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DC608" w14:textId="2A620054" w:rsidR="00A25255" w:rsidRPr="00857250" w:rsidRDefault="00A25255" w:rsidP="00A25255">
      <w:pPr>
        <w:pStyle w:val="CRCoverPage"/>
        <w:tabs>
          <w:tab w:val="right" w:pos="9639"/>
        </w:tabs>
        <w:rPr>
          <w:b/>
          <w:noProof/>
          <w:sz w:val="24"/>
          <w:lang w:val="en-CA"/>
        </w:rPr>
      </w:pPr>
      <w:bookmarkStart w:id="0" w:name="_Toc199880581"/>
      <w:bookmarkStart w:id="1" w:name="_Hlk61529092"/>
      <w:r>
        <w:rPr>
          <w:b/>
          <w:noProof/>
          <w:sz w:val="24"/>
        </w:rPr>
        <w:t>3GPP TSG-SA WG4 Meeting #135</w:t>
      </w:r>
      <w:r>
        <w:rPr>
          <w:b/>
          <w:i/>
          <w:noProof/>
          <w:sz w:val="28"/>
        </w:rPr>
        <w:tab/>
      </w:r>
      <w:r w:rsidRPr="00AD0DFB">
        <w:rPr>
          <w:b/>
          <w:noProof/>
          <w:sz w:val="24"/>
          <w:lang w:val="en-CA"/>
        </w:rPr>
        <w:t>S4-2</w:t>
      </w:r>
      <w:r w:rsidR="001840E0">
        <w:rPr>
          <w:b/>
          <w:noProof/>
          <w:sz w:val="24"/>
          <w:lang w:val="en-CA"/>
        </w:rPr>
        <w:t>6</w:t>
      </w:r>
      <w:r w:rsidR="00F868B2">
        <w:rPr>
          <w:b/>
          <w:noProof/>
          <w:sz w:val="24"/>
          <w:lang w:val="en-CA"/>
        </w:rPr>
        <w:t>0258</w:t>
      </w:r>
      <w:r w:rsidR="00BF5333">
        <w:rPr>
          <w:b/>
          <w:noProof/>
          <w:sz w:val="24"/>
          <w:lang w:val="en-CA"/>
        </w:rPr>
        <w:t>r01</w:t>
      </w:r>
    </w:p>
    <w:p w14:paraId="1C72D4FC" w14:textId="41FB3A5E" w:rsidR="00A25255" w:rsidRPr="007C14BC" w:rsidRDefault="00A25255" w:rsidP="007C14BC">
      <w:pPr>
        <w:pStyle w:val="CRCoverPage"/>
        <w:tabs>
          <w:tab w:val="right" w:pos="9639"/>
        </w:tabs>
        <w:outlineLvl w:val="0"/>
        <w:rPr>
          <w:bCs/>
          <w:noProof/>
          <w:sz w:val="24"/>
        </w:rPr>
      </w:pPr>
      <w:r>
        <w:rPr>
          <w:b/>
          <w:noProof/>
          <w:sz w:val="24"/>
        </w:rPr>
        <w:t>Goa, India, 09 – 13 February, 2026</w:t>
      </w:r>
      <w:r w:rsidR="007C14BC">
        <w:rPr>
          <w:bCs/>
          <w:noProof/>
          <w:sz w:val="24"/>
        </w:rPr>
        <w:tab/>
      </w:r>
    </w:p>
    <w:p w14:paraId="7C61843C" w14:textId="77777777" w:rsidR="00A25255" w:rsidRDefault="00A25255" w:rsidP="00A25255">
      <w:pPr>
        <w:pStyle w:val="Header"/>
        <w:pBdr>
          <w:bottom w:val="single" w:sz="4" w:space="1" w:color="auto"/>
        </w:pBdr>
        <w:tabs>
          <w:tab w:val="right" w:pos="9639"/>
        </w:tabs>
        <w:rPr>
          <w:rFonts w:cs="Arial"/>
          <w:b w:val="0"/>
          <w:bCs/>
          <w:noProof w:val="0"/>
          <w:sz w:val="24"/>
          <w:szCs w:val="24"/>
        </w:rPr>
      </w:pPr>
    </w:p>
    <w:p w14:paraId="441AF6F2" w14:textId="77777777" w:rsidR="00A25255" w:rsidRDefault="00A25255" w:rsidP="00A25255">
      <w:pPr>
        <w:pStyle w:val="CRCoverPage"/>
        <w:outlineLvl w:val="0"/>
        <w:rPr>
          <w:b/>
          <w:sz w:val="24"/>
        </w:rPr>
      </w:pPr>
    </w:p>
    <w:p w14:paraId="59807336" w14:textId="522DD1BC" w:rsidR="00A25255" w:rsidRPr="006B5418" w:rsidRDefault="00A25255" w:rsidP="00A252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Source:</w:t>
      </w:r>
      <w:r>
        <w:rPr>
          <w:rFonts w:ascii="Arial" w:hAnsi="Arial" w:cs="Arial"/>
          <w:b/>
          <w:bCs/>
          <w:lang w:val="en-US"/>
        </w:rPr>
        <w:tab/>
        <w:t xml:space="preserve">InterDigital </w:t>
      </w:r>
      <w:r w:rsidR="007D665A" w:rsidRPr="007D665A">
        <w:rPr>
          <w:rFonts w:ascii="Arial" w:hAnsi="Arial" w:cs="Arial"/>
          <w:b/>
          <w:bCs/>
        </w:rPr>
        <w:t>Pennsylvania</w:t>
      </w:r>
    </w:p>
    <w:p w14:paraId="2FD0BB88" w14:textId="528D12FE" w:rsidR="00A25255" w:rsidRPr="006B5418" w:rsidRDefault="00A25255" w:rsidP="00A252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Title: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 xml:space="preserve">[FS_Q4RTC_MED] </w:t>
      </w:r>
      <w:r w:rsidR="00E0664F">
        <w:rPr>
          <w:rFonts w:ascii="Arial" w:hAnsi="Arial" w:cs="Arial"/>
          <w:b/>
          <w:bCs/>
          <w:lang w:val="en-US"/>
        </w:rPr>
        <w:t>Application scenario</w:t>
      </w:r>
      <w:r>
        <w:rPr>
          <w:rFonts w:ascii="Arial" w:hAnsi="Arial" w:cs="Arial"/>
          <w:b/>
          <w:bCs/>
          <w:lang w:val="en-US"/>
        </w:rPr>
        <w:t xml:space="preserve">: </w:t>
      </w:r>
      <w:r w:rsidR="0067357D">
        <w:rPr>
          <w:rFonts w:ascii="Arial" w:hAnsi="Arial" w:cs="Arial"/>
          <w:b/>
          <w:bCs/>
          <w:lang w:val="en-US"/>
        </w:rPr>
        <w:t xml:space="preserve">Real-time </w:t>
      </w:r>
      <w:r>
        <w:rPr>
          <w:rFonts w:ascii="Arial" w:hAnsi="Arial" w:cs="Arial"/>
          <w:b/>
          <w:bCs/>
          <w:lang w:val="en-US"/>
        </w:rPr>
        <w:t xml:space="preserve">Peer to Application to Peer communication </w:t>
      </w:r>
    </w:p>
    <w:p w14:paraId="75B70CDF" w14:textId="3E143A91" w:rsidR="00A25255" w:rsidRPr="006B6994" w:rsidRDefault="00A25255" w:rsidP="00A252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Spec:</w:t>
      </w:r>
      <w:r w:rsidRPr="006B6994">
        <w:rPr>
          <w:rFonts w:ascii="Arial" w:hAnsi="Arial" w:cs="Arial"/>
          <w:b/>
          <w:bCs/>
          <w:lang w:val="en-US"/>
        </w:rPr>
        <w:tab/>
        <w:t>3GPP TR 26.8</w:t>
      </w:r>
      <w:r w:rsidR="00C45CD9">
        <w:rPr>
          <w:rFonts w:ascii="Arial" w:hAnsi="Arial" w:cs="Arial"/>
          <w:b/>
          <w:bCs/>
          <w:lang w:val="en-US"/>
        </w:rPr>
        <w:t>36</w:t>
      </w:r>
      <w:r>
        <w:rPr>
          <w:rFonts w:ascii="Arial" w:hAnsi="Arial" w:cs="Arial"/>
          <w:b/>
          <w:bCs/>
          <w:lang w:val="en-US"/>
        </w:rPr>
        <w:t xml:space="preserve"> v0.0.1</w:t>
      </w:r>
    </w:p>
    <w:p w14:paraId="0A75B742" w14:textId="2F2211D8" w:rsidR="00A25255" w:rsidRPr="006B6994" w:rsidRDefault="00A25255" w:rsidP="00A252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6994">
        <w:rPr>
          <w:rFonts w:ascii="Arial" w:hAnsi="Arial" w:cs="Arial"/>
          <w:b/>
          <w:bCs/>
          <w:lang w:val="en-US"/>
        </w:rPr>
        <w:t>Agenda item:</w:t>
      </w:r>
      <w:r w:rsidRPr="006B6994">
        <w:rPr>
          <w:rFonts w:ascii="Arial" w:hAnsi="Arial" w:cs="Arial"/>
          <w:b/>
          <w:bCs/>
          <w:lang w:val="en-US"/>
        </w:rPr>
        <w:tab/>
      </w:r>
      <w:r w:rsidRPr="00C45CD9">
        <w:rPr>
          <w:rFonts w:ascii="Arial" w:hAnsi="Arial" w:cs="Arial"/>
          <w:b/>
          <w:bCs/>
          <w:lang w:val="en-US"/>
        </w:rPr>
        <w:t>10.</w:t>
      </w:r>
      <w:r w:rsidR="00C45CD9">
        <w:rPr>
          <w:rFonts w:ascii="Arial" w:hAnsi="Arial" w:cs="Arial"/>
          <w:b/>
          <w:bCs/>
          <w:lang w:val="en-US"/>
        </w:rPr>
        <w:t>7</w:t>
      </w:r>
    </w:p>
    <w:p w14:paraId="61041659" w14:textId="77777777" w:rsidR="00A25255" w:rsidRPr="006B5418" w:rsidRDefault="00A25255" w:rsidP="00A25255">
      <w:pPr>
        <w:spacing w:after="120"/>
        <w:ind w:left="1985" w:hanging="1985"/>
        <w:rPr>
          <w:rFonts w:ascii="Arial" w:hAnsi="Arial" w:cs="Arial"/>
          <w:b/>
          <w:bCs/>
          <w:lang w:val="en-US"/>
        </w:rPr>
      </w:pPr>
      <w:r w:rsidRPr="006B5418">
        <w:rPr>
          <w:rFonts w:ascii="Arial" w:hAnsi="Arial" w:cs="Arial"/>
          <w:b/>
          <w:bCs/>
          <w:lang w:val="en-US"/>
        </w:rPr>
        <w:t>Document for:</w:t>
      </w:r>
      <w:r w:rsidRPr="006B5418">
        <w:rPr>
          <w:rFonts w:ascii="Arial" w:hAnsi="Arial" w:cs="Arial"/>
          <w:b/>
          <w:bCs/>
          <w:lang w:val="en-US"/>
        </w:rPr>
        <w:tab/>
      </w:r>
      <w:r>
        <w:rPr>
          <w:rFonts w:ascii="Arial" w:hAnsi="Arial" w:cs="Arial"/>
          <w:b/>
          <w:bCs/>
          <w:lang w:val="en-US"/>
        </w:rPr>
        <w:t>Discussion and Agreement</w:t>
      </w:r>
    </w:p>
    <w:p w14:paraId="74DA3716" w14:textId="77777777" w:rsidR="00A25255" w:rsidRPr="006B5418" w:rsidRDefault="00A25255" w:rsidP="00A25255">
      <w:pPr>
        <w:pBdr>
          <w:bottom w:val="single" w:sz="12" w:space="1" w:color="auto"/>
        </w:pBdr>
        <w:spacing w:after="120"/>
        <w:ind w:left="1985" w:hanging="1985"/>
        <w:rPr>
          <w:rFonts w:ascii="Arial" w:hAnsi="Arial" w:cs="Arial"/>
          <w:b/>
          <w:bCs/>
          <w:lang w:val="en-US"/>
        </w:rPr>
      </w:pPr>
    </w:p>
    <w:p w14:paraId="72803044" w14:textId="77777777" w:rsidR="00A25255" w:rsidRPr="006B5418" w:rsidRDefault="00A25255" w:rsidP="00A25255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1. Introduction</w:t>
      </w:r>
    </w:p>
    <w:p w14:paraId="3AC8827C" w14:textId="77777777" w:rsidR="00A25255" w:rsidRDefault="00A25255" w:rsidP="00A25255">
      <w:r>
        <w:rPr>
          <w:lang w:val="en-US"/>
        </w:rPr>
        <w:t xml:space="preserve">The </w:t>
      </w:r>
      <w:r w:rsidRPr="00663B55">
        <w:rPr>
          <w:lang w:val="en-US"/>
        </w:rPr>
        <w:t xml:space="preserve">Study on </w:t>
      </w:r>
      <w:r>
        <w:rPr>
          <w:lang w:val="en-US"/>
        </w:rPr>
        <w:t xml:space="preserve">QUIC-based media delivery </w:t>
      </w:r>
      <w:r w:rsidRPr="00663B55">
        <w:rPr>
          <w:lang w:val="en-US"/>
        </w:rPr>
        <w:t xml:space="preserve">for </w:t>
      </w:r>
      <w:r>
        <w:rPr>
          <w:lang w:val="en-US"/>
        </w:rPr>
        <w:t>real-time communication</w:t>
      </w:r>
      <w:r w:rsidRPr="00663B55">
        <w:rPr>
          <w:lang w:val="en-US"/>
        </w:rPr>
        <w:t xml:space="preserve"> and services</w:t>
      </w:r>
      <w:r>
        <w:rPr>
          <w:lang w:val="en-US"/>
        </w:rPr>
        <w:t xml:space="preserve"> focuses on </w:t>
      </w:r>
      <w:r>
        <w:t>identifying</w:t>
      </w:r>
      <w:r w:rsidRPr="00563A50">
        <w:t xml:space="preserve"> </w:t>
      </w:r>
      <w:r>
        <w:rPr>
          <w:lang w:eastAsia="zh-CN"/>
        </w:rPr>
        <w:t xml:space="preserve">relevant application scenarios </w:t>
      </w:r>
      <w:r>
        <w:t>for which the evaluation of QUIC-based media delivery protocols is carried out, in particular including existing 3GPP services or service enablers such as split rendering</w:t>
      </w:r>
      <w:r>
        <w:rPr>
          <w:lang w:eastAsia="zh-CN"/>
        </w:rPr>
        <w:t>.</w:t>
      </w:r>
    </w:p>
    <w:p w14:paraId="3942AA89" w14:textId="2BB431A9" w:rsidR="00A25255" w:rsidRDefault="00A25255" w:rsidP="00A25255">
      <w:pPr>
        <w:rPr>
          <w:lang w:val="en-US"/>
        </w:rPr>
      </w:pPr>
      <w:r>
        <w:t>This contribution focuses on</w:t>
      </w:r>
      <w:r w:rsidRPr="00F84A28">
        <w:t xml:space="preserve"> </w:t>
      </w:r>
      <w:r>
        <w:t xml:space="preserve">Peer to Application to Peer </w:t>
      </w:r>
      <w:r w:rsidR="00602690">
        <w:t>(P2</w:t>
      </w:r>
      <w:r w:rsidR="009555CA">
        <w:t xml:space="preserve">A2P) </w:t>
      </w:r>
      <w:r w:rsidR="00007886">
        <w:t>application</w:t>
      </w:r>
      <w:r>
        <w:t xml:space="preserve"> scenario described in TS 23.228 and TS 26.114 for </w:t>
      </w:r>
      <w:r>
        <w:rPr>
          <w:lang w:val="en-US"/>
        </w:rPr>
        <w:t>real-time communication services</w:t>
      </w:r>
      <w:r>
        <w:t>.</w:t>
      </w:r>
    </w:p>
    <w:p w14:paraId="4D951B4A" w14:textId="77777777" w:rsidR="00A25255" w:rsidRPr="006B5418" w:rsidRDefault="00A25255" w:rsidP="00A25255">
      <w:pPr>
        <w:pStyle w:val="CRCoverPage"/>
        <w:rPr>
          <w:b/>
          <w:lang w:val="en-US"/>
        </w:rPr>
      </w:pPr>
      <w:r w:rsidRPr="006B5418">
        <w:rPr>
          <w:b/>
          <w:lang w:val="en-US"/>
        </w:rPr>
        <w:t>2. Reason for Change</w:t>
      </w:r>
    </w:p>
    <w:p w14:paraId="6C44D7B2" w14:textId="704B7094" w:rsidR="00A25255" w:rsidRDefault="00A25255" w:rsidP="00A25255">
      <w:pPr>
        <w:rPr>
          <w:lang w:val="en-US"/>
        </w:rPr>
      </w:pPr>
      <w:r>
        <w:rPr>
          <w:lang w:val="en-US"/>
        </w:rPr>
        <w:t xml:space="preserve">This contribution documents the description of </w:t>
      </w:r>
      <w:r w:rsidR="009555CA">
        <w:t>P2A2P</w:t>
      </w:r>
      <w:r>
        <w:t xml:space="preserve"> </w:t>
      </w:r>
      <w:r w:rsidR="00007886">
        <w:t>application</w:t>
      </w:r>
      <w:r>
        <w:t xml:space="preserve"> scenario </w:t>
      </w:r>
      <w:r w:rsidR="00007886">
        <w:t xml:space="preserve">with multiple use-cases </w:t>
      </w:r>
      <w:r>
        <w:t xml:space="preserve">using QUIC-based media delivery protocols </w:t>
      </w:r>
      <w:r>
        <w:rPr>
          <w:lang w:val="en-US"/>
        </w:rPr>
        <w:t>in real-time communication services.</w:t>
      </w:r>
    </w:p>
    <w:p w14:paraId="2813C47F" w14:textId="77777777" w:rsidR="00A25255" w:rsidRPr="006B5418" w:rsidRDefault="00A25255" w:rsidP="00A25255">
      <w:pPr>
        <w:pStyle w:val="CRCoverPage"/>
        <w:rPr>
          <w:b/>
          <w:lang w:val="en-US"/>
        </w:rPr>
      </w:pPr>
      <w:r>
        <w:rPr>
          <w:b/>
          <w:lang w:val="en-US"/>
        </w:rPr>
        <w:t>3</w:t>
      </w:r>
      <w:r w:rsidRPr="006B5418">
        <w:rPr>
          <w:b/>
          <w:lang w:val="en-US"/>
        </w:rPr>
        <w:t>. Proposal</w:t>
      </w:r>
    </w:p>
    <w:p w14:paraId="1966074B" w14:textId="65A587D0" w:rsidR="00A25255" w:rsidRPr="002A66C1" w:rsidRDefault="00A25255" w:rsidP="00A25255">
      <w:pPr>
        <w:rPr>
          <w:lang w:val="en-US"/>
        </w:rPr>
      </w:pPr>
      <w:r w:rsidRPr="006B5418">
        <w:rPr>
          <w:lang w:val="en-US"/>
        </w:rPr>
        <w:t xml:space="preserve">It is proposed to agree the following changes to </w:t>
      </w:r>
      <w:r>
        <w:rPr>
          <w:lang w:val="en-US"/>
        </w:rPr>
        <w:t xml:space="preserve">current version of </w:t>
      </w:r>
      <w:r w:rsidRPr="006B5418">
        <w:rPr>
          <w:lang w:val="en-US"/>
        </w:rPr>
        <w:t>3GPP T</w:t>
      </w:r>
      <w:r>
        <w:rPr>
          <w:lang w:val="en-US"/>
        </w:rPr>
        <w:t>R</w:t>
      </w:r>
      <w:r w:rsidRPr="006B5418">
        <w:rPr>
          <w:lang w:val="en-US"/>
        </w:rPr>
        <w:t xml:space="preserve"> </w:t>
      </w:r>
      <w:r>
        <w:rPr>
          <w:lang w:val="en-US"/>
        </w:rPr>
        <w:t>26.8</w:t>
      </w:r>
      <w:r w:rsidR="009B4B08">
        <w:rPr>
          <w:lang w:val="en-US"/>
        </w:rPr>
        <w:t>36</w:t>
      </w:r>
      <w:r w:rsidRPr="006B5418">
        <w:rPr>
          <w:lang w:val="en-US"/>
        </w:rPr>
        <w:t>.</w:t>
      </w:r>
    </w:p>
    <w:p w14:paraId="7ED24D97" w14:textId="77777777" w:rsidR="00A25255" w:rsidRPr="002503C5" w:rsidRDefault="00A25255" w:rsidP="00B15504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First Change * * *</w:t>
      </w:r>
    </w:p>
    <w:p w14:paraId="64F791D0" w14:textId="77777777" w:rsidR="00A25255" w:rsidRDefault="00A25255" w:rsidP="00A25255">
      <w:pPr>
        <w:pStyle w:val="Heading1"/>
      </w:pPr>
      <w:r>
        <w:t>2</w:t>
      </w:r>
      <w:r>
        <w:tab/>
        <w:t>References</w:t>
      </w:r>
    </w:p>
    <w:p w14:paraId="08A1D16D" w14:textId="77777777" w:rsidR="00A25255" w:rsidRPr="00831592" w:rsidRDefault="00A25255" w:rsidP="00A25255">
      <w:pPr>
        <w:rPr>
          <w:lang w:val="en-US"/>
        </w:rPr>
      </w:pPr>
      <w:r w:rsidRPr="00831592">
        <w:rPr>
          <w:lang w:val="en-US"/>
        </w:rPr>
        <w:t>The following documents contain provisions which, through reference in this text, constitute provisions of the present document.</w:t>
      </w:r>
    </w:p>
    <w:p w14:paraId="42EBF58D" w14:textId="77777777" w:rsidR="00A25255" w:rsidRPr="00831592" w:rsidRDefault="00A25255" w:rsidP="00A25255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References are either specific (identified by date of publication, edition number, version number, etc.) or non specific.</w:t>
      </w:r>
    </w:p>
    <w:p w14:paraId="7137E97A" w14:textId="77777777" w:rsidR="00A25255" w:rsidRPr="00831592" w:rsidRDefault="00A25255" w:rsidP="00A25255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specific reference, subsequent revisions do not apply.</w:t>
      </w:r>
    </w:p>
    <w:p w14:paraId="0904E390" w14:textId="77777777" w:rsidR="00A25255" w:rsidRPr="00831592" w:rsidRDefault="00A25255" w:rsidP="00A25255">
      <w:pPr>
        <w:rPr>
          <w:lang w:val="en-US"/>
        </w:rPr>
      </w:pPr>
      <w:r w:rsidRPr="00831592">
        <w:rPr>
          <w:lang w:val="en-US"/>
        </w:rPr>
        <w:t>-</w:t>
      </w:r>
      <w:r w:rsidRPr="00831592">
        <w:rPr>
          <w:lang w:val="en-US"/>
        </w:rPr>
        <w:tab/>
        <w:t>For a non-specific reference, the latest version applies. In the case of a reference to a 3GPP document (including a GSM document), a non-specific reference implicitly refers to the latest version of that document in the same Release as the present document.</w:t>
      </w:r>
    </w:p>
    <w:p w14:paraId="1B9AB0B4" w14:textId="77777777" w:rsidR="00A25255" w:rsidRPr="00831592" w:rsidRDefault="00A25255" w:rsidP="00B15504">
      <w:pPr>
        <w:pStyle w:val="EX"/>
        <w:rPr>
          <w:lang w:val="en-US"/>
        </w:rPr>
      </w:pPr>
      <w:r w:rsidRPr="00831592">
        <w:rPr>
          <w:lang w:val="en-US"/>
        </w:rPr>
        <w:t>[1]</w:t>
      </w:r>
      <w:r w:rsidRPr="00831592">
        <w:rPr>
          <w:lang w:val="en-US"/>
        </w:rPr>
        <w:tab/>
        <w:t>3GPP TR 21.905: "Vocabulary for 3GPP Specifications".</w:t>
      </w:r>
    </w:p>
    <w:p w14:paraId="1879B55F" w14:textId="77777777" w:rsidR="00A25255" w:rsidRPr="00831592" w:rsidRDefault="00A25255" w:rsidP="00B15504">
      <w:pPr>
        <w:pStyle w:val="EX"/>
        <w:rPr>
          <w:lang w:val="en-US"/>
        </w:rPr>
      </w:pPr>
      <w:r w:rsidRPr="00831592">
        <w:rPr>
          <w:lang w:val="en-US"/>
        </w:rPr>
        <w:t>[2]</w:t>
      </w:r>
      <w:r w:rsidRPr="00831592">
        <w:rPr>
          <w:lang w:val="en-US"/>
        </w:rPr>
        <w:tab/>
        <w:t>3GPP TS 26.522: "5G Real-time Media Transport Protocol Configurations".</w:t>
      </w:r>
    </w:p>
    <w:p w14:paraId="102FB809" w14:textId="77777777" w:rsidR="00A25255" w:rsidRDefault="00A25255" w:rsidP="00B15504">
      <w:pPr>
        <w:pStyle w:val="EX"/>
        <w:rPr>
          <w:lang w:val="en-US"/>
        </w:rPr>
      </w:pPr>
      <w:r w:rsidRPr="00831592">
        <w:rPr>
          <w:lang w:val="en-US"/>
        </w:rPr>
        <w:t>[3]</w:t>
      </w:r>
      <w:r w:rsidRPr="00831592">
        <w:rPr>
          <w:lang w:val="en-US"/>
        </w:rPr>
        <w:tab/>
        <w:t>3GPP TS 23.501: "System architecture for the 5G System (5GS)".</w:t>
      </w:r>
    </w:p>
    <w:p w14:paraId="346D826D" w14:textId="6D0F3D2D" w:rsidR="00B15504" w:rsidRDefault="00B15504" w:rsidP="00B15504">
      <w:pPr>
        <w:pStyle w:val="EX"/>
        <w:rPr>
          <w:lang w:val="en-US"/>
        </w:rPr>
      </w:pPr>
      <w:r>
        <w:rPr>
          <w:lang w:val="en-US"/>
        </w:rPr>
        <w:t>…</w:t>
      </w:r>
    </w:p>
    <w:p w14:paraId="7E517DA4" w14:textId="653F3A5C" w:rsidR="00430DAB" w:rsidRPr="00831592" w:rsidRDefault="00430DAB" w:rsidP="00B15504">
      <w:pPr>
        <w:pStyle w:val="EX"/>
        <w:rPr>
          <w:ins w:id="2" w:author="Srinivas G" w:date="2026-02-02T13:58:00Z" w16du:dateUtc="2026-02-02T18:58:00Z"/>
          <w:lang w:val="en-US"/>
        </w:rPr>
      </w:pPr>
      <w:ins w:id="3" w:author="Srinivas G" w:date="2026-02-02T13:58:00Z" w16du:dateUtc="2026-02-02T18:58:00Z">
        <w:r>
          <w:rPr>
            <w:lang w:val="en-US"/>
          </w:rPr>
          <w:t>[</w:t>
        </w:r>
      </w:ins>
      <w:ins w:id="4" w:author="Richard Bradbury (2026-02-06)" w:date="2026-02-06T16:10:00Z" w16du:dateUtc="2026-02-06T16:10:00Z">
        <w:r w:rsidR="00B15504" w:rsidRPr="00B15504">
          <w:rPr>
            <w:highlight w:val="yellow"/>
            <w:lang w:val="en-US"/>
          </w:rPr>
          <w:t>26506</w:t>
        </w:r>
      </w:ins>
      <w:ins w:id="5" w:author="Srinivas G" w:date="2026-02-02T13:58:00Z" w16du:dateUtc="2026-02-02T18:58:00Z">
        <w:r>
          <w:rPr>
            <w:lang w:val="en-US"/>
          </w:rPr>
          <w:t>]</w:t>
        </w:r>
      </w:ins>
      <w:ins w:id="6" w:author="Richard Bradbury (2026-02-06)" w:date="2026-02-06T16:10:00Z" w16du:dateUtc="2026-02-06T16:10:00Z">
        <w:r w:rsidR="00B15504">
          <w:rPr>
            <w:lang w:val="en-US"/>
          </w:rPr>
          <w:tab/>
        </w:r>
      </w:ins>
      <w:ins w:id="7" w:author="Srinivas G" w:date="2026-02-02T13:58:00Z" w16du:dateUtc="2026-02-02T18:58:00Z">
        <w:r>
          <w:rPr>
            <w:lang w:val="en-US"/>
          </w:rPr>
          <w:t>3GPP TS</w:t>
        </w:r>
      </w:ins>
      <w:ins w:id="8" w:author="Richard Bradbury (2026-02-06)" w:date="2026-02-06T16:10:00Z" w16du:dateUtc="2026-02-06T16:10:00Z">
        <w:r w:rsidR="00B15504">
          <w:rPr>
            <w:lang w:val="en-US"/>
          </w:rPr>
          <w:t> </w:t>
        </w:r>
      </w:ins>
      <w:ins w:id="9" w:author="Srinivas G" w:date="2026-02-02T13:58:00Z" w16du:dateUtc="2026-02-02T18:58:00Z">
        <w:r>
          <w:rPr>
            <w:lang w:val="en-US"/>
          </w:rPr>
          <w:t xml:space="preserve">26.506: </w:t>
        </w:r>
      </w:ins>
      <w:ins w:id="10" w:author="Richard Bradbury (2026-02-06)" w:date="2026-02-06T16:11:00Z" w16du:dateUtc="2026-02-06T16:11:00Z">
        <w:r w:rsidR="00B15504">
          <w:rPr>
            <w:lang w:val="en-US"/>
          </w:rPr>
          <w:t>"</w:t>
        </w:r>
      </w:ins>
      <w:ins w:id="11" w:author="Srinivas G" w:date="2026-02-02T13:59:00Z" w16du:dateUtc="2026-02-02T18:59:00Z">
        <w:r w:rsidR="009A1A1D" w:rsidRPr="009A1A1D">
          <w:rPr>
            <w:iCs/>
            <w:lang w:val="en-US"/>
          </w:rPr>
          <w:t>5G Real-time Media Communication Architecture (Stage 2)</w:t>
        </w:r>
      </w:ins>
      <w:ins w:id="12" w:author="Richard Bradbury (2026-02-06)" w:date="2026-02-06T16:11:00Z" w16du:dateUtc="2026-02-06T16:11:00Z">
        <w:r w:rsidR="00B15504">
          <w:rPr>
            <w:lang w:val="en-US"/>
          </w:rPr>
          <w:t>"</w:t>
        </w:r>
      </w:ins>
      <w:ins w:id="13" w:author="Srinivas G" w:date="2026-02-02T13:58:00Z" w16du:dateUtc="2026-02-02T18:58:00Z">
        <w:r>
          <w:rPr>
            <w:iCs/>
            <w:lang w:val="en-US"/>
          </w:rPr>
          <w:t>.</w:t>
        </w:r>
      </w:ins>
    </w:p>
    <w:p w14:paraId="6E8BD046" w14:textId="1A216E64" w:rsidR="00430DAB" w:rsidRDefault="00430DAB" w:rsidP="00B15504">
      <w:pPr>
        <w:pStyle w:val="EX"/>
        <w:rPr>
          <w:ins w:id="14" w:author="Srinivas G" w:date="2026-02-02T13:59:00Z" w16du:dateUtc="2026-02-02T18:59:00Z"/>
          <w:iCs/>
          <w:lang w:val="en-US"/>
        </w:rPr>
      </w:pPr>
      <w:ins w:id="15" w:author="Srinivas G" w:date="2026-02-02T13:58:00Z" w16du:dateUtc="2026-02-02T18:58:00Z">
        <w:r>
          <w:rPr>
            <w:lang w:val="en-US"/>
          </w:rPr>
          <w:lastRenderedPageBreak/>
          <w:t>[</w:t>
        </w:r>
      </w:ins>
      <w:ins w:id="16" w:author="Richard Bradbury (2026-02-06)" w:date="2026-02-06T16:10:00Z" w16du:dateUtc="2026-02-06T16:10:00Z">
        <w:r w:rsidR="00B15504" w:rsidRPr="00B15504">
          <w:rPr>
            <w:highlight w:val="yellow"/>
            <w:lang w:val="en-US"/>
          </w:rPr>
          <w:t>26113</w:t>
        </w:r>
      </w:ins>
      <w:ins w:id="17" w:author="Srinivas G" w:date="2026-02-02T13:58:00Z" w16du:dateUtc="2026-02-02T18:58:00Z">
        <w:r>
          <w:rPr>
            <w:lang w:val="en-US"/>
          </w:rPr>
          <w:t>]</w:t>
        </w:r>
      </w:ins>
      <w:ins w:id="18" w:author="Richard Bradbury (2026-02-06)" w:date="2026-02-06T16:10:00Z" w16du:dateUtc="2026-02-06T16:10:00Z">
        <w:r w:rsidR="00B15504">
          <w:rPr>
            <w:lang w:val="en-US"/>
          </w:rPr>
          <w:tab/>
        </w:r>
      </w:ins>
      <w:ins w:id="19" w:author="Srinivas G" w:date="2026-02-02T13:58:00Z" w16du:dateUtc="2026-02-02T18:58:00Z">
        <w:r>
          <w:rPr>
            <w:lang w:val="en-US"/>
          </w:rPr>
          <w:t>3GPP TR</w:t>
        </w:r>
      </w:ins>
      <w:ins w:id="20" w:author="Richard Bradbury (2026-02-06)" w:date="2026-02-06T16:11:00Z" w16du:dateUtc="2026-02-06T16:11:00Z">
        <w:r w:rsidR="00B15504">
          <w:rPr>
            <w:lang w:val="en-US"/>
          </w:rPr>
          <w:t> </w:t>
        </w:r>
      </w:ins>
      <w:ins w:id="21" w:author="Srinivas G" w:date="2026-02-02T13:58:00Z" w16du:dateUtc="2026-02-02T18:58:00Z">
        <w:r>
          <w:rPr>
            <w:lang w:val="en-US"/>
          </w:rPr>
          <w:t xml:space="preserve">26.113: </w:t>
        </w:r>
      </w:ins>
      <w:ins w:id="22" w:author="Richard Bradbury (2026-02-06)" w:date="2026-02-06T16:11:00Z" w16du:dateUtc="2026-02-06T16:11:00Z">
        <w:r w:rsidR="00B15504">
          <w:rPr>
            <w:lang w:val="en-US"/>
          </w:rPr>
          <w:t>"</w:t>
        </w:r>
      </w:ins>
      <w:ins w:id="23" w:author="Srinivas G" w:date="2026-02-02T13:58:00Z" w16du:dateUtc="2026-02-02T18:58:00Z">
        <w:r w:rsidR="009A1A1D" w:rsidRPr="009A1A1D">
          <w:rPr>
            <w:iCs/>
            <w:lang w:val="en-US"/>
          </w:rPr>
          <w:t>Real-Time Media Communication; Protocols and APIs</w:t>
        </w:r>
      </w:ins>
      <w:ins w:id="24" w:author="Richard Bradbury (2026-02-06)" w:date="2026-02-06T16:11:00Z" w16du:dateUtc="2026-02-06T16:11:00Z">
        <w:r w:rsidR="00B15504">
          <w:rPr>
            <w:lang w:val="en-US"/>
          </w:rPr>
          <w:t>"</w:t>
        </w:r>
      </w:ins>
      <w:ins w:id="25" w:author="Srinivas G" w:date="2026-02-02T13:58:00Z" w16du:dateUtc="2026-02-02T18:58:00Z">
        <w:r>
          <w:rPr>
            <w:iCs/>
            <w:lang w:val="en-US"/>
          </w:rPr>
          <w:t>.</w:t>
        </w:r>
      </w:ins>
    </w:p>
    <w:p w14:paraId="5B8D70A4" w14:textId="70AACE51" w:rsidR="00F81916" w:rsidRDefault="00F81916" w:rsidP="00B15504">
      <w:pPr>
        <w:pStyle w:val="EX"/>
        <w:rPr>
          <w:ins w:id="26" w:author="Srinivas G" w:date="2026-02-02T13:59:00Z" w16du:dateUtc="2026-02-02T18:59:00Z"/>
          <w:iCs/>
          <w:lang w:val="en-US"/>
        </w:rPr>
      </w:pPr>
      <w:ins w:id="27" w:author="Srinivas G" w:date="2026-02-02T13:59:00Z" w16du:dateUtc="2026-02-02T18:59:00Z">
        <w:r>
          <w:rPr>
            <w:lang w:val="en-US"/>
          </w:rPr>
          <w:t>[</w:t>
        </w:r>
      </w:ins>
      <w:ins w:id="28" w:author="Richard Bradbury (2026-02-06)" w:date="2026-02-06T16:10:00Z" w16du:dateUtc="2026-02-06T16:10:00Z">
        <w:r w:rsidR="00B15504" w:rsidRPr="00B15504">
          <w:rPr>
            <w:highlight w:val="yellow"/>
            <w:lang w:val="en-US"/>
          </w:rPr>
          <w:t>22870</w:t>
        </w:r>
      </w:ins>
      <w:ins w:id="29" w:author="Srinivas G" w:date="2026-02-02T13:59:00Z" w16du:dateUtc="2026-02-02T18:59:00Z">
        <w:r>
          <w:rPr>
            <w:lang w:val="en-US"/>
          </w:rPr>
          <w:t>]</w:t>
        </w:r>
      </w:ins>
      <w:ins w:id="30" w:author="Richard Bradbury (2026-02-06)" w:date="2026-02-06T16:10:00Z" w16du:dateUtc="2026-02-06T16:10:00Z">
        <w:r w:rsidR="00B15504">
          <w:rPr>
            <w:lang w:val="en-US"/>
          </w:rPr>
          <w:tab/>
        </w:r>
      </w:ins>
      <w:ins w:id="31" w:author="Srinivas G" w:date="2026-02-02T13:59:00Z" w16du:dateUtc="2026-02-02T18:59:00Z">
        <w:r>
          <w:rPr>
            <w:lang w:val="en-US"/>
          </w:rPr>
          <w:t>3GPP TR</w:t>
        </w:r>
      </w:ins>
      <w:ins w:id="32" w:author="Richard Bradbury (2026-02-06)" w:date="2026-02-06T16:11:00Z" w16du:dateUtc="2026-02-06T16:11:00Z">
        <w:r w:rsidR="00B15504">
          <w:rPr>
            <w:lang w:val="en-US"/>
          </w:rPr>
          <w:t> </w:t>
        </w:r>
      </w:ins>
      <w:ins w:id="33" w:author="Srinivas G" w:date="2026-02-02T13:59:00Z" w16du:dateUtc="2026-02-02T18:59:00Z">
        <w:r>
          <w:rPr>
            <w:lang w:val="en-US"/>
          </w:rPr>
          <w:t xml:space="preserve">22.870: </w:t>
        </w:r>
      </w:ins>
      <w:ins w:id="34" w:author="Richard Bradbury (2026-02-06)" w:date="2026-02-06T16:11:00Z" w16du:dateUtc="2026-02-06T16:11:00Z">
        <w:r w:rsidR="00B15504">
          <w:rPr>
            <w:lang w:val="en-US"/>
          </w:rPr>
          <w:t>"</w:t>
        </w:r>
      </w:ins>
      <w:ins w:id="35" w:author="Srinivas G" w:date="2026-02-02T13:59:00Z" w16du:dateUtc="2026-02-02T18:59:00Z">
        <w:r w:rsidRPr="00D54329">
          <w:rPr>
            <w:iCs/>
            <w:lang w:val="en-US"/>
          </w:rPr>
          <w:t>Study on 6G Use Cases and Service Requirements</w:t>
        </w:r>
      </w:ins>
      <w:ins w:id="36" w:author="Richard Bradbury (2026-02-06)" w:date="2026-02-06T16:11:00Z" w16du:dateUtc="2026-02-06T16:11:00Z">
        <w:r w:rsidR="00B15504">
          <w:rPr>
            <w:lang w:val="en-US"/>
          </w:rPr>
          <w:t>"</w:t>
        </w:r>
      </w:ins>
      <w:ins w:id="37" w:author="Srinivas G" w:date="2026-02-02T13:59:00Z" w16du:dateUtc="2026-02-02T18:59:00Z">
        <w:r>
          <w:rPr>
            <w:iCs/>
            <w:lang w:val="en-US"/>
          </w:rPr>
          <w:t>.</w:t>
        </w:r>
      </w:ins>
    </w:p>
    <w:p w14:paraId="0922A473" w14:textId="30FFA9B3" w:rsidR="00497CDD" w:rsidRPr="002503C5" w:rsidRDefault="00497CDD" w:rsidP="00867F13">
      <w:pPr>
        <w:keepNext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480"/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Second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 * * </w:t>
      </w:r>
      <w:r w:rsidRPr="00D2290C">
        <w:rPr>
          <w:rFonts w:ascii="Arial" w:hAnsi="Arial" w:cs="Arial"/>
          <w:color w:val="0000FF"/>
          <w:sz w:val="28"/>
          <w:szCs w:val="28"/>
          <w:lang w:val="en-US"/>
        </w:rPr>
        <w:t>*</w:t>
      </w:r>
      <w:r w:rsidR="00AC6445" w:rsidRPr="00D2290C">
        <w:rPr>
          <w:rFonts w:ascii="Arial" w:hAnsi="Arial" w:cs="Arial"/>
          <w:color w:val="0000FF"/>
          <w:sz w:val="28"/>
          <w:szCs w:val="28"/>
          <w:lang w:val="en-US"/>
        </w:rPr>
        <w:t xml:space="preserve"> all new</w:t>
      </w:r>
    </w:p>
    <w:p w14:paraId="00A58821" w14:textId="2ED03217" w:rsidR="002112C2" w:rsidRDefault="00192598" w:rsidP="00ED4999">
      <w:pPr>
        <w:pStyle w:val="Heading2"/>
      </w:pPr>
      <w:bookmarkStart w:id="38" w:name="_Hlk212714023"/>
      <w:bookmarkEnd w:id="0"/>
      <w:r>
        <w:t>5.2</w:t>
      </w:r>
      <w:r>
        <w:tab/>
        <w:t>Application Scenario</w:t>
      </w:r>
      <w:r w:rsidR="002112C2">
        <w:t>s</w:t>
      </w:r>
    </w:p>
    <w:p w14:paraId="02C47141" w14:textId="2D28B284" w:rsidR="00192598" w:rsidRPr="00E358AA" w:rsidRDefault="002112C2" w:rsidP="00E358AA">
      <w:pPr>
        <w:pStyle w:val="Heading3"/>
      </w:pPr>
      <w:r w:rsidRPr="00E358AA">
        <w:t>5.2.1</w:t>
      </w:r>
      <w:r w:rsidRPr="00E358AA">
        <w:tab/>
        <w:t>Scenario</w:t>
      </w:r>
      <w:r w:rsidR="00192598" w:rsidRPr="00E358AA">
        <w:t xml:space="preserve">#1: Peer to Application to Peer </w:t>
      </w:r>
      <w:r w:rsidR="00CD7B51" w:rsidRPr="00E358AA">
        <w:t xml:space="preserve">(P2A2P) </w:t>
      </w:r>
      <w:r w:rsidR="00192598" w:rsidRPr="00E358AA">
        <w:t>communication</w:t>
      </w:r>
    </w:p>
    <w:p w14:paraId="7E4482F0" w14:textId="74B665E0" w:rsidR="00192598" w:rsidRDefault="00192598" w:rsidP="00E358AA">
      <w:pPr>
        <w:pStyle w:val="Heading4"/>
      </w:pPr>
      <w:r>
        <w:t>5.2.1.1</w:t>
      </w:r>
      <w:r>
        <w:tab/>
        <w:t>Description</w:t>
      </w:r>
    </w:p>
    <w:p w14:paraId="5C8F7414" w14:textId="06BFFECA" w:rsidR="00192598" w:rsidRDefault="00867F13" w:rsidP="007656D6">
      <w:pPr>
        <w:jc w:val="both"/>
      </w:pPr>
      <w:r>
        <w:t xml:space="preserve">Leveraging the </w:t>
      </w:r>
      <w:r w:rsidR="003F71CB">
        <w:t>RTC System</w:t>
      </w:r>
      <w:r>
        <w:t xml:space="preserve"> architecture defined in TS 26.506 [</w:t>
      </w:r>
      <w:r w:rsidRPr="00867F13">
        <w:rPr>
          <w:highlight w:val="yellow"/>
        </w:rPr>
        <w:t>26056</w:t>
      </w:r>
      <w:r>
        <w:t>], i</w:t>
      </w:r>
      <w:r w:rsidR="00192598">
        <w:t>n this application scenario, User</w:t>
      </w:r>
      <w:r>
        <w:t> </w:t>
      </w:r>
      <w:r w:rsidR="00192598">
        <w:t xml:space="preserve">A establishes an RTC session </w:t>
      </w:r>
      <w:r>
        <w:t>via</w:t>
      </w:r>
      <w:r w:rsidR="00192598">
        <w:t xml:space="preserve"> an </w:t>
      </w:r>
      <w:r>
        <w:t>intermediary RTC AS</w:t>
      </w:r>
      <w:r w:rsidR="00192598">
        <w:t>, rather than directly to User</w:t>
      </w:r>
      <w:r>
        <w:t> </w:t>
      </w:r>
      <w:r w:rsidR="00192598">
        <w:t>B. A SWAP server</w:t>
      </w:r>
      <w:r w:rsidR="003A1991">
        <w:t xml:space="preserve"> defined in TS</w:t>
      </w:r>
      <w:r>
        <w:t> </w:t>
      </w:r>
      <w:r w:rsidR="003A1991">
        <w:t>26.113</w:t>
      </w:r>
      <w:r>
        <w:t> </w:t>
      </w:r>
      <w:r w:rsidR="003A1991">
        <w:t>[</w:t>
      </w:r>
      <w:r w:rsidRPr="00867F13">
        <w:rPr>
          <w:highlight w:val="yellow"/>
        </w:rPr>
        <w:t>26113</w:t>
      </w:r>
      <w:r w:rsidR="00953A0F">
        <w:t>]</w:t>
      </w:r>
      <w:r w:rsidR="00192598">
        <w:t xml:space="preserve"> terminates the SDP offer from User</w:t>
      </w:r>
      <w:r>
        <w:t> </w:t>
      </w:r>
      <w:r w:rsidR="00192598">
        <w:t>A and initiates a second SDP offer towards User</w:t>
      </w:r>
      <w:r>
        <w:t> </w:t>
      </w:r>
      <w:r w:rsidR="00192598">
        <w:t xml:space="preserve">B. Similarly, the </w:t>
      </w:r>
      <w:r>
        <w:t>SWAP server in the RTC </w:t>
      </w:r>
      <w:r w:rsidR="00192598">
        <w:t>AS terminates the media from User</w:t>
      </w:r>
      <w:r>
        <w:t> </w:t>
      </w:r>
      <w:r w:rsidR="00192598">
        <w:t>A and forwards the media traffic towards User</w:t>
      </w:r>
      <w:r>
        <w:t> </w:t>
      </w:r>
      <w:r w:rsidR="00192598">
        <w:t>B, effectively acting as a</w:t>
      </w:r>
      <w:r>
        <w:t xml:space="preserve"> go-between</w:t>
      </w:r>
      <w:r w:rsidR="00192598">
        <w:t xml:space="preserve">. </w:t>
      </w:r>
      <w:r>
        <w:t>T</w:t>
      </w:r>
      <w:r w:rsidR="00192598">
        <w:t xml:space="preserve">he </w:t>
      </w:r>
      <w:r>
        <w:t>RTC </w:t>
      </w:r>
      <w:r w:rsidR="00192598">
        <w:t xml:space="preserve">AF triggers the appropriate </w:t>
      </w:r>
      <w:r>
        <w:t>RTC AS</w:t>
      </w:r>
      <w:r w:rsidR="00192598">
        <w:t xml:space="preserve"> based on service logic, and </w:t>
      </w:r>
      <w:r w:rsidR="00553736">
        <w:t xml:space="preserve">is </w:t>
      </w:r>
      <w:r w:rsidR="00192598">
        <w:t xml:space="preserve">responsible for control plane </w:t>
      </w:r>
      <w:r w:rsidR="006901FF">
        <w:t xml:space="preserve">provisioning and </w:t>
      </w:r>
      <w:r w:rsidR="00553736">
        <w:t xml:space="preserve">media </w:t>
      </w:r>
      <w:r w:rsidR="00192598">
        <w:t xml:space="preserve">session handling features. </w:t>
      </w:r>
      <w:r>
        <w:t xml:space="preserve">The </w:t>
      </w:r>
      <w:r w:rsidR="00192598">
        <w:t xml:space="preserve">SWAP server </w:t>
      </w:r>
      <w:r>
        <w:t>in the</w:t>
      </w:r>
      <w:r w:rsidR="00192598">
        <w:t xml:space="preserve"> </w:t>
      </w:r>
      <w:r>
        <w:t>RTC </w:t>
      </w:r>
      <w:r w:rsidR="00192598">
        <w:t xml:space="preserve">AS controls </w:t>
      </w:r>
      <w:r w:rsidR="006901FF">
        <w:t xml:space="preserve">media </w:t>
      </w:r>
      <w:r w:rsidR="00192598">
        <w:t>session setup, modification, and teardown for both legs. This allows the application to provide value-added real-time services such as call screening, interactive voice response (IVR), real-time translation, media mixing, conferencing, or contextual service logic.</w:t>
      </w:r>
    </w:p>
    <w:p w14:paraId="0964F43F" w14:textId="0166E327" w:rsidR="00192598" w:rsidRDefault="00192598" w:rsidP="007656D6">
      <w:pPr>
        <w:jc w:val="both"/>
      </w:pPr>
      <w:r>
        <w:t xml:space="preserve">From </w:t>
      </w:r>
      <w:r w:rsidR="00553736">
        <w:t>a</w:t>
      </w:r>
      <w:r>
        <w:t xml:space="preserve"> media</w:t>
      </w:r>
      <w:r w:rsidR="00553736">
        <w:t xml:space="preserve"> </w:t>
      </w:r>
      <w:r>
        <w:t xml:space="preserve">handling perspective, the </w:t>
      </w:r>
      <w:r w:rsidR="00553736">
        <w:t>RTC AS</w:t>
      </w:r>
      <w:r>
        <w:t xml:space="preserve"> is a media-aware entity that actively processes real-time media streams. Media is no longer simple end-to-end passthrough; instead, the </w:t>
      </w:r>
      <w:r w:rsidR="000B2BD5">
        <w:t>Media Function of the RTC </w:t>
      </w:r>
      <w:r>
        <w:t xml:space="preserve">AS may decode, </w:t>
      </w:r>
      <w:r w:rsidR="001E0C78">
        <w:t>analyse</w:t>
      </w:r>
      <w:r>
        <w:t>, modify, or regenerate media before forwarding it to the other endpoint. Examples include inserting announcements, mixing multiple audio streams, transcoding codecs for interoperability, injecting real-time text, or adapting media characteristics based on policy or user context. TS</w:t>
      </w:r>
      <w:r w:rsidR="00867F13">
        <w:t> </w:t>
      </w:r>
      <w:r>
        <w:t>26.</w:t>
      </w:r>
      <w:r w:rsidR="00DB782D">
        <w:t>113</w:t>
      </w:r>
      <w:r w:rsidR="00867F13">
        <w:t> </w:t>
      </w:r>
      <w:r w:rsidR="00F81916">
        <w:t>[</w:t>
      </w:r>
      <w:r w:rsidR="00867F13" w:rsidRPr="00867F13">
        <w:rPr>
          <w:highlight w:val="yellow"/>
        </w:rPr>
        <w:t>26113</w:t>
      </w:r>
      <w:r w:rsidR="00F81916">
        <w:t xml:space="preserve">] </w:t>
      </w:r>
      <w:r>
        <w:t>defines the constraints under which such media handling must occur</w:t>
      </w:r>
      <w:r w:rsidR="000B2BD5">
        <w:t xml:space="preserve"> – </w:t>
      </w:r>
      <w:r>
        <w:t>ensuring conversational latency bounds, synchronization between media components (e.g., voice and RTT), and graceful adaptation to packet loss or bandwidth variation</w:t>
      </w:r>
      <w:r w:rsidR="000B2BD5">
        <w:t xml:space="preserve"> – </w:t>
      </w:r>
      <w:r>
        <w:t>so that the overall interaction still qualifies as real-time conversational communication.</w:t>
      </w:r>
    </w:p>
    <w:p w14:paraId="770E6ECD" w14:textId="53166B8D" w:rsidR="002112C2" w:rsidRDefault="002112C2" w:rsidP="0039076D">
      <w:pPr>
        <w:jc w:val="both"/>
      </w:pPr>
      <w:r>
        <w:t xml:space="preserve">The following use-cases are described for </w:t>
      </w:r>
      <w:r w:rsidR="000B2BD5">
        <w:t>this peer-to-application-to-peer (</w:t>
      </w:r>
      <w:r>
        <w:t>P2A2P</w:t>
      </w:r>
      <w:r w:rsidR="000B2BD5">
        <w:t>)</w:t>
      </w:r>
      <w:r>
        <w:t xml:space="preserve"> scenario.</w:t>
      </w:r>
    </w:p>
    <w:bookmarkEnd w:id="38"/>
    <w:p w14:paraId="52ADAE4B" w14:textId="10310FD2" w:rsidR="00747AF9" w:rsidRDefault="007656D6" w:rsidP="007656D6">
      <w:pPr>
        <w:pStyle w:val="B1"/>
        <w:ind w:left="284" w:firstLine="0"/>
        <w:jc w:val="both"/>
      </w:pPr>
      <w:r>
        <w:t>-</w:t>
      </w:r>
      <w:r>
        <w:tab/>
      </w:r>
      <w:r w:rsidRPr="007656D6">
        <w:rPr>
          <w:i/>
          <w:iCs/>
        </w:rPr>
        <w:t>Real-Time Communication for Conversational XR services</w:t>
      </w:r>
      <w:r>
        <w:t xml:space="preserve">: </w:t>
      </w:r>
      <w:r w:rsidR="008E5A7F">
        <w:t xml:space="preserve">Real-time communication between two or more users may be augmented by an eXtended Reality (XR) scene shared by all the participants. A user may be represented by </w:t>
      </w:r>
      <w:r w:rsidR="00924EC6">
        <w:t>their</w:t>
      </w:r>
      <w:r w:rsidR="008E5A7F">
        <w:t xml:space="preserve"> </w:t>
      </w:r>
      <w:r w:rsidR="0036483F">
        <w:t>(</w:t>
      </w:r>
      <w:r w:rsidR="008E5A7F">
        <w:t>2D or 3D</w:t>
      </w:r>
      <w:r w:rsidR="0036483F">
        <w:t>)</w:t>
      </w:r>
      <w:r w:rsidR="008E5A7F">
        <w:t xml:space="preserve"> avatar</w:t>
      </w:r>
      <w:r w:rsidR="00E556E7">
        <w:t xml:space="preserve"> or hologram</w:t>
      </w:r>
      <w:r w:rsidR="008E5A7F">
        <w:t>. A user may have several XR devices (e.g., XR glasses/headset, immersive audio headset, haptics devices) for a multi-modal immersive experience.</w:t>
      </w:r>
      <w:r w:rsidR="002857B9">
        <w:t xml:space="preserve"> </w:t>
      </w:r>
      <w:r w:rsidR="0075172C">
        <w:t xml:space="preserve">Each participant may interact with the virtual objects composing the XR scene. The main XR Scene Manager, located in the Media Function (MF) of </w:t>
      </w:r>
      <w:r w:rsidR="000B2BD5">
        <w:t>the RTC AS</w:t>
      </w:r>
      <w:r w:rsidR="0075172C">
        <w:t xml:space="preserve"> is responsible </w:t>
      </w:r>
      <w:r w:rsidR="009517B5">
        <w:t xml:space="preserve">for </w:t>
      </w:r>
      <w:r w:rsidR="000B2BD5">
        <w:t>keeping</w:t>
      </w:r>
      <w:r w:rsidR="0075172C">
        <w:t xml:space="preserve"> the XR scene </w:t>
      </w:r>
      <w:r w:rsidR="009165D1">
        <w:t>up to date</w:t>
      </w:r>
      <w:r w:rsidR="0075172C">
        <w:t xml:space="preserve"> for all the participants during the communication</w:t>
      </w:r>
      <w:r w:rsidR="00924EC6">
        <w:t xml:space="preserve"> session</w:t>
      </w:r>
      <w:r w:rsidR="0075172C">
        <w:t>.</w:t>
      </w:r>
      <w:ins w:id="39" w:author="Srinivas G" w:date="2026-02-11T18:10:00Z" w16du:dateUtc="2026-02-11T12:40:00Z">
        <w:r>
          <w:t xml:space="preserve"> </w:t>
        </w:r>
      </w:ins>
      <w:r w:rsidR="0093634E">
        <w:t xml:space="preserve">The participants </w:t>
      </w:r>
      <w:r w:rsidR="006E1294">
        <w:t xml:space="preserve">in </w:t>
      </w:r>
      <w:r w:rsidR="0093634E">
        <w:t>a</w:t>
      </w:r>
      <w:r w:rsidR="006E1294">
        <w:t>n</w:t>
      </w:r>
      <w:r w:rsidR="008E5A7F">
        <w:t xml:space="preserve"> XR real-time communication </w:t>
      </w:r>
      <w:r w:rsidR="006E1294">
        <w:t xml:space="preserve">session </w:t>
      </w:r>
      <w:r w:rsidR="008E5A7F">
        <w:t>may</w:t>
      </w:r>
      <w:r w:rsidR="0093634E">
        <w:t xml:space="preserve"> be</w:t>
      </w:r>
      <w:ins w:id="40" w:author="Richard Bradbury (2026-02-06)" w:date="2026-02-06T16:12:00Z" w16du:dateUtc="2026-02-06T16:12:00Z">
        <w:r w:rsidR="00867F13">
          <w:t>:</w:t>
        </w:r>
      </w:ins>
    </w:p>
    <w:p w14:paraId="1C0C83A3" w14:textId="583AA5C1" w:rsidR="00747AF9" w:rsidRDefault="00867F13" w:rsidP="00305BEB">
      <w:pPr>
        <w:pStyle w:val="B1"/>
        <w:spacing w:after="0"/>
        <w:ind w:left="850" w:hanging="288"/>
        <w:jc w:val="both"/>
      </w:pPr>
      <w:r>
        <w:t>-</w:t>
      </w:r>
      <w:r>
        <w:tab/>
      </w:r>
      <w:r w:rsidR="0093634E">
        <w:t xml:space="preserve">all remote </w:t>
      </w:r>
      <w:r w:rsidR="008E5A7F">
        <w:t>and represented by their avatars inside a common virtual 3D environment</w:t>
      </w:r>
      <w:r w:rsidR="0093634E">
        <w:t xml:space="preserve"> (i.e., full Virtual Reality – VR scenario)</w:t>
      </w:r>
      <w:r w:rsidR="00FA69DA">
        <w:t>,</w:t>
      </w:r>
    </w:p>
    <w:p w14:paraId="05674F70" w14:textId="2A83780D" w:rsidR="008E5A7F" w:rsidRDefault="00867F13" w:rsidP="00305BEB">
      <w:pPr>
        <w:pStyle w:val="B1"/>
        <w:spacing w:after="0"/>
        <w:ind w:left="850" w:hanging="288"/>
        <w:jc w:val="both"/>
      </w:pPr>
      <w:r>
        <w:t>-</w:t>
      </w:r>
      <w:r>
        <w:tab/>
      </w:r>
      <w:r w:rsidR="0093634E">
        <w:t xml:space="preserve">all local and </w:t>
      </w:r>
      <w:r w:rsidR="0075172C">
        <w:t xml:space="preserve">the common XR scene is inserted and viewed into the conference room using </w:t>
      </w:r>
      <w:r w:rsidR="008E5A7F">
        <w:t>Augmented Reality (AR)</w:t>
      </w:r>
      <w:r w:rsidR="0093634E">
        <w:t xml:space="preserve"> </w:t>
      </w:r>
      <w:r w:rsidR="0001155D">
        <w:t>technology</w:t>
      </w:r>
      <w:r w:rsidR="00FA69DA">
        <w:t>,</w:t>
      </w:r>
      <w:r w:rsidR="00872850">
        <w:t xml:space="preserve"> or</w:t>
      </w:r>
    </w:p>
    <w:p w14:paraId="4FB8C753" w14:textId="6CB71EE0" w:rsidR="0001155D" w:rsidRDefault="00867F13" w:rsidP="00C30FD1">
      <w:pPr>
        <w:pStyle w:val="B1"/>
        <w:ind w:left="852"/>
        <w:jc w:val="both"/>
      </w:pPr>
      <w:r>
        <w:t>-</w:t>
      </w:r>
      <w:r>
        <w:tab/>
      </w:r>
      <w:r w:rsidR="0001155D">
        <w:t>either local or remote. In this hybrid configuration, the common XR scene is inserted into the conference room and viewed by the local participants using AR devices. The remote</w:t>
      </w:r>
      <w:r w:rsidR="00FA69DA">
        <w:t xml:space="preserve"> participants are represented by their avatars.</w:t>
      </w:r>
    </w:p>
    <w:p w14:paraId="5321EF3C" w14:textId="4B1F573C" w:rsidR="008E5A7F" w:rsidRDefault="008E5A7F" w:rsidP="00C30FD1">
      <w:pPr>
        <w:pStyle w:val="B1"/>
        <w:jc w:val="both"/>
      </w:pPr>
      <w:r>
        <w:t>-</w:t>
      </w:r>
      <w:r>
        <w:tab/>
      </w:r>
      <w:r w:rsidR="009D0B45" w:rsidRPr="000B2BD5">
        <w:rPr>
          <w:i/>
          <w:iCs/>
        </w:rPr>
        <w:t>Seamless immersive reality in education</w:t>
      </w:r>
      <w:r w:rsidR="009D0B45">
        <w:t xml:space="preserve"> (clause</w:t>
      </w:r>
      <w:r w:rsidR="00867F13">
        <w:t> </w:t>
      </w:r>
      <w:r>
        <w:t>9.5</w:t>
      </w:r>
      <w:r w:rsidR="007808C2">
        <w:t xml:space="preserve"> of TR </w:t>
      </w:r>
      <w:r w:rsidR="00AD5760">
        <w:t>22.870</w:t>
      </w:r>
      <w:r w:rsidR="009D0B45">
        <w:t>)</w:t>
      </w:r>
      <w:r>
        <w:t xml:space="preserve">: </w:t>
      </w:r>
      <w:r w:rsidR="005F1065">
        <w:t>T</w:t>
      </w:r>
      <w:r w:rsidR="00820C3B" w:rsidRPr="00820C3B">
        <w:t>he immersive classroom may be local (all students are physically co-located and learn with virtual objects), hybrid (with both physically co-located as well as remote participants), or fully immersive (where both students and instructors are virtually present).</w:t>
      </w:r>
    </w:p>
    <w:p w14:paraId="7644E646" w14:textId="7F22B914" w:rsidR="00C80AD5" w:rsidRDefault="00B10451" w:rsidP="00C30FD1">
      <w:pPr>
        <w:pStyle w:val="B1"/>
        <w:jc w:val="both"/>
      </w:pPr>
      <w:r>
        <w:t>-</w:t>
      </w:r>
      <w:r>
        <w:tab/>
      </w:r>
      <w:r w:rsidR="00295CDA" w:rsidRPr="000B2BD5">
        <w:rPr>
          <w:i/>
          <w:iCs/>
        </w:rPr>
        <w:t>Seamless holographic telepresence in healthcare</w:t>
      </w:r>
      <w:r w:rsidR="00295CDA">
        <w:t xml:space="preserve"> (c</w:t>
      </w:r>
      <w:r w:rsidR="00C80AD5">
        <w:t>lause</w:t>
      </w:r>
      <w:r w:rsidR="00867F13">
        <w:t> </w:t>
      </w:r>
      <w:r w:rsidR="00C80AD5">
        <w:t>9.8 of TR</w:t>
      </w:r>
      <w:r w:rsidR="00867F13">
        <w:t> </w:t>
      </w:r>
      <w:r w:rsidR="00C80AD5">
        <w:t>22.870</w:t>
      </w:r>
      <w:r w:rsidR="00867F13">
        <w:t> [</w:t>
      </w:r>
      <w:r w:rsidR="00867F13" w:rsidRPr="00867F13">
        <w:rPr>
          <w:highlight w:val="yellow"/>
        </w:rPr>
        <w:t>22870</w:t>
      </w:r>
      <w:r w:rsidR="00867F13">
        <w:t>]</w:t>
      </w:r>
      <w:r w:rsidR="00295CDA">
        <w:t>)</w:t>
      </w:r>
      <w:r w:rsidR="00C80AD5">
        <w:t xml:space="preserve">: </w:t>
      </w:r>
      <w:r w:rsidR="00555380">
        <w:t>This use case a</w:t>
      </w:r>
      <w:r w:rsidR="00C80AD5" w:rsidRPr="00241545">
        <w:t>im</w:t>
      </w:r>
      <w:r w:rsidR="00555380">
        <w:t>s</w:t>
      </w:r>
      <w:r w:rsidR="00C80AD5" w:rsidRPr="00241545">
        <w:t xml:space="preserve"> to enable highly immersive, real-time interactions between patients and medical practitioners located in different places. Unlike conventional audio or video calls, holographic telepresence seeks to recreate the feeling of physical co-presence by using holograms, avatars, and multi-sensory media so that participants can interact as if they were in the same room.</w:t>
      </w:r>
      <w:r w:rsidR="00C80AD5">
        <w:t xml:space="preserve"> </w:t>
      </w:r>
      <w:r w:rsidR="00C80AD5" w:rsidRPr="00173446">
        <w:t>Realistic holographic displays require synchronized multi-modal data streams (video, audio, haptics, motion, and volumetric data) captured from multiple viewpoints to support six degrees of freedom (6DoF).</w:t>
      </w:r>
      <w:r w:rsidR="00C80AD5">
        <w:t xml:space="preserve"> </w:t>
      </w:r>
      <w:r w:rsidR="00C80AD5" w:rsidRPr="00173446">
        <w:lastRenderedPageBreak/>
        <w:t>Holographic data inherently contains sensitive biometric information such as facial features, voiceprints, gestures, and health-related signals</w:t>
      </w:r>
      <w:r w:rsidR="00C80AD5">
        <w:t xml:space="preserve"> </w:t>
      </w:r>
      <w:r w:rsidR="00C80AD5" w:rsidRPr="00173446">
        <w:t>emphasiz</w:t>
      </w:r>
      <w:r w:rsidR="00C80AD5">
        <w:t>ing that</w:t>
      </w:r>
      <w:r w:rsidR="00C80AD5" w:rsidRPr="00173446">
        <w:t xml:space="preserve"> </w:t>
      </w:r>
      <w:r w:rsidR="00C80AD5">
        <w:t>s</w:t>
      </w:r>
      <w:r w:rsidR="00C80AD5" w:rsidRPr="00173446">
        <w:t>ecurity and privacy are critical enablers for this use case.</w:t>
      </w:r>
    </w:p>
    <w:p w14:paraId="2BDA2267" w14:textId="0279E511" w:rsidR="003643AF" w:rsidRDefault="008E5A7F" w:rsidP="00C30FD1">
      <w:pPr>
        <w:pStyle w:val="B1"/>
        <w:jc w:val="both"/>
        <w:rPr>
          <w:ins w:id="41" w:author="Srinivas G" w:date="2026-02-11T18:03:00Z" w16du:dateUtc="2026-02-11T12:33:00Z"/>
        </w:rPr>
      </w:pPr>
      <w:r>
        <w:t>-</w:t>
      </w:r>
      <w:r>
        <w:tab/>
      </w:r>
      <w:r w:rsidR="0033619F" w:rsidRPr="000B2BD5">
        <w:rPr>
          <w:i/>
          <w:iCs/>
        </w:rPr>
        <w:t>Personalized interactive immersive guided tour</w:t>
      </w:r>
      <w:r w:rsidR="0033619F">
        <w:t xml:space="preserve"> (c</w:t>
      </w:r>
      <w:r w:rsidR="00952FF7">
        <w:t>lause</w:t>
      </w:r>
      <w:r w:rsidR="00867F13">
        <w:t> </w:t>
      </w:r>
      <w:r w:rsidR="00952FF7">
        <w:t>9.12 of TR</w:t>
      </w:r>
      <w:r w:rsidR="00867F13">
        <w:t> </w:t>
      </w:r>
      <w:r w:rsidR="00952FF7">
        <w:t>22.870</w:t>
      </w:r>
      <w:r w:rsidR="00867F13">
        <w:t> [</w:t>
      </w:r>
      <w:r w:rsidR="00867F13" w:rsidRPr="00867F13">
        <w:rPr>
          <w:highlight w:val="yellow"/>
        </w:rPr>
        <w:t>22870</w:t>
      </w:r>
      <w:r w:rsidR="00867F13">
        <w:t>]</w:t>
      </w:r>
      <w:r w:rsidR="0033619F">
        <w:t>)</w:t>
      </w:r>
      <w:r w:rsidR="00952FF7">
        <w:t xml:space="preserve">: </w:t>
      </w:r>
      <w:r w:rsidR="0033619F">
        <w:t>This u</w:t>
      </w:r>
      <w:r w:rsidR="00952FF7">
        <w:t xml:space="preserve">se case </w:t>
      </w:r>
      <w:r w:rsidR="00952FF7" w:rsidRPr="00952FF7">
        <w:t>comb</w:t>
      </w:r>
      <w:r w:rsidR="0033619F">
        <w:t>ines</w:t>
      </w:r>
      <w:r w:rsidR="00952FF7" w:rsidRPr="00952FF7">
        <w:t xml:space="preserve"> location-aware Mixed Reality (MR), XR, avatars, and multi-modal interaction</w:t>
      </w:r>
      <w:r w:rsidR="00952FF7">
        <w:t xml:space="preserve">. </w:t>
      </w:r>
      <w:r w:rsidR="00322354">
        <w:t>G</w:t>
      </w:r>
      <w:r w:rsidR="00952FF7" w:rsidRPr="00952FF7">
        <w:t>roups of visitors explor</w:t>
      </w:r>
      <w:r w:rsidR="00322354">
        <w:t>e</w:t>
      </w:r>
      <w:r w:rsidR="00952FF7" w:rsidRPr="00952FF7">
        <w:t xml:space="preserve"> a city through a remote touristic guide represented by personalized avatars, while each participant uses heterogeneous </w:t>
      </w:r>
      <w:r w:rsidR="000279F3">
        <w:t>5</w:t>
      </w:r>
      <w:r w:rsidR="00952FF7" w:rsidRPr="00952FF7">
        <w:t>G</w:t>
      </w:r>
      <w:r w:rsidR="00CD6C03">
        <w:t>/6G</w:t>
      </w:r>
      <w:r w:rsidR="00952FF7" w:rsidRPr="00952FF7">
        <w:t>-connected devices (e.g., AR glasses, XR headsets, smartphones, haptic wearables, immersive audio).</w:t>
      </w:r>
      <w:r w:rsidR="00952FF7">
        <w:t xml:space="preserve"> </w:t>
      </w:r>
      <w:r w:rsidR="0011091E">
        <w:t>E</w:t>
      </w:r>
      <w:r w:rsidR="00952FF7" w:rsidRPr="00952FF7">
        <w:t>ach user can choose their level of immersion, devices, language, avatar appearance, and content type, while the system simultaneously adapts touristic information to individual preferences within the same group experience.</w:t>
      </w:r>
      <w:r w:rsidR="00952FF7">
        <w:t xml:space="preserve"> </w:t>
      </w:r>
      <w:r w:rsidR="00952FF7" w:rsidRPr="00952FF7">
        <w:t xml:space="preserve">Visitors interact with the remote guide and each other through conversation, gestures, and haptics, while </w:t>
      </w:r>
      <w:r w:rsidR="00952FF7">
        <w:t xml:space="preserve">an application server </w:t>
      </w:r>
      <w:r w:rsidR="00ED21EE" w:rsidRPr="00952FF7">
        <w:t>analyses</w:t>
      </w:r>
      <w:r w:rsidR="00952FF7" w:rsidRPr="00952FF7">
        <w:t xml:space="preserve"> gaze, facial expressions, and </w:t>
      </w:r>
      <w:r w:rsidR="00B66C80" w:rsidRPr="00952FF7">
        <w:t>behaviour</w:t>
      </w:r>
      <w:r w:rsidR="00952FF7" w:rsidRPr="00952FF7">
        <w:t xml:space="preserve"> </w:t>
      </w:r>
      <w:r w:rsidR="00952FF7">
        <w:t xml:space="preserve">using AI </w:t>
      </w:r>
      <w:r w:rsidR="00952FF7" w:rsidRPr="00952FF7">
        <w:t xml:space="preserve">to trigger contextual content adaptations. The experience supports rich XR features such as </w:t>
      </w:r>
      <w:r w:rsidR="003272BA">
        <w:t xml:space="preserve">2D/3D video, </w:t>
      </w:r>
      <w:r w:rsidR="00952FF7" w:rsidRPr="00952FF7">
        <w:t>volumetric video, 6DoF movement, immersive audio, and tactile feedback, creating a shared yet individualized sense of presence throughout indoor and outdoor locations.</w:t>
      </w:r>
    </w:p>
    <w:p w14:paraId="3C7FE713" w14:textId="6E3AF672" w:rsidR="009B5F99" w:rsidRDefault="008B56A7" w:rsidP="008B56A7">
      <w:pPr>
        <w:pStyle w:val="Heading4"/>
        <w:rPr>
          <w:ins w:id="42" w:author="Srinivas G" w:date="2026-02-11T18:15:00Z" w16du:dateUtc="2026-02-11T12:45:00Z"/>
        </w:rPr>
      </w:pPr>
      <w:ins w:id="43" w:author="Srinivas G" w:date="2026-02-11T18:13:00Z" w16du:dateUtc="2026-02-11T12:43:00Z">
        <w:r w:rsidRPr="009B5F99">
          <w:t>5.2.1.</w:t>
        </w:r>
        <w:r>
          <w:t>2</w:t>
        </w:r>
        <w:r>
          <w:tab/>
        </w:r>
      </w:ins>
      <w:ins w:id="44" w:author="Srinivas G" w:date="2026-02-11T18:12:00Z" w16du:dateUtc="2026-02-11T12:42:00Z">
        <w:r>
          <w:t>Application of QUIC</w:t>
        </w:r>
      </w:ins>
    </w:p>
    <w:p w14:paraId="2597C880" w14:textId="77777777" w:rsidR="00BA7446" w:rsidRDefault="00305BEB" w:rsidP="00263EF5">
      <w:pPr>
        <w:jc w:val="both"/>
        <w:rPr>
          <w:ins w:id="45" w:author="Srinivas G" w:date="2026-02-11T23:00:00Z" w16du:dateUtc="2026-02-11T17:30:00Z"/>
        </w:rPr>
      </w:pPr>
      <w:ins w:id="46" w:author="Srinivas G" w:date="2026-02-11T18:19:00Z" w16du:dateUtc="2026-02-11T12:49:00Z">
        <w:r>
          <w:t>The use-cases identified in the P2A2P scenario require</w:t>
        </w:r>
      </w:ins>
      <w:ins w:id="47" w:author="Srinivas G" w:date="2026-02-11T18:26:00Z" w16du:dateUtc="2026-02-11T12:56:00Z">
        <w:r w:rsidR="002266A4">
          <w:t>s</w:t>
        </w:r>
      </w:ins>
      <w:ins w:id="48" w:author="Srinivas G" w:date="2026-02-11T18:19:00Z" w16du:dateUtc="2026-02-11T12:49:00Z">
        <w:r>
          <w:t xml:space="preserve"> </w:t>
        </w:r>
      </w:ins>
      <w:ins w:id="49" w:author="Srinivas G" w:date="2026-02-11T18:33:00Z" w16du:dateUtc="2026-02-11T13:03:00Z">
        <w:r w:rsidR="004D2466">
          <w:t>ultra-low</w:t>
        </w:r>
      </w:ins>
      <w:ins w:id="50" w:author="Srinivas G" w:date="2026-02-11T18:20:00Z" w16du:dateUtc="2026-02-11T12:50:00Z">
        <w:r>
          <w:t xml:space="preserve"> latency</w:t>
        </w:r>
      </w:ins>
      <w:ins w:id="51" w:author="Srinivas G" w:date="2026-02-11T18:26:00Z" w16du:dateUtc="2026-02-11T12:56:00Z">
        <w:r w:rsidR="002266A4">
          <w:t>, multi-mod</w:t>
        </w:r>
      </w:ins>
      <w:ins w:id="52" w:author="Srinivas G" w:date="2026-02-11T18:27:00Z" w16du:dateUtc="2026-02-11T12:57:00Z">
        <w:r w:rsidR="002266A4">
          <w:t xml:space="preserve">al </w:t>
        </w:r>
      </w:ins>
      <w:ins w:id="53" w:author="Srinivas G" w:date="2026-02-11T18:34:00Z" w16du:dateUtc="2026-02-11T13:04:00Z">
        <w:r w:rsidR="00876EC5">
          <w:t xml:space="preserve">synchronization, </w:t>
        </w:r>
      </w:ins>
      <w:ins w:id="54" w:author="Srinivas G" w:date="2026-02-11T18:28:00Z" w16du:dateUtc="2026-02-11T12:58:00Z">
        <w:r w:rsidR="002266A4">
          <w:t xml:space="preserve">bidirectional </w:t>
        </w:r>
      </w:ins>
      <w:ins w:id="55" w:author="Srinivas G" w:date="2026-02-11T18:27:00Z" w16du:dateUtc="2026-02-11T12:57:00Z">
        <w:r w:rsidR="002266A4">
          <w:t xml:space="preserve">communication </w:t>
        </w:r>
      </w:ins>
      <w:ins w:id="56" w:author="Srinivas G" w:date="2026-02-11T18:28:00Z" w16du:dateUtc="2026-02-11T12:58:00Z">
        <w:r w:rsidR="00DD1226">
          <w:t>with high reliability</w:t>
        </w:r>
      </w:ins>
      <w:ins w:id="57" w:author="Srinivas G" w:date="2026-02-11T18:35:00Z" w16du:dateUtc="2026-02-11T13:05:00Z">
        <w:r w:rsidR="00876EC5">
          <w:t>, privacy and mobility</w:t>
        </w:r>
      </w:ins>
      <w:ins w:id="58" w:author="Srinivas G" w:date="2026-02-11T18:28:00Z" w16du:dateUtc="2026-02-11T12:58:00Z">
        <w:r w:rsidR="00DD1226">
          <w:t xml:space="preserve">. </w:t>
        </w:r>
      </w:ins>
      <w:ins w:id="59" w:author="Srinivas G" w:date="2026-02-11T18:29:00Z" w16du:dateUtc="2026-02-11T12:59:00Z">
        <w:r w:rsidR="002A0CB5">
          <w:t xml:space="preserve">QUIC based protocols such as MoQ and RoQ provides </w:t>
        </w:r>
      </w:ins>
      <w:ins w:id="60" w:author="Srinivas G" w:date="2026-02-11T18:36:00Z" w16du:dateUtc="2026-02-11T13:06:00Z">
        <w:r w:rsidR="00876EC5">
          <w:t>low latency session establishment required for conversational XR</w:t>
        </w:r>
      </w:ins>
      <w:ins w:id="61" w:author="Srinivas G" w:date="2026-02-11T18:37:00Z" w16du:dateUtc="2026-02-11T13:07:00Z">
        <w:r w:rsidR="00876EC5">
          <w:t xml:space="preserve"> applications, stream multiplexing </w:t>
        </w:r>
      </w:ins>
      <w:ins w:id="62" w:author="Srinivas G" w:date="2026-02-11T18:38:00Z" w16du:dateUtc="2026-02-11T13:08:00Z">
        <w:r w:rsidR="00876EC5">
          <w:t xml:space="preserve">support </w:t>
        </w:r>
      </w:ins>
      <w:ins w:id="63" w:author="Srinivas G" w:date="2026-02-11T18:37:00Z" w16du:dateUtc="2026-02-11T13:07:00Z">
        <w:r w:rsidR="00876EC5">
          <w:t>with</w:t>
        </w:r>
      </w:ins>
      <w:ins w:id="64" w:author="Srinivas G" w:date="2026-02-11T18:38:00Z" w16du:dateUtc="2026-02-11T13:08:00Z">
        <w:r w:rsidR="00876EC5">
          <w:t>out</w:t>
        </w:r>
      </w:ins>
      <w:ins w:id="65" w:author="Srinivas G" w:date="2026-02-11T18:37:00Z" w16du:dateUtc="2026-02-11T13:07:00Z">
        <w:r w:rsidR="00876EC5">
          <w:t xml:space="preserve"> Head-of-Line blocking </w:t>
        </w:r>
      </w:ins>
      <w:ins w:id="66" w:author="Srinivas G" w:date="2026-02-11T18:38:00Z" w16du:dateUtc="2026-02-11T13:08:00Z">
        <w:r w:rsidR="00876EC5">
          <w:t>to support heterogenous data flows</w:t>
        </w:r>
      </w:ins>
      <w:ins w:id="67" w:author="Srinivas G" w:date="2026-02-11T18:42:00Z" w16du:dateUtc="2026-02-11T13:12:00Z">
        <w:r w:rsidR="00876EC5">
          <w:t xml:space="preserve">, </w:t>
        </w:r>
      </w:ins>
      <w:ins w:id="68" w:author="Srinivas G" w:date="2026-02-11T18:43:00Z" w16du:dateUtc="2026-02-11T13:13:00Z">
        <w:r w:rsidR="00876EC5">
          <w:t xml:space="preserve">differentiated QoS handling required </w:t>
        </w:r>
      </w:ins>
      <w:ins w:id="69" w:author="Srinivas G" w:date="2026-02-11T18:44:00Z" w16du:dateUtc="2026-02-11T13:14:00Z">
        <w:r w:rsidR="008E73D6">
          <w:t xml:space="preserve">for multi-modal streams using </w:t>
        </w:r>
      </w:ins>
      <w:ins w:id="70" w:author="Srinivas G" w:date="2026-02-11T18:42:00Z" w16du:dateUtc="2026-02-11T13:12:00Z">
        <w:r w:rsidR="00876EC5">
          <w:t>per stream flow control and priori</w:t>
        </w:r>
      </w:ins>
      <w:ins w:id="71" w:author="Srinivas G" w:date="2026-02-11T18:43:00Z" w16du:dateUtc="2026-02-11T13:13:00Z">
        <w:r w:rsidR="00876EC5">
          <w:t>tization</w:t>
        </w:r>
      </w:ins>
      <w:ins w:id="72" w:author="Srinivas G" w:date="2026-02-11T18:44:00Z" w16du:dateUtc="2026-02-11T13:14:00Z">
        <w:r w:rsidR="008E73D6">
          <w:t xml:space="preserve">. </w:t>
        </w:r>
      </w:ins>
      <w:ins w:id="73" w:author="Srinivas G" w:date="2026-02-11T22:57:00Z" w16du:dateUtc="2026-02-11T17:27:00Z">
        <w:r w:rsidR="009B7D7A">
          <w:t>Conversational XR applications requires reliable transport for scene synchronization, identity</w:t>
        </w:r>
      </w:ins>
      <w:ins w:id="74" w:author="Srinivas G" w:date="2026-02-11T22:58:00Z" w16du:dateUtc="2026-02-11T17:28:00Z">
        <w:r w:rsidR="009B7D7A">
          <w:t xml:space="preserve"> and transport of security tokens and unreliable low latency communication for multi</w:t>
        </w:r>
      </w:ins>
      <w:ins w:id="75" w:author="Srinivas G" w:date="2026-02-11T22:59:00Z" w16du:dateUtc="2026-02-11T17:29:00Z">
        <w:r w:rsidR="009B7D7A">
          <w:t>-modal data transmission and QUIC based protocols p</w:t>
        </w:r>
      </w:ins>
      <w:ins w:id="76" w:author="Srinivas G" w:date="2026-02-11T23:00:00Z" w16du:dateUtc="2026-02-11T17:30:00Z">
        <w:r w:rsidR="009B7D7A">
          <w:t>rovides such features using QUIC streams and datagrams.</w:t>
        </w:r>
      </w:ins>
    </w:p>
    <w:p w14:paraId="11F66C59" w14:textId="40E48CF2" w:rsidR="00305BEB" w:rsidRDefault="00BA7446" w:rsidP="0014484E">
      <w:pPr>
        <w:pStyle w:val="NO"/>
        <w:rPr>
          <w:ins w:id="77" w:author="Srinivas G" w:date="2026-02-11T23:07:00Z" w16du:dateUtc="2026-02-11T17:37:00Z"/>
        </w:rPr>
      </w:pPr>
      <w:ins w:id="78" w:author="Srinivas G" w:date="2026-02-11T23:00:00Z" w16du:dateUtc="2026-02-11T17:30:00Z">
        <w:r w:rsidRPr="0014484E">
          <w:rPr>
            <w:color w:val="FF0000"/>
          </w:rPr>
          <w:t>Editor’s NOTE</w:t>
        </w:r>
        <w:r w:rsidRPr="0014484E">
          <w:t xml:space="preserve">: </w:t>
        </w:r>
      </w:ins>
      <w:ins w:id="79" w:author="Srinivas G" w:date="2026-02-11T23:01:00Z" w16du:dateUtc="2026-02-11T17:31:00Z">
        <w:r w:rsidRPr="0014484E">
          <w:t xml:space="preserve">The </w:t>
        </w:r>
      </w:ins>
      <w:ins w:id="80" w:author="Srinivas G" w:date="2026-02-11T23:02:00Z" w16du:dateUtc="2026-02-11T17:32:00Z">
        <w:r w:rsidRPr="0014484E">
          <w:t xml:space="preserve">benefits </w:t>
        </w:r>
      </w:ins>
      <w:ins w:id="81" w:author="Srinivas G" w:date="2026-02-11T23:01:00Z" w16du:dateUtc="2026-02-11T17:31:00Z">
        <w:r w:rsidRPr="0014484E">
          <w:t xml:space="preserve">of </w:t>
        </w:r>
      </w:ins>
      <w:ins w:id="82" w:author="Srinivas G" w:date="2026-02-11T23:02:00Z" w16du:dateUtc="2026-02-11T17:32:00Z">
        <w:r w:rsidRPr="0014484E">
          <w:t>using</w:t>
        </w:r>
      </w:ins>
      <w:ins w:id="83" w:author="Srinivas G" w:date="2026-02-11T22:59:00Z" w16du:dateUtc="2026-02-11T17:29:00Z">
        <w:r w:rsidR="009B7D7A" w:rsidRPr="0014484E">
          <w:t xml:space="preserve"> </w:t>
        </w:r>
      </w:ins>
      <w:ins w:id="84" w:author="Srinivas G" w:date="2026-02-11T23:02:00Z">
        <w:r w:rsidRPr="0014484E">
          <w:t xml:space="preserve">QUIC based protocols </w:t>
        </w:r>
      </w:ins>
      <w:ins w:id="85" w:author="Srinivas G" w:date="2026-02-11T23:02:00Z" w16du:dateUtc="2026-02-11T17:32:00Z">
        <w:r w:rsidRPr="0014484E">
          <w:t>for this application scenario is FFS.</w:t>
        </w:r>
      </w:ins>
    </w:p>
    <w:p w14:paraId="37E68FA3" w14:textId="411FCCE6" w:rsidR="0018018D" w:rsidRDefault="0018018D" w:rsidP="0018018D">
      <w:pPr>
        <w:pStyle w:val="Heading4"/>
        <w:rPr>
          <w:ins w:id="86" w:author="Srinivas G" w:date="2026-02-11T23:07:00Z" w16du:dateUtc="2026-02-11T17:37:00Z"/>
        </w:rPr>
      </w:pPr>
      <w:ins w:id="87" w:author="Srinivas G" w:date="2026-02-11T23:07:00Z" w16du:dateUtc="2026-02-11T17:37:00Z">
        <w:r w:rsidRPr="009B5F99">
          <w:t>5.2.1.</w:t>
        </w:r>
      </w:ins>
      <w:ins w:id="88" w:author="Srinivas G" w:date="2026-02-11T23:20:00Z" w16du:dateUtc="2026-02-11T17:50:00Z">
        <w:r w:rsidR="00D07CD1">
          <w:t>3</w:t>
        </w:r>
      </w:ins>
      <w:ins w:id="89" w:author="Srinivas G" w:date="2026-02-11T23:07:00Z" w16du:dateUtc="2026-02-11T17:37:00Z">
        <w:r>
          <w:tab/>
        </w:r>
        <w:r w:rsidRPr="0018018D">
          <w:t>Media stream and control signalling characteristics</w:t>
        </w:r>
      </w:ins>
    </w:p>
    <w:p w14:paraId="01D0A788" w14:textId="07926E82" w:rsidR="0018018D" w:rsidRDefault="0018018D" w:rsidP="0018018D">
      <w:pPr>
        <w:pStyle w:val="NO"/>
        <w:rPr>
          <w:ins w:id="90" w:author="Srinivas G" w:date="2026-02-11T23:07:00Z" w16du:dateUtc="2026-02-11T17:37:00Z"/>
        </w:rPr>
      </w:pPr>
      <w:ins w:id="91" w:author="Srinivas G" w:date="2026-02-11T23:07:00Z" w16du:dateUtc="2026-02-11T17:37:00Z">
        <w:r w:rsidRPr="0014484E">
          <w:rPr>
            <w:color w:val="FF0000"/>
          </w:rPr>
          <w:t>Editor’s NOTE</w:t>
        </w:r>
        <w:r w:rsidRPr="0014484E">
          <w:t xml:space="preserve">: The </w:t>
        </w:r>
      </w:ins>
      <w:ins w:id="92" w:author="Srinivas G" w:date="2026-02-11T23:08:00Z" w16du:dateUtc="2026-02-11T17:38:00Z">
        <w:r>
          <w:t>characteristics of the media streams and control signaling for this application scenario is FFS</w:t>
        </w:r>
      </w:ins>
      <w:ins w:id="93" w:author="Srinivas G" w:date="2026-02-11T23:07:00Z" w16du:dateUtc="2026-02-11T17:37:00Z">
        <w:r w:rsidRPr="0014484E">
          <w:t>.</w:t>
        </w:r>
      </w:ins>
    </w:p>
    <w:p w14:paraId="59A5EC0B" w14:textId="77777777" w:rsidR="0018018D" w:rsidRPr="0018018D" w:rsidRDefault="0018018D" w:rsidP="0018018D"/>
    <w:p w14:paraId="2D606404" w14:textId="66ABAB90" w:rsidR="00C21836" w:rsidRPr="00867F13" w:rsidRDefault="00A32441" w:rsidP="00867F1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FF"/>
          <w:sz w:val="28"/>
          <w:szCs w:val="28"/>
          <w:lang w:val="en-US"/>
        </w:rPr>
      </w:pP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* * * </w:t>
      </w:r>
      <w:r>
        <w:rPr>
          <w:rFonts w:ascii="Arial" w:hAnsi="Arial" w:cs="Arial"/>
          <w:color w:val="0000FF"/>
          <w:sz w:val="28"/>
          <w:szCs w:val="28"/>
          <w:lang w:val="en-US"/>
        </w:rPr>
        <w:t>End of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 xml:space="preserve"> Change</w:t>
      </w:r>
      <w:r w:rsidR="00651ED6">
        <w:rPr>
          <w:rFonts w:ascii="Arial" w:hAnsi="Arial" w:cs="Arial"/>
          <w:color w:val="0000FF"/>
          <w:sz w:val="28"/>
          <w:szCs w:val="28"/>
          <w:lang w:val="en-US"/>
        </w:rPr>
        <w:t>s</w:t>
      </w:r>
      <w:r w:rsidRPr="006B5418">
        <w:rPr>
          <w:rFonts w:ascii="Arial" w:hAnsi="Arial" w:cs="Arial"/>
          <w:color w:val="0000FF"/>
          <w:sz w:val="28"/>
          <w:szCs w:val="28"/>
          <w:lang w:val="en-US"/>
        </w:rPr>
        <w:t>* * * *</w:t>
      </w:r>
      <w:bookmarkEnd w:id="1"/>
    </w:p>
    <w:sectPr w:rsidR="00C21836" w:rsidRPr="00867F13">
      <w:headerReference w:type="even" r:id="rId10"/>
      <w:headerReference w:type="default" r:id="rId11"/>
      <w:headerReference w:type="first" r:id="rId12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FB01" w14:textId="77777777" w:rsidR="00E429FD" w:rsidRDefault="00E429FD">
      <w:r>
        <w:separator/>
      </w:r>
    </w:p>
  </w:endnote>
  <w:endnote w:type="continuationSeparator" w:id="0">
    <w:p w14:paraId="18916D20" w14:textId="77777777" w:rsidR="00E429FD" w:rsidRDefault="00E429FD">
      <w:r>
        <w:continuationSeparator/>
      </w:r>
    </w:p>
  </w:endnote>
  <w:endnote w:type="continuationNotice" w:id="1">
    <w:p w14:paraId="049FA71A" w14:textId="77777777" w:rsidR="00E429FD" w:rsidRDefault="00E429F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86E8A" w14:textId="77777777" w:rsidR="00E429FD" w:rsidRDefault="00E429FD">
      <w:r>
        <w:separator/>
      </w:r>
    </w:p>
  </w:footnote>
  <w:footnote w:type="continuationSeparator" w:id="0">
    <w:p w14:paraId="4A4CB8D2" w14:textId="77777777" w:rsidR="00E429FD" w:rsidRDefault="00E429FD">
      <w:r>
        <w:continuationSeparator/>
      </w:r>
    </w:p>
  </w:footnote>
  <w:footnote w:type="continuationNotice" w:id="1">
    <w:p w14:paraId="51941857" w14:textId="77777777" w:rsidR="00E429FD" w:rsidRDefault="00E429F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E074C4" w14:textId="77777777" w:rsidR="00A9104D" w:rsidRDefault="00A9104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88F78" w14:textId="77777777" w:rsidR="00A9104D" w:rsidRDefault="00A9104D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352FA7" w14:textId="77777777" w:rsidR="00A9104D" w:rsidRDefault="00A910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E069B"/>
    <w:multiLevelType w:val="hybridMultilevel"/>
    <w:tmpl w:val="D174E666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8B5F0C"/>
    <w:multiLevelType w:val="hybridMultilevel"/>
    <w:tmpl w:val="DE9EF8B0"/>
    <w:lvl w:ilvl="0" w:tplc="BA3071A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42170"/>
    <w:multiLevelType w:val="hybridMultilevel"/>
    <w:tmpl w:val="781415CC"/>
    <w:lvl w:ilvl="0" w:tplc="F294C43A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A251EF"/>
    <w:multiLevelType w:val="hybridMultilevel"/>
    <w:tmpl w:val="33188166"/>
    <w:lvl w:ilvl="0" w:tplc="544C667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45FDD"/>
    <w:multiLevelType w:val="hybridMultilevel"/>
    <w:tmpl w:val="328473CC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35AC3871"/>
    <w:multiLevelType w:val="hybridMultilevel"/>
    <w:tmpl w:val="A620ACCC"/>
    <w:lvl w:ilvl="0" w:tplc="B4B622CE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 w15:restartNumberingAfterBreak="0">
    <w:nsid w:val="3ABA373E"/>
    <w:multiLevelType w:val="hybridMultilevel"/>
    <w:tmpl w:val="F5988A4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CD18D3"/>
    <w:multiLevelType w:val="hybridMultilevel"/>
    <w:tmpl w:val="3AD098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F5409A8"/>
    <w:multiLevelType w:val="hybridMultilevel"/>
    <w:tmpl w:val="F7901458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842832">
      <w:numFmt w:val="bullet"/>
      <w:lvlText w:val="-"/>
      <w:lvlJc w:val="left"/>
      <w:pPr>
        <w:ind w:left="1440" w:hanging="360"/>
      </w:pPr>
      <w:rPr>
        <w:rFonts w:ascii="Times New Roman" w:eastAsia="MS Mincho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9207BB"/>
    <w:multiLevelType w:val="hybridMultilevel"/>
    <w:tmpl w:val="F958588E"/>
    <w:lvl w:ilvl="0" w:tplc="6B0E8864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40045D0"/>
    <w:multiLevelType w:val="hybridMultilevel"/>
    <w:tmpl w:val="44549D10"/>
    <w:lvl w:ilvl="0" w:tplc="46940FA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C1980"/>
    <w:multiLevelType w:val="hybridMultilevel"/>
    <w:tmpl w:val="95B60514"/>
    <w:lvl w:ilvl="0" w:tplc="350EA83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6ACF64D0"/>
    <w:multiLevelType w:val="hybridMultilevel"/>
    <w:tmpl w:val="E1D42AD6"/>
    <w:lvl w:ilvl="0" w:tplc="2B548790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6E6A20C2"/>
    <w:multiLevelType w:val="hybridMultilevel"/>
    <w:tmpl w:val="5D9A78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D4BEC"/>
    <w:multiLevelType w:val="hybridMultilevel"/>
    <w:tmpl w:val="B6E0318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A74FEE"/>
    <w:multiLevelType w:val="hybridMultilevel"/>
    <w:tmpl w:val="30385620"/>
    <w:lvl w:ilvl="0" w:tplc="040C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6" w15:restartNumberingAfterBreak="0">
    <w:nsid w:val="7406608C"/>
    <w:multiLevelType w:val="hybridMultilevel"/>
    <w:tmpl w:val="26E232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AD79CB"/>
    <w:multiLevelType w:val="hybridMultilevel"/>
    <w:tmpl w:val="2466AC2A"/>
    <w:lvl w:ilvl="0" w:tplc="850E101A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3024474">
    <w:abstractNumId w:val="12"/>
  </w:num>
  <w:num w:numId="2" w16cid:durableId="1461191587">
    <w:abstractNumId w:val="5"/>
  </w:num>
  <w:num w:numId="3" w16cid:durableId="2018267337">
    <w:abstractNumId w:val="14"/>
  </w:num>
  <w:num w:numId="4" w16cid:durableId="46689580">
    <w:abstractNumId w:val="16"/>
  </w:num>
  <w:num w:numId="5" w16cid:durableId="171770359">
    <w:abstractNumId w:val="4"/>
  </w:num>
  <w:num w:numId="6" w16cid:durableId="1314868053">
    <w:abstractNumId w:val="9"/>
  </w:num>
  <w:num w:numId="7" w16cid:durableId="355160232">
    <w:abstractNumId w:val="15"/>
  </w:num>
  <w:num w:numId="8" w16cid:durableId="2027125632">
    <w:abstractNumId w:val="6"/>
  </w:num>
  <w:num w:numId="9" w16cid:durableId="1847136924">
    <w:abstractNumId w:val="11"/>
  </w:num>
  <w:num w:numId="10" w16cid:durableId="1558853321">
    <w:abstractNumId w:val="13"/>
  </w:num>
  <w:num w:numId="11" w16cid:durableId="1923950669">
    <w:abstractNumId w:val="17"/>
  </w:num>
  <w:num w:numId="12" w16cid:durableId="1185705506">
    <w:abstractNumId w:val="1"/>
  </w:num>
  <w:num w:numId="13" w16cid:durableId="582615643">
    <w:abstractNumId w:val="7"/>
  </w:num>
  <w:num w:numId="14" w16cid:durableId="861552578">
    <w:abstractNumId w:val="3"/>
  </w:num>
  <w:num w:numId="15" w16cid:durableId="312761246">
    <w:abstractNumId w:val="8"/>
  </w:num>
  <w:num w:numId="16" w16cid:durableId="608390044">
    <w:abstractNumId w:val="0"/>
  </w:num>
  <w:num w:numId="17" w16cid:durableId="1099837456">
    <w:abstractNumId w:val="10"/>
  </w:num>
  <w:num w:numId="18" w16cid:durableId="587421741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Srinivas G">
    <w15:presenceInfo w15:providerId="None" w15:userId="Srinivas G"/>
  </w15:person>
  <w15:person w15:author="Richard Bradbury (2026-02-06)">
    <w15:presenceInfo w15:providerId="None" w15:userId="Richard Bradbury (2026-02-06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intFractionalCharacterWidth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fr-FR" w:vendorID="64" w:dllVersion="0" w:nlCheck="1" w:checkStyle="0"/>
  <w:activeWritingStyle w:appName="MSWord" w:lang="pt-BR" w:vendorID="64" w:dllVersion="0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0008F"/>
    <w:rsid w:val="00004868"/>
    <w:rsid w:val="00007886"/>
    <w:rsid w:val="0001155D"/>
    <w:rsid w:val="000121F1"/>
    <w:rsid w:val="00013040"/>
    <w:rsid w:val="0001686B"/>
    <w:rsid w:val="00016BB3"/>
    <w:rsid w:val="00016E91"/>
    <w:rsid w:val="00017C9C"/>
    <w:rsid w:val="000200E2"/>
    <w:rsid w:val="00021CC6"/>
    <w:rsid w:val="00022E4A"/>
    <w:rsid w:val="00023463"/>
    <w:rsid w:val="000240E0"/>
    <w:rsid w:val="000279D4"/>
    <w:rsid w:val="000279F3"/>
    <w:rsid w:val="00031704"/>
    <w:rsid w:val="000327F8"/>
    <w:rsid w:val="00032D56"/>
    <w:rsid w:val="0003711D"/>
    <w:rsid w:val="00041EA2"/>
    <w:rsid w:val="00042063"/>
    <w:rsid w:val="00043794"/>
    <w:rsid w:val="00043E25"/>
    <w:rsid w:val="0004575F"/>
    <w:rsid w:val="00045BCE"/>
    <w:rsid w:val="00045D69"/>
    <w:rsid w:val="0004650A"/>
    <w:rsid w:val="00046895"/>
    <w:rsid w:val="00047AB3"/>
    <w:rsid w:val="00051BD0"/>
    <w:rsid w:val="00054683"/>
    <w:rsid w:val="00054977"/>
    <w:rsid w:val="00055B3A"/>
    <w:rsid w:val="00056455"/>
    <w:rsid w:val="00056774"/>
    <w:rsid w:val="00057852"/>
    <w:rsid w:val="00062124"/>
    <w:rsid w:val="00062F27"/>
    <w:rsid w:val="00063941"/>
    <w:rsid w:val="000655BC"/>
    <w:rsid w:val="00066856"/>
    <w:rsid w:val="000702A0"/>
    <w:rsid w:val="00070D5A"/>
    <w:rsid w:val="00070F86"/>
    <w:rsid w:val="00071EBA"/>
    <w:rsid w:val="00072AAF"/>
    <w:rsid w:val="00072DD2"/>
    <w:rsid w:val="00075E77"/>
    <w:rsid w:val="00076AEC"/>
    <w:rsid w:val="00077A95"/>
    <w:rsid w:val="00080C07"/>
    <w:rsid w:val="00081DAB"/>
    <w:rsid w:val="00084196"/>
    <w:rsid w:val="0008457B"/>
    <w:rsid w:val="00084733"/>
    <w:rsid w:val="00086128"/>
    <w:rsid w:val="00087AE2"/>
    <w:rsid w:val="000902F0"/>
    <w:rsid w:val="00090A04"/>
    <w:rsid w:val="00096C67"/>
    <w:rsid w:val="000A400C"/>
    <w:rsid w:val="000A448E"/>
    <w:rsid w:val="000A4884"/>
    <w:rsid w:val="000A50EF"/>
    <w:rsid w:val="000A7906"/>
    <w:rsid w:val="000B1216"/>
    <w:rsid w:val="000B14A6"/>
    <w:rsid w:val="000B2BD5"/>
    <w:rsid w:val="000B4A32"/>
    <w:rsid w:val="000B4D5C"/>
    <w:rsid w:val="000B6D80"/>
    <w:rsid w:val="000B6F8E"/>
    <w:rsid w:val="000B7578"/>
    <w:rsid w:val="000C075F"/>
    <w:rsid w:val="000C260B"/>
    <w:rsid w:val="000C2707"/>
    <w:rsid w:val="000C2DEC"/>
    <w:rsid w:val="000C3978"/>
    <w:rsid w:val="000C3B34"/>
    <w:rsid w:val="000C58C0"/>
    <w:rsid w:val="000C6598"/>
    <w:rsid w:val="000C74E5"/>
    <w:rsid w:val="000D0108"/>
    <w:rsid w:val="000D21C2"/>
    <w:rsid w:val="000D276D"/>
    <w:rsid w:val="000D2EBA"/>
    <w:rsid w:val="000D43B8"/>
    <w:rsid w:val="000D759A"/>
    <w:rsid w:val="000E0152"/>
    <w:rsid w:val="000E1388"/>
    <w:rsid w:val="000E24C8"/>
    <w:rsid w:val="000E2DF1"/>
    <w:rsid w:val="000E3D1D"/>
    <w:rsid w:val="000E5349"/>
    <w:rsid w:val="000E6E88"/>
    <w:rsid w:val="000E6F35"/>
    <w:rsid w:val="000F0FA3"/>
    <w:rsid w:val="000F2C43"/>
    <w:rsid w:val="000F48A8"/>
    <w:rsid w:val="000F69CA"/>
    <w:rsid w:val="00101B58"/>
    <w:rsid w:val="001023D0"/>
    <w:rsid w:val="001063BF"/>
    <w:rsid w:val="00107B07"/>
    <w:rsid w:val="0011091E"/>
    <w:rsid w:val="001136B7"/>
    <w:rsid w:val="00113B01"/>
    <w:rsid w:val="00113DD5"/>
    <w:rsid w:val="00115BBD"/>
    <w:rsid w:val="00115BEE"/>
    <w:rsid w:val="00116718"/>
    <w:rsid w:val="00116BDF"/>
    <w:rsid w:val="00120654"/>
    <w:rsid w:val="00121E62"/>
    <w:rsid w:val="00122856"/>
    <w:rsid w:val="001229D0"/>
    <w:rsid w:val="00124365"/>
    <w:rsid w:val="00124458"/>
    <w:rsid w:val="00130F69"/>
    <w:rsid w:val="0013241F"/>
    <w:rsid w:val="001324D2"/>
    <w:rsid w:val="001338FC"/>
    <w:rsid w:val="00134A4D"/>
    <w:rsid w:val="00136C6C"/>
    <w:rsid w:val="00142F65"/>
    <w:rsid w:val="00143322"/>
    <w:rsid w:val="00143552"/>
    <w:rsid w:val="00144275"/>
    <w:rsid w:val="0014484E"/>
    <w:rsid w:val="00145249"/>
    <w:rsid w:val="00150E61"/>
    <w:rsid w:val="00151C12"/>
    <w:rsid w:val="00151D43"/>
    <w:rsid w:val="001562BC"/>
    <w:rsid w:val="00156AC2"/>
    <w:rsid w:val="0016185E"/>
    <w:rsid w:val="00161DD4"/>
    <w:rsid w:val="00163BEB"/>
    <w:rsid w:val="00163D39"/>
    <w:rsid w:val="001666E5"/>
    <w:rsid w:val="001717A3"/>
    <w:rsid w:val="00173446"/>
    <w:rsid w:val="001742ED"/>
    <w:rsid w:val="0017474E"/>
    <w:rsid w:val="00174A08"/>
    <w:rsid w:val="00177015"/>
    <w:rsid w:val="0018018D"/>
    <w:rsid w:val="00182401"/>
    <w:rsid w:val="00183134"/>
    <w:rsid w:val="00183D83"/>
    <w:rsid w:val="001840E0"/>
    <w:rsid w:val="0018429A"/>
    <w:rsid w:val="00185ADB"/>
    <w:rsid w:val="00186304"/>
    <w:rsid w:val="001903FB"/>
    <w:rsid w:val="00190774"/>
    <w:rsid w:val="001916C6"/>
    <w:rsid w:val="00191E6B"/>
    <w:rsid w:val="00192598"/>
    <w:rsid w:val="00193DFD"/>
    <w:rsid w:val="00194164"/>
    <w:rsid w:val="001953F6"/>
    <w:rsid w:val="001A5380"/>
    <w:rsid w:val="001B2B08"/>
    <w:rsid w:val="001B3017"/>
    <w:rsid w:val="001B47F9"/>
    <w:rsid w:val="001B4FC9"/>
    <w:rsid w:val="001B5C2B"/>
    <w:rsid w:val="001B719C"/>
    <w:rsid w:val="001B77E2"/>
    <w:rsid w:val="001C0C03"/>
    <w:rsid w:val="001C0C0C"/>
    <w:rsid w:val="001C32FA"/>
    <w:rsid w:val="001C5D53"/>
    <w:rsid w:val="001C74DD"/>
    <w:rsid w:val="001C790B"/>
    <w:rsid w:val="001C7D37"/>
    <w:rsid w:val="001D23A0"/>
    <w:rsid w:val="001D25E6"/>
    <w:rsid w:val="001D2789"/>
    <w:rsid w:val="001D4C82"/>
    <w:rsid w:val="001D7E0F"/>
    <w:rsid w:val="001E077F"/>
    <w:rsid w:val="001E0C78"/>
    <w:rsid w:val="001E2EB5"/>
    <w:rsid w:val="001E3F78"/>
    <w:rsid w:val="001E41F3"/>
    <w:rsid w:val="001E42DE"/>
    <w:rsid w:val="001E5AA0"/>
    <w:rsid w:val="001E6B40"/>
    <w:rsid w:val="001E7542"/>
    <w:rsid w:val="001E7BE4"/>
    <w:rsid w:val="001F06AD"/>
    <w:rsid w:val="001F09DA"/>
    <w:rsid w:val="001F151F"/>
    <w:rsid w:val="001F233C"/>
    <w:rsid w:val="001F2E1D"/>
    <w:rsid w:val="001F2F2E"/>
    <w:rsid w:val="001F3951"/>
    <w:rsid w:val="001F3B42"/>
    <w:rsid w:val="001F3F06"/>
    <w:rsid w:val="001F4104"/>
    <w:rsid w:val="001F67A3"/>
    <w:rsid w:val="001F750E"/>
    <w:rsid w:val="00202337"/>
    <w:rsid w:val="00205A2F"/>
    <w:rsid w:val="00206AA7"/>
    <w:rsid w:val="002108D4"/>
    <w:rsid w:val="002112C2"/>
    <w:rsid w:val="00212096"/>
    <w:rsid w:val="00212E77"/>
    <w:rsid w:val="002135E0"/>
    <w:rsid w:val="00214602"/>
    <w:rsid w:val="00214DBE"/>
    <w:rsid w:val="00214FDD"/>
    <w:rsid w:val="002153AE"/>
    <w:rsid w:val="0021607C"/>
    <w:rsid w:val="00216490"/>
    <w:rsid w:val="00217A5C"/>
    <w:rsid w:val="002232C7"/>
    <w:rsid w:val="00223E45"/>
    <w:rsid w:val="0022418E"/>
    <w:rsid w:val="002256BF"/>
    <w:rsid w:val="00225889"/>
    <w:rsid w:val="002266A4"/>
    <w:rsid w:val="0023052B"/>
    <w:rsid w:val="00230584"/>
    <w:rsid w:val="00231568"/>
    <w:rsid w:val="0023258E"/>
    <w:rsid w:val="00232C2A"/>
    <w:rsid w:val="00232FD1"/>
    <w:rsid w:val="00234A82"/>
    <w:rsid w:val="00235CE9"/>
    <w:rsid w:val="002414F5"/>
    <w:rsid w:val="00241545"/>
    <w:rsid w:val="00241597"/>
    <w:rsid w:val="002427B4"/>
    <w:rsid w:val="00243870"/>
    <w:rsid w:val="0024507B"/>
    <w:rsid w:val="0024639E"/>
    <w:rsid w:val="0024668B"/>
    <w:rsid w:val="00246A86"/>
    <w:rsid w:val="002503C5"/>
    <w:rsid w:val="0025094F"/>
    <w:rsid w:val="002514AA"/>
    <w:rsid w:val="0025461D"/>
    <w:rsid w:val="002546A3"/>
    <w:rsid w:val="00254709"/>
    <w:rsid w:val="00254C6A"/>
    <w:rsid w:val="00255CB1"/>
    <w:rsid w:val="002602C2"/>
    <w:rsid w:val="00260CD0"/>
    <w:rsid w:val="00261CF9"/>
    <w:rsid w:val="00261EB5"/>
    <w:rsid w:val="002622BF"/>
    <w:rsid w:val="00263C92"/>
    <w:rsid w:val="00263EF5"/>
    <w:rsid w:val="00265CE2"/>
    <w:rsid w:val="00266247"/>
    <w:rsid w:val="0026632B"/>
    <w:rsid w:val="002737D0"/>
    <w:rsid w:val="00275AEF"/>
    <w:rsid w:val="00275D12"/>
    <w:rsid w:val="0027780F"/>
    <w:rsid w:val="002812ED"/>
    <w:rsid w:val="00283988"/>
    <w:rsid w:val="002857B9"/>
    <w:rsid w:val="00286663"/>
    <w:rsid w:val="00290A92"/>
    <w:rsid w:val="002922AA"/>
    <w:rsid w:val="0029254C"/>
    <w:rsid w:val="00292B80"/>
    <w:rsid w:val="0029423B"/>
    <w:rsid w:val="00295CDA"/>
    <w:rsid w:val="0029726A"/>
    <w:rsid w:val="0029772E"/>
    <w:rsid w:val="00297C70"/>
    <w:rsid w:val="002A0CB5"/>
    <w:rsid w:val="002A4A4B"/>
    <w:rsid w:val="002A50C8"/>
    <w:rsid w:val="002A66C1"/>
    <w:rsid w:val="002A6BBA"/>
    <w:rsid w:val="002B1A87"/>
    <w:rsid w:val="002B1BDD"/>
    <w:rsid w:val="002B3343"/>
    <w:rsid w:val="002B3C88"/>
    <w:rsid w:val="002B4D02"/>
    <w:rsid w:val="002B7CC4"/>
    <w:rsid w:val="002B7ED0"/>
    <w:rsid w:val="002C13B9"/>
    <w:rsid w:val="002C15C2"/>
    <w:rsid w:val="002C263A"/>
    <w:rsid w:val="002C30BC"/>
    <w:rsid w:val="002C34B4"/>
    <w:rsid w:val="002C4B69"/>
    <w:rsid w:val="002C5E8E"/>
    <w:rsid w:val="002C64C9"/>
    <w:rsid w:val="002D17EE"/>
    <w:rsid w:val="002D2512"/>
    <w:rsid w:val="002D34B9"/>
    <w:rsid w:val="002D3BF6"/>
    <w:rsid w:val="002D6C2A"/>
    <w:rsid w:val="002D7650"/>
    <w:rsid w:val="002D7931"/>
    <w:rsid w:val="002E2992"/>
    <w:rsid w:val="002E2FF6"/>
    <w:rsid w:val="002E3D76"/>
    <w:rsid w:val="002E48BE"/>
    <w:rsid w:val="002E492B"/>
    <w:rsid w:val="002E6115"/>
    <w:rsid w:val="002F2845"/>
    <w:rsid w:val="002F34C0"/>
    <w:rsid w:val="002F34F2"/>
    <w:rsid w:val="002F47FF"/>
    <w:rsid w:val="002F4FF2"/>
    <w:rsid w:val="002F54A2"/>
    <w:rsid w:val="002F6340"/>
    <w:rsid w:val="002F646A"/>
    <w:rsid w:val="0030171B"/>
    <w:rsid w:val="0030336A"/>
    <w:rsid w:val="0030353B"/>
    <w:rsid w:val="0030513B"/>
    <w:rsid w:val="00305319"/>
    <w:rsid w:val="00305BEB"/>
    <w:rsid w:val="00305C60"/>
    <w:rsid w:val="003063A9"/>
    <w:rsid w:val="00315BD4"/>
    <w:rsid w:val="003174B7"/>
    <w:rsid w:val="00322354"/>
    <w:rsid w:val="003226CB"/>
    <w:rsid w:val="003249A2"/>
    <w:rsid w:val="00324E79"/>
    <w:rsid w:val="003272BA"/>
    <w:rsid w:val="003303EE"/>
    <w:rsid w:val="00330643"/>
    <w:rsid w:val="003332A8"/>
    <w:rsid w:val="00334D06"/>
    <w:rsid w:val="0033619F"/>
    <w:rsid w:val="00342580"/>
    <w:rsid w:val="003432F8"/>
    <w:rsid w:val="00343EB4"/>
    <w:rsid w:val="00346D24"/>
    <w:rsid w:val="00347F1A"/>
    <w:rsid w:val="00350012"/>
    <w:rsid w:val="003509FF"/>
    <w:rsid w:val="0035153D"/>
    <w:rsid w:val="00353AB3"/>
    <w:rsid w:val="00355335"/>
    <w:rsid w:val="003554E8"/>
    <w:rsid w:val="00355FD3"/>
    <w:rsid w:val="003560C5"/>
    <w:rsid w:val="00357035"/>
    <w:rsid w:val="0036010A"/>
    <w:rsid w:val="00360578"/>
    <w:rsid w:val="003617F4"/>
    <w:rsid w:val="003621D1"/>
    <w:rsid w:val="003623CF"/>
    <w:rsid w:val="003643AF"/>
    <w:rsid w:val="0036483F"/>
    <w:rsid w:val="003658C8"/>
    <w:rsid w:val="00370563"/>
    <w:rsid w:val="00370766"/>
    <w:rsid w:val="00370ABE"/>
    <w:rsid w:val="003714AD"/>
    <w:rsid w:val="0037184D"/>
    <w:rsid w:val="00371954"/>
    <w:rsid w:val="00380C8A"/>
    <w:rsid w:val="00381244"/>
    <w:rsid w:val="00381294"/>
    <w:rsid w:val="00382B4A"/>
    <w:rsid w:val="00383039"/>
    <w:rsid w:val="00383C7B"/>
    <w:rsid w:val="00386642"/>
    <w:rsid w:val="0039050F"/>
    <w:rsid w:val="0039055E"/>
    <w:rsid w:val="0039076D"/>
    <w:rsid w:val="003910B9"/>
    <w:rsid w:val="00393859"/>
    <w:rsid w:val="00394E81"/>
    <w:rsid w:val="00397451"/>
    <w:rsid w:val="0039793F"/>
    <w:rsid w:val="003A1991"/>
    <w:rsid w:val="003A59CB"/>
    <w:rsid w:val="003A70A0"/>
    <w:rsid w:val="003A75F5"/>
    <w:rsid w:val="003B0964"/>
    <w:rsid w:val="003B1D4E"/>
    <w:rsid w:val="003B2CE5"/>
    <w:rsid w:val="003B363B"/>
    <w:rsid w:val="003B3C0E"/>
    <w:rsid w:val="003B3CE5"/>
    <w:rsid w:val="003B5826"/>
    <w:rsid w:val="003B58EB"/>
    <w:rsid w:val="003B60F2"/>
    <w:rsid w:val="003B6FB6"/>
    <w:rsid w:val="003B763F"/>
    <w:rsid w:val="003B79F5"/>
    <w:rsid w:val="003C155C"/>
    <w:rsid w:val="003C2B98"/>
    <w:rsid w:val="003C3389"/>
    <w:rsid w:val="003C34DF"/>
    <w:rsid w:val="003C57A5"/>
    <w:rsid w:val="003C692E"/>
    <w:rsid w:val="003C7BA8"/>
    <w:rsid w:val="003D0C12"/>
    <w:rsid w:val="003D0F1D"/>
    <w:rsid w:val="003D2C0B"/>
    <w:rsid w:val="003D40A0"/>
    <w:rsid w:val="003D57AF"/>
    <w:rsid w:val="003D64EE"/>
    <w:rsid w:val="003D6719"/>
    <w:rsid w:val="003E0476"/>
    <w:rsid w:val="003E14C2"/>
    <w:rsid w:val="003E29EF"/>
    <w:rsid w:val="003E2D47"/>
    <w:rsid w:val="003E38E7"/>
    <w:rsid w:val="003E4C5C"/>
    <w:rsid w:val="003E6095"/>
    <w:rsid w:val="003F0D8C"/>
    <w:rsid w:val="003F2C71"/>
    <w:rsid w:val="003F32B7"/>
    <w:rsid w:val="003F3DE6"/>
    <w:rsid w:val="003F4582"/>
    <w:rsid w:val="003F5087"/>
    <w:rsid w:val="003F58A2"/>
    <w:rsid w:val="003F71CB"/>
    <w:rsid w:val="00400BE2"/>
    <w:rsid w:val="00401225"/>
    <w:rsid w:val="00404037"/>
    <w:rsid w:val="00407DA2"/>
    <w:rsid w:val="00410281"/>
    <w:rsid w:val="00410FD6"/>
    <w:rsid w:val="00411094"/>
    <w:rsid w:val="0041222C"/>
    <w:rsid w:val="004128AA"/>
    <w:rsid w:val="00413493"/>
    <w:rsid w:val="00413774"/>
    <w:rsid w:val="00415489"/>
    <w:rsid w:val="00415F2F"/>
    <w:rsid w:val="00416D60"/>
    <w:rsid w:val="00421A07"/>
    <w:rsid w:val="004220FD"/>
    <w:rsid w:val="00423146"/>
    <w:rsid w:val="0042355B"/>
    <w:rsid w:val="00423F89"/>
    <w:rsid w:val="004240D3"/>
    <w:rsid w:val="004242E5"/>
    <w:rsid w:val="004260CC"/>
    <w:rsid w:val="0042703E"/>
    <w:rsid w:val="00427C8A"/>
    <w:rsid w:val="0043010E"/>
    <w:rsid w:val="00430AC1"/>
    <w:rsid w:val="00430DAB"/>
    <w:rsid w:val="00432828"/>
    <w:rsid w:val="00432E38"/>
    <w:rsid w:val="00435765"/>
    <w:rsid w:val="00435799"/>
    <w:rsid w:val="00436BAB"/>
    <w:rsid w:val="00440045"/>
    <w:rsid w:val="004400D8"/>
    <w:rsid w:val="00440342"/>
    <w:rsid w:val="00440825"/>
    <w:rsid w:val="00441614"/>
    <w:rsid w:val="004432F6"/>
    <w:rsid w:val="00443403"/>
    <w:rsid w:val="00443E0C"/>
    <w:rsid w:val="00445113"/>
    <w:rsid w:val="00445D7C"/>
    <w:rsid w:val="00445E14"/>
    <w:rsid w:val="00450B07"/>
    <w:rsid w:val="004548B1"/>
    <w:rsid w:val="004556D7"/>
    <w:rsid w:val="00455F5B"/>
    <w:rsid w:val="0046094E"/>
    <w:rsid w:val="00460C66"/>
    <w:rsid w:val="0046152B"/>
    <w:rsid w:val="00462A70"/>
    <w:rsid w:val="0046389D"/>
    <w:rsid w:val="00465BB7"/>
    <w:rsid w:val="00466651"/>
    <w:rsid w:val="00470CE3"/>
    <w:rsid w:val="004717C4"/>
    <w:rsid w:val="004731C4"/>
    <w:rsid w:val="00477A0D"/>
    <w:rsid w:val="00477F93"/>
    <w:rsid w:val="00480315"/>
    <w:rsid w:val="00481177"/>
    <w:rsid w:val="00481D61"/>
    <w:rsid w:val="00484A76"/>
    <w:rsid w:val="00484E80"/>
    <w:rsid w:val="00490E07"/>
    <w:rsid w:val="00492057"/>
    <w:rsid w:val="004922E3"/>
    <w:rsid w:val="004938FA"/>
    <w:rsid w:val="00493F15"/>
    <w:rsid w:val="00494DDF"/>
    <w:rsid w:val="0049569B"/>
    <w:rsid w:val="00495FD7"/>
    <w:rsid w:val="00496288"/>
    <w:rsid w:val="00497CDD"/>
    <w:rsid w:val="00497F14"/>
    <w:rsid w:val="004A1657"/>
    <w:rsid w:val="004A1BE0"/>
    <w:rsid w:val="004A2D5A"/>
    <w:rsid w:val="004A3515"/>
    <w:rsid w:val="004A4BEC"/>
    <w:rsid w:val="004A657D"/>
    <w:rsid w:val="004B02B6"/>
    <w:rsid w:val="004B0C47"/>
    <w:rsid w:val="004B426C"/>
    <w:rsid w:val="004B45A4"/>
    <w:rsid w:val="004B4CD8"/>
    <w:rsid w:val="004B56EC"/>
    <w:rsid w:val="004B6DE8"/>
    <w:rsid w:val="004C1E90"/>
    <w:rsid w:val="004C2261"/>
    <w:rsid w:val="004C2822"/>
    <w:rsid w:val="004C4F96"/>
    <w:rsid w:val="004C599A"/>
    <w:rsid w:val="004C6CC5"/>
    <w:rsid w:val="004C6F11"/>
    <w:rsid w:val="004D008F"/>
    <w:rsid w:val="004D077E"/>
    <w:rsid w:val="004D113F"/>
    <w:rsid w:val="004D2466"/>
    <w:rsid w:val="004D56E7"/>
    <w:rsid w:val="004D6222"/>
    <w:rsid w:val="004D76AB"/>
    <w:rsid w:val="004E09B8"/>
    <w:rsid w:val="004E1D1F"/>
    <w:rsid w:val="004E4334"/>
    <w:rsid w:val="004F1BA5"/>
    <w:rsid w:val="004F3558"/>
    <w:rsid w:val="004F3ECB"/>
    <w:rsid w:val="004F4203"/>
    <w:rsid w:val="004F79E0"/>
    <w:rsid w:val="00500124"/>
    <w:rsid w:val="0050084B"/>
    <w:rsid w:val="0050144A"/>
    <w:rsid w:val="00502E9C"/>
    <w:rsid w:val="0050496F"/>
    <w:rsid w:val="00504BFE"/>
    <w:rsid w:val="00505EFA"/>
    <w:rsid w:val="00506C2D"/>
    <w:rsid w:val="0050755B"/>
    <w:rsid w:val="0050780D"/>
    <w:rsid w:val="005101EE"/>
    <w:rsid w:val="005109DA"/>
    <w:rsid w:val="00511527"/>
    <w:rsid w:val="00511CD6"/>
    <w:rsid w:val="0051277C"/>
    <w:rsid w:val="00513C9A"/>
    <w:rsid w:val="00517828"/>
    <w:rsid w:val="00517CF8"/>
    <w:rsid w:val="0052144B"/>
    <w:rsid w:val="00521839"/>
    <w:rsid w:val="00522420"/>
    <w:rsid w:val="00522B67"/>
    <w:rsid w:val="00523651"/>
    <w:rsid w:val="00524C46"/>
    <w:rsid w:val="00525B96"/>
    <w:rsid w:val="005275CB"/>
    <w:rsid w:val="005309BE"/>
    <w:rsid w:val="00536365"/>
    <w:rsid w:val="005422FC"/>
    <w:rsid w:val="00542D46"/>
    <w:rsid w:val="00542DC8"/>
    <w:rsid w:val="0054453D"/>
    <w:rsid w:val="0054713C"/>
    <w:rsid w:val="00547485"/>
    <w:rsid w:val="00553736"/>
    <w:rsid w:val="00554C94"/>
    <w:rsid w:val="00555231"/>
    <w:rsid w:val="00555380"/>
    <w:rsid w:val="005555AE"/>
    <w:rsid w:val="005565EE"/>
    <w:rsid w:val="00556FA7"/>
    <w:rsid w:val="00557C67"/>
    <w:rsid w:val="00563333"/>
    <w:rsid w:val="00563363"/>
    <w:rsid w:val="00563396"/>
    <w:rsid w:val="00563923"/>
    <w:rsid w:val="00564C37"/>
    <w:rsid w:val="005650F4"/>
    <w:rsid w:val="005651FD"/>
    <w:rsid w:val="005672C2"/>
    <w:rsid w:val="00572892"/>
    <w:rsid w:val="00574299"/>
    <w:rsid w:val="0057475D"/>
    <w:rsid w:val="00577946"/>
    <w:rsid w:val="00581309"/>
    <w:rsid w:val="005831BF"/>
    <w:rsid w:val="005832B4"/>
    <w:rsid w:val="005848F0"/>
    <w:rsid w:val="00585A30"/>
    <w:rsid w:val="005900B8"/>
    <w:rsid w:val="005900F6"/>
    <w:rsid w:val="00590C0F"/>
    <w:rsid w:val="00592829"/>
    <w:rsid w:val="00592C5F"/>
    <w:rsid w:val="005932A5"/>
    <w:rsid w:val="0059653F"/>
    <w:rsid w:val="0059692D"/>
    <w:rsid w:val="00597BF4"/>
    <w:rsid w:val="005A1A41"/>
    <w:rsid w:val="005A4BCC"/>
    <w:rsid w:val="005A4E9A"/>
    <w:rsid w:val="005A5EDB"/>
    <w:rsid w:val="005A6150"/>
    <w:rsid w:val="005A634D"/>
    <w:rsid w:val="005A65EA"/>
    <w:rsid w:val="005A6CF3"/>
    <w:rsid w:val="005B0FF2"/>
    <w:rsid w:val="005B1A23"/>
    <w:rsid w:val="005B22DB"/>
    <w:rsid w:val="005B2383"/>
    <w:rsid w:val="005B25F0"/>
    <w:rsid w:val="005B2BF6"/>
    <w:rsid w:val="005B3A0E"/>
    <w:rsid w:val="005B5999"/>
    <w:rsid w:val="005B75AE"/>
    <w:rsid w:val="005B771E"/>
    <w:rsid w:val="005C082E"/>
    <w:rsid w:val="005C11F0"/>
    <w:rsid w:val="005C48F6"/>
    <w:rsid w:val="005C4BDC"/>
    <w:rsid w:val="005C64C9"/>
    <w:rsid w:val="005C6C04"/>
    <w:rsid w:val="005C6EA5"/>
    <w:rsid w:val="005C70C8"/>
    <w:rsid w:val="005C7C30"/>
    <w:rsid w:val="005D0011"/>
    <w:rsid w:val="005D1BCF"/>
    <w:rsid w:val="005D2F41"/>
    <w:rsid w:val="005D4769"/>
    <w:rsid w:val="005D4861"/>
    <w:rsid w:val="005D6051"/>
    <w:rsid w:val="005D6B81"/>
    <w:rsid w:val="005D7121"/>
    <w:rsid w:val="005E280E"/>
    <w:rsid w:val="005E2A17"/>
    <w:rsid w:val="005E2C44"/>
    <w:rsid w:val="005E31AC"/>
    <w:rsid w:val="005E63FB"/>
    <w:rsid w:val="005F1065"/>
    <w:rsid w:val="005F1A04"/>
    <w:rsid w:val="005F4174"/>
    <w:rsid w:val="005F6435"/>
    <w:rsid w:val="00600190"/>
    <w:rsid w:val="00601DCF"/>
    <w:rsid w:val="00602690"/>
    <w:rsid w:val="0060287A"/>
    <w:rsid w:val="00606094"/>
    <w:rsid w:val="00607212"/>
    <w:rsid w:val="0061048B"/>
    <w:rsid w:val="006115F5"/>
    <w:rsid w:val="00614F6E"/>
    <w:rsid w:val="00617601"/>
    <w:rsid w:val="00620CE2"/>
    <w:rsid w:val="00621532"/>
    <w:rsid w:val="00621E4B"/>
    <w:rsid w:val="00622985"/>
    <w:rsid w:val="00623260"/>
    <w:rsid w:val="006234C3"/>
    <w:rsid w:val="00623693"/>
    <w:rsid w:val="006242C2"/>
    <w:rsid w:val="006244B2"/>
    <w:rsid w:val="0062497D"/>
    <w:rsid w:val="006254AC"/>
    <w:rsid w:val="00626356"/>
    <w:rsid w:val="006407C6"/>
    <w:rsid w:val="00641533"/>
    <w:rsid w:val="00643317"/>
    <w:rsid w:val="0064420B"/>
    <w:rsid w:val="00644809"/>
    <w:rsid w:val="00646A2C"/>
    <w:rsid w:val="006479F1"/>
    <w:rsid w:val="006507EE"/>
    <w:rsid w:val="00650D2C"/>
    <w:rsid w:val="00650D31"/>
    <w:rsid w:val="00651ED6"/>
    <w:rsid w:val="00652174"/>
    <w:rsid w:val="006533E3"/>
    <w:rsid w:val="00654A81"/>
    <w:rsid w:val="00661116"/>
    <w:rsid w:val="00662550"/>
    <w:rsid w:val="00662F05"/>
    <w:rsid w:val="0066364A"/>
    <w:rsid w:val="0066619E"/>
    <w:rsid w:val="0067357D"/>
    <w:rsid w:val="006765C8"/>
    <w:rsid w:val="00676C67"/>
    <w:rsid w:val="00680A3D"/>
    <w:rsid w:val="006810DA"/>
    <w:rsid w:val="006820FF"/>
    <w:rsid w:val="006821FB"/>
    <w:rsid w:val="0068285F"/>
    <w:rsid w:val="0068319C"/>
    <w:rsid w:val="00683D4A"/>
    <w:rsid w:val="00687794"/>
    <w:rsid w:val="00687846"/>
    <w:rsid w:val="006901FF"/>
    <w:rsid w:val="0069116E"/>
    <w:rsid w:val="00695885"/>
    <w:rsid w:val="006971FE"/>
    <w:rsid w:val="006A0B83"/>
    <w:rsid w:val="006A11A4"/>
    <w:rsid w:val="006A1E95"/>
    <w:rsid w:val="006A32AC"/>
    <w:rsid w:val="006A6879"/>
    <w:rsid w:val="006A6933"/>
    <w:rsid w:val="006A6A5D"/>
    <w:rsid w:val="006A796A"/>
    <w:rsid w:val="006B2918"/>
    <w:rsid w:val="006B38FF"/>
    <w:rsid w:val="006B3926"/>
    <w:rsid w:val="006B5418"/>
    <w:rsid w:val="006B6994"/>
    <w:rsid w:val="006B7CB6"/>
    <w:rsid w:val="006B7F2A"/>
    <w:rsid w:val="006C0D17"/>
    <w:rsid w:val="006C62D4"/>
    <w:rsid w:val="006D09A0"/>
    <w:rsid w:val="006D1D43"/>
    <w:rsid w:val="006D3E11"/>
    <w:rsid w:val="006D4431"/>
    <w:rsid w:val="006D61FC"/>
    <w:rsid w:val="006D722B"/>
    <w:rsid w:val="006D775A"/>
    <w:rsid w:val="006E1294"/>
    <w:rsid w:val="006E1A3C"/>
    <w:rsid w:val="006E21FB"/>
    <w:rsid w:val="006E292A"/>
    <w:rsid w:val="006E2BC3"/>
    <w:rsid w:val="006E33DF"/>
    <w:rsid w:val="006E4C5C"/>
    <w:rsid w:val="006E57DA"/>
    <w:rsid w:val="006E5910"/>
    <w:rsid w:val="006E6979"/>
    <w:rsid w:val="006E7ED3"/>
    <w:rsid w:val="006F62B0"/>
    <w:rsid w:val="006F695B"/>
    <w:rsid w:val="006F7BEA"/>
    <w:rsid w:val="0070082E"/>
    <w:rsid w:val="00700BBD"/>
    <w:rsid w:val="007068FD"/>
    <w:rsid w:val="00706B17"/>
    <w:rsid w:val="00706DED"/>
    <w:rsid w:val="00707327"/>
    <w:rsid w:val="007103AD"/>
    <w:rsid w:val="00710497"/>
    <w:rsid w:val="00710A1B"/>
    <w:rsid w:val="00712563"/>
    <w:rsid w:val="00712A7C"/>
    <w:rsid w:val="0071406A"/>
    <w:rsid w:val="00714B2E"/>
    <w:rsid w:val="007201D4"/>
    <w:rsid w:val="00720337"/>
    <w:rsid w:val="00721360"/>
    <w:rsid w:val="007224EB"/>
    <w:rsid w:val="007226E9"/>
    <w:rsid w:val="0072359A"/>
    <w:rsid w:val="0072525F"/>
    <w:rsid w:val="00727037"/>
    <w:rsid w:val="007272E1"/>
    <w:rsid w:val="0072739E"/>
    <w:rsid w:val="00727AC1"/>
    <w:rsid w:val="00734033"/>
    <w:rsid w:val="00734319"/>
    <w:rsid w:val="0074184E"/>
    <w:rsid w:val="007439B9"/>
    <w:rsid w:val="007444E2"/>
    <w:rsid w:val="0074570B"/>
    <w:rsid w:val="0074570D"/>
    <w:rsid w:val="00745940"/>
    <w:rsid w:val="00747AF9"/>
    <w:rsid w:val="0075172C"/>
    <w:rsid w:val="00753C21"/>
    <w:rsid w:val="007545B1"/>
    <w:rsid w:val="00754E77"/>
    <w:rsid w:val="00757047"/>
    <w:rsid w:val="007572B2"/>
    <w:rsid w:val="007622D1"/>
    <w:rsid w:val="00762315"/>
    <w:rsid w:val="00762FD8"/>
    <w:rsid w:val="007656D6"/>
    <w:rsid w:val="00767DA8"/>
    <w:rsid w:val="007720A0"/>
    <w:rsid w:val="00772813"/>
    <w:rsid w:val="007746B6"/>
    <w:rsid w:val="00774B90"/>
    <w:rsid w:val="00774F74"/>
    <w:rsid w:val="00775FE3"/>
    <w:rsid w:val="007760E6"/>
    <w:rsid w:val="00777046"/>
    <w:rsid w:val="007808C2"/>
    <w:rsid w:val="00780D5A"/>
    <w:rsid w:val="00780DDF"/>
    <w:rsid w:val="00782C22"/>
    <w:rsid w:val="007831D6"/>
    <w:rsid w:val="00784E00"/>
    <w:rsid w:val="00792E87"/>
    <w:rsid w:val="007933B0"/>
    <w:rsid w:val="007938F2"/>
    <w:rsid w:val="007947BD"/>
    <w:rsid w:val="007964C5"/>
    <w:rsid w:val="00797D6A"/>
    <w:rsid w:val="007A13CB"/>
    <w:rsid w:val="007A3214"/>
    <w:rsid w:val="007A4E79"/>
    <w:rsid w:val="007A769B"/>
    <w:rsid w:val="007B07BA"/>
    <w:rsid w:val="007B3811"/>
    <w:rsid w:val="007B4183"/>
    <w:rsid w:val="007B512A"/>
    <w:rsid w:val="007B5367"/>
    <w:rsid w:val="007B55C9"/>
    <w:rsid w:val="007C0A98"/>
    <w:rsid w:val="007C14BC"/>
    <w:rsid w:val="007C14FD"/>
    <w:rsid w:val="007C16C8"/>
    <w:rsid w:val="007C1F8A"/>
    <w:rsid w:val="007C2097"/>
    <w:rsid w:val="007C2F14"/>
    <w:rsid w:val="007C49A0"/>
    <w:rsid w:val="007C4D74"/>
    <w:rsid w:val="007C719B"/>
    <w:rsid w:val="007C7597"/>
    <w:rsid w:val="007C777B"/>
    <w:rsid w:val="007C7945"/>
    <w:rsid w:val="007C7F4E"/>
    <w:rsid w:val="007D2ED9"/>
    <w:rsid w:val="007D3F85"/>
    <w:rsid w:val="007D665A"/>
    <w:rsid w:val="007D6DD7"/>
    <w:rsid w:val="007D6E4B"/>
    <w:rsid w:val="007D7801"/>
    <w:rsid w:val="007E2AEB"/>
    <w:rsid w:val="007E3638"/>
    <w:rsid w:val="007E6510"/>
    <w:rsid w:val="007E689D"/>
    <w:rsid w:val="007F0625"/>
    <w:rsid w:val="007F0AD4"/>
    <w:rsid w:val="007F0AD5"/>
    <w:rsid w:val="007F134E"/>
    <w:rsid w:val="007F13C9"/>
    <w:rsid w:val="007F29BE"/>
    <w:rsid w:val="007F308A"/>
    <w:rsid w:val="007F3657"/>
    <w:rsid w:val="007F56C3"/>
    <w:rsid w:val="007F711A"/>
    <w:rsid w:val="00800230"/>
    <w:rsid w:val="008012AF"/>
    <w:rsid w:val="00801716"/>
    <w:rsid w:val="00802C00"/>
    <w:rsid w:val="0080418D"/>
    <w:rsid w:val="008047A4"/>
    <w:rsid w:val="008065CC"/>
    <w:rsid w:val="00806CC6"/>
    <w:rsid w:val="0081171C"/>
    <w:rsid w:val="00814EEC"/>
    <w:rsid w:val="0081628F"/>
    <w:rsid w:val="00816832"/>
    <w:rsid w:val="008171D8"/>
    <w:rsid w:val="00817C41"/>
    <w:rsid w:val="00817CA5"/>
    <w:rsid w:val="00820366"/>
    <w:rsid w:val="00820B9F"/>
    <w:rsid w:val="00820C3B"/>
    <w:rsid w:val="008218A9"/>
    <w:rsid w:val="00823D8A"/>
    <w:rsid w:val="00823DFE"/>
    <w:rsid w:val="00825C3C"/>
    <w:rsid w:val="00826117"/>
    <w:rsid w:val="00827037"/>
    <w:rsid w:val="008275AA"/>
    <w:rsid w:val="008302F3"/>
    <w:rsid w:val="00832D31"/>
    <w:rsid w:val="00833A50"/>
    <w:rsid w:val="00833EC5"/>
    <w:rsid w:val="00835513"/>
    <w:rsid w:val="00835C95"/>
    <w:rsid w:val="0084382A"/>
    <w:rsid w:val="0084387A"/>
    <w:rsid w:val="008477F2"/>
    <w:rsid w:val="00847BA6"/>
    <w:rsid w:val="00850113"/>
    <w:rsid w:val="00850DEA"/>
    <w:rsid w:val="00852011"/>
    <w:rsid w:val="00856A30"/>
    <w:rsid w:val="00857250"/>
    <w:rsid w:val="0085725C"/>
    <w:rsid w:val="008576EB"/>
    <w:rsid w:val="008616E3"/>
    <w:rsid w:val="008637E9"/>
    <w:rsid w:val="008649B5"/>
    <w:rsid w:val="00865AF4"/>
    <w:rsid w:val="00865BC3"/>
    <w:rsid w:val="00866EC5"/>
    <w:rsid w:val="008671CE"/>
    <w:rsid w:val="008672D3"/>
    <w:rsid w:val="00867F13"/>
    <w:rsid w:val="00870EE7"/>
    <w:rsid w:val="00872850"/>
    <w:rsid w:val="008733A7"/>
    <w:rsid w:val="00873C34"/>
    <w:rsid w:val="00873CB8"/>
    <w:rsid w:val="00874C32"/>
    <w:rsid w:val="00875CCA"/>
    <w:rsid w:val="0087632C"/>
    <w:rsid w:val="00876AC0"/>
    <w:rsid w:val="00876EC5"/>
    <w:rsid w:val="00880246"/>
    <w:rsid w:val="008817FB"/>
    <w:rsid w:val="00881A5A"/>
    <w:rsid w:val="008820BF"/>
    <w:rsid w:val="00883B6F"/>
    <w:rsid w:val="008902BC"/>
    <w:rsid w:val="00895DF2"/>
    <w:rsid w:val="00897383"/>
    <w:rsid w:val="008A0451"/>
    <w:rsid w:val="008A1038"/>
    <w:rsid w:val="008A1723"/>
    <w:rsid w:val="008A2419"/>
    <w:rsid w:val="008A3B86"/>
    <w:rsid w:val="008A5E86"/>
    <w:rsid w:val="008A5F08"/>
    <w:rsid w:val="008A741B"/>
    <w:rsid w:val="008B13B4"/>
    <w:rsid w:val="008B4674"/>
    <w:rsid w:val="008B4CD2"/>
    <w:rsid w:val="008B56A7"/>
    <w:rsid w:val="008B672A"/>
    <w:rsid w:val="008B67BD"/>
    <w:rsid w:val="008B6D49"/>
    <w:rsid w:val="008B72B0"/>
    <w:rsid w:val="008C4CA6"/>
    <w:rsid w:val="008C63A0"/>
    <w:rsid w:val="008D1D66"/>
    <w:rsid w:val="008D28ED"/>
    <w:rsid w:val="008D2EC4"/>
    <w:rsid w:val="008D357F"/>
    <w:rsid w:val="008D37EE"/>
    <w:rsid w:val="008D4197"/>
    <w:rsid w:val="008D53E4"/>
    <w:rsid w:val="008D6BF1"/>
    <w:rsid w:val="008D72D3"/>
    <w:rsid w:val="008E0CF9"/>
    <w:rsid w:val="008E24AB"/>
    <w:rsid w:val="008E3109"/>
    <w:rsid w:val="008E3F8B"/>
    <w:rsid w:val="008E4502"/>
    <w:rsid w:val="008E4659"/>
    <w:rsid w:val="008E46FB"/>
    <w:rsid w:val="008E5066"/>
    <w:rsid w:val="008E513B"/>
    <w:rsid w:val="008E5A7F"/>
    <w:rsid w:val="008E6D8C"/>
    <w:rsid w:val="008E6E3D"/>
    <w:rsid w:val="008E7383"/>
    <w:rsid w:val="008E73D6"/>
    <w:rsid w:val="008E7FB6"/>
    <w:rsid w:val="008F4C04"/>
    <w:rsid w:val="008F543C"/>
    <w:rsid w:val="008F686C"/>
    <w:rsid w:val="00901510"/>
    <w:rsid w:val="0090336A"/>
    <w:rsid w:val="009034E4"/>
    <w:rsid w:val="00903ED5"/>
    <w:rsid w:val="00905F53"/>
    <w:rsid w:val="0090637D"/>
    <w:rsid w:val="009122EC"/>
    <w:rsid w:val="00914861"/>
    <w:rsid w:val="00915A10"/>
    <w:rsid w:val="00915A63"/>
    <w:rsid w:val="009165D1"/>
    <w:rsid w:val="0091749E"/>
    <w:rsid w:val="00917C15"/>
    <w:rsid w:val="00920903"/>
    <w:rsid w:val="009213D3"/>
    <w:rsid w:val="00922C43"/>
    <w:rsid w:val="00923D64"/>
    <w:rsid w:val="00924EC6"/>
    <w:rsid w:val="00925205"/>
    <w:rsid w:val="009252BE"/>
    <w:rsid w:val="00925710"/>
    <w:rsid w:val="0092759A"/>
    <w:rsid w:val="009302FB"/>
    <w:rsid w:val="009320C7"/>
    <w:rsid w:val="00932523"/>
    <w:rsid w:val="00934838"/>
    <w:rsid w:val="0093578B"/>
    <w:rsid w:val="0093634E"/>
    <w:rsid w:val="00936B1B"/>
    <w:rsid w:val="00936CB7"/>
    <w:rsid w:val="009403F9"/>
    <w:rsid w:val="00940B9D"/>
    <w:rsid w:val="00942596"/>
    <w:rsid w:val="00942FC5"/>
    <w:rsid w:val="00943DC1"/>
    <w:rsid w:val="00944BED"/>
    <w:rsid w:val="00945CB4"/>
    <w:rsid w:val="009466E1"/>
    <w:rsid w:val="00947FEC"/>
    <w:rsid w:val="009501E8"/>
    <w:rsid w:val="009502E5"/>
    <w:rsid w:val="009517B5"/>
    <w:rsid w:val="00952FF7"/>
    <w:rsid w:val="00953A0F"/>
    <w:rsid w:val="00953B1B"/>
    <w:rsid w:val="009555CA"/>
    <w:rsid w:val="009556C1"/>
    <w:rsid w:val="00955F87"/>
    <w:rsid w:val="00956542"/>
    <w:rsid w:val="009566F8"/>
    <w:rsid w:val="009600F8"/>
    <w:rsid w:val="0096167E"/>
    <w:rsid w:val="009629FD"/>
    <w:rsid w:val="00963D50"/>
    <w:rsid w:val="00965D40"/>
    <w:rsid w:val="009665CF"/>
    <w:rsid w:val="00967C4E"/>
    <w:rsid w:val="00970070"/>
    <w:rsid w:val="0097008C"/>
    <w:rsid w:val="00970AAF"/>
    <w:rsid w:val="00973002"/>
    <w:rsid w:val="009764CE"/>
    <w:rsid w:val="00980C37"/>
    <w:rsid w:val="00980E5A"/>
    <w:rsid w:val="00981F5A"/>
    <w:rsid w:val="00982633"/>
    <w:rsid w:val="00982FD1"/>
    <w:rsid w:val="00983650"/>
    <w:rsid w:val="00983F3D"/>
    <w:rsid w:val="00984B10"/>
    <w:rsid w:val="00986D55"/>
    <w:rsid w:val="0099013F"/>
    <w:rsid w:val="00990552"/>
    <w:rsid w:val="0099486C"/>
    <w:rsid w:val="00994FB2"/>
    <w:rsid w:val="009A028B"/>
    <w:rsid w:val="009A0886"/>
    <w:rsid w:val="009A1488"/>
    <w:rsid w:val="009A1959"/>
    <w:rsid w:val="009A1A1D"/>
    <w:rsid w:val="009A2276"/>
    <w:rsid w:val="009A27F2"/>
    <w:rsid w:val="009A2F39"/>
    <w:rsid w:val="009A5029"/>
    <w:rsid w:val="009A6106"/>
    <w:rsid w:val="009A70AF"/>
    <w:rsid w:val="009B3291"/>
    <w:rsid w:val="009B4B08"/>
    <w:rsid w:val="009B5B72"/>
    <w:rsid w:val="009B5F99"/>
    <w:rsid w:val="009B62DA"/>
    <w:rsid w:val="009B7D7A"/>
    <w:rsid w:val="009C0984"/>
    <w:rsid w:val="009C240D"/>
    <w:rsid w:val="009C24DA"/>
    <w:rsid w:val="009C32BB"/>
    <w:rsid w:val="009C4442"/>
    <w:rsid w:val="009C61B9"/>
    <w:rsid w:val="009C7875"/>
    <w:rsid w:val="009D0B45"/>
    <w:rsid w:val="009D1ADE"/>
    <w:rsid w:val="009D1D03"/>
    <w:rsid w:val="009D1E1C"/>
    <w:rsid w:val="009D2D1B"/>
    <w:rsid w:val="009D7127"/>
    <w:rsid w:val="009E095C"/>
    <w:rsid w:val="009E306E"/>
    <w:rsid w:val="009E3297"/>
    <w:rsid w:val="009E614F"/>
    <w:rsid w:val="009E617D"/>
    <w:rsid w:val="009E76A9"/>
    <w:rsid w:val="009E7B85"/>
    <w:rsid w:val="009F0BFE"/>
    <w:rsid w:val="009F0FB5"/>
    <w:rsid w:val="009F1076"/>
    <w:rsid w:val="009F7C5D"/>
    <w:rsid w:val="00A00478"/>
    <w:rsid w:val="00A00D38"/>
    <w:rsid w:val="00A00E71"/>
    <w:rsid w:val="00A025AD"/>
    <w:rsid w:val="00A02B38"/>
    <w:rsid w:val="00A041F0"/>
    <w:rsid w:val="00A049F5"/>
    <w:rsid w:val="00A055C2"/>
    <w:rsid w:val="00A06326"/>
    <w:rsid w:val="00A07131"/>
    <w:rsid w:val="00A07584"/>
    <w:rsid w:val="00A10C21"/>
    <w:rsid w:val="00A11A3B"/>
    <w:rsid w:val="00A122CA"/>
    <w:rsid w:val="00A1280E"/>
    <w:rsid w:val="00A1400F"/>
    <w:rsid w:val="00A140DD"/>
    <w:rsid w:val="00A1473D"/>
    <w:rsid w:val="00A16A93"/>
    <w:rsid w:val="00A16E80"/>
    <w:rsid w:val="00A17C14"/>
    <w:rsid w:val="00A17C50"/>
    <w:rsid w:val="00A25255"/>
    <w:rsid w:val="00A253B3"/>
    <w:rsid w:val="00A2557D"/>
    <w:rsid w:val="00A2570C"/>
    <w:rsid w:val="00A2600A"/>
    <w:rsid w:val="00A2613B"/>
    <w:rsid w:val="00A266A9"/>
    <w:rsid w:val="00A27FD7"/>
    <w:rsid w:val="00A3099C"/>
    <w:rsid w:val="00A32441"/>
    <w:rsid w:val="00A33A2D"/>
    <w:rsid w:val="00A3444F"/>
    <w:rsid w:val="00A34809"/>
    <w:rsid w:val="00A356F5"/>
    <w:rsid w:val="00A3669C"/>
    <w:rsid w:val="00A37A87"/>
    <w:rsid w:val="00A40EDB"/>
    <w:rsid w:val="00A43589"/>
    <w:rsid w:val="00A44971"/>
    <w:rsid w:val="00A46E59"/>
    <w:rsid w:val="00A47E70"/>
    <w:rsid w:val="00A50582"/>
    <w:rsid w:val="00A51265"/>
    <w:rsid w:val="00A5214A"/>
    <w:rsid w:val="00A529BE"/>
    <w:rsid w:val="00A55F4A"/>
    <w:rsid w:val="00A567E7"/>
    <w:rsid w:val="00A56C74"/>
    <w:rsid w:val="00A57FF1"/>
    <w:rsid w:val="00A6143E"/>
    <w:rsid w:val="00A620CE"/>
    <w:rsid w:val="00A62F4D"/>
    <w:rsid w:val="00A640CE"/>
    <w:rsid w:val="00A66E05"/>
    <w:rsid w:val="00A67190"/>
    <w:rsid w:val="00A706C6"/>
    <w:rsid w:val="00A72154"/>
    <w:rsid w:val="00A72DCE"/>
    <w:rsid w:val="00A72E72"/>
    <w:rsid w:val="00A74643"/>
    <w:rsid w:val="00A752C5"/>
    <w:rsid w:val="00A75CF8"/>
    <w:rsid w:val="00A83715"/>
    <w:rsid w:val="00A839B1"/>
    <w:rsid w:val="00A83ECE"/>
    <w:rsid w:val="00A84816"/>
    <w:rsid w:val="00A84D33"/>
    <w:rsid w:val="00A85953"/>
    <w:rsid w:val="00A8637A"/>
    <w:rsid w:val="00A90236"/>
    <w:rsid w:val="00A9104D"/>
    <w:rsid w:val="00A9117F"/>
    <w:rsid w:val="00A9166A"/>
    <w:rsid w:val="00A91D46"/>
    <w:rsid w:val="00A93D00"/>
    <w:rsid w:val="00A94D76"/>
    <w:rsid w:val="00A95081"/>
    <w:rsid w:val="00AA01FF"/>
    <w:rsid w:val="00AA1253"/>
    <w:rsid w:val="00AA2889"/>
    <w:rsid w:val="00AA2935"/>
    <w:rsid w:val="00AA299E"/>
    <w:rsid w:val="00AA35A3"/>
    <w:rsid w:val="00AA5A1C"/>
    <w:rsid w:val="00AA747F"/>
    <w:rsid w:val="00AB115E"/>
    <w:rsid w:val="00AB15FF"/>
    <w:rsid w:val="00AB2CBA"/>
    <w:rsid w:val="00AB426A"/>
    <w:rsid w:val="00AB57BA"/>
    <w:rsid w:val="00AB75AB"/>
    <w:rsid w:val="00AC59C1"/>
    <w:rsid w:val="00AC6445"/>
    <w:rsid w:val="00AC70A8"/>
    <w:rsid w:val="00AC7F87"/>
    <w:rsid w:val="00AD0DFB"/>
    <w:rsid w:val="00AD0F68"/>
    <w:rsid w:val="00AD1883"/>
    <w:rsid w:val="00AD1C8D"/>
    <w:rsid w:val="00AD27ED"/>
    <w:rsid w:val="00AD2D2D"/>
    <w:rsid w:val="00AD2F5F"/>
    <w:rsid w:val="00AD405B"/>
    <w:rsid w:val="00AD4275"/>
    <w:rsid w:val="00AD51AD"/>
    <w:rsid w:val="00AD535F"/>
    <w:rsid w:val="00AD5760"/>
    <w:rsid w:val="00AD5AAB"/>
    <w:rsid w:val="00AD6FCA"/>
    <w:rsid w:val="00AD7C25"/>
    <w:rsid w:val="00AD7DF5"/>
    <w:rsid w:val="00AE01D8"/>
    <w:rsid w:val="00AE1A22"/>
    <w:rsid w:val="00AE4D95"/>
    <w:rsid w:val="00AF1371"/>
    <w:rsid w:val="00AF16FA"/>
    <w:rsid w:val="00AF2AA9"/>
    <w:rsid w:val="00AF430A"/>
    <w:rsid w:val="00AF43AF"/>
    <w:rsid w:val="00AF4A81"/>
    <w:rsid w:val="00AF4B50"/>
    <w:rsid w:val="00AF5BDB"/>
    <w:rsid w:val="00AF6B24"/>
    <w:rsid w:val="00AF7E56"/>
    <w:rsid w:val="00B0021A"/>
    <w:rsid w:val="00B00D7C"/>
    <w:rsid w:val="00B01557"/>
    <w:rsid w:val="00B01DF6"/>
    <w:rsid w:val="00B03597"/>
    <w:rsid w:val="00B0565C"/>
    <w:rsid w:val="00B068CF"/>
    <w:rsid w:val="00B06D8D"/>
    <w:rsid w:val="00B076C6"/>
    <w:rsid w:val="00B10451"/>
    <w:rsid w:val="00B128E4"/>
    <w:rsid w:val="00B15504"/>
    <w:rsid w:val="00B1625B"/>
    <w:rsid w:val="00B16485"/>
    <w:rsid w:val="00B168E7"/>
    <w:rsid w:val="00B227E0"/>
    <w:rsid w:val="00B258BB"/>
    <w:rsid w:val="00B32A8E"/>
    <w:rsid w:val="00B335D9"/>
    <w:rsid w:val="00B33A4A"/>
    <w:rsid w:val="00B34BDB"/>
    <w:rsid w:val="00B3579B"/>
    <w:rsid w:val="00B357DE"/>
    <w:rsid w:val="00B37DC2"/>
    <w:rsid w:val="00B40F9D"/>
    <w:rsid w:val="00B41989"/>
    <w:rsid w:val="00B43444"/>
    <w:rsid w:val="00B44A71"/>
    <w:rsid w:val="00B44B53"/>
    <w:rsid w:val="00B45F92"/>
    <w:rsid w:val="00B4725D"/>
    <w:rsid w:val="00B47671"/>
    <w:rsid w:val="00B47938"/>
    <w:rsid w:val="00B47D58"/>
    <w:rsid w:val="00B47D98"/>
    <w:rsid w:val="00B501F8"/>
    <w:rsid w:val="00B503EE"/>
    <w:rsid w:val="00B51576"/>
    <w:rsid w:val="00B5365F"/>
    <w:rsid w:val="00B53D3B"/>
    <w:rsid w:val="00B54F82"/>
    <w:rsid w:val="00B57359"/>
    <w:rsid w:val="00B63392"/>
    <w:rsid w:val="00B64545"/>
    <w:rsid w:val="00B66084"/>
    <w:rsid w:val="00B66361"/>
    <w:rsid w:val="00B66C80"/>
    <w:rsid w:val="00B66D06"/>
    <w:rsid w:val="00B66E4F"/>
    <w:rsid w:val="00B66F4E"/>
    <w:rsid w:val="00B67AEB"/>
    <w:rsid w:val="00B70D58"/>
    <w:rsid w:val="00B71541"/>
    <w:rsid w:val="00B72AC8"/>
    <w:rsid w:val="00B75D6C"/>
    <w:rsid w:val="00B772E1"/>
    <w:rsid w:val="00B77AB5"/>
    <w:rsid w:val="00B84652"/>
    <w:rsid w:val="00B85A1E"/>
    <w:rsid w:val="00B85E76"/>
    <w:rsid w:val="00B90C0C"/>
    <w:rsid w:val="00B91267"/>
    <w:rsid w:val="00B917AC"/>
    <w:rsid w:val="00B9268B"/>
    <w:rsid w:val="00B92835"/>
    <w:rsid w:val="00B93CC5"/>
    <w:rsid w:val="00B95259"/>
    <w:rsid w:val="00B96C81"/>
    <w:rsid w:val="00BA1402"/>
    <w:rsid w:val="00BA3ACC"/>
    <w:rsid w:val="00BA5ADC"/>
    <w:rsid w:val="00BA5EE2"/>
    <w:rsid w:val="00BA6D57"/>
    <w:rsid w:val="00BA7446"/>
    <w:rsid w:val="00BB106B"/>
    <w:rsid w:val="00BB17B5"/>
    <w:rsid w:val="00BB3990"/>
    <w:rsid w:val="00BB3E3D"/>
    <w:rsid w:val="00BB445A"/>
    <w:rsid w:val="00BB5DFC"/>
    <w:rsid w:val="00BB71F9"/>
    <w:rsid w:val="00BC0575"/>
    <w:rsid w:val="00BC099B"/>
    <w:rsid w:val="00BC2703"/>
    <w:rsid w:val="00BC388E"/>
    <w:rsid w:val="00BC4BFF"/>
    <w:rsid w:val="00BC7C3B"/>
    <w:rsid w:val="00BD0266"/>
    <w:rsid w:val="00BD066C"/>
    <w:rsid w:val="00BD279D"/>
    <w:rsid w:val="00BD3B6F"/>
    <w:rsid w:val="00BD568F"/>
    <w:rsid w:val="00BD5F95"/>
    <w:rsid w:val="00BE2A03"/>
    <w:rsid w:val="00BE3157"/>
    <w:rsid w:val="00BE4AE1"/>
    <w:rsid w:val="00BE4DF7"/>
    <w:rsid w:val="00BE5822"/>
    <w:rsid w:val="00BE6038"/>
    <w:rsid w:val="00BE6791"/>
    <w:rsid w:val="00BE715F"/>
    <w:rsid w:val="00BF0870"/>
    <w:rsid w:val="00BF25F7"/>
    <w:rsid w:val="00BF3228"/>
    <w:rsid w:val="00BF3FB3"/>
    <w:rsid w:val="00BF5333"/>
    <w:rsid w:val="00BF58FC"/>
    <w:rsid w:val="00BF5CCE"/>
    <w:rsid w:val="00BF602C"/>
    <w:rsid w:val="00BF7C32"/>
    <w:rsid w:val="00C00A31"/>
    <w:rsid w:val="00C02FE0"/>
    <w:rsid w:val="00C05474"/>
    <w:rsid w:val="00C0610D"/>
    <w:rsid w:val="00C122AB"/>
    <w:rsid w:val="00C12AE3"/>
    <w:rsid w:val="00C12DA5"/>
    <w:rsid w:val="00C13F18"/>
    <w:rsid w:val="00C15129"/>
    <w:rsid w:val="00C157A9"/>
    <w:rsid w:val="00C1742D"/>
    <w:rsid w:val="00C20D30"/>
    <w:rsid w:val="00C21836"/>
    <w:rsid w:val="00C27B03"/>
    <w:rsid w:val="00C30FD1"/>
    <w:rsid w:val="00C31593"/>
    <w:rsid w:val="00C315B7"/>
    <w:rsid w:val="00C33302"/>
    <w:rsid w:val="00C336AB"/>
    <w:rsid w:val="00C3449C"/>
    <w:rsid w:val="00C354B2"/>
    <w:rsid w:val="00C37922"/>
    <w:rsid w:val="00C415C3"/>
    <w:rsid w:val="00C41CF9"/>
    <w:rsid w:val="00C42548"/>
    <w:rsid w:val="00C448C4"/>
    <w:rsid w:val="00C45CD9"/>
    <w:rsid w:val="00C527D4"/>
    <w:rsid w:val="00C52ABE"/>
    <w:rsid w:val="00C53785"/>
    <w:rsid w:val="00C53925"/>
    <w:rsid w:val="00C544C7"/>
    <w:rsid w:val="00C54C84"/>
    <w:rsid w:val="00C56900"/>
    <w:rsid w:val="00C57BF5"/>
    <w:rsid w:val="00C61BA1"/>
    <w:rsid w:val="00C61DC2"/>
    <w:rsid w:val="00C6278E"/>
    <w:rsid w:val="00C62FBA"/>
    <w:rsid w:val="00C6356C"/>
    <w:rsid w:val="00C6360F"/>
    <w:rsid w:val="00C641A8"/>
    <w:rsid w:val="00C6441A"/>
    <w:rsid w:val="00C6494B"/>
    <w:rsid w:val="00C66901"/>
    <w:rsid w:val="00C6755F"/>
    <w:rsid w:val="00C713E0"/>
    <w:rsid w:val="00C72A45"/>
    <w:rsid w:val="00C73EB5"/>
    <w:rsid w:val="00C74DB6"/>
    <w:rsid w:val="00C759DF"/>
    <w:rsid w:val="00C7792B"/>
    <w:rsid w:val="00C77A11"/>
    <w:rsid w:val="00C8039F"/>
    <w:rsid w:val="00C80AD5"/>
    <w:rsid w:val="00C80D5D"/>
    <w:rsid w:val="00C81788"/>
    <w:rsid w:val="00C81DF7"/>
    <w:rsid w:val="00C83D84"/>
    <w:rsid w:val="00C83E4E"/>
    <w:rsid w:val="00C84595"/>
    <w:rsid w:val="00C848E0"/>
    <w:rsid w:val="00C85AD4"/>
    <w:rsid w:val="00C85D1B"/>
    <w:rsid w:val="00C86C59"/>
    <w:rsid w:val="00C86E9F"/>
    <w:rsid w:val="00C9038B"/>
    <w:rsid w:val="00C92CEF"/>
    <w:rsid w:val="00C94151"/>
    <w:rsid w:val="00C95985"/>
    <w:rsid w:val="00C96641"/>
    <w:rsid w:val="00C9666F"/>
    <w:rsid w:val="00C96EAE"/>
    <w:rsid w:val="00C9780B"/>
    <w:rsid w:val="00CA00C3"/>
    <w:rsid w:val="00CA15FB"/>
    <w:rsid w:val="00CA1FD1"/>
    <w:rsid w:val="00CA2542"/>
    <w:rsid w:val="00CA2EA4"/>
    <w:rsid w:val="00CA312A"/>
    <w:rsid w:val="00CA34F7"/>
    <w:rsid w:val="00CA3A58"/>
    <w:rsid w:val="00CA3BE0"/>
    <w:rsid w:val="00CA566B"/>
    <w:rsid w:val="00CA5977"/>
    <w:rsid w:val="00CA7D10"/>
    <w:rsid w:val="00CB0808"/>
    <w:rsid w:val="00CB1493"/>
    <w:rsid w:val="00CB1E3D"/>
    <w:rsid w:val="00CB3957"/>
    <w:rsid w:val="00CB3DC4"/>
    <w:rsid w:val="00CB4CBF"/>
    <w:rsid w:val="00CB4F78"/>
    <w:rsid w:val="00CB76A4"/>
    <w:rsid w:val="00CC0B54"/>
    <w:rsid w:val="00CC1E64"/>
    <w:rsid w:val="00CC1F9F"/>
    <w:rsid w:val="00CC30A0"/>
    <w:rsid w:val="00CC30BB"/>
    <w:rsid w:val="00CC32CA"/>
    <w:rsid w:val="00CC43EC"/>
    <w:rsid w:val="00CC5026"/>
    <w:rsid w:val="00CC5FC9"/>
    <w:rsid w:val="00CD1A18"/>
    <w:rsid w:val="00CD1C7F"/>
    <w:rsid w:val="00CD1FA2"/>
    <w:rsid w:val="00CD2478"/>
    <w:rsid w:val="00CD46E8"/>
    <w:rsid w:val="00CD48D2"/>
    <w:rsid w:val="00CD541D"/>
    <w:rsid w:val="00CD6C03"/>
    <w:rsid w:val="00CD7B51"/>
    <w:rsid w:val="00CE1AF4"/>
    <w:rsid w:val="00CE22D1"/>
    <w:rsid w:val="00CE39AE"/>
    <w:rsid w:val="00CE3D3F"/>
    <w:rsid w:val="00CE4346"/>
    <w:rsid w:val="00CE4395"/>
    <w:rsid w:val="00CE4D17"/>
    <w:rsid w:val="00CE5D14"/>
    <w:rsid w:val="00CE618B"/>
    <w:rsid w:val="00CE7AFF"/>
    <w:rsid w:val="00CE7E30"/>
    <w:rsid w:val="00CF0EE8"/>
    <w:rsid w:val="00CF0FD6"/>
    <w:rsid w:val="00CF2EC8"/>
    <w:rsid w:val="00CF2FD7"/>
    <w:rsid w:val="00CF39F5"/>
    <w:rsid w:val="00CF4AA1"/>
    <w:rsid w:val="00CF767F"/>
    <w:rsid w:val="00D015C8"/>
    <w:rsid w:val="00D04CAB"/>
    <w:rsid w:val="00D064DE"/>
    <w:rsid w:val="00D07CD1"/>
    <w:rsid w:val="00D11584"/>
    <w:rsid w:val="00D12659"/>
    <w:rsid w:val="00D12FF1"/>
    <w:rsid w:val="00D14FC6"/>
    <w:rsid w:val="00D2118E"/>
    <w:rsid w:val="00D2290C"/>
    <w:rsid w:val="00D23B39"/>
    <w:rsid w:val="00D23CD4"/>
    <w:rsid w:val="00D26C04"/>
    <w:rsid w:val="00D27A66"/>
    <w:rsid w:val="00D308D9"/>
    <w:rsid w:val="00D30B7E"/>
    <w:rsid w:val="00D32519"/>
    <w:rsid w:val="00D355E9"/>
    <w:rsid w:val="00D3631C"/>
    <w:rsid w:val="00D41746"/>
    <w:rsid w:val="00D41807"/>
    <w:rsid w:val="00D42E7C"/>
    <w:rsid w:val="00D43291"/>
    <w:rsid w:val="00D44701"/>
    <w:rsid w:val="00D50B2F"/>
    <w:rsid w:val="00D50C09"/>
    <w:rsid w:val="00D51624"/>
    <w:rsid w:val="00D51C49"/>
    <w:rsid w:val="00D5223F"/>
    <w:rsid w:val="00D528E9"/>
    <w:rsid w:val="00D53BE5"/>
    <w:rsid w:val="00D561FA"/>
    <w:rsid w:val="00D57F2F"/>
    <w:rsid w:val="00D6120D"/>
    <w:rsid w:val="00D628A5"/>
    <w:rsid w:val="00D6322D"/>
    <w:rsid w:val="00D641A9"/>
    <w:rsid w:val="00D66638"/>
    <w:rsid w:val="00D670AC"/>
    <w:rsid w:val="00D72341"/>
    <w:rsid w:val="00D7346E"/>
    <w:rsid w:val="00D74AE6"/>
    <w:rsid w:val="00D74AF9"/>
    <w:rsid w:val="00D74FDD"/>
    <w:rsid w:val="00D75F28"/>
    <w:rsid w:val="00D770D3"/>
    <w:rsid w:val="00D775F9"/>
    <w:rsid w:val="00D814A4"/>
    <w:rsid w:val="00D817E7"/>
    <w:rsid w:val="00D857DA"/>
    <w:rsid w:val="00D87052"/>
    <w:rsid w:val="00D908E8"/>
    <w:rsid w:val="00D919EE"/>
    <w:rsid w:val="00D94811"/>
    <w:rsid w:val="00D95097"/>
    <w:rsid w:val="00D95A8D"/>
    <w:rsid w:val="00D95FBB"/>
    <w:rsid w:val="00DA5338"/>
    <w:rsid w:val="00DA668D"/>
    <w:rsid w:val="00DB4703"/>
    <w:rsid w:val="00DB4F95"/>
    <w:rsid w:val="00DB57BD"/>
    <w:rsid w:val="00DB72BB"/>
    <w:rsid w:val="00DB782D"/>
    <w:rsid w:val="00DB794A"/>
    <w:rsid w:val="00DC0D8F"/>
    <w:rsid w:val="00DC2EEA"/>
    <w:rsid w:val="00DC58F0"/>
    <w:rsid w:val="00DC7B4A"/>
    <w:rsid w:val="00DD0022"/>
    <w:rsid w:val="00DD1226"/>
    <w:rsid w:val="00DD43E9"/>
    <w:rsid w:val="00DD50E0"/>
    <w:rsid w:val="00DE0943"/>
    <w:rsid w:val="00DE1C84"/>
    <w:rsid w:val="00DE4DCB"/>
    <w:rsid w:val="00DE6BE0"/>
    <w:rsid w:val="00DE7925"/>
    <w:rsid w:val="00DF11C7"/>
    <w:rsid w:val="00DF41EA"/>
    <w:rsid w:val="00DF49CA"/>
    <w:rsid w:val="00DF681F"/>
    <w:rsid w:val="00DF6FE0"/>
    <w:rsid w:val="00E015DE"/>
    <w:rsid w:val="00E02DDB"/>
    <w:rsid w:val="00E036AD"/>
    <w:rsid w:val="00E0664F"/>
    <w:rsid w:val="00E115D8"/>
    <w:rsid w:val="00E12FEB"/>
    <w:rsid w:val="00E133F8"/>
    <w:rsid w:val="00E159F8"/>
    <w:rsid w:val="00E17645"/>
    <w:rsid w:val="00E22DFE"/>
    <w:rsid w:val="00E234F9"/>
    <w:rsid w:val="00E23A56"/>
    <w:rsid w:val="00E241BC"/>
    <w:rsid w:val="00E24619"/>
    <w:rsid w:val="00E3070A"/>
    <w:rsid w:val="00E315FB"/>
    <w:rsid w:val="00E32BA7"/>
    <w:rsid w:val="00E32DE9"/>
    <w:rsid w:val="00E358AA"/>
    <w:rsid w:val="00E428A5"/>
    <w:rsid w:val="00E429FD"/>
    <w:rsid w:val="00E4306D"/>
    <w:rsid w:val="00E445E7"/>
    <w:rsid w:val="00E44655"/>
    <w:rsid w:val="00E46014"/>
    <w:rsid w:val="00E5082E"/>
    <w:rsid w:val="00E5157E"/>
    <w:rsid w:val="00E52CF4"/>
    <w:rsid w:val="00E53585"/>
    <w:rsid w:val="00E53D07"/>
    <w:rsid w:val="00E53D4B"/>
    <w:rsid w:val="00E556E7"/>
    <w:rsid w:val="00E55E5C"/>
    <w:rsid w:val="00E5600F"/>
    <w:rsid w:val="00E56B02"/>
    <w:rsid w:val="00E65E8A"/>
    <w:rsid w:val="00E66852"/>
    <w:rsid w:val="00E67EF1"/>
    <w:rsid w:val="00E70733"/>
    <w:rsid w:val="00E726C8"/>
    <w:rsid w:val="00E72C3C"/>
    <w:rsid w:val="00E73F6A"/>
    <w:rsid w:val="00E74529"/>
    <w:rsid w:val="00E746F8"/>
    <w:rsid w:val="00E755CA"/>
    <w:rsid w:val="00E75842"/>
    <w:rsid w:val="00E75EF2"/>
    <w:rsid w:val="00E77F9A"/>
    <w:rsid w:val="00E82EDB"/>
    <w:rsid w:val="00E85344"/>
    <w:rsid w:val="00E879BB"/>
    <w:rsid w:val="00E87A41"/>
    <w:rsid w:val="00E90A16"/>
    <w:rsid w:val="00E918D8"/>
    <w:rsid w:val="00E924C6"/>
    <w:rsid w:val="00E93D15"/>
    <w:rsid w:val="00E9497F"/>
    <w:rsid w:val="00EA0C06"/>
    <w:rsid w:val="00EA15FE"/>
    <w:rsid w:val="00EA3A2C"/>
    <w:rsid w:val="00EA5005"/>
    <w:rsid w:val="00EA59E6"/>
    <w:rsid w:val="00EA76BB"/>
    <w:rsid w:val="00EB0B50"/>
    <w:rsid w:val="00EB2C1F"/>
    <w:rsid w:val="00EB3FE7"/>
    <w:rsid w:val="00EB525D"/>
    <w:rsid w:val="00EB6912"/>
    <w:rsid w:val="00EC0072"/>
    <w:rsid w:val="00EC11EB"/>
    <w:rsid w:val="00EC1F00"/>
    <w:rsid w:val="00EC2064"/>
    <w:rsid w:val="00EC20FC"/>
    <w:rsid w:val="00EC229A"/>
    <w:rsid w:val="00EC49B2"/>
    <w:rsid w:val="00EC5431"/>
    <w:rsid w:val="00ED0080"/>
    <w:rsid w:val="00ED0811"/>
    <w:rsid w:val="00ED21EE"/>
    <w:rsid w:val="00ED3D47"/>
    <w:rsid w:val="00ED4999"/>
    <w:rsid w:val="00ED6C07"/>
    <w:rsid w:val="00ED7265"/>
    <w:rsid w:val="00EE1387"/>
    <w:rsid w:val="00EE410A"/>
    <w:rsid w:val="00EE4262"/>
    <w:rsid w:val="00EE550F"/>
    <w:rsid w:val="00EE6A2A"/>
    <w:rsid w:val="00EE6A83"/>
    <w:rsid w:val="00EE6F6E"/>
    <w:rsid w:val="00EE7D7C"/>
    <w:rsid w:val="00EE7FCF"/>
    <w:rsid w:val="00EF44FB"/>
    <w:rsid w:val="00EF6497"/>
    <w:rsid w:val="00EF77BD"/>
    <w:rsid w:val="00F022B3"/>
    <w:rsid w:val="00F02E5B"/>
    <w:rsid w:val="00F05840"/>
    <w:rsid w:val="00F063E2"/>
    <w:rsid w:val="00F067A2"/>
    <w:rsid w:val="00F10E5F"/>
    <w:rsid w:val="00F1278B"/>
    <w:rsid w:val="00F147D1"/>
    <w:rsid w:val="00F16376"/>
    <w:rsid w:val="00F200BD"/>
    <w:rsid w:val="00F21CC1"/>
    <w:rsid w:val="00F22439"/>
    <w:rsid w:val="00F25227"/>
    <w:rsid w:val="00F25D98"/>
    <w:rsid w:val="00F26950"/>
    <w:rsid w:val="00F26ED8"/>
    <w:rsid w:val="00F27123"/>
    <w:rsid w:val="00F27579"/>
    <w:rsid w:val="00F300FB"/>
    <w:rsid w:val="00F3073D"/>
    <w:rsid w:val="00F31EAB"/>
    <w:rsid w:val="00F34816"/>
    <w:rsid w:val="00F362D1"/>
    <w:rsid w:val="00F379EE"/>
    <w:rsid w:val="00F41763"/>
    <w:rsid w:val="00F41822"/>
    <w:rsid w:val="00F4224B"/>
    <w:rsid w:val="00F432E2"/>
    <w:rsid w:val="00F46652"/>
    <w:rsid w:val="00F52205"/>
    <w:rsid w:val="00F52D60"/>
    <w:rsid w:val="00F532C4"/>
    <w:rsid w:val="00F55CEE"/>
    <w:rsid w:val="00F5632A"/>
    <w:rsid w:val="00F570C0"/>
    <w:rsid w:val="00F5746F"/>
    <w:rsid w:val="00F57B2B"/>
    <w:rsid w:val="00F6048F"/>
    <w:rsid w:val="00F60BBD"/>
    <w:rsid w:val="00F62655"/>
    <w:rsid w:val="00F62926"/>
    <w:rsid w:val="00F63334"/>
    <w:rsid w:val="00F63BAE"/>
    <w:rsid w:val="00F65B6A"/>
    <w:rsid w:val="00F66944"/>
    <w:rsid w:val="00F67522"/>
    <w:rsid w:val="00F708EC"/>
    <w:rsid w:val="00F70D52"/>
    <w:rsid w:val="00F718E9"/>
    <w:rsid w:val="00F71A8C"/>
    <w:rsid w:val="00F73827"/>
    <w:rsid w:val="00F7680F"/>
    <w:rsid w:val="00F80960"/>
    <w:rsid w:val="00F813D7"/>
    <w:rsid w:val="00F81916"/>
    <w:rsid w:val="00F81FB2"/>
    <w:rsid w:val="00F8234C"/>
    <w:rsid w:val="00F827BE"/>
    <w:rsid w:val="00F831EE"/>
    <w:rsid w:val="00F84906"/>
    <w:rsid w:val="00F85441"/>
    <w:rsid w:val="00F856F6"/>
    <w:rsid w:val="00F85C4D"/>
    <w:rsid w:val="00F865C8"/>
    <w:rsid w:val="00F86788"/>
    <w:rsid w:val="00F868B2"/>
    <w:rsid w:val="00F869A3"/>
    <w:rsid w:val="00F86A4E"/>
    <w:rsid w:val="00F90BCA"/>
    <w:rsid w:val="00F90CC4"/>
    <w:rsid w:val="00F9189C"/>
    <w:rsid w:val="00F930CC"/>
    <w:rsid w:val="00F93867"/>
    <w:rsid w:val="00F94881"/>
    <w:rsid w:val="00F9537C"/>
    <w:rsid w:val="00F956B9"/>
    <w:rsid w:val="00F9570D"/>
    <w:rsid w:val="00FA0AFB"/>
    <w:rsid w:val="00FA0C27"/>
    <w:rsid w:val="00FA1220"/>
    <w:rsid w:val="00FA3577"/>
    <w:rsid w:val="00FA36FE"/>
    <w:rsid w:val="00FA69DA"/>
    <w:rsid w:val="00FA6CE4"/>
    <w:rsid w:val="00FB054D"/>
    <w:rsid w:val="00FB0B0D"/>
    <w:rsid w:val="00FB31D2"/>
    <w:rsid w:val="00FB3D7B"/>
    <w:rsid w:val="00FB4DAF"/>
    <w:rsid w:val="00FB575A"/>
    <w:rsid w:val="00FB5781"/>
    <w:rsid w:val="00FB6386"/>
    <w:rsid w:val="00FB641F"/>
    <w:rsid w:val="00FC0134"/>
    <w:rsid w:val="00FC149C"/>
    <w:rsid w:val="00FC27A5"/>
    <w:rsid w:val="00FC4B4B"/>
    <w:rsid w:val="00FC4EB1"/>
    <w:rsid w:val="00FC6BF7"/>
    <w:rsid w:val="00FC6C43"/>
    <w:rsid w:val="00FC7E27"/>
    <w:rsid w:val="00FD0C4D"/>
    <w:rsid w:val="00FD2241"/>
    <w:rsid w:val="00FD555A"/>
    <w:rsid w:val="00FD5572"/>
    <w:rsid w:val="00FD7944"/>
    <w:rsid w:val="00FE19FA"/>
    <w:rsid w:val="00FE1C07"/>
    <w:rsid w:val="00FE3625"/>
    <w:rsid w:val="00FE39D5"/>
    <w:rsid w:val="00FE41FB"/>
    <w:rsid w:val="00FE5580"/>
    <w:rsid w:val="00FE5641"/>
    <w:rsid w:val="00FE6C48"/>
    <w:rsid w:val="00FE6D51"/>
    <w:rsid w:val="00FE7EA8"/>
    <w:rsid w:val="00FE7EDC"/>
    <w:rsid w:val="00FF0D8D"/>
    <w:rsid w:val="00FF1AF5"/>
    <w:rsid w:val="00FF1B1B"/>
    <w:rsid w:val="00FF43FC"/>
    <w:rsid w:val="00FF469F"/>
    <w:rsid w:val="00FF46FA"/>
    <w:rsid w:val="00FF4EF0"/>
    <w:rsid w:val="00FF6434"/>
    <w:rsid w:val="7E4F9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154DFE"/>
  <w15:chartTrackingRefBased/>
  <w15:docId w15:val="{6EE171E9-9047-4A2C-9428-2C46F6668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iPriority="99"/>
    <w:lsdException w:name="caption" w:semiHidden="1" w:uiPriority="35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Preformatted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TOC5">
    <w:name w:val="toc 5"/>
    <w:basedOn w:val="TOC4"/>
    <w:semiHidden/>
    <w:pPr>
      <w:ind w:left="1701" w:hanging="1701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3">
    <w:name w:val="toc 3"/>
    <w:basedOn w:val="TOC2"/>
    <w:semiHidden/>
    <w:pPr>
      <w:ind w:left="1134" w:hanging="1134"/>
    </w:p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pPr>
      <w:ind w:left="284"/>
    </w:pPr>
  </w:style>
  <w:style w:type="paragraph" w:styleId="Index1">
    <w:name w:val="index 1"/>
    <w:basedOn w:val="Normal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ListNumber2">
    <w:name w:val="List Number 2"/>
    <w:basedOn w:val="ListNumber"/>
    <w:pPr>
      <w:ind w:left="851"/>
    </w:pPr>
  </w:style>
  <w:style w:type="paragraph" w:styleId="Header">
    <w:name w:val="header"/>
    <w:link w:val="HeaderChar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F">
    <w:name w:val="TF"/>
    <w:aliases w:val="left"/>
    <w:basedOn w:val="TH"/>
    <w:link w:val="TFChar"/>
    <w:qFormat/>
    <w:pPr>
      <w:keepNext w:val="0"/>
      <w:spacing w:before="0" w:after="240"/>
    </w:pPr>
  </w:style>
  <w:style w:type="paragraph" w:customStyle="1" w:styleId="NO">
    <w:name w:val="NO"/>
    <w:basedOn w:val="Normal"/>
    <w:pPr>
      <w:keepLines/>
      <w:ind w:left="1135" w:hanging="851"/>
    </w:p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EX">
    <w:name w:val="EX"/>
    <w:basedOn w:val="Normal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3">
    <w:name w:val="List Bullet 3"/>
    <w:basedOn w:val="ListBullet2"/>
    <w:pPr>
      <w:ind w:left="1135"/>
    </w:pPr>
  </w:style>
  <w:style w:type="paragraph" w:styleId="ListNumber">
    <w:name w:val="List Number"/>
    <w:basedOn w:val="List"/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List2">
    <w:name w:val="List 2"/>
    <w:basedOn w:val="List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customStyle="1" w:styleId="EditorsNote">
    <w:name w:val="Editor's Note"/>
    <w:basedOn w:val="NO"/>
    <w:rPr>
      <w:color w:val="FF0000"/>
    </w:rPr>
  </w:style>
  <w:style w:type="paragraph" w:styleId="List">
    <w:name w:val="List"/>
    <w:basedOn w:val="Normal"/>
    <w:pPr>
      <w:ind w:left="568" w:hanging="284"/>
    </w:pPr>
  </w:style>
  <w:style w:type="paragraph" w:styleId="ListBullet">
    <w:name w:val="List Bullet"/>
    <w:basedOn w:val="List"/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1">
    <w:name w:val="B1"/>
    <w:basedOn w:val="List"/>
    <w:link w:val="B1Char1"/>
    <w:qFormat/>
  </w:style>
  <w:style w:type="paragraph" w:customStyle="1" w:styleId="B2">
    <w:name w:val="B2"/>
    <w:basedOn w:val="List2"/>
    <w:link w:val="B2Char"/>
    <w:qFormat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styleId="Footer">
    <w:name w:val="footer"/>
    <w:basedOn w:val="Header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Hyperlink">
    <w:name w:val="Hyperlink"/>
    <w:rPr>
      <w:color w:val="0000FF"/>
      <w:u w:val="single"/>
    </w:rPr>
  </w:style>
  <w:style w:type="character" w:styleId="CommentReference">
    <w:name w:val="annotation reference"/>
    <w:uiPriority w:val="99"/>
    <w:semiHidden/>
    <w:rPr>
      <w:sz w:val="16"/>
    </w:rPr>
  </w:style>
  <w:style w:type="paragraph" w:styleId="CommentText">
    <w:name w:val="annotation text"/>
    <w:basedOn w:val="Normal"/>
    <w:link w:val="CommentTextChar"/>
    <w:uiPriority w:val="99"/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HChar">
    <w:name w:val="TH Char"/>
    <w:link w:val="TH"/>
    <w:qFormat/>
    <w:locked/>
    <w:rsid w:val="00394E81"/>
    <w:rPr>
      <w:rFonts w:ascii="Arial" w:hAnsi="Arial"/>
      <w:b/>
      <w:lang w:val="en-GB" w:eastAsia="en-US" w:bidi="ar-SA"/>
    </w:rPr>
  </w:style>
  <w:style w:type="character" w:customStyle="1" w:styleId="TALChar">
    <w:name w:val="TAL Char"/>
    <w:link w:val="TAL"/>
    <w:rsid w:val="006B5418"/>
    <w:rPr>
      <w:rFonts w:ascii="Arial" w:hAnsi="Arial"/>
      <w:sz w:val="18"/>
      <w:lang w:val="en-GB" w:eastAsia="en-US" w:bidi="ar-SA"/>
    </w:rPr>
  </w:style>
  <w:style w:type="character" w:customStyle="1" w:styleId="TACChar">
    <w:name w:val="TAC Char"/>
    <w:link w:val="TAC"/>
    <w:rsid w:val="006B5418"/>
    <w:rPr>
      <w:rFonts w:ascii="Arial" w:hAnsi="Arial"/>
      <w:sz w:val="18"/>
      <w:lang w:val="en-GB" w:eastAsia="en-US" w:bidi="ar-SA"/>
    </w:rPr>
  </w:style>
  <w:style w:type="character" w:customStyle="1" w:styleId="TAHChar">
    <w:name w:val="TAH Char"/>
    <w:link w:val="TAH"/>
    <w:rsid w:val="006B5418"/>
    <w:rPr>
      <w:rFonts w:ascii="Arial" w:hAnsi="Arial"/>
      <w:b/>
      <w:sz w:val="18"/>
      <w:lang w:val="en-GB" w:eastAsia="en-US" w:bidi="ar-SA"/>
    </w:rPr>
  </w:style>
  <w:style w:type="character" w:customStyle="1" w:styleId="HeaderChar">
    <w:name w:val="Header Char"/>
    <w:link w:val="Header"/>
    <w:rsid w:val="00A46E59"/>
    <w:rPr>
      <w:rFonts w:ascii="Arial" w:hAnsi="Arial"/>
      <w:b/>
      <w:noProof/>
      <w:sz w:val="18"/>
      <w:lang w:eastAsia="en-US"/>
    </w:rPr>
  </w:style>
  <w:style w:type="table" w:styleId="TableGrid">
    <w:name w:val="Table Grid"/>
    <w:basedOn w:val="TableNormal"/>
    <w:uiPriority w:val="39"/>
    <w:rsid w:val="00F5632A"/>
    <w:rPr>
      <w:rFonts w:ascii="Times New Roman" w:hAnsi="Times New Roman"/>
    </w:rPr>
    <w:tblPr/>
  </w:style>
  <w:style w:type="paragraph" w:styleId="NormalWeb">
    <w:name w:val="Normal (Web)"/>
    <w:basedOn w:val="Normal"/>
    <w:uiPriority w:val="99"/>
    <w:rsid w:val="00F5632A"/>
    <w:rPr>
      <w:sz w:val="24"/>
      <w:szCs w:val="24"/>
    </w:rPr>
  </w:style>
  <w:style w:type="paragraph" w:styleId="Revision">
    <w:name w:val="Revision"/>
    <w:hidden/>
    <w:uiPriority w:val="99"/>
    <w:semiHidden/>
    <w:rsid w:val="00A00478"/>
    <w:rPr>
      <w:rFonts w:ascii="Times New Roman" w:hAnsi="Times New Roman"/>
      <w:lang w:eastAsia="en-US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E5157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/>
    </w:pPr>
    <w:rPr>
      <w:rFonts w:ascii="Courier New" w:hAnsi="Courier New" w:cs="Courier New"/>
      <w:lang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E5157E"/>
    <w:rPr>
      <w:rFonts w:ascii="Courier New" w:hAnsi="Courier New" w:cs="Courier New"/>
    </w:rPr>
  </w:style>
  <w:style w:type="paragraph" w:styleId="Caption">
    <w:name w:val="caption"/>
    <w:basedOn w:val="Normal"/>
    <w:next w:val="Normal"/>
    <w:uiPriority w:val="35"/>
    <w:unhideWhenUsed/>
    <w:qFormat/>
    <w:rsid w:val="00E5157E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kern w:val="2"/>
      <w:sz w:val="18"/>
      <w:szCs w:val="18"/>
      <w:lang w:val="fr-FR"/>
      <w14:ligatures w14:val="standardContextual"/>
    </w:rPr>
  </w:style>
  <w:style w:type="paragraph" w:styleId="ListParagraph">
    <w:name w:val="List Paragraph"/>
    <w:aliases w:val="- Bullets,목록 단락,リスト段落,列出段落,Lista1,?? ??,?????,????,列出段落1,中等深浅网格 1 - 着色 21,列表段落,¥¡¡¡¡ì¬º¥¹¥È¶ÎÂä,ÁÐ³ö¶ÎÂä,列表段落1,—ño’i—Ž,¥ê¥¹¥È¶ÎÂä,1st level - Bullet List Paragraph,Lettre d'introduction,Paragrafo elenco,Normal bullet 2,Bullet list,列表段落11"/>
    <w:basedOn w:val="Normal"/>
    <w:link w:val="ListParagraphChar"/>
    <w:uiPriority w:val="34"/>
    <w:qFormat/>
    <w:rsid w:val="009E76A9"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rsid w:val="00124458"/>
    <w:rPr>
      <w:rFonts w:ascii="Times New Roman" w:hAnsi="Times New Roman"/>
      <w:lang w:eastAsia="en-US"/>
    </w:rPr>
  </w:style>
  <w:style w:type="character" w:customStyle="1" w:styleId="ListParagraphChar">
    <w:name w:val="List Paragraph Char"/>
    <w:aliases w:val="- Bullets Char,목록 단락 Char,リスト段落 Char,列出段落 Char,Lista1 Char,?? ?? Char,????? Char,???? Char,列出段落1 Char,中等深浅网格 1 - 着色 21 Char,列表段落 Char,¥¡¡¡¡ì¬º¥¹¥È¶ÎÂä Char,ÁÐ³ö¶ÎÂä Char,列表段落1 Char,—ño’i—Ž Char,¥ê¥¹¥È¶ÎÂä Char,Paragrafo elenco Char"/>
    <w:link w:val="ListParagraph"/>
    <w:uiPriority w:val="34"/>
    <w:qFormat/>
    <w:locked/>
    <w:rsid w:val="00124458"/>
    <w:rPr>
      <w:rFonts w:ascii="Times New Roman" w:hAnsi="Times New Roman"/>
      <w:lang w:eastAsia="en-US"/>
    </w:rPr>
  </w:style>
  <w:style w:type="character" w:styleId="Strong">
    <w:name w:val="Strong"/>
    <w:uiPriority w:val="22"/>
    <w:qFormat/>
    <w:rsid w:val="00124458"/>
    <w:rPr>
      <w:b/>
      <w:bCs/>
    </w:rPr>
  </w:style>
  <w:style w:type="character" w:styleId="Emphasis">
    <w:name w:val="Emphasis"/>
    <w:basedOn w:val="DefaultParagraphFont"/>
    <w:qFormat/>
    <w:rsid w:val="00B47671"/>
    <w:rPr>
      <w:i/>
      <w:iCs/>
    </w:rPr>
  </w:style>
  <w:style w:type="character" w:customStyle="1" w:styleId="B1Char1">
    <w:name w:val="B1 Char1"/>
    <w:link w:val="B1"/>
    <w:rsid w:val="00FE5641"/>
    <w:rPr>
      <w:rFonts w:ascii="Times New Roman" w:hAnsi="Times New Roman"/>
      <w:lang w:eastAsia="en-US"/>
    </w:rPr>
  </w:style>
  <w:style w:type="character" w:customStyle="1" w:styleId="TFChar">
    <w:name w:val="TF Char"/>
    <w:link w:val="TF"/>
    <w:qFormat/>
    <w:rsid w:val="00FE5641"/>
    <w:rPr>
      <w:rFonts w:ascii="Arial" w:hAnsi="Arial"/>
      <w:b/>
      <w:lang w:eastAsia="en-US"/>
    </w:rPr>
  </w:style>
  <w:style w:type="character" w:customStyle="1" w:styleId="Heading2Char">
    <w:name w:val="Heading 2 Char"/>
    <w:link w:val="Heading2"/>
    <w:rsid w:val="00E22DFE"/>
    <w:rPr>
      <w:rFonts w:ascii="Arial" w:hAnsi="Arial"/>
      <w:sz w:val="32"/>
      <w:lang w:eastAsia="en-US"/>
    </w:rPr>
  </w:style>
  <w:style w:type="character" w:customStyle="1" w:styleId="B1Char">
    <w:name w:val="B1 Char"/>
    <w:qFormat/>
    <w:rsid w:val="00956542"/>
    <w:rPr>
      <w:lang w:eastAsia="en-US"/>
    </w:rPr>
  </w:style>
  <w:style w:type="character" w:customStyle="1" w:styleId="B2Char">
    <w:name w:val="B2 Char"/>
    <w:link w:val="B2"/>
    <w:qFormat/>
    <w:rsid w:val="00956542"/>
    <w:rPr>
      <w:rFonts w:ascii="Times New Roman" w:hAnsi="Times New Roman"/>
      <w:lang w:eastAsia="en-US"/>
    </w:rPr>
  </w:style>
  <w:style w:type="paragraph" w:customStyle="1" w:styleId="Guidance">
    <w:name w:val="Guidance"/>
    <w:basedOn w:val="Normal"/>
    <w:rsid w:val="00A50582"/>
    <w:pPr>
      <w:overflowPunct w:val="0"/>
      <w:autoSpaceDE w:val="0"/>
      <w:autoSpaceDN w:val="0"/>
      <w:adjustRightInd w:val="0"/>
      <w:textAlignment w:val="baseline"/>
    </w:pPr>
    <w:rPr>
      <w:i/>
      <w:color w:val="000000"/>
      <w:lang w:eastAsia="ja-JP"/>
    </w:rPr>
  </w:style>
  <w:style w:type="character" w:customStyle="1" w:styleId="Heading1Char">
    <w:name w:val="Heading 1 Char"/>
    <w:basedOn w:val="DefaultParagraphFont"/>
    <w:link w:val="Heading1"/>
    <w:rsid w:val="001E5AA0"/>
    <w:rPr>
      <w:rFonts w:ascii="Arial" w:hAnsi="Arial"/>
      <w:sz w:val="36"/>
      <w:lang w:eastAsia="en-US"/>
    </w:rPr>
  </w:style>
  <w:style w:type="character" w:styleId="Mention">
    <w:name w:val="Mention"/>
    <w:basedOn w:val="DefaultParagraphFont"/>
    <w:uiPriority w:val="99"/>
    <w:unhideWhenUsed/>
    <w:rsid w:val="00F90BCA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7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2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8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6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7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0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6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6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8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6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5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64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8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0b0434-7d06-457a-aa66-515fa0843930">
      <Terms xmlns="http://schemas.microsoft.com/office/infopath/2007/PartnerControls"/>
    </lcf76f155ced4ddcb4097134ff3c332f>
    <TaxCatchAll xmlns="459e1863-6419-4ae9-b137-ab59de5e18c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A93DE52A8ADBE409B80032F7A622632" ma:contentTypeVersion="14" ma:contentTypeDescription="Create a new document." ma:contentTypeScope="" ma:versionID="b66b84ecb1b9df57fe59bc1be6cc89cf">
  <xsd:schema xmlns:xsd="http://www.w3.org/2001/XMLSchema" xmlns:xs="http://www.w3.org/2001/XMLSchema" xmlns:p="http://schemas.microsoft.com/office/2006/metadata/properties" xmlns:ns2="1e0b0434-7d06-457a-aa66-515fa0843930" xmlns:ns3="459e1863-6419-4ae9-b137-ab59de5e18c9" targetNamespace="http://schemas.microsoft.com/office/2006/metadata/properties" ma:root="true" ma:fieldsID="1913367381f03147be23fb792ae70749" ns2:_="" ns3:_="">
    <xsd:import namespace="1e0b0434-7d06-457a-aa66-515fa0843930"/>
    <xsd:import namespace="459e1863-6419-4ae9-b137-ab59de5e18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0b0434-7d06-457a-aa66-515fa08439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a10a4360-04d9-4667-be95-b97e4a7e4a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9e1863-6419-4ae9-b137-ab59de5e18c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16b5ecf-c530-49d4-85e6-a0ce8ec5c856}" ma:internalName="TaxCatchAll" ma:showField="CatchAllData" ma:web="459e1863-6419-4ae9-b137-ab59de5e18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58A276-B147-4E81-B9DE-76BA1CB66D59}">
  <ds:schemaRefs>
    <ds:schemaRef ds:uri="http://schemas.microsoft.com/office/2006/metadata/properties"/>
    <ds:schemaRef ds:uri="http://schemas.microsoft.com/office/infopath/2007/PartnerControls"/>
    <ds:schemaRef ds:uri="1e0b0434-7d06-457a-aa66-515fa0843930"/>
    <ds:schemaRef ds:uri="459e1863-6419-4ae9-b137-ab59de5e18c9"/>
  </ds:schemaRefs>
</ds:datastoreItem>
</file>

<file path=customXml/itemProps2.xml><?xml version="1.0" encoding="utf-8"?>
<ds:datastoreItem xmlns:ds="http://schemas.openxmlformats.org/officeDocument/2006/customXml" ds:itemID="{C70D0CBA-238E-4609-9553-80DFCA81F5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977427-66BB-4943-9BEF-77B93301C4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0b0434-7d06-457a-aa66-515fa0843930"/>
    <ds:schemaRef ds:uri="459e1863-6419-4ae9-b137-ab59de5e18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489</TotalTime>
  <Pages>3</Pages>
  <Words>1265</Words>
  <Characters>7591</Characters>
  <Application>Microsoft Office Word</Application>
  <DocSecurity>0</DocSecurity>
  <Lines>120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Change Request</vt:lpstr>
    </vt:vector>
  </TitlesOfParts>
  <Company>3GPP Support Team</Company>
  <LinksUpToDate>false</LinksUpToDate>
  <CharactersWithSpaces>8789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Change Request</dc:title>
  <dc:subject/>
  <dc:creator>Michael Sanders, John M Meredith</dc:creator>
  <cp:keywords/>
  <dc:description/>
  <cp:lastModifiedBy>Srinivas G</cp:lastModifiedBy>
  <cp:revision>35</cp:revision>
  <cp:lastPrinted>1900-01-02T23:00:00Z</cp:lastPrinted>
  <dcterms:created xsi:type="dcterms:W3CDTF">2026-02-06T16:09:00Z</dcterms:created>
  <dcterms:modified xsi:type="dcterms:W3CDTF">2026-02-11T17:50:00Z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 Target">
    <vt:lpwstr>_blank</vt:lpwstr>
  </property>
  <property fmtid="{D5CDD505-2E9C-101B-9397-08002B2CF9AE}" pid="3" name="ContentTypeId">
    <vt:lpwstr>0x0101005A93DE52A8ADBE409B80032F7A622632</vt:lpwstr>
  </property>
  <property fmtid="{D5CDD505-2E9C-101B-9397-08002B2CF9AE}" pid="4" name="MediaServiceImageTags">
    <vt:lpwstr/>
  </property>
  <property fmtid="{D5CDD505-2E9C-101B-9397-08002B2CF9AE}" pid="5" name="MSIP_Label_bcf26ed8-713a-4e6c-8a04-66607341a11c_Enabled">
    <vt:lpwstr>true</vt:lpwstr>
  </property>
  <property fmtid="{D5CDD505-2E9C-101B-9397-08002B2CF9AE}" pid="6" name="MSIP_Label_bcf26ed8-713a-4e6c-8a04-66607341a11c_SetDate">
    <vt:lpwstr>2025-03-23T23:31:07Z</vt:lpwstr>
  </property>
  <property fmtid="{D5CDD505-2E9C-101B-9397-08002B2CF9AE}" pid="7" name="MSIP_Label_bcf26ed8-713a-4e6c-8a04-66607341a11c_Method">
    <vt:lpwstr>Privileged</vt:lpwstr>
  </property>
  <property fmtid="{D5CDD505-2E9C-101B-9397-08002B2CF9AE}" pid="8" name="MSIP_Label_bcf26ed8-713a-4e6c-8a04-66607341a11c_Name">
    <vt:lpwstr>Public</vt:lpwstr>
  </property>
  <property fmtid="{D5CDD505-2E9C-101B-9397-08002B2CF9AE}" pid="9" name="MSIP_Label_bcf26ed8-713a-4e6c-8a04-66607341a11c_SiteId">
    <vt:lpwstr>e351b779-f6d5-4e50-8568-80e922d180ae</vt:lpwstr>
  </property>
  <property fmtid="{D5CDD505-2E9C-101B-9397-08002B2CF9AE}" pid="10" name="MSIP_Label_bcf26ed8-713a-4e6c-8a04-66607341a11c_ActionId">
    <vt:lpwstr>b97da864-a85b-4e31-94a5-942b1d9876f2</vt:lpwstr>
  </property>
  <property fmtid="{D5CDD505-2E9C-101B-9397-08002B2CF9AE}" pid="11" name="MSIP_Label_bcf26ed8-713a-4e6c-8a04-66607341a11c_ContentBits">
    <vt:lpwstr>0</vt:lpwstr>
  </property>
  <property fmtid="{D5CDD505-2E9C-101B-9397-08002B2CF9AE}" pid="12" name="MSIP_Label_bcf26ed8-713a-4e6c-8a04-66607341a11c_Tag">
    <vt:lpwstr>50, 0, 1, 1</vt:lpwstr>
  </property>
  <property fmtid="{D5CDD505-2E9C-101B-9397-08002B2CF9AE}" pid="13" name="docLang">
    <vt:lpwstr>en</vt:lpwstr>
  </property>
</Properties>
</file>