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1A39" w14:textId="593D1D5F" w:rsidR="00857250" w:rsidRPr="00857250" w:rsidRDefault="005D2F41" w:rsidP="00857250">
      <w:pPr>
        <w:pStyle w:val="CRCoverPage"/>
        <w:tabs>
          <w:tab w:val="right" w:pos="9639"/>
        </w:tabs>
        <w:rPr>
          <w:b/>
          <w:noProof/>
          <w:sz w:val="24"/>
          <w:lang w:val="en-CA"/>
        </w:rPr>
      </w:pPr>
      <w:r>
        <w:rPr>
          <w:b/>
          <w:noProof/>
          <w:sz w:val="24"/>
        </w:rPr>
        <w:t>3GPP TSG-SA WG4 Meeting #13</w:t>
      </w:r>
      <w:r w:rsidR="0086779C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AD0DFB" w:rsidRPr="00AD0DFB">
        <w:rPr>
          <w:b/>
          <w:noProof/>
          <w:sz w:val="24"/>
          <w:lang w:val="en-CA"/>
        </w:rPr>
        <w:t>S4-2</w:t>
      </w:r>
      <w:r w:rsidR="0004563D">
        <w:rPr>
          <w:b/>
          <w:noProof/>
          <w:sz w:val="24"/>
          <w:lang w:val="en-CA"/>
        </w:rPr>
        <w:t>60</w:t>
      </w:r>
      <w:r w:rsidR="00BA2BA5">
        <w:rPr>
          <w:b/>
          <w:noProof/>
          <w:sz w:val="24"/>
          <w:lang w:val="en-CA"/>
        </w:rPr>
        <w:t>257</w:t>
      </w:r>
    </w:p>
    <w:p w14:paraId="653145F1" w14:textId="0212749F" w:rsidR="00574299" w:rsidRPr="00C61310" w:rsidRDefault="0086779C" w:rsidP="00C61310">
      <w:pPr>
        <w:pStyle w:val="CRCoverPage"/>
        <w:tabs>
          <w:tab w:val="right" w:pos="9639"/>
        </w:tabs>
        <w:outlineLvl w:val="0"/>
        <w:rPr>
          <w:bCs/>
        </w:rPr>
      </w:pPr>
      <w:r>
        <w:rPr>
          <w:b/>
          <w:noProof/>
          <w:sz w:val="24"/>
        </w:rPr>
        <w:t>Goa,</w:t>
      </w:r>
      <w:r w:rsidR="0099055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India</w:t>
      </w:r>
      <w:r w:rsidR="005D2F4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09</w:t>
      </w:r>
      <w:r w:rsidR="008E7383">
        <w:rPr>
          <w:b/>
          <w:noProof/>
          <w:sz w:val="24"/>
        </w:rPr>
        <w:t xml:space="preserve"> </w:t>
      </w:r>
      <w:r w:rsidR="005D2F41">
        <w:rPr>
          <w:b/>
          <w:noProof/>
          <w:sz w:val="24"/>
        </w:rPr>
        <w:t xml:space="preserve">– </w:t>
      </w:r>
      <w:r w:rsidR="00990552">
        <w:rPr>
          <w:b/>
          <w:noProof/>
          <w:sz w:val="24"/>
        </w:rPr>
        <w:t>1</w:t>
      </w:r>
      <w:r>
        <w:rPr>
          <w:b/>
          <w:noProof/>
          <w:sz w:val="24"/>
        </w:rPr>
        <w:t>3</w:t>
      </w:r>
      <w:r w:rsidR="008E73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C57BF5">
        <w:rPr>
          <w:b/>
          <w:noProof/>
          <w:sz w:val="24"/>
        </w:rPr>
        <w:t>,</w:t>
      </w:r>
      <w:r w:rsidR="005D2F41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6</w:t>
      </w:r>
      <w:r w:rsidR="00C61310">
        <w:rPr>
          <w:bCs/>
          <w:noProof/>
          <w:sz w:val="24"/>
        </w:rPr>
        <w:tab/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4DE34A56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D5223F">
        <w:rPr>
          <w:rFonts w:ascii="Arial" w:hAnsi="Arial" w:cs="Arial"/>
          <w:b/>
          <w:bCs/>
          <w:lang w:val="en-US"/>
        </w:rPr>
        <w:tab/>
        <w:t xml:space="preserve">InterDigital </w:t>
      </w:r>
      <w:r w:rsidR="00A056F5" w:rsidRPr="007D665A">
        <w:rPr>
          <w:rFonts w:ascii="Arial" w:hAnsi="Arial" w:cs="Arial"/>
          <w:b/>
          <w:bCs/>
        </w:rPr>
        <w:t>Pennsylvania</w:t>
      </w:r>
    </w:p>
    <w:p w14:paraId="18BE02D5" w14:textId="3EB76E1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91D46">
        <w:rPr>
          <w:rFonts w:ascii="Arial" w:hAnsi="Arial" w:cs="Arial"/>
          <w:b/>
          <w:bCs/>
          <w:lang w:val="en-US"/>
        </w:rPr>
        <w:t>[FS_</w:t>
      </w:r>
      <w:r w:rsidR="0086779C">
        <w:rPr>
          <w:rFonts w:ascii="Arial" w:hAnsi="Arial" w:cs="Arial"/>
          <w:b/>
          <w:bCs/>
          <w:lang w:val="en-US"/>
        </w:rPr>
        <w:t>Q4RTC</w:t>
      </w:r>
      <w:r w:rsidR="00990552">
        <w:rPr>
          <w:rFonts w:ascii="Arial" w:hAnsi="Arial" w:cs="Arial"/>
          <w:b/>
          <w:bCs/>
          <w:lang w:val="en-US"/>
        </w:rPr>
        <w:t>_MED</w:t>
      </w:r>
      <w:r w:rsidR="00A91D46">
        <w:rPr>
          <w:rFonts w:ascii="Arial" w:hAnsi="Arial" w:cs="Arial"/>
          <w:b/>
          <w:bCs/>
          <w:lang w:val="en-US"/>
        </w:rPr>
        <w:t xml:space="preserve">] </w:t>
      </w:r>
      <w:r w:rsidR="00064F4D">
        <w:rPr>
          <w:rFonts w:ascii="Arial" w:hAnsi="Arial" w:cs="Arial"/>
          <w:b/>
          <w:bCs/>
          <w:lang w:val="en-US"/>
        </w:rPr>
        <w:t>WebTransport</w:t>
      </w:r>
      <w:r w:rsidR="00C52F49">
        <w:rPr>
          <w:rFonts w:ascii="Arial" w:hAnsi="Arial" w:cs="Arial"/>
          <w:b/>
          <w:bCs/>
          <w:lang w:val="en-US"/>
        </w:rPr>
        <w:t xml:space="preserve"> protocol for real-time communication</w:t>
      </w:r>
    </w:p>
    <w:p w14:paraId="4C7F6870" w14:textId="49C6A913" w:rsidR="00CD2478" w:rsidRPr="006B699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Spec:</w:t>
      </w:r>
      <w:r w:rsidRPr="006B6994">
        <w:rPr>
          <w:rFonts w:ascii="Arial" w:hAnsi="Arial" w:cs="Arial"/>
          <w:b/>
          <w:bCs/>
          <w:lang w:val="en-US"/>
        </w:rPr>
        <w:tab/>
        <w:t>3GPP T</w:t>
      </w:r>
      <w:r w:rsidR="00D5223F" w:rsidRPr="006B6994">
        <w:rPr>
          <w:rFonts w:ascii="Arial" w:hAnsi="Arial" w:cs="Arial"/>
          <w:b/>
          <w:bCs/>
          <w:lang w:val="en-US"/>
        </w:rPr>
        <w:t>R</w:t>
      </w:r>
      <w:r w:rsidRPr="006B6994">
        <w:rPr>
          <w:rFonts w:ascii="Arial" w:hAnsi="Arial" w:cs="Arial"/>
          <w:b/>
          <w:bCs/>
          <w:lang w:val="en-US"/>
        </w:rPr>
        <w:t xml:space="preserve"> </w:t>
      </w:r>
      <w:r w:rsidR="00D5223F" w:rsidRPr="006B6994">
        <w:rPr>
          <w:rFonts w:ascii="Arial" w:hAnsi="Arial" w:cs="Arial"/>
          <w:b/>
          <w:bCs/>
          <w:lang w:val="en-US"/>
        </w:rPr>
        <w:t>26.8</w:t>
      </w:r>
      <w:r w:rsidR="0017538D">
        <w:rPr>
          <w:rFonts w:ascii="Arial" w:hAnsi="Arial" w:cs="Arial"/>
          <w:b/>
          <w:bCs/>
          <w:lang w:val="en-US"/>
        </w:rPr>
        <w:t>36</w:t>
      </w:r>
      <w:r w:rsidR="003332A8">
        <w:rPr>
          <w:rFonts w:ascii="Arial" w:hAnsi="Arial" w:cs="Arial"/>
          <w:b/>
          <w:bCs/>
          <w:lang w:val="en-US"/>
        </w:rPr>
        <w:t xml:space="preserve"> v</w:t>
      </w:r>
      <w:r w:rsidR="00990552">
        <w:rPr>
          <w:rFonts w:ascii="Arial" w:hAnsi="Arial" w:cs="Arial"/>
          <w:b/>
          <w:bCs/>
          <w:lang w:val="en-US"/>
        </w:rPr>
        <w:t>0</w:t>
      </w:r>
      <w:r w:rsidR="00797D6A">
        <w:rPr>
          <w:rFonts w:ascii="Arial" w:hAnsi="Arial" w:cs="Arial"/>
          <w:b/>
          <w:bCs/>
          <w:lang w:val="en-US"/>
        </w:rPr>
        <w:t>.</w:t>
      </w:r>
      <w:r w:rsidR="00C544C7">
        <w:rPr>
          <w:rFonts w:ascii="Arial" w:hAnsi="Arial" w:cs="Arial"/>
          <w:b/>
          <w:bCs/>
          <w:lang w:val="en-US"/>
        </w:rPr>
        <w:t>0</w:t>
      </w:r>
      <w:r w:rsidR="00797D6A">
        <w:rPr>
          <w:rFonts w:ascii="Arial" w:hAnsi="Arial" w:cs="Arial"/>
          <w:b/>
          <w:bCs/>
          <w:lang w:val="en-US"/>
        </w:rPr>
        <w:t>.</w:t>
      </w:r>
      <w:r w:rsidR="00990552">
        <w:rPr>
          <w:rFonts w:ascii="Arial" w:hAnsi="Arial" w:cs="Arial"/>
          <w:b/>
          <w:bCs/>
          <w:lang w:val="en-US"/>
        </w:rPr>
        <w:t>1</w:t>
      </w:r>
    </w:p>
    <w:p w14:paraId="4ED68054" w14:textId="418F29A5" w:rsidR="00CD2478" w:rsidRPr="006B699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Agenda item:</w:t>
      </w:r>
      <w:r w:rsidRPr="006B6994">
        <w:rPr>
          <w:rFonts w:ascii="Arial" w:hAnsi="Arial" w:cs="Arial"/>
          <w:b/>
          <w:bCs/>
          <w:lang w:val="en-US"/>
        </w:rPr>
        <w:tab/>
      </w:r>
      <w:r w:rsidR="004B426C" w:rsidRPr="002C3BF6">
        <w:rPr>
          <w:rFonts w:ascii="Arial" w:hAnsi="Arial" w:cs="Arial"/>
          <w:b/>
          <w:lang w:val="en-US"/>
        </w:rPr>
        <w:t>10.</w:t>
      </w:r>
      <w:r w:rsidR="002C3BF6">
        <w:rPr>
          <w:rFonts w:ascii="Arial" w:hAnsi="Arial" w:cs="Arial"/>
          <w:b/>
          <w:bCs/>
          <w:lang w:val="en-US"/>
        </w:rPr>
        <w:t>7</w:t>
      </w:r>
    </w:p>
    <w:p w14:paraId="16060915" w14:textId="6223CA8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86779C">
        <w:rPr>
          <w:rFonts w:ascii="Arial" w:hAnsi="Arial" w:cs="Arial"/>
          <w:b/>
          <w:bCs/>
          <w:lang w:val="en-US"/>
        </w:rPr>
        <w:t xml:space="preserve">Discussion and </w:t>
      </w:r>
      <w:r w:rsidR="00122856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6CA6CB9E" w14:textId="1AD96371" w:rsidR="0035153D" w:rsidRDefault="0035153D" w:rsidP="00D066EE">
      <w:pPr>
        <w:jc w:val="both"/>
      </w:pPr>
      <w:r>
        <w:rPr>
          <w:lang w:val="en-US"/>
        </w:rPr>
        <w:t xml:space="preserve">The </w:t>
      </w:r>
      <w:r w:rsidRPr="00663B55">
        <w:rPr>
          <w:lang w:val="en-US"/>
        </w:rPr>
        <w:t xml:space="preserve">Study on </w:t>
      </w:r>
      <w:r w:rsidR="00016647">
        <w:rPr>
          <w:lang w:val="en-US"/>
        </w:rPr>
        <w:t xml:space="preserve">QUIC-based media delivery </w:t>
      </w:r>
      <w:r w:rsidRPr="00663B55">
        <w:rPr>
          <w:lang w:val="en-US"/>
        </w:rPr>
        <w:t xml:space="preserve">for </w:t>
      </w:r>
      <w:r w:rsidR="00016647">
        <w:rPr>
          <w:lang w:val="en-US"/>
        </w:rPr>
        <w:t>real-time communication</w:t>
      </w:r>
      <w:r w:rsidRPr="00663B55">
        <w:rPr>
          <w:lang w:val="en-US"/>
        </w:rPr>
        <w:t xml:space="preserve"> and services</w:t>
      </w:r>
      <w:r w:rsidR="00016647">
        <w:rPr>
          <w:lang w:val="en-US"/>
        </w:rPr>
        <w:t xml:space="preserve"> focuses on</w:t>
      </w:r>
      <w:r>
        <w:rPr>
          <w:lang w:val="en-US"/>
        </w:rPr>
        <w:t xml:space="preserve"> </w:t>
      </w:r>
      <w:r w:rsidR="00016647">
        <w:t>identifying</w:t>
      </w:r>
      <w:r w:rsidRPr="00563A50">
        <w:t xml:space="preserve"> various </w:t>
      </w:r>
      <w:r w:rsidR="00016647">
        <w:t xml:space="preserve">existing and emerging QUIC-based media delivery protocols suitable for real-time communication services, and documenting the features, benefits and limitations of those protocols for various applications and identified use-case scenarios. </w:t>
      </w:r>
    </w:p>
    <w:p w14:paraId="55DE6389" w14:textId="1F6DEF72" w:rsidR="0035153D" w:rsidRDefault="0035153D" w:rsidP="00D066EE">
      <w:pPr>
        <w:jc w:val="both"/>
        <w:rPr>
          <w:lang w:val="en-US"/>
        </w:rPr>
      </w:pPr>
      <w:r>
        <w:t>This contribution focuses on</w:t>
      </w:r>
      <w:r w:rsidRPr="00F84A28">
        <w:t xml:space="preserve"> </w:t>
      </w:r>
      <w:r w:rsidR="00ED4F42">
        <w:rPr>
          <w:lang w:val="en-US"/>
        </w:rPr>
        <w:t>WebTransport</w:t>
      </w:r>
      <w:r w:rsidR="00016647">
        <w:rPr>
          <w:lang w:val="en-US"/>
        </w:rPr>
        <w:t xml:space="preserve"> media delivery protocol for real-time communication services</w:t>
      </w:r>
      <w:r>
        <w:t>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5BB58710" w14:textId="0F270B29" w:rsidR="000C260B" w:rsidRDefault="008D15D7" w:rsidP="00D066EE">
      <w:pPr>
        <w:jc w:val="both"/>
        <w:rPr>
          <w:lang w:val="en-US"/>
        </w:rPr>
      </w:pPr>
      <w:r>
        <w:rPr>
          <w:lang w:val="en-US"/>
        </w:rPr>
        <w:t>This contribution documents the description of WebTransport media delivery protocol, its features, benefits and limitations for use in real-time communication services.</w:t>
      </w:r>
    </w:p>
    <w:p w14:paraId="3D17A665" w14:textId="3BF390F8" w:rsidR="00CD2478" w:rsidRPr="006B5418" w:rsidRDefault="00122856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A82DCE3" w14:textId="6806FC6E" w:rsidR="002A66C1" w:rsidRPr="002A66C1" w:rsidRDefault="008A5E86" w:rsidP="0023156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9D12BE">
        <w:rPr>
          <w:lang w:val="en-US"/>
        </w:rPr>
        <w:t xml:space="preserve">current version of </w:t>
      </w:r>
      <w:r w:rsidRPr="006B5418">
        <w:rPr>
          <w:lang w:val="en-US"/>
        </w:rPr>
        <w:t xml:space="preserve">3GPP </w:t>
      </w:r>
      <w:r w:rsidR="00122856" w:rsidRPr="006B5418">
        <w:rPr>
          <w:lang w:val="en-US"/>
        </w:rPr>
        <w:t>T</w:t>
      </w:r>
      <w:r w:rsidR="00122856">
        <w:rPr>
          <w:lang w:val="en-US"/>
        </w:rPr>
        <w:t>R</w:t>
      </w:r>
      <w:r w:rsidR="00122856" w:rsidRPr="006B5418">
        <w:rPr>
          <w:lang w:val="en-US"/>
        </w:rPr>
        <w:t xml:space="preserve"> </w:t>
      </w:r>
      <w:r w:rsidR="00122856">
        <w:rPr>
          <w:lang w:val="en-US"/>
        </w:rPr>
        <w:t>26.</w:t>
      </w:r>
      <w:r w:rsidR="007B5F44">
        <w:rPr>
          <w:lang w:val="en-US"/>
        </w:rPr>
        <w:t>836</w:t>
      </w:r>
      <w:r w:rsidRPr="006B5418">
        <w:rPr>
          <w:lang w:val="en-US"/>
        </w:rPr>
        <w:t>.</w:t>
      </w:r>
      <w:bookmarkStart w:id="0" w:name="_Hlk61529092"/>
    </w:p>
    <w:p w14:paraId="2E954C72" w14:textId="77777777" w:rsidR="00497CDD" w:rsidRPr="002503C5" w:rsidRDefault="00497CDD" w:rsidP="0019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19988058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</w:t>
      </w:r>
    </w:p>
    <w:p w14:paraId="638EF345" w14:textId="77777777" w:rsidR="00497CDD" w:rsidRDefault="00497CDD" w:rsidP="00497CDD">
      <w:pPr>
        <w:pStyle w:val="Heading1"/>
      </w:pPr>
      <w:r>
        <w:t>2</w:t>
      </w:r>
      <w:r>
        <w:tab/>
        <w:t>References</w:t>
      </w:r>
    </w:p>
    <w:p w14:paraId="7E17932D" w14:textId="77777777" w:rsidR="00497CDD" w:rsidRPr="00831592" w:rsidRDefault="00497CDD" w:rsidP="00497CDD">
      <w:pPr>
        <w:rPr>
          <w:lang w:val="en-US"/>
        </w:rPr>
      </w:pPr>
      <w:r w:rsidRPr="00831592">
        <w:rPr>
          <w:lang w:val="en-US"/>
        </w:rPr>
        <w:t>The following documents contain provisions which, through reference in this text, constitute provisions of the present document.</w:t>
      </w:r>
    </w:p>
    <w:p w14:paraId="697621E0" w14:textId="77777777" w:rsidR="00497CDD" w:rsidRPr="00831592" w:rsidRDefault="00497CDD" w:rsidP="00497CDD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 xml:space="preserve">References are either specific (identified by date of publication, edition number, version number, etc.) or </w:t>
      </w:r>
      <w:proofErr w:type="spellStart"/>
      <w:proofErr w:type="gramStart"/>
      <w:r w:rsidRPr="00831592">
        <w:rPr>
          <w:lang w:val="en-US"/>
        </w:rPr>
        <w:t>non specific</w:t>
      </w:r>
      <w:proofErr w:type="spellEnd"/>
      <w:proofErr w:type="gramEnd"/>
      <w:r w:rsidRPr="00831592">
        <w:rPr>
          <w:lang w:val="en-US"/>
        </w:rPr>
        <w:t>.</w:t>
      </w:r>
    </w:p>
    <w:p w14:paraId="73FE8A61" w14:textId="77777777" w:rsidR="00497CDD" w:rsidRPr="00831592" w:rsidRDefault="00497CDD" w:rsidP="00497CDD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specific reference, subsequent revisions do not apply.</w:t>
      </w:r>
    </w:p>
    <w:p w14:paraId="070F9CAF" w14:textId="77777777" w:rsidR="00497CDD" w:rsidRPr="00831592" w:rsidRDefault="00497CDD" w:rsidP="00497CDD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p w14:paraId="7CFA9959" w14:textId="77777777" w:rsidR="00497CDD" w:rsidRPr="00831592" w:rsidRDefault="00497CDD" w:rsidP="001901A4">
      <w:pPr>
        <w:pStyle w:val="EX"/>
        <w:rPr>
          <w:lang w:val="en-US"/>
        </w:rPr>
      </w:pPr>
      <w:r w:rsidRPr="00831592">
        <w:rPr>
          <w:lang w:val="en-US"/>
        </w:rPr>
        <w:t>[1]</w:t>
      </w:r>
      <w:r w:rsidRPr="00831592">
        <w:rPr>
          <w:lang w:val="en-US"/>
        </w:rPr>
        <w:tab/>
        <w:t>3GPP TR 21.905: "Vocabulary for 3GPP Specifications".</w:t>
      </w:r>
    </w:p>
    <w:p w14:paraId="34D9D8E1" w14:textId="77777777" w:rsidR="00497CDD" w:rsidRPr="00831592" w:rsidRDefault="00497CDD" w:rsidP="001901A4">
      <w:pPr>
        <w:pStyle w:val="EX"/>
        <w:rPr>
          <w:lang w:val="en-US"/>
        </w:rPr>
      </w:pPr>
      <w:r w:rsidRPr="00831592">
        <w:rPr>
          <w:lang w:val="en-US"/>
        </w:rPr>
        <w:t>[2]</w:t>
      </w:r>
      <w:r w:rsidRPr="00831592">
        <w:rPr>
          <w:lang w:val="en-US"/>
        </w:rPr>
        <w:tab/>
        <w:t>3GPP TS 26.522: "5G Real-time Media Transport Protocol Configurations".</w:t>
      </w:r>
    </w:p>
    <w:p w14:paraId="2461F8CC" w14:textId="77777777" w:rsidR="00497CDD" w:rsidRPr="00831592" w:rsidRDefault="00497CDD" w:rsidP="001901A4">
      <w:pPr>
        <w:pStyle w:val="EX"/>
        <w:rPr>
          <w:lang w:val="en-US"/>
        </w:rPr>
      </w:pPr>
      <w:r w:rsidRPr="00831592">
        <w:rPr>
          <w:lang w:val="en-US"/>
        </w:rPr>
        <w:t>[3]</w:t>
      </w:r>
      <w:r w:rsidRPr="00831592">
        <w:rPr>
          <w:lang w:val="en-US"/>
        </w:rPr>
        <w:tab/>
        <w:t>3GPP TS 23.501: "System architecture for the 5G System (5GS)".</w:t>
      </w:r>
    </w:p>
    <w:p w14:paraId="78BD9E18" w14:textId="45D05FC1" w:rsidR="001901A4" w:rsidRDefault="001901A4" w:rsidP="001901A4">
      <w:pPr>
        <w:pStyle w:val="EX"/>
        <w:rPr>
          <w:color w:val="000000"/>
        </w:rPr>
      </w:pPr>
      <w:r>
        <w:rPr>
          <w:color w:val="000000"/>
        </w:rPr>
        <w:t>…</w:t>
      </w:r>
    </w:p>
    <w:p w14:paraId="11C9BD3C" w14:textId="77777777" w:rsidR="00A615DC" w:rsidRPr="00F22BC2" w:rsidRDefault="00A615DC" w:rsidP="00A615DC">
      <w:pPr>
        <w:pStyle w:val="EX"/>
        <w:rPr>
          <w:ins w:id="2" w:author="Patrick Fontaine" w:date="2026-02-03T22:38:00Z" w16du:dateUtc="2026-02-03T21:38:00Z"/>
          <w:lang w:val="en-US"/>
        </w:rPr>
      </w:pPr>
      <w:ins w:id="3" w:author="Patrick Fontaine" w:date="2026-02-03T22:38:00Z" w16du:dateUtc="2026-02-03T21:38:00Z">
        <w:r>
          <w:t>[</w:t>
        </w:r>
      </w:ins>
      <w:ins w:id="4" w:author="Richard Bradbury (2026-02-06)" w:date="2026-02-06T15:56:00Z" w16du:dateUtc="2026-02-06T15:56:00Z">
        <w:r w:rsidRPr="001901A4">
          <w:rPr>
            <w:highlight w:val="yellow"/>
          </w:rPr>
          <w:t>WebTransport</w:t>
        </w:r>
      </w:ins>
      <w:ins w:id="5" w:author="Patrick Fontaine" w:date="2026-02-03T22:38:00Z" w16du:dateUtc="2026-02-03T21:38:00Z">
        <w:r>
          <w:t>]</w:t>
        </w:r>
      </w:ins>
      <w:ins w:id="6" w:author="Richard Bradbury (2026-02-06)" w:date="2026-02-06T15:57:00Z" w16du:dateUtc="2026-02-06T15:57:00Z">
        <w:r>
          <w:tab/>
        </w:r>
      </w:ins>
      <w:ins w:id="7" w:author="Patrick Fontaine" w:date="2026-02-03T22:38:00Z" w16du:dateUtc="2026-02-03T21:38:00Z">
        <w:r>
          <w:t>W3C Working Draft,</w:t>
        </w:r>
        <w:r w:rsidRPr="00041B87">
          <w:t xml:space="preserve"> </w:t>
        </w:r>
        <w:r w:rsidRPr="00830A1D">
          <w:t>"</w:t>
        </w:r>
        <w:r>
          <w:t>WebTransport</w:t>
        </w:r>
        <w:r w:rsidRPr="00830A1D">
          <w:t>"</w:t>
        </w:r>
        <w:r>
          <w:t xml:space="preserve">, </w:t>
        </w:r>
        <w:r>
          <w:fldChar w:fldCharType="begin"/>
        </w:r>
      </w:ins>
      <w:ins w:id="8" w:author="Cyril Quinquis" w:date="2026-02-03T14:39:00Z" w16du:dateUtc="2026-02-03T13:39:00Z">
        <w:r>
          <w:instrText>HYPERLINK "</w:instrText>
        </w:r>
      </w:ins>
      <w:ins w:id="9" w:author="Cyril Quinquis" w:date="2026-02-03T14:14:00Z" w16du:dateUtc="2026-02-03T13:14:00Z">
        <w:r w:rsidRPr="00F22BC2">
          <w:instrText>https://www.w3.org/TR/webtransport</w:instrText>
        </w:r>
      </w:ins>
      <w:ins w:id="10" w:author="Cyril Quinquis" w:date="2026-02-03T14:39:00Z" w16du:dateUtc="2026-02-03T13:39:00Z">
        <w:r>
          <w:instrText>"</w:instrText>
        </w:r>
      </w:ins>
      <w:ins w:id="11" w:author="Patrick Fontaine" w:date="2026-02-03T22:38:00Z" w16du:dateUtc="2026-02-03T21:38:00Z">
        <w:r>
          <w:fldChar w:fldCharType="separate"/>
        </w:r>
        <w:r w:rsidRPr="00C666D5">
          <w:rPr>
            <w:rStyle w:val="Hyperlink"/>
          </w:rPr>
          <w:t>https://www.w3.org/TR/webtransport</w:t>
        </w:r>
        <w:r>
          <w:fldChar w:fldCharType="end"/>
        </w:r>
      </w:ins>
    </w:p>
    <w:p w14:paraId="2030ECCA" w14:textId="73CF74B8" w:rsidR="001901A4" w:rsidRDefault="001901A4" w:rsidP="001901A4">
      <w:pPr>
        <w:pStyle w:val="EX"/>
        <w:rPr>
          <w:ins w:id="12" w:author="Richard Bradbury (2026-02-06)" w:date="2026-02-06T15:53:00Z" w16du:dateUtc="2026-02-06T15:53:00Z"/>
          <w:color w:val="000000"/>
        </w:rPr>
      </w:pPr>
      <w:ins w:id="13" w:author="Richard Bradbury (2026-02-06)" w:date="2026-02-06T15:53:00Z" w16du:dateUtc="2026-02-06T15:53:00Z">
        <w:r w:rsidRPr="007B1C98">
          <w:rPr>
            <w:color w:val="000000"/>
          </w:rPr>
          <w:lastRenderedPageBreak/>
          <w:t>[</w:t>
        </w:r>
        <w:r w:rsidRPr="00A0528A">
          <w:rPr>
            <w:highlight w:val="yellow"/>
          </w:rPr>
          <w:t>draft-</w:t>
        </w:r>
        <w:proofErr w:type="spellStart"/>
        <w:r w:rsidRPr="00A0528A">
          <w:rPr>
            <w:highlight w:val="yellow"/>
          </w:rPr>
          <w:t>ietf</w:t>
        </w:r>
        <w:proofErr w:type="spellEnd"/>
        <w:r w:rsidRPr="00A0528A">
          <w:rPr>
            <w:highlight w:val="yellow"/>
          </w:rPr>
          <w:t>-</w:t>
        </w:r>
        <w:proofErr w:type="spellStart"/>
        <w:r w:rsidRPr="00A0528A">
          <w:rPr>
            <w:highlight w:val="yellow"/>
          </w:rPr>
          <w:t>webtrans</w:t>
        </w:r>
        <w:proofErr w:type="spellEnd"/>
        <w:r w:rsidRPr="00A0528A">
          <w:rPr>
            <w:highlight w:val="yellow"/>
          </w:rPr>
          <w:t>-overview</w:t>
        </w:r>
        <w:r w:rsidRPr="007B1C98">
          <w:rPr>
            <w:color w:val="000000"/>
          </w:rPr>
          <w:t>]</w:t>
        </w:r>
        <w:r>
          <w:rPr>
            <w:color w:val="000000"/>
          </w:rPr>
          <w:tab/>
        </w:r>
        <w:r>
          <w:t xml:space="preserve">E. Kinnear and V. Vasiliev; </w:t>
        </w:r>
        <w:r w:rsidRPr="00695CD4">
          <w:t>draft-ietf-webtrans-overview-11</w:t>
        </w:r>
        <w:r>
          <w:t>, "</w:t>
        </w:r>
        <w:r w:rsidRPr="00695CD4">
          <w:t>The WebTransport Protocol Framework</w:t>
        </w:r>
        <w:r>
          <w:t xml:space="preserve">", </w:t>
        </w:r>
        <w:r w:rsidRPr="000B5F12">
          <w:t xml:space="preserve">Work in Progress, Internet-Draft, </w:t>
        </w:r>
        <w:r>
          <w:t xml:space="preserve">20 October </w:t>
        </w:r>
        <w:r w:rsidRPr="000B5F12">
          <w:t>202</w:t>
        </w:r>
        <w:r>
          <w:t>5.</w:t>
        </w:r>
      </w:ins>
    </w:p>
    <w:p w14:paraId="0D2D2A27" w14:textId="77777777" w:rsidR="001901A4" w:rsidRPr="007E4505" w:rsidRDefault="001901A4" w:rsidP="001901A4">
      <w:pPr>
        <w:pStyle w:val="EX"/>
        <w:rPr>
          <w:ins w:id="14" w:author="Richard Bradbury (2026-02-06)" w:date="2026-02-06T15:54:00Z" w16du:dateUtc="2026-02-06T15:54:00Z"/>
          <w:color w:val="000000"/>
          <w:lang w:val="en-US"/>
        </w:rPr>
      </w:pPr>
      <w:ins w:id="15" w:author="Richard Bradbury (2026-02-06)" w:date="2026-02-06T15:54:00Z" w16du:dateUtc="2026-02-06T15:54:00Z">
        <w:r w:rsidRPr="00372988">
          <w:rPr>
            <w:color w:val="000000"/>
            <w:lang w:val="en-US"/>
          </w:rPr>
          <w:t>[</w:t>
        </w:r>
        <w:r w:rsidRPr="00A0528A">
          <w:rPr>
            <w:color w:val="000000"/>
            <w:highlight w:val="yellow"/>
            <w:lang w:val="en-US"/>
          </w:rPr>
          <w:t>draft-ietf-webtrans-http2</w:t>
        </w:r>
        <w:r w:rsidRPr="00372988">
          <w:rPr>
            <w:color w:val="000000"/>
            <w:lang w:val="en-US"/>
          </w:rPr>
          <w:t>]</w:t>
        </w:r>
        <w:r w:rsidRPr="007E4505">
          <w:rPr>
            <w:color w:val="000000"/>
            <w:lang w:val="en-US"/>
          </w:rPr>
          <w:tab/>
          <w:t xml:space="preserve">A. </w:t>
        </w:r>
        <w:proofErr w:type="spellStart"/>
        <w:r w:rsidRPr="007E4505">
          <w:rPr>
            <w:color w:val="000000"/>
            <w:lang w:val="en-US"/>
          </w:rPr>
          <w:t>Frindell</w:t>
        </w:r>
        <w:proofErr w:type="spellEnd"/>
        <w:r w:rsidRPr="007E4505">
          <w:rPr>
            <w:color w:val="000000"/>
            <w:lang w:val="en-US"/>
          </w:rPr>
          <w:t xml:space="preserve"> et al., draft-ietf-webtrans-http2-07, </w:t>
        </w:r>
        <w:r>
          <w:rPr>
            <w:color w:val="000000"/>
            <w:lang w:val="en-US"/>
          </w:rPr>
          <w:t>“</w:t>
        </w:r>
        <w:r w:rsidRPr="007E4505">
          <w:rPr>
            <w:color w:val="000000"/>
            <w:lang w:val="en-US"/>
          </w:rPr>
          <w:t xml:space="preserve">WebTransport over HTTP/2“, </w:t>
        </w:r>
        <w:r w:rsidRPr="000B5F12">
          <w:t xml:space="preserve">Work in Progress, Internet-Draft, </w:t>
        </w:r>
        <w:r w:rsidRPr="007E4505">
          <w:rPr>
            <w:color w:val="000000"/>
            <w:lang w:val="en-US"/>
          </w:rPr>
          <w:t>2</w:t>
        </w:r>
        <w:r>
          <w:rPr>
            <w:color w:val="000000"/>
            <w:lang w:val="en-US"/>
          </w:rPr>
          <w:t>0</w:t>
        </w:r>
        <w:r w:rsidRPr="007E4505">
          <w:rPr>
            <w:color w:val="000000"/>
            <w:lang w:val="en-US"/>
          </w:rPr>
          <w:t xml:space="preserve"> October 202</w:t>
        </w:r>
        <w:r>
          <w:rPr>
            <w:color w:val="000000"/>
            <w:lang w:val="en-US"/>
          </w:rPr>
          <w:t>5</w:t>
        </w:r>
        <w:r w:rsidRPr="007E4505">
          <w:rPr>
            <w:color w:val="000000"/>
            <w:lang w:val="en-US"/>
          </w:rPr>
          <w:t>.</w:t>
        </w:r>
      </w:ins>
    </w:p>
    <w:p w14:paraId="18B6D36A" w14:textId="77777777" w:rsidR="001901A4" w:rsidRDefault="001901A4" w:rsidP="001901A4">
      <w:pPr>
        <w:pStyle w:val="EX"/>
        <w:rPr>
          <w:ins w:id="16" w:author="Richard Bradbury (2026-02-06)" w:date="2026-02-06T15:54:00Z" w16du:dateUtc="2026-02-06T15:54:00Z"/>
          <w:color w:val="000000"/>
        </w:rPr>
      </w:pPr>
      <w:ins w:id="17" w:author="Richard Bradbury (2026-02-06)" w:date="2026-02-06T15:54:00Z" w16du:dateUtc="2026-02-06T15:54:00Z">
        <w:r w:rsidRPr="00372988">
          <w:rPr>
            <w:color w:val="000000"/>
          </w:rPr>
          <w:t>[</w:t>
        </w:r>
        <w:r w:rsidRPr="00A0528A">
          <w:rPr>
            <w:color w:val="000000"/>
            <w:highlight w:val="yellow"/>
          </w:rPr>
          <w:t>draft-ietf-webtrans-http3</w:t>
        </w:r>
        <w:r w:rsidRPr="00372988">
          <w:rPr>
            <w:color w:val="000000"/>
          </w:rPr>
          <w:t>]</w:t>
        </w:r>
        <w:r>
          <w:rPr>
            <w:color w:val="000000"/>
          </w:rPr>
          <w:tab/>
        </w:r>
        <w:r w:rsidRPr="007E4505">
          <w:rPr>
            <w:color w:val="000000"/>
          </w:rPr>
          <w:t>A</w:t>
        </w:r>
        <w:r>
          <w:rPr>
            <w:color w:val="000000"/>
          </w:rPr>
          <w:t>.</w:t>
        </w:r>
        <w:r w:rsidRPr="007E4505">
          <w:rPr>
            <w:color w:val="000000"/>
          </w:rPr>
          <w:t xml:space="preserve"> </w:t>
        </w:r>
        <w:proofErr w:type="spellStart"/>
        <w:r w:rsidRPr="007E4505">
          <w:rPr>
            <w:color w:val="000000"/>
          </w:rPr>
          <w:t>Frindell</w:t>
        </w:r>
        <w:proofErr w:type="spellEnd"/>
        <w:r w:rsidRPr="007E4505">
          <w:rPr>
            <w:color w:val="000000"/>
          </w:rPr>
          <w:t>, E</w:t>
        </w:r>
        <w:r>
          <w:rPr>
            <w:color w:val="000000"/>
          </w:rPr>
          <w:t>.</w:t>
        </w:r>
        <w:r w:rsidRPr="007E4505">
          <w:rPr>
            <w:color w:val="000000"/>
          </w:rPr>
          <w:t xml:space="preserve"> Kinnear</w:t>
        </w:r>
        <w:r>
          <w:rPr>
            <w:color w:val="000000"/>
          </w:rPr>
          <w:t xml:space="preserve"> and</w:t>
        </w:r>
        <w:r w:rsidRPr="007E4505">
          <w:rPr>
            <w:color w:val="000000"/>
          </w:rPr>
          <w:t xml:space="preserve"> V</w:t>
        </w:r>
        <w:r>
          <w:rPr>
            <w:color w:val="000000"/>
          </w:rPr>
          <w:t>.</w:t>
        </w:r>
        <w:r w:rsidRPr="007E4505">
          <w:rPr>
            <w:color w:val="000000"/>
          </w:rPr>
          <w:t xml:space="preserve"> Vasiliev</w:t>
        </w:r>
        <w:r>
          <w:rPr>
            <w:color w:val="000000"/>
          </w:rPr>
          <w:t xml:space="preserve">, </w:t>
        </w:r>
        <w:r w:rsidRPr="007E4505">
          <w:rPr>
            <w:color w:val="000000"/>
          </w:rPr>
          <w:t>draft-ietf-webtrans-http3-14</w:t>
        </w:r>
        <w:r>
          <w:rPr>
            <w:color w:val="000000"/>
          </w:rPr>
          <w:t>, “</w:t>
        </w:r>
        <w:r w:rsidRPr="007E4505">
          <w:rPr>
            <w:color w:val="000000"/>
          </w:rPr>
          <w:t>WebTransport over HTTP/3</w:t>
        </w:r>
        <w:r>
          <w:rPr>
            <w:color w:val="000000"/>
          </w:rPr>
          <w:t xml:space="preserve">”, </w:t>
        </w:r>
        <w:r w:rsidRPr="000B5F12">
          <w:t xml:space="preserve">Work in Progress, Internet-Draft, </w:t>
        </w:r>
        <w:r w:rsidRPr="007E4505">
          <w:rPr>
            <w:color w:val="000000"/>
          </w:rPr>
          <w:t>20 October 2025</w:t>
        </w:r>
        <w:r>
          <w:rPr>
            <w:color w:val="000000"/>
          </w:rPr>
          <w:t>.</w:t>
        </w:r>
      </w:ins>
    </w:p>
    <w:p w14:paraId="1F53D094" w14:textId="6DAC5839" w:rsidR="00974996" w:rsidRPr="00F22BC2" w:rsidRDefault="00974996" w:rsidP="001901A4">
      <w:pPr>
        <w:pStyle w:val="EX"/>
        <w:rPr>
          <w:ins w:id="18" w:author="Patrick Fontaine" w:date="2026-02-03T22:34:00Z" w16du:dateUtc="2026-02-03T21:34:00Z"/>
          <w:lang w:val="en-US"/>
        </w:rPr>
      </w:pPr>
      <w:ins w:id="19" w:author="Patrick Fontaine" w:date="2026-02-03T22:34:00Z" w16du:dateUtc="2026-02-03T21:34:00Z">
        <w:r>
          <w:t>[</w:t>
        </w:r>
      </w:ins>
      <w:proofErr w:type="spellStart"/>
      <w:ins w:id="20" w:author="Richard Bradbury (2026-02-06)" w:date="2026-02-06T15:55:00Z" w16du:dateUtc="2026-02-06T15:55:00Z">
        <w:r w:rsidR="001901A4" w:rsidRPr="001901A4">
          <w:rPr>
            <w:highlight w:val="yellow"/>
          </w:rPr>
          <w:t>WebTransportAPI</w:t>
        </w:r>
      </w:ins>
      <w:proofErr w:type="spellEnd"/>
      <w:ins w:id="21" w:author="Patrick Fontaine" w:date="2026-02-03T22:34:00Z" w16du:dateUtc="2026-02-03T21:34:00Z">
        <w:r>
          <w:t>]</w:t>
        </w:r>
      </w:ins>
      <w:ins w:id="22" w:author="Richard Bradbury (2026-02-06)" w:date="2026-02-06T15:55:00Z" w16du:dateUtc="2026-02-06T15:55:00Z">
        <w:r w:rsidR="001901A4">
          <w:tab/>
          <w:t>W3C: "</w:t>
        </w:r>
      </w:ins>
      <w:ins w:id="23" w:author="Patrick Fontaine" w:date="2026-02-03T22:34:00Z" w16du:dateUtc="2026-02-03T21:34:00Z">
        <w:r>
          <w:fldChar w:fldCharType="begin"/>
        </w:r>
        <w:r>
          <w:instrText>HYPERLINK "</w:instrText>
        </w:r>
        <w:r w:rsidRPr="00974996">
          <w:instrText>WebTransport API</w:instrText>
        </w:r>
        <w:r>
          <w:instrText>"</w:instrText>
        </w:r>
        <w:r>
          <w:fldChar w:fldCharType="separate"/>
        </w:r>
        <w:r w:rsidRPr="00A86BCA">
          <w:rPr>
            <w:rStyle w:val="Hyperlink"/>
          </w:rPr>
          <w:t>WebTransport API</w:t>
        </w:r>
        <w:r>
          <w:fldChar w:fldCharType="end"/>
        </w:r>
      </w:ins>
      <w:ins w:id="24" w:author="Richard Bradbury (2026-02-06)" w:date="2026-02-06T15:55:00Z" w16du:dateUtc="2026-02-06T15:55:00Z">
        <w:r w:rsidR="001901A4">
          <w:t>"</w:t>
        </w:r>
      </w:ins>
      <w:ins w:id="25" w:author="Patrick Fontaine" w:date="2026-02-03T22:34:00Z" w16du:dateUtc="2026-02-03T21:34:00Z">
        <w:r>
          <w:t>,</w:t>
        </w:r>
      </w:ins>
      <w:ins w:id="26" w:author="Richard Bradbury (2026-02-06)" w:date="2026-02-06T15:55:00Z" w16du:dateUtc="2026-02-06T15:55:00Z">
        <w:r w:rsidR="001901A4">
          <w:br/>
        </w:r>
      </w:ins>
      <w:ins w:id="27" w:author="Patrick Fontaine" w:date="2026-02-03T22:34:00Z" w16du:dateUtc="2026-02-03T21:34:00Z">
        <w:r w:rsidRPr="0097279C">
          <w:t>https://developer.mozilla.org/en-US/docs/Web/API/WebTransport_API</w:t>
        </w:r>
      </w:ins>
    </w:p>
    <w:p w14:paraId="37AE744A" w14:textId="45779C49" w:rsidR="00E07991" w:rsidRPr="00F22BC2" w:rsidRDefault="00E07991" w:rsidP="001901A4">
      <w:pPr>
        <w:pStyle w:val="EX"/>
        <w:rPr>
          <w:ins w:id="28" w:author="Patrick Fontaine" w:date="2026-02-03T22:25:00Z" w16du:dateUtc="2026-02-03T21:25:00Z"/>
          <w:lang w:val="en-US"/>
        </w:rPr>
      </w:pPr>
      <w:ins w:id="29" w:author="Patrick Fontaine" w:date="2026-02-03T22:25:00Z" w16du:dateUtc="2026-02-03T21:25:00Z">
        <w:r>
          <w:t>[</w:t>
        </w:r>
      </w:ins>
      <w:proofErr w:type="spellStart"/>
      <w:ins w:id="30" w:author="Richard Bradbury (2026-02-06)" w:date="2026-02-06T15:57:00Z" w16du:dateUtc="2026-02-06T15:57:00Z">
        <w:r w:rsidR="001901A4" w:rsidRPr="001901A4">
          <w:rPr>
            <w:highlight w:val="yellow"/>
          </w:rPr>
          <w:t>webtrans</w:t>
        </w:r>
        <w:proofErr w:type="spellEnd"/>
        <w:r w:rsidR="001901A4" w:rsidRPr="001901A4">
          <w:rPr>
            <w:highlight w:val="yellow"/>
          </w:rPr>
          <w:t>-charter</w:t>
        </w:r>
      </w:ins>
      <w:ins w:id="31" w:author="Patrick Fontaine" w:date="2026-02-03T22:25:00Z" w16du:dateUtc="2026-02-03T21:25:00Z">
        <w:r>
          <w:t xml:space="preserve">] </w:t>
        </w:r>
        <w:r w:rsidRPr="00F22BC2">
          <w:rPr>
            <w:lang w:val="en-US"/>
          </w:rPr>
          <w:t>IETF</w:t>
        </w:r>
        <w:r>
          <w:rPr>
            <w:lang w:val="en-US"/>
          </w:rPr>
          <w:t xml:space="preserve"> Charter for Working group, </w:t>
        </w:r>
        <w:r w:rsidRPr="00830A1D">
          <w:t>"</w:t>
        </w:r>
        <w:r>
          <w:rPr>
            <w:lang w:val="en-US"/>
          </w:rPr>
          <w:t>WebTransport (</w:t>
        </w:r>
        <w:proofErr w:type="spellStart"/>
        <w:r>
          <w:rPr>
            <w:lang w:val="en-US"/>
          </w:rPr>
          <w:t>webtrans</w:t>
        </w:r>
        <w:proofErr w:type="spellEnd"/>
        <w:r>
          <w:rPr>
            <w:lang w:val="en-US"/>
          </w:rPr>
          <w:t>)</w:t>
        </w:r>
        <w:r w:rsidRPr="00830A1D">
          <w:t>"</w:t>
        </w:r>
        <w:r>
          <w:t>,</w:t>
        </w:r>
        <w:r w:rsidRPr="002D12C8">
          <w:rPr>
            <w:lang w:val="en-US"/>
          </w:rPr>
          <w:t xml:space="preserve"> </w:t>
        </w:r>
        <w:r w:rsidRPr="00F22BC2">
          <w:rPr>
            <w:lang w:val="en-US"/>
          </w:rPr>
          <w:fldChar w:fldCharType="begin"/>
        </w:r>
        <w:r w:rsidRPr="00F22BC2">
          <w:rPr>
            <w:lang w:val="en-US"/>
          </w:rPr>
          <w:instrText>HYPERLINK "https://datatracker.ietf.org/wg/webtrans/about"</w:instrText>
        </w:r>
        <w:r w:rsidRPr="00F22BC2">
          <w:rPr>
            <w:lang w:val="en-US"/>
          </w:rPr>
        </w:r>
        <w:r w:rsidRPr="00F22BC2">
          <w:rPr>
            <w:lang w:val="en-US"/>
          </w:rPr>
          <w:fldChar w:fldCharType="separate"/>
        </w:r>
        <w:r w:rsidRPr="00F22BC2">
          <w:rPr>
            <w:rStyle w:val="Hyperlink"/>
            <w:lang w:val="en-US"/>
          </w:rPr>
          <w:t>https://datatracker.ietf.org/wg/webtrans/about</w:t>
        </w:r>
        <w:r w:rsidRPr="00F22BC2">
          <w:rPr>
            <w:lang w:val="en-US"/>
          </w:rPr>
          <w:fldChar w:fldCharType="end"/>
        </w:r>
      </w:ins>
    </w:p>
    <w:p w14:paraId="0922A473" w14:textId="30FFA9B3" w:rsidR="00497CDD" w:rsidRPr="002503C5" w:rsidRDefault="00497CDD" w:rsidP="0019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</w:t>
      </w:r>
      <w:r w:rsidRPr="00780176">
        <w:rPr>
          <w:rFonts w:ascii="Arial" w:hAnsi="Arial" w:cs="Arial"/>
          <w:color w:val="0000FF"/>
          <w:sz w:val="28"/>
          <w:szCs w:val="28"/>
          <w:lang w:val="en-US"/>
        </w:rPr>
        <w:t>*</w:t>
      </w:r>
      <w:r w:rsidR="00AC6445" w:rsidRPr="00780176">
        <w:rPr>
          <w:rFonts w:ascii="Arial" w:hAnsi="Arial" w:cs="Arial"/>
          <w:color w:val="0000FF"/>
          <w:sz w:val="28"/>
          <w:szCs w:val="28"/>
          <w:lang w:val="en-US"/>
        </w:rPr>
        <w:t xml:space="preserve"> all new</w:t>
      </w:r>
    </w:p>
    <w:p w14:paraId="328825E7" w14:textId="6C430D7B" w:rsidR="003303EE" w:rsidRDefault="00594A67" w:rsidP="00594A67">
      <w:pPr>
        <w:pStyle w:val="Heading3"/>
      </w:pPr>
      <w:bookmarkStart w:id="32" w:name="_Toc199880582"/>
      <w:bookmarkEnd w:id="1"/>
      <w:r>
        <w:t>4</w:t>
      </w:r>
      <w:r w:rsidR="002A66C1">
        <w:t>.</w:t>
      </w:r>
      <w:r>
        <w:t>2.X</w:t>
      </w:r>
      <w:r w:rsidR="002A66C1">
        <w:tab/>
      </w:r>
      <w:bookmarkEnd w:id="32"/>
      <w:r w:rsidR="00FC68B3">
        <w:t>WebTransport</w:t>
      </w:r>
    </w:p>
    <w:p w14:paraId="2B7CF38A" w14:textId="733F8BD6" w:rsidR="002A66C1" w:rsidRDefault="00594A67" w:rsidP="00594A67">
      <w:pPr>
        <w:pStyle w:val="Heading4"/>
      </w:pPr>
      <w:bookmarkStart w:id="33" w:name="_Toc199880583"/>
      <w:r>
        <w:t>4.</w:t>
      </w:r>
      <w:proofErr w:type="gramStart"/>
      <w:r>
        <w:t>2.X</w:t>
      </w:r>
      <w:r w:rsidR="00F63334">
        <w:t>.</w:t>
      </w:r>
      <w:proofErr w:type="gramEnd"/>
      <w:r w:rsidR="00F63334">
        <w:t>1</w:t>
      </w:r>
      <w:r w:rsidR="002A66C1">
        <w:tab/>
      </w:r>
      <w:bookmarkEnd w:id="33"/>
      <w:r w:rsidR="006836EB">
        <w:t>Introduction</w:t>
      </w:r>
    </w:p>
    <w:p w14:paraId="284162E7" w14:textId="01AC5B81" w:rsidR="00D13ACD" w:rsidRDefault="00AD3C63" w:rsidP="001901A4">
      <w:pPr>
        <w:rPr>
          <w:lang w:val="en-US"/>
        </w:rPr>
      </w:pPr>
      <w:r w:rsidRPr="003060E1">
        <w:rPr>
          <w:lang w:val="en-US"/>
        </w:rPr>
        <w:t>WebTransport</w:t>
      </w:r>
      <w:ins w:id="34" w:author="Richard Bradbury (2026-02-06)" w:date="2026-02-06T15:57:00Z" w16du:dateUtc="2026-02-06T15:57:00Z">
        <w:r w:rsidR="00A615DC">
          <w:rPr>
            <w:lang w:val="en-US"/>
          </w:rPr>
          <w:t> </w:t>
        </w:r>
        <w:r w:rsidR="00A615DC">
          <w:t>[</w:t>
        </w:r>
        <w:r w:rsidR="00A615DC" w:rsidRPr="001901A4">
          <w:rPr>
            <w:highlight w:val="yellow"/>
          </w:rPr>
          <w:t>WebTransport</w:t>
        </w:r>
        <w:r w:rsidR="00A615DC">
          <w:t>]</w:t>
        </w:r>
      </w:ins>
      <w:r w:rsidRPr="003060E1">
        <w:rPr>
          <w:lang w:val="en-US"/>
        </w:rPr>
        <w:t xml:space="preserve"> is a framework </w:t>
      </w:r>
      <w:r>
        <w:rPr>
          <w:lang w:val="en-US"/>
        </w:rPr>
        <w:t>associated with a</w:t>
      </w:r>
      <w:r w:rsidRPr="003060E1">
        <w:rPr>
          <w:lang w:val="en-US"/>
        </w:rPr>
        <w:t xml:space="preserve"> set of protocols that </w:t>
      </w:r>
      <w:del w:id="35" w:author="Richard Bradbury (2026-02-06)" w:date="2026-02-06T15:51:00Z" w16du:dateUtc="2026-02-06T15:51:00Z">
        <w:r w:rsidRPr="003060E1" w:rsidDel="001901A4">
          <w:rPr>
            <w:lang w:val="en-US"/>
          </w:rPr>
          <w:delText>lets</w:delText>
        </w:r>
      </w:del>
      <w:ins w:id="36" w:author="Richard Bradbury (2026-02-06)" w:date="2026-02-06T15:51:00Z" w16du:dateUtc="2026-02-06T15:51:00Z">
        <w:r w:rsidR="001901A4">
          <w:rPr>
            <w:lang w:val="en-US"/>
          </w:rPr>
          <w:t>enables</w:t>
        </w:r>
      </w:ins>
      <w:r w:rsidRPr="003060E1">
        <w:rPr>
          <w:lang w:val="en-US"/>
        </w:rPr>
        <w:t xml:space="preserve"> a web client, </w:t>
      </w:r>
      <w:ins w:id="37" w:author="Richard Bradbury (2026-02-06)" w:date="2026-02-06T15:51:00Z" w16du:dateUtc="2026-02-06T15:51:00Z">
        <w:r w:rsidR="001901A4">
          <w:rPr>
            <w:lang w:val="en-US"/>
          </w:rPr>
          <w:t>(</w:t>
        </w:r>
      </w:ins>
      <w:del w:id="38" w:author="Richard Bradbury (2026-02-06)" w:date="2026-02-06T15:51:00Z" w16du:dateUtc="2026-02-06T15:51:00Z">
        <w:r w:rsidRPr="003060E1" w:rsidDel="001901A4">
          <w:rPr>
            <w:lang w:val="en-US"/>
          </w:rPr>
          <w:delText>bas</w:delText>
        </w:r>
      </w:del>
      <w:ins w:id="39" w:author="Richard Bradbury (2026-02-06)" w:date="2026-02-06T15:52:00Z" w16du:dateUtc="2026-02-06T15:52:00Z">
        <w:r w:rsidR="001901A4">
          <w:rPr>
            <w:lang w:val="en-US"/>
          </w:rPr>
          <w:t>typ</w:t>
        </w:r>
      </w:ins>
      <w:r w:rsidRPr="003060E1">
        <w:rPr>
          <w:lang w:val="en-US"/>
        </w:rPr>
        <w:t>ically</w:t>
      </w:r>
      <w:r>
        <w:rPr>
          <w:lang w:val="en-US"/>
        </w:rPr>
        <w:t xml:space="preserve"> </w:t>
      </w:r>
      <w:ins w:id="40" w:author="Richard Bradbury (2026-02-06)" w:date="2026-02-06T15:51:00Z" w16du:dateUtc="2026-02-06T15:51:00Z">
        <w:r w:rsidR="001901A4">
          <w:rPr>
            <w:lang w:val="en-US"/>
          </w:rPr>
          <w:t xml:space="preserve">a </w:t>
        </w:r>
      </w:ins>
      <w:r>
        <w:rPr>
          <w:lang w:val="en-US"/>
        </w:rPr>
        <w:t xml:space="preserve">web </w:t>
      </w:r>
      <w:r w:rsidRPr="003060E1">
        <w:rPr>
          <w:lang w:val="en-US"/>
        </w:rPr>
        <w:t>browser</w:t>
      </w:r>
      <w:del w:id="41" w:author="Richard Bradbury (2026-02-06)" w:date="2026-02-06T15:51:00Z" w16du:dateUtc="2026-02-06T15:51:00Z">
        <w:r w:rsidDel="001901A4">
          <w:rPr>
            <w:lang w:val="en-US"/>
          </w:rPr>
          <w:delText>s</w:delText>
        </w:r>
      </w:del>
      <w:ins w:id="42" w:author="Richard Bradbury (2026-02-06)" w:date="2026-02-06T15:51:00Z" w16du:dateUtc="2026-02-06T15:51:00Z">
        <w:r w:rsidR="001901A4">
          <w:rPr>
            <w:lang w:val="en-US"/>
          </w:rPr>
          <w:t>)</w:t>
        </w:r>
      </w:ins>
      <w:r>
        <w:rPr>
          <w:lang w:val="en-US"/>
        </w:rPr>
        <w:t>,</w:t>
      </w:r>
      <w:r w:rsidRPr="003060E1">
        <w:rPr>
          <w:lang w:val="en-US"/>
        </w:rPr>
        <w:t xml:space="preserve"> </w:t>
      </w:r>
      <w:ins w:id="43" w:author="Richard Bradbury (2026-02-06)" w:date="2026-02-06T15:52:00Z" w16du:dateUtc="2026-02-06T15:52:00Z">
        <w:r w:rsidR="001901A4">
          <w:rPr>
            <w:lang w:val="en-US"/>
          </w:rPr>
          <w:t xml:space="preserve">to </w:t>
        </w:r>
      </w:ins>
      <w:del w:id="44" w:author="Richard Bradbury (2026-02-06)" w:date="2026-02-06T15:52:00Z" w16du:dateUtc="2026-02-06T15:52:00Z">
        <w:r w:rsidRPr="003060E1" w:rsidDel="001901A4">
          <w:rPr>
            <w:lang w:val="en-US"/>
          </w:rPr>
          <w:delText>talk to</w:delText>
        </w:r>
      </w:del>
      <w:ins w:id="45" w:author="Richard Bradbury (2026-02-06)" w:date="2026-02-06T15:52:00Z" w16du:dateUtc="2026-02-06T15:52:00Z">
        <w:r w:rsidR="001901A4">
          <w:rPr>
            <w:lang w:val="en-US"/>
          </w:rPr>
          <w:t>communicate with</w:t>
        </w:r>
      </w:ins>
      <w:r w:rsidRPr="003060E1">
        <w:rPr>
          <w:lang w:val="en-US"/>
        </w:rPr>
        <w:t xml:space="preserve"> a server over a secure</w:t>
      </w:r>
      <w:r>
        <w:rPr>
          <w:lang w:val="en-US"/>
        </w:rPr>
        <w:t xml:space="preserve"> and</w:t>
      </w:r>
      <w:r w:rsidRPr="003060E1">
        <w:rPr>
          <w:lang w:val="en-US"/>
        </w:rPr>
        <w:t xml:space="preserve"> multiplexed transport</w:t>
      </w:r>
      <w:r>
        <w:rPr>
          <w:lang w:val="en-US"/>
        </w:rPr>
        <w:t xml:space="preserve">. </w:t>
      </w:r>
      <w:r w:rsidRPr="003060E1">
        <w:rPr>
          <w:lang w:val="en-US"/>
        </w:rPr>
        <w:t xml:space="preserve">It is designed to cover use cases where WebSocket is too limited (single ordered reliable byte stream over TCP) and where </w:t>
      </w:r>
      <w:ins w:id="46" w:author="Richard Bradbury (2026-02-06)" w:date="2026-02-06T15:52:00Z" w16du:dateUtc="2026-02-06T15:52:00Z">
        <w:r w:rsidR="001901A4">
          <w:rPr>
            <w:lang w:val="en-US"/>
          </w:rPr>
          <w:t xml:space="preserve">the </w:t>
        </w:r>
      </w:ins>
      <w:r w:rsidRPr="003060E1">
        <w:rPr>
          <w:lang w:val="en-US"/>
        </w:rPr>
        <w:t>WebRTC Data</w:t>
      </w:r>
      <w:ins w:id="47" w:author="Richard Bradbury (2026-02-06)" w:date="2026-02-06T15:50:00Z" w16du:dateUtc="2026-02-06T15:50:00Z">
        <w:r w:rsidR="001901A4">
          <w:rPr>
            <w:lang w:val="en-US"/>
          </w:rPr>
          <w:t xml:space="preserve"> </w:t>
        </w:r>
      </w:ins>
      <w:r w:rsidRPr="003060E1">
        <w:rPr>
          <w:lang w:val="en-US"/>
        </w:rPr>
        <w:t xml:space="preserve">Channel is overkill </w:t>
      </w:r>
      <w:del w:id="48" w:author="Richard Bradbury (2026-02-06)" w:date="2026-02-06T15:51:00Z" w16du:dateUtc="2026-02-06T15:51:00Z">
        <w:r w:rsidRPr="003060E1" w:rsidDel="001901A4">
          <w:rPr>
            <w:lang w:val="en-US"/>
          </w:rPr>
          <w:delText>/</w:delText>
        </w:r>
      </w:del>
      <w:ins w:id="49" w:author="Richard Bradbury (2026-02-06)" w:date="2026-02-06T15:51:00Z" w16du:dateUtc="2026-02-06T15:51:00Z">
        <w:r w:rsidR="001901A4">
          <w:rPr>
            <w:lang w:val="en-US"/>
          </w:rPr>
          <w:t>or too</w:t>
        </w:r>
      </w:ins>
      <w:r w:rsidRPr="003060E1">
        <w:rPr>
          <w:lang w:val="en-US"/>
        </w:rPr>
        <w:t xml:space="preserve"> </w:t>
      </w:r>
      <w:del w:id="50" w:author="Richard Bradbury (2026-02-06)" w:date="2026-02-06T15:51:00Z" w16du:dateUtc="2026-02-06T15:51:00Z">
        <w:r w:rsidRPr="003060E1" w:rsidDel="001901A4">
          <w:rPr>
            <w:lang w:val="en-US"/>
          </w:rPr>
          <w:delText>P2P</w:delText>
        </w:r>
      </w:del>
      <w:ins w:id="51" w:author="Richard Bradbury (2026-02-06)" w:date="2026-02-06T15:51:00Z" w16du:dateUtc="2026-02-06T15:51:00Z">
        <w:r w:rsidR="001901A4">
          <w:rPr>
            <w:lang w:val="en-US"/>
          </w:rPr>
          <w:t>peer-to-peer</w:t>
        </w:r>
      </w:ins>
      <w:r w:rsidRPr="003060E1">
        <w:rPr>
          <w:lang w:val="en-US"/>
        </w:rPr>
        <w:t>-oriented</w:t>
      </w:r>
      <w:r w:rsidR="007034BE">
        <w:rPr>
          <w:lang w:val="en-US"/>
        </w:rPr>
        <w:t xml:space="preserve">. </w:t>
      </w:r>
      <w:r w:rsidR="009A4983" w:rsidRPr="003060E1">
        <w:rPr>
          <w:lang w:val="en-US"/>
        </w:rPr>
        <w:t xml:space="preserve">At a high level, a WebTransport </w:t>
      </w:r>
      <w:del w:id="52" w:author="Richard Bradbury (2026-02-06)" w:date="2026-02-06T15:51:00Z" w16du:dateUtc="2026-02-06T15:51:00Z">
        <w:r w:rsidR="009A4983" w:rsidRPr="003060E1" w:rsidDel="001901A4">
          <w:rPr>
            <w:lang w:val="en-US"/>
          </w:rPr>
          <w:delText>“</w:delText>
        </w:r>
      </w:del>
      <w:r w:rsidR="009A4983" w:rsidRPr="001901A4">
        <w:rPr>
          <w:i/>
          <w:iCs/>
          <w:lang w:val="en-US"/>
        </w:rPr>
        <w:t>session</w:t>
      </w:r>
      <w:del w:id="53" w:author="Richard Bradbury (2026-02-06)" w:date="2026-02-06T15:51:00Z" w16du:dateUtc="2026-02-06T15:51:00Z">
        <w:r w:rsidR="009A4983" w:rsidRPr="003060E1" w:rsidDel="001901A4">
          <w:rPr>
            <w:lang w:val="en-US"/>
          </w:rPr>
          <w:delText>”</w:delText>
        </w:r>
      </w:del>
      <w:r w:rsidR="009A4983" w:rsidRPr="003060E1">
        <w:rPr>
          <w:lang w:val="en-US"/>
        </w:rPr>
        <w:t xml:space="preserve"> runs over an underlying HTTP/3</w:t>
      </w:r>
      <w:ins w:id="54" w:author="Richard Bradbury (2026-02-06)" w:date="2026-02-06T15:51:00Z" w16du:dateUtc="2026-02-06T15:51:00Z">
        <w:r w:rsidR="001901A4">
          <w:rPr>
            <w:lang w:val="en-US"/>
          </w:rPr>
          <w:t xml:space="preserve"> connection</w:t>
        </w:r>
      </w:ins>
      <w:r w:rsidR="009A4983">
        <w:rPr>
          <w:lang w:val="en-US"/>
        </w:rPr>
        <w:t>.</w:t>
      </w:r>
    </w:p>
    <w:p w14:paraId="2265D240" w14:textId="3058FC39" w:rsidR="00241584" w:rsidRPr="00241584" w:rsidRDefault="00241584" w:rsidP="001901A4">
      <w:pPr>
        <w:rPr>
          <w:lang w:val="en-US"/>
        </w:rPr>
      </w:pPr>
      <w:r w:rsidRPr="00241584">
        <w:rPr>
          <w:lang w:val="en-US"/>
        </w:rPr>
        <w:t xml:space="preserve">WebTransport is both a transport protocol </w:t>
      </w:r>
      <w:r w:rsidR="002D0632">
        <w:rPr>
          <w:lang w:val="en-US"/>
        </w:rPr>
        <w:t>[</w:t>
      </w:r>
      <w:ins w:id="55" w:author="Richard Bradbury (2026-02-06)" w:date="2026-02-06T15:53:00Z" w16du:dateUtc="2026-02-06T15:53:00Z">
        <w:r w:rsidR="001901A4" w:rsidRPr="00A0528A">
          <w:rPr>
            <w:highlight w:val="yellow"/>
          </w:rPr>
          <w:t>draft-</w:t>
        </w:r>
        <w:proofErr w:type="spellStart"/>
        <w:r w:rsidR="001901A4" w:rsidRPr="00A0528A">
          <w:rPr>
            <w:highlight w:val="yellow"/>
          </w:rPr>
          <w:t>ietf</w:t>
        </w:r>
        <w:proofErr w:type="spellEnd"/>
        <w:r w:rsidR="001901A4" w:rsidRPr="00A0528A">
          <w:rPr>
            <w:highlight w:val="yellow"/>
          </w:rPr>
          <w:t>-</w:t>
        </w:r>
        <w:proofErr w:type="spellStart"/>
        <w:r w:rsidR="001901A4" w:rsidRPr="00A0528A">
          <w:rPr>
            <w:highlight w:val="yellow"/>
          </w:rPr>
          <w:t>webtrans</w:t>
        </w:r>
        <w:proofErr w:type="spellEnd"/>
        <w:r w:rsidR="001901A4" w:rsidRPr="00A0528A">
          <w:rPr>
            <w:highlight w:val="yellow"/>
          </w:rPr>
          <w:t>-overview</w:t>
        </w:r>
      </w:ins>
      <w:r w:rsidR="002D0632">
        <w:rPr>
          <w:lang w:val="en-US"/>
        </w:rPr>
        <w:t>]</w:t>
      </w:r>
      <w:r w:rsidR="00AC6FAB">
        <w:rPr>
          <w:lang w:val="en-US"/>
        </w:rPr>
        <w:t xml:space="preserve"> </w:t>
      </w:r>
      <w:r w:rsidR="002D0632">
        <w:rPr>
          <w:lang w:val="en-US"/>
        </w:rPr>
        <w:t>[</w:t>
      </w:r>
      <w:ins w:id="56" w:author="Richard Bradbury (2026-02-06)" w:date="2026-02-06T15:54:00Z" w16du:dateUtc="2026-02-06T15:54:00Z">
        <w:r w:rsidR="001901A4" w:rsidRPr="00A0528A">
          <w:rPr>
            <w:color w:val="000000"/>
            <w:highlight w:val="yellow"/>
            <w:lang w:val="en-US"/>
          </w:rPr>
          <w:t>draft-ietf-webtrans-http2</w:t>
        </w:r>
      </w:ins>
      <w:r w:rsidR="002D0632">
        <w:rPr>
          <w:lang w:val="en-US"/>
        </w:rPr>
        <w:t>]</w:t>
      </w:r>
      <w:r w:rsidR="00AC6FAB">
        <w:rPr>
          <w:lang w:val="en-US"/>
        </w:rPr>
        <w:t xml:space="preserve"> </w:t>
      </w:r>
      <w:r w:rsidR="00E41E93">
        <w:rPr>
          <w:lang w:val="en-US"/>
        </w:rPr>
        <w:t>[</w:t>
      </w:r>
      <w:ins w:id="57" w:author="Richard Bradbury (2026-02-06)" w:date="2026-02-06T15:54:00Z" w16du:dateUtc="2026-02-06T15:54:00Z">
        <w:r w:rsidR="001901A4" w:rsidRPr="00A0528A">
          <w:rPr>
            <w:color w:val="000000"/>
            <w:highlight w:val="yellow"/>
          </w:rPr>
          <w:t>draft-ietf-webtrans-http3</w:t>
        </w:r>
      </w:ins>
      <w:r w:rsidR="00E41E93">
        <w:rPr>
          <w:lang w:val="en-US"/>
        </w:rPr>
        <w:t>]</w:t>
      </w:r>
      <w:r w:rsidR="00AC6FAB">
        <w:rPr>
          <w:lang w:val="en-US"/>
        </w:rPr>
        <w:t xml:space="preserve"> </w:t>
      </w:r>
      <w:r w:rsidRPr="00241584">
        <w:rPr>
          <w:lang w:val="en-US"/>
        </w:rPr>
        <w:t xml:space="preserve">and a Web API from W3C </w:t>
      </w:r>
      <w:r w:rsidR="00E41E93">
        <w:rPr>
          <w:lang w:val="en-US"/>
        </w:rPr>
        <w:t>[</w:t>
      </w:r>
      <w:proofErr w:type="spellStart"/>
      <w:ins w:id="58" w:author="Richard Bradbury (2026-02-06)" w:date="2026-02-06T15:55:00Z" w16du:dateUtc="2026-02-06T15:55:00Z">
        <w:r w:rsidR="00A615DC" w:rsidRPr="001901A4">
          <w:rPr>
            <w:highlight w:val="yellow"/>
          </w:rPr>
          <w:t>WebTransportAPI</w:t>
        </w:r>
      </w:ins>
      <w:proofErr w:type="spellEnd"/>
      <w:r w:rsidR="00E41E93">
        <w:rPr>
          <w:lang w:val="en-US"/>
        </w:rPr>
        <w:t>]</w:t>
      </w:r>
      <w:r w:rsidRPr="00241584">
        <w:rPr>
          <w:lang w:val="en-US"/>
        </w:rPr>
        <w:t xml:space="preserve"> that enables (e.g., JavaScript) Web clients to communicate with a server through a QUIC-like API (secure, multiplexed real-time transport of streams and datagrams).</w:t>
      </w:r>
    </w:p>
    <w:p w14:paraId="33559445" w14:textId="363DAEBC" w:rsidR="003C332A" w:rsidRDefault="00B147CD" w:rsidP="00B147CD">
      <w:pPr>
        <w:pStyle w:val="B2"/>
        <w:ind w:left="0" w:firstLine="0"/>
        <w:jc w:val="center"/>
        <w:rPr>
          <w:lang w:val="en-US"/>
        </w:rPr>
      </w:pPr>
      <w:r w:rsidRPr="00B147CD">
        <w:rPr>
          <w:noProof/>
        </w:rPr>
        <w:drawing>
          <wp:inline distT="0" distB="0" distL="0" distR="0" wp14:anchorId="77652AD3" wp14:editId="1DF40F21">
            <wp:extent cx="3531395" cy="2033757"/>
            <wp:effectExtent l="0" t="0" r="0" b="5080"/>
            <wp:docPr id="19" name="Picture 18" descr="A close-up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7471092-9504-49FF-D5AC-536EBC74A4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close-up of a computer screen&#10;&#10;AI-generated content may be incorrect.">
                      <a:extLst>
                        <a:ext uri="{FF2B5EF4-FFF2-40B4-BE49-F238E27FC236}">
                          <a16:creationId xmlns:a16="http://schemas.microsoft.com/office/drawing/2014/main" id="{87471092-9504-49FF-D5AC-536EBC74A4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1395" cy="203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6A4C5" w14:textId="0D679D49" w:rsidR="008E0DC1" w:rsidRPr="001901A4" w:rsidRDefault="008E0DC1" w:rsidP="001901A4">
      <w:pPr>
        <w:pStyle w:val="TF"/>
      </w:pPr>
      <w:r w:rsidRPr="001901A4">
        <w:t>Figure</w:t>
      </w:r>
      <w:r w:rsidR="001901A4" w:rsidRPr="001901A4">
        <w:t> </w:t>
      </w:r>
      <w:ins w:id="59" w:author="Richard Bradbury (2026-02-06)" w:date="2026-02-06T15:49:00Z" w16du:dateUtc="2026-02-06T15:49:00Z">
        <w:r w:rsidR="001901A4" w:rsidRPr="001901A4">
          <w:t>4.2.X-</w:t>
        </w:r>
      </w:ins>
      <w:r w:rsidR="001901A4" w:rsidRPr="001901A4">
        <w:t>1</w:t>
      </w:r>
      <w:ins w:id="60" w:author="Richard Bradbury (2026-02-06)" w:date="2026-02-06T15:49:00Z" w16du:dateUtc="2026-02-06T15:49:00Z">
        <w:r w:rsidR="001901A4" w:rsidRPr="001901A4">
          <w:t>:</w:t>
        </w:r>
      </w:ins>
      <w:r w:rsidRPr="001901A4">
        <w:t xml:space="preserve"> WebTransport protocol stack</w:t>
      </w:r>
    </w:p>
    <w:p w14:paraId="7F136E2E" w14:textId="77777777" w:rsidR="00436B22" w:rsidRPr="00436B22" w:rsidRDefault="00436B22" w:rsidP="001901A4">
      <w:pPr>
        <w:rPr>
          <w:lang w:val="en-US"/>
        </w:rPr>
      </w:pPr>
      <w:r>
        <w:rPr>
          <w:lang w:val="en-US"/>
        </w:rPr>
        <w:t xml:space="preserve">In this stack, </w:t>
      </w:r>
      <w:r w:rsidRPr="00436B22">
        <w:rPr>
          <w:i/>
          <w:iCs/>
          <w:lang w:val="en-US"/>
        </w:rPr>
        <w:t>HTTP3Transport</w:t>
      </w:r>
      <w:r w:rsidRPr="00436B22">
        <w:rPr>
          <w:lang w:val="en-US"/>
        </w:rPr>
        <w:t xml:space="preserve"> represents a protocol mapping, including: </w:t>
      </w:r>
    </w:p>
    <w:p w14:paraId="2776DF69" w14:textId="52C3A5BC" w:rsidR="00436B22" w:rsidRPr="001901A4" w:rsidRDefault="001901A4" w:rsidP="001901A4">
      <w:pPr>
        <w:pStyle w:val="B1"/>
      </w:pPr>
      <w:ins w:id="61" w:author="Richard Bradbury (2026-02-06)" w:date="2026-02-06T15:49:00Z" w16du:dateUtc="2026-02-06T15:49:00Z">
        <w:r>
          <w:rPr>
            <w:lang w:val="en-US"/>
          </w:rPr>
          <w:t>-</w:t>
        </w:r>
        <w:r>
          <w:rPr>
            <w:lang w:val="en-US"/>
          </w:rPr>
          <w:tab/>
        </w:r>
      </w:ins>
      <w:r w:rsidR="00436B22" w:rsidRPr="00436B22">
        <w:rPr>
          <w:lang w:val="en-US"/>
        </w:rPr>
        <w:t>HTTP/3 feature negotiation</w:t>
      </w:r>
    </w:p>
    <w:p w14:paraId="16658CFF" w14:textId="18926FFD" w:rsidR="00436B22" w:rsidRPr="00436B22" w:rsidRDefault="001901A4" w:rsidP="001901A4">
      <w:pPr>
        <w:pStyle w:val="B1"/>
        <w:rPr>
          <w:lang w:val="en-US"/>
        </w:rPr>
      </w:pPr>
      <w:ins w:id="62" w:author="Richard Bradbury (2026-02-06)" w:date="2026-02-06T15:49:00Z" w16du:dateUtc="2026-02-06T15:49:00Z">
        <w:r>
          <w:rPr>
            <w:lang w:val="en-US"/>
          </w:rPr>
          <w:t>-</w:t>
        </w:r>
        <w:r>
          <w:rPr>
            <w:lang w:val="en-US"/>
          </w:rPr>
          <w:tab/>
        </w:r>
      </w:ins>
      <w:r w:rsidR="00436B22" w:rsidRPr="00436B22">
        <w:rPr>
          <w:lang w:val="en-US"/>
        </w:rPr>
        <w:t>Extended CONNECT to initiate the connection,</w:t>
      </w:r>
    </w:p>
    <w:p w14:paraId="50DEE1E9" w14:textId="40394284" w:rsidR="00436B22" w:rsidRPr="00436B22" w:rsidRDefault="001901A4" w:rsidP="001901A4">
      <w:pPr>
        <w:pStyle w:val="B1"/>
        <w:rPr>
          <w:lang w:val="en-US"/>
        </w:rPr>
      </w:pPr>
      <w:ins w:id="63" w:author="Richard Bradbury (2026-02-06)" w:date="2026-02-06T15:49:00Z" w16du:dateUtc="2026-02-06T15:49:00Z">
        <w:r>
          <w:rPr>
            <w:lang w:val="en-US"/>
          </w:rPr>
          <w:t>-</w:t>
        </w:r>
        <w:r>
          <w:rPr>
            <w:lang w:val="en-US"/>
          </w:rPr>
          <w:tab/>
        </w:r>
      </w:ins>
      <w:r w:rsidR="00436B22" w:rsidRPr="00436B22">
        <w:rPr>
          <w:lang w:val="en-US"/>
        </w:rPr>
        <w:t>Mapping WebTransport datagrams and streams to HTTP/3 datagrams and streams.</w:t>
      </w:r>
    </w:p>
    <w:p w14:paraId="2E5DA58F" w14:textId="211C03B4" w:rsidR="00CC40C1" w:rsidRPr="00D13ACD" w:rsidRDefault="00621F0B" w:rsidP="001901A4">
      <w:r w:rsidRPr="00621F0B">
        <w:rPr>
          <w:lang w:val="en-US"/>
        </w:rPr>
        <w:t xml:space="preserve">The W3C WebTransport API </w:t>
      </w:r>
      <w:r w:rsidR="00BE4C96">
        <w:rPr>
          <w:lang w:val="en-US"/>
        </w:rPr>
        <w:t>has been</w:t>
      </w:r>
      <w:r w:rsidR="00506EC8">
        <w:rPr>
          <w:lang w:val="en-US"/>
        </w:rPr>
        <w:t xml:space="preserve"> published as</w:t>
      </w:r>
      <w:r w:rsidRPr="00621F0B">
        <w:rPr>
          <w:lang w:val="en-US"/>
        </w:rPr>
        <w:t xml:space="preserve"> a working draft</w:t>
      </w:r>
      <w:r w:rsidR="00773C9C">
        <w:rPr>
          <w:lang w:val="en-US"/>
        </w:rPr>
        <w:t xml:space="preserve"> </w:t>
      </w:r>
      <w:r w:rsidR="00E41E93">
        <w:rPr>
          <w:lang w:val="en-US"/>
        </w:rPr>
        <w:t>[</w:t>
      </w:r>
      <w:proofErr w:type="spellStart"/>
      <w:ins w:id="64" w:author="Richard Bradbury (2026-02-06)" w:date="2026-02-06T15:58:00Z" w16du:dateUtc="2026-02-06T15:58:00Z">
        <w:r w:rsidR="00A615DC" w:rsidRPr="001901A4">
          <w:rPr>
            <w:highlight w:val="yellow"/>
          </w:rPr>
          <w:t>WebTranspor</w:t>
        </w:r>
        <w:r w:rsidR="00A615DC">
          <w:rPr>
            <w:highlight w:val="yellow"/>
          </w:rPr>
          <w:t>tAPI</w:t>
        </w:r>
      </w:ins>
      <w:proofErr w:type="spellEnd"/>
      <w:r w:rsidR="00E41E93">
        <w:rPr>
          <w:lang w:val="en-US"/>
        </w:rPr>
        <w:t>]</w:t>
      </w:r>
      <w:r w:rsidR="00CC40C1">
        <w:rPr>
          <w:lang w:val="en-US"/>
        </w:rPr>
        <w:t>.</w:t>
      </w:r>
      <w:r w:rsidR="00C03A9D">
        <w:rPr>
          <w:lang w:val="en-US"/>
        </w:rPr>
        <w:t xml:space="preserve"> </w:t>
      </w:r>
      <w:r w:rsidR="00CC40C1" w:rsidRPr="00CC40C1">
        <w:rPr>
          <w:lang w:val="en-US"/>
        </w:rPr>
        <w:t xml:space="preserve">The </w:t>
      </w:r>
      <w:r w:rsidR="00CC40C1" w:rsidRPr="001B5275">
        <w:t xml:space="preserve">IETF </w:t>
      </w:r>
      <w:r w:rsidR="001B5275" w:rsidRPr="001B5275">
        <w:t>WebTransport Working Group</w:t>
      </w:r>
      <w:r w:rsidR="004E79B3">
        <w:t xml:space="preserve"> </w:t>
      </w:r>
      <w:r w:rsidR="00E41E93">
        <w:t>[</w:t>
      </w:r>
      <w:proofErr w:type="spellStart"/>
      <w:ins w:id="65" w:author="Richard Bradbury (2026-02-06)" w:date="2026-02-06T15:57:00Z" w16du:dateUtc="2026-02-06T15:57:00Z">
        <w:r w:rsidR="00A615DC" w:rsidRPr="001901A4">
          <w:rPr>
            <w:highlight w:val="yellow"/>
          </w:rPr>
          <w:t>webtrans</w:t>
        </w:r>
        <w:proofErr w:type="spellEnd"/>
        <w:r w:rsidR="00A615DC" w:rsidRPr="001901A4">
          <w:rPr>
            <w:highlight w:val="yellow"/>
          </w:rPr>
          <w:t>-charter</w:t>
        </w:r>
      </w:ins>
      <w:r w:rsidR="00E41E93">
        <w:t>]</w:t>
      </w:r>
      <w:r w:rsidR="00CC40C1" w:rsidRPr="00CC40C1">
        <w:rPr>
          <w:lang w:val="en-US"/>
        </w:rPr>
        <w:t xml:space="preserve">, formed in 2019, develops the transport protocol. The standardization of </w:t>
      </w:r>
      <w:r w:rsidR="00F36C06" w:rsidRPr="00621F0B">
        <w:rPr>
          <w:lang w:val="en-US"/>
        </w:rPr>
        <w:t>WebTransport</w:t>
      </w:r>
      <w:del w:id="66" w:author="Richard Bradbury (2026-02-06)" w:date="2026-02-06T15:59:00Z" w16du:dateUtc="2026-02-06T15:59:00Z">
        <w:r w:rsidR="00F36C06" w:rsidRPr="00621F0B" w:rsidDel="00A615DC">
          <w:rPr>
            <w:lang w:val="en-US"/>
          </w:rPr>
          <w:delText xml:space="preserve"> </w:delText>
        </w:r>
        <w:r w:rsidR="00F36C06" w:rsidDel="00A615DC">
          <w:rPr>
            <w:lang w:val="en-US"/>
          </w:rPr>
          <w:delText>(</w:delText>
        </w:r>
        <w:r w:rsidR="00CC40C1" w:rsidRPr="00CC40C1" w:rsidDel="00A615DC">
          <w:rPr>
            <w:lang w:val="en-US"/>
          </w:rPr>
          <w:delText>WT</w:delText>
        </w:r>
        <w:r w:rsidR="00F36C06" w:rsidDel="00A615DC">
          <w:rPr>
            <w:lang w:val="en-US"/>
          </w:rPr>
          <w:delText>)</w:delText>
        </w:r>
      </w:del>
      <w:r w:rsidR="00CC40C1" w:rsidRPr="00CC40C1">
        <w:rPr>
          <w:lang w:val="en-US"/>
        </w:rPr>
        <w:t xml:space="preserve"> over HTTP/3 </w:t>
      </w:r>
      <w:ins w:id="67" w:author="Richard Bradbury (2026-02-06)" w:date="2026-02-06T15:59:00Z" w16du:dateUtc="2026-02-06T15:59:00Z">
        <w:r w:rsidR="00A615DC">
          <w:rPr>
            <w:lang w:val="en-US"/>
          </w:rPr>
          <w:t>[</w:t>
        </w:r>
      </w:ins>
      <w:ins w:id="68" w:author="Richard Bradbury (2026-02-06)" w:date="2026-02-06T15:54:00Z" w16du:dateUtc="2026-02-06T15:54:00Z">
        <w:r w:rsidR="00A615DC" w:rsidRPr="00A0528A">
          <w:rPr>
            <w:color w:val="000000"/>
            <w:highlight w:val="yellow"/>
          </w:rPr>
          <w:t>draft-ietf-webtrans-http3</w:t>
        </w:r>
      </w:ins>
      <w:ins w:id="69" w:author="Richard Bradbury (2026-02-06)" w:date="2026-02-06T15:59:00Z" w16du:dateUtc="2026-02-06T15:59:00Z">
        <w:r w:rsidR="00A615DC">
          <w:rPr>
            <w:color w:val="000000"/>
          </w:rPr>
          <w:t xml:space="preserve">] </w:t>
        </w:r>
      </w:ins>
      <w:r w:rsidR="00CC40C1" w:rsidRPr="00CC40C1">
        <w:rPr>
          <w:lang w:val="en-US"/>
        </w:rPr>
        <w:t>will likely occur in 2026</w:t>
      </w:r>
      <w:r w:rsidR="00CC40C1">
        <w:rPr>
          <w:lang w:val="en-US"/>
        </w:rPr>
        <w:t>.</w:t>
      </w:r>
    </w:p>
    <w:p w14:paraId="5C90148E" w14:textId="4ACB59B6" w:rsidR="00F63334" w:rsidRDefault="00594A67" w:rsidP="001C7224">
      <w:pPr>
        <w:pStyle w:val="Heading4"/>
      </w:pPr>
      <w:r>
        <w:lastRenderedPageBreak/>
        <w:t>4.</w:t>
      </w:r>
      <w:proofErr w:type="gramStart"/>
      <w:r>
        <w:t>2.X</w:t>
      </w:r>
      <w:r w:rsidR="00F63334">
        <w:t>.</w:t>
      </w:r>
      <w:proofErr w:type="gramEnd"/>
      <w:r w:rsidR="00F63334">
        <w:t>2</w:t>
      </w:r>
      <w:r w:rsidR="00F63334">
        <w:tab/>
      </w:r>
      <w:r w:rsidR="00050EFF">
        <w:t>Features</w:t>
      </w:r>
    </w:p>
    <w:p w14:paraId="6CC0811C" w14:textId="42F424C2" w:rsidR="0023052B" w:rsidRPr="007D0663" w:rsidRDefault="00D60E4C" w:rsidP="001901A4">
      <w:pPr>
        <w:rPr>
          <w:lang w:val="en-US"/>
        </w:rPr>
      </w:pPr>
      <w:r w:rsidRPr="003C4181">
        <w:rPr>
          <w:lang w:val="en-US"/>
        </w:rPr>
        <w:t xml:space="preserve">WebTransport is a protocol framework that enables web clients operating under the Web security model to communicate with a remote server using a secure, multiplexed transport </w:t>
      </w:r>
      <w:r w:rsidR="00E41E93">
        <w:rPr>
          <w:lang w:val="en-US"/>
        </w:rPr>
        <w:t>[</w:t>
      </w:r>
      <w:ins w:id="70" w:author="Richard Bradbury (2026-02-06)" w:date="2026-02-06T16:00:00Z" w16du:dateUtc="2026-02-06T16:00:00Z">
        <w:r w:rsidR="00A615DC" w:rsidRPr="00A0528A">
          <w:rPr>
            <w:highlight w:val="yellow"/>
          </w:rPr>
          <w:t>draft-</w:t>
        </w:r>
        <w:proofErr w:type="spellStart"/>
        <w:r w:rsidR="00A615DC" w:rsidRPr="00A0528A">
          <w:rPr>
            <w:highlight w:val="yellow"/>
          </w:rPr>
          <w:t>ietf</w:t>
        </w:r>
        <w:proofErr w:type="spellEnd"/>
        <w:r w:rsidR="00A615DC" w:rsidRPr="00A0528A">
          <w:rPr>
            <w:highlight w:val="yellow"/>
          </w:rPr>
          <w:t>-</w:t>
        </w:r>
        <w:proofErr w:type="spellStart"/>
        <w:r w:rsidR="00A615DC" w:rsidRPr="00A0528A">
          <w:rPr>
            <w:highlight w:val="yellow"/>
          </w:rPr>
          <w:t>webtrans</w:t>
        </w:r>
        <w:proofErr w:type="spellEnd"/>
        <w:r w:rsidR="00A615DC" w:rsidRPr="00A0528A">
          <w:rPr>
            <w:highlight w:val="yellow"/>
          </w:rPr>
          <w:t>-overview</w:t>
        </w:r>
      </w:ins>
      <w:r w:rsidR="00E41E93">
        <w:rPr>
          <w:lang w:val="en-US"/>
        </w:rPr>
        <w:t>]</w:t>
      </w:r>
      <w:r w:rsidR="00C135E7">
        <w:rPr>
          <w:lang w:val="en-US"/>
        </w:rPr>
        <w:t>.</w:t>
      </w:r>
      <w:hyperlink r:id="rId12" w:tgtFrame="_blank" w:history="1"/>
      <w:r w:rsidRPr="003C4181">
        <w:rPr>
          <w:lang w:val="en-US"/>
        </w:rPr>
        <w:t xml:space="preserve"> It provides a session-based communication model supporting multiple independent bidirectional and unidirectional streams, plus datagrams (unreliable, message-oriented delivery), all multiplexed within the same connection when running over HTTP/3</w:t>
      </w:r>
      <w:del w:id="71" w:author="Richard Bradbury (2026-02-06)" w:date="2026-02-06T16:02:00Z" w16du:dateUtc="2026-02-06T16:02:00Z">
        <w:r w:rsidR="00D115C1" w:rsidDel="00A615DC">
          <w:rPr>
            <w:lang w:val="en-US"/>
          </w:rPr>
          <w:delText xml:space="preserve"> </w:delText>
        </w:r>
      </w:del>
      <w:ins w:id="72" w:author="Richard Bradbury (2026-02-06)" w:date="2026-02-06T16:02:00Z" w16du:dateUtc="2026-02-06T16:02:00Z">
        <w:r w:rsidR="00A615DC">
          <w:rPr>
            <w:lang w:val="en-US"/>
          </w:rPr>
          <w:t> </w:t>
        </w:r>
      </w:ins>
      <w:r w:rsidR="003F03EF">
        <w:rPr>
          <w:lang w:val="en-US"/>
        </w:rPr>
        <w:t>[</w:t>
      </w:r>
      <w:ins w:id="73" w:author="Richard Bradbury (2026-02-06)" w:date="2026-02-06T16:00:00Z" w16du:dateUtc="2026-02-06T16:00:00Z">
        <w:r w:rsidR="00A615DC" w:rsidRPr="00A0528A">
          <w:rPr>
            <w:color w:val="000000"/>
            <w:highlight w:val="yellow"/>
          </w:rPr>
          <w:t>draft-ietf-webtrans-http3</w:t>
        </w:r>
      </w:ins>
      <w:r w:rsidR="003F03EF">
        <w:rPr>
          <w:lang w:val="en-US"/>
        </w:rPr>
        <w:t>]</w:t>
      </w:r>
      <w:r w:rsidR="00B81A61">
        <w:rPr>
          <w:lang w:val="en-US"/>
        </w:rPr>
        <w:t>.</w:t>
      </w:r>
      <w:r w:rsidRPr="003C4181">
        <w:rPr>
          <w:lang w:val="en-US"/>
        </w:rPr>
        <w:t xml:space="preserve"> WebTransport is designed to be safe</w:t>
      </w:r>
      <w:r w:rsidR="00312B6F">
        <w:rPr>
          <w:lang w:val="en-US"/>
        </w:rPr>
        <w:t>ly</w:t>
      </w:r>
      <w:r w:rsidRPr="003C4181">
        <w:rPr>
          <w:lang w:val="en-US"/>
        </w:rPr>
        <w:t xml:space="preserve"> expose</w:t>
      </w:r>
      <w:r w:rsidR="00312B6F">
        <w:rPr>
          <w:lang w:val="en-US"/>
        </w:rPr>
        <w:t>d</w:t>
      </w:r>
      <w:r w:rsidRPr="003C4181">
        <w:rPr>
          <w:lang w:val="en-US"/>
        </w:rPr>
        <w:t xml:space="preserve"> to browser </w:t>
      </w:r>
      <w:r w:rsidR="00B27FA4" w:rsidRPr="003C4181">
        <w:rPr>
          <w:lang w:val="en-US"/>
        </w:rPr>
        <w:t>applications and</w:t>
      </w:r>
      <w:r w:rsidRPr="003C4181">
        <w:rPr>
          <w:lang w:val="en-US"/>
        </w:rPr>
        <w:t xml:space="preserve"> is specified both at the protocol level </w:t>
      </w:r>
      <w:r w:rsidR="00150AE9">
        <w:rPr>
          <w:lang w:val="en-US"/>
        </w:rPr>
        <w:t>by</w:t>
      </w:r>
      <w:r w:rsidR="00150AE9" w:rsidRPr="003C4181">
        <w:rPr>
          <w:lang w:val="en-US"/>
        </w:rPr>
        <w:t xml:space="preserve"> </w:t>
      </w:r>
      <w:r w:rsidRPr="003C4181">
        <w:rPr>
          <w:lang w:val="en-US"/>
        </w:rPr>
        <w:t xml:space="preserve">the </w:t>
      </w:r>
      <w:r w:rsidR="001D4DE0" w:rsidRPr="00760B65">
        <w:rPr>
          <w:lang w:val="en-US"/>
        </w:rPr>
        <w:t>IETF WebTransport Working Group</w:t>
      </w:r>
      <w:r w:rsidRPr="003C4181">
        <w:rPr>
          <w:lang w:val="en-US"/>
        </w:rPr>
        <w:t xml:space="preserve"> and at the API level in the W3C WebTransport specification</w:t>
      </w:r>
      <w:r w:rsidR="0038083F">
        <w:rPr>
          <w:lang w:val="en-US"/>
        </w:rPr>
        <w:t xml:space="preserve"> </w:t>
      </w:r>
      <w:r w:rsidR="003F03EF">
        <w:rPr>
          <w:lang w:val="en-US"/>
        </w:rPr>
        <w:t>[</w:t>
      </w:r>
      <w:proofErr w:type="spellStart"/>
      <w:ins w:id="74" w:author="Richard Bradbury (2026-02-06)" w:date="2026-02-06T15:55:00Z" w16du:dateUtc="2026-02-06T15:55:00Z">
        <w:r w:rsidR="00A615DC" w:rsidRPr="001901A4">
          <w:rPr>
            <w:highlight w:val="yellow"/>
          </w:rPr>
          <w:t>WebTransportAPI</w:t>
        </w:r>
      </w:ins>
      <w:proofErr w:type="spellEnd"/>
      <w:r w:rsidR="003F03EF">
        <w:rPr>
          <w:lang w:val="en-US"/>
        </w:rPr>
        <w:t>]</w:t>
      </w:r>
      <w:r w:rsidR="00E35AC3">
        <w:rPr>
          <w:lang w:val="en-US"/>
        </w:rPr>
        <w:t>.</w:t>
      </w:r>
      <w:r w:rsidRPr="003C4181">
        <w:rPr>
          <w:lang w:val="en-US"/>
        </w:rPr>
        <w:t xml:space="preserve"> A mapping over HTTP/2 is also defined to </w:t>
      </w:r>
      <w:r w:rsidR="007F7327">
        <w:rPr>
          <w:lang w:val="en-US"/>
        </w:rPr>
        <w:t>preserve</w:t>
      </w:r>
      <w:r w:rsidR="007F7327" w:rsidRPr="003C4181">
        <w:rPr>
          <w:lang w:val="en-US"/>
        </w:rPr>
        <w:t xml:space="preserve"> </w:t>
      </w:r>
      <w:r w:rsidRPr="003C4181">
        <w:rPr>
          <w:lang w:val="en-US"/>
        </w:rPr>
        <w:t>WebTransport-style capabilities when a UDP/QUIC-based transport (HTTP/3) is not available</w:t>
      </w:r>
      <w:r w:rsidR="00D0245F">
        <w:rPr>
          <w:lang w:val="en-US"/>
        </w:rPr>
        <w:t xml:space="preserve"> </w:t>
      </w:r>
      <w:r w:rsidR="00271A39">
        <w:rPr>
          <w:lang w:val="en-US"/>
        </w:rPr>
        <w:t>[</w:t>
      </w:r>
      <w:ins w:id="75" w:author="Richard Bradbury (2026-02-06)" w:date="2026-02-06T15:54:00Z" w16du:dateUtc="2026-02-06T15:54:00Z">
        <w:r w:rsidR="00A615DC" w:rsidRPr="00A0528A">
          <w:rPr>
            <w:color w:val="000000"/>
            <w:highlight w:val="yellow"/>
          </w:rPr>
          <w:t>draft-ietf-webtrans-http</w:t>
        </w:r>
      </w:ins>
      <w:ins w:id="76" w:author="Richard Bradbury (2026-02-06)" w:date="2026-02-06T16:01:00Z" w16du:dateUtc="2026-02-06T16:01:00Z">
        <w:r w:rsidR="00A615DC">
          <w:rPr>
            <w:color w:val="000000"/>
            <w:highlight w:val="yellow"/>
          </w:rPr>
          <w:t>2</w:t>
        </w:r>
      </w:ins>
      <w:r w:rsidR="00271A39">
        <w:rPr>
          <w:lang w:val="en-US"/>
        </w:rPr>
        <w:t>]</w:t>
      </w:r>
      <w:r w:rsidR="00D0245F">
        <w:rPr>
          <w:lang w:val="en-US"/>
        </w:rPr>
        <w:t>.</w:t>
      </w:r>
    </w:p>
    <w:p w14:paraId="2B5EA7FD" w14:textId="47783884" w:rsidR="00980C37" w:rsidRDefault="003C2DA2" w:rsidP="001C7224">
      <w:pPr>
        <w:pStyle w:val="Heading4"/>
      </w:pPr>
      <w:r>
        <w:t>4.</w:t>
      </w:r>
      <w:proofErr w:type="gramStart"/>
      <w:r>
        <w:t>2.X</w:t>
      </w:r>
      <w:r w:rsidR="00F63334">
        <w:t>.</w:t>
      </w:r>
      <w:proofErr w:type="gramEnd"/>
      <w:r w:rsidR="00F63334">
        <w:t>3</w:t>
      </w:r>
      <w:r w:rsidR="00F63334">
        <w:tab/>
      </w:r>
      <w:r w:rsidR="00050EFF">
        <w:t>Benefits</w:t>
      </w:r>
    </w:p>
    <w:p w14:paraId="335C3CE4" w14:textId="566C243D" w:rsidR="00534722" w:rsidRPr="009937D7" w:rsidRDefault="00534722" w:rsidP="001901A4">
      <w:pPr>
        <w:rPr>
          <w:lang w:val="en-US"/>
        </w:rPr>
      </w:pPr>
      <w:r w:rsidRPr="009937D7">
        <w:rPr>
          <w:lang w:val="en-US"/>
        </w:rPr>
        <w:t xml:space="preserve">WebTransport provides application-level benefits on top of QUIC and HTTP by defining a web-compatible framework and API rather than just </w:t>
      </w:r>
      <w:proofErr w:type="gramStart"/>
      <w:r w:rsidRPr="009937D7">
        <w:rPr>
          <w:lang w:val="en-US"/>
        </w:rPr>
        <w:t>a raw</w:t>
      </w:r>
      <w:proofErr w:type="gramEnd"/>
      <w:r w:rsidRPr="009937D7">
        <w:rPr>
          <w:lang w:val="en-US"/>
        </w:rPr>
        <w:t xml:space="preserve"> transport. It offers a session abstraction that combines multiple bidirectional and unidirectional streams with unreliable datagrams under a single logical connection, </w:t>
      </w:r>
      <w:r w:rsidR="00793FE6" w:rsidRPr="00793FE6">
        <w:t>enabling applications to mix reliable and low-latency traffic</w:t>
      </w:r>
      <w:r w:rsidR="00EE09A4">
        <w:rPr>
          <w:lang w:val="en-US"/>
        </w:rPr>
        <w:t xml:space="preserve"> </w:t>
      </w:r>
      <w:r w:rsidR="00B22961">
        <w:rPr>
          <w:lang w:val="en-US"/>
        </w:rPr>
        <w:t>[</w:t>
      </w:r>
      <w:ins w:id="77" w:author="Richard Bradbury (2026-02-06)" w:date="2026-02-06T16:00:00Z" w16du:dateUtc="2026-02-06T16:00:00Z">
        <w:r w:rsidR="00A615DC" w:rsidRPr="00A0528A">
          <w:rPr>
            <w:highlight w:val="yellow"/>
          </w:rPr>
          <w:t>draft-</w:t>
        </w:r>
        <w:proofErr w:type="spellStart"/>
        <w:r w:rsidR="00A615DC" w:rsidRPr="00A0528A">
          <w:rPr>
            <w:highlight w:val="yellow"/>
          </w:rPr>
          <w:t>ietf</w:t>
        </w:r>
        <w:proofErr w:type="spellEnd"/>
        <w:r w:rsidR="00A615DC" w:rsidRPr="00A0528A">
          <w:rPr>
            <w:highlight w:val="yellow"/>
          </w:rPr>
          <w:t>-</w:t>
        </w:r>
        <w:proofErr w:type="spellStart"/>
        <w:r w:rsidR="00A615DC" w:rsidRPr="00A0528A">
          <w:rPr>
            <w:highlight w:val="yellow"/>
          </w:rPr>
          <w:t>webtrans</w:t>
        </w:r>
        <w:proofErr w:type="spellEnd"/>
        <w:r w:rsidR="00A615DC" w:rsidRPr="00A0528A">
          <w:rPr>
            <w:highlight w:val="yellow"/>
          </w:rPr>
          <w:t>-overview</w:t>
        </w:r>
      </w:ins>
      <w:r w:rsidR="00B22961">
        <w:rPr>
          <w:lang w:val="en-US"/>
        </w:rPr>
        <w:t>]</w:t>
      </w:r>
      <w:r w:rsidR="0085349D">
        <w:rPr>
          <w:lang w:val="en-US"/>
        </w:rPr>
        <w:t>.</w:t>
      </w:r>
      <w:r w:rsidRPr="009937D7">
        <w:rPr>
          <w:lang w:val="en-US"/>
        </w:rPr>
        <w:t xml:space="preserve"> WebTransport is explicitly designed to be safe to expose to web applications, aligning with the Web security model (origin-based access control, secure contexts) and defin</w:t>
      </w:r>
      <w:ins w:id="78" w:author="Richard Bradbury (2026-02-06)" w:date="2026-02-06T16:01:00Z" w16du:dateUtc="2026-02-06T16:01:00Z">
        <w:r w:rsidR="00A615DC">
          <w:rPr>
            <w:lang w:val="en-US"/>
          </w:rPr>
          <w:t>es</w:t>
        </w:r>
      </w:ins>
      <w:del w:id="79" w:author="Richard Bradbury (2026-02-06)" w:date="2026-02-06T16:01:00Z" w16du:dateUtc="2026-02-06T16:01:00Z">
        <w:r w:rsidRPr="009937D7" w:rsidDel="00A615DC">
          <w:rPr>
            <w:lang w:val="en-US"/>
          </w:rPr>
          <w:delText>ing</w:delText>
        </w:r>
      </w:del>
      <w:r w:rsidRPr="009937D7">
        <w:rPr>
          <w:lang w:val="en-US"/>
        </w:rPr>
        <w:t xml:space="preserve"> a set of protocols that are </w:t>
      </w:r>
      <w:del w:id="80" w:author="Richard Bradbury (2026-02-06)" w:date="2026-02-06T16:01:00Z" w16du:dateUtc="2026-02-06T16:01:00Z">
        <w:r w:rsidRPr="009937D7" w:rsidDel="00A615DC">
          <w:rPr>
            <w:lang w:val="en-US"/>
          </w:rPr>
          <w:delText>“</w:delText>
        </w:r>
      </w:del>
      <w:ins w:id="81" w:author="Richard Bradbury (2026-02-06)" w:date="2026-02-06T16:02:00Z" w16du:dateUtc="2026-02-06T16:02:00Z">
        <w:r w:rsidR="00A615DC">
          <w:rPr>
            <w:lang w:val="en-US"/>
          </w:rPr>
          <w:t>"</w:t>
        </w:r>
      </w:ins>
      <w:r w:rsidRPr="009937D7">
        <w:rPr>
          <w:lang w:val="en-US"/>
        </w:rPr>
        <w:t>safe to expose to untrusted applications</w:t>
      </w:r>
      <w:ins w:id="82" w:author="Richard Bradbury (2026-02-06)" w:date="2026-02-06T16:02:00Z" w16du:dateUtc="2026-02-06T16:02:00Z">
        <w:r w:rsidR="00A615DC">
          <w:rPr>
            <w:lang w:val="en-US"/>
          </w:rPr>
          <w:t>"</w:t>
        </w:r>
      </w:ins>
      <w:del w:id="83" w:author="Richard Bradbury (2026-02-06)" w:date="2026-02-06T16:02:00Z" w16du:dateUtc="2026-02-06T16:02:00Z">
        <w:r w:rsidRPr="009937D7" w:rsidDel="00A615DC">
          <w:rPr>
            <w:lang w:val="en-US"/>
          </w:rPr>
          <w:delText>”</w:delText>
        </w:r>
      </w:del>
      <w:r w:rsidR="00EE09A4" w:rsidRPr="00EE09A4">
        <w:rPr>
          <w:lang w:val="en-US"/>
        </w:rPr>
        <w:t xml:space="preserve"> </w:t>
      </w:r>
      <w:r w:rsidR="00B22961">
        <w:rPr>
          <w:lang w:val="en-US"/>
        </w:rPr>
        <w:t>[</w:t>
      </w:r>
      <w:ins w:id="84" w:author="Richard Bradbury (2026-02-06)" w:date="2026-02-06T16:00:00Z" w16du:dateUtc="2026-02-06T16:00:00Z">
        <w:r w:rsidR="00A615DC" w:rsidRPr="00A0528A">
          <w:rPr>
            <w:highlight w:val="yellow"/>
          </w:rPr>
          <w:t>draft-</w:t>
        </w:r>
        <w:proofErr w:type="spellStart"/>
        <w:r w:rsidR="00A615DC" w:rsidRPr="00A0528A">
          <w:rPr>
            <w:highlight w:val="yellow"/>
          </w:rPr>
          <w:t>ietf</w:t>
        </w:r>
        <w:proofErr w:type="spellEnd"/>
        <w:r w:rsidR="00A615DC" w:rsidRPr="00A0528A">
          <w:rPr>
            <w:highlight w:val="yellow"/>
          </w:rPr>
          <w:t>-</w:t>
        </w:r>
        <w:proofErr w:type="spellStart"/>
        <w:r w:rsidR="00A615DC" w:rsidRPr="00A0528A">
          <w:rPr>
            <w:highlight w:val="yellow"/>
          </w:rPr>
          <w:t>webtrans</w:t>
        </w:r>
        <w:proofErr w:type="spellEnd"/>
        <w:r w:rsidR="00A615DC" w:rsidRPr="00A0528A">
          <w:rPr>
            <w:highlight w:val="yellow"/>
          </w:rPr>
          <w:t>-overview</w:t>
        </w:r>
      </w:ins>
      <w:r w:rsidR="00B22961">
        <w:rPr>
          <w:lang w:val="en-US"/>
        </w:rPr>
        <w:t>]</w:t>
      </w:r>
      <w:r w:rsidR="005509D9">
        <w:rPr>
          <w:lang w:val="en-US"/>
        </w:rPr>
        <w:t>.</w:t>
      </w:r>
      <w:r w:rsidRPr="009937D7">
        <w:rPr>
          <w:lang w:val="en-US"/>
        </w:rPr>
        <w:t xml:space="preserve"> It also integrates with HTTP semantics and deployment models, specifying mappings over HTTP/3</w:t>
      </w:r>
      <w:ins w:id="85" w:author="Richard Bradbury (2026-02-06)" w:date="2026-02-06T16:02:00Z" w16du:dateUtc="2026-02-06T16:02:00Z">
        <w:r w:rsidR="00A615DC">
          <w:rPr>
            <w:lang w:val="en-US"/>
          </w:rPr>
          <w:t> [</w:t>
        </w:r>
      </w:ins>
      <w:ins w:id="86" w:author="Richard Bradbury (2026-02-06)" w:date="2026-02-06T16:00:00Z" w16du:dateUtc="2026-02-06T16:00:00Z">
        <w:r w:rsidR="00A615DC" w:rsidRPr="00A0528A">
          <w:rPr>
            <w:color w:val="000000"/>
            <w:highlight w:val="yellow"/>
          </w:rPr>
          <w:t>draft-ietf-webtrans-http3</w:t>
        </w:r>
      </w:ins>
      <w:ins w:id="87" w:author="Richard Bradbury (2026-02-06)" w:date="2026-02-06T16:02:00Z" w16du:dateUtc="2026-02-06T16:02:00Z">
        <w:r w:rsidR="00A615DC">
          <w:rPr>
            <w:color w:val="000000"/>
          </w:rPr>
          <w:t>]</w:t>
        </w:r>
      </w:ins>
      <w:r w:rsidRPr="009937D7">
        <w:rPr>
          <w:lang w:val="en-US"/>
        </w:rPr>
        <w:t xml:space="preserve"> and HTTP/2</w:t>
      </w:r>
      <w:ins w:id="88" w:author="Richard Bradbury (2026-02-06)" w:date="2026-02-06T16:02:00Z" w16du:dateUtc="2026-02-06T16:02:00Z">
        <w:r w:rsidR="00A615DC">
          <w:rPr>
            <w:lang w:val="en-US"/>
          </w:rPr>
          <w:t> [</w:t>
        </w:r>
        <w:r w:rsidR="00A615DC" w:rsidRPr="00A0528A">
          <w:rPr>
            <w:color w:val="000000"/>
            <w:highlight w:val="yellow"/>
          </w:rPr>
          <w:t>draft-ietf-webtrans-http</w:t>
        </w:r>
      </w:ins>
      <w:ins w:id="89" w:author="Richard Bradbury (2026-02-06)" w:date="2026-02-06T16:03:00Z" w16du:dateUtc="2026-02-06T16:03:00Z">
        <w:r w:rsidR="00A615DC">
          <w:rPr>
            <w:color w:val="000000"/>
            <w:highlight w:val="yellow"/>
          </w:rPr>
          <w:t>2</w:t>
        </w:r>
      </w:ins>
      <w:ins w:id="90" w:author="Richard Bradbury (2026-02-06)" w:date="2026-02-06T16:02:00Z" w16du:dateUtc="2026-02-06T16:02:00Z">
        <w:r w:rsidR="00A615DC">
          <w:rPr>
            <w:color w:val="000000"/>
          </w:rPr>
          <w:t>]</w:t>
        </w:r>
      </w:ins>
      <w:r w:rsidRPr="009937D7">
        <w:rPr>
          <w:lang w:val="en-US"/>
        </w:rPr>
        <w:t xml:space="preserve"> so that the same application-level API can operate in environments where UDP/QUIC is not available, easing incremental deployment</w:t>
      </w:r>
      <w:del w:id="91" w:author="Richard Bradbury (2026-02-06)" w:date="2026-02-06T16:02:00Z" w16du:dateUtc="2026-02-06T16:02:00Z">
        <w:r w:rsidR="00565275" w:rsidDel="00A615DC">
          <w:rPr>
            <w:lang w:val="en-US"/>
          </w:rPr>
          <w:delText xml:space="preserve"> </w:delText>
        </w:r>
        <w:r w:rsidR="00B26515" w:rsidDel="00A615DC">
          <w:rPr>
            <w:lang w:val="en-US"/>
          </w:rPr>
          <w:delText>[</w:delText>
        </w:r>
        <w:r w:rsidR="00985FE0" w:rsidDel="00A615DC">
          <w:rPr>
            <w:lang w:val="en-US"/>
          </w:rPr>
          <w:delText>X2</w:delText>
        </w:r>
        <w:r w:rsidR="00B26515" w:rsidDel="00A615DC">
          <w:rPr>
            <w:lang w:val="en-US"/>
          </w:rPr>
          <w:delText>]</w:delText>
        </w:r>
      </w:del>
      <w:r w:rsidR="00565275">
        <w:rPr>
          <w:lang w:val="en-US"/>
        </w:rPr>
        <w:t>.</w:t>
      </w:r>
      <w:r w:rsidRPr="009937D7">
        <w:rPr>
          <w:lang w:val="en-US"/>
        </w:rPr>
        <w:t xml:space="preserve"> At the browser level, the W3C WebTransport API </w:t>
      </w:r>
      <w:ins w:id="92" w:author="Richard Bradbury (2026-02-06)" w:date="2026-02-06T16:03:00Z" w16du:dateUtc="2026-02-06T16:03:00Z">
        <w:r w:rsidR="00A615DC">
          <w:rPr>
            <w:lang w:val="en-US"/>
          </w:rPr>
          <w:t>[</w:t>
        </w:r>
        <w:proofErr w:type="spellStart"/>
        <w:r w:rsidR="00A615DC" w:rsidRPr="001901A4">
          <w:rPr>
            <w:highlight w:val="yellow"/>
          </w:rPr>
          <w:t>WebTransportAPI</w:t>
        </w:r>
        <w:proofErr w:type="spellEnd"/>
        <w:r w:rsidR="00A615DC">
          <w:t xml:space="preserve">] </w:t>
        </w:r>
      </w:ins>
      <w:r w:rsidRPr="009937D7">
        <w:rPr>
          <w:lang w:val="en-US"/>
        </w:rPr>
        <w:t>expose</w:t>
      </w:r>
      <w:r w:rsidR="006A1E91">
        <w:rPr>
          <w:lang w:val="en-US"/>
        </w:rPr>
        <w:t>s</w:t>
      </w:r>
      <w:r w:rsidRPr="009937D7">
        <w:rPr>
          <w:lang w:val="en-US"/>
        </w:rPr>
        <w:t xml:space="preserve"> these capabilities through a high-level, stream</w:t>
      </w:r>
      <w:r w:rsidR="00565275">
        <w:rPr>
          <w:lang w:val="en-US"/>
        </w:rPr>
        <w:t>-</w:t>
      </w:r>
      <w:r w:rsidRPr="009937D7">
        <w:rPr>
          <w:lang w:val="en-US"/>
        </w:rPr>
        <w:t>oriented JavaScript interface aligned with the Web Streams paradigm, offering a modern alternative to WebSockets with native support for multiplexing and unreliable datagrams</w:t>
      </w:r>
      <w:del w:id="93" w:author="Richard Bradbury (2026-02-06)" w:date="2026-02-06T16:03:00Z" w16du:dateUtc="2026-02-06T16:03:00Z">
        <w:r w:rsidR="00A65963" w:rsidDel="00A615DC">
          <w:rPr>
            <w:lang w:val="en-US"/>
          </w:rPr>
          <w:delText xml:space="preserve"> </w:delText>
        </w:r>
        <w:r w:rsidR="00AA37A6" w:rsidDel="00A615DC">
          <w:rPr>
            <w:lang w:val="en-US"/>
          </w:rPr>
          <w:delText>[</w:delText>
        </w:r>
        <w:r w:rsidR="00F32E8A" w:rsidDel="00A615DC">
          <w:rPr>
            <w:lang w:val="en-US"/>
          </w:rPr>
          <w:delText>X5</w:delText>
        </w:r>
        <w:r w:rsidR="00AA37A6" w:rsidDel="00A615DC">
          <w:rPr>
            <w:lang w:val="en-US"/>
          </w:rPr>
          <w:delText>]</w:delText>
        </w:r>
      </w:del>
      <w:r w:rsidR="00A65963">
        <w:rPr>
          <w:lang w:val="en-US"/>
        </w:rPr>
        <w:t>.</w:t>
      </w:r>
    </w:p>
    <w:p w14:paraId="58A67174" w14:textId="72858AFD" w:rsidR="00050EFF" w:rsidRPr="001C7224" w:rsidRDefault="003C2DA2" w:rsidP="001C7224">
      <w:pPr>
        <w:pStyle w:val="Heading4"/>
      </w:pPr>
      <w:r>
        <w:t>4.</w:t>
      </w:r>
      <w:proofErr w:type="gramStart"/>
      <w:r>
        <w:t>2.X</w:t>
      </w:r>
      <w:r w:rsidR="00050EFF" w:rsidRPr="001C7224">
        <w:t>.</w:t>
      </w:r>
      <w:proofErr w:type="gramEnd"/>
      <w:r w:rsidR="00050EFF" w:rsidRPr="001C7224">
        <w:t>4</w:t>
      </w:r>
      <w:r w:rsidR="00050EFF" w:rsidRPr="001C7224">
        <w:tab/>
        <w:t>Limitations</w:t>
      </w:r>
    </w:p>
    <w:p w14:paraId="4D196B93" w14:textId="77777777" w:rsidR="00A615DC" w:rsidRDefault="00C927C5" w:rsidP="001901A4">
      <w:pPr>
        <w:rPr>
          <w:ins w:id="94" w:author="Richard Bradbury (2026-02-06)" w:date="2026-02-06T16:04:00Z" w16du:dateUtc="2026-02-06T16:04:00Z"/>
        </w:rPr>
      </w:pPr>
      <w:r w:rsidRPr="00C927C5">
        <w:t>WebTransport has several limitations that stem from its role as a browser-exposed, HTTP-integrated framework (rather than from QUIC itself).</w:t>
      </w:r>
    </w:p>
    <w:p w14:paraId="37533C59" w14:textId="77777777" w:rsidR="00A615DC" w:rsidRDefault="00A615DC" w:rsidP="00A615DC">
      <w:pPr>
        <w:pStyle w:val="B1"/>
        <w:rPr>
          <w:ins w:id="95" w:author="Richard Bradbury (2026-02-06)" w:date="2026-02-06T16:04:00Z" w16du:dateUtc="2026-02-06T16:04:00Z"/>
        </w:rPr>
      </w:pPr>
      <w:ins w:id="96" w:author="Richard Bradbury (2026-02-06)" w:date="2026-02-06T16:04:00Z" w16du:dateUtc="2026-02-06T16:04:00Z">
        <w:r>
          <w:t>1.</w:t>
        </w:r>
        <w:r>
          <w:tab/>
        </w:r>
      </w:ins>
      <w:del w:id="97" w:author="Richard Bradbury (2026-02-06)" w:date="2026-02-06T16:04:00Z" w16du:dateUtc="2026-02-06T16:04:00Z">
        <w:r w:rsidR="00C927C5" w:rsidRPr="00C927C5" w:rsidDel="00A615DC">
          <w:delText xml:space="preserve"> First, i</w:delText>
        </w:r>
      </w:del>
      <w:ins w:id="98" w:author="Richard Bradbury (2026-02-06)" w:date="2026-02-06T16:04:00Z" w16du:dateUtc="2026-02-06T16:04:00Z">
        <w:r>
          <w:t>I</w:t>
        </w:r>
      </w:ins>
      <w:r w:rsidR="00C927C5" w:rsidRPr="00C927C5">
        <w:t>t is primarily designed for client</w:t>
      </w:r>
      <w:r>
        <w:t>–</w:t>
      </w:r>
      <w:r w:rsidR="00C927C5" w:rsidRPr="00C927C5">
        <w:t xml:space="preserve">server interactions initiated by web </w:t>
      </w:r>
      <w:r w:rsidR="003F28C8" w:rsidRPr="00C927C5">
        <w:t>clients and</w:t>
      </w:r>
      <w:r w:rsidR="00C927C5" w:rsidRPr="00C927C5">
        <w:t xml:space="preserve"> does not provide a standardized NAT</w:t>
      </w:r>
      <w:r w:rsidR="00040EE0">
        <w:t xml:space="preserve"> </w:t>
      </w:r>
      <w:r w:rsidR="00C927C5" w:rsidRPr="00C927C5">
        <w:t>traversal model like WebRTC</w:t>
      </w:r>
      <w:r w:rsidR="00BC2468">
        <w:t xml:space="preserve"> </w:t>
      </w:r>
      <w:r w:rsidR="00823AC5">
        <w:t>[</w:t>
      </w:r>
      <w:r w:rsidRPr="00A615DC">
        <w:rPr>
          <w:highlight w:val="yellow"/>
        </w:rPr>
        <w:t>????</w:t>
      </w:r>
      <w:r w:rsidR="00823AC5">
        <w:t>]</w:t>
      </w:r>
      <w:r w:rsidR="008449AB">
        <w:t>.</w:t>
      </w:r>
    </w:p>
    <w:p w14:paraId="2537D274" w14:textId="481EE49E" w:rsidR="00A615DC" w:rsidRDefault="00A615DC" w:rsidP="00A615DC">
      <w:pPr>
        <w:pStyle w:val="B1"/>
        <w:rPr>
          <w:ins w:id="99" w:author="Richard Bradbury (2026-02-06)" w:date="2026-02-06T16:04:00Z" w16du:dateUtc="2026-02-06T16:04:00Z"/>
        </w:rPr>
      </w:pPr>
      <w:ins w:id="100" w:author="Richard Bradbury (2026-02-06)" w:date="2026-02-06T16:04:00Z" w16du:dateUtc="2026-02-06T16:04:00Z">
        <w:r>
          <w:t>2.</w:t>
        </w:r>
        <w:r>
          <w:tab/>
        </w:r>
      </w:ins>
      <w:del w:id="101" w:author="Richard Bradbury (2026-02-06)" w:date="2026-02-06T16:04:00Z" w16du:dateUtc="2026-02-06T16:04:00Z">
        <w:r w:rsidR="00C927C5" w:rsidRPr="00C927C5" w:rsidDel="00A615DC">
          <w:delText xml:space="preserve"> Second, </w:delText>
        </w:r>
      </w:del>
      <w:r w:rsidR="00C927C5" w:rsidRPr="00C927C5">
        <w:t>WebTransport is constrained by the Web security model: it is available only in secure contexts (HTTPS) and is intentionally “safe to expose to untrusted applications,” which limits low-level transport control compared to native (non-browser) networking</w:t>
      </w:r>
      <w:r w:rsidR="00B2390E">
        <w:t xml:space="preserve"> </w:t>
      </w:r>
      <w:r w:rsidR="009268F5">
        <w:t>[</w:t>
      </w:r>
      <w:ins w:id="102" w:author="Richard Bradbury (2026-02-06)" w:date="2026-02-06T16:05:00Z" w16du:dateUtc="2026-02-06T16:05:00Z">
        <w:r w:rsidRPr="00A0528A">
          <w:rPr>
            <w:highlight w:val="yellow"/>
          </w:rPr>
          <w:t>draft-</w:t>
        </w:r>
        <w:proofErr w:type="spellStart"/>
        <w:r w:rsidRPr="00A0528A">
          <w:rPr>
            <w:highlight w:val="yellow"/>
          </w:rPr>
          <w:t>ietf</w:t>
        </w:r>
        <w:proofErr w:type="spellEnd"/>
        <w:r w:rsidRPr="00A0528A">
          <w:rPr>
            <w:highlight w:val="yellow"/>
          </w:rPr>
          <w:t>-</w:t>
        </w:r>
        <w:proofErr w:type="spellStart"/>
        <w:r w:rsidRPr="00A0528A">
          <w:rPr>
            <w:highlight w:val="yellow"/>
          </w:rPr>
          <w:t>webtrans</w:t>
        </w:r>
        <w:proofErr w:type="spellEnd"/>
        <w:r w:rsidRPr="00A0528A">
          <w:rPr>
            <w:highlight w:val="yellow"/>
          </w:rPr>
          <w:t>-overview</w:t>
        </w:r>
      </w:ins>
      <w:r w:rsidR="009268F5">
        <w:t>]</w:t>
      </w:r>
      <w:r w:rsidR="00B2390E">
        <w:t>.</w:t>
      </w:r>
    </w:p>
    <w:p w14:paraId="0576C94A" w14:textId="77777777" w:rsidR="00A615DC" w:rsidRDefault="00A615DC" w:rsidP="00A615DC">
      <w:pPr>
        <w:pStyle w:val="B1"/>
        <w:rPr>
          <w:ins w:id="103" w:author="Richard Bradbury (2026-02-06)" w:date="2026-02-06T16:06:00Z" w16du:dateUtc="2026-02-06T16:06:00Z"/>
        </w:rPr>
      </w:pPr>
      <w:ins w:id="104" w:author="Richard Bradbury (2026-02-06)" w:date="2026-02-06T16:04:00Z" w16du:dateUtc="2026-02-06T16:04:00Z">
        <w:r>
          <w:t>3.</w:t>
        </w:r>
        <w:r>
          <w:tab/>
        </w:r>
      </w:ins>
      <w:r w:rsidR="007501F6">
        <w:t xml:space="preserve"> </w:t>
      </w:r>
      <w:del w:id="105" w:author="Richard Bradbury (2026-02-06)" w:date="2026-02-06T16:05:00Z" w16du:dateUtc="2026-02-06T16:05:00Z">
        <w:r w:rsidR="00C927C5" w:rsidRPr="00C927C5" w:rsidDel="00A615DC">
          <w:delText>Third, a</w:delText>
        </w:r>
      </w:del>
      <w:ins w:id="106" w:author="Richard Bradbury (2026-02-06)" w:date="2026-02-06T16:05:00Z" w16du:dateUtc="2026-02-06T16:05:00Z">
        <w:r>
          <w:t>A</w:t>
        </w:r>
      </w:ins>
      <w:r w:rsidR="00C927C5" w:rsidRPr="00C927C5">
        <w:t>doption can be impacted by specification and implementation maturity: the browser API is still a W3C Working Draft and support can vary across user agents</w:t>
      </w:r>
      <w:r w:rsidR="00F40C27">
        <w:t xml:space="preserve"> </w:t>
      </w:r>
      <w:r w:rsidR="00674C75">
        <w:t>[</w:t>
      </w:r>
      <w:ins w:id="107" w:author="Richard Bradbury (2026-02-06)" w:date="2026-02-06T16:06:00Z" w16du:dateUtc="2026-02-06T16:06:00Z">
        <w:r w:rsidRPr="001901A4">
          <w:rPr>
            <w:highlight w:val="yellow"/>
          </w:rPr>
          <w:t>WebTransport</w:t>
        </w:r>
      </w:ins>
      <w:r w:rsidR="00674C75">
        <w:t>]</w:t>
      </w:r>
      <w:r w:rsidR="00F40C27">
        <w:t>.</w:t>
      </w:r>
    </w:p>
    <w:p w14:paraId="6CBC7AFE" w14:textId="7C9BD236" w:rsidR="00C927C5" w:rsidRDefault="00A615DC" w:rsidP="00A615DC">
      <w:pPr>
        <w:pStyle w:val="B1"/>
      </w:pPr>
      <w:ins w:id="108" w:author="Richard Bradbury (2026-02-06)" w:date="2026-02-06T16:06:00Z" w16du:dateUtc="2026-02-06T16:06:00Z">
        <w:r>
          <w:t>4.</w:t>
        </w:r>
        <w:r>
          <w:tab/>
        </w:r>
      </w:ins>
      <w:del w:id="109" w:author="Richard Bradbury (2026-02-06)" w:date="2026-02-06T16:06:00Z" w16du:dateUtc="2026-02-06T16:06:00Z">
        <w:r w:rsidR="005E7AF2" w:rsidDel="00A615DC">
          <w:delText xml:space="preserve"> </w:delText>
        </w:r>
        <w:r w:rsidR="00C927C5" w:rsidRPr="00C927C5" w:rsidDel="00A615DC">
          <w:delText>Finally, t</w:delText>
        </w:r>
      </w:del>
      <w:ins w:id="110" w:author="Richard Bradbury (2026-02-06)" w:date="2026-02-06T16:06:00Z" w16du:dateUtc="2026-02-06T16:06:00Z">
        <w:r>
          <w:t>T</w:t>
        </w:r>
      </w:ins>
      <w:r w:rsidR="00C927C5" w:rsidRPr="00C927C5">
        <w:t xml:space="preserve">o improve </w:t>
      </w:r>
      <w:proofErr w:type="spellStart"/>
      <w:r w:rsidR="00C927C5" w:rsidRPr="00C927C5">
        <w:t>deployability</w:t>
      </w:r>
      <w:proofErr w:type="spellEnd"/>
      <w:r w:rsidR="00C927C5" w:rsidRPr="00C927C5">
        <w:t xml:space="preserve"> when QUIC/UDP is unavailable, WebTransport defines a mapping over HTTP/2</w:t>
      </w:r>
      <w:ins w:id="111" w:author="Richard Bradbury (2026-02-06)" w:date="2026-02-06T16:06:00Z" w16du:dateUtc="2026-02-06T16:06:00Z">
        <w:r>
          <w:rPr>
            <w:lang w:val="en-US"/>
          </w:rPr>
          <w:t> [</w:t>
        </w:r>
        <w:r w:rsidRPr="00A0528A">
          <w:rPr>
            <w:color w:val="000000"/>
            <w:highlight w:val="yellow"/>
          </w:rPr>
          <w:t>draft-ietf-webtrans-http</w:t>
        </w:r>
        <w:r>
          <w:rPr>
            <w:color w:val="000000"/>
            <w:highlight w:val="yellow"/>
          </w:rPr>
          <w:t>2</w:t>
        </w:r>
        <w:r>
          <w:rPr>
            <w:color w:val="000000"/>
          </w:rPr>
          <w:t>]</w:t>
        </w:r>
      </w:ins>
      <w:r w:rsidR="00C927C5" w:rsidRPr="00C927C5">
        <w:t xml:space="preserve">, but this mapping is described as providing </w:t>
      </w:r>
      <w:del w:id="112" w:author="Richard Bradbury (2026-02-06)" w:date="2026-02-06T16:06:00Z" w16du:dateUtc="2026-02-06T16:06:00Z">
        <w:r w:rsidR="00C927C5" w:rsidRPr="00C927C5" w:rsidDel="00A615DC">
          <w:delText>“</w:delText>
        </w:r>
      </w:del>
      <w:ins w:id="113" w:author="Richard Bradbury (2026-02-06)" w:date="2026-02-06T16:06:00Z" w16du:dateUtc="2026-02-06T16:06:00Z">
        <w:r>
          <w:t>"</w:t>
        </w:r>
      </w:ins>
      <w:r w:rsidR="00C927C5" w:rsidRPr="00C927C5">
        <w:t>many of the capabilities</w:t>
      </w:r>
      <w:ins w:id="114" w:author="Richard Bradbury (2026-02-06)" w:date="2026-02-06T16:06:00Z" w16du:dateUtc="2026-02-06T16:06:00Z">
        <w:r>
          <w:t>"</w:t>
        </w:r>
      </w:ins>
      <w:del w:id="115" w:author="Richard Bradbury (2026-02-06)" w:date="2026-02-06T16:06:00Z" w16du:dateUtc="2026-02-06T16:06:00Z">
        <w:r w:rsidR="00C927C5" w:rsidRPr="00C927C5" w:rsidDel="00A615DC">
          <w:delText>”</w:delText>
        </w:r>
      </w:del>
      <w:r w:rsidR="00C927C5" w:rsidRPr="00C927C5">
        <w:t xml:space="preserve"> rather than identical transport properties, so </w:t>
      </w:r>
      <w:r w:rsidR="00FA04FC" w:rsidRPr="00C927C5">
        <w:t>behaviour</w:t>
      </w:r>
      <w:r w:rsidR="00C927C5" w:rsidRPr="00C927C5">
        <w:t xml:space="preserve"> may differ depending on which underlying mapping is used</w:t>
      </w:r>
      <w:del w:id="116" w:author="Richard Bradbury (2026-02-06)" w:date="2026-02-06T16:06:00Z" w16du:dateUtc="2026-02-06T16:06:00Z">
        <w:r w:rsidR="00150DEC" w:rsidDel="00A615DC">
          <w:delText xml:space="preserve"> </w:delText>
        </w:r>
        <w:r w:rsidR="00146117" w:rsidDel="00A615DC">
          <w:delText>[</w:delText>
        </w:r>
        <w:r w:rsidR="00830A1D" w:rsidDel="00A615DC">
          <w:delText>X3</w:delText>
        </w:r>
        <w:r w:rsidR="00146117" w:rsidDel="00A615DC">
          <w:delText>]</w:delText>
        </w:r>
      </w:del>
      <w:r w:rsidR="008643A6">
        <w:t>.</w:t>
      </w:r>
    </w:p>
    <w:p w14:paraId="1BFA934B" w14:textId="36971067" w:rsidR="00050EFF" w:rsidRPr="001C7224" w:rsidRDefault="003C2DA2" w:rsidP="001C7224">
      <w:pPr>
        <w:pStyle w:val="Heading4"/>
      </w:pPr>
      <w:r>
        <w:t>4.</w:t>
      </w:r>
      <w:proofErr w:type="gramStart"/>
      <w:r>
        <w:t>2.X</w:t>
      </w:r>
      <w:r w:rsidR="00050EFF" w:rsidRPr="001C7224">
        <w:t>.</w:t>
      </w:r>
      <w:proofErr w:type="gramEnd"/>
      <w:r w:rsidR="00050EFF" w:rsidRPr="001C7224">
        <w:t>5</w:t>
      </w:r>
      <w:r w:rsidR="00050EFF" w:rsidRPr="001C7224">
        <w:tab/>
      </w:r>
      <w:r w:rsidR="00502CC0" w:rsidRPr="001C7224">
        <w:t xml:space="preserve">Current </w:t>
      </w:r>
      <w:del w:id="117" w:author="Richard Bradbury (2026-02-06)" w:date="2026-02-06T15:50:00Z" w16du:dateUtc="2026-02-06T15:50:00Z">
        <w:r w:rsidR="00050EFF" w:rsidRPr="001C7224" w:rsidDel="001901A4">
          <w:delText>A</w:delText>
        </w:r>
      </w:del>
      <w:ins w:id="118" w:author="Richard Bradbury (2026-02-06)" w:date="2026-02-06T15:50:00Z" w16du:dateUtc="2026-02-06T15:50:00Z">
        <w:r w:rsidR="001901A4">
          <w:t>a</w:t>
        </w:r>
      </w:ins>
      <w:r w:rsidR="00050EFF" w:rsidRPr="001C7224">
        <w:t>pplication</w:t>
      </w:r>
      <w:r w:rsidR="00502CC0" w:rsidRPr="001C7224">
        <w:t>s</w:t>
      </w:r>
    </w:p>
    <w:p w14:paraId="67FF0C1D" w14:textId="18C49E30" w:rsidR="00F24884" w:rsidRPr="00E44734" w:rsidRDefault="007F5CD5" w:rsidP="001901A4">
      <w:pPr>
        <w:rPr>
          <w:lang w:val="en-US"/>
        </w:rPr>
      </w:pPr>
      <w:r w:rsidRPr="00E44734">
        <w:rPr>
          <w:lang w:val="en-US"/>
        </w:rPr>
        <w:t xml:space="preserve">WebTransport implementations over QUIC (HTTP/3) are available </w:t>
      </w:r>
      <w:r w:rsidR="004E022D">
        <w:rPr>
          <w:lang w:val="en-US"/>
        </w:rPr>
        <w:t>as</w:t>
      </w:r>
      <w:r w:rsidRPr="00E44734">
        <w:rPr>
          <w:lang w:val="en-US"/>
        </w:rPr>
        <w:t xml:space="preserve"> both server</w:t>
      </w:r>
      <w:r w:rsidR="00BD7344" w:rsidRPr="00E44734">
        <w:rPr>
          <w:lang w:val="en-US"/>
        </w:rPr>
        <w:t xml:space="preserve"> and client</w:t>
      </w:r>
      <w:r w:rsidR="003D6C7B">
        <w:rPr>
          <w:lang w:val="en-US"/>
        </w:rPr>
        <w:t>:</w:t>
      </w:r>
    </w:p>
    <w:p w14:paraId="2A8143F7" w14:textId="1C062E37" w:rsidR="00A55747" w:rsidRPr="008605CB" w:rsidRDefault="001901A4" w:rsidP="001901A4">
      <w:pPr>
        <w:pStyle w:val="B1"/>
        <w:rPr>
          <w:lang w:val="en-US"/>
        </w:rPr>
      </w:pPr>
      <w:ins w:id="119" w:author="Richard Bradbury (2026-02-06)" w:date="2026-02-06T15:50:00Z" w16du:dateUtc="2026-02-06T15:50:00Z">
        <w:r>
          <w:rPr>
            <w:lang w:val="en-US"/>
          </w:rPr>
          <w:t>-</w:t>
        </w:r>
        <w:r>
          <w:rPr>
            <w:lang w:val="en-US"/>
          </w:rPr>
          <w:tab/>
        </w:r>
      </w:ins>
      <w:r w:rsidR="00D4071D" w:rsidRPr="001901A4">
        <w:rPr>
          <w:i/>
          <w:iCs/>
          <w:lang w:val="en-US"/>
        </w:rPr>
        <w:t>Google Chrome</w:t>
      </w:r>
      <w:r w:rsidR="0003756E" w:rsidRPr="008605CB">
        <w:rPr>
          <w:lang w:val="en-US"/>
        </w:rPr>
        <w:t xml:space="preserve"> </w:t>
      </w:r>
      <w:del w:id="120" w:author="Richard Bradbury (2026-02-06)" w:date="2026-02-06T15:50:00Z" w16du:dateUtc="2026-02-06T15:50:00Z">
        <w:r w:rsidR="0003756E" w:rsidRPr="008605CB" w:rsidDel="001901A4">
          <w:rPr>
            <w:lang w:val="en-US"/>
          </w:rPr>
          <w:delText>or</w:delText>
        </w:r>
      </w:del>
      <w:ins w:id="121" w:author="Richard Bradbury (2026-02-06)" w:date="2026-02-06T15:50:00Z" w16du:dateUtc="2026-02-06T15:50:00Z">
        <w:r>
          <w:rPr>
            <w:lang w:val="en-US"/>
          </w:rPr>
          <w:t>and</w:t>
        </w:r>
      </w:ins>
      <w:r w:rsidR="0003756E" w:rsidRPr="008605CB">
        <w:rPr>
          <w:lang w:val="en-US"/>
        </w:rPr>
        <w:t xml:space="preserve"> </w:t>
      </w:r>
      <w:r w:rsidR="00677855" w:rsidRPr="001901A4">
        <w:rPr>
          <w:i/>
          <w:iCs/>
          <w:lang w:val="en-US"/>
        </w:rPr>
        <w:t>Microsoft E</w:t>
      </w:r>
      <w:r w:rsidR="0003756E" w:rsidRPr="001901A4">
        <w:rPr>
          <w:i/>
          <w:iCs/>
          <w:lang w:val="en-US"/>
        </w:rPr>
        <w:t>dge</w:t>
      </w:r>
      <w:r w:rsidR="005C3130" w:rsidRPr="008605CB">
        <w:rPr>
          <w:lang w:val="en-US"/>
        </w:rPr>
        <w:t xml:space="preserve"> </w:t>
      </w:r>
      <w:r w:rsidR="00677855" w:rsidRPr="008605CB">
        <w:rPr>
          <w:lang w:val="en-US"/>
        </w:rPr>
        <w:t xml:space="preserve">browsers </w:t>
      </w:r>
      <w:r w:rsidR="005C3130" w:rsidRPr="008605CB">
        <w:rPr>
          <w:lang w:val="en-US"/>
        </w:rPr>
        <w:t>implement</w:t>
      </w:r>
      <w:r w:rsidR="00231DE0">
        <w:rPr>
          <w:lang w:val="en-US"/>
        </w:rPr>
        <w:t xml:space="preserve"> client</w:t>
      </w:r>
      <w:del w:id="122" w:author="Richard Bradbury (2026-02-06)" w:date="2026-02-06T15:50:00Z" w16du:dateUtc="2026-02-06T15:50:00Z">
        <w:r w:rsidR="00231DE0" w:rsidDel="001901A4">
          <w:rPr>
            <w:lang w:val="en-US"/>
          </w:rPr>
          <w:delText xml:space="preserve"> </w:delText>
        </w:r>
      </w:del>
      <w:ins w:id="123" w:author="Richard Bradbury (2026-02-06)" w:date="2026-02-06T15:50:00Z" w16du:dateUtc="2026-02-06T15:50:00Z">
        <w:r>
          <w:rPr>
            <w:lang w:val="en-US"/>
          </w:rPr>
          <w:t>-</w:t>
        </w:r>
      </w:ins>
      <w:r w:rsidR="00231DE0">
        <w:rPr>
          <w:lang w:val="en-US"/>
        </w:rPr>
        <w:t>side</w:t>
      </w:r>
      <w:r w:rsidR="005C3130" w:rsidRPr="008605CB">
        <w:rPr>
          <w:lang w:val="en-US"/>
        </w:rPr>
        <w:t xml:space="preserve"> W3C WebTransport API </w:t>
      </w:r>
      <w:r w:rsidR="00D307D7" w:rsidRPr="008605CB">
        <w:rPr>
          <w:lang w:val="en-US"/>
        </w:rPr>
        <w:t>over</w:t>
      </w:r>
      <w:r w:rsidR="005C3130" w:rsidRPr="008605CB">
        <w:rPr>
          <w:lang w:val="en-US"/>
        </w:rPr>
        <w:t xml:space="preserve"> QUIC</w:t>
      </w:r>
      <w:r w:rsidR="00A55747" w:rsidRPr="008605CB">
        <w:rPr>
          <w:lang w:val="en-US"/>
        </w:rPr>
        <w:t>.</w:t>
      </w:r>
    </w:p>
    <w:p w14:paraId="370FE488" w14:textId="2B0C0584" w:rsidR="00D307D7" w:rsidRPr="004F41F0" w:rsidRDefault="001901A4" w:rsidP="001901A4">
      <w:pPr>
        <w:pStyle w:val="B1"/>
        <w:rPr>
          <w:lang w:val="en-US"/>
        </w:rPr>
      </w:pPr>
      <w:ins w:id="124" w:author="Richard Bradbury (2026-02-06)" w:date="2026-02-06T15:50:00Z" w16du:dateUtc="2026-02-06T15:50:00Z">
        <w:r>
          <w:rPr>
            <w:lang w:val="en-US"/>
          </w:rPr>
          <w:t>-</w:t>
        </w:r>
        <w:r>
          <w:rPr>
            <w:lang w:val="en-US"/>
          </w:rPr>
          <w:tab/>
        </w:r>
      </w:ins>
      <w:r w:rsidR="006228AA" w:rsidRPr="001901A4">
        <w:rPr>
          <w:i/>
          <w:iCs/>
          <w:lang w:val="en-US"/>
        </w:rPr>
        <w:t>quiche</w:t>
      </w:r>
      <w:r w:rsidR="002D2DDF" w:rsidRPr="004F41F0">
        <w:rPr>
          <w:lang w:val="en-US"/>
        </w:rPr>
        <w:t xml:space="preserve"> </w:t>
      </w:r>
      <w:r w:rsidR="00C908A4" w:rsidRPr="004F41F0">
        <w:rPr>
          <w:lang w:val="en-US"/>
        </w:rPr>
        <w:t xml:space="preserve">in </w:t>
      </w:r>
      <w:r w:rsidR="002D2DDF" w:rsidRPr="004F41F0">
        <w:rPr>
          <w:lang w:val="en-US"/>
        </w:rPr>
        <w:t>Rust</w:t>
      </w:r>
      <w:r w:rsidR="00023AB6" w:rsidRPr="004F41F0">
        <w:rPr>
          <w:lang w:val="en-US"/>
        </w:rPr>
        <w:t xml:space="preserve"> </w:t>
      </w:r>
      <w:hyperlink r:id="rId13" w:history="1">
        <w:r w:rsidR="004E022D" w:rsidRPr="004F41F0">
          <w:rPr>
            <w:rStyle w:val="Hyperlink"/>
            <w:lang w:val="en-US"/>
          </w:rPr>
          <w:t>https://github.com/cloudflare/quiche</w:t>
        </w:r>
      </w:hyperlink>
      <w:r w:rsidR="004E022D" w:rsidRPr="004F41F0">
        <w:rPr>
          <w:lang w:val="en-US"/>
        </w:rPr>
        <w:t xml:space="preserve"> and </w:t>
      </w:r>
      <w:proofErr w:type="spellStart"/>
      <w:r w:rsidR="006228AA" w:rsidRPr="004F41F0">
        <w:rPr>
          <w:lang w:val="en-US"/>
        </w:rPr>
        <w:t>aioquic</w:t>
      </w:r>
      <w:proofErr w:type="spellEnd"/>
      <w:r w:rsidR="00C908A4" w:rsidRPr="004F41F0">
        <w:rPr>
          <w:lang w:val="en-US"/>
        </w:rPr>
        <w:t xml:space="preserve"> in </w:t>
      </w:r>
      <w:r w:rsidR="002D2DDF" w:rsidRPr="004F41F0">
        <w:rPr>
          <w:lang w:val="en-US"/>
        </w:rPr>
        <w:t>Python</w:t>
      </w:r>
      <w:r w:rsidR="005D13A0" w:rsidRPr="004F41F0">
        <w:rPr>
          <w:lang w:val="en-US"/>
        </w:rPr>
        <w:t xml:space="preserve"> </w:t>
      </w:r>
      <w:hyperlink r:id="rId14" w:history="1">
        <w:r w:rsidR="004F41F0" w:rsidRPr="004F41F0">
          <w:rPr>
            <w:rStyle w:val="Hyperlink"/>
            <w:lang w:val="en-US"/>
          </w:rPr>
          <w:t>https://github.com/aiortc/aioquic</w:t>
        </w:r>
      </w:hyperlink>
      <w:r w:rsidR="004F41F0" w:rsidRPr="004F41F0">
        <w:rPr>
          <w:lang w:val="en-US"/>
        </w:rPr>
        <w:t xml:space="preserve"> </w:t>
      </w:r>
      <w:r w:rsidR="000440DC">
        <w:t>are</w:t>
      </w:r>
      <w:r w:rsidR="00F17DA8">
        <w:t xml:space="preserve"> </w:t>
      </w:r>
      <w:r w:rsidR="00C908A4">
        <w:t xml:space="preserve">server side </w:t>
      </w:r>
      <w:r w:rsidR="00F17DA8">
        <w:t>WebTransport implementation</w:t>
      </w:r>
      <w:r w:rsidR="000440DC">
        <w:t>s</w:t>
      </w:r>
      <w:r w:rsidR="005D13A0">
        <w:t>.</w:t>
      </w:r>
      <w:r w:rsidR="00D53045">
        <w:t xml:space="preserve"> </w:t>
      </w:r>
      <w:r w:rsidR="00B908C7">
        <w:t xml:space="preserve">Note that </w:t>
      </w:r>
      <w:proofErr w:type="spellStart"/>
      <w:r w:rsidR="009F239F">
        <w:t>a</w:t>
      </w:r>
      <w:r w:rsidR="00066B3A">
        <w:t>ioquic</w:t>
      </w:r>
      <w:proofErr w:type="spellEnd"/>
      <w:r w:rsidR="009F239F">
        <w:t xml:space="preserve"> support is still experimental.</w:t>
      </w:r>
    </w:p>
    <w:p w14:paraId="2D606404" w14:textId="0991A040" w:rsidR="00C21836" w:rsidRPr="001901A4" w:rsidRDefault="00A32441" w:rsidP="0019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651ED6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  <w:bookmarkEnd w:id="0"/>
    </w:p>
    <w:sectPr w:rsidR="00C21836" w:rsidRPr="001901A4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25D3" w14:textId="77777777" w:rsidR="00FF2C2F" w:rsidRDefault="00FF2C2F">
      <w:r>
        <w:separator/>
      </w:r>
    </w:p>
  </w:endnote>
  <w:endnote w:type="continuationSeparator" w:id="0">
    <w:p w14:paraId="18BB141C" w14:textId="77777777" w:rsidR="00FF2C2F" w:rsidRDefault="00FF2C2F">
      <w:r>
        <w:continuationSeparator/>
      </w:r>
    </w:p>
  </w:endnote>
  <w:endnote w:type="continuationNotice" w:id="1">
    <w:p w14:paraId="65CB4409" w14:textId="77777777" w:rsidR="00FF2C2F" w:rsidRDefault="00FF2C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CD10" w14:textId="77777777" w:rsidR="00FF2C2F" w:rsidRDefault="00FF2C2F">
      <w:r>
        <w:separator/>
      </w:r>
    </w:p>
  </w:footnote>
  <w:footnote w:type="continuationSeparator" w:id="0">
    <w:p w14:paraId="037F5206" w14:textId="77777777" w:rsidR="00FF2C2F" w:rsidRDefault="00FF2C2F">
      <w:r>
        <w:continuationSeparator/>
      </w:r>
    </w:p>
  </w:footnote>
  <w:footnote w:type="continuationNotice" w:id="1">
    <w:p w14:paraId="62843C39" w14:textId="77777777" w:rsidR="00FF2C2F" w:rsidRDefault="00FF2C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69B"/>
    <w:multiLevelType w:val="hybridMultilevel"/>
    <w:tmpl w:val="D174E66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45C5"/>
    <w:multiLevelType w:val="multilevel"/>
    <w:tmpl w:val="BA94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B5F0C"/>
    <w:multiLevelType w:val="hybridMultilevel"/>
    <w:tmpl w:val="DE9EF8B0"/>
    <w:lvl w:ilvl="0" w:tplc="BA307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0DB8"/>
    <w:multiLevelType w:val="hybridMultilevel"/>
    <w:tmpl w:val="F28E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961D0"/>
    <w:multiLevelType w:val="hybridMultilevel"/>
    <w:tmpl w:val="75827CC4"/>
    <w:lvl w:ilvl="0" w:tplc="0DBC4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4F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CE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BC3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EF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8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4ED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4B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0B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742170"/>
    <w:multiLevelType w:val="hybridMultilevel"/>
    <w:tmpl w:val="781415CC"/>
    <w:lvl w:ilvl="0" w:tplc="F294C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251EF"/>
    <w:multiLevelType w:val="hybridMultilevel"/>
    <w:tmpl w:val="33188166"/>
    <w:lvl w:ilvl="0" w:tplc="544C6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5AC3871"/>
    <w:multiLevelType w:val="hybridMultilevel"/>
    <w:tmpl w:val="A620ACCC"/>
    <w:lvl w:ilvl="0" w:tplc="B4B62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A354DFE"/>
    <w:multiLevelType w:val="hybridMultilevel"/>
    <w:tmpl w:val="87F08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373E"/>
    <w:multiLevelType w:val="hybridMultilevel"/>
    <w:tmpl w:val="F598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D18D3"/>
    <w:multiLevelType w:val="hybridMultilevel"/>
    <w:tmpl w:val="3AD098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93057"/>
    <w:multiLevelType w:val="hybridMultilevel"/>
    <w:tmpl w:val="5CB4E20A"/>
    <w:lvl w:ilvl="0" w:tplc="51908742">
      <w:start w:val="10"/>
      <w:numFmt w:val="bullet"/>
      <w:lvlText w:val=""/>
      <w:lvlJc w:val="left"/>
      <w:pPr>
        <w:ind w:left="6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3" w15:restartNumberingAfterBreak="0">
    <w:nsid w:val="4F5409A8"/>
    <w:multiLevelType w:val="hybridMultilevel"/>
    <w:tmpl w:val="F790145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207BB"/>
    <w:multiLevelType w:val="hybridMultilevel"/>
    <w:tmpl w:val="F958588E"/>
    <w:lvl w:ilvl="0" w:tplc="6B0E88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D745DD"/>
    <w:multiLevelType w:val="hybridMultilevel"/>
    <w:tmpl w:val="D9BA5140"/>
    <w:lvl w:ilvl="0" w:tplc="98EAB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84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22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CF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40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E1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A6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AB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E6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0045D0"/>
    <w:multiLevelType w:val="hybridMultilevel"/>
    <w:tmpl w:val="44549D10"/>
    <w:lvl w:ilvl="0" w:tplc="46940F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C1980"/>
    <w:multiLevelType w:val="hybridMultilevel"/>
    <w:tmpl w:val="95B60514"/>
    <w:lvl w:ilvl="0" w:tplc="350EA8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C48AB"/>
    <w:multiLevelType w:val="hybridMultilevel"/>
    <w:tmpl w:val="1616BBBA"/>
    <w:lvl w:ilvl="0" w:tplc="7E4CA144">
      <w:start w:val="1"/>
      <w:numFmt w:val="decimal"/>
      <w:lvlText w:val="[%1]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CF64D0"/>
    <w:multiLevelType w:val="hybridMultilevel"/>
    <w:tmpl w:val="E1D42AD6"/>
    <w:lvl w:ilvl="0" w:tplc="2B5487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D4BEC"/>
    <w:multiLevelType w:val="hybridMultilevel"/>
    <w:tmpl w:val="B6E0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74FEE"/>
    <w:multiLevelType w:val="hybridMultilevel"/>
    <w:tmpl w:val="30385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406608C"/>
    <w:multiLevelType w:val="hybridMultilevel"/>
    <w:tmpl w:val="26E23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21696"/>
    <w:multiLevelType w:val="hybridMultilevel"/>
    <w:tmpl w:val="5B4AC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D750E"/>
    <w:multiLevelType w:val="hybridMultilevel"/>
    <w:tmpl w:val="D9DA0024"/>
    <w:lvl w:ilvl="0" w:tplc="D78A5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27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86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02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40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524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B88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CD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88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BAD79CB"/>
    <w:multiLevelType w:val="hybridMultilevel"/>
    <w:tmpl w:val="2466AC2A"/>
    <w:lvl w:ilvl="0" w:tplc="850E1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24474">
    <w:abstractNumId w:val="19"/>
  </w:num>
  <w:num w:numId="2" w16cid:durableId="1461191587">
    <w:abstractNumId w:val="8"/>
  </w:num>
  <w:num w:numId="3" w16cid:durableId="2018267337">
    <w:abstractNumId w:val="21"/>
  </w:num>
  <w:num w:numId="4" w16cid:durableId="46689580">
    <w:abstractNumId w:val="23"/>
  </w:num>
  <w:num w:numId="5" w16cid:durableId="171770359">
    <w:abstractNumId w:val="7"/>
  </w:num>
  <w:num w:numId="6" w16cid:durableId="1314868053">
    <w:abstractNumId w:val="14"/>
  </w:num>
  <w:num w:numId="7" w16cid:durableId="355160232">
    <w:abstractNumId w:val="22"/>
  </w:num>
  <w:num w:numId="8" w16cid:durableId="2027125632">
    <w:abstractNumId w:val="10"/>
  </w:num>
  <w:num w:numId="9" w16cid:durableId="1847136924">
    <w:abstractNumId w:val="17"/>
  </w:num>
  <w:num w:numId="10" w16cid:durableId="1558853321">
    <w:abstractNumId w:val="20"/>
  </w:num>
  <w:num w:numId="11" w16cid:durableId="1923950669">
    <w:abstractNumId w:val="26"/>
  </w:num>
  <w:num w:numId="12" w16cid:durableId="1185705506">
    <w:abstractNumId w:val="2"/>
  </w:num>
  <w:num w:numId="13" w16cid:durableId="582615643">
    <w:abstractNumId w:val="11"/>
  </w:num>
  <w:num w:numId="14" w16cid:durableId="861552578">
    <w:abstractNumId w:val="6"/>
  </w:num>
  <w:num w:numId="15" w16cid:durableId="312761246">
    <w:abstractNumId w:val="13"/>
  </w:num>
  <w:num w:numId="16" w16cid:durableId="608390044">
    <w:abstractNumId w:val="0"/>
  </w:num>
  <w:num w:numId="17" w16cid:durableId="1099837456">
    <w:abstractNumId w:val="16"/>
  </w:num>
  <w:num w:numId="18" w16cid:durableId="587421741">
    <w:abstractNumId w:val="5"/>
  </w:num>
  <w:num w:numId="19" w16cid:durableId="1354108132">
    <w:abstractNumId w:val="18"/>
  </w:num>
  <w:num w:numId="20" w16cid:durableId="730464792">
    <w:abstractNumId w:val="25"/>
  </w:num>
  <w:num w:numId="21" w16cid:durableId="395057187">
    <w:abstractNumId w:val="15"/>
  </w:num>
  <w:num w:numId="22" w16cid:durableId="2066487495">
    <w:abstractNumId w:val="4"/>
  </w:num>
  <w:num w:numId="23" w16cid:durableId="323363086">
    <w:abstractNumId w:val="1"/>
  </w:num>
  <w:num w:numId="24" w16cid:durableId="1485588804">
    <w:abstractNumId w:val="24"/>
  </w:num>
  <w:num w:numId="25" w16cid:durableId="118381681">
    <w:abstractNumId w:val="12"/>
  </w:num>
  <w:num w:numId="26" w16cid:durableId="1198589686">
    <w:abstractNumId w:val="9"/>
  </w:num>
  <w:num w:numId="27" w16cid:durableId="5175016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rick Fontaine">
    <w15:presenceInfo w15:providerId="AD" w15:userId="S::patrick.fontaine@InterDigital.com::a1bd1079-96c7-420d-84a5-a7f57bce052b"/>
  </w15:person>
  <w15:person w15:author="Richard Bradbury (2026-02-06)">
    <w15:presenceInfo w15:providerId="None" w15:userId="Richard Bradbury (2026-02-06)"/>
  </w15:person>
  <w15:person w15:author="Cyril Quinquis">
    <w15:presenceInfo w15:providerId="AD" w15:userId="S::Cyril.Quinquis@InterDigital.com::921b9d7d-ab29-4eca-b12c-f53419fbbf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8F"/>
    <w:rsid w:val="00000119"/>
    <w:rsid w:val="00002417"/>
    <w:rsid w:val="00004868"/>
    <w:rsid w:val="0001028C"/>
    <w:rsid w:val="0001155D"/>
    <w:rsid w:val="000121F1"/>
    <w:rsid w:val="00013040"/>
    <w:rsid w:val="00016647"/>
    <w:rsid w:val="00016BB3"/>
    <w:rsid w:val="00016E91"/>
    <w:rsid w:val="000170EC"/>
    <w:rsid w:val="00017C9C"/>
    <w:rsid w:val="000200E2"/>
    <w:rsid w:val="00020E95"/>
    <w:rsid w:val="0002276F"/>
    <w:rsid w:val="00022E4A"/>
    <w:rsid w:val="00023463"/>
    <w:rsid w:val="00023AB6"/>
    <w:rsid w:val="00026547"/>
    <w:rsid w:val="000279D4"/>
    <w:rsid w:val="00030900"/>
    <w:rsid w:val="00031704"/>
    <w:rsid w:val="000327F8"/>
    <w:rsid w:val="00032D56"/>
    <w:rsid w:val="00036BE2"/>
    <w:rsid w:val="0003711D"/>
    <w:rsid w:val="0003756E"/>
    <w:rsid w:val="000407A4"/>
    <w:rsid w:val="00040EE0"/>
    <w:rsid w:val="00041B87"/>
    <w:rsid w:val="00041EA2"/>
    <w:rsid w:val="00042063"/>
    <w:rsid w:val="00043794"/>
    <w:rsid w:val="00043E25"/>
    <w:rsid w:val="00043FDC"/>
    <w:rsid w:val="000440DC"/>
    <w:rsid w:val="0004563D"/>
    <w:rsid w:val="0004575F"/>
    <w:rsid w:val="00045BCE"/>
    <w:rsid w:val="00045D69"/>
    <w:rsid w:val="0004650A"/>
    <w:rsid w:val="00046895"/>
    <w:rsid w:val="00047AB3"/>
    <w:rsid w:val="00050EFF"/>
    <w:rsid w:val="00051BD0"/>
    <w:rsid w:val="00054683"/>
    <w:rsid w:val="00055B3A"/>
    <w:rsid w:val="00055EDF"/>
    <w:rsid w:val="00057852"/>
    <w:rsid w:val="00057E84"/>
    <w:rsid w:val="0006023E"/>
    <w:rsid w:val="000614D6"/>
    <w:rsid w:val="00061CCE"/>
    <w:rsid w:val="00062124"/>
    <w:rsid w:val="00062F27"/>
    <w:rsid w:val="00063941"/>
    <w:rsid w:val="00064F4D"/>
    <w:rsid w:val="000655BC"/>
    <w:rsid w:val="00066856"/>
    <w:rsid w:val="00066B3A"/>
    <w:rsid w:val="00067EA4"/>
    <w:rsid w:val="000702A0"/>
    <w:rsid w:val="00070D5A"/>
    <w:rsid w:val="00070F86"/>
    <w:rsid w:val="0007153C"/>
    <w:rsid w:val="00072AAF"/>
    <w:rsid w:val="00072DD2"/>
    <w:rsid w:val="000751FA"/>
    <w:rsid w:val="00075E77"/>
    <w:rsid w:val="000761FF"/>
    <w:rsid w:val="00076385"/>
    <w:rsid w:val="00076AEC"/>
    <w:rsid w:val="00077A95"/>
    <w:rsid w:val="00081DAB"/>
    <w:rsid w:val="00084196"/>
    <w:rsid w:val="000843C8"/>
    <w:rsid w:val="0008457B"/>
    <w:rsid w:val="00085B48"/>
    <w:rsid w:val="00086128"/>
    <w:rsid w:val="000869D0"/>
    <w:rsid w:val="00087AE2"/>
    <w:rsid w:val="000902F0"/>
    <w:rsid w:val="00090846"/>
    <w:rsid w:val="00090A04"/>
    <w:rsid w:val="00095261"/>
    <w:rsid w:val="00096C67"/>
    <w:rsid w:val="000971BC"/>
    <w:rsid w:val="000A0B4D"/>
    <w:rsid w:val="000A400C"/>
    <w:rsid w:val="000A416D"/>
    <w:rsid w:val="000A448C"/>
    <w:rsid w:val="000A448E"/>
    <w:rsid w:val="000A4884"/>
    <w:rsid w:val="000A50EF"/>
    <w:rsid w:val="000A7906"/>
    <w:rsid w:val="000B1216"/>
    <w:rsid w:val="000B12B0"/>
    <w:rsid w:val="000B14A6"/>
    <w:rsid w:val="000B4A32"/>
    <w:rsid w:val="000B4D5C"/>
    <w:rsid w:val="000B6ABF"/>
    <w:rsid w:val="000B6D80"/>
    <w:rsid w:val="000B6F8E"/>
    <w:rsid w:val="000B7578"/>
    <w:rsid w:val="000C075F"/>
    <w:rsid w:val="000C260B"/>
    <w:rsid w:val="000C2707"/>
    <w:rsid w:val="000C2DEC"/>
    <w:rsid w:val="000C3978"/>
    <w:rsid w:val="000C3B34"/>
    <w:rsid w:val="000C58C0"/>
    <w:rsid w:val="000C5FEB"/>
    <w:rsid w:val="000C6202"/>
    <w:rsid w:val="000C6598"/>
    <w:rsid w:val="000C74E5"/>
    <w:rsid w:val="000D09FC"/>
    <w:rsid w:val="000D1F69"/>
    <w:rsid w:val="000D21C2"/>
    <w:rsid w:val="000D276D"/>
    <w:rsid w:val="000D2EBA"/>
    <w:rsid w:val="000D35CF"/>
    <w:rsid w:val="000D43B8"/>
    <w:rsid w:val="000D759A"/>
    <w:rsid w:val="000E0152"/>
    <w:rsid w:val="000E1388"/>
    <w:rsid w:val="000E2276"/>
    <w:rsid w:val="000E24C8"/>
    <w:rsid w:val="000E2DF1"/>
    <w:rsid w:val="000E3D1D"/>
    <w:rsid w:val="000E5F93"/>
    <w:rsid w:val="000E642E"/>
    <w:rsid w:val="000E6E88"/>
    <w:rsid w:val="000E6F35"/>
    <w:rsid w:val="000F0FA3"/>
    <w:rsid w:val="000F2C43"/>
    <w:rsid w:val="000F3553"/>
    <w:rsid w:val="000F377D"/>
    <w:rsid w:val="000F48A8"/>
    <w:rsid w:val="000F4A13"/>
    <w:rsid w:val="000F69CA"/>
    <w:rsid w:val="00101238"/>
    <w:rsid w:val="00101B58"/>
    <w:rsid w:val="001023D0"/>
    <w:rsid w:val="001025A0"/>
    <w:rsid w:val="00103E6A"/>
    <w:rsid w:val="00105952"/>
    <w:rsid w:val="001063BF"/>
    <w:rsid w:val="00107540"/>
    <w:rsid w:val="00107B07"/>
    <w:rsid w:val="001110FF"/>
    <w:rsid w:val="001114DD"/>
    <w:rsid w:val="001136B7"/>
    <w:rsid w:val="00113B01"/>
    <w:rsid w:val="001158F4"/>
    <w:rsid w:val="00115BEE"/>
    <w:rsid w:val="00116718"/>
    <w:rsid w:val="00116BDF"/>
    <w:rsid w:val="00117BC0"/>
    <w:rsid w:val="00120654"/>
    <w:rsid w:val="00120A22"/>
    <w:rsid w:val="00121E62"/>
    <w:rsid w:val="00122856"/>
    <w:rsid w:val="00123688"/>
    <w:rsid w:val="00124365"/>
    <w:rsid w:val="00124458"/>
    <w:rsid w:val="00125877"/>
    <w:rsid w:val="00127A86"/>
    <w:rsid w:val="001304EF"/>
    <w:rsid w:val="00130F69"/>
    <w:rsid w:val="0013241F"/>
    <w:rsid w:val="001324D2"/>
    <w:rsid w:val="001327CC"/>
    <w:rsid w:val="001338FC"/>
    <w:rsid w:val="00134A4D"/>
    <w:rsid w:val="00134C6D"/>
    <w:rsid w:val="00135D2C"/>
    <w:rsid w:val="00136426"/>
    <w:rsid w:val="00136C6C"/>
    <w:rsid w:val="001375E2"/>
    <w:rsid w:val="001378A9"/>
    <w:rsid w:val="0014168D"/>
    <w:rsid w:val="00142F65"/>
    <w:rsid w:val="00143322"/>
    <w:rsid w:val="00143552"/>
    <w:rsid w:val="00143E7E"/>
    <w:rsid w:val="00145249"/>
    <w:rsid w:val="00146117"/>
    <w:rsid w:val="00146F20"/>
    <w:rsid w:val="00150AE9"/>
    <w:rsid w:val="00150DEC"/>
    <w:rsid w:val="00150DF6"/>
    <w:rsid w:val="00150E61"/>
    <w:rsid w:val="00150E78"/>
    <w:rsid w:val="00151C12"/>
    <w:rsid w:val="00151D43"/>
    <w:rsid w:val="00153CC0"/>
    <w:rsid w:val="001562BC"/>
    <w:rsid w:val="00161807"/>
    <w:rsid w:val="00161B1D"/>
    <w:rsid w:val="00161DD4"/>
    <w:rsid w:val="00162C9C"/>
    <w:rsid w:val="00163BEB"/>
    <w:rsid w:val="00163D39"/>
    <w:rsid w:val="00166585"/>
    <w:rsid w:val="00166678"/>
    <w:rsid w:val="0017022B"/>
    <w:rsid w:val="00170CFB"/>
    <w:rsid w:val="001717A3"/>
    <w:rsid w:val="001742ED"/>
    <w:rsid w:val="00174A08"/>
    <w:rsid w:val="0017538D"/>
    <w:rsid w:val="00177015"/>
    <w:rsid w:val="00177C2D"/>
    <w:rsid w:val="00182401"/>
    <w:rsid w:val="00183134"/>
    <w:rsid w:val="0018429A"/>
    <w:rsid w:val="00185ADB"/>
    <w:rsid w:val="00186304"/>
    <w:rsid w:val="001901A4"/>
    <w:rsid w:val="001903FB"/>
    <w:rsid w:val="001916C6"/>
    <w:rsid w:val="00191E6B"/>
    <w:rsid w:val="00193DFD"/>
    <w:rsid w:val="00194164"/>
    <w:rsid w:val="001953F6"/>
    <w:rsid w:val="001958EB"/>
    <w:rsid w:val="001A02B2"/>
    <w:rsid w:val="001A3E87"/>
    <w:rsid w:val="001A4CEE"/>
    <w:rsid w:val="001A4D55"/>
    <w:rsid w:val="001A5380"/>
    <w:rsid w:val="001A58E1"/>
    <w:rsid w:val="001A6491"/>
    <w:rsid w:val="001A7EC4"/>
    <w:rsid w:val="001B2232"/>
    <w:rsid w:val="001B3017"/>
    <w:rsid w:val="001B47F9"/>
    <w:rsid w:val="001B4FC9"/>
    <w:rsid w:val="001B5275"/>
    <w:rsid w:val="001B5C2B"/>
    <w:rsid w:val="001B719C"/>
    <w:rsid w:val="001B77E2"/>
    <w:rsid w:val="001C0C03"/>
    <w:rsid w:val="001C0C0C"/>
    <w:rsid w:val="001C32FA"/>
    <w:rsid w:val="001C5D53"/>
    <w:rsid w:val="001C7224"/>
    <w:rsid w:val="001C74DD"/>
    <w:rsid w:val="001C75D2"/>
    <w:rsid w:val="001C790B"/>
    <w:rsid w:val="001C7D37"/>
    <w:rsid w:val="001D01C0"/>
    <w:rsid w:val="001D07DD"/>
    <w:rsid w:val="001D23A0"/>
    <w:rsid w:val="001D25E6"/>
    <w:rsid w:val="001D2789"/>
    <w:rsid w:val="001D373F"/>
    <w:rsid w:val="001D3DDE"/>
    <w:rsid w:val="001D4730"/>
    <w:rsid w:val="001D4C82"/>
    <w:rsid w:val="001D4DE0"/>
    <w:rsid w:val="001D7E0F"/>
    <w:rsid w:val="001E077F"/>
    <w:rsid w:val="001E2EB5"/>
    <w:rsid w:val="001E3F78"/>
    <w:rsid w:val="001E41F3"/>
    <w:rsid w:val="001E42DE"/>
    <w:rsid w:val="001E532C"/>
    <w:rsid w:val="001E5AA0"/>
    <w:rsid w:val="001E6B40"/>
    <w:rsid w:val="001E7542"/>
    <w:rsid w:val="001E7BE4"/>
    <w:rsid w:val="001F06AD"/>
    <w:rsid w:val="001F07AD"/>
    <w:rsid w:val="001F09DA"/>
    <w:rsid w:val="001F151F"/>
    <w:rsid w:val="001F233C"/>
    <w:rsid w:val="001F2460"/>
    <w:rsid w:val="001F2E1D"/>
    <w:rsid w:val="001F3B42"/>
    <w:rsid w:val="001F3F06"/>
    <w:rsid w:val="001F67A3"/>
    <w:rsid w:val="001F7273"/>
    <w:rsid w:val="001F750E"/>
    <w:rsid w:val="00202337"/>
    <w:rsid w:val="00203D7A"/>
    <w:rsid w:val="00204C4F"/>
    <w:rsid w:val="00205A2F"/>
    <w:rsid w:val="00205F05"/>
    <w:rsid w:val="00206AA7"/>
    <w:rsid w:val="00207E2A"/>
    <w:rsid w:val="002108D4"/>
    <w:rsid w:val="00212096"/>
    <w:rsid w:val="00212E77"/>
    <w:rsid w:val="002135E0"/>
    <w:rsid w:val="00214602"/>
    <w:rsid w:val="00214DBE"/>
    <w:rsid w:val="002153AE"/>
    <w:rsid w:val="00215A74"/>
    <w:rsid w:val="00215F14"/>
    <w:rsid w:val="0021607C"/>
    <w:rsid w:val="00216490"/>
    <w:rsid w:val="0022161F"/>
    <w:rsid w:val="00221E69"/>
    <w:rsid w:val="00223E45"/>
    <w:rsid w:val="0022418E"/>
    <w:rsid w:val="0022437E"/>
    <w:rsid w:val="002256BF"/>
    <w:rsid w:val="00225889"/>
    <w:rsid w:val="00227BA7"/>
    <w:rsid w:val="0023052B"/>
    <w:rsid w:val="00230584"/>
    <w:rsid w:val="00231568"/>
    <w:rsid w:val="00231DE0"/>
    <w:rsid w:val="0023258E"/>
    <w:rsid w:val="00232C2A"/>
    <w:rsid w:val="00232FD1"/>
    <w:rsid w:val="00234A82"/>
    <w:rsid w:val="00235CE9"/>
    <w:rsid w:val="00236588"/>
    <w:rsid w:val="002375E5"/>
    <w:rsid w:val="002414F5"/>
    <w:rsid w:val="00241584"/>
    <w:rsid w:val="00241597"/>
    <w:rsid w:val="00243870"/>
    <w:rsid w:val="0024464B"/>
    <w:rsid w:val="0024484E"/>
    <w:rsid w:val="0024552C"/>
    <w:rsid w:val="00245C22"/>
    <w:rsid w:val="0024639E"/>
    <w:rsid w:val="0024668B"/>
    <w:rsid w:val="00246A86"/>
    <w:rsid w:val="002503C5"/>
    <w:rsid w:val="0025094F"/>
    <w:rsid w:val="00250F8C"/>
    <w:rsid w:val="002514AA"/>
    <w:rsid w:val="00254709"/>
    <w:rsid w:val="00254C6A"/>
    <w:rsid w:val="00260CD0"/>
    <w:rsid w:val="00261CF9"/>
    <w:rsid w:val="00261EB5"/>
    <w:rsid w:val="002622BF"/>
    <w:rsid w:val="0026278D"/>
    <w:rsid w:val="00262EFC"/>
    <w:rsid w:val="00263C92"/>
    <w:rsid w:val="00265CE2"/>
    <w:rsid w:val="0026632B"/>
    <w:rsid w:val="00271A39"/>
    <w:rsid w:val="00271B0A"/>
    <w:rsid w:val="002737D0"/>
    <w:rsid w:val="00275AEF"/>
    <w:rsid w:val="00275D12"/>
    <w:rsid w:val="00276396"/>
    <w:rsid w:val="0027780F"/>
    <w:rsid w:val="00280DC4"/>
    <w:rsid w:val="002812ED"/>
    <w:rsid w:val="0028244E"/>
    <w:rsid w:val="00282FBD"/>
    <w:rsid w:val="00283988"/>
    <w:rsid w:val="00284380"/>
    <w:rsid w:val="002857B9"/>
    <w:rsid w:val="00286663"/>
    <w:rsid w:val="002922AA"/>
    <w:rsid w:val="00292473"/>
    <w:rsid w:val="0029254C"/>
    <w:rsid w:val="00292B80"/>
    <w:rsid w:val="00292E69"/>
    <w:rsid w:val="00293087"/>
    <w:rsid w:val="00293DE9"/>
    <w:rsid w:val="0029423B"/>
    <w:rsid w:val="00297175"/>
    <w:rsid w:val="0029726A"/>
    <w:rsid w:val="0029772E"/>
    <w:rsid w:val="00297C70"/>
    <w:rsid w:val="002A085B"/>
    <w:rsid w:val="002A4A4B"/>
    <w:rsid w:val="002A629B"/>
    <w:rsid w:val="002A66C1"/>
    <w:rsid w:val="002A6BBA"/>
    <w:rsid w:val="002B059C"/>
    <w:rsid w:val="002B1A87"/>
    <w:rsid w:val="002B1BDD"/>
    <w:rsid w:val="002B262B"/>
    <w:rsid w:val="002B266A"/>
    <w:rsid w:val="002B3343"/>
    <w:rsid w:val="002B3C88"/>
    <w:rsid w:val="002B4D02"/>
    <w:rsid w:val="002B781A"/>
    <w:rsid w:val="002B7CAC"/>
    <w:rsid w:val="002B7CC4"/>
    <w:rsid w:val="002C13B9"/>
    <w:rsid w:val="002C15C2"/>
    <w:rsid w:val="002C263A"/>
    <w:rsid w:val="002C30BC"/>
    <w:rsid w:val="002C34B4"/>
    <w:rsid w:val="002C3BF6"/>
    <w:rsid w:val="002C4B69"/>
    <w:rsid w:val="002C5E8E"/>
    <w:rsid w:val="002C64C9"/>
    <w:rsid w:val="002D0632"/>
    <w:rsid w:val="002D12C8"/>
    <w:rsid w:val="002D17EE"/>
    <w:rsid w:val="002D1A8E"/>
    <w:rsid w:val="002D2512"/>
    <w:rsid w:val="002D26C4"/>
    <w:rsid w:val="002D27B9"/>
    <w:rsid w:val="002D2DDF"/>
    <w:rsid w:val="002D34B9"/>
    <w:rsid w:val="002D3BF6"/>
    <w:rsid w:val="002D59C0"/>
    <w:rsid w:val="002D5C23"/>
    <w:rsid w:val="002D6C2A"/>
    <w:rsid w:val="002D72E9"/>
    <w:rsid w:val="002D7452"/>
    <w:rsid w:val="002D7650"/>
    <w:rsid w:val="002D7931"/>
    <w:rsid w:val="002E07AD"/>
    <w:rsid w:val="002E1F9A"/>
    <w:rsid w:val="002E2992"/>
    <w:rsid w:val="002E38DA"/>
    <w:rsid w:val="002E3D76"/>
    <w:rsid w:val="002E4077"/>
    <w:rsid w:val="002E48BE"/>
    <w:rsid w:val="002E492B"/>
    <w:rsid w:val="002E6115"/>
    <w:rsid w:val="002F073B"/>
    <w:rsid w:val="002F2436"/>
    <w:rsid w:val="002F2845"/>
    <w:rsid w:val="002F34C0"/>
    <w:rsid w:val="002F34F2"/>
    <w:rsid w:val="002F3968"/>
    <w:rsid w:val="002F477A"/>
    <w:rsid w:val="002F4FF2"/>
    <w:rsid w:val="002F6340"/>
    <w:rsid w:val="002F646A"/>
    <w:rsid w:val="00300D50"/>
    <w:rsid w:val="0030171B"/>
    <w:rsid w:val="0030336A"/>
    <w:rsid w:val="0030353B"/>
    <w:rsid w:val="0030513B"/>
    <w:rsid w:val="00305C60"/>
    <w:rsid w:val="003061A0"/>
    <w:rsid w:val="003063A9"/>
    <w:rsid w:val="003070F4"/>
    <w:rsid w:val="00312B6F"/>
    <w:rsid w:val="00313463"/>
    <w:rsid w:val="00315BD4"/>
    <w:rsid w:val="003174B7"/>
    <w:rsid w:val="00317824"/>
    <w:rsid w:val="003223F4"/>
    <w:rsid w:val="003226CB"/>
    <w:rsid w:val="00323A7D"/>
    <w:rsid w:val="003249A2"/>
    <w:rsid w:val="00324E79"/>
    <w:rsid w:val="00330215"/>
    <w:rsid w:val="003303EE"/>
    <w:rsid w:val="00330643"/>
    <w:rsid w:val="00330965"/>
    <w:rsid w:val="00332EDB"/>
    <w:rsid w:val="003332A8"/>
    <w:rsid w:val="00334617"/>
    <w:rsid w:val="00335FF4"/>
    <w:rsid w:val="003432F8"/>
    <w:rsid w:val="00343736"/>
    <w:rsid w:val="003447D7"/>
    <w:rsid w:val="00346A43"/>
    <w:rsid w:val="00346D24"/>
    <w:rsid w:val="00347F1A"/>
    <w:rsid w:val="00350012"/>
    <w:rsid w:val="003501FB"/>
    <w:rsid w:val="003509FF"/>
    <w:rsid w:val="0035153D"/>
    <w:rsid w:val="00353EDA"/>
    <w:rsid w:val="00354813"/>
    <w:rsid w:val="00355335"/>
    <w:rsid w:val="003554E8"/>
    <w:rsid w:val="00355FD3"/>
    <w:rsid w:val="003560C5"/>
    <w:rsid w:val="00357035"/>
    <w:rsid w:val="0036010A"/>
    <w:rsid w:val="00360578"/>
    <w:rsid w:val="00360835"/>
    <w:rsid w:val="00360D7F"/>
    <w:rsid w:val="003617F4"/>
    <w:rsid w:val="00361C4F"/>
    <w:rsid w:val="003621D1"/>
    <w:rsid w:val="003623CF"/>
    <w:rsid w:val="00363949"/>
    <w:rsid w:val="003643AF"/>
    <w:rsid w:val="0036483F"/>
    <w:rsid w:val="003658C8"/>
    <w:rsid w:val="00366C9B"/>
    <w:rsid w:val="00367B1E"/>
    <w:rsid w:val="00367FEB"/>
    <w:rsid w:val="00370563"/>
    <w:rsid w:val="00370766"/>
    <w:rsid w:val="00370ABE"/>
    <w:rsid w:val="003714AD"/>
    <w:rsid w:val="0037184D"/>
    <w:rsid w:val="00371954"/>
    <w:rsid w:val="003807F0"/>
    <w:rsid w:val="0038083F"/>
    <w:rsid w:val="00380C8A"/>
    <w:rsid w:val="00381244"/>
    <w:rsid w:val="00381294"/>
    <w:rsid w:val="003825C4"/>
    <w:rsid w:val="00382B4A"/>
    <w:rsid w:val="00383039"/>
    <w:rsid w:val="00383088"/>
    <w:rsid w:val="00383C7B"/>
    <w:rsid w:val="0039050F"/>
    <w:rsid w:val="0039055E"/>
    <w:rsid w:val="003910B9"/>
    <w:rsid w:val="00393859"/>
    <w:rsid w:val="00394C86"/>
    <w:rsid w:val="00394E81"/>
    <w:rsid w:val="00397451"/>
    <w:rsid w:val="0039793F"/>
    <w:rsid w:val="003A4A81"/>
    <w:rsid w:val="003A59CB"/>
    <w:rsid w:val="003A6F68"/>
    <w:rsid w:val="003A70A0"/>
    <w:rsid w:val="003A75F5"/>
    <w:rsid w:val="003B0964"/>
    <w:rsid w:val="003B1D4E"/>
    <w:rsid w:val="003B2CE5"/>
    <w:rsid w:val="003B363B"/>
    <w:rsid w:val="003B368E"/>
    <w:rsid w:val="003B3C0E"/>
    <w:rsid w:val="003B3CE5"/>
    <w:rsid w:val="003B5826"/>
    <w:rsid w:val="003B5923"/>
    <w:rsid w:val="003B5BC5"/>
    <w:rsid w:val="003B60F2"/>
    <w:rsid w:val="003B763F"/>
    <w:rsid w:val="003B79F5"/>
    <w:rsid w:val="003B7F34"/>
    <w:rsid w:val="003C155C"/>
    <w:rsid w:val="003C2B98"/>
    <w:rsid w:val="003C2DA2"/>
    <w:rsid w:val="003C332A"/>
    <w:rsid w:val="003C3389"/>
    <w:rsid w:val="003C34DF"/>
    <w:rsid w:val="003C4181"/>
    <w:rsid w:val="003C57A5"/>
    <w:rsid w:val="003C5EE5"/>
    <w:rsid w:val="003C692E"/>
    <w:rsid w:val="003D0C12"/>
    <w:rsid w:val="003D0F1D"/>
    <w:rsid w:val="003D2C0B"/>
    <w:rsid w:val="003D34D8"/>
    <w:rsid w:val="003D35DF"/>
    <w:rsid w:val="003D3956"/>
    <w:rsid w:val="003D6719"/>
    <w:rsid w:val="003D6C7B"/>
    <w:rsid w:val="003E0476"/>
    <w:rsid w:val="003E0A65"/>
    <w:rsid w:val="003E0D84"/>
    <w:rsid w:val="003E14C2"/>
    <w:rsid w:val="003E29EF"/>
    <w:rsid w:val="003E2D47"/>
    <w:rsid w:val="003E34B8"/>
    <w:rsid w:val="003E3755"/>
    <w:rsid w:val="003E38E7"/>
    <w:rsid w:val="003E4C5C"/>
    <w:rsid w:val="003E6095"/>
    <w:rsid w:val="003F03EF"/>
    <w:rsid w:val="003F28C8"/>
    <w:rsid w:val="003F32B7"/>
    <w:rsid w:val="003F3DE6"/>
    <w:rsid w:val="003F4582"/>
    <w:rsid w:val="003F58A2"/>
    <w:rsid w:val="003F775C"/>
    <w:rsid w:val="004005B7"/>
    <w:rsid w:val="00400BE2"/>
    <w:rsid w:val="00401225"/>
    <w:rsid w:val="004023A1"/>
    <w:rsid w:val="0040445E"/>
    <w:rsid w:val="0040504F"/>
    <w:rsid w:val="00407DA2"/>
    <w:rsid w:val="00410281"/>
    <w:rsid w:val="00410A20"/>
    <w:rsid w:val="00410A8B"/>
    <w:rsid w:val="00410FD6"/>
    <w:rsid w:val="00411094"/>
    <w:rsid w:val="00411AF1"/>
    <w:rsid w:val="0041222C"/>
    <w:rsid w:val="004128AA"/>
    <w:rsid w:val="00413493"/>
    <w:rsid w:val="00413774"/>
    <w:rsid w:val="00415489"/>
    <w:rsid w:val="00415DFD"/>
    <w:rsid w:val="00415F2F"/>
    <w:rsid w:val="00416357"/>
    <w:rsid w:val="00416D60"/>
    <w:rsid w:val="00420C74"/>
    <w:rsid w:val="00421A07"/>
    <w:rsid w:val="004220FD"/>
    <w:rsid w:val="00423146"/>
    <w:rsid w:val="0042355B"/>
    <w:rsid w:val="004235AA"/>
    <w:rsid w:val="004236E4"/>
    <w:rsid w:val="00423F89"/>
    <w:rsid w:val="004240D3"/>
    <w:rsid w:val="004260CC"/>
    <w:rsid w:val="00426676"/>
    <w:rsid w:val="004267FA"/>
    <w:rsid w:val="0042703E"/>
    <w:rsid w:val="00427C8A"/>
    <w:rsid w:val="00427F9D"/>
    <w:rsid w:val="004300B5"/>
    <w:rsid w:val="0043010E"/>
    <w:rsid w:val="00430AC1"/>
    <w:rsid w:val="0043247B"/>
    <w:rsid w:val="00432828"/>
    <w:rsid w:val="00432E38"/>
    <w:rsid w:val="00433873"/>
    <w:rsid w:val="00433BD6"/>
    <w:rsid w:val="00435765"/>
    <w:rsid w:val="00435799"/>
    <w:rsid w:val="00436302"/>
    <w:rsid w:val="00436B22"/>
    <w:rsid w:val="00436BAB"/>
    <w:rsid w:val="00440045"/>
    <w:rsid w:val="004400D8"/>
    <w:rsid w:val="00440342"/>
    <w:rsid w:val="004407B8"/>
    <w:rsid w:val="00440825"/>
    <w:rsid w:val="004432F6"/>
    <w:rsid w:val="00443403"/>
    <w:rsid w:val="00444CCF"/>
    <w:rsid w:val="00445113"/>
    <w:rsid w:val="00445402"/>
    <w:rsid w:val="00445E14"/>
    <w:rsid w:val="00450B07"/>
    <w:rsid w:val="004533A5"/>
    <w:rsid w:val="004543D4"/>
    <w:rsid w:val="004548B1"/>
    <w:rsid w:val="004556D7"/>
    <w:rsid w:val="00455DB6"/>
    <w:rsid w:val="00455F5B"/>
    <w:rsid w:val="0046094E"/>
    <w:rsid w:val="0046152B"/>
    <w:rsid w:val="00462A70"/>
    <w:rsid w:val="0046389D"/>
    <w:rsid w:val="00465BB7"/>
    <w:rsid w:val="00466651"/>
    <w:rsid w:val="00466C5D"/>
    <w:rsid w:val="004677CB"/>
    <w:rsid w:val="004703EB"/>
    <w:rsid w:val="00470CE3"/>
    <w:rsid w:val="00473069"/>
    <w:rsid w:val="004731C4"/>
    <w:rsid w:val="00475983"/>
    <w:rsid w:val="00477A0D"/>
    <w:rsid w:val="00477F93"/>
    <w:rsid w:val="00480315"/>
    <w:rsid w:val="00481177"/>
    <w:rsid w:val="00481A21"/>
    <w:rsid w:val="00481D61"/>
    <w:rsid w:val="00482EB3"/>
    <w:rsid w:val="00484A76"/>
    <w:rsid w:val="00484E80"/>
    <w:rsid w:val="00490E07"/>
    <w:rsid w:val="00492057"/>
    <w:rsid w:val="004922E3"/>
    <w:rsid w:val="004932AA"/>
    <w:rsid w:val="004938FA"/>
    <w:rsid w:val="00493F15"/>
    <w:rsid w:val="00494DDF"/>
    <w:rsid w:val="0049569B"/>
    <w:rsid w:val="00496288"/>
    <w:rsid w:val="00497CDD"/>
    <w:rsid w:val="00497F14"/>
    <w:rsid w:val="004A004C"/>
    <w:rsid w:val="004A0C30"/>
    <w:rsid w:val="004A1657"/>
    <w:rsid w:val="004A1BE0"/>
    <w:rsid w:val="004A20E3"/>
    <w:rsid w:val="004A2748"/>
    <w:rsid w:val="004A2D5A"/>
    <w:rsid w:val="004A390E"/>
    <w:rsid w:val="004A3E34"/>
    <w:rsid w:val="004A4BEC"/>
    <w:rsid w:val="004A657D"/>
    <w:rsid w:val="004B02B6"/>
    <w:rsid w:val="004B3B4A"/>
    <w:rsid w:val="004B426C"/>
    <w:rsid w:val="004B45A4"/>
    <w:rsid w:val="004B4BA4"/>
    <w:rsid w:val="004B4CD8"/>
    <w:rsid w:val="004B56EC"/>
    <w:rsid w:val="004C140E"/>
    <w:rsid w:val="004C1E90"/>
    <w:rsid w:val="004C2261"/>
    <w:rsid w:val="004C263C"/>
    <w:rsid w:val="004C2822"/>
    <w:rsid w:val="004C4F96"/>
    <w:rsid w:val="004C599A"/>
    <w:rsid w:val="004C6976"/>
    <w:rsid w:val="004C6AD6"/>
    <w:rsid w:val="004C6CC5"/>
    <w:rsid w:val="004D008F"/>
    <w:rsid w:val="004D077E"/>
    <w:rsid w:val="004D113F"/>
    <w:rsid w:val="004D4BB7"/>
    <w:rsid w:val="004D56E7"/>
    <w:rsid w:val="004D6222"/>
    <w:rsid w:val="004E022D"/>
    <w:rsid w:val="004E09B8"/>
    <w:rsid w:val="004E0E63"/>
    <w:rsid w:val="004E1D1F"/>
    <w:rsid w:val="004E2EC8"/>
    <w:rsid w:val="004E4019"/>
    <w:rsid w:val="004E4334"/>
    <w:rsid w:val="004E79B3"/>
    <w:rsid w:val="004E7E1D"/>
    <w:rsid w:val="004F1AB3"/>
    <w:rsid w:val="004F1DCE"/>
    <w:rsid w:val="004F3558"/>
    <w:rsid w:val="004F36FF"/>
    <w:rsid w:val="004F3ECB"/>
    <w:rsid w:val="004F41F0"/>
    <w:rsid w:val="004F6485"/>
    <w:rsid w:val="004F7448"/>
    <w:rsid w:val="004F79E0"/>
    <w:rsid w:val="00500124"/>
    <w:rsid w:val="0050084B"/>
    <w:rsid w:val="0050144A"/>
    <w:rsid w:val="00502CB5"/>
    <w:rsid w:val="00502CC0"/>
    <w:rsid w:val="00502E9C"/>
    <w:rsid w:val="0050496F"/>
    <w:rsid w:val="00504BFE"/>
    <w:rsid w:val="00505A4E"/>
    <w:rsid w:val="00506C2D"/>
    <w:rsid w:val="00506EC8"/>
    <w:rsid w:val="0050755B"/>
    <w:rsid w:val="0050780D"/>
    <w:rsid w:val="005101EE"/>
    <w:rsid w:val="005109DA"/>
    <w:rsid w:val="00511527"/>
    <w:rsid w:val="005116E3"/>
    <w:rsid w:val="00511CD6"/>
    <w:rsid w:val="0051277C"/>
    <w:rsid w:val="00513C9A"/>
    <w:rsid w:val="00517758"/>
    <w:rsid w:val="00517828"/>
    <w:rsid w:val="00517CF8"/>
    <w:rsid w:val="0052039C"/>
    <w:rsid w:val="00521839"/>
    <w:rsid w:val="00522B1C"/>
    <w:rsid w:val="00522B67"/>
    <w:rsid w:val="00523651"/>
    <w:rsid w:val="00524C46"/>
    <w:rsid w:val="00524CBD"/>
    <w:rsid w:val="00525B96"/>
    <w:rsid w:val="005275CB"/>
    <w:rsid w:val="00532771"/>
    <w:rsid w:val="00533834"/>
    <w:rsid w:val="00533AB1"/>
    <w:rsid w:val="00534722"/>
    <w:rsid w:val="00535402"/>
    <w:rsid w:val="005357DB"/>
    <w:rsid w:val="00540CE3"/>
    <w:rsid w:val="00540D99"/>
    <w:rsid w:val="005422FC"/>
    <w:rsid w:val="00542DC8"/>
    <w:rsid w:val="0054453D"/>
    <w:rsid w:val="005454FE"/>
    <w:rsid w:val="00546529"/>
    <w:rsid w:val="0054713C"/>
    <w:rsid w:val="00547AEB"/>
    <w:rsid w:val="005509D9"/>
    <w:rsid w:val="00550EA2"/>
    <w:rsid w:val="0055251F"/>
    <w:rsid w:val="00554C94"/>
    <w:rsid w:val="00555231"/>
    <w:rsid w:val="00555593"/>
    <w:rsid w:val="005555AE"/>
    <w:rsid w:val="00556548"/>
    <w:rsid w:val="005565EE"/>
    <w:rsid w:val="00556FA7"/>
    <w:rsid w:val="00557C67"/>
    <w:rsid w:val="00563333"/>
    <w:rsid w:val="00563363"/>
    <w:rsid w:val="00563396"/>
    <w:rsid w:val="00563923"/>
    <w:rsid w:val="00564C37"/>
    <w:rsid w:val="005650F4"/>
    <w:rsid w:val="005651FD"/>
    <w:rsid w:val="00565275"/>
    <w:rsid w:val="00565E55"/>
    <w:rsid w:val="005667A6"/>
    <w:rsid w:val="00574299"/>
    <w:rsid w:val="0057475D"/>
    <w:rsid w:val="0057676D"/>
    <w:rsid w:val="00577946"/>
    <w:rsid w:val="005809DE"/>
    <w:rsid w:val="00581309"/>
    <w:rsid w:val="005831BF"/>
    <w:rsid w:val="005848F0"/>
    <w:rsid w:val="005900B8"/>
    <w:rsid w:val="005900F6"/>
    <w:rsid w:val="00590C0F"/>
    <w:rsid w:val="00592829"/>
    <w:rsid w:val="00592C5F"/>
    <w:rsid w:val="00594A67"/>
    <w:rsid w:val="0059653F"/>
    <w:rsid w:val="0059692D"/>
    <w:rsid w:val="00597BF4"/>
    <w:rsid w:val="005A1A41"/>
    <w:rsid w:val="005A4BCC"/>
    <w:rsid w:val="005A6150"/>
    <w:rsid w:val="005A634D"/>
    <w:rsid w:val="005A65EA"/>
    <w:rsid w:val="005A69E1"/>
    <w:rsid w:val="005A6CF3"/>
    <w:rsid w:val="005B0FF2"/>
    <w:rsid w:val="005B1A23"/>
    <w:rsid w:val="005B22DB"/>
    <w:rsid w:val="005B2383"/>
    <w:rsid w:val="005B25F0"/>
    <w:rsid w:val="005B282B"/>
    <w:rsid w:val="005B2BF6"/>
    <w:rsid w:val="005B2EAC"/>
    <w:rsid w:val="005B5664"/>
    <w:rsid w:val="005B5999"/>
    <w:rsid w:val="005B75AE"/>
    <w:rsid w:val="005B771E"/>
    <w:rsid w:val="005C01BD"/>
    <w:rsid w:val="005C082E"/>
    <w:rsid w:val="005C11F0"/>
    <w:rsid w:val="005C3130"/>
    <w:rsid w:val="005C48F6"/>
    <w:rsid w:val="005C639C"/>
    <w:rsid w:val="005C64C9"/>
    <w:rsid w:val="005C6C04"/>
    <w:rsid w:val="005C6EA5"/>
    <w:rsid w:val="005C70C8"/>
    <w:rsid w:val="005C7C30"/>
    <w:rsid w:val="005D13A0"/>
    <w:rsid w:val="005D177C"/>
    <w:rsid w:val="005D1BCF"/>
    <w:rsid w:val="005D2A04"/>
    <w:rsid w:val="005D2F41"/>
    <w:rsid w:val="005D4261"/>
    <w:rsid w:val="005D4769"/>
    <w:rsid w:val="005D4861"/>
    <w:rsid w:val="005D6051"/>
    <w:rsid w:val="005D6B81"/>
    <w:rsid w:val="005D7038"/>
    <w:rsid w:val="005D7121"/>
    <w:rsid w:val="005D72C9"/>
    <w:rsid w:val="005E1C8F"/>
    <w:rsid w:val="005E280E"/>
    <w:rsid w:val="005E2A17"/>
    <w:rsid w:val="005E2C44"/>
    <w:rsid w:val="005E31AC"/>
    <w:rsid w:val="005E423F"/>
    <w:rsid w:val="005E56B8"/>
    <w:rsid w:val="005E63FB"/>
    <w:rsid w:val="005E7AF2"/>
    <w:rsid w:val="005F1A04"/>
    <w:rsid w:val="005F37CA"/>
    <w:rsid w:val="005F3D78"/>
    <w:rsid w:val="005F4174"/>
    <w:rsid w:val="005F5A0D"/>
    <w:rsid w:val="005F6435"/>
    <w:rsid w:val="005F70E4"/>
    <w:rsid w:val="00600190"/>
    <w:rsid w:val="00601B76"/>
    <w:rsid w:val="00601DCF"/>
    <w:rsid w:val="006021EA"/>
    <w:rsid w:val="0060287A"/>
    <w:rsid w:val="006050CD"/>
    <w:rsid w:val="00606094"/>
    <w:rsid w:val="00607212"/>
    <w:rsid w:val="0061048B"/>
    <w:rsid w:val="00611240"/>
    <w:rsid w:val="006115F5"/>
    <w:rsid w:val="00614F6E"/>
    <w:rsid w:val="00617601"/>
    <w:rsid w:val="00620617"/>
    <w:rsid w:val="00620CE2"/>
    <w:rsid w:val="00621532"/>
    <w:rsid w:val="00621DA5"/>
    <w:rsid w:val="00621E4B"/>
    <w:rsid w:val="00621F0B"/>
    <w:rsid w:val="006221FC"/>
    <w:rsid w:val="006228AA"/>
    <w:rsid w:val="00623260"/>
    <w:rsid w:val="006234C3"/>
    <w:rsid w:val="00623693"/>
    <w:rsid w:val="006242C2"/>
    <w:rsid w:val="006244B2"/>
    <w:rsid w:val="0062497D"/>
    <w:rsid w:val="00626356"/>
    <w:rsid w:val="00627A52"/>
    <w:rsid w:val="00630D23"/>
    <w:rsid w:val="006407C6"/>
    <w:rsid w:val="00640C5F"/>
    <w:rsid w:val="006412B8"/>
    <w:rsid w:val="00641533"/>
    <w:rsid w:val="00642E8F"/>
    <w:rsid w:val="00643317"/>
    <w:rsid w:val="00644809"/>
    <w:rsid w:val="00644FD5"/>
    <w:rsid w:val="00646A2C"/>
    <w:rsid w:val="006479F1"/>
    <w:rsid w:val="00647AAD"/>
    <w:rsid w:val="00647D29"/>
    <w:rsid w:val="006507EE"/>
    <w:rsid w:val="006509C3"/>
    <w:rsid w:val="00650D2C"/>
    <w:rsid w:val="00650D31"/>
    <w:rsid w:val="0065103A"/>
    <w:rsid w:val="00651ED6"/>
    <w:rsid w:val="00652174"/>
    <w:rsid w:val="00654A81"/>
    <w:rsid w:val="0065770C"/>
    <w:rsid w:val="00660761"/>
    <w:rsid w:val="00661116"/>
    <w:rsid w:val="0066173D"/>
    <w:rsid w:val="00662550"/>
    <w:rsid w:val="006631A7"/>
    <w:rsid w:val="0066364A"/>
    <w:rsid w:val="00663BBB"/>
    <w:rsid w:val="006668C3"/>
    <w:rsid w:val="00670C39"/>
    <w:rsid w:val="00672107"/>
    <w:rsid w:val="00674099"/>
    <w:rsid w:val="00674C75"/>
    <w:rsid w:val="00675AD6"/>
    <w:rsid w:val="006764D9"/>
    <w:rsid w:val="006765C8"/>
    <w:rsid w:val="00677855"/>
    <w:rsid w:val="00680A3D"/>
    <w:rsid w:val="00680DF8"/>
    <w:rsid w:val="006810DA"/>
    <w:rsid w:val="006820FF"/>
    <w:rsid w:val="0068285F"/>
    <w:rsid w:val="0068319C"/>
    <w:rsid w:val="006836EB"/>
    <w:rsid w:val="00687794"/>
    <w:rsid w:val="00690319"/>
    <w:rsid w:val="00690551"/>
    <w:rsid w:val="00692DD0"/>
    <w:rsid w:val="0069517A"/>
    <w:rsid w:val="00695885"/>
    <w:rsid w:val="00695E8C"/>
    <w:rsid w:val="006968A6"/>
    <w:rsid w:val="006A0B83"/>
    <w:rsid w:val="006A1E91"/>
    <w:rsid w:val="006A1E95"/>
    <w:rsid w:val="006A23B4"/>
    <w:rsid w:val="006A32AC"/>
    <w:rsid w:val="006A5EFA"/>
    <w:rsid w:val="006A796A"/>
    <w:rsid w:val="006B32CA"/>
    <w:rsid w:val="006B36C5"/>
    <w:rsid w:val="006B38FF"/>
    <w:rsid w:val="006B3926"/>
    <w:rsid w:val="006B5232"/>
    <w:rsid w:val="006B52BF"/>
    <w:rsid w:val="006B5418"/>
    <w:rsid w:val="006B6994"/>
    <w:rsid w:val="006B7043"/>
    <w:rsid w:val="006B7CB6"/>
    <w:rsid w:val="006B7F2A"/>
    <w:rsid w:val="006C0D17"/>
    <w:rsid w:val="006C62D4"/>
    <w:rsid w:val="006C6959"/>
    <w:rsid w:val="006C76AB"/>
    <w:rsid w:val="006D09A0"/>
    <w:rsid w:val="006D0E9A"/>
    <w:rsid w:val="006D1D43"/>
    <w:rsid w:val="006D3C48"/>
    <w:rsid w:val="006D3E11"/>
    <w:rsid w:val="006D4359"/>
    <w:rsid w:val="006D4431"/>
    <w:rsid w:val="006D4EF3"/>
    <w:rsid w:val="006D61FC"/>
    <w:rsid w:val="006D64A2"/>
    <w:rsid w:val="006D6D6F"/>
    <w:rsid w:val="006D722B"/>
    <w:rsid w:val="006D775A"/>
    <w:rsid w:val="006E1A3C"/>
    <w:rsid w:val="006E21FB"/>
    <w:rsid w:val="006E28C3"/>
    <w:rsid w:val="006E292A"/>
    <w:rsid w:val="006E2BC3"/>
    <w:rsid w:val="006E33DF"/>
    <w:rsid w:val="006E4C5C"/>
    <w:rsid w:val="006E57DA"/>
    <w:rsid w:val="006E5910"/>
    <w:rsid w:val="006E6979"/>
    <w:rsid w:val="006E7ED3"/>
    <w:rsid w:val="006F2ED8"/>
    <w:rsid w:val="006F4D65"/>
    <w:rsid w:val="006F62B0"/>
    <w:rsid w:val="006F695B"/>
    <w:rsid w:val="006F7BEA"/>
    <w:rsid w:val="00700BBD"/>
    <w:rsid w:val="007034BE"/>
    <w:rsid w:val="007035E9"/>
    <w:rsid w:val="007036C6"/>
    <w:rsid w:val="007068FD"/>
    <w:rsid w:val="00706B17"/>
    <w:rsid w:val="00706DED"/>
    <w:rsid w:val="00707327"/>
    <w:rsid w:val="007103AD"/>
    <w:rsid w:val="00710497"/>
    <w:rsid w:val="007107A8"/>
    <w:rsid w:val="00710A1B"/>
    <w:rsid w:val="0071152F"/>
    <w:rsid w:val="00712563"/>
    <w:rsid w:val="00712A7C"/>
    <w:rsid w:val="00714B2E"/>
    <w:rsid w:val="00715F2D"/>
    <w:rsid w:val="007201D4"/>
    <w:rsid w:val="00720337"/>
    <w:rsid w:val="00721285"/>
    <w:rsid w:val="007224EB"/>
    <w:rsid w:val="007226E9"/>
    <w:rsid w:val="00722FF6"/>
    <w:rsid w:val="0072525F"/>
    <w:rsid w:val="00727037"/>
    <w:rsid w:val="007272E1"/>
    <w:rsid w:val="0072739E"/>
    <w:rsid w:val="00727AC1"/>
    <w:rsid w:val="007306DA"/>
    <w:rsid w:val="00731D2F"/>
    <w:rsid w:val="007327EF"/>
    <w:rsid w:val="00734033"/>
    <w:rsid w:val="00734319"/>
    <w:rsid w:val="007349AE"/>
    <w:rsid w:val="00741424"/>
    <w:rsid w:val="0074184E"/>
    <w:rsid w:val="00743452"/>
    <w:rsid w:val="007439B9"/>
    <w:rsid w:val="00743DFD"/>
    <w:rsid w:val="007444E2"/>
    <w:rsid w:val="0074570D"/>
    <w:rsid w:val="00747809"/>
    <w:rsid w:val="00747AF9"/>
    <w:rsid w:val="007501F6"/>
    <w:rsid w:val="0075172C"/>
    <w:rsid w:val="00753888"/>
    <w:rsid w:val="00753C21"/>
    <w:rsid w:val="00754469"/>
    <w:rsid w:val="007545B1"/>
    <w:rsid w:val="00754E77"/>
    <w:rsid w:val="007556C4"/>
    <w:rsid w:val="00757047"/>
    <w:rsid w:val="007572B2"/>
    <w:rsid w:val="007601C4"/>
    <w:rsid w:val="00760B65"/>
    <w:rsid w:val="007622D1"/>
    <w:rsid w:val="00762315"/>
    <w:rsid w:val="00762FD8"/>
    <w:rsid w:val="00767DA8"/>
    <w:rsid w:val="0077046F"/>
    <w:rsid w:val="00771B69"/>
    <w:rsid w:val="007720A0"/>
    <w:rsid w:val="00772813"/>
    <w:rsid w:val="00773C9C"/>
    <w:rsid w:val="007746B6"/>
    <w:rsid w:val="00774B90"/>
    <w:rsid w:val="00774F74"/>
    <w:rsid w:val="00775FE3"/>
    <w:rsid w:val="007760E6"/>
    <w:rsid w:val="00777046"/>
    <w:rsid w:val="00777D0A"/>
    <w:rsid w:val="00780176"/>
    <w:rsid w:val="007808C2"/>
    <w:rsid w:val="00780D5A"/>
    <w:rsid w:val="00780DDF"/>
    <w:rsid w:val="00782C22"/>
    <w:rsid w:val="007842C4"/>
    <w:rsid w:val="00784E00"/>
    <w:rsid w:val="00785101"/>
    <w:rsid w:val="007854C0"/>
    <w:rsid w:val="00792674"/>
    <w:rsid w:val="00792E87"/>
    <w:rsid w:val="007933B0"/>
    <w:rsid w:val="007938F2"/>
    <w:rsid w:val="00793FE6"/>
    <w:rsid w:val="0079420C"/>
    <w:rsid w:val="00795AE9"/>
    <w:rsid w:val="007964C5"/>
    <w:rsid w:val="00797D6A"/>
    <w:rsid w:val="007A13CB"/>
    <w:rsid w:val="007A59EA"/>
    <w:rsid w:val="007A769B"/>
    <w:rsid w:val="007A7B22"/>
    <w:rsid w:val="007B3811"/>
    <w:rsid w:val="007B4183"/>
    <w:rsid w:val="007B512A"/>
    <w:rsid w:val="007B5367"/>
    <w:rsid w:val="007B55C9"/>
    <w:rsid w:val="007B5F44"/>
    <w:rsid w:val="007C0A98"/>
    <w:rsid w:val="007C14FD"/>
    <w:rsid w:val="007C16C8"/>
    <w:rsid w:val="007C1C55"/>
    <w:rsid w:val="007C1F8A"/>
    <w:rsid w:val="007C2097"/>
    <w:rsid w:val="007C2F14"/>
    <w:rsid w:val="007C387D"/>
    <w:rsid w:val="007C719B"/>
    <w:rsid w:val="007C7597"/>
    <w:rsid w:val="007C777B"/>
    <w:rsid w:val="007C7945"/>
    <w:rsid w:val="007C7F4E"/>
    <w:rsid w:val="007D0663"/>
    <w:rsid w:val="007D2ED9"/>
    <w:rsid w:val="007D3F85"/>
    <w:rsid w:val="007D7801"/>
    <w:rsid w:val="007D7EC7"/>
    <w:rsid w:val="007E2AEB"/>
    <w:rsid w:val="007E3638"/>
    <w:rsid w:val="007E6510"/>
    <w:rsid w:val="007E65B1"/>
    <w:rsid w:val="007E689D"/>
    <w:rsid w:val="007E72AE"/>
    <w:rsid w:val="007E7A0C"/>
    <w:rsid w:val="007F0359"/>
    <w:rsid w:val="007F0625"/>
    <w:rsid w:val="007F0AD4"/>
    <w:rsid w:val="007F0AD5"/>
    <w:rsid w:val="007F11A3"/>
    <w:rsid w:val="007F134E"/>
    <w:rsid w:val="007F13C9"/>
    <w:rsid w:val="007F29BE"/>
    <w:rsid w:val="007F308A"/>
    <w:rsid w:val="007F3657"/>
    <w:rsid w:val="007F4D15"/>
    <w:rsid w:val="007F56C3"/>
    <w:rsid w:val="007F5CD5"/>
    <w:rsid w:val="007F6DC2"/>
    <w:rsid w:val="007F711A"/>
    <w:rsid w:val="007F7327"/>
    <w:rsid w:val="00800034"/>
    <w:rsid w:val="00800230"/>
    <w:rsid w:val="0080079F"/>
    <w:rsid w:val="00800FD1"/>
    <w:rsid w:val="008012AF"/>
    <w:rsid w:val="00801716"/>
    <w:rsid w:val="00802C00"/>
    <w:rsid w:val="0080396A"/>
    <w:rsid w:val="00803FB8"/>
    <w:rsid w:val="008047A4"/>
    <w:rsid w:val="008049AD"/>
    <w:rsid w:val="00804C4F"/>
    <w:rsid w:val="00804F34"/>
    <w:rsid w:val="008065CC"/>
    <w:rsid w:val="00810742"/>
    <w:rsid w:val="0081171C"/>
    <w:rsid w:val="00812F53"/>
    <w:rsid w:val="00813A7C"/>
    <w:rsid w:val="00814EEC"/>
    <w:rsid w:val="008151A0"/>
    <w:rsid w:val="0081628F"/>
    <w:rsid w:val="008171D8"/>
    <w:rsid w:val="00817C41"/>
    <w:rsid w:val="00817CA5"/>
    <w:rsid w:val="00820B9F"/>
    <w:rsid w:val="00820C3B"/>
    <w:rsid w:val="008218A9"/>
    <w:rsid w:val="00823AC5"/>
    <w:rsid w:val="00823D8A"/>
    <w:rsid w:val="00823DFE"/>
    <w:rsid w:val="00824ABE"/>
    <w:rsid w:val="00825C3C"/>
    <w:rsid w:val="00826117"/>
    <w:rsid w:val="00826E48"/>
    <w:rsid w:val="00827037"/>
    <w:rsid w:val="008275AA"/>
    <w:rsid w:val="008302F3"/>
    <w:rsid w:val="00830A1D"/>
    <w:rsid w:val="00832D31"/>
    <w:rsid w:val="0083347F"/>
    <w:rsid w:val="00833A50"/>
    <w:rsid w:val="00833EC5"/>
    <w:rsid w:val="008349C2"/>
    <w:rsid w:val="00834A61"/>
    <w:rsid w:val="00835513"/>
    <w:rsid w:val="008360CB"/>
    <w:rsid w:val="008376EB"/>
    <w:rsid w:val="00840A3F"/>
    <w:rsid w:val="00840C88"/>
    <w:rsid w:val="00841DAA"/>
    <w:rsid w:val="0084382A"/>
    <w:rsid w:val="0084387A"/>
    <w:rsid w:val="00843E93"/>
    <w:rsid w:val="008449AB"/>
    <w:rsid w:val="00847BA6"/>
    <w:rsid w:val="00850113"/>
    <w:rsid w:val="00850AAE"/>
    <w:rsid w:val="00850DEA"/>
    <w:rsid w:val="008517B8"/>
    <w:rsid w:val="00852011"/>
    <w:rsid w:val="0085349D"/>
    <w:rsid w:val="008536F1"/>
    <w:rsid w:val="00856010"/>
    <w:rsid w:val="00856A30"/>
    <w:rsid w:val="00857250"/>
    <w:rsid w:val="008605CB"/>
    <w:rsid w:val="008616E3"/>
    <w:rsid w:val="008637E9"/>
    <w:rsid w:val="00863F42"/>
    <w:rsid w:val="008643A6"/>
    <w:rsid w:val="0086475B"/>
    <w:rsid w:val="008649B5"/>
    <w:rsid w:val="00865BC3"/>
    <w:rsid w:val="00866EC5"/>
    <w:rsid w:val="008671CE"/>
    <w:rsid w:val="008672D3"/>
    <w:rsid w:val="0086779C"/>
    <w:rsid w:val="00870799"/>
    <w:rsid w:val="00870EE7"/>
    <w:rsid w:val="008733A7"/>
    <w:rsid w:val="00873C34"/>
    <w:rsid w:val="008742E5"/>
    <w:rsid w:val="00874C32"/>
    <w:rsid w:val="00874DF4"/>
    <w:rsid w:val="00875CCA"/>
    <w:rsid w:val="0087632C"/>
    <w:rsid w:val="00876859"/>
    <w:rsid w:val="00876AC0"/>
    <w:rsid w:val="00877DCB"/>
    <w:rsid w:val="00880246"/>
    <w:rsid w:val="008802DC"/>
    <w:rsid w:val="008806AB"/>
    <w:rsid w:val="0088132D"/>
    <w:rsid w:val="008817FB"/>
    <w:rsid w:val="00881A5A"/>
    <w:rsid w:val="008820A2"/>
    <w:rsid w:val="008820BF"/>
    <w:rsid w:val="00883B6F"/>
    <w:rsid w:val="008902BC"/>
    <w:rsid w:val="00892CE6"/>
    <w:rsid w:val="00893626"/>
    <w:rsid w:val="00897383"/>
    <w:rsid w:val="008A0451"/>
    <w:rsid w:val="008A12A5"/>
    <w:rsid w:val="008A1D2B"/>
    <w:rsid w:val="008A2419"/>
    <w:rsid w:val="008A3B86"/>
    <w:rsid w:val="008A4835"/>
    <w:rsid w:val="008A5E86"/>
    <w:rsid w:val="008A5F08"/>
    <w:rsid w:val="008A6141"/>
    <w:rsid w:val="008A741B"/>
    <w:rsid w:val="008B13B4"/>
    <w:rsid w:val="008B2A94"/>
    <w:rsid w:val="008B4674"/>
    <w:rsid w:val="008B485E"/>
    <w:rsid w:val="008B4CD2"/>
    <w:rsid w:val="008B672A"/>
    <w:rsid w:val="008B67BD"/>
    <w:rsid w:val="008B6D49"/>
    <w:rsid w:val="008B6D96"/>
    <w:rsid w:val="008B72B0"/>
    <w:rsid w:val="008C2509"/>
    <w:rsid w:val="008C4CA6"/>
    <w:rsid w:val="008C63A0"/>
    <w:rsid w:val="008C662E"/>
    <w:rsid w:val="008D15D7"/>
    <w:rsid w:val="008D1D66"/>
    <w:rsid w:val="008D28ED"/>
    <w:rsid w:val="008D2EC4"/>
    <w:rsid w:val="008D357F"/>
    <w:rsid w:val="008D37EE"/>
    <w:rsid w:val="008D4197"/>
    <w:rsid w:val="008D51A8"/>
    <w:rsid w:val="008D53E4"/>
    <w:rsid w:val="008D6BF1"/>
    <w:rsid w:val="008D72D3"/>
    <w:rsid w:val="008E0CF9"/>
    <w:rsid w:val="008E0DC1"/>
    <w:rsid w:val="008E1EB1"/>
    <w:rsid w:val="008E233F"/>
    <w:rsid w:val="008E3860"/>
    <w:rsid w:val="008E3F8B"/>
    <w:rsid w:val="008E4502"/>
    <w:rsid w:val="008E4659"/>
    <w:rsid w:val="008E46FB"/>
    <w:rsid w:val="008E5066"/>
    <w:rsid w:val="008E53B5"/>
    <w:rsid w:val="008E57E0"/>
    <w:rsid w:val="008E58A0"/>
    <w:rsid w:val="008E5A7F"/>
    <w:rsid w:val="008E6D8C"/>
    <w:rsid w:val="008E6E3D"/>
    <w:rsid w:val="008E7383"/>
    <w:rsid w:val="008E7FB6"/>
    <w:rsid w:val="008F4C04"/>
    <w:rsid w:val="008F543C"/>
    <w:rsid w:val="008F686C"/>
    <w:rsid w:val="0090042F"/>
    <w:rsid w:val="00901BB9"/>
    <w:rsid w:val="00901FF0"/>
    <w:rsid w:val="00902F93"/>
    <w:rsid w:val="0090336A"/>
    <w:rsid w:val="009034E4"/>
    <w:rsid w:val="00903ED5"/>
    <w:rsid w:val="00904004"/>
    <w:rsid w:val="0090423C"/>
    <w:rsid w:val="00905495"/>
    <w:rsid w:val="00911401"/>
    <w:rsid w:val="0091174A"/>
    <w:rsid w:val="009122EC"/>
    <w:rsid w:val="00913952"/>
    <w:rsid w:val="00914861"/>
    <w:rsid w:val="00915A10"/>
    <w:rsid w:val="00915CFB"/>
    <w:rsid w:val="00916F3F"/>
    <w:rsid w:val="0091749E"/>
    <w:rsid w:val="00917C15"/>
    <w:rsid w:val="00920903"/>
    <w:rsid w:val="00920A91"/>
    <w:rsid w:val="009213D3"/>
    <w:rsid w:val="00923D64"/>
    <w:rsid w:val="00924341"/>
    <w:rsid w:val="00925205"/>
    <w:rsid w:val="009252BE"/>
    <w:rsid w:val="009267AD"/>
    <w:rsid w:val="009268A1"/>
    <w:rsid w:val="009268F5"/>
    <w:rsid w:val="0092759A"/>
    <w:rsid w:val="009302FB"/>
    <w:rsid w:val="009305DC"/>
    <w:rsid w:val="009320C7"/>
    <w:rsid w:val="00932523"/>
    <w:rsid w:val="009325F1"/>
    <w:rsid w:val="00934838"/>
    <w:rsid w:val="0093578B"/>
    <w:rsid w:val="00935D83"/>
    <w:rsid w:val="0093634E"/>
    <w:rsid w:val="00936B1B"/>
    <w:rsid w:val="00936CB7"/>
    <w:rsid w:val="00937422"/>
    <w:rsid w:val="0093746C"/>
    <w:rsid w:val="00937EDF"/>
    <w:rsid w:val="00940B9D"/>
    <w:rsid w:val="00942596"/>
    <w:rsid w:val="00942FC5"/>
    <w:rsid w:val="00943DC1"/>
    <w:rsid w:val="00944BED"/>
    <w:rsid w:val="00945CB4"/>
    <w:rsid w:val="00945FEE"/>
    <w:rsid w:val="009466E1"/>
    <w:rsid w:val="00947FEC"/>
    <w:rsid w:val="009501E8"/>
    <w:rsid w:val="009502E5"/>
    <w:rsid w:val="009524BA"/>
    <w:rsid w:val="00953DDC"/>
    <w:rsid w:val="009556C1"/>
    <w:rsid w:val="00955F87"/>
    <w:rsid w:val="00956542"/>
    <w:rsid w:val="009566F8"/>
    <w:rsid w:val="009600F8"/>
    <w:rsid w:val="0096118E"/>
    <w:rsid w:val="0096167E"/>
    <w:rsid w:val="00961CA1"/>
    <w:rsid w:val="009629FD"/>
    <w:rsid w:val="00963D50"/>
    <w:rsid w:val="00965D40"/>
    <w:rsid w:val="00966413"/>
    <w:rsid w:val="009665CF"/>
    <w:rsid w:val="00967C4E"/>
    <w:rsid w:val="00970070"/>
    <w:rsid w:val="0097008C"/>
    <w:rsid w:val="00970383"/>
    <w:rsid w:val="00970AAF"/>
    <w:rsid w:val="0097279C"/>
    <w:rsid w:val="00973002"/>
    <w:rsid w:val="00973D12"/>
    <w:rsid w:val="00974996"/>
    <w:rsid w:val="009764CE"/>
    <w:rsid w:val="00977C97"/>
    <w:rsid w:val="00980C37"/>
    <w:rsid w:val="00980E5A"/>
    <w:rsid w:val="00981308"/>
    <w:rsid w:val="00981F5A"/>
    <w:rsid w:val="00982633"/>
    <w:rsid w:val="00983650"/>
    <w:rsid w:val="00984B10"/>
    <w:rsid w:val="00985E40"/>
    <w:rsid w:val="00985FE0"/>
    <w:rsid w:val="00986D55"/>
    <w:rsid w:val="00987CEC"/>
    <w:rsid w:val="0099013F"/>
    <w:rsid w:val="00990552"/>
    <w:rsid w:val="009912D7"/>
    <w:rsid w:val="00991BDD"/>
    <w:rsid w:val="00993023"/>
    <w:rsid w:val="009937D7"/>
    <w:rsid w:val="00993F05"/>
    <w:rsid w:val="0099486C"/>
    <w:rsid w:val="00994FB2"/>
    <w:rsid w:val="00995F55"/>
    <w:rsid w:val="00996E40"/>
    <w:rsid w:val="009A028B"/>
    <w:rsid w:val="009A0886"/>
    <w:rsid w:val="009A122C"/>
    <w:rsid w:val="009A1488"/>
    <w:rsid w:val="009A1959"/>
    <w:rsid w:val="009A2276"/>
    <w:rsid w:val="009A27F2"/>
    <w:rsid w:val="009A2F39"/>
    <w:rsid w:val="009A4983"/>
    <w:rsid w:val="009A5029"/>
    <w:rsid w:val="009A5D46"/>
    <w:rsid w:val="009A6106"/>
    <w:rsid w:val="009A70AF"/>
    <w:rsid w:val="009B0F04"/>
    <w:rsid w:val="009B1E89"/>
    <w:rsid w:val="009B3291"/>
    <w:rsid w:val="009B7A62"/>
    <w:rsid w:val="009B7DE8"/>
    <w:rsid w:val="009C0984"/>
    <w:rsid w:val="009C24DA"/>
    <w:rsid w:val="009C32BB"/>
    <w:rsid w:val="009C4442"/>
    <w:rsid w:val="009C61B9"/>
    <w:rsid w:val="009C7875"/>
    <w:rsid w:val="009D12BE"/>
    <w:rsid w:val="009D1D03"/>
    <w:rsid w:val="009D1E1C"/>
    <w:rsid w:val="009D2D1B"/>
    <w:rsid w:val="009D45E9"/>
    <w:rsid w:val="009D5D0A"/>
    <w:rsid w:val="009D6663"/>
    <w:rsid w:val="009D7127"/>
    <w:rsid w:val="009D7FBB"/>
    <w:rsid w:val="009E01C5"/>
    <w:rsid w:val="009E095C"/>
    <w:rsid w:val="009E306E"/>
    <w:rsid w:val="009E3297"/>
    <w:rsid w:val="009E617D"/>
    <w:rsid w:val="009E76A9"/>
    <w:rsid w:val="009E7B85"/>
    <w:rsid w:val="009F0296"/>
    <w:rsid w:val="009F091D"/>
    <w:rsid w:val="009F0BFE"/>
    <w:rsid w:val="009F0FB5"/>
    <w:rsid w:val="009F1076"/>
    <w:rsid w:val="009F239F"/>
    <w:rsid w:val="009F7C5D"/>
    <w:rsid w:val="00A00478"/>
    <w:rsid w:val="00A00D38"/>
    <w:rsid w:val="00A00E71"/>
    <w:rsid w:val="00A01848"/>
    <w:rsid w:val="00A02B38"/>
    <w:rsid w:val="00A041F0"/>
    <w:rsid w:val="00A049F5"/>
    <w:rsid w:val="00A05101"/>
    <w:rsid w:val="00A055C2"/>
    <w:rsid w:val="00A056F5"/>
    <w:rsid w:val="00A06326"/>
    <w:rsid w:val="00A06712"/>
    <w:rsid w:val="00A07131"/>
    <w:rsid w:val="00A07584"/>
    <w:rsid w:val="00A10C21"/>
    <w:rsid w:val="00A112E1"/>
    <w:rsid w:val="00A11A3B"/>
    <w:rsid w:val="00A122CA"/>
    <w:rsid w:val="00A1280E"/>
    <w:rsid w:val="00A1400F"/>
    <w:rsid w:val="00A140DD"/>
    <w:rsid w:val="00A1473D"/>
    <w:rsid w:val="00A156F8"/>
    <w:rsid w:val="00A162CE"/>
    <w:rsid w:val="00A16A93"/>
    <w:rsid w:val="00A16E80"/>
    <w:rsid w:val="00A17299"/>
    <w:rsid w:val="00A17C14"/>
    <w:rsid w:val="00A17C50"/>
    <w:rsid w:val="00A20B3E"/>
    <w:rsid w:val="00A253B3"/>
    <w:rsid w:val="00A2557D"/>
    <w:rsid w:val="00A2570C"/>
    <w:rsid w:val="00A25B26"/>
    <w:rsid w:val="00A25CA4"/>
    <w:rsid w:val="00A2600A"/>
    <w:rsid w:val="00A2613B"/>
    <w:rsid w:val="00A266A9"/>
    <w:rsid w:val="00A27FD7"/>
    <w:rsid w:val="00A3099C"/>
    <w:rsid w:val="00A31EE4"/>
    <w:rsid w:val="00A32441"/>
    <w:rsid w:val="00A33A2D"/>
    <w:rsid w:val="00A3444F"/>
    <w:rsid w:val="00A356F5"/>
    <w:rsid w:val="00A3669C"/>
    <w:rsid w:val="00A40D84"/>
    <w:rsid w:val="00A40EDB"/>
    <w:rsid w:val="00A43589"/>
    <w:rsid w:val="00A44971"/>
    <w:rsid w:val="00A46E59"/>
    <w:rsid w:val="00A47E70"/>
    <w:rsid w:val="00A50582"/>
    <w:rsid w:val="00A51265"/>
    <w:rsid w:val="00A529BE"/>
    <w:rsid w:val="00A5557D"/>
    <w:rsid w:val="00A55747"/>
    <w:rsid w:val="00A55F4A"/>
    <w:rsid w:val="00A567E7"/>
    <w:rsid w:val="00A56C74"/>
    <w:rsid w:val="00A578D4"/>
    <w:rsid w:val="00A57FF1"/>
    <w:rsid w:val="00A6143E"/>
    <w:rsid w:val="00A615DC"/>
    <w:rsid w:val="00A620CE"/>
    <w:rsid w:val="00A62F4D"/>
    <w:rsid w:val="00A640CE"/>
    <w:rsid w:val="00A657CF"/>
    <w:rsid w:val="00A65963"/>
    <w:rsid w:val="00A66E05"/>
    <w:rsid w:val="00A67190"/>
    <w:rsid w:val="00A706C6"/>
    <w:rsid w:val="00A72154"/>
    <w:rsid w:val="00A72DCE"/>
    <w:rsid w:val="00A72E72"/>
    <w:rsid w:val="00A72F06"/>
    <w:rsid w:val="00A74643"/>
    <w:rsid w:val="00A752C5"/>
    <w:rsid w:val="00A75CBB"/>
    <w:rsid w:val="00A75CF8"/>
    <w:rsid w:val="00A75D38"/>
    <w:rsid w:val="00A813F8"/>
    <w:rsid w:val="00A8169B"/>
    <w:rsid w:val="00A83715"/>
    <w:rsid w:val="00A839B1"/>
    <w:rsid w:val="00A83D1A"/>
    <w:rsid w:val="00A83ECE"/>
    <w:rsid w:val="00A84816"/>
    <w:rsid w:val="00A84BFB"/>
    <w:rsid w:val="00A84D33"/>
    <w:rsid w:val="00A85953"/>
    <w:rsid w:val="00A8637A"/>
    <w:rsid w:val="00A86631"/>
    <w:rsid w:val="00A86FAE"/>
    <w:rsid w:val="00A90236"/>
    <w:rsid w:val="00A9104D"/>
    <w:rsid w:val="00A910BA"/>
    <w:rsid w:val="00A9117F"/>
    <w:rsid w:val="00A9166A"/>
    <w:rsid w:val="00A91D46"/>
    <w:rsid w:val="00A93403"/>
    <w:rsid w:val="00A93D00"/>
    <w:rsid w:val="00A95081"/>
    <w:rsid w:val="00A964AD"/>
    <w:rsid w:val="00A97FD2"/>
    <w:rsid w:val="00AA01FF"/>
    <w:rsid w:val="00AA2889"/>
    <w:rsid w:val="00AA299E"/>
    <w:rsid w:val="00AA2ED1"/>
    <w:rsid w:val="00AA37A6"/>
    <w:rsid w:val="00AA48DB"/>
    <w:rsid w:val="00AA5A1C"/>
    <w:rsid w:val="00AA747F"/>
    <w:rsid w:val="00AB15FF"/>
    <w:rsid w:val="00AB2CBA"/>
    <w:rsid w:val="00AB37CA"/>
    <w:rsid w:val="00AB426A"/>
    <w:rsid w:val="00AB545D"/>
    <w:rsid w:val="00AB57BA"/>
    <w:rsid w:val="00AB69C0"/>
    <w:rsid w:val="00AC0D2D"/>
    <w:rsid w:val="00AC187F"/>
    <w:rsid w:val="00AC59C1"/>
    <w:rsid w:val="00AC6445"/>
    <w:rsid w:val="00AC6FAB"/>
    <w:rsid w:val="00AC70A8"/>
    <w:rsid w:val="00AD0DFB"/>
    <w:rsid w:val="00AD0F68"/>
    <w:rsid w:val="00AD1883"/>
    <w:rsid w:val="00AD27ED"/>
    <w:rsid w:val="00AD2DDA"/>
    <w:rsid w:val="00AD2F5F"/>
    <w:rsid w:val="00AD3C63"/>
    <w:rsid w:val="00AD405B"/>
    <w:rsid w:val="00AD4275"/>
    <w:rsid w:val="00AD535F"/>
    <w:rsid w:val="00AD5760"/>
    <w:rsid w:val="00AD6FCA"/>
    <w:rsid w:val="00AD7C25"/>
    <w:rsid w:val="00AD7DF5"/>
    <w:rsid w:val="00AE01D8"/>
    <w:rsid w:val="00AE1A22"/>
    <w:rsid w:val="00AE219B"/>
    <w:rsid w:val="00AE2532"/>
    <w:rsid w:val="00AE482D"/>
    <w:rsid w:val="00AE4D95"/>
    <w:rsid w:val="00AE648D"/>
    <w:rsid w:val="00AF1371"/>
    <w:rsid w:val="00AF16FA"/>
    <w:rsid w:val="00AF20B9"/>
    <w:rsid w:val="00AF292E"/>
    <w:rsid w:val="00AF2AA9"/>
    <w:rsid w:val="00AF43AF"/>
    <w:rsid w:val="00AF4A81"/>
    <w:rsid w:val="00AF5BDB"/>
    <w:rsid w:val="00AF6AE5"/>
    <w:rsid w:val="00AF6B24"/>
    <w:rsid w:val="00AF7E56"/>
    <w:rsid w:val="00B0021A"/>
    <w:rsid w:val="00B0039F"/>
    <w:rsid w:val="00B00D7C"/>
    <w:rsid w:val="00B00E71"/>
    <w:rsid w:val="00B01557"/>
    <w:rsid w:val="00B01DF6"/>
    <w:rsid w:val="00B03597"/>
    <w:rsid w:val="00B0434A"/>
    <w:rsid w:val="00B04E60"/>
    <w:rsid w:val="00B0565C"/>
    <w:rsid w:val="00B068CF"/>
    <w:rsid w:val="00B06D8D"/>
    <w:rsid w:val="00B0739D"/>
    <w:rsid w:val="00B076C6"/>
    <w:rsid w:val="00B115D4"/>
    <w:rsid w:val="00B126F9"/>
    <w:rsid w:val="00B128E4"/>
    <w:rsid w:val="00B13182"/>
    <w:rsid w:val="00B13A8A"/>
    <w:rsid w:val="00B147CD"/>
    <w:rsid w:val="00B1625B"/>
    <w:rsid w:val="00B16485"/>
    <w:rsid w:val="00B168E7"/>
    <w:rsid w:val="00B22373"/>
    <w:rsid w:val="00B227E0"/>
    <w:rsid w:val="00B22961"/>
    <w:rsid w:val="00B2390E"/>
    <w:rsid w:val="00B239A7"/>
    <w:rsid w:val="00B239E6"/>
    <w:rsid w:val="00B25036"/>
    <w:rsid w:val="00B258BB"/>
    <w:rsid w:val="00B26268"/>
    <w:rsid w:val="00B26515"/>
    <w:rsid w:val="00B27FA4"/>
    <w:rsid w:val="00B310F1"/>
    <w:rsid w:val="00B32A8E"/>
    <w:rsid w:val="00B335D9"/>
    <w:rsid w:val="00B33A4A"/>
    <w:rsid w:val="00B3579B"/>
    <w:rsid w:val="00B357DE"/>
    <w:rsid w:val="00B35B0A"/>
    <w:rsid w:val="00B35C3E"/>
    <w:rsid w:val="00B37DC2"/>
    <w:rsid w:val="00B42B00"/>
    <w:rsid w:val="00B433A8"/>
    <w:rsid w:val="00B43444"/>
    <w:rsid w:val="00B44A71"/>
    <w:rsid w:val="00B45F92"/>
    <w:rsid w:val="00B4725D"/>
    <w:rsid w:val="00B47671"/>
    <w:rsid w:val="00B47938"/>
    <w:rsid w:val="00B47D58"/>
    <w:rsid w:val="00B501F8"/>
    <w:rsid w:val="00B503EE"/>
    <w:rsid w:val="00B51576"/>
    <w:rsid w:val="00B527E3"/>
    <w:rsid w:val="00B5365F"/>
    <w:rsid w:val="00B53D3B"/>
    <w:rsid w:val="00B54F82"/>
    <w:rsid w:val="00B57359"/>
    <w:rsid w:val="00B57953"/>
    <w:rsid w:val="00B62279"/>
    <w:rsid w:val="00B6245A"/>
    <w:rsid w:val="00B63392"/>
    <w:rsid w:val="00B64545"/>
    <w:rsid w:val="00B66084"/>
    <w:rsid w:val="00B66361"/>
    <w:rsid w:val="00B66B4D"/>
    <w:rsid w:val="00B66D06"/>
    <w:rsid w:val="00B66E4F"/>
    <w:rsid w:val="00B66F4E"/>
    <w:rsid w:val="00B67AEB"/>
    <w:rsid w:val="00B70D58"/>
    <w:rsid w:val="00B71541"/>
    <w:rsid w:val="00B71E54"/>
    <w:rsid w:val="00B72AC8"/>
    <w:rsid w:val="00B745B5"/>
    <w:rsid w:val="00B75D6C"/>
    <w:rsid w:val="00B772E1"/>
    <w:rsid w:val="00B77A6F"/>
    <w:rsid w:val="00B77AB5"/>
    <w:rsid w:val="00B81684"/>
    <w:rsid w:val="00B8174A"/>
    <w:rsid w:val="00B81A61"/>
    <w:rsid w:val="00B84652"/>
    <w:rsid w:val="00B850FC"/>
    <w:rsid w:val="00B85A1E"/>
    <w:rsid w:val="00B85E76"/>
    <w:rsid w:val="00B908C7"/>
    <w:rsid w:val="00B90C0C"/>
    <w:rsid w:val="00B91267"/>
    <w:rsid w:val="00B917AC"/>
    <w:rsid w:val="00B9268B"/>
    <w:rsid w:val="00B92835"/>
    <w:rsid w:val="00B94866"/>
    <w:rsid w:val="00B95259"/>
    <w:rsid w:val="00B9541C"/>
    <w:rsid w:val="00B96C81"/>
    <w:rsid w:val="00BA1402"/>
    <w:rsid w:val="00BA1F23"/>
    <w:rsid w:val="00BA2BA5"/>
    <w:rsid w:val="00BA3ACC"/>
    <w:rsid w:val="00BA5EE2"/>
    <w:rsid w:val="00BA6D57"/>
    <w:rsid w:val="00BB00C1"/>
    <w:rsid w:val="00BB0AB7"/>
    <w:rsid w:val="00BB106B"/>
    <w:rsid w:val="00BB1111"/>
    <w:rsid w:val="00BB17B5"/>
    <w:rsid w:val="00BB17CF"/>
    <w:rsid w:val="00BB34DE"/>
    <w:rsid w:val="00BB3990"/>
    <w:rsid w:val="00BB3E3D"/>
    <w:rsid w:val="00BB445A"/>
    <w:rsid w:val="00BB5169"/>
    <w:rsid w:val="00BB5DFC"/>
    <w:rsid w:val="00BB71F9"/>
    <w:rsid w:val="00BC0575"/>
    <w:rsid w:val="00BC06A5"/>
    <w:rsid w:val="00BC099B"/>
    <w:rsid w:val="00BC2468"/>
    <w:rsid w:val="00BC388E"/>
    <w:rsid w:val="00BC4BFF"/>
    <w:rsid w:val="00BC7C3B"/>
    <w:rsid w:val="00BD0266"/>
    <w:rsid w:val="00BD066C"/>
    <w:rsid w:val="00BD0A68"/>
    <w:rsid w:val="00BD1641"/>
    <w:rsid w:val="00BD279D"/>
    <w:rsid w:val="00BD3B6F"/>
    <w:rsid w:val="00BD3E92"/>
    <w:rsid w:val="00BD568F"/>
    <w:rsid w:val="00BD5F95"/>
    <w:rsid w:val="00BD7344"/>
    <w:rsid w:val="00BE2A03"/>
    <w:rsid w:val="00BE3157"/>
    <w:rsid w:val="00BE45AC"/>
    <w:rsid w:val="00BE4AE1"/>
    <w:rsid w:val="00BE4C96"/>
    <w:rsid w:val="00BE4DF7"/>
    <w:rsid w:val="00BE5822"/>
    <w:rsid w:val="00BE6038"/>
    <w:rsid w:val="00BE6791"/>
    <w:rsid w:val="00BE715F"/>
    <w:rsid w:val="00BF0870"/>
    <w:rsid w:val="00BF3228"/>
    <w:rsid w:val="00BF3B1B"/>
    <w:rsid w:val="00BF4D69"/>
    <w:rsid w:val="00BF5147"/>
    <w:rsid w:val="00BF575E"/>
    <w:rsid w:val="00BF58FC"/>
    <w:rsid w:val="00BF5CCE"/>
    <w:rsid w:val="00BF602C"/>
    <w:rsid w:val="00C00A31"/>
    <w:rsid w:val="00C02FE0"/>
    <w:rsid w:val="00C03A9D"/>
    <w:rsid w:val="00C0514B"/>
    <w:rsid w:val="00C05474"/>
    <w:rsid w:val="00C0610D"/>
    <w:rsid w:val="00C07478"/>
    <w:rsid w:val="00C10F2E"/>
    <w:rsid w:val="00C11835"/>
    <w:rsid w:val="00C122AB"/>
    <w:rsid w:val="00C12AE3"/>
    <w:rsid w:val="00C12DA5"/>
    <w:rsid w:val="00C135E7"/>
    <w:rsid w:val="00C13F18"/>
    <w:rsid w:val="00C14B48"/>
    <w:rsid w:val="00C15129"/>
    <w:rsid w:val="00C157A9"/>
    <w:rsid w:val="00C16F32"/>
    <w:rsid w:val="00C1742D"/>
    <w:rsid w:val="00C20D30"/>
    <w:rsid w:val="00C21836"/>
    <w:rsid w:val="00C21F50"/>
    <w:rsid w:val="00C22A49"/>
    <w:rsid w:val="00C23A54"/>
    <w:rsid w:val="00C24AEC"/>
    <w:rsid w:val="00C264BA"/>
    <w:rsid w:val="00C27B03"/>
    <w:rsid w:val="00C3021A"/>
    <w:rsid w:val="00C31593"/>
    <w:rsid w:val="00C315B7"/>
    <w:rsid w:val="00C336AB"/>
    <w:rsid w:val="00C34240"/>
    <w:rsid w:val="00C35075"/>
    <w:rsid w:val="00C36D04"/>
    <w:rsid w:val="00C37922"/>
    <w:rsid w:val="00C415C3"/>
    <w:rsid w:val="00C41CF9"/>
    <w:rsid w:val="00C42548"/>
    <w:rsid w:val="00C427FB"/>
    <w:rsid w:val="00C448C4"/>
    <w:rsid w:val="00C50536"/>
    <w:rsid w:val="00C5171B"/>
    <w:rsid w:val="00C527D4"/>
    <w:rsid w:val="00C52803"/>
    <w:rsid w:val="00C52ABE"/>
    <w:rsid w:val="00C52F49"/>
    <w:rsid w:val="00C53785"/>
    <w:rsid w:val="00C53925"/>
    <w:rsid w:val="00C544C7"/>
    <w:rsid w:val="00C54C84"/>
    <w:rsid w:val="00C56900"/>
    <w:rsid w:val="00C57BF5"/>
    <w:rsid w:val="00C61310"/>
    <w:rsid w:val="00C61B73"/>
    <w:rsid w:val="00C61BA1"/>
    <w:rsid w:val="00C6278E"/>
    <w:rsid w:val="00C62FBA"/>
    <w:rsid w:val="00C6356C"/>
    <w:rsid w:val="00C641A8"/>
    <w:rsid w:val="00C6441A"/>
    <w:rsid w:val="00C6494B"/>
    <w:rsid w:val="00C66901"/>
    <w:rsid w:val="00C66A8B"/>
    <w:rsid w:val="00C6755F"/>
    <w:rsid w:val="00C713E0"/>
    <w:rsid w:val="00C71414"/>
    <w:rsid w:val="00C71469"/>
    <w:rsid w:val="00C72086"/>
    <w:rsid w:val="00C72A45"/>
    <w:rsid w:val="00C72E2A"/>
    <w:rsid w:val="00C73004"/>
    <w:rsid w:val="00C73EB5"/>
    <w:rsid w:val="00C759DF"/>
    <w:rsid w:val="00C7792B"/>
    <w:rsid w:val="00C80D5D"/>
    <w:rsid w:val="00C81DF7"/>
    <w:rsid w:val="00C83D84"/>
    <w:rsid w:val="00C83E4E"/>
    <w:rsid w:val="00C84595"/>
    <w:rsid w:val="00C848E0"/>
    <w:rsid w:val="00C8516E"/>
    <w:rsid w:val="00C85AD4"/>
    <w:rsid w:val="00C85D1B"/>
    <w:rsid w:val="00C86BA7"/>
    <w:rsid w:val="00C86C59"/>
    <w:rsid w:val="00C86E9F"/>
    <w:rsid w:val="00C9038B"/>
    <w:rsid w:val="00C908A4"/>
    <w:rsid w:val="00C927C5"/>
    <w:rsid w:val="00C94151"/>
    <w:rsid w:val="00C95985"/>
    <w:rsid w:val="00C9666F"/>
    <w:rsid w:val="00C96EAE"/>
    <w:rsid w:val="00C9780B"/>
    <w:rsid w:val="00C978E8"/>
    <w:rsid w:val="00CA00C3"/>
    <w:rsid w:val="00CA128C"/>
    <w:rsid w:val="00CA15FB"/>
    <w:rsid w:val="00CA1FD1"/>
    <w:rsid w:val="00CA2542"/>
    <w:rsid w:val="00CA2EA4"/>
    <w:rsid w:val="00CA312A"/>
    <w:rsid w:val="00CA34F7"/>
    <w:rsid w:val="00CA566B"/>
    <w:rsid w:val="00CA6D48"/>
    <w:rsid w:val="00CA7D10"/>
    <w:rsid w:val="00CB03BC"/>
    <w:rsid w:val="00CB0808"/>
    <w:rsid w:val="00CB0D20"/>
    <w:rsid w:val="00CB11EE"/>
    <w:rsid w:val="00CB1493"/>
    <w:rsid w:val="00CB1E3D"/>
    <w:rsid w:val="00CB3957"/>
    <w:rsid w:val="00CB4CBF"/>
    <w:rsid w:val="00CB4F78"/>
    <w:rsid w:val="00CB70BC"/>
    <w:rsid w:val="00CB76A4"/>
    <w:rsid w:val="00CC0B54"/>
    <w:rsid w:val="00CC1E64"/>
    <w:rsid w:val="00CC1F9F"/>
    <w:rsid w:val="00CC30BB"/>
    <w:rsid w:val="00CC32CA"/>
    <w:rsid w:val="00CC3AB5"/>
    <w:rsid w:val="00CC40C1"/>
    <w:rsid w:val="00CC431B"/>
    <w:rsid w:val="00CC43EC"/>
    <w:rsid w:val="00CC482D"/>
    <w:rsid w:val="00CC490A"/>
    <w:rsid w:val="00CC5026"/>
    <w:rsid w:val="00CC51A6"/>
    <w:rsid w:val="00CC5BAE"/>
    <w:rsid w:val="00CC5FC9"/>
    <w:rsid w:val="00CC6078"/>
    <w:rsid w:val="00CD0568"/>
    <w:rsid w:val="00CD1A18"/>
    <w:rsid w:val="00CD1C7F"/>
    <w:rsid w:val="00CD1FA2"/>
    <w:rsid w:val="00CD2478"/>
    <w:rsid w:val="00CD2FB7"/>
    <w:rsid w:val="00CD46E8"/>
    <w:rsid w:val="00CD48D2"/>
    <w:rsid w:val="00CD541D"/>
    <w:rsid w:val="00CD7E65"/>
    <w:rsid w:val="00CE1618"/>
    <w:rsid w:val="00CE1AF4"/>
    <w:rsid w:val="00CE22D1"/>
    <w:rsid w:val="00CE39AE"/>
    <w:rsid w:val="00CE3D3F"/>
    <w:rsid w:val="00CE3FAF"/>
    <w:rsid w:val="00CE4346"/>
    <w:rsid w:val="00CE4395"/>
    <w:rsid w:val="00CE471D"/>
    <w:rsid w:val="00CE490F"/>
    <w:rsid w:val="00CE4D17"/>
    <w:rsid w:val="00CE618B"/>
    <w:rsid w:val="00CE6D11"/>
    <w:rsid w:val="00CE7AFF"/>
    <w:rsid w:val="00CE7E30"/>
    <w:rsid w:val="00CF0EE8"/>
    <w:rsid w:val="00CF0FD6"/>
    <w:rsid w:val="00CF2EC8"/>
    <w:rsid w:val="00CF39F5"/>
    <w:rsid w:val="00CF3CF9"/>
    <w:rsid w:val="00CF4AA1"/>
    <w:rsid w:val="00CF767F"/>
    <w:rsid w:val="00D01232"/>
    <w:rsid w:val="00D01595"/>
    <w:rsid w:val="00D015C8"/>
    <w:rsid w:val="00D02423"/>
    <w:rsid w:val="00D0245F"/>
    <w:rsid w:val="00D04237"/>
    <w:rsid w:val="00D04CAB"/>
    <w:rsid w:val="00D064DE"/>
    <w:rsid w:val="00D066EE"/>
    <w:rsid w:val="00D11584"/>
    <w:rsid w:val="00D115C1"/>
    <w:rsid w:val="00D12659"/>
    <w:rsid w:val="00D12FF1"/>
    <w:rsid w:val="00D133F1"/>
    <w:rsid w:val="00D1381A"/>
    <w:rsid w:val="00D13ACD"/>
    <w:rsid w:val="00D14F1F"/>
    <w:rsid w:val="00D17D55"/>
    <w:rsid w:val="00D20100"/>
    <w:rsid w:val="00D20E91"/>
    <w:rsid w:val="00D2118E"/>
    <w:rsid w:val="00D216AF"/>
    <w:rsid w:val="00D21913"/>
    <w:rsid w:val="00D2381D"/>
    <w:rsid w:val="00D23CD4"/>
    <w:rsid w:val="00D26574"/>
    <w:rsid w:val="00D27A66"/>
    <w:rsid w:val="00D307D7"/>
    <w:rsid w:val="00D308D9"/>
    <w:rsid w:val="00D30B7E"/>
    <w:rsid w:val="00D30BFF"/>
    <w:rsid w:val="00D355E9"/>
    <w:rsid w:val="00D3577E"/>
    <w:rsid w:val="00D35DFC"/>
    <w:rsid w:val="00D3631C"/>
    <w:rsid w:val="00D3670B"/>
    <w:rsid w:val="00D4071D"/>
    <w:rsid w:val="00D40DFC"/>
    <w:rsid w:val="00D41746"/>
    <w:rsid w:val="00D41807"/>
    <w:rsid w:val="00D42E7C"/>
    <w:rsid w:val="00D43291"/>
    <w:rsid w:val="00D43BAA"/>
    <w:rsid w:val="00D44701"/>
    <w:rsid w:val="00D44C40"/>
    <w:rsid w:val="00D45B75"/>
    <w:rsid w:val="00D46F91"/>
    <w:rsid w:val="00D46FA0"/>
    <w:rsid w:val="00D50252"/>
    <w:rsid w:val="00D50B2F"/>
    <w:rsid w:val="00D50C09"/>
    <w:rsid w:val="00D51624"/>
    <w:rsid w:val="00D51C49"/>
    <w:rsid w:val="00D5223F"/>
    <w:rsid w:val="00D528E9"/>
    <w:rsid w:val="00D53045"/>
    <w:rsid w:val="00D53BE5"/>
    <w:rsid w:val="00D54B77"/>
    <w:rsid w:val="00D561FA"/>
    <w:rsid w:val="00D57F2F"/>
    <w:rsid w:val="00D60E4C"/>
    <w:rsid w:val="00D6106D"/>
    <w:rsid w:val="00D6120D"/>
    <w:rsid w:val="00D622A6"/>
    <w:rsid w:val="00D628A5"/>
    <w:rsid w:val="00D6322D"/>
    <w:rsid w:val="00D641A9"/>
    <w:rsid w:val="00D66638"/>
    <w:rsid w:val="00D670AC"/>
    <w:rsid w:val="00D72341"/>
    <w:rsid w:val="00D7346E"/>
    <w:rsid w:val="00D73EC7"/>
    <w:rsid w:val="00D74AE6"/>
    <w:rsid w:val="00D74FDD"/>
    <w:rsid w:val="00D75F28"/>
    <w:rsid w:val="00D76ABD"/>
    <w:rsid w:val="00D770D3"/>
    <w:rsid w:val="00D814A4"/>
    <w:rsid w:val="00D817E7"/>
    <w:rsid w:val="00D81E7B"/>
    <w:rsid w:val="00D85770"/>
    <w:rsid w:val="00D857DA"/>
    <w:rsid w:val="00D9032F"/>
    <w:rsid w:val="00D908E8"/>
    <w:rsid w:val="00D919EE"/>
    <w:rsid w:val="00D92EE8"/>
    <w:rsid w:val="00D94811"/>
    <w:rsid w:val="00D95097"/>
    <w:rsid w:val="00D95A8D"/>
    <w:rsid w:val="00D95FBB"/>
    <w:rsid w:val="00DA1EEC"/>
    <w:rsid w:val="00DA5338"/>
    <w:rsid w:val="00DA57B9"/>
    <w:rsid w:val="00DA668D"/>
    <w:rsid w:val="00DA785D"/>
    <w:rsid w:val="00DB28A9"/>
    <w:rsid w:val="00DB3B76"/>
    <w:rsid w:val="00DB4703"/>
    <w:rsid w:val="00DB47E3"/>
    <w:rsid w:val="00DB57BD"/>
    <w:rsid w:val="00DB72BB"/>
    <w:rsid w:val="00DB794A"/>
    <w:rsid w:val="00DC0865"/>
    <w:rsid w:val="00DC0D8F"/>
    <w:rsid w:val="00DC2EEA"/>
    <w:rsid w:val="00DC4AFB"/>
    <w:rsid w:val="00DC58F0"/>
    <w:rsid w:val="00DC7A1B"/>
    <w:rsid w:val="00DC7B4A"/>
    <w:rsid w:val="00DD0022"/>
    <w:rsid w:val="00DD32B1"/>
    <w:rsid w:val="00DD4B2A"/>
    <w:rsid w:val="00DD50E0"/>
    <w:rsid w:val="00DE0943"/>
    <w:rsid w:val="00DE1AAC"/>
    <w:rsid w:val="00DE4035"/>
    <w:rsid w:val="00DE6B6F"/>
    <w:rsid w:val="00DE7925"/>
    <w:rsid w:val="00DF11C7"/>
    <w:rsid w:val="00DF1B0B"/>
    <w:rsid w:val="00DF4E6B"/>
    <w:rsid w:val="00DF681F"/>
    <w:rsid w:val="00DF7774"/>
    <w:rsid w:val="00E008E1"/>
    <w:rsid w:val="00E0098D"/>
    <w:rsid w:val="00E0122F"/>
    <w:rsid w:val="00E015DE"/>
    <w:rsid w:val="00E019F2"/>
    <w:rsid w:val="00E01DD4"/>
    <w:rsid w:val="00E02DDB"/>
    <w:rsid w:val="00E0365F"/>
    <w:rsid w:val="00E036AD"/>
    <w:rsid w:val="00E04843"/>
    <w:rsid w:val="00E05C18"/>
    <w:rsid w:val="00E07281"/>
    <w:rsid w:val="00E07991"/>
    <w:rsid w:val="00E115D8"/>
    <w:rsid w:val="00E133F8"/>
    <w:rsid w:val="00E1405C"/>
    <w:rsid w:val="00E159F8"/>
    <w:rsid w:val="00E16EF7"/>
    <w:rsid w:val="00E17645"/>
    <w:rsid w:val="00E21D8A"/>
    <w:rsid w:val="00E22DFE"/>
    <w:rsid w:val="00E234F9"/>
    <w:rsid w:val="00E23A56"/>
    <w:rsid w:val="00E24619"/>
    <w:rsid w:val="00E27FC5"/>
    <w:rsid w:val="00E3070A"/>
    <w:rsid w:val="00E3082B"/>
    <w:rsid w:val="00E315FB"/>
    <w:rsid w:val="00E32BA7"/>
    <w:rsid w:val="00E32DE9"/>
    <w:rsid w:val="00E35AC3"/>
    <w:rsid w:val="00E36AEC"/>
    <w:rsid w:val="00E41E93"/>
    <w:rsid w:val="00E428A5"/>
    <w:rsid w:val="00E4306D"/>
    <w:rsid w:val="00E44655"/>
    <w:rsid w:val="00E44734"/>
    <w:rsid w:val="00E4592C"/>
    <w:rsid w:val="00E46014"/>
    <w:rsid w:val="00E5082E"/>
    <w:rsid w:val="00E511F5"/>
    <w:rsid w:val="00E5157E"/>
    <w:rsid w:val="00E52B17"/>
    <w:rsid w:val="00E52CF4"/>
    <w:rsid w:val="00E53585"/>
    <w:rsid w:val="00E53D07"/>
    <w:rsid w:val="00E53D4B"/>
    <w:rsid w:val="00E548B1"/>
    <w:rsid w:val="00E549FF"/>
    <w:rsid w:val="00E55E5C"/>
    <w:rsid w:val="00E5600F"/>
    <w:rsid w:val="00E56B02"/>
    <w:rsid w:val="00E62CF9"/>
    <w:rsid w:val="00E63BCE"/>
    <w:rsid w:val="00E65E8A"/>
    <w:rsid w:val="00E66852"/>
    <w:rsid w:val="00E672F3"/>
    <w:rsid w:val="00E70733"/>
    <w:rsid w:val="00E70CBA"/>
    <w:rsid w:val="00E726C8"/>
    <w:rsid w:val="00E72C3C"/>
    <w:rsid w:val="00E73F6A"/>
    <w:rsid w:val="00E74529"/>
    <w:rsid w:val="00E746F8"/>
    <w:rsid w:val="00E755CA"/>
    <w:rsid w:val="00E75EF2"/>
    <w:rsid w:val="00E77F9A"/>
    <w:rsid w:val="00E81828"/>
    <w:rsid w:val="00E82EDB"/>
    <w:rsid w:val="00E843F5"/>
    <w:rsid w:val="00E84791"/>
    <w:rsid w:val="00E85344"/>
    <w:rsid w:val="00E860F6"/>
    <w:rsid w:val="00E8709B"/>
    <w:rsid w:val="00E879BB"/>
    <w:rsid w:val="00E87A41"/>
    <w:rsid w:val="00E90A16"/>
    <w:rsid w:val="00E9128F"/>
    <w:rsid w:val="00E918D8"/>
    <w:rsid w:val="00E924C6"/>
    <w:rsid w:val="00E926D9"/>
    <w:rsid w:val="00E9489F"/>
    <w:rsid w:val="00E9497F"/>
    <w:rsid w:val="00EA0ACC"/>
    <w:rsid w:val="00EA0C06"/>
    <w:rsid w:val="00EA0D84"/>
    <w:rsid w:val="00EA15FE"/>
    <w:rsid w:val="00EA2A30"/>
    <w:rsid w:val="00EA3A2C"/>
    <w:rsid w:val="00EA3B55"/>
    <w:rsid w:val="00EA3F59"/>
    <w:rsid w:val="00EA5005"/>
    <w:rsid w:val="00EA59E6"/>
    <w:rsid w:val="00EA76AE"/>
    <w:rsid w:val="00EA76BB"/>
    <w:rsid w:val="00EB0B50"/>
    <w:rsid w:val="00EB3045"/>
    <w:rsid w:val="00EB310B"/>
    <w:rsid w:val="00EB3FE7"/>
    <w:rsid w:val="00EB525D"/>
    <w:rsid w:val="00EB63E1"/>
    <w:rsid w:val="00EB6912"/>
    <w:rsid w:val="00EC0072"/>
    <w:rsid w:val="00EC11EB"/>
    <w:rsid w:val="00EC1F00"/>
    <w:rsid w:val="00EC20FC"/>
    <w:rsid w:val="00EC30CB"/>
    <w:rsid w:val="00EC3378"/>
    <w:rsid w:val="00EC42FF"/>
    <w:rsid w:val="00EC49B2"/>
    <w:rsid w:val="00EC5431"/>
    <w:rsid w:val="00EC612C"/>
    <w:rsid w:val="00ED0080"/>
    <w:rsid w:val="00ED0811"/>
    <w:rsid w:val="00ED2C8A"/>
    <w:rsid w:val="00ED3D47"/>
    <w:rsid w:val="00ED4F42"/>
    <w:rsid w:val="00ED65AE"/>
    <w:rsid w:val="00ED7265"/>
    <w:rsid w:val="00EE079E"/>
    <w:rsid w:val="00EE09A4"/>
    <w:rsid w:val="00EE1387"/>
    <w:rsid w:val="00EE410A"/>
    <w:rsid w:val="00EE4262"/>
    <w:rsid w:val="00EE4C17"/>
    <w:rsid w:val="00EE550F"/>
    <w:rsid w:val="00EE5740"/>
    <w:rsid w:val="00EE6A2A"/>
    <w:rsid w:val="00EE6A83"/>
    <w:rsid w:val="00EE6F6E"/>
    <w:rsid w:val="00EE7D7C"/>
    <w:rsid w:val="00EE7FCF"/>
    <w:rsid w:val="00EF44FB"/>
    <w:rsid w:val="00EF6497"/>
    <w:rsid w:val="00EF66DA"/>
    <w:rsid w:val="00EF77BD"/>
    <w:rsid w:val="00F022B3"/>
    <w:rsid w:val="00F02E5B"/>
    <w:rsid w:val="00F030FB"/>
    <w:rsid w:val="00F05840"/>
    <w:rsid w:val="00F10E5F"/>
    <w:rsid w:val="00F11312"/>
    <w:rsid w:val="00F1278B"/>
    <w:rsid w:val="00F1458C"/>
    <w:rsid w:val="00F147D1"/>
    <w:rsid w:val="00F1618A"/>
    <w:rsid w:val="00F16376"/>
    <w:rsid w:val="00F172DE"/>
    <w:rsid w:val="00F17DA8"/>
    <w:rsid w:val="00F200BD"/>
    <w:rsid w:val="00F211CF"/>
    <w:rsid w:val="00F21CC1"/>
    <w:rsid w:val="00F22439"/>
    <w:rsid w:val="00F22BC2"/>
    <w:rsid w:val="00F24884"/>
    <w:rsid w:val="00F25D98"/>
    <w:rsid w:val="00F262C0"/>
    <w:rsid w:val="00F26950"/>
    <w:rsid w:val="00F26DC0"/>
    <w:rsid w:val="00F26ED8"/>
    <w:rsid w:val="00F27123"/>
    <w:rsid w:val="00F27579"/>
    <w:rsid w:val="00F27834"/>
    <w:rsid w:val="00F300FB"/>
    <w:rsid w:val="00F3073D"/>
    <w:rsid w:val="00F32E8A"/>
    <w:rsid w:val="00F34816"/>
    <w:rsid w:val="00F362D1"/>
    <w:rsid w:val="00F36C06"/>
    <w:rsid w:val="00F379EE"/>
    <w:rsid w:val="00F40C27"/>
    <w:rsid w:val="00F41763"/>
    <w:rsid w:val="00F41822"/>
    <w:rsid w:val="00F4224B"/>
    <w:rsid w:val="00F432E2"/>
    <w:rsid w:val="00F454EC"/>
    <w:rsid w:val="00F46652"/>
    <w:rsid w:val="00F50C84"/>
    <w:rsid w:val="00F51209"/>
    <w:rsid w:val="00F51360"/>
    <w:rsid w:val="00F52205"/>
    <w:rsid w:val="00F52417"/>
    <w:rsid w:val="00F52D60"/>
    <w:rsid w:val="00F532C4"/>
    <w:rsid w:val="00F546BB"/>
    <w:rsid w:val="00F55CEE"/>
    <w:rsid w:val="00F5632A"/>
    <w:rsid w:val="00F570C0"/>
    <w:rsid w:val="00F6048F"/>
    <w:rsid w:val="00F605E0"/>
    <w:rsid w:val="00F60BBD"/>
    <w:rsid w:val="00F61FE9"/>
    <w:rsid w:val="00F6226C"/>
    <w:rsid w:val="00F62926"/>
    <w:rsid w:val="00F63334"/>
    <w:rsid w:val="00F63BAE"/>
    <w:rsid w:val="00F65B6A"/>
    <w:rsid w:val="00F66944"/>
    <w:rsid w:val="00F66954"/>
    <w:rsid w:val="00F67522"/>
    <w:rsid w:val="00F70D52"/>
    <w:rsid w:val="00F718E9"/>
    <w:rsid w:val="00F71A8C"/>
    <w:rsid w:val="00F73495"/>
    <w:rsid w:val="00F73CF2"/>
    <w:rsid w:val="00F7680F"/>
    <w:rsid w:val="00F7700E"/>
    <w:rsid w:val="00F80960"/>
    <w:rsid w:val="00F8117D"/>
    <w:rsid w:val="00F813D7"/>
    <w:rsid w:val="00F81D9F"/>
    <w:rsid w:val="00F81FB2"/>
    <w:rsid w:val="00F8234C"/>
    <w:rsid w:val="00F827BE"/>
    <w:rsid w:val="00F831EE"/>
    <w:rsid w:val="00F84906"/>
    <w:rsid w:val="00F85441"/>
    <w:rsid w:val="00F85C4D"/>
    <w:rsid w:val="00F86788"/>
    <w:rsid w:val="00F86A4E"/>
    <w:rsid w:val="00F902E5"/>
    <w:rsid w:val="00F90BCA"/>
    <w:rsid w:val="00F90CC4"/>
    <w:rsid w:val="00F9189C"/>
    <w:rsid w:val="00F930CC"/>
    <w:rsid w:val="00F93867"/>
    <w:rsid w:val="00F94EEC"/>
    <w:rsid w:val="00F9537C"/>
    <w:rsid w:val="00F956B9"/>
    <w:rsid w:val="00F9570D"/>
    <w:rsid w:val="00FA01C8"/>
    <w:rsid w:val="00FA04FC"/>
    <w:rsid w:val="00FA1220"/>
    <w:rsid w:val="00FA3577"/>
    <w:rsid w:val="00FA36FE"/>
    <w:rsid w:val="00FA452F"/>
    <w:rsid w:val="00FA45AB"/>
    <w:rsid w:val="00FA4F82"/>
    <w:rsid w:val="00FA69DA"/>
    <w:rsid w:val="00FA6CE4"/>
    <w:rsid w:val="00FA7E8B"/>
    <w:rsid w:val="00FB054D"/>
    <w:rsid w:val="00FB0B0D"/>
    <w:rsid w:val="00FB0B9E"/>
    <w:rsid w:val="00FB1153"/>
    <w:rsid w:val="00FB1DC7"/>
    <w:rsid w:val="00FB31D2"/>
    <w:rsid w:val="00FB329B"/>
    <w:rsid w:val="00FB3D7B"/>
    <w:rsid w:val="00FB438D"/>
    <w:rsid w:val="00FB575A"/>
    <w:rsid w:val="00FB5781"/>
    <w:rsid w:val="00FB6198"/>
    <w:rsid w:val="00FB6386"/>
    <w:rsid w:val="00FB641F"/>
    <w:rsid w:val="00FB7401"/>
    <w:rsid w:val="00FB74B5"/>
    <w:rsid w:val="00FC0134"/>
    <w:rsid w:val="00FC149C"/>
    <w:rsid w:val="00FC1918"/>
    <w:rsid w:val="00FC27A5"/>
    <w:rsid w:val="00FC495A"/>
    <w:rsid w:val="00FC4B4B"/>
    <w:rsid w:val="00FC4EB1"/>
    <w:rsid w:val="00FC68B3"/>
    <w:rsid w:val="00FC6BF7"/>
    <w:rsid w:val="00FC6C43"/>
    <w:rsid w:val="00FC7E27"/>
    <w:rsid w:val="00FD0C4D"/>
    <w:rsid w:val="00FD183A"/>
    <w:rsid w:val="00FD1BEE"/>
    <w:rsid w:val="00FD2241"/>
    <w:rsid w:val="00FD2C88"/>
    <w:rsid w:val="00FD36F8"/>
    <w:rsid w:val="00FD555A"/>
    <w:rsid w:val="00FD5572"/>
    <w:rsid w:val="00FD7944"/>
    <w:rsid w:val="00FE054F"/>
    <w:rsid w:val="00FE19FA"/>
    <w:rsid w:val="00FE1C07"/>
    <w:rsid w:val="00FE3625"/>
    <w:rsid w:val="00FE39D5"/>
    <w:rsid w:val="00FE41FB"/>
    <w:rsid w:val="00FE5641"/>
    <w:rsid w:val="00FE6C48"/>
    <w:rsid w:val="00FE6D51"/>
    <w:rsid w:val="00FE7EDC"/>
    <w:rsid w:val="00FF0D8D"/>
    <w:rsid w:val="00FF1AF5"/>
    <w:rsid w:val="00FF1FB7"/>
    <w:rsid w:val="00FF2C2F"/>
    <w:rsid w:val="00FF43FC"/>
    <w:rsid w:val="00FF469F"/>
    <w:rsid w:val="00FF46FA"/>
    <w:rsid w:val="00FF4EF0"/>
    <w:rsid w:val="00FF6434"/>
    <w:rsid w:val="00FF6AA2"/>
    <w:rsid w:val="7E4F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1F6DCFBD-4E68-4F9F-8B34-295BCDF8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uiPriority w:val="39"/>
    <w:rsid w:val="00F5632A"/>
    <w:rPr>
      <w:rFonts w:ascii="Times New Roman" w:hAnsi="Times New Roman"/>
    </w:rPr>
    <w:tblPr/>
  </w:style>
  <w:style w:type="paragraph" w:styleId="NormalWeb">
    <w:name w:val="Normal (Web)"/>
    <w:basedOn w:val="Normal"/>
    <w:uiPriority w:val="99"/>
    <w:rsid w:val="00F5632A"/>
    <w:rPr>
      <w:sz w:val="24"/>
      <w:szCs w:val="24"/>
    </w:rPr>
  </w:style>
  <w:style w:type="paragraph" w:styleId="Revision">
    <w:name w:val="Revision"/>
    <w:hidden/>
    <w:uiPriority w:val="99"/>
    <w:semiHidden/>
    <w:rsid w:val="00A00478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157E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5157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fr-FR"/>
      <w14:ligatures w14:val="standardContextual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rsid w:val="009E76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4458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24458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124458"/>
    <w:rPr>
      <w:b/>
      <w:bCs/>
    </w:rPr>
  </w:style>
  <w:style w:type="character" w:styleId="Emphasis">
    <w:name w:val="Emphasis"/>
    <w:basedOn w:val="DefaultParagraphFont"/>
    <w:qFormat/>
    <w:rsid w:val="00B47671"/>
    <w:rPr>
      <w:i/>
      <w:iCs/>
    </w:rPr>
  </w:style>
  <w:style w:type="character" w:customStyle="1" w:styleId="B1Char1">
    <w:name w:val="B1 Char1"/>
    <w:link w:val="B1"/>
    <w:rsid w:val="00FE5641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E5641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E22DFE"/>
    <w:rPr>
      <w:rFonts w:ascii="Arial" w:hAnsi="Arial"/>
      <w:sz w:val="32"/>
      <w:lang w:eastAsia="en-US"/>
    </w:rPr>
  </w:style>
  <w:style w:type="character" w:customStyle="1" w:styleId="B1Char">
    <w:name w:val="B1 Char"/>
    <w:qFormat/>
    <w:rsid w:val="00956542"/>
    <w:rPr>
      <w:lang w:eastAsia="en-US"/>
    </w:rPr>
  </w:style>
  <w:style w:type="character" w:customStyle="1" w:styleId="B2Char">
    <w:name w:val="B2 Char"/>
    <w:link w:val="B2"/>
    <w:qFormat/>
    <w:rsid w:val="00956542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A50582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rsid w:val="001E5AA0"/>
    <w:rPr>
      <w:rFonts w:ascii="Arial" w:hAnsi="Arial"/>
      <w:sz w:val="36"/>
      <w:lang w:eastAsia="en-US"/>
    </w:rPr>
  </w:style>
  <w:style w:type="character" w:styleId="Mention">
    <w:name w:val="Mention"/>
    <w:basedOn w:val="DefaultParagraphFont"/>
    <w:uiPriority w:val="99"/>
    <w:unhideWhenUsed/>
    <w:rsid w:val="00F90BC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2CE6"/>
    <w:rPr>
      <w:color w:val="605E5C"/>
      <w:shd w:val="clear" w:color="auto" w:fill="E1DFDD"/>
    </w:rPr>
  </w:style>
  <w:style w:type="character" w:customStyle="1" w:styleId="ms-1">
    <w:name w:val="ms-1"/>
    <w:basedOn w:val="DefaultParagraphFont"/>
    <w:rsid w:val="001A4CEE"/>
  </w:style>
  <w:style w:type="character" w:customStyle="1" w:styleId="max-w-15ch">
    <w:name w:val="max-w-[15ch]"/>
    <w:basedOn w:val="DefaultParagraphFont"/>
    <w:rsid w:val="001A4CEE"/>
  </w:style>
  <w:style w:type="character" w:customStyle="1" w:styleId="-me-1">
    <w:name w:val="-me-1"/>
    <w:basedOn w:val="DefaultParagraphFont"/>
    <w:rsid w:val="001A4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thub.com/cloudflare/quich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tracker.ietf.org/doc/html/draft-ietf-webtrans-overview?utm_source=chatgpt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ithub.com/aiortc/aioqui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66b84ecb1b9df57fe59bc1be6cc89cf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1913367381f03147be23fb792ae70749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23F68CE5-6CB9-4C9C-8613-356A6935F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D0CBA-238E-4609-9553-80DFCA81F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ECA13-D065-49F9-987C-1F4A40729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58A276-B147-4E81-B9DE-76BA1CB66D59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3</Pages>
  <Words>1086</Words>
  <Characters>7227</Characters>
  <Application>Microsoft Office Word</Application>
  <DocSecurity>0</DocSecurity>
  <Lines>114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8245</CharactersWithSpaces>
  <SharedDoc>false</SharedDoc>
  <HLinks>
    <vt:vector size="48" baseType="variant">
      <vt:variant>
        <vt:i4>5767243</vt:i4>
      </vt:variant>
      <vt:variant>
        <vt:i4>24</vt:i4>
      </vt:variant>
      <vt:variant>
        <vt:i4>0</vt:i4>
      </vt:variant>
      <vt:variant>
        <vt:i4>5</vt:i4>
      </vt:variant>
      <vt:variant>
        <vt:lpwstr>https://github.com/aiortc/aioquic</vt:lpwstr>
      </vt:variant>
      <vt:variant>
        <vt:lpwstr/>
      </vt:variant>
      <vt:variant>
        <vt:i4>5636163</vt:i4>
      </vt:variant>
      <vt:variant>
        <vt:i4>21</vt:i4>
      </vt:variant>
      <vt:variant>
        <vt:i4>0</vt:i4>
      </vt:variant>
      <vt:variant>
        <vt:i4>5</vt:i4>
      </vt:variant>
      <vt:variant>
        <vt:lpwstr>https://github.com/cloudflare/quiche</vt:lpwstr>
      </vt:variant>
      <vt:variant>
        <vt:lpwstr/>
      </vt:variant>
      <vt:variant>
        <vt:i4>262191</vt:i4>
      </vt:variant>
      <vt:variant>
        <vt:i4>18</vt:i4>
      </vt:variant>
      <vt:variant>
        <vt:i4>0</vt:i4>
      </vt:variant>
      <vt:variant>
        <vt:i4>5</vt:i4>
      </vt:variant>
      <vt:variant>
        <vt:lpwstr>https://datatracker.ietf.org/doc/html/draft-ietf-webtrans-overview?utm_source=chatgpt.com</vt:lpwstr>
      </vt:variant>
      <vt:variant>
        <vt:lpwstr/>
      </vt:variant>
      <vt:variant>
        <vt:i4>6357092</vt:i4>
      </vt:variant>
      <vt:variant>
        <vt:i4>12</vt:i4>
      </vt:variant>
      <vt:variant>
        <vt:i4>0</vt:i4>
      </vt:variant>
      <vt:variant>
        <vt:i4>5</vt:i4>
      </vt:variant>
      <vt:variant>
        <vt:lpwstr>https://datatracker.ietf.org/wg/webtrans/about</vt:lpwstr>
      </vt:variant>
      <vt:variant>
        <vt:lpwstr/>
      </vt:variant>
      <vt:variant>
        <vt:i4>3145789</vt:i4>
      </vt:variant>
      <vt:variant>
        <vt:i4>9</vt:i4>
      </vt:variant>
      <vt:variant>
        <vt:i4>0</vt:i4>
      </vt:variant>
      <vt:variant>
        <vt:i4>5</vt:i4>
      </vt:variant>
      <vt:variant>
        <vt:lpwstr>https://www.w3.org/TR/webtransport</vt:lpwstr>
      </vt:variant>
      <vt:variant>
        <vt:lpwstr/>
      </vt:variant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WebTransport API</vt:lpwstr>
      </vt:variant>
      <vt:variant>
        <vt:lpwstr/>
      </vt:variant>
      <vt:variant>
        <vt:i4>2818152</vt:i4>
      </vt:variant>
      <vt:variant>
        <vt:i4>3</vt:i4>
      </vt:variant>
      <vt:variant>
        <vt:i4>0</vt:i4>
      </vt:variant>
      <vt:variant>
        <vt:i4>5</vt:i4>
      </vt:variant>
      <vt:variant>
        <vt:lpwstr>https://datatracker.ietf.org/doc/draft-ietf-webtrans-http2/</vt:lpwstr>
      </vt:variant>
      <vt:variant>
        <vt:lpwstr/>
      </vt:variant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https://datatracker.ietf.org/doc/draft-ietf-webtrans-http3/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Richard Bradbury (2026-02-06)</cp:lastModifiedBy>
  <cp:revision>5</cp:revision>
  <cp:lastPrinted>1900-01-03T11:00:00Z</cp:lastPrinted>
  <dcterms:created xsi:type="dcterms:W3CDTF">2026-02-06T15:47:00Z</dcterms:created>
  <dcterms:modified xsi:type="dcterms:W3CDTF">2026-02-06T16:09:00Z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ediaServiceImageTags">
    <vt:lpwstr/>
  </property>
  <property fmtid="{D5CDD505-2E9C-101B-9397-08002B2CF9AE}" pid="4" name="MSIP_Label_bcf26ed8-713a-4e6c-8a04-66607341a11c_Enabled">
    <vt:lpwstr>true</vt:lpwstr>
  </property>
  <property fmtid="{D5CDD505-2E9C-101B-9397-08002B2CF9AE}" pid="5" name="MSIP_Label_bcf26ed8-713a-4e6c-8a04-66607341a11c_SetDate">
    <vt:lpwstr>2025-03-23T23:31:07Z</vt:lpwstr>
  </property>
  <property fmtid="{D5CDD505-2E9C-101B-9397-08002B2CF9AE}" pid="6" name="MSIP_Label_bcf26ed8-713a-4e6c-8a04-66607341a11c_Method">
    <vt:lpwstr>Privileged</vt:lpwstr>
  </property>
  <property fmtid="{D5CDD505-2E9C-101B-9397-08002B2CF9AE}" pid="7" name="MSIP_Label_bcf26ed8-713a-4e6c-8a04-66607341a11c_Name">
    <vt:lpwstr>Public</vt:lpwstr>
  </property>
  <property fmtid="{D5CDD505-2E9C-101B-9397-08002B2CF9AE}" pid="8" name="MSIP_Label_bcf26ed8-713a-4e6c-8a04-66607341a11c_SiteId">
    <vt:lpwstr>e351b779-f6d5-4e50-8568-80e922d180ae</vt:lpwstr>
  </property>
  <property fmtid="{D5CDD505-2E9C-101B-9397-08002B2CF9AE}" pid="9" name="MSIP_Label_bcf26ed8-713a-4e6c-8a04-66607341a11c_ActionId">
    <vt:lpwstr>b97da864-a85b-4e31-94a5-942b1d9876f2</vt:lpwstr>
  </property>
  <property fmtid="{D5CDD505-2E9C-101B-9397-08002B2CF9AE}" pid="10" name="MSIP_Label_bcf26ed8-713a-4e6c-8a04-66607341a11c_ContentBits">
    <vt:lpwstr>0</vt:lpwstr>
  </property>
  <property fmtid="{D5CDD505-2E9C-101B-9397-08002B2CF9AE}" pid="11" name="MSIP_Label_bcf26ed8-713a-4e6c-8a04-66607341a11c_Tag">
    <vt:lpwstr>50, 0, 1, 1</vt:lpwstr>
  </property>
  <property fmtid="{D5CDD505-2E9C-101B-9397-08002B2CF9AE}" pid="12" name="docLang">
    <vt:lpwstr>en</vt:lpwstr>
  </property>
  <property fmtid="{D5CDD505-2E9C-101B-9397-08002B2CF9AE}" pid="13" name="ContentTypeId">
    <vt:lpwstr>0x0101005A93DE52A8ADBE409B80032F7A622632</vt:lpwstr>
  </property>
</Properties>
</file>