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1A39" w14:textId="2C90D69A" w:rsidR="00857250" w:rsidRPr="00216296" w:rsidRDefault="005D2F41" w:rsidP="00857250">
      <w:pPr>
        <w:pStyle w:val="CRCoverPage"/>
        <w:tabs>
          <w:tab w:val="right" w:pos="9639"/>
        </w:tabs>
        <w:rPr>
          <w:b/>
          <w:sz w:val="24"/>
        </w:rPr>
      </w:pPr>
      <w:r w:rsidRPr="00216296">
        <w:rPr>
          <w:b/>
          <w:sz w:val="24"/>
        </w:rPr>
        <w:t>3GPP TSG-SA WG4 Meeting #13</w:t>
      </w:r>
      <w:r w:rsidR="0086779C" w:rsidRPr="00216296">
        <w:rPr>
          <w:b/>
          <w:sz w:val="24"/>
        </w:rPr>
        <w:t>5</w:t>
      </w:r>
      <w:r w:rsidRPr="00216296">
        <w:rPr>
          <w:b/>
          <w:i/>
          <w:sz w:val="28"/>
        </w:rPr>
        <w:tab/>
      </w:r>
      <w:r w:rsidR="0035251F" w:rsidRPr="00216296">
        <w:rPr>
          <w:b/>
          <w:sz w:val="24"/>
        </w:rPr>
        <w:t>S4-260246</w:t>
      </w:r>
    </w:p>
    <w:p w14:paraId="653145F1" w14:textId="3118B436" w:rsidR="00574299" w:rsidRPr="007D1D25" w:rsidRDefault="0086779C" w:rsidP="007D1D25">
      <w:pPr>
        <w:pStyle w:val="CRCoverPage"/>
        <w:tabs>
          <w:tab w:val="right" w:pos="9639"/>
        </w:tabs>
        <w:outlineLvl w:val="0"/>
        <w:rPr>
          <w:bCs/>
          <w:sz w:val="24"/>
        </w:rPr>
      </w:pPr>
      <w:r w:rsidRPr="00216296">
        <w:rPr>
          <w:b/>
          <w:sz w:val="24"/>
        </w:rPr>
        <w:t>Goa,</w:t>
      </w:r>
      <w:r w:rsidR="00990552" w:rsidRPr="00216296">
        <w:rPr>
          <w:b/>
          <w:sz w:val="24"/>
        </w:rPr>
        <w:t xml:space="preserve"> </w:t>
      </w:r>
      <w:r w:rsidRPr="00216296">
        <w:rPr>
          <w:b/>
          <w:sz w:val="24"/>
        </w:rPr>
        <w:t>India</w:t>
      </w:r>
      <w:r w:rsidR="005D2F41" w:rsidRPr="00216296">
        <w:rPr>
          <w:b/>
          <w:sz w:val="24"/>
        </w:rPr>
        <w:t xml:space="preserve">, </w:t>
      </w:r>
      <w:r w:rsidRPr="00216296">
        <w:rPr>
          <w:b/>
          <w:sz w:val="24"/>
        </w:rPr>
        <w:t>09</w:t>
      </w:r>
      <w:r w:rsidR="008E7383" w:rsidRPr="00216296">
        <w:rPr>
          <w:b/>
          <w:sz w:val="24"/>
        </w:rPr>
        <w:t xml:space="preserve"> </w:t>
      </w:r>
      <w:r w:rsidR="005D2F41" w:rsidRPr="00216296">
        <w:rPr>
          <w:b/>
          <w:sz w:val="24"/>
        </w:rPr>
        <w:t xml:space="preserve">– </w:t>
      </w:r>
      <w:r w:rsidR="00990552" w:rsidRPr="00216296">
        <w:rPr>
          <w:b/>
          <w:sz w:val="24"/>
        </w:rPr>
        <w:t>1</w:t>
      </w:r>
      <w:r w:rsidRPr="00216296">
        <w:rPr>
          <w:b/>
          <w:sz w:val="24"/>
        </w:rPr>
        <w:t>3</w:t>
      </w:r>
      <w:r w:rsidR="008E7383" w:rsidRPr="00216296">
        <w:rPr>
          <w:b/>
          <w:sz w:val="24"/>
        </w:rPr>
        <w:t xml:space="preserve"> </w:t>
      </w:r>
      <w:r w:rsidRPr="00216296">
        <w:rPr>
          <w:b/>
          <w:sz w:val="24"/>
        </w:rPr>
        <w:t>February</w:t>
      </w:r>
      <w:r w:rsidR="00C57BF5" w:rsidRPr="00216296">
        <w:rPr>
          <w:b/>
          <w:sz w:val="24"/>
        </w:rPr>
        <w:t>,</w:t>
      </w:r>
      <w:r w:rsidR="005D2F41" w:rsidRPr="00216296">
        <w:rPr>
          <w:b/>
          <w:sz w:val="24"/>
        </w:rPr>
        <w:t xml:space="preserve"> 202</w:t>
      </w:r>
      <w:r w:rsidRPr="00216296">
        <w:rPr>
          <w:b/>
          <w:sz w:val="24"/>
        </w:rPr>
        <w:t>6</w:t>
      </w:r>
      <w:r w:rsidR="007D1D25">
        <w:rPr>
          <w:bCs/>
          <w:sz w:val="24"/>
        </w:rPr>
        <w:tab/>
      </w:r>
    </w:p>
    <w:p w14:paraId="51466FE6" w14:textId="77777777" w:rsidR="00A46E59" w:rsidRPr="00216296"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Pr="00216296" w:rsidRDefault="00B076C6" w:rsidP="00B076C6">
      <w:pPr>
        <w:pStyle w:val="CRCoverPage"/>
        <w:outlineLvl w:val="0"/>
        <w:rPr>
          <w:b/>
          <w:sz w:val="24"/>
        </w:rPr>
      </w:pPr>
    </w:p>
    <w:p w14:paraId="533AFB0D" w14:textId="38A2B8A0" w:rsidR="00CD2478" w:rsidRPr="00216296" w:rsidRDefault="00CD2478" w:rsidP="00CD2478">
      <w:pPr>
        <w:spacing w:after="120"/>
        <w:ind w:left="1985" w:hanging="1985"/>
        <w:rPr>
          <w:rFonts w:ascii="Arial" w:hAnsi="Arial" w:cs="Arial"/>
          <w:b/>
          <w:bCs/>
        </w:rPr>
      </w:pPr>
      <w:r w:rsidRPr="00216296">
        <w:rPr>
          <w:rFonts w:ascii="Arial" w:hAnsi="Arial" w:cs="Arial"/>
          <w:b/>
          <w:bCs/>
        </w:rPr>
        <w:t>Source:</w:t>
      </w:r>
      <w:r w:rsidR="00D5223F" w:rsidRPr="00216296">
        <w:rPr>
          <w:rFonts w:ascii="Arial" w:hAnsi="Arial" w:cs="Arial"/>
          <w:b/>
          <w:bCs/>
        </w:rPr>
        <w:tab/>
        <w:t xml:space="preserve">InterDigital </w:t>
      </w:r>
      <w:r w:rsidR="00EE0FA3" w:rsidRPr="00216296">
        <w:rPr>
          <w:rFonts w:ascii="Arial" w:hAnsi="Arial" w:cs="Arial"/>
          <w:b/>
          <w:bCs/>
        </w:rPr>
        <w:t>Pennsylvania</w:t>
      </w:r>
    </w:p>
    <w:p w14:paraId="18BE02D5" w14:textId="1959F3B1" w:rsidR="00CD2478" w:rsidRPr="00216296" w:rsidRDefault="00CD2478" w:rsidP="00CD2478">
      <w:pPr>
        <w:spacing w:after="120"/>
        <w:ind w:left="1985" w:hanging="1985"/>
        <w:rPr>
          <w:rFonts w:ascii="Arial" w:hAnsi="Arial" w:cs="Arial"/>
          <w:b/>
          <w:bCs/>
        </w:rPr>
      </w:pPr>
      <w:r w:rsidRPr="00216296">
        <w:rPr>
          <w:rFonts w:ascii="Arial" w:hAnsi="Arial" w:cs="Arial"/>
          <w:b/>
          <w:bCs/>
        </w:rPr>
        <w:t>Title:</w:t>
      </w:r>
      <w:r w:rsidRPr="00216296">
        <w:rPr>
          <w:rFonts w:ascii="Arial" w:hAnsi="Arial" w:cs="Arial"/>
          <w:b/>
          <w:bCs/>
        </w:rPr>
        <w:tab/>
      </w:r>
      <w:r w:rsidR="00A91D46" w:rsidRPr="00216296">
        <w:rPr>
          <w:rFonts w:ascii="Arial" w:hAnsi="Arial" w:cs="Arial"/>
          <w:b/>
          <w:bCs/>
        </w:rPr>
        <w:t>[FS_</w:t>
      </w:r>
      <w:r w:rsidR="0086779C" w:rsidRPr="00216296">
        <w:rPr>
          <w:rFonts w:ascii="Arial" w:hAnsi="Arial" w:cs="Arial"/>
          <w:b/>
          <w:bCs/>
        </w:rPr>
        <w:t>Q4RTC</w:t>
      </w:r>
      <w:r w:rsidR="00990552" w:rsidRPr="00216296">
        <w:rPr>
          <w:rFonts w:ascii="Arial" w:hAnsi="Arial" w:cs="Arial"/>
          <w:b/>
          <w:bCs/>
        </w:rPr>
        <w:t>_MED</w:t>
      </w:r>
      <w:r w:rsidR="00A91D46" w:rsidRPr="00216296">
        <w:rPr>
          <w:rFonts w:ascii="Arial" w:hAnsi="Arial" w:cs="Arial"/>
          <w:b/>
          <w:bCs/>
        </w:rPr>
        <w:t xml:space="preserve">] </w:t>
      </w:r>
      <w:r w:rsidR="00020FC1" w:rsidRPr="00216296">
        <w:rPr>
          <w:rFonts w:ascii="Arial" w:hAnsi="Arial" w:cs="Arial"/>
          <w:b/>
          <w:bCs/>
        </w:rPr>
        <w:t xml:space="preserve">Media </w:t>
      </w:r>
      <w:r w:rsidR="00C52F49" w:rsidRPr="00216296">
        <w:rPr>
          <w:rFonts w:ascii="Arial" w:hAnsi="Arial" w:cs="Arial"/>
          <w:b/>
          <w:bCs/>
        </w:rPr>
        <w:t>over QUIC media delivery protocol for real-time communication</w:t>
      </w:r>
    </w:p>
    <w:p w14:paraId="4C7F6870" w14:textId="22CA2133" w:rsidR="00CD2478" w:rsidRPr="00216296" w:rsidRDefault="00CD2478" w:rsidP="00CD2478">
      <w:pPr>
        <w:spacing w:after="120"/>
        <w:ind w:left="1985" w:hanging="1985"/>
        <w:rPr>
          <w:rFonts w:ascii="Arial" w:hAnsi="Arial" w:cs="Arial"/>
          <w:b/>
          <w:bCs/>
        </w:rPr>
      </w:pPr>
      <w:r w:rsidRPr="00216296">
        <w:rPr>
          <w:rFonts w:ascii="Arial" w:hAnsi="Arial" w:cs="Arial"/>
          <w:b/>
          <w:bCs/>
        </w:rPr>
        <w:t>Spec:</w:t>
      </w:r>
      <w:r w:rsidRPr="00216296">
        <w:rPr>
          <w:rFonts w:ascii="Arial" w:hAnsi="Arial" w:cs="Arial"/>
          <w:b/>
          <w:bCs/>
        </w:rPr>
        <w:tab/>
        <w:t>3GPP T</w:t>
      </w:r>
      <w:r w:rsidR="00D5223F" w:rsidRPr="00216296">
        <w:rPr>
          <w:rFonts w:ascii="Arial" w:hAnsi="Arial" w:cs="Arial"/>
          <w:b/>
          <w:bCs/>
        </w:rPr>
        <w:t>R</w:t>
      </w:r>
      <w:r w:rsidRPr="00216296">
        <w:rPr>
          <w:rFonts w:ascii="Arial" w:hAnsi="Arial" w:cs="Arial"/>
          <w:b/>
          <w:bCs/>
        </w:rPr>
        <w:t xml:space="preserve"> </w:t>
      </w:r>
      <w:r w:rsidR="00D5223F" w:rsidRPr="00216296">
        <w:rPr>
          <w:rFonts w:ascii="Arial" w:hAnsi="Arial" w:cs="Arial"/>
          <w:b/>
          <w:bCs/>
        </w:rPr>
        <w:t>26.</w:t>
      </w:r>
      <w:r w:rsidR="00E55BEC" w:rsidRPr="00216296">
        <w:rPr>
          <w:rFonts w:ascii="Arial" w:hAnsi="Arial" w:cs="Arial"/>
          <w:b/>
          <w:bCs/>
        </w:rPr>
        <w:t xml:space="preserve">836 </w:t>
      </w:r>
      <w:r w:rsidR="003332A8" w:rsidRPr="00216296">
        <w:rPr>
          <w:rFonts w:ascii="Arial" w:hAnsi="Arial" w:cs="Arial"/>
          <w:b/>
          <w:bCs/>
        </w:rPr>
        <w:t>v</w:t>
      </w:r>
      <w:r w:rsidR="00990552" w:rsidRPr="00216296">
        <w:rPr>
          <w:rFonts w:ascii="Arial" w:hAnsi="Arial" w:cs="Arial"/>
          <w:b/>
          <w:bCs/>
        </w:rPr>
        <w:t>0</w:t>
      </w:r>
      <w:r w:rsidR="00797D6A" w:rsidRPr="00216296">
        <w:rPr>
          <w:rFonts w:ascii="Arial" w:hAnsi="Arial" w:cs="Arial"/>
          <w:b/>
          <w:bCs/>
        </w:rPr>
        <w:t>.</w:t>
      </w:r>
      <w:r w:rsidR="00C544C7" w:rsidRPr="00216296">
        <w:rPr>
          <w:rFonts w:ascii="Arial" w:hAnsi="Arial" w:cs="Arial"/>
          <w:b/>
          <w:bCs/>
        </w:rPr>
        <w:t>0</w:t>
      </w:r>
      <w:r w:rsidR="00797D6A" w:rsidRPr="00216296">
        <w:rPr>
          <w:rFonts w:ascii="Arial" w:hAnsi="Arial" w:cs="Arial"/>
          <w:b/>
          <w:bCs/>
        </w:rPr>
        <w:t>.</w:t>
      </w:r>
      <w:r w:rsidR="00990552" w:rsidRPr="00216296">
        <w:rPr>
          <w:rFonts w:ascii="Arial" w:hAnsi="Arial" w:cs="Arial"/>
          <w:b/>
          <w:bCs/>
        </w:rPr>
        <w:t>1</w:t>
      </w:r>
    </w:p>
    <w:p w14:paraId="4ED68054" w14:textId="70D48712" w:rsidR="00CD2478" w:rsidRPr="00216296" w:rsidRDefault="00CD2478" w:rsidP="00CD2478">
      <w:pPr>
        <w:spacing w:after="120"/>
        <w:ind w:left="1985" w:hanging="1985"/>
        <w:rPr>
          <w:rFonts w:ascii="Arial" w:hAnsi="Arial" w:cs="Arial"/>
          <w:b/>
          <w:bCs/>
        </w:rPr>
      </w:pPr>
      <w:r w:rsidRPr="00216296">
        <w:rPr>
          <w:rFonts w:ascii="Arial" w:hAnsi="Arial" w:cs="Arial"/>
          <w:b/>
          <w:bCs/>
        </w:rPr>
        <w:t>Agenda item:</w:t>
      </w:r>
      <w:r w:rsidRPr="00216296">
        <w:rPr>
          <w:rFonts w:ascii="Arial" w:hAnsi="Arial" w:cs="Arial"/>
          <w:b/>
          <w:bCs/>
        </w:rPr>
        <w:tab/>
      </w:r>
      <w:r w:rsidR="004B426C" w:rsidRPr="00216296">
        <w:rPr>
          <w:rFonts w:ascii="Arial" w:hAnsi="Arial" w:cs="Arial"/>
          <w:b/>
          <w:bCs/>
        </w:rPr>
        <w:t>10.</w:t>
      </w:r>
      <w:r w:rsidR="009A5834" w:rsidRPr="00216296">
        <w:rPr>
          <w:rFonts w:ascii="Arial" w:hAnsi="Arial" w:cs="Arial"/>
          <w:b/>
          <w:bCs/>
        </w:rPr>
        <w:t>7</w:t>
      </w:r>
    </w:p>
    <w:p w14:paraId="16060915" w14:textId="6223CA89" w:rsidR="00CD2478" w:rsidRPr="00216296" w:rsidRDefault="00CD2478" w:rsidP="00CD2478">
      <w:pPr>
        <w:spacing w:after="120"/>
        <w:ind w:left="1985" w:hanging="1985"/>
        <w:rPr>
          <w:rFonts w:ascii="Arial" w:hAnsi="Arial" w:cs="Arial"/>
          <w:b/>
          <w:bCs/>
        </w:rPr>
      </w:pPr>
      <w:r w:rsidRPr="00216296">
        <w:rPr>
          <w:rFonts w:ascii="Arial" w:hAnsi="Arial" w:cs="Arial"/>
          <w:b/>
          <w:bCs/>
        </w:rPr>
        <w:t>Document for:</w:t>
      </w:r>
      <w:r w:rsidRPr="00216296">
        <w:rPr>
          <w:rFonts w:ascii="Arial" w:hAnsi="Arial" w:cs="Arial"/>
          <w:b/>
          <w:bCs/>
        </w:rPr>
        <w:tab/>
      </w:r>
      <w:r w:rsidR="0086779C" w:rsidRPr="00216296">
        <w:rPr>
          <w:rFonts w:ascii="Arial" w:hAnsi="Arial" w:cs="Arial"/>
          <w:b/>
          <w:bCs/>
        </w:rPr>
        <w:t xml:space="preserve">Discussion and </w:t>
      </w:r>
      <w:r w:rsidR="00122856" w:rsidRPr="00216296">
        <w:rPr>
          <w:rFonts w:ascii="Arial" w:hAnsi="Arial" w:cs="Arial"/>
          <w:b/>
          <w:bCs/>
        </w:rPr>
        <w:t>Agreement</w:t>
      </w:r>
    </w:p>
    <w:p w14:paraId="00973A0F" w14:textId="77777777" w:rsidR="00CD2478" w:rsidRPr="00216296" w:rsidRDefault="00CD2478" w:rsidP="00CD2478">
      <w:pPr>
        <w:pBdr>
          <w:bottom w:val="single" w:sz="12" w:space="1" w:color="auto"/>
        </w:pBdr>
        <w:spacing w:after="120"/>
        <w:ind w:left="1985" w:hanging="1985"/>
        <w:rPr>
          <w:rFonts w:ascii="Arial" w:hAnsi="Arial" w:cs="Arial"/>
          <w:b/>
          <w:bCs/>
        </w:rPr>
      </w:pPr>
    </w:p>
    <w:p w14:paraId="449AF33E" w14:textId="77777777" w:rsidR="001E41F3" w:rsidRPr="00216296" w:rsidRDefault="00CD2478" w:rsidP="00CD2478">
      <w:pPr>
        <w:pStyle w:val="CRCoverPage"/>
        <w:rPr>
          <w:b/>
        </w:rPr>
      </w:pPr>
      <w:r w:rsidRPr="00216296">
        <w:rPr>
          <w:b/>
        </w:rPr>
        <w:t>1. Introduction</w:t>
      </w:r>
    </w:p>
    <w:p w14:paraId="6CA6CB9E" w14:textId="1AD96371" w:rsidR="0035153D" w:rsidRPr="00216296" w:rsidRDefault="0035153D" w:rsidP="0035153D">
      <w:r w:rsidRPr="00216296">
        <w:t xml:space="preserve">The Study on </w:t>
      </w:r>
      <w:r w:rsidR="00016647" w:rsidRPr="00216296">
        <w:t xml:space="preserve">QUIC-based media delivery </w:t>
      </w:r>
      <w:r w:rsidRPr="00216296">
        <w:t xml:space="preserve">for </w:t>
      </w:r>
      <w:r w:rsidR="00016647" w:rsidRPr="00216296">
        <w:t>real-time communication</w:t>
      </w:r>
      <w:r w:rsidRPr="00216296">
        <w:t xml:space="preserve"> and services</w:t>
      </w:r>
      <w:r w:rsidR="00016647" w:rsidRPr="00216296">
        <w:t xml:space="preserve"> focuses on</w:t>
      </w:r>
      <w:r w:rsidRPr="00216296">
        <w:t xml:space="preserve"> </w:t>
      </w:r>
      <w:r w:rsidR="00016647" w:rsidRPr="00216296">
        <w:t>identifying</w:t>
      </w:r>
      <w:r w:rsidRPr="00216296">
        <w:t xml:space="preserve"> various </w:t>
      </w:r>
      <w:r w:rsidR="00016647" w:rsidRPr="00216296">
        <w:t xml:space="preserve">existing and emerging QUIC-based media delivery protocols suitable for real-time communication services, and documenting the features, benefits and limitations of those protocols for various applications and identified use-case scenarios. </w:t>
      </w:r>
    </w:p>
    <w:p w14:paraId="55DE6389" w14:textId="32E38325" w:rsidR="0035153D" w:rsidRPr="00216296" w:rsidRDefault="0035153D" w:rsidP="0035153D">
      <w:r w:rsidRPr="00216296">
        <w:t xml:space="preserve">This contribution focuses on </w:t>
      </w:r>
      <w:r w:rsidR="00D45BC1" w:rsidRPr="00216296">
        <w:t>the</w:t>
      </w:r>
      <w:r w:rsidRPr="00216296">
        <w:t xml:space="preserve"> </w:t>
      </w:r>
      <w:r w:rsidR="00DD626A" w:rsidRPr="00216296">
        <w:t>Media</w:t>
      </w:r>
      <w:r w:rsidR="00016647" w:rsidRPr="00216296">
        <w:t xml:space="preserve"> over QUIC</w:t>
      </w:r>
      <w:r w:rsidR="00883606" w:rsidRPr="00216296">
        <w:t xml:space="preserve"> (MoQ)</w:t>
      </w:r>
      <w:r w:rsidR="00016647" w:rsidRPr="00216296">
        <w:t xml:space="preserve"> </w:t>
      </w:r>
      <w:r w:rsidR="003D2DC9" w:rsidRPr="00216296">
        <w:t>transport</w:t>
      </w:r>
      <w:r w:rsidR="00016647" w:rsidRPr="00216296">
        <w:t xml:space="preserve"> protocol for real-time communication services</w:t>
      </w:r>
      <w:r w:rsidRPr="00216296">
        <w:t>.</w:t>
      </w:r>
    </w:p>
    <w:p w14:paraId="4B17D139" w14:textId="77777777" w:rsidR="00CD2478" w:rsidRPr="00216296" w:rsidRDefault="00CD2478" w:rsidP="00CD2478">
      <w:pPr>
        <w:pStyle w:val="CRCoverPage"/>
        <w:rPr>
          <w:b/>
        </w:rPr>
      </w:pPr>
      <w:r w:rsidRPr="00216296">
        <w:rPr>
          <w:b/>
        </w:rPr>
        <w:t xml:space="preserve">2. </w:t>
      </w:r>
      <w:r w:rsidR="008A5E86" w:rsidRPr="00216296">
        <w:rPr>
          <w:b/>
        </w:rPr>
        <w:t>Reason for Change</w:t>
      </w:r>
    </w:p>
    <w:p w14:paraId="5BB58710" w14:textId="13D5F266" w:rsidR="000C260B" w:rsidRPr="00216296" w:rsidRDefault="000C260B" w:rsidP="000C260B">
      <w:r w:rsidRPr="00216296">
        <w:t xml:space="preserve">This </w:t>
      </w:r>
      <w:r w:rsidR="00857250" w:rsidRPr="00216296">
        <w:t xml:space="preserve">contribution </w:t>
      </w:r>
      <w:r w:rsidR="00AC6445" w:rsidRPr="00216296">
        <w:t>document</w:t>
      </w:r>
      <w:r w:rsidR="00161DD4" w:rsidRPr="00216296">
        <w:t>s</w:t>
      </w:r>
      <w:r w:rsidRPr="00216296">
        <w:t xml:space="preserve"> the </w:t>
      </w:r>
      <w:r w:rsidR="00F077D8" w:rsidRPr="00216296">
        <w:t xml:space="preserve">description of </w:t>
      </w:r>
      <w:r w:rsidR="00883606" w:rsidRPr="00216296">
        <w:t xml:space="preserve">Media </w:t>
      </w:r>
      <w:r w:rsidR="00F077D8" w:rsidRPr="00216296">
        <w:t xml:space="preserve">over QUIC </w:t>
      </w:r>
      <w:r w:rsidR="003D2DC9" w:rsidRPr="00216296">
        <w:t>transport</w:t>
      </w:r>
      <w:r w:rsidR="00F077D8" w:rsidRPr="00216296">
        <w:t xml:space="preserve"> protocol, its features, benefits</w:t>
      </w:r>
      <w:r w:rsidR="00A278A4" w:rsidRPr="00216296">
        <w:t>,</w:t>
      </w:r>
      <w:r w:rsidR="00F077D8" w:rsidRPr="00216296">
        <w:t xml:space="preserve"> and limitations </w:t>
      </w:r>
      <w:r w:rsidR="00FF318D" w:rsidRPr="00216296">
        <w:t xml:space="preserve">with respect to </w:t>
      </w:r>
      <w:r w:rsidRPr="00216296">
        <w:t>real-time communication service</w:t>
      </w:r>
      <w:r w:rsidR="0050495B" w:rsidRPr="00216296">
        <w:t>s</w:t>
      </w:r>
      <w:r w:rsidRPr="00216296">
        <w:t>.</w:t>
      </w:r>
    </w:p>
    <w:p w14:paraId="3D17A665" w14:textId="3BF390F8" w:rsidR="00CD2478" w:rsidRPr="00216296" w:rsidRDefault="00122856" w:rsidP="00CD2478">
      <w:pPr>
        <w:pStyle w:val="CRCoverPage"/>
        <w:rPr>
          <w:b/>
        </w:rPr>
      </w:pPr>
      <w:r w:rsidRPr="00216296">
        <w:rPr>
          <w:b/>
        </w:rPr>
        <w:t>3</w:t>
      </w:r>
      <w:r w:rsidR="00CD2478" w:rsidRPr="00216296">
        <w:rPr>
          <w:b/>
        </w:rPr>
        <w:t>. Proposal</w:t>
      </w:r>
    </w:p>
    <w:p w14:paraId="6A82DCE3" w14:textId="7012C3E4" w:rsidR="002A66C1" w:rsidRPr="00216296" w:rsidRDefault="008A5E86" w:rsidP="00231568">
      <w:r w:rsidRPr="00216296">
        <w:t xml:space="preserve">It is proposed to agree the following changes to </w:t>
      </w:r>
      <w:r w:rsidR="00D45BC1" w:rsidRPr="00216296">
        <w:t xml:space="preserve">the </w:t>
      </w:r>
      <w:r w:rsidR="009D12BE" w:rsidRPr="00216296">
        <w:t xml:space="preserve">current version of </w:t>
      </w:r>
      <w:r w:rsidRPr="00216296">
        <w:t xml:space="preserve">3GPP </w:t>
      </w:r>
      <w:r w:rsidR="00122856" w:rsidRPr="00216296">
        <w:t>TR 26.</w:t>
      </w:r>
      <w:r w:rsidR="000E4BE6" w:rsidRPr="00216296">
        <w:t>836</w:t>
      </w:r>
      <w:r w:rsidRPr="00216296">
        <w:t>.</w:t>
      </w:r>
      <w:bookmarkStart w:id="0" w:name="_Hlk61529092"/>
    </w:p>
    <w:p w14:paraId="2E954C72" w14:textId="77777777" w:rsidR="00497CDD" w:rsidRPr="00216296" w:rsidRDefault="00497CDD" w:rsidP="005469BB">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rPr>
      </w:pPr>
      <w:bookmarkStart w:id="1" w:name="_Toc199880581"/>
      <w:r w:rsidRPr="00216296">
        <w:rPr>
          <w:rFonts w:ascii="Arial" w:hAnsi="Arial" w:cs="Arial"/>
          <w:color w:val="0000FF"/>
          <w:sz w:val="28"/>
          <w:szCs w:val="28"/>
        </w:rPr>
        <w:t>* * * First Change * * *</w:t>
      </w:r>
    </w:p>
    <w:p w14:paraId="638EF345" w14:textId="77777777" w:rsidR="00497CDD" w:rsidRPr="00216296" w:rsidRDefault="00497CDD" w:rsidP="00497CDD">
      <w:pPr>
        <w:pStyle w:val="Heading1"/>
      </w:pPr>
      <w:r w:rsidRPr="00216296">
        <w:t>2</w:t>
      </w:r>
      <w:r w:rsidRPr="00216296">
        <w:tab/>
        <w:t>References</w:t>
      </w:r>
    </w:p>
    <w:p w14:paraId="7E17932D" w14:textId="77777777" w:rsidR="00497CDD" w:rsidRPr="00216296" w:rsidRDefault="00497CDD" w:rsidP="00497CDD">
      <w:r w:rsidRPr="00216296">
        <w:t>The following documents contain provisions which, through reference in this text, constitute provisions of the present document.</w:t>
      </w:r>
    </w:p>
    <w:p w14:paraId="697621E0" w14:textId="0FD288F4" w:rsidR="00497CDD" w:rsidRPr="00216296" w:rsidRDefault="00497CDD" w:rsidP="00497CDD">
      <w:r w:rsidRPr="00216296">
        <w:t>-</w:t>
      </w:r>
      <w:r w:rsidRPr="00216296">
        <w:tab/>
        <w:t>References are either specific (identified by date of publication, edition number, version number, etc.) or non</w:t>
      </w:r>
      <w:r w:rsidR="001A699F" w:rsidRPr="00216296">
        <w:t>-</w:t>
      </w:r>
      <w:r w:rsidRPr="00216296">
        <w:t>specific.</w:t>
      </w:r>
    </w:p>
    <w:p w14:paraId="73FE8A61" w14:textId="77777777" w:rsidR="00497CDD" w:rsidRPr="00216296" w:rsidRDefault="00497CDD" w:rsidP="00497CDD">
      <w:r w:rsidRPr="00216296">
        <w:t>-</w:t>
      </w:r>
      <w:r w:rsidRPr="00216296">
        <w:tab/>
        <w:t>For a specific reference, subsequent revisions do not apply.</w:t>
      </w:r>
    </w:p>
    <w:p w14:paraId="070F9CAF" w14:textId="77777777" w:rsidR="00497CDD" w:rsidRPr="00216296" w:rsidRDefault="00497CDD" w:rsidP="00497CDD">
      <w:r w:rsidRPr="00216296">
        <w:t>-</w:t>
      </w:r>
      <w:r w:rsidRPr="002162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CFA9959" w14:textId="77777777" w:rsidR="00497CDD" w:rsidRPr="00216296" w:rsidRDefault="00497CDD" w:rsidP="00995354">
      <w:pPr>
        <w:pStyle w:val="EX"/>
        <w:overflowPunct w:val="0"/>
        <w:autoSpaceDE w:val="0"/>
        <w:autoSpaceDN w:val="0"/>
        <w:adjustRightInd w:val="0"/>
        <w:ind w:left="1134" w:hanging="850"/>
        <w:textAlignment w:val="baseline"/>
        <w:rPr>
          <w:lang w:eastAsia="en-GB"/>
        </w:rPr>
      </w:pPr>
      <w:r w:rsidRPr="00216296">
        <w:rPr>
          <w:lang w:eastAsia="en-GB"/>
        </w:rPr>
        <w:t>[1]</w:t>
      </w:r>
      <w:r w:rsidRPr="00216296">
        <w:rPr>
          <w:lang w:eastAsia="en-GB"/>
        </w:rPr>
        <w:tab/>
        <w:t>3GPP TR 21.905: "Vocabulary for 3GPP Specifications".</w:t>
      </w:r>
    </w:p>
    <w:p w14:paraId="34D9D8E1" w14:textId="77777777" w:rsidR="00497CDD" w:rsidRPr="00216296" w:rsidRDefault="00497CDD" w:rsidP="00995354">
      <w:pPr>
        <w:pStyle w:val="EX"/>
        <w:overflowPunct w:val="0"/>
        <w:autoSpaceDE w:val="0"/>
        <w:autoSpaceDN w:val="0"/>
        <w:adjustRightInd w:val="0"/>
        <w:ind w:left="1134" w:hanging="850"/>
        <w:textAlignment w:val="baseline"/>
        <w:rPr>
          <w:lang w:eastAsia="en-GB"/>
        </w:rPr>
      </w:pPr>
      <w:r w:rsidRPr="00216296">
        <w:rPr>
          <w:lang w:eastAsia="en-GB"/>
        </w:rPr>
        <w:t>[2]</w:t>
      </w:r>
      <w:r w:rsidRPr="00216296">
        <w:rPr>
          <w:lang w:eastAsia="en-GB"/>
        </w:rPr>
        <w:tab/>
        <w:t>3GPP TS 26.522: "5G Real-time Media Transport Protocol Configurations".</w:t>
      </w:r>
    </w:p>
    <w:p w14:paraId="2461F8CC" w14:textId="77777777" w:rsidR="00497CDD" w:rsidRPr="00216296" w:rsidRDefault="00497CDD" w:rsidP="00995354">
      <w:pPr>
        <w:pStyle w:val="EX"/>
        <w:overflowPunct w:val="0"/>
        <w:autoSpaceDE w:val="0"/>
        <w:autoSpaceDN w:val="0"/>
        <w:adjustRightInd w:val="0"/>
        <w:ind w:left="1134" w:hanging="850"/>
        <w:textAlignment w:val="baseline"/>
        <w:rPr>
          <w:lang w:eastAsia="en-GB"/>
        </w:rPr>
      </w:pPr>
      <w:r w:rsidRPr="00216296">
        <w:rPr>
          <w:lang w:eastAsia="en-GB"/>
        </w:rPr>
        <w:t>[3]</w:t>
      </w:r>
      <w:r w:rsidRPr="00216296">
        <w:rPr>
          <w:lang w:eastAsia="en-GB"/>
        </w:rPr>
        <w:tab/>
        <w:t>3GPP TS 23.501: "System architecture for the 5G System (5GS)".</w:t>
      </w:r>
    </w:p>
    <w:p w14:paraId="58458D94" w14:textId="75785194" w:rsidR="009210E8" w:rsidRDefault="009210E8" w:rsidP="005469BB">
      <w:pPr>
        <w:pStyle w:val="EX"/>
        <w:rPr>
          <w:color w:val="000000"/>
        </w:rPr>
      </w:pPr>
      <w:r>
        <w:rPr>
          <w:color w:val="000000"/>
        </w:rPr>
        <w:t>…</w:t>
      </w:r>
    </w:p>
    <w:p w14:paraId="3EC1437D" w14:textId="17A60CCB" w:rsidR="005469BB" w:rsidRPr="00216296" w:rsidRDefault="005469BB" w:rsidP="005469BB">
      <w:pPr>
        <w:pStyle w:val="EX"/>
        <w:rPr>
          <w:ins w:id="2" w:author="Richard Bradbury (2026-02-06)" w:date="2026-02-06T15:25:00Z" w16du:dateUtc="2026-02-06T15:25:00Z"/>
          <w:color w:val="000000"/>
          <w:highlight w:val="yellow"/>
        </w:rPr>
      </w:pPr>
      <w:ins w:id="3" w:author="Richard Bradbury (2026-02-06)" w:date="2026-02-06T15:25:00Z" w16du:dateUtc="2026-02-06T15:25:00Z">
        <w:r w:rsidRPr="00216296">
          <w:rPr>
            <w:color w:val="000000"/>
          </w:rPr>
          <w:lastRenderedPageBreak/>
          <w:t>[</w:t>
        </w:r>
        <w:r w:rsidRPr="00216296">
          <w:rPr>
            <w:color w:val="000000"/>
            <w:highlight w:val="yellow"/>
          </w:rPr>
          <w:t>draft-</w:t>
        </w:r>
        <w:proofErr w:type="spellStart"/>
        <w:r w:rsidRPr="00216296">
          <w:rPr>
            <w:color w:val="000000"/>
            <w:highlight w:val="yellow"/>
          </w:rPr>
          <w:t>ietf</w:t>
        </w:r>
        <w:proofErr w:type="spellEnd"/>
        <w:r w:rsidRPr="00216296">
          <w:rPr>
            <w:color w:val="000000"/>
            <w:highlight w:val="yellow"/>
          </w:rPr>
          <w:t>-</w:t>
        </w:r>
        <w:proofErr w:type="spellStart"/>
        <w:r w:rsidRPr="00216296">
          <w:rPr>
            <w:color w:val="000000"/>
            <w:highlight w:val="yellow"/>
          </w:rPr>
          <w:t>moq</w:t>
        </w:r>
        <w:proofErr w:type="spellEnd"/>
        <w:r w:rsidRPr="00216296">
          <w:rPr>
            <w:color w:val="000000"/>
            <w:highlight w:val="yellow"/>
          </w:rPr>
          <w:t>-transport</w:t>
        </w:r>
        <w:r w:rsidRPr="00216296">
          <w:rPr>
            <w:color w:val="000000"/>
          </w:rPr>
          <w:t>]</w:t>
        </w:r>
        <w:r w:rsidRPr="00216296">
          <w:rPr>
            <w:color w:val="000000"/>
          </w:rPr>
          <w:tab/>
          <w:t xml:space="preserve">S. Nandakumar, V. Vasiliev, I. Swett, A. </w:t>
        </w:r>
        <w:proofErr w:type="spellStart"/>
        <w:r w:rsidRPr="00216296">
          <w:rPr>
            <w:color w:val="000000"/>
          </w:rPr>
          <w:t>Frindell</w:t>
        </w:r>
        <w:proofErr w:type="spellEnd"/>
        <w:r w:rsidRPr="00216296">
          <w:rPr>
            <w:color w:val="000000"/>
          </w:rPr>
          <w:t>; draft-ietf-moq-transport-16, "Media over QUIC Transport",</w:t>
        </w:r>
        <w:r w:rsidRPr="00216296">
          <w:t xml:space="preserve"> Work in Progress, Internet-Draft, 13 January 2026.</w:t>
        </w:r>
        <w:r w:rsidRPr="00216296">
          <w:br/>
        </w:r>
        <w:r w:rsidRPr="00216296">
          <w:fldChar w:fldCharType="begin"/>
        </w:r>
        <w:r w:rsidRPr="00216296">
          <w:instrText>HYPERLINK "https://datatracker.ietf.org/doc/draft-ietf-moq-transport/"</w:instrText>
        </w:r>
        <w:r w:rsidRPr="00216296">
          <w:fldChar w:fldCharType="separate"/>
        </w:r>
        <w:r w:rsidRPr="00216296">
          <w:rPr>
            <w:rStyle w:val="Hyperlink"/>
          </w:rPr>
          <w:t>https://datatracker.ietf.org/doc/draft-ietf-moq-transport/</w:t>
        </w:r>
        <w:r w:rsidRPr="00216296">
          <w:fldChar w:fldCharType="end"/>
        </w:r>
      </w:ins>
    </w:p>
    <w:p w14:paraId="09DF935D" w14:textId="77777777" w:rsidR="005469BB" w:rsidRPr="00216296" w:rsidRDefault="005469BB" w:rsidP="005469BB">
      <w:pPr>
        <w:pStyle w:val="EX"/>
        <w:rPr>
          <w:ins w:id="4" w:author="Richard Bradbury (2026-02-06)" w:date="2026-02-06T15:26:00Z" w16du:dateUtc="2026-02-06T15:26:00Z"/>
          <w:color w:val="000000"/>
        </w:rPr>
      </w:pPr>
      <w:ins w:id="5" w:author="Richard Bradbury (2026-02-06)" w:date="2026-02-06T15:26:00Z" w16du:dateUtc="2026-02-06T15:26:00Z">
        <w:r w:rsidRPr="00216296">
          <w:rPr>
            <w:color w:val="000000"/>
          </w:rPr>
          <w:t>[</w:t>
        </w:r>
        <w:r w:rsidRPr="00216296">
          <w:rPr>
            <w:color w:val="000000"/>
            <w:highlight w:val="yellow"/>
          </w:rPr>
          <w:t>draft-</w:t>
        </w:r>
        <w:proofErr w:type="spellStart"/>
        <w:r w:rsidRPr="00216296">
          <w:rPr>
            <w:color w:val="000000"/>
            <w:highlight w:val="yellow"/>
          </w:rPr>
          <w:t>ietf</w:t>
        </w:r>
        <w:proofErr w:type="spellEnd"/>
        <w:r w:rsidRPr="00216296">
          <w:rPr>
            <w:color w:val="000000"/>
            <w:highlight w:val="yellow"/>
          </w:rPr>
          <w:t>-</w:t>
        </w:r>
        <w:proofErr w:type="spellStart"/>
        <w:r w:rsidRPr="00216296">
          <w:rPr>
            <w:color w:val="000000"/>
            <w:highlight w:val="yellow"/>
          </w:rPr>
          <w:t>moq-msf</w:t>
        </w:r>
        <w:proofErr w:type="spellEnd"/>
        <w:r w:rsidRPr="00216296">
          <w:rPr>
            <w:color w:val="000000"/>
          </w:rPr>
          <w:t>]</w:t>
        </w:r>
        <w:r w:rsidRPr="00216296">
          <w:rPr>
            <w:color w:val="000000"/>
          </w:rPr>
          <w:tab/>
          <w:t xml:space="preserve">W. Law, draft-ietf-moq-msf-00, "MOQT Streaming Format", </w:t>
        </w:r>
        <w:r w:rsidRPr="00216296">
          <w:t>Work in Progress, Internet-Draft, 19 January 2026.</w:t>
        </w:r>
      </w:ins>
    </w:p>
    <w:p w14:paraId="21E373C6" w14:textId="77777777" w:rsidR="005469BB" w:rsidRPr="00216296" w:rsidRDefault="005469BB" w:rsidP="005469BB">
      <w:pPr>
        <w:pStyle w:val="EX"/>
        <w:rPr>
          <w:ins w:id="6" w:author="Richard Bradbury (2026-02-06)" w:date="2026-02-06T15:43:00Z" w16du:dateUtc="2026-02-06T15:43:00Z"/>
        </w:rPr>
      </w:pPr>
      <w:ins w:id="7" w:author="Richard Bradbury (2026-02-06)" w:date="2026-02-06T15:28:00Z" w16du:dateUtc="2026-02-06T15:28:00Z">
        <w:r w:rsidRPr="00216296">
          <w:rPr>
            <w:color w:val="000000"/>
          </w:rPr>
          <w:t>[</w:t>
        </w:r>
        <w:r w:rsidRPr="00216296">
          <w:rPr>
            <w:color w:val="000000"/>
            <w:highlight w:val="yellow"/>
          </w:rPr>
          <w:t>draft-</w:t>
        </w:r>
        <w:proofErr w:type="spellStart"/>
        <w:r w:rsidRPr="00216296">
          <w:rPr>
            <w:color w:val="000000"/>
            <w:highlight w:val="yellow"/>
          </w:rPr>
          <w:t>ietf</w:t>
        </w:r>
        <w:proofErr w:type="spellEnd"/>
        <w:r w:rsidRPr="00216296">
          <w:rPr>
            <w:color w:val="000000"/>
            <w:highlight w:val="yellow"/>
          </w:rPr>
          <w:t>-</w:t>
        </w:r>
        <w:proofErr w:type="spellStart"/>
        <w:r w:rsidRPr="00216296">
          <w:rPr>
            <w:color w:val="000000"/>
            <w:highlight w:val="yellow"/>
          </w:rPr>
          <w:t>moq</w:t>
        </w:r>
        <w:proofErr w:type="spellEnd"/>
        <w:r w:rsidRPr="00216296">
          <w:rPr>
            <w:color w:val="000000"/>
            <w:highlight w:val="yellow"/>
          </w:rPr>
          <w:t>-loc</w:t>
        </w:r>
        <w:r w:rsidRPr="00216296">
          <w:rPr>
            <w:color w:val="000000"/>
          </w:rPr>
          <w:t>]</w:t>
        </w:r>
        <w:r w:rsidRPr="00216296">
          <w:rPr>
            <w:color w:val="000000"/>
          </w:rPr>
          <w:tab/>
        </w:r>
        <w:r w:rsidRPr="00216296">
          <w:rPr>
            <w:color w:val="000000"/>
          </w:rPr>
          <w:tab/>
          <w:t xml:space="preserve">M. </w:t>
        </w:r>
        <w:proofErr w:type="spellStart"/>
        <w:r w:rsidRPr="00216296">
          <w:rPr>
            <w:color w:val="000000"/>
          </w:rPr>
          <w:t>Zanaty</w:t>
        </w:r>
        <w:proofErr w:type="spellEnd"/>
        <w:r w:rsidRPr="00216296">
          <w:rPr>
            <w:color w:val="000000"/>
          </w:rPr>
          <w:t xml:space="preserve">, S. Nandakumar and P. Thatcher, draft-ietf-moq-loc-01, "Low Overhead Media Container", </w:t>
        </w:r>
        <w:r w:rsidRPr="00216296">
          <w:t>Work in Progress, Internet-Draft, 8 January 2026.</w:t>
        </w:r>
      </w:ins>
    </w:p>
    <w:p w14:paraId="759ED673" w14:textId="1A07C27C" w:rsidR="00B503C6" w:rsidRPr="00216296" w:rsidRDefault="00B503C6" w:rsidP="005469BB">
      <w:pPr>
        <w:pStyle w:val="EX"/>
        <w:rPr>
          <w:ins w:id="8" w:author="Richard Bradbury (2026-02-06)" w:date="2026-02-06T15:28:00Z" w16du:dateUtc="2026-02-06T15:28:00Z"/>
          <w:color w:val="000000"/>
        </w:rPr>
      </w:pPr>
      <w:ins w:id="9" w:author="Richard Bradbury (2026-02-06)" w:date="2026-02-06T15:43:00Z" w16du:dateUtc="2026-02-06T15:43:00Z">
        <w:r w:rsidRPr="00216296">
          <w:rPr>
            <w:color w:val="000000"/>
          </w:rPr>
          <w:t>[</w:t>
        </w:r>
        <w:r w:rsidRPr="00216296">
          <w:rPr>
            <w:color w:val="000000"/>
            <w:highlight w:val="yellow"/>
          </w:rPr>
          <w:t>RFC8446</w:t>
        </w:r>
        <w:r w:rsidRPr="00216296">
          <w:rPr>
            <w:color w:val="000000"/>
          </w:rPr>
          <w:t>]</w:t>
        </w:r>
        <w:r w:rsidRPr="00216296">
          <w:rPr>
            <w:color w:val="000000"/>
          </w:rPr>
          <w:tab/>
          <w:t>IETF RFC 8446: "The Transport Layer Security (TLS) Protocol Version 1.3", August 2018.</w:t>
        </w:r>
      </w:ins>
    </w:p>
    <w:p w14:paraId="0922A473" w14:textId="3F420945" w:rsidR="00497CDD" w:rsidRPr="00216296" w:rsidRDefault="00497CDD" w:rsidP="005469BB">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rPr>
      </w:pPr>
      <w:r w:rsidRPr="00216296">
        <w:rPr>
          <w:rFonts w:ascii="Arial" w:hAnsi="Arial" w:cs="Arial"/>
          <w:color w:val="0000FF"/>
          <w:sz w:val="28"/>
          <w:szCs w:val="28"/>
        </w:rPr>
        <w:t>* * * Second Change * * *</w:t>
      </w:r>
      <w:r w:rsidR="00AC6445" w:rsidRPr="00216296">
        <w:rPr>
          <w:rFonts w:ascii="Arial" w:hAnsi="Arial" w:cs="Arial"/>
          <w:color w:val="0000FF"/>
          <w:sz w:val="28"/>
          <w:szCs w:val="28"/>
        </w:rPr>
        <w:t xml:space="preserve"> </w:t>
      </w:r>
      <w:r w:rsidR="00914BD9" w:rsidRPr="00216296">
        <w:rPr>
          <w:rFonts w:ascii="Arial" w:hAnsi="Arial" w:cs="Arial"/>
          <w:color w:val="0000FF"/>
          <w:sz w:val="28"/>
          <w:szCs w:val="28"/>
        </w:rPr>
        <w:t>(</w:t>
      </w:r>
      <w:r w:rsidR="00AC6445" w:rsidRPr="00216296">
        <w:rPr>
          <w:rFonts w:ascii="Arial" w:hAnsi="Arial" w:cs="Arial"/>
          <w:color w:val="0000FF"/>
          <w:sz w:val="28"/>
          <w:szCs w:val="28"/>
        </w:rPr>
        <w:t>all new</w:t>
      </w:r>
      <w:r w:rsidR="00914BD9" w:rsidRPr="00216296">
        <w:rPr>
          <w:rFonts w:ascii="Arial" w:hAnsi="Arial" w:cs="Arial"/>
          <w:color w:val="0000FF"/>
          <w:sz w:val="28"/>
          <w:szCs w:val="28"/>
        </w:rPr>
        <w:t>)</w:t>
      </w:r>
    </w:p>
    <w:p w14:paraId="328825E7" w14:textId="5C957E0B" w:rsidR="003303EE" w:rsidRPr="00216296" w:rsidRDefault="00AE1C86" w:rsidP="00747AF9">
      <w:pPr>
        <w:pStyle w:val="Heading2"/>
      </w:pPr>
      <w:bookmarkStart w:id="10" w:name="_Toc199880582"/>
      <w:bookmarkEnd w:id="1"/>
      <w:r w:rsidRPr="00216296">
        <w:t>4.2</w:t>
      </w:r>
      <w:r w:rsidR="00B84186" w:rsidRPr="00216296">
        <w:t>.</w:t>
      </w:r>
      <w:r w:rsidR="00050EFF" w:rsidRPr="00216296">
        <w:t>X</w:t>
      </w:r>
      <w:r w:rsidR="002A66C1" w:rsidRPr="00216296">
        <w:tab/>
      </w:r>
      <w:bookmarkEnd w:id="10"/>
      <w:r w:rsidR="00C60E8A" w:rsidRPr="00216296">
        <w:t>Media</w:t>
      </w:r>
      <w:r w:rsidR="00050EFF" w:rsidRPr="00216296">
        <w:t xml:space="preserve"> over QUIC</w:t>
      </w:r>
    </w:p>
    <w:p w14:paraId="2B7CF38A" w14:textId="26AB0731" w:rsidR="002A66C1" w:rsidRPr="00216296" w:rsidRDefault="0018650F" w:rsidP="00F63334">
      <w:pPr>
        <w:pStyle w:val="Heading3"/>
      </w:pPr>
      <w:bookmarkStart w:id="11" w:name="_Toc199880583"/>
      <w:r w:rsidRPr="00216296">
        <w:t>4.2.</w:t>
      </w:r>
      <w:r w:rsidR="00050EFF" w:rsidRPr="00216296">
        <w:t>X</w:t>
      </w:r>
      <w:r w:rsidR="002A66C1" w:rsidRPr="00216296">
        <w:t>.</w:t>
      </w:r>
      <w:r w:rsidR="00050EFF" w:rsidRPr="00216296">
        <w:t>1</w:t>
      </w:r>
      <w:r w:rsidR="002A66C1" w:rsidRPr="00216296">
        <w:tab/>
      </w:r>
      <w:bookmarkEnd w:id="11"/>
      <w:r w:rsidRPr="00216296">
        <w:t>Introduction</w:t>
      </w:r>
    </w:p>
    <w:p w14:paraId="6EA09438" w14:textId="77777777" w:rsidR="005D18E0" w:rsidRPr="00216296" w:rsidRDefault="00EA4F60" w:rsidP="005469BB">
      <w:pPr>
        <w:rPr>
          <w:ins w:id="12" w:author="Richard Bradbury (2026-02-06)" w:date="2026-02-06T15:34:00Z" w16du:dateUtc="2026-02-06T15:34:00Z"/>
        </w:rPr>
      </w:pPr>
      <w:r w:rsidRPr="00216296">
        <w:t xml:space="preserve">Media over QUIC (MoQ) refers to a family of protocols under </w:t>
      </w:r>
      <w:r w:rsidR="00A6213B" w:rsidRPr="00216296">
        <w:t>developme</w:t>
      </w:r>
      <w:r w:rsidR="00187FDB" w:rsidRPr="00216296">
        <w:t xml:space="preserve">nt </w:t>
      </w:r>
      <w:r w:rsidRPr="00216296">
        <w:t xml:space="preserve">in IETF </w:t>
      </w:r>
      <w:r w:rsidR="008700F7" w:rsidRPr="00216296">
        <w:t xml:space="preserve">that </w:t>
      </w:r>
      <w:r w:rsidR="00FD7245" w:rsidRPr="00216296">
        <w:t>addresses</w:t>
      </w:r>
      <w:r w:rsidR="008700F7" w:rsidRPr="00216296">
        <w:t xml:space="preserve"> </w:t>
      </w:r>
      <w:r w:rsidRPr="00216296">
        <w:t>the transport of real-time media (</w:t>
      </w:r>
      <w:r w:rsidR="003E04DC" w:rsidRPr="00216296">
        <w:t xml:space="preserve">including </w:t>
      </w:r>
      <w:r w:rsidRPr="00216296">
        <w:t xml:space="preserve">audio, video, and synchronized data) over QUIC </w:t>
      </w:r>
      <w:r w:rsidR="007C2FA1" w:rsidRPr="00216296">
        <w:t>transport</w:t>
      </w:r>
      <w:r w:rsidRPr="00216296">
        <w:t xml:space="preserve"> protoco</w:t>
      </w:r>
      <w:r w:rsidR="00A801E2" w:rsidRPr="00216296">
        <w:t>l. T</w:t>
      </w:r>
      <w:r w:rsidR="00FE61EF" w:rsidRPr="00216296">
        <w:t xml:space="preserve">he </w:t>
      </w:r>
      <w:r w:rsidR="00F724B3" w:rsidRPr="00216296">
        <w:t xml:space="preserve">IETF </w:t>
      </w:r>
      <w:del w:id="13" w:author="Richard Bradbury (2026-02-06)" w:date="2026-02-06T15:33:00Z" w16du:dateUtc="2026-02-06T15:33:00Z">
        <w:r w:rsidR="00F724B3" w:rsidRPr="00216296" w:rsidDel="005D18E0">
          <w:delText>draft</w:delText>
        </w:r>
      </w:del>
      <w:ins w:id="14" w:author="Richard Bradbury (2026-02-06)" w:date="2026-02-06T15:33:00Z" w16du:dateUtc="2026-02-06T15:33:00Z">
        <w:r w:rsidR="005D18E0" w:rsidRPr="00216296">
          <w:t>specification</w:t>
        </w:r>
      </w:ins>
      <w:del w:id="15" w:author="Richard Bradbury (2026-02-06)" w:date="2026-02-06T15:33:00Z" w16du:dateUtc="2026-02-06T15:33:00Z">
        <w:r w:rsidR="00FE61EF" w:rsidRPr="00216296" w:rsidDel="005D18E0">
          <w:delText xml:space="preserve"> </w:delText>
        </w:r>
      </w:del>
      <w:ins w:id="16" w:author="Richard Bradbury (2026-02-06)" w:date="2026-02-06T15:33:00Z" w16du:dateUtc="2026-02-06T15:33:00Z">
        <w:r w:rsidR="005D18E0" w:rsidRPr="00216296">
          <w:t> </w:t>
        </w:r>
      </w:ins>
      <w:r w:rsidR="00F724B3" w:rsidRPr="00216296">
        <w:t>[</w:t>
      </w:r>
      <w:ins w:id="17" w:author="Richard Bradbury (2026-02-06)" w:date="2026-02-06T15:33:00Z" w16du:dateUtc="2026-02-06T15:33:00Z">
        <w:r w:rsidR="005D18E0" w:rsidRPr="00216296">
          <w:rPr>
            <w:color w:val="000000"/>
            <w:highlight w:val="yellow"/>
          </w:rPr>
          <w:t>draft-</w:t>
        </w:r>
        <w:proofErr w:type="spellStart"/>
        <w:r w:rsidR="005D18E0" w:rsidRPr="00216296">
          <w:rPr>
            <w:color w:val="000000"/>
            <w:highlight w:val="yellow"/>
          </w:rPr>
          <w:t>ietf</w:t>
        </w:r>
        <w:proofErr w:type="spellEnd"/>
        <w:r w:rsidR="005D18E0" w:rsidRPr="00216296">
          <w:rPr>
            <w:color w:val="000000"/>
            <w:highlight w:val="yellow"/>
          </w:rPr>
          <w:t>-</w:t>
        </w:r>
        <w:proofErr w:type="spellStart"/>
        <w:r w:rsidR="005D18E0" w:rsidRPr="00216296">
          <w:rPr>
            <w:color w:val="000000"/>
            <w:highlight w:val="yellow"/>
          </w:rPr>
          <w:t>moq</w:t>
        </w:r>
        <w:proofErr w:type="spellEnd"/>
        <w:r w:rsidR="005D18E0" w:rsidRPr="00216296">
          <w:rPr>
            <w:color w:val="000000"/>
            <w:highlight w:val="yellow"/>
          </w:rPr>
          <w:t>-transport</w:t>
        </w:r>
      </w:ins>
      <w:r w:rsidR="00F724B3" w:rsidRPr="00216296">
        <w:t>]</w:t>
      </w:r>
      <w:r w:rsidR="00FE61EF" w:rsidRPr="00216296">
        <w:t xml:space="preserve"> define</w:t>
      </w:r>
      <w:r w:rsidR="005C7A44" w:rsidRPr="00216296">
        <w:t>s</w:t>
      </w:r>
      <w:r w:rsidR="00FE61EF" w:rsidRPr="00216296">
        <w:t xml:space="preserve"> </w:t>
      </w:r>
      <w:r w:rsidR="006B7722" w:rsidRPr="00216296">
        <w:t>Media over QUIC Trans</w:t>
      </w:r>
      <w:r w:rsidR="00161D01" w:rsidRPr="00216296">
        <w:t xml:space="preserve">port </w:t>
      </w:r>
      <w:r w:rsidR="00B5604E" w:rsidRPr="00216296">
        <w:t>(MOQT)</w:t>
      </w:r>
      <w:r w:rsidR="00F84BD0" w:rsidRPr="00216296">
        <w:t xml:space="preserve"> protocol</w:t>
      </w:r>
      <w:r w:rsidR="000D268E" w:rsidRPr="00216296">
        <w:t xml:space="preserve"> </w:t>
      </w:r>
      <w:r w:rsidR="00FD603A" w:rsidRPr="00216296">
        <w:t xml:space="preserve">and builds upon the following </w:t>
      </w:r>
      <w:r w:rsidR="0017597D" w:rsidRPr="00216296">
        <w:t>technologies:</w:t>
      </w:r>
    </w:p>
    <w:p w14:paraId="29E828B1" w14:textId="77777777" w:rsidR="005D18E0" w:rsidRPr="00216296" w:rsidRDefault="005D18E0" w:rsidP="005D18E0">
      <w:pPr>
        <w:pStyle w:val="B1"/>
        <w:rPr>
          <w:ins w:id="18" w:author="Richard Bradbury (2026-02-06)" w:date="2026-02-06T15:34:00Z" w16du:dateUtc="2026-02-06T15:34:00Z"/>
        </w:rPr>
      </w:pPr>
      <w:ins w:id="19" w:author="Richard Bradbury (2026-02-06)" w:date="2026-02-06T15:34:00Z" w16du:dateUtc="2026-02-06T15:34:00Z">
        <w:r w:rsidRPr="00216296">
          <w:t>-</w:t>
        </w:r>
        <w:r w:rsidRPr="00216296">
          <w:tab/>
        </w:r>
      </w:ins>
      <w:del w:id="20" w:author="Richard Bradbury (2026-02-06)" w:date="2026-02-06T15:34:00Z" w16du:dateUtc="2026-02-06T15:34:00Z">
        <w:r w:rsidR="00FD603A" w:rsidRPr="00216296" w:rsidDel="005D18E0">
          <w:delText xml:space="preserve"> </w:delText>
        </w:r>
      </w:del>
      <w:r w:rsidR="00FD603A" w:rsidRPr="00216296">
        <w:t>QUIC</w:t>
      </w:r>
      <w:r w:rsidR="003517C8" w:rsidRPr="00216296">
        <w:t xml:space="preserve"> or WebTransport</w:t>
      </w:r>
      <w:r w:rsidR="00FD603A" w:rsidRPr="00216296">
        <w:t xml:space="preserve"> as the underlying transport protocol</w:t>
      </w:r>
      <w:ins w:id="21" w:author="Richard Bradbury (2026-02-06)" w:date="2026-02-06T15:34:00Z" w16du:dateUtc="2026-02-06T15:34:00Z">
        <w:r w:rsidRPr="00216296">
          <w:t>.</w:t>
        </w:r>
      </w:ins>
      <w:del w:id="22" w:author="Richard Bradbury (2026-02-06)" w:date="2026-02-06T15:34:00Z" w16du:dateUtc="2026-02-06T15:34:00Z">
        <w:r w:rsidR="00FD603A" w:rsidRPr="00216296" w:rsidDel="005D18E0">
          <w:delText>,</w:delText>
        </w:r>
      </w:del>
    </w:p>
    <w:p w14:paraId="76DEBCA3" w14:textId="71B148E2" w:rsidR="005D18E0" w:rsidRPr="00216296" w:rsidRDefault="005D18E0" w:rsidP="005D18E0">
      <w:pPr>
        <w:pStyle w:val="B1"/>
        <w:rPr>
          <w:ins w:id="23" w:author="Richard Bradbury (2026-02-06)" w:date="2026-02-06T15:34:00Z" w16du:dateUtc="2026-02-06T15:34:00Z"/>
        </w:rPr>
      </w:pPr>
      <w:ins w:id="24" w:author="Richard Bradbury (2026-02-06)" w:date="2026-02-06T15:34:00Z" w16du:dateUtc="2026-02-06T15:34:00Z">
        <w:r w:rsidRPr="00216296">
          <w:t>-</w:t>
        </w:r>
        <w:r w:rsidRPr="00216296">
          <w:tab/>
        </w:r>
      </w:ins>
      <w:del w:id="25" w:author="Richard Bradbury (2026-02-06)" w:date="2026-02-06T15:34:00Z" w16du:dateUtc="2026-02-06T15:34:00Z">
        <w:r w:rsidR="00FD603A" w:rsidRPr="00216296" w:rsidDel="005D18E0">
          <w:delText xml:space="preserve"> p</w:delText>
        </w:r>
      </w:del>
      <w:ins w:id="26" w:author="Richard Bradbury (2026-02-06)" w:date="2026-02-06T15:34:00Z" w16du:dateUtc="2026-02-06T15:34:00Z">
        <w:r w:rsidRPr="00216296">
          <w:t>P</w:t>
        </w:r>
      </w:ins>
      <w:r w:rsidR="00FD603A" w:rsidRPr="00216296">
        <w:t>ublish</w:t>
      </w:r>
      <w:del w:id="27" w:author="Richard Bradbury (2026-02-06)" w:date="2026-02-06T15:34:00Z" w16du:dateUtc="2026-02-06T15:34:00Z">
        <w:r w:rsidR="00FD603A" w:rsidRPr="00216296" w:rsidDel="005D18E0">
          <w:delText>er</w:delText>
        </w:r>
      </w:del>
      <w:r w:rsidR="00E943C4" w:rsidRPr="00216296">
        <w:t>/</w:t>
      </w:r>
      <w:r w:rsidR="00FD603A" w:rsidRPr="00216296">
        <w:t>subscribe</w:t>
      </w:r>
      <w:del w:id="28" w:author="Richard Bradbury (2026-02-06)" w:date="2026-02-06T15:34:00Z" w16du:dateUtc="2026-02-06T15:34:00Z">
        <w:r w:rsidR="00FD603A" w:rsidRPr="00216296" w:rsidDel="005D18E0">
          <w:delText>r</w:delText>
        </w:r>
      </w:del>
      <w:r w:rsidR="00FD603A" w:rsidRPr="00216296">
        <w:t xml:space="preserve"> </w:t>
      </w:r>
      <w:del w:id="29" w:author="Richard Bradbury (2026-02-06)" w:date="2026-02-06T15:34:00Z" w16du:dateUtc="2026-02-06T15:34:00Z">
        <w:r w:rsidR="00FD603A" w:rsidRPr="00216296" w:rsidDel="005D18E0">
          <w:delText>communication model</w:delText>
        </w:r>
      </w:del>
      <w:ins w:id="30" w:author="Richard Bradbury (2026-02-06)" w:date="2026-02-06T15:34:00Z" w16du:dateUtc="2026-02-06T15:34:00Z">
        <w:r w:rsidRPr="00216296">
          <w:t>interaction pa</w:t>
        </w:r>
      </w:ins>
      <w:ins w:id="31" w:author="Richard Bradbury (2026-02-06)" w:date="2026-02-06T15:36:00Z" w16du:dateUtc="2026-02-06T15:36:00Z">
        <w:r w:rsidRPr="00216296">
          <w:t>ttern</w:t>
        </w:r>
      </w:ins>
      <w:ins w:id="32" w:author="Richard Bradbury (2026-02-06)" w:date="2026-02-06T15:34:00Z" w16du:dateUtc="2026-02-06T15:34:00Z">
        <w:r w:rsidRPr="00216296">
          <w:t>.</w:t>
        </w:r>
      </w:ins>
      <w:del w:id="33" w:author="Richard Bradbury (2026-02-06)" w:date="2026-02-06T15:34:00Z" w16du:dateUtc="2026-02-06T15:34:00Z">
        <w:r w:rsidR="00FD603A" w:rsidRPr="00216296" w:rsidDel="005D18E0">
          <w:delText>,</w:delText>
        </w:r>
      </w:del>
    </w:p>
    <w:p w14:paraId="727FE396" w14:textId="32FFEECE" w:rsidR="003D0235" w:rsidRPr="00216296" w:rsidRDefault="005D18E0" w:rsidP="005D18E0">
      <w:pPr>
        <w:pStyle w:val="B1"/>
      </w:pPr>
      <w:ins w:id="34" w:author="Richard Bradbury (2026-02-06)" w:date="2026-02-06T15:34:00Z" w16du:dateUtc="2026-02-06T15:34:00Z">
        <w:r w:rsidRPr="00216296">
          <w:t>-</w:t>
        </w:r>
        <w:r w:rsidRPr="00216296">
          <w:tab/>
        </w:r>
      </w:ins>
      <w:del w:id="35" w:author="Richard Bradbury (2026-02-06)" w:date="2026-02-06T15:34:00Z" w16du:dateUtc="2026-02-06T15:34:00Z">
        <w:r w:rsidR="00FD603A" w:rsidRPr="00216296" w:rsidDel="005D18E0">
          <w:delText xml:space="preserve"> </w:delText>
        </w:r>
      </w:del>
      <w:ins w:id="36" w:author="Richard Bradbury (2026-02-06)" w:date="2026-02-06T15:34:00Z" w16du:dateUtc="2026-02-06T15:34:00Z">
        <w:r w:rsidRPr="00216296">
          <w:t>O</w:t>
        </w:r>
      </w:ins>
      <w:del w:id="37" w:author="Richard Bradbury (2026-02-06)" w:date="2026-02-06T15:34:00Z" w16du:dateUtc="2026-02-06T15:34:00Z">
        <w:r w:rsidR="0017597D" w:rsidRPr="00216296" w:rsidDel="005D18E0">
          <w:delText>o</w:delText>
        </w:r>
      </w:del>
      <w:r w:rsidR="00FD603A" w:rsidRPr="00216296">
        <w:t>ptional relay-based distribution mechanisms.</w:t>
      </w:r>
    </w:p>
    <w:p w14:paraId="2B4FAF3D" w14:textId="31E67E16" w:rsidR="00B31FEA" w:rsidRPr="00216296" w:rsidRDefault="00B31FEA" w:rsidP="005469BB">
      <w:r w:rsidRPr="00216296">
        <w:t>MOQT is being developed to support low-latency media delivery and scalable real-time communication scenarios.</w:t>
      </w:r>
    </w:p>
    <w:p w14:paraId="39DB3179" w14:textId="2EE86126" w:rsidR="002B7DDF" w:rsidRPr="00216296" w:rsidRDefault="00343BB7" w:rsidP="005469BB">
      <w:r w:rsidRPr="00216296">
        <w:t>In addition to the transport protocol</w:t>
      </w:r>
      <w:r w:rsidR="00FA4080" w:rsidRPr="00216296">
        <w:t xml:space="preserve">, streaming formats </w:t>
      </w:r>
      <w:r w:rsidRPr="00216296">
        <w:t>may</w:t>
      </w:r>
      <w:r w:rsidR="00165D43" w:rsidRPr="00216296">
        <w:t xml:space="preserve"> be</w:t>
      </w:r>
      <w:r w:rsidR="00FA4080" w:rsidRPr="00216296">
        <w:t xml:space="preserve"> defined on top of MOQT</w:t>
      </w:r>
      <w:r w:rsidRPr="00216296">
        <w:t xml:space="preserve"> to specify mappings between media data and transport objects. One</w:t>
      </w:r>
      <w:r w:rsidR="00320A4D" w:rsidRPr="00216296">
        <w:t xml:space="preserve"> such </w:t>
      </w:r>
      <w:r w:rsidRPr="00216296">
        <w:t xml:space="preserve">format is the </w:t>
      </w:r>
      <w:r w:rsidR="0070320A" w:rsidRPr="00216296">
        <w:t>MOQT</w:t>
      </w:r>
      <w:r w:rsidR="00320A4D" w:rsidRPr="00216296">
        <w:t xml:space="preserve"> Streaming Format (MSF)</w:t>
      </w:r>
      <w:r w:rsidR="003B78B9" w:rsidRPr="00216296">
        <w:t>,</w:t>
      </w:r>
      <w:r w:rsidR="00320A4D" w:rsidRPr="00216296">
        <w:t xml:space="preserve"> previously </w:t>
      </w:r>
      <w:r w:rsidRPr="00216296">
        <w:t xml:space="preserve">referred to as </w:t>
      </w:r>
      <w:r w:rsidR="00320A4D" w:rsidRPr="00216296">
        <w:t xml:space="preserve">WARP, </w:t>
      </w:r>
      <w:r w:rsidRPr="00216296">
        <w:t>as specified in</w:t>
      </w:r>
      <w:del w:id="38" w:author="Richard Bradbury (2026-02-06)" w:date="2026-02-06T15:35:00Z" w16du:dateUtc="2026-02-06T15:35:00Z">
        <w:r w:rsidRPr="00216296" w:rsidDel="005D18E0">
          <w:delText xml:space="preserve"> IETF draft </w:delText>
        </w:r>
      </w:del>
      <w:ins w:id="39" w:author="Richard Bradbury (2026-02-06)" w:date="2026-02-06T15:35:00Z" w16du:dateUtc="2026-02-06T15:35:00Z">
        <w:r w:rsidR="005D18E0" w:rsidRPr="00216296">
          <w:t> </w:t>
        </w:r>
      </w:ins>
      <w:r w:rsidRPr="00216296">
        <w:t>[</w:t>
      </w:r>
      <w:ins w:id="40" w:author="Richard Bradbury (2026-02-06)" w:date="2026-02-06T15:35:00Z" w16du:dateUtc="2026-02-06T15:35:00Z">
        <w:r w:rsidR="005D18E0" w:rsidRPr="00216296">
          <w:rPr>
            <w:color w:val="000000"/>
            <w:highlight w:val="yellow"/>
          </w:rPr>
          <w:t>draft-</w:t>
        </w:r>
        <w:proofErr w:type="spellStart"/>
        <w:r w:rsidR="005D18E0" w:rsidRPr="00216296">
          <w:rPr>
            <w:color w:val="000000"/>
            <w:highlight w:val="yellow"/>
          </w:rPr>
          <w:t>ietf</w:t>
        </w:r>
        <w:proofErr w:type="spellEnd"/>
        <w:r w:rsidR="005D18E0" w:rsidRPr="00216296">
          <w:rPr>
            <w:color w:val="000000"/>
            <w:highlight w:val="yellow"/>
          </w:rPr>
          <w:t>-</w:t>
        </w:r>
        <w:proofErr w:type="spellStart"/>
        <w:r w:rsidR="005D18E0" w:rsidRPr="00216296">
          <w:rPr>
            <w:color w:val="000000"/>
            <w:highlight w:val="yellow"/>
          </w:rPr>
          <w:t>moq-msf</w:t>
        </w:r>
      </w:ins>
      <w:proofErr w:type="spellEnd"/>
      <w:r w:rsidRPr="00216296">
        <w:t>]. Other formats may be defined to address</w:t>
      </w:r>
      <w:r w:rsidR="00165D43" w:rsidRPr="00216296">
        <w:t xml:space="preserve"> specific media </w:t>
      </w:r>
      <w:r w:rsidR="002620DE" w:rsidRPr="00216296">
        <w:t xml:space="preserve">or non-media </w:t>
      </w:r>
      <w:r w:rsidRPr="00216296">
        <w:t xml:space="preserve">delivery </w:t>
      </w:r>
      <w:r w:rsidR="00165D43" w:rsidRPr="00216296">
        <w:t>requirements</w:t>
      </w:r>
      <w:r w:rsidRPr="00216296">
        <w:t>.</w:t>
      </w:r>
    </w:p>
    <w:p w14:paraId="59F7F4E0" w14:textId="2FDF44B0" w:rsidR="00464A91" w:rsidRPr="00216296" w:rsidRDefault="00464A91" w:rsidP="002A5E1A">
      <w:pPr>
        <w:keepNext/>
      </w:pPr>
      <w:r w:rsidRPr="00216296">
        <w:t>Figure</w:t>
      </w:r>
      <w:r w:rsidR="005D18E0" w:rsidRPr="00216296">
        <w:t> </w:t>
      </w:r>
      <w:ins w:id="41" w:author="Richard Bradbury (2026-02-06)" w:date="2026-02-06T15:32:00Z" w16du:dateUtc="2026-02-06T15:32:00Z">
        <w:r w:rsidR="005D18E0" w:rsidRPr="00216296">
          <w:t>4.2.</w:t>
        </w:r>
      </w:ins>
      <w:r w:rsidRPr="00216296">
        <w:t>X.1</w:t>
      </w:r>
      <w:ins w:id="42" w:author="Richard Bradbury (2026-02-06)" w:date="2026-02-06T15:32:00Z" w16du:dateUtc="2026-02-06T15:32:00Z">
        <w:r w:rsidR="005D18E0" w:rsidRPr="00216296">
          <w:t>-1</w:t>
        </w:r>
      </w:ins>
      <w:r w:rsidRPr="00216296">
        <w:t xml:space="preserve"> illustrates the MOQT protocol stack.</w:t>
      </w:r>
    </w:p>
    <w:p w14:paraId="6079D32C" w14:textId="1A9087BD" w:rsidR="002B7DDF" w:rsidRPr="00216296" w:rsidRDefault="002B7DDF" w:rsidP="002B7DDF">
      <w:pPr>
        <w:jc w:val="center"/>
      </w:pPr>
      <w:r w:rsidRPr="00216296">
        <w:rPr>
          <w:noProof/>
        </w:rPr>
        <w:drawing>
          <wp:inline distT="0" distB="0" distL="0" distR="0" wp14:anchorId="11F9C3C2" wp14:editId="2980BF0D">
            <wp:extent cx="2938753" cy="1687152"/>
            <wp:effectExtent l="0" t="0" r="0" b="8890"/>
            <wp:docPr id="68574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6801" cy="1697514"/>
                    </a:xfrm>
                    <a:prstGeom prst="rect">
                      <a:avLst/>
                    </a:prstGeom>
                    <a:noFill/>
                  </pic:spPr>
                </pic:pic>
              </a:graphicData>
            </a:graphic>
          </wp:inline>
        </w:drawing>
      </w:r>
    </w:p>
    <w:p w14:paraId="2120B661" w14:textId="11635880" w:rsidR="00951E9D" w:rsidRPr="00216296" w:rsidRDefault="0021285B" w:rsidP="005D18E0">
      <w:pPr>
        <w:pStyle w:val="TF"/>
      </w:pPr>
      <w:r w:rsidRPr="00216296">
        <w:t>Figure</w:t>
      </w:r>
      <w:r w:rsidR="005D18E0" w:rsidRPr="00216296">
        <w:t> </w:t>
      </w:r>
      <w:ins w:id="43" w:author="Richard Bradbury (2026-02-06)" w:date="2026-02-06T15:33:00Z" w16du:dateUtc="2026-02-06T15:33:00Z">
        <w:r w:rsidR="005D18E0" w:rsidRPr="00216296">
          <w:t>42.</w:t>
        </w:r>
      </w:ins>
      <w:r w:rsidR="00464A91" w:rsidRPr="00216296">
        <w:t>X.</w:t>
      </w:r>
      <w:r w:rsidR="005D18E0" w:rsidRPr="00216296">
        <w:t>1</w:t>
      </w:r>
      <w:ins w:id="44" w:author="Richard Bradbury (2026-02-06)" w:date="2026-02-06T15:33:00Z" w16du:dateUtc="2026-02-06T15:33:00Z">
        <w:r w:rsidR="005D18E0" w:rsidRPr="00216296">
          <w:t>-1</w:t>
        </w:r>
      </w:ins>
      <w:r w:rsidR="00B55F5F" w:rsidRPr="00216296">
        <w:t>:</w:t>
      </w:r>
      <w:r w:rsidRPr="00216296">
        <w:t xml:space="preserve"> </w:t>
      </w:r>
      <w:r w:rsidR="00951E9D" w:rsidRPr="00216296">
        <w:t>MOQT protocol stack</w:t>
      </w:r>
      <w:r w:rsidR="00336DF7" w:rsidRPr="00216296">
        <w:t>.</w:t>
      </w:r>
    </w:p>
    <w:p w14:paraId="5C90148E" w14:textId="611BE47B" w:rsidR="00F63334" w:rsidRPr="00216296" w:rsidRDefault="0013070B" w:rsidP="00FE61EF">
      <w:pPr>
        <w:pStyle w:val="Heading3"/>
      </w:pPr>
      <w:r w:rsidRPr="00216296">
        <w:t>4.2.</w:t>
      </w:r>
      <w:r w:rsidR="00050EFF" w:rsidRPr="00216296">
        <w:t>X.</w:t>
      </w:r>
      <w:r w:rsidR="00F63334" w:rsidRPr="00216296">
        <w:t>2</w:t>
      </w:r>
      <w:r w:rsidR="00F63334" w:rsidRPr="00216296">
        <w:tab/>
      </w:r>
      <w:r w:rsidR="00050EFF" w:rsidRPr="00216296">
        <w:t>Features</w:t>
      </w:r>
    </w:p>
    <w:p w14:paraId="11F3301B" w14:textId="02FE5369" w:rsidR="005F494F" w:rsidRPr="00216296" w:rsidRDefault="00A245DA" w:rsidP="005469BB">
      <w:r w:rsidRPr="00216296">
        <w:t>MOQ Transport</w:t>
      </w:r>
      <w:r w:rsidR="005F494F" w:rsidRPr="00216296">
        <w:t xml:space="preserve"> (MOQT)</w:t>
      </w:r>
      <w:r w:rsidRPr="00216296">
        <w:t xml:space="preserve"> protocol rel</w:t>
      </w:r>
      <w:r w:rsidR="005F494F" w:rsidRPr="00216296">
        <w:t>ies on the following core features:</w:t>
      </w:r>
    </w:p>
    <w:p w14:paraId="6F87C697" w14:textId="77777777" w:rsidR="005D18E0" w:rsidRPr="00216296" w:rsidRDefault="005D18E0" w:rsidP="005D18E0">
      <w:pPr>
        <w:pStyle w:val="B1"/>
      </w:pPr>
      <w:ins w:id="45" w:author="Richard Bradbury (2026-02-06)" w:date="2026-02-06T15:29:00Z" w16du:dateUtc="2026-02-06T15:29:00Z">
        <w:r w:rsidRPr="00216296">
          <w:t>-</w:t>
        </w:r>
        <w:r w:rsidRPr="00216296">
          <w:tab/>
        </w:r>
      </w:ins>
      <w:r w:rsidRPr="00216296">
        <w:t>QUIC underlying protocol: MOQT protocol is designed to operate interchangeably over native QUIC or WebTransport over QUIC. It leverages QUIC streams for reliable, ordered delivery (avoiding head-of-line blocking) and datagrams for cases where data loss is acceptable.</w:t>
      </w:r>
    </w:p>
    <w:p w14:paraId="6DDEE4E0" w14:textId="5A41CBDA" w:rsidR="00EC758C" w:rsidRPr="00216296" w:rsidRDefault="005469BB" w:rsidP="005469BB">
      <w:pPr>
        <w:pStyle w:val="B1"/>
      </w:pPr>
      <w:ins w:id="46" w:author="Richard Bradbury (2026-02-06)" w:date="2026-02-06T15:29:00Z" w16du:dateUtc="2026-02-06T15:29:00Z">
        <w:r w:rsidRPr="00216296">
          <w:lastRenderedPageBreak/>
          <w:t>-</w:t>
        </w:r>
        <w:r w:rsidRPr="00216296">
          <w:tab/>
        </w:r>
      </w:ins>
      <w:r w:rsidR="00EC758C" w:rsidRPr="00216296">
        <w:t xml:space="preserve">Publish/Subscribe </w:t>
      </w:r>
      <w:del w:id="47" w:author="Richard Bradbury (2026-02-06)" w:date="2026-02-06T15:35:00Z" w16du:dateUtc="2026-02-06T15:35:00Z">
        <w:r w:rsidR="004B57E3" w:rsidRPr="00216296" w:rsidDel="005D18E0">
          <w:delText>c</w:delText>
        </w:r>
        <w:r w:rsidR="0068082B" w:rsidRPr="00216296" w:rsidDel="005D18E0">
          <w:delText xml:space="preserve">ommunication </w:delText>
        </w:r>
        <w:r w:rsidR="004B57E3" w:rsidRPr="00216296" w:rsidDel="005D18E0">
          <w:delText>m</w:delText>
        </w:r>
        <w:r w:rsidR="0068082B" w:rsidRPr="00216296" w:rsidDel="005D18E0">
          <w:delText>odel</w:delText>
        </w:r>
      </w:del>
      <w:ins w:id="48" w:author="Richard Bradbury (2026-02-06)" w:date="2026-02-06T15:35:00Z" w16du:dateUtc="2026-02-06T15:35:00Z">
        <w:r w:rsidR="005D18E0" w:rsidRPr="00216296">
          <w:t>interaction pa</w:t>
        </w:r>
      </w:ins>
      <w:ins w:id="49" w:author="Richard Bradbury (2026-02-06)" w:date="2026-02-06T15:36:00Z" w16du:dateUtc="2026-02-06T15:36:00Z">
        <w:r w:rsidR="005D18E0" w:rsidRPr="00216296">
          <w:t>ttern</w:t>
        </w:r>
      </w:ins>
      <w:r w:rsidR="00EC758C" w:rsidRPr="00216296">
        <w:t>: MOQT utilizes a model where producers publish media data and consumers (clients or relays) subscribe to specific content "Tracks"</w:t>
      </w:r>
      <w:r w:rsidR="00465849" w:rsidRPr="00216296">
        <w:t>.</w:t>
      </w:r>
    </w:p>
    <w:p w14:paraId="449E034C" w14:textId="651F0EEA" w:rsidR="00E20054" w:rsidRPr="00216296" w:rsidRDefault="00D81D8E" w:rsidP="005D18E0">
      <w:pPr>
        <w:pStyle w:val="B2"/>
        <w:keepNext/>
        <w:ind w:left="0" w:firstLine="0"/>
        <w:jc w:val="both"/>
      </w:pPr>
      <w:r w:rsidRPr="00216296">
        <w:t>Additional s</w:t>
      </w:r>
      <w:r w:rsidR="001213F3" w:rsidRPr="00216296">
        <w:t>treaming</w:t>
      </w:r>
      <w:r w:rsidR="00AC62EE" w:rsidRPr="00216296">
        <w:t xml:space="preserve"> format</w:t>
      </w:r>
      <w:r w:rsidR="00566711" w:rsidRPr="00216296">
        <w:t>s</w:t>
      </w:r>
      <w:r w:rsidR="00AC62EE" w:rsidRPr="00216296">
        <w:t xml:space="preserve"> are defined</w:t>
      </w:r>
      <w:r w:rsidR="00230EBD" w:rsidRPr="00216296">
        <w:t xml:space="preserve"> on top of MOQT</w:t>
      </w:r>
      <w:r w:rsidR="00AC62EE" w:rsidRPr="00216296">
        <w:t xml:space="preserve"> </w:t>
      </w:r>
      <w:r w:rsidR="00D16CAE" w:rsidRPr="00216296">
        <w:t>for media delivery</w:t>
      </w:r>
      <w:r w:rsidR="00230EBD" w:rsidRPr="00216296">
        <w:t>, they</w:t>
      </w:r>
      <w:r w:rsidR="00E20054" w:rsidRPr="00216296">
        <w:t xml:space="preserve"> define specific mappings of media to the transport:</w:t>
      </w:r>
    </w:p>
    <w:p w14:paraId="7CF16468" w14:textId="6A85909A" w:rsidR="00E20054" w:rsidRPr="00216296" w:rsidRDefault="005469BB" w:rsidP="005469BB">
      <w:pPr>
        <w:pStyle w:val="B1"/>
      </w:pPr>
      <w:ins w:id="50" w:author="Richard Bradbury (2026-02-06)" w:date="2026-02-06T15:29:00Z" w16du:dateUtc="2026-02-06T15:29:00Z">
        <w:r w:rsidRPr="00216296">
          <w:t>-</w:t>
        </w:r>
        <w:r w:rsidRPr="00216296">
          <w:tab/>
          <w:t>MOQT Streaming F</w:t>
        </w:r>
      </w:ins>
      <w:ins w:id="51" w:author="Richard Bradbury (2026-02-06)" w:date="2026-02-06T15:32:00Z" w16du:dateUtc="2026-02-06T15:32:00Z">
        <w:r w:rsidR="005D18E0" w:rsidRPr="00216296">
          <w:t>or</w:t>
        </w:r>
      </w:ins>
      <w:ins w:id="52" w:author="Richard Bradbury (2026-02-06)" w:date="2026-02-06T15:29:00Z" w16du:dateUtc="2026-02-06T15:29:00Z">
        <w:r w:rsidRPr="00216296">
          <w:t>mat (</w:t>
        </w:r>
      </w:ins>
      <w:r w:rsidR="0070320A" w:rsidRPr="00216296">
        <w:t>MSF</w:t>
      </w:r>
      <w:ins w:id="53" w:author="Richard Bradbury (2026-02-06)" w:date="2026-02-06T15:29:00Z" w16du:dateUtc="2026-02-06T15:29:00Z">
        <w:r w:rsidRPr="00216296">
          <w:t>)</w:t>
        </w:r>
      </w:ins>
      <w:r w:rsidR="005309D2" w:rsidRPr="00216296">
        <w:t xml:space="preserve"> [</w:t>
      </w:r>
      <w:ins w:id="54" w:author="Richard Bradbury (2026-02-06)" w:date="2026-02-06T15:37:00Z" w16du:dateUtc="2026-02-06T15:37:00Z">
        <w:r w:rsidR="005D18E0" w:rsidRPr="00216296">
          <w:rPr>
            <w:color w:val="000000"/>
            <w:highlight w:val="yellow"/>
          </w:rPr>
          <w:t>draft-</w:t>
        </w:r>
        <w:proofErr w:type="spellStart"/>
        <w:r w:rsidR="005D18E0" w:rsidRPr="00216296">
          <w:rPr>
            <w:color w:val="000000"/>
            <w:highlight w:val="yellow"/>
          </w:rPr>
          <w:t>ietf</w:t>
        </w:r>
        <w:proofErr w:type="spellEnd"/>
        <w:r w:rsidR="005D18E0" w:rsidRPr="00216296">
          <w:rPr>
            <w:color w:val="000000"/>
            <w:highlight w:val="yellow"/>
          </w:rPr>
          <w:t>-</w:t>
        </w:r>
        <w:proofErr w:type="spellStart"/>
        <w:r w:rsidR="005D18E0" w:rsidRPr="00216296">
          <w:rPr>
            <w:color w:val="000000"/>
            <w:highlight w:val="yellow"/>
          </w:rPr>
          <w:t>moq-msf</w:t>
        </w:r>
      </w:ins>
      <w:proofErr w:type="spellEnd"/>
      <w:r w:rsidR="005309D2" w:rsidRPr="00216296">
        <w:t>]</w:t>
      </w:r>
      <w:r w:rsidR="0070320A" w:rsidRPr="00216296">
        <w:t>:</w:t>
      </w:r>
      <w:r w:rsidR="00E20054" w:rsidRPr="00216296">
        <w:t xml:space="preserve"> </w:t>
      </w:r>
      <w:r w:rsidR="005309D2" w:rsidRPr="00216296">
        <w:t>a</w:t>
      </w:r>
      <w:r w:rsidR="00E20054" w:rsidRPr="00216296">
        <w:t xml:space="preserve"> segment-based format targeting </w:t>
      </w:r>
      <w:r w:rsidR="00E8566D" w:rsidRPr="00216296">
        <w:t>interoperable</w:t>
      </w:r>
      <w:r w:rsidR="00E20054" w:rsidRPr="00216296">
        <w:t xml:space="preserve"> and </w:t>
      </w:r>
      <w:r w:rsidR="006A4C71" w:rsidRPr="00216296">
        <w:t>low</w:t>
      </w:r>
      <w:r w:rsidR="00E20054" w:rsidRPr="00216296">
        <w:t xml:space="preserve"> latency</w:t>
      </w:r>
      <w:r w:rsidR="00E8566D" w:rsidRPr="00216296">
        <w:t xml:space="preserve"> streaming</w:t>
      </w:r>
      <w:r w:rsidR="00E20054" w:rsidRPr="00216296">
        <w:t>.</w:t>
      </w:r>
    </w:p>
    <w:p w14:paraId="17DDAC04" w14:textId="593E6543" w:rsidR="009268E5" w:rsidRPr="00216296" w:rsidRDefault="005469BB" w:rsidP="005469BB">
      <w:pPr>
        <w:pStyle w:val="B1"/>
      </w:pPr>
      <w:ins w:id="55" w:author="Richard Bradbury (2026-02-06)" w:date="2026-02-06T15:29:00Z" w16du:dateUtc="2026-02-06T15:29:00Z">
        <w:r w:rsidRPr="00216296">
          <w:t>-</w:t>
        </w:r>
        <w:r w:rsidRPr="00216296">
          <w:tab/>
        </w:r>
      </w:ins>
      <w:r w:rsidR="00E20054" w:rsidRPr="00216296">
        <w:t xml:space="preserve">LOC (Low Overhead </w:t>
      </w:r>
      <w:r w:rsidR="00253F0A" w:rsidRPr="00216296">
        <w:t>Med</w:t>
      </w:r>
      <w:r w:rsidR="00291F78" w:rsidRPr="00216296">
        <w:t xml:space="preserve">ia </w:t>
      </w:r>
      <w:r w:rsidR="00E20054" w:rsidRPr="00216296">
        <w:t>Container)</w:t>
      </w:r>
      <w:r w:rsidR="009744BA" w:rsidRPr="00216296">
        <w:t xml:space="preserve"> [</w:t>
      </w:r>
      <w:ins w:id="56" w:author="Richard Bradbury (2026-02-06)" w:date="2026-02-06T15:37:00Z" w16du:dateUtc="2026-02-06T15:37:00Z">
        <w:r w:rsidR="005D18E0" w:rsidRPr="00216296">
          <w:rPr>
            <w:color w:val="000000"/>
            <w:highlight w:val="yellow"/>
          </w:rPr>
          <w:t>draft-</w:t>
        </w:r>
        <w:proofErr w:type="spellStart"/>
        <w:r w:rsidR="005D18E0" w:rsidRPr="00216296">
          <w:rPr>
            <w:color w:val="000000"/>
            <w:highlight w:val="yellow"/>
          </w:rPr>
          <w:t>ietf</w:t>
        </w:r>
        <w:proofErr w:type="spellEnd"/>
        <w:r w:rsidR="005D18E0" w:rsidRPr="00216296">
          <w:rPr>
            <w:color w:val="000000"/>
            <w:highlight w:val="yellow"/>
          </w:rPr>
          <w:t>-</w:t>
        </w:r>
        <w:proofErr w:type="spellStart"/>
        <w:r w:rsidR="005D18E0" w:rsidRPr="00216296">
          <w:rPr>
            <w:color w:val="000000"/>
            <w:highlight w:val="yellow"/>
          </w:rPr>
          <w:t>moq</w:t>
        </w:r>
        <w:proofErr w:type="spellEnd"/>
        <w:r w:rsidR="005D18E0" w:rsidRPr="00216296">
          <w:rPr>
            <w:color w:val="000000"/>
            <w:highlight w:val="yellow"/>
          </w:rPr>
          <w:t>-loc</w:t>
        </w:r>
      </w:ins>
      <w:r w:rsidR="009744BA" w:rsidRPr="00216296">
        <w:t>]</w:t>
      </w:r>
      <w:r w:rsidR="00E20054" w:rsidRPr="00216296">
        <w:t xml:space="preserve">: </w:t>
      </w:r>
      <w:r w:rsidR="005309D2" w:rsidRPr="00216296">
        <w:t>a</w:t>
      </w:r>
      <w:r w:rsidR="00E20054" w:rsidRPr="00216296">
        <w:t xml:space="preserve"> container format aligned with </w:t>
      </w:r>
      <w:proofErr w:type="spellStart"/>
      <w:r w:rsidR="00E20054" w:rsidRPr="00216296">
        <w:t>WebCodecs</w:t>
      </w:r>
      <w:proofErr w:type="spellEnd"/>
      <w:r w:rsidR="00E20054" w:rsidRPr="00216296">
        <w:t xml:space="preserve"> for minimal overhead.</w:t>
      </w:r>
    </w:p>
    <w:p w14:paraId="6AD0DFA0" w14:textId="5B115797" w:rsidR="005F2D51" w:rsidRPr="00216296" w:rsidRDefault="003F2D57" w:rsidP="005D18E0">
      <w:pPr>
        <w:keepNext/>
      </w:pPr>
      <w:r w:rsidRPr="00216296">
        <w:t>The M</w:t>
      </w:r>
      <w:ins w:id="57" w:author="Richard Bradbury (2026-02-06)" w:date="2026-02-06T15:37:00Z" w16du:dateUtc="2026-02-06T15:37:00Z">
        <w:r w:rsidR="005D18E0" w:rsidRPr="00216296">
          <w:t xml:space="preserve">OQT </w:t>
        </w:r>
      </w:ins>
      <w:r w:rsidRPr="00216296">
        <w:t>S</w:t>
      </w:r>
      <w:ins w:id="58" w:author="Richard Bradbury (2026-02-06)" w:date="2026-02-06T15:37:00Z" w16du:dateUtc="2026-02-06T15:37:00Z">
        <w:r w:rsidR="005D18E0" w:rsidRPr="00216296">
          <w:t xml:space="preserve">treaming </w:t>
        </w:r>
      </w:ins>
      <w:r w:rsidRPr="00216296">
        <w:t>F</w:t>
      </w:r>
      <w:del w:id="59" w:author="Richard Bradbury (2026-02-06)" w:date="2026-02-06T15:37:00Z" w16du:dateUtc="2026-02-06T15:37:00Z">
        <w:r w:rsidRPr="00216296" w:rsidDel="005D18E0">
          <w:delText xml:space="preserve"> f</w:delText>
        </w:r>
      </w:del>
      <w:r w:rsidRPr="00216296">
        <w:t>ormat relies on the following features:</w:t>
      </w:r>
    </w:p>
    <w:p w14:paraId="37CC4D26" w14:textId="0BB5CC4D" w:rsidR="00241E3E" w:rsidRPr="00216296" w:rsidRDefault="005469BB" w:rsidP="005469BB">
      <w:pPr>
        <w:pStyle w:val="B1"/>
      </w:pPr>
      <w:ins w:id="60" w:author="Richard Bradbury (2026-02-06)" w:date="2026-02-06T15:29:00Z" w16du:dateUtc="2026-02-06T15:29:00Z">
        <w:r w:rsidRPr="00216296">
          <w:t>-</w:t>
        </w:r>
        <w:r w:rsidRPr="00216296">
          <w:tab/>
        </w:r>
      </w:ins>
      <w:r w:rsidR="00241E3E" w:rsidRPr="00216296">
        <w:rPr>
          <w:i/>
          <w:iCs/>
        </w:rPr>
        <w:t xml:space="preserve">Hierarchical </w:t>
      </w:r>
      <w:del w:id="61" w:author="Richard Bradbury (2026-02-06)" w:date="2026-02-06T15:30:00Z" w16du:dateUtc="2026-02-06T15:30:00Z">
        <w:r w:rsidR="00241E3E" w:rsidRPr="00216296" w:rsidDel="005469BB">
          <w:rPr>
            <w:i/>
            <w:iCs/>
          </w:rPr>
          <w:delText>D</w:delText>
        </w:r>
      </w:del>
      <w:ins w:id="62" w:author="Richard Bradbury (2026-02-06)" w:date="2026-02-06T15:30:00Z" w16du:dateUtc="2026-02-06T15:30:00Z">
        <w:r w:rsidRPr="00216296">
          <w:rPr>
            <w:i/>
            <w:iCs/>
          </w:rPr>
          <w:t>d</w:t>
        </w:r>
      </w:ins>
      <w:r w:rsidR="00241E3E" w:rsidRPr="00216296">
        <w:rPr>
          <w:i/>
          <w:iCs/>
        </w:rPr>
        <w:t xml:space="preserve">ata </w:t>
      </w:r>
      <w:del w:id="63" w:author="Richard Bradbury (2026-02-06)" w:date="2026-02-06T15:30:00Z" w16du:dateUtc="2026-02-06T15:30:00Z">
        <w:r w:rsidR="00241E3E" w:rsidRPr="00216296" w:rsidDel="005469BB">
          <w:rPr>
            <w:i/>
            <w:iCs/>
          </w:rPr>
          <w:delText>M</w:delText>
        </w:r>
      </w:del>
      <w:ins w:id="64" w:author="Richard Bradbury (2026-02-06)" w:date="2026-02-06T15:30:00Z" w16du:dateUtc="2026-02-06T15:30:00Z">
        <w:r w:rsidRPr="00216296">
          <w:rPr>
            <w:i/>
            <w:iCs/>
          </w:rPr>
          <w:t>m</w:t>
        </w:r>
      </w:ins>
      <w:r w:rsidR="00241E3E" w:rsidRPr="00216296">
        <w:rPr>
          <w:i/>
          <w:iCs/>
        </w:rPr>
        <w:t>odel:</w:t>
      </w:r>
      <w:r w:rsidR="00241E3E" w:rsidRPr="00216296">
        <w:t xml:space="preserve"> Media content is organized into </w:t>
      </w:r>
      <w:r w:rsidR="00241E3E" w:rsidRPr="00216296">
        <w:rPr>
          <w:i/>
          <w:iCs/>
        </w:rPr>
        <w:t>Tracks</w:t>
      </w:r>
      <w:r w:rsidR="00241E3E" w:rsidRPr="00216296">
        <w:t xml:space="preserve"> (a sequence of groups), </w:t>
      </w:r>
      <w:r w:rsidR="00241E3E" w:rsidRPr="00216296">
        <w:rPr>
          <w:i/>
          <w:iCs/>
        </w:rPr>
        <w:t>Groups</w:t>
      </w:r>
      <w:r w:rsidR="00241E3E" w:rsidRPr="00216296">
        <w:t xml:space="preserve"> (temporal sequences acting as independent join points), and </w:t>
      </w:r>
      <w:r w:rsidR="00241E3E" w:rsidRPr="00216296">
        <w:rPr>
          <w:i/>
          <w:iCs/>
        </w:rPr>
        <w:t>Objects</w:t>
      </w:r>
      <w:r w:rsidR="00241E3E" w:rsidRPr="00216296">
        <w:t xml:space="preserve"> (the basic addressable units). Objects can be further organized into </w:t>
      </w:r>
      <w:r w:rsidR="00241E3E" w:rsidRPr="00216296">
        <w:rPr>
          <w:i/>
          <w:iCs/>
        </w:rPr>
        <w:t>Subgroups</w:t>
      </w:r>
      <w:r w:rsidR="00241E3E" w:rsidRPr="00216296">
        <w:t xml:space="preserve"> to manage decoding dependencies on a single stream.</w:t>
      </w:r>
    </w:p>
    <w:p w14:paraId="78C7C8FD" w14:textId="68849FF1" w:rsidR="00241E3E" w:rsidRPr="00216296" w:rsidRDefault="005469BB" w:rsidP="005469BB">
      <w:pPr>
        <w:pStyle w:val="B1"/>
      </w:pPr>
      <w:ins w:id="65" w:author="Richard Bradbury (2026-02-06)" w:date="2026-02-06T15:29:00Z" w16du:dateUtc="2026-02-06T15:29:00Z">
        <w:r w:rsidRPr="00216296">
          <w:t>-</w:t>
        </w:r>
        <w:r w:rsidRPr="00216296">
          <w:tab/>
        </w:r>
      </w:ins>
      <w:proofErr w:type="spellStart"/>
      <w:r w:rsidR="00241E3E" w:rsidRPr="00216296">
        <w:rPr>
          <w:i/>
          <w:iCs/>
        </w:rPr>
        <w:t>Catalogs</w:t>
      </w:r>
      <w:proofErr w:type="spellEnd"/>
      <w:r w:rsidR="00241E3E" w:rsidRPr="00216296">
        <w:t xml:space="preserve">: Producers describe their content using a </w:t>
      </w:r>
      <w:proofErr w:type="spellStart"/>
      <w:r w:rsidR="00241E3E" w:rsidRPr="00216296">
        <w:rPr>
          <w:i/>
          <w:iCs/>
        </w:rPr>
        <w:t>Catalog</w:t>
      </w:r>
      <w:proofErr w:type="spellEnd"/>
      <w:r w:rsidR="00241E3E" w:rsidRPr="00216296">
        <w:t xml:space="preserve">, a specialized track containing metadata about available tracks, codecs, and initialization data. Specific formats like the </w:t>
      </w:r>
      <w:r w:rsidR="00241E3E" w:rsidRPr="00216296">
        <w:rPr>
          <w:i/>
          <w:iCs/>
        </w:rPr>
        <w:t xml:space="preserve">Common </w:t>
      </w:r>
      <w:proofErr w:type="spellStart"/>
      <w:r w:rsidR="00241E3E" w:rsidRPr="00216296">
        <w:rPr>
          <w:i/>
          <w:iCs/>
        </w:rPr>
        <w:t>Catalog</w:t>
      </w:r>
      <w:proofErr w:type="spellEnd"/>
      <w:r w:rsidR="00241E3E" w:rsidRPr="00216296">
        <w:rPr>
          <w:i/>
          <w:iCs/>
        </w:rPr>
        <w:t xml:space="preserve"> Format</w:t>
      </w:r>
      <w:r w:rsidR="00241E3E" w:rsidRPr="00216296">
        <w:t xml:space="preserve"> allow subscribers to discover and select content.</w:t>
      </w:r>
    </w:p>
    <w:p w14:paraId="6DB272C7" w14:textId="04C412D5" w:rsidR="00642CAC" w:rsidRPr="00216296" w:rsidRDefault="005469BB" w:rsidP="005469BB">
      <w:pPr>
        <w:pStyle w:val="B1"/>
      </w:pPr>
      <w:ins w:id="66" w:author="Richard Bradbury (2026-02-06)" w:date="2026-02-06T15:29:00Z" w16du:dateUtc="2026-02-06T15:29:00Z">
        <w:r w:rsidRPr="00216296">
          <w:t>-</w:t>
        </w:r>
        <w:r w:rsidRPr="00216296">
          <w:tab/>
        </w:r>
      </w:ins>
      <w:r w:rsidR="00DE7133" w:rsidRPr="00216296">
        <w:rPr>
          <w:i/>
          <w:iCs/>
        </w:rPr>
        <w:t xml:space="preserve">Prioritization and </w:t>
      </w:r>
      <w:del w:id="67" w:author="Richard Bradbury (2026-02-06)" w:date="2026-02-06T15:30:00Z" w16du:dateUtc="2026-02-06T15:30:00Z">
        <w:r w:rsidR="00DE7133" w:rsidRPr="00216296" w:rsidDel="005469BB">
          <w:rPr>
            <w:i/>
            <w:iCs/>
          </w:rPr>
          <w:delText>F</w:delText>
        </w:r>
      </w:del>
      <w:ins w:id="68" w:author="Richard Bradbury (2026-02-06)" w:date="2026-02-06T15:30:00Z" w16du:dateUtc="2026-02-06T15:30:00Z">
        <w:r w:rsidRPr="00216296">
          <w:rPr>
            <w:i/>
            <w:iCs/>
          </w:rPr>
          <w:t>f</w:t>
        </w:r>
      </w:ins>
      <w:r w:rsidR="00DE7133" w:rsidRPr="00216296">
        <w:rPr>
          <w:i/>
          <w:iCs/>
        </w:rPr>
        <w:t>etching:</w:t>
      </w:r>
      <w:r w:rsidR="00DE7133" w:rsidRPr="00216296">
        <w:t xml:space="preserve"> </w:t>
      </w:r>
      <w:r w:rsidR="00642CAC" w:rsidRPr="00216296">
        <w:t>MOQ</w:t>
      </w:r>
      <w:r w:rsidR="00173A9D" w:rsidRPr="00216296">
        <w:t>T</w:t>
      </w:r>
      <w:r w:rsidR="00642CAC" w:rsidRPr="00216296">
        <w:t xml:space="preserve"> allows fine-grained control over object transmission, including</w:t>
      </w:r>
      <w:r w:rsidR="00173A9D" w:rsidRPr="00216296">
        <w:t xml:space="preserve"> subscriber and publisher priorities to manage resource contention</w:t>
      </w:r>
      <w:r w:rsidR="00A4665B" w:rsidRPr="00216296">
        <w:t xml:space="preserve"> such as </w:t>
      </w:r>
      <w:r w:rsidR="00D26060" w:rsidRPr="00216296">
        <w:t>r</w:t>
      </w:r>
      <w:r w:rsidR="00642CAC" w:rsidRPr="00216296">
        <w:t xml:space="preserve">eliable </w:t>
      </w:r>
      <w:r w:rsidR="0032217D" w:rsidRPr="00216296">
        <w:t>bidirectional/unidirectional streams and</w:t>
      </w:r>
      <w:r w:rsidR="00642CAC" w:rsidRPr="00216296">
        <w:t xml:space="preserve"> unreliable</w:t>
      </w:r>
      <w:r w:rsidR="0032217D" w:rsidRPr="00216296">
        <w:t xml:space="preserve"> datagrams</w:t>
      </w:r>
      <w:r w:rsidR="00642CAC" w:rsidRPr="00216296" w:rsidDel="0032217D">
        <w:t xml:space="preserve"> </w:t>
      </w:r>
      <w:r w:rsidR="00642CAC" w:rsidRPr="00216296">
        <w:t>modes</w:t>
      </w:r>
      <w:r w:rsidR="00D26060" w:rsidRPr="00216296">
        <w:t>, o</w:t>
      </w:r>
      <w:r w:rsidR="00642CAC" w:rsidRPr="00216296">
        <w:t>bject prioritization</w:t>
      </w:r>
      <w:r w:rsidR="00D26060" w:rsidRPr="00216296">
        <w:t>, c</w:t>
      </w:r>
      <w:r w:rsidR="00642CAC" w:rsidRPr="00216296">
        <w:t>ancellation of obsolete objects (e.g. late video frames)</w:t>
      </w:r>
      <w:r w:rsidR="00D26060" w:rsidRPr="00216296">
        <w:t>.</w:t>
      </w:r>
    </w:p>
    <w:p w14:paraId="6CC0811C" w14:textId="3C73D649" w:rsidR="0023052B" w:rsidRPr="00216296" w:rsidRDefault="005469BB" w:rsidP="005469BB">
      <w:pPr>
        <w:pStyle w:val="B1"/>
      </w:pPr>
      <w:ins w:id="69" w:author="Richard Bradbury (2026-02-06)" w:date="2026-02-06T15:29:00Z" w16du:dateUtc="2026-02-06T15:29:00Z">
        <w:r w:rsidRPr="00216296">
          <w:t>-</w:t>
        </w:r>
        <w:r w:rsidRPr="00216296">
          <w:tab/>
        </w:r>
      </w:ins>
      <w:r w:rsidR="003866AC" w:rsidRPr="00216296">
        <w:rPr>
          <w:i/>
          <w:iCs/>
        </w:rPr>
        <w:t>Scalability with MoQ</w:t>
      </w:r>
      <w:r w:rsidR="00EC758C" w:rsidRPr="00216296">
        <w:rPr>
          <w:i/>
          <w:iCs/>
        </w:rPr>
        <w:t xml:space="preserve"> Relays:</w:t>
      </w:r>
      <w:r w:rsidR="00EC758C" w:rsidRPr="00216296">
        <w:t xml:space="preserve"> Relays are integral to the protocol, enabling functionality similar to Content Delivery Networks (CDNs). They cache, deduplicate, and route content based on track names while keeping the actual media payload opaque and potentially encrypted.</w:t>
      </w:r>
    </w:p>
    <w:p w14:paraId="33BA5B76" w14:textId="51E520D5" w:rsidR="00137193" w:rsidRPr="00216296" w:rsidRDefault="00123DB1" w:rsidP="00DD3EE1">
      <w:pPr>
        <w:pStyle w:val="Heading3"/>
      </w:pPr>
      <w:r w:rsidRPr="00216296">
        <w:t>4.2.</w:t>
      </w:r>
      <w:r w:rsidR="00050EFF" w:rsidRPr="00216296">
        <w:t>X.</w:t>
      </w:r>
      <w:r w:rsidR="00F63334" w:rsidRPr="00216296">
        <w:t>3</w:t>
      </w:r>
      <w:r w:rsidR="00F63334" w:rsidRPr="00216296">
        <w:tab/>
      </w:r>
      <w:r w:rsidR="00050EFF" w:rsidRPr="00216296">
        <w:t>Benefits</w:t>
      </w:r>
    </w:p>
    <w:p w14:paraId="38110F2B" w14:textId="37BB2A8B" w:rsidR="00912052" w:rsidRPr="00216296" w:rsidRDefault="00912052" w:rsidP="005469BB">
      <w:r w:rsidRPr="00216296">
        <w:t>Based on the protocol design, the following potential benefits of MOQT for real-time communication services are identified:</w:t>
      </w:r>
    </w:p>
    <w:p w14:paraId="561836B2" w14:textId="4DA94F81" w:rsidR="007A1160" w:rsidRPr="00216296" w:rsidRDefault="005469BB" w:rsidP="005469BB">
      <w:pPr>
        <w:pStyle w:val="B1"/>
      </w:pPr>
      <w:ins w:id="70" w:author="Richard Bradbury (2026-02-06)" w:date="2026-02-06T15:31:00Z" w16du:dateUtc="2026-02-06T15:31:00Z">
        <w:r w:rsidRPr="00216296">
          <w:t>1.</w:t>
        </w:r>
        <w:r w:rsidRPr="00216296">
          <w:tab/>
        </w:r>
      </w:ins>
      <w:r w:rsidR="00195164" w:rsidRPr="00216296">
        <w:rPr>
          <w:i/>
          <w:iCs/>
        </w:rPr>
        <w:t xml:space="preserve">Low </w:t>
      </w:r>
      <w:del w:id="71" w:author="Richard Bradbury (2026-02-06)" w:date="2026-02-06T15:31:00Z" w16du:dateUtc="2026-02-06T15:31:00Z">
        <w:r w:rsidR="00195164" w:rsidRPr="00216296" w:rsidDel="005469BB">
          <w:rPr>
            <w:i/>
            <w:iCs/>
          </w:rPr>
          <w:delText>L</w:delText>
        </w:r>
      </w:del>
      <w:ins w:id="72" w:author="Richard Bradbury (2026-02-06)" w:date="2026-02-06T15:31:00Z" w16du:dateUtc="2026-02-06T15:31:00Z">
        <w:r w:rsidRPr="00216296">
          <w:rPr>
            <w:i/>
            <w:iCs/>
          </w:rPr>
          <w:t>l</w:t>
        </w:r>
      </w:ins>
      <w:r w:rsidR="00195164" w:rsidRPr="00216296">
        <w:rPr>
          <w:i/>
          <w:iCs/>
        </w:rPr>
        <w:t xml:space="preserve">atency and </w:t>
      </w:r>
      <w:del w:id="73" w:author="Richard Bradbury (2026-02-06)" w:date="2026-02-06T15:31:00Z" w16du:dateUtc="2026-02-06T15:31:00Z">
        <w:r w:rsidR="00195164" w:rsidRPr="00216296" w:rsidDel="005469BB">
          <w:rPr>
            <w:i/>
            <w:iCs/>
          </w:rPr>
          <w:delText>C</w:delText>
        </w:r>
      </w:del>
      <w:ins w:id="74" w:author="Richard Bradbury (2026-02-06)" w:date="2026-02-06T15:31:00Z" w16du:dateUtc="2026-02-06T15:31:00Z">
        <w:r w:rsidRPr="00216296">
          <w:rPr>
            <w:i/>
            <w:iCs/>
          </w:rPr>
          <w:t>c</w:t>
        </w:r>
      </w:ins>
      <w:r w:rsidR="00195164" w:rsidRPr="00216296">
        <w:rPr>
          <w:i/>
          <w:iCs/>
        </w:rPr>
        <w:t xml:space="preserve">ongestion </w:t>
      </w:r>
      <w:del w:id="75" w:author="Richard Bradbury (2026-02-06)" w:date="2026-02-06T15:31:00Z" w16du:dateUtc="2026-02-06T15:31:00Z">
        <w:r w:rsidR="007A1160" w:rsidRPr="00216296" w:rsidDel="005469BB">
          <w:rPr>
            <w:i/>
            <w:iCs/>
          </w:rPr>
          <w:delText>C</w:delText>
        </w:r>
      </w:del>
      <w:ins w:id="76" w:author="Richard Bradbury (2026-02-06)" w:date="2026-02-06T15:31:00Z" w16du:dateUtc="2026-02-06T15:31:00Z">
        <w:r w:rsidRPr="00216296">
          <w:rPr>
            <w:i/>
            <w:iCs/>
          </w:rPr>
          <w:t>c</w:t>
        </w:r>
      </w:ins>
      <w:r w:rsidR="007A1160" w:rsidRPr="00216296">
        <w:rPr>
          <w:i/>
          <w:iCs/>
        </w:rPr>
        <w:t>ontrol</w:t>
      </w:r>
      <w:r w:rsidR="00195164" w:rsidRPr="00216296">
        <w:rPr>
          <w:i/>
          <w:iCs/>
        </w:rPr>
        <w:t>:</w:t>
      </w:r>
      <w:r w:rsidR="00195164" w:rsidRPr="00216296">
        <w:t xml:space="preserve"> MOQT aims to deliver </w:t>
      </w:r>
      <w:r w:rsidR="00B472B1" w:rsidRPr="00216296">
        <w:t xml:space="preserve">media </w:t>
      </w:r>
      <w:r w:rsidR="00195164" w:rsidRPr="00216296">
        <w:t>content with minimal latency by leveraging QUIC's ability to rapidly detect and respond to network congestion, avoiding the delays common in TCP-based protocols.</w:t>
      </w:r>
      <w:r w:rsidR="007A1160" w:rsidRPr="00216296">
        <w:t xml:space="preserve"> </w:t>
      </w:r>
      <w:r w:rsidR="00313BC3" w:rsidRPr="00216296">
        <w:t>MOQT benefits from the</w:t>
      </w:r>
      <w:r w:rsidR="00D50CE4" w:rsidRPr="00216296">
        <w:t xml:space="preserve"> following </w:t>
      </w:r>
      <w:r w:rsidR="00735F15" w:rsidRPr="00216296">
        <w:t>QUIC features</w:t>
      </w:r>
      <w:r w:rsidR="00D50CE4" w:rsidRPr="00216296">
        <w:t xml:space="preserve"> </w:t>
      </w:r>
      <w:r w:rsidR="00313BC3" w:rsidRPr="00216296">
        <w:t xml:space="preserve">that make it </w:t>
      </w:r>
      <w:r w:rsidR="00D50CE4" w:rsidRPr="00216296">
        <w:t>suitable for low-latency and real-time communication</w:t>
      </w:r>
      <w:r w:rsidR="002C301F" w:rsidRPr="00216296">
        <w:t>:</w:t>
      </w:r>
      <w:r w:rsidR="00307A52" w:rsidRPr="00216296">
        <w:t xml:space="preserve"> </w:t>
      </w:r>
      <w:r w:rsidR="002C301F" w:rsidRPr="00216296">
        <w:t>r</w:t>
      </w:r>
      <w:r w:rsidR="007A1160" w:rsidRPr="00216296">
        <w:t>educed connection establishment latency (0-RTT / 1-RTT)</w:t>
      </w:r>
      <w:r w:rsidR="00C1752D" w:rsidRPr="00216296">
        <w:t xml:space="preserve">, </w:t>
      </w:r>
      <w:r w:rsidR="00742E4C" w:rsidRPr="00216296">
        <w:t>no</w:t>
      </w:r>
      <w:r w:rsidR="007A1160" w:rsidRPr="00216296">
        <w:t xml:space="preserve"> head-of-line blocking across independent streams</w:t>
      </w:r>
      <w:r w:rsidR="00C1752D" w:rsidRPr="00216296">
        <w:t>,</w:t>
      </w:r>
      <w:r w:rsidR="007A1160" w:rsidRPr="00216296">
        <w:t xml:space="preserve"> discard</w:t>
      </w:r>
      <w:ins w:id="77" w:author="Richard Bradbury (2026-02-06)" w:date="2026-02-06T15:39:00Z" w16du:dateUtc="2026-02-06T15:39:00Z">
        <w:r w:rsidR="005D18E0" w:rsidRPr="00216296">
          <w:t>ing</w:t>
        </w:r>
      </w:ins>
      <w:r w:rsidR="007A1160" w:rsidRPr="00216296">
        <w:t xml:space="preserve"> of outdated media objects</w:t>
      </w:r>
      <w:r w:rsidR="004100E0" w:rsidRPr="00216296">
        <w:t>.</w:t>
      </w:r>
    </w:p>
    <w:p w14:paraId="544486CD" w14:textId="52489D3D" w:rsidR="00195164" w:rsidRPr="00216296" w:rsidRDefault="005469BB" w:rsidP="005469BB">
      <w:pPr>
        <w:pStyle w:val="B1"/>
      </w:pPr>
      <w:ins w:id="78" w:author="Richard Bradbury (2026-02-06)" w:date="2026-02-06T15:31:00Z" w16du:dateUtc="2026-02-06T15:31:00Z">
        <w:r w:rsidRPr="00216296">
          <w:t>2.</w:t>
        </w:r>
        <w:r w:rsidRPr="00216296">
          <w:tab/>
        </w:r>
      </w:ins>
      <w:r w:rsidR="00195164" w:rsidRPr="00216296">
        <w:rPr>
          <w:i/>
          <w:iCs/>
        </w:rPr>
        <w:t>Scalability:</w:t>
      </w:r>
      <w:r w:rsidR="00195164" w:rsidRPr="00216296">
        <w:t xml:space="preserve"> The architecture allows for massive scaling through </w:t>
      </w:r>
      <w:ins w:id="79" w:author="Richard Bradbury (2026-02-06)" w:date="2026-02-06T15:39:00Z" w16du:dateUtc="2026-02-06T15:39:00Z">
        <w:r w:rsidR="005D18E0" w:rsidRPr="00216296">
          <w:t>MOQ R</w:t>
        </w:r>
      </w:ins>
      <w:del w:id="80" w:author="Richard Bradbury (2026-02-06)" w:date="2026-02-06T15:39:00Z" w16du:dateUtc="2026-02-06T15:39:00Z">
        <w:r w:rsidR="00195164" w:rsidRPr="00216296" w:rsidDel="005D18E0">
          <w:delText>r</w:delText>
        </w:r>
      </w:del>
      <w:r w:rsidR="00195164" w:rsidRPr="00216296">
        <w:t>elays</w:t>
      </w:r>
      <w:del w:id="81" w:author="Richard Bradbury (2026-02-06)" w:date="2026-02-06T15:39:00Z" w16du:dateUtc="2026-02-06T15:39:00Z">
        <w:r w:rsidR="00195164" w:rsidRPr="00216296" w:rsidDel="005D18E0">
          <w:delText>.</w:delText>
        </w:r>
      </w:del>
      <w:r w:rsidR="00195164" w:rsidRPr="00216296">
        <w:t xml:space="preserve"> </w:t>
      </w:r>
      <w:del w:id="82" w:author="Richard Bradbury (2026-02-06)" w:date="2026-02-06T15:39:00Z" w16du:dateUtc="2026-02-06T15:39:00Z">
        <w:r w:rsidR="00195164" w:rsidRPr="00216296" w:rsidDel="005D18E0">
          <w:delText>Relays</w:delText>
        </w:r>
      </w:del>
      <w:ins w:id="83" w:author="Richard Bradbury (2026-02-06)" w:date="2026-02-06T15:39:00Z" w16du:dateUtc="2026-02-06T15:39:00Z">
        <w:r w:rsidR="005D18E0" w:rsidRPr="00216296">
          <w:t>which</w:t>
        </w:r>
      </w:ins>
      <w:r w:rsidR="00195164" w:rsidRPr="00216296">
        <w:t xml:space="preserve"> aggregate multiple subscriptions for the same content into a single upstream request, reducing the load on the original publisher</w:t>
      </w:r>
      <w:r w:rsidR="004100E0" w:rsidRPr="00216296">
        <w:t>.</w:t>
      </w:r>
    </w:p>
    <w:p w14:paraId="63F44D33" w14:textId="71DF5835" w:rsidR="00195164" w:rsidRPr="00216296" w:rsidRDefault="005469BB" w:rsidP="005469BB">
      <w:pPr>
        <w:pStyle w:val="B1"/>
      </w:pPr>
      <w:ins w:id="84" w:author="Richard Bradbury (2026-02-06)" w:date="2026-02-06T15:31:00Z" w16du:dateUtc="2026-02-06T15:31:00Z">
        <w:r w:rsidRPr="00216296">
          <w:t>3.</w:t>
        </w:r>
        <w:r w:rsidRPr="00216296">
          <w:tab/>
        </w:r>
      </w:ins>
      <w:r w:rsidR="00195164" w:rsidRPr="00216296">
        <w:rPr>
          <w:i/>
          <w:iCs/>
        </w:rPr>
        <w:t xml:space="preserve">Convergence of </w:t>
      </w:r>
      <w:del w:id="85" w:author="Richard Bradbury (2026-02-06)" w:date="2026-02-06T15:31:00Z" w16du:dateUtc="2026-02-06T15:31:00Z">
        <w:r w:rsidR="00E24AEA" w:rsidRPr="00216296" w:rsidDel="005469BB">
          <w:rPr>
            <w:i/>
            <w:iCs/>
          </w:rPr>
          <w:delText>M</w:delText>
        </w:r>
      </w:del>
      <w:ins w:id="86" w:author="Richard Bradbury (2026-02-06)" w:date="2026-02-06T15:31:00Z" w16du:dateUtc="2026-02-06T15:31:00Z">
        <w:r w:rsidRPr="00216296">
          <w:rPr>
            <w:i/>
            <w:iCs/>
          </w:rPr>
          <w:t>m</w:t>
        </w:r>
      </w:ins>
      <w:r w:rsidR="00E24AEA" w:rsidRPr="00216296">
        <w:rPr>
          <w:i/>
          <w:iCs/>
        </w:rPr>
        <w:t xml:space="preserve">edia </w:t>
      </w:r>
      <w:del w:id="87" w:author="Richard Bradbury (2026-02-06)" w:date="2026-02-06T15:31:00Z" w16du:dateUtc="2026-02-06T15:31:00Z">
        <w:r w:rsidR="00195164" w:rsidRPr="00216296" w:rsidDel="005469BB">
          <w:rPr>
            <w:i/>
            <w:iCs/>
          </w:rPr>
          <w:delText>I</w:delText>
        </w:r>
      </w:del>
      <w:ins w:id="88" w:author="Richard Bradbury (2026-02-06)" w:date="2026-02-06T15:31:00Z" w16du:dateUtc="2026-02-06T15:31:00Z">
        <w:r w:rsidRPr="00216296">
          <w:rPr>
            <w:i/>
            <w:iCs/>
          </w:rPr>
          <w:t>i</w:t>
        </w:r>
      </w:ins>
      <w:r w:rsidR="00195164" w:rsidRPr="00216296">
        <w:rPr>
          <w:i/>
          <w:iCs/>
        </w:rPr>
        <w:t xml:space="preserve">ngest and </w:t>
      </w:r>
      <w:del w:id="89" w:author="Richard Bradbury (2026-02-06)" w:date="2026-02-06T15:31:00Z" w16du:dateUtc="2026-02-06T15:31:00Z">
        <w:r w:rsidR="00195164" w:rsidRPr="00216296" w:rsidDel="005469BB">
          <w:rPr>
            <w:i/>
            <w:iCs/>
          </w:rPr>
          <w:delText>D</w:delText>
        </w:r>
      </w:del>
      <w:ins w:id="90" w:author="Richard Bradbury (2026-02-06)" w:date="2026-02-06T15:40:00Z" w16du:dateUtc="2026-02-06T15:40:00Z">
        <w:r w:rsidR="005D18E0" w:rsidRPr="00216296">
          <w:rPr>
            <w:i/>
            <w:iCs/>
          </w:rPr>
          <w:t>d</w:t>
        </w:r>
      </w:ins>
      <w:r w:rsidR="00195164" w:rsidRPr="00216296">
        <w:rPr>
          <w:i/>
          <w:iCs/>
        </w:rPr>
        <w:t>istribution:</w:t>
      </w:r>
      <w:r w:rsidR="00195164" w:rsidRPr="00216296">
        <w:t xml:space="preserve"> </w:t>
      </w:r>
      <w:r w:rsidR="00F33F35" w:rsidRPr="00216296">
        <w:t>MOQT supports the use of a single transport protocol for both media contribution and media distribution, which may reduce the need for protocol conversion or media repackaging at intermediate nodes.</w:t>
      </w:r>
    </w:p>
    <w:p w14:paraId="2E42787E" w14:textId="2E3391EA" w:rsidR="00195164" w:rsidRPr="00216296" w:rsidRDefault="005469BB" w:rsidP="005469BB">
      <w:pPr>
        <w:pStyle w:val="B1"/>
      </w:pPr>
      <w:ins w:id="91" w:author="Richard Bradbury (2026-02-06)" w:date="2026-02-06T15:31:00Z" w16du:dateUtc="2026-02-06T15:31:00Z">
        <w:r w:rsidRPr="00216296">
          <w:t>4.</w:t>
        </w:r>
        <w:r w:rsidRPr="00216296">
          <w:tab/>
        </w:r>
      </w:ins>
      <w:r w:rsidR="00195164" w:rsidRPr="00216296">
        <w:rPr>
          <w:i/>
          <w:iCs/>
        </w:rPr>
        <w:t xml:space="preserve">Web </w:t>
      </w:r>
      <w:del w:id="92" w:author="Richard Bradbury (2026-02-06)" w:date="2026-02-06T15:31:00Z" w16du:dateUtc="2026-02-06T15:31:00Z">
        <w:r w:rsidR="00195164" w:rsidRPr="00216296" w:rsidDel="005469BB">
          <w:rPr>
            <w:i/>
            <w:iCs/>
          </w:rPr>
          <w:delText>C</w:delText>
        </w:r>
      </w:del>
      <w:ins w:id="93" w:author="Richard Bradbury (2026-02-06)" w:date="2026-02-06T15:31:00Z" w16du:dateUtc="2026-02-06T15:31:00Z">
        <w:r w:rsidRPr="00216296">
          <w:rPr>
            <w:i/>
            <w:iCs/>
          </w:rPr>
          <w:t>c</w:t>
        </w:r>
      </w:ins>
      <w:r w:rsidR="00195164" w:rsidRPr="00216296">
        <w:rPr>
          <w:i/>
          <w:iCs/>
        </w:rPr>
        <w:t>ompatibility:</w:t>
      </w:r>
      <w:r w:rsidR="00195164" w:rsidRPr="00216296">
        <w:t xml:space="preserve"> </w:t>
      </w:r>
      <w:del w:id="94" w:author="Richard Bradbury (2026-02-06)" w:date="2026-02-06T15:40:00Z" w16du:dateUtc="2026-02-06T15:40:00Z">
        <w:r w:rsidR="00195164" w:rsidRPr="00216296" w:rsidDel="005D18E0">
          <w:delText>By supporting</w:delText>
        </w:r>
      </w:del>
      <w:ins w:id="95" w:author="Richard Bradbury (2026-02-06)" w:date="2026-02-06T15:40:00Z" w16du:dateUtc="2026-02-06T15:40:00Z">
        <w:r w:rsidR="005D18E0" w:rsidRPr="00216296">
          <w:t>The option to use MOQ</w:t>
        </w:r>
      </w:ins>
      <w:ins w:id="96" w:author="Richard Bradbury (2026-02-06)" w:date="2026-02-06T15:41:00Z" w16du:dateUtc="2026-02-06T15:41:00Z">
        <w:r w:rsidR="005D18E0" w:rsidRPr="00216296">
          <w:t>T over</w:t>
        </w:r>
      </w:ins>
      <w:r w:rsidR="00195164" w:rsidRPr="00216296">
        <w:t xml:space="preserve"> WebTransport</w:t>
      </w:r>
      <w:del w:id="97" w:author="Richard Bradbury (2026-02-06)" w:date="2026-02-06T15:40:00Z" w16du:dateUtc="2026-02-06T15:40:00Z">
        <w:r w:rsidR="00195164" w:rsidRPr="00216296" w:rsidDel="005D18E0">
          <w:delText>,</w:delText>
        </w:r>
      </w:del>
      <w:del w:id="98" w:author="Richard Bradbury (2026-02-06)" w:date="2026-02-06T15:41:00Z" w16du:dateUtc="2026-02-06T15:41:00Z">
        <w:r w:rsidR="00195164" w:rsidRPr="00216296" w:rsidDel="005D18E0">
          <w:delText xml:space="preserve"> MOQT can</w:delText>
        </w:r>
      </w:del>
      <w:ins w:id="99" w:author="Richard Bradbury (2026-02-06)" w:date="2026-02-06T15:41:00Z" w16du:dateUtc="2026-02-06T15:41:00Z">
        <w:r w:rsidR="005D18E0" w:rsidRPr="00216296">
          <w:t xml:space="preserve"> enables it to</w:t>
        </w:r>
      </w:ins>
      <w:r w:rsidR="00195164" w:rsidRPr="00216296">
        <w:t xml:space="preserve"> run natively in web browsers without requiring custom plug</w:t>
      </w:r>
      <w:ins w:id="100" w:author="Richard Bradbury (2026-02-06)" w:date="2026-02-06T15:41:00Z" w16du:dateUtc="2026-02-06T15:41:00Z">
        <w:r w:rsidR="005D18E0" w:rsidRPr="00216296">
          <w:t>-</w:t>
        </w:r>
      </w:ins>
      <w:r w:rsidR="00195164" w:rsidRPr="00216296">
        <w:t>ins.</w:t>
      </w:r>
      <w:r w:rsidR="00B824AC" w:rsidRPr="00216296">
        <w:t xml:space="preserve"> This facilitates future browser support and convergence between real-time media </w:t>
      </w:r>
      <w:r w:rsidR="006C56F5" w:rsidRPr="00216296">
        <w:t>communication</w:t>
      </w:r>
      <w:r w:rsidR="00B824AC" w:rsidRPr="00216296">
        <w:t xml:space="preserve"> and web-based service platforms.</w:t>
      </w:r>
    </w:p>
    <w:p w14:paraId="471540E1" w14:textId="6F628153" w:rsidR="00195164" w:rsidRPr="00216296" w:rsidRDefault="005469BB" w:rsidP="005469BB">
      <w:pPr>
        <w:pStyle w:val="B1"/>
      </w:pPr>
      <w:ins w:id="101" w:author="Richard Bradbury (2026-02-06)" w:date="2026-02-06T15:31:00Z" w16du:dateUtc="2026-02-06T15:31:00Z">
        <w:r w:rsidRPr="00216296">
          <w:t>5.</w:t>
        </w:r>
        <w:r w:rsidRPr="00216296">
          <w:tab/>
        </w:r>
      </w:ins>
      <w:r w:rsidR="00195164" w:rsidRPr="00216296">
        <w:rPr>
          <w:i/>
          <w:iCs/>
        </w:rPr>
        <w:t xml:space="preserve">Delivery </w:t>
      </w:r>
      <w:del w:id="102" w:author="Richard Bradbury (2026-02-06)" w:date="2026-02-06T15:31:00Z" w16du:dateUtc="2026-02-06T15:31:00Z">
        <w:r w:rsidR="00195164" w:rsidRPr="00216296" w:rsidDel="005469BB">
          <w:rPr>
            <w:i/>
            <w:iCs/>
          </w:rPr>
          <w:delText>F</w:delText>
        </w:r>
      </w:del>
      <w:ins w:id="103" w:author="Richard Bradbury (2026-02-06)" w:date="2026-02-06T15:31:00Z" w16du:dateUtc="2026-02-06T15:31:00Z">
        <w:r w:rsidRPr="00216296">
          <w:rPr>
            <w:i/>
            <w:iCs/>
          </w:rPr>
          <w:t>f</w:t>
        </w:r>
      </w:ins>
      <w:r w:rsidR="00195164" w:rsidRPr="00216296">
        <w:rPr>
          <w:i/>
          <w:iCs/>
        </w:rPr>
        <w:t>lexibility:</w:t>
      </w:r>
      <w:r w:rsidR="00195164" w:rsidRPr="00216296">
        <w:t xml:space="preserve"> Applications can choose between reliable stream-based delivery or unreliable datagram-based delivery within the same session, depending on the nature of the content and latency requirements.</w:t>
      </w:r>
    </w:p>
    <w:p w14:paraId="69936056" w14:textId="4A00DF29" w:rsidR="00763635" w:rsidRPr="00216296" w:rsidRDefault="005469BB" w:rsidP="005469BB">
      <w:pPr>
        <w:pStyle w:val="B1"/>
      </w:pPr>
      <w:ins w:id="104" w:author="Richard Bradbury (2026-02-06)" w:date="2026-02-06T15:31:00Z" w16du:dateUtc="2026-02-06T15:31:00Z">
        <w:r w:rsidRPr="00216296">
          <w:t>6.</w:t>
        </w:r>
        <w:r w:rsidRPr="00216296">
          <w:tab/>
        </w:r>
      </w:ins>
      <w:r w:rsidR="0085314B" w:rsidRPr="00216296">
        <w:rPr>
          <w:i/>
          <w:iCs/>
        </w:rPr>
        <w:t xml:space="preserve">QoS </w:t>
      </w:r>
      <w:r w:rsidR="002E516B" w:rsidRPr="00216296">
        <w:rPr>
          <w:i/>
          <w:iCs/>
        </w:rPr>
        <w:t>configuration:</w:t>
      </w:r>
      <w:r w:rsidR="002E516B" w:rsidRPr="00216296">
        <w:t xml:space="preserve"> </w:t>
      </w:r>
      <w:r w:rsidR="00763635" w:rsidRPr="00216296">
        <w:t>Application</w:t>
      </w:r>
      <w:ins w:id="105" w:author="Richard Bradbury (2026-02-06)" w:date="2026-02-06T15:41:00Z" w16du:dateUtc="2026-02-06T15:41:00Z">
        <w:r w:rsidR="005D18E0" w:rsidRPr="00216296">
          <w:t>s</w:t>
        </w:r>
      </w:ins>
      <w:r w:rsidR="00763635" w:rsidRPr="00216296">
        <w:t xml:space="preserve"> can benefit from different QoS configuration</w:t>
      </w:r>
      <w:r w:rsidR="00403EE4" w:rsidRPr="00216296">
        <w:t>s</w:t>
      </w:r>
      <w:r w:rsidR="00763635" w:rsidRPr="00216296">
        <w:t xml:space="preserve"> </w:t>
      </w:r>
      <w:r w:rsidR="002E516B" w:rsidRPr="00216296">
        <w:t>such as QUIC stream</w:t>
      </w:r>
      <w:del w:id="106" w:author="Richard Bradbury (2026-02-06)" w:date="2026-02-06T15:41:00Z" w16du:dateUtc="2026-02-06T15:41:00Z">
        <w:r w:rsidR="002E516B" w:rsidRPr="00216296" w:rsidDel="005D18E0">
          <w:delText>s</w:delText>
        </w:r>
      </w:del>
      <w:r w:rsidR="002E516B" w:rsidRPr="00216296">
        <w:t xml:space="preserve"> priorities </w:t>
      </w:r>
      <w:r w:rsidR="000B1F06" w:rsidRPr="00216296">
        <w:t>applied</w:t>
      </w:r>
      <w:ins w:id="107" w:author="Richard Bradbury (2026-02-06)" w:date="2026-02-06T15:41:00Z" w16du:dateUtc="2026-02-06T15:41:00Z">
        <w:r w:rsidR="005D18E0" w:rsidRPr="00216296">
          <w:t>, for example</w:t>
        </w:r>
      </w:ins>
      <w:r w:rsidR="000B1F06" w:rsidRPr="00216296">
        <w:t xml:space="preserve"> to </w:t>
      </w:r>
      <w:ins w:id="108" w:author="Richard Bradbury (2026-02-06)" w:date="2026-02-06T15:41:00Z" w16du:dateUtc="2026-02-06T15:41:00Z">
        <w:r w:rsidR="005D18E0" w:rsidRPr="00216296">
          <w:t xml:space="preserve">an </w:t>
        </w:r>
      </w:ins>
      <w:r w:rsidR="000B1F06" w:rsidRPr="00216296">
        <w:t>I-Frame</w:t>
      </w:r>
      <w:r w:rsidR="00D70B5B" w:rsidRPr="00216296">
        <w:t xml:space="preserve"> versus</w:t>
      </w:r>
      <w:r w:rsidR="00604BB1" w:rsidRPr="00216296">
        <w:t xml:space="preserve"> </w:t>
      </w:r>
      <w:ins w:id="109" w:author="Richard Bradbury (2026-02-06)" w:date="2026-02-06T15:41:00Z" w16du:dateUtc="2026-02-06T15:41:00Z">
        <w:r w:rsidR="005D18E0" w:rsidRPr="00216296">
          <w:t xml:space="preserve">a </w:t>
        </w:r>
      </w:ins>
      <w:r w:rsidR="00604BB1" w:rsidRPr="00216296">
        <w:t>B</w:t>
      </w:r>
      <w:del w:id="110" w:author="Richard Bradbury (2026-02-06)" w:date="2026-02-06T15:41:00Z" w16du:dateUtc="2026-02-06T15:41:00Z">
        <w:r w:rsidR="00604BB1" w:rsidRPr="00216296" w:rsidDel="005D18E0">
          <w:delText xml:space="preserve"> </w:delText>
        </w:r>
      </w:del>
      <w:ins w:id="111" w:author="Richard Bradbury (2026-02-06)" w:date="2026-02-06T15:41:00Z" w16du:dateUtc="2026-02-06T15:41:00Z">
        <w:r w:rsidR="005D18E0" w:rsidRPr="00216296">
          <w:t>-</w:t>
        </w:r>
      </w:ins>
      <w:r w:rsidR="00604BB1" w:rsidRPr="00216296">
        <w:t>frame.</w:t>
      </w:r>
    </w:p>
    <w:p w14:paraId="4BA6A683" w14:textId="56329CEA" w:rsidR="00D444B0" w:rsidRPr="00216296" w:rsidRDefault="005469BB" w:rsidP="005469BB">
      <w:pPr>
        <w:pStyle w:val="B1"/>
      </w:pPr>
      <w:ins w:id="112" w:author="Richard Bradbury (2026-02-06)" w:date="2026-02-06T15:31:00Z" w16du:dateUtc="2026-02-06T15:31:00Z">
        <w:r w:rsidRPr="00216296">
          <w:t>7.</w:t>
        </w:r>
        <w:r w:rsidRPr="00216296">
          <w:tab/>
        </w:r>
      </w:ins>
      <w:r w:rsidR="0027428D" w:rsidRPr="00216296">
        <w:rPr>
          <w:i/>
          <w:iCs/>
        </w:rPr>
        <w:t>Built-in security</w:t>
      </w:r>
      <w:r w:rsidR="00D74B51" w:rsidRPr="00216296">
        <w:rPr>
          <w:i/>
          <w:iCs/>
        </w:rPr>
        <w:t>:</w:t>
      </w:r>
      <w:r w:rsidR="00D74B51" w:rsidRPr="00216296">
        <w:t xml:space="preserve"> </w:t>
      </w:r>
      <w:r w:rsidR="00D444B0" w:rsidRPr="00216296">
        <w:t>QUIC</w:t>
      </w:r>
      <w:r w:rsidR="0034325B" w:rsidRPr="00216296">
        <w:t xml:space="preserve"> provides </w:t>
      </w:r>
      <w:r w:rsidR="0021066B" w:rsidRPr="00216296">
        <w:t xml:space="preserve">mandatory </w:t>
      </w:r>
      <w:r w:rsidR="00D444B0" w:rsidRPr="00216296">
        <w:t xml:space="preserve">encryption based on TLS </w:t>
      </w:r>
      <w:ins w:id="113" w:author="Richard Bradbury (2026-02-06)" w:date="2026-02-06T15:41:00Z" w16du:dateUtc="2026-02-06T15:41:00Z">
        <w:r w:rsidR="005D18E0" w:rsidRPr="00216296">
          <w:t>version </w:t>
        </w:r>
      </w:ins>
      <w:r w:rsidR="00D444B0" w:rsidRPr="00216296">
        <w:t>1.3</w:t>
      </w:r>
      <w:ins w:id="114" w:author="Richard Bradbury (2026-02-06)" w:date="2026-02-06T15:41:00Z" w16du:dateUtc="2026-02-06T15:41:00Z">
        <w:r w:rsidR="005D18E0" w:rsidRPr="00216296">
          <w:t> [</w:t>
        </w:r>
        <w:r w:rsidR="005D18E0" w:rsidRPr="00216296">
          <w:rPr>
            <w:highlight w:val="yellow"/>
          </w:rPr>
          <w:t>RFC8</w:t>
        </w:r>
      </w:ins>
      <w:ins w:id="115" w:author="Richard Bradbury (2026-02-06)" w:date="2026-02-06T15:44:00Z" w16du:dateUtc="2026-02-06T15:44:00Z">
        <w:r w:rsidR="00216296" w:rsidRPr="00216296">
          <w:rPr>
            <w:highlight w:val="yellow"/>
          </w:rPr>
          <w:t>446</w:t>
        </w:r>
      </w:ins>
      <w:ins w:id="116" w:author="Richard Bradbury (2026-02-06)" w:date="2026-02-06T15:41:00Z" w16du:dateUtc="2026-02-06T15:41:00Z">
        <w:r w:rsidR="005D18E0" w:rsidRPr="00216296">
          <w:t>]</w:t>
        </w:r>
      </w:ins>
      <w:r w:rsidR="00D74B51" w:rsidRPr="00216296">
        <w:t xml:space="preserve">, </w:t>
      </w:r>
      <w:r w:rsidR="008B38CC" w:rsidRPr="00216296">
        <w:t>n</w:t>
      </w:r>
      <w:r w:rsidR="00D444B0" w:rsidRPr="00216296">
        <w:t>o support for unsecured modes</w:t>
      </w:r>
      <w:r w:rsidR="00D74B51" w:rsidRPr="00216296">
        <w:t xml:space="preserve">, </w:t>
      </w:r>
      <w:r w:rsidR="008B38CC" w:rsidRPr="00216296">
        <w:t>s</w:t>
      </w:r>
      <w:r w:rsidR="00D444B0" w:rsidRPr="00216296">
        <w:t>implified security model compared to RTP/SRTP-based solutions</w:t>
      </w:r>
      <w:r w:rsidR="00765453" w:rsidRPr="00216296">
        <w:t>.</w:t>
      </w:r>
    </w:p>
    <w:p w14:paraId="58A67174" w14:textId="489D1BCA" w:rsidR="00050EFF" w:rsidRPr="00216296" w:rsidRDefault="00123DB1" w:rsidP="00050EFF">
      <w:pPr>
        <w:pStyle w:val="Heading3"/>
      </w:pPr>
      <w:r w:rsidRPr="00216296">
        <w:lastRenderedPageBreak/>
        <w:t>4.2.</w:t>
      </w:r>
      <w:r w:rsidR="00050EFF" w:rsidRPr="00216296">
        <w:t>X.4</w:t>
      </w:r>
      <w:r w:rsidR="00050EFF" w:rsidRPr="00216296">
        <w:tab/>
        <w:t>Limitations</w:t>
      </w:r>
    </w:p>
    <w:p w14:paraId="06E1468D" w14:textId="7D08FAA0" w:rsidR="00195164" w:rsidRPr="00216296" w:rsidRDefault="005469BB" w:rsidP="00216296">
      <w:pPr>
        <w:pStyle w:val="B1"/>
        <w:keepNext/>
      </w:pPr>
      <w:ins w:id="117" w:author="Richard Bradbury (2026-02-06)" w:date="2026-02-06T15:30:00Z" w16du:dateUtc="2026-02-06T15:30:00Z">
        <w:r w:rsidRPr="00216296">
          <w:t>1.</w:t>
        </w:r>
        <w:r w:rsidRPr="00216296">
          <w:tab/>
        </w:r>
      </w:ins>
      <w:r w:rsidR="00195164" w:rsidRPr="00216296">
        <w:rPr>
          <w:i/>
          <w:iCs/>
        </w:rPr>
        <w:t xml:space="preserve">Out-of-Band </w:t>
      </w:r>
      <w:del w:id="118" w:author="Richard Bradbury (2026-02-06)" w:date="2026-02-06T15:44:00Z" w16du:dateUtc="2026-02-06T15:44:00Z">
        <w:r w:rsidR="00195164" w:rsidRPr="00216296" w:rsidDel="00216296">
          <w:rPr>
            <w:i/>
            <w:iCs/>
          </w:rPr>
          <w:delText>D</w:delText>
        </w:r>
      </w:del>
      <w:ins w:id="119" w:author="Richard Bradbury (2026-02-06)" w:date="2026-02-06T15:44:00Z" w16du:dateUtc="2026-02-06T15:44:00Z">
        <w:r w:rsidR="00216296" w:rsidRPr="00216296">
          <w:rPr>
            <w:i/>
            <w:iCs/>
          </w:rPr>
          <w:t>d</w:t>
        </w:r>
      </w:ins>
      <w:r w:rsidR="00195164" w:rsidRPr="00216296">
        <w:rPr>
          <w:i/>
          <w:iCs/>
        </w:rPr>
        <w:t>iscovery:</w:t>
      </w:r>
      <w:r w:rsidR="00195164" w:rsidRPr="00216296">
        <w:t xml:space="preserve"> </w:t>
      </w:r>
      <w:r w:rsidR="00EC3BF5" w:rsidRPr="00216296">
        <w:t>I</w:t>
      </w:r>
      <w:r w:rsidR="00195164" w:rsidRPr="00216296">
        <w:t>nitial discovery of servers and specific Track Namespaces is typically handled outside the protocol (out-of-band), although mechanisms exist to discover tracks once a session is established.</w:t>
      </w:r>
    </w:p>
    <w:p w14:paraId="6B021B05" w14:textId="0D7F9D39" w:rsidR="00195164" w:rsidRPr="00216296" w:rsidRDefault="005469BB" w:rsidP="005469BB">
      <w:pPr>
        <w:pStyle w:val="B1"/>
      </w:pPr>
      <w:ins w:id="120" w:author="Richard Bradbury (2026-02-06)" w:date="2026-02-06T15:30:00Z" w16du:dateUtc="2026-02-06T15:30:00Z">
        <w:r w:rsidRPr="00216296">
          <w:t>2.</w:t>
        </w:r>
        <w:r w:rsidRPr="00216296">
          <w:tab/>
        </w:r>
      </w:ins>
      <w:r w:rsidR="00195164" w:rsidRPr="00216296">
        <w:rPr>
          <w:i/>
          <w:iCs/>
        </w:rPr>
        <w:t xml:space="preserve">Congestion </w:t>
      </w:r>
      <w:del w:id="121" w:author="Richard Bradbury (2026-02-06)" w:date="2026-02-06T15:44:00Z" w16du:dateUtc="2026-02-06T15:44:00Z">
        <w:r w:rsidR="00195164" w:rsidRPr="00216296" w:rsidDel="00216296">
          <w:rPr>
            <w:i/>
            <w:iCs/>
          </w:rPr>
          <w:delText>C</w:delText>
        </w:r>
      </w:del>
      <w:ins w:id="122" w:author="Richard Bradbury (2026-02-06)" w:date="2026-02-06T15:44:00Z" w16du:dateUtc="2026-02-06T15:44:00Z">
        <w:r w:rsidR="00216296" w:rsidRPr="00216296">
          <w:rPr>
            <w:i/>
            <w:iCs/>
          </w:rPr>
          <w:t>c</w:t>
        </w:r>
      </w:ins>
      <w:r w:rsidR="00195164" w:rsidRPr="00216296">
        <w:rPr>
          <w:i/>
          <w:iCs/>
        </w:rPr>
        <w:t xml:space="preserve">ontrol </w:t>
      </w:r>
      <w:del w:id="123" w:author="Richard Bradbury (2026-02-06)" w:date="2026-02-06T15:44:00Z" w16du:dateUtc="2026-02-06T15:44:00Z">
        <w:r w:rsidR="00195164" w:rsidRPr="00216296" w:rsidDel="00216296">
          <w:rPr>
            <w:i/>
            <w:iCs/>
          </w:rPr>
          <w:delText>C</w:delText>
        </w:r>
      </w:del>
      <w:ins w:id="124" w:author="Richard Bradbury (2026-02-06)" w:date="2026-02-06T15:44:00Z" w16du:dateUtc="2026-02-06T15:44:00Z">
        <w:r w:rsidR="00216296" w:rsidRPr="00216296">
          <w:rPr>
            <w:i/>
            <w:iCs/>
          </w:rPr>
          <w:t>c</w:t>
        </w:r>
      </w:ins>
      <w:r w:rsidR="00195164" w:rsidRPr="00216296">
        <w:rPr>
          <w:i/>
          <w:iCs/>
        </w:rPr>
        <w:t>omplexity:</w:t>
      </w:r>
      <w:r w:rsidR="00195164" w:rsidRPr="00216296">
        <w:t xml:space="preserve"> </w:t>
      </w:r>
      <w:r w:rsidR="00EC3BF5" w:rsidRPr="00216296">
        <w:t>L</w:t>
      </w:r>
      <w:r w:rsidR="00B4216E" w:rsidRPr="00216296">
        <w:t>atency performance of MOQT depends on the congestion control algorithm used. Certain congestion control behavio</w:t>
      </w:r>
      <w:ins w:id="125" w:author="Richard Bradbury (2026-02-06)" w:date="2026-02-06T15:44:00Z" w16du:dateUtc="2026-02-06T15:44:00Z">
        <w:r w:rsidR="00216296">
          <w:t>u</w:t>
        </w:r>
      </w:ins>
      <w:r w:rsidR="00B4216E" w:rsidRPr="00216296">
        <w:t>rs may introduce latency under specific network conditions, requiring careful selection or tuning for real-time services.</w:t>
      </w:r>
    </w:p>
    <w:p w14:paraId="04A8877C" w14:textId="28A3D86A" w:rsidR="00050EFF" w:rsidRPr="00216296" w:rsidRDefault="002E3F74" w:rsidP="00F05E3E">
      <w:pPr>
        <w:pStyle w:val="Heading3"/>
      </w:pPr>
      <w:r w:rsidRPr="00216296">
        <w:t>4.2.</w:t>
      </w:r>
      <w:r w:rsidR="00050EFF" w:rsidRPr="00216296">
        <w:t>X.5</w:t>
      </w:r>
      <w:r w:rsidR="00050EFF" w:rsidRPr="00216296">
        <w:tab/>
      </w:r>
      <w:r w:rsidR="006E57A8" w:rsidRPr="00216296">
        <w:t>Current a</w:t>
      </w:r>
      <w:r w:rsidR="00050EFF" w:rsidRPr="00216296">
        <w:t>pplication</w:t>
      </w:r>
      <w:r w:rsidR="00647983" w:rsidRPr="00216296">
        <w:t>s</w:t>
      </w:r>
    </w:p>
    <w:p w14:paraId="7D89D235" w14:textId="753BBA1D" w:rsidR="00031AB9" w:rsidRPr="00216296" w:rsidRDefault="005469BB" w:rsidP="005469BB">
      <w:pPr>
        <w:pStyle w:val="B1"/>
      </w:pPr>
      <w:ins w:id="126" w:author="Richard Bradbury (2026-02-06)" w:date="2026-02-06T15:30:00Z" w16du:dateUtc="2026-02-06T15:30:00Z">
        <w:r w:rsidRPr="00216296">
          <w:t>-</w:t>
        </w:r>
        <w:r w:rsidRPr="00216296">
          <w:tab/>
        </w:r>
      </w:ins>
      <w:proofErr w:type="spellStart"/>
      <w:r w:rsidR="00D508DE" w:rsidRPr="00216296">
        <w:rPr>
          <w:i/>
          <w:iCs/>
        </w:rPr>
        <w:t>MOQtail</w:t>
      </w:r>
      <w:proofErr w:type="spellEnd"/>
      <w:r w:rsidR="00406105" w:rsidRPr="00216296">
        <w:t xml:space="preserve"> implementation in Rust and TypeScript</w:t>
      </w:r>
      <w:r w:rsidR="00EE323C" w:rsidRPr="00216296">
        <w:t xml:space="preserve">, </w:t>
      </w:r>
      <w:hyperlink r:id="rId11" w:history="1">
        <w:r w:rsidR="005A3A07" w:rsidRPr="00216296">
          <w:rPr>
            <w:rStyle w:val="Hyperlink"/>
          </w:rPr>
          <w:t>https://github.com/moqtail/moqtail</w:t>
        </w:r>
      </w:hyperlink>
      <w:r w:rsidR="004F48CC" w:rsidRPr="00216296">
        <w:t>, provide</w:t>
      </w:r>
      <w:r w:rsidR="00DA04A0" w:rsidRPr="00216296">
        <w:t>s</w:t>
      </w:r>
      <w:r w:rsidR="004F48CC" w:rsidRPr="00216296">
        <w:t xml:space="preserve"> libraries for publisher, subscriber and relay components, featuring </w:t>
      </w:r>
      <w:r w:rsidR="00D80A20" w:rsidRPr="00216296">
        <w:t>media</w:t>
      </w:r>
      <w:r w:rsidR="004F48CC" w:rsidRPr="00216296">
        <w:t xml:space="preserve"> applications </w:t>
      </w:r>
      <w:r w:rsidR="006E4671" w:rsidRPr="00216296">
        <w:t>demos</w:t>
      </w:r>
      <w:r w:rsidR="004F48CC" w:rsidRPr="00216296">
        <w:t xml:space="preserve"> using the LOC and CMSF formats.</w:t>
      </w:r>
    </w:p>
    <w:p w14:paraId="4A0EBA43" w14:textId="36692216" w:rsidR="00013008" w:rsidRPr="007D1D25" w:rsidRDefault="005469BB" w:rsidP="005469BB">
      <w:pPr>
        <w:pStyle w:val="B1"/>
        <w:rPr>
          <w:lang w:val="fr-FR"/>
        </w:rPr>
      </w:pPr>
      <w:ins w:id="127" w:author="Richard Bradbury (2026-02-06)" w:date="2026-02-06T15:30:00Z" w16du:dateUtc="2026-02-06T15:30:00Z">
        <w:r w:rsidRPr="007D1D25">
          <w:rPr>
            <w:lang w:val="fr-FR"/>
          </w:rPr>
          <w:t>-</w:t>
        </w:r>
        <w:r w:rsidRPr="007D1D25">
          <w:rPr>
            <w:lang w:val="fr-FR"/>
          </w:rPr>
          <w:tab/>
        </w:r>
      </w:ins>
      <w:proofErr w:type="spellStart"/>
      <w:r w:rsidR="00013008" w:rsidRPr="007D1D25">
        <w:rPr>
          <w:i/>
          <w:iCs/>
          <w:lang w:val="fr-FR"/>
        </w:rPr>
        <w:t>moq</w:t>
      </w:r>
      <w:proofErr w:type="spellEnd"/>
      <w:r w:rsidR="00013008" w:rsidRPr="007D1D25">
        <w:rPr>
          <w:i/>
          <w:iCs/>
          <w:lang w:val="fr-FR"/>
        </w:rPr>
        <w:t>-encoder-</w:t>
      </w:r>
      <w:proofErr w:type="spellStart"/>
      <w:r w:rsidR="00013008" w:rsidRPr="007D1D25">
        <w:rPr>
          <w:i/>
          <w:iCs/>
          <w:lang w:val="fr-FR"/>
        </w:rPr>
        <w:t>player</w:t>
      </w:r>
      <w:proofErr w:type="spellEnd"/>
      <w:r w:rsidR="00013008" w:rsidRPr="007D1D25">
        <w:rPr>
          <w:i/>
          <w:iCs/>
          <w:lang w:val="fr-FR"/>
        </w:rPr>
        <w:t>:</w:t>
      </w:r>
      <w:r w:rsidR="00013008" w:rsidRPr="007D1D25">
        <w:rPr>
          <w:lang w:val="fr-FR"/>
        </w:rPr>
        <w:t xml:space="preserve"> </w:t>
      </w:r>
      <w:hyperlink r:id="rId12" w:history="1">
        <w:r w:rsidR="00013008" w:rsidRPr="007D1D25">
          <w:rPr>
            <w:lang w:val="fr-FR"/>
          </w:rPr>
          <w:t>https://github.com/facebookexperimental/moq-encoder-player</w:t>
        </w:r>
      </w:hyperlink>
    </w:p>
    <w:p w14:paraId="0E81FFFF" w14:textId="514DA6EF" w:rsidR="00D508DE" w:rsidRPr="00216296" w:rsidRDefault="005469BB" w:rsidP="005469BB">
      <w:pPr>
        <w:pStyle w:val="B1"/>
      </w:pPr>
      <w:ins w:id="128" w:author="Richard Bradbury (2026-02-06)" w:date="2026-02-06T15:31:00Z" w16du:dateUtc="2026-02-06T15:31:00Z">
        <w:r w:rsidRPr="00216296">
          <w:t>-</w:t>
        </w:r>
        <w:r w:rsidRPr="00216296">
          <w:tab/>
        </w:r>
      </w:ins>
      <w:proofErr w:type="spellStart"/>
      <w:r w:rsidR="00324B97" w:rsidRPr="00216296">
        <w:t>CloudFare</w:t>
      </w:r>
      <w:proofErr w:type="spellEnd"/>
      <w:r w:rsidR="004E4D2B" w:rsidRPr="00216296">
        <w:t xml:space="preserve"> MoQ service</w:t>
      </w:r>
      <w:r w:rsidR="00BF3C7C" w:rsidRPr="00216296">
        <w:t xml:space="preserve">, </w:t>
      </w:r>
      <w:hyperlink r:id="rId13" w:history="1">
        <w:r w:rsidR="00552BB2" w:rsidRPr="00216296">
          <w:rPr>
            <w:rStyle w:val="Hyperlink"/>
          </w:rPr>
          <w:t>https://blog.cloudflare.com/moq/</w:t>
        </w:r>
      </w:hyperlink>
      <w:r w:rsidR="000F263F" w:rsidRPr="00216296">
        <w:t xml:space="preserve">, is </w:t>
      </w:r>
      <w:r w:rsidR="009B327D" w:rsidRPr="00216296">
        <w:t xml:space="preserve">a </w:t>
      </w:r>
      <w:proofErr w:type="spellStart"/>
      <w:r w:rsidR="009B327D" w:rsidRPr="00216296">
        <w:t>Cloudfare’s</w:t>
      </w:r>
      <w:proofErr w:type="spellEnd"/>
      <w:r w:rsidR="009B327D" w:rsidRPr="00216296">
        <w:t xml:space="preserve"> implementation of MoQ</w:t>
      </w:r>
      <w:r w:rsidR="00D155CF" w:rsidRPr="00216296">
        <w:t xml:space="preserve"> protocol </w:t>
      </w:r>
      <w:r w:rsidR="00CF3F8C" w:rsidRPr="00216296">
        <w:t>for real-time and scalable media communication</w:t>
      </w:r>
      <w:r w:rsidR="005143EA" w:rsidRPr="00216296">
        <w:t>.</w:t>
      </w:r>
      <w:r w:rsidR="005E3D7A" w:rsidRPr="00216296">
        <w:t xml:space="preserve"> </w:t>
      </w:r>
      <w:r w:rsidR="00756055" w:rsidRPr="00216296">
        <w:t>Cloud</w:t>
      </w:r>
      <w:r w:rsidR="003B712E" w:rsidRPr="00216296">
        <w:t xml:space="preserve">flare </w:t>
      </w:r>
      <w:r w:rsidR="00791721" w:rsidRPr="00216296">
        <w:t xml:space="preserve">has deployed </w:t>
      </w:r>
      <w:r w:rsidR="00780B0A" w:rsidRPr="00216296">
        <w:t>a MoQ Relay Network (MRN)</w:t>
      </w:r>
      <w:r w:rsidR="00580D15" w:rsidRPr="00216296">
        <w:t xml:space="preserve"> </w:t>
      </w:r>
      <w:r w:rsidR="00ED7581" w:rsidRPr="00216296">
        <w:t>on its infrastructure</w:t>
      </w:r>
      <w:r w:rsidR="00BE079C" w:rsidRPr="00216296">
        <w:t xml:space="preserve"> </w:t>
      </w:r>
      <w:r w:rsidR="00BD5E34" w:rsidRPr="00216296">
        <w:t xml:space="preserve">and </w:t>
      </w:r>
      <w:r w:rsidR="00AC3CC6" w:rsidRPr="00216296">
        <w:t xml:space="preserve">provides </w:t>
      </w:r>
      <w:r w:rsidR="00D4215B" w:rsidRPr="00216296">
        <w:t xml:space="preserve">media </w:t>
      </w:r>
      <w:r w:rsidR="00F4701E" w:rsidRPr="00216296">
        <w:t>streaming on a</w:t>
      </w:r>
      <w:r w:rsidR="00D4215B" w:rsidRPr="00216296">
        <w:t xml:space="preserve"> scale </w:t>
      </w:r>
      <w:r w:rsidR="006E4671" w:rsidRPr="00216296">
        <w:t>using</w:t>
      </w:r>
      <w:r w:rsidR="00875ADA" w:rsidRPr="00216296">
        <w:t xml:space="preserve"> </w:t>
      </w:r>
      <w:r w:rsidR="00510445" w:rsidRPr="00216296">
        <w:t>MoQ.</w:t>
      </w:r>
    </w:p>
    <w:p w14:paraId="4A243BC1" w14:textId="120BDE04" w:rsidR="00C21836" w:rsidRPr="005469BB" w:rsidRDefault="00A32441" w:rsidP="005469B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216296">
        <w:rPr>
          <w:rFonts w:ascii="Arial" w:hAnsi="Arial" w:cs="Arial"/>
          <w:color w:val="0000FF"/>
          <w:sz w:val="28"/>
          <w:szCs w:val="28"/>
        </w:rPr>
        <w:t>* * * End of Change</w:t>
      </w:r>
      <w:r w:rsidR="00651ED6" w:rsidRPr="00216296">
        <w:rPr>
          <w:rFonts w:ascii="Arial" w:hAnsi="Arial" w:cs="Arial"/>
          <w:color w:val="0000FF"/>
          <w:sz w:val="28"/>
          <w:szCs w:val="28"/>
        </w:rPr>
        <w:t>s</w:t>
      </w:r>
      <w:r w:rsidRPr="00216296">
        <w:rPr>
          <w:rFonts w:ascii="Arial" w:hAnsi="Arial" w:cs="Arial"/>
          <w:color w:val="0000FF"/>
          <w:sz w:val="28"/>
          <w:szCs w:val="28"/>
        </w:rPr>
        <w:t xml:space="preserve"> * * *</w:t>
      </w:r>
      <w:bookmarkEnd w:id="0"/>
    </w:p>
    <w:sectPr w:rsidR="00C21836" w:rsidRPr="005469BB">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358D" w14:textId="77777777" w:rsidR="00AE22A5" w:rsidRPr="00216296" w:rsidRDefault="00AE22A5">
      <w:r w:rsidRPr="00216296">
        <w:separator/>
      </w:r>
    </w:p>
  </w:endnote>
  <w:endnote w:type="continuationSeparator" w:id="0">
    <w:p w14:paraId="3F92B9EA" w14:textId="77777777" w:rsidR="00AE22A5" w:rsidRPr="00216296" w:rsidRDefault="00AE22A5">
      <w:r w:rsidRPr="00216296">
        <w:continuationSeparator/>
      </w:r>
    </w:p>
  </w:endnote>
  <w:endnote w:type="continuationNotice" w:id="1">
    <w:p w14:paraId="5C5316EA" w14:textId="77777777" w:rsidR="00AE22A5" w:rsidRPr="00216296" w:rsidRDefault="00AE22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E32F" w14:textId="77777777" w:rsidR="00AE22A5" w:rsidRPr="00216296" w:rsidRDefault="00AE22A5">
      <w:r w:rsidRPr="00216296">
        <w:separator/>
      </w:r>
    </w:p>
  </w:footnote>
  <w:footnote w:type="continuationSeparator" w:id="0">
    <w:p w14:paraId="3ADD574C" w14:textId="77777777" w:rsidR="00AE22A5" w:rsidRPr="00216296" w:rsidRDefault="00AE22A5">
      <w:r w:rsidRPr="00216296">
        <w:continuationSeparator/>
      </w:r>
    </w:p>
  </w:footnote>
  <w:footnote w:type="continuationNotice" w:id="1">
    <w:p w14:paraId="166BC08A" w14:textId="77777777" w:rsidR="00AE22A5" w:rsidRPr="00216296" w:rsidRDefault="00AE22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Pr="00216296" w:rsidRDefault="00A9104D">
    <w:pPr>
      <w:pStyle w:val="Header"/>
      <w:tabs>
        <w:tab w:val="right" w:pos="9639"/>
      </w:tabs>
      <w:rPr>
        <w:noProof w:val="0"/>
      </w:rPr>
    </w:pPr>
    <w:r w:rsidRPr="00216296">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0B9"/>
    <w:multiLevelType w:val="multilevel"/>
    <w:tmpl w:val="CC0A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E069B"/>
    <w:multiLevelType w:val="hybridMultilevel"/>
    <w:tmpl w:val="D174E666"/>
    <w:lvl w:ilvl="0" w:tplc="FFFFFFFF">
      <w:start w:val="7"/>
      <w:numFmt w:val="bullet"/>
      <w:lvlText w:val="-"/>
      <w:lvlJc w:val="left"/>
      <w:pPr>
        <w:ind w:left="720" w:hanging="360"/>
      </w:pPr>
      <w:rPr>
        <w:rFonts w:ascii="Times New Roman" w:eastAsia="Times New Roman" w:hAnsi="Times New Roman" w:cs="Times New Roman" w:hint="default"/>
      </w:rPr>
    </w:lvl>
    <w:lvl w:ilvl="1" w:tplc="2C842832">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B1D91"/>
    <w:multiLevelType w:val="hybridMultilevel"/>
    <w:tmpl w:val="760C3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8B5F0C"/>
    <w:multiLevelType w:val="hybridMultilevel"/>
    <w:tmpl w:val="DE9EF8B0"/>
    <w:lvl w:ilvl="0" w:tplc="BA3071A8">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D3D81"/>
    <w:multiLevelType w:val="multilevel"/>
    <w:tmpl w:val="63BE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94A37"/>
    <w:multiLevelType w:val="hybridMultilevel"/>
    <w:tmpl w:val="AEA20E2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6B70D3C"/>
    <w:multiLevelType w:val="hybridMultilevel"/>
    <w:tmpl w:val="5AB41B2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76B1911"/>
    <w:multiLevelType w:val="multilevel"/>
    <w:tmpl w:val="C85C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73349"/>
    <w:multiLevelType w:val="hybridMultilevel"/>
    <w:tmpl w:val="698C842C"/>
    <w:lvl w:ilvl="0" w:tplc="6B68F61A">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E183E69"/>
    <w:multiLevelType w:val="hybridMultilevel"/>
    <w:tmpl w:val="0A860790"/>
    <w:lvl w:ilvl="0" w:tplc="6B68F61A">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21445D1E"/>
    <w:multiLevelType w:val="multilevel"/>
    <w:tmpl w:val="410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8264B"/>
    <w:multiLevelType w:val="hybridMultilevel"/>
    <w:tmpl w:val="A61ABFC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26B65411"/>
    <w:multiLevelType w:val="multilevel"/>
    <w:tmpl w:val="AC90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D7389"/>
    <w:multiLevelType w:val="multilevel"/>
    <w:tmpl w:val="1A2A012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4" w15:restartNumberingAfterBreak="0">
    <w:nsid w:val="28742170"/>
    <w:multiLevelType w:val="hybridMultilevel"/>
    <w:tmpl w:val="781415CC"/>
    <w:lvl w:ilvl="0" w:tplc="F294C43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90CD3"/>
    <w:multiLevelType w:val="hybridMultilevel"/>
    <w:tmpl w:val="EFE0FA60"/>
    <w:lvl w:ilvl="0" w:tplc="6B68F61A">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2D8B6CED"/>
    <w:multiLevelType w:val="multilevel"/>
    <w:tmpl w:val="36A6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A251EF"/>
    <w:multiLevelType w:val="hybridMultilevel"/>
    <w:tmpl w:val="33188166"/>
    <w:lvl w:ilvl="0" w:tplc="544C667C">
      <w:start w:val="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545FDD"/>
    <w:multiLevelType w:val="hybridMultilevel"/>
    <w:tmpl w:val="328473CC"/>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9" w15:restartNumberingAfterBreak="0">
    <w:nsid w:val="3412556D"/>
    <w:multiLevelType w:val="hybridMultilevel"/>
    <w:tmpl w:val="FF1EEF84"/>
    <w:lvl w:ilvl="0" w:tplc="6B68F61A">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5AC3871"/>
    <w:multiLevelType w:val="hybridMultilevel"/>
    <w:tmpl w:val="A620ACCC"/>
    <w:lvl w:ilvl="0" w:tplc="B4B622CE">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1" w15:restartNumberingAfterBreak="0">
    <w:nsid w:val="39193169"/>
    <w:multiLevelType w:val="multilevel"/>
    <w:tmpl w:val="8B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A373E"/>
    <w:multiLevelType w:val="hybridMultilevel"/>
    <w:tmpl w:val="F5988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A94544"/>
    <w:multiLevelType w:val="multilevel"/>
    <w:tmpl w:val="1CAC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CD18D3"/>
    <w:multiLevelType w:val="hybridMultilevel"/>
    <w:tmpl w:val="3AD0989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260309B"/>
    <w:multiLevelType w:val="multilevel"/>
    <w:tmpl w:val="B7DC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E14743"/>
    <w:multiLevelType w:val="hybridMultilevel"/>
    <w:tmpl w:val="9822E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8E4713"/>
    <w:multiLevelType w:val="multilevel"/>
    <w:tmpl w:val="B506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409A8"/>
    <w:multiLevelType w:val="hybridMultilevel"/>
    <w:tmpl w:val="F7901458"/>
    <w:lvl w:ilvl="0" w:tplc="FFFFFFFF">
      <w:start w:val="7"/>
      <w:numFmt w:val="bullet"/>
      <w:lvlText w:val="-"/>
      <w:lvlJc w:val="left"/>
      <w:pPr>
        <w:ind w:left="720" w:hanging="360"/>
      </w:pPr>
      <w:rPr>
        <w:rFonts w:ascii="Times New Roman" w:eastAsia="Times New Roman" w:hAnsi="Times New Roman" w:cs="Times New Roman" w:hint="default"/>
      </w:rPr>
    </w:lvl>
    <w:lvl w:ilvl="1" w:tplc="2C842832">
      <w:numFmt w:val="bullet"/>
      <w:lvlText w:val="-"/>
      <w:lvlJc w:val="left"/>
      <w:pPr>
        <w:ind w:left="1440" w:hanging="360"/>
      </w:pPr>
      <w:rPr>
        <w:rFonts w:ascii="Times New Roman" w:eastAsia="MS Mincho"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9207BB"/>
    <w:multiLevelType w:val="hybridMultilevel"/>
    <w:tmpl w:val="F958588E"/>
    <w:lvl w:ilvl="0" w:tplc="6B0E88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40045D0"/>
    <w:multiLevelType w:val="hybridMultilevel"/>
    <w:tmpl w:val="44549D10"/>
    <w:lvl w:ilvl="0" w:tplc="46940FA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C1980"/>
    <w:multiLevelType w:val="hybridMultilevel"/>
    <w:tmpl w:val="95B60514"/>
    <w:lvl w:ilvl="0" w:tplc="350EA8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121E9B"/>
    <w:multiLevelType w:val="hybridMultilevel"/>
    <w:tmpl w:val="317A97DE"/>
    <w:lvl w:ilvl="0" w:tplc="0300655E">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9A069F"/>
    <w:multiLevelType w:val="hybridMultilevel"/>
    <w:tmpl w:val="81EE199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5EE253E6"/>
    <w:multiLevelType w:val="hybridMultilevel"/>
    <w:tmpl w:val="C8A27788"/>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64D6381F"/>
    <w:multiLevelType w:val="hybridMultilevel"/>
    <w:tmpl w:val="B1C423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855D5C"/>
    <w:multiLevelType w:val="hybridMultilevel"/>
    <w:tmpl w:val="EE445230"/>
    <w:lvl w:ilvl="0" w:tplc="91107A50">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7" w15:restartNumberingAfterBreak="0">
    <w:nsid w:val="682D4C19"/>
    <w:multiLevelType w:val="multilevel"/>
    <w:tmpl w:val="2760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CF64D0"/>
    <w:multiLevelType w:val="hybridMultilevel"/>
    <w:tmpl w:val="E1D42AD6"/>
    <w:lvl w:ilvl="0" w:tplc="2B54879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9"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8D4BEC"/>
    <w:multiLevelType w:val="hybridMultilevel"/>
    <w:tmpl w:val="B6E03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A74FEE"/>
    <w:multiLevelType w:val="hybridMultilevel"/>
    <w:tmpl w:val="303856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2" w15:restartNumberingAfterBreak="0">
    <w:nsid w:val="7406608C"/>
    <w:multiLevelType w:val="hybridMultilevel"/>
    <w:tmpl w:val="26E23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676596"/>
    <w:multiLevelType w:val="multilevel"/>
    <w:tmpl w:val="FB32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674869"/>
    <w:multiLevelType w:val="multilevel"/>
    <w:tmpl w:val="753C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AD79CB"/>
    <w:multiLevelType w:val="hybridMultilevel"/>
    <w:tmpl w:val="2466AC2A"/>
    <w:lvl w:ilvl="0" w:tplc="850E101A">
      <w:start w:val="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3024474">
    <w:abstractNumId w:val="38"/>
  </w:num>
  <w:num w:numId="2" w16cid:durableId="1461191587">
    <w:abstractNumId w:val="20"/>
  </w:num>
  <w:num w:numId="3" w16cid:durableId="2018267337">
    <w:abstractNumId w:val="40"/>
  </w:num>
  <w:num w:numId="4" w16cid:durableId="46689580">
    <w:abstractNumId w:val="42"/>
  </w:num>
  <w:num w:numId="5" w16cid:durableId="171770359">
    <w:abstractNumId w:val="18"/>
  </w:num>
  <w:num w:numId="6" w16cid:durableId="1314868053">
    <w:abstractNumId w:val="29"/>
  </w:num>
  <w:num w:numId="7" w16cid:durableId="355160232">
    <w:abstractNumId w:val="41"/>
  </w:num>
  <w:num w:numId="8" w16cid:durableId="2027125632">
    <w:abstractNumId w:val="22"/>
  </w:num>
  <w:num w:numId="9" w16cid:durableId="1847136924">
    <w:abstractNumId w:val="31"/>
  </w:num>
  <w:num w:numId="10" w16cid:durableId="1558853321">
    <w:abstractNumId w:val="39"/>
  </w:num>
  <w:num w:numId="11" w16cid:durableId="1923950669">
    <w:abstractNumId w:val="45"/>
  </w:num>
  <w:num w:numId="12" w16cid:durableId="1185705506">
    <w:abstractNumId w:val="3"/>
  </w:num>
  <w:num w:numId="13" w16cid:durableId="582615643">
    <w:abstractNumId w:val="24"/>
  </w:num>
  <w:num w:numId="14" w16cid:durableId="861552578">
    <w:abstractNumId w:val="17"/>
  </w:num>
  <w:num w:numId="15" w16cid:durableId="312761246">
    <w:abstractNumId w:val="28"/>
  </w:num>
  <w:num w:numId="16" w16cid:durableId="608390044">
    <w:abstractNumId w:val="1"/>
  </w:num>
  <w:num w:numId="17" w16cid:durableId="1099837456">
    <w:abstractNumId w:val="30"/>
  </w:num>
  <w:num w:numId="18" w16cid:durableId="587421741">
    <w:abstractNumId w:val="14"/>
  </w:num>
  <w:num w:numId="19" w16cid:durableId="348262323">
    <w:abstractNumId w:val="32"/>
  </w:num>
  <w:num w:numId="20" w16cid:durableId="294143085">
    <w:abstractNumId w:val="4"/>
  </w:num>
  <w:num w:numId="21" w16cid:durableId="1434090436">
    <w:abstractNumId w:val="13"/>
  </w:num>
  <w:num w:numId="22" w16cid:durableId="1618371858">
    <w:abstractNumId w:val="43"/>
  </w:num>
  <w:num w:numId="23" w16cid:durableId="1990478073">
    <w:abstractNumId w:val="26"/>
  </w:num>
  <w:num w:numId="24" w16cid:durableId="722020590">
    <w:abstractNumId w:val="34"/>
  </w:num>
  <w:num w:numId="25" w16cid:durableId="1800685067">
    <w:abstractNumId w:val="35"/>
  </w:num>
  <w:num w:numId="26" w16cid:durableId="41446466">
    <w:abstractNumId w:val="21"/>
  </w:num>
  <w:num w:numId="27" w16cid:durableId="163280686">
    <w:abstractNumId w:val="0"/>
  </w:num>
  <w:num w:numId="28" w16cid:durableId="631327152">
    <w:abstractNumId w:val="37"/>
  </w:num>
  <w:num w:numId="29" w16cid:durableId="641740841">
    <w:abstractNumId w:val="7"/>
  </w:num>
  <w:num w:numId="30" w16cid:durableId="2036693174">
    <w:abstractNumId w:val="27"/>
  </w:num>
  <w:num w:numId="31" w16cid:durableId="69082785">
    <w:abstractNumId w:val="10"/>
  </w:num>
  <w:num w:numId="32" w16cid:durableId="1451164998">
    <w:abstractNumId w:val="23"/>
  </w:num>
  <w:num w:numId="33" w16cid:durableId="1507786779">
    <w:abstractNumId w:val="44"/>
  </w:num>
  <w:num w:numId="34" w16cid:durableId="1904221423">
    <w:abstractNumId w:val="16"/>
  </w:num>
  <w:num w:numId="35" w16cid:durableId="1955020405">
    <w:abstractNumId w:val="12"/>
  </w:num>
  <w:num w:numId="36" w16cid:durableId="902837961">
    <w:abstractNumId w:val="25"/>
  </w:num>
  <w:num w:numId="37" w16cid:durableId="169415814">
    <w:abstractNumId w:val="2"/>
  </w:num>
  <w:num w:numId="38" w16cid:durableId="661154686">
    <w:abstractNumId w:val="5"/>
  </w:num>
  <w:num w:numId="39" w16cid:durableId="1619723158">
    <w:abstractNumId w:val="36"/>
  </w:num>
  <w:num w:numId="40" w16cid:durableId="1559246948">
    <w:abstractNumId w:val="6"/>
  </w:num>
  <w:num w:numId="41" w16cid:durableId="1560366048">
    <w:abstractNumId w:val="11"/>
  </w:num>
  <w:num w:numId="42" w16cid:durableId="81798634">
    <w:abstractNumId w:val="19"/>
  </w:num>
  <w:num w:numId="43" w16cid:durableId="944117388">
    <w:abstractNumId w:val="9"/>
  </w:num>
  <w:num w:numId="44" w16cid:durableId="2084642960">
    <w:abstractNumId w:val="15"/>
  </w:num>
  <w:num w:numId="45" w16cid:durableId="1065222150">
    <w:abstractNumId w:val="8"/>
  </w:num>
  <w:num w:numId="46" w16cid:durableId="18667572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6-02-06)">
    <w15:presenceInfo w15:providerId="None" w15:userId="Richard Bradbury (2026-0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8F"/>
    <w:rsid w:val="00002813"/>
    <w:rsid w:val="0000432D"/>
    <w:rsid w:val="00004868"/>
    <w:rsid w:val="00010B63"/>
    <w:rsid w:val="0001155D"/>
    <w:rsid w:val="00011A43"/>
    <w:rsid w:val="000121F1"/>
    <w:rsid w:val="00013008"/>
    <w:rsid w:val="00013040"/>
    <w:rsid w:val="000140E4"/>
    <w:rsid w:val="000150C6"/>
    <w:rsid w:val="00016647"/>
    <w:rsid w:val="00016BB3"/>
    <w:rsid w:val="00016E91"/>
    <w:rsid w:val="00017C9C"/>
    <w:rsid w:val="000200E2"/>
    <w:rsid w:val="00020FC1"/>
    <w:rsid w:val="00022702"/>
    <w:rsid w:val="00022E4A"/>
    <w:rsid w:val="00023463"/>
    <w:rsid w:val="000279D4"/>
    <w:rsid w:val="00031704"/>
    <w:rsid w:val="00031AB9"/>
    <w:rsid w:val="000327F8"/>
    <w:rsid w:val="00032D56"/>
    <w:rsid w:val="0003507D"/>
    <w:rsid w:val="0003610C"/>
    <w:rsid w:val="00036458"/>
    <w:rsid w:val="0003711D"/>
    <w:rsid w:val="00040514"/>
    <w:rsid w:val="00041EA2"/>
    <w:rsid w:val="00042063"/>
    <w:rsid w:val="00043794"/>
    <w:rsid w:val="000438C8"/>
    <w:rsid w:val="00043E25"/>
    <w:rsid w:val="0004575F"/>
    <w:rsid w:val="00045BCE"/>
    <w:rsid w:val="00045D69"/>
    <w:rsid w:val="0004650A"/>
    <w:rsid w:val="00046895"/>
    <w:rsid w:val="00047AB3"/>
    <w:rsid w:val="00050EFF"/>
    <w:rsid w:val="00051BD0"/>
    <w:rsid w:val="00053ED2"/>
    <w:rsid w:val="00054683"/>
    <w:rsid w:val="000546F5"/>
    <w:rsid w:val="00055B3A"/>
    <w:rsid w:val="00056EE4"/>
    <w:rsid w:val="00057852"/>
    <w:rsid w:val="00062124"/>
    <w:rsid w:val="00062F27"/>
    <w:rsid w:val="00063941"/>
    <w:rsid w:val="000652D0"/>
    <w:rsid w:val="000655BC"/>
    <w:rsid w:val="0006585F"/>
    <w:rsid w:val="00065F58"/>
    <w:rsid w:val="00066856"/>
    <w:rsid w:val="000702A0"/>
    <w:rsid w:val="00070D5A"/>
    <w:rsid w:val="00070F86"/>
    <w:rsid w:val="00072AAF"/>
    <w:rsid w:val="00072DD2"/>
    <w:rsid w:val="00074046"/>
    <w:rsid w:val="00075E77"/>
    <w:rsid w:val="00076205"/>
    <w:rsid w:val="00076AEC"/>
    <w:rsid w:val="00077A95"/>
    <w:rsid w:val="000801AA"/>
    <w:rsid w:val="00081DAB"/>
    <w:rsid w:val="00084196"/>
    <w:rsid w:val="0008457B"/>
    <w:rsid w:val="00086128"/>
    <w:rsid w:val="00087AE2"/>
    <w:rsid w:val="000902F0"/>
    <w:rsid w:val="00090A04"/>
    <w:rsid w:val="00095404"/>
    <w:rsid w:val="000963EA"/>
    <w:rsid w:val="00096C67"/>
    <w:rsid w:val="00097F1E"/>
    <w:rsid w:val="000A3769"/>
    <w:rsid w:val="000A400C"/>
    <w:rsid w:val="000A448E"/>
    <w:rsid w:val="000A4884"/>
    <w:rsid w:val="000A50EF"/>
    <w:rsid w:val="000A7906"/>
    <w:rsid w:val="000B1216"/>
    <w:rsid w:val="000B14A6"/>
    <w:rsid w:val="000B1F06"/>
    <w:rsid w:val="000B4A32"/>
    <w:rsid w:val="000B4D5C"/>
    <w:rsid w:val="000B65ED"/>
    <w:rsid w:val="000B6D80"/>
    <w:rsid w:val="000B6F8E"/>
    <w:rsid w:val="000B7578"/>
    <w:rsid w:val="000B76E8"/>
    <w:rsid w:val="000C075F"/>
    <w:rsid w:val="000C260B"/>
    <w:rsid w:val="000C2707"/>
    <w:rsid w:val="000C2DEC"/>
    <w:rsid w:val="000C3978"/>
    <w:rsid w:val="000C3B34"/>
    <w:rsid w:val="000C58C0"/>
    <w:rsid w:val="000C6598"/>
    <w:rsid w:val="000C74E5"/>
    <w:rsid w:val="000C7B42"/>
    <w:rsid w:val="000D21C2"/>
    <w:rsid w:val="000D268E"/>
    <w:rsid w:val="000D276D"/>
    <w:rsid w:val="000D2EBA"/>
    <w:rsid w:val="000D43B8"/>
    <w:rsid w:val="000D5762"/>
    <w:rsid w:val="000D5D54"/>
    <w:rsid w:val="000D759A"/>
    <w:rsid w:val="000E0152"/>
    <w:rsid w:val="000E0AB5"/>
    <w:rsid w:val="000E1388"/>
    <w:rsid w:val="000E24C8"/>
    <w:rsid w:val="000E2A11"/>
    <w:rsid w:val="000E2DF1"/>
    <w:rsid w:val="000E3D1D"/>
    <w:rsid w:val="000E3EF6"/>
    <w:rsid w:val="000E4BE6"/>
    <w:rsid w:val="000E68F7"/>
    <w:rsid w:val="000E6E88"/>
    <w:rsid w:val="000E6F35"/>
    <w:rsid w:val="000F0FA3"/>
    <w:rsid w:val="000F263F"/>
    <w:rsid w:val="000F2C43"/>
    <w:rsid w:val="000F3318"/>
    <w:rsid w:val="000F48A8"/>
    <w:rsid w:val="000F558E"/>
    <w:rsid w:val="000F5F62"/>
    <w:rsid w:val="000F69CA"/>
    <w:rsid w:val="000F7247"/>
    <w:rsid w:val="00101B58"/>
    <w:rsid w:val="001023D0"/>
    <w:rsid w:val="00102DF7"/>
    <w:rsid w:val="001063BF"/>
    <w:rsid w:val="00107B07"/>
    <w:rsid w:val="00111AF8"/>
    <w:rsid w:val="00113192"/>
    <w:rsid w:val="0011338C"/>
    <w:rsid w:val="001136B7"/>
    <w:rsid w:val="00113B01"/>
    <w:rsid w:val="00114BFA"/>
    <w:rsid w:val="00115BEE"/>
    <w:rsid w:val="00116718"/>
    <w:rsid w:val="00116BDF"/>
    <w:rsid w:val="00117C99"/>
    <w:rsid w:val="001205AB"/>
    <w:rsid w:val="00120654"/>
    <w:rsid w:val="001213F3"/>
    <w:rsid w:val="00121E62"/>
    <w:rsid w:val="00122856"/>
    <w:rsid w:val="001237E7"/>
    <w:rsid w:val="00123DB1"/>
    <w:rsid w:val="00124365"/>
    <w:rsid w:val="00124458"/>
    <w:rsid w:val="001279C5"/>
    <w:rsid w:val="0013070B"/>
    <w:rsid w:val="00130F69"/>
    <w:rsid w:val="0013241F"/>
    <w:rsid w:val="001324D2"/>
    <w:rsid w:val="00133312"/>
    <w:rsid w:val="001338FC"/>
    <w:rsid w:val="00134A4D"/>
    <w:rsid w:val="001362FA"/>
    <w:rsid w:val="00136C6C"/>
    <w:rsid w:val="00137193"/>
    <w:rsid w:val="001376F6"/>
    <w:rsid w:val="00142795"/>
    <w:rsid w:val="00142F65"/>
    <w:rsid w:val="00143322"/>
    <w:rsid w:val="00143552"/>
    <w:rsid w:val="00145249"/>
    <w:rsid w:val="0015079B"/>
    <w:rsid w:val="00150E61"/>
    <w:rsid w:val="00151310"/>
    <w:rsid w:val="00151C12"/>
    <w:rsid w:val="00151D43"/>
    <w:rsid w:val="0015342F"/>
    <w:rsid w:val="00153934"/>
    <w:rsid w:val="001559E7"/>
    <w:rsid w:val="001562BC"/>
    <w:rsid w:val="00157781"/>
    <w:rsid w:val="00161D01"/>
    <w:rsid w:val="00161DD4"/>
    <w:rsid w:val="00162C1F"/>
    <w:rsid w:val="00163BEB"/>
    <w:rsid w:val="00163C74"/>
    <w:rsid w:val="00163D39"/>
    <w:rsid w:val="0016500A"/>
    <w:rsid w:val="00165D43"/>
    <w:rsid w:val="001717A3"/>
    <w:rsid w:val="001732A3"/>
    <w:rsid w:val="00173A9D"/>
    <w:rsid w:val="001742ED"/>
    <w:rsid w:val="00174A08"/>
    <w:rsid w:val="0017597D"/>
    <w:rsid w:val="0017698D"/>
    <w:rsid w:val="00177015"/>
    <w:rsid w:val="00181111"/>
    <w:rsid w:val="00181A47"/>
    <w:rsid w:val="00182401"/>
    <w:rsid w:val="00183134"/>
    <w:rsid w:val="0018429A"/>
    <w:rsid w:val="00185ADB"/>
    <w:rsid w:val="00186304"/>
    <w:rsid w:val="0018650F"/>
    <w:rsid w:val="00186910"/>
    <w:rsid w:val="00187FDB"/>
    <w:rsid w:val="001903FB"/>
    <w:rsid w:val="001916C6"/>
    <w:rsid w:val="00191E6B"/>
    <w:rsid w:val="00193DFD"/>
    <w:rsid w:val="00194164"/>
    <w:rsid w:val="00195164"/>
    <w:rsid w:val="001953F6"/>
    <w:rsid w:val="00196B12"/>
    <w:rsid w:val="001A2235"/>
    <w:rsid w:val="001A5380"/>
    <w:rsid w:val="001A699F"/>
    <w:rsid w:val="001B3017"/>
    <w:rsid w:val="001B47F9"/>
    <w:rsid w:val="001B4FC9"/>
    <w:rsid w:val="001B51A4"/>
    <w:rsid w:val="001B5C2B"/>
    <w:rsid w:val="001B6BDA"/>
    <w:rsid w:val="001B719C"/>
    <w:rsid w:val="001B77E2"/>
    <w:rsid w:val="001C0C03"/>
    <w:rsid w:val="001C0C0C"/>
    <w:rsid w:val="001C2B73"/>
    <w:rsid w:val="001C30BA"/>
    <w:rsid w:val="001C32FA"/>
    <w:rsid w:val="001C36CE"/>
    <w:rsid w:val="001C4DB4"/>
    <w:rsid w:val="001C5D53"/>
    <w:rsid w:val="001C74DD"/>
    <w:rsid w:val="001C790B"/>
    <w:rsid w:val="001C7B5C"/>
    <w:rsid w:val="001C7D37"/>
    <w:rsid w:val="001D0E26"/>
    <w:rsid w:val="001D1BBD"/>
    <w:rsid w:val="001D23A0"/>
    <w:rsid w:val="001D25E6"/>
    <w:rsid w:val="001D2789"/>
    <w:rsid w:val="001D337D"/>
    <w:rsid w:val="001D35C1"/>
    <w:rsid w:val="001D4C82"/>
    <w:rsid w:val="001D6085"/>
    <w:rsid w:val="001D6301"/>
    <w:rsid w:val="001D7E0F"/>
    <w:rsid w:val="001D7F80"/>
    <w:rsid w:val="001E077F"/>
    <w:rsid w:val="001E2EB5"/>
    <w:rsid w:val="001E3F78"/>
    <w:rsid w:val="001E41F3"/>
    <w:rsid w:val="001E42DE"/>
    <w:rsid w:val="001E530F"/>
    <w:rsid w:val="001E5AA0"/>
    <w:rsid w:val="001E6B40"/>
    <w:rsid w:val="001E7542"/>
    <w:rsid w:val="001E7BE4"/>
    <w:rsid w:val="001E7CDB"/>
    <w:rsid w:val="001F06AD"/>
    <w:rsid w:val="001F09DA"/>
    <w:rsid w:val="001F14FB"/>
    <w:rsid w:val="001F151F"/>
    <w:rsid w:val="001F233C"/>
    <w:rsid w:val="001F2E1D"/>
    <w:rsid w:val="001F3B42"/>
    <w:rsid w:val="001F3F06"/>
    <w:rsid w:val="001F4101"/>
    <w:rsid w:val="001F5BFA"/>
    <w:rsid w:val="001F5CF5"/>
    <w:rsid w:val="001F67A3"/>
    <w:rsid w:val="001F750E"/>
    <w:rsid w:val="00200594"/>
    <w:rsid w:val="00202337"/>
    <w:rsid w:val="00204B1C"/>
    <w:rsid w:val="00205A2F"/>
    <w:rsid w:val="00206884"/>
    <w:rsid w:val="00206AA7"/>
    <w:rsid w:val="0021000D"/>
    <w:rsid w:val="0021066B"/>
    <w:rsid w:val="002108D4"/>
    <w:rsid w:val="00212096"/>
    <w:rsid w:val="0021285B"/>
    <w:rsid w:val="00212E77"/>
    <w:rsid w:val="002135E0"/>
    <w:rsid w:val="00214602"/>
    <w:rsid w:val="00214DBE"/>
    <w:rsid w:val="002153AE"/>
    <w:rsid w:val="0021607C"/>
    <w:rsid w:val="00216296"/>
    <w:rsid w:val="00216490"/>
    <w:rsid w:val="0022226D"/>
    <w:rsid w:val="00223E45"/>
    <w:rsid w:val="0022418E"/>
    <w:rsid w:val="00224675"/>
    <w:rsid w:val="002256BF"/>
    <w:rsid w:val="00225889"/>
    <w:rsid w:val="00226F03"/>
    <w:rsid w:val="00227C5A"/>
    <w:rsid w:val="0023052B"/>
    <w:rsid w:val="00230584"/>
    <w:rsid w:val="00230B26"/>
    <w:rsid w:val="00230EBD"/>
    <w:rsid w:val="00231568"/>
    <w:rsid w:val="0023258E"/>
    <w:rsid w:val="00232C2A"/>
    <w:rsid w:val="00232FD1"/>
    <w:rsid w:val="0023463D"/>
    <w:rsid w:val="00234A82"/>
    <w:rsid w:val="00235CE9"/>
    <w:rsid w:val="002375E5"/>
    <w:rsid w:val="002411BF"/>
    <w:rsid w:val="002414F5"/>
    <w:rsid w:val="00241597"/>
    <w:rsid w:val="00241E3E"/>
    <w:rsid w:val="0024201E"/>
    <w:rsid w:val="00242285"/>
    <w:rsid w:val="00243870"/>
    <w:rsid w:val="0024639E"/>
    <w:rsid w:val="0024668B"/>
    <w:rsid w:val="00246A86"/>
    <w:rsid w:val="00246F0A"/>
    <w:rsid w:val="002503C5"/>
    <w:rsid w:val="0025094F"/>
    <w:rsid w:val="002514AA"/>
    <w:rsid w:val="00252531"/>
    <w:rsid w:val="00252876"/>
    <w:rsid w:val="00253B38"/>
    <w:rsid w:val="00253F0A"/>
    <w:rsid w:val="00254709"/>
    <w:rsid w:val="00254C6A"/>
    <w:rsid w:val="00254F93"/>
    <w:rsid w:val="00260CD0"/>
    <w:rsid w:val="00261107"/>
    <w:rsid w:val="00261427"/>
    <w:rsid w:val="00261CF9"/>
    <w:rsid w:val="00261EB5"/>
    <w:rsid w:val="002620DE"/>
    <w:rsid w:val="002622BF"/>
    <w:rsid w:val="002633AD"/>
    <w:rsid w:val="00263C92"/>
    <w:rsid w:val="00264A95"/>
    <w:rsid w:val="00265CE2"/>
    <w:rsid w:val="0026632B"/>
    <w:rsid w:val="00266FD8"/>
    <w:rsid w:val="00270258"/>
    <w:rsid w:val="00272FE3"/>
    <w:rsid w:val="002737D0"/>
    <w:rsid w:val="0027428D"/>
    <w:rsid w:val="00275AEF"/>
    <w:rsid w:val="00275D12"/>
    <w:rsid w:val="0027780F"/>
    <w:rsid w:val="002812ED"/>
    <w:rsid w:val="00283988"/>
    <w:rsid w:val="00283D3A"/>
    <w:rsid w:val="00284A83"/>
    <w:rsid w:val="002857B9"/>
    <w:rsid w:val="0028658A"/>
    <w:rsid w:val="00286663"/>
    <w:rsid w:val="00286A3F"/>
    <w:rsid w:val="002906F0"/>
    <w:rsid w:val="00291F78"/>
    <w:rsid w:val="002922AA"/>
    <w:rsid w:val="0029254C"/>
    <w:rsid w:val="00292947"/>
    <w:rsid w:val="00292B80"/>
    <w:rsid w:val="00293EC4"/>
    <w:rsid w:val="0029423B"/>
    <w:rsid w:val="0029726A"/>
    <w:rsid w:val="0029748D"/>
    <w:rsid w:val="0029772E"/>
    <w:rsid w:val="00297C40"/>
    <w:rsid w:val="00297C70"/>
    <w:rsid w:val="00297F0D"/>
    <w:rsid w:val="002A1D40"/>
    <w:rsid w:val="002A2909"/>
    <w:rsid w:val="002A3875"/>
    <w:rsid w:val="002A3B26"/>
    <w:rsid w:val="002A4A4B"/>
    <w:rsid w:val="002A5E1A"/>
    <w:rsid w:val="002A66C1"/>
    <w:rsid w:val="002A6BBA"/>
    <w:rsid w:val="002B1A87"/>
    <w:rsid w:val="002B1BDD"/>
    <w:rsid w:val="002B3343"/>
    <w:rsid w:val="002B3C88"/>
    <w:rsid w:val="002B4D02"/>
    <w:rsid w:val="002B5DBD"/>
    <w:rsid w:val="002B7CC4"/>
    <w:rsid w:val="002B7DDF"/>
    <w:rsid w:val="002C13B9"/>
    <w:rsid w:val="002C15C2"/>
    <w:rsid w:val="002C263A"/>
    <w:rsid w:val="002C301F"/>
    <w:rsid w:val="002C30BC"/>
    <w:rsid w:val="002C34B4"/>
    <w:rsid w:val="002C4A65"/>
    <w:rsid w:val="002C4B69"/>
    <w:rsid w:val="002C571A"/>
    <w:rsid w:val="002C5E8E"/>
    <w:rsid w:val="002C633B"/>
    <w:rsid w:val="002C64C9"/>
    <w:rsid w:val="002C7F6C"/>
    <w:rsid w:val="002D004F"/>
    <w:rsid w:val="002D17EE"/>
    <w:rsid w:val="002D1ADF"/>
    <w:rsid w:val="002D2512"/>
    <w:rsid w:val="002D34B9"/>
    <w:rsid w:val="002D3BF6"/>
    <w:rsid w:val="002D6C2A"/>
    <w:rsid w:val="002D7650"/>
    <w:rsid w:val="002D7931"/>
    <w:rsid w:val="002E2992"/>
    <w:rsid w:val="002E3D76"/>
    <w:rsid w:val="002E3F74"/>
    <w:rsid w:val="002E48BE"/>
    <w:rsid w:val="002E492B"/>
    <w:rsid w:val="002E516B"/>
    <w:rsid w:val="002E577B"/>
    <w:rsid w:val="002E5E78"/>
    <w:rsid w:val="002E6115"/>
    <w:rsid w:val="002F0DA5"/>
    <w:rsid w:val="002F2845"/>
    <w:rsid w:val="002F34C0"/>
    <w:rsid w:val="002F34F2"/>
    <w:rsid w:val="002F45EE"/>
    <w:rsid w:val="002F4FF2"/>
    <w:rsid w:val="002F60EA"/>
    <w:rsid w:val="002F6340"/>
    <w:rsid w:val="002F646A"/>
    <w:rsid w:val="002F708F"/>
    <w:rsid w:val="0030171B"/>
    <w:rsid w:val="00302290"/>
    <w:rsid w:val="0030301A"/>
    <w:rsid w:val="0030336A"/>
    <w:rsid w:val="0030353B"/>
    <w:rsid w:val="003037EE"/>
    <w:rsid w:val="0030513B"/>
    <w:rsid w:val="00305C60"/>
    <w:rsid w:val="003063A9"/>
    <w:rsid w:val="00306C06"/>
    <w:rsid w:val="00307A52"/>
    <w:rsid w:val="0031001A"/>
    <w:rsid w:val="00310A4F"/>
    <w:rsid w:val="0031181A"/>
    <w:rsid w:val="00313BC3"/>
    <w:rsid w:val="00315BD4"/>
    <w:rsid w:val="00316925"/>
    <w:rsid w:val="003174B7"/>
    <w:rsid w:val="00320A4D"/>
    <w:rsid w:val="0032217D"/>
    <w:rsid w:val="003222A1"/>
    <w:rsid w:val="003226CB"/>
    <w:rsid w:val="00323557"/>
    <w:rsid w:val="003249A2"/>
    <w:rsid w:val="00324B97"/>
    <w:rsid w:val="00324E79"/>
    <w:rsid w:val="00326ABF"/>
    <w:rsid w:val="003303EE"/>
    <w:rsid w:val="00330643"/>
    <w:rsid w:val="00330D3E"/>
    <w:rsid w:val="00332858"/>
    <w:rsid w:val="003328C3"/>
    <w:rsid w:val="003332A8"/>
    <w:rsid w:val="003340BE"/>
    <w:rsid w:val="00336DF7"/>
    <w:rsid w:val="00337FE4"/>
    <w:rsid w:val="00340F9C"/>
    <w:rsid w:val="0034325B"/>
    <w:rsid w:val="003432F8"/>
    <w:rsid w:val="00343BB7"/>
    <w:rsid w:val="003448A4"/>
    <w:rsid w:val="00346D24"/>
    <w:rsid w:val="0034728D"/>
    <w:rsid w:val="00347F1A"/>
    <w:rsid w:val="00350012"/>
    <w:rsid w:val="003509FF"/>
    <w:rsid w:val="0035153D"/>
    <w:rsid w:val="003517C8"/>
    <w:rsid w:val="0035251F"/>
    <w:rsid w:val="00353FA3"/>
    <w:rsid w:val="00355335"/>
    <w:rsid w:val="003554E8"/>
    <w:rsid w:val="00355541"/>
    <w:rsid w:val="00355FD3"/>
    <w:rsid w:val="003560C5"/>
    <w:rsid w:val="00356497"/>
    <w:rsid w:val="00357035"/>
    <w:rsid w:val="0036010A"/>
    <w:rsid w:val="00360578"/>
    <w:rsid w:val="003617F4"/>
    <w:rsid w:val="00361C4F"/>
    <w:rsid w:val="003621D1"/>
    <w:rsid w:val="003623CF"/>
    <w:rsid w:val="003638A3"/>
    <w:rsid w:val="003643AF"/>
    <w:rsid w:val="0036483F"/>
    <w:rsid w:val="003658C8"/>
    <w:rsid w:val="00365FB7"/>
    <w:rsid w:val="00366B57"/>
    <w:rsid w:val="00370563"/>
    <w:rsid w:val="00370766"/>
    <w:rsid w:val="00370ABE"/>
    <w:rsid w:val="003714AD"/>
    <w:rsid w:val="0037184D"/>
    <w:rsid w:val="00371954"/>
    <w:rsid w:val="00374733"/>
    <w:rsid w:val="00374E1E"/>
    <w:rsid w:val="003775F6"/>
    <w:rsid w:val="00380C8A"/>
    <w:rsid w:val="00381244"/>
    <w:rsid w:val="00381294"/>
    <w:rsid w:val="00382B4A"/>
    <w:rsid w:val="00383039"/>
    <w:rsid w:val="00383C7B"/>
    <w:rsid w:val="00384943"/>
    <w:rsid w:val="003855BE"/>
    <w:rsid w:val="00385CB3"/>
    <w:rsid w:val="003866AC"/>
    <w:rsid w:val="0039050F"/>
    <w:rsid w:val="0039055E"/>
    <w:rsid w:val="003910B9"/>
    <w:rsid w:val="00393859"/>
    <w:rsid w:val="0039422C"/>
    <w:rsid w:val="00394E81"/>
    <w:rsid w:val="00397451"/>
    <w:rsid w:val="0039793F"/>
    <w:rsid w:val="003A59CB"/>
    <w:rsid w:val="003A70A0"/>
    <w:rsid w:val="003A75F5"/>
    <w:rsid w:val="003B0964"/>
    <w:rsid w:val="003B1D4E"/>
    <w:rsid w:val="003B2CE5"/>
    <w:rsid w:val="003B363B"/>
    <w:rsid w:val="003B3C0E"/>
    <w:rsid w:val="003B3CE5"/>
    <w:rsid w:val="003B5826"/>
    <w:rsid w:val="003B60F2"/>
    <w:rsid w:val="003B6343"/>
    <w:rsid w:val="003B672B"/>
    <w:rsid w:val="003B712E"/>
    <w:rsid w:val="003B763F"/>
    <w:rsid w:val="003B78B9"/>
    <w:rsid w:val="003B79F5"/>
    <w:rsid w:val="003C1402"/>
    <w:rsid w:val="003C155C"/>
    <w:rsid w:val="003C2B98"/>
    <w:rsid w:val="003C3389"/>
    <w:rsid w:val="003C34DF"/>
    <w:rsid w:val="003C3A97"/>
    <w:rsid w:val="003C4F9C"/>
    <w:rsid w:val="003C57A5"/>
    <w:rsid w:val="003C692E"/>
    <w:rsid w:val="003D0235"/>
    <w:rsid w:val="003D0C12"/>
    <w:rsid w:val="003D0F1D"/>
    <w:rsid w:val="003D2C0B"/>
    <w:rsid w:val="003D2DC9"/>
    <w:rsid w:val="003D36FE"/>
    <w:rsid w:val="003D5F8C"/>
    <w:rsid w:val="003D619D"/>
    <w:rsid w:val="003D6719"/>
    <w:rsid w:val="003D6E6F"/>
    <w:rsid w:val="003D72E1"/>
    <w:rsid w:val="003E0476"/>
    <w:rsid w:val="003E04DC"/>
    <w:rsid w:val="003E14C2"/>
    <w:rsid w:val="003E1779"/>
    <w:rsid w:val="003E29EF"/>
    <w:rsid w:val="003E2D47"/>
    <w:rsid w:val="003E38E7"/>
    <w:rsid w:val="003E4C5C"/>
    <w:rsid w:val="003E4C6E"/>
    <w:rsid w:val="003E5A34"/>
    <w:rsid w:val="003E6095"/>
    <w:rsid w:val="003E6459"/>
    <w:rsid w:val="003F117B"/>
    <w:rsid w:val="003F2D57"/>
    <w:rsid w:val="003F32B7"/>
    <w:rsid w:val="003F3DE6"/>
    <w:rsid w:val="003F44B0"/>
    <w:rsid w:val="003F4582"/>
    <w:rsid w:val="003F4C16"/>
    <w:rsid w:val="003F5158"/>
    <w:rsid w:val="003F5403"/>
    <w:rsid w:val="003F58A2"/>
    <w:rsid w:val="003F6A91"/>
    <w:rsid w:val="003F756F"/>
    <w:rsid w:val="00400BE2"/>
    <w:rsid w:val="00401225"/>
    <w:rsid w:val="00401727"/>
    <w:rsid w:val="00402CA9"/>
    <w:rsid w:val="00403EE4"/>
    <w:rsid w:val="00405E97"/>
    <w:rsid w:val="00406105"/>
    <w:rsid w:val="00406249"/>
    <w:rsid w:val="00407DA2"/>
    <w:rsid w:val="004100E0"/>
    <w:rsid w:val="00410281"/>
    <w:rsid w:val="00410CF7"/>
    <w:rsid w:val="00410FD6"/>
    <w:rsid w:val="00411094"/>
    <w:rsid w:val="004118C8"/>
    <w:rsid w:val="0041222C"/>
    <w:rsid w:val="004128AA"/>
    <w:rsid w:val="00413493"/>
    <w:rsid w:val="00413774"/>
    <w:rsid w:val="00415489"/>
    <w:rsid w:val="00415F2F"/>
    <w:rsid w:val="00416D60"/>
    <w:rsid w:val="00420D6B"/>
    <w:rsid w:val="00421A07"/>
    <w:rsid w:val="004220FD"/>
    <w:rsid w:val="00423146"/>
    <w:rsid w:val="0042355B"/>
    <w:rsid w:val="00423F89"/>
    <w:rsid w:val="004240D3"/>
    <w:rsid w:val="00424498"/>
    <w:rsid w:val="004260CC"/>
    <w:rsid w:val="004263FD"/>
    <w:rsid w:val="0042703E"/>
    <w:rsid w:val="00427C8A"/>
    <w:rsid w:val="0043010E"/>
    <w:rsid w:val="00430AC1"/>
    <w:rsid w:val="00432828"/>
    <w:rsid w:val="00432E38"/>
    <w:rsid w:val="00435765"/>
    <w:rsid w:val="00435799"/>
    <w:rsid w:val="00436BAB"/>
    <w:rsid w:val="00440045"/>
    <w:rsid w:val="004400D8"/>
    <w:rsid w:val="00440342"/>
    <w:rsid w:val="00440825"/>
    <w:rsid w:val="004432F6"/>
    <w:rsid w:val="00443403"/>
    <w:rsid w:val="00445113"/>
    <w:rsid w:val="004457C9"/>
    <w:rsid w:val="00445E14"/>
    <w:rsid w:val="00450B07"/>
    <w:rsid w:val="00451AAF"/>
    <w:rsid w:val="00452C57"/>
    <w:rsid w:val="00453947"/>
    <w:rsid w:val="00453E1B"/>
    <w:rsid w:val="004548B1"/>
    <w:rsid w:val="004556D7"/>
    <w:rsid w:val="00455F5B"/>
    <w:rsid w:val="0046094E"/>
    <w:rsid w:val="0046152B"/>
    <w:rsid w:val="00462A70"/>
    <w:rsid w:val="0046389D"/>
    <w:rsid w:val="00463D21"/>
    <w:rsid w:val="0046458B"/>
    <w:rsid w:val="00464A91"/>
    <w:rsid w:val="00465849"/>
    <w:rsid w:val="00465BB7"/>
    <w:rsid w:val="00466651"/>
    <w:rsid w:val="00470CE3"/>
    <w:rsid w:val="004731C4"/>
    <w:rsid w:val="004738D0"/>
    <w:rsid w:val="0047533F"/>
    <w:rsid w:val="00477A08"/>
    <w:rsid w:val="00477A0D"/>
    <w:rsid w:val="00477F93"/>
    <w:rsid w:val="00480315"/>
    <w:rsid w:val="00480971"/>
    <w:rsid w:val="00481177"/>
    <w:rsid w:val="00481491"/>
    <w:rsid w:val="00481555"/>
    <w:rsid w:val="00481D61"/>
    <w:rsid w:val="00482F5B"/>
    <w:rsid w:val="00484644"/>
    <w:rsid w:val="00484A76"/>
    <w:rsid w:val="00484E80"/>
    <w:rsid w:val="00490E07"/>
    <w:rsid w:val="004911B6"/>
    <w:rsid w:val="00492057"/>
    <w:rsid w:val="004922E3"/>
    <w:rsid w:val="004938FA"/>
    <w:rsid w:val="00493F15"/>
    <w:rsid w:val="00494DDF"/>
    <w:rsid w:val="0049569B"/>
    <w:rsid w:val="00496288"/>
    <w:rsid w:val="00496866"/>
    <w:rsid w:val="00497CDD"/>
    <w:rsid w:val="00497F14"/>
    <w:rsid w:val="004A1657"/>
    <w:rsid w:val="004A1BE0"/>
    <w:rsid w:val="004A2D5A"/>
    <w:rsid w:val="004A3DDB"/>
    <w:rsid w:val="004A45D7"/>
    <w:rsid w:val="004A4BEC"/>
    <w:rsid w:val="004A657D"/>
    <w:rsid w:val="004A7EB2"/>
    <w:rsid w:val="004B013A"/>
    <w:rsid w:val="004B02B6"/>
    <w:rsid w:val="004B426C"/>
    <w:rsid w:val="004B45A4"/>
    <w:rsid w:val="004B4CD8"/>
    <w:rsid w:val="004B4F22"/>
    <w:rsid w:val="004B56EC"/>
    <w:rsid w:val="004B57E3"/>
    <w:rsid w:val="004B7814"/>
    <w:rsid w:val="004C1434"/>
    <w:rsid w:val="004C1E90"/>
    <w:rsid w:val="004C2261"/>
    <w:rsid w:val="004C2822"/>
    <w:rsid w:val="004C3662"/>
    <w:rsid w:val="004C3836"/>
    <w:rsid w:val="004C4F96"/>
    <w:rsid w:val="004C599A"/>
    <w:rsid w:val="004C6CC5"/>
    <w:rsid w:val="004C75B5"/>
    <w:rsid w:val="004C75CC"/>
    <w:rsid w:val="004D008F"/>
    <w:rsid w:val="004D077E"/>
    <w:rsid w:val="004D113F"/>
    <w:rsid w:val="004D297F"/>
    <w:rsid w:val="004D56E7"/>
    <w:rsid w:val="004D6222"/>
    <w:rsid w:val="004E09B8"/>
    <w:rsid w:val="004E16C3"/>
    <w:rsid w:val="004E1D1F"/>
    <w:rsid w:val="004E4334"/>
    <w:rsid w:val="004E4787"/>
    <w:rsid w:val="004E4D2B"/>
    <w:rsid w:val="004F03E9"/>
    <w:rsid w:val="004F2F1D"/>
    <w:rsid w:val="004F3558"/>
    <w:rsid w:val="004F3ECB"/>
    <w:rsid w:val="004F48CC"/>
    <w:rsid w:val="004F50C5"/>
    <w:rsid w:val="004F79E0"/>
    <w:rsid w:val="00500124"/>
    <w:rsid w:val="0050048B"/>
    <w:rsid w:val="0050084B"/>
    <w:rsid w:val="0050144A"/>
    <w:rsid w:val="00502E9C"/>
    <w:rsid w:val="00503BA7"/>
    <w:rsid w:val="0050449D"/>
    <w:rsid w:val="0050495B"/>
    <w:rsid w:val="0050496F"/>
    <w:rsid w:val="00504BFE"/>
    <w:rsid w:val="00504C59"/>
    <w:rsid w:val="00506C2D"/>
    <w:rsid w:val="00507370"/>
    <w:rsid w:val="0050755B"/>
    <w:rsid w:val="0050780D"/>
    <w:rsid w:val="005101EE"/>
    <w:rsid w:val="00510445"/>
    <w:rsid w:val="005109DA"/>
    <w:rsid w:val="0051119A"/>
    <w:rsid w:val="00511527"/>
    <w:rsid w:val="00511575"/>
    <w:rsid w:val="00511CD6"/>
    <w:rsid w:val="0051277C"/>
    <w:rsid w:val="00512C2C"/>
    <w:rsid w:val="00513C9A"/>
    <w:rsid w:val="00513F57"/>
    <w:rsid w:val="005143EA"/>
    <w:rsid w:val="00514692"/>
    <w:rsid w:val="00514B16"/>
    <w:rsid w:val="00517828"/>
    <w:rsid w:val="00517CF8"/>
    <w:rsid w:val="00520352"/>
    <w:rsid w:val="00521839"/>
    <w:rsid w:val="00522B67"/>
    <w:rsid w:val="00523651"/>
    <w:rsid w:val="00524C46"/>
    <w:rsid w:val="00525B67"/>
    <w:rsid w:val="00525B96"/>
    <w:rsid w:val="005275CB"/>
    <w:rsid w:val="005309D2"/>
    <w:rsid w:val="005313B3"/>
    <w:rsid w:val="00534840"/>
    <w:rsid w:val="005422FC"/>
    <w:rsid w:val="00542C29"/>
    <w:rsid w:val="00542DC8"/>
    <w:rsid w:val="0054453D"/>
    <w:rsid w:val="00546569"/>
    <w:rsid w:val="005469BB"/>
    <w:rsid w:val="0054713C"/>
    <w:rsid w:val="00550E25"/>
    <w:rsid w:val="00552BB2"/>
    <w:rsid w:val="00554C94"/>
    <w:rsid w:val="00555231"/>
    <w:rsid w:val="005555AE"/>
    <w:rsid w:val="005565EE"/>
    <w:rsid w:val="005567CB"/>
    <w:rsid w:val="00556FA7"/>
    <w:rsid w:val="00557C67"/>
    <w:rsid w:val="00560735"/>
    <w:rsid w:val="00563333"/>
    <w:rsid w:val="00563363"/>
    <w:rsid w:val="00563396"/>
    <w:rsid w:val="00563923"/>
    <w:rsid w:val="00564C37"/>
    <w:rsid w:val="00564D05"/>
    <w:rsid w:val="005650F4"/>
    <w:rsid w:val="005651FD"/>
    <w:rsid w:val="00566711"/>
    <w:rsid w:val="00566C3C"/>
    <w:rsid w:val="00574299"/>
    <w:rsid w:val="0057453B"/>
    <w:rsid w:val="0057475D"/>
    <w:rsid w:val="005750AC"/>
    <w:rsid w:val="00577946"/>
    <w:rsid w:val="0058037A"/>
    <w:rsid w:val="00580C65"/>
    <w:rsid w:val="00580D15"/>
    <w:rsid w:val="00581309"/>
    <w:rsid w:val="005826B6"/>
    <w:rsid w:val="005831BF"/>
    <w:rsid w:val="005848F0"/>
    <w:rsid w:val="00585B28"/>
    <w:rsid w:val="00585D30"/>
    <w:rsid w:val="00586419"/>
    <w:rsid w:val="005900B8"/>
    <w:rsid w:val="005900F6"/>
    <w:rsid w:val="00590C0F"/>
    <w:rsid w:val="00592829"/>
    <w:rsid w:val="00592C5F"/>
    <w:rsid w:val="00593517"/>
    <w:rsid w:val="00595BB8"/>
    <w:rsid w:val="0059653F"/>
    <w:rsid w:val="0059692D"/>
    <w:rsid w:val="00597BF4"/>
    <w:rsid w:val="005A0802"/>
    <w:rsid w:val="005A1A41"/>
    <w:rsid w:val="005A3A07"/>
    <w:rsid w:val="005A44D2"/>
    <w:rsid w:val="005A4BCC"/>
    <w:rsid w:val="005A5F0D"/>
    <w:rsid w:val="005A6150"/>
    <w:rsid w:val="005A634D"/>
    <w:rsid w:val="005A65EA"/>
    <w:rsid w:val="005A6CF3"/>
    <w:rsid w:val="005B0924"/>
    <w:rsid w:val="005B0FF2"/>
    <w:rsid w:val="005B1A23"/>
    <w:rsid w:val="005B22DB"/>
    <w:rsid w:val="005B2383"/>
    <w:rsid w:val="005B25F0"/>
    <w:rsid w:val="005B2BF6"/>
    <w:rsid w:val="005B4B95"/>
    <w:rsid w:val="005B5142"/>
    <w:rsid w:val="005B5999"/>
    <w:rsid w:val="005B5D87"/>
    <w:rsid w:val="005B6235"/>
    <w:rsid w:val="005B75AE"/>
    <w:rsid w:val="005B771E"/>
    <w:rsid w:val="005C04A5"/>
    <w:rsid w:val="005C082E"/>
    <w:rsid w:val="005C11F0"/>
    <w:rsid w:val="005C13C0"/>
    <w:rsid w:val="005C3C6D"/>
    <w:rsid w:val="005C46DA"/>
    <w:rsid w:val="005C48F6"/>
    <w:rsid w:val="005C4A79"/>
    <w:rsid w:val="005C5305"/>
    <w:rsid w:val="005C64C9"/>
    <w:rsid w:val="005C67FD"/>
    <w:rsid w:val="005C6C04"/>
    <w:rsid w:val="005C6EA5"/>
    <w:rsid w:val="005C70C8"/>
    <w:rsid w:val="005C7244"/>
    <w:rsid w:val="005C7A44"/>
    <w:rsid w:val="005C7C30"/>
    <w:rsid w:val="005C7C7F"/>
    <w:rsid w:val="005D18E0"/>
    <w:rsid w:val="005D1BCF"/>
    <w:rsid w:val="005D2F41"/>
    <w:rsid w:val="005D3116"/>
    <w:rsid w:val="005D3578"/>
    <w:rsid w:val="005D38F3"/>
    <w:rsid w:val="005D4769"/>
    <w:rsid w:val="005D4861"/>
    <w:rsid w:val="005D50CC"/>
    <w:rsid w:val="005D531B"/>
    <w:rsid w:val="005D59B9"/>
    <w:rsid w:val="005D6051"/>
    <w:rsid w:val="005D621F"/>
    <w:rsid w:val="005D6763"/>
    <w:rsid w:val="005D6B81"/>
    <w:rsid w:val="005D7121"/>
    <w:rsid w:val="005D7829"/>
    <w:rsid w:val="005E280E"/>
    <w:rsid w:val="005E2A17"/>
    <w:rsid w:val="005E2C44"/>
    <w:rsid w:val="005E31AC"/>
    <w:rsid w:val="005E3642"/>
    <w:rsid w:val="005E3D7A"/>
    <w:rsid w:val="005E3FFD"/>
    <w:rsid w:val="005E63FB"/>
    <w:rsid w:val="005F066C"/>
    <w:rsid w:val="005F0700"/>
    <w:rsid w:val="005F1A04"/>
    <w:rsid w:val="005F2D51"/>
    <w:rsid w:val="005F4174"/>
    <w:rsid w:val="005F43F2"/>
    <w:rsid w:val="005F494F"/>
    <w:rsid w:val="005F52EA"/>
    <w:rsid w:val="005F5ACF"/>
    <w:rsid w:val="005F6435"/>
    <w:rsid w:val="00600190"/>
    <w:rsid w:val="006009C4"/>
    <w:rsid w:val="00601DCF"/>
    <w:rsid w:val="0060287A"/>
    <w:rsid w:val="00603331"/>
    <w:rsid w:val="00604BB1"/>
    <w:rsid w:val="00606094"/>
    <w:rsid w:val="00607212"/>
    <w:rsid w:val="0061048B"/>
    <w:rsid w:val="006115F5"/>
    <w:rsid w:val="0061208E"/>
    <w:rsid w:val="00614F6E"/>
    <w:rsid w:val="00615FBC"/>
    <w:rsid w:val="00616331"/>
    <w:rsid w:val="00617601"/>
    <w:rsid w:val="00620617"/>
    <w:rsid w:val="00620CE2"/>
    <w:rsid w:val="00621532"/>
    <w:rsid w:val="00621685"/>
    <w:rsid w:val="00621E4B"/>
    <w:rsid w:val="00623260"/>
    <w:rsid w:val="006234C3"/>
    <w:rsid w:val="00623693"/>
    <w:rsid w:val="006242C2"/>
    <w:rsid w:val="006244B2"/>
    <w:rsid w:val="0062497D"/>
    <w:rsid w:val="00626356"/>
    <w:rsid w:val="00626F58"/>
    <w:rsid w:val="00636E76"/>
    <w:rsid w:val="006407C6"/>
    <w:rsid w:val="0064097F"/>
    <w:rsid w:val="00641533"/>
    <w:rsid w:val="00642CAC"/>
    <w:rsid w:val="00643317"/>
    <w:rsid w:val="00644809"/>
    <w:rsid w:val="00645917"/>
    <w:rsid w:val="00646A2C"/>
    <w:rsid w:val="00646AB8"/>
    <w:rsid w:val="00647983"/>
    <w:rsid w:val="006479F1"/>
    <w:rsid w:val="00647EF2"/>
    <w:rsid w:val="00647F27"/>
    <w:rsid w:val="006507EE"/>
    <w:rsid w:val="00650D2C"/>
    <w:rsid w:val="00650D31"/>
    <w:rsid w:val="00651ED6"/>
    <w:rsid w:val="00652174"/>
    <w:rsid w:val="006534B8"/>
    <w:rsid w:val="00654A81"/>
    <w:rsid w:val="00661116"/>
    <w:rsid w:val="00662550"/>
    <w:rsid w:val="00662988"/>
    <w:rsid w:val="0066364A"/>
    <w:rsid w:val="00672163"/>
    <w:rsid w:val="00676094"/>
    <w:rsid w:val="006765C8"/>
    <w:rsid w:val="00676954"/>
    <w:rsid w:val="0068082B"/>
    <w:rsid w:val="00680A3D"/>
    <w:rsid w:val="006810DA"/>
    <w:rsid w:val="006820FF"/>
    <w:rsid w:val="00682330"/>
    <w:rsid w:val="0068285F"/>
    <w:rsid w:val="0068319C"/>
    <w:rsid w:val="00684E92"/>
    <w:rsid w:val="00687794"/>
    <w:rsid w:val="0069540C"/>
    <w:rsid w:val="00695885"/>
    <w:rsid w:val="006A056B"/>
    <w:rsid w:val="006A0B83"/>
    <w:rsid w:val="006A1E95"/>
    <w:rsid w:val="006A32AC"/>
    <w:rsid w:val="006A4C71"/>
    <w:rsid w:val="006A7761"/>
    <w:rsid w:val="006A796A"/>
    <w:rsid w:val="006B38FF"/>
    <w:rsid w:val="006B3926"/>
    <w:rsid w:val="006B4D8F"/>
    <w:rsid w:val="006B5418"/>
    <w:rsid w:val="006B596F"/>
    <w:rsid w:val="006B6994"/>
    <w:rsid w:val="006B6FF6"/>
    <w:rsid w:val="006B7722"/>
    <w:rsid w:val="006B7CB6"/>
    <w:rsid w:val="006B7F2A"/>
    <w:rsid w:val="006C01BC"/>
    <w:rsid w:val="006C072C"/>
    <w:rsid w:val="006C0D17"/>
    <w:rsid w:val="006C21D9"/>
    <w:rsid w:val="006C3BB2"/>
    <w:rsid w:val="006C56F5"/>
    <w:rsid w:val="006C62D4"/>
    <w:rsid w:val="006C7D98"/>
    <w:rsid w:val="006D0473"/>
    <w:rsid w:val="006D09A0"/>
    <w:rsid w:val="006D0D2F"/>
    <w:rsid w:val="006D1D43"/>
    <w:rsid w:val="006D3C48"/>
    <w:rsid w:val="006D3E11"/>
    <w:rsid w:val="006D4431"/>
    <w:rsid w:val="006D61FC"/>
    <w:rsid w:val="006D722B"/>
    <w:rsid w:val="006D775A"/>
    <w:rsid w:val="006E1A3C"/>
    <w:rsid w:val="006E21FB"/>
    <w:rsid w:val="006E292A"/>
    <w:rsid w:val="006E2BC3"/>
    <w:rsid w:val="006E33DF"/>
    <w:rsid w:val="006E4671"/>
    <w:rsid w:val="006E4C5C"/>
    <w:rsid w:val="006E4F1B"/>
    <w:rsid w:val="006E53C4"/>
    <w:rsid w:val="006E57A8"/>
    <w:rsid w:val="006E57DA"/>
    <w:rsid w:val="006E5910"/>
    <w:rsid w:val="006E5F41"/>
    <w:rsid w:val="006E6979"/>
    <w:rsid w:val="006E7ED3"/>
    <w:rsid w:val="006F2DF0"/>
    <w:rsid w:val="006F62B0"/>
    <w:rsid w:val="006F695B"/>
    <w:rsid w:val="006F7BEA"/>
    <w:rsid w:val="0070080B"/>
    <w:rsid w:val="00700BBD"/>
    <w:rsid w:val="0070320A"/>
    <w:rsid w:val="00705C92"/>
    <w:rsid w:val="007068FD"/>
    <w:rsid w:val="00706B17"/>
    <w:rsid w:val="00706DED"/>
    <w:rsid w:val="00707327"/>
    <w:rsid w:val="007103AD"/>
    <w:rsid w:val="00710497"/>
    <w:rsid w:val="00710A1B"/>
    <w:rsid w:val="00712563"/>
    <w:rsid w:val="00712A7C"/>
    <w:rsid w:val="00713B3E"/>
    <w:rsid w:val="00714B2E"/>
    <w:rsid w:val="00716855"/>
    <w:rsid w:val="007201D4"/>
    <w:rsid w:val="00720337"/>
    <w:rsid w:val="007224EB"/>
    <w:rsid w:val="007226E9"/>
    <w:rsid w:val="007231B5"/>
    <w:rsid w:val="00727037"/>
    <w:rsid w:val="007272E1"/>
    <w:rsid w:val="0072739E"/>
    <w:rsid w:val="00727575"/>
    <w:rsid w:val="00727AC1"/>
    <w:rsid w:val="00730D6A"/>
    <w:rsid w:val="00734033"/>
    <w:rsid w:val="00734319"/>
    <w:rsid w:val="00735F15"/>
    <w:rsid w:val="0074184E"/>
    <w:rsid w:val="00742E4C"/>
    <w:rsid w:val="007439B9"/>
    <w:rsid w:val="00743DFD"/>
    <w:rsid w:val="007444E2"/>
    <w:rsid w:val="007448EE"/>
    <w:rsid w:val="0074570D"/>
    <w:rsid w:val="007469B4"/>
    <w:rsid w:val="00747AF9"/>
    <w:rsid w:val="00751633"/>
    <w:rsid w:val="0075172C"/>
    <w:rsid w:val="0075311E"/>
    <w:rsid w:val="00753C21"/>
    <w:rsid w:val="007545B1"/>
    <w:rsid w:val="00754E77"/>
    <w:rsid w:val="00756055"/>
    <w:rsid w:val="00757047"/>
    <w:rsid w:val="007572B2"/>
    <w:rsid w:val="007622D1"/>
    <w:rsid w:val="00762315"/>
    <w:rsid w:val="00762FD8"/>
    <w:rsid w:val="00763635"/>
    <w:rsid w:val="00763781"/>
    <w:rsid w:val="00763CD5"/>
    <w:rsid w:val="00765453"/>
    <w:rsid w:val="007655DC"/>
    <w:rsid w:val="00767DA8"/>
    <w:rsid w:val="007720A0"/>
    <w:rsid w:val="00772813"/>
    <w:rsid w:val="00773094"/>
    <w:rsid w:val="007746B6"/>
    <w:rsid w:val="00774B90"/>
    <w:rsid w:val="00774F74"/>
    <w:rsid w:val="00775FE3"/>
    <w:rsid w:val="007760E6"/>
    <w:rsid w:val="00777046"/>
    <w:rsid w:val="0077725F"/>
    <w:rsid w:val="0077739D"/>
    <w:rsid w:val="00780751"/>
    <w:rsid w:val="007808C2"/>
    <w:rsid w:val="00780B0A"/>
    <w:rsid w:val="00780D5A"/>
    <w:rsid w:val="00780DDF"/>
    <w:rsid w:val="00781942"/>
    <w:rsid w:val="00782C22"/>
    <w:rsid w:val="00783158"/>
    <w:rsid w:val="00783294"/>
    <w:rsid w:val="00784E00"/>
    <w:rsid w:val="007873FC"/>
    <w:rsid w:val="00791721"/>
    <w:rsid w:val="00792E87"/>
    <w:rsid w:val="007933B0"/>
    <w:rsid w:val="007938F2"/>
    <w:rsid w:val="007945F4"/>
    <w:rsid w:val="007955FD"/>
    <w:rsid w:val="007964C5"/>
    <w:rsid w:val="00797D6A"/>
    <w:rsid w:val="007A1160"/>
    <w:rsid w:val="007A13CB"/>
    <w:rsid w:val="007A2057"/>
    <w:rsid w:val="007A339A"/>
    <w:rsid w:val="007A6D62"/>
    <w:rsid w:val="007A769B"/>
    <w:rsid w:val="007B03DF"/>
    <w:rsid w:val="007B3811"/>
    <w:rsid w:val="007B4183"/>
    <w:rsid w:val="007B512A"/>
    <w:rsid w:val="007B5367"/>
    <w:rsid w:val="007B55C9"/>
    <w:rsid w:val="007C0A98"/>
    <w:rsid w:val="007C14FD"/>
    <w:rsid w:val="007C16C8"/>
    <w:rsid w:val="007C1F8A"/>
    <w:rsid w:val="007C2097"/>
    <w:rsid w:val="007C2F14"/>
    <w:rsid w:val="007C2FA1"/>
    <w:rsid w:val="007C3132"/>
    <w:rsid w:val="007C57DC"/>
    <w:rsid w:val="007C5AAA"/>
    <w:rsid w:val="007C719B"/>
    <w:rsid w:val="007C7597"/>
    <w:rsid w:val="007C777B"/>
    <w:rsid w:val="007C7945"/>
    <w:rsid w:val="007C7F4E"/>
    <w:rsid w:val="007D1992"/>
    <w:rsid w:val="007D1D25"/>
    <w:rsid w:val="007D2ED9"/>
    <w:rsid w:val="007D3F85"/>
    <w:rsid w:val="007D4065"/>
    <w:rsid w:val="007D7801"/>
    <w:rsid w:val="007E2AEB"/>
    <w:rsid w:val="007E3638"/>
    <w:rsid w:val="007E5E5A"/>
    <w:rsid w:val="007E6510"/>
    <w:rsid w:val="007E689D"/>
    <w:rsid w:val="007E7DD2"/>
    <w:rsid w:val="007F041E"/>
    <w:rsid w:val="007F0625"/>
    <w:rsid w:val="007F0AD4"/>
    <w:rsid w:val="007F0AD5"/>
    <w:rsid w:val="007F134E"/>
    <w:rsid w:val="007F13C9"/>
    <w:rsid w:val="007F14FA"/>
    <w:rsid w:val="007F29BE"/>
    <w:rsid w:val="007F308A"/>
    <w:rsid w:val="007F3657"/>
    <w:rsid w:val="007F56C3"/>
    <w:rsid w:val="007F711A"/>
    <w:rsid w:val="007F774C"/>
    <w:rsid w:val="00800230"/>
    <w:rsid w:val="008012AF"/>
    <w:rsid w:val="00801716"/>
    <w:rsid w:val="00801EAD"/>
    <w:rsid w:val="00802C00"/>
    <w:rsid w:val="00803C86"/>
    <w:rsid w:val="00804065"/>
    <w:rsid w:val="008047A4"/>
    <w:rsid w:val="008065CC"/>
    <w:rsid w:val="00810039"/>
    <w:rsid w:val="008100A7"/>
    <w:rsid w:val="0081171C"/>
    <w:rsid w:val="00814EEC"/>
    <w:rsid w:val="0081628F"/>
    <w:rsid w:val="008171D8"/>
    <w:rsid w:val="00817C41"/>
    <w:rsid w:val="00817CA5"/>
    <w:rsid w:val="0082025E"/>
    <w:rsid w:val="00820B9F"/>
    <w:rsid w:val="00820C3B"/>
    <w:rsid w:val="00820F72"/>
    <w:rsid w:val="008218A9"/>
    <w:rsid w:val="0082299E"/>
    <w:rsid w:val="008230A5"/>
    <w:rsid w:val="008234CB"/>
    <w:rsid w:val="00823D8A"/>
    <w:rsid w:val="00823DFE"/>
    <w:rsid w:val="00824D15"/>
    <w:rsid w:val="00825C3C"/>
    <w:rsid w:val="00826117"/>
    <w:rsid w:val="00827037"/>
    <w:rsid w:val="008275AA"/>
    <w:rsid w:val="008302F3"/>
    <w:rsid w:val="00831001"/>
    <w:rsid w:val="00832245"/>
    <w:rsid w:val="00832D31"/>
    <w:rsid w:val="00833A50"/>
    <w:rsid w:val="00833EC5"/>
    <w:rsid w:val="00834110"/>
    <w:rsid w:val="00835513"/>
    <w:rsid w:val="00836026"/>
    <w:rsid w:val="008360CB"/>
    <w:rsid w:val="00836C3E"/>
    <w:rsid w:val="00841EFA"/>
    <w:rsid w:val="0084382A"/>
    <w:rsid w:val="0084387A"/>
    <w:rsid w:val="00846619"/>
    <w:rsid w:val="00847454"/>
    <w:rsid w:val="00847BA6"/>
    <w:rsid w:val="00850113"/>
    <w:rsid w:val="00850DEA"/>
    <w:rsid w:val="00851444"/>
    <w:rsid w:val="00852011"/>
    <w:rsid w:val="0085314B"/>
    <w:rsid w:val="0085405D"/>
    <w:rsid w:val="00856A30"/>
    <w:rsid w:val="00857250"/>
    <w:rsid w:val="008616E3"/>
    <w:rsid w:val="00862BE6"/>
    <w:rsid w:val="0086378F"/>
    <w:rsid w:val="008637E9"/>
    <w:rsid w:val="00863FF8"/>
    <w:rsid w:val="008649B5"/>
    <w:rsid w:val="00865BC3"/>
    <w:rsid w:val="00866700"/>
    <w:rsid w:val="00866D61"/>
    <w:rsid w:val="00866EC5"/>
    <w:rsid w:val="008671CE"/>
    <w:rsid w:val="008672D3"/>
    <w:rsid w:val="0086779C"/>
    <w:rsid w:val="008700F7"/>
    <w:rsid w:val="00870EE7"/>
    <w:rsid w:val="008722C8"/>
    <w:rsid w:val="008733A7"/>
    <w:rsid w:val="008738EC"/>
    <w:rsid w:val="00873C34"/>
    <w:rsid w:val="00874C32"/>
    <w:rsid w:val="00875ADA"/>
    <w:rsid w:val="00875CCA"/>
    <w:rsid w:val="008760B9"/>
    <w:rsid w:val="008761F1"/>
    <w:rsid w:val="0087632C"/>
    <w:rsid w:val="008768C5"/>
    <w:rsid w:val="00876AC0"/>
    <w:rsid w:val="00876ADA"/>
    <w:rsid w:val="00877DCB"/>
    <w:rsid w:val="00880246"/>
    <w:rsid w:val="00881089"/>
    <w:rsid w:val="008817FB"/>
    <w:rsid w:val="00881A5A"/>
    <w:rsid w:val="008820BF"/>
    <w:rsid w:val="00883606"/>
    <w:rsid w:val="00883B6F"/>
    <w:rsid w:val="008861D3"/>
    <w:rsid w:val="008902BC"/>
    <w:rsid w:val="00893FC5"/>
    <w:rsid w:val="00896A42"/>
    <w:rsid w:val="00897383"/>
    <w:rsid w:val="008A0451"/>
    <w:rsid w:val="008A0E3B"/>
    <w:rsid w:val="008A1A78"/>
    <w:rsid w:val="008A2419"/>
    <w:rsid w:val="008A2CB9"/>
    <w:rsid w:val="008A2FB3"/>
    <w:rsid w:val="008A3B86"/>
    <w:rsid w:val="008A54C7"/>
    <w:rsid w:val="008A5E86"/>
    <w:rsid w:val="008A5F08"/>
    <w:rsid w:val="008A741B"/>
    <w:rsid w:val="008B13B4"/>
    <w:rsid w:val="008B38CC"/>
    <w:rsid w:val="008B4674"/>
    <w:rsid w:val="008B4CD2"/>
    <w:rsid w:val="008B672A"/>
    <w:rsid w:val="008B67BD"/>
    <w:rsid w:val="008B6D49"/>
    <w:rsid w:val="008B72B0"/>
    <w:rsid w:val="008C27AA"/>
    <w:rsid w:val="008C4CA6"/>
    <w:rsid w:val="008C5F8E"/>
    <w:rsid w:val="008C63A0"/>
    <w:rsid w:val="008C7893"/>
    <w:rsid w:val="008D1A12"/>
    <w:rsid w:val="008D1D66"/>
    <w:rsid w:val="008D287B"/>
    <w:rsid w:val="008D28ED"/>
    <w:rsid w:val="008D2EC4"/>
    <w:rsid w:val="008D357F"/>
    <w:rsid w:val="008D37EE"/>
    <w:rsid w:val="008D4197"/>
    <w:rsid w:val="008D4F4F"/>
    <w:rsid w:val="008D51A8"/>
    <w:rsid w:val="008D53E4"/>
    <w:rsid w:val="008D5C5E"/>
    <w:rsid w:val="008D5EC4"/>
    <w:rsid w:val="008D6BF1"/>
    <w:rsid w:val="008D72D3"/>
    <w:rsid w:val="008E0CF9"/>
    <w:rsid w:val="008E3B63"/>
    <w:rsid w:val="008E3F8B"/>
    <w:rsid w:val="008E4502"/>
    <w:rsid w:val="008E452F"/>
    <w:rsid w:val="008E4659"/>
    <w:rsid w:val="008E46FB"/>
    <w:rsid w:val="008E5066"/>
    <w:rsid w:val="008E532E"/>
    <w:rsid w:val="008E5A7F"/>
    <w:rsid w:val="008E638F"/>
    <w:rsid w:val="008E6D8C"/>
    <w:rsid w:val="008E6E3D"/>
    <w:rsid w:val="008E7383"/>
    <w:rsid w:val="008E7FB6"/>
    <w:rsid w:val="008F48D4"/>
    <w:rsid w:val="008F4C04"/>
    <w:rsid w:val="008F543C"/>
    <w:rsid w:val="008F686C"/>
    <w:rsid w:val="009002FB"/>
    <w:rsid w:val="0090336A"/>
    <w:rsid w:val="009034E4"/>
    <w:rsid w:val="00903ED5"/>
    <w:rsid w:val="00912052"/>
    <w:rsid w:val="009122EC"/>
    <w:rsid w:val="009147E8"/>
    <w:rsid w:val="00914861"/>
    <w:rsid w:val="00914BD9"/>
    <w:rsid w:val="0091537C"/>
    <w:rsid w:val="00915A10"/>
    <w:rsid w:val="009169AD"/>
    <w:rsid w:val="0091749E"/>
    <w:rsid w:val="00917C15"/>
    <w:rsid w:val="00920903"/>
    <w:rsid w:val="009210E8"/>
    <w:rsid w:val="009213D3"/>
    <w:rsid w:val="00923D64"/>
    <w:rsid w:val="00924BE7"/>
    <w:rsid w:val="00925205"/>
    <w:rsid w:val="009252BE"/>
    <w:rsid w:val="009268E5"/>
    <w:rsid w:val="0092759A"/>
    <w:rsid w:val="009302FB"/>
    <w:rsid w:val="009303BB"/>
    <w:rsid w:val="00930A51"/>
    <w:rsid w:val="009320C7"/>
    <w:rsid w:val="00932523"/>
    <w:rsid w:val="009327FB"/>
    <w:rsid w:val="00934838"/>
    <w:rsid w:val="00934D6C"/>
    <w:rsid w:val="0093578B"/>
    <w:rsid w:val="0093634E"/>
    <w:rsid w:val="00936B1B"/>
    <w:rsid w:val="00936CB7"/>
    <w:rsid w:val="00940B9D"/>
    <w:rsid w:val="00942596"/>
    <w:rsid w:val="00942FC5"/>
    <w:rsid w:val="00943DC1"/>
    <w:rsid w:val="009446A8"/>
    <w:rsid w:val="00944BED"/>
    <w:rsid w:val="0094515A"/>
    <w:rsid w:val="00945CB4"/>
    <w:rsid w:val="009466E1"/>
    <w:rsid w:val="00946B67"/>
    <w:rsid w:val="00947FEC"/>
    <w:rsid w:val="009501E8"/>
    <w:rsid w:val="009502E5"/>
    <w:rsid w:val="00950426"/>
    <w:rsid w:val="00951E9D"/>
    <w:rsid w:val="00952DE4"/>
    <w:rsid w:val="009556C1"/>
    <w:rsid w:val="00955F87"/>
    <w:rsid w:val="0095610D"/>
    <w:rsid w:val="00956542"/>
    <w:rsid w:val="009566F8"/>
    <w:rsid w:val="009600F8"/>
    <w:rsid w:val="0096090C"/>
    <w:rsid w:val="0096167E"/>
    <w:rsid w:val="00962875"/>
    <w:rsid w:val="009629FD"/>
    <w:rsid w:val="009635F0"/>
    <w:rsid w:val="00963AC2"/>
    <w:rsid w:val="00963D50"/>
    <w:rsid w:val="00964255"/>
    <w:rsid w:val="009650B2"/>
    <w:rsid w:val="00965D40"/>
    <w:rsid w:val="009665CF"/>
    <w:rsid w:val="0096674B"/>
    <w:rsid w:val="00967C4E"/>
    <w:rsid w:val="00970070"/>
    <w:rsid w:val="0097008C"/>
    <w:rsid w:val="00970AAF"/>
    <w:rsid w:val="009718C3"/>
    <w:rsid w:val="00973002"/>
    <w:rsid w:val="00973747"/>
    <w:rsid w:val="009744BA"/>
    <w:rsid w:val="009764CE"/>
    <w:rsid w:val="00980C37"/>
    <w:rsid w:val="00980E5A"/>
    <w:rsid w:val="00981F5A"/>
    <w:rsid w:val="00982633"/>
    <w:rsid w:val="0098278D"/>
    <w:rsid w:val="00983650"/>
    <w:rsid w:val="00984B10"/>
    <w:rsid w:val="00986D55"/>
    <w:rsid w:val="0099013F"/>
    <w:rsid w:val="00990552"/>
    <w:rsid w:val="0099465E"/>
    <w:rsid w:val="0099486C"/>
    <w:rsid w:val="00994FB2"/>
    <w:rsid w:val="00995354"/>
    <w:rsid w:val="00995372"/>
    <w:rsid w:val="00995D1C"/>
    <w:rsid w:val="009A028B"/>
    <w:rsid w:val="009A0886"/>
    <w:rsid w:val="009A1488"/>
    <w:rsid w:val="009A1959"/>
    <w:rsid w:val="009A2276"/>
    <w:rsid w:val="009A27F2"/>
    <w:rsid w:val="009A2F39"/>
    <w:rsid w:val="009A5029"/>
    <w:rsid w:val="009A5834"/>
    <w:rsid w:val="009A6106"/>
    <w:rsid w:val="009A70AF"/>
    <w:rsid w:val="009B1979"/>
    <w:rsid w:val="009B21B9"/>
    <w:rsid w:val="009B327D"/>
    <w:rsid w:val="009B3291"/>
    <w:rsid w:val="009B3F67"/>
    <w:rsid w:val="009B75DB"/>
    <w:rsid w:val="009C06D1"/>
    <w:rsid w:val="009C0984"/>
    <w:rsid w:val="009C1655"/>
    <w:rsid w:val="009C2094"/>
    <w:rsid w:val="009C24DA"/>
    <w:rsid w:val="009C32BB"/>
    <w:rsid w:val="009C4442"/>
    <w:rsid w:val="009C61B9"/>
    <w:rsid w:val="009C7875"/>
    <w:rsid w:val="009D03ED"/>
    <w:rsid w:val="009D12BE"/>
    <w:rsid w:val="009D1D03"/>
    <w:rsid w:val="009D1E1C"/>
    <w:rsid w:val="009D2D1B"/>
    <w:rsid w:val="009D4637"/>
    <w:rsid w:val="009D677C"/>
    <w:rsid w:val="009D6B12"/>
    <w:rsid w:val="009D7127"/>
    <w:rsid w:val="009D7D2C"/>
    <w:rsid w:val="009E095C"/>
    <w:rsid w:val="009E0CCD"/>
    <w:rsid w:val="009E1817"/>
    <w:rsid w:val="009E1F24"/>
    <w:rsid w:val="009E1F50"/>
    <w:rsid w:val="009E306E"/>
    <w:rsid w:val="009E3297"/>
    <w:rsid w:val="009E617D"/>
    <w:rsid w:val="009E76A9"/>
    <w:rsid w:val="009E7B85"/>
    <w:rsid w:val="009F0BFE"/>
    <w:rsid w:val="009F0FB5"/>
    <w:rsid w:val="009F1076"/>
    <w:rsid w:val="009F1673"/>
    <w:rsid w:val="009F32EC"/>
    <w:rsid w:val="009F5364"/>
    <w:rsid w:val="009F64D4"/>
    <w:rsid w:val="009F7C5D"/>
    <w:rsid w:val="00A00478"/>
    <w:rsid w:val="00A00D38"/>
    <w:rsid w:val="00A00E71"/>
    <w:rsid w:val="00A02B38"/>
    <w:rsid w:val="00A02C3A"/>
    <w:rsid w:val="00A041F0"/>
    <w:rsid w:val="00A049F5"/>
    <w:rsid w:val="00A055C2"/>
    <w:rsid w:val="00A06326"/>
    <w:rsid w:val="00A07131"/>
    <w:rsid w:val="00A07584"/>
    <w:rsid w:val="00A10499"/>
    <w:rsid w:val="00A10C21"/>
    <w:rsid w:val="00A10EC5"/>
    <w:rsid w:val="00A11A3B"/>
    <w:rsid w:val="00A122CA"/>
    <w:rsid w:val="00A1280E"/>
    <w:rsid w:val="00A1400F"/>
    <w:rsid w:val="00A140DD"/>
    <w:rsid w:val="00A1473D"/>
    <w:rsid w:val="00A164EB"/>
    <w:rsid w:val="00A16A93"/>
    <w:rsid w:val="00A16E80"/>
    <w:rsid w:val="00A17B76"/>
    <w:rsid w:val="00A17C14"/>
    <w:rsid w:val="00A17C50"/>
    <w:rsid w:val="00A17D99"/>
    <w:rsid w:val="00A213A0"/>
    <w:rsid w:val="00A245DA"/>
    <w:rsid w:val="00A24702"/>
    <w:rsid w:val="00A253B3"/>
    <w:rsid w:val="00A2557D"/>
    <w:rsid w:val="00A2562F"/>
    <w:rsid w:val="00A2570C"/>
    <w:rsid w:val="00A2600A"/>
    <w:rsid w:val="00A2613B"/>
    <w:rsid w:val="00A266A9"/>
    <w:rsid w:val="00A277BE"/>
    <w:rsid w:val="00A278A4"/>
    <w:rsid w:val="00A27FD7"/>
    <w:rsid w:val="00A3099C"/>
    <w:rsid w:val="00A32441"/>
    <w:rsid w:val="00A3282E"/>
    <w:rsid w:val="00A33A2D"/>
    <w:rsid w:val="00A3444F"/>
    <w:rsid w:val="00A356F5"/>
    <w:rsid w:val="00A3669C"/>
    <w:rsid w:val="00A37FF8"/>
    <w:rsid w:val="00A40EDB"/>
    <w:rsid w:val="00A43018"/>
    <w:rsid w:val="00A43589"/>
    <w:rsid w:val="00A44971"/>
    <w:rsid w:val="00A46059"/>
    <w:rsid w:val="00A4665B"/>
    <w:rsid w:val="00A46E59"/>
    <w:rsid w:val="00A47E70"/>
    <w:rsid w:val="00A50582"/>
    <w:rsid w:val="00A50CA8"/>
    <w:rsid w:val="00A51265"/>
    <w:rsid w:val="00A51669"/>
    <w:rsid w:val="00A529BE"/>
    <w:rsid w:val="00A549C8"/>
    <w:rsid w:val="00A55267"/>
    <w:rsid w:val="00A55F4A"/>
    <w:rsid w:val="00A567E7"/>
    <w:rsid w:val="00A56C74"/>
    <w:rsid w:val="00A579CB"/>
    <w:rsid w:val="00A57FF1"/>
    <w:rsid w:val="00A6143E"/>
    <w:rsid w:val="00A620CE"/>
    <w:rsid w:val="00A6213B"/>
    <w:rsid w:val="00A62F4D"/>
    <w:rsid w:val="00A6366B"/>
    <w:rsid w:val="00A640CE"/>
    <w:rsid w:val="00A66E05"/>
    <w:rsid w:val="00A67190"/>
    <w:rsid w:val="00A67E20"/>
    <w:rsid w:val="00A67FE9"/>
    <w:rsid w:val="00A706C6"/>
    <w:rsid w:val="00A71FFB"/>
    <w:rsid w:val="00A72154"/>
    <w:rsid w:val="00A72D0F"/>
    <w:rsid w:val="00A72DCE"/>
    <w:rsid w:val="00A72E72"/>
    <w:rsid w:val="00A738B7"/>
    <w:rsid w:val="00A74643"/>
    <w:rsid w:val="00A752C5"/>
    <w:rsid w:val="00A75CF8"/>
    <w:rsid w:val="00A801E2"/>
    <w:rsid w:val="00A8151A"/>
    <w:rsid w:val="00A83715"/>
    <w:rsid w:val="00A837A8"/>
    <w:rsid w:val="00A839B1"/>
    <w:rsid w:val="00A83ECE"/>
    <w:rsid w:val="00A84816"/>
    <w:rsid w:val="00A84D33"/>
    <w:rsid w:val="00A85511"/>
    <w:rsid w:val="00A85953"/>
    <w:rsid w:val="00A8617E"/>
    <w:rsid w:val="00A8637A"/>
    <w:rsid w:val="00A87331"/>
    <w:rsid w:val="00A90236"/>
    <w:rsid w:val="00A9038A"/>
    <w:rsid w:val="00A9104D"/>
    <w:rsid w:val="00A9117F"/>
    <w:rsid w:val="00A912A7"/>
    <w:rsid w:val="00A9166A"/>
    <w:rsid w:val="00A91D46"/>
    <w:rsid w:val="00A93D00"/>
    <w:rsid w:val="00A95081"/>
    <w:rsid w:val="00AA01FF"/>
    <w:rsid w:val="00AA1A38"/>
    <w:rsid w:val="00AA1A86"/>
    <w:rsid w:val="00AA2651"/>
    <w:rsid w:val="00AA2889"/>
    <w:rsid w:val="00AA299E"/>
    <w:rsid w:val="00AA3147"/>
    <w:rsid w:val="00AA5048"/>
    <w:rsid w:val="00AA5A1C"/>
    <w:rsid w:val="00AA747F"/>
    <w:rsid w:val="00AB15FF"/>
    <w:rsid w:val="00AB2892"/>
    <w:rsid w:val="00AB2CBA"/>
    <w:rsid w:val="00AB3878"/>
    <w:rsid w:val="00AB41F8"/>
    <w:rsid w:val="00AB426A"/>
    <w:rsid w:val="00AB57BA"/>
    <w:rsid w:val="00AB73FB"/>
    <w:rsid w:val="00AC0D70"/>
    <w:rsid w:val="00AC3CC6"/>
    <w:rsid w:val="00AC59C1"/>
    <w:rsid w:val="00AC5DA7"/>
    <w:rsid w:val="00AC62EE"/>
    <w:rsid w:val="00AC6445"/>
    <w:rsid w:val="00AC70A8"/>
    <w:rsid w:val="00AC7475"/>
    <w:rsid w:val="00AD0DFB"/>
    <w:rsid w:val="00AD0F68"/>
    <w:rsid w:val="00AD0FC2"/>
    <w:rsid w:val="00AD1883"/>
    <w:rsid w:val="00AD2604"/>
    <w:rsid w:val="00AD27ED"/>
    <w:rsid w:val="00AD2F5F"/>
    <w:rsid w:val="00AD405B"/>
    <w:rsid w:val="00AD4275"/>
    <w:rsid w:val="00AD535F"/>
    <w:rsid w:val="00AD5760"/>
    <w:rsid w:val="00AD6FCA"/>
    <w:rsid w:val="00AD7C25"/>
    <w:rsid w:val="00AD7DF5"/>
    <w:rsid w:val="00AE01D8"/>
    <w:rsid w:val="00AE0648"/>
    <w:rsid w:val="00AE1A22"/>
    <w:rsid w:val="00AE1C86"/>
    <w:rsid w:val="00AE22A5"/>
    <w:rsid w:val="00AE24D0"/>
    <w:rsid w:val="00AE4D95"/>
    <w:rsid w:val="00AE5157"/>
    <w:rsid w:val="00AE5641"/>
    <w:rsid w:val="00AF0AC0"/>
    <w:rsid w:val="00AF1371"/>
    <w:rsid w:val="00AF16FA"/>
    <w:rsid w:val="00AF2AA9"/>
    <w:rsid w:val="00AF43AF"/>
    <w:rsid w:val="00AF447E"/>
    <w:rsid w:val="00AF4A81"/>
    <w:rsid w:val="00AF5BDB"/>
    <w:rsid w:val="00AF6B24"/>
    <w:rsid w:val="00AF7173"/>
    <w:rsid w:val="00AF7E56"/>
    <w:rsid w:val="00B0021A"/>
    <w:rsid w:val="00B005BD"/>
    <w:rsid w:val="00B00AF5"/>
    <w:rsid w:val="00B00D7C"/>
    <w:rsid w:val="00B01557"/>
    <w:rsid w:val="00B01A15"/>
    <w:rsid w:val="00B01DF6"/>
    <w:rsid w:val="00B03597"/>
    <w:rsid w:val="00B0429E"/>
    <w:rsid w:val="00B0565C"/>
    <w:rsid w:val="00B068CF"/>
    <w:rsid w:val="00B06D8D"/>
    <w:rsid w:val="00B076C6"/>
    <w:rsid w:val="00B07B83"/>
    <w:rsid w:val="00B07E0E"/>
    <w:rsid w:val="00B11F43"/>
    <w:rsid w:val="00B12222"/>
    <w:rsid w:val="00B128E4"/>
    <w:rsid w:val="00B12FAB"/>
    <w:rsid w:val="00B13B6E"/>
    <w:rsid w:val="00B13D68"/>
    <w:rsid w:val="00B1625B"/>
    <w:rsid w:val="00B16485"/>
    <w:rsid w:val="00B168E7"/>
    <w:rsid w:val="00B1774E"/>
    <w:rsid w:val="00B225D6"/>
    <w:rsid w:val="00B227E0"/>
    <w:rsid w:val="00B253F9"/>
    <w:rsid w:val="00B258BB"/>
    <w:rsid w:val="00B30B13"/>
    <w:rsid w:val="00B31FEA"/>
    <w:rsid w:val="00B32A8E"/>
    <w:rsid w:val="00B335D9"/>
    <w:rsid w:val="00B33A4A"/>
    <w:rsid w:val="00B345BE"/>
    <w:rsid w:val="00B346B5"/>
    <w:rsid w:val="00B349EB"/>
    <w:rsid w:val="00B3579B"/>
    <w:rsid w:val="00B357DE"/>
    <w:rsid w:val="00B37229"/>
    <w:rsid w:val="00B37D9A"/>
    <w:rsid w:val="00B37DC2"/>
    <w:rsid w:val="00B40ED0"/>
    <w:rsid w:val="00B40FC8"/>
    <w:rsid w:val="00B4216E"/>
    <w:rsid w:val="00B433F2"/>
    <w:rsid w:val="00B43444"/>
    <w:rsid w:val="00B44A71"/>
    <w:rsid w:val="00B453E7"/>
    <w:rsid w:val="00B45F92"/>
    <w:rsid w:val="00B4725D"/>
    <w:rsid w:val="00B472B1"/>
    <w:rsid w:val="00B47671"/>
    <w:rsid w:val="00B47938"/>
    <w:rsid w:val="00B47D58"/>
    <w:rsid w:val="00B501F8"/>
    <w:rsid w:val="00B503C6"/>
    <w:rsid w:val="00B503EE"/>
    <w:rsid w:val="00B51576"/>
    <w:rsid w:val="00B521AB"/>
    <w:rsid w:val="00B5365F"/>
    <w:rsid w:val="00B53D3B"/>
    <w:rsid w:val="00B54F82"/>
    <w:rsid w:val="00B55F5F"/>
    <w:rsid w:val="00B5604E"/>
    <w:rsid w:val="00B57359"/>
    <w:rsid w:val="00B63392"/>
    <w:rsid w:val="00B64545"/>
    <w:rsid w:val="00B64E09"/>
    <w:rsid w:val="00B654BB"/>
    <w:rsid w:val="00B66084"/>
    <w:rsid w:val="00B66361"/>
    <w:rsid w:val="00B66498"/>
    <w:rsid w:val="00B66D06"/>
    <w:rsid w:val="00B66E4F"/>
    <w:rsid w:val="00B66F4E"/>
    <w:rsid w:val="00B67AEB"/>
    <w:rsid w:val="00B70D58"/>
    <w:rsid w:val="00B71541"/>
    <w:rsid w:val="00B729EE"/>
    <w:rsid w:val="00B72AC8"/>
    <w:rsid w:val="00B75D6C"/>
    <w:rsid w:val="00B772E1"/>
    <w:rsid w:val="00B77AB5"/>
    <w:rsid w:val="00B77DF0"/>
    <w:rsid w:val="00B824AC"/>
    <w:rsid w:val="00B824C9"/>
    <w:rsid w:val="00B82900"/>
    <w:rsid w:val="00B84186"/>
    <w:rsid w:val="00B84652"/>
    <w:rsid w:val="00B85A1E"/>
    <w:rsid w:val="00B85E76"/>
    <w:rsid w:val="00B90C0C"/>
    <w:rsid w:val="00B91267"/>
    <w:rsid w:val="00B9151E"/>
    <w:rsid w:val="00B917AC"/>
    <w:rsid w:val="00B9268B"/>
    <w:rsid w:val="00B92835"/>
    <w:rsid w:val="00B92EB8"/>
    <w:rsid w:val="00B93DA0"/>
    <w:rsid w:val="00B94EF8"/>
    <w:rsid w:val="00B95259"/>
    <w:rsid w:val="00B96C81"/>
    <w:rsid w:val="00B9710B"/>
    <w:rsid w:val="00BA1402"/>
    <w:rsid w:val="00BA2C8D"/>
    <w:rsid w:val="00BA3ACC"/>
    <w:rsid w:val="00BA4A00"/>
    <w:rsid w:val="00BA5EE2"/>
    <w:rsid w:val="00BA6D57"/>
    <w:rsid w:val="00BB053E"/>
    <w:rsid w:val="00BB106B"/>
    <w:rsid w:val="00BB17B5"/>
    <w:rsid w:val="00BB266E"/>
    <w:rsid w:val="00BB3990"/>
    <w:rsid w:val="00BB3E3D"/>
    <w:rsid w:val="00BB42EA"/>
    <w:rsid w:val="00BB445A"/>
    <w:rsid w:val="00BB489A"/>
    <w:rsid w:val="00BB5DFC"/>
    <w:rsid w:val="00BB6ABC"/>
    <w:rsid w:val="00BB6EBC"/>
    <w:rsid w:val="00BB71F9"/>
    <w:rsid w:val="00BC0575"/>
    <w:rsid w:val="00BC099B"/>
    <w:rsid w:val="00BC3102"/>
    <w:rsid w:val="00BC388E"/>
    <w:rsid w:val="00BC4BFF"/>
    <w:rsid w:val="00BC7C3B"/>
    <w:rsid w:val="00BD0266"/>
    <w:rsid w:val="00BD066C"/>
    <w:rsid w:val="00BD279D"/>
    <w:rsid w:val="00BD2C35"/>
    <w:rsid w:val="00BD3B6F"/>
    <w:rsid w:val="00BD3D46"/>
    <w:rsid w:val="00BD568F"/>
    <w:rsid w:val="00BD5E34"/>
    <w:rsid w:val="00BD5F95"/>
    <w:rsid w:val="00BD7132"/>
    <w:rsid w:val="00BE079C"/>
    <w:rsid w:val="00BE0EB7"/>
    <w:rsid w:val="00BE20D0"/>
    <w:rsid w:val="00BE2A03"/>
    <w:rsid w:val="00BE3157"/>
    <w:rsid w:val="00BE4AE1"/>
    <w:rsid w:val="00BE4DF7"/>
    <w:rsid w:val="00BE5822"/>
    <w:rsid w:val="00BE6038"/>
    <w:rsid w:val="00BE6791"/>
    <w:rsid w:val="00BE715F"/>
    <w:rsid w:val="00BE7A80"/>
    <w:rsid w:val="00BF0870"/>
    <w:rsid w:val="00BF0E28"/>
    <w:rsid w:val="00BF3228"/>
    <w:rsid w:val="00BF3C7C"/>
    <w:rsid w:val="00BF58FC"/>
    <w:rsid w:val="00BF5CCE"/>
    <w:rsid w:val="00BF602C"/>
    <w:rsid w:val="00BF7591"/>
    <w:rsid w:val="00C00A31"/>
    <w:rsid w:val="00C02FE0"/>
    <w:rsid w:val="00C05474"/>
    <w:rsid w:val="00C0610D"/>
    <w:rsid w:val="00C10134"/>
    <w:rsid w:val="00C10CD6"/>
    <w:rsid w:val="00C122AB"/>
    <w:rsid w:val="00C12AE3"/>
    <w:rsid w:val="00C12DA5"/>
    <w:rsid w:val="00C13E09"/>
    <w:rsid w:val="00C13F18"/>
    <w:rsid w:val="00C15129"/>
    <w:rsid w:val="00C157A9"/>
    <w:rsid w:val="00C1742D"/>
    <w:rsid w:val="00C1752D"/>
    <w:rsid w:val="00C20D30"/>
    <w:rsid w:val="00C21836"/>
    <w:rsid w:val="00C21F50"/>
    <w:rsid w:val="00C25C05"/>
    <w:rsid w:val="00C27B03"/>
    <w:rsid w:val="00C308AC"/>
    <w:rsid w:val="00C31593"/>
    <w:rsid w:val="00C315B7"/>
    <w:rsid w:val="00C336AB"/>
    <w:rsid w:val="00C37922"/>
    <w:rsid w:val="00C4015F"/>
    <w:rsid w:val="00C415C3"/>
    <w:rsid w:val="00C41CF9"/>
    <w:rsid w:val="00C42548"/>
    <w:rsid w:val="00C4378C"/>
    <w:rsid w:val="00C448C4"/>
    <w:rsid w:val="00C47673"/>
    <w:rsid w:val="00C527D4"/>
    <w:rsid w:val="00C52ABE"/>
    <w:rsid w:val="00C52F49"/>
    <w:rsid w:val="00C53785"/>
    <w:rsid w:val="00C53925"/>
    <w:rsid w:val="00C53C5D"/>
    <w:rsid w:val="00C544C7"/>
    <w:rsid w:val="00C54C84"/>
    <w:rsid w:val="00C56900"/>
    <w:rsid w:val="00C56DD3"/>
    <w:rsid w:val="00C575D1"/>
    <w:rsid w:val="00C57BF5"/>
    <w:rsid w:val="00C60E8A"/>
    <w:rsid w:val="00C61BA1"/>
    <w:rsid w:val="00C61E57"/>
    <w:rsid w:val="00C6278E"/>
    <w:rsid w:val="00C62FBA"/>
    <w:rsid w:val="00C6356C"/>
    <w:rsid w:val="00C641A8"/>
    <w:rsid w:val="00C6441A"/>
    <w:rsid w:val="00C6494B"/>
    <w:rsid w:val="00C655D0"/>
    <w:rsid w:val="00C66901"/>
    <w:rsid w:val="00C6755F"/>
    <w:rsid w:val="00C7040F"/>
    <w:rsid w:val="00C713E0"/>
    <w:rsid w:val="00C71FC6"/>
    <w:rsid w:val="00C72A45"/>
    <w:rsid w:val="00C735BF"/>
    <w:rsid w:val="00C73EB5"/>
    <w:rsid w:val="00C759DF"/>
    <w:rsid w:val="00C7792B"/>
    <w:rsid w:val="00C8030C"/>
    <w:rsid w:val="00C80D5D"/>
    <w:rsid w:val="00C80DCD"/>
    <w:rsid w:val="00C81DF7"/>
    <w:rsid w:val="00C82C25"/>
    <w:rsid w:val="00C83D84"/>
    <w:rsid w:val="00C83E4E"/>
    <w:rsid w:val="00C84595"/>
    <w:rsid w:val="00C848E0"/>
    <w:rsid w:val="00C85AD4"/>
    <w:rsid w:val="00C85D1B"/>
    <w:rsid w:val="00C86C59"/>
    <w:rsid w:val="00C86E9F"/>
    <w:rsid w:val="00C872C7"/>
    <w:rsid w:val="00C9038B"/>
    <w:rsid w:val="00C91B25"/>
    <w:rsid w:val="00C92743"/>
    <w:rsid w:val="00C94151"/>
    <w:rsid w:val="00C945B8"/>
    <w:rsid w:val="00C95678"/>
    <w:rsid w:val="00C95985"/>
    <w:rsid w:val="00C96641"/>
    <w:rsid w:val="00C9666F"/>
    <w:rsid w:val="00C96EAE"/>
    <w:rsid w:val="00C9761A"/>
    <w:rsid w:val="00C9780B"/>
    <w:rsid w:val="00CA00C3"/>
    <w:rsid w:val="00CA15FB"/>
    <w:rsid w:val="00CA16AF"/>
    <w:rsid w:val="00CA1FD1"/>
    <w:rsid w:val="00CA2542"/>
    <w:rsid w:val="00CA2EA4"/>
    <w:rsid w:val="00CA312A"/>
    <w:rsid w:val="00CA34F7"/>
    <w:rsid w:val="00CA54D7"/>
    <w:rsid w:val="00CA566B"/>
    <w:rsid w:val="00CA57B5"/>
    <w:rsid w:val="00CA7D10"/>
    <w:rsid w:val="00CB0808"/>
    <w:rsid w:val="00CB13BA"/>
    <w:rsid w:val="00CB1493"/>
    <w:rsid w:val="00CB1E3D"/>
    <w:rsid w:val="00CB3957"/>
    <w:rsid w:val="00CB4CBF"/>
    <w:rsid w:val="00CB4F78"/>
    <w:rsid w:val="00CB76A4"/>
    <w:rsid w:val="00CC0B54"/>
    <w:rsid w:val="00CC17B0"/>
    <w:rsid w:val="00CC1E64"/>
    <w:rsid w:val="00CC1F9F"/>
    <w:rsid w:val="00CC30BB"/>
    <w:rsid w:val="00CC32CA"/>
    <w:rsid w:val="00CC3A50"/>
    <w:rsid w:val="00CC43EC"/>
    <w:rsid w:val="00CC5026"/>
    <w:rsid w:val="00CC5035"/>
    <w:rsid w:val="00CC5FC9"/>
    <w:rsid w:val="00CD1A18"/>
    <w:rsid w:val="00CD1C7F"/>
    <w:rsid w:val="00CD1FA2"/>
    <w:rsid w:val="00CD21C3"/>
    <w:rsid w:val="00CD2205"/>
    <w:rsid w:val="00CD2478"/>
    <w:rsid w:val="00CD46E8"/>
    <w:rsid w:val="00CD48D2"/>
    <w:rsid w:val="00CD541D"/>
    <w:rsid w:val="00CD7F41"/>
    <w:rsid w:val="00CE1AF4"/>
    <w:rsid w:val="00CE22D1"/>
    <w:rsid w:val="00CE39AE"/>
    <w:rsid w:val="00CE3D3F"/>
    <w:rsid w:val="00CE4346"/>
    <w:rsid w:val="00CE4395"/>
    <w:rsid w:val="00CE445C"/>
    <w:rsid w:val="00CE4D17"/>
    <w:rsid w:val="00CE5031"/>
    <w:rsid w:val="00CE577D"/>
    <w:rsid w:val="00CE618B"/>
    <w:rsid w:val="00CE70FB"/>
    <w:rsid w:val="00CE7AFF"/>
    <w:rsid w:val="00CE7E30"/>
    <w:rsid w:val="00CF0EE8"/>
    <w:rsid w:val="00CF0FD6"/>
    <w:rsid w:val="00CF2EC8"/>
    <w:rsid w:val="00CF39F5"/>
    <w:rsid w:val="00CF3F8C"/>
    <w:rsid w:val="00CF4AA1"/>
    <w:rsid w:val="00CF4B2E"/>
    <w:rsid w:val="00CF4E13"/>
    <w:rsid w:val="00CF5BDB"/>
    <w:rsid w:val="00CF60F1"/>
    <w:rsid w:val="00CF767F"/>
    <w:rsid w:val="00D015C8"/>
    <w:rsid w:val="00D04CAB"/>
    <w:rsid w:val="00D064DE"/>
    <w:rsid w:val="00D11584"/>
    <w:rsid w:val="00D12659"/>
    <w:rsid w:val="00D12FF1"/>
    <w:rsid w:val="00D155CF"/>
    <w:rsid w:val="00D16576"/>
    <w:rsid w:val="00D16CAE"/>
    <w:rsid w:val="00D170BF"/>
    <w:rsid w:val="00D1733B"/>
    <w:rsid w:val="00D173B3"/>
    <w:rsid w:val="00D2118E"/>
    <w:rsid w:val="00D23CD4"/>
    <w:rsid w:val="00D24382"/>
    <w:rsid w:val="00D24E4C"/>
    <w:rsid w:val="00D26060"/>
    <w:rsid w:val="00D2730F"/>
    <w:rsid w:val="00D27A66"/>
    <w:rsid w:val="00D27E8F"/>
    <w:rsid w:val="00D308D9"/>
    <w:rsid w:val="00D30B7E"/>
    <w:rsid w:val="00D3495F"/>
    <w:rsid w:val="00D355E9"/>
    <w:rsid w:val="00D35DFC"/>
    <w:rsid w:val="00D3631C"/>
    <w:rsid w:val="00D37998"/>
    <w:rsid w:val="00D41746"/>
    <w:rsid w:val="00D41807"/>
    <w:rsid w:val="00D4214B"/>
    <w:rsid w:val="00D4215B"/>
    <w:rsid w:val="00D42E7C"/>
    <w:rsid w:val="00D43291"/>
    <w:rsid w:val="00D444B0"/>
    <w:rsid w:val="00D44701"/>
    <w:rsid w:val="00D45BC1"/>
    <w:rsid w:val="00D508DE"/>
    <w:rsid w:val="00D50B2F"/>
    <w:rsid w:val="00D50C09"/>
    <w:rsid w:val="00D50CE4"/>
    <w:rsid w:val="00D51624"/>
    <w:rsid w:val="00D51C49"/>
    <w:rsid w:val="00D5223F"/>
    <w:rsid w:val="00D528E9"/>
    <w:rsid w:val="00D53BE5"/>
    <w:rsid w:val="00D54A96"/>
    <w:rsid w:val="00D54E57"/>
    <w:rsid w:val="00D561FA"/>
    <w:rsid w:val="00D57F2F"/>
    <w:rsid w:val="00D57F4D"/>
    <w:rsid w:val="00D6120D"/>
    <w:rsid w:val="00D614A7"/>
    <w:rsid w:val="00D628A5"/>
    <w:rsid w:val="00D6322D"/>
    <w:rsid w:val="00D641A9"/>
    <w:rsid w:val="00D66638"/>
    <w:rsid w:val="00D670AC"/>
    <w:rsid w:val="00D709BD"/>
    <w:rsid w:val="00D70B5B"/>
    <w:rsid w:val="00D711F8"/>
    <w:rsid w:val="00D72341"/>
    <w:rsid w:val="00D72828"/>
    <w:rsid w:val="00D72A88"/>
    <w:rsid w:val="00D7346E"/>
    <w:rsid w:val="00D74AE6"/>
    <w:rsid w:val="00D74B51"/>
    <w:rsid w:val="00D74FDD"/>
    <w:rsid w:val="00D7522D"/>
    <w:rsid w:val="00D75F28"/>
    <w:rsid w:val="00D770D3"/>
    <w:rsid w:val="00D77C04"/>
    <w:rsid w:val="00D80A20"/>
    <w:rsid w:val="00D814A4"/>
    <w:rsid w:val="00D817E7"/>
    <w:rsid w:val="00D81D8E"/>
    <w:rsid w:val="00D82184"/>
    <w:rsid w:val="00D83AAF"/>
    <w:rsid w:val="00D857DA"/>
    <w:rsid w:val="00D864B5"/>
    <w:rsid w:val="00D8728D"/>
    <w:rsid w:val="00D90036"/>
    <w:rsid w:val="00D908E8"/>
    <w:rsid w:val="00D90B84"/>
    <w:rsid w:val="00D919EE"/>
    <w:rsid w:val="00D927D6"/>
    <w:rsid w:val="00D93CF9"/>
    <w:rsid w:val="00D944BF"/>
    <w:rsid w:val="00D94811"/>
    <w:rsid w:val="00D95097"/>
    <w:rsid w:val="00D95A8D"/>
    <w:rsid w:val="00D95F10"/>
    <w:rsid w:val="00D95FBB"/>
    <w:rsid w:val="00D97DA9"/>
    <w:rsid w:val="00DA04A0"/>
    <w:rsid w:val="00DA0772"/>
    <w:rsid w:val="00DA2147"/>
    <w:rsid w:val="00DA4D2F"/>
    <w:rsid w:val="00DA5338"/>
    <w:rsid w:val="00DA5F30"/>
    <w:rsid w:val="00DA668D"/>
    <w:rsid w:val="00DA6DE2"/>
    <w:rsid w:val="00DB1C5B"/>
    <w:rsid w:val="00DB1CCF"/>
    <w:rsid w:val="00DB3365"/>
    <w:rsid w:val="00DB4703"/>
    <w:rsid w:val="00DB4B16"/>
    <w:rsid w:val="00DB5236"/>
    <w:rsid w:val="00DB57BD"/>
    <w:rsid w:val="00DB591C"/>
    <w:rsid w:val="00DB72BB"/>
    <w:rsid w:val="00DB794A"/>
    <w:rsid w:val="00DC051A"/>
    <w:rsid w:val="00DC0D8F"/>
    <w:rsid w:val="00DC1187"/>
    <w:rsid w:val="00DC2EEA"/>
    <w:rsid w:val="00DC58F0"/>
    <w:rsid w:val="00DC7B4A"/>
    <w:rsid w:val="00DD0022"/>
    <w:rsid w:val="00DD084D"/>
    <w:rsid w:val="00DD247F"/>
    <w:rsid w:val="00DD3EE1"/>
    <w:rsid w:val="00DD4D25"/>
    <w:rsid w:val="00DD50E0"/>
    <w:rsid w:val="00DD60E2"/>
    <w:rsid w:val="00DD626A"/>
    <w:rsid w:val="00DD7A44"/>
    <w:rsid w:val="00DE0943"/>
    <w:rsid w:val="00DE0DBA"/>
    <w:rsid w:val="00DE18DA"/>
    <w:rsid w:val="00DE6699"/>
    <w:rsid w:val="00DE7133"/>
    <w:rsid w:val="00DE7925"/>
    <w:rsid w:val="00DE7B9C"/>
    <w:rsid w:val="00DF0DF3"/>
    <w:rsid w:val="00DF11C7"/>
    <w:rsid w:val="00DF681F"/>
    <w:rsid w:val="00DF6BCC"/>
    <w:rsid w:val="00E0122B"/>
    <w:rsid w:val="00E015DE"/>
    <w:rsid w:val="00E01C2D"/>
    <w:rsid w:val="00E0232B"/>
    <w:rsid w:val="00E02DDB"/>
    <w:rsid w:val="00E03619"/>
    <w:rsid w:val="00E036AD"/>
    <w:rsid w:val="00E03774"/>
    <w:rsid w:val="00E0674D"/>
    <w:rsid w:val="00E06C61"/>
    <w:rsid w:val="00E115D8"/>
    <w:rsid w:val="00E133F8"/>
    <w:rsid w:val="00E15862"/>
    <w:rsid w:val="00E159F8"/>
    <w:rsid w:val="00E17645"/>
    <w:rsid w:val="00E20054"/>
    <w:rsid w:val="00E22DFE"/>
    <w:rsid w:val="00E234F9"/>
    <w:rsid w:val="00E23A56"/>
    <w:rsid w:val="00E24619"/>
    <w:rsid w:val="00E24AEA"/>
    <w:rsid w:val="00E250D0"/>
    <w:rsid w:val="00E3070A"/>
    <w:rsid w:val="00E315FB"/>
    <w:rsid w:val="00E32BA7"/>
    <w:rsid w:val="00E32DE9"/>
    <w:rsid w:val="00E35790"/>
    <w:rsid w:val="00E36E90"/>
    <w:rsid w:val="00E428A5"/>
    <w:rsid w:val="00E4306D"/>
    <w:rsid w:val="00E44655"/>
    <w:rsid w:val="00E44918"/>
    <w:rsid w:val="00E4585B"/>
    <w:rsid w:val="00E46014"/>
    <w:rsid w:val="00E5082E"/>
    <w:rsid w:val="00E5157E"/>
    <w:rsid w:val="00E52CF4"/>
    <w:rsid w:val="00E53585"/>
    <w:rsid w:val="00E53D07"/>
    <w:rsid w:val="00E53D4B"/>
    <w:rsid w:val="00E55BEC"/>
    <w:rsid w:val="00E55E5C"/>
    <w:rsid w:val="00E5600F"/>
    <w:rsid w:val="00E56AA2"/>
    <w:rsid w:val="00E56B02"/>
    <w:rsid w:val="00E6244D"/>
    <w:rsid w:val="00E6307E"/>
    <w:rsid w:val="00E63460"/>
    <w:rsid w:val="00E642D0"/>
    <w:rsid w:val="00E64924"/>
    <w:rsid w:val="00E65935"/>
    <w:rsid w:val="00E65E8A"/>
    <w:rsid w:val="00E66852"/>
    <w:rsid w:val="00E70733"/>
    <w:rsid w:val="00E71CB8"/>
    <w:rsid w:val="00E71EA5"/>
    <w:rsid w:val="00E726C8"/>
    <w:rsid w:val="00E72C3C"/>
    <w:rsid w:val="00E73F6A"/>
    <w:rsid w:val="00E74529"/>
    <w:rsid w:val="00E746F8"/>
    <w:rsid w:val="00E755CA"/>
    <w:rsid w:val="00E75EF2"/>
    <w:rsid w:val="00E77F9A"/>
    <w:rsid w:val="00E80FB4"/>
    <w:rsid w:val="00E82EDB"/>
    <w:rsid w:val="00E85344"/>
    <w:rsid w:val="00E8566D"/>
    <w:rsid w:val="00E879BB"/>
    <w:rsid w:val="00E87A41"/>
    <w:rsid w:val="00E87E25"/>
    <w:rsid w:val="00E90A16"/>
    <w:rsid w:val="00E918D8"/>
    <w:rsid w:val="00E924C6"/>
    <w:rsid w:val="00E942D3"/>
    <w:rsid w:val="00E943C4"/>
    <w:rsid w:val="00E9497F"/>
    <w:rsid w:val="00E96F0A"/>
    <w:rsid w:val="00EA0853"/>
    <w:rsid w:val="00EA0C06"/>
    <w:rsid w:val="00EA0D0D"/>
    <w:rsid w:val="00EA15FE"/>
    <w:rsid w:val="00EA359B"/>
    <w:rsid w:val="00EA3A2C"/>
    <w:rsid w:val="00EA3C21"/>
    <w:rsid w:val="00EA4830"/>
    <w:rsid w:val="00EA4F60"/>
    <w:rsid w:val="00EA5005"/>
    <w:rsid w:val="00EA59E6"/>
    <w:rsid w:val="00EA73A3"/>
    <w:rsid w:val="00EA76BB"/>
    <w:rsid w:val="00EB0451"/>
    <w:rsid w:val="00EB0B50"/>
    <w:rsid w:val="00EB24F0"/>
    <w:rsid w:val="00EB2CCD"/>
    <w:rsid w:val="00EB3FE7"/>
    <w:rsid w:val="00EB525D"/>
    <w:rsid w:val="00EB62D6"/>
    <w:rsid w:val="00EB6912"/>
    <w:rsid w:val="00EC0072"/>
    <w:rsid w:val="00EC11EB"/>
    <w:rsid w:val="00EC1F00"/>
    <w:rsid w:val="00EC20FC"/>
    <w:rsid w:val="00EC3BF5"/>
    <w:rsid w:val="00EC4985"/>
    <w:rsid w:val="00EC49B2"/>
    <w:rsid w:val="00EC5431"/>
    <w:rsid w:val="00EC758C"/>
    <w:rsid w:val="00ED0080"/>
    <w:rsid w:val="00ED0811"/>
    <w:rsid w:val="00ED091F"/>
    <w:rsid w:val="00ED1A92"/>
    <w:rsid w:val="00ED1C10"/>
    <w:rsid w:val="00ED1E99"/>
    <w:rsid w:val="00ED3D47"/>
    <w:rsid w:val="00ED4075"/>
    <w:rsid w:val="00ED5427"/>
    <w:rsid w:val="00ED652E"/>
    <w:rsid w:val="00ED7265"/>
    <w:rsid w:val="00ED7581"/>
    <w:rsid w:val="00EE0580"/>
    <w:rsid w:val="00EE0D01"/>
    <w:rsid w:val="00EE0FA3"/>
    <w:rsid w:val="00EE1387"/>
    <w:rsid w:val="00EE323C"/>
    <w:rsid w:val="00EE410A"/>
    <w:rsid w:val="00EE41CC"/>
    <w:rsid w:val="00EE4262"/>
    <w:rsid w:val="00EE550F"/>
    <w:rsid w:val="00EE6A2A"/>
    <w:rsid w:val="00EE6A83"/>
    <w:rsid w:val="00EE6F6E"/>
    <w:rsid w:val="00EE7D7C"/>
    <w:rsid w:val="00EE7FCF"/>
    <w:rsid w:val="00EF44FB"/>
    <w:rsid w:val="00EF60AF"/>
    <w:rsid w:val="00EF6497"/>
    <w:rsid w:val="00EF77BD"/>
    <w:rsid w:val="00F022B3"/>
    <w:rsid w:val="00F02E5B"/>
    <w:rsid w:val="00F03419"/>
    <w:rsid w:val="00F05840"/>
    <w:rsid w:val="00F05861"/>
    <w:rsid w:val="00F05E3E"/>
    <w:rsid w:val="00F077D8"/>
    <w:rsid w:val="00F07D90"/>
    <w:rsid w:val="00F1086E"/>
    <w:rsid w:val="00F10E5F"/>
    <w:rsid w:val="00F11312"/>
    <w:rsid w:val="00F11EFE"/>
    <w:rsid w:val="00F1278B"/>
    <w:rsid w:val="00F1284C"/>
    <w:rsid w:val="00F139A0"/>
    <w:rsid w:val="00F147D1"/>
    <w:rsid w:val="00F16376"/>
    <w:rsid w:val="00F16503"/>
    <w:rsid w:val="00F1729A"/>
    <w:rsid w:val="00F200BD"/>
    <w:rsid w:val="00F20FA0"/>
    <w:rsid w:val="00F21CC1"/>
    <w:rsid w:val="00F222C3"/>
    <w:rsid w:val="00F22439"/>
    <w:rsid w:val="00F248DD"/>
    <w:rsid w:val="00F25D98"/>
    <w:rsid w:val="00F2615B"/>
    <w:rsid w:val="00F26950"/>
    <w:rsid w:val="00F26CA7"/>
    <w:rsid w:val="00F26ED8"/>
    <w:rsid w:val="00F27123"/>
    <w:rsid w:val="00F27579"/>
    <w:rsid w:val="00F300FB"/>
    <w:rsid w:val="00F303F0"/>
    <w:rsid w:val="00F3073D"/>
    <w:rsid w:val="00F32830"/>
    <w:rsid w:val="00F33F35"/>
    <w:rsid w:val="00F34816"/>
    <w:rsid w:val="00F362D1"/>
    <w:rsid w:val="00F379EE"/>
    <w:rsid w:val="00F41763"/>
    <w:rsid w:val="00F41822"/>
    <w:rsid w:val="00F4224B"/>
    <w:rsid w:val="00F432E2"/>
    <w:rsid w:val="00F4604D"/>
    <w:rsid w:val="00F46652"/>
    <w:rsid w:val="00F46F76"/>
    <w:rsid w:val="00F4701E"/>
    <w:rsid w:val="00F4720C"/>
    <w:rsid w:val="00F502FC"/>
    <w:rsid w:val="00F52205"/>
    <w:rsid w:val="00F52D60"/>
    <w:rsid w:val="00F532C4"/>
    <w:rsid w:val="00F55CEE"/>
    <w:rsid w:val="00F5632A"/>
    <w:rsid w:val="00F56B5E"/>
    <w:rsid w:val="00F570C0"/>
    <w:rsid w:val="00F6048F"/>
    <w:rsid w:val="00F60BBD"/>
    <w:rsid w:val="00F62926"/>
    <w:rsid w:val="00F63334"/>
    <w:rsid w:val="00F63BAE"/>
    <w:rsid w:val="00F65B6A"/>
    <w:rsid w:val="00F66944"/>
    <w:rsid w:val="00F66CE3"/>
    <w:rsid w:val="00F67522"/>
    <w:rsid w:val="00F70076"/>
    <w:rsid w:val="00F70D52"/>
    <w:rsid w:val="00F718E9"/>
    <w:rsid w:val="00F71A8C"/>
    <w:rsid w:val="00F72283"/>
    <w:rsid w:val="00F724B3"/>
    <w:rsid w:val="00F7680F"/>
    <w:rsid w:val="00F80960"/>
    <w:rsid w:val="00F813D7"/>
    <w:rsid w:val="00F81FB2"/>
    <w:rsid w:val="00F82091"/>
    <w:rsid w:val="00F8234C"/>
    <w:rsid w:val="00F827BE"/>
    <w:rsid w:val="00F831EE"/>
    <w:rsid w:val="00F84906"/>
    <w:rsid w:val="00F84BD0"/>
    <w:rsid w:val="00F85441"/>
    <w:rsid w:val="00F85C4D"/>
    <w:rsid w:val="00F86028"/>
    <w:rsid w:val="00F86788"/>
    <w:rsid w:val="00F86A4E"/>
    <w:rsid w:val="00F90BCA"/>
    <w:rsid w:val="00F90CC4"/>
    <w:rsid w:val="00F9189C"/>
    <w:rsid w:val="00F930CC"/>
    <w:rsid w:val="00F930F6"/>
    <w:rsid w:val="00F93867"/>
    <w:rsid w:val="00F9537C"/>
    <w:rsid w:val="00F956B9"/>
    <w:rsid w:val="00F9570D"/>
    <w:rsid w:val="00F97669"/>
    <w:rsid w:val="00FA1220"/>
    <w:rsid w:val="00FA3577"/>
    <w:rsid w:val="00FA36FE"/>
    <w:rsid w:val="00FA4080"/>
    <w:rsid w:val="00FA69DA"/>
    <w:rsid w:val="00FA6CE4"/>
    <w:rsid w:val="00FA79B8"/>
    <w:rsid w:val="00FB054D"/>
    <w:rsid w:val="00FB0B0D"/>
    <w:rsid w:val="00FB31D2"/>
    <w:rsid w:val="00FB3B16"/>
    <w:rsid w:val="00FB3D7B"/>
    <w:rsid w:val="00FB575A"/>
    <w:rsid w:val="00FB5781"/>
    <w:rsid w:val="00FB6386"/>
    <w:rsid w:val="00FB641F"/>
    <w:rsid w:val="00FC0134"/>
    <w:rsid w:val="00FC0829"/>
    <w:rsid w:val="00FC149C"/>
    <w:rsid w:val="00FC27A5"/>
    <w:rsid w:val="00FC4B4B"/>
    <w:rsid w:val="00FC4EB1"/>
    <w:rsid w:val="00FC5EBF"/>
    <w:rsid w:val="00FC6BF7"/>
    <w:rsid w:val="00FC6C43"/>
    <w:rsid w:val="00FC7E27"/>
    <w:rsid w:val="00FD0C4D"/>
    <w:rsid w:val="00FD2241"/>
    <w:rsid w:val="00FD2CB2"/>
    <w:rsid w:val="00FD4380"/>
    <w:rsid w:val="00FD51CA"/>
    <w:rsid w:val="00FD555A"/>
    <w:rsid w:val="00FD5572"/>
    <w:rsid w:val="00FD5EC2"/>
    <w:rsid w:val="00FD603A"/>
    <w:rsid w:val="00FD7245"/>
    <w:rsid w:val="00FD743E"/>
    <w:rsid w:val="00FD7944"/>
    <w:rsid w:val="00FD7FC3"/>
    <w:rsid w:val="00FE04CD"/>
    <w:rsid w:val="00FE19FA"/>
    <w:rsid w:val="00FE1C07"/>
    <w:rsid w:val="00FE22D9"/>
    <w:rsid w:val="00FE2DFC"/>
    <w:rsid w:val="00FE3625"/>
    <w:rsid w:val="00FE39D5"/>
    <w:rsid w:val="00FE3AD2"/>
    <w:rsid w:val="00FE41FB"/>
    <w:rsid w:val="00FE5641"/>
    <w:rsid w:val="00FE61EF"/>
    <w:rsid w:val="00FE6920"/>
    <w:rsid w:val="00FE6C48"/>
    <w:rsid w:val="00FE6D51"/>
    <w:rsid w:val="00FE7EDC"/>
    <w:rsid w:val="00FF0A7A"/>
    <w:rsid w:val="00FF0D8D"/>
    <w:rsid w:val="00FF1AF5"/>
    <w:rsid w:val="00FF3172"/>
    <w:rsid w:val="00FF318D"/>
    <w:rsid w:val="00FF43FC"/>
    <w:rsid w:val="00FF469F"/>
    <w:rsid w:val="00FF46FA"/>
    <w:rsid w:val="00FF4EF0"/>
    <w:rsid w:val="00FF6434"/>
    <w:rsid w:val="00FF664E"/>
    <w:rsid w:val="00FF7D54"/>
    <w:rsid w:val="7E4F96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3436470C-A283-4531-A827-A643561D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table" w:styleId="TableGrid">
    <w:name w:val="Table Grid"/>
    <w:basedOn w:val="TableNormal"/>
    <w:uiPriority w:val="39"/>
    <w:rsid w:val="00F5632A"/>
    <w:rPr>
      <w:rFonts w:ascii="Times New Roman" w:hAnsi="Times New Roman"/>
    </w:rPr>
    <w:tblPr/>
  </w:style>
  <w:style w:type="paragraph" w:styleId="NormalWeb">
    <w:name w:val="Normal (Web)"/>
    <w:basedOn w:val="Normal"/>
    <w:uiPriority w:val="99"/>
    <w:rsid w:val="00F5632A"/>
    <w:rPr>
      <w:sz w:val="24"/>
      <w:szCs w:val="24"/>
    </w:rPr>
  </w:style>
  <w:style w:type="paragraph" w:styleId="Revision">
    <w:name w:val="Revision"/>
    <w:hidden/>
    <w:uiPriority w:val="99"/>
    <w:semiHidden/>
    <w:rsid w:val="00A00478"/>
    <w:rPr>
      <w:rFonts w:ascii="Times New Roman" w:hAnsi="Times New Roman"/>
      <w:lang w:eastAsia="en-US"/>
    </w:rPr>
  </w:style>
  <w:style w:type="paragraph" w:styleId="HTMLPreformatted">
    <w:name w:val="HTML Preformatted"/>
    <w:basedOn w:val="Normal"/>
    <w:link w:val="HTMLPreformattedChar"/>
    <w:uiPriority w:val="99"/>
    <w:unhideWhenUsed/>
    <w:rsid w:val="00E51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E5157E"/>
    <w:rPr>
      <w:rFonts w:ascii="Courier New" w:hAnsi="Courier New" w:cs="Courier New"/>
    </w:rPr>
  </w:style>
  <w:style w:type="paragraph" w:styleId="Caption">
    <w:name w:val="caption"/>
    <w:basedOn w:val="Normal"/>
    <w:next w:val="Normal"/>
    <w:uiPriority w:val="35"/>
    <w:unhideWhenUsed/>
    <w:qFormat/>
    <w:rsid w:val="00E5157E"/>
    <w:pPr>
      <w:spacing w:after="200"/>
    </w:pPr>
    <w:rPr>
      <w:rFonts w:asciiTheme="minorHAnsi" w:eastAsiaTheme="minorHAnsi" w:hAnsiTheme="minorHAnsi" w:cstheme="minorBidi"/>
      <w:i/>
      <w:iCs/>
      <w:color w:val="44546A" w:themeColor="text2"/>
      <w:kern w:val="2"/>
      <w:sz w:val="18"/>
      <w:szCs w:val="18"/>
      <w:lang w:val="fr-FR"/>
      <w14:ligatures w14:val="standardContextual"/>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列表段落11"/>
    <w:basedOn w:val="Normal"/>
    <w:link w:val="ListParagraphChar"/>
    <w:uiPriority w:val="34"/>
    <w:qFormat/>
    <w:rsid w:val="009E76A9"/>
    <w:pPr>
      <w:ind w:left="720"/>
      <w:contextualSpacing/>
    </w:pPr>
  </w:style>
  <w:style w:type="character" w:customStyle="1" w:styleId="CommentTextChar">
    <w:name w:val="Comment Text Char"/>
    <w:basedOn w:val="DefaultParagraphFont"/>
    <w:link w:val="CommentText"/>
    <w:uiPriority w:val="99"/>
    <w:rsid w:val="00124458"/>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124458"/>
    <w:rPr>
      <w:rFonts w:ascii="Times New Roman" w:hAnsi="Times New Roman"/>
      <w:lang w:eastAsia="en-US"/>
    </w:rPr>
  </w:style>
  <w:style w:type="character" w:styleId="Strong">
    <w:name w:val="Strong"/>
    <w:uiPriority w:val="22"/>
    <w:qFormat/>
    <w:rsid w:val="00124458"/>
    <w:rPr>
      <w:b/>
      <w:bCs/>
    </w:rPr>
  </w:style>
  <w:style w:type="character" w:styleId="Emphasis">
    <w:name w:val="Emphasis"/>
    <w:basedOn w:val="DefaultParagraphFont"/>
    <w:qFormat/>
    <w:rsid w:val="00B47671"/>
    <w:rPr>
      <w:i/>
      <w:iCs/>
    </w:rPr>
  </w:style>
  <w:style w:type="character" w:customStyle="1" w:styleId="B1Char1">
    <w:name w:val="B1 Char1"/>
    <w:link w:val="B1"/>
    <w:rsid w:val="00FE5641"/>
    <w:rPr>
      <w:rFonts w:ascii="Times New Roman" w:hAnsi="Times New Roman"/>
      <w:lang w:eastAsia="en-US"/>
    </w:rPr>
  </w:style>
  <w:style w:type="character" w:customStyle="1" w:styleId="TFChar">
    <w:name w:val="TF Char"/>
    <w:link w:val="TF"/>
    <w:qFormat/>
    <w:rsid w:val="00FE5641"/>
    <w:rPr>
      <w:rFonts w:ascii="Arial" w:hAnsi="Arial"/>
      <w:b/>
      <w:lang w:eastAsia="en-US"/>
    </w:rPr>
  </w:style>
  <w:style w:type="character" w:customStyle="1" w:styleId="Heading2Char">
    <w:name w:val="Heading 2 Char"/>
    <w:link w:val="Heading2"/>
    <w:rsid w:val="00E22DFE"/>
    <w:rPr>
      <w:rFonts w:ascii="Arial" w:hAnsi="Arial"/>
      <w:sz w:val="32"/>
      <w:lang w:eastAsia="en-US"/>
    </w:rPr>
  </w:style>
  <w:style w:type="character" w:customStyle="1" w:styleId="B1Char">
    <w:name w:val="B1 Char"/>
    <w:qFormat/>
    <w:rsid w:val="00956542"/>
    <w:rPr>
      <w:lang w:eastAsia="en-US"/>
    </w:rPr>
  </w:style>
  <w:style w:type="character" w:customStyle="1" w:styleId="B2Char">
    <w:name w:val="B2 Char"/>
    <w:link w:val="B2"/>
    <w:qFormat/>
    <w:rsid w:val="00956542"/>
    <w:rPr>
      <w:rFonts w:ascii="Times New Roman" w:hAnsi="Times New Roman"/>
      <w:lang w:eastAsia="en-US"/>
    </w:rPr>
  </w:style>
  <w:style w:type="paragraph" w:customStyle="1" w:styleId="Guidance">
    <w:name w:val="Guidance"/>
    <w:basedOn w:val="Normal"/>
    <w:rsid w:val="00A50582"/>
    <w:pPr>
      <w:overflowPunct w:val="0"/>
      <w:autoSpaceDE w:val="0"/>
      <w:autoSpaceDN w:val="0"/>
      <w:adjustRightInd w:val="0"/>
      <w:textAlignment w:val="baseline"/>
    </w:pPr>
    <w:rPr>
      <w:i/>
      <w:color w:val="000000"/>
      <w:lang w:eastAsia="ja-JP"/>
    </w:rPr>
  </w:style>
  <w:style w:type="character" w:customStyle="1" w:styleId="Heading1Char">
    <w:name w:val="Heading 1 Char"/>
    <w:basedOn w:val="DefaultParagraphFont"/>
    <w:link w:val="Heading1"/>
    <w:rsid w:val="001E5AA0"/>
    <w:rPr>
      <w:rFonts w:ascii="Arial" w:hAnsi="Arial"/>
      <w:sz w:val="36"/>
      <w:lang w:eastAsia="en-US"/>
    </w:rPr>
  </w:style>
  <w:style w:type="character" w:styleId="Mention">
    <w:name w:val="Mention"/>
    <w:basedOn w:val="DefaultParagraphFont"/>
    <w:uiPriority w:val="99"/>
    <w:unhideWhenUsed/>
    <w:rsid w:val="00F90BCA"/>
    <w:rPr>
      <w:color w:val="2B579A"/>
      <w:shd w:val="clear" w:color="auto" w:fill="E1DFDD"/>
    </w:rPr>
  </w:style>
  <w:style w:type="character" w:styleId="UnresolvedMention">
    <w:name w:val="Unresolved Mention"/>
    <w:basedOn w:val="DefaultParagraphFont"/>
    <w:uiPriority w:val="99"/>
    <w:semiHidden/>
    <w:unhideWhenUsed/>
    <w:rsid w:val="008E638F"/>
    <w:rPr>
      <w:color w:val="605E5C"/>
      <w:shd w:val="clear" w:color="auto" w:fill="E1DFDD"/>
    </w:rPr>
  </w:style>
  <w:style w:type="character" w:customStyle="1" w:styleId="EXChar">
    <w:name w:val="EX Char"/>
    <w:link w:val="EX"/>
    <w:qFormat/>
    <w:locked/>
    <w:rsid w:val="00730D6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408529">
      <w:bodyDiv w:val="1"/>
      <w:marLeft w:val="0"/>
      <w:marRight w:val="0"/>
      <w:marTop w:val="0"/>
      <w:marBottom w:val="0"/>
      <w:divBdr>
        <w:top w:val="none" w:sz="0" w:space="0" w:color="auto"/>
        <w:left w:val="none" w:sz="0" w:space="0" w:color="auto"/>
        <w:bottom w:val="none" w:sz="0" w:space="0" w:color="auto"/>
        <w:right w:val="none" w:sz="0" w:space="0" w:color="auto"/>
      </w:divBdr>
      <w:divsChild>
        <w:div w:id="522474996">
          <w:marLeft w:val="0"/>
          <w:marRight w:val="0"/>
          <w:marTop w:val="0"/>
          <w:marBottom w:val="0"/>
          <w:divBdr>
            <w:top w:val="none" w:sz="0" w:space="0" w:color="auto"/>
            <w:left w:val="none" w:sz="0" w:space="0" w:color="auto"/>
            <w:bottom w:val="none" w:sz="0" w:space="0" w:color="auto"/>
            <w:right w:val="none" w:sz="0" w:space="0" w:color="auto"/>
          </w:divBdr>
        </w:div>
      </w:divsChild>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60748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1860428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2375288">
      <w:bodyDiv w:val="1"/>
      <w:marLeft w:val="0"/>
      <w:marRight w:val="0"/>
      <w:marTop w:val="0"/>
      <w:marBottom w:val="0"/>
      <w:divBdr>
        <w:top w:val="none" w:sz="0" w:space="0" w:color="auto"/>
        <w:left w:val="none" w:sz="0" w:space="0" w:color="auto"/>
        <w:bottom w:val="none" w:sz="0" w:space="0" w:color="auto"/>
        <w:right w:val="none" w:sz="0" w:space="0" w:color="auto"/>
      </w:divBdr>
      <w:divsChild>
        <w:div w:id="1305890996">
          <w:marLeft w:val="0"/>
          <w:marRight w:val="0"/>
          <w:marTop w:val="0"/>
          <w:marBottom w:val="0"/>
          <w:divBdr>
            <w:top w:val="none" w:sz="0" w:space="0" w:color="auto"/>
            <w:left w:val="none" w:sz="0" w:space="0" w:color="auto"/>
            <w:bottom w:val="none" w:sz="0" w:space="0" w:color="auto"/>
            <w:right w:val="none" w:sz="0" w:space="0" w:color="auto"/>
          </w:divBdr>
        </w:div>
      </w:divsChild>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log.cloudflare.com/moq/"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ithub.com/facebookexperimental/moq-encoder-play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thub.com/moqtail/moqta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C70D0CBA-238E-4609-9553-80DFCA81F53B}">
  <ds:schemaRefs>
    <ds:schemaRef ds:uri="http://schemas.microsoft.com/sharepoint/v3/contenttype/forms"/>
  </ds:schemaRefs>
</ds:datastoreItem>
</file>

<file path=customXml/itemProps2.xml><?xml version="1.0" encoding="utf-8"?>
<ds:datastoreItem xmlns:ds="http://schemas.openxmlformats.org/officeDocument/2006/customXml" ds:itemID="{94FB7A62-EDAC-4D28-B08F-20B54A9FF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8A276-B147-4E81-B9DE-76BA1CB66D5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4</Pages>
  <Words>1206</Words>
  <Characters>8023</Characters>
  <Application>Microsoft Office Word</Application>
  <DocSecurity>0</DocSecurity>
  <Lines>127</Lines>
  <Paragraphs>75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9154</CharactersWithSpaces>
  <SharedDoc>false</SharedDoc>
  <HLinks>
    <vt:vector size="12" baseType="variant">
      <vt:variant>
        <vt:i4>4325386</vt:i4>
      </vt:variant>
      <vt:variant>
        <vt:i4>6</vt:i4>
      </vt:variant>
      <vt:variant>
        <vt:i4>0</vt:i4>
      </vt:variant>
      <vt:variant>
        <vt:i4>5</vt:i4>
      </vt:variant>
      <vt:variant>
        <vt:lpwstr>https://blog.cloudflare.com/moq/</vt:lpwstr>
      </vt:variant>
      <vt:variant>
        <vt:lpwstr/>
      </vt:variant>
      <vt:variant>
        <vt:i4>8126567</vt:i4>
      </vt:variant>
      <vt:variant>
        <vt:i4>3</vt:i4>
      </vt:variant>
      <vt:variant>
        <vt:i4>0</vt:i4>
      </vt:variant>
      <vt:variant>
        <vt:i4>5</vt:i4>
      </vt:variant>
      <vt:variant>
        <vt:lpwstr>https://github.com/moqtail/moqtail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Bradbury (2026-02-06)</cp:lastModifiedBy>
  <cp:revision>8</cp:revision>
  <cp:lastPrinted>1900-01-03T17:00:00Z</cp:lastPrinted>
  <dcterms:created xsi:type="dcterms:W3CDTF">2026-02-06T15:13:00Z</dcterms:created>
  <dcterms:modified xsi:type="dcterms:W3CDTF">2026-02-06T16:09:00Z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ediaServiceImageTags">
    <vt:lpwstr/>
  </property>
  <property fmtid="{D5CDD505-2E9C-101B-9397-08002B2CF9AE}" pid="4" name="MSIP_Label_bcf26ed8-713a-4e6c-8a04-66607341a11c_Enabled">
    <vt:lpwstr>true</vt:lpwstr>
  </property>
  <property fmtid="{D5CDD505-2E9C-101B-9397-08002B2CF9AE}" pid="5" name="MSIP_Label_bcf26ed8-713a-4e6c-8a04-66607341a11c_SetDate">
    <vt:lpwstr>2025-03-23T23:31:07Z</vt:lpwstr>
  </property>
  <property fmtid="{D5CDD505-2E9C-101B-9397-08002B2CF9AE}" pid="6" name="MSIP_Label_bcf26ed8-713a-4e6c-8a04-66607341a11c_Method">
    <vt:lpwstr>Privileged</vt:lpwstr>
  </property>
  <property fmtid="{D5CDD505-2E9C-101B-9397-08002B2CF9AE}" pid="7" name="MSIP_Label_bcf26ed8-713a-4e6c-8a04-66607341a11c_Name">
    <vt:lpwstr>Public</vt:lpwstr>
  </property>
  <property fmtid="{D5CDD505-2E9C-101B-9397-08002B2CF9AE}" pid="8" name="MSIP_Label_bcf26ed8-713a-4e6c-8a04-66607341a11c_SiteId">
    <vt:lpwstr>e351b779-f6d5-4e50-8568-80e922d180ae</vt:lpwstr>
  </property>
  <property fmtid="{D5CDD505-2E9C-101B-9397-08002B2CF9AE}" pid="9" name="MSIP_Label_bcf26ed8-713a-4e6c-8a04-66607341a11c_ActionId">
    <vt:lpwstr>b97da864-a85b-4e31-94a5-942b1d9876f2</vt:lpwstr>
  </property>
  <property fmtid="{D5CDD505-2E9C-101B-9397-08002B2CF9AE}" pid="10" name="MSIP_Label_bcf26ed8-713a-4e6c-8a04-66607341a11c_ContentBits">
    <vt:lpwstr>0</vt:lpwstr>
  </property>
  <property fmtid="{D5CDD505-2E9C-101B-9397-08002B2CF9AE}" pid="11" name="MSIP_Label_bcf26ed8-713a-4e6c-8a04-66607341a11c_Tag">
    <vt:lpwstr>50, 0, 1, 1</vt:lpwstr>
  </property>
  <property fmtid="{D5CDD505-2E9C-101B-9397-08002B2CF9AE}" pid="12" name="docLang">
    <vt:lpwstr>en</vt:lpwstr>
  </property>
  <property fmtid="{D5CDD505-2E9C-101B-9397-08002B2CF9AE}" pid="13" name="ContentTypeId">
    <vt:lpwstr>0x0101005A93DE52A8ADBE409B80032F7A622632</vt:lpwstr>
  </property>
</Properties>
</file>