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61A39" w14:textId="185B0400" w:rsidR="00857250" w:rsidRPr="00041433" w:rsidRDefault="005D2F41" w:rsidP="00857250">
      <w:pPr>
        <w:pStyle w:val="CRCoverPage"/>
        <w:tabs>
          <w:tab w:val="right" w:pos="9639"/>
        </w:tabs>
        <w:rPr>
          <w:b/>
          <w:sz w:val="24"/>
        </w:rPr>
      </w:pPr>
      <w:r w:rsidRPr="00041433">
        <w:rPr>
          <w:b/>
          <w:sz w:val="24"/>
        </w:rPr>
        <w:t>3GPP TSG-SA WG4 Meeting #13</w:t>
      </w:r>
      <w:r w:rsidR="0086779C" w:rsidRPr="00041433">
        <w:rPr>
          <w:b/>
          <w:sz w:val="24"/>
        </w:rPr>
        <w:t>5</w:t>
      </w:r>
      <w:r w:rsidRPr="00041433">
        <w:rPr>
          <w:b/>
          <w:i/>
          <w:sz w:val="28"/>
        </w:rPr>
        <w:tab/>
      </w:r>
      <w:r w:rsidR="00AD0DFB" w:rsidRPr="00041433">
        <w:rPr>
          <w:b/>
          <w:sz w:val="24"/>
        </w:rPr>
        <w:t>S4-2</w:t>
      </w:r>
      <w:r w:rsidR="005F67BA" w:rsidRPr="00041433">
        <w:rPr>
          <w:b/>
          <w:sz w:val="24"/>
        </w:rPr>
        <w:t>60</w:t>
      </w:r>
      <w:r w:rsidR="005940A8" w:rsidRPr="00041433">
        <w:rPr>
          <w:b/>
          <w:sz w:val="24"/>
        </w:rPr>
        <w:t>242</w:t>
      </w:r>
    </w:p>
    <w:p w14:paraId="653145F1" w14:textId="0EA3550B" w:rsidR="00574299" w:rsidRPr="00041433" w:rsidRDefault="0086779C" w:rsidP="00574299">
      <w:pPr>
        <w:pStyle w:val="CRCoverPage"/>
        <w:outlineLvl w:val="0"/>
        <w:rPr>
          <w:b/>
          <w:sz w:val="24"/>
        </w:rPr>
      </w:pPr>
      <w:r w:rsidRPr="00041433">
        <w:rPr>
          <w:b/>
          <w:sz w:val="24"/>
        </w:rPr>
        <w:t>Goa,</w:t>
      </w:r>
      <w:r w:rsidR="00990552" w:rsidRPr="00041433">
        <w:rPr>
          <w:b/>
          <w:sz w:val="24"/>
        </w:rPr>
        <w:t xml:space="preserve"> </w:t>
      </w:r>
      <w:r w:rsidRPr="00041433">
        <w:rPr>
          <w:b/>
          <w:sz w:val="24"/>
        </w:rPr>
        <w:t>India</w:t>
      </w:r>
      <w:r w:rsidR="005D2F41" w:rsidRPr="00041433">
        <w:rPr>
          <w:b/>
          <w:sz w:val="24"/>
        </w:rPr>
        <w:t xml:space="preserve">, </w:t>
      </w:r>
      <w:r w:rsidRPr="00041433">
        <w:rPr>
          <w:b/>
          <w:sz w:val="24"/>
        </w:rPr>
        <w:t>09</w:t>
      </w:r>
      <w:r w:rsidR="008E7383" w:rsidRPr="00041433">
        <w:rPr>
          <w:b/>
          <w:sz w:val="24"/>
        </w:rPr>
        <w:t xml:space="preserve"> </w:t>
      </w:r>
      <w:r w:rsidR="005D2F41" w:rsidRPr="00041433">
        <w:rPr>
          <w:b/>
          <w:sz w:val="24"/>
        </w:rPr>
        <w:t xml:space="preserve">– </w:t>
      </w:r>
      <w:r w:rsidR="00990552" w:rsidRPr="00041433">
        <w:rPr>
          <w:b/>
          <w:sz w:val="24"/>
        </w:rPr>
        <w:t>1</w:t>
      </w:r>
      <w:r w:rsidRPr="00041433">
        <w:rPr>
          <w:b/>
          <w:sz w:val="24"/>
        </w:rPr>
        <w:t>3</w:t>
      </w:r>
      <w:r w:rsidR="008E7383" w:rsidRPr="00041433">
        <w:rPr>
          <w:b/>
          <w:sz w:val="24"/>
        </w:rPr>
        <w:t xml:space="preserve"> </w:t>
      </w:r>
      <w:r w:rsidRPr="00041433">
        <w:rPr>
          <w:b/>
          <w:sz w:val="24"/>
        </w:rPr>
        <w:t>February</w:t>
      </w:r>
      <w:r w:rsidR="00C57BF5" w:rsidRPr="00041433">
        <w:rPr>
          <w:b/>
          <w:sz w:val="24"/>
        </w:rPr>
        <w:t>,</w:t>
      </w:r>
      <w:r w:rsidR="005D2F41" w:rsidRPr="00041433">
        <w:rPr>
          <w:b/>
          <w:sz w:val="24"/>
        </w:rPr>
        <w:t xml:space="preserve"> 202</w:t>
      </w:r>
      <w:r w:rsidRPr="00041433">
        <w:rPr>
          <w:b/>
          <w:sz w:val="24"/>
        </w:rPr>
        <w:t>6</w:t>
      </w:r>
    </w:p>
    <w:p w14:paraId="51466FE6" w14:textId="77777777" w:rsidR="00A46E59" w:rsidRPr="00041433" w:rsidRDefault="00A46E59" w:rsidP="00A46E59">
      <w:pPr>
        <w:pStyle w:val="Header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</w:p>
    <w:p w14:paraId="150746FC" w14:textId="77777777" w:rsidR="00B076C6" w:rsidRPr="00041433" w:rsidRDefault="00B076C6" w:rsidP="00B076C6">
      <w:pPr>
        <w:pStyle w:val="CRCoverPage"/>
        <w:outlineLvl w:val="0"/>
        <w:rPr>
          <w:b/>
          <w:sz w:val="24"/>
        </w:rPr>
      </w:pPr>
    </w:p>
    <w:p w14:paraId="533AFB0D" w14:textId="7182E9C6" w:rsidR="00CD2478" w:rsidRPr="00041433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 w:rsidRPr="00041433">
        <w:rPr>
          <w:rFonts w:ascii="Arial" w:hAnsi="Arial" w:cs="Arial"/>
          <w:b/>
          <w:bCs/>
        </w:rPr>
        <w:t>Source:</w:t>
      </w:r>
      <w:r w:rsidR="00D5223F" w:rsidRPr="00041433">
        <w:rPr>
          <w:rFonts w:ascii="Arial" w:hAnsi="Arial" w:cs="Arial"/>
          <w:b/>
          <w:bCs/>
        </w:rPr>
        <w:tab/>
        <w:t xml:space="preserve">InterDigital </w:t>
      </w:r>
      <w:r w:rsidR="00B23CD5" w:rsidRPr="00041433">
        <w:rPr>
          <w:rFonts w:ascii="Arial" w:hAnsi="Arial" w:cs="Arial"/>
          <w:b/>
          <w:bCs/>
        </w:rPr>
        <w:t>Pennsylvania</w:t>
      </w:r>
    </w:p>
    <w:p w14:paraId="18BE02D5" w14:textId="4D42A29E" w:rsidR="00CD2478" w:rsidRPr="00041433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 w:rsidRPr="00041433">
        <w:rPr>
          <w:rFonts w:ascii="Arial" w:hAnsi="Arial" w:cs="Arial"/>
          <w:b/>
          <w:bCs/>
        </w:rPr>
        <w:t>Title:</w:t>
      </w:r>
      <w:r w:rsidRPr="00041433">
        <w:rPr>
          <w:rFonts w:ascii="Arial" w:hAnsi="Arial" w:cs="Arial"/>
          <w:b/>
          <w:bCs/>
        </w:rPr>
        <w:tab/>
      </w:r>
      <w:r w:rsidR="00A91D46" w:rsidRPr="00041433">
        <w:rPr>
          <w:rFonts w:ascii="Arial" w:hAnsi="Arial" w:cs="Arial"/>
          <w:b/>
          <w:bCs/>
        </w:rPr>
        <w:t>[FS_</w:t>
      </w:r>
      <w:r w:rsidR="0086779C" w:rsidRPr="00041433">
        <w:rPr>
          <w:rFonts w:ascii="Arial" w:hAnsi="Arial" w:cs="Arial"/>
          <w:b/>
          <w:bCs/>
        </w:rPr>
        <w:t>Q4RTC</w:t>
      </w:r>
      <w:r w:rsidR="00990552" w:rsidRPr="00041433">
        <w:rPr>
          <w:rFonts w:ascii="Arial" w:hAnsi="Arial" w:cs="Arial"/>
          <w:b/>
          <w:bCs/>
        </w:rPr>
        <w:t>_MED</w:t>
      </w:r>
      <w:r w:rsidR="00A91D46" w:rsidRPr="00041433">
        <w:rPr>
          <w:rFonts w:ascii="Arial" w:hAnsi="Arial" w:cs="Arial"/>
          <w:b/>
          <w:bCs/>
        </w:rPr>
        <w:t xml:space="preserve">] </w:t>
      </w:r>
      <w:r w:rsidR="00C52F49" w:rsidRPr="00041433">
        <w:rPr>
          <w:rFonts w:ascii="Arial" w:hAnsi="Arial" w:cs="Arial"/>
          <w:b/>
          <w:bCs/>
        </w:rPr>
        <w:t>RTP over QUIC media delivery protocol for real-time communication</w:t>
      </w:r>
    </w:p>
    <w:p w14:paraId="4C7F6870" w14:textId="50F8E3CF" w:rsidR="00CD2478" w:rsidRPr="00041433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 w:rsidRPr="00041433">
        <w:rPr>
          <w:rFonts w:ascii="Arial" w:hAnsi="Arial" w:cs="Arial"/>
          <w:b/>
          <w:bCs/>
        </w:rPr>
        <w:t>Spec:</w:t>
      </w:r>
      <w:r w:rsidRPr="00041433">
        <w:rPr>
          <w:rFonts w:ascii="Arial" w:hAnsi="Arial" w:cs="Arial"/>
          <w:b/>
          <w:bCs/>
        </w:rPr>
        <w:tab/>
        <w:t>3GPP T</w:t>
      </w:r>
      <w:r w:rsidR="00D5223F" w:rsidRPr="00041433">
        <w:rPr>
          <w:rFonts w:ascii="Arial" w:hAnsi="Arial" w:cs="Arial"/>
          <w:b/>
          <w:bCs/>
        </w:rPr>
        <w:t>R</w:t>
      </w:r>
      <w:r w:rsidRPr="00041433">
        <w:rPr>
          <w:rFonts w:ascii="Arial" w:hAnsi="Arial" w:cs="Arial"/>
          <w:b/>
          <w:bCs/>
        </w:rPr>
        <w:t xml:space="preserve"> </w:t>
      </w:r>
      <w:r w:rsidR="00D5223F" w:rsidRPr="00041433">
        <w:rPr>
          <w:rFonts w:ascii="Arial" w:hAnsi="Arial" w:cs="Arial"/>
          <w:b/>
          <w:bCs/>
        </w:rPr>
        <w:t>26.8</w:t>
      </w:r>
      <w:r w:rsidR="0060799E" w:rsidRPr="00041433">
        <w:rPr>
          <w:rFonts w:ascii="Arial" w:hAnsi="Arial" w:cs="Arial"/>
          <w:b/>
          <w:bCs/>
        </w:rPr>
        <w:t>36</w:t>
      </w:r>
      <w:r w:rsidR="003332A8" w:rsidRPr="00041433">
        <w:rPr>
          <w:rFonts w:ascii="Arial" w:hAnsi="Arial" w:cs="Arial"/>
          <w:b/>
          <w:bCs/>
        </w:rPr>
        <w:t xml:space="preserve"> v</w:t>
      </w:r>
      <w:r w:rsidR="00990552" w:rsidRPr="00041433">
        <w:rPr>
          <w:rFonts w:ascii="Arial" w:hAnsi="Arial" w:cs="Arial"/>
          <w:b/>
          <w:bCs/>
        </w:rPr>
        <w:t>0</w:t>
      </w:r>
      <w:r w:rsidR="00797D6A" w:rsidRPr="00041433">
        <w:rPr>
          <w:rFonts w:ascii="Arial" w:hAnsi="Arial" w:cs="Arial"/>
          <w:b/>
          <w:bCs/>
        </w:rPr>
        <w:t>.</w:t>
      </w:r>
      <w:r w:rsidR="00C544C7" w:rsidRPr="00041433">
        <w:rPr>
          <w:rFonts w:ascii="Arial" w:hAnsi="Arial" w:cs="Arial"/>
          <w:b/>
          <w:bCs/>
        </w:rPr>
        <w:t>0</w:t>
      </w:r>
      <w:r w:rsidR="00797D6A" w:rsidRPr="00041433">
        <w:rPr>
          <w:rFonts w:ascii="Arial" w:hAnsi="Arial" w:cs="Arial"/>
          <w:b/>
          <w:bCs/>
        </w:rPr>
        <w:t>.</w:t>
      </w:r>
      <w:r w:rsidR="00990552" w:rsidRPr="00041433">
        <w:rPr>
          <w:rFonts w:ascii="Arial" w:hAnsi="Arial" w:cs="Arial"/>
          <w:b/>
          <w:bCs/>
        </w:rPr>
        <w:t>1</w:t>
      </w:r>
    </w:p>
    <w:p w14:paraId="4ED68054" w14:textId="6776EAE8" w:rsidR="00CD2478" w:rsidRPr="00041433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 w:rsidRPr="00041433">
        <w:rPr>
          <w:rFonts w:ascii="Arial" w:hAnsi="Arial" w:cs="Arial"/>
          <w:b/>
          <w:bCs/>
        </w:rPr>
        <w:t>Agenda item:</w:t>
      </w:r>
      <w:r w:rsidRPr="00041433">
        <w:rPr>
          <w:rFonts w:ascii="Arial" w:hAnsi="Arial" w:cs="Arial"/>
          <w:b/>
          <w:bCs/>
        </w:rPr>
        <w:tab/>
      </w:r>
      <w:r w:rsidR="004B426C" w:rsidRPr="00041433">
        <w:rPr>
          <w:rFonts w:ascii="Arial" w:hAnsi="Arial" w:cs="Arial"/>
          <w:b/>
          <w:bCs/>
        </w:rPr>
        <w:t>10.</w:t>
      </w:r>
      <w:r w:rsidR="007D3B11" w:rsidRPr="00041433">
        <w:rPr>
          <w:rFonts w:ascii="Arial" w:hAnsi="Arial" w:cs="Arial"/>
          <w:b/>
          <w:bCs/>
        </w:rPr>
        <w:t>7</w:t>
      </w:r>
    </w:p>
    <w:p w14:paraId="16060915" w14:textId="6223CA89" w:rsidR="00CD2478" w:rsidRPr="00041433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 w:rsidRPr="00041433">
        <w:rPr>
          <w:rFonts w:ascii="Arial" w:hAnsi="Arial" w:cs="Arial"/>
          <w:b/>
          <w:bCs/>
        </w:rPr>
        <w:t>Document for:</w:t>
      </w:r>
      <w:r w:rsidRPr="00041433">
        <w:rPr>
          <w:rFonts w:ascii="Arial" w:hAnsi="Arial" w:cs="Arial"/>
          <w:b/>
          <w:bCs/>
        </w:rPr>
        <w:tab/>
      </w:r>
      <w:r w:rsidR="0086779C" w:rsidRPr="00041433">
        <w:rPr>
          <w:rFonts w:ascii="Arial" w:hAnsi="Arial" w:cs="Arial"/>
          <w:b/>
          <w:bCs/>
        </w:rPr>
        <w:t xml:space="preserve">Discussion and </w:t>
      </w:r>
      <w:r w:rsidR="00122856" w:rsidRPr="00041433">
        <w:rPr>
          <w:rFonts w:ascii="Arial" w:hAnsi="Arial" w:cs="Arial"/>
          <w:b/>
          <w:bCs/>
        </w:rPr>
        <w:t>Agreement</w:t>
      </w:r>
    </w:p>
    <w:p w14:paraId="00973A0F" w14:textId="77777777" w:rsidR="00CD2478" w:rsidRPr="00041433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</w:rPr>
      </w:pPr>
    </w:p>
    <w:p w14:paraId="449AF33E" w14:textId="77777777" w:rsidR="001E41F3" w:rsidRPr="00041433" w:rsidRDefault="00CD2478" w:rsidP="00CD2478">
      <w:pPr>
        <w:pStyle w:val="CRCoverPage"/>
        <w:rPr>
          <w:b/>
        </w:rPr>
      </w:pPr>
      <w:r w:rsidRPr="00041433">
        <w:rPr>
          <w:b/>
        </w:rPr>
        <w:t>1. Introduction</w:t>
      </w:r>
    </w:p>
    <w:p w14:paraId="6CA6CB9E" w14:textId="1AD96371" w:rsidR="0035153D" w:rsidRPr="00041433" w:rsidRDefault="0035153D" w:rsidP="0035153D">
      <w:r w:rsidRPr="00041433">
        <w:t xml:space="preserve">The Study on </w:t>
      </w:r>
      <w:r w:rsidR="00016647" w:rsidRPr="00041433">
        <w:t xml:space="preserve">QUIC-based media delivery </w:t>
      </w:r>
      <w:r w:rsidRPr="00041433">
        <w:t xml:space="preserve">for </w:t>
      </w:r>
      <w:r w:rsidR="00016647" w:rsidRPr="00041433">
        <w:t>real-time communication</w:t>
      </w:r>
      <w:r w:rsidRPr="00041433">
        <w:t xml:space="preserve"> and services</w:t>
      </w:r>
      <w:r w:rsidR="00016647" w:rsidRPr="00041433">
        <w:t xml:space="preserve"> focuses on</w:t>
      </w:r>
      <w:r w:rsidRPr="00041433">
        <w:t xml:space="preserve"> </w:t>
      </w:r>
      <w:r w:rsidR="00016647" w:rsidRPr="00041433">
        <w:t>identifying</w:t>
      </w:r>
      <w:r w:rsidRPr="00041433">
        <w:t xml:space="preserve"> various </w:t>
      </w:r>
      <w:r w:rsidR="00016647" w:rsidRPr="00041433">
        <w:t xml:space="preserve">existing and emerging QUIC-based media delivery protocols suitable for real-time communication services, and documenting the features, benefits and limitations of those protocols for various applications and identified use-case scenarios. </w:t>
      </w:r>
    </w:p>
    <w:p w14:paraId="55DE6389" w14:textId="36393D39" w:rsidR="0035153D" w:rsidRPr="00041433" w:rsidRDefault="0035153D" w:rsidP="0035153D">
      <w:r w:rsidRPr="00041433">
        <w:t xml:space="preserve">This contribution focuses on </w:t>
      </w:r>
      <w:r w:rsidR="00016647" w:rsidRPr="00041433">
        <w:t>RTP over QUIC media delivery protocol for real-time communication services</w:t>
      </w:r>
      <w:r w:rsidRPr="00041433">
        <w:t>.</w:t>
      </w:r>
    </w:p>
    <w:p w14:paraId="4B17D139" w14:textId="77777777" w:rsidR="00CD2478" w:rsidRPr="00041433" w:rsidRDefault="00CD2478" w:rsidP="00CD2478">
      <w:pPr>
        <w:pStyle w:val="CRCoverPage"/>
        <w:rPr>
          <w:b/>
        </w:rPr>
      </w:pPr>
      <w:r w:rsidRPr="00041433">
        <w:rPr>
          <w:b/>
        </w:rPr>
        <w:t xml:space="preserve">2. </w:t>
      </w:r>
      <w:r w:rsidR="008A5E86" w:rsidRPr="00041433">
        <w:rPr>
          <w:b/>
        </w:rPr>
        <w:t>Reason for Change</w:t>
      </w:r>
    </w:p>
    <w:p w14:paraId="5BB58710" w14:textId="156FBD15" w:rsidR="000C260B" w:rsidRPr="00041433" w:rsidRDefault="000C260B" w:rsidP="000C260B">
      <w:r w:rsidRPr="00041433">
        <w:t xml:space="preserve">This </w:t>
      </w:r>
      <w:r w:rsidR="00857250" w:rsidRPr="00041433">
        <w:t xml:space="preserve">contribution </w:t>
      </w:r>
      <w:r w:rsidR="00AC6445" w:rsidRPr="00041433">
        <w:t>document</w:t>
      </w:r>
      <w:r w:rsidR="00161DD4" w:rsidRPr="00041433">
        <w:t>s</w:t>
      </w:r>
      <w:r w:rsidRPr="00041433">
        <w:t xml:space="preserve"> the </w:t>
      </w:r>
      <w:r w:rsidR="00F077D8" w:rsidRPr="00041433">
        <w:t xml:space="preserve">description of RTP over QUIC media delivery protocol, its features, benefits and limitations </w:t>
      </w:r>
      <w:r w:rsidR="0050495B" w:rsidRPr="00041433">
        <w:t>for use in</w:t>
      </w:r>
      <w:r w:rsidR="00F077D8" w:rsidRPr="00041433">
        <w:t xml:space="preserve"> </w:t>
      </w:r>
      <w:r w:rsidRPr="00041433">
        <w:t>real-time communication service</w:t>
      </w:r>
      <w:r w:rsidR="0050495B" w:rsidRPr="00041433">
        <w:t>s</w:t>
      </w:r>
      <w:r w:rsidRPr="00041433">
        <w:t>.</w:t>
      </w:r>
    </w:p>
    <w:p w14:paraId="3D17A665" w14:textId="3BF390F8" w:rsidR="00CD2478" w:rsidRPr="00041433" w:rsidRDefault="00122856" w:rsidP="00CD2478">
      <w:pPr>
        <w:pStyle w:val="CRCoverPage"/>
        <w:rPr>
          <w:b/>
        </w:rPr>
      </w:pPr>
      <w:r w:rsidRPr="00041433">
        <w:rPr>
          <w:b/>
        </w:rPr>
        <w:t>3</w:t>
      </w:r>
      <w:r w:rsidR="00CD2478" w:rsidRPr="00041433">
        <w:rPr>
          <w:b/>
        </w:rPr>
        <w:t>. Proposal</w:t>
      </w:r>
    </w:p>
    <w:p w14:paraId="6A82DCE3" w14:textId="2377B271" w:rsidR="002A66C1" w:rsidRPr="00041433" w:rsidRDefault="008A5E86" w:rsidP="00231568">
      <w:r w:rsidRPr="00041433">
        <w:t xml:space="preserve">It is proposed to agree the following changes to </w:t>
      </w:r>
      <w:r w:rsidR="009D12BE" w:rsidRPr="00041433">
        <w:t xml:space="preserve">current version of </w:t>
      </w:r>
      <w:r w:rsidRPr="00041433">
        <w:t xml:space="preserve">3GPP </w:t>
      </w:r>
      <w:r w:rsidR="00122856" w:rsidRPr="00041433">
        <w:t>TR 26.</w:t>
      </w:r>
      <w:r w:rsidR="00834054" w:rsidRPr="00041433">
        <w:t>836</w:t>
      </w:r>
      <w:r w:rsidRPr="00041433">
        <w:t>.</w:t>
      </w:r>
      <w:bookmarkStart w:id="0" w:name="_Hlk61529092"/>
    </w:p>
    <w:p w14:paraId="2E954C72" w14:textId="77777777" w:rsidR="00497CDD" w:rsidRPr="00041433" w:rsidRDefault="00497CDD" w:rsidP="00A75F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80"/>
        <w:jc w:val="center"/>
        <w:rPr>
          <w:rFonts w:ascii="Arial" w:hAnsi="Arial" w:cs="Arial"/>
          <w:color w:val="0000FF"/>
          <w:sz w:val="28"/>
          <w:szCs w:val="28"/>
        </w:rPr>
      </w:pPr>
      <w:bookmarkStart w:id="1" w:name="_Toc199880581"/>
      <w:r w:rsidRPr="00041433">
        <w:rPr>
          <w:rFonts w:ascii="Arial" w:hAnsi="Arial" w:cs="Arial"/>
          <w:color w:val="0000FF"/>
          <w:sz w:val="28"/>
          <w:szCs w:val="28"/>
        </w:rPr>
        <w:t>* * * First Change * * *</w:t>
      </w:r>
    </w:p>
    <w:p w14:paraId="638EF345" w14:textId="77777777" w:rsidR="00497CDD" w:rsidRPr="00041433" w:rsidRDefault="00497CDD" w:rsidP="00497CDD">
      <w:pPr>
        <w:pStyle w:val="Heading1"/>
      </w:pPr>
      <w:r w:rsidRPr="00041433">
        <w:t>2</w:t>
      </w:r>
      <w:r w:rsidRPr="00041433">
        <w:tab/>
        <w:t>References</w:t>
      </w:r>
    </w:p>
    <w:p w14:paraId="7E17932D" w14:textId="77777777" w:rsidR="00497CDD" w:rsidRPr="00041433" w:rsidRDefault="00497CDD" w:rsidP="00497CDD">
      <w:r w:rsidRPr="00041433">
        <w:t>The following documents contain provisions which, through reference in this text, constitute provisions of the present document.</w:t>
      </w:r>
    </w:p>
    <w:p w14:paraId="697621E0" w14:textId="77777777" w:rsidR="00497CDD" w:rsidRPr="00041433" w:rsidRDefault="00497CDD" w:rsidP="00497CDD">
      <w:r w:rsidRPr="00041433">
        <w:t>-</w:t>
      </w:r>
      <w:r w:rsidRPr="00041433">
        <w:tab/>
        <w:t>References are either specific (identified by date of publication, edition number, version number, etc.) or non specific.</w:t>
      </w:r>
    </w:p>
    <w:p w14:paraId="73FE8A61" w14:textId="77777777" w:rsidR="00497CDD" w:rsidRPr="00041433" w:rsidRDefault="00497CDD" w:rsidP="00497CDD">
      <w:r w:rsidRPr="00041433">
        <w:t>-</w:t>
      </w:r>
      <w:r w:rsidRPr="00041433">
        <w:tab/>
        <w:t>For a specific reference, subsequent revisions do not apply.</w:t>
      </w:r>
    </w:p>
    <w:p w14:paraId="070F9CAF" w14:textId="77777777" w:rsidR="00497CDD" w:rsidRPr="00041433" w:rsidRDefault="00497CDD" w:rsidP="00497CDD">
      <w:r w:rsidRPr="00041433">
        <w:t>-</w:t>
      </w:r>
      <w:r w:rsidRPr="00041433">
        <w:tab/>
        <w:t>For a non-specific reference, the latest version applies. In the case of a reference to a 3GPP document (including a GSM document), a non-specific reference implicitly refers to the latest version of that document in the same Release as the present document.</w:t>
      </w:r>
    </w:p>
    <w:p w14:paraId="7CFA9959" w14:textId="77777777" w:rsidR="00497CDD" w:rsidRPr="00041433" w:rsidRDefault="00497CDD" w:rsidP="0040766C">
      <w:pPr>
        <w:pStyle w:val="EX"/>
        <w:overflowPunct w:val="0"/>
        <w:autoSpaceDE w:val="0"/>
        <w:autoSpaceDN w:val="0"/>
        <w:adjustRightInd w:val="0"/>
        <w:ind w:left="1134" w:hanging="850"/>
        <w:textAlignment w:val="baseline"/>
        <w:rPr>
          <w:lang w:eastAsia="en-GB"/>
        </w:rPr>
      </w:pPr>
      <w:r w:rsidRPr="00041433">
        <w:rPr>
          <w:lang w:eastAsia="en-GB"/>
        </w:rPr>
        <w:t>[1]</w:t>
      </w:r>
      <w:r w:rsidRPr="00041433">
        <w:rPr>
          <w:lang w:eastAsia="en-GB"/>
        </w:rPr>
        <w:tab/>
        <w:t>3GPP TR 21.905: "Vocabulary for 3GPP Specifications".</w:t>
      </w:r>
    </w:p>
    <w:p w14:paraId="34D9D8E1" w14:textId="77777777" w:rsidR="00497CDD" w:rsidRPr="00041433" w:rsidRDefault="00497CDD" w:rsidP="0040766C">
      <w:pPr>
        <w:pStyle w:val="EX"/>
        <w:overflowPunct w:val="0"/>
        <w:autoSpaceDE w:val="0"/>
        <w:autoSpaceDN w:val="0"/>
        <w:adjustRightInd w:val="0"/>
        <w:ind w:left="1134" w:hanging="850"/>
        <w:textAlignment w:val="baseline"/>
        <w:rPr>
          <w:lang w:eastAsia="en-GB"/>
        </w:rPr>
      </w:pPr>
      <w:r w:rsidRPr="00041433">
        <w:rPr>
          <w:lang w:eastAsia="en-GB"/>
        </w:rPr>
        <w:t>[2]</w:t>
      </w:r>
      <w:r w:rsidRPr="00041433">
        <w:rPr>
          <w:lang w:eastAsia="en-GB"/>
        </w:rPr>
        <w:tab/>
        <w:t>3GPP TS 26.522: "5G Real-time Media Transport Protocol Configurations".</w:t>
      </w:r>
    </w:p>
    <w:p w14:paraId="2461F8CC" w14:textId="77777777" w:rsidR="00497CDD" w:rsidRPr="00041433" w:rsidRDefault="00497CDD" w:rsidP="0040766C">
      <w:pPr>
        <w:pStyle w:val="EX"/>
        <w:overflowPunct w:val="0"/>
        <w:autoSpaceDE w:val="0"/>
        <w:autoSpaceDN w:val="0"/>
        <w:adjustRightInd w:val="0"/>
        <w:ind w:left="1134" w:hanging="850"/>
        <w:textAlignment w:val="baseline"/>
        <w:rPr>
          <w:lang w:eastAsia="en-GB"/>
        </w:rPr>
      </w:pPr>
      <w:r w:rsidRPr="00041433">
        <w:rPr>
          <w:lang w:eastAsia="en-GB"/>
        </w:rPr>
        <w:t>[3]</w:t>
      </w:r>
      <w:r w:rsidRPr="00041433">
        <w:rPr>
          <w:lang w:eastAsia="en-GB"/>
        </w:rPr>
        <w:tab/>
        <w:t>3GPP TS 23.501: "System architecture for the 5G System (5GS)".</w:t>
      </w:r>
    </w:p>
    <w:p w14:paraId="0A0F33A1" w14:textId="37554EC9" w:rsidR="00854F2B" w:rsidRPr="00041433" w:rsidRDefault="00854F2B" w:rsidP="00854F2B">
      <w:pPr>
        <w:pStyle w:val="EX"/>
        <w:overflowPunct w:val="0"/>
        <w:autoSpaceDE w:val="0"/>
        <w:autoSpaceDN w:val="0"/>
        <w:adjustRightInd w:val="0"/>
        <w:ind w:left="1134" w:hanging="850"/>
        <w:textAlignment w:val="baseline"/>
        <w:rPr>
          <w:ins w:id="2" w:author="Srinivas G" w:date="2026-02-03T13:00:00Z" w16du:dateUtc="2026-02-03T18:00:00Z"/>
          <w:lang w:eastAsia="en-GB"/>
        </w:rPr>
      </w:pPr>
      <w:ins w:id="3" w:author="Srinivas G" w:date="2026-02-03T13:00:00Z" w16du:dateUtc="2026-02-03T18:00:00Z">
        <w:r w:rsidRPr="00041433">
          <w:rPr>
            <w:lang w:eastAsia="en-GB"/>
          </w:rPr>
          <w:t>[</w:t>
        </w:r>
      </w:ins>
      <w:ins w:id="4" w:author="Richard Bradbury (2026-02-06)" w:date="2026-02-06T14:39:00Z" w16du:dateUtc="2026-02-06T14:39:00Z">
        <w:r w:rsidRPr="00041433">
          <w:rPr>
            <w:highlight w:val="yellow"/>
            <w:lang w:eastAsia="en-GB"/>
          </w:rPr>
          <w:t>draft-ietf-avtcore-rtp-over-quic</w:t>
        </w:r>
      </w:ins>
      <w:ins w:id="5" w:author="Srinivas G" w:date="2026-02-03T13:00:00Z" w16du:dateUtc="2026-02-03T18:00:00Z">
        <w:r w:rsidRPr="00041433">
          <w:rPr>
            <w:lang w:eastAsia="en-GB"/>
          </w:rPr>
          <w:t>]</w:t>
        </w:r>
        <w:r w:rsidRPr="00041433">
          <w:rPr>
            <w:lang w:eastAsia="en-GB"/>
          </w:rPr>
          <w:tab/>
        </w:r>
      </w:ins>
      <w:ins w:id="6" w:author="Srinivas G" w:date="2026-02-03T13:11:00Z" w16du:dateUtc="2026-02-03T18:11:00Z">
        <w:r w:rsidRPr="00041433">
          <w:rPr>
            <w:lang w:eastAsia="en-GB"/>
          </w:rPr>
          <w:t xml:space="preserve">IETF Draft </w:t>
        </w:r>
      </w:ins>
      <w:ins w:id="7" w:author="Srinivas G" w:date="2026-02-03T13:11:00Z">
        <w:r w:rsidRPr="00041433">
          <w:rPr>
            <w:lang w:eastAsia="en-GB"/>
          </w:rPr>
          <w:t>draft-ietf-avtcore-rtp-over-quic-14</w:t>
        </w:r>
      </w:ins>
      <w:ins w:id="8" w:author="Srinivas G" w:date="2026-02-03T13:11:00Z" w16du:dateUtc="2026-02-03T18:11:00Z">
        <w:r w:rsidRPr="00041433">
          <w:rPr>
            <w:lang w:eastAsia="en-GB"/>
          </w:rPr>
          <w:t xml:space="preserve">: </w:t>
        </w:r>
      </w:ins>
      <w:ins w:id="9" w:author="Richard Bradbury (2026-02-06)" w:date="2026-02-06T14:41:00Z" w16du:dateUtc="2026-02-06T14:41:00Z">
        <w:r w:rsidRPr="00041433">
          <w:rPr>
            <w:lang w:eastAsia="en-GB"/>
          </w:rPr>
          <w:t>"</w:t>
        </w:r>
      </w:ins>
      <w:ins w:id="10" w:author="Srinivas G" w:date="2026-02-03T13:12:00Z" w16du:dateUtc="2026-02-03T18:12:00Z">
        <w:r w:rsidRPr="00041433">
          <w:rPr>
            <w:lang w:eastAsia="en-GB"/>
          </w:rPr>
          <w:t>RTP over QUIC (RoQ)</w:t>
        </w:r>
      </w:ins>
      <w:ins w:id="11" w:author="Richard Bradbury (2026-02-06)" w:date="2026-02-06T14:41:00Z" w16du:dateUtc="2026-02-06T14:41:00Z">
        <w:r w:rsidRPr="00041433">
          <w:rPr>
            <w:lang w:eastAsia="en-GB"/>
          </w:rPr>
          <w:t>",</w:t>
        </w:r>
      </w:ins>
      <w:ins w:id="12" w:author="Srinivas G" w:date="2026-02-03T13:00:00Z" w16du:dateUtc="2026-02-03T18:00:00Z">
        <w:r w:rsidRPr="00041433">
          <w:rPr>
            <w:lang w:eastAsia="en-GB"/>
          </w:rPr>
          <w:t xml:space="preserve"> </w:t>
        </w:r>
      </w:ins>
      <w:ins w:id="13" w:author="Srinivas G" w:date="2026-02-03T13:12:00Z" w16du:dateUtc="2026-02-03T18:12:00Z">
        <w:r w:rsidRPr="00041433">
          <w:rPr>
            <w:lang w:eastAsia="en-GB"/>
          </w:rPr>
          <w:t>Work in progress</w:t>
        </w:r>
      </w:ins>
      <w:ins w:id="14" w:author="Richard Bradbury (2026-02-06)" w:date="2026-02-06T14:41:00Z" w16du:dateUtc="2026-02-06T14:41:00Z">
        <w:r w:rsidRPr="00041433">
          <w:rPr>
            <w:lang w:eastAsia="en-GB"/>
          </w:rPr>
          <w:t>.</w:t>
        </w:r>
        <w:r w:rsidRPr="00041433">
          <w:rPr>
            <w:lang w:eastAsia="en-GB"/>
          </w:rPr>
          <w:br/>
        </w:r>
      </w:ins>
      <w:ins w:id="15" w:author="Srinivas G" w:date="2026-02-03T13:12:00Z" w16du:dateUtc="2026-02-03T18:12:00Z">
        <w:r w:rsidRPr="00041433">
          <w:rPr>
            <w:lang w:eastAsia="en-GB"/>
          </w:rPr>
          <w:fldChar w:fldCharType="begin"/>
        </w:r>
        <w:r w:rsidRPr="00041433">
          <w:rPr>
            <w:lang w:eastAsia="en-GB"/>
          </w:rPr>
          <w:instrText>HYPERLINK "</w:instrText>
        </w:r>
      </w:ins>
      <w:ins w:id="16" w:author="Srinivas G" w:date="2026-02-03T13:00:00Z" w16du:dateUtc="2026-02-03T18:00:00Z">
        <w:r w:rsidRPr="00041433">
          <w:rPr>
            <w:lang w:eastAsia="en-GB"/>
          </w:rPr>
          <w:instrText>https://datatracker.ietf.org/doc/draft-ietf-avtcore-rtp-over-quic/</w:instrText>
        </w:r>
      </w:ins>
      <w:ins w:id="17" w:author="Srinivas G" w:date="2026-02-03T13:12:00Z" w16du:dateUtc="2026-02-03T18:12:00Z">
        <w:r w:rsidRPr="00041433">
          <w:rPr>
            <w:lang w:eastAsia="en-GB"/>
          </w:rPr>
          <w:instrText>"</w:instrText>
        </w:r>
        <w:r w:rsidRPr="00041433">
          <w:rPr>
            <w:lang w:eastAsia="en-GB"/>
          </w:rPr>
        </w:r>
        <w:r w:rsidRPr="00041433">
          <w:rPr>
            <w:lang w:eastAsia="en-GB"/>
          </w:rPr>
          <w:fldChar w:fldCharType="separate"/>
        </w:r>
      </w:ins>
      <w:ins w:id="18" w:author="Srinivas G" w:date="2026-02-03T13:00:00Z" w16du:dateUtc="2026-02-03T18:00:00Z">
        <w:r w:rsidRPr="00041433">
          <w:rPr>
            <w:lang w:eastAsia="en-GB"/>
          </w:rPr>
          <w:t>https://datatracker.ietf.org/doc/draft-ietf-avtcore-rtp-over-quic/</w:t>
        </w:r>
      </w:ins>
      <w:ins w:id="19" w:author="Srinivas G" w:date="2026-02-03T13:12:00Z" w16du:dateUtc="2026-02-03T18:12:00Z">
        <w:r w:rsidRPr="00041433">
          <w:rPr>
            <w:lang w:eastAsia="en-GB"/>
          </w:rPr>
          <w:fldChar w:fldCharType="end"/>
        </w:r>
      </w:ins>
    </w:p>
    <w:p w14:paraId="68AECF46" w14:textId="77777777" w:rsidR="00854F2B" w:rsidRPr="00041433" w:rsidRDefault="00854F2B" w:rsidP="00854F2B">
      <w:pPr>
        <w:pStyle w:val="EX"/>
        <w:rPr>
          <w:ins w:id="20" w:author="Richard Bradbury (2026-02-06)" w:date="2026-02-06T14:43:00Z" w16du:dateUtc="2026-02-06T14:43:00Z"/>
          <w:color w:val="000000"/>
        </w:rPr>
      </w:pPr>
      <w:ins w:id="21" w:author="Richard Bradbury (2026-02-06)" w:date="2026-02-06T14:43:00Z" w16du:dateUtc="2026-02-06T14:43:00Z">
        <w:r w:rsidRPr="00041433">
          <w:rPr>
            <w:color w:val="000000"/>
          </w:rPr>
          <w:lastRenderedPageBreak/>
          <w:t>[</w:t>
        </w:r>
        <w:r w:rsidRPr="00041433">
          <w:rPr>
            <w:color w:val="000000"/>
            <w:highlight w:val="yellow"/>
          </w:rPr>
          <w:t>RFC9000</w:t>
        </w:r>
        <w:r w:rsidRPr="00041433">
          <w:rPr>
            <w:color w:val="000000"/>
          </w:rPr>
          <w:t>]</w:t>
        </w:r>
        <w:r w:rsidRPr="00041433">
          <w:rPr>
            <w:color w:val="000000"/>
          </w:rPr>
          <w:tab/>
        </w:r>
        <w:r w:rsidRPr="00041433">
          <w:t>IETF RFC 9000: "QUIC: A UDP-Based Multiplexed and Secure Transport", May 2021.</w:t>
        </w:r>
      </w:ins>
    </w:p>
    <w:p w14:paraId="7EA34247" w14:textId="77777777" w:rsidR="00854F2B" w:rsidRPr="00041433" w:rsidRDefault="00854F2B" w:rsidP="00854F2B">
      <w:pPr>
        <w:pStyle w:val="EX"/>
        <w:rPr>
          <w:ins w:id="22" w:author="Richard Bradbury (2026-02-06)" w:date="2026-02-06T14:43:00Z" w16du:dateUtc="2026-02-06T14:43:00Z"/>
        </w:rPr>
      </w:pPr>
      <w:ins w:id="23" w:author="Richard Bradbury (2026-02-06)" w:date="2026-02-06T14:43:00Z" w16du:dateUtc="2026-02-06T14:43:00Z">
        <w:r w:rsidRPr="00041433">
          <w:rPr>
            <w:color w:val="000000"/>
          </w:rPr>
          <w:t>[</w:t>
        </w:r>
        <w:r w:rsidRPr="00041433">
          <w:rPr>
            <w:color w:val="000000"/>
            <w:highlight w:val="yellow"/>
          </w:rPr>
          <w:t>RFC3550</w:t>
        </w:r>
        <w:r w:rsidRPr="00041433">
          <w:rPr>
            <w:color w:val="000000"/>
          </w:rPr>
          <w:t>]</w:t>
        </w:r>
        <w:r w:rsidRPr="00041433">
          <w:rPr>
            <w:color w:val="000000"/>
          </w:rPr>
          <w:tab/>
        </w:r>
        <w:r w:rsidRPr="00041433">
          <w:t>IETF RFC 3550: "RTP: A Transport Protocol for Real-Time Applications", July 2003.</w:t>
        </w:r>
      </w:ins>
    </w:p>
    <w:p w14:paraId="38930874" w14:textId="77777777" w:rsidR="00854F2B" w:rsidRPr="00041433" w:rsidRDefault="00854F2B" w:rsidP="00854F2B">
      <w:pPr>
        <w:pStyle w:val="EX"/>
        <w:overflowPunct w:val="0"/>
        <w:autoSpaceDE w:val="0"/>
        <w:autoSpaceDN w:val="0"/>
        <w:adjustRightInd w:val="0"/>
        <w:ind w:left="1134" w:hanging="850"/>
        <w:textAlignment w:val="baseline"/>
        <w:rPr>
          <w:ins w:id="24" w:author="Richard Bradbury (2026-02-06)" w:date="2026-02-06T14:46:00Z" w16du:dateUtc="2026-02-06T14:46:00Z"/>
          <w:color w:val="000000"/>
        </w:rPr>
      </w:pPr>
      <w:ins w:id="25" w:author="Richard Bradbury (2026-02-06)" w:date="2026-02-06T14:46:00Z" w16du:dateUtc="2026-02-06T14:46:00Z">
        <w:r w:rsidRPr="00041433">
          <w:rPr>
            <w:color w:val="000000"/>
          </w:rPr>
          <w:t>[</w:t>
        </w:r>
        <w:r w:rsidRPr="00041433">
          <w:rPr>
            <w:color w:val="000000"/>
            <w:highlight w:val="yellow"/>
          </w:rPr>
          <w:t>RFC8446</w:t>
        </w:r>
        <w:r w:rsidRPr="00041433">
          <w:rPr>
            <w:color w:val="000000"/>
          </w:rPr>
          <w:t>]</w:t>
        </w:r>
        <w:r w:rsidRPr="00041433">
          <w:rPr>
            <w:color w:val="000000"/>
          </w:rPr>
          <w:tab/>
          <w:t>IETF RFC 8446: "The Transport Layer Security (TLS) Protocol Version 1.3", August 2018.</w:t>
        </w:r>
      </w:ins>
    </w:p>
    <w:p w14:paraId="5A754BD2" w14:textId="2D553305" w:rsidR="00854F2B" w:rsidRPr="00041433" w:rsidRDefault="0018222B" w:rsidP="00854F2B">
      <w:pPr>
        <w:pStyle w:val="EX"/>
        <w:overflowPunct w:val="0"/>
        <w:autoSpaceDE w:val="0"/>
        <w:autoSpaceDN w:val="0"/>
        <w:adjustRightInd w:val="0"/>
        <w:ind w:left="1134" w:hanging="850"/>
        <w:textAlignment w:val="baseline"/>
        <w:rPr>
          <w:ins w:id="26" w:author="Srinivas G" w:date="2026-02-03T13:13:00Z" w16du:dateUtc="2026-02-03T18:13:00Z"/>
          <w:lang w:eastAsia="en-GB"/>
        </w:rPr>
      </w:pPr>
      <w:ins w:id="27" w:author="Srinivas G" w:date="2026-02-03T13:13:00Z" w16du:dateUtc="2026-02-03T18:13:00Z">
        <w:r w:rsidRPr="00041433">
          <w:rPr>
            <w:lang w:eastAsia="en-GB"/>
          </w:rPr>
          <w:t>[</w:t>
        </w:r>
      </w:ins>
      <w:ins w:id="28" w:author="Richard Bradbury (2026-02-06)" w:date="2026-02-06T14:40:00Z" w16du:dateUtc="2026-02-06T14:40:00Z">
        <w:r w:rsidR="00854F2B" w:rsidRPr="00041433">
          <w:rPr>
            <w:highlight w:val="yellow"/>
            <w:lang w:eastAsia="en-GB"/>
          </w:rPr>
          <w:t>RFC9221</w:t>
        </w:r>
      </w:ins>
      <w:ins w:id="29" w:author="Srinivas G" w:date="2026-02-03T13:13:00Z" w16du:dateUtc="2026-02-03T18:13:00Z">
        <w:r w:rsidRPr="00041433">
          <w:rPr>
            <w:lang w:eastAsia="en-GB"/>
          </w:rPr>
          <w:t>]</w:t>
        </w:r>
        <w:r w:rsidRPr="00041433">
          <w:rPr>
            <w:lang w:eastAsia="en-GB"/>
          </w:rPr>
          <w:tab/>
        </w:r>
      </w:ins>
      <w:ins w:id="30" w:author="Srinivas G" w:date="2026-02-03T13:14:00Z" w16du:dateUtc="2026-02-03T18:14:00Z">
        <w:r w:rsidR="00AA2F6E" w:rsidRPr="00041433">
          <w:rPr>
            <w:lang w:eastAsia="en-GB"/>
          </w:rPr>
          <w:t xml:space="preserve">IETF </w:t>
        </w:r>
      </w:ins>
      <w:ins w:id="31" w:author="Srinivas G" w:date="2026-02-03T13:13:00Z" w16du:dateUtc="2026-02-03T18:13:00Z">
        <w:r w:rsidRPr="00041433">
          <w:rPr>
            <w:lang w:eastAsia="en-GB"/>
          </w:rPr>
          <w:t>RFC</w:t>
        </w:r>
      </w:ins>
      <w:ins w:id="32" w:author="Richard Bradbury (2026-02-06)" w:date="2026-02-06T14:39:00Z" w16du:dateUtc="2026-02-06T14:39:00Z">
        <w:r w:rsidR="00854F2B" w:rsidRPr="00041433">
          <w:rPr>
            <w:lang w:eastAsia="en-GB"/>
          </w:rPr>
          <w:t> </w:t>
        </w:r>
      </w:ins>
      <w:ins w:id="33" w:author="Srinivas G" w:date="2026-02-03T13:14:00Z" w16du:dateUtc="2026-02-03T18:14:00Z">
        <w:r w:rsidRPr="00041433">
          <w:rPr>
            <w:lang w:eastAsia="en-GB"/>
          </w:rPr>
          <w:t>9221</w:t>
        </w:r>
      </w:ins>
      <w:ins w:id="34" w:author="Richard Bradbury (2026-02-06)" w:date="2026-02-06T14:39:00Z" w16du:dateUtc="2026-02-06T14:39:00Z">
        <w:r w:rsidR="00854F2B" w:rsidRPr="00041433">
          <w:rPr>
            <w:lang w:eastAsia="en-GB"/>
          </w:rPr>
          <w:t>:</w:t>
        </w:r>
      </w:ins>
      <w:ins w:id="35" w:author="Srinivas G" w:date="2026-02-03T13:14:00Z" w16du:dateUtc="2026-02-03T18:14:00Z">
        <w:r w:rsidRPr="00041433">
          <w:rPr>
            <w:lang w:eastAsia="en-GB"/>
          </w:rPr>
          <w:t xml:space="preserve"> </w:t>
        </w:r>
      </w:ins>
      <w:ins w:id="36" w:author="Richard Bradbury (2026-02-06)" w:date="2026-02-06T14:39:00Z" w16du:dateUtc="2026-02-06T14:39:00Z">
        <w:r w:rsidR="00854F2B" w:rsidRPr="00041433">
          <w:rPr>
            <w:lang w:eastAsia="en-GB"/>
          </w:rPr>
          <w:t>"</w:t>
        </w:r>
      </w:ins>
      <w:ins w:id="37" w:author="Srinivas G" w:date="2026-02-03T13:15:00Z" w16du:dateUtc="2026-02-03T18:15:00Z">
        <w:r w:rsidR="00ED1C09" w:rsidRPr="00041433">
          <w:rPr>
            <w:lang w:eastAsia="en-GB"/>
          </w:rPr>
          <w:t>An Unreliable Datagram Extension to QUIC</w:t>
        </w:r>
      </w:ins>
      <w:ins w:id="38" w:author="Richard Bradbury (2026-02-06)" w:date="2026-02-06T14:39:00Z" w16du:dateUtc="2026-02-06T14:39:00Z">
        <w:r w:rsidR="00854F2B" w:rsidRPr="00041433">
          <w:rPr>
            <w:lang w:eastAsia="en-GB"/>
          </w:rPr>
          <w:t>",</w:t>
        </w:r>
      </w:ins>
      <w:ins w:id="39" w:author="Srinivas G" w:date="2026-02-03T13:15:00Z" w16du:dateUtc="2026-02-03T18:15:00Z">
        <w:r w:rsidR="00D15964" w:rsidRPr="00041433">
          <w:rPr>
            <w:lang w:eastAsia="en-GB"/>
          </w:rPr>
          <w:t xml:space="preserve"> </w:t>
        </w:r>
      </w:ins>
      <w:ins w:id="40" w:author="Srinivas G" w:date="2026-02-03T13:15:00Z">
        <w:del w:id="41" w:author="Richard Bradbury (2026-02-06)" w:date="2026-02-06T14:39:00Z" w16du:dateUtc="2026-02-06T14:39:00Z">
          <w:r w:rsidR="00D15964" w:rsidRPr="00041433" w:rsidDel="00854F2B">
            <w:rPr>
              <w:lang w:eastAsia="en-GB"/>
            </w:rPr>
            <w:delText>T. Pauly</w:delText>
          </w:r>
        </w:del>
      </w:ins>
      <w:ins w:id="42" w:author="Srinivas G" w:date="2026-02-03T13:15:00Z" w16du:dateUtc="2026-02-03T18:15:00Z">
        <w:del w:id="43" w:author="Richard Bradbury (2026-02-06)" w:date="2026-02-06T14:39:00Z" w16du:dateUtc="2026-02-06T14:39:00Z">
          <w:r w:rsidR="00D15964" w:rsidRPr="00041433" w:rsidDel="00854F2B">
            <w:rPr>
              <w:lang w:eastAsia="en-GB"/>
            </w:rPr>
            <w:delText xml:space="preserve">, </w:delText>
          </w:r>
        </w:del>
      </w:ins>
      <w:ins w:id="44" w:author="Srinivas G" w:date="2026-02-03T13:15:00Z">
        <w:del w:id="45" w:author="Richard Bradbury (2026-02-06)" w:date="2026-02-06T14:39:00Z" w16du:dateUtc="2026-02-06T14:39:00Z">
          <w:r w:rsidR="00D15964" w:rsidRPr="00041433" w:rsidDel="00854F2B">
            <w:rPr>
              <w:lang w:eastAsia="en-GB"/>
            </w:rPr>
            <w:delText>E. Kinnear</w:delText>
          </w:r>
        </w:del>
      </w:ins>
      <w:ins w:id="46" w:author="Srinivas G" w:date="2026-02-03T13:15:00Z" w16du:dateUtc="2026-02-03T18:15:00Z">
        <w:del w:id="47" w:author="Richard Bradbury (2026-02-06)" w:date="2026-02-06T14:39:00Z" w16du:dateUtc="2026-02-06T14:39:00Z">
          <w:r w:rsidR="00D15964" w:rsidRPr="00041433" w:rsidDel="00854F2B">
            <w:rPr>
              <w:lang w:eastAsia="en-GB"/>
            </w:rPr>
            <w:delText xml:space="preserve"> and</w:delText>
          </w:r>
        </w:del>
      </w:ins>
      <w:ins w:id="48" w:author="Srinivas G" w:date="2026-02-03T13:16:00Z" w16du:dateUtc="2026-02-03T18:16:00Z">
        <w:del w:id="49" w:author="Richard Bradbury (2026-02-06)" w:date="2026-02-06T14:39:00Z" w16du:dateUtc="2026-02-06T14:39:00Z">
          <w:r w:rsidR="00D15964" w:rsidRPr="00041433" w:rsidDel="00854F2B">
            <w:rPr>
              <w:lang w:eastAsia="en-GB"/>
            </w:rPr>
            <w:delText xml:space="preserve"> </w:delText>
          </w:r>
        </w:del>
      </w:ins>
      <w:ins w:id="50" w:author="Srinivas G" w:date="2026-02-03T13:16:00Z">
        <w:del w:id="51" w:author="Richard Bradbury (2026-02-06)" w:date="2026-02-06T14:39:00Z" w16du:dateUtc="2026-02-06T14:39:00Z">
          <w:r w:rsidR="00D15964" w:rsidRPr="00041433" w:rsidDel="00854F2B">
            <w:rPr>
              <w:lang w:eastAsia="en-GB"/>
            </w:rPr>
            <w:delText>D. Schinazi</w:delText>
          </w:r>
        </w:del>
      </w:ins>
      <w:ins w:id="52" w:author="Richard Bradbury (2026-02-06)" w:date="2026-02-06T14:40:00Z" w16du:dateUtc="2026-02-06T14:40:00Z">
        <w:r w:rsidR="00854F2B" w:rsidRPr="00041433">
          <w:rPr>
            <w:lang w:eastAsia="en-GB"/>
          </w:rPr>
          <w:t>March 2022</w:t>
        </w:r>
      </w:ins>
      <w:ins w:id="53" w:author="Richard Bradbury (2026-02-06)" w:date="2026-02-06T14:39:00Z" w16du:dateUtc="2026-02-06T14:39:00Z">
        <w:r w:rsidR="00854F2B" w:rsidRPr="00041433">
          <w:rPr>
            <w:lang w:eastAsia="en-GB"/>
          </w:rPr>
          <w:t>.</w:t>
        </w:r>
      </w:ins>
    </w:p>
    <w:p w14:paraId="0922A473" w14:textId="371B1657" w:rsidR="00497CDD" w:rsidRPr="00041433" w:rsidRDefault="00497CDD" w:rsidP="00854F2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80"/>
        <w:jc w:val="center"/>
        <w:rPr>
          <w:rFonts w:ascii="Arial" w:hAnsi="Arial" w:cs="Arial"/>
          <w:color w:val="0000FF"/>
          <w:sz w:val="28"/>
          <w:szCs w:val="28"/>
        </w:rPr>
      </w:pPr>
      <w:r w:rsidRPr="00041433">
        <w:rPr>
          <w:rFonts w:ascii="Arial" w:hAnsi="Arial" w:cs="Arial"/>
          <w:color w:val="0000FF"/>
          <w:sz w:val="28"/>
          <w:szCs w:val="28"/>
        </w:rPr>
        <w:t>* * * Second Change * * *</w:t>
      </w:r>
      <w:r w:rsidR="00AC6445" w:rsidRPr="00041433">
        <w:rPr>
          <w:rFonts w:ascii="Arial" w:hAnsi="Arial" w:cs="Arial"/>
          <w:color w:val="0000FF"/>
          <w:sz w:val="28"/>
          <w:szCs w:val="28"/>
        </w:rPr>
        <w:t xml:space="preserve"> </w:t>
      </w:r>
      <w:r w:rsidR="00914BD9" w:rsidRPr="00041433">
        <w:rPr>
          <w:rFonts w:ascii="Arial" w:hAnsi="Arial" w:cs="Arial"/>
          <w:color w:val="0000FF"/>
          <w:sz w:val="28"/>
          <w:szCs w:val="28"/>
          <w:highlight w:val="yellow"/>
        </w:rPr>
        <w:t>(</w:t>
      </w:r>
      <w:r w:rsidR="00AC6445" w:rsidRPr="00041433">
        <w:rPr>
          <w:rFonts w:ascii="Arial" w:hAnsi="Arial" w:cs="Arial"/>
          <w:color w:val="0000FF"/>
          <w:sz w:val="28"/>
          <w:szCs w:val="28"/>
          <w:highlight w:val="yellow"/>
        </w:rPr>
        <w:t>all new</w:t>
      </w:r>
      <w:r w:rsidR="00914BD9" w:rsidRPr="00041433">
        <w:rPr>
          <w:rFonts w:ascii="Arial" w:hAnsi="Arial" w:cs="Arial"/>
          <w:color w:val="0000FF"/>
          <w:sz w:val="28"/>
          <w:szCs w:val="28"/>
          <w:highlight w:val="yellow"/>
        </w:rPr>
        <w:t>)</w:t>
      </w:r>
    </w:p>
    <w:p w14:paraId="328825E7" w14:textId="344CE228" w:rsidR="003303EE" w:rsidRPr="00041433" w:rsidRDefault="008A417C" w:rsidP="008A417C">
      <w:pPr>
        <w:pStyle w:val="Heading3"/>
      </w:pPr>
      <w:bookmarkStart w:id="54" w:name="_Toc199880582"/>
      <w:bookmarkEnd w:id="1"/>
      <w:r w:rsidRPr="00041433">
        <w:t>4.2</w:t>
      </w:r>
      <w:r w:rsidR="002A66C1" w:rsidRPr="00041433">
        <w:t>.</w:t>
      </w:r>
      <w:r w:rsidR="00F41FBF" w:rsidRPr="00041433">
        <w:t>X</w:t>
      </w:r>
      <w:r w:rsidR="002A66C1" w:rsidRPr="00041433">
        <w:tab/>
      </w:r>
      <w:bookmarkEnd w:id="54"/>
      <w:r w:rsidR="00050EFF" w:rsidRPr="00041433">
        <w:t>RTP over QUIC</w:t>
      </w:r>
    </w:p>
    <w:p w14:paraId="2B7CF38A" w14:textId="766E6899" w:rsidR="002A66C1" w:rsidRPr="00041433" w:rsidRDefault="008A417C" w:rsidP="00901D7B">
      <w:pPr>
        <w:pStyle w:val="Heading4"/>
      </w:pPr>
      <w:bookmarkStart w:id="55" w:name="_Toc199880583"/>
      <w:r w:rsidRPr="00041433">
        <w:t>4</w:t>
      </w:r>
      <w:r w:rsidR="002A66C1" w:rsidRPr="00041433">
        <w:t>.</w:t>
      </w:r>
      <w:r w:rsidRPr="00041433">
        <w:t>2.</w:t>
      </w:r>
      <w:r w:rsidR="00F41FBF" w:rsidRPr="00041433">
        <w:t>X</w:t>
      </w:r>
      <w:r w:rsidR="00F63334" w:rsidRPr="00041433">
        <w:t>.1</w:t>
      </w:r>
      <w:r w:rsidR="002A66C1" w:rsidRPr="00041433">
        <w:tab/>
      </w:r>
      <w:bookmarkEnd w:id="55"/>
      <w:r w:rsidR="00901D7B" w:rsidRPr="00041433">
        <w:t>Introduction</w:t>
      </w:r>
    </w:p>
    <w:p w14:paraId="51BA0234" w14:textId="5A7E4D1B" w:rsidR="00FE61EF" w:rsidRPr="00041433" w:rsidRDefault="00FE61EF" w:rsidP="00854F2B">
      <w:r w:rsidRPr="00041433">
        <w:t xml:space="preserve">The </w:t>
      </w:r>
      <w:r w:rsidR="00F724B3" w:rsidRPr="00041433">
        <w:t>IETF draft</w:t>
      </w:r>
      <w:r w:rsidRPr="00041433">
        <w:t xml:space="preserve"> </w:t>
      </w:r>
      <w:r w:rsidR="00F724B3" w:rsidRPr="00041433">
        <w:t>[</w:t>
      </w:r>
      <w:ins w:id="56" w:author="Richard Bradbury (2026-02-06)" w:date="2026-02-06T14:40:00Z" w16du:dateUtc="2026-02-06T14:40:00Z">
        <w:r w:rsidR="00854F2B" w:rsidRPr="00041433">
          <w:rPr>
            <w:highlight w:val="yellow"/>
            <w:lang w:eastAsia="en-GB"/>
          </w:rPr>
          <w:t>draft-ietf-avtcore-rtp-over-quic</w:t>
        </w:r>
      </w:ins>
      <w:r w:rsidR="00F724B3" w:rsidRPr="00041433">
        <w:t>]</w:t>
      </w:r>
      <w:r w:rsidRPr="00041433">
        <w:t xml:space="preserve"> specifies a framework for transporting RTP and RTCP </w:t>
      </w:r>
      <w:r w:rsidR="008768C5" w:rsidRPr="00041433">
        <w:t xml:space="preserve">data </w:t>
      </w:r>
      <w:r w:rsidRPr="00041433">
        <w:t>over the QUIC protocol</w:t>
      </w:r>
      <w:ins w:id="57" w:author="Richard Bradbury (2026-02-06)" w:date="2026-02-06T14:43:00Z" w16du:dateUtc="2026-02-06T14:43:00Z">
        <w:r w:rsidR="00854F2B" w:rsidRPr="00041433">
          <w:t xml:space="preserve"> [</w:t>
        </w:r>
        <w:r w:rsidR="00854F2B" w:rsidRPr="00041433">
          <w:rPr>
            <w:highlight w:val="yellow"/>
          </w:rPr>
          <w:t>RFC9000</w:t>
        </w:r>
        <w:r w:rsidR="00854F2B" w:rsidRPr="00041433">
          <w:t>]</w:t>
        </w:r>
      </w:ins>
      <w:r w:rsidRPr="00041433">
        <w:t xml:space="preserve">, commonly referred to as RTP over QUIC (RoQ). </w:t>
      </w:r>
      <w:r w:rsidR="008768C5" w:rsidRPr="00041433">
        <w:t>The RoQ draft</w:t>
      </w:r>
      <w:r w:rsidRPr="00041433">
        <w:t xml:space="preserve"> define</w:t>
      </w:r>
      <w:r w:rsidR="005C7A44" w:rsidRPr="00041433">
        <w:t>s</w:t>
      </w:r>
      <w:r w:rsidRPr="00041433">
        <w:t xml:space="preserve"> a minimal and flexible mapping that allows existing RTP-based real-time media applications to operate over QUIC instead of </w:t>
      </w:r>
      <w:r w:rsidR="006C7D98" w:rsidRPr="00041433">
        <w:t xml:space="preserve">the traditional </w:t>
      </w:r>
      <w:r w:rsidRPr="00041433">
        <w:t xml:space="preserve">UDP. By doing so, </w:t>
      </w:r>
      <w:del w:id="58" w:author="Richard Bradbury (2026-02-06)" w:date="2026-02-06T14:42:00Z" w16du:dateUtc="2026-02-06T14:42:00Z">
        <w:r w:rsidRPr="00041433" w:rsidDel="00854F2B">
          <w:delText xml:space="preserve">the </w:delText>
        </w:r>
      </w:del>
      <w:r w:rsidR="007C3132" w:rsidRPr="00041433">
        <w:t xml:space="preserve">real-time media applications </w:t>
      </w:r>
      <w:ins w:id="59" w:author="Richard Bradbury (2026-02-06)" w:date="2026-02-06T14:42:00Z" w16du:dateUtc="2026-02-06T14:42:00Z">
        <w:r w:rsidR="00854F2B" w:rsidRPr="00041433">
          <w:t xml:space="preserve">can </w:t>
        </w:r>
      </w:ins>
      <w:r w:rsidR="008A2CB9" w:rsidRPr="00041433">
        <w:t>leverage</w:t>
      </w:r>
      <w:r w:rsidRPr="00041433">
        <w:t xml:space="preserve"> QUIC’s built-in features</w:t>
      </w:r>
      <w:ins w:id="60" w:author="Richard Bradbury (2026-02-06)" w:date="2026-02-06T14:41:00Z" w16du:dateUtc="2026-02-06T14:41:00Z">
        <w:r w:rsidR="00854F2B" w:rsidRPr="00041433">
          <w:t>,</w:t>
        </w:r>
      </w:ins>
      <w:del w:id="61" w:author="Richard Bradbury (2026-02-06)" w:date="2026-02-06T14:41:00Z" w16du:dateUtc="2026-02-06T14:41:00Z">
        <w:r w:rsidRPr="00041433" w:rsidDel="00854F2B">
          <w:delText>—</w:delText>
        </w:r>
      </w:del>
      <w:ins w:id="62" w:author="Richard Bradbury (2026-02-06)" w:date="2026-02-06T14:41:00Z" w16du:dateUtc="2026-02-06T14:41:00Z">
        <w:r w:rsidR="00854F2B" w:rsidRPr="00041433">
          <w:t xml:space="preserve"> </w:t>
        </w:r>
      </w:ins>
      <w:r w:rsidRPr="00041433">
        <w:t xml:space="preserve">such as mandatory encryption, connection migration, multiplexing, and </w:t>
      </w:r>
      <w:commentRangeStart w:id="63"/>
      <w:r w:rsidRPr="00041433">
        <w:t>standardized congestion control</w:t>
      </w:r>
      <w:commentRangeEnd w:id="63"/>
      <w:r w:rsidR="00854F2B" w:rsidRPr="00041433">
        <w:rPr>
          <w:rStyle w:val="CommentReference"/>
          <w:sz w:val="20"/>
        </w:rPr>
        <w:commentReference w:id="63"/>
      </w:r>
      <w:ins w:id="64" w:author="Richard Bradbury (2026-02-06)" w:date="2026-02-06T14:41:00Z" w16du:dateUtc="2026-02-06T14:41:00Z">
        <w:r w:rsidR="00854F2B" w:rsidRPr="00041433">
          <w:t>,</w:t>
        </w:r>
      </w:ins>
      <w:del w:id="65" w:author="Richard Bradbury (2026-02-06)" w:date="2026-02-06T14:41:00Z" w16du:dateUtc="2026-02-06T14:41:00Z">
        <w:r w:rsidRPr="00041433" w:rsidDel="00854F2B">
          <w:delText>—</w:delText>
        </w:r>
      </w:del>
      <w:ins w:id="66" w:author="Richard Bradbury (2026-02-06)" w:date="2026-02-06T14:41:00Z" w16du:dateUtc="2026-02-06T14:41:00Z">
        <w:r w:rsidR="00854F2B" w:rsidRPr="00041433">
          <w:t xml:space="preserve"> </w:t>
        </w:r>
      </w:ins>
      <w:r w:rsidRPr="00041433">
        <w:t>while preserving the core semantics of RTP</w:t>
      </w:r>
      <w:ins w:id="67" w:author="Richard Bradbury (2026-02-06)" w:date="2026-02-06T14:42:00Z" w16du:dateUtc="2026-02-06T14:42:00Z">
        <w:r w:rsidR="00854F2B" w:rsidRPr="00041433">
          <w:t> [</w:t>
        </w:r>
        <w:r w:rsidR="00854F2B" w:rsidRPr="00041433">
          <w:rPr>
            <w:highlight w:val="yellow"/>
          </w:rPr>
          <w:t>RFC</w:t>
        </w:r>
      </w:ins>
      <w:ins w:id="68" w:author="Richard Bradbury (2026-02-06)" w:date="2026-02-06T14:43:00Z" w16du:dateUtc="2026-02-06T14:43:00Z">
        <w:r w:rsidR="00854F2B" w:rsidRPr="00041433">
          <w:rPr>
            <w:highlight w:val="yellow"/>
          </w:rPr>
          <w:t>3550</w:t>
        </w:r>
      </w:ins>
      <w:ins w:id="69" w:author="Richard Bradbury (2026-02-06)" w:date="2026-02-06T14:42:00Z" w16du:dateUtc="2026-02-06T14:42:00Z">
        <w:r w:rsidR="00854F2B" w:rsidRPr="00041433">
          <w:t>]</w:t>
        </w:r>
      </w:ins>
      <w:r w:rsidRPr="00041433">
        <w:t xml:space="preserve"> for </w:t>
      </w:r>
      <w:r w:rsidR="00D97DA9" w:rsidRPr="00041433">
        <w:t xml:space="preserve">transport </w:t>
      </w:r>
      <w:r w:rsidRPr="00041433">
        <w:t xml:space="preserve">real-time audio and video </w:t>
      </w:r>
      <w:r w:rsidR="00D97DA9" w:rsidRPr="00041433">
        <w:t>data</w:t>
      </w:r>
      <w:r w:rsidRPr="00041433">
        <w:t>.</w:t>
      </w:r>
    </w:p>
    <w:p w14:paraId="593527B6" w14:textId="63D6C10F" w:rsidR="00FE61EF" w:rsidRPr="00041433" w:rsidRDefault="00FE61EF" w:rsidP="00854F2B">
      <w:r w:rsidRPr="00041433">
        <w:t xml:space="preserve">The RTP and RTCP packets can be encapsulated using either QUIC streams or QUIC datagrams, allowing </w:t>
      </w:r>
      <w:r w:rsidR="00DD247F" w:rsidRPr="00041433">
        <w:t xml:space="preserve">real-time media communication </w:t>
      </w:r>
      <w:r w:rsidRPr="00041433">
        <w:t xml:space="preserve">applications to choose between reliable, ordered delivery and unreliable, low-latency delivery depending on their </w:t>
      </w:r>
      <w:r w:rsidR="00DD247F" w:rsidRPr="00041433">
        <w:t>requirements</w:t>
      </w:r>
      <w:r w:rsidRPr="00041433">
        <w:t xml:space="preserve">. QUIC’s transport-level feedback (e.g., acknowledgments, loss detection, RTT measurement, and </w:t>
      </w:r>
      <w:commentRangeStart w:id="70"/>
      <w:r w:rsidRPr="00041433">
        <w:t>ECN</w:t>
      </w:r>
      <w:commentRangeEnd w:id="70"/>
      <w:r w:rsidR="00854F2B" w:rsidRPr="00041433">
        <w:rPr>
          <w:rStyle w:val="CommentReference"/>
          <w:sz w:val="20"/>
        </w:rPr>
        <w:commentReference w:id="70"/>
      </w:r>
      <w:r w:rsidRPr="00041433">
        <w:t xml:space="preserve">) can be used to complement or partially replace traditional RTCP </w:t>
      </w:r>
      <w:r w:rsidR="004A7EB2" w:rsidRPr="00041433">
        <w:t>features</w:t>
      </w:r>
      <w:r w:rsidRPr="00041433">
        <w:t>, potentially reducing control overhead. Overall, RTP over QUIC aims to provide a modern transport alternative for real-time media that simplifies deployment (single encrypted connection, easier NAT traversal) while raising important design considerations around latency, head-of-line blocking, congestion control interaction, and interoperability.</w:t>
      </w:r>
    </w:p>
    <w:p w14:paraId="5C90148E" w14:textId="3A00A1F9" w:rsidR="00F63334" w:rsidRPr="00041433" w:rsidRDefault="00D03E3E" w:rsidP="00D03E3E">
      <w:pPr>
        <w:pStyle w:val="Heading4"/>
      </w:pPr>
      <w:r w:rsidRPr="00041433">
        <w:t>4.2.</w:t>
      </w:r>
      <w:r w:rsidR="00050EFF" w:rsidRPr="00041433">
        <w:t>X.</w:t>
      </w:r>
      <w:r w:rsidR="00F63334" w:rsidRPr="00041433">
        <w:t>2</w:t>
      </w:r>
      <w:r w:rsidR="00F63334" w:rsidRPr="00041433">
        <w:tab/>
      </w:r>
      <w:r w:rsidR="00050EFF" w:rsidRPr="00041433">
        <w:t>Features</w:t>
      </w:r>
    </w:p>
    <w:p w14:paraId="531EC6FA" w14:textId="592967FB" w:rsidR="005C7A44" w:rsidRPr="00041433" w:rsidRDefault="00D03E3E" w:rsidP="00D03E3E">
      <w:pPr>
        <w:pStyle w:val="Heading5"/>
      </w:pPr>
      <w:r w:rsidRPr="00041433">
        <w:t>4.2.</w:t>
      </w:r>
      <w:r w:rsidR="005C7A44" w:rsidRPr="00041433">
        <w:t>X.2.1</w:t>
      </w:r>
      <w:r w:rsidRPr="00041433">
        <w:tab/>
      </w:r>
      <w:r w:rsidR="002E313E" w:rsidRPr="00041433">
        <w:t xml:space="preserve">Security and </w:t>
      </w:r>
      <w:del w:id="71" w:author="Richard Bradbury (2026-02-06)" w:date="2026-02-06T14:48:00Z" w16du:dateUtc="2026-02-06T14:48:00Z">
        <w:r w:rsidR="005C7A44" w:rsidRPr="00041433" w:rsidDel="00041433">
          <w:delText>E</w:delText>
        </w:r>
      </w:del>
      <w:ins w:id="72" w:author="Richard Bradbury (2026-02-06)" w:date="2026-02-06T14:48:00Z" w16du:dateUtc="2026-02-06T14:48:00Z">
        <w:r w:rsidR="00041433" w:rsidRPr="00041433">
          <w:t>e</w:t>
        </w:r>
      </w:ins>
      <w:r w:rsidR="005C7A44" w:rsidRPr="00041433">
        <w:t>ncapsulation</w:t>
      </w:r>
    </w:p>
    <w:p w14:paraId="2AA42801" w14:textId="12108738" w:rsidR="002C4387" w:rsidRPr="00041433" w:rsidRDefault="000B0DDF" w:rsidP="00041433">
      <w:r w:rsidRPr="00041433">
        <w:t xml:space="preserve">QUIC includes built-in encryption (TLS </w:t>
      </w:r>
      <w:ins w:id="73" w:author="Richard Bradbury (2026-02-06)" w:date="2026-02-06T14:44:00Z" w16du:dateUtc="2026-02-06T14:44:00Z">
        <w:r w:rsidR="00854F2B" w:rsidRPr="00041433">
          <w:t>v</w:t>
        </w:r>
      </w:ins>
      <w:r w:rsidRPr="00041433">
        <w:t>1.3</w:t>
      </w:r>
      <w:ins w:id="74" w:author="Richard Bradbury (2026-02-06)" w:date="2026-02-06T14:44:00Z" w16du:dateUtc="2026-02-06T14:44:00Z">
        <w:r w:rsidR="00854F2B" w:rsidRPr="00041433">
          <w:t> [</w:t>
        </w:r>
      </w:ins>
      <w:ins w:id="75" w:author="Richard Bradbury (2026-02-06)" w:date="2026-02-06T14:46:00Z" w16du:dateUtc="2026-02-06T14:46:00Z">
        <w:r w:rsidR="00854F2B" w:rsidRPr="00041433">
          <w:rPr>
            <w:highlight w:val="yellow"/>
          </w:rPr>
          <w:t>RFC8446</w:t>
        </w:r>
      </w:ins>
      <w:ins w:id="76" w:author="Richard Bradbury (2026-02-06)" w:date="2026-02-06T14:44:00Z" w16du:dateUtc="2026-02-06T14:44:00Z">
        <w:r w:rsidR="00854F2B" w:rsidRPr="00041433">
          <w:t>]</w:t>
        </w:r>
      </w:ins>
      <w:r w:rsidRPr="00041433">
        <w:t xml:space="preserve">) for all traffic, so RTP media packets </w:t>
      </w:r>
      <w:r w:rsidR="00BE70B9" w:rsidRPr="00041433">
        <w:t>are</w:t>
      </w:r>
      <w:r w:rsidR="00483D9D" w:rsidRPr="00041433">
        <w:t xml:space="preserve"> benefited </w:t>
      </w:r>
      <w:r w:rsidR="00BE70B9" w:rsidRPr="00041433">
        <w:t>with</w:t>
      </w:r>
      <w:r w:rsidRPr="00041433">
        <w:t xml:space="preserve"> confidentiality and integrity without a separate DTLS layer unlike typical RTP/UDP use.</w:t>
      </w:r>
      <w:r w:rsidR="002C4387" w:rsidRPr="00041433">
        <w:t xml:space="preserve"> </w:t>
      </w:r>
      <w:ins w:id="77" w:author="Richard Bradbury (2026-02-06)" w:date="2026-02-06T14:48:00Z" w16du:dateUtc="2026-02-06T14:48:00Z">
        <w:r w:rsidR="00041433" w:rsidRPr="00041433">
          <w:t xml:space="preserve">The </w:t>
        </w:r>
      </w:ins>
      <w:r w:rsidR="00E719E3" w:rsidRPr="00041433">
        <w:t>RoQ specification</w:t>
      </w:r>
      <w:r w:rsidR="002C4387" w:rsidRPr="00041433">
        <w:t xml:space="preserve"> </w:t>
      </w:r>
      <w:ins w:id="78" w:author="Richard Bradbury (2026-02-06)" w:date="2026-02-06T14:49:00Z" w16du:dateUtc="2026-02-06T14:49:00Z">
        <w:r w:rsidR="00041433" w:rsidRPr="00041433">
          <w:t>[</w:t>
        </w:r>
        <w:r w:rsidR="00041433" w:rsidRPr="00041433">
          <w:rPr>
            <w:highlight w:val="yellow"/>
            <w:lang w:eastAsia="en-GB"/>
          </w:rPr>
          <w:t>draft-ietf-avtcore-rtp-over-quic</w:t>
        </w:r>
        <w:r w:rsidR="00041433" w:rsidRPr="00041433">
          <w:t>]</w:t>
        </w:r>
        <w:r w:rsidR="00041433" w:rsidRPr="00041433">
          <w:t xml:space="preserve"> </w:t>
        </w:r>
      </w:ins>
      <w:r w:rsidR="002C4387" w:rsidRPr="00041433">
        <w:t xml:space="preserve">supports </w:t>
      </w:r>
      <w:r w:rsidR="00E719E3" w:rsidRPr="00041433">
        <w:t>QUIC streams and QUIC data</w:t>
      </w:r>
      <w:r w:rsidR="00E33106" w:rsidRPr="00041433">
        <w:t>g</w:t>
      </w:r>
      <w:r w:rsidR="00E719E3" w:rsidRPr="00041433">
        <w:t>rams</w:t>
      </w:r>
      <w:ins w:id="79" w:author="Richard Bradbury (2026-02-06)" w:date="2026-02-06T14:49:00Z" w16du:dateUtc="2026-02-06T14:49:00Z">
        <w:r w:rsidR="00041433" w:rsidRPr="00041433">
          <w:t> [</w:t>
        </w:r>
        <w:r w:rsidR="00041433" w:rsidRPr="00041433">
          <w:rPr>
            <w:highlight w:val="yellow"/>
          </w:rPr>
          <w:t>RFC9221</w:t>
        </w:r>
        <w:r w:rsidR="00041433" w:rsidRPr="00041433">
          <w:t>]</w:t>
        </w:r>
      </w:ins>
      <w:r w:rsidR="00E719E3" w:rsidRPr="00041433">
        <w:t xml:space="preserve"> as </w:t>
      </w:r>
      <w:r w:rsidR="002C4387" w:rsidRPr="00041433">
        <w:t>primary encapsulation models for carrying RTP/RTCP packets over QUIC</w:t>
      </w:r>
      <w:r w:rsidR="00E33106" w:rsidRPr="00041433">
        <w:t>.</w:t>
      </w:r>
    </w:p>
    <w:p w14:paraId="5762F98F" w14:textId="3742EDBD" w:rsidR="005C7A44" w:rsidRPr="00041433" w:rsidRDefault="002C4387" w:rsidP="00041433">
      <w:r w:rsidRPr="00041433">
        <w:t xml:space="preserve">A single </w:t>
      </w:r>
      <w:r w:rsidRPr="00760C4F">
        <w:rPr>
          <w:i/>
          <w:iCs/>
        </w:rPr>
        <w:t>QUIC connection</w:t>
      </w:r>
      <w:r w:rsidRPr="00041433">
        <w:t xml:space="preserve"> can carry both encapsulation types simultaneously, allowing applications flexibility based on reliability and timeliness </w:t>
      </w:r>
      <w:r w:rsidR="00A656F2" w:rsidRPr="00041433">
        <w:t>requirements</w:t>
      </w:r>
      <w:r w:rsidRPr="00041433">
        <w:t>.</w:t>
      </w:r>
    </w:p>
    <w:p w14:paraId="462C0565" w14:textId="63AFFF48" w:rsidR="00BA3640" w:rsidRPr="00041433" w:rsidRDefault="00BA3640" w:rsidP="00041433">
      <w:r w:rsidRPr="00041433">
        <w:t xml:space="preserve">QUIC </w:t>
      </w:r>
      <w:r w:rsidRPr="00041433">
        <w:rPr>
          <w:rStyle w:val="CodecharChar"/>
        </w:rPr>
        <w:t>STREAM</w:t>
      </w:r>
      <w:r w:rsidRPr="00041433">
        <w:t xml:space="preserve"> frames provide reliable, ordered, flow-controlled delivery.</w:t>
      </w:r>
      <w:r w:rsidR="00E6397C" w:rsidRPr="00041433">
        <w:t xml:space="preserve"> </w:t>
      </w:r>
      <w:r w:rsidRPr="00041433">
        <w:t xml:space="preserve">When RTP packets are </w:t>
      </w:r>
      <w:r w:rsidR="00494FFE" w:rsidRPr="00041433">
        <w:t>transmitted</w:t>
      </w:r>
      <w:r w:rsidRPr="00041433">
        <w:t xml:space="preserve"> over a QUIC stream, </w:t>
      </w:r>
      <w:ins w:id="80" w:author="Richard Bradbury (2026-02-06)" w:date="2026-02-06T14:50:00Z" w16du:dateUtc="2026-02-06T14:50:00Z">
        <w:r w:rsidR="00041433" w:rsidRPr="00041433">
          <w:t xml:space="preserve">the underlying </w:t>
        </w:r>
      </w:ins>
      <w:r w:rsidRPr="00041433">
        <w:t xml:space="preserve">QUIC </w:t>
      </w:r>
      <w:del w:id="81" w:author="Richard Bradbury (2026-02-06)" w:date="2026-02-06T14:50:00Z" w16du:dateUtc="2026-02-06T14:50:00Z">
        <w:r w:rsidR="005412DD" w:rsidRPr="00041433" w:rsidDel="00041433">
          <w:delText>protocol</w:delText>
        </w:r>
      </w:del>
      <w:ins w:id="82" w:author="Richard Bradbury (2026-02-06)" w:date="2026-02-06T14:50:00Z" w16du:dateUtc="2026-02-06T14:50:00Z">
        <w:r w:rsidR="00041433" w:rsidRPr="00041433">
          <w:t>transport</w:t>
        </w:r>
      </w:ins>
      <w:r w:rsidR="005412DD" w:rsidRPr="00041433">
        <w:t xml:space="preserve"> </w:t>
      </w:r>
      <w:r w:rsidRPr="00041433">
        <w:t>ensures ordered delivery and retransmission on loss</w:t>
      </w:r>
      <w:r w:rsidR="00E6397C" w:rsidRPr="00041433">
        <w:t xml:space="preserve"> for th</w:t>
      </w:r>
      <w:r w:rsidR="005412DD" w:rsidRPr="00041433">
        <w:t>ose</w:t>
      </w:r>
      <w:r w:rsidR="00E6397C" w:rsidRPr="00041433">
        <w:t xml:space="preserve"> packets</w:t>
      </w:r>
      <w:r w:rsidRPr="00041433">
        <w:t>.</w:t>
      </w:r>
      <w:r w:rsidR="005F2B5E" w:rsidRPr="00041433">
        <w:t xml:space="preserve"> On the other </w:t>
      </w:r>
      <w:del w:id="83" w:author="Richard Bradbury (2026-02-06)" w:date="2026-02-06T14:51:00Z" w16du:dateUtc="2026-02-06T14:51:00Z">
        <w:r w:rsidR="005F2B5E" w:rsidRPr="00041433" w:rsidDel="00041433">
          <w:delText>side</w:delText>
        </w:r>
      </w:del>
      <w:ins w:id="84" w:author="Richard Bradbury (2026-02-06)" w:date="2026-02-06T14:51:00Z" w16du:dateUtc="2026-02-06T14:51:00Z">
        <w:r w:rsidR="00041433" w:rsidRPr="00041433">
          <w:t>hand,</w:t>
        </w:r>
      </w:ins>
      <w:r w:rsidR="00A3385F" w:rsidRPr="00041433">
        <w:t xml:space="preserve"> QUIC </w:t>
      </w:r>
      <w:del w:id="85" w:author="Richard Bradbury (2026-02-06)" w:date="2026-02-06T14:51:00Z" w16du:dateUtc="2026-02-06T14:51:00Z">
        <w:r w:rsidR="00A3385F" w:rsidRPr="00041433" w:rsidDel="00041433">
          <w:delText>STREAM</w:delText>
        </w:r>
      </w:del>
      <w:ins w:id="86" w:author="Richard Bradbury (2026-02-06)" w:date="2026-02-06T14:51:00Z" w16du:dateUtc="2026-02-06T14:51:00Z">
        <w:r w:rsidR="00041433" w:rsidRPr="00041433">
          <w:t>stream</w:t>
        </w:r>
      </w:ins>
      <w:r w:rsidR="00246DFA" w:rsidRPr="00041433">
        <w:t>s</w:t>
      </w:r>
      <w:r w:rsidR="00A3385F" w:rsidRPr="00041433">
        <w:t xml:space="preserve"> suffer from </w:t>
      </w:r>
      <w:r w:rsidR="005D3C3A" w:rsidRPr="00041433">
        <w:t>head</w:t>
      </w:r>
      <w:r w:rsidR="00A3385F" w:rsidRPr="00041433">
        <w:t>-of-line blocking</w:t>
      </w:r>
      <w:r w:rsidR="006816FD" w:rsidRPr="00041433">
        <w:t xml:space="preserve"> where</w:t>
      </w:r>
      <w:ins w:id="87" w:author="Richard Bradbury (2026-02-06)" w:date="2026-02-06T14:51:00Z" w16du:dateUtc="2026-02-06T14:51:00Z">
        <w:r w:rsidR="00041433" w:rsidRPr="00041433">
          <w:t>by</w:t>
        </w:r>
      </w:ins>
      <w:r w:rsidR="006816FD" w:rsidRPr="00041433">
        <w:t xml:space="preserve"> a lost </w:t>
      </w:r>
      <w:del w:id="88" w:author="Richard Bradbury (2026-02-06)" w:date="2026-02-06T14:51:00Z" w16du:dateUtc="2026-02-06T14:51:00Z">
        <w:r w:rsidR="006816FD" w:rsidRPr="00041433" w:rsidDel="00041433">
          <w:delText>stream</w:delText>
        </w:r>
      </w:del>
      <w:ins w:id="89" w:author="Richard Bradbury (2026-02-06)" w:date="2026-02-06T14:51:00Z" w16du:dateUtc="2026-02-06T14:51:00Z">
        <w:r w:rsidR="00041433" w:rsidRPr="00041433">
          <w:rPr>
            <w:rStyle w:val="CodecharChar"/>
          </w:rPr>
          <w:t>STREAM</w:t>
        </w:r>
      </w:ins>
      <w:r w:rsidR="006816FD" w:rsidRPr="00041433">
        <w:t xml:space="preserve"> frame delays subsequent frames, </w:t>
      </w:r>
      <w:ins w:id="90" w:author="Richard Bradbury (2026-02-06)" w:date="2026-02-06T14:51:00Z" w16du:dateUtc="2026-02-06T14:51:00Z">
        <w:r w:rsidR="00041433" w:rsidRPr="00041433">
          <w:t xml:space="preserve">a behaviour </w:t>
        </w:r>
      </w:ins>
      <w:r w:rsidR="006816FD" w:rsidRPr="00041433">
        <w:t xml:space="preserve">which is </w:t>
      </w:r>
      <w:del w:id="91" w:author="Richard Bradbury (2026-02-06)" w:date="2026-02-06T14:51:00Z" w16du:dateUtc="2026-02-06T14:51:00Z">
        <w:r w:rsidR="0045424B" w:rsidRPr="00041433" w:rsidDel="00041433">
          <w:delText>not recommended</w:delText>
        </w:r>
      </w:del>
      <w:ins w:id="92" w:author="Richard Bradbury (2026-02-06)" w:date="2026-02-06T14:51:00Z" w16du:dateUtc="2026-02-06T14:51:00Z">
        <w:r w:rsidR="00041433">
          <w:t>undesirable</w:t>
        </w:r>
      </w:ins>
      <w:r w:rsidR="006816FD" w:rsidRPr="00041433">
        <w:t xml:space="preserve"> for real-time media</w:t>
      </w:r>
      <w:r w:rsidR="00D162FC" w:rsidRPr="00041433">
        <w:t xml:space="preserve"> transport</w:t>
      </w:r>
      <w:r w:rsidR="0045424B" w:rsidRPr="00041433">
        <w:t>.</w:t>
      </w:r>
      <w:r w:rsidR="00E97A50" w:rsidRPr="00041433">
        <w:t xml:space="preserve"> A RoQ sender can open new QUIC streams for different RTP packets </w:t>
      </w:r>
      <w:del w:id="93" w:author="Richard Bradbury (2026-02-06)" w:date="2026-02-06T14:52:00Z" w16du:dateUtc="2026-02-06T14:52:00Z">
        <w:r w:rsidR="00E97A50" w:rsidRPr="00041433" w:rsidDel="00041433">
          <w:delText>using</w:delText>
        </w:r>
      </w:del>
      <w:ins w:id="94" w:author="Richard Bradbury (2026-02-06)" w:date="2026-02-06T14:52:00Z" w16du:dateUtc="2026-02-06T14:52:00Z">
        <w:r w:rsidR="00041433">
          <w:t>sharing</w:t>
        </w:r>
      </w:ins>
      <w:r w:rsidR="00E97A50" w:rsidRPr="00041433">
        <w:t xml:space="preserve"> the same flow identifier. This allows RoQ senders to use QUIC streams while avoiding head-of-line blocking.</w:t>
      </w:r>
    </w:p>
    <w:p w14:paraId="6CC0811C" w14:textId="31C7AC23" w:rsidR="0023052B" w:rsidRPr="00041433" w:rsidRDefault="003F7B95" w:rsidP="00041433">
      <w:r w:rsidRPr="00041433">
        <w:t xml:space="preserve">QUIC </w:t>
      </w:r>
      <w:r w:rsidRPr="00041433">
        <w:rPr>
          <w:rStyle w:val="CodecharChar"/>
        </w:rPr>
        <w:t>DATAGRAM</w:t>
      </w:r>
      <w:r w:rsidR="0018222B" w:rsidRPr="00041433">
        <w:t xml:space="preserve"> </w:t>
      </w:r>
      <w:r w:rsidRPr="00041433">
        <w:t>frames</w:t>
      </w:r>
      <w:r w:rsidR="00041433" w:rsidRPr="00041433">
        <w:t xml:space="preserve"> [</w:t>
      </w:r>
      <w:ins w:id="95" w:author="Richard Bradbury (2026-02-06)" w:date="2026-02-06T14:52:00Z" w16du:dateUtc="2026-02-06T14:52:00Z">
        <w:r w:rsidR="00041433">
          <w:t>RFC</w:t>
        </w:r>
      </w:ins>
      <w:ins w:id="96" w:author="Richard Bradbury (2026-02-06)" w:date="2026-02-06T14:53:00Z" w16du:dateUtc="2026-02-06T14:53:00Z">
        <w:r w:rsidR="00041433">
          <w:t>9221</w:t>
        </w:r>
      </w:ins>
      <w:r w:rsidR="00041433" w:rsidRPr="00041433">
        <w:t>]</w:t>
      </w:r>
      <w:r w:rsidRPr="00041433">
        <w:t xml:space="preserve"> provide unreliable</w:t>
      </w:r>
      <w:r w:rsidR="0042766B" w:rsidRPr="00041433">
        <w:t xml:space="preserve"> and</w:t>
      </w:r>
      <w:r w:rsidRPr="00041433">
        <w:t xml:space="preserve"> </w:t>
      </w:r>
      <w:r w:rsidR="00B5689E" w:rsidRPr="00041433">
        <w:t>out-of-order delivery</w:t>
      </w:r>
      <w:r w:rsidRPr="00041433">
        <w:t xml:space="preserve">, </w:t>
      </w:r>
      <w:r w:rsidR="00790D0B" w:rsidRPr="00041433">
        <w:t>like</w:t>
      </w:r>
      <w:r w:rsidRPr="00041433">
        <w:t xml:space="preserve"> traditional RTP. </w:t>
      </w:r>
      <w:r w:rsidRPr="00041433">
        <w:rPr>
          <w:rStyle w:val="CodecharChar"/>
        </w:rPr>
        <w:t>DATAGRAM</w:t>
      </w:r>
      <w:r w:rsidRPr="00041433">
        <w:t xml:space="preserve"> frames inherit QUIC’s congestion control and encryption but do not provide retransmission or ordering. </w:t>
      </w:r>
      <w:r w:rsidR="00B86168" w:rsidRPr="00041433">
        <w:t xml:space="preserve">This </w:t>
      </w:r>
      <w:r w:rsidR="00076F9F" w:rsidRPr="00041433">
        <w:t xml:space="preserve">feature </w:t>
      </w:r>
      <w:r w:rsidR="00B86168" w:rsidRPr="00041433">
        <w:t xml:space="preserve">helps </w:t>
      </w:r>
      <w:r w:rsidR="00076F9F" w:rsidRPr="00041433">
        <w:t xml:space="preserve">QUIC </w:t>
      </w:r>
      <w:del w:id="97" w:author="Richard Bradbury (2026-02-06)" w:date="2026-02-06T14:54:00Z" w16du:dateUtc="2026-02-06T14:54:00Z">
        <w:r w:rsidR="00076F9F" w:rsidRPr="00041433" w:rsidDel="00041433">
          <w:delText>DATAGRAM</w:delText>
        </w:r>
      </w:del>
      <w:ins w:id="98" w:author="Richard Bradbury (2026-02-06)" w:date="2026-02-06T14:54:00Z" w16du:dateUtc="2026-02-06T14:54:00Z">
        <w:r w:rsidR="00041433">
          <w:t>datagrams</w:t>
        </w:r>
      </w:ins>
      <w:r w:rsidR="00076F9F" w:rsidRPr="00041433">
        <w:t xml:space="preserve"> </w:t>
      </w:r>
      <w:del w:id="99" w:author="Richard Bradbury (2026-02-06)" w:date="2026-02-06T14:53:00Z" w16du:dateUtc="2026-02-06T14:53:00Z">
        <w:r w:rsidR="00B86168" w:rsidRPr="00041433" w:rsidDel="00041433">
          <w:delText>in</w:delText>
        </w:r>
      </w:del>
      <w:ins w:id="100" w:author="Richard Bradbury (2026-02-06)" w:date="2026-02-06T14:53:00Z" w16du:dateUtc="2026-02-06T14:53:00Z">
        <w:r w:rsidR="00041433">
          <w:t>to</w:t>
        </w:r>
      </w:ins>
      <w:r w:rsidR="00B86168" w:rsidRPr="00041433">
        <w:t xml:space="preserve"> avoid</w:t>
      </w:r>
      <w:del w:id="101" w:author="Richard Bradbury (2026-02-06)" w:date="2026-02-06T14:53:00Z" w16du:dateUtc="2026-02-06T14:53:00Z">
        <w:r w:rsidR="00B86168" w:rsidRPr="00041433" w:rsidDel="00041433">
          <w:delText>ing</w:delText>
        </w:r>
      </w:del>
      <w:r w:rsidR="00B86168" w:rsidRPr="00041433">
        <w:t xml:space="preserve"> the </w:t>
      </w:r>
      <w:r w:rsidR="005D3C3A" w:rsidRPr="00041433">
        <w:t>head-of-line</w:t>
      </w:r>
      <w:r w:rsidRPr="00041433">
        <w:t xml:space="preserve"> blocking</w:t>
      </w:r>
      <w:r w:rsidR="00B86168" w:rsidRPr="00041433">
        <w:t xml:space="preserve"> </w:t>
      </w:r>
      <w:r w:rsidR="001D7790" w:rsidRPr="00041433">
        <w:t xml:space="preserve">issue </w:t>
      </w:r>
      <w:r w:rsidR="00474A7C" w:rsidRPr="00041433">
        <w:t>experienced</w:t>
      </w:r>
      <w:r w:rsidR="001D7790" w:rsidRPr="00041433">
        <w:t xml:space="preserve"> in QUIC </w:t>
      </w:r>
      <w:del w:id="102" w:author="Richard Bradbury (2026-02-06)" w:date="2026-02-06T14:53:00Z" w16du:dateUtc="2026-02-06T14:53:00Z">
        <w:r w:rsidR="001D7790" w:rsidRPr="00041433" w:rsidDel="00041433">
          <w:delText>STREAM</w:delText>
        </w:r>
      </w:del>
      <w:ins w:id="103" w:author="Richard Bradbury (2026-02-06)" w:date="2026-02-06T14:53:00Z" w16du:dateUtc="2026-02-06T14:53:00Z">
        <w:r w:rsidR="00041433">
          <w:t>stream</w:t>
        </w:r>
      </w:ins>
      <w:r w:rsidR="001D7790" w:rsidRPr="00041433">
        <w:t>s</w:t>
      </w:r>
      <w:ins w:id="104" w:author="Richard Bradbury (2026-02-06)" w:date="2026-02-06T14:54:00Z" w16du:dateUtc="2026-02-06T14:54:00Z">
        <w:r w:rsidR="00041433">
          <w:t>,</w:t>
        </w:r>
      </w:ins>
      <w:r w:rsidR="00261D7B" w:rsidRPr="00041433">
        <w:t xml:space="preserve"> and</w:t>
      </w:r>
      <w:r w:rsidRPr="00041433">
        <w:t xml:space="preserve"> fits timing constraints of real-time traffic.</w:t>
      </w:r>
      <w:r w:rsidR="00FE3F0C" w:rsidRPr="00041433">
        <w:t xml:space="preserve"> </w:t>
      </w:r>
      <w:del w:id="105" w:author="Richard Bradbury (2026-02-06)" w:date="2026-02-06T14:54:00Z" w16du:dateUtc="2026-02-06T14:54:00Z">
        <w:r w:rsidR="00FE3F0C" w:rsidRPr="00041433" w:rsidDel="00041433">
          <w:delText xml:space="preserve">On the </w:delText>
        </w:r>
        <w:r w:rsidR="00506E30" w:rsidRPr="00041433" w:rsidDel="00041433">
          <w:delText>contrary</w:delText>
        </w:r>
        <w:r w:rsidR="00FE3F0C" w:rsidRPr="00041433" w:rsidDel="00041433">
          <w:delText>,</w:delText>
        </w:r>
        <w:r w:rsidRPr="00041433" w:rsidDel="00041433">
          <w:delText xml:space="preserve"> </w:delText>
        </w:r>
        <w:r w:rsidR="00BB600E" w:rsidRPr="00041433" w:rsidDel="00041433">
          <w:delText>t</w:delText>
        </w:r>
      </w:del>
      <w:ins w:id="106" w:author="Richard Bradbury (2026-02-06)" w:date="2026-02-06T14:54:00Z" w16du:dateUtc="2026-02-06T14:54:00Z">
        <w:r w:rsidR="00041433">
          <w:t>T</w:t>
        </w:r>
      </w:ins>
      <w:r w:rsidR="00BB600E" w:rsidRPr="00041433">
        <w:t xml:space="preserve">o support real-time communication using QUIC </w:t>
      </w:r>
      <w:del w:id="107" w:author="Richard Bradbury (2026-02-06)" w:date="2026-02-06T14:54:00Z" w16du:dateUtc="2026-02-06T14:54:00Z">
        <w:r w:rsidR="00BB600E" w:rsidRPr="00041433" w:rsidDel="00041433">
          <w:delText>DATAGRAMS</w:delText>
        </w:r>
      </w:del>
      <w:ins w:id="108" w:author="Richard Bradbury (2026-02-06)" w:date="2026-02-06T14:54:00Z" w16du:dateUtc="2026-02-06T14:54:00Z">
        <w:r w:rsidR="00041433">
          <w:t>datagrams,</w:t>
        </w:r>
      </w:ins>
      <w:r w:rsidR="00BB600E" w:rsidRPr="00041433">
        <w:t xml:space="preserve"> </w:t>
      </w:r>
      <w:r w:rsidR="0036705F" w:rsidRPr="00041433">
        <w:t xml:space="preserve">both endpoints </w:t>
      </w:r>
      <w:r w:rsidR="005F12FE" w:rsidRPr="00041433">
        <w:t>need</w:t>
      </w:r>
      <w:r w:rsidR="0036705F" w:rsidRPr="00041433">
        <w:t xml:space="preserve"> to support </w:t>
      </w:r>
      <w:r w:rsidRPr="00041433">
        <w:t xml:space="preserve">the QUIC </w:t>
      </w:r>
      <w:r w:rsidRPr="00041433">
        <w:rPr>
          <w:rStyle w:val="CodecharChar"/>
        </w:rPr>
        <w:t>DATAGRAM</w:t>
      </w:r>
      <w:r w:rsidR="0036705F" w:rsidRPr="00041433">
        <w:t xml:space="preserve"> </w:t>
      </w:r>
      <w:r w:rsidRPr="00041433">
        <w:t>extension</w:t>
      </w:r>
      <w:ins w:id="109" w:author="Richard Bradbury (2026-02-06)" w:date="2026-02-06T14:54:00Z" w16du:dateUtc="2026-02-06T14:54:00Z">
        <w:r w:rsidR="00041433">
          <w:t xml:space="preserve"> per </w:t>
        </w:r>
      </w:ins>
      <w:ins w:id="110" w:author="Richard Bradbury (2026-02-06)" w:date="2026-02-06T14:55:00Z" w16du:dateUtc="2026-02-06T14:55:00Z">
        <w:r w:rsidR="00041433">
          <w:t>RFC 9221 </w:t>
        </w:r>
        <w:r w:rsidR="00041433" w:rsidRPr="00041433">
          <w:t>[</w:t>
        </w:r>
        <w:r w:rsidR="00041433" w:rsidRPr="00041433">
          <w:rPr>
            <w:highlight w:val="yellow"/>
          </w:rPr>
          <w:t>RFC9221</w:t>
        </w:r>
        <w:r w:rsidR="00041433" w:rsidRPr="00041433">
          <w:t>]</w:t>
        </w:r>
      </w:ins>
      <w:r w:rsidRPr="00041433">
        <w:t>.</w:t>
      </w:r>
    </w:p>
    <w:p w14:paraId="73DF8D5E" w14:textId="6FF6DFB7" w:rsidR="00A77A0E" w:rsidRPr="00041433" w:rsidRDefault="00316884" w:rsidP="00316884">
      <w:pPr>
        <w:pStyle w:val="Heading5"/>
      </w:pPr>
      <w:r w:rsidRPr="00041433">
        <w:lastRenderedPageBreak/>
        <w:t>4.2.X.2.2</w:t>
      </w:r>
      <w:r w:rsidRPr="00041433">
        <w:tab/>
      </w:r>
      <w:r w:rsidR="008A630A" w:rsidRPr="00041433">
        <w:t>Multiplexing</w:t>
      </w:r>
    </w:p>
    <w:p w14:paraId="77493965" w14:textId="3D9B5CD7" w:rsidR="008A630A" w:rsidRPr="00041433" w:rsidRDefault="00041433" w:rsidP="00041433">
      <w:pPr>
        <w:keepNext/>
      </w:pPr>
      <w:ins w:id="111" w:author="Richard Bradbury (2026-02-06)" w:date="2026-02-06T14:48:00Z" w16du:dateUtc="2026-02-06T14:48:00Z">
        <w:r w:rsidRPr="00041433">
          <w:t xml:space="preserve">The </w:t>
        </w:r>
      </w:ins>
      <w:r w:rsidR="00BC7934" w:rsidRPr="00041433">
        <w:t xml:space="preserve">RoQ protocol allows multiple media streams, control streams, and other application flows be multiplexed over </w:t>
      </w:r>
      <w:del w:id="112" w:author="Richard Bradbury (2026-02-06)" w:date="2026-02-06T14:55:00Z" w16du:dateUtc="2026-02-06T14:55:00Z">
        <w:r w:rsidR="00BC7934" w:rsidRPr="00041433" w:rsidDel="00041433">
          <w:delText>one</w:delText>
        </w:r>
      </w:del>
      <w:ins w:id="113" w:author="Richard Bradbury (2026-02-06)" w:date="2026-02-06T14:55:00Z" w16du:dateUtc="2026-02-06T14:55:00Z">
        <w:r>
          <w:t>a</w:t>
        </w:r>
      </w:ins>
      <w:r w:rsidR="00BC7934" w:rsidRPr="00041433">
        <w:t xml:space="preserve"> QUIC connection, simplifying NAT/firewall traversal and reduc</w:t>
      </w:r>
      <w:ins w:id="114" w:author="Richard Bradbury (2026-02-06)" w:date="2026-02-06T14:55:00Z" w16du:dateUtc="2026-02-06T14:55:00Z">
        <w:r>
          <w:t>ing</w:t>
        </w:r>
      </w:ins>
      <w:del w:id="115" w:author="Richard Bradbury (2026-02-06)" w:date="2026-02-06T14:55:00Z" w16du:dateUtc="2026-02-06T14:55:00Z">
        <w:r w:rsidR="006F44B4" w:rsidRPr="00041433" w:rsidDel="00041433">
          <w:delText>ed</w:delText>
        </w:r>
      </w:del>
      <w:r w:rsidR="00BC7934" w:rsidRPr="00041433">
        <w:t xml:space="preserve"> port usage.</w:t>
      </w:r>
    </w:p>
    <w:p w14:paraId="264919B3" w14:textId="2253D05B" w:rsidR="00BF6880" w:rsidRPr="00041433" w:rsidRDefault="00CA02C1" w:rsidP="00041433">
      <w:r w:rsidRPr="00041433">
        <w:t>To support transmitting</w:t>
      </w:r>
      <w:r w:rsidR="00BF6880" w:rsidRPr="00041433">
        <w:t xml:space="preserve"> multiple RTP or RTCP streams over a single QUIC connection, the RoQ </w:t>
      </w:r>
      <w:r w:rsidR="003B7B78" w:rsidRPr="00041433">
        <w:t>specification</w:t>
      </w:r>
      <w:del w:id="116" w:author="Richard Bradbury (2026-02-06)" w:date="2026-02-06T14:55:00Z" w16du:dateUtc="2026-02-06T14:55:00Z">
        <w:r w:rsidR="003B7B78" w:rsidRPr="00041433" w:rsidDel="00041433">
          <w:delText>/</w:delText>
        </w:r>
        <w:r w:rsidR="00BF6880" w:rsidRPr="00041433" w:rsidDel="00041433">
          <w:delText>draft</w:delText>
        </w:r>
      </w:del>
      <w:del w:id="117" w:author="Richard Bradbury (2026-02-06)" w:date="2026-02-06T15:04:00Z" w16du:dateUtc="2026-02-06T15:04:00Z">
        <w:r w:rsidR="00BF6880" w:rsidRPr="00041433" w:rsidDel="00AC4697">
          <w:delText xml:space="preserve"> </w:delText>
        </w:r>
      </w:del>
      <w:ins w:id="118" w:author="Richard Bradbury (2026-02-06)" w:date="2026-02-06T15:04:00Z" w16du:dateUtc="2026-02-06T15:04:00Z">
        <w:r w:rsidR="00AC4697">
          <w:t> </w:t>
        </w:r>
      </w:ins>
      <w:ins w:id="119" w:author="Richard Bradbury (2026-02-06)" w:date="2026-02-06T14:56:00Z" w16du:dateUtc="2026-02-06T14:56:00Z">
        <w:r w:rsidR="00041433" w:rsidRPr="00041433">
          <w:t>[</w:t>
        </w:r>
        <w:r w:rsidR="00041433" w:rsidRPr="00041433">
          <w:rPr>
            <w:highlight w:val="yellow"/>
            <w:lang w:eastAsia="en-GB"/>
          </w:rPr>
          <w:t>draft-ietf-avtcore-rtp-over-quic</w:t>
        </w:r>
        <w:r w:rsidR="00041433" w:rsidRPr="00041433">
          <w:t>]</w:t>
        </w:r>
        <w:r w:rsidR="00041433">
          <w:t xml:space="preserve"> </w:t>
        </w:r>
      </w:ins>
      <w:r w:rsidR="00BF6880" w:rsidRPr="00041433">
        <w:t xml:space="preserve">introduces </w:t>
      </w:r>
      <w:ins w:id="120" w:author="Richard Bradbury (2026-02-06)" w:date="2026-02-06T14:56:00Z" w16du:dateUtc="2026-02-06T14:56:00Z">
        <w:r w:rsidR="00041433">
          <w:t xml:space="preserve">the concept of a </w:t>
        </w:r>
      </w:ins>
      <w:r w:rsidR="00BF6880" w:rsidRPr="00041433">
        <w:rPr>
          <w:i/>
          <w:iCs/>
        </w:rPr>
        <w:t>flow identifier</w:t>
      </w:r>
      <w:r w:rsidR="00BF6880" w:rsidRPr="00041433">
        <w:t xml:space="preserve"> to </w:t>
      </w:r>
      <w:del w:id="121" w:author="Richard Bradbury (2026-02-06)" w:date="2026-02-06T14:56:00Z" w16du:dateUtc="2026-02-06T14:56:00Z">
        <w:r w:rsidR="00BF6880" w:rsidRPr="00041433" w:rsidDel="00041433">
          <w:delText>multiplex</w:delText>
        </w:r>
      </w:del>
      <w:ins w:id="122" w:author="Richard Bradbury (2026-02-06)" w:date="2026-02-06T14:56:00Z" w16du:dateUtc="2026-02-06T14:56:00Z">
        <w:r w:rsidR="00041433">
          <w:t>identify</w:t>
        </w:r>
      </w:ins>
      <w:r w:rsidR="00BF6880" w:rsidRPr="00041433">
        <w:t xml:space="preserve"> different media flows</w:t>
      </w:r>
      <w:ins w:id="123" w:author="Richard Bradbury (2026-02-06)" w:date="2026-02-06T14:56:00Z" w16du:dateUtc="2026-02-06T14:56:00Z">
        <w:r w:rsidR="00041433">
          <w:t xml:space="preserve"> multiplexed in the QUIC connection</w:t>
        </w:r>
      </w:ins>
      <w:r w:rsidR="00BF6880" w:rsidRPr="00041433">
        <w:t>.</w:t>
      </w:r>
      <w:r w:rsidR="004E1F5D" w:rsidRPr="00041433">
        <w:t xml:space="preserve"> </w:t>
      </w:r>
      <w:r w:rsidR="000446F7" w:rsidRPr="00041433">
        <w:t xml:space="preserve">Unlike traditional RTP/UDP protocols which </w:t>
      </w:r>
      <w:r w:rsidR="007A6A2D" w:rsidRPr="00041433">
        <w:t>use</w:t>
      </w:r>
      <w:r w:rsidR="000446F7" w:rsidRPr="00041433">
        <w:t xml:space="preserve"> separate UDP port numbers per flow</w:t>
      </w:r>
      <w:r w:rsidR="00EC623F" w:rsidRPr="00041433">
        <w:t xml:space="preserve">, an application-level flow identifier is inserted as part of the QUIC payload for both </w:t>
      </w:r>
      <w:del w:id="124" w:author="Richard Bradbury (2026-02-06)" w:date="2026-02-06T14:57:00Z" w16du:dateUtc="2026-02-06T14:57:00Z">
        <w:r w:rsidR="00EC623F" w:rsidRPr="00041433" w:rsidDel="00AC4697">
          <w:delText>streams</w:delText>
        </w:r>
      </w:del>
      <w:ins w:id="125" w:author="Richard Bradbury (2026-02-06)" w:date="2026-02-06T14:57:00Z" w16du:dateUtc="2026-02-06T14:57:00Z">
        <w:r w:rsidR="00AC4697" w:rsidRPr="00AC4697">
          <w:rPr>
            <w:rStyle w:val="CodecharChar"/>
          </w:rPr>
          <w:t>STREAM</w:t>
        </w:r>
        <w:r w:rsidR="00AC4697">
          <w:t xml:space="preserve"> frames</w:t>
        </w:r>
      </w:ins>
      <w:r w:rsidR="00EC623F" w:rsidRPr="00041433">
        <w:t xml:space="preserve"> and </w:t>
      </w:r>
      <w:r w:rsidR="00EC623F" w:rsidRPr="00AC4697">
        <w:rPr>
          <w:rStyle w:val="CodecharChar"/>
        </w:rPr>
        <w:t>DATAGRAM</w:t>
      </w:r>
      <w:ins w:id="126" w:author="Richard Bradbury (2026-02-06)" w:date="2026-02-06T14:57:00Z" w16du:dateUtc="2026-02-06T14:57:00Z">
        <w:r w:rsidR="00AC4697">
          <w:t xml:space="preserve"> frame</w:t>
        </w:r>
      </w:ins>
      <w:r w:rsidR="00EC623F" w:rsidRPr="00041433">
        <w:t>s.</w:t>
      </w:r>
      <w:r w:rsidR="00252DFB" w:rsidRPr="00041433">
        <w:t xml:space="preserve"> This enables demultiplexing at the receiver without additional QUIC connections.</w:t>
      </w:r>
      <w:r w:rsidR="00EC623F" w:rsidRPr="00041433">
        <w:t xml:space="preserve"> </w:t>
      </w:r>
      <w:r w:rsidR="007D143D" w:rsidRPr="00041433">
        <w:t xml:space="preserve">QUIC’s </w:t>
      </w:r>
      <w:r w:rsidR="007D143D" w:rsidRPr="00AC4697">
        <w:rPr>
          <w:rStyle w:val="CodecharChar"/>
        </w:rPr>
        <w:t>DATAGRAM</w:t>
      </w:r>
      <w:r w:rsidR="007D143D" w:rsidRPr="00041433">
        <w:t xml:space="preserve"> frames do not inherently demultiplex multiple flows. Applications must prepend and interpret flow </w:t>
      </w:r>
      <w:r w:rsidR="00BD7D16" w:rsidRPr="00041433">
        <w:t>identifiers</w:t>
      </w:r>
      <w:r w:rsidR="007D143D" w:rsidRPr="00041433">
        <w:t xml:space="preserve"> in the </w:t>
      </w:r>
      <w:r w:rsidR="007D143D" w:rsidRPr="00AC4697">
        <w:rPr>
          <w:rStyle w:val="CodecharChar"/>
        </w:rPr>
        <w:t>DATAGRAM</w:t>
      </w:r>
      <w:r w:rsidR="007D143D" w:rsidRPr="00041433">
        <w:t xml:space="preserve"> payload.</w:t>
      </w:r>
    </w:p>
    <w:p w14:paraId="70807C7A" w14:textId="4ADD5315" w:rsidR="00BF6880" w:rsidRPr="00041433" w:rsidRDefault="00316884" w:rsidP="00316884">
      <w:pPr>
        <w:pStyle w:val="Heading5"/>
      </w:pPr>
      <w:r w:rsidRPr="00041433">
        <w:t>4.2.</w:t>
      </w:r>
      <w:r w:rsidR="008102F7" w:rsidRPr="00041433">
        <w:t>X.2.3</w:t>
      </w:r>
      <w:r w:rsidRPr="00041433">
        <w:tab/>
      </w:r>
      <w:r w:rsidR="008102F7" w:rsidRPr="00041433">
        <w:t xml:space="preserve">RTP </w:t>
      </w:r>
      <w:del w:id="127" w:author="Richard Bradbury (2026-02-06)" w:date="2026-02-06T14:57:00Z" w16du:dateUtc="2026-02-06T14:57:00Z">
        <w:r w:rsidR="000B0859" w:rsidRPr="00041433" w:rsidDel="00AC4697">
          <w:delText>P</w:delText>
        </w:r>
      </w:del>
      <w:ins w:id="128" w:author="Richard Bradbury (2026-02-06)" w:date="2026-02-06T14:57:00Z" w16du:dateUtc="2026-02-06T14:57:00Z">
        <w:r w:rsidR="00AC4697">
          <w:t>p</w:t>
        </w:r>
      </w:ins>
      <w:r w:rsidR="000B0859" w:rsidRPr="00041433">
        <w:t xml:space="preserve">acket </w:t>
      </w:r>
      <w:del w:id="129" w:author="Richard Bradbury (2026-02-06)" w:date="2026-02-06T14:57:00Z" w16du:dateUtc="2026-02-06T14:57:00Z">
        <w:r w:rsidR="000B0859" w:rsidRPr="00041433" w:rsidDel="00AC4697">
          <w:delText>H</w:delText>
        </w:r>
      </w:del>
      <w:ins w:id="130" w:author="Richard Bradbury (2026-02-06)" w:date="2026-02-06T14:57:00Z" w16du:dateUtc="2026-02-06T14:57:00Z">
        <w:r w:rsidR="00AC4697">
          <w:t>h</w:t>
        </w:r>
      </w:ins>
      <w:r w:rsidR="000B0859" w:rsidRPr="00041433">
        <w:t>andling</w:t>
      </w:r>
    </w:p>
    <w:p w14:paraId="0287EF00" w14:textId="77777777" w:rsidR="00AC4697" w:rsidRDefault="00AC4697" w:rsidP="00041433">
      <w:pPr>
        <w:rPr>
          <w:ins w:id="131" w:author="Richard Bradbury (2026-02-06)" w:date="2026-02-06T15:00:00Z" w16du:dateUtc="2026-02-06T15:00:00Z"/>
        </w:rPr>
      </w:pPr>
      <w:ins w:id="132" w:author="Richard Bradbury (2026-02-06)" w:date="2026-02-06T14:57:00Z" w16du:dateUtc="2026-02-06T14:57:00Z">
        <w:r>
          <w:t>In R</w:t>
        </w:r>
      </w:ins>
      <w:ins w:id="133" w:author="Richard Bradbury (2026-02-06)" w:date="2026-02-06T14:58:00Z" w16du:dateUtc="2026-02-06T14:58:00Z">
        <w:r>
          <w:t xml:space="preserve">oQ, </w:t>
        </w:r>
      </w:ins>
      <w:del w:id="134" w:author="Richard Bradbury (2026-02-06)" w:date="2026-02-06T14:58:00Z" w16du:dateUtc="2026-02-06T14:58:00Z">
        <w:r w:rsidR="000B0859" w:rsidRPr="00041433" w:rsidDel="00AC4697">
          <w:delText>E</w:delText>
        </w:r>
      </w:del>
      <w:ins w:id="135" w:author="Richard Bradbury (2026-02-06)" w:date="2026-02-06T14:58:00Z" w16du:dateUtc="2026-02-06T14:58:00Z">
        <w:r>
          <w:t>e</w:t>
        </w:r>
      </w:ins>
      <w:r w:rsidR="000B0859" w:rsidRPr="00041433">
        <w:t xml:space="preserve">ach RTP packet becomes a QUIC payload carried either in a </w:t>
      </w:r>
      <w:r w:rsidR="000B0859" w:rsidRPr="00041433">
        <w:rPr>
          <w:rStyle w:val="CodecharChar"/>
        </w:rPr>
        <w:t>STREAM</w:t>
      </w:r>
      <w:r w:rsidR="000B0859" w:rsidRPr="00041433">
        <w:t xml:space="preserve"> or </w:t>
      </w:r>
      <w:ins w:id="136" w:author="Richard Bradbury (2026-02-06)" w:date="2026-02-06T14:58:00Z" w16du:dateUtc="2026-02-06T14:58:00Z">
        <w:r>
          <w:t xml:space="preserve">a </w:t>
        </w:r>
      </w:ins>
      <w:r w:rsidR="000B0859" w:rsidRPr="00AC4697">
        <w:rPr>
          <w:rStyle w:val="CodecharChar"/>
        </w:rPr>
        <w:t>DATAGRAM</w:t>
      </w:r>
      <w:r w:rsidR="000B0859" w:rsidRPr="00041433">
        <w:t xml:space="preserve"> frame.</w:t>
      </w:r>
    </w:p>
    <w:p w14:paraId="67F2D0A9" w14:textId="131AE062" w:rsidR="007C0DC2" w:rsidRPr="00041433" w:rsidRDefault="000B0859" w:rsidP="00AC4697">
      <w:pPr>
        <w:pStyle w:val="B1"/>
        <w:numPr>
          <w:ilvl w:val="0"/>
          <w:numId w:val="24"/>
        </w:numPr>
      </w:pPr>
      <w:del w:id="137" w:author="Richard Bradbury (2026-02-06)" w:date="2026-02-06T15:00:00Z" w16du:dateUtc="2026-02-06T15:00:00Z">
        <w:r w:rsidRPr="00041433" w:rsidDel="00AC4697">
          <w:delText xml:space="preserve"> Wit</w:delText>
        </w:r>
      </w:del>
      <w:del w:id="138" w:author="Richard Bradbury (2026-02-06)" w:date="2026-02-06T15:01:00Z" w16du:dateUtc="2026-02-06T15:01:00Z">
        <w:r w:rsidRPr="00041433" w:rsidDel="00AC4697">
          <w:delText>h</w:delText>
        </w:r>
      </w:del>
      <w:ins w:id="139" w:author="Richard Bradbury (2026-02-06)" w:date="2026-02-06T15:01:00Z" w16du:dateUtc="2026-02-06T15:01:00Z">
        <w:r w:rsidR="00AC4697">
          <w:t>When carried in</w:t>
        </w:r>
      </w:ins>
      <w:r w:rsidRPr="00041433">
        <w:t xml:space="preserve"> </w:t>
      </w:r>
      <w:r w:rsidRPr="00AC4697">
        <w:t>DATAGRAM</w:t>
      </w:r>
      <w:ins w:id="140" w:author="Richard Bradbury (2026-02-06)" w:date="2026-02-06T15:01:00Z" w16du:dateUtc="2026-02-06T15:01:00Z">
        <w:r w:rsidR="00AC4697">
          <w:t xml:space="preserve"> frame</w:t>
        </w:r>
      </w:ins>
      <w:r w:rsidRPr="00AC4697">
        <w:t>s</w:t>
      </w:r>
      <w:r w:rsidRPr="00041433">
        <w:t>, there is no internal fragmentation</w:t>
      </w:r>
      <w:ins w:id="141" w:author="Richard Bradbury (2026-02-06)" w:date="2026-02-06T15:01:00Z" w16du:dateUtc="2026-02-06T15:01:00Z">
        <w:r w:rsidR="00AC4697">
          <w:t xml:space="preserve"> of the RTP packet payload</w:t>
        </w:r>
      </w:ins>
      <w:ins w:id="142" w:author="Richard Bradbury (2026-02-06)" w:date="2026-02-06T14:59:00Z" w16du:dateUtc="2026-02-06T14:59:00Z">
        <w:r w:rsidR="00AC4697">
          <w:t xml:space="preserve">; </w:t>
        </w:r>
      </w:ins>
      <w:del w:id="143" w:author="Richard Bradbury (2026-02-06)" w:date="2026-02-06T14:59:00Z" w16du:dateUtc="2026-02-06T14:59:00Z">
        <w:r w:rsidR="00FA0AA2" w:rsidRPr="00041433" w:rsidDel="00AC4697">
          <w:delText>.</w:delText>
        </w:r>
        <w:r w:rsidRPr="00041433" w:rsidDel="00AC4697">
          <w:delText xml:space="preserve"> </w:delText>
        </w:r>
        <w:r w:rsidR="00FA0AA2" w:rsidRPr="00041433" w:rsidDel="00AC4697">
          <w:delText>T</w:delText>
        </w:r>
      </w:del>
      <w:ins w:id="144" w:author="Richard Bradbury (2026-02-06)" w:date="2026-02-06T14:59:00Z" w16du:dateUtc="2026-02-06T14:59:00Z">
        <w:r w:rsidR="00AC4697">
          <w:t>t</w:t>
        </w:r>
      </w:ins>
      <w:r w:rsidRPr="00041433">
        <w:t xml:space="preserve">he size </w:t>
      </w:r>
      <w:ins w:id="145" w:author="Richard Bradbury (2026-02-06)" w:date="2026-02-06T14:59:00Z" w16du:dateUtc="2026-02-06T14:59:00Z">
        <w:r w:rsidR="00AC4697">
          <w:t>of</w:t>
        </w:r>
      </w:ins>
      <w:ins w:id="146" w:author="Richard Bradbury (2026-02-06)" w:date="2026-02-06T15:00:00Z" w16du:dateUtc="2026-02-06T15:00:00Z">
        <w:r w:rsidR="00AC4697">
          <w:t xml:space="preserve"> every</w:t>
        </w:r>
      </w:ins>
      <w:ins w:id="147" w:author="Richard Bradbury (2026-02-06)" w:date="2026-02-06T14:59:00Z" w16du:dateUtc="2026-02-06T14:59:00Z">
        <w:r w:rsidR="00AC4697">
          <w:t xml:space="preserve"> </w:t>
        </w:r>
        <w:r w:rsidR="00AC4697" w:rsidRPr="00AC4697">
          <w:rPr>
            <w:rStyle w:val="CodecharChar"/>
          </w:rPr>
          <w:t>DATAGRAM</w:t>
        </w:r>
        <w:r w:rsidR="00AC4697">
          <w:t xml:space="preserve"> frame </w:t>
        </w:r>
      </w:ins>
      <w:r w:rsidRPr="00041433">
        <w:t xml:space="preserve">must respect </w:t>
      </w:r>
      <w:ins w:id="148" w:author="Richard Bradbury (2026-02-06)" w:date="2026-02-06T14:58:00Z" w16du:dateUtc="2026-02-06T14:58:00Z">
        <w:r w:rsidR="00AC4697">
          <w:t xml:space="preserve">the </w:t>
        </w:r>
      </w:ins>
      <w:r w:rsidRPr="00AC4697">
        <w:rPr>
          <w:rStyle w:val="CodecharChar"/>
        </w:rPr>
        <w:t>max_datagram_frame_size</w:t>
      </w:r>
      <w:r w:rsidRPr="00041433">
        <w:t xml:space="preserve"> </w:t>
      </w:r>
      <w:ins w:id="149" w:author="Richard Bradbury (2026-02-06)" w:date="2026-02-06T14:58:00Z" w16du:dateUtc="2026-02-06T14:58:00Z">
        <w:r w:rsidR="00AC4697">
          <w:t>connection parameter negotiated by the peers as well as</w:t>
        </w:r>
      </w:ins>
      <w:del w:id="150" w:author="Richard Bradbury (2026-02-06)" w:date="2026-02-06T14:58:00Z" w16du:dateUtc="2026-02-06T14:58:00Z">
        <w:r w:rsidRPr="00041433" w:rsidDel="00AC4697">
          <w:delText>and</w:delText>
        </w:r>
      </w:del>
      <w:ins w:id="151" w:author="Richard Bradbury (2026-02-06)" w:date="2026-02-06T14:58:00Z" w16du:dateUtc="2026-02-06T14:58:00Z">
        <w:r w:rsidR="00AC4697">
          <w:t xml:space="preserve"> the</w:t>
        </w:r>
      </w:ins>
      <w:r w:rsidRPr="00041433">
        <w:t xml:space="preserve"> underlying Path MTU</w:t>
      </w:r>
      <w:r w:rsidR="003F14B5" w:rsidRPr="00041433">
        <w:t xml:space="preserve"> </w:t>
      </w:r>
      <w:ins w:id="152" w:author="Richard Bradbury (2026-02-06)" w:date="2026-02-06T14:59:00Z" w16du:dateUtc="2026-02-06T14:59:00Z">
        <w:r w:rsidR="00AC4697">
          <w:t>in or</w:t>
        </w:r>
      </w:ins>
      <w:ins w:id="153" w:author="Richard Bradbury (2026-02-06)" w:date="2026-02-06T15:00:00Z" w16du:dateUtc="2026-02-06T15:00:00Z">
        <w:r w:rsidR="00AC4697">
          <w:t xml:space="preserve">der </w:t>
        </w:r>
      </w:ins>
      <w:r w:rsidR="00250751" w:rsidRPr="00041433">
        <w:t xml:space="preserve">to </w:t>
      </w:r>
      <w:del w:id="154" w:author="Richard Bradbury (2026-02-06)" w:date="2026-02-06T15:00:00Z" w16du:dateUtc="2026-02-06T15:00:00Z">
        <w:r w:rsidR="00250751" w:rsidRPr="00041433" w:rsidDel="00AC4697">
          <w:delText xml:space="preserve">fit </w:delText>
        </w:r>
        <w:r w:rsidR="008E0D56" w:rsidRPr="00041433" w:rsidDel="00AC4697">
          <w:delText>the</w:delText>
        </w:r>
      </w:del>
      <w:ins w:id="155" w:author="Richard Bradbury (2026-02-06)" w:date="2026-02-06T15:00:00Z" w16du:dateUtc="2026-02-06T15:00:00Z">
        <w:r w:rsidR="00AC4697">
          <w:t>accommodate the</w:t>
        </w:r>
      </w:ins>
      <w:r w:rsidR="008E0D56" w:rsidRPr="00041433">
        <w:t xml:space="preserve"> RTP packet</w:t>
      </w:r>
      <w:del w:id="156" w:author="Richard Bradbury (2026-02-06)" w:date="2026-02-06T15:00:00Z" w16du:dateUtc="2026-02-06T15:00:00Z">
        <w:r w:rsidR="008E0D56" w:rsidRPr="00041433" w:rsidDel="00AC4697">
          <w:delText>s, including their payloads</w:delText>
        </w:r>
      </w:del>
      <w:r w:rsidR="008E0D56" w:rsidRPr="00041433">
        <w:t>, flow identifier, QUIC</w:t>
      </w:r>
      <w:ins w:id="157" w:author="Richard Bradbury (2026-02-06)" w:date="2026-02-06T15:00:00Z" w16du:dateUtc="2026-02-06T15:00:00Z">
        <w:r w:rsidR="00AC4697">
          <w:t xml:space="preserve"> headers</w:t>
        </w:r>
      </w:ins>
      <w:r w:rsidR="008E0D56" w:rsidRPr="00041433">
        <w:t>, and IP headers</w:t>
      </w:r>
      <w:r w:rsidRPr="00041433">
        <w:t>.</w:t>
      </w:r>
    </w:p>
    <w:p w14:paraId="0DFDDF68" w14:textId="62318F1A" w:rsidR="000B0859" w:rsidRPr="00041433" w:rsidRDefault="00AC4697" w:rsidP="00AC4697">
      <w:pPr>
        <w:pStyle w:val="B1"/>
      </w:pPr>
      <w:ins w:id="158" w:author="Richard Bradbury (2026-02-06)" w:date="2026-02-06T15:03:00Z" w16du:dateUtc="2026-02-06T15:03:00Z">
        <w:r>
          <w:t>-</w:t>
        </w:r>
        <w:r>
          <w:tab/>
        </w:r>
      </w:ins>
      <w:del w:id="159" w:author="Richard Bradbury (2026-02-06)" w:date="2026-02-06T15:00:00Z" w16du:dateUtc="2026-02-06T15:00:00Z">
        <w:r w:rsidR="000B0859" w:rsidRPr="00041433" w:rsidDel="00AC4697">
          <w:delText>With</w:delText>
        </w:r>
      </w:del>
      <w:ins w:id="160" w:author="Richard Bradbury (2026-02-06)" w:date="2026-02-06T15:00:00Z" w16du:dateUtc="2026-02-06T15:00:00Z">
        <w:r>
          <w:t xml:space="preserve">When </w:t>
        </w:r>
      </w:ins>
      <w:ins w:id="161" w:author="Richard Bradbury (2026-02-06)" w:date="2026-02-06T15:01:00Z" w16du:dateUtc="2026-02-06T15:01:00Z">
        <w:r>
          <w:t>carried in</w:t>
        </w:r>
      </w:ins>
      <w:r w:rsidR="000B0859" w:rsidRPr="00041433">
        <w:t xml:space="preserve"> </w:t>
      </w:r>
      <w:r w:rsidR="000B0859" w:rsidRPr="00AC4697">
        <w:rPr>
          <w:rStyle w:val="CodecharChar"/>
        </w:rPr>
        <w:t>STREAM</w:t>
      </w:r>
      <w:ins w:id="162" w:author="Richard Bradbury (2026-02-06)" w:date="2026-02-06T15:01:00Z" w16du:dateUtc="2026-02-06T15:01:00Z">
        <w:r>
          <w:t xml:space="preserve"> frame</w:t>
        </w:r>
      </w:ins>
      <w:r w:rsidR="000B0859" w:rsidRPr="00041433">
        <w:t xml:space="preserve">s, RTP packets can be queued and segmented </w:t>
      </w:r>
      <w:del w:id="163" w:author="Richard Bradbury (2026-02-06)" w:date="2026-02-06T15:02:00Z" w16du:dateUtc="2026-02-06T15:02:00Z">
        <w:r w:rsidR="000B0859" w:rsidRPr="00041433" w:rsidDel="00AC4697">
          <w:delText>as</w:delText>
        </w:r>
      </w:del>
      <w:ins w:id="164" w:author="Richard Bradbury (2026-02-06)" w:date="2026-02-06T15:02:00Z" w16du:dateUtc="2026-02-06T15:02:00Z">
        <w:r>
          <w:t>by</w:t>
        </w:r>
      </w:ins>
      <w:r w:rsidR="000B0859" w:rsidRPr="00041433">
        <w:t xml:space="preserve"> QUIC </w:t>
      </w:r>
      <w:del w:id="165" w:author="Richard Bradbury (2026-02-06)" w:date="2026-02-06T15:02:00Z" w16du:dateUtc="2026-02-06T15:02:00Z">
        <w:r w:rsidR="000B0859" w:rsidRPr="00041433" w:rsidDel="00AC4697">
          <w:delText>needs</w:delText>
        </w:r>
      </w:del>
      <w:ins w:id="166" w:author="Richard Bradbury (2026-02-06)" w:date="2026-02-06T15:02:00Z" w16du:dateUtc="2026-02-06T15:02:00Z">
        <w:r>
          <w:t>as required</w:t>
        </w:r>
      </w:ins>
      <w:r w:rsidR="000B0859" w:rsidRPr="00041433">
        <w:t xml:space="preserve"> for stream reliability.</w:t>
      </w:r>
      <w:r w:rsidR="00FA0AA2" w:rsidRPr="00041433">
        <w:t xml:space="preserve"> </w:t>
      </w:r>
      <w:r w:rsidR="000B0859" w:rsidRPr="00041433">
        <w:t xml:space="preserve">When using </w:t>
      </w:r>
      <w:del w:id="167" w:author="Richard Bradbury (2026-02-06)" w:date="2026-02-06T15:02:00Z" w16du:dateUtc="2026-02-06T15:02:00Z">
        <w:r w:rsidR="000B0859" w:rsidRPr="00041433" w:rsidDel="00AC4697">
          <w:delText>STREAM</w:delText>
        </w:r>
      </w:del>
      <w:ins w:id="168" w:author="Richard Bradbury (2026-02-06)" w:date="2026-02-06T15:02:00Z" w16du:dateUtc="2026-02-06T15:02:00Z">
        <w:r>
          <w:t>stream</w:t>
        </w:r>
      </w:ins>
      <w:r w:rsidR="000B0859" w:rsidRPr="00041433">
        <w:t xml:space="preserve">s, the </w:t>
      </w:r>
      <w:del w:id="169" w:author="Richard Bradbury (2026-02-06)" w:date="2026-02-06T15:02:00Z" w16du:dateUtc="2026-02-06T15:02:00Z">
        <w:r w:rsidR="000B0859" w:rsidRPr="00041433" w:rsidDel="00AC4697">
          <w:delText>draft</w:delText>
        </w:r>
      </w:del>
      <w:ins w:id="170" w:author="Richard Bradbury (2026-02-06)" w:date="2026-02-06T15:03:00Z" w16du:dateUtc="2026-02-06T15:03:00Z">
        <w:r>
          <w:t>specification</w:t>
        </w:r>
      </w:ins>
      <w:ins w:id="171" w:author="Richard Bradbury (2026-02-06)" w:date="2026-02-06T15:04:00Z" w16du:dateUtc="2026-02-06T15:04:00Z">
        <w:r>
          <w:t> </w:t>
        </w:r>
        <w:r w:rsidRPr="00041433">
          <w:t>[</w:t>
        </w:r>
        <w:r w:rsidRPr="00041433">
          <w:rPr>
            <w:highlight w:val="yellow"/>
            <w:lang w:eastAsia="en-GB"/>
          </w:rPr>
          <w:t>draft-ietf-avtcore-rtp-over-quic</w:t>
        </w:r>
        <w:r w:rsidRPr="00041433">
          <w:t>]</w:t>
        </w:r>
      </w:ins>
      <w:r w:rsidR="000B0859" w:rsidRPr="00041433">
        <w:t xml:space="preserve"> defines mechanisms for </w:t>
      </w:r>
      <w:r w:rsidR="00FA0AA2" w:rsidRPr="00041433">
        <w:t>cancelling</w:t>
      </w:r>
      <w:r w:rsidR="000B0859" w:rsidRPr="00041433">
        <w:t xml:space="preserve"> in-flight frames (e.g., if media becomes obsolete)</w:t>
      </w:r>
      <w:r w:rsidR="00FD2822" w:rsidRPr="00041433">
        <w:t xml:space="preserve"> </w:t>
      </w:r>
      <w:r w:rsidR="00D05F52" w:rsidRPr="00041433">
        <w:t xml:space="preserve">using </w:t>
      </w:r>
      <w:r w:rsidR="00B75C9D" w:rsidRPr="00AC4697">
        <w:rPr>
          <w:rStyle w:val="CodecharChar"/>
        </w:rPr>
        <w:t>STOP_SENDING</w:t>
      </w:r>
      <w:r w:rsidR="00B75C9D" w:rsidRPr="00041433">
        <w:t xml:space="preserve"> </w:t>
      </w:r>
      <w:ins w:id="172" w:author="Richard Bradbury (2026-02-06)" w:date="2026-02-06T15:03:00Z" w16du:dateUtc="2026-02-06T15:03:00Z">
        <w:r>
          <w:t xml:space="preserve">QUIC </w:t>
        </w:r>
      </w:ins>
      <w:r w:rsidR="00B75C9D" w:rsidRPr="00041433">
        <w:t>frames</w:t>
      </w:r>
      <w:r w:rsidR="000B0859" w:rsidRPr="00041433">
        <w:t>.</w:t>
      </w:r>
      <w:r w:rsidR="00FA0AA2" w:rsidRPr="00041433">
        <w:t xml:space="preserve"> </w:t>
      </w:r>
      <w:r w:rsidR="000B0859" w:rsidRPr="00041433">
        <w:t>A sender can signal cancellation in the stream data to avoid unnecessary sending and reduce latency</w:t>
      </w:r>
      <w:r w:rsidR="00B75C9D" w:rsidRPr="00041433">
        <w:t xml:space="preserve"> using </w:t>
      </w:r>
      <w:r w:rsidR="00FA5A3F" w:rsidRPr="00AC4697">
        <w:rPr>
          <w:rStyle w:val="CodecharChar"/>
        </w:rPr>
        <w:t>RESET_STREAM</w:t>
      </w:r>
      <w:r w:rsidR="00FA5A3F" w:rsidRPr="00041433">
        <w:t xml:space="preserve"> </w:t>
      </w:r>
      <w:ins w:id="173" w:author="Richard Bradbury (2026-02-06)" w:date="2026-02-06T15:03:00Z" w16du:dateUtc="2026-02-06T15:03:00Z">
        <w:r>
          <w:t xml:space="preserve">QUIC </w:t>
        </w:r>
      </w:ins>
      <w:r w:rsidR="00FA5A3F" w:rsidRPr="00041433">
        <w:t>frames</w:t>
      </w:r>
      <w:r w:rsidR="000B0859" w:rsidRPr="00041433">
        <w:t>.</w:t>
      </w:r>
    </w:p>
    <w:p w14:paraId="610C09B3" w14:textId="5099DBFC" w:rsidR="008102F7" w:rsidRPr="00041433" w:rsidRDefault="008E44E2" w:rsidP="008E44E2">
      <w:pPr>
        <w:pStyle w:val="Heading5"/>
      </w:pPr>
      <w:r w:rsidRPr="00041433">
        <w:t>4.2.X.2.4</w:t>
      </w:r>
      <w:r w:rsidRPr="00041433">
        <w:tab/>
      </w:r>
      <w:r w:rsidR="008102F7" w:rsidRPr="00041433">
        <w:t xml:space="preserve">RTCP </w:t>
      </w:r>
      <w:del w:id="174" w:author="Richard Bradbury (2026-02-06)" w:date="2026-02-06T15:03:00Z" w16du:dateUtc="2026-02-06T15:03:00Z">
        <w:r w:rsidR="00222CA8" w:rsidRPr="00041433" w:rsidDel="00AC4697">
          <w:delText>P</w:delText>
        </w:r>
      </w:del>
      <w:ins w:id="175" w:author="Richard Bradbury (2026-02-06)" w:date="2026-02-06T15:03:00Z" w16du:dateUtc="2026-02-06T15:03:00Z">
        <w:r w:rsidR="00AC4697">
          <w:t>p</w:t>
        </w:r>
      </w:ins>
      <w:r w:rsidR="00222CA8" w:rsidRPr="00041433">
        <w:t xml:space="preserve">acket </w:t>
      </w:r>
      <w:del w:id="176" w:author="Richard Bradbury (2026-02-06)" w:date="2026-02-06T15:03:00Z" w16du:dateUtc="2026-02-06T15:03:00Z">
        <w:r w:rsidR="005A22A6" w:rsidRPr="00041433" w:rsidDel="00AC4697">
          <w:delText>H</w:delText>
        </w:r>
      </w:del>
      <w:ins w:id="177" w:author="Richard Bradbury (2026-02-06)" w:date="2026-02-06T15:03:00Z" w16du:dateUtc="2026-02-06T15:03:00Z">
        <w:r w:rsidR="00AC4697">
          <w:t>h</w:t>
        </w:r>
      </w:ins>
      <w:r w:rsidR="005A22A6" w:rsidRPr="00041433">
        <w:t>andling</w:t>
      </w:r>
    </w:p>
    <w:p w14:paraId="066BC597" w14:textId="77777777" w:rsidR="00AC4697" w:rsidRDefault="005A22A6" w:rsidP="00041433">
      <w:pPr>
        <w:rPr>
          <w:ins w:id="178" w:author="Richard Bradbury (2026-02-06)" w:date="2026-02-06T15:05:00Z" w16du:dateUtc="2026-02-06T15:05:00Z"/>
        </w:rPr>
      </w:pPr>
      <w:r w:rsidRPr="00041433">
        <w:t xml:space="preserve">RTCP control packets can be carried similarly via QUIC streams or </w:t>
      </w:r>
      <w:ins w:id="179" w:author="Richard Bradbury (2026-02-06)" w:date="2026-02-06T15:04:00Z" w16du:dateUtc="2026-02-06T15:04:00Z">
        <w:r w:rsidR="00AC4697">
          <w:t xml:space="preserve">in </w:t>
        </w:r>
      </w:ins>
      <w:del w:id="180" w:author="Richard Bradbury (2026-02-06)" w:date="2026-02-06T15:03:00Z" w16du:dateUtc="2026-02-06T15:03:00Z">
        <w:r w:rsidRPr="00041433" w:rsidDel="00AC4697">
          <w:delText>DATAGRAM</w:delText>
        </w:r>
      </w:del>
      <w:ins w:id="181" w:author="Richard Bradbury (2026-02-06)" w:date="2026-02-06T15:03:00Z" w16du:dateUtc="2026-02-06T15:03:00Z">
        <w:r w:rsidR="00AC4697">
          <w:t>datagram</w:t>
        </w:r>
      </w:ins>
      <w:r w:rsidRPr="00041433">
        <w:t>s.</w:t>
      </w:r>
    </w:p>
    <w:p w14:paraId="6EDC2132" w14:textId="4C04C9AA" w:rsidR="00AC4697" w:rsidRDefault="00AC4697" w:rsidP="00AC4697">
      <w:pPr>
        <w:pStyle w:val="B1"/>
        <w:rPr>
          <w:ins w:id="182" w:author="Richard Bradbury (2026-02-06)" w:date="2026-02-06T15:05:00Z" w16du:dateUtc="2026-02-06T15:05:00Z"/>
        </w:rPr>
      </w:pPr>
      <w:ins w:id="183" w:author="Richard Bradbury (2026-02-06)" w:date="2026-02-06T15:05:00Z" w16du:dateUtc="2026-02-06T15:05:00Z">
        <w:r>
          <w:t>-</w:t>
        </w:r>
        <w:r>
          <w:tab/>
        </w:r>
      </w:ins>
      <w:del w:id="184" w:author="Richard Bradbury (2026-02-06)" w:date="2026-02-06T15:05:00Z" w16du:dateUtc="2026-02-06T15:05:00Z">
        <w:r w:rsidR="005A22A6" w:rsidRPr="00041433" w:rsidDel="00AC4697">
          <w:delText xml:space="preserve"> </w:delText>
        </w:r>
      </w:del>
      <w:ins w:id="185" w:author="Richard Bradbury (2026-02-06)" w:date="2026-02-06T15:05:00Z" w16du:dateUtc="2026-02-06T15:05:00Z">
        <w:r>
          <w:t xml:space="preserve">Carriage of </w:t>
        </w:r>
      </w:ins>
      <w:r w:rsidR="005A22A6" w:rsidRPr="00041433">
        <w:t>RTCP</w:t>
      </w:r>
      <w:ins w:id="186" w:author="Richard Bradbury (2026-02-06)" w:date="2026-02-06T15:05:00Z" w16du:dateUtc="2026-02-06T15:05:00Z">
        <w:r>
          <w:t xml:space="preserve"> packets</w:t>
        </w:r>
      </w:ins>
      <w:r w:rsidR="005A22A6" w:rsidRPr="00041433">
        <w:t xml:space="preserve"> </w:t>
      </w:r>
      <w:del w:id="187" w:author="Richard Bradbury (2026-02-06)" w:date="2026-02-06T15:05:00Z" w16du:dateUtc="2026-02-06T15:05:00Z">
        <w:r w:rsidR="005A22A6" w:rsidRPr="00041433" w:rsidDel="00AC4697">
          <w:delText>over DATAGRAM</w:delText>
        </w:r>
      </w:del>
      <w:ins w:id="188" w:author="Richard Bradbury (2026-02-06)" w:date="2026-02-06T15:05:00Z" w16du:dateUtc="2026-02-06T15:05:00Z">
        <w:r>
          <w:t>in datagrams</w:t>
        </w:r>
      </w:ins>
      <w:r w:rsidR="005A22A6" w:rsidRPr="00041433">
        <w:t xml:space="preserve"> is suitable when control feedback needs to match real-time semantics (unreliable).</w:t>
      </w:r>
    </w:p>
    <w:p w14:paraId="2BC60078" w14:textId="77777777" w:rsidR="00AC4697" w:rsidRDefault="00AC4697" w:rsidP="00AC4697">
      <w:pPr>
        <w:pStyle w:val="B1"/>
        <w:rPr>
          <w:ins w:id="189" w:author="Richard Bradbury (2026-02-06)" w:date="2026-02-06T15:06:00Z" w16du:dateUtc="2026-02-06T15:06:00Z"/>
        </w:rPr>
      </w:pPr>
      <w:ins w:id="190" w:author="Richard Bradbury (2026-02-06)" w:date="2026-02-06T15:05:00Z" w16du:dateUtc="2026-02-06T15:05:00Z">
        <w:r>
          <w:t>-</w:t>
        </w:r>
        <w:r>
          <w:tab/>
          <w:t>Carriage of</w:t>
        </w:r>
      </w:ins>
      <w:r w:rsidR="005A22A6" w:rsidRPr="00041433">
        <w:t xml:space="preserve"> RTCP</w:t>
      </w:r>
      <w:ins w:id="191" w:author="Richard Bradbury (2026-02-06)" w:date="2026-02-06T15:06:00Z" w16du:dateUtc="2026-02-06T15:06:00Z">
        <w:r>
          <w:t xml:space="preserve"> packets</w:t>
        </w:r>
      </w:ins>
      <w:r w:rsidR="005A22A6" w:rsidRPr="00041433">
        <w:t xml:space="preserve"> </w:t>
      </w:r>
      <w:del w:id="192" w:author="Richard Bradbury (2026-02-06)" w:date="2026-02-06T15:06:00Z" w16du:dateUtc="2026-02-06T15:06:00Z">
        <w:r w:rsidR="005A22A6" w:rsidRPr="00041433" w:rsidDel="00AC4697">
          <w:delText xml:space="preserve">over </w:delText>
        </w:r>
      </w:del>
      <w:del w:id="193" w:author="Richard Bradbury (2026-02-06)" w:date="2026-02-06T15:05:00Z" w16du:dateUtc="2026-02-06T15:05:00Z">
        <w:r w:rsidR="005A22A6" w:rsidRPr="00041433" w:rsidDel="00AC4697">
          <w:delText>STREAM</w:delText>
        </w:r>
      </w:del>
      <w:ins w:id="194" w:author="Richard Bradbury (2026-02-06)" w:date="2026-02-06T15:06:00Z" w16du:dateUtc="2026-02-06T15:06:00Z">
        <w:r>
          <w:t xml:space="preserve">in </w:t>
        </w:r>
      </w:ins>
      <w:ins w:id="195" w:author="Richard Bradbury (2026-02-06)" w:date="2026-02-06T15:05:00Z" w16du:dateUtc="2026-02-06T15:05:00Z">
        <w:r>
          <w:t>QUIC streams</w:t>
        </w:r>
      </w:ins>
      <w:r w:rsidR="005A22A6" w:rsidRPr="00041433">
        <w:t xml:space="preserve"> ensures ordered, reliable delivery of control messages.</w:t>
      </w:r>
    </w:p>
    <w:p w14:paraId="7D23406C" w14:textId="6A1F3803" w:rsidR="005A22A6" w:rsidRPr="00041433" w:rsidRDefault="00AC4697" w:rsidP="00AC4697">
      <w:pPr>
        <w:pStyle w:val="B1"/>
      </w:pPr>
      <w:ins w:id="196" w:author="Richard Bradbury (2026-02-06)" w:date="2026-02-06T15:06:00Z" w16du:dateUtc="2026-02-06T15:06:00Z">
        <w:r>
          <w:t>-</w:t>
        </w:r>
        <w:r>
          <w:tab/>
        </w:r>
      </w:ins>
      <w:del w:id="197" w:author="Richard Bradbury (2026-02-06)" w:date="2026-02-06T15:06:00Z" w16du:dateUtc="2026-02-06T15:06:00Z">
        <w:r w:rsidR="00AF1B4E" w:rsidRPr="00041433" w:rsidDel="00AC4697">
          <w:delText xml:space="preserve"> </w:delText>
        </w:r>
      </w:del>
      <w:r w:rsidR="005A22A6" w:rsidRPr="00041433">
        <w:t>Mixed operation</w:t>
      </w:r>
      <w:ins w:id="198" w:author="Richard Bradbury (2026-02-06)" w:date="2026-02-06T15:06:00Z" w16du:dateUtc="2026-02-06T15:06:00Z">
        <w:r>
          <w:t>,</w:t>
        </w:r>
      </w:ins>
      <w:r w:rsidR="005A22A6" w:rsidRPr="00041433">
        <w:t xml:space="preserve"> </w:t>
      </w:r>
      <w:r w:rsidR="00AF1B4E" w:rsidRPr="00041433">
        <w:t xml:space="preserve">such as sending </w:t>
      </w:r>
      <w:r w:rsidR="005A22A6" w:rsidRPr="00041433">
        <w:t xml:space="preserve">some RTCP </w:t>
      </w:r>
      <w:r w:rsidR="00AF1B4E" w:rsidRPr="00041433">
        <w:t xml:space="preserve">packets </w:t>
      </w:r>
      <w:del w:id="199" w:author="Richard Bradbury (2026-02-06)" w:date="2026-02-06T15:06:00Z" w16du:dateUtc="2026-02-06T15:06:00Z">
        <w:r w:rsidR="00AF1B4E" w:rsidRPr="00041433" w:rsidDel="00AC4697">
          <w:delText>on</w:delText>
        </w:r>
      </w:del>
      <w:ins w:id="200" w:author="Richard Bradbury (2026-02-06)" w:date="2026-02-06T15:06:00Z" w16du:dateUtc="2026-02-06T15:06:00Z">
        <w:r>
          <w:t>in</w:t>
        </w:r>
      </w:ins>
      <w:r w:rsidR="00AF1B4E" w:rsidRPr="00041433">
        <w:t xml:space="preserve"> </w:t>
      </w:r>
      <w:del w:id="201" w:author="Richard Bradbury (2026-02-06)" w:date="2026-02-06T15:06:00Z" w16du:dateUtc="2026-02-06T15:06:00Z">
        <w:r w:rsidR="005A22A6" w:rsidRPr="00041433" w:rsidDel="00AC4697">
          <w:delText>STREAM</w:delText>
        </w:r>
      </w:del>
      <w:ins w:id="202" w:author="Richard Bradbury (2026-02-06)" w:date="2026-02-06T15:06:00Z" w16du:dateUtc="2026-02-06T15:06:00Z">
        <w:r>
          <w:t>QUIC stream</w:t>
        </w:r>
      </w:ins>
      <w:r w:rsidR="00AF1B4E" w:rsidRPr="00041433">
        <w:t xml:space="preserve">s and </w:t>
      </w:r>
      <w:del w:id="203" w:author="Richard Bradbury (2026-02-06)" w:date="2026-02-06T15:06:00Z" w16du:dateUtc="2026-02-06T15:06:00Z">
        <w:r w:rsidR="00AF1B4E" w:rsidRPr="00041433" w:rsidDel="00AC4697">
          <w:delText xml:space="preserve">sending </w:delText>
        </w:r>
        <w:r w:rsidR="005A22A6" w:rsidRPr="00041433" w:rsidDel="00AC4697">
          <w:delText>some on</w:delText>
        </w:r>
      </w:del>
      <w:ins w:id="204" w:author="Richard Bradbury (2026-02-06)" w:date="2026-02-06T15:06:00Z" w16du:dateUtc="2026-02-06T15:06:00Z">
        <w:r>
          <w:t>others in</w:t>
        </w:r>
      </w:ins>
      <w:r w:rsidR="005A22A6" w:rsidRPr="00041433">
        <w:t xml:space="preserve"> </w:t>
      </w:r>
      <w:del w:id="205" w:author="Richard Bradbury (2026-02-06)" w:date="2026-02-06T15:06:00Z" w16du:dateUtc="2026-02-06T15:06:00Z">
        <w:r w:rsidR="005A22A6" w:rsidRPr="00041433" w:rsidDel="00AC4697">
          <w:delText>DATAGRAM</w:delText>
        </w:r>
      </w:del>
      <w:ins w:id="206" w:author="Richard Bradbury (2026-02-06)" w:date="2026-02-06T15:06:00Z" w16du:dateUtc="2026-02-06T15:06:00Z">
        <w:r>
          <w:t>datagram</w:t>
        </w:r>
      </w:ins>
      <w:r w:rsidR="00AF1B4E" w:rsidRPr="00041433">
        <w:t>s</w:t>
      </w:r>
      <w:r w:rsidR="005A22A6" w:rsidRPr="00041433">
        <w:t xml:space="preserve"> is possible depending on application requirements.</w:t>
      </w:r>
    </w:p>
    <w:p w14:paraId="74A2470B" w14:textId="30CE38E0" w:rsidR="00B94932" w:rsidRPr="00041433" w:rsidRDefault="0074054A" w:rsidP="00041433">
      <w:r w:rsidRPr="00041433">
        <w:t xml:space="preserve">The </w:t>
      </w:r>
      <w:del w:id="207" w:author="Richard Bradbury (2026-02-06)" w:date="2026-02-06T15:04:00Z" w16du:dateUtc="2026-02-06T15:04:00Z">
        <w:r w:rsidRPr="00041433" w:rsidDel="00AC4697">
          <w:delText>draft</w:delText>
        </w:r>
      </w:del>
      <w:ins w:id="208" w:author="Richard Bradbury (2026-02-06)" w:date="2026-02-06T15:04:00Z" w16du:dateUtc="2026-02-06T15:04:00Z">
        <w:r w:rsidR="00AC4697">
          <w:t>specification </w:t>
        </w:r>
        <w:r w:rsidR="00AC4697" w:rsidRPr="00AC4697">
          <w:t>[</w:t>
        </w:r>
        <w:r w:rsidR="00AC4697" w:rsidRPr="00AC4697">
          <w:rPr>
            <w:highlight w:val="yellow"/>
          </w:rPr>
          <w:t>draft-ietf-avtcore-rtp-over-quic</w:t>
        </w:r>
        <w:r w:rsidR="00AC4697" w:rsidRPr="00AC4697">
          <w:t>]</w:t>
        </w:r>
      </w:ins>
      <w:r w:rsidRPr="00041433">
        <w:t xml:space="preserve"> explores mapping QUIC transport feedback to traditional RTP/RTCP feedback functions, such as </w:t>
      </w:r>
      <w:r w:rsidR="00807925" w:rsidRPr="00041433">
        <w:t xml:space="preserve">Negative Acknowledgements (NACK), ECN feedback and </w:t>
      </w:r>
      <w:r w:rsidR="00807925" w:rsidRPr="00760C4F">
        <w:rPr>
          <w:rStyle w:val="CodecharChar"/>
        </w:rPr>
        <w:t>BYE</w:t>
      </w:r>
      <w:r w:rsidR="00F91DD4" w:rsidRPr="00041433">
        <w:t>.</w:t>
      </w:r>
    </w:p>
    <w:p w14:paraId="649CD7DB" w14:textId="77777777" w:rsidR="00760C4F" w:rsidRDefault="00760C4F" w:rsidP="00760C4F">
      <w:pPr>
        <w:pStyle w:val="B1"/>
        <w:rPr>
          <w:ins w:id="209" w:author="Richard Bradbury (2026-02-06)" w:date="2026-02-06T15:07:00Z" w16du:dateUtc="2026-02-06T15:07:00Z"/>
        </w:rPr>
      </w:pPr>
      <w:ins w:id="210" w:author="Richard Bradbury (2026-02-06)" w:date="2026-02-06T15:07:00Z" w16du:dateUtc="2026-02-06T15:07:00Z">
        <w:r>
          <w:t>-</w:t>
        </w:r>
        <w:r>
          <w:tab/>
        </w:r>
      </w:ins>
      <w:r w:rsidR="0033074D" w:rsidRPr="00041433">
        <w:t xml:space="preserve">QUIC loss and acknowledgment patterns </w:t>
      </w:r>
      <w:r w:rsidR="00477969" w:rsidRPr="00041433">
        <w:t xml:space="preserve">for detecting </w:t>
      </w:r>
      <w:r w:rsidR="00B94932" w:rsidRPr="00041433">
        <w:t xml:space="preserve">the lost packets </w:t>
      </w:r>
      <w:r w:rsidR="0033074D" w:rsidRPr="00041433">
        <w:t>can substitute for explicit RTCP NACKs.</w:t>
      </w:r>
      <w:r w:rsidR="00B94932" w:rsidRPr="00041433">
        <w:t xml:space="preserve"> </w:t>
      </w:r>
      <w:r w:rsidR="009F1917" w:rsidRPr="00041433">
        <w:t>A mapping defines how QUIC loss events map to NACK semantics at RTP layer.</w:t>
      </w:r>
    </w:p>
    <w:p w14:paraId="5A695DA5" w14:textId="77777777" w:rsidR="00760C4F" w:rsidRDefault="00760C4F" w:rsidP="00760C4F">
      <w:pPr>
        <w:pStyle w:val="B1"/>
        <w:rPr>
          <w:ins w:id="211" w:author="Richard Bradbury (2026-02-06)" w:date="2026-02-06T15:07:00Z" w16du:dateUtc="2026-02-06T15:07:00Z"/>
        </w:rPr>
      </w:pPr>
      <w:ins w:id="212" w:author="Richard Bradbury (2026-02-06)" w:date="2026-02-06T15:07:00Z" w16du:dateUtc="2026-02-06T15:07:00Z">
        <w:r>
          <w:t>-</w:t>
        </w:r>
        <w:r>
          <w:tab/>
        </w:r>
      </w:ins>
      <w:del w:id="213" w:author="Richard Bradbury (2026-02-06)" w:date="2026-02-06T15:07:00Z" w16du:dateUtc="2026-02-06T15:07:00Z">
        <w:r w:rsidR="009F1917" w:rsidRPr="00041433" w:rsidDel="00760C4F">
          <w:delText xml:space="preserve"> </w:delText>
        </w:r>
      </w:del>
      <w:r w:rsidR="009F1917" w:rsidRPr="00041433">
        <w:t xml:space="preserve">QUIC’s support for Explicit Congestion Notification (ECN) can be used instead of RTCP ECN </w:t>
      </w:r>
      <w:r w:rsidR="00C721FB" w:rsidRPr="00041433">
        <w:t xml:space="preserve">feedback </w:t>
      </w:r>
      <w:r w:rsidR="009F1917" w:rsidRPr="00041433">
        <w:t>reports.</w:t>
      </w:r>
    </w:p>
    <w:p w14:paraId="2746BE3C" w14:textId="345B8941" w:rsidR="005A22A6" w:rsidRPr="00041433" w:rsidRDefault="00760C4F" w:rsidP="00760C4F">
      <w:pPr>
        <w:pStyle w:val="B1"/>
      </w:pPr>
      <w:ins w:id="214" w:author="Richard Bradbury (2026-02-06)" w:date="2026-02-06T15:08:00Z" w16du:dateUtc="2026-02-06T15:08:00Z">
        <w:r>
          <w:t>-</w:t>
        </w:r>
        <w:r>
          <w:tab/>
        </w:r>
      </w:ins>
      <w:del w:id="215" w:author="Richard Bradbury (2026-02-06)" w:date="2026-02-06T15:08:00Z" w16du:dateUtc="2026-02-06T15:08:00Z">
        <w:r w:rsidR="002B52F4" w:rsidRPr="00041433" w:rsidDel="00760C4F">
          <w:delText xml:space="preserve"> </w:delText>
        </w:r>
      </w:del>
      <w:r w:rsidR="002B52F4" w:rsidRPr="00041433">
        <w:t>Other RTCP semantics</w:t>
      </w:r>
      <w:ins w:id="216" w:author="Richard Bradbury (2026-02-06)" w:date="2026-02-06T15:08:00Z" w16du:dateUtc="2026-02-06T15:08:00Z">
        <w:r>
          <w:t>,</w:t>
        </w:r>
      </w:ins>
      <w:r w:rsidR="002B52F4" w:rsidRPr="00041433">
        <w:t xml:space="preserve"> such as </w:t>
      </w:r>
      <w:r w:rsidR="002B52F4" w:rsidRPr="00760C4F">
        <w:rPr>
          <w:rStyle w:val="CodecharChar"/>
        </w:rPr>
        <w:t>BYE</w:t>
      </w:r>
      <w:ins w:id="217" w:author="Richard Bradbury (2026-02-06)" w:date="2026-02-06T15:08:00Z" w16du:dateUtc="2026-02-06T15:08:00Z">
        <w:r>
          <w:t>,</w:t>
        </w:r>
      </w:ins>
      <w:r w:rsidR="002B52F4" w:rsidRPr="00041433">
        <w:t xml:space="preserve"> can be </w:t>
      </w:r>
      <w:r w:rsidR="00A1607F" w:rsidRPr="00041433">
        <w:t>replaced</w:t>
      </w:r>
      <w:r w:rsidR="002B52F4" w:rsidRPr="00041433">
        <w:t xml:space="preserve"> using QUIC feedback and states</w:t>
      </w:r>
      <w:r w:rsidR="0064139D" w:rsidRPr="00041433">
        <w:t xml:space="preserve"> such as </w:t>
      </w:r>
      <w:ins w:id="218" w:author="Richard Bradbury (2026-02-06)" w:date="2026-02-06T15:08:00Z" w16du:dateUtc="2026-02-06T15:08:00Z">
        <w:r>
          <w:t xml:space="preserve">the </w:t>
        </w:r>
      </w:ins>
      <w:r w:rsidR="0064139D" w:rsidRPr="00760C4F">
        <w:rPr>
          <w:rStyle w:val="CodecharChar"/>
        </w:rPr>
        <w:t>CONNECTION_CLOSE</w:t>
      </w:r>
      <w:r w:rsidR="0064139D" w:rsidRPr="00041433">
        <w:t xml:space="preserve"> </w:t>
      </w:r>
      <w:ins w:id="219" w:author="Richard Bradbury (2026-02-06)" w:date="2026-02-06T15:08:00Z" w16du:dateUtc="2026-02-06T15:08:00Z">
        <w:r>
          <w:t xml:space="preserve">QUIC </w:t>
        </w:r>
      </w:ins>
      <w:r w:rsidR="0064139D" w:rsidRPr="00041433">
        <w:t>frame</w:t>
      </w:r>
      <w:r w:rsidR="00D25A06" w:rsidRPr="00041433">
        <w:t xml:space="preserve"> with a </w:t>
      </w:r>
      <w:r w:rsidR="00D25A06" w:rsidRPr="00041433">
        <w:rPr>
          <w:i/>
          <w:iCs/>
        </w:rPr>
        <w:t>Reason Phrase</w:t>
      </w:r>
      <w:r w:rsidR="002B52F4" w:rsidRPr="00041433">
        <w:t>.</w:t>
      </w:r>
    </w:p>
    <w:p w14:paraId="2B5EA7FD" w14:textId="5D4C46C0" w:rsidR="00980C37" w:rsidRPr="00041433" w:rsidRDefault="00E46FCD" w:rsidP="00E46FCD">
      <w:pPr>
        <w:pStyle w:val="Heading4"/>
      </w:pPr>
      <w:r w:rsidRPr="00041433">
        <w:t>4.2.X.</w:t>
      </w:r>
      <w:r w:rsidR="00F63334" w:rsidRPr="00041433">
        <w:t>3</w:t>
      </w:r>
      <w:r w:rsidR="00F63334" w:rsidRPr="00041433">
        <w:tab/>
      </w:r>
      <w:r w:rsidR="00050EFF" w:rsidRPr="00041433">
        <w:t>Benefits</w:t>
      </w:r>
    </w:p>
    <w:p w14:paraId="32004998" w14:textId="2EE078A4" w:rsidR="00050EFF" w:rsidRPr="00041433" w:rsidRDefault="00041433" w:rsidP="00041433">
      <w:pPr>
        <w:pStyle w:val="B1"/>
      </w:pPr>
      <w:ins w:id="220" w:author="Richard Bradbury (2026-02-06)" w:date="2026-02-06T14:47:00Z" w16du:dateUtc="2026-02-06T14:47:00Z">
        <w:r w:rsidRPr="00041433">
          <w:t>1.</w:t>
        </w:r>
        <w:r w:rsidRPr="00041433">
          <w:tab/>
        </w:r>
      </w:ins>
      <w:r w:rsidR="003173B3" w:rsidRPr="00041433">
        <w:t>QUIC includes built-in encryption (TLS</w:t>
      </w:r>
      <w:r w:rsidR="00760C4F">
        <w:t> </w:t>
      </w:r>
      <w:ins w:id="221" w:author="Richard Bradbury (2026-02-06)" w:date="2026-02-06T15:09:00Z" w16du:dateUtc="2026-02-06T15:09:00Z">
        <w:r w:rsidR="00760C4F">
          <w:t>v</w:t>
        </w:r>
      </w:ins>
      <w:r w:rsidR="003173B3" w:rsidRPr="00041433">
        <w:t>1.3</w:t>
      </w:r>
      <w:ins w:id="222" w:author="Richard Bradbury (2026-02-06)" w:date="2026-02-06T15:08:00Z" w16du:dateUtc="2026-02-06T15:08:00Z">
        <w:r w:rsidR="00760C4F">
          <w:t> [</w:t>
        </w:r>
        <w:r w:rsidR="00760C4F" w:rsidRPr="00760C4F">
          <w:rPr>
            <w:highlight w:val="yellow"/>
          </w:rPr>
          <w:t>RFC8446</w:t>
        </w:r>
        <w:r w:rsidR="00760C4F">
          <w:t>]</w:t>
        </w:r>
      </w:ins>
      <w:r w:rsidR="003173B3" w:rsidRPr="00041433">
        <w:t>) for all traffic</w:t>
      </w:r>
      <w:del w:id="223" w:author="Richard Bradbury (2026-02-06)" w:date="2026-02-06T15:09:00Z" w16du:dateUtc="2026-02-06T15:09:00Z">
        <w:r w:rsidR="003173B3" w:rsidRPr="00041433" w:rsidDel="00760C4F">
          <w:delText>,</w:delText>
        </w:r>
      </w:del>
      <w:r w:rsidR="003173B3" w:rsidRPr="00041433">
        <w:t xml:space="preserve"> so</w:t>
      </w:r>
      <w:ins w:id="224" w:author="Richard Bradbury (2026-02-06)" w:date="2026-02-06T15:09:00Z" w16du:dateUtc="2026-02-06T15:09:00Z">
        <w:r w:rsidR="00760C4F">
          <w:t xml:space="preserve">, </w:t>
        </w:r>
        <w:r w:rsidR="00760C4F" w:rsidRPr="00041433">
          <w:t xml:space="preserve">unlike </w:t>
        </w:r>
        <w:r w:rsidR="00760C4F">
          <w:t xml:space="preserve">with </w:t>
        </w:r>
        <w:r w:rsidR="00760C4F" w:rsidRPr="00041433">
          <w:t>typical RTP/UDP us</w:t>
        </w:r>
        <w:r w:rsidR="00760C4F">
          <w:t>ag</w:t>
        </w:r>
        <w:r w:rsidR="00760C4F" w:rsidRPr="00041433">
          <w:t>e</w:t>
        </w:r>
        <w:r w:rsidR="00760C4F">
          <w:t>,</w:t>
        </w:r>
      </w:ins>
      <w:r w:rsidR="003173B3" w:rsidRPr="00041433">
        <w:t xml:space="preserve"> RTP and RTCP packets enjoy confidentiality and integrity without </w:t>
      </w:r>
      <w:ins w:id="225" w:author="Richard Bradbury (2026-02-06)" w:date="2026-02-06T15:09:00Z" w16du:dateUtc="2026-02-06T15:09:00Z">
        <w:r w:rsidR="00760C4F">
          <w:t xml:space="preserve">requiring </w:t>
        </w:r>
      </w:ins>
      <w:r w:rsidR="003173B3" w:rsidRPr="00041433">
        <w:t>a separate DTLS layer</w:t>
      </w:r>
      <w:del w:id="226" w:author="Richard Bradbury (2026-02-06)" w:date="2026-02-06T15:09:00Z" w16du:dateUtc="2026-02-06T15:09:00Z">
        <w:r w:rsidR="003173B3" w:rsidRPr="00041433" w:rsidDel="00760C4F">
          <w:delText xml:space="preserve"> unlike typical RTP/UDP use</w:delText>
        </w:r>
      </w:del>
      <w:r w:rsidR="003173B3" w:rsidRPr="00041433">
        <w:t>.</w:t>
      </w:r>
    </w:p>
    <w:p w14:paraId="470E619C" w14:textId="69008720" w:rsidR="00A85142" w:rsidRPr="00041433" w:rsidRDefault="00041433" w:rsidP="00041433">
      <w:pPr>
        <w:pStyle w:val="B1"/>
      </w:pPr>
      <w:ins w:id="227" w:author="Richard Bradbury (2026-02-06)" w:date="2026-02-06T14:47:00Z" w16du:dateUtc="2026-02-06T14:47:00Z">
        <w:r w:rsidRPr="00041433">
          <w:t>2.</w:t>
        </w:r>
        <w:r w:rsidRPr="00041433">
          <w:tab/>
        </w:r>
      </w:ins>
      <w:r w:rsidR="00A85142" w:rsidRPr="00041433">
        <w:t xml:space="preserve">Multiple media, control, and other application flows can be multiplexed over one </w:t>
      </w:r>
      <w:r w:rsidR="00A85142" w:rsidRPr="00760C4F">
        <w:t>QUIC connection</w:t>
      </w:r>
      <w:r w:rsidR="00A85142" w:rsidRPr="00041433">
        <w:t>, simplifying NAT/firewall traversal and reducing port usage.</w:t>
      </w:r>
    </w:p>
    <w:p w14:paraId="0A09381B" w14:textId="273F0EA5" w:rsidR="00A85142" w:rsidRPr="00041433" w:rsidRDefault="00041433" w:rsidP="00041433">
      <w:pPr>
        <w:pStyle w:val="B1"/>
      </w:pPr>
      <w:ins w:id="228" w:author="Richard Bradbury (2026-02-06)" w:date="2026-02-06T14:47:00Z" w16du:dateUtc="2026-02-06T14:47:00Z">
        <w:r w:rsidRPr="00041433">
          <w:t>3.</w:t>
        </w:r>
        <w:r w:rsidRPr="00041433">
          <w:tab/>
        </w:r>
      </w:ins>
      <w:r w:rsidR="00132831" w:rsidRPr="00041433">
        <w:t>QUIC provides standardized congestion control and loss recovery mechanisms</w:t>
      </w:r>
      <w:r w:rsidR="00704185" w:rsidRPr="00041433">
        <w:t xml:space="preserve"> which</w:t>
      </w:r>
      <w:r w:rsidR="00132831" w:rsidRPr="00041433">
        <w:t xml:space="preserve"> can be used directly or adapted for RTP, potentially simplifying sender implementations and reducing duplicate signals.</w:t>
      </w:r>
    </w:p>
    <w:p w14:paraId="034110AB" w14:textId="3D9956CD" w:rsidR="00896BCC" w:rsidRPr="00041433" w:rsidRDefault="00041433" w:rsidP="00041433">
      <w:pPr>
        <w:pStyle w:val="B1"/>
      </w:pPr>
      <w:ins w:id="229" w:author="Richard Bradbury (2026-02-06)" w:date="2026-02-06T14:47:00Z" w16du:dateUtc="2026-02-06T14:47:00Z">
        <w:r w:rsidRPr="00041433">
          <w:lastRenderedPageBreak/>
          <w:t>4.</w:t>
        </w:r>
        <w:r w:rsidRPr="00041433">
          <w:tab/>
        </w:r>
      </w:ins>
      <w:r w:rsidR="00896BCC" w:rsidRPr="00041433">
        <w:t xml:space="preserve">By leveraging QUIC’s internal metrics </w:t>
      </w:r>
      <w:r w:rsidR="003B6C7E" w:rsidRPr="00041433">
        <w:t xml:space="preserve">such as </w:t>
      </w:r>
      <w:r w:rsidR="00547FBB" w:rsidRPr="00041433">
        <w:t>Round-Trip-Time</w:t>
      </w:r>
      <w:r w:rsidR="00896BCC" w:rsidRPr="00041433">
        <w:t>, loss, delivery rates, RTP over QUIC can reduce or avoid some RTCP feedback that is traditionally needed to infer network conditions.</w:t>
      </w:r>
    </w:p>
    <w:p w14:paraId="13E388EC" w14:textId="65F282D2" w:rsidR="003B6C7E" w:rsidRPr="00041433" w:rsidRDefault="00041433" w:rsidP="00041433">
      <w:pPr>
        <w:pStyle w:val="B1"/>
      </w:pPr>
      <w:ins w:id="230" w:author="Richard Bradbury (2026-02-06)" w:date="2026-02-06T14:47:00Z" w16du:dateUtc="2026-02-06T14:47:00Z">
        <w:r w:rsidRPr="00041433">
          <w:t>5.</w:t>
        </w:r>
        <w:r w:rsidRPr="00041433">
          <w:tab/>
        </w:r>
      </w:ins>
      <w:r w:rsidR="003B6C7E" w:rsidRPr="00041433">
        <w:t>QUIC supports connection migration (e.g., IP change) and better NAT traversal properties than pure UDP, which benefits mobile or multi-network clients.</w:t>
      </w:r>
    </w:p>
    <w:p w14:paraId="58A67174" w14:textId="4A959771" w:rsidR="00050EFF" w:rsidRPr="00041433" w:rsidRDefault="00E46FCD" w:rsidP="00E46FCD">
      <w:pPr>
        <w:pStyle w:val="Heading4"/>
      </w:pPr>
      <w:r w:rsidRPr="00041433">
        <w:t>4.2.X</w:t>
      </w:r>
      <w:r w:rsidR="00050EFF" w:rsidRPr="00041433">
        <w:t>.4</w:t>
      </w:r>
      <w:r w:rsidR="00050EFF" w:rsidRPr="00041433">
        <w:tab/>
        <w:t>Limitations</w:t>
      </w:r>
    </w:p>
    <w:p w14:paraId="607BB3AB" w14:textId="00A2F723" w:rsidR="00050EFF" w:rsidRPr="00041433" w:rsidRDefault="00041433" w:rsidP="00041433">
      <w:pPr>
        <w:pStyle w:val="B1"/>
      </w:pPr>
      <w:ins w:id="231" w:author="Richard Bradbury (2026-02-06)" w:date="2026-02-06T14:47:00Z" w16du:dateUtc="2026-02-06T14:47:00Z">
        <w:r w:rsidRPr="00041433">
          <w:t>1.</w:t>
        </w:r>
        <w:r w:rsidRPr="00041433">
          <w:tab/>
        </w:r>
      </w:ins>
      <w:r w:rsidR="000E3A73" w:rsidRPr="00041433">
        <w:t>QUIC is a more complex protocol than UDP. Implementers must handle QUIC connection setup, TLS encryption, and QUIC frame semantics, increasing implementation effort compared to bare UDP.</w:t>
      </w:r>
    </w:p>
    <w:p w14:paraId="34E24977" w14:textId="0B849721" w:rsidR="00786A2E" w:rsidRPr="00041433" w:rsidRDefault="00041433" w:rsidP="00041433">
      <w:pPr>
        <w:pStyle w:val="B1"/>
      </w:pPr>
      <w:ins w:id="232" w:author="Richard Bradbury (2026-02-06)" w:date="2026-02-06T14:47:00Z" w16du:dateUtc="2026-02-06T14:47:00Z">
        <w:r w:rsidRPr="00041433">
          <w:t>2.</w:t>
        </w:r>
        <w:r w:rsidRPr="00041433">
          <w:tab/>
        </w:r>
      </w:ins>
      <w:r w:rsidR="00786A2E" w:rsidRPr="00041433">
        <w:t xml:space="preserve">When RTP packets are placed on a reliable QUIC </w:t>
      </w:r>
      <w:del w:id="233" w:author="Richard Bradbury (2026-02-06)" w:date="2026-02-06T15:10:00Z" w16du:dateUtc="2026-02-06T15:10:00Z">
        <w:r w:rsidR="00786A2E" w:rsidRPr="00041433" w:rsidDel="00760C4F">
          <w:delText>STREAM</w:delText>
        </w:r>
      </w:del>
      <w:ins w:id="234" w:author="Richard Bradbury (2026-02-06)" w:date="2026-02-06T15:10:00Z" w16du:dateUtc="2026-02-06T15:10:00Z">
        <w:r w:rsidR="00760C4F">
          <w:t>stream</w:t>
        </w:r>
      </w:ins>
      <w:r w:rsidR="00786A2E" w:rsidRPr="00041433">
        <w:t xml:space="preserve">, QUIC’s reliable delivery can introduce head-of-line blocking, which is undesirable for real-time traffic. </w:t>
      </w:r>
      <w:r w:rsidR="004D2083" w:rsidRPr="00041433">
        <w:t>This issue can be</w:t>
      </w:r>
      <w:r w:rsidR="00215D20" w:rsidRPr="00041433">
        <w:t xml:space="preserve"> </w:t>
      </w:r>
      <w:del w:id="235" w:author="Richard Bradbury (2026-02-06)" w:date="2026-02-06T15:11:00Z" w16du:dateUtc="2026-02-06T15:11:00Z">
        <w:r w:rsidR="00072D88" w:rsidRPr="00041433" w:rsidDel="00760C4F">
          <w:delText>solved</w:delText>
        </w:r>
      </w:del>
      <w:ins w:id="236" w:author="Richard Bradbury (2026-02-06)" w:date="2026-02-06T15:11:00Z" w16du:dateUtc="2026-02-06T15:11:00Z">
        <w:r w:rsidR="00760C4F">
          <w:t>avoided</w:t>
        </w:r>
      </w:ins>
      <w:r w:rsidR="00786A2E" w:rsidRPr="00041433">
        <w:t xml:space="preserve"> using QUIC </w:t>
      </w:r>
      <w:r w:rsidR="00786A2E" w:rsidRPr="00760C4F">
        <w:rPr>
          <w:rStyle w:val="CodecharChar"/>
        </w:rPr>
        <w:t>DATAGRAM</w:t>
      </w:r>
      <w:r w:rsidR="00786A2E" w:rsidRPr="00041433">
        <w:t xml:space="preserve"> frames or stream segmentation</w:t>
      </w:r>
      <w:r w:rsidR="00072D88" w:rsidRPr="00041433">
        <w:t xml:space="preserve"> </w:t>
      </w:r>
      <w:r w:rsidR="002F558E" w:rsidRPr="00041433">
        <w:t>techniques</w:t>
      </w:r>
      <w:ins w:id="237" w:author="Richard Bradbury (2026-02-06)" w:date="2026-02-06T15:11:00Z" w16du:dateUtc="2026-02-06T15:11:00Z">
        <w:r w:rsidR="00760C4F">
          <w:t>,</w:t>
        </w:r>
      </w:ins>
      <w:r w:rsidR="002F558E" w:rsidRPr="00041433">
        <w:t xml:space="preserve"> but</w:t>
      </w:r>
      <w:r w:rsidR="00786A2E" w:rsidRPr="00041433">
        <w:t xml:space="preserve"> require</w:t>
      </w:r>
      <w:r w:rsidR="00BB09BD" w:rsidRPr="00041433">
        <w:t>s</w:t>
      </w:r>
      <w:r w:rsidR="00786A2E" w:rsidRPr="00041433">
        <w:t xml:space="preserve"> careful design.</w:t>
      </w:r>
    </w:p>
    <w:p w14:paraId="4DFEAA6F" w14:textId="10148268" w:rsidR="00BF7C75" w:rsidRPr="00041433" w:rsidRDefault="00041433" w:rsidP="00041433">
      <w:pPr>
        <w:pStyle w:val="B1"/>
      </w:pPr>
      <w:ins w:id="238" w:author="Richard Bradbury (2026-02-06)" w:date="2026-02-06T14:47:00Z" w16du:dateUtc="2026-02-06T14:47:00Z">
        <w:r w:rsidRPr="00041433">
          <w:t>3.</w:t>
        </w:r>
        <w:r w:rsidRPr="00041433">
          <w:tab/>
        </w:r>
      </w:ins>
      <w:r w:rsidR="00BF7C75" w:rsidRPr="00041433">
        <w:t>RTP applications have sophisticated congestion control and rate adaptation algorithms. The integration with QUIC’s congestion signals needs careful coordination to avoid conflicting control behaviours.</w:t>
      </w:r>
    </w:p>
    <w:p w14:paraId="26F820C4" w14:textId="799E69E2" w:rsidR="00050EFF" w:rsidRPr="00041433" w:rsidRDefault="00041433" w:rsidP="00041433">
      <w:pPr>
        <w:pStyle w:val="B1"/>
      </w:pPr>
      <w:ins w:id="239" w:author="Richard Bradbury (2026-02-06)" w:date="2026-02-06T14:47:00Z" w16du:dateUtc="2026-02-06T14:47:00Z">
        <w:r w:rsidRPr="00041433">
          <w:t>4.</w:t>
        </w:r>
        <w:r w:rsidRPr="00041433">
          <w:tab/>
        </w:r>
      </w:ins>
      <w:r w:rsidR="0046185B" w:rsidRPr="00041433">
        <w:t>Unlike UDP/DTLS</w:t>
      </w:r>
      <w:ins w:id="240" w:author="Richard Bradbury (2026-02-06)" w:date="2026-02-06T15:11:00Z" w16du:dateUtc="2026-02-06T15:11:00Z">
        <w:r w:rsidR="00760C4F">
          <w:t>-based</w:t>
        </w:r>
      </w:ins>
      <w:r w:rsidR="0046185B" w:rsidRPr="00041433">
        <w:t xml:space="preserve"> RTP, QUIC may not yet be supported in all media servers, middleboxes, or network devices. Deployment maturity and tooling for QUIC-based RTP may lag.</w:t>
      </w:r>
    </w:p>
    <w:p w14:paraId="1BFA934B" w14:textId="63EA4459" w:rsidR="00050EFF" w:rsidRPr="00041433" w:rsidRDefault="004A117E" w:rsidP="00003AB6">
      <w:pPr>
        <w:pStyle w:val="Heading4"/>
      </w:pPr>
      <w:r w:rsidRPr="00041433">
        <w:t>4.2.</w:t>
      </w:r>
      <w:r w:rsidR="00050EFF" w:rsidRPr="00041433">
        <w:t>X.5</w:t>
      </w:r>
      <w:r w:rsidR="00050EFF" w:rsidRPr="00041433">
        <w:tab/>
      </w:r>
      <w:r w:rsidR="00340C7D" w:rsidRPr="00041433">
        <w:t xml:space="preserve">Current </w:t>
      </w:r>
      <w:r w:rsidRPr="00041433">
        <w:t>a</w:t>
      </w:r>
      <w:r w:rsidR="00050EFF" w:rsidRPr="00041433">
        <w:t>pplication</w:t>
      </w:r>
      <w:r w:rsidR="00AF4A3F" w:rsidRPr="00041433">
        <w:t>s</w:t>
      </w:r>
    </w:p>
    <w:p w14:paraId="04A8877C" w14:textId="61C8DA0B" w:rsidR="00050EFF" w:rsidRPr="00041433" w:rsidRDefault="00041433" w:rsidP="00041433">
      <w:pPr>
        <w:pStyle w:val="B1"/>
      </w:pPr>
      <w:ins w:id="241" w:author="Richard Bradbury (2026-02-06)" w:date="2026-02-06T14:47:00Z" w16du:dateUtc="2026-02-06T14:47:00Z">
        <w:r w:rsidRPr="00041433">
          <w:t>-</w:t>
        </w:r>
        <w:r w:rsidRPr="00041433">
          <w:tab/>
        </w:r>
      </w:ins>
      <w:r w:rsidR="006C2BEC" w:rsidRPr="00041433">
        <w:t xml:space="preserve">RTP over QUIC implementation in Go </w:t>
      </w:r>
      <w:hyperlink r:id="rId14" w:history="1">
        <w:r w:rsidR="00283169" w:rsidRPr="00041433">
          <w:rPr>
            <w:rStyle w:val="Hyperlink"/>
          </w:rPr>
          <w:t>https://github.com/mengelbart/roq</w:t>
        </w:r>
      </w:hyperlink>
    </w:p>
    <w:p w14:paraId="5C1CBB51" w14:textId="0AE87F89" w:rsidR="00283169" w:rsidRPr="00041433" w:rsidRDefault="00041433" w:rsidP="00041433">
      <w:pPr>
        <w:pStyle w:val="B1"/>
      </w:pPr>
      <w:ins w:id="242" w:author="Richard Bradbury (2026-02-06)" w:date="2026-02-06T14:47:00Z" w16du:dateUtc="2026-02-06T14:47:00Z">
        <w:r w:rsidRPr="00041433">
          <w:t>-</w:t>
        </w:r>
        <w:r w:rsidRPr="00041433">
          <w:tab/>
        </w:r>
      </w:ins>
      <w:r w:rsidR="00F63B15" w:rsidRPr="00041433">
        <w:t xml:space="preserve">RTP-over-QUIC elements for GStreamer </w:t>
      </w:r>
      <w:r w:rsidR="00FE28C9" w:rsidRPr="00041433">
        <w:t xml:space="preserve"> </w:t>
      </w:r>
      <w:hyperlink r:id="rId15" w:history="1">
        <w:r w:rsidR="00FE28C9" w:rsidRPr="00041433">
          <w:rPr>
            <w:rStyle w:val="Hyperlink"/>
          </w:rPr>
          <w:t>https://github.com/bbc/gst-roq</w:t>
        </w:r>
      </w:hyperlink>
    </w:p>
    <w:p w14:paraId="4E429D1A" w14:textId="6409D33B" w:rsidR="00FE28C9" w:rsidRPr="00041433" w:rsidRDefault="00041433" w:rsidP="00041433">
      <w:pPr>
        <w:pStyle w:val="B1"/>
      </w:pPr>
      <w:ins w:id="243" w:author="Richard Bradbury (2026-02-06)" w:date="2026-02-06T14:47:00Z" w16du:dateUtc="2026-02-06T14:47:00Z">
        <w:r w:rsidRPr="00041433">
          <w:t>-</w:t>
        </w:r>
        <w:r w:rsidRPr="00041433">
          <w:tab/>
        </w:r>
      </w:ins>
      <w:r w:rsidR="008424AD" w:rsidRPr="00041433">
        <w:t>O</w:t>
      </w:r>
      <w:r w:rsidR="00333091" w:rsidRPr="00041433">
        <w:t xml:space="preserve">pen source QUIC library </w:t>
      </w:r>
      <w:r w:rsidR="008424AD" w:rsidRPr="00041433">
        <w:t xml:space="preserve">from </w:t>
      </w:r>
      <w:r w:rsidR="007804AC" w:rsidRPr="00041433">
        <w:t xml:space="preserve">Meetecho </w:t>
      </w:r>
      <w:r w:rsidR="00727D41" w:rsidRPr="00041433">
        <w:t xml:space="preserve">for </w:t>
      </w:r>
      <w:r w:rsidR="00333091" w:rsidRPr="00041433">
        <w:t>experimenting with QUIC-based multimedia applications</w:t>
      </w:r>
      <w:r w:rsidR="00727D41" w:rsidRPr="00041433">
        <w:t xml:space="preserve"> </w:t>
      </w:r>
      <w:r w:rsidR="002510FE" w:rsidRPr="00041433">
        <w:t>(</w:t>
      </w:r>
      <w:r w:rsidR="00727D41" w:rsidRPr="00041433">
        <w:t>RoQ and, MoQ</w:t>
      </w:r>
      <w:r w:rsidR="002510FE" w:rsidRPr="00041433">
        <w:t>)</w:t>
      </w:r>
      <w:r w:rsidR="00333091" w:rsidRPr="00041433">
        <w:t>.</w:t>
      </w:r>
      <w:r w:rsidR="002510FE" w:rsidRPr="00041433">
        <w:t xml:space="preserve"> </w:t>
      </w:r>
      <w:r w:rsidR="001A08E5" w:rsidRPr="00041433">
        <w:t>https://github.com/meetecho/imquic</w:t>
      </w:r>
    </w:p>
    <w:p w14:paraId="2D606404" w14:textId="0BADB9AF" w:rsidR="00C21836" w:rsidRPr="00041433" w:rsidRDefault="00A32441" w:rsidP="00041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041433">
        <w:rPr>
          <w:rFonts w:ascii="Arial" w:hAnsi="Arial" w:cs="Arial"/>
          <w:color w:val="0000FF"/>
          <w:sz w:val="28"/>
          <w:szCs w:val="28"/>
        </w:rPr>
        <w:t>* * * End of Change</w:t>
      </w:r>
      <w:r w:rsidR="00651ED6" w:rsidRPr="00041433">
        <w:rPr>
          <w:rFonts w:ascii="Arial" w:hAnsi="Arial" w:cs="Arial"/>
          <w:color w:val="0000FF"/>
          <w:sz w:val="28"/>
          <w:szCs w:val="28"/>
        </w:rPr>
        <w:t>s</w:t>
      </w:r>
      <w:r w:rsidRPr="00041433">
        <w:rPr>
          <w:rFonts w:ascii="Arial" w:hAnsi="Arial" w:cs="Arial"/>
          <w:color w:val="0000FF"/>
          <w:sz w:val="28"/>
          <w:szCs w:val="28"/>
        </w:rPr>
        <w:t>* * * *</w:t>
      </w:r>
      <w:bookmarkEnd w:id="0"/>
    </w:p>
    <w:sectPr w:rsidR="00C21836" w:rsidRPr="00041433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63" w:author="Richard Bradbury (2026-02-06)" w:date="2026-02-06T14:41:00Z" w:initials="RB">
    <w:p w14:paraId="04E49EDB" w14:textId="09D93846" w:rsidR="00854F2B" w:rsidRPr="00041433" w:rsidRDefault="00854F2B">
      <w:pPr>
        <w:pStyle w:val="CommentText"/>
      </w:pPr>
      <w:r w:rsidRPr="00041433">
        <w:rPr>
          <w:rStyle w:val="CommentReference"/>
        </w:rPr>
        <w:annotationRef/>
      </w:r>
      <w:r w:rsidRPr="00041433">
        <w:t>Not sure that’s correct. You can plug in any congestion control algorithm into QUIC.</w:t>
      </w:r>
    </w:p>
  </w:comment>
  <w:comment w:id="70" w:author="Richard Bradbury (2026-02-06)" w:date="2026-02-06T14:44:00Z" w:initials="RB">
    <w:p w14:paraId="6C0ABF3A" w14:textId="122DF911" w:rsidR="00854F2B" w:rsidRDefault="00854F2B">
      <w:pPr>
        <w:pStyle w:val="CommentText"/>
      </w:pPr>
      <w:r w:rsidRPr="00041433">
        <w:rPr>
          <w:rStyle w:val="CommentReference"/>
        </w:rPr>
        <w:annotationRef/>
      </w:r>
      <w:r w:rsidRPr="00041433">
        <w:t>Reference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4E49EDB" w15:done="0"/>
  <w15:commentEx w15:paraId="6C0ABF3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51BA806" w16cex:dateUtc="2026-02-06T14:41:00Z"/>
  <w16cex:commentExtensible w16cex:durableId="1079697E" w16cex:dateUtc="2026-02-06T14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4E49EDB" w16cid:durableId="651BA806"/>
  <w16cid:commentId w16cid:paraId="6C0ABF3A" w16cid:durableId="1079697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54270" w14:textId="77777777" w:rsidR="00350F00" w:rsidRPr="00041433" w:rsidRDefault="00350F00">
      <w:r w:rsidRPr="00041433">
        <w:separator/>
      </w:r>
    </w:p>
  </w:endnote>
  <w:endnote w:type="continuationSeparator" w:id="0">
    <w:p w14:paraId="38DB979C" w14:textId="77777777" w:rsidR="00350F00" w:rsidRPr="00041433" w:rsidRDefault="00350F00">
      <w:r w:rsidRPr="00041433">
        <w:continuationSeparator/>
      </w:r>
    </w:p>
  </w:endnote>
  <w:endnote w:type="continuationNotice" w:id="1">
    <w:p w14:paraId="40D8F625" w14:textId="77777777" w:rsidR="00350F00" w:rsidRPr="00041433" w:rsidRDefault="00350F0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B47E7" w14:textId="77777777" w:rsidR="00350F00" w:rsidRPr="00041433" w:rsidRDefault="00350F00">
      <w:r w:rsidRPr="00041433">
        <w:separator/>
      </w:r>
    </w:p>
  </w:footnote>
  <w:footnote w:type="continuationSeparator" w:id="0">
    <w:p w14:paraId="6643CF9B" w14:textId="77777777" w:rsidR="00350F00" w:rsidRPr="00041433" w:rsidRDefault="00350F00">
      <w:r w:rsidRPr="00041433">
        <w:continuationSeparator/>
      </w:r>
    </w:p>
  </w:footnote>
  <w:footnote w:type="continuationNotice" w:id="1">
    <w:p w14:paraId="210AADE3" w14:textId="77777777" w:rsidR="00350F00" w:rsidRPr="00041433" w:rsidRDefault="00350F0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074C4" w14:textId="77777777" w:rsidR="00A9104D" w:rsidRPr="00041433" w:rsidRDefault="00A9104D">
    <w:pPr>
      <w:pStyle w:val="Header"/>
      <w:rPr>
        <w:noProof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88F78" w14:textId="77777777" w:rsidR="00A9104D" w:rsidRPr="00041433" w:rsidRDefault="00A9104D">
    <w:pPr>
      <w:pStyle w:val="Header"/>
      <w:tabs>
        <w:tab w:val="right" w:pos="9639"/>
      </w:tabs>
      <w:rPr>
        <w:noProof w:val="0"/>
      </w:rPr>
    </w:pPr>
    <w:r w:rsidRPr="00041433">
      <w:rPr>
        <w:noProof w:val="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52FA7" w14:textId="77777777" w:rsidR="00A9104D" w:rsidRPr="00041433" w:rsidRDefault="00A9104D">
    <w:pPr>
      <w:pStyle w:val="Header"/>
      <w:rPr>
        <w:noProof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E180C"/>
    <w:multiLevelType w:val="multilevel"/>
    <w:tmpl w:val="70AE4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E069B"/>
    <w:multiLevelType w:val="hybridMultilevel"/>
    <w:tmpl w:val="D174E666"/>
    <w:lvl w:ilvl="0" w:tplc="FFFFFFFF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842832">
      <w:numFmt w:val="bullet"/>
      <w:lvlText w:val="-"/>
      <w:lvlJc w:val="left"/>
      <w:pPr>
        <w:ind w:left="1440" w:hanging="360"/>
      </w:pPr>
      <w:rPr>
        <w:rFonts w:ascii="Times New Roman" w:eastAsia="MS Mincho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B5F0C"/>
    <w:multiLevelType w:val="hybridMultilevel"/>
    <w:tmpl w:val="DE9EF8B0"/>
    <w:lvl w:ilvl="0" w:tplc="BA3071A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F4A8D"/>
    <w:multiLevelType w:val="hybridMultilevel"/>
    <w:tmpl w:val="85CAF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742170"/>
    <w:multiLevelType w:val="hybridMultilevel"/>
    <w:tmpl w:val="781415CC"/>
    <w:lvl w:ilvl="0" w:tplc="F294C43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A251EF"/>
    <w:multiLevelType w:val="hybridMultilevel"/>
    <w:tmpl w:val="33188166"/>
    <w:lvl w:ilvl="0" w:tplc="544C667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545FDD"/>
    <w:multiLevelType w:val="hybridMultilevel"/>
    <w:tmpl w:val="328473CC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51C3ACC"/>
    <w:multiLevelType w:val="multilevel"/>
    <w:tmpl w:val="DB888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AC3871"/>
    <w:multiLevelType w:val="hybridMultilevel"/>
    <w:tmpl w:val="A620ACCC"/>
    <w:lvl w:ilvl="0" w:tplc="B4B622C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3ABA373E"/>
    <w:multiLevelType w:val="hybridMultilevel"/>
    <w:tmpl w:val="F5988A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CD18D3"/>
    <w:multiLevelType w:val="hybridMultilevel"/>
    <w:tmpl w:val="3AD098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5409A8"/>
    <w:multiLevelType w:val="hybridMultilevel"/>
    <w:tmpl w:val="F7901458"/>
    <w:lvl w:ilvl="0" w:tplc="FFFFFFFF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842832">
      <w:numFmt w:val="bullet"/>
      <w:lvlText w:val="-"/>
      <w:lvlJc w:val="left"/>
      <w:pPr>
        <w:ind w:left="1440" w:hanging="360"/>
      </w:pPr>
      <w:rPr>
        <w:rFonts w:ascii="Times New Roman" w:eastAsia="MS Mincho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9207BB"/>
    <w:multiLevelType w:val="hybridMultilevel"/>
    <w:tmpl w:val="F958588E"/>
    <w:lvl w:ilvl="0" w:tplc="6B0E8864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40045D0"/>
    <w:multiLevelType w:val="hybridMultilevel"/>
    <w:tmpl w:val="44549D10"/>
    <w:lvl w:ilvl="0" w:tplc="46940FA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2C1980"/>
    <w:multiLevelType w:val="hybridMultilevel"/>
    <w:tmpl w:val="95B60514"/>
    <w:lvl w:ilvl="0" w:tplc="350EA83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CEA3BB5"/>
    <w:multiLevelType w:val="hybridMultilevel"/>
    <w:tmpl w:val="7D267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CF64D0"/>
    <w:multiLevelType w:val="hybridMultilevel"/>
    <w:tmpl w:val="E1D42AD6"/>
    <w:lvl w:ilvl="0" w:tplc="2B54879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6C0E2524"/>
    <w:multiLevelType w:val="hybridMultilevel"/>
    <w:tmpl w:val="2F1CC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0E041B"/>
    <w:multiLevelType w:val="hybridMultilevel"/>
    <w:tmpl w:val="972A9810"/>
    <w:lvl w:ilvl="0" w:tplc="ADF875E6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6E6A20C2"/>
    <w:multiLevelType w:val="hybridMultilevel"/>
    <w:tmpl w:val="5D9A78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8D4BEC"/>
    <w:multiLevelType w:val="hybridMultilevel"/>
    <w:tmpl w:val="B6E031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A74FEE"/>
    <w:multiLevelType w:val="hybridMultilevel"/>
    <w:tmpl w:val="3038562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7406608C"/>
    <w:multiLevelType w:val="hybridMultilevel"/>
    <w:tmpl w:val="26E232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AD79CB"/>
    <w:multiLevelType w:val="hybridMultilevel"/>
    <w:tmpl w:val="2466AC2A"/>
    <w:lvl w:ilvl="0" w:tplc="850E101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3024474">
    <w:abstractNumId w:val="16"/>
  </w:num>
  <w:num w:numId="2" w16cid:durableId="1461191587">
    <w:abstractNumId w:val="8"/>
  </w:num>
  <w:num w:numId="3" w16cid:durableId="2018267337">
    <w:abstractNumId w:val="20"/>
  </w:num>
  <w:num w:numId="4" w16cid:durableId="46689580">
    <w:abstractNumId w:val="22"/>
  </w:num>
  <w:num w:numId="5" w16cid:durableId="171770359">
    <w:abstractNumId w:val="6"/>
  </w:num>
  <w:num w:numId="6" w16cid:durableId="1314868053">
    <w:abstractNumId w:val="12"/>
  </w:num>
  <w:num w:numId="7" w16cid:durableId="355160232">
    <w:abstractNumId w:val="21"/>
  </w:num>
  <w:num w:numId="8" w16cid:durableId="2027125632">
    <w:abstractNumId w:val="9"/>
  </w:num>
  <w:num w:numId="9" w16cid:durableId="1847136924">
    <w:abstractNumId w:val="14"/>
  </w:num>
  <w:num w:numId="10" w16cid:durableId="1558853321">
    <w:abstractNumId w:val="19"/>
  </w:num>
  <w:num w:numId="11" w16cid:durableId="1923950669">
    <w:abstractNumId w:val="23"/>
  </w:num>
  <w:num w:numId="12" w16cid:durableId="1185705506">
    <w:abstractNumId w:val="2"/>
  </w:num>
  <w:num w:numId="13" w16cid:durableId="582615643">
    <w:abstractNumId w:val="10"/>
  </w:num>
  <w:num w:numId="14" w16cid:durableId="861552578">
    <w:abstractNumId w:val="5"/>
  </w:num>
  <w:num w:numId="15" w16cid:durableId="312761246">
    <w:abstractNumId w:val="11"/>
  </w:num>
  <w:num w:numId="16" w16cid:durableId="608390044">
    <w:abstractNumId w:val="1"/>
  </w:num>
  <w:num w:numId="17" w16cid:durableId="1099837456">
    <w:abstractNumId w:val="13"/>
  </w:num>
  <w:num w:numId="18" w16cid:durableId="587421741">
    <w:abstractNumId w:val="4"/>
  </w:num>
  <w:num w:numId="19" w16cid:durableId="1082263520">
    <w:abstractNumId w:val="0"/>
  </w:num>
  <w:num w:numId="20" w16cid:durableId="940407985">
    <w:abstractNumId w:val="7"/>
  </w:num>
  <w:num w:numId="21" w16cid:durableId="991905878">
    <w:abstractNumId w:val="15"/>
  </w:num>
  <w:num w:numId="22" w16cid:durableId="1110080482">
    <w:abstractNumId w:val="17"/>
  </w:num>
  <w:num w:numId="23" w16cid:durableId="1235042478">
    <w:abstractNumId w:val="3"/>
  </w:num>
  <w:num w:numId="24" w16cid:durableId="97218282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rinivas G">
    <w15:presenceInfo w15:providerId="None" w15:userId="Srinivas G"/>
  </w15:person>
  <w15:person w15:author="Richard Bradbury (2026-02-06)">
    <w15:presenceInfo w15:providerId="None" w15:userId="Richard Bradbury (2026-02-06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intFractionalCharacterWidth/>
  <w:embedSystemFonts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pt-BR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08F"/>
    <w:rsid w:val="00003AB6"/>
    <w:rsid w:val="00004868"/>
    <w:rsid w:val="0001155D"/>
    <w:rsid w:val="000121F1"/>
    <w:rsid w:val="00013040"/>
    <w:rsid w:val="000130F8"/>
    <w:rsid w:val="00016647"/>
    <w:rsid w:val="00016BB3"/>
    <w:rsid w:val="00016E91"/>
    <w:rsid w:val="00017C9C"/>
    <w:rsid w:val="000200E2"/>
    <w:rsid w:val="000204CA"/>
    <w:rsid w:val="00022E4A"/>
    <w:rsid w:val="00023463"/>
    <w:rsid w:val="000279D4"/>
    <w:rsid w:val="00031704"/>
    <w:rsid w:val="000327F8"/>
    <w:rsid w:val="00032D56"/>
    <w:rsid w:val="0003711D"/>
    <w:rsid w:val="00041433"/>
    <w:rsid w:val="00041EA2"/>
    <w:rsid w:val="00042063"/>
    <w:rsid w:val="00043794"/>
    <w:rsid w:val="00043E25"/>
    <w:rsid w:val="000446F7"/>
    <w:rsid w:val="0004575F"/>
    <w:rsid w:val="00045BCE"/>
    <w:rsid w:val="00045D69"/>
    <w:rsid w:val="0004650A"/>
    <w:rsid w:val="00046895"/>
    <w:rsid w:val="00047AB3"/>
    <w:rsid w:val="00050EFF"/>
    <w:rsid w:val="00051BD0"/>
    <w:rsid w:val="00054683"/>
    <w:rsid w:val="00055B3A"/>
    <w:rsid w:val="00057852"/>
    <w:rsid w:val="00062124"/>
    <w:rsid w:val="00062F27"/>
    <w:rsid w:val="00063941"/>
    <w:rsid w:val="000655BC"/>
    <w:rsid w:val="00066856"/>
    <w:rsid w:val="000702A0"/>
    <w:rsid w:val="00070D5A"/>
    <w:rsid w:val="00070F86"/>
    <w:rsid w:val="00072AAF"/>
    <w:rsid w:val="00072D88"/>
    <w:rsid w:val="00072DD2"/>
    <w:rsid w:val="00075E77"/>
    <w:rsid w:val="00076AEC"/>
    <w:rsid w:val="00076F9F"/>
    <w:rsid w:val="00077A95"/>
    <w:rsid w:val="00081DAB"/>
    <w:rsid w:val="00083C05"/>
    <w:rsid w:val="00084196"/>
    <w:rsid w:val="0008457B"/>
    <w:rsid w:val="00086128"/>
    <w:rsid w:val="00087AE2"/>
    <w:rsid w:val="000902F0"/>
    <w:rsid w:val="00090A04"/>
    <w:rsid w:val="00096C67"/>
    <w:rsid w:val="000A400C"/>
    <w:rsid w:val="000A448E"/>
    <w:rsid w:val="000A4884"/>
    <w:rsid w:val="000A4CBF"/>
    <w:rsid w:val="000A50EF"/>
    <w:rsid w:val="000A7906"/>
    <w:rsid w:val="000B0859"/>
    <w:rsid w:val="000B0DDF"/>
    <w:rsid w:val="000B1216"/>
    <w:rsid w:val="000B14A6"/>
    <w:rsid w:val="000B4A32"/>
    <w:rsid w:val="000B4D5C"/>
    <w:rsid w:val="000B5A52"/>
    <w:rsid w:val="000B6D80"/>
    <w:rsid w:val="000B6F8E"/>
    <w:rsid w:val="000B7578"/>
    <w:rsid w:val="000C075F"/>
    <w:rsid w:val="000C260B"/>
    <w:rsid w:val="000C2707"/>
    <w:rsid w:val="000C2DEC"/>
    <w:rsid w:val="000C3978"/>
    <w:rsid w:val="000C3B34"/>
    <w:rsid w:val="000C58C0"/>
    <w:rsid w:val="000C6598"/>
    <w:rsid w:val="000C74E5"/>
    <w:rsid w:val="000D21C2"/>
    <w:rsid w:val="000D276D"/>
    <w:rsid w:val="000D2EBA"/>
    <w:rsid w:val="000D43B8"/>
    <w:rsid w:val="000D53E7"/>
    <w:rsid w:val="000D759A"/>
    <w:rsid w:val="000E0152"/>
    <w:rsid w:val="000E1388"/>
    <w:rsid w:val="000E24C8"/>
    <w:rsid w:val="000E2DF1"/>
    <w:rsid w:val="000E3A73"/>
    <w:rsid w:val="000E3D1D"/>
    <w:rsid w:val="000E3D36"/>
    <w:rsid w:val="000E6E88"/>
    <w:rsid w:val="000E6F35"/>
    <w:rsid w:val="000F0FA3"/>
    <w:rsid w:val="000F281E"/>
    <w:rsid w:val="000F2C43"/>
    <w:rsid w:val="000F48A8"/>
    <w:rsid w:val="000F69CA"/>
    <w:rsid w:val="00101B58"/>
    <w:rsid w:val="001023D0"/>
    <w:rsid w:val="001063BF"/>
    <w:rsid w:val="00107B07"/>
    <w:rsid w:val="001136B7"/>
    <w:rsid w:val="00113B01"/>
    <w:rsid w:val="00115BEE"/>
    <w:rsid w:val="00116718"/>
    <w:rsid w:val="00116BDF"/>
    <w:rsid w:val="00120654"/>
    <w:rsid w:val="00121E62"/>
    <w:rsid w:val="00122856"/>
    <w:rsid w:val="00124365"/>
    <w:rsid w:val="00124458"/>
    <w:rsid w:val="00130F69"/>
    <w:rsid w:val="0013241F"/>
    <w:rsid w:val="001324D2"/>
    <w:rsid w:val="00132831"/>
    <w:rsid w:val="001338FC"/>
    <w:rsid w:val="00133C48"/>
    <w:rsid w:val="00134A4D"/>
    <w:rsid w:val="00136C6C"/>
    <w:rsid w:val="00142F65"/>
    <w:rsid w:val="00143322"/>
    <w:rsid w:val="00143552"/>
    <w:rsid w:val="00145249"/>
    <w:rsid w:val="00150E61"/>
    <w:rsid w:val="00151C12"/>
    <w:rsid w:val="00151D43"/>
    <w:rsid w:val="00153934"/>
    <w:rsid w:val="001562BC"/>
    <w:rsid w:val="00161DD4"/>
    <w:rsid w:val="00163BEB"/>
    <w:rsid w:val="00163D39"/>
    <w:rsid w:val="00166BF6"/>
    <w:rsid w:val="001717A3"/>
    <w:rsid w:val="001742ED"/>
    <w:rsid w:val="00174A08"/>
    <w:rsid w:val="00177015"/>
    <w:rsid w:val="0018222B"/>
    <w:rsid w:val="00182401"/>
    <w:rsid w:val="00183134"/>
    <w:rsid w:val="0018429A"/>
    <w:rsid w:val="00185ADB"/>
    <w:rsid w:val="00186304"/>
    <w:rsid w:val="001903FB"/>
    <w:rsid w:val="001916C6"/>
    <w:rsid w:val="00191E6B"/>
    <w:rsid w:val="00193019"/>
    <w:rsid w:val="00193DFD"/>
    <w:rsid w:val="00194164"/>
    <w:rsid w:val="001953F6"/>
    <w:rsid w:val="001A08E5"/>
    <w:rsid w:val="001A5380"/>
    <w:rsid w:val="001B3017"/>
    <w:rsid w:val="001B47F9"/>
    <w:rsid w:val="001B4FC9"/>
    <w:rsid w:val="001B5C2B"/>
    <w:rsid w:val="001B719C"/>
    <w:rsid w:val="001B77E2"/>
    <w:rsid w:val="001C0C03"/>
    <w:rsid w:val="001C0C0C"/>
    <w:rsid w:val="001C32FA"/>
    <w:rsid w:val="001C5D53"/>
    <w:rsid w:val="001C74DD"/>
    <w:rsid w:val="001C790B"/>
    <w:rsid w:val="001C7D37"/>
    <w:rsid w:val="001D0169"/>
    <w:rsid w:val="001D23A0"/>
    <w:rsid w:val="001D25E6"/>
    <w:rsid w:val="001D2789"/>
    <w:rsid w:val="001D4C82"/>
    <w:rsid w:val="001D7790"/>
    <w:rsid w:val="001D7E0F"/>
    <w:rsid w:val="001E077F"/>
    <w:rsid w:val="001E2CF4"/>
    <w:rsid w:val="001E2E07"/>
    <w:rsid w:val="001E2EB5"/>
    <w:rsid w:val="001E3F78"/>
    <w:rsid w:val="001E41F3"/>
    <w:rsid w:val="001E42DE"/>
    <w:rsid w:val="001E5AA0"/>
    <w:rsid w:val="001E67C3"/>
    <w:rsid w:val="001E6B40"/>
    <w:rsid w:val="001E7542"/>
    <w:rsid w:val="001E7BE4"/>
    <w:rsid w:val="001F06AD"/>
    <w:rsid w:val="001F09DA"/>
    <w:rsid w:val="001F151F"/>
    <w:rsid w:val="001F233C"/>
    <w:rsid w:val="001F2E1D"/>
    <w:rsid w:val="001F3B42"/>
    <w:rsid w:val="001F3F06"/>
    <w:rsid w:val="001F67A3"/>
    <w:rsid w:val="001F750E"/>
    <w:rsid w:val="00202337"/>
    <w:rsid w:val="00205A2F"/>
    <w:rsid w:val="00206AA7"/>
    <w:rsid w:val="002108D4"/>
    <w:rsid w:val="00212096"/>
    <w:rsid w:val="00212E77"/>
    <w:rsid w:val="002135E0"/>
    <w:rsid w:val="00214602"/>
    <w:rsid w:val="00214DBE"/>
    <w:rsid w:val="002153AE"/>
    <w:rsid w:val="00215D20"/>
    <w:rsid w:val="0021607C"/>
    <w:rsid w:val="00216490"/>
    <w:rsid w:val="00222CA8"/>
    <w:rsid w:val="00223E45"/>
    <w:rsid w:val="0022418E"/>
    <w:rsid w:val="002256BF"/>
    <w:rsid w:val="00225889"/>
    <w:rsid w:val="0023052B"/>
    <w:rsid w:val="00230584"/>
    <w:rsid w:val="00230946"/>
    <w:rsid w:val="00231568"/>
    <w:rsid w:val="0023258E"/>
    <w:rsid w:val="00232C2A"/>
    <w:rsid w:val="00232FD1"/>
    <w:rsid w:val="00234A82"/>
    <w:rsid w:val="00235CE9"/>
    <w:rsid w:val="002375E5"/>
    <w:rsid w:val="002414F5"/>
    <w:rsid w:val="00241597"/>
    <w:rsid w:val="00243870"/>
    <w:rsid w:val="0024639E"/>
    <w:rsid w:val="0024668B"/>
    <w:rsid w:val="00246A86"/>
    <w:rsid w:val="00246DFA"/>
    <w:rsid w:val="002503C5"/>
    <w:rsid w:val="00250751"/>
    <w:rsid w:val="0025094F"/>
    <w:rsid w:val="002510FE"/>
    <w:rsid w:val="002514AA"/>
    <w:rsid w:val="00252DFB"/>
    <w:rsid w:val="00254709"/>
    <w:rsid w:val="00254C6A"/>
    <w:rsid w:val="0025655E"/>
    <w:rsid w:val="00260CD0"/>
    <w:rsid w:val="00261107"/>
    <w:rsid w:val="00261CF9"/>
    <w:rsid w:val="00261D7B"/>
    <w:rsid w:val="00261EB5"/>
    <w:rsid w:val="002622BF"/>
    <w:rsid w:val="00263C92"/>
    <w:rsid w:val="00265CE2"/>
    <w:rsid w:val="0026632B"/>
    <w:rsid w:val="002737D0"/>
    <w:rsid w:val="00275AEF"/>
    <w:rsid w:val="00275D12"/>
    <w:rsid w:val="0027780F"/>
    <w:rsid w:val="002812ED"/>
    <w:rsid w:val="00283169"/>
    <w:rsid w:val="00283988"/>
    <w:rsid w:val="002857B9"/>
    <w:rsid w:val="00286663"/>
    <w:rsid w:val="002922AA"/>
    <w:rsid w:val="0029254C"/>
    <w:rsid w:val="00292B80"/>
    <w:rsid w:val="0029423B"/>
    <w:rsid w:val="0029726A"/>
    <w:rsid w:val="00297630"/>
    <w:rsid w:val="0029772E"/>
    <w:rsid w:val="00297C70"/>
    <w:rsid w:val="002A4A4B"/>
    <w:rsid w:val="002A66C1"/>
    <w:rsid w:val="002A6BBA"/>
    <w:rsid w:val="002B1A87"/>
    <w:rsid w:val="002B1BDD"/>
    <w:rsid w:val="002B2BF6"/>
    <w:rsid w:val="002B3343"/>
    <w:rsid w:val="002B3C88"/>
    <w:rsid w:val="002B4D02"/>
    <w:rsid w:val="002B52F4"/>
    <w:rsid w:val="002B7CC4"/>
    <w:rsid w:val="002C13B9"/>
    <w:rsid w:val="002C15C2"/>
    <w:rsid w:val="002C263A"/>
    <w:rsid w:val="002C30BC"/>
    <w:rsid w:val="002C34B4"/>
    <w:rsid w:val="002C4387"/>
    <w:rsid w:val="002C4B69"/>
    <w:rsid w:val="002C5E8E"/>
    <w:rsid w:val="002C64C9"/>
    <w:rsid w:val="002D17EE"/>
    <w:rsid w:val="002D2512"/>
    <w:rsid w:val="002D34B9"/>
    <w:rsid w:val="002D3BF6"/>
    <w:rsid w:val="002D6C2A"/>
    <w:rsid w:val="002D7650"/>
    <w:rsid w:val="002D7931"/>
    <w:rsid w:val="002E2992"/>
    <w:rsid w:val="002E313E"/>
    <w:rsid w:val="002E3D76"/>
    <w:rsid w:val="002E48BE"/>
    <w:rsid w:val="002E492B"/>
    <w:rsid w:val="002E6115"/>
    <w:rsid w:val="002F2845"/>
    <w:rsid w:val="002F34C0"/>
    <w:rsid w:val="002F34F2"/>
    <w:rsid w:val="002F4FF2"/>
    <w:rsid w:val="002F558E"/>
    <w:rsid w:val="002F6340"/>
    <w:rsid w:val="002F646A"/>
    <w:rsid w:val="0030171B"/>
    <w:rsid w:val="003026DC"/>
    <w:rsid w:val="0030336A"/>
    <w:rsid w:val="0030353B"/>
    <w:rsid w:val="0030513B"/>
    <w:rsid w:val="00305C60"/>
    <w:rsid w:val="003063A9"/>
    <w:rsid w:val="00315BD4"/>
    <w:rsid w:val="0031660E"/>
    <w:rsid w:val="00316884"/>
    <w:rsid w:val="003173B3"/>
    <w:rsid w:val="003174B7"/>
    <w:rsid w:val="003226CB"/>
    <w:rsid w:val="003249A2"/>
    <w:rsid w:val="00324E79"/>
    <w:rsid w:val="003259DD"/>
    <w:rsid w:val="00326ABF"/>
    <w:rsid w:val="003303EE"/>
    <w:rsid w:val="00330643"/>
    <w:rsid w:val="0033074D"/>
    <w:rsid w:val="00333091"/>
    <w:rsid w:val="003332A8"/>
    <w:rsid w:val="00340C7D"/>
    <w:rsid w:val="003432F8"/>
    <w:rsid w:val="00346D24"/>
    <w:rsid w:val="00347F1A"/>
    <w:rsid w:val="00350012"/>
    <w:rsid w:val="003509FF"/>
    <w:rsid w:val="00350F00"/>
    <w:rsid w:val="0035153D"/>
    <w:rsid w:val="00355335"/>
    <w:rsid w:val="003554E8"/>
    <w:rsid w:val="00355FD3"/>
    <w:rsid w:val="003560C5"/>
    <w:rsid w:val="00357035"/>
    <w:rsid w:val="0036010A"/>
    <w:rsid w:val="00360578"/>
    <w:rsid w:val="003617F4"/>
    <w:rsid w:val="00361C4F"/>
    <w:rsid w:val="003621D1"/>
    <w:rsid w:val="003623CF"/>
    <w:rsid w:val="003643AF"/>
    <w:rsid w:val="0036483F"/>
    <w:rsid w:val="003658C8"/>
    <w:rsid w:val="0036705F"/>
    <w:rsid w:val="00370563"/>
    <w:rsid w:val="00370766"/>
    <w:rsid w:val="00370ABE"/>
    <w:rsid w:val="003714AD"/>
    <w:rsid w:val="0037184D"/>
    <w:rsid w:val="00371954"/>
    <w:rsid w:val="00380C8A"/>
    <w:rsid w:val="00381244"/>
    <w:rsid w:val="00381294"/>
    <w:rsid w:val="00382B4A"/>
    <w:rsid w:val="00383039"/>
    <w:rsid w:val="00383580"/>
    <w:rsid w:val="00383C7B"/>
    <w:rsid w:val="0039050F"/>
    <w:rsid w:val="0039055E"/>
    <w:rsid w:val="003910B9"/>
    <w:rsid w:val="00393859"/>
    <w:rsid w:val="00394E81"/>
    <w:rsid w:val="00397451"/>
    <w:rsid w:val="0039793F"/>
    <w:rsid w:val="003A59CB"/>
    <w:rsid w:val="003A70A0"/>
    <w:rsid w:val="003A75F5"/>
    <w:rsid w:val="003B0964"/>
    <w:rsid w:val="003B1BAC"/>
    <w:rsid w:val="003B1D4E"/>
    <w:rsid w:val="003B2CE5"/>
    <w:rsid w:val="003B363B"/>
    <w:rsid w:val="003B3C0E"/>
    <w:rsid w:val="003B3CE5"/>
    <w:rsid w:val="003B5826"/>
    <w:rsid w:val="003B60F2"/>
    <w:rsid w:val="003B6C7E"/>
    <w:rsid w:val="003B763F"/>
    <w:rsid w:val="003B79F5"/>
    <w:rsid w:val="003B7B78"/>
    <w:rsid w:val="003C1402"/>
    <w:rsid w:val="003C155C"/>
    <w:rsid w:val="003C2B98"/>
    <w:rsid w:val="003C3389"/>
    <w:rsid w:val="003C34DF"/>
    <w:rsid w:val="003C50CB"/>
    <w:rsid w:val="003C57A5"/>
    <w:rsid w:val="003C692E"/>
    <w:rsid w:val="003D0C12"/>
    <w:rsid w:val="003D0F1D"/>
    <w:rsid w:val="003D2C0B"/>
    <w:rsid w:val="003D6719"/>
    <w:rsid w:val="003E0476"/>
    <w:rsid w:val="003E14C2"/>
    <w:rsid w:val="003E1779"/>
    <w:rsid w:val="003E29EF"/>
    <w:rsid w:val="003E2D47"/>
    <w:rsid w:val="003E38E7"/>
    <w:rsid w:val="003E4C5C"/>
    <w:rsid w:val="003E6095"/>
    <w:rsid w:val="003F14B5"/>
    <w:rsid w:val="003F32B7"/>
    <w:rsid w:val="003F3DE6"/>
    <w:rsid w:val="003F4582"/>
    <w:rsid w:val="003F58A2"/>
    <w:rsid w:val="003F7B95"/>
    <w:rsid w:val="00400BE2"/>
    <w:rsid w:val="00401225"/>
    <w:rsid w:val="0040766C"/>
    <w:rsid w:val="00407DA2"/>
    <w:rsid w:val="00410281"/>
    <w:rsid w:val="00410FD6"/>
    <w:rsid w:val="00411094"/>
    <w:rsid w:val="0041222C"/>
    <w:rsid w:val="00412867"/>
    <w:rsid w:val="004128AA"/>
    <w:rsid w:val="00413493"/>
    <w:rsid w:val="00413774"/>
    <w:rsid w:val="00415489"/>
    <w:rsid w:val="00415F2F"/>
    <w:rsid w:val="00416D60"/>
    <w:rsid w:val="00421A07"/>
    <w:rsid w:val="004220FD"/>
    <w:rsid w:val="00423146"/>
    <w:rsid w:val="0042355B"/>
    <w:rsid w:val="00423F89"/>
    <w:rsid w:val="004240D3"/>
    <w:rsid w:val="004260CC"/>
    <w:rsid w:val="0042703E"/>
    <w:rsid w:val="0042766B"/>
    <w:rsid w:val="00427C8A"/>
    <w:rsid w:val="0043010E"/>
    <w:rsid w:val="00430AC1"/>
    <w:rsid w:val="00432828"/>
    <w:rsid w:val="00432E38"/>
    <w:rsid w:val="00435765"/>
    <w:rsid w:val="00435799"/>
    <w:rsid w:val="00436BAB"/>
    <w:rsid w:val="00440045"/>
    <w:rsid w:val="004400D8"/>
    <w:rsid w:val="00440342"/>
    <w:rsid w:val="00440825"/>
    <w:rsid w:val="004432F6"/>
    <w:rsid w:val="00443403"/>
    <w:rsid w:val="00445113"/>
    <w:rsid w:val="00445E14"/>
    <w:rsid w:val="00450B07"/>
    <w:rsid w:val="0045424B"/>
    <w:rsid w:val="004548B1"/>
    <w:rsid w:val="00454DA5"/>
    <w:rsid w:val="0045518F"/>
    <w:rsid w:val="004556D7"/>
    <w:rsid w:val="00455F5B"/>
    <w:rsid w:val="004566BC"/>
    <w:rsid w:val="00457E87"/>
    <w:rsid w:val="0046094E"/>
    <w:rsid w:val="00461373"/>
    <w:rsid w:val="0046152B"/>
    <w:rsid w:val="0046185B"/>
    <w:rsid w:val="00462A70"/>
    <w:rsid w:val="0046389D"/>
    <w:rsid w:val="00465BB7"/>
    <w:rsid w:val="00466651"/>
    <w:rsid w:val="00470027"/>
    <w:rsid w:val="00470CE3"/>
    <w:rsid w:val="004731C4"/>
    <w:rsid w:val="00474A7C"/>
    <w:rsid w:val="004766A8"/>
    <w:rsid w:val="00477969"/>
    <w:rsid w:val="00477A0D"/>
    <w:rsid w:val="00477F93"/>
    <w:rsid w:val="00480315"/>
    <w:rsid w:val="00481177"/>
    <w:rsid w:val="00481D61"/>
    <w:rsid w:val="00483D9D"/>
    <w:rsid w:val="0048437D"/>
    <w:rsid w:val="00484A76"/>
    <w:rsid w:val="00484E80"/>
    <w:rsid w:val="00490050"/>
    <w:rsid w:val="00490E07"/>
    <w:rsid w:val="00492057"/>
    <w:rsid w:val="004922E3"/>
    <w:rsid w:val="004938FA"/>
    <w:rsid w:val="00493F15"/>
    <w:rsid w:val="00494DDF"/>
    <w:rsid w:val="00494FFE"/>
    <w:rsid w:val="0049569B"/>
    <w:rsid w:val="00496288"/>
    <w:rsid w:val="00497CDD"/>
    <w:rsid w:val="00497F14"/>
    <w:rsid w:val="004A117E"/>
    <w:rsid w:val="004A1657"/>
    <w:rsid w:val="004A1BE0"/>
    <w:rsid w:val="004A2D5A"/>
    <w:rsid w:val="004A4BEC"/>
    <w:rsid w:val="004A657D"/>
    <w:rsid w:val="004A7EB2"/>
    <w:rsid w:val="004B02B6"/>
    <w:rsid w:val="004B426C"/>
    <w:rsid w:val="004B45A4"/>
    <w:rsid w:val="004B4CD8"/>
    <w:rsid w:val="004B56EC"/>
    <w:rsid w:val="004C1E90"/>
    <w:rsid w:val="004C2261"/>
    <w:rsid w:val="004C2822"/>
    <w:rsid w:val="004C4092"/>
    <w:rsid w:val="004C4F96"/>
    <w:rsid w:val="004C599A"/>
    <w:rsid w:val="004C6CC5"/>
    <w:rsid w:val="004D008F"/>
    <w:rsid w:val="004D077E"/>
    <w:rsid w:val="004D113F"/>
    <w:rsid w:val="004D2083"/>
    <w:rsid w:val="004D56E7"/>
    <w:rsid w:val="004D6222"/>
    <w:rsid w:val="004E09B8"/>
    <w:rsid w:val="004E1D1F"/>
    <w:rsid w:val="004E1F5D"/>
    <w:rsid w:val="004E4334"/>
    <w:rsid w:val="004F3558"/>
    <w:rsid w:val="004F3ECB"/>
    <w:rsid w:val="004F79E0"/>
    <w:rsid w:val="00500124"/>
    <w:rsid w:val="0050084B"/>
    <w:rsid w:val="0050144A"/>
    <w:rsid w:val="00502E9C"/>
    <w:rsid w:val="0050495B"/>
    <w:rsid w:val="0050496F"/>
    <w:rsid w:val="00504BFE"/>
    <w:rsid w:val="00506C2D"/>
    <w:rsid w:val="00506E30"/>
    <w:rsid w:val="0050755B"/>
    <w:rsid w:val="0050780D"/>
    <w:rsid w:val="005101EE"/>
    <w:rsid w:val="005109DA"/>
    <w:rsid w:val="00511527"/>
    <w:rsid w:val="00511CD6"/>
    <w:rsid w:val="0051277C"/>
    <w:rsid w:val="00513C9A"/>
    <w:rsid w:val="00517828"/>
    <w:rsid w:val="00517CF8"/>
    <w:rsid w:val="00521839"/>
    <w:rsid w:val="00522B67"/>
    <w:rsid w:val="00523651"/>
    <w:rsid w:val="00524C46"/>
    <w:rsid w:val="00525B96"/>
    <w:rsid w:val="005275CB"/>
    <w:rsid w:val="005412DD"/>
    <w:rsid w:val="005422FC"/>
    <w:rsid w:val="00542DC8"/>
    <w:rsid w:val="0054453D"/>
    <w:rsid w:val="0054713C"/>
    <w:rsid w:val="00547FBB"/>
    <w:rsid w:val="00554C94"/>
    <w:rsid w:val="00555231"/>
    <w:rsid w:val="005555AE"/>
    <w:rsid w:val="005565EE"/>
    <w:rsid w:val="00556FA7"/>
    <w:rsid w:val="00557C67"/>
    <w:rsid w:val="00563333"/>
    <w:rsid w:val="00563363"/>
    <w:rsid w:val="00563396"/>
    <w:rsid w:val="00563923"/>
    <w:rsid w:val="00564C37"/>
    <w:rsid w:val="005650F4"/>
    <w:rsid w:val="005651FD"/>
    <w:rsid w:val="005702F8"/>
    <w:rsid w:val="00574299"/>
    <w:rsid w:val="0057475D"/>
    <w:rsid w:val="00577946"/>
    <w:rsid w:val="00581309"/>
    <w:rsid w:val="005831BF"/>
    <w:rsid w:val="005848F0"/>
    <w:rsid w:val="005900B8"/>
    <w:rsid w:val="005900F6"/>
    <w:rsid w:val="00590C0F"/>
    <w:rsid w:val="00592829"/>
    <w:rsid w:val="00592C5F"/>
    <w:rsid w:val="005940A8"/>
    <w:rsid w:val="0059653F"/>
    <w:rsid w:val="0059692D"/>
    <w:rsid w:val="00597BF4"/>
    <w:rsid w:val="005A1A41"/>
    <w:rsid w:val="005A22A6"/>
    <w:rsid w:val="005A4BCC"/>
    <w:rsid w:val="005A6150"/>
    <w:rsid w:val="005A634D"/>
    <w:rsid w:val="005A65EA"/>
    <w:rsid w:val="005A6CF3"/>
    <w:rsid w:val="005B0FF2"/>
    <w:rsid w:val="005B1A23"/>
    <w:rsid w:val="005B22DB"/>
    <w:rsid w:val="005B2383"/>
    <w:rsid w:val="005B25F0"/>
    <w:rsid w:val="005B2BF6"/>
    <w:rsid w:val="005B5999"/>
    <w:rsid w:val="005B654C"/>
    <w:rsid w:val="005B75AE"/>
    <w:rsid w:val="005B771E"/>
    <w:rsid w:val="005C082E"/>
    <w:rsid w:val="005C11F0"/>
    <w:rsid w:val="005C48F6"/>
    <w:rsid w:val="005C4A79"/>
    <w:rsid w:val="005C64C9"/>
    <w:rsid w:val="005C67FD"/>
    <w:rsid w:val="005C6C04"/>
    <w:rsid w:val="005C6EA5"/>
    <w:rsid w:val="005C70C8"/>
    <w:rsid w:val="005C7A44"/>
    <w:rsid w:val="005C7C30"/>
    <w:rsid w:val="005D1BCF"/>
    <w:rsid w:val="005D2F41"/>
    <w:rsid w:val="005D3C3A"/>
    <w:rsid w:val="005D3D1D"/>
    <w:rsid w:val="005D4769"/>
    <w:rsid w:val="005D4861"/>
    <w:rsid w:val="005D6051"/>
    <w:rsid w:val="005D6763"/>
    <w:rsid w:val="005D6B81"/>
    <w:rsid w:val="005D7121"/>
    <w:rsid w:val="005E280E"/>
    <w:rsid w:val="005E2A17"/>
    <w:rsid w:val="005E2C44"/>
    <w:rsid w:val="005E31AC"/>
    <w:rsid w:val="005E63FB"/>
    <w:rsid w:val="005F0683"/>
    <w:rsid w:val="005F12FE"/>
    <w:rsid w:val="005F1A04"/>
    <w:rsid w:val="005F2AAC"/>
    <w:rsid w:val="005F2B5E"/>
    <w:rsid w:val="005F4174"/>
    <w:rsid w:val="005F6435"/>
    <w:rsid w:val="005F67BA"/>
    <w:rsid w:val="00600190"/>
    <w:rsid w:val="00601DCF"/>
    <w:rsid w:val="0060287A"/>
    <w:rsid w:val="00606094"/>
    <w:rsid w:val="00607212"/>
    <w:rsid w:val="0060799E"/>
    <w:rsid w:val="0061048B"/>
    <w:rsid w:val="006115F5"/>
    <w:rsid w:val="00614F57"/>
    <w:rsid w:val="00614F6E"/>
    <w:rsid w:val="006164F9"/>
    <w:rsid w:val="00617601"/>
    <w:rsid w:val="00620617"/>
    <w:rsid w:val="00620CE2"/>
    <w:rsid w:val="00621532"/>
    <w:rsid w:val="00621E4B"/>
    <w:rsid w:val="00623260"/>
    <w:rsid w:val="006234C3"/>
    <w:rsid w:val="00623693"/>
    <w:rsid w:val="006242C2"/>
    <w:rsid w:val="006244B2"/>
    <w:rsid w:val="0062497D"/>
    <w:rsid w:val="00625DDA"/>
    <w:rsid w:val="0062628D"/>
    <w:rsid w:val="00626356"/>
    <w:rsid w:val="00627CFF"/>
    <w:rsid w:val="006407C6"/>
    <w:rsid w:val="0064139D"/>
    <w:rsid w:val="00641533"/>
    <w:rsid w:val="00643317"/>
    <w:rsid w:val="00644809"/>
    <w:rsid w:val="00646A2C"/>
    <w:rsid w:val="006479F1"/>
    <w:rsid w:val="006507EE"/>
    <w:rsid w:val="00650D2C"/>
    <w:rsid w:val="00650D31"/>
    <w:rsid w:val="00651ED6"/>
    <w:rsid w:val="00652174"/>
    <w:rsid w:val="00654A81"/>
    <w:rsid w:val="00661116"/>
    <w:rsid w:val="00662550"/>
    <w:rsid w:val="0066364A"/>
    <w:rsid w:val="006765C8"/>
    <w:rsid w:val="00680A3D"/>
    <w:rsid w:val="006810DA"/>
    <w:rsid w:val="006816FD"/>
    <w:rsid w:val="006820FF"/>
    <w:rsid w:val="00682388"/>
    <w:rsid w:val="0068285F"/>
    <w:rsid w:val="0068319C"/>
    <w:rsid w:val="00687794"/>
    <w:rsid w:val="00695885"/>
    <w:rsid w:val="00696CB2"/>
    <w:rsid w:val="006A0B83"/>
    <w:rsid w:val="006A1E95"/>
    <w:rsid w:val="006A32AC"/>
    <w:rsid w:val="006A796A"/>
    <w:rsid w:val="006B38FF"/>
    <w:rsid w:val="006B3926"/>
    <w:rsid w:val="006B5418"/>
    <w:rsid w:val="006B6994"/>
    <w:rsid w:val="006B7CB6"/>
    <w:rsid w:val="006B7F2A"/>
    <w:rsid w:val="006C0D17"/>
    <w:rsid w:val="006C2BEC"/>
    <w:rsid w:val="006C55DB"/>
    <w:rsid w:val="006C62D4"/>
    <w:rsid w:val="006C7D98"/>
    <w:rsid w:val="006D09A0"/>
    <w:rsid w:val="006D1D43"/>
    <w:rsid w:val="006D3C48"/>
    <w:rsid w:val="006D3E11"/>
    <w:rsid w:val="006D4431"/>
    <w:rsid w:val="006D61FC"/>
    <w:rsid w:val="006D722B"/>
    <w:rsid w:val="006D775A"/>
    <w:rsid w:val="006E1A3C"/>
    <w:rsid w:val="006E21FB"/>
    <w:rsid w:val="006E292A"/>
    <w:rsid w:val="006E2BC3"/>
    <w:rsid w:val="006E33DF"/>
    <w:rsid w:val="006E4C5C"/>
    <w:rsid w:val="006E4F1B"/>
    <w:rsid w:val="006E57DA"/>
    <w:rsid w:val="006E5910"/>
    <w:rsid w:val="006E6979"/>
    <w:rsid w:val="006E7ED3"/>
    <w:rsid w:val="006F44B4"/>
    <w:rsid w:val="006F62B0"/>
    <w:rsid w:val="006F695B"/>
    <w:rsid w:val="006F7BEA"/>
    <w:rsid w:val="00700BBD"/>
    <w:rsid w:val="00704185"/>
    <w:rsid w:val="007068FD"/>
    <w:rsid w:val="00706B17"/>
    <w:rsid w:val="00706DED"/>
    <w:rsid w:val="00707327"/>
    <w:rsid w:val="007103AD"/>
    <w:rsid w:val="00710497"/>
    <w:rsid w:val="00710A1B"/>
    <w:rsid w:val="00712563"/>
    <w:rsid w:val="00712A7C"/>
    <w:rsid w:val="00714B2E"/>
    <w:rsid w:val="007201D4"/>
    <w:rsid w:val="00720337"/>
    <w:rsid w:val="007224EB"/>
    <w:rsid w:val="007226E9"/>
    <w:rsid w:val="00727037"/>
    <w:rsid w:val="007272E1"/>
    <w:rsid w:val="0072739E"/>
    <w:rsid w:val="00727AC1"/>
    <w:rsid w:val="00727D41"/>
    <w:rsid w:val="00734033"/>
    <w:rsid w:val="00734319"/>
    <w:rsid w:val="0074054A"/>
    <w:rsid w:val="0074184E"/>
    <w:rsid w:val="007439B9"/>
    <w:rsid w:val="00743DFD"/>
    <w:rsid w:val="007444E2"/>
    <w:rsid w:val="0074570D"/>
    <w:rsid w:val="00747AF9"/>
    <w:rsid w:val="0075172C"/>
    <w:rsid w:val="00752115"/>
    <w:rsid w:val="00753C21"/>
    <w:rsid w:val="007545B1"/>
    <w:rsid w:val="00754E77"/>
    <w:rsid w:val="00757047"/>
    <w:rsid w:val="007572B2"/>
    <w:rsid w:val="00760C4F"/>
    <w:rsid w:val="007622D1"/>
    <w:rsid w:val="00762315"/>
    <w:rsid w:val="00762FD8"/>
    <w:rsid w:val="00767DA8"/>
    <w:rsid w:val="007720A0"/>
    <w:rsid w:val="00772813"/>
    <w:rsid w:val="00772BFB"/>
    <w:rsid w:val="007731A2"/>
    <w:rsid w:val="007746B6"/>
    <w:rsid w:val="00774B90"/>
    <w:rsid w:val="00774F74"/>
    <w:rsid w:val="00775BA8"/>
    <w:rsid w:val="00775FE3"/>
    <w:rsid w:val="007760E6"/>
    <w:rsid w:val="00777046"/>
    <w:rsid w:val="007804AC"/>
    <w:rsid w:val="007808C2"/>
    <w:rsid w:val="00780D5A"/>
    <w:rsid w:val="00780DDF"/>
    <w:rsid w:val="00782C22"/>
    <w:rsid w:val="00784E00"/>
    <w:rsid w:val="007852AF"/>
    <w:rsid w:val="00786A2E"/>
    <w:rsid w:val="00790D0B"/>
    <w:rsid w:val="00792E87"/>
    <w:rsid w:val="007933B0"/>
    <w:rsid w:val="007938F2"/>
    <w:rsid w:val="007964C5"/>
    <w:rsid w:val="00797D6A"/>
    <w:rsid w:val="007A1122"/>
    <w:rsid w:val="007A13CB"/>
    <w:rsid w:val="007A6A2D"/>
    <w:rsid w:val="007A769B"/>
    <w:rsid w:val="007B3505"/>
    <w:rsid w:val="007B3811"/>
    <w:rsid w:val="007B4183"/>
    <w:rsid w:val="007B512A"/>
    <w:rsid w:val="007B5367"/>
    <w:rsid w:val="007B55C9"/>
    <w:rsid w:val="007C0A98"/>
    <w:rsid w:val="007C0DC2"/>
    <w:rsid w:val="007C14FD"/>
    <w:rsid w:val="007C16C8"/>
    <w:rsid w:val="007C1F8A"/>
    <w:rsid w:val="007C2097"/>
    <w:rsid w:val="007C2F14"/>
    <w:rsid w:val="007C3132"/>
    <w:rsid w:val="007C719B"/>
    <w:rsid w:val="007C7597"/>
    <w:rsid w:val="007C777B"/>
    <w:rsid w:val="007C7945"/>
    <w:rsid w:val="007C7F4E"/>
    <w:rsid w:val="007D143D"/>
    <w:rsid w:val="007D2ED9"/>
    <w:rsid w:val="007D3B11"/>
    <w:rsid w:val="007D3F85"/>
    <w:rsid w:val="007D7801"/>
    <w:rsid w:val="007E2AEB"/>
    <w:rsid w:val="007E3638"/>
    <w:rsid w:val="007E6510"/>
    <w:rsid w:val="007E689D"/>
    <w:rsid w:val="007F0625"/>
    <w:rsid w:val="007F0AD4"/>
    <w:rsid w:val="007F0AD5"/>
    <w:rsid w:val="007F134E"/>
    <w:rsid w:val="007F13C9"/>
    <w:rsid w:val="007F29BE"/>
    <w:rsid w:val="007F308A"/>
    <w:rsid w:val="007F3657"/>
    <w:rsid w:val="007F56C3"/>
    <w:rsid w:val="007F711A"/>
    <w:rsid w:val="00800230"/>
    <w:rsid w:val="008012AF"/>
    <w:rsid w:val="00801716"/>
    <w:rsid w:val="00801EAD"/>
    <w:rsid w:val="00802C00"/>
    <w:rsid w:val="008047A4"/>
    <w:rsid w:val="008065CC"/>
    <w:rsid w:val="00807925"/>
    <w:rsid w:val="008102F7"/>
    <w:rsid w:val="0081171C"/>
    <w:rsid w:val="00814EEC"/>
    <w:rsid w:val="0081628F"/>
    <w:rsid w:val="008171D8"/>
    <w:rsid w:val="00817C41"/>
    <w:rsid w:val="00817CA5"/>
    <w:rsid w:val="00820B9F"/>
    <w:rsid w:val="00820C3B"/>
    <w:rsid w:val="008218A9"/>
    <w:rsid w:val="00823D8A"/>
    <w:rsid w:val="00823DFE"/>
    <w:rsid w:val="00825C3C"/>
    <w:rsid w:val="00826117"/>
    <w:rsid w:val="00827037"/>
    <w:rsid w:val="008275AA"/>
    <w:rsid w:val="008302F3"/>
    <w:rsid w:val="00832D31"/>
    <w:rsid w:val="00833A50"/>
    <w:rsid w:val="00833EC5"/>
    <w:rsid w:val="00834054"/>
    <w:rsid w:val="00835513"/>
    <w:rsid w:val="008377F4"/>
    <w:rsid w:val="008424AD"/>
    <w:rsid w:val="0084382A"/>
    <w:rsid w:val="0084387A"/>
    <w:rsid w:val="00847BA6"/>
    <w:rsid w:val="00850113"/>
    <w:rsid w:val="00850DEA"/>
    <w:rsid w:val="00852011"/>
    <w:rsid w:val="00854F2B"/>
    <w:rsid w:val="00856A30"/>
    <w:rsid w:val="00857202"/>
    <w:rsid w:val="00857250"/>
    <w:rsid w:val="008616E3"/>
    <w:rsid w:val="0086244E"/>
    <w:rsid w:val="00862DEB"/>
    <w:rsid w:val="008637E9"/>
    <w:rsid w:val="008649B5"/>
    <w:rsid w:val="00865BC3"/>
    <w:rsid w:val="00866EC5"/>
    <w:rsid w:val="008671CE"/>
    <w:rsid w:val="008672D3"/>
    <w:rsid w:val="0086779C"/>
    <w:rsid w:val="00870EE7"/>
    <w:rsid w:val="008733A7"/>
    <w:rsid w:val="00873C34"/>
    <w:rsid w:val="00874C32"/>
    <w:rsid w:val="00875CCA"/>
    <w:rsid w:val="0087632C"/>
    <w:rsid w:val="008768C5"/>
    <w:rsid w:val="00876AC0"/>
    <w:rsid w:val="00877DCB"/>
    <w:rsid w:val="00880246"/>
    <w:rsid w:val="008817FB"/>
    <w:rsid w:val="00881A5A"/>
    <w:rsid w:val="008820BF"/>
    <w:rsid w:val="00883B6F"/>
    <w:rsid w:val="008902BC"/>
    <w:rsid w:val="00896BCC"/>
    <w:rsid w:val="00897383"/>
    <w:rsid w:val="008A0451"/>
    <w:rsid w:val="008A1A78"/>
    <w:rsid w:val="008A2419"/>
    <w:rsid w:val="008A2CB9"/>
    <w:rsid w:val="008A2FB3"/>
    <w:rsid w:val="008A3B86"/>
    <w:rsid w:val="008A417C"/>
    <w:rsid w:val="008A5E86"/>
    <w:rsid w:val="008A5F08"/>
    <w:rsid w:val="008A630A"/>
    <w:rsid w:val="008A6B8D"/>
    <w:rsid w:val="008A741B"/>
    <w:rsid w:val="008B13B4"/>
    <w:rsid w:val="008B3CEE"/>
    <w:rsid w:val="008B4674"/>
    <w:rsid w:val="008B4CD2"/>
    <w:rsid w:val="008B672A"/>
    <w:rsid w:val="008B67BD"/>
    <w:rsid w:val="008B6D49"/>
    <w:rsid w:val="008B718A"/>
    <w:rsid w:val="008B72B0"/>
    <w:rsid w:val="008C0299"/>
    <w:rsid w:val="008C0603"/>
    <w:rsid w:val="008C4CA6"/>
    <w:rsid w:val="008C63A0"/>
    <w:rsid w:val="008C7F99"/>
    <w:rsid w:val="008D065B"/>
    <w:rsid w:val="008D1D66"/>
    <w:rsid w:val="008D28ED"/>
    <w:rsid w:val="008D2EC4"/>
    <w:rsid w:val="008D357F"/>
    <w:rsid w:val="008D37EE"/>
    <w:rsid w:val="008D4197"/>
    <w:rsid w:val="008D51A8"/>
    <w:rsid w:val="008D53E4"/>
    <w:rsid w:val="008D6BF1"/>
    <w:rsid w:val="008D72D3"/>
    <w:rsid w:val="008E0C2C"/>
    <w:rsid w:val="008E0CF9"/>
    <w:rsid w:val="008E0D56"/>
    <w:rsid w:val="008E3F8B"/>
    <w:rsid w:val="008E44E2"/>
    <w:rsid w:val="008E4502"/>
    <w:rsid w:val="008E4659"/>
    <w:rsid w:val="008E46FB"/>
    <w:rsid w:val="008E5066"/>
    <w:rsid w:val="008E5A7F"/>
    <w:rsid w:val="008E6D8C"/>
    <w:rsid w:val="008E6E3D"/>
    <w:rsid w:val="008E7383"/>
    <w:rsid w:val="008E7FB6"/>
    <w:rsid w:val="008F4C04"/>
    <w:rsid w:val="008F543C"/>
    <w:rsid w:val="008F686C"/>
    <w:rsid w:val="00901D7B"/>
    <w:rsid w:val="0090336A"/>
    <w:rsid w:val="009034E4"/>
    <w:rsid w:val="00903ED5"/>
    <w:rsid w:val="009122EC"/>
    <w:rsid w:val="00914861"/>
    <w:rsid w:val="00914BD9"/>
    <w:rsid w:val="00915A10"/>
    <w:rsid w:val="0091749E"/>
    <w:rsid w:val="00917C15"/>
    <w:rsid w:val="00920903"/>
    <w:rsid w:val="009213D3"/>
    <w:rsid w:val="00923D64"/>
    <w:rsid w:val="00925205"/>
    <w:rsid w:val="009252BE"/>
    <w:rsid w:val="0092759A"/>
    <w:rsid w:val="009302FB"/>
    <w:rsid w:val="009320C7"/>
    <w:rsid w:val="00932523"/>
    <w:rsid w:val="00934838"/>
    <w:rsid w:val="0093578B"/>
    <w:rsid w:val="0093634E"/>
    <w:rsid w:val="00936B1B"/>
    <w:rsid w:val="00936CB7"/>
    <w:rsid w:val="00940B9D"/>
    <w:rsid w:val="00942596"/>
    <w:rsid w:val="00942FC5"/>
    <w:rsid w:val="00943DC1"/>
    <w:rsid w:val="00944BED"/>
    <w:rsid w:val="00945CB4"/>
    <w:rsid w:val="009466E1"/>
    <w:rsid w:val="00947FEC"/>
    <w:rsid w:val="009501E8"/>
    <w:rsid w:val="009502E5"/>
    <w:rsid w:val="009556C1"/>
    <w:rsid w:val="00955F87"/>
    <w:rsid w:val="00956542"/>
    <w:rsid w:val="009566F8"/>
    <w:rsid w:val="009600F8"/>
    <w:rsid w:val="0096167E"/>
    <w:rsid w:val="009629FD"/>
    <w:rsid w:val="00963D50"/>
    <w:rsid w:val="00965D40"/>
    <w:rsid w:val="009665CF"/>
    <w:rsid w:val="00967C4E"/>
    <w:rsid w:val="00970070"/>
    <w:rsid w:val="0097008C"/>
    <w:rsid w:val="00970AAF"/>
    <w:rsid w:val="00973002"/>
    <w:rsid w:val="009764CE"/>
    <w:rsid w:val="00980C37"/>
    <w:rsid w:val="00980E5A"/>
    <w:rsid w:val="00981F5A"/>
    <w:rsid w:val="00982633"/>
    <w:rsid w:val="00983650"/>
    <w:rsid w:val="00984B10"/>
    <w:rsid w:val="00986D55"/>
    <w:rsid w:val="0099013F"/>
    <w:rsid w:val="00990552"/>
    <w:rsid w:val="0099486C"/>
    <w:rsid w:val="00994FB2"/>
    <w:rsid w:val="009A028B"/>
    <w:rsid w:val="009A0886"/>
    <w:rsid w:val="009A1488"/>
    <w:rsid w:val="009A1959"/>
    <w:rsid w:val="009A2276"/>
    <w:rsid w:val="009A27F2"/>
    <w:rsid w:val="009A2F39"/>
    <w:rsid w:val="009A4B9D"/>
    <w:rsid w:val="009A5029"/>
    <w:rsid w:val="009A6106"/>
    <w:rsid w:val="009A70AF"/>
    <w:rsid w:val="009B3291"/>
    <w:rsid w:val="009B6310"/>
    <w:rsid w:val="009C0984"/>
    <w:rsid w:val="009C24DA"/>
    <w:rsid w:val="009C32BB"/>
    <w:rsid w:val="009C4442"/>
    <w:rsid w:val="009C61B9"/>
    <w:rsid w:val="009C71B7"/>
    <w:rsid w:val="009C7875"/>
    <w:rsid w:val="009D12BE"/>
    <w:rsid w:val="009D1D03"/>
    <w:rsid w:val="009D1E1C"/>
    <w:rsid w:val="009D2D1B"/>
    <w:rsid w:val="009D7127"/>
    <w:rsid w:val="009E095C"/>
    <w:rsid w:val="009E306E"/>
    <w:rsid w:val="009E3297"/>
    <w:rsid w:val="009E617D"/>
    <w:rsid w:val="009E76A9"/>
    <w:rsid w:val="009E7B85"/>
    <w:rsid w:val="009F0BFE"/>
    <w:rsid w:val="009F0FB5"/>
    <w:rsid w:val="009F1076"/>
    <w:rsid w:val="009F1917"/>
    <w:rsid w:val="009F4A9A"/>
    <w:rsid w:val="009F4FA6"/>
    <w:rsid w:val="009F7C5D"/>
    <w:rsid w:val="00A00478"/>
    <w:rsid w:val="00A00D38"/>
    <w:rsid w:val="00A00E71"/>
    <w:rsid w:val="00A02B38"/>
    <w:rsid w:val="00A041F0"/>
    <w:rsid w:val="00A049F5"/>
    <w:rsid w:val="00A055C2"/>
    <w:rsid w:val="00A06326"/>
    <w:rsid w:val="00A07131"/>
    <w:rsid w:val="00A07584"/>
    <w:rsid w:val="00A10C21"/>
    <w:rsid w:val="00A11A3B"/>
    <w:rsid w:val="00A122CA"/>
    <w:rsid w:val="00A1280E"/>
    <w:rsid w:val="00A1400F"/>
    <w:rsid w:val="00A140DD"/>
    <w:rsid w:val="00A1473D"/>
    <w:rsid w:val="00A1607F"/>
    <w:rsid w:val="00A16A93"/>
    <w:rsid w:val="00A16E80"/>
    <w:rsid w:val="00A17928"/>
    <w:rsid w:val="00A17C14"/>
    <w:rsid w:val="00A17C50"/>
    <w:rsid w:val="00A22F2A"/>
    <w:rsid w:val="00A253B3"/>
    <w:rsid w:val="00A2557D"/>
    <w:rsid w:val="00A2570C"/>
    <w:rsid w:val="00A2600A"/>
    <w:rsid w:val="00A2613B"/>
    <w:rsid w:val="00A266A9"/>
    <w:rsid w:val="00A27FD7"/>
    <w:rsid w:val="00A3099C"/>
    <w:rsid w:val="00A31779"/>
    <w:rsid w:val="00A32441"/>
    <w:rsid w:val="00A3385F"/>
    <w:rsid w:val="00A33A2D"/>
    <w:rsid w:val="00A3444F"/>
    <w:rsid w:val="00A356F5"/>
    <w:rsid w:val="00A3669C"/>
    <w:rsid w:val="00A40EDB"/>
    <w:rsid w:val="00A43589"/>
    <w:rsid w:val="00A44971"/>
    <w:rsid w:val="00A46DD1"/>
    <w:rsid w:val="00A46E59"/>
    <w:rsid w:val="00A47E70"/>
    <w:rsid w:val="00A50479"/>
    <w:rsid w:val="00A50582"/>
    <w:rsid w:val="00A51265"/>
    <w:rsid w:val="00A529BE"/>
    <w:rsid w:val="00A55D99"/>
    <w:rsid w:val="00A55F4A"/>
    <w:rsid w:val="00A567E7"/>
    <w:rsid w:val="00A56C74"/>
    <w:rsid w:val="00A57FF1"/>
    <w:rsid w:val="00A6143E"/>
    <w:rsid w:val="00A620CE"/>
    <w:rsid w:val="00A62F4D"/>
    <w:rsid w:val="00A640CE"/>
    <w:rsid w:val="00A656F2"/>
    <w:rsid w:val="00A66E05"/>
    <w:rsid w:val="00A67190"/>
    <w:rsid w:val="00A706C6"/>
    <w:rsid w:val="00A72154"/>
    <w:rsid w:val="00A725C7"/>
    <w:rsid w:val="00A72DCE"/>
    <w:rsid w:val="00A72E72"/>
    <w:rsid w:val="00A74643"/>
    <w:rsid w:val="00A752C5"/>
    <w:rsid w:val="00A75CF8"/>
    <w:rsid w:val="00A75F42"/>
    <w:rsid w:val="00A77A0E"/>
    <w:rsid w:val="00A83715"/>
    <w:rsid w:val="00A839B1"/>
    <w:rsid w:val="00A83ECE"/>
    <w:rsid w:val="00A84816"/>
    <w:rsid w:val="00A84D33"/>
    <w:rsid w:val="00A85142"/>
    <w:rsid w:val="00A85511"/>
    <w:rsid w:val="00A85953"/>
    <w:rsid w:val="00A8637A"/>
    <w:rsid w:val="00A90236"/>
    <w:rsid w:val="00A9104D"/>
    <w:rsid w:val="00A9117F"/>
    <w:rsid w:val="00A9166A"/>
    <w:rsid w:val="00A91D46"/>
    <w:rsid w:val="00A93D00"/>
    <w:rsid w:val="00A9478F"/>
    <w:rsid w:val="00A95081"/>
    <w:rsid w:val="00AA01FF"/>
    <w:rsid w:val="00AA2889"/>
    <w:rsid w:val="00AA299E"/>
    <w:rsid w:val="00AA2F6E"/>
    <w:rsid w:val="00AA5A1C"/>
    <w:rsid w:val="00AA747F"/>
    <w:rsid w:val="00AB15FF"/>
    <w:rsid w:val="00AB2CBA"/>
    <w:rsid w:val="00AB426A"/>
    <w:rsid w:val="00AB57BA"/>
    <w:rsid w:val="00AC4697"/>
    <w:rsid w:val="00AC48A5"/>
    <w:rsid w:val="00AC59C1"/>
    <w:rsid w:val="00AC6445"/>
    <w:rsid w:val="00AC70A8"/>
    <w:rsid w:val="00AD0DFB"/>
    <w:rsid w:val="00AD0F68"/>
    <w:rsid w:val="00AD1883"/>
    <w:rsid w:val="00AD27ED"/>
    <w:rsid w:val="00AD2F5F"/>
    <w:rsid w:val="00AD405B"/>
    <w:rsid w:val="00AD4275"/>
    <w:rsid w:val="00AD535F"/>
    <w:rsid w:val="00AD5760"/>
    <w:rsid w:val="00AD6FCA"/>
    <w:rsid w:val="00AD7C25"/>
    <w:rsid w:val="00AD7DF5"/>
    <w:rsid w:val="00AE01D8"/>
    <w:rsid w:val="00AE1A22"/>
    <w:rsid w:val="00AE4D95"/>
    <w:rsid w:val="00AF1371"/>
    <w:rsid w:val="00AF16FA"/>
    <w:rsid w:val="00AF1B4E"/>
    <w:rsid w:val="00AF2AA9"/>
    <w:rsid w:val="00AF43AF"/>
    <w:rsid w:val="00AF4A3F"/>
    <w:rsid w:val="00AF4A81"/>
    <w:rsid w:val="00AF5BDB"/>
    <w:rsid w:val="00AF6B24"/>
    <w:rsid w:val="00AF7E56"/>
    <w:rsid w:val="00B0021A"/>
    <w:rsid w:val="00B00D7C"/>
    <w:rsid w:val="00B01557"/>
    <w:rsid w:val="00B01DF6"/>
    <w:rsid w:val="00B03597"/>
    <w:rsid w:val="00B0565C"/>
    <w:rsid w:val="00B068CF"/>
    <w:rsid w:val="00B06D8D"/>
    <w:rsid w:val="00B076C6"/>
    <w:rsid w:val="00B109BC"/>
    <w:rsid w:val="00B12117"/>
    <w:rsid w:val="00B128E4"/>
    <w:rsid w:val="00B1625B"/>
    <w:rsid w:val="00B16485"/>
    <w:rsid w:val="00B168E7"/>
    <w:rsid w:val="00B16AAB"/>
    <w:rsid w:val="00B227E0"/>
    <w:rsid w:val="00B23CD5"/>
    <w:rsid w:val="00B258BB"/>
    <w:rsid w:val="00B32A8E"/>
    <w:rsid w:val="00B335D9"/>
    <w:rsid w:val="00B33A4A"/>
    <w:rsid w:val="00B3579B"/>
    <w:rsid w:val="00B357DE"/>
    <w:rsid w:val="00B37DC2"/>
    <w:rsid w:val="00B40ED0"/>
    <w:rsid w:val="00B43444"/>
    <w:rsid w:val="00B44A71"/>
    <w:rsid w:val="00B45A19"/>
    <w:rsid w:val="00B45F92"/>
    <w:rsid w:val="00B4725D"/>
    <w:rsid w:val="00B47671"/>
    <w:rsid w:val="00B47938"/>
    <w:rsid w:val="00B47D58"/>
    <w:rsid w:val="00B501F8"/>
    <w:rsid w:val="00B503EE"/>
    <w:rsid w:val="00B51576"/>
    <w:rsid w:val="00B5365F"/>
    <w:rsid w:val="00B53D3B"/>
    <w:rsid w:val="00B54F82"/>
    <w:rsid w:val="00B5689E"/>
    <w:rsid w:val="00B57359"/>
    <w:rsid w:val="00B63392"/>
    <w:rsid w:val="00B64545"/>
    <w:rsid w:val="00B66084"/>
    <w:rsid w:val="00B66361"/>
    <w:rsid w:val="00B66D06"/>
    <w:rsid w:val="00B66E4F"/>
    <w:rsid w:val="00B66F4E"/>
    <w:rsid w:val="00B67AEB"/>
    <w:rsid w:val="00B70D58"/>
    <w:rsid w:val="00B71541"/>
    <w:rsid w:val="00B72AC8"/>
    <w:rsid w:val="00B75C9D"/>
    <w:rsid w:val="00B75D6C"/>
    <w:rsid w:val="00B772E1"/>
    <w:rsid w:val="00B77AB5"/>
    <w:rsid w:val="00B84652"/>
    <w:rsid w:val="00B85A1E"/>
    <w:rsid w:val="00B85E76"/>
    <w:rsid w:val="00B86168"/>
    <w:rsid w:val="00B86B5B"/>
    <w:rsid w:val="00B90C0C"/>
    <w:rsid w:val="00B91267"/>
    <w:rsid w:val="00B917AC"/>
    <w:rsid w:val="00B9268B"/>
    <w:rsid w:val="00B92835"/>
    <w:rsid w:val="00B94932"/>
    <w:rsid w:val="00B95259"/>
    <w:rsid w:val="00B96C81"/>
    <w:rsid w:val="00BA1402"/>
    <w:rsid w:val="00BA3640"/>
    <w:rsid w:val="00BA3ACC"/>
    <w:rsid w:val="00BA5EE2"/>
    <w:rsid w:val="00BA6D57"/>
    <w:rsid w:val="00BB09BD"/>
    <w:rsid w:val="00BB106B"/>
    <w:rsid w:val="00BB17B5"/>
    <w:rsid w:val="00BB3990"/>
    <w:rsid w:val="00BB3E3D"/>
    <w:rsid w:val="00BB445A"/>
    <w:rsid w:val="00BB5DFC"/>
    <w:rsid w:val="00BB600E"/>
    <w:rsid w:val="00BB71F9"/>
    <w:rsid w:val="00BC0575"/>
    <w:rsid w:val="00BC099B"/>
    <w:rsid w:val="00BC388E"/>
    <w:rsid w:val="00BC4BFF"/>
    <w:rsid w:val="00BC66D0"/>
    <w:rsid w:val="00BC7934"/>
    <w:rsid w:val="00BC7963"/>
    <w:rsid w:val="00BC7C3B"/>
    <w:rsid w:val="00BD0266"/>
    <w:rsid w:val="00BD066C"/>
    <w:rsid w:val="00BD279D"/>
    <w:rsid w:val="00BD3B6F"/>
    <w:rsid w:val="00BD568F"/>
    <w:rsid w:val="00BD5F95"/>
    <w:rsid w:val="00BD7D16"/>
    <w:rsid w:val="00BE2A03"/>
    <w:rsid w:val="00BE3157"/>
    <w:rsid w:val="00BE4AE1"/>
    <w:rsid w:val="00BE4DF7"/>
    <w:rsid w:val="00BE5822"/>
    <w:rsid w:val="00BE6038"/>
    <w:rsid w:val="00BE6791"/>
    <w:rsid w:val="00BE70B9"/>
    <w:rsid w:val="00BE715F"/>
    <w:rsid w:val="00BF00F6"/>
    <w:rsid w:val="00BF0870"/>
    <w:rsid w:val="00BF3228"/>
    <w:rsid w:val="00BF58FC"/>
    <w:rsid w:val="00BF5CCE"/>
    <w:rsid w:val="00BF602C"/>
    <w:rsid w:val="00BF6880"/>
    <w:rsid w:val="00BF7C75"/>
    <w:rsid w:val="00C00A31"/>
    <w:rsid w:val="00C02FE0"/>
    <w:rsid w:val="00C05474"/>
    <w:rsid w:val="00C0610D"/>
    <w:rsid w:val="00C122AB"/>
    <w:rsid w:val="00C12AE3"/>
    <w:rsid w:val="00C12DA5"/>
    <w:rsid w:val="00C13F18"/>
    <w:rsid w:val="00C15129"/>
    <w:rsid w:val="00C157A9"/>
    <w:rsid w:val="00C1742D"/>
    <w:rsid w:val="00C206C3"/>
    <w:rsid w:val="00C20D30"/>
    <w:rsid w:val="00C21836"/>
    <w:rsid w:val="00C21F50"/>
    <w:rsid w:val="00C27B03"/>
    <w:rsid w:val="00C31593"/>
    <w:rsid w:val="00C315B7"/>
    <w:rsid w:val="00C336AB"/>
    <w:rsid w:val="00C37922"/>
    <w:rsid w:val="00C415C3"/>
    <w:rsid w:val="00C41CF9"/>
    <w:rsid w:val="00C42470"/>
    <w:rsid w:val="00C42548"/>
    <w:rsid w:val="00C448C4"/>
    <w:rsid w:val="00C51DD1"/>
    <w:rsid w:val="00C527D4"/>
    <w:rsid w:val="00C52ABE"/>
    <w:rsid w:val="00C52F49"/>
    <w:rsid w:val="00C53785"/>
    <w:rsid w:val="00C53925"/>
    <w:rsid w:val="00C544C7"/>
    <w:rsid w:val="00C54C84"/>
    <w:rsid w:val="00C56900"/>
    <w:rsid w:val="00C57BF5"/>
    <w:rsid w:val="00C61BA1"/>
    <w:rsid w:val="00C6278E"/>
    <w:rsid w:val="00C62FBA"/>
    <w:rsid w:val="00C6356C"/>
    <w:rsid w:val="00C641A8"/>
    <w:rsid w:val="00C6441A"/>
    <w:rsid w:val="00C6494B"/>
    <w:rsid w:val="00C66901"/>
    <w:rsid w:val="00C6755F"/>
    <w:rsid w:val="00C713E0"/>
    <w:rsid w:val="00C721FB"/>
    <w:rsid w:val="00C72A45"/>
    <w:rsid w:val="00C73EB5"/>
    <w:rsid w:val="00C759DF"/>
    <w:rsid w:val="00C7792B"/>
    <w:rsid w:val="00C80D5D"/>
    <w:rsid w:val="00C81DF7"/>
    <w:rsid w:val="00C83D84"/>
    <w:rsid w:val="00C83E4E"/>
    <w:rsid w:val="00C84595"/>
    <w:rsid w:val="00C848E0"/>
    <w:rsid w:val="00C85AD4"/>
    <w:rsid w:val="00C85D1B"/>
    <w:rsid w:val="00C86C59"/>
    <w:rsid w:val="00C86E9F"/>
    <w:rsid w:val="00C9038B"/>
    <w:rsid w:val="00C94151"/>
    <w:rsid w:val="00C95985"/>
    <w:rsid w:val="00C9666F"/>
    <w:rsid w:val="00C96EAE"/>
    <w:rsid w:val="00C9780B"/>
    <w:rsid w:val="00CA00C3"/>
    <w:rsid w:val="00CA02C1"/>
    <w:rsid w:val="00CA15FB"/>
    <w:rsid w:val="00CA1FD1"/>
    <w:rsid w:val="00CA2542"/>
    <w:rsid w:val="00CA2EA4"/>
    <w:rsid w:val="00CA312A"/>
    <w:rsid w:val="00CA34F7"/>
    <w:rsid w:val="00CA566B"/>
    <w:rsid w:val="00CA7D10"/>
    <w:rsid w:val="00CB0808"/>
    <w:rsid w:val="00CB1493"/>
    <w:rsid w:val="00CB1E3D"/>
    <w:rsid w:val="00CB3957"/>
    <w:rsid w:val="00CB4CBF"/>
    <w:rsid w:val="00CB4F78"/>
    <w:rsid w:val="00CB6AFD"/>
    <w:rsid w:val="00CB76A4"/>
    <w:rsid w:val="00CC0B54"/>
    <w:rsid w:val="00CC1E64"/>
    <w:rsid w:val="00CC1F9F"/>
    <w:rsid w:val="00CC30BB"/>
    <w:rsid w:val="00CC32CA"/>
    <w:rsid w:val="00CC43EC"/>
    <w:rsid w:val="00CC5026"/>
    <w:rsid w:val="00CC5FC9"/>
    <w:rsid w:val="00CD1A18"/>
    <w:rsid w:val="00CD1C7F"/>
    <w:rsid w:val="00CD1FA2"/>
    <w:rsid w:val="00CD2478"/>
    <w:rsid w:val="00CD46E8"/>
    <w:rsid w:val="00CD48D2"/>
    <w:rsid w:val="00CD541D"/>
    <w:rsid w:val="00CE1AF4"/>
    <w:rsid w:val="00CE22D1"/>
    <w:rsid w:val="00CE39AE"/>
    <w:rsid w:val="00CE3D3F"/>
    <w:rsid w:val="00CE4346"/>
    <w:rsid w:val="00CE4395"/>
    <w:rsid w:val="00CE4D17"/>
    <w:rsid w:val="00CE618B"/>
    <w:rsid w:val="00CE6736"/>
    <w:rsid w:val="00CE7AFF"/>
    <w:rsid w:val="00CE7E30"/>
    <w:rsid w:val="00CF0EE8"/>
    <w:rsid w:val="00CF0FD6"/>
    <w:rsid w:val="00CF2EC8"/>
    <w:rsid w:val="00CF39F5"/>
    <w:rsid w:val="00CF4AA1"/>
    <w:rsid w:val="00CF767F"/>
    <w:rsid w:val="00D015C8"/>
    <w:rsid w:val="00D03E3E"/>
    <w:rsid w:val="00D04CAB"/>
    <w:rsid w:val="00D05F52"/>
    <w:rsid w:val="00D064DE"/>
    <w:rsid w:val="00D11584"/>
    <w:rsid w:val="00D12659"/>
    <w:rsid w:val="00D12FF1"/>
    <w:rsid w:val="00D15964"/>
    <w:rsid w:val="00D162FC"/>
    <w:rsid w:val="00D2118E"/>
    <w:rsid w:val="00D23CD4"/>
    <w:rsid w:val="00D259C3"/>
    <w:rsid w:val="00D25A06"/>
    <w:rsid w:val="00D27A66"/>
    <w:rsid w:val="00D308D9"/>
    <w:rsid w:val="00D30B7E"/>
    <w:rsid w:val="00D3221F"/>
    <w:rsid w:val="00D355E9"/>
    <w:rsid w:val="00D35DFC"/>
    <w:rsid w:val="00D3631C"/>
    <w:rsid w:val="00D41746"/>
    <w:rsid w:val="00D41807"/>
    <w:rsid w:val="00D42E7C"/>
    <w:rsid w:val="00D43291"/>
    <w:rsid w:val="00D44701"/>
    <w:rsid w:val="00D50B2F"/>
    <w:rsid w:val="00D50C09"/>
    <w:rsid w:val="00D51624"/>
    <w:rsid w:val="00D51C49"/>
    <w:rsid w:val="00D5223F"/>
    <w:rsid w:val="00D528E9"/>
    <w:rsid w:val="00D53BE5"/>
    <w:rsid w:val="00D5597B"/>
    <w:rsid w:val="00D561FA"/>
    <w:rsid w:val="00D57F2F"/>
    <w:rsid w:val="00D6120D"/>
    <w:rsid w:val="00D628A5"/>
    <w:rsid w:val="00D6322D"/>
    <w:rsid w:val="00D641A9"/>
    <w:rsid w:val="00D66638"/>
    <w:rsid w:val="00D670AC"/>
    <w:rsid w:val="00D72341"/>
    <w:rsid w:val="00D7346E"/>
    <w:rsid w:val="00D74AE6"/>
    <w:rsid w:val="00D74FDD"/>
    <w:rsid w:val="00D75F28"/>
    <w:rsid w:val="00D770D3"/>
    <w:rsid w:val="00D814A4"/>
    <w:rsid w:val="00D817E7"/>
    <w:rsid w:val="00D83E7B"/>
    <w:rsid w:val="00D857DA"/>
    <w:rsid w:val="00D908E8"/>
    <w:rsid w:val="00D919EE"/>
    <w:rsid w:val="00D94811"/>
    <w:rsid w:val="00D95097"/>
    <w:rsid w:val="00D95A8D"/>
    <w:rsid w:val="00D95FBB"/>
    <w:rsid w:val="00D97DA9"/>
    <w:rsid w:val="00DA5338"/>
    <w:rsid w:val="00DA668D"/>
    <w:rsid w:val="00DB0381"/>
    <w:rsid w:val="00DB2A3A"/>
    <w:rsid w:val="00DB4703"/>
    <w:rsid w:val="00DB57BD"/>
    <w:rsid w:val="00DB72BB"/>
    <w:rsid w:val="00DB794A"/>
    <w:rsid w:val="00DC0D8F"/>
    <w:rsid w:val="00DC2EEA"/>
    <w:rsid w:val="00DC58F0"/>
    <w:rsid w:val="00DC68B6"/>
    <w:rsid w:val="00DC7B4A"/>
    <w:rsid w:val="00DD0022"/>
    <w:rsid w:val="00DD247F"/>
    <w:rsid w:val="00DD50E0"/>
    <w:rsid w:val="00DE0943"/>
    <w:rsid w:val="00DE7925"/>
    <w:rsid w:val="00DF11C7"/>
    <w:rsid w:val="00DF3968"/>
    <w:rsid w:val="00DF681F"/>
    <w:rsid w:val="00E015DE"/>
    <w:rsid w:val="00E02DDB"/>
    <w:rsid w:val="00E036AD"/>
    <w:rsid w:val="00E115D8"/>
    <w:rsid w:val="00E133F8"/>
    <w:rsid w:val="00E159F8"/>
    <w:rsid w:val="00E17645"/>
    <w:rsid w:val="00E22DFE"/>
    <w:rsid w:val="00E234F9"/>
    <w:rsid w:val="00E23A56"/>
    <w:rsid w:val="00E24619"/>
    <w:rsid w:val="00E304E5"/>
    <w:rsid w:val="00E3070A"/>
    <w:rsid w:val="00E315FB"/>
    <w:rsid w:val="00E32BA7"/>
    <w:rsid w:val="00E32DE9"/>
    <w:rsid w:val="00E33106"/>
    <w:rsid w:val="00E428A5"/>
    <w:rsid w:val="00E4306D"/>
    <w:rsid w:val="00E44655"/>
    <w:rsid w:val="00E46014"/>
    <w:rsid w:val="00E46FCD"/>
    <w:rsid w:val="00E5082E"/>
    <w:rsid w:val="00E5157E"/>
    <w:rsid w:val="00E51F8A"/>
    <w:rsid w:val="00E52CF4"/>
    <w:rsid w:val="00E53585"/>
    <w:rsid w:val="00E53D07"/>
    <w:rsid w:val="00E53D4B"/>
    <w:rsid w:val="00E55E5C"/>
    <w:rsid w:val="00E5600F"/>
    <w:rsid w:val="00E56B02"/>
    <w:rsid w:val="00E61668"/>
    <w:rsid w:val="00E6397C"/>
    <w:rsid w:val="00E65E8A"/>
    <w:rsid w:val="00E66852"/>
    <w:rsid w:val="00E66CE6"/>
    <w:rsid w:val="00E70733"/>
    <w:rsid w:val="00E719E3"/>
    <w:rsid w:val="00E726C8"/>
    <w:rsid w:val="00E72C3C"/>
    <w:rsid w:val="00E73F6A"/>
    <w:rsid w:val="00E74529"/>
    <w:rsid w:val="00E746F8"/>
    <w:rsid w:val="00E755CA"/>
    <w:rsid w:val="00E75EF2"/>
    <w:rsid w:val="00E77F9A"/>
    <w:rsid w:val="00E82EDB"/>
    <w:rsid w:val="00E85344"/>
    <w:rsid w:val="00E879BB"/>
    <w:rsid w:val="00E87A41"/>
    <w:rsid w:val="00E90A16"/>
    <w:rsid w:val="00E918D8"/>
    <w:rsid w:val="00E924C6"/>
    <w:rsid w:val="00E9497F"/>
    <w:rsid w:val="00E94B77"/>
    <w:rsid w:val="00E95FF8"/>
    <w:rsid w:val="00E97A50"/>
    <w:rsid w:val="00EA0C06"/>
    <w:rsid w:val="00EA15FE"/>
    <w:rsid w:val="00EA3A2C"/>
    <w:rsid w:val="00EA5005"/>
    <w:rsid w:val="00EA59E6"/>
    <w:rsid w:val="00EA76BB"/>
    <w:rsid w:val="00EB0B50"/>
    <w:rsid w:val="00EB3FE7"/>
    <w:rsid w:val="00EB525D"/>
    <w:rsid w:val="00EB6912"/>
    <w:rsid w:val="00EC0072"/>
    <w:rsid w:val="00EC11EB"/>
    <w:rsid w:val="00EC1F00"/>
    <w:rsid w:val="00EC20FC"/>
    <w:rsid w:val="00EC49B2"/>
    <w:rsid w:val="00EC5431"/>
    <w:rsid w:val="00EC623F"/>
    <w:rsid w:val="00ED0080"/>
    <w:rsid w:val="00ED0811"/>
    <w:rsid w:val="00ED1C09"/>
    <w:rsid w:val="00ED3D47"/>
    <w:rsid w:val="00ED7265"/>
    <w:rsid w:val="00EE1387"/>
    <w:rsid w:val="00EE410A"/>
    <w:rsid w:val="00EE4262"/>
    <w:rsid w:val="00EE550F"/>
    <w:rsid w:val="00EE6A2A"/>
    <w:rsid w:val="00EE6A83"/>
    <w:rsid w:val="00EE6F6E"/>
    <w:rsid w:val="00EE7D7C"/>
    <w:rsid w:val="00EE7FCF"/>
    <w:rsid w:val="00EF44FB"/>
    <w:rsid w:val="00EF6497"/>
    <w:rsid w:val="00EF6904"/>
    <w:rsid w:val="00EF77BD"/>
    <w:rsid w:val="00F022B3"/>
    <w:rsid w:val="00F02E5B"/>
    <w:rsid w:val="00F05840"/>
    <w:rsid w:val="00F077D8"/>
    <w:rsid w:val="00F1059C"/>
    <w:rsid w:val="00F10E5F"/>
    <w:rsid w:val="00F11312"/>
    <w:rsid w:val="00F1278B"/>
    <w:rsid w:val="00F147D1"/>
    <w:rsid w:val="00F16376"/>
    <w:rsid w:val="00F200BD"/>
    <w:rsid w:val="00F21CC1"/>
    <w:rsid w:val="00F22439"/>
    <w:rsid w:val="00F25D98"/>
    <w:rsid w:val="00F26950"/>
    <w:rsid w:val="00F26ED8"/>
    <w:rsid w:val="00F27123"/>
    <w:rsid w:val="00F27579"/>
    <w:rsid w:val="00F300FB"/>
    <w:rsid w:val="00F3073D"/>
    <w:rsid w:val="00F34816"/>
    <w:rsid w:val="00F362D1"/>
    <w:rsid w:val="00F379EE"/>
    <w:rsid w:val="00F41763"/>
    <w:rsid w:val="00F41822"/>
    <w:rsid w:val="00F41FBF"/>
    <w:rsid w:val="00F4224B"/>
    <w:rsid w:val="00F432E2"/>
    <w:rsid w:val="00F44565"/>
    <w:rsid w:val="00F46652"/>
    <w:rsid w:val="00F52205"/>
    <w:rsid w:val="00F52D60"/>
    <w:rsid w:val="00F532C4"/>
    <w:rsid w:val="00F55CEE"/>
    <w:rsid w:val="00F5632A"/>
    <w:rsid w:val="00F570C0"/>
    <w:rsid w:val="00F6048F"/>
    <w:rsid w:val="00F60BBD"/>
    <w:rsid w:val="00F62926"/>
    <w:rsid w:val="00F63334"/>
    <w:rsid w:val="00F63B15"/>
    <w:rsid w:val="00F63BAE"/>
    <w:rsid w:val="00F65B6A"/>
    <w:rsid w:val="00F66944"/>
    <w:rsid w:val="00F67522"/>
    <w:rsid w:val="00F67BF1"/>
    <w:rsid w:val="00F70D52"/>
    <w:rsid w:val="00F718E9"/>
    <w:rsid w:val="00F71A8C"/>
    <w:rsid w:val="00F724B3"/>
    <w:rsid w:val="00F7680F"/>
    <w:rsid w:val="00F80960"/>
    <w:rsid w:val="00F80F13"/>
    <w:rsid w:val="00F813D7"/>
    <w:rsid w:val="00F81FB2"/>
    <w:rsid w:val="00F8234C"/>
    <w:rsid w:val="00F827BE"/>
    <w:rsid w:val="00F831EE"/>
    <w:rsid w:val="00F84906"/>
    <w:rsid w:val="00F85441"/>
    <w:rsid w:val="00F85C4D"/>
    <w:rsid w:val="00F86788"/>
    <w:rsid w:val="00F86A4E"/>
    <w:rsid w:val="00F90BCA"/>
    <w:rsid w:val="00F90CC4"/>
    <w:rsid w:val="00F9189C"/>
    <w:rsid w:val="00F91DD4"/>
    <w:rsid w:val="00F930CC"/>
    <w:rsid w:val="00F93867"/>
    <w:rsid w:val="00F9537C"/>
    <w:rsid w:val="00F956B9"/>
    <w:rsid w:val="00F9570D"/>
    <w:rsid w:val="00FA0AA2"/>
    <w:rsid w:val="00FA1220"/>
    <w:rsid w:val="00FA3577"/>
    <w:rsid w:val="00FA36FE"/>
    <w:rsid w:val="00FA5A3F"/>
    <w:rsid w:val="00FA69DA"/>
    <w:rsid w:val="00FA6CE4"/>
    <w:rsid w:val="00FB054D"/>
    <w:rsid w:val="00FB0B0D"/>
    <w:rsid w:val="00FB31D2"/>
    <w:rsid w:val="00FB3D7B"/>
    <w:rsid w:val="00FB575A"/>
    <w:rsid w:val="00FB5781"/>
    <w:rsid w:val="00FB6386"/>
    <w:rsid w:val="00FB641F"/>
    <w:rsid w:val="00FC0134"/>
    <w:rsid w:val="00FC149C"/>
    <w:rsid w:val="00FC27A5"/>
    <w:rsid w:val="00FC4B4B"/>
    <w:rsid w:val="00FC4EB1"/>
    <w:rsid w:val="00FC6BF7"/>
    <w:rsid w:val="00FC6C43"/>
    <w:rsid w:val="00FC70DD"/>
    <w:rsid w:val="00FC7E27"/>
    <w:rsid w:val="00FD0C4D"/>
    <w:rsid w:val="00FD2241"/>
    <w:rsid w:val="00FD2822"/>
    <w:rsid w:val="00FD555A"/>
    <w:rsid w:val="00FD5572"/>
    <w:rsid w:val="00FD7944"/>
    <w:rsid w:val="00FE19FA"/>
    <w:rsid w:val="00FE1C07"/>
    <w:rsid w:val="00FE28C9"/>
    <w:rsid w:val="00FE2BDC"/>
    <w:rsid w:val="00FE3625"/>
    <w:rsid w:val="00FE39D5"/>
    <w:rsid w:val="00FE3F0C"/>
    <w:rsid w:val="00FE41FB"/>
    <w:rsid w:val="00FE5641"/>
    <w:rsid w:val="00FE61EF"/>
    <w:rsid w:val="00FE6C48"/>
    <w:rsid w:val="00FE6D51"/>
    <w:rsid w:val="00FE7EDC"/>
    <w:rsid w:val="00FF0D8D"/>
    <w:rsid w:val="00FF1AF5"/>
    <w:rsid w:val="00FF43FC"/>
    <w:rsid w:val="00FF469F"/>
    <w:rsid w:val="00FF46FA"/>
    <w:rsid w:val="00FF4EF0"/>
    <w:rsid w:val="00FF6434"/>
    <w:rsid w:val="7E4F9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154DFE"/>
  <w15:chartTrackingRefBased/>
  <w15:docId w15:val="{398CA489-BE5A-4108-B46E-662BEC7E8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iPriority="35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1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uiPriority w:val="99"/>
    <w:semiHidden/>
    <w:rPr>
      <w:sz w:val="16"/>
    </w:rPr>
  </w:style>
  <w:style w:type="paragraph" w:styleId="CommentText">
    <w:name w:val="annotation text"/>
    <w:basedOn w:val="Normal"/>
    <w:link w:val="CommentTextChar"/>
    <w:uiPriority w:val="99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sid w:val="00394E81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sid w:val="006B5418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link w:val="Header"/>
    <w:rsid w:val="00A46E59"/>
    <w:rPr>
      <w:rFonts w:ascii="Arial" w:hAnsi="Arial"/>
      <w:b/>
      <w:noProof/>
      <w:sz w:val="18"/>
      <w:lang w:eastAsia="en-US"/>
    </w:rPr>
  </w:style>
  <w:style w:type="table" w:styleId="TableGrid">
    <w:name w:val="Table Grid"/>
    <w:basedOn w:val="TableNormal"/>
    <w:uiPriority w:val="39"/>
    <w:rsid w:val="00F5632A"/>
    <w:rPr>
      <w:rFonts w:ascii="Times New Roman" w:hAnsi="Times New Roman"/>
    </w:rPr>
    <w:tblPr/>
  </w:style>
  <w:style w:type="paragraph" w:styleId="NormalWeb">
    <w:name w:val="Normal (Web)"/>
    <w:basedOn w:val="Normal"/>
    <w:uiPriority w:val="99"/>
    <w:rsid w:val="00F5632A"/>
    <w:rPr>
      <w:sz w:val="24"/>
      <w:szCs w:val="24"/>
    </w:rPr>
  </w:style>
  <w:style w:type="paragraph" w:styleId="Revision">
    <w:name w:val="Revision"/>
    <w:hidden/>
    <w:uiPriority w:val="99"/>
    <w:semiHidden/>
    <w:rsid w:val="00A00478"/>
    <w:rPr>
      <w:rFonts w:ascii="Times New Roman" w:hAnsi="Times New Roman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515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5157E"/>
    <w:rPr>
      <w:rFonts w:ascii="Courier New" w:hAnsi="Courier New" w:cs="Courier New"/>
    </w:rPr>
  </w:style>
  <w:style w:type="paragraph" w:styleId="Caption">
    <w:name w:val="caption"/>
    <w:basedOn w:val="Normal"/>
    <w:next w:val="Normal"/>
    <w:uiPriority w:val="35"/>
    <w:unhideWhenUsed/>
    <w:qFormat/>
    <w:rsid w:val="00E5157E"/>
    <w:pPr>
      <w:spacing w:after="200"/>
    </w:pPr>
    <w:rPr>
      <w:rFonts w:asciiTheme="minorHAnsi" w:eastAsiaTheme="minorHAnsi" w:hAnsiTheme="minorHAnsi" w:cstheme="minorBidi"/>
      <w:i/>
      <w:iCs/>
      <w:color w:val="44546A" w:themeColor="text2"/>
      <w:kern w:val="2"/>
      <w:sz w:val="18"/>
      <w:szCs w:val="18"/>
      <w:lang w:val="fr-FR"/>
      <w14:ligatures w14:val="standardContextual"/>
    </w:rPr>
  </w:style>
  <w:style w:type="paragraph" w:styleId="ListParagraph">
    <w:name w:val="List Paragraph"/>
    <w:aliases w:val="- Bullets,목록 단락,リスト段落,列出段落,Lista1,?? ??,?????,????,列出段落1,中等深浅网格 1 - 着色 21,列表段落,¥¡¡¡¡ì¬º¥¹¥È¶ÎÂä,ÁÐ³ö¶ÎÂä,列表段落1,—ño’i—Ž,¥ê¥¹¥È¶ÎÂä,1st level - Bullet List Paragraph,Lettre d'introduction,Paragrafo elenco,Normal bullet 2,Bullet list,列表段落11"/>
    <w:basedOn w:val="Normal"/>
    <w:link w:val="ListParagraphChar"/>
    <w:uiPriority w:val="34"/>
    <w:qFormat/>
    <w:rsid w:val="009E76A9"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uiPriority w:val="99"/>
    <w:rsid w:val="00124458"/>
    <w:rPr>
      <w:rFonts w:ascii="Times New Roman" w:hAnsi="Times New Roman"/>
      <w:lang w:eastAsia="en-US"/>
    </w:rPr>
  </w:style>
  <w:style w:type="character" w:customStyle="1" w:styleId="ListParagraphChar">
    <w:name w:val="List Paragraph Char"/>
    <w:aliases w:val="- Bullets Char,목록 단락 Char,リスト段落 Char,列出段落 Char,Lista1 Char,?? ?? Char,????? Char,???? Char,列出段落1 Char,中等深浅网格 1 - 着色 21 Char,列表段落 Char,¥¡¡¡¡ì¬º¥¹¥È¶ÎÂä Char,ÁÐ³ö¶ÎÂä Char,列表段落1 Char,—ño’i—Ž Char,¥ê¥¹¥È¶ÎÂä Char,Paragrafo elenco Char"/>
    <w:link w:val="ListParagraph"/>
    <w:uiPriority w:val="34"/>
    <w:qFormat/>
    <w:locked/>
    <w:rsid w:val="00124458"/>
    <w:rPr>
      <w:rFonts w:ascii="Times New Roman" w:hAnsi="Times New Roman"/>
      <w:lang w:eastAsia="en-US"/>
    </w:rPr>
  </w:style>
  <w:style w:type="character" w:styleId="Strong">
    <w:name w:val="Strong"/>
    <w:uiPriority w:val="22"/>
    <w:qFormat/>
    <w:rsid w:val="00124458"/>
    <w:rPr>
      <w:b/>
      <w:bCs/>
    </w:rPr>
  </w:style>
  <w:style w:type="character" w:styleId="Emphasis">
    <w:name w:val="Emphasis"/>
    <w:basedOn w:val="DefaultParagraphFont"/>
    <w:qFormat/>
    <w:rsid w:val="00B47671"/>
    <w:rPr>
      <w:i/>
      <w:iCs/>
    </w:rPr>
  </w:style>
  <w:style w:type="character" w:customStyle="1" w:styleId="B1Char1">
    <w:name w:val="B1 Char1"/>
    <w:link w:val="B1"/>
    <w:rsid w:val="00FE5641"/>
    <w:rPr>
      <w:rFonts w:ascii="Times New Roman" w:hAnsi="Times New Roman"/>
      <w:lang w:eastAsia="en-US"/>
    </w:rPr>
  </w:style>
  <w:style w:type="character" w:customStyle="1" w:styleId="TFChar">
    <w:name w:val="TF Char"/>
    <w:link w:val="TF"/>
    <w:qFormat/>
    <w:rsid w:val="00FE5641"/>
    <w:rPr>
      <w:rFonts w:ascii="Arial" w:hAnsi="Arial"/>
      <w:b/>
      <w:lang w:eastAsia="en-US"/>
    </w:rPr>
  </w:style>
  <w:style w:type="character" w:customStyle="1" w:styleId="Heading2Char">
    <w:name w:val="Heading 2 Char"/>
    <w:link w:val="Heading2"/>
    <w:rsid w:val="00E22DFE"/>
    <w:rPr>
      <w:rFonts w:ascii="Arial" w:hAnsi="Arial"/>
      <w:sz w:val="32"/>
      <w:lang w:eastAsia="en-US"/>
    </w:rPr>
  </w:style>
  <w:style w:type="character" w:customStyle="1" w:styleId="B1Char">
    <w:name w:val="B1 Char"/>
    <w:qFormat/>
    <w:rsid w:val="00956542"/>
    <w:rPr>
      <w:lang w:eastAsia="en-US"/>
    </w:rPr>
  </w:style>
  <w:style w:type="character" w:customStyle="1" w:styleId="B2Char">
    <w:name w:val="B2 Char"/>
    <w:link w:val="B2"/>
    <w:qFormat/>
    <w:rsid w:val="00956542"/>
    <w:rPr>
      <w:rFonts w:ascii="Times New Roman" w:hAnsi="Times New Roman"/>
      <w:lang w:eastAsia="en-US"/>
    </w:rPr>
  </w:style>
  <w:style w:type="paragraph" w:customStyle="1" w:styleId="Guidance">
    <w:name w:val="Guidance"/>
    <w:basedOn w:val="Normal"/>
    <w:rsid w:val="00A50582"/>
    <w:pPr>
      <w:overflowPunct w:val="0"/>
      <w:autoSpaceDE w:val="0"/>
      <w:autoSpaceDN w:val="0"/>
      <w:adjustRightInd w:val="0"/>
      <w:textAlignment w:val="baseline"/>
    </w:pPr>
    <w:rPr>
      <w:i/>
      <w:color w:val="000000"/>
      <w:lang w:eastAsia="ja-JP"/>
    </w:rPr>
  </w:style>
  <w:style w:type="character" w:customStyle="1" w:styleId="Heading1Char">
    <w:name w:val="Heading 1 Char"/>
    <w:basedOn w:val="DefaultParagraphFont"/>
    <w:link w:val="Heading1"/>
    <w:rsid w:val="001E5AA0"/>
    <w:rPr>
      <w:rFonts w:ascii="Arial" w:hAnsi="Arial"/>
      <w:sz w:val="36"/>
      <w:lang w:eastAsia="en-US"/>
    </w:rPr>
  </w:style>
  <w:style w:type="character" w:styleId="Mention">
    <w:name w:val="Mention"/>
    <w:basedOn w:val="DefaultParagraphFont"/>
    <w:uiPriority w:val="99"/>
    <w:unhideWhenUsed/>
    <w:rsid w:val="00F90BCA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83169"/>
    <w:rPr>
      <w:color w:val="605E5C"/>
      <w:shd w:val="clear" w:color="auto" w:fill="E1DFDD"/>
    </w:rPr>
  </w:style>
  <w:style w:type="character" w:customStyle="1" w:styleId="EXChar">
    <w:name w:val="EX Char"/>
    <w:link w:val="EX"/>
    <w:qFormat/>
    <w:locked/>
    <w:rsid w:val="0040766C"/>
    <w:rPr>
      <w:rFonts w:ascii="Times New Roman" w:hAnsi="Times New Roman"/>
      <w:lang w:eastAsia="en-US"/>
    </w:rPr>
  </w:style>
  <w:style w:type="paragraph" w:customStyle="1" w:styleId="Codechar">
    <w:name w:val="Code (char)"/>
    <w:basedOn w:val="Normal"/>
    <w:next w:val="Normal"/>
    <w:link w:val="CodecharChar"/>
    <w:qFormat/>
    <w:rsid w:val="00041433"/>
    <w:rPr>
      <w:rFonts w:ascii="Arial" w:hAnsi="Arial"/>
      <w:i/>
      <w:color w:val="000000"/>
      <w:sz w:val="18"/>
    </w:rPr>
  </w:style>
  <w:style w:type="character" w:customStyle="1" w:styleId="CodecharChar">
    <w:name w:val="Code (char) Char"/>
    <w:basedOn w:val="DefaultParagraphFont"/>
    <w:link w:val="Codechar"/>
    <w:rsid w:val="00041433"/>
    <w:rPr>
      <w:rFonts w:ascii="Arial" w:hAnsi="Arial"/>
      <w:i/>
      <w:color w:val="000000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7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hyperlink" Target="https://github.com/bbc/gst-roq" TargetMode="External"/><Relationship Id="rId10" Type="http://schemas.openxmlformats.org/officeDocument/2006/relationships/comments" Target="comments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github.com/mengelbart/roq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0b0434-7d06-457a-aa66-515fa0843930">
      <Terms xmlns="http://schemas.microsoft.com/office/infopath/2007/PartnerControls"/>
    </lcf76f155ced4ddcb4097134ff3c332f>
    <TaxCatchAll xmlns="459e1863-6419-4ae9-b137-ab59de5e18c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93DE52A8ADBE409B80032F7A622632" ma:contentTypeVersion="14" ma:contentTypeDescription="Create a new document." ma:contentTypeScope="" ma:versionID="b66b84ecb1b9df57fe59bc1be6cc89cf">
  <xsd:schema xmlns:xsd="http://www.w3.org/2001/XMLSchema" xmlns:xs="http://www.w3.org/2001/XMLSchema" xmlns:p="http://schemas.microsoft.com/office/2006/metadata/properties" xmlns:ns2="1e0b0434-7d06-457a-aa66-515fa0843930" xmlns:ns3="459e1863-6419-4ae9-b137-ab59de5e18c9" targetNamespace="http://schemas.microsoft.com/office/2006/metadata/properties" ma:root="true" ma:fieldsID="1913367381f03147be23fb792ae70749" ns2:_="" ns3:_="">
    <xsd:import namespace="1e0b0434-7d06-457a-aa66-515fa0843930"/>
    <xsd:import namespace="459e1863-6419-4ae9-b137-ab59de5e18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b0434-7d06-457a-aa66-515fa08439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10a4360-04d9-4667-be95-b97e4a7e4a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e1863-6419-4ae9-b137-ab59de5e18c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6b5ecf-c530-49d4-85e6-a0ce8ec5c856}" ma:internalName="TaxCatchAll" ma:showField="CatchAllData" ma:web="459e1863-6419-4ae9-b137-ab59de5e18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58A276-B147-4E81-B9DE-76BA1CB66D59}">
  <ds:schemaRefs>
    <ds:schemaRef ds:uri="http://schemas.microsoft.com/office/2006/metadata/properties"/>
    <ds:schemaRef ds:uri="http://schemas.microsoft.com/office/infopath/2007/PartnerControls"/>
    <ds:schemaRef ds:uri="142de944-97dd-44b9-ba6c-9323e71b7157"/>
  </ds:schemaRefs>
</ds:datastoreItem>
</file>

<file path=customXml/itemProps2.xml><?xml version="1.0" encoding="utf-8"?>
<ds:datastoreItem xmlns:ds="http://schemas.openxmlformats.org/officeDocument/2006/customXml" ds:itemID="{CD534D81-92D7-4417-876E-C4EF411DB0EA}"/>
</file>

<file path=customXml/itemProps3.xml><?xml version="1.0" encoding="utf-8"?>
<ds:datastoreItem xmlns:ds="http://schemas.openxmlformats.org/officeDocument/2006/customXml" ds:itemID="{C70D0CBA-238E-4609-9553-80DFCA81F5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30</TotalTime>
  <Pages>4</Pages>
  <Words>1562</Words>
  <Characters>9644</Characters>
  <Application>Microsoft Office Word</Application>
  <DocSecurity>0</DocSecurity>
  <Lines>146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11123</CharactersWithSpaces>
  <SharedDoc>false</SharedDoc>
  <HLinks>
    <vt:vector size="18" baseType="variant">
      <vt:variant>
        <vt:i4>7143476</vt:i4>
      </vt:variant>
      <vt:variant>
        <vt:i4>6</vt:i4>
      </vt:variant>
      <vt:variant>
        <vt:i4>0</vt:i4>
      </vt:variant>
      <vt:variant>
        <vt:i4>5</vt:i4>
      </vt:variant>
      <vt:variant>
        <vt:lpwstr>https://github.com/bbc/gst-roq</vt:lpwstr>
      </vt:variant>
      <vt:variant>
        <vt:lpwstr/>
      </vt:variant>
      <vt:variant>
        <vt:i4>4849729</vt:i4>
      </vt:variant>
      <vt:variant>
        <vt:i4>3</vt:i4>
      </vt:variant>
      <vt:variant>
        <vt:i4>0</vt:i4>
      </vt:variant>
      <vt:variant>
        <vt:i4>5</vt:i4>
      </vt:variant>
      <vt:variant>
        <vt:lpwstr>https://github.com/mengelbart/roq</vt:lpwstr>
      </vt:variant>
      <vt:variant>
        <vt:lpwstr/>
      </vt:variant>
      <vt:variant>
        <vt:i4>2490468</vt:i4>
      </vt:variant>
      <vt:variant>
        <vt:i4>0</vt:i4>
      </vt:variant>
      <vt:variant>
        <vt:i4>0</vt:i4>
      </vt:variant>
      <vt:variant>
        <vt:i4>5</vt:i4>
      </vt:variant>
      <vt:variant>
        <vt:lpwstr>https://datatracker.ietf.org/doc/draft-ietf-avtcore-rtp-over-quic/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Richard Bradbury (2026-02-06)</cp:lastModifiedBy>
  <cp:revision>5</cp:revision>
  <cp:lastPrinted>1900-01-02T23:00:00Z</cp:lastPrinted>
  <dcterms:created xsi:type="dcterms:W3CDTF">2026-02-06T14:37:00Z</dcterms:created>
  <dcterms:modified xsi:type="dcterms:W3CDTF">2026-02-06T15:12:00Z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0x0101005A93DE52A8ADBE409B80032F7A622632</vt:lpwstr>
  </property>
  <property fmtid="{D5CDD505-2E9C-101B-9397-08002B2CF9AE}" pid="4" name="MediaServiceImageTags">
    <vt:lpwstr/>
  </property>
  <property fmtid="{D5CDD505-2E9C-101B-9397-08002B2CF9AE}" pid="5" name="MSIP_Label_bcf26ed8-713a-4e6c-8a04-66607341a11c_Enabled">
    <vt:lpwstr>true</vt:lpwstr>
  </property>
  <property fmtid="{D5CDD505-2E9C-101B-9397-08002B2CF9AE}" pid="6" name="MSIP_Label_bcf26ed8-713a-4e6c-8a04-66607341a11c_SetDate">
    <vt:lpwstr>2025-03-23T23:31:07Z</vt:lpwstr>
  </property>
  <property fmtid="{D5CDD505-2E9C-101B-9397-08002B2CF9AE}" pid="7" name="MSIP_Label_bcf26ed8-713a-4e6c-8a04-66607341a11c_Method">
    <vt:lpwstr>Privileged</vt:lpwstr>
  </property>
  <property fmtid="{D5CDD505-2E9C-101B-9397-08002B2CF9AE}" pid="8" name="MSIP_Label_bcf26ed8-713a-4e6c-8a04-66607341a11c_Name">
    <vt:lpwstr>Public</vt:lpwstr>
  </property>
  <property fmtid="{D5CDD505-2E9C-101B-9397-08002B2CF9AE}" pid="9" name="MSIP_Label_bcf26ed8-713a-4e6c-8a04-66607341a11c_SiteId">
    <vt:lpwstr>e351b779-f6d5-4e50-8568-80e922d180ae</vt:lpwstr>
  </property>
  <property fmtid="{D5CDD505-2E9C-101B-9397-08002B2CF9AE}" pid="10" name="MSIP_Label_bcf26ed8-713a-4e6c-8a04-66607341a11c_ActionId">
    <vt:lpwstr>b97da864-a85b-4e31-94a5-942b1d9876f2</vt:lpwstr>
  </property>
  <property fmtid="{D5CDD505-2E9C-101B-9397-08002B2CF9AE}" pid="11" name="MSIP_Label_bcf26ed8-713a-4e6c-8a04-66607341a11c_ContentBits">
    <vt:lpwstr>0</vt:lpwstr>
  </property>
  <property fmtid="{D5CDD505-2E9C-101B-9397-08002B2CF9AE}" pid="12" name="MSIP_Label_bcf26ed8-713a-4e6c-8a04-66607341a11c_Tag">
    <vt:lpwstr>50, 0, 1, 1</vt:lpwstr>
  </property>
  <property fmtid="{D5CDD505-2E9C-101B-9397-08002B2CF9AE}" pid="13" name="docLang">
    <vt:lpwstr>en</vt:lpwstr>
  </property>
</Properties>
</file>