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DACE" w14:textId="18FAF5EA" w:rsidR="001126AF" w:rsidRPr="001126AF" w:rsidRDefault="005D2F41" w:rsidP="001126AF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r>
        <w:rPr>
          <w:b/>
          <w:noProof/>
          <w:sz w:val="24"/>
        </w:rPr>
        <w:t>3GPP TSG-SA WG4 Meeting #13</w:t>
      </w:r>
      <w:r w:rsidR="00396165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1126AF" w:rsidRPr="001126AF">
        <w:rPr>
          <w:b/>
          <w:noProof/>
          <w:sz w:val="24"/>
          <w:lang w:val="en-CA"/>
        </w:rPr>
        <w:t>S4-2</w:t>
      </w:r>
      <w:r w:rsidR="00396165">
        <w:rPr>
          <w:b/>
          <w:noProof/>
          <w:sz w:val="24"/>
          <w:lang w:val="en-CA"/>
        </w:rPr>
        <w:t>6</w:t>
      </w:r>
      <w:r w:rsidR="00664C53">
        <w:rPr>
          <w:b/>
          <w:noProof/>
          <w:sz w:val="24"/>
          <w:lang w:val="en-CA"/>
        </w:rPr>
        <w:t>0229</w:t>
      </w:r>
      <w:ins w:id="0" w:author="Srinivas G" w:date="2026-02-10T14:19:00Z">
        <w:r w:rsidR="00D44972">
          <w:rPr>
            <w:b/>
            <w:noProof/>
            <w:sz w:val="24"/>
            <w:lang w:val="en-CA"/>
          </w:rPr>
          <w:t>r01</w:t>
        </w:r>
      </w:ins>
      <w:r w:rsidR="001126AF" w:rsidRPr="001126AF">
        <w:rPr>
          <w:b/>
          <w:noProof/>
          <w:sz w:val="24"/>
          <w:lang w:val="en-CA"/>
        </w:rPr>
        <w:t xml:space="preserve"> </w:t>
      </w:r>
    </w:p>
    <w:p w14:paraId="653145F1" w14:textId="4B0CA665" w:rsidR="00574299" w:rsidRDefault="00396165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8B4BB6">
        <w:rPr>
          <w:b/>
          <w:noProof/>
          <w:sz w:val="24"/>
        </w:rPr>
        <w:t>,</w:t>
      </w:r>
      <w:r w:rsidR="0099055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India</w:t>
      </w:r>
      <w:r w:rsidR="005D2F4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8E7383">
        <w:rPr>
          <w:b/>
          <w:noProof/>
          <w:sz w:val="24"/>
        </w:rPr>
        <w:t xml:space="preserve"> </w:t>
      </w:r>
      <w:r w:rsidR="005D2F41">
        <w:rPr>
          <w:b/>
          <w:noProof/>
          <w:sz w:val="24"/>
        </w:rPr>
        <w:t xml:space="preserve">– </w:t>
      </w:r>
      <w:r w:rsidR="00990552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8E73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C57BF5">
        <w:rPr>
          <w:b/>
          <w:noProof/>
          <w:sz w:val="24"/>
        </w:rPr>
        <w:t>,</w:t>
      </w:r>
      <w:r w:rsidR="005D2F41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3E154D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D5223F">
        <w:rPr>
          <w:rFonts w:ascii="Arial" w:hAnsi="Arial" w:cs="Arial"/>
          <w:b/>
          <w:bCs/>
          <w:lang w:val="en-US"/>
        </w:rPr>
        <w:tab/>
        <w:t xml:space="preserve">InterDigital </w:t>
      </w:r>
      <w:r w:rsidR="007A4F46" w:rsidRPr="007A4F46">
        <w:rPr>
          <w:rFonts w:ascii="Arial" w:hAnsi="Arial" w:cs="Arial"/>
          <w:b/>
          <w:bCs/>
          <w:lang w:val="en-US"/>
        </w:rPr>
        <w:t>Pennsylvania</w:t>
      </w:r>
    </w:p>
    <w:p w14:paraId="18BE02D5" w14:textId="46E7C1C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91D46">
        <w:rPr>
          <w:rFonts w:ascii="Arial" w:hAnsi="Arial" w:cs="Arial"/>
          <w:b/>
          <w:bCs/>
          <w:lang w:val="en-US"/>
        </w:rPr>
        <w:t>[</w:t>
      </w:r>
      <w:proofErr w:type="spellStart"/>
      <w:r w:rsidR="00A91D46">
        <w:rPr>
          <w:rFonts w:ascii="Arial" w:hAnsi="Arial" w:cs="Arial"/>
          <w:b/>
          <w:bCs/>
          <w:lang w:val="en-US"/>
        </w:rPr>
        <w:t>FS_</w:t>
      </w:r>
      <w:r w:rsidR="00990552">
        <w:rPr>
          <w:rFonts w:ascii="Arial" w:hAnsi="Arial" w:cs="Arial"/>
          <w:b/>
          <w:bCs/>
          <w:lang w:val="en-US"/>
        </w:rPr>
        <w:t>DCTC_eQoS_MED</w:t>
      </w:r>
      <w:proofErr w:type="spellEnd"/>
      <w:r w:rsidR="00A91D46">
        <w:rPr>
          <w:rFonts w:ascii="Arial" w:hAnsi="Arial" w:cs="Arial"/>
          <w:b/>
          <w:bCs/>
          <w:lang w:val="en-US"/>
        </w:rPr>
        <w:t xml:space="preserve">] </w:t>
      </w:r>
      <w:r w:rsidR="000A5E73">
        <w:rPr>
          <w:rFonts w:ascii="Arial" w:hAnsi="Arial" w:cs="Arial"/>
          <w:b/>
          <w:bCs/>
          <w:lang w:val="en-US"/>
        </w:rPr>
        <w:t>Description of e</w:t>
      </w:r>
      <w:r w:rsidR="00396165">
        <w:rPr>
          <w:rFonts w:ascii="Arial" w:hAnsi="Arial" w:cs="Arial"/>
          <w:b/>
          <w:bCs/>
          <w:lang w:val="en-US"/>
        </w:rPr>
        <w:t>xperimental approach and test setup</w:t>
      </w:r>
      <w:r w:rsidR="00C76456">
        <w:rPr>
          <w:rFonts w:ascii="Arial" w:hAnsi="Arial" w:cs="Arial"/>
          <w:b/>
          <w:bCs/>
          <w:lang w:val="en-US"/>
        </w:rPr>
        <w:t xml:space="preserve"> </w:t>
      </w:r>
      <w:r w:rsidR="006A1658">
        <w:rPr>
          <w:rFonts w:ascii="Arial" w:hAnsi="Arial" w:cs="Arial"/>
          <w:b/>
          <w:bCs/>
          <w:lang w:val="en-US"/>
        </w:rPr>
        <w:t xml:space="preserve">for </w:t>
      </w:r>
      <w:bookmarkStart w:id="1" w:name="_Hlk220098597"/>
      <w:r w:rsidR="00224247" w:rsidRPr="000842B5">
        <w:rPr>
          <w:rFonts w:ascii="Arial" w:hAnsi="Arial" w:cs="Arial"/>
          <w:b/>
          <w:bCs/>
          <w:lang w:val="en-US"/>
        </w:rPr>
        <w:t>Conversational XR</w:t>
      </w:r>
      <w:r w:rsidR="00224247">
        <w:rPr>
          <w:rFonts w:ascii="Arial" w:hAnsi="Arial" w:cs="Arial"/>
          <w:b/>
          <w:bCs/>
          <w:lang w:val="en-US"/>
        </w:rPr>
        <w:t xml:space="preserve"> </w:t>
      </w:r>
      <w:r w:rsidR="000842B5">
        <w:rPr>
          <w:rFonts w:ascii="Arial" w:hAnsi="Arial" w:cs="Arial"/>
          <w:b/>
          <w:bCs/>
          <w:lang w:val="en-US"/>
        </w:rPr>
        <w:t>real-time c</w:t>
      </w:r>
      <w:r w:rsidR="000842B5" w:rsidRPr="000842B5">
        <w:rPr>
          <w:rFonts w:ascii="Arial" w:hAnsi="Arial" w:cs="Arial"/>
          <w:b/>
          <w:bCs/>
          <w:lang w:val="en-US"/>
        </w:rPr>
        <w:t xml:space="preserve">ommunication </w:t>
      </w:r>
      <w:bookmarkEnd w:id="1"/>
    </w:p>
    <w:p w14:paraId="4C7F6870" w14:textId="541997B5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</w:t>
      </w:r>
      <w:r w:rsidR="00D5223F" w:rsidRPr="006B6994">
        <w:rPr>
          <w:rFonts w:ascii="Arial" w:hAnsi="Arial" w:cs="Arial"/>
          <w:b/>
          <w:bCs/>
          <w:lang w:val="en-US"/>
        </w:rPr>
        <w:t>R</w:t>
      </w:r>
      <w:r w:rsidRPr="006B6994">
        <w:rPr>
          <w:rFonts w:ascii="Arial" w:hAnsi="Arial" w:cs="Arial"/>
          <w:b/>
          <w:bCs/>
          <w:lang w:val="en-US"/>
        </w:rPr>
        <w:t xml:space="preserve"> </w:t>
      </w:r>
      <w:r w:rsidR="00D5223F" w:rsidRPr="006B6994">
        <w:rPr>
          <w:rFonts w:ascii="Arial" w:hAnsi="Arial" w:cs="Arial"/>
          <w:b/>
          <w:bCs/>
          <w:lang w:val="en-US"/>
        </w:rPr>
        <w:t>26.8</w:t>
      </w:r>
      <w:r w:rsidR="00990552">
        <w:rPr>
          <w:rFonts w:ascii="Arial" w:hAnsi="Arial" w:cs="Arial"/>
          <w:b/>
          <w:bCs/>
          <w:lang w:val="en-US"/>
        </w:rPr>
        <w:t>23</w:t>
      </w:r>
      <w:r w:rsidR="003332A8">
        <w:rPr>
          <w:rFonts w:ascii="Arial" w:hAnsi="Arial" w:cs="Arial"/>
          <w:b/>
          <w:bCs/>
          <w:lang w:val="en-US"/>
        </w:rPr>
        <w:t xml:space="preserve"> v</w:t>
      </w:r>
      <w:r w:rsidR="00990552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2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0</w:t>
      </w:r>
    </w:p>
    <w:p w14:paraId="4ED68054" w14:textId="6F2A8224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="004A0354" w:rsidRPr="006B3560">
        <w:rPr>
          <w:rFonts w:ascii="Arial" w:hAnsi="Arial" w:cs="Arial"/>
          <w:b/>
          <w:lang w:val="en-US"/>
        </w:rPr>
        <w:t>10.6</w:t>
      </w:r>
    </w:p>
    <w:p w14:paraId="16060915" w14:textId="4F66355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12285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E5AD4AC" w14:textId="53A84B51" w:rsidR="00563A50" w:rsidRDefault="00663B55" w:rsidP="0028323A">
      <w:pPr>
        <w:jc w:val="both"/>
      </w:pPr>
      <w:bookmarkStart w:id="2" w:name="_Hlk212665623"/>
      <w:r>
        <w:rPr>
          <w:lang w:val="en-US"/>
        </w:rPr>
        <w:t xml:space="preserve">The </w:t>
      </w:r>
      <w:r w:rsidRPr="00663B55">
        <w:rPr>
          <w:lang w:val="en-US"/>
        </w:rPr>
        <w:t>Study on dynamically changing traffic characteristics and usage of enhanced QoS support in 5GS for media applications and services</w:t>
      </w:r>
      <w:r>
        <w:rPr>
          <w:lang w:val="en-US"/>
        </w:rPr>
        <w:t xml:space="preserve"> </w:t>
      </w:r>
      <w:r w:rsidR="00563A50" w:rsidRPr="00563A50">
        <w:t>examines various use cases and scenarios representative of real-world media usage</w:t>
      </w:r>
      <w:r w:rsidR="00AE0C5D">
        <w:t xml:space="preserve">, </w:t>
      </w:r>
      <w:r w:rsidR="00563A50" w:rsidRPr="00563A50">
        <w:t xml:space="preserve">such as real-time communication, streaming, short-form video download </w:t>
      </w:r>
      <w:r w:rsidR="00563A50">
        <w:t xml:space="preserve">and </w:t>
      </w:r>
      <w:r w:rsidR="00352D7E">
        <w:t>media u</w:t>
      </w:r>
      <w:r w:rsidR="00F84A28">
        <w:t>pstream</w:t>
      </w:r>
      <w:r w:rsidR="00352D7E">
        <w:t xml:space="preserve"> </w:t>
      </w:r>
      <w:r w:rsidR="00563A50" w:rsidRPr="00563A50">
        <w:t xml:space="preserve">for AI inferencing. For each scenario, corresponding test setups </w:t>
      </w:r>
      <w:r w:rsidR="00370441">
        <w:t>will be</w:t>
      </w:r>
      <w:r w:rsidR="00563A50" w:rsidRPr="00563A50">
        <w:t xml:space="preserve"> developed and documented. The primary objective is to identify how traffic patterns evolve dynamically and to explore </w:t>
      </w:r>
      <w:r w:rsidR="00681FC3">
        <w:t xml:space="preserve">the </w:t>
      </w:r>
      <w:r w:rsidR="00681FC3" w:rsidRPr="00990552">
        <w:t>us</w:t>
      </w:r>
      <w:r w:rsidR="00681FC3">
        <w:t>age</w:t>
      </w:r>
      <w:r w:rsidR="0024652F">
        <w:t>,</w:t>
      </w:r>
      <w:r w:rsidR="00681FC3">
        <w:t xml:space="preserve"> </w:t>
      </w:r>
      <w:r w:rsidR="003C17A2">
        <w:t xml:space="preserve">benefits and deployment aspects </w:t>
      </w:r>
      <w:r w:rsidR="00681FC3">
        <w:t>of</w:t>
      </w:r>
      <w:r w:rsidR="00681FC3" w:rsidRPr="00990552">
        <w:t xml:space="preserve"> related QoS features available in the 5G System</w:t>
      </w:r>
      <w:r w:rsidR="00563A50" w:rsidRPr="00563A50">
        <w:t xml:space="preserve">. </w:t>
      </w:r>
    </w:p>
    <w:p w14:paraId="4DC3FFE7" w14:textId="494845A3" w:rsidR="00990552" w:rsidRPr="007964C5" w:rsidRDefault="00F84A28" w:rsidP="0028323A">
      <w:pPr>
        <w:jc w:val="both"/>
        <w:rPr>
          <w:lang w:val="en-US"/>
        </w:rPr>
      </w:pPr>
      <w:r>
        <w:t>This contribution focuses on</w:t>
      </w:r>
      <w:r w:rsidRPr="00F84A28">
        <w:t xml:space="preserve"> </w:t>
      </w:r>
      <w:r w:rsidR="00173364">
        <w:t xml:space="preserve">the </w:t>
      </w:r>
      <w:r w:rsidR="000A5E73">
        <w:t xml:space="preserve">description of the </w:t>
      </w:r>
      <w:r w:rsidR="00BE009F">
        <w:t xml:space="preserve">experimental approach and test setup </w:t>
      </w:r>
      <w:r w:rsidR="000842B5" w:rsidRPr="000842B5">
        <w:t>real-time communication for Conversational XR</w:t>
      </w:r>
      <w:r>
        <w:t>.</w:t>
      </w:r>
      <w:bookmarkEnd w:id="2"/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232476A" w14:textId="36C7664F" w:rsidR="007A13CB" w:rsidRDefault="007A13CB" w:rsidP="0028323A">
      <w:pPr>
        <w:jc w:val="both"/>
        <w:rPr>
          <w:lang w:val="en-US"/>
        </w:rPr>
      </w:pPr>
      <w:bookmarkStart w:id="3" w:name="_Hlk212665665"/>
      <w:r>
        <w:rPr>
          <w:lang w:val="en-US"/>
        </w:rPr>
        <w:t xml:space="preserve">Clause </w:t>
      </w:r>
      <w:r w:rsidR="00A6547E">
        <w:rPr>
          <w:lang w:val="en-US"/>
        </w:rPr>
        <w:t>6.</w:t>
      </w:r>
      <w:r w:rsidR="000842B5">
        <w:rPr>
          <w:lang w:val="en-US"/>
        </w:rPr>
        <w:t>1</w:t>
      </w:r>
      <w:r w:rsidR="000A5E73">
        <w:rPr>
          <w:lang w:val="en-US"/>
        </w:rPr>
        <w:t>.1</w:t>
      </w:r>
      <w:r>
        <w:rPr>
          <w:lang w:val="en-US"/>
        </w:rPr>
        <w:t xml:space="preserve"> on </w:t>
      </w:r>
      <w:r w:rsidR="00397552">
        <w:t xml:space="preserve">the </w:t>
      </w:r>
      <w:r w:rsidR="000A5E73">
        <w:t xml:space="preserve">description of the </w:t>
      </w:r>
      <w:r w:rsidR="00397552">
        <w:t xml:space="preserve">experimental approach and test setup for </w:t>
      </w:r>
      <w:r w:rsidR="000842B5" w:rsidRPr="000842B5">
        <w:t xml:space="preserve">real-time communication for Conversational XR </w:t>
      </w:r>
      <w:r w:rsidR="00FC6C43">
        <w:rPr>
          <w:lang w:val="en-US"/>
        </w:rPr>
        <w:t>is currently empty.</w:t>
      </w:r>
    </w:p>
    <w:p w14:paraId="6542DF80" w14:textId="1AB95D3C" w:rsidR="00A24257" w:rsidRPr="006B5418" w:rsidRDefault="00FC6C43" w:rsidP="0028323A">
      <w:pPr>
        <w:jc w:val="both"/>
        <w:rPr>
          <w:lang w:val="en-US"/>
        </w:rPr>
      </w:pPr>
      <w:r w:rsidRPr="000A5E73">
        <w:rPr>
          <w:lang w:val="en-US"/>
        </w:rPr>
        <w:t xml:space="preserve">This </w:t>
      </w:r>
      <w:r w:rsidR="00AD535F" w:rsidRPr="000A5E73">
        <w:rPr>
          <w:lang w:val="en-US"/>
        </w:rPr>
        <w:t xml:space="preserve">document </w:t>
      </w:r>
      <w:r w:rsidR="00CC52ED">
        <w:rPr>
          <w:lang w:val="en-US"/>
        </w:rPr>
        <w:t>provides</w:t>
      </w:r>
      <w:r w:rsidR="002D6F3D" w:rsidRPr="000A5E73">
        <w:rPr>
          <w:lang w:val="en-US"/>
        </w:rPr>
        <w:t xml:space="preserve"> </w:t>
      </w:r>
      <w:r w:rsidR="002551D4">
        <w:rPr>
          <w:lang w:val="en-US"/>
        </w:rPr>
        <w:t xml:space="preserve">the </w:t>
      </w:r>
      <w:r w:rsidR="000A5E73" w:rsidRPr="000A5E73">
        <w:rPr>
          <w:lang w:val="en-US"/>
        </w:rPr>
        <w:t>experimental approach</w:t>
      </w:r>
      <w:r w:rsidR="000A5E73">
        <w:rPr>
          <w:lang w:val="en-US"/>
        </w:rPr>
        <w:t xml:space="preserve"> and test setup </w:t>
      </w:r>
      <w:r w:rsidR="00A24257">
        <w:rPr>
          <w:lang w:val="en-US"/>
        </w:rPr>
        <w:t xml:space="preserve">corresponding to the </w:t>
      </w:r>
      <w:r w:rsidR="00623F76">
        <w:rPr>
          <w:lang w:val="en-US"/>
        </w:rPr>
        <w:t>r</w:t>
      </w:r>
      <w:r w:rsidR="00623F76" w:rsidRPr="00623F76">
        <w:rPr>
          <w:lang w:val="en-US"/>
        </w:rPr>
        <w:t>eal-</w:t>
      </w:r>
      <w:r w:rsidR="00623F76">
        <w:rPr>
          <w:lang w:val="en-US"/>
        </w:rPr>
        <w:t>t</w:t>
      </w:r>
      <w:r w:rsidR="00623F76" w:rsidRPr="00623F76">
        <w:rPr>
          <w:lang w:val="en-US"/>
        </w:rPr>
        <w:t xml:space="preserve">ime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 xml:space="preserve">ommunication for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>onversational XR</w:t>
      </w:r>
      <w:r w:rsidR="00A24257">
        <w:rPr>
          <w:lang w:val="en-US"/>
        </w:rPr>
        <w:t xml:space="preserve"> service scenario of clause 5.</w:t>
      </w:r>
      <w:bookmarkEnd w:id="3"/>
      <w:r w:rsidR="00623F76">
        <w:rPr>
          <w:lang w:val="en-US"/>
        </w:rPr>
        <w:t xml:space="preserve">2 based on InterDigital XR platform for traffic measurement associated with </w:t>
      </w:r>
      <w:proofErr w:type="spellStart"/>
      <w:r w:rsidR="00623F76">
        <w:rPr>
          <w:lang w:val="en-US"/>
        </w:rPr>
        <w:t>QoE</w:t>
      </w:r>
      <w:proofErr w:type="spellEnd"/>
      <w:r w:rsidR="00623F76">
        <w:rPr>
          <w:lang w:val="en-US"/>
        </w:rPr>
        <w:t xml:space="preserve"> metrics.</w:t>
      </w:r>
    </w:p>
    <w:p w14:paraId="3D17A665" w14:textId="3BF390F8" w:rsidR="00CD2478" w:rsidRPr="006B5418" w:rsidRDefault="00122856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A82DCE3" w14:textId="2AFD6986" w:rsidR="002A66C1" w:rsidRPr="002A66C1" w:rsidRDefault="008A5E86" w:rsidP="0023156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</w:t>
      </w:r>
      <w:r w:rsidR="00122856" w:rsidRPr="006B5418">
        <w:rPr>
          <w:lang w:val="en-US"/>
        </w:rPr>
        <w:t>T</w:t>
      </w:r>
      <w:r w:rsidR="00122856">
        <w:rPr>
          <w:lang w:val="en-US"/>
        </w:rPr>
        <w:t>R</w:t>
      </w:r>
      <w:r w:rsidR="00122856" w:rsidRPr="006B5418">
        <w:rPr>
          <w:lang w:val="en-US"/>
        </w:rPr>
        <w:t xml:space="preserve"> </w:t>
      </w:r>
      <w:r w:rsidR="00122856">
        <w:rPr>
          <w:lang w:val="en-US"/>
        </w:rPr>
        <w:t>26.8</w:t>
      </w:r>
      <w:r w:rsidR="00990552">
        <w:rPr>
          <w:lang w:val="en-US"/>
        </w:rPr>
        <w:t>23</w:t>
      </w:r>
      <w:r w:rsidR="00797D6A">
        <w:rPr>
          <w:lang w:val="en-US"/>
        </w:rPr>
        <w:t xml:space="preserve"> </w:t>
      </w:r>
      <w:r w:rsidR="00797D6A" w:rsidRPr="00797D6A">
        <w:rPr>
          <w:lang w:val="en-US"/>
        </w:rPr>
        <w:t>v</w:t>
      </w:r>
      <w:r w:rsidR="00990552">
        <w:rPr>
          <w:lang w:val="en-US"/>
        </w:rPr>
        <w:t>0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2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0</w:t>
      </w:r>
      <w:r w:rsidRPr="006B5418">
        <w:rPr>
          <w:lang w:val="en-US"/>
        </w:rPr>
        <w:t>.</w:t>
      </w:r>
      <w:bookmarkStart w:id="4" w:name="_Hlk61529092"/>
    </w:p>
    <w:p w14:paraId="21180D4B" w14:textId="77777777" w:rsidR="00831592" w:rsidRPr="00831592" w:rsidRDefault="00831592" w:rsidP="00831592">
      <w:pPr>
        <w:rPr>
          <w:lang w:val="en-US"/>
        </w:rPr>
      </w:pPr>
      <w:bookmarkStart w:id="5" w:name="_Toc199880581"/>
    </w:p>
    <w:p w14:paraId="2706D4F0" w14:textId="254A05A4" w:rsidR="002A66C1" w:rsidRPr="002503C5" w:rsidRDefault="002503C5" w:rsidP="0025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A5E7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Change * * </w:t>
      </w:r>
      <w:r w:rsidRPr="00F249BE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9F6F5A" w:rsidRPr="00F249BE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9F6F5A" w:rsidRPr="00626296">
        <w:rPr>
          <w:rFonts w:ascii="Arial" w:hAnsi="Arial" w:cs="Arial"/>
          <w:color w:val="0000FF"/>
          <w:sz w:val="28"/>
          <w:szCs w:val="28"/>
          <w:lang w:val="en-US"/>
        </w:rPr>
        <w:t>all new</w:t>
      </w:r>
    </w:p>
    <w:p w14:paraId="3EF2A381" w14:textId="6BDFB8AB" w:rsidR="00F249BE" w:rsidRDefault="00F249BE" w:rsidP="00F249BE">
      <w:pPr>
        <w:pStyle w:val="Heading2"/>
      </w:pPr>
      <w:bookmarkStart w:id="6" w:name="_Toc216449553"/>
      <w:bookmarkStart w:id="7" w:name="_Toc199880582"/>
      <w:bookmarkEnd w:id="5"/>
      <w:r>
        <w:rPr>
          <w:lang w:eastAsia="zh-CN"/>
        </w:rPr>
        <w:t>6.</w:t>
      </w:r>
      <w:r w:rsidR="007040D1">
        <w:rPr>
          <w:lang w:eastAsia="zh-CN"/>
        </w:rPr>
        <w:t>1</w:t>
      </w:r>
      <w:r>
        <w:rPr>
          <w:lang w:eastAsia="ko-KR"/>
        </w:rPr>
        <w:tab/>
      </w:r>
      <w:bookmarkEnd w:id="6"/>
      <w:r w:rsidR="007040D1" w:rsidRPr="007040D1">
        <w:t>Evaluation #1: Real-Time Communication for Conversational XR</w:t>
      </w:r>
    </w:p>
    <w:p w14:paraId="7D77566A" w14:textId="3021CF1D" w:rsidR="00F249BE" w:rsidRDefault="00504A47" w:rsidP="00F249BE">
      <w:pPr>
        <w:pStyle w:val="Heading3"/>
      </w:pPr>
      <w:r>
        <w:t xml:space="preserve">6.1.1 </w:t>
      </w:r>
      <w:r>
        <w:rPr>
          <w:lang w:eastAsia="ko-KR"/>
        </w:rPr>
        <w:tab/>
      </w:r>
      <w:r>
        <w:t>Description</w:t>
      </w:r>
      <w:r w:rsidR="00F249BE">
        <w:t xml:space="preserve"> </w:t>
      </w:r>
    </w:p>
    <w:p w14:paraId="5C19C2F0" w14:textId="1C135006" w:rsidR="00515C34" w:rsidRDefault="000F1C38" w:rsidP="00515C34">
      <w:pPr>
        <w:pStyle w:val="Heading4"/>
      </w:pPr>
      <w:r>
        <w:t xml:space="preserve">6.1.1.1 </w:t>
      </w:r>
      <w:r w:rsidR="00504A47">
        <w:rPr>
          <w:lang w:eastAsia="ko-KR"/>
        </w:rPr>
        <w:tab/>
      </w:r>
      <w:r w:rsidR="00515C34">
        <w:t>Experimental approach</w:t>
      </w:r>
    </w:p>
    <w:p w14:paraId="14ECAC44" w14:textId="3491E81C" w:rsidR="00CE076E" w:rsidRDefault="00191386" w:rsidP="00A408E0">
      <w:pPr>
        <w:jc w:val="both"/>
      </w:pPr>
      <w:r>
        <w:t xml:space="preserve">This experimental approach relies on a standalone </w:t>
      </w:r>
      <w:r w:rsidR="00083DE3">
        <w:t xml:space="preserve">custom </w:t>
      </w:r>
      <w:r>
        <w:t xml:space="preserve">client/server XR platform for </w:t>
      </w:r>
      <w:r w:rsidR="00083DE3">
        <w:t>a simplified emulation of real-time communication for conversational XR.</w:t>
      </w:r>
    </w:p>
    <w:p w14:paraId="09048716" w14:textId="5DCBFDA2" w:rsidR="00083DE3" w:rsidRDefault="00083DE3" w:rsidP="00A408E0">
      <w:pPr>
        <w:jc w:val="both"/>
      </w:pPr>
      <w:r>
        <w:t xml:space="preserve">This standalone custom client/server XR platform </w:t>
      </w:r>
      <w:del w:id="8" w:author="Rufael Mekuria" w:date="2026-02-10T11:10:00Z">
        <w:r w:rsidR="00355C58" w:rsidDel="00C353B3">
          <w:delText>allows a</w:delText>
        </w:r>
      </w:del>
      <w:ins w:id="9" w:author="Rufael Mekuria" w:date="2026-02-10T11:10:00Z">
        <w:r w:rsidR="00C353B3">
          <w:t>enables</w:t>
        </w:r>
      </w:ins>
      <w:r w:rsidR="00355C58">
        <w:t xml:space="preserve"> control on the transmission/reception of XR data at both the client and the server sides in uplink and downlink to measure </w:t>
      </w:r>
      <w:proofErr w:type="spellStart"/>
      <w:r w:rsidR="00355C58">
        <w:t>QoE</w:t>
      </w:r>
      <w:proofErr w:type="spellEnd"/>
      <w:r w:rsidR="00355C58">
        <w:t xml:space="preserve"> metrics </w:t>
      </w:r>
      <w:del w:id="10" w:author="Srinivas G" w:date="2026-02-10T00:08:00Z">
        <w:r w:rsidR="004B65B4" w:rsidDel="00920BE2">
          <w:delText>(</w:delText>
        </w:r>
        <w:commentRangeStart w:id="11"/>
        <w:commentRangeStart w:id="12"/>
        <w:r w:rsidR="004B65B4" w:rsidDel="00920BE2">
          <w:rPr>
            <w:lang w:val="en-US"/>
          </w:rPr>
          <w:delText xml:space="preserve">e.g., </w:delText>
        </w:r>
        <w:r w:rsidR="004B65B4" w:rsidRPr="00F5771B" w:rsidDel="00920BE2">
          <w:rPr>
            <w:lang w:val="en-US"/>
          </w:rPr>
          <w:delText>pose-to-render-to-photon</w:delText>
        </w:r>
        <w:r w:rsidR="004B65B4" w:rsidDel="00920BE2">
          <w:rPr>
            <w:lang w:val="en-US"/>
          </w:rPr>
          <w:delText>, roundtrip-interaction delay</w:delText>
        </w:r>
        <w:commentRangeEnd w:id="11"/>
        <w:r w:rsidR="006407F1" w:rsidDel="00920BE2">
          <w:rPr>
            <w:rStyle w:val="CommentReference"/>
            <w:sz w:val="20"/>
            <w:lang w:val="en-US"/>
          </w:rPr>
          <w:commentReference w:id="11"/>
        </w:r>
      </w:del>
      <w:commentRangeEnd w:id="12"/>
      <w:r w:rsidR="00071A60">
        <w:rPr>
          <w:rStyle w:val="CommentReference"/>
          <w:sz w:val="20"/>
          <w:lang w:val="en-US"/>
        </w:rPr>
        <w:commentReference w:id="12"/>
      </w:r>
      <w:del w:id="13" w:author="Srinivas G" w:date="2026-02-10T00:08:00Z">
        <w:r w:rsidR="004B65B4" w:rsidDel="00920BE2">
          <w:rPr>
            <w:lang w:val="en-US"/>
          </w:rPr>
          <w:delText>)</w:delText>
        </w:r>
        <w:r w:rsidR="004B65B4" w:rsidDel="00920BE2">
          <w:delText xml:space="preserve"> </w:delText>
        </w:r>
        <w:r w:rsidR="00355C58" w:rsidDel="00920BE2">
          <w:delText>such as those identified in clause 5.2.3</w:delText>
        </w:r>
      </w:del>
      <w:ins w:id="14" w:author="Srinivas G" w:date="2026-02-10T00:13:00Z">
        <w:r w:rsidR="00A7034A">
          <w:t xml:space="preserve">as </w:t>
        </w:r>
      </w:ins>
      <w:ins w:id="15" w:author="Srinivas G" w:date="2026-02-10T00:08:00Z">
        <w:r w:rsidR="00920BE2">
          <w:t>specified in clause 11 of T</w:t>
        </w:r>
        <w:r w:rsidR="008F42B8">
          <w:t>S 26.119</w:t>
        </w:r>
      </w:ins>
      <w:ins w:id="16" w:author="Srinivas G" w:date="2026-02-10T00:13:00Z">
        <w:r w:rsidR="00B1684B">
          <w:t xml:space="preserve">, </w:t>
        </w:r>
      </w:ins>
      <w:r w:rsidR="00355C58">
        <w:t>in addition to the uplink/downlink traffic characteristics.</w:t>
      </w:r>
    </w:p>
    <w:p w14:paraId="53FE0906" w14:textId="7D42525D" w:rsidR="00191386" w:rsidRDefault="006407F1" w:rsidP="00A408E0">
      <w:pPr>
        <w:jc w:val="both"/>
      </w:pPr>
      <w:ins w:id="17" w:author="Rufael Mekuria" w:date="2026-02-09T10:39:00Z">
        <w:r>
          <w:lastRenderedPageBreak/>
          <w:t>For R</w:t>
        </w:r>
      </w:ins>
      <w:del w:id="18" w:author="Rufael Mekuria" w:date="2026-02-09T10:39:00Z">
        <w:r w:rsidR="00CE076E" w:rsidDel="006407F1">
          <w:delText>To mimic r</w:delText>
        </w:r>
      </w:del>
      <w:r w:rsidR="00CE076E">
        <w:t xml:space="preserve">eal-time communication with </w:t>
      </w:r>
      <w:ins w:id="19" w:author="Rufael Mekuria" w:date="2026-02-10T11:10:00Z">
        <w:r w:rsidR="00C353B3">
          <w:t xml:space="preserve">an </w:t>
        </w:r>
      </w:ins>
      <w:r w:rsidR="00CE076E">
        <w:t xml:space="preserve">interactive XR scene between two or more participants, the generation and transmission of user’s XR data (e.g., pose information, action, </w:t>
      </w:r>
      <w:proofErr w:type="gramStart"/>
      <w:r w:rsidR="00D57578">
        <w:t>real</w:t>
      </w:r>
      <w:proofErr w:type="gramEnd"/>
      <w:r w:rsidR="00D57578">
        <w:t xml:space="preserve"> environment data) are </w:t>
      </w:r>
      <w:r w:rsidR="003C3A22">
        <w:t>performed</w:t>
      </w:r>
      <w:r w:rsidR="00D57578">
        <w:t xml:space="preserve"> at the client side. The management of the XR scene, the generation and the transmission of the resulting XR scene data (e.g., scene state for local rendering, media) are </w:t>
      </w:r>
      <w:r w:rsidR="003C3A22">
        <w:t>performed</w:t>
      </w:r>
      <w:r w:rsidR="00D57578">
        <w:t xml:space="preserve"> at the server side.</w:t>
      </w:r>
    </w:p>
    <w:p w14:paraId="16F0AF6C" w14:textId="1D9EF5F7" w:rsidR="00515C34" w:rsidRDefault="004B65B4" w:rsidP="00A408E0">
      <w:pPr>
        <w:jc w:val="both"/>
        <w:rPr>
          <w:lang w:val="en-US"/>
        </w:rPr>
      </w:pPr>
      <w:r>
        <w:rPr>
          <w:lang w:val="en-US"/>
        </w:rPr>
        <w:t>F</w:t>
      </w:r>
      <w:r w:rsidRPr="00023E8F">
        <w:rPr>
          <w:lang w:val="en-US"/>
        </w:rPr>
        <w:t xml:space="preserve">or the measurement of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metrics (</w:t>
      </w:r>
      <w:r w:rsidR="00C63F4C">
        <w:rPr>
          <w:lang w:val="en-US"/>
        </w:rPr>
        <w:t xml:space="preserve">e.g., </w:t>
      </w:r>
      <w:r w:rsidR="00C63F4C" w:rsidRPr="00F5771B">
        <w:rPr>
          <w:lang w:val="en-US"/>
        </w:rPr>
        <w:t>pose-to-render-to-photon</w:t>
      </w:r>
      <w:r w:rsidR="00C63F4C">
        <w:rPr>
          <w:lang w:val="en-US"/>
        </w:rPr>
        <w:t>, roundtrip-interaction delay</w:t>
      </w:r>
      <w:r w:rsidRPr="00023E8F">
        <w:rPr>
          <w:lang w:val="en-US"/>
        </w:rPr>
        <w:t xml:space="preserve">), this approach allows the </w:t>
      </w:r>
      <w:commentRangeStart w:id="20"/>
      <w:r w:rsidRPr="00023E8F">
        <w:rPr>
          <w:lang w:val="en-US"/>
        </w:rPr>
        <w:t>insertion of per-packet metadata (e.g., timing information</w:t>
      </w:r>
      <w:ins w:id="21" w:author="Srinivas G" w:date="2026-02-10T00:24:00Z">
        <w:r w:rsidR="00934196">
          <w:rPr>
            <w:lang w:val="en-US"/>
          </w:rPr>
          <w:t xml:space="preserve"> as defined in</w:t>
        </w:r>
      </w:ins>
      <w:ins w:id="22" w:author="Patrice Hirtzlin" w:date="2026-02-09T22:33:00Z">
        <w:r w:rsidR="00934196">
          <w:rPr>
            <w:lang w:val="en-US"/>
          </w:rPr>
          <w:t xml:space="preserve"> </w:t>
        </w:r>
        <w:r w:rsidR="003819BA">
          <w:rPr>
            <w:lang w:val="en-US"/>
          </w:rPr>
          <w:t>clause 5.2 of</w:t>
        </w:r>
      </w:ins>
      <w:ins w:id="23" w:author="Srinivas G" w:date="2026-02-10T00:24:00Z">
        <w:r w:rsidR="00934196">
          <w:rPr>
            <w:lang w:val="en-US"/>
          </w:rPr>
          <w:t xml:space="preserve"> TS 26.522</w:t>
        </w:r>
      </w:ins>
      <w:r w:rsidRPr="00023E8F">
        <w:rPr>
          <w:lang w:val="en-US"/>
        </w:rPr>
        <w:t xml:space="preserve">) </w:t>
      </w:r>
      <w:commentRangeEnd w:id="20"/>
      <w:r w:rsidR="006407F1" w:rsidRPr="00023E8F">
        <w:rPr>
          <w:rStyle w:val="CommentReference"/>
          <w:sz w:val="20"/>
          <w:lang w:val="en-US"/>
        </w:rPr>
        <w:commentReference w:id="20"/>
      </w:r>
      <w:r w:rsidRPr="00023E8F">
        <w:rPr>
          <w:lang w:val="en-US"/>
        </w:rPr>
        <w:t xml:space="preserve">in both the uplink and downlink flows. </w:t>
      </w:r>
      <w:commentRangeStart w:id="24"/>
      <w:r w:rsidRPr="00023E8F">
        <w:rPr>
          <w:lang w:val="en-US"/>
        </w:rPr>
        <w:t>For example, to measure an end-to-end latency</w:t>
      </w:r>
      <w:del w:id="25" w:author="Rufael Mekuria" w:date="2026-02-10T11:15:00Z">
        <w:r w:rsidRPr="00023E8F" w:rsidDel="00C353B3">
          <w:rPr>
            <w:lang w:val="en-US"/>
          </w:rPr>
          <w:delText xml:space="preserve"> QoE metric</w:delText>
        </w:r>
      </w:del>
      <w:r w:rsidRPr="00023E8F">
        <w:rPr>
          <w:lang w:val="en-US"/>
        </w:rPr>
        <w:t xml:space="preserve">, the uplink </w:t>
      </w:r>
      <w:r w:rsidR="009F0C95" w:rsidRPr="00023E8F">
        <w:rPr>
          <w:lang w:val="en-US"/>
        </w:rPr>
        <w:t xml:space="preserve">packets </w:t>
      </w:r>
      <w:r w:rsidR="009F0C95">
        <w:rPr>
          <w:lang w:val="en-US"/>
        </w:rPr>
        <w:t>(</w:t>
      </w:r>
      <w:r w:rsidR="00D37589">
        <w:rPr>
          <w:lang w:val="en-US"/>
        </w:rPr>
        <w:t>e.g.,</w:t>
      </w:r>
      <w:r w:rsidR="00412A81">
        <w:rPr>
          <w:lang w:val="en-US"/>
        </w:rPr>
        <w:t xml:space="preserve"> pose information</w:t>
      </w:r>
      <w:r w:rsidR="00263DC6">
        <w:rPr>
          <w:lang w:val="en-US"/>
        </w:rPr>
        <w:t>)</w:t>
      </w:r>
      <w:r w:rsidRPr="00023E8F">
        <w:rPr>
          <w:lang w:val="en-US"/>
        </w:rPr>
        <w:t xml:space="preserve"> and the corresponding downlink packets (</w:t>
      </w:r>
      <w:r w:rsidR="00263DC6">
        <w:rPr>
          <w:lang w:val="en-US"/>
        </w:rPr>
        <w:t>e.</w:t>
      </w:r>
      <w:r w:rsidR="00D37589">
        <w:rPr>
          <w:lang w:val="en-US"/>
        </w:rPr>
        <w:t xml:space="preserve">g. </w:t>
      </w:r>
      <w:r w:rsidR="008028F2">
        <w:rPr>
          <w:lang w:val="en-US"/>
        </w:rPr>
        <w:t>scene state</w:t>
      </w:r>
      <w:r w:rsidR="006B4BD2">
        <w:rPr>
          <w:lang w:val="en-US"/>
        </w:rPr>
        <w:t xml:space="preserve"> for local rendering</w:t>
      </w:r>
      <w:r w:rsidR="00D37589">
        <w:rPr>
          <w:lang w:val="en-US"/>
        </w:rPr>
        <w:t>)</w:t>
      </w:r>
      <w:r w:rsidRPr="00023E8F">
        <w:rPr>
          <w:lang w:val="en-US"/>
        </w:rPr>
        <w:t xml:space="preserve"> can be marked with per-packet metadata.</w:t>
      </w:r>
      <w:commentRangeEnd w:id="24"/>
      <w:r w:rsidR="00C353B3">
        <w:rPr>
          <w:rStyle w:val="CommentReference"/>
        </w:rPr>
        <w:commentReference w:id="24"/>
      </w:r>
    </w:p>
    <w:p w14:paraId="05D9DC36" w14:textId="133AE512" w:rsidR="00515C34" w:rsidRDefault="00515C34" w:rsidP="00A408E0">
      <w:pPr>
        <w:jc w:val="both"/>
      </w:pPr>
      <w:r>
        <w:rPr>
          <w:lang w:val="en-US"/>
        </w:rPr>
        <w:t xml:space="preserve">The </w:t>
      </w:r>
      <w:r>
        <w:t xml:space="preserve">resulting media traffic </w:t>
      </w:r>
      <w:r w:rsidR="00F93001">
        <w:t>charac</w:t>
      </w:r>
      <w:r w:rsidR="00EF3021">
        <w:t>teristics</w:t>
      </w:r>
      <w:r>
        <w:t xml:space="preserve"> in uplink and downlink and the </w:t>
      </w:r>
      <w:proofErr w:type="spellStart"/>
      <w:r>
        <w:t>QoE</w:t>
      </w:r>
      <w:proofErr w:type="spellEnd"/>
      <w:r>
        <w:t xml:space="preserve"> metrics are first measured </w:t>
      </w:r>
      <w:r>
        <w:rPr>
          <w:lang w:val="en-US"/>
        </w:rPr>
        <w:t xml:space="preserve">on a wired </w:t>
      </w:r>
      <w:ins w:id="27" w:author="Srinivas G" w:date="2026-02-10T08:16:00Z">
        <w:r w:rsidR="00516C1C">
          <w:rPr>
            <w:lang w:val="en-US"/>
          </w:rPr>
          <w:t>e</w:t>
        </w:r>
      </w:ins>
      <w:ins w:id="28" w:author="Srinivas G" w:date="2026-02-10T08:15:00Z">
        <w:r w:rsidR="006840E6">
          <w:rPr>
            <w:lang w:val="en-US"/>
          </w:rPr>
          <w:t>thernet connection</w:t>
        </w:r>
        <w:r w:rsidR="00516C1C">
          <w:rPr>
            <w:lang w:val="en-US"/>
          </w:rPr>
          <w:t xml:space="preserve"> between the clie</w:t>
        </w:r>
      </w:ins>
      <w:ins w:id="29" w:author="Srinivas G" w:date="2026-02-10T08:16:00Z">
        <w:r w:rsidR="00516C1C">
          <w:rPr>
            <w:lang w:val="en-US"/>
          </w:rPr>
          <w:t>nt and the server</w:t>
        </w:r>
      </w:ins>
      <w:del w:id="30" w:author="Srinivas G" w:date="2026-02-10T08:16:00Z">
        <w:r w:rsidDel="00516C1C">
          <w:rPr>
            <w:lang w:val="en-US"/>
          </w:rPr>
          <w:delText>network</w:delText>
        </w:r>
      </w:del>
      <w:r>
        <w:rPr>
          <w:lang w:val="en-US"/>
        </w:rPr>
        <w:t xml:space="preserve"> (which acts as </w:t>
      </w:r>
      <w:ins w:id="31" w:author="Rufael Mekuria" w:date="2026-02-09T10:41:00Z">
        <w:del w:id="32" w:author="Patrice Hirtzlin" w:date="2026-02-09T22:36:00Z">
          <w:r w:rsidR="006407F1">
            <w:rPr>
              <w:lang w:val="en-US"/>
            </w:rPr>
            <w:delText>app</w:delText>
          </w:r>
        </w:del>
      </w:ins>
      <w:ins w:id="33" w:author="Rufael Mekuria" w:date="2026-02-09T10:45:00Z">
        <w:del w:id="34" w:author="Patrice Hirtzlin" w:date="2026-02-09T22:36:00Z">
          <w:r w:rsidR="006407F1">
            <w:rPr>
              <w:lang w:val="en-US"/>
            </w:rPr>
            <w:delText>ro</w:delText>
          </w:r>
        </w:del>
      </w:ins>
      <w:ins w:id="35" w:author="Rufael Mekuria" w:date="2026-02-09T10:41:00Z">
        <w:del w:id="36" w:author="Patrice Hirtzlin" w:date="2026-02-09T22:36:00Z">
          <w:r w:rsidR="006407F1">
            <w:rPr>
              <w:lang w:val="en-US"/>
            </w:rPr>
            <w:delText>x</w:delText>
          </w:r>
        </w:del>
      </w:ins>
      <w:ins w:id="37" w:author="Rufael Mekuria" w:date="2026-02-09T10:45:00Z">
        <w:del w:id="38" w:author="Patrice Hirtzlin" w:date="2026-02-09T22:36:00Z">
          <w:r w:rsidR="006407F1">
            <w:rPr>
              <w:lang w:val="en-US"/>
            </w:rPr>
            <w:delText>i</w:delText>
          </w:r>
        </w:del>
      </w:ins>
      <w:ins w:id="39" w:author="Rufael Mekuria" w:date="2026-02-09T10:41:00Z">
        <w:del w:id="40" w:author="Patrice Hirtzlin" w:date="2026-02-09T22:36:00Z">
          <w:r w:rsidR="006407F1">
            <w:rPr>
              <w:lang w:val="en-US"/>
            </w:rPr>
            <w:delText xml:space="preserve">mation of </w:delText>
          </w:r>
        </w:del>
      </w:ins>
      <w:r>
        <w:rPr>
          <w:lang w:val="en-US"/>
        </w:rPr>
        <w:t>an ideal network).</w:t>
      </w:r>
    </w:p>
    <w:p w14:paraId="693F36B3" w14:textId="6E1C66E0" w:rsidR="00AD30C7" w:rsidRDefault="00AD30C7" w:rsidP="00A408E0">
      <w:pPr>
        <w:jc w:val="both"/>
      </w:pPr>
      <w:r>
        <w:t xml:space="preserve">Then, to </w:t>
      </w:r>
      <w:del w:id="41" w:author="Rufael Mekuria" w:date="2026-02-10T11:12:00Z">
        <w:r w:rsidDel="00C353B3">
          <w:delText xml:space="preserve">have </w:delText>
        </w:r>
      </w:del>
      <w:del w:id="42" w:author="Rufael Mekuria" w:date="2026-02-09T10:28:00Z">
        <w:r w:rsidRPr="00150806" w:rsidDel="006407F1">
          <w:delText xml:space="preserve">deterministic, controllable </w:delText>
        </w:r>
        <w:r w:rsidR="00C87271" w:rsidDel="006407F1">
          <w:delText>and</w:delText>
        </w:r>
        <w:r w:rsidRPr="00150806" w:rsidDel="006407F1">
          <w:delText xml:space="preserve"> reproduceable</w:delText>
        </w:r>
      </w:del>
      <w:ins w:id="43" w:author="Rufael Mekuria" w:date="2026-02-09T10:28:00Z">
        <w:r w:rsidR="006407F1">
          <w:t>emulate</w:t>
        </w:r>
      </w:ins>
      <w:r w:rsidRPr="00150806">
        <w:t xml:space="preserve"> 5G network conditions</w:t>
      </w:r>
      <w:r>
        <w:t xml:space="preserve">, the uplink and downlink media traffic </w:t>
      </w:r>
      <w:r w:rsidR="00F26BD2">
        <w:t xml:space="preserve">characteristics </w:t>
      </w:r>
      <w:r w:rsidR="00A4339A">
        <w:t>are</w:t>
      </w:r>
      <w:r>
        <w:t xml:space="preserve"> measured using </w:t>
      </w:r>
      <w:commentRangeStart w:id="44"/>
      <w:del w:id="45" w:author="Rufael Mekuria" w:date="2026-02-09T10:29:00Z">
        <w:r w:rsidDel="006407F1">
          <w:delText xml:space="preserve">test channels </w:delText>
        </w:r>
        <w:commentRangeEnd w:id="44"/>
        <w:r w:rsidR="006407F1" w:rsidDel="006407F1">
          <w:rPr>
            <w:rStyle w:val="CommentReference"/>
            <w:sz w:val="20"/>
          </w:rPr>
          <w:commentReference w:id="44"/>
        </w:r>
        <w:r w:rsidDel="006407F1">
          <w:delText xml:space="preserve">or </w:delText>
        </w:r>
      </w:del>
      <w:r>
        <w:t>emulated 5G network</w:t>
      </w:r>
      <w:ins w:id="46" w:author="Rufael Mekuria" w:date="2026-02-09T10:29:00Z">
        <w:r w:rsidR="006407F1">
          <w:t>.</w:t>
        </w:r>
      </w:ins>
      <w:del w:id="47" w:author="Rufael Mekuria" w:date="2026-02-09T10:29:00Z">
        <w:r w:rsidDel="006407F1">
          <w:delText xml:space="preserve"> to emulate </w:delText>
        </w:r>
      </w:del>
      <w:del w:id="48" w:author="Rufael Mekuria" w:date="2026-02-09T10:28:00Z">
        <w:r w:rsidR="00C63F4C" w:rsidDel="006407F1">
          <w:delText xml:space="preserve">real-time </w:delText>
        </w:r>
        <w:r w:rsidDel="006407F1">
          <w:delText>typical radio and capacity conditions of the 5G cell impacting the delays and losses of the transmitted packets</w:delText>
        </w:r>
      </w:del>
      <w:r>
        <w:t>.</w:t>
      </w:r>
    </w:p>
    <w:p w14:paraId="065745A2" w14:textId="02A02E24" w:rsidR="00CB0854" w:rsidRDefault="00AD30C7" w:rsidP="00A408E0">
      <w:pPr>
        <w:jc w:val="both"/>
      </w:pPr>
      <w:commentRangeStart w:id="49"/>
      <w:del w:id="50" w:author="Srinivas G" w:date="2026-02-10T00:25:00Z">
        <w:r w:rsidDel="00104673">
          <w:delText>For example, the following 5G network conditions may be considered: nominal, at cell-edge, with system load in a multi-UE scenario.</w:delText>
        </w:r>
        <w:commentRangeEnd w:id="49"/>
        <w:r w:rsidR="006407F1" w:rsidDel="00104673">
          <w:rPr>
            <w:rStyle w:val="CommentReference"/>
            <w:sz w:val="20"/>
          </w:rPr>
          <w:commentReference w:id="49"/>
        </w:r>
      </w:del>
    </w:p>
    <w:p w14:paraId="6202A275" w14:textId="66DDA4A1" w:rsidR="00B54B0E" w:rsidRDefault="000F1C38" w:rsidP="00515C34">
      <w:pPr>
        <w:pStyle w:val="Heading4"/>
      </w:pPr>
      <w:r>
        <w:t xml:space="preserve">6.1.1.2 </w:t>
      </w:r>
      <w:r w:rsidR="00B54B0E">
        <w:t>Test setup</w:t>
      </w:r>
    </w:p>
    <w:p w14:paraId="06C5A665" w14:textId="2727D166" w:rsidR="00B54B0E" w:rsidRDefault="00CB0854" w:rsidP="00A408E0">
      <w:pPr>
        <w:jc w:val="both"/>
      </w:pPr>
      <w:r>
        <w:t>The test setup is provided in Figure 6.1.1-1.</w:t>
      </w:r>
    </w:p>
    <w:p w14:paraId="2D4403F2" w14:textId="79794586" w:rsidR="001F5B22" w:rsidRDefault="001F5B22" w:rsidP="00A408E0">
      <w:pPr>
        <w:jc w:val="both"/>
      </w:pPr>
      <w:r>
        <w:t xml:space="preserve">At the client side, a custom XR application </w:t>
      </w:r>
      <w:ins w:id="51" w:author="Srinivas G" w:date="2026-02-10T00:27:00Z">
        <w:r w:rsidR="00883A35">
          <w:t>developed using the Unity 3D game engine</w:t>
        </w:r>
      </w:ins>
      <w:del w:id="52" w:author="Srinivas G" w:date="2026-02-10T00:27:00Z">
        <w:r w:rsidDel="00883A35">
          <w:delText>(e.g., Unity 3D)</w:delText>
        </w:r>
      </w:del>
    </w:p>
    <w:p w14:paraId="25581D9A" w14:textId="4AB4350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generates and transmits </w:t>
      </w:r>
      <w:r w:rsidR="00C53932">
        <w:t>user’s</w:t>
      </w:r>
      <w:r>
        <w:t xml:space="preserve"> data (</w:t>
      </w:r>
      <w:r w:rsidR="00C53932">
        <w:t>e.g., pose information, action, real environment data</w:t>
      </w:r>
      <w:r>
        <w:t xml:space="preserve">) with metadata (e.g. timing information) </w:t>
      </w:r>
      <w:r w:rsidR="00C53932">
        <w:t xml:space="preserve">for </w:t>
      </w:r>
      <w:proofErr w:type="spellStart"/>
      <w:r w:rsidR="00C53932">
        <w:t>QoE</w:t>
      </w:r>
      <w:proofErr w:type="spellEnd"/>
      <w:r w:rsidR="00C53932">
        <w:t xml:space="preserve"> metrics measurement to the</w:t>
      </w:r>
      <w:r>
        <w:t xml:space="preserve"> remote </w:t>
      </w:r>
      <w:r w:rsidR="00C53932">
        <w:t>Scene Manager</w:t>
      </w:r>
      <w:ins w:id="53" w:author="Srinivas G" w:date="2026-02-10T00:32:00Z">
        <w:r w:rsidR="00F6126C">
          <w:t xml:space="preserve"> as shown in Figure 6.1.1.</w:t>
        </w:r>
      </w:ins>
      <w:ins w:id="54" w:author="Srinivas G" w:date="2026-02-10T00:33:00Z">
        <w:r w:rsidR="00F6126C">
          <w:t xml:space="preserve">1 and defined in </w:t>
        </w:r>
      </w:ins>
      <w:ins w:id="55" w:author="Srinivas G" w:date="2026-02-10T00:34:00Z">
        <w:r w:rsidR="00300D12">
          <w:t xml:space="preserve">clause 3.1 of </w:t>
        </w:r>
      </w:ins>
      <w:ins w:id="56" w:author="Srinivas G" w:date="2026-02-10T00:33:00Z">
        <w:r w:rsidR="00F6126C">
          <w:t>TS 26.119</w:t>
        </w:r>
      </w:ins>
      <w:r>
        <w:t>,</w:t>
      </w:r>
    </w:p>
    <w:p w14:paraId="407469BF" w14:textId="33389AFF" w:rsidR="001F5B22" w:rsidRDefault="001F5B22" w:rsidP="00A408E0">
      <w:pPr>
        <w:pStyle w:val="ListParagraph"/>
        <w:numPr>
          <w:ilvl w:val="0"/>
          <w:numId w:val="18"/>
        </w:numPr>
        <w:jc w:val="both"/>
      </w:pPr>
      <w:proofErr w:type="gramStart"/>
      <w:r>
        <w:t>receives</w:t>
      </w:r>
      <w:proofErr w:type="gramEnd"/>
      <w:r>
        <w:t xml:space="preserve"> the </w:t>
      </w:r>
      <w:r w:rsidR="00C53932">
        <w:t>resulting XR scene data (</w:t>
      </w:r>
      <w:ins w:id="57" w:author="Rufael Mekuria" w:date="2026-02-10T11:14:00Z">
        <w:r w:rsidR="00C353B3">
          <w:t>i.</w:t>
        </w:r>
      </w:ins>
      <w:ins w:id="58" w:author="Rufael Mekuria" w:date="2026-02-10T11:15:00Z">
        <w:r w:rsidR="00C353B3">
          <w:t>e.</w:t>
        </w:r>
      </w:ins>
      <w:del w:id="59" w:author="Rufael Mekuria" w:date="2026-02-10T11:14:00Z">
        <w:r w:rsidR="00C53932" w:rsidDel="00C353B3">
          <w:delText>e.g</w:delText>
        </w:r>
      </w:del>
      <w:r w:rsidR="00C53932">
        <w:t>., scene state for local rendering, media</w:t>
      </w:r>
      <w:r>
        <w:t xml:space="preserve">) with metadata for </w:t>
      </w:r>
      <w:proofErr w:type="spellStart"/>
      <w:r>
        <w:t>QoE</w:t>
      </w:r>
      <w:proofErr w:type="spellEnd"/>
      <w:r>
        <w:t xml:space="preserve"> measurement</w:t>
      </w:r>
      <w:r w:rsidR="00C53932">
        <w:t>,</w:t>
      </w:r>
      <w:r w:rsidR="0058082A">
        <w:t xml:space="preserve"> </w:t>
      </w:r>
      <w:r>
        <w:t xml:space="preserve">renders </w:t>
      </w:r>
      <w:r w:rsidR="0058082A">
        <w:t>and displays the XR scene</w:t>
      </w:r>
      <w:r>
        <w:t>.</w:t>
      </w:r>
    </w:p>
    <w:p w14:paraId="4D09A532" w14:textId="28645C2F" w:rsidR="001F5B22" w:rsidRDefault="001F5B22" w:rsidP="00A408E0">
      <w:pPr>
        <w:jc w:val="both"/>
      </w:pPr>
      <w:r>
        <w:t xml:space="preserve">At the server side, a custom XR application </w:t>
      </w:r>
      <w:ins w:id="60" w:author="Srinivas G" w:date="2026-02-10T00:36:00Z">
        <w:r w:rsidR="006C60AF">
          <w:t>developed using the Unity 3D game engine</w:t>
        </w:r>
      </w:ins>
      <w:del w:id="61" w:author="Srinivas G" w:date="2026-02-10T00:36:00Z">
        <w:r w:rsidDel="006C60AF">
          <w:delText>(e.g., Unity 3D)</w:delText>
        </w:r>
      </w:del>
    </w:p>
    <w:p w14:paraId="06133CB8" w14:textId="4EFDF49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receives the </w:t>
      </w:r>
      <w:r w:rsidR="0058082A">
        <w:t xml:space="preserve">user’s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</w:t>
      </w:r>
      <w:r w:rsidR="0058082A">
        <w:t xml:space="preserve">metrics </w:t>
      </w:r>
      <w:r>
        <w:t>measurement,</w:t>
      </w:r>
    </w:p>
    <w:p w14:paraId="2F81C597" w14:textId="0A2C7012" w:rsidR="001F5B22" w:rsidRDefault="0058082A" w:rsidP="00A408E0">
      <w:pPr>
        <w:pStyle w:val="ListParagraph"/>
        <w:numPr>
          <w:ilvl w:val="0"/>
          <w:numId w:val="18"/>
        </w:numPr>
        <w:jc w:val="both"/>
      </w:pPr>
      <w:r>
        <w:t xml:space="preserve">updates the XR scene and </w:t>
      </w:r>
      <w:r w:rsidR="001F5B22">
        <w:t xml:space="preserve">collects </w:t>
      </w:r>
      <w:proofErr w:type="spellStart"/>
      <w:r w:rsidR="001F5B22">
        <w:t>QoE</w:t>
      </w:r>
      <w:proofErr w:type="spellEnd"/>
      <w:r w:rsidR="001F5B22">
        <w:t xml:space="preserve"> metrics for that </w:t>
      </w:r>
      <w:r>
        <w:t>update</w:t>
      </w:r>
      <w:r w:rsidR="001F5B22">
        <w:t>,</w:t>
      </w:r>
    </w:p>
    <w:p w14:paraId="20860F5E" w14:textId="66D6D1D3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transmits the </w:t>
      </w:r>
      <w:r w:rsidR="0058082A">
        <w:t xml:space="preserve">resulting XR scene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metrics measurement.</w:t>
      </w:r>
    </w:p>
    <w:p w14:paraId="216B774E" w14:textId="162F624C" w:rsidR="00096A3D" w:rsidRDefault="00AE1A27" w:rsidP="00A408E0">
      <w:pPr>
        <w:jc w:val="both"/>
      </w:pPr>
      <w:r>
        <w:t>Five</w:t>
      </w:r>
      <w:r w:rsidR="008F0454">
        <w:t xml:space="preserve"> </w:t>
      </w:r>
      <w:r w:rsidR="001D024B">
        <w:t xml:space="preserve">Observations </w:t>
      </w:r>
      <w:r w:rsidR="006124AF">
        <w:t>Points</w:t>
      </w:r>
      <w:r w:rsidR="00564C12">
        <w:t xml:space="preserve"> are introduced </w:t>
      </w:r>
      <w:ins w:id="62" w:author="Srinivas G" w:date="2026-02-10T14:09:00Z">
        <w:r w:rsidR="0063742C">
          <w:t xml:space="preserve">in the UE and network </w:t>
        </w:r>
      </w:ins>
      <w:r w:rsidR="00564C12">
        <w:t xml:space="preserve">for </w:t>
      </w:r>
      <w:del w:id="63" w:author="Srinivas G" w:date="2026-02-10T14:09:00Z">
        <w:r w:rsidR="00564C12" w:rsidDel="00FD68B6">
          <w:delText xml:space="preserve">the </w:delText>
        </w:r>
      </w:del>
      <w:r w:rsidR="00564C12">
        <w:t xml:space="preserve">measurement </w:t>
      </w:r>
      <w:r w:rsidR="00811200">
        <w:t xml:space="preserve">of the traffic characteristics and </w:t>
      </w:r>
      <w:proofErr w:type="spellStart"/>
      <w:r w:rsidR="00811200">
        <w:t>QoE</w:t>
      </w:r>
      <w:proofErr w:type="spellEnd"/>
      <w:r w:rsidR="00811200">
        <w:t xml:space="preserve"> metrics</w:t>
      </w:r>
      <w:ins w:id="64" w:author="Srinivas G" w:date="2026-02-10T14:10:00Z">
        <w:r w:rsidR="00FD68B6">
          <w:t xml:space="preserve"> a</w:t>
        </w:r>
      </w:ins>
      <w:ins w:id="65" w:author="Srinivas G" w:date="2026-02-10T14:27:00Z">
        <w:r w:rsidR="0034096E">
          <w:t>s</w:t>
        </w:r>
      </w:ins>
      <w:ins w:id="66" w:author="Srinivas G" w:date="2026-02-10T14:10:00Z">
        <w:r w:rsidR="00FD68B6">
          <w:t xml:space="preserve"> shown in Figure 6.1.1-1</w:t>
        </w:r>
      </w:ins>
      <w:r w:rsidR="00096A3D">
        <w:t>.</w:t>
      </w:r>
    </w:p>
    <w:p w14:paraId="77F95C58" w14:textId="217EDE3B" w:rsidR="00722CBF" w:rsidRDefault="00722CBF" w:rsidP="00A408E0">
      <w:pPr>
        <w:jc w:val="both"/>
      </w:pPr>
      <w:r>
        <w:t>The measurement of the uplink and downlink traffic characteristics is done on IP packets using an open-source network protocol analyser such as the Wireshark tool through the two following Observation Points:</w:t>
      </w:r>
    </w:p>
    <w:p w14:paraId="34589248" w14:textId="1B482B9B" w:rsidR="00722CBF" w:rsidRDefault="005D57CD" w:rsidP="00A408E0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proofErr w:type="spellStart"/>
      <w:r w:rsidR="00CC37A9">
        <w:t>Network_UE_</w:t>
      </w:r>
      <w:r w:rsidR="00BD2566">
        <w:t>OP</w:t>
      </w:r>
      <w:proofErr w:type="spellEnd"/>
      <w:r w:rsidR="00BD2566">
        <w:t xml:space="preserve"> Observation Point a</w:t>
      </w:r>
      <w:r w:rsidR="00722CBF">
        <w:t xml:space="preserve">t UE side for the 5G network emulator ingress of the </w:t>
      </w:r>
      <w:r w:rsidR="00B95AF3">
        <w:t>uplink XR data (e.g., pose information, action, real environment data)</w:t>
      </w:r>
      <w:r w:rsidR="00722CBF">
        <w:t xml:space="preserve"> and for the 5G network emulator egress of the </w:t>
      </w:r>
      <w:r w:rsidR="005E42A2">
        <w:t>downlink</w:t>
      </w:r>
      <w:r w:rsidR="00712EAE">
        <w:t xml:space="preserve"> XR data (e.g., scene state for local rendering, media)</w:t>
      </w:r>
    </w:p>
    <w:p w14:paraId="5F3BEDB9" w14:textId="11BC3E05" w:rsidR="00722CBF" w:rsidRDefault="005D57CD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proofErr w:type="spellStart"/>
      <w:r w:rsidR="00F40D63">
        <w:t>Network_UPF_OP</w:t>
      </w:r>
      <w:proofErr w:type="spellEnd"/>
      <w:r w:rsidR="00F40D63">
        <w:t xml:space="preserve"> Observation Point a</w:t>
      </w:r>
      <w:r w:rsidR="00722CBF">
        <w:t xml:space="preserve">t UPF side for the 5G network emulator egress of the </w:t>
      </w:r>
      <w:r w:rsidR="00686349">
        <w:t>uplink XR data (e.g., pose information, action, real environment data)</w:t>
      </w:r>
      <w:r w:rsidR="00722CBF">
        <w:t xml:space="preserve"> and for the 5G network emulator ingress of the </w:t>
      </w:r>
      <w:r w:rsidR="00E67494">
        <w:t>downlink XR data (e.g., scene state for local rendering, media)</w:t>
      </w:r>
    </w:p>
    <w:p w14:paraId="11F60405" w14:textId="24FCE3DE" w:rsidR="00722CBF" w:rsidRDefault="00676DE7" w:rsidP="00A408E0">
      <w:pPr>
        <w:jc w:val="both"/>
      </w:pPr>
      <w:ins w:id="67" w:author="Srinivas G" w:date="2026-02-10T14:20:00Z">
        <w:r>
          <w:t xml:space="preserve">Traffic </w:t>
        </w:r>
      </w:ins>
      <w:ins w:id="68" w:author="Srinivas G" w:date="2026-02-10T14:21:00Z">
        <w:r w:rsidR="00015805">
          <w:t>characteristics</w:t>
        </w:r>
      </w:ins>
      <w:ins w:id="69" w:author="Srinivas G" w:date="2026-02-10T14:20:00Z">
        <w:r>
          <w:t xml:space="preserve"> such as </w:t>
        </w:r>
        <w:r w:rsidRPr="00676DE7">
          <w:t xml:space="preserve">burst size, duration, delay between bursts </w:t>
        </w:r>
        <w:r>
          <w:t>m</w:t>
        </w:r>
      </w:ins>
      <w:r w:rsidR="00722CBF" w:rsidRPr="004D6D3D">
        <w:t xml:space="preserve">easurements are done at both </w:t>
      </w:r>
      <w:r w:rsidR="00722CBF">
        <w:t>5G network emulator</w:t>
      </w:r>
      <w:r w:rsidR="00722CBF" w:rsidRPr="004D6D3D">
        <w:t xml:space="preserve"> ingress and egress to highlight the impact of network performance on the uplink </w:t>
      </w:r>
      <w:r w:rsidR="00722CBF">
        <w:t>and downlink data traffic characteristics</w:t>
      </w:r>
      <w:r w:rsidR="00722CBF" w:rsidRPr="004D6D3D">
        <w:t xml:space="preserve">. In addition, variability in </w:t>
      </w:r>
      <w:r w:rsidR="00722CBF">
        <w:t>5G network emulator</w:t>
      </w:r>
      <w:r w:rsidR="00722CBF" w:rsidRPr="004D6D3D">
        <w:t xml:space="preserve"> ingress data </w:t>
      </w:r>
      <w:r w:rsidR="00722CBF">
        <w:t>traffic</w:t>
      </w:r>
      <w:r w:rsidR="00722CBF" w:rsidRPr="004D6D3D">
        <w:t xml:space="preserve"> characteristics is indicative of application and/or transport level impacts from network performance.</w:t>
      </w:r>
    </w:p>
    <w:p w14:paraId="43BB3F3E" w14:textId="437C8529" w:rsidR="004B77CE" w:rsidRDefault="00DB5D43" w:rsidP="00A408E0">
      <w:pPr>
        <w:jc w:val="both"/>
      </w:pPr>
      <w:r>
        <w:t>The</w:t>
      </w:r>
      <w:r w:rsidR="004B77CE">
        <w:t xml:space="preserve"> measurement of </w:t>
      </w:r>
      <w:proofErr w:type="spellStart"/>
      <w:r w:rsidR="004B77CE">
        <w:t>QoE</w:t>
      </w:r>
      <w:proofErr w:type="spellEnd"/>
      <w:r w:rsidR="004B77CE">
        <w:t xml:space="preserve"> metrics is done using the client and server-side Observation Points</w:t>
      </w:r>
      <w:r w:rsidR="00504A05">
        <w:t>:</w:t>
      </w:r>
    </w:p>
    <w:p w14:paraId="697C282C" w14:textId="655A52F5" w:rsidR="00504A05" w:rsidRPr="00504A05" w:rsidRDefault="00504A05" w:rsidP="00A408E0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r w:rsidR="0030502D">
        <w:t>Client_Application_</w:t>
      </w:r>
      <w:r w:rsidR="001C3E15">
        <w:t xml:space="preserve">OP_1 </w:t>
      </w:r>
      <w:r>
        <w:t xml:space="preserve">Observation Point at the client side </w:t>
      </w:r>
      <w:ins w:id="70" w:author="Srinivas G" w:date="2026-02-10T14:32:00Z">
        <w:r w:rsidR="00CF7D9D">
          <w:t xml:space="preserve">as defined in clause </w:t>
        </w:r>
        <w:r w:rsidR="00BF7B40">
          <w:t>11.</w:t>
        </w:r>
        <w:r w:rsidR="005B11FD">
          <w:t>1.2 of TS 26</w:t>
        </w:r>
        <w:r w:rsidR="00BB2D92">
          <w:t xml:space="preserve">.119 </w:t>
        </w:r>
      </w:ins>
      <w:r>
        <w:t xml:space="preserve">is typically used to measure round-trip </w:t>
      </w:r>
      <w:proofErr w:type="spellStart"/>
      <w:r>
        <w:t>QoE</w:t>
      </w:r>
      <w:proofErr w:type="spellEnd"/>
      <w:r>
        <w:t xml:space="preserve"> metrics </w:t>
      </w:r>
      <w:del w:id="71" w:author="Srinivas G" w:date="2026-02-10T00:44:00Z">
        <w:r w:rsidDel="00744CE9">
          <w:delText xml:space="preserve">(e.g., </w:delText>
        </w:r>
        <w:r w:rsidRPr="00F5771B" w:rsidDel="00744CE9">
          <w:rPr>
            <w:lang w:val="en-US"/>
          </w:rPr>
          <w:delText>pose-to-render-to-photon</w:delText>
        </w:r>
        <w:r w:rsidDel="00744CE9">
          <w:rPr>
            <w:lang w:val="en-US"/>
          </w:rPr>
          <w:delText>, roundtrip-interaction delay)</w:delText>
        </w:r>
      </w:del>
      <w:ins w:id="72" w:author="Srinivas G" w:date="2026-02-10T00:44:00Z">
        <w:r w:rsidR="00744CE9">
          <w:t xml:space="preserve">as defined in clause </w:t>
        </w:r>
      </w:ins>
      <w:ins w:id="73" w:author="Srinivas G" w:date="2026-02-10T00:45:00Z">
        <w:r w:rsidR="00CD0DDC">
          <w:t>11.2.1 of TS 26.119</w:t>
        </w:r>
        <w:r w:rsidR="00D9367D">
          <w:t>.</w:t>
        </w:r>
      </w:ins>
    </w:p>
    <w:p w14:paraId="03669586" w14:textId="4B7EB91C" w:rsidR="00504A05" w:rsidRDefault="00504A05" w:rsidP="00A408E0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r w:rsidR="0017628D">
        <w:t xml:space="preserve">Client_Application_OP_2 </w:t>
      </w:r>
      <w:r>
        <w:t xml:space="preserve">Observation Point at the client side </w:t>
      </w:r>
      <w:ins w:id="74" w:author="Srinivas G" w:date="2026-02-10T14:33:00Z">
        <w:r w:rsidR="00BB2D92">
          <w:t>as defined in clause 11.1.</w:t>
        </w:r>
        <w:r w:rsidR="00FF61AE">
          <w:t>3</w:t>
        </w:r>
        <w:r w:rsidR="00BB2D92">
          <w:t xml:space="preserve"> of TS 26.119</w:t>
        </w:r>
        <w:r w:rsidR="00852448">
          <w:t xml:space="preserve"> </w:t>
        </w:r>
      </w:ins>
      <w:r>
        <w:t xml:space="preserve">and the </w:t>
      </w:r>
      <w:proofErr w:type="spellStart"/>
      <w:r w:rsidR="0017628D">
        <w:t>Server_Application_OP</w:t>
      </w:r>
      <w:proofErr w:type="spellEnd"/>
      <w:r w:rsidR="0017628D">
        <w:t xml:space="preserve"> </w:t>
      </w:r>
      <w:r>
        <w:t xml:space="preserve">Observation Point at the server side are typically used to measure inter-flow time </w:t>
      </w:r>
      <w:r>
        <w:lastRenderedPageBreak/>
        <w:t xml:space="preserve">synchronization </w:t>
      </w:r>
      <w:proofErr w:type="spellStart"/>
      <w:r>
        <w:t>QoE</w:t>
      </w:r>
      <w:proofErr w:type="spellEnd"/>
      <w:r>
        <w:t xml:space="preserve"> metrics</w:t>
      </w:r>
      <w:r w:rsidR="00190D20">
        <w:t xml:space="preserve"> </w:t>
      </w:r>
      <w:ins w:id="75" w:author="Patrice Hirtzlin" w:date="2026-02-09T22:58:00Z">
        <w:r w:rsidR="00190D20">
          <w:t xml:space="preserve">such as those defined in the clause 9.12.6 of TR 22.870 </w:t>
        </w:r>
      </w:ins>
      <w:r>
        <w:t>respectively in downlink and uplink.</w:t>
      </w:r>
    </w:p>
    <w:p w14:paraId="57DEEECF" w14:textId="77777777" w:rsidR="00092275" w:rsidRDefault="00092275" w:rsidP="00F249BE"/>
    <w:p w14:paraId="16917BC7" w14:textId="566786F5" w:rsidR="00B45481" w:rsidRDefault="00323555" w:rsidP="00C35DBD">
      <w:pPr>
        <w:jc w:val="center"/>
      </w:pPr>
      <w:r w:rsidRPr="00323555">
        <w:rPr>
          <w:noProof/>
          <w:lang w:val="en-US" w:eastAsia="zh-CN"/>
        </w:rPr>
        <w:drawing>
          <wp:inline distT="0" distB="0" distL="0" distR="0" wp14:anchorId="0C5B8382" wp14:editId="24E81833">
            <wp:extent cx="6120765" cy="1818640"/>
            <wp:effectExtent l="0" t="0" r="0" b="0"/>
            <wp:docPr id="213162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DB2C" w14:textId="6F4FAAF3" w:rsidR="006F46AA" w:rsidRPr="00D34E84" w:rsidRDefault="006F46AA" w:rsidP="006F46AA">
      <w:pPr>
        <w:jc w:val="center"/>
      </w:pPr>
      <w:r w:rsidRPr="00D34E84">
        <w:t>Figure 6.</w:t>
      </w:r>
      <w:r w:rsidR="00A60C0D">
        <w:t>1</w:t>
      </w:r>
      <w:r>
        <w:t>.1</w:t>
      </w:r>
      <w:r w:rsidRPr="00D34E84">
        <w:t>-1: </w:t>
      </w:r>
      <w:r w:rsidR="00515C34">
        <w:t xml:space="preserve">Test setup using a standalone </w:t>
      </w:r>
      <w:r w:rsidR="00CF7F09">
        <w:t>XR</w:t>
      </w:r>
      <w:r w:rsidR="00515C34">
        <w:t xml:space="preserve"> platform</w:t>
      </w:r>
      <w:ins w:id="76" w:author="Rufael Mekuria" w:date="2026-02-10T11:13:00Z">
        <w:r w:rsidR="00C353B3">
          <w:t xml:space="preserve"> based on TS 26.119</w:t>
        </w:r>
      </w:ins>
    </w:p>
    <w:bookmarkEnd w:id="7"/>
    <w:p w14:paraId="68870088" w14:textId="77777777" w:rsidR="00EF6BCF" w:rsidRPr="00956542" w:rsidRDefault="00EF6BCF" w:rsidP="00A32441"/>
    <w:p w14:paraId="41F69FE1" w14:textId="0CEF1BC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75911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bookmarkEnd w:id="4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Rufael Mekuria" w:date="2026-02-09T10:26:00Z" w:initials="RM">
    <w:p w14:paraId="1C80E73A" w14:textId="0391BD90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What will be the QoE metrics list what is it based </w:t>
      </w:r>
      <w:proofErr w:type="gramStart"/>
      <w:r>
        <w:t>on  good</w:t>
      </w:r>
      <w:proofErr w:type="gramEnd"/>
      <w:r>
        <w:t xml:space="preserve"> to be specific and provide the exact details of the setup?</w:t>
      </w:r>
    </w:p>
  </w:comment>
  <w:comment w:id="12" w:author="Patrice Hirtzlin" w:date="2026-02-09T22:30:00Z" w:initials="PH">
    <w:p w14:paraId="5C719152" w14:textId="77777777" w:rsidR="00F81423" w:rsidRDefault="00071A60" w:rsidP="00F81423">
      <w:pPr>
        <w:pStyle w:val="CommentText"/>
      </w:pPr>
      <w:r>
        <w:rPr>
          <w:rStyle w:val="CommentReference"/>
        </w:rPr>
        <w:annotationRef/>
      </w:r>
      <w:r w:rsidR="00F81423">
        <w:rPr>
          <w:lang w:val="fr-FR"/>
        </w:rPr>
        <w:t>The Observation Points (i.e., where to measure the timing information) are also specified in clause 11 of TS 26.119</w:t>
      </w:r>
    </w:p>
  </w:comment>
  <w:comment w:id="20" w:author="Rufael Mekuria" w:date="2026-02-09T10:46:00Z" w:initials="RM">
    <w:p w14:paraId="17E48F63" w14:textId="17BD5CFC" w:rsidR="006407F1" w:rsidRDefault="006407F1">
      <w:pPr>
        <w:pStyle w:val="CommentText"/>
      </w:pPr>
      <w:r>
        <w:rPr>
          <w:rStyle w:val="CommentReference"/>
        </w:rPr>
        <w:annotationRef/>
      </w:r>
      <w:r>
        <w:t>Need to be specific</w:t>
      </w:r>
    </w:p>
  </w:comment>
  <w:comment w:id="24" w:author="Rufael Mekuria" w:date="2026-02-10T11:11:00Z" w:initials="RM">
    <w:p w14:paraId="745EC0E1" w14:textId="646F0C62" w:rsidR="00C353B3" w:rsidRDefault="00C353B3">
      <w:pPr>
        <w:pStyle w:val="CommentText"/>
      </w:pPr>
      <w:bookmarkStart w:id="26" w:name="_GoBack"/>
      <w:r>
        <w:rPr>
          <w:rStyle w:val="CommentReference"/>
        </w:rPr>
        <w:annotationRef/>
      </w:r>
      <w:r>
        <w:t xml:space="preserve">Packet latency is not a </w:t>
      </w:r>
      <w:proofErr w:type="spellStart"/>
      <w:r>
        <w:t>QoE</w:t>
      </w:r>
      <w:proofErr w:type="spellEnd"/>
      <w:r>
        <w:t xml:space="preserve"> metric if done on a per packet basis</w:t>
      </w:r>
    </w:p>
    <w:bookmarkEnd w:id="26"/>
  </w:comment>
  <w:comment w:id="44" w:author="Rufael Mekuria" w:date="2026-02-09T10:28:00Z" w:initials="RM">
    <w:p w14:paraId="0CA8D06B" w14:textId="27B016BE" w:rsidR="006407F1" w:rsidRDefault="006407F1">
      <w:pPr>
        <w:pStyle w:val="CommentText"/>
      </w:pPr>
      <w:r>
        <w:rPr>
          <w:rStyle w:val="CommentReference"/>
        </w:rPr>
        <w:annotationRef/>
      </w:r>
      <w:r>
        <w:t>What are test channels</w:t>
      </w:r>
    </w:p>
  </w:comment>
  <w:comment w:id="49" w:author="Rufael Mekuria" w:date="2026-02-09T10:41:00Z" w:initials="RM">
    <w:p w14:paraId="49678B83" w14:textId="51CA1084" w:rsidR="006407F1" w:rsidRDefault="006407F1">
      <w:pPr>
        <w:pStyle w:val="CommentText"/>
      </w:pPr>
      <w:r>
        <w:rPr>
          <w:rStyle w:val="CommentReference"/>
        </w:rPr>
        <w:annotationRef/>
      </w:r>
      <w:r>
        <w:t>Is this necessary ? consider removing or alternatively being more specific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80E73A" w15:done="0"/>
  <w15:commentEx w15:paraId="5C719152" w15:paraIdParent="1C80E73A" w15:done="0"/>
  <w15:commentEx w15:paraId="17E48F63" w15:done="0"/>
  <w15:commentEx w15:paraId="745EC0E1" w15:done="0"/>
  <w15:commentEx w15:paraId="0CA8D06B" w15:done="1"/>
  <w15:commentEx w15:paraId="49678B8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92C487" w16cex:dateUtc="2026-02-09T21:27:00Z"/>
  <w16cex:commentExtensible w16cex:durableId="09ED9E9E" w16cex:dateUtc="2026-02-09T21:30:00Z"/>
  <w16cex:commentExtensible w16cex:durableId="79B83193" w16cex:dateUtc="2026-02-09T21:44:00Z"/>
  <w16cex:commentExtensible w16cex:durableId="62FF88BD" w16cex:dateUtc="2026-02-09T21:47:00Z"/>
  <w16cex:commentExtensible w16cex:durableId="3D5CC72A" w16cex:dateUtc="2026-02-09T21:49:00Z"/>
  <w16cex:commentExtensible w16cex:durableId="7FEEE456" w16cex:dateUtc="2026-02-09T21:50:00Z"/>
  <w16cex:commentExtensible w16cex:durableId="62339FD9" w16cex:dateUtc="2026-02-09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F58AA5" w16cid:durableId="36F58AA5"/>
  <w16cid:commentId w16cid:paraId="11F97A18" w16cid:durableId="6192C487"/>
  <w16cid:commentId w16cid:paraId="1C80E73A" w16cid:durableId="1C80E73A"/>
  <w16cid:commentId w16cid:paraId="5C719152" w16cid:durableId="09ED9E9E"/>
  <w16cid:commentId w16cid:paraId="17E48F63" w16cid:durableId="17E48F63"/>
  <w16cid:commentId w16cid:paraId="2F156658" w16cid:durableId="2F156658"/>
  <w16cid:commentId w16cid:paraId="0CA8D06B" w16cid:durableId="0CA8D06B"/>
  <w16cid:commentId w16cid:paraId="49678B83" w16cid:durableId="49678B83"/>
  <w16cid:commentId w16cid:paraId="1AD6E7A4" w16cid:durableId="1AD6E7A4"/>
  <w16cid:commentId w16cid:paraId="6E32A190" w16cid:durableId="6E32A190"/>
  <w16cid:commentId w16cid:paraId="7DBEBE99" w16cid:durableId="7DBEBE99"/>
  <w16cid:commentId w16cid:paraId="2E0685DD" w16cid:durableId="79B83193"/>
  <w16cid:commentId w16cid:paraId="1F598351" w16cid:durableId="1F598351"/>
  <w16cid:commentId w16cid:paraId="2D14A818" w16cid:durableId="2D14A818"/>
  <w16cid:commentId w16cid:paraId="7E27F8DD" w16cid:durableId="62FF88BD"/>
  <w16cid:commentId w16cid:paraId="1B6723E1" w16cid:durableId="1B6723E1"/>
  <w16cid:commentId w16cid:paraId="47294010" w16cid:durableId="3D5CC72A"/>
  <w16cid:commentId w16cid:paraId="65A7283C" w16cid:durableId="65A7283C"/>
  <w16cid:commentId w16cid:paraId="36C48D0E" w16cid:durableId="7FEEE456"/>
  <w16cid:commentId w16cid:paraId="34A805B0" w16cid:durableId="34A805B0"/>
  <w16cid:commentId w16cid:paraId="14E0EC2D" w16cid:durableId="14E0EC2D"/>
  <w16cid:commentId w16cid:paraId="306B2205" w16cid:durableId="306B2205"/>
  <w16cid:commentId w16cid:paraId="194EA84E" w16cid:durableId="194EA84E"/>
  <w16cid:commentId w16cid:paraId="27B5600B" w16cid:durableId="62339F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15CAF" w14:textId="77777777" w:rsidR="00257FCD" w:rsidRDefault="00257FCD">
      <w:r>
        <w:separator/>
      </w:r>
    </w:p>
  </w:endnote>
  <w:endnote w:type="continuationSeparator" w:id="0">
    <w:p w14:paraId="3B01AEFD" w14:textId="77777777" w:rsidR="00257FCD" w:rsidRDefault="00257FCD">
      <w:r>
        <w:continuationSeparator/>
      </w:r>
    </w:p>
  </w:endnote>
  <w:endnote w:type="continuationNotice" w:id="1">
    <w:p w14:paraId="6873D682" w14:textId="77777777" w:rsidR="00257FCD" w:rsidRDefault="00257F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9C7DD" w14:textId="77777777" w:rsidR="00257FCD" w:rsidRDefault="00257FCD">
      <w:r>
        <w:separator/>
      </w:r>
    </w:p>
  </w:footnote>
  <w:footnote w:type="continuationSeparator" w:id="0">
    <w:p w14:paraId="440C675D" w14:textId="77777777" w:rsidR="00257FCD" w:rsidRDefault="00257FCD">
      <w:r>
        <w:continuationSeparator/>
      </w:r>
    </w:p>
  </w:footnote>
  <w:footnote w:type="continuationNotice" w:id="1">
    <w:p w14:paraId="5DED9F3E" w14:textId="77777777" w:rsidR="00257FCD" w:rsidRDefault="00257FC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29B3"/>
    <w:multiLevelType w:val="hybridMultilevel"/>
    <w:tmpl w:val="F502F000"/>
    <w:lvl w:ilvl="0" w:tplc="0A4E9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6"/>
  </w:num>
  <w:num w:numId="5">
    <w:abstractNumId w:val="4"/>
  </w:num>
  <w:num w:numId="6">
    <w:abstractNumId w:val="10"/>
  </w:num>
  <w:num w:numId="7">
    <w:abstractNumId w:val="15"/>
  </w:num>
  <w:num w:numId="8">
    <w:abstractNumId w:val="6"/>
  </w:num>
  <w:num w:numId="9">
    <w:abstractNumId w:val="11"/>
  </w:num>
  <w:num w:numId="10">
    <w:abstractNumId w:val="13"/>
  </w:num>
  <w:num w:numId="11">
    <w:abstractNumId w:val="17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  <w:num w:numId="17">
    <w:abstractNumId w:val="2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rinivas G">
    <w15:presenceInfo w15:providerId="None" w15:userId="Srinivas G"/>
  </w15:person>
  <w15:person w15:author="Rufael Mekuria">
    <w15:presenceInfo w15:providerId="AD" w15:userId="S-1-5-21-147214757-305610072-1517763936-10249880"/>
  </w15:person>
  <w15:person w15:author="Patrice Hirtzlin">
    <w15:presenceInfo w15:providerId="AD" w15:userId="S::patrice.hirtzlin@InterDigital.com::aae84b09-b857-4ec1-aa99-55215acb22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8F"/>
    <w:rsid w:val="00001EA9"/>
    <w:rsid w:val="00003594"/>
    <w:rsid w:val="00003C51"/>
    <w:rsid w:val="0000453E"/>
    <w:rsid w:val="00004868"/>
    <w:rsid w:val="00004B1A"/>
    <w:rsid w:val="0000584B"/>
    <w:rsid w:val="00010934"/>
    <w:rsid w:val="00013040"/>
    <w:rsid w:val="000135ED"/>
    <w:rsid w:val="0001363F"/>
    <w:rsid w:val="0001396A"/>
    <w:rsid w:val="00014010"/>
    <w:rsid w:val="00014543"/>
    <w:rsid w:val="00015805"/>
    <w:rsid w:val="00015D87"/>
    <w:rsid w:val="00016BB3"/>
    <w:rsid w:val="00016E5D"/>
    <w:rsid w:val="00016E91"/>
    <w:rsid w:val="000200E2"/>
    <w:rsid w:val="00020D03"/>
    <w:rsid w:val="00022E4A"/>
    <w:rsid w:val="00023463"/>
    <w:rsid w:val="00025919"/>
    <w:rsid w:val="00027B4C"/>
    <w:rsid w:val="000311B9"/>
    <w:rsid w:val="00031B7E"/>
    <w:rsid w:val="00032186"/>
    <w:rsid w:val="000321B4"/>
    <w:rsid w:val="0003286C"/>
    <w:rsid w:val="00032D56"/>
    <w:rsid w:val="0003444B"/>
    <w:rsid w:val="00034E3A"/>
    <w:rsid w:val="000370E1"/>
    <w:rsid w:val="0003711D"/>
    <w:rsid w:val="00037201"/>
    <w:rsid w:val="0004017B"/>
    <w:rsid w:val="00040AEA"/>
    <w:rsid w:val="000423EB"/>
    <w:rsid w:val="00043794"/>
    <w:rsid w:val="000438AA"/>
    <w:rsid w:val="00043E25"/>
    <w:rsid w:val="0004575F"/>
    <w:rsid w:val="00045D69"/>
    <w:rsid w:val="0004650A"/>
    <w:rsid w:val="00046666"/>
    <w:rsid w:val="00046895"/>
    <w:rsid w:val="00047310"/>
    <w:rsid w:val="000477EA"/>
    <w:rsid w:val="00047AB3"/>
    <w:rsid w:val="00047D38"/>
    <w:rsid w:val="0005445B"/>
    <w:rsid w:val="00054B25"/>
    <w:rsid w:val="00055B3A"/>
    <w:rsid w:val="00057852"/>
    <w:rsid w:val="00060F53"/>
    <w:rsid w:val="00061D5C"/>
    <w:rsid w:val="00062124"/>
    <w:rsid w:val="00062E18"/>
    <w:rsid w:val="00063045"/>
    <w:rsid w:val="000633A3"/>
    <w:rsid w:val="000645DC"/>
    <w:rsid w:val="0006496A"/>
    <w:rsid w:val="000652A3"/>
    <w:rsid w:val="00066856"/>
    <w:rsid w:val="000702A0"/>
    <w:rsid w:val="00070513"/>
    <w:rsid w:val="00070734"/>
    <w:rsid w:val="00070A80"/>
    <w:rsid w:val="00070D5A"/>
    <w:rsid w:val="00070F86"/>
    <w:rsid w:val="00071575"/>
    <w:rsid w:val="000716B8"/>
    <w:rsid w:val="00071A60"/>
    <w:rsid w:val="00072091"/>
    <w:rsid w:val="000722E3"/>
    <w:rsid w:val="00072AAF"/>
    <w:rsid w:val="00072DD2"/>
    <w:rsid w:val="00073602"/>
    <w:rsid w:val="0007551F"/>
    <w:rsid w:val="00075752"/>
    <w:rsid w:val="00075BA2"/>
    <w:rsid w:val="0007693F"/>
    <w:rsid w:val="000808D2"/>
    <w:rsid w:val="00080CE9"/>
    <w:rsid w:val="00080DE6"/>
    <w:rsid w:val="00081158"/>
    <w:rsid w:val="00081437"/>
    <w:rsid w:val="00081DAB"/>
    <w:rsid w:val="00083DE3"/>
    <w:rsid w:val="000842B5"/>
    <w:rsid w:val="0008457B"/>
    <w:rsid w:val="0008726F"/>
    <w:rsid w:val="00087AE2"/>
    <w:rsid w:val="000902F0"/>
    <w:rsid w:val="00090A04"/>
    <w:rsid w:val="000915D4"/>
    <w:rsid w:val="00092275"/>
    <w:rsid w:val="00092980"/>
    <w:rsid w:val="000933E7"/>
    <w:rsid w:val="0009354C"/>
    <w:rsid w:val="00093AFA"/>
    <w:rsid w:val="000964CF"/>
    <w:rsid w:val="00096603"/>
    <w:rsid w:val="00096A3D"/>
    <w:rsid w:val="00096C67"/>
    <w:rsid w:val="00097240"/>
    <w:rsid w:val="000A07E6"/>
    <w:rsid w:val="000A448E"/>
    <w:rsid w:val="000A50D2"/>
    <w:rsid w:val="000A50EF"/>
    <w:rsid w:val="000A5E73"/>
    <w:rsid w:val="000A65A6"/>
    <w:rsid w:val="000A7906"/>
    <w:rsid w:val="000A7C82"/>
    <w:rsid w:val="000B0236"/>
    <w:rsid w:val="000B0A66"/>
    <w:rsid w:val="000B1216"/>
    <w:rsid w:val="000B14A6"/>
    <w:rsid w:val="000B1FF6"/>
    <w:rsid w:val="000B2810"/>
    <w:rsid w:val="000B3CA6"/>
    <w:rsid w:val="000B3E91"/>
    <w:rsid w:val="000B4ADA"/>
    <w:rsid w:val="000B4CCF"/>
    <w:rsid w:val="000B4D5C"/>
    <w:rsid w:val="000B55A9"/>
    <w:rsid w:val="000B5688"/>
    <w:rsid w:val="000B5EB2"/>
    <w:rsid w:val="000B6939"/>
    <w:rsid w:val="000B7578"/>
    <w:rsid w:val="000C0224"/>
    <w:rsid w:val="000C0228"/>
    <w:rsid w:val="000C03C9"/>
    <w:rsid w:val="000C075F"/>
    <w:rsid w:val="000C2707"/>
    <w:rsid w:val="000C2DEC"/>
    <w:rsid w:val="000C3978"/>
    <w:rsid w:val="000C3F77"/>
    <w:rsid w:val="000C58C0"/>
    <w:rsid w:val="000C64F1"/>
    <w:rsid w:val="000C6598"/>
    <w:rsid w:val="000C659C"/>
    <w:rsid w:val="000C66DD"/>
    <w:rsid w:val="000C69EB"/>
    <w:rsid w:val="000C74E5"/>
    <w:rsid w:val="000D20C1"/>
    <w:rsid w:val="000D21C2"/>
    <w:rsid w:val="000D25B2"/>
    <w:rsid w:val="000D5F12"/>
    <w:rsid w:val="000D6F72"/>
    <w:rsid w:val="000D759A"/>
    <w:rsid w:val="000E0152"/>
    <w:rsid w:val="000E073B"/>
    <w:rsid w:val="000E1388"/>
    <w:rsid w:val="000E2A20"/>
    <w:rsid w:val="000E2DF1"/>
    <w:rsid w:val="000E31FA"/>
    <w:rsid w:val="000E3D1D"/>
    <w:rsid w:val="000E4422"/>
    <w:rsid w:val="000E48C7"/>
    <w:rsid w:val="000E56C4"/>
    <w:rsid w:val="000E6D02"/>
    <w:rsid w:val="000E6E88"/>
    <w:rsid w:val="000E6F35"/>
    <w:rsid w:val="000E7421"/>
    <w:rsid w:val="000E7905"/>
    <w:rsid w:val="000E7A04"/>
    <w:rsid w:val="000F04EB"/>
    <w:rsid w:val="000F0FA3"/>
    <w:rsid w:val="000F17C8"/>
    <w:rsid w:val="000F1C38"/>
    <w:rsid w:val="000F27A5"/>
    <w:rsid w:val="000F2C43"/>
    <w:rsid w:val="000F5162"/>
    <w:rsid w:val="000F5B57"/>
    <w:rsid w:val="000F6266"/>
    <w:rsid w:val="000F797C"/>
    <w:rsid w:val="001023D0"/>
    <w:rsid w:val="00104673"/>
    <w:rsid w:val="001055C2"/>
    <w:rsid w:val="001066AA"/>
    <w:rsid w:val="001067BC"/>
    <w:rsid w:val="00107FC0"/>
    <w:rsid w:val="001103BD"/>
    <w:rsid w:val="001126AF"/>
    <w:rsid w:val="00114263"/>
    <w:rsid w:val="00115322"/>
    <w:rsid w:val="00115BEE"/>
    <w:rsid w:val="00116BDF"/>
    <w:rsid w:val="0012007F"/>
    <w:rsid w:val="00120654"/>
    <w:rsid w:val="00121AE9"/>
    <w:rsid w:val="00121E62"/>
    <w:rsid w:val="00121E88"/>
    <w:rsid w:val="00122856"/>
    <w:rsid w:val="00123AE1"/>
    <w:rsid w:val="00124365"/>
    <w:rsid w:val="00124458"/>
    <w:rsid w:val="00126E10"/>
    <w:rsid w:val="00126E84"/>
    <w:rsid w:val="00127B60"/>
    <w:rsid w:val="001305F7"/>
    <w:rsid w:val="001306D7"/>
    <w:rsid w:val="00130829"/>
    <w:rsid w:val="00130EE8"/>
    <w:rsid w:val="00130F69"/>
    <w:rsid w:val="001322A3"/>
    <w:rsid w:val="0013241F"/>
    <w:rsid w:val="001324D2"/>
    <w:rsid w:val="00132E08"/>
    <w:rsid w:val="001335C6"/>
    <w:rsid w:val="001338FC"/>
    <w:rsid w:val="00134A4D"/>
    <w:rsid w:val="00136C6C"/>
    <w:rsid w:val="001376BC"/>
    <w:rsid w:val="00140506"/>
    <w:rsid w:val="00140971"/>
    <w:rsid w:val="00140D88"/>
    <w:rsid w:val="00141AA8"/>
    <w:rsid w:val="00141C2C"/>
    <w:rsid w:val="00142C75"/>
    <w:rsid w:val="00142F65"/>
    <w:rsid w:val="00143322"/>
    <w:rsid w:val="00143552"/>
    <w:rsid w:val="00143917"/>
    <w:rsid w:val="00145249"/>
    <w:rsid w:val="00145493"/>
    <w:rsid w:val="00150E61"/>
    <w:rsid w:val="001513B8"/>
    <w:rsid w:val="0015144C"/>
    <w:rsid w:val="00151D43"/>
    <w:rsid w:val="0015296B"/>
    <w:rsid w:val="00152AC3"/>
    <w:rsid w:val="0015422D"/>
    <w:rsid w:val="00155176"/>
    <w:rsid w:val="001560E4"/>
    <w:rsid w:val="001562EE"/>
    <w:rsid w:val="0015677E"/>
    <w:rsid w:val="001569C6"/>
    <w:rsid w:val="00157B23"/>
    <w:rsid w:val="001604D9"/>
    <w:rsid w:val="00160A10"/>
    <w:rsid w:val="00162312"/>
    <w:rsid w:val="001628A8"/>
    <w:rsid w:val="00163BEB"/>
    <w:rsid w:val="0016686C"/>
    <w:rsid w:val="00170E90"/>
    <w:rsid w:val="00170E91"/>
    <w:rsid w:val="001717A3"/>
    <w:rsid w:val="00173364"/>
    <w:rsid w:val="0017383C"/>
    <w:rsid w:val="00174A08"/>
    <w:rsid w:val="0017628D"/>
    <w:rsid w:val="0018049F"/>
    <w:rsid w:val="00181918"/>
    <w:rsid w:val="00182401"/>
    <w:rsid w:val="001829AC"/>
    <w:rsid w:val="00183134"/>
    <w:rsid w:val="00183486"/>
    <w:rsid w:val="00185ADB"/>
    <w:rsid w:val="00185F80"/>
    <w:rsid w:val="00186A89"/>
    <w:rsid w:val="00186E25"/>
    <w:rsid w:val="001903FB"/>
    <w:rsid w:val="00190D20"/>
    <w:rsid w:val="00191386"/>
    <w:rsid w:val="001916C6"/>
    <w:rsid w:val="00191B82"/>
    <w:rsid w:val="00191E6B"/>
    <w:rsid w:val="001924AC"/>
    <w:rsid w:val="00192736"/>
    <w:rsid w:val="00192F36"/>
    <w:rsid w:val="00193DFD"/>
    <w:rsid w:val="00193E6B"/>
    <w:rsid w:val="00194E39"/>
    <w:rsid w:val="00195BCE"/>
    <w:rsid w:val="00197899"/>
    <w:rsid w:val="00197A92"/>
    <w:rsid w:val="001A0168"/>
    <w:rsid w:val="001A2224"/>
    <w:rsid w:val="001A26E0"/>
    <w:rsid w:val="001B0522"/>
    <w:rsid w:val="001B070E"/>
    <w:rsid w:val="001B1393"/>
    <w:rsid w:val="001B1BFA"/>
    <w:rsid w:val="001B222A"/>
    <w:rsid w:val="001B3017"/>
    <w:rsid w:val="001B47F9"/>
    <w:rsid w:val="001B49E5"/>
    <w:rsid w:val="001B4FC9"/>
    <w:rsid w:val="001B576B"/>
    <w:rsid w:val="001B5C2B"/>
    <w:rsid w:val="001B6378"/>
    <w:rsid w:val="001B77E2"/>
    <w:rsid w:val="001C0058"/>
    <w:rsid w:val="001C0C03"/>
    <w:rsid w:val="001C30D5"/>
    <w:rsid w:val="001C32FA"/>
    <w:rsid w:val="001C3725"/>
    <w:rsid w:val="001C380C"/>
    <w:rsid w:val="001C3E15"/>
    <w:rsid w:val="001C5D53"/>
    <w:rsid w:val="001C619C"/>
    <w:rsid w:val="001C74DD"/>
    <w:rsid w:val="001D024B"/>
    <w:rsid w:val="001D122A"/>
    <w:rsid w:val="001D23A0"/>
    <w:rsid w:val="001D2495"/>
    <w:rsid w:val="001D25E6"/>
    <w:rsid w:val="001D2789"/>
    <w:rsid w:val="001D4978"/>
    <w:rsid w:val="001D4C82"/>
    <w:rsid w:val="001D65D3"/>
    <w:rsid w:val="001D68FC"/>
    <w:rsid w:val="001D6B27"/>
    <w:rsid w:val="001D7359"/>
    <w:rsid w:val="001E0916"/>
    <w:rsid w:val="001E0CC4"/>
    <w:rsid w:val="001E1799"/>
    <w:rsid w:val="001E19B8"/>
    <w:rsid w:val="001E2EB5"/>
    <w:rsid w:val="001E3F78"/>
    <w:rsid w:val="001E41F3"/>
    <w:rsid w:val="001E42DE"/>
    <w:rsid w:val="001E5AA0"/>
    <w:rsid w:val="001E61DD"/>
    <w:rsid w:val="001E79DF"/>
    <w:rsid w:val="001E7D52"/>
    <w:rsid w:val="001F0398"/>
    <w:rsid w:val="001F0739"/>
    <w:rsid w:val="001F09DA"/>
    <w:rsid w:val="001F151F"/>
    <w:rsid w:val="001F19D3"/>
    <w:rsid w:val="001F233C"/>
    <w:rsid w:val="001F2805"/>
    <w:rsid w:val="001F2A13"/>
    <w:rsid w:val="001F2E1D"/>
    <w:rsid w:val="001F392F"/>
    <w:rsid w:val="001F3B42"/>
    <w:rsid w:val="001F5B22"/>
    <w:rsid w:val="001F5E4D"/>
    <w:rsid w:val="001F67A3"/>
    <w:rsid w:val="001F750E"/>
    <w:rsid w:val="00200C74"/>
    <w:rsid w:val="0020125E"/>
    <w:rsid w:val="002014AB"/>
    <w:rsid w:val="00202337"/>
    <w:rsid w:val="00203EAB"/>
    <w:rsid w:val="002050A8"/>
    <w:rsid w:val="00205A2F"/>
    <w:rsid w:val="00205D5D"/>
    <w:rsid w:val="00206AA7"/>
    <w:rsid w:val="00206B02"/>
    <w:rsid w:val="0020796E"/>
    <w:rsid w:val="002101D4"/>
    <w:rsid w:val="00210697"/>
    <w:rsid w:val="002108D4"/>
    <w:rsid w:val="00211B97"/>
    <w:rsid w:val="00212096"/>
    <w:rsid w:val="002135E0"/>
    <w:rsid w:val="00214118"/>
    <w:rsid w:val="00214602"/>
    <w:rsid w:val="00214DBE"/>
    <w:rsid w:val="002153AE"/>
    <w:rsid w:val="00216490"/>
    <w:rsid w:val="002201F0"/>
    <w:rsid w:val="00220246"/>
    <w:rsid w:val="0022055F"/>
    <w:rsid w:val="00220CAA"/>
    <w:rsid w:val="00221450"/>
    <w:rsid w:val="0022370B"/>
    <w:rsid w:val="00224247"/>
    <w:rsid w:val="00225AA7"/>
    <w:rsid w:val="00227B18"/>
    <w:rsid w:val="00230283"/>
    <w:rsid w:val="00231568"/>
    <w:rsid w:val="00232C2A"/>
    <w:rsid w:val="00232FD1"/>
    <w:rsid w:val="002347E4"/>
    <w:rsid w:val="00236969"/>
    <w:rsid w:val="002403EF"/>
    <w:rsid w:val="00240706"/>
    <w:rsid w:val="002414F5"/>
    <w:rsid w:val="00241597"/>
    <w:rsid w:val="00243870"/>
    <w:rsid w:val="00243CE5"/>
    <w:rsid w:val="00244E5A"/>
    <w:rsid w:val="0024639E"/>
    <w:rsid w:val="0024652F"/>
    <w:rsid w:val="0024668B"/>
    <w:rsid w:val="00246A86"/>
    <w:rsid w:val="002503C5"/>
    <w:rsid w:val="00250597"/>
    <w:rsid w:val="002514AA"/>
    <w:rsid w:val="002519E0"/>
    <w:rsid w:val="00254407"/>
    <w:rsid w:val="0025461D"/>
    <w:rsid w:val="002547FF"/>
    <w:rsid w:val="00254C6A"/>
    <w:rsid w:val="002551D4"/>
    <w:rsid w:val="002562B9"/>
    <w:rsid w:val="002571DB"/>
    <w:rsid w:val="00257FCD"/>
    <w:rsid w:val="0026045C"/>
    <w:rsid w:val="0026060B"/>
    <w:rsid w:val="00260CD0"/>
    <w:rsid w:val="002611C7"/>
    <w:rsid w:val="002622BF"/>
    <w:rsid w:val="0026233D"/>
    <w:rsid w:val="0026311F"/>
    <w:rsid w:val="00263DC6"/>
    <w:rsid w:val="00265CE2"/>
    <w:rsid w:val="00266B48"/>
    <w:rsid w:val="00271433"/>
    <w:rsid w:val="002735F5"/>
    <w:rsid w:val="002753FE"/>
    <w:rsid w:val="00275AEF"/>
    <w:rsid w:val="00275D12"/>
    <w:rsid w:val="00277801"/>
    <w:rsid w:val="0027780F"/>
    <w:rsid w:val="00280454"/>
    <w:rsid w:val="002809C6"/>
    <w:rsid w:val="00281DDE"/>
    <w:rsid w:val="0028323A"/>
    <w:rsid w:val="00283988"/>
    <w:rsid w:val="00285FFD"/>
    <w:rsid w:val="00286C21"/>
    <w:rsid w:val="00287DC8"/>
    <w:rsid w:val="0029152E"/>
    <w:rsid w:val="00292586"/>
    <w:rsid w:val="00293E39"/>
    <w:rsid w:val="00295CDB"/>
    <w:rsid w:val="00296561"/>
    <w:rsid w:val="00296BEA"/>
    <w:rsid w:val="0029726A"/>
    <w:rsid w:val="0029772E"/>
    <w:rsid w:val="002A34C0"/>
    <w:rsid w:val="002A5F88"/>
    <w:rsid w:val="002A66C1"/>
    <w:rsid w:val="002A6BBA"/>
    <w:rsid w:val="002A743E"/>
    <w:rsid w:val="002B0B61"/>
    <w:rsid w:val="002B1A87"/>
    <w:rsid w:val="002B1BDD"/>
    <w:rsid w:val="002B1D96"/>
    <w:rsid w:val="002B3343"/>
    <w:rsid w:val="002B3C88"/>
    <w:rsid w:val="002B503B"/>
    <w:rsid w:val="002B5B3F"/>
    <w:rsid w:val="002B68F1"/>
    <w:rsid w:val="002B7422"/>
    <w:rsid w:val="002B7CC4"/>
    <w:rsid w:val="002C15C2"/>
    <w:rsid w:val="002C2709"/>
    <w:rsid w:val="002C30BC"/>
    <w:rsid w:val="002C4B69"/>
    <w:rsid w:val="002C5E8E"/>
    <w:rsid w:val="002C7295"/>
    <w:rsid w:val="002D17EE"/>
    <w:rsid w:val="002D2512"/>
    <w:rsid w:val="002D28F5"/>
    <w:rsid w:val="002D3BF6"/>
    <w:rsid w:val="002D3CE6"/>
    <w:rsid w:val="002D59F4"/>
    <w:rsid w:val="002D5C10"/>
    <w:rsid w:val="002D6F3D"/>
    <w:rsid w:val="002D7402"/>
    <w:rsid w:val="002D7931"/>
    <w:rsid w:val="002D7941"/>
    <w:rsid w:val="002E12B1"/>
    <w:rsid w:val="002E172A"/>
    <w:rsid w:val="002E2065"/>
    <w:rsid w:val="002E35C1"/>
    <w:rsid w:val="002E48BE"/>
    <w:rsid w:val="002E5D74"/>
    <w:rsid w:val="002E6115"/>
    <w:rsid w:val="002F2845"/>
    <w:rsid w:val="002F34F2"/>
    <w:rsid w:val="002F3598"/>
    <w:rsid w:val="002F423B"/>
    <w:rsid w:val="002F4519"/>
    <w:rsid w:val="002F476F"/>
    <w:rsid w:val="002F4FF2"/>
    <w:rsid w:val="002F6340"/>
    <w:rsid w:val="002F646A"/>
    <w:rsid w:val="002F7BEC"/>
    <w:rsid w:val="00300D12"/>
    <w:rsid w:val="00300E4C"/>
    <w:rsid w:val="00301467"/>
    <w:rsid w:val="0030171B"/>
    <w:rsid w:val="00301CFA"/>
    <w:rsid w:val="0030336A"/>
    <w:rsid w:val="00303406"/>
    <w:rsid w:val="0030353B"/>
    <w:rsid w:val="00304273"/>
    <w:rsid w:val="00304450"/>
    <w:rsid w:val="0030502D"/>
    <w:rsid w:val="00305C60"/>
    <w:rsid w:val="0030774F"/>
    <w:rsid w:val="00310346"/>
    <w:rsid w:val="00311D45"/>
    <w:rsid w:val="00312066"/>
    <w:rsid w:val="0031222B"/>
    <w:rsid w:val="0031472B"/>
    <w:rsid w:val="00315BD4"/>
    <w:rsid w:val="003174B7"/>
    <w:rsid w:val="003217A5"/>
    <w:rsid w:val="003226CB"/>
    <w:rsid w:val="00323309"/>
    <w:rsid w:val="00323555"/>
    <w:rsid w:val="003249A2"/>
    <w:rsid w:val="00324E79"/>
    <w:rsid w:val="00326D63"/>
    <w:rsid w:val="0032713C"/>
    <w:rsid w:val="003303EE"/>
    <w:rsid w:val="00330643"/>
    <w:rsid w:val="003315E5"/>
    <w:rsid w:val="00331BD6"/>
    <w:rsid w:val="00332641"/>
    <w:rsid w:val="003332A8"/>
    <w:rsid w:val="003334AC"/>
    <w:rsid w:val="00333812"/>
    <w:rsid w:val="00334D5B"/>
    <w:rsid w:val="00337AE3"/>
    <w:rsid w:val="00337B14"/>
    <w:rsid w:val="0034096E"/>
    <w:rsid w:val="00341205"/>
    <w:rsid w:val="003422D0"/>
    <w:rsid w:val="0034356B"/>
    <w:rsid w:val="00344122"/>
    <w:rsid w:val="00346D24"/>
    <w:rsid w:val="00347F1A"/>
    <w:rsid w:val="00350012"/>
    <w:rsid w:val="003509FF"/>
    <w:rsid w:val="00351989"/>
    <w:rsid w:val="00351E67"/>
    <w:rsid w:val="00351F45"/>
    <w:rsid w:val="00352489"/>
    <w:rsid w:val="00352668"/>
    <w:rsid w:val="00352D7E"/>
    <w:rsid w:val="0035348D"/>
    <w:rsid w:val="00354997"/>
    <w:rsid w:val="003552FE"/>
    <w:rsid w:val="003554E8"/>
    <w:rsid w:val="00355C58"/>
    <w:rsid w:val="00355FD3"/>
    <w:rsid w:val="003568C6"/>
    <w:rsid w:val="00357035"/>
    <w:rsid w:val="00360578"/>
    <w:rsid w:val="003617F4"/>
    <w:rsid w:val="00361EF3"/>
    <w:rsid w:val="003621D1"/>
    <w:rsid w:val="003623CF"/>
    <w:rsid w:val="00363E54"/>
    <w:rsid w:val="00363FC3"/>
    <w:rsid w:val="003643AF"/>
    <w:rsid w:val="00364DCA"/>
    <w:rsid w:val="0036519D"/>
    <w:rsid w:val="0036569F"/>
    <w:rsid w:val="003658C8"/>
    <w:rsid w:val="00366BB8"/>
    <w:rsid w:val="003670C6"/>
    <w:rsid w:val="0037001A"/>
    <w:rsid w:val="00370441"/>
    <w:rsid w:val="00370766"/>
    <w:rsid w:val="00370857"/>
    <w:rsid w:val="003708CE"/>
    <w:rsid w:val="0037184D"/>
    <w:rsid w:val="00371946"/>
    <w:rsid w:val="00371954"/>
    <w:rsid w:val="003740F8"/>
    <w:rsid w:val="003742EB"/>
    <w:rsid w:val="003765B4"/>
    <w:rsid w:val="0037766A"/>
    <w:rsid w:val="00377EFC"/>
    <w:rsid w:val="00380C8A"/>
    <w:rsid w:val="0038115A"/>
    <w:rsid w:val="00381886"/>
    <w:rsid w:val="003819BA"/>
    <w:rsid w:val="00382B4A"/>
    <w:rsid w:val="00382BA6"/>
    <w:rsid w:val="00383039"/>
    <w:rsid w:val="00383527"/>
    <w:rsid w:val="00383C7B"/>
    <w:rsid w:val="0038588F"/>
    <w:rsid w:val="00385BBE"/>
    <w:rsid w:val="00386522"/>
    <w:rsid w:val="00387168"/>
    <w:rsid w:val="0039050F"/>
    <w:rsid w:val="0039055E"/>
    <w:rsid w:val="00390B85"/>
    <w:rsid w:val="00392A78"/>
    <w:rsid w:val="00393859"/>
    <w:rsid w:val="00393B51"/>
    <w:rsid w:val="00393E59"/>
    <w:rsid w:val="0039466B"/>
    <w:rsid w:val="00394E81"/>
    <w:rsid w:val="00396165"/>
    <w:rsid w:val="00396FBC"/>
    <w:rsid w:val="00397552"/>
    <w:rsid w:val="0039793F"/>
    <w:rsid w:val="003A013C"/>
    <w:rsid w:val="003A22A6"/>
    <w:rsid w:val="003A2530"/>
    <w:rsid w:val="003A289D"/>
    <w:rsid w:val="003A59CB"/>
    <w:rsid w:val="003A7581"/>
    <w:rsid w:val="003A75F5"/>
    <w:rsid w:val="003A7DD4"/>
    <w:rsid w:val="003B076B"/>
    <w:rsid w:val="003B0964"/>
    <w:rsid w:val="003B1FCF"/>
    <w:rsid w:val="003B2CE5"/>
    <w:rsid w:val="003B3C0E"/>
    <w:rsid w:val="003B3CE5"/>
    <w:rsid w:val="003B4D13"/>
    <w:rsid w:val="003B4E9C"/>
    <w:rsid w:val="003B4EEC"/>
    <w:rsid w:val="003B550C"/>
    <w:rsid w:val="003B5738"/>
    <w:rsid w:val="003B5D03"/>
    <w:rsid w:val="003B60F2"/>
    <w:rsid w:val="003B7145"/>
    <w:rsid w:val="003B7287"/>
    <w:rsid w:val="003B763F"/>
    <w:rsid w:val="003B79F5"/>
    <w:rsid w:val="003C155C"/>
    <w:rsid w:val="003C163E"/>
    <w:rsid w:val="003C17A2"/>
    <w:rsid w:val="003C2B35"/>
    <w:rsid w:val="003C2B98"/>
    <w:rsid w:val="003C3A22"/>
    <w:rsid w:val="003C494A"/>
    <w:rsid w:val="003C51D2"/>
    <w:rsid w:val="003C692E"/>
    <w:rsid w:val="003D00E2"/>
    <w:rsid w:val="003D0C12"/>
    <w:rsid w:val="003D12C0"/>
    <w:rsid w:val="003D14BF"/>
    <w:rsid w:val="003D1DB9"/>
    <w:rsid w:val="003D1EE0"/>
    <w:rsid w:val="003D2659"/>
    <w:rsid w:val="003D29A3"/>
    <w:rsid w:val="003D326B"/>
    <w:rsid w:val="003D3935"/>
    <w:rsid w:val="003D4813"/>
    <w:rsid w:val="003D5B46"/>
    <w:rsid w:val="003D6719"/>
    <w:rsid w:val="003E0179"/>
    <w:rsid w:val="003E0E1F"/>
    <w:rsid w:val="003E0F8C"/>
    <w:rsid w:val="003E23DB"/>
    <w:rsid w:val="003E29EF"/>
    <w:rsid w:val="003E3166"/>
    <w:rsid w:val="003E41DA"/>
    <w:rsid w:val="003E52FA"/>
    <w:rsid w:val="003E5453"/>
    <w:rsid w:val="003E6095"/>
    <w:rsid w:val="003E6FB2"/>
    <w:rsid w:val="003E7D4C"/>
    <w:rsid w:val="003F286B"/>
    <w:rsid w:val="003F3DE6"/>
    <w:rsid w:val="003F4582"/>
    <w:rsid w:val="00400285"/>
    <w:rsid w:val="00400597"/>
    <w:rsid w:val="00400BE2"/>
    <w:rsid w:val="00401225"/>
    <w:rsid w:val="0040186A"/>
    <w:rsid w:val="00401E5F"/>
    <w:rsid w:val="00403618"/>
    <w:rsid w:val="004046DA"/>
    <w:rsid w:val="00404FE2"/>
    <w:rsid w:val="0040624D"/>
    <w:rsid w:val="004078EE"/>
    <w:rsid w:val="00407DA2"/>
    <w:rsid w:val="00407EB6"/>
    <w:rsid w:val="00410263"/>
    <w:rsid w:val="00410281"/>
    <w:rsid w:val="00410FD6"/>
    <w:rsid w:val="00411094"/>
    <w:rsid w:val="0041222C"/>
    <w:rsid w:val="004128AA"/>
    <w:rsid w:val="00412A81"/>
    <w:rsid w:val="00413493"/>
    <w:rsid w:val="00413774"/>
    <w:rsid w:val="00414B2E"/>
    <w:rsid w:val="00416D60"/>
    <w:rsid w:val="00420B9A"/>
    <w:rsid w:val="004220FD"/>
    <w:rsid w:val="00422B75"/>
    <w:rsid w:val="0042355B"/>
    <w:rsid w:val="00423F89"/>
    <w:rsid w:val="004240D3"/>
    <w:rsid w:val="0042485A"/>
    <w:rsid w:val="00425442"/>
    <w:rsid w:val="00425469"/>
    <w:rsid w:val="00425A1A"/>
    <w:rsid w:val="00426089"/>
    <w:rsid w:val="004260CC"/>
    <w:rsid w:val="00427C8A"/>
    <w:rsid w:val="00427F96"/>
    <w:rsid w:val="00430AC1"/>
    <w:rsid w:val="00430F91"/>
    <w:rsid w:val="0043167E"/>
    <w:rsid w:val="00431989"/>
    <w:rsid w:val="00431A89"/>
    <w:rsid w:val="0043222C"/>
    <w:rsid w:val="004325F9"/>
    <w:rsid w:val="00432828"/>
    <w:rsid w:val="00434984"/>
    <w:rsid w:val="00435512"/>
    <w:rsid w:val="00435765"/>
    <w:rsid w:val="00435799"/>
    <w:rsid w:val="0043594E"/>
    <w:rsid w:val="00436BAB"/>
    <w:rsid w:val="004372DE"/>
    <w:rsid w:val="00440045"/>
    <w:rsid w:val="00440825"/>
    <w:rsid w:val="004424C1"/>
    <w:rsid w:val="004432F6"/>
    <w:rsid w:val="00443403"/>
    <w:rsid w:val="0044446B"/>
    <w:rsid w:val="00444521"/>
    <w:rsid w:val="00444674"/>
    <w:rsid w:val="00445113"/>
    <w:rsid w:val="0044550B"/>
    <w:rsid w:val="00445E14"/>
    <w:rsid w:val="004476BE"/>
    <w:rsid w:val="00447C72"/>
    <w:rsid w:val="004510CB"/>
    <w:rsid w:val="00452D7B"/>
    <w:rsid w:val="004539D3"/>
    <w:rsid w:val="0045479E"/>
    <w:rsid w:val="004548B1"/>
    <w:rsid w:val="004556D7"/>
    <w:rsid w:val="004577C1"/>
    <w:rsid w:val="00460142"/>
    <w:rsid w:val="004604D6"/>
    <w:rsid w:val="0046094E"/>
    <w:rsid w:val="0046152B"/>
    <w:rsid w:val="004616EC"/>
    <w:rsid w:val="00461BAD"/>
    <w:rsid w:val="00461C3B"/>
    <w:rsid w:val="004622EB"/>
    <w:rsid w:val="00462A70"/>
    <w:rsid w:val="00462D36"/>
    <w:rsid w:val="0046366C"/>
    <w:rsid w:val="0046393F"/>
    <w:rsid w:val="00463AB5"/>
    <w:rsid w:val="004641D2"/>
    <w:rsid w:val="00465540"/>
    <w:rsid w:val="0046667A"/>
    <w:rsid w:val="00467F77"/>
    <w:rsid w:val="00470CE3"/>
    <w:rsid w:val="00470E46"/>
    <w:rsid w:val="004714D0"/>
    <w:rsid w:val="004720BA"/>
    <w:rsid w:val="00472A30"/>
    <w:rsid w:val="004731C4"/>
    <w:rsid w:val="00475163"/>
    <w:rsid w:val="00477F93"/>
    <w:rsid w:val="00480315"/>
    <w:rsid w:val="00483C84"/>
    <w:rsid w:val="00484A76"/>
    <w:rsid w:val="00484B78"/>
    <w:rsid w:val="004852AF"/>
    <w:rsid w:val="00487397"/>
    <w:rsid w:val="004902AC"/>
    <w:rsid w:val="00490E07"/>
    <w:rsid w:val="004919BF"/>
    <w:rsid w:val="00492057"/>
    <w:rsid w:val="00492898"/>
    <w:rsid w:val="00493256"/>
    <w:rsid w:val="00494DDF"/>
    <w:rsid w:val="00496746"/>
    <w:rsid w:val="00497C61"/>
    <w:rsid w:val="00497E98"/>
    <w:rsid w:val="00497F14"/>
    <w:rsid w:val="004A0354"/>
    <w:rsid w:val="004A1657"/>
    <w:rsid w:val="004A2761"/>
    <w:rsid w:val="004A2D5A"/>
    <w:rsid w:val="004A454E"/>
    <w:rsid w:val="004A49A3"/>
    <w:rsid w:val="004A4BEC"/>
    <w:rsid w:val="004A4DF6"/>
    <w:rsid w:val="004A6E00"/>
    <w:rsid w:val="004B17C4"/>
    <w:rsid w:val="004B2913"/>
    <w:rsid w:val="004B45A4"/>
    <w:rsid w:val="004B4CD8"/>
    <w:rsid w:val="004B591D"/>
    <w:rsid w:val="004B65B4"/>
    <w:rsid w:val="004B6F8E"/>
    <w:rsid w:val="004B77CE"/>
    <w:rsid w:val="004C0B7F"/>
    <w:rsid w:val="004C1E90"/>
    <w:rsid w:val="004C4BC6"/>
    <w:rsid w:val="004C4F96"/>
    <w:rsid w:val="004C599A"/>
    <w:rsid w:val="004C5A18"/>
    <w:rsid w:val="004D008F"/>
    <w:rsid w:val="004D077E"/>
    <w:rsid w:val="004D0A4E"/>
    <w:rsid w:val="004D113F"/>
    <w:rsid w:val="004D29E3"/>
    <w:rsid w:val="004D5577"/>
    <w:rsid w:val="004D5750"/>
    <w:rsid w:val="004D6222"/>
    <w:rsid w:val="004D6A10"/>
    <w:rsid w:val="004D6CF0"/>
    <w:rsid w:val="004D6D3D"/>
    <w:rsid w:val="004D6F37"/>
    <w:rsid w:val="004D7614"/>
    <w:rsid w:val="004D784A"/>
    <w:rsid w:val="004E09B8"/>
    <w:rsid w:val="004E1D1F"/>
    <w:rsid w:val="004E3170"/>
    <w:rsid w:val="004E3526"/>
    <w:rsid w:val="004E4334"/>
    <w:rsid w:val="004E4BAD"/>
    <w:rsid w:val="004E50D4"/>
    <w:rsid w:val="004E54F7"/>
    <w:rsid w:val="004E57E7"/>
    <w:rsid w:val="004E5D8A"/>
    <w:rsid w:val="004E6461"/>
    <w:rsid w:val="004E6DB4"/>
    <w:rsid w:val="004F33AD"/>
    <w:rsid w:val="004F53F2"/>
    <w:rsid w:val="004F6B40"/>
    <w:rsid w:val="004F7559"/>
    <w:rsid w:val="00500461"/>
    <w:rsid w:val="005007ED"/>
    <w:rsid w:val="00500A14"/>
    <w:rsid w:val="00500D8A"/>
    <w:rsid w:val="0050144A"/>
    <w:rsid w:val="00503C77"/>
    <w:rsid w:val="0050496F"/>
    <w:rsid w:val="00504A05"/>
    <w:rsid w:val="00504A47"/>
    <w:rsid w:val="00504BFE"/>
    <w:rsid w:val="00506C2D"/>
    <w:rsid w:val="0050780D"/>
    <w:rsid w:val="005101EE"/>
    <w:rsid w:val="00511527"/>
    <w:rsid w:val="00511CD6"/>
    <w:rsid w:val="005126FF"/>
    <w:rsid w:val="0051277C"/>
    <w:rsid w:val="00515C34"/>
    <w:rsid w:val="00516C1C"/>
    <w:rsid w:val="00517CF8"/>
    <w:rsid w:val="00520DE6"/>
    <w:rsid w:val="00521839"/>
    <w:rsid w:val="00521DF7"/>
    <w:rsid w:val="00523651"/>
    <w:rsid w:val="00523909"/>
    <w:rsid w:val="00524262"/>
    <w:rsid w:val="00524C46"/>
    <w:rsid w:val="0052745D"/>
    <w:rsid w:val="005275CB"/>
    <w:rsid w:val="00530FCE"/>
    <w:rsid w:val="005319B3"/>
    <w:rsid w:val="00531A37"/>
    <w:rsid w:val="0053210E"/>
    <w:rsid w:val="00540490"/>
    <w:rsid w:val="005411DE"/>
    <w:rsid w:val="0054338F"/>
    <w:rsid w:val="00543B3C"/>
    <w:rsid w:val="0054453D"/>
    <w:rsid w:val="005463BD"/>
    <w:rsid w:val="00546A94"/>
    <w:rsid w:val="0054713C"/>
    <w:rsid w:val="00547B81"/>
    <w:rsid w:val="005513A6"/>
    <w:rsid w:val="005524AC"/>
    <w:rsid w:val="005542C7"/>
    <w:rsid w:val="00554434"/>
    <w:rsid w:val="005555C8"/>
    <w:rsid w:val="005565EE"/>
    <w:rsid w:val="00556FA7"/>
    <w:rsid w:val="00557117"/>
    <w:rsid w:val="00561C4D"/>
    <w:rsid w:val="00563333"/>
    <w:rsid w:val="00563363"/>
    <w:rsid w:val="00563A50"/>
    <w:rsid w:val="00564312"/>
    <w:rsid w:val="0056478E"/>
    <w:rsid w:val="00564A79"/>
    <w:rsid w:val="00564C12"/>
    <w:rsid w:val="005651FD"/>
    <w:rsid w:val="00566896"/>
    <w:rsid w:val="00567702"/>
    <w:rsid w:val="00571BE3"/>
    <w:rsid w:val="005728C5"/>
    <w:rsid w:val="00572DB4"/>
    <w:rsid w:val="00572F66"/>
    <w:rsid w:val="00574299"/>
    <w:rsid w:val="00574466"/>
    <w:rsid w:val="0057475D"/>
    <w:rsid w:val="00574D1D"/>
    <w:rsid w:val="00575411"/>
    <w:rsid w:val="0057548D"/>
    <w:rsid w:val="00576A58"/>
    <w:rsid w:val="00576BA5"/>
    <w:rsid w:val="00577946"/>
    <w:rsid w:val="0058082A"/>
    <w:rsid w:val="00580E2C"/>
    <w:rsid w:val="00581309"/>
    <w:rsid w:val="005818BF"/>
    <w:rsid w:val="00583004"/>
    <w:rsid w:val="00584076"/>
    <w:rsid w:val="0058471F"/>
    <w:rsid w:val="0058704C"/>
    <w:rsid w:val="00587635"/>
    <w:rsid w:val="00587A38"/>
    <w:rsid w:val="005900B8"/>
    <w:rsid w:val="005900F6"/>
    <w:rsid w:val="00590C0F"/>
    <w:rsid w:val="00592829"/>
    <w:rsid w:val="00592C5F"/>
    <w:rsid w:val="00593337"/>
    <w:rsid w:val="00593C9D"/>
    <w:rsid w:val="0059653F"/>
    <w:rsid w:val="0059692D"/>
    <w:rsid w:val="00596CE2"/>
    <w:rsid w:val="005972D9"/>
    <w:rsid w:val="00597BF4"/>
    <w:rsid w:val="005A1739"/>
    <w:rsid w:val="005A2C05"/>
    <w:rsid w:val="005A31D4"/>
    <w:rsid w:val="005A3C99"/>
    <w:rsid w:val="005A4BCC"/>
    <w:rsid w:val="005A5A40"/>
    <w:rsid w:val="005A6150"/>
    <w:rsid w:val="005A634D"/>
    <w:rsid w:val="005A6A65"/>
    <w:rsid w:val="005A7160"/>
    <w:rsid w:val="005B11FD"/>
    <w:rsid w:val="005B1668"/>
    <w:rsid w:val="005B2383"/>
    <w:rsid w:val="005B25F0"/>
    <w:rsid w:val="005B29D9"/>
    <w:rsid w:val="005B75AE"/>
    <w:rsid w:val="005B7D0E"/>
    <w:rsid w:val="005C082E"/>
    <w:rsid w:val="005C11F0"/>
    <w:rsid w:val="005C1C01"/>
    <w:rsid w:val="005C3FBB"/>
    <w:rsid w:val="005C5CF7"/>
    <w:rsid w:val="005C64C9"/>
    <w:rsid w:val="005C6A8A"/>
    <w:rsid w:val="005C6C04"/>
    <w:rsid w:val="005C70C8"/>
    <w:rsid w:val="005C748D"/>
    <w:rsid w:val="005C7892"/>
    <w:rsid w:val="005D0333"/>
    <w:rsid w:val="005D1BCF"/>
    <w:rsid w:val="005D24FB"/>
    <w:rsid w:val="005D2928"/>
    <w:rsid w:val="005D2E7D"/>
    <w:rsid w:val="005D2F41"/>
    <w:rsid w:val="005D4769"/>
    <w:rsid w:val="005D50EF"/>
    <w:rsid w:val="005D57CD"/>
    <w:rsid w:val="005D63B9"/>
    <w:rsid w:val="005D6D22"/>
    <w:rsid w:val="005D7121"/>
    <w:rsid w:val="005E00DF"/>
    <w:rsid w:val="005E027A"/>
    <w:rsid w:val="005E1AD1"/>
    <w:rsid w:val="005E2A17"/>
    <w:rsid w:val="005E2C44"/>
    <w:rsid w:val="005E31AC"/>
    <w:rsid w:val="005E3222"/>
    <w:rsid w:val="005E42A2"/>
    <w:rsid w:val="005E670B"/>
    <w:rsid w:val="005E7AB2"/>
    <w:rsid w:val="005E7DC2"/>
    <w:rsid w:val="005F24D4"/>
    <w:rsid w:val="005F3CB0"/>
    <w:rsid w:val="005F4174"/>
    <w:rsid w:val="00601638"/>
    <w:rsid w:val="00601DCF"/>
    <w:rsid w:val="0060287A"/>
    <w:rsid w:val="00603A15"/>
    <w:rsid w:val="00605C8E"/>
    <w:rsid w:val="00606094"/>
    <w:rsid w:val="00606CFF"/>
    <w:rsid w:val="00607212"/>
    <w:rsid w:val="00607508"/>
    <w:rsid w:val="00610330"/>
    <w:rsid w:val="0061048B"/>
    <w:rsid w:val="00611B06"/>
    <w:rsid w:val="006124AF"/>
    <w:rsid w:val="0061329D"/>
    <w:rsid w:val="006142C9"/>
    <w:rsid w:val="00614F6E"/>
    <w:rsid w:val="00615359"/>
    <w:rsid w:val="00617601"/>
    <w:rsid w:val="00620CE2"/>
    <w:rsid w:val="00621B8D"/>
    <w:rsid w:val="00621E4B"/>
    <w:rsid w:val="00622A41"/>
    <w:rsid w:val="00623260"/>
    <w:rsid w:val="006234C3"/>
    <w:rsid w:val="006236A2"/>
    <w:rsid w:val="00623E6F"/>
    <w:rsid w:val="00623F76"/>
    <w:rsid w:val="006242C2"/>
    <w:rsid w:val="0062497D"/>
    <w:rsid w:val="00626296"/>
    <w:rsid w:val="00626B47"/>
    <w:rsid w:val="00627212"/>
    <w:rsid w:val="006304DC"/>
    <w:rsid w:val="00630CAD"/>
    <w:rsid w:val="006334A6"/>
    <w:rsid w:val="0063617D"/>
    <w:rsid w:val="0063742C"/>
    <w:rsid w:val="006407F1"/>
    <w:rsid w:val="00640B38"/>
    <w:rsid w:val="00640E96"/>
    <w:rsid w:val="00640EB5"/>
    <w:rsid w:val="0064138F"/>
    <w:rsid w:val="00641C70"/>
    <w:rsid w:val="00643317"/>
    <w:rsid w:val="00645550"/>
    <w:rsid w:val="00646305"/>
    <w:rsid w:val="00646A2C"/>
    <w:rsid w:val="00646CEB"/>
    <w:rsid w:val="00647288"/>
    <w:rsid w:val="0064731D"/>
    <w:rsid w:val="006507EE"/>
    <w:rsid w:val="00650977"/>
    <w:rsid w:val="00650D2C"/>
    <w:rsid w:val="00650D31"/>
    <w:rsid w:val="006522C8"/>
    <w:rsid w:val="00653C21"/>
    <w:rsid w:val="00654CB6"/>
    <w:rsid w:val="006557D0"/>
    <w:rsid w:val="00656F68"/>
    <w:rsid w:val="00661116"/>
    <w:rsid w:val="00661E39"/>
    <w:rsid w:val="00662550"/>
    <w:rsid w:val="00662928"/>
    <w:rsid w:val="0066364A"/>
    <w:rsid w:val="00663B55"/>
    <w:rsid w:val="00664421"/>
    <w:rsid w:val="00664C53"/>
    <w:rsid w:val="00666CF0"/>
    <w:rsid w:val="00666DD6"/>
    <w:rsid w:val="00667497"/>
    <w:rsid w:val="00667620"/>
    <w:rsid w:val="00670E52"/>
    <w:rsid w:val="00670E83"/>
    <w:rsid w:val="00671D4B"/>
    <w:rsid w:val="006735B5"/>
    <w:rsid w:val="0067377D"/>
    <w:rsid w:val="00676677"/>
    <w:rsid w:val="00676DE7"/>
    <w:rsid w:val="0068051C"/>
    <w:rsid w:val="00681EB2"/>
    <w:rsid w:val="00681FC3"/>
    <w:rsid w:val="006840E6"/>
    <w:rsid w:val="0068508A"/>
    <w:rsid w:val="00686349"/>
    <w:rsid w:val="00691423"/>
    <w:rsid w:val="00694137"/>
    <w:rsid w:val="00697706"/>
    <w:rsid w:val="006A0B83"/>
    <w:rsid w:val="006A1658"/>
    <w:rsid w:val="006A1E95"/>
    <w:rsid w:val="006A3243"/>
    <w:rsid w:val="006A6709"/>
    <w:rsid w:val="006B08D0"/>
    <w:rsid w:val="006B171D"/>
    <w:rsid w:val="006B186C"/>
    <w:rsid w:val="006B3560"/>
    <w:rsid w:val="006B3926"/>
    <w:rsid w:val="006B4832"/>
    <w:rsid w:val="006B49D4"/>
    <w:rsid w:val="006B4BD2"/>
    <w:rsid w:val="006B5418"/>
    <w:rsid w:val="006B5A61"/>
    <w:rsid w:val="006B6994"/>
    <w:rsid w:val="006B7F2A"/>
    <w:rsid w:val="006C0D25"/>
    <w:rsid w:val="006C1E98"/>
    <w:rsid w:val="006C60AF"/>
    <w:rsid w:val="006C7FC0"/>
    <w:rsid w:val="006D0790"/>
    <w:rsid w:val="006D0D0A"/>
    <w:rsid w:val="006D1D43"/>
    <w:rsid w:val="006D264A"/>
    <w:rsid w:val="006D4194"/>
    <w:rsid w:val="006D4431"/>
    <w:rsid w:val="006D6308"/>
    <w:rsid w:val="006D722B"/>
    <w:rsid w:val="006D775A"/>
    <w:rsid w:val="006E0893"/>
    <w:rsid w:val="006E165D"/>
    <w:rsid w:val="006E1A3C"/>
    <w:rsid w:val="006E21FB"/>
    <w:rsid w:val="006E292A"/>
    <w:rsid w:val="006E2BC3"/>
    <w:rsid w:val="006E40DC"/>
    <w:rsid w:val="006E4807"/>
    <w:rsid w:val="006E57DA"/>
    <w:rsid w:val="006E5910"/>
    <w:rsid w:val="006E6CB2"/>
    <w:rsid w:val="006E7ED3"/>
    <w:rsid w:val="006F15CA"/>
    <w:rsid w:val="006F1D49"/>
    <w:rsid w:val="006F35AD"/>
    <w:rsid w:val="006F46AA"/>
    <w:rsid w:val="006F4B3F"/>
    <w:rsid w:val="006F62B0"/>
    <w:rsid w:val="006F695B"/>
    <w:rsid w:val="006F69C0"/>
    <w:rsid w:val="006F7321"/>
    <w:rsid w:val="006F799E"/>
    <w:rsid w:val="006F7EC1"/>
    <w:rsid w:val="007000F5"/>
    <w:rsid w:val="00701CBD"/>
    <w:rsid w:val="00703850"/>
    <w:rsid w:val="007040D1"/>
    <w:rsid w:val="00704128"/>
    <w:rsid w:val="00704309"/>
    <w:rsid w:val="00704C9A"/>
    <w:rsid w:val="00705B8A"/>
    <w:rsid w:val="00706DED"/>
    <w:rsid w:val="00707090"/>
    <w:rsid w:val="00707327"/>
    <w:rsid w:val="007079BA"/>
    <w:rsid w:val="007103AD"/>
    <w:rsid w:val="00710458"/>
    <w:rsid w:val="00710497"/>
    <w:rsid w:val="00710A1B"/>
    <w:rsid w:val="00710B53"/>
    <w:rsid w:val="0071168A"/>
    <w:rsid w:val="00712563"/>
    <w:rsid w:val="00712A7C"/>
    <w:rsid w:val="00712EAE"/>
    <w:rsid w:val="00713D42"/>
    <w:rsid w:val="00713E30"/>
    <w:rsid w:val="00714B2E"/>
    <w:rsid w:val="0071527B"/>
    <w:rsid w:val="007155E6"/>
    <w:rsid w:val="00715627"/>
    <w:rsid w:val="007156B6"/>
    <w:rsid w:val="0071651D"/>
    <w:rsid w:val="0071786D"/>
    <w:rsid w:val="00717F9A"/>
    <w:rsid w:val="007201D4"/>
    <w:rsid w:val="00720D1D"/>
    <w:rsid w:val="00722509"/>
    <w:rsid w:val="00722CBF"/>
    <w:rsid w:val="00726CE2"/>
    <w:rsid w:val="00727037"/>
    <w:rsid w:val="0072739E"/>
    <w:rsid w:val="00727A2E"/>
    <w:rsid w:val="00727AC1"/>
    <w:rsid w:val="00730E07"/>
    <w:rsid w:val="0073134B"/>
    <w:rsid w:val="00731DCE"/>
    <w:rsid w:val="00731E3B"/>
    <w:rsid w:val="00733ADC"/>
    <w:rsid w:val="00734023"/>
    <w:rsid w:val="00734F5F"/>
    <w:rsid w:val="007405B9"/>
    <w:rsid w:val="007414ED"/>
    <w:rsid w:val="007417B5"/>
    <w:rsid w:val="0074184E"/>
    <w:rsid w:val="00742916"/>
    <w:rsid w:val="007439B9"/>
    <w:rsid w:val="007444E2"/>
    <w:rsid w:val="00744CE9"/>
    <w:rsid w:val="00745575"/>
    <w:rsid w:val="0074570D"/>
    <w:rsid w:val="00747E3A"/>
    <w:rsid w:val="00751253"/>
    <w:rsid w:val="00753C21"/>
    <w:rsid w:val="007545B1"/>
    <w:rsid w:val="007556D9"/>
    <w:rsid w:val="00757047"/>
    <w:rsid w:val="00761B54"/>
    <w:rsid w:val="00761B62"/>
    <w:rsid w:val="007622D1"/>
    <w:rsid w:val="00762315"/>
    <w:rsid w:val="00762FD8"/>
    <w:rsid w:val="0076420C"/>
    <w:rsid w:val="00767DA8"/>
    <w:rsid w:val="007720A0"/>
    <w:rsid w:val="007726BA"/>
    <w:rsid w:val="00772CDD"/>
    <w:rsid w:val="0077309B"/>
    <w:rsid w:val="0077386C"/>
    <w:rsid w:val="00774B90"/>
    <w:rsid w:val="00775FE3"/>
    <w:rsid w:val="007760E6"/>
    <w:rsid w:val="007764B6"/>
    <w:rsid w:val="00777046"/>
    <w:rsid w:val="00780D5A"/>
    <w:rsid w:val="0078281F"/>
    <w:rsid w:val="00782C22"/>
    <w:rsid w:val="007838C4"/>
    <w:rsid w:val="00784E00"/>
    <w:rsid w:val="00785323"/>
    <w:rsid w:val="00785CE0"/>
    <w:rsid w:val="0078734F"/>
    <w:rsid w:val="007900EB"/>
    <w:rsid w:val="007933B0"/>
    <w:rsid w:val="007938F2"/>
    <w:rsid w:val="00793F55"/>
    <w:rsid w:val="00795EED"/>
    <w:rsid w:val="007964C5"/>
    <w:rsid w:val="007969EB"/>
    <w:rsid w:val="00797D6A"/>
    <w:rsid w:val="007A0081"/>
    <w:rsid w:val="007A072E"/>
    <w:rsid w:val="007A13CB"/>
    <w:rsid w:val="007A1B27"/>
    <w:rsid w:val="007A3F04"/>
    <w:rsid w:val="007A4242"/>
    <w:rsid w:val="007A4F46"/>
    <w:rsid w:val="007A5333"/>
    <w:rsid w:val="007A6458"/>
    <w:rsid w:val="007A653A"/>
    <w:rsid w:val="007B1F87"/>
    <w:rsid w:val="007B1FAD"/>
    <w:rsid w:val="007B2976"/>
    <w:rsid w:val="007B3811"/>
    <w:rsid w:val="007B4183"/>
    <w:rsid w:val="007B512A"/>
    <w:rsid w:val="007B5367"/>
    <w:rsid w:val="007B6340"/>
    <w:rsid w:val="007B648F"/>
    <w:rsid w:val="007B6AEB"/>
    <w:rsid w:val="007B73AD"/>
    <w:rsid w:val="007C00CF"/>
    <w:rsid w:val="007C00F7"/>
    <w:rsid w:val="007C09A6"/>
    <w:rsid w:val="007C0A98"/>
    <w:rsid w:val="007C208C"/>
    <w:rsid w:val="007C2097"/>
    <w:rsid w:val="007C2F14"/>
    <w:rsid w:val="007C342F"/>
    <w:rsid w:val="007C4297"/>
    <w:rsid w:val="007C4601"/>
    <w:rsid w:val="007C6A8F"/>
    <w:rsid w:val="007C7597"/>
    <w:rsid w:val="007C7945"/>
    <w:rsid w:val="007D002C"/>
    <w:rsid w:val="007D1173"/>
    <w:rsid w:val="007D4032"/>
    <w:rsid w:val="007D42B8"/>
    <w:rsid w:val="007D5202"/>
    <w:rsid w:val="007D59BD"/>
    <w:rsid w:val="007D652A"/>
    <w:rsid w:val="007D728C"/>
    <w:rsid w:val="007D7801"/>
    <w:rsid w:val="007E0DBB"/>
    <w:rsid w:val="007E1EC7"/>
    <w:rsid w:val="007E3638"/>
    <w:rsid w:val="007E402C"/>
    <w:rsid w:val="007E4A97"/>
    <w:rsid w:val="007E5AA3"/>
    <w:rsid w:val="007E6510"/>
    <w:rsid w:val="007F0625"/>
    <w:rsid w:val="007F13C9"/>
    <w:rsid w:val="007F1FAC"/>
    <w:rsid w:val="007F1FD7"/>
    <w:rsid w:val="007F3230"/>
    <w:rsid w:val="007F3657"/>
    <w:rsid w:val="007F4C93"/>
    <w:rsid w:val="007F56C3"/>
    <w:rsid w:val="007F66DF"/>
    <w:rsid w:val="007F711A"/>
    <w:rsid w:val="00800230"/>
    <w:rsid w:val="00801556"/>
    <w:rsid w:val="0080160E"/>
    <w:rsid w:val="00801716"/>
    <w:rsid w:val="00801BC5"/>
    <w:rsid w:val="008028F2"/>
    <w:rsid w:val="008054DC"/>
    <w:rsid w:val="00805537"/>
    <w:rsid w:val="008057F8"/>
    <w:rsid w:val="008059F9"/>
    <w:rsid w:val="0080607C"/>
    <w:rsid w:val="00810749"/>
    <w:rsid w:val="00811200"/>
    <w:rsid w:val="0081171C"/>
    <w:rsid w:val="008118AE"/>
    <w:rsid w:val="00813C86"/>
    <w:rsid w:val="00814AFC"/>
    <w:rsid w:val="00814EEC"/>
    <w:rsid w:val="008150AE"/>
    <w:rsid w:val="00815798"/>
    <w:rsid w:val="00815845"/>
    <w:rsid w:val="00815984"/>
    <w:rsid w:val="00816D66"/>
    <w:rsid w:val="008171D8"/>
    <w:rsid w:val="008178F2"/>
    <w:rsid w:val="00817C41"/>
    <w:rsid w:val="00817CA5"/>
    <w:rsid w:val="008204E7"/>
    <w:rsid w:val="00820933"/>
    <w:rsid w:val="00820B9F"/>
    <w:rsid w:val="008216D0"/>
    <w:rsid w:val="00822BF2"/>
    <w:rsid w:val="00823AA2"/>
    <w:rsid w:val="00823DFE"/>
    <w:rsid w:val="00825C3C"/>
    <w:rsid w:val="008275AA"/>
    <w:rsid w:val="008277AA"/>
    <w:rsid w:val="008302F3"/>
    <w:rsid w:val="008310FF"/>
    <w:rsid w:val="00831592"/>
    <w:rsid w:val="008315FE"/>
    <w:rsid w:val="0083247B"/>
    <w:rsid w:val="00832AA9"/>
    <w:rsid w:val="00832D31"/>
    <w:rsid w:val="00832D4A"/>
    <w:rsid w:val="00833287"/>
    <w:rsid w:val="00833395"/>
    <w:rsid w:val="00833A50"/>
    <w:rsid w:val="00833F48"/>
    <w:rsid w:val="00834456"/>
    <w:rsid w:val="0083573D"/>
    <w:rsid w:val="008410C3"/>
    <w:rsid w:val="00841AC3"/>
    <w:rsid w:val="00841C14"/>
    <w:rsid w:val="0084275E"/>
    <w:rsid w:val="0084382A"/>
    <w:rsid w:val="00843934"/>
    <w:rsid w:val="00844CE0"/>
    <w:rsid w:val="00845CE0"/>
    <w:rsid w:val="00846A7E"/>
    <w:rsid w:val="00846AF1"/>
    <w:rsid w:val="0084760E"/>
    <w:rsid w:val="0084765B"/>
    <w:rsid w:val="00850796"/>
    <w:rsid w:val="00850DEA"/>
    <w:rsid w:val="00851D8A"/>
    <w:rsid w:val="00851DFA"/>
    <w:rsid w:val="00852011"/>
    <w:rsid w:val="00852448"/>
    <w:rsid w:val="00852B9F"/>
    <w:rsid w:val="008541A9"/>
    <w:rsid w:val="00854B26"/>
    <w:rsid w:val="008551DD"/>
    <w:rsid w:val="00856A30"/>
    <w:rsid w:val="00857DEF"/>
    <w:rsid w:val="008608F9"/>
    <w:rsid w:val="008616E3"/>
    <w:rsid w:val="00861874"/>
    <w:rsid w:val="00863777"/>
    <w:rsid w:val="00864318"/>
    <w:rsid w:val="008649B5"/>
    <w:rsid w:val="00864BC5"/>
    <w:rsid w:val="00865A75"/>
    <w:rsid w:val="00865BC3"/>
    <w:rsid w:val="00866902"/>
    <w:rsid w:val="008671CE"/>
    <w:rsid w:val="008672D3"/>
    <w:rsid w:val="008678E0"/>
    <w:rsid w:val="00870EE7"/>
    <w:rsid w:val="008733A7"/>
    <w:rsid w:val="00873C34"/>
    <w:rsid w:val="00875CCA"/>
    <w:rsid w:val="00875F26"/>
    <w:rsid w:val="00876CF0"/>
    <w:rsid w:val="00881A5A"/>
    <w:rsid w:val="008820BF"/>
    <w:rsid w:val="008827E5"/>
    <w:rsid w:val="00883616"/>
    <w:rsid w:val="008839EC"/>
    <w:rsid w:val="00883A35"/>
    <w:rsid w:val="00883B6F"/>
    <w:rsid w:val="00884B36"/>
    <w:rsid w:val="00886700"/>
    <w:rsid w:val="00887A1A"/>
    <w:rsid w:val="008902BC"/>
    <w:rsid w:val="00891793"/>
    <w:rsid w:val="00894662"/>
    <w:rsid w:val="00894751"/>
    <w:rsid w:val="00894A24"/>
    <w:rsid w:val="00894D26"/>
    <w:rsid w:val="00897177"/>
    <w:rsid w:val="008A0451"/>
    <w:rsid w:val="008A08BC"/>
    <w:rsid w:val="008A2419"/>
    <w:rsid w:val="008A3B86"/>
    <w:rsid w:val="008A5E86"/>
    <w:rsid w:val="008A5F08"/>
    <w:rsid w:val="008A660E"/>
    <w:rsid w:val="008A7C9B"/>
    <w:rsid w:val="008B0D91"/>
    <w:rsid w:val="008B13B4"/>
    <w:rsid w:val="008B180F"/>
    <w:rsid w:val="008B346B"/>
    <w:rsid w:val="008B4BB6"/>
    <w:rsid w:val="008B4CD2"/>
    <w:rsid w:val="008B56EA"/>
    <w:rsid w:val="008B6BA9"/>
    <w:rsid w:val="008B72B0"/>
    <w:rsid w:val="008C41C4"/>
    <w:rsid w:val="008C4CA6"/>
    <w:rsid w:val="008D0432"/>
    <w:rsid w:val="008D06A2"/>
    <w:rsid w:val="008D0D7C"/>
    <w:rsid w:val="008D1251"/>
    <w:rsid w:val="008D1D66"/>
    <w:rsid w:val="008D21D1"/>
    <w:rsid w:val="008D24DD"/>
    <w:rsid w:val="008D28ED"/>
    <w:rsid w:val="008D357F"/>
    <w:rsid w:val="008D4455"/>
    <w:rsid w:val="008D6549"/>
    <w:rsid w:val="008D6BF1"/>
    <w:rsid w:val="008D72D3"/>
    <w:rsid w:val="008E02D0"/>
    <w:rsid w:val="008E0CF9"/>
    <w:rsid w:val="008E1072"/>
    <w:rsid w:val="008E1D85"/>
    <w:rsid w:val="008E2214"/>
    <w:rsid w:val="008E3B34"/>
    <w:rsid w:val="008E3F8B"/>
    <w:rsid w:val="008E43F9"/>
    <w:rsid w:val="008E4502"/>
    <w:rsid w:val="008E4659"/>
    <w:rsid w:val="008E46FB"/>
    <w:rsid w:val="008E6E3D"/>
    <w:rsid w:val="008E70A5"/>
    <w:rsid w:val="008E7383"/>
    <w:rsid w:val="008E7FB6"/>
    <w:rsid w:val="008F0454"/>
    <w:rsid w:val="008F10F1"/>
    <w:rsid w:val="008F1305"/>
    <w:rsid w:val="008F19BD"/>
    <w:rsid w:val="008F42B8"/>
    <w:rsid w:val="008F454F"/>
    <w:rsid w:val="008F48F8"/>
    <w:rsid w:val="008F4B7A"/>
    <w:rsid w:val="008F543C"/>
    <w:rsid w:val="008F5767"/>
    <w:rsid w:val="008F686C"/>
    <w:rsid w:val="008F76DD"/>
    <w:rsid w:val="008F7A51"/>
    <w:rsid w:val="00900E48"/>
    <w:rsid w:val="00900F7C"/>
    <w:rsid w:val="009034E4"/>
    <w:rsid w:val="00906AAF"/>
    <w:rsid w:val="009126F6"/>
    <w:rsid w:val="00912795"/>
    <w:rsid w:val="00914861"/>
    <w:rsid w:val="0091570B"/>
    <w:rsid w:val="00915A10"/>
    <w:rsid w:val="0091749E"/>
    <w:rsid w:val="00917A53"/>
    <w:rsid w:val="00917C15"/>
    <w:rsid w:val="00917DBB"/>
    <w:rsid w:val="00920501"/>
    <w:rsid w:val="00920673"/>
    <w:rsid w:val="00920903"/>
    <w:rsid w:val="00920BE2"/>
    <w:rsid w:val="009224C6"/>
    <w:rsid w:val="00923456"/>
    <w:rsid w:val="00923BB5"/>
    <w:rsid w:val="00923D64"/>
    <w:rsid w:val="00924995"/>
    <w:rsid w:val="00924E95"/>
    <w:rsid w:val="00925205"/>
    <w:rsid w:val="00925CA7"/>
    <w:rsid w:val="00927A3A"/>
    <w:rsid w:val="009320C7"/>
    <w:rsid w:val="009332E1"/>
    <w:rsid w:val="00934196"/>
    <w:rsid w:val="00934665"/>
    <w:rsid w:val="00934838"/>
    <w:rsid w:val="00935787"/>
    <w:rsid w:val="0093578B"/>
    <w:rsid w:val="00936558"/>
    <w:rsid w:val="00936B1B"/>
    <w:rsid w:val="00936CB7"/>
    <w:rsid w:val="00936EE7"/>
    <w:rsid w:val="009376FA"/>
    <w:rsid w:val="00937ABB"/>
    <w:rsid w:val="00937FC1"/>
    <w:rsid w:val="00940729"/>
    <w:rsid w:val="009407EE"/>
    <w:rsid w:val="00942596"/>
    <w:rsid w:val="009434A8"/>
    <w:rsid w:val="00943DC1"/>
    <w:rsid w:val="00945CB4"/>
    <w:rsid w:val="009463FA"/>
    <w:rsid w:val="009469A3"/>
    <w:rsid w:val="009501E8"/>
    <w:rsid w:val="009502E5"/>
    <w:rsid w:val="0095108D"/>
    <w:rsid w:val="00954617"/>
    <w:rsid w:val="00954E4B"/>
    <w:rsid w:val="00956542"/>
    <w:rsid w:val="009566F8"/>
    <w:rsid w:val="00956C87"/>
    <w:rsid w:val="00956CAF"/>
    <w:rsid w:val="0095715A"/>
    <w:rsid w:val="009600F8"/>
    <w:rsid w:val="00960FE6"/>
    <w:rsid w:val="0096167E"/>
    <w:rsid w:val="00962879"/>
    <w:rsid w:val="009629FD"/>
    <w:rsid w:val="0096356C"/>
    <w:rsid w:val="00963B41"/>
    <w:rsid w:val="00963D50"/>
    <w:rsid w:val="00966485"/>
    <w:rsid w:val="009665CF"/>
    <w:rsid w:val="00967589"/>
    <w:rsid w:val="00967C4E"/>
    <w:rsid w:val="00970070"/>
    <w:rsid w:val="0097008C"/>
    <w:rsid w:val="00970631"/>
    <w:rsid w:val="00970AAF"/>
    <w:rsid w:val="00970F00"/>
    <w:rsid w:val="009722F0"/>
    <w:rsid w:val="009725AF"/>
    <w:rsid w:val="0097274E"/>
    <w:rsid w:val="00973002"/>
    <w:rsid w:val="00974C2E"/>
    <w:rsid w:val="00974F6E"/>
    <w:rsid w:val="009761D1"/>
    <w:rsid w:val="009763C4"/>
    <w:rsid w:val="009764CE"/>
    <w:rsid w:val="00976515"/>
    <w:rsid w:val="0097727E"/>
    <w:rsid w:val="00980E5A"/>
    <w:rsid w:val="00982633"/>
    <w:rsid w:val="009830E0"/>
    <w:rsid w:val="00983535"/>
    <w:rsid w:val="00983650"/>
    <w:rsid w:val="009839E0"/>
    <w:rsid w:val="009846FF"/>
    <w:rsid w:val="0098566F"/>
    <w:rsid w:val="00985EE2"/>
    <w:rsid w:val="00986D55"/>
    <w:rsid w:val="0099013F"/>
    <w:rsid w:val="00990552"/>
    <w:rsid w:val="009905E1"/>
    <w:rsid w:val="00991959"/>
    <w:rsid w:val="00992266"/>
    <w:rsid w:val="00992FDA"/>
    <w:rsid w:val="0099368C"/>
    <w:rsid w:val="00994568"/>
    <w:rsid w:val="0099486C"/>
    <w:rsid w:val="00994AE5"/>
    <w:rsid w:val="00994FB2"/>
    <w:rsid w:val="0099543E"/>
    <w:rsid w:val="009955F6"/>
    <w:rsid w:val="00995EE0"/>
    <w:rsid w:val="009A028B"/>
    <w:rsid w:val="009A0886"/>
    <w:rsid w:val="009A1488"/>
    <w:rsid w:val="009A17A1"/>
    <w:rsid w:val="009A1CDE"/>
    <w:rsid w:val="009A2F39"/>
    <w:rsid w:val="009A3104"/>
    <w:rsid w:val="009A4880"/>
    <w:rsid w:val="009A4915"/>
    <w:rsid w:val="009A5EDE"/>
    <w:rsid w:val="009A5F89"/>
    <w:rsid w:val="009A6106"/>
    <w:rsid w:val="009B0A5F"/>
    <w:rsid w:val="009B3291"/>
    <w:rsid w:val="009B3688"/>
    <w:rsid w:val="009B5A21"/>
    <w:rsid w:val="009B7142"/>
    <w:rsid w:val="009B7C41"/>
    <w:rsid w:val="009C0B22"/>
    <w:rsid w:val="009C2416"/>
    <w:rsid w:val="009C24CA"/>
    <w:rsid w:val="009C32BB"/>
    <w:rsid w:val="009C61B9"/>
    <w:rsid w:val="009C7875"/>
    <w:rsid w:val="009C7D8C"/>
    <w:rsid w:val="009D1D03"/>
    <w:rsid w:val="009D2467"/>
    <w:rsid w:val="009D2D1B"/>
    <w:rsid w:val="009D494B"/>
    <w:rsid w:val="009D4A0D"/>
    <w:rsid w:val="009E0CA2"/>
    <w:rsid w:val="009E306E"/>
    <w:rsid w:val="009E3297"/>
    <w:rsid w:val="009E4822"/>
    <w:rsid w:val="009E568B"/>
    <w:rsid w:val="009E5A1E"/>
    <w:rsid w:val="009E6049"/>
    <w:rsid w:val="009E617D"/>
    <w:rsid w:val="009E6DC3"/>
    <w:rsid w:val="009E76A9"/>
    <w:rsid w:val="009F0C95"/>
    <w:rsid w:val="009F1076"/>
    <w:rsid w:val="009F2CF0"/>
    <w:rsid w:val="009F4E87"/>
    <w:rsid w:val="009F52D8"/>
    <w:rsid w:val="009F6F5A"/>
    <w:rsid w:val="009F7C5D"/>
    <w:rsid w:val="00A00478"/>
    <w:rsid w:val="00A0092B"/>
    <w:rsid w:val="00A00D38"/>
    <w:rsid w:val="00A00E71"/>
    <w:rsid w:val="00A0177B"/>
    <w:rsid w:val="00A02B38"/>
    <w:rsid w:val="00A041F0"/>
    <w:rsid w:val="00A04D43"/>
    <w:rsid w:val="00A055C2"/>
    <w:rsid w:val="00A06326"/>
    <w:rsid w:val="00A06FA3"/>
    <w:rsid w:val="00A07584"/>
    <w:rsid w:val="00A1205D"/>
    <w:rsid w:val="00A122CA"/>
    <w:rsid w:val="00A1280E"/>
    <w:rsid w:val="00A140DD"/>
    <w:rsid w:val="00A151C8"/>
    <w:rsid w:val="00A154F3"/>
    <w:rsid w:val="00A16A93"/>
    <w:rsid w:val="00A16E69"/>
    <w:rsid w:val="00A16E80"/>
    <w:rsid w:val="00A170E4"/>
    <w:rsid w:val="00A17954"/>
    <w:rsid w:val="00A17B70"/>
    <w:rsid w:val="00A17C14"/>
    <w:rsid w:val="00A17C50"/>
    <w:rsid w:val="00A20115"/>
    <w:rsid w:val="00A20304"/>
    <w:rsid w:val="00A22624"/>
    <w:rsid w:val="00A237C7"/>
    <w:rsid w:val="00A24257"/>
    <w:rsid w:val="00A251E8"/>
    <w:rsid w:val="00A25251"/>
    <w:rsid w:val="00A2570C"/>
    <w:rsid w:val="00A25D36"/>
    <w:rsid w:val="00A2600A"/>
    <w:rsid w:val="00A2613B"/>
    <w:rsid w:val="00A266A9"/>
    <w:rsid w:val="00A27FD7"/>
    <w:rsid w:val="00A30933"/>
    <w:rsid w:val="00A31972"/>
    <w:rsid w:val="00A32441"/>
    <w:rsid w:val="00A33A2D"/>
    <w:rsid w:val="00A3444F"/>
    <w:rsid w:val="00A34A8C"/>
    <w:rsid w:val="00A356F5"/>
    <w:rsid w:val="00A3669C"/>
    <w:rsid w:val="00A37423"/>
    <w:rsid w:val="00A408E0"/>
    <w:rsid w:val="00A422D3"/>
    <w:rsid w:val="00A4260D"/>
    <w:rsid w:val="00A4339A"/>
    <w:rsid w:val="00A4340B"/>
    <w:rsid w:val="00A44971"/>
    <w:rsid w:val="00A458C4"/>
    <w:rsid w:val="00A46E59"/>
    <w:rsid w:val="00A47E70"/>
    <w:rsid w:val="00A50582"/>
    <w:rsid w:val="00A51265"/>
    <w:rsid w:val="00A518A0"/>
    <w:rsid w:val="00A51E0F"/>
    <w:rsid w:val="00A529BE"/>
    <w:rsid w:val="00A52ED6"/>
    <w:rsid w:val="00A54004"/>
    <w:rsid w:val="00A54C6C"/>
    <w:rsid w:val="00A55B46"/>
    <w:rsid w:val="00A55C4B"/>
    <w:rsid w:val="00A55DA6"/>
    <w:rsid w:val="00A55F4A"/>
    <w:rsid w:val="00A567E7"/>
    <w:rsid w:val="00A568AF"/>
    <w:rsid w:val="00A57811"/>
    <w:rsid w:val="00A57CFC"/>
    <w:rsid w:val="00A57FF1"/>
    <w:rsid w:val="00A60C0D"/>
    <w:rsid w:val="00A6110B"/>
    <w:rsid w:val="00A6143E"/>
    <w:rsid w:val="00A62C0A"/>
    <w:rsid w:val="00A64F82"/>
    <w:rsid w:val="00A6547E"/>
    <w:rsid w:val="00A65A1E"/>
    <w:rsid w:val="00A65D41"/>
    <w:rsid w:val="00A66E05"/>
    <w:rsid w:val="00A67981"/>
    <w:rsid w:val="00A7034A"/>
    <w:rsid w:val="00A706C6"/>
    <w:rsid w:val="00A72154"/>
    <w:rsid w:val="00A72DCE"/>
    <w:rsid w:val="00A752C5"/>
    <w:rsid w:val="00A75CF8"/>
    <w:rsid w:val="00A76FA9"/>
    <w:rsid w:val="00A80A19"/>
    <w:rsid w:val="00A83ECE"/>
    <w:rsid w:val="00A84402"/>
    <w:rsid w:val="00A84816"/>
    <w:rsid w:val="00A84D33"/>
    <w:rsid w:val="00A85E84"/>
    <w:rsid w:val="00A862A3"/>
    <w:rsid w:val="00A86D56"/>
    <w:rsid w:val="00A90236"/>
    <w:rsid w:val="00A90273"/>
    <w:rsid w:val="00A90512"/>
    <w:rsid w:val="00A9104D"/>
    <w:rsid w:val="00A91D46"/>
    <w:rsid w:val="00A922B2"/>
    <w:rsid w:val="00A93068"/>
    <w:rsid w:val="00A93EAA"/>
    <w:rsid w:val="00A946A5"/>
    <w:rsid w:val="00A95081"/>
    <w:rsid w:val="00A956F0"/>
    <w:rsid w:val="00AA01FF"/>
    <w:rsid w:val="00AA1FDD"/>
    <w:rsid w:val="00AA2889"/>
    <w:rsid w:val="00AA299E"/>
    <w:rsid w:val="00AA42DA"/>
    <w:rsid w:val="00AA7C15"/>
    <w:rsid w:val="00AA7E70"/>
    <w:rsid w:val="00AB13C2"/>
    <w:rsid w:val="00AB1F2B"/>
    <w:rsid w:val="00AB2CBA"/>
    <w:rsid w:val="00AB31FF"/>
    <w:rsid w:val="00AB5088"/>
    <w:rsid w:val="00AB50B4"/>
    <w:rsid w:val="00AB57BA"/>
    <w:rsid w:val="00AB5E71"/>
    <w:rsid w:val="00AB6EFE"/>
    <w:rsid w:val="00AB7B21"/>
    <w:rsid w:val="00AC12F5"/>
    <w:rsid w:val="00AC18CF"/>
    <w:rsid w:val="00AC2639"/>
    <w:rsid w:val="00AC3C8E"/>
    <w:rsid w:val="00AC3F7D"/>
    <w:rsid w:val="00AC490A"/>
    <w:rsid w:val="00AC53D7"/>
    <w:rsid w:val="00AC59C1"/>
    <w:rsid w:val="00AC59E3"/>
    <w:rsid w:val="00AC70A8"/>
    <w:rsid w:val="00AC758F"/>
    <w:rsid w:val="00AC7739"/>
    <w:rsid w:val="00AD0226"/>
    <w:rsid w:val="00AD200E"/>
    <w:rsid w:val="00AD27ED"/>
    <w:rsid w:val="00AD2F54"/>
    <w:rsid w:val="00AD30C7"/>
    <w:rsid w:val="00AD405B"/>
    <w:rsid w:val="00AD4275"/>
    <w:rsid w:val="00AD535F"/>
    <w:rsid w:val="00AD7C25"/>
    <w:rsid w:val="00AD7D48"/>
    <w:rsid w:val="00AD7DF5"/>
    <w:rsid w:val="00AE01D8"/>
    <w:rsid w:val="00AE05C5"/>
    <w:rsid w:val="00AE092A"/>
    <w:rsid w:val="00AE0C5D"/>
    <w:rsid w:val="00AE1A22"/>
    <w:rsid w:val="00AE1A27"/>
    <w:rsid w:val="00AE20BE"/>
    <w:rsid w:val="00AE2BD7"/>
    <w:rsid w:val="00AE2F33"/>
    <w:rsid w:val="00AE4D95"/>
    <w:rsid w:val="00AE5DDF"/>
    <w:rsid w:val="00AE655C"/>
    <w:rsid w:val="00AF01B7"/>
    <w:rsid w:val="00AF1371"/>
    <w:rsid w:val="00AF16FA"/>
    <w:rsid w:val="00AF2AA9"/>
    <w:rsid w:val="00AF2BB4"/>
    <w:rsid w:val="00AF2F5D"/>
    <w:rsid w:val="00AF4A81"/>
    <w:rsid w:val="00AF6B24"/>
    <w:rsid w:val="00AF6DB6"/>
    <w:rsid w:val="00AF7E56"/>
    <w:rsid w:val="00B0021A"/>
    <w:rsid w:val="00B00D7C"/>
    <w:rsid w:val="00B01029"/>
    <w:rsid w:val="00B011D5"/>
    <w:rsid w:val="00B02E30"/>
    <w:rsid w:val="00B031F5"/>
    <w:rsid w:val="00B03597"/>
    <w:rsid w:val="00B05E5B"/>
    <w:rsid w:val="00B06D8D"/>
    <w:rsid w:val="00B06F37"/>
    <w:rsid w:val="00B0756C"/>
    <w:rsid w:val="00B076C6"/>
    <w:rsid w:val="00B112D4"/>
    <w:rsid w:val="00B115CC"/>
    <w:rsid w:val="00B128E4"/>
    <w:rsid w:val="00B1684B"/>
    <w:rsid w:val="00B16992"/>
    <w:rsid w:val="00B17CD2"/>
    <w:rsid w:val="00B17DE8"/>
    <w:rsid w:val="00B24DA9"/>
    <w:rsid w:val="00B24E1F"/>
    <w:rsid w:val="00B2580B"/>
    <w:rsid w:val="00B258BB"/>
    <w:rsid w:val="00B25BD9"/>
    <w:rsid w:val="00B263A5"/>
    <w:rsid w:val="00B311C2"/>
    <w:rsid w:val="00B32117"/>
    <w:rsid w:val="00B32A8E"/>
    <w:rsid w:val="00B335A9"/>
    <w:rsid w:val="00B33994"/>
    <w:rsid w:val="00B33A4A"/>
    <w:rsid w:val="00B34137"/>
    <w:rsid w:val="00B34464"/>
    <w:rsid w:val="00B357DE"/>
    <w:rsid w:val="00B358C1"/>
    <w:rsid w:val="00B40A9A"/>
    <w:rsid w:val="00B42395"/>
    <w:rsid w:val="00B42435"/>
    <w:rsid w:val="00B43444"/>
    <w:rsid w:val="00B4380E"/>
    <w:rsid w:val="00B4482E"/>
    <w:rsid w:val="00B44937"/>
    <w:rsid w:val="00B45481"/>
    <w:rsid w:val="00B45F92"/>
    <w:rsid w:val="00B460F3"/>
    <w:rsid w:val="00B47671"/>
    <w:rsid w:val="00B47938"/>
    <w:rsid w:val="00B47CAC"/>
    <w:rsid w:val="00B503EE"/>
    <w:rsid w:val="00B529DB"/>
    <w:rsid w:val="00B5365F"/>
    <w:rsid w:val="00B53D3B"/>
    <w:rsid w:val="00B53F1A"/>
    <w:rsid w:val="00B54B0E"/>
    <w:rsid w:val="00B54F82"/>
    <w:rsid w:val="00B5580D"/>
    <w:rsid w:val="00B56EE0"/>
    <w:rsid w:val="00B57359"/>
    <w:rsid w:val="00B57D54"/>
    <w:rsid w:val="00B60CBD"/>
    <w:rsid w:val="00B612A3"/>
    <w:rsid w:val="00B61925"/>
    <w:rsid w:val="00B62A64"/>
    <w:rsid w:val="00B63392"/>
    <w:rsid w:val="00B6428F"/>
    <w:rsid w:val="00B65AF0"/>
    <w:rsid w:val="00B66084"/>
    <w:rsid w:val="00B66361"/>
    <w:rsid w:val="00B66D06"/>
    <w:rsid w:val="00B66E4F"/>
    <w:rsid w:val="00B6708E"/>
    <w:rsid w:val="00B70D58"/>
    <w:rsid w:val="00B71541"/>
    <w:rsid w:val="00B726FD"/>
    <w:rsid w:val="00B72AC8"/>
    <w:rsid w:val="00B7622B"/>
    <w:rsid w:val="00B76974"/>
    <w:rsid w:val="00B772E1"/>
    <w:rsid w:val="00B77926"/>
    <w:rsid w:val="00B77AB5"/>
    <w:rsid w:val="00B80FD2"/>
    <w:rsid w:val="00B84930"/>
    <w:rsid w:val="00B85A1E"/>
    <w:rsid w:val="00B85E76"/>
    <w:rsid w:val="00B87F6A"/>
    <w:rsid w:val="00B90C0C"/>
    <w:rsid w:val="00B91267"/>
    <w:rsid w:val="00B917AC"/>
    <w:rsid w:val="00B9268B"/>
    <w:rsid w:val="00B92835"/>
    <w:rsid w:val="00B939E6"/>
    <w:rsid w:val="00B93A62"/>
    <w:rsid w:val="00B95259"/>
    <w:rsid w:val="00B959CB"/>
    <w:rsid w:val="00B95AF3"/>
    <w:rsid w:val="00B96629"/>
    <w:rsid w:val="00BA0D6C"/>
    <w:rsid w:val="00BA0E6E"/>
    <w:rsid w:val="00BA18E9"/>
    <w:rsid w:val="00BA3454"/>
    <w:rsid w:val="00BA3ACC"/>
    <w:rsid w:val="00BA4401"/>
    <w:rsid w:val="00BA51EF"/>
    <w:rsid w:val="00BA5EB9"/>
    <w:rsid w:val="00BA5EE2"/>
    <w:rsid w:val="00BA6D57"/>
    <w:rsid w:val="00BB106B"/>
    <w:rsid w:val="00BB2242"/>
    <w:rsid w:val="00BB2BCD"/>
    <w:rsid w:val="00BB2D92"/>
    <w:rsid w:val="00BB3948"/>
    <w:rsid w:val="00BB407A"/>
    <w:rsid w:val="00BB5DFC"/>
    <w:rsid w:val="00BB71F9"/>
    <w:rsid w:val="00BC006E"/>
    <w:rsid w:val="00BC0575"/>
    <w:rsid w:val="00BC068C"/>
    <w:rsid w:val="00BC099B"/>
    <w:rsid w:val="00BC2203"/>
    <w:rsid w:val="00BC388E"/>
    <w:rsid w:val="00BC4BFF"/>
    <w:rsid w:val="00BC65A7"/>
    <w:rsid w:val="00BC6811"/>
    <w:rsid w:val="00BC7521"/>
    <w:rsid w:val="00BC7A0F"/>
    <w:rsid w:val="00BC7C3B"/>
    <w:rsid w:val="00BD0266"/>
    <w:rsid w:val="00BD066C"/>
    <w:rsid w:val="00BD06AE"/>
    <w:rsid w:val="00BD1904"/>
    <w:rsid w:val="00BD196C"/>
    <w:rsid w:val="00BD1FED"/>
    <w:rsid w:val="00BD2566"/>
    <w:rsid w:val="00BD279D"/>
    <w:rsid w:val="00BD2DAD"/>
    <w:rsid w:val="00BD3B6F"/>
    <w:rsid w:val="00BD4CB7"/>
    <w:rsid w:val="00BD66E2"/>
    <w:rsid w:val="00BD6985"/>
    <w:rsid w:val="00BD7BC3"/>
    <w:rsid w:val="00BE009F"/>
    <w:rsid w:val="00BE2284"/>
    <w:rsid w:val="00BE2315"/>
    <w:rsid w:val="00BE275C"/>
    <w:rsid w:val="00BE3157"/>
    <w:rsid w:val="00BE31DE"/>
    <w:rsid w:val="00BE3DC3"/>
    <w:rsid w:val="00BE4AE1"/>
    <w:rsid w:val="00BE4DF7"/>
    <w:rsid w:val="00BE53BE"/>
    <w:rsid w:val="00BE5822"/>
    <w:rsid w:val="00BE62FF"/>
    <w:rsid w:val="00BE6791"/>
    <w:rsid w:val="00BE774D"/>
    <w:rsid w:val="00BE7A0E"/>
    <w:rsid w:val="00BF3228"/>
    <w:rsid w:val="00BF3E04"/>
    <w:rsid w:val="00BF3F62"/>
    <w:rsid w:val="00BF4988"/>
    <w:rsid w:val="00BF58FC"/>
    <w:rsid w:val="00BF5CCE"/>
    <w:rsid w:val="00BF7B40"/>
    <w:rsid w:val="00C00A31"/>
    <w:rsid w:val="00C02697"/>
    <w:rsid w:val="00C03886"/>
    <w:rsid w:val="00C0442B"/>
    <w:rsid w:val="00C0610D"/>
    <w:rsid w:val="00C10CCB"/>
    <w:rsid w:val="00C122AB"/>
    <w:rsid w:val="00C12AE3"/>
    <w:rsid w:val="00C12DA5"/>
    <w:rsid w:val="00C13F18"/>
    <w:rsid w:val="00C15129"/>
    <w:rsid w:val="00C16C21"/>
    <w:rsid w:val="00C179ED"/>
    <w:rsid w:val="00C17E38"/>
    <w:rsid w:val="00C205D4"/>
    <w:rsid w:val="00C20D30"/>
    <w:rsid w:val="00C2135E"/>
    <w:rsid w:val="00C21460"/>
    <w:rsid w:val="00C214A8"/>
    <w:rsid w:val="00C21836"/>
    <w:rsid w:val="00C220F2"/>
    <w:rsid w:val="00C225C6"/>
    <w:rsid w:val="00C226C8"/>
    <w:rsid w:val="00C227D7"/>
    <w:rsid w:val="00C24EDB"/>
    <w:rsid w:val="00C25DDA"/>
    <w:rsid w:val="00C27B03"/>
    <w:rsid w:val="00C30BB0"/>
    <w:rsid w:val="00C30C1E"/>
    <w:rsid w:val="00C3155E"/>
    <w:rsid w:val="00C31593"/>
    <w:rsid w:val="00C315B7"/>
    <w:rsid w:val="00C316D5"/>
    <w:rsid w:val="00C32594"/>
    <w:rsid w:val="00C353B3"/>
    <w:rsid w:val="00C35DBD"/>
    <w:rsid w:val="00C35E6E"/>
    <w:rsid w:val="00C35E86"/>
    <w:rsid w:val="00C37922"/>
    <w:rsid w:val="00C40569"/>
    <w:rsid w:val="00C415C3"/>
    <w:rsid w:val="00C41CF9"/>
    <w:rsid w:val="00C42548"/>
    <w:rsid w:val="00C445DA"/>
    <w:rsid w:val="00C448C4"/>
    <w:rsid w:val="00C4557E"/>
    <w:rsid w:val="00C50065"/>
    <w:rsid w:val="00C509EA"/>
    <w:rsid w:val="00C512D0"/>
    <w:rsid w:val="00C52649"/>
    <w:rsid w:val="00C527D4"/>
    <w:rsid w:val="00C535E3"/>
    <w:rsid w:val="00C53785"/>
    <w:rsid w:val="00C53925"/>
    <w:rsid w:val="00C53932"/>
    <w:rsid w:val="00C544C7"/>
    <w:rsid w:val="00C54C84"/>
    <w:rsid w:val="00C56900"/>
    <w:rsid w:val="00C57BF5"/>
    <w:rsid w:val="00C57FD9"/>
    <w:rsid w:val="00C61779"/>
    <w:rsid w:val="00C61BA1"/>
    <w:rsid w:val="00C6278E"/>
    <w:rsid w:val="00C62DFF"/>
    <w:rsid w:val="00C62FBA"/>
    <w:rsid w:val="00C62FD3"/>
    <w:rsid w:val="00C6356C"/>
    <w:rsid w:val="00C63F4C"/>
    <w:rsid w:val="00C641A8"/>
    <w:rsid w:val="00C6494B"/>
    <w:rsid w:val="00C64F35"/>
    <w:rsid w:val="00C66174"/>
    <w:rsid w:val="00C66490"/>
    <w:rsid w:val="00C66901"/>
    <w:rsid w:val="00C66EA9"/>
    <w:rsid w:val="00C6755F"/>
    <w:rsid w:val="00C678D0"/>
    <w:rsid w:val="00C7075C"/>
    <w:rsid w:val="00C713E0"/>
    <w:rsid w:val="00C72A45"/>
    <w:rsid w:val="00C74343"/>
    <w:rsid w:val="00C7469F"/>
    <w:rsid w:val="00C7552F"/>
    <w:rsid w:val="00C76456"/>
    <w:rsid w:val="00C7792B"/>
    <w:rsid w:val="00C77DDB"/>
    <w:rsid w:val="00C81877"/>
    <w:rsid w:val="00C82064"/>
    <w:rsid w:val="00C8227A"/>
    <w:rsid w:val="00C8309D"/>
    <w:rsid w:val="00C83D84"/>
    <w:rsid w:val="00C83E4E"/>
    <w:rsid w:val="00C84595"/>
    <w:rsid w:val="00C848E0"/>
    <w:rsid w:val="00C85770"/>
    <w:rsid w:val="00C85AD4"/>
    <w:rsid w:val="00C85E29"/>
    <w:rsid w:val="00C862C7"/>
    <w:rsid w:val="00C86415"/>
    <w:rsid w:val="00C8676D"/>
    <w:rsid w:val="00C86C59"/>
    <w:rsid w:val="00C87271"/>
    <w:rsid w:val="00C90699"/>
    <w:rsid w:val="00C936D5"/>
    <w:rsid w:val="00C95985"/>
    <w:rsid w:val="00C9666F"/>
    <w:rsid w:val="00C96EAE"/>
    <w:rsid w:val="00C9780B"/>
    <w:rsid w:val="00CA0C9C"/>
    <w:rsid w:val="00CA2542"/>
    <w:rsid w:val="00CA2EA4"/>
    <w:rsid w:val="00CA3FD1"/>
    <w:rsid w:val="00CA63E7"/>
    <w:rsid w:val="00CA7D10"/>
    <w:rsid w:val="00CA7F57"/>
    <w:rsid w:val="00CB0854"/>
    <w:rsid w:val="00CB146F"/>
    <w:rsid w:val="00CB1493"/>
    <w:rsid w:val="00CB16D3"/>
    <w:rsid w:val="00CB1E3D"/>
    <w:rsid w:val="00CB3957"/>
    <w:rsid w:val="00CB4BDA"/>
    <w:rsid w:val="00CB5B7A"/>
    <w:rsid w:val="00CC0107"/>
    <w:rsid w:val="00CC046C"/>
    <w:rsid w:val="00CC06F8"/>
    <w:rsid w:val="00CC0B54"/>
    <w:rsid w:val="00CC0D28"/>
    <w:rsid w:val="00CC1449"/>
    <w:rsid w:val="00CC294B"/>
    <w:rsid w:val="00CC30BB"/>
    <w:rsid w:val="00CC32CA"/>
    <w:rsid w:val="00CC37A9"/>
    <w:rsid w:val="00CC5026"/>
    <w:rsid w:val="00CC5109"/>
    <w:rsid w:val="00CC52ED"/>
    <w:rsid w:val="00CC7AE8"/>
    <w:rsid w:val="00CD02E3"/>
    <w:rsid w:val="00CD0DDC"/>
    <w:rsid w:val="00CD1FA2"/>
    <w:rsid w:val="00CD2478"/>
    <w:rsid w:val="00CD31CD"/>
    <w:rsid w:val="00CD3F1C"/>
    <w:rsid w:val="00CD46E8"/>
    <w:rsid w:val="00CD48D2"/>
    <w:rsid w:val="00CD494D"/>
    <w:rsid w:val="00CD5082"/>
    <w:rsid w:val="00CD541D"/>
    <w:rsid w:val="00CD71D2"/>
    <w:rsid w:val="00CD7335"/>
    <w:rsid w:val="00CE076E"/>
    <w:rsid w:val="00CE0BD2"/>
    <w:rsid w:val="00CE167E"/>
    <w:rsid w:val="00CE16E9"/>
    <w:rsid w:val="00CE22D1"/>
    <w:rsid w:val="00CE3D3F"/>
    <w:rsid w:val="00CE4346"/>
    <w:rsid w:val="00CE4395"/>
    <w:rsid w:val="00CE4D17"/>
    <w:rsid w:val="00CE4E6B"/>
    <w:rsid w:val="00CE5B5E"/>
    <w:rsid w:val="00CE7AFF"/>
    <w:rsid w:val="00CE7E30"/>
    <w:rsid w:val="00CF0EE8"/>
    <w:rsid w:val="00CF39F5"/>
    <w:rsid w:val="00CF4AA1"/>
    <w:rsid w:val="00CF6D39"/>
    <w:rsid w:val="00CF724D"/>
    <w:rsid w:val="00CF767F"/>
    <w:rsid w:val="00CF7D41"/>
    <w:rsid w:val="00CF7D9D"/>
    <w:rsid w:val="00CF7F09"/>
    <w:rsid w:val="00D005EE"/>
    <w:rsid w:val="00D015C8"/>
    <w:rsid w:val="00D04618"/>
    <w:rsid w:val="00D0470A"/>
    <w:rsid w:val="00D04CAB"/>
    <w:rsid w:val="00D057E7"/>
    <w:rsid w:val="00D064DE"/>
    <w:rsid w:val="00D06753"/>
    <w:rsid w:val="00D11584"/>
    <w:rsid w:val="00D1201C"/>
    <w:rsid w:val="00D120E3"/>
    <w:rsid w:val="00D12659"/>
    <w:rsid w:val="00D12808"/>
    <w:rsid w:val="00D12FF1"/>
    <w:rsid w:val="00D176A4"/>
    <w:rsid w:val="00D2070C"/>
    <w:rsid w:val="00D2118E"/>
    <w:rsid w:val="00D22353"/>
    <w:rsid w:val="00D22365"/>
    <w:rsid w:val="00D228FA"/>
    <w:rsid w:val="00D23CD4"/>
    <w:rsid w:val="00D24F49"/>
    <w:rsid w:val="00D261C3"/>
    <w:rsid w:val="00D2755C"/>
    <w:rsid w:val="00D27C01"/>
    <w:rsid w:val="00D30B7E"/>
    <w:rsid w:val="00D313D7"/>
    <w:rsid w:val="00D31457"/>
    <w:rsid w:val="00D31BD8"/>
    <w:rsid w:val="00D34813"/>
    <w:rsid w:val="00D34E84"/>
    <w:rsid w:val="00D350A2"/>
    <w:rsid w:val="00D36B99"/>
    <w:rsid w:val="00D37589"/>
    <w:rsid w:val="00D37B45"/>
    <w:rsid w:val="00D41746"/>
    <w:rsid w:val="00D41807"/>
    <w:rsid w:val="00D41D9C"/>
    <w:rsid w:val="00D43291"/>
    <w:rsid w:val="00D44701"/>
    <w:rsid w:val="00D44972"/>
    <w:rsid w:val="00D46CD7"/>
    <w:rsid w:val="00D508FD"/>
    <w:rsid w:val="00D50C09"/>
    <w:rsid w:val="00D51C49"/>
    <w:rsid w:val="00D5223F"/>
    <w:rsid w:val="00D53AFA"/>
    <w:rsid w:val="00D53B3E"/>
    <w:rsid w:val="00D53BE5"/>
    <w:rsid w:val="00D55F95"/>
    <w:rsid w:val="00D561FA"/>
    <w:rsid w:val="00D57578"/>
    <w:rsid w:val="00D60676"/>
    <w:rsid w:val="00D60E98"/>
    <w:rsid w:val="00D6120D"/>
    <w:rsid w:val="00D6322D"/>
    <w:rsid w:val="00D641A9"/>
    <w:rsid w:val="00D6487A"/>
    <w:rsid w:val="00D64F90"/>
    <w:rsid w:val="00D65613"/>
    <w:rsid w:val="00D66322"/>
    <w:rsid w:val="00D66638"/>
    <w:rsid w:val="00D66F55"/>
    <w:rsid w:val="00D70A12"/>
    <w:rsid w:val="00D71520"/>
    <w:rsid w:val="00D71D5E"/>
    <w:rsid w:val="00D72289"/>
    <w:rsid w:val="00D727DC"/>
    <w:rsid w:val="00D72B71"/>
    <w:rsid w:val="00D736C0"/>
    <w:rsid w:val="00D748D0"/>
    <w:rsid w:val="00D7683E"/>
    <w:rsid w:val="00D76D3B"/>
    <w:rsid w:val="00D770D3"/>
    <w:rsid w:val="00D772B1"/>
    <w:rsid w:val="00D806A6"/>
    <w:rsid w:val="00D8287E"/>
    <w:rsid w:val="00D8462A"/>
    <w:rsid w:val="00D84BE2"/>
    <w:rsid w:val="00D84EC4"/>
    <w:rsid w:val="00D866EC"/>
    <w:rsid w:val="00D87356"/>
    <w:rsid w:val="00D8776F"/>
    <w:rsid w:val="00D878AB"/>
    <w:rsid w:val="00D87EE7"/>
    <w:rsid w:val="00D908E8"/>
    <w:rsid w:val="00D90950"/>
    <w:rsid w:val="00D90EBF"/>
    <w:rsid w:val="00D9141E"/>
    <w:rsid w:val="00D919EE"/>
    <w:rsid w:val="00D92005"/>
    <w:rsid w:val="00D9367D"/>
    <w:rsid w:val="00D95097"/>
    <w:rsid w:val="00D95FBB"/>
    <w:rsid w:val="00D97738"/>
    <w:rsid w:val="00DA03B9"/>
    <w:rsid w:val="00DA0D90"/>
    <w:rsid w:val="00DA0E92"/>
    <w:rsid w:val="00DA2AB3"/>
    <w:rsid w:val="00DA5338"/>
    <w:rsid w:val="00DA668D"/>
    <w:rsid w:val="00DA69E0"/>
    <w:rsid w:val="00DA735B"/>
    <w:rsid w:val="00DB0107"/>
    <w:rsid w:val="00DB17F4"/>
    <w:rsid w:val="00DB4703"/>
    <w:rsid w:val="00DB57BD"/>
    <w:rsid w:val="00DB5D43"/>
    <w:rsid w:val="00DB72BB"/>
    <w:rsid w:val="00DB7950"/>
    <w:rsid w:val="00DB7E2E"/>
    <w:rsid w:val="00DC0D8F"/>
    <w:rsid w:val="00DC1149"/>
    <w:rsid w:val="00DC2EEA"/>
    <w:rsid w:val="00DC30E0"/>
    <w:rsid w:val="00DC4149"/>
    <w:rsid w:val="00DC58F0"/>
    <w:rsid w:val="00DC712E"/>
    <w:rsid w:val="00DC7B4A"/>
    <w:rsid w:val="00DC7F55"/>
    <w:rsid w:val="00DC7F64"/>
    <w:rsid w:val="00DD0754"/>
    <w:rsid w:val="00DD08C7"/>
    <w:rsid w:val="00DD1597"/>
    <w:rsid w:val="00DD39D0"/>
    <w:rsid w:val="00DD4AC2"/>
    <w:rsid w:val="00DD4C72"/>
    <w:rsid w:val="00DD50E0"/>
    <w:rsid w:val="00DD5A13"/>
    <w:rsid w:val="00DD62CA"/>
    <w:rsid w:val="00DD7211"/>
    <w:rsid w:val="00DD7EC2"/>
    <w:rsid w:val="00DE0095"/>
    <w:rsid w:val="00DE0AD3"/>
    <w:rsid w:val="00DE1B23"/>
    <w:rsid w:val="00DE3DC5"/>
    <w:rsid w:val="00DE535A"/>
    <w:rsid w:val="00DE7925"/>
    <w:rsid w:val="00DE7D26"/>
    <w:rsid w:val="00DF11C7"/>
    <w:rsid w:val="00DF1229"/>
    <w:rsid w:val="00DF3DFC"/>
    <w:rsid w:val="00E015DE"/>
    <w:rsid w:val="00E0326F"/>
    <w:rsid w:val="00E032F4"/>
    <w:rsid w:val="00E036AD"/>
    <w:rsid w:val="00E03AC9"/>
    <w:rsid w:val="00E042B7"/>
    <w:rsid w:val="00E115D8"/>
    <w:rsid w:val="00E12623"/>
    <w:rsid w:val="00E1281E"/>
    <w:rsid w:val="00E13250"/>
    <w:rsid w:val="00E133F8"/>
    <w:rsid w:val="00E1374E"/>
    <w:rsid w:val="00E137CB"/>
    <w:rsid w:val="00E159F8"/>
    <w:rsid w:val="00E17645"/>
    <w:rsid w:val="00E21368"/>
    <w:rsid w:val="00E22DFE"/>
    <w:rsid w:val="00E230E7"/>
    <w:rsid w:val="00E234DD"/>
    <w:rsid w:val="00E23A56"/>
    <w:rsid w:val="00E24619"/>
    <w:rsid w:val="00E253BB"/>
    <w:rsid w:val="00E25667"/>
    <w:rsid w:val="00E268D6"/>
    <w:rsid w:val="00E30161"/>
    <w:rsid w:val="00E315F6"/>
    <w:rsid w:val="00E3245F"/>
    <w:rsid w:val="00E32D3F"/>
    <w:rsid w:val="00E32F30"/>
    <w:rsid w:val="00E330F1"/>
    <w:rsid w:val="00E355D9"/>
    <w:rsid w:val="00E35A03"/>
    <w:rsid w:val="00E405AB"/>
    <w:rsid w:val="00E40ED2"/>
    <w:rsid w:val="00E41BA2"/>
    <w:rsid w:val="00E42B58"/>
    <w:rsid w:val="00E42E2C"/>
    <w:rsid w:val="00E4306D"/>
    <w:rsid w:val="00E4330E"/>
    <w:rsid w:val="00E44655"/>
    <w:rsid w:val="00E4581B"/>
    <w:rsid w:val="00E46014"/>
    <w:rsid w:val="00E46CCC"/>
    <w:rsid w:val="00E46D5D"/>
    <w:rsid w:val="00E50298"/>
    <w:rsid w:val="00E5157E"/>
    <w:rsid w:val="00E517D4"/>
    <w:rsid w:val="00E51DF8"/>
    <w:rsid w:val="00E52358"/>
    <w:rsid w:val="00E53585"/>
    <w:rsid w:val="00E54C77"/>
    <w:rsid w:val="00E54F74"/>
    <w:rsid w:val="00E557EB"/>
    <w:rsid w:val="00E55E5C"/>
    <w:rsid w:val="00E55F35"/>
    <w:rsid w:val="00E5600F"/>
    <w:rsid w:val="00E56B02"/>
    <w:rsid w:val="00E5731D"/>
    <w:rsid w:val="00E60C60"/>
    <w:rsid w:val="00E615A5"/>
    <w:rsid w:val="00E61974"/>
    <w:rsid w:val="00E633BA"/>
    <w:rsid w:val="00E6445A"/>
    <w:rsid w:val="00E658FF"/>
    <w:rsid w:val="00E65E8A"/>
    <w:rsid w:val="00E67494"/>
    <w:rsid w:val="00E703EB"/>
    <w:rsid w:val="00E713CF"/>
    <w:rsid w:val="00E731D7"/>
    <w:rsid w:val="00E73F6A"/>
    <w:rsid w:val="00E740C8"/>
    <w:rsid w:val="00E74529"/>
    <w:rsid w:val="00E755CA"/>
    <w:rsid w:val="00E76165"/>
    <w:rsid w:val="00E765F3"/>
    <w:rsid w:val="00E77087"/>
    <w:rsid w:val="00E77F9A"/>
    <w:rsid w:val="00E80599"/>
    <w:rsid w:val="00E80F74"/>
    <w:rsid w:val="00E81819"/>
    <w:rsid w:val="00E81978"/>
    <w:rsid w:val="00E81B04"/>
    <w:rsid w:val="00E81D99"/>
    <w:rsid w:val="00E8327F"/>
    <w:rsid w:val="00E85344"/>
    <w:rsid w:val="00E85572"/>
    <w:rsid w:val="00E8670F"/>
    <w:rsid w:val="00E879BB"/>
    <w:rsid w:val="00E87A41"/>
    <w:rsid w:val="00E90A16"/>
    <w:rsid w:val="00E918D8"/>
    <w:rsid w:val="00E924C6"/>
    <w:rsid w:val="00E93346"/>
    <w:rsid w:val="00E9497F"/>
    <w:rsid w:val="00E949A1"/>
    <w:rsid w:val="00E95623"/>
    <w:rsid w:val="00E958A1"/>
    <w:rsid w:val="00EA15FE"/>
    <w:rsid w:val="00EA190A"/>
    <w:rsid w:val="00EA27E6"/>
    <w:rsid w:val="00EA31C6"/>
    <w:rsid w:val="00EA3A2C"/>
    <w:rsid w:val="00EA3AA7"/>
    <w:rsid w:val="00EA5AA1"/>
    <w:rsid w:val="00EA6506"/>
    <w:rsid w:val="00EA76BB"/>
    <w:rsid w:val="00EB0254"/>
    <w:rsid w:val="00EB0B50"/>
    <w:rsid w:val="00EB0DDE"/>
    <w:rsid w:val="00EB3FE7"/>
    <w:rsid w:val="00EB56E2"/>
    <w:rsid w:val="00EC0072"/>
    <w:rsid w:val="00EC042D"/>
    <w:rsid w:val="00EC11EB"/>
    <w:rsid w:val="00EC19E6"/>
    <w:rsid w:val="00EC1F00"/>
    <w:rsid w:val="00EC20FC"/>
    <w:rsid w:val="00EC304C"/>
    <w:rsid w:val="00EC5431"/>
    <w:rsid w:val="00EC6C0C"/>
    <w:rsid w:val="00ED0080"/>
    <w:rsid w:val="00ED0501"/>
    <w:rsid w:val="00ED05EF"/>
    <w:rsid w:val="00ED0777"/>
    <w:rsid w:val="00ED0A3A"/>
    <w:rsid w:val="00ED1012"/>
    <w:rsid w:val="00ED2ABC"/>
    <w:rsid w:val="00ED3D47"/>
    <w:rsid w:val="00ED400E"/>
    <w:rsid w:val="00ED5781"/>
    <w:rsid w:val="00ED7265"/>
    <w:rsid w:val="00EE0E7C"/>
    <w:rsid w:val="00EE11C7"/>
    <w:rsid w:val="00EE3639"/>
    <w:rsid w:val="00EE410A"/>
    <w:rsid w:val="00EE4227"/>
    <w:rsid w:val="00EE4262"/>
    <w:rsid w:val="00EE4C22"/>
    <w:rsid w:val="00EE4D63"/>
    <w:rsid w:val="00EE550F"/>
    <w:rsid w:val="00EE6A2A"/>
    <w:rsid w:val="00EE6A83"/>
    <w:rsid w:val="00EE7CF2"/>
    <w:rsid w:val="00EE7D7C"/>
    <w:rsid w:val="00EE7FCF"/>
    <w:rsid w:val="00EF2F84"/>
    <w:rsid w:val="00EF3021"/>
    <w:rsid w:val="00EF3263"/>
    <w:rsid w:val="00EF3CA7"/>
    <w:rsid w:val="00EF4256"/>
    <w:rsid w:val="00EF44FB"/>
    <w:rsid w:val="00EF4A20"/>
    <w:rsid w:val="00EF6497"/>
    <w:rsid w:val="00EF6BCF"/>
    <w:rsid w:val="00EF77BD"/>
    <w:rsid w:val="00F010F8"/>
    <w:rsid w:val="00F022B3"/>
    <w:rsid w:val="00F02813"/>
    <w:rsid w:val="00F02C30"/>
    <w:rsid w:val="00F02E5B"/>
    <w:rsid w:val="00F04299"/>
    <w:rsid w:val="00F04DC4"/>
    <w:rsid w:val="00F05840"/>
    <w:rsid w:val="00F06B87"/>
    <w:rsid w:val="00F103DA"/>
    <w:rsid w:val="00F10544"/>
    <w:rsid w:val="00F1278B"/>
    <w:rsid w:val="00F13CD7"/>
    <w:rsid w:val="00F147D1"/>
    <w:rsid w:val="00F14D0F"/>
    <w:rsid w:val="00F16376"/>
    <w:rsid w:val="00F16508"/>
    <w:rsid w:val="00F21CC1"/>
    <w:rsid w:val="00F22439"/>
    <w:rsid w:val="00F23DA1"/>
    <w:rsid w:val="00F23E08"/>
    <w:rsid w:val="00F249BE"/>
    <w:rsid w:val="00F24EF4"/>
    <w:rsid w:val="00F25A4E"/>
    <w:rsid w:val="00F25D98"/>
    <w:rsid w:val="00F26950"/>
    <w:rsid w:val="00F26BD2"/>
    <w:rsid w:val="00F270BB"/>
    <w:rsid w:val="00F27123"/>
    <w:rsid w:val="00F2713E"/>
    <w:rsid w:val="00F27579"/>
    <w:rsid w:val="00F27A90"/>
    <w:rsid w:val="00F300FB"/>
    <w:rsid w:val="00F34816"/>
    <w:rsid w:val="00F35B22"/>
    <w:rsid w:val="00F379EE"/>
    <w:rsid w:val="00F40D63"/>
    <w:rsid w:val="00F4133B"/>
    <w:rsid w:val="00F416C6"/>
    <w:rsid w:val="00F432E2"/>
    <w:rsid w:val="00F4365D"/>
    <w:rsid w:val="00F46652"/>
    <w:rsid w:val="00F47EA5"/>
    <w:rsid w:val="00F51BEE"/>
    <w:rsid w:val="00F52205"/>
    <w:rsid w:val="00F52D60"/>
    <w:rsid w:val="00F52E89"/>
    <w:rsid w:val="00F53A7F"/>
    <w:rsid w:val="00F540BE"/>
    <w:rsid w:val="00F5632A"/>
    <w:rsid w:val="00F56D81"/>
    <w:rsid w:val="00F570C0"/>
    <w:rsid w:val="00F57449"/>
    <w:rsid w:val="00F60385"/>
    <w:rsid w:val="00F6048F"/>
    <w:rsid w:val="00F60BBD"/>
    <w:rsid w:val="00F6126C"/>
    <w:rsid w:val="00F6137B"/>
    <w:rsid w:val="00F6151F"/>
    <w:rsid w:val="00F62926"/>
    <w:rsid w:val="00F63245"/>
    <w:rsid w:val="00F63334"/>
    <w:rsid w:val="00F63BAE"/>
    <w:rsid w:val="00F63CF1"/>
    <w:rsid w:val="00F655F9"/>
    <w:rsid w:val="00F66944"/>
    <w:rsid w:val="00F66C6C"/>
    <w:rsid w:val="00F67646"/>
    <w:rsid w:val="00F70294"/>
    <w:rsid w:val="00F7084D"/>
    <w:rsid w:val="00F70D52"/>
    <w:rsid w:val="00F718B7"/>
    <w:rsid w:val="00F718E9"/>
    <w:rsid w:val="00F71A8C"/>
    <w:rsid w:val="00F72CB3"/>
    <w:rsid w:val="00F7454A"/>
    <w:rsid w:val="00F75911"/>
    <w:rsid w:val="00F75C91"/>
    <w:rsid w:val="00F7680F"/>
    <w:rsid w:val="00F80B76"/>
    <w:rsid w:val="00F813D7"/>
    <w:rsid w:val="00F81423"/>
    <w:rsid w:val="00F81827"/>
    <w:rsid w:val="00F81FB2"/>
    <w:rsid w:val="00F8234C"/>
    <w:rsid w:val="00F827BE"/>
    <w:rsid w:val="00F831EE"/>
    <w:rsid w:val="00F84662"/>
    <w:rsid w:val="00F84906"/>
    <w:rsid w:val="00F84A28"/>
    <w:rsid w:val="00F84C7D"/>
    <w:rsid w:val="00F85441"/>
    <w:rsid w:val="00F85C4D"/>
    <w:rsid w:val="00F8659A"/>
    <w:rsid w:val="00F86788"/>
    <w:rsid w:val="00F86A4E"/>
    <w:rsid w:val="00F86CC3"/>
    <w:rsid w:val="00F873F6"/>
    <w:rsid w:val="00F87C1A"/>
    <w:rsid w:val="00F9189C"/>
    <w:rsid w:val="00F91C0C"/>
    <w:rsid w:val="00F93001"/>
    <w:rsid w:val="00F930CC"/>
    <w:rsid w:val="00F94BF2"/>
    <w:rsid w:val="00F9537C"/>
    <w:rsid w:val="00F96BB6"/>
    <w:rsid w:val="00F97390"/>
    <w:rsid w:val="00F97A2F"/>
    <w:rsid w:val="00FA1220"/>
    <w:rsid w:val="00FA275A"/>
    <w:rsid w:val="00FA36FE"/>
    <w:rsid w:val="00FA66BC"/>
    <w:rsid w:val="00FA6CE4"/>
    <w:rsid w:val="00FB06E7"/>
    <w:rsid w:val="00FB2E9F"/>
    <w:rsid w:val="00FB3B10"/>
    <w:rsid w:val="00FB5781"/>
    <w:rsid w:val="00FB6386"/>
    <w:rsid w:val="00FB641F"/>
    <w:rsid w:val="00FB70EB"/>
    <w:rsid w:val="00FC0134"/>
    <w:rsid w:val="00FC04A8"/>
    <w:rsid w:val="00FC05AB"/>
    <w:rsid w:val="00FC13D5"/>
    <w:rsid w:val="00FC149C"/>
    <w:rsid w:val="00FC15E3"/>
    <w:rsid w:val="00FC1988"/>
    <w:rsid w:val="00FC2DFB"/>
    <w:rsid w:val="00FC3A8E"/>
    <w:rsid w:val="00FC47AF"/>
    <w:rsid w:val="00FC4B4B"/>
    <w:rsid w:val="00FC52D6"/>
    <w:rsid w:val="00FC59E7"/>
    <w:rsid w:val="00FC6BF7"/>
    <w:rsid w:val="00FC6C43"/>
    <w:rsid w:val="00FC77AA"/>
    <w:rsid w:val="00FC7E27"/>
    <w:rsid w:val="00FD0AE1"/>
    <w:rsid w:val="00FD0C4D"/>
    <w:rsid w:val="00FD129D"/>
    <w:rsid w:val="00FD2241"/>
    <w:rsid w:val="00FD3698"/>
    <w:rsid w:val="00FD3D31"/>
    <w:rsid w:val="00FD4F47"/>
    <w:rsid w:val="00FD555A"/>
    <w:rsid w:val="00FD68B6"/>
    <w:rsid w:val="00FD69F4"/>
    <w:rsid w:val="00FD7944"/>
    <w:rsid w:val="00FE0586"/>
    <w:rsid w:val="00FE19FA"/>
    <w:rsid w:val="00FE1C07"/>
    <w:rsid w:val="00FE1E7C"/>
    <w:rsid w:val="00FE3F33"/>
    <w:rsid w:val="00FE41FB"/>
    <w:rsid w:val="00FE45E2"/>
    <w:rsid w:val="00FE4C7F"/>
    <w:rsid w:val="00FE5641"/>
    <w:rsid w:val="00FE6149"/>
    <w:rsid w:val="00FE6C48"/>
    <w:rsid w:val="00FE6D51"/>
    <w:rsid w:val="00FF0D8D"/>
    <w:rsid w:val="00FF1859"/>
    <w:rsid w:val="00FF2760"/>
    <w:rsid w:val="00FF43FC"/>
    <w:rsid w:val="00FF46FA"/>
    <w:rsid w:val="00FF61AE"/>
    <w:rsid w:val="00FF6434"/>
    <w:rsid w:val="00FF65D8"/>
    <w:rsid w:val="00FF66B3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5154DFE"/>
  <w15:chartTrackingRefBased/>
  <w15:docId w15:val="{86EA47F1-1FA9-44A1-B4DE-E3EDCD06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qFormat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F10544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618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FB70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22f47e193562423483895bced063546d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733e005a9a350522b88711fd30103698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A8B7C1D2-7B09-468C-BEE4-809E9815A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9A695-6BC0-45E8-9383-B8A08FE0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Rufael Mekuria</cp:lastModifiedBy>
  <cp:revision>2</cp:revision>
  <cp:lastPrinted>1900-01-03T03:30:00Z</cp:lastPrinted>
  <dcterms:created xsi:type="dcterms:W3CDTF">2026-02-10T10:16:00Z</dcterms:created>
  <dcterms:modified xsi:type="dcterms:W3CDTF">2026-02-10T10:16:00Z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</Properties>
</file>