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7137B" w14:textId="7C079342" w:rsidR="003953D1" w:rsidRDefault="003953D1" w:rsidP="003953D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 WG4 Meeting #</w:t>
      </w:r>
      <w:r w:rsidR="00FD778E">
        <w:rPr>
          <w:b/>
          <w:noProof/>
          <w:sz w:val="24"/>
        </w:rPr>
        <w:t>135</w:t>
      </w:r>
      <w:r>
        <w:rPr>
          <w:b/>
          <w:i/>
          <w:noProof/>
          <w:sz w:val="28"/>
        </w:rPr>
        <w:tab/>
      </w:r>
      <w:r w:rsidR="00927AA7" w:rsidRPr="00927AA7">
        <w:rPr>
          <w:b/>
          <w:noProof/>
          <w:sz w:val="24"/>
          <w:szCs w:val="24"/>
        </w:rPr>
        <w:t>S4-260200</w:t>
      </w:r>
    </w:p>
    <w:p w14:paraId="011D2937" w14:textId="77777777" w:rsidR="00F863F1" w:rsidRPr="00BA7404" w:rsidRDefault="00F863F1" w:rsidP="00F863F1">
      <w:pPr>
        <w:pStyle w:val="CRCoverPage"/>
        <w:tabs>
          <w:tab w:val="right" w:pos="9781"/>
        </w:tabs>
        <w:spacing w:after="0"/>
        <w:rPr>
          <w:b/>
          <w:noProof/>
          <w:sz w:val="24"/>
          <w:lang w:val="en-US"/>
        </w:rPr>
      </w:pPr>
      <w:r w:rsidRPr="00BA7404">
        <w:rPr>
          <w:b/>
          <w:noProof/>
          <w:sz w:val="24"/>
          <w:lang w:val="en-US"/>
        </w:rPr>
        <w:t>9-13 February 2026, Goa, India</w:t>
      </w:r>
    </w:p>
    <w:p w14:paraId="7146E855" w14:textId="77777777" w:rsidR="00DD40D2" w:rsidRPr="00BA7404" w:rsidRDefault="00DD40D2">
      <w:pPr>
        <w:spacing w:after="120"/>
        <w:ind w:left="1985" w:hanging="1985"/>
        <w:rPr>
          <w:rFonts w:ascii="Arial" w:hAnsi="Arial" w:cs="Arial"/>
          <w:bCs/>
          <w:lang w:val="en-US"/>
        </w:rPr>
      </w:pPr>
    </w:p>
    <w:p w14:paraId="484BE995" w14:textId="5448C8EE" w:rsidR="00236D1F" w:rsidRPr="00BA7404" w:rsidRDefault="00236D1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BA7404">
        <w:rPr>
          <w:rFonts w:ascii="Arial" w:hAnsi="Arial" w:cs="Arial"/>
          <w:b/>
          <w:bCs/>
          <w:lang w:val="en-US"/>
        </w:rPr>
        <w:t>Source:</w:t>
      </w:r>
      <w:r w:rsidRPr="00BA7404">
        <w:rPr>
          <w:rFonts w:ascii="Arial" w:hAnsi="Arial" w:cs="Arial"/>
          <w:b/>
          <w:bCs/>
          <w:lang w:val="en-US"/>
        </w:rPr>
        <w:tab/>
      </w:r>
      <w:r w:rsidR="00CA0F72" w:rsidRPr="00BA7404">
        <w:rPr>
          <w:rFonts w:ascii="Arial" w:hAnsi="Arial" w:cs="Arial"/>
          <w:b/>
          <w:bCs/>
          <w:lang w:val="en-US"/>
        </w:rPr>
        <w:t xml:space="preserve">Nokia, </w:t>
      </w:r>
      <w:r w:rsidR="007738CB" w:rsidRPr="00BA7404">
        <w:rPr>
          <w:rFonts w:ascii="Arial" w:hAnsi="Arial" w:cs="Arial"/>
          <w:b/>
          <w:bCs/>
          <w:lang w:val="en-US"/>
        </w:rPr>
        <w:t xml:space="preserve">Fraunhofer </w:t>
      </w:r>
      <w:r w:rsidR="00CA0F72" w:rsidRPr="00BA7404">
        <w:rPr>
          <w:rFonts w:ascii="Arial" w:hAnsi="Arial" w:cs="Arial"/>
          <w:b/>
          <w:bCs/>
          <w:lang w:val="en-US"/>
        </w:rPr>
        <w:t>HHI</w:t>
      </w:r>
      <w:r w:rsidR="00FD778E" w:rsidRPr="00BA7404">
        <w:rPr>
          <w:rFonts w:ascii="Arial" w:hAnsi="Arial" w:cs="Arial"/>
          <w:b/>
          <w:bCs/>
          <w:lang w:val="en-US"/>
        </w:rPr>
        <w:t xml:space="preserve">, </w:t>
      </w:r>
      <w:r w:rsidR="00773866" w:rsidRPr="00BA7404">
        <w:rPr>
          <w:rFonts w:ascii="Arial" w:hAnsi="Arial" w:cs="Arial"/>
          <w:b/>
          <w:bCs/>
          <w:lang w:val="en-US"/>
        </w:rPr>
        <w:t xml:space="preserve">Deutsche </w:t>
      </w:r>
      <w:r w:rsidR="00BA2751" w:rsidRPr="00BA7404">
        <w:rPr>
          <w:rFonts w:ascii="Arial" w:hAnsi="Arial" w:cs="Arial"/>
          <w:b/>
          <w:bCs/>
          <w:lang w:val="en-US"/>
        </w:rPr>
        <w:t>Telekom</w:t>
      </w:r>
      <w:r w:rsidR="00622B3C" w:rsidRPr="00BA7404">
        <w:rPr>
          <w:rFonts w:ascii="Arial" w:hAnsi="Arial" w:cs="Arial"/>
          <w:b/>
          <w:bCs/>
          <w:lang w:val="en-US"/>
        </w:rPr>
        <w:t>, InterDigital</w:t>
      </w:r>
      <w:r w:rsidR="003310D6" w:rsidRPr="00BA7404">
        <w:rPr>
          <w:rFonts w:ascii="Arial" w:hAnsi="Arial" w:cs="Arial"/>
          <w:b/>
          <w:bCs/>
          <w:lang w:val="en-US"/>
        </w:rPr>
        <w:t xml:space="preserve"> Europe, Vodafone Group Plc</w:t>
      </w:r>
    </w:p>
    <w:p w14:paraId="234CD7C4" w14:textId="529A6A0A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="007509C6">
        <w:rPr>
          <w:rFonts w:ascii="Arial" w:hAnsi="Arial" w:cs="Arial"/>
          <w:b/>
          <w:bCs/>
        </w:rPr>
        <w:t xml:space="preserve">Inclusion of NNC to </w:t>
      </w:r>
      <w:r w:rsidR="00FA0935">
        <w:rPr>
          <w:rFonts w:ascii="Arial" w:hAnsi="Arial" w:cs="Arial"/>
          <w:b/>
          <w:bCs/>
        </w:rPr>
        <w:t>AI</w:t>
      </w:r>
      <w:r w:rsidR="003310D6">
        <w:rPr>
          <w:rFonts w:ascii="Arial" w:hAnsi="Arial" w:cs="Arial"/>
          <w:b/>
          <w:bCs/>
        </w:rPr>
        <w:t>ML</w:t>
      </w:r>
      <w:r w:rsidR="00FA0935">
        <w:rPr>
          <w:rFonts w:ascii="Arial" w:hAnsi="Arial" w:cs="Arial"/>
          <w:b/>
          <w:bCs/>
        </w:rPr>
        <w:t xml:space="preserve">_IMS-MED  </w:t>
      </w:r>
    </w:p>
    <w:p w14:paraId="55FE3D7D" w14:textId="7B60FC9E" w:rsidR="00236D1F" w:rsidRPr="00622B3C" w:rsidRDefault="00236D1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 w:rsidR="00756CA6" w:rsidRPr="00756CA6">
        <w:rPr>
          <w:rFonts w:ascii="Arial" w:hAnsi="Arial" w:cs="Arial"/>
          <w:b/>
          <w:bCs/>
        </w:rPr>
        <w:t>10.5</w:t>
      </w:r>
    </w:p>
    <w:p w14:paraId="1589C299" w14:textId="3CB695DB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</w:r>
      <w:r w:rsidR="007509C6">
        <w:rPr>
          <w:rFonts w:ascii="Arial" w:hAnsi="Arial" w:cs="Arial"/>
          <w:b/>
          <w:bCs/>
        </w:rPr>
        <w:t xml:space="preserve">Discussion and </w:t>
      </w:r>
      <w:r w:rsidR="00D009BE">
        <w:rPr>
          <w:rFonts w:ascii="Arial" w:hAnsi="Arial" w:cs="Arial"/>
          <w:b/>
          <w:bCs/>
        </w:rPr>
        <w:t>agreement</w:t>
      </w:r>
    </w:p>
    <w:p w14:paraId="60FB276B" w14:textId="55F0A6CF" w:rsidR="00236D1F" w:rsidRDefault="00C02D83" w:rsidP="00C02D83">
      <w:pPr>
        <w:pBdr>
          <w:bottom w:val="single" w:sz="4" w:space="1" w:color="auto"/>
        </w:pBdr>
        <w:tabs>
          <w:tab w:val="left" w:pos="591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5BE38BF2" w14:textId="27F32180" w:rsidR="00CF5DCD" w:rsidRDefault="00CF5DCD" w:rsidP="00903DCF">
      <w:pPr>
        <w:tabs>
          <w:tab w:val="left" w:pos="403"/>
        </w:tabs>
        <w:spacing w:after="240" w:line="240" w:lineRule="atLeast"/>
        <w:jc w:val="both"/>
        <w:rPr>
          <w:rFonts w:eastAsia="Calibri"/>
          <w:sz w:val="22"/>
          <w:szCs w:val="22"/>
        </w:rPr>
      </w:pPr>
    </w:p>
    <w:p w14:paraId="5C0F6A97" w14:textId="683984F7" w:rsidR="006A2F08" w:rsidRDefault="00CA0F72" w:rsidP="006A2F08">
      <w:pPr>
        <w:pStyle w:val="Heading1"/>
      </w:pPr>
      <w:r w:rsidRPr="006B5418">
        <w:t>1.</w:t>
      </w:r>
      <w:r w:rsidR="006A2F08" w:rsidRPr="006B5418">
        <w:t xml:space="preserve"> </w:t>
      </w:r>
      <w:r w:rsidR="0021082C">
        <w:t>Introduction</w:t>
      </w:r>
    </w:p>
    <w:p w14:paraId="7FD193D0" w14:textId="068BD226" w:rsidR="00CA0F72" w:rsidRDefault="00381F62" w:rsidP="007509C6">
      <w:pPr>
        <w:tabs>
          <w:tab w:val="left" w:pos="403"/>
        </w:tabs>
        <w:spacing w:after="240" w:line="240" w:lineRule="atLeast"/>
        <w:jc w:val="both"/>
        <w:rPr>
          <w:sz w:val="22"/>
          <w:szCs w:val="22"/>
        </w:rPr>
      </w:pPr>
      <w:r w:rsidRPr="00120175">
        <w:rPr>
          <w:rFonts w:eastAsia="Calibri"/>
          <w:sz w:val="22"/>
          <w:szCs w:val="22"/>
        </w:rPr>
        <w:t xml:space="preserve">Based on the discussion in </w:t>
      </w:r>
      <w:r w:rsidR="00616DB5" w:rsidRPr="00927AA7">
        <w:rPr>
          <w:rFonts w:eastAsia="Calibri"/>
          <w:sz w:val="22"/>
          <w:szCs w:val="22"/>
        </w:rPr>
        <w:t>S4-</w:t>
      </w:r>
      <w:r w:rsidR="00927AA7" w:rsidRPr="00927AA7">
        <w:rPr>
          <w:rFonts w:eastAsia="Calibri"/>
          <w:sz w:val="22"/>
          <w:szCs w:val="22"/>
        </w:rPr>
        <w:t>260198</w:t>
      </w:r>
      <w:r w:rsidR="00295D76" w:rsidRPr="00120175">
        <w:rPr>
          <w:rFonts w:eastAsia="Calibri"/>
          <w:sz w:val="22"/>
          <w:szCs w:val="22"/>
        </w:rPr>
        <w:t xml:space="preserve"> </w:t>
      </w:r>
      <w:r w:rsidR="006A2F08" w:rsidRPr="00120175">
        <w:rPr>
          <w:rFonts w:eastAsia="Calibri"/>
          <w:sz w:val="22"/>
          <w:szCs w:val="22"/>
        </w:rPr>
        <w:t>that shows the need f</w:t>
      </w:r>
      <w:r w:rsidR="006D0755">
        <w:rPr>
          <w:rFonts w:eastAsia="Calibri"/>
          <w:sz w:val="22"/>
          <w:szCs w:val="22"/>
        </w:rPr>
        <w:t>or</w:t>
      </w:r>
      <w:r w:rsidR="006A2F08" w:rsidRPr="00120175">
        <w:rPr>
          <w:rFonts w:eastAsia="Calibri"/>
          <w:sz w:val="22"/>
          <w:szCs w:val="22"/>
        </w:rPr>
        <w:t xml:space="preserve"> compression of AI/ML data in</w:t>
      </w:r>
      <w:r w:rsidR="006F2F60">
        <w:rPr>
          <w:rFonts w:eastAsia="Calibri"/>
          <w:sz w:val="22"/>
          <w:szCs w:val="22"/>
        </w:rPr>
        <w:t xml:space="preserve"> IMS-based transport</w:t>
      </w:r>
      <w:r w:rsidR="006A2F08" w:rsidRPr="00120175">
        <w:rPr>
          <w:rFonts w:eastAsia="Calibri"/>
          <w:sz w:val="22"/>
          <w:szCs w:val="22"/>
        </w:rPr>
        <w:t>,</w:t>
      </w:r>
      <w:r w:rsidRPr="00120175">
        <w:rPr>
          <w:rFonts w:eastAsia="Calibri"/>
          <w:sz w:val="22"/>
          <w:szCs w:val="22"/>
        </w:rPr>
        <w:t xml:space="preserve"> we propose to </w:t>
      </w:r>
      <w:r w:rsidR="00CA0F72" w:rsidRPr="00120175">
        <w:rPr>
          <w:sz w:val="22"/>
          <w:szCs w:val="22"/>
        </w:rPr>
        <w:t>add the following change</w:t>
      </w:r>
      <w:r w:rsidR="006A2F08" w:rsidRPr="00120175">
        <w:rPr>
          <w:sz w:val="22"/>
          <w:szCs w:val="22"/>
        </w:rPr>
        <w:t>s</w:t>
      </w:r>
      <w:r w:rsidR="00CA0F72" w:rsidRPr="00120175">
        <w:rPr>
          <w:sz w:val="22"/>
          <w:szCs w:val="22"/>
        </w:rPr>
        <w:t xml:space="preserve"> to</w:t>
      </w:r>
      <w:r w:rsidR="00832D6C">
        <w:rPr>
          <w:sz w:val="22"/>
          <w:szCs w:val="22"/>
        </w:rPr>
        <w:t xml:space="preserve"> the common base CR for AI</w:t>
      </w:r>
      <w:r w:rsidR="003310D6">
        <w:rPr>
          <w:sz w:val="22"/>
          <w:szCs w:val="22"/>
        </w:rPr>
        <w:t>ML</w:t>
      </w:r>
      <w:r w:rsidR="00832D6C">
        <w:rPr>
          <w:sz w:val="22"/>
          <w:szCs w:val="22"/>
        </w:rPr>
        <w:t>_IMS-MED</w:t>
      </w:r>
      <w:r w:rsidR="006A2F08" w:rsidRPr="00120175">
        <w:rPr>
          <w:sz w:val="22"/>
          <w:szCs w:val="22"/>
        </w:rPr>
        <w:t>.</w:t>
      </w:r>
    </w:p>
    <w:p w14:paraId="00A435E6" w14:textId="1C8CD8B1" w:rsidR="0021082C" w:rsidRPr="0021082C" w:rsidRDefault="0021082C" w:rsidP="0021082C">
      <w:pPr>
        <w:pStyle w:val="Heading1"/>
      </w:pPr>
      <w:r>
        <w:t>2</w:t>
      </w:r>
      <w:r w:rsidRPr="006B5418">
        <w:t xml:space="preserve">. </w:t>
      </w:r>
      <w:r>
        <w:t>Proposed changes</w:t>
      </w:r>
    </w:p>
    <w:p w14:paraId="2620A20D" w14:textId="77777777" w:rsidR="00CA0F72" w:rsidRPr="00DD3EAD" w:rsidRDefault="00CA0F72" w:rsidP="00CA0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FF"/>
          <w:lang w:val="en-US"/>
        </w:rPr>
      </w:pPr>
      <w:r w:rsidRPr="00DD3EAD">
        <w:rPr>
          <w:color w:val="0000FF"/>
          <w:lang w:val="en-US"/>
        </w:rPr>
        <w:t>* * * first change * * * *</w:t>
      </w:r>
    </w:p>
    <w:p w14:paraId="5B973D5E" w14:textId="76F16ED4" w:rsidR="00CA0F72" w:rsidRPr="00F863F1" w:rsidRDefault="00CA0F72" w:rsidP="00CA0F72">
      <w:pPr>
        <w:tabs>
          <w:tab w:val="left" w:pos="3980"/>
        </w:tabs>
        <w:rPr>
          <w:lang w:val="en-US"/>
        </w:rPr>
      </w:pPr>
    </w:p>
    <w:p w14:paraId="5F407438" w14:textId="459EEB4D" w:rsidR="00053EDA" w:rsidRPr="006F2F60" w:rsidRDefault="00053EDA" w:rsidP="009441F4">
      <w:pPr>
        <w:tabs>
          <w:tab w:val="left" w:pos="403"/>
        </w:tabs>
        <w:spacing w:after="240" w:line="240" w:lineRule="atLeast"/>
        <w:jc w:val="both"/>
        <w:rPr>
          <w:rFonts w:ascii="Arial" w:eastAsia="Calibri" w:hAnsi="Arial" w:cs="Arial"/>
          <w:sz w:val="36"/>
          <w:szCs w:val="36"/>
          <w:lang w:val="en-US"/>
        </w:rPr>
      </w:pPr>
      <w:r w:rsidRPr="006F2F60">
        <w:rPr>
          <w:rFonts w:ascii="Arial" w:eastAsia="Calibri" w:hAnsi="Arial" w:cs="Arial"/>
          <w:sz w:val="36"/>
          <w:szCs w:val="36"/>
          <w:lang w:val="en-US"/>
        </w:rPr>
        <w:t>X</w:t>
      </w:r>
      <w:r w:rsidR="00F37A1A" w:rsidRPr="006F2F60">
        <w:rPr>
          <w:rFonts w:ascii="Arial" w:eastAsia="Calibri" w:hAnsi="Arial" w:cs="Arial"/>
          <w:sz w:val="36"/>
          <w:szCs w:val="36"/>
          <w:lang w:val="en-US"/>
        </w:rPr>
        <w:tab/>
      </w:r>
      <w:r w:rsidR="00F37A1A" w:rsidRPr="006F2F60">
        <w:rPr>
          <w:rFonts w:ascii="Arial" w:eastAsia="Calibri" w:hAnsi="Arial" w:cs="Arial"/>
          <w:sz w:val="36"/>
          <w:szCs w:val="36"/>
          <w:lang w:val="en-US"/>
        </w:rPr>
        <w:tab/>
      </w:r>
      <w:r w:rsidRPr="006F2F60">
        <w:rPr>
          <w:rFonts w:ascii="Arial" w:eastAsia="Calibri" w:hAnsi="Arial" w:cs="Arial"/>
          <w:sz w:val="36"/>
          <w:szCs w:val="36"/>
          <w:lang w:val="en-US"/>
        </w:rPr>
        <w:t>AI/ML formats</w:t>
      </w:r>
    </w:p>
    <w:p w14:paraId="3E7EBE74" w14:textId="1134F91E" w:rsidR="00053EDA" w:rsidRPr="00756CA6" w:rsidRDefault="00053EDA" w:rsidP="009441F4">
      <w:pPr>
        <w:tabs>
          <w:tab w:val="left" w:pos="403"/>
        </w:tabs>
        <w:spacing w:after="240" w:line="240" w:lineRule="atLeast"/>
        <w:jc w:val="both"/>
        <w:rPr>
          <w:rFonts w:ascii="Arial" w:eastAsia="Calibri" w:hAnsi="Arial" w:cs="Arial"/>
          <w:sz w:val="32"/>
          <w:szCs w:val="32"/>
          <w:lang w:val="en-US"/>
        </w:rPr>
      </w:pPr>
      <w:r w:rsidRPr="00756CA6">
        <w:rPr>
          <w:rFonts w:ascii="Arial" w:eastAsia="Calibri" w:hAnsi="Arial" w:cs="Arial"/>
          <w:sz w:val="32"/>
          <w:szCs w:val="32"/>
          <w:lang w:val="en-US"/>
        </w:rPr>
        <w:t>X.Y</w:t>
      </w:r>
      <w:r w:rsidR="00F37A1A" w:rsidRPr="00756CA6">
        <w:rPr>
          <w:rFonts w:ascii="Arial" w:eastAsia="Calibri" w:hAnsi="Arial" w:cs="Arial"/>
          <w:sz w:val="32"/>
          <w:szCs w:val="32"/>
          <w:lang w:val="en-US"/>
        </w:rPr>
        <w:tab/>
      </w:r>
      <w:r w:rsidR="00924958" w:rsidRPr="00756CA6">
        <w:rPr>
          <w:rFonts w:ascii="Arial" w:eastAsia="Calibri" w:hAnsi="Arial" w:cs="Arial"/>
          <w:sz w:val="32"/>
          <w:szCs w:val="32"/>
          <w:lang w:val="en-US"/>
        </w:rPr>
        <w:t xml:space="preserve">    </w:t>
      </w:r>
      <w:r w:rsidRPr="00756CA6">
        <w:rPr>
          <w:rFonts w:ascii="Arial" w:eastAsia="Calibri" w:hAnsi="Arial" w:cs="Arial"/>
          <w:sz w:val="32"/>
          <w:szCs w:val="32"/>
          <w:lang w:val="en-US"/>
        </w:rPr>
        <w:t>Codecs</w:t>
      </w:r>
    </w:p>
    <w:p w14:paraId="5CEACA15" w14:textId="41DDEC78" w:rsidR="00053EDA" w:rsidRPr="00F37A1A" w:rsidRDefault="00053EDA" w:rsidP="009441F4">
      <w:pPr>
        <w:tabs>
          <w:tab w:val="left" w:pos="403"/>
        </w:tabs>
        <w:spacing w:after="240" w:line="240" w:lineRule="atLeast"/>
        <w:jc w:val="both"/>
        <w:rPr>
          <w:rFonts w:ascii="Arial" w:eastAsia="Calibri" w:hAnsi="Arial" w:cs="Arial"/>
          <w:sz w:val="28"/>
          <w:szCs w:val="28"/>
        </w:rPr>
      </w:pPr>
      <w:r w:rsidRPr="00F37A1A">
        <w:rPr>
          <w:rFonts w:ascii="Arial" w:eastAsia="Calibri" w:hAnsi="Arial" w:cs="Arial"/>
          <w:sz w:val="28"/>
          <w:szCs w:val="28"/>
        </w:rPr>
        <w:t>X.Y.1</w:t>
      </w:r>
      <w:r w:rsidR="00F37A1A">
        <w:rPr>
          <w:rFonts w:ascii="Arial" w:eastAsia="Calibri" w:hAnsi="Arial" w:cs="Arial"/>
          <w:sz w:val="28"/>
          <w:szCs w:val="28"/>
        </w:rPr>
        <w:tab/>
      </w:r>
      <w:r w:rsidR="00F37A1A">
        <w:rPr>
          <w:rFonts w:ascii="Arial" w:eastAsia="Calibri" w:hAnsi="Arial" w:cs="Arial"/>
          <w:sz w:val="28"/>
          <w:szCs w:val="28"/>
        </w:rPr>
        <w:tab/>
      </w:r>
      <w:r w:rsidRPr="00F37A1A">
        <w:rPr>
          <w:rFonts w:ascii="Arial" w:eastAsia="Calibri" w:hAnsi="Arial" w:cs="Arial"/>
          <w:sz w:val="28"/>
          <w:szCs w:val="28"/>
        </w:rPr>
        <w:t>General</w:t>
      </w:r>
    </w:p>
    <w:p w14:paraId="2AD22CC9" w14:textId="18C29D4C" w:rsidR="00CA0F72" w:rsidRPr="00051C3E" w:rsidRDefault="00BA2751" w:rsidP="009441F4">
      <w:pPr>
        <w:tabs>
          <w:tab w:val="left" w:pos="403"/>
        </w:tabs>
        <w:spacing w:after="240" w:line="240" w:lineRule="atLeast"/>
        <w:jc w:val="both"/>
        <w:rPr>
          <w:rFonts w:eastAsia="Calibri"/>
          <w:sz w:val="22"/>
          <w:szCs w:val="22"/>
        </w:rPr>
      </w:pPr>
      <w:r w:rsidRPr="00051C3E">
        <w:rPr>
          <w:sz w:val="22"/>
          <w:szCs w:val="22"/>
          <w:lang w:val="en-US"/>
        </w:rPr>
        <w:t xml:space="preserve">If </w:t>
      </w:r>
      <w:r w:rsidR="009C343B" w:rsidRPr="00051C3E">
        <w:rPr>
          <w:sz w:val="22"/>
          <w:szCs w:val="22"/>
          <w:lang w:val="en-US"/>
        </w:rPr>
        <w:t xml:space="preserve">AI/ML </w:t>
      </w:r>
      <w:r w:rsidRPr="00051C3E">
        <w:rPr>
          <w:sz w:val="22"/>
          <w:szCs w:val="22"/>
          <w:lang w:val="en-US"/>
        </w:rPr>
        <w:t xml:space="preserve">model download or incremental model download is supported, the </w:t>
      </w:r>
      <w:r w:rsidR="00FF64F8" w:rsidRPr="00051C3E">
        <w:rPr>
          <w:rFonts w:eastAsia="Calibri"/>
          <w:sz w:val="22"/>
          <w:szCs w:val="22"/>
        </w:rPr>
        <w:t>DC</w:t>
      </w:r>
      <w:r w:rsidR="00A66912" w:rsidRPr="00051C3E">
        <w:rPr>
          <w:rFonts w:eastAsia="Calibri"/>
          <w:sz w:val="22"/>
          <w:szCs w:val="22"/>
        </w:rPr>
        <w:t xml:space="preserve">MTSI client </w:t>
      </w:r>
      <w:del w:id="0" w:author="Author">
        <w:r w:rsidR="00A66912" w:rsidRPr="00051C3E" w:rsidDel="00FD4E0D">
          <w:rPr>
            <w:rFonts w:eastAsia="Calibri"/>
            <w:sz w:val="22"/>
            <w:szCs w:val="22"/>
          </w:rPr>
          <w:delText xml:space="preserve">shall </w:delText>
        </w:r>
      </w:del>
      <w:ins w:id="1" w:author="Author">
        <w:r w:rsidR="00FD4E0D">
          <w:rPr>
            <w:rFonts w:eastAsia="Calibri"/>
            <w:sz w:val="22"/>
            <w:szCs w:val="22"/>
          </w:rPr>
          <w:t>may</w:t>
        </w:r>
        <w:r w:rsidR="00FD4E0D" w:rsidRPr="00051C3E">
          <w:rPr>
            <w:rFonts w:eastAsia="Calibri"/>
            <w:sz w:val="22"/>
            <w:szCs w:val="22"/>
          </w:rPr>
          <w:t xml:space="preserve"> </w:t>
        </w:r>
      </w:ins>
      <w:r w:rsidR="00A66912" w:rsidRPr="00051C3E">
        <w:rPr>
          <w:rFonts w:eastAsia="Calibri"/>
          <w:sz w:val="22"/>
          <w:szCs w:val="22"/>
        </w:rPr>
        <w:t xml:space="preserve">support </w:t>
      </w:r>
      <w:r w:rsidR="00204A8B" w:rsidRPr="00051C3E">
        <w:rPr>
          <w:rFonts w:eastAsia="Calibri"/>
          <w:sz w:val="22"/>
          <w:szCs w:val="22"/>
        </w:rPr>
        <w:t>NNC decoding as specified in ISO/IEC 15938-17</w:t>
      </w:r>
      <w:r w:rsidR="00A66912" w:rsidRPr="00051C3E">
        <w:rPr>
          <w:rFonts w:eastAsia="Calibri"/>
          <w:sz w:val="22"/>
          <w:szCs w:val="22"/>
        </w:rPr>
        <w:t>.</w:t>
      </w:r>
      <w:del w:id="2" w:author="Author">
        <w:r w:rsidR="00CC7DD6" w:rsidRPr="00051C3E" w:rsidDel="00FD4E0D">
          <w:rPr>
            <w:rFonts w:eastAsia="Calibri"/>
            <w:sz w:val="22"/>
            <w:szCs w:val="22"/>
          </w:rPr>
          <w:delText xml:space="preserve"> </w:delText>
        </w:r>
        <w:r w:rsidR="00381F62" w:rsidRPr="00051C3E" w:rsidDel="00FD4E0D">
          <w:rPr>
            <w:rFonts w:eastAsia="Calibri"/>
            <w:sz w:val="22"/>
            <w:szCs w:val="22"/>
          </w:rPr>
          <w:delText xml:space="preserve">To enable support of NNC </w:delText>
        </w:r>
        <w:r w:rsidR="00E46A73" w:rsidRPr="00051C3E" w:rsidDel="00FD4E0D">
          <w:rPr>
            <w:rFonts w:eastAsia="Calibri"/>
            <w:sz w:val="22"/>
            <w:szCs w:val="22"/>
          </w:rPr>
          <w:delText xml:space="preserve">edition 2 </w:delText>
        </w:r>
        <w:r w:rsidR="00381F62" w:rsidRPr="00051C3E" w:rsidDel="00FD4E0D">
          <w:rPr>
            <w:rFonts w:eastAsia="Calibri"/>
            <w:sz w:val="22"/>
            <w:szCs w:val="22"/>
            <w:highlight w:val="yellow"/>
          </w:rPr>
          <w:delText>[</w:delText>
        </w:r>
        <w:r w:rsidR="005958DA" w:rsidRPr="00051C3E" w:rsidDel="00FD4E0D">
          <w:rPr>
            <w:rFonts w:eastAsia="Calibri"/>
            <w:sz w:val="22"/>
            <w:szCs w:val="22"/>
            <w:highlight w:val="yellow"/>
          </w:rPr>
          <w:delText>NNC</w:delText>
        </w:r>
        <w:r w:rsidR="00381F62" w:rsidRPr="00051C3E" w:rsidDel="00FD4E0D">
          <w:rPr>
            <w:rFonts w:eastAsia="Calibri"/>
            <w:sz w:val="22"/>
            <w:szCs w:val="22"/>
            <w:highlight w:val="yellow"/>
          </w:rPr>
          <w:delText>]</w:delText>
        </w:r>
      </w:del>
      <w:ins w:id="3" w:author="Author">
        <w:r w:rsidR="00FD4E0D">
          <w:rPr>
            <w:rFonts w:eastAsia="Calibri"/>
            <w:sz w:val="22"/>
            <w:szCs w:val="22"/>
          </w:rPr>
          <w:t xml:space="preserve"> If NNC decoding is supported</w:t>
        </w:r>
      </w:ins>
      <w:r w:rsidR="00381F62" w:rsidRPr="00051C3E">
        <w:rPr>
          <w:rFonts w:eastAsia="Calibri"/>
          <w:sz w:val="22"/>
          <w:szCs w:val="22"/>
        </w:rPr>
        <w:t>, t</w:t>
      </w:r>
      <w:r w:rsidR="00CA0F72" w:rsidRPr="00051C3E">
        <w:rPr>
          <w:rFonts w:eastAsia="Calibri"/>
          <w:sz w:val="22"/>
          <w:szCs w:val="22"/>
        </w:rPr>
        <w:t xml:space="preserve">he NNC syntax element </w:t>
      </w:r>
      <w:r w:rsidR="00CA0F72" w:rsidRPr="00051C3E">
        <w:rPr>
          <w:rFonts w:eastAsia="Calibri"/>
          <w:i/>
          <w:sz w:val="22"/>
          <w:szCs w:val="22"/>
        </w:rPr>
        <w:t>general_profile_idc</w:t>
      </w:r>
      <w:r w:rsidR="00CA0F72" w:rsidRPr="00051C3E">
        <w:rPr>
          <w:rFonts w:eastAsia="Calibri"/>
          <w:sz w:val="22"/>
          <w:szCs w:val="22"/>
        </w:rPr>
        <w:t xml:space="preserve"> shall be set equal to 1</w:t>
      </w:r>
      <w:ins w:id="4" w:author="Author">
        <w:r w:rsidR="00FD4E0D">
          <w:rPr>
            <w:rFonts w:eastAsia="Calibri"/>
            <w:sz w:val="22"/>
            <w:szCs w:val="22"/>
          </w:rPr>
          <w:t xml:space="preserve"> t</w:t>
        </w:r>
        <w:r w:rsidR="00FD4E0D" w:rsidRPr="00051C3E">
          <w:rPr>
            <w:rFonts w:eastAsia="Calibri"/>
            <w:sz w:val="22"/>
            <w:szCs w:val="22"/>
          </w:rPr>
          <w:t xml:space="preserve">o enable support of NNC edition 2 </w:t>
        </w:r>
        <w:r w:rsidR="00FD4E0D" w:rsidRPr="00051C3E">
          <w:rPr>
            <w:rFonts w:eastAsia="Calibri"/>
            <w:sz w:val="22"/>
            <w:szCs w:val="22"/>
            <w:highlight w:val="yellow"/>
          </w:rPr>
          <w:t>[NNC]</w:t>
        </w:r>
      </w:ins>
      <w:r w:rsidR="00CA0F72" w:rsidRPr="00051C3E">
        <w:rPr>
          <w:rFonts w:eastAsia="Calibri"/>
          <w:sz w:val="22"/>
          <w:szCs w:val="22"/>
        </w:rPr>
        <w:t xml:space="preserve">. </w:t>
      </w:r>
    </w:p>
    <w:p w14:paraId="05F42EBA" w14:textId="0788F03D" w:rsidR="009E2573" w:rsidRDefault="009E2573" w:rsidP="00786DFC">
      <w:pPr>
        <w:keepNext/>
        <w:numPr>
          <w:ilvl w:val="2"/>
          <w:numId w:val="0"/>
        </w:numPr>
        <w:tabs>
          <w:tab w:val="left" w:pos="880"/>
        </w:tabs>
        <w:suppressAutoHyphens/>
        <w:spacing w:before="60" w:after="240" w:line="240" w:lineRule="atLeast"/>
        <w:outlineLvl w:val="2"/>
        <w:rPr>
          <w:rFonts w:eastAsia="Calibri"/>
          <w:sz w:val="22"/>
          <w:szCs w:val="22"/>
        </w:rPr>
      </w:pPr>
      <w:r w:rsidRPr="009E2573">
        <w:rPr>
          <w:rFonts w:eastAsia="Calibri"/>
          <w:sz w:val="22"/>
          <w:szCs w:val="22"/>
        </w:rPr>
        <w:t xml:space="preserve">The following </w:t>
      </w:r>
      <w:r w:rsidR="00786DFC">
        <w:rPr>
          <w:rFonts w:eastAsia="Calibri"/>
          <w:sz w:val="22"/>
          <w:szCs w:val="22"/>
        </w:rPr>
        <w:t xml:space="preserve">NNC </w:t>
      </w:r>
      <w:r w:rsidRPr="009E2573">
        <w:rPr>
          <w:rFonts w:eastAsia="Calibri"/>
          <w:sz w:val="22"/>
          <w:szCs w:val="22"/>
        </w:rPr>
        <w:t xml:space="preserve">parameter settings provide functionality for </w:t>
      </w:r>
      <w:r w:rsidR="00DA33A4">
        <w:rPr>
          <w:rFonts w:eastAsia="Calibri"/>
          <w:sz w:val="22"/>
          <w:szCs w:val="22"/>
        </w:rPr>
        <w:t xml:space="preserve">the </w:t>
      </w:r>
      <w:r>
        <w:rPr>
          <w:rFonts w:eastAsia="Calibri"/>
          <w:sz w:val="22"/>
          <w:szCs w:val="22"/>
        </w:rPr>
        <w:t xml:space="preserve">download of full </w:t>
      </w:r>
      <w:r w:rsidRPr="009E2573">
        <w:rPr>
          <w:rFonts w:eastAsia="Calibri"/>
          <w:sz w:val="22"/>
          <w:szCs w:val="22"/>
        </w:rPr>
        <w:t xml:space="preserve">AI/ML </w:t>
      </w:r>
      <w:r>
        <w:rPr>
          <w:rFonts w:eastAsia="Calibri"/>
          <w:sz w:val="22"/>
          <w:szCs w:val="22"/>
        </w:rPr>
        <w:t xml:space="preserve">model </w:t>
      </w:r>
      <w:r w:rsidRPr="009E2573">
        <w:rPr>
          <w:rFonts w:eastAsia="Calibri"/>
          <w:sz w:val="22"/>
          <w:szCs w:val="22"/>
        </w:rPr>
        <w:t>data</w:t>
      </w:r>
      <w:r>
        <w:rPr>
          <w:rFonts w:eastAsia="Calibri"/>
          <w:sz w:val="22"/>
          <w:szCs w:val="22"/>
        </w:rPr>
        <w:t xml:space="preserve"> and model data updates</w:t>
      </w:r>
      <w:r w:rsidRPr="009E2573">
        <w:rPr>
          <w:rFonts w:eastAsia="Calibri"/>
          <w:sz w:val="22"/>
          <w:szCs w:val="22"/>
        </w:rPr>
        <w:t>.</w:t>
      </w:r>
    </w:p>
    <w:p w14:paraId="7B0C2311" w14:textId="0E4DFA06" w:rsidR="00903DCF" w:rsidRPr="00903DCF" w:rsidRDefault="00E40DDD" w:rsidP="00C82EDB">
      <w:pPr>
        <w:tabs>
          <w:tab w:val="left" w:pos="403"/>
        </w:tabs>
        <w:spacing w:after="240" w:line="240" w:lineRule="atLeast"/>
        <w:jc w:val="both"/>
        <w:rPr>
          <w:rFonts w:eastAsia="Calibri"/>
          <w:sz w:val="22"/>
          <w:szCs w:val="22"/>
          <w:highlight w:val="green"/>
        </w:rPr>
      </w:pPr>
      <w:ins w:id="5" w:author="Author">
        <w:r>
          <w:rPr>
            <w:rFonts w:eastAsia="Calibri"/>
            <w:sz w:val="22"/>
            <w:szCs w:val="22"/>
          </w:rPr>
          <w:t>If NNC decoding is supported</w:t>
        </w:r>
        <w:r w:rsidRPr="00051C3E">
          <w:rPr>
            <w:rFonts w:eastAsia="Calibri"/>
            <w:sz w:val="22"/>
            <w:szCs w:val="22"/>
          </w:rPr>
          <w:t xml:space="preserve">, </w:t>
        </w:r>
      </w:ins>
      <w:r w:rsidR="00CE1623">
        <w:rPr>
          <w:rFonts w:eastAsia="Calibri"/>
          <w:sz w:val="22"/>
          <w:szCs w:val="22"/>
        </w:rPr>
        <w:t xml:space="preserve">DCMTSI clients supporting AI/ML model download </w:t>
      </w:r>
      <w:r w:rsidR="00CE1623" w:rsidRPr="00786DFC">
        <w:rPr>
          <w:rFonts w:eastAsia="Calibri"/>
          <w:sz w:val="22"/>
          <w:szCs w:val="22"/>
        </w:rPr>
        <w:t>may</w:t>
      </w:r>
      <w:r w:rsidR="00CE1623">
        <w:rPr>
          <w:rFonts w:eastAsia="Calibri"/>
          <w:sz w:val="22"/>
          <w:szCs w:val="22"/>
        </w:rPr>
        <w:t xml:space="preserve"> </w:t>
      </w:r>
      <w:r w:rsidR="00C82EDB">
        <w:rPr>
          <w:rFonts w:eastAsia="Calibri"/>
          <w:sz w:val="22"/>
          <w:szCs w:val="22"/>
        </w:rPr>
        <w:t>set</w:t>
      </w:r>
      <w:bookmarkStart w:id="6" w:name="_CRA_1_1"/>
      <w:bookmarkStart w:id="7" w:name="_CRA_1_2"/>
      <w:bookmarkStart w:id="8" w:name="_CRA_1_3"/>
      <w:bookmarkEnd w:id="6"/>
      <w:bookmarkEnd w:id="7"/>
      <w:bookmarkEnd w:id="8"/>
      <w:r w:rsidR="00CE1623">
        <w:rPr>
          <w:rFonts w:eastAsia="Calibri"/>
          <w:sz w:val="22"/>
          <w:szCs w:val="22"/>
        </w:rPr>
        <w:t xml:space="preserve"> </w:t>
      </w:r>
      <w:r w:rsidR="00CE1623" w:rsidRPr="00903DCF">
        <w:rPr>
          <w:rFonts w:eastAsia="Calibri"/>
          <w:i/>
          <w:sz w:val="22"/>
          <w:szCs w:val="22"/>
        </w:rPr>
        <w:t>nnr_compressed_data_unit_payload_type</w:t>
      </w:r>
      <w:r w:rsidR="00CE1623" w:rsidRPr="00903DCF">
        <w:rPr>
          <w:rFonts w:eastAsia="Calibri"/>
          <w:sz w:val="22"/>
          <w:szCs w:val="22"/>
        </w:rPr>
        <w:t xml:space="preserve"> equal to NNC_PT_BLOCK, </w:t>
      </w:r>
      <w:r w:rsidR="00CE1623" w:rsidRPr="00903DCF">
        <w:rPr>
          <w:rFonts w:eastAsia="Calibri"/>
          <w:i/>
          <w:sz w:val="22"/>
          <w:szCs w:val="22"/>
        </w:rPr>
        <w:t>compressed_parameter_types</w:t>
      </w:r>
      <w:r w:rsidR="00CE1623" w:rsidRPr="00903DCF">
        <w:rPr>
          <w:rFonts w:eastAsia="Calibri"/>
          <w:sz w:val="22"/>
          <w:szCs w:val="22"/>
        </w:rPr>
        <w:t xml:space="preserve"> equal to </w:t>
      </w:r>
      <w:r w:rsidR="00CE1623" w:rsidRPr="00903DCF">
        <w:rPr>
          <w:rFonts w:eastAsia="Calibri"/>
          <w:bCs/>
          <w:sz w:val="22"/>
          <w:szCs w:val="22"/>
          <w:lang w:val="en-CA"/>
        </w:rPr>
        <w:t>NNR_CPT_LS</w:t>
      </w:r>
      <w:r w:rsidR="00786DFC">
        <w:rPr>
          <w:rFonts w:eastAsia="Calibri"/>
          <w:bCs/>
          <w:sz w:val="22"/>
          <w:szCs w:val="22"/>
          <w:lang w:val="en-CA"/>
        </w:rPr>
        <w:t> </w:t>
      </w:r>
      <w:r w:rsidR="00CE1623" w:rsidRPr="00903DCF">
        <w:rPr>
          <w:rFonts w:eastAsia="Calibri"/>
          <w:bCs/>
          <w:sz w:val="22"/>
          <w:szCs w:val="22"/>
          <w:lang w:val="en-CA"/>
        </w:rPr>
        <w:t>|</w:t>
      </w:r>
      <w:r w:rsidR="00786DFC">
        <w:rPr>
          <w:rFonts w:eastAsia="Calibri"/>
          <w:bCs/>
          <w:sz w:val="22"/>
          <w:szCs w:val="22"/>
          <w:lang w:val="en-CA"/>
        </w:rPr>
        <w:t> </w:t>
      </w:r>
      <w:r w:rsidR="00CE1623" w:rsidRPr="00903DCF">
        <w:rPr>
          <w:rFonts w:eastAsia="Calibri"/>
          <w:bCs/>
          <w:sz w:val="22"/>
          <w:szCs w:val="22"/>
          <w:lang w:val="en-CA"/>
        </w:rPr>
        <w:t>NNR_CPT_BN</w:t>
      </w:r>
      <w:r w:rsidR="00CE1623">
        <w:rPr>
          <w:rFonts w:eastAsia="Calibri"/>
          <w:bCs/>
          <w:sz w:val="22"/>
          <w:szCs w:val="22"/>
          <w:lang w:val="en-CA"/>
        </w:rPr>
        <w:t xml:space="preserve">, </w:t>
      </w:r>
      <w:r w:rsidR="009A5119">
        <w:rPr>
          <w:rFonts w:eastAsia="Calibri"/>
          <w:bCs/>
          <w:sz w:val="22"/>
          <w:szCs w:val="22"/>
          <w:lang w:val="en-CA"/>
        </w:rPr>
        <w:t xml:space="preserve">either </w:t>
      </w:r>
      <w:r w:rsidR="00CE1623" w:rsidRPr="00903DCF">
        <w:rPr>
          <w:rFonts w:eastAsia="Calibri"/>
          <w:i/>
          <w:sz w:val="22"/>
          <w:szCs w:val="22"/>
        </w:rPr>
        <w:t xml:space="preserve">dq_flag </w:t>
      </w:r>
      <w:r w:rsidR="00CE1623" w:rsidRPr="00903DCF">
        <w:rPr>
          <w:rFonts w:eastAsia="Calibri"/>
          <w:sz w:val="22"/>
          <w:szCs w:val="22"/>
        </w:rPr>
        <w:t>equal to 1</w:t>
      </w:r>
      <w:r w:rsidR="00E41502">
        <w:rPr>
          <w:rFonts w:eastAsia="Calibri"/>
          <w:sz w:val="22"/>
          <w:szCs w:val="22"/>
        </w:rPr>
        <w:t xml:space="preserve"> or </w:t>
      </w:r>
      <w:r w:rsidR="00E41502" w:rsidRPr="00E41502">
        <w:rPr>
          <w:rFonts w:eastAsia="Calibri"/>
          <w:i/>
          <w:sz w:val="22"/>
          <w:szCs w:val="22"/>
        </w:rPr>
        <w:t>codebook_present_flag</w:t>
      </w:r>
      <w:r w:rsidR="00E41502">
        <w:rPr>
          <w:rFonts w:eastAsia="Calibri"/>
          <w:sz w:val="22"/>
          <w:szCs w:val="22"/>
        </w:rPr>
        <w:t xml:space="preserve"> equal to 1</w:t>
      </w:r>
      <w:r w:rsidR="00CE1623">
        <w:rPr>
          <w:rFonts w:eastAsia="Calibri"/>
          <w:sz w:val="22"/>
          <w:szCs w:val="22"/>
        </w:rPr>
        <w:t>,</w:t>
      </w:r>
      <w:r w:rsidR="00F60A24">
        <w:rPr>
          <w:rFonts w:eastAsia="Calibri"/>
          <w:sz w:val="22"/>
          <w:szCs w:val="22"/>
        </w:rPr>
        <w:t xml:space="preserve"> and</w:t>
      </w:r>
      <w:r w:rsidR="00CE1623">
        <w:rPr>
          <w:rFonts w:eastAsia="Calibri"/>
          <w:sz w:val="22"/>
          <w:szCs w:val="22"/>
        </w:rPr>
        <w:t xml:space="preserve"> </w:t>
      </w:r>
      <w:r w:rsidR="00FB7A74" w:rsidRPr="00FB7A74">
        <w:rPr>
          <w:rFonts w:eastAsia="Calibri"/>
          <w:i/>
          <w:sz w:val="22"/>
          <w:szCs w:val="22"/>
        </w:rPr>
        <w:t>shift_idx_minus_1_present_flag</w:t>
      </w:r>
      <w:r w:rsidR="00CE1623" w:rsidRPr="00903DCF">
        <w:rPr>
          <w:rFonts w:eastAsia="Calibri"/>
          <w:sz w:val="22"/>
          <w:szCs w:val="22"/>
        </w:rPr>
        <w:t xml:space="preserve"> </w:t>
      </w:r>
      <w:r w:rsidR="00FB7A74">
        <w:rPr>
          <w:rFonts w:eastAsia="Calibri"/>
          <w:sz w:val="22"/>
          <w:szCs w:val="22"/>
        </w:rPr>
        <w:t>equal to 1</w:t>
      </w:r>
      <w:r w:rsidR="008C65E0">
        <w:rPr>
          <w:rFonts w:eastAsia="Calibri"/>
          <w:sz w:val="22"/>
          <w:szCs w:val="22"/>
        </w:rPr>
        <w:t>.</w:t>
      </w:r>
      <w:r w:rsidR="008C65E0" w:rsidRPr="00903DCF" w:rsidDel="00CE1623">
        <w:rPr>
          <w:rFonts w:eastAsia="MS Mincho"/>
          <w:b/>
          <w:sz w:val="22"/>
          <w:szCs w:val="22"/>
          <w:lang w:eastAsia="ja-JP"/>
        </w:rPr>
        <w:t xml:space="preserve"> </w:t>
      </w:r>
    </w:p>
    <w:p w14:paraId="1BAA3F7C" w14:textId="66EAFD5B" w:rsidR="00903DCF" w:rsidRPr="00903DCF" w:rsidRDefault="00756CA6" w:rsidP="00436854">
      <w:pPr>
        <w:keepNext/>
        <w:numPr>
          <w:ilvl w:val="2"/>
          <w:numId w:val="0"/>
        </w:numPr>
        <w:tabs>
          <w:tab w:val="left" w:pos="880"/>
        </w:tabs>
        <w:suppressAutoHyphens/>
        <w:spacing w:before="60" w:after="240" w:line="240" w:lineRule="atLeast"/>
        <w:ind w:left="720" w:hanging="720"/>
        <w:outlineLvl w:val="2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NOTE</w:t>
      </w:r>
      <w:r w:rsidR="00903DCF" w:rsidRPr="00903DCF">
        <w:rPr>
          <w:rFonts w:eastAsia="Calibri"/>
          <w:sz w:val="22"/>
          <w:szCs w:val="22"/>
        </w:rPr>
        <w:t xml:space="preserve">: This configuration enables local scaling adaptation, batch norm folding, </w:t>
      </w:r>
      <w:r w:rsidR="009A5119">
        <w:rPr>
          <w:rFonts w:eastAsia="Calibri"/>
          <w:sz w:val="22"/>
          <w:szCs w:val="22"/>
        </w:rPr>
        <w:t xml:space="preserve">either </w:t>
      </w:r>
      <w:r w:rsidR="00903DCF" w:rsidRPr="00903DCF">
        <w:rPr>
          <w:rFonts w:eastAsia="Calibri"/>
          <w:sz w:val="22"/>
          <w:szCs w:val="22"/>
        </w:rPr>
        <w:t>dependent quantization</w:t>
      </w:r>
      <w:r w:rsidR="00E41502">
        <w:rPr>
          <w:rFonts w:eastAsia="Calibri"/>
          <w:sz w:val="22"/>
          <w:szCs w:val="22"/>
        </w:rPr>
        <w:t xml:space="preserve"> or </w:t>
      </w:r>
      <w:r w:rsidR="00DA33A4">
        <w:rPr>
          <w:rFonts w:eastAsia="Calibri"/>
          <w:sz w:val="22"/>
          <w:szCs w:val="22"/>
        </w:rPr>
        <w:t>use</w:t>
      </w:r>
      <w:r w:rsidR="00E41502">
        <w:rPr>
          <w:rFonts w:eastAsia="Calibri"/>
          <w:sz w:val="22"/>
          <w:szCs w:val="22"/>
        </w:rPr>
        <w:t xml:space="preserve"> of a codebook</w:t>
      </w:r>
      <w:r w:rsidR="00FB7A74">
        <w:rPr>
          <w:rFonts w:eastAsia="Calibri"/>
          <w:sz w:val="22"/>
          <w:szCs w:val="22"/>
        </w:rPr>
        <w:t xml:space="preserve">, and </w:t>
      </w:r>
      <w:r w:rsidR="00903DCF" w:rsidRPr="00903DCF">
        <w:rPr>
          <w:rFonts w:eastAsia="Calibri"/>
          <w:sz w:val="22"/>
          <w:szCs w:val="22"/>
        </w:rPr>
        <w:t xml:space="preserve">an optimal initialization </w:t>
      </w:r>
      <w:r w:rsidR="008C65E0">
        <w:rPr>
          <w:rFonts w:eastAsia="Calibri"/>
          <w:sz w:val="22"/>
          <w:szCs w:val="22"/>
        </w:rPr>
        <w:t xml:space="preserve">of </w:t>
      </w:r>
      <w:r w:rsidR="00903DCF" w:rsidRPr="00903DCF">
        <w:rPr>
          <w:rFonts w:eastAsia="Calibri"/>
          <w:sz w:val="22"/>
          <w:szCs w:val="22"/>
        </w:rPr>
        <w:t>probability estimation.</w:t>
      </w:r>
    </w:p>
    <w:p w14:paraId="4A0843D4" w14:textId="175F1CC4" w:rsidR="008C65E0" w:rsidRDefault="00E40DDD" w:rsidP="008C65E0">
      <w:pPr>
        <w:tabs>
          <w:tab w:val="left" w:pos="403"/>
        </w:tabs>
        <w:spacing w:after="240" w:line="240" w:lineRule="atLeast"/>
        <w:jc w:val="both"/>
        <w:rPr>
          <w:rFonts w:eastAsia="Calibri"/>
          <w:i/>
          <w:sz w:val="22"/>
          <w:szCs w:val="22"/>
          <w:lang w:val="en-US"/>
        </w:rPr>
      </w:pPr>
      <w:ins w:id="9" w:author="Author">
        <w:r>
          <w:rPr>
            <w:rFonts w:eastAsia="Calibri"/>
            <w:sz w:val="22"/>
            <w:szCs w:val="22"/>
          </w:rPr>
          <w:t>If NNC decoding is supported</w:t>
        </w:r>
        <w:r w:rsidRPr="00051C3E">
          <w:rPr>
            <w:rFonts w:eastAsia="Calibri"/>
            <w:sz w:val="22"/>
            <w:szCs w:val="22"/>
          </w:rPr>
          <w:t xml:space="preserve">, </w:t>
        </w:r>
      </w:ins>
      <w:r w:rsidR="008C65E0">
        <w:rPr>
          <w:rFonts w:eastAsia="Calibri"/>
          <w:sz w:val="22"/>
          <w:szCs w:val="22"/>
        </w:rPr>
        <w:t>DC</w:t>
      </w:r>
      <w:r w:rsidR="008C65E0" w:rsidRPr="00D5107E">
        <w:rPr>
          <w:rFonts w:eastAsia="Calibri"/>
          <w:sz w:val="22"/>
          <w:szCs w:val="22"/>
        </w:rPr>
        <w:t xml:space="preserve">MTSI clients </w:t>
      </w:r>
      <w:r w:rsidR="008C65E0">
        <w:rPr>
          <w:rFonts w:eastAsia="Calibri"/>
          <w:sz w:val="22"/>
          <w:szCs w:val="22"/>
        </w:rPr>
        <w:t xml:space="preserve">supporting incremental </w:t>
      </w:r>
      <w:r w:rsidR="008C65E0" w:rsidRPr="00D5107E">
        <w:rPr>
          <w:rFonts w:eastAsia="Calibri"/>
          <w:sz w:val="22"/>
          <w:szCs w:val="22"/>
        </w:rPr>
        <w:t xml:space="preserve">AI/ML </w:t>
      </w:r>
      <w:r w:rsidR="008C65E0">
        <w:rPr>
          <w:rFonts w:eastAsia="Calibri"/>
          <w:sz w:val="22"/>
          <w:szCs w:val="22"/>
        </w:rPr>
        <w:t xml:space="preserve">model data exchange </w:t>
      </w:r>
      <w:r w:rsidR="008C65E0" w:rsidRPr="00786DFC">
        <w:rPr>
          <w:rFonts w:eastAsia="Calibri"/>
          <w:sz w:val="22"/>
          <w:szCs w:val="22"/>
        </w:rPr>
        <w:t>may</w:t>
      </w:r>
      <w:r w:rsidR="008C65E0" w:rsidRPr="00903DCF">
        <w:rPr>
          <w:rFonts w:eastAsia="Calibri"/>
          <w:sz w:val="22"/>
          <w:szCs w:val="22"/>
        </w:rPr>
        <w:t xml:space="preserve"> </w:t>
      </w:r>
      <w:r w:rsidR="00C82EDB">
        <w:rPr>
          <w:rFonts w:eastAsia="Calibri"/>
          <w:sz w:val="22"/>
          <w:szCs w:val="22"/>
        </w:rPr>
        <w:t>set</w:t>
      </w:r>
      <w:r w:rsidR="008C65E0">
        <w:rPr>
          <w:rFonts w:eastAsia="Calibri"/>
          <w:sz w:val="22"/>
          <w:szCs w:val="22"/>
        </w:rPr>
        <w:t xml:space="preserve"> </w:t>
      </w:r>
      <w:r w:rsidR="008C65E0" w:rsidRPr="00903DCF">
        <w:rPr>
          <w:rFonts w:eastAsia="Calibri"/>
          <w:i/>
          <w:sz w:val="22"/>
          <w:szCs w:val="22"/>
        </w:rPr>
        <w:t>nnr_compressed_data_unit_payload_type</w:t>
      </w:r>
      <w:r w:rsidR="008C65E0" w:rsidRPr="00903DCF">
        <w:rPr>
          <w:rFonts w:eastAsia="Calibri"/>
          <w:sz w:val="22"/>
          <w:szCs w:val="22"/>
        </w:rPr>
        <w:t xml:space="preserve"> equal to NNC_PT_BLOCK, </w:t>
      </w:r>
      <w:r w:rsidR="008C65E0" w:rsidRPr="00903DCF">
        <w:rPr>
          <w:rFonts w:eastAsia="Calibri"/>
          <w:i/>
          <w:sz w:val="22"/>
          <w:szCs w:val="22"/>
        </w:rPr>
        <w:t>compressed_parameter_types</w:t>
      </w:r>
      <w:r w:rsidR="008C65E0" w:rsidRPr="00903DCF">
        <w:rPr>
          <w:rFonts w:eastAsia="Calibri"/>
          <w:sz w:val="22"/>
          <w:szCs w:val="22"/>
        </w:rPr>
        <w:t xml:space="preserve"> equal to </w:t>
      </w:r>
      <w:r w:rsidR="008C65E0" w:rsidRPr="00903DCF">
        <w:rPr>
          <w:rFonts w:eastAsia="Calibri"/>
          <w:bCs/>
          <w:sz w:val="22"/>
          <w:szCs w:val="22"/>
          <w:lang w:val="en-CA"/>
        </w:rPr>
        <w:t>NNR_CPT_LS</w:t>
      </w:r>
      <w:r w:rsidR="00786DFC">
        <w:rPr>
          <w:rFonts w:eastAsia="Calibri"/>
          <w:bCs/>
          <w:sz w:val="22"/>
          <w:szCs w:val="22"/>
          <w:lang w:val="en-CA"/>
        </w:rPr>
        <w:t> </w:t>
      </w:r>
      <w:r w:rsidR="008C65E0" w:rsidRPr="00903DCF">
        <w:rPr>
          <w:rFonts w:eastAsia="Calibri"/>
          <w:bCs/>
          <w:sz w:val="22"/>
          <w:szCs w:val="22"/>
          <w:lang w:val="en-CA"/>
        </w:rPr>
        <w:t>|</w:t>
      </w:r>
      <w:r w:rsidR="00786DFC">
        <w:rPr>
          <w:rFonts w:eastAsia="Calibri"/>
          <w:bCs/>
          <w:sz w:val="22"/>
          <w:szCs w:val="22"/>
          <w:lang w:val="en-CA"/>
        </w:rPr>
        <w:t> </w:t>
      </w:r>
      <w:r w:rsidR="008C65E0" w:rsidRPr="00903DCF">
        <w:rPr>
          <w:rFonts w:eastAsia="Calibri"/>
          <w:bCs/>
          <w:sz w:val="22"/>
          <w:szCs w:val="22"/>
          <w:lang w:val="en-CA"/>
        </w:rPr>
        <w:t>NNR_CPT_BN</w:t>
      </w:r>
      <w:r w:rsidR="008C65E0">
        <w:rPr>
          <w:rFonts w:eastAsia="Calibri"/>
          <w:bCs/>
          <w:sz w:val="22"/>
          <w:szCs w:val="22"/>
          <w:lang w:val="en-CA"/>
        </w:rPr>
        <w:t xml:space="preserve">, </w:t>
      </w:r>
      <w:r w:rsidR="008C65E0" w:rsidRPr="00903DCF">
        <w:rPr>
          <w:rFonts w:eastAsia="Calibri"/>
          <w:i/>
          <w:sz w:val="22"/>
          <w:szCs w:val="22"/>
          <w:lang w:val="en-US"/>
        </w:rPr>
        <w:t>mps_parent_signalling_enabled_flag</w:t>
      </w:r>
      <w:r w:rsidR="008C65E0" w:rsidRPr="00903DCF">
        <w:rPr>
          <w:rFonts w:eastAsia="Calibri"/>
          <w:sz w:val="22"/>
          <w:szCs w:val="22"/>
          <w:lang w:val="en-US"/>
        </w:rPr>
        <w:t xml:space="preserve"> equal to 1</w:t>
      </w:r>
      <w:r w:rsidR="008C65E0">
        <w:rPr>
          <w:rFonts w:eastAsia="Calibri"/>
          <w:sz w:val="22"/>
          <w:szCs w:val="22"/>
          <w:lang w:val="en-US"/>
        </w:rPr>
        <w:t xml:space="preserve">, </w:t>
      </w:r>
      <w:r w:rsidR="008C65E0" w:rsidRPr="00903DCF">
        <w:rPr>
          <w:rFonts w:eastAsia="Calibri"/>
          <w:i/>
          <w:sz w:val="22"/>
          <w:szCs w:val="22"/>
          <w:lang w:val="en-US"/>
        </w:rPr>
        <w:t xml:space="preserve">parent_node_id_present_flag </w:t>
      </w:r>
      <w:r w:rsidR="008C65E0" w:rsidRPr="00903DCF">
        <w:rPr>
          <w:rFonts w:eastAsia="Calibri"/>
          <w:sz w:val="22"/>
          <w:szCs w:val="22"/>
          <w:lang w:val="en-US"/>
        </w:rPr>
        <w:t>equal to 1</w:t>
      </w:r>
      <w:r w:rsidR="008C65E0">
        <w:rPr>
          <w:rFonts w:eastAsia="Calibri"/>
          <w:sz w:val="22"/>
          <w:szCs w:val="22"/>
          <w:lang w:val="en-US"/>
        </w:rPr>
        <w:t xml:space="preserve">, </w:t>
      </w:r>
      <w:r w:rsidR="008C65E0" w:rsidRPr="00903DCF">
        <w:rPr>
          <w:rFonts w:eastAsia="Calibri"/>
          <w:i/>
          <w:sz w:val="22"/>
          <w:szCs w:val="22"/>
          <w:lang w:val="en-US"/>
        </w:rPr>
        <w:t xml:space="preserve">row_skip_enabled_flag </w:t>
      </w:r>
      <w:r w:rsidR="008C65E0" w:rsidRPr="00903DCF">
        <w:rPr>
          <w:rFonts w:eastAsia="Calibri"/>
          <w:sz w:val="22"/>
          <w:szCs w:val="22"/>
          <w:lang w:val="en-US"/>
        </w:rPr>
        <w:t>equal to 1</w:t>
      </w:r>
      <w:r w:rsidR="008C65E0">
        <w:rPr>
          <w:rFonts w:eastAsia="Calibri"/>
          <w:sz w:val="22"/>
          <w:szCs w:val="22"/>
          <w:lang w:val="en-US"/>
        </w:rPr>
        <w:t xml:space="preserve">, </w:t>
      </w:r>
      <w:r w:rsidR="008C65E0" w:rsidRPr="00903DCF">
        <w:rPr>
          <w:rFonts w:eastAsia="Calibri"/>
          <w:i/>
          <w:sz w:val="22"/>
          <w:szCs w:val="22"/>
          <w:lang w:val="en-US"/>
        </w:rPr>
        <w:t xml:space="preserve">nnr_pre_flag </w:t>
      </w:r>
      <w:r w:rsidR="008C65E0" w:rsidRPr="00903DCF">
        <w:rPr>
          <w:rFonts w:eastAsia="Calibri"/>
          <w:sz w:val="22"/>
          <w:szCs w:val="22"/>
          <w:lang w:val="en-US"/>
        </w:rPr>
        <w:t>equal to 1</w:t>
      </w:r>
      <w:r w:rsidR="008C65E0">
        <w:rPr>
          <w:rFonts w:eastAsia="Calibri"/>
          <w:sz w:val="22"/>
          <w:szCs w:val="22"/>
          <w:lang w:val="en-US"/>
        </w:rPr>
        <w:t xml:space="preserve">, </w:t>
      </w:r>
      <w:r w:rsidR="008C65E0" w:rsidRPr="00903DCF">
        <w:rPr>
          <w:rFonts w:eastAsia="Calibri"/>
          <w:bCs/>
          <w:i/>
          <w:color w:val="000000"/>
          <w:kern w:val="24"/>
          <w:sz w:val="22"/>
          <w:szCs w:val="22"/>
          <w:lang w:val="en-CA"/>
        </w:rPr>
        <w:t xml:space="preserve">hist_dep_sig_prob_enabled_flag </w:t>
      </w:r>
      <w:r w:rsidR="008C65E0" w:rsidRPr="00903DCF">
        <w:rPr>
          <w:rFonts w:eastAsia="Calibri"/>
          <w:bCs/>
          <w:color w:val="000000"/>
          <w:kern w:val="24"/>
          <w:sz w:val="22"/>
          <w:szCs w:val="22"/>
          <w:lang w:val="en-CA"/>
        </w:rPr>
        <w:t>equal to 1</w:t>
      </w:r>
      <w:r w:rsidR="008C65E0">
        <w:rPr>
          <w:rFonts w:eastAsia="Calibri"/>
          <w:bCs/>
          <w:color w:val="000000"/>
          <w:kern w:val="24"/>
          <w:sz w:val="22"/>
          <w:szCs w:val="22"/>
          <w:lang w:val="en-CA"/>
        </w:rPr>
        <w:t xml:space="preserve">, </w:t>
      </w:r>
      <w:r w:rsidR="008C65E0" w:rsidRPr="00903DCF">
        <w:rPr>
          <w:rFonts w:eastAsia="Calibri"/>
          <w:bCs/>
          <w:i/>
          <w:color w:val="000000"/>
          <w:kern w:val="24"/>
          <w:sz w:val="22"/>
          <w:szCs w:val="22"/>
          <w:lang w:val="en-CA"/>
        </w:rPr>
        <w:t xml:space="preserve">temporal_context_modeling_flag </w:t>
      </w:r>
      <w:r w:rsidR="008C65E0" w:rsidRPr="00903DCF">
        <w:rPr>
          <w:rFonts w:eastAsia="Calibri"/>
          <w:bCs/>
          <w:color w:val="000000"/>
          <w:kern w:val="24"/>
          <w:sz w:val="22"/>
          <w:szCs w:val="22"/>
          <w:lang w:val="en-CA"/>
        </w:rPr>
        <w:t>equal to 1</w:t>
      </w:r>
      <w:r w:rsidR="004434FE">
        <w:rPr>
          <w:rFonts w:eastAsia="Calibri"/>
          <w:bCs/>
          <w:color w:val="000000"/>
          <w:kern w:val="24"/>
          <w:sz w:val="22"/>
          <w:szCs w:val="22"/>
          <w:lang w:val="en-CA"/>
        </w:rPr>
        <w:t xml:space="preserve">, and </w:t>
      </w:r>
      <w:r w:rsidR="004434FE" w:rsidRPr="004434FE">
        <w:rPr>
          <w:rFonts w:eastAsia="Calibri"/>
          <w:bCs/>
          <w:i/>
          <w:color w:val="000000"/>
          <w:kern w:val="24"/>
          <w:sz w:val="22"/>
          <w:szCs w:val="22"/>
          <w:lang w:val="en-CA"/>
        </w:rPr>
        <w:t>scan_order</w:t>
      </w:r>
      <w:r w:rsidR="004434FE">
        <w:rPr>
          <w:rFonts w:eastAsia="Calibri"/>
          <w:bCs/>
          <w:color w:val="000000"/>
          <w:kern w:val="24"/>
          <w:sz w:val="22"/>
          <w:szCs w:val="22"/>
          <w:lang w:val="en-CA"/>
        </w:rPr>
        <w:t xml:space="preserve"> greater than 0</w:t>
      </w:r>
      <w:r w:rsidR="008C65E0">
        <w:rPr>
          <w:rFonts w:eastAsia="Calibri"/>
          <w:bCs/>
          <w:color w:val="000000"/>
          <w:kern w:val="24"/>
          <w:sz w:val="22"/>
          <w:szCs w:val="22"/>
          <w:lang w:val="en-CA"/>
        </w:rPr>
        <w:t>.</w:t>
      </w:r>
    </w:p>
    <w:p w14:paraId="1D7EA51F" w14:textId="6BB4298A" w:rsidR="008C65E0" w:rsidRDefault="008C65E0" w:rsidP="008C65E0">
      <w:pPr>
        <w:keepNext/>
        <w:numPr>
          <w:ilvl w:val="2"/>
          <w:numId w:val="0"/>
        </w:numPr>
        <w:tabs>
          <w:tab w:val="left" w:pos="880"/>
        </w:tabs>
        <w:suppressAutoHyphens/>
        <w:spacing w:before="60" w:after="240" w:line="240" w:lineRule="atLeast"/>
        <w:ind w:left="720" w:hanging="720"/>
        <w:outlineLvl w:val="2"/>
        <w:rPr>
          <w:rFonts w:eastAsia="MS Mincho"/>
          <w:b/>
          <w:sz w:val="22"/>
          <w:szCs w:val="22"/>
          <w:lang w:eastAsia="ja-JP"/>
        </w:rPr>
      </w:pPr>
      <w:r>
        <w:rPr>
          <w:rFonts w:eastAsia="Calibri"/>
          <w:sz w:val="22"/>
          <w:szCs w:val="22"/>
        </w:rPr>
        <w:t>NOTE</w:t>
      </w:r>
      <w:r w:rsidRPr="00903DCF">
        <w:rPr>
          <w:rFonts w:eastAsia="Calibri"/>
          <w:sz w:val="22"/>
          <w:szCs w:val="22"/>
          <w:lang w:val="en-US"/>
        </w:rPr>
        <w:t xml:space="preserve">: This configuration enables </w:t>
      </w:r>
      <w:r w:rsidR="005B5263" w:rsidRPr="00903DCF">
        <w:rPr>
          <w:rFonts w:eastAsia="Calibri"/>
          <w:sz w:val="22"/>
          <w:szCs w:val="22"/>
        </w:rPr>
        <w:t>local scaling adaptation, batch norm folding</w:t>
      </w:r>
      <w:r w:rsidR="005B5263">
        <w:rPr>
          <w:rFonts w:eastAsia="Calibri"/>
          <w:sz w:val="22"/>
          <w:szCs w:val="22"/>
          <w:lang w:val="en-US"/>
        </w:rPr>
        <w:t xml:space="preserve">, </w:t>
      </w:r>
      <w:r w:rsidR="005B5263" w:rsidRPr="00903DCF">
        <w:rPr>
          <w:rFonts w:eastAsia="Calibri"/>
          <w:sz w:val="22"/>
          <w:szCs w:val="22"/>
          <w:lang w:val="en-US"/>
        </w:rPr>
        <w:t>the parameter update tree</w:t>
      </w:r>
      <w:r w:rsidR="005B5263" w:rsidRPr="00903DCF">
        <w:rPr>
          <w:rFonts w:eastAsia="Calibri"/>
          <w:sz w:val="22"/>
          <w:szCs w:val="22"/>
        </w:rPr>
        <w:t xml:space="preserve">, </w:t>
      </w:r>
      <w:r w:rsidR="005B5263" w:rsidRPr="00903DCF">
        <w:rPr>
          <w:rFonts w:eastAsia="Calibri"/>
          <w:sz w:val="22"/>
          <w:szCs w:val="22"/>
          <w:lang w:val="en-US"/>
        </w:rPr>
        <w:t>row skipping</w:t>
      </w:r>
      <w:r w:rsidR="005B5263">
        <w:rPr>
          <w:rFonts w:eastAsia="Calibri"/>
          <w:sz w:val="22"/>
          <w:szCs w:val="22"/>
          <w:lang w:val="en-US"/>
        </w:rPr>
        <w:t xml:space="preserve">, </w:t>
      </w:r>
      <w:r w:rsidRPr="00903DCF">
        <w:rPr>
          <w:rFonts w:eastAsia="Calibri"/>
          <w:sz w:val="22"/>
          <w:szCs w:val="22"/>
          <w:lang w:val="en-US"/>
        </w:rPr>
        <w:t>predictive residual coding, history</w:t>
      </w:r>
      <w:r w:rsidR="00DA33A4">
        <w:rPr>
          <w:rFonts w:eastAsia="Calibri"/>
          <w:sz w:val="22"/>
          <w:szCs w:val="22"/>
          <w:lang w:val="en-US"/>
        </w:rPr>
        <w:t>-</w:t>
      </w:r>
      <w:r w:rsidRPr="00903DCF">
        <w:rPr>
          <w:rFonts w:eastAsia="Calibri"/>
          <w:sz w:val="22"/>
          <w:szCs w:val="22"/>
          <w:lang w:val="en-US"/>
        </w:rPr>
        <w:t xml:space="preserve">dependent significance probability estimation, </w:t>
      </w:r>
      <w:r w:rsidR="005B5263" w:rsidRPr="00903DCF">
        <w:rPr>
          <w:rFonts w:eastAsia="Calibri"/>
          <w:sz w:val="22"/>
          <w:szCs w:val="22"/>
          <w:lang w:val="en-US"/>
        </w:rPr>
        <w:t xml:space="preserve">temporal context adaptation, </w:t>
      </w:r>
      <w:r w:rsidR="004434FE">
        <w:rPr>
          <w:rFonts w:eastAsia="Calibri"/>
          <w:sz w:val="22"/>
          <w:szCs w:val="22"/>
          <w:lang w:val="en-US"/>
        </w:rPr>
        <w:t>and parallel decoding.</w:t>
      </w:r>
    </w:p>
    <w:p w14:paraId="0FCD2F8F" w14:textId="4DA63EC4" w:rsidR="00F86546" w:rsidRDefault="00F86546" w:rsidP="00F86546">
      <w:pPr>
        <w:tabs>
          <w:tab w:val="left" w:pos="403"/>
        </w:tabs>
        <w:spacing w:after="240" w:line="240" w:lineRule="atLeast"/>
        <w:contextualSpacing/>
        <w:jc w:val="both"/>
        <w:rPr>
          <w:rFonts w:eastAsia="Calibri"/>
          <w:bCs/>
          <w:i/>
          <w:color w:val="000000"/>
          <w:kern w:val="24"/>
          <w:sz w:val="22"/>
          <w:szCs w:val="22"/>
          <w:lang w:val="en-CA"/>
        </w:rPr>
      </w:pPr>
    </w:p>
    <w:p w14:paraId="1B4B1B96" w14:textId="1D512614" w:rsidR="00756CA6" w:rsidRPr="00DD3EAD" w:rsidRDefault="00756CA6" w:rsidP="00756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FF"/>
          <w:lang w:val="en-US"/>
        </w:rPr>
      </w:pPr>
      <w:r w:rsidRPr="00DD3EAD">
        <w:rPr>
          <w:color w:val="0000FF"/>
          <w:lang w:val="en-US"/>
        </w:rPr>
        <w:t xml:space="preserve">* * * </w:t>
      </w:r>
      <w:r w:rsidR="00CE1623">
        <w:rPr>
          <w:color w:val="0000FF"/>
          <w:lang w:val="en-US"/>
        </w:rPr>
        <w:t xml:space="preserve">end of first </w:t>
      </w:r>
      <w:r w:rsidRPr="00DD3EAD">
        <w:rPr>
          <w:color w:val="0000FF"/>
          <w:lang w:val="en-US"/>
        </w:rPr>
        <w:t>change * * * *</w:t>
      </w:r>
    </w:p>
    <w:p w14:paraId="33002715" w14:textId="77777777" w:rsidR="00756CA6" w:rsidRDefault="00756CA6" w:rsidP="00F86546">
      <w:pPr>
        <w:tabs>
          <w:tab w:val="left" w:pos="403"/>
        </w:tabs>
        <w:spacing w:after="240" w:line="240" w:lineRule="atLeast"/>
        <w:contextualSpacing/>
        <w:jc w:val="both"/>
        <w:rPr>
          <w:rFonts w:eastAsia="Calibri"/>
          <w:b/>
          <w:sz w:val="22"/>
          <w:szCs w:val="22"/>
          <w:highlight w:val="yellow"/>
          <w:lang w:val="en-US"/>
        </w:rPr>
      </w:pPr>
    </w:p>
    <w:p w14:paraId="16575C97" w14:textId="77777777" w:rsidR="00756CA6" w:rsidRDefault="00756CA6" w:rsidP="00756CA6">
      <w:pPr>
        <w:pStyle w:val="Heading1"/>
        <w:rPr>
          <w:b w:val="0"/>
          <w:bCs/>
          <w:sz w:val="36"/>
          <w:szCs w:val="36"/>
        </w:rPr>
      </w:pPr>
      <w:bookmarkStart w:id="10" w:name="_Toc159939856"/>
      <w:bookmarkStart w:id="11" w:name="_Toc210595042"/>
      <w:r w:rsidRPr="00756CA6">
        <w:rPr>
          <w:b w:val="0"/>
          <w:bCs/>
          <w:sz w:val="36"/>
          <w:szCs w:val="36"/>
        </w:rPr>
        <w:lastRenderedPageBreak/>
        <w:t>2</w:t>
      </w:r>
      <w:r w:rsidRPr="00756CA6">
        <w:rPr>
          <w:b w:val="0"/>
          <w:bCs/>
          <w:sz w:val="36"/>
          <w:szCs w:val="36"/>
        </w:rPr>
        <w:tab/>
        <w:t>References</w:t>
      </w:r>
      <w:bookmarkEnd w:id="10"/>
      <w:bookmarkEnd w:id="11"/>
    </w:p>
    <w:p w14:paraId="62C88DB0" w14:textId="44E693E3" w:rsidR="00756CA6" w:rsidRDefault="00756CA6" w:rsidP="00756CA6">
      <w:pPr>
        <w:rPr>
          <w:lang w:val="en-US"/>
        </w:rPr>
      </w:pPr>
      <w:r>
        <w:rPr>
          <w:lang w:val="en-US"/>
        </w:rPr>
        <w:t>…</w:t>
      </w:r>
    </w:p>
    <w:p w14:paraId="07367D9D" w14:textId="77777777" w:rsidR="00756CA6" w:rsidRDefault="00756CA6" w:rsidP="00756CA6">
      <w:pPr>
        <w:rPr>
          <w:lang w:val="en-US"/>
        </w:rPr>
      </w:pPr>
    </w:p>
    <w:p w14:paraId="0E8137AF" w14:textId="6BBC56E1" w:rsidR="00756CA6" w:rsidRPr="00756CA6" w:rsidRDefault="00756CA6" w:rsidP="00756CA6">
      <w:pPr>
        <w:rPr>
          <w:lang w:val="en-US"/>
        </w:rPr>
      </w:pPr>
      <w:r w:rsidRPr="00756CA6">
        <w:rPr>
          <w:highlight w:val="yellow"/>
          <w:lang w:val="en-US"/>
        </w:rPr>
        <w:t>[NNC]</w:t>
      </w:r>
      <w:r>
        <w:rPr>
          <w:lang w:val="en-US"/>
        </w:rPr>
        <w:t xml:space="preserve"> </w:t>
      </w:r>
      <w:r w:rsidRPr="00756CA6">
        <w:rPr>
          <w:lang w:val="en-US"/>
        </w:rPr>
        <w:t>"ISO/IEC 15938-17:2024 Information technology - Multimedia content description interface - Part 17: Compression of neural networks for multimedia content description and analysis”, Edition 2, ISO/IEC, January 2024.</w:t>
      </w:r>
    </w:p>
    <w:p w14:paraId="53F85EB2" w14:textId="77777777" w:rsidR="00756CA6" w:rsidRPr="00982479" w:rsidRDefault="00756CA6" w:rsidP="00F86546">
      <w:pPr>
        <w:tabs>
          <w:tab w:val="left" w:pos="403"/>
        </w:tabs>
        <w:spacing w:after="240" w:line="240" w:lineRule="atLeast"/>
        <w:contextualSpacing/>
        <w:jc w:val="both"/>
        <w:rPr>
          <w:rFonts w:eastAsia="Calibri"/>
          <w:b/>
          <w:sz w:val="22"/>
          <w:szCs w:val="22"/>
          <w:highlight w:val="yellow"/>
          <w:lang w:val="en-US"/>
        </w:rPr>
      </w:pPr>
    </w:p>
    <w:p w14:paraId="301EC5B5" w14:textId="77777777" w:rsidR="009776C5" w:rsidRPr="00982479" w:rsidRDefault="009776C5" w:rsidP="00F86546">
      <w:pPr>
        <w:tabs>
          <w:tab w:val="left" w:pos="403"/>
        </w:tabs>
        <w:spacing w:after="240" w:line="240" w:lineRule="atLeast"/>
        <w:contextualSpacing/>
        <w:jc w:val="both"/>
        <w:rPr>
          <w:rFonts w:eastAsia="Calibri"/>
          <w:b/>
          <w:sz w:val="22"/>
          <w:szCs w:val="22"/>
          <w:highlight w:val="yellow"/>
          <w:lang w:val="en-US"/>
        </w:rPr>
      </w:pPr>
    </w:p>
    <w:p w14:paraId="4A440383" w14:textId="0C6A24E2" w:rsidR="00F86546" w:rsidRPr="00F86546" w:rsidRDefault="00F86546" w:rsidP="00F86546">
      <w:pPr>
        <w:tabs>
          <w:tab w:val="left" w:pos="403"/>
        </w:tabs>
        <w:spacing w:after="240" w:line="240" w:lineRule="atLeast"/>
        <w:contextualSpacing/>
        <w:jc w:val="both"/>
        <w:rPr>
          <w:rFonts w:eastAsia="Calibri"/>
          <w:b/>
          <w:sz w:val="22"/>
          <w:szCs w:val="22"/>
          <w:lang w:val="en-US"/>
        </w:rPr>
      </w:pPr>
    </w:p>
    <w:sectPr w:rsidR="00F86546" w:rsidRPr="00F86546">
      <w:pgSz w:w="11907" w:h="16840" w:code="9"/>
      <w:pgMar w:top="1134" w:right="1021" w:bottom="1287" w:left="1021" w:header="720" w:footer="578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365C4" w14:textId="77777777" w:rsidR="00D714C3" w:rsidRDefault="00D714C3">
      <w:r>
        <w:separator/>
      </w:r>
    </w:p>
  </w:endnote>
  <w:endnote w:type="continuationSeparator" w:id="0">
    <w:p w14:paraId="136D12F6" w14:textId="77777777" w:rsidR="00D714C3" w:rsidRDefault="00D71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01F57" w14:textId="77777777" w:rsidR="00D714C3" w:rsidRDefault="00D714C3">
      <w:r>
        <w:separator/>
      </w:r>
    </w:p>
  </w:footnote>
  <w:footnote w:type="continuationSeparator" w:id="0">
    <w:p w14:paraId="5D8F8EBF" w14:textId="77777777" w:rsidR="00D714C3" w:rsidRDefault="00D71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0786A"/>
    <w:multiLevelType w:val="hybridMultilevel"/>
    <w:tmpl w:val="7E46DDB4"/>
    <w:lvl w:ilvl="0" w:tplc="DF08D4E2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80825837">
    <w:abstractNumId w:val="3"/>
  </w:num>
  <w:num w:numId="2" w16cid:durableId="680931201">
    <w:abstractNumId w:val="2"/>
  </w:num>
  <w:num w:numId="3" w16cid:durableId="430706090">
    <w:abstractNumId w:val="1"/>
  </w:num>
  <w:num w:numId="4" w16cid:durableId="651836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removePersonalInformation/>
  <w:removeDateAndTime/>
  <w:doNotDisplayPageBoundaries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1570A"/>
    <w:rsid w:val="00020458"/>
    <w:rsid w:val="0002191A"/>
    <w:rsid w:val="00030CD4"/>
    <w:rsid w:val="00032E2E"/>
    <w:rsid w:val="00046686"/>
    <w:rsid w:val="00046FDD"/>
    <w:rsid w:val="00050925"/>
    <w:rsid w:val="00051C3E"/>
    <w:rsid w:val="00053EDA"/>
    <w:rsid w:val="00054884"/>
    <w:rsid w:val="00057E1E"/>
    <w:rsid w:val="00072A7C"/>
    <w:rsid w:val="00074BD0"/>
    <w:rsid w:val="000775E7"/>
    <w:rsid w:val="0007775C"/>
    <w:rsid w:val="00077EB5"/>
    <w:rsid w:val="00086679"/>
    <w:rsid w:val="00094F23"/>
    <w:rsid w:val="00096242"/>
    <w:rsid w:val="000967F4"/>
    <w:rsid w:val="000A3E1A"/>
    <w:rsid w:val="000C65CC"/>
    <w:rsid w:val="000D6D78"/>
    <w:rsid w:val="000E0429"/>
    <w:rsid w:val="000E5593"/>
    <w:rsid w:val="000F6E51"/>
    <w:rsid w:val="00102A24"/>
    <w:rsid w:val="00103FFE"/>
    <w:rsid w:val="00120175"/>
    <w:rsid w:val="00122034"/>
    <w:rsid w:val="0013259C"/>
    <w:rsid w:val="00135831"/>
    <w:rsid w:val="001376A6"/>
    <w:rsid w:val="001424CD"/>
    <w:rsid w:val="0014413C"/>
    <w:rsid w:val="00163D28"/>
    <w:rsid w:val="00166A1B"/>
    <w:rsid w:val="0018060B"/>
    <w:rsid w:val="00181F38"/>
    <w:rsid w:val="00192B41"/>
    <w:rsid w:val="00197E4A"/>
    <w:rsid w:val="001A31EF"/>
    <w:rsid w:val="001B01F1"/>
    <w:rsid w:val="001B2414"/>
    <w:rsid w:val="001B5421"/>
    <w:rsid w:val="001B650D"/>
    <w:rsid w:val="001B7CF4"/>
    <w:rsid w:val="001C7966"/>
    <w:rsid w:val="001D0B09"/>
    <w:rsid w:val="001E6729"/>
    <w:rsid w:val="00201538"/>
    <w:rsid w:val="00204A8B"/>
    <w:rsid w:val="002070CB"/>
    <w:rsid w:val="0021082C"/>
    <w:rsid w:val="002336BF"/>
    <w:rsid w:val="00233901"/>
    <w:rsid w:val="00235F9B"/>
    <w:rsid w:val="00236BBA"/>
    <w:rsid w:val="00236D1F"/>
    <w:rsid w:val="002407FF"/>
    <w:rsid w:val="00247FFC"/>
    <w:rsid w:val="00250F58"/>
    <w:rsid w:val="002541D3"/>
    <w:rsid w:val="00256429"/>
    <w:rsid w:val="0026253E"/>
    <w:rsid w:val="00272D61"/>
    <w:rsid w:val="00274139"/>
    <w:rsid w:val="00284F3B"/>
    <w:rsid w:val="002919B7"/>
    <w:rsid w:val="00295D61"/>
    <w:rsid w:val="00295D76"/>
    <w:rsid w:val="002B074C"/>
    <w:rsid w:val="002B2FE7"/>
    <w:rsid w:val="002B34EA"/>
    <w:rsid w:val="002B5361"/>
    <w:rsid w:val="002C1BA4"/>
    <w:rsid w:val="002C47B8"/>
    <w:rsid w:val="002D63DA"/>
    <w:rsid w:val="002E397B"/>
    <w:rsid w:val="002E3AE2"/>
    <w:rsid w:val="002F7CCB"/>
    <w:rsid w:val="00310E70"/>
    <w:rsid w:val="00313F3E"/>
    <w:rsid w:val="00320536"/>
    <w:rsid w:val="00325E33"/>
    <w:rsid w:val="003275E6"/>
    <w:rsid w:val="003310D6"/>
    <w:rsid w:val="00354553"/>
    <w:rsid w:val="00361414"/>
    <w:rsid w:val="0036232C"/>
    <w:rsid w:val="00381F62"/>
    <w:rsid w:val="00392C87"/>
    <w:rsid w:val="003953D1"/>
    <w:rsid w:val="003A5FFA"/>
    <w:rsid w:val="003A67E1"/>
    <w:rsid w:val="003D4593"/>
    <w:rsid w:val="003D4C84"/>
    <w:rsid w:val="003E2C8B"/>
    <w:rsid w:val="003E710B"/>
    <w:rsid w:val="003F1C0E"/>
    <w:rsid w:val="004008D7"/>
    <w:rsid w:val="0040145D"/>
    <w:rsid w:val="00411339"/>
    <w:rsid w:val="004131BD"/>
    <w:rsid w:val="00416CEA"/>
    <w:rsid w:val="00421AFD"/>
    <w:rsid w:val="00432048"/>
    <w:rsid w:val="00436854"/>
    <w:rsid w:val="00437F7C"/>
    <w:rsid w:val="00442E12"/>
    <w:rsid w:val="00443019"/>
    <w:rsid w:val="004434FE"/>
    <w:rsid w:val="004518DB"/>
    <w:rsid w:val="00455157"/>
    <w:rsid w:val="004726C5"/>
    <w:rsid w:val="00473D5A"/>
    <w:rsid w:val="00477EBC"/>
    <w:rsid w:val="004810FF"/>
    <w:rsid w:val="00491575"/>
    <w:rsid w:val="004A0A73"/>
    <w:rsid w:val="004A661C"/>
    <w:rsid w:val="004B58C4"/>
    <w:rsid w:val="004C481F"/>
    <w:rsid w:val="004C4C9B"/>
    <w:rsid w:val="004D2FA0"/>
    <w:rsid w:val="004D6D84"/>
    <w:rsid w:val="004E1010"/>
    <w:rsid w:val="0050202A"/>
    <w:rsid w:val="0052032E"/>
    <w:rsid w:val="005220FF"/>
    <w:rsid w:val="0054001B"/>
    <w:rsid w:val="005407F0"/>
    <w:rsid w:val="00544D8F"/>
    <w:rsid w:val="00551C4D"/>
    <w:rsid w:val="00553BDE"/>
    <w:rsid w:val="0055493E"/>
    <w:rsid w:val="00562495"/>
    <w:rsid w:val="00577727"/>
    <w:rsid w:val="005777AF"/>
    <w:rsid w:val="00586562"/>
    <w:rsid w:val="00593DC4"/>
    <w:rsid w:val="0059529B"/>
    <w:rsid w:val="005958DA"/>
    <w:rsid w:val="005A3249"/>
    <w:rsid w:val="005A6ABC"/>
    <w:rsid w:val="005B1577"/>
    <w:rsid w:val="005B5263"/>
    <w:rsid w:val="005C0CC6"/>
    <w:rsid w:val="005C0FFC"/>
    <w:rsid w:val="005C3F71"/>
    <w:rsid w:val="005C43CF"/>
    <w:rsid w:val="005C7352"/>
    <w:rsid w:val="005D1F7E"/>
    <w:rsid w:val="005D2738"/>
    <w:rsid w:val="005D4A24"/>
    <w:rsid w:val="005E12F4"/>
    <w:rsid w:val="005E7235"/>
    <w:rsid w:val="005F041C"/>
    <w:rsid w:val="005F4B34"/>
    <w:rsid w:val="005F6505"/>
    <w:rsid w:val="00616DB5"/>
    <w:rsid w:val="00616E18"/>
    <w:rsid w:val="006174C0"/>
    <w:rsid w:val="00622B3C"/>
    <w:rsid w:val="00623AED"/>
    <w:rsid w:val="0062443C"/>
    <w:rsid w:val="00632157"/>
    <w:rsid w:val="00633971"/>
    <w:rsid w:val="0064121E"/>
    <w:rsid w:val="00660354"/>
    <w:rsid w:val="00665B9B"/>
    <w:rsid w:val="006A2F08"/>
    <w:rsid w:val="006D0755"/>
    <w:rsid w:val="006D3D54"/>
    <w:rsid w:val="006E1A49"/>
    <w:rsid w:val="006F0A91"/>
    <w:rsid w:val="006F1B00"/>
    <w:rsid w:val="006F2F60"/>
    <w:rsid w:val="006F4B7A"/>
    <w:rsid w:val="006F7727"/>
    <w:rsid w:val="00700A59"/>
    <w:rsid w:val="00710142"/>
    <w:rsid w:val="00712E81"/>
    <w:rsid w:val="007164AD"/>
    <w:rsid w:val="00716529"/>
    <w:rsid w:val="00723919"/>
    <w:rsid w:val="007261D3"/>
    <w:rsid w:val="0074596C"/>
    <w:rsid w:val="00746613"/>
    <w:rsid w:val="007509C6"/>
    <w:rsid w:val="00753E50"/>
    <w:rsid w:val="00756CA6"/>
    <w:rsid w:val="00762474"/>
    <w:rsid w:val="00773866"/>
    <w:rsid w:val="007738CB"/>
    <w:rsid w:val="007814A8"/>
    <w:rsid w:val="00781A62"/>
    <w:rsid w:val="00783C0E"/>
    <w:rsid w:val="00786DFC"/>
    <w:rsid w:val="00787383"/>
    <w:rsid w:val="00791B51"/>
    <w:rsid w:val="00795AD1"/>
    <w:rsid w:val="007B00CD"/>
    <w:rsid w:val="007B5456"/>
    <w:rsid w:val="007B5F65"/>
    <w:rsid w:val="007C033C"/>
    <w:rsid w:val="007D3C7C"/>
    <w:rsid w:val="007D6A5B"/>
    <w:rsid w:val="007F6574"/>
    <w:rsid w:val="00814F61"/>
    <w:rsid w:val="008168E4"/>
    <w:rsid w:val="008211EE"/>
    <w:rsid w:val="00832D6C"/>
    <w:rsid w:val="008426B3"/>
    <w:rsid w:val="00850714"/>
    <w:rsid w:val="00850CD4"/>
    <w:rsid w:val="00854A49"/>
    <w:rsid w:val="00886923"/>
    <w:rsid w:val="0089643B"/>
    <w:rsid w:val="008A06BE"/>
    <w:rsid w:val="008A56FD"/>
    <w:rsid w:val="008B1E9B"/>
    <w:rsid w:val="008C65E0"/>
    <w:rsid w:val="008D3DA6"/>
    <w:rsid w:val="008E74E0"/>
    <w:rsid w:val="008F7444"/>
    <w:rsid w:val="00902663"/>
    <w:rsid w:val="00903DCF"/>
    <w:rsid w:val="0091399A"/>
    <w:rsid w:val="00924958"/>
    <w:rsid w:val="00926791"/>
    <w:rsid w:val="00927AA7"/>
    <w:rsid w:val="0093661C"/>
    <w:rsid w:val="00937381"/>
    <w:rsid w:val="00940736"/>
    <w:rsid w:val="009441F4"/>
    <w:rsid w:val="00946213"/>
    <w:rsid w:val="00950CF7"/>
    <w:rsid w:val="00960A44"/>
    <w:rsid w:val="0096759B"/>
    <w:rsid w:val="00972ED4"/>
    <w:rsid w:val="009768C3"/>
    <w:rsid w:val="009776C5"/>
    <w:rsid w:val="00977C43"/>
    <w:rsid w:val="00982479"/>
    <w:rsid w:val="00990EEE"/>
    <w:rsid w:val="00996533"/>
    <w:rsid w:val="009A18B9"/>
    <w:rsid w:val="009A3833"/>
    <w:rsid w:val="009A5119"/>
    <w:rsid w:val="009A5F57"/>
    <w:rsid w:val="009A62E1"/>
    <w:rsid w:val="009A62E2"/>
    <w:rsid w:val="009B110B"/>
    <w:rsid w:val="009B13F0"/>
    <w:rsid w:val="009B196A"/>
    <w:rsid w:val="009C343B"/>
    <w:rsid w:val="009D6D9F"/>
    <w:rsid w:val="009E1910"/>
    <w:rsid w:val="009E2573"/>
    <w:rsid w:val="009E5DBA"/>
    <w:rsid w:val="009F6047"/>
    <w:rsid w:val="00A03D2A"/>
    <w:rsid w:val="00A10ADB"/>
    <w:rsid w:val="00A12C91"/>
    <w:rsid w:val="00A144AB"/>
    <w:rsid w:val="00A151A1"/>
    <w:rsid w:val="00A17F01"/>
    <w:rsid w:val="00A24557"/>
    <w:rsid w:val="00A248B2"/>
    <w:rsid w:val="00A27A64"/>
    <w:rsid w:val="00A37F80"/>
    <w:rsid w:val="00A421EE"/>
    <w:rsid w:val="00A423D4"/>
    <w:rsid w:val="00A46B3F"/>
    <w:rsid w:val="00A46F30"/>
    <w:rsid w:val="00A61169"/>
    <w:rsid w:val="00A63024"/>
    <w:rsid w:val="00A63C4A"/>
    <w:rsid w:val="00A66912"/>
    <w:rsid w:val="00A81176"/>
    <w:rsid w:val="00A82FCC"/>
    <w:rsid w:val="00A906A4"/>
    <w:rsid w:val="00AA574E"/>
    <w:rsid w:val="00AD1187"/>
    <w:rsid w:val="00AD324E"/>
    <w:rsid w:val="00AD5B51"/>
    <w:rsid w:val="00AD5B71"/>
    <w:rsid w:val="00AD7B78"/>
    <w:rsid w:val="00AF4118"/>
    <w:rsid w:val="00B02AB5"/>
    <w:rsid w:val="00B22C6B"/>
    <w:rsid w:val="00B2515D"/>
    <w:rsid w:val="00B3526C"/>
    <w:rsid w:val="00B47534"/>
    <w:rsid w:val="00B82D81"/>
    <w:rsid w:val="00B84B54"/>
    <w:rsid w:val="00B92C7D"/>
    <w:rsid w:val="00B93BB2"/>
    <w:rsid w:val="00B9697B"/>
    <w:rsid w:val="00B97C14"/>
    <w:rsid w:val="00BA2751"/>
    <w:rsid w:val="00BA46C7"/>
    <w:rsid w:val="00BA4DA4"/>
    <w:rsid w:val="00BA7404"/>
    <w:rsid w:val="00BB74BD"/>
    <w:rsid w:val="00BB7B45"/>
    <w:rsid w:val="00BC2E5F"/>
    <w:rsid w:val="00BC481E"/>
    <w:rsid w:val="00BC5AF6"/>
    <w:rsid w:val="00BC77DF"/>
    <w:rsid w:val="00BD3E51"/>
    <w:rsid w:val="00BE3CD7"/>
    <w:rsid w:val="00BF0A84"/>
    <w:rsid w:val="00C02D83"/>
    <w:rsid w:val="00C03706"/>
    <w:rsid w:val="00C03F46"/>
    <w:rsid w:val="00C042AE"/>
    <w:rsid w:val="00C159BC"/>
    <w:rsid w:val="00C15A54"/>
    <w:rsid w:val="00C2214E"/>
    <w:rsid w:val="00C23BF7"/>
    <w:rsid w:val="00C2519B"/>
    <w:rsid w:val="00C33916"/>
    <w:rsid w:val="00C3782E"/>
    <w:rsid w:val="00C404D1"/>
    <w:rsid w:val="00C42176"/>
    <w:rsid w:val="00C50650"/>
    <w:rsid w:val="00C52914"/>
    <w:rsid w:val="00C5567D"/>
    <w:rsid w:val="00C63F06"/>
    <w:rsid w:val="00C6590B"/>
    <w:rsid w:val="00C7131F"/>
    <w:rsid w:val="00C82EDB"/>
    <w:rsid w:val="00C85D9F"/>
    <w:rsid w:val="00CA0F72"/>
    <w:rsid w:val="00CA5DB0"/>
    <w:rsid w:val="00CC58ED"/>
    <w:rsid w:val="00CC7DD6"/>
    <w:rsid w:val="00CE1623"/>
    <w:rsid w:val="00CE3DBD"/>
    <w:rsid w:val="00CE555E"/>
    <w:rsid w:val="00CF0C2E"/>
    <w:rsid w:val="00CF5DCD"/>
    <w:rsid w:val="00D009BE"/>
    <w:rsid w:val="00D02A1D"/>
    <w:rsid w:val="00D07C62"/>
    <w:rsid w:val="00D145EC"/>
    <w:rsid w:val="00D43C0B"/>
    <w:rsid w:val="00D43F37"/>
    <w:rsid w:val="00D44A74"/>
    <w:rsid w:val="00D4571C"/>
    <w:rsid w:val="00D57CD2"/>
    <w:rsid w:val="00D57E66"/>
    <w:rsid w:val="00D67285"/>
    <w:rsid w:val="00D714C3"/>
    <w:rsid w:val="00D73350"/>
    <w:rsid w:val="00D74B2B"/>
    <w:rsid w:val="00D82231"/>
    <w:rsid w:val="00D824F3"/>
    <w:rsid w:val="00D8756E"/>
    <w:rsid w:val="00D938DD"/>
    <w:rsid w:val="00D974EA"/>
    <w:rsid w:val="00DA33A4"/>
    <w:rsid w:val="00DC0F52"/>
    <w:rsid w:val="00DC4726"/>
    <w:rsid w:val="00DC5B61"/>
    <w:rsid w:val="00DD40D2"/>
    <w:rsid w:val="00DD7027"/>
    <w:rsid w:val="00DE5BBF"/>
    <w:rsid w:val="00E03A99"/>
    <w:rsid w:val="00E041CD"/>
    <w:rsid w:val="00E1463F"/>
    <w:rsid w:val="00E3403D"/>
    <w:rsid w:val="00E363A9"/>
    <w:rsid w:val="00E40DDD"/>
    <w:rsid w:val="00E413E0"/>
    <w:rsid w:val="00E41502"/>
    <w:rsid w:val="00E46A73"/>
    <w:rsid w:val="00E53054"/>
    <w:rsid w:val="00E53AE3"/>
    <w:rsid w:val="00E5574A"/>
    <w:rsid w:val="00E610B9"/>
    <w:rsid w:val="00E64FB2"/>
    <w:rsid w:val="00E81E2C"/>
    <w:rsid w:val="00E939C3"/>
    <w:rsid w:val="00EA0E09"/>
    <w:rsid w:val="00EB07A5"/>
    <w:rsid w:val="00EB5D2F"/>
    <w:rsid w:val="00EC10EC"/>
    <w:rsid w:val="00ED6080"/>
    <w:rsid w:val="00EE0176"/>
    <w:rsid w:val="00EE5F1D"/>
    <w:rsid w:val="00EF0942"/>
    <w:rsid w:val="00EF291F"/>
    <w:rsid w:val="00EF5705"/>
    <w:rsid w:val="00F0218C"/>
    <w:rsid w:val="00F0393B"/>
    <w:rsid w:val="00F10DB1"/>
    <w:rsid w:val="00F1342A"/>
    <w:rsid w:val="00F245AB"/>
    <w:rsid w:val="00F26E19"/>
    <w:rsid w:val="00F313DD"/>
    <w:rsid w:val="00F34D80"/>
    <w:rsid w:val="00F378BE"/>
    <w:rsid w:val="00F37A1A"/>
    <w:rsid w:val="00F43120"/>
    <w:rsid w:val="00F44D3E"/>
    <w:rsid w:val="00F5566F"/>
    <w:rsid w:val="00F60A24"/>
    <w:rsid w:val="00F71B2C"/>
    <w:rsid w:val="00F763A4"/>
    <w:rsid w:val="00F81BA0"/>
    <w:rsid w:val="00F81CF2"/>
    <w:rsid w:val="00F8224D"/>
    <w:rsid w:val="00F863F1"/>
    <w:rsid w:val="00F86546"/>
    <w:rsid w:val="00F87FD2"/>
    <w:rsid w:val="00F941B8"/>
    <w:rsid w:val="00FA0935"/>
    <w:rsid w:val="00FA5FA5"/>
    <w:rsid w:val="00FA79A7"/>
    <w:rsid w:val="00FB286A"/>
    <w:rsid w:val="00FB7A74"/>
    <w:rsid w:val="00FC643D"/>
    <w:rsid w:val="00FD1DAF"/>
    <w:rsid w:val="00FD4E0D"/>
    <w:rsid w:val="00FD778E"/>
    <w:rsid w:val="00FE3DCC"/>
    <w:rsid w:val="00FE53C8"/>
    <w:rsid w:val="00FE5FB7"/>
    <w:rsid w:val="00FF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A9A2F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CRCoverPage"/>
    <w:next w:val="Normal"/>
    <w:qFormat/>
    <w:rsid w:val="00381F62"/>
    <w:pPr>
      <w:outlineLvl w:val="0"/>
    </w:pPr>
    <w:rPr>
      <w:b/>
      <w:lang w:val="en-US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character" w:customStyle="1" w:styleId="HeaderChar">
    <w:name w:val="Header Char"/>
    <w:link w:val="Header"/>
    <w:rsid w:val="0001570A"/>
    <w:rPr>
      <w:lang w:eastAsia="en-US"/>
    </w:rPr>
  </w:style>
  <w:style w:type="character" w:styleId="CommentReference">
    <w:name w:val="annotation reference"/>
    <w:basedOn w:val="DefaultParagraphFont"/>
    <w:rsid w:val="00CA0F7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A0F72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A0F72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CA0F72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CA0F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A0F72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A6691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AC4E7-6DBA-466B-AB48-BE8D5CCB47C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2135</Characters>
  <Application>Microsoft Office Word</Application>
  <DocSecurity>0</DocSecurity>
  <Lines>48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2026-02-10T10:45:00Z</dcterms:created>
  <dcterms:modified xsi:type="dcterms:W3CDTF">2026-02-10T18:26:00Z</dcterms:modified>
</cp:coreProperties>
</file>