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840D5" w14:textId="02AA3F89" w:rsidR="00DB15AA" w:rsidRPr="00DB15AA" w:rsidRDefault="00272814" w:rsidP="00DB15AA">
      <w:pPr>
        <w:pStyle w:val="Header"/>
        <w:pBdr>
          <w:bottom w:val="single" w:sz="4" w:space="1" w:color="auto"/>
        </w:pBdr>
        <w:rPr>
          <w:bCs/>
          <w:sz w:val="24"/>
          <w:lang w:val="en-US"/>
        </w:rPr>
      </w:pPr>
      <w:r w:rsidRPr="00B47D7C">
        <w:rPr>
          <w:bCs/>
          <w:sz w:val="24"/>
        </w:rPr>
        <w:t>3GPP TSG-SA4 Meeting #134</w:t>
      </w:r>
      <w:r w:rsidR="00363DCE" w:rsidRPr="002B0808">
        <w:rPr>
          <w:i/>
          <w:sz w:val="24"/>
        </w:rPr>
        <w:tab/>
      </w:r>
      <w:r w:rsidR="00363DCE">
        <w:rPr>
          <w:i/>
          <w:sz w:val="24"/>
        </w:rPr>
        <w:t xml:space="preserve">      </w:t>
      </w:r>
      <w:r w:rsidR="00913D22">
        <w:rPr>
          <w:i/>
          <w:sz w:val="24"/>
        </w:rPr>
        <w:t xml:space="preserve">              </w:t>
      </w:r>
      <w:r w:rsidR="00993C17">
        <w:rPr>
          <w:i/>
          <w:sz w:val="24"/>
        </w:rPr>
        <w:t xml:space="preserve"> </w:t>
      </w:r>
      <w:r>
        <w:rPr>
          <w:i/>
          <w:sz w:val="24"/>
        </w:rPr>
        <w:tab/>
      </w:r>
      <w:r>
        <w:rPr>
          <w:i/>
          <w:sz w:val="24"/>
        </w:rPr>
        <w:tab/>
      </w:r>
      <w:r>
        <w:rPr>
          <w:i/>
          <w:sz w:val="24"/>
        </w:rPr>
        <w:tab/>
      </w:r>
      <w:r>
        <w:rPr>
          <w:i/>
          <w:sz w:val="24"/>
        </w:rPr>
        <w:tab/>
      </w:r>
      <w:r>
        <w:rPr>
          <w:i/>
          <w:sz w:val="24"/>
        </w:rPr>
        <w:tab/>
      </w:r>
      <w:r>
        <w:rPr>
          <w:i/>
          <w:sz w:val="24"/>
        </w:rPr>
        <w:tab/>
      </w:r>
      <w:r>
        <w:rPr>
          <w:i/>
          <w:sz w:val="24"/>
        </w:rPr>
        <w:tab/>
      </w:r>
      <w:r>
        <w:rPr>
          <w:i/>
          <w:sz w:val="24"/>
        </w:rPr>
        <w:tab/>
      </w:r>
      <w:r>
        <w:rPr>
          <w:i/>
          <w:sz w:val="24"/>
        </w:rPr>
        <w:tab/>
      </w:r>
      <w:r>
        <w:rPr>
          <w:i/>
          <w:sz w:val="24"/>
        </w:rPr>
        <w:tab/>
      </w:r>
      <w:r>
        <w:rPr>
          <w:i/>
          <w:sz w:val="24"/>
        </w:rPr>
        <w:tab/>
      </w:r>
      <w:del w:id="0" w:author="Stephane Onno" w:date="2026-02-12T09:06:00Z" w16du:dateUtc="2026-02-12T03:36:00Z">
        <w:r w:rsidDel="00893F44">
          <w:rPr>
            <w:i/>
            <w:sz w:val="24"/>
          </w:rPr>
          <w:tab/>
        </w:r>
        <w:r w:rsidDel="00893F44">
          <w:rPr>
            <w:i/>
            <w:sz w:val="24"/>
          </w:rPr>
          <w:tab/>
        </w:r>
        <w:r w:rsidR="00993C17" w:rsidDel="00893F44">
          <w:rPr>
            <w:i/>
            <w:sz w:val="24"/>
          </w:rPr>
          <w:delText xml:space="preserve"> </w:delText>
        </w:r>
      </w:del>
      <w:r w:rsidR="000B7BA0" w:rsidRPr="000B7BA0">
        <w:rPr>
          <w:bCs/>
          <w:sz w:val="24"/>
        </w:rPr>
        <w:t>S4-260189</w:t>
      </w:r>
      <w:ins w:id="1" w:author="Stephane Onno" w:date="2026-02-12T09:06:00Z" w16du:dateUtc="2026-02-12T03:36:00Z">
        <w:r w:rsidR="00893F44">
          <w:rPr>
            <w:bCs/>
            <w:sz w:val="24"/>
          </w:rPr>
          <w:t>Rev1</w:t>
        </w:r>
      </w:ins>
      <w:hyperlink r:id="rId11" w:history="1">
        <w:r w:rsidR="00DB15AA" w:rsidRPr="003B79BB">
          <w:rPr>
            <w:rStyle w:val="Hyperlink"/>
            <w:bCs/>
            <w:i/>
            <w:iCs/>
            <w:sz w:val="24"/>
            <w:lang w:val="en-US"/>
          </w:rPr>
          <w:br/>
        </w:r>
      </w:hyperlink>
      <w:r w:rsidR="00DB15AA">
        <w:rPr>
          <w:bCs/>
          <w:sz w:val="24"/>
        </w:rPr>
        <w:t>Goa</w:t>
      </w:r>
      <w:r w:rsidR="00DB15AA" w:rsidRPr="00B47D7C">
        <w:rPr>
          <w:bCs/>
          <w:sz w:val="24"/>
        </w:rPr>
        <w:t xml:space="preserve">, </w:t>
      </w:r>
      <w:r w:rsidR="00DB15AA">
        <w:rPr>
          <w:bCs/>
          <w:sz w:val="24"/>
        </w:rPr>
        <w:t>India</w:t>
      </w:r>
      <w:r w:rsidR="00DB15AA" w:rsidRPr="00B47D7C">
        <w:rPr>
          <w:bCs/>
          <w:sz w:val="24"/>
        </w:rPr>
        <w:t xml:space="preserve">, </w:t>
      </w:r>
      <w:r w:rsidR="00DB15AA">
        <w:rPr>
          <w:bCs/>
          <w:sz w:val="24"/>
        </w:rPr>
        <w:t>9</w:t>
      </w:r>
      <w:r w:rsidR="00DB15AA" w:rsidRPr="00B47D7C">
        <w:rPr>
          <w:bCs/>
          <w:sz w:val="24"/>
          <w:vertAlign w:val="superscript"/>
        </w:rPr>
        <w:t>th</w:t>
      </w:r>
      <w:r w:rsidR="00DB15AA" w:rsidRPr="00B47D7C">
        <w:rPr>
          <w:bCs/>
          <w:sz w:val="24"/>
        </w:rPr>
        <w:t>-</w:t>
      </w:r>
      <w:r w:rsidR="00DB15AA">
        <w:rPr>
          <w:bCs/>
          <w:sz w:val="24"/>
        </w:rPr>
        <w:t>13</w:t>
      </w:r>
      <w:r w:rsidR="00DB15AA" w:rsidRPr="00B47D7C">
        <w:rPr>
          <w:bCs/>
          <w:sz w:val="24"/>
          <w:vertAlign w:val="superscript"/>
        </w:rPr>
        <w:t>th</w:t>
      </w:r>
      <w:r w:rsidR="00DB15AA" w:rsidRPr="00B47D7C">
        <w:rPr>
          <w:bCs/>
          <w:sz w:val="24"/>
        </w:rPr>
        <w:t xml:space="preserve"> Nov 2025</w:t>
      </w:r>
      <w:r w:rsidR="00DB15AA" w:rsidRPr="00B47D7C">
        <w:rPr>
          <w:bCs/>
          <w:sz w:val="24"/>
          <w:lang w:val="en-US"/>
        </w:rPr>
        <w:t> </w:t>
      </w:r>
      <w:r w:rsidR="00DB15AA">
        <w:rPr>
          <w:bCs/>
          <w:sz w:val="24"/>
          <w:lang w:val="en-US"/>
        </w:rPr>
        <w:t xml:space="preserve">                                                      </w:t>
      </w:r>
      <w:r w:rsidR="00FC7F33">
        <w:rPr>
          <w:bCs/>
          <w:sz w:val="24"/>
          <w:lang w:val="en-US"/>
        </w:rPr>
        <w:t xml:space="preserve">   </w:t>
      </w:r>
      <w:r w:rsidR="00DB15AA" w:rsidRPr="00A97FF0">
        <w:rPr>
          <w:bCs/>
          <w:i/>
          <w:iCs/>
          <w:sz w:val="24"/>
          <w:lang w:val="en-US"/>
        </w:rPr>
        <w:t>Revision of</w:t>
      </w:r>
      <w:r w:rsidR="00DB15AA">
        <w:rPr>
          <w:bCs/>
          <w:i/>
          <w:iCs/>
          <w:sz w:val="24"/>
          <w:lang w:val="en-US"/>
        </w:rPr>
        <w:t xml:space="preserve"> </w:t>
      </w:r>
      <w:r w:rsidR="00DB15AA" w:rsidRPr="006205F0">
        <w:rPr>
          <w:bCs/>
          <w:sz w:val="24"/>
        </w:rPr>
        <w:t>S</w:t>
      </w:r>
      <w:r w:rsidR="00FC7F33">
        <w:rPr>
          <w:bCs/>
          <w:sz w:val="24"/>
        </w:rPr>
        <w:t>4-</w:t>
      </w:r>
      <w:r w:rsidR="00DB15AA" w:rsidRPr="006205F0">
        <w:rPr>
          <w:bCs/>
          <w:sz w:val="24"/>
        </w:rPr>
        <w:t>2</w:t>
      </w:r>
      <w:r w:rsidR="00DB15AA">
        <w:rPr>
          <w:bCs/>
          <w:sz w:val="24"/>
        </w:rPr>
        <w:t>51771</w:t>
      </w:r>
      <w:r w:rsidR="00DB15AA">
        <w:rPr>
          <w:sz w:val="24"/>
        </w:rPr>
        <w:t xml:space="preserve">        </w:t>
      </w:r>
    </w:p>
    <w:p w14:paraId="51466FE6" w14:textId="77777777" w:rsidR="00A46E59" w:rsidRPr="00DB15AA" w:rsidRDefault="00A46E59" w:rsidP="00F32727">
      <w:pPr>
        <w:pStyle w:val="Header"/>
        <w:pBdr>
          <w:bottom w:val="single" w:sz="4" w:space="1" w:color="auto"/>
        </w:pBdr>
        <w:tabs>
          <w:tab w:val="right" w:pos="9639"/>
        </w:tabs>
        <w:rPr>
          <w:rFonts w:ascii="Times New Roman" w:hAnsi="Times New Roman"/>
          <w:b w:val="0"/>
          <w:bCs/>
          <w:noProof w:val="0"/>
          <w:sz w:val="20"/>
          <w:lang w:val="en-US"/>
        </w:rPr>
      </w:pPr>
    </w:p>
    <w:p w14:paraId="2C6FC682" w14:textId="39D0D949" w:rsidR="00875E1B" w:rsidRPr="00DD3EAD" w:rsidRDefault="00875E1B" w:rsidP="00F32727">
      <w:pPr>
        <w:spacing w:after="120"/>
        <w:ind w:left="1985" w:hanging="1985"/>
        <w:rPr>
          <w:b/>
          <w:bCs/>
          <w:lang w:val="en-US"/>
        </w:rPr>
      </w:pPr>
      <w:r w:rsidRPr="00DD3EAD">
        <w:rPr>
          <w:b/>
          <w:bCs/>
          <w:lang w:val="en-US"/>
        </w:rPr>
        <w:t>Source:</w:t>
      </w:r>
      <w:r w:rsidRPr="00DD3EAD">
        <w:rPr>
          <w:b/>
          <w:bCs/>
          <w:lang w:val="en-US"/>
        </w:rPr>
        <w:tab/>
      </w:r>
      <w:r w:rsidR="007C106E" w:rsidRPr="00DD3EAD">
        <w:rPr>
          <w:b/>
          <w:bCs/>
          <w:lang w:val="en-US"/>
        </w:rPr>
        <w:t>Interdigital Finland Oy</w:t>
      </w:r>
      <w:r w:rsidR="002F229E" w:rsidRPr="00DD3EAD">
        <w:rPr>
          <w:b/>
          <w:bCs/>
          <w:lang w:val="en-US"/>
        </w:rPr>
        <w:t>.</w:t>
      </w:r>
    </w:p>
    <w:p w14:paraId="571F4337" w14:textId="3F93CD02" w:rsidR="00875E1B" w:rsidRPr="00DD3EAD" w:rsidRDefault="00875E1B" w:rsidP="00F32727">
      <w:pPr>
        <w:spacing w:after="120"/>
        <w:ind w:left="1985" w:hanging="1985"/>
        <w:rPr>
          <w:b/>
          <w:bCs/>
          <w:lang w:val="en-US"/>
        </w:rPr>
      </w:pPr>
      <w:r w:rsidRPr="00DD3EAD">
        <w:rPr>
          <w:b/>
          <w:bCs/>
          <w:lang w:val="en-US"/>
        </w:rPr>
        <w:t>Title:</w:t>
      </w:r>
      <w:r w:rsidRPr="00DD3EAD">
        <w:rPr>
          <w:b/>
          <w:bCs/>
          <w:lang w:val="en-US"/>
        </w:rPr>
        <w:tab/>
        <w:t>[</w:t>
      </w:r>
      <w:r w:rsidR="00E3164B" w:rsidRPr="00DD3EAD">
        <w:rPr>
          <w:b/>
          <w:bCs/>
          <w:lang w:val="en-US"/>
        </w:rPr>
        <w:t>AI</w:t>
      </w:r>
      <w:r w:rsidR="00D1187B" w:rsidRPr="00DD3EAD">
        <w:rPr>
          <w:b/>
          <w:bCs/>
          <w:lang w:val="en-US"/>
        </w:rPr>
        <w:t>ML</w:t>
      </w:r>
      <w:r w:rsidR="00210AEF" w:rsidRPr="00DD3EAD">
        <w:rPr>
          <w:b/>
          <w:bCs/>
          <w:lang w:val="en-US"/>
        </w:rPr>
        <w:t>_IM</w:t>
      </w:r>
      <w:r w:rsidR="006B0578">
        <w:rPr>
          <w:b/>
          <w:bCs/>
          <w:lang w:val="en-US"/>
        </w:rPr>
        <w:t>S-</w:t>
      </w:r>
      <w:r w:rsidR="00442F9A" w:rsidRPr="00DD3EAD">
        <w:rPr>
          <w:b/>
          <w:bCs/>
          <w:lang w:val="en-US"/>
        </w:rPr>
        <w:t>MED</w:t>
      </w:r>
      <w:r w:rsidRPr="00DD3EAD">
        <w:rPr>
          <w:b/>
          <w:bCs/>
          <w:lang w:val="en-US"/>
        </w:rPr>
        <w:t xml:space="preserve">] </w:t>
      </w:r>
      <w:r w:rsidR="00A0083A" w:rsidRPr="00DD3EAD">
        <w:rPr>
          <w:b/>
          <w:bCs/>
          <w:lang w:val="en-US"/>
        </w:rPr>
        <w:t>AI intermediate data format</w:t>
      </w:r>
    </w:p>
    <w:p w14:paraId="0D1F9602" w14:textId="2901725A" w:rsidR="00875E1B" w:rsidRPr="00DD3EAD" w:rsidRDefault="00611ECD" w:rsidP="00F32727">
      <w:pPr>
        <w:spacing w:after="120"/>
        <w:ind w:left="1985" w:hanging="1985"/>
        <w:rPr>
          <w:b/>
          <w:bCs/>
          <w:lang w:val="en-US"/>
        </w:rPr>
      </w:pPr>
      <w:r w:rsidRPr="00DD3EAD">
        <w:rPr>
          <w:b/>
          <w:bCs/>
          <w:lang w:val="en-US"/>
        </w:rPr>
        <w:t>Agenda item:</w:t>
      </w:r>
      <w:r w:rsidRPr="00DD3EAD">
        <w:rPr>
          <w:b/>
          <w:bCs/>
          <w:lang w:val="en-US"/>
        </w:rPr>
        <w:tab/>
      </w:r>
      <w:r w:rsidR="007C37ED">
        <w:rPr>
          <w:b/>
          <w:bCs/>
          <w:lang w:val="en-US"/>
        </w:rPr>
        <w:t>10</w:t>
      </w:r>
      <w:r w:rsidR="003957C6">
        <w:rPr>
          <w:b/>
          <w:bCs/>
          <w:lang w:val="en-US"/>
        </w:rPr>
        <w:t>.5</w:t>
      </w:r>
    </w:p>
    <w:p w14:paraId="598C19EA" w14:textId="77777777" w:rsidR="00EB21CA" w:rsidRPr="00467FC7" w:rsidRDefault="00EB21CA" w:rsidP="00EB21CA">
      <w:pPr>
        <w:spacing w:after="120"/>
        <w:ind w:left="1985" w:hanging="1985"/>
        <w:rPr>
          <w:b/>
          <w:bCs/>
          <w:lang w:val="en-US"/>
        </w:rPr>
      </w:pPr>
      <w:r w:rsidRPr="00467FC7">
        <w:rPr>
          <w:b/>
          <w:bCs/>
          <w:lang w:val="en-US"/>
        </w:rPr>
        <w:t>Document for:</w:t>
      </w:r>
      <w:r w:rsidRPr="00467FC7">
        <w:rPr>
          <w:b/>
          <w:bCs/>
          <w:lang w:val="en-US"/>
        </w:rPr>
        <w:tab/>
      </w:r>
      <w:r>
        <w:rPr>
          <w:b/>
          <w:bCs/>
          <w:lang w:val="en-US"/>
        </w:rPr>
        <w:t xml:space="preserve">Discussion and </w:t>
      </w:r>
      <w:r w:rsidRPr="00467FC7">
        <w:rPr>
          <w:b/>
          <w:bCs/>
          <w:lang w:val="en-US"/>
        </w:rPr>
        <w:t>Agreement</w:t>
      </w:r>
    </w:p>
    <w:p w14:paraId="00973A0F" w14:textId="77777777" w:rsidR="00CD2478" w:rsidRPr="00DD3EAD" w:rsidRDefault="00CD2478" w:rsidP="00F32727">
      <w:pPr>
        <w:pBdr>
          <w:bottom w:val="single" w:sz="12" w:space="1" w:color="auto"/>
        </w:pBdr>
        <w:spacing w:after="120"/>
        <w:ind w:left="1985" w:hanging="1985"/>
        <w:rPr>
          <w:b/>
          <w:bCs/>
          <w:lang w:val="en-US"/>
        </w:rPr>
      </w:pPr>
    </w:p>
    <w:p w14:paraId="449AF33E" w14:textId="77777777" w:rsidR="001E41F3" w:rsidRPr="00DD3EAD" w:rsidRDefault="00CD2478" w:rsidP="00F32727">
      <w:pPr>
        <w:pStyle w:val="CRCoverPage"/>
        <w:rPr>
          <w:rFonts w:ascii="Times New Roman" w:hAnsi="Times New Roman"/>
          <w:b/>
          <w:lang w:val="en-US"/>
        </w:rPr>
      </w:pPr>
      <w:r w:rsidRPr="00DD3EAD">
        <w:rPr>
          <w:rFonts w:ascii="Times New Roman" w:hAnsi="Times New Roman"/>
          <w:b/>
          <w:lang w:val="en-US"/>
        </w:rPr>
        <w:t>1. Introduction</w:t>
      </w:r>
    </w:p>
    <w:p w14:paraId="0833CF6A" w14:textId="74D692A4" w:rsidR="00165FBB" w:rsidRDefault="00ED1F88" w:rsidP="002E66E5">
      <w:pPr>
        <w:rPr>
          <w:lang w:val="en-US"/>
        </w:rPr>
      </w:pPr>
      <w:r w:rsidRPr="00CE18B7">
        <w:rPr>
          <w:lang w:val="en-US"/>
        </w:rPr>
        <w:t xml:space="preserve">In this contribution, we propose </w:t>
      </w:r>
      <w:r>
        <w:rPr>
          <w:lang w:val="en-US"/>
        </w:rPr>
        <w:t xml:space="preserve">to define </w:t>
      </w:r>
      <w:r w:rsidR="00807BE3">
        <w:rPr>
          <w:lang w:val="en-US"/>
        </w:rPr>
        <w:t>intermediate data carriage</w:t>
      </w:r>
      <w:r w:rsidR="0057186D">
        <w:rPr>
          <w:lang w:val="en-US"/>
        </w:rPr>
        <w:t xml:space="preserve"> derived from </w:t>
      </w:r>
      <w:r w:rsidRPr="00CE18B7">
        <w:rPr>
          <w:lang w:val="en-US"/>
        </w:rPr>
        <w:t xml:space="preserve">inputs </w:t>
      </w:r>
      <w:r w:rsidR="0057186D">
        <w:rPr>
          <w:lang w:val="en-US"/>
        </w:rPr>
        <w:t>of</w:t>
      </w:r>
      <w:r w:rsidRPr="00CE18B7">
        <w:rPr>
          <w:lang w:val="en-US"/>
        </w:rPr>
        <w:t xml:space="preserve"> TR 26.927</w:t>
      </w:r>
      <w:r w:rsidR="0057186D">
        <w:rPr>
          <w:lang w:val="en-US"/>
        </w:rPr>
        <w:t>.</w:t>
      </w:r>
    </w:p>
    <w:p w14:paraId="227F46A1" w14:textId="4885787E" w:rsidR="00D44087" w:rsidRPr="00D44087" w:rsidRDefault="00D44087" w:rsidP="0091508A">
      <w:pPr>
        <w:spacing w:before="100" w:beforeAutospacing="1" w:after="100" w:afterAutospacing="1"/>
        <w:rPr>
          <w:lang w:val="en-US"/>
        </w:rPr>
      </w:pPr>
      <w:r w:rsidRPr="00D44087">
        <w:rPr>
          <w:lang w:val="en-US"/>
        </w:rPr>
        <w:t>Specifically, this contribution introduces</w:t>
      </w:r>
      <w:r w:rsidR="00C62345">
        <w:rPr>
          <w:lang w:val="en-US"/>
        </w:rPr>
        <w:t xml:space="preserve"> </w:t>
      </w:r>
      <w:r w:rsidR="00B72871">
        <w:rPr>
          <w:lang w:val="en-US"/>
        </w:rPr>
        <w:t>following text</w:t>
      </w:r>
    </w:p>
    <w:p w14:paraId="01899FAD" w14:textId="0406A52E" w:rsidR="00A635E7" w:rsidRPr="002905C0" w:rsidRDefault="00D44087" w:rsidP="00A635E7">
      <w:pPr>
        <w:pStyle w:val="ListParagraph"/>
        <w:numPr>
          <w:ilvl w:val="0"/>
          <w:numId w:val="17"/>
        </w:numPr>
        <w:rPr>
          <w:rFonts w:ascii="Times New Roman" w:eastAsia="Batang" w:hAnsi="Times New Roman" w:cs="Times New Roman"/>
          <w:kern w:val="0"/>
          <w:szCs w:val="20"/>
          <w:lang w:eastAsia="en-US"/>
        </w:rPr>
      </w:pPr>
      <w:r>
        <w:rPr>
          <w:rFonts w:ascii="Times New Roman" w:eastAsia="Batang" w:hAnsi="Times New Roman" w:cs="Times New Roman"/>
          <w:kern w:val="0"/>
          <w:szCs w:val="20"/>
          <w:lang w:eastAsia="en-US"/>
        </w:rPr>
        <w:t xml:space="preserve">A description of </w:t>
      </w:r>
      <w:r w:rsidR="00365BFE">
        <w:rPr>
          <w:rFonts w:ascii="Times New Roman" w:eastAsia="Batang" w:hAnsi="Times New Roman" w:cs="Times New Roman"/>
          <w:kern w:val="0"/>
          <w:szCs w:val="20"/>
          <w:lang w:eastAsia="en-US"/>
        </w:rPr>
        <w:t>I</w:t>
      </w:r>
      <w:r w:rsidR="00A635E7">
        <w:rPr>
          <w:rFonts w:ascii="Times New Roman" w:eastAsia="Batang" w:hAnsi="Times New Roman" w:cs="Times New Roman"/>
          <w:kern w:val="0"/>
          <w:szCs w:val="20"/>
          <w:lang w:eastAsia="en-US"/>
        </w:rPr>
        <w:t>ntermediate data</w:t>
      </w:r>
      <w:r w:rsidR="00365BFE">
        <w:rPr>
          <w:rFonts w:ascii="Times New Roman" w:eastAsia="Batang" w:hAnsi="Times New Roman" w:cs="Times New Roman"/>
          <w:kern w:val="0"/>
          <w:szCs w:val="20"/>
          <w:lang w:eastAsia="en-US"/>
        </w:rPr>
        <w:t>.</w:t>
      </w:r>
    </w:p>
    <w:p w14:paraId="17BF59F6" w14:textId="11E1B18B" w:rsidR="00A635E7" w:rsidRPr="00B066BE" w:rsidRDefault="00D44087" w:rsidP="00A635E7">
      <w:pPr>
        <w:pStyle w:val="ListParagraph"/>
        <w:numPr>
          <w:ilvl w:val="0"/>
          <w:numId w:val="17"/>
        </w:numPr>
        <w:rPr>
          <w:rFonts w:ascii="Times New Roman" w:eastAsia="Batang" w:hAnsi="Times New Roman" w:cs="Times New Roman"/>
          <w:kern w:val="0"/>
          <w:szCs w:val="20"/>
          <w:lang w:eastAsia="en-US"/>
        </w:rPr>
      </w:pPr>
      <w:r>
        <w:rPr>
          <w:rFonts w:ascii="Times New Roman" w:hAnsi="Times New Roman" w:cs="Times New Roman"/>
        </w:rPr>
        <w:t>A definition of I</w:t>
      </w:r>
      <w:r w:rsidR="00A635E7">
        <w:rPr>
          <w:rFonts w:ascii="Times New Roman" w:hAnsi="Times New Roman" w:cs="Times New Roman"/>
        </w:rPr>
        <w:t>ntermediate data structure</w:t>
      </w:r>
    </w:p>
    <w:p w14:paraId="12D1E70E" w14:textId="674C322E" w:rsidR="00B066BE" w:rsidRPr="00B066BE" w:rsidRDefault="00B066BE" w:rsidP="00B066BE">
      <w:pPr>
        <w:pStyle w:val="ListParagraph"/>
        <w:numPr>
          <w:ilvl w:val="0"/>
          <w:numId w:val="17"/>
        </w:numPr>
        <w:rPr>
          <w:rFonts w:ascii="Times New Roman" w:eastAsia="Batang" w:hAnsi="Times New Roman" w:cs="Times New Roman"/>
          <w:kern w:val="0"/>
          <w:szCs w:val="20"/>
          <w:lang w:eastAsia="en-US"/>
        </w:rPr>
      </w:pPr>
      <w:r>
        <w:rPr>
          <w:rFonts w:ascii="Times New Roman" w:hAnsi="Times New Roman" w:cs="Times New Roman"/>
        </w:rPr>
        <w:t xml:space="preserve">An </w:t>
      </w:r>
      <w:r w:rsidR="00252CA5">
        <w:rPr>
          <w:rFonts w:ascii="Times New Roman" w:hAnsi="Times New Roman" w:cs="Times New Roman"/>
        </w:rPr>
        <w:t>example</w:t>
      </w:r>
      <w:r>
        <w:rPr>
          <w:rFonts w:ascii="Times New Roman" w:hAnsi="Times New Roman" w:cs="Times New Roman"/>
        </w:rPr>
        <w:t xml:space="preserve"> of Intermediate date format structure </w:t>
      </w:r>
      <w:r w:rsidR="00265239">
        <w:rPr>
          <w:rFonts w:ascii="Times New Roman" w:hAnsi="Times New Roman" w:cs="Times New Roman"/>
        </w:rPr>
        <w:t>candidate to be an Annex including</w:t>
      </w:r>
    </w:p>
    <w:p w14:paraId="22EAE8FE" w14:textId="17908B3C" w:rsidR="00A635E7" w:rsidRPr="00CA64DF" w:rsidRDefault="00D44087" w:rsidP="00B066BE">
      <w:pPr>
        <w:pStyle w:val="ListParagraph"/>
        <w:numPr>
          <w:ilvl w:val="1"/>
          <w:numId w:val="17"/>
        </w:numPr>
        <w:rPr>
          <w:rFonts w:ascii="Times New Roman" w:eastAsia="Batang" w:hAnsi="Times New Roman" w:cs="Times New Roman"/>
          <w:kern w:val="0"/>
          <w:szCs w:val="20"/>
          <w:lang w:eastAsia="en-US"/>
        </w:rPr>
      </w:pPr>
      <w:r>
        <w:rPr>
          <w:rFonts w:ascii="Times New Roman" w:hAnsi="Times New Roman" w:cs="Times New Roman"/>
        </w:rPr>
        <w:t xml:space="preserve">An </w:t>
      </w:r>
      <w:r w:rsidR="00A635E7" w:rsidRPr="00CA64DF">
        <w:rPr>
          <w:rFonts w:ascii="Times New Roman" w:hAnsi="Times New Roman" w:cs="Times New Roman"/>
          <w:lang w:val="en-US"/>
        </w:rPr>
        <w:t>AI</w:t>
      </w:r>
      <w:r w:rsidR="00A635E7" w:rsidRPr="00CA64DF">
        <w:rPr>
          <w:rFonts w:ascii="Times New Roman" w:hAnsi="Times New Roman" w:cs="Times New Roman"/>
        </w:rPr>
        <w:t xml:space="preserve"> Parameter Set (</w:t>
      </w:r>
      <w:r w:rsidR="00A635E7" w:rsidRPr="00CA64DF">
        <w:rPr>
          <w:rFonts w:ascii="Times New Roman" w:eastAsia="Batang" w:hAnsi="Times New Roman" w:cs="Times New Roman"/>
          <w:kern w:val="0"/>
          <w:szCs w:val="20"/>
          <w:lang w:eastAsia="en-US"/>
        </w:rPr>
        <w:t xml:space="preserve">AIPS) </w:t>
      </w:r>
      <w:r w:rsidR="0091508A">
        <w:rPr>
          <w:rFonts w:ascii="Times New Roman" w:eastAsia="Batang" w:hAnsi="Times New Roman" w:cs="Times New Roman"/>
          <w:kern w:val="0"/>
          <w:szCs w:val="20"/>
          <w:lang w:eastAsia="en-US"/>
        </w:rPr>
        <w:t>specifying</w:t>
      </w:r>
      <w:r w:rsidR="00A635E7" w:rsidRPr="00CA64DF">
        <w:rPr>
          <w:rFonts w:ascii="Times New Roman" w:eastAsia="Batang" w:hAnsi="Times New Roman" w:cs="Times New Roman"/>
          <w:kern w:val="0"/>
          <w:szCs w:val="20"/>
          <w:lang w:eastAsia="en-US"/>
        </w:rPr>
        <w:t xml:space="preserve"> AI</w:t>
      </w:r>
      <w:r w:rsidR="00C03EE8">
        <w:rPr>
          <w:rFonts w:ascii="Times New Roman" w:eastAsia="Batang" w:hAnsi="Times New Roman" w:cs="Times New Roman"/>
          <w:kern w:val="0"/>
          <w:szCs w:val="20"/>
          <w:lang w:eastAsia="en-US"/>
        </w:rPr>
        <w:t>-related</w:t>
      </w:r>
      <w:r w:rsidR="00A635E7" w:rsidRPr="00CA64DF">
        <w:rPr>
          <w:rFonts w:ascii="Times New Roman" w:eastAsia="Batang" w:hAnsi="Times New Roman" w:cs="Times New Roman"/>
          <w:kern w:val="0"/>
          <w:szCs w:val="20"/>
          <w:lang w:eastAsia="en-US"/>
        </w:rPr>
        <w:t xml:space="preserve"> parameters for intermediate data.  </w:t>
      </w:r>
    </w:p>
    <w:p w14:paraId="28F92736" w14:textId="612E1DF3" w:rsidR="00A635E7" w:rsidRDefault="0091508A" w:rsidP="00B066BE">
      <w:pPr>
        <w:pStyle w:val="ListParagraph"/>
        <w:numPr>
          <w:ilvl w:val="1"/>
          <w:numId w:val="17"/>
        </w:numPr>
        <w:rPr>
          <w:rFonts w:ascii="Times New Roman" w:eastAsia="Batang" w:hAnsi="Times New Roman" w:cs="Times New Roman"/>
          <w:kern w:val="0"/>
          <w:szCs w:val="20"/>
          <w:lang w:eastAsia="en-US"/>
        </w:rPr>
      </w:pPr>
      <w:r>
        <w:rPr>
          <w:rFonts w:ascii="Times New Roman" w:eastAsia="Batang" w:hAnsi="Times New Roman" w:cs="Times New Roman"/>
          <w:kern w:val="0"/>
          <w:szCs w:val="20"/>
          <w:lang w:eastAsia="en-US"/>
        </w:rPr>
        <w:t xml:space="preserve">A </w:t>
      </w:r>
      <w:r w:rsidR="00A635E7" w:rsidRPr="00CA64DF">
        <w:rPr>
          <w:rFonts w:ascii="Times New Roman" w:eastAsia="Batang" w:hAnsi="Times New Roman" w:cs="Times New Roman"/>
          <w:kern w:val="0"/>
          <w:szCs w:val="20"/>
          <w:lang w:eastAsia="en-US"/>
        </w:rPr>
        <w:t xml:space="preserve">TLV encapsulation of </w:t>
      </w:r>
      <w:r>
        <w:rPr>
          <w:rFonts w:ascii="Times New Roman" w:eastAsia="Batang" w:hAnsi="Times New Roman" w:cs="Times New Roman"/>
          <w:kern w:val="0"/>
          <w:szCs w:val="20"/>
          <w:lang w:eastAsia="en-US"/>
        </w:rPr>
        <w:t xml:space="preserve">both </w:t>
      </w:r>
      <w:r w:rsidR="00A635E7" w:rsidRPr="00CA64DF">
        <w:rPr>
          <w:rFonts w:ascii="Times New Roman" w:eastAsia="Batang" w:hAnsi="Times New Roman" w:cs="Times New Roman"/>
          <w:kern w:val="0"/>
          <w:szCs w:val="20"/>
          <w:lang w:eastAsia="en-US"/>
        </w:rPr>
        <w:t>AIPS and intermediate data.</w:t>
      </w:r>
    </w:p>
    <w:p w14:paraId="7E5070D4" w14:textId="16E9EB19" w:rsidR="00893F44" w:rsidRPr="00893F44" w:rsidRDefault="00A70E1D" w:rsidP="00893F44">
      <w:ins w:id="2" w:author="Stephane Onno" w:date="2026-02-12T09:19:00Z" w16du:dateUtc="2026-02-12T03:49:00Z">
        <w:r>
          <w:t xml:space="preserve">The revisison1 </w:t>
        </w:r>
        <w:r w:rsidR="00A916C3">
          <w:t>propose a</w:t>
        </w:r>
      </w:ins>
      <w:ins w:id="3" w:author="Stephane Onno" w:date="2026-02-12T09:19:00Z">
        <w:r w:rsidR="00A916C3" w:rsidRPr="00A916C3">
          <w:t xml:space="preserve"> </w:t>
        </w:r>
      </w:ins>
      <w:ins w:id="4" w:author="Stephane Onno" w:date="2026-02-12T09:19:00Z" w16du:dateUtc="2026-02-12T03:49:00Z">
        <w:r w:rsidR="00A916C3" w:rsidRPr="00A916C3">
          <w:t>refine</w:t>
        </w:r>
        <w:r w:rsidR="00A916C3">
          <w:t>ment of</w:t>
        </w:r>
      </w:ins>
      <w:ins w:id="5" w:author="Stephane Onno" w:date="2026-02-12T09:19:00Z">
        <w:r w:rsidR="00A916C3" w:rsidRPr="00A916C3">
          <w:t xml:space="preserve"> the definition of “Intermediate data”</w:t>
        </w:r>
      </w:ins>
      <w:ins w:id="6" w:author="Stephane Onno" w:date="2026-02-12T09:21:00Z" w16du:dateUtc="2026-02-12T03:51:00Z">
        <w:r w:rsidR="006052E1">
          <w:t xml:space="preserve"> </w:t>
        </w:r>
      </w:ins>
    </w:p>
    <w:p w14:paraId="71E7133B" w14:textId="39E5D130" w:rsidR="00DD24EF" w:rsidRDefault="00CD2478" w:rsidP="00DD24EF">
      <w:pPr>
        <w:pStyle w:val="CRCoverPage"/>
      </w:pPr>
      <w:r w:rsidRPr="00DD3EAD">
        <w:rPr>
          <w:rFonts w:ascii="Times New Roman" w:hAnsi="Times New Roman"/>
          <w:b/>
          <w:lang w:val="en-US"/>
        </w:rPr>
        <w:t xml:space="preserve">2. </w:t>
      </w:r>
      <w:r w:rsidR="00133009" w:rsidRPr="00DD3EAD">
        <w:rPr>
          <w:rFonts w:ascii="Times New Roman" w:hAnsi="Times New Roman"/>
          <w:b/>
          <w:lang w:val="en-US"/>
        </w:rPr>
        <w:t>Discussion</w:t>
      </w:r>
    </w:p>
    <w:p w14:paraId="6FCA4780" w14:textId="65CDED08" w:rsidR="00B31204" w:rsidRPr="00304528" w:rsidRDefault="005E634D" w:rsidP="00DD24EF">
      <w:r w:rsidRPr="00304528">
        <w:rPr>
          <w:lang w:val="en-US"/>
        </w:rPr>
        <w:t>S</w:t>
      </w:r>
      <w:r w:rsidR="00DD24EF" w:rsidRPr="00304528">
        <w:rPr>
          <w:lang w:val="en-US"/>
        </w:rPr>
        <w:t>plit inferencing</w:t>
      </w:r>
      <w:r w:rsidR="001854DD" w:rsidRPr="00304528">
        <w:rPr>
          <w:lang w:val="en-US"/>
        </w:rPr>
        <w:t xml:space="preserve">, </w:t>
      </w:r>
      <w:r w:rsidR="001854DD" w:rsidRPr="00304528">
        <w:t xml:space="preserve">as approved and mandated in 5G, </w:t>
      </w:r>
      <w:r w:rsidR="00DD24EF" w:rsidRPr="00304528">
        <w:rPr>
          <w:lang w:val="en-US"/>
        </w:rPr>
        <w:t xml:space="preserve">is one of the key objectives of the work item. Split inferencing supports </w:t>
      </w:r>
      <w:r w:rsidR="005A0070" w:rsidRPr="00304528">
        <w:rPr>
          <w:lang w:val="en-US"/>
        </w:rPr>
        <w:t>different</w:t>
      </w:r>
      <w:r w:rsidR="00DD24EF" w:rsidRPr="00304528">
        <w:rPr>
          <w:lang w:val="en-US"/>
        </w:rPr>
        <w:t xml:space="preserve"> input</w:t>
      </w:r>
      <w:r w:rsidR="00445345" w:rsidRPr="00304528">
        <w:rPr>
          <w:lang w:val="en-US"/>
        </w:rPr>
        <w:t xml:space="preserve"> </w:t>
      </w:r>
      <w:r w:rsidR="009E57AD" w:rsidRPr="00304528">
        <w:rPr>
          <w:lang w:val="en-US"/>
        </w:rPr>
        <w:t>data type</w:t>
      </w:r>
      <w:r w:rsidR="005E27FC" w:rsidRPr="00304528">
        <w:rPr>
          <w:lang w:val="en-US"/>
        </w:rPr>
        <w:t>s</w:t>
      </w:r>
      <w:r w:rsidR="00DD24EF" w:rsidRPr="00304528">
        <w:rPr>
          <w:lang w:val="en-US"/>
        </w:rPr>
        <w:t xml:space="preserve">, </w:t>
      </w:r>
      <w:r w:rsidR="00963DA9" w:rsidRPr="00304528">
        <w:rPr>
          <w:lang w:val="en-US"/>
        </w:rPr>
        <w:t>producing</w:t>
      </w:r>
      <w:r w:rsidR="00DD24EF" w:rsidRPr="00304528">
        <w:rPr>
          <w:lang w:val="en-US"/>
        </w:rPr>
        <w:t xml:space="preserve"> intermediate data </w:t>
      </w:r>
      <w:r w:rsidR="009F6811" w:rsidRPr="009F6811">
        <w:t>that can represent multiple</w:t>
      </w:r>
      <w:r w:rsidR="00DD24EF" w:rsidRPr="00304528">
        <w:rPr>
          <w:lang w:val="en-US"/>
        </w:rPr>
        <w:t xml:space="preserve"> media </w:t>
      </w:r>
      <w:r w:rsidR="0009085B" w:rsidRPr="00304528">
        <w:rPr>
          <w:lang w:val="en-US"/>
        </w:rPr>
        <w:t>modality</w:t>
      </w:r>
      <w:r w:rsidR="00DD24EF" w:rsidRPr="00304528">
        <w:rPr>
          <w:lang w:val="en-US"/>
        </w:rPr>
        <w:t xml:space="preserve"> (e.g., video, audio, or text)</w:t>
      </w:r>
      <w:r w:rsidR="009E261B">
        <w:rPr>
          <w:lang w:val="en-US"/>
        </w:rPr>
        <w:t xml:space="preserve"> </w:t>
      </w:r>
      <w:r w:rsidR="009E261B" w:rsidRPr="009E261B">
        <w:t>without being restricted to one</w:t>
      </w:r>
      <w:r w:rsidR="003A74BD" w:rsidRPr="00304528">
        <w:rPr>
          <w:lang w:val="en-US"/>
        </w:rPr>
        <w:t xml:space="preserve">. </w:t>
      </w:r>
      <w:r w:rsidR="002D776F" w:rsidRPr="00304528">
        <w:t>Therefore</w:t>
      </w:r>
      <w:r w:rsidR="00B31204" w:rsidRPr="00304528">
        <w:t xml:space="preserve">, an agnostic transport format is required to </w:t>
      </w:r>
      <w:r w:rsidR="002D776F" w:rsidRPr="00304528">
        <w:t>support</w:t>
      </w:r>
      <w:r w:rsidR="00B31204" w:rsidRPr="00304528">
        <w:t xml:space="preserve"> </w:t>
      </w:r>
      <w:r w:rsidR="00304528" w:rsidRPr="00304528">
        <w:t xml:space="preserve">the </w:t>
      </w:r>
      <w:r w:rsidR="00B31204" w:rsidRPr="00304528">
        <w:t>5G use cases.</w:t>
      </w:r>
    </w:p>
    <w:p w14:paraId="304F1CA3" w14:textId="1DA529F7" w:rsidR="00BA0701" w:rsidRDefault="004D6E92" w:rsidP="00DD24EF">
      <w:r w:rsidRPr="00D41E50">
        <w:t xml:space="preserve">As requested in the previous meeting, we would like to clarify the source of the proposed intermediate format. The format is derived from the user-plane data </w:t>
      </w:r>
      <w:r w:rsidR="00E31CF8">
        <w:t xml:space="preserve">structure </w:t>
      </w:r>
      <w:r w:rsidRPr="00D41E50">
        <w:t xml:space="preserve">defined in Clause 6.8 of TR 26.927, </w:t>
      </w:r>
      <w:r w:rsidRPr="00821773">
        <w:rPr>
          <w:highlight w:val="yellow"/>
        </w:rPr>
        <w:t xml:space="preserve">with the addition of a </w:t>
      </w:r>
      <w:del w:id="7" w:author="Stephane Onno" w:date="2026-02-02T15:00:00Z" w16du:dateUtc="2026-02-02T14:00:00Z">
        <w:r w:rsidRPr="00821773" w:rsidDel="006219D0">
          <w:rPr>
            <w:highlight w:val="yellow"/>
          </w:rPr>
          <w:delText>split</w:delText>
        </w:r>
      </w:del>
      <w:ins w:id="8" w:author="Stephane Onno" w:date="2026-02-02T15:00:00Z" w16du:dateUtc="2026-02-02T14:00:00Z">
        <w:r w:rsidR="006219D0">
          <w:rPr>
            <w:highlight w:val="yellow"/>
          </w:rPr>
          <w:t>partition</w:t>
        </w:r>
      </w:ins>
      <w:del w:id="9" w:author="Stephane Onno" w:date="2026-02-02T15:01:00Z" w16du:dateUtc="2026-02-02T14:01:00Z">
        <w:r w:rsidRPr="00821773" w:rsidDel="000032AE">
          <w:rPr>
            <w:highlight w:val="yellow"/>
          </w:rPr>
          <w:delText>-point</w:delText>
        </w:r>
      </w:del>
      <w:r w:rsidRPr="00821773">
        <w:rPr>
          <w:highlight w:val="yellow"/>
        </w:rPr>
        <w:t xml:space="preserve"> identifier (highlighted in yellow)</w:t>
      </w:r>
      <w:del w:id="10" w:author="Stephane Onno" w:date="2026-02-02T15:01:00Z" w16du:dateUtc="2026-02-02T14:01:00Z">
        <w:r w:rsidR="00EE036D" w:rsidDel="006A2AE7">
          <w:rPr>
            <w:highlight w:val="yellow"/>
          </w:rPr>
          <w:delText xml:space="preserve"> as defined in clause 6.6 of </w:delText>
        </w:r>
        <w:r w:rsidR="00EE036D" w:rsidRPr="00EE036D" w:rsidDel="006A2AE7">
          <w:rPr>
            <w:highlight w:val="yellow"/>
          </w:rPr>
          <w:delText>TR 26.927</w:delText>
        </w:r>
      </w:del>
      <w:r w:rsidRPr="00EE036D">
        <w:rPr>
          <w:highlight w:val="yellow"/>
        </w:rPr>
        <w:t>.</w:t>
      </w:r>
      <w:r w:rsidRPr="00D41E50">
        <w:t xml:space="preserve"> This</w:t>
      </w:r>
      <w:r w:rsidR="00B20C7B">
        <w:t xml:space="preserve"> </w:t>
      </w:r>
      <w:del w:id="11" w:author="Stephane Onno" w:date="2026-02-02T15:01:00Z" w16du:dateUtc="2026-02-02T14:01:00Z">
        <w:r w:rsidR="00B20C7B" w:rsidDel="006A2AE7">
          <w:delText>split point</w:delText>
        </w:r>
      </w:del>
      <w:ins w:id="12" w:author="Stephane Onno" w:date="2026-02-02T15:01:00Z" w16du:dateUtc="2026-02-02T14:01:00Z">
        <w:r w:rsidR="006A2AE7">
          <w:t>partition</w:t>
        </w:r>
      </w:ins>
      <w:r w:rsidRPr="00D41E50">
        <w:t xml:space="preserve"> identifier enables</w:t>
      </w:r>
      <w:r w:rsidR="00D85287">
        <w:t xml:space="preserve"> the selection of a </w:t>
      </w:r>
      <w:r w:rsidR="00EE4AB4">
        <w:t xml:space="preserve">pre-configured </w:t>
      </w:r>
      <w:del w:id="13" w:author="Stephane Onno" w:date="2026-02-02T15:02:00Z" w16du:dateUtc="2026-02-02T14:02:00Z">
        <w:r w:rsidR="00D85287" w:rsidDel="00BD52A7">
          <w:delText xml:space="preserve">split </w:delText>
        </w:r>
        <w:r w:rsidR="00BA0701" w:rsidDel="00BD52A7">
          <w:delText xml:space="preserve">point </w:delText>
        </w:r>
        <w:r w:rsidRPr="00D41E50" w:rsidDel="00BD52A7">
          <w:delText xml:space="preserve">configuration </w:delText>
        </w:r>
      </w:del>
      <w:ins w:id="14" w:author="Stephane Onno" w:date="2026-02-02T15:02:00Z" w16du:dateUtc="2026-02-02T14:02:00Z">
        <w:r w:rsidR="00BD52A7">
          <w:t xml:space="preserve">partitioning </w:t>
        </w:r>
      </w:ins>
      <w:r w:rsidRPr="00D41E50">
        <w:t>negotiated during the configuration phase</w:t>
      </w:r>
      <w:r w:rsidR="00F046B3">
        <w:t xml:space="preserve">. </w:t>
      </w:r>
    </w:p>
    <w:p w14:paraId="66BB3FBC" w14:textId="4949C5C4" w:rsidR="00AB28A7" w:rsidRPr="00DD24EF" w:rsidRDefault="00AB28A7" w:rsidP="00DD24EF">
      <w:pPr>
        <w:rPr>
          <w:lang w:val="en-US"/>
        </w:rPr>
      </w:pPr>
      <w:r w:rsidRPr="00AB28A7">
        <w:t>As described in TR 26.927, tensor characteristics are not static and may change dynamically, for example depending on the resolution or content of the input inference. Consequently, these characteristics need to be conveyed through the user plane to ensure accurate interpretation at the receiving end</w:t>
      </w:r>
      <w:r>
        <w:t>.</w:t>
      </w:r>
    </w:p>
    <w:p w14:paraId="533D1B8E" w14:textId="77777777" w:rsidR="000A5C82" w:rsidRPr="004540E7" w:rsidRDefault="000A5C82" w:rsidP="000A5C82">
      <w:pPr>
        <w:pStyle w:val="TH"/>
        <w:rPr>
          <w:rFonts w:eastAsia="Malgun Gothic"/>
          <w:i/>
          <w:iCs/>
          <w:sz w:val="18"/>
        </w:rPr>
      </w:pPr>
      <w:r w:rsidRPr="004540E7">
        <w:rPr>
          <w:rFonts w:eastAsia="Malgun Gothic"/>
          <w:i/>
          <w:iCs/>
          <w:lang w:eastAsia="en-GB"/>
        </w:rPr>
        <w:lastRenderedPageBreak/>
        <w:t xml:space="preserve">Table </w:t>
      </w:r>
      <w:r w:rsidRPr="004540E7">
        <w:rPr>
          <w:rFonts w:eastAsia="Malgun Gothic"/>
          <w:bCs/>
          <w:i/>
          <w:iCs/>
          <w:szCs w:val="24"/>
        </w:rPr>
        <w:t>6.8-1</w:t>
      </w:r>
      <w:r w:rsidRPr="004540E7">
        <w:rPr>
          <w:rFonts w:eastAsia="Malgun Gothic"/>
          <w:i/>
          <w:iCs/>
          <w:lang w:eastAsia="en-GB"/>
        </w:rPr>
        <w:t xml:space="preserve">: </w:t>
      </w:r>
      <w:r w:rsidRPr="004540E7">
        <w:rPr>
          <w:i/>
          <w:iCs/>
        </w:rPr>
        <w:t>User-plane metadata</w:t>
      </w:r>
      <w:r w:rsidRPr="004540E7">
        <w:rPr>
          <w:rFonts w:eastAsia="Malgun Gothic"/>
          <w:i/>
          <w:iCs/>
          <w:lang w:eastAsia="en-GB"/>
        </w:rPr>
        <w:t>.</w:t>
      </w:r>
    </w:p>
    <w:tbl>
      <w:tblPr>
        <w:tblStyle w:val="Grilledutableau2"/>
        <w:tblW w:w="4048" w:type="pct"/>
        <w:jc w:val="center"/>
        <w:tblLayout w:type="fixed"/>
        <w:tblLook w:val="04A0" w:firstRow="1" w:lastRow="0" w:firstColumn="1" w:lastColumn="0" w:noHBand="0" w:noVBand="1"/>
      </w:tblPr>
      <w:tblGrid>
        <w:gridCol w:w="1413"/>
        <w:gridCol w:w="236"/>
        <w:gridCol w:w="1551"/>
        <w:gridCol w:w="270"/>
        <w:gridCol w:w="2534"/>
        <w:gridCol w:w="270"/>
        <w:gridCol w:w="1522"/>
      </w:tblGrid>
      <w:tr w:rsidR="00E85D78" w:rsidRPr="004540E7" w14:paraId="5F9D8C59" w14:textId="77777777" w:rsidTr="004B6E52">
        <w:trPr>
          <w:trHeight w:val="322"/>
          <w:jc w:val="center"/>
        </w:trPr>
        <w:tc>
          <w:tcPr>
            <w:tcW w:w="906" w:type="pct"/>
          </w:tcPr>
          <w:p w14:paraId="6A5708ED" w14:textId="77777777" w:rsidR="000A5C82" w:rsidRPr="004540E7" w:rsidRDefault="000A5C82">
            <w:pPr>
              <w:pStyle w:val="TAH"/>
              <w:rPr>
                <w:i/>
                <w:iCs/>
                <w:lang w:eastAsia="zh-CN"/>
              </w:rPr>
            </w:pPr>
            <w:r w:rsidRPr="004540E7">
              <w:rPr>
                <w:i/>
                <w:iCs/>
                <w:lang w:eastAsia="zh-CN"/>
              </w:rPr>
              <w:t>Metadata category</w:t>
            </w:r>
          </w:p>
        </w:tc>
        <w:tc>
          <w:tcPr>
            <w:tcW w:w="1146" w:type="pct"/>
            <w:gridSpan w:val="2"/>
            <w:noWrap/>
          </w:tcPr>
          <w:p w14:paraId="27FE4CFB" w14:textId="77777777" w:rsidR="000A5C82" w:rsidRPr="004540E7" w:rsidRDefault="000A5C82">
            <w:pPr>
              <w:pStyle w:val="TAH"/>
              <w:rPr>
                <w:i/>
                <w:iCs/>
                <w:lang w:eastAsia="zh-CN"/>
              </w:rPr>
            </w:pPr>
            <w:r w:rsidRPr="004540E7">
              <w:rPr>
                <w:i/>
                <w:iCs/>
                <w:lang w:eastAsia="zh-CN"/>
              </w:rPr>
              <w:t>Metadata type</w:t>
            </w:r>
          </w:p>
        </w:tc>
        <w:tc>
          <w:tcPr>
            <w:tcW w:w="1798" w:type="pct"/>
            <w:gridSpan w:val="2"/>
          </w:tcPr>
          <w:p w14:paraId="61DC0DB3" w14:textId="77777777" w:rsidR="000A5C82" w:rsidRPr="004540E7" w:rsidRDefault="000A5C82">
            <w:pPr>
              <w:pStyle w:val="TAH"/>
              <w:rPr>
                <w:i/>
                <w:iCs/>
                <w:lang w:eastAsia="zh-CN"/>
              </w:rPr>
            </w:pPr>
            <w:r w:rsidRPr="004540E7">
              <w:rPr>
                <w:i/>
                <w:iCs/>
                <w:lang w:eastAsia="zh-CN"/>
              </w:rPr>
              <w:t>Definition</w:t>
            </w:r>
          </w:p>
        </w:tc>
        <w:tc>
          <w:tcPr>
            <w:tcW w:w="1147" w:type="pct"/>
            <w:gridSpan w:val="2"/>
          </w:tcPr>
          <w:p w14:paraId="52068808" w14:textId="77777777" w:rsidR="000A5C82" w:rsidRPr="004540E7" w:rsidRDefault="000A5C82">
            <w:pPr>
              <w:pStyle w:val="TAH"/>
              <w:rPr>
                <w:i/>
                <w:iCs/>
                <w:lang w:eastAsia="zh-CN"/>
              </w:rPr>
            </w:pPr>
            <w:r w:rsidRPr="004540E7">
              <w:rPr>
                <w:i/>
                <w:iCs/>
                <w:lang w:eastAsia="zh-CN"/>
              </w:rPr>
              <w:t>Examples</w:t>
            </w:r>
          </w:p>
        </w:tc>
      </w:tr>
      <w:tr w:rsidR="00E85D78" w:rsidRPr="004540E7" w14:paraId="78384CC8" w14:textId="77777777" w:rsidTr="004B6E52">
        <w:trPr>
          <w:trHeight w:val="469"/>
          <w:jc w:val="center"/>
        </w:trPr>
        <w:tc>
          <w:tcPr>
            <w:tcW w:w="906" w:type="pct"/>
            <w:vMerge w:val="restart"/>
          </w:tcPr>
          <w:p w14:paraId="3A1E0C52" w14:textId="77777777" w:rsidR="000A5C82" w:rsidRPr="004540E7" w:rsidRDefault="000A5C82">
            <w:pPr>
              <w:pStyle w:val="TAH"/>
              <w:rPr>
                <w:i/>
                <w:iCs/>
                <w:lang w:eastAsia="zh-CN"/>
              </w:rPr>
            </w:pPr>
            <w:r w:rsidRPr="004540E7">
              <w:rPr>
                <w:i/>
                <w:iCs/>
                <w:lang w:eastAsia="zh-CN"/>
              </w:rPr>
              <w:t>User-plane metadata</w:t>
            </w:r>
          </w:p>
        </w:tc>
        <w:tc>
          <w:tcPr>
            <w:tcW w:w="1146" w:type="pct"/>
            <w:gridSpan w:val="2"/>
            <w:noWrap/>
          </w:tcPr>
          <w:p w14:paraId="2DCB8566" w14:textId="45AE2E78" w:rsidR="000A5C82" w:rsidRPr="00DC2954" w:rsidRDefault="0040746B">
            <w:pPr>
              <w:pStyle w:val="TAH"/>
              <w:rPr>
                <w:rFonts w:ascii="Times New Roman" w:hAnsi="Times New Roman"/>
                <w:i/>
                <w:iCs/>
                <w:highlight w:val="yellow"/>
                <w:lang w:eastAsia="zh-CN"/>
              </w:rPr>
            </w:pPr>
            <w:r>
              <w:rPr>
                <w:rFonts w:ascii="Times New Roman" w:hAnsi="Times New Roman"/>
                <w:i/>
                <w:iCs/>
                <w:highlight w:val="yellow"/>
                <w:lang w:eastAsia="zh-CN"/>
              </w:rPr>
              <w:t>Partition identifier</w:t>
            </w:r>
          </w:p>
        </w:tc>
        <w:tc>
          <w:tcPr>
            <w:tcW w:w="1798" w:type="pct"/>
            <w:gridSpan w:val="2"/>
          </w:tcPr>
          <w:p w14:paraId="73C96B33" w14:textId="4D8CD5BB" w:rsidR="000A5C82" w:rsidRPr="00DC2954" w:rsidRDefault="000A5C82">
            <w:pPr>
              <w:pStyle w:val="TAH"/>
              <w:rPr>
                <w:rFonts w:ascii="Times New Roman" w:hAnsi="Times New Roman"/>
                <w:i/>
                <w:iCs/>
                <w:highlight w:val="yellow"/>
                <w:lang w:eastAsia="zh-CN"/>
              </w:rPr>
            </w:pPr>
            <w:r w:rsidRPr="00DC2954">
              <w:rPr>
                <w:rFonts w:ascii="Times New Roman" w:eastAsia="Microsoft YaHei" w:hAnsi="Times New Roman"/>
                <w:color w:val="2F5496" w:themeColor="accent1" w:themeShade="BF"/>
                <w:szCs w:val="18"/>
                <w:highlight w:val="yellow"/>
                <w:lang w:eastAsia="zh-CN"/>
              </w:rPr>
              <w:t xml:space="preserve">Key identifier of the </w:t>
            </w:r>
            <w:r w:rsidR="0040746B">
              <w:rPr>
                <w:rFonts w:ascii="Times New Roman" w:eastAsia="Microsoft YaHei" w:hAnsi="Times New Roman"/>
                <w:color w:val="2F5496" w:themeColor="accent1" w:themeShade="BF"/>
                <w:szCs w:val="18"/>
                <w:highlight w:val="yellow"/>
                <w:lang w:eastAsia="zh-CN"/>
              </w:rPr>
              <w:t>partition</w:t>
            </w:r>
            <w:r w:rsidRPr="00DC2954">
              <w:rPr>
                <w:rFonts w:ascii="Times New Roman" w:eastAsia="Microsoft YaHei" w:hAnsi="Times New Roman"/>
                <w:color w:val="2F5496" w:themeColor="accent1" w:themeShade="BF"/>
                <w:szCs w:val="18"/>
                <w:highlight w:val="yellow"/>
                <w:lang w:eastAsia="zh-CN"/>
              </w:rPr>
              <w:t xml:space="preserve"> passed in metadata format</w:t>
            </w:r>
          </w:p>
        </w:tc>
        <w:tc>
          <w:tcPr>
            <w:tcW w:w="1147" w:type="pct"/>
            <w:gridSpan w:val="2"/>
          </w:tcPr>
          <w:p w14:paraId="7283A181" w14:textId="4428A9D3" w:rsidR="000A5C82" w:rsidRPr="00DC2954" w:rsidRDefault="00E65339">
            <w:pPr>
              <w:pStyle w:val="TAC"/>
              <w:rPr>
                <w:rFonts w:ascii="Times New Roman" w:eastAsia="Microsoft YaHei" w:hAnsi="Times New Roman"/>
                <w:color w:val="2F5496" w:themeColor="accent1" w:themeShade="BF"/>
                <w:szCs w:val="18"/>
                <w:highlight w:val="yellow"/>
                <w:lang w:eastAsia="zh-CN"/>
              </w:rPr>
            </w:pPr>
            <w:r>
              <w:rPr>
                <w:rFonts w:ascii="Times New Roman" w:eastAsia="Microsoft YaHei" w:hAnsi="Times New Roman"/>
                <w:color w:val="2F5496" w:themeColor="accent1" w:themeShade="BF"/>
                <w:szCs w:val="18"/>
                <w:highlight w:val="yellow"/>
                <w:lang w:eastAsia="zh-CN"/>
              </w:rPr>
              <w:t>Urn of the par</w:t>
            </w:r>
            <w:ins w:id="15" w:author="Stephane Onno" w:date="2026-02-02T15:00:00Z" w16du:dateUtc="2026-02-02T14:00:00Z">
              <w:r w:rsidR="006219D0">
                <w:rPr>
                  <w:rFonts w:ascii="Times New Roman" w:eastAsia="Microsoft YaHei" w:hAnsi="Times New Roman"/>
                  <w:color w:val="2F5496" w:themeColor="accent1" w:themeShade="BF"/>
                  <w:szCs w:val="18"/>
                  <w:highlight w:val="yellow"/>
                  <w:lang w:eastAsia="zh-CN"/>
                </w:rPr>
                <w:t>t</w:t>
              </w:r>
            </w:ins>
            <w:r>
              <w:rPr>
                <w:rFonts w:ascii="Times New Roman" w:eastAsia="Microsoft YaHei" w:hAnsi="Times New Roman"/>
                <w:color w:val="2F5496" w:themeColor="accent1" w:themeShade="BF"/>
                <w:szCs w:val="18"/>
                <w:highlight w:val="yellow"/>
                <w:lang w:eastAsia="zh-CN"/>
              </w:rPr>
              <w:t>ition</w:t>
            </w:r>
          </w:p>
          <w:p w14:paraId="3ED7CF4B" w14:textId="77777777" w:rsidR="000A5C82" w:rsidRPr="00DC2954" w:rsidRDefault="000A5C82">
            <w:pPr>
              <w:pStyle w:val="TAC"/>
              <w:rPr>
                <w:i/>
                <w:iCs/>
                <w:highlight w:val="yellow"/>
                <w:lang w:eastAsia="zh-CN"/>
              </w:rPr>
            </w:pPr>
          </w:p>
        </w:tc>
      </w:tr>
      <w:tr w:rsidR="00E85D78" w:rsidRPr="004540E7" w14:paraId="25D47C27" w14:textId="77777777" w:rsidTr="004B6E52">
        <w:trPr>
          <w:trHeight w:val="469"/>
          <w:jc w:val="center"/>
        </w:trPr>
        <w:tc>
          <w:tcPr>
            <w:tcW w:w="906" w:type="pct"/>
            <w:vMerge/>
          </w:tcPr>
          <w:p w14:paraId="22E67B03" w14:textId="77777777" w:rsidR="000A5C82" w:rsidRPr="004540E7" w:rsidRDefault="000A5C82">
            <w:pPr>
              <w:pStyle w:val="TAH"/>
              <w:rPr>
                <w:i/>
                <w:iCs/>
                <w:lang w:eastAsia="zh-CN"/>
              </w:rPr>
            </w:pPr>
          </w:p>
        </w:tc>
        <w:tc>
          <w:tcPr>
            <w:tcW w:w="1146" w:type="pct"/>
            <w:gridSpan w:val="2"/>
            <w:noWrap/>
          </w:tcPr>
          <w:p w14:paraId="7F09DA5C" w14:textId="77777777" w:rsidR="000A5C82" w:rsidRPr="004540E7" w:rsidRDefault="000A5C82">
            <w:pPr>
              <w:pStyle w:val="TAH"/>
              <w:rPr>
                <w:rFonts w:ascii="Times New Roman" w:hAnsi="Times New Roman"/>
                <w:i/>
                <w:iCs/>
                <w:lang w:eastAsia="zh-CN"/>
              </w:rPr>
            </w:pPr>
            <w:r w:rsidRPr="004540E7">
              <w:rPr>
                <w:rFonts w:ascii="Times New Roman" w:hAnsi="Times New Roman"/>
                <w:i/>
                <w:iCs/>
                <w:lang w:eastAsia="zh-CN"/>
              </w:rPr>
              <w:t>Tensor list</w:t>
            </w:r>
          </w:p>
        </w:tc>
        <w:tc>
          <w:tcPr>
            <w:tcW w:w="1798" w:type="pct"/>
            <w:gridSpan w:val="2"/>
          </w:tcPr>
          <w:p w14:paraId="380AE512" w14:textId="77777777" w:rsidR="000A5C82" w:rsidRPr="004540E7" w:rsidRDefault="000A5C82">
            <w:pPr>
              <w:pStyle w:val="TAH"/>
              <w:rPr>
                <w:rFonts w:ascii="Times New Roman" w:hAnsi="Times New Roman"/>
                <w:i/>
                <w:iCs/>
                <w:lang w:eastAsia="zh-CN"/>
              </w:rPr>
            </w:pPr>
            <w:r w:rsidRPr="004540E7">
              <w:rPr>
                <w:rFonts w:ascii="Times New Roman" w:hAnsi="Times New Roman"/>
                <w:i/>
                <w:iCs/>
                <w:lang w:eastAsia="zh-CN"/>
              </w:rPr>
              <w:t>List of Tensors that composed the intermediate data</w:t>
            </w:r>
          </w:p>
        </w:tc>
        <w:tc>
          <w:tcPr>
            <w:tcW w:w="1147" w:type="pct"/>
            <w:gridSpan w:val="2"/>
          </w:tcPr>
          <w:p w14:paraId="1502C1E0" w14:textId="77777777" w:rsidR="000A5C82" w:rsidRPr="004540E7" w:rsidRDefault="000A5C82">
            <w:pPr>
              <w:pStyle w:val="TAC"/>
              <w:rPr>
                <w:i/>
                <w:iCs/>
                <w:lang w:eastAsia="zh-CN"/>
              </w:rPr>
            </w:pPr>
          </w:p>
        </w:tc>
      </w:tr>
      <w:tr w:rsidR="00E85D78" w:rsidRPr="004540E7" w14:paraId="400C924C" w14:textId="77777777" w:rsidTr="004B6E52">
        <w:trPr>
          <w:trHeight w:val="469"/>
          <w:jc w:val="center"/>
        </w:trPr>
        <w:tc>
          <w:tcPr>
            <w:tcW w:w="906" w:type="pct"/>
            <w:vMerge/>
          </w:tcPr>
          <w:p w14:paraId="63ABAC79" w14:textId="77777777" w:rsidR="000A5C82" w:rsidRPr="004540E7" w:rsidRDefault="000A5C82">
            <w:pPr>
              <w:pStyle w:val="TAH"/>
              <w:rPr>
                <w:i/>
                <w:iCs/>
                <w:lang w:eastAsia="zh-CN"/>
              </w:rPr>
            </w:pPr>
          </w:p>
        </w:tc>
        <w:tc>
          <w:tcPr>
            <w:tcW w:w="151" w:type="pct"/>
            <w:noWrap/>
          </w:tcPr>
          <w:p w14:paraId="4C0482A9" w14:textId="77777777" w:rsidR="000A5C82" w:rsidRPr="004540E7" w:rsidRDefault="000A5C82">
            <w:pPr>
              <w:pStyle w:val="TAH"/>
              <w:rPr>
                <w:rFonts w:ascii="Times New Roman" w:hAnsi="Times New Roman"/>
                <w:i/>
                <w:iCs/>
                <w:lang w:eastAsia="zh-CN"/>
              </w:rPr>
            </w:pPr>
          </w:p>
        </w:tc>
        <w:tc>
          <w:tcPr>
            <w:tcW w:w="1168" w:type="pct"/>
            <w:gridSpan w:val="2"/>
          </w:tcPr>
          <w:p w14:paraId="64156C07" w14:textId="77777777" w:rsidR="000A5C82" w:rsidRPr="004540E7" w:rsidRDefault="000A5C82">
            <w:pPr>
              <w:pStyle w:val="TAH"/>
              <w:rPr>
                <w:rFonts w:ascii="Times New Roman" w:hAnsi="Times New Roman"/>
                <w:i/>
                <w:iCs/>
                <w:lang w:eastAsia="zh-CN"/>
              </w:rPr>
            </w:pPr>
            <w:r w:rsidRPr="004540E7">
              <w:rPr>
                <w:rFonts w:ascii="Times New Roman" w:hAnsi="Times New Roman"/>
                <w:i/>
                <w:iCs/>
                <w:lang w:eastAsia="zh-CN"/>
              </w:rPr>
              <w:t>Tensor identifier</w:t>
            </w:r>
          </w:p>
        </w:tc>
        <w:tc>
          <w:tcPr>
            <w:tcW w:w="1798" w:type="pct"/>
            <w:gridSpan w:val="2"/>
          </w:tcPr>
          <w:p w14:paraId="24DE3232" w14:textId="77777777" w:rsidR="000A5C82" w:rsidRPr="004540E7" w:rsidRDefault="000A5C82">
            <w:pPr>
              <w:pStyle w:val="TAH"/>
              <w:rPr>
                <w:rFonts w:ascii="Times New Roman" w:hAnsi="Times New Roman"/>
                <w:i/>
                <w:iCs/>
                <w:lang w:eastAsia="zh-CN"/>
              </w:rPr>
            </w:pPr>
            <w:r w:rsidRPr="004540E7">
              <w:rPr>
                <w:rFonts w:ascii="Times New Roman" w:hAnsi="Times New Roman"/>
                <w:i/>
                <w:iCs/>
                <w:lang w:eastAsia="zh-CN"/>
              </w:rPr>
              <w:t xml:space="preserve">A unique identifier for the tensor. The identifier may be a name, an index of a tensor list or table, a combination thereof, a hash value. </w:t>
            </w:r>
          </w:p>
        </w:tc>
        <w:tc>
          <w:tcPr>
            <w:tcW w:w="976" w:type="pct"/>
          </w:tcPr>
          <w:p w14:paraId="7B385FFB" w14:textId="77777777" w:rsidR="000A5C82" w:rsidRPr="004540E7" w:rsidRDefault="000A5C82">
            <w:pPr>
              <w:pStyle w:val="TAC"/>
              <w:rPr>
                <w:i/>
                <w:iCs/>
                <w:lang w:eastAsia="zh-CN"/>
              </w:rPr>
            </w:pPr>
            <w:r w:rsidRPr="004540E7">
              <w:rPr>
                <w:i/>
                <w:iCs/>
                <w:lang w:eastAsia="zh-CN"/>
              </w:rPr>
              <w:t xml:space="preserve">Tensor1 </w:t>
            </w:r>
          </w:p>
          <w:p w14:paraId="3CC72CC0" w14:textId="77777777" w:rsidR="000A5C82" w:rsidRPr="004540E7" w:rsidRDefault="000A5C82">
            <w:pPr>
              <w:pStyle w:val="TAC"/>
              <w:rPr>
                <w:i/>
                <w:iCs/>
                <w:lang w:eastAsia="zh-CN"/>
              </w:rPr>
            </w:pPr>
            <w:r w:rsidRPr="004540E7">
              <w:rPr>
                <w:i/>
                <w:iCs/>
                <w:lang w:eastAsia="zh-CN"/>
              </w:rPr>
              <w:t xml:space="preserve">10 </w:t>
            </w:r>
          </w:p>
        </w:tc>
      </w:tr>
      <w:tr w:rsidR="00E85D78" w:rsidRPr="004540E7" w14:paraId="36DED6D7" w14:textId="77777777" w:rsidTr="004B6E52">
        <w:trPr>
          <w:trHeight w:val="469"/>
          <w:jc w:val="center"/>
        </w:trPr>
        <w:tc>
          <w:tcPr>
            <w:tcW w:w="906" w:type="pct"/>
            <w:vMerge/>
          </w:tcPr>
          <w:p w14:paraId="3D555190" w14:textId="77777777" w:rsidR="000A5C82" w:rsidRPr="004540E7" w:rsidRDefault="000A5C82">
            <w:pPr>
              <w:pStyle w:val="TAH"/>
              <w:rPr>
                <w:i/>
                <w:iCs/>
                <w:lang w:eastAsia="zh-CN"/>
              </w:rPr>
            </w:pPr>
          </w:p>
        </w:tc>
        <w:tc>
          <w:tcPr>
            <w:tcW w:w="151" w:type="pct"/>
            <w:noWrap/>
          </w:tcPr>
          <w:p w14:paraId="0D26E6FE" w14:textId="77777777" w:rsidR="000A5C82" w:rsidRPr="004540E7" w:rsidRDefault="000A5C82">
            <w:pPr>
              <w:pStyle w:val="TAH"/>
              <w:rPr>
                <w:rFonts w:ascii="Times New Roman" w:hAnsi="Times New Roman"/>
                <w:i/>
                <w:iCs/>
                <w:lang w:eastAsia="zh-CN"/>
              </w:rPr>
            </w:pPr>
          </w:p>
        </w:tc>
        <w:tc>
          <w:tcPr>
            <w:tcW w:w="1168" w:type="pct"/>
            <w:gridSpan w:val="2"/>
          </w:tcPr>
          <w:p w14:paraId="28786468" w14:textId="77777777" w:rsidR="000A5C82" w:rsidRPr="004540E7" w:rsidRDefault="000A5C82">
            <w:pPr>
              <w:pStyle w:val="TAH"/>
              <w:rPr>
                <w:rFonts w:ascii="Times New Roman" w:hAnsi="Times New Roman"/>
                <w:i/>
                <w:iCs/>
                <w:lang w:eastAsia="zh-CN"/>
              </w:rPr>
            </w:pPr>
            <w:r w:rsidRPr="004540E7">
              <w:rPr>
                <w:rFonts w:ascii="Times New Roman" w:hAnsi="Times New Roman"/>
                <w:i/>
                <w:iCs/>
                <w:lang w:eastAsia="zh-CN"/>
              </w:rPr>
              <w:t>Tensor shape</w:t>
            </w:r>
          </w:p>
        </w:tc>
        <w:tc>
          <w:tcPr>
            <w:tcW w:w="1798" w:type="pct"/>
            <w:gridSpan w:val="2"/>
          </w:tcPr>
          <w:p w14:paraId="2DB0C439" w14:textId="77777777" w:rsidR="000A5C82" w:rsidRPr="004540E7" w:rsidRDefault="000A5C82">
            <w:pPr>
              <w:pStyle w:val="TAH"/>
              <w:rPr>
                <w:rFonts w:ascii="Times New Roman" w:hAnsi="Times New Roman"/>
                <w:i/>
                <w:iCs/>
                <w:lang w:eastAsia="zh-CN"/>
              </w:rPr>
            </w:pPr>
            <w:r w:rsidRPr="004540E7">
              <w:rPr>
                <w:rFonts w:ascii="Times New Roman" w:hAnsi="Times New Roman"/>
                <w:i/>
                <w:iCs/>
                <w:lang w:eastAsia="zh-CN"/>
              </w:rPr>
              <w:t xml:space="preserve">Tensor shape is a tuple of positive integers, where the size of the tuple represents the dimension of the tensor, and each value represents the size in each dimension. </w:t>
            </w:r>
          </w:p>
        </w:tc>
        <w:tc>
          <w:tcPr>
            <w:tcW w:w="976" w:type="pct"/>
          </w:tcPr>
          <w:p w14:paraId="71647B65" w14:textId="77777777" w:rsidR="000A5C82" w:rsidRPr="004540E7" w:rsidRDefault="000A5C82">
            <w:pPr>
              <w:pStyle w:val="TAC"/>
              <w:rPr>
                <w:i/>
                <w:iCs/>
                <w:lang w:eastAsia="zh-CN"/>
              </w:rPr>
            </w:pPr>
            <w:r w:rsidRPr="004540E7">
              <w:rPr>
                <w:i/>
                <w:iCs/>
                <w:lang w:eastAsia="zh-CN"/>
              </w:rPr>
              <w:t xml:space="preserve">[1,64,64,64]. </w:t>
            </w:r>
          </w:p>
        </w:tc>
      </w:tr>
      <w:tr w:rsidR="00E85D78" w:rsidRPr="004540E7" w14:paraId="0C1EDCFD" w14:textId="77777777" w:rsidTr="004B6E52">
        <w:trPr>
          <w:trHeight w:val="469"/>
          <w:jc w:val="center"/>
        </w:trPr>
        <w:tc>
          <w:tcPr>
            <w:tcW w:w="906" w:type="pct"/>
            <w:vMerge/>
          </w:tcPr>
          <w:p w14:paraId="1DE4C768" w14:textId="77777777" w:rsidR="000A5C82" w:rsidRPr="004540E7" w:rsidRDefault="000A5C82">
            <w:pPr>
              <w:pStyle w:val="TAH"/>
              <w:rPr>
                <w:i/>
                <w:iCs/>
                <w:lang w:eastAsia="zh-CN"/>
              </w:rPr>
            </w:pPr>
          </w:p>
        </w:tc>
        <w:tc>
          <w:tcPr>
            <w:tcW w:w="151" w:type="pct"/>
            <w:noWrap/>
          </w:tcPr>
          <w:p w14:paraId="6CC29754" w14:textId="77777777" w:rsidR="000A5C82" w:rsidRPr="004540E7" w:rsidRDefault="000A5C82">
            <w:pPr>
              <w:pStyle w:val="TAH"/>
              <w:rPr>
                <w:rFonts w:ascii="Times New Roman" w:hAnsi="Times New Roman"/>
                <w:i/>
                <w:iCs/>
                <w:lang w:eastAsia="zh-CN"/>
              </w:rPr>
            </w:pPr>
          </w:p>
        </w:tc>
        <w:tc>
          <w:tcPr>
            <w:tcW w:w="1168" w:type="pct"/>
            <w:gridSpan w:val="2"/>
          </w:tcPr>
          <w:p w14:paraId="0034545A" w14:textId="77777777" w:rsidR="000A5C82" w:rsidRPr="004540E7" w:rsidRDefault="000A5C82">
            <w:pPr>
              <w:pStyle w:val="TAH"/>
              <w:rPr>
                <w:rFonts w:ascii="Times New Roman" w:hAnsi="Times New Roman"/>
                <w:i/>
                <w:iCs/>
                <w:lang w:eastAsia="zh-CN"/>
              </w:rPr>
            </w:pPr>
            <w:r w:rsidRPr="004540E7">
              <w:rPr>
                <w:rFonts w:ascii="Times New Roman" w:hAnsi="Times New Roman"/>
                <w:i/>
                <w:iCs/>
                <w:lang w:eastAsia="zh-CN"/>
              </w:rPr>
              <w:t>Tensor data type</w:t>
            </w:r>
          </w:p>
        </w:tc>
        <w:tc>
          <w:tcPr>
            <w:tcW w:w="1798" w:type="pct"/>
            <w:gridSpan w:val="2"/>
          </w:tcPr>
          <w:p w14:paraId="7294A449" w14:textId="77777777" w:rsidR="000A5C82" w:rsidRPr="004540E7" w:rsidRDefault="000A5C82">
            <w:pPr>
              <w:pStyle w:val="TAH"/>
              <w:rPr>
                <w:rFonts w:ascii="Times New Roman" w:hAnsi="Times New Roman"/>
                <w:i/>
                <w:iCs/>
                <w:lang w:eastAsia="zh-CN"/>
              </w:rPr>
            </w:pPr>
            <w:r w:rsidRPr="004540E7">
              <w:rPr>
                <w:rFonts w:ascii="Times New Roman" w:hAnsi="Times New Roman"/>
                <w:i/>
                <w:iCs/>
                <w:lang w:eastAsia="zh-CN"/>
              </w:rPr>
              <w:t>The data type of each intermediate data tensor</w:t>
            </w:r>
          </w:p>
        </w:tc>
        <w:tc>
          <w:tcPr>
            <w:tcW w:w="976" w:type="pct"/>
          </w:tcPr>
          <w:p w14:paraId="4B6F6913" w14:textId="77777777" w:rsidR="000A5C82" w:rsidRPr="004540E7" w:rsidRDefault="000A5C82">
            <w:pPr>
              <w:pStyle w:val="TAC"/>
              <w:rPr>
                <w:i/>
                <w:iCs/>
                <w:lang w:eastAsia="zh-CN"/>
              </w:rPr>
            </w:pPr>
            <w:r w:rsidRPr="004540E7">
              <w:rPr>
                <w:i/>
                <w:iCs/>
                <w:lang w:eastAsia="zh-CN"/>
              </w:rPr>
              <w:t>Float32, int32</w:t>
            </w:r>
          </w:p>
        </w:tc>
      </w:tr>
      <w:tr w:rsidR="00E85D78" w:rsidRPr="004540E7" w14:paraId="36ED6B04" w14:textId="77777777" w:rsidTr="004B6E52">
        <w:trPr>
          <w:trHeight w:val="469"/>
          <w:jc w:val="center"/>
        </w:trPr>
        <w:tc>
          <w:tcPr>
            <w:tcW w:w="906" w:type="pct"/>
            <w:vMerge/>
          </w:tcPr>
          <w:p w14:paraId="17109CA5" w14:textId="77777777" w:rsidR="000A5C82" w:rsidRPr="004540E7" w:rsidRDefault="000A5C82">
            <w:pPr>
              <w:pStyle w:val="TAH"/>
              <w:rPr>
                <w:i/>
                <w:iCs/>
                <w:lang w:eastAsia="zh-CN"/>
              </w:rPr>
            </w:pPr>
          </w:p>
        </w:tc>
        <w:tc>
          <w:tcPr>
            <w:tcW w:w="151" w:type="pct"/>
            <w:noWrap/>
          </w:tcPr>
          <w:p w14:paraId="73562B66" w14:textId="77777777" w:rsidR="000A5C82" w:rsidRPr="004540E7" w:rsidRDefault="000A5C82">
            <w:pPr>
              <w:pStyle w:val="TAH"/>
              <w:rPr>
                <w:rFonts w:ascii="Times New Roman" w:hAnsi="Times New Roman"/>
                <w:i/>
                <w:iCs/>
                <w:lang w:eastAsia="zh-CN"/>
              </w:rPr>
            </w:pPr>
          </w:p>
        </w:tc>
        <w:tc>
          <w:tcPr>
            <w:tcW w:w="1168" w:type="pct"/>
            <w:gridSpan w:val="2"/>
          </w:tcPr>
          <w:p w14:paraId="4BCBD081" w14:textId="77777777" w:rsidR="000A5C82" w:rsidRPr="004540E7" w:rsidRDefault="000A5C82">
            <w:pPr>
              <w:pStyle w:val="TAH"/>
              <w:rPr>
                <w:rFonts w:ascii="Times New Roman" w:hAnsi="Times New Roman"/>
                <w:i/>
                <w:iCs/>
                <w:lang w:val="fr-FR" w:eastAsia="zh-CN"/>
              </w:rPr>
            </w:pPr>
            <w:proofErr w:type="spellStart"/>
            <w:r w:rsidRPr="004540E7">
              <w:rPr>
                <w:rFonts w:ascii="Times New Roman" w:hAnsi="Times New Roman"/>
                <w:i/>
                <w:iCs/>
                <w:lang w:val="fr-FR" w:eastAsia="zh-CN"/>
              </w:rPr>
              <w:t>Tensor</w:t>
            </w:r>
            <w:proofErr w:type="spellEnd"/>
            <w:r w:rsidRPr="004540E7">
              <w:rPr>
                <w:rFonts w:ascii="Times New Roman" w:hAnsi="Times New Roman"/>
                <w:i/>
                <w:iCs/>
                <w:lang w:val="fr-FR" w:eastAsia="zh-CN"/>
              </w:rPr>
              <w:t xml:space="preserve"> compression algorithm profile identifier</w:t>
            </w:r>
          </w:p>
        </w:tc>
        <w:tc>
          <w:tcPr>
            <w:tcW w:w="1798" w:type="pct"/>
            <w:gridSpan w:val="2"/>
          </w:tcPr>
          <w:p w14:paraId="650AC6CB" w14:textId="77777777" w:rsidR="000A5C82" w:rsidRPr="004540E7" w:rsidRDefault="000A5C82">
            <w:pPr>
              <w:pStyle w:val="TAH"/>
              <w:rPr>
                <w:rFonts w:ascii="Times New Roman" w:hAnsi="Times New Roman"/>
                <w:i/>
                <w:iCs/>
                <w:lang w:eastAsia="zh-CN"/>
              </w:rPr>
            </w:pPr>
            <w:r w:rsidRPr="004540E7">
              <w:rPr>
                <w:rFonts w:ascii="Times New Roman" w:hAnsi="Times New Roman"/>
                <w:i/>
                <w:iCs/>
                <w:lang w:eastAsia="zh-CN"/>
              </w:rPr>
              <w:t xml:space="preserve">Identifies the selected compression algorithm profile </w:t>
            </w:r>
          </w:p>
        </w:tc>
        <w:tc>
          <w:tcPr>
            <w:tcW w:w="976" w:type="pct"/>
          </w:tcPr>
          <w:p w14:paraId="69794318" w14:textId="77777777" w:rsidR="000A5C82" w:rsidRPr="004540E7" w:rsidRDefault="000A5C82">
            <w:pPr>
              <w:pStyle w:val="TAC"/>
              <w:rPr>
                <w:i/>
                <w:iCs/>
                <w:lang w:eastAsia="zh-CN"/>
              </w:rPr>
            </w:pPr>
            <w:r w:rsidRPr="004540E7">
              <w:rPr>
                <w:i/>
                <w:iCs/>
                <w:lang w:eastAsia="zh-CN"/>
              </w:rPr>
              <w:t>FCM high 5.1, FCM main 5.3, FCM 6.4</w:t>
            </w:r>
          </w:p>
          <w:p w14:paraId="6C0FD864" w14:textId="77777777" w:rsidR="000A5C82" w:rsidRPr="004540E7" w:rsidRDefault="000A5C82">
            <w:pPr>
              <w:pStyle w:val="TAC"/>
              <w:rPr>
                <w:i/>
                <w:iCs/>
                <w:lang w:eastAsia="zh-CN"/>
              </w:rPr>
            </w:pPr>
            <w:r w:rsidRPr="004540E7">
              <w:rPr>
                <w:i/>
                <w:iCs/>
                <w:lang w:eastAsia="zh-CN"/>
              </w:rPr>
              <w:t xml:space="preserve">NNC xxx 5.7.9, NNC </w:t>
            </w:r>
            <w:proofErr w:type="spellStart"/>
            <w:r w:rsidRPr="004540E7">
              <w:rPr>
                <w:i/>
                <w:iCs/>
                <w:lang w:eastAsia="zh-CN"/>
              </w:rPr>
              <w:t>yyy</w:t>
            </w:r>
            <w:proofErr w:type="spellEnd"/>
            <w:r w:rsidRPr="004540E7">
              <w:rPr>
                <w:i/>
                <w:iCs/>
                <w:lang w:eastAsia="zh-CN"/>
              </w:rPr>
              <w:t xml:space="preserve"> 5.8, NNC </w:t>
            </w:r>
            <w:proofErr w:type="spellStart"/>
            <w:r w:rsidRPr="004540E7">
              <w:rPr>
                <w:i/>
                <w:iCs/>
                <w:lang w:eastAsia="zh-CN"/>
              </w:rPr>
              <w:t>yyy</w:t>
            </w:r>
            <w:proofErr w:type="spellEnd"/>
            <w:r w:rsidRPr="004540E7">
              <w:rPr>
                <w:i/>
                <w:iCs/>
                <w:lang w:eastAsia="zh-CN"/>
              </w:rPr>
              <w:t xml:space="preserve"> 6.4</w:t>
            </w:r>
          </w:p>
        </w:tc>
      </w:tr>
      <w:tr w:rsidR="00E85D78" w:rsidRPr="004540E7" w14:paraId="530E95E9" w14:textId="77777777" w:rsidTr="004B6E52">
        <w:trPr>
          <w:trHeight w:val="469"/>
          <w:jc w:val="center"/>
        </w:trPr>
        <w:tc>
          <w:tcPr>
            <w:tcW w:w="906" w:type="pct"/>
          </w:tcPr>
          <w:p w14:paraId="4D2F4781" w14:textId="77777777" w:rsidR="000A5C82" w:rsidRPr="004540E7" w:rsidRDefault="000A5C82">
            <w:pPr>
              <w:pStyle w:val="TAH"/>
              <w:rPr>
                <w:i/>
                <w:iCs/>
                <w:lang w:eastAsia="zh-CN"/>
              </w:rPr>
            </w:pPr>
            <w:r w:rsidRPr="004540E7">
              <w:rPr>
                <w:i/>
                <w:iCs/>
                <w:lang w:eastAsia="zh-CN"/>
              </w:rPr>
              <w:t>Intermediate data payload</w:t>
            </w:r>
          </w:p>
        </w:tc>
        <w:tc>
          <w:tcPr>
            <w:tcW w:w="151" w:type="pct"/>
            <w:noWrap/>
          </w:tcPr>
          <w:p w14:paraId="29D6EB8B" w14:textId="77777777" w:rsidR="000A5C82" w:rsidRPr="004540E7" w:rsidRDefault="000A5C82">
            <w:pPr>
              <w:pStyle w:val="TAH"/>
              <w:rPr>
                <w:rFonts w:ascii="Times New Roman" w:hAnsi="Times New Roman"/>
                <w:i/>
                <w:iCs/>
                <w:lang w:eastAsia="zh-CN"/>
              </w:rPr>
            </w:pPr>
          </w:p>
        </w:tc>
        <w:tc>
          <w:tcPr>
            <w:tcW w:w="1168" w:type="pct"/>
            <w:gridSpan w:val="2"/>
          </w:tcPr>
          <w:p w14:paraId="3516F882" w14:textId="77777777" w:rsidR="000A5C82" w:rsidRPr="004540E7" w:rsidRDefault="000A5C82">
            <w:pPr>
              <w:pStyle w:val="TAH"/>
              <w:rPr>
                <w:rFonts w:ascii="Times New Roman" w:hAnsi="Times New Roman"/>
                <w:i/>
                <w:iCs/>
                <w:lang w:eastAsia="zh-CN"/>
              </w:rPr>
            </w:pPr>
            <w:r w:rsidRPr="004540E7">
              <w:rPr>
                <w:rFonts w:ascii="Times New Roman" w:hAnsi="Times New Roman"/>
                <w:i/>
                <w:iCs/>
                <w:lang w:eastAsia="zh-CN"/>
              </w:rPr>
              <w:t>Tensor data</w:t>
            </w:r>
          </w:p>
        </w:tc>
        <w:tc>
          <w:tcPr>
            <w:tcW w:w="1798" w:type="pct"/>
            <w:gridSpan w:val="2"/>
          </w:tcPr>
          <w:p w14:paraId="4D4851DE" w14:textId="77777777" w:rsidR="000A5C82" w:rsidRPr="004540E7" w:rsidRDefault="000A5C82">
            <w:pPr>
              <w:pStyle w:val="TAH"/>
              <w:rPr>
                <w:rFonts w:ascii="Times New Roman" w:hAnsi="Times New Roman"/>
                <w:i/>
                <w:iCs/>
                <w:lang w:eastAsia="zh-CN"/>
              </w:rPr>
            </w:pPr>
          </w:p>
        </w:tc>
        <w:tc>
          <w:tcPr>
            <w:tcW w:w="976" w:type="pct"/>
          </w:tcPr>
          <w:p w14:paraId="6A7985CA" w14:textId="77777777" w:rsidR="000A5C82" w:rsidRPr="004540E7" w:rsidRDefault="000A5C82">
            <w:pPr>
              <w:pStyle w:val="TAC"/>
              <w:rPr>
                <w:i/>
                <w:iCs/>
                <w:lang w:eastAsia="zh-CN"/>
              </w:rPr>
            </w:pPr>
            <w:r w:rsidRPr="004540E7">
              <w:rPr>
                <w:i/>
                <w:iCs/>
                <w:lang w:eastAsia="zh-CN"/>
              </w:rPr>
              <w:t>[]</w:t>
            </w:r>
          </w:p>
        </w:tc>
      </w:tr>
    </w:tbl>
    <w:p w14:paraId="0B7943F4" w14:textId="77777777" w:rsidR="008B75F8" w:rsidRDefault="008B75F8" w:rsidP="00322950">
      <w:pPr>
        <w:rPr>
          <w:rFonts w:eastAsia="Malgun Gothic"/>
          <w:lang w:val="en-US" w:eastAsia="en-GB"/>
        </w:rPr>
      </w:pPr>
    </w:p>
    <w:p w14:paraId="71D8388F" w14:textId="77777777" w:rsidR="000B4F61" w:rsidRPr="00DD3EAD" w:rsidRDefault="000B4F61" w:rsidP="00F32727">
      <w:pPr>
        <w:pStyle w:val="CRCoverPage"/>
        <w:rPr>
          <w:rFonts w:ascii="Times New Roman" w:hAnsi="Times New Roman"/>
          <w:b/>
          <w:lang w:val="en-US"/>
        </w:rPr>
      </w:pPr>
      <w:r w:rsidRPr="00DD3EAD">
        <w:rPr>
          <w:rFonts w:ascii="Times New Roman" w:hAnsi="Times New Roman"/>
          <w:b/>
          <w:lang w:val="en-US"/>
        </w:rPr>
        <w:t>3. Proposal</w:t>
      </w:r>
    </w:p>
    <w:p w14:paraId="7B5BDB4C" w14:textId="7431756C" w:rsidR="00924F94" w:rsidRDefault="00015C7C" w:rsidP="007D34D0">
      <w:pPr>
        <w:rPr>
          <w:ins w:id="16" w:author="Stephane Onno" w:date="2026-02-02T14:55:00Z" w16du:dateUtc="2026-02-02T13:55:00Z"/>
        </w:rPr>
      </w:pPr>
      <w:r>
        <w:t>We propose to add the following change</w:t>
      </w:r>
      <w:r w:rsidR="004177ED">
        <w:t>s</w:t>
      </w:r>
      <w:del w:id="17" w:author="Stephane Onno" w:date="2026-02-02T14:56:00Z" w16du:dateUtc="2026-02-02T13:56:00Z">
        <w:r w:rsidDel="00B37CE5">
          <w:delText xml:space="preserve"> to a base CR</w:delText>
        </w:r>
      </w:del>
      <w:r>
        <w:t>.</w:t>
      </w:r>
      <w:del w:id="18" w:author="Stephane Onno" w:date="2026-02-02T14:55:00Z" w16du:dateUtc="2026-02-02T13:55:00Z">
        <w:r w:rsidDel="00924F94">
          <w:delText xml:space="preserve"> </w:delText>
        </w:r>
      </w:del>
    </w:p>
    <w:p w14:paraId="11FA73AD" w14:textId="1CDB05DA" w:rsidR="00924F94" w:rsidRDefault="00F36454" w:rsidP="00924F94">
      <w:pPr>
        <w:pStyle w:val="ListParagraph"/>
        <w:numPr>
          <w:ilvl w:val="0"/>
          <w:numId w:val="33"/>
        </w:numPr>
        <w:rPr>
          <w:ins w:id="19" w:author="Stephane Onno" w:date="2026-02-02T14:56:00Z" w16du:dateUtc="2026-02-02T13:56:00Z"/>
        </w:rPr>
      </w:pPr>
      <w:ins w:id="20" w:author="Stephane Onno" w:date="2026-02-02T14:57:00Z" w16du:dateUtc="2026-02-02T13:57:00Z">
        <w:r>
          <w:t>Incorporate c</w:t>
        </w:r>
      </w:ins>
      <w:ins w:id="21" w:author="Stephane Onno" w:date="2026-02-02T14:55:00Z" w16du:dateUtc="2026-02-02T13:55:00Z">
        <w:r w:rsidR="00924F94">
          <w:t>hange 1 an</w:t>
        </w:r>
      </w:ins>
      <w:ins w:id="22" w:author="Stephane Onno" w:date="2026-02-02T14:56:00Z" w16du:dateUtc="2026-02-02T13:56:00Z">
        <w:r w:rsidR="00B37CE5">
          <w:t>d</w:t>
        </w:r>
      </w:ins>
      <w:ins w:id="23" w:author="Stephane Onno" w:date="2026-02-02T14:55:00Z" w16du:dateUtc="2026-02-02T13:55:00Z">
        <w:r w:rsidR="00924F94">
          <w:t xml:space="preserve"> 2 </w:t>
        </w:r>
      </w:ins>
      <w:ins w:id="24" w:author="Stephane Onno" w:date="2026-02-02T14:57:00Z" w16du:dateUtc="2026-02-02T13:57:00Z">
        <w:r>
          <w:t>in</w:t>
        </w:r>
      </w:ins>
      <w:ins w:id="25" w:author="Stephane Onno" w:date="2026-02-02T14:56:00Z" w16du:dateUtc="2026-02-02T13:56:00Z">
        <w:r w:rsidR="00B37CE5">
          <w:t xml:space="preserve">to a base CR </w:t>
        </w:r>
      </w:ins>
    </w:p>
    <w:p w14:paraId="104C3A1B" w14:textId="56A81180" w:rsidR="00B37CE5" w:rsidRDefault="00F36454" w:rsidP="00924F94">
      <w:pPr>
        <w:pStyle w:val="ListParagraph"/>
        <w:numPr>
          <w:ilvl w:val="0"/>
          <w:numId w:val="33"/>
        </w:numPr>
      </w:pPr>
      <w:ins w:id="26" w:author="Stephane Onno" w:date="2026-02-02T14:57:00Z" w16du:dateUtc="2026-02-02T13:57:00Z">
        <w:r>
          <w:t>Include c</w:t>
        </w:r>
      </w:ins>
      <w:ins w:id="27" w:author="Stephane Onno" w:date="2026-02-02T14:56:00Z" w16du:dateUtc="2026-02-02T13:56:00Z">
        <w:r w:rsidR="00B37CE5">
          <w:t xml:space="preserve">hange 3 in a </w:t>
        </w:r>
      </w:ins>
      <w:ins w:id="28" w:author="Stephane Onno" w:date="2026-02-02T14:57:00Z" w16du:dateUtc="2026-02-02T13:57:00Z">
        <w:r>
          <w:t>dedicated</w:t>
        </w:r>
      </w:ins>
      <w:ins w:id="29" w:author="Stephane Onno" w:date="2026-02-02T14:56:00Z" w16du:dateUtc="2026-02-02T13:56:00Z">
        <w:r w:rsidR="00B37CE5">
          <w:t xml:space="preserve"> annex for illustration </w:t>
        </w:r>
      </w:ins>
      <w:ins w:id="30" w:author="Stephane Onno" w:date="2026-02-02T14:57:00Z" w16du:dateUtc="2026-02-02T13:57:00Z">
        <w:r>
          <w:t>purpose</w:t>
        </w:r>
      </w:ins>
    </w:p>
    <w:p w14:paraId="0C29119B" w14:textId="77777777" w:rsidR="007D34D0" w:rsidRDefault="007D34D0" w:rsidP="007D34D0">
      <w:pPr>
        <w:pStyle w:val="CRCoverPage"/>
        <w:rPr>
          <w:lang w:val="en-US"/>
        </w:rPr>
      </w:pPr>
    </w:p>
    <w:p w14:paraId="1E952EB8" w14:textId="63BDF180" w:rsidR="007D34D0" w:rsidRPr="0076180D" w:rsidRDefault="007D34D0" w:rsidP="007D34D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c</w:t>
      </w:r>
      <w:r w:rsidRPr="006B5418">
        <w:rPr>
          <w:rFonts w:ascii="Arial" w:hAnsi="Arial" w:cs="Arial"/>
          <w:color w:val="0000FF"/>
          <w:sz w:val="28"/>
          <w:szCs w:val="28"/>
          <w:lang w:val="en-US"/>
        </w:rPr>
        <w:t>hange * *</w:t>
      </w:r>
      <w:r>
        <w:rPr>
          <w:rFonts w:ascii="Arial" w:hAnsi="Arial" w:cs="Arial"/>
          <w:color w:val="0000FF"/>
          <w:sz w:val="28"/>
          <w:szCs w:val="28"/>
          <w:lang w:val="en-US"/>
        </w:rPr>
        <w:t xml:space="preserve"> </w:t>
      </w:r>
      <w:r w:rsidRPr="007D34D0">
        <w:rPr>
          <w:rFonts w:ascii="Arial" w:hAnsi="Arial" w:cs="Arial"/>
          <w:color w:val="0000FF"/>
          <w:sz w:val="28"/>
          <w:szCs w:val="28"/>
          <w:highlight w:val="yellow"/>
          <w:lang w:val="en-US"/>
        </w:rPr>
        <w:t>(all new)</w:t>
      </w:r>
    </w:p>
    <w:p w14:paraId="59F7A2B0" w14:textId="77777777" w:rsidR="007D34D0" w:rsidRPr="00015C7C" w:rsidRDefault="007D34D0" w:rsidP="00452918">
      <w:pPr>
        <w:pStyle w:val="CRCoverPage"/>
        <w:rPr>
          <w:rFonts w:ascii="Times New Roman" w:hAnsi="Times New Roman"/>
        </w:rPr>
      </w:pPr>
    </w:p>
    <w:p w14:paraId="15A66BBA" w14:textId="543550CC" w:rsidR="00D41E50" w:rsidRPr="00AB28A7" w:rsidRDefault="00452918" w:rsidP="00AB28A7">
      <w:pPr>
        <w:pBdr>
          <w:top w:val="single" w:sz="4" w:space="1" w:color="auto"/>
          <w:left w:val="single" w:sz="4" w:space="4" w:color="auto"/>
          <w:bottom w:val="single" w:sz="4" w:space="1" w:color="auto"/>
          <w:right w:val="single" w:sz="4" w:space="4" w:color="auto"/>
        </w:pBdr>
        <w:jc w:val="center"/>
        <w:rPr>
          <w:color w:val="0000FF"/>
          <w:lang w:val="en-US"/>
        </w:rPr>
      </w:pPr>
      <w:r w:rsidRPr="00DD3EAD">
        <w:rPr>
          <w:color w:val="0000FF"/>
          <w:lang w:val="en-US"/>
        </w:rPr>
        <w:t xml:space="preserve">* * * </w:t>
      </w:r>
      <w:r w:rsidR="004E1FAC">
        <w:rPr>
          <w:color w:val="0000FF"/>
          <w:lang w:val="en-US"/>
        </w:rPr>
        <w:t>F</w:t>
      </w:r>
      <w:r w:rsidR="004E1FAC" w:rsidRPr="00DD3EAD">
        <w:rPr>
          <w:color w:val="0000FF"/>
          <w:lang w:val="en-US"/>
        </w:rPr>
        <w:t xml:space="preserve">irst </w:t>
      </w:r>
      <w:r w:rsidR="00F81786" w:rsidRPr="00DD3EAD">
        <w:rPr>
          <w:color w:val="0000FF"/>
          <w:lang w:val="en-US"/>
        </w:rPr>
        <w:t>change *</w:t>
      </w:r>
      <w:r w:rsidRPr="00DD3EAD">
        <w:rPr>
          <w:color w:val="0000FF"/>
          <w:lang w:val="en-US"/>
        </w:rPr>
        <w:t xml:space="preserve"> * *</w:t>
      </w:r>
    </w:p>
    <w:p w14:paraId="0111B485" w14:textId="20A07EC5" w:rsidR="00D41E50" w:rsidRPr="00437CEE" w:rsidRDefault="00864660" w:rsidP="00864660">
      <w:pPr>
        <w:pStyle w:val="Heading3"/>
      </w:pPr>
      <w:r>
        <w:t xml:space="preserve">X.X </w:t>
      </w:r>
      <w:r w:rsidR="00D41E50">
        <w:t>Intermediate data</w:t>
      </w:r>
    </w:p>
    <w:p w14:paraId="14936228" w14:textId="6435EF16" w:rsidR="00F46322" w:rsidRPr="00DE0E97" w:rsidRDefault="00864660" w:rsidP="00713D25">
      <w:pPr>
        <w:pStyle w:val="Heading4"/>
        <w:ind w:left="0" w:firstLine="0"/>
        <w:rPr>
          <w:lang w:val="en-US"/>
        </w:rPr>
      </w:pPr>
      <w:r>
        <w:rPr>
          <w:lang w:val="en-US"/>
        </w:rPr>
        <w:t xml:space="preserve">X.X.1 </w:t>
      </w:r>
      <w:r w:rsidR="00D41E50" w:rsidRPr="00577143">
        <w:rPr>
          <w:lang w:val="en-US"/>
        </w:rPr>
        <w:t>General</w:t>
      </w:r>
    </w:p>
    <w:p w14:paraId="148A3225" w14:textId="4EDF8765" w:rsidR="008F01DC" w:rsidRDefault="00D41E50" w:rsidP="00D41E50">
      <w:pPr>
        <w:jc w:val="both"/>
        <w:rPr>
          <w:ins w:id="31" w:author="Stephane Onno" w:date="2026-02-12T09:15:00Z" w16du:dateUtc="2026-02-12T03:45:00Z"/>
          <w:lang w:val="en-US"/>
        </w:rPr>
      </w:pPr>
      <w:r w:rsidRPr="00D41E50">
        <w:rPr>
          <w:lang w:val="en-US"/>
        </w:rPr>
        <w:t>Intermediate data (also</w:t>
      </w:r>
      <w:ins w:id="32" w:author="Stephane Onno" w:date="2026-02-12T09:09:00Z" w16du:dateUtc="2026-02-12T03:39:00Z">
        <w:r w:rsidR="002076A3">
          <w:rPr>
            <w:lang w:val="en-US"/>
          </w:rPr>
          <w:t xml:space="preserve"> </w:t>
        </w:r>
        <w:r w:rsidR="00FD1C5F">
          <w:rPr>
            <w:lang w:val="en-US"/>
          </w:rPr>
          <w:t>referred</w:t>
        </w:r>
        <w:r w:rsidR="002076A3">
          <w:rPr>
            <w:lang w:val="en-US"/>
          </w:rPr>
          <w:t xml:space="preserve"> to </w:t>
        </w:r>
        <w:r w:rsidR="00FD1C5F">
          <w:rPr>
            <w:lang w:val="en-US"/>
          </w:rPr>
          <w:t>as</w:t>
        </w:r>
      </w:ins>
      <w:r w:rsidRPr="00D41E50">
        <w:rPr>
          <w:lang w:val="en-US"/>
        </w:rPr>
        <w:t xml:space="preserve"> intermediate </w:t>
      </w:r>
      <w:r w:rsidR="006E0177">
        <w:rPr>
          <w:lang w:val="en-US"/>
        </w:rPr>
        <w:t xml:space="preserve">data </w:t>
      </w:r>
      <w:r w:rsidRPr="00D41E50">
        <w:rPr>
          <w:lang w:val="en-US"/>
        </w:rPr>
        <w:t xml:space="preserve">representation) </w:t>
      </w:r>
      <w:del w:id="33" w:author="Stephane Onno" w:date="2026-02-12T09:10:00Z" w16du:dateUtc="2026-02-12T03:40:00Z">
        <w:r w:rsidRPr="00D41E50" w:rsidDel="00D062AB">
          <w:rPr>
            <w:lang w:val="en-US"/>
          </w:rPr>
          <w:delText xml:space="preserve">refers </w:delText>
        </w:r>
      </w:del>
      <w:ins w:id="34" w:author="Stephane Onno" w:date="2026-02-12T09:10:00Z" w16du:dateUtc="2026-02-12T03:40:00Z">
        <w:r w:rsidR="00D062AB">
          <w:rPr>
            <w:lang w:val="en-US"/>
          </w:rPr>
          <w:t>means</w:t>
        </w:r>
        <w:r w:rsidR="00D062AB" w:rsidRPr="00D41E50">
          <w:rPr>
            <w:lang w:val="en-US"/>
          </w:rPr>
          <w:t xml:space="preserve"> </w:t>
        </w:r>
      </w:ins>
      <w:del w:id="35" w:author="Stephane Onno" w:date="2026-02-12T09:10:00Z" w16du:dateUtc="2026-02-12T03:40:00Z">
        <w:r w:rsidRPr="00D41E50" w:rsidDel="00D062AB">
          <w:rPr>
            <w:lang w:val="en-US"/>
          </w:rPr>
          <w:delText xml:space="preserve">to </w:delText>
        </w:r>
      </w:del>
      <w:r w:rsidRPr="00D41E50">
        <w:rPr>
          <w:lang w:val="en-US"/>
        </w:rPr>
        <w:t xml:space="preserve">the output tensor(s) </w:t>
      </w:r>
      <w:ins w:id="36" w:author="Stephane Onno" w:date="2026-02-10T16:50:00Z" w16du:dateUtc="2026-02-10T11:20:00Z">
        <w:r w:rsidR="00F46322" w:rsidRPr="00F46322">
          <w:t xml:space="preserve">generated by the terminating model(s) or submodel(s) of a </w:t>
        </w:r>
      </w:ins>
      <w:ins w:id="37" w:author="Stephane Onno" w:date="2026-02-12T09:17:00Z" w16du:dateUtc="2026-02-12T03:47:00Z">
        <w:r w:rsidR="00D85DD6">
          <w:t>an</w:t>
        </w:r>
      </w:ins>
      <w:ins w:id="38" w:author="Stephane Onno" w:date="2026-02-10T16:50:00Z" w16du:dateUtc="2026-02-10T11:20:00Z">
        <w:r w:rsidR="00F46322" w:rsidRPr="00F46322">
          <w:t xml:space="preserve"> inference stage in a split inference configuration</w:t>
        </w:r>
        <w:r w:rsidR="00F46322" w:rsidRPr="00F46322">
          <w:rPr>
            <w:lang w:val="en-US"/>
          </w:rPr>
          <w:t xml:space="preserve"> </w:t>
        </w:r>
      </w:ins>
      <w:del w:id="39" w:author="Stephane Onno" w:date="2026-02-10T16:50:00Z" w16du:dateUtc="2026-02-10T11:20:00Z">
        <w:r w:rsidRPr="00F46322" w:rsidDel="00714FA9">
          <w:rPr>
            <w:lang w:val="en-US"/>
          </w:rPr>
          <w:delText>c</w:delText>
        </w:r>
        <w:r w:rsidRPr="00D41E50" w:rsidDel="00714FA9">
          <w:rPr>
            <w:lang w:val="en-US"/>
          </w:rPr>
          <w:delText xml:space="preserve">omputed by </w:delText>
        </w:r>
      </w:del>
      <w:del w:id="40" w:author="Stephane Onno" w:date="2026-02-02T14:39:00Z" w16du:dateUtc="2026-02-02T13:39:00Z">
        <w:r w:rsidRPr="00D41E50" w:rsidDel="00041AC5">
          <w:rPr>
            <w:lang w:val="en-US"/>
          </w:rPr>
          <w:delText xml:space="preserve">the Head sub-model up to a </w:delText>
        </w:r>
      </w:del>
      <w:del w:id="41" w:author="Stephane Onno" w:date="2026-02-10T16:50:00Z" w16du:dateUtc="2026-02-10T11:20:00Z">
        <w:r w:rsidRPr="00D41E50" w:rsidDel="00714FA9">
          <w:rPr>
            <w:lang w:val="en-US"/>
          </w:rPr>
          <w:delText xml:space="preserve">defined </w:delText>
        </w:r>
      </w:del>
      <w:del w:id="42" w:author="Stephane Onno" w:date="2026-02-02T14:39:00Z" w16du:dateUtc="2026-02-02T13:39:00Z">
        <w:r w:rsidRPr="00D41E50" w:rsidDel="00041AC5">
          <w:rPr>
            <w:lang w:val="en-US"/>
          </w:rPr>
          <w:delText>split point</w:delText>
        </w:r>
      </w:del>
      <w:del w:id="43" w:author="Stephane Onno" w:date="2026-02-10T16:50:00Z" w16du:dateUtc="2026-02-10T11:20:00Z">
        <w:r w:rsidRPr="00D41E50" w:rsidDel="00714FA9">
          <w:rPr>
            <w:lang w:val="en-US"/>
          </w:rPr>
          <w:delText xml:space="preserve"> </w:delText>
        </w:r>
      </w:del>
      <w:r w:rsidRPr="00D41E50">
        <w:rPr>
          <w:lang w:val="en-US"/>
        </w:rPr>
        <w:t xml:space="preserve">and transferred </w:t>
      </w:r>
      <w:del w:id="44" w:author="Stephane Onno" w:date="2026-02-10T16:51:00Z" w16du:dateUtc="2026-02-10T11:21:00Z">
        <w:r w:rsidRPr="00D41E50" w:rsidDel="00714FA9">
          <w:rPr>
            <w:lang w:val="en-US"/>
          </w:rPr>
          <w:delText xml:space="preserve">between </w:delText>
        </w:r>
      </w:del>
      <w:ins w:id="45" w:author="Stephane Onno" w:date="2026-02-10T16:51:00Z" w16du:dateUtc="2026-02-10T11:21:00Z">
        <w:r w:rsidR="00714FA9">
          <w:rPr>
            <w:lang w:val="en-US"/>
          </w:rPr>
          <w:t>across execution</w:t>
        </w:r>
        <w:r w:rsidR="00714FA9" w:rsidRPr="00D41E50">
          <w:rPr>
            <w:lang w:val="en-US"/>
          </w:rPr>
          <w:t xml:space="preserve"> </w:t>
        </w:r>
      </w:ins>
      <w:r w:rsidRPr="00D41E50">
        <w:rPr>
          <w:lang w:val="en-US"/>
        </w:rPr>
        <w:t xml:space="preserve">endpoints (e.g., device, edge, server) to serve as input to </w:t>
      </w:r>
      <w:ins w:id="46" w:author="Stephane Onno" w:date="2026-02-10T16:52:00Z" w16du:dateUtc="2026-02-10T11:22:00Z">
        <w:r w:rsidR="00C255F7">
          <w:rPr>
            <w:lang w:val="en-US"/>
          </w:rPr>
          <w:t>the</w:t>
        </w:r>
      </w:ins>
      <w:del w:id="47" w:author="Stephane Onno" w:date="2026-02-10T16:52:00Z" w16du:dateUtc="2026-02-10T11:22:00Z">
        <w:r w:rsidRPr="00D41E50" w:rsidDel="00C255F7">
          <w:rPr>
            <w:lang w:val="en-US"/>
          </w:rPr>
          <w:delText>a</w:delText>
        </w:r>
      </w:del>
      <w:r w:rsidRPr="00D41E50">
        <w:rPr>
          <w:lang w:val="en-US"/>
        </w:rPr>
        <w:t xml:space="preserve"> </w:t>
      </w:r>
      <w:del w:id="48" w:author="Stephane Onno" w:date="2026-02-02T14:40:00Z" w16du:dateUtc="2026-02-02T13:40:00Z">
        <w:r w:rsidRPr="00D41E50" w:rsidDel="00C016B1">
          <w:rPr>
            <w:lang w:val="en-US"/>
          </w:rPr>
          <w:delText xml:space="preserve">Tail </w:delText>
        </w:r>
      </w:del>
      <w:ins w:id="49" w:author="Stephane Onno" w:date="2026-02-10T16:52:00Z" w16du:dateUtc="2026-02-10T11:22:00Z">
        <w:r w:rsidR="00714FA9">
          <w:rPr>
            <w:lang w:val="en-US"/>
          </w:rPr>
          <w:t>model</w:t>
        </w:r>
        <w:r w:rsidR="00C255F7">
          <w:rPr>
            <w:lang w:val="en-US"/>
          </w:rPr>
          <w:t xml:space="preserve">(s) or </w:t>
        </w:r>
      </w:ins>
      <w:r w:rsidRPr="00D41E50">
        <w:rPr>
          <w:lang w:val="en-US"/>
        </w:rPr>
        <w:t>sub</w:t>
      </w:r>
      <w:del w:id="50" w:author="Stephane Onno" w:date="2026-02-02T14:40:00Z" w16du:dateUtc="2026-02-02T13:40:00Z">
        <w:r w:rsidRPr="00D41E50" w:rsidDel="00C016B1">
          <w:rPr>
            <w:lang w:val="en-US"/>
          </w:rPr>
          <w:delText>-</w:delText>
        </w:r>
      </w:del>
      <w:r w:rsidRPr="00D41E50">
        <w:rPr>
          <w:lang w:val="en-US"/>
        </w:rPr>
        <w:t>model</w:t>
      </w:r>
      <w:ins w:id="51" w:author="Stephane Onno" w:date="2026-02-10T16:52:00Z" w16du:dateUtc="2026-02-10T11:22:00Z">
        <w:r w:rsidR="00C255F7">
          <w:rPr>
            <w:lang w:val="en-US"/>
          </w:rPr>
          <w:t>(s)</w:t>
        </w:r>
      </w:ins>
      <w:r w:rsidRPr="00D41E50">
        <w:rPr>
          <w:lang w:val="en-US"/>
        </w:rPr>
        <w:t xml:space="preserve"> </w:t>
      </w:r>
      <w:ins w:id="52" w:author="Stephane Onno" w:date="2026-02-02T14:40:00Z" w16du:dateUtc="2026-02-02T13:40:00Z">
        <w:r w:rsidR="00E30177">
          <w:rPr>
            <w:lang w:val="en-US"/>
          </w:rPr>
          <w:t xml:space="preserve">executing </w:t>
        </w:r>
      </w:ins>
      <w:del w:id="53" w:author="Stephane Onno" w:date="2026-02-02T14:40:00Z" w16du:dateUtc="2026-02-02T13:40:00Z">
        <w:r w:rsidRPr="00D41E50" w:rsidDel="00E30177">
          <w:rPr>
            <w:lang w:val="en-US"/>
          </w:rPr>
          <w:delText xml:space="preserve">for </w:delText>
        </w:r>
      </w:del>
      <w:ins w:id="54" w:author="Stephane Onno" w:date="2026-02-10T16:52:00Z" w16du:dateUtc="2026-02-10T11:22:00Z">
        <w:r w:rsidR="00C255F7">
          <w:rPr>
            <w:lang w:val="en-US"/>
          </w:rPr>
          <w:t>a subsequent</w:t>
        </w:r>
      </w:ins>
      <w:ins w:id="55" w:author="Stephane Onno" w:date="2026-02-02T14:40:00Z" w16du:dateUtc="2026-02-02T13:40:00Z">
        <w:r w:rsidR="00E30177" w:rsidRPr="00D41E50">
          <w:rPr>
            <w:lang w:val="en-US"/>
          </w:rPr>
          <w:t xml:space="preserve"> </w:t>
        </w:r>
      </w:ins>
      <w:r w:rsidRPr="00D41E50">
        <w:rPr>
          <w:lang w:val="en-US"/>
        </w:rPr>
        <w:t>inference</w:t>
      </w:r>
      <w:ins w:id="56" w:author="Stephane Onno" w:date="2026-02-02T14:40:00Z" w16du:dateUtc="2026-02-02T13:40:00Z">
        <w:r w:rsidR="00E30177">
          <w:rPr>
            <w:lang w:val="en-US"/>
          </w:rPr>
          <w:t xml:space="preserve"> </w:t>
        </w:r>
      </w:ins>
      <w:ins w:id="57" w:author="Stephane Onno" w:date="2026-02-10T16:52:00Z" w16du:dateUtc="2026-02-10T11:22:00Z">
        <w:r w:rsidR="00C255F7">
          <w:rPr>
            <w:lang w:val="en-US"/>
          </w:rPr>
          <w:t>stage</w:t>
        </w:r>
      </w:ins>
      <w:r w:rsidRPr="00D41E50">
        <w:rPr>
          <w:lang w:val="en-US"/>
        </w:rPr>
        <w:t xml:space="preserve">. </w:t>
      </w:r>
    </w:p>
    <w:p w14:paraId="453D9126" w14:textId="77777777" w:rsidR="00256A32" w:rsidRPr="00256A32" w:rsidRDefault="00256A32" w:rsidP="00D41E50">
      <w:pPr>
        <w:jc w:val="both"/>
        <w:rPr>
          <w:ins w:id="58" w:author="Stephane Onno" w:date="2026-02-12T09:18:00Z" w16du:dateUtc="2026-02-12T03:48:00Z"/>
        </w:rPr>
      </w:pPr>
      <w:ins w:id="59" w:author="Stephane Onno" w:date="2026-02-12T09:18:00Z">
        <w:r w:rsidRPr="00256A32">
          <w:t>The characteristics of such output tensor(s) (including, but not limited to, shape, size, and data format) may vary as a function of the split inference configuration, the input data, and the runtime configuration.</w:t>
        </w:r>
      </w:ins>
    </w:p>
    <w:p w14:paraId="35D21CA9" w14:textId="487B822B" w:rsidR="008F01DC" w:rsidRDefault="00713D25" w:rsidP="00D41E50">
      <w:pPr>
        <w:jc w:val="both"/>
        <w:rPr>
          <w:lang w:val="en-US"/>
        </w:rPr>
      </w:pPr>
      <w:ins w:id="60" w:author="Stephane Onno" w:date="2026-02-12T09:15:00Z" w16du:dateUtc="2026-02-12T03:45:00Z">
        <w:r w:rsidRPr="008F01DC">
          <w:rPr>
            <w:lang w:val="en-US"/>
          </w:rPr>
          <w:t>The tensor(s) may be compressed and/or encoded prior to transmission, provided that such processing does not alter the semantics required by the receiving model or submodel.</w:t>
        </w:r>
      </w:ins>
      <w:del w:id="61" w:author="Stephane Onno" w:date="2026-02-12T09:15:00Z" w16du:dateUtc="2026-02-12T03:45:00Z">
        <w:r w:rsidR="00D41E50" w:rsidRPr="00D41E50" w:rsidDel="00713D25">
          <w:rPr>
            <w:lang w:val="en-US"/>
          </w:rPr>
          <w:delText xml:space="preserve">The tensor(s) may be compressed and/or encoded before transmission, provided such processing </w:delText>
        </w:r>
      </w:del>
      <w:del w:id="62" w:author="Stephane Onno" w:date="2026-02-12T09:11:00Z" w16du:dateUtc="2026-02-12T03:41:00Z">
        <w:r w:rsidR="00D41E50" w:rsidRPr="00D41E50" w:rsidDel="00223276">
          <w:rPr>
            <w:lang w:val="en-US"/>
          </w:rPr>
          <w:delText xml:space="preserve">shall </w:delText>
        </w:r>
      </w:del>
      <w:del w:id="63" w:author="Stephane Onno" w:date="2026-02-12T09:15:00Z" w16du:dateUtc="2026-02-12T03:45:00Z">
        <w:r w:rsidR="00D41E50" w:rsidRPr="00D41E50" w:rsidDel="00713D25">
          <w:rPr>
            <w:lang w:val="en-US"/>
          </w:rPr>
          <w:delText xml:space="preserve">not alter the semantics required by the </w:delText>
        </w:r>
      </w:del>
      <w:del w:id="64" w:author="Stephane Onno" w:date="2026-02-02T14:41:00Z" w16du:dateUtc="2026-02-02T13:41:00Z">
        <w:r w:rsidR="00D41E50" w:rsidRPr="00D41E50" w:rsidDel="006213C8">
          <w:rPr>
            <w:lang w:val="en-US"/>
          </w:rPr>
          <w:delText xml:space="preserve">Tail </w:delText>
        </w:r>
      </w:del>
      <w:del w:id="65" w:author="Stephane Onno" w:date="2026-02-12T09:15:00Z" w16du:dateUtc="2026-02-12T03:45:00Z">
        <w:r w:rsidR="00D41E50" w:rsidRPr="00D41E50" w:rsidDel="00713D25">
          <w:rPr>
            <w:lang w:val="en-US"/>
          </w:rPr>
          <w:delText xml:space="preserve">submodel. </w:delText>
        </w:r>
        <w:r w:rsidR="00D41E50" w:rsidRPr="00F52886" w:rsidDel="00713D25">
          <w:rPr>
            <w:lang w:val="en-US"/>
          </w:rPr>
          <w:delText xml:space="preserve">Intermediate data </w:delText>
        </w:r>
        <w:r w:rsidR="00F7226B" w:rsidDel="00713D25">
          <w:rPr>
            <w:lang w:val="en-US"/>
          </w:rPr>
          <w:delText>are</w:delText>
        </w:r>
        <w:r w:rsidR="00D41E50" w:rsidRPr="00F52886" w:rsidDel="00713D25">
          <w:rPr>
            <w:lang w:val="en-US"/>
          </w:rPr>
          <w:delText xml:space="preserve"> non-persistent, dynamic, and context dependent. Its characteristics (including, but not limited to, shape, size, and format) may vary as a function of the input data, the </w:delText>
        </w:r>
      </w:del>
      <w:del w:id="66" w:author="Stephane Onno" w:date="2026-02-02T14:41:00Z" w16du:dateUtc="2026-02-02T13:41:00Z">
        <w:r w:rsidR="00D41E50" w:rsidRPr="00F52886" w:rsidDel="006213C8">
          <w:rPr>
            <w:lang w:val="en-US"/>
          </w:rPr>
          <w:delText>selected split point</w:delText>
        </w:r>
      </w:del>
      <w:del w:id="67" w:author="Stephane Onno" w:date="2026-02-12T09:15:00Z" w16du:dateUtc="2026-02-12T03:45:00Z">
        <w:r w:rsidR="00D41E50" w:rsidRPr="00F52886" w:rsidDel="00713D25">
          <w:rPr>
            <w:lang w:val="en-US"/>
          </w:rPr>
          <w:delText>, and the runtime configuration.</w:delText>
        </w:r>
      </w:del>
    </w:p>
    <w:p w14:paraId="4DA2046A" w14:textId="77777777" w:rsidR="00F81786" w:rsidRPr="00015C7C" w:rsidRDefault="00F81786" w:rsidP="00F81786">
      <w:pPr>
        <w:pStyle w:val="CRCoverPage"/>
        <w:rPr>
          <w:rFonts w:ascii="Times New Roman" w:hAnsi="Times New Roman"/>
        </w:rPr>
      </w:pPr>
    </w:p>
    <w:p w14:paraId="5B902ACD" w14:textId="6B332EB1" w:rsidR="00F81786" w:rsidRPr="00DD3EAD" w:rsidDel="006117E4" w:rsidRDefault="00F81786" w:rsidP="00F81786">
      <w:pPr>
        <w:pBdr>
          <w:top w:val="single" w:sz="4" w:space="1" w:color="auto"/>
          <w:left w:val="single" w:sz="4" w:space="4" w:color="auto"/>
          <w:bottom w:val="single" w:sz="4" w:space="1" w:color="auto"/>
          <w:right w:val="single" w:sz="4" w:space="4" w:color="auto"/>
        </w:pBdr>
        <w:jc w:val="center"/>
        <w:rPr>
          <w:del w:id="68" w:author="Stephane Onno" w:date="2026-02-10T16:38:00Z" w16du:dateUtc="2026-02-10T11:08:00Z"/>
          <w:color w:val="0000FF"/>
          <w:lang w:val="en-US"/>
        </w:rPr>
      </w:pPr>
      <w:del w:id="69" w:author="Stephane Onno" w:date="2026-02-10T16:38:00Z" w16du:dateUtc="2026-02-10T11:08:00Z">
        <w:r w:rsidRPr="00DD3EAD" w:rsidDel="006117E4">
          <w:rPr>
            <w:color w:val="0000FF"/>
            <w:lang w:val="en-US"/>
          </w:rPr>
          <w:delText xml:space="preserve">* * * </w:delText>
        </w:r>
        <w:r w:rsidDel="006117E4">
          <w:rPr>
            <w:color w:val="0000FF"/>
            <w:lang w:val="en-US"/>
          </w:rPr>
          <w:delText>end of F</w:delText>
        </w:r>
        <w:r w:rsidRPr="00DD3EAD" w:rsidDel="006117E4">
          <w:rPr>
            <w:color w:val="0000FF"/>
            <w:lang w:val="en-US"/>
          </w:rPr>
          <w:delText>irst change *</w:delText>
        </w:r>
        <w:r w:rsidDel="006117E4">
          <w:rPr>
            <w:color w:val="0000FF"/>
            <w:lang w:val="en-US"/>
          </w:rPr>
          <w:delText xml:space="preserve"> </w:delText>
        </w:r>
        <w:r w:rsidRPr="00DD3EAD" w:rsidDel="006117E4">
          <w:rPr>
            <w:color w:val="0000FF"/>
            <w:lang w:val="en-US"/>
          </w:rPr>
          <w:delText>* *</w:delText>
        </w:r>
      </w:del>
    </w:p>
    <w:p w14:paraId="4388FD66" w14:textId="259337B6" w:rsidR="00F81786" w:rsidRPr="00015C7C" w:rsidDel="006117E4" w:rsidRDefault="00F81786" w:rsidP="00F81786">
      <w:pPr>
        <w:pStyle w:val="CRCoverPage"/>
        <w:rPr>
          <w:del w:id="70" w:author="Stephane Onno" w:date="2026-02-10T16:38:00Z" w16du:dateUtc="2026-02-10T11:08:00Z"/>
          <w:rFonts w:ascii="Times New Roman" w:hAnsi="Times New Roman"/>
        </w:rPr>
      </w:pPr>
    </w:p>
    <w:p w14:paraId="796E0BAA" w14:textId="4E97139A" w:rsidR="00F81786" w:rsidRPr="00DD3EAD" w:rsidDel="006117E4" w:rsidRDefault="00F81786" w:rsidP="00F81786">
      <w:pPr>
        <w:pBdr>
          <w:top w:val="single" w:sz="4" w:space="1" w:color="auto"/>
          <w:left w:val="single" w:sz="4" w:space="4" w:color="auto"/>
          <w:bottom w:val="single" w:sz="4" w:space="1" w:color="auto"/>
          <w:right w:val="single" w:sz="4" w:space="4" w:color="auto"/>
        </w:pBdr>
        <w:jc w:val="center"/>
        <w:rPr>
          <w:del w:id="71" w:author="Stephane Onno" w:date="2026-02-10T16:38:00Z" w16du:dateUtc="2026-02-10T11:08:00Z"/>
          <w:color w:val="0000FF"/>
          <w:lang w:val="en-US"/>
        </w:rPr>
      </w:pPr>
      <w:del w:id="72" w:author="Stephane Onno" w:date="2026-02-10T16:38:00Z" w16du:dateUtc="2026-02-10T11:08:00Z">
        <w:r w:rsidRPr="00DD3EAD" w:rsidDel="006117E4">
          <w:rPr>
            <w:color w:val="0000FF"/>
            <w:lang w:val="en-US"/>
          </w:rPr>
          <w:delText xml:space="preserve">* * * </w:delText>
        </w:r>
        <w:r w:rsidR="00505EDD" w:rsidDel="006117E4">
          <w:rPr>
            <w:color w:val="0000FF"/>
            <w:lang w:val="en-US"/>
          </w:rPr>
          <w:delText>second</w:delText>
        </w:r>
        <w:r w:rsidRPr="00DD3EAD" w:rsidDel="006117E4">
          <w:rPr>
            <w:color w:val="0000FF"/>
            <w:lang w:val="en-US"/>
          </w:rPr>
          <w:delText xml:space="preserve"> change * * *</w:delText>
        </w:r>
      </w:del>
    </w:p>
    <w:p w14:paraId="1F8769E7" w14:textId="2518B9BE" w:rsidR="00D41E50" w:rsidRPr="00577143" w:rsidDel="006117E4" w:rsidRDefault="00A07F7C" w:rsidP="00A07F7C">
      <w:pPr>
        <w:pStyle w:val="Heading4"/>
        <w:ind w:left="0" w:firstLine="0"/>
        <w:rPr>
          <w:del w:id="73" w:author="Stephane Onno" w:date="2026-02-10T16:38:00Z" w16du:dateUtc="2026-02-10T11:08:00Z"/>
        </w:rPr>
      </w:pPr>
      <w:del w:id="74" w:author="Stephane Onno" w:date="2026-02-10T16:38:00Z" w16du:dateUtc="2026-02-10T11:08:00Z">
        <w:r w:rsidDel="006117E4">
          <w:delText>X.X.</w:delText>
        </w:r>
        <w:r w:rsidR="001045C3" w:rsidDel="006117E4">
          <w:delText>2</w:delText>
        </w:r>
        <w:r w:rsidDel="006117E4">
          <w:delText xml:space="preserve"> </w:delText>
        </w:r>
        <w:r w:rsidR="00D41E50" w:rsidRPr="00577143" w:rsidDel="006117E4">
          <w:delText>Intermediate data structure</w:delText>
        </w:r>
      </w:del>
    </w:p>
    <w:p w14:paraId="71391E55" w14:textId="57471B04" w:rsidR="009224F0" w:rsidDel="006117E4" w:rsidRDefault="00D41E50" w:rsidP="00D41E50">
      <w:pPr>
        <w:tabs>
          <w:tab w:val="left" w:pos="3980"/>
        </w:tabs>
        <w:rPr>
          <w:del w:id="75" w:author="Stephane Onno" w:date="2026-02-10T16:38:00Z" w16du:dateUtc="2026-02-10T11:08:00Z"/>
        </w:rPr>
      </w:pPr>
      <w:del w:id="76" w:author="Stephane Onno" w:date="2026-02-10T16:38:00Z" w16du:dateUtc="2026-02-10T11:08:00Z">
        <w:r w:rsidRPr="00945736" w:rsidDel="006117E4">
          <w:delText xml:space="preserve">The structure of the intermediate data payload may be defined and exchanged between endpoints at </w:delText>
        </w:r>
        <w:r w:rsidRPr="0048044B" w:rsidDel="006117E4">
          <w:delText xml:space="preserve">the configuration stage, referred to </w:delText>
        </w:r>
      </w:del>
      <w:del w:id="77" w:author="Stephane Onno" w:date="2026-02-02T15:02:00Z" w16du:dateUtc="2026-02-02T14:02:00Z">
        <w:r w:rsidRPr="0048044B" w:rsidDel="00B12D0A">
          <w:delText>as the split poi</w:delText>
        </w:r>
        <w:r w:rsidRPr="00945736" w:rsidDel="00B12D0A">
          <w:delText>nt</w:delText>
        </w:r>
      </w:del>
      <w:del w:id="78" w:author="Stephane Onno" w:date="2026-02-10T16:38:00Z" w16du:dateUtc="2026-02-10T11:08:00Z">
        <w:r w:rsidRPr="00945736" w:rsidDel="006117E4">
          <w:delText xml:space="preserve"> configuration. </w:delText>
        </w:r>
      </w:del>
    </w:p>
    <w:p w14:paraId="32A98443" w14:textId="452879FE" w:rsidR="004D3678" w:rsidRPr="00CB432E" w:rsidDel="006117E4" w:rsidRDefault="004D3678" w:rsidP="00CB432E">
      <w:pPr>
        <w:pStyle w:val="ListParagraph"/>
        <w:widowControl/>
        <w:numPr>
          <w:ilvl w:val="0"/>
          <w:numId w:val="12"/>
        </w:numPr>
        <w:tabs>
          <w:tab w:val="left" w:pos="3980"/>
        </w:tabs>
        <w:wordWrap/>
        <w:autoSpaceDE/>
        <w:autoSpaceDN/>
        <w:spacing w:after="0" w:line="240" w:lineRule="auto"/>
        <w:jc w:val="left"/>
        <w:rPr>
          <w:del w:id="79" w:author="Stephane Onno" w:date="2026-02-10T16:38:00Z" w16du:dateUtc="2026-02-10T11:08:00Z"/>
          <w:rFonts w:ascii="Times New Roman" w:eastAsia="Batang" w:hAnsi="Times New Roman" w:cs="Times New Roman"/>
          <w:kern w:val="0"/>
          <w:szCs w:val="20"/>
          <w:lang w:eastAsia="en-US"/>
        </w:rPr>
      </w:pPr>
      <w:del w:id="80" w:author="Stephane Onno" w:date="2026-02-10T16:38:00Z" w16du:dateUtc="2026-02-10T11:08:00Z">
        <w:r w:rsidRPr="00945736" w:rsidDel="006117E4">
          <w:rPr>
            <w:rFonts w:ascii="Times New Roman" w:eastAsia="Batang" w:hAnsi="Times New Roman" w:cs="Times New Roman"/>
            <w:kern w:val="0"/>
            <w:szCs w:val="20"/>
            <w:lang w:eastAsia="en-US"/>
          </w:rPr>
          <w:delText xml:space="preserve">The input media size or resolution </w:delText>
        </w:r>
        <w:r w:rsidR="00E37536" w:rsidDel="006117E4">
          <w:rPr>
            <w:rFonts w:ascii="Times New Roman" w:eastAsia="Batang" w:hAnsi="Times New Roman" w:cs="Times New Roman"/>
            <w:kern w:val="0"/>
            <w:szCs w:val="20"/>
            <w:lang w:eastAsia="en-US"/>
          </w:rPr>
          <w:delText>used for</w:delText>
        </w:r>
        <w:r w:rsidRPr="00945736" w:rsidDel="006117E4">
          <w:rPr>
            <w:rFonts w:ascii="Times New Roman" w:eastAsia="Batang" w:hAnsi="Times New Roman" w:cs="Times New Roman"/>
            <w:kern w:val="0"/>
            <w:szCs w:val="20"/>
            <w:lang w:eastAsia="en-US"/>
          </w:rPr>
          <w:delText xml:space="preserve"> inference </w:delText>
        </w:r>
        <w:r w:rsidR="00CB432E" w:rsidDel="006117E4">
          <w:rPr>
            <w:rFonts w:ascii="Times New Roman" w:eastAsia="Batang" w:hAnsi="Times New Roman" w:cs="Times New Roman"/>
            <w:kern w:val="0"/>
            <w:szCs w:val="20"/>
            <w:lang w:eastAsia="en-US"/>
          </w:rPr>
          <w:delText>may change</w:delText>
        </w:r>
        <w:r w:rsidRPr="00CB432E" w:rsidDel="006117E4">
          <w:delText xml:space="preserve"> the resulting tensor shape.</w:delText>
        </w:r>
      </w:del>
    </w:p>
    <w:p w14:paraId="2C43D961" w14:textId="753B820D" w:rsidR="004D3678" w:rsidRPr="00945736" w:rsidDel="006117E4" w:rsidRDefault="004D3678" w:rsidP="004D3678">
      <w:pPr>
        <w:pStyle w:val="ListParagraph"/>
        <w:widowControl/>
        <w:numPr>
          <w:ilvl w:val="0"/>
          <w:numId w:val="12"/>
        </w:numPr>
        <w:tabs>
          <w:tab w:val="left" w:pos="3980"/>
        </w:tabs>
        <w:wordWrap/>
        <w:autoSpaceDE/>
        <w:autoSpaceDN/>
        <w:spacing w:after="0" w:line="240" w:lineRule="auto"/>
        <w:jc w:val="left"/>
        <w:rPr>
          <w:del w:id="81" w:author="Stephane Onno" w:date="2026-02-10T16:38:00Z" w16du:dateUtc="2026-02-10T11:08:00Z"/>
          <w:rFonts w:ascii="Times New Roman" w:eastAsia="Batang" w:hAnsi="Times New Roman" w:cs="Times New Roman"/>
          <w:kern w:val="0"/>
          <w:szCs w:val="20"/>
          <w:lang w:eastAsia="en-US"/>
        </w:rPr>
      </w:pPr>
      <w:del w:id="82" w:author="Stephane Onno" w:date="2026-02-10T16:38:00Z" w16du:dateUtc="2026-02-10T11:08:00Z">
        <w:r w:rsidRPr="00945736" w:rsidDel="006117E4">
          <w:rPr>
            <w:rFonts w:ascii="Times New Roman" w:eastAsia="Batang" w:hAnsi="Times New Roman" w:cs="Times New Roman"/>
            <w:kern w:val="0"/>
            <w:szCs w:val="20"/>
            <w:lang w:eastAsia="en-US"/>
          </w:rPr>
          <w:delText xml:space="preserve">The selected </w:delText>
        </w:r>
      </w:del>
      <w:del w:id="83" w:author="Stephane Onno" w:date="2026-02-02T15:03:00Z" w16du:dateUtc="2026-02-02T14:03:00Z">
        <w:r w:rsidRPr="00945736" w:rsidDel="00F076E7">
          <w:rPr>
            <w:rFonts w:ascii="Times New Roman" w:eastAsia="Batang" w:hAnsi="Times New Roman" w:cs="Times New Roman"/>
            <w:kern w:val="0"/>
            <w:szCs w:val="20"/>
            <w:lang w:eastAsia="en-US"/>
          </w:rPr>
          <w:delText xml:space="preserve">split point </w:delText>
        </w:r>
      </w:del>
      <w:del w:id="84" w:author="Stephane Onno" w:date="2026-02-10T16:38:00Z" w16du:dateUtc="2026-02-10T11:08:00Z">
        <w:r w:rsidR="00B506D0" w:rsidDel="006117E4">
          <w:rPr>
            <w:rFonts w:ascii="Times New Roman" w:eastAsia="Batang" w:hAnsi="Times New Roman" w:cs="Times New Roman"/>
            <w:kern w:val="0"/>
            <w:szCs w:val="20"/>
            <w:lang w:eastAsia="en-US"/>
          </w:rPr>
          <w:delText>identifies</w:delText>
        </w:r>
        <w:r w:rsidRPr="00945736" w:rsidDel="006117E4">
          <w:rPr>
            <w:rFonts w:ascii="Times New Roman" w:eastAsia="Batang" w:hAnsi="Times New Roman" w:cs="Times New Roman"/>
            <w:kern w:val="0"/>
            <w:szCs w:val="20"/>
            <w:lang w:eastAsia="en-US"/>
          </w:rPr>
          <w:delText xml:space="preserve"> the active </w:delText>
        </w:r>
      </w:del>
      <w:del w:id="85" w:author="Stephane Onno" w:date="2026-02-02T15:03:00Z" w16du:dateUtc="2026-02-02T14:03:00Z">
        <w:r w:rsidRPr="00945736" w:rsidDel="00F076E7">
          <w:rPr>
            <w:rFonts w:ascii="Times New Roman" w:eastAsia="Batang" w:hAnsi="Times New Roman" w:cs="Times New Roman"/>
            <w:kern w:val="0"/>
            <w:szCs w:val="20"/>
            <w:lang w:eastAsia="en-US"/>
          </w:rPr>
          <w:delText>split point</w:delText>
        </w:r>
        <w:r w:rsidDel="00F076E7">
          <w:rPr>
            <w:rFonts w:ascii="Times New Roman" w:eastAsia="Batang" w:hAnsi="Times New Roman" w:cs="Times New Roman"/>
            <w:kern w:val="0"/>
            <w:szCs w:val="20"/>
            <w:lang w:eastAsia="en-US"/>
          </w:rPr>
          <w:delText xml:space="preserve"> </w:delText>
        </w:r>
        <w:r w:rsidRPr="00945736" w:rsidDel="00F076E7">
          <w:rPr>
            <w:rFonts w:ascii="Times New Roman" w:eastAsia="Batang" w:hAnsi="Times New Roman" w:cs="Times New Roman"/>
            <w:kern w:val="0"/>
            <w:szCs w:val="20"/>
            <w:lang w:eastAsia="en-US"/>
          </w:rPr>
          <w:delText xml:space="preserve">among </w:delText>
        </w:r>
      </w:del>
      <w:del w:id="86" w:author="Stephane Onno" w:date="2026-02-10T16:38:00Z" w16du:dateUtc="2026-02-10T11:08:00Z">
        <w:r w:rsidRPr="00945736" w:rsidDel="006117E4">
          <w:rPr>
            <w:rFonts w:ascii="Times New Roman" w:eastAsia="Batang" w:hAnsi="Times New Roman" w:cs="Times New Roman"/>
            <w:kern w:val="0"/>
            <w:szCs w:val="20"/>
            <w:lang w:eastAsia="en-US"/>
          </w:rPr>
          <w:delText>a set of available</w:delText>
        </w:r>
        <w:r w:rsidDel="006117E4">
          <w:rPr>
            <w:rFonts w:ascii="Times New Roman" w:eastAsia="Batang" w:hAnsi="Times New Roman" w:cs="Times New Roman"/>
            <w:kern w:val="0"/>
            <w:szCs w:val="20"/>
            <w:lang w:eastAsia="en-US"/>
          </w:rPr>
          <w:delText xml:space="preserve"> </w:delText>
        </w:r>
        <w:r w:rsidR="00CA1420" w:rsidDel="006117E4">
          <w:rPr>
            <w:rFonts w:ascii="Times New Roman" w:eastAsia="Batang" w:hAnsi="Times New Roman" w:cs="Times New Roman"/>
            <w:kern w:val="0"/>
            <w:szCs w:val="20"/>
            <w:lang w:eastAsia="en-US"/>
          </w:rPr>
          <w:delText xml:space="preserve">pre-configured </w:delText>
        </w:r>
      </w:del>
      <w:del w:id="87" w:author="Stephane Onno" w:date="2026-02-02T15:03:00Z" w16du:dateUtc="2026-02-02T14:03:00Z">
        <w:r w:rsidDel="00F076E7">
          <w:rPr>
            <w:rFonts w:ascii="Times New Roman" w:eastAsia="Batang" w:hAnsi="Times New Roman" w:cs="Times New Roman"/>
            <w:kern w:val="0"/>
            <w:szCs w:val="20"/>
            <w:lang w:eastAsia="en-US"/>
          </w:rPr>
          <w:delText xml:space="preserve">split </w:delText>
        </w:r>
        <w:r w:rsidR="00946C5B" w:rsidDel="00F076E7">
          <w:rPr>
            <w:rFonts w:ascii="Times New Roman" w:eastAsia="Batang" w:hAnsi="Times New Roman" w:cs="Times New Roman"/>
            <w:kern w:val="0"/>
            <w:szCs w:val="20"/>
            <w:lang w:eastAsia="en-US"/>
          </w:rPr>
          <w:delText>points</w:delText>
        </w:r>
      </w:del>
      <w:del w:id="88" w:author="Stephane Onno" w:date="2026-02-10T16:38:00Z" w16du:dateUtc="2026-02-10T11:08:00Z">
        <w:r w:rsidR="00946C5B" w:rsidDel="006117E4">
          <w:rPr>
            <w:rFonts w:ascii="Times New Roman" w:eastAsia="Batang" w:hAnsi="Times New Roman" w:cs="Times New Roman"/>
            <w:kern w:val="0"/>
            <w:szCs w:val="20"/>
            <w:lang w:eastAsia="en-US"/>
          </w:rPr>
          <w:delText>.</w:delText>
        </w:r>
      </w:del>
    </w:p>
    <w:p w14:paraId="5074FA0C" w14:textId="0DD33973" w:rsidR="004D3678" w:rsidDel="006117E4" w:rsidRDefault="004D3678" w:rsidP="00D41E50">
      <w:pPr>
        <w:pStyle w:val="ListParagraph"/>
        <w:widowControl/>
        <w:numPr>
          <w:ilvl w:val="0"/>
          <w:numId w:val="12"/>
        </w:numPr>
        <w:tabs>
          <w:tab w:val="left" w:pos="3980"/>
        </w:tabs>
        <w:wordWrap/>
        <w:autoSpaceDE/>
        <w:autoSpaceDN/>
        <w:spacing w:after="0" w:line="240" w:lineRule="auto"/>
        <w:jc w:val="left"/>
        <w:rPr>
          <w:del w:id="89" w:author="Stephane Onno" w:date="2026-02-10T16:38:00Z" w16du:dateUtc="2026-02-10T11:08:00Z"/>
          <w:rFonts w:ascii="Times New Roman" w:eastAsia="Batang" w:hAnsi="Times New Roman" w:cs="Times New Roman"/>
          <w:kern w:val="0"/>
          <w:szCs w:val="20"/>
          <w:lang w:eastAsia="en-US"/>
        </w:rPr>
      </w:pPr>
      <w:del w:id="90" w:author="Stephane Onno" w:date="2026-02-10T16:38:00Z" w16du:dateUtc="2026-02-10T11:08:00Z">
        <w:r w:rsidRPr="00945736" w:rsidDel="006117E4">
          <w:rPr>
            <w:rFonts w:ascii="Times New Roman" w:eastAsia="Batang" w:hAnsi="Times New Roman" w:cs="Times New Roman"/>
            <w:kern w:val="0"/>
            <w:szCs w:val="20"/>
            <w:lang w:eastAsia="en-US"/>
          </w:rPr>
          <w:delText xml:space="preserve">The </w:delText>
        </w:r>
        <w:r w:rsidR="004B620B" w:rsidDel="006117E4">
          <w:rPr>
            <w:rFonts w:ascii="Times New Roman" w:eastAsia="Batang" w:hAnsi="Times New Roman" w:cs="Times New Roman"/>
            <w:kern w:val="0"/>
            <w:szCs w:val="20"/>
            <w:lang w:eastAsia="en-US"/>
          </w:rPr>
          <w:delText xml:space="preserve">selected </w:delText>
        </w:r>
        <w:r w:rsidRPr="00945736" w:rsidDel="006117E4">
          <w:rPr>
            <w:rFonts w:ascii="Times New Roman" w:eastAsia="Batang" w:hAnsi="Times New Roman" w:cs="Times New Roman"/>
            <w:kern w:val="0"/>
            <w:szCs w:val="20"/>
            <w:lang w:eastAsia="en-US"/>
          </w:rPr>
          <w:delText>compression profile (</w:delText>
        </w:r>
        <w:r w:rsidR="00B0208E" w:rsidDel="006117E4">
          <w:rPr>
            <w:rFonts w:ascii="Times New Roman" w:eastAsia="Batang" w:hAnsi="Times New Roman" w:cs="Times New Roman"/>
            <w:kern w:val="0"/>
            <w:szCs w:val="20"/>
            <w:lang w:eastAsia="en-US"/>
          </w:rPr>
          <w:delText xml:space="preserve">including </w:delText>
        </w:r>
        <w:r w:rsidRPr="00945736" w:rsidDel="006117E4">
          <w:rPr>
            <w:rFonts w:ascii="Times New Roman" w:eastAsia="Batang" w:hAnsi="Times New Roman" w:cs="Times New Roman"/>
            <w:kern w:val="0"/>
            <w:szCs w:val="20"/>
            <w:lang w:eastAsia="en-US"/>
          </w:rPr>
          <w:delText xml:space="preserve">algorithm and parameter) </w:delText>
        </w:r>
        <w:r w:rsidR="00B10AD0" w:rsidDel="006117E4">
          <w:rPr>
            <w:rFonts w:ascii="Times New Roman" w:eastAsia="Batang" w:hAnsi="Times New Roman" w:cs="Times New Roman"/>
            <w:kern w:val="0"/>
            <w:szCs w:val="20"/>
            <w:lang w:eastAsia="en-US"/>
          </w:rPr>
          <w:delText xml:space="preserve">which </w:delText>
        </w:r>
        <w:r w:rsidRPr="00945736" w:rsidDel="006117E4">
          <w:rPr>
            <w:rFonts w:ascii="Times New Roman" w:eastAsia="Batang" w:hAnsi="Times New Roman" w:cs="Times New Roman"/>
            <w:kern w:val="0"/>
            <w:szCs w:val="20"/>
            <w:lang w:eastAsia="en-US"/>
          </w:rPr>
          <w:delText xml:space="preserve">may </w:delText>
        </w:r>
        <w:r w:rsidR="00B10AD0" w:rsidDel="006117E4">
          <w:rPr>
            <w:rFonts w:ascii="Times New Roman" w:eastAsia="Batang" w:hAnsi="Times New Roman" w:cs="Times New Roman"/>
            <w:kern w:val="0"/>
            <w:szCs w:val="20"/>
            <w:lang w:eastAsia="en-US"/>
          </w:rPr>
          <w:delText xml:space="preserve">have </w:delText>
        </w:r>
        <w:r w:rsidRPr="00945736" w:rsidDel="006117E4">
          <w:rPr>
            <w:rFonts w:ascii="Times New Roman" w:eastAsia="Batang" w:hAnsi="Times New Roman" w:cs="Times New Roman"/>
            <w:kern w:val="0"/>
            <w:szCs w:val="20"/>
            <w:lang w:eastAsia="en-US"/>
          </w:rPr>
          <w:delText>be</w:delText>
        </w:r>
        <w:r w:rsidR="00B10AD0" w:rsidDel="006117E4">
          <w:rPr>
            <w:rFonts w:ascii="Times New Roman" w:eastAsia="Batang" w:hAnsi="Times New Roman" w:cs="Times New Roman"/>
            <w:kern w:val="0"/>
            <w:szCs w:val="20"/>
            <w:lang w:eastAsia="en-US"/>
          </w:rPr>
          <w:delText>en</w:delText>
        </w:r>
        <w:r w:rsidRPr="00945736" w:rsidDel="006117E4">
          <w:rPr>
            <w:rFonts w:ascii="Times New Roman" w:eastAsia="Batang" w:hAnsi="Times New Roman" w:cs="Times New Roman"/>
            <w:kern w:val="0"/>
            <w:szCs w:val="20"/>
            <w:lang w:eastAsia="en-US"/>
          </w:rPr>
          <w:delText xml:space="preserve"> </w:delText>
        </w:r>
        <w:r w:rsidDel="006117E4">
          <w:rPr>
            <w:rFonts w:ascii="Times New Roman" w:eastAsia="Batang" w:hAnsi="Times New Roman" w:cs="Times New Roman"/>
            <w:kern w:val="0"/>
            <w:szCs w:val="20"/>
            <w:lang w:eastAsia="en-US"/>
          </w:rPr>
          <w:delText>negotiated</w:delText>
        </w:r>
        <w:r w:rsidRPr="00945736" w:rsidDel="006117E4">
          <w:rPr>
            <w:rFonts w:ascii="Times New Roman" w:eastAsia="Batang" w:hAnsi="Times New Roman" w:cs="Times New Roman"/>
            <w:kern w:val="0"/>
            <w:szCs w:val="20"/>
            <w:lang w:eastAsia="en-US"/>
          </w:rPr>
          <w:delText xml:space="preserve"> among a </w:delText>
        </w:r>
        <w:r w:rsidR="00DD5B67" w:rsidDel="006117E4">
          <w:rPr>
            <w:rFonts w:ascii="Times New Roman" w:eastAsia="Batang" w:hAnsi="Times New Roman" w:cs="Times New Roman"/>
            <w:kern w:val="0"/>
            <w:szCs w:val="20"/>
            <w:lang w:eastAsia="en-US"/>
          </w:rPr>
          <w:delText xml:space="preserve">predefined </w:delText>
        </w:r>
        <w:r w:rsidRPr="00945736" w:rsidDel="006117E4">
          <w:rPr>
            <w:rFonts w:ascii="Times New Roman" w:eastAsia="Batang" w:hAnsi="Times New Roman" w:cs="Times New Roman"/>
            <w:kern w:val="0"/>
            <w:szCs w:val="20"/>
            <w:lang w:eastAsia="en-US"/>
          </w:rPr>
          <w:delText xml:space="preserve">set of profiles to </w:delText>
        </w:r>
        <w:r w:rsidR="001D3CB9" w:rsidDel="006117E4">
          <w:rPr>
            <w:rFonts w:ascii="Times New Roman" w:eastAsia="Batang" w:hAnsi="Times New Roman" w:cs="Times New Roman"/>
            <w:kern w:val="0"/>
            <w:szCs w:val="20"/>
            <w:lang w:eastAsia="en-US"/>
          </w:rPr>
          <w:delText>optimize</w:delText>
        </w:r>
        <w:r w:rsidRPr="00945736" w:rsidDel="006117E4">
          <w:rPr>
            <w:rFonts w:ascii="Times New Roman" w:eastAsia="Batang" w:hAnsi="Times New Roman" w:cs="Times New Roman"/>
            <w:kern w:val="0"/>
            <w:szCs w:val="20"/>
            <w:lang w:eastAsia="en-US"/>
          </w:rPr>
          <w:delText xml:space="preserve"> compression efficiency</w:delText>
        </w:r>
        <w:r w:rsidDel="006117E4">
          <w:rPr>
            <w:rFonts w:ascii="Times New Roman" w:eastAsia="Batang" w:hAnsi="Times New Roman" w:cs="Times New Roman"/>
            <w:kern w:val="0"/>
            <w:szCs w:val="20"/>
            <w:lang w:eastAsia="en-US"/>
          </w:rPr>
          <w:delText>.</w:delText>
        </w:r>
      </w:del>
    </w:p>
    <w:p w14:paraId="4C0F5B3F" w14:textId="7B4FACCB" w:rsidR="00FA2ACF" w:rsidRPr="00FA2ACF" w:rsidDel="006117E4" w:rsidRDefault="00FA2ACF" w:rsidP="00FA2ACF">
      <w:pPr>
        <w:pStyle w:val="ListParagraph"/>
        <w:widowControl/>
        <w:tabs>
          <w:tab w:val="left" w:pos="3980"/>
        </w:tabs>
        <w:wordWrap/>
        <w:autoSpaceDE/>
        <w:autoSpaceDN/>
        <w:spacing w:after="0" w:line="240" w:lineRule="auto"/>
        <w:jc w:val="left"/>
        <w:rPr>
          <w:del w:id="91" w:author="Stephane Onno" w:date="2026-02-10T16:38:00Z" w16du:dateUtc="2026-02-10T11:08:00Z"/>
          <w:rFonts w:ascii="Times New Roman" w:eastAsia="Batang" w:hAnsi="Times New Roman" w:cs="Times New Roman"/>
          <w:kern w:val="0"/>
          <w:szCs w:val="20"/>
          <w:lang w:eastAsia="en-US"/>
        </w:rPr>
      </w:pPr>
    </w:p>
    <w:p w14:paraId="5A96E518" w14:textId="63ED20D1" w:rsidR="0048044B" w:rsidRPr="00FA2ACF" w:rsidDel="006117E4" w:rsidRDefault="00FA2ACF" w:rsidP="00D41E50">
      <w:pPr>
        <w:tabs>
          <w:tab w:val="left" w:pos="3980"/>
        </w:tabs>
        <w:rPr>
          <w:del w:id="92" w:author="Stephane Onno" w:date="2026-02-10T16:38:00Z" w16du:dateUtc="2026-02-10T11:08:00Z"/>
        </w:rPr>
      </w:pPr>
      <w:del w:id="93" w:author="Stephane Onno" w:date="2026-02-10T16:38:00Z" w16du:dateUtc="2026-02-10T11:08:00Z">
        <w:r w:rsidRPr="00FA2ACF" w:rsidDel="006117E4">
          <w:delText>During the inference loop, variations in the input media size or resolution may cause corresponding changes in the resulting tensor shape.</w:delText>
        </w:r>
      </w:del>
    </w:p>
    <w:p w14:paraId="25956D47" w14:textId="365487D9" w:rsidR="00D41E50" w:rsidRPr="00945736" w:rsidDel="006117E4" w:rsidRDefault="00946C5B" w:rsidP="00D41E50">
      <w:pPr>
        <w:tabs>
          <w:tab w:val="left" w:pos="3980"/>
        </w:tabs>
        <w:rPr>
          <w:del w:id="94" w:author="Stephane Onno" w:date="2026-02-10T16:38:00Z" w16du:dateUtc="2026-02-10T11:08:00Z"/>
        </w:rPr>
      </w:pPr>
      <w:del w:id="95" w:author="Stephane Onno" w:date="2026-02-10T16:38:00Z" w16du:dateUtc="2026-02-10T11:08:00Z">
        <w:r w:rsidDel="006117E4">
          <w:delText>T</w:delText>
        </w:r>
        <w:r w:rsidR="00D41E50" w:rsidRPr="00945736" w:rsidDel="006117E4">
          <w:delText xml:space="preserve">he following information needs to be carried in the intermediate data format: </w:delText>
        </w:r>
        <w:r w:rsidR="0048044B" w:rsidDel="006117E4">
          <w:delText xml:space="preserve"> </w:delText>
        </w:r>
      </w:del>
    </w:p>
    <w:p w14:paraId="6E7BFA53" w14:textId="7F905DCD" w:rsidR="00A52142" w:rsidRPr="00A52142" w:rsidDel="006117E4" w:rsidRDefault="00A52142" w:rsidP="00A52142">
      <w:pPr>
        <w:pStyle w:val="ListParagraph"/>
        <w:widowControl/>
        <w:numPr>
          <w:ilvl w:val="0"/>
          <w:numId w:val="12"/>
        </w:numPr>
        <w:tabs>
          <w:tab w:val="left" w:pos="3980"/>
        </w:tabs>
        <w:wordWrap/>
        <w:autoSpaceDE/>
        <w:autoSpaceDN/>
        <w:spacing w:after="0" w:line="240" w:lineRule="auto"/>
        <w:jc w:val="left"/>
        <w:rPr>
          <w:del w:id="96" w:author="Stephane Onno" w:date="2026-02-10T16:38:00Z" w16du:dateUtc="2026-02-10T11:08:00Z"/>
          <w:rFonts w:ascii="Times New Roman" w:hAnsi="Times New Roman" w:cs="Times New Roman"/>
          <w:szCs w:val="20"/>
        </w:rPr>
      </w:pPr>
      <w:del w:id="97" w:author="Stephane Onno" w:date="2026-02-10T16:38:00Z" w16du:dateUtc="2026-02-10T11:08:00Z">
        <w:r w:rsidRPr="00A52142" w:rsidDel="006117E4">
          <w:rPr>
            <w:rFonts w:ascii="Times New Roman" w:hAnsi="Times New Roman" w:cs="Times New Roman"/>
            <w:szCs w:val="20"/>
          </w:rPr>
          <w:delText>Tensor identifier.</w:delText>
        </w:r>
      </w:del>
    </w:p>
    <w:p w14:paraId="49B83B1A" w14:textId="14A01AF3" w:rsidR="00A52142" w:rsidRPr="00A52142" w:rsidDel="006117E4" w:rsidRDefault="00A52142" w:rsidP="00A52142">
      <w:pPr>
        <w:pStyle w:val="ListParagraph"/>
        <w:widowControl/>
        <w:numPr>
          <w:ilvl w:val="0"/>
          <w:numId w:val="12"/>
        </w:numPr>
        <w:tabs>
          <w:tab w:val="left" w:pos="3980"/>
        </w:tabs>
        <w:wordWrap/>
        <w:autoSpaceDE/>
        <w:autoSpaceDN/>
        <w:spacing w:after="0" w:line="240" w:lineRule="auto"/>
        <w:jc w:val="left"/>
        <w:rPr>
          <w:del w:id="98" w:author="Stephane Onno" w:date="2026-02-10T16:38:00Z" w16du:dateUtc="2026-02-10T11:08:00Z"/>
          <w:rFonts w:ascii="Times New Roman" w:hAnsi="Times New Roman" w:cs="Times New Roman"/>
          <w:szCs w:val="20"/>
        </w:rPr>
      </w:pPr>
      <w:del w:id="99" w:author="Stephane Onno" w:date="2026-02-10T16:38:00Z" w16du:dateUtc="2026-02-10T11:08:00Z">
        <w:r w:rsidRPr="00B10AD0" w:rsidDel="006117E4">
          <w:rPr>
            <w:rFonts w:ascii="Times New Roman" w:hAnsi="Times New Roman" w:cs="Times New Roman"/>
            <w:szCs w:val="20"/>
          </w:rPr>
          <w:delText>Inferred tensor length, derived from the current tensor shape.</w:delText>
        </w:r>
      </w:del>
    </w:p>
    <w:p w14:paraId="3BC03D58" w14:textId="2F0DE918" w:rsidR="00A52142" w:rsidRPr="00A52142" w:rsidDel="006117E4" w:rsidRDefault="00A52142" w:rsidP="00A52142">
      <w:pPr>
        <w:pStyle w:val="ListParagraph"/>
        <w:widowControl/>
        <w:numPr>
          <w:ilvl w:val="0"/>
          <w:numId w:val="12"/>
        </w:numPr>
        <w:tabs>
          <w:tab w:val="left" w:pos="3980"/>
        </w:tabs>
        <w:wordWrap/>
        <w:autoSpaceDE/>
        <w:autoSpaceDN/>
        <w:spacing w:after="0" w:line="240" w:lineRule="auto"/>
        <w:jc w:val="left"/>
        <w:rPr>
          <w:del w:id="100" w:author="Stephane Onno" w:date="2026-02-10T16:38:00Z" w16du:dateUtc="2026-02-10T11:08:00Z"/>
          <w:rFonts w:ascii="Times New Roman" w:hAnsi="Times New Roman" w:cs="Times New Roman"/>
          <w:szCs w:val="20"/>
        </w:rPr>
      </w:pPr>
      <w:del w:id="101" w:author="Stephane Onno" w:date="2026-02-02T15:03:00Z" w16du:dateUtc="2026-02-02T14:03:00Z">
        <w:r w:rsidRPr="00A52142" w:rsidDel="00F076E7">
          <w:rPr>
            <w:rFonts w:ascii="Times New Roman" w:hAnsi="Times New Roman" w:cs="Times New Roman"/>
            <w:szCs w:val="20"/>
          </w:rPr>
          <w:delText xml:space="preserve">Split-point </w:delText>
        </w:r>
      </w:del>
      <w:del w:id="102" w:author="Stephane Onno" w:date="2026-02-10T16:38:00Z" w16du:dateUtc="2026-02-10T11:08:00Z">
        <w:r w:rsidRPr="00A52142" w:rsidDel="006117E4">
          <w:rPr>
            <w:rFonts w:ascii="Times New Roman" w:hAnsi="Times New Roman" w:cs="Times New Roman"/>
            <w:szCs w:val="20"/>
          </w:rPr>
          <w:delText xml:space="preserve">identifier, referencing the negotiated </w:delText>
        </w:r>
      </w:del>
      <w:del w:id="103" w:author="Stephane Onno" w:date="2026-02-02T15:04:00Z" w16du:dateUtc="2026-02-02T14:04:00Z">
        <w:r w:rsidRPr="00A52142" w:rsidDel="00F076E7">
          <w:rPr>
            <w:rFonts w:ascii="Times New Roman" w:hAnsi="Times New Roman" w:cs="Times New Roman"/>
            <w:szCs w:val="20"/>
          </w:rPr>
          <w:delText xml:space="preserve">split-point </w:delText>
        </w:r>
      </w:del>
      <w:del w:id="104" w:author="Stephane Onno" w:date="2026-02-10T16:38:00Z" w16du:dateUtc="2026-02-10T11:08:00Z">
        <w:r w:rsidRPr="00A52142" w:rsidDel="006117E4">
          <w:rPr>
            <w:rFonts w:ascii="Times New Roman" w:hAnsi="Times New Roman" w:cs="Times New Roman"/>
            <w:szCs w:val="20"/>
          </w:rPr>
          <w:delText>configuration.</w:delText>
        </w:r>
      </w:del>
    </w:p>
    <w:p w14:paraId="7EFD2FEB" w14:textId="6F65D5B4" w:rsidR="00A52142" w:rsidRPr="00A52142" w:rsidDel="006117E4" w:rsidRDefault="00A52142" w:rsidP="00A52142">
      <w:pPr>
        <w:pStyle w:val="ListParagraph"/>
        <w:widowControl/>
        <w:numPr>
          <w:ilvl w:val="0"/>
          <w:numId w:val="12"/>
        </w:numPr>
        <w:tabs>
          <w:tab w:val="left" w:pos="3980"/>
        </w:tabs>
        <w:wordWrap/>
        <w:autoSpaceDE/>
        <w:autoSpaceDN/>
        <w:spacing w:after="0" w:line="240" w:lineRule="auto"/>
        <w:jc w:val="left"/>
        <w:rPr>
          <w:del w:id="105" w:author="Stephane Onno" w:date="2026-02-10T16:38:00Z" w16du:dateUtc="2026-02-10T11:08:00Z"/>
          <w:rFonts w:ascii="Times New Roman" w:hAnsi="Times New Roman" w:cs="Times New Roman"/>
          <w:szCs w:val="20"/>
        </w:rPr>
      </w:pPr>
      <w:del w:id="106" w:author="Stephane Onno" w:date="2026-02-10T16:38:00Z" w16du:dateUtc="2026-02-10T11:08:00Z">
        <w:r w:rsidRPr="00A52142" w:rsidDel="006117E4">
          <w:rPr>
            <w:rFonts w:ascii="Times New Roman" w:hAnsi="Times New Roman" w:cs="Times New Roman"/>
            <w:szCs w:val="20"/>
          </w:rPr>
          <w:delText>Compression profile identifier, indicating the compression method applied to the tensor.</w:delText>
        </w:r>
      </w:del>
    </w:p>
    <w:p w14:paraId="324D2FBF" w14:textId="30C456FF" w:rsidR="00D41E50" w:rsidRPr="00945736" w:rsidDel="006117E4" w:rsidRDefault="00D41E50" w:rsidP="00D41E50">
      <w:pPr>
        <w:tabs>
          <w:tab w:val="left" w:pos="3980"/>
        </w:tabs>
        <w:rPr>
          <w:del w:id="107" w:author="Stephane Onno" w:date="2026-02-10T16:38:00Z" w16du:dateUtc="2026-02-10T11:08:00Z"/>
        </w:rPr>
      </w:pPr>
    </w:p>
    <w:p w14:paraId="0C8B68D0" w14:textId="0CD9F184" w:rsidR="00910945" w:rsidDel="006117E4" w:rsidRDefault="00D41E50" w:rsidP="00D41E50">
      <w:pPr>
        <w:tabs>
          <w:tab w:val="left" w:pos="3980"/>
        </w:tabs>
        <w:rPr>
          <w:del w:id="108" w:author="Stephane Onno" w:date="2026-02-10T16:38:00Z" w16du:dateUtc="2026-02-10T11:08:00Z"/>
        </w:rPr>
      </w:pPr>
      <w:del w:id="109" w:author="Stephane Onno" w:date="2026-02-10T16:38:00Z" w16du:dateUtc="2026-02-10T11:08:00Z">
        <w:r w:rsidRPr="00945736" w:rsidDel="006117E4">
          <w:delText xml:space="preserve">To accommodate these </w:delText>
        </w:r>
        <w:r w:rsidR="00A52142" w:rsidDel="006117E4">
          <w:delText>elements</w:delText>
        </w:r>
        <w:r w:rsidRPr="00945736" w:rsidDel="006117E4">
          <w:delText>, an AI Parameter Set (AIPS) is defined</w:delText>
        </w:r>
        <w:r w:rsidR="005B3D00" w:rsidDel="006117E4">
          <w:delText xml:space="preserve"> in clause X.X.</w:delText>
        </w:r>
        <w:r w:rsidR="001802E0" w:rsidDel="006117E4">
          <w:delText>3</w:delText>
        </w:r>
        <w:r w:rsidR="005B3D00" w:rsidDel="006117E4">
          <w:delText xml:space="preserve"> </w:delText>
        </w:r>
        <w:r w:rsidRPr="00945736" w:rsidDel="006117E4">
          <w:delText>to capture the information that applies to all the tensors and the</w:delText>
        </w:r>
        <w:r w:rsidR="005B43B4" w:rsidDel="006117E4">
          <w:delText>ir</w:delText>
        </w:r>
        <w:r w:rsidRPr="00945736" w:rsidDel="006117E4">
          <w:delText xml:space="preserve"> associated data.</w:delText>
        </w:r>
      </w:del>
    </w:p>
    <w:p w14:paraId="7B09317E" w14:textId="7D3FF45F" w:rsidR="00910945" w:rsidRPr="00DD3EAD" w:rsidDel="006117E4" w:rsidRDefault="00910945" w:rsidP="00910945">
      <w:pPr>
        <w:pBdr>
          <w:top w:val="single" w:sz="4" w:space="1" w:color="auto"/>
          <w:left w:val="single" w:sz="4" w:space="4" w:color="auto"/>
          <w:bottom w:val="single" w:sz="4" w:space="1" w:color="auto"/>
          <w:right w:val="single" w:sz="4" w:space="4" w:color="auto"/>
        </w:pBdr>
        <w:jc w:val="center"/>
        <w:rPr>
          <w:del w:id="110" w:author="Stephane Onno" w:date="2026-02-10T16:38:00Z" w16du:dateUtc="2026-02-10T11:08:00Z"/>
          <w:color w:val="0000FF"/>
          <w:lang w:val="en-US"/>
        </w:rPr>
      </w:pPr>
      <w:del w:id="111" w:author="Stephane Onno" w:date="2026-02-10T16:38:00Z" w16du:dateUtc="2026-02-10T11:08:00Z">
        <w:r w:rsidRPr="00DD3EAD" w:rsidDel="006117E4">
          <w:rPr>
            <w:color w:val="0000FF"/>
            <w:lang w:val="en-US"/>
          </w:rPr>
          <w:delText xml:space="preserve">* * * </w:delText>
        </w:r>
        <w:r w:rsidDel="006117E4">
          <w:rPr>
            <w:color w:val="0000FF"/>
            <w:lang w:val="en-US"/>
          </w:rPr>
          <w:delText xml:space="preserve">end of </w:delText>
        </w:r>
        <w:r w:rsidR="00505EDD" w:rsidDel="006117E4">
          <w:rPr>
            <w:color w:val="0000FF"/>
            <w:lang w:val="en-US"/>
          </w:rPr>
          <w:delText>second</w:delText>
        </w:r>
        <w:r w:rsidRPr="00DD3EAD" w:rsidDel="006117E4">
          <w:rPr>
            <w:color w:val="0000FF"/>
            <w:lang w:val="en-US"/>
          </w:rPr>
          <w:delText xml:space="preserve"> change * *</w:delText>
        </w:r>
      </w:del>
    </w:p>
    <w:p w14:paraId="2ABC9AD2" w14:textId="198ED3AE" w:rsidR="00910945" w:rsidDel="006117E4" w:rsidRDefault="00910945" w:rsidP="00910945">
      <w:pPr>
        <w:jc w:val="both"/>
        <w:rPr>
          <w:del w:id="112" w:author="Stephane Onno" w:date="2026-02-10T16:38:00Z" w16du:dateUtc="2026-02-10T11:08:00Z"/>
          <w:lang w:val="en-US"/>
        </w:rPr>
      </w:pPr>
    </w:p>
    <w:p w14:paraId="7AB464DF" w14:textId="16BD531A" w:rsidR="00910945" w:rsidRPr="00DD3EAD" w:rsidDel="006117E4" w:rsidRDefault="00910945" w:rsidP="00910945">
      <w:pPr>
        <w:pBdr>
          <w:top w:val="single" w:sz="4" w:space="1" w:color="auto"/>
          <w:left w:val="single" w:sz="4" w:space="4" w:color="auto"/>
          <w:bottom w:val="single" w:sz="4" w:space="1" w:color="auto"/>
          <w:right w:val="single" w:sz="4" w:space="4" w:color="auto"/>
        </w:pBdr>
        <w:jc w:val="center"/>
        <w:rPr>
          <w:del w:id="113" w:author="Stephane Onno" w:date="2026-02-10T16:38:00Z" w16du:dateUtc="2026-02-10T11:08:00Z"/>
          <w:color w:val="0000FF"/>
          <w:lang w:val="en-US"/>
        </w:rPr>
      </w:pPr>
      <w:del w:id="114" w:author="Stephane Onno" w:date="2026-02-10T16:38:00Z" w16du:dateUtc="2026-02-10T11:08:00Z">
        <w:r w:rsidRPr="00DD3EAD" w:rsidDel="006117E4">
          <w:rPr>
            <w:color w:val="0000FF"/>
            <w:lang w:val="en-US"/>
          </w:rPr>
          <w:delText xml:space="preserve">* * * </w:delText>
        </w:r>
        <w:r w:rsidR="00505EDD" w:rsidDel="006117E4">
          <w:rPr>
            <w:color w:val="0000FF"/>
            <w:lang w:val="en-US"/>
          </w:rPr>
          <w:delText>third</w:delText>
        </w:r>
        <w:r w:rsidRPr="00DD3EAD" w:rsidDel="006117E4">
          <w:rPr>
            <w:color w:val="0000FF"/>
            <w:lang w:val="en-US"/>
          </w:rPr>
          <w:delText xml:space="preserve"> Change * *</w:delText>
        </w:r>
      </w:del>
    </w:p>
    <w:p w14:paraId="0D8EEAEC" w14:textId="39D40869" w:rsidR="00371053" w:rsidDel="006117E4" w:rsidRDefault="00371053" w:rsidP="00D41E50">
      <w:pPr>
        <w:tabs>
          <w:tab w:val="left" w:pos="3980"/>
        </w:tabs>
        <w:rPr>
          <w:del w:id="115" w:author="Stephane Onno" w:date="2026-02-10T16:38:00Z" w16du:dateUtc="2026-02-10T11:08:00Z"/>
        </w:rPr>
      </w:pPr>
    </w:p>
    <w:p w14:paraId="28D46800" w14:textId="07A6E32E" w:rsidR="00D41E50" w:rsidRPr="00437CEE" w:rsidDel="006117E4" w:rsidRDefault="00A07F7C" w:rsidP="00A07F7C">
      <w:pPr>
        <w:pStyle w:val="Heading4"/>
        <w:ind w:left="0" w:firstLine="0"/>
        <w:rPr>
          <w:del w:id="116" w:author="Stephane Onno" w:date="2026-02-10T16:38:00Z" w16du:dateUtc="2026-02-10T11:08:00Z"/>
        </w:rPr>
      </w:pPr>
      <w:del w:id="117" w:author="Stephane Onno" w:date="2026-02-10T16:38:00Z" w16du:dateUtc="2026-02-10T11:08:00Z">
        <w:r w:rsidDel="006117E4">
          <w:delText>X.X.</w:delText>
        </w:r>
      </w:del>
      <w:del w:id="118" w:author="Stephane Onno" w:date="2026-02-02T14:43:00Z" w16du:dateUtc="2026-02-02T13:43:00Z">
        <w:r w:rsidR="001802E0" w:rsidDel="00371053">
          <w:delText>3</w:delText>
        </w:r>
      </w:del>
      <w:del w:id="119" w:author="Stephane Onno" w:date="2026-02-10T16:38:00Z" w16du:dateUtc="2026-02-10T11:08:00Z">
        <w:r w:rsidDel="006117E4">
          <w:delText xml:space="preserve"> </w:delText>
        </w:r>
        <w:r w:rsidR="00D41E50" w:rsidRPr="00844DBE" w:rsidDel="006117E4">
          <w:delText>AI Parameter Set (AIPS)</w:delText>
        </w:r>
      </w:del>
    </w:p>
    <w:p w14:paraId="77A6854A" w14:textId="3B50337A" w:rsidR="00D41E50" w:rsidRPr="005C5382" w:rsidDel="006117E4" w:rsidRDefault="001802E0" w:rsidP="004465BB">
      <w:pPr>
        <w:tabs>
          <w:tab w:val="left" w:pos="3980"/>
        </w:tabs>
        <w:rPr>
          <w:del w:id="120" w:author="Stephane Onno" w:date="2026-02-10T16:38:00Z" w16du:dateUtc="2026-02-10T11:08:00Z"/>
          <w:b/>
          <w:bCs/>
        </w:rPr>
      </w:pPr>
      <w:del w:id="121" w:author="Stephane Onno" w:date="2026-02-10T16:38:00Z" w16du:dateUtc="2026-02-10T11:08:00Z">
        <w:r w:rsidDel="006117E4">
          <w:delText>M</w:delText>
        </w:r>
        <w:r w:rsidR="00946C5B" w:rsidRPr="00946C5B" w:rsidDel="006117E4">
          <w:delText xml:space="preserve">etadata associated with the </w:delText>
        </w:r>
        <w:r w:rsidR="000665DB" w:rsidDel="006117E4">
          <w:delText xml:space="preserve">intermediate data </w:delText>
        </w:r>
        <w:r w:rsidR="00946C5B" w:rsidRPr="00946C5B" w:rsidDel="006117E4">
          <w:delText>payload, referred as tensor metadata</w:delText>
        </w:r>
        <w:r w:rsidR="00D41E50" w:rsidDel="006117E4">
          <w:delText xml:space="preserve"> </w:delText>
        </w:r>
        <w:r w:rsidR="00D41E50" w:rsidRPr="00DD3EAD" w:rsidDel="006117E4">
          <w:delText xml:space="preserve">can be carried through </w:delText>
        </w:r>
        <w:r w:rsidR="00F25DA5" w:rsidDel="006117E4">
          <w:delText xml:space="preserve">the </w:delText>
        </w:r>
        <w:r w:rsidR="00DC25CF" w:rsidRPr="00844DBE" w:rsidDel="006117E4">
          <w:delText>AI Parameter Set</w:delText>
        </w:r>
        <w:r w:rsidR="00DC25CF" w:rsidRPr="00DD3EAD" w:rsidDel="006117E4">
          <w:delText xml:space="preserve"> </w:delText>
        </w:r>
        <w:r w:rsidR="0097657A" w:rsidDel="006117E4">
          <w:delText>(</w:delText>
        </w:r>
        <w:r w:rsidR="00D41E50" w:rsidRPr="00DD3EAD" w:rsidDel="006117E4">
          <w:delText>AIPS</w:delText>
        </w:r>
        <w:r w:rsidR="0097657A" w:rsidDel="006117E4">
          <w:delText>)</w:delText>
        </w:r>
        <w:r w:rsidR="00D41E50" w:rsidRPr="00DD3EAD" w:rsidDel="006117E4">
          <w:delText xml:space="preserve"> </w:delText>
        </w:r>
        <w:r w:rsidR="00D41E50" w:rsidDel="006117E4">
          <w:delText xml:space="preserve">data </w:delText>
        </w:r>
        <w:r w:rsidR="00D41E50" w:rsidRPr="00DD3EAD" w:rsidDel="006117E4">
          <w:delText xml:space="preserve">structure </w:delText>
        </w:r>
        <w:r w:rsidR="00D41E50" w:rsidDel="006117E4">
          <w:delText>as</w:delText>
        </w:r>
        <w:r w:rsidR="00D41E50" w:rsidRPr="00DD3EAD" w:rsidDel="006117E4">
          <w:delText xml:space="preserve"> </w:delText>
        </w:r>
        <w:r w:rsidR="00D41E50" w:rsidRPr="005C5382" w:rsidDel="006117E4">
          <w:delText xml:space="preserve">defined in Table </w:delText>
        </w:r>
        <w:r w:rsidR="005C5382" w:rsidDel="006117E4">
          <w:delText>X.X.</w:delText>
        </w:r>
        <w:r w:rsidDel="006117E4">
          <w:delText>3</w:delText>
        </w:r>
        <w:r w:rsidR="005C5382" w:rsidDel="006117E4">
          <w:delText>-1</w:delText>
        </w:r>
        <w:r w:rsidR="00D41E50" w:rsidRPr="005C5382" w:rsidDel="006117E4">
          <w:delText>.</w:delText>
        </w:r>
      </w:del>
    </w:p>
    <w:p w14:paraId="4A54580D" w14:textId="6809ADB8" w:rsidR="00D41E50" w:rsidRPr="00DD3EAD" w:rsidDel="006117E4" w:rsidRDefault="00D41E50" w:rsidP="00D41E50">
      <w:pPr>
        <w:tabs>
          <w:tab w:val="left" w:pos="3980"/>
        </w:tabs>
        <w:rPr>
          <w:del w:id="122" w:author="Stephane Onno" w:date="2026-02-10T16:38:00Z" w16du:dateUtc="2026-02-10T11:08:00Z"/>
          <w:lang w:val="en-US"/>
        </w:rPr>
      </w:pPr>
      <w:del w:id="123" w:author="Stephane Onno" w:date="2026-02-10T16:38:00Z" w16du:dateUtc="2026-02-10T11:08:00Z">
        <w:r w:rsidRPr="00DD3EAD" w:rsidDel="006117E4">
          <w:rPr>
            <w:lang w:val="en-US"/>
          </w:rPr>
          <w:delText xml:space="preserve">The AIPS contains AI-level parameters </w:delText>
        </w:r>
        <w:r w:rsidDel="006117E4">
          <w:rPr>
            <w:lang w:val="en-US"/>
          </w:rPr>
          <w:delText>applicable to</w:delText>
        </w:r>
        <w:r w:rsidRPr="00DD3EAD" w:rsidDel="006117E4">
          <w:rPr>
            <w:lang w:val="en-US"/>
          </w:rPr>
          <w:delText xml:space="preserve"> AI/ML intermediate data </w:delText>
        </w:r>
        <w:r w:rsidDel="006117E4">
          <w:rPr>
            <w:lang w:val="en-US"/>
          </w:rPr>
          <w:delText>that includes</w:delText>
        </w:r>
        <w:r w:rsidRPr="00DD3EAD" w:rsidDel="006117E4">
          <w:rPr>
            <w:lang w:val="en-US"/>
          </w:rPr>
          <w:delText xml:space="preserve"> </w:delText>
        </w:r>
        <w:r w:rsidDel="006117E4">
          <w:rPr>
            <w:lang w:val="en-US"/>
          </w:rPr>
          <w:delText>one or more</w:delText>
        </w:r>
        <w:r w:rsidRPr="00DD3EAD" w:rsidDel="006117E4">
          <w:rPr>
            <w:lang w:val="en-US"/>
          </w:rPr>
          <w:delText xml:space="preserve"> tensors</w:delText>
        </w:r>
        <w:r w:rsidDel="006117E4">
          <w:rPr>
            <w:lang w:val="en-US"/>
          </w:rPr>
          <w:delText xml:space="preserve"> data</w:delText>
        </w:r>
        <w:r w:rsidRPr="00DD3EAD" w:rsidDel="006117E4">
          <w:rPr>
            <w:lang w:val="en-US"/>
          </w:rPr>
          <w:delText xml:space="preserve">. It shall be parsed before decoding AI/ML intermediate data. The AIPS lifetime defines the period during which the AIPS remains valid and references in the bitstream. </w:delText>
        </w:r>
      </w:del>
    </w:p>
    <w:p w14:paraId="20C2C16B" w14:textId="0B0C921F" w:rsidR="00D41E50" w:rsidRPr="00DD3EAD" w:rsidDel="006117E4" w:rsidRDefault="00D41E50" w:rsidP="00D41E50">
      <w:pPr>
        <w:tabs>
          <w:tab w:val="left" w:pos="3980"/>
        </w:tabs>
        <w:rPr>
          <w:del w:id="124" w:author="Stephane Onno" w:date="2026-02-10T16:38:00Z" w16du:dateUtc="2026-02-10T11:08:00Z"/>
          <w:lang w:val="en-US"/>
        </w:rPr>
      </w:pPr>
      <w:del w:id="125" w:author="Stephane Onno" w:date="2026-02-10T16:38:00Z" w16du:dateUtc="2026-02-10T11:08:00Z">
        <w:r w:rsidRPr="00DD3EAD" w:rsidDel="006117E4">
          <w:rPr>
            <w:lang w:val="en-US"/>
          </w:rPr>
          <w:delText xml:space="preserve">The lifetime starts when the decoder first receives and parses an AIPS </w:delText>
        </w:r>
        <w:r w:rsidDel="006117E4">
          <w:rPr>
            <w:lang w:val="en-US"/>
          </w:rPr>
          <w:delText>TLV unit</w:delText>
        </w:r>
        <w:r w:rsidRPr="00DD3EAD" w:rsidDel="006117E4">
          <w:rPr>
            <w:lang w:val="en-US"/>
          </w:rPr>
          <w:delText xml:space="preserve"> contain</w:delText>
        </w:r>
        <w:r w:rsidDel="006117E4">
          <w:rPr>
            <w:lang w:val="en-US"/>
          </w:rPr>
          <w:delText>ing the</w:delText>
        </w:r>
        <w:r w:rsidRPr="00DD3EAD" w:rsidDel="006117E4">
          <w:rPr>
            <w:lang w:val="en-US"/>
          </w:rPr>
          <w:delText xml:space="preserve"> AIPS information.</w:delText>
        </w:r>
      </w:del>
    </w:p>
    <w:p w14:paraId="6A82DF6A" w14:textId="38491EE7" w:rsidR="00D41E50" w:rsidRPr="00DD3EAD" w:rsidDel="006117E4" w:rsidRDefault="00D41E50" w:rsidP="00D41E50">
      <w:pPr>
        <w:tabs>
          <w:tab w:val="left" w:pos="3980"/>
        </w:tabs>
        <w:rPr>
          <w:del w:id="126" w:author="Stephane Onno" w:date="2026-02-10T16:38:00Z" w16du:dateUtc="2026-02-10T11:08:00Z"/>
          <w:lang w:val="en-US"/>
        </w:rPr>
      </w:pPr>
      <w:del w:id="127" w:author="Stephane Onno" w:date="2026-02-10T16:38:00Z" w16du:dateUtc="2026-02-10T11:08:00Z">
        <w:r w:rsidRPr="00DD3EAD" w:rsidDel="006117E4">
          <w:rPr>
            <w:lang w:val="en-US"/>
          </w:rPr>
          <w:delText xml:space="preserve">The lifetime ends when a new AIPS with the same or different </w:delText>
        </w:r>
        <w:r w:rsidRPr="00633FF5" w:rsidDel="006117E4">
          <w:rPr>
            <w:lang w:val="en-US"/>
          </w:rPr>
          <w:delText>ai_parameter_set_id</w:delText>
        </w:r>
        <w:r w:rsidRPr="00DD3EAD" w:rsidDel="006117E4">
          <w:rPr>
            <w:lang w:val="en-US"/>
          </w:rPr>
          <w:delText xml:space="preserve"> is </w:delText>
        </w:r>
        <w:r w:rsidR="00E834AF" w:rsidDel="006117E4">
          <w:rPr>
            <w:lang w:val="en-US"/>
          </w:rPr>
          <w:delText>received</w:delText>
        </w:r>
        <w:r w:rsidRPr="00DD3EAD" w:rsidDel="006117E4">
          <w:rPr>
            <w:lang w:val="en-US"/>
          </w:rPr>
          <w:delText>, when a new session begins</w:delText>
        </w:r>
        <w:r w:rsidDel="006117E4">
          <w:rPr>
            <w:lang w:val="en-US"/>
          </w:rPr>
          <w:delText>,</w:delText>
        </w:r>
        <w:r w:rsidRPr="00DD3EAD" w:rsidDel="006117E4">
          <w:rPr>
            <w:lang w:val="en-US"/>
          </w:rPr>
          <w:delText xml:space="preserve"> when the decoder is reset</w:delText>
        </w:r>
        <w:r w:rsidDel="006117E4">
          <w:rPr>
            <w:lang w:val="en-US"/>
          </w:rPr>
          <w:delText xml:space="preserve"> or when the number of tensors, tensor shape of tensor</w:delText>
        </w:r>
        <w:r w:rsidR="000C0946" w:rsidDel="006117E4">
          <w:rPr>
            <w:lang w:val="en-US"/>
          </w:rPr>
          <w:delText>s</w:delText>
        </w:r>
        <w:r w:rsidDel="006117E4">
          <w:rPr>
            <w:lang w:val="en-US"/>
          </w:rPr>
          <w:delText xml:space="preserve"> are changed</w:delText>
        </w:r>
        <w:r w:rsidRPr="00DD3EAD" w:rsidDel="006117E4">
          <w:rPr>
            <w:lang w:val="en-US"/>
          </w:rPr>
          <w:delText>.</w:delText>
        </w:r>
      </w:del>
    </w:p>
    <w:p w14:paraId="39C1D287" w14:textId="7FD35145" w:rsidR="00D41E50" w:rsidDel="006117E4" w:rsidRDefault="00D41E50" w:rsidP="00D41E50">
      <w:pPr>
        <w:tabs>
          <w:tab w:val="left" w:pos="3980"/>
        </w:tabs>
        <w:rPr>
          <w:del w:id="128" w:author="Stephane Onno" w:date="2026-02-10T16:38:00Z" w16du:dateUtc="2026-02-10T11:08:00Z"/>
          <w:lang w:val="en-US"/>
        </w:rPr>
      </w:pPr>
      <w:del w:id="129" w:author="Stephane Onno" w:date="2026-02-10T16:38:00Z" w16du:dateUtc="2026-02-10T11:08:00Z">
        <w:r w:rsidRPr="00DD3EAD" w:rsidDel="006117E4">
          <w:rPr>
            <w:lang w:val="en-US"/>
          </w:rPr>
          <w:delText xml:space="preserve">AIPS may include </w:delText>
        </w:r>
        <w:r w:rsidDel="006117E4">
          <w:rPr>
            <w:lang w:val="en-US"/>
          </w:rPr>
          <w:delText xml:space="preserve">the </w:delText>
        </w:r>
        <w:r w:rsidRPr="00DD3EAD" w:rsidDel="006117E4">
          <w:rPr>
            <w:lang w:val="en-US"/>
          </w:rPr>
          <w:delText xml:space="preserve">fields </w:delText>
        </w:r>
        <w:r w:rsidDel="006117E4">
          <w:rPr>
            <w:lang w:val="en-US"/>
          </w:rPr>
          <w:delText xml:space="preserve">as shown in Table </w:delText>
        </w:r>
        <w:r w:rsidR="005C5382" w:rsidDel="006117E4">
          <w:rPr>
            <w:lang w:val="en-US"/>
          </w:rPr>
          <w:delText>X.X.</w:delText>
        </w:r>
        <w:r w:rsidR="00042028" w:rsidDel="006117E4">
          <w:rPr>
            <w:lang w:val="en-US"/>
          </w:rPr>
          <w:delText>3</w:delText>
        </w:r>
        <w:r w:rsidR="00736E59" w:rsidDel="006117E4">
          <w:rPr>
            <w:lang w:val="en-US"/>
          </w:rPr>
          <w:delText>-</w:delText>
        </w:r>
        <w:r w:rsidDel="006117E4">
          <w:rPr>
            <w:lang w:val="en-US"/>
          </w:rPr>
          <w:delText>1</w:delText>
        </w:r>
        <w:r w:rsidRPr="00DD3EAD" w:rsidDel="006117E4">
          <w:rPr>
            <w:lang w:val="en-US"/>
          </w:rPr>
          <w:delText>:</w:delText>
        </w:r>
      </w:del>
    </w:p>
    <w:p w14:paraId="5BB669E5" w14:textId="2063DB93" w:rsidR="00D41E50" w:rsidRPr="00425838" w:rsidDel="006117E4" w:rsidRDefault="00D41E50" w:rsidP="00D41E50">
      <w:pPr>
        <w:tabs>
          <w:tab w:val="left" w:pos="3980"/>
        </w:tabs>
        <w:jc w:val="center"/>
        <w:rPr>
          <w:del w:id="130" w:author="Stephane Onno" w:date="2026-02-10T16:38:00Z" w16du:dateUtc="2026-02-10T11:08:00Z"/>
          <w:b/>
          <w:bCs/>
          <w:lang w:val="en-US"/>
        </w:rPr>
      </w:pPr>
      <w:del w:id="131" w:author="Stephane Onno" w:date="2026-02-10T16:38:00Z" w16du:dateUtc="2026-02-10T11:08:00Z">
        <w:r w:rsidRPr="00425838" w:rsidDel="006117E4">
          <w:rPr>
            <w:b/>
            <w:bCs/>
            <w:lang w:val="en-US"/>
          </w:rPr>
          <w:delText xml:space="preserve">Table </w:delText>
        </w:r>
        <w:r w:rsidR="00B057FB" w:rsidDel="006117E4">
          <w:rPr>
            <w:b/>
            <w:bCs/>
            <w:lang w:val="en-US"/>
          </w:rPr>
          <w:delText>X.X-</w:delText>
        </w:r>
      </w:del>
      <w:del w:id="132" w:author="Stephane Onno" w:date="2026-02-02T14:50:00Z" w16du:dateUtc="2026-02-02T13:50:00Z">
        <w:r w:rsidR="001802E0" w:rsidDel="009A0B1B">
          <w:rPr>
            <w:b/>
            <w:bCs/>
            <w:lang w:val="en-US"/>
          </w:rPr>
          <w:delText>3</w:delText>
        </w:r>
      </w:del>
      <w:del w:id="133" w:author="Stephane Onno" w:date="2026-02-10T16:38:00Z" w16du:dateUtc="2026-02-10T11:08:00Z">
        <w:r w:rsidR="00D91E22" w:rsidDel="006117E4">
          <w:rPr>
            <w:b/>
            <w:bCs/>
            <w:lang w:val="en-US"/>
          </w:rPr>
          <w:delText>-</w:delText>
        </w:r>
        <w:r w:rsidDel="006117E4">
          <w:rPr>
            <w:b/>
            <w:bCs/>
            <w:lang w:val="en-US"/>
          </w:rPr>
          <w:delText>1 AI Parameter Set Information</w:delText>
        </w:r>
      </w:del>
    </w:p>
    <w:tbl>
      <w:tblPr>
        <w:tblStyle w:val="TableGrid"/>
        <w:tblW w:w="0" w:type="auto"/>
        <w:tblLook w:val="04A0" w:firstRow="1" w:lastRow="0" w:firstColumn="1" w:lastColumn="0" w:noHBand="0" w:noVBand="1"/>
      </w:tblPr>
      <w:tblGrid>
        <w:gridCol w:w="5125"/>
        <w:gridCol w:w="4225"/>
      </w:tblGrid>
      <w:tr w:rsidR="00D41E50" w:rsidRPr="00DD3EAD" w:rsidDel="006117E4" w14:paraId="4BF5B3D2" w14:textId="77CC90E4" w:rsidTr="005C1A91">
        <w:trPr>
          <w:del w:id="134" w:author="Stephane Onno" w:date="2026-02-10T16:38:00Z"/>
        </w:trPr>
        <w:tc>
          <w:tcPr>
            <w:tcW w:w="5125" w:type="dxa"/>
          </w:tcPr>
          <w:p w14:paraId="000962C4" w14:textId="2CBA14AD" w:rsidR="00D41E50" w:rsidRPr="00DD3EAD" w:rsidDel="006117E4" w:rsidRDefault="00D41E50" w:rsidP="005C1A91">
            <w:pPr>
              <w:tabs>
                <w:tab w:val="left" w:pos="3980"/>
              </w:tabs>
              <w:rPr>
                <w:del w:id="135" w:author="Stephane Onno" w:date="2026-02-10T16:38:00Z" w16du:dateUtc="2026-02-10T11:08:00Z"/>
                <w:b/>
                <w:lang w:val="en-US"/>
              </w:rPr>
            </w:pPr>
            <w:del w:id="136" w:author="Stephane Onno" w:date="2026-02-10T16:38:00Z" w16du:dateUtc="2026-02-10T11:08:00Z">
              <w:r w:rsidRPr="00DD3EAD" w:rsidDel="006117E4">
                <w:rPr>
                  <w:b/>
                  <w:lang w:val="en-US"/>
                </w:rPr>
                <w:delText>Field</w:delText>
              </w:r>
            </w:del>
          </w:p>
        </w:tc>
        <w:tc>
          <w:tcPr>
            <w:tcW w:w="4225" w:type="dxa"/>
          </w:tcPr>
          <w:p w14:paraId="031EB440" w14:textId="2242CD59" w:rsidR="00D41E50" w:rsidRPr="00DD3EAD" w:rsidDel="006117E4" w:rsidRDefault="00D41E50" w:rsidP="005C1A91">
            <w:pPr>
              <w:tabs>
                <w:tab w:val="left" w:pos="3980"/>
              </w:tabs>
              <w:rPr>
                <w:del w:id="137" w:author="Stephane Onno" w:date="2026-02-10T16:38:00Z" w16du:dateUtc="2026-02-10T11:08:00Z"/>
                <w:b/>
                <w:lang w:val="en-US"/>
              </w:rPr>
            </w:pPr>
            <w:del w:id="138" w:author="Stephane Onno" w:date="2026-02-10T16:38:00Z" w16du:dateUtc="2026-02-10T11:08:00Z">
              <w:r w:rsidRPr="00DD3EAD" w:rsidDel="006117E4">
                <w:rPr>
                  <w:b/>
                  <w:lang w:val="en-US"/>
                </w:rPr>
                <w:delText>meaning</w:delText>
              </w:r>
            </w:del>
          </w:p>
        </w:tc>
      </w:tr>
      <w:tr w:rsidR="00D41E50" w:rsidRPr="00DD3EAD" w:rsidDel="006117E4" w14:paraId="5FAE6DA0" w14:textId="0D6B4AD1" w:rsidTr="005C1A91">
        <w:trPr>
          <w:del w:id="139" w:author="Stephane Onno" w:date="2026-02-10T16:38:00Z"/>
        </w:trPr>
        <w:tc>
          <w:tcPr>
            <w:tcW w:w="5125" w:type="dxa"/>
          </w:tcPr>
          <w:p w14:paraId="2C006C1B" w14:textId="0120D800" w:rsidR="00D41E50" w:rsidRPr="00DD3EAD" w:rsidDel="006117E4" w:rsidRDefault="00D41E50" w:rsidP="005C1A91">
            <w:pPr>
              <w:tabs>
                <w:tab w:val="left" w:pos="3980"/>
              </w:tabs>
              <w:rPr>
                <w:del w:id="140" w:author="Stephane Onno" w:date="2026-02-10T16:38:00Z" w16du:dateUtc="2026-02-10T11:08:00Z"/>
                <w:lang w:val="en-US"/>
              </w:rPr>
            </w:pPr>
            <w:del w:id="141" w:author="Stephane Onno" w:date="2026-02-10T16:38:00Z" w16du:dateUtc="2026-02-10T11:08:00Z">
              <w:r w:rsidRPr="00DD3EAD" w:rsidDel="006117E4">
                <w:rPr>
                  <w:lang w:val="en-US"/>
                </w:rPr>
                <w:delText>ai_parameter_set_id</w:delText>
              </w:r>
            </w:del>
          </w:p>
        </w:tc>
        <w:tc>
          <w:tcPr>
            <w:tcW w:w="4225" w:type="dxa"/>
          </w:tcPr>
          <w:p w14:paraId="27400FE4" w14:textId="1AFA3FB9" w:rsidR="00D41E50" w:rsidRPr="00DD3EAD" w:rsidDel="006117E4" w:rsidRDefault="00D41E50" w:rsidP="005C1A91">
            <w:pPr>
              <w:tabs>
                <w:tab w:val="left" w:pos="3980"/>
              </w:tabs>
              <w:rPr>
                <w:del w:id="142" w:author="Stephane Onno" w:date="2026-02-10T16:38:00Z" w16du:dateUtc="2026-02-10T11:08:00Z"/>
                <w:lang w:val="en-US"/>
              </w:rPr>
            </w:pPr>
            <w:del w:id="143" w:author="Stephane Onno" w:date="2026-02-10T16:38:00Z" w16du:dateUtc="2026-02-10T11:08:00Z">
              <w:r w:rsidRPr="00DD3EAD" w:rsidDel="006117E4">
                <w:rPr>
                  <w:lang w:val="en-US"/>
                </w:rPr>
                <w:delText>unique ID of AIPS</w:delText>
              </w:r>
            </w:del>
          </w:p>
        </w:tc>
      </w:tr>
      <w:tr w:rsidR="00FF2451" w:rsidRPr="00FE1480" w:rsidDel="006117E4" w14:paraId="41374F50" w14:textId="526C89DA" w:rsidTr="00C658E4">
        <w:trPr>
          <w:del w:id="144" w:author="Stephane Onno" w:date="2026-02-10T16:38:00Z"/>
        </w:trPr>
        <w:tc>
          <w:tcPr>
            <w:tcW w:w="5125" w:type="dxa"/>
          </w:tcPr>
          <w:p w14:paraId="23DAD3EC" w14:textId="7A6324D6" w:rsidR="00FF2451" w:rsidRPr="00117E80" w:rsidDel="006117E4" w:rsidRDefault="00FF2451" w:rsidP="00FF2451">
            <w:pPr>
              <w:tabs>
                <w:tab w:val="left" w:pos="3980"/>
              </w:tabs>
              <w:rPr>
                <w:del w:id="145" w:author="Stephane Onno" w:date="2026-02-10T16:38:00Z" w16du:dateUtc="2026-02-10T11:08:00Z"/>
                <w:lang w:val="en-US"/>
              </w:rPr>
            </w:pPr>
            <w:del w:id="146" w:author="Stephane Onno" w:date="2026-02-10T16:38:00Z" w16du:dateUtc="2026-02-10T11:08:00Z">
              <w:r w:rsidRPr="00117E80" w:rsidDel="006117E4">
                <w:rPr>
                  <w:lang w:val="en-US"/>
                </w:rPr>
                <w:delText>split_point_id</w:delText>
              </w:r>
            </w:del>
          </w:p>
        </w:tc>
        <w:tc>
          <w:tcPr>
            <w:tcW w:w="4225" w:type="dxa"/>
          </w:tcPr>
          <w:p w14:paraId="1D00C2A1" w14:textId="33FB800F" w:rsidR="00FF2451" w:rsidRPr="00117E80" w:rsidDel="006117E4" w:rsidRDefault="00FF2451" w:rsidP="00FF2451">
            <w:pPr>
              <w:tabs>
                <w:tab w:val="left" w:pos="3980"/>
              </w:tabs>
              <w:rPr>
                <w:del w:id="147" w:author="Stephane Onno" w:date="2026-02-10T16:38:00Z" w16du:dateUtc="2026-02-10T11:08:00Z"/>
                <w:lang w:val="en-US"/>
              </w:rPr>
            </w:pPr>
            <w:del w:id="148" w:author="Stephane Onno" w:date="2026-02-10T16:38:00Z" w16du:dateUtc="2026-02-10T11:08:00Z">
              <w:r w:rsidRPr="00117E80" w:rsidDel="006117E4">
                <w:rPr>
                  <w:lang w:val="en-US"/>
                </w:rPr>
                <w:delText>key identifier of the split point</w:delText>
              </w:r>
            </w:del>
          </w:p>
        </w:tc>
      </w:tr>
      <w:tr w:rsidR="00D41E50" w:rsidRPr="00DD3EAD" w:rsidDel="006117E4" w14:paraId="4814F31E" w14:textId="247A5FDD" w:rsidTr="005C1A91">
        <w:trPr>
          <w:del w:id="149" w:author="Stephane Onno" w:date="2026-02-10T16:38:00Z"/>
        </w:trPr>
        <w:tc>
          <w:tcPr>
            <w:tcW w:w="5125" w:type="dxa"/>
          </w:tcPr>
          <w:p w14:paraId="4A9912DC" w14:textId="4DD15480" w:rsidR="00D41E50" w:rsidRPr="00DD3EAD" w:rsidDel="006117E4" w:rsidRDefault="00D41E50" w:rsidP="005C1A91">
            <w:pPr>
              <w:tabs>
                <w:tab w:val="left" w:pos="3980"/>
              </w:tabs>
              <w:rPr>
                <w:del w:id="150" w:author="Stephane Onno" w:date="2026-02-10T16:38:00Z" w16du:dateUtc="2026-02-10T11:08:00Z"/>
                <w:lang w:val="en-US"/>
              </w:rPr>
            </w:pPr>
            <w:del w:id="151" w:author="Stephane Onno" w:date="2026-02-10T16:38:00Z" w16du:dateUtc="2026-02-10T11:08:00Z">
              <w:r w:rsidRPr="00DD3EAD" w:rsidDel="006117E4">
                <w:rPr>
                  <w:lang w:val="en-US"/>
                </w:rPr>
                <w:delText>num_tensors</w:delText>
              </w:r>
            </w:del>
          </w:p>
        </w:tc>
        <w:tc>
          <w:tcPr>
            <w:tcW w:w="4225" w:type="dxa"/>
          </w:tcPr>
          <w:p w14:paraId="6D754CEC" w14:textId="057CEC1A" w:rsidR="00D41E50" w:rsidRPr="00DD3EAD" w:rsidDel="006117E4" w:rsidRDefault="00D41E50" w:rsidP="005C1A91">
            <w:pPr>
              <w:tabs>
                <w:tab w:val="left" w:pos="3980"/>
              </w:tabs>
              <w:rPr>
                <w:del w:id="152" w:author="Stephane Onno" w:date="2026-02-10T16:38:00Z" w16du:dateUtc="2026-02-10T11:08:00Z"/>
                <w:lang w:val="en-US"/>
              </w:rPr>
            </w:pPr>
            <w:del w:id="153" w:author="Stephane Onno" w:date="2026-02-10T16:38:00Z" w16du:dateUtc="2026-02-10T11:08:00Z">
              <w:r w:rsidRPr="00DD3EAD" w:rsidDel="006117E4">
                <w:rPr>
                  <w:lang w:val="en-US"/>
                </w:rPr>
                <w:delText>number of tensors</w:delText>
              </w:r>
            </w:del>
          </w:p>
        </w:tc>
      </w:tr>
      <w:tr w:rsidR="00D41E50" w:rsidRPr="00DD3EAD" w:rsidDel="006117E4" w14:paraId="36891AD6" w14:textId="3020F712" w:rsidTr="005C1A91">
        <w:trPr>
          <w:del w:id="154" w:author="Stephane Onno" w:date="2026-02-10T16:38:00Z"/>
        </w:trPr>
        <w:tc>
          <w:tcPr>
            <w:tcW w:w="5125" w:type="dxa"/>
          </w:tcPr>
          <w:p w14:paraId="66BFA9A0" w14:textId="03517325" w:rsidR="00D41E50" w:rsidRPr="00DD3EAD" w:rsidDel="006117E4" w:rsidRDefault="00D41E50" w:rsidP="005C1A91">
            <w:pPr>
              <w:tabs>
                <w:tab w:val="left" w:pos="3980"/>
              </w:tabs>
              <w:rPr>
                <w:del w:id="155" w:author="Stephane Onno" w:date="2026-02-10T16:38:00Z" w16du:dateUtc="2026-02-10T11:08:00Z"/>
                <w:lang w:val="en-US"/>
              </w:rPr>
            </w:pPr>
            <w:del w:id="156" w:author="Stephane Onno" w:date="2026-02-10T16:38:00Z" w16du:dateUtc="2026-02-10T11:08:00Z">
              <w:r w:rsidRPr="00D95D2F" w:rsidDel="006117E4">
                <w:rPr>
                  <w:rStyle w:val="Funcinline"/>
                </w:rPr>
                <w:delText>for</w:delText>
              </w:r>
              <w:r w:rsidRPr="00A4559E" w:rsidDel="006117E4">
                <w:rPr>
                  <w:rStyle w:val="Exprinline"/>
                </w:rPr>
                <w:delText>( </w:delText>
              </w:r>
              <w:r w:rsidRPr="003A00C1" w:rsidDel="006117E4">
                <w:rPr>
                  <w:rStyle w:val="VarNinline"/>
                </w:rPr>
                <w:delText>tensor</w:delText>
              </w:r>
              <w:r w:rsidRPr="00D35E12" w:rsidDel="006117E4">
                <w:rPr>
                  <w:rStyle w:val="VarNinline"/>
                </w:rPr>
                <w:delText>Idx</w:delText>
              </w:r>
              <w:r w:rsidRPr="00A4559E" w:rsidDel="006117E4">
                <w:rPr>
                  <w:rStyle w:val="Exprinline"/>
                </w:rPr>
                <w:delText xml:space="preserve"> = 0; </w:delText>
              </w:r>
              <w:r w:rsidRPr="003A00C1" w:rsidDel="006117E4">
                <w:rPr>
                  <w:rStyle w:val="VarNinline"/>
                </w:rPr>
                <w:delText>tensor</w:delText>
              </w:r>
              <w:r w:rsidRPr="00D35E12" w:rsidDel="006117E4">
                <w:rPr>
                  <w:rStyle w:val="VarNinline"/>
                </w:rPr>
                <w:delText>Idx</w:delText>
              </w:r>
              <w:r w:rsidRPr="00A4559E" w:rsidDel="006117E4">
                <w:rPr>
                  <w:rStyle w:val="Exprinline"/>
                </w:rPr>
                <w:delText xml:space="preserve"> &lt; </w:delText>
              </w:r>
              <w:r w:rsidRPr="00DD3EAD" w:rsidDel="006117E4">
                <w:rPr>
                  <w:lang w:val="en-US"/>
                </w:rPr>
                <w:delText>num_tensors</w:delText>
              </w:r>
              <w:r w:rsidRPr="00A4559E" w:rsidDel="006117E4">
                <w:rPr>
                  <w:rStyle w:val="Exprinline"/>
                </w:rPr>
                <w:delText xml:space="preserve">; </w:delText>
              </w:r>
              <w:r w:rsidRPr="003A00C1" w:rsidDel="006117E4">
                <w:rPr>
                  <w:rStyle w:val="VarNinline"/>
                </w:rPr>
                <w:delText>tensor</w:delText>
              </w:r>
              <w:r w:rsidRPr="00D35E12" w:rsidDel="006117E4">
                <w:rPr>
                  <w:rStyle w:val="VarNinline"/>
                </w:rPr>
                <w:delText>Idx</w:delText>
              </w:r>
              <w:r w:rsidRPr="00A4559E" w:rsidDel="006117E4">
                <w:rPr>
                  <w:rStyle w:val="Exprinline"/>
                </w:rPr>
                <w:delText xml:space="preserve"> ++ ) {</w:delText>
              </w:r>
            </w:del>
          </w:p>
        </w:tc>
        <w:tc>
          <w:tcPr>
            <w:tcW w:w="4225" w:type="dxa"/>
          </w:tcPr>
          <w:p w14:paraId="61DB5642" w14:textId="66BB07A3" w:rsidR="00D41E50" w:rsidRPr="00DD3EAD" w:rsidDel="006117E4" w:rsidRDefault="00D41E50" w:rsidP="005C1A91">
            <w:pPr>
              <w:tabs>
                <w:tab w:val="left" w:pos="3980"/>
              </w:tabs>
              <w:rPr>
                <w:del w:id="157" w:author="Stephane Onno" w:date="2026-02-10T16:38:00Z" w16du:dateUtc="2026-02-10T11:08:00Z"/>
                <w:lang w:val="en-US"/>
              </w:rPr>
            </w:pPr>
          </w:p>
        </w:tc>
      </w:tr>
      <w:tr w:rsidR="00D41E50" w:rsidRPr="00DD3EAD" w:rsidDel="006117E4" w14:paraId="1A4222A1" w14:textId="2E3E94AC" w:rsidTr="005C1A91">
        <w:trPr>
          <w:del w:id="158" w:author="Stephane Onno" w:date="2026-02-10T16:38:00Z"/>
        </w:trPr>
        <w:tc>
          <w:tcPr>
            <w:tcW w:w="5125" w:type="dxa"/>
          </w:tcPr>
          <w:p w14:paraId="44D75D0F" w14:textId="502A069F" w:rsidR="00D41E50" w:rsidRPr="00DD3EAD" w:rsidDel="006117E4" w:rsidRDefault="00D41E50" w:rsidP="005C1A91">
            <w:pPr>
              <w:tabs>
                <w:tab w:val="left" w:pos="3980"/>
              </w:tabs>
              <w:rPr>
                <w:del w:id="159" w:author="Stephane Onno" w:date="2026-02-10T16:38:00Z" w16du:dateUtc="2026-02-10T11:08:00Z"/>
                <w:lang w:val="en-US"/>
              </w:rPr>
            </w:pPr>
            <w:del w:id="160" w:author="Stephane Onno" w:date="2026-02-10T16:38:00Z" w16du:dateUtc="2026-02-10T11:08:00Z">
              <w:r w:rsidDel="006117E4">
                <w:rPr>
                  <w:lang w:val="en-US"/>
                </w:rPr>
                <w:delText xml:space="preserve">   </w:delText>
              </w:r>
              <w:r w:rsidRPr="00DD3EAD" w:rsidDel="006117E4">
                <w:rPr>
                  <w:lang w:val="en-US"/>
                </w:rPr>
                <w:delText>tensor_id</w:delText>
              </w:r>
            </w:del>
          </w:p>
        </w:tc>
        <w:tc>
          <w:tcPr>
            <w:tcW w:w="4225" w:type="dxa"/>
          </w:tcPr>
          <w:p w14:paraId="1519CFB5" w14:textId="5E48E9CF" w:rsidR="00D41E50" w:rsidRPr="00DD3EAD" w:rsidDel="006117E4" w:rsidRDefault="00D41E50" w:rsidP="005C1A91">
            <w:pPr>
              <w:tabs>
                <w:tab w:val="left" w:pos="3980"/>
              </w:tabs>
              <w:rPr>
                <w:del w:id="161" w:author="Stephane Onno" w:date="2026-02-10T16:38:00Z" w16du:dateUtc="2026-02-10T11:08:00Z"/>
                <w:lang w:val="en-US"/>
              </w:rPr>
            </w:pPr>
            <w:del w:id="162" w:author="Stephane Onno" w:date="2026-02-10T16:38:00Z" w16du:dateUtc="2026-02-10T11:08:00Z">
              <w:r w:rsidRPr="00DD3EAD" w:rsidDel="006117E4">
                <w:rPr>
                  <w:lang w:val="en-US"/>
                </w:rPr>
                <w:delText>tensor identifier</w:delText>
              </w:r>
            </w:del>
          </w:p>
        </w:tc>
      </w:tr>
      <w:tr w:rsidR="00D41E50" w:rsidRPr="00DD3EAD" w:rsidDel="006117E4" w14:paraId="36F12F9A" w14:textId="67940F19" w:rsidTr="005C1A91">
        <w:trPr>
          <w:del w:id="163" w:author="Stephane Onno" w:date="2026-02-10T16:38:00Z"/>
        </w:trPr>
        <w:tc>
          <w:tcPr>
            <w:tcW w:w="5125" w:type="dxa"/>
          </w:tcPr>
          <w:p w14:paraId="76374617" w14:textId="3CF92CCF" w:rsidR="00D41E50" w:rsidRPr="00DD3EAD" w:rsidDel="006117E4" w:rsidRDefault="00D41E50" w:rsidP="005C1A91">
            <w:pPr>
              <w:tabs>
                <w:tab w:val="left" w:pos="3980"/>
              </w:tabs>
              <w:rPr>
                <w:del w:id="164" w:author="Stephane Onno" w:date="2026-02-10T16:38:00Z" w16du:dateUtc="2026-02-10T11:08:00Z"/>
                <w:lang w:val="en-US"/>
              </w:rPr>
            </w:pPr>
            <w:del w:id="165" w:author="Stephane Onno" w:date="2026-02-10T16:38:00Z" w16du:dateUtc="2026-02-10T11:08:00Z">
              <w:r w:rsidDel="006117E4">
                <w:rPr>
                  <w:lang w:val="en-US"/>
                </w:rPr>
                <w:delText xml:space="preserve">   </w:delText>
              </w:r>
              <w:r w:rsidRPr="00DD3EAD" w:rsidDel="006117E4">
                <w:rPr>
                  <w:lang w:val="en-US"/>
                </w:rPr>
                <w:delText>dtype</w:delText>
              </w:r>
            </w:del>
          </w:p>
        </w:tc>
        <w:tc>
          <w:tcPr>
            <w:tcW w:w="4225" w:type="dxa"/>
          </w:tcPr>
          <w:p w14:paraId="4188C4C2" w14:textId="00CD85D6" w:rsidR="00D41E50" w:rsidRPr="00DD3EAD" w:rsidDel="006117E4" w:rsidRDefault="00467036" w:rsidP="005C1A91">
            <w:pPr>
              <w:tabs>
                <w:tab w:val="left" w:pos="3980"/>
              </w:tabs>
              <w:rPr>
                <w:del w:id="166" w:author="Stephane Onno" w:date="2026-02-10T16:38:00Z" w16du:dateUtc="2026-02-10T11:08:00Z"/>
                <w:lang w:val="en-US"/>
              </w:rPr>
            </w:pPr>
            <w:del w:id="167" w:author="Stephane Onno" w:date="2026-02-10T16:38:00Z" w16du:dateUtc="2026-02-10T11:08:00Z">
              <w:r w:rsidDel="006117E4">
                <w:rPr>
                  <w:lang w:val="en-US"/>
                </w:rPr>
                <w:delText>d</w:delText>
              </w:r>
              <w:r w:rsidR="00D41E50" w:rsidRPr="00DD3EAD" w:rsidDel="006117E4">
                <w:rPr>
                  <w:lang w:val="en-US"/>
                </w:rPr>
                <w:delText>ata</w:delText>
              </w:r>
              <w:r w:rsidR="0097595B" w:rsidDel="006117E4">
                <w:rPr>
                  <w:lang w:val="en-US"/>
                </w:rPr>
                <w:delText xml:space="preserve"> </w:delText>
              </w:r>
              <w:r w:rsidR="00D41E50" w:rsidRPr="00DD3EAD" w:rsidDel="006117E4">
                <w:rPr>
                  <w:lang w:val="en-US"/>
                </w:rPr>
                <w:delText>type of tensor data</w:delText>
              </w:r>
            </w:del>
          </w:p>
        </w:tc>
      </w:tr>
      <w:tr w:rsidR="00D41E50" w:rsidRPr="00DD3EAD" w:rsidDel="006117E4" w14:paraId="59B50E8C" w14:textId="0FDC1C80" w:rsidTr="005C1A91">
        <w:trPr>
          <w:del w:id="168" w:author="Stephane Onno" w:date="2026-02-10T16:38:00Z"/>
        </w:trPr>
        <w:tc>
          <w:tcPr>
            <w:tcW w:w="5125" w:type="dxa"/>
          </w:tcPr>
          <w:p w14:paraId="5DBBFAB7" w14:textId="45FB73A5" w:rsidR="00D41E50" w:rsidRPr="00DD3EAD" w:rsidDel="006117E4" w:rsidRDefault="00D41E50" w:rsidP="005C1A91">
            <w:pPr>
              <w:tabs>
                <w:tab w:val="left" w:pos="3980"/>
              </w:tabs>
              <w:rPr>
                <w:del w:id="169" w:author="Stephane Onno" w:date="2026-02-10T16:38:00Z" w16du:dateUtc="2026-02-10T11:08:00Z"/>
                <w:lang w:val="en-US"/>
              </w:rPr>
            </w:pPr>
            <w:del w:id="170" w:author="Stephane Onno" w:date="2026-02-10T16:38:00Z" w16du:dateUtc="2026-02-10T11:08:00Z">
              <w:r w:rsidDel="006117E4">
                <w:rPr>
                  <w:lang w:val="en-US"/>
                </w:rPr>
                <w:delText xml:space="preserve">   </w:delText>
              </w:r>
              <w:r w:rsidRPr="00DD3EAD" w:rsidDel="006117E4">
                <w:rPr>
                  <w:lang w:val="en-US"/>
                </w:rPr>
                <w:delText>rank</w:delText>
              </w:r>
            </w:del>
          </w:p>
        </w:tc>
        <w:tc>
          <w:tcPr>
            <w:tcW w:w="4225" w:type="dxa"/>
          </w:tcPr>
          <w:p w14:paraId="0F8E1B2C" w14:textId="6E7EC1C2" w:rsidR="00D41E50" w:rsidRPr="00DD3EAD" w:rsidDel="006117E4" w:rsidRDefault="00D41E50" w:rsidP="005C1A91">
            <w:pPr>
              <w:tabs>
                <w:tab w:val="left" w:pos="3980"/>
              </w:tabs>
              <w:rPr>
                <w:del w:id="171" w:author="Stephane Onno" w:date="2026-02-10T16:38:00Z" w16du:dateUtc="2026-02-10T11:08:00Z"/>
                <w:lang w:val="en-US"/>
              </w:rPr>
            </w:pPr>
            <w:del w:id="172" w:author="Stephane Onno" w:date="2026-02-10T16:38:00Z" w16du:dateUtc="2026-02-10T11:08:00Z">
              <w:r w:rsidRPr="00DD3EAD" w:rsidDel="006117E4">
                <w:rPr>
                  <w:lang w:val="en-US"/>
                </w:rPr>
                <w:delText>number of dimensions</w:delText>
              </w:r>
            </w:del>
          </w:p>
        </w:tc>
      </w:tr>
      <w:tr w:rsidR="00D41E50" w:rsidRPr="00DD1822" w:rsidDel="006117E4" w14:paraId="5E3F1FAA" w14:textId="68CE389E" w:rsidTr="005C1A91">
        <w:trPr>
          <w:del w:id="173" w:author="Stephane Onno" w:date="2026-02-10T16:38:00Z"/>
        </w:trPr>
        <w:tc>
          <w:tcPr>
            <w:tcW w:w="5125" w:type="dxa"/>
          </w:tcPr>
          <w:p w14:paraId="11FBE71B" w14:textId="30BC7806" w:rsidR="00D41E50" w:rsidRPr="00977229" w:rsidDel="006117E4" w:rsidRDefault="00D41E50" w:rsidP="005C1A91">
            <w:pPr>
              <w:tabs>
                <w:tab w:val="left" w:pos="3980"/>
              </w:tabs>
              <w:rPr>
                <w:del w:id="174" w:author="Stephane Onno" w:date="2026-02-10T16:38:00Z" w16du:dateUtc="2026-02-10T11:08:00Z"/>
                <w:lang w:val="en-US"/>
              </w:rPr>
            </w:pPr>
            <w:del w:id="175" w:author="Stephane Onno" w:date="2026-02-10T16:38:00Z" w16du:dateUtc="2026-02-10T11:08:00Z">
              <w:r w:rsidRPr="00977229" w:rsidDel="006117E4">
                <w:rPr>
                  <w:rStyle w:val="Funcinline"/>
                  <w:lang w:val="en-US"/>
                </w:rPr>
                <w:delText xml:space="preserve">   for</w:delText>
              </w:r>
              <w:r w:rsidRPr="00977229" w:rsidDel="006117E4">
                <w:rPr>
                  <w:rStyle w:val="Exprinline"/>
                  <w:lang w:val="en-US"/>
                </w:rPr>
                <w:delText>( </w:delText>
              </w:r>
              <w:r w:rsidRPr="00977229" w:rsidDel="006117E4">
                <w:rPr>
                  <w:rStyle w:val="VarNinline"/>
                  <w:lang w:val="en-US"/>
                </w:rPr>
                <w:delText>dimIdx</w:delText>
              </w:r>
              <w:r w:rsidRPr="00977229" w:rsidDel="006117E4">
                <w:rPr>
                  <w:rStyle w:val="Exprinline"/>
                  <w:lang w:val="en-US"/>
                </w:rPr>
                <w:delText xml:space="preserve"> = 0; </w:delText>
              </w:r>
              <w:r w:rsidRPr="00977229" w:rsidDel="006117E4">
                <w:rPr>
                  <w:rStyle w:val="VarNinline"/>
                  <w:lang w:val="en-US"/>
                </w:rPr>
                <w:delText>dimIdx</w:delText>
              </w:r>
              <w:r w:rsidRPr="00977229" w:rsidDel="006117E4">
                <w:rPr>
                  <w:rStyle w:val="Exprinline"/>
                  <w:lang w:val="en-US"/>
                </w:rPr>
                <w:delText xml:space="preserve"> &lt; </w:delText>
              </w:r>
              <w:r w:rsidRPr="00977229" w:rsidDel="006117E4">
                <w:rPr>
                  <w:lang w:val="en-US"/>
                </w:rPr>
                <w:delText>rank</w:delText>
              </w:r>
              <w:r w:rsidRPr="00977229" w:rsidDel="006117E4">
                <w:rPr>
                  <w:rStyle w:val="Exprinline"/>
                  <w:lang w:val="en-US"/>
                </w:rPr>
                <w:delText xml:space="preserve">; </w:delText>
              </w:r>
              <w:r w:rsidRPr="00977229" w:rsidDel="006117E4">
                <w:rPr>
                  <w:rStyle w:val="VarNinline"/>
                  <w:lang w:val="en-US"/>
                </w:rPr>
                <w:delText>dimIdx</w:delText>
              </w:r>
              <w:r w:rsidRPr="00977229" w:rsidDel="006117E4">
                <w:rPr>
                  <w:rStyle w:val="Exprinline"/>
                  <w:lang w:val="en-US"/>
                </w:rPr>
                <w:delText xml:space="preserve"> ++ ) {</w:delText>
              </w:r>
            </w:del>
          </w:p>
        </w:tc>
        <w:tc>
          <w:tcPr>
            <w:tcW w:w="4225" w:type="dxa"/>
          </w:tcPr>
          <w:p w14:paraId="07DDACE9" w14:textId="49554F40" w:rsidR="00D41E50" w:rsidRPr="00977229" w:rsidDel="006117E4" w:rsidRDefault="00D41E50" w:rsidP="005C1A91">
            <w:pPr>
              <w:tabs>
                <w:tab w:val="left" w:pos="3980"/>
              </w:tabs>
              <w:rPr>
                <w:del w:id="176" w:author="Stephane Onno" w:date="2026-02-10T16:38:00Z" w16du:dateUtc="2026-02-10T11:08:00Z"/>
                <w:lang w:val="en-US"/>
              </w:rPr>
            </w:pPr>
          </w:p>
        </w:tc>
      </w:tr>
      <w:tr w:rsidR="00D41E50" w:rsidRPr="00DD3EAD" w:rsidDel="006117E4" w14:paraId="696D2535" w14:textId="5EB1762B" w:rsidTr="005C1A91">
        <w:trPr>
          <w:del w:id="177" w:author="Stephane Onno" w:date="2026-02-10T16:38:00Z"/>
        </w:trPr>
        <w:tc>
          <w:tcPr>
            <w:tcW w:w="5125" w:type="dxa"/>
          </w:tcPr>
          <w:p w14:paraId="36AE9F5D" w14:textId="6FAB8994" w:rsidR="00D41E50" w:rsidRPr="00DD3EAD" w:rsidDel="006117E4" w:rsidRDefault="00D41E50" w:rsidP="005C1A91">
            <w:pPr>
              <w:tabs>
                <w:tab w:val="left" w:pos="3980"/>
              </w:tabs>
              <w:rPr>
                <w:del w:id="178" w:author="Stephane Onno" w:date="2026-02-10T16:38:00Z" w16du:dateUtc="2026-02-10T11:08:00Z"/>
                <w:lang w:val="en-US"/>
              </w:rPr>
            </w:pPr>
            <w:del w:id="179" w:author="Stephane Onno" w:date="2026-02-10T16:38:00Z" w16du:dateUtc="2026-02-10T11:08:00Z">
              <w:r w:rsidRPr="00977229" w:rsidDel="006117E4">
                <w:rPr>
                  <w:lang w:val="en-US"/>
                </w:rPr>
                <w:delText xml:space="preserve">       </w:delText>
              </w:r>
              <w:r w:rsidRPr="00DD3EAD" w:rsidDel="006117E4">
                <w:rPr>
                  <w:lang w:val="en-US"/>
                </w:rPr>
                <w:delText>dim</w:delText>
              </w:r>
              <w:r w:rsidDel="006117E4">
                <w:rPr>
                  <w:lang w:val="en-US"/>
                </w:rPr>
                <w:delText>ension</w:delText>
              </w:r>
            </w:del>
          </w:p>
        </w:tc>
        <w:tc>
          <w:tcPr>
            <w:tcW w:w="4225" w:type="dxa"/>
          </w:tcPr>
          <w:p w14:paraId="64248E1F" w14:textId="2E8FD37F" w:rsidR="00D41E50" w:rsidRPr="00DD3EAD" w:rsidDel="006117E4" w:rsidRDefault="00D41E50" w:rsidP="005C1A91">
            <w:pPr>
              <w:tabs>
                <w:tab w:val="left" w:pos="3980"/>
              </w:tabs>
              <w:rPr>
                <w:del w:id="180" w:author="Stephane Onno" w:date="2026-02-10T16:38:00Z" w16du:dateUtc="2026-02-10T11:08:00Z"/>
                <w:lang w:val="en-US"/>
              </w:rPr>
            </w:pPr>
            <w:del w:id="181" w:author="Stephane Onno" w:date="2026-02-10T16:38:00Z" w16du:dateUtc="2026-02-10T11:08:00Z">
              <w:r w:rsidRPr="00DD3EAD" w:rsidDel="006117E4">
                <w:rPr>
                  <w:lang w:val="en-US"/>
                </w:rPr>
                <w:delText xml:space="preserve">size of </w:delText>
              </w:r>
              <w:r w:rsidDel="006117E4">
                <w:rPr>
                  <w:lang w:val="en-US"/>
                </w:rPr>
                <w:delText>a</w:delText>
              </w:r>
              <w:r w:rsidRPr="00DD3EAD" w:rsidDel="006117E4">
                <w:rPr>
                  <w:lang w:val="en-US"/>
                </w:rPr>
                <w:delText xml:space="preserve"> dimension </w:delText>
              </w:r>
            </w:del>
          </w:p>
        </w:tc>
      </w:tr>
      <w:tr w:rsidR="00D41E50" w:rsidRPr="00DD3EAD" w:rsidDel="006117E4" w14:paraId="7F5050B3" w14:textId="69EE8F2E" w:rsidTr="005C1A91">
        <w:trPr>
          <w:del w:id="182" w:author="Stephane Onno" w:date="2026-02-10T16:38:00Z"/>
        </w:trPr>
        <w:tc>
          <w:tcPr>
            <w:tcW w:w="5125" w:type="dxa"/>
          </w:tcPr>
          <w:p w14:paraId="1B395C51" w14:textId="36D5D89B" w:rsidR="00D41E50" w:rsidDel="006117E4" w:rsidRDefault="00D41E50" w:rsidP="005C1A91">
            <w:pPr>
              <w:tabs>
                <w:tab w:val="left" w:pos="3980"/>
              </w:tabs>
              <w:rPr>
                <w:del w:id="183" w:author="Stephane Onno" w:date="2026-02-10T16:38:00Z" w16du:dateUtc="2026-02-10T11:08:00Z"/>
                <w:lang w:val="en-US"/>
              </w:rPr>
            </w:pPr>
            <w:del w:id="184" w:author="Stephane Onno" w:date="2026-02-10T16:38:00Z" w16du:dateUtc="2026-02-10T11:08:00Z">
              <w:r w:rsidDel="006117E4">
                <w:rPr>
                  <w:lang w:val="en-US"/>
                </w:rPr>
                <w:delText xml:space="preserve">   }</w:delText>
              </w:r>
            </w:del>
          </w:p>
        </w:tc>
        <w:tc>
          <w:tcPr>
            <w:tcW w:w="4225" w:type="dxa"/>
          </w:tcPr>
          <w:p w14:paraId="02973EC9" w14:textId="44E39597" w:rsidR="00D41E50" w:rsidRPr="00DD3EAD" w:rsidDel="006117E4" w:rsidRDefault="00D41E50" w:rsidP="005C1A91">
            <w:pPr>
              <w:tabs>
                <w:tab w:val="left" w:pos="3980"/>
              </w:tabs>
              <w:rPr>
                <w:del w:id="185" w:author="Stephane Onno" w:date="2026-02-10T16:38:00Z" w16du:dateUtc="2026-02-10T11:08:00Z"/>
                <w:lang w:val="en-US"/>
              </w:rPr>
            </w:pPr>
          </w:p>
        </w:tc>
      </w:tr>
      <w:tr w:rsidR="00D41E50" w:rsidRPr="00DD3EAD" w:rsidDel="006117E4" w14:paraId="2903F12A" w14:textId="5A2A233D" w:rsidTr="005C1A91">
        <w:trPr>
          <w:del w:id="186" w:author="Stephane Onno" w:date="2026-02-10T16:38:00Z"/>
        </w:trPr>
        <w:tc>
          <w:tcPr>
            <w:tcW w:w="5125" w:type="dxa"/>
          </w:tcPr>
          <w:p w14:paraId="4734DF43" w14:textId="5667045D" w:rsidR="00D41E50" w:rsidRPr="00DD3EAD" w:rsidDel="006117E4" w:rsidRDefault="00D41E50" w:rsidP="005C1A91">
            <w:pPr>
              <w:tabs>
                <w:tab w:val="left" w:pos="3980"/>
              </w:tabs>
              <w:rPr>
                <w:del w:id="187" w:author="Stephane Onno" w:date="2026-02-10T16:38:00Z" w16du:dateUtc="2026-02-10T11:08:00Z"/>
                <w:lang w:val="en-US"/>
              </w:rPr>
            </w:pPr>
            <w:del w:id="188" w:author="Stephane Onno" w:date="2026-02-10T16:38:00Z" w16du:dateUtc="2026-02-10T11:08:00Z">
              <w:r w:rsidRPr="00977229" w:rsidDel="006117E4">
                <w:rPr>
                  <w:lang w:val="en-US"/>
                </w:rPr>
                <w:delText xml:space="preserve">   compression_profile_id</w:delText>
              </w:r>
            </w:del>
          </w:p>
        </w:tc>
        <w:tc>
          <w:tcPr>
            <w:tcW w:w="4225" w:type="dxa"/>
          </w:tcPr>
          <w:p w14:paraId="5265DE09" w14:textId="506BFF33" w:rsidR="00D41E50" w:rsidRPr="00DD3EAD" w:rsidDel="006117E4" w:rsidRDefault="00D41E50" w:rsidP="005C1A91">
            <w:pPr>
              <w:tabs>
                <w:tab w:val="left" w:pos="3980"/>
              </w:tabs>
              <w:rPr>
                <w:del w:id="189" w:author="Stephane Onno" w:date="2026-02-10T16:38:00Z" w16du:dateUtc="2026-02-10T11:08:00Z"/>
                <w:lang w:val="en-US"/>
              </w:rPr>
            </w:pPr>
            <w:del w:id="190" w:author="Stephane Onno" w:date="2026-02-10T16:38:00Z" w16du:dateUtc="2026-02-10T11:08:00Z">
              <w:r w:rsidRPr="00977229" w:rsidDel="006117E4">
                <w:rPr>
                  <w:lang w:val="en-US"/>
                </w:rPr>
                <w:delText>compression profile identifier</w:delText>
              </w:r>
            </w:del>
          </w:p>
        </w:tc>
      </w:tr>
      <w:tr w:rsidR="00D41E50" w:rsidRPr="00DD3EAD" w:rsidDel="006117E4" w14:paraId="09A2EA3D" w14:textId="009B66AB" w:rsidTr="005C1A91">
        <w:trPr>
          <w:del w:id="191" w:author="Stephane Onno" w:date="2026-02-10T16:38:00Z"/>
        </w:trPr>
        <w:tc>
          <w:tcPr>
            <w:tcW w:w="5125" w:type="dxa"/>
          </w:tcPr>
          <w:p w14:paraId="17478F55" w14:textId="3B8D7CF2" w:rsidR="00D41E50" w:rsidRPr="00977229" w:rsidDel="006117E4" w:rsidRDefault="00D41E50" w:rsidP="005C1A91">
            <w:pPr>
              <w:tabs>
                <w:tab w:val="left" w:pos="3980"/>
              </w:tabs>
              <w:rPr>
                <w:del w:id="192" w:author="Stephane Onno" w:date="2026-02-10T16:38:00Z" w16du:dateUtc="2026-02-10T11:08:00Z"/>
                <w:lang w:val="en-US"/>
              </w:rPr>
            </w:pPr>
            <w:del w:id="193" w:author="Stephane Onno" w:date="2026-02-10T16:38:00Z" w16du:dateUtc="2026-02-10T11:08:00Z">
              <w:r w:rsidRPr="00977229" w:rsidDel="006117E4">
                <w:rPr>
                  <w:lang w:val="en-US"/>
                </w:rPr>
                <w:delText>}</w:delText>
              </w:r>
            </w:del>
          </w:p>
        </w:tc>
        <w:tc>
          <w:tcPr>
            <w:tcW w:w="4225" w:type="dxa"/>
          </w:tcPr>
          <w:p w14:paraId="2F5276C3" w14:textId="3DFF2781" w:rsidR="00D41E50" w:rsidRPr="00977229" w:rsidDel="006117E4" w:rsidRDefault="00D41E50" w:rsidP="005C1A91">
            <w:pPr>
              <w:tabs>
                <w:tab w:val="left" w:pos="3980"/>
              </w:tabs>
              <w:rPr>
                <w:del w:id="194" w:author="Stephane Onno" w:date="2026-02-10T16:38:00Z" w16du:dateUtc="2026-02-10T11:08:00Z"/>
                <w:lang w:val="en-US"/>
              </w:rPr>
            </w:pPr>
          </w:p>
        </w:tc>
      </w:tr>
    </w:tbl>
    <w:p w14:paraId="4A00E001" w14:textId="64BE69B0" w:rsidR="00D41E50" w:rsidDel="006117E4" w:rsidRDefault="00D41E50" w:rsidP="00D41E50">
      <w:pPr>
        <w:tabs>
          <w:tab w:val="left" w:pos="3980"/>
        </w:tabs>
        <w:rPr>
          <w:del w:id="195" w:author="Stephane Onno" w:date="2026-02-10T16:38:00Z" w16du:dateUtc="2026-02-10T11:08:00Z"/>
          <w:lang w:val="en-US"/>
        </w:rPr>
      </w:pPr>
    </w:p>
    <w:p w14:paraId="62B77338" w14:textId="3BAE48BB" w:rsidR="00897113" w:rsidRPr="00897113" w:rsidDel="00D848C3" w:rsidRDefault="00897113" w:rsidP="00D41E50">
      <w:pPr>
        <w:tabs>
          <w:tab w:val="left" w:pos="3980"/>
        </w:tabs>
        <w:rPr>
          <w:del w:id="196" w:author="Stephane Onno" w:date="2026-02-02T15:12:00Z" w16du:dateUtc="2026-02-02T14:12:00Z"/>
        </w:rPr>
      </w:pPr>
      <w:del w:id="197" w:author="Stephane Onno" w:date="2026-02-10T16:38:00Z" w16du:dateUtc="2026-02-10T11:08:00Z">
        <w:r w:rsidDel="006117E4">
          <w:delText>Figure X.X.</w:delText>
        </w:r>
      </w:del>
      <w:del w:id="198" w:author="Stephane Onno" w:date="2026-02-02T14:50:00Z" w16du:dateUtc="2026-02-02T13:50:00Z">
        <w:r w:rsidR="008759AA" w:rsidDel="009A0B1B">
          <w:delText>3</w:delText>
        </w:r>
      </w:del>
      <w:del w:id="199" w:author="Stephane Onno" w:date="2026-02-10T16:38:00Z" w16du:dateUtc="2026-02-10T11:08:00Z">
        <w:r w:rsidDel="006117E4">
          <w:delText xml:space="preserve">-1 </w:delText>
        </w:r>
        <w:r w:rsidRPr="0087264E" w:rsidDel="006117E4">
          <w:delText xml:space="preserve">illustrates a </w:delText>
        </w:r>
        <w:r w:rsidR="00F013CA" w:rsidDel="006117E4">
          <w:delText>representation of AIPS data</w:delText>
        </w:r>
        <w:r w:rsidR="008010F1" w:rsidDel="006117E4">
          <w:delText xml:space="preserve"> structure.</w:delText>
        </w:r>
      </w:del>
    </w:p>
    <w:p w14:paraId="0B0BE2A0" w14:textId="453B4BE7" w:rsidR="00CE198D" w:rsidDel="006117E4" w:rsidRDefault="00D41E50" w:rsidP="00D41E50">
      <w:pPr>
        <w:tabs>
          <w:tab w:val="left" w:pos="3980"/>
        </w:tabs>
        <w:jc w:val="center"/>
        <w:rPr>
          <w:del w:id="200" w:author="Stephane Onno" w:date="2026-02-10T16:38:00Z" w16du:dateUtc="2026-02-10T11:08:00Z"/>
          <w:lang w:val="en-US"/>
        </w:rPr>
      </w:pPr>
      <w:del w:id="201" w:author="Stephane Onno" w:date="2026-02-02T15:12:00Z" w16du:dateUtc="2026-02-02T14:12:00Z">
        <w:r w:rsidDel="00FC0328">
          <w:rPr>
            <w:noProof/>
          </w:rPr>
          <w:drawing>
            <wp:inline distT="0" distB="0" distL="0" distR="0" wp14:anchorId="38DE4545" wp14:editId="7951DEDA">
              <wp:extent cx="4495800" cy="2571750"/>
              <wp:effectExtent l="0" t="0" r="0" b="0"/>
              <wp:docPr id="12316680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95800" cy="2571750"/>
                      </a:xfrm>
                      <a:prstGeom prst="rect">
                        <a:avLst/>
                      </a:prstGeom>
                      <a:noFill/>
                      <a:ln>
                        <a:noFill/>
                      </a:ln>
                    </pic:spPr>
                  </pic:pic>
                </a:graphicData>
              </a:graphic>
            </wp:inline>
          </w:drawing>
        </w:r>
      </w:del>
      <w:del w:id="202" w:author="Stephane Onno" w:date="2026-02-10T16:38:00Z" w16du:dateUtc="2026-02-10T11:08:00Z">
        <w:r w:rsidR="00EB7132" w:rsidDel="006117E4">
          <w:fldChar w:fldCharType="begin"/>
        </w:r>
        <w:r w:rsidR="00EB7132" w:rsidDel="006117E4">
          <w:fldChar w:fldCharType="separate"/>
        </w:r>
        <w:r w:rsidR="00EB7132" w:rsidDel="006117E4">
          <w:fldChar w:fldCharType="end"/>
        </w:r>
      </w:del>
    </w:p>
    <w:p w14:paraId="7A50FA91" w14:textId="4935415E" w:rsidR="00A826CF" w:rsidRPr="005B3F67" w:rsidDel="006117E4" w:rsidRDefault="00D41E50" w:rsidP="005B3F67">
      <w:pPr>
        <w:tabs>
          <w:tab w:val="left" w:pos="3980"/>
        </w:tabs>
        <w:jc w:val="center"/>
        <w:rPr>
          <w:del w:id="203" w:author="Stephane Onno" w:date="2026-02-10T16:38:00Z" w16du:dateUtc="2026-02-10T11:08:00Z"/>
          <w:b/>
          <w:bCs/>
          <w:lang w:val="en-US"/>
        </w:rPr>
      </w:pPr>
      <w:del w:id="204" w:author="Stephane Onno" w:date="2026-02-10T16:38:00Z" w16du:dateUtc="2026-02-10T11:08:00Z">
        <w:r w:rsidRPr="001628B5" w:rsidDel="006117E4">
          <w:rPr>
            <w:b/>
            <w:bCs/>
          </w:rPr>
          <w:delText>Figure</w:delText>
        </w:r>
        <w:r w:rsidR="008010F1" w:rsidDel="006117E4">
          <w:rPr>
            <w:b/>
            <w:bCs/>
          </w:rPr>
          <w:delText xml:space="preserve"> X.X.</w:delText>
        </w:r>
      </w:del>
      <w:del w:id="205" w:author="Stephane Onno" w:date="2026-02-02T14:50:00Z" w16du:dateUtc="2026-02-02T13:50:00Z">
        <w:r w:rsidR="008759AA" w:rsidDel="009A0B1B">
          <w:rPr>
            <w:b/>
            <w:bCs/>
          </w:rPr>
          <w:delText>3</w:delText>
        </w:r>
      </w:del>
      <w:del w:id="206" w:author="Stephane Onno" w:date="2026-02-10T16:38:00Z" w16du:dateUtc="2026-02-10T11:08:00Z">
        <w:r w:rsidR="008010F1" w:rsidDel="006117E4">
          <w:rPr>
            <w:b/>
            <w:bCs/>
          </w:rPr>
          <w:delText>-1</w:delText>
        </w:r>
        <w:r w:rsidRPr="001628B5" w:rsidDel="006117E4">
          <w:rPr>
            <w:b/>
            <w:bCs/>
          </w:rPr>
          <w:delText xml:space="preserve"> Representation of an AIPS data.</w:delText>
        </w:r>
      </w:del>
    </w:p>
    <w:p w14:paraId="0FA997D2" w14:textId="2FC93408" w:rsidR="00A826CF" w:rsidRPr="00DD3EAD" w:rsidDel="006117E4" w:rsidRDefault="00A826CF" w:rsidP="00A826CF">
      <w:pPr>
        <w:pBdr>
          <w:top w:val="single" w:sz="4" w:space="1" w:color="auto"/>
          <w:left w:val="single" w:sz="4" w:space="4" w:color="auto"/>
          <w:bottom w:val="single" w:sz="4" w:space="1" w:color="auto"/>
          <w:right w:val="single" w:sz="4" w:space="4" w:color="auto"/>
        </w:pBdr>
        <w:jc w:val="center"/>
        <w:rPr>
          <w:del w:id="207" w:author="Stephane Onno" w:date="2026-02-10T16:38:00Z" w16du:dateUtc="2026-02-10T11:08:00Z"/>
          <w:color w:val="0000FF"/>
          <w:lang w:val="en-US"/>
        </w:rPr>
      </w:pPr>
      <w:del w:id="208" w:author="Stephane Onno" w:date="2026-02-10T16:38:00Z" w16du:dateUtc="2026-02-10T11:08:00Z">
        <w:r w:rsidRPr="00DD3EAD" w:rsidDel="006117E4">
          <w:rPr>
            <w:color w:val="0000FF"/>
            <w:lang w:val="en-US"/>
          </w:rPr>
          <w:delText xml:space="preserve">* * * </w:delText>
        </w:r>
        <w:r w:rsidDel="006117E4">
          <w:rPr>
            <w:color w:val="0000FF"/>
            <w:lang w:val="en-US"/>
          </w:rPr>
          <w:delText xml:space="preserve">end of </w:delText>
        </w:r>
        <w:r w:rsidR="00505EDD" w:rsidDel="006117E4">
          <w:rPr>
            <w:color w:val="0000FF"/>
            <w:lang w:val="en-US"/>
          </w:rPr>
          <w:delText>third</w:delText>
        </w:r>
        <w:r w:rsidRPr="00DD3EAD" w:rsidDel="006117E4">
          <w:rPr>
            <w:color w:val="0000FF"/>
            <w:lang w:val="en-US"/>
          </w:rPr>
          <w:delText xml:space="preserve"> </w:delText>
        </w:r>
        <w:r w:rsidR="005B3F67" w:rsidRPr="00DD3EAD" w:rsidDel="006117E4">
          <w:rPr>
            <w:color w:val="0000FF"/>
            <w:lang w:val="en-US"/>
          </w:rPr>
          <w:delText>change</w:delText>
        </w:r>
        <w:r w:rsidR="005B3F67" w:rsidDel="006117E4">
          <w:rPr>
            <w:color w:val="0000FF"/>
            <w:lang w:val="en-US"/>
          </w:rPr>
          <w:delText xml:space="preserve"> </w:delText>
        </w:r>
        <w:r w:rsidR="005B3F67" w:rsidRPr="00DD3EAD" w:rsidDel="006117E4">
          <w:rPr>
            <w:color w:val="0000FF"/>
            <w:lang w:val="en-US"/>
          </w:rPr>
          <w:delText>*</w:delText>
        </w:r>
        <w:r w:rsidRPr="00DD3EAD" w:rsidDel="006117E4">
          <w:rPr>
            <w:color w:val="0000FF"/>
            <w:lang w:val="en-US"/>
          </w:rPr>
          <w:delText xml:space="preserve"> *</w:delText>
        </w:r>
      </w:del>
    </w:p>
    <w:p w14:paraId="71229AE5" w14:textId="54DDD83E" w:rsidR="00A826CF" w:rsidRPr="00015C7C" w:rsidDel="006117E4" w:rsidRDefault="00A826CF" w:rsidP="00A826CF">
      <w:pPr>
        <w:pStyle w:val="CRCoverPage"/>
        <w:rPr>
          <w:del w:id="209" w:author="Stephane Onno" w:date="2026-02-10T16:38:00Z" w16du:dateUtc="2026-02-10T11:08:00Z"/>
          <w:rFonts w:ascii="Times New Roman" w:hAnsi="Times New Roman"/>
        </w:rPr>
      </w:pPr>
    </w:p>
    <w:p w14:paraId="41947A40" w14:textId="58D44864" w:rsidR="00A826CF" w:rsidRPr="00FC231E" w:rsidDel="006117E4" w:rsidRDefault="00A826CF" w:rsidP="00FC231E">
      <w:pPr>
        <w:pBdr>
          <w:top w:val="single" w:sz="4" w:space="1" w:color="auto"/>
          <w:left w:val="single" w:sz="4" w:space="4" w:color="auto"/>
          <w:bottom w:val="single" w:sz="4" w:space="1" w:color="auto"/>
          <w:right w:val="single" w:sz="4" w:space="4" w:color="auto"/>
        </w:pBdr>
        <w:jc w:val="center"/>
        <w:rPr>
          <w:del w:id="210" w:author="Stephane Onno" w:date="2026-02-10T16:38:00Z" w16du:dateUtc="2026-02-10T11:08:00Z"/>
          <w:color w:val="0000FF"/>
          <w:lang w:val="en-US"/>
        </w:rPr>
      </w:pPr>
      <w:del w:id="211" w:author="Stephane Onno" w:date="2026-02-10T16:38:00Z" w16du:dateUtc="2026-02-10T11:08:00Z">
        <w:r w:rsidRPr="00DD3EAD" w:rsidDel="006117E4">
          <w:rPr>
            <w:color w:val="0000FF"/>
            <w:lang w:val="en-US"/>
          </w:rPr>
          <w:delText xml:space="preserve">* * * </w:delText>
        </w:r>
        <w:r w:rsidR="00505EDD" w:rsidDel="006117E4">
          <w:rPr>
            <w:color w:val="0000FF"/>
            <w:lang w:val="en-US"/>
          </w:rPr>
          <w:delText>fourth</w:delText>
        </w:r>
        <w:r w:rsidRPr="00DD3EAD" w:rsidDel="006117E4">
          <w:rPr>
            <w:color w:val="0000FF"/>
            <w:lang w:val="en-US"/>
          </w:rPr>
          <w:delText xml:space="preserve"> </w:delText>
        </w:r>
        <w:r w:rsidR="008010F1" w:rsidRPr="00DD3EAD" w:rsidDel="006117E4">
          <w:rPr>
            <w:color w:val="0000FF"/>
            <w:lang w:val="en-US"/>
          </w:rPr>
          <w:delText>Change *</w:delText>
        </w:r>
        <w:r w:rsidRPr="00DD3EAD" w:rsidDel="006117E4">
          <w:rPr>
            <w:color w:val="0000FF"/>
            <w:lang w:val="en-US"/>
          </w:rPr>
          <w:delText xml:space="preserve"> *</w:delText>
        </w:r>
      </w:del>
    </w:p>
    <w:p w14:paraId="0FE87506" w14:textId="3D2A3D36" w:rsidR="00D41E50" w:rsidDel="006117E4" w:rsidRDefault="00A07F7C" w:rsidP="00A07F7C">
      <w:pPr>
        <w:pStyle w:val="Heading4"/>
        <w:ind w:left="0" w:firstLine="0"/>
        <w:rPr>
          <w:del w:id="212" w:author="Stephane Onno" w:date="2026-02-10T16:38:00Z" w16du:dateUtc="2026-02-10T11:08:00Z"/>
        </w:rPr>
      </w:pPr>
      <w:del w:id="213" w:author="Stephane Onno" w:date="2026-02-10T16:38:00Z" w16du:dateUtc="2026-02-10T11:08:00Z">
        <w:r w:rsidDel="006117E4">
          <w:delText>X.X.</w:delText>
        </w:r>
      </w:del>
      <w:del w:id="214" w:author="Stephane Onno" w:date="2026-02-02T14:50:00Z" w16du:dateUtc="2026-02-02T13:50:00Z">
        <w:r w:rsidR="00625495" w:rsidDel="009A0B1B">
          <w:delText>4</w:delText>
        </w:r>
      </w:del>
      <w:del w:id="215" w:author="Stephane Onno" w:date="2026-02-10T16:38:00Z" w16du:dateUtc="2026-02-10T11:08:00Z">
        <w:r w:rsidDel="006117E4">
          <w:delText xml:space="preserve"> </w:delText>
        </w:r>
        <w:r w:rsidR="00D41E50" w:rsidDel="006117E4">
          <w:delText>TLV encapsulation</w:delText>
        </w:r>
      </w:del>
    </w:p>
    <w:p w14:paraId="34C56093" w14:textId="436B466E" w:rsidR="00FC231E" w:rsidRPr="00FC231E" w:rsidDel="006117E4" w:rsidRDefault="00FC231E" w:rsidP="00FC231E">
      <w:pPr>
        <w:rPr>
          <w:del w:id="216" w:author="Stephane Onno" w:date="2026-02-10T16:38:00Z" w16du:dateUtc="2026-02-10T11:08:00Z"/>
          <w:lang w:val="en-US"/>
        </w:rPr>
      </w:pPr>
      <w:del w:id="217" w:author="Stephane Onno" w:date="2026-02-10T16:38:00Z" w16du:dateUtc="2026-02-10T11:08:00Z">
        <w:r w:rsidRPr="00577143" w:rsidDel="006117E4">
          <w:rPr>
            <w:lang w:val="en-US"/>
          </w:rPr>
          <w:delText xml:space="preserve">This section proposes TLV format for carrying the intermediate data generated during a split inference process. </w:delText>
        </w:r>
      </w:del>
    </w:p>
    <w:p w14:paraId="67C98BAE" w14:textId="76AC4E50" w:rsidR="00FC231E" w:rsidRPr="00FC231E" w:rsidDel="006117E4" w:rsidRDefault="00A07F7C" w:rsidP="00FC231E">
      <w:pPr>
        <w:pStyle w:val="Heading4"/>
        <w:ind w:left="0" w:firstLine="0"/>
        <w:rPr>
          <w:del w:id="218" w:author="Stephane Onno" w:date="2026-02-10T16:38:00Z" w16du:dateUtc="2026-02-10T11:08:00Z"/>
        </w:rPr>
      </w:pPr>
      <w:del w:id="219" w:author="Stephane Onno" w:date="2026-02-10T16:38:00Z" w16du:dateUtc="2026-02-10T11:08:00Z">
        <w:r w:rsidDel="006117E4">
          <w:delText>X.X.</w:delText>
        </w:r>
      </w:del>
      <w:del w:id="220" w:author="Stephane Onno" w:date="2026-02-02T14:50:00Z" w16du:dateUtc="2026-02-02T13:50:00Z">
        <w:r w:rsidR="00625495" w:rsidDel="009A0B1B">
          <w:delText>4</w:delText>
        </w:r>
      </w:del>
      <w:del w:id="221" w:author="Stephane Onno" w:date="2026-02-10T16:38:00Z" w16du:dateUtc="2026-02-10T11:08:00Z">
        <w:r w:rsidDel="006117E4">
          <w:delText xml:space="preserve">.1 </w:delText>
        </w:r>
        <w:r w:rsidR="00D41E50" w:rsidRPr="00EA68A8" w:rsidDel="006117E4">
          <w:delText xml:space="preserve">TLV message definition </w:delText>
        </w:r>
      </w:del>
    </w:p>
    <w:p w14:paraId="59B75BF4" w14:textId="72450977" w:rsidR="00D41E50" w:rsidRPr="00DD3EAD" w:rsidDel="006117E4" w:rsidRDefault="00D41E50" w:rsidP="00D41E50">
      <w:pPr>
        <w:tabs>
          <w:tab w:val="left" w:pos="3980"/>
        </w:tabs>
        <w:rPr>
          <w:del w:id="222" w:author="Stephane Onno" w:date="2026-02-10T16:38:00Z" w16du:dateUtc="2026-02-10T11:08:00Z"/>
        </w:rPr>
      </w:pPr>
      <w:del w:id="223" w:author="Stephane Onno" w:date="2026-02-10T16:38:00Z" w16du:dateUtc="2026-02-10T11:08:00Z">
        <w:r w:rsidDel="006117E4">
          <w:delText>A</w:delText>
        </w:r>
        <w:r w:rsidRPr="00DD3EAD" w:rsidDel="006117E4">
          <w:delText xml:space="preserve"> TLV message includes</w:delText>
        </w:r>
        <w:r w:rsidDel="006117E4">
          <w:delText>:</w:delText>
        </w:r>
      </w:del>
    </w:p>
    <w:p w14:paraId="6A4F864A" w14:textId="2C8AD8CC" w:rsidR="00D41E50" w:rsidRPr="00DD3EAD" w:rsidDel="006117E4" w:rsidRDefault="00D41E50" w:rsidP="00D41E50">
      <w:pPr>
        <w:pStyle w:val="ListParagraph"/>
        <w:widowControl/>
        <w:numPr>
          <w:ilvl w:val="0"/>
          <w:numId w:val="10"/>
        </w:numPr>
        <w:wordWrap/>
        <w:autoSpaceDE/>
        <w:autoSpaceDN/>
        <w:spacing w:after="0" w:line="240" w:lineRule="auto"/>
        <w:jc w:val="left"/>
        <w:rPr>
          <w:del w:id="224" w:author="Stephane Onno" w:date="2026-02-10T16:38:00Z" w16du:dateUtc="2026-02-10T11:08:00Z"/>
          <w:rFonts w:ascii="Times New Roman" w:hAnsi="Times New Roman" w:cs="Times New Roman"/>
          <w:szCs w:val="20"/>
        </w:rPr>
      </w:pPr>
      <w:del w:id="225" w:author="Stephane Onno" w:date="2026-02-10T16:38:00Z" w16du:dateUtc="2026-02-10T11:08:00Z">
        <w:r w:rsidRPr="00DD3EAD" w:rsidDel="006117E4">
          <w:rPr>
            <w:rFonts w:ascii="Times New Roman" w:hAnsi="Times New Roman" w:cs="Times New Roman"/>
            <w:szCs w:val="20"/>
          </w:rPr>
          <w:delText>A type indicating information of the payload</w:delText>
        </w:r>
        <w:r w:rsidDel="006117E4">
          <w:rPr>
            <w:rFonts w:ascii="Times New Roman" w:hAnsi="Times New Roman" w:cs="Times New Roman"/>
            <w:szCs w:val="20"/>
          </w:rPr>
          <w:delText xml:space="preserve"> as described in Table </w:delText>
        </w:r>
        <w:r w:rsidR="008010F1" w:rsidDel="006117E4">
          <w:rPr>
            <w:rFonts w:ascii="Times New Roman" w:hAnsi="Times New Roman" w:cs="Times New Roman"/>
            <w:szCs w:val="20"/>
          </w:rPr>
          <w:delText>X.X.</w:delText>
        </w:r>
        <w:r w:rsidR="00625495" w:rsidDel="006117E4">
          <w:rPr>
            <w:rFonts w:ascii="Times New Roman" w:hAnsi="Times New Roman" w:cs="Times New Roman"/>
            <w:szCs w:val="20"/>
          </w:rPr>
          <w:delText>4</w:delText>
        </w:r>
        <w:r w:rsidR="008010F1" w:rsidDel="006117E4">
          <w:rPr>
            <w:rFonts w:ascii="Times New Roman" w:hAnsi="Times New Roman" w:cs="Times New Roman"/>
            <w:szCs w:val="20"/>
          </w:rPr>
          <w:delText>-1</w:delText>
        </w:r>
        <w:r w:rsidRPr="00DD3EAD" w:rsidDel="006117E4">
          <w:rPr>
            <w:rFonts w:ascii="Times New Roman" w:hAnsi="Times New Roman" w:cs="Times New Roman"/>
            <w:szCs w:val="20"/>
          </w:rPr>
          <w:delText xml:space="preserve">, </w:delText>
        </w:r>
        <w:r w:rsidDel="006117E4">
          <w:rPr>
            <w:rFonts w:ascii="Times New Roman" w:hAnsi="Times New Roman" w:cs="Times New Roman"/>
            <w:szCs w:val="20"/>
          </w:rPr>
          <w:delText xml:space="preserve">which </w:delText>
        </w:r>
        <w:r w:rsidRPr="00DD3EAD" w:rsidDel="006117E4">
          <w:rPr>
            <w:rFonts w:ascii="Times New Roman" w:hAnsi="Times New Roman" w:cs="Times New Roman"/>
            <w:szCs w:val="20"/>
          </w:rPr>
          <w:delText>can be</w:delText>
        </w:r>
      </w:del>
    </w:p>
    <w:p w14:paraId="07DFBF3F" w14:textId="09558C81" w:rsidR="00D41E50" w:rsidRPr="00DD3EAD" w:rsidDel="006117E4" w:rsidRDefault="00D41E50" w:rsidP="00D41E50">
      <w:pPr>
        <w:pStyle w:val="ListParagraph"/>
        <w:widowControl/>
        <w:numPr>
          <w:ilvl w:val="1"/>
          <w:numId w:val="10"/>
        </w:numPr>
        <w:wordWrap/>
        <w:autoSpaceDE/>
        <w:autoSpaceDN/>
        <w:spacing w:after="0" w:line="240" w:lineRule="auto"/>
        <w:jc w:val="left"/>
        <w:rPr>
          <w:del w:id="226" w:author="Stephane Onno" w:date="2026-02-10T16:38:00Z" w16du:dateUtc="2026-02-10T11:08:00Z"/>
          <w:rFonts w:ascii="Times New Roman" w:hAnsi="Times New Roman" w:cs="Times New Roman"/>
          <w:szCs w:val="20"/>
        </w:rPr>
      </w:pPr>
      <w:del w:id="227" w:author="Stephane Onno" w:date="2026-02-10T16:38:00Z" w16du:dateUtc="2026-02-10T11:08:00Z">
        <w:r w:rsidRPr="00DD3EAD" w:rsidDel="006117E4">
          <w:rPr>
            <w:rFonts w:ascii="Times New Roman" w:hAnsi="Times New Roman" w:cs="Times New Roman"/>
            <w:szCs w:val="20"/>
          </w:rPr>
          <w:delText xml:space="preserve">AIPS (0x1) </w:delText>
        </w:r>
      </w:del>
    </w:p>
    <w:p w14:paraId="2DB878C1" w14:textId="26A24690" w:rsidR="00D41E50" w:rsidRPr="00DD3EAD" w:rsidDel="006117E4" w:rsidRDefault="00D41E50" w:rsidP="00D41E50">
      <w:pPr>
        <w:pStyle w:val="ListParagraph"/>
        <w:widowControl/>
        <w:numPr>
          <w:ilvl w:val="1"/>
          <w:numId w:val="10"/>
        </w:numPr>
        <w:wordWrap/>
        <w:autoSpaceDE/>
        <w:autoSpaceDN/>
        <w:spacing w:after="0" w:line="240" w:lineRule="auto"/>
        <w:jc w:val="left"/>
        <w:rPr>
          <w:del w:id="228" w:author="Stephane Onno" w:date="2026-02-10T16:38:00Z" w16du:dateUtc="2026-02-10T11:08:00Z"/>
          <w:rFonts w:ascii="Times New Roman" w:hAnsi="Times New Roman" w:cs="Times New Roman"/>
          <w:szCs w:val="20"/>
        </w:rPr>
      </w:pPr>
      <w:del w:id="229" w:author="Stephane Onno" w:date="2026-02-10T16:38:00Z" w16du:dateUtc="2026-02-10T11:08:00Z">
        <w:r w:rsidRPr="00DD3EAD" w:rsidDel="006117E4">
          <w:rPr>
            <w:rFonts w:ascii="Times New Roman" w:hAnsi="Times New Roman" w:cs="Times New Roman"/>
            <w:szCs w:val="20"/>
          </w:rPr>
          <w:delText xml:space="preserve">Intermediate </w:delText>
        </w:r>
        <w:r w:rsidDel="006117E4">
          <w:rPr>
            <w:rFonts w:ascii="Times New Roman" w:hAnsi="Times New Roman" w:cs="Times New Roman"/>
            <w:szCs w:val="20"/>
          </w:rPr>
          <w:delText xml:space="preserve">data </w:delText>
        </w:r>
        <w:r w:rsidRPr="00DD3EAD" w:rsidDel="006117E4">
          <w:rPr>
            <w:rFonts w:ascii="Times New Roman" w:hAnsi="Times New Roman" w:cs="Times New Roman"/>
            <w:szCs w:val="20"/>
          </w:rPr>
          <w:delText>(0x</w:delText>
        </w:r>
        <w:r w:rsidDel="006117E4">
          <w:rPr>
            <w:rFonts w:ascii="Times New Roman" w:hAnsi="Times New Roman" w:cs="Times New Roman"/>
            <w:szCs w:val="20"/>
          </w:rPr>
          <w:delText>2</w:delText>
        </w:r>
        <w:r w:rsidRPr="00DD3EAD" w:rsidDel="006117E4">
          <w:rPr>
            <w:rFonts w:ascii="Times New Roman" w:hAnsi="Times New Roman" w:cs="Times New Roman"/>
            <w:szCs w:val="20"/>
          </w:rPr>
          <w:delText>)</w:delText>
        </w:r>
      </w:del>
    </w:p>
    <w:p w14:paraId="18FD45AE" w14:textId="6BBB46FB" w:rsidR="00D41E50" w:rsidDel="006117E4" w:rsidRDefault="00D41E50" w:rsidP="00D41E50">
      <w:pPr>
        <w:pStyle w:val="ListParagraph"/>
        <w:widowControl/>
        <w:numPr>
          <w:ilvl w:val="0"/>
          <w:numId w:val="10"/>
        </w:numPr>
        <w:wordWrap/>
        <w:autoSpaceDE/>
        <w:autoSpaceDN/>
        <w:spacing w:after="0" w:line="240" w:lineRule="auto"/>
        <w:jc w:val="left"/>
        <w:rPr>
          <w:del w:id="230" w:author="Stephane Onno" w:date="2026-02-10T16:38:00Z" w16du:dateUtc="2026-02-10T11:08:00Z"/>
          <w:rFonts w:ascii="Times New Roman" w:hAnsi="Times New Roman" w:cs="Times New Roman"/>
          <w:szCs w:val="20"/>
        </w:rPr>
      </w:pPr>
      <w:del w:id="231" w:author="Stephane Onno" w:date="2026-02-10T16:38:00Z" w16du:dateUtc="2026-02-10T11:08:00Z">
        <w:r w:rsidRPr="00DD3EAD" w:rsidDel="006117E4">
          <w:rPr>
            <w:rFonts w:ascii="Times New Roman" w:hAnsi="Times New Roman" w:cs="Times New Roman"/>
            <w:szCs w:val="20"/>
          </w:rPr>
          <w:delText>The length value of the payload</w:delText>
        </w:r>
      </w:del>
    </w:p>
    <w:p w14:paraId="4766D537" w14:textId="116AF364" w:rsidR="00D41E50" w:rsidRPr="008010F1" w:rsidDel="006117E4" w:rsidRDefault="00D41E50" w:rsidP="00D41E50">
      <w:pPr>
        <w:pStyle w:val="ListParagraph"/>
        <w:widowControl/>
        <w:numPr>
          <w:ilvl w:val="0"/>
          <w:numId w:val="10"/>
        </w:numPr>
        <w:wordWrap/>
        <w:autoSpaceDE/>
        <w:autoSpaceDN/>
        <w:spacing w:after="0" w:line="240" w:lineRule="auto"/>
        <w:jc w:val="left"/>
        <w:rPr>
          <w:del w:id="232" w:author="Stephane Onno" w:date="2026-02-10T16:38:00Z" w16du:dateUtc="2026-02-10T11:08:00Z"/>
          <w:rFonts w:ascii="Times New Roman" w:eastAsia="Batang" w:hAnsi="Times New Roman" w:cs="Times New Roman"/>
          <w:b/>
          <w:kern w:val="0"/>
          <w:szCs w:val="20"/>
          <w:lang w:eastAsia="en-US"/>
        </w:rPr>
      </w:pPr>
      <w:del w:id="233" w:author="Stephane Onno" w:date="2026-02-10T16:38:00Z" w16du:dateUtc="2026-02-10T11:08:00Z">
        <w:r w:rsidDel="006117E4">
          <w:rPr>
            <w:rFonts w:ascii="Times New Roman" w:hAnsi="Times New Roman" w:cs="Times New Roman"/>
            <w:szCs w:val="20"/>
          </w:rPr>
          <w:delText>Payload data</w:delText>
        </w:r>
      </w:del>
    </w:p>
    <w:p w14:paraId="4F0E70E0" w14:textId="75A10AFF" w:rsidR="00D41E50" w:rsidRPr="00830B3B" w:rsidDel="006117E4" w:rsidRDefault="00D41E50" w:rsidP="00D41E50">
      <w:pPr>
        <w:tabs>
          <w:tab w:val="left" w:pos="3980"/>
        </w:tabs>
        <w:jc w:val="center"/>
        <w:rPr>
          <w:del w:id="234" w:author="Stephane Onno" w:date="2026-02-10T16:38:00Z" w16du:dateUtc="2026-02-10T11:08:00Z"/>
          <w:b/>
        </w:rPr>
      </w:pPr>
      <w:del w:id="235" w:author="Stephane Onno" w:date="2026-02-10T16:38:00Z" w16du:dateUtc="2026-02-10T11:08:00Z">
        <w:r w:rsidRPr="00830B3B" w:rsidDel="006117E4">
          <w:rPr>
            <w:b/>
          </w:rPr>
          <w:delText xml:space="preserve">Table </w:delText>
        </w:r>
        <w:r w:rsidR="008010F1" w:rsidRPr="008010F1" w:rsidDel="006117E4">
          <w:rPr>
            <w:b/>
          </w:rPr>
          <w:delText>X.X.</w:delText>
        </w:r>
      </w:del>
      <w:del w:id="236" w:author="Stephane Onno" w:date="2026-02-02T14:51:00Z" w16du:dateUtc="2026-02-02T13:51:00Z">
        <w:r w:rsidR="00625495" w:rsidDel="004A41EF">
          <w:rPr>
            <w:b/>
          </w:rPr>
          <w:delText>4</w:delText>
        </w:r>
      </w:del>
      <w:del w:id="237" w:author="Stephane Onno" w:date="2026-02-10T16:38:00Z" w16du:dateUtc="2026-02-10T11:08:00Z">
        <w:r w:rsidR="008010F1" w:rsidRPr="008010F1" w:rsidDel="006117E4">
          <w:rPr>
            <w:b/>
          </w:rPr>
          <w:delText>-1</w:delText>
        </w:r>
        <w:r w:rsidRPr="00830B3B" w:rsidDel="006117E4">
          <w:rPr>
            <w:b/>
          </w:rPr>
          <w:delText xml:space="preserve"> TLV unit types</w:delText>
        </w:r>
      </w:del>
    </w:p>
    <w:tbl>
      <w:tblPr>
        <w:tblStyle w:val="TableGrid"/>
        <w:tblW w:w="0" w:type="auto"/>
        <w:tblLook w:val="04A0" w:firstRow="1" w:lastRow="0" w:firstColumn="1" w:lastColumn="0" w:noHBand="0" w:noVBand="1"/>
      </w:tblPr>
      <w:tblGrid>
        <w:gridCol w:w="4814"/>
        <w:gridCol w:w="4815"/>
      </w:tblGrid>
      <w:tr w:rsidR="00D41E50" w:rsidDel="006117E4" w14:paraId="3F567249" w14:textId="7C858538" w:rsidTr="005C1A91">
        <w:trPr>
          <w:del w:id="238" w:author="Stephane Onno" w:date="2026-02-10T16:38:00Z"/>
        </w:trPr>
        <w:tc>
          <w:tcPr>
            <w:tcW w:w="4814" w:type="dxa"/>
          </w:tcPr>
          <w:p w14:paraId="780D2FAB" w14:textId="4A84F9F6" w:rsidR="00D41E50" w:rsidRPr="00CA3988" w:rsidDel="006117E4" w:rsidRDefault="00D41E50" w:rsidP="005C1A91">
            <w:pPr>
              <w:tabs>
                <w:tab w:val="left" w:pos="3980"/>
              </w:tabs>
              <w:rPr>
                <w:del w:id="239" w:author="Stephane Onno" w:date="2026-02-10T16:38:00Z" w16du:dateUtc="2026-02-10T11:08:00Z"/>
              </w:rPr>
            </w:pPr>
            <w:del w:id="240" w:author="Stephane Onno" w:date="2026-02-10T16:38:00Z" w16du:dateUtc="2026-02-10T11:08:00Z">
              <w:r w:rsidRPr="00CA3988" w:rsidDel="006117E4">
                <w:delText>Type value</w:delText>
              </w:r>
            </w:del>
          </w:p>
        </w:tc>
        <w:tc>
          <w:tcPr>
            <w:tcW w:w="4815" w:type="dxa"/>
          </w:tcPr>
          <w:p w14:paraId="2CEA9B59" w14:textId="52FAD9E2" w:rsidR="00D41E50" w:rsidRPr="00CA3988" w:rsidDel="006117E4" w:rsidRDefault="00D41E50" w:rsidP="005C1A91">
            <w:pPr>
              <w:tabs>
                <w:tab w:val="left" w:pos="3980"/>
              </w:tabs>
              <w:rPr>
                <w:del w:id="241" w:author="Stephane Onno" w:date="2026-02-10T16:38:00Z" w16du:dateUtc="2026-02-10T11:08:00Z"/>
              </w:rPr>
            </w:pPr>
            <w:del w:id="242" w:author="Stephane Onno" w:date="2026-02-10T16:38:00Z" w16du:dateUtc="2026-02-10T11:08:00Z">
              <w:r w:rsidRPr="00CA3988" w:rsidDel="006117E4">
                <w:delText>Description</w:delText>
              </w:r>
            </w:del>
          </w:p>
        </w:tc>
      </w:tr>
      <w:tr w:rsidR="00D41E50" w:rsidDel="006117E4" w14:paraId="503634A8" w14:textId="1775D0F6" w:rsidTr="005C1A91">
        <w:trPr>
          <w:del w:id="243" w:author="Stephane Onno" w:date="2026-02-10T16:38:00Z"/>
        </w:trPr>
        <w:tc>
          <w:tcPr>
            <w:tcW w:w="4814" w:type="dxa"/>
          </w:tcPr>
          <w:p w14:paraId="726B22E6" w14:textId="3238886F" w:rsidR="00D41E50" w:rsidRPr="00CA3988" w:rsidDel="006117E4" w:rsidRDefault="00D41E50" w:rsidP="005C1A91">
            <w:pPr>
              <w:tabs>
                <w:tab w:val="left" w:pos="3980"/>
              </w:tabs>
              <w:rPr>
                <w:del w:id="244" w:author="Stephane Onno" w:date="2026-02-10T16:38:00Z" w16du:dateUtc="2026-02-10T11:08:00Z"/>
              </w:rPr>
            </w:pPr>
            <w:del w:id="245" w:author="Stephane Onno" w:date="2026-02-10T16:38:00Z" w16du:dateUtc="2026-02-10T11:08:00Z">
              <w:r w:rsidRPr="00CA3988" w:rsidDel="006117E4">
                <w:delText>0</w:delText>
              </w:r>
            </w:del>
          </w:p>
        </w:tc>
        <w:tc>
          <w:tcPr>
            <w:tcW w:w="4815" w:type="dxa"/>
          </w:tcPr>
          <w:p w14:paraId="1326BD3B" w14:textId="77411955" w:rsidR="00D41E50" w:rsidRPr="00CA3988" w:rsidDel="006117E4" w:rsidRDefault="00D41E50" w:rsidP="005C1A91">
            <w:pPr>
              <w:tabs>
                <w:tab w:val="left" w:pos="3980"/>
              </w:tabs>
              <w:rPr>
                <w:del w:id="246" w:author="Stephane Onno" w:date="2026-02-10T16:38:00Z" w16du:dateUtc="2026-02-10T11:08:00Z"/>
              </w:rPr>
            </w:pPr>
            <w:del w:id="247" w:author="Stephane Onno" w:date="2026-02-10T16:38:00Z" w16du:dateUtc="2026-02-10T11:08:00Z">
              <w:r w:rsidRPr="00CA3988" w:rsidDel="006117E4">
                <w:delText>Reserved</w:delText>
              </w:r>
            </w:del>
          </w:p>
        </w:tc>
      </w:tr>
      <w:tr w:rsidR="00D41E50" w:rsidDel="006117E4" w14:paraId="15D0692E" w14:textId="49FDC3DF" w:rsidTr="005C1A91">
        <w:trPr>
          <w:del w:id="248" w:author="Stephane Onno" w:date="2026-02-10T16:38:00Z"/>
        </w:trPr>
        <w:tc>
          <w:tcPr>
            <w:tcW w:w="4814" w:type="dxa"/>
          </w:tcPr>
          <w:p w14:paraId="4A8F0206" w14:textId="6DFACC00" w:rsidR="00D41E50" w:rsidRPr="00CA3988" w:rsidDel="006117E4" w:rsidRDefault="00D41E50" w:rsidP="005C1A91">
            <w:pPr>
              <w:tabs>
                <w:tab w:val="left" w:pos="3980"/>
              </w:tabs>
              <w:rPr>
                <w:del w:id="249" w:author="Stephane Onno" w:date="2026-02-10T16:38:00Z" w16du:dateUtc="2026-02-10T11:08:00Z"/>
              </w:rPr>
            </w:pPr>
            <w:del w:id="250" w:author="Stephane Onno" w:date="2026-02-10T16:38:00Z" w16du:dateUtc="2026-02-10T11:08:00Z">
              <w:r w:rsidRPr="00CA3988" w:rsidDel="006117E4">
                <w:delText>1</w:delText>
              </w:r>
            </w:del>
          </w:p>
        </w:tc>
        <w:tc>
          <w:tcPr>
            <w:tcW w:w="4815" w:type="dxa"/>
          </w:tcPr>
          <w:p w14:paraId="6B4D76B8" w14:textId="7D01D2B7" w:rsidR="00D41E50" w:rsidRPr="00CA3988" w:rsidDel="006117E4" w:rsidRDefault="00D41E50" w:rsidP="005C1A91">
            <w:pPr>
              <w:tabs>
                <w:tab w:val="left" w:pos="3980"/>
              </w:tabs>
              <w:rPr>
                <w:del w:id="251" w:author="Stephane Onno" w:date="2026-02-10T16:38:00Z" w16du:dateUtc="2026-02-10T11:08:00Z"/>
              </w:rPr>
            </w:pPr>
            <w:del w:id="252" w:author="Stephane Onno" w:date="2026-02-10T16:38:00Z" w16du:dateUtc="2026-02-10T11:08:00Z">
              <w:r w:rsidRPr="00CA3988" w:rsidDel="006117E4">
                <w:delText>AI Parameter set data</w:delText>
              </w:r>
              <w:r w:rsidDel="006117E4">
                <w:delText xml:space="preserve"> (AIPS)</w:delText>
              </w:r>
            </w:del>
          </w:p>
        </w:tc>
      </w:tr>
      <w:tr w:rsidR="00D41E50" w:rsidDel="006117E4" w14:paraId="5AB4BF79" w14:textId="16476FEC" w:rsidTr="005C1A91">
        <w:trPr>
          <w:del w:id="253" w:author="Stephane Onno" w:date="2026-02-10T16:38:00Z"/>
        </w:trPr>
        <w:tc>
          <w:tcPr>
            <w:tcW w:w="4814" w:type="dxa"/>
          </w:tcPr>
          <w:p w14:paraId="775FD8C2" w14:textId="45E4DBE7" w:rsidR="00D41E50" w:rsidRPr="00CA3988" w:rsidDel="006117E4" w:rsidRDefault="00D41E50" w:rsidP="005C1A91">
            <w:pPr>
              <w:tabs>
                <w:tab w:val="left" w:pos="3980"/>
              </w:tabs>
              <w:rPr>
                <w:del w:id="254" w:author="Stephane Onno" w:date="2026-02-10T16:38:00Z" w16du:dateUtc="2026-02-10T11:08:00Z"/>
              </w:rPr>
            </w:pPr>
            <w:del w:id="255" w:author="Stephane Onno" w:date="2026-02-10T16:38:00Z" w16du:dateUtc="2026-02-10T11:08:00Z">
              <w:r w:rsidRPr="00CA3988" w:rsidDel="006117E4">
                <w:delText>2</w:delText>
              </w:r>
            </w:del>
          </w:p>
        </w:tc>
        <w:tc>
          <w:tcPr>
            <w:tcW w:w="4815" w:type="dxa"/>
          </w:tcPr>
          <w:p w14:paraId="330B7C85" w14:textId="44373DB7" w:rsidR="00D41E50" w:rsidRPr="00CA3988" w:rsidDel="006117E4" w:rsidRDefault="00D41E50" w:rsidP="005C1A91">
            <w:pPr>
              <w:tabs>
                <w:tab w:val="left" w:pos="3980"/>
              </w:tabs>
              <w:rPr>
                <w:del w:id="256" w:author="Stephane Onno" w:date="2026-02-10T16:38:00Z" w16du:dateUtc="2026-02-10T11:08:00Z"/>
              </w:rPr>
            </w:pPr>
            <w:del w:id="257" w:author="Stephane Onno" w:date="2026-02-10T16:38:00Z" w16du:dateUtc="2026-02-10T11:08:00Z">
              <w:r w:rsidRPr="00CA3988" w:rsidDel="006117E4">
                <w:delText>Intermediate data</w:delText>
              </w:r>
            </w:del>
          </w:p>
        </w:tc>
      </w:tr>
      <w:tr w:rsidR="00D41E50" w:rsidDel="006117E4" w14:paraId="1026286C" w14:textId="322C532C" w:rsidTr="005C1A91">
        <w:trPr>
          <w:del w:id="258" w:author="Stephane Onno" w:date="2026-02-10T16:38:00Z"/>
        </w:trPr>
        <w:tc>
          <w:tcPr>
            <w:tcW w:w="4814" w:type="dxa"/>
          </w:tcPr>
          <w:p w14:paraId="632277E5" w14:textId="2B7BCD62" w:rsidR="00D41E50" w:rsidRPr="00CA3988" w:rsidDel="006117E4" w:rsidRDefault="00D41E50" w:rsidP="005C1A91">
            <w:pPr>
              <w:tabs>
                <w:tab w:val="left" w:pos="3980"/>
              </w:tabs>
              <w:rPr>
                <w:del w:id="259" w:author="Stephane Onno" w:date="2026-02-10T16:38:00Z" w16du:dateUtc="2026-02-10T11:08:00Z"/>
              </w:rPr>
            </w:pPr>
            <w:del w:id="260" w:author="Stephane Onno" w:date="2026-02-10T16:38:00Z" w16du:dateUtc="2026-02-10T11:08:00Z">
              <w:r w:rsidRPr="00CA3988" w:rsidDel="006117E4">
                <w:delText>3 – 255</w:delText>
              </w:r>
            </w:del>
          </w:p>
        </w:tc>
        <w:tc>
          <w:tcPr>
            <w:tcW w:w="4815" w:type="dxa"/>
          </w:tcPr>
          <w:p w14:paraId="3C5E7E75" w14:textId="06B6E999" w:rsidR="00D41E50" w:rsidRPr="00CA3988" w:rsidDel="006117E4" w:rsidRDefault="00D41E50" w:rsidP="005C1A91">
            <w:pPr>
              <w:tabs>
                <w:tab w:val="left" w:pos="3980"/>
              </w:tabs>
              <w:rPr>
                <w:del w:id="261" w:author="Stephane Onno" w:date="2026-02-10T16:38:00Z" w16du:dateUtc="2026-02-10T11:08:00Z"/>
              </w:rPr>
            </w:pPr>
            <w:del w:id="262" w:author="Stephane Onno" w:date="2026-02-10T16:38:00Z" w16du:dateUtc="2026-02-10T11:08:00Z">
              <w:r w:rsidRPr="00CA3988" w:rsidDel="006117E4">
                <w:delText>Undefined</w:delText>
              </w:r>
            </w:del>
          </w:p>
        </w:tc>
      </w:tr>
    </w:tbl>
    <w:p w14:paraId="22E96983" w14:textId="697F887D" w:rsidR="00D41E50" w:rsidDel="006117E4" w:rsidRDefault="00D41E50" w:rsidP="00D41E50">
      <w:pPr>
        <w:tabs>
          <w:tab w:val="left" w:pos="3980"/>
        </w:tabs>
        <w:ind w:left="720"/>
        <w:rPr>
          <w:del w:id="263" w:author="Stephane Onno" w:date="2026-02-10T16:38:00Z" w16du:dateUtc="2026-02-10T11:08:00Z"/>
          <w:highlight w:val="yellow"/>
        </w:rPr>
      </w:pPr>
    </w:p>
    <w:p w14:paraId="6F819BDB" w14:textId="2AB7927B" w:rsidR="00D41E50" w:rsidRPr="00D74037" w:rsidDel="006117E4" w:rsidRDefault="00A07F7C" w:rsidP="00A07F7C">
      <w:pPr>
        <w:pStyle w:val="Heading4"/>
        <w:ind w:left="0" w:firstLine="0"/>
        <w:rPr>
          <w:del w:id="264" w:author="Stephane Onno" w:date="2026-02-10T16:38:00Z" w16du:dateUtc="2026-02-10T11:08:00Z"/>
        </w:rPr>
      </w:pPr>
      <w:del w:id="265" w:author="Stephane Onno" w:date="2026-02-10T16:38:00Z" w16du:dateUtc="2026-02-10T11:08:00Z">
        <w:r w:rsidDel="006117E4">
          <w:delText>X.X.</w:delText>
        </w:r>
      </w:del>
      <w:del w:id="266" w:author="Stephane Onno" w:date="2026-02-02T14:50:00Z" w16du:dateUtc="2026-02-02T13:50:00Z">
        <w:r w:rsidR="00625495" w:rsidDel="009A0B1B">
          <w:delText>4</w:delText>
        </w:r>
      </w:del>
      <w:del w:id="267" w:author="Stephane Onno" w:date="2026-02-10T16:38:00Z" w16du:dateUtc="2026-02-10T11:08:00Z">
        <w:r w:rsidDel="006117E4">
          <w:delText>.</w:delText>
        </w:r>
        <w:r w:rsidR="00017CEF" w:rsidDel="006117E4">
          <w:delText>2</w:delText>
        </w:r>
        <w:r w:rsidDel="006117E4">
          <w:delText xml:space="preserve"> </w:delText>
        </w:r>
        <w:r w:rsidR="00D41E50" w:rsidRPr="00D74037" w:rsidDel="006117E4">
          <w:delText>Encapsulating AIPS data into a TLV unit</w:delText>
        </w:r>
      </w:del>
    </w:p>
    <w:p w14:paraId="5A451585" w14:textId="73611E75" w:rsidR="00D41E50" w:rsidDel="006117E4" w:rsidRDefault="008010F1" w:rsidP="00D41E50">
      <w:pPr>
        <w:tabs>
          <w:tab w:val="left" w:pos="3980"/>
        </w:tabs>
        <w:rPr>
          <w:del w:id="268" w:author="Stephane Onno" w:date="2026-02-10T16:38:00Z" w16du:dateUtc="2026-02-10T11:08:00Z"/>
        </w:rPr>
      </w:pPr>
      <w:del w:id="269" w:author="Stephane Onno" w:date="2026-02-10T16:38:00Z" w16du:dateUtc="2026-02-10T11:08:00Z">
        <w:r w:rsidDel="006117E4">
          <w:delText>Figure X.X.</w:delText>
        </w:r>
        <w:r w:rsidR="00625495" w:rsidDel="006117E4">
          <w:delText>4</w:delText>
        </w:r>
        <w:r w:rsidR="00EA74B8" w:rsidDel="006117E4">
          <w:delText>.</w:delText>
        </w:r>
        <w:r w:rsidDel="006117E4">
          <w:delText xml:space="preserve">2-1 </w:delText>
        </w:r>
        <w:r w:rsidR="00D41E50" w:rsidRPr="0087264E" w:rsidDel="006117E4">
          <w:delText xml:space="preserve">illustrates a TLV </w:delText>
        </w:r>
        <w:r w:rsidR="00D41E50" w:rsidDel="006117E4">
          <w:delText xml:space="preserve">unit encapsulating AIPS data as defined in clause </w:delText>
        </w:r>
        <w:r w:rsidR="00D41E50" w:rsidDel="006117E4">
          <w:fldChar w:fldCharType="begin"/>
        </w:r>
        <w:r w:rsidR="00D41E50" w:rsidDel="006117E4">
          <w:delInstrText xml:space="preserve"> REF _Ref209100684 \r \h </w:delInstrText>
        </w:r>
        <w:r w:rsidR="00D41E50" w:rsidDel="006117E4">
          <w:fldChar w:fldCharType="separate"/>
        </w:r>
        <w:r w:rsidR="00D41E50" w:rsidDel="006117E4">
          <w:delText>1.3</w:delText>
        </w:r>
        <w:r w:rsidR="00D41E50" w:rsidDel="006117E4">
          <w:fldChar w:fldCharType="end"/>
        </w:r>
        <w:r w:rsidR="00D41E50" w:rsidDel="006117E4">
          <w:delText>.</w:delText>
        </w:r>
      </w:del>
    </w:p>
    <w:p w14:paraId="27577DFD" w14:textId="3BE1B8F3" w:rsidR="00D41E50" w:rsidDel="006117E4" w:rsidRDefault="00D41E50" w:rsidP="00D41E50">
      <w:pPr>
        <w:tabs>
          <w:tab w:val="left" w:pos="3980"/>
        </w:tabs>
        <w:spacing w:after="120"/>
        <w:jc w:val="center"/>
        <w:rPr>
          <w:del w:id="270" w:author="Stephane Onno" w:date="2026-02-10T16:38:00Z" w16du:dateUtc="2026-02-10T11:08:00Z"/>
        </w:rPr>
      </w:pPr>
      <w:del w:id="271" w:author="Stephane Onno" w:date="2026-02-10T16:38:00Z" w16du:dateUtc="2026-02-10T11:08:00Z">
        <w:r w:rsidDel="006117E4">
          <w:object w:dxaOrig="3671" w:dyaOrig="1221" w14:anchorId="594EEE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3.5pt;height:60.5pt" o:ole="">
              <v:imagedata r:id="rId13" o:title=""/>
            </v:shape>
            <o:OLEObject Type="Embed" ProgID="Visio.Drawing.15" ShapeID="_x0000_i1025" DrawAspect="Content" ObjectID="_1832393305" r:id="rId14"/>
          </w:object>
        </w:r>
      </w:del>
    </w:p>
    <w:p w14:paraId="62891140" w14:textId="6406E1C4" w:rsidR="00D41E50" w:rsidDel="006117E4" w:rsidRDefault="008010F1" w:rsidP="00D41E50">
      <w:pPr>
        <w:pStyle w:val="Caption"/>
        <w:spacing w:before="0" w:after="120"/>
        <w:rPr>
          <w:del w:id="272" w:author="Stephane Onno" w:date="2026-02-10T16:38:00Z" w16du:dateUtc="2026-02-10T11:08:00Z"/>
          <w:rFonts w:ascii="Times New Roman" w:hAnsi="Times New Roman"/>
          <w:sz w:val="20"/>
          <w:szCs w:val="20"/>
        </w:rPr>
      </w:pPr>
      <w:del w:id="273" w:author="Stephane Onno" w:date="2026-02-10T16:38:00Z" w16du:dateUtc="2026-02-10T11:08:00Z">
        <w:r w:rsidRPr="008010F1" w:rsidDel="006117E4">
          <w:rPr>
            <w:rFonts w:ascii="Times New Roman" w:hAnsi="Times New Roman"/>
            <w:sz w:val="20"/>
            <w:szCs w:val="20"/>
          </w:rPr>
          <w:delText>Figure X.X.</w:delText>
        </w:r>
      </w:del>
      <w:del w:id="274" w:author="Stephane Onno" w:date="2026-02-02T14:51:00Z" w16du:dateUtc="2026-02-02T13:51:00Z">
        <w:r w:rsidR="00625495" w:rsidDel="004A41EF">
          <w:rPr>
            <w:rFonts w:ascii="Times New Roman" w:hAnsi="Times New Roman"/>
            <w:sz w:val="20"/>
            <w:szCs w:val="20"/>
          </w:rPr>
          <w:delText>4</w:delText>
        </w:r>
      </w:del>
      <w:del w:id="275" w:author="Stephane Onno" w:date="2026-02-10T16:38:00Z" w16du:dateUtc="2026-02-10T11:08:00Z">
        <w:r w:rsidR="00EA74B8" w:rsidDel="006117E4">
          <w:rPr>
            <w:rFonts w:ascii="Times New Roman" w:hAnsi="Times New Roman"/>
            <w:sz w:val="20"/>
            <w:szCs w:val="20"/>
          </w:rPr>
          <w:delText>.</w:delText>
        </w:r>
        <w:r w:rsidRPr="008010F1" w:rsidDel="006117E4">
          <w:rPr>
            <w:rFonts w:ascii="Times New Roman" w:hAnsi="Times New Roman"/>
            <w:sz w:val="20"/>
            <w:szCs w:val="20"/>
          </w:rPr>
          <w:delText xml:space="preserve">2-1 </w:delText>
        </w:r>
        <w:r w:rsidR="00D41E50" w:rsidRPr="00DD3EAD" w:rsidDel="006117E4">
          <w:rPr>
            <w:rFonts w:ascii="Times New Roman" w:hAnsi="Times New Roman"/>
            <w:sz w:val="20"/>
            <w:szCs w:val="20"/>
          </w:rPr>
          <w:delText xml:space="preserve">TLV </w:delText>
        </w:r>
        <w:r w:rsidR="00D41E50" w:rsidDel="006117E4">
          <w:rPr>
            <w:rFonts w:ascii="Times New Roman" w:hAnsi="Times New Roman"/>
            <w:sz w:val="20"/>
            <w:szCs w:val="20"/>
          </w:rPr>
          <w:delText>unit encapsulating AIPS data.</w:delText>
        </w:r>
      </w:del>
    </w:p>
    <w:p w14:paraId="3F67A2E3" w14:textId="7710198E" w:rsidR="00D41E50" w:rsidRPr="00042118" w:rsidDel="006117E4" w:rsidRDefault="00D41E50" w:rsidP="00D41E50">
      <w:pPr>
        <w:rPr>
          <w:del w:id="276" w:author="Stephane Onno" w:date="2026-02-10T16:38:00Z" w16du:dateUtc="2026-02-10T11:08:00Z"/>
        </w:rPr>
      </w:pPr>
    </w:p>
    <w:p w14:paraId="05E0A1C1" w14:textId="4EB2EEDC" w:rsidR="00D41E50" w:rsidRPr="00D74037" w:rsidDel="006117E4" w:rsidRDefault="00A07F7C" w:rsidP="00A07F7C">
      <w:pPr>
        <w:pStyle w:val="Heading4"/>
        <w:ind w:left="141" w:firstLine="0"/>
        <w:rPr>
          <w:del w:id="277" w:author="Stephane Onno" w:date="2026-02-10T16:38:00Z" w16du:dateUtc="2026-02-10T11:08:00Z"/>
        </w:rPr>
      </w:pPr>
      <w:del w:id="278" w:author="Stephane Onno" w:date="2026-02-10T16:38:00Z" w16du:dateUtc="2026-02-10T11:08:00Z">
        <w:r w:rsidDel="006117E4">
          <w:delText>X.X.</w:delText>
        </w:r>
      </w:del>
      <w:del w:id="279" w:author="Stephane Onno" w:date="2026-02-02T14:50:00Z" w16du:dateUtc="2026-02-02T13:50:00Z">
        <w:r w:rsidR="00625495" w:rsidDel="009A0B1B">
          <w:delText>4</w:delText>
        </w:r>
      </w:del>
      <w:del w:id="280" w:author="Stephane Onno" w:date="2026-02-10T16:38:00Z" w16du:dateUtc="2026-02-10T11:08:00Z">
        <w:r w:rsidDel="006117E4">
          <w:delText>.</w:delText>
        </w:r>
        <w:r w:rsidR="00017CEF" w:rsidDel="006117E4">
          <w:delText>3</w:delText>
        </w:r>
        <w:r w:rsidDel="006117E4">
          <w:delText xml:space="preserve"> </w:delText>
        </w:r>
        <w:r w:rsidR="00D41E50" w:rsidRPr="00D74037" w:rsidDel="006117E4">
          <w:delText xml:space="preserve">Encapsulating Intermediate data with 1 tensor into a TLV unit </w:delText>
        </w:r>
      </w:del>
    </w:p>
    <w:p w14:paraId="15AA20F0" w14:textId="0166E00C" w:rsidR="00D41E50" w:rsidRPr="00825330" w:rsidDel="006117E4" w:rsidRDefault="00103C83" w:rsidP="00D41E50">
      <w:pPr>
        <w:tabs>
          <w:tab w:val="left" w:pos="3980"/>
        </w:tabs>
        <w:rPr>
          <w:del w:id="281" w:author="Stephane Onno" w:date="2026-02-10T16:38:00Z" w16du:dateUtc="2026-02-10T11:08:00Z"/>
        </w:rPr>
      </w:pPr>
      <w:del w:id="282" w:author="Stephane Onno" w:date="2026-02-10T16:38:00Z" w16du:dateUtc="2026-02-10T11:08:00Z">
        <w:r w:rsidDel="006117E4">
          <w:delText>Figure X.X.</w:delText>
        </w:r>
        <w:r w:rsidR="00625495" w:rsidDel="006117E4">
          <w:delText>4</w:delText>
        </w:r>
        <w:r w:rsidR="00EA74B8" w:rsidDel="006117E4">
          <w:delText>.</w:delText>
        </w:r>
        <w:r w:rsidDel="006117E4">
          <w:delText xml:space="preserve">3-1 </w:delText>
        </w:r>
        <w:r w:rsidR="00D41E50" w:rsidRPr="0087264E" w:rsidDel="006117E4">
          <w:delText xml:space="preserve">illustrates a TLV </w:delText>
        </w:r>
        <w:r w:rsidR="00D41E50" w:rsidDel="006117E4">
          <w:delText xml:space="preserve">unit encapsulating one tensor data. The TLV unit value comprises the AIPS identifier and the tensor data. </w:delText>
        </w:r>
        <w:r w:rsidR="00D41E50" w:rsidRPr="000D4FF6" w:rsidDel="006117E4">
          <w:delText>The tensor data comprises</w:delText>
        </w:r>
        <w:r w:rsidR="00D41E50" w:rsidDel="006117E4">
          <w:delText xml:space="preserve"> the </w:delText>
        </w:r>
        <w:r w:rsidR="00D41E50" w:rsidRPr="000D4FF6" w:rsidDel="006117E4">
          <w:delText>tensor identifier</w:delText>
        </w:r>
        <w:r w:rsidR="00D41E50" w:rsidDel="006117E4">
          <w:delText>, the tensor length (optional)</w:delText>
        </w:r>
        <w:r w:rsidR="00D41E50" w:rsidRPr="000D4FF6" w:rsidDel="006117E4">
          <w:delText xml:space="preserve"> and the tensor payload data to be decoded. The “tensor payload data” contains the tensor’s byte array, which is flattened and may be compressed with the compression profile ID</w:delText>
        </w:r>
        <w:r w:rsidR="00D41E50" w:rsidDel="006117E4">
          <w:delText xml:space="preserve"> indicated in the AIPS.</w:delText>
        </w:r>
      </w:del>
    </w:p>
    <w:p w14:paraId="3ABE5707" w14:textId="62ADDFFC" w:rsidR="00D41E50" w:rsidDel="006117E4" w:rsidRDefault="00D41E50" w:rsidP="00D41E50">
      <w:pPr>
        <w:tabs>
          <w:tab w:val="left" w:pos="3980"/>
        </w:tabs>
        <w:rPr>
          <w:del w:id="283" w:author="Stephane Onno" w:date="2026-02-10T16:38:00Z" w16du:dateUtc="2026-02-10T11:08:00Z"/>
        </w:rPr>
      </w:pPr>
    </w:p>
    <w:p w14:paraId="331D7818" w14:textId="2DC7BD3D" w:rsidR="00D41E50" w:rsidDel="006117E4" w:rsidRDefault="00D41E50" w:rsidP="00D41E50">
      <w:pPr>
        <w:tabs>
          <w:tab w:val="left" w:pos="3980"/>
        </w:tabs>
        <w:jc w:val="center"/>
        <w:rPr>
          <w:del w:id="284" w:author="Stephane Onno" w:date="2026-02-10T16:38:00Z" w16du:dateUtc="2026-02-10T11:08:00Z"/>
        </w:rPr>
      </w:pPr>
      <w:del w:id="285" w:author="Stephane Onno" w:date="2026-02-10T16:38:00Z" w16du:dateUtc="2026-02-10T11:08:00Z">
        <w:r w:rsidDel="006117E4">
          <w:object w:dxaOrig="5610" w:dyaOrig="3436" w14:anchorId="442569F5">
            <v:shape id="_x0000_i1026" type="#_x0000_t75" style="width:281pt;height:171.5pt" o:ole="">
              <v:imagedata r:id="rId15" o:title=""/>
            </v:shape>
            <o:OLEObject Type="Embed" ProgID="Visio.Drawing.15" ShapeID="_x0000_i1026" DrawAspect="Content" ObjectID="_1832393306" r:id="rId16"/>
          </w:object>
        </w:r>
      </w:del>
    </w:p>
    <w:p w14:paraId="0C94EE50" w14:textId="3B0AAD8A" w:rsidR="00D41E50" w:rsidRPr="00103C83" w:rsidDel="006117E4" w:rsidRDefault="00103C83" w:rsidP="00D41E50">
      <w:pPr>
        <w:pStyle w:val="Caption"/>
        <w:rPr>
          <w:del w:id="286" w:author="Stephane Onno" w:date="2026-02-10T16:38:00Z" w16du:dateUtc="2026-02-10T11:08:00Z"/>
          <w:rFonts w:ascii="Times New Roman" w:hAnsi="Times New Roman"/>
          <w:sz w:val="20"/>
          <w:szCs w:val="20"/>
        </w:rPr>
      </w:pPr>
      <w:del w:id="287" w:author="Stephane Onno" w:date="2026-02-10T16:38:00Z" w16du:dateUtc="2026-02-10T11:08:00Z">
        <w:r w:rsidRPr="00103C83" w:rsidDel="006117E4">
          <w:rPr>
            <w:rFonts w:ascii="Times New Roman" w:hAnsi="Times New Roman"/>
            <w:sz w:val="20"/>
            <w:szCs w:val="20"/>
          </w:rPr>
          <w:delText>Figure X.X.</w:delText>
        </w:r>
      </w:del>
      <w:del w:id="288" w:author="Stephane Onno" w:date="2026-02-02T14:51:00Z" w16du:dateUtc="2026-02-02T13:51:00Z">
        <w:r w:rsidR="00625495" w:rsidDel="004A41EF">
          <w:rPr>
            <w:rFonts w:ascii="Times New Roman" w:hAnsi="Times New Roman"/>
            <w:sz w:val="20"/>
            <w:szCs w:val="20"/>
          </w:rPr>
          <w:delText>4</w:delText>
        </w:r>
      </w:del>
      <w:del w:id="289" w:author="Stephane Onno" w:date="2026-02-10T16:38:00Z" w16du:dateUtc="2026-02-10T11:08:00Z">
        <w:r w:rsidR="00EA74B8" w:rsidDel="006117E4">
          <w:rPr>
            <w:rFonts w:ascii="Times New Roman" w:hAnsi="Times New Roman"/>
            <w:sz w:val="20"/>
            <w:szCs w:val="20"/>
          </w:rPr>
          <w:delText>.</w:delText>
        </w:r>
        <w:r w:rsidRPr="00103C83" w:rsidDel="006117E4">
          <w:rPr>
            <w:rFonts w:ascii="Times New Roman" w:hAnsi="Times New Roman"/>
            <w:sz w:val="20"/>
            <w:szCs w:val="20"/>
          </w:rPr>
          <w:delText xml:space="preserve">3-1 </w:delText>
        </w:r>
        <w:r w:rsidR="00D41E50" w:rsidRPr="00DD3EAD" w:rsidDel="006117E4">
          <w:rPr>
            <w:rFonts w:ascii="Times New Roman" w:hAnsi="Times New Roman"/>
            <w:sz w:val="20"/>
            <w:szCs w:val="20"/>
          </w:rPr>
          <w:delText xml:space="preserve">TLV </w:delText>
        </w:r>
        <w:r w:rsidR="00D41E50" w:rsidDel="006117E4">
          <w:rPr>
            <w:rFonts w:ascii="Times New Roman" w:hAnsi="Times New Roman"/>
            <w:sz w:val="20"/>
            <w:szCs w:val="20"/>
          </w:rPr>
          <w:delText>unit encapsulating one tensor data information</w:delText>
        </w:r>
      </w:del>
    </w:p>
    <w:p w14:paraId="48873260" w14:textId="79D284D5" w:rsidR="00D41E50" w:rsidRPr="00D74037" w:rsidDel="006117E4" w:rsidRDefault="00017CEF" w:rsidP="00017CEF">
      <w:pPr>
        <w:pStyle w:val="Heading4"/>
        <w:ind w:left="0" w:firstLine="0"/>
        <w:rPr>
          <w:del w:id="290" w:author="Stephane Onno" w:date="2026-02-10T16:38:00Z" w16du:dateUtc="2026-02-10T11:08:00Z"/>
        </w:rPr>
      </w:pPr>
      <w:del w:id="291" w:author="Stephane Onno" w:date="2026-02-10T16:38:00Z" w16du:dateUtc="2026-02-10T11:08:00Z">
        <w:r w:rsidDel="006117E4">
          <w:delText>X.X.</w:delText>
        </w:r>
      </w:del>
      <w:del w:id="292" w:author="Stephane Onno" w:date="2026-02-02T14:50:00Z" w16du:dateUtc="2026-02-02T13:50:00Z">
        <w:r w:rsidR="00625495" w:rsidDel="009A0B1B">
          <w:delText>4</w:delText>
        </w:r>
      </w:del>
      <w:del w:id="293" w:author="Stephane Onno" w:date="2026-02-10T16:38:00Z" w16du:dateUtc="2026-02-10T11:08:00Z">
        <w:r w:rsidDel="006117E4">
          <w:delText xml:space="preserve">.4 </w:delText>
        </w:r>
        <w:r w:rsidR="00D41E50" w:rsidRPr="00D74037" w:rsidDel="006117E4">
          <w:delText xml:space="preserve">Encapsulating Intermediate data with multiple tensors into a TLV unit </w:delText>
        </w:r>
      </w:del>
    </w:p>
    <w:p w14:paraId="05A47960" w14:textId="1A83966B" w:rsidR="00D41E50" w:rsidRPr="00825330" w:rsidDel="006117E4" w:rsidRDefault="00103C83" w:rsidP="00D41E50">
      <w:pPr>
        <w:tabs>
          <w:tab w:val="left" w:pos="3980"/>
        </w:tabs>
        <w:rPr>
          <w:del w:id="294" w:author="Stephane Onno" w:date="2026-02-10T16:38:00Z" w16du:dateUtc="2026-02-10T11:08:00Z"/>
        </w:rPr>
      </w:pPr>
      <w:del w:id="295" w:author="Stephane Onno" w:date="2026-02-10T16:38:00Z" w16du:dateUtc="2026-02-10T11:08:00Z">
        <w:r w:rsidDel="006117E4">
          <w:delText>Figure X.X.</w:delText>
        </w:r>
        <w:r w:rsidR="00625495" w:rsidDel="006117E4">
          <w:delText>4</w:delText>
        </w:r>
        <w:r w:rsidR="00EA74B8" w:rsidDel="006117E4">
          <w:delText>.</w:delText>
        </w:r>
        <w:r w:rsidDel="006117E4">
          <w:delText xml:space="preserve">4-1 </w:delText>
        </w:r>
        <w:r w:rsidR="00D41E50" w:rsidRPr="0087264E" w:rsidDel="006117E4">
          <w:delText xml:space="preserve">illustrates a TLV </w:delText>
        </w:r>
        <w:r w:rsidR="00D41E50" w:rsidDel="006117E4">
          <w:delText xml:space="preserve">unit encapsulating more than one tensor data. </w:delText>
        </w:r>
      </w:del>
    </w:p>
    <w:p w14:paraId="11D10BF4" w14:textId="452E5579" w:rsidR="00D41E50" w:rsidRPr="00404772" w:rsidDel="006117E4" w:rsidRDefault="00D41E50" w:rsidP="00D41E50">
      <w:pPr>
        <w:rPr>
          <w:del w:id="296" w:author="Stephane Onno" w:date="2026-02-10T16:38:00Z" w16du:dateUtc="2026-02-10T11:08:00Z"/>
        </w:rPr>
      </w:pPr>
    </w:p>
    <w:p w14:paraId="1BC44C56" w14:textId="01EB0FD3" w:rsidR="00D41E50" w:rsidDel="006117E4" w:rsidRDefault="00D41E50" w:rsidP="00D41E50">
      <w:pPr>
        <w:jc w:val="center"/>
        <w:rPr>
          <w:del w:id="297" w:author="Stephane Onno" w:date="2026-02-10T16:38:00Z" w16du:dateUtc="2026-02-10T11:08:00Z"/>
        </w:rPr>
      </w:pPr>
      <w:del w:id="298" w:author="Stephane Onno" w:date="2026-02-10T16:38:00Z" w16du:dateUtc="2026-02-10T11:08:00Z">
        <w:r w:rsidDel="006117E4">
          <w:object w:dxaOrig="7096" w:dyaOrig="3345" w14:anchorId="6A5EC32E">
            <v:shape id="_x0000_i1027" type="#_x0000_t75" style="width:353.5pt;height:167pt" o:ole="">
              <v:imagedata r:id="rId17" o:title=""/>
            </v:shape>
            <o:OLEObject Type="Embed" ProgID="Visio.Drawing.15" ShapeID="_x0000_i1027" DrawAspect="Content" ObjectID="_1832393307" r:id="rId18"/>
          </w:object>
        </w:r>
      </w:del>
    </w:p>
    <w:p w14:paraId="18B05628" w14:textId="3850B9F7" w:rsidR="00303ECD" w:rsidRPr="00737EA4" w:rsidDel="006117E4" w:rsidRDefault="00103C83" w:rsidP="00737EA4">
      <w:pPr>
        <w:pStyle w:val="Caption"/>
        <w:rPr>
          <w:del w:id="299" w:author="Stephane Onno" w:date="2026-02-10T16:38:00Z" w16du:dateUtc="2026-02-10T11:08:00Z"/>
          <w:rFonts w:ascii="Times New Roman" w:hAnsi="Times New Roman"/>
          <w:sz w:val="20"/>
          <w:szCs w:val="20"/>
        </w:rPr>
      </w:pPr>
      <w:del w:id="300" w:author="Stephane Onno" w:date="2026-02-10T16:38:00Z" w16du:dateUtc="2026-02-10T11:08:00Z">
        <w:r w:rsidRPr="00103C83" w:rsidDel="006117E4">
          <w:rPr>
            <w:rFonts w:ascii="Times New Roman" w:hAnsi="Times New Roman"/>
            <w:sz w:val="20"/>
            <w:szCs w:val="20"/>
          </w:rPr>
          <w:delText>Figure X.X.</w:delText>
        </w:r>
      </w:del>
      <w:del w:id="301" w:author="Stephane Onno" w:date="2026-02-02T14:50:00Z" w16du:dateUtc="2026-02-02T13:50:00Z">
        <w:r w:rsidR="00625495" w:rsidDel="004A41EF">
          <w:rPr>
            <w:rFonts w:ascii="Times New Roman" w:hAnsi="Times New Roman"/>
            <w:sz w:val="20"/>
            <w:szCs w:val="20"/>
          </w:rPr>
          <w:delText>4</w:delText>
        </w:r>
      </w:del>
      <w:del w:id="302" w:author="Stephane Onno" w:date="2026-02-10T16:38:00Z" w16du:dateUtc="2026-02-10T11:08:00Z">
        <w:r w:rsidR="00EA74B8" w:rsidDel="006117E4">
          <w:rPr>
            <w:rFonts w:ascii="Times New Roman" w:hAnsi="Times New Roman"/>
            <w:sz w:val="20"/>
            <w:szCs w:val="20"/>
          </w:rPr>
          <w:delText>.</w:delText>
        </w:r>
        <w:r w:rsidRPr="00103C83" w:rsidDel="006117E4">
          <w:rPr>
            <w:rFonts w:ascii="Times New Roman" w:hAnsi="Times New Roman"/>
            <w:sz w:val="20"/>
            <w:szCs w:val="20"/>
          </w:rPr>
          <w:delText xml:space="preserve">4-1 </w:delText>
        </w:r>
        <w:r w:rsidR="00D41E50" w:rsidRPr="00DD3EAD" w:rsidDel="006117E4">
          <w:rPr>
            <w:rFonts w:ascii="Times New Roman" w:hAnsi="Times New Roman"/>
            <w:sz w:val="20"/>
            <w:szCs w:val="20"/>
          </w:rPr>
          <w:delText xml:space="preserve">TLV </w:delText>
        </w:r>
        <w:r w:rsidR="00D41E50" w:rsidDel="006117E4">
          <w:rPr>
            <w:rFonts w:ascii="Times New Roman" w:hAnsi="Times New Roman"/>
            <w:sz w:val="20"/>
            <w:szCs w:val="20"/>
          </w:rPr>
          <w:delText xml:space="preserve">unit encapsulating one or more tensors data </w:delText>
        </w:r>
      </w:del>
    </w:p>
    <w:p w14:paraId="4BFA42F9" w14:textId="0AD3521F" w:rsidR="0039021D" w:rsidRPr="00DD3EAD" w:rsidRDefault="0039021D" w:rsidP="0039021D">
      <w:pPr>
        <w:pBdr>
          <w:top w:val="single" w:sz="4" w:space="1" w:color="auto"/>
          <w:left w:val="single" w:sz="4" w:space="4" w:color="auto"/>
          <w:bottom w:val="single" w:sz="4" w:space="1" w:color="auto"/>
          <w:right w:val="single" w:sz="4" w:space="4" w:color="auto"/>
        </w:pBdr>
        <w:jc w:val="center"/>
        <w:rPr>
          <w:color w:val="0000FF"/>
          <w:lang w:val="en-US"/>
        </w:rPr>
      </w:pPr>
      <w:r w:rsidRPr="00DD3EAD">
        <w:rPr>
          <w:color w:val="0000FF"/>
          <w:lang w:val="en-US"/>
        </w:rPr>
        <w:t xml:space="preserve">* * * </w:t>
      </w:r>
      <w:r>
        <w:rPr>
          <w:color w:val="0000FF"/>
          <w:lang w:val="en-US"/>
        </w:rPr>
        <w:t>end</w:t>
      </w:r>
      <w:r w:rsidRPr="00DD3EAD">
        <w:rPr>
          <w:color w:val="0000FF"/>
          <w:lang w:val="en-US"/>
        </w:rPr>
        <w:t xml:space="preserve"> change * * * *</w:t>
      </w:r>
    </w:p>
    <w:p w14:paraId="73F2A2B9" w14:textId="77777777" w:rsidR="00362F3C" w:rsidRPr="00DD3EAD" w:rsidRDefault="00362F3C" w:rsidP="00362F3C">
      <w:pPr>
        <w:spacing w:after="240"/>
        <w:jc w:val="both"/>
      </w:pPr>
      <w:bookmarkStart w:id="303" w:name="_CRA_1_1"/>
      <w:bookmarkStart w:id="304" w:name="_CRA_1_2"/>
      <w:bookmarkStart w:id="305" w:name="_CRA_1_3"/>
      <w:bookmarkEnd w:id="303"/>
      <w:bookmarkEnd w:id="304"/>
      <w:bookmarkEnd w:id="305"/>
    </w:p>
    <w:p w14:paraId="1CB6BD9E" w14:textId="77777777" w:rsidR="00362F3C" w:rsidRPr="00DD3EAD" w:rsidRDefault="00362F3C">
      <w:pPr>
        <w:spacing w:after="0"/>
        <w:rPr>
          <w:lang w:eastAsia="en-GB"/>
        </w:rPr>
      </w:pPr>
    </w:p>
    <w:sectPr w:rsidR="00362F3C" w:rsidRPr="00DD3EAD">
      <w:headerReference w:type="default" r:id="rId19"/>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3C117" w14:textId="77777777" w:rsidR="000B2D5D" w:rsidRDefault="000B2D5D">
      <w:r>
        <w:separator/>
      </w:r>
    </w:p>
  </w:endnote>
  <w:endnote w:type="continuationSeparator" w:id="0">
    <w:p w14:paraId="01805AEB" w14:textId="77777777" w:rsidR="000B2D5D" w:rsidRDefault="000B2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86E07" w14:textId="77777777" w:rsidR="000B2D5D" w:rsidRDefault="000B2D5D">
      <w:r>
        <w:separator/>
      </w:r>
    </w:p>
  </w:footnote>
  <w:footnote w:type="continuationSeparator" w:id="0">
    <w:p w14:paraId="5B580FE0" w14:textId="77777777" w:rsidR="000B2D5D" w:rsidRDefault="000B2D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88F78" w14:textId="77777777" w:rsidR="00A9104D" w:rsidRDefault="00A9104D">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8CB8E794"/>
    <w:lvl w:ilvl="0">
      <w:start w:val="1"/>
      <w:numFmt w:val="decimal"/>
      <w:pStyle w:val="ListNumber4"/>
      <w:lvlText w:val="%1."/>
      <w:lvlJc w:val="left"/>
      <w:pPr>
        <w:tabs>
          <w:tab w:val="num" w:pos="1209"/>
        </w:tabs>
        <w:ind w:left="1209"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9AF1E85"/>
    <w:multiLevelType w:val="hybridMultilevel"/>
    <w:tmpl w:val="1B3C4638"/>
    <w:lvl w:ilvl="0" w:tplc="0A9A2C20">
      <w:start w:val="1"/>
      <w:numFmt w:val="decimal"/>
      <w:lvlText w:val="AC 3.2.5.%1."/>
      <w:lvlJc w:val="left"/>
      <w:pPr>
        <w:ind w:left="36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3A1F7B"/>
    <w:multiLevelType w:val="multilevel"/>
    <w:tmpl w:val="FC60B508"/>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lvlText w:val="AC 3.%3."/>
      <w:lvlJc w:val="left"/>
      <w:pPr>
        <w:ind w:left="501" w:hanging="360"/>
      </w:pPr>
      <w:rPr>
        <w:rFonts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26F073D8"/>
    <w:multiLevelType w:val="hybridMultilevel"/>
    <w:tmpl w:val="FABC9C52"/>
    <w:lvl w:ilvl="0" w:tplc="040C0001">
      <w:start w:val="1"/>
      <w:numFmt w:val="bullet"/>
      <w:lvlText w:val=""/>
      <w:lvlJc w:val="left"/>
      <w:pPr>
        <w:ind w:left="774" w:hanging="360"/>
      </w:pPr>
      <w:rPr>
        <w:rFonts w:ascii="Symbol" w:hAnsi="Symbol" w:hint="default"/>
      </w:rPr>
    </w:lvl>
    <w:lvl w:ilvl="1" w:tplc="040C0003">
      <w:start w:val="1"/>
      <w:numFmt w:val="bullet"/>
      <w:lvlText w:val="o"/>
      <w:lvlJc w:val="left"/>
      <w:pPr>
        <w:ind w:left="1494" w:hanging="360"/>
      </w:pPr>
      <w:rPr>
        <w:rFonts w:ascii="Courier New" w:hAnsi="Courier New" w:cs="Courier New" w:hint="default"/>
      </w:rPr>
    </w:lvl>
    <w:lvl w:ilvl="2" w:tplc="040C0005" w:tentative="1">
      <w:start w:val="1"/>
      <w:numFmt w:val="bullet"/>
      <w:lvlText w:val=""/>
      <w:lvlJc w:val="left"/>
      <w:pPr>
        <w:ind w:left="2214" w:hanging="360"/>
      </w:pPr>
      <w:rPr>
        <w:rFonts w:ascii="Wingdings" w:hAnsi="Wingdings" w:hint="default"/>
      </w:rPr>
    </w:lvl>
    <w:lvl w:ilvl="3" w:tplc="040C0001" w:tentative="1">
      <w:start w:val="1"/>
      <w:numFmt w:val="bullet"/>
      <w:lvlText w:val=""/>
      <w:lvlJc w:val="left"/>
      <w:pPr>
        <w:ind w:left="2934" w:hanging="360"/>
      </w:pPr>
      <w:rPr>
        <w:rFonts w:ascii="Symbol" w:hAnsi="Symbol" w:hint="default"/>
      </w:rPr>
    </w:lvl>
    <w:lvl w:ilvl="4" w:tplc="040C0003" w:tentative="1">
      <w:start w:val="1"/>
      <w:numFmt w:val="bullet"/>
      <w:lvlText w:val="o"/>
      <w:lvlJc w:val="left"/>
      <w:pPr>
        <w:ind w:left="3654" w:hanging="360"/>
      </w:pPr>
      <w:rPr>
        <w:rFonts w:ascii="Courier New" w:hAnsi="Courier New" w:cs="Courier New" w:hint="default"/>
      </w:rPr>
    </w:lvl>
    <w:lvl w:ilvl="5" w:tplc="040C0005" w:tentative="1">
      <w:start w:val="1"/>
      <w:numFmt w:val="bullet"/>
      <w:lvlText w:val=""/>
      <w:lvlJc w:val="left"/>
      <w:pPr>
        <w:ind w:left="4374" w:hanging="360"/>
      </w:pPr>
      <w:rPr>
        <w:rFonts w:ascii="Wingdings" w:hAnsi="Wingdings" w:hint="default"/>
      </w:rPr>
    </w:lvl>
    <w:lvl w:ilvl="6" w:tplc="040C0001" w:tentative="1">
      <w:start w:val="1"/>
      <w:numFmt w:val="bullet"/>
      <w:lvlText w:val=""/>
      <w:lvlJc w:val="left"/>
      <w:pPr>
        <w:ind w:left="5094" w:hanging="360"/>
      </w:pPr>
      <w:rPr>
        <w:rFonts w:ascii="Symbol" w:hAnsi="Symbol" w:hint="default"/>
      </w:rPr>
    </w:lvl>
    <w:lvl w:ilvl="7" w:tplc="040C0003" w:tentative="1">
      <w:start w:val="1"/>
      <w:numFmt w:val="bullet"/>
      <w:lvlText w:val="o"/>
      <w:lvlJc w:val="left"/>
      <w:pPr>
        <w:ind w:left="5814" w:hanging="360"/>
      </w:pPr>
      <w:rPr>
        <w:rFonts w:ascii="Courier New" w:hAnsi="Courier New" w:cs="Courier New" w:hint="default"/>
      </w:rPr>
    </w:lvl>
    <w:lvl w:ilvl="8" w:tplc="040C0005" w:tentative="1">
      <w:start w:val="1"/>
      <w:numFmt w:val="bullet"/>
      <w:lvlText w:val=""/>
      <w:lvlJc w:val="left"/>
      <w:pPr>
        <w:ind w:left="6534" w:hanging="360"/>
      </w:pPr>
      <w:rPr>
        <w:rFonts w:ascii="Wingdings" w:hAnsi="Wingdings" w:hint="default"/>
      </w:rPr>
    </w:lvl>
  </w:abstractNum>
  <w:abstractNum w:abstractNumId="5"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15:restartNumberingAfterBreak="0">
    <w:nsid w:val="2981629E"/>
    <w:multiLevelType w:val="hybridMultilevel"/>
    <w:tmpl w:val="01463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DA42962"/>
    <w:multiLevelType w:val="hybridMultilevel"/>
    <w:tmpl w:val="8E2A75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A384844"/>
    <w:multiLevelType w:val="multilevel"/>
    <w:tmpl w:val="560C8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5F18E3"/>
    <w:multiLevelType w:val="hybridMultilevel"/>
    <w:tmpl w:val="E5A0BD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C902E4D"/>
    <w:multiLevelType w:val="hybridMultilevel"/>
    <w:tmpl w:val="1572316C"/>
    <w:lvl w:ilvl="0" w:tplc="630EACEA">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4C941173"/>
    <w:multiLevelType w:val="hybridMultilevel"/>
    <w:tmpl w:val="1278CF5C"/>
    <w:lvl w:ilvl="0" w:tplc="4E2E9DBE">
      <w:start w:val="7"/>
      <w:numFmt w:val="bullet"/>
      <w:lvlText w:val=""/>
      <w:lvlJc w:val="left"/>
      <w:pPr>
        <w:ind w:left="1068" w:hanging="360"/>
      </w:pPr>
      <w:rPr>
        <w:rFonts w:ascii="Wingdings" w:eastAsia="Batang" w:hAnsi="Wingdings"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3" w15:restartNumberingAfterBreak="0">
    <w:nsid w:val="54965616"/>
    <w:multiLevelType w:val="hybridMultilevel"/>
    <w:tmpl w:val="B21EBAC2"/>
    <w:lvl w:ilvl="0" w:tplc="E5BA8F88">
      <w:start w:val="4"/>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49D48D7"/>
    <w:multiLevelType w:val="multilevel"/>
    <w:tmpl w:val="32925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BEF339D"/>
    <w:multiLevelType w:val="multilevel"/>
    <w:tmpl w:val="9F2E4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BF76597"/>
    <w:multiLevelType w:val="hybridMultilevel"/>
    <w:tmpl w:val="25966D6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7" w15:restartNumberingAfterBreak="0">
    <w:nsid w:val="5C765400"/>
    <w:multiLevelType w:val="hybridMultilevel"/>
    <w:tmpl w:val="9B021590"/>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5DC81E15"/>
    <w:multiLevelType w:val="multilevel"/>
    <w:tmpl w:val="9FEE03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633108B2"/>
    <w:multiLevelType w:val="hybridMultilevel"/>
    <w:tmpl w:val="8E0623DE"/>
    <w:lvl w:ilvl="0" w:tplc="E75C571E">
      <w:start w:val="1"/>
      <w:numFmt w:val="decimal"/>
      <w:lvlText w:val="AC 3.2.%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9356957"/>
    <w:multiLevelType w:val="hybridMultilevel"/>
    <w:tmpl w:val="B99E9540"/>
    <w:lvl w:ilvl="0" w:tplc="9ACC1526">
      <w:start w:val="1"/>
      <w:numFmt w:val="decimal"/>
      <w:pStyle w:val="IDCC-Figure"/>
      <w:lvlText w:val="Figure %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A227A2A"/>
    <w:multiLevelType w:val="hybridMultilevel"/>
    <w:tmpl w:val="BBCE6028"/>
    <w:lvl w:ilvl="0" w:tplc="040C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D9C57CC"/>
    <w:multiLevelType w:val="hybridMultilevel"/>
    <w:tmpl w:val="F5AED1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EEB6B5B"/>
    <w:multiLevelType w:val="hybridMultilevel"/>
    <w:tmpl w:val="862822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5D94700"/>
    <w:multiLevelType w:val="multilevel"/>
    <w:tmpl w:val="1870F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6601343"/>
    <w:multiLevelType w:val="hybridMultilevel"/>
    <w:tmpl w:val="4EC420EE"/>
    <w:lvl w:ilvl="0" w:tplc="4FCC9C2A">
      <w:start w:val="1"/>
      <w:numFmt w:val="decimal"/>
      <w:lvlText w:val="AC %1."/>
      <w:lvlJc w:val="left"/>
      <w:pPr>
        <w:ind w:left="360" w:hanging="360"/>
      </w:pPr>
      <w:rPr>
        <w:rFonts w:hint="default"/>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6" w15:restartNumberingAfterBreak="0">
    <w:nsid w:val="7665567F"/>
    <w:multiLevelType w:val="hybridMultilevel"/>
    <w:tmpl w:val="1494F9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D533022"/>
    <w:multiLevelType w:val="hybridMultilevel"/>
    <w:tmpl w:val="8E920F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96747270">
    <w:abstractNumId w:val="13"/>
  </w:num>
  <w:num w:numId="2" w16cid:durableId="1106510380">
    <w:abstractNumId w:val="3"/>
  </w:num>
  <w:num w:numId="3" w16cid:durableId="989600985">
    <w:abstractNumId w:val="5"/>
  </w:num>
  <w:num w:numId="4" w16cid:durableId="668748347">
    <w:abstractNumId w:val="20"/>
  </w:num>
  <w:num w:numId="5" w16cid:durableId="1154881539">
    <w:abstractNumId w:val="0"/>
  </w:num>
  <w:num w:numId="6" w16cid:durableId="1178227667">
    <w:abstractNumId w:val="7"/>
  </w:num>
  <w:num w:numId="7" w16cid:durableId="143861240">
    <w:abstractNumId w:val="6"/>
  </w:num>
  <w:num w:numId="8" w16cid:durableId="63047825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83999197">
    <w:abstractNumId w:val="8"/>
  </w:num>
  <w:num w:numId="10" w16cid:durableId="106200143">
    <w:abstractNumId w:val="4"/>
  </w:num>
  <w:num w:numId="11" w16cid:durableId="1216309994">
    <w:abstractNumId w:val="23"/>
  </w:num>
  <w:num w:numId="12" w16cid:durableId="1491866317">
    <w:abstractNumId w:val="14"/>
  </w:num>
  <w:num w:numId="13" w16cid:durableId="1124039514">
    <w:abstractNumId w:val="27"/>
  </w:num>
  <w:num w:numId="14" w16cid:durableId="702561570">
    <w:abstractNumId w:val="26"/>
  </w:num>
  <w:num w:numId="15" w16cid:durableId="938179691">
    <w:abstractNumId w:val="17"/>
  </w:num>
  <w:num w:numId="16" w16cid:durableId="261958049">
    <w:abstractNumId w:val="11"/>
  </w:num>
  <w:num w:numId="17" w16cid:durableId="1994093804">
    <w:abstractNumId w:val="21"/>
  </w:num>
  <w:num w:numId="18" w16cid:durableId="722993821">
    <w:abstractNumId w:val="3"/>
  </w:num>
  <w:num w:numId="19" w16cid:durableId="394553880">
    <w:abstractNumId w:val="3"/>
  </w:num>
  <w:num w:numId="20" w16cid:durableId="1949576744">
    <w:abstractNumId w:val="3"/>
  </w:num>
  <w:num w:numId="21" w16cid:durableId="961498856">
    <w:abstractNumId w:val="3"/>
  </w:num>
  <w:num w:numId="22" w16cid:durableId="1632705895">
    <w:abstractNumId w:val="12"/>
  </w:num>
  <w:num w:numId="23" w16cid:durableId="157310956">
    <w:abstractNumId w:val="10"/>
  </w:num>
  <w:num w:numId="24" w16cid:durableId="255358967">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25" w16cid:durableId="341010878">
    <w:abstractNumId w:val="25"/>
  </w:num>
  <w:num w:numId="26" w16cid:durableId="617877185">
    <w:abstractNumId w:val="15"/>
  </w:num>
  <w:num w:numId="27" w16cid:durableId="954754577">
    <w:abstractNumId w:val="9"/>
  </w:num>
  <w:num w:numId="28" w16cid:durableId="1262882828">
    <w:abstractNumId w:val="16"/>
  </w:num>
  <w:num w:numId="29" w16cid:durableId="1354576115">
    <w:abstractNumId w:val="3"/>
  </w:num>
  <w:num w:numId="30" w16cid:durableId="893663761">
    <w:abstractNumId w:val="19"/>
  </w:num>
  <w:num w:numId="31" w16cid:durableId="333261356">
    <w:abstractNumId w:val="2"/>
  </w:num>
  <w:num w:numId="32" w16cid:durableId="520750879">
    <w:abstractNumId w:val="24"/>
  </w:num>
  <w:num w:numId="33" w16cid:durableId="305476657">
    <w:abstractNumId w:val="22"/>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ephane Onno">
    <w15:presenceInfo w15:providerId="AD" w15:userId="S::stephane.onno@InterDigital.com::ac07d015-e8af-4558-ba7f-48bce4915f9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6" w:nlCheck="1" w:checkStyle="0"/>
  <w:activeWritingStyle w:appName="MSWord" w:lang="ko-KR" w:vendorID="64" w:dllVersion="5" w:nlCheck="1" w:checkStyle="1"/>
  <w:activeWritingStyle w:appName="MSWord" w:lang="en-GB" w:vendorID="64" w:dllVersion="4096" w:nlCheck="1" w:checkStyle="0"/>
  <w:activeWritingStyle w:appName="MSWord" w:lang="ko-KR" w:vendorID="64" w:dllVersion="4096" w:nlCheck="1" w:checkStyle="0"/>
  <w:activeWritingStyle w:appName="MSWord" w:lang="en-US" w:vendorID="64" w:dllVersion="4096" w:nlCheck="1" w:checkStyle="0"/>
  <w:activeWritingStyle w:appName="MSWord" w:lang="en-CA" w:vendorID="64" w:dllVersion="4096" w:nlCheck="1" w:checkStyle="0"/>
  <w:activeWritingStyle w:appName="MSWord" w:lang="fr-FR" w:vendorID="64" w:dllVersion="0" w:nlCheck="1" w:checkStyle="0"/>
  <w:activeWritingStyle w:appName="MSWord" w:lang="en-CA"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02D"/>
    <w:rsid w:val="0000193B"/>
    <w:rsid w:val="00001EB1"/>
    <w:rsid w:val="00001F24"/>
    <w:rsid w:val="000024C5"/>
    <w:rsid w:val="000032AE"/>
    <w:rsid w:val="000032C7"/>
    <w:rsid w:val="00003CCC"/>
    <w:rsid w:val="00005766"/>
    <w:rsid w:val="00006D6C"/>
    <w:rsid w:val="00007669"/>
    <w:rsid w:val="000105BE"/>
    <w:rsid w:val="00010868"/>
    <w:rsid w:val="00011219"/>
    <w:rsid w:val="00011353"/>
    <w:rsid w:val="0001142B"/>
    <w:rsid w:val="00012127"/>
    <w:rsid w:val="000129C4"/>
    <w:rsid w:val="00012F03"/>
    <w:rsid w:val="00013E33"/>
    <w:rsid w:val="00014B82"/>
    <w:rsid w:val="000150A5"/>
    <w:rsid w:val="0001569F"/>
    <w:rsid w:val="00015C7C"/>
    <w:rsid w:val="0001624E"/>
    <w:rsid w:val="00016E70"/>
    <w:rsid w:val="0001774E"/>
    <w:rsid w:val="00017CEF"/>
    <w:rsid w:val="0002154D"/>
    <w:rsid w:val="00022AE9"/>
    <w:rsid w:val="00022E4A"/>
    <w:rsid w:val="00023463"/>
    <w:rsid w:val="00023B9A"/>
    <w:rsid w:val="00025555"/>
    <w:rsid w:val="00025696"/>
    <w:rsid w:val="00025788"/>
    <w:rsid w:val="00026294"/>
    <w:rsid w:val="0002637B"/>
    <w:rsid w:val="00030081"/>
    <w:rsid w:val="00030532"/>
    <w:rsid w:val="00030A6C"/>
    <w:rsid w:val="00030D51"/>
    <w:rsid w:val="000321C9"/>
    <w:rsid w:val="00032B3A"/>
    <w:rsid w:val="00032D56"/>
    <w:rsid w:val="000347BD"/>
    <w:rsid w:val="000353CD"/>
    <w:rsid w:val="000358E0"/>
    <w:rsid w:val="00035A8E"/>
    <w:rsid w:val="00035FC5"/>
    <w:rsid w:val="000365C4"/>
    <w:rsid w:val="0003711D"/>
    <w:rsid w:val="00037434"/>
    <w:rsid w:val="000406C0"/>
    <w:rsid w:val="00040A88"/>
    <w:rsid w:val="0004152B"/>
    <w:rsid w:val="000417B5"/>
    <w:rsid w:val="00041AC5"/>
    <w:rsid w:val="00041F3B"/>
    <w:rsid w:val="00042028"/>
    <w:rsid w:val="00042118"/>
    <w:rsid w:val="00042A81"/>
    <w:rsid w:val="0004308A"/>
    <w:rsid w:val="00043211"/>
    <w:rsid w:val="000434EB"/>
    <w:rsid w:val="000435C0"/>
    <w:rsid w:val="00043906"/>
    <w:rsid w:val="00043E25"/>
    <w:rsid w:val="000443F8"/>
    <w:rsid w:val="00044759"/>
    <w:rsid w:val="0004575F"/>
    <w:rsid w:val="0004600C"/>
    <w:rsid w:val="00046D80"/>
    <w:rsid w:val="00047AB3"/>
    <w:rsid w:val="000520BF"/>
    <w:rsid w:val="0005218F"/>
    <w:rsid w:val="000522BB"/>
    <w:rsid w:val="0005313A"/>
    <w:rsid w:val="000532A5"/>
    <w:rsid w:val="000543ED"/>
    <w:rsid w:val="00054C81"/>
    <w:rsid w:val="00054F6A"/>
    <w:rsid w:val="0005528E"/>
    <w:rsid w:val="000552E4"/>
    <w:rsid w:val="00060212"/>
    <w:rsid w:val="00060276"/>
    <w:rsid w:val="00061CF4"/>
    <w:rsid w:val="00062124"/>
    <w:rsid w:val="00064137"/>
    <w:rsid w:val="00064C75"/>
    <w:rsid w:val="000660E4"/>
    <w:rsid w:val="000665DB"/>
    <w:rsid w:val="00066856"/>
    <w:rsid w:val="00066D4A"/>
    <w:rsid w:val="0006709E"/>
    <w:rsid w:val="000674F5"/>
    <w:rsid w:val="0006785D"/>
    <w:rsid w:val="00067ECE"/>
    <w:rsid w:val="0007005D"/>
    <w:rsid w:val="00070C1A"/>
    <w:rsid w:val="00070F86"/>
    <w:rsid w:val="00071720"/>
    <w:rsid w:val="0007175F"/>
    <w:rsid w:val="00072A9A"/>
    <w:rsid w:val="00072AAF"/>
    <w:rsid w:val="00072DD2"/>
    <w:rsid w:val="00073AC8"/>
    <w:rsid w:val="000746AF"/>
    <w:rsid w:val="000757B5"/>
    <w:rsid w:val="00076240"/>
    <w:rsid w:val="00076A69"/>
    <w:rsid w:val="00076EFA"/>
    <w:rsid w:val="00077D54"/>
    <w:rsid w:val="00077F47"/>
    <w:rsid w:val="0008035C"/>
    <w:rsid w:val="00080396"/>
    <w:rsid w:val="000808DC"/>
    <w:rsid w:val="0008167A"/>
    <w:rsid w:val="00082B75"/>
    <w:rsid w:val="00084246"/>
    <w:rsid w:val="00084C1C"/>
    <w:rsid w:val="00085B8C"/>
    <w:rsid w:val="00085E61"/>
    <w:rsid w:val="000867EF"/>
    <w:rsid w:val="00086D1A"/>
    <w:rsid w:val="00090491"/>
    <w:rsid w:val="0009085B"/>
    <w:rsid w:val="000914D4"/>
    <w:rsid w:val="000915C0"/>
    <w:rsid w:val="00092012"/>
    <w:rsid w:val="000922DE"/>
    <w:rsid w:val="00092F08"/>
    <w:rsid w:val="0009361A"/>
    <w:rsid w:val="0009364F"/>
    <w:rsid w:val="00093F81"/>
    <w:rsid w:val="00094AEE"/>
    <w:rsid w:val="00094C4F"/>
    <w:rsid w:val="000953DA"/>
    <w:rsid w:val="00095549"/>
    <w:rsid w:val="0009602B"/>
    <w:rsid w:val="00097B75"/>
    <w:rsid w:val="000A13D6"/>
    <w:rsid w:val="000A4A25"/>
    <w:rsid w:val="000A4B77"/>
    <w:rsid w:val="000A5450"/>
    <w:rsid w:val="000A5C12"/>
    <w:rsid w:val="000A5C82"/>
    <w:rsid w:val="000A716D"/>
    <w:rsid w:val="000A72E9"/>
    <w:rsid w:val="000B1216"/>
    <w:rsid w:val="000B14A6"/>
    <w:rsid w:val="000B1844"/>
    <w:rsid w:val="000B1CF3"/>
    <w:rsid w:val="000B236D"/>
    <w:rsid w:val="000B2D5D"/>
    <w:rsid w:val="000B2F9E"/>
    <w:rsid w:val="000B33C7"/>
    <w:rsid w:val="000B410B"/>
    <w:rsid w:val="000B48B9"/>
    <w:rsid w:val="000B4F61"/>
    <w:rsid w:val="000B57A7"/>
    <w:rsid w:val="000B5D8D"/>
    <w:rsid w:val="000B6464"/>
    <w:rsid w:val="000B657F"/>
    <w:rsid w:val="000B6C7D"/>
    <w:rsid w:val="000B6EB7"/>
    <w:rsid w:val="000B6F90"/>
    <w:rsid w:val="000B6FFF"/>
    <w:rsid w:val="000B743E"/>
    <w:rsid w:val="000B7BA0"/>
    <w:rsid w:val="000C0946"/>
    <w:rsid w:val="000C0ED4"/>
    <w:rsid w:val="000C10B5"/>
    <w:rsid w:val="000C148F"/>
    <w:rsid w:val="000C16C2"/>
    <w:rsid w:val="000C1F17"/>
    <w:rsid w:val="000C2EF8"/>
    <w:rsid w:val="000C3061"/>
    <w:rsid w:val="000C317E"/>
    <w:rsid w:val="000C3360"/>
    <w:rsid w:val="000C3972"/>
    <w:rsid w:val="000C434F"/>
    <w:rsid w:val="000C4CAD"/>
    <w:rsid w:val="000C64D9"/>
    <w:rsid w:val="000C6598"/>
    <w:rsid w:val="000D08E4"/>
    <w:rsid w:val="000D21C2"/>
    <w:rsid w:val="000D26B8"/>
    <w:rsid w:val="000D3309"/>
    <w:rsid w:val="000D42DE"/>
    <w:rsid w:val="000D4783"/>
    <w:rsid w:val="000D4D9B"/>
    <w:rsid w:val="000D4FF6"/>
    <w:rsid w:val="000D5F17"/>
    <w:rsid w:val="000D69E7"/>
    <w:rsid w:val="000D7318"/>
    <w:rsid w:val="000D759A"/>
    <w:rsid w:val="000E0820"/>
    <w:rsid w:val="000E184B"/>
    <w:rsid w:val="000E385B"/>
    <w:rsid w:val="000E39BC"/>
    <w:rsid w:val="000E3C7D"/>
    <w:rsid w:val="000E491D"/>
    <w:rsid w:val="000E49C3"/>
    <w:rsid w:val="000E50D4"/>
    <w:rsid w:val="000E57A9"/>
    <w:rsid w:val="000E786B"/>
    <w:rsid w:val="000F0B9A"/>
    <w:rsid w:val="000F12C7"/>
    <w:rsid w:val="000F2A3F"/>
    <w:rsid w:val="000F2C43"/>
    <w:rsid w:val="000F4503"/>
    <w:rsid w:val="000F47A1"/>
    <w:rsid w:val="000F4F9C"/>
    <w:rsid w:val="000F5EFB"/>
    <w:rsid w:val="000F6443"/>
    <w:rsid w:val="000F67FE"/>
    <w:rsid w:val="000F710F"/>
    <w:rsid w:val="0010023A"/>
    <w:rsid w:val="00100727"/>
    <w:rsid w:val="00100ECE"/>
    <w:rsid w:val="00100EE2"/>
    <w:rsid w:val="001018E1"/>
    <w:rsid w:val="001031A8"/>
    <w:rsid w:val="00103C83"/>
    <w:rsid w:val="001045C3"/>
    <w:rsid w:val="0010519E"/>
    <w:rsid w:val="00105811"/>
    <w:rsid w:val="00105B73"/>
    <w:rsid w:val="00106062"/>
    <w:rsid w:val="00106638"/>
    <w:rsid w:val="001101EF"/>
    <w:rsid w:val="0011095F"/>
    <w:rsid w:val="00113E3B"/>
    <w:rsid w:val="001145D4"/>
    <w:rsid w:val="00114694"/>
    <w:rsid w:val="001147E3"/>
    <w:rsid w:val="001163A8"/>
    <w:rsid w:val="00116794"/>
    <w:rsid w:val="00116BDF"/>
    <w:rsid w:val="001176A0"/>
    <w:rsid w:val="00117E80"/>
    <w:rsid w:val="00120EA5"/>
    <w:rsid w:val="00121953"/>
    <w:rsid w:val="001219BC"/>
    <w:rsid w:val="0012211B"/>
    <w:rsid w:val="0012515C"/>
    <w:rsid w:val="001253F0"/>
    <w:rsid w:val="00125570"/>
    <w:rsid w:val="00126205"/>
    <w:rsid w:val="0012637A"/>
    <w:rsid w:val="00126D90"/>
    <w:rsid w:val="00127912"/>
    <w:rsid w:val="00127994"/>
    <w:rsid w:val="00127E9D"/>
    <w:rsid w:val="00130F69"/>
    <w:rsid w:val="0013133B"/>
    <w:rsid w:val="00132405"/>
    <w:rsid w:val="0013241F"/>
    <w:rsid w:val="00133009"/>
    <w:rsid w:val="0013423F"/>
    <w:rsid w:val="001353FE"/>
    <w:rsid w:val="0013598D"/>
    <w:rsid w:val="00137CAD"/>
    <w:rsid w:val="00140FEF"/>
    <w:rsid w:val="0014220E"/>
    <w:rsid w:val="00142F65"/>
    <w:rsid w:val="00143552"/>
    <w:rsid w:val="001443FC"/>
    <w:rsid w:val="0014459E"/>
    <w:rsid w:val="00144AB0"/>
    <w:rsid w:val="00146842"/>
    <w:rsid w:val="001469CB"/>
    <w:rsid w:val="001507FA"/>
    <w:rsid w:val="001527EF"/>
    <w:rsid w:val="001528CB"/>
    <w:rsid w:val="00152CB6"/>
    <w:rsid w:val="00152DED"/>
    <w:rsid w:val="00153FA6"/>
    <w:rsid w:val="00155B26"/>
    <w:rsid w:val="0015605E"/>
    <w:rsid w:val="00156FE8"/>
    <w:rsid w:val="00157393"/>
    <w:rsid w:val="001576B0"/>
    <w:rsid w:val="00160D15"/>
    <w:rsid w:val="0016184D"/>
    <w:rsid w:val="00162320"/>
    <w:rsid w:val="00162321"/>
    <w:rsid w:val="0016253A"/>
    <w:rsid w:val="001628B5"/>
    <w:rsid w:val="00165FBB"/>
    <w:rsid w:val="00167770"/>
    <w:rsid w:val="00171506"/>
    <w:rsid w:val="00171AE5"/>
    <w:rsid w:val="00171EB6"/>
    <w:rsid w:val="001722FB"/>
    <w:rsid w:val="00172C09"/>
    <w:rsid w:val="0017363A"/>
    <w:rsid w:val="00175F5A"/>
    <w:rsid w:val="00176D5C"/>
    <w:rsid w:val="001770D0"/>
    <w:rsid w:val="00177ACC"/>
    <w:rsid w:val="001802E0"/>
    <w:rsid w:val="00180B69"/>
    <w:rsid w:val="0018222E"/>
    <w:rsid w:val="00182401"/>
    <w:rsid w:val="00183134"/>
    <w:rsid w:val="0018340F"/>
    <w:rsid w:val="001850F8"/>
    <w:rsid w:val="001854DD"/>
    <w:rsid w:val="001868B5"/>
    <w:rsid w:val="001879D2"/>
    <w:rsid w:val="00190082"/>
    <w:rsid w:val="00191D62"/>
    <w:rsid w:val="00191E6B"/>
    <w:rsid w:val="001920A3"/>
    <w:rsid w:val="001929C1"/>
    <w:rsid w:val="00194656"/>
    <w:rsid w:val="001973C7"/>
    <w:rsid w:val="001A1235"/>
    <w:rsid w:val="001A1B5A"/>
    <w:rsid w:val="001A287C"/>
    <w:rsid w:val="001A2BC0"/>
    <w:rsid w:val="001A3E0D"/>
    <w:rsid w:val="001A4CCD"/>
    <w:rsid w:val="001A4FB6"/>
    <w:rsid w:val="001A4FC0"/>
    <w:rsid w:val="001A578F"/>
    <w:rsid w:val="001A6676"/>
    <w:rsid w:val="001A6FD0"/>
    <w:rsid w:val="001A7104"/>
    <w:rsid w:val="001A7CC9"/>
    <w:rsid w:val="001B3680"/>
    <w:rsid w:val="001B3BC6"/>
    <w:rsid w:val="001B5C2B"/>
    <w:rsid w:val="001B5C61"/>
    <w:rsid w:val="001B658A"/>
    <w:rsid w:val="001B67E8"/>
    <w:rsid w:val="001B720D"/>
    <w:rsid w:val="001B77E2"/>
    <w:rsid w:val="001B7ABD"/>
    <w:rsid w:val="001B7CE9"/>
    <w:rsid w:val="001C07FE"/>
    <w:rsid w:val="001C0900"/>
    <w:rsid w:val="001C1D29"/>
    <w:rsid w:val="001C2C7F"/>
    <w:rsid w:val="001C31A2"/>
    <w:rsid w:val="001C3A25"/>
    <w:rsid w:val="001C519F"/>
    <w:rsid w:val="001C53AB"/>
    <w:rsid w:val="001C5D3C"/>
    <w:rsid w:val="001C654F"/>
    <w:rsid w:val="001D25E6"/>
    <w:rsid w:val="001D27C2"/>
    <w:rsid w:val="001D3927"/>
    <w:rsid w:val="001D3CB9"/>
    <w:rsid w:val="001D425A"/>
    <w:rsid w:val="001D4C82"/>
    <w:rsid w:val="001D54B5"/>
    <w:rsid w:val="001D5720"/>
    <w:rsid w:val="001D6101"/>
    <w:rsid w:val="001D6AB8"/>
    <w:rsid w:val="001D7FE6"/>
    <w:rsid w:val="001E2798"/>
    <w:rsid w:val="001E2EB5"/>
    <w:rsid w:val="001E333C"/>
    <w:rsid w:val="001E3474"/>
    <w:rsid w:val="001E37EF"/>
    <w:rsid w:val="001E41F3"/>
    <w:rsid w:val="001E5134"/>
    <w:rsid w:val="001E66F3"/>
    <w:rsid w:val="001E696C"/>
    <w:rsid w:val="001E6D16"/>
    <w:rsid w:val="001E6D43"/>
    <w:rsid w:val="001E75C9"/>
    <w:rsid w:val="001E7788"/>
    <w:rsid w:val="001F079D"/>
    <w:rsid w:val="001F0C8F"/>
    <w:rsid w:val="001F151F"/>
    <w:rsid w:val="001F17E0"/>
    <w:rsid w:val="001F1C32"/>
    <w:rsid w:val="001F305A"/>
    <w:rsid w:val="001F3B42"/>
    <w:rsid w:val="001F3DCF"/>
    <w:rsid w:val="001F40CE"/>
    <w:rsid w:val="001F47E2"/>
    <w:rsid w:val="001F4CB5"/>
    <w:rsid w:val="001F4D34"/>
    <w:rsid w:val="001F5129"/>
    <w:rsid w:val="001F5425"/>
    <w:rsid w:val="001F5C7C"/>
    <w:rsid w:val="001F601E"/>
    <w:rsid w:val="001F721A"/>
    <w:rsid w:val="001F7CD3"/>
    <w:rsid w:val="00200B40"/>
    <w:rsid w:val="002016B2"/>
    <w:rsid w:val="0020171F"/>
    <w:rsid w:val="00201BF6"/>
    <w:rsid w:val="00203223"/>
    <w:rsid w:val="002046C7"/>
    <w:rsid w:val="00204C01"/>
    <w:rsid w:val="002055A5"/>
    <w:rsid w:val="00205AF8"/>
    <w:rsid w:val="00205C42"/>
    <w:rsid w:val="00206080"/>
    <w:rsid w:val="00206CA0"/>
    <w:rsid w:val="002071B1"/>
    <w:rsid w:val="002076A3"/>
    <w:rsid w:val="00210AEF"/>
    <w:rsid w:val="00210E62"/>
    <w:rsid w:val="00211CC1"/>
    <w:rsid w:val="00211F2A"/>
    <w:rsid w:val="00212096"/>
    <w:rsid w:val="00212400"/>
    <w:rsid w:val="00212708"/>
    <w:rsid w:val="0021304B"/>
    <w:rsid w:val="00214503"/>
    <w:rsid w:val="0021472C"/>
    <w:rsid w:val="00214D10"/>
    <w:rsid w:val="002153AE"/>
    <w:rsid w:val="002157ED"/>
    <w:rsid w:val="00216490"/>
    <w:rsid w:val="00216525"/>
    <w:rsid w:val="00220305"/>
    <w:rsid w:val="002206E6"/>
    <w:rsid w:val="00220B1C"/>
    <w:rsid w:val="00222647"/>
    <w:rsid w:val="00222D3E"/>
    <w:rsid w:val="00222D68"/>
    <w:rsid w:val="00223276"/>
    <w:rsid w:val="002235A0"/>
    <w:rsid w:val="0022412B"/>
    <w:rsid w:val="00225C69"/>
    <w:rsid w:val="00226A15"/>
    <w:rsid w:val="00227190"/>
    <w:rsid w:val="002309A9"/>
    <w:rsid w:val="00230B94"/>
    <w:rsid w:val="00231568"/>
    <w:rsid w:val="002322A6"/>
    <w:rsid w:val="00232FD1"/>
    <w:rsid w:val="002347B2"/>
    <w:rsid w:val="00235602"/>
    <w:rsid w:val="002400F9"/>
    <w:rsid w:val="00241386"/>
    <w:rsid w:val="00241597"/>
    <w:rsid w:val="00241B00"/>
    <w:rsid w:val="00242754"/>
    <w:rsid w:val="00243993"/>
    <w:rsid w:val="00244105"/>
    <w:rsid w:val="00244A2E"/>
    <w:rsid w:val="00244C3B"/>
    <w:rsid w:val="00245A27"/>
    <w:rsid w:val="0024607F"/>
    <w:rsid w:val="0024668B"/>
    <w:rsid w:val="00246FB2"/>
    <w:rsid w:val="00251B3E"/>
    <w:rsid w:val="0025221E"/>
    <w:rsid w:val="00252383"/>
    <w:rsid w:val="00252CA5"/>
    <w:rsid w:val="00252F03"/>
    <w:rsid w:val="00253010"/>
    <w:rsid w:val="0025504D"/>
    <w:rsid w:val="0025538D"/>
    <w:rsid w:val="00255BB1"/>
    <w:rsid w:val="00256A32"/>
    <w:rsid w:val="002606C2"/>
    <w:rsid w:val="00261495"/>
    <w:rsid w:val="002618BE"/>
    <w:rsid w:val="0026257B"/>
    <w:rsid w:val="002626D8"/>
    <w:rsid w:val="002632BD"/>
    <w:rsid w:val="0026336B"/>
    <w:rsid w:val="00263B4D"/>
    <w:rsid w:val="00263B52"/>
    <w:rsid w:val="00265239"/>
    <w:rsid w:val="0026526D"/>
    <w:rsid w:val="00265367"/>
    <w:rsid w:val="002707A6"/>
    <w:rsid w:val="00270B5A"/>
    <w:rsid w:val="00271B45"/>
    <w:rsid w:val="00272209"/>
    <w:rsid w:val="00272814"/>
    <w:rsid w:val="00272977"/>
    <w:rsid w:val="00274C26"/>
    <w:rsid w:val="00274DAC"/>
    <w:rsid w:val="00275D12"/>
    <w:rsid w:val="0027780F"/>
    <w:rsid w:val="00277CEA"/>
    <w:rsid w:val="00280C87"/>
    <w:rsid w:val="002825C9"/>
    <w:rsid w:val="00283643"/>
    <w:rsid w:val="00283AFE"/>
    <w:rsid w:val="00284225"/>
    <w:rsid w:val="0028470B"/>
    <w:rsid w:val="00284CFE"/>
    <w:rsid w:val="00286AFD"/>
    <w:rsid w:val="002905C0"/>
    <w:rsid w:val="002909CB"/>
    <w:rsid w:val="00290AE5"/>
    <w:rsid w:val="00291724"/>
    <w:rsid w:val="00293AC9"/>
    <w:rsid w:val="00294626"/>
    <w:rsid w:val="00294C5F"/>
    <w:rsid w:val="00295303"/>
    <w:rsid w:val="002953C7"/>
    <w:rsid w:val="00296A96"/>
    <w:rsid w:val="00297E04"/>
    <w:rsid w:val="002A0AC7"/>
    <w:rsid w:val="002A0B6F"/>
    <w:rsid w:val="002A2080"/>
    <w:rsid w:val="002A2B41"/>
    <w:rsid w:val="002A2EF0"/>
    <w:rsid w:val="002A30A3"/>
    <w:rsid w:val="002A35D7"/>
    <w:rsid w:val="002A3D4C"/>
    <w:rsid w:val="002A45F4"/>
    <w:rsid w:val="002A4EC0"/>
    <w:rsid w:val="002A5567"/>
    <w:rsid w:val="002A5C94"/>
    <w:rsid w:val="002A5FE6"/>
    <w:rsid w:val="002A6BBA"/>
    <w:rsid w:val="002A6BD2"/>
    <w:rsid w:val="002A7335"/>
    <w:rsid w:val="002A738B"/>
    <w:rsid w:val="002B0943"/>
    <w:rsid w:val="002B1092"/>
    <w:rsid w:val="002B1397"/>
    <w:rsid w:val="002B1A87"/>
    <w:rsid w:val="002B3580"/>
    <w:rsid w:val="002B3BA2"/>
    <w:rsid w:val="002B3C88"/>
    <w:rsid w:val="002B3DEF"/>
    <w:rsid w:val="002B3E55"/>
    <w:rsid w:val="002B55CF"/>
    <w:rsid w:val="002B6EE3"/>
    <w:rsid w:val="002B725A"/>
    <w:rsid w:val="002C25F7"/>
    <w:rsid w:val="002C3A34"/>
    <w:rsid w:val="002C406B"/>
    <w:rsid w:val="002C4E4E"/>
    <w:rsid w:val="002C661D"/>
    <w:rsid w:val="002C700F"/>
    <w:rsid w:val="002C7406"/>
    <w:rsid w:val="002D05A8"/>
    <w:rsid w:val="002D10EF"/>
    <w:rsid w:val="002D1299"/>
    <w:rsid w:val="002D24B5"/>
    <w:rsid w:val="002D2B7C"/>
    <w:rsid w:val="002D32B4"/>
    <w:rsid w:val="002D4670"/>
    <w:rsid w:val="002D4AAF"/>
    <w:rsid w:val="002D52E0"/>
    <w:rsid w:val="002D63C4"/>
    <w:rsid w:val="002D6A3C"/>
    <w:rsid w:val="002D776F"/>
    <w:rsid w:val="002E0C5F"/>
    <w:rsid w:val="002E1BD6"/>
    <w:rsid w:val="002E26DC"/>
    <w:rsid w:val="002E2F13"/>
    <w:rsid w:val="002E2F26"/>
    <w:rsid w:val="002E454B"/>
    <w:rsid w:val="002E48BE"/>
    <w:rsid w:val="002E51D4"/>
    <w:rsid w:val="002E5736"/>
    <w:rsid w:val="002E59FF"/>
    <w:rsid w:val="002E5B0E"/>
    <w:rsid w:val="002E5D5B"/>
    <w:rsid w:val="002E6115"/>
    <w:rsid w:val="002E66E5"/>
    <w:rsid w:val="002E7109"/>
    <w:rsid w:val="002E7880"/>
    <w:rsid w:val="002F0F91"/>
    <w:rsid w:val="002F1484"/>
    <w:rsid w:val="002F14EF"/>
    <w:rsid w:val="002F1DB3"/>
    <w:rsid w:val="002F229E"/>
    <w:rsid w:val="002F2E3F"/>
    <w:rsid w:val="002F3469"/>
    <w:rsid w:val="002F4497"/>
    <w:rsid w:val="002F4922"/>
    <w:rsid w:val="002F4FF2"/>
    <w:rsid w:val="002F633B"/>
    <w:rsid w:val="002F6340"/>
    <w:rsid w:val="002F6392"/>
    <w:rsid w:val="002F674F"/>
    <w:rsid w:val="002F69FC"/>
    <w:rsid w:val="0030032E"/>
    <w:rsid w:val="00300E41"/>
    <w:rsid w:val="00301FFD"/>
    <w:rsid w:val="00302838"/>
    <w:rsid w:val="00302EA4"/>
    <w:rsid w:val="00303ECD"/>
    <w:rsid w:val="00303FB6"/>
    <w:rsid w:val="00304528"/>
    <w:rsid w:val="003053AA"/>
    <w:rsid w:val="00305924"/>
    <w:rsid w:val="00305BA0"/>
    <w:rsid w:val="00305C60"/>
    <w:rsid w:val="003065C8"/>
    <w:rsid w:val="00310477"/>
    <w:rsid w:val="003107E8"/>
    <w:rsid w:val="003114E1"/>
    <w:rsid w:val="0031168A"/>
    <w:rsid w:val="0031217B"/>
    <w:rsid w:val="00313383"/>
    <w:rsid w:val="00313905"/>
    <w:rsid w:val="0031443F"/>
    <w:rsid w:val="00314BC8"/>
    <w:rsid w:val="00315BD4"/>
    <w:rsid w:val="003166D2"/>
    <w:rsid w:val="00317CE4"/>
    <w:rsid w:val="003200A5"/>
    <w:rsid w:val="00322950"/>
    <w:rsid w:val="003231FE"/>
    <w:rsid w:val="00324250"/>
    <w:rsid w:val="00324E79"/>
    <w:rsid w:val="00325097"/>
    <w:rsid w:val="00326069"/>
    <w:rsid w:val="00326384"/>
    <w:rsid w:val="00326EC5"/>
    <w:rsid w:val="00330643"/>
    <w:rsid w:val="003307CA"/>
    <w:rsid w:val="003310D5"/>
    <w:rsid w:val="003317D0"/>
    <w:rsid w:val="00331F63"/>
    <w:rsid w:val="00332881"/>
    <w:rsid w:val="00332A35"/>
    <w:rsid w:val="00332AD8"/>
    <w:rsid w:val="00336177"/>
    <w:rsid w:val="00336C52"/>
    <w:rsid w:val="00337A60"/>
    <w:rsid w:val="00340241"/>
    <w:rsid w:val="00340701"/>
    <w:rsid w:val="003408B3"/>
    <w:rsid w:val="00340FB2"/>
    <w:rsid w:val="0034149C"/>
    <w:rsid w:val="00343238"/>
    <w:rsid w:val="00343B57"/>
    <w:rsid w:val="00344A0F"/>
    <w:rsid w:val="00344A61"/>
    <w:rsid w:val="00350012"/>
    <w:rsid w:val="003500B9"/>
    <w:rsid w:val="003502B9"/>
    <w:rsid w:val="003509FF"/>
    <w:rsid w:val="00350EF1"/>
    <w:rsid w:val="00353A02"/>
    <w:rsid w:val="00354FD4"/>
    <w:rsid w:val="003554E8"/>
    <w:rsid w:val="00355937"/>
    <w:rsid w:val="00356A18"/>
    <w:rsid w:val="00356F40"/>
    <w:rsid w:val="003573F3"/>
    <w:rsid w:val="0036060F"/>
    <w:rsid w:val="003617F4"/>
    <w:rsid w:val="00361B2B"/>
    <w:rsid w:val="00361F81"/>
    <w:rsid w:val="00362F3C"/>
    <w:rsid w:val="00363471"/>
    <w:rsid w:val="0036354F"/>
    <w:rsid w:val="00363DCE"/>
    <w:rsid w:val="00364372"/>
    <w:rsid w:val="003647F1"/>
    <w:rsid w:val="00364C7C"/>
    <w:rsid w:val="00365434"/>
    <w:rsid w:val="003658C8"/>
    <w:rsid w:val="00365A02"/>
    <w:rsid w:val="00365BFE"/>
    <w:rsid w:val="003665BA"/>
    <w:rsid w:val="00367B4B"/>
    <w:rsid w:val="00370766"/>
    <w:rsid w:val="00371053"/>
    <w:rsid w:val="0037172A"/>
    <w:rsid w:val="00371954"/>
    <w:rsid w:val="00371C5C"/>
    <w:rsid w:val="00371E0F"/>
    <w:rsid w:val="00373399"/>
    <w:rsid w:val="003738C7"/>
    <w:rsid w:val="00373AF3"/>
    <w:rsid w:val="0037430D"/>
    <w:rsid w:val="00374EF1"/>
    <w:rsid w:val="003767B1"/>
    <w:rsid w:val="003773B4"/>
    <w:rsid w:val="00377CDA"/>
    <w:rsid w:val="0038119A"/>
    <w:rsid w:val="003812CE"/>
    <w:rsid w:val="003818EB"/>
    <w:rsid w:val="00381D96"/>
    <w:rsid w:val="00382B4A"/>
    <w:rsid w:val="003830D7"/>
    <w:rsid w:val="00383B4B"/>
    <w:rsid w:val="00383C7B"/>
    <w:rsid w:val="00383D63"/>
    <w:rsid w:val="003842A2"/>
    <w:rsid w:val="0038542E"/>
    <w:rsid w:val="00385EBF"/>
    <w:rsid w:val="0038755F"/>
    <w:rsid w:val="0039021D"/>
    <w:rsid w:val="00390423"/>
    <w:rsid w:val="0039050F"/>
    <w:rsid w:val="003906F3"/>
    <w:rsid w:val="00390878"/>
    <w:rsid w:val="00390B44"/>
    <w:rsid w:val="00391451"/>
    <w:rsid w:val="003919E6"/>
    <w:rsid w:val="00392A97"/>
    <w:rsid w:val="00394683"/>
    <w:rsid w:val="00394E81"/>
    <w:rsid w:val="003957C6"/>
    <w:rsid w:val="00396173"/>
    <w:rsid w:val="003A00C1"/>
    <w:rsid w:val="003A0775"/>
    <w:rsid w:val="003A0FEB"/>
    <w:rsid w:val="003A1228"/>
    <w:rsid w:val="003A2034"/>
    <w:rsid w:val="003A21A4"/>
    <w:rsid w:val="003A2A1E"/>
    <w:rsid w:val="003A2A5F"/>
    <w:rsid w:val="003A2F3F"/>
    <w:rsid w:val="003A3481"/>
    <w:rsid w:val="003A35DE"/>
    <w:rsid w:val="003A50A2"/>
    <w:rsid w:val="003A59CB"/>
    <w:rsid w:val="003A7035"/>
    <w:rsid w:val="003A73BE"/>
    <w:rsid w:val="003A74BD"/>
    <w:rsid w:val="003B0489"/>
    <w:rsid w:val="003B0661"/>
    <w:rsid w:val="003B1255"/>
    <w:rsid w:val="003B1964"/>
    <w:rsid w:val="003B1AB9"/>
    <w:rsid w:val="003B227A"/>
    <w:rsid w:val="003B2CE5"/>
    <w:rsid w:val="003B2F1D"/>
    <w:rsid w:val="003B3115"/>
    <w:rsid w:val="003B3804"/>
    <w:rsid w:val="003B4267"/>
    <w:rsid w:val="003B6B48"/>
    <w:rsid w:val="003B6F41"/>
    <w:rsid w:val="003B79F5"/>
    <w:rsid w:val="003C06E6"/>
    <w:rsid w:val="003C0E89"/>
    <w:rsid w:val="003C17EC"/>
    <w:rsid w:val="003C6589"/>
    <w:rsid w:val="003C757B"/>
    <w:rsid w:val="003C7620"/>
    <w:rsid w:val="003C7AAE"/>
    <w:rsid w:val="003C7B78"/>
    <w:rsid w:val="003D0940"/>
    <w:rsid w:val="003D2E3A"/>
    <w:rsid w:val="003D2EF7"/>
    <w:rsid w:val="003D3505"/>
    <w:rsid w:val="003D4776"/>
    <w:rsid w:val="003D4807"/>
    <w:rsid w:val="003D6944"/>
    <w:rsid w:val="003D6A79"/>
    <w:rsid w:val="003E0484"/>
    <w:rsid w:val="003E06CE"/>
    <w:rsid w:val="003E265C"/>
    <w:rsid w:val="003E2883"/>
    <w:rsid w:val="003E29EF"/>
    <w:rsid w:val="003E475F"/>
    <w:rsid w:val="003E522A"/>
    <w:rsid w:val="003E59A8"/>
    <w:rsid w:val="003E605A"/>
    <w:rsid w:val="003E663F"/>
    <w:rsid w:val="003E6775"/>
    <w:rsid w:val="003E699E"/>
    <w:rsid w:val="003F02E2"/>
    <w:rsid w:val="003F132D"/>
    <w:rsid w:val="003F178C"/>
    <w:rsid w:val="003F1CD0"/>
    <w:rsid w:val="003F272A"/>
    <w:rsid w:val="003F2950"/>
    <w:rsid w:val="003F3BF2"/>
    <w:rsid w:val="003F40D0"/>
    <w:rsid w:val="003F4B38"/>
    <w:rsid w:val="003F6412"/>
    <w:rsid w:val="003F7F14"/>
    <w:rsid w:val="0040038A"/>
    <w:rsid w:val="00401225"/>
    <w:rsid w:val="00402D73"/>
    <w:rsid w:val="00404772"/>
    <w:rsid w:val="00404DEA"/>
    <w:rsid w:val="00404F6E"/>
    <w:rsid w:val="00405A41"/>
    <w:rsid w:val="00405A5B"/>
    <w:rsid w:val="00406BA6"/>
    <w:rsid w:val="00406FDE"/>
    <w:rsid w:val="0040746B"/>
    <w:rsid w:val="00407B04"/>
    <w:rsid w:val="00407F20"/>
    <w:rsid w:val="00410500"/>
    <w:rsid w:val="00411094"/>
    <w:rsid w:val="00411125"/>
    <w:rsid w:val="00411E35"/>
    <w:rsid w:val="00412178"/>
    <w:rsid w:val="00413276"/>
    <w:rsid w:val="00413493"/>
    <w:rsid w:val="004134FE"/>
    <w:rsid w:val="00413869"/>
    <w:rsid w:val="0041388C"/>
    <w:rsid w:val="00413BFF"/>
    <w:rsid w:val="00415C38"/>
    <w:rsid w:val="00416F23"/>
    <w:rsid w:val="0041775B"/>
    <w:rsid w:val="004177ED"/>
    <w:rsid w:val="00420682"/>
    <w:rsid w:val="00420ED2"/>
    <w:rsid w:val="004211C3"/>
    <w:rsid w:val="004211CB"/>
    <w:rsid w:val="00422BDC"/>
    <w:rsid w:val="00422CFA"/>
    <w:rsid w:val="00423B35"/>
    <w:rsid w:val="00423DE5"/>
    <w:rsid w:val="00424445"/>
    <w:rsid w:val="00424AF5"/>
    <w:rsid w:val="00424EBB"/>
    <w:rsid w:val="00425838"/>
    <w:rsid w:val="00425A34"/>
    <w:rsid w:val="00426129"/>
    <w:rsid w:val="00427965"/>
    <w:rsid w:val="00433B31"/>
    <w:rsid w:val="004343A9"/>
    <w:rsid w:val="00434741"/>
    <w:rsid w:val="00435765"/>
    <w:rsid w:val="00435799"/>
    <w:rsid w:val="00436006"/>
    <w:rsid w:val="0043612F"/>
    <w:rsid w:val="00436A68"/>
    <w:rsid w:val="00436BAB"/>
    <w:rsid w:val="00437197"/>
    <w:rsid w:val="00437CEE"/>
    <w:rsid w:val="00440825"/>
    <w:rsid w:val="004414DB"/>
    <w:rsid w:val="004415D8"/>
    <w:rsid w:val="00441A4B"/>
    <w:rsid w:val="00442F9A"/>
    <w:rsid w:val="00443403"/>
    <w:rsid w:val="0044447A"/>
    <w:rsid w:val="00445345"/>
    <w:rsid w:val="004457D2"/>
    <w:rsid w:val="00445FE2"/>
    <w:rsid w:val="004465BB"/>
    <w:rsid w:val="00447628"/>
    <w:rsid w:val="00450742"/>
    <w:rsid w:val="00450BB7"/>
    <w:rsid w:val="00451435"/>
    <w:rsid w:val="00451E6D"/>
    <w:rsid w:val="00452918"/>
    <w:rsid w:val="00452E7E"/>
    <w:rsid w:val="00453782"/>
    <w:rsid w:val="0045392D"/>
    <w:rsid w:val="00453EAE"/>
    <w:rsid w:val="004540E7"/>
    <w:rsid w:val="004541AE"/>
    <w:rsid w:val="00455134"/>
    <w:rsid w:val="004561C2"/>
    <w:rsid w:val="00456847"/>
    <w:rsid w:val="00457165"/>
    <w:rsid w:val="0045764A"/>
    <w:rsid w:val="00457AEC"/>
    <w:rsid w:val="00460711"/>
    <w:rsid w:val="00460C5A"/>
    <w:rsid w:val="004621BC"/>
    <w:rsid w:val="00462520"/>
    <w:rsid w:val="00462840"/>
    <w:rsid w:val="00464133"/>
    <w:rsid w:val="004655EE"/>
    <w:rsid w:val="00465AE3"/>
    <w:rsid w:val="00465C74"/>
    <w:rsid w:val="00465EFD"/>
    <w:rsid w:val="00466206"/>
    <w:rsid w:val="00467036"/>
    <w:rsid w:val="0046717F"/>
    <w:rsid w:val="00467737"/>
    <w:rsid w:val="0046782C"/>
    <w:rsid w:val="00467B5F"/>
    <w:rsid w:val="00467CF8"/>
    <w:rsid w:val="00467FC7"/>
    <w:rsid w:val="00470425"/>
    <w:rsid w:val="004723B2"/>
    <w:rsid w:val="004725E0"/>
    <w:rsid w:val="00473A6E"/>
    <w:rsid w:val="00473BB3"/>
    <w:rsid w:val="00474653"/>
    <w:rsid w:val="0047534D"/>
    <w:rsid w:val="0047691A"/>
    <w:rsid w:val="00477E6A"/>
    <w:rsid w:val="0048044B"/>
    <w:rsid w:val="004805DF"/>
    <w:rsid w:val="0048137D"/>
    <w:rsid w:val="0048216E"/>
    <w:rsid w:val="00482179"/>
    <w:rsid w:val="00483545"/>
    <w:rsid w:val="00486A33"/>
    <w:rsid w:val="00490C0E"/>
    <w:rsid w:val="00490EDA"/>
    <w:rsid w:val="00491DAA"/>
    <w:rsid w:val="00491E6C"/>
    <w:rsid w:val="004946C2"/>
    <w:rsid w:val="004959BD"/>
    <w:rsid w:val="0049658C"/>
    <w:rsid w:val="00496C55"/>
    <w:rsid w:val="0049793D"/>
    <w:rsid w:val="00497A32"/>
    <w:rsid w:val="00497F14"/>
    <w:rsid w:val="004A0D9E"/>
    <w:rsid w:val="004A4108"/>
    <w:rsid w:val="004A41EF"/>
    <w:rsid w:val="004A48F8"/>
    <w:rsid w:val="004A4BEC"/>
    <w:rsid w:val="004B05C5"/>
    <w:rsid w:val="004B0FA3"/>
    <w:rsid w:val="004B1D96"/>
    <w:rsid w:val="004B2043"/>
    <w:rsid w:val="004B2EB1"/>
    <w:rsid w:val="004B3E3A"/>
    <w:rsid w:val="004B45A4"/>
    <w:rsid w:val="004B620B"/>
    <w:rsid w:val="004B6E52"/>
    <w:rsid w:val="004B6FBE"/>
    <w:rsid w:val="004C10E2"/>
    <w:rsid w:val="004C1E90"/>
    <w:rsid w:val="004C2470"/>
    <w:rsid w:val="004C320B"/>
    <w:rsid w:val="004C37AF"/>
    <w:rsid w:val="004C3A00"/>
    <w:rsid w:val="004C3B40"/>
    <w:rsid w:val="004C46F5"/>
    <w:rsid w:val="004C490E"/>
    <w:rsid w:val="004C55D1"/>
    <w:rsid w:val="004C58A0"/>
    <w:rsid w:val="004C5CAB"/>
    <w:rsid w:val="004C5FC7"/>
    <w:rsid w:val="004C60D6"/>
    <w:rsid w:val="004C6135"/>
    <w:rsid w:val="004C6346"/>
    <w:rsid w:val="004C787F"/>
    <w:rsid w:val="004C7A45"/>
    <w:rsid w:val="004D02C0"/>
    <w:rsid w:val="004D077E"/>
    <w:rsid w:val="004D106E"/>
    <w:rsid w:val="004D1391"/>
    <w:rsid w:val="004D1A1D"/>
    <w:rsid w:val="004D2E8F"/>
    <w:rsid w:val="004D3678"/>
    <w:rsid w:val="004D3BFF"/>
    <w:rsid w:val="004D4780"/>
    <w:rsid w:val="004D492D"/>
    <w:rsid w:val="004D508E"/>
    <w:rsid w:val="004D5B17"/>
    <w:rsid w:val="004D6E92"/>
    <w:rsid w:val="004D7F89"/>
    <w:rsid w:val="004D7FAA"/>
    <w:rsid w:val="004E0909"/>
    <w:rsid w:val="004E1854"/>
    <w:rsid w:val="004E1FAC"/>
    <w:rsid w:val="004E26EA"/>
    <w:rsid w:val="004E2C99"/>
    <w:rsid w:val="004E3319"/>
    <w:rsid w:val="004E4401"/>
    <w:rsid w:val="004E64D9"/>
    <w:rsid w:val="004E6AD5"/>
    <w:rsid w:val="004E717C"/>
    <w:rsid w:val="004F065A"/>
    <w:rsid w:val="004F0A35"/>
    <w:rsid w:val="004F0B6E"/>
    <w:rsid w:val="004F1258"/>
    <w:rsid w:val="004F19C5"/>
    <w:rsid w:val="004F419E"/>
    <w:rsid w:val="004F509C"/>
    <w:rsid w:val="004F5D7F"/>
    <w:rsid w:val="004F6184"/>
    <w:rsid w:val="00501D30"/>
    <w:rsid w:val="00502900"/>
    <w:rsid w:val="00502DE4"/>
    <w:rsid w:val="00504980"/>
    <w:rsid w:val="00504F4C"/>
    <w:rsid w:val="005055BE"/>
    <w:rsid w:val="00505AA0"/>
    <w:rsid w:val="00505EDD"/>
    <w:rsid w:val="00506204"/>
    <w:rsid w:val="0050622E"/>
    <w:rsid w:val="005062E2"/>
    <w:rsid w:val="005066AA"/>
    <w:rsid w:val="005068E5"/>
    <w:rsid w:val="00507472"/>
    <w:rsid w:val="0050780D"/>
    <w:rsid w:val="00507D56"/>
    <w:rsid w:val="00510763"/>
    <w:rsid w:val="005107A4"/>
    <w:rsid w:val="00510AFD"/>
    <w:rsid w:val="005110CB"/>
    <w:rsid w:val="005110F8"/>
    <w:rsid w:val="00511527"/>
    <w:rsid w:val="0051277C"/>
    <w:rsid w:val="00513AFF"/>
    <w:rsid w:val="00514AFE"/>
    <w:rsid w:val="005154A6"/>
    <w:rsid w:val="005158E7"/>
    <w:rsid w:val="005164E7"/>
    <w:rsid w:val="005164FC"/>
    <w:rsid w:val="00520609"/>
    <w:rsid w:val="0052083A"/>
    <w:rsid w:val="00520968"/>
    <w:rsid w:val="0052129D"/>
    <w:rsid w:val="00523940"/>
    <w:rsid w:val="00524816"/>
    <w:rsid w:val="00526012"/>
    <w:rsid w:val="005266EF"/>
    <w:rsid w:val="00526C81"/>
    <w:rsid w:val="005275CB"/>
    <w:rsid w:val="005278F8"/>
    <w:rsid w:val="005279AE"/>
    <w:rsid w:val="00532D2F"/>
    <w:rsid w:val="00533677"/>
    <w:rsid w:val="005347CC"/>
    <w:rsid w:val="00535BF2"/>
    <w:rsid w:val="005370F6"/>
    <w:rsid w:val="00537D0C"/>
    <w:rsid w:val="005402E3"/>
    <w:rsid w:val="00540308"/>
    <w:rsid w:val="0054067B"/>
    <w:rsid w:val="005411EC"/>
    <w:rsid w:val="005414D2"/>
    <w:rsid w:val="00541A7B"/>
    <w:rsid w:val="00542415"/>
    <w:rsid w:val="0054357B"/>
    <w:rsid w:val="00543BCA"/>
    <w:rsid w:val="0054453D"/>
    <w:rsid w:val="00544BC8"/>
    <w:rsid w:val="00545213"/>
    <w:rsid w:val="005458F6"/>
    <w:rsid w:val="00546BA7"/>
    <w:rsid w:val="00546E4B"/>
    <w:rsid w:val="00547926"/>
    <w:rsid w:val="00547D92"/>
    <w:rsid w:val="0055000A"/>
    <w:rsid w:val="005523AE"/>
    <w:rsid w:val="00552ABB"/>
    <w:rsid w:val="0055390F"/>
    <w:rsid w:val="00553B40"/>
    <w:rsid w:val="00554F8A"/>
    <w:rsid w:val="00555683"/>
    <w:rsid w:val="005557CA"/>
    <w:rsid w:val="005558D8"/>
    <w:rsid w:val="00556075"/>
    <w:rsid w:val="0055687A"/>
    <w:rsid w:val="005571E4"/>
    <w:rsid w:val="00557225"/>
    <w:rsid w:val="00557C57"/>
    <w:rsid w:val="00561185"/>
    <w:rsid w:val="005620EA"/>
    <w:rsid w:val="0056233D"/>
    <w:rsid w:val="005627D0"/>
    <w:rsid w:val="0056331F"/>
    <w:rsid w:val="00563441"/>
    <w:rsid w:val="00564688"/>
    <w:rsid w:val="005651FD"/>
    <w:rsid w:val="0056538C"/>
    <w:rsid w:val="00565B0E"/>
    <w:rsid w:val="00565E6E"/>
    <w:rsid w:val="00565F39"/>
    <w:rsid w:val="005661CA"/>
    <w:rsid w:val="00566C8C"/>
    <w:rsid w:val="00566F26"/>
    <w:rsid w:val="00567C17"/>
    <w:rsid w:val="005707A7"/>
    <w:rsid w:val="00570D10"/>
    <w:rsid w:val="0057186D"/>
    <w:rsid w:val="0057190C"/>
    <w:rsid w:val="005719AF"/>
    <w:rsid w:val="00571AFE"/>
    <w:rsid w:val="00571CEF"/>
    <w:rsid w:val="005734AD"/>
    <w:rsid w:val="005735A6"/>
    <w:rsid w:val="00573CCA"/>
    <w:rsid w:val="00574BFC"/>
    <w:rsid w:val="00575450"/>
    <w:rsid w:val="00575B8D"/>
    <w:rsid w:val="005767B1"/>
    <w:rsid w:val="00577143"/>
    <w:rsid w:val="00580DDD"/>
    <w:rsid w:val="00582DAD"/>
    <w:rsid w:val="00583D23"/>
    <w:rsid w:val="00584245"/>
    <w:rsid w:val="00584400"/>
    <w:rsid w:val="005866F9"/>
    <w:rsid w:val="00586FC9"/>
    <w:rsid w:val="005900B8"/>
    <w:rsid w:val="00590323"/>
    <w:rsid w:val="00590C0F"/>
    <w:rsid w:val="00591752"/>
    <w:rsid w:val="00592829"/>
    <w:rsid w:val="0059620A"/>
    <w:rsid w:val="0059653F"/>
    <w:rsid w:val="00596998"/>
    <w:rsid w:val="00597BF4"/>
    <w:rsid w:val="005A0070"/>
    <w:rsid w:val="005A0D2B"/>
    <w:rsid w:val="005A3952"/>
    <w:rsid w:val="005A4378"/>
    <w:rsid w:val="005A563E"/>
    <w:rsid w:val="005A56EB"/>
    <w:rsid w:val="005A6150"/>
    <w:rsid w:val="005A634D"/>
    <w:rsid w:val="005A75F9"/>
    <w:rsid w:val="005B0199"/>
    <w:rsid w:val="005B063B"/>
    <w:rsid w:val="005B068E"/>
    <w:rsid w:val="005B10A6"/>
    <w:rsid w:val="005B10BA"/>
    <w:rsid w:val="005B25F0"/>
    <w:rsid w:val="005B2831"/>
    <w:rsid w:val="005B32DD"/>
    <w:rsid w:val="005B3D00"/>
    <w:rsid w:val="005B3F67"/>
    <w:rsid w:val="005B43B4"/>
    <w:rsid w:val="005B5BFA"/>
    <w:rsid w:val="005B7892"/>
    <w:rsid w:val="005B7CC5"/>
    <w:rsid w:val="005B7FC4"/>
    <w:rsid w:val="005C022A"/>
    <w:rsid w:val="005C043A"/>
    <w:rsid w:val="005C086C"/>
    <w:rsid w:val="005C0E72"/>
    <w:rsid w:val="005C11F0"/>
    <w:rsid w:val="005C14B7"/>
    <w:rsid w:val="005C1A91"/>
    <w:rsid w:val="005C285A"/>
    <w:rsid w:val="005C35D9"/>
    <w:rsid w:val="005C5382"/>
    <w:rsid w:val="005D0917"/>
    <w:rsid w:val="005D3BBB"/>
    <w:rsid w:val="005D408B"/>
    <w:rsid w:val="005D41B4"/>
    <w:rsid w:val="005D492E"/>
    <w:rsid w:val="005D55E1"/>
    <w:rsid w:val="005D6A5A"/>
    <w:rsid w:val="005D7121"/>
    <w:rsid w:val="005D7C98"/>
    <w:rsid w:val="005E0328"/>
    <w:rsid w:val="005E19CD"/>
    <w:rsid w:val="005E27FC"/>
    <w:rsid w:val="005E2C44"/>
    <w:rsid w:val="005E2D11"/>
    <w:rsid w:val="005E2DC3"/>
    <w:rsid w:val="005E39F5"/>
    <w:rsid w:val="005E5C62"/>
    <w:rsid w:val="005E634D"/>
    <w:rsid w:val="005E78BA"/>
    <w:rsid w:val="005F0CD5"/>
    <w:rsid w:val="005F168F"/>
    <w:rsid w:val="005F218B"/>
    <w:rsid w:val="005F2D63"/>
    <w:rsid w:val="005F2FD5"/>
    <w:rsid w:val="005F3C9F"/>
    <w:rsid w:val="005F46CB"/>
    <w:rsid w:val="005F48C0"/>
    <w:rsid w:val="005F4EBD"/>
    <w:rsid w:val="005F5833"/>
    <w:rsid w:val="005F62C8"/>
    <w:rsid w:val="005F6A12"/>
    <w:rsid w:val="005F7E6B"/>
    <w:rsid w:val="00600777"/>
    <w:rsid w:val="00601295"/>
    <w:rsid w:val="00601F51"/>
    <w:rsid w:val="0060287A"/>
    <w:rsid w:val="006033C4"/>
    <w:rsid w:val="00603EF4"/>
    <w:rsid w:val="00604096"/>
    <w:rsid w:val="00604267"/>
    <w:rsid w:val="006052E1"/>
    <w:rsid w:val="00606094"/>
    <w:rsid w:val="00606B7F"/>
    <w:rsid w:val="006077DE"/>
    <w:rsid w:val="00607A41"/>
    <w:rsid w:val="0061048B"/>
    <w:rsid w:val="0061145F"/>
    <w:rsid w:val="006117E4"/>
    <w:rsid w:val="00611ECD"/>
    <w:rsid w:val="00612C69"/>
    <w:rsid w:val="006135E6"/>
    <w:rsid w:val="00614474"/>
    <w:rsid w:val="0061462F"/>
    <w:rsid w:val="00614EC6"/>
    <w:rsid w:val="00617E16"/>
    <w:rsid w:val="006204FA"/>
    <w:rsid w:val="006209BE"/>
    <w:rsid w:val="006213C8"/>
    <w:rsid w:val="006219D0"/>
    <w:rsid w:val="006219F9"/>
    <w:rsid w:val="00622190"/>
    <w:rsid w:val="00623180"/>
    <w:rsid w:val="006234C3"/>
    <w:rsid w:val="00623552"/>
    <w:rsid w:val="00623FA1"/>
    <w:rsid w:val="006240A8"/>
    <w:rsid w:val="006241CF"/>
    <w:rsid w:val="006251CF"/>
    <w:rsid w:val="00625494"/>
    <w:rsid w:val="00625495"/>
    <w:rsid w:val="00625983"/>
    <w:rsid w:val="00625DCC"/>
    <w:rsid w:val="00625FF5"/>
    <w:rsid w:val="0062676F"/>
    <w:rsid w:val="00626AD5"/>
    <w:rsid w:val="00626FDD"/>
    <w:rsid w:val="00627AA1"/>
    <w:rsid w:val="0063013D"/>
    <w:rsid w:val="006317D8"/>
    <w:rsid w:val="006318A3"/>
    <w:rsid w:val="006319EF"/>
    <w:rsid w:val="00631AD7"/>
    <w:rsid w:val="00631F95"/>
    <w:rsid w:val="00632544"/>
    <w:rsid w:val="00632840"/>
    <w:rsid w:val="00633BBF"/>
    <w:rsid w:val="00633FF5"/>
    <w:rsid w:val="0063401F"/>
    <w:rsid w:val="00634FC6"/>
    <w:rsid w:val="0063566C"/>
    <w:rsid w:val="00635DE5"/>
    <w:rsid w:val="00636126"/>
    <w:rsid w:val="00636240"/>
    <w:rsid w:val="00640436"/>
    <w:rsid w:val="0064108D"/>
    <w:rsid w:val="00641DED"/>
    <w:rsid w:val="0064248A"/>
    <w:rsid w:val="006428CE"/>
    <w:rsid w:val="00643312"/>
    <w:rsid w:val="00643317"/>
    <w:rsid w:val="006442AC"/>
    <w:rsid w:val="006442C6"/>
    <w:rsid w:val="00644775"/>
    <w:rsid w:val="006449CA"/>
    <w:rsid w:val="00645291"/>
    <w:rsid w:val="006460BB"/>
    <w:rsid w:val="00650502"/>
    <w:rsid w:val="00650588"/>
    <w:rsid w:val="00650905"/>
    <w:rsid w:val="00650D45"/>
    <w:rsid w:val="0065157D"/>
    <w:rsid w:val="006525D4"/>
    <w:rsid w:val="00653B45"/>
    <w:rsid w:val="00653BCE"/>
    <w:rsid w:val="0065507F"/>
    <w:rsid w:val="006605A4"/>
    <w:rsid w:val="00661116"/>
    <w:rsid w:val="00662550"/>
    <w:rsid w:val="00664067"/>
    <w:rsid w:val="00665F7B"/>
    <w:rsid w:val="00666AFC"/>
    <w:rsid w:val="006701A3"/>
    <w:rsid w:val="00670EC2"/>
    <w:rsid w:val="0067101A"/>
    <w:rsid w:val="006718C7"/>
    <w:rsid w:val="00672211"/>
    <w:rsid w:val="00672DE5"/>
    <w:rsid w:val="00673865"/>
    <w:rsid w:val="006763BD"/>
    <w:rsid w:val="0067723C"/>
    <w:rsid w:val="00677777"/>
    <w:rsid w:val="00681E4B"/>
    <w:rsid w:val="00682E57"/>
    <w:rsid w:val="00684103"/>
    <w:rsid w:val="00684677"/>
    <w:rsid w:val="00685152"/>
    <w:rsid w:val="00685F34"/>
    <w:rsid w:val="00686856"/>
    <w:rsid w:val="0068716A"/>
    <w:rsid w:val="00690AFF"/>
    <w:rsid w:val="00696DB0"/>
    <w:rsid w:val="00696F7A"/>
    <w:rsid w:val="00697C94"/>
    <w:rsid w:val="00697CD3"/>
    <w:rsid w:val="006A03A3"/>
    <w:rsid w:val="006A0AFD"/>
    <w:rsid w:val="006A0CF1"/>
    <w:rsid w:val="006A1395"/>
    <w:rsid w:val="006A27F3"/>
    <w:rsid w:val="006A291F"/>
    <w:rsid w:val="006A2AE7"/>
    <w:rsid w:val="006A3C5D"/>
    <w:rsid w:val="006A4E53"/>
    <w:rsid w:val="006A5143"/>
    <w:rsid w:val="006A52C0"/>
    <w:rsid w:val="006B0578"/>
    <w:rsid w:val="006B1A62"/>
    <w:rsid w:val="006B1E80"/>
    <w:rsid w:val="006B2A9D"/>
    <w:rsid w:val="006B2E8B"/>
    <w:rsid w:val="006B2F1C"/>
    <w:rsid w:val="006B32EA"/>
    <w:rsid w:val="006B41CC"/>
    <w:rsid w:val="006B47F0"/>
    <w:rsid w:val="006B4E38"/>
    <w:rsid w:val="006B5418"/>
    <w:rsid w:val="006B64FB"/>
    <w:rsid w:val="006B6B30"/>
    <w:rsid w:val="006B73A3"/>
    <w:rsid w:val="006C0387"/>
    <w:rsid w:val="006C0B24"/>
    <w:rsid w:val="006C1697"/>
    <w:rsid w:val="006C234C"/>
    <w:rsid w:val="006C3AA5"/>
    <w:rsid w:val="006C3ACF"/>
    <w:rsid w:val="006C3B24"/>
    <w:rsid w:val="006C5299"/>
    <w:rsid w:val="006C5FA5"/>
    <w:rsid w:val="006D0203"/>
    <w:rsid w:val="006D0869"/>
    <w:rsid w:val="006D176E"/>
    <w:rsid w:val="006D1E2D"/>
    <w:rsid w:val="006D3369"/>
    <w:rsid w:val="006D4670"/>
    <w:rsid w:val="006D4CB3"/>
    <w:rsid w:val="006D5A96"/>
    <w:rsid w:val="006D5B8C"/>
    <w:rsid w:val="006D775A"/>
    <w:rsid w:val="006D7C00"/>
    <w:rsid w:val="006E0177"/>
    <w:rsid w:val="006E128C"/>
    <w:rsid w:val="006E1E28"/>
    <w:rsid w:val="006E21FB"/>
    <w:rsid w:val="006E292A"/>
    <w:rsid w:val="006E33B0"/>
    <w:rsid w:val="006E3C44"/>
    <w:rsid w:val="006E3F42"/>
    <w:rsid w:val="006E4107"/>
    <w:rsid w:val="006E4A90"/>
    <w:rsid w:val="006E4C35"/>
    <w:rsid w:val="006E4C46"/>
    <w:rsid w:val="006E4FBF"/>
    <w:rsid w:val="006E5E3D"/>
    <w:rsid w:val="006E63F4"/>
    <w:rsid w:val="006E657E"/>
    <w:rsid w:val="006E7AF2"/>
    <w:rsid w:val="006E7BA4"/>
    <w:rsid w:val="006F0BD6"/>
    <w:rsid w:val="006F1030"/>
    <w:rsid w:val="006F117C"/>
    <w:rsid w:val="006F1590"/>
    <w:rsid w:val="006F4218"/>
    <w:rsid w:val="006F4C1F"/>
    <w:rsid w:val="006F5217"/>
    <w:rsid w:val="006F57F6"/>
    <w:rsid w:val="006F643F"/>
    <w:rsid w:val="006F6FDD"/>
    <w:rsid w:val="006F7435"/>
    <w:rsid w:val="007000C1"/>
    <w:rsid w:val="007004CD"/>
    <w:rsid w:val="007007D6"/>
    <w:rsid w:val="00701626"/>
    <w:rsid w:val="00701659"/>
    <w:rsid w:val="0070410F"/>
    <w:rsid w:val="00705C8A"/>
    <w:rsid w:val="00706807"/>
    <w:rsid w:val="00706D15"/>
    <w:rsid w:val="00710497"/>
    <w:rsid w:val="00710976"/>
    <w:rsid w:val="007109FA"/>
    <w:rsid w:val="007124D8"/>
    <w:rsid w:val="00712563"/>
    <w:rsid w:val="007126C4"/>
    <w:rsid w:val="0071309B"/>
    <w:rsid w:val="007138D0"/>
    <w:rsid w:val="00713D25"/>
    <w:rsid w:val="0071401F"/>
    <w:rsid w:val="00714096"/>
    <w:rsid w:val="007142BA"/>
    <w:rsid w:val="00714B2E"/>
    <w:rsid w:val="00714ED8"/>
    <w:rsid w:val="00714FA9"/>
    <w:rsid w:val="00716BDB"/>
    <w:rsid w:val="00716D0F"/>
    <w:rsid w:val="00717818"/>
    <w:rsid w:val="00717AF6"/>
    <w:rsid w:val="007200B1"/>
    <w:rsid w:val="00720EB9"/>
    <w:rsid w:val="007210E7"/>
    <w:rsid w:val="007215CA"/>
    <w:rsid w:val="00721C3A"/>
    <w:rsid w:val="00721CA7"/>
    <w:rsid w:val="00722705"/>
    <w:rsid w:val="00722C51"/>
    <w:rsid w:val="00722D17"/>
    <w:rsid w:val="0072380E"/>
    <w:rsid w:val="00724243"/>
    <w:rsid w:val="00724CE3"/>
    <w:rsid w:val="00725AB0"/>
    <w:rsid w:val="0072663F"/>
    <w:rsid w:val="007278C4"/>
    <w:rsid w:val="00727AC1"/>
    <w:rsid w:val="00727DB2"/>
    <w:rsid w:val="00730B41"/>
    <w:rsid w:val="00731BF5"/>
    <w:rsid w:val="00732159"/>
    <w:rsid w:val="00733D6F"/>
    <w:rsid w:val="00736C34"/>
    <w:rsid w:val="00736D97"/>
    <w:rsid w:val="00736E59"/>
    <w:rsid w:val="00737EA4"/>
    <w:rsid w:val="0074011C"/>
    <w:rsid w:val="00740F06"/>
    <w:rsid w:val="0074172D"/>
    <w:rsid w:val="00741813"/>
    <w:rsid w:val="0074184E"/>
    <w:rsid w:val="00741C24"/>
    <w:rsid w:val="00743092"/>
    <w:rsid w:val="007439B9"/>
    <w:rsid w:val="007451E4"/>
    <w:rsid w:val="00746B9E"/>
    <w:rsid w:val="007479C6"/>
    <w:rsid w:val="00750463"/>
    <w:rsid w:val="00750599"/>
    <w:rsid w:val="007517EA"/>
    <w:rsid w:val="00752224"/>
    <w:rsid w:val="00752305"/>
    <w:rsid w:val="007529E5"/>
    <w:rsid w:val="00752C3C"/>
    <w:rsid w:val="00752CCE"/>
    <w:rsid w:val="00752E85"/>
    <w:rsid w:val="0075343F"/>
    <w:rsid w:val="00754146"/>
    <w:rsid w:val="00755458"/>
    <w:rsid w:val="00755AAD"/>
    <w:rsid w:val="00755EAA"/>
    <w:rsid w:val="00756A8F"/>
    <w:rsid w:val="0076208E"/>
    <w:rsid w:val="0076213B"/>
    <w:rsid w:val="007627D4"/>
    <w:rsid w:val="00762DD9"/>
    <w:rsid w:val="00762E6A"/>
    <w:rsid w:val="00764AB5"/>
    <w:rsid w:val="00766145"/>
    <w:rsid w:val="00766955"/>
    <w:rsid w:val="007670A6"/>
    <w:rsid w:val="0076751E"/>
    <w:rsid w:val="00770B35"/>
    <w:rsid w:val="007713F8"/>
    <w:rsid w:val="00774084"/>
    <w:rsid w:val="007742DD"/>
    <w:rsid w:val="00774B0A"/>
    <w:rsid w:val="00776032"/>
    <w:rsid w:val="007760E6"/>
    <w:rsid w:val="0077658E"/>
    <w:rsid w:val="007765D0"/>
    <w:rsid w:val="00777EEA"/>
    <w:rsid w:val="0078054A"/>
    <w:rsid w:val="007807D7"/>
    <w:rsid w:val="00780C50"/>
    <w:rsid w:val="00781859"/>
    <w:rsid w:val="00781899"/>
    <w:rsid w:val="00781CD6"/>
    <w:rsid w:val="00782164"/>
    <w:rsid w:val="00784041"/>
    <w:rsid w:val="007842A3"/>
    <w:rsid w:val="007863FF"/>
    <w:rsid w:val="00786905"/>
    <w:rsid w:val="00786ED5"/>
    <w:rsid w:val="007877B0"/>
    <w:rsid w:val="007908D7"/>
    <w:rsid w:val="007912F4"/>
    <w:rsid w:val="007914C1"/>
    <w:rsid w:val="00792E4E"/>
    <w:rsid w:val="007938F2"/>
    <w:rsid w:val="0079548C"/>
    <w:rsid w:val="00796FB3"/>
    <w:rsid w:val="00797197"/>
    <w:rsid w:val="00797217"/>
    <w:rsid w:val="007A2BD1"/>
    <w:rsid w:val="007A31F5"/>
    <w:rsid w:val="007A3795"/>
    <w:rsid w:val="007A381B"/>
    <w:rsid w:val="007A3C2B"/>
    <w:rsid w:val="007A3C87"/>
    <w:rsid w:val="007A4AE7"/>
    <w:rsid w:val="007A589B"/>
    <w:rsid w:val="007A62CB"/>
    <w:rsid w:val="007A6AB5"/>
    <w:rsid w:val="007B0942"/>
    <w:rsid w:val="007B37A7"/>
    <w:rsid w:val="007B4183"/>
    <w:rsid w:val="007B4880"/>
    <w:rsid w:val="007B512A"/>
    <w:rsid w:val="007B5732"/>
    <w:rsid w:val="007B5ADA"/>
    <w:rsid w:val="007B62AC"/>
    <w:rsid w:val="007B750B"/>
    <w:rsid w:val="007C106E"/>
    <w:rsid w:val="007C1A8D"/>
    <w:rsid w:val="007C1BDD"/>
    <w:rsid w:val="007C2097"/>
    <w:rsid w:val="007C2EC8"/>
    <w:rsid w:val="007C2F14"/>
    <w:rsid w:val="007C37ED"/>
    <w:rsid w:val="007C3BFA"/>
    <w:rsid w:val="007C4481"/>
    <w:rsid w:val="007C4D4B"/>
    <w:rsid w:val="007C50A2"/>
    <w:rsid w:val="007C5819"/>
    <w:rsid w:val="007C5B05"/>
    <w:rsid w:val="007C5D49"/>
    <w:rsid w:val="007C6CEF"/>
    <w:rsid w:val="007C6DBB"/>
    <w:rsid w:val="007C7597"/>
    <w:rsid w:val="007C7A2B"/>
    <w:rsid w:val="007C7D46"/>
    <w:rsid w:val="007D18D4"/>
    <w:rsid w:val="007D249B"/>
    <w:rsid w:val="007D2AD9"/>
    <w:rsid w:val="007D34D0"/>
    <w:rsid w:val="007D37EA"/>
    <w:rsid w:val="007D4EB4"/>
    <w:rsid w:val="007D51E3"/>
    <w:rsid w:val="007D6E3A"/>
    <w:rsid w:val="007E05A5"/>
    <w:rsid w:val="007E09F8"/>
    <w:rsid w:val="007E1F47"/>
    <w:rsid w:val="007E28B1"/>
    <w:rsid w:val="007E28DB"/>
    <w:rsid w:val="007E2F3F"/>
    <w:rsid w:val="007E3007"/>
    <w:rsid w:val="007E34FD"/>
    <w:rsid w:val="007E498B"/>
    <w:rsid w:val="007E560C"/>
    <w:rsid w:val="007E5C7F"/>
    <w:rsid w:val="007E61D2"/>
    <w:rsid w:val="007E6510"/>
    <w:rsid w:val="007E6A06"/>
    <w:rsid w:val="007E6B6E"/>
    <w:rsid w:val="007E6CD3"/>
    <w:rsid w:val="007E70DD"/>
    <w:rsid w:val="007E71D1"/>
    <w:rsid w:val="007E7F78"/>
    <w:rsid w:val="007F0625"/>
    <w:rsid w:val="007F0ED4"/>
    <w:rsid w:val="007F10A7"/>
    <w:rsid w:val="007F12CA"/>
    <w:rsid w:val="007F1DF3"/>
    <w:rsid w:val="007F2305"/>
    <w:rsid w:val="007F25F8"/>
    <w:rsid w:val="007F31CA"/>
    <w:rsid w:val="007F34C4"/>
    <w:rsid w:val="007F3CB7"/>
    <w:rsid w:val="007F486C"/>
    <w:rsid w:val="007F48EA"/>
    <w:rsid w:val="007F4D83"/>
    <w:rsid w:val="007F672C"/>
    <w:rsid w:val="007F73DF"/>
    <w:rsid w:val="007F7BF9"/>
    <w:rsid w:val="0080077A"/>
    <w:rsid w:val="008010F1"/>
    <w:rsid w:val="00801CF4"/>
    <w:rsid w:val="0080304B"/>
    <w:rsid w:val="00804DB3"/>
    <w:rsid w:val="00807BE3"/>
    <w:rsid w:val="00810398"/>
    <w:rsid w:val="00811ECD"/>
    <w:rsid w:val="00812739"/>
    <w:rsid w:val="00812903"/>
    <w:rsid w:val="00813505"/>
    <w:rsid w:val="00813B68"/>
    <w:rsid w:val="00813F39"/>
    <w:rsid w:val="00814EEC"/>
    <w:rsid w:val="00816E75"/>
    <w:rsid w:val="00817420"/>
    <w:rsid w:val="00820257"/>
    <w:rsid w:val="00821773"/>
    <w:rsid w:val="00822C03"/>
    <w:rsid w:val="00823570"/>
    <w:rsid w:val="00823E60"/>
    <w:rsid w:val="008243EF"/>
    <w:rsid w:val="00825201"/>
    <w:rsid w:val="00825330"/>
    <w:rsid w:val="008256E5"/>
    <w:rsid w:val="00825F64"/>
    <w:rsid w:val="00826C63"/>
    <w:rsid w:val="008275AA"/>
    <w:rsid w:val="008302F3"/>
    <w:rsid w:val="00830B3B"/>
    <w:rsid w:val="00830C31"/>
    <w:rsid w:val="0083269C"/>
    <w:rsid w:val="00832E1B"/>
    <w:rsid w:val="00832F23"/>
    <w:rsid w:val="008332AA"/>
    <w:rsid w:val="0083354F"/>
    <w:rsid w:val="00833B24"/>
    <w:rsid w:val="008340A6"/>
    <w:rsid w:val="008350BE"/>
    <w:rsid w:val="0083609B"/>
    <w:rsid w:val="00836A30"/>
    <w:rsid w:val="008373CD"/>
    <w:rsid w:val="00841D08"/>
    <w:rsid w:val="0084351B"/>
    <w:rsid w:val="008444B1"/>
    <w:rsid w:val="00844B84"/>
    <w:rsid w:val="00844DBE"/>
    <w:rsid w:val="00844FB2"/>
    <w:rsid w:val="00845428"/>
    <w:rsid w:val="00846AC9"/>
    <w:rsid w:val="00846CB6"/>
    <w:rsid w:val="00847229"/>
    <w:rsid w:val="00847460"/>
    <w:rsid w:val="00847A37"/>
    <w:rsid w:val="00850FCD"/>
    <w:rsid w:val="00852011"/>
    <w:rsid w:val="00852FE4"/>
    <w:rsid w:val="0085396C"/>
    <w:rsid w:val="008539E3"/>
    <w:rsid w:val="00853B6C"/>
    <w:rsid w:val="00854818"/>
    <w:rsid w:val="00854BCC"/>
    <w:rsid w:val="00855C13"/>
    <w:rsid w:val="00855F7C"/>
    <w:rsid w:val="00856A30"/>
    <w:rsid w:val="0085770E"/>
    <w:rsid w:val="00860458"/>
    <w:rsid w:val="008617F0"/>
    <w:rsid w:val="00863397"/>
    <w:rsid w:val="00863DE3"/>
    <w:rsid w:val="00864660"/>
    <w:rsid w:val="008672D3"/>
    <w:rsid w:val="00867C48"/>
    <w:rsid w:val="0087051A"/>
    <w:rsid w:val="00870EE7"/>
    <w:rsid w:val="008710D6"/>
    <w:rsid w:val="0087264E"/>
    <w:rsid w:val="00872A57"/>
    <w:rsid w:val="00873E3A"/>
    <w:rsid w:val="008743CD"/>
    <w:rsid w:val="00874CF3"/>
    <w:rsid w:val="008759AA"/>
    <w:rsid w:val="00875CCA"/>
    <w:rsid w:val="00875E1B"/>
    <w:rsid w:val="00880AC2"/>
    <w:rsid w:val="00880EB0"/>
    <w:rsid w:val="008810B0"/>
    <w:rsid w:val="00882495"/>
    <w:rsid w:val="0088352F"/>
    <w:rsid w:val="00883B6F"/>
    <w:rsid w:val="00883BDC"/>
    <w:rsid w:val="00884DCD"/>
    <w:rsid w:val="00885EFD"/>
    <w:rsid w:val="00886B59"/>
    <w:rsid w:val="008873C8"/>
    <w:rsid w:val="0088773A"/>
    <w:rsid w:val="008902BC"/>
    <w:rsid w:val="00892D0C"/>
    <w:rsid w:val="0089347D"/>
    <w:rsid w:val="00893DC7"/>
    <w:rsid w:val="00893F44"/>
    <w:rsid w:val="008951AB"/>
    <w:rsid w:val="00895B4A"/>
    <w:rsid w:val="00896C10"/>
    <w:rsid w:val="008970DD"/>
    <w:rsid w:val="00897113"/>
    <w:rsid w:val="008977A9"/>
    <w:rsid w:val="00897B3D"/>
    <w:rsid w:val="008A0355"/>
    <w:rsid w:val="008A0451"/>
    <w:rsid w:val="008A072D"/>
    <w:rsid w:val="008A1BEB"/>
    <w:rsid w:val="008A214E"/>
    <w:rsid w:val="008A2E48"/>
    <w:rsid w:val="008A39F5"/>
    <w:rsid w:val="008A3B86"/>
    <w:rsid w:val="008A52F5"/>
    <w:rsid w:val="008A5E86"/>
    <w:rsid w:val="008A5F08"/>
    <w:rsid w:val="008B03EF"/>
    <w:rsid w:val="008B1266"/>
    <w:rsid w:val="008B16CD"/>
    <w:rsid w:val="008B2207"/>
    <w:rsid w:val="008B2251"/>
    <w:rsid w:val="008B29C5"/>
    <w:rsid w:val="008B41B5"/>
    <w:rsid w:val="008B4398"/>
    <w:rsid w:val="008B708F"/>
    <w:rsid w:val="008B72B0"/>
    <w:rsid w:val="008B75F8"/>
    <w:rsid w:val="008B7FD9"/>
    <w:rsid w:val="008C03CF"/>
    <w:rsid w:val="008C156B"/>
    <w:rsid w:val="008C25EF"/>
    <w:rsid w:val="008C2EE0"/>
    <w:rsid w:val="008C306A"/>
    <w:rsid w:val="008C4078"/>
    <w:rsid w:val="008C423D"/>
    <w:rsid w:val="008C51BE"/>
    <w:rsid w:val="008C5866"/>
    <w:rsid w:val="008C5AC0"/>
    <w:rsid w:val="008C60F7"/>
    <w:rsid w:val="008C64EC"/>
    <w:rsid w:val="008C69AA"/>
    <w:rsid w:val="008C7670"/>
    <w:rsid w:val="008C7E09"/>
    <w:rsid w:val="008D0EE0"/>
    <w:rsid w:val="008D1185"/>
    <w:rsid w:val="008D357F"/>
    <w:rsid w:val="008D3851"/>
    <w:rsid w:val="008D38F5"/>
    <w:rsid w:val="008D3A80"/>
    <w:rsid w:val="008D48EA"/>
    <w:rsid w:val="008D7040"/>
    <w:rsid w:val="008D73EC"/>
    <w:rsid w:val="008E037E"/>
    <w:rsid w:val="008E32AC"/>
    <w:rsid w:val="008E3F74"/>
    <w:rsid w:val="008E4502"/>
    <w:rsid w:val="008E4659"/>
    <w:rsid w:val="008E4AA9"/>
    <w:rsid w:val="008E4ACE"/>
    <w:rsid w:val="008E5299"/>
    <w:rsid w:val="008E592F"/>
    <w:rsid w:val="008E5A19"/>
    <w:rsid w:val="008E5BB1"/>
    <w:rsid w:val="008E6435"/>
    <w:rsid w:val="008E7983"/>
    <w:rsid w:val="008E7FB6"/>
    <w:rsid w:val="008F00D4"/>
    <w:rsid w:val="008F01DC"/>
    <w:rsid w:val="008F21D4"/>
    <w:rsid w:val="008F3210"/>
    <w:rsid w:val="008F686C"/>
    <w:rsid w:val="008F757C"/>
    <w:rsid w:val="00901221"/>
    <w:rsid w:val="00901CF0"/>
    <w:rsid w:val="009035B1"/>
    <w:rsid w:val="009038D6"/>
    <w:rsid w:val="00905EA9"/>
    <w:rsid w:val="009061BD"/>
    <w:rsid w:val="00906309"/>
    <w:rsid w:val="0090635E"/>
    <w:rsid w:val="00907289"/>
    <w:rsid w:val="009102EF"/>
    <w:rsid w:val="00910945"/>
    <w:rsid w:val="00911926"/>
    <w:rsid w:val="00912659"/>
    <w:rsid w:val="00913D22"/>
    <w:rsid w:val="00914D3F"/>
    <w:rsid w:val="0091508A"/>
    <w:rsid w:val="0091599B"/>
    <w:rsid w:val="00915A10"/>
    <w:rsid w:val="00917C15"/>
    <w:rsid w:val="00920408"/>
    <w:rsid w:val="0092061F"/>
    <w:rsid w:val="00920903"/>
    <w:rsid w:val="00920A8D"/>
    <w:rsid w:val="0092160D"/>
    <w:rsid w:val="00921BEA"/>
    <w:rsid w:val="00922425"/>
    <w:rsid w:val="009224F0"/>
    <w:rsid w:val="009227B5"/>
    <w:rsid w:val="0092280E"/>
    <w:rsid w:val="00923029"/>
    <w:rsid w:val="00923918"/>
    <w:rsid w:val="00923AF4"/>
    <w:rsid w:val="00924F94"/>
    <w:rsid w:val="009254BE"/>
    <w:rsid w:val="009274EA"/>
    <w:rsid w:val="00932327"/>
    <w:rsid w:val="00933D48"/>
    <w:rsid w:val="00933E24"/>
    <w:rsid w:val="009356AC"/>
    <w:rsid w:val="0093578B"/>
    <w:rsid w:val="00935B5F"/>
    <w:rsid w:val="0093683A"/>
    <w:rsid w:val="00937D64"/>
    <w:rsid w:val="009423B6"/>
    <w:rsid w:val="0094249D"/>
    <w:rsid w:val="00943DC1"/>
    <w:rsid w:val="009449FD"/>
    <w:rsid w:val="0094547A"/>
    <w:rsid w:val="00945736"/>
    <w:rsid w:val="00945806"/>
    <w:rsid w:val="009459EB"/>
    <w:rsid w:val="00945CB4"/>
    <w:rsid w:val="00946C5B"/>
    <w:rsid w:val="009472ED"/>
    <w:rsid w:val="00947DDD"/>
    <w:rsid w:val="00950029"/>
    <w:rsid w:val="00950CA9"/>
    <w:rsid w:val="00951860"/>
    <w:rsid w:val="0095240A"/>
    <w:rsid w:val="00953B93"/>
    <w:rsid w:val="009544B5"/>
    <w:rsid w:val="00954542"/>
    <w:rsid w:val="0095515B"/>
    <w:rsid w:val="0095540E"/>
    <w:rsid w:val="0095562A"/>
    <w:rsid w:val="00955AAF"/>
    <w:rsid w:val="00955B33"/>
    <w:rsid w:val="00956C4F"/>
    <w:rsid w:val="00957437"/>
    <w:rsid w:val="00957490"/>
    <w:rsid w:val="009603E4"/>
    <w:rsid w:val="00960FC3"/>
    <w:rsid w:val="00961768"/>
    <w:rsid w:val="009629FD"/>
    <w:rsid w:val="00962BFE"/>
    <w:rsid w:val="00962FAB"/>
    <w:rsid w:val="00963D50"/>
    <w:rsid w:val="00963DA9"/>
    <w:rsid w:val="00963DEC"/>
    <w:rsid w:val="00964179"/>
    <w:rsid w:val="009654F9"/>
    <w:rsid w:val="00965748"/>
    <w:rsid w:val="00965DB0"/>
    <w:rsid w:val="009662CC"/>
    <w:rsid w:val="00967614"/>
    <w:rsid w:val="009679C5"/>
    <w:rsid w:val="009707D0"/>
    <w:rsid w:val="00970F6D"/>
    <w:rsid w:val="00971917"/>
    <w:rsid w:val="00971F9F"/>
    <w:rsid w:val="0097235D"/>
    <w:rsid w:val="009735BA"/>
    <w:rsid w:val="0097425D"/>
    <w:rsid w:val="0097433D"/>
    <w:rsid w:val="00974DC3"/>
    <w:rsid w:val="00974EBD"/>
    <w:rsid w:val="0097595B"/>
    <w:rsid w:val="0097657A"/>
    <w:rsid w:val="00976BAC"/>
    <w:rsid w:val="00976C8A"/>
    <w:rsid w:val="00977229"/>
    <w:rsid w:val="00977881"/>
    <w:rsid w:val="009779B8"/>
    <w:rsid w:val="009807C7"/>
    <w:rsid w:val="009808FF"/>
    <w:rsid w:val="00980930"/>
    <w:rsid w:val="00981050"/>
    <w:rsid w:val="00981564"/>
    <w:rsid w:val="00981B7D"/>
    <w:rsid w:val="00982590"/>
    <w:rsid w:val="009826D4"/>
    <w:rsid w:val="0098369A"/>
    <w:rsid w:val="009858B5"/>
    <w:rsid w:val="00986D55"/>
    <w:rsid w:val="00991139"/>
    <w:rsid w:val="00991143"/>
    <w:rsid w:val="00991B85"/>
    <w:rsid w:val="00992E8B"/>
    <w:rsid w:val="00993C17"/>
    <w:rsid w:val="009A0A3F"/>
    <w:rsid w:val="009A0B1B"/>
    <w:rsid w:val="009A1B60"/>
    <w:rsid w:val="009A38F9"/>
    <w:rsid w:val="009A4A21"/>
    <w:rsid w:val="009A5586"/>
    <w:rsid w:val="009B06F3"/>
    <w:rsid w:val="009B0E9C"/>
    <w:rsid w:val="009B137C"/>
    <w:rsid w:val="009B160F"/>
    <w:rsid w:val="009B2BE8"/>
    <w:rsid w:val="009B3291"/>
    <w:rsid w:val="009B5252"/>
    <w:rsid w:val="009B5A31"/>
    <w:rsid w:val="009B61CC"/>
    <w:rsid w:val="009C02DF"/>
    <w:rsid w:val="009C08B4"/>
    <w:rsid w:val="009C0A71"/>
    <w:rsid w:val="009C40D1"/>
    <w:rsid w:val="009C4490"/>
    <w:rsid w:val="009C4706"/>
    <w:rsid w:val="009C589B"/>
    <w:rsid w:val="009C5F7C"/>
    <w:rsid w:val="009C61B9"/>
    <w:rsid w:val="009C76F2"/>
    <w:rsid w:val="009C7BA7"/>
    <w:rsid w:val="009D1034"/>
    <w:rsid w:val="009D1408"/>
    <w:rsid w:val="009D240F"/>
    <w:rsid w:val="009D3280"/>
    <w:rsid w:val="009D65BD"/>
    <w:rsid w:val="009D72B5"/>
    <w:rsid w:val="009D74A8"/>
    <w:rsid w:val="009E0390"/>
    <w:rsid w:val="009E261B"/>
    <w:rsid w:val="009E286C"/>
    <w:rsid w:val="009E2E7D"/>
    <w:rsid w:val="009E3297"/>
    <w:rsid w:val="009E4795"/>
    <w:rsid w:val="009E4F1E"/>
    <w:rsid w:val="009E57AD"/>
    <w:rsid w:val="009E617D"/>
    <w:rsid w:val="009E697F"/>
    <w:rsid w:val="009E6D1F"/>
    <w:rsid w:val="009E7475"/>
    <w:rsid w:val="009E7653"/>
    <w:rsid w:val="009E79E8"/>
    <w:rsid w:val="009F0703"/>
    <w:rsid w:val="009F0814"/>
    <w:rsid w:val="009F10B8"/>
    <w:rsid w:val="009F1264"/>
    <w:rsid w:val="009F3221"/>
    <w:rsid w:val="009F5442"/>
    <w:rsid w:val="009F5C5F"/>
    <w:rsid w:val="009F6811"/>
    <w:rsid w:val="009F7424"/>
    <w:rsid w:val="009F75D5"/>
    <w:rsid w:val="009F7937"/>
    <w:rsid w:val="009F7C5D"/>
    <w:rsid w:val="00A0083A"/>
    <w:rsid w:val="00A00901"/>
    <w:rsid w:val="00A00BA9"/>
    <w:rsid w:val="00A0133A"/>
    <w:rsid w:val="00A01A9A"/>
    <w:rsid w:val="00A01D31"/>
    <w:rsid w:val="00A021DF"/>
    <w:rsid w:val="00A055C2"/>
    <w:rsid w:val="00A057CA"/>
    <w:rsid w:val="00A057EF"/>
    <w:rsid w:val="00A05EC5"/>
    <w:rsid w:val="00A06CC5"/>
    <w:rsid w:val="00A07584"/>
    <w:rsid w:val="00A078D6"/>
    <w:rsid w:val="00A07F7C"/>
    <w:rsid w:val="00A10247"/>
    <w:rsid w:val="00A103BD"/>
    <w:rsid w:val="00A11B38"/>
    <w:rsid w:val="00A11B69"/>
    <w:rsid w:val="00A122CA"/>
    <w:rsid w:val="00A12C8D"/>
    <w:rsid w:val="00A132A3"/>
    <w:rsid w:val="00A13DD9"/>
    <w:rsid w:val="00A140DD"/>
    <w:rsid w:val="00A14D0B"/>
    <w:rsid w:val="00A15E00"/>
    <w:rsid w:val="00A16D6E"/>
    <w:rsid w:val="00A16D79"/>
    <w:rsid w:val="00A20405"/>
    <w:rsid w:val="00A21811"/>
    <w:rsid w:val="00A22343"/>
    <w:rsid w:val="00A2454C"/>
    <w:rsid w:val="00A2600A"/>
    <w:rsid w:val="00A26010"/>
    <w:rsid w:val="00A2613B"/>
    <w:rsid w:val="00A277ED"/>
    <w:rsid w:val="00A27A68"/>
    <w:rsid w:val="00A27CEF"/>
    <w:rsid w:val="00A31FE9"/>
    <w:rsid w:val="00A32441"/>
    <w:rsid w:val="00A324DF"/>
    <w:rsid w:val="00A32A79"/>
    <w:rsid w:val="00A3376E"/>
    <w:rsid w:val="00A34B8B"/>
    <w:rsid w:val="00A3529E"/>
    <w:rsid w:val="00A359B2"/>
    <w:rsid w:val="00A361BD"/>
    <w:rsid w:val="00A3669C"/>
    <w:rsid w:val="00A36E5A"/>
    <w:rsid w:val="00A37676"/>
    <w:rsid w:val="00A37808"/>
    <w:rsid w:val="00A40927"/>
    <w:rsid w:val="00A4101A"/>
    <w:rsid w:val="00A41CDD"/>
    <w:rsid w:val="00A4367F"/>
    <w:rsid w:val="00A4474A"/>
    <w:rsid w:val="00A44971"/>
    <w:rsid w:val="00A44A2F"/>
    <w:rsid w:val="00A45E0C"/>
    <w:rsid w:val="00A45E5E"/>
    <w:rsid w:val="00A46BB0"/>
    <w:rsid w:val="00A46E59"/>
    <w:rsid w:val="00A47E70"/>
    <w:rsid w:val="00A50094"/>
    <w:rsid w:val="00A50709"/>
    <w:rsid w:val="00A50D23"/>
    <w:rsid w:val="00A51F79"/>
    <w:rsid w:val="00A52142"/>
    <w:rsid w:val="00A52697"/>
    <w:rsid w:val="00A52EF3"/>
    <w:rsid w:val="00A539F3"/>
    <w:rsid w:val="00A53C73"/>
    <w:rsid w:val="00A53E29"/>
    <w:rsid w:val="00A54115"/>
    <w:rsid w:val="00A54D4E"/>
    <w:rsid w:val="00A554A2"/>
    <w:rsid w:val="00A555A3"/>
    <w:rsid w:val="00A5676F"/>
    <w:rsid w:val="00A56B4F"/>
    <w:rsid w:val="00A56CDB"/>
    <w:rsid w:val="00A56EA8"/>
    <w:rsid w:val="00A609C1"/>
    <w:rsid w:val="00A60CF3"/>
    <w:rsid w:val="00A60D5D"/>
    <w:rsid w:val="00A60F58"/>
    <w:rsid w:val="00A61EBB"/>
    <w:rsid w:val="00A62279"/>
    <w:rsid w:val="00A622FE"/>
    <w:rsid w:val="00A6240B"/>
    <w:rsid w:val="00A62913"/>
    <w:rsid w:val="00A62A0E"/>
    <w:rsid w:val="00A6320E"/>
    <w:rsid w:val="00A635E7"/>
    <w:rsid w:val="00A6367D"/>
    <w:rsid w:val="00A63C93"/>
    <w:rsid w:val="00A65638"/>
    <w:rsid w:val="00A6603A"/>
    <w:rsid w:val="00A6631C"/>
    <w:rsid w:val="00A66828"/>
    <w:rsid w:val="00A66EA4"/>
    <w:rsid w:val="00A701D2"/>
    <w:rsid w:val="00A705A4"/>
    <w:rsid w:val="00A70E1D"/>
    <w:rsid w:val="00A7267E"/>
    <w:rsid w:val="00A72DCE"/>
    <w:rsid w:val="00A74391"/>
    <w:rsid w:val="00A74972"/>
    <w:rsid w:val="00A752C5"/>
    <w:rsid w:val="00A75A33"/>
    <w:rsid w:val="00A769B1"/>
    <w:rsid w:val="00A77121"/>
    <w:rsid w:val="00A77BE4"/>
    <w:rsid w:val="00A82110"/>
    <w:rsid w:val="00A826CF"/>
    <w:rsid w:val="00A8271B"/>
    <w:rsid w:val="00A82EEF"/>
    <w:rsid w:val="00A83163"/>
    <w:rsid w:val="00A83C84"/>
    <w:rsid w:val="00A83EA5"/>
    <w:rsid w:val="00A83ECE"/>
    <w:rsid w:val="00A84816"/>
    <w:rsid w:val="00A84ACE"/>
    <w:rsid w:val="00A84C2E"/>
    <w:rsid w:val="00A858E7"/>
    <w:rsid w:val="00A87D96"/>
    <w:rsid w:val="00A87EEE"/>
    <w:rsid w:val="00A90731"/>
    <w:rsid w:val="00A90972"/>
    <w:rsid w:val="00A9104D"/>
    <w:rsid w:val="00A910A8"/>
    <w:rsid w:val="00A916C3"/>
    <w:rsid w:val="00A91A51"/>
    <w:rsid w:val="00A91D15"/>
    <w:rsid w:val="00A93F44"/>
    <w:rsid w:val="00A94310"/>
    <w:rsid w:val="00A94695"/>
    <w:rsid w:val="00A94EE1"/>
    <w:rsid w:val="00A95B3C"/>
    <w:rsid w:val="00A95F1A"/>
    <w:rsid w:val="00A960DF"/>
    <w:rsid w:val="00A96309"/>
    <w:rsid w:val="00A97BF7"/>
    <w:rsid w:val="00AA046A"/>
    <w:rsid w:val="00AA05BC"/>
    <w:rsid w:val="00AA0D5C"/>
    <w:rsid w:val="00AA2AF8"/>
    <w:rsid w:val="00AA372E"/>
    <w:rsid w:val="00AA3788"/>
    <w:rsid w:val="00AA416C"/>
    <w:rsid w:val="00AA42D2"/>
    <w:rsid w:val="00AA449A"/>
    <w:rsid w:val="00AA49B3"/>
    <w:rsid w:val="00AA4B5D"/>
    <w:rsid w:val="00AA6272"/>
    <w:rsid w:val="00AA6305"/>
    <w:rsid w:val="00AA7C33"/>
    <w:rsid w:val="00AB1C05"/>
    <w:rsid w:val="00AB1D92"/>
    <w:rsid w:val="00AB28A7"/>
    <w:rsid w:val="00AB2C69"/>
    <w:rsid w:val="00AB59AA"/>
    <w:rsid w:val="00AB69C6"/>
    <w:rsid w:val="00AB6BFC"/>
    <w:rsid w:val="00AB71D9"/>
    <w:rsid w:val="00AB7204"/>
    <w:rsid w:val="00AB773D"/>
    <w:rsid w:val="00AC0751"/>
    <w:rsid w:val="00AC0DB2"/>
    <w:rsid w:val="00AC134A"/>
    <w:rsid w:val="00AC196D"/>
    <w:rsid w:val="00AC279C"/>
    <w:rsid w:val="00AC2E62"/>
    <w:rsid w:val="00AC30A3"/>
    <w:rsid w:val="00AC3E88"/>
    <w:rsid w:val="00AC565C"/>
    <w:rsid w:val="00AC588E"/>
    <w:rsid w:val="00AC5CC5"/>
    <w:rsid w:val="00AD0213"/>
    <w:rsid w:val="00AD1232"/>
    <w:rsid w:val="00AD1976"/>
    <w:rsid w:val="00AD1D4E"/>
    <w:rsid w:val="00AD2D8B"/>
    <w:rsid w:val="00AD3E7A"/>
    <w:rsid w:val="00AD3FF0"/>
    <w:rsid w:val="00AD474D"/>
    <w:rsid w:val="00AD72AD"/>
    <w:rsid w:val="00AD7ADF"/>
    <w:rsid w:val="00AD7C25"/>
    <w:rsid w:val="00AE04E5"/>
    <w:rsid w:val="00AE0710"/>
    <w:rsid w:val="00AE0C2F"/>
    <w:rsid w:val="00AE104B"/>
    <w:rsid w:val="00AE1B7F"/>
    <w:rsid w:val="00AE3085"/>
    <w:rsid w:val="00AE3356"/>
    <w:rsid w:val="00AE375F"/>
    <w:rsid w:val="00AE3B60"/>
    <w:rsid w:val="00AE4D95"/>
    <w:rsid w:val="00AE5915"/>
    <w:rsid w:val="00AE66F8"/>
    <w:rsid w:val="00AE7840"/>
    <w:rsid w:val="00AE798C"/>
    <w:rsid w:val="00AF01BA"/>
    <w:rsid w:val="00AF03F7"/>
    <w:rsid w:val="00AF0C3D"/>
    <w:rsid w:val="00AF0F34"/>
    <w:rsid w:val="00AF16FA"/>
    <w:rsid w:val="00AF1F33"/>
    <w:rsid w:val="00AF2546"/>
    <w:rsid w:val="00AF2989"/>
    <w:rsid w:val="00AF3E72"/>
    <w:rsid w:val="00AF5568"/>
    <w:rsid w:val="00AF6B24"/>
    <w:rsid w:val="00AF6B25"/>
    <w:rsid w:val="00AF7579"/>
    <w:rsid w:val="00AF76F0"/>
    <w:rsid w:val="00B0006B"/>
    <w:rsid w:val="00B00320"/>
    <w:rsid w:val="00B00E2D"/>
    <w:rsid w:val="00B00FF5"/>
    <w:rsid w:val="00B01432"/>
    <w:rsid w:val="00B01A8A"/>
    <w:rsid w:val="00B0208E"/>
    <w:rsid w:val="00B02D05"/>
    <w:rsid w:val="00B03597"/>
    <w:rsid w:val="00B046B4"/>
    <w:rsid w:val="00B05015"/>
    <w:rsid w:val="00B057FB"/>
    <w:rsid w:val="00B066BE"/>
    <w:rsid w:val="00B07646"/>
    <w:rsid w:val="00B076C6"/>
    <w:rsid w:val="00B10074"/>
    <w:rsid w:val="00B1007D"/>
    <w:rsid w:val="00B10AD0"/>
    <w:rsid w:val="00B10B17"/>
    <w:rsid w:val="00B10B4C"/>
    <w:rsid w:val="00B121CE"/>
    <w:rsid w:val="00B122DA"/>
    <w:rsid w:val="00B1237F"/>
    <w:rsid w:val="00B123F0"/>
    <w:rsid w:val="00B12D0A"/>
    <w:rsid w:val="00B12EF0"/>
    <w:rsid w:val="00B14600"/>
    <w:rsid w:val="00B15631"/>
    <w:rsid w:val="00B15BEF"/>
    <w:rsid w:val="00B1757F"/>
    <w:rsid w:val="00B176F1"/>
    <w:rsid w:val="00B20C7B"/>
    <w:rsid w:val="00B211E5"/>
    <w:rsid w:val="00B23D2F"/>
    <w:rsid w:val="00B24C19"/>
    <w:rsid w:val="00B251D9"/>
    <w:rsid w:val="00B2538A"/>
    <w:rsid w:val="00B25455"/>
    <w:rsid w:val="00B258BB"/>
    <w:rsid w:val="00B26C02"/>
    <w:rsid w:val="00B279CE"/>
    <w:rsid w:val="00B27AB4"/>
    <w:rsid w:val="00B27BA8"/>
    <w:rsid w:val="00B30203"/>
    <w:rsid w:val="00B3058D"/>
    <w:rsid w:val="00B31204"/>
    <w:rsid w:val="00B32FA7"/>
    <w:rsid w:val="00B34236"/>
    <w:rsid w:val="00B34C1D"/>
    <w:rsid w:val="00B350AA"/>
    <w:rsid w:val="00B351AA"/>
    <w:rsid w:val="00B35293"/>
    <w:rsid w:val="00B35586"/>
    <w:rsid w:val="00B35590"/>
    <w:rsid w:val="00B357DE"/>
    <w:rsid w:val="00B37915"/>
    <w:rsid w:val="00B37CE5"/>
    <w:rsid w:val="00B40790"/>
    <w:rsid w:val="00B40EA6"/>
    <w:rsid w:val="00B4269B"/>
    <w:rsid w:val="00B43444"/>
    <w:rsid w:val="00B4376C"/>
    <w:rsid w:val="00B44C17"/>
    <w:rsid w:val="00B45BC1"/>
    <w:rsid w:val="00B45C9E"/>
    <w:rsid w:val="00B45DFB"/>
    <w:rsid w:val="00B47037"/>
    <w:rsid w:val="00B4740C"/>
    <w:rsid w:val="00B47938"/>
    <w:rsid w:val="00B47BA4"/>
    <w:rsid w:val="00B47D4C"/>
    <w:rsid w:val="00B47FD6"/>
    <w:rsid w:val="00B501D7"/>
    <w:rsid w:val="00B506D0"/>
    <w:rsid w:val="00B5133C"/>
    <w:rsid w:val="00B5143F"/>
    <w:rsid w:val="00B5188B"/>
    <w:rsid w:val="00B519EA"/>
    <w:rsid w:val="00B52844"/>
    <w:rsid w:val="00B52D0C"/>
    <w:rsid w:val="00B52D1A"/>
    <w:rsid w:val="00B53A86"/>
    <w:rsid w:val="00B53D3B"/>
    <w:rsid w:val="00B546E8"/>
    <w:rsid w:val="00B549A9"/>
    <w:rsid w:val="00B57359"/>
    <w:rsid w:val="00B601E4"/>
    <w:rsid w:val="00B616FC"/>
    <w:rsid w:val="00B620EA"/>
    <w:rsid w:val="00B62482"/>
    <w:rsid w:val="00B63330"/>
    <w:rsid w:val="00B647A3"/>
    <w:rsid w:val="00B65CC5"/>
    <w:rsid w:val="00B66361"/>
    <w:rsid w:val="00B66586"/>
    <w:rsid w:val="00B6675B"/>
    <w:rsid w:val="00B66D06"/>
    <w:rsid w:val="00B700C6"/>
    <w:rsid w:val="00B70D58"/>
    <w:rsid w:val="00B72871"/>
    <w:rsid w:val="00B72AC8"/>
    <w:rsid w:val="00B7537A"/>
    <w:rsid w:val="00B7664A"/>
    <w:rsid w:val="00B77C8A"/>
    <w:rsid w:val="00B77F4F"/>
    <w:rsid w:val="00B82EF6"/>
    <w:rsid w:val="00B83220"/>
    <w:rsid w:val="00B8399D"/>
    <w:rsid w:val="00B83ED8"/>
    <w:rsid w:val="00B844F8"/>
    <w:rsid w:val="00B8459D"/>
    <w:rsid w:val="00B85229"/>
    <w:rsid w:val="00B8542D"/>
    <w:rsid w:val="00B86074"/>
    <w:rsid w:val="00B873C8"/>
    <w:rsid w:val="00B91267"/>
    <w:rsid w:val="00B917AC"/>
    <w:rsid w:val="00B923F1"/>
    <w:rsid w:val="00B9268B"/>
    <w:rsid w:val="00B9270B"/>
    <w:rsid w:val="00B927D0"/>
    <w:rsid w:val="00B92835"/>
    <w:rsid w:val="00B92C4D"/>
    <w:rsid w:val="00B92DAC"/>
    <w:rsid w:val="00B92F0C"/>
    <w:rsid w:val="00B93BD5"/>
    <w:rsid w:val="00B94414"/>
    <w:rsid w:val="00B94453"/>
    <w:rsid w:val="00B94AC8"/>
    <w:rsid w:val="00B9511A"/>
    <w:rsid w:val="00B95688"/>
    <w:rsid w:val="00B961D8"/>
    <w:rsid w:val="00B9692D"/>
    <w:rsid w:val="00B97131"/>
    <w:rsid w:val="00B97D86"/>
    <w:rsid w:val="00BA0701"/>
    <w:rsid w:val="00BA164C"/>
    <w:rsid w:val="00BA210D"/>
    <w:rsid w:val="00BA2F4B"/>
    <w:rsid w:val="00BA3ACC"/>
    <w:rsid w:val="00BA4007"/>
    <w:rsid w:val="00BA413B"/>
    <w:rsid w:val="00BA491A"/>
    <w:rsid w:val="00BA616C"/>
    <w:rsid w:val="00BA65AF"/>
    <w:rsid w:val="00BB01D1"/>
    <w:rsid w:val="00BB117A"/>
    <w:rsid w:val="00BB1411"/>
    <w:rsid w:val="00BB14CF"/>
    <w:rsid w:val="00BB17F9"/>
    <w:rsid w:val="00BB18D5"/>
    <w:rsid w:val="00BB20F4"/>
    <w:rsid w:val="00BB25D4"/>
    <w:rsid w:val="00BB5936"/>
    <w:rsid w:val="00BB5DFC"/>
    <w:rsid w:val="00BB6434"/>
    <w:rsid w:val="00BB6BBD"/>
    <w:rsid w:val="00BB70CD"/>
    <w:rsid w:val="00BB71A8"/>
    <w:rsid w:val="00BC0194"/>
    <w:rsid w:val="00BC0575"/>
    <w:rsid w:val="00BC0A75"/>
    <w:rsid w:val="00BC11BA"/>
    <w:rsid w:val="00BC1346"/>
    <w:rsid w:val="00BC2559"/>
    <w:rsid w:val="00BC3E65"/>
    <w:rsid w:val="00BC49FC"/>
    <w:rsid w:val="00BC4A8C"/>
    <w:rsid w:val="00BC4BFF"/>
    <w:rsid w:val="00BC576A"/>
    <w:rsid w:val="00BC59BF"/>
    <w:rsid w:val="00BC6976"/>
    <w:rsid w:val="00BC7063"/>
    <w:rsid w:val="00BC7C3B"/>
    <w:rsid w:val="00BD0266"/>
    <w:rsid w:val="00BD06AE"/>
    <w:rsid w:val="00BD115B"/>
    <w:rsid w:val="00BD1843"/>
    <w:rsid w:val="00BD224F"/>
    <w:rsid w:val="00BD279D"/>
    <w:rsid w:val="00BD2DAE"/>
    <w:rsid w:val="00BD30C0"/>
    <w:rsid w:val="00BD3B6F"/>
    <w:rsid w:val="00BD4D69"/>
    <w:rsid w:val="00BD4E26"/>
    <w:rsid w:val="00BD52A7"/>
    <w:rsid w:val="00BD5735"/>
    <w:rsid w:val="00BD5D50"/>
    <w:rsid w:val="00BD6939"/>
    <w:rsid w:val="00BD6FC0"/>
    <w:rsid w:val="00BD7852"/>
    <w:rsid w:val="00BE09CE"/>
    <w:rsid w:val="00BE13A2"/>
    <w:rsid w:val="00BE16B2"/>
    <w:rsid w:val="00BE1774"/>
    <w:rsid w:val="00BE17FE"/>
    <w:rsid w:val="00BE3A54"/>
    <w:rsid w:val="00BE40A1"/>
    <w:rsid w:val="00BE489E"/>
    <w:rsid w:val="00BE4AE1"/>
    <w:rsid w:val="00BE4DF7"/>
    <w:rsid w:val="00BE5631"/>
    <w:rsid w:val="00BE5919"/>
    <w:rsid w:val="00BE593F"/>
    <w:rsid w:val="00BE71CC"/>
    <w:rsid w:val="00BE7FC3"/>
    <w:rsid w:val="00BF0A66"/>
    <w:rsid w:val="00BF2280"/>
    <w:rsid w:val="00BF2D52"/>
    <w:rsid w:val="00BF2F14"/>
    <w:rsid w:val="00BF313D"/>
    <w:rsid w:val="00BF3228"/>
    <w:rsid w:val="00BF3875"/>
    <w:rsid w:val="00BF458A"/>
    <w:rsid w:val="00BF4C4D"/>
    <w:rsid w:val="00BF5273"/>
    <w:rsid w:val="00BF5339"/>
    <w:rsid w:val="00BF5C2A"/>
    <w:rsid w:val="00BF65C3"/>
    <w:rsid w:val="00BF6A88"/>
    <w:rsid w:val="00BF6AB1"/>
    <w:rsid w:val="00BF752C"/>
    <w:rsid w:val="00C00C21"/>
    <w:rsid w:val="00C00D09"/>
    <w:rsid w:val="00C016B1"/>
    <w:rsid w:val="00C01C7A"/>
    <w:rsid w:val="00C02519"/>
    <w:rsid w:val="00C03EE8"/>
    <w:rsid w:val="00C04D08"/>
    <w:rsid w:val="00C05808"/>
    <w:rsid w:val="00C0610D"/>
    <w:rsid w:val="00C066F3"/>
    <w:rsid w:val="00C06B19"/>
    <w:rsid w:val="00C0730C"/>
    <w:rsid w:val="00C10533"/>
    <w:rsid w:val="00C11489"/>
    <w:rsid w:val="00C12399"/>
    <w:rsid w:val="00C1270D"/>
    <w:rsid w:val="00C13808"/>
    <w:rsid w:val="00C147F7"/>
    <w:rsid w:val="00C149A6"/>
    <w:rsid w:val="00C164A8"/>
    <w:rsid w:val="00C16C9D"/>
    <w:rsid w:val="00C21716"/>
    <w:rsid w:val="00C21836"/>
    <w:rsid w:val="00C218C3"/>
    <w:rsid w:val="00C22D16"/>
    <w:rsid w:val="00C23DEF"/>
    <w:rsid w:val="00C23E6E"/>
    <w:rsid w:val="00C247DF"/>
    <w:rsid w:val="00C24977"/>
    <w:rsid w:val="00C255F7"/>
    <w:rsid w:val="00C26626"/>
    <w:rsid w:val="00C26FB4"/>
    <w:rsid w:val="00C27440"/>
    <w:rsid w:val="00C27A61"/>
    <w:rsid w:val="00C3006B"/>
    <w:rsid w:val="00C310F3"/>
    <w:rsid w:val="00C3129B"/>
    <w:rsid w:val="00C31593"/>
    <w:rsid w:val="00C31643"/>
    <w:rsid w:val="00C31A15"/>
    <w:rsid w:val="00C31C3C"/>
    <w:rsid w:val="00C31D3E"/>
    <w:rsid w:val="00C31FF8"/>
    <w:rsid w:val="00C32C7A"/>
    <w:rsid w:val="00C32F51"/>
    <w:rsid w:val="00C330A2"/>
    <w:rsid w:val="00C33A8C"/>
    <w:rsid w:val="00C3620F"/>
    <w:rsid w:val="00C36B76"/>
    <w:rsid w:val="00C36EE3"/>
    <w:rsid w:val="00C372F6"/>
    <w:rsid w:val="00C37922"/>
    <w:rsid w:val="00C40392"/>
    <w:rsid w:val="00C415C3"/>
    <w:rsid w:val="00C4259B"/>
    <w:rsid w:val="00C427E6"/>
    <w:rsid w:val="00C4418E"/>
    <w:rsid w:val="00C44392"/>
    <w:rsid w:val="00C4464B"/>
    <w:rsid w:val="00C45041"/>
    <w:rsid w:val="00C458C2"/>
    <w:rsid w:val="00C4734F"/>
    <w:rsid w:val="00C5009C"/>
    <w:rsid w:val="00C51715"/>
    <w:rsid w:val="00C54E62"/>
    <w:rsid w:val="00C55226"/>
    <w:rsid w:val="00C556C6"/>
    <w:rsid w:val="00C557EC"/>
    <w:rsid w:val="00C558E9"/>
    <w:rsid w:val="00C55986"/>
    <w:rsid w:val="00C5668B"/>
    <w:rsid w:val="00C56EFC"/>
    <w:rsid w:val="00C6099C"/>
    <w:rsid w:val="00C60EE4"/>
    <w:rsid w:val="00C613C2"/>
    <w:rsid w:val="00C62006"/>
    <w:rsid w:val="00C62345"/>
    <w:rsid w:val="00C631EB"/>
    <w:rsid w:val="00C63295"/>
    <w:rsid w:val="00C6333D"/>
    <w:rsid w:val="00C63C7E"/>
    <w:rsid w:val="00C655D7"/>
    <w:rsid w:val="00C667E5"/>
    <w:rsid w:val="00C678EB"/>
    <w:rsid w:val="00C70926"/>
    <w:rsid w:val="00C7110A"/>
    <w:rsid w:val="00C713E0"/>
    <w:rsid w:val="00C71A50"/>
    <w:rsid w:val="00C71D3E"/>
    <w:rsid w:val="00C72854"/>
    <w:rsid w:val="00C733C7"/>
    <w:rsid w:val="00C74737"/>
    <w:rsid w:val="00C74A8A"/>
    <w:rsid w:val="00C761EE"/>
    <w:rsid w:val="00C768C0"/>
    <w:rsid w:val="00C772F3"/>
    <w:rsid w:val="00C775A4"/>
    <w:rsid w:val="00C77FC0"/>
    <w:rsid w:val="00C82E58"/>
    <w:rsid w:val="00C82E61"/>
    <w:rsid w:val="00C833D9"/>
    <w:rsid w:val="00C835DE"/>
    <w:rsid w:val="00C8385C"/>
    <w:rsid w:val="00C83E4E"/>
    <w:rsid w:val="00C84595"/>
    <w:rsid w:val="00C85078"/>
    <w:rsid w:val="00C85955"/>
    <w:rsid w:val="00C85AD4"/>
    <w:rsid w:val="00C85E61"/>
    <w:rsid w:val="00C86D1D"/>
    <w:rsid w:val="00C86D30"/>
    <w:rsid w:val="00C873B3"/>
    <w:rsid w:val="00C90B5F"/>
    <w:rsid w:val="00C90C4E"/>
    <w:rsid w:val="00C943F9"/>
    <w:rsid w:val="00C94FD6"/>
    <w:rsid w:val="00C95985"/>
    <w:rsid w:val="00C96D9D"/>
    <w:rsid w:val="00C96EAE"/>
    <w:rsid w:val="00C97098"/>
    <w:rsid w:val="00C976C3"/>
    <w:rsid w:val="00C9780B"/>
    <w:rsid w:val="00CA0E08"/>
    <w:rsid w:val="00CA0EF9"/>
    <w:rsid w:val="00CA1420"/>
    <w:rsid w:val="00CA1B03"/>
    <w:rsid w:val="00CA1B54"/>
    <w:rsid w:val="00CA2EA4"/>
    <w:rsid w:val="00CA3988"/>
    <w:rsid w:val="00CA3EC1"/>
    <w:rsid w:val="00CA4466"/>
    <w:rsid w:val="00CA577F"/>
    <w:rsid w:val="00CA6427"/>
    <w:rsid w:val="00CA64DF"/>
    <w:rsid w:val="00CA6A1E"/>
    <w:rsid w:val="00CA6DDE"/>
    <w:rsid w:val="00CA7523"/>
    <w:rsid w:val="00CA7D10"/>
    <w:rsid w:val="00CB045E"/>
    <w:rsid w:val="00CB07F0"/>
    <w:rsid w:val="00CB089A"/>
    <w:rsid w:val="00CB1493"/>
    <w:rsid w:val="00CB1A5E"/>
    <w:rsid w:val="00CB353C"/>
    <w:rsid w:val="00CB3939"/>
    <w:rsid w:val="00CB432E"/>
    <w:rsid w:val="00CB46F0"/>
    <w:rsid w:val="00CB4B50"/>
    <w:rsid w:val="00CB508F"/>
    <w:rsid w:val="00CB5EC3"/>
    <w:rsid w:val="00CB71B0"/>
    <w:rsid w:val="00CB78E3"/>
    <w:rsid w:val="00CC0E40"/>
    <w:rsid w:val="00CC10AB"/>
    <w:rsid w:val="00CC169B"/>
    <w:rsid w:val="00CC19E1"/>
    <w:rsid w:val="00CC1C59"/>
    <w:rsid w:val="00CC259A"/>
    <w:rsid w:val="00CC263D"/>
    <w:rsid w:val="00CC30BB"/>
    <w:rsid w:val="00CC469B"/>
    <w:rsid w:val="00CC4D6A"/>
    <w:rsid w:val="00CC4EA0"/>
    <w:rsid w:val="00CC5026"/>
    <w:rsid w:val="00CC549A"/>
    <w:rsid w:val="00CC6CD4"/>
    <w:rsid w:val="00CC7774"/>
    <w:rsid w:val="00CD0F0D"/>
    <w:rsid w:val="00CD2478"/>
    <w:rsid w:val="00CD2BC5"/>
    <w:rsid w:val="00CD33D3"/>
    <w:rsid w:val="00CD3608"/>
    <w:rsid w:val="00CD3EDB"/>
    <w:rsid w:val="00CD4649"/>
    <w:rsid w:val="00CD4C1A"/>
    <w:rsid w:val="00CD541D"/>
    <w:rsid w:val="00CD6DF6"/>
    <w:rsid w:val="00CD74B0"/>
    <w:rsid w:val="00CE01F6"/>
    <w:rsid w:val="00CE02F3"/>
    <w:rsid w:val="00CE08FC"/>
    <w:rsid w:val="00CE09EB"/>
    <w:rsid w:val="00CE0F1B"/>
    <w:rsid w:val="00CE0F7A"/>
    <w:rsid w:val="00CE146B"/>
    <w:rsid w:val="00CE152A"/>
    <w:rsid w:val="00CE198D"/>
    <w:rsid w:val="00CE22D1"/>
    <w:rsid w:val="00CE2343"/>
    <w:rsid w:val="00CE24AB"/>
    <w:rsid w:val="00CE3351"/>
    <w:rsid w:val="00CE365A"/>
    <w:rsid w:val="00CE3DB6"/>
    <w:rsid w:val="00CE4346"/>
    <w:rsid w:val="00CE4870"/>
    <w:rsid w:val="00CE4AB3"/>
    <w:rsid w:val="00CE53E5"/>
    <w:rsid w:val="00CE55BA"/>
    <w:rsid w:val="00CE638B"/>
    <w:rsid w:val="00CE77B0"/>
    <w:rsid w:val="00CF0EE8"/>
    <w:rsid w:val="00CF1FE4"/>
    <w:rsid w:val="00CF2C8B"/>
    <w:rsid w:val="00CF2D7D"/>
    <w:rsid w:val="00CF39F5"/>
    <w:rsid w:val="00CF3CA6"/>
    <w:rsid w:val="00CF4816"/>
    <w:rsid w:val="00CF5DAD"/>
    <w:rsid w:val="00CF66E9"/>
    <w:rsid w:val="00CF6E26"/>
    <w:rsid w:val="00CF740E"/>
    <w:rsid w:val="00CF7F35"/>
    <w:rsid w:val="00D00522"/>
    <w:rsid w:val="00D0085A"/>
    <w:rsid w:val="00D00872"/>
    <w:rsid w:val="00D00C09"/>
    <w:rsid w:val="00D01954"/>
    <w:rsid w:val="00D03D22"/>
    <w:rsid w:val="00D05569"/>
    <w:rsid w:val="00D05E0E"/>
    <w:rsid w:val="00D062AB"/>
    <w:rsid w:val="00D0693E"/>
    <w:rsid w:val="00D07BBE"/>
    <w:rsid w:val="00D10CED"/>
    <w:rsid w:val="00D11584"/>
    <w:rsid w:val="00D1187B"/>
    <w:rsid w:val="00D12AA5"/>
    <w:rsid w:val="00D12FF1"/>
    <w:rsid w:val="00D136C3"/>
    <w:rsid w:val="00D147F6"/>
    <w:rsid w:val="00D14D68"/>
    <w:rsid w:val="00D14FDB"/>
    <w:rsid w:val="00D20588"/>
    <w:rsid w:val="00D208E1"/>
    <w:rsid w:val="00D21996"/>
    <w:rsid w:val="00D2260D"/>
    <w:rsid w:val="00D22DDF"/>
    <w:rsid w:val="00D2472D"/>
    <w:rsid w:val="00D25B6B"/>
    <w:rsid w:val="00D25BFC"/>
    <w:rsid w:val="00D26F16"/>
    <w:rsid w:val="00D3122D"/>
    <w:rsid w:val="00D31F26"/>
    <w:rsid w:val="00D31FA7"/>
    <w:rsid w:val="00D33203"/>
    <w:rsid w:val="00D33780"/>
    <w:rsid w:val="00D33A3C"/>
    <w:rsid w:val="00D34A25"/>
    <w:rsid w:val="00D35801"/>
    <w:rsid w:val="00D35CF7"/>
    <w:rsid w:val="00D37968"/>
    <w:rsid w:val="00D37D55"/>
    <w:rsid w:val="00D40E54"/>
    <w:rsid w:val="00D41E50"/>
    <w:rsid w:val="00D4201A"/>
    <w:rsid w:val="00D438CB"/>
    <w:rsid w:val="00D44087"/>
    <w:rsid w:val="00D4408E"/>
    <w:rsid w:val="00D44631"/>
    <w:rsid w:val="00D4482B"/>
    <w:rsid w:val="00D448B0"/>
    <w:rsid w:val="00D44E21"/>
    <w:rsid w:val="00D454B3"/>
    <w:rsid w:val="00D45A14"/>
    <w:rsid w:val="00D47043"/>
    <w:rsid w:val="00D479E2"/>
    <w:rsid w:val="00D51960"/>
    <w:rsid w:val="00D51C49"/>
    <w:rsid w:val="00D52099"/>
    <w:rsid w:val="00D52290"/>
    <w:rsid w:val="00D52547"/>
    <w:rsid w:val="00D525FC"/>
    <w:rsid w:val="00D53B3D"/>
    <w:rsid w:val="00D53BE5"/>
    <w:rsid w:val="00D54495"/>
    <w:rsid w:val="00D54B4B"/>
    <w:rsid w:val="00D556D4"/>
    <w:rsid w:val="00D6096A"/>
    <w:rsid w:val="00D609AF"/>
    <w:rsid w:val="00D60BA7"/>
    <w:rsid w:val="00D614FE"/>
    <w:rsid w:val="00D62025"/>
    <w:rsid w:val="00D6223C"/>
    <w:rsid w:val="00D627EE"/>
    <w:rsid w:val="00D6295D"/>
    <w:rsid w:val="00D632C1"/>
    <w:rsid w:val="00D63CC9"/>
    <w:rsid w:val="00D641A9"/>
    <w:rsid w:val="00D64890"/>
    <w:rsid w:val="00D668F3"/>
    <w:rsid w:val="00D671A8"/>
    <w:rsid w:val="00D679C6"/>
    <w:rsid w:val="00D70E7A"/>
    <w:rsid w:val="00D71587"/>
    <w:rsid w:val="00D715C2"/>
    <w:rsid w:val="00D7161E"/>
    <w:rsid w:val="00D71D2E"/>
    <w:rsid w:val="00D734B4"/>
    <w:rsid w:val="00D73E46"/>
    <w:rsid w:val="00D74037"/>
    <w:rsid w:val="00D7457F"/>
    <w:rsid w:val="00D75194"/>
    <w:rsid w:val="00D76739"/>
    <w:rsid w:val="00D76D84"/>
    <w:rsid w:val="00D7767D"/>
    <w:rsid w:val="00D77CCA"/>
    <w:rsid w:val="00D80B64"/>
    <w:rsid w:val="00D80F78"/>
    <w:rsid w:val="00D813B3"/>
    <w:rsid w:val="00D8210B"/>
    <w:rsid w:val="00D8294D"/>
    <w:rsid w:val="00D82CAA"/>
    <w:rsid w:val="00D848C3"/>
    <w:rsid w:val="00D84DA4"/>
    <w:rsid w:val="00D85287"/>
    <w:rsid w:val="00D85DD6"/>
    <w:rsid w:val="00D8626B"/>
    <w:rsid w:val="00D863C7"/>
    <w:rsid w:val="00D86A88"/>
    <w:rsid w:val="00D87DF4"/>
    <w:rsid w:val="00D902A4"/>
    <w:rsid w:val="00D908E8"/>
    <w:rsid w:val="00D90D19"/>
    <w:rsid w:val="00D91E22"/>
    <w:rsid w:val="00D93447"/>
    <w:rsid w:val="00D96BBC"/>
    <w:rsid w:val="00DA0B9F"/>
    <w:rsid w:val="00DA0F4F"/>
    <w:rsid w:val="00DA10AF"/>
    <w:rsid w:val="00DA2005"/>
    <w:rsid w:val="00DA27E6"/>
    <w:rsid w:val="00DA4875"/>
    <w:rsid w:val="00DA5032"/>
    <w:rsid w:val="00DA6240"/>
    <w:rsid w:val="00DA7228"/>
    <w:rsid w:val="00DB0885"/>
    <w:rsid w:val="00DB08C3"/>
    <w:rsid w:val="00DB15AA"/>
    <w:rsid w:val="00DB6D11"/>
    <w:rsid w:val="00DB72BB"/>
    <w:rsid w:val="00DC0026"/>
    <w:rsid w:val="00DC098E"/>
    <w:rsid w:val="00DC0C4C"/>
    <w:rsid w:val="00DC17BB"/>
    <w:rsid w:val="00DC1F5A"/>
    <w:rsid w:val="00DC25CF"/>
    <w:rsid w:val="00DC27F9"/>
    <w:rsid w:val="00DC2954"/>
    <w:rsid w:val="00DC2EEA"/>
    <w:rsid w:val="00DC306A"/>
    <w:rsid w:val="00DC34C0"/>
    <w:rsid w:val="00DC5B63"/>
    <w:rsid w:val="00DC6D10"/>
    <w:rsid w:val="00DC721A"/>
    <w:rsid w:val="00DC77E7"/>
    <w:rsid w:val="00DC7FEE"/>
    <w:rsid w:val="00DD1822"/>
    <w:rsid w:val="00DD24EF"/>
    <w:rsid w:val="00DD2C3E"/>
    <w:rsid w:val="00DD35EB"/>
    <w:rsid w:val="00DD3A26"/>
    <w:rsid w:val="00DD3EAD"/>
    <w:rsid w:val="00DD5B67"/>
    <w:rsid w:val="00DD5F6D"/>
    <w:rsid w:val="00DD6549"/>
    <w:rsid w:val="00DD6904"/>
    <w:rsid w:val="00DD6E6A"/>
    <w:rsid w:val="00DD793F"/>
    <w:rsid w:val="00DE0E97"/>
    <w:rsid w:val="00DE19E4"/>
    <w:rsid w:val="00DE3D48"/>
    <w:rsid w:val="00DE4887"/>
    <w:rsid w:val="00DE61B7"/>
    <w:rsid w:val="00DE6741"/>
    <w:rsid w:val="00DE6D12"/>
    <w:rsid w:val="00DE78FA"/>
    <w:rsid w:val="00DE79D2"/>
    <w:rsid w:val="00DE7F53"/>
    <w:rsid w:val="00DF0115"/>
    <w:rsid w:val="00DF0DD3"/>
    <w:rsid w:val="00DF1BA5"/>
    <w:rsid w:val="00DF1F40"/>
    <w:rsid w:val="00DF29EA"/>
    <w:rsid w:val="00DF2BD8"/>
    <w:rsid w:val="00DF3587"/>
    <w:rsid w:val="00DF39FA"/>
    <w:rsid w:val="00DF4845"/>
    <w:rsid w:val="00DF5B09"/>
    <w:rsid w:val="00DF71FD"/>
    <w:rsid w:val="00E00067"/>
    <w:rsid w:val="00E0083C"/>
    <w:rsid w:val="00E00F27"/>
    <w:rsid w:val="00E01025"/>
    <w:rsid w:val="00E015DE"/>
    <w:rsid w:val="00E03248"/>
    <w:rsid w:val="00E03EAD"/>
    <w:rsid w:val="00E04F5D"/>
    <w:rsid w:val="00E055F5"/>
    <w:rsid w:val="00E0675F"/>
    <w:rsid w:val="00E06D08"/>
    <w:rsid w:val="00E07404"/>
    <w:rsid w:val="00E105A8"/>
    <w:rsid w:val="00E10B27"/>
    <w:rsid w:val="00E122DF"/>
    <w:rsid w:val="00E12311"/>
    <w:rsid w:val="00E1238B"/>
    <w:rsid w:val="00E12FB0"/>
    <w:rsid w:val="00E1367C"/>
    <w:rsid w:val="00E143B5"/>
    <w:rsid w:val="00E14858"/>
    <w:rsid w:val="00E15462"/>
    <w:rsid w:val="00E15950"/>
    <w:rsid w:val="00E159F8"/>
    <w:rsid w:val="00E16931"/>
    <w:rsid w:val="00E176CD"/>
    <w:rsid w:val="00E179D1"/>
    <w:rsid w:val="00E17B26"/>
    <w:rsid w:val="00E201B9"/>
    <w:rsid w:val="00E20476"/>
    <w:rsid w:val="00E218DE"/>
    <w:rsid w:val="00E228DB"/>
    <w:rsid w:val="00E23A56"/>
    <w:rsid w:val="00E23D29"/>
    <w:rsid w:val="00E24619"/>
    <w:rsid w:val="00E24E11"/>
    <w:rsid w:val="00E2511B"/>
    <w:rsid w:val="00E266C2"/>
    <w:rsid w:val="00E26BE9"/>
    <w:rsid w:val="00E2746E"/>
    <w:rsid w:val="00E27492"/>
    <w:rsid w:val="00E27E39"/>
    <w:rsid w:val="00E27FDB"/>
    <w:rsid w:val="00E30092"/>
    <w:rsid w:val="00E30177"/>
    <w:rsid w:val="00E30D92"/>
    <w:rsid w:val="00E3164B"/>
    <w:rsid w:val="00E3169C"/>
    <w:rsid w:val="00E31CF8"/>
    <w:rsid w:val="00E32133"/>
    <w:rsid w:val="00E32EB8"/>
    <w:rsid w:val="00E334E9"/>
    <w:rsid w:val="00E339C2"/>
    <w:rsid w:val="00E343FD"/>
    <w:rsid w:val="00E349CF"/>
    <w:rsid w:val="00E3535A"/>
    <w:rsid w:val="00E3546D"/>
    <w:rsid w:val="00E35A16"/>
    <w:rsid w:val="00E35B43"/>
    <w:rsid w:val="00E36C67"/>
    <w:rsid w:val="00E36E06"/>
    <w:rsid w:val="00E37536"/>
    <w:rsid w:val="00E37F0C"/>
    <w:rsid w:val="00E37FB6"/>
    <w:rsid w:val="00E4265E"/>
    <w:rsid w:val="00E4306D"/>
    <w:rsid w:val="00E431AC"/>
    <w:rsid w:val="00E44AE8"/>
    <w:rsid w:val="00E45615"/>
    <w:rsid w:val="00E46361"/>
    <w:rsid w:val="00E4652F"/>
    <w:rsid w:val="00E47C86"/>
    <w:rsid w:val="00E50684"/>
    <w:rsid w:val="00E50E80"/>
    <w:rsid w:val="00E52DCB"/>
    <w:rsid w:val="00E53CD9"/>
    <w:rsid w:val="00E55BB9"/>
    <w:rsid w:val="00E561C6"/>
    <w:rsid w:val="00E5630B"/>
    <w:rsid w:val="00E56E82"/>
    <w:rsid w:val="00E57C45"/>
    <w:rsid w:val="00E615B4"/>
    <w:rsid w:val="00E62410"/>
    <w:rsid w:val="00E6255B"/>
    <w:rsid w:val="00E62C3D"/>
    <w:rsid w:val="00E6342C"/>
    <w:rsid w:val="00E638A2"/>
    <w:rsid w:val="00E644C0"/>
    <w:rsid w:val="00E64B50"/>
    <w:rsid w:val="00E65339"/>
    <w:rsid w:val="00E65680"/>
    <w:rsid w:val="00E65AD4"/>
    <w:rsid w:val="00E65E8A"/>
    <w:rsid w:val="00E666C3"/>
    <w:rsid w:val="00E66D50"/>
    <w:rsid w:val="00E6772C"/>
    <w:rsid w:val="00E7059F"/>
    <w:rsid w:val="00E70BC2"/>
    <w:rsid w:val="00E71CBF"/>
    <w:rsid w:val="00E73615"/>
    <w:rsid w:val="00E73759"/>
    <w:rsid w:val="00E73B9E"/>
    <w:rsid w:val="00E74067"/>
    <w:rsid w:val="00E743A0"/>
    <w:rsid w:val="00E753D2"/>
    <w:rsid w:val="00E76B43"/>
    <w:rsid w:val="00E77511"/>
    <w:rsid w:val="00E777B8"/>
    <w:rsid w:val="00E800E9"/>
    <w:rsid w:val="00E82802"/>
    <w:rsid w:val="00E8297D"/>
    <w:rsid w:val="00E82A3A"/>
    <w:rsid w:val="00E8319F"/>
    <w:rsid w:val="00E834AF"/>
    <w:rsid w:val="00E84811"/>
    <w:rsid w:val="00E84AFC"/>
    <w:rsid w:val="00E84D80"/>
    <w:rsid w:val="00E85D78"/>
    <w:rsid w:val="00E85E25"/>
    <w:rsid w:val="00E86187"/>
    <w:rsid w:val="00E86961"/>
    <w:rsid w:val="00E872A5"/>
    <w:rsid w:val="00E872E3"/>
    <w:rsid w:val="00E901BC"/>
    <w:rsid w:val="00E90631"/>
    <w:rsid w:val="00E90796"/>
    <w:rsid w:val="00E90A16"/>
    <w:rsid w:val="00E90E8C"/>
    <w:rsid w:val="00E91CDC"/>
    <w:rsid w:val="00E921CA"/>
    <w:rsid w:val="00E92458"/>
    <w:rsid w:val="00E924C6"/>
    <w:rsid w:val="00E92984"/>
    <w:rsid w:val="00E93243"/>
    <w:rsid w:val="00E94336"/>
    <w:rsid w:val="00E9497F"/>
    <w:rsid w:val="00E95204"/>
    <w:rsid w:val="00EA05C0"/>
    <w:rsid w:val="00EA15FE"/>
    <w:rsid w:val="00EA248D"/>
    <w:rsid w:val="00EA2E8A"/>
    <w:rsid w:val="00EA3675"/>
    <w:rsid w:val="00EA44B3"/>
    <w:rsid w:val="00EA4DA0"/>
    <w:rsid w:val="00EA5B74"/>
    <w:rsid w:val="00EA68A8"/>
    <w:rsid w:val="00EA6C15"/>
    <w:rsid w:val="00EA748A"/>
    <w:rsid w:val="00EA74B8"/>
    <w:rsid w:val="00EA76BB"/>
    <w:rsid w:val="00EB054E"/>
    <w:rsid w:val="00EB0E0E"/>
    <w:rsid w:val="00EB1063"/>
    <w:rsid w:val="00EB197D"/>
    <w:rsid w:val="00EB21CA"/>
    <w:rsid w:val="00EB3FE7"/>
    <w:rsid w:val="00EB4C4F"/>
    <w:rsid w:val="00EB4D8B"/>
    <w:rsid w:val="00EB565A"/>
    <w:rsid w:val="00EB61B4"/>
    <w:rsid w:val="00EB621B"/>
    <w:rsid w:val="00EB64DA"/>
    <w:rsid w:val="00EB65A4"/>
    <w:rsid w:val="00EB7132"/>
    <w:rsid w:val="00EB713D"/>
    <w:rsid w:val="00EB7325"/>
    <w:rsid w:val="00EB77A3"/>
    <w:rsid w:val="00EC1003"/>
    <w:rsid w:val="00EC11E7"/>
    <w:rsid w:val="00EC11EB"/>
    <w:rsid w:val="00EC165F"/>
    <w:rsid w:val="00EC17E2"/>
    <w:rsid w:val="00EC1F00"/>
    <w:rsid w:val="00EC2803"/>
    <w:rsid w:val="00EC2DD6"/>
    <w:rsid w:val="00EC4907"/>
    <w:rsid w:val="00EC5431"/>
    <w:rsid w:val="00EC6385"/>
    <w:rsid w:val="00EC793E"/>
    <w:rsid w:val="00EC7F57"/>
    <w:rsid w:val="00ED1808"/>
    <w:rsid w:val="00ED1F88"/>
    <w:rsid w:val="00ED3251"/>
    <w:rsid w:val="00ED3C28"/>
    <w:rsid w:val="00ED3D47"/>
    <w:rsid w:val="00ED4009"/>
    <w:rsid w:val="00ED41F4"/>
    <w:rsid w:val="00ED4C61"/>
    <w:rsid w:val="00ED5130"/>
    <w:rsid w:val="00ED5848"/>
    <w:rsid w:val="00ED6672"/>
    <w:rsid w:val="00EE036D"/>
    <w:rsid w:val="00EE0A77"/>
    <w:rsid w:val="00EE16B0"/>
    <w:rsid w:val="00EE1854"/>
    <w:rsid w:val="00EE47E0"/>
    <w:rsid w:val="00EE4AB4"/>
    <w:rsid w:val="00EE4C4E"/>
    <w:rsid w:val="00EE57B5"/>
    <w:rsid w:val="00EE5F59"/>
    <w:rsid w:val="00EE5F69"/>
    <w:rsid w:val="00EE6207"/>
    <w:rsid w:val="00EE6210"/>
    <w:rsid w:val="00EE66CA"/>
    <w:rsid w:val="00EE6A83"/>
    <w:rsid w:val="00EE723B"/>
    <w:rsid w:val="00EE741D"/>
    <w:rsid w:val="00EE7D7C"/>
    <w:rsid w:val="00EE7FCF"/>
    <w:rsid w:val="00EF008F"/>
    <w:rsid w:val="00EF1428"/>
    <w:rsid w:val="00EF212F"/>
    <w:rsid w:val="00EF36D9"/>
    <w:rsid w:val="00EF3923"/>
    <w:rsid w:val="00EF3E7A"/>
    <w:rsid w:val="00EF44FB"/>
    <w:rsid w:val="00EF4E70"/>
    <w:rsid w:val="00EF6497"/>
    <w:rsid w:val="00EF7937"/>
    <w:rsid w:val="00F00CEF"/>
    <w:rsid w:val="00F00F32"/>
    <w:rsid w:val="00F0113C"/>
    <w:rsid w:val="00F013CA"/>
    <w:rsid w:val="00F01EDB"/>
    <w:rsid w:val="00F020C6"/>
    <w:rsid w:val="00F0221C"/>
    <w:rsid w:val="00F022B3"/>
    <w:rsid w:val="00F02592"/>
    <w:rsid w:val="00F02E5B"/>
    <w:rsid w:val="00F04361"/>
    <w:rsid w:val="00F046B3"/>
    <w:rsid w:val="00F04809"/>
    <w:rsid w:val="00F05170"/>
    <w:rsid w:val="00F06A6C"/>
    <w:rsid w:val="00F076E7"/>
    <w:rsid w:val="00F07C27"/>
    <w:rsid w:val="00F10642"/>
    <w:rsid w:val="00F1202F"/>
    <w:rsid w:val="00F12712"/>
    <w:rsid w:val="00F1278B"/>
    <w:rsid w:val="00F133D6"/>
    <w:rsid w:val="00F13650"/>
    <w:rsid w:val="00F1377C"/>
    <w:rsid w:val="00F15108"/>
    <w:rsid w:val="00F15C16"/>
    <w:rsid w:val="00F167CD"/>
    <w:rsid w:val="00F16B55"/>
    <w:rsid w:val="00F17052"/>
    <w:rsid w:val="00F17155"/>
    <w:rsid w:val="00F1771A"/>
    <w:rsid w:val="00F1776B"/>
    <w:rsid w:val="00F17912"/>
    <w:rsid w:val="00F17A98"/>
    <w:rsid w:val="00F20E74"/>
    <w:rsid w:val="00F21CC1"/>
    <w:rsid w:val="00F242F1"/>
    <w:rsid w:val="00F2462E"/>
    <w:rsid w:val="00F24884"/>
    <w:rsid w:val="00F24E4F"/>
    <w:rsid w:val="00F2570A"/>
    <w:rsid w:val="00F25D98"/>
    <w:rsid w:val="00F25DA5"/>
    <w:rsid w:val="00F2689F"/>
    <w:rsid w:val="00F26950"/>
    <w:rsid w:val="00F27837"/>
    <w:rsid w:val="00F279A1"/>
    <w:rsid w:val="00F27BFB"/>
    <w:rsid w:val="00F300FB"/>
    <w:rsid w:val="00F3064F"/>
    <w:rsid w:val="00F30911"/>
    <w:rsid w:val="00F30966"/>
    <w:rsid w:val="00F30ADE"/>
    <w:rsid w:val="00F30F46"/>
    <w:rsid w:val="00F31AFD"/>
    <w:rsid w:val="00F3248A"/>
    <w:rsid w:val="00F32727"/>
    <w:rsid w:val="00F32909"/>
    <w:rsid w:val="00F32D70"/>
    <w:rsid w:val="00F33034"/>
    <w:rsid w:val="00F34816"/>
    <w:rsid w:val="00F35127"/>
    <w:rsid w:val="00F36454"/>
    <w:rsid w:val="00F369F9"/>
    <w:rsid w:val="00F37926"/>
    <w:rsid w:val="00F417AB"/>
    <w:rsid w:val="00F41878"/>
    <w:rsid w:val="00F41A1D"/>
    <w:rsid w:val="00F41D0B"/>
    <w:rsid w:val="00F432E2"/>
    <w:rsid w:val="00F43566"/>
    <w:rsid w:val="00F4395B"/>
    <w:rsid w:val="00F44599"/>
    <w:rsid w:val="00F446B0"/>
    <w:rsid w:val="00F46322"/>
    <w:rsid w:val="00F46B7C"/>
    <w:rsid w:val="00F47580"/>
    <w:rsid w:val="00F4761F"/>
    <w:rsid w:val="00F50ACD"/>
    <w:rsid w:val="00F51336"/>
    <w:rsid w:val="00F517C1"/>
    <w:rsid w:val="00F51819"/>
    <w:rsid w:val="00F51B88"/>
    <w:rsid w:val="00F52886"/>
    <w:rsid w:val="00F52A91"/>
    <w:rsid w:val="00F53A46"/>
    <w:rsid w:val="00F53AC6"/>
    <w:rsid w:val="00F54805"/>
    <w:rsid w:val="00F55725"/>
    <w:rsid w:val="00F5662F"/>
    <w:rsid w:val="00F57A43"/>
    <w:rsid w:val="00F57D25"/>
    <w:rsid w:val="00F60AC0"/>
    <w:rsid w:val="00F615D0"/>
    <w:rsid w:val="00F62724"/>
    <w:rsid w:val="00F6290E"/>
    <w:rsid w:val="00F637B9"/>
    <w:rsid w:val="00F637F3"/>
    <w:rsid w:val="00F6575B"/>
    <w:rsid w:val="00F65B0E"/>
    <w:rsid w:val="00F65C9A"/>
    <w:rsid w:val="00F66948"/>
    <w:rsid w:val="00F669A5"/>
    <w:rsid w:val="00F67232"/>
    <w:rsid w:val="00F67A10"/>
    <w:rsid w:val="00F71275"/>
    <w:rsid w:val="00F713FF"/>
    <w:rsid w:val="00F71415"/>
    <w:rsid w:val="00F71A88"/>
    <w:rsid w:val="00F71A8C"/>
    <w:rsid w:val="00F72135"/>
    <w:rsid w:val="00F7226B"/>
    <w:rsid w:val="00F7546A"/>
    <w:rsid w:val="00F75E90"/>
    <w:rsid w:val="00F75F00"/>
    <w:rsid w:val="00F7670B"/>
    <w:rsid w:val="00F7680F"/>
    <w:rsid w:val="00F77FE3"/>
    <w:rsid w:val="00F81786"/>
    <w:rsid w:val="00F81C1E"/>
    <w:rsid w:val="00F81C40"/>
    <w:rsid w:val="00F81F00"/>
    <w:rsid w:val="00F81F02"/>
    <w:rsid w:val="00F82687"/>
    <w:rsid w:val="00F831EE"/>
    <w:rsid w:val="00F833DD"/>
    <w:rsid w:val="00F848D0"/>
    <w:rsid w:val="00F84FFB"/>
    <w:rsid w:val="00F8590C"/>
    <w:rsid w:val="00F85ED4"/>
    <w:rsid w:val="00F86649"/>
    <w:rsid w:val="00F86788"/>
    <w:rsid w:val="00F8698D"/>
    <w:rsid w:val="00F9179A"/>
    <w:rsid w:val="00F919AD"/>
    <w:rsid w:val="00F921F3"/>
    <w:rsid w:val="00F9221D"/>
    <w:rsid w:val="00F935FA"/>
    <w:rsid w:val="00F94B64"/>
    <w:rsid w:val="00F94DB2"/>
    <w:rsid w:val="00F950B7"/>
    <w:rsid w:val="00F959DC"/>
    <w:rsid w:val="00F9665F"/>
    <w:rsid w:val="00F968BA"/>
    <w:rsid w:val="00F97EE9"/>
    <w:rsid w:val="00FA018E"/>
    <w:rsid w:val="00FA0F10"/>
    <w:rsid w:val="00FA100F"/>
    <w:rsid w:val="00FA2ACF"/>
    <w:rsid w:val="00FA320C"/>
    <w:rsid w:val="00FA4665"/>
    <w:rsid w:val="00FA4AFF"/>
    <w:rsid w:val="00FA5A1A"/>
    <w:rsid w:val="00FA5C23"/>
    <w:rsid w:val="00FA677C"/>
    <w:rsid w:val="00FA6B16"/>
    <w:rsid w:val="00FB0D36"/>
    <w:rsid w:val="00FB13FD"/>
    <w:rsid w:val="00FB3596"/>
    <w:rsid w:val="00FB3FD7"/>
    <w:rsid w:val="00FB57DC"/>
    <w:rsid w:val="00FB6386"/>
    <w:rsid w:val="00FB641F"/>
    <w:rsid w:val="00FB71B0"/>
    <w:rsid w:val="00FB7B3A"/>
    <w:rsid w:val="00FC0328"/>
    <w:rsid w:val="00FC0FF6"/>
    <w:rsid w:val="00FC17A8"/>
    <w:rsid w:val="00FC231E"/>
    <w:rsid w:val="00FC4337"/>
    <w:rsid w:val="00FC4B4B"/>
    <w:rsid w:val="00FC574F"/>
    <w:rsid w:val="00FC5BC6"/>
    <w:rsid w:val="00FC662A"/>
    <w:rsid w:val="00FC6BF7"/>
    <w:rsid w:val="00FC74D8"/>
    <w:rsid w:val="00FC7DA7"/>
    <w:rsid w:val="00FC7F33"/>
    <w:rsid w:val="00FD0C4D"/>
    <w:rsid w:val="00FD1C5F"/>
    <w:rsid w:val="00FD3298"/>
    <w:rsid w:val="00FD3721"/>
    <w:rsid w:val="00FD3A15"/>
    <w:rsid w:val="00FD6101"/>
    <w:rsid w:val="00FD67AA"/>
    <w:rsid w:val="00FD7069"/>
    <w:rsid w:val="00FD7944"/>
    <w:rsid w:val="00FE1207"/>
    <w:rsid w:val="00FE1480"/>
    <w:rsid w:val="00FE1C07"/>
    <w:rsid w:val="00FE3D12"/>
    <w:rsid w:val="00FE3F18"/>
    <w:rsid w:val="00FE4224"/>
    <w:rsid w:val="00FE49CA"/>
    <w:rsid w:val="00FE538C"/>
    <w:rsid w:val="00FE586F"/>
    <w:rsid w:val="00FE6839"/>
    <w:rsid w:val="00FE6C48"/>
    <w:rsid w:val="00FF0AB7"/>
    <w:rsid w:val="00FF0CEB"/>
    <w:rsid w:val="00FF13DE"/>
    <w:rsid w:val="00FF13EE"/>
    <w:rsid w:val="00FF2451"/>
    <w:rsid w:val="00FF301F"/>
    <w:rsid w:val="00FF38A6"/>
    <w:rsid w:val="00FF460D"/>
    <w:rsid w:val="00FF5867"/>
    <w:rsid w:val="00FF6434"/>
    <w:rsid w:val="00FF64E9"/>
    <w:rsid w:val="00FF70D0"/>
    <w:rsid w:val="00FF721E"/>
    <w:rsid w:val="00FF795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154DFE"/>
  <w15:chartTrackingRefBased/>
  <w15:docId w15:val="{ED13E36A-2783-46F7-934E-E351F5EAA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Batang"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footnote text" w:uiPriority="99"/>
    <w:lsdException w:name="header" w:uiPriority="99"/>
    <w:lsdException w:name="footer" w:uiPriority="99"/>
    <w:lsdException w:name="caption" w:semiHidden="1" w:uiPriority="35" w:unhideWhenUsed="1" w:qFormat="1"/>
    <w:lsdException w:name="List Bullet" w:uiPriority="99"/>
    <w:lsdException w:name="Title" w:uiPriority="10" w:qFormat="1"/>
    <w:lsdException w:name="Body Text" w:uiPriority="99"/>
    <w:lsdException w:name="Subtitle" w:uiPriority="11" w:qFormat="1"/>
    <w:lsdException w:name="Hyperlink" w:uiPriority="99"/>
    <w:lsdException w:name="FollowedHyperlink" w:uiPriority="99"/>
    <w:lsdException w:name="Strong" w:uiPriority="22" w:qFormat="1"/>
    <w:lsdException w:name="Emphasis" w:qFormat="1"/>
    <w:lsdException w:name="Normal (Web)" w:uiPriority="99"/>
    <w:lsdException w:name="HTML Code" w:uiPriority="99"/>
    <w:lsdException w:name="HTML Keyboard" w:semiHidden="1" w:unhideWhenUsed="1"/>
    <w:lsdException w:name="HTML Preformatted" w:uiPriority="99"/>
    <w:lsdException w:name="HTML Typewriter"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link w:val="Heading1Char"/>
    <w:uiPriority w:val="9"/>
    <w:qFormat/>
    <w:pPr>
      <w:keepNext/>
      <w:keepLines/>
      <w:pBdr>
        <w:top w:val="single" w:sz="12" w:space="3" w:color="auto"/>
      </w:pBdr>
      <w:spacing w:before="240" w:after="180"/>
      <w:outlineLvl w:val="0"/>
    </w:pPr>
    <w:rPr>
      <w:rFonts w:ascii="Arial" w:hAnsi="Arial"/>
      <w:sz w:val="36"/>
      <w:lang w:eastAsia="en-US"/>
    </w:rPr>
  </w:style>
  <w:style w:type="paragraph" w:styleId="Heading2">
    <w:name w:val="heading 2"/>
    <w:basedOn w:val="Heading1"/>
    <w:next w:val="Normal"/>
    <w:link w:val="Heading2Char"/>
    <w:uiPriority w:val="9"/>
    <w:qFormat/>
    <w:pPr>
      <w:numPr>
        <w:ilvl w:val="1"/>
        <w:numId w:val="29"/>
      </w:numPr>
      <w:pBdr>
        <w:top w:val="none" w:sz="0" w:space="0" w:color="auto"/>
      </w:pBdr>
      <w:spacing w:before="180"/>
      <w:outlineLvl w:val="1"/>
    </w:pPr>
    <w:rPr>
      <w:sz w:val="32"/>
    </w:rPr>
  </w:style>
  <w:style w:type="paragraph" w:styleId="Heading3">
    <w:name w:val="heading 3"/>
    <w:basedOn w:val="Heading2"/>
    <w:next w:val="Normal"/>
    <w:link w:val="Heading3Char"/>
    <w:uiPriority w:val="9"/>
    <w:qFormat/>
    <w:pPr>
      <w:numPr>
        <w:ilvl w:val="0"/>
        <w:numId w:val="0"/>
      </w:numPr>
      <w:spacing w:before="120"/>
      <w:ind w:left="432" w:hanging="432"/>
      <w:outlineLvl w:val="2"/>
    </w:pPr>
    <w:rPr>
      <w:sz w:val="28"/>
    </w:rPr>
  </w:style>
  <w:style w:type="paragraph" w:styleId="Heading4">
    <w:name w:val="heading 4"/>
    <w:basedOn w:val="Heading3"/>
    <w:next w:val="Normal"/>
    <w:link w:val="Heading4Char"/>
    <w:uiPriority w:val="9"/>
    <w:qFormat/>
    <w:pPr>
      <w:outlineLvl w:val="3"/>
    </w:pPr>
    <w:rPr>
      <w:sz w:val="24"/>
    </w:rPr>
  </w:style>
  <w:style w:type="paragraph" w:styleId="Heading5">
    <w:name w:val="heading 5"/>
    <w:basedOn w:val="Heading4"/>
    <w:next w:val="Normal"/>
    <w:link w:val="Heading5Char"/>
    <w:uiPriority w:val="9"/>
    <w:qFormat/>
    <w:pPr>
      <w:outlineLvl w:val="4"/>
    </w:pPr>
    <w:rPr>
      <w:sz w:val="22"/>
    </w:rPr>
  </w:style>
  <w:style w:type="paragraph" w:styleId="Heading6">
    <w:name w:val="heading 6"/>
    <w:basedOn w:val="H6"/>
    <w:next w:val="Normal"/>
    <w:link w:val="Heading6Char"/>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basedOn w:val="Heading1"/>
    <w:next w:val="Normal"/>
    <w:link w:val="Heading8Char"/>
    <w:uiPriority w:val="9"/>
    <w:qFormat/>
    <w:pPr>
      <w:numPr>
        <w:ilvl w:val="7"/>
        <w:numId w:val="29"/>
      </w:numPr>
      <w:outlineLvl w:val="7"/>
    </w:pPr>
  </w:style>
  <w:style w:type="paragraph" w:styleId="Heading9">
    <w:name w:val="heading 9"/>
    <w:basedOn w:val="Heading8"/>
    <w:next w:val="Normal"/>
    <w:link w:val="Heading9Char"/>
    <w:uiPriority w:val="9"/>
    <w:qFormat/>
    <w:pPr>
      <w:numPr>
        <w:ilvl w:val="8"/>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uiPriority w:val="99"/>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link w:val="FootnoteTextChar"/>
    <w:uiPriority w:val="99"/>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uiPriority w:val="99"/>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0">
    <w:name w:val="B1"/>
    <w:basedOn w:val="List"/>
    <w:link w:val="B1Char"/>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link w:val="FooterChar"/>
    <w:uiPriority w:val="99"/>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uiPriority w:val="99"/>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uiPriority w:val="99"/>
    <w:rPr>
      <w:color w:val="800080"/>
      <w:u w:val="single"/>
    </w:rPr>
  </w:style>
  <w:style w:type="paragraph" w:styleId="BalloonText">
    <w:name w:val="Balloon Text"/>
    <w:basedOn w:val="Normal"/>
    <w:link w:val="BalloonTextChar"/>
    <w:uiPriority w:val="99"/>
    <w:semiHidden/>
    <w:rPr>
      <w:rFonts w:ascii="Tahoma" w:hAnsi="Tahoma" w:cs="Tahoma"/>
      <w:sz w:val="16"/>
      <w:szCs w:val="16"/>
    </w:rPr>
  </w:style>
  <w:style w:type="paragraph" w:styleId="CommentSubject">
    <w:name w:val="annotation subject"/>
    <w:basedOn w:val="CommentText"/>
    <w:next w:val="CommentText"/>
    <w:link w:val="CommentSubjectChar"/>
    <w:uiPriority w:val="99"/>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qFormat/>
    <w:locked/>
    <w:rsid w:val="00394E81"/>
    <w:rPr>
      <w:rFonts w:ascii="Arial" w:hAnsi="Arial"/>
      <w:b/>
      <w:lang w:val="en-GB" w:eastAsia="en-US" w:bidi="ar-SA"/>
    </w:rPr>
  </w:style>
  <w:style w:type="character" w:customStyle="1" w:styleId="TALChar">
    <w:name w:val="TAL Char"/>
    <w:link w:val="TAL"/>
    <w:rsid w:val="006B5418"/>
    <w:rPr>
      <w:rFonts w:ascii="Arial" w:hAnsi="Arial"/>
      <w:sz w:val="18"/>
      <w:lang w:val="en-GB" w:eastAsia="en-US" w:bidi="ar-SA"/>
    </w:rPr>
  </w:style>
  <w:style w:type="character" w:customStyle="1" w:styleId="TACChar">
    <w:name w:val="TAC Char"/>
    <w:link w:val="TAC"/>
    <w:qFormat/>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HeaderChar">
    <w:name w:val="Header Char"/>
    <w:link w:val="Header"/>
    <w:uiPriority w:val="99"/>
    <w:rsid w:val="00A46E59"/>
    <w:rPr>
      <w:rFonts w:ascii="Arial" w:hAnsi="Arial"/>
      <w:b/>
      <w:noProof/>
      <w:sz w:val="18"/>
      <w:lang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legend Char"/>
    <w:link w:val="TF"/>
    <w:qFormat/>
    <w:rsid w:val="007F48EA"/>
    <w:rPr>
      <w:rFonts w:ascii="Arial" w:hAnsi="Arial"/>
      <w:b/>
      <w:lang w:eastAsia="en-US"/>
    </w:rPr>
  </w:style>
  <w:style w:type="character" w:customStyle="1" w:styleId="THZchn">
    <w:name w:val="TH Zchn"/>
    <w:rsid w:val="007F48EA"/>
    <w:rPr>
      <w:rFonts w:ascii="Arial" w:eastAsia="Times New Roman" w:hAnsi="Arial" w:cs="Times New Roman"/>
      <w:b/>
      <w:kern w:val="0"/>
      <w:szCs w:val="20"/>
      <w:lang w:val="en-GB" w:eastAsia="en-US"/>
    </w:rPr>
  </w:style>
  <w:style w:type="character" w:customStyle="1" w:styleId="B1Char">
    <w:name w:val="B1 Char"/>
    <w:link w:val="B10"/>
    <w:qFormat/>
    <w:rsid w:val="007F48EA"/>
    <w:rPr>
      <w:rFonts w:ascii="Times New Roman" w:hAnsi="Times New Roman"/>
      <w:lang w:eastAsia="en-US"/>
    </w:rPr>
  </w:style>
  <w:style w:type="character" w:customStyle="1" w:styleId="B2Char">
    <w:name w:val="B2 Char"/>
    <w:link w:val="B2"/>
    <w:rsid w:val="007F48EA"/>
    <w:rPr>
      <w:rFonts w:ascii="Times New Roman" w:hAnsi="Times New Roman"/>
      <w:lang w:eastAsia="en-US"/>
    </w:rPr>
  </w:style>
  <w:style w:type="table" w:styleId="TableGrid">
    <w:name w:val="Table Grid"/>
    <w:basedOn w:val="TableNormal"/>
    <w:qFormat/>
    <w:rsid w:val="00935B5F"/>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rsid w:val="00935B5F"/>
    <w:rPr>
      <w:rFonts w:ascii="Arial" w:eastAsia="Times New Roman" w:hAnsi="Arial" w:cs="Times New Roman"/>
      <w:kern w:val="0"/>
      <w:sz w:val="18"/>
      <w:szCs w:val="20"/>
      <w:lang w:val="en-GB" w:eastAsia="en-US"/>
    </w:rPr>
  </w:style>
  <w:style w:type="character" w:customStyle="1" w:styleId="TAHCar">
    <w:name w:val="TAH Car"/>
    <w:rsid w:val="00935B5F"/>
    <w:rPr>
      <w:rFonts w:ascii="Arial" w:eastAsia="Times New Roman" w:hAnsi="Arial" w:cs="Times New Roman"/>
      <w:b/>
      <w:kern w:val="0"/>
      <w:sz w:val="18"/>
      <w:szCs w:val="20"/>
      <w:lang w:val="en-GB" w:eastAsia="en-US"/>
    </w:rPr>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numbered,列出段落"/>
    <w:basedOn w:val="Normal"/>
    <w:link w:val="ListParagraphChar"/>
    <w:uiPriority w:val="34"/>
    <w:qFormat/>
    <w:rsid w:val="00873E3A"/>
    <w:pPr>
      <w:widowControl w:val="0"/>
      <w:wordWrap w:val="0"/>
      <w:autoSpaceDE w:val="0"/>
      <w:autoSpaceDN w:val="0"/>
      <w:spacing w:after="160" w:line="259" w:lineRule="auto"/>
      <w:ind w:left="720"/>
      <w:contextualSpacing/>
      <w:jc w:val="both"/>
    </w:pPr>
    <w:rPr>
      <w:rFonts w:asciiTheme="minorHAnsi" w:eastAsiaTheme="minorEastAsia" w:hAnsiTheme="minorHAnsi" w:cstheme="minorBidi"/>
      <w:kern w:val="2"/>
      <w:szCs w:val="22"/>
      <w:lang w:eastAsia="ko-KR"/>
    </w:rPr>
  </w:style>
  <w:style w:type="character" w:customStyle="1" w:styleId="Heading3Char">
    <w:name w:val="Heading 3 Char"/>
    <w:basedOn w:val="DefaultParagraphFont"/>
    <w:link w:val="Heading3"/>
    <w:uiPriority w:val="9"/>
    <w:rsid w:val="0055000A"/>
    <w:rPr>
      <w:rFonts w:ascii="Arial" w:hAnsi="Arial"/>
      <w:sz w:val="28"/>
      <w:lang w:eastAsia="en-US"/>
    </w:rPr>
  </w:style>
  <w:style w:type="paragraph" w:styleId="Revision">
    <w:name w:val="Revision"/>
    <w:hidden/>
    <w:uiPriority w:val="99"/>
    <w:semiHidden/>
    <w:rsid w:val="00E04F5D"/>
    <w:rPr>
      <w:rFonts w:ascii="Times New Roman" w:hAnsi="Times New Roman"/>
      <w:lang w:eastAsia="en-US"/>
    </w:rPr>
  </w:style>
  <w:style w:type="character" w:customStyle="1" w:styleId="Heading4Char">
    <w:name w:val="Heading 4 Char"/>
    <w:link w:val="Heading4"/>
    <w:uiPriority w:val="9"/>
    <w:rsid w:val="000914D4"/>
    <w:rPr>
      <w:rFonts w:ascii="Arial" w:hAnsi="Arial"/>
      <w:sz w:val="24"/>
      <w:lang w:eastAsia="en-US"/>
    </w:rPr>
  </w:style>
  <w:style w:type="character" w:customStyle="1" w:styleId="B1Char1">
    <w:name w:val="B1 Char1"/>
    <w:qFormat/>
    <w:rsid w:val="00B5188B"/>
    <w:rPr>
      <w:rFonts w:ascii="Times New Roman" w:eastAsia="Malgun Gothic" w:hAnsi="Times New Roman" w:cs="Times New Roman"/>
      <w:sz w:val="20"/>
      <w:szCs w:val="20"/>
      <w:lang w:val="en-GB" w:eastAsia="en-US"/>
    </w:rPr>
  </w:style>
  <w:style w:type="character" w:customStyle="1" w:styleId="NOChar">
    <w:name w:val="NO Char"/>
    <w:link w:val="NO"/>
    <w:rsid w:val="008C03CF"/>
    <w:rPr>
      <w:rFonts w:ascii="Times New Roman" w:hAnsi="Times New Roman"/>
      <w:lang w:eastAsia="en-US"/>
    </w:rPr>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link w:val="ListParagraph"/>
    <w:uiPriority w:val="34"/>
    <w:qFormat/>
    <w:rsid w:val="008C03CF"/>
    <w:rPr>
      <w:rFonts w:asciiTheme="minorHAnsi" w:eastAsiaTheme="minorEastAsia" w:hAnsiTheme="minorHAnsi" w:cstheme="minorBidi"/>
      <w:kern w:val="2"/>
      <w:szCs w:val="22"/>
      <w:lang w:eastAsia="ko-KR"/>
    </w:rPr>
  </w:style>
  <w:style w:type="character" w:customStyle="1" w:styleId="CommentTextChar">
    <w:name w:val="Comment Text Char"/>
    <w:link w:val="CommentText"/>
    <w:rsid w:val="00B77F4F"/>
    <w:rPr>
      <w:rFonts w:ascii="Times New Roman" w:hAnsi="Times New Roman"/>
      <w:lang w:eastAsia="en-US"/>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uiPriority w:val="35"/>
    <w:unhideWhenUsed/>
    <w:qFormat/>
    <w:rsid w:val="00A44A2F"/>
    <w:pPr>
      <w:spacing w:before="240" w:after="240"/>
      <w:jc w:val="center"/>
    </w:pPr>
    <w:rPr>
      <w:rFonts w:ascii="Calibri" w:eastAsia="Calibri" w:hAnsi="Calibri"/>
      <w:b/>
      <w:bCs/>
      <w:sz w:val="18"/>
      <w:szCs w:val="18"/>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basedOn w:val="DefaultParagraphFont"/>
    <w:link w:val="Caption"/>
    <w:uiPriority w:val="35"/>
    <w:locked/>
    <w:rsid w:val="00A44A2F"/>
    <w:rPr>
      <w:rFonts w:ascii="Calibri" w:eastAsia="Calibri" w:hAnsi="Calibri"/>
      <w:b/>
      <w:bCs/>
      <w:sz w:val="18"/>
      <w:szCs w:val="18"/>
      <w:lang w:eastAsia="en-US"/>
    </w:rPr>
  </w:style>
  <w:style w:type="paragraph" w:styleId="NoSpacing">
    <w:name w:val="No Spacing"/>
    <w:uiPriority w:val="1"/>
    <w:qFormat/>
    <w:rsid w:val="0017363A"/>
    <w:rPr>
      <w:rFonts w:ascii="Times New Roman" w:hAnsi="Times New Roman"/>
      <w:lang w:eastAsia="en-US"/>
    </w:rPr>
  </w:style>
  <w:style w:type="character" w:customStyle="1" w:styleId="Heading1Char">
    <w:name w:val="Heading 1 Char"/>
    <w:basedOn w:val="DefaultParagraphFont"/>
    <w:link w:val="Heading1"/>
    <w:uiPriority w:val="9"/>
    <w:rsid w:val="000520BF"/>
    <w:rPr>
      <w:rFonts w:ascii="Arial" w:hAnsi="Arial"/>
      <w:sz w:val="36"/>
      <w:lang w:eastAsia="en-US"/>
    </w:rPr>
  </w:style>
  <w:style w:type="character" w:customStyle="1" w:styleId="Heading2Char">
    <w:name w:val="Heading 2 Char"/>
    <w:basedOn w:val="DefaultParagraphFont"/>
    <w:link w:val="Heading2"/>
    <w:uiPriority w:val="9"/>
    <w:rsid w:val="000520BF"/>
    <w:rPr>
      <w:rFonts w:ascii="Arial" w:hAnsi="Arial"/>
      <w:sz w:val="32"/>
      <w:lang w:eastAsia="en-US"/>
    </w:rPr>
  </w:style>
  <w:style w:type="character" w:customStyle="1" w:styleId="Heading5Char">
    <w:name w:val="Heading 5 Char"/>
    <w:basedOn w:val="DefaultParagraphFont"/>
    <w:link w:val="Heading5"/>
    <w:uiPriority w:val="9"/>
    <w:rsid w:val="000520BF"/>
    <w:rPr>
      <w:rFonts w:ascii="Arial" w:hAnsi="Arial"/>
      <w:sz w:val="22"/>
      <w:lang w:eastAsia="en-US"/>
    </w:rPr>
  </w:style>
  <w:style w:type="character" w:customStyle="1" w:styleId="Heading6Char">
    <w:name w:val="Heading 6 Char"/>
    <w:basedOn w:val="DefaultParagraphFont"/>
    <w:link w:val="Heading6"/>
    <w:uiPriority w:val="9"/>
    <w:rsid w:val="000520BF"/>
    <w:rPr>
      <w:rFonts w:ascii="Arial" w:hAnsi="Arial"/>
      <w:lang w:eastAsia="en-US"/>
    </w:rPr>
  </w:style>
  <w:style w:type="character" w:customStyle="1" w:styleId="Heading7Char">
    <w:name w:val="Heading 7 Char"/>
    <w:basedOn w:val="DefaultParagraphFont"/>
    <w:link w:val="Heading7"/>
    <w:uiPriority w:val="9"/>
    <w:rsid w:val="000520BF"/>
    <w:rPr>
      <w:rFonts w:ascii="Arial" w:hAnsi="Arial"/>
      <w:lang w:eastAsia="en-US"/>
    </w:rPr>
  </w:style>
  <w:style w:type="character" w:customStyle="1" w:styleId="Heading8Char">
    <w:name w:val="Heading 8 Char"/>
    <w:basedOn w:val="DefaultParagraphFont"/>
    <w:link w:val="Heading8"/>
    <w:uiPriority w:val="9"/>
    <w:rsid w:val="000520BF"/>
    <w:rPr>
      <w:rFonts w:ascii="Arial" w:hAnsi="Arial"/>
      <w:sz w:val="36"/>
      <w:lang w:eastAsia="en-US"/>
    </w:rPr>
  </w:style>
  <w:style w:type="character" w:customStyle="1" w:styleId="Heading9Char">
    <w:name w:val="Heading 9 Char"/>
    <w:basedOn w:val="DefaultParagraphFont"/>
    <w:link w:val="Heading9"/>
    <w:uiPriority w:val="9"/>
    <w:rsid w:val="000520BF"/>
    <w:rPr>
      <w:rFonts w:ascii="Arial" w:hAnsi="Arial"/>
      <w:sz w:val="36"/>
      <w:lang w:eastAsia="en-US"/>
    </w:rPr>
  </w:style>
  <w:style w:type="paragraph" w:styleId="Title">
    <w:name w:val="Title"/>
    <w:basedOn w:val="Normal"/>
    <w:next w:val="Normal"/>
    <w:link w:val="TitleChar"/>
    <w:uiPriority w:val="10"/>
    <w:qFormat/>
    <w:rsid w:val="000520BF"/>
    <w:pPr>
      <w:spacing w:before="240"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uiPriority w:val="10"/>
    <w:rsid w:val="000520BF"/>
    <w:rPr>
      <w:rFonts w:ascii="Cambria" w:eastAsia="Times New Roman" w:hAnsi="Cambria"/>
      <w:b/>
      <w:bCs/>
      <w:kern w:val="28"/>
      <w:sz w:val="32"/>
      <w:szCs w:val="32"/>
      <w:lang w:eastAsia="en-US"/>
    </w:rPr>
  </w:style>
  <w:style w:type="paragraph" w:styleId="Subtitle">
    <w:name w:val="Subtitle"/>
    <w:basedOn w:val="Normal"/>
    <w:next w:val="Normal"/>
    <w:link w:val="SubtitleChar"/>
    <w:uiPriority w:val="11"/>
    <w:qFormat/>
    <w:rsid w:val="000520BF"/>
    <w:pPr>
      <w:numPr>
        <w:ilvl w:val="1"/>
      </w:numPr>
      <w:spacing w:after="0"/>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0520BF"/>
    <w:rPr>
      <w:rFonts w:asciiTheme="majorHAnsi" w:eastAsiaTheme="majorEastAsia" w:hAnsiTheme="majorHAnsi" w:cstheme="majorBidi"/>
      <w:i/>
      <w:iCs/>
      <w:color w:val="4472C4" w:themeColor="accent1"/>
      <w:spacing w:val="15"/>
      <w:sz w:val="24"/>
      <w:szCs w:val="24"/>
      <w:lang w:eastAsia="en-US"/>
    </w:rPr>
  </w:style>
  <w:style w:type="paragraph" w:customStyle="1" w:styleId="iBodyText">
    <w:name w:val="iBody Text"/>
    <w:basedOn w:val="Normal"/>
    <w:link w:val="iBodyTextChar1"/>
    <w:qFormat/>
    <w:rsid w:val="000520BF"/>
    <w:pPr>
      <w:spacing w:before="120" w:after="120"/>
    </w:pPr>
    <w:rPr>
      <w:rFonts w:ascii="Arial" w:eastAsia="Times New Roman" w:hAnsi="Arial"/>
      <w:sz w:val="19"/>
    </w:rPr>
  </w:style>
  <w:style w:type="character" w:customStyle="1" w:styleId="iBodyTextChar1">
    <w:name w:val="iBody Text Char1"/>
    <w:basedOn w:val="DefaultParagraphFont"/>
    <w:link w:val="iBodyText"/>
    <w:rsid w:val="000520BF"/>
    <w:rPr>
      <w:rFonts w:ascii="Arial" w:eastAsia="Times New Roman" w:hAnsi="Arial"/>
      <w:sz w:val="19"/>
      <w:lang w:eastAsia="en-US"/>
    </w:rPr>
  </w:style>
  <w:style w:type="character" w:customStyle="1" w:styleId="BalloonTextChar">
    <w:name w:val="Balloon Text Char"/>
    <w:basedOn w:val="DefaultParagraphFont"/>
    <w:link w:val="BalloonText"/>
    <w:uiPriority w:val="99"/>
    <w:semiHidden/>
    <w:rsid w:val="000520BF"/>
    <w:rPr>
      <w:rFonts w:ascii="Tahoma" w:hAnsi="Tahoma" w:cs="Tahoma"/>
      <w:sz w:val="16"/>
      <w:szCs w:val="16"/>
      <w:lang w:eastAsia="en-US"/>
    </w:rPr>
  </w:style>
  <w:style w:type="character" w:customStyle="1" w:styleId="FooterChar">
    <w:name w:val="Footer Char"/>
    <w:basedOn w:val="DefaultParagraphFont"/>
    <w:link w:val="Footer"/>
    <w:uiPriority w:val="99"/>
    <w:rsid w:val="000520BF"/>
    <w:rPr>
      <w:rFonts w:ascii="Arial" w:hAnsi="Arial"/>
      <w:b/>
      <w:i/>
      <w:noProof/>
      <w:sz w:val="18"/>
      <w:lang w:eastAsia="en-US"/>
    </w:rPr>
  </w:style>
  <w:style w:type="character" w:customStyle="1" w:styleId="FootnoteTextChar">
    <w:name w:val="Footnote Text Char"/>
    <w:basedOn w:val="DefaultParagraphFont"/>
    <w:link w:val="FootnoteText"/>
    <w:uiPriority w:val="99"/>
    <w:semiHidden/>
    <w:rsid w:val="000520BF"/>
    <w:rPr>
      <w:rFonts w:ascii="Times New Roman" w:hAnsi="Times New Roman"/>
      <w:sz w:val="16"/>
      <w:lang w:eastAsia="en-US"/>
    </w:rPr>
  </w:style>
  <w:style w:type="character" w:customStyle="1" w:styleId="CommentSubjectChar">
    <w:name w:val="Comment Subject Char"/>
    <w:basedOn w:val="CommentTextChar"/>
    <w:link w:val="CommentSubject"/>
    <w:uiPriority w:val="99"/>
    <w:semiHidden/>
    <w:rsid w:val="000520BF"/>
    <w:rPr>
      <w:rFonts w:ascii="Times New Roman" w:hAnsi="Times New Roman"/>
      <w:b/>
      <w:bCs/>
      <w:lang w:eastAsia="en-US"/>
    </w:rPr>
  </w:style>
  <w:style w:type="character" w:customStyle="1" w:styleId="apple-converted-space">
    <w:name w:val="apple-converted-space"/>
    <w:basedOn w:val="DefaultParagraphFont"/>
    <w:rsid w:val="000520BF"/>
  </w:style>
  <w:style w:type="paragraph" w:styleId="BodyText">
    <w:name w:val="Body Text"/>
    <w:basedOn w:val="Normal"/>
    <w:link w:val="BodyTextChar"/>
    <w:uiPriority w:val="99"/>
    <w:rsid w:val="000520BF"/>
    <w:pPr>
      <w:tabs>
        <w:tab w:val="left" w:pos="288"/>
      </w:tabs>
      <w:spacing w:after="120" w:line="228" w:lineRule="auto"/>
      <w:ind w:firstLine="288"/>
      <w:jc w:val="both"/>
    </w:pPr>
    <w:rPr>
      <w:rFonts w:eastAsia="MS Mincho"/>
      <w:spacing w:val="-1"/>
    </w:rPr>
  </w:style>
  <w:style w:type="character" w:customStyle="1" w:styleId="BodyTextChar">
    <w:name w:val="Body Text Char"/>
    <w:basedOn w:val="DefaultParagraphFont"/>
    <w:link w:val="BodyText"/>
    <w:uiPriority w:val="99"/>
    <w:rsid w:val="000520BF"/>
    <w:rPr>
      <w:rFonts w:ascii="Times New Roman" w:eastAsia="MS Mincho" w:hAnsi="Times New Roman"/>
      <w:spacing w:val="-1"/>
      <w:lang w:eastAsia="en-US"/>
    </w:rPr>
  </w:style>
  <w:style w:type="paragraph" w:customStyle="1" w:styleId="footnote">
    <w:name w:val="footnote"/>
    <w:uiPriority w:val="99"/>
    <w:rsid w:val="000520BF"/>
    <w:pPr>
      <w:framePr w:hSpace="187" w:vSpace="187" w:wrap="notBeside" w:vAnchor="text" w:hAnchor="page" w:x="6121" w:y="577"/>
      <w:numPr>
        <w:numId w:val="3"/>
      </w:numPr>
      <w:tabs>
        <w:tab w:val="clear" w:pos="648"/>
      </w:tabs>
      <w:spacing w:after="40"/>
      <w:ind w:firstLine="0"/>
    </w:pPr>
    <w:rPr>
      <w:rFonts w:ascii="Times New Roman" w:eastAsia="Times New Roman" w:hAnsi="Times New Roman"/>
      <w:sz w:val="16"/>
      <w:szCs w:val="16"/>
      <w:lang w:val="en-US" w:eastAsia="en-US"/>
    </w:rPr>
  </w:style>
  <w:style w:type="paragraph" w:customStyle="1" w:styleId="IDCC-Figure">
    <w:name w:val="IDCC-Figure"/>
    <w:basedOn w:val="ListParagraph"/>
    <w:qFormat/>
    <w:rsid w:val="000520BF"/>
    <w:pPr>
      <w:widowControl/>
      <w:numPr>
        <w:numId w:val="4"/>
      </w:numPr>
      <w:wordWrap/>
      <w:autoSpaceDE/>
      <w:autoSpaceDN/>
      <w:spacing w:before="120" w:after="120" w:line="240" w:lineRule="auto"/>
      <w:ind w:left="0" w:firstLine="0"/>
      <w:jc w:val="center"/>
    </w:pPr>
    <w:rPr>
      <w:rFonts w:ascii="Calibri" w:eastAsia="Times New Roman" w:hAnsi="Calibri" w:cs="Times New Roman"/>
      <w:b/>
      <w:kern w:val="0"/>
      <w:sz w:val="22"/>
      <w:szCs w:val="20"/>
      <w:lang w:eastAsia="en-US"/>
    </w:rPr>
  </w:style>
  <w:style w:type="character" w:customStyle="1" w:styleId="mwe-math-mathml-inline">
    <w:name w:val="mwe-math-mathml-inline"/>
    <w:basedOn w:val="DefaultParagraphFont"/>
    <w:rsid w:val="000520BF"/>
  </w:style>
  <w:style w:type="character" w:customStyle="1" w:styleId="EditorsNoteChar">
    <w:name w:val="Editor's Note Char"/>
    <w:link w:val="EditorsNote"/>
    <w:rsid w:val="000520BF"/>
    <w:rPr>
      <w:rFonts w:ascii="Times New Roman" w:hAnsi="Times New Roman"/>
      <w:color w:val="FF0000"/>
      <w:lang w:eastAsia="en-US"/>
    </w:rPr>
  </w:style>
  <w:style w:type="paragraph" w:customStyle="1" w:styleId="paragraph">
    <w:name w:val="paragraph"/>
    <w:basedOn w:val="Normal"/>
    <w:rsid w:val="000520BF"/>
    <w:pPr>
      <w:spacing w:before="100" w:beforeAutospacing="1" w:after="100" w:afterAutospacing="1"/>
    </w:pPr>
    <w:rPr>
      <w:rFonts w:eastAsia="Times New Roman"/>
      <w:sz w:val="24"/>
      <w:szCs w:val="24"/>
      <w:lang w:val="fr-FR" w:eastAsia="fr-FR"/>
    </w:rPr>
  </w:style>
  <w:style w:type="character" w:customStyle="1" w:styleId="normaltextrun">
    <w:name w:val="normaltextrun"/>
    <w:basedOn w:val="DefaultParagraphFont"/>
    <w:rsid w:val="000520BF"/>
  </w:style>
  <w:style w:type="character" w:customStyle="1" w:styleId="eop">
    <w:name w:val="eop"/>
    <w:basedOn w:val="DefaultParagraphFont"/>
    <w:rsid w:val="000520BF"/>
  </w:style>
  <w:style w:type="character" w:customStyle="1" w:styleId="spellingerror">
    <w:name w:val="spellingerror"/>
    <w:basedOn w:val="DefaultParagraphFont"/>
    <w:rsid w:val="000520BF"/>
  </w:style>
  <w:style w:type="character" w:customStyle="1" w:styleId="iBodyTextChar">
    <w:name w:val="iBody Text Char"/>
    <w:basedOn w:val="DefaultParagraphFont"/>
    <w:rsid w:val="000520BF"/>
    <w:rPr>
      <w:rFonts w:ascii="Arial" w:eastAsiaTheme="minorEastAsia" w:hAnsi="Arial" w:cs="Times New Roman"/>
      <w:sz w:val="20"/>
      <w:szCs w:val="20"/>
    </w:rPr>
  </w:style>
  <w:style w:type="character" w:customStyle="1" w:styleId="cf01">
    <w:name w:val="cf01"/>
    <w:basedOn w:val="DefaultParagraphFont"/>
    <w:rsid w:val="000520BF"/>
    <w:rPr>
      <w:rFonts w:ascii="Segoe UI" w:hAnsi="Segoe UI" w:cs="Segoe UI" w:hint="default"/>
      <w:sz w:val="18"/>
      <w:szCs w:val="18"/>
    </w:rPr>
  </w:style>
  <w:style w:type="paragraph" w:styleId="NormalWeb">
    <w:name w:val="Normal (Web)"/>
    <w:basedOn w:val="Normal"/>
    <w:uiPriority w:val="99"/>
    <w:unhideWhenUsed/>
    <w:rsid w:val="000520BF"/>
    <w:pPr>
      <w:spacing w:before="100" w:beforeAutospacing="1" w:after="100" w:afterAutospacing="1"/>
    </w:pPr>
    <w:rPr>
      <w:rFonts w:eastAsia="Times New Roman"/>
      <w:sz w:val="24"/>
      <w:szCs w:val="24"/>
      <w:lang w:eastAsia="en-GB"/>
    </w:rPr>
  </w:style>
  <w:style w:type="character" w:styleId="Strong">
    <w:name w:val="Strong"/>
    <w:basedOn w:val="DefaultParagraphFont"/>
    <w:uiPriority w:val="22"/>
    <w:qFormat/>
    <w:rsid w:val="000520BF"/>
    <w:rPr>
      <w:b/>
      <w:bCs/>
    </w:rPr>
  </w:style>
  <w:style w:type="table" w:customStyle="1" w:styleId="1">
    <w:name w:val="网格型1"/>
    <w:basedOn w:val="TableNormal"/>
    <w:next w:val="TableGrid"/>
    <w:uiPriority w:val="39"/>
    <w:qFormat/>
    <w:rsid w:val="000520B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520BF"/>
    <w:rPr>
      <w:color w:val="605E5C"/>
      <w:shd w:val="clear" w:color="auto" w:fill="E1DFDD"/>
    </w:rPr>
  </w:style>
  <w:style w:type="paragraph" w:styleId="ListNumber4">
    <w:name w:val="List Number 4"/>
    <w:basedOn w:val="Normal"/>
    <w:rsid w:val="000520BF"/>
    <w:pPr>
      <w:numPr>
        <w:numId w:val="5"/>
      </w:numPr>
      <w:tabs>
        <w:tab w:val="clear" w:pos="1209"/>
      </w:tabs>
      <w:overflowPunct w:val="0"/>
      <w:autoSpaceDE w:val="0"/>
      <w:autoSpaceDN w:val="0"/>
      <w:adjustRightInd w:val="0"/>
      <w:ind w:left="0" w:firstLine="0"/>
      <w:contextualSpacing/>
      <w:textAlignment w:val="baseline"/>
    </w:pPr>
    <w:rPr>
      <w:rFonts w:eastAsia="Times New Roman"/>
    </w:rPr>
  </w:style>
  <w:style w:type="table" w:customStyle="1" w:styleId="Grilledutableau2">
    <w:name w:val="Grille du tableau2"/>
    <w:basedOn w:val="TableNormal"/>
    <w:next w:val="TableGrid"/>
    <w:qFormat/>
    <w:rsid w:val="000520BF"/>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Car">
    <w:name w:val="TF Car"/>
    <w:qFormat/>
    <w:rsid w:val="000520BF"/>
    <w:rPr>
      <w:rFonts w:ascii="Arial" w:hAnsi="Arial"/>
      <w:b/>
      <w:lang w:eastAsia="en-US"/>
    </w:rPr>
  </w:style>
  <w:style w:type="paragraph" w:customStyle="1" w:styleId="B1">
    <w:name w:val="B1+"/>
    <w:basedOn w:val="Normal"/>
    <w:rsid w:val="000520BF"/>
    <w:pPr>
      <w:numPr>
        <w:numId w:val="6"/>
      </w:numPr>
      <w:tabs>
        <w:tab w:val="clear" w:pos="737"/>
      </w:tabs>
      <w:overflowPunct w:val="0"/>
      <w:autoSpaceDE w:val="0"/>
      <w:autoSpaceDN w:val="0"/>
      <w:adjustRightInd w:val="0"/>
      <w:ind w:left="0" w:firstLine="0"/>
      <w:textAlignment w:val="baseline"/>
    </w:pPr>
    <w:rPr>
      <w:rFonts w:eastAsia="Times New Roman"/>
    </w:rPr>
  </w:style>
  <w:style w:type="paragraph" w:styleId="HTMLPreformatted">
    <w:name w:val="HTML Preformatted"/>
    <w:basedOn w:val="Normal"/>
    <w:link w:val="HTMLPreformattedChar"/>
    <w:uiPriority w:val="99"/>
    <w:unhideWhenUsed/>
    <w:rsid w:val="000520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fr-FR" w:eastAsia="fr-FR"/>
    </w:rPr>
  </w:style>
  <w:style w:type="character" w:customStyle="1" w:styleId="HTMLPreformattedChar">
    <w:name w:val="HTML Preformatted Char"/>
    <w:basedOn w:val="DefaultParagraphFont"/>
    <w:link w:val="HTMLPreformatted"/>
    <w:uiPriority w:val="99"/>
    <w:rsid w:val="000520BF"/>
    <w:rPr>
      <w:rFonts w:ascii="Courier New" w:eastAsia="Times New Roman" w:hAnsi="Courier New" w:cs="Courier New"/>
      <w:lang w:val="fr-FR" w:eastAsia="fr-FR"/>
    </w:rPr>
  </w:style>
  <w:style w:type="character" w:styleId="HTMLCode">
    <w:name w:val="HTML Code"/>
    <w:basedOn w:val="DefaultParagraphFont"/>
    <w:uiPriority w:val="99"/>
    <w:unhideWhenUsed/>
    <w:rsid w:val="000520BF"/>
    <w:rPr>
      <w:rFonts w:ascii="Courier New" w:eastAsia="Times New Roman" w:hAnsi="Courier New" w:cs="Courier New"/>
      <w:sz w:val="20"/>
      <w:szCs w:val="20"/>
    </w:rPr>
  </w:style>
  <w:style w:type="character" w:styleId="Mention">
    <w:name w:val="Mention"/>
    <w:basedOn w:val="DefaultParagraphFont"/>
    <w:uiPriority w:val="99"/>
    <w:unhideWhenUsed/>
    <w:rsid w:val="000520BF"/>
    <w:rPr>
      <w:color w:val="2B579A"/>
      <w:shd w:val="clear" w:color="auto" w:fill="E1DFDD"/>
    </w:rPr>
  </w:style>
  <w:style w:type="character" w:customStyle="1" w:styleId="EXChar">
    <w:name w:val="EX Char"/>
    <w:link w:val="EX"/>
    <w:locked/>
    <w:rsid w:val="000520BF"/>
    <w:rPr>
      <w:rFonts w:ascii="Times New Roman" w:hAnsi="Times New Roman"/>
      <w:lang w:eastAsia="en-US"/>
    </w:rPr>
  </w:style>
  <w:style w:type="character" w:customStyle="1" w:styleId="Exprinline">
    <w:name w:val="Expr (inline)"/>
    <w:basedOn w:val="DefaultParagraphFont"/>
    <w:uiPriority w:val="1"/>
    <w:qFormat/>
    <w:rsid w:val="003A00C1"/>
    <w:rPr>
      <w:rFonts w:ascii="Cambria Math" w:hAnsi="Cambria Math"/>
      <w:noProof/>
      <w:color w:val="4472C4" w:themeColor="accent1"/>
      <w:lang w:val="en-CA" w:eastAsia="ja-JP"/>
    </w:rPr>
  </w:style>
  <w:style w:type="character" w:customStyle="1" w:styleId="VarNinline">
    <w:name w:val="VarN (inline)"/>
    <w:basedOn w:val="DefaultParagraphFont"/>
    <w:uiPriority w:val="1"/>
    <w:qFormat/>
    <w:rsid w:val="003A00C1"/>
    <w:rPr>
      <w:i/>
      <w:noProof/>
      <w:color w:val="ED7D31" w:themeColor="accent2"/>
      <w:lang w:val="en-CA"/>
    </w:rPr>
  </w:style>
  <w:style w:type="character" w:customStyle="1" w:styleId="Synvarinline">
    <w:name w:val="Synvar (inline)"/>
    <w:basedOn w:val="DefaultParagraphFont"/>
    <w:uiPriority w:val="1"/>
    <w:qFormat/>
    <w:rsid w:val="003A00C1"/>
    <w:rPr>
      <w:noProof/>
      <w:color w:val="70AD47" w:themeColor="accent6"/>
      <w:lang w:val="en-CA" w:eastAsia="ja-JP"/>
    </w:rPr>
  </w:style>
  <w:style w:type="character" w:customStyle="1" w:styleId="Funcinline">
    <w:name w:val="Func (inline)"/>
    <w:basedOn w:val="Exprinline"/>
    <w:uiPriority w:val="1"/>
    <w:qFormat/>
    <w:rsid w:val="003A00C1"/>
    <w:rPr>
      <w:rFonts w:ascii="Cambria" w:hAnsi="Cambria"/>
      <w:noProof/>
      <w:color w:val="44546A" w:themeColor="text2"/>
      <w:lang w:val="en-CA"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23334641">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71781308">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40666314">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386538145">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1177222">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69729357">
      <w:bodyDiv w:val="1"/>
      <w:marLeft w:val="0"/>
      <w:marRight w:val="0"/>
      <w:marTop w:val="0"/>
      <w:marBottom w:val="0"/>
      <w:divBdr>
        <w:top w:val="none" w:sz="0" w:space="0" w:color="auto"/>
        <w:left w:val="none" w:sz="0" w:space="0" w:color="auto"/>
        <w:bottom w:val="none" w:sz="0" w:space="0" w:color="auto"/>
        <w:right w:val="none" w:sz="0" w:space="0" w:color="auto"/>
      </w:divBdr>
      <w:divsChild>
        <w:div w:id="1084375531">
          <w:marLeft w:val="0"/>
          <w:marRight w:val="75"/>
          <w:marTop w:val="0"/>
          <w:marBottom w:val="0"/>
          <w:divBdr>
            <w:top w:val="none" w:sz="0" w:space="0" w:color="auto"/>
            <w:left w:val="none" w:sz="0" w:space="0" w:color="auto"/>
            <w:bottom w:val="none" w:sz="0" w:space="0" w:color="auto"/>
            <w:right w:val="none" w:sz="0" w:space="0" w:color="auto"/>
          </w:divBdr>
        </w:div>
      </w:divsChild>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48335023">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75089598">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1833736">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371766354">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489202323">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53830752">
      <w:bodyDiv w:val="1"/>
      <w:marLeft w:val="0"/>
      <w:marRight w:val="0"/>
      <w:marTop w:val="0"/>
      <w:marBottom w:val="0"/>
      <w:divBdr>
        <w:top w:val="none" w:sz="0" w:space="0" w:color="auto"/>
        <w:left w:val="none" w:sz="0" w:space="0" w:color="auto"/>
        <w:bottom w:val="none" w:sz="0" w:space="0" w:color="auto"/>
        <w:right w:val="none" w:sz="0" w:space="0" w:color="auto"/>
      </w:divBdr>
    </w:div>
    <w:div w:id="1655792503">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739679">
      <w:bodyDiv w:val="1"/>
      <w:marLeft w:val="0"/>
      <w:marRight w:val="0"/>
      <w:marTop w:val="0"/>
      <w:marBottom w:val="0"/>
      <w:divBdr>
        <w:top w:val="none" w:sz="0" w:space="0" w:color="auto"/>
        <w:left w:val="none" w:sz="0" w:space="0" w:color="auto"/>
        <w:bottom w:val="none" w:sz="0" w:space="0" w:color="auto"/>
        <w:right w:val="none" w:sz="0" w:space="0" w:color="auto"/>
      </w:divBdr>
      <w:divsChild>
        <w:div w:id="1574393332">
          <w:marLeft w:val="0"/>
          <w:marRight w:val="75"/>
          <w:marTop w:val="0"/>
          <w:marBottom w:val="0"/>
          <w:divBdr>
            <w:top w:val="none" w:sz="0" w:space="0" w:color="auto"/>
            <w:left w:val="none" w:sz="0" w:space="0" w:color="auto"/>
            <w:bottom w:val="none" w:sz="0" w:space="0" w:color="auto"/>
            <w:right w:val="none" w:sz="0" w:space="0" w:color="auto"/>
          </w:divBdr>
        </w:div>
      </w:divsChild>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23036985">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16431662">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17460591">
      <w:bodyDiv w:val="1"/>
      <w:marLeft w:val="0"/>
      <w:marRight w:val="0"/>
      <w:marTop w:val="0"/>
      <w:marBottom w:val="0"/>
      <w:divBdr>
        <w:top w:val="none" w:sz="0" w:space="0" w:color="auto"/>
        <w:left w:val="none" w:sz="0" w:space="0" w:color="auto"/>
        <w:bottom w:val="none" w:sz="0" w:space="0" w:color="auto"/>
        <w:right w:val="none" w:sz="0" w:space="0" w:color="auto"/>
      </w:divBdr>
      <w:divsChild>
        <w:div w:id="1526140862">
          <w:marLeft w:val="1080"/>
          <w:marRight w:val="0"/>
          <w:marTop w:val="100"/>
          <w:marBottom w:val="0"/>
          <w:divBdr>
            <w:top w:val="none" w:sz="0" w:space="0" w:color="auto"/>
            <w:left w:val="none" w:sz="0" w:space="0" w:color="auto"/>
            <w:bottom w:val="none" w:sz="0" w:space="0" w:color="auto"/>
            <w:right w:val="none" w:sz="0" w:space="0" w:color="auto"/>
          </w:divBdr>
        </w:div>
        <w:div w:id="1693844192">
          <w:marLeft w:val="1080"/>
          <w:marRight w:val="0"/>
          <w:marTop w:val="100"/>
          <w:marBottom w:val="0"/>
          <w:divBdr>
            <w:top w:val="none" w:sz="0" w:space="0" w:color="auto"/>
            <w:left w:val="none" w:sz="0" w:space="0" w:color="auto"/>
            <w:bottom w:val="none" w:sz="0" w:space="0" w:color="auto"/>
            <w:right w:val="none" w:sz="0" w:space="0" w:color="auto"/>
          </w:divBdr>
        </w:div>
        <w:div w:id="1803771369">
          <w:marLeft w:val="1080"/>
          <w:marRight w:val="0"/>
          <w:marTop w:val="100"/>
          <w:marBottom w:val="0"/>
          <w:divBdr>
            <w:top w:val="none" w:sz="0" w:space="0" w:color="auto"/>
            <w:left w:val="none" w:sz="0" w:space="0" w:color="auto"/>
            <w:bottom w:val="none" w:sz="0" w:space="0" w:color="auto"/>
            <w:right w:val="none" w:sz="0" w:space="0" w:color="auto"/>
          </w:divBdr>
        </w:div>
      </w:divsChild>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package" Target="embeddings/Microsoft_Visio_Drawing2.vsdx"/><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image" Target="media/image4.emf"/><Relationship Id="rId2" Type="http://schemas.openxmlformats.org/officeDocument/2006/relationships/customXml" Target="../customXml/item2.xml"/><Relationship Id="rId16" Type="http://schemas.openxmlformats.org/officeDocument/2006/relationships/package" Target="embeddings/Microsoft_Visio_Drawing1.vsdx"/><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rtal.3gpp.org/ngppapp/CreateTDoc.aspx?mode=view&amp;contributionId=1731306" TargetMode="External"/><Relationship Id="rId5" Type="http://schemas.openxmlformats.org/officeDocument/2006/relationships/numbering" Target="numbering.xml"/><Relationship Id="rId15" Type="http://schemas.openxmlformats.org/officeDocument/2006/relationships/image" Target="media/image3.emf"/><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vsdx"/><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c.yip\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73ca757-e2e8-4330-ac51-ae5d6abfcc87">
      <Terms xmlns="http://schemas.microsoft.com/office/infopath/2007/PartnerControls"/>
    </lcf76f155ced4ddcb4097134ff3c332f>
    <SharedWithUsers xmlns="5418d544-1e61-4aae-824d-df8e7b3c1dce">
      <UserInfo>
        <DisplayName/>
        <AccountId xsi:nil="true"/>
        <AccountType/>
      </UserInfo>
    </SharedWithUsers>
    <TaxCatchAll xmlns="5418d544-1e61-4aae-824d-df8e7b3c1dc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FECC444E22E7D458709BD43C380C8A6" ma:contentTypeVersion="18" ma:contentTypeDescription="Crée un document." ma:contentTypeScope="" ma:versionID="6488cb0c4e96c91be3f96d5d07762c8d">
  <xsd:schema xmlns:xsd="http://www.w3.org/2001/XMLSchema" xmlns:xs="http://www.w3.org/2001/XMLSchema" xmlns:p="http://schemas.microsoft.com/office/2006/metadata/properties" xmlns:ns2="673ca757-e2e8-4330-ac51-ae5d6abfcc87" xmlns:ns3="5418d544-1e61-4aae-824d-df8e7b3c1dce" targetNamespace="http://schemas.microsoft.com/office/2006/metadata/properties" ma:root="true" ma:fieldsID="717d7ab914830c0359a5a42595757775" ns2:_="" ns3:_="">
    <xsd:import namespace="673ca757-e2e8-4330-ac51-ae5d6abfcc87"/>
    <xsd:import namespace="5418d544-1e61-4aae-824d-df8e7b3c1dc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ca757-e2e8-4330-ac51-ae5d6abfcc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Balises d’image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18d544-1e61-4aae-824d-df8e7b3c1dce"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element name="TaxCatchAll" ma:index="20" nillable="true" ma:displayName="Taxonomy Catch All Column" ma:hidden="true" ma:list="{5e660e10-56ee-4c4f-97e6-2940ae217b18}" ma:internalName="TaxCatchAll" ma:showField="CatchAllData" ma:web="5418d544-1e61-4aae-824d-df8e7b3c1d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C936A4-4955-4221-9AA6-50D7114CFB8F}">
  <ds:schemaRefs>
    <ds:schemaRef ds:uri="http://schemas.microsoft.com/sharepoint/v3/contenttype/forms"/>
  </ds:schemaRefs>
</ds:datastoreItem>
</file>

<file path=customXml/itemProps2.xml><?xml version="1.0" encoding="utf-8"?>
<ds:datastoreItem xmlns:ds="http://schemas.openxmlformats.org/officeDocument/2006/customXml" ds:itemID="{64FE81DB-9D5C-4DF9-9B21-EA22747C0218}">
  <ds:schemaRefs>
    <ds:schemaRef ds:uri="http://schemas.openxmlformats.org/officeDocument/2006/bibliography"/>
  </ds:schemaRefs>
</ds:datastoreItem>
</file>

<file path=customXml/itemProps3.xml><?xml version="1.0" encoding="utf-8"?>
<ds:datastoreItem xmlns:ds="http://schemas.openxmlformats.org/officeDocument/2006/customXml" ds:itemID="{F5897C2B-B43A-4E46-8DDC-40224BDA3AF9}">
  <ds:schemaRefs>
    <ds:schemaRef ds:uri="http://schemas.microsoft.com/office/2006/metadata/properties"/>
    <ds:schemaRef ds:uri="http://schemas.microsoft.com/office/infopath/2007/PartnerControls"/>
    <ds:schemaRef ds:uri="673ca757-e2e8-4330-ac51-ae5d6abfcc87"/>
    <ds:schemaRef ds:uri="5418d544-1e61-4aae-824d-df8e7b3c1dce"/>
  </ds:schemaRefs>
</ds:datastoreItem>
</file>

<file path=customXml/itemProps4.xml><?xml version="1.0" encoding="utf-8"?>
<ds:datastoreItem xmlns:ds="http://schemas.openxmlformats.org/officeDocument/2006/customXml" ds:itemID="{C432D4EE-39D3-44B2-AC52-76DE16BC2280}"/>
</file>

<file path=docProps/app.xml><?xml version="1.0" encoding="utf-8"?>
<Properties xmlns="http://schemas.openxmlformats.org/officeDocument/2006/extended-properties" xmlns:vt="http://schemas.openxmlformats.org/officeDocument/2006/docPropsVTypes">
  <Template>3gpp_70.dot</Template>
  <TotalTime>39</TotalTime>
  <Pages>3</Pages>
  <Words>1399</Words>
  <Characters>7740</Characters>
  <Application>Microsoft Office Word</Application>
  <DocSecurity>0</DocSecurity>
  <Lines>368</Lines>
  <Paragraphs>154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8985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Stephane Onno</cp:lastModifiedBy>
  <cp:revision>32</cp:revision>
  <cp:lastPrinted>1900-01-03T02:00:00Z</cp:lastPrinted>
  <dcterms:created xsi:type="dcterms:W3CDTF">2026-02-10T09:50:00Z</dcterms:created>
  <dcterms:modified xsi:type="dcterms:W3CDTF">2026-02-12T03:51:00Z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0x0101000FECC444E22E7D458709BD43C380C8A6</vt:lpwstr>
  </property>
  <property fmtid="{D5CDD505-2E9C-101B-9397-08002B2CF9AE}" pid="4" name="MediaServiceImageTags">
    <vt:lpwstr/>
  </property>
  <property fmtid="{D5CDD505-2E9C-101B-9397-08002B2CF9AE}" pid="5" name="FLCMData">
    <vt:lpwstr>95DA4735FB4C11BE1F84A575B522125C4441C604CBB51DAC207EA04083416D585D02D1C81C1310B83C691F6EB19F82C2EC07B8BC9009F1B5DAD97402A6E82859</vt:lpwstr>
  </property>
  <property fmtid="{D5CDD505-2E9C-101B-9397-08002B2CF9AE}" pid="6" name="DocumentId">
    <vt:lpwstr/>
  </property>
  <property fmtid="{D5CDD505-2E9C-101B-9397-08002B2CF9AE}" pid="7" name="MSIP_Label_4d2f777e-4347-4fc6-823a-b44ab313546a_Enabled">
    <vt:lpwstr>true</vt:lpwstr>
  </property>
  <property fmtid="{D5CDD505-2E9C-101B-9397-08002B2CF9AE}" pid="8" name="MSIP_Label_4d2f777e-4347-4fc6-823a-b44ab313546a_SetDate">
    <vt:lpwstr>2025-09-09T06:47:27Z</vt:lpwstr>
  </property>
  <property fmtid="{D5CDD505-2E9C-101B-9397-08002B2CF9AE}" pid="9" name="MSIP_Label_4d2f777e-4347-4fc6-823a-b44ab313546a_Method">
    <vt:lpwstr>Standard</vt:lpwstr>
  </property>
  <property fmtid="{D5CDD505-2E9C-101B-9397-08002B2CF9AE}" pid="10" name="MSIP_Label_4d2f777e-4347-4fc6-823a-b44ab313546a_Name">
    <vt:lpwstr>Non-Public</vt:lpwstr>
  </property>
  <property fmtid="{D5CDD505-2E9C-101B-9397-08002B2CF9AE}" pid="11" name="MSIP_Label_4d2f777e-4347-4fc6-823a-b44ab313546a_SiteId">
    <vt:lpwstr>e351b779-f6d5-4e50-8568-80e922d180ae</vt:lpwstr>
  </property>
  <property fmtid="{D5CDD505-2E9C-101B-9397-08002B2CF9AE}" pid="12" name="MSIP_Label_4d2f777e-4347-4fc6-823a-b44ab313546a_ActionId">
    <vt:lpwstr>9a528415-5c65-4bab-b290-4f38945d9d44</vt:lpwstr>
  </property>
  <property fmtid="{D5CDD505-2E9C-101B-9397-08002B2CF9AE}" pid="13" name="MSIP_Label_4d2f777e-4347-4fc6-823a-b44ab313546a_ContentBits">
    <vt:lpwstr>0</vt:lpwstr>
  </property>
  <property fmtid="{D5CDD505-2E9C-101B-9397-08002B2CF9AE}" pid="14" name="MSIP_Label_4d2f777e-4347-4fc6-823a-b44ab313546a_Tag">
    <vt:lpwstr>10, 3, 0, 1</vt:lpwstr>
  </property>
  <property fmtid="{D5CDD505-2E9C-101B-9397-08002B2CF9AE}" pid="15" name="docLang">
    <vt:lpwstr>en</vt:lpwstr>
  </property>
  <property fmtid="{D5CDD505-2E9C-101B-9397-08002B2CF9AE}" pid="16" name="Order">
    <vt:r8>878100</vt:r8>
  </property>
  <property fmtid="{D5CDD505-2E9C-101B-9397-08002B2CF9AE}" pid="17" name="xd_Signature">
    <vt:bool>false</vt:bool>
  </property>
  <property fmtid="{D5CDD505-2E9C-101B-9397-08002B2CF9AE}" pid="18" name="xd_ProgID">
    <vt:lpwstr/>
  </property>
  <property fmtid="{D5CDD505-2E9C-101B-9397-08002B2CF9AE}" pid="19" name="ComplianceAssetId">
    <vt:lpwstr/>
  </property>
  <property fmtid="{D5CDD505-2E9C-101B-9397-08002B2CF9AE}" pid="20" name="TemplateUrl">
    <vt:lpwstr/>
  </property>
  <property fmtid="{D5CDD505-2E9C-101B-9397-08002B2CF9AE}" pid="21" name="_ExtendedDescription">
    <vt:lpwstr/>
  </property>
  <property fmtid="{D5CDD505-2E9C-101B-9397-08002B2CF9AE}" pid="22" name="TriggerFlowInfo">
    <vt:lpwstr/>
  </property>
</Properties>
</file>