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AA90" w14:textId="1C03F535" w:rsidR="00982422" w:rsidRPr="00FF3069" w:rsidRDefault="00906550" w:rsidP="00982422">
      <w:pPr>
        <w:pStyle w:val="Header"/>
        <w:pBdr>
          <w:bottom w:val="single" w:sz="4" w:space="1" w:color="auto"/>
        </w:pBdr>
        <w:rPr>
          <w:i/>
          <w:sz w:val="24"/>
        </w:rPr>
      </w:pPr>
      <w:r w:rsidRPr="00EA596B">
        <w:rPr>
          <w:sz w:val="24"/>
        </w:rPr>
        <w:t>3GPP TSG-</w:t>
      </w:r>
      <w:r w:rsidRPr="00EA596B">
        <w:rPr>
          <w:sz w:val="24"/>
        </w:rPr>
        <w:fldChar w:fldCharType="begin"/>
      </w:r>
      <w:r w:rsidRPr="00EA596B">
        <w:rPr>
          <w:sz w:val="24"/>
        </w:rPr>
        <w:instrText xml:space="preserve"> DOCPROPERTY  TSG/WGRef  \* MERGEFORMAT </w:instrText>
      </w:r>
      <w:r w:rsidRPr="00EA596B">
        <w:rPr>
          <w:sz w:val="24"/>
        </w:rPr>
        <w:fldChar w:fldCharType="separate"/>
      </w:r>
      <w:r w:rsidRPr="00EA596B">
        <w:rPr>
          <w:sz w:val="24"/>
        </w:rPr>
        <w:t>SA4</w:t>
      </w:r>
      <w:r w:rsidRPr="00EA596B">
        <w:rPr>
          <w:sz w:val="24"/>
        </w:rPr>
        <w:fldChar w:fldCharType="end"/>
      </w:r>
      <w:r w:rsidRPr="00EA596B">
        <w:rPr>
          <w:sz w:val="24"/>
        </w:rPr>
        <w:t xml:space="preserve"> Meeting #</w:t>
      </w:r>
      <w:r w:rsidR="001F74E4" w:rsidRPr="00EA596B">
        <w:rPr>
          <w:bCs/>
          <w:sz w:val="24"/>
        </w:rPr>
        <w:fldChar w:fldCharType="begin"/>
      </w:r>
      <w:r w:rsidR="001F74E4" w:rsidRPr="00EA596B">
        <w:rPr>
          <w:bCs/>
          <w:sz w:val="24"/>
        </w:rPr>
        <w:instrText xml:space="preserve"> DOCPROPERTY  MtgTitle  \* MERGEFORMAT </w:instrText>
      </w:r>
      <w:r w:rsidR="001F74E4" w:rsidRPr="00EA596B">
        <w:rPr>
          <w:bCs/>
          <w:sz w:val="24"/>
        </w:rPr>
        <w:fldChar w:fldCharType="separate"/>
      </w:r>
      <w:r w:rsidR="001F74E4" w:rsidRPr="00EA596B">
        <w:rPr>
          <w:bCs/>
          <w:sz w:val="24"/>
        </w:rPr>
        <w:t>SA4-e (AH) RTC SWG post 134</w:t>
      </w:r>
      <w:r w:rsidR="001F74E4" w:rsidRPr="00EA596B">
        <w:rPr>
          <w:sz w:val="24"/>
        </w:rPr>
        <w:fldChar w:fldCharType="end"/>
      </w:r>
      <w:r w:rsidRPr="00EA596B">
        <w:rPr>
          <w:i/>
          <w:sz w:val="24"/>
        </w:rPr>
        <w:tab/>
        <w:t xml:space="preserve">                   </w:t>
      </w:r>
      <w:del w:id="0" w:author="Stephane Onno" w:date="2026-02-11T19:36:00Z" w16du:dateUtc="2026-02-11T14:06:00Z">
        <w:r w:rsidRPr="00EA596B" w:rsidDel="0030092C">
          <w:rPr>
            <w:i/>
            <w:sz w:val="24"/>
          </w:rPr>
          <w:delText xml:space="preserve">  </w:delText>
        </w:r>
        <w:r w:rsidR="001059BD" w:rsidDel="0030092C">
          <w:rPr>
            <w:i/>
            <w:sz w:val="24"/>
          </w:rPr>
          <w:delText xml:space="preserve">       </w:delText>
        </w:r>
      </w:del>
      <w:r w:rsidR="001059BD" w:rsidRPr="001059BD">
        <w:rPr>
          <w:bCs/>
          <w:sz w:val="24"/>
        </w:rPr>
        <w:t>S4-260183</w:t>
      </w:r>
      <w:ins w:id="1" w:author="Stephane Onno" w:date="2026-02-11T19:36:00Z" w16du:dateUtc="2026-02-11T14:06:00Z">
        <w:r w:rsidR="0030092C">
          <w:rPr>
            <w:bCs/>
            <w:sz w:val="24"/>
          </w:rPr>
          <w:t>Rev1</w:t>
        </w:r>
      </w:ins>
      <w:hyperlink r:id="rId11" w:history="1">
        <w:r w:rsidR="00982422" w:rsidRPr="00FF3069">
          <w:rPr>
            <w:rStyle w:val="Hyperlink"/>
            <w:i/>
            <w:sz w:val="24"/>
          </w:rPr>
          <w:br/>
        </w:r>
      </w:hyperlink>
      <w:r w:rsidR="00982422">
        <w:rPr>
          <w:bCs/>
          <w:sz w:val="24"/>
        </w:rPr>
        <w:t>Goa</w:t>
      </w:r>
      <w:r w:rsidR="00982422" w:rsidRPr="00B47D7C">
        <w:rPr>
          <w:bCs/>
          <w:sz w:val="24"/>
        </w:rPr>
        <w:t xml:space="preserve">, </w:t>
      </w:r>
      <w:r w:rsidR="00982422">
        <w:rPr>
          <w:bCs/>
          <w:sz w:val="24"/>
        </w:rPr>
        <w:t>India</w:t>
      </w:r>
      <w:r w:rsidR="00982422" w:rsidRPr="00B47D7C">
        <w:rPr>
          <w:bCs/>
          <w:sz w:val="24"/>
        </w:rPr>
        <w:t xml:space="preserve">, </w:t>
      </w:r>
      <w:r w:rsidR="00982422">
        <w:rPr>
          <w:bCs/>
          <w:sz w:val="24"/>
        </w:rPr>
        <w:t>9</w:t>
      </w:r>
      <w:r w:rsidR="00982422" w:rsidRPr="00B47D7C">
        <w:rPr>
          <w:bCs/>
          <w:sz w:val="24"/>
          <w:vertAlign w:val="superscript"/>
        </w:rPr>
        <w:t>th</w:t>
      </w:r>
      <w:r w:rsidR="00982422" w:rsidRPr="00B47D7C">
        <w:rPr>
          <w:bCs/>
          <w:sz w:val="24"/>
        </w:rPr>
        <w:t>-</w:t>
      </w:r>
      <w:r w:rsidR="00982422">
        <w:rPr>
          <w:bCs/>
          <w:sz w:val="24"/>
        </w:rPr>
        <w:t>13</w:t>
      </w:r>
      <w:r w:rsidR="00982422" w:rsidRPr="00B47D7C">
        <w:rPr>
          <w:bCs/>
          <w:sz w:val="24"/>
          <w:vertAlign w:val="superscript"/>
        </w:rPr>
        <w:t>th</w:t>
      </w:r>
      <w:r w:rsidR="00982422" w:rsidRPr="00B47D7C">
        <w:rPr>
          <w:bCs/>
          <w:sz w:val="24"/>
        </w:rPr>
        <w:t xml:space="preserve"> </w:t>
      </w:r>
      <w:r w:rsidR="00C66D05">
        <w:rPr>
          <w:bCs/>
          <w:sz w:val="24"/>
        </w:rPr>
        <w:t>February</w:t>
      </w:r>
      <w:r w:rsidR="00C66D05" w:rsidRPr="00FF3069">
        <w:rPr>
          <w:bCs/>
          <w:sz w:val="24"/>
        </w:rPr>
        <w:t xml:space="preserve"> </w:t>
      </w:r>
      <w:r w:rsidR="00982422" w:rsidRPr="00FF3069">
        <w:rPr>
          <w:bCs/>
          <w:sz w:val="24"/>
        </w:rPr>
        <w:t>202</w:t>
      </w:r>
      <w:r w:rsidR="00C66D05">
        <w:rPr>
          <w:bCs/>
          <w:sz w:val="24"/>
        </w:rPr>
        <w:t>6</w:t>
      </w:r>
      <w:r w:rsidR="00982422" w:rsidRPr="00FF3069">
        <w:rPr>
          <w:bCs/>
          <w:sz w:val="24"/>
        </w:rPr>
        <w:t> </w:t>
      </w:r>
      <w:r w:rsidR="00982422" w:rsidRPr="00FF3069">
        <w:rPr>
          <w:sz w:val="24"/>
        </w:rPr>
        <w:t xml:space="preserve">                                             </w:t>
      </w:r>
      <w:r w:rsidR="00982422" w:rsidRPr="00FF3069">
        <w:rPr>
          <w:i/>
          <w:sz w:val="24"/>
        </w:rPr>
        <w:t xml:space="preserve">Revision of </w:t>
      </w:r>
      <w:r w:rsidR="00982422" w:rsidRPr="006205F0">
        <w:rPr>
          <w:bCs/>
          <w:sz w:val="24"/>
        </w:rPr>
        <w:t>S4aR2600</w:t>
      </w:r>
      <w:r w:rsidR="0025180E">
        <w:rPr>
          <w:bCs/>
          <w:sz w:val="24"/>
        </w:rPr>
        <w:t>10</w:t>
      </w:r>
      <w:r w:rsidR="00982422">
        <w:rPr>
          <w:sz w:val="24"/>
        </w:rPr>
        <w:t xml:space="preserve">        </w:t>
      </w:r>
    </w:p>
    <w:p w14:paraId="3F99CBC7" w14:textId="77777777" w:rsidR="00906550" w:rsidRPr="00EA596B" w:rsidRDefault="00906550" w:rsidP="00906550">
      <w:pPr>
        <w:pStyle w:val="Header"/>
        <w:pBdr>
          <w:bottom w:val="single" w:sz="4" w:space="1" w:color="auto"/>
        </w:pBdr>
        <w:tabs>
          <w:tab w:val="right" w:pos="9639"/>
        </w:tabs>
        <w:rPr>
          <w:rFonts w:ascii="Times New Roman" w:hAnsi="Times New Roman"/>
          <w:b w:val="0"/>
          <w:bCs/>
          <w:noProof w:val="0"/>
          <w:sz w:val="24"/>
          <w:szCs w:val="24"/>
        </w:rPr>
      </w:pPr>
    </w:p>
    <w:p w14:paraId="0A2B7241" w14:textId="5BF631E2" w:rsidR="00906550" w:rsidRPr="00FF3069" w:rsidRDefault="00906550" w:rsidP="00906550">
      <w:pPr>
        <w:spacing w:after="120"/>
        <w:ind w:left="1985" w:hanging="1985"/>
        <w:rPr>
          <w:b/>
        </w:rPr>
      </w:pPr>
      <w:r w:rsidRPr="00FF3069">
        <w:rPr>
          <w:b/>
        </w:rPr>
        <w:t>Source:</w:t>
      </w:r>
      <w:r w:rsidRPr="00FF3069">
        <w:rPr>
          <w:b/>
        </w:rPr>
        <w:tab/>
        <w:t>Interdigital Finland Oy.</w:t>
      </w:r>
      <w:r w:rsidR="00154FE8" w:rsidRPr="00FF3069">
        <w:rPr>
          <w:b/>
        </w:rPr>
        <w:t xml:space="preserve"> </w:t>
      </w:r>
    </w:p>
    <w:p w14:paraId="3FCADCBD" w14:textId="3E27A2FF" w:rsidR="00906550" w:rsidRPr="00FF3069" w:rsidRDefault="00906550" w:rsidP="00906550">
      <w:pPr>
        <w:spacing w:after="120"/>
        <w:ind w:left="1985" w:hanging="1985"/>
        <w:rPr>
          <w:b/>
        </w:rPr>
      </w:pPr>
      <w:r w:rsidRPr="00FF3069">
        <w:rPr>
          <w:b/>
        </w:rPr>
        <w:t>Title:</w:t>
      </w:r>
      <w:r w:rsidRPr="00FF3069">
        <w:rPr>
          <w:b/>
        </w:rPr>
        <w:tab/>
        <w:t xml:space="preserve">[AIML_IMS-MED] </w:t>
      </w:r>
      <w:r w:rsidR="009A1D70" w:rsidRPr="00FF3069">
        <w:rPr>
          <w:b/>
        </w:rPr>
        <w:t>Negotiation messages</w:t>
      </w:r>
      <w:r w:rsidRPr="00FF3069">
        <w:rPr>
          <w:b/>
        </w:rPr>
        <w:t xml:space="preserve"> </w:t>
      </w:r>
      <w:r w:rsidR="00926778" w:rsidRPr="00FF3069">
        <w:rPr>
          <w:b/>
        </w:rPr>
        <w:t xml:space="preserve">for split </w:t>
      </w:r>
      <w:r w:rsidR="00610537" w:rsidRPr="00FF3069">
        <w:rPr>
          <w:b/>
        </w:rPr>
        <w:t>inferencing</w:t>
      </w:r>
    </w:p>
    <w:p w14:paraId="6483102E" w14:textId="60D670EF" w:rsidR="00906550" w:rsidRPr="00FF3069" w:rsidRDefault="00906550" w:rsidP="00906550">
      <w:pPr>
        <w:spacing w:after="120"/>
        <w:ind w:left="1985" w:hanging="1985"/>
        <w:rPr>
          <w:b/>
        </w:rPr>
      </w:pPr>
      <w:r w:rsidRPr="00FF3069">
        <w:rPr>
          <w:b/>
        </w:rPr>
        <w:t>Agenda item:</w:t>
      </w:r>
      <w:r w:rsidRPr="00FF3069">
        <w:rPr>
          <w:b/>
        </w:rPr>
        <w:tab/>
      </w:r>
      <w:r w:rsidR="00E31048">
        <w:rPr>
          <w:b/>
        </w:rPr>
        <w:t>10</w:t>
      </w:r>
      <w:r w:rsidRPr="00FF3069">
        <w:rPr>
          <w:b/>
        </w:rPr>
        <w:t>.5</w:t>
      </w:r>
    </w:p>
    <w:p w14:paraId="1310A688" w14:textId="77777777" w:rsidR="00906550" w:rsidRPr="00FF3069" w:rsidRDefault="00906550" w:rsidP="00906550">
      <w:pPr>
        <w:spacing w:after="120"/>
        <w:ind w:left="1985" w:hanging="1985"/>
        <w:rPr>
          <w:b/>
        </w:rPr>
      </w:pPr>
      <w:r w:rsidRPr="00FF3069">
        <w:rPr>
          <w:b/>
        </w:rPr>
        <w:t>Document for:</w:t>
      </w:r>
      <w:r w:rsidRPr="00FF3069">
        <w:rPr>
          <w:b/>
        </w:rPr>
        <w:tab/>
        <w:t>Discussion and Agreement</w:t>
      </w:r>
    </w:p>
    <w:p w14:paraId="00D15F84" w14:textId="77777777" w:rsidR="00906550" w:rsidRPr="00FF3069" w:rsidRDefault="00906550" w:rsidP="00906550">
      <w:pPr>
        <w:pBdr>
          <w:bottom w:val="single" w:sz="12" w:space="1" w:color="auto"/>
        </w:pBdr>
        <w:spacing w:after="120"/>
        <w:rPr>
          <w:b/>
        </w:rPr>
      </w:pPr>
    </w:p>
    <w:p w14:paraId="7B49EF97" w14:textId="77777777" w:rsidR="00906550" w:rsidRPr="00FF3069" w:rsidRDefault="00906550" w:rsidP="00906550">
      <w:pPr>
        <w:pStyle w:val="CRCoverPage"/>
        <w:rPr>
          <w:rFonts w:ascii="Times New Roman" w:hAnsi="Times New Roman"/>
          <w:b/>
        </w:rPr>
      </w:pPr>
      <w:r w:rsidRPr="00FF3069">
        <w:rPr>
          <w:rFonts w:ascii="Times New Roman" w:hAnsi="Times New Roman"/>
          <w:b/>
        </w:rPr>
        <w:t>1. Introduction</w:t>
      </w:r>
    </w:p>
    <w:p w14:paraId="65F0D0F1" w14:textId="096454A6" w:rsidR="00120CBB" w:rsidRPr="00EA596B" w:rsidRDefault="009D44E0" w:rsidP="00906550">
      <w:pPr>
        <w:pStyle w:val="CRCoverPage"/>
        <w:rPr>
          <w:rFonts w:ascii="Times New Roman" w:hAnsi="Times New Roman"/>
        </w:rPr>
      </w:pPr>
      <w:r w:rsidRPr="00EA596B">
        <w:rPr>
          <w:rFonts w:ascii="Times New Roman" w:hAnsi="Times New Roman"/>
        </w:rPr>
        <w:t xml:space="preserve">This contribution proposes additional messages and associated metadata to enable split inferencing. This contribution is an update to, and a delta from, contribution S4aR260009 definition generic message. </w:t>
      </w:r>
      <w:r w:rsidRPr="00EA596B">
        <w:rPr>
          <w:rFonts w:ascii="Times New Roman" w:hAnsi="Times New Roman"/>
          <w:color w:val="FF0000"/>
        </w:rPr>
        <w:t>The updates and the differences between device inferencing and split inferencing are highlighted in red.</w:t>
      </w:r>
    </w:p>
    <w:p w14:paraId="1AD37982" w14:textId="65465381" w:rsidR="000123F4" w:rsidRDefault="001221BC" w:rsidP="00906550">
      <w:pPr>
        <w:pStyle w:val="CRCoverPage"/>
        <w:rPr>
          <w:ins w:id="2" w:author="Stephane Onno" w:date="2026-02-11T17:58:00Z" w16du:dateUtc="2026-02-11T12:28:00Z"/>
          <w:rFonts w:ascii="Times New Roman" w:hAnsi="Times New Roman"/>
        </w:rPr>
      </w:pPr>
      <w:r w:rsidRPr="00EA596B">
        <w:rPr>
          <w:rFonts w:ascii="Times New Roman" w:hAnsi="Times New Roman"/>
        </w:rPr>
        <w:br/>
        <w:t xml:space="preserve">The objective is to clarify and further specify a complete solution, including the definition of the messages and parameters exchanged at each step of the communication between the UE and the </w:t>
      </w:r>
      <w:r w:rsidR="00860534" w:rsidRPr="00EA596B">
        <w:rPr>
          <w:rFonts w:ascii="Times New Roman" w:hAnsi="Times New Roman"/>
        </w:rPr>
        <w:t>remote endpoint</w:t>
      </w:r>
      <w:r w:rsidRPr="00EA596B">
        <w:rPr>
          <w:rFonts w:ascii="Times New Roman" w:hAnsi="Times New Roman"/>
        </w:rPr>
        <w:t>.</w:t>
      </w:r>
    </w:p>
    <w:p w14:paraId="7295E73D" w14:textId="54E68698" w:rsidR="000123F4" w:rsidRDefault="00250B4D" w:rsidP="00906550">
      <w:pPr>
        <w:pStyle w:val="CRCoverPage"/>
        <w:rPr>
          <w:ins w:id="3" w:author="Stephane Onno" w:date="2026-02-11T18:00:00Z" w16du:dateUtc="2026-02-11T12:30:00Z"/>
          <w:rFonts w:ascii="Times New Roman" w:hAnsi="Times New Roman"/>
        </w:rPr>
      </w:pPr>
      <w:ins w:id="4" w:author="Stephane Onno" w:date="2026-02-11T18:00:00Z">
        <w:r w:rsidRPr="00250B4D">
          <w:rPr>
            <w:rFonts w:ascii="Times New Roman" w:hAnsi="Times New Roman"/>
          </w:rPr>
          <w:t>An update is provided to align with the agreed split inferencing configuration call flow for the configuration step.</w:t>
        </w:r>
      </w:ins>
    </w:p>
    <w:p w14:paraId="25F6285D" w14:textId="77777777" w:rsidR="00250B4D" w:rsidRPr="00EA596B" w:rsidRDefault="00250B4D" w:rsidP="00906550">
      <w:pPr>
        <w:pStyle w:val="CRCoverPage"/>
        <w:rPr>
          <w:rFonts w:ascii="Times New Roman" w:hAnsi="Times New Roman"/>
        </w:rPr>
      </w:pPr>
    </w:p>
    <w:p w14:paraId="7360AC6D" w14:textId="6F015BAC" w:rsidR="00906550" w:rsidRPr="00FF3069" w:rsidRDefault="00906550" w:rsidP="00906550">
      <w:pPr>
        <w:pStyle w:val="CRCoverPage"/>
        <w:rPr>
          <w:rFonts w:ascii="Times New Roman" w:hAnsi="Times New Roman"/>
          <w:b/>
        </w:rPr>
      </w:pPr>
      <w:r w:rsidRPr="00FF3069">
        <w:rPr>
          <w:rFonts w:ascii="Times New Roman" w:hAnsi="Times New Roman"/>
          <w:b/>
        </w:rPr>
        <w:t>2. Discussion</w:t>
      </w:r>
    </w:p>
    <w:p w14:paraId="1425C424" w14:textId="301559C0" w:rsidR="005E0506" w:rsidRPr="00EA596B" w:rsidRDefault="005E0506" w:rsidP="005E0506">
      <w:pPr>
        <w:pStyle w:val="CRCoverPage"/>
        <w:rPr>
          <w:rFonts w:ascii="Times New Roman" w:hAnsi="Times New Roman"/>
        </w:rPr>
      </w:pPr>
      <w:r w:rsidRPr="00EA596B">
        <w:rPr>
          <w:rFonts w:ascii="Times New Roman" w:hAnsi="Times New Roman"/>
        </w:rPr>
        <w:t xml:space="preserve">As a first change, a summary table </w:t>
      </w:r>
      <w:r w:rsidR="00426417" w:rsidRPr="00EA596B">
        <w:rPr>
          <w:rFonts w:ascii="Times New Roman" w:hAnsi="Times New Roman"/>
        </w:rPr>
        <w:t>(table A4.2-1)</w:t>
      </w:r>
      <w:r w:rsidR="00614F8F" w:rsidRPr="00EA596B">
        <w:rPr>
          <w:rFonts w:ascii="Times New Roman" w:hAnsi="Times New Roman"/>
        </w:rPr>
        <w:t xml:space="preserve"> </w:t>
      </w:r>
      <w:r w:rsidRPr="00EA596B">
        <w:rPr>
          <w:rFonts w:ascii="Times New Roman" w:hAnsi="Times New Roman"/>
        </w:rPr>
        <w:t xml:space="preserve">of the negotiation messages illustrated in the </w:t>
      </w:r>
      <w:del w:id="5" w:author="Stephane Onno" w:date="2026-02-03T11:14:00Z" w16du:dateUtc="2026-02-03T10:14:00Z">
        <w:r w:rsidRPr="00EA596B">
          <w:rPr>
            <w:rFonts w:ascii="Times New Roman" w:hAnsi="Times New Roman"/>
          </w:rPr>
          <w:delText xml:space="preserve">device </w:delText>
        </w:r>
      </w:del>
      <w:ins w:id="6" w:author="Stephane Onno" w:date="2026-02-03T11:14:00Z" w16du:dateUtc="2026-02-03T10:14:00Z">
        <w:r w:rsidR="008F1F22">
          <w:rPr>
            <w:rFonts w:ascii="Times New Roman" w:hAnsi="Times New Roman"/>
          </w:rPr>
          <w:t>split</w:t>
        </w:r>
        <w:r w:rsidR="008F1F22" w:rsidRPr="00FF3069">
          <w:rPr>
            <w:rFonts w:ascii="Times New Roman" w:hAnsi="Times New Roman"/>
          </w:rPr>
          <w:t xml:space="preserve"> </w:t>
        </w:r>
      </w:ins>
      <w:r w:rsidRPr="00EA596B">
        <w:rPr>
          <w:rFonts w:ascii="Times New Roman" w:hAnsi="Times New Roman"/>
        </w:rPr>
        <w:t xml:space="preserve">inferencing call flow is introduced in A.4.2. The table identifies the metadata used as parameters, as defined in </w:t>
      </w:r>
      <w:ins w:id="7" w:author="Stephane Onno" w:date="2026-02-02T14:07:00Z" w16du:dateUtc="2026-02-02T13:07:00Z">
        <w:r w:rsidR="00E73F33">
          <w:rPr>
            <w:rFonts w:ascii="Times New Roman" w:hAnsi="Times New Roman"/>
          </w:rPr>
          <w:t xml:space="preserve">the </w:t>
        </w:r>
        <w:r w:rsidR="005F3389">
          <w:rPr>
            <w:rFonts w:ascii="Times New Roman" w:hAnsi="Times New Roman"/>
          </w:rPr>
          <w:t xml:space="preserve">generic negotiation </w:t>
        </w:r>
        <w:r w:rsidR="00200234">
          <w:rPr>
            <w:rFonts w:ascii="Times New Roman" w:hAnsi="Times New Roman"/>
          </w:rPr>
          <w:t>message</w:t>
        </w:r>
        <w:r w:rsidR="00FB5571">
          <w:rPr>
            <w:rFonts w:ascii="Times New Roman" w:hAnsi="Times New Roman"/>
          </w:rPr>
          <w:t xml:space="preserve"> contribution</w:t>
        </w:r>
      </w:ins>
      <w:ins w:id="8" w:author="Stephane Onno" w:date="2026-02-03T11:15:00Z" w16du:dateUtc="2026-02-03T10:15:00Z">
        <w:r w:rsidR="00492B2A">
          <w:rPr>
            <w:rFonts w:ascii="Times New Roman" w:hAnsi="Times New Roman"/>
          </w:rPr>
          <w:t xml:space="preserve"> and specific message described in A</w:t>
        </w:r>
        <w:r w:rsidR="0015251D">
          <w:rPr>
            <w:rFonts w:ascii="Times New Roman" w:hAnsi="Times New Roman"/>
          </w:rPr>
          <w:t>.4.3</w:t>
        </w:r>
      </w:ins>
      <w:del w:id="9" w:author="Stephane Onno" w:date="2026-02-02T14:07:00Z" w16du:dateUtc="2026-02-02T13:07:00Z">
        <w:r w:rsidRPr="00EA596B">
          <w:rPr>
            <w:rFonts w:ascii="Times New Roman" w:hAnsi="Times New Roman"/>
          </w:rPr>
          <w:delText>A.4.3</w:delText>
        </w:r>
        <w:r w:rsidR="00E5345E" w:rsidRPr="00EA596B">
          <w:rPr>
            <w:rFonts w:ascii="Times New Roman" w:hAnsi="Times New Roman"/>
          </w:rPr>
          <w:delText xml:space="preserve"> </w:delText>
        </w:r>
      </w:del>
      <w:del w:id="10" w:author="Stephane Onno" w:date="2026-02-02T14:06:00Z" w16du:dateUtc="2026-02-02T13:06:00Z">
        <w:r w:rsidR="00E5345E" w:rsidRPr="00EA596B">
          <w:rPr>
            <w:rFonts w:ascii="Times New Roman" w:hAnsi="Times New Roman"/>
          </w:rPr>
          <w:delText>and in A.4.4.</w:delText>
        </w:r>
      </w:del>
    </w:p>
    <w:p w14:paraId="07E25C71" w14:textId="57AE168D" w:rsidR="005E0506" w:rsidRPr="00EA596B" w:rsidRDefault="005E0506" w:rsidP="005E0506">
      <w:pPr>
        <w:pStyle w:val="CRCoverPage"/>
        <w:rPr>
          <w:rFonts w:ascii="Times New Roman" w:hAnsi="Times New Roman"/>
        </w:rPr>
      </w:pPr>
      <w:r w:rsidRPr="00EA596B">
        <w:rPr>
          <w:rFonts w:ascii="Times New Roman" w:hAnsi="Times New Roman"/>
        </w:rPr>
        <w:t xml:space="preserve">As a second change, a description of the metadata defined in A.4.3 and carried by the negotiation messages is provided. </w:t>
      </w:r>
      <w:r w:rsidR="00A62598" w:rsidRPr="00EA596B">
        <w:rPr>
          <w:rFonts w:ascii="Times New Roman" w:hAnsi="Times New Roman"/>
        </w:rPr>
        <w:t xml:space="preserve">In addition, </w:t>
      </w:r>
      <w:del w:id="11" w:author="Stephane Onno" w:date="2026-02-02T14:08:00Z" w16du:dateUtc="2026-02-02T13:08:00Z">
        <w:r w:rsidR="00A62598" w:rsidRPr="00EA596B">
          <w:rPr>
            <w:rFonts w:ascii="Times New Roman" w:hAnsi="Times New Roman"/>
          </w:rPr>
          <w:delText>A.4.4</w:delText>
        </w:r>
      </w:del>
      <w:ins w:id="12" w:author="Stephane Onno" w:date="2026-02-02T14:08:00Z" w16du:dateUtc="2026-02-02T13:08:00Z">
        <w:r w:rsidR="00C5207D">
          <w:rPr>
            <w:rFonts w:ascii="Times New Roman" w:hAnsi="Times New Roman"/>
          </w:rPr>
          <w:t>It</w:t>
        </w:r>
      </w:ins>
      <w:r w:rsidR="00A62598" w:rsidRPr="00EA596B">
        <w:rPr>
          <w:rFonts w:ascii="Times New Roman" w:hAnsi="Times New Roman"/>
        </w:rPr>
        <w:t xml:space="preserve"> provides a description of metadata specific to enabling split inferencing.</w:t>
      </w:r>
      <w:r w:rsidR="00960D56" w:rsidRPr="00EA596B">
        <w:rPr>
          <w:rFonts w:ascii="Times New Roman" w:hAnsi="Times New Roman"/>
        </w:rPr>
        <w:t xml:space="preserve"> The metadata may be included in a standalone manifest when delivered to the UE, as discussed in Dallas.</w:t>
      </w:r>
    </w:p>
    <w:p w14:paraId="0E022560" w14:textId="36BB4FEB" w:rsidR="00F93D51" w:rsidRPr="00EA596B" w:rsidRDefault="005E0506" w:rsidP="005E0506">
      <w:pPr>
        <w:pStyle w:val="CRCoverPage"/>
        <w:rPr>
          <w:rFonts w:ascii="Times New Roman" w:hAnsi="Times New Roman"/>
        </w:rPr>
      </w:pPr>
      <w:r w:rsidRPr="00EA596B">
        <w:rPr>
          <w:rFonts w:ascii="Times New Roman" w:hAnsi="Times New Roman"/>
        </w:rPr>
        <w:t>As a third change, a generic format for AI metadata negotiation messages carried over a data channel is defined.</w:t>
      </w:r>
    </w:p>
    <w:p w14:paraId="17D0689B" w14:textId="2740CFE8" w:rsidR="00906550" w:rsidRPr="00FF3069" w:rsidRDefault="00906550" w:rsidP="00906550">
      <w:pPr>
        <w:pStyle w:val="CRCoverPage"/>
        <w:rPr>
          <w:rFonts w:ascii="Times New Roman" w:hAnsi="Times New Roman"/>
          <w:b/>
        </w:rPr>
      </w:pPr>
      <w:r w:rsidRPr="00FF3069">
        <w:rPr>
          <w:rFonts w:ascii="Times New Roman" w:hAnsi="Times New Roman"/>
          <w:b/>
        </w:rPr>
        <w:t>3. Proposal</w:t>
      </w:r>
    </w:p>
    <w:p w14:paraId="70B76C85" w14:textId="77777777" w:rsidR="000A0623" w:rsidRPr="00EA596B" w:rsidRDefault="000A0623" w:rsidP="000A0623">
      <w:pPr>
        <w:pStyle w:val="CRCoverPage"/>
        <w:rPr>
          <w:rFonts w:ascii="Times New Roman" w:hAnsi="Times New Roman"/>
        </w:rPr>
      </w:pPr>
      <w:r w:rsidRPr="00EA596B">
        <w:rPr>
          <w:rFonts w:ascii="Times New Roman" w:hAnsi="Times New Roman"/>
        </w:rPr>
        <w:t>It is proposed to update the base CR by</w:t>
      </w:r>
    </w:p>
    <w:p w14:paraId="1AA473F3" w14:textId="563A8C06" w:rsidR="000A0623" w:rsidRPr="00EA596B" w:rsidRDefault="000A0623" w:rsidP="00EF7349">
      <w:pPr>
        <w:pStyle w:val="CRCoverPage"/>
        <w:numPr>
          <w:ilvl w:val="0"/>
          <w:numId w:val="6"/>
        </w:numPr>
        <w:rPr>
          <w:rFonts w:ascii="Times New Roman" w:hAnsi="Times New Roman"/>
        </w:rPr>
      </w:pPr>
      <w:r w:rsidRPr="00EA596B">
        <w:rPr>
          <w:rFonts w:ascii="Times New Roman" w:hAnsi="Times New Roman"/>
        </w:rPr>
        <w:t xml:space="preserve">defining the set of negotiation messages corresponding to the </w:t>
      </w:r>
      <w:r w:rsidR="0036016F" w:rsidRPr="00EA596B">
        <w:rPr>
          <w:rFonts w:ascii="Times New Roman" w:hAnsi="Times New Roman"/>
        </w:rPr>
        <w:t xml:space="preserve">inferencing </w:t>
      </w:r>
      <w:r w:rsidRPr="00EA596B">
        <w:rPr>
          <w:rFonts w:ascii="Times New Roman" w:hAnsi="Times New Roman"/>
        </w:rPr>
        <w:t>call flow</w:t>
      </w:r>
    </w:p>
    <w:p w14:paraId="15AF544D" w14:textId="1CE9D35A" w:rsidR="00D84F1B" w:rsidRPr="00EA596B" w:rsidRDefault="000A0623" w:rsidP="00EF7349">
      <w:pPr>
        <w:pStyle w:val="CRCoverPage"/>
        <w:numPr>
          <w:ilvl w:val="0"/>
          <w:numId w:val="6"/>
        </w:numPr>
        <w:rPr>
          <w:rFonts w:ascii="Times New Roman" w:hAnsi="Times New Roman"/>
        </w:rPr>
      </w:pPr>
      <w:r w:rsidRPr="00EA596B">
        <w:rPr>
          <w:rFonts w:ascii="Times New Roman" w:hAnsi="Times New Roman"/>
        </w:rPr>
        <w:t>adding a description of the associated metadata for applications, endpoint capabilities, AI/ML models</w:t>
      </w:r>
      <w:r w:rsidR="00D6007E" w:rsidRPr="00EA596B">
        <w:rPr>
          <w:rFonts w:ascii="Times New Roman" w:hAnsi="Times New Roman"/>
        </w:rPr>
        <w:t xml:space="preserve">, and submodel partitioning. </w:t>
      </w:r>
    </w:p>
    <w:p w14:paraId="00FDAD5B" w14:textId="045B3A03" w:rsidR="001539F0" w:rsidRPr="00EA596B" w:rsidRDefault="001539F0" w:rsidP="00EF7349">
      <w:pPr>
        <w:pStyle w:val="CRCoverPage"/>
        <w:numPr>
          <w:ilvl w:val="0"/>
          <w:numId w:val="6"/>
        </w:numPr>
        <w:rPr>
          <w:rFonts w:ascii="Times New Roman" w:hAnsi="Times New Roman"/>
        </w:rPr>
      </w:pPr>
      <w:r w:rsidRPr="00EA596B">
        <w:rPr>
          <w:rFonts w:ascii="Times New Roman" w:hAnsi="Times New Roman"/>
        </w:rPr>
        <w:t>adding a generic negotiation message format for AI metadata exchange</w:t>
      </w:r>
      <w:r w:rsidR="00D6007E" w:rsidRPr="00EA596B">
        <w:rPr>
          <w:rFonts w:ascii="Times New Roman" w:hAnsi="Times New Roman"/>
        </w:rPr>
        <w:t xml:space="preserve"> including negotiation message</w:t>
      </w:r>
      <w:r w:rsidR="00940110" w:rsidRPr="00EA596B">
        <w:rPr>
          <w:rFonts w:ascii="Times New Roman" w:hAnsi="Times New Roman"/>
        </w:rPr>
        <w:t xml:space="preserve"> between local and remote endpoint</w:t>
      </w:r>
      <w:r w:rsidR="008D4E6E" w:rsidRPr="00EA596B">
        <w:rPr>
          <w:rFonts w:ascii="Times New Roman" w:hAnsi="Times New Roman"/>
        </w:rPr>
        <w:t>s</w:t>
      </w:r>
      <w:r w:rsidR="00940110" w:rsidRPr="00EA596B">
        <w:rPr>
          <w:rFonts w:ascii="Times New Roman" w:hAnsi="Times New Roman"/>
        </w:rPr>
        <w:t xml:space="preserve"> for split inf</w:t>
      </w:r>
      <w:r w:rsidR="00E74CFD" w:rsidRPr="00EA596B">
        <w:rPr>
          <w:rFonts w:ascii="Times New Roman" w:hAnsi="Times New Roman"/>
        </w:rPr>
        <w:t>erencing.</w:t>
      </w:r>
    </w:p>
    <w:p w14:paraId="410903A9" w14:textId="77777777" w:rsidR="00BC2817" w:rsidRDefault="00BC2817" w:rsidP="00906550">
      <w:pPr>
        <w:pStyle w:val="CRCoverPage"/>
        <w:rPr>
          <w:ins w:id="13" w:author="Stephane Onno" w:date="2026-02-11T17:53:00Z" w16du:dateUtc="2026-02-11T12:23:00Z"/>
          <w:rFonts w:ascii="Times New Roman" w:eastAsia="Malgun Gothic" w:hAnsi="Times New Roman"/>
          <w:lang w:eastAsia="en-GB"/>
        </w:rPr>
      </w:pPr>
    </w:p>
    <w:p w14:paraId="65540C80" w14:textId="77777777" w:rsidR="00C85E87" w:rsidRDefault="00C85E87" w:rsidP="00906550">
      <w:pPr>
        <w:pStyle w:val="CRCoverPage"/>
        <w:rPr>
          <w:ins w:id="14" w:author="Stephane Onno" w:date="2026-02-11T18:35:00Z" w16du:dateUtc="2026-02-11T13:05:00Z"/>
          <w:rFonts w:ascii="Times New Roman" w:eastAsia="Malgun Gothic" w:hAnsi="Times New Roman"/>
          <w:lang w:eastAsia="en-GB"/>
        </w:rPr>
      </w:pPr>
    </w:p>
    <w:p w14:paraId="3F3D54B5" w14:textId="77777777" w:rsidR="00D85C35" w:rsidRDefault="00D85C35" w:rsidP="00906550">
      <w:pPr>
        <w:pStyle w:val="CRCoverPage"/>
        <w:rPr>
          <w:ins w:id="15" w:author="Stephane Onno" w:date="2026-02-11T18:35:00Z" w16du:dateUtc="2026-02-11T13:05:00Z"/>
          <w:rFonts w:ascii="Times New Roman" w:eastAsia="Malgun Gothic" w:hAnsi="Times New Roman"/>
          <w:lang w:eastAsia="en-GB"/>
        </w:rPr>
      </w:pPr>
    </w:p>
    <w:p w14:paraId="7DCDB40F" w14:textId="77777777" w:rsidR="00D85C35" w:rsidRDefault="00D85C35" w:rsidP="00906550">
      <w:pPr>
        <w:pStyle w:val="CRCoverPage"/>
        <w:rPr>
          <w:ins w:id="16" w:author="Stephane Onno" w:date="2026-02-11T18:35:00Z" w16du:dateUtc="2026-02-11T13:05:00Z"/>
          <w:rFonts w:ascii="Times New Roman" w:eastAsia="Malgun Gothic" w:hAnsi="Times New Roman"/>
          <w:lang w:eastAsia="en-GB"/>
        </w:rPr>
      </w:pPr>
    </w:p>
    <w:p w14:paraId="12645AEE" w14:textId="77777777" w:rsidR="00D85C35" w:rsidRDefault="00D85C35" w:rsidP="00906550">
      <w:pPr>
        <w:pStyle w:val="CRCoverPage"/>
        <w:rPr>
          <w:ins w:id="17" w:author="Stephane Onno" w:date="2026-02-11T18:35:00Z" w16du:dateUtc="2026-02-11T13:05:00Z"/>
          <w:rFonts w:ascii="Times New Roman" w:eastAsia="Malgun Gothic" w:hAnsi="Times New Roman"/>
          <w:lang w:eastAsia="en-GB"/>
        </w:rPr>
      </w:pPr>
    </w:p>
    <w:p w14:paraId="1DDB18B6" w14:textId="77777777" w:rsidR="00D85C35" w:rsidRDefault="00D85C35" w:rsidP="00906550">
      <w:pPr>
        <w:pStyle w:val="CRCoverPage"/>
        <w:rPr>
          <w:ins w:id="18" w:author="Stephane Onno" w:date="2026-02-11T18:35:00Z" w16du:dateUtc="2026-02-11T13:05:00Z"/>
          <w:rFonts w:ascii="Times New Roman" w:eastAsia="Malgun Gothic" w:hAnsi="Times New Roman"/>
          <w:lang w:eastAsia="en-GB"/>
        </w:rPr>
      </w:pPr>
    </w:p>
    <w:p w14:paraId="5774DBD4" w14:textId="77777777" w:rsidR="00D85C35" w:rsidRDefault="00D85C35" w:rsidP="00906550">
      <w:pPr>
        <w:pStyle w:val="CRCoverPage"/>
        <w:rPr>
          <w:ins w:id="19" w:author="Stephane Onno" w:date="2026-02-11T18:35:00Z" w16du:dateUtc="2026-02-11T13:05:00Z"/>
          <w:rFonts w:ascii="Times New Roman" w:eastAsia="Malgun Gothic" w:hAnsi="Times New Roman"/>
          <w:lang w:eastAsia="en-GB"/>
        </w:rPr>
      </w:pPr>
    </w:p>
    <w:p w14:paraId="736FA367" w14:textId="77777777" w:rsidR="00D85C35" w:rsidRDefault="00D85C35" w:rsidP="00906550">
      <w:pPr>
        <w:pStyle w:val="CRCoverPage"/>
        <w:rPr>
          <w:ins w:id="20" w:author="Stephane Onno" w:date="2026-02-11T17:53:00Z" w16du:dateUtc="2026-02-11T12:23:00Z"/>
          <w:rFonts w:ascii="Times New Roman" w:eastAsia="Malgun Gothic" w:hAnsi="Times New Roman"/>
          <w:lang w:eastAsia="en-GB"/>
        </w:rPr>
      </w:pPr>
    </w:p>
    <w:p w14:paraId="34618172" w14:textId="77777777" w:rsidR="00C85E87" w:rsidRDefault="00C85E87" w:rsidP="00906550">
      <w:pPr>
        <w:pStyle w:val="CRCoverPage"/>
        <w:rPr>
          <w:ins w:id="21" w:author="Stephane Onno" w:date="2026-02-11T17:53:00Z" w16du:dateUtc="2026-02-11T12:23:00Z"/>
          <w:rFonts w:ascii="Times New Roman" w:eastAsia="Malgun Gothic" w:hAnsi="Times New Roman"/>
          <w:lang w:eastAsia="en-GB"/>
        </w:rPr>
      </w:pPr>
    </w:p>
    <w:p w14:paraId="7132F098" w14:textId="77777777" w:rsidR="00C85E87" w:rsidRDefault="00C85E87" w:rsidP="00906550">
      <w:pPr>
        <w:pStyle w:val="CRCoverPage"/>
        <w:rPr>
          <w:ins w:id="22" w:author="Stephane Onno" w:date="2026-02-11T17:53:00Z" w16du:dateUtc="2026-02-11T12:23:00Z"/>
          <w:rFonts w:ascii="Times New Roman" w:eastAsia="Malgun Gothic" w:hAnsi="Times New Roman"/>
          <w:lang w:eastAsia="en-GB"/>
        </w:rPr>
      </w:pPr>
    </w:p>
    <w:p w14:paraId="629FD3F3" w14:textId="77777777" w:rsidR="00C85E87" w:rsidRDefault="00C85E87" w:rsidP="00906550">
      <w:pPr>
        <w:pStyle w:val="CRCoverPage"/>
        <w:rPr>
          <w:ins w:id="23" w:author="Stephane Onno" w:date="2026-02-11T17:53:00Z" w16du:dateUtc="2026-02-11T12:23:00Z"/>
          <w:rFonts w:ascii="Times New Roman" w:eastAsia="Malgun Gothic" w:hAnsi="Times New Roman"/>
          <w:lang w:eastAsia="en-GB"/>
        </w:rPr>
      </w:pPr>
    </w:p>
    <w:p w14:paraId="267819AC" w14:textId="77777777" w:rsidR="00C85E87" w:rsidRPr="00FF3069" w:rsidRDefault="00C85E87" w:rsidP="00906550">
      <w:pPr>
        <w:pStyle w:val="CRCoverPage"/>
        <w:rPr>
          <w:rFonts w:ascii="Times New Roman" w:eastAsia="Malgun Gothic" w:hAnsi="Times New Roman"/>
          <w:lang w:eastAsia="en-GB"/>
        </w:rPr>
      </w:pPr>
    </w:p>
    <w:p w14:paraId="188BD258" w14:textId="6BEED402" w:rsidR="0091210E" w:rsidRPr="00FF3069" w:rsidRDefault="0091210E" w:rsidP="0091210E">
      <w:pPr>
        <w:pBdr>
          <w:top w:val="single" w:sz="4" w:space="1" w:color="auto"/>
          <w:left w:val="single" w:sz="4" w:space="4" w:color="auto"/>
          <w:bottom w:val="single" w:sz="4" w:space="1" w:color="auto"/>
          <w:right w:val="single" w:sz="4" w:space="4" w:color="auto"/>
        </w:pBdr>
        <w:ind w:left="1004"/>
        <w:jc w:val="center"/>
        <w:rPr>
          <w:rFonts w:ascii="Arial" w:hAnsi="Arial" w:cs="Arial"/>
          <w:color w:val="0000FF"/>
          <w:sz w:val="28"/>
          <w:szCs w:val="28"/>
        </w:rPr>
      </w:pPr>
      <w:r w:rsidRPr="00FF3069">
        <w:rPr>
          <w:rFonts w:ascii="Arial" w:hAnsi="Arial" w:cs="Arial"/>
          <w:color w:val="0000FF"/>
          <w:sz w:val="28"/>
          <w:szCs w:val="28"/>
        </w:rPr>
        <w:t xml:space="preserve">* * * </w:t>
      </w:r>
      <w:r w:rsidR="00BC2817" w:rsidRPr="00FF3069">
        <w:rPr>
          <w:rFonts w:ascii="Arial" w:hAnsi="Arial" w:cs="Arial"/>
          <w:color w:val="0000FF"/>
          <w:sz w:val="28"/>
          <w:szCs w:val="28"/>
        </w:rPr>
        <w:t>first</w:t>
      </w:r>
      <w:r w:rsidRPr="00FF3069">
        <w:rPr>
          <w:rFonts w:ascii="Arial" w:hAnsi="Arial" w:cs="Arial"/>
          <w:color w:val="0000FF"/>
          <w:sz w:val="28"/>
          <w:szCs w:val="28"/>
        </w:rPr>
        <w:t xml:space="preserve"> change * * * *</w:t>
      </w:r>
    </w:p>
    <w:p w14:paraId="2B331CFB" w14:textId="77777777" w:rsidR="00424B8A" w:rsidRPr="00EA596B" w:rsidRDefault="00424B8A" w:rsidP="00424B8A">
      <w:pPr>
        <w:rPr>
          <w:lang w:eastAsia="zh-CN"/>
        </w:rPr>
      </w:pPr>
    </w:p>
    <w:p w14:paraId="369D351F" w14:textId="7A1B23FF" w:rsidR="00EE6830" w:rsidRPr="00EA596B" w:rsidRDefault="002B6DE4" w:rsidP="00C046EE">
      <w:pPr>
        <w:pStyle w:val="Heading3"/>
      </w:pPr>
      <w:r w:rsidRPr="00EA596B">
        <w:t>A.4.</w:t>
      </w:r>
      <w:r w:rsidR="00160D9B" w:rsidRPr="00EA596B">
        <w:t>2</w:t>
      </w:r>
      <w:r w:rsidRPr="00EA596B">
        <w:t xml:space="preserve"> </w:t>
      </w:r>
      <w:r w:rsidR="00591313" w:rsidRPr="00EA596B">
        <w:t>Negotiation</w:t>
      </w:r>
      <w:r w:rsidR="00424B8A" w:rsidRPr="00EA596B">
        <w:t xml:space="preserve"> message </w:t>
      </w:r>
    </w:p>
    <w:p w14:paraId="3A7B0FE4" w14:textId="77777777" w:rsidR="00C046EE" w:rsidRPr="00EA596B" w:rsidRDefault="00C046EE" w:rsidP="00C046EE">
      <w:pPr>
        <w:pStyle w:val="Caption"/>
        <w:rPr>
          <w:del w:id="24" w:author="Stephane Onno" w:date="2026-02-02T13:44:00Z" w16du:dateUtc="2026-02-02T12:44:00Z"/>
          <w:rFonts w:ascii="Times New Roman" w:hAnsi="Times New Roman"/>
          <w:sz w:val="20"/>
          <w:szCs w:val="20"/>
        </w:rPr>
      </w:pPr>
      <w:r w:rsidRPr="00EA596B">
        <w:rPr>
          <w:rFonts w:ascii="Times New Roman" w:hAnsi="Times New Roman"/>
          <w:sz w:val="20"/>
          <w:szCs w:val="20"/>
        </w:rPr>
        <w:t>Table A4.2-1: Negotiation message summary table</w:t>
      </w:r>
    </w:p>
    <w:p w14:paraId="0B509C2C" w14:textId="77777777" w:rsidR="002D1B54" w:rsidRPr="00FF3069" w:rsidRDefault="002D1B54" w:rsidP="002F180E">
      <w:pPr>
        <w:pStyle w:val="Caption"/>
        <w:rPr>
          <w:ins w:id="25" w:author="Stephane Onno" w:date="2026-02-02T13:28:00Z" w16du:dateUtc="2026-02-02T12:28:00Z"/>
          <w:lang w:eastAsia="en-GB"/>
        </w:rPr>
      </w:pPr>
    </w:p>
    <w:p w14:paraId="7539AADD" w14:textId="77777777" w:rsidR="00C85E87" w:rsidRDefault="00C85E87" w:rsidP="00EE6830">
      <w:pPr>
        <w:rPr>
          <w:ins w:id="26" w:author="Stephane Onno" w:date="2026-02-11T17:54:00Z" w16du:dateUtc="2026-02-11T12:24:00Z"/>
        </w:rPr>
      </w:pPr>
    </w:p>
    <w:tbl>
      <w:tblPr>
        <w:tblStyle w:val="TableGrid"/>
        <w:tblW w:w="9776" w:type="dxa"/>
        <w:tblLayout w:type="fixed"/>
        <w:tblLook w:val="04A0" w:firstRow="1" w:lastRow="0" w:firstColumn="1" w:lastColumn="0" w:noHBand="0" w:noVBand="1"/>
      </w:tblPr>
      <w:tblGrid>
        <w:gridCol w:w="5072"/>
        <w:gridCol w:w="1227"/>
        <w:gridCol w:w="3477"/>
      </w:tblGrid>
      <w:tr w:rsidR="00C85E87" w:rsidRPr="00EA596B" w14:paraId="24414AC5" w14:textId="77777777">
        <w:trPr>
          <w:ins w:id="27" w:author="Stephane Onno" w:date="2026-02-11T17:54:00Z"/>
        </w:trPr>
        <w:tc>
          <w:tcPr>
            <w:tcW w:w="5072" w:type="dxa"/>
          </w:tcPr>
          <w:p w14:paraId="19278455" w14:textId="77777777" w:rsidR="00C85E87" w:rsidRPr="00EA596B" w:rsidRDefault="00C85E87">
            <w:pPr>
              <w:jc w:val="center"/>
              <w:rPr>
                <w:ins w:id="28" w:author="Stephane Onno" w:date="2026-02-11T17:54:00Z" w16du:dateUtc="2026-02-11T12:24:00Z"/>
                <w:lang w:eastAsia="zh-CN"/>
              </w:rPr>
            </w:pPr>
            <w:ins w:id="29" w:author="Stephane Onno" w:date="2026-02-11T17:54:00Z" w16du:dateUtc="2026-02-11T12:24:00Z">
              <w:r w:rsidRPr="00EA596B">
                <w:rPr>
                  <w:lang w:eastAsia="zh-CN"/>
                </w:rPr>
                <w:t>Message</w:t>
              </w:r>
            </w:ins>
          </w:p>
        </w:tc>
        <w:tc>
          <w:tcPr>
            <w:tcW w:w="1227" w:type="dxa"/>
          </w:tcPr>
          <w:p w14:paraId="1C0C7272" w14:textId="77777777" w:rsidR="00C85E87" w:rsidRDefault="00C85E87">
            <w:pPr>
              <w:jc w:val="center"/>
              <w:rPr>
                <w:ins w:id="30" w:author="Stephane Onno" w:date="2026-02-11T17:54:00Z" w16du:dateUtc="2026-02-11T12:24:00Z"/>
                <w:lang w:eastAsia="zh-CN"/>
              </w:rPr>
            </w:pPr>
            <w:ins w:id="31" w:author="Stephane Onno" w:date="2026-02-11T17:54:00Z" w16du:dateUtc="2026-02-11T12:24:00Z">
              <w:r w:rsidRPr="00C721AA">
                <w:rPr>
                  <w:lang w:eastAsia="zh-CN"/>
                </w:rPr>
                <w:t>Application-layer</w:t>
              </w:r>
              <w:r>
                <w:rPr>
                  <w:lang w:eastAsia="zh-CN"/>
                </w:rPr>
                <w:t xml:space="preserve"> example</w:t>
              </w:r>
            </w:ins>
          </w:p>
        </w:tc>
        <w:tc>
          <w:tcPr>
            <w:tcW w:w="3477" w:type="dxa"/>
          </w:tcPr>
          <w:p w14:paraId="248F306B" w14:textId="77777777" w:rsidR="00C85E87" w:rsidRPr="00EA596B" w:rsidRDefault="00C85E87">
            <w:pPr>
              <w:jc w:val="center"/>
              <w:rPr>
                <w:ins w:id="32" w:author="Stephane Onno" w:date="2026-02-11T17:54:00Z" w16du:dateUtc="2026-02-11T12:24:00Z"/>
                <w:lang w:eastAsia="zh-CN"/>
              </w:rPr>
            </w:pPr>
            <w:ins w:id="33" w:author="Stephane Onno" w:date="2026-02-11T17:54:00Z" w16du:dateUtc="2026-02-11T12:24:00Z">
              <w:r w:rsidRPr="00EA596B">
                <w:rPr>
                  <w:lang w:eastAsia="zh-CN"/>
                </w:rPr>
                <w:t xml:space="preserve">related metadata </w:t>
              </w:r>
            </w:ins>
          </w:p>
        </w:tc>
      </w:tr>
      <w:tr w:rsidR="00FB4CEA" w:rsidRPr="00EA596B" w14:paraId="0519C20B" w14:textId="77777777">
        <w:trPr>
          <w:trHeight w:val="830"/>
          <w:ins w:id="34" w:author="Stephane Onno" w:date="2026-02-11T17:54:00Z"/>
        </w:trPr>
        <w:tc>
          <w:tcPr>
            <w:tcW w:w="5072" w:type="dxa"/>
          </w:tcPr>
          <w:p w14:paraId="77DE2F7F" w14:textId="34193327" w:rsidR="00FB4CEA" w:rsidRPr="00FF3069" w:rsidRDefault="00FB4CEA">
            <w:pPr>
              <w:rPr>
                <w:ins w:id="35" w:author="Stephane Onno" w:date="2026-02-11T17:54:00Z" w16du:dateUtc="2026-02-11T12:24:00Z"/>
              </w:rPr>
            </w:pPr>
            <w:ins w:id="36" w:author="Stephane Onno" w:date="2026-02-11T17:54:00Z" w16du:dateUtc="2026-02-11T12:24:00Z">
              <w:r>
                <w:rPr>
                  <w:color w:val="FF0000"/>
                </w:rPr>
                <w:t xml:space="preserve">Split Inference </w:t>
              </w:r>
            </w:ins>
            <w:ins w:id="37" w:author="Stephane Onno" w:date="2026-02-11T18:52:00Z" w16du:dateUtc="2026-02-11T13:22:00Z">
              <w:r w:rsidR="009A7613">
                <w:rPr>
                  <w:color w:val="FF0000"/>
                </w:rPr>
                <w:t>configuration</w:t>
              </w:r>
            </w:ins>
            <w:ins w:id="38" w:author="Stephane Onno" w:date="2026-02-11T17:54:00Z" w16du:dateUtc="2026-02-11T12:24:00Z">
              <w:r>
                <w:rPr>
                  <w:color w:val="FF0000"/>
                </w:rPr>
                <w:t xml:space="preserve"> request (e.g. </w:t>
              </w:r>
              <w:r>
                <w:rPr>
                  <w:color w:val="FF0000"/>
                </w:rPr>
                <w:br/>
                <w:t>SPLIT</w:t>
              </w:r>
              <w:r w:rsidRPr="00FF3069">
                <w:rPr>
                  <w:color w:val="FF0000"/>
                </w:rPr>
                <w:t>_CONFIGURATION_REQUEST</w:t>
              </w:r>
              <w:r>
                <w:rPr>
                  <w:color w:val="FF0000"/>
                </w:rPr>
                <w:t>)</w:t>
              </w:r>
            </w:ins>
          </w:p>
        </w:tc>
        <w:tc>
          <w:tcPr>
            <w:tcW w:w="1227" w:type="dxa"/>
          </w:tcPr>
          <w:p w14:paraId="21D1035D" w14:textId="77777777" w:rsidR="00FB4CEA" w:rsidRDefault="00FB4CEA">
            <w:pPr>
              <w:rPr>
                <w:ins w:id="39" w:author="Stephane Onno" w:date="2026-02-11T17:54:00Z" w16du:dateUtc="2026-02-11T12:24:00Z"/>
              </w:rPr>
            </w:pPr>
            <w:proofErr w:type="gramStart"/>
            <w:ins w:id="40" w:author="Stephane Onno" w:date="2026-02-11T17:54:00Z" w16du:dateUtc="2026-02-11T12:24:00Z">
              <w:r>
                <w:t>HTTP  POST</w:t>
              </w:r>
              <w:proofErr w:type="gramEnd"/>
            </w:ins>
          </w:p>
        </w:tc>
        <w:tc>
          <w:tcPr>
            <w:tcW w:w="3477" w:type="dxa"/>
          </w:tcPr>
          <w:p w14:paraId="6A7AD3BC" w14:textId="69A91960" w:rsidR="00FB4CEA" w:rsidRPr="00EA596B" w:rsidRDefault="00FB4CEA">
            <w:pPr>
              <w:rPr>
                <w:ins w:id="41" w:author="Stephane Onno" w:date="2026-02-11T17:54:00Z" w16du:dateUtc="2026-02-11T12:24:00Z"/>
              </w:rPr>
            </w:pPr>
            <w:ins w:id="42" w:author="Stephane Onno" w:date="2026-02-11T17:54:00Z" w16du:dateUtc="2026-02-11T12:24:00Z">
              <w:r w:rsidRPr="00EA596B">
                <w:t xml:space="preserve">URN of selected </w:t>
              </w:r>
            </w:ins>
            <w:ins w:id="43" w:author="Stephane Onno" w:date="2026-02-11T17:57:00Z" w16du:dateUtc="2026-02-11T12:27:00Z">
              <w:r>
                <w:rPr>
                  <w:color w:val="FF0000"/>
                </w:rPr>
                <w:t>configuration</w:t>
              </w:r>
            </w:ins>
          </w:p>
        </w:tc>
      </w:tr>
      <w:tr w:rsidR="00C85E87" w:rsidRPr="00EA596B" w14:paraId="4F484170" w14:textId="77777777">
        <w:trPr>
          <w:ins w:id="44" w:author="Stephane Onno" w:date="2026-02-11T17:54:00Z"/>
        </w:trPr>
        <w:tc>
          <w:tcPr>
            <w:tcW w:w="5072" w:type="dxa"/>
          </w:tcPr>
          <w:p w14:paraId="6983DD74" w14:textId="287A7E26" w:rsidR="00C85E87" w:rsidRPr="00FF3069" w:rsidRDefault="00C85E87">
            <w:pPr>
              <w:rPr>
                <w:ins w:id="45" w:author="Stephane Onno" w:date="2026-02-11T17:54:00Z" w16du:dateUtc="2026-02-11T12:24:00Z"/>
              </w:rPr>
            </w:pPr>
            <w:ins w:id="46" w:author="Stephane Onno" w:date="2026-02-11T17:54:00Z" w16du:dateUtc="2026-02-11T12:24:00Z">
              <w:r>
                <w:rPr>
                  <w:color w:val="FF0000"/>
                </w:rPr>
                <w:t xml:space="preserve">Split Inference </w:t>
              </w:r>
            </w:ins>
            <w:ins w:id="47" w:author="Stephane Onno" w:date="2026-02-11T18:52:00Z" w16du:dateUtc="2026-02-11T13:22:00Z">
              <w:r w:rsidR="009A7613">
                <w:rPr>
                  <w:color w:val="FF0000"/>
                </w:rPr>
                <w:t>configuration</w:t>
              </w:r>
            </w:ins>
            <w:ins w:id="48" w:author="Stephane Onno" w:date="2026-02-11T17:54:00Z" w16du:dateUtc="2026-02-11T12:24:00Z">
              <w:r>
                <w:rPr>
                  <w:color w:val="FF0000"/>
                </w:rPr>
                <w:t xml:space="preserve"> </w:t>
              </w:r>
            </w:ins>
            <w:ins w:id="49" w:author="Stephane Onno" w:date="2026-02-11T18:52:00Z" w16du:dateUtc="2026-02-11T13:22:00Z">
              <w:r w:rsidR="009A7613">
                <w:rPr>
                  <w:color w:val="FF0000"/>
                </w:rPr>
                <w:t>respo</w:t>
              </w:r>
            </w:ins>
            <w:ins w:id="50" w:author="Stephane Onno" w:date="2026-02-11T18:53:00Z" w16du:dateUtc="2026-02-11T13:23:00Z">
              <w:r w:rsidR="009A7613">
                <w:rPr>
                  <w:color w:val="FF0000"/>
                </w:rPr>
                <w:t>nse</w:t>
              </w:r>
            </w:ins>
            <w:ins w:id="51" w:author="Stephane Onno" w:date="2026-02-11T17:54:00Z" w16du:dateUtc="2026-02-11T12:24:00Z">
              <w:r>
                <w:rPr>
                  <w:color w:val="FF0000"/>
                </w:rPr>
                <w:t xml:space="preserve"> (e.g.                              SPLIT_CONFIGURATION</w:t>
              </w:r>
              <w:r w:rsidRPr="00FF3069">
                <w:rPr>
                  <w:color w:val="FF0000"/>
                </w:rPr>
                <w:t xml:space="preserve"> _RESPONSE</w:t>
              </w:r>
              <w:r>
                <w:rPr>
                  <w:color w:val="FF0000"/>
                </w:rPr>
                <w:t>)</w:t>
              </w:r>
            </w:ins>
          </w:p>
        </w:tc>
        <w:tc>
          <w:tcPr>
            <w:tcW w:w="1227" w:type="dxa"/>
          </w:tcPr>
          <w:p w14:paraId="02D38B81" w14:textId="77777777" w:rsidR="00C85E87" w:rsidRDefault="00C85E87">
            <w:pPr>
              <w:rPr>
                <w:ins w:id="52" w:author="Stephane Onno" w:date="2026-02-11T17:54:00Z" w16du:dateUtc="2026-02-11T12:24:00Z"/>
                <w:noProof/>
              </w:rPr>
            </w:pPr>
            <w:ins w:id="53" w:author="Stephane Onno" w:date="2026-02-11T17:54:00Z" w16du:dateUtc="2026-02-11T12:24:00Z">
              <w:r>
                <w:rPr>
                  <w:noProof/>
                </w:rPr>
                <w:t>HTTP RESPONSE</w:t>
              </w:r>
            </w:ins>
          </w:p>
        </w:tc>
        <w:tc>
          <w:tcPr>
            <w:tcW w:w="3477" w:type="dxa"/>
          </w:tcPr>
          <w:p w14:paraId="089B779C" w14:textId="77777777" w:rsidR="00C85E87" w:rsidRPr="00EA596B" w:rsidRDefault="00C85E87">
            <w:pPr>
              <w:rPr>
                <w:ins w:id="54" w:author="Stephane Onno" w:date="2026-02-11T17:54:00Z" w16du:dateUtc="2026-02-11T12:24:00Z"/>
              </w:rPr>
            </w:pPr>
            <w:ins w:id="55" w:author="Stephane Onno" w:date="2026-02-11T17:54:00Z" w16du:dateUtc="2026-02-11T12:24:00Z">
              <w:r w:rsidRPr="00FF3069">
                <w:t xml:space="preserve">Selected AI/ML models and/or </w:t>
              </w:r>
              <w:r w:rsidRPr="00FF3069">
                <w:rPr>
                  <w:color w:val="FF0000"/>
                </w:rPr>
                <w:t>submodel(s)</w:t>
              </w:r>
              <w:r w:rsidRPr="00FF3069">
                <w:t xml:space="preserve"> binary data and the associated metadata</w:t>
              </w:r>
            </w:ins>
          </w:p>
        </w:tc>
      </w:tr>
    </w:tbl>
    <w:p w14:paraId="58E9B7AC" w14:textId="77777777" w:rsidR="00C85E87" w:rsidRDefault="00C85E87" w:rsidP="00EE6830">
      <w:pPr>
        <w:rPr>
          <w:ins w:id="56" w:author="Stephane Onno" w:date="2026-02-11T17:54:00Z" w16du:dateUtc="2026-02-11T12:24:00Z"/>
        </w:rPr>
      </w:pPr>
    </w:p>
    <w:p w14:paraId="088057FE" w14:textId="24348B7B" w:rsidR="00C85E87" w:rsidRPr="00FF3069" w:rsidDel="00C85E87" w:rsidRDefault="00C85E87" w:rsidP="00EE6830">
      <w:pPr>
        <w:rPr>
          <w:del w:id="57" w:author="Stephane Onno" w:date="2026-02-11T17:54:00Z" w16du:dateUtc="2026-02-11T12:24:00Z"/>
        </w:rPr>
      </w:pPr>
    </w:p>
    <w:tbl>
      <w:tblPr>
        <w:tblStyle w:val="TableGrid"/>
        <w:tblW w:w="10239" w:type="dxa"/>
        <w:tblLayout w:type="fixed"/>
        <w:tblLook w:val="04A0" w:firstRow="1" w:lastRow="0" w:firstColumn="1" w:lastColumn="0" w:noHBand="0" w:noVBand="1"/>
      </w:tblPr>
      <w:tblGrid>
        <w:gridCol w:w="2956"/>
        <w:gridCol w:w="476"/>
        <w:gridCol w:w="6807"/>
      </w:tblGrid>
      <w:tr w:rsidR="00EE6830" w:rsidRPr="00EA596B" w:rsidDel="00C85E87" w14:paraId="78D514F4" w14:textId="5167C77C" w:rsidTr="00CA6C53">
        <w:trPr>
          <w:trHeight w:val="375"/>
          <w:del w:id="58" w:author="Stephane Onno" w:date="2026-02-11T17:54:00Z"/>
        </w:trPr>
        <w:tc>
          <w:tcPr>
            <w:tcW w:w="2956" w:type="dxa"/>
          </w:tcPr>
          <w:p w14:paraId="480BABB8" w14:textId="0ED7C3EE" w:rsidR="00EE6830" w:rsidRPr="00EA596B" w:rsidDel="00C85E87" w:rsidRDefault="00EE6830" w:rsidP="00136BFC">
            <w:pPr>
              <w:jc w:val="center"/>
              <w:rPr>
                <w:del w:id="59" w:author="Stephane Onno" w:date="2026-02-11T17:54:00Z" w16du:dateUtc="2026-02-11T12:24:00Z"/>
                <w:lang w:eastAsia="zh-CN"/>
              </w:rPr>
            </w:pPr>
            <w:del w:id="60" w:author="Stephane Onno" w:date="2026-02-11T17:54:00Z" w16du:dateUtc="2026-02-11T12:24:00Z">
              <w:r w:rsidRPr="00EA596B" w:rsidDel="00C85E87">
                <w:rPr>
                  <w:lang w:eastAsia="zh-CN"/>
                </w:rPr>
                <w:delText>Message</w:delText>
              </w:r>
            </w:del>
          </w:p>
        </w:tc>
        <w:tc>
          <w:tcPr>
            <w:tcW w:w="476" w:type="dxa"/>
          </w:tcPr>
          <w:p w14:paraId="5F7F7CF7" w14:textId="06843790" w:rsidR="001116F0" w:rsidDel="00C85E87" w:rsidRDefault="001116F0" w:rsidP="00136BFC">
            <w:pPr>
              <w:jc w:val="center"/>
              <w:rPr>
                <w:del w:id="61" w:author="Stephane Onno" w:date="2026-02-11T17:54:00Z" w16du:dateUtc="2026-02-11T12:24:00Z"/>
                <w:lang w:eastAsia="zh-CN"/>
              </w:rPr>
            </w:pPr>
          </w:p>
        </w:tc>
        <w:tc>
          <w:tcPr>
            <w:tcW w:w="6807" w:type="dxa"/>
          </w:tcPr>
          <w:p w14:paraId="02C79A4C" w14:textId="19544856" w:rsidR="00EE6830" w:rsidRPr="00EA596B" w:rsidDel="00C85E87" w:rsidRDefault="00EE6830" w:rsidP="00136BFC">
            <w:pPr>
              <w:jc w:val="center"/>
              <w:rPr>
                <w:del w:id="62" w:author="Stephane Onno" w:date="2026-02-11T17:54:00Z" w16du:dateUtc="2026-02-11T12:24:00Z"/>
                <w:lang w:eastAsia="zh-CN"/>
              </w:rPr>
            </w:pPr>
            <w:del w:id="63" w:author="Stephane Onno" w:date="2026-02-11T17:54:00Z" w16du:dateUtc="2026-02-11T12:24:00Z">
              <w:r w:rsidRPr="00EA596B" w:rsidDel="00C85E87">
                <w:rPr>
                  <w:lang w:eastAsia="zh-CN"/>
                </w:rPr>
                <w:delText xml:space="preserve">related metadata </w:delText>
              </w:r>
            </w:del>
          </w:p>
        </w:tc>
      </w:tr>
      <w:tr w:rsidR="00CB79FF" w:rsidRPr="00EA596B" w:rsidDel="00C85E87" w14:paraId="2A983CA3" w14:textId="61E58233" w:rsidTr="00CA6C53">
        <w:trPr>
          <w:trHeight w:val="271"/>
          <w:del w:id="64" w:author="Stephane Onno" w:date="2026-02-11T17:53:00Z"/>
        </w:trPr>
        <w:tc>
          <w:tcPr>
            <w:tcW w:w="2956" w:type="dxa"/>
          </w:tcPr>
          <w:p w14:paraId="2191DC90" w14:textId="2B6DC7DA" w:rsidR="00CB79FF" w:rsidRPr="00EA596B" w:rsidDel="00C85E87" w:rsidRDefault="00CB79FF" w:rsidP="00CB79FF">
            <w:pPr>
              <w:rPr>
                <w:del w:id="65" w:author="Stephane Onno" w:date="2026-02-11T17:53:00Z" w16du:dateUtc="2026-02-11T12:23:00Z"/>
                <w:lang w:eastAsia="zh-CN"/>
              </w:rPr>
            </w:pPr>
            <w:del w:id="66" w:author="Stephane Onno" w:date="2026-01-30T17:43:00Z" w16du:dateUtc="2026-01-30T16:43:00Z">
              <w:r w:rsidRPr="00EA596B" w:rsidDel="00901CA0">
                <w:rPr>
                  <w:noProof/>
                </w:rPr>
                <w:delText>AI_</w:delText>
              </w:r>
              <w:r w:rsidRPr="00EA596B" w:rsidDel="00901CA0">
                <w:delText>APPLICATION</w:delText>
              </w:r>
              <w:r w:rsidRPr="00EA596B" w:rsidDel="00901CA0">
                <w:rPr>
                  <w:noProof/>
                </w:rPr>
                <w:delText>_DISCOVERY_REQUEST</w:delText>
              </w:r>
            </w:del>
          </w:p>
        </w:tc>
        <w:tc>
          <w:tcPr>
            <w:tcW w:w="476" w:type="dxa"/>
          </w:tcPr>
          <w:p w14:paraId="3884253E" w14:textId="6EFD8ADA" w:rsidR="001116F0" w:rsidDel="00C85E87" w:rsidRDefault="001116F0" w:rsidP="001116F0">
            <w:pPr>
              <w:rPr>
                <w:del w:id="67" w:author="Stephane Onno" w:date="2026-02-11T17:53:00Z" w16du:dateUtc="2026-02-11T12:23:00Z"/>
                <w:noProof/>
              </w:rPr>
            </w:pPr>
          </w:p>
        </w:tc>
        <w:tc>
          <w:tcPr>
            <w:tcW w:w="6807" w:type="dxa"/>
          </w:tcPr>
          <w:p w14:paraId="73C746F8" w14:textId="0A25A988" w:rsidR="00CB79FF" w:rsidRPr="00EA596B" w:rsidDel="00C85E87" w:rsidRDefault="00CB79FF" w:rsidP="00CB79FF">
            <w:pPr>
              <w:rPr>
                <w:del w:id="68" w:author="Stephane Onno" w:date="2026-02-11T17:53:00Z" w16du:dateUtc="2026-02-11T12:23:00Z"/>
              </w:rPr>
            </w:pPr>
            <w:del w:id="69" w:author="Stephane Onno" w:date="2026-02-11T17:53:00Z" w16du:dateUtc="2026-02-11T12:23:00Z">
              <w:r w:rsidRPr="00EA596B" w:rsidDel="00C85E87">
                <w:delText xml:space="preserve">Family or type of AI/ML applications to be discovered </w:delText>
              </w:r>
            </w:del>
          </w:p>
        </w:tc>
      </w:tr>
      <w:tr w:rsidR="00CB79FF" w:rsidRPr="00EA596B" w:rsidDel="00C85E87" w14:paraId="798313DA" w14:textId="34969ECA" w:rsidTr="00CA6C53">
        <w:trPr>
          <w:trHeight w:val="383"/>
          <w:del w:id="70" w:author="Stephane Onno" w:date="2026-02-11T17:53:00Z"/>
        </w:trPr>
        <w:tc>
          <w:tcPr>
            <w:tcW w:w="2956" w:type="dxa"/>
          </w:tcPr>
          <w:p w14:paraId="31BC351B" w14:textId="023DF386" w:rsidR="00CB79FF" w:rsidRPr="00EA596B" w:rsidDel="00C85E87" w:rsidRDefault="001116F0" w:rsidP="00CB79FF">
            <w:pPr>
              <w:rPr>
                <w:del w:id="71" w:author="Stephane Onno" w:date="2026-02-11T17:53:00Z" w16du:dateUtc="2026-02-11T12:23:00Z"/>
                <w:noProof/>
              </w:rPr>
            </w:pPr>
            <w:del w:id="72" w:author="Stephane Onno" w:date="2026-02-02T13:38:00Z" w16du:dateUtc="2026-02-02T12:38:00Z">
              <w:r w:rsidRPr="00FF3069" w:rsidDel="00FE6E32">
                <w:rPr>
                  <w:noProof/>
                </w:rPr>
                <w:delText>AI</w:delText>
              </w:r>
            </w:del>
            <w:del w:id="73" w:author="Stephane Onno" w:date="2026-01-30T17:43:00Z" w16du:dateUtc="2026-01-30T16:43:00Z">
              <w:r w:rsidR="00CB79FF" w:rsidRPr="00EA596B" w:rsidDel="00901CA0">
                <w:rPr>
                  <w:noProof/>
                </w:rPr>
                <w:delText>_</w:delText>
              </w:r>
              <w:r w:rsidR="00CB79FF" w:rsidRPr="00EA596B" w:rsidDel="00901CA0">
                <w:delText>APPLICATION</w:delText>
              </w:r>
              <w:r w:rsidR="00CB79FF" w:rsidRPr="00EA596B" w:rsidDel="00901CA0">
                <w:rPr>
                  <w:noProof/>
                </w:rPr>
                <w:delText>_DISCOVERY_RESPONSE</w:delText>
              </w:r>
            </w:del>
          </w:p>
        </w:tc>
        <w:tc>
          <w:tcPr>
            <w:tcW w:w="476" w:type="dxa"/>
          </w:tcPr>
          <w:p w14:paraId="6FA7E777" w14:textId="76ACF776" w:rsidR="001116F0" w:rsidDel="00C85E87" w:rsidRDefault="001116F0" w:rsidP="001116F0">
            <w:pPr>
              <w:rPr>
                <w:del w:id="74" w:author="Stephane Onno" w:date="2026-02-11T17:53:00Z" w16du:dateUtc="2026-02-11T12:23:00Z"/>
                <w:noProof/>
              </w:rPr>
            </w:pPr>
          </w:p>
        </w:tc>
        <w:tc>
          <w:tcPr>
            <w:tcW w:w="6807" w:type="dxa"/>
          </w:tcPr>
          <w:p w14:paraId="1C4E1305" w14:textId="2A7DBBB3" w:rsidR="00CB79FF" w:rsidRPr="00EA596B" w:rsidDel="00C85E87" w:rsidRDefault="00CB79FF" w:rsidP="00CB79FF">
            <w:pPr>
              <w:rPr>
                <w:del w:id="75" w:author="Stephane Onno" w:date="2026-02-11T17:53:00Z" w16du:dateUtc="2026-02-11T12:23:00Z"/>
              </w:rPr>
            </w:pPr>
            <w:del w:id="76" w:author="Stephane Onno" w:date="2026-02-11T17:53:00Z" w16du:dateUtc="2026-02-11T12:23:00Z">
              <w:r w:rsidRPr="00EA596B" w:rsidDel="00C85E87">
                <w:rPr>
                  <w:noProof/>
                </w:rPr>
                <w:delText xml:space="preserve">list of AI/ML application(s)  </w:delText>
              </w:r>
            </w:del>
          </w:p>
        </w:tc>
      </w:tr>
      <w:tr w:rsidR="00CB79FF" w:rsidRPr="00EA596B" w:rsidDel="00C85E87" w14:paraId="456FC015" w14:textId="45BA669D" w:rsidTr="00CA6C53">
        <w:trPr>
          <w:trHeight w:val="375"/>
          <w:del w:id="77" w:author="Stephane Onno" w:date="2026-02-11T17:53:00Z"/>
        </w:trPr>
        <w:tc>
          <w:tcPr>
            <w:tcW w:w="2956" w:type="dxa"/>
          </w:tcPr>
          <w:p w14:paraId="349D97CB" w14:textId="3E83F5EA" w:rsidR="00CB79FF" w:rsidRPr="00EA596B" w:rsidDel="00C85E87" w:rsidRDefault="00CB79FF" w:rsidP="00CB79FF">
            <w:pPr>
              <w:rPr>
                <w:del w:id="78" w:author="Stephane Onno" w:date="2026-02-11T17:53:00Z" w16du:dateUtc="2026-02-11T12:23:00Z"/>
                <w:noProof/>
              </w:rPr>
            </w:pPr>
            <w:del w:id="79" w:author="Stephane Onno" w:date="2026-01-30T17:43:00Z" w16du:dateUtc="2026-01-30T16:43:00Z">
              <w:r w:rsidRPr="00FF3069" w:rsidDel="00901CA0">
                <w:delText>AI_APPLICATION_REQUEST</w:delText>
              </w:r>
            </w:del>
          </w:p>
        </w:tc>
        <w:tc>
          <w:tcPr>
            <w:tcW w:w="476" w:type="dxa"/>
          </w:tcPr>
          <w:p w14:paraId="5EC7CCF7" w14:textId="4FABE6F3" w:rsidR="001116F0" w:rsidDel="00C85E87" w:rsidRDefault="001116F0" w:rsidP="001116F0">
            <w:pPr>
              <w:rPr>
                <w:del w:id="80" w:author="Stephane Onno" w:date="2026-02-11T17:53:00Z" w16du:dateUtc="2026-02-11T12:23:00Z"/>
                <w:noProof/>
              </w:rPr>
            </w:pPr>
          </w:p>
        </w:tc>
        <w:tc>
          <w:tcPr>
            <w:tcW w:w="6807" w:type="dxa"/>
          </w:tcPr>
          <w:p w14:paraId="1CD51B7E" w14:textId="5C9B1D28" w:rsidR="00CB79FF" w:rsidRPr="00FF3069" w:rsidDel="00C85E87" w:rsidRDefault="00CB79FF" w:rsidP="00CB79FF">
            <w:pPr>
              <w:rPr>
                <w:del w:id="81" w:author="Stephane Onno" w:date="2026-02-11T17:53:00Z" w16du:dateUtc="2026-02-11T12:23:00Z"/>
                <w:lang w:eastAsia="zh-CN"/>
              </w:rPr>
            </w:pPr>
            <w:del w:id="82" w:author="Stephane Onno" w:date="2026-02-11T17:53:00Z" w16du:dateUtc="2026-02-11T12:23:00Z">
              <w:r w:rsidRPr="00EA596B" w:rsidDel="00C85E87">
                <w:rPr>
                  <w:noProof/>
                </w:rPr>
                <w:delText>URN of selected AI/ML application</w:delText>
              </w:r>
            </w:del>
          </w:p>
        </w:tc>
      </w:tr>
      <w:tr w:rsidR="00CB79FF" w:rsidRPr="00EA596B" w:rsidDel="00C85E87" w14:paraId="5E1512BD" w14:textId="1A60C0E2" w:rsidTr="00CA6C53">
        <w:trPr>
          <w:trHeight w:val="590"/>
          <w:del w:id="83" w:author="Stephane Onno" w:date="2026-02-11T17:53:00Z"/>
        </w:trPr>
        <w:tc>
          <w:tcPr>
            <w:tcW w:w="2956" w:type="dxa"/>
          </w:tcPr>
          <w:p w14:paraId="4B969ED4" w14:textId="1E05EA17" w:rsidR="00CB79FF" w:rsidRPr="00EA596B" w:rsidDel="00C85E87" w:rsidRDefault="00CB79FF" w:rsidP="00CB79FF">
            <w:pPr>
              <w:rPr>
                <w:del w:id="84" w:author="Stephane Onno" w:date="2026-02-11T17:53:00Z" w16du:dateUtc="2026-02-11T12:23:00Z"/>
                <w:noProof/>
              </w:rPr>
            </w:pPr>
            <w:del w:id="85" w:author="Stephane Onno" w:date="2026-01-30T17:43:00Z" w16du:dateUtc="2026-01-30T16:43:00Z">
              <w:r w:rsidRPr="00FF3069" w:rsidDel="00901CA0">
                <w:delText>AI_APPLICATION_RESPONSE</w:delText>
              </w:r>
            </w:del>
          </w:p>
        </w:tc>
        <w:tc>
          <w:tcPr>
            <w:tcW w:w="476" w:type="dxa"/>
          </w:tcPr>
          <w:p w14:paraId="761B18E3" w14:textId="71562DB4" w:rsidR="001116F0" w:rsidDel="00C85E87" w:rsidRDefault="001116F0" w:rsidP="001116F0">
            <w:pPr>
              <w:rPr>
                <w:del w:id="86" w:author="Stephane Onno" w:date="2026-02-11T17:53:00Z" w16du:dateUtc="2026-02-11T12:23:00Z"/>
                <w:noProof/>
              </w:rPr>
            </w:pPr>
          </w:p>
        </w:tc>
        <w:tc>
          <w:tcPr>
            <w:tcW w:w="6807" w:type="dxa"/>
          </w:tcPr>
          <w:p w14:paraId="6C5818C8" w14:textId="160008DD" w:rsidR="00CB79FF" w:rsidRPr="00EA596B" w:rsidDel="00C85E87" w:rsidRDefault="00CB79FF" w:rsidP="00CB79FF">
            <w:pPr>
              <w:rPr>
                <w:del w:id="87" w:author="Stephane Onno" w:date="2026-02-11T17:53:00Z" w16du:dateUtc="2026-02-11T12:23:00Z"/>
              </w:rPr>
            </w:pPr>
            <w:del w:id="88" w:author="Stephane Onno" w:date="2026-02-11T17:53:00Z" w16du:dateUtc="2026-02-11T12:23:00Z">
              <w:r w:rsidRPr="00EA596B" w:rsidDel="00C85E87">
                <w:delText>Selected AI/ML application binary data and the associated metadata</w:delText>
              </w:r>
              <w:r w:rsidRPr="00EA596B" w:rsidDel="00C85E87">
                <w:br/>
              </w:r>
            </w:del>
          </w:p>
        </w:tc>
      </w:tr>
      <w:tr w:rsidR="00AC3F6F" w14:paraId="26F8EC51" w14:textId="77777777" w:rsidTr="00CA6C53">
        <w:trPr>
          <w:gridAfter w:val="2"/>
          <w:wAfter w:w="7283" w:type="dxa"/>
          <w:trHeight w:val="375"/>
          <w:ins w:id="89" w:author="Stephane Onno" w:date="2026-01-30T17:58:00Z"/>
        </w:trPr>
        <w:tc>
          <w:tcPr>
            <w:tcW w:w="2956" w:type="dxa"/>
          </w:tcPr>
          <w:p w14:paraId="734933DC" w14:textId="1C5D1C22" w:rsidR="001116F0" w:rsidDel="00C85E87" w:rsidRDefault="001116F0" w:rsidP="001116F0">
            <w:pPr>
              <w:rPr>
                <w:ins w:id="90" w:author="Cyril Quinquis" w:date="2026-02-02T13:40:00Z" w16du:dateUtc="2026-02-02T12:40:00Z"/>
                <w:del w:id="91" w:author="Stephane Onno" w:date="2026-02-11T17:53:00Z" w16du:dateUtc="2026-02-11T12:23:00Z"/>
              </w:rPr>
            </w:pPr>
          </w:p>
        </w:tc>
      </w:tr>
      <w:tr w:rsidR="00AC3F6F" w14:paraId="1239A73D" w14:textId="77777777" w:rsidTr="00CA6C53">
        <w:trPr>
          <w:gridAfter w:val="2"/>
          <w:wAfter w:w="7283" w:type="dxa"/>
          <w:trHeight w:val="410"/>
          <w:ins w:id="92" w:author="Stephane Onno" w:date="2026-01-30T17:58:00Z"/>
        </w:trPr>
        <w:tc>
          <w:tcPr>
            <w:tcW w:w="2956" w:type="dxa"/>
            <w:vMerge w:val="restart"/>
          </w:tcPr>
          <w:p w14:paraId="7C7E1B0A" w14:textId="5108DAB7" w:rsidR="001116F0" w:rsidDel="00C85E87" w:rsidRDefault="001116F0" w:rsidP="001116F0">
            <w:pPr>
              <w:rPr>
                <w:ins w:id="93" w:author="Cyril Quinquis" w:date="2026-02-02T13:40:00Z" w16du:dateUtc="2026-02-02T12:40:00Z"/>
                <w:del w:id="94" w:author="Stephane Onno" w:date="2026-02-11T17:53:00Z" w16du:dateUtc="2026-02-11T12:23:00Z"/>
                <w:noProof/>
              </w:rPr>
            </w:pPr>
          </w:p>
        </w:tc>
      </w:tr>
      <w:tr w:rsidR="009669A8" w:rsidRPr="00EA596B" w14:paraId="13A48BDE" w14:textId="77777777" w:rsidTr="00CA6C53">
        <w:trPr>
          <w:gridAfter w:val="2"/>
          <w:wAfter w:w="7283" w:type="dxa"/>
          <w:trHeight w:val="410"/>
          <w:ins w:id="95" w:author="Stephane Onno" w:date="2026-01-30T17:58:00Z"/>
        </w:trPr>
        <w:tc>
          <w:tcPr>
            <w:tcW w:w="2956" w:type="dxa"/>
            <w:vMerge/>
          </w:tcPr>
          <w:p w14:paraId="4E178317" w14:textId="33C4B9EE" w:rsidR="001116F0" w:rsidRPr="00AC3F6F" w:rsidDel="00C85E87" w:rsidRDefault="001116F0" w:rsidP="001116F0">
            <w:pPr>
              <w:rPr>
                <w:ins w:id="96" w:author="Cyril Quinquis" w:date="2026-02-02T13:40:00Z" w16du:dateUtc="2026-02-02T12:40:00Z"/>
                <w:del w:id="97" w:author="Stephane Onno" w:date="2026-02-11T17:53:00Z" w16du:dateUtc="2026-02-11T12:23:00Z"/>
                <w:color w:val="FF0000"/>
              </w:rPr>
            </w:pPr>
          </w:p>
        </w:tc>
      </w:tr>
      <w:tr w:rsidR="001235B7" w:rsidRPr="00FF3069" w:rsidDel="00DD6674" w14:paraId="34BBD882" w14:textId="77777777" w:rsidTr="00CA6C53">
        <w:trPr>
          <w:trHeight w:val="375"/>
          <w:del w:id="98" w:author="Stephane Onno" w:date="2026-02-02T16:05:00Z"/>
        </w:trPr>
        <w:tc>
          <w:tcPr>
            <w:tcW w:w="2956" w:type="dxa"/>
          </w:tcPr>
          <w:p w14:paraId="6571D5FD" w14:textId="2A92CD49" w:rsidR="001235B7" w:rsidRPr="00FF3069" w:rsidDel="00DD6674" w:rsidRDefault="001235B7" w:rsidP="00DD6674">
            <w:pPr>
              <w:rPr>
                <w:del w:id="99" w:author="Stephane Onno" w:date="2026-02-02T16:05:00Z" w16du:dateUtc="2026-02-02T15:05:00Z"/>
              </w:rPr>
            </w:pPr>
            <w:ins w:id="100" w:author="Cyril Quinquis" w:date="2026-02-02T15:05:00Z" w16du:dateUtc="2026-02-02T14:05:00Z">
              <w:del w:id="101" w:author="Stephane Onno" w:date="2026-02-02T15:34:00Z" w16du:dateUtc="2026-02-02T14:34:00Z">
                <w:r w:rsidDel="008A229C">
                  <w:rPr>
                    <w:noProof/>
                  </w:rPr>
                  <w:delText>AI_</w:delText>
                </w:r>
              </w:del>
            </w:ins>
            <w:del w:id="102" w:author="Stephane Onno" w:date="2026-01-30T18:00:00Z" w16du:dateUtc="2026-01-30T17:00:00Z">
              <w:r w:rsidRPr="00FF3069" w:rsidDel="00CF71EF">
                <w:rPr>
                  <w:noProof/>
                </w:rPr>
                <w:delText>AI_</w:delText>
              </w:r>
            </w:del>
            <w:del w:id="103" w:author="Stephane Onno" w:date="2026-02-02T16:05:00Z" w16du:dateUtc="2026-02-02T15:05:00Z">
              <w:r w:rsidRPr="00FF3069" w:rsidDel="00DD6674">
                <w:rPr>
                  <w:noProof/>
                </w:rPr>
                <w:delText>MODEL_SELECTION_REQUEST</w:delText>
              </w:r>
            </w:del>
          </w:p>
        </w:tc>
        <w:tc>
          <w:tcPr>
            <w:tcW w:w="476" w:type="dxa"/>
          </w:tcPr>
          <w:p w14:paraId="740E8AC0" w14:textId="17F6E1E1" w:rsidR="001235B7" w:rsidRPr="00FF3069" w:rsidDel="00DD6674" w:rsidRDefault="001235B7" w:rsidP="00DD6674">
            <w:pPr>
              <w:rPr>
                <w:del w:id="104" w:author="Stephane Onno" w:date="2026-02-02T16:05:00Z" w16du:dateUtc="2026-02-02T15:05:00Z"/>
              </w:rPr>
            </w:pPr>
          </w:p>
        </w:tc>
        <w:tc>
          <w:tcPr>
            <w:tcW w:w="6807" w:type="dxa"/>
          </w:tcPr>
          <w:p w14:paraId="5B2B403F" w14:textId="15833472" w:rsidR="001235B7" w:rsidRPr="00FF3069" w:rsidDel="00DD6674" w:rsidRDefault="001235B7" w:rsidP="00DD6674">
            <w:pPr>
              <w:rPr>
                <w:del w:id="105" w:author="Stephane Onno" w:date="2026-02-02T16:05:00Z" w16du:dateUtc="2026-02-02T15:05:00Z"/>
              </w:rPr>
            </w:pPr>
            <w:del w:id="106" w:author="Stephane Onno" w:date="2026-02-02T16:05:00Z" w16du:dateUtc="2026-02-02T15:05:00Z">
              <w:r w:rsidRPr="00FF3069" w:rsidDel="00DD6674">
                <w:delText xml:space="preserve">URN(s) of selected AI/ML models and/or </w:delText>
              </w:r>
              <w:r w:rsidRPr="00FF3069" w:rsidDel="00DD6674">
                <w:rPr>
                  <w:color w:val="FF0000"/>
                </w:rPr>
                <w:delText>submodel(s)</w:delText>
              </w:r>
              <w:r w:rsidRPr="00FF3069" w:rsidDel="00DD6674">
                <w:delText xml:space="preserve"> (s)</w:delText>
              </w:r>
            </w:del>
          </w:p>
        </w:tc>
      </w:tr>
      <w:tr w:rsidR="001235B7" w:rsidRPr="00FF3069" w:rsidDel="00DD6674" w14:paraId="256DB1A5" w14:textId="77777777" w:rsidTr="00CA6C53">
        <w:trPr>
          <w:trHeight w:val="383"/>
          <w:del w:id="107" w:author="Stephane Onno" w:date="2026-02-02T16:05:00Z"/>
        </w:trPr>
        <w:tc>
          <w:tcPr>
            <w:tcW w:w="2956" w:type="dxa"/>
          </w:tcPr>
          <w:p w14:paraId="5761EDC4" w14:textId="7CE468D1" w:rsidR="001235B7" w:rsidRPr="00FF3069" w:rsidDel="00DD6674" w:rsidRDefault="001235B7" w:rsidP="00DD6674">
            <w:pPr>
              <w:rPr>
                <w:del w:id="108" w:author="Stephane Onno" w:date="2026-02-02T16:05:00Z" w16du:dateUtc="2026-02-02T15:05:00Z"/>
              </w:rPr>
            </w:pPr>
            <w:ins w:id="109" w:author="Cyril Quinquis" w:date="2026-02-02T15:05:00Z" w16du:dateUtc="2026-02-02T14:05:00Z">
              <w:del w:id="110" w:author="Stephane Onno" w:date="2026-02-02T15:34:00Z" w16du:dateUtc="2026-02-02T14:34:00Z">
                <w:r w:rsidRPr="00FF3069" w:rsidDel="008A229C">
                  <w:rPr>
                    <w:noProof/>
                  </w:rPr>
                  <w:delText>AI_</w:delText>
                </w:r>
              </w:del>
            </w:ins>
            <w:del w:id="111" w:author="Stephane Onno" w:date="2026-01-30T18:00:00Z" w16du:dateUtc="2026-01-30T17:00:00Z">
              <w:r w:rsidRPr="00EA596B" w:rsidDel="00CF71EF">
                <w:rPr>
                  <w:noProof/>
                </w:rPr>
                <w:delText>AI_</w:delText>
              </w:r>
            </w:del>
            <w:del w:id="112" w:author="Stephane Onno" w:date="2026-02-02T16:05:00Z" w16du:dateUtc="2026-02-02T15:05:00Z">
              <w:r w:rsidRPr="00FF3069" w:rsidDel="00DD6674">
                <w:rPr>
                  <w:noProof/>
                </w:rPr>
                <w:delText>MODEL_SELECTION_RESPONSE</w:delText>
              </w:r>
            </w:del>
          </w:p>
        </w:tc>
        <w:tc>
          <w:tcPr>
            <w:tcW w:w="476" w:type="dxa"/>
          </w:tcPr>
          <w:p w14:paraId="3A4AFDF8" w14:textId="23FE776C" w:rsidR="001235B7" w:rsidRPr="00FF3069" w:rsidDel="00DD6674" w:rsidRDefault="001235B7" w:rsidP="00DD6674">
            <w:pPr>
              <w:rPr>
                <w:del w:id="113" w:author="Stephane Onno" w:date="2026-02-02T16:05:00Z" w16du:dateUtc="2026-02-02T15:05:00Z"/>
              </w:rPr>
            </w:pPr>
          </w:p>
        </w:tc>
        <w:tc>
          <w:tcPr>
            <w:tcW w:w="6807" w:type="dxa"/>
          </w:tcPr>
          <w:p w14:paraId="62EB4FDE" w14:textId="30F020EB" w:rsidR="001235B7" w:rsidRPr="00FF3069" w:rsidDel="00DD6674" w:rsidRDefault="001235B7" w:rsidP="00DD6674">
            <w:pPr>
              <w:rPr>
                <w:del w:id="114" w:author="Stephane Onno" w:date="2026-02-02T16:05:00Z" w16du:dateUtc="2026-02-02T15:05:00Z"/>
              </w:rPr>
            </w:pPr>
            <w:del w:id="115" w:author="Stephane Onno" w:date="2026-02-02T16:05:00Z" w16du:dateUtc="2026-02-02T15:05:00Z">
              <w:r w:rsidRPr="00FF3069" w:rsidDel="00DD6674">
                <w:delText xml:space="preserve">Selected AI/ML models and/or </w:delText>
              </w:r>
              <w:r w:rsidRPr="00FF3069" w:rsidDel="00DD6674">
                <w:rPr>
                  <w:color w:val="FF0000"/>
                </w:rPr>
                <w:delText>submodel(s)</w:delText>
              </w:r>
              <w:r w:rsidRPr="00FF3069" w:rsidDel="00DD6674">
                <w:delText xml:space="preserve"> binary data and the associated metadata</w:delText>
              </w:r>
            </w:del>
          </w:p>
        </w:tc>
      </w:tr>
    </w:tbl>
    <w:p w14:paraId="2E881BBF" w14:textId="77777777" w:rsidR="00EE6830" w:rsidRPr="00EA596B" w:rsidRDefault="00EE6830" w:rsidP="004B0DED"/>
    <w:p w14:paraId="179D701C" w14:textId="46BA3F0A" w:rsidR="001F029B" w:rsidRPr="00FF3069" w:rsidRDefault="007B676C" w:rsidP="00BC1A68">
      <w:pPr>
        <w:pBdr>
          <w:top w:val="single" w:sz="4" w:space="1" w:color="auto"/>
          <w:left w:val="single" w:sz="4" w:space="31" w:color="auto"/>
          <w:bottom w:val="single" w:sz="4" w:space="1" w:color="auto"/>
          <w:right w:val="single" w:sz="4" w:space="4" w:color="auto"/>
        </w:pBdr>
        <w:ind w:left="1004"/>
        <w:jc w:val="center"/>
        <w:rPr>
          <w:rFonts w:ascii="Arial" w:hAnsi="Arial" w:cs="Arial"/>
          <w:color w:val="0000FF"/>
          <w:sz w:val="28"/>
          <w:szCs w:val="28"/>
        </w:rPr>
      </w:pPr>
      <w:r w:rsidRPr="00FF3069">
        <w:rPr>
          <w:rFonts w:ascii="Arial" w:hAnsi="Arial" w:cs="Arial"/>
          <w:color w:val="0000FF"/>
          <w:sz w:val="28"/>
          <w:szCs w:val="28"/>
        </w:rPr>
        <w:t>* * * end of first change * * * *</w:t>
      </w:r>
    </w:p>
    <w:p w14:paraId="191513C9" w14:textId="77777777" w:rsidR="00BC1A68" w:rsidRPr="00FF3069" w:rsidRDefault="00BC1A68" w:rsidP="00BC1A68">
      <w:pPr>
        <w:pStyle w:val="CRCoverPage"/>
        <w:rPr>
          <w:rFonts w:ascii="Times New Roman" w:eastAsia="Malgun Gothic" w:hAnsi="Times New Roman"/>
          <w:lang w:eastAsia="en-GB"/>
        </w:rPr>
      </w:pPr>
    </w:p>
    <w:p w14:paraId="58A4CFAC" w14:textId="07D0264E" w:rsidR="00BC1A68" w:rsidRPr="00FF3069" w:rsidDel="00D85C35" w:rsidRDefault="00BC1A68" w:rsidP="00BC1A68">
      <w:pPr>
        <w:pBdr>
          <w:top w:val="single" w:sz="4" w:space="1" w:color="auto"/>
          <w:left w:val="single" w:sz="4" w:space="31" w:color="auto"/>
          <w:bottom w:val="single" w:sz="4" w:space="1" w:color="auto"/>
          <w:right w:val="single" w:sz="4" w:space="4" w:color="auto"/>
        </w:pBdr>
        <w:ind w:left="1004"/>
        <w:jc w:val="center"/>
        <w:rPr>
          <w:del w:id="116" w:author="Stephane Onno" w:date="2026-02-11T18:36:00Z" w16du:dateUtc="2026-02-11T13:06:00Z"/>
          <w:rFonts w:ascii="Arial" w:hAnsi="Arial" w:cs="Arial"/>
          <w:color w:val="0000FF"/>
          <w:sz w:val="28"/>
          <w:szCs w:val="28"/>
        </w:rPr>
      </w:pPr>
      <w:r w:rsidRPr="00FF3069">
        <w:rPr>
          <w:rFonts w:ascii="Arial" w:hAnsi="Arial" w:cs="Arial"/>
          <w:color w:val="0000FF"/>
          <w:sz w:val="28"/>
          <w:szCs w:val="28"/>
        </w:rPr>
        <w:t>* * * second change * * * *</w:t>
      </w:r>
    </w:p>
    <w:p w14:paraId="690FAAB7" w14:textId="77777777" w:rsidR="00BC1A68" w:rsidRPr="00EA596B" w:rsidRDefault="00BC1A68" w:rsidP="00BF1AD0">
      <w:pPr>
        <w:rPr>
          <w:del w:id="117" w:author="Stephane Onno" w:date="2026-02-02T14:01:00Z" w16du:dateUtc="2026-02-02T13:01:00Z"/>
        </w:rPr>
      </w:pPr>
    </w:p>
    <w:p w14:paraId="0737A826" w14:textId="5717E24B" w:rsidR="008742B5" w:rsidRPr="00EA596B" w:rsidDel="00B630C6" w:rsidRDefault="008742B5" w:rsidP="00D669A1">
      <w:pPr>
        <w:pStyle w:val="Heading3"/>
        <w:rPr>
          <w:del w:id="118" w:author="Stephane Onno" w:date="2026-01-30T14:16:00Z" w16du:dateUtc="2026-01-30T13:16:00Z"/>
        </w:rPr>
      </w:pPr>
      <w:del w:id="119" w:author="Stephane Onno" w:date="2026-01-30T14:16:00Z" w16du:dateUtc="2026-01-30T13:16:00Z">
        <w:r w:rsidRPr="00EA596B" w:rsidDel="00B630C6">
          <w:delText>A.4.3</w:delText>
        </w:r>
        <w:r w:rsidRPr="00EA596B" w:rsidDel="00B630C6">
          <w:tab/>
          <w:delText>Common metadata information (used in messages)</w:delText>
        </w:r>
      </w:del>
    </w:p>
    <w:p w14:paraId="0377FDB1" w14:textId="022ECCDA" w:rsidR="001F029B" w:rsidRPr="00EA596B" w:rsidDel="00B630C6" w:rsidRDefault="001F029B" w:rsidP="001F029B">
      <w:pPr>
        <w:pStyle w:val="Heading4"/>
        <w:rPr>
          <w:del w:id="120" w:author="Stephane Onno" w:date="2026-01-30T14:16:00Z" w16du:dateUtc="2026-01-30T13:16:00Z"/>
        </w:rPr>
      </w:pPr>
      <w:del w:id="121" w:author="Stephane Onno" w:date="2026-01-30T14:16:00Z" w16du:dateUtc="2026-01-30T13:16:00Z">
        <w:r w:rsidRPr="00EA596B" w:rsidDel="00B630C6">
          <w:delText>A.4.</w:delText>
        </w:r>
        <w:r w:rsidR="00A35A00" w:rsidRPr="00EA596B" w:rsidDel="00B630C6">
          <w:rPr>
            <w:noProof/>
          </w:rPr>
          <w:delText>3</w:delText>
        </w:r>
        <w:r w:rsidRPr="00EA596B" w:rsidDel="00B630C6">
          <w:delText>.1</w:delText>
        </w:r>
        <w:r w:rsidRPr="00EA596B" w:rsidDel="00B630C6">
          <w:tab/>
          <w:delText>Application metadata</w:delText>
        </w:r>
      </w:del>
    </w:p>
    <w:p w14:paraId="2D4C143E" w14:textId="46272AEA" w:rsidR="001F029B" w:rsidRPr="00EA596B" w:rsidDel="00B630C6" w:rsidRDefault="00166AE0" w:rsidP="001F029B">
      <w:pPr>
        <w:rPr>
          <w:del w:id="122" w:author="Stephane Onno" w:date="2026-01-30T14:16:00Z" w16du:dateUtc="2026-01-30T13:16:00Z"/>
          <w:color w:val="000000" w:themeColor="text1"/>
        </w:rPr>
      </w:pPr>
      <w:del w:id="123" w:author="Stephane Onno" w:date="2026-01-30T14:16:00Z" w16du:dateUtc="2026-01-30T13:16:00Z">
        <w:r w:rsidRPr="00EA596B" w:rsidDel="00B630C6">
          <w:rPr>
            <w:i/>
            <w:iCs/>
            <w:color w:val="000000" w:themeColor="text1"/>
          </w:rPr>
          <w:delText>A</w:delText>
        </w:r>
        <w:r w:rsidR="004B0DED" w:rsidRPr="00EA596B" w:rsidDel="00B630C6">
          <w:rPr>
            <w:i/>
            <w:iCs/>
            <w:color w:val="000000" w:themeColor="text1"/>
          </w:rPr>
          <w:delText>pplication</w:delText>
        </w:r>
        <w:r w:rsidR="001F029B" w:rsidRPr="00EA596B" w:rsidDel="00B630C6">
          <w:rPr>
            <w:color w:val="000000" w:themeColor="text1"/>
          </w:rPr>
          <w:delText xml:space="preserve"> metadata defines the characteristics and requirements of an application and its associated AI/ML media processing tasks, </w:delText>
        </w:r>
        <w:r w:rsidR="002E6FB7" w:rsidRPr="00EA596B" w:rsidDel="00B630C6">
          <w:rPr>
            <w:color w:val="000000" w:themeColor="text1"/>
          </w:rPr>
          <w:delText>and may include</w:delText>
        </w:r>
        <w:r w:rsidR="001F029B" w:rsidRPr="00EA596B" w:rsidDel="00B630C6">
          <w:rPr>
            <w:color w:val="000000" w:themeColor="text1"/>
          </w:rPr>
          <w:delText xml:space="preserve"> performance, accuracy, energy constraints, and supported models.</w:delText>
        </w:r>
      </w:del>
    </w:p>
    <w:p w14:paraId="3948504C" w14:textId="18DFB4DC" w:rsidR="001D5D1C" w:rsidRPr="00EA596B" w:rsidDel="00B630C6" w:rsidRDefault="001F029B" w:rsidP="001F029B">
      <w:pPr>
        <w:rPr>
          <w:del w:id="124" w:author="Stephane Onno" w:date="2026-01-30T14:16:00Z" w16du:dateUtc="2026-01-30T13:16:00Z"/>
          <w:color w:val="FF0000"/>
        </w:rPr>
      </w:pPr>
      <w:del w:id="125" w:author="Stephane Onno" w:date="2026-01-30T14:16:00Z" w16du:dateUtc="2026-01-30T13:16:00Z">
        <w:r w:rsidRPr="00EA596B" w:rsidDel="00B630C6">
          <w:rPr>
            <w:color w:val="000000" w:themeColor="text1"/>
          </w:rPr>
          <w:delText xml:space="preserve">The payload of the AI_APPLICATION_RESPONSE message </w:delText>
        </w:r>
        <w:r w:rsidR="00064EC3" w:rsidRPr="00EA596B" w:rsidDel="00B630C6">
          <w:rPr>
            <w:color w:val="000000" w:themeColor="text1"/>
          </w:rPr>
          <w:delText xml:space="preserve">may </w:delText>
        </w:r>
        <w:r w:rsidRPr="00EA596B" w:rsidDel="00B630C6">
          <w:rPr>
            <w:color w:val="000000" w:themeColor="text1"/>
          </w:rPr>
          <w:delText xml:space="preserve">provide a list of application metadata, as defined in the following table to propose a set of candidate applications. </w:delText>
        </w:r>
        <w:r w:rsidR="0011428C" w:rsidRPr="00EA596B" w:rsidDel="00B630C6">
          <w:rPr>
            <w:color w:val="FF0000"/>
          </w:rPr>
          <w:delText>Application metadata may also include information indicating the supported split and remote inference modes and whether the model supports partitioning.</w:delText>
        </w:r>
      </w:del>
    </w:p>
    <w:p w14:paraId="5AB1570D" w14:textId="367399F5" w:rsidR="001F029B" w:rsidRPr="00EA596B" w:rsidDel="00B630C6" w:rsidRDefault="001F029B" w:rsidP="001F029B">
      <w:pPr>
        <w:rPr>
          <w:del w:id="126" w:author="Stephane Onno" w:date="2026-01-30T14:16:00Z" w16du:dateUtc="2026-01-30T13:16:00Z"/>
          <w:color w:val="FF0000"/>
        </w:rPr>
      </w:pPr>
      <w:del w:id="127" w:author="Stephane Onno" w:date="2026-01-30T14:16:00Z" w16du:dateUtc="2026-01-30T13:16:00Z">
        <w:r w:rsidRPr="00EA596B" w:rsidDel="00B630C6">
          <w:rPr>
            <w:color w:val="000000" w:themeColor="text1"/>
          </w:rPr>
          <w:delText xml:space="preserve">The selection of one application from the candidate set </w:delText>
        </w:r>
        <w:r w:rsidR="009C5A36" w:rsidRPr="00EA596B" w:rsidDel="00B630C6">
          <w:rPr>
            <w:color w:val="000000" w:themeColor="text1"/>
          </w:rPr>
          <w:delText>shall be</w:delText>
        </w:r>
        <w:r w:rsidRPr="00EA596B" w:rsidDel="00B630C6">
          <w:rPr>
            <w:color w:val="000000" w:themeColor="text1"/>
          </w:rPr>
          <w:delText xml:space="preserve"> performed using the AI_APPLICATION_REQUEST message, which conveys the URN of the selected application</w:delText>
        </w:r>
        <w:r w:rsidR="009157B4" w:rsidRPr="00EA596B" w:rsidDel="00B630C6">
          <w:rPr>
            <w:color w:val="000000" w:themeColor="text1"/>
          </w:rPr>
          <w:delText xml:space="preserve">. </w:delText>
        </w:r>
      </w:del>
    </w:p>
    <w:p w14:paraId="07B796A2" w14:textId="6288DC6E" w:rsidR="001F029B" w:rsidRPr="00EA596B" w:rsidDel="00B630C6" w:rsidRDefault="001F029B" w:rsidP="001F029B">
      <w:pPr>
        <w:pStyle w:val="Heading4"/>
        <w:rPr>
          <w:del w:id="128" w:author="Stephane Onno" w:date="2026-01-30T14:16:00Z" w16du:dateUtc="2026-01-30T13:16:00Z"/>
        </w:rPr>
      </w:pPr>
      <w:del w:id="129" w:author="Stephane Onno" w:date="2026-01-30T14:16:00Z" w16du:dateUtc="2026-01-30T13:16:00Z">
        <w:r w:rsidRPr="00EA596B" w:rsidDel="00B630C6">
          <w:delText>A.4.</w:delText>
        </w:r>
        <w:r w:rsidR="00A35A00" w:rsidRPr="00EA596B" w:rsidDel="00B630C6">
          <w:rPr>
            <w:noProof/>
          </w:rPr>
          <w:delText>3</w:delText>
        </w:r>
        <w:r w:rsidRPr="00EA596B" w:rsidDel="00B630C6">
          <w:delText>.2</w:delText>
        </w:r>
        <w:r w:rsidRPr="00EA596B" w:rsidDel="00B630C6">
          <w:tab/>
          <w:delText xml:space="preserve">Endpoint capabilities metadata </w:delText>
        </w:r>
      </w:del>
    </w:p>
    <w:p w14:paraId="291A855E" w14:textId="17012593" w:rsidR="001F029B" w:rsidRPr="00EA596B" w:rsidDel="00B630C6" w:rsidRDefault="001F029B" w:rsidP="001F029B">
      <w:pPr>
        <w:rPr>
          <w:del w:id="130" w:author="Stephane Onno" w:date="2026-01-30T14:16:00Z" w16du:dateUtc="2026-01-30T13:16:00Z"/>
        </w:rPr>
      </w:pPr>
      <w:del w:id="131" w:author="Stephane Onno" w:date="2026-01-30T14:16:00Z" w16du:dateUtc="2026-01-30T13:16:00Z">
        <w:r w:rsidRPr="00EA596B" w:rsidDel="00B630C6">
          <w:rPr>
            <w:i/>
          </w:rPr>
          <w:delText>endpointCapabilities</w:delText>
        </w:r>
        <w:r w:rsidRPr="00EA596B" w:rsidDel="00B630C6">
          <w:delText xml:space="preserve"> </w:delText>
        </w:r>
        <w:r w:rsidR="00BA4CE3" w:rsidRPr="00EA596B" w:rsidDel="00B630C6">
          <w:delText>metadata</w:delText>
        </w:r>
        <w:r w:rsidRPr="00EA596B" w:rsidDel="00B630C6">
          <w:delText xml:space="preserve"> describes the hardware and software characteristics of an endpoint that are relevant to AI/ML model selection and execution. These capabilities are divided into static and dynamic capabilities to distinguish between properties that are inherent to the endpoint and those that vary over time.</w:delText>
        </w:r>
      </w:del>
    </w:p>
    <w:p w14:paraId="797B29AE" w14:textId="5BA220FC" w:rsidR="001F029B" w:rsidRPr="00EA596B" w:rsidDel="00B630C6" w:rsidRDefault="001F029B" w:rsidP="001F029B">
      <w:pPr>
        <w:rPr>
          <w:del w:id="132" w:author="Stephane Onno" w:date="2026-01-30T14:16:00Z" w16du:dateUtc="2026-01-30T13:16:00Z"/>
        </w:rPr>
      </w:pPr>
      <w:del w:id="133" w:author="Stephane Onno" w:date="2026-01-30T14:16:00Z" w16du:dateUtc="2026-01-30T13:16:00Z">
        <w:r w:rsidRPr="00EA596B" w:rsidDel="00B630C6">
          <w:delText xml:space="preserve">Static capabilities </w:delText>
        </w:r>
        <w:r w:rsidR="005F19D5" w:rsidRPr="00EA596B" w:rsidDel="00B630C6">
          <w:delText xml:space="preserve">may </w:delText>
        </w:r>
        <w:r w:rsidRPr="00EA596B" w:rsidDel="00B630C6">
          <w:delText xml:space="preserve">describe characteristics that are fixed or change infrequently, </w:delText>
        </w:r>
        <w:r w:rsidR="00F14CAF" w:rsidRPr="00EA596B" w:rsidDel="00B630C6">
          <w:delText>and may include</w:delText>
        </w:r>
        <w:r w:rsidRPr="00EA596B" w:rsidDel="00B630C6">
          <w:delText xml:space="preserve"> the endpoint’s processing architecture, peak compute capacity, supported AI/ML frameworks, available execution engines (e.g., CPU, GPU, NPU), supported numerical precisions, and hardware acceleration features. These capabilities define the theoretical execution envelope of the endpoint and are typically used to determine whether a given model or submodel can be executed at the endpoint </w:delText>
        </w:r>
        <w:r w:rsidR="001068E4" w:rsidRPr="00EA596B" w:rsidDel="00B630C6">
          <w:delText>or not</w:delText>
        </w:r>
        <w:r w:rsidRPr="00EA596B" w:rsidDel="00B630C6">
          <w:delText>.</w:delText>
        </w:r>
      </w:del>
    </w:p>
    <w:p w14:paraId="772C71E1" w14:textId="36954DD0" w:rsidR="00BC1A68" w:rsidRPr="00EA596B" w:rsidDel="00B630C6" w:rsidRDefault="001F029B" w:rsidP="001F029B">
      <w:pPr>
        <w:rPr>
          <w:del w:id="134" w:author="Stephane Onno" w:date="2026-01-30T14:16:00Z" w16du:dateUtc="2026-01-30T13:16:00Z"/>
        </w:rPr>
      </w:pPr>
      <w:del w:id="135" w:author="Stephane Onno" w:date="2026-01-30T14:16:00Z" w16du:dateUtc="2026-01-30T13:16:00Z">
        <w:r w:rsidRPr="00EA596B" w:rsidDel="00B630C6">
          <w:delText xml:space="preserve">Dynamic capabilities describe runtime-dependent characteristics that may change frequently during operation, </w:delText>
        </w:r>
        <w:r w:rsidR="00846C07" w:rsidRPr="00EA596B" w:rsidDel="00B630C6">
          <w:delText xml:space="preserve">and may </w:delText>
        </w:r>
        <w:r w:rsidR="00C420A9" w:rsidRPr="00EA596B" w:rsidDel="00B630C6">
          <w:delText>include</w:delText>
        </w:r>
        <w:r w:rsidRPr="00EA596B" w:rsidDel="00B630C6">
          <w:delText xml:space="preserve"> </w:delText>
        </w:r>
        <w:r w:rsidR="00E40CEC" w:rsidRPr="00EA596B" w:rsidDel="00B630C6">
          <w:delText xml:space="preserve">information such as </w:delText>
        </w:r>
        <w:r w:rsidRPr="00EA596B" w:rsidDel="00B630C6">
          <w:delText xml:space="preserve">available memory, current compute load, energy mode, battery level, and accelerator availability. </w:delText>
        </w:r>
      </w:del>
    </w:p>
    <w:p w14:paraId="04FB03CE" w14:textId="2D41A2A3" w:rsidR="001F029B" w:rsidRPr="00EA596B" w:rsidDel="00B630C6" w:rsidRDefault="001F029B" w:rsidP="001F029B">
      <w:pPr>
        <w:rPr>
          <w:del w:id="136" w:author="Stephane Onno" w:date="2026-01-30T14:16:00Z" w16du:dateUtc="2026-01-30T13:16:00Z"/>
        </w:rPr>
      </w:pPr>
      <w:del w:id="137" w:author="Stephane Onno" w:date="2026-01-30T14:16:00Z" w16du:dateUtc="2026-01-30T13:16:00Z">
        <w:r w:rsidRPr="00EA596B" w:rsidDel="00B630C6">
          <w:delText xml:space="preserve">These capabilities reflect the current operational state of the endpoint and </w:delText>
        </w:r>
        <w:r w:rsidR="001E3D7C" w:rsidRPr="00EA596B" w:rsidDel="00B630C6">
          <w:delText>may be</w:delText>
        </w:r>
        <w:r w:rsidRPr="00EA596B" w:rsidDel="00B630C6">
          <w:delText xml:space="preserve"> used to adapt model selection, quality level, or deployment decisions in response to changing resource conditions.</w:delText>
        </w:r>
      </w:del>
    </w:p>
    <w:p w14:paraId="355BCAD8" w14:textId="57FBADA6" w:rsidR="001F029B" w:rsidRPr="00EA596B" w:rsidDel="00B630C6" w:rsidRDefault="001F029B" w:rsidP="001F029B">
      <w:pPr>
        <w:rPr>
          <w:del w:id="138" w:author="Stephane Onno" w:date="2026-01-30T14:16:00Z" w16du:dateUtc="2026-01-30T13:16:00Z"/>
        </w:rPr>
      </w:pPr>
      <w:del w:id="139" w:author="Stephane Onno" w:date="2026-01-30T14:16:00Z" w16du:dateUtc="2026-01-30T13:16:00Z">
        <w:r w:rsidRPr="00EA596B" w:rsidDel="00B630C6">
          <w:delText>By separating static and dynamic capabilities, the system enables more accurate and flexible decision-making, allowing long-term compatibility checks to be complemented by short-term runtime optimization.</w:delText>
        </w:r>
      </w:del>
    </w:p>
    <w:p w14:paraId="0D8E56F5" w14:textId="44922340" w:rsidR="001F029B" w:rsidRPr="00EA596B" w:rsidDel="00B630C6" w:rsidRDefault="001F029B" w:rsidP="001540F6">
      <w:pPr>
        <w:pStyle w:val="Heading4"/>
        <w:rPr>
          <w:del w:id="140" w:author="Stephane Onno" w:date="2026-01-30T14:16:00Z" w16du:dateUtc="2026-01-30T13:16:00Z"/>
        </w:rPr>
      </w:pPr>
      <w:del w:id="141" w:author="Stephane Onno" w:date="2026-01-30T14:16:00Z" w16du:dateUtc="2026-01-30T13:16:00Z">
        <w:r w:rsidRPr="00EA596B" w:rsidDel="00B630C6">
          <w:delText>A.4.</w:delText>
        </w:r>
        <w:r w:rsidR="00A35A00" w:rsidRPr="00EA596B" w:rsidDel="00B630C6">
          <w:rPr>
            <w:noProof/>
          </w:rPr>
          <w:delText>3</w:delText>
        </w:r>
        <w:r w:rsidRPr="00EA596B" w:rsidDel="00B630C6">
          <w:delText xml:space="preserve">.3 Model information metadata </w:delText>
        </w:r>
      </w:del>
    </w:p>
    <w:p w14:paraId="778603BC" w14:textId="46E376BF" w:rsidR="001813D8" w:rsidRPr="00EA596B" w:rsidDel="00B630C6" w:rsidRDefault="001F029B" w:rsidP="001F029B">
      <w:pPr>
        <w:rPr>
          <w:del w:id="142" w:author="Stephane Onno" w:date="2026-01-30T14:16:00Z" w16du:dateUtc="2026-01-30T13:16:00Z"/>
        </w:rPr>
      </w:pPr>
      <w:del w:id="143" w:author="Stephane Onno" w:date="2026-01-30T14:16:00Z" w16du:dateUtc="2026-01-30T13:16:00Z">
        <w:r w:rsidRPr="00EA596B" w:rsidDel="00B630C6">
          <w:rPr>
            <w:i/>
            <w:iCs/>
          </w:rPr>
          <w:delText>modelInformation</w:delText>
        </w:r>
        <w:r w:rsidRPr="00EA596B" w:rsidDel="00B630C6">
          <w:delText xml:space="preserve"> </w:delText>
        </w:r>
        <w:r w:rsidR="00BA4CE3" w:rsidRPr="00EA596B" w:rsidDel="00B630C6">
          <w:delText>metadata</w:delText>
        </w:r>
        <w:r w:rsidR="00116A7C" w:rsidRPr="00EA596B" w:rsidDel="00B630C6">
          <w:delText xml:space="preserve"> </w:delText>
        </w:r>
        <w:r w:rsidRPr="00EA596B" w:rsidDel="00B630C6">
          <w:delText xml:space="preserve">describes the functional, structural, and performance characteristics of an AI/ML model, </w:delText>
        </w:r>
        <w:r w:rsidR="00E951CE" w:rsidRPr="00EA596B" w:rsidDel="00B630C6">
          <w:delText>and may include</w:delText>
        </w:r>
        <w:r w:rsidRPr="00EA596B" w:rsidDel="00B630C6">
          <w:delText xml:space="preserve"> its supported tasks, input and output specifications, resource requirements, latency and energy metrics, and framework-related information. </w:delText>
        </w:r>
        <w:r w:rsidR="00ED63C2" w:rsidRPr="00EA596B" w:rsidDel="00B630C6">
          <w:rPr>
            <w:color w:val="FF0000"/>
          </w:rPr>
          <w:delText>The metadata may indicate whether the model supports partitioning.</w:delText>
        </w:r>
      </w:del>
    </w:p>
    <w:p w14:paraId="4CDDE193" w14:textId="21BE6DF7" w:rsidR="001F029B" w:rsidRPr="00EA596B" w:rsidDel="00B630C6" w:rsidRDefault="001F029B" w:rsidP="00BF1AD0">
      <w:pPr>
        <w:rPr>
          <w:del w:id="144" w:author="Stephane Onno" w:date="2026-01-30T14:16:00Z" w16du:dateUtc="2026-01-30T13:16:00Z"/>
        </w:rPr>
      </w:pPr>
      <w:del w:id="145" w:author="Stephane Onno" w:date="2026-01-30T14:16:00Z" w16du:dateUtc="2026-01-30T13:16:00Z">
        <w:r w:rsidRPr="00EA596B" w:rsidDel="00B630C6">
          <w:delText xml:space="preserve">This </w:delText>
        </w:r>
        <w:r w:rsidR="001813D8" w:rsidRPr="00EA596B" w:rsidDel="00B630C6">
          <w:delText xml:space="preserve">metadata </w:delText>
        </w:r>
        <w:r w:rsidRPr="00EA596B" w:rsidDel="00B630C6">
          <w:delText xml:space="preserve">enables support </w:delText>
        </w:r>
        <w:r w:rsidR="00600952" w:rsidRPr="00EA596B" w:rsidDel="00B630C6">
          <w:delText xml:space="preserve">for </w:delText>
        </w:r>
        <w:r w:rsidRPr="00EA596B" w:rsidDel="00B630C6">
          <w:delText>model discovery, selection, and deployment.</w:delText>
        </w:r>
      </w:del>
    </w:p>
    <w:p w14:paraId="40C94281" w14:textId="77777777" w:rsidR="001B6D8F" w:rsidRPr="00EA596B" w:rsidRDefault="001B6D8F" w:rsidP="00D85C35">
      <w:pPr>
        <w:pBdr>
          <w:top w:val="single" w:sz="4" w:space="1" w:color="auto"/>
          <w:left w:val="single" w:sz="4" w:space="31" w:color="auto"/>
          <w:bottom w:val="single" w:sz="4" w:space="1" w:color="auto"/>
          <w:right w:val="single" w:sz="4" w:space="4" w:color="auto"/>
        </w:pBdr>
        <w:ind w:left="1004"/>
        <w:jc w:val="center"/>
      </w:pPr>
    </w:p>
    <w:p w14:paraId="7D00A789" w14:textId="63D6BF31" w:rsidR="00D669A1" w:rsidRPr="00B354FB" w:rsidRDefault="00D669A1" w:rsidP="00D669A1">
      <w:pPr>
        <w:pStyle w:val="Heading3"/>
      </w:pPr>
      <w:r w:rsidRPr="00B354FB">
        <w:t>A.4.</w:t>
      </w:r>
      <w:ins w:id="146" w:author="Stephane Onno" w:date="2026-02-02T14:05:00Z" w16du:dateUtc="2026-02-02T13:05:00Z">
        <w:r w:rsidR="00AD1FE4">
          <w:t>3</w:t>
        </w:r>
      </w:ins>
      <w:del w:id="147" w:author="Stephane Onno" w:date="2026-02-02T14:05:00Z" w16du:dateUtc="2026-02-02T13:05:00Z">
        <w:r w:rsidRPr="00B354FB">
          <w:delText>4</w:delText>
        </w:r>
      </w:del>
      <w:r w:rsidRPr="00B354FB">
        <w:tab/>
        <w:t>Metadata information specific to split inferencing (</w:t>
      </w:r>
      <w:del w:id="148" w:author="Stephane Onno" w:date="2026-02-11T19:01:00Z" w16du:dateUtc="2026-02-11T13:31:00Z">
        <w:r w:rsidRPr="00B354FB" w:rsidDel="00416297">
          <w:delText xml:space="preserve">used </w:delText>
        </w:r>
      </w:del>
      <w:ins w:id="149" w:author="Stephane Onno" w:date="2026-02-11T19:01:00Z" w16du:dateUtc="2026-02-11T13:31:00Z">
        <w:r w:rsidR="00416297">
          <w:t>carried</w:t>
        </w:r>
        <w:r w:rsidR="00416297" w:rsidRPr="00B354FB">
          <w:t xml:space="preserve"> </w:t>
        </w:r>
      </w:ins>
      <w:r w:rsidRPr="00B354FB">
        <w:t>in messages)</w:t>
      </w:r>
    </w:p>
    <w:p w14:paraId="28D0FC72" w14:textId="2B0F116F" w:rsidR="00D669A1" w:rsidRPr="00B354FB" w:rsidRDefault="00D669A1" w:rsidP="00D669A1">
      <w:r w:rsidRPr="00B354FB">
        <w:t>The following section provides a high-level description of the metadata information carried within the messages</w:t>
      </w:r>
    </w:p>
    <w:p w14:paraId="747172C9" w14:textId="76F74DB1" w:rsidR="00D669A1" w:rsidRPr="00B354FB" w:rsidDel="000C1D93" w:rsidRDefault="00D669A1" w:rsidP="00D669A1">
      <w:pPr>
        <w:pStyle w:val="Heading4"/>
        <w:rPr>
          <w:del w:id="150" w:author="Stephane Onno" w:date="2026-02-11T17:24:00Z" w16du:dateUtc="2026-02-11T11:54:00Z"/>
        </w:rPr>
      </w:pPr>
      <w:r w:rsidRPr="00B354FB">
        <w:t>A.4.</w:t>
      </w:r>
      <w:ins w:id="151" w:author="Stephane Onno" w:date="2026-02-02T14:06:00Z" w16du:dateUtc="2026-02-02T13:06:00Z">
        <w:r w:rsidR="00AD1FE4">
          <w:rPr>
            <w:noProof/>
          </w:rPr>
          <w:t>3</w:t>
        </w:r>
      </w:ins>
      <w:del w:id="152" w:author="Stephane Onno" w:date="2026-02-02T14:06:00Z" w16du:dateUtc="2026-02-02T13:06:00Z">
        <w:r w:rsidRPr="00B354FB">
          <w:delText>4</w:delText>
        </w:r>
      </w:del>
      <w:r w:rsidRPr="00B354FB">
        <w:t xml:space="preserve">.1. </w:t>
      </w:r>
      <w:del w:id="153" w:author="Stephane Onno" w:date="2026-02-11T19:02:00Z" w16du:dateUtc="2026-02-11T13:32:00Z">
        <w:r w:rsidRPr="00B354FB" w:rsidDel="00416297">
          <w:delText xml:space="preserve">Submodel </w:delText>
        </w:r>
      </w:del>
      <w:ins w:id="154" w:author="Stephane Onno" w:date="2026-02-11T19:02:00Z" w16du:dateUtc="2026-02-11T13:32:00Z">
        <w:r w:rsidR="00416297">
          <w:t>Split configuration m</w:t>
        </w:r>
      </w:ins>
      <w:del w:id="155" w:author="Stephane Onno" w:date="2026-02-11T19:02:00Z" w16du:dateUtc="2026-02-11T13:32:00Z">
        <w:r w:rsidRPr="00B354FB" w:rsidDel="00416297">
          <w:delText xml:space="preserve">partitioning </w:delText>
        </w:r>
      </w:del>
      <w:ins w:id="156" w:author="Thierry Filoche" w:date="2026-02-11T14:31:00Z" w16du:dateUtc="2026-02-11T13:31:00Z">
        <w:del w:id="157" w:author="Stephane Onno" w:date="2026-02-11T19:02:00Z" w16du:dateUtc="2026-02-11T13:32:00Z">
          <w:r w:rsidR="000F5086" w:rsidDel="00416297">
            <w:delText>configuration</w:delText>
          </w:r>
          <w:r w:rsidR="000F5086" w:rsidRPr="00B354FB" w:rsidDel="00416297">
            <w:delText xml:space="preserve"> </w:delText>
          </w:r>
        </w:del>
      </w:ins>
      <w:del w:id="158" w:author="Stephane Onno" w:date="2026-02-11T19:02:00Z" w16du:dateUtc="2026-02-11T13:32:00Z">
        <w:r w:rsidRPr="00B354FB" w:rsidDel="00416297">
          <w:delText>m</w:delText>
        </w:r>
      </w:del>
      <w:r w:rsidRPr="00B354FB">
        <w:t xml:space="preserve">etadata </w:t>
      </w:r>
    </w:p>
    <w:p w14:paraId="3F4D6CE6" w14:textId="3D7A267D" w:rsidR="00D669A1" w:rsidRPr="00B354FB" w:rsidDel="000A2BFB" w:rsidRDefault="00D669A1" w:rsidP="000A2BFB">
      <w:pPr>
        <w:rPr>
          <w:del w:id="159" w:author="Stephane Onno" w:date="2026-02-11T17:22:00Z" w16du:dateUtc="2026-02-11T11:52:00Z"/>
        </w:rPr>
      </w:pPr>
      <w:del w:id="160" w:author="Stephane Onno" w:date="2026-02-11T17:24:00Z" w16du:dateUtc="2026-02-11T11:54:00Z">
        <w:r w:rsidRPr="00B354FB" w:rsidDel="00B20272">
          <w:delText xml:space="preserve">The </w:delText>
        </w:r>
      </w:del>
      <w:del w:id="161" w:author="Stephane Onno" w:date="2026-02-11T17:22:00Z" w16du:dateUtc="2026-02-11T11:52:00Z">
        <w:r w:rsidRPr="00B354FB" w:rsidDel="000A2BFB">
          <w:rPr>
            <w:i/>
          </w:rPr>
          <w:delText>submodelPartitioning</w:delText>
        </w:r>
        <w:r w:rsidRPr="00B354FB" w:rsidDel="000A2BFB">
          <w:delText xml:space="preserve"> </w:delText>
        </w:r>
      </w:del>
      <w:del w:id="162" w:author="Stephane Onno" w:date="2026-02-11T17:24:00Z" w16du:dateUtc="2026-02-11T11:54:00Z">
        <w:r w:rsidRPr="00B354FB" w:rsidDel="00B20272">
          <w:delText xml:space="preserve">metadata </w:delText>
        </w:r>
      </w:del>
      <w:del w:id="163" w:author="Stephane Onno" w:date="2026-02-11T17:22:00Z" w16du:dateUtc="2026-02-11T11:52:00Z">
        <w:r w:rsidRPr="00B354FB" w:rsidDel="000A2BFB">
          <w:delText>describes how an AI/ML model may be partitioned into multiple submodels for split inferencing. It may include identifiers for the overall partitioning configuration and for individual submodels, enabling identification, deployment, and composition of model partitions.</w:delText>
        </w:r>
      </w:del>
    </w:p>
    <w:p w14:paraId="579B545F" w14:textId="323F4CFC" w:rsidR="00D669A1" w:rsidRPr="00B354FB" w:rsidDel="000A2BFB" w:rsidRDefault="00D669A1" w:rsidP="000A2BFB">
      <w:pPr>
        <w:rPr>
          <w:del w:id="164" w:author="Stephane Onno" w:date="2026-02-11T17:22:00Z" w16du:dateUtc="2026-02-11T11:52:00Z"/>
        </w:rPr>
      </w:pPr>
      <w:del w:id="165" w:author="Stephane Onno" w:date="2026-02-11T17:22:00Z" w16du:dateUtc="2026-02-11T11:52:00Z">
        <w:r w:rsidRPr="00B354FB" w:rsidDel="000A2BFB">
          <w:delText>For each submodel, the metadata may indicate the intended execution endpoint category (e.g. UE or remote), the supported subtask types, and the role within the split inference pipeline. It may further describe the input and output interfaces, performance-related attributes, and framework or versioning information to support compatibility and execution decisions.</w:delText>
        </w:r>
      </w:del>
    </w:p>
    <w:p w14:paraId="4823A4B8" w14:textId="77777777" w:rsidR="000C1D93" w:rsidRDefault="000C1D93" w:rsidP="000C1D93">
      <w:pPr>
        <w:pStyle w:val="Heading4"/>
        <w:rPr>
          <w:ins w:id="166" w:author="Stephane Onno" w:date="2026-02-11T17:24:00Z" w16du:dateUtc="2026-02-11T11:54:00Z"/>
        </w:rPr>
      </w:pPr>
    </w:p>
    <w:p w14:paraId="4B5AEF50" w14:textId="3516A965" w:rsidR="000C1D93" w:rsidRPr="003B6E0F" w:rsidRDefault="000C1D93" w:rsidP="000A2BFB">
      <w:pPr>
        <w:rPr>
          <w:ins w:id="167" w:author="Stephane Onno" w:date="2026-01-29T11:06:00Z" w16du:dateUtc="2026-01-29T10:06:00Z"/>
          <w:color w:val="000000" w:themeColor="text1"/>
        </w:rPr>
      </w:pPr>
      <w:ins w:id="168" w:author="Stephane Onno" w:date="2026-02-11T17:24:00Z">
        <w:r w:rsidRPr="000C1D93">
          <w:rPr>
            <w:color w:val="000000" w:themeColor="text1"/>
          </w:rPr>
          <w:t xml:space="preserve">The </w:t>
        </w:r>
        <w:proofErr w:type="spellStart"/>
        <w:r w:rsidRPr="000C1D93">
          <w:rPr>
            <w:i/>
            <w:iCs/>
            <w:color w:val="000000" w:themeColor="text1"/>
          </w:rPr>
          <w:t>splitConfiguration</w:t>
        </w:r>
        <w:proofErr w:type="spellEnd"/>
        <w:r w:rsidRPr="000C1D93">
          <w:rPr>
            <w:color w:val="000000" w:themeColor="text1"/>
          </w:rPr>
          <w:t xml:space="preserve"> metadata uniquely identif</w:t>
        </w:r>
      </w:ins>
      <w:ins w:id="169" w:author="Stephane Onno" w:date="2026-02-11T17:25:00Z" w16du:dateUtc="2026-02-11T11:55:00Z">
        <w:r>
          <w:rPr>
            <w:color w:val="000000" w:themeColor="text1"/>
          </w:rPr>
          <w:t>ies</w:t>
        </w:r>
      </w:ins>
      <w:ins w:id="170" w:author="Stephane Onno" w:date="2026-02-11T17:24:00Z">
        <w:r w:rsidRPr="000C1D93">
          <w:rPr>
            <w:color w:val="000000" w:themeColor="text1"/>
          </w:rPr>
          <w:t xml:space="preserve"> a split configuration and specify the associated model (or submodel) and the characteristics of the corresponding output tensor(s).</w:t>
        </w:r>
      </w:ins>
    </w:p>
    <w:p w14:paraId="08410DF8" w14:textId="77777777" w:rsidR="0004089B" w:rsidRPr="00B354FB" w:rsidRDefault="0004089B" w:rsidP="00B6078A">
      <w:pPr>
        <w:rPr>
          <w:ins w:id="171" w:author="Stephane Onno" w:date="2026-01-29T11:06:00Z" w16du:dateUtc="2026-01-29T10:06:00Z"/>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
        <w:gridCol w:w="470"/>
        <w:gridCol w:w="3724"/>
        <w:gridCol w:w="1176"/>
        <w:gridCol w:w="1200"/>
        <w:gridCol w:w="2440"/>
      </w:tblGrid>
      <w:tr w:rsidR="00B6078A" w:rsidRPr="00EA596B" w14:paraId="542A67EB" w14:textId="77777777">
        <w:trPr>
          <w:ins w:id="172" w:author="Stephane Onno" w:date="2026-01-29T11:06:00Z"/>
        </w:trPr>
        <w:tc>
          <w:tcPr>
            <w:tcW w:w="4534" w:type="dxa"/>
            <w:gridSpan w:val="3"/>
          </w:tcPr>
          <w:p w14:paraId="46ABDDC7" w14:textId="77777777" w:rsidR="00B6078A" w:rsidRPr="00B354FB" w:rsidRDefault="00B6078A">
            <w:pPr>
              <w:rPr>
                <w:ins w:id="173" w:author="Stephane Onno" w:date="2026-01-29T11:06:00Z" w16du:dateUtc="2026-01-29T10:06:00Z"/>
              </w:rPr>
            </w:pPr>
            <w:ins w:id="174" w:author="Stephane Onno" w:date="2026-01-29T11:06:00Z" w16du:dateUtc="2026-01-29T10:06:00Z">
              <w:r w:rsidRPr="00B354FB">
                <w:t>Name</w:t>
              </w:r>
            </w:ins>
          </w:p>
        </w:tc>
        <w:tc>
          <w:tcPr>
            <w:tcW w:w="1176" w:type="dxa"/>
          </w:tcPr>
          <w:p w14:paraId="4A67FC06" w14:textId="77777777" w:rsidR="00B6078A" w:rsidRPr="00B354FB" w:rsidRDefault="00B6078A">
            <w:pPr>
              <w:rPr>
                <w:ins w:id="175" w:author="Stephane Onno" w:date="2026-01-29T11:06:00Z" w16du:dateUtc="2026-01-29T10:06:00Z"/>
              </w:rPr>
            </w:pPr>
            <w:ins w:id="176" w:author="Stephane Onno" w:date="2026-01-29T11:06:00Z" w16du:dateUtc="2026-01-29T10:06:00Z">
              <w:r w:rsidRPr="00B354FB">
                <w:t>Type</w:t>
              </w:r>
            </w:ins>
          </w:p>
        </w:tc>
        <w:tc>
          <w:tcPr>
            <w:tcW w:w="1200" w:type="dxa"/>
          </w:tcPr>
          <w:p w14:paraId="123C5F21" w14:textId="77777777" w:rsidR="00B6078A" w:rsidRPr="00B354FB" w:rsidRDefault="00B6078A">
            <w:pPr>
              <w:rPr>
                <w:ins w:id="177" w:author="Stephane Onno" w:date="2026-01-29T11:06:00Z" w16du:dateUtc="2026-01-29T10:06:00Z"/>
              </w:rPr>
            </w:pPr>
            <w:ins w:id="178" w:author="Stephane Onno" w:date="2026-01-29T11:06:00Z" w16du:dateUtc="2026-01-29T10:06:00Z">
              <w:r w:rsidRPr="00B354FB">
                <w:t>Cardinality</w:t>
              </w:r>
            </w:ins>
          </w:p>
        </w:tc>
        <w:tc>
          <w:tcPr>
            <w:tcW w:w="2440" w:type="dxa"/>
          </w:tcPr>
          <w:p w14:paraId="311A2C83" w14:textId="77777777" w:rsidR="00B6078A" w:rsidRPr="00B354FB" w:rsidRDefault="00B6078A">
            <w:pPr>
              <w:rPr>
                <w:ins w:id="179" w:author="Stephane Onno" w:date="2026-01-29T11:06:00Z" w16du:dateUtc="2026-01-29T10:06:00Z"/>
              </w:rPr>
            </w:pPr>
            <w:ins w:id="180" w:author="Stephane Onno" w:date="2026-01-29T11:06:00Z" w16du:dateUtc="2026-01-29T10:06:00Z">
              <w:r w:rsidRPr="00B354FB">
                <w:t>Description</w:t>
              </w:r>
            </w:ins>
          </w:p>
        </w:tc>
      </w:tr>
      <w:tr w:rsidR="00B6078A" w:rsidRPr="00EA596B" w14:paraId="650207FD" w14:textId="77777777">
        <w:trPr>
          <w:ins w:id="181" w:author="Stephane Onno" w:date="2026-01-29T11:06:00Z"/>
        </w:trPr>
        <w:tc>
          <w:tcPr>
            <w:tcW w:w="4534" w:type="dxa"/>
            <w:gridSpan w:val="3"/>
          </w:tcPr>
          <w:p w14:paraId="79E18366" w14:textId="35D44A0C" w:rsidR="00B6078A" w:rsidRPr="00B354FB" w:rsidRDefault="00B6078A">
            <w:pPr>
              <w:rPr>
                <w:ins w:id="182" w:author="Stephane Onno" w:date="2026-01-29T11:06:00Z" w16du:dateUtc="2026-01-29T10:06:00Z"/>
              </w:rPr>
            </w:pPr>
            <w:proofErr w:type="spellStart"/>
            <w:ins w:id="183" w:author="Stephane Onno" w:date="2026-01-29T11:06:00Z" w16du:dateUtc="2026-01-29T10:06:00Z">
              <w:r w:rsidRPr="00B354FB">
                <w:t>s</w:t>
              </w:r>
            </w:ins>
            <w:ins w:id="184" w:author="Stephane Onno" w:date="2026-02-11T11:06:00Z" w16du:dateUtc="2026-02-11T05:36:00Z">
              <w:r w:rsidR="001172EC">
                <w:t>plitConfiguration</w:t>
              </w:r>
            </w:ins>
            <w:proofErr w:type="spellEnd"/>
          </w:p>
        </w:tc>
        <w:tc>
          <w:tcPr>
            <w:tcW w:w="1176" w:type="dxa"/>
          </w:tcPr>
          <w:p w14:paraId="5B7AE8DF" w14:textId="12A4314D" w:rsidR="00B6078A" w:rsidRPr="00B354FB" w:rsidRDefault="00D21BE4">
            <w:pPr>
              <w:rPr>
                <w:ins w:id="185" w:author="Stephane Onno" w:date="2026-01-29T11:06:00Z" w16du:dateUtc="2026-01-29T10:06:00Z"/>
              </w:rPr>
            </w:pPr>
            <w:ins w:id="186" w:author="Stephane Onno" w:date="2026-02-11T15:37:00Z" w16du:dateUtc="2026-02-11T10:07:00Z">
              <w:r>
                <w:t>o</w:t>
              </w:r>
            </w:ins>
            <w:ins w:id="187" w:author="Stephane Onno" w:date="2026-01-29T11:06:00Z" w16du:dateUtc="2026-01-29T10:06:00Z">
              <w:r w:rsidR="00B6078A" w:rsidRPr="00B354FB">
                <w:t>bject</w:t>
              </w:r>
            </w:ins>
          </w:p>
        </w:tc>
        <w:tc>
          <w:tcPr>
            <w:tcW w:w="1200" w:type="dxa"/>
          </w:tcPr>
          <w:p w14:paraId="1544A6EE" w14:textId="14DCD9EC" w:rsidR="00B6078A" w:rsidRPr="00B354FB" w:rsidRDefault="00B6078A">
            <w:pPr>
              <w:rPr>
                <w:ins w:id="188" w:author="Stephane Onno" w:date="2026-01-29T11:06:00Z" w16du:dateUtc="2026-01-29T10:06:00Z"/>
              </w:rPr>
            </w:pPr>
            <w:proofErr w:type="gramStart"/>
            <w:ins w:id="189" w:author="Stephane Onno" w:date="2026-01-29T11:06:00Z" w16du:dateUtc="2026-01-29T10:06:00Z">
              <w:r w:rsidRPr="00B354FB">
                <w:t>1..</w:t>
              </w:r>
            </w:ins>
            <w:ins w:id="190" w:author="Stephane Onno" w:date="2026-02-11T14:31:00Z" w16du:dateUtc="2026-02-11T09:01:00Z">
              <w:r w:rsidR="00902D8B">
                <w:t>n</w:t>
              </w:r>
            </w:ins>
            <w:proofErr w:type="gramEnd"/>
          </w:p>
        </w:tc>
        <w:tc>
          <w:tcPr>
            <w:tcW w:w="2440" w:type="dxa"/>
          </w:tcPr>
          <w:p w14:paraId="05C4ABDE" w14:textId="7D4450CC" w:rsidR="00B6078A" w:rsidRPr="00B354FB" w:rsidRDefault="00D604FA">
            <w:pPr>
              <w:rPr>
                <w:ins w:id="191" w:author="Stephane Onno" w:date="2026-01-29T11:06:00Z" w16du:dateUtc="2026-01-29T10:06:00Z"/>
              </w:rPr>
            </w:pPr>
            <w:ins w:id="192" w:author="Stephane Onno" w:date="2026-02-11T14:32:00Z" w16du:dateUtc="2026-02-11T09:02:00Z">
              <w:r>
                <w:t>Split</w:t>
              </w:r>
            </w:ins>
            <w:ins w:id="193" w:author="Stephane Onno" w:date="2026-01-29T11:06:00Z" w16du:dateUtc="2026-01-29T10:06:00Z">
              <w:r w:rsidR="00B6078A" w:rsidRPr="00B354FB">
                <w:t xml:space="preserve"> </w:t>
              </w:r>
            </w:ins>
            <w:ins w:id="194" w:author="Stephane Onno" w:date="2026-02-11T14:31:00Z" w16du:dateUtc="2026-02-11T09:01:00Z">
              <w:r w:rsidR="00902D8B">
                <w:t>configuration</w:t>
              </w:r>
            </w:ins>
            <w:ins w:id="195" w:author="Stephane Onno" w:date="2026-01-29T11:06:00Z" w16du:dateUtc="2026-01-29T10:06:00Z">
              <w:r w:rsidR="00B6078A" w:rsidRPr="00B354FB">
                <w:t xml:space="preserve"> object</w:t>
              </w:r>
            </w:ins>
          </w:p>
        </w:tc>
      </w:tr>
      <w:tr w:rsidR="00B6078A" w:rsidRPr="00EA596B" w14:paraId="2111AB2C" w14:textId="77777777">
        <w:trPr>
          <w:ins w:id="196" w:author="Stephane Onno" w:date="2026-01-29T11:06:00Z"/>
        </w:trPr>
        <w:tc>
          <w:tcPr>
            <w:tcW w:w="4534" w:type="dxa"/>
            <w:gridSpan w:val="3"/>
          </w:tcPr>
          <w:p w14:paraId="19F9526C" w14:textId="0739B0C9" w:rsidR="00B6078A" w:rsidRPr="00B354FB" w:rsidRDefault="00B6078A">
            <w:pPr>
              <w:rPr>
                <w:ins w:id="197" w:author="Stephane Onno" w:date="2026-01-29T11:06:00Z" w16du:dateUtc="2026-01-29T10:06:00Z"/>
              </w:rPr>
            </w:pPr>
            <w:ins w:id="198" w:author="Stephane Onno" w:date="2026-01-29T11:06:00Z" w16du:dateUtc="2026-01-29T10:06:00Z">
              <w:r w:rsidRPr="00B354FB">
                <w:t xml:space="preserve">  </w:t>
              </w:r>
            </w:ins>
            <w:proofErr w:type="spellStart"/>
            <w:ins w:id="199" w:author="Stephane Onno" w:date="2026-02-11T11:07:00Z" w16du:dateUtc="2026-02-11T05:37:00Z">
              <w:r w:rsidR="001172EC">
                <w:t>splitConfiguration</w:t>
              </w:r>
            </w:ins>
            <w:ins w:id="200" w:author="Stephane Onno" w:date="2026-01-29T11:06:00Z" w16du:dateUtc="2026-01-29T10:06:00Z">
              <w:r w:rsidRPr="00B354FB">
                <w:t>Identifier</w:t>
              </w:r>
              <w:proofErr w:type="spellEnd"/>
            </w:ins>
          </w:p>
        </w:tc>
        <w:tc>
          <w:tcPr>
            <w:tcW w:w="1176" w:type="dxa"/>
          </w:tcPr>
          <w:p w14:paraId="0CDBC717" w14:textId="16C071C2" w:rsidR="00B6078A" w:rsidRPr="00B354FB" w:rsidRDefault="00D21BE4">
            <w:pPr>
              <w:rPr>
                <w:ins w:id="201" w:author="Stephane Onno" w:date="2026-01-29T11:06:00Z" w16du:dateUtc="2026-01-29T10:06:00Z"/>
              </w:rPr>
            </w:pPr>
            <w:ins w:id="202" w:author="Stephane Onno" w:date="2026-02-11T15:37:00Z" w16du:dateUtc="2026-02-11T10:07:00Z">
              <w:r>
                <w:t>u</w:t>
              </w:r>
            </w:ins>
            <w:ins w:id="203" w:author="Stephane Onno" w:date="2026-01-29T11:06:00Z" w16du:dateUtc="2026-01-29T10:06:00Z">
              <w:r w:rsidR="00B6078A" w:rsidRPr="00B354FB">
                <w:t>rn</w:t>
              </w:r>
            </w:ins>
            <w:ins w:id="204" w:author="Stephane Onno" w:date="2026-02-11T14:30:00Z" w16du:dateUtc="2026-02-11T09:00:00Z">
              <w:r w:rsidR="00902D8B">
                <w:t xml:space="preserve"> or Number</w:t>
              </w:r>
            </w:ins>
          </w:p>
        </w:tc>
        <w:tc>
          <w:tcPr>
            <w:tcW w:w="1200" w:type="dxa"/>
          </w:tcPr>
          <w:p w14:paraId="66716644" w14:textId="77777777" w:rsidR="00B6078A" w:rsidRPr="00B354FB" w:rsidRDefault="00B6078A">
            <w:pPr>
              <w:rPr>
                <w:ins w:id="205" w:author="Stephane Onno" w:date="2026-01-29T11:06:00Z" w16du:dateUtc="2026-01-29T10:06:00Z"/>
              </w:rPr>
            </w:pPr>
            <w:ins w:id="206" w:author="Stephane Onno" w:date="2026-01-29T11:06:00Z" w16du:dateUtc="2026-01-29T10:06:00Z">
              <w:r w:rsidRPr="00B354FB">
                <w:t>1..1</w:t>
              </w:r>
            </w:ins>
          </w:p>
        </w:tc>
        <w:tc>
          <w:tcPr>
            <w:tcW w:w="2440" w:type="dxa"/>
          </w:tcPr>
          <w:p w14:paraId="20561288" w14:textId="565D88B6" w:rsidR="00B6078A" w:rsidRPr="00B354FB" w:rsidRDefault="0004089B" w:rsidP="00902D8B">
            <w:pPr>
              <w:rPr>
                <w:ins w:id="207" w:author="Stephane Onno" w:date="2026-01-29T11:06:00Z" w16du:dateUtc="2026-01-29T10:06:00Z"/>
              </w:rPr>
            </w:pPr>
            <w:ins w:id="208" w:author="Stephane Onno" w:date="2026-02-11T17:27:00Z" w16du:dateUtc="2026-02-11T11:57:00Z">
              <w:r>
                <w:rPr>
                  <w:rFonts w:eastAsia="Microsoft YaHei"/>
                  <w:lang w:eastAsia="zh-CN"/>
                </w:rPr>
                <w:t>Unique</w:t>
              </w:r>
            </w:ins>
            <w:ins w:id="209" w:author="Stephane Onno" w:date="2026-01-29T11:06:00Z" w16du:dateUtc="2026-01-29T10:06:00Z">
              <w:r w:rsidR="00B6078A" w:rsidRPr="00B354FB">
                <w:rPr>
                  <w:rFonts w:eastAsia="Microsoft YaHei"/>
                  <w:lang w:eastAsia="zh-CN"/>
                </w:rPr>
                <w:t xml:space="preserve"> identifier </w:t>
              </w:r>
            </w:ins>
            <w:ins w:id="210" w:author="Stephane Onno" w:date="2026-02-11T14:31:00Z" w16du:dateUtc="2026-02-11T09:01:00Z">
              <w:r w:rsidR="00902D8B">
                <w:rPr>
                  <w:rFonts w:eastAsia="Times New Roman"/>
                </w:rPr>
                <w:t xml:space="preserve">of the </w:t>
              </w:r>
            </w:ins>
            <w:ins w:id="211" w:author="Stephane Onno" w:date="2026-02-11T15:37:00Z" w16du:dateUtc="2026-02-11T10:07:00Z">
              <w:r w:rsidR="00D21BE4">
                <w:rPr>
                  <w:rFonts w:eastAsia="Times New Roman"/>
                </w:rPr>
                <w:t>s</w:t>
              </w:r>
            </w:ins>
            <w:ins w:id="212" w:author="Stephane Onno" w:date="2026-02-11T14:31:00Z" w16du:dateUtc="2026-02-11T09:01:00Z">
              <w:r w:rsidR="00902D8B">
                <w:rPr>
                  <w:rFonts w:eastAsia="Times New Roman"/>
                </w:rPr>
                <w:t>plit configuration</w:t>
              </w:r>
            </w:ins>
            <w:ins w:id="213" w:author="Stephane Onno" w:date="2026-02-11T14:32:00Z" w16du:dateUtc="2026-02-11T09:02:00Z">
              <w:r w:rsidR="00D604FA">
                <w:rPr>
                  <w:rFonts w:eastAsia="Times New Roman"/>
                </w:rPr>
                <w:t>.</w:t>
              </w:r>
            </w:ins>
          </w:p>
        </w:tc>
      </w:tr>
      <w:tr w:rsidR="00B6078A" w:rsidRPr="00EA596B" w14:paraId="0FC50DDD" w14:textId="77777777">
        <w:trPr>
          <w:ins w:id="214" w:author="Stephane Onno" w:date="2026-01-29T11:06:00Z"/>
        </w:trPr>
        <w:tc>
          <w:tcPr>
            <w:tcW w:w="340" w:type="dxa"/>
          </w:tcPr>
          <w:p w14:paraId="345845CC" w14:textId="77777777" w:rsidR="00B6078A" w:rsidRPr="00B354FB" w:rsidRDefault="00B6078A">
            <w:pPr>
              <w:rPr>
                <w:ins w:id="215" w:author="Stephane Onno" w:date="2026-01-29T11:06:00Z" w16du:dateUtc="2026-01-29T10:06:00Z"/>
              </w:rPr>
            </w:pPr>
          </w:p>
        </w:tc>
        <w:tc>
          <w:tcPr>
            <w:tcW w:w="4194" w:type="dxa"/>
            <w:gridSpan w:val="2"/>
          </w:tcPr>
          <w:p w14:paraId="397A7B13" w14:textId="0E999503" w:rsidR="00B6078A" w:rsidRPr="00B354FB" w:rsidRDefault="00D33B52">
            <w:pPr>
              <w:rPr>
                <w:ins w:id="216" w:author="Stephane Onno" w:date="2026-01-29T11:06:00Z" w16du:dateUtc="2026-01-29T10:06:00Z"/>
              </w:rPr>
            </w:pPr>
            <w:proofErr w:type="spellStart"/>
            <w:ins w:id="217" w:author="Stephane Onno" w:date="2026-02-11T15:35:00Z" w16du:dateUtc="2026-02-11T10:05:00Z">
              <w:r>
                <w:t>m</w:t>
              </w:r>
            </w:ins>
            <w:ins w:id="218" w:author="Stephane Onno" w:date="2026-01-29T11:06:00Z" w16du:dateUtc="2026-01-29T10:06:00Z">
              <w:r w:rsidR="00B6078A" w:rsidRPr="00B354FB">
                <w:t>odelIdentifier</w:t>
              </w:r>
              <w:proofErr w:type="spellEnd"/>
            </w:ins>
          </w:p>
        </w:tc>
        <w:tc>
          <w:tcPr>
            <w:tcW w:w="1176" w:type="dxa"/>
          </w:tcPr>
          <w:p w14:paraId="2AD06B2F" w14:textId="16B21364" w:rsidR="00B6078A" w:rsidRPr="00B354FB" w:rsidRDefault="00D21BE4">
            <w:pPr>
              <w:rPr>
                <w:ins w:id="219" w:author="Stephane Onno" w:date="2026-01-29T11:06:00Z" w16du:dateUtc="2026-01-29T10:06:00Z"/>
              </w:rPr>
            </w:pPr>
            <w:ins w:id="220" w:author="Stephane Onno" w:date="2026-02-11T15:36:00Z" w16du:dateUtc="2026-02-11T10:06:00Z">
              <w:r>
                <w:t>u</w:t>
              </w:r>
              <w:r w:rsidR="00962130" w:rsidRPr="00B354FB">
                <w:t>rn</w:t>
              </w:r>
              <w:r w:rsidR="00962130">
                <w:t xml:space="preserve"> or </w:t>
              </w:r>
              <w:r>
                <w:t>string</w:t>
              </w:r>
            </w:ins>
          </w:p>
        </w:tc>
        <w:tc>
          <w:tcPr>
            <w:tcW w:w="1200" w:type="dxa"/>
          </w:tcPr>
          <w:p w14:paraId="18ACB767" w14:textId="641EC1CE" w:rsidR="00B6078A" w:rsidRPr="00B354FB" w:rsidRDefault="00B13DE7">
            <w:pPr>
              <w:rPr>
                <w:ins w:id="221" w:author="Stephane Onno" w:date="2026-01-29T11:06:00Z" w16du:dateUtc="2026-01-29T10:06:00Z"/>
              </w:rPr>
            </w:pPr>
            <w:ins w:id="222" w:author="Stephane Onno" w:date="2026-02-11T15:33:00Z" w16du:dateUtc="2026-02-11T10:03:00Z">
              <w:r>
                <w:t>0</w:t>
              </w:r>
            </w:ins>
            <w:ins w:id="223" w:author="Stephane Onno" w:date="2026-01-29T11:06:00Z" w16du:dateUtc="2026-01-29T10:06:00Z">
              <w:r w:rsidR="00B6078A" w:rsidRPr="00B354FB">
                <w:t>..1</w:t>
              </w:r>
            </w:ins>
          </w:p>
        </w:tc>
        <w:tc>
          <w:tcPr>
            <w:tcW w:w="2440" w:type="dxa"/>
          </w:tcPr>
          <w:p w14:paraId="3504AF47" w14:textId="143316CD" w:rsidR="00B6078A" w:rsidRPr="00B354FB" w:rsidRDefault="0004089B">
            <w:pPr>
              <w:rPr>
                <w:ins w:id="224" w:author="Stephane Onno" w:date="2026-01-29T11:06:00Z" w16du:dateUtc="2026-01-29T10:06:00Z"/>
              </w:rPr>
            </w:pPr>
            <w:ins w:id="225" w:author="Stephane Onno" w:date="2026-02-11T17:27:00Z" w16du:dateUtc="2026-02-11T11:57:00Z">
              <w:r>
                <w:t>I</w:t>
              </w:r>
            </w:ins>
            <w:ins w:id="226" w:author="Stephane Onno" w:date="2026-02-11T15:35:00Z" w16du:dateUtc="2026-02-11T10:05:00Z">
              <w:r w:rsidR="00962130">
                <w:t>dentifier</w:t>
              </w:r>
            </w:ins>
            <w:ins w:id="227" w:author="Stephane Onno" w:date="2026-01-29T11:06:00Z" w16du:dateUtc="2026-01-29T10:06:00Z">
              <w:r w:rsidR="00B6078A" w:rsidRPr="00B354FB">
                <w:t xml:space="preserve"> of the </w:t>
              </w:r>
            </w:ins>
            <w:ins w:id="228" w:author="Stephane Onno" w:date="2026-02-11T17:39:00Z" w16du:dateUtc="2026-02-11T12:09:00Z">
              <w:r w:rsidR="0014678B">
                <w:t>associated model</w:t>
              </w:r>
            </w:ins>
            <w:ins w:id="229" w:author="Stephane Onno" w:date="2026-02-11T17:27:00Z" w16du:dateUtc="2026-02-11T11:57:00Z">
              <w:r>
                <w:t xml:space="preserve"> or </w:t>
              </w:r>
            </w:ins>
            <w:ins w:id="230" w:author="Stephane Onno" w:date="2026-01-29T11:06:00Z" w16du:dateUtc="2026-01-29T10:06:00Z">
              <w:r w:rsidR="00B6078A" w:rsidRPr="00B354FB">
                <w:t>submodel</w:t>
              </w:r>
            </w:ins>
          </w:p>
        </w:tc>
      </w:tr>
      <w:tr w:rsidR="00B6078A" w:rsidRPr="00EA596B" w14:paraId="2F40B735" w14:textId="77777777">
        <w:trPr>
          <w:ins w:id="231" w:author="Stephane Onno" w:date="2026-01-29T11:06:00Z"/>
        </w:trPr>
        <w:tc>
          <w:tcPr>
            <w:tcW w:w="340" w:type="dxa"/>
          </w:tcPr>
          <w:p w14:paraId="36293222" w14:textId="77777777" w:rsidR="00B6078A" w:rsidRPr="00B354FB" w:rsidRDefault="00B6078A">
            <w:pPr>
              <w:rPr>
                <w:ins w:id="232" w:author="Stephane Onno" w:date="2026-01-29T11:06:00Z" w16du:dateUtc="2026-01-29T10:06:00Z"/>
              </w:rPr>
            </w:pPr>
          </w:p>
        </w:tc>
        <w:tc>
          <w:tcPr>
            <w:tcW w:w="4194" w:type="dxa"/>
            <w:gridSpan w:val="2"/>
          </w:tcPr>
          <w:p w14:paraId="657504BC" w14:textId="50215397" w:rsidR="00B6078A" w:rsidRPr="00B354FB" w:rsidRDefault="00B6078A">
            <w:pPr>
              <w:rPr>
                <w:ins w:id="233" w:author="Stephane Onno" w:date="2026-01-29T11:06:00Z" w16du:dateUtc="2026-01-29T10:06:00Z"/>
              </w:rPr>
            </w:pPr>
            <w:ins w:id="234" w:author="Stephane Onno" w:date="2026-01-29T11:06:00Z" w16du:dateUtc="2026-01-29T10:06:00Z">
              <w:r w:rsidRPr="00B354FB">
                <w:t xml:space="preserve"> </w:t>
              </w:r>
            </w:ins>
            <w:proofErr w:type="spellStart"/>
            <w:ins w:id="235" w:author="Stephane Onno" w:date="2026-02-11T15:23:00Z" w16du:dateUtc="2026-02-11T09:53:00Z">
              <w:r w:rsidR="00F91CE7">
                <w:t>outputTensor</w:t>
              </w:r>
            </w:ins>
            <w:ins w:id="236" w:author="Stephane Onno" w:date="2026-02-11T17:36:00Z" w16du:dateUtc="2026-02-11T12:06:00Z">
              <w:r w:rsidR="006F4024">
                <w:t>s</w:t>
              </w:r>
            </w:ins>
            <w:proofErr w:type="spellEnd"/>
          </w:p>
        </w:tc>
        <w:tc>
          <w:tcPr>
            <w:tcW w:w="1176" w:type="dxa"/>
          </w:tcPr>
          <w:p w14:paraId="55439DF3" w14:textId="77777777" w:rsidR="00B6078A" w:rsidRPr="00B354FB" w:rsidRDefault="00B6078A">
            <w:pPr>
              <w:rPr>
                <w:ins w:id="237" w:author="Stephane Onno" w:date="2026-01-29T11:06:00Z" w16du:dateUtc="2026-01-29T10:06:00Z"/>
              </w:rPr>
            </w:pPr>
            <w:ins w:id="238" w:author="Stephane Onno" w:date="2026-01-29T11:06:00Z" w16du:dateUtc="2026-01-29T10:06:00Z">
              <w:r w:rsidRPr="00B354FB">
                <w:t>object</w:t>
              </w:r>
            </w:ins>
          </w:p>
        </w:tc>
        <w:tc>
          <w:tcPr>
            <w:tcW w:w="1200" w:type="dxa"/>
          </w:tcPr>
          <w:p w14:paraId="1E0F6492" w14:textId="68910832" w:rsidR="00B6078A" w:rsidRPr="00B354FB" w:rsidRDefault="00B6078A">
            <w:pPr>
              <w:rPr>
                <w:ins w:id="239" w:author="Stephane Onno" w:date="2026-01-29T11:06:00Z" w16du:dateUtc="2026-01-29T10:06:00Z"/>
              </w:rPr>
            </w:pPr>
            <w:proofErr w:type="gramStart"/>
            <w:ins w:id="240" w:author="Stephane Onno" w:date="2026-01-29T11:06:00Z" w16du:dateUtc="2026-01-29T10:06:00Z">
              <w:r w:rsidRPr="00B354FB">
                <w:t>1..</w:t>
              </w:r>
            </w:ins>
            <w:ins w:id="241" w:author="Stephane Onno" w:date="2026-02-11T15:45:00Z" w16du:dateUtc="2026-02-11T10:15:00Z">
              <w:r w:rsidR="00691FB6">
                <w:t>n</w:t>
              </w:r>
            </w:ins>
            <w:proofErr w:type="gramEnd"/>
          </w:p>
        </w:tc>
        <w:tc>
          <w:tcPr>
            <w:tcW w:w="2440" w:type="dxa"/>
          </w:tcPr>
          <w:p w14:paraId="4F920117" w14:textId="7777289E" w:rsidR="00B6078A" w:rsidRPr="00B354FB" w:rsidRDefault="00C46099">
            <w:pPr>
              <w:rPr>
                <w:ins w:id="242" w:author="Stephane Onno" w:date="2026-01-29T11:06:00Z" w16du:dateUtc="2026-01-29T10:06:00Z"/>
              </w:rPr>
            </w:pPr>
            <w:ins w:id="243" w:author="Stephane Onno" w:date="2026-02-11T17:35:00Z">
              <w:r w:rsidRPr="00C46099">
                <w:t>Definition of the output tensor(s) and their characteristics.</w:t>
              </w:r>
            </w:ins>
          </w:p>
        </w:tc>
      </w:tr>
      <w:tr w:rsidR="00B53843" w:rsidRPr="00EA596B" w14:paraId="0F7D6718" w14:textId="77777777">
        <w:trPr>
          <w:ins w:id="244" w:author="Stephane Onno" w:date="2026-01-29T11:06:00Z"/>
        </w:trPr>
        <w:tc>
          <w:tcPr>
            <w:tcW w:w="340" w:type="dxa"/>
          </w:tcPr>
          <w:p w14:paraId="60C13CA6" w14:textId="77777777" w:rsidR="00413986" w:rsidRPr="00B354FB" w:rsidRDefault="00413986" w:rsidP="00413986">
            <w:pPr>
              <w:rPr>
                <w:ins w:id="245" w:author="Stephane Onno" w:date="2026-01-29T11:06:00Z" w16du:dateUtc="2026-01-29T10:06:00Z"/>
              </w:rPr>
            </w:pPr>
          </w:p>
        </w:tc>
        <w:tc>
          <w:tcPr>
            <w:tcW w:w="470" w:type="dxa"/>
          </w:tcPr>
          <w:p w14:paraId="7040A8AF" w14:textId="77777777" w:rsidR="00413986" w:rsidRPr="00B354FB" w:rsidRDefault="00413986" w:rsidP="00413986">
            <w:pPr>
              <w:rPr>
                <w:ins w:id="246" w:author="Stephane Onno" w:date="2026-01-29T11:06:00Z" w16du:dateUtc="2026-01-29T10:06:00Z"/>
              </w:rPr>
            </w:pPr>
          </w:p>
        </w:tc>
        <w:tc>
          <w:tcPr>
            <w:tcW w:w="3724" w:type="dxa"/>
          </w:tcPr>
          <w:p w14:paraId="7B942F7E" w14:textId="198C14AC" w:rsidR="00413986" w:rsidRPr="00B354FB" w:rsidRDefault="00EB6107" w:rsidP="00413986">
            <w:pPr>
              <w:rPr>
                <w:ins w:id="247" w:author="Stephane Onno" w:date="2026-01-29T11:06:00Z" w16du:dateUtc="2026-01-29T10:06:00Z"/>
              </w:rPr>
            </w:pPr>
            <w:ins w:id="248" w:author="Stephane Onno" w:date="2026-02-11T19:21:00Z" w16du:dateUtc="2026-02-11T13:51:00Z">
              <w:r>
                <w:t>i</w:t>
              </w:r>
            </w:ins>
            <w:ins w:id="249" w:author="Stephane Onno" w:date="2026-02-11T17:37:00Z" w16du:dateUtc="2026-02-11T12:07:00Z">
              <w:r w:rsidR="00F4702C">
                <w:t>dentifier</w:t>
              </w:r>
            </w:ins>
          </w:p>
        </w:tc>
        <w:tc>
          <w:tcPr>
            <w:tcW w:w="1176" w:type="dxa"/>
          </w:tcPr>
          <w:p w14:paraId="7EEEE097" w14:textId="3CF96BB9" w:rsidR="00413986" w:rsidRPr="00B354FB" w:rsidRDefault="00413986" w:rsidP="00413986">
            <w:pPr>
              <w:rPr>
                <w:ins w:id="250" w:author="Stephane Onno" w:date="2026-01-29T11:06:00Z" w16du:dateUtc="2026-01-29T10:06:00Z"/>
              </w:rPr>
            </w:pPr>
            <w:ins w:id="251" w:author="Stephane Onno" w:date="2026-01-29T11:11:00Z" w16du:dateUtc="2026-01-29T10:11:00Z">
              <w:r w:rsidRPr="00B354FB">
                <w:t>string</w:t>
              </w:r>
            </w:ins>
          </w:p>
        </w:tc>
        <w:tc>
          <w:tcPr>
            <w:tcW w:w="1200" w:type="dxa"/>
          </w:tcPr>
          <w:p w14:paraId="2D2B0FBF" w14:textId="548F4944" w:rsidR="00413986" w:rsidRPr="00B354FB" w:rsidRDefault="00413986" w:rsidP="00413986">
            <w:pPr>
              <w:rPr>
                <w:ins w:id="252" w:author="Stephane Onno" w:date="2026-01-29T11:06:00Z" w16du:dateUtc="2026-01-29T10:06:00Z"/>
              </w:rPr>
            </w:pPr>
            <w:ins w:id="253" w:author="Stephane Onno" w:date="2026-01-29T11:11:00Z" w16du:dateUtc="2026-01-29T10:11:00Z">
              <w:r w:rsidRPr="00B354FB">
                <w:t>1..1</w:t>
              </w:r>
            </w:ins>
          </w:p>
        </w:tc>
        <w:tc>
          <w:tcPr>
            <w:tcW w:w="2440" w:type="dxa"/>
          </w:tcPr>
          <w:p w14:paraId="6807D4D9" w14:textId="2C804A12" w:rsidR="00413986" w:rsidRPr="00B354FB" w:rsidRDefault="0004089B" w:rsidP="00413986">
            <w:pPr>
              <w:rPr>
                <w:ins w:id="254" w:author="Stephane Onno" w:date="2026-01-29T11:06:00Z" w16du:dateUtc="2026-01-29T10:06:00Z"/>
              </w:rPr>
            </w:pPr>
            <w:ins w:id="255" w:author="Stephane Onno" w:date="2026-02-11T17:28:00Z" w16du:dateUtc="2026-02-11T11:58:00Z">
              <w:r>
                <w:t>I</w:t>
              </w:r>
            </w:ins>
            <w:ins w:id="256" w:author="Stephane Onno" w:date="2026-01-29T11:11:00Z" w16du:dateUtc="2026-01-29T10:11:00Z">
              <w:r w:rsidR="00413986" w:rsidRPr="00B354FB">
                <w:t>dentifier for the output tensor</w:t>
              </w:r>
            </w:ins>
            <w:ins w:id="257" w:author="Stephane Onno" w:date="2026-02-11T17:28:00Z" w16du:dateUtc="2026-02-11T11:58:00Z">
              <w:r>
                <w:t>.</w:t>
              </w:r>
            </w:ins>
          </w:p>
        </w:tc>
      </w:tr>
      <w:tr w:rsidR="00B53843" w:rsidRPr="00EA596B" w14:paraId="0295842F" w14:textId="77777777" w:rsidTr="00DD26DE">
        <w:trPr>
          <w:trHeight w:val="359"/>
          <w:ins w:id="258" w:author="Stephane Onno" w:date="2026-01-29T11:06:00Z"/>
        </w:trPr>
        <w:tc>
          <w:tcPr>
            <w:tcW w:w="340" w:type="dxa"/>
          </w:tcPr>
          <w:p w14:paraId="58E8CA86" w14:textId="77777777" w:rsidR="00413986" w:rsidRPr="00B354FB" w:rsidRDefault="00413986" w:rsidP="00413986">
            <w:pPr>
              <w:rPr>
                <w:ins w:id="259" w:author="Stephane Onno" w:date="2026-01-29T11:06:00Z" w16du:dateUtc="2026-01-29T10:06:00Z"/>
              </w:rPr>
            </w:pPr>
          </w:p>
        </w:tc>
        <w:tc>
          <w:tcPr>
            <w:tcW w:w="470" w:type="dxa"/>
          </w:tcPr>
          <w:p w14:paraId="75AE6978" w14:textId="77777777" w:rsidR="00413986" w:rsidRPr="00B354FB" w:rsidRDefault="00413986" w:rsidP="00413986">
            <w:pPr>
              <w:rPr>
                <w:ins w:id="260" w:author="Stephane Onno" w:date="2026-01-29T11:06:00Z" w16du:dateUtc="2026-01-29T10:06:00Z"/>
              </w:rPr>
            </w:pPr>
          </w:p>
        </w:tc>
        <w:tc>
          <w:tcPr>
            <w:tcW w:w="3724" w:type="dxa"/>
          </w:tcPr>
          <w:p w14:paraId="3F1104EC" w14:textId="0500B276" w:rsidR="00413986" w:rsidRPr="00B354FB" w:rsidRDefault="00783182" w:rsidP="00413986">
            <w:pPr>
              <w:rPr>
                <w:ins w:id="261" w:author="Stephane Onno" w:date="2026-01-29T11:06:00Z" w16du:dateUtc="2026-01-29T10:06:00Z"/>
              </w:rPr>
            </w:pPr>
            <w:proofErr w:type="spellStart"/>
            <w:ins w:id="262" w:author="Stephane Onno" w:date="2026-02-11T19:24:00Z" w16du:dateUtc="2026-02-11T13:54:00Z">
              <w:r>
                <w:t>data</w:t>
              </w:r>
            </w:ins>
            <w:ins w:id="263" w:author="Stephane Onno" w:date="2026-01-29T11:11:00Z" w16du:dateUtc="2026-01-29T10:11:00Z">
              <w:r w:rsidR="00413986" w:rsidRPr="00B354FB">
                <w:t>Type</w:t>
              </w:r>
            </w:ins>
            <w:proofErr w:type="spellEnd"/>
          </w:p>
        </w:tc>
        <w:tc>
          <w:tcPr>
            <w:tcW w:w="1176" w:type="dxa"/>
          </w:tcPr>
          <w:p w14:paraId="0AF6B3F8" w14:textId="2F0CA327" w:rsidR="00413986" w:rsidRPr="00B354FB" w:rsidRDefault="00413986" w:rsidP="00413986">
            <w:pPr>
              <w:rPr>
                <w:ins w:id="264" w:author="Stephane Onno" w:date="2026-01-29T11:06:00Z" w16du:dateUtc="2026-01-29T10:06:00Z"/>
              </w:rPr>
            </w:pPr>
            <w:ins w:id="265" w:author="Stephane Onno" w:date="2026-01-29T11:11:00Z" w16du:dateUtc="2026-01-29T10:11:00Z">
              <w:r w:rsidRPr="00B354FB">
                <w:t>string</w:t>
              </w:r>
            </w:ins>
          </w:p>
        </w:tc>
        <w:tc>
          <w:tcPr>
            <w:tcW w:w="1200" w:type="dxa"/>
          </w:tcPr>
          <w:p w14:paraId="3562E997" w14:textId="05355B50" w:rsidR="00413986" w:rsidRPr="00B354FB" w:rsidRDefault="00C4564E" w:rsidP="00413986">
            <w:pPr>
              <w:rPr>
                <w:ins w:id="266" w:author="Stephane Onno" w:date="2026-01-29T11:06:00Z" w16du:dateUtc="2026-01-29T10:06:00Z"/>
              </w:rPr>
            </w:pPr>
            <w:ins w:id="267" w:author="Stephane Onno" w:date="2026-02-11T17:39:00Z" w16du:dateUtc="2026-02-11T12:09:00Z">
              <w:r>
                <w:t>1</w:t>
              </w:r>
            </w:ins>
            <w:ins w:id="268" w:author="Stephane Onno" w:date="2026-01-29T11:11:00Z" w16du:dateUtc="2026-01-29T10:11:00Z">
              <w:r w:rsidR="00413986" w:rsidRPr="00B354FB">
                <w:t>..1</w:t>
              </w:r>
            </w:ins>
          </w:p>
        </w:tc>
        <w:tc>
          <w:tcPr>
            <w:tcW w:w="2440" w:type="dxa"/>
          </w:tcPr>
          <w:p w14:paraId="2EA81E0C" w14:textId="6031D4C7" w:rsidR="00413986" w:rsidRPr="00B354FB" w:rsidRDefault="00E64B87" w:rsidP="00413986">
            <w:pPr>
              <w:rPr>
                <w:ins w:id="269" w:author="Stephane Onno" w:date="2026-01-29T11:06:00Z" w16du:dateUtc="2026-01-29T10:06:00Z"/>
              </w:rPr>
            </w:pPr>
            <w:ins w:id="270" w:author="Stephane Onno" w:date="2026-02-11T19:23:00Z" w16du:dateUtc="2026-02-11T13:53:00Z">
              <w:r>
                <w:t>Data</w:t>
              </w:r>
            </w:ins>
            <w:ins w:id="271" w:author="Stephane Onno" w:date="2026-02-11T17:32:00Z" w16du:dateUtc="2026-02-11T12:02:00Z">
              <w:r w:rsidR="004441AC" w:rsidRPr="00B354FB">
                <w:t xml:space="preserve"> </w:t>
              </w:r>
              <w:del w:id="272" w:author="Thierry Filoche" w:date="2026-02-11T14:33:00Z" w16du:dateUtc="2026-02-11T13:33:00Z">
                <w:r w:rsidR="004441AC" w:rsidRPr="00B354FB">
                  <w:delText>shape</w:delText>
                </w:r>
              </w:del>
            </w:ins>
            <w:ins w:id="273" w:author="Thierry Filoche" w:date="2026-02-11T14:33:00Z" w16du:dateUtc="2026-02-11T13:33:00Z">
              <w:r w:rsidR="00006491">
                <w:t>type</w:t>
              </w:r>
            </w:ins>
            <w:ins w:id="274" w:author="Stephane Onno" w:date="2026-02-11T17:32:00Z" w16du:dateUtc="2026-02-11T12:02:00Z">
              <w:r w:rsidR="004441AC" w:rsidRPr="00B354FB">
                <w:t xml:space="preserve"> </w:t>
              </w:r>
            </w:ins>
            <w:ins w:id="275" w:author="Stephane Onno" w:date="2026-02-11T19:23:00Z" w16du:dateUtc="2026-02-11T13:53:00Z">
              <w:r>
                <w:t xml:space="preserve">of the tensor </w:t>
              </w:r>
            </w:ins>
            <w:ins w:id="276" w:author="Stephane Onno" w:date="2026-01-29T11:11:00Z" w16du:dateUtc="2026-01-29T10:11:00Z">
              <w:r w:rsidR="00413986" w:rsidRPr="00B354FB">
                <w:t>(integer, float32, float</w:t>
              </w:r>
              <w:proofErr w:type="gramStart"/>
              <w:r w:rsidR="00413986" w:rsidRPr="00B354FB">
                <w:t>16,…</w:t>
              </w:r>
              <w:proofErr w:type="gramEnd"/>
              <w:r w:rsidR="00413986" w:rsidRPr="00B354FB">
                <w:t>)</w:t>
              </w:r>
            </w:ins>
          </w:p>
        </w:tc>
      </w:tr>
      <w:tr w:rsidR="00B53843" w:rsidRPr="00EA596B" w14:paraId="0E4D6A1A" w14:textId="77777777">
        <w:trPr>
          <w:ins w:id="277" w:author="Stephane Onno" w:date="2026-01-29T11:06:00Z"/>
        </w:trPr>
        <w:tc>
          <w:tcPr>
            <w:tcW w:w="340" w:type="dxa"/>
          </w:tcPr>
          <w:p w14:paraId="3CFCC00A" w14:textId="77777777" w:rsidR="00413986" w:rsidRPr="00B354FB" w:rsidRDefault="00413986" w:rsidP="00413986">
            <w:pPr>
              <w:rPr>
                <w:ins w:id="278" w:author="Stephane Onno" w:date="2026-01-29T11:06:00Z" w16du:dateUtc="2026-01-29T10:06:00Z"/>
              </w:rPr>
            </w:pPr>
          </w:p>
        </w:tc>
        <w:tc>
          <w:tcPr>
            <w:tcW w:w="470" w:type="dxa"/>
          </w:tcPr>
          <w:p w14:paraId="4760059E" w14:textId="77777777" w:rsidR="00413986" w:rsidRPr="00B354FB" w:rsidRDefault="00413986" w:rsidP="00413986">
            <w:pPr>
              <w:rPr>
                <w:ins w:id="279" w:author="Stephane Onno" w:date="2026-01-29T11:06:00Z" w16du:dateUtc="2026-01-29T10:06:00Z"/>
              </w:rPr>
            </w:pPr>
          </w:p>
        </w:tc>
        <w:tc>
          <w:tcPr>
            <w:tcW w:w="3724" w:type="dxa"/>
          </w:tcPr>
          <w:p w14:paraId="49C461E7" w14:textId="2A8DDFB1" w:rsidR="00413986" w:rsidRPr="00B354FB" w:rsidRDefault="00F4702C" w:rsidP="00413986">
            <w:pPr>
              <w:rPr>
                <w:ins w:id="280" w:author="Stephane Onno" w:date="2026-01-29T11:06:00Z" w16du:dateUtc="2026-01-29T10:06:00Z"/>
              </w:rPr>
            </w:pPr>
            <w:ins w:id="281" w:author="Stephane Onno" w:date="2026-02-11T17:37:00Z" w16du:dateUtc="2026-02-11T12:07:00Z">
              <w:r>
                <w:t>s</w:t>
              </w:r>
            </w:ins>
            <w:ins w:id="282" w:author="Stephane Onno" w:date="2026-01-29T11:11:00Z" w16du:dateUtc="2026-01-29T10:11:00Z">
              <w:r w:rsidR="00413986" w:rsidRPr="00B354FB">
                <w:t>hape</w:t>
              </w:r>
            </w:ins>
          </w:p>
        </w:tc>
        <w:tc>
          <w:tcPr>
            <w:tcW w:w="1176" w:type="dxa"/>
          </w:tcPr>
          <w:p w14:paraId="0DECBD27" w14:textId="05454093" w:rsidR="00413986" w:rsidRPr="00B354FB" w:rsidRDefault="00413986" w:rsidP="00413986">
            <w:pPr>
              <w:rPr>
                <w:ins w:id="283" w:author="Stephane Onno" w:date="2026-01-29T11:06:00Z" w16du:dateUtc="2026-01-29T10:06:00Z"/>
              </w:rPr>
            </w:pPr>
            <w:ins w:id="284" w:author="Stephane Onno" w:date="2026-01-29T11:11:00Z" w16du:dateUtc="2026-01-29T10:11:00Z">
              <w:r w:rsidRPr="00B354FB">
                <w:t>string</w:t>
              </w:r>
            </w:ins>
          </w:p>
        </w:tc>
        <w:tc>
          <w:tcPr>
            <w:tcW w:w="1200" w:type="dxa"/>
          </w:tcPr>
          <w:p w14:paraId="4E2139AA" w14:textId="058242EE" w:rsidR="00413986" w:rsidRPr="00B354FB" w:rsidRDefault="00C4564E" w:rsidP="00413986">
            <w:pPr>
              <w:rPr>
                <w:ins w:id="285" w:author="Stephane Onno" w:date="2026-01-29T11:06:00Z" w16du:dateUtc="2026-01-29T10:06:00Z"/>
              </w:rPr>
            </w:pPr>
            <w:ins w:id="286" w:author="Stephane Onno" w:date="2026-02-11T17:39:00Z" w16du:dateUtc="2026-02-11T12:09:00Z">
              <w:r>
                <w:t>1</w:t>
              </w:r>
            </w:ins>
            <w:ins w:id="287" w:author="Stephane Onno" w:date="2026-01-29T11:11:00Z" w16du:dateUtc="2026-01-29T10:11:00Z">
              <w:r w:rsidR="00413986" w:rsidRPr="00B354FB">
                <w:t>..1</w:t>
              </w:r>
            </w:ins>
          </w:p>
        </w:tc>
        <w:tc>
          <w:tcPr>
            <w:tcW w:w="2440" w:type="dxa"/>
          </w:tcPr>
          <w:p w14:paraId="6BAE06F2" w14:textId="4223AA03" w:rsidR="00413986" w:rsidRPr="00B354FB" w:rsidRDefault="00413986" w:rsidP="00413986">
            <w:pPr>
              <w:rPr>
                <w:ins w:id="288" w:author="Stephane Onno" w:date="2026-01-29T11:06:00Z" w16du:dateUtc="2026-01-29T10:06:00Z"/>
              </w:rPr>
            </w:pPr>
            <w:ins w:id="289" w:author="Stephane Onno" w:date="2026-01-29T11:11:00Z" w16du:dateUtc="2026-01-29T10:11:00Z">
              <w:r w:rsidRPr="00B354FB">
                <w:t>Output tensor shape (e.g. (1,81,8732)</w:t>
              </w:r>
            </w:ins>
          </w:p>
        </w:tc>
      </w:tr>
      <w:tr w:rsidR="00E9102D" w:rsidRPr="00C85EC5" w14:paraId="1A17E7F0" w14:textId="77777777">
        <w:trPr>
          <w:ins w:id="290" w:author="Stephane Onno" w:date="2026-02-11T11:08:00Z"/>
        </w:trPr>
        <w:tc>
          <w:tcPr>
            <w:tcW w:w="340" w:type="dxa"/>
          </w:tcPr>
          <w:p w14:paraId="12C97DA6" w14:textId="77777777" w:rsidR="00E9102D" w:rsidRPr="00B354FB" w:rsidRDefault="00E9102D">
            <w:pPr>
              <w:rPr>
                <w:ins w:id="291" w:author="Stephane Onno" w:date="2026-02-11T11:08:00Z" w16du:dateUtc="2026-02-11T05:38:00Z"/>
              </w:rPr>
            </w:pPr>
          </w:p>
        </w:tc>
        <w:tc>
          <w:tcPr>
            <w:tcW w:w="470" w:type="dxa"/>
          </w:tcPr>
          <w:p w14:paraId="56E61295" w14:textId="77777777" w:rsidR="00E9102D" w:rsidRPr="00B354FB" w:rsidRDefault="00E9102D">
            <w:pPr>
              <w:rPr>
                <w:ins w:id="292" w:author="Stephane Onno" w:date="2026-02-11T11:08:00Z" w16du:dateUtc="2026-02-11T05:38:00Z"/>
              </w:rPr>
            </w:pPr>
          </w:p>
        </w:tc>
        <w:tc>
          <w:tcPr>
            <w:tcW w:w="3724" w:type="dxa"/>
          </w:tcPr>
          <w:p w14:paraId="5363D0B2" w14:textId="20B6ED73" w:rsidR="00E9102D" w:rsidRPr="00B354FB" w:rsidRDefault="00962130">
            <w:pPr>
              <w:rPr>
                <w:ins w:id="293" w:author="Stephane Onno" w:date="2026-02-11T11:08:00Z" w16du:dateUtc="2026-02-11T05:38:00Z"/>
              </w:rPr>
            </w:pPr>
            <w:ins w:id="294" w:author="Stephane Onno" w:date="2026-02-11T15:35:00Z" w16du:dateUtc="2026-02-11T10:05:00Z">
              <w:r>
                <w:t>c</w:t>
              </w:r>
            </w:ins>
            <w:ins w:id="295" w:author="Stephane Onno" w:date="2026-02-11T11:08:00Z" w16du:dateUtc="2026-02-11T05:38:00Z">
              <w:r w:rsidR="00C85EC5">
                <w:t>o</w:t>
              </w:r>
            </w:ins>
            <w:ins w:id="296" w:author="Stephane Onno" w:date="2026-02-11T11:09:00Z" w16du:dateUtc="2026-02-11T05:39:00Z">
              <w:r w:rsidR="00C85EC5">
                <w:t>mpression</w:t>
              </w:r>
            </w:ins>
          </w:p>
        </w:tc>
        <w:tc>
          <w:tcPr>
            <w:tcW w:w="1176" w:type="dxa"/>
          </w:tcPr>
          <w:p w14:paraId="374A0C17" w14:textId="5193B555" w:rsidR="00E9102D" w:rsidRPr="00B354FB" w:rsidRDefault="00BA48B6">
            <w:pPr>
              <w:rPr>
                <w:ins w:id="297" w:author="Stephane Onno" w:date="2026-02-11T11:08:00Z" w16du:dateUtc="2026-02-11T05:38:00Z"/>
              </w:rPr>
            </w:pPr>
            <w:ins w:id="298" w:author="Stephane Onno" w:date="2026-02-11T15:42:00Z" w16du:dateUtc="2026-02-11T10:12:00Z">
              <w:r>
                <w:t>s</w:t>
              </w:r>
            </w:ins>
            <w:ins w:id="299" w:author="Stephane Onno" w:date="2026-02-11T11:09:00Z" w16du:dateUtc="2026-02-11T05:39:00Z">
              <w:r w:rsidR="00C85EC5">
                <w:t>tring</w:t>
              </w:r>
            </w:ins>
          </w:p>
        </w:tc>
        <w:tc>
          <w:tcPr>
            <w:tcW w:w="1200" w:type="dxa"/>
          </w:tcPr>
          <w:p w14:paraId="2EBE9683" w14:textId="776E5B23" w:rsidR="00E9102D" w:rsidRPr="00B354FB" w:rsidRDefault="00C85EC5">
            <w:pPr>
              <w:rPr>
                <w:ins w:id="300" w:author="Stephane Onno" w:date="2026-02-11T11:08:00Z" w16du:dateUtc="2026-02-11T05:38:00Z"/>
              </w:rPr>
            </w:pPr>
            <w:ins w:id="301" w:author="Stephane Onno" w:date="2026-02-11T11:09:00Z" w16du:dateUtc="2026-02-11T05:39:00Z">
              <w:r>
                <w:t>0..1</w:t>
              </w:r>
            </w:ins>
          </w:p>
        </w:tc>
        <w:tc>
          <w:tcPr>
            <w:tcW w:w="2440" w:type="dxa"/>
          </w:tcPr>
          <w:p w14:paraId="60A0F65B" w14:textId="502F46DF" w:rsidR="00E9102D" w:rsidRPr="00C85EC5" w:rsidRDefault="00C4564E">
            <w:pPr>
              <w:rPr>
                <w:ins w:id="302" w:author="Stephane Onno" w:date="2026-02-11T11:08:00Z" w16du:dateUtc="2026-02-11T05:38:00Z"/>
                <w:lang w:val="en-US"/>
              </w:rPr>
            </w:pPr>
            <w:ins w:id="303" w:author="Stephane Onno" w:date="2026-02-11T17:39:00Z">
              <w:r w:rsidRPr="00C4564E">
                <w:t xml:space="preserve">Compression </w:t>
              </w:r>
            </w:ins>
            <w:ins w:id="304" w:author="Stephane Onno" w:date="2026-02-11T19:01:00Z" w16du:dateUtc="2026-02-11T13:31:00Z">
              <w:r w:rsidR="00334884">
                <w:t>metho</w:t>
              </w:r>
              <w:r w:rsidR="00DB23DA">
                <w:t xml:space="preserve">d </w:t>
              </w:r>
            </w:ins>
            <w:ins w:id="305" w:author="Stephane Onno" w:date="2026-02-11T17:39:00Z">
              <w:r w:rsidRPr="00C4564E">
                <w:t>applied to the tensor</w:t>
              </w:r>
            </w:ins>
            <w:ins w:id="306" w:author="Stephane Onno" w:date="2026-02-11T17:39:00Z" w16du:dateUtc="2026-02-11T12:09:00Z">
              <w:r>
                <w:t xml:space="preserve"> </w:t>
              </w:r>
            </w:ins>
            <w:ins w:id="307" w:author="Stephane Onno" w:date="2026-02-11T17:39:00Z">
              <w:r w:rsidRPr="00C4564E">
                <w:t>(e.g., None, Quantization-8bit-int).</w:t>
              </w:r>
            </w:ins>
          </w:p>
        </w:tc>
      </w:tr>
    </w:tbl>
    <w:p w14:paraId="46A6CEF9" w14:textId="77777777" w:rsidR="00B6078A" w:rsidRPr="00EA596B" w:rsidRDefault="00B6078A" w:rsidP="00B6078A">
      <w:pPr>
        <w:rPr>
          <w:ins w:id="308" w:author="Stephane Onno" w:date="2026-01-29T11:06:00Z" w16du:dateUtc="2026-01-29T10:06:00Z"/>
          <w:color w:val="FF0000"/>
        </w:rPr>
      </w:pPr>
    </w:p>
    <w:p w14:paraId="075B246E" w14:textId="1D05F467" w:rsidR="00FB4B5D" w:rsidRPr="0021333F" w:rsidRDefault="00FA24F7" w:rsidP="00B6078A">
      <w:pPr>
        <w:rPr>
          <w:ins w:id="309" w:author="Stephane Onno" w:date="2026-01-30T11:38:00Z" w16du:dateUtc="2026-01-30T10:38:00Z"/>
          <w:color w:val="000000" w:themeColor="text1"/>
        </w:rPr>
      </w:pPr>
      <w:proofErr w:type="gramStart"/>
      <w:ins w:id="310" w:author="Stephane Onno" w:date="2026-02-03T17:10:00Z">
        <w:r w:rsidRPr="00FA24F7">
          <w:rPr>
            <w:color w:val="000000" w:themeColor="text1"/>
          </w:rPr>
          <w:t xml:space="preserve">An example of a </w:t>
        </w:r>
      </w:ins>
      <w:ins w:id="311" w:author="Stephane Onno" w:date="2026-02-11T17:46:00Z" w16du:dateUtc="2026-02-11T12:16:00Z">
        <w:r w:rsidR="00F36843">
          <w:rPr>
            <w:color w:val="000000" w:themeColor="text1"/>
          </w:rPr>
          <w:t xml:space="preserve">split configuration </w:t>
        </w:r>
      </w:ins>
      <w:ins w:id="312" w:author="Stephane Onno" w:date="2026-02-03T17:10:00Z">
        <w:r w:rsidRPr="00FA24F7">
          <w:rPr>
            <w:color w:val="000000" w:themeColor="text1"/>
          </w:rPr>
          <w:t>manifest</w:t>
        </w:r>
      </w:ins>
      <w:ins w:id="313" w:author="Stephane Onno" w:date="2026-02-03T17:10:00Z" w16du:dateUtc="2026-02-03T16:10:00Z">
        <w:r>
          <w:rPr>
            <w:color w:val="000000" w:themeColor="text1"/>
          </w:rPr>
          <w:t>/JSON</w:t>
        </w:r>
      </w:ins>
      <w:ins w:id="314" w:author="Stephane Onno" w:date="2026-02-03T17:10:00Z">
        <w:r w:rsidRPr="00FA24F7">
          <w:rPr>
            <w:color w:val="000000" w:themeColor="text1"/>
          </w:rPr>
          <w:t xml:space="preserve"> format,</w:t>
        </w:r>
        <w:proofErr w:type="gramEnd"/>
        <w:r w:rsidRPr="00FA24F7">
          <w:rPr>
            <w:color w:val="000000" w:themeColor="text1"/>
          </w:rPr>
          <w:t xml:space="preserve"> is shown below.</w:t>
        </w:r>
      </w:ins>
    </w:p>
    <w:p w14:paraId="165EAB04"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15" w:author="Stephane Onno" w:date="2026-02-11T18:12:00Z" w16du:dateUtc="2026-02-11T12:42:00Z"/>
          <w:rFonts w:eastAsia="Times New Roman"/>
          <w:color w:val="3B3B3B"/>
          <w:sz w:val="22"/>
          <w:szCs w:val="22"/>
          <w:lang w:val="en-US" w:eastAsia="fr-FR"/>
        </w:rPr>
      </w:pPr>
      <w:ins w:id="316" w:author="Stephane Onno" w:date="2026-02-11T18:12:00Z" w16du:dateUtc="2026-02-11T12:42:00Z">
        <w:r w:rsidRPr="003201A3">
          <w:rPr>
            <w:rFonts w:eastAsia="Times New Roman"/>
            <w:color w:val="3B3B3B"/>
            <w:sz w:val="22"/>
            <w:szCs w:val="22"/>
            <w:lang w:val="en-US" w:eastAsia="fr-FR"/>
          </w:rPr>
          <w:t>{</w:t>
        </w:r>
      </w:ins>
    </w:p>
    <w:p w14:paraId="48D36329"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17" w:author="Stephane Onno" w:date="2026-02-11T18:12:00Z" w16du:dateUtc="2026-02-11T12:42:00Z"/>
          <w:rFonts w:eastAsia="Times New Roman"/>
          <w:color w:val="3B3B3B"/>
          <w:sz w:val="22"/>
          <w:szCs w:val="22"/>
          <w:lang w:val="en-US" w:eastAsia="fr-FR"/>
        </w:rPr>
      </w:pPr>
      <w:ins w:id="318"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proofErr w:type="spellStart"/>
        <w:r w:rsidRPr="003201A3">
          <w:rPr>
            <w:rFonts w:eastAsia="Times New Roman"/>
            <w:color w:val="0451A5"/>
            <w:sz w:val="22"/>
            <w:szCs w:val="22"/>
            <w:lang w:val="en-US" w:eastAsia="fr-FR"/>
          </w:rPr>
          <w:t>splitConfiguration</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w:t>
        </w:r>
      </w:ins>
    </w:p>
    <w:p w14:paraId="70900A43"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19" w:author="Stephane Onno" w:date="2026-02-11T18:12:00Z" w16du:dateUtc="2026-02-11T12:42:00Z"/>
          <w:rFonts w:eastAsia="Times New Roman"/>
          <w:color w:val="3B3B3B"/>
          <w:sz w:val="22"/>
          <w:szCs w:val="22"/>
          <w:lang w:val="en-US" w:eastAsia="fr-FR"/>
        </w:rPr>
      </w:pPr>
      <w:ins w:id="320" w:author="Stephane Onno" w:date="2026-02-11T18:12:00Z" w16du:dateUtc="2026-02-11T12:42:00Z">
        <w:r w:rsidRPr="003201A3">
          <w:rPr>
            <w:rFonts w:eastAsia="Times New Roman"/>
            <w:color w:val="3B3B3B"/>
            <w:sz w:val="22"/>
            <w:szCs w:val="22"/>
            <w:lang w:val="en-US" w:eastAsia="fr-FR"/>
          </w:rPr>
          <w:t>    {</w:t>
        </w:r>
      </w:ins>
    </w:p>
    <w:p w14:paraId="60E69B88"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21" w:author="Stephane Onno" w:date="2026-02-11T18:12:00Z" w16du:dateUtc="2026-02-11T12:42:00Z"/>
          <w:rFonts w:eastAsia="Times New Roman"/>
          <w:color w:val="3B3B3B"/>
          <w:sz w:val="22"/>
          <w:szCs w:val="22"/>
          <w:lang w:val="en-US" w:eastAsia="fr-FR"/>
        </w:rPr>
      </w:pPr>
      <w:ins w:id="322"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proofErr w:type="spellStart"/>
        <w:r w:rsidRPr="003201A3">
          <w:rPr>
            <w:rFonts w:eastAsia="Times New Roman"/>
            <w:color w:val="0451A5"/>
            <w:sz w:val="22"/>
            <w:szCs w:val="22"/>
            <w:lang w:val="en-US" w:eastAsia="fr-FR"/>
          </w:rPr>
          <w:t>splitConfigurationIdentifier</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"urn:</w:t>
        </w:r>
        <w:proofErr w:type="gramStart"/>
        <w:r w:rsidRPr="003201A3">
          <w:rPr>
            <w:rFonts w:eastAsia="Times New Roman"/>
            <w:color w:val="A31515"/>
            <w:sz w:val="22"/>
            <w:szCs w:val="22"/>
            <w:lang w:val="en-US" w:eastAsia="fr-FR"/>
          </w:rPr>
          <w:t>example:split</w:t>
        </w:r>
        <w:proofErr w:type="gramEnd"/>
        <w:r w:rsidRPr="003201A3">
          <w:rPr>
            <w:rFonts w:eastAsia="Times New Roman"/>
            <w:color w:val="A31515"/>
            <w:sz w:val="22"/>
            <w:szCs w:val="22"/>
            <w:lang w:val="en-US" w:eastAsia="fr-FR"/>
          </w:rPr>
          <w:t>-1"</w:t>
        </w:r>
        <w:r w:rsidRPr="003201A3">
          <w:rPr>
            <w:rFonts w:eastAsia="Times New Roman"/>
            <w:color w:val="3B3B3B"/>
            <w:sz w:val="22"/>
            <w:szCs w:val="22"/>
            <w:lang w:val="en-US" w:eastAsia="fr-FR"/>
          </w:rPr>
          <w:t>,</w:t>
        </w:r>
      </w:ins>
    </w:p>
    <w:p w14:paraId="09E99F87"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23" w:author="Stephane Onno" w:date="2026-02-11T18:12:00Z" w16du:dateUtc="2026-02-11T12:42:00Z"/>
          <w:rFonts w:eastAsia="Times New Roman"/>
          <w:color w:val="3B3B3B"/>
          <w:sz w:val="22"/>
          <w:szCs w:val="22"/>
          <w:lang w:val="en-US" w:eastAsia="fr-FR"/>
        </w:rPr>
      </w:pPr>
      <w:ins w:id="324"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proofErr w:type="spellStart"/>
        <w:r w:rsidRPr="003201A3">
          <w:rPr>
            <w:rFonts w:eastAsia="Times New Roman"/>
            <w:color w:val="0451A5"/>
            <w:sz w:val="22"/>
            <w:szCs w:val="22"/>
            <w:lang w:val="en-US" w:eastAsia="fr-FR"/>
          </w:rPr>
          <w:t>modelIdentifier</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w:t>
        </w:r>
        <w:proofErr w:type="gramStart"/>
        <w:r w:rsidRPr="003201A3">
          <w:rPr>
            <w:rFonts w:eastAsia="Times New Roman"/>
            <w:color w:val="A31515"/>
            <w:sz w:val="22"/>
            <w:szCs w:val="22"/>
            <w:lang w:val="en-US" w:eastAsia="fr-FR"/>
          </w:rPr>
          <w:t>urn</w:t>
        </w:r>
        <w:proofErr w:type="gramEnd"/>
        <w:r w:rsidRPr="003201A3">
          <w:rPr>
            <w:rFonts w:eastAsia="Times New Roman"/>
            <w:color w:val="A31515"/>
            <w:sz w:val="22"/>
            <w:szCs w:val="22"/>
            <w:lang w:val="en-US" w:eastAsia="fr-FR"/>
          </w:rPr>
          <w:t>:</w:t>
        </w:r>
        <w:proofErr w:type="gramStart"/>
        <w:r w:rsidRPr="003201A3">
          <w:rPr>
            <w:rFonts w:eastAsia="Times New Roman"/>
            <w:color w:val="A31515"/>
            <w:sz w:val="22"/>
            <w:szCs w:val="22"/>
            <w:lang w:val="en-US" w:eastAsia="fr-FR"/>
          </w:rPr>
          <w:t>example:model</w:t>
        </w:r>
        <w:proofErr w:type="gramEnd"/>
        <w:r w:rsidRPr="003201A3">
          <w:rPr>
            <w:rFonts w:eastAsia="Times New Roman"/>
            <w:color w:val="A31515"/>
            <w:sz w:val="22"/>
            <w:szCs w:val="22"/>
            <w:lang w:val="en-US" w:eastAsia="fr-FR"/>
          </w:rPr>
          <w:t>-1"</w:t>
        </w:r>
        <w:r w:rsidRPr="003201A3">
          <w:rPr>
            <w:rFonts w:eastAsia="Times New Roman"/>
            <w:color w:val="3B3B3B"/>
            <w:sz w:val="22"/>
            <w:szCs w:val="22"/>
            <w:lang w:val="en-US" w:eastAsia="fr-FR"/>
          </w:rPr>
          <w:t>,</w:t>
        </w:r>
      </w:ins>
    </w:p>
    <w:p w14:paraId="6299BFD4"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25" w:author="Stephane Onno" w:date="2026-02-11T18:12:00Z" w16du:dateUtc="2026-02-11T12:42:00Z"/>
          <w:rFonts w:eastAsia="Times New Roman"/>
          <w:color w:val="3B3B3B"/>
          <w:sz w:val="22"/>
          <w:szCs w:val="22"/>
          <w:lang w:val="en-US" w:eastAsia="fr-FR"/>
        </w:rPr>
      </w:pPr>
      <w:ins w:id="326"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proofErr w:type="spellStart"/>
        <w:r w:rsidRPr="003201A3">
          <w:rPr>
            <w:rFonts w:eastAsia="Times New Roman"/>
            <w:color w:val="0451A5"/>
            <w:sz w:val="22"/>
            <w:szCs w:val="22"/>
            <w:lang w:val="en-US" w:eastAsia="fr-FR"/>
          </w:rPr>
          <w:t>outputTensors</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w:t>
        </w:r>
      </w:ins>
    </w:p>
    <w:p w14:paraId="3F61144A"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27" w:author="Stephane Onno" w:date="2026-02-11T18:12:00Z" w16du:dateUtc="2026-02-11T12:42:00Z"/>
          <w:rFonts w:eastAsia="Times New Roman"/>
          <w:color w:val="3B3B3B"/>
          <w:sz w:val="22"/>
          <w:szCs w:val="22"/>
          <w:lang w:val="en-US" w:eastAsia="fr-FR"/>
        </w:rPr>
      </w:pPr>
      <w:ins w:id="328" w:author="Stephane Onno" w:date="2026-02-11T18:12:00Z" w16du:dateUtc="2026-02-11T12:42:00Z">
        <w:r w:rsidRPr="003201A3">
          <w:rPr>
            <w:rFonts w:eastAsia="Times New Roman"/>
            <w:color w:val="3B3B3B"/>
            <w:sz w:val="22"/>
            <w:szCs w:val="22"/>
            <w:lang w:val="en-US" w:eastAsia="fr-FR"/>
          </w:rPr>
          <w:t>        {</w:t>
        </w:r>
      </w:ins>
    </w:p>
    <w:p w14:paraId="0A54206B" w14:textId="7CE5B01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29" w:author="Stephane Onno" w:date="2026-02-11T18:12:00Z" w16du:dateUtc="2026-02-11T12:42:00Z"/>
          <w:rFonts w:eastAsia="Times New Roman"/>
          <w:color w:val="3B3B3B"/>
          <w:sz w:val="22"/>
          <w:szCs w:val="22"/>
          <w:lang w:val="en-US" w:eastAsia="fr-FR"/>
        </w:rPr>
      </w:pPr>
      <w:ins w:id="330"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del w:id="331" w:author="Thierry Filoche" w:date="2026-02-11T14:56:00Z" w16du:dateUtc="2026-02-11T13:56:00Z">
          <w:r w:rsidRPr="003201A3" w:rsidDel="00865547">
            <w:rPr>
              <w:rFonts w:eastAsia="Times New Roman"/>
              <w:color w:val="0451A5"/>
              <w:sz w:val="22"/>
              <w:szCs w:val="22"/>
              <w:lang w:val="en-US" w:eastAsia="fr-FR"/>
            </w:rPr>
            <w:delText>tensorI</w:delText>
          </w:r>
        </w:del>
      </w:ins>
      <w:ins w:id="332" w:author="Thierry Filoche" w:date="2026-02-11T14:56:00Z" w16du:dateUtc="2026-02-11T13:56:00Z">
        <w:r w:rsidR="00865547">
          <w:rPr>
            <w:rFonts w:eastAsia="Times New Roman"/>
            <w:color w:val="0451A5"/>
            <w:sz w:val="22"/>
            <w:szCs w:val="22"/>
            <w:lang w:val="en-US" w:eastAsia="fr-FR"/>
          </w:rPr>
          <w:t>i</w:t>
        </w:r>
      </w:ins>
      <w:ins w:id="333" w:author="Stephane Onno" w:date="2026-02-11T18:12:00Z" w16du:dateUtc="2026-02-11T12:42:00Z">
        <w:r w:rsidRPr="003201A3">
          <w:rPr>
            <w:rFonts w:eastAsia="Times New Roman"/>
            <w:color w:val="0451A5"/>
            <w:sz w:val="22"/>
            <w:szCs w:val="22"/>
            <w:lang w:val="en-US" w:eastAsia="fr-FR"/>
          </w:rPr>
          <w:t>dentifier"</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"Tensor1"</w:t>
        </w:r>
        <w:r w:rsidRPr="003201A3">
          <w:rPr>
            <w:rFonts w:eastAsia="Times New Roman"/>
            <w:color w:val="3B3B3B"/>
            <w:sz w:val="22"/>
            <w:szCs w:val="22"/>
            <w:lang w:val="en-US" w:eastAsia="fr-FR"/>
          </w:rPr>
          <w:t>,</w:t>
        </w:r>
      </w:ins>
    </w:p>
    <w:p w14:paraId="586C71ED" w14:textId="4078FA69"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34" w:author="Stephane Onno" w:date="2026-02-11T18:12:00Z" w16du:dateUtc="2026-02-11T12:42:00Z"/>
          <w:rFonts w:eastAsia="Times New Roman"/>
          <w:color w:val="3B3B3B"/>
          <w:sz w:val="22"/>
          <w:szCs w:val="22"/>
          <w:lang w:val="en-US" w:eastAsia="fr-FR"/>
        </w:rPr>
      </w:pPr>
      <w:ins w:id="335"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ins>
      <w:proofErr w:type="spellStart"/>
      <w:proofErr w:type="gramStart"/>
      <w:ins w:id="336" w:author="Thierry Filoche" w:date="2026-02-11T14:56:00Z" w16du:dateUtc="2026-02-11T13:56:00Z">
        <w:r w:rsidR="000A0F0C">
          <w:rPr>
            <w:rFonts w:eastAsia="Times New Roman"/>
            <w:color w:val="0451A5"/>
            <w:sz w:val="22"/>
            <w:szCs w:val="22"/>
            <w:lang w:val="en-US" w:eastAsia="fr-FR"/>
          </w:rPr>
          <w:t>data</w:t>
        </w:r>
      </w:ins>
      <w:proofErr w:type="gramEnd"/>
      <w:ins w:id="337" w:author="Stephane Onno" w:date="2026-02-11T18:12:00Z" w16du:dateUtc="2026-02-11T12:42:00Z">
        <w:del w:id="338" w:author="Thierry Filoche" w:date="2026-02-11T14:56:00Z" w16du:dateUtc="2026-02-11T13:56:00Z">
          <w:r w:rsidRPr="003201A3">
            <w:rPr>
              <w:rFonts w:eastAsia="Times New Roman"/>
              <w:color w:val="0451A5"/>
              <w:sz w:val="22"/>
              <w:szCs w:val="22"/>
              <w:lang w:val="en-US" w:eastAsia="fr-FR"/>
            </w:rPr>
            <w:delText>element</w:delText>
          </w:r>
        </w:del>
        <w:r w:rsidRPr="003201A3">
          <w:rPr>
            <w:rFonts w:eastAsia="Times New Roman"/>
            <w:color w:val="0451A5"/>
            <w:sz w:val="22"/>
            <w:szCs w:val="22"/>
            <w:lang w:val="en-US" w:eastAsia="fr-FR"/>
          </w:rPr>
          <w:t>Type</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"float32"</w:t>
        </w:r>
        <w:r w:rsidRPr="003201A3">
          <w:rPr>
            <w:rFonts w:eastAsia="Times New Roman"/>
            <w:color w:val="3B3B3B"/>
            <w:sz w:val="22"/>
            <w:szCs w:val="22"/>
            <w:lang w:val="en-US" w:eastAsia="fr-FR"/>
          </w:rPr>
          <w:t>,</w:t>
        </w:r>
      </w:ins>
    </w:p>
    <w:p w14:paraId="535B6EC2"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39" w:author="Stephane Onno" w:date="2026-02-11T18:12:00Z" w16du:dateUtc="2026-02-11T12:42:00Z"/>
          <w:rFonts w:eastAsia="Times New Roman"/>
          <w:color w:val="3B3B3B"/>
          <w:sz w:val="22"/>
          <w:szCs w:val="22"/>
          <w:lang w:val="en-US" w:eastAsia="fr-FR"/>
        </w:rPr>
      </w:pPr>
      <w:ins w:id="340"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"shape"</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"(1,81,8732)"</w:t>
        </w:r>
        <w:r w:rsidRPr="003201A3">
          <w:rPr>
            <w:rFonts w:eastAsia="Times New Roman"/>
            <w:color w:val="3B3B3B"/>
            <w:sz w:val="22"/>
            <w:szCs w:val="22"/>
            <w:lang w:val="en-US" w:eastAsia="fr-FR"/>
          </w:rPr>
          <w:t>,</w:t>
        </w:r>
      </w:ins>
    </w:p>
    <w:p w14:paraId="75B4E443"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41" w:author="Stephane Onno" w:date="2026-02-11T18:12:00Z" w16du:dateUtc="2026-02-11T12:42:00Z"/>
          <w:rFonts w:eastAsia="Times New Roman"/>
          <w:color w:val="3B3B3B"/>
          <w:sz w:val="22"/>
          <w:szCs w:val="22"/>
          <w:lang w:val="en-US" w:eastAsia="fr-FR"/>
        </w:rPr>
      </w:pPr>
      <w:ins w:id="342"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"compression"</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"None"</w:t>
        </w:r>
      </w:ins>
    </w:p>
    <w:p w14:paraId="37A5CBBC"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43" w:author="Stephane Onno" w:date="2026-02-11T18:12:00Z" w16du:dateUtc="2026-02-11T12:42:00Z"/>
          <w:rFonts w:eastAsia="Times New Roman"/>
          <w:color w:val="3B3B3B"/>
          <w:sz w:val="22"/>
          <w:szCs w:val="22"/>
          <w:lang w:val="en-US" w:eastAsia="fr-FR"/>
        </w:rPr>
      </w:pPr>
      <w:ins w:id="344" w:author="Stephane Onno" w:date="2026-02-11T18:12:00Z" w16du:dateUtc="2026-02-11T12:42:00Z">
        <w:r w:rsidRPr="003201A3">
          <w:rPr>
            <w:rFonts w:eastAsia="Times New Roman"/>
            <w:color w:val="3B3B3B"/>
            <w:sz w:val="22"/>
            <w:szCs w:val="22"/>
            <w:lang w:val="en-US" w:eastAsia="fr-FR"/>
          </w:rPr>
          <w:t>        }</w:t>
        </w:r>
      </w:ins>
    </w:p>
    <w:p w14:paraId="6E85CCA0"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45" w:author="Stephane Onno" w:date="2026-02-11T18:12:00Z" w16du:dateUtc="2026-02-11T12:42:00Z"/>
          <w:rFonts w:eastAsia="Times New Roman"/>
          <w:color w:val="3B3B3B"/>
          <w:sz w:val="22"/>
          <w:szCs w:val="22"/>
          <w:lang w:val="en-US" w:eastAsia="fr-FR"/>
        </w:rPr>
      </w:pPr>
      <w:ins w:id="346" w:author="Stephane Onno" w:date="2026-02-11T18:12:00Z" w16du:dateUtc="2026-02-11T12:42:00Z">
        <w:r w:rsidRPr="003201A3">
          <w:rPr>
            <w:rFonts w:eastAsia="Times New Roman"/>
            <w:color w:val="3B3B3B"/>
            <w:sz w:val="22"/>
            <w:szCs w:val="22"/>
            <w:lang w:val="en-US" w:eastAsia="fr-FR"/>
          </w:rPr>
          <w:t>      ]</w:t>
        </w:r>
      </w:ins>
    </w:p>
    <w:p w14:paraId="1E081475"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47" w:author="Stephane Onno" w:date="2026-02-11T18:12:00Z" w16du:dateUtc="2026-02-11T12:42:00Z"/>
          <w:rFonts w:eastAsia="Times New Roman"/>
          <w:color w:val="3B3B3B"/>
          <w:sz w:val="22"/>
          <w:szCs w:val="22"/>
          <w:lang w:val="en-US" w:eastAsia="fr-FR"/>
        </w:rPr>
      </w:pPr>
      <w:ins w:id="348" w:author="Stephane Onno" w:date="2026-02-11T18:12:00Z" w16du:dateUtc="2026-02-11T12:42:00Z">
        <w:r w:rsidRPr="003201A3">
          <w:rPr>
            <w:rFonts w:eastAsia="Times New Roman"/>
            <w:color w:val="3B3B3B"/>
            <w:sz w:val="22"/>
            <w:szCs w:val="22"/>
            <w:lang w:val="en-US" w:eastAsia="fr-FR"/>
          </w:rPr>
          <w:t>    },</w:t>
        </w:r>
      </w:ins>
    </w:p>
    <w:p w14:paraId="37058992"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49" w:author="Stephane Onno" w:date="2026-02-11T18:12:00Z" w16du:dateUtc="2026-02-11T12:42:00Z"/>
          <w:rFonts w:eastAsia="Times New Roman"/>
          <w:color w:val="3B3B3B"/>
          <w:sz w:val="22"/>
          <w:szCs w:val="22"/>
          <w:lang w:val="en-US" w:eastAsia="fr-FR"/>
        </w:rPr>
      </w:pPr>
      <w:ins w:id="350" w:author="Stephane Onno" w:date="2026-02-11T18:12:00Z" w16du:dateUtc="2026-02-11T12:42:00Z">
        <w:r w:rsidRPr="003201A3">
          <w:rPr>
            <w:rFonts w:eastAsia="Times New Roman"/>
            <w:color w:val="3B3B3B"/>
            <w:sz w:val="22"/>
            <w:szCs w:val="22"/>
            <w:lang w:val="en-US" w:eastAsia="fr-FR"/>
          </w:rPr>
          <w:t>    {</w:t>
        </w:r>
      </w:ins>
    </w:p>
    <w:p w14:paraId="6A7B814D"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51" w:author="Stephane Onno" w:date="2026-02-11T18:12:00Z" w16du:dateUtc="2026-02-11T12:42:00Z"/>
          <w:rFonts w:eastAsia="Times New Roman"/>
          <w:color w:val="3B3B3B"/>
          <w:sz w:val="22"/>
          <w:szCs w:val="22"/>
          <w:lang w:val="en-US" w:eastAsia="fr-FR"/>
        </w:rPr>
      </w:pPr>
      <w:ins w:id="352"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proofErr w:type="spellStart"/>
        <w:r w:rsidRPr="003201A3">
          <w:rPr>
            <w:rFonts w:eastAsia="Times New Roman"/>
            <w:color w:val="0451A5"/>
            <w:sz w:val="22"/>
            <w:szCs w:val="22"/>
            <w:lang w:val="en-US" w:eastAsia="fr-FR"/>
          </w:rPr>
          <w:t>splitConfigurationIdentifier</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"urn:</w:t>
        </w:r>
        <w:proofErr w:type="gramStart"/>
        <w:r w:rsidRPr="003201A3">
          <w:rPr>
            <w:rFonts w:eastAsia="Times New Roman"/>
            <w:color w:val="A31515"/>
            <w:sz w:val="22"/>
            <w:szCs w:val="22"/>
            <w:lang w:val="en-US" w:eastAsia="fr-FR"/>
          </w:rPr>
          <w:t>example:split</w:t>
        </w:r>
        <w:proofErr w:type="gramEnd"/>
        <w:r w:rsidRPr="003201A3">
          <w:rPr>
            <w:rFonts w:eastAsia="Times New Roman"/>
            <w:color w:val="A31515"/>
            <w:sz w:val="22"/>
            <w:szCs w:val="22"/>
            <w:lang w:val="en-US" w:eastAsia="fr-FR"/>
          </w:rPr>
          <w:t>-2"</w:t>
        </w:r>
        <w:r w:rsidRPr="003201A3">
          <w:rPr>
            <w:rFonts w:eastAsia="Times New Roman"/>
            <w:color w:val="3B3B3B"/>
            <w:sz w:val="22"/>
            <w:szCs w:val="22"/>
            <w:lang w:val="en-US" w:eastAsia="fr-FR"/>
          </w:rPr>
          <w:t>,</w:t>
        </w:r>
      </w:ins>
    </w:p>
    <w:p w14:paraId="1F1C49F5"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53" w:author="Stephane Onno" w:date="2026-02-11T18:12:00Z" w16du:dateUtc="2026-02-11T12:42:00Z"/>
          <w:rFonts w:eastAsia="Times New Roman"/>
          <w:color w:val="3B3B3B"/>
          <w:sz w:val="22"/>
          <w:szCs w:val="22"/>
          <w:lang w:val="en-US" w:eastAsia="fr-FR"/>
        </w:rPr>
      </w:pPr>
      <w:ins w:id="354"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proofErr w:type="spellStart"/>
        <w:r w:rsidRPr="003201A3">
          <w:rPr>
            <w:rFonts w:eastAsia="Times New Roman"/>
            <w:color w:val="0451A5"/>
            <w:sz w:val="22"/>
            <w:szCs w:val="22"/>
            <w:lang w:val="en-US" w:eastAsia="fr-FR"/>
          </w:rPr>
          <w:t>modelIdentifier</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w:t>
        </w:r>
        <w:proofErr w:type="gramStart"/>
        <w:r w:rsidRPr="003201A3">
          <w:rPr>
            <w:rFonts w:eastAsia="Times New Roman"/>
            <w:color w:val="A31515"/>
            <w:sz w:val="22"/>
            <w:szCs w:val="22"/>
            <w:lang w:val="en-US" w:eastAsia="fr-FR"/>
          </w:rPr>
          <w:t>urn</w:t>
        </w:r>
        <w:proofErr w:type="gramEnd"/>
        <w:r w:rsidRPr="003201A3">
          <w:rPr>
            <w:rFonts w:eastAsia="Times New Roman"/>
            <w:color w:val="A31515"/>
            <w:sz w:val="22"/>
            <w:szCs w:val="22"/>
            <w:lang w:val="en-US" w:eastAsia="fr-FR"/>
          </w:rPr>
          <w:t>:</w:t>
        </w:r>
        <w:proofErr w:type="gramStart"/>
        <w:r w:rsidRPr="003201A3">
          <w:rPr>
            <w:rFonts w:eastAsia="Times New Roman"/>
            <w:color w:val="A31515"/>
            <w:sz w:val="22"/>
            <w:szCs w:val="22"/>
            <w:lang w:val="en-US" w:eastAsia="fr-FR"/>
          </w:rPr>
          <w:t>example:model</w:t>
        </w:r>
        <w:proofErr w:type="gramEnd"/>
        <w:r w:rsidRPr="003201A3">
          <w:rPr>
            <w:rFonts w:eastAsia="Times New Roman"/>
            <w:color w:val="A31515"/>
            <w:sz w:val="22"/>
            <w:szCs w:val="22"/>
            <w:lang w:val="en-US" w:eastAsia="fr-FR"/>
          </w:rPr>
          <w:t>-2"</w:t>
        </w:r>
        <w:r w:rsidRPr="003201A3">
          <w:rPr>
            <w:rFonts w:eastAsia="Times New Roman"/>
            <w:color w:val="3B3B3B"/>
            <w:sz w:val="22"/>
            <w:szCs w:val="22"/>
            <w:lang w:val="en-US" w:eastAsia="fr-FR"/>
          </w:rPr>
          <w:t>,</w:t>
        </w:r>
      </w:ins>
    </w:p>
    <w:p w14:paraId="1B4DED76"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55" w:author="Stephane Onno" w:date="2026-02-11T18:12:00Z" w16du:dateUtc="2026-02-11T12:42:00Z"/>
          <w:rFonts w:eastAsia="Times New Roman"/>
          <w:color w:val="3B3B3B"/>
          <w:sz w:val="22"/>
          <w:szCs w:val="22"/>
          <w:lang w:val="en-US" w:eastAsia="fr-FR"/>
        </w:rPr>
      </w:pPr>
      <w:ins w:id="356"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proofErr w:type="spellStart"/>
        <w:r w:rsidRPr="003201A3">
          <w:rPr>
            <w:rFonts w:eastAsia="Times New Roman"/>
            <w:color w:val="0451A5"/>
            <w:sz w:val="22"/>
            <w:szCs w:val="22"/>
            <w:lang w:val="en-US" w:eastAsia="fr-FR"/>
          </w:rPr>
          <w:t>outputTensors</w:t>
        </w:r>
        <w:proofErr w:type="spellEnd"/>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w:t>
        </w:r>
      </w:ins>
    </w:p>
    <w:p w14:paraId="179B76DA"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57" w:author="Stephane Onno" w:date="2026-02-11T18:12:00Z" w16du:dateUtc="2026-02-11T12:42:00Z"/>
          <w:rFonts w:eastAsia="Times New Roman"/>
          <w:color w:val="3B3B3B"/>
          <w:sz w:val="22"/>
          <w:szCs w:val="22"/>
          <w:lang w:val="en-US" w:eastAsia="fr-FR"/>
        </w:rPr>
      </w:pPr>
      <w:ins w:id="358" w:author="Stephane Onno" w:date="2026-02-11T18:12:00Z" w16du:dateUtc="2026-02-11T12:42:00Z">
        <w:r w:rsidRPr="003201A3">
          <w:rPr>
            <w:rFonts w:eastAsia="Times New Roman"/>
            <w:color w:val="3B3B3B"/>
            <w:sz w:val="22"/>
            <w:szCs w:val="22"/>
            <w:lang w:val="en-US" w:eastAsia="fr-FR"/>
          </w:rPr>
          <w:t>        {</w:t>
        </w:r>
      </w:ins>
    </w:p>
    <w:p w14:paraId="422B3866" w14:textId="3A10CFEF"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59" w:author="Stephane Onno" w:date="2026-02-11T18:12:00Z" w16du:dateUtc="2026-02-11T12:42:00Z"/>
          <w:rFonts w:eastAsia="Times New Roman"/>
          <w:color w:val="3B3B3B"/>
          <w:sz w:val="22"/>
          <w:szCs w:val="22"/>
          <w:lang w:val="en-US" w:eastAsia="fr-FR"/>
        </w:rPr>
      </w:pPr>
      <w:ins w:id="360"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ins>
      <w:proofErr w:type="gramStart"/>
      <w:ins w:id="361" w:author="Thierry Filoche" w:date="2026-02-11T14:56:00Z" w16du:dateUtc="2026-02-11T13:56:00Z">
        <w:r w:rsidR="000B58E6">
          <w:rPr>
            <w:rFonts w:eastAsia="Times New Roman"/>
            <w:color w:val="0451A5"/>
            <w:sz w:val="22"/>
            <w:szCs w:val="22"/>
            <w:lang w:val="en-US" w:eastAsia="fr-FR"/>
          </w:rPr>
          <w:t>i</w:t>
        </w:r>
        <w:r w:rsidR="000B58E6" w:rsidRPr="003201A3">
          <w:rPr>
            <w:rFonts w:eastAsia="Times New Roman"/>
            <w:color w:val="0451A5"/>
            <w:sz w:val="22"/>
            <w:szCs w:val="22"/>
            <w:lang w:val="en-US" w:eastAsia="fr-FR"/>
          </w:rPr>
          <w:t>dentifier</w:t>
        </w:r>
      </w:ins>
      <w:proofErr w:type="gramEnd"/>
      <w:ins w:id="362" w:author="Stephane Onno" w:date="2026-02-11T18:12:00Z" w16du:dateUtc="2026-02-11T12:42:00Z">
        <w:del w:id="363" w:author="Thierry Filoche" w:date="2026-02-11T14:56:00Z" w16du:dateUtc="2026-02-11T13:56:00Z">
          <w:r w:rsidRPr="003201A3">
            <w:rPr>
              <w:rFonts w:eastAsia="Times New Roman"/>
              <w:color w:val="0451A5"/>
              <w:sz w:val="22"/>
              <w:szCs w:val="22"/>
              <w:lang w:val="en-US" w:eastAsia="fr-FR"/>
            </w:rPr>
            <w:delText>tensorIdentifier</w:delText>
          </w:r>
        </w:del>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"Tensor</w:t>
        </w:r>
      </w:ins>
      <w:ins w:id="364" w:author="Stephane Onno" w:date="2026-02-11T19:29:00Z" w16du:dateUtc="2026-02-11T13:59:00Z">
        <w:r w:rsidR="001B79A8">
          <w:rPr>
            <w:rFonts w:eastAsia="Times New Roman"/>
            <w:color w:val="A31515"/>
            <w:sz w:val="22"/>
            <w:szCs w:val="22"/>
            <w:lang w:val="en-US" w:eastAsia="fr-FR"/>
          </w:rPr>
          <w:t>2.</w:t>
        </w:r>
      </w:ins>
      <w:ins w:id="365" w:author="Stephane Onno" w:date="2026-02-11T18:12:00Z" w16du:dateUtc="2026-02-11T12:42:00Z">
        <w:r w:rsidRPr="003201A3">
          <w:rPr>
            <w:rFonts w:eastAsia="Times New Roman"/>
            <w:color w:val="A31515"/>
            <w:sz w:val="22"/>
            <w:szCs w:val="22"/>
            <w:lang w:val="en-US" w:eastAsia="fr-FR"/>
          </w:rPr>
          <w:t>1"</w:t>
        </w:r>
        <w:r w:rsidRPr="003201A3">
          <w:rPr>
            <w:rFonts w:eastAsia="Times New Roman"/>
            <w:color w:val="3B3B3B"/>
            <w:sz w:val="22"/>
            <w:szCs w:val="22"/>
            <w:lang w:val="en-US" w:eastAsia="fr-FR"/>
          </w:rPr>
          <w:t>,</w:t>
        </w:r>
      </w:ins>
    </w:p>
    <w:p w14:paraId="0F1F8B88" w14:textId="4379D230"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66" w:author="Stephane Onno" w:date="2026-02-11T18:12:00Z" w16du:dateUtc="2026-02-11T12:42:00Z"/>
          <w:rFonts w:eastAsia="Times New Roman"/>
          <w:color w:val="3B3B3B"/>
          <w:sz w:val="22"/>
          <w:szCs w:val="22"/>
          <w:lang w:val="en-US" w:eastAsia="fr-FR"/>
        </w:rPr>
      </w:pPr>
      <w:ins w:id="367"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ins>
      <w:proofErr w:type="spellStart"/>
      <w:ins w:id="368" w:author="Thierry Filoche" w:date="2026-02-11T14:56:00Z" w16du:dateUtc="2026-02-11T13:56:00Z">
        <w:r w:rsidR="000B58E6">
          <w:rPr>
            <w:rFonts w:eastAsia="Times New Roman"/>
            <w:color w:val="0451A5"/>
            <w:sz w:val="22"/>
            <w:szCs w:val="22"/>
            <w:lang w:val="en-US" w:eastAsia="fr-FR"/>
          </w:rPr>
          <w:t>data</w:t>
        </w:r>
        <w:r w:rsidR="000B58E6" w:rsidRPr="003201A3">
          <w:rPr>
            <w:rFonts w:eastAsia="Times New Roman"/>
            <w:color w:val="0451A5"/>
            <w:sz w:val="22"/>
            <w:szCs w:val="22"/>
            <w:lang w:val="en-US" w:eastAsia="fr-FR"/>
          </w:rPr>
          <w:t>Type</w:t>
        </w:r>
        <w:proofErr w:type="spellEnd"/>
        <w:r w:rsidR="000B58E6" w:rsidRPr="003201A3" w:rsidDel="000B58E6">
          <w:rPr>
            <w:rFonts w:eastAsia="Times New Roman"/>
            <w:color w:val="0451A5"/>
            <w:sz w:val="22"/>
            <w:szCs w:val="22"/>
            <w:lang w:val="en-US" w:eastAsia="fr-FR"/>
          </w:rPr>
          <w:t xml:space="preserve"> </w:t>
        </w:r>
      </w:ins>
      <w:ins w:id="369" w:author="Stephane Onno" w:date="2026-02-11T18:12:00Z" w16du:dateUtc="2026-02-11T12:42:00Z">
        <w:del w:id="370" w:author="Thierry Filoche" w:date="2026-02-11T14:56:00Z" w16du:dateUtc="2026-02-11T13:56:00Z">
          <w:r w:rsidRPr="003201A3">
            <w:rPr>
              <w:rFonts w:eastAsia="Times New Roman"/>
              <w:color w:val="0451A5"/>
              <w:sz w:val="22"/>
              <w:szCs w:val="22"/>
              <w:lang w:val="en-US" w:eastAsia="fr-FR"/>
            </w:rPr>
            <w:delText>elementType</w:delText>
          </w:r>
        </w:del>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"float32"</w:t>
        </w:r>
        <w:r w:rsidRPr="003201A3">
          <w:rPr>
            <w:rFonts w:eastAsia="Times New Roman"/>
            <w:color w:val="3B3B3B"/>
            <w:sz w:val="22"/>
            <w:szCs w:val="22"/>
            <w:lang w:val="en-US" w:eastAsia="fr-FR"/>
          </w:rPr>
          <w:t>,</w:t>
        </w:r>
      </w:ins>
    </w:p>
    <w:p w14:paraId="48389827"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71" w:author="Stephane Onno" w:date="2026-02-11T18:12:00Z" w16du:dateUtc="2026-02-11T12:42:00Z"/>
          <w:rFonts w:eastAsia="Times New Roman"/>
          <w:color w:val="3B3B3B"/>
          <w:sz w:val="22"/>
          <w:szCs w:val="22"/>
          <w:lang w:val="en-US" w:eastAsia="fr-FR"/>
        </w:rPr>
      </w:pPr>
      <w:ins w:id="372"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"shape"</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w:t>
        </w:r>
        <w:proofErr w:type="gramStart"/>
        <w:r w:rsidRPr="003201A3">
          <w:rPr>
            <w:rFonts w:eastAsia="Times New Roman"/>
            <w:color w:val="A31515"/>
            <w:sz w:val="22"/>
            <w:szCs w:val="22"/>
            <w:lang w:val="en-US" w:eastAsia="fr-FR"/>
          </w:rPr>
          <w:t>1,N</w:t>
        </w:r>
        <w:proofErr w:type="gramEnd"/>
        <w:r w:rsidRPr="003201A3">
          <w:rPr>
            <w:rFonts w:eastAsia="Times New Roman"/>
            <w:color w:val="A31515"/>
            <w:sz w:val="22"/>
            <w:szCs w:val="22"/>
            <w:lang w:val="en-US" w:eastAsia="fr-FR"/>
          </w:rPr>
          <w:t>,6)"</w:t>
        </w:r>
        <w:r w:rsidRPr="003201A3">
          <w:rPr>
            <w:rFonts w:eastAsia="Times New Roman"/>
            <w:color w:val="3B3B3B"/>
            <w:sz w:val="22"/>
            <w:szCs w:val="22"/>
            <w:lang w:val="en-US" w:eastAsia="fr-FR"/>
          </w:rPr>
          <w:t>,</w:t>
        </w:r>
      </w:ins>
    </w:p>
    <w:p w14:paraId="3E31EF67"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73" w:author="Stephane Onno" w:date="2026-02-11T18:12:00Z" w16du:dateUtc="2026-02-11T12:42:00Z"/>
          <w:rFonts w:eastAsia="Times New Roman"/>
          <w:color w:val="3B3B3B"/>
          <w:sz w:val="22"/>
          <w:szCs w:val="22"/>
          <w:lang w:val="en-US" w:eastAsia="fr-FR"/>
        </w:rPr>
      </w:pPr>
      <w:ins w:id="374"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"compression"</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"Quantization-8bit-int"</w:t>
        </w:r>
      </w:ins>
    </w:p>
    <w:p w14:paraId="1CBA1717"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75" w:author="Stephane Onno" w:date="2026-02-11T18:12:00Z" w16du:dateUtc="2026-02-11T12:42:00Z"/>
          <w:rFonts w:eastAsia="Times New Roman"/>
          <w:color w:val="3B3B3B"/>
          <w:sz w:val="22"/>
          <w:szCs w:val="22"/>
          <w:lang w:val="en-US" w:eastAsia="fr-FR"/>
        </w:rPr>
      </w:pPr>
      <w:ins w:id="376" w:author="Stephane Onno" w:date="2026-02-11T18:12:00Z" w16du:dateUtc="2026-02-11T12:42:00Z">
        <w:r w:rsidRPr="003201A3">
          <w:rPr>
            <w:rFonts w:eastAsia="Times New Roman"/>
            <w:color w:val="3B3B3B"/>
            <w:sz w:val="22"/>
            <w:szCs w:val="22"/>
            <w:lang w:val="en-US" w:eastAsia="fr-FR"/>
          </w:rPr>
          <w:t>        },</w:t>
        </w:r>
      </w:ins>
    </w:p>
    <w:p w14:paraId="2A148A93"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77" w:author="Stephane Onno" w:date="2026-02-11T18:12:00Z" w16du:dateUtc="2026-02-11T12:42:00Z"/>
          <w:rFonts w:eastAsia="Times New Roman"/>
          <w:color w:val="3B3B3B"/>
          <w:sz w:val="22"/>
          <w:szCs w:val="22"/>
          <w:lang w:val="en-US" w:eastAsia="fr-FR"/>
        </w:rPr>
      </w:pPr>
      <w:ins w:id="378" w:author="Stephane Onno" w:date="2026-02-11T18:12:00Z" w16du:dateUtc="2026-02-11T12:42:00Z">
        <w:r w:rsidRPr="003201A3">
          <w:rPr>
            <w:rFonts w:eastAsia="Times New Roman"/>
            <w:color w:val="3B3B3B"/>
            <w:sz w:val="22"/>
            <w:szCs w:val="22"/>
            <w:lang w:val="en-US" w:eastAsia="fr-FR"/>
          </w:rPr>
          <w:t>        {</w:t>
        </w:r>
      </w:ins>
    </w:p>
    <w:p w14:paraId="7114EC3C" w14:textId="7D90C38C"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79" w:author="Stephane Onno" w:date="2026-02-11T18:12:00Z" w16du:dateUtc="2026-02-11T12:42:00Z"/>
          <w:rFonts w:eastAsia="Times New Roman"/>
          <w:color w:val="A31515"/>
          <w:sz w:val="22"/>
          <w:szCs w:val="22"/>
          <w:lang w:val="en-US" w:eastAsia="fr-FR"/>
        </w:rPr>
      </w:pPr>
      <w:ins w:id="380"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ins>
      <w:proofErr w:type="gramStart"/>
      <w:ins w:id="381" w:author="Thierry Filoche" w:date="2026-02-11T14:56:00Z" w16du:dateUtc="2026-02-11T13:56:00Z">
        <w:r w:rsidR="000B58E6">
          <w:rPr>
            <w:rFonts w:eastAsia="Times New Roman"/>
            <w:color w:val="0451A5"/>
            <w:sz w:val="22"/>
            <w:szCs w:val="22"/>
            <w:lang w:val="en-US" w:eastAsia="fr-FR"/>
          </w:rPr>
          <w:t>i</w:t>
        </w:r>
        <w:r w:rsidR="000B58E6" w:rsidRPr="003201A3">
          <w:rPr>
            <w:rFonts w:eastAsia="Times New Roman"/>
            <w:color w:val="0451A5"/>
            <w:sz w:val="22"/>
            <w:szCs w:val="22"/>
            <w:lang w:val="en-US" w:eastAsia="fr-FR"/>
          </w:rPr>
          <w:t>dentifier</w:t>
        </w:r>
      </w:ins>
      <w:proofErr w:type="gramEnd"/>
      <w:ins w:id="382" w:author="Stephane Onno" w:date="2026-02-11T18:12:00Z" w16du:dateUtc="2026-02-11T12:42:00Z">
        <w:del w:id="383" w:author="Thierry Filoche" w:date="2026-02-11T14:56:00Z" w16du:dateUtc="2026-02-11T13:56:00Z">
          <w:r w:rsidRPr="003201A3">
            <w:rPr>
              <w:rFonts w:eastAsia="Times New Roman"/>
              <w:color w:val="0451A5"/>
              <w:sz w:val="22"/>
              <w:szCs w:val="22"/>
              <w:lang w:val="en-US" w:eastAsia="fr-FR"/>
            </w:rPr>
            <w:delText>tensorIdentifier</w:delText>
          </w:r>
        </w:del>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"Tensor</w:t>
        </w:r>
      </w:ins>
      <w:ins w:id="384" w:author="Stephane Onno" w:date="2026-02-11T18:29:00Z" w16du:dateUtc="2026-02-11T12:59:00Z">
        <w:r w:rsidR="00500E29">
          <w:rPr>
            <w:rFonts w:eastAsia="Times New Roman"/>
            <w:color w:val="A31515"/>
            <w:sz w:val="22"/>
            <w:szCs w:val="22"/>
            <w:lang w:val="en-US" w:eastAsia="fr-FR"/>
          </w:rPr>
          <w:t>2</w:t>
        </w:r>
      </w:ins>
      <w:ins w:id="385" w:author="Stephane Onno" w:date="2026-02-11T19:29:00Z" w16du:dateUtc="2026-02-11T13:59:00Z">
        <w:r w:rsidR="001B79A8">
          <w:rPr>
            <w:rFonts w:eastAsia="Times New Roman"/>
            <w:color w:val="A31515"/>
            <w:sz w:val="22"/>
            <w:szCs w:val="22"/>
            <w:lang w:val="en-US" w:eastAsia="fr-FR"/>
          </w:rPr>
          <w:t>.2</w:t>
        </w:r>
      </w:ins>
      <w:ins w:id="386" w:author="Stephane Onno" w:date="2026-02-11T18:12:00Z" w16du:dateUtc="2026-02-11T12:42:00Z">
        <w:r w:rsidRPr="003201A3">
          <w:rPr>
            <w:rFonts w:eastAsia="Times New Roman"/>
            <w:color w:val="A31515"/>
            <w:sz w:val="22"/>
            <w:szCs w:val="22"/>
            <w:lang w:val="en-US" w:eastAsia="fr-FR"/>
          </w:rPr>
          <w:t>"</w:t>
        </w:r>
        <w:r w:rsidRPr="003201A3">
          <w:rPr>
            <w:rFonts w:eastAsia="Times New Roman"/>
            <w:color w:val="3B3B3B"/>
            <w:sz w:val="22"/>
            <w:szCs w:val="22"/>
            <w:lang w:val="en-US" w:eastAsia="fr-FR"/>
          </w:rPr>
          <w:t>,</w:t>
        </w:r>
      </w:ins>
    </w:p>
    <w:p w14:paraId="4AB7BAE6" w14:textId="67890F16"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87" w:author="Stephane Onno" w:date="2026-02-11T18:12:00Z" w16du:dateUtc="2026-02-11T12:42:00Z"/>
          <w:rFonts w:eastAsia="Times New Roman"/>
          <w:color w:val="3B3B3B"/>
          <w:sz w:val="22"/>
          <w:szCs w:val="22"/>
          <w:lang w:val="en-US" w:eastAsia="fr-FR"/>
        </w:rPr>
      </w:pPr>
      <w:ins w:id="388"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w:t>
        </w:r>
      </w:ins>
      <w:proofErr w:type="spellStart"/>
      <w:ins w:id="389" w:author="Thierry Filoche" w:date="2026-02-11T14:56:00Z" w16du:dateUtc="2026-02-11T13:56:00Z">
        <w:r w:rsidR="000B58E6">
          <w:rPr>
            <w:rFonts w:eastAsia="Times New Roman"/>
            <w:color w:val="0451A5"/>
            <w:sz w:val="22"/>
            <w:szCs w:val="22"/>
            <w:lang w:val="en-US" w:eastAsia="fr-FR"/>
          </w:rPr>
          <w:t>data</w:t>
        </w:r>
        <w:r w:rsidR="000B58E6" w:rsidRPr="003201A3">
          <w:rPr>
            <w:rFonts w:eastAsia="Times New Roman"/>
            <w:color w:val="0451A5"/>
            <w:sz w:val="22"/>
            <w:szCs w:val="22"/>
            <w:lang w:val="en-US" w:eastAsia="fr-FR"/>
          </w:rPr>
          <w:t>Type</w:t>
        </w:r>
        <w:proofErr w:type="spellEnd"/>
        <w:r w:rsidR="000B58E6" w:rsidRPr="003201A3" w:rsidDel="000B58E6">
          <w:rPr>
            <w:rFonts w:eastAsia="Times New Roman"/>
            <w:color w:val="0451A5"/>
            <w:sz w:val="22"/>
            <w:szCs w:val="22"/>
            <w:lang w:val="en-US" w:eastAsia="fr-FR"/>
          </w:rPr>
          <w:t xml:space="preserve"> </w:t>
        </w:r>
      </w:ins>
      <w:ins w:id="390" w:author="Stephane Onno" w:date="2026-02-11T18:12:00Z" w16du:dateUtc="2026-02-11T12:42:00Z">
        <w:del w:id="391" w:author="Thierry Filoche" w:date="2026-02-11T14:56:00Z" w16du:dateUtc="2026-02-11T13:56:00Z">
          <w:r w:rsidRPr="003201A3">
            <w:rPr>
              <w:rFonts w:eastAsia="Times New Roman"/>
              <w:color w:val="0451A5"/>
              <w:sz w:val="22"/>
              <w:szCs w:val="22"/>
              <w:lang w:val="en-US" w:eastAsia="fr-FR"/>
            </w:rPr>
            <w:delText>elementType</w:delText>
          </w:r>
        </w:del>
        <w:r w:rsidRPr="003201A3">
          <w:rPr>
            <w:rFonts w:eastAsia="Times New Roman"/>
            <w:color w:val="0451A5"/>
            <w:sz w:val="22"/>
            <w:szCs w:val="22"/>
            <w:lang w:val="en-US" w:eastAsia="fr-FR"/>
          </w:rPr>
          <w:t>"</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w:t>
        </w:r>
      </w:ins>
      <w:ins w:id="392" w:author="Stephane Onno" w:date="2026-02-11T18:29:00Z" w16du:dateUtc="2026-02-11T12:59:00Z">
        <w:r w:rsidR="00500E29">
          <w:rPr>
            <w:rFonts w:eastAsia="Times New Roman"/>
            <w:color w:val="A31515"/>
            <w:sz w:val="22"/>
            <w:szCs w:val="22"/>
            <w:lang w:val="en-US" w:eastAsia="fr-FR"/>
          </w:rPr>
          <w:t>uint8</w:t>
        </w:r>
      </w:ins>
      <w:ins w:id="393" w:author="Stephane Onno" w:date="2026-02-11T18:12:00Z" w16du:dateUtc="2026-02-11T12:42:00Z">
        <w:r w:rsidRPr="003201A3">
          <w:rPr>
            <w:rFonts w:eastAsia="Times New Roman"/>
            <w:color w:val="A31515"/>
            <w:sz w:val="22"/>
            <w:szCs w:val="22"/>
            <w:lang w:val="en-US" w:eastAsia="fr-FR"/>
          </w:rPr>
          <w:t>"</w:t>
        </w:r>
        <w:r w:rsidRPr="003201A3">
          <w:rPr>
            <w:rFonts w:eastAsia="Times New Roman"/>
            <w:color w:val="3B3B3B"/>
            <w:sz w:val="22"/>
            <w:szCs w:val="22"/>
            <w:lang w:val="en-US" w:eastAsia="fr-FR"/>
          </w:rPr>
          <w:t>,</w:t>
        </w:r>
      </w:ins>
    </w:p>
    <w:p w14:paraId="0589E233" w14:textId="592B242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94" w:author="Stephane Onno" w:date="2026-02-11T18:12:00Z" w16du:dateUtc="2026-02-11T12:42:00Z"/>
          <w:rFonts w:eastAsia="Times New Roman"/>
          <w:color w:val="3B3B3B"/>
          <w:sz w:val="22"/>
          <w:szCs w:val="22"/>
          <w:lang w:val="en-US" w:eastAsia="fr-FR"/>
        </w:rPr>
      </w:pPr>
      <w:ins w:id="395"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"shape"</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"(1,</w:t>
        </w:r>
      </w:ins>
      <w:ins w:id="396" w:author="Stephane Onno" w:date="2026-02-11T18:29:00Z" w16du:dateUtc="2026-02-11T12:59:00Z">
        <w:r w:rsidR="00500E29">
          <w:rPr>
            <w:rFonts w:eastAsia="Times New Roman"/>
            <w:color w:val="A31515"/>
            <w:sz w:val="22"/>
            <w:szCs w:val="22"/>
            <w:lang w:val="en-US" w:eastAsia="fr-FR"/>
          </w:rPr>
          <w:t>1</w:t>
        </w:r>
      </w:ins>
      <w:ins w:id="397" w:author="Stephane Onno" w:date="2026-02-11T18:12:00Z" w16du:dateUtc="2026-02-11T12:42:00Z">
        <w:r w:rsidRPr="003201A3">
          <w:rPr>
            <w:rFonts w:eastAsia="Times New Roman"/>
            <w:color w:val="A31515"/>
            <w:sz w:val="22"/>
            <w:szCs w:val="22"/>
            <w:lang w:val="en-US" w:eastAsia="fr-FR"/>
          </w:rPr>
          <w:t>,4)"</w:t>
        </w:r>
        <w:r w:rsidRPr="003201A3">
          <w:rPr>
            <w:rFonts w:eastAsia="Times New Roman"/>
            <w:color w:val="3B3B3B"/>
            <w:sz w:val="22"/>
            <w:szCs w:val="22"/>
            <w:lang w:val="en-US" w:eastAsia="fr-FR"/>
          </w:rPr>
          <w:t>,</w:t>
        </w:r>
      </w:ins>
    </w:p>
    <w:p w14:paraId="15B76D6F"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398" w:author="Stephane Onno" w:date="2026-02-11T18:12:00Z" w16du:dateUtc="2026-02-11T12:42:00Z"/>
          <w:rFonts w:eastAsia="Times New Roman"/>
          <w:color w:val="3B3B3B"/>
          <w:sz w:val="22"/>
          <w:szCs w:val="22"/>
          <w:lang w:val="en-US" w:eastAsia="fr-FR"/>
        </w:rPr>
      </w:pPr>
      <w:ins w:id="399" w:author="Stephane Onno" w:date="2026-02-11T18:12:00Z" w16du:dateUtc="2026-02-11T12:42:00Z">
        <w:r w:rsidRPr="003201A3">
          <w:rPr>
            <w:rFonts w:eastAsia="Times New Roman"/>
            <w:color w:val="3B3B3B"/>
            <w:sz w:val="22"/>
            <w:szCs w:val="22"/>
            <w:lang w:val="en-US" w:eastAsia="fr-FR"/>
          </w:rPr>
          <w:t xml:space="preserve">          </w:t>
        </w:r>
        <w:r w:rsidRPr="003201A3">
          <w:rPr>
            <w:rFonts w:eastAsia="Times New Roman"/>
            <w:color w:val="0451A5"/>
            <w:sz w:val="22"/>
            <w:szCs w:val="22"/>
            <w:lang w:val="en-US" w:eastAsia="fr-FR"/>
          </w:rPr>
          <w:t>"compression"</w:t>
        </w:r>
        <w:r w:rsidRPr="003201A3">
          <w:rPr>
            <w:rFonts w:eastAsia="Times New Roman"/>
            <w:color w:val="3B3B3B"/>
            <w:sz w:val="22"/>
            <w:szCs w:val="22"/>
            <w:lang w:val="en-US" w:eastAsia="fr-FR"/>
          </w:rPr>
          <w:t xml:space="preserve">: </w:t>
        </w:r>
        <w:r w:rsidRPr="003201A3">
          <w:rPr>
            <w:rFonts w:eastAsia="Times New Roman"/>
            <w:color w:val="A31515"/>
            <w:sz w:val="22"/>
            <w:szCs w:val="22"/>
            <w:lang w:val="en-US" w:eastAsia="fr-FR"/>
          </w:rPr>
          <w:t>"None"</w:t>
        </w:r>
      </w:ins>
    </w:p>
    <w:p w14:paraId="38EE09ED"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400" w:author="Stephane Onno" w:date="2026-02-11T18:12:00Z" w16du:dateUtc="2026-02-11T12:42:00Z"/>
          <w:rFonts w:eastAsia="Times New Roman"/>
          <w:color w:val="3B3B3B"/>
          <w:sz w:val="22"/>
          <w:szCs w:val="22"/>
          <w:lang w:val="en-US" w:eastAsia="fr-FR"/>
        </w:rPr>
      </w:pPr>
      <w:ins w:id="401" w:author="Stephane Onno" w:date="2026-02-11T18:12:00Z" w16du:dateUtc="2026-02-11T12:42:00Z">
        <w:r w:rsidRPr="003201A3">
          <w:rPr>
            <w:rFonts w:eastAsia="Times New Roman"/>
            <w:color w:val="3B3B3B"/>
            <w:sz w:val="22"/>
            <w:szCs w:val="22"/>
            <w:lang w:val="en-US" w:eastAsia="fr-FR"/>
          </w:rPr>
          <w:t>        }</w:t>
        </w:r>
      </w:ins>
    </w:p>
    <w:p w14:paraId="1EFF9155"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402" w:author="Stephane Onno" w:date="2026-02-11T18:12:00Z" w16du:dateUtc="2026-02-11T12:42:00Z"/>
          <w:rFonts w:eastAsia="Times New Roman"/>
          <w:color w:val="3B3B3B"/>
          <w:sz w:val="22"/>
          <w:szCs w:val="22"/>
          <w:lang w:val="en-US" w:eastAsia="fr-FR"/>
        </w:rPr>
      </w:pPr>
      <w:ins w:id="403" w:author="Stephane Onno" w:date="2026-02-11T18:12:00Z" w16du:dateUtc="2026-02-11T12:42:00Z">
        <w:r w:rsidRPr="003201A3">
          <w:rPr>
            <w:rFonts w:eastAsia="Times New Roman"/>
            <w:color w:val="3B3B3B"/>
            <w:sz w:val="22"/>
            <w:szCs w:val="22"/>
            <w:lang w:val="en-US" w:eastAsia="fr-FR"/>
          </w:rPr>
          <w:t>      ]</w:t>
        </w:r>
      </w:ins>
    </w:p>
    <w:p w14:paraId="4D772140"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404" w:author="Stephane Onno" w:date="2026-02-11T18:12:00Z" w16du:dateUtc="2026-02-11T12:42:00Z"/>
          <w:rFonts w:eastAsia="Times New Roman"/>
          <w:color w:val="3B3B3B"/>
          <w:sz w:val="22"/>
          <w:szCs w:val="22"/>
          <w:lang w:val="en-US" w:eastAsia="fr-FR"/>
        </w:rPr>
      </w:pPr>
      <w:ins w:id="405" w:author="Stephane Onno" w:date="2026-02-11T18:12:00Z" w16du:dateUtc="2026-02-11T12:42:00Z">
        <w:r w:rsidRPr="003201A3">
          <w:rPr>
            <w:rFonts w:eastAsia="Times New Roman"/>
            <w:color w:val="3B3B3B"/>
            <w:sz w:val="22"/>
            <w:szCs w:val="22"/>
            <w:lang w:val="en-US" w:eastAsia="fr-FR"/>
          </w:rPr>
          <w:t>    }</w:t>
        </w:r>
      </w:ins>
    </w:p>
    <w:p w14:paraId="6E437701"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406" w:author="Stephane Onno" w:date="2026-02-11T18:12:00Z" w16du:dateUtc="2026-02-11T12:42:00Z"/>
          <w:rFonts w:eastAsia="Times New Roman"/>
          <w:color w:val="3B3B3B"/>
          <w:sz w:val="22"/>
          <w:szCs w:val="22"/>
          <w:lang w:val="en-US" w:eastAsia="fr-FR"/>
        </w:rPr>
      </w:pPr>
      <w:ins w:id="407" w:author="Stephane Onno" w:date="2026-02-11T18:12:00Z" w16du:dateUtc="2026-02-11T12:42:00Z">
        <w:r w:rsidRPr="003201A3">
          <w:rPr>
            <w:rFonts w:eastAsia="Times New Roman"/>
            <w:color w:val="3B3B3B"/>
            <w:sz w:val="22"/>
            <w:szCs w:val="22"/>
            <w:lang w:val="en-US" w:eastAsia="fr-FR"/>
          </w:rPr>
          <w:t>  ]</w:t>
        </w:r>
      </w:ins>
    </w:p>
    <w:p w14:paraId="2D394AA4" w14:textId="77777777" w:rsidR="003201A3" w:rsidRPr="003201A3" w:rsidRDefault="003201A3" w:rsidP="003201A3">
      <w:pPr>
        <w:pBdr>
          <w:top w:val="single" w:sz="4" w:space="1" w:color="auto"/>
          <w:left w:val="single" w:sz="4" w:space="4" w:color="auto"/>
          <w:bottom w:val="single" w:sz="4" w:space="1" w:color="auto"/>
          <w:right w:val="single" w:sz="4" w:space="4" w:color="auto"/>
        </w:pBdr>
        <w:shd w:val="clear" w:color="auto" w:fill="FFFFFF"/>
        <w:spacing w:after="0" w:line="285" w:lineRule="atLeast"/>
        <w:rPr>
          <w:ins w:id="408" w:author="Stephane Onno" w:date="2026-02-11T18:12:00Z" w16du:dateUtc="2026-02-11T12:42:00Z"/>
          <w:rFonts w:eastAsia="Times New Roman"/>
          <w:color w:val="3B3B3B"/>
          <w:sz w:val="22"/>
          <w:szCs w:val="22"/>
          <w:lang w:val="en-US" w:eastAsia="fr-FR"/>
        </w:rPr>
      </w:pPr>
      <w:ins w:id="409" w:author="Stephane Onno" w:date="2026-02-11T18:12:00Z" w16du:dateUtc="2026-02-11T12:42:00Z">
        <w:r w:rsidRPr="003201A3">
          <w:rPr>
            <w:rFonts w:eastAsia="Times New Roman"/>
            <w:color w:val="3B3B3B"/>
            <w:sz w:val="22"/>
            <w:szCs w:val="22"/>
            <w:lang w:val="en-US" w:eastAsia="fr-FR"/>
          </w:rPr>
          <w:t>}</w:t>
        </w:r>
      </w:ins>
    </w:p>
    <w:p w14:paraId="09F13100" w14:textId="77777777" w:rsidR="003201A3" w:rsidRPr="003201A3" w:rsidRDefault="003201A3" w:rsidP="003201A3">
      <w:pPr>
        <w:shd w:val="clear" w:color="auto" w:fill="FFFFFF"/>
        <w:spacing w:after="0" w:line="285" w:lineRule="atLeast"/>
        <w:rPr>
          <w:ins w:id="410" w:author="Stephane Onno" w:date="2026-02-11T18:12:00Z" w16du:dateUtc="2026-02-11T12:42:00Z"/>
          <w:rFonts w:ascii="Consolas" w:eastAsia="Times New Roman" w:hAnsi="Consolas"/>
          <w:color w:val="3B3B3B"/>
          <w:sz w:val="21"/>
          <w:szCs w:val="21"/>
          <w:lang w:val="en-US" w:eastAsia="fr-FR"/>
        </w:rPr>
      </w:pPr>
    </w:p>
    <w:p w14:paraId="3BFA2A3C" w14:textId="77777777" w:rsidR="00007232" w:rsidRPr="00007232" w:rsidRDefault="00007232" w:rsidP="00007232">
      <w:pPr>
        <w:shd w:val="clear" w:color="auto" w:fill="FFFFFF"/>
        <w:spacing w:after="0" w:line="285" w:lineRule="atLeast"/>
        <w:rPr>
          <w:ins w:id="411" w:author="Stephane Onno" w:date="2026-02-11T17:49:00Z" w16du:dateUtc="2026-02-11T12:19:00Z"/>
          <w:rFonts w:ascii="Consolas" w:eastAsia="Times New Roman" w:hAnsi="Consolas"/>
          <w:color w:val="3B3B3B"/>
          <w:sz w:val="21"/>
          <w:szCs w:val="21"/>
          <w:lang w:val="en-US" w:eastAsia="fr-FR"/>
        </w:rPr>
      </w:pPr>
    </w:p>
    <w:p w14:paraId="3D8A4D14" w14:textId="77777777" w:rsidR="00B6078A" w:rsidRPr="00FF3069" w:rsidRDefault="00B6078A" w:rsidP="00B6078A">
      <w:pPr>
        <w:rPr>
          <w:ins w:id="412" w:author="Stephane Onno" w:date="2026-01-29T11:06:00Z" w16du:dateUtc="2026-01-29T10:06:00Z"/>
          <w:color w:val="000000" w:themeColor="text1"/>
        </w:rPr>
      </w:pPr>
    </w:p>
    <w:p w14:paraId="18D675C0" w14:textId="77777777" w:rsidR="00B6078A" w:rsidRPr="00FF3069" w:rsidRDefault="00B6078A" w:rsidP="00BC1A68">
      <w:pPr>
        <w:pStyle w:val="CRCoverPage"/>
        <w:rPr>
          <w:rFonts w:ascii="Times New Roman" w:eastAsia="Malgun Gothic" w:hAnsi="Times New Roman"/>
          <w:lang w:eastAsia="en-GB"/>
        </w:rPr>
      </w:pPr>
    </w:p>
    <w:p w14:paraId="07068B7D" w14:textId="4AC6CF11" w:rsidR="007B676C" w:rsidRPr="00FF3069" w:rsidRDefault="00BC1A68" w:rsidP="00BC1A68">
      <w:pPr>
        <w:pBdr>
          <w:top w:val="single" w:sz="4" w:space="1" w:color="auto"/>
          <w:left w:val="single" w:sz="4" w:space="31" w:color="auto"/>
          <w:bottom w:val="single" w:sz="4" w:space="1" w:color="auto"/>
          <w:right w:val="single" w:sz="4" w:space="4" w:color="auto"/>
        </w:pBdr>
        <w:ind w:left="1004"/>
        <w:jc w:val="center"/>
        <w:rPr>
          <w:rFonts w:ascii="Arial" w:hAnsi="Arial" w:cs="Arial"/>
          <w:color w:val="0000FF"/>
          <w:sz w:val="28"/>
          <w:szCs w:val="28"/>
        </w:rPr>
      </w:pPr>
      <w:r w:rsidRPr="00FF3069">
        <w:rPr>
          <w:rFonts w:ascii="Arial" w:hAnsi="Arial" w:cs="Arial"/>
          <w:color w:val="0000FF"/>
          <w:sz w:val="28"/>
          <w:szCs w:val="28"/>
        </w:rPr>
        <w:t>* * *</w:t>
      </w:r>
      <w:r w:rsidR="00E0098F" w:rsidRPr="00FF3069">
        <w:rPr>
          <w:rFonts w:ascii="Arial" w:hAnsi="Arial" w:cs="Arial"/>
          <w:color w:val="0000FF"/>
          <w:sz w:val="28"/>
          <w:szCs w:val="28"/>
        </w:rPr>
        <w:t xml:space="preserve">end of </w:t>
      </w:r>
      <w:r w:rsidR="00BF1AD0" w:rsidRPr="00FF3069">
        <w:rPr>
          <w:rFonts w:ascii="Arial" w:hAnsi="Arial" w:cs="Arial"/>
          <w:color w:val="0000FF"/>
          <w:sz w:val="28"/>
          <w:szCs w:val="28"/>
        </w:rPr>
        <w:t>second change * * * *</w:t>
      </w:r>
    </w:p>
    <w:p w14:paraId="7840B385" w14:textId="77777777" w:rsidR="00BC1A68" w:rsidRPr="00FF3069" w:rsidRDefault="00BC1A68" w:rsidP="00BC1A68">
      <w:pPr>
        <w:pStyle w:val="CRCoverPage"/>
        <w:rPr>
          <w:rFonts w:ascii="Times New Roman" w:eastAsia="Malgun Gothic" w:hAnsi="Times New Roman"/>
          <w:lang w:eastAsia="en-GB"/>
        </w:rPr>
      </w:pPr>
    </w:p>
    <w:p w14:paraId="6533EEC6" w14:textId="71A62106" w:rsidR="00BC1A68" w:rsidRPr="00FF3069" w:rsidRDefault="00BC1A68" w:rsidP="00BC1A68">
      <w:pPr>
        <w:pBdr>
          <w:top w:val="single" w:sz="4" w:space="1" w:color="auto"/>
          <w:left w:val="single" w:sz="4" w:space="31" w:color="auto"/>
          <w:bottom w:val="single" w:sz="4" w:space="1" w:color="auto"/>
          <w:right w:val="single" w:sz="4" w:space="4" w:color="auto"/>
        </w:pBdr>
        <w:ind w:left="1004"/>
        <w:jc w:val="center"/>
        <w:rPr>
          <w:rFonts w:ascii="Arial" w:hAnsi="Arial" w:cs="Arial"/>
          <w:color w:val="0000FF"/>
          <w:sz w:val="28"/>
          <w:szCs w:val="28"/>
        </w:rPr>
      </w:pPr>
      <w:r w:rsidRPr="00FF3069">
        <w:rPr>
          <w:rFonts w:ascii="Arial" w:hAnsi="Arial" w:cs="Arial"/>
          <w:color w:val="0000FF"/>
          <w:sz w:val="28"/>
          <w:szCs w:val="28"/>
        </w:rPr>
        <w:t>* * *third change * * * *</w:t>
      </w:r>
    </w:p>
    <w:p w14:paraId="43B86C42" w14:textId="58FE6EF7" w:rsidR="007961C6" w:rsidRPr="00EA596B" w:rsidRDefault="007961C6">
      <w:pPr>
        <w:spacing w:after="0"/>
        <w:rPr>
          <w:rFonts w:ascii="CG Times (WN)" w:hAnsi="CG Times (WN)"/>
          <w:lang w:eastAsia="en-GB"/>
        </w:rPr>
      </w:pPr>
    </w:p>
    <w:p w14:paraId="0B234494" w14:textId="77777777" w:rsidR="007B676C" w:rsidRPr="00EA596B" w:rsidRDefault="007B676C">
      <w:pPr>
        <w:spacing w:after="0"/>
        <w:rPr>
          <w:rFonts w:ascii="CG Times (WN)" w:hAnsi="CG Times (WN)"/>
          <w:lang w:eastAsia="en-GB"/>
        </w:rPr>
      </w:pPr>
    </w:p>
    <w:p w14:paraId="5D53A2B0" w14:textId="056D92AA" w:rsidR="000B30BF" w:rsidRPr="00EA596B" w:rsidRDefault="000B30BF" w:rsidP="000B30BF">
      <w:pPr>
        <w:pStyle w:val="Heading3"/>
      </w:pPr>
      <w:r w:rsidRPr="00EA596B">
        <w:t xml:space="preserve">A.4.5 Negotiation message format </w:t>
      </w:r>
      <w:ins w:id="413" w:author="Stephane Onno" w:date="2026-02-11T18:49:00Z" w16du:dateUtc="2026-02-11T13:19:00Z">
        <w:del w:id="414" w:author="Thierry Filoche" w:date="2026-02-11T14:37:00Z" w16du:dateUtc="2026-02-11T13:37:00Z">
          <w:r w:rsidR="00911A8A">
            <w:delText xml:space="preserve">specific </w:delText>
          </w:r>
        </w:del>
        <w:r w:rsidR="00911A8A">
          <w:t>for split inferencing</w:t>
        </w:r>
      </w:ins>
    </w:p>
    <w:p w14:paraId="6C9516D9" w14:textId="7C86AD70" w:rsidR="000B30BF" w:rsidRPr="00EA596B" w:rsidRDefault="000B30BF" w:rsidP="000B30BF">
      <w:pPr>
        <w:rPr>
          <w:noProof/>
        </w:rPr>
      </w:pPr>
      <w:r w:rsidRPr="00EA596B">
        <w:rPr>
          <w:noProof/>
        </w:rPr>
        <w:t>A metadata message is described. A data channel message shall carry one or more AI metadata messages as defined in the following table.</w:t>
      </w:r>
      <w:ins w:id="415" w:author="Stephane Onno" w:date="2026-02-03T11:17:00Z" w16du:dateUtc="2026-02-03T10:17:00Z">
        <w:r w:rsidR="00524B5C">
          <w:rPr>
            <w:noProof/>
          </w:rPr>
          <w:t xml:space="preserve"> </w:t>
        </w:r>
      </w:ins>
    </w:p>
    <w:p w14:paraId="2E9A65AA" w14:textId="77777777" w:rsidR="000B30BF" w:rsidRPr="00524B5C" w:rsidRDefault="000B30BF" w:rsidP="000B30BF">
      <w:pPr>
        <w:pStyle w:val="Caption"/>
        <w:rPr>
          <w:rFonts w:ascii="Times New Roman" w:eastAsia="Batang" w:hAnsi="Times New Roman"/>
          <w:sz w:val="20"/>
          <w:szCs w:val="20"/>
          <w:lang w:val="fr-FR"/>
        </w:rPr>
      </w:pPr>
      <w:bookmarkStart w:id="416" w:name="_Ref208332743"/>
      <w:r w:rsidRPr="00524B5C">
        <w:rPr>
          <w:rFonts w:ascii="Times New Roman" w:hAnsi="Times New Roman"/>
          <w:sz w:val="20"/>
          <w:szCs w:val="20"/>
          <w:lang w:val="fr-FR"/>
        </w:rPr>
        <w:t xml:space="preserve">Table </w:t>
      </w:r>
      <w:r w:rsidRPr="00EA596B">
        <w:rPr>
          <w:rFonts w:ascii="Times New Roman" w:hAnsi="Times New Roman"/>
          <w:sz w:val="20"/>
          <w:szCs w:val="20"/>
        </w:rPr>
        <w:fldChar w:fldCharType="begin"/>
      </w:r>
      <w:r w:rsidRPr="00524B5C">
        <w:rPr>
          <w:rFonts w:ascii="Times New Roman" w:hAnsi="Times New Roman"/>
          <w:sz w:val="20"/>
          <w:szCs w:val="20"/>
          <w:lang w:val="fr-FR"/>
        </w:rPr>
        <w:instrText xml:space="preserve"> SEQ Table \* ARABIC </w:instrText>
      </w:r>
      <w:r w:rsidRPr="00EA596B">
        <w:rPr>
          <w:rFonts w:ascii="Times New Roman" w:hAnsi="Times New Roman"/>
          <w:sz w:val="20"/>
          <w:szCs w:val="20"/>
        </w:rPr>
        <w:fldChar w:fldCharType="separate"/>
      </w:r>
      <w:r w:rsidRPr="00524B5C">
        <w:rPr>
          <w:rFonts w:ascii="Times New Roman" w:hAnsi="Times New Roman"/>
          <w:sz w:val="20"/>
          <w:szCs w:val="20"/>
          <w:lang w:val="fr-FR"/>
        </w:rPr>
        <w:t>5</w:t>
      </w:r>
      <w:r w:rsidRPr="00EA596B">
        <w:rPr>
          <w:rFonts w:ascii="Times New Roman" w:hAnsi="Times New Roman"/>
          <w:sz w:val="20"/>
          <w:szCs w:val="20"/>
        </w:rPr>
        <w:fldChar w:fldCharType="end"/>
      </w:r>
      <w:bookmarkEnd w:id="416"/>
      <w:r w:rsidRPr="00524B5C">
        <w:rPr>
          <w:rFonts w:ascii="Times New Roman" w:hAnsi="Times New Roman"/>
          <w:sz w:val="20"/>
          <w:szCs w:val="20"/>
          <w:lang w:val="fr-FR"/>
        </w:rPr>
        <w:t xml:space="preserve">: AI </w:t>
      </w:r>
      <w:proofErr w:type="spellStart"/>
      <w:r w:rsidRPr="00524B5C">
        <w:rPr>
          <w:rFonts w:ascii="Times New Roman" w:eastAsia="Batang" w:hAnsi="Times New Roman"/>
          <w:sz w:val="20"/>
          <w:szCs w:val="20"/>
          <w:lang w:val="fr-FR"/>
        </w:rPr>
        <w:t>Metadata</w:t>
      </w:r>
      <w:proofErr w:type="spellEnd"/>
      <w:r w:rsidRPr="00524B5C">
        <w:rPr>
          <w:rFonts w:ascii="Times New Roman" w:eastAsia="Batang" w:hAnsi="Times New Roman"/>
          <w:sz w:val="20"/>
          <w:szCs w:val="20"/>
          <w:lang w:val="fr-FR"/>
        </w:rPr>
        <w:t xml:space="preserve"> Messages Format</w:t>
      </w:r>
    </w:p>
    <w:tbl>
      <w:tblPr>
        <w:tblStyle w:val="TableGrid"/>
        <w:tblW w:w="0" w:type="auto"/>
        <w:tblLook w:val="04A0" w:firstRow="1" w:lastRow="0" w:firstColumn="1" w:lastColumn="0" w:noHBand="0" w:noVBand="1"/>
      </w:tblPr>
      <w:tblGrid>
        <w:gridCol w:w="2263"/>
        <w:gridCol w:w="1647"/>
        <w:gridCol w:w="1330"/>
        <w:gridCol w:w="3402"/>
      </w:tblGrid>
      <w:tr w:rsidR="000B30BF" w:rsidRPr="00EA596B" w14:paraId="5A571829" w14:textId="77777777" w:rsidTr="00136BFC">
        <w:tc>
          <w:tcPr>
            <w:tcW w:w="2263" w:type="dxa"/>
            <w:tcBorders>
              <w:top w:val="single" w:sz="4" w:space="0" w:color="auto"/>
              <w:left w:val="single" w:sz="4" w:space="0" w:color="auto"/>
              <w:bottom w:val="single" w:sz="4" w:space="0" w:color="auto"/>
              <w:right w:val="single" w:sz="4" w:space="0" w:color="auto"/>
            </w:tcBorders>
            <w:hideMark/>
          </w:tcPr>
          <w:p w14:paraId="743AF4B6" w14:textId="77777777" w:rsidR="000B30BF" w:rsidRPr="00EA596B" w:rsidRDefault="000B30BF" w:rsidP="00136BFC">
            <w:pPr>
              <w:jc w:val="center"/>
              <w:rPr>
                <w:b/>
                <w:bCs/>
                <w:noProof/>
              </w:rPr>
            </w:pPr>
            <w:r w:rsidRPr="00EA596B">
              <w:rPr>
                <w:b/>
                <w:bCs/>
                <w:noProof/>
              </w:rPr>
              <w:t>Name</w:t>
            </w:r>
          </w:p>
        </w:tc>
        <w:tc>
          <w:tcPr>
            <w:tcW w:w="1647" w:type="dxa"/>
            <w:tcBorders>
              <w:top w:val="single" w:sz="4" w:space="0" w:color="auto"/>
              <w:left w:val="single" w:sz="4" w:space="0" w:color="auto"/>
              <w:bottom w:val="single" w:sz="4" w:space="0" w:color="auto"/>
              <w:right w:val="single" w:sz="4" w:space="0" w:color="auto"/>
            </w:tcBorders>
            <w:hideMark/>
          </w:tcPr>
          <w:p w14:paraId="14CACEAD" w14:textId="77777777" w:rsidR="000B30BF" w:rsidRPr="00EA596B" w:rsidRDefault="000B30BF" w:rsidP="00136BFC">
            <w:pPr>
              <w:jc w:val="center"/>
              <w:rPr>
                <w:b/>
                <w:bCs/>
                <w:noProof/>
              </w:rPr>
            </w:pPr>
            <w:r w:rsidRPr="00EA596B">
              <w:rPr>
                <w:b/>
                <w:bCs/>
                <w:noProof/>
              </w:rPr>
              <w:t>Type</w:t>
            </w:r>
          </w:p>
        </w:tc>
        <w:tc>
          <w:tcPr>
            <w:tcW w:w="1330" w:type="dxa"/>
            <w:tcBorders>
              <w:top w:val="single" w:sz="4" w:space="0" w:color="auto"/>
              <w:left w:val="single" w:sz="4" w:space="0" w:color="auto"/>
              <w:bottom w:val="single" w:sz="4" w:space="0" w:color="auto"/>
              <w:right w:val="single" w:sz="4" w:space="0" w:color="auto"/>
            </w:tcBorders>
            <w:hideMark/>
          </w:tcPr>
          <w:p w14:paraId="43676D55" w14:textId="77777777" w:rsidR="000B30BF" w:rsidRPr="00EA596B" w:rsidRDefault="000B30BF" w:rsidP="00136BFC">
            <w:pPr>
              <w:jc w:val="center"/>
              <w:rPr>
                <w:b/>
                <w:bCs/>
                <w:noProof/>
              </w:rPr>
            </w:pPr>
            <w:r w:rsidRPr="00EA596B">
              <w:rPr>
                <w:b/>
                <w:bCs/>
                <w:noProof/>
              </w:rPr>
              <w:t>Cardinality</w:t>
            </w:r>
          </w:p>
        </w:tc>
        <w:tc>
          <w:tcPr>
            <w:tcW w:w="3402" w:type="dxa"/>
            <w:tcBorders>
              <w:top w:val="single" w:sz="4" w:space="0" w:color="auto"/>
              <w:left w:val="single" w:sz="4" w:space="0" w:color="auto"/>
              <w:bottom w:val="single" w:sz="4" w:space="0" w:color="auto"/>
              <w:right w:val="single" w:sz="4" w:space="0" w:color="auto"/>
            </w:tcBorders>
            <w:hideMark/>
          </w:tcPr>
          <w:p w14:paraId="71DA2F57" w14:textId="77777777" w:rsidR="000B30BF" w:rsidRPr="00EA596B" w:rsidRDefault="000B30BF" w:rsidP="00136BFC">
            <w:pPr>
              <w:jc w:val="center"/>
              <w:rPr>
                <w:b/>
                <w:bCs/>
                <w:noProof/>
              </w:rPr>
            </w:pPr>
            <w:r w:rsidRPr="00EA596B">
              <w:rPr>
                <w:b/>
                <w:bCs/>
                <w:noProof/>
              </w:rPr>
              <w:t>Description</w:t>
            </w:r>
          </w:p>
        </w:tc>
      </w:tr>
      <w:tr w:rsidR="000B30BF" w:rsidRPr="00EA596B" w14:paraId="1AB847D0" w14:textId="77777777" w:rsidTr="00136BFC">
        <w:tc>
          <w:tcPr>
            <w:tcW w:w="2263" w:type="dxa"/>
            <w:tcBorders>
              <w:top w:val="single" w:sz="4" w:space="0" w:color="auto"/>
              <w:left w:val="single" w:sz="4" w:space="0" w:color="auto"/>
              <w:bottom w:val="single" w:sz="4" w:space="0" w:color="auto"/>
              <w:right w:val="single" w:sz="4" w:space="0" w:color="auto"/>
            </w:tcBorders>
            <w:hideMark/>
          </w:tcPr>
          <w:p w14:paraId="5A46CAF7" w14:textId="77777777" w:rsidR="000B30BF" w:rsidRPr="00EA596B" w:rsidRDefault="000B30BF" w:rsidP="00136BFC">
            <w:pPr>
              <w:rPr>
                <w:noProof/>
              </w:rPr>
            </w:pPr>
            <w:r w:rsidRPr="00EA596B">
              <w:rPr>
                <w:noProof/>
              </w:rPr>
              <w:t>messages</w:t>
            </w:r>
          </w:p>
        </w:tc>
        <w:tc>
          <w:tcPr>
            <w:tcW w:w="1647" w:type="dxa"/>
            <w:tcBorders>
              <w:top w:val="single" w:sz="4" w:space="0" w:color="auto"/>
              <w:left w:val="single" w:sz="4" w:space="0" w:color="auto"/>
              <w:bottom w:val="single" w:sz="4" w:space="0" w:color="auto"/>
              <w:right w:val="single" w:sz="4" w:space="0" w:color="auto"/>
            </w:tcBorders>
            <w:hideMark/>
          </w:tcPr>
          <w:p w14:paraId="68E5390C" w14:textId="77777777" w:rsidR="000B30BF" w:rsidRPr="00EA596B" w:rsidRDefault="000B30BF" w:rsidP="00136BFC">
            <w:pPr>
              <w:rPr>
                <w:noProof/>
              </w:rPr>
            </w:pPr>
            <w:r w:rsidRPr="00EA596B">
              <w:rPr>
                <w:noProof/>
              </w:rPr>
              <w:t>Array(Message)</w:t>
            </w:r>
          </w:p>
        </w:tc>
        <w:tc>
          <w:tcPr>
            <w:tcW w:w="1330" w:type="dxa"/>
            <w:tcBorders>
              <w:top w:val="single" w:sz="4" w:space="0" w:color="auto"/>
              <w:left w:val="single" w:sz="4" w:space="0" w:color="auto"/>
              <w:bottom w:val="single" w:sz="4" w:space="0" w:color="auto"/>
              <w:right w:val="single" w:sz="4" w:space="0" w:color="auto"/>
            </w:tcBorders>
            <w:hideMark/>
          </w:tcPr>
          <w:p w14:paraId="3CCA80F6" w14:textId="77777777" w:rsidR="000B30BF" w:rsidRPr="00EA596B" w:rsidRDefault="000B30BF" w:rsidP="00136BFC">
            <w:pPr>
              <w:rPr>
                <w:noProof/>
              </w:rPr>
            </w:pPr>
            <w:r w:rsidRPr="00EA596B">
              <w:rPr>
                <w:noProof/>
              </w:rPr>
              <w:t>1..n</w:t>
            </w:r>
          </w:p>
        </w:tc>
        <w:tc>
          <w:tcPr>
            <w:tcW w:w="3402" w:type="dxa"/>
            <w:tcBorders>
              <w:top w:val="single" w:sz="4" w:space="0" w:color="auto"/>
              <w:left w:val="single" w:sz="4" w:space="0" w:color="auto"/>
              <w:bottom w:val="single" w:sz="4" w:space="0" w:color="auto"/>
              <w:right w:val="single" w:sz="4" w:space="0" w:color="auto"/>
            </w:tcBorders>
            <w:hideMark/>
          </w:tcPr>
          <w:p w14:paraId="3FC24405" w14:textId="77777777" w:rsidR="000B30BF" w:rsidRPr="00EA596B" w:rsidRDefault="000B30BF" w:rsidP="00136BFC">
            <w:pPr>
              <w:rPr>
                <w:noProof/>
              </w:rPr>
            </w:pPr>
            <w:r w:rsidRPr="00EA596B">
              <w:rPr>
                <w:noProof/>
              </w:rPr>
              <w:t>A list of AI metadata messages. Each message shall be formatted according to the Message data type as defined in the following table</w:t>
            </w:r>
          </w:p>
        </w:tc>
      </w:tr>
    </w:tbl>
    <w:p w14:paraId="2AA7C1CB" w14:textId="77777777" w:rsidR="000B30BF" w:rsidRPr="00EA596B" w:rsidRDefault="000B30BF" w:rsidP="000B30BF">
      <w:pPr>
        <w:pStyle w:val="Caption"/>
        <w:jc w:val="left"/>
        <w:rPr>
          <w:rFonts w:ascii="Times New Roman" w:hAnsi="Times New Roman"/>
          <w:noProof/>
          <w:sz w:val="20"/>
          <w:szCs w:val="20"/>
        </w:rPr>
      </w:pPr>
    </w:p>
    <w:p w14:paraId="00C24A50" w14:textId="77777777" w:rsidR="000B30BF" w:rsidRPr="00EA596B" w:rsidRDefault="000B30BF" w:rsidP="000B30BF">
      <w:pPr>
        <w:rPr>
          <w:noProof/>
        </w:rPr>
      </w:pPr>
      <w:r w:rsidRPr="00EA596B">
        <w:rPr>
          <w:noProof/>
        </w:rPr>
        <w:t>Each metadata message shall follow the format specified in the following table.</w:t>
      </w:r>
    </w:p>
    <w:p w14:paraId="38A99011" w14:textId="77777777" w:rsidR="000B30BF" w:rsidRPr="00EA596B" w:rsidRDefault="000B30BF" w:rsidP="000B30BF">
      <w:pPr>
        <w:pStyle w:val="Caption"/>
        <w:rPr>
          <w:rFonts w:ascii="Times New Roman" w:hAnsi="Times New Roman"/>
          <w:sz w:val="20"/>
          <w:szCs w:val="20"/>
        </w:rPr>
      </w:pPr>
      <w:bookmarkStart w:id="417" w:name="_Ref208332752"/>
      <w:r w:rsidRPr="00EA596B">
        <w:rPr>
          <w:rFonts w:ascii="Times New Roman" w:hAnsi="Times New Roman"/>
          <w:sz w:val="20"/>
          <w:szCs w:val="20"/>
        </w:rPr>
        <w:t xml:space="preserve">Table </w:t>
      </w:r>
      <w:r w:rsidRPr="00EA596B">
        <w:rPr>
          <w:rFonts w:ascii="Times New Roman" w:hAnsi="Times New Roman"/>
          <w:sz w:val="20"/>
          <w:szCs w:val="20"/>
        </w:rPr>
        <w:fldChar w:fldCharType="begin"/>
      </w:r>
      <w:r w:rsidRPr="00EA596B">
        <w:rPr>
          <w:rFonts w:ascii="Times New Roman" w:hAnsi="Times New Roman"/>
          <w:sz w:val="20"/>
          <w:szCs w:val="20"/>
        </w:rPr>
        <w:instrText xml:space="preserve"> SEQ Table \* ARABIC </w:instrText>
      </w:r>
      <w:r w:rsidRPr="00EA596B">
        <w:rPr>
          <w:rFonts w:ascii="Times New Roman" w:hAnsi="Times New Roman"/>
          <w:sz w:val="20"/>
          <w:szCs w:val="20"/>
        </w:rPr>
        <w:fldChar w:fldCharType="separate"/>
      </w:r>
      <w:r w:rsidRPr="00EA596B">
        <w:rPr>
          <w:rFonts w:ascii="Times New Roman" w:hAnsi="Times New Roman"/>
          <w:noProof/>
          <w:sz w:val="20"/>
          <w:szCs w:val="20"/>
        </w:rPr>
        <w:t>6</w:t>
      </w:r>
      <w:r w:rsidRPr="00EA596B">
        <w:rPr>
          <w:rFonts w:ascii="Times New Roman" w:hAnsi="Times New Roman"/>
          <w:sz w:val="20"/>
          <w:szCs w:val="20"/>
        </w:rPr>
        <w:fldChar w:fldCharType="end"/>
      </w:r>
      <w:bookmarkEnd w:id="417"/>
      <w:r w:rsidRPr="00EA596B">
        <w:rPr>
          <w:rFonts w:ascii="Times New Roman" w:hAnsi="Times New Roman"/>
          <w:sz w:val="20"/>
          <w:szCs w:val="20"/>
        </w:rPr>
        <w:t>: Metadata Message Data Type</w:t>
      </w:r>
    </w:p>
    <w:tbl>
      <w:tblPr>
        <w:tblStyle w:val="TableGrid"/>
        <w:tblW w:w="8789" w:type="dxa"/>
        <w:tblInd w:w="-5" w:type="dxa"/>
        <w:tblLook w:val="04A0" w:firstRow="1" w:lastRow="0" w:firstColumn="1" w:lastColumn="0" w:noHBand="0" w:noVBand="1"/>
      </w:tblPr>
      <w:tblGrid>
        <w:gridCol w:w="1461"/>
        <w:gridCol w:w="827"/>
        <w:gridCol w:w="1205"/>
        <w:gridCol w:w="5296"/>
      </w:tblGrid>
      <w:tr w:rsidR="000B30BF" w:rsidRPr="00EA596B" w14:paraId="212F45E0" w14:textId="77777777" w:rsidTr="00136BFC">
        <w:trPr>
          <w:trHeight w:val="259"/>
        </w:trPr>
        <w:tc>
          <w:tcPr>
            <w:tcW w:w="1461" w:type="dxa"/>
            <w:tcBorders>
              <w:top w:val="single" w:sz="4" w:space="0" w:color="auto"/>
              <w:left w:val="single" w:sz="4" w:space="0" w:color="auto"/>
              <w:bottom w:val="single" w:sz="4" w:space="0" w:color="auto"/>
              <w:right w:val="single" w:sz="4" w:space="0" w:color="auto"/>
            </w:tcBorders>
            <w:hideMark/>
          </w:tcPr>
          <w:p w14:paraId="5C08AE12" w14:textId="77777777" w:rsidR="000B30BF" w:rsidRPr="00EA596B" w:rsidRDefault="000B30BF" w:rsidP="00136BFC">
            <w:pPr>
              <w:jc w:val="center"/>
              <w:rPr>
                <w:b/>
                <w:bCs/>
                <w:noProof/>
              </w:rPr>
            </w:pPr>
            <w:r w:rsidRPr="00EA596B">
              <w:rPr>
                <w:b/>
                <w:bCs/>
                <w:noProof/>
              </w:rPr>
              <w:t>Name</w:t>
            </w:r>
          </w:p>
        </w:tc>
        <w:tc>
          <w:tcPr>
            <w:tcW w:w="827" w:type="dxa"/>
            <w:tcBorders>
              <w:top w:val="single" w:sz="4" w:space="0" w:color="auto"/>
              <w:left w:val="single" w:sz="4" w:space="0" w:color="auto"/>
              <w:bottom w:val="single" w:sz="4" w:space="0" w:color="auto"/>
              <w:right w:val="single" w:sz="4" w:space="0" w:color="auto"/>
            </w:tcBorders>
            <w:hideMark/>
          </w:tcPr>
          <w:p w14:paraId="540AE24C" w14:textId="77777777" w:rsidR="000B30BF" w:rsidRPr="00EA596B" w:rsidRDefault="000B30BF" w:rsidP="00136BFC">
            <w:pPr>
              <w:jc w:val="center"/>
              <w:rPr>
                <w:b/>
                <w:bCs/>
                <w:noProof/>
              </w:rPr>
            </w:pPr>
            <w:r w:rsidRPr="00EA596B">
              <w:rPr>
                <w:b/>
                <w:bCs/>
                <w:noProof/>
              </w:rPr>
              <w:t>Type</w:t>
            </w:r>
          </w:p>
        </w:tc>
        <w:tc>
          <w:tcPr>
            <w:tcW w:w="1205" w:type="dxa"/>
            <w:tcBorders>
              <w:top w:val="single" w:sz="4" w:space="0" w:color="auto"/>
              <w:left w:val="single" w:sz="4" w:space="0" w:color="auto"/>
              <w:bottom w:val="single" w:sz="4" w:space="0" w:color="auto"/>
              <w:right w:val="single" w:sz="4" w:space="0" w:color="auto"/>
            </w:tcBorders>
            <w:hideMark/>
          </w:tcPr>
          <w:p w14:paraId="40985DD1" w14:textId="77777777" w:rsidR="000B30BF" w:rsidRPr="00EA596B" w:rsidRDefault="000B30BF" w:rsidP="00136BFC">
            <w:pPr>
              <w:jc w:val="center"/>
              <w:rPr>
                <w:b/>
                <w:bCs/>
                <w:noProof/>
              </w:rPr>
            </w:pPr>
            <w:r w:rsidRPr="00EA596B">
              <w:rPr>
                <w:b/>
                <w:bCs/>
                <w:noProof/>
              </w:rPr>
              <w:t>Cardinality</w:t>
            </w:r>
          </w:p>
        </w:tc>
        <w:tc>
          <w:tcPr>
            <w:tcW w:w="5296" w:type="dxa"/>
            <w:tcBorders>
              <w:top w:val="single" w:sz="4" w:space="0" w:color="auto"/>
              <w:left w:val="single" w:sz="4" w:space="0" w:color="auto"/>
              <w:bottom w:val="single" w:sz="4" w:space="0" w:color="auto"/>
              <w:right w:val="single" w:sz="4" w:space="0" w:color="auto"/>
            </w:tcBorders>
            <w:hideMark/>
          </w:tcPr>
          <w:p w14:paraId="3053FD75" w14:textId="77777777" w:rsidR="000B30BF" w:rsidRPr="00EA596B" w:rsidRDefault="000B30BF" w:rsidP="00136BFC">
            <w:pPr>
              <w:rPr>
                <w:b/>
                <w:bCs/>
                <w:noProof/>
              </w:rPr>
            </w:pPr>
            <w:r w:rsidRPr="00EA596B">
              <w:rPr>
                <w:b/>
                <w:bCs/>
                <w:noProof/>
              </w:rPr>
              <w:t>Description</w:t>
            </w:r>
          </w:p>
        </w:tc>
      </w:tr>
      <w:tr w:rsidR="000B30BF" w:rsidRPr="00EA596B" w14:paraId="3A20414E" w14:textId="77777777" w:rsidTr="00136BFC">
        <w:trPr>
          <w:trHeight w:val="259"/>
        </w:trPr>
        <w:tc>
          <w:tcPr>
            <w:tcW w:w="1461" w:type="dxa"/>
            <w:tcBorders>
              <w:top w:val="single" w:sz="4" w:space="0" w:color="auto"/>
              <w:left w:val="single" w:sz="4" w:space="0" w:color="auto"/>
              <w:bottom w:val="single" w:sz="4" w:space="0" w:color="auto"/>
              <w:right w:val="single" w:sz="4" w:space="0" w:color="auto"/>
            </w:tcBorders>
            <w:hideMark/>
          </w:tcPr>
          <w:p w14:paraId="2D986A15" w14:textId="77777777" w:rsidR="000B30BF" w:rsidRPr="00EA596B" w:rsidRDefault="000B30BF" w:rsidP="00136BFC">
            <w:pPr>
              <w:jc w:val="center"/>
              <w:rPr>
                <w:noProof/>
              </w:rPr>
            </w:pPr>
            <w:r w:rsidRPr="00EA596B">
              <w:rPr>
                <w:noProof/>
              </w:rPr>
              <w:t>id</w:t>
            </w:r>
          </w:p>
        </w:tc>
        <w:tc>
          <w:tcPr>
            <w:tcW w:w="827" w:type="dxa"/>
            <w:tcBorders>
              <w:top w:val="single" w:sz="4" w:space="0" w:color="auto"/>
              <w:left w:val="single" w:sz="4" w:space="0" w:color="auto"/>
              <w:bottom w:val="single" w:sz="4" w:space="0" w:color="auto"/>
              <w:right w:val="single" w:sz="4" w:space="0" w:color="auto"/>
            </w:tcBorders>
            <w:hideMark/>
          </w:tcPr>
          <w:p w14:paraId="4B2A7AF3" w14:textId="77777777" w:rsidR="000B30BF" w:rsidRPr="00EA596B" w:rsidRDefault="000B30BF" w:rsidP="00136BFC">
            <w:pPr>
              <w:jc w:val="center"/>
              <w:rPr>
                <w:noProof/>
              </w:rPr>
            </w:pPr>
            <w:r w:rsidRPr="00EA596B">
              <w:rPr>
                <w:noProof/>
              </w:rPr>
              <w:t>string</w:t>
            </w:r>
          </w:p>
        </w:tc>
        <w:tc>
          <w:tcPr>
            <w:tcW w:w="1205" w:type="dxa"/>
            <w:tcBorders>
              <w:top w:val="single" w:sz="4" w:space="0" w:color="auto"/>
              <w:left w:val="single" w:sz="4" w:space="0" w:color="auto"/>
              <w:bottom w:val="single" w:sz="4" w:space="0" w:color="auto"/>
              <w:right w:val="single" w:sz="4" w:space="0" w:color="auto"/>
            </w:tcBorders>
            <w:hideMark/>
          </w:tcPr>
          <w:p w14:paraId="37BB9585" w14:textId="77777777" w:rsidR="000B30BF" w:rsidRPr="00EA596B" w:rsidRDefault="000B30BF" w:rsidP="00136BFC">
            <w:pPr>
              <w:jc w:val="center"/>
              <w:rPr>
                <w:noProof/>
              </w:rPr>
            </w:pPr>
            <w:r w:rsidRPr="00EA596B">
              <w:rPr>
                <w:noProof/>
              </w:rPr>
              <w:t>1..1</w:t>
            </w:r>
          </w:p>
        </w:tc>
        <w:tc>
          <w:tcPr>
            <w:tcW w:w="5296" w:type="dxa"/>
            <w:tcBorders>
              <w:top w:val="single" w:sz="4" w:space="0" w:color="auto"/>
              <w:left w:val="single" w:sz="4" w:space="0" w:color="auto"/>
              <w:bottom w:val="single" w:sz="4" w:space="0" w:color="auto"/>
              <w:right w:val="single" w:sz="4" w:space="0" w:color="auto"/>
            </w:tcBorders>
            <w:hideMark/>
          </w:tcPr>
          <w:p w14:paraId="3263CF9B" w14:textId="77777777" w:rsidR="000B30BF" w:rsidRPr="00EA596B" w:rsidRDefault="000B30BF" w:rsidP="00136BFC">
            <w:pPr>
              <w:rPr>
                <w:noProof/>
              </w:rPr>
            </w:pPr>
            <w:r w:rsidRPr="00EA596B">
              <w:rPr>
                <w:noProof/>
              </w:rPr>
              <w:t>A unique identifier of the message in the scope of the data channel session.</w:t>
            </w:r>
          </w:p>
        </w:tc>
      </w:tr>
      <w:tr w:rsidR="000B30BF" w:rsidRPr="00EA596B" w14:paraId="640456E3" w14:textId="77777777" w:rsidTr="00136BFC">
        <w:trPr>
          <w:trHeight w:val="416"/>
        </w:trPr>
        <w:tc>
          <w:tcPr>
            <w:tcW w:w="1461" w:type="dxa"/>
            <w:tcBorders>
              <w:top w:val="single" w:sz="4" w:space="0" w:color="auto"/>
              <w:left w:val="single" w:sz="4" w:space="0" w:color="auto"/>
              <w:bottom w:val="single" w:sz="4" w:space="0" w:color="auto"/>
              <w:right w:val="single" w:sz="4" w:space="0" w:color="auto"/>
            </w:tcBorders>
          </w:tcPr>
          <w:p w14:paraId="02761891" w14:textId="77777777" w:rsidR="000B30BF" w:rsidRPr="00EA596B" w:rsidRDefault="000B30BF" w:rsidP="00136BFC">
            <w:pPr>
              <w:jc w:val="center"/>
              <w:rPr>
                <w:color w:val="000000" w:themeColor="text1"/>
              </w:rPr>
            </w:pPr>
            <w:r w:rsidRPr="00EA596B">
              <w:rPr>
                <w:color w:val="000000" w:themeColor="text1"/>
              </w:rPr>
              <w:t>type</w:t>
            </w:r>
          </w:p>
        </w:tc>
        <w:tc>
          <w:tcPr>
            <w:tcW w:w="827" w:type="dxa"/>
            <w:tcBorders>
              <w:top w:val="single" w:sz="4" w:space="0" w:color="auto"/>
              <w:left w:val="single" w:sz="4" w:space="0" w:color="auto"/>
              <w:bottom w:val="single" w:sz="4" w:space="0" w:color="auto"/>
              <w:right w:val="single" w:sz="4" w:space="0" w:color="auto"/>
            </w:tcBorders>
          </w:tcPr>
          <w:p w14:paraId="0799343E" w14:textId="77777777" w:rsidR="000B30BF" w:rsidRPr="00EA596B" w:rsidRDefault="000B30BF" w:rsidP="00136BFC">
            <w:pPr>
              <w:jc w:val="center"/>
              <w:rPr>
                <w:color w:val="000000" w:themeColor="text1"/>
              </w:rPr>
            </w:pPr>
            <w:r w:rsidRPr="00EA596B">
              <w:rPr>
                <w:color w:val="000000" w:themeColor="text1"/>
              </w:rPr>
              <w:t>number</w:t>
            </w:r>
          </w:p>
        </w:tc>
        <w:tc>
          <w:tcPr>
            <w:tcW w:w="1205" w:type="dxa"/>
            <w:tcBorders>
              <w:top w:val="single" w:sz="4" w:space="0" w:color="auto"/>
              <w:left w:val="single" w:sz="4" w:space="0" w:color="auto"/>
              <w:bottom w:val="single" w:sz="4" w:space="0" w:color="auto"/>
              <w:right w:val="single" w:sz="4" w:space="0" w:color="auto"/>
            </w:tcBorders>
          </w:tcPr>
          <w:p w14:paraId="1B75DF88" w14:textId="77777777" w:rsidR="000B30BF" w:rsidRPr="00EA596B" w:rsidRDefault="000B30BF" w:rsidP="00136BFC">
            <w:pPr>
              <w:jc w:val="center"/>
              <w:rPr>
                <w:color w:val="000000" w:themeColor="text1"/>
              </w:rPr>
            </w:pPr>
            <w:r w:rsidRPr="00EA596B">
              <w:rPr>
                <w:color w:val="000000" w:themeColor="text1"/>
              </w:rPr>
              <w:t>1..1</w:t>
            </w:r>
          </w:p>
        </w:tc>
        <w:tc>
          <w:tcPr>
            <w:tcW w:w="5296" w:type="dxa"/>
            <w:tcBorders>
              <w:top w:val="single" w:sz="4" w:space="0" w:color="auto"/>
              <w:left w:val="single" w:sz="4" w:space="0" w:color="auto"/>
              <w:bottom w:val="single" w:sz="4" w:space="0" w:color="auto"/>
              <w:right w:val="single" w:sz="4" w:space="0" w:color="auto"/>
            </w:tcBorders>
          </w:tcPr>
          <w:p w14:paraId="140D26F0" w14:textId="77777777" w:rsidR="000B30BF" w:rsidRPr="00EA596B" w:rsidRDefault="000B30BF" w:rsidP="00136BFC">
            <w:pPr>
              <w:rPr>
                <w:color w:val="000000" w:themeColor="text1"/>
              </w:rPr>
            </w:pPr>
            <w:r w:rsidRPr="00EA596B">
              <w:rPr>
                <w:color w:val="000000" w:themeColor="text1"/>
              </w:rPr>
              <w:t>An identifier of the subtype of the intermediate data negotiation message defined as:</w:t>
            </w:r>
          </w:p>
          <w:p w14:paraId="02D4947A" w14:textId="21294CBA" w:rsidR="00B3136B" w:rsidRPr="00B3136B" w:rsidRDefault="00E41CBD" w:rsidP="00B3136B">
            <w:pPr>
              <w:pStyle w:val="ListParagraph"/>
              <w:widowControl/>
              <w:numPr>
                <w:ilvl w:val="0"/>
                <w:numId w:val="1"/>
              </w:numPr>
              <w:wordWrap/>
              <w:autoSpaceDE/>
              <w:autoSpaceDN/>
              <w:spacing w:after="0" w:line="240" w:lineRule="auto"/>
              <w:jc w:val="left"/>
              <w:rPr>
                <w:ins w:id="418" w:author="Stephane Onno" w:date="2026-02-02T16:12:00Z" w16du:dateUtc="2026-02-02T15:12:00Z"/>
                <w:rFonts w:ascii="Times New Roman" w:hAnsi="Times New Roman"/>
                <w:color w:val="FF0000"/>
                <w:szCs w:val="20"/>
              </w:rPr>
            </w:pPr>
            <w:ins w:id="419" w:author="Stephane Onno" w:date="2026-02-02T16:12:00Z" w16du:dateUtc="2026-02-02T15:12:00Z">
              <w:r w:rsidRPr="00B3136B">
                <w:rPr>
                  <w:rFonts w:ascii="Times New Roman" w:hAnsi="Times New Roman"/>
                  <w:color w:val="FF0000"/>
                  <w:szCs w:val="20"/>
                </w:rPr>
                <w:t>SPLIT_CONFIGURATION_REQUEST</w:t>
              </w:r>
            </w:ins>
          </w:p>
          <w:p w14:paraId="579B74CE" w14:textId="2384B917" w:rsidR="000B30BF" w:rsidRPr="00B3136B" w:rsidDel="00CF71EF" w:rsidRDefault="00E41CBD" w:rsidP="00136BFC">
            <w:pPr>
              <w:pStyle w:val="ListParagraph"/>
              <w:widowControl/>
              <w:numPr>
                <w:ilvl w:val="0"/>
                <w:numId w:val="1"/>
              </w:numPr>
              <w:wordWrap/>
              <w:autoSpaceDE/>
              <w:autoSpaceDN/>
              <w:spacing w:after="0" w:line="240" w:lineRule="auto"/>
              <w:jc w:val="left"/>
              <w:rPr>
                <w:del w:id="420" w:author="Stephane Onno" w:date="2026-01-30T18:00:00Z" w16du:dateUtc="2026-01-30T17:00:00Z"/>
                <w:rFonts w:ascii="Times New Roman" w:hAnsi="Times New Roman"/>
                <w:color w:val="FF0000"/>
                <w:szCs w:val="20"/>
              </w:rPr>
            </w:pPr>
            <w:ins w:id="421" w:author="Stephane Onno" w:date="2026-02-02T16:12:00Z" w16du:dateUtc="2026-02-02T15:12:00Z">
              <w:r w:rsidRPr="00B3136B">
                <w:rPr>
                  <w:rFonts w:ascii="Times New Roman" w:hAnsi="Times New Roman"/>
                  <w:color w:val="FF0000"/>
                  <w:szCs w:val="20"/>
                </w:rPr>
                <w:t>SPLIT_CONFIGURATION_</w:t>
              </w:r>
            </w:ins>
            <w:ins w:id="422" w:author="Stephane Onno" w:date="2026-02-11T18:52:00Z" w16du:dateUtc="2026-02-11T13:22:00Z">
              <w:r w:rsidR="009A7613">
                <w:rPr>
                  <w:rFonts w:ascii="Times New Roman" w:hAnsi="Times New Roman"/>
                  <w:color w:val="FF0000"/>
                  <w:szCs w:val="20"/>
                </w:rPr>
                <w:t>RESPONSE</w:t>
              </w:r>
            </w:ins>
            <w:ins w:id="423" w:author="Stephane Onno" w:date="2026-02-02T16:12:00Z" w16du:dateUtc="2026-02-02T15:12:00Z">
              <w:r w:rsidRPr="00B3136B" w:rsidDel="00CF71EF">
                <w:rPr>
                  <w:rFonts w:ascii="Times New Roman" w:hAnsi="Times New Roman"/>
                  <w:color w:val="FF0000"/>
                  <w:szCs w:val="20"/>
                </w:rPr>
                <w:t xml:space="preserve"> </w:t>
              </w:r>
            </w:ins>
            <w:del w:id="424" w:author="Stephane Onno" w:date="2026-01-30T18:00:00Z" w16du:dateUtc="2026-01-30T17:00:00Z">
              <w:r w:rsidR="000B30BF" w:rsidRPr="00B3136B" w:rsidDel="00CF71EF">
                <w:rPr>
                  <w:rFonts w:ascii="Times New Roman" w:hAnsi="Times New Roman"/>
                  <w:color w:val="FF0000"/>
                  <w:szCs w:val="20"/>
                </w:rPr>
                <w:delText>AI_APPLICATION_DISCOVERY_REQUEST</w:delText>
              </w:r>
            </w:del>
          </w:p>
          <w:p w14:paraId="01DCDA18" w14:textId="605BB3AC" w:rsidR="000B30BF" w:rsidRPr="00EA596B" w:rsidDel="00CF71EF" w:rsidRDefault="000B30BF" w:rsidP="00136BFC">
            <w:pPr>
              <w:pStyle w:val="ListParagraph"/>
              <w:widowControl/>
              <w:numPr>
                <w:ilvl w:val="0"/>
                <w:numId w:val="1"/>
              </w:numPr>
              <w:wordWrap/>
              <w:autoSpaceDE/>
              <w:autoSpaceDN/>
              <w:spacing w:after="0" w:line="240" w:lineRule="auto"/>
              <w:jc w:val="left"/>
              <w:rPr>
                <w:del w:id="425" w:author="Stephane Onno" w:date="2026-01-30T18:00:00Z" w16du:dateUtc="2026-01-30T17:00:00Z"/>
                <w:rFonts w:ascii="Times New Roman" w:hAnsi="Times New Roman"/>
                <w:color w:val="000000" w:themeColor="text1"/>
                <w:szCs w:val="20"/>
              </w:rPr>
            </w:pPr>
            <w:del w:id="426" w:author="Stephane Onno" w:date="2026-01-30T18:00:00Z" w16du:dateUtc="2026-01-30T17:00:00Z">
              <w:r w:rsidRPr="00EA596B" w:rsidDel="00CF71EF">
                <w:rPr>
                  <w:rFonts w:ascii="Times New Roman" w:hAnsi="Times New Roman"/>
                  <w:color w:val="000000" w:themeColor="text1"/>
                  <w:szCs w:val="20"/>
                </w:rPr>
                <w:delText>AI_APPLICATION_DISCOVERY_RESPONSE</w:delText>
              </w:r>
            </w:del>
          </w:p>
          <w:p w14:paraId="10A77F06" w14:textId="45BA62DC" w:rsidR="000B30BF" w:rsidRPr="00EA596B" w:rsidDel="00CF71EF" w:rsidRDefault="000B30BF" w:rsidP="00136BFC">
            <w:pPr>
              <w:pStyle w:val="ListParagraph"/>
              <w:widowControl/>
              <w:numPr>
                <w:ilvl w:val="0"/>
                <w:numId w:val="1"/>
              </w:numPr>
              <w:wordWrap/>
              <w:autoSpaceDE/>
              <w:autoSpaceDN/>
              <w:spacing w:after="0" w:line="240" w:lineRule="auto"/>
              <w:jc w:val="left"/>
              <w:rPr>
                <w:del w:id="427" w:author="Stephane Onno" w:date="2026-01-30T18:00:00Z" w16du:dateUtc="2026-01-30T17:00:00Z"/>
                <w:rFonts w:ascii="Times New Roman" w:hAnsi="Times New Roman"/>
                <w:color w:val="000000" w:themeColor="text1"/>
                <w:szCs w:val="20"/>
              </w:rPr>
            </w:pPr>
            <w:del w:id="428" w:author="Stephane Onno" w:date="2026-01-30T18:00:00Z" w16du:dateUtc="2026-01-30T17:00:00Z">
              <w:r w:rsidRPr="00EA596B" w:rsidDel="00CF71EF">
                <w:rPr>
                  <w:rFonts w:ascii="Times New Roman" w:hAnsi="Times New Roman"/>
                  <w:noProof/>
                  <w:color w:val="000000" w:themeColor="text1"/>
                  <w:szCs w:val="20"/>
                </w:rPr>
                <w:delText>AI_</w:delText>
              </w:r>
              <w:r w:rsidRPr="00EA596B" w:rsidDel="00CF71EF">
                <w:rPr>
                  <w:rFonts w:ascii="Times New Roman" w:hAnsi="Times New Roman"/>
                  <w:color w:val="000000" w:themeColor="text1"/>
                  <w:szCs w:val="20"/>
                </w:rPr>
                <w:delText>APPLICATION</w:delText>
              </w:r>
              <w:r w:rsidRPr="00EA596B" w:rsidDel="00CF71EF">
                <w:rPr>
                  <w:rFonts w:ascii="Times New Roman" w:hAnsi="Times New Roman"/>
                  <w:noProof/>
                  <w:color w:val="000000" w:themeColor="text1"/>
                  <w:szCs w:val="20"/>
                </w:rPr>
                <w:delText>_REQUEST</w:delText>
              </w:r>
            </w:del>
          </w:p>
          <w:p w14:paraId="04C0B46B" w14:textId="714C58B5" w:rsidR="000B30BF" w:rsidRPr="00EA596B" w:rsidDel="00CF71EF" w:rsidRDefault="000B30BF" w:rsidP="00136BFC">
            <w:pPr>
              <w:pStyle w:val="ListParagraph"/>
              <w:widowControl/>
              <w:numPr>
                <w:ilvl w:val="0"/>
                <w:numId w:val="1"/>
              </w:numPr>
              <w:wordWrap/>
              <w:autoSpaceDE/>
              <w:autoSpaceDN/>
              <w:spacing w:after="0" w:line="240" w:lineRule="auto"/>
              <w:jc w:val="left"/>
              <w:rPr>
                <w:del w:id="429" w:author="Stephane Onno" w:date="2026-01-30T18:00:00Z" w16du:dateUtc="2026-01-30T17:00:00Z"/>
                <w:rFonts w:ascii="Times New Roman" w:hAnsi="Times New Roman"/>
                <w:color w:val="000000" w:themeColor="text1"/>
                <w:szCs w:val="20"/>
              </w:rPr>
            </w:pPr>
            <w:del w:id="430" w:author="Stephane Onno" w:date="2026-01-30T18:00:00Z" w16du:dateUtc="2026-01-30T17:00:00Z">
              <w:r w:rsidRPr="00EA596B" w:rsidDel="00CF71EF">
                <w:rPr>
                  <w:rFonts w:ascii="Times New Roman" w:hAnsi="Times New Roman"/>
                  <w:noProof/>
                  <w:color w:val="000000" w:themeColor="text1"/>
                  <w:szCs w:val="20"/>
                </w:rPr>
                <w:delText>AI_</w:delText>
              </w:r>
              <w:r w:rsidRPr="00EA596B" w:rsidDel="00CF71EF">
                <w:rPr>
                  <w:rFonts w:ascii="Times New Roman" w:hAnsi="Times New Roman"/>
                  <w:color w:val="000000" w:themeColor="text1"/>
                  <w:szCs w:val="20"/>
                </w:rPr>
                <w:delText>APPLICATION</w:delText>
              </w:r>
              <w:r w:rsidRPr="00EA596B" w:rsidDel="00CF71EF">
                <w:rPr>
                  <w:rFonts w:ascii="Times New Roman" w:hAnsi="Times New Roman"/>
                  <w:noProof/>
                  <w:color w:val="000000" w:themeColor="text1"/>
                  <w:szCs w:val="20"/>
                </w:rPr>
                <w:delText>_RESPONSE</w:delText>
              </w:r>
            </w:del>
          </w:p>
          <w:p w14:paraId="18C2DCFF" w14:textId="77777777" w:rsidR="003536BB" w:rsidRPr="00EA596B" w:rsidRDefault="003536BB" w:rsidP="00E7396E">
            <w:pPr>
              <w:pStyle w:val="ListParagraph"/>
              <w:widowControl/>
              <w:wordWrap/>
              <w:autoSpaceDE/>
              <w:autoSpaceDN/>
              <w:spacing w:after="0" w:line="240" w:lineRule="auto"/>
              <w:jc w:val="left"/>
              <w:rPr>
                <w:del w:id="431" w:author="Stephane Onno" w:date="2026-02-02T16:12:00Z" w16du:dateUtc="2026-02-02T15:12:00Z"/>
                <w:rFonts w:ascii="Times New Roman" w:hAnsi="Times New Roman"/>
                <w:noProof/>
                <w:color w:val="FF0000"/>
                <w:szCs w:val="20"/>
              </w:rPr>
            </w:pPr>
            <w:del w:id="432" w:author="Stephane Onno" w:date="2026-02-02T15:53:00Z" w16du:dateUtc="2026-02-02T14:53:00Z">
              <w:r w:rsidRPr="00EA596B">
                <w:rPr>
                  <w:rFonts w:ascii="Times New Roman" w:hAnsi="Times New Roman"/>
                  <w:noProof/>
                  <w:color w:val="FF0000"/>
                  <w:szCs w:val="20"/>
                </w:rPr>
                <w:delText>AI_</w:delText>
              </w:r>
            </w:del>
            <w:del w:id="433" w:author="Stephane Onno" w:date="2026-02-02T16:12:00Z" w16du:dateUtc="2026-02-02T15:12:00Z">
              <w:r w:rsidRPr="00EA596B">
                <w:rPr>
                  <w:rFonts w:ascii="Times New Roman" w:hAnsi="Times New Roman"/>
                  <w:noProof/>
                  <w:color w:val="FF0000"/>
                  <w:szCs w:val="20"/>
                </w:rPr>
                <w:delText>SERVER_CONFIGURATION_REQUEST</w:delText>
              </w:r>
            </w:del>
          </w:p>
          <w:p w14:paraId="60E05251" w14:textId="3F358E9A" w:rsidR="003536BB" w:rsidRPr="00EA596B" w:rsidRDefault="003536BB" w:rsidP="003536BB">
            <w:pPr>
              <w:pStyle w:val="ListParagraph"/>
              <w:widowControl/>
              <w:numPr>
                <w:ilvl w:val="0"/>
                <w:numId w:val="1"/>
              </w:numPr>
              <w:wordWrap/>
              <w:autoSpaceDE/>
              <w:autoSpaceDN/>
              <w:spacing w:after="0" w:line="240" w:lineRule="auto"/>
              <w:jc w:val="left"/>
              <w:rPr>
                <w:del w:id="434" w:author="Stephane Onno" w:date="2026-02-02T16:12:00Z" w16du:dateUtc="2026-02-02T15:12:00Z"/>
                <w:rFonts w:ascii="Times New Roman" w:hAnsi="Times New Roman"/>
                <w:noProof/>
                <w:color w:val="FF0000"/>
                <w:szCs w:val="20"/>
              </w:rPr>
            </w:pPr>
            <w:del w:id="435" w:author="Stephane Onno" w:date="2026-02-02T15:53:00Z" w16du:dateUtc="2026-02-02T14:53:00Z">
              <w:r w:rsidRPr="00EA596B">
                <w:rPr>
                  <w:rFonts w:ascii="Times New Roman" w:hAnsi="Times New Roman"/>
                  <w:noProof/>
                  <w:color w:val="FF0000"/>
                  <w:szCs w:val="20"/>
                </w:rPr>
                <w:delText>AI</w:delText>
              </w:r>
              <w:r w:rsidRPr="00EA596B" w:rsidDel="002673BE">
                <w:rPr>
                  <w:rFonts w:ascii="Times New Roman" w:hAnsi="Times New Roman"/>
                  <w:noProof/>
                  <w:color w:val="FF0000"/>
                  <w:szCs w:val="20"/>
                </w:rPr>
                <w:delText>_</w:delText>
              </w:r>
            </w:del>
            <w:del w:id="436" w:author="Stephane Onno" w:date="2026-02-02T16:12:00Z" w16du:dateUtc="2026-02-02T15:12:00Z">
              <w:r w:rsidRPr="00EA596B">
                <w:rPr>
                  <w:rFonts w:ascii="Times New Roman" w:hAnsi="Times New Roman"/>
                  <w:noProof/>
                  <w:color w:val="FF0000"/>
                  <w:szCs w:val="20"/>
                </w:rPr>
                <w:delText>SERVER_CONFIGURATION</w:delText>
              </w:r>
              <w:r w:rsidRPr="00EA596B" w:rsidDel="002673BE">
                <w:rPr>
                  <w:rFonts w:ascii="Times New Roman" w:hAnsi="Times New Roman"/>
                  <w:noProof/>
                  <w:color w:val="FF0000"/>
                  <w:szCs w:val="20"/>
                </w:rPr>
                <w:delText>_</w:delText>
              </w:r>
              <w:r w:rsidRPr="00EA596B">
                <w:rPr>
                  <w:rFonts w:ascii="Times New Roman" w:hAnsi="Times New Roman"/>
                  <w:noProof/>
                  <w:color w:val="FF0000"/>
                  <w:szCs w:val="20"/>
                </w:rPr>
                <w:delText>RESPONSE</w:delText>
              </w:r>
            </w:del>
          </w:p>
          <w:p w14:paraId="6FD62FEE" w14:textId="77777777" w:rsidR="000B30BF" w:rsidRPr="00EA596B" w:rsidRDefault="000B30BF" w:rsidP="00136BFC">
            <w:pPr>
              <w:pStyle w:val="ListParagraph"/>
              <w:widowControl/>
              <w:numPr>
                <w:ilvl w:val="0"/>
                <w:numId w:val="1"/>
              </w:numPr>
              <w:wordWrap/>
              <w:autoSpaceDE/>
              <w:autoSpaceDN/>
              <w:spacing w:after="0" w:line="240" w:lineRule="auto"/>
              <w:jc w:val="left"/>
              <w:rPr>
                <w:del w:id="437" w:author="Stephane Onno" w:date="2026-02-02T16:12:00Z" w16du:dateUtc="2026-02-02T15:12:00Z"/>
                <w:rFonts w:ascii="Times New Roman" w:hAnsi="Times New Roman"/>
                <w:color w:val="000000" w:themeColor="text1"/>
                <w:szCs w:val="20"/>
              </w:rPr>
            </w:pPr>
            <w:del w:id="438" w:author="Stephane Onno" w:date="2026-02-02T16:12:00Z" w16du:dateUtc="2026-02-02T15:12:00Z">
              <w:r w:rsidRPr="00EA596B">
                <w:rPr>
                  <w:rFonts w:ascii="Times New Roman" w:hAnsi="Times New Roman"/>
                  <w:color w:val="000000" w:themeColor="text1"/>
                  <w:szCs w:val="20"/>
                </w:rPr>
                <w:delText>AI_MODEL_SELECTION_REQUEST</w:delText>
              </w:r>
            </w:del>
          </w:p>
          <w:p w14:paraId="06F9AD1C" w14:textId="77777777" w:rsidR="000B30BF" w:rsidRPr="00EA596B" w:rsidRDefault="000B30BF" w:rsidP="00136BFC">
            <w:pPr>
              <w:pStyle w:val="ListParagraph"/>
              <w:widowControl/>
              <w:numPr>
                <w:ilvl w:val="0"/>
                <w:numId w:val="1"/>
              </w:numPr>
              <w:wordWrap/>
              <w:autoSpaceDE/>
              <w:autoSpaceDN/>
              <w:spacing w:after="0" w:line="240" w:lineRule="auto"/>
              <w:jc w:val="left"/>
              <w:rPr>
                <w:del w:id="439" w:author="Stephane Onno" w:date="2026-02-02T16:12:00Z" w16du:dateUtc="2026-02-02T15:12:00Z"/>
                <w:rFonts w:ascii="Times New Roman" w:hAnsi="Times New Roman"/>
                <w:color w:val="000000" w:themeColor="text1"/>
                <w:szCs w:val="20"/>
              </w:rPr>
            </w:pPr>
            <w:del w:id="440" w:author="Stephane Onno" w:date="2026-02-02T16:12:00Z" w16du:dateUtc="2026-02-02T15:12:00Z">
              <w:r w:rsidRPr="00EA596B">
                <w:rPr>
                  <w:rFonts w:ascii="Times New Roman" w:hAnsi="Times New Roman"/>
                  <w:color w:val="000000" w:themeColor="text1"/>
                  <w:szCs w:val="20"/>
                </w:rPr>
                <w:delText>AI</w:delText>
              </w:r>
              <w:r w:rsidRPr="00EA596B" w:rsidDel="002673BE">
                <w:rPr>
                  <w:rFonts w:ascii="Times New Roman" w:hAnsi="Times New Roman"/>
                  <w:color w:val="000000" w:themeColor="text1"/>
                  <w:szCs w:val="20"/>
                </w:rPr>
                <w:delText>_</w:delText>
              </w:r>
              <w:r w:rsidRPr="00EA596B">
                <w:rPr>
                  <w:rFonts w:ascii="Times New Roman" w:hAnsi="Times New Roman"/>
                  <w:color w:val="000000" w:themeColor="text1"/>
                  <w:szCs w:val="20"/>
                </w:rPr>
                <w:delText>MODEL</w:delText>
              </w:r>
              <w:r w:rsidRPr="00EA596B" w:rsidDel="002673BE">
                <w:rPr>
                  <w:rFonts w:ascii="Times New Roman" w:hAnsi="Times New Roman"/>
                  <w:color w:val="000000" w:themeColor="text1"/>
                  <w:szCs w:val="20"/>
                </w:rPr>
                <w:delText>_</w:delText>
              </w:r>
              <w:r w:rsidRPr="00EA596B">
                <w:rPr>
                  <w:rFonts w:ascii="Times New Roman" w:hAnsi="Times New Roman"/>
                  <w:color w:val="000000" w:themeColor="text1"/>
                  <w:szCs w:val="20"/>
                </w:rPr>
                <w:delText xml:space="preserve"> SELECTION_RESPONSE</w:delText>
              </w:r>
            </w:del>
          </w:p>
          <w:p w14:paraId="3372B129" w14:textId="77777777" w:rsidR="000B30BF" w:rsidRPr="00EA596B" w:rsidRDefault="000B30BF" w:rsidP="00B3136B">
            <w:pPr>
              <w:pStyle w:val="ListParagraph"/>
              <w:widowControl/>
              <w:numPr>
                <w:ilvl w:val="0"/>
                <w:numId w:val="1"/>
              </w:numPr>
              <w:wordWrap/>
              <w:autoSpaceDE/>
              <w:autoSpaceDN/>
              <w:spacing w:after="0" w:line="240" w:lineRule="auto"/>
              <w:jc w:val="left"/>
              <w:rPr>
                <w:color w:val="000000" w:themeColor="text1"/>
              </w:rPr>
            </w:pPr>
          </w:p>
          <w:p w14:paraId="52034F41" w14:textId="77777777" w:rsidR="000B30BF" w:rsidRPr="00EA596B" w:rsidRDefault="000B30BF" w:rsidP="00136BFC">
            <w:pPr>
              <w:rPr>
                <w:color w:val="000000" w:themeColor="text1"/>
              </w:rPr>
            </w:pPr>
            <w:r w:rsidRPr="00EA596B">
              <w:rPr>
                <w:color w:val="000000" w:themeColor="text1"/>
              </w:rPr>
              <w:t>other values are reserved for future use.</w:t>
            </w:r>
          </w:p>
        </w:tc>
      </w:tr>
      <w:tr w:rsidR="000B30BF" w:rsidRPr="00EA596B" w14:paraId="1D2974DE" w14:textId="77777777" w:rsidTr="00136BFC">
        <w:trPr>
          <w:trHeight w:val="259"/>
        </w:trPr>
        <w:tc>
          <w:tcPr>
            <w:tcW w:w="1461" w:type="dxa"/>
            <w:tcBorders>
              <w:top w:val="single" w:sz="4" w:space="0" w:color="auto"/>
              <w:left w:val="single" w:sz="4" w:space="0" w:color="auto"/>
              <w:bottom w:val="single" w:sz="4" w:space="0" w:color="auto"/>
              <w:right w:val="single" w:sz="4" w:space="0" w:color="auto"/>
            </w:tcBorders>
          </w:tcPr>
          <w:p w14:paraId="15864059" w14:textId="77777777" w:rsidR="000B30BF" w:rsidRPr="00EA596B" w:rsidRDefault="000B30BF" w:rsidP="00136BFC">
            <w:pPr>
              <w:jc w:val="center"/>
            </w:pPr>
            <w:r w:rsidRPr="00EA596B">
              <w:rPr>
                <w:noProof/>
              </w:rPr>
              <w:t>payload</w:t>
            </w:r>
          </w:p>
        </w:tc>
        <w:tc>
          <w:tcPr>
            <w:tcW w:w="827" w:type="dxa"/>
            <w:tcBorders>
              <w:top w:val="single" w:sz="4" w:space="0" w:color="auto"/>
              <w:left w:val="single" w:sz="4" w:space="0" w:color="auto"/>
              <w:bottom w:val="single" w:sz="4" w:space="0" w:color="auto"/>
              <w:right w:val="single" w:sz="4" w:space="0" w:color="auto"/>
            </w:tcBorders>
          </w:tcPr>
          <w:p w14:paraId="5A5F4FCD" w14:textId="77777777" w:rsidR="000B30BF" w:rsidRPr="00EA596B" w:rsidRDefault="000B30BF" w:rsidP="00136BFC">
            <w:pPr>
              <w:jc w:val="center"/>
            </w:pPr>
            <w:r w:rsidRPr="00EA596B">
              <w:rPr>
                <w:noProof/>
              </w:rPr>
              <w:t>object</w:t>
            </w:r>
          </w:p>
        </w:tc>
        <w:tc>
          <w:tcPr>
            <w:tcW w:w="1205" w:type="dxa"/>
            <w:tcBorders>
              <w:top w:val="single" w:sz="4" w:space="0" w:color="auto"/>
              <w:left w:val="single" w:sz="4" w:space="0" w:color="auto"/>
              <w:bottom w:val="single" w:sz="4" w:space="0" w:color="auto"/>
              <w:right w:val="single" w:sz="4" w:space="0" w:color="auto"/>
            </w:tcBorders>
          </w:tcPr>
          <w:p w14:paraId="15855187" w14:textId="77777777" w:rsidR="000B30BF" w:rsidRPr="00EA596B" w:rsidRDefault="000B30BF" w:rsidP="00136BFC">
            <w:pPr>
              <w:jc w:val="center"/>
            </w:pPr>
            <w:r w:rsidRPr="00EA596B">
              <w:rPr>
                <w:noProof/>
              </w:rPr>
              <w:t>1..1</w:t>
            </w:r>
          </w:p>
        </w:tc>
        <w:tc>
          <w:tcPr>
            <w:tcW w:w="5296" w:type="dxa"/>
            <w:tcBorders>
              <w:top w:val="single" w:sz="4" w:space="0" w:color="auto"/>
              <w:left w:val="single" w:sz="4" w:space="0" w:color="auto"/>
              <w:bottom w:val="single" w:sz="4" w:space="0" w:color="auto"/>
              <w:right w:val="single" w:sz="4" w:space="0" w:color="auto"/>
            </w:tcBorders>
          </w:tcPr>
          <w:p w14:paraId="36956AA8" w14:textId="77777777" w:rsidR="000B30BF" w:rsidRPr="00EA596B" w:rsidRDefault="000B30BF" w:rsidP="00136BFC">
            <w:r w:rsidRPr="00EA596B">
              <w:rPr>
                <w:noProof/>
              </w:rPr>
              <w:t>The message payload depends on the message type.</w:t>
            </w:r>
          </w:p>
        </w:tc>
      </w:tr>
      <w:tr w:rsidR="000B30BF" w:rsidRPr="00EA596B" w14:paraId="013DA770" w14:textId="77777777" w:rsidTr="00136BFC">
        <w:trPr>
          <w:trHeight w:val="34"/>
        </w:trPr>
        <w:tc>
          <w:tcPr>
            <w:tcW w:w="1461" w:type="dxa"/>
            <w:tcBorders>
              <w:top w:val="single" w:sz="4" w:space="0" w:color="auto"/>
              <w:left w:val="single" w:sz="4" w:space="0" w:color="auto"/>
              <w:bottom w:val="single" w:sz="4" w:space="0" w:color="auto"/>
              <w:right w:val="single" w:sz="4" w:space="0" w:color="auto"/>
            </w:tcBorders>
          </w:tcPr>
          <w:p w14:paraId="5A752736" w14:textId="77777777" w:rsidR="000B30BF" w:rsidRPr="00EA596B" w:rsidRDefault="000B30BF" w:rsidP="00136BFC">
            <w:pPr>
              <w:jc w:val="center"/>
              <w:rPr>
                <w:noProof/>
              </w:rPr>
            </w:pPr>
            <w:proofErr w:type="spellStart"/>
            <w:r w:rsidRPr="00EA596B">
              <w:t>sessionId</w:t>
            </w:r>
            <w:proofErr w:type="spellEnd"/>
          </w:p>
        </w:tc>
        <w:tc>
          <w:tcPr>
            <w:tcW w:w="827" w:type="dxa"/>
            <w:tcBorders>
              <w:top w:val="single" w:sz="4" w:space="0" w:color="auto"/>
              <w:left w:val="single" w:sz="4" w:space="0" w:color="auto"/>
              <w:bottom w:val="single" w:sz="4" w:space="0" w:color="auto"/>
              <w:right w:val="single" w:sz="4" w:space="0" w:color="auto"/>
            </w:tcBorders>
          </w:tcPr>
          <w:p w14:paraId="5B6E3628" w14:textId="77777777" w:rsidR="000B30BF" w:rsidRPr="00EA596B" w:rsidRDefault="000B30BF" w:rsidP="00136BFC">
            <w:pPr>
              <w:jc w:val="center"/>
              <w:rPr>
                <w:noProof/>
              </w:rPr>
            </w:pPr>
            <w:r w:rsidRPr="00EA596B">
              <w:t>string</w:t>
            </w:r>
          </w:p>
        </w:tc>
        <w:tc>
          <w:tcPr>
            <w:tcW w:w="1205" w:type="dxa"/>
            <w:tcBorders>
              <w:top w:val="single" w:sz="4" w:space="0" w:color="auto"/>
              <w:left w:val="single" w:sz="4" w:space="0" w:color="auto"/>
              <w:bottom w:val="single" w:sz="4" w:space="0" w:color="auto"/>
              <w:right w:val="single" w:sz="4" w:space="0" w:color="auto"/>
            </w:tcBorders>
          </w:tcPr>
          <w:p w14:paraId="2E2079D2" w14:textId="77777777" w:rsidR="000B30BF" w:rsidRPr="00EA596B" w:rsidRDefault="000B30BF" w:rsidP="00136BFC">
            <w:pPr>
              <w:jc w:val="center"/>
              <w:rPr>
                <w:noProof/>
              </w:rPr>
            </w:pPr>
            <w:r w:rsidRPr="00EA596B" w:rsidDel="00304B02">
              <w:rPr>
                <w:noProof/>
              </w:rPr>
              <w:t>1..1</w:t>
            </w:r>
          </w:p>
        </w:tc>
        <w:tc>
          <w:tcPr>
            <w:tcW w:w="5296" w:type="dxa"/>
            <w:tcBorders>
              <w:top w:val="single" w:sz="4" w:space="0" w:color="auto"/>
              <w:left w:val="single" w:sz="4" w:space="0" w:color="auto"/>
              <w:bottom w:val="single" w:sz="4" w:space="0" w:color="auto"/>
              <w:right w:val="single" w:sz="4" w:space="0" w:color="auto"/>
            </w:tcBorders>
          </w:tcPr>
          <w:p w14:paraId="2EEE263C" w14:textId="77777777" w:rsidR="000B30BF" w:rsidRPr="00EA596B" w:rsidRDefault="000B30BF" w:rsidP="00136BFC">
            <w:pPr>
              <w:rPr>
                <w:noProof/>
              </w:rPr>
            </w:pPr>
            <w:r w:rsidRPr="00EA596B">
              <w:t>Identifier of the associated multimedia session.</w:t>
            </w:r>
          </w:p>
        </w:tc>
      </w:tr>
      <w:tr w:rsidR="000B30BF" w:rsidRPr="00EA596B" w14:paraId="29AC34E4" w14:textId="77777777" w:rsidTr="00136BFC">
        <w:trPr>
          <w:trHeight w:val="250"/>
        </w:trPr>
        <w:tc>
          <w:tcPr>
            <w:tcW w:w="1461" w:type="dxa"/>
            <w:tcBorders>
              <w:top w:val="single" w:sz="4" w:space="0" w:color="auto"/>
              <w:left w:val="single" w:sz="4" w:space="0" w:color="auto"/>
              <w:bottom w:val="single" w:sz="4" w:space="0" w:color="auto"/>
              <w:right w:val="single" w:sz="4" w:space="0" w:color="auto"/>
            </w:tcBorders>
            <w:hideMark/>
          </w:tcPr>
          <w:p w14:paraId="354D2CC9" w14:textId="77777777" w:rsidR="000B30BF" w:rsidRPr="00EA596B" w:rsidRDefault="000B30BF" w:rsidP="00136BFC">
            <w:pPr>
              <w:jc w:val="center"/>
            </w:pPr>
            <w:proofErr w:type="spellStart"/>
            <w:r w:rsidRPr="00EA596B">
              <w:t>sendingAtTime</w:t>
            </w:r>
            <w:proofErr w:type="spellEnd"/>
          </w:p>
        </w:tc>
        <w:tc>
          <w:tcPr>
            <w:tcW w:w="827" w:type="dxa"/>
            <w:tcBorders>
              <w:top w:val="single" w:sz="4" w:space="0" w:color="auto"/>
              <w:left w:val="single" w:sz="4" w:space="0" w:color="auto"/>
              <w:bottom w:val="single" w:sz="4" w:space="0" w:color="auto"/>
              <w:right w:val="single" w:sz="4" w:space="0" w:color="auto"/>
            </w:tcBorders>
            <w:hideMark/>
          </w:tcPr>
          <w:p w14:paraId="6CBBDE3B" w14:textId="77777777" w:rsidR="000B30BF" w:rsidRPr="00EA596B" w:rsidRDefault="000B30BF" w:rsidP="00136BFC">
            <w:pPr>
              <w:jc w:val="center"/>
            </w:pPr>
            <w:r w:rsidRPr="00EA596B">
              <w:t>number</w:t>
            </w:r>
          </w:p>
        </w:tc>
        <w:tc>
          <w:tcPr>
            <w:tcW w:w="1205" w:type="dxa"/>
            <w:tcBorders>
              <w:top w:val="single" w:sz="4" w:space="0" w:color="auto"/>
              <w:left w:val="single" w:sz="4" w:space="0" w:color="auto"/>
              <w:bottom w:val="single" w:sz="4" w:space="0" w:color="auto"/>
              <w:right w:val="single" w:sz="4" w:space="0" w:color="auto"/>
            </w:tcBorders>
            <w:hideMark/>
          </w:tcPr>
          <w:p w14:paraId="7E496026" w14:textId="77777777" w:rsidR="000B30BF" w:rsidRPr="00EA596B" w:rsidRDefault="000B30BF" w:rsidP="00136BFC">
            <w:pPr>
              <w:jc w:val="center"/>
            </w:pPr>
            <w:r w:rsidRPr="00EA596B">
              <w:t>0..</w:t>
            </w:r>
            <w:r w:rsidRPr="00EA596B" w:rsidDel="00304B02">
              <w:t>1</w:t>
            </w:r>
          </w:p>
        </w:tc>
        <w:tc>
          <w:tcPr>
            <w:tcW w:w="5296" w:type="dxa"/>
            <w:tcBorders>
              <w:top w:val="single" w:sz="4" w:space="0" w:color="auto"/>
              <w:left w:val="single" w:sz="4" w:space="0" w:color="auto"/>
              <w:bottom w:val="single" w:sz="4" w:space="0" w:color="auto"/>
              <w:right w:val="single" w:sz="4" w:space="0" w:color="auto"/>
            </w:tcBorders>
            <w:hideMark/>
          </w:tcPr>
          <w:p w14:paraId="5FFA8AD0" w14:textId="77777777" w:rsidR="000B30BF" w:rsidRPr="00EA596B" w:rsidRDefault="000B30BF" w:rsidP="00136BFC">
            <w:r w:rsidRPr="00EA596B">
              <w:t>The wall clock time when the AI metadata message is transmitted</w:t>
            </w:r>
            <w:r w:rsidRPr="00EA596B">
              <w:rPr>
                <w:lang w:eastAsia="zh-CN"/>
              </w:rPr>
              <w:t>.</w:t>
            </w:r>
          </w:p>
        </w:tc>
      </w:tr>
    </w:tbl>
    <w:p w14:paraId="4E75D4D0" w14:textId="77777777" w:rsidR="000B30BF" w:rsidRPr="00EA596B" w:rsidRDefault="000B30BF" w:rsidP="000B30BF">
      <w:pPr>
        <w:spacing w:after="0"/>
        <w:rPr>
          <w:rFonts w:ascii="CG Times (WN)" w:hAnsi="CG Times (WN)"/>
          <w:lang w:eastAsia="en-GB"/>
        </w:rPr>
      </w:pPr>
    </w:p>
    <w:p w14:paraId="29904BBD" w14:textId="77777777" w:rsidR="007B676C" w:rsidRPr="00EA596B" w:rsidRDefault="007B676C">
      <w:pPr>
        <w:spacing w:after="0"/>
        <w:rPr>
          <w:rFonts w:ascii="CG Times (WN)" w:hAnsi="CG Times (WN)"/>
          <w:lang w:eastAsia="en-GB"/>
        </w:rPr>
      </w:pPr>
    </w:p>
    <w:p w14:paraId="6383A70C" w14:textId="325B9C78" w:rsidR="007B676C" w:rsidRPr="00FF3069" w:rsidRDefault="007B676C" w:rsidP="00BC1A68">
      <w:pPr>
        <w:pBdr>
          <w:top w:val="single" w:sz="4" w:space="1" w:color="auto"/>
          <w:left w:val="single" w:sz="4" w:space="31" w:color="auto"/>
          <w:bottom w:val="single" w:sz="4" w:space="1" w:color="auto"/>
          <w:right w:val="single" w:sz="4" w:space="4" w:color="auto"/>
        </w:pBdr>
        <w:ind w:left="1004"/>
        <w:jc w:val="center"/>
        <w:rPr>
          <w:rFonts w:ascii="Arial" w:hAnsi="Arial" w:cs="Arial"/>
          <w:color w:val="0000FF"/>
          <w:sz w:val="28"/>
          <w:szCs w:val="28"/>
        </w:rPr>
      </w:pPr>
      <w:r w:rsidRPr="00FF3069">
        <w:rPr>
          <w:rFonts w:ascii="Arial" w:hAnsi="Arial" w:cs="Arial"/>
          <w:color w:val="0000FF"/>
          <w:sz w:val="28"/>
          <w:szCs w:val="28"/>
        </w:rPr>
        <w:t xml:space="preserve">* * *end of </w:t>
      </w:r>
      <w:r w:rsidR="00BC1A68" w:rsidRPr="00FF3069">
        <w:rPr>
          <w:rFonts w:ascii="Arial" w:hAnsi="Arial" w:cs="Arial"/>
          <w:color w:val="0000FF"/>
          <w:sz w:val="28"/>
          <w:szCs w:val="28"/>
        </w:rPr>
        <w:t>third</w:t>
      </w:r>
      <w:r w:rsidRPr="00FF3069">
        <w:rPr>
          <w:rFonts w:ascii="Arial" w:hAnsi="Arial" w:cs="Arial"/>
          <w:color w:val="0000FF"/>
          <w:sz w:val="28"/>
          <w:szCs w:val="28"/>
        </w:rPr>
        <w:t xml:space="preserve"> change * * * *</w:t>
      </w:r>
    </w:p>
    <w:p w14:paraId="13BDEF5A" w14:textId="77777777" w:rsidR="007961C6" w:rsidRPr="00EA596B" w:rsidRDefault="007961C6">
      <w:pPr>
        <w:spacing w:after="0"/>
        <w:rPr>
          <w:ins w:id="441" w:author="Stephane Onno" w:date="2026-01-29T11:44:00Z" w16du:dateUtc="2026-01-29T10:44:00Z"/>
          <w:rFonts w:ascii="CG Times (WN)" w:hAnsi="CG Times (WN)"/>
          <w:lang w:eastAsia="en-GB"/>
        </w:rPr>
      </w:pPr>
    </w:p>
    <w:p w14:paraId="522A3562" w14:textId="77777777" w:rsidR="0089126D" w:rsidRPr="007961C6" w:rsidRDefault="0089126D" w:rsidP="00B5674E">
      <w:pPr>
        <w:rPr>
          <w:rFonts w:ascii="CG Times (WN)" w:hAnsi="CG Times (WN)"/>
          <w:lang w:eastAsia="en-GB"/>
        </w:rPr>
      </w:pPr>
    </w:p>
    <w:sectPr w:rsidR="0089126D" w:rsidRPr="007961C6">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6A69" w14:textId="77777777" w:rsidR="00A31C08" w:rsidRDefault="00A31C08">
      <w:r>
        <w:separator/>
      </w:r>
    </w:p>
  </w:endnote>
  <w:endnote w:type="continuationSeparator" w:id="0">
    <w:p w14:paraId="6F006F96" w14:textId="77777777" w:rsidR="00A31C08" w:rsidRDefault="00A3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69F9" w14:textId="77777777" w:rsidR="00A31C08" w:rsidRDefault="00A31C08">
      <w:r>
        <w:separator/>
      </w:r>
    </w:p>
  </w:footnote>
  <w:footnote w:type="continuationSeparator" w:id="0">
    <w:p w14:paraId="5482E407" w14:textId="77777777" w:rsidR="00A31C08" w:rsidRDefault="00A31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CB8E794"/>
    <w:lvl w:ilvl="0">
      <w:start w:val="1"/>
      <w:numFmt w:val="decimal"/>
      <w:pStyle w:val="ListNumber4"/>
      <w:lvlText w:val="%1."/>
      <w:lvlJc w:val="left"/>
      <w:pPr>
        <w:tabs>
          <w:tab w:val="num" w:pos="1209"/>
        </w:tabs>
        <w:ind w:left="1209" w:hanging="36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E70DF"/>
    <w:multiLevelType w:val="hybridMultilevel"/>
    <w:tmpl w:val="02747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965616"/>
    <w:multiLevelType w:val="hybridMultilevel"/>
    <w:tmpl w:val="B21EBAC2"/>
    <w:lvl w:ilvl="0" w:tplc="E5BA8F8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356957"/>
    <w:multiLevelType w:val="hybridMultilevel"/>
    <w:tmpl w:val="B99E9540"/>
    <w:lvl w:ilvl="0" w:tplc="9ACC1526">
      <w:start w:val="1"/>
      <w:numFmt w:val="decimal"/>
      <w:pStyle w:val="IDCC-Figure"/>
      <w:lvlText w:val="Figur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747270">
    <w:abstractNumId w:val="4"/>
  </w:num>
  <w:num w:numId="2" w16cid:durableId="989600985">
    <w:abstractNumId w:val="1"/>
  </w:num>
  <w:num w:numId="3" w16cid:durableId="668748347">
    <w:abstractNumId w:val="5"/>
  </w:num>
  <w:num w:numId="4" w16cid:durableId="1154881539">
    <w:abstractNumId w:val="0"/>
  </w:num>
  <w:num w:numId="5" w16cid:durableId="1178227667">
    <w:abstractNumId w:val="2"/>
  </w:num>
  <w:num w:numId="6" w16cid:durableId="1297106599">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Cyril Quinquis">
    <w15:presenceInfo w15:providerId="AD" w15:userId="S::Cyril.Quinquis@InterDigital.com::921b9d7d-ab29-4eca-b12c-f53419fbbff0"/>
  </w15:person>
  <w15:person w15:author="Thierry Filoche">
    <w15:presenceInfo w15:providerId="AD" w15:userId="S::Thierry.Filoche@InterDigital.com::6e13926b-1d80-487d-b9ad-9bed45a6b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01AF"/>
    <w:rsid w:val="000003EA"/>
    <w:rsid w:val="000004B4"/>
    <w:rsid w:val="00001F24"/>
    <w:rsid w:val="0000237F"/>
    <w:rsid w:val="000027CF"/>
    <w:rsid w:val="00002FF3"/>
    <w:rsid w:val="000032F0"/>
    <w:rsid w:val="000036C9"/>
    <w:rsid w:val="00004D9A"/>
    <w:rsid w:val="00005766"/>
    <w:rsid w:val="0000595B"/>
    <w:rsid w:val="000061BE"/>
    <w:rsid w:val="00006491"/>
    <w:rsid w:val="00006D6C"/>
    <w:rsid w:val="0000717F"/>
    <w:rsid w:val="00007232"/>
    <w:rsid w:val="00011219"/>
    <w:rsid w:val="0001142B"/>
    <w:rsid w:val="0001220C"/>
    <w:rsid w:val="000123F4"/>
    <w:rsid w:val="00012633"/>
    <w:rsid w:val="00012F03"/>
    <w:rsid w:val="00013D5B"/>
    <w:rsid w:val="00014841"/>
    <w:rsid w:val="00014B82"/>
    <w:rsid w:val="000150A5"/>
    <w:rsid w:val="000157DD"/>
    <w:rsid w:val="000159BE"/>
    <w:rsid w:val="0001681F"/>
    <w:rsid w:val="0001740C"/>
    <w:rsid w:val="00020780"/>
    <w:rsid w:val="0002082F"/>
    <w:rsid w:val="00020858"/>
    <w:rsid w:val="0002133B"/>
    <w:rsid w:val="000216E4"/>
    <w:rsid w:val="00022AE9"/>
    <w:rsid w:val="00022DB8"/>
    <w:rsid w:val="00022E4A"/>
    <w:rsid w:val="00023463"/>
    <w:rsid w:val="000238DA"/>
    <w:rsid w:val="000240E2"/>
    <w:rsid w:val="00025555"/>
    <w:rsid w:val="00026294"/>
    <w:rsid w:val="0002637B"/>
    <w:rsid w:val="0002650D"/>
    <w:rsid w:val="00026841"/>
    <w:rsid w:val="00026CBF"/>
    <w:rsid w:val="00027112"/>
    <w:rsid w:val="00027179"/>
    <w:rsid w:val="00030081"/>
    <w:rsid w:val="00030A6C"/>
    <w:rsid w:val="0003157D"/>
    <w:rsid w:val="00031719"/>
    <w:rsid w:val="00032D56"/>
    <w:rsid w:val="00032DDA"/>
    <w:rsid w:val="00032F66"/>
    <w:rsid w:val="0003391C"/>
    <w:rsid w:val="00034584"/>
    <w:rsid w:val="000347BD"/>
    <w:rsid w:val="0003510E"/>
    <w:rsid w:val="0003561F"/>
    <w:rsid w:val="000358E0"/>
    <w:rsid w:val="00035C6B"/>
    <w:rsid w:val="00036711"/>
    <w:rsid w:val="0003711D"/>
    <w:rsid w:val="00037434"/>
    <w:rsid w:val="000407BC"/>
    <w:rsid w:val="0004089B"/>
    <w:rsid w:val="00040A88"/>
    <w:rsid w:val="00040E3D"/>
    <w:rsid w:val="000412EE"/>
    <w:rsid w:val="00041F3B"/>
    <w:rsid w:val="00042A81"/>
    <w:rsid w:val="00043211"/>
    <w:rsid w:val="000434EB"/>
    <w:rsid w:val="000435C0"/>
    <w:rsid w:val="00043E25"/>
    <w:rsid w:val="00043E5E"/>
    <w:rsid w:val="00043EEE"/>
    <w:rsid w:val="00044759"/>
    <w:rsid w:val="0004575F"/>
    <w:rsid w:val="00045BD5"/>
    <w:rsid w:val="0004600C"/>
    <w:rsid w:val="0004670B"/>
    <w:rsid w:val="000477DC"/>
    <w:rsid w:val="000477F1"/>
    <w:rsid w:val="00047AB3"/>
    <w:rsid w:val="0005071E"/>
    <w:rsid w:val="000520BF"/>
    <w:rsid w:val="00052562"/>
    <w:rsid w:val="00052AD2"/>
    <w:rsid w:val="00052B74"/>
    <w:rsid w:val="00052C12"/>
    <w:rsid w:val="000530BB"/>
    <w:rsid w:val="000530BF"/>
    <w:rsid w:val="0005313A"/>
    <w:rsid w:val="000532A5"/>
    <w:rsid w:val="000534DF"/>
    <w:rsid w:val="0005497E"/>
    <w:rsid w:val="00054B43"/>
    <w:rsid w:val="000552E4"/>
    <w:rsid w:val="0005581B"/>
    <w:rsid w:val="000560E1"/>
    <w:rsid w:val="0005687B"/>
    <w:rsid w:val="000570CF"/>
    <w:rsid w:val="000570D6"/>
    <w:rsid w:val="000579C7"/>
    <w:rsid w:val="00057B45"/>
    <w:rsid w:val="00057D48"/>
    <w:rsid w:val="00060008"/>
    <w:rsid w:val="000602AB"/>
    <w:rsid w:val="0006073F"/>
    <w:rsid w:val="00060AB2"/>
    <w:rsid w:val="00060FBF"/>
    <w:rsid w:val="000616E0"/>
    <w:rsid w:val="00061BC0"/>
    <w:rsid w:val="00062124"/>
    <w:rsid w:val="0006247D"/>
    <w:rsid w:val="000624D4"/>
    <w:rsid w:val="00062F6E"/>
    <w:rsid w:val="00064EC3"/>
    <w:rsid w:val="00065506"/>
    <w:rsid w:val="00066364"/>
    <w:rsid w:val="00066856"/>
    <w:rsid w:val="00066D4A"/>
    <w:rsid w:val="00067638"/>
    <w:rsid w:val="00067AAE"/>
    <w:rsid w:val="00067ECE"/>
    <w:rsid w:val="00070055"/>
    <w:rsid w:val="0007005D"/>
    <w:rsid w:val="00070CC6"/>
    <w:rsid w:val="00070F86"/>
    <w:rsid w:val="0007208D"/>
    <w:rsid w:val="000722C6"/>
    <w:rsid w:val="00072AAF"/>
    <w:rsid w:val="00072DD2"/>
    <w:rsid w:val="00073042"/>
    <w:rsid w:val="000734B7"/>
    <w:rsid w:val="00073AC8"/>
    <w:rsid w:val="00073F11"/>
    <w:rsid w:val="000752AE"/>
    <w:rsid w:val="000757B5"/>
    <w:rsid w:val="00075CB6"/>
    <w:rsid w:val="00075D66"/>
    <w:rsid w:val="00076A69"/>
    <w:rsid w:val="00076A81"/>
    <w:rsid w:val="00076AE9"/>
    <w:rsid w:val="00080223"/>
    <w:rsid w:val="00080279"/>
    <w:rsid w:val="000805EA"/>
    <w:rsid w:val="00080793"/>
    <w:rsid w:val="000808B4"/>
    <w:rsid w:val="0008167A"/>
    <w:rsid w:val="0008286F"/>
    <w:rsid w:val="00082B0D"/>
    <w:rsid w:val="000833A8"/>
    <w:rsid w:val="00083489"/>
    <w:rsid w:val="0008370C"/>
    <w:rsid w:val="00083AAA"/>
    <w:rsid w:val="00084246"/>
    <w:rsid w:val="000857F3"/>
    <w:rsid w:val="0008698F"/>
    <w:rsid w:val="00086A32"/>
    <w:rsid w:val="00086AE7"/>
    <w:rsid w:val="00086D10"/>
    <w:rsid w:val="0009071E"/>
    <w:rsid w:val="00090727"/>
    <w:rsid w:val="00090A00"/>
    <w:rsid w:val="00090F34"/>
    <w:rsid w:val="00091110"/>
    <w:rsid w:val="000914D4"/>
    <w:rsid w:val="000914D9"/>
    <w:rsid w:val="00091A5A"/>
    <w:rsid w:val="0009223D"/>
    <w:rsid w:val="000923D6"/>
    <w:rsid w:val="00093198"/>
    <w:rsid w:val="000937A7"/>
    <w:rsid w:val="00093AD1"/>
    <w:rsid w:val="00093D07"/>
    <w:rsid w:val="00094203"/>
    <w:rsid w:val="000947B3"/>
    <w:rsid w:val="0009487C"/>
    <w:rsid w:val="00094C13"/>
    <w:rsid w:val="00094C4F"/>
    <w:rsid w:val="0009598A"/>
    <w:rsid w:val="00096B04"/>
    <w:rsid w:val="00097993"/>
    <w:rsid w:val="00097A5D"/>
    <w:rsid w:val="00097B6E"/>
    <w:rsid w:val="00097C40"/>
    <w:rsid w:val="000A024D"/>
    <w:rsid w:val="000A02ED"/>
    <w:rsid w:val="000A0623"/>
    <w:rsid w:val="000A0864"/>
    <w:rsid w:val="000A0F0C"/>
    <w:rsid w:val="000A25A4"/>
    <w:rsid w:val="000A2BFB"/>
    <w:rsid w:val="000A3FBF"/>
    <w:rsid w:val="000A4562"/>
    <w:rsid w:val="000A4B35"/>
    <w:rsid w:val="000A4B77"/>
    <w:rsid w:val="000A4BC2"/>
    <w:rsid w:val="000A5006"/>
    <w:rsid w:val="000A51A5"/>
    <w:rsid w:val="000A6772"/>
    <w:rsid w:val="000A79B9"/>
    <w:rsid w:val="000B0CD8"/>
    <w:rsid w:val="000B104A"/>
    <w:rsid w:val="000B1216"/>
    <w:rsid w:val="000B12B0"/>
    <w:rsid w:val="000B14A6"/>
    <w:rsid w:val="000B1C4A"/>
    <w:rsid w:val="000B203E"/>
    <w:rsid w:val="000B236D"/>
    <w:rsid w:val="000B2AFE"/>
    <w:rsid w:val="000B2F9E"/>
    <w:rsid w:val="000B30BF"/>
    <w:rsid w:val="000B34BE"/>
    <w:rsid w:val="000B3934"/>
    <w:rsid w:val="000B3D82"/>
    <w:rsid w:val="000B3E0C"/>
    <w:rsid w:val="000B4023"/>
    <w:rsid w:val="000B40D2"/>
    <w:rsid w:val="000B491D"/>
    <w:rsid w:val="000B4C58"/>
    <w:rsid w:val="000B4F61"/>
    <w:rsid w:val="000B53A1"/>
    <w:rsid w:val="000B58E6"/>
    <w:rsid w:val="000B59DA"/>
    <w:rsid w:val="000B5B45"/>
    <w:rsid w:val="000B5D8D"/>
    <w:rsid w:val="000B60C6"/>
    <w:rsid w:val="000B657F"/>
    <w:rsid w:val="000B6673"/>
    <w:rsid w:val="000B6C7D"/>
    <w:rsid w:val="000B6EB7"/>
    <w:rsid w:val="000B6F90"/>
    <w:rsid w:val="000B7426"/>
    <w:rsid w:val="000B7B1C"/>
    <w:rsid w:val="000C03DF"/>
    <w:rsid w:val="000C0ECF"/>
    <w:rsid w:val="000C0F4C"/>
    <w:rsid w:val="000C143A"/>
    <w:rsid w:val="000C14CD"/>
    <w:rsid w:val="000C14EE"/>
    <w:rsid w:val="000C1688"/>
    <w:rsid w:val="000C1D93"/>
    <w:rsid w:val="000C1EBD"/>
    <w:rsid w:val="000C1F17"/>
    <w:rsid w:val="000C21B1"/>
    <w:rsid w:val="000C317E"/>
    <w:rsid w:val="000C38C0"/>
    <w:rsid w:val="000C3972"/>
    <w:rsid w:val="000C4819"/>
    <w:rsid w:val="000C4848"/>
    <w:rsid w:val="000C4CAD"/>
    <w:rsid w:val="000C64F7"/>
    <w:rsid w:val="000C6598"/>
    <w:rsid w:val="000D00B3"/>
    <w:rsid w:val="000D08AF"/>
    <w:rsid w:val="000D09A7"/>
    <w:rsid w:val="000D21C2"/>
    <w:rsid w:val="000D43AA"/>
    <w:rsid w:val="000D4783"/>
    <w:rsid w:val="000D49BE"/>
    <w:rsid w:val="000D4A11"/>
    <w:rsid w:val="000D617F"/>
    <w:rsid w:val="000D7318"/>
    <w:rsid w:val="000D759A"/>
    <w:rsid w:val="000D791C"/>
    <w:rsid w:val="000D7B9E"/>
    <w:rsid w:val="000D7EBD"/>
    <w:rsid w:val="000E0574"/>
    <w:rsid w:val="000E0820"/>
    <w:rsid w:val="000E32A4"/>
    <w:rsid w:val="000E385B"/>
    <w:rsid w:val="000E39BC"/>
    <w:rsid w:val="000E3E99"/>
    <w:rsid w:val="000E40D7"/>
    <w:rsid w:val="000E4468"/>
    <w:rsid w:val="000E4539"/>
    <w:rsid w:val="000E47AF"/>
    <w:rsid w:val="000E516D"/>
    <w:rsid w:val="000E53BB"/>
    <w:rsid w:val="000E5B7A"/>
    <w:rsid w:val="000E7685"/>
    <w:rsid w:val="000F1038"/>
    <w:rsid w:val="000F12C7"/>
    <w:rsid w:val="000F12F1"/>
    <w:rsid w:val="000F2914"/>
    <w:rsid w:val="000F2B79"/>
    <w:rsid w:val="000F2C43"/>
    <w:rsid w:val="000F2F9D"/>
    <w:rsid w:val="000F4503"/>
    <w:rsid w:val="000F5086"/>
    <w:rsid w:val="000F5B84"/>
    <w:rsid w:val="000F5DD8"/>
    <w:rsid w:val="000F70D1"/>
    <w:rsid w:val="001004DF"/>
    <w:rsid w:val="00100AAE"/>
    <w:rsid w:val="00100B6D"/>
    <w:rsid w:val="00100F39"/>
    <w:rsid w:val="00101394"/>
    <w:rsid w:val="001025EE"/>
    <w:rsid w:val="00102FA0"/>
    <w:rsid w:val="001033A9"/>
    <w:rsid w:val="00103EDB"/>
    <w:rsid w:val="001045B9"/>
    <w:rsid w:val="001050E2"/>
    <w:rsid w:val="0010519E"/>
    <w:rsid w:val="001059BD"/>
    <w:rsid w:val="001068E4"/>
    <w:rsid w:val="001070CF"/>
    <w:rsid w:val="0010765D"/>
    <w:rsid w:val="00107669"/>
    <w:rsid w:val="00107759"/>
    <w:rsid w:val="00107AF0"/>
    <w:rsid w:val="00107BF5"/>
    <w:rsid w:val="00110E07"/>
    <w:rsid w:val="001116F0"/>
    <w:rsid w:val="001119E6"/>
    <w:rsid w:val="0011244E"/>
    <w:rsid w:val="001124D5"/>
    <w:rsid w:val="00113081"/>
    <w:rsid w:val="00113272"/>
    <w:rsid w:val="00113777"/>
    <w:rsid w:val="00113CBA"/>
    <w:rsid w:val="00113E3B"/>
    <w:rsid w:val="0011428C"/>
    <w:rsid w:val="00114417"/>
    <w:rsid w:val="001145D4"/>
    <w:rsid w:val="001151CF"/>
    <w:rsid w:val="001153F2"/>
    <w:rsid w:val="001155BE"/>
    <w:rsid w:val="00115EB9"/>
    <w:rsid w:val="001163A8"/>
    <w:rsid w:val="001165E8"/>
    <w:rsid w:val="00116801"/>
    <w:rsid w:val="00116A7C"/>
    <w:rsid w:val="00116AAF"/>
    <w:rsid w:val="00116BD6"/>
    <w:rsid w:val="00116BDF"/>
    <w:rsid w:val="001172EC"/>
    <w:rsid w:val="001176A0"/>
    <w:rsid w:val="001202BF"/>
    <w:rsid w:val="001208B5"/>
    <w:rsid w:val="00120CBB"/>
    <w:rsid w:val="00120D91"/>
    <w:rsid w:val="00121953"/>
    <w:rsid w:val="00121A75"/>
    <w:rsid w:val="0012211B"/>
    <w:rsid w:val="001221BC"/>
    <w:rsid w:val="001235B7"/>
    <w:rsid w:val="00123685"/>
    <w:rsid w:val="001253F0"/>
    <w:rsid w:val="00125570"/>
    <w:rsid w:val="00125821"/>
    <w:rsid w:val="001277BA"/>
    <w:rsid w:val="00127946"/>
    <w:rsid w:val="00127994"/>
    <w:rsid w:val="00127D40"/>
    <w:rsid w:val="00127F83"/>
    <w:rsid w:val="0013006D"/>
    <w:rsid w:val="001305EC"/>
    <w:rsid w:val="0013065B"/>
    <w:rsid w:val="0013098B"/>
    <w:rsid w:val="00130B19"/>
    <w:rsid w:val="00130B58"/>
    <w:rsid w:val="00130CD5"/>
    <w:rsid w:val="00130DEF"/>
    <w:rsid w:val="00130F69"/>
    <w:rsid w:val="001317A0"/>
    <w:rsid w:val="00132405"/>
    <w:rsid w:val="0013241F"/>
    <w:rsid w:val="001329E1"/>
    <w:rsid w:val="00133009"/>
    <w:rsid w:val="0013360A"/>
    <w:rsid w:val="001337AE"/>
    <w:rsid w:val="00134AD7"/>
    <w:rsid w:val="00135700"/>
    <w:rsid w:val="00135906"/>
    <w:rsid w:val="001362B7"/>
    <w:rsid w:val="00136BFC"/>
    <w:rsid w:val="00136C5B"/>
    <w:rsid w:val="00137052"/>
    <w:rsid w:val="00137A66"/>
    <w:rsid w:val="00137CAD"/>
    <w:rsid w:val="00140031"/>
    <w:rsid w:val="001400BB"/>
    <w:rsid w:val="001403E4"/>
    <w:rsid w:val="0014220E"/>
    <w:rsid w:val="0014268C"/>
    <w:rsid w:val="00142899"/>
    <w:rsid w:val="00142E43"/>
    <w:rsid w:val="00142F65"/>
    <w:rsid w:val="00143552"/>
    <w:rsid w:val="001443FC"/>
    <w:rsid w:val="0014459E"/>
    <w:rsid w:val="001456E0"/>
    <w:rsid w:val="001457B8"/>
    <w:rsid w:val="00145E54"/>
    <w:rsid w:val="001465A9"/>
    <w:rsid w:val="0014678B"/>
    <w:rsid w:val="00147269"/>
    <w:rsid w:val="00147681"/>
    <w:rsid w:val="0015000E"/>
    <w:rsid w:val="00150C94"/>
    <w:rsid w:val="0015130F"/>
    <w:rsid w:val="00151DE3"/>
    <w:rsid w:val="0015240B"/>
    <w:rsid w:val="0015251D"/>
    <w:rsid w:val="001528E1"/>
    <w:rsid w:val="001539F0"/>
    <w:rsid w:val="00153BE9"/>
    <w:rsid w:val="001540F6"/>
    <w:rsid w:val="00154938"/>
    <w:rsid w:val="00154E5F"/>
    <w:rsid w:val="00154FE8"/>
    <w:rsid w:val="001551D9"/>
    <w:rsid w:val="00155CC6"/>
    <w:rsid w:val="0015609A"/>
    <w:rsid w:val="0015641E"/>
    <w:rsid w:val="0015653F"/>
    <w:rsid w:val="00156AC9"/>
    <w:rsid w:val="00156E59"/>
    <w:rsid w:val="001575C2"/>
    <w:rsid w:val="0015764B"/>
    <w:rsid w:val="001576A1"/>
    <w:rsid w:val="001579BC"/>
    <w:rsid w:val="0016063F"/>
    <w:rsid w:val="001608B2"/>
    <w:rsid w:val="00160965"/>
    <w:rsid w:val="00160D9B"/>
    <w:rsid w:val="00162396"/>
    <w:rsid w:val="00162B0F"/>
    <w:rsid w:val="00162C85"/>
    <w:rsid w:val="0016449F"/>
    <w:rsid w:val="00164776"/>
    <w:rsid w:val="00164CBC"/>
    <w:rsid w:val="00165376"/>
    <w:rsid w:val="00165E5C"/>
    <w:rsid w:val="00165FBB"/>
    <w:rsid w:val="001661B7"/>
    <w:rsid w:val="0016665C"/>
    <w:rsid w:val="00166AE0"/>
    <w:rsid w:val="001672B2"/>
    <w:rsid w:val="001672CD"/>
    <w:rsid w:val="00167BE7"/>
    <w:rsid w:val="00171221"/>
    <w:rsid w:val="001715FB"/>
    <w:rsid w:val="00171EF4"/>
    <w:rsid w:val="001725B5"/>
    <w:rsid w:val="001731E2"/>
    <w:rsid w:val="001732B5"/>
    <w:rsid w:val="0017363A"/>
    <w:rsid w:val="00173D85"/>
    <w:rsid w:val="00173F9A"/>
    <w:rsid w:val="00173FCC"/>
    <w:rsid w:val="001742CD"/>
    <w:rsid w:val="001745A7"/>
    <w:rsid w:val="0017477D"/>
    <w:rsid w:val="00174920"/>
    <w:rsid w:val="00174B87"/>
    <w:rsid w:val="00174C5E"/>
    <w:rsid w:val="00174EA5"/>
    <w:rsid w:val="00175316"/>
    <w:rsid w:val="00175C89"/>
    <w:rsid w:val="00176036"/>
    <w:rsid w:val="00176645"/>
    <w:rsid w:val="001770D0"/>
    <w:rsid w:val="00177614"/>
    <w:rsid w:val="00177731"/>
    <w:rsid w:val="00177936"/>
    <w:rsid w:val="00177984"/>
    <w:rsid w:val="001809F8"/>
    <w:rsid w:val="001813D8"/>
    <w:rsid w:val="001814B8"/>
    <w:rsid w:val="00181ACA"/>
    <w:rsid w:val="00181BDD"/>
    <w:rsid w:val="00181CAF"/>
    <w:rsid w:val="00181CE7"/>
    <w:rsid w:val="00181CE9"/>
    <w:rsid w:val="00182401"/>
    <w:rsid w:val="00182B53"/>
    <w:rsid w:val="00182C80"/>
    <w:rsid w:val="00182EFA"/>
    <w:rsid w:val="001830A2"/>
    <w:rsid w:val="00183134"/>
    <w:rsid w:val="00183408"/>
    <w:rsid w:val="00184B15"/>
    <w:rsid w:val="0018578F"/>
    <w:rsid w:val="0018667C"/>
    <w:rsid w:val="0018704A"/>
    <w:rsid w:val="0018709A"/>
    <w:rsid w:val="001879D2"/>
    <w:rsid w:val="00187B42"/>
    <w:rsid w:val="00187BBB"/>
    <w:rsid w:val="00190D6C"/>
    <w:rsid w:val="00191D62"/>
    <w:rsid w:val="00191E6B"/>
    <w:rsid w:val="00191FC4"/>
    <w:rsid w:val="00192779"/>
    <w:rsid w:val="001929C1"/>
    <w:rsid w:val="001929EF"/>
    <w:rsid w:val="00192D78"/>
    <w:rsid w:val="00192E5B"/>
    <w:rsid w:val="001932EF"/>
    <w:rsid w:val="001933B2"/>
    <w:rsid w:val="00193772"/>
    <w:rsid w:val="001939B2"/>
    <w:rsid w:val="00193B75"/>
    <w:rsid w:val="00193C33"/>
    <w:rsid w:val="0019568A"/>
    <w:rsid w:val="001964DC"/>
    <w:rsid w:val="00196918"/>
    <w:rsid w:val="00196BAF"/>
    <w:rsid w:val="001973C7"/>
    <w:rsid w:val="001A07EB"/>
    <w:rsid w:val="001A098E"/>
    <w:rsid w:val="001A09B7"/>
    <w:rsid w:val="001A25E6"/>
    <w:rsid w:val="001A287C"/>
    <w:rsid w:val="001A2A86"/>
    <w:rsid w:val="001A357E"/>
    <w:rsid w:val="001A3B59"/>
    <w:rsid w:val="001A3B97"/>
    <w:rsid w:val="001A3F89"/>
    <w:rsid w:val="001A3FB3"/>
    <w:rsid w:val="001A49E3"/>
    <w:rsid w:val="001A51B6"/>
    <w:rsid w:val="001A548A"/>
    <w:rsid w:val="001A5A0C"/>
    <w:rsid w:val="001A5D88"/>
    <w:rsid w:val="001A5DE1"/>
    <w:rsid w:val="001A6676"/>
    <w:rsid w:val="001A74E1"/>
    <w:rsid w:val="001B01BB"/>
    <w:rsid w:val="001B03DC"/>
    <w:rsid w:val="001B04CA"/>
    <w:rsid w:val="001B10E3"/>
    <w:rsid w:val="001B1243"/>
    <w:rsid w:val="001B1A5F"/>
    <w:rsid w:val="001B1A71"/>
    <w:rsid w:val="001B1DCD"/>
    <w:rsid w:val="001B2400"/>
    <w:rsid w:val="001B2543"/>
    <w:rsid w:val="001B3CE2"/>
    <w:rsid w:val="001B411A"/>
    <w:rsid w:val="001B4E11"/>
    <w:rsid w:val="001B5BF3"/>
    <w:rsid w:val="001B5C11"/>
    <w:rsid w:val="001B5C2B"/>
    <w:rsid w:val="001B5FB5"/>
    <w:rsid w:val="001B61D9"/>
    <w:rsid w:val="001B6D8F"/>
    <w:rsid w:val="001B720D"/>
    <w:rsid w:val="001B75A9"/>
    <w:rsid w:val="001B77E2"/>
    <w:rsid w:val="001B7875"/>
    <w:rsid w:val="001B79A8"/>
    <w:rsid w:val="001B7C31"/>
    <w:rsid w:val="001B7CE9"/>
    <w:rsid w:val="001C0900"/>
    <w:rsid w:val="001C2537"/>
    <w:rsid w:val="001C2A27"/>
    <w:rsid w:val="001C3005"/>
    <w:rsid w:val="001C3124"/>
    <w:rsid w:val="001C31A2"/>
    <w:rsid w:val="001C3A25"/>
    <w:rsid w:val="001C3B99"/>
    <w:rsid w:val="001C45B0"/>
    <w:rsid w:val="001C5213"/>
    <w:rsid w:val="001C53AB"/>
    <w:rsid w:val="001C6105"/>
    <w:rsid w:val="001C6ED2"/>
    <w:rsid w:val="001C7071"/>
    <w:rsid w:val="001C7D72"/>
    <w:rsid w:val="001D0258"/>
    <w:rsid w:val="001D1383"/>
    <w:rsid w:val="001D1C37"/>
    <w:rsid w:val="001D200F"/>
    <w:rsid w:val="001D25E6"/>
    <w:rsid w:val="001D26A7"/>
    <w:rsid w:val="001D2F51"/>
    <w:rsid w:val="001D32B3"/>
    <w:rsid w:val="001D34B4"/>
    <w:rsid w:val="001D352B"/>
    <w:rsid w:val="001D3BF0"/>
    <w:rsid w:val="001D3E67"/>
    <w:rsid w:val="001D425A"/>
    <w:rsid w:val="001D4C82"/>
    <w:rsid w:val="001D5425"/>
    <w:rsid w:val="001D5720"/>
    <w:rsid w:val="001D5D1C"/>
    <w:rsid w:val="001D6101"/>
    <w:rsid w:val="001D64EA"/>
    <w:rsid w:val="001D65C8"/>
    <w:rsid w:val="001D670C"/>
    <w:rsid w:val="001D6D14"/>
    <w:rsid w:val="001D70FE"/>
    <w:rsid w:val="001D7865"/>
    <w:rsid w:val="001E031E"/>
    <w:rsid w:val="001E0893"/>
    <w:rsid w:val="001E23EC"/>
    <w:rsid w:val="001E23FD"/>
    <w:rsid w:val="001E2594"/>
    <w:rsid w:val="001E2D70"/>
    <w:rsid w:val="001E2EB5"/>
    <w:rsid w:val="001E300C"/>
    <w:rsid w:val="001E333C"/>
    <w:rsid w:val="001E34CF"/>
    <w:rsid w:val="001E37EF"/>
    <w:rsid w:val="001E3A3B"/>
    <w:rsid w:val="001E3D7C"/>
    <w:rsid w:val="001E41F3"/>
    <w:rsid w:val="001E4DF3"/>
    <w:rsid w:val="001E4FCB"/>
    <w:rsid w:val="001E581F"/>
    <w:rsid w:val="001E627A"/>
    <w:rsid w:val="001E66F3"/>
    <w:rsid w:val="001E696C"/>
    <w:rsid w:val="001E6B1C"/>
    <w:rsid w:val="001E706E"/>
    <w:rsid w:val="001E7788"/>
    <w:rsid w:val="001E792F"/>
    <w:rsid w:val="001F029B"/>
    <w:rsid w:val="001F0673"/>
    <w:rsid w:val="001F06DD"/>
    <w:rsid w:val="001F0925"/>
    <w:rsid w:val="001F14A4"/>
    <w:rsid w:val="001F151F"/>
    <w:rsid w:val="001F1CC2"/>
    <w:rsid w:val="001F216C"/>
    <w:rsid w:val="001F21F9"/>
    <w:rsid w:val="001F2B59"/>
    <w:rsid w:val="001F2F94"/>
    <w:rsid w:val="001F370A"/>
    <w:rsid w:val="001F3B42"/>
    <w:rsid w:val="001F3FF9"/>
    <w:rsid w:val="001F4CB5"/>
    <w:rsid w:val="001F4D34"/>
    <w:rsid w:val="001F4DFF"/>
    <w:rsid w:val="001F4E60"/>
    <w:rsid w:val="001F5425"/>
    <w:rsid w:val="001F601E"/>
    <w:rsid w:val="001F65C9"/>
    <w:rsid w:val="001F6834"/>
    <w:rsid w:val="001F74E4"/>
    <w:rsid w:val="001F7C3E"/>
    <w:rsid w:val="001F7C87"/>
    <w:rsid w:val="001F7CFC"/>
    <w:rsid w:val="001F7DAA"/>
    <w:rsid w:val="001F7F14"/>
    <w:rsid w:val="00200234"/>
    <w:rsid w:val="002011FC"/>
    <w:rsid w:val="00201511"/>
    <w:rsid w:val="002016B2"/>
    <w:rsid w:val="00201ACF"/>
    <w:rsid w:val="00202234"/>
    <w:rsid w:val="0020257A"/>
    <w:rsid w:val="0020415A"/>
    <w:rsid w:val="00204D57"/>
    <w:rsid w:val="002055A5"/>
    <w:rsid w:val="0020576C"/>
    <w:rsid w:val="002059CA"/>
    <w:rsid w:val="00205AF8"/>
    <w:rsid w:val="002060F4"/>
    <w:rsid w:val="00206B59"/>
    <w:rsid w:val="00206B95"/>
    <w:rsid w:val="002071B1"/>
    <w:rsid w:val="00207563"/>
    <w:rsid w:val="00207B51"/>
    <w:rsid w:val="00210AEF"/>
    <w:rsid w:val="002116BC"/>
    <w:rsid w:val="00212096"/>
    <w:rsid w:val="00212400"/>
    <w:rsid w:val="0021252A"/>
    <w:rsid w:val="002130D4"/>
    <w:rsid w:val="00213321"/>
    <w:rsid w:val="0021333F"/>
    <w:rsid w:val="0021472C"/>
    <w:rsid w:val="002153AE"/>
    <w:rsid w:val="002157ED"/>
    <w:rsid w:val="0021645A"/>
    <w:rsid w:val="00216490"/>
    <w:rsid w:val="00216525"/>
    <w:rsid w:val="00216EE6"/>
    <w:rsid w:val="002171E3"/>
    <w:rsid w:val="002201F8"/>
    <w:rsid w:val="00220305"/>
    <w:rsid w:val="002205EE"/>
    <w:rsid w:val="00220AF9"/>
    <w:rsid w:val="00220B1C"/>
    <w:rsid w:val="0022104C"/>
    <w:rsid w:val="00221682"/>
    <w:rsid w:val="00221BB8"/>
    <w:rsid w:val="00221F7B"/>
    <w:rsid w:val="002220D3"/>
    <w:rsid w:val="00222647"/>
    <w:rsid w:val="00222805"/>
    <w:rsid w:val="00222D3E"/>
    <w:rsid w:val="002235A0"/>
    <w:rsid w:val="00224408"/>
    <w:rsid w:val="002254ED"/>
    <w:rsid w:val="00225C69"/>
    <w:rsid w:val="00225F2C"/>
    <w:rsid w:val="00226477"/>
    <w:rsid w:val="00226859"/>
    <w:rsid w:val="00226C11"/>
    <w:rsid w:val="00226C6B"/>
    <w:rsid w:val="00227086"/>
    <w:rsid w:val="002271AB"/>
    <w:rsid w:val="002273AA"/>
    <w:rsid w:val="00230978"/>
    <w:rsid w:val="00230B94"/>
    <w:rsid w:val="00231568"/>
    <w:rsid w:val="00232750"/>
    <w:rsid w:val="00232C07"/>
    <w:rsid w:val="00232FD1"/>
    <w:rsid w:val="0023345D"/>
    <w:rsid w:val="0023388B"/>
    <w:rsid w:val="0023426D"/>
    <w:rsid w:val="002351CA"/>
    <w:rsid w:val="00235FF1"/>
    <w:rsid w:val="002400F9"/>
    <w:rsid w:val="00240371"/>
    <w:rsid w:val="00240482"/>
    <w:rsid w:val="0024119D"/>
    <w:rsid w:val="00241597"/>
    <w:rsid w:val="00241B00"/>
    <w:rsid w:val="0024249C"/>
    <w:rsid w:val="00242A5F"/>
    <w:rsid w:val="00242CED"/>
    <w:rsid w:val="0024300A"/>
    <w:rsid w:val="0024348C"/>
    <w:rsid w:val="00244416"/>
    <w:rsid w:val="00244A2E"/>
    <w:rsid w:val="00244C0C"/>
    <w:rsid w:val="00245085"/>
    <w:rsid w:val="00245709"/>
    <w:rsid w:val="0024593F"/>
    <w:rsid w:val="00245A27"/>
    <w:rsid w:val="0024607F"/>
    <w:rsid w:val="00246454"/>
    <w:rsid w:val="0024668B"/>
    <w:rsid w:val="0024682C"/>
    <w:rsid w:val="0024741C"/>
    <w:rsid w:val="002476D5"/>
    <w:rsid w:val="00247B6D"/>
    <w:rsid w:val="00250568"/>
    <w:rsid w:val="002507A9"/>
    <w:rsid w:val="00250B4D"/>
    <w:rsid w:val="002515D6"/>
    <w:rsid w:val="0025180E"/>
    <w:rsid w:val="00251B3E"/>
    <w:rsid w:val="00252EB7"/>
    <w:rsid w:val="00253D34"/>
    <w:rsid w:val="00253DB4"/>
    <w:rsid w:val="0025504D"/>
    <w:rsid w:val="002550A1"/>
    <w:rsid w:val="00255274"/>
    <w:rsid w:val="00255FF6"/>
    <w:rsid w:val="0025633B"/>
    <w:rsid w:val="002564B2"/>
    <w:rsid w:val="0025714F"/>
    <w:rsid w:val="00257F16"/>
    <w:rsid w:val="00257F50"/>
    <w:rsid w:val="0026158B"/>
    <w:rsid w:val="002618BE"/>
    <w:rsid w:val="00262391"/>
    <w:rsid w:val="0026270B"/>
    <w:rsid w:val="00262F65"/>
    <w:rsid w:val="002637E5"/>
    <w:rsid w:val="00265126"/>
    <w:rsid w:val="00265243"/>
    <w:rsid w:val="0026526D"/>
    <w:rsid w:val="00265367"/>
    <w:rsid w:val="00266325"/>
    <w:rsid w:val="0026656C"/>
    <w:rsid w:val="002673BE"/>
    <w:rsid w:val="002679FE"/>
    <w:rsid w:val="00267D5A"/>
    <w:rsid w:val="00270155"/>
    <w:rsid w:val="002707A6"/>
    <w:rsid w:val="00270BC2"/>
    <w:rsid w:val="00270F9D"/>
    <w:rsid w:val="00272FF2"/>
    <w:rsid w:val="0027311C"/>
    <w:rsid w:val="002734EC"/>
    <w:rsid w:val="00273B4A"/>
    <w:rsid w:val="00274D16"/>
    <w:rsid w:val="00274DAC"/>
    <w:rsid w:val="00275D12"/>
    <w:rsid w:val="00275DA5"/>
    <w:rsid w:val="00276414"/>
    <w:rsid w:val="00276839"/>
    <w:rsid w:val="0027780F"/>
    <w:rsid w:val="00277AF4"/>
    <w:rsid w:val="00280A35"/>
    <w:rsid w:val="00280C87"/>
    <w:rsid w:val="00281B87"/>
    <w:rsid w:val="00281D4C"/>
    <w:rsid w:val="0028222E"/>
    <w:rsid w:val="00282BF3"/>
    <w:rsid w:val="002835C6"/>
    <w:rsid w:val="00283914"/>
    <w:rsid w:val="002844F5"/>
    <w:rsid w:val="00284B7A"/>
    <w:rsid w:val="00284BB0"/>
    <w:rsid w:val="00285B33"/>
    <w:rsid w:val="00286B5A"/>
    <w:rsid w:val="00286E28"/>
    <w:rsid w:val="0028727F"/>
    <w:rsid w:val="002916D0"/>
    <w:rsid w:val="00291F8D"/>
    <w:rsid w:val="00292DB0"/>
    <w:rsid w:val="00293153"/>
    <w:rsid w:val="002932CD"/>
    <w:rsid w:val="002945E2"/>
    <w:rsid w:val="002953C7"/>
    <w:rsid w:val="002953D1"/>
    <w:rsid w:val="00295459"/>
    <w:rsid w:val="00295A29"/>
    <w:rsid w:val="00295AC6"/>
    <w:rsid w:val="00296243"/>
    <w:rsid w:val="002976D9"/>
    <w:rsid w:val="00297E04"/>
    <w:rsid w:val="002A011D"/>
    <w:rsid w:val="002A0E35"/>
    <w:rsid w:val="002A1283"/>
    <w:rsid w:val="002A1A3A"/>
    <w:rsid w:val="002A1D84"/>
    <w:rsid w:val="002A1F58"/>
    <w:rsid w:val="002A2890"/>
    <w:rsid w:val="002A2EF0"/>
    <w:rsid w:val="002A437F"/>
    <w:rsid w:val="002A45F4"/>
    <w:rsid w:val="002A4C40"/>
    <w:rsid w:val="002A4EC0"/>
    <w:rsid w:val="002A52AE"/>
    <w:rsid w:val="002A5567"/>
    <w:rsid w:val="002A567A"/>
    <w:rsid w:val="002A5C94"/>
    <w:rsid w:val="002A5E9C"/>
    <w:rsid w:val="002A6BBA"/>
    <w:rsid w:val="002A7335"/>
    <w:rsid w:val="002A7D05"/>
    <w:rsid w:val="002A7E5A"/>
    <w:rsid w:val="002A7FE2"/>
    <w:rsid w:val="002B0C12"/>
    <w:rsid w:val="002B11F1"/>
    <w:rsid w:val="002B19F8"/>
    <w:rsid w:val="002B1A87"/>
    <w:rsid w:val="002B2489"/>
    <w:rsid w:val="002B2A08"/>
    <w:rsid w:val="002B30CA"/>
    <w:rsid w:val="002B3C88"/>
    <w:rsid w:val="002B3DEF"/>
    <w:rsid w:val="002B4ABD"/>
    <w:rsid w:val="002B57D7"/>
    <w:rsid w:val="002B6DE4"/>
    <w:rsid w:val="002B6FAB"/>
    <w:rsid w:val="002B725A"/>
    <w:rsid w:val="002B7263"/>
    <w:rsid w:val="002B7FF6"/>
    <w:rsid w:val="002C04F7"/>
    <w:rsid w:val="002C0628"/>
    <w:rsid w:val="002C108E"/>
    <w:rsid w:val="002C1519"/>
    <w:rsid w:val="002C25F7"/>
    <w:rsid w:val="002C29A4"/>
    <w:rsid w:val="002C2D70"/>
    <w:rsid w:val="002C326F"/>
    <w:rsid w:val="002C33F9"/>
    <w:rsid w:val="002C3DF2"/>
    <w:rsid w:val="002C4A87"/>
    <w:rsid w:val="002C4E4E"/>
    <w:rsid w:val="002C50BE"/>
    <w:rsid w:val="002C5540"/>
    <w:rsid w:val="002C58F6"/>
    <w:rsid w:val="002C700F"/>
    <w:rsid w:val="002C7406"/>
    <w:rsid w:val="002C79D7"/>
    <w:rsid w:val="002C7F2D"/>
    <w:rsid w:val="002D0C2C"/>
    <w:rsid w:val="002D187E"/>
    <w:rsid w:val="002D1B54"/>
    <w:rsid w:val="002D1E5E"/>
    <w:rsid w:val="002D20C4"/>
    <w:rsid w:val="002D2138"/>
    <w:rsid w:val="002D23A7"/>
    <w:rsid w:val="002D2DC4"/>
    <w:rsid w:val="002D4543"/>
    <w:rsid w:val="002D4670"/>
    <w:rsid w:val="002D4AAF"/>
    <w:rsid w:val="002D50D2"/>
    <w:rsid w:val="002D5145"/>
    <w:rsid w:val="002D5166"/>
    <w:rsid w:val="002D5214"/>
    <w:rsid w:val="002D60CE"/>
    <w:rsid w:val="002D63A1"/>
    <w:rsid w:val="002D6A5D"/>
    <w:rsid w:val="002D6FED"/>
    <w:rsid w:val="002E05CA"/>
    <w:rsid w:val="002E05FA"/>
    <w:rsid w:val="002E0C5F"/>
    <w:rsid w:val="002E2107"/>
    <w:rsid w:val="002E2261"/>
    <w:rsid w:val="002E27C4"/>
    <w:rsid w:val="002E2F13"/>
    <w:rsid w:val="002E4167"/>
    <w:rsid w:val="002E41EB"/>
    <w:rsid w:val="002E48BE"/>
    <w:rsid w:val="002E4A5B"/>
    <w:rsid w:val="002E5813"/>
    <w:rsid w:val="002E5D5B"/>
    <w:rsid w:val="002E6115"/>
    <w:rsid w:val="002E6FB7"/>
    <w:rsid w:val="002E7109"/>
    <w:rsid w:val="002E7412"/>
    <w:rsid w:val="002E76CB"/>
    <w:rsid w:val="002E7A3B"/>
    <w:rsid w:val="002F0B92"/>
    <w:rsid w:val="002F1493"/>
    <w:rsid w:val="002F14EF"/>
    <w:rsid w:val="002F180E"/>
    <w:rsid w:val="002F1A23"/>
    <w:rsid w:val="002F229E"/>
    <w:rsid w:val="002F2895"/>
    <w:rsid w:val="002F2A8C"/>
    <w:rsid w:val="002F3469"/>
    <w:rsid w:val="002F377C"/>
    <w:rsid w:val="002F3D77"/>
    <w:rsid w:val="002F4122"/>
    <w:rsid w:val="002F4922"/>
    <w:rsid w:val="002F4AEF"/>
    <w:rsid w:val="002F4B13"/>
    <w:rsid w:val="002F4FF2"/>
    <w:rsid w:val="002F5412"/>
    <w:rsid w:val="002F5A4E"/>
    <w:rsid w:val="002F633B"/>
    <w:rsid w:val="002F6340"/>
    <w:rsid w:val="002F65E5"/>
    <w:rsid w:val="002F6E9B"/>
    <w:rsid w:val="002F7002"/>
    <w:rsid w:val="002F79BA"/>
    <w:rsid w:val="002F7C8E"/>
    <w:rsid w:val="002F7CD9"/>
    <w:rsid w:val="0030029D"/>
    <w:rsid w:val="00300624"/>
    <w:rsid w:val="0030092C"/>
    <w:rsid w:val="00300D1E"/>
    <w:rsid w:val="00300F55"/>
    <w:rsid w:val="00301255"/>
    <w:rsid w:val="00301B21"/>
    <w:rsid w:val="00301FFD"/>
    <w:rsid w:val="003020A0"/>
    <w:rsid w:val="00302297"/>
    <w:rsid w:val="00302838"/>
    <w:rsid w:val="00302C58"/>
    <w:rsid w:val="00302C71"/>
    <w:rsid w:val="00302CCF"/>
    <w:rsid w:val="00302E60"/>
    <w:rsid w:val="00303376"/>
    <w:rsid w:val="003034F1"/>
    <w:rsid w:val="00303707"/>
    <w:rsid w:val="0030388E"/>
    <w:rsid w:val="003047EF"/>
    <w:rsid w:val="00304D8A"/>
    <w:rsid w:val="0030500D"/>
    <w:rsid w:val="0030504D"/>
    <w:rsid w:val="00305217"/>
    <w:rsid w:val="00305705"/>
    <w:rsid w:val="00305924"/>
    <w:rsid w:val="00305C60"/>
    <w:rsid w:val="0030759D"/>
    <w:rsid w:val="00310477"/>
    <w:rsid w:val="003107E8"/>
    <w:rsid w:val="00310B14"/>
    <w:rsid w:val="003114E1"/>
    <w:rsid w:val="0031182C"/>
    <w:rsid w:val="00311EDC"/>
    <w:rsid w:val="0031217B"/>
    <w:rsid w:val="0031280B"/>
    <w:rsid w:val="00312FC0"/>
    <w:rsid w:val="00313383"/>
    <w:rsid w:val="00313CBC"/>
    <w:rsid w:val="00313DC3"/>
    <w:rsid w:val="00313E43"/>
    <w:rsid w:val="0031443F"/>
    <w:rsid w:val="0031448E"/>
    <w:rsid w:val="00314F40"/>
    <w:rsid w:val="00315719"/>
    <w:rsid w:val="0031596E"/>
    <w:rsid w:val="00315BD4"/>
    <w:rsid w:val="00316231"/>
    <w:rsid w:val="00316727"/>
    <w:rsid w:val="003172AC"/>
    <w:rsid w:val="0031788A"/>
    <w:rsid w:val="003178C0"/>
    <w:rsid w:val="00317B37"/>
    <w:rsid w:val="00317BCD"/>
    <w:rsid w:val="003200A5"/>
    <w:rsid w:val="003201A3"/>
    <w:rsid w:val="00320B2C"/>
    <w:rsid w:val="003228C4"/>
    <w:rsid w:val="00322950"/>
    <w:rsid w:val="0032305A"/>
    <w:rsid w:val="00324684"/>
    <w:rsid w:val="00324CE8"/>
    <w:rsid w:val="00324E79"/>
    <w:rsid w:val="00325097"/>
    <w:rsid w:val="0032566E"/>
    <w:rsid w:val="003257B0"/>
    <w:rsid w:val="00326645"/>
    <w:rsid w:val="003268E5"/>
    <w:rsid w:val="00326EC5"/>
    <w:rsid w:val="00326FF9"/>
    <w:rsid w:val="00327257"/>
    <w:rsid w:val="00327904"/>
    <w:rsid w:val="00330643"/>
    <w:rsid w:val="00330AC1"/>
    <w:rsid w:val="003315CC"/>
    <w:rsid w:val="003317C7"/>
    <w:rsid w:val="00331EB2"/>
    <w:rsid w:val="0033232B"/>
    <w:rsid w:val="00332881"/>
    <w:rsid w:val="00332AD8"/>
    <w:rsid w:val="00333134"/>
    <w:rsid w:val="00333395"/>
    <w:rsid w:val="003334C4"/>
    <w:rsid w:val="00333A60"/>
    <w:rsid w:val="00334411"/>
    <w:rsid w:val="00334884"/>
    <w:rsid w:val="00334AD9"/>
    <w:rsid w:val="00334BAF"/>
    <w:rsid w:val="00335760"/>
    <w:rsid w:val="00336341"/>
    <w:rsid w:val="00336C52"/>
    <w:rsid w:val="00336DE6"/>
    <w:rsid w:val="00337A60"/>
    <w:rsid w:val="00337AD2"/>
    <w:rsid w:val="00337F6A"/>
    <w:rsid w:val="0034023B"/>
    <w:rsid w:val="003408B3"/>
    <w:rsid w:val="00340902"/>
    <w:rsid w:val="00340C7B"/>
    <w:rsid w:val="00340FB2"/>
    <w:rsid w:val="0034209D"/>
    <w:rsid w:val="003427B6"/>
    <w:rsid w:val="00344053"/>
    <w:rsid w:val="0034409C"/>
    <w:rsid w:val="00344A0F"/>
    <w:rsid w:val="00345428"/>
    <w:rsid w:val="00347112"/>
    <w:rsid w:val="00347420"/>
    <w:rsid w:val="00347567"/>
    <w:rsid w:val="00350012"/>
    <w:rsid w:val="0035073D"/>
    <w:rsid w:val="003509FF"/>
    <w:rsid w:val="00350EB9"/>
    <w:rsid w:val="003523BB"/>
    <w:rsid w:val="003527ED"/>
    <w:rsid w:val="00352811"/>
    <w:rsid w:val="00352986"/>
    <w:rsid w:val="00353315"/>
    <w:rsid w:val="003536BB"/>
    <w:rsid w:val="00353A02"/>
    <w:rsid w:val="00353C0B"/>
    <w:rsid w:val="00353DFF"/>
    <w:rsid w:val="00354FD4"/>
    <w:rsid w:val="00355033"/>
    <w:rsid w:val="003554E8"/>
    <w:rsid w:val="003556D6"/>
    <w:rsid w:val="00355CC2"/>
    <w:rsid w:val="00355DD0"/>
    <w:rsid w:val="00356524"/>
    <w:rsid w:val="003574DE"/>
    <w:rsid w:val="00360061"/>
    <w:rsid w:val="0036016F"/>
    <w:rsid w:val="003602B5"/>
    <w:rsid w:val="003603F9"/>
    <w:rsid w:val="0036060F"/>
    <w:rsid w:val="00360CB8"/>
    <w:rsid w:val="00360CCE"/>
    <w:rsid w:val="003610B1"/>
    <w:rsid w:val="003617F4"/>
    <w:rsid w:val="0036198C"/>
    <w:rsid w:val="0036199E"/>
    <w:rsid w:val="00362632"/>
    <w:rsid w:val="00362EE2"/>
    <w:rsid w:val="00362F28"/>
    <w:rsid w:val="00362F3C"/>
    <w:rsid w:val="0036316D"/>
    <w:rsid w:val="00363949"/>
    <w:rsid w:val="003649DD"/>
    <w:rsid w:val="00364A92"/>
    <w:rsid w:val="0036525F"/>
    <w:rsid w:val="00365434"/>
    <w:rsid w:val="00365876"/>
    <w:rsid w:val="003658C8"/>
    <w:rsid w:val="003664B9"/>
    <w:rsid w:val="003668FA"/>
    <w:rsid w:val="00366CF7"/>
    <w:rsid w:val="003675E1"/>
    <w:rsid w:val="00367813"/>
    <w:rsid w:val="00367B4B"/>
    <w:rsid w:val="00367FC5"/>
    <w:rsid w:val="003700F6"/>
    <w:rsid w:val="00370766"/>
    <w:rsid w:val="003708CE"/>
    <w:rsid w:val="003708EE"/>
    <w:rsid w:val="00370A55"/>
    <w:rsid w:val="00370DFB"/>
    <w:rsid w:val="0037174C"/>
    <w:rsid w:val="00371954"/>
    <w:rsid w:val="0037237B"/>
    <w:rsid w:val="0037293B"/>
    <w:rsid w:val="00373280"/>
    <w:rsid w:val="00373F38"/>
    <w:rsid w:val="00374A3A"/>
    <w:rsid w:val="00374B41"/>
    <w:rsid w:val="00375333"/>
    <w:rsid w:val="003767B1"/>
    <w:rsid w:val="00376992"/>
    <w:rsid w:val="00376D3E"/>
    <w:rsid w:val="00376E7B"/>
    <w:rsid w:val="0037706C"/>
    <w:rsid w:val="00377165"/>
    <w:rsid w:val="003776DA"/>
    <w:rsid w:val="003777EE"/>
    <w:rsid w:val="00377D66"/>
    <w:rsid w:val="003807BD"/>
    <w:rsid w:val="00380D99"/>
    <w:rsid w:val="003810B4"/>
    <w:rsid w:val="003814CD"/>
    <w:rsid w:val="00382376"/>
    <w:rsid w:val="00382B4A"/>
    <w:rsid w:val="00382D58"/>
    <w:rsid w:val="00382E81"/>
    <w:rsid w:val="003830D7"/>
    <w:rsid w:val="0038319F"/>
    <w:rsid w:val="00383C7B"/>
    <w:rsid w:val="003842EF"/>
    <w:rsid w:val="0038506D"/>
    <w:rsid w:val="00385604"/>
    <w:rsid w:val="003856A2"/>
    <w:rsid w:val="00385EBF"/>
    <w:rsid w:val="00385F2E"/>
    <w:rsid w:val="00386BAF"/>
    <w:rsid w:val="0038755F"/>
    <w:rsid w:val="00387649"/>
    <w:rsid w:val="0038778A"/>
    <w:rsid w:val="00387A1C"/>
    <w:rsid w:val="0039050F"/>
    <w:rsid w:val="00390833"/>
    <w:rsid w:val="00390878"/>
    <w:rsid w:val="00390D5F"/>
    <w:rsid w:val="00390E42"/>
    <w:rsid w:val="00390F14"/>
    <w:rsid w:val="00390F88"/>
    <w:rsid w:val="00391C15"/>
    <w:rsid w:val="00391FC7"/>
    <w:rsid w:val="00392B14"/>
    <w:rsid w:val="003931BF"/>
    <w:rsid w:val="00393310"/>
    <w:rsid w:val="003938E5"/>
    <w:rsid w:val="003942D1"/>
    <w:rsid w:val="003945EC"/>
    <w:rsid w:val="00394683"/>
    <w:rsid w:val="003948D7"/>
    <w:rsid w:val="003949B5"/>
    <w:rsid w:val="00394E81"/>
    <w:rsid w:val="0039561F"/>
    <w:rsid w:val="00396CDD"/>
    <w:rsid w:val="00397BA2"/>
    <w:rsid w:val="00397BB8"/>
    <w:rsid w:val="00397EF8"/>
    <w:rsid w:val="00397EFD"/>
    <w:rsid w:val="003A01F7"/>
    <w:rsid w:val="003A064E"/>
    <w:rsid w:val="003A0926"/>
    <w:rsid w:val="003A1228"/>
    <w:rsid w:val="003A1836"/>
    <w:rsid w:val="003A222E"/>
    <w:rsid w:val="003A232E"/>
    <w:rsid w:val="003A246B"/>
    <w:rsid w:val="003A24C5"/>
    <w:rsid w:val="003A2A1E"/>
    <w:rsid w:val="003A2ED1"/>
    <w:rsid w:val="003A358C"/>
    <w:rsid w:val="003A50A2"/>
    <w:rsid w:val="003A5322"/>
    <w:rsid w:val="003A5570"/>
    <w:rsid w:val="003A5916"/>
    <w:rsid w:val="003A59CB"/>
    <w:rsid w:val="003A6579"/>
    <w:rsid w:val="003A672E"/>
    <w:rsid w:val="003A6B69"/>
    <w:rsid w:val="003A7CF1"/>
    <w:rsid w:val="003B0246"/>
    <w:rsid w:val="003B07EE"/>
    <w:rsid w:val="003B2031"/>
    <w:rsid w:val="003B263E"/>
    <w:rsid w:val="003B284B"/>
    <w:rsid w:val="003B2CE5"/>
    <w:rsid w:val="003B2F44"/>
    <w:rsid w:val="003B3073"/>
    <w:rsid w:val="003B31EC"/>
    <w:rsid w:val="003B3591"/>
    <w:rsid w:val="003B4B37"/>
    <w:rsid w:val="003B5463"/>
    <w:rsid w:val="003B55B8"/>
    <w:rsid w:val="003B579F"/>
    <w:rsid w:val="003B5C75"/>
    <w:rsid w:val="003B691B"/>
    <w:rsid w:val="003B6E0F"/>
    <w:rsid w:val="003B6F41"/>
    <w:rsid w:val="003B79F5"/>
    <w:rsid w:val="003B7B25"/>
    <w:rsid w:val="003C0921"/>
    <w:rsid w:val="003C0BBF"/>
    <w:rsid w:val="003C0E89"/>
    <w:rsid w:val="003C14A3"/>
    <w:rsid w:val="003C172B"/>
    <w:rsid w:val="003C393C"/>
    <w:rsid w:val="003C3D14"/>
    <w:rsid w:val="003C4982"/>
    <w:rsid w:val="003C4A65"/>
    <w:rsid w:val="003C4FCB"/>
    <w:rsid w:val="003C6114"/>
    <w:rsid w:val="003C64DD"/>
    <w:rsid w:val="003C665F"/>
    <w:rsid w:val="003C66F0"/>
    <w:rsid w:val="003C6B07"/>
    <w:rsid w:val="003C6CA8"/>
    <w:rsid w:val="003C7620"/>
    <w:rsid w:val="003C767D"/>
    <w:rsid w:val="003C7AAE"/>
    <w:rsid w:val="003C7B78"/>
    <w:rsid w:val="003D0BEE"/>
    <w:rsid w:val="003D0E9B"/>
    <w:rsid w:val="003D2328"/>
    <w:rsid w:val="003D3051"/>
    <w:rsid w:val="003D311D"/>
    <w:rsid w:val="003D3361"/>
    <w:rsid w:val="003D37F1"/>
    <w:rsid w:val="003D41BA"/>
    <w:rsid w:val="003D42CF"/>
    <w:rsid w:val="003D4776"/>
    <w:rsid w:val="003D4807"/>
    <w:rsid w:val="003D48D0"/>
    <w:rsid w:val="003D593B"/>
    <w:rsid w:val="003D5A3A"/>
    <w:rsid w:val="003D6A79"/>
    <w:rsid w:val="003D7BF8"/>
    <w:rsid w:val="003E05A1"/>
    <w:rsid w:val="003E1689"/>
    <w:rsid w:val="003E16AB"/>
    <w:rsid w:val="003E1B4C"/>
    <w:rsid w:val="003E1CA4"/>
    <w:rsid w:val="003E265C"/>
    <w:rsid w:val="003E2921"/>
    <w:rsid w:val="003E29EF"/>
    <w:rsid w:val="003E43C1"/>
    <w:rsid w:val="003E475F"/>
    <w:rsid w:val="003E4AC8"/>
    <w:rsid w:val="003E522A"/>
    <w:rsid w:val="003E605A"/>
    <w:rsid w:val="003E6775"/>
    <w:rsid w:val="003E68DF"/>
    <w:rsid w:val="003E699E"/>
    <w:rsid w:val="003E77AA"/>
    <w:rsid w:val="003E780B"/>
    <w:rsid w:val="003F0329"/>
    <w:rsid w:val="003F0C8F"/>
    <w:rsid w:val="003F11B9"/>
    <w:rsid w:val="003F178C"/>
    <w:rsid w:val="003F18E3"/>
    <w:rsid w:val="003F2020"/>
    <w:rsid w:val="003F32B1"/>
    <w:rsid w:val="003F3BF2"/>
    <w:rsid w:val="003F43E9"/>
    <w:rsid w:val="003F491B"/>
    <w:rsid w:val="003F4B47"/>
    <w:rsid w:val="003F5144"/>
    <w:rsid w:val="003F5356"/>
    <w:rsid w:val="003F61FD"/>
    <w:rsid w:val="003F6412"/>
    <w:rsid w:val="003F720D"/>
    <w:rsid w:val="003F7978"/>
    <w:rsid w:val="003F7BD5"/>
    <w:rsid w:val="003F7F28"/>
    <w:rsid w:val="0040063F"/>
    <w:rsid w:val="00400BC5"/>
    <w:rsid w:val="00400BD2"/>
    <w:rsid w:val="00400E69"/>
    <w:rsid w:val="00401225"/>
    <w:rsid w:val="004014C1"/>
    <w:rsid w:val="00401638"/>
    <w:rsid w:val="00401F04"/>
    <w:rsid w:val="00402245"/>
    <w:rsid w:val="0040257F"/>
    <w:rsid w:val="00402947"/>
    <w:rsid w:val="0040360F"/>
    <w:rsid w:val="00403804"/>
    <w:rsid w:val="004046F7"/>
    <w:rsid w:val="00404F6E"/>
    <w:rsid w:val="004050CE"/>
    <w:rsid w:val="00405415"/>
    <w:rsid w:val="004054DE"/>
    <w:rsid w:val="0040550B"/>
    <w:rsid w:val="00405A41"/>
    <w:rsid w:val="00406630"/>
    <w:rsid w:val="00407B04"/>
    <w:rsid w:val="00410D37"/>
    <w:rsid w:val="00411094"/>
    <w:rsid w:val="00411125"/>
    <w:rsid w:val="00411FE0"/>
    <w:rsid w:val="00412178"/>
    <w:rsid w:val="004129FE"/>
    <w:rsid w:val="00413059"/>
    <w:rsid w:val="004133AC"/>
    <w:rsid w:val="00413493"/>
    <w:rsid w:val="00413986"/>
    <w:rsid w:val="00414D52"/>
    <w:rsid w:val="0041507A"/>
    <w:rsid w:val="0041514E"/>
    <w:rsid w:val="004154B5"/>
    <w:rsid w:val="004155C8"/>
    <w:rsid w:val="00415972"/>
    <w:rsid w:val="00415C38"/>
    <w:rsid w:val="00416297"/>
    <w:rsid w:val="004166E9"/>
    <w:rsid w:val="0041775B"/>
    <w:rsid w:val="0042054F"/>
    <w:rsid w:val="004207AA"/>
    <w:rsid w:val="004209D8"/>
    <w:rsid w:val="00420AC5"/>
    <w:rsid w:val="00420BE1"/>
    <w:rsid w:val="004211C3"/>
    <w:rsid w:val="00421531"/>
    <w:rsid w:val="00422CEE"/>
    <w:rsid w:val="00422CFA"/>
    <w:rsid w:val="00423627"/>
    <w:rsid w:val="00423D22"/>
    <w:rsid w:val="00423DE5"/>
    <w:rsid w:val="00424445"/>
    <w:rsid w:val="00424506"/>
    <w:rsid w:val="00424AF5"/>
    <w:rsid w:val="00424B8A"/>
    <w:rsid w:val="00424D52"/>
    <w:rsid w:val="00424EBB"/>
    <w:rsid w:val="00425400"/>
    <w:rsid w:val="00425712"/>
    <w:rsid w:val="00426129"/>
    <w:rsid w:val="00426417"/>
    <w:rsid w:val="00426689"/>
    <w:rsid w:val="00427782"/>
    <w:rsid w:val="00427D6B"/>
    <w:rsid w:val="004301F0"/>
    <w:rsid w:val="0043111E"/>
    <w:rsid w:val="00431635"/>
    <w:rsid w:val="004316B8"/>
    <w:rsid w:val="0043216A"/>
    <w:rsid w:val="0043241B"/>
    <w:rsid w:val="004331C8"/>
    <w:rsid w:val="00433F5A"/>
    <w:rsid w:val="004349B0"/>
    <w:rsid w:val="004351A4"/>
    <w:rsid w:val="00435647"/>
    <w:rsid w:val="00435765"/>
    <w:rsid w:val="00435799"/>
    <w:rsid w:val="00435D7B"/>
    <w:rsid w:val="00436539"/>
    <w:rsid w:val="0043672F"/>
    <w:rsid w:val="00436BAB"/>
    <w:rsid w:val="00436D9A"/>
    <w:rsid w:val="00440527"/>
    <w:rsid w:val="00440825"/>
    <w:rsid w:val="00440AD6"/>
    <w:rsid w:val="00440B91"/>
    <w:rsid w:val="004415D8"/>
    <w:rsid w:val="0044200A"/>
    <w:rsid w:val="004421CB"/>
    <w:rsid w:val="00442388"/>
    <w:rsid w:val="00442F9A"/>
    <w:rsid w:val="00443403"/>
    <w:rsid w:val="004441AC"/>
    <w:rsid w:val="0044465D"/>
    <w:rsid w:val="00444E0C"/>
    <w:rsid w:val="0044531B"/>
    <w:rsid w:val="00445526"/>
    <w:rsid w:val="00445CC9"/>
    <w:rsid w:val="00445D4B"/>
    <w:rsid w:val="00445FE2"/>
    <w:rsid w:val="0044643F"/>
    <w:rsid w:val="0044736F"/>
    <w:rsid w:val="0044768F"/>
    <w:rsid w:val="00450B3F"/>
    <w:rsid w:val="00450C7E"/>
    <w:rsid w:val="00451106"/>
    <w:rsid w:val="00451DCA"/>
    <w:rsid w:val="004522DA"/>
    <w:rsid w:val="00452746"/>
    <w:rsid w:val="00452918"/>
    <w:rsid w:val="00453096"/>
    <w:rsid w:val="00453782"/>
    <w:rsid w:val="0045392D"/>
    <w:rsid w:val="00453AA0"/>
    <w:rsid w:val="00453E92"/>
    <w:rsid w:val="004558BF"/>
    <w:rsid w:val="00455DF0"/>
    <w:rsid w:val="00455F36"/>
    <w:rsid w:val="004560E5"/>
    <w:rsid w:val="004561C2"/>
    <w:rsid w:val="00456847"/>
    <w:rsid w:val="00457165"/>
    <w:rsid w:val="0045726E"/>
    <w:rsid w:val="004572B9"/>
    <w:rsid w:val="00457AEC"/>
    <w:rsid w:val="0046004C"/>
    <w:rsid w:val="00460305"/>
    <w:rsid w:val="0046055E"/>
    <w:rsid w:val="00460669"/>
    <w:rsid w:val="00460E21"/>
    <w:rsid w:val="0046206A"/>
    <w:rsid w:val="00462520"/>
    <w:rsid w:val="00462840"/>
    <w:rsid w:val="00462DA0"/>
    <w:rsid w:val="004630B0"/>
    <w:rsid w:val="004632D8"/>
    <w:rsid w:val="00463605"/>
    <w:rsid w:val="00463B26"/>
    <w:rsid w:val="00464060"/>
    <w:rsid w:val="00464133"/>
    <w:rsid w:val="004641A8"/>
    <w:rsid w:val="00464F3A"/>
    <w:rsid w:val="004654B3"/>
    <w:rsid w:val="004657E9"/>
    <w:rsid w:val="00465885"/>
    <w:rsid w:val="00465AE3"/>
    <w:rsid w:val="00465AF9"/>
    <w:rsid w:val="00465B81"/>
    <w:rsid w:val="00465C74"/>
    <w:rsid w:val="00465EFD"/>
    <w:rsid w:val="00466774"/>
    <w:rsid w:val="00466B30"/>
    <w:rsid w:val="00466CD9"/>
    <w:rsid w:val="00467683"/>
    <w:rsid w:val="00467737"/>
    <w:rsid w:val="00467933"/>
    <w:rsid w:val="00467B5F"/>
    <w:rsid w:val="00467DFD"/>
    <w:rsid w:val="00467FC7"/>
    <w:rsid w:val="004704DB"/>
    <w:rsid w:val="00471924"/>
    <w:rsid w:val="00472208"/>
    <w:rsid w:val="004724AE"/>
    <w:rsid w:val="004725E0"/>
    <w:rsid w:val="00473BB3"/>
    <w:rsid w:val="00473FCA"/>
    <w:rsid w:val="00474698"/>
    <w:rsid w:val="00475168"/>
    <w:rsid w:val="0047518C"/>
    <w:rsid w:val="00476154"/>
    <w:rsid w:val="00476421"/>
    <w:rsid w:val="0047691A"/>
    <w:rsid w:val="00476AC1"/>
    <w:rsid w:val="004770A5"/>
    <w:rsid w:val="00477EEE"/>
    <w:rsid w:val="004805A1"/>
    <w:rsid w:val="004805DF"/>
    <w:rsid w:val="00480B0D"/>
    <w:rsid w:val="00481041"/>
    <w:rsid w:val="0048137D"/>
    <w:rsid w:val="00481844"/>
    <w:rsid w:val="00482179"/>
    <w:rsid w:val="004827F2"/>
    <w:rsid w:val="00482A78"/>
    <w:rsid w:val="004831CD"/>
    <w:rsid w:val="00483545"/>
    <w:rsid w:val="004847B5"/>
    <w:rsid w:val="00485719"/>
    <w:rsid w:val="004858CF"/>
    <w:rsid w:val="00485B6A"/>
    <w:rsid w:val="0048667E"/>
    <w:rsid w:val="00486A33"/>
    <w:rsid w:val="00486B83"/>
    <w:rsid w:val="004901DF"/>
    <w:rsid w:val="00490D58"/>
    <w:rsid w:val="00490EDA"/>
    <w:rsid w:val="00491479"/>
    <w:rsid w:val="00491BCB"/>
    <w:rsid w:val="00491E6C"/>
    <w:rsid w:val="00492106"/>
    <w:rsid w:val="00492380"/>
    <w:rsid w:val="00492B2A"/>
    <w:rsid w:val="004938F0"/>
    <w:rsid w:val="00493FFF"/>
    <w:rsid w:val="00494319"/>
    <w:rsid w:val="004948BD"/>
    <w:rsid w:val="00495349"/>
    <w:rsid w:val="00495B7C"/>
    <w:rsid w:val="00495CE1"/>
    <w:rsid w:val="00495E9C"/>
    <w:rsid w:val="004962C7"/>
    <w:rsid w:val="00496429"/>
    <w:rsid w:val="0049658C"/>
    <w:rsid w:val="00496C55"/>
    <w:rsid w:val="00496C7C"/>
    <w:rsid w:val="00497A32"/>
    <w:rsid w:val="00497F14"/>
    <w:rsid w:val="004A09F7"/>
    <w:rsid w:val="004A1145"/>
    <w:rsid w:val="004A153E"/>
    <w:rsid w:val="004A3696"/>
    <w:rsid w:val="004A3CFD"/>
    <w:rsid w:val="004A42BD"/>
    <w:rsid w:val="004A4BEC"/>
    <w:rsid w:val="004A4E45"/>
    <w:rsid w:val="004A5B6D"/>
    <w:rsid w:val="004A6DC5"/>
    <w:rsid w:val="004A7E2D"/>
    <w:rsid w:val="004A7F86"/>
    <w:rsid w:val="004B0DE0"/>
    <w:rsid w:val="004B0DED"/>
    <w:rsid w:val="004B0FA3"/>
    <w:rsid w:val="004B0FCD"/>
    <w:rsid w:val="004B1ECB"/>
    <w:rsid w:val="004B2344"/>
    <w:rsid w:val="004B23E9"/>
    <w:rsid w:val="004B2E33"/>
    <w:rsid w:val="004B4161"/>
    <w:rsid w:val="004B45A4"/>
    <w:rsid w:val="004B463E"/>
    <w:rsid w:val="004B52A5"/>
    <w:rsid w:val="004B6842"/>
    <w:rsid w:val="004B72E0"/>
    <w:rsid w:val="004B73C9"/>
    <w:rsid w:val="004B74D7"/>
    <w:rsid w:val="004B7574"/>
    <w:rsid w:val="004B7732"/>
    <w:rsid w:val="004B7C2D"/>
    <w:rsid w:val="004C00F6"/>
    <w:rsid w:val="004C03D1"/>
    <w:rsid w:val="004C0E37"/>
    <w:rsid w:val="004C1B69"/>
    <w:rsid w:val="004C1D20"/>
    <w:rsid w:val="004C1E90"/>
    <w:rsid w:val="004C3301"/>
    <w:rsid w:val="004C367D"/>
    <w:rsid w:val="004C3F74"/>
    <w:rsid w:val="004C554A"/>
    <w:rsid w:val="004C58A0"/>
    <w:rsid w:val="004C634C"/>
    <w:rsid w:val="004C7109"/>
    <w:rsid w:val="004C7D57"/>
    <w:rsid w:val="004D02C0"/>
    <w:rsid w:val="004D077E"/>
    <w:rsid w:val="004D0903"/>
    <w:rsid w:val="004D0D51"/>
    <w:rsid w:val="004D1322"/>
    <w:rsid w:val="004D137C"/>
    <w:rsid w:val="004D26F8"/>
    <w:rsid w:val="004D2D2A"/>
    <w:rsid w:val="004D2E8F"/>
    <w:rsid w:val="004D32CA"/>
    <w:rsid w:val="004D32D3"/>
    <w:rsid w:val="004D3727"/>
    <w:rsid w:val="004D3F40"/>
    <w:rsid w:val="004D4401"/>
    <w:rsid w:val="004D47D4"/>
    <w:rsid w:val="004D508E"/>
    <w:rsid w:val="004D5225"/>
    <w:rsid w:val="004D5D37"/>
    <w:rsid w:val="004D5ECB"/>
    <w:rsid w:val="004D647C"/>
    <w:rsid w:val="004D7081"/>
    <w:rsid w:val="004D7FAA"/>
    <w:rsid w:val="004E0782"/>
    <w:rsid w:val="004E0A9E"/>
    <w:rsid w:val="004E0BF0"/>
    <w:rsid w:val="004E0C15"/>
    <w:rsid w:val="004E0DF5"/>
    <w:rsid w:val="004E1054"/>
    <w:rsid w:val="004E1540"/>
    <w:rsid w:val="004E17B6"/>
    <w:rsid w:val="004E1854"/>
    <w:rsid w:val="004E1EF8"/>
    <w:rsid w:val="004E2923"/>
    <w:rsid w:val="004E2A0F"/>
    <w:rsid w:val="004E2BA8"/>
    <w:rsid w:val="004E3F54"/>
    <w:rsid w:val="004E57FF"/>
    <w:rsid w:val="004E5DE8"/>
    <w:rsid w:val="004E5E1D"/>
    <w:rsid w:val="004E6127"/>
    <w:rsid w:val="004E6192"/>
    <w:rsid w:val="004E6355"/>
    <w:rsid w:val="004E67CA"/>
    <w:rsid w:val="004F0244"/>
    <w:rsid w:val="004F0535"/>
    <w:rsid w:val="004F0B6E"/>
    <w:rsid w:val="004F19C5"/>
    <w:rsid w:val="004F19D8"/>
    <w:rsid w:val="004F20B9"/>
    <w:rsid w:val="004F249E"/>
    <w:rsid w:val="004F252D"/>
    <w:rsid w:val="004F276C"/>
    <w:rsid w:val="004F2C86"/>
    <w:rsid w:val="004F2CEC"/>
    <w:rsid w:val="004F3877"/>
    <w:rsid w:val="004F4C55"/>
    <w:rsid w:val="004F509C"/>
    <w:rsid w:val="004F56D9"/>
    <w:rsid w:val="004F5EE3"/>
    <w:rsid w:val="004F6184"/>
    <w:rsid w:val="004F64D9"/>
    <w:rsid w:val="004F6591"/>
    <w:rsid w:val="004F774A"/>
    <w:rsid w:val="004F785D"/>
    <w:rsid w:val="0050031C"/>
    <w:rsid w:val="00500E29"/>
    <w:rsid w:val="00501965"/>
    <w:rsid w:val="00501AD8"/>
    <w:rsid w:val="00501C73"/>
    <w:rsid w:val="0050253B"/>
    <w:rsid w:val="005026A4"/>
    <w:rsid w:val="00502900"/>
    <w:rsid w:val="00502934"/>
    <w:rsid w:val="00502A82"/>
    <w:rsid w:val="00503A15"/>
    <w:rsid w:val="00503C77"/>
    <w:rsid w:val="00503E1D"/>
    <w:rsid w:val="00504953"/>
    <w:rsid w:val="00504CEF"/>
    <w:rsid w:val="005055BE"/>
    <w:rsid w:val="005061AB"/>
    <w:rsid w:val="00506A74"/>
    <w:rsid w:val="0050780D"/>
    <w:rsid w:val="00510763"/>
    <w:rsid w:val="00510C6F"/>
    <w:rsid w:val="005110F8"/>
    <w:rsid w:val="0051139C"/>
    <w:rsid w:val="00511527"/>
    <w:rsid w:val="005117B7"/>
    <w:rsid w:val="005118EE"/>
    <w:rsid w:val="00511933"/>
    <w:rsid w:val="00511CB5"/>
    <w:rsid w:val="00511FAF"/>
    <w:rsid w:val="00512213"/>
    <w:rsid w:val="00512396"/>
    <w:rsid w:val="0051277C"/>
    <w:rsid w:val="00512C91"/>
    <w:rsid w:val="00512FB3"/>
    <w:rsid w:val="005132CF"/>
    <w:rsid w:val="00514AFE"/>
    <w:rsid w:val="0051554C"/>
    <w:rsid w:val="00515C41"/>
    <w:rsid w:val="00517869"/>
    <w:rsid w:val="00517C42"/>
    <w:rsid w:val="005201F1"/>
    <w:rsid w:val="00520968"/>
    <w:rsid w:val="005210DE"/>
    <w:rsid w:val="005211CB"/>
    <w:rsid w:val="005212EA"/>
    <w:rsid w:val="005213B1"/>
    <w:rsid w:val="0052158B"/>
    <w:rsid w:val="00521E9B"/>
    <w:rsid w:val="00522A21"/>
    <w:rsid w:val="0052303A"/>
    <w:rsid w:val="00523940"/>
    <w:rsid w:val="00523EB1"/>
    <w:rsid w:val="005240D3"/>
    <w:rsid w:val="00524B5C"/>
    <w:rsid w:val="00524E00"/>
    <w:rsid w:val="005264EF"/>
    <w:rsid w:val="00526C81"/>
    <w:rsid w:val="005275CB"/>
    <w:rsid w:val="00527BD1"/>
    <w:rsid w:val="00527D6B"/>
    <w:rsid w:val="00527E86"/>
    <w:rsid w:val="00530AE4"/>
    <w:rsid w:val="0053117F"/>
    <w:rsid w:val="005316EE"/>
    <w:rsid w:val="0053184C"/>
    <w:rsid w:val="00531911"/>
    <w:rsid w:val="00531B01"/>
    <w:rsid w:val="00531D47"/>
    <w:rsid w:val="00532144"/>
    <w:rsid w:val="00532905"/>
    <w:rsid w:val="00532D2F"/>
    <w:rsid w:val="0053332C"/>
    <w:rsid w:val="005336CA"/>
    <w:rsid w:val="00533D1B"/>
    <w:rsid w:val="00534996"/>
    <w:rsid w:val="005354A7"/>
    <w:rsid w:val="00535833"/>
    <w:rsid w:val="00535BF2"/>
    <w:rsid w:val="005375D9"/>
    <w:rsid w:val="00537899"/>
    <w:rsid w:val="00537952"/>
    <w:rsid w:val="00537B18"/>
    <w:rsid w:val="00537D69"/>
    <w:rsid w:val="00540308"/>
    <w:rsid w:val="005404F5"/>
    <w:rsid w:val="00540D53"/>
    <w:rsid w:val="005411EC"/>
    <w:rsid w:val="00541249"/>
    <w:rsid w:val="00541A7B"/>
    <w:rsid w:val="0054285C"/>
    <w:rsid w:val="00542935"/>
    <w:rsid w:val="00542E25"/>
    <w:rsid w:val="00543BCA"/>
    <w:rsid w:val="00543C4D"/>
    <w:rsid w:val="00543D71"/>
    <w:rsid w:val="0054445F"/>
    <w:rsid w:val="0054453D"/>
    <w:rsid w:val="00545213"/>
    <w:rsid w:val="00545699"/>
    <w:rsid w:val="005456EC"/>
    <w:rsid w:val="0054595B"/>
    <w:rsid w:val="005460EE"/>
    <w:rsid w:val="00546116"/>
    <w:rsid w:val="00546AFF"/>
    <w:rsid w:val="00547E0B"/>
    <w:rsid w:val="0055000A"/>
    <w:rsid w:val="0055003B"/>
    <w:rsid w:val="00550098"/>
    <w:rsid w:val="005502C2"/>
    <w:rsid w:val="00550CC6"/>
    <w:rsid w:val="0055190C"/>
    <w:rsid w:val="00551DB0"/>
    <w:rsid w:val="005523AE"/>
    <w:rsid w:val="00552E18"/>
    <w:rsid w:val="005536F9"/>
    <w:rsid w:val="00553B40"/>
    <w:rsid w:val="00554503"/>
    <w:rsid w:val="005548AB"/>
    <w:rsid w:val="005553F7"/>
    <w:rsid w:val="005557CA"/>
    <w:rsid w:val="0055588E"/>
    <w:rsid w:val="00555EFB"/>
    <w:rsid w:val="00556066"/>
    <w:rsid w:val="00556EE9"/>
    <w:rsid w:val="005571E4"/>
    <w:rsid w:val="005572A6"/>
    <w:rsid w:val="00557C57"/>
    <w:rsid w:val="00560A82"/>
    <w:rsid w:val="00560CFF"/>
    <w:rsid w:val="005610C5"/>
    <w:rsid w:val="0056141B"/>
    <w:rsid w:val="005621DA"/>
    <w:rsid w:val="005627D0"/>
    <w:rsid w:val="00564140"/>
    <w:rsid w:val="0056497D"/>
    <w:rsid w:val="00564E35"/>
    <w:rsid w:val="00564E93"/>
    <w:rsid w:val="005651FD"/>
    <w:rsid w:val="00565DE2"/>
    <w:rsid w:val="00565F39"/>
    <w:rsid w:val="005667B2"/>
    <w:rsid w:val="00566C8C"/>
    <w:rsid w:val="00566D8C"/>
    <w:rsid w:val="00567CA9"/>
    <w:rsid w:val="00567EA8"/>
    <w:rsid w:val="005707A7"/>
    <w:rsid w:val="00570C8F"/>
    <w:rsid w:val="00570D10"/>
    <w:rsid w:val="00571074"/>
    <w:rsid w:val="0057196B"/>
    <w:rsid w:val="00571AFE"/>
    <w:rsid w:val="00571CEF"/>
    <w:rsid w:val="0057261C"/>
    <w:rsid w:val="00572CF9"/>
    <w:rsid w:val="00572D2F"/>
    <w:rsid w:val="00572DEF"/>
    <w:rsid w:val="00572E25"/>
    <w:rsid w:val="005735A6"/>
    <w:rsid w:val="00573CCA"/>
    <w:rsid w:val="0057519B"/>
    <w:rsid w:val="005759AB"/>
    <w:rsid w:val="00575AFB"/>
    <w:rsid w:val="00575F4B"/>
    <w:rsid w:val="0057646B"/>
    <w:rsid w:val="00577595"/>
    <w:rsid w:val="00577D6B"/>
    <w:rsid w:val="0058004B"/>
    <w:rsid w:val="0058055C"/>
    <w:rsid w:val="00580D15"/>
    <w:rsid w:val="00581AEE"/>
    <w:rsid w:val="00581BEA"/>
    <w:rsid w:val="00581F75"/>
    <w:rsid w:val="00582DAD"/>
    <w:rsid w:val="00583DA4"/>
    <w:rsid w:val="00584363"/>
    <w:rsid w:val="00584400"/>
    <w:rsid w:val="00584531"/>
    <w:rsid w:val="0058675D"/>
    <w:rsid w:val="00586A67"/>
    <w:rsid w:val="00586B42"/>
    <w:rsid w:val="00586B9A"/>
    <w:rsid w:val="005876F3"/>
    <w:rsid w:val="005900B8"/>
    <w:rsid w:val="0059078A"/>
    <w:rsid w:val="00590CCE"/>
    <w:rsid w:val="00591313"/>
    <w:rsid w:val="00591752"/>
    <w:rsid w:val="005923B6"/>
    <w:rsid w:val="00592635"/>
    <w:rsid w:val="00592829"/>
    <w:rsid w:val="005937CB"/>
    <w:rsid w:val="00593805"/>
    <w:rsid w:val="00593964"/>
    <w:rsid w:val="00594214"/>
    <w:rsid w:val="0059620A"/>
    <w:rsid w:val="0059653F"/>
    <w:rsid w:val="005965B5"/>
    <w:rsid w:val="00597302"/>
    <w:rsid w:val="00597BF4"/>
    <w:rsid w:val="005A09F9"/>
    <w:rsid w:val="005A0AC5"/>
    <w:rsid w:val="005A0D2B"/>
    <w:rsid w:val="005A1B62"/>
    <w:rsid w:val="005A2A2C"/>
    <w:rsid w:val="005A33B8"/>
    <w:rsid w:val="005A3952"/>
    <w:rsid w:val="005A4378"/>
    <w:rsid w:val="005A45F5"/>
    <w:rsid w:val="005A488C"/>
    <w:rsid w:val="005A4ED4"/>
    <w:rsid w:val="005A52AC"/>
    <w:rsid w:val="005A56D8"/>
    <w:rsid w:val="005A5DBD"/>
    <w:rsid w:val="005A5EB3"/>
    <w:rsid w:val="005A5EFF"/>
    <w:rsid w:val="005A6150"/>
    <w:rsid w:val="005A634D"/>
    <w:rsid w:val="005A6B12"/>
    <w:rsid w:val="005A7129"/>
    <w:rsid w:val="005A71C7"/>
    <w:rsid w:val="005A75F9"/>
    <w:rsid w:val="005A7EBC"/>
    <w:rsid w:val="005B063B"/>
    <w:rsid w:val="005B2218"/>
    <w:rsid w:val="005B25F0"/>
    <w:rsid w:val="005B3358"/>
    <w:rsid w:val="005B404E"/>
    <w:rsid w:val="005B433D"/>
    <w:rsid w:val="005B51B9"/>
    <w:rsid w:val="005B5763"/>
    <w:rsid w:val="005B6363"/>
    <w:rsid w:val="005B66A5"/>
    <w:rsid w:val="005B67A4"/>
    <w:rsid w:val="005B6831"/>
    <w:rsid w:val="005B75CF"/>
    <w:rsid w:val="005B7695"/>
    <w:rsid w:val="005B7892"/>
    <w:rsid w:val="005B7CC5"/>
    <w:rsid w:val="005C065A"/>
    <w:rsid w:val="005C086C"/>
    <w:rsid w:val="005C0B85"/>
    <w:rsid w:val="005C11F0"/>
    <w:rsid w:val="005C12BE"/>
    <w:rsid w:val="005C1743"/>
    <w:rsid w:val="005C23AD"/>
    <w:rsid w:val="005C285A"/>
    <w:rsid w:val="005C3426"/>
    <w:rsid w:val="005C36FA"/>
    <w:rsid w:val="005C3DB6"/>
    <w:rsid w:val="005C3F3D"/>
    <w:rsid w:val="005C3FDB"/>
    <w:rsid w:val="005C40C7"/>
    <w:rsid w:val="005C457C"/>
    <w:rsid w:val="005C4C76"/>
    <w:rsid w:val="005C4DE6"/>
    <w:rsid w:val="005C5420"/>
    <w:rsid w:val="005C5903"/>
    <w:rsid w:val="005C622D"/>
    <w:rsid w:val="005C7492"/>
    <w:rsid w:val="005D03C3"/>
    <w:rsid w:val="005D0810"/>
    <w:rsid w:val="005D16CC"/>
    <w:rsid w:val="005D197C"/>
    <w:rsid w:val="005D2680"/>
    <w:rsid w:val="005D2968"/>
    <w:rsid w:val="005D4181"/>
    <w:rsid w:val="005D41B4"/>
    <w:rsid w:val="005D424A"/>
    <w:rsid w:val="005D4F6D"/>
    <w:rsid w:val="005D50C5"/>
    <w:rsid w:val="005D5190"/>
    <w:rsid w:val="005D55E1"/>
    <w:rsid w:val="005D5F7B"/>
    <w:rsid w:val="005D7121"/>
    <w:rsid w:val="005D734A"/>
    <w:rsid w:val="005D7529"/>
    <w:rsid w:val="005E0506"/>
    <w:rsid w:val="005E0ACD"/>
    <w:rsid w:val="005E0C01"/>
    <w:rsid w:val="005E0D6D"/>
    <w:rsid w:val="005E1789"/>
    <w:rsid w:val="005E2042"/>
    <w:rsid w:val="005E234D"/>
    <w:rsid w:val="005E2C44"/>
    <w:rsid w:val="005E3090"/>
    <w:rsid w:val="005E3852"/>
    <w:rsid w:val="005E4663"/>
    <w:rsid w:val="005E47DF"/>
    <w:rsid w:val="005E5C62"/>
    <w:rsid w:val="005E61AF"/>
    <w:rsid w:val="005E6202"/>
    <w:rsid w:val="005E6702"/>
    <w:rsid w:val="005E6C24"/>
    <w:rsid w:val="005E7149"/>
    <w:rsid w:val="005E71BC"/>
    <w:rsid w:val="005E78BA"/>
    <w:rsid w:val="005F168F"/>
    <w:rsid w:val="005F19D5"/>
    <w:rsid w:val="005F218B"/>
    <w:rsid w:val="005F2EBF"/>
    <w:rsid w:val="005F3389"/>
    <w:rsid w:val="005F434D"/>
    <w:rsid w:val="005F49D7"/>
    <w:rsid w:val="005F50AC"/>
    <w:rsid w:val="005F51AE"/>
    <w:rsid w:val="005F5A84"/>
    <w:rsid w:val="005F6505"/>
    <w:rsid w:val="005F6AC2"/>
    <w:rsid w:val="005F7232"/>
    <w:rsid w:val="005F7644"/>
    <w:rsid w:val="005F7907"/>
    <w:rsid w:val="005F7E6B"/>
    <w:rsid w:val="00600035"/>
    <w:rsid w:val="00600952"/>
    <w:rsid w:val="0060287A"/>
    <w:rsid w:val="00603508"/>
    <w:rsid w:val="006040B1"/>
    <w:rsid w:val="00604267"/>
    <w:rsid w:val="00604415"/>
    <w:rsid w:val="0060489F"/>
    <w:rsid w:val="00606094"/>
    <w:rsid w:val="00606C0D"/>
    <w:rsid w:val="006072F1"/>
    <w:rsid w:val="006077DE"/>
    <w:rsid w:val="00607A41"/>
    <w:rsid w:val="00607A48"/>
    <w:rsid w:val="00607BC6"/>
    <w:rsid w:val="0061048B"/>
    <w:rsid w:val="00610537"/>
    <w:rsid w:val="006106F2"/>
    <w:rsid w:val="00610911"/>
    <w:rsid w:val="00610973"/>
    <w:rsid w:val="0061182A"/>
    <w:rsid w:val="00611EC6"/>
    <w:rsid w:val="00611ECD"/>
    <w:rsid w:val="00611F14"/>
    <w:rsid w:val="0061212B"/>
    <w:rsid w:val="0061215B"/>
    <w:rsid w:val="00612531"/>
    <w:rsid w:val="006129B1"/>
    <w:rsid w:val="006135E6"/>
    <w:rsid w:val="00613BEA"/>
    <w:rsid w:val="00614F8F"/>
    <w:rsid w:val="006151F2"/>
    <w:rsid w:val="006157CA"/>
    <w:rsid w:val="00615AD3"/>
    <w:rsid w:val="006161B9"/>
    <w:rsid w:val="00616388"/>
    <w:rsid w:val="006163FA"/>
    <w:rsid w:val="00616B26"/>
    <w:rsid w:val="0061719A"/>
    <w:rsid w:val="00617CA3"/>
    <w:rsid w:val="00617E9B"/>
    <w:rsid w:val="00617F31"/>
    <w:rsid w:val="006201D1"/>
    <w:rsid w:val="0062022E"/>
    <w:rsid w:val="00620422"/>
    <w:rsid w:val="006207BF"/>
    <w:rsid w:val="006213FF"/>
    <w:rsid w:val="00621C77"/>
    <w:rsid w:val="00622F02"/>
    <w:rsid w:val="00623180"/>
    <w:rsid w:val="00623402"/>
    <w:rsid w:val="006234C3"/>
    <w:rsid w:val="00623D63"/>
    <w:rsid w:val="00623DFE"/>
    <w:rsid w:val="006241CF"/>
    <w:rsid w:val="0062460B"/>
    <w:rsid w:val="00625DCC"/>
    <w:rsid w:val="00625EA9"/>
    <w:rsid w:val="00625F38"/>
    <w:rsid w:val="00625FF5"/>
    <w:rsid w:val="006264A8"/>
    <w:rsid w:val="006269D3"/>
    <w:rsid w:val="00626BF4"/>
    <w:rsid w:val="00627AA1"/>
    <w:rsid w:val="00630190"/>
    <w:rsid w:val="00630C15"/>
    <w:rsid w:val="00631371"/>
    <w:rsid w:val="006317D8"/>
    <w:rsid w:val="00631F95"/>
    <w:rsid w:val="00632069"/>
    <w:rsid w:val="00632840"/>
    <w:rsid w:val="00632FB0"/>
    <w:rsid w:val="0063300E"/>
    <w:rsid w:val="006339C3"/>
    <w:rsid w:val="0063401F"/>
    <w:rsid w:val="006342EF"/>
    <w:rsid w:val="00634FA1"/>
    <w:rsid w:val="00634FC6"/>
    <w:rsid w:val="0063566C"/>
    <w:rsid w:val="00635DB3"/>
    <w:rsid w:val="00635DD7"/>
    <w:rsid w:val="00636189"/>
    <w:rsid w:val="00636416"/>
    <w:rsid w:val="0063751B"/>
    <w:rsid w:val="0063771D"/>
    <w:rsid w:val="0064041A"/>
    <w:rsid w:val="00640436"/>
    <w:rsid w:val="00640B0A"/>
    <w:rsid w:val="00640BF7"/>
    <w:rsid w:val="006422D4"/>
    <w:rsid w:val="0064248A"/>
    <w:rsid w:val="006424F0"/>
    <w:rsid w:val="00642742"/>
    <w:rsid w:val="00643317"/>
    <w:rsid w:val="0064364B"/>
    <w:rsid w:val="00643D70"/>
    <w:rsid w:val="00644146"/>
    <w:rsid w:val="006442C6"/>
    <w:rsid w:val="00644429"/>
    <w:rsid w:val="00644555"/>
    <w:rsid w:val="00645AD2"/>
    <w:rsid w:val="00646821"/>
    <w:rsid w:val="00646B64"/>
    <w:rsid w:val="006476B8"/>
    <w:rsid w:val="0064784E"/>
    <w:rsid w:val="00650502"/>
    <w:rsid w:val="00650588"/>
    <w:rsid w:val="00650985"/>
    <w:rsid w:val="00650D45"/>
    <w:rsid w:val="006518F2"/>
    <w:rsid w:val="00651E1B"/>
    <w:rsid w:val="006523F3"/>
    <w:rsid w:val="0065293D"/>
    <w:rsid w:val="00653ADD"/>
    <w:rsid w:val="00653E1C"/>
    <w:rsid w:val="00653EAB"/>
    <w:rsid w:val="00654425"/>
    <w:rsid w:val="0065448C"/>
    <w:rsid w:val="0065564C"/>
    <w:rsid w:val="006559A8"/>
    <w:rsid w:val="00656102"/>
    <w:rsid w:val="0065636C"/>
    <w:rsid w:val="006571D6"/>
    <w:rsid w:val="00657885"/>
    <w:rsid w:val="00657C24"/>
    <w:rsid w:val="00660263"/>
    <w:rsid w:val="006602C2"/>
    <w:rsid w:val="00660C5D"/>
    <w:rsid w:val="00661116"/>
    <w:rsid w:val="0066136F"/>
    <w:rsid w:val="006613CC"/>
    <w:rsid w:val="00661BB8"/>
    <w:rsid w:val="00661FDB"/>
    <w:rsid w:val="00662550"/>
    <w:rsid w:val="00662EF0"/>
    <w:rsid w:val="0066348A"/>
    <w:rsid w:val="00664067"/>
    <w:rsid w:val="00665F7B"/>
    <w:rsid w:val="00666373"/>
    <w:rsid w:val="006667CB"/>
    <w:rsid w:val="006669ED"/>
    <w:rsid w:val="006669FD"/>
    <w:rsid w:val="00666C95"/>
    <w:rsid w:val="006670D8"/>
    <w:rsid w:val="00667378"/>
    <w:rsid w:val="0067024B"/>
    <w:rsid w:val="00670A8B"/>
    <w:rsid w:val="0067116F"/>
    <w:rsid w:val="00671DA5"/>
    <w:rsid w:val="00671E70"/>
    <w:rsid w:val="00671F43"/>
    <w:rsid w:val="0067303D"/>
    <w:rsid w:val="0067324E"/>
    <w:rsid w:val="006732E9"/>
    <w:rsid w:val="00673498"/>
    <w:rsid w:val="00673865"/>
    <w:rsid w:val="00673C6B"/>
    <w:rsid w:val="006747BC"/>
    <w:rsid w:val="00675907"/>
    <w:rsid w:val="00675A13"/>
    <w:rsid w:val="00675BD5"/>
    <w:rsid w:val="00675D60"/>
    <w:rsid w:val="00675D97"/>
    <w:rsid w:val="00675E91"/>
    <w:rsid w:val="006763BD"/>
    <w:rsid w:val="00677777"/>
    <w:rsid w:val="00677D32"/>
    <w:rsid w:val="00677D9C"/>
    <w:rsid w:val="00680112"/>
    <w:rsid w:val="006801EE"/>
    <w:rsid w:val="006804A9"/>
    <w:rsid w:val="006826D8"/>
    <w:rsid w:val="00682E57"/>
    <w:rsid w:val="00682FEF"/>
    <w:rsid w:val="0068347F"/>
    <w:rsid w:val="00683658"/>
    <w:rsid w:val="00683F63"/>
    <w:rsid w:val="00684677"/>
    <w:rsid w:val="00684B69"/>
    <w:rsid w:val="00684CC9"/>
    <w:rsid w:val="00685057"/>
    <w:rsid w:val="006858D2"/>
    <w:rsid w:val="00685A6A"/>
    <w:rsid w:val="0068664C"/>
    <w:rsid w:val="00686C6B"/>
    <w:rsid w:val="0068777B"/>
    <w:rsid w:val="0069045C"/>
    <w:rsid w:val="00690BD7"/>
    <w:rsid w:val="0069157D"/>
    <w:rsid w:val="00691FB6"/>
    <w:rsid w:val="00692BAA"/>
    <w:rsid w:val="0069306B"/>
    <w:rsid w:val="0069444E"/>
    <w:rsid w:val="00694994"/>
    <w:rsid w:val="00695700"/>
    <w:rsid w:val="00695C9E"/>
    <w:rsid w:val="00695DE0"/>
    <w:rsid w:val="006961AA"/>
    <w:rsid w:val="006964A8"/>
    <w:rsid w:val="006964BB"/>
    <w:rsid w:val="00696F97"/>
    <w:rsid w:val="006A03A3"/>
    <w:rsid w:val="006A040E"/>
    <w:rsid w:val="006A0AF4"/>
    <w:rsid w:val="006A11EF"/>
    <w:rsid w:val="006A17F0"/>
    <w:rsid w:val="006A2E81"/>
    <w:rsid w:val="006A3FBE"/>
    <w:rsid w:val="006A4064"/>
    <w:rsid w:val="006A41E5"/>
    <w:rsid w:val="006A44BF"/>
    <w:rsid w:val="006A4794"/>
    <w:rsid w:val="006A5143"/>
    <w:rsid w:val="006A514B"/>
    <w:rsid w:val="006A54D3"/>
    <w:rsid w:val="006A5726"/>
    <w:rsid w:val="006A5F7C"/>
    <w:rsid w:val="006A6811"/>
    <w:rsid w:val="006A689B"/>
    <w:rsid w:val="006A6985"/>
    <w:rsid w:val="006A778F"/>
    <w:rsid w:val="006A7D12"/>
    <w:rsid w:val="006A7D94"/>
    <w:rsid w:val="006B01F8"/>
    <w:rsid w:val="006B0288"/>
    <w:rsid w:val="006B0340"/>
    <w:rsid w:val="006B0F8F"/>
    <w:rsid w:val="006B11FE"/>
    <w:rsid w:val="006B164C"/>
    <w:rsid w:val="006B1841"/>
    <w:rsid w:val="006B1899"/>
    <w:rsid w:val="006B1A30"/>
    <w:rsid w:val="006B1EF7"/>
    <w:rsid w:val="006B2E8B"/>
    <w:rsid w:val="006B2F1C"/>
    <w:rsid w:val="006B32EA"/>
    <w:rsid w:val="006B376D"/>
    <w:rsid w:val="006B3A1B"/>
    <w:rsid w:val="006B41CC"/>
    <w:rsid w:val="006B47F0"/>
    <w:rsid w:val="006B49CF"/>
    <w:rsid w:val="006B4DB0"/>
    <w:rsid w:val="006B5290"/>
    <w:rsid w:val="006B53CD"/>
    <w:rsid w:val="006B5418"/>
    <w:rsid w:val="006B6704"/>
    <w:rsid w:val="006B795B"/>
    <w:rsid w:val="006C0387"/>
    <w:rsid w:val="006C04C1"/>
    <w:rsid w:val="006C0A3F"/>
    <w:rsid w:val="006C0B24"/>
    <w:rsid w:val="006C2047"/>
    <w:rsid w:val="006C234C"/>
    <w:rsid w:val="006C26CC"/>
    <w:rsid w:val="006C3390"/>
    <w:rsid w:val="006C3453"/>
    <w:rsid w:val="006C3AA5"/>
    <w:rsid w:val="006C3D4A"/>
    <w:rsid w:val="006C3DE1"/>
    <w:rsid w:val="006C49B0"/>
    <w:rsid w:val="006C5016"/>
    <w:rsid w:val="006C5AC8"/>
    <w:rsid w:val="006C5C69"/>
    <w:rsid w:val="006C5DF4"/>
    <w:rsid w:val="006C5FA5"/>
    <w:rsid w:val="006C6299"/>
    <w:rsid w:val="006C661F"/>
    <w:rsid w:val="006C67DC"/>
    <w:rsid w:val="006C6D44"/>
    <w:rsid w:val="006C76A2"/>
    <w:rsid w:val="006D0287"/>
    <w:rsid w:val="006D0399"/>
    <w:rsid w:val="006D04DC"/>
    <w:rsid w:val="006D157A"/>
    <w:rsid w:val="006D169A"/>
    <w:rsid w:val="006D1756"/>
    <w:rsid w:val="006D176E"/>
    <w:rsid w:val="006D3369"/>
    <w:rsid w:val="006D375F"/>
    <w:rsid w:val="006D3A56"/>
    <w:rsid w:val="006D4177"/>
    <w:rsid w:val="006D4670"/>
    <w:rsid w:val="006D4CB3"/>
    <w:rsid w:val="006D4D05"/>
    <w:rsid w:val="006D5A96"/>
    <w:rsid w:val="006D5BE4"/>
    <w:rsid w:val="006D6F56"/>
    <w:rsid w:val="006D775A"/>
    <w:rsid w:val="006D7A19"/>
    <w:rsid w:val="006D7C00"/>
    <w:rsid w:val="006E085A"/>
    <w:rsid w:val="006E0B36"/>
    <w:rsid w:val="006E0CF3"/>
    <w:rsid w:val="006E12D6"/>
    <w:rsid w:val="006E1A50"/>
    <w:rsid w:val="006E21FB"/>
    <w:rsid w:val="006E2476"/>
    <w:rsid w:val="006E292A"/>
    <w:rsid w:val="006E32E9"/>
    <w:rsid w:val="006E3316"/>
    <w:rsid w:val="006E337D"/>
    <w:rsid w:val="006E3732"/>
    <w:rsid w:val="006E3EC1"/>
    <w:rsid w:val="006E4004"/>
    <w:rsid w:val="006E4107"/>
    <w:rsid w:val="006E45AC"/>
    <w:rsid w:val="006E4FBF"/>
    <w:rsid w:val="006E506D"/>
    <w:rsid w:val="006E51A6"/>
    <w:rsid w:val="006E589F"/>
    <w:rsid w:val="006E604F"/>
    <w:rsid w:val="006E60AF"/>
    <w:rsid w:val="006E6776"/>
    <w:rsid w:val="006E7AF2"/>
    <w:rsid w:val="006E7BA4"/>
    <w:rsid w:val="006E7F20"/>
    <w:rsid w:val="006F01EE"/>
    <w:rsid w:val="006F0389"/>
    <w:rsid w:val="006F0AEF"/>
    <w:rsid w:val="006F0BD6"/>
    <w:rsid w:val="006F0F52"/>
    <w:rsid w:val="006F311B"/>
    <w:rsid w:val="006F3407"/>
    <w:rsid w:val="006F4024"/>
    <w:rsid w:val="006F4218"/>
    <w:rsid w:val="006F4A9D"/>
    <w:rsid w:val="006F4D4F"/>
    <w:rsid w:val="006F54B1"/>
    <w:rsid w:val="006F68E2"/>
    <w:rsid w:val="006F6FDD"/>
    <w:rsid w:val="006F73A8"/>
    <w:rsid w:val="006F7D8D"/>
    <w:rsid w:val="006F7E51"/>
    <w:rsid w:val="007000C1"/>
    <w:rsid w:val="00700374"/>
    <w:rsid w:val="007004CD"/>
    <w:rsid w:val="007017A6"/>
    <w:rsid w:val="007017BD"/>
    <w:rsid w:val="007019A1"/>
    <w:rsid w:val="007020CD"/>
    <w:rsid w:val="00702233"/>
    <w:rsid w:val="00703268"/>
    <w:rsid w:val="00703719"/>
    <w:rsid w:val="007037DF"/>
    <w:rsid w:val="00703EFB"/>
    <w:rsid w:val="00703F28"/>
    <w:rsid w:val="007046B6"/>
    <w:rsid w:val="0070485C"/>
    <w:rsid w:val="0070523A"/>
    <w:rsid w:val="00705865"/>
    <w:rsid w:val="007058F1"/>
    <w:rsid w:val="00706E21"/>
    <w:rsid w:val="00707B08"/>
    <w:rsid w:val="00707B9F"/>
    <w:rsid w:val="00707CAB"/>
    <w:rsid w:val="00710497"/>
    <w:rsid w:val="00710976"/>
    <w:rsid w:val="00710B08"/>
    <w:rsid w:val="00710BF5"/>
    <w:rsid w:val="00710F7D"/>
    <w:rsid w:val="0071194F"/>
    <w:rsid w:val="00712563"/>
    <w:rsid w:val="007126C4"/>
    <w:rsid w:val="00712FA1"/>
    <w:rsid w:val="0071380A"/>
    <w:rsid w:val="00713AF8"/>
    <w:rsid w:val="00714096"/>
    <w:rsid w:val="007144DA"/>
    <w:rsid w:val="00714B2E"/>
    <w:rsid w:val="00715325"/>
    <w:rsid w:val="007158BA"/>
    <w:rsid w:val="00716974"/>
    <w:rsid w:val="00716BDB"/>
    <w:rsid w:val="007173C2"/>
    <w:rsid w:val="007177A1"/>
    <w:rsid w:val="0072039C"/>
    <w:rsid w:val="00720C65"/>
    <w:rsid w:val="00720F42"/>
    <w:rsid w:val="00721823"/>
    <w:rsid w:val="007219AF"/>
    <w:rsid w:val="00721F84"/>
    <w:rsid w:val="007223F0"/>
    <w:rsid w:val="00722D1E"/>
    <w:rsid w:val="007250A4"/>
    <w:rsid w:val="0072525F"/>
    <w:rsid w:val="00725E50"/>
    <w:rsid w:val="00726191"/>
    <w:rsid w:val="0072663F"/>
    <w:rsid w:val="00726D04"/>
    <w:rsid w:val="00726E23"/>
    <w:rsid w:val="00727178"/>
    <w:rsid w:val="007277E2"/>
    <w:rsid w:val="0072794E"/>
    <w:rsid w:val="00727AC1"/>
    <w:rsid w:val="00727C4B"/>
    <w:rsid w:val="007306FE"/>
    <w:rsid w:val="007308FA"/>
    <w:rsid w:val="00730BE5"/>
    <w:rsid w:val="00731CB8"/>
    <w:rsid w:val="00732159"/>
    <w:rsid w:val="00732447"/>
    <w:rsid w:val="007327CC"/>
    <w:rsid w:val="00732DBD"/>
    <w:rsid w:val="00732F17"/>
    <w:rsid w:val="00734178"/>
    <w:rsid w:val="0073440D"/>
    <w:rsid w:val="007354C9"/>
    <w:rsid w:val="00736C34"/>
    <w:rsid w:val="00736D97"/>
    <w:rsid w:val="00736DAA"/>
    <w:rsid w:val="00737EE0"/>
    <w:rsid w:val="007403F0"/>
    <w:rsid w:val="0074096D"/>
    <w:rsid w:val="0074172D"/>
    <w:rsid w:val="0074184E"/>
    <w:rsid w:val="00741C24"/>
    <w:rsid w:val="007421EC"/>
    <w:rsid w:val="0074271E"/>
    <w:rsid w:val="0074296C"/>
    <w:rsid w:val="00743092"/>
    <w:rsid w:val="00743171"/>
    <w:rsid w:val="0074328A"/>
    <w:rsid w:val="007439B9"/>
    <w:rsid w:val="00744903"/>
    <w:rsid w:val="00744C62"/>
    <w:rsid w:val="00745985"/>
    <w:rsid w:val="0074600B"/>
    <w:rsid w:val="0074607A"/>
    <w:rsid w:val="00746607"/>
    <w:rsid w:val="00746B9E"/>
    <w:rsid w:val="0074760E"/>
    <w:rsid w:val="0074773F"/>
    <w:rsid w:val="00747E7D"/>
    <w:rsid w:val="00750463"/>
    <w:rsid w:val="00750A83"/>
    <w:rsid w:val="007517EA"/>
    <w:rsid w:val="00752224"/>
    <w:rsid w:val="00752305"/>
    <w:rsid w:val="00752A3F"/>
    <w:rsid w:val="00752A9A"/>
    <w:rsid w:val="00752B5C"/>
    <w:rsid w:val="00752E85"/>
    <w:rsid w:val="00753597"/>
    <w:rsid w:val="00753A59"/>
    <w:rsid w:val="00753D84"/>
    <w:rsid w:val="00754AB0"/>
    <w:rsid w:val="007550E1"/>
    <w:rsid w:val="00755413"/>
    <w:rsid w:val="00755458"/>
    <w:rsid w:val="00755D3E"/>
    <w:rsid w:val="00757203"/>
    <w:rsid w:val="0075762A"/>
    <w:rsid w:val="007577CE"/>
    <w:rsid w:val="007578C1"/>
    <w:rsid w:val="00760254"/>
    <w:rsid w:val="007608A2"/>
    <w:rsid w:val="00761EE6"/>
    <w:rsid w:val="0076213B"/>
    <w:rsid w:val="007625A3"/>
    <w:rsid w:val="007627D4"/>
    <w:rsid w:val="0076292C"/>
    <w:rsid w:val="007629F0"/>
    <w:rsid w:val="00762E6A"/>
    <w:rsid w:val="00763127"/>
    <w:rsid w:val="00764049"/>
    <w:rsid w:val="007644A9"/>
    <w:rsid w:val="00764EB2"/>
    <w:rsid w:val="0076559C"/>
    <w:rsid w:val="00766955"/>
    <w:rsid w:val="00766B25"/>
    <w:rsid w:val="00766C47"/>
    <w:rsid w:val="007670A6"/>
    <w:rsid w:val="007676DE"/>
    <w:rsid w:val="00767919"/>
    <w:rsid w:val="00767DB1"/>
    <w:rsid w:val="00770073"/>
    <w:rsid w:val="00770557"/>
    <w:rsid w:val="00770C53"/>
    <w:rsid w:val="00771202"/>
    <w:rsid w:val="007713F8"/>
    <w:rsid w:val="00771DB0"/>
    <w:rsid w:val="00771F15"/>
    <w:rsid w:val="00772816"/>
    <w:rsid w:val="00772DA8"/>
    <w:rsid w:val="00773217"/>
    <w:rsid w:val="007747F7"/>
    <w:rsid w:val="00774F15"/>
    <w:rsid w:val="00775280"/>
    <w:rsid w:val="00775881"/>
    <w:rsid w:val="007760E6"/>
    <w:rsid w:val="00776292"/>
    <w:rsid w:val="00776C71"/>
    <w:rsid w:val="00777C00"/>
    <w:rsid w:val="0078091F"/>
    <w:rsid w:val="007812EF"/>
    <w:rsid w:val="00781899"/>
    <w:rsid w:val="00781BF3"/>
    <w:rsid w:val="00781DEB"/>
    <w:rsid w:val="00782A5D"/>
    <w:rsid w:val="00782B0B"/>
    <w:rsid w:val="00782CF8"/>
    <w:rsid w:val="00783182"/>
    <w:rsid w:val="007831DC"/>
    <w:rsid w:val="00783267"/>
    <w:rsid w:val="00783CAD"/>
    <w:rsid w:val="0078406D"/>
    <w:rsid w:val="0078407B"/>
    <w:rsid w:val="00784647"/>
    <w:rsid w:val="0078538F"/>
    <w:rsid w:val="00785502"/>
    <w:rsid w:val="007863FF"/>
    <w:rsid w:val="00786494"/>
    <w:rsid w:val="007878CD"/>
    <w:rsid w:val="0078791B"/>
    <w:rsid w:val="007907F3"/>
    <w:rsid w:val="007908F8"/>
    <w:rsid w:val="007909EF"/>
    <w:rsid w:val="007912A4"/>
    <w:rsid w:val="007912F4"/>
    <w:rsid w:val="007914C1"/>
    <w:rsid w:val="00792E27"/>
    <w:rsid w:val="00793082"/>
    <w:rsid w:val="007931BC"/>
    <w:rsid w:val="007938F2"/>
    <w:rsid w:val="00794475"/>
    <w:rsid w:val="007957A7"/>
    <w:rsid w:val="007961C6"/>
    <w:rsid w:val="0079698A"/>
    <w:rsid w:val="00796B9A"/>
    <w:rsid w:val="00797217"/>
    <w:rsid w:val="0079732D"/>
    <w:rsid w:val="00797D04"/>
    <w:rsid w:val="007A02BA"/>
    <w:rsid w:val="007A2BD1"/>
    <w:rsid w:val="007A36C6"/>
    <w:rsid w:val="007A3C87"/>
    <w:rsid w:val="007A64AD"/>
    <w:rsid w:val="007B0514"/>
    <w:rsid w:val="007B0828"/>
    <w:rsid w:val="007B1A52"/>
    <w:rsid w:val="007B250A"/>
    <w:rsid w:val="007B4183"/>
    <w:rsid w:val="007B512A"/>
    <w:rsid w:val="007B5990"/>
    <w:rsid w:val="007B676C"/>
    <w:rsid w:val="007C07A0"/>
    <w:rsid w:val="007C106E"/>
    <w:rsid w:val="007C14FD"/>
    <w:rsid w:val="007C2097"/>
    <w:rsid w:val="007C2ACD"/>
    <w:rsid w:val="007C2EC8"/>
    <w:rsid w:val="007C2F14"/>
    <w:rsid w:val="007C3D30"/>
    <w:rsid w:val="007C41C3"/>
    <w:rsid w:val="007C43A2"/>
    <w:rsid w:val="007C4481"/>
    <w:rsid w:val="007C4D4B"/>
    <w:rsid w:val="007C4EB7"/>
    <w:rsid w:val="007C5BB0"/>
    <w:rsid w:val="007C6010"/>
    <w:rsid w:val="007C6CEF"/>
    <w:rsid w:val="007C74EE"/>
    <w:rsid w:val="007C7597"/>
    <w:rsid w:val="007C7E41"/>
    <w:rsid w:val="007D03A6"/>
    <w:rsid w:val="007D079E"/>
    <w:rsid w:val="007D09E0"/>
    <w:rsid w:val="007D0F9B"/>
    <w:rsid w:val="007D1D3C"/>
    <w:rsid w:val="007D249B"/>
    <w:rsid w:val="007D2AD9"/>
    <w:rsid w:val="007D2D42"/>
    <w:rsid w:val="007D3475"/>
    <w:rsid w:val="007D3EA1"/>
    <w:rsid w:val="007D4283"/>
    <w:rsid w:val="007D471F"/>
    <w:rsid w:val="007D4AB8"/>
    <w:rsid w:val="007D4ECE"/>
    <w:rsid w:val="007D4FD6"/>
    <w:rsid w:val="007D5EC1"/>
    <w:rsid w:val="007D5F10"/>
    <w:rsid w:val="007D6E49"/>
    <w:rsid w:val="007D6F5E"/>
    <w:rsid w:val="007D793D"/>
    <w:rsid w:val="007E0C00"/>
    <w:rsid w:val="007E1B1B"/>
    <w:rsid w:val="007E1C0C"/>
    <w:rsid w:val="007E28B1"/>
    <w:rsid w:val="007E2A62"/>
    <w:rsid w:val="007E2E79"/>
    <w:rsid w:val="007E2EC4"/>
    <w:rsid w:val="007E3007"/>
    <w:rsid w:val="007E35E7"/>
    <w:rsid w:val="007E363A"/>
    <w:rsid w:val="007E36AC"/>
    <w:rsid w:val="007E4F32"/>
    <w:rsid w:val="007E5053"/>
    <w:rsid w:val="007E5796"/>
    <w:rsid w:val="007E588A"/>
    <w:rsid w:val="007E5BCE"/>
    <w:rsid w:val="007E617B"/>
    <w:rsid w:val="007E63C7"/>
    <w:rsid w:val="007E6510"/>
    <w:rsid w:val="007E6905"/>
    <w:rsid w:val="007E6A06"/>
    <w:rsid w:val="007E6B6E"/>
    <w:rsid w:val="007E6CB8"/>
    <w:rsid w:val="007E6CD3"/>
    <w:rsid w:val="007E6D76"/>
    <w:rsid w:val="007E73CA"/>
    <w:rsid w:val="007E74E2"/>
    <w:rsid w:val="007E7D37"/>
    <w:rsid w:val="007F0625"/>
    <w:rsid w:val="007F135F"/>
    <w:rsid w:val="007F22B2"/>
    <w:rsid w:val="007F2305"/>
    <w:rsid w:val="007F25F8"/>
    <w:rsid w:val="007F2B56"/>
    <w:rsid w:val="007F31CA"/>
    <w:rsid w:val="007F355C"/>
    <w:rsid w:val="007F3A34"/>
    <w:rsid w:val="007F3BA5"/>
    <w:rsid w:val="007F3F1C"/>
    <w:rsid w:val="007F48EA"/>
    <w:rsid w:val="007F4977"/>
    <w:rsid w:val="007F4E58"/>
    <w:rsid w:val="007F577E"/>
    <w:rsid w:val="007F5C6A"/>
    <w:rsid w:val="007F5DDF"/>
    <w:rsid w:val="007F672C"/>
    <w:rsid w:val="007F6C63"/>
    <w:rsid w:val="007F6D51"/>
    <w:rsid w:val="007F71F6"/>
    <w:rsid w:val="007F7252"/>
    <w:rsid w:val="007F73DF"/>
    <w:rsid w:val="007F7F18"/>
    <w:rsid w:val="00800080"/>
    <w:rsid w:val="00800451"/>
    <w:rsid w:val="0080129C"/>
    <w:rsid w:val="00801477"/>
    <w:rsid w:val="00801C34"/>
    <w:rsid w:val="00801C56"/>
    <w:rsid w:val="00801E57"/>
    <w:rsid w:val="0080304B"/>
    <w:rsid w:val="00803676"/>
    <w:rsid w:val="008039DB"/>
    <w:rsid w:val="008044B7"/>
    <w:rsid w:val="0080491C"/>
    <w:rsid w:val="0080603B"/>
    <w:rsid w:val="00806267"/>
    <w:rsid w:val="008071D8"/>
    <w:rsid w:val="008073FB"/>
    <w:rsid w:val="0080779F"/>
    <w:rsid w:val="00807D95"/>
    <w:rsid w:val="008102E7"/>
    <w:rsid w:val="00810398"/>
    <w:rsid w:val="00812266"/>
    <w:rsid w:val="00812739"/>
    <w:rsid w:val="00812933"/>
    <w:rsid w:val="00813B0B"/>
    <w:rsid w:val="00813E00"/>
    <w:rsid w:val="00813FE0"/>
    <w:rsid w:val="00814A9D"/>
    <w:rsid w:val="00814ABF"/>
    <w:rsid w:val="00814EEC"/>
    <w:rsid w:val="008155E0"/>
    <w:rsid w:val="00815D6B"/>
    <w:rsid w:val="008160AA"/>
    <w:rsid w:val="00816E8A"/>
    <w:rsid w:val="008203D9"/>
    <w:rsid w:val="008217EB"/>
    <w:rsid w:val="0082273C"/>
    <w:rsid w:val="00822D21"/>
    <w:rsid w:val="00823570"/>
    <w:rsid w:val="008243B5"/>
    <w:rsid w:val="008243EF"/>
    <w:rsid w:val="0082554A"/>
    <w:rsid w:val="008256A6"/>
    <w:rsid w:val="00825BA5"/>
    <w:rsid w:val="00826053"/>
    <w:rsid w:val="008271E7"/>
    <w:rsid w:val="008275AA"/>
    <w:rsid w:val="008302F3"/>
    <w:rsid w:val="00831E5A"/>
    <w:rsid w:val="008323E8"/>
    <w:rsid w:val="00832EE0"/>
    <w:rsid w:val="00832F23"/>
    <w:rsid w:val="0083302D"/>
    <w:rsid w:val="00833198"/>
    <w:rsid w:val="008332AA"/>
    <w:rsid w:val="0083354F"/>
    <w:rsid w:val="00833B24"/>
    <w:rsid w:val="00834376"/>
    <w:rsid w:val="008343C8"/>
    <w:rsid w:val="00834403"/>
    <w:rsid w:val="008347D8"/>
    <w:rsid w:val="00834959"/>
    <w:rsid w:val="00834AC5"/>
    <w:rsid w:val="008350BE"/>
    <w:rsid w:val="00835460"/>
    <w:rsid w:val="008355B2"/>
    <w:rsid w:val="00835906"/>
    <w:rsid w:val="00835A0A"/>
    <w:rsid w:val="0083609B"/>
    <w:rsid w:val="00836127"/>
    <w:rsid w:val="00837697"/>
    <w:rsid w:val="00837B2D"/>
    <w:rsid w:val="00837EAD"/>
    <w:rsid w:val="008402FC"/>
    <w:rsid w:val="0084079C"/>
    <w:rsid w:val="00840DAB"/>
    <w:rsid w:val="0084141A"/>
    <w:rsid w:val="00841525"/>
    <w:rsid w:val="00841D08"/>
    <w:rsid w:val="00842E69"/>
    <w:rsid w:val="00843384"/>
    <w:rsid w:val="00843755"/>
    <w:rsid w:val="00843959"/>
    <w:rsid w:val="00844B84"/>
    <w:rsid w:val="0084574A"/>
    <w:rsid w:val="008459AB"/>
    <w:rsid w:val="00845B18"/>
    <w:rsid w:val="00846501"/>
    <w:rsid w:val="0084669A"/>
    <w:rsid w:val="00846C07"/>
    <w:rsid w:val="00846CB6"/>
    <w:rsid w:val="00847229"/>
    <w:rsid w:val="00847460"/>
    <w:rsid w:val="00847563"/>
    <w:rsid w:val="00847A37"/>
    <w:rsid w:val="00847A61"/>
    <w:rsid w:val="0085004B"/>
    <w:rsid w:val="008503E7"/>
    <w:rsid w:val="00850EE7"/>
    <w:rsid w:val="00850FCD"/>
    <w:rsid w:val="0085117E"/>
    <w:rsid w:val="0085118F"/>
    <w:rsid w:val="00851257"/>
    <w:rsid w:val="00852011"/>
    <w:rsid w:val="00852584"/>
    <w:rsid w:val="008529E9"/>
    <w:rsid w:val="00852B71"/>
    <w:rsid w:val="0085327A"/>
    <w:rsid w:val="0085396C"/>
    <w:rsid w:val="00853B6C"/>
    <w:rsid w:val="00853FD0"/>
    <w:rsid w:val="00854097"/>
    <w:rsid w:val="008543DA"/>
    <w:rsid w:val="0085592A"/>
    <w:rsid w:val="00855FFB"/>
    <w:rsid w:val="008566D4"/>
    <w:rsid w:val="00856A30"/>
    <w:rsid w:val="008573E6"/>
    <w:rsid w:val="00857446"/>
    <w:rsid w:val="008575EB"/>
    <w:rsid w:val="00857D1A"/>
    <w:rsid w:val="00860119"/>
    <w:rsid w:val="0086011C"/>
    <w:rsid w:val="00860534"/>
    <w:rsid w:val="00861C77"/>
    <w:rsid w:val="00861C78"/>
    <w:rsid w:val="00862453"/>
    <w:rsid w:val="00862884"/>
    <w:rsid w:val="008634CB"/>
    <w:rsid w:val="0086424F"/>
    <w:rsid w:val="00864367"/>
    <w:rsid w:val="00865547"/>
    <w:rsid w:val="00865BC3"/>
    <w:rsid w:val="0086617B"/>
    <w:rsid w:val="008672D3"/>
    <w:rsid w:val="00870CCB"/>
    <w:rsid w:val="00870EE7"/>
    <w:rsid w:val="008710C7"/>
    <w:rsid w:val="008713A9"/>
    <w:rsid w:val="00871EC8"/>
    <w:rsid w:val="008723AD"/>
    <w:rsid w:val="00872596"/>
    <w:rsid w:val="00872F66"/>
    <w:rsid w:val="00873274"/>
    <w:rsid w:val="008733C4"/>
    <w:rsid w:val="00873DE5"/>
    <w:rsid w:val="00873E3A"/>
    <w:rsid w:val="008742B5"/>
    <w:rsid w:val="008742C9"/>
    <w:rsid w:val="008743CD"/>
    <w:rsid w:val="00874CF3"/>
    <w:rsid w:val="0087507C"/>
    <w:rsid w:val="00875CCA"/>
    <w:rsid w:val="00875E1B"/>
    <w:rsid w:val="008766D7"/>
    <w:rsid w:val="00877304"/>
    <w:rsid w:val="00877504"/>
    <w:rsid w:val="00877794"/>
    <w:rsid w:val="00877B10"/>
    <w:rsid w:val="00877E94"/>
    <w:rsid w:val="00880AC2"/>
    <w:rsid w:val="00880C4D"/>
    <w:rsid w:val="00880D58"/>
    <w:rsid w:val="00880EB0"/>
    <w:rsid w:val="00880EDE"/>
    <w:rsid w:val="008810B0"/>
    <w:rsid w:val="0088219F"/>
    <w:rsid w:val="00882495"/>
    <w:rsid w:val="008826C4"/>
    <w:rsid w:val="00882D3A"/>
    <w:rsid w:val="0088352F"/>
    <w:rsid w:val="00883616"/>
    <w:rsid w:val="00883B6F"/>
    <w:rsid w:val="008851B2"/>
    <w:rsid w:val="00886B59"/>
    <w:rsid w:val="00886D1E"/>
    <w:rsid w:val="008873C8"/>
    <w:rsid w:val="00890048"/>
    <w:rsid w:val="008902BC"/>
    <w:rsid w:val="00890927"/>
    <w:rsid w:val="008909CE"/>
    <w:rsid w:val="00890A7D"/>
    <w:rsid w:val="00890F58"/>
    <w:rsid w:val="008911BB"/>
    <w:rsid w:val="0089126D"/>
    <w:rsid w:val="008914CE"/>
    <w:rsid w:val="00891638"/>
    <w:rsid w:val="00891890"/>
    <w:rsid w:val="008918B7"/>
    <w:rsid w:val="008924FF"/>
    <w:rsid w:val="00892547"/>
    <w:rsid w:val="00892646"/>
    <w:rsid w:val="00893DC7"/>
    <w:rsid w:val="0089402A"/>
    <w:rsid w:val="008942BB"/>
    <w:rsid w:val="00894779"/>
    <w:rsid w:val="008957C3"/>
    <w:rsid w:val="00895B4F"/>
    <w:rsid w:val="00896328"/>
    <w:rsid w:val="00896370"/>
    <w:rsid w:val="0089654E"/>
    <w:rsid w:val="00897551"/>
    <w:rsid w:val="008977A9"/>
    <w:rsid w:val="008A003F"/>
    <w:rsid w:val="008A0451"/>
    <w:rsid w:val="008A0E3D"/>
    <w:rsid w:val="008A1930"/>
    <w:rsid w:val="008A21F3"/>
    <w:rsid w:val="008A229C"/>
    <w:rsid w:val="008A23B3"/>
    <w:rsid w:val="008A27D7"/>
    <w:rsid w:val="008A2E48"/>
    <w:rsid w:val="008A3099"/>
    <w:rsid w:val="008A3B86"/>
    <w:rsid w:val="008A3E3B"/>
    <w:rsid w:val="008A3F3F"/>
    <w:rsid w:val="008A46A9"/>
    <w:rsid w:val="008A5E86"/>
    <w:rsid w:val="008A5F08"/>
    <w:rsid w:val="008A647B"/>
    <w:rsid w:val="008A6A65"/>
    <w:rsid w:val="008A7B3E"/>
    <w:rsid w:val="008B03EF"/>
    <w:rsid w:val="008B1014"/>
    <w:rsid w:val="008B1229"/>
    <w:rsid w:val="008B1266"/>
    <w:rsid w:val="008B1878"/>
    <w:rsid w:val="008B1947"/>
    <w:rsid w:val="008B1ABB"/>
    <w:rsid w:val="008B2234"/>
    <w:rsid w:val="008B2E5E"/>
    <w:rsid w:val="008B2F4A"/>
    <w:rsid w:val="008B36B2"/>
    <w:rsid w:val="008B4067"/>
    <w:rsid w:val="008B4281"/>
    <w:rsid w:val="008B4785"/>
    <w:rsid w:val="008B48A8"/>
    <w:rsid w:val="008B534C"/>
    <w:rsid w:val="008B5C8A"/>
    <w:rsid w:val="008B60E5"/>
    <w:rsid w:val="008B708F"/>
    <w:rsid w:val="008B72B0"/>
    <w:rsid w:val="008B7303"/>
    <w:rsid w:val="008B7392"/>
    <w:rsid w:val="008B7C9C"/>
    <w:rsid w:val="008B7DA2"/>
    <w:rsid w:val="008B7DD1"/>
    <w:rsid w:val="008C03CF"/>
    <w:rsid w:val="008C0E49"/>
    <w:rsid w:val="008C156B"/>
    <w:rsid w:val="008C180A"/>
    <w:rsid w:val="008C1DA3"/>
    <w:rsid w:val="008C1EA6"/>
    <w:rsid w:val="008C21EE"/>
    <w:rsid w:val="008C25EF"/>
    <w:rsid w:val="008C2887"/>
    <w:rsid w:val="008C2903"/>
    <w:rsid w:val="008C2947"/>
    <w:rsid w:val="008C306A"/>
    <w:rsid w:val="008C4D8D"/>
    <w:rsid w:val="008C50F2"/>
    <w:rsid w:val="008C5281"/>
    <w:rsid w:val="008C5D0F"/>
    <w:rsid w:val="008C60F7"/>
    <w:rsid w:val="008C6370"/>
    <w:rsid w:val="008C64E0"/>
    <w:rsid w:val="008C64EC"/>
    <w:rsid w:val="008C7634"/>
    <w:rsid w:val="008D0154"/>
    <w:rsid w:val="008D08E6"/>
    <w:rsid w:val="008D14B8"/>
    <w:rsid w:val="008D2859"/>
    <w:rsid w:val="008D2EEC"/>
    <w:rsid w:val="008D357F"/>
    <w:rsid w:val="008D3EBF"/>
    <w:rsid w:val="008D48EA"/>
    <w:rsid w:val="008D4E6E"/>
    <w:rsid w:val="008D51A8"/>
    <w:rsid w:val="008D52FA"/>
    <w:rsid w:val="008D57DF"/>
    <w:rsid w:val="008D6578"/>
    <w:rsid w:val="008D6B4B"/>
    <w:rsid w:val="008D7586"/>
    <w:rsid w:val="008D7CA9"/>
    <w:rsid w:val="008E020E"/>
    <w:rsid w:val="008E2317"/>
    <w:rsid w:val="008E2DD2"/>
    <w:rsid w:val="008E3582"/>
    <w:rsid w:val="008E3656"/>
    <w:rsid w:val="008E3F2A"/>
    <w:rsid w:val="008E3F74"/>
    <w:rsid w:val="008E4502"/>
    <w:rsid w:val="008E4659"/>
    <w:rsid w:val="008E47CA"/>
    <w:rsid w:val="008E4AA9"/>
    <w:rsid w:val="008E4ACE"/>
    <w:rsid w:val="008E51AF"/>
    <w:rsid w:val="008E5A0F"/>
    <w:rsid w:val="008E5A24"/>
    <w:rsid w:val="008E6A34"/>
    <w:rsid w:val="008E707B"/>
    <w:rsid w:val="008E77C6"/>
    <w:rsid w:val="008E7FB6"/>
    <w:rsid w:val="008F00D4"/>
    <w:rsid w:val="008F1367"/>
    <w:rsid w:val="008F18E2"/>
    <w:rsid w:val="008F1A7A"/>
    <w:rsid w:val="008F1F22"/>
    <w:rsid w:val="008F1FBA"/>
    <w:rsid w:val="008F20AA"/>
    <w:rsid w:val="008F21D4"/>
    <w:rsid w:val="008F2571"/>
    <w:rsid w:val="008F28D6"/>
    <w:rsid w:val="008F402E"/>
    <w:rsid w:val="008F461E"/>
    <w:rsid w:val="008F59F1"/>
    <w:rsid w:val="008F6860"/>
    <w:rsid w:val="008F686C"/>
    <w:rsid w:val="008F71DB"/>
    <w:rsid w:val="00900714"/>
    <w:rsid w:val="00900AE9"/>
    <w:rsid w:val="00900B18"/>
    <w:rsid w:val="009010A4"/>
    <w:rsid w:val="00901E6C"/>
    <w:rsid w:val="00902D8B"/>
    <w:rsid w:val="0090344D"/>
    <w:rsid w:val="00903460"/>
    <w:rsid w:val="00903FC8"/>
    <w:rsid w:val="009042A8"/>
    <w:rsid w:val="0090446E"/>
    <w:rsid w:val="00904530"/>
    <w:rsid w:val="0090486E"/>
    <w:rsid w:val="00905824"/>
    <w:rsid w:val="00905FD4"/>
    <w:rsid w:val="00906550"/>
    <w:rsid w:val="009067D2"/>
    <w:rsid w:val="00906FC6"/>
    <w:rsid w:val="00911090"/>
    <w:rsid w:val="00911143"/>
    <w:rsid w:val="00911186"/>
    <w:rsid w:val="00911396"/>
    <w:rsid w:val="0091157E"/>
    <w:rsid w:val="00911926"/>
    <w:rsid w:val="00911A8A"/>
    <w:rsid w:val="009120AC"/>
    <w:rsid w:val="0091210E"/>
    <w:rsid w:val="0091211A"/>
    <w:rsid w:val="00912659"/>
    <w:rsid w:val="009126BD"/>
    <w:rsid w:val="00913B27"/>
    <w:rsid w:val="00913F37"/>
    <w:rsid w:val="00913F55"/>
    <w:rsid w:val="0091401D"/>
    <w:rsid w:val="00915132"/>
    <w:rsid w:val="009157B4"/>
    <w:rsid w:val="00915A10"/>
    <w:rsid w:val="00915CD1"/>
    <w:rsid w:val="009167BD"/>
    <w:rsid w:val="009176BA"/>
    <w:rsid w:val="00917C15"/>
    <w:rsid w:val="00920408"/>
    <w:rsid w:val="00920903"/>
    <w:rsid w:val="00921BEA"/>
    <w:rsid w:val="00922309"/>
    <w:rsid w:val="00922425"/>
    <w:rsid w:val="00923100"/>
    <w:rsid w:val="0092328F"/>
    <w:rsid w:val="009235A1"/>
    <w:rsid w:val="00925081"/>
    <w:rsid w:val="009250CD"/>
    <w:rsid w:val="00926403"/>
    <w:rsid w:val="009266A3"/>
    <w:rsid w:val="00926778"/>
    <w:rsid w:val="009275EE"/>
    <w:rsid w:val="00927FA8"/>
    <w:rsid w:val="00930029"/>
    <w:rsid w:val="00930690"/>
    <w:rsid w:val="00931C1A"/>
    <w:rsid w:val="00931C42"/>
    <w:rsid w:val="00932EA8"/>
    <w:rsid w:val="00933D48"/>
    <w:rsid w:val="00934177"/>
    <w:rsid w:val="00934ECC"/>
    <w:rsid w:val="00934FB7"/>
    <w:rsid w:val="009356AC"/>
    <w:rsid w:val="0093578B"/>
    <w:rsid w:val="00935B5F"/>
    <w:rsid w:val="00936277"/>
    <w:rsid w:val="00936673"/>
    <w:rsid w:val="0093683A"/>
    <w:rsid w:val="009369DB"/>
    <w:rsid w:val="00936EFA"/>
    <w:rsid w:val="009374A9"/>
    <w:rsid w:val="00937626"/>
    <w:rsid w:val="00937D64"/>
    <w:rsid w:val="00937E3C"/>
    <w:rsid w:val="00940110"/>
    <w:rsid w:val="00941116"/>
    <w:rsid w:val="00941238"/>
    <w:rsid w:val="00941249"/>
    <w:rsid w:val="0094169E"/>
    <w:rsid w:val="00941BCC"/>
    <w:rsid w:val="0094247C"/>
    <w:rsid w:val="00943DC1"/>
    <w:rsid w:val="009449FD"/>
    <w:rsid w:val="00944C43"/>
    <w:rsid w:val="00944F6E"/>
    <w:rsid w:val="00945A2A"/>
    <w:rsid w:val="00945CB4"/>
    <w:rsid w:val="00945CF1"/>
    <w:rsid w:val="0094670F"/>
    <w:rsid w:val="00946CA0"/>
    <w:rsid w:val="009473C3"/>
    <w:rsid w:val="00950757"/>
    <w:rsid w:val="009522B6"/>
    <w:rsid w:val="009526E3"/>
    <w:rsid w:val="00953863"/>
    <w:rsid w:val="009538CA"/>
    <w:rsid w:val="009540E7"/>
    <w:rsid w:val="00954D24"/>
    <w:rsid w:val="0095519D"/>
    <w:rsid w:val="00955567"/>
    <w:rsid w:val="0095562A"/>
    <w:rsid w:val="00955AAF"/>
    <w:rsid w:val="00956CB4"/>
    <w:rsid w:val="009603E4"/>
    <w:rsid w:val="00960D56"/>
    <w:rsid w:val="00960F9C"/>
    <w:rsid w:val="009610B5"/>
    <w:rsid w:val="00961768"/>
    <w:rsid w:val="00961A1D"/>
    <w:rsid w:val="00962130"/>
    <w:rsid w:val="009623E0"/>
    <w:rsid w:val="009629FD"/>
    <w:rsid w:val="00962AF6"/>
    <w:rsid w:val="00962BFE"/>
    <w:rsid w:val="00963483"/>
    <w:rsid w:val="00963A63"/>
    <w:rsid w:val="00963C83"/>
    <w:rsid w:val="00963D50"/>
    <w:rsid w:val="00964273"/>
    <w:rsid w:val="00964EEA"/>
    <w:rsid w:val="009658C6"/>
    <w:rsid w:val="00965D9C"/>
    <w:rsid w:val="00966253"/>
    <w:rsid w:val="009669A8"/>
    <w:rsid w:val="00966FC9"/>
    <w:rsid w:val="00967327"/>
    <w:rsid w:val="00967614"/>
    <w:rsid w:val="00967B0F"/>
    <w:rsid w:val="009703CB"/>
    <w:rsid w:val="009706CB"/>
    <w:rsid w:val="00970AD1"/>
    <w:rsid w:val="00971593"/>
    <w:rsid w:val="00971917"/>
    <w:rsid w:val="00971BEB"/>
    <w:rsid w:val="00971F51"/>
    <w:rsid w:val="009720AE"/>
    <w:rsid w:val="009723F2"/>
    <w:rsid w:val="00972875"/>
    <w:rsid w:val="00974404"/>
    <w:rsid w:val="00974C9B"/>
    <w:rsid w:val="00974D53"/>
    <w:rsid w:val="00975725"/>
    <w:rsid w:val="009807C7"/>
    <w:rsid w:val="00981050"/>
    <w:rsid w:val="00982422"/>
    <w:rsid w:val="00982670"/>
    <w:rsid w:val="00982938"/>
    <w:rsid w:val="00983C6F"/>
    <w:rsid w:val="00983EB3"/>
    <w:rsid w:val="0098452D"/>
    <w:rsid w:val="0098495E"/>
    <w:rsid w:val="00984D3D"/>
    <w:rsid w:val="00984EEA"/>
    <w:rsid w:val="009866CF"/>
    <w:rsid w:val="009869A2"/>
    <w:rsid w:val="00986D55"/>
    <w:rsid w:val="00987A23"/>
    <w:rsid w:val="009902F4"/>
    <w:rsid w:val="0099037B"/>
    <w:rsid w:val="00990786"/>
    <w:rsid w:val="00991139"/>
    <w:rsid w:val="00991143"/>
    <w:rsid w:val="009911FF"/>
    <w:rsid w:val="009923D4"/>
    <w:rsid w:val="00992863"/>
    <w:rsid w:val="00992937"/>
    <w:rsid w:val="00992E8B"/>
    <w:rsid w:val="00993638"/>
    <w:rsid w:val="00994020"/>
    <w:rsid w:val="00995988"/>
    <w:rsid w:val="00995DB9"/>
    <w:rsid w:val="00997CDA"/>
    <w:rsid w:val="00997FFB"/>
    <w:rsid w:val="009A0150"/>
    <w:rsid w:val="009A0336"/>
    <w:rsid w:val="009A0616"/>
    <w:rsid w:val="009A0FBA"/>
    <w:rsid w:val="009A141A"/>
    <w:rsid w:val="009A1423"/>
    <w:rsid w:val="009A16BB"/>
    <w:rsid w:val="009A19AC"/>
    <w:rsid w:val="009A1D70"/>
    <w:rsid w:val="009A2210"/>
    <w:rsid w:val="009A26AF"/>
    <w:rsid w:val="009A27DF"/>
    <w:rsid w:val="009A29F9"/>
    <w:rsid w:val="009A2CB9"/>
    <w:rsid w:val="009A2F86"/>
    <w:rsid w:val="009A3923"/>
    <w:rsid w:val="009A4A21"/>
    <w:rsid w:val="009A4F7B"/>
    <w:rsid w:val="009A54AD"/>
    <w:rsid w:val="009A5586"/>
    <w:rsid w:val="009A56A3"/>
    <w:rsid w:val="009A59CF"/>
    <w:rsid w:val="009A7234"/>
    <w:rsid w:val="009A7613"/>
    <w:rsid w:val="009A791D"/>
    <w:rsid w:val="009A7993"/>
    <w:rsid w:val="009B02FA"/>
    <w:rsid w:val="009B06F5"/>
    <w:rsid w:val="009B0974"/>
    <w:rsid w:val="009B0AA8"/>
    <w:rsid w:val="009B0E3B"/>
    <w:rsid w:val="009B137C"/>
    <w:rsid w:val="009B2992"/>
    <w:rsid w:val="009B2A0A"/>
    <w:rsid w:val="009B2B41"/>
    <w:rsid w:val="009B2BE8"/>
    <w:rsid w:val="009B3032"/>
    <w:rsid w:val="009B3075"/>
    <w:rsid w:val="009B3291"/>
    <w:rsid w:val="009B3485"/>
    <w:rsid w:val="009B37AD"/>
    <w:rsid w:val="009B435C"/>
    <w:rsid w:val="009B4A37"/>
    <w:rsid w:val="009B4B7B"/>
    <w:rsid w:val="009B4DC0"/>
    <w:rsid w:val="009B53F6"/>
    <w:rsid w:val="009B5F68"/>
    <w:rsid w:val="009B62A8"/>
    <w:rsid w:val="009B6954"/>
    <w:rsid w:val="009B69DB"/>
    <w:rsid w:val="009B7728"/>
    <w:rsid w:val="009B7C51"/>
    <w:rsid w:val="009B7FA3"/>
    <w:rsid w:val="009C01F4"/>
    <w:rsid w:val="009C0B2F"/>
    <w:rsid w:val="009C1901"/>
    <w:rsid w:val="009C235A"/>
    <w:rsid w:val="009C27B7"/>
    <w:rsid w:val="009C2A82"/>
    <w:rsid w:val="009C2A92"/>
    <w:rsid w:val="009C33AE"/>
    <w:rsid w:val="009C341F"/>
    <w:rsid w:val="009C3A48"/>
    <w:rsid w:val="009C3C1B"/>
    <w:rsid w:val="009C3CC3"/>
    <w:rsid w:val="009C3DA5"/>
    <w:rsid w:val="009C42FE"/>
    <w:rsid w:val="009C43F3"/>
    <w:rsid w:val="009C4962"/>
    <w:rsid w:val="009C589B"/>
    <w:rsid w:val="009C5A08"/>
    <w:rsid w:val="009C5A36"/>
    <w:rsid w:val="009C61B9"/>
    <w:rsid w:val="009C6374"/>
    <w:rsid w:val="009C729E"/>
    <w:rsid w:val="009C7725"/>
    <w:rsid w:val="009D058E"/>
    <w:rsid w:val="009D09E0"/>
    <w:rsid w:val="009D154B"/>
    <w:rsid w:val="009D1AB0"/>
    <w:rsid w:val="009D1F2B"/>
    <w:rsid w:val="009D2545"/>
    <w:rsid w:val="009D256C"/>
    <w:rsid w:val="009D2DB8"/>
    <w:rsid w:val="009D3566"/>
    <w:rsid w:val="009D44E0"/>
    <w:rsid w:val="009D5E89"/>
    <w:rsid w:val="009D65BD"/>
    <w:rsid w:val="009D6700"/>
    <w:rsid w:val="009D716E"/>
    <w:rsid w:val="009D725C"/>
    <w:rsid w:val="009D72F2"/>
    <w:rsid w:val="009D73CA"/>
    <w:rsid w:val="009D78ED"/>
    <w:rsid w:val="009E08A1"/>
    <w:rsid w:val="009E1B93"/>
    <w:rsid w:val="009E2564"/>
    <w:rsid w:val="009E2E7D"/>
    <w:rsid w:val="009E3297"/>
    <w:rsid w:val="009E4251"/>
    <w:rsid w:val="009E617D"/>
    <w:rsid w:val="009E646D"/>
    <w:rsid w:val="009E67FB"/>
    <w:rsid w:val="009E697F"/>
    <w:rsid w:val="009E6DC8"/>
    <w:rsid w:val="009F0529"/>
    <w:rsid w:val="009F0643"/>
    <w:rsid w:val="009F0E97"/>
    <w:rsid w:val="009F1264"/>
    <w:rsid w:val="009F14F2"/>
    <w:rsid w:val="009F1790"/>
    <w:rsid w:val="009F22AB"/>
    <w:rsid w:val="009F25E0"/>
    <w:rsid w:val="009F2B51"/>
    <w:rsid w:val="009F3221"/>
    <w:rsid w:val="009F38B3"/>
    <w:rsid w:val="009F44FF"/>
    <w:rsid w:val="009F4A11"/>
    <w:rsid w:val="009F693D"/>
    <w:rsid w:val="009F6B3A"/>
    <w:rsid w:val="009F7424"/>
    <w:rsid w:val="009F7937"/>
    <w:rsid w:val="009F7C5D"/>
    <w:rsid w:val="00A00BA9"/>
    <w:rsid w:val="00A00C9D"/>
    <w:rsid w:val="00A00FBC"/>
    <w:rsid w:val="00A016AA"/>
    <w:rsid w:val="00A01A9A"/>
    <w:rsid w:val="00A02715"/>
    <w:rsid w:val="00A02D29"/>
    <w:rsid w:val="00A02FF3"/>
    <w:rsid w:val="00A03487"/>
    <w:rsid w:val="00A04CBE"/>
    <w:rsid w:val="00A04E22"/>
    <w:rsid w:val="00A054B7"/>
    <w:rsid w:val="00A055C2"/>
    <w:rsid w:val="00A057EF"/>
    <w:rsid w:val="00A06A8A"/>
    <w:rsid w:val="00A07004"/>
    <w:rsid w:val="00A07386"/>
    <w:rsid w:val="00A07584"/>
    <w:rsid w:val="00A07609"/>
    <w:rsid w:val="00A10247"/>
    <w:rsid w:val="00A10350"/>
    <w:rsid w:val="00A103BD"/>
    <w:rsid w:val="00A107F6"/>
    <w:rsid w:val="00A10952"/>
    <w:rsid w:val="00A11368"/>
    <w:rsid w:val="00A11B38"/>
    <w:rsid w:val="00A11B69"/>
    <w:rsid w:val="00A11CF1"/>
    <w:rsid w:val="00A122CA"/>
    <w:rsid w:val="00A127DD"/>
    <w:rsid w:val="00A12C8D"/>
    <w:rsid w:val="00A132A3"/>
    <w:rsid w:val="00A13DD9"/>
    <w:rsid w:val="00A13FA2"/>
    <w:rsid w:val="00A140DD"/>
    <w:rsid w:val="00A14A6B"/>
    <w:rsid w:val="00A14D0B"/>
    <w:rsid w:val="00A150C8"/>
    <w:rsid w:val="00A15455"/>
    <w:rsid w:val="00A15F1B"/>
    <w:rsid w:val="00A16D6E"/>
    <w:rsid w:val="00A17D6C"/>
    <w:rsid w:val="00A20BD7"/>
    <w:rsid w:val="00A20D5A"/>
    <w:rsid w:val="00A21811"/>
    <w:rsid w:val="00A218E5"/>
    <w:rsid w:val="00A21A3D"/>
    <w:rsid w:val="00A21C3B"/>
    <w:rsid w:val="00A2244D"/>
    <w:rsid w:val="00A233DF"/>
    <w:rsid w:val="00A24692"/>
    <w:rsid w:val="00A2542A"/>
    <w:rsid w:val="00A25A17"/>
    <w:rsid w:val="00A25E40"/>
    <w:rsid w:val="00A2600A"/>
    <w:rsid w:val="00A2607F"/>
    <w:rsid w:val="00A2613B"/>
    <w:rsid w:val="00A269EB"/>
    <w:rsid w:val="00A2759C"/>
    <w:rsid w:val="00A278CC"/>
    <w:rsid w:val="00A30417"/>
    <w:rsid w:val="00A31004"/>
    <w:rsid w:val="00A31C08"/>
    <w:rsid w:val="00A31C61"/>
    <w:rsid w:val="00A32441"/>
    <w:rsid w:val="00A327F7"/>
    <w:rsid w:val="00A32A79"/>
    <w:rsid w:val="00A32CC8"/>
    <w:rsid w:val="00A336B9"/>
    <w:rsid w:val="00A337E1"/>
    <w:rsid w:val="00A341C5"/>
    <w:rsid w:val="00A34410"/>
    <w:rsid w:val="00A359B2"/>
    <w:rsid w:val="00A35A00"/>
    <w:rsid w:val="00A3669C"/>
    <w:rsid w:val="00A37AB3"/>
    <w:rsid w:val="00A37D3F"/>
    <w:rsid w:val="00A402B8"/>
    <w:rsid w:val="00A404B7"/>
    <w:rsid w:val="00A40927"/>
    <w:rsid w:val="00A40D76"/>
    <w:rsid w:val="00A42AAF"/>
    <w:rsid w:val="00A43177"/>
    <w:rsid w:val="00A4329B"/>
    <w:rsid w:val="00A432EA"/>
    <w:rsid w:val="00A4367F"/>
    <w:rsid w:val="00A43F08"/>
    <w:rsid w:val="00A4474A"/>
    <w:rsid w:val="00A44971"/>
    <w:rsid w:val="00A44A2F"/>
    <w:rsid w:val="00A4509E"/>
    <w:rsid w:val="00A46034"/>
    <w:rsid w:val="00A469A1"/>
    <w:rsid w:val="00A46E59"/>
    <w:rsid w:val="00A471E1"/>
    <w:rsid w:val="00A474FF"/>
    <w:rsid w:val="00A4768F"/>
    <w:rsid w:val="00A47A16"/>
    <w:rsid w:val="00A47E70"/>
    <w:rsid w:val="00A50046"/>
    <w:rsid w:val="00A50835"/>
    <w:rsid w:val="00A51F83"/>
    <w:rsid w:val="00A52BC4"/>
    <w:rsid w:val="00A52D97"/>
    <w:rsid w:val="00A52EF3"/>
    <w:rsid w:val="00A53280"/>
    <w:rsid w:val="00A53F33"/>
    <w:rsid w:val="00A55259"/>
    <w:rsid w:val="00A5527C"/>
    <w:rsid w:val="00A554A2"/>
    <w:rsid w:val="00A56951"/>
    <w:rsid w:val="00A56EA8"/>
    <w:rsid w:val="00A5722E"/>
    <w:rsid w:val="00A576CC"/>
    <w:rsid w:val="00A57B6A"/>
    <w:rsid w:val="00A60CF3"/>
    <w:rsid w:val="00A60F58"/>
    <w:rsid w:val="00A61B1E"/>
    <w:rsid w:val="00A62279"/>
    <w:rsid w:val="00A62598"/>
    <w:rsid w:val="00A62E09"/>
    <w:rsid w:val="00A6322E"/>
    <w:rsid w:val="00A6437B"/>
    <w:rsid w:val="00A651A8"/>
    <w:rsid w:val="00A6537B"/>
    <w:rsid w:val="00A654C3"/>
    <w:rsid w:val="00A65647"/>
    <w:rsid w:val="00A65819"/>
    <w:rsid w:val="00A66576"/>
    <w:rsid w:val="00A66B04"/>
    <w:rsid w:val="00A6747D"/>
    <w:rsid w:val="00A67940"/>
    <w:rsid w:val="00A6799B"/>
    <w:rsid w:val="00A679FE"/>
    <w:rsid w:val="00A700E1"/>
    <w:rsid w:val="00A70B2A"/>
    <w:rsid w:val="00A70FED"/>
    <w:rsid w:val="00A71FD9"/>
    <w:rsid w:val="00A72D9C"/>
    <w:rsid w:val="00A72DCE"/>
    <w:rsid w:val="00A73A10"/>
    <w:rsid w:val="00A74B2B"/>
    <w:rsid w:val="00A74D5C"/>
    <w:rsid w:val="00A752C5"/>
    <w:rsid w:val="00A753E2"/>
    <w:rsid w:val="00A76254"/>
    <w:rsid w:val="00A76513"/>
    <w:rsid w:val="00A76596"/>
    <w:rsid w:val="00A771BB"/>
    <w:rsid w:val="00A77F22"/>
    <w:rsid w:val="00A81515"/>
    <w:rsid w:val="00A81CAC"/>
    <w:rsid w:val="00A81D5D"/>
    <w:rsid w:val="00A82110"/>
    <w:rsid w:val="00A824AD"/>
    <w:rsid w:val="00A82A3F"/>
    <w:rsid w:val="00A83163"/>
    <w:rsid w:val="00A836F9"/>
    <w:rsid w:val="00A83EA5"/>
    <w:rsid w:val="00A83ECE"/>
    <w:rsid w:val="00A841D1"/>
    <w:rsid w:val="00A844E6"/>
    <w:rsid w:val="00A84626"/>
    <w:rsid w:val="00A84816"/>
    <w:rsid w:val="00A84ACE"/>
    <w:rsid w:val="00A85082"/>
    <w:rsid w:val="00A8531E"/>
    <w:rsid w:val="00A85B89"/>
    <w:rsid w:val="00A85D7B"/>
    <w:rsid w:val="00A860DC"/>
    <w:rsid w:val="00A860E7"/>
    <w:rsid w:val="00A863D5"/>
    <w:rsid w:val="00A87D96"/>
    <w:rsid w:val="00A87EEE"/>
    <w:rsid w:val="00A907FD"/>
    <w:rsid w:val="00A90977"/>
    <w:rsid w:val="00A90AB3"/>
    <w:rsid w:val="00A9104D"/>
    <w:rsid w:val="00A91D15"/>
    <w:rsid w:val="00A91E25"/>
    <w:rsid w:val="00A939EB"/>
    <w:rsid w:val="00A939F2"/>
    <w:rsid w:val="00A93CAF"/>
    <w:rsid w:val="00A94310"/>
    <w:rsid w:val="00A94E22"/>
    <w:rsid w:val="00A95D47"/>
    <w:rsid w:val="00A95E89"/>
    <w:rsid w:val="00A95EC2"/>
    <w:rsid w:val="00A9614A"/>
    <w:rsid w:val="00A962D6"/>
    <w:rsid w:val="00A974FF"/>
    <w:rsid w:val="00A976F8"/>
    <w:rsid w:val="00A977A9"/>
    <w:rsid w:val="00A97983"/>
    <w:rsid w:val="00AA15BF"/>
    <w:rsid w:val="00AA2058"/>
    <w:rsid w:val="00AA242D"/>
    <w:rsid w:val="00AA26B3"/>
    <w:rsid w:val="00AA2827"/>
    <w:rsid w:val="00AA2AF8"/>
    <w:rsid w:val="00AA3750"/>
    <w:rsid w:val="00AA419E"/>
    <w:rsid w:val="00AA4513"/>
    <w:rsid w:val="00AA4848"/>
    <w:rsid w:val="00AA6305"/>
    <w:rsid w:val="00AA74D4"/>
    <w:rsid w:val="00AA7B95"/>
    <w:rsid w:val="00AB04BF"/>
    <w:rsid w:val="00AB0F44"/>
    <w:rsid w:val="00AB1A80"/>
    <w:rsid w:val="00AB1C46"/>
    <w:rsid w:val="00AB2080"/>
    <w:rsid w:val="00AB228E"/>
    <w:rsid w:val="00AB2539"/>
    <w:rsid w:val="00AB2709"/>
    <w:rsid w:val="00AB2F8F"/>
    <w:rsid w:val="00AB3187"/>
    <w:rsid w:val="00AB3A67"/>
    <w:rsid w:val="00AB3EC7"/>
    <w:rsid w:val="00AB49F5"/>
    <w:rsid w:val="00AB4FA3"/>
    <w:rsid w:val="00AB54E1"/>
    <w:rsid w:val="00AB658D"/>
    <w:rsid w:val="00AB6E6C"/>
    <w:rsid w:val="00AB773D"/>
    <w:rsid w:val="00AB77F7"/>
    <w:rsid w:val="00AC0A3C"/>
    <w:rsid w:val="00AC0A95"/>
    <w:rsid w:val="00AC1357"/>
    <w:rsid w:val="00AC15C4"/>
    <w:rsid w:val="00AC1B65"/>
    <w:rsid w:val="00AC1E96"/>
    <w:rsid w:val="00AC20ED"/>
    <w:rsid w:val="00AC3D13"/>
    <w:rsid w:val="00AC3E88"/>
    <w:rsid w:val="00AC3F6F"/>
    <w:rsid w:val="00AC427F"/>
    <w:rsid w:val="00AC5095"/>
    <w:rsid w:val="00AC5104"/>
    <w:rsid w:val="00AC5449"/>
    <w:rsid w:val="00AC565C"/>
    <w:rsid w:val="00AC588E"/>
    <w:rsid w:val="00AC64F5"/>
    <w:rsid w:val="00AC780B"/>
    <w:rsid w:val="00AC78EC"/>
    <w:rsid w:val="00AC7A07"/>
    <w:rsid w:val="00AD1232"/>
    <w:rsid w:val="00AD151F"/>
    <w:rsid w:val="00AD16B2"/>
    <w:rsid w:val="00AD1D4E"/>
    <w:rsid w:val="00AD1FE4"/>
    <w:rsid w:val="00AD2662"/>
    <w:rsid w:val="00AD3976"/>
    <w:rsid w:val="00AD3BA1"/>
    <w:rsid w:val="00AD418E"/>
    <w:rsid w:val="00AD4433"/>
    <w:rsid w:val="00AD474D"/>
    <w:rsid w:val="00AD59B1"/>
    <w:rsid w:val="00AD5A55"/>
    <w:rsid w:val="00AD6E55"/>
    <w:rsid w:val="00AD72AD"/>
    <w:rsid w:val="00AD7C25"/>
    <w:rsid w:val="00AD7C67"/>
    <w:rsid w:val="00AE0144"/>
    <w:rsid w:val="00AE043F"/>
    <w:rsid w:val="00AE0AE5"/>
    <w:rsid w:val="00AE227C"/>
    <w:rsid w:val="00AE2A89"/>
    <w:rsid w:val="00AE329E"/>
    <w:rsid w:val="00AE3356"/>
    <w:rsid w:val="00AE3D8C"/>
    <w:rsid w:val="00AE4120"/>
    <w:rsid w:val="00AE4770"/>
    <w:rsid w:val="00AE4D95"/>
    <w:rsid w:val="00AE5C4E"/>
    <w:rsid w:val="00AE6762"/>
    <w:rsid w:val="00AE7165"/>
    <w:rsid w:val="00AE7840"/>
    <w:rsid w:val="00AE78F0"/>
    <w:rsid w:val="00AF0A17"/>
    <w:rsid w:val="00AF0C3D"/>
    <w:rsid w:val="00AF0CCF"/>
    <w:rsid w:val="00AF0F86"/>
    <w:rsid w:val="00AF160D"/>
    <w:rsid w:val="00AF16FA"/>
    <w:rsid w:val="00AF16FD"/>
    <w:rsid w:val="00AF261E"/>
    <w:rsid w:val="00AF2CE3"/>
    <w:rsid w:val="00AF34C2"/>
    <w:rsid w:val="00AF4793"/>
    <w:rsid w:val="00AF49A2"/>
    <w:rsid w:val="00AF4CD8"/>
    <w:rsid w:val="00AF5568"/>
    <w:rsid w:val="00AF5765"/>
    <w:rsid w:val="00AF6B24"/>
    <w:rsid w:val="00AF74E2"/>
    <w:rsid w:val="00AF7927"/>
    <w:rsid w:val="00B002FF"/>
    <w:rsid w:val="00B00320"/>
    <w:rsid w:val="00B00C28"/>
    <w:rsid w:val="00B00F4E"/>
    <w:rsid w:val="00B00FF5"/>
    <w:rsid w:val="00B01955"/>
    <w:rsid w:val="00B01A8A"/>
    <w:rsid w:val="00B01CC7"/>
    <w:rsid w:val="00B024D9"/>
    <w:rsid w:val="00B02634"/>
    <w:rsid w:val="00B02B55"/>
    <w:rsid w:val="00B031D9"/>
    <w:rsid w:val="00B03571"/>
    <w:rsid w:val="00B03597"/>
    <w:rsid w:val="00B03AE0"/>
    <w:rsid w:val="00B040AF"/>
    <w:rsid w:val="00B0434C"/>
    <w:rsid w:val="00B043FA"/>
    <w:rsid w:val="00B046B4"/>
    <w:rsid w:val="00B04A85"/>
    <w:rsid w:val="00B0565B"/>
    <w:rsid w:val="00B0620C"/>
    <w:rsid w:val="00B065D0"/>
    <w:rsid w:val="00B06CD0"/>
    <w:rsid w:val="00B06D5F"/>
    <w:rsid w:val="00B06E17"/>
    <w:rsid w:val="00B06E4A"/>
    <w:rsid w:val="00B07646"/>
    <w:rsid w:val="00B076C6"/>
    <w:rsid w:val="00B07A56"/>
    <w:rsid w:val="00B10074"/>
    <w:rsid w:val="00B1007D"/>
    <w:rsid w:val="00B1076E"/>
    <w:rsid w:val="00B10D1A"/>
    <w:rsid w:val="00B113B4"/>
    <w:rsid w:val="00B11441"/>
    <w:rsid w:val="00B11AF9"/>
    <w:rsid w:val="00B123F0"/>
    <w:rsid w:val="00B1244D"/>
    <w:rsid w:val="00B124C9"/>
    <w:rsid w:val="00B133BC"/>
    <w:rsid w:val="00B13AAB"/>
    <w:rsid w:val="00B13DE7"/>
    <w:rsid w:val="00B13DF5"/>
    <w:rsid w:val="00B1470D"/>
    <w:rsid w:val="00B14995"/>
    <w:rsid w:val="00B14E0F"/>
    <w:rsid w:val="00B153C5"/>
    <w:rsid w:val="00B156FE"/>
    <w:rsid w:val="00B16144"/>
    <w:rsid w:val="00B162E5"/>
    <w:rsid w:val="00B17C66"/>
    <w:rsid w:val="00B20272"/>
    <w:rsid w:val="00B211E5"/>
    <w:rsid w:val="00B21536"/>
    <w:rsid w:val="00B22D4D"/>
    <w:rsid w:val="00B23110"/>
    <w:rsid w:val="00B23846"/>
    <w:rsid w:val="00B244DB"/>
    <w:rsid w:val="00B24BA7"/>
    <w:rsid w:val="00B258BB"/>
    <w:rsid w:val="00B25C6B"/>
    <w:rsid w:val="00B25EA1"/>
    <w:rsid w:val="00B260F7"/>
    <w:rsid w:val="00B26A59"/>
    <w:rsid w:val="00B279A2"/>
    <w:rsid w:val="00B27B13"/>
    <w:rsid w:val="00B27BA8"/>
    <w:rsid w:val="00B3045E"/>
    <w:rsid w:val="00B3136B"/>
    <w:rsid w:val="00B31F54"/>
    <w:rsid w:val="00B332C8"/>
    <w:rsid w:val="00B336F7"/>
    <w:rsid w:val="00B33941"/>
    <w:rsid w:val="00B33A34"/>
    <w:rsid w:val="00B345AB"/>
    <w:rsid w:val="00B35293"/>
    <w:rsid w:val="00B3541F"/>
    <w:rsid w:val="00B354FB"/>
    <w:rsid w:val="00B35590"/>
    <w:rsid w:val="00B357DE"/>
    <w:rsid w:val="00B3640F"/>
    <w:rsid w:val="00B36C88"/>
    <w:rsid w:val="00B37334"/>
    <w:rsid w:val="00B376B6"/>
    <w:rsid w:val="00B3788A"/>
    <w:rsid w:val="00B37915"/>
    <w:rsid w:val="00B4018D"/>
    <w:rsid w:val="00B42234"/>
    <w:rsid w:val="00B42F40"/>
    <w:rsid w:val="00B43140"/>
    <w:rsid w:val="00B43444"/>
    <w:rsid w:val="00B45204"/>
    <w:rsid w:val="00B45494"/>
    <w:rsid w:val="00B45BC1"/>
    <w:rsid w:val="00B45C9E"/>
    <w:rsid w:val="00B45EC5"/>
    <w:rsid w:val="00B46D0A"/>
    <w:rsid w:val="00B46E18"/>
    <w:rsid w:val="00B47037"/>
    <w:rsid w:val="00B473FC"/>
    <w:rsid w:val="00B47938"/>
    <w:rsid w:val="00B47D7C"/>
    <w:rsid w:val="00B501D7"/>
    <w:rsid w:val="00B504FE"/>
    <w:rsid w:val="00B5177D"/>
    <w:rsid w:val="00B5188B"/>
    <w:rsid w:val="00B519EA"/>
    <w:rsid w:val="00B51C63"/>
    <w:rsid w:val="00B52B9C"/>
    <w:rsid w:val="00B52D1A"/>
    <w:rsid w:val="00B5316A"/>
    <w:rsid w:val="00B53843"/>
    <w:rsid w:val="00B53992"/>
    <w:rsid w:val="00B53BAF"/>
    <w:rsid w:val="00B53BCA"/>
    <w:rsid w:val="00B53D3B"/>
    <w:rsid w:val="00B5429F"/>
    <w:rsid w:val="00B54889"/>
    <w:rsid w:val="00B54DEB"/>
    <w:rsid w:val="00B5674E"/>
    <w:rsid w:val="00B56CA2"/>
    <w:rsid w:val="00B57359"/>
    <w:rsid w:val="00B604ED"/>
    <w:rsid w:val="00B605FF"/>
    <w:rsid w:val="00B6078A"/>
    <w:rsid w:val="00B61008"/>
    <w:rsid w:val="00B6272A"/>
    <w:rsid w:val="00B630C6"/>
    <w:rsid w:val="00B63824"/>
    <w:rsid w:val="00B64075"/>
    <w:rsid w:val="00B647A3"/>
    <w:rsid w:val="00B64E27"/>
    <w:rsid w:val="00B64E51"/>
    <w:rsid w:val="00B64EC6"/>
    <w:rsid w:val="00B6560F"/>
    <w:rsid w:val="00B65706"/>
    <w:rsid w:val="00B65C6D"/>
    <w:rsid w:val="00B65CC5"/>
    <w:rsid w:val="00B65D94"/>
    <w:rsid w:val="00B65EAB"/>
    <w:rsid w:val="00B66361"/>
    <w:rsid w:val="00B66CFE"/>
    <w:rsid w:val="00B66D06"/>
    <w:rsid w:val="00B66D8F"/>
    <w:rsid w:val="00B66E4F"/>
    <w:rsid w:val="00B67CA2"/>
    <w:rsid w:val="00B7022B"/>
    <w:rsid w:val="00B70641"/>
    <w:rsid w:val="00B70D58"/>
    <w:rsid w:val="00B72AC8"/>
    <w:rsid w:val="00B73729"/>
    <w:rsid w:val="00B74125"/>
    <w:rsid w:val="00B74BA4"/>
    <w:rsid w:val="00B7600E"/>
    <w:rsid w:val="00B763FE"/>
    <w:rsid w:val="00B7657E"/>
    <w:rsid w:val="00B7664A"/>
    <w:rsid w:val="00B76BF0"/>
    <w:rsid w:val="00B77050"/>
    <w:rsid w:val="00B77769"/>
    <w:rsid w:val="00B7780D"/>
    <w:rsid w:val="00B77C8A"/>
    <w:rsid w:val="00B77F4F"/>
    <w:rsid w:val="00B80394"/>
    <w:rsid w:val="00B80544"/>
    <w:rsid w:val="00B8115A"/>
    <w:rsid w:val="00B81232"/>
    <w:rsid w:val="00B81A0B"/>
    <w:rsid w:val="00B81D02"/>
    <w:rsid w:val="00B81EAF"/>
    <w:rsid w:val="00B820A6"/>
    <w:rsid w:val="00B821C7"/>
    <w:rsid w:val="00B824FA"/>
    <w:rsid w:val="00B83070"/>
    <w:rsid w:val="00B83220"/>
    <w:rsid w:val="00B83632"/>
    <w:rsid w:val="00B83D71"/>
    <w:rsid w:val="00B83ED8"/>
    <w:rsid w:val="00B843C5"/>
    <w:rsid w:val="00B85229"/>
    <w:rsid w:val="00B8542D"/>
    <w:rsid w:val="00B86030"/>
    <w:rsid w:val="00B86074"/>
    <w:rsid w:val="00B86246"/>
    <w:rsid w:val="00B86293"/>
    <w:rsid w:val="00B862B2"/>
    <w:rsid w:val="00B86662"/>
    <w:rsid w:val="00B87087"/>
    <w:rsid w:val="00B87CE0"/>
    <w:rsid w:val="00B90162"/>
    <w:rsid w:val="00B90D4C"/>
    <w:rsid w:val="00B90EC0"/>
    <w:rsid w:val="00B91267"/>
    <w:rsid w:val="00B915D8"/>
    <w:rsid w:val="00B91600"/>
    <w:rsid w:val="00B91757"/>
    <w:rsid w:val="00B917AC"/>
    <w:rsid w:val="00B923F1"/>
    <w:rsid w:val="00B9268B"/>
    <w:rsid w:val="00B92835"/>
    <w:rsid w:val="00B92F0C"/>
    <w:rsid w:val="00B930D7"/>
    <w:rsid w:val="00B94077"/>
    <w:rsid w:val="00B94414"/>
    <w:rsid w:val="00B94453"/>
    <w:rsid w:val="00B94F7A"/>
    <w:rsid w:val="00B9511A"/>
    <w:rsid w:val="00B9565F"/>
    <w:rsid w:val="00B95E96"/>
    <w:rsid w:val="00B961D8"/>
    <w:rsid w:val="00B96730"/>
    <w:rsid w:val="00B968FB"/>
    <w:rsid w:val="00B96E4F"/>
    <w:rsid w:val="00B9723B"/>
    <w:rsid w:val="00BA1284"/>
    <w:rsid w:val="00BA164C"/>
    <w:rsid w:val="00BA1D59"/>
    <w:rsid w:val="00BA2234"/>
    <w:rsid w:val="00BA27D8"/>
    <w:rsid w:val="00BA2A57"/>
    <w:rsid w:val="00BA3845"/>
    <w:rsid w:val="00BA3ACC"/>
    <w:rsid w:val="00BA4092"/>
    <w:rsid w:val="00BA48B6"/>
    <w:rsid w:val="00BA4B96"/>
    <w:rsid w:val="00BA4CE3"/>
    <w:rsid w:val="00BA5465"/>
    <w:rsid w:val="00BA62F4"/>
    <w:rsid w:val="00BA65AF"/>
    <w:rsid w:val="00BA6955"/>
    <w:rsid w:val="00BA6F01"/>
    <w:rsid w:val="00BA72F9"/>
    <w:rsid w:val="00BA7FB6"/>
    <w:rsid w:val="00BB04E4"/>
    <w:rsid w:val="00BB1411"/>
    <w:rsid w:val="00BB14CF"/>
    <w:rsid w:val="00BB17F9"/>
    <w:rsid w:val="00BB18D5"/>
    <w:rsid w:val="00BB20F4"/>
    <w:rsid w:val="00BB25D4"/>
    <w:rsid w:val="00BB307D"/>
    <w:rsid w:val="00BB374C"/>
    <w:rsid w:val="00BB3899"/>
    <w:rsid w:val="00BB4301"/>
    <w:rsid w:val="00BB43F1"/>
    <w:rsid w:val="00BB4874"/>
    <w:rsid w:val="00BB5259"/>
    <w:rsid w:val="00BB5460"/>
    <w:rsid w:val="00BB5DFC"/>
    <w:rsid w:val="00BB6434"/>
    <w:rsid w:val="00BB67A4"/>
    <w:rsid w:val="00BB6974"/>
    <w:rsid w:val="00BB6FD8"/>
    <w:rsid w:val="00BC0575"/>
    <w:rsid w:val="00BC0A75"/>
    <w:rsid w:val="00BC12C4"/>
    <w:rsid w:val="00BC17C3"/>
    <w:rsid w:val="00BC1A68"/>
    <w:rsid w:val="00BC2559"/>
    <w:rsid w:val="00BC2817"/>
    <w:rsid w:val="00BC2F8D"/>
    <w:rsid w:val="00BC37E1"/>
    <w:rsid w:val="00BC3B3E"/>
    <w:rsid w:val="00BC3E65"/>
    <w:rsid w:val="00BC436D"/>
    <w:rsid w:val="00BC4466"/>
    <w:rsid w:val="00BC49FC"/>
    <w:rsid w:val="00BC4BFF"/>
    <w:rsid w:val="00BC5C59"/>
    <w:rsid w:val="00BC63F4"/>
    <w:rsid w:val="00BC6932"/>
    <w:rsid w:val="00BC7063"/>
    <w:rsid w:val="00BC7C3B"/>
    <w:rsid w:val="00BD0266"/>
    <w:rsid w:val="00BD224F"/>
    <w:rsid w:val="00BD279D"/>
    <w:rsid w:val="00BD2DAE"/>
    <w:rsid w:val="00BD3AF5"/>
    <w:rsid w:val="00BD3B6F"/>
    <w:rsid w:val="00BD4DC1"/>
    <w:rsid w:val="00BD4F0E"/>
    <w:rsid w:val="00BD5246"/>
    <w:rsid w:val="00BD5C75"/>
    <w:rsid w:val="00BD5E97"/>
    <w:rsid w:val="00BD5F39"/>
    <w:rsid w:val="00BD681D"/>
    <w:rsid w:val="00BD6ABD"/>
    <w:rsid w:val="00BD723A"/>
    <w:rsid w:val="00BD7852"/>
    <w:rsid w:val="00BD78B4"/>
    <w:rsid w:val="00BE0CB7"/>
    <w:rsid w:val="00BE2B2F"/>
    <w:rsid w:val="00BE32D4"/>
    <w:rsid w:val="00BE3D33"/>
    <w:rsid w:val="00BE4111"/>
    <w:rsid w:val="00BE4790"/>
    <w:rsid w:val="00BE4AE1"/>
    <w:rsid w:val="00BE4DF7"/>
    <w:rsid w:val="00BE4EC3"/>
    <w:rsid w:val="00BE5BEC"/>
    <w:rsid w:val="00BE71CC"/>
    <w:rsid w:val="00BE76B4"/>
    <w:rsid w:val="00BE7730"/>
    <w:rsid w:val="00BE7CA0"/>
    <w:rsid w:val="00BE7FC3"/>
    <w:rsid w:val="00BF034A"/>
    <w:rsid w:val="00BF04C8"/>
    <w:rsid w:val="00BF0A66"/>
    <w:rsid w:val="00BF0D6F"/>
    <w:rsid w:val="00BF17A5"/>
    <w:rsid w:val="00BF1AD0"/>
    <w:rsid w:val="00BF1CA9"/>
    <w:rsid w:val="00BF2F9E"/>
    <w:rsid w:val="00BF3228"/>
    <w:rsid w:val="00BF3677"/>
    <w:rsid w:val="00BF3BD4"/>
    <w:rsid w:val="00BF3C1C"/>
    <w:rsid w:val="00BF3CD0"/>
    <w:rsid w:val="00BF458A"/>
    <w:rsid w:val="00BF4D36"/>
    <w:rsid w:val="00BF55C7"/>
    <w:rsid w:val="00BF590D"/>
    <w:rsid w:val="00BF5C2A"/>
    <w:rsid w:val="00BF6AB1"/>
    <w:rsid w:val="00BF752C"/>
    <w:rsid w:val="00C00E36"/>
    <w:rsid w:val="00C0171E"/>
    <w:rsid w:val="00C019A9"/>
    <w:rsid w:val="00C02107"/>
    <w:rsid w:val="00C022C7"/>
    <w:rsid w:val="00C02B2B"/>
    <w:rsid w:val="00C02F4D"/>
    <w:rsid w:val="00C03322"/>
    <w:rsid w:val="00C03630"/>
    <w:rsid w:val="00C04416"/>
    <w:rsid w:val="00C046EE"/>
    <w:rsid w:val="00C05E08"/>
    <w:rsid w:val="00C0610D"/>
    <w:rsid w:val="00C066F3"/>
    <w:rsid w:val="00C107DE"/>
    <w:rsid w:val="00C113F0"/>
    <w:rsid w:val="00C11FEF"/>
    <w:rsid w:val="00C1270D"/>
    <w:rsid w:val="00C12715"/>
    <w:rsid w:val="00C1417F"/>
    <w:rsid w:val="00C147F7"/>
    <w:rsid w:val="00C14EB5"/>
    <w:rsid w:val="00C14F5A"/>
    <w:rsid w:val="00C1694B"/>
    <w:rsid w:val="00C16B8D"/>
    <w:rsid w:val="00C17427"/>
    <w:rsid w:val="00C17781"/>
    <w:rsid w:val="00C206DA"/>
    <w:rsid w:val="00C20C0E"/>
    <w:rsid w:val="00C20FA8"/>
    <w:rsid w:val="00C214CA"/>
    <w:rsid w:val="00C21716"/>
    <w:rsid w:val="00C21836"/>
    <w:rsid w:val="00C21C9C"/>
    <w:rsid w:val="00C2225C"/>
    <w:rsid w:val="00C2291E"/>
    <w:rsid w:val="00C22A79"/>
    <w:rsid w:val="00C234D8"/>
    <w:rsid w:val="00C23D15"/>
    <w:rsid w:val="00C23DA7"/>
    <w:rsid w:val="00C247DF"/>
    <w:rsid w:val="00C249F7"/>
    <w:rsid w:val="00C24A68"/>
    <w:rsid w:val="00C24ACA"/>
    <w:rsid w:val="00C24D74"/>
    <w:rsid w:val="00C24EBF"/>
    <w:rsid w:val="00C25A95"/>
    <w:rsid w:val="00C26047"/>
    <w:rsid w:val="00C268AB"/>
    <w:rsid w:val="00C26BAE"/>
    <w:rsid w:val="00C26CB0"/>
    <w:rsid w:val="00C26FB4"/>
    <w:rsid w:val="00C31066"/>
    <w:rsid w:val="00C31263"/>
    <w:rsid w:val="00C31593"/>
    <w:rsid w:val="00C31643"/>
    <w:rsid w:val="00C31724"/>
    <w:rsid w:val="00C317B7"/>
    <w:rsid w:val="00C31C06"/>
    <w:rsid w:val="00C31CD2"/>
    <w:rsid w:val="00C32624"/>
    <w:rsid w:val="00C32C7A"/>
    <w:rsid w:val="00C32DE0"/>
    <w:rsid w:val="00C32F51"/>
    <w:rsid w:val="00C330A2"/>
    <w:rsid w:val="00C33A8C"/>
    <w:rsid w:val="00C3407C"/>
    <w:rsid w:val="00C34270"/>
    <w:rsid w:val="00C34AA2"/>
    <w:rsid w:val="00C34EC6"/>
    <w:rsid w:val="00C36B96"/>
    <w:rsid w:val="00C37922"/>
    <w:rsid w:val="00C37D60"/>
    <w:rsid w:val="00C37F72"/>
    <w:rsid w:val="00C37FD2"/>
    <w:rsid w:val="00C40B65"/>
    <w:rsid w:val="00C410CD"/>
    <w:rsid w:val="00C415C3"/>
    <w:rsid w:val="00C416FF"/>
    <w:rsid w:val="00C41843"/>
    <w:rsid w:val="00C419D8"/>
    <w:rsid w:val="00C42058"/>
    <w:rsid w:val="00C420A9"/>
    <w:rsid w:val="00C42138"/>
    <w:rsid w:val="00C4229B"/>
    <w:rsid w:val="00C42478"/>
    <w:rsid w:val="00C427E6"/>
    <w:rsid w:val="00C4331F"/>
    <w:rsid w:val="00C437F4"/>
    <w:rsid w:val="00C43B5F"/>
    <w:rsid w:val="00C44392"/>
    <w:rsid w:val="00C443B4"/>
    <w:rsid w:val="00C446C2"/>
    <w:rsid w:val="00C44728"/>
    <w:rsid w:val="00C45022"/>
    <w:rsid w:val="00C4564E"/>
    <w:rsid w:val="00C46099"/>
    <w:rsid w:val="00C47382"/>
    <w:rsid w:val="00C47394"/>
    <w:rsid w:val="00C50A54"/>
    <w:rsid w:val="00C50D2A"/>
    <w:rsid w:val="00C50D7F"/>
    <w:rsid w:val="00C51221"/>
    <w:rsid w:val="00C51715"/>
    <w:rsid w:val="00C51CE5"/>
    <w:rsid w:val="00C5207D"/>
    <w:rsid w:val="00C52958"/>
    <w:rsid w:val="00C53062"/>
    <w:rsid w:val="00C537CD"/>
    <w:rsid w:val="00C54841"/>
    <w:rsid w:val="00C549A7"/>
    <w:rsid w:val="00C54BAF"/>
    <w:rsid w:val="00C567B5"/>
    <w:rsid w:val="00C56CA8"/>
    <w:rsid w:val="00C56D14"/>
    <w:rsid w:val="00C56EFC"/>
    <w:rsid w:val="00C57040"/>
    <w:rsid w:val="00C60556"/>
    <w:rsid w:val="00C607BE"/>
    <w:rsid w:val="00C60A70"/>
    <w:rsid w:val="00C60F9F"/>
    <w:rsid w:val="00C61BAA"/>
    <w:rsid w:val="00C62006"/>
    <w:rsid w:val="00C62926"/>
    <w:rsid w:val="00C62D68"/>
    <w:rsid w:val="00C631EB"/>
    <w:rsid w:val="00C6333D"/>
    <w:rsid w:val="00C63CCB"/>
    <w:rsid w:val="00C645A3"/>
    <w:rsid w:val="00C64BDF"/>
    <w:rsid w:val="00C663A0"/>
    <w:rsid w:val="00C66613"/>
    <w:rsid w:val="00C667E5"/>
    <w:rsid w:val="00C66D05"/>
    <w:rsid w:val="00C67BDD"/>
    <w:rsid w:val="00C7009B"/>
    <w:rsid w:val="00C70926"/>
    <w:rsid w:val="00C70A08"/>
    <w:rsid w:val="00C70C46"/>
    <w:rsid w:val="00C7110A"/>
    <w:rsid w:val="00C71382"/>
    <w:rsid w:val="00C713E0"/>
    <w:rsid w:val="00C7153E"/>
    <w:rsid w:val="00C717AD"/>
    <w:rsid w:val="00C71D3E"/>
    <w:rsid w:val="00C721AA"/>
    <w:rsid w:val="00C723CB"/>
    <w:rsid w:val="00C728F1"/>
    <w:rsid w:val="00C72A3B"/>
    <w:rsid w:val="00C734DD"/>
    <w:rsid w:val="00C7379F"/>
    <w:rsid w:val="00C739E0"/>
    <w:rsid w:val="00C74077"/>
    <w:rsid w:val="00C74228"/>
    <w:rsid w:val="00C74A8A"/>
    <w:rsid w:val="00C74F65"/>
    <w:rsid w:val="00C75193"/>
    <w:rsid w:val="00C755A4"/>
    <w:rsid w:val="00C75647"/>
    <w:rsid w:val="00C761EE"/>
    <w:rsid w:val="00C768C0"/>
    <w:rsid w:val="00C7767E"/>
    <w:rsid w:val="00C778FC"/>
    <w:rsid w:val="00C77D6D"/>
    <w:rsid w:val="00C810E7"/>
    <w:rsid w:val="00C817CF"/>
    <w:rsid w:val="00C81AF9"/>
    <w:rsid w:val="00C81D1B"/>
    <w:rsid w:val="00C8257A"/>
    <w:rsid w:val="00C828F9"/>
    <w:rsid w:val="00C8323C"/>
    <w:rsid w:val="00C835DE"/>
    <w:rsid w:val="00C83D9D"/>
    <w:rsid w:val="00C83E4E"/>
    <w:rsid w:val="00C84595"/>
    <w:rsid w:val="00C84D27"/>
    <w:rsid w:val="00C85226"/>
    <w:rsid w:val="00C859EB"/>
    <w:rsid w:val="00C85A10"/>
    <w:rsid w:val="00C85AD4"/>
    <w:rsid w:val="00C85E87"/>
    <w:rsid w:val="00C85EC5"/>
    <w:rsid w:val="00C86D44"/>
    <w:rsid w:val="00C8702A"/>
    <w:rsid w:val="00C87279"/>
    <w:rsid w:val="00C87A33"/>
    <w:rsid w:val="00C87B36"/>
    <w:rsid w:val="00C901CD"/>
    <w:rsid w:val="00C90404"/>
    <w:rsid w:val="00C90CB2"/>
    <w:rsid w:val="00C90D99"/>
    <w:rsid w:val="00C912E0"/>
    <w:rsid w:val="00C921BE"/>
    <w:rsid w:val="00C928BE"/>
    <w:rsid w:val="00C92B1B"/>
    <w:rsid w:val="00C937E8"/>
    <w:rsid w:val="00C9416D"/>
    <w:rsid w:val="00C94658"/>
    <w:rsid w:val="00C94668"/>
    <w:rsid w:val="00C94FD6"/>
    <w:rsid w:val="00C9541F"/>
    <w:rsid w:val="00C95985"/>
    <w:rsid w:val="00C96283"/>
    <w:rsid w:val="00C963EA"/>
    <w:rsid w:val="00C96845"/>
    <w:rsid w:val="00C96E1C"/>
    <w:rsid w:val="00C96EAE"/>
    <w:rsid w:val="00C9780B"/>
    <w:rsid w:val="00CA080A"/>
    <w:rsid w:val="00CA0DA7"/>
    <w:rsid w:val="00CA0ECC"/>
    <w:rsid w:val="00CA1BE3"/>
    <w:rsid w:val="00CA285D"/>
    <w:rsid w:val="00CA2C5D"/>
    <w:rsid w:val="00CA2C8C"/>
    <w:rsid w:val="00CA2EA4"/>
    <w:rsid w:val="00CA2F0C"/>
    <w:rsid w:val="00CA381C"/>
    <w:rsid w:val="00CA5583"/>
    <w:rsid w:val="00CA56F9"/>
    <w:rsid w:val="00CA5E49"/>
    <w:rsid w:val="00CA610C"/>
    <w:rsid w:val="00CA63C4"/>
    <w:rsid w:val="00CA6427"/>
    <w:rsid w:val="00CA6C53"/>
    <w:rsid w:val="00CA7796"/>
    <w:rsid w:val="00CA7961"/>
    <w:rsid w:val="00CA7D10"/>
    <w:rsid w:val="00CB0D96"/>
    <w:rsid w:val="00CB1238"/>
    <w:rsid w:val="00CB1493"/>
    <w:rsid w:val="00CB23B0"/>
    <w:rsid w:val="00CB353C"/>
    <w:rsid w:val="00CB35A6"/>
    <w:rsid w:val="00CB3B10"/>
    <w:rsid w:val="00CB3D28"/>
    <w:rsid w:val="00CB3F75"/>
    <w:rsid w:val="00CB3FA3"/>
    <w:rsid w:val="00CB4027"/>
    <w:rsid w:val="00CB4444"/>
    <w:rsid w:val="00CB508F"/>
    <w:rsid w:val="00CB526E"/>
    <w:rsid w:val="00CB61D8"/>
    <w:rsid w:val="00CB79FF"/>
    <w:rsid w:val="00CB7A84"/>
    <w:rsid w:val="00CB7BC4"/>
    <w:rsid w:val="00CC0403"/>
    <w:rsid w:val="00CC07EE"/>
    <w:rsid w:val="00CC0E40"/>
    <w:rsid w:val="00CC10AB"/>
    <w:rsid w:val="00CC15BF"/>
    <w:rsid w:val="00CC169B"/>
    <w:rsid w:val="00CC1C59"/>
    <w:rsid w:val="00CC2286"/>
    <w:rsid w:val="00CC2374"/>
    <w:rsid w:val="00CC2BDA"/>
    <w:rsid w:val="00CC2DAF"/>
    <w:rsid w:val="00CC30BB"/>
    <w:rsid w:val="00CC3297"/>
    <w:rsid w:val="00CC3841"/>
    <w:rsid w:val="00CC443B"/>
    <w:rsid w:val="00CC4EA0"/>
    <w:rsid w:val="00CC5026"/>
    <w:rsid w:val="00CC536E"/>
    <w:rsid w:val="00CC5C8B"/>
    <w:rsid w:val="00CC6476"/>
    <w:rsid w:val="00CC66F8"/>
    <w:rsid w:val="00CC69D9"/>
    <w:rsid w:val="00CC6D25"/>
    <w:rsid w:val="00CC7774"/>
    <w:rsid w:val="00CD21F3"/>
    <w:rsid w:val="00CD2249"/>
    <w:rsid w:val="00CD2478"/>
    <w:rsid w:val="00CD28BE"/>
    <w:rsid w:val="00CD2BC5"/>
    <w:rsid w:val="00CD2F17"/>
    <w:rsid w:val="00CD412E"/>
    <w:rsid w:val="00CD4635"/>
    <w:rsid w:val="00CD4C1A"/>
    <w:rsid w:val="00CD541D"/>
    <w:rsid w:val="00CD57AE"/>
    <w:rsid w:val="00CD5DAF"/>
    <w:rsid w:val="00CD6C71"/>
    <w:rsid w:val="00CD6F14"/>
    <w:rsid w:val="00CD701B"/>
    <w:rsid w:val="00CD7F9F"/>
    <w:rsid w:val="00CE04F1"/>
    <w:rsid w:val="00CE05C2"/>
    <w:rsid w:val="00CE08FC"/>
    <w:rsid w:val="00CE09EB"/>
    <w:rsid w:val="00CE0D55"/>
    <w:rsid w:val="00CE0F23"/>
    <w:rsid w:val="00CE140A"/>
    <w:rsid w:val="00CE146B"/>
    <w:rsid w:val="00CE1A8C"/>
    <w:rsid w:val="00CE1F3A"/>
    <w:rsid w:val="00CE22D1"/>
    <w:rsid w:val="00CE2343"/>
    <w:rsid w:val="00CE279C"/>
    <w:rsid w:val="00CE2D93"/>
    <w:rsid w:val="00CE365A"/>
    <w:rsid w:val="00CE3A59"/>
    <w:rsid w:val="00CE3DB6"/>
    <w:rsid w:val="00CE3E20"/>
    <w:rsid w:val="00CE3F96"/>
    <w:rsid w:val="00CE4150"/>
    <w:rsid w:val="00CE4346"/>
    <w:rsid w:val="00CE4AB3"/>
    <w:rsid w:val="00CE55BA"/>
    <w:rsid w:val="00CE5C90"/>
    <w:rsid w:val="00CE62FD"/>
    <w:rsid w:val="00CE638B"/>
    <w:rsid w:val="00CE6665"/>
    <w:rsid w:val="00CE7AA1"/>
    <w:rsid w:val="00CE7EA0"/>
    <w:rsid w:val="00CF0097"/>
    <w:rsid w:val="00CF0498"/>
    <w:rsid w:val="00CF0EE8"/>
    <w:rsid w:val="00CF10A9"/>
    <w:rsid w:val="00CF1A9A"/>
    <w:rsid w:val="00CF1D5E"/>
    <w:rsid w:val="00CF1DD4"/>
    <w:rsid w:val="00CF1E09"/>
    <w:rsid w:val="00CF1E5D"/>
    <w:rsid w:val="00CF1FE4"/>
    <w:rsid w:val="00CF219D"/>
    <w:rsid w:val="00CF2262"/>
    <w:rsid w:val="00CF23A7"/>
    <w:rsid w:val="00CF255F"/>
    <w:rsid w:val="00CF283B"/>
    <w:rsid w:val="00CF32A3"/>
    <w:rsid w:val="00CF39F5"/>
    <w:rsid w:val="00CF434C"/>
    <w:rsid w:val="00CF47ED"/>
    <w:rsid w:val="00CF52FA"/>
    <w:rsid w:val="00CF5516"/>
    <w:rsid w:val="00CF6867"/>
    <w:rsid w:val="00CF71EF"/>
    <w:rsid w:val="00CF7F35"/>
    <w:rsid w:val="00D00239"/>
    <w:rsid w:val="00D002B8"/>
    <w:rsid w:val="00D00522"/>
    <w:rsid w:val="00D00FB7"/>
    <w:rsid w:val="00D012E0"/>
    <w:rsid w:val="00D01340"/>
    <w:rsid w:val="00D01951"/>
    <w:rsid w:val="00D01954"/>
    <w:rsid w:val="00D01D47"/>
    <w:rsid w:val="00D038AB"/>
    <w:rsid w:val="00D043D2"/>
    <w:rsid w:val="00D04BA7"/>
    <w:rsid w:val="00D05318"/>
    <w:rsid w:val="00D05337"/>
    <w:rsid w:val="00D05569"/>
    <w:rsid w:val="00D05747"/>
    <w:rsid w:val="00D05DDB"/>
    <w:rsid w:val="00D07148"/>
    <w:rsid w:val="00D07217"/>
    <w:rsid w:val="00D07381"/>
    <w:rsid w:val="00D079F0"/>
    <w:rsid w:val="00D1004D"/>
    <w:rsid w:val="00D10370"/>
    <w:rsid w:val="00D107D7"/>
    <w:rsid w:val="00D10A47"/>
    <w:rsid w:val="00D11584"/>
    <w:rsid w:val="00D1184E"/>
    <w:rsid w:val="00D1187B"/>
    <w:rsid w:val="00D120B7"/>
    <w:rsid w:val="00D125E5"/>
    <w:rsid w:val="00D12A94"/>
    <w:rsid w:val="00D12AA5"/>
    <w:rsid w:val="00D12FF1"/>
    <w:rsid w:val="00D133A7"/>
    <w:rsid w:val="00D13647"/>
    <w:rsid w:val="00D1380E"/>
    <w:rsid w:val="00D13BFA"/>
    <w:rsid w:val="00D14D68"/>
    <w:rsid w:val="00D152C9"/>
    <w:rsid w:val="00D16F66"/>
    <w:rsid w:val="00D17088"/>
    <w:rsid w:val="00D17261"/>
    <w:rsid w:val="00D17C2C"/>
    <w:rsid w:val="00D17CFE"/>
    <w:rsid w:val="00D17FFC"/>
    <w:rsid w:val="00D20A09"/>
    <w:rsid w:val="00D20E6F"/>
    <w:rsid w:val="00D214DE"/>
    <w:rsid w:val="00D21996"/>
    <w:rsid w:val="00D219D5"/>
    <w:rsid w:val="00D21BE4"/>
    <w:rsid w:val="00D22A71"/>
    <w:rsid w:val="00D22BD6"/>
    <w:rsid w:val="00D22EBA"/>
    <w:rsid w:val="00D25A80"/>
    <w:rsid w:val="00D25B6B"/>
    <w:rsid w:val="00D25F77"/>
    <w:rsid w:val="00D260D9"/>
    <w:rsid w:val="00D26312"/>
    <w:rsid w:val="00D27AD7"/>
    <w:rsid w:val="00D27F9F"/>
    <w:rsid w:val="00D31328"/>
    <w:rsid w:val="00D3185E"/>
    <w:rsid w:val="00D31E48"/>
    <w:rsid w:val="00D31FA7"/>
    <w:rsid w:val="00D33780"/>
    <w:rsid w:val="00D33A8E"/>
    <w:rsid w:val="00D33A99"/>
    <w:rsid w:val="00D33B52"/>
    <w:rsid w:val="00D34A2A"/>
    <w:rsid w:val="00D34ED8"/>
    <w:rsid w:val="00D35BFC"/>
    <w:rsid w:val="00D35CF7"/>
    <w:rsid w:val="00D36515"/>
    <w:rsid w:val="00D36701"/>
    <w:rsid w:val="00D36B2E"/>
    <w:rsid w:val="00D37A6E"/>
    <w:rsid w:val="00D37E47"/>
    <w:rsid w:val="00D40737"/>
    <w:rsid w:val="00D426C6"/>
    <w:rsid w:val="00D4459E"/>
    <w:rsid w:val="00D44631"/>
    <w:rsid w:val="00D4482B"/>
    <w:rsid w:val="00D44A2B"/>
    <w:rsid w:val="00D44C2F"/>
    <w:rsid w:val="00D45200"/>
    <w:rsid w:val="00D45257"/>
    <w:rsid w:val="00D45980"/>
    <w:rsid w:val="00D45A14"/>
    <w:rsid w:val="00D46E24"/>
    <w:rsid w:val="00D47C63"/>
    <w:rsid w:val="00D5112C"/>
    <w:rsid w:val="00D514A6"/>
    <w:rsid w:val="00D51582"/>
    <w:rsid w:val="00D5199A"/>
    <w:rsid w:val="00D51C49"/>
    <w:rsid w:val="00D51DCD"/>
    <w:rsid w:val="00D51DE8"/>
    <w:rsid w:val="00D51E25"/>
    <w:rsid w:val="00D52280"/>
    <w:rsid w:val="00D52290"/>
    <w:rsid w:val="00D524FC"/>
    <w:rsid w:val="00D5290E"/>
    <w:rsid w:val="00D52911"/>
    <w:rsid w:val="00D53667"/>
    <w:rsid w:val="00D53823"/>
    <w:rsid w:val="00D53B9C"/>
    <w:rsid w:val="00D53BE5"/>
    <w:rsid w:val="00D54AD8"/>
    <w:rsid w:val="00D54B4B"/>
    <w:rsid w:val="00D5567B"/>
    <w:rsid w:val="00D55761"/>
    <w:rsid w:val="00D56227"/>
    <w:rsid w:val="00D568CB"/>
    <w:rsid w:val="00D56CA2"/>
    <w:rsid w:val="00D60077"/>
    <w:rsid w:val="00D6007E"/>
    <w:rsid w:val="00D604FA"/>
    <w:rsid w:val="00D6086B"/>
    <w:rsid w:val="00D6096A"/>
    <w:rsid w:val="00D60BA7"/>
    <w:rsid w:val="00D61801"/>
    <w:rsid w:val="00D619F3"/>
    <w:rsid w:val="00D61A8D"/>
    <w:rsid w:val="00D62025"/>
    <w:rsid w:val="00D62F0A"/>
    <w:rsid w:val="00D63019"/>
    <w:rsid w:val="00D63250"/>
    <w:rsid w:val="00D639D2"/>
    <w:rsid w:val="00D63F19"/>
    <w:rsid w:val="00D641A9"/>
    <w:rsid w:val="00D649D4"/>
    <w:rsid w:val="00D64B9D"/>
    <w:rsid w:val="00D65F28"/>
    <w:rsid w:val="00D662A2"/>
    <w:rsid w:val="00D665DD"/>
    <w:rsid w:val="00D669A1"/>
    <w:rsid w:val="00D66B9E"/>
    <w:rsid w:val="00D67370"/>
    <w:rsid w:val="00D675CC"/>
    <w:rsid w:val="00D70481"/>
    <w:rsid w:val="00D70B8E"/>
    <w:rsid w:val="00D70F7E"/>
    <w:rsid w:val="00D715C2"/>
    <w:rsid w:val="00D71B82"/>
    <w:rsid w:val="00D71D2E"/>
    <w:rsid w:val="00D72070"/>
    <w:rsid w:val="00D72175"/>
    <w:rsid w:val="00D725F4"/>
    <w:rsid w:val="00D728BF"/>
    <w:rsid w:val="00D732D6"/>
    <w:rsid w:val="00D73414"/>
    <w:rsid w:val="00D7457F"/>
    <w:rsid w:val="00D746D1"/>
    <w:rsid w:val="00D75194"/>
    <w:rsid w:val="00D7545B"/>
    <w:rsid w:val="00D76043"/>
    <w:rsid w:val="00D76BE5"/>
    <w:rsid w:val="00D76D84"/>
    <w:rsid w:val="00D76F44"/>
    <w:rsid w:val="00D77CCA"/>
    <w:rsid w:val="00D80B64"/>
    <w:rsid w:val="00D80C1D"/>
    <w:rsid w:val="00D81347"/>
    <w:rsid w:val="00D8144B"/>
    <w:rsid w:val="00D81B87"/>
    <w:rsid w:val="00D81CFA"/>
    <w:rsid w:val="00D82319"/>
    <w:rsid w:val="00D82494"/>
    <w:rsid w:val="00D8294D"/>
    <w:rsid w:val="00D82C18"/>
    <w:rsid w:val="00D833DB"/>
    <w:rsid w:val="00D842E6"/>
    <w:rsid w:val="00D84DA4"/>
    <w:rsid w:val="00D84F1B"/>
    <w:rsid w:val="00D85365"/>
    <w:rsid w:val="00D85557"/>
    <w:rsid w:val="00D85C35"/>
    <w:rsid w:val="00D8626B"/>
    <w:rsid w:val="00D86A08"/>
    <w:rsid w:val="00D86A88"/>
    <w:rsid w:val="00D872D8"/>
    <w:rsid w:val="00D87A21"/>
    <w:rsid w:val="00D87DF4"/>
    <w:rsid w:val="00D908E8"/>
    <w:rsid w:val="00D915AC"/>
    <w:rsid w:val="00D91A62"/>
    <w:rsid w:val="00D91B8D"/>
    <w:rsid w:val="00D93BE4"/>
    <w:rsid w:val="00D941B5"/>
    <w:rsid w:val="00D947F2"/>
    <w:rsid w:val="00D94FFB"/>
    <w:rsid w:val="00D965A5"/>
    <w:rsid w:val="00D96A25"/>
    <w:rsid w:val="00D97272"/>
    <w:rsid w:val="00D97531"/>
    <w:rsid w:val="00D978FC"/>
    <w:rsid w:val="00D97D79"/>
    <w:rsid w:val="00DA09DA"/>
    <w:rsid w:val="00DA0B9F"/>
    <w:rsid w:val="00DA0BAC"/>
    <w:rsid w:val="00DA0F4F"/>
    <w:rsid w:val="00DA1613"/>
    <w:rsid w:val="00DA161B"/>
    <w:rsid w:val="00DA1EEF"/>
    <w:rsid w:val="00DA376C"/>
    <w:rsid w:val="00DA378E"/>
    <w:rsid w:val="00DA3899"/>
    <w:rsid w:val="00DA4875"/>
    <w:rsid w:val="00DA570E"/>
    <w:rsid w:val="00DA5CDE"/>
    <w:rsid w:val="00DA5F90"/>
    <w:rsid w:val="00DA6150"/>
    <w:rsid w:val="00DA6240"/>
    <w:rsid w:val="00DA6998"/>
    <w:rsid w:val="00DA7597"/>
    <w:rsid w:val="00DA7A7D"/>
    <w:rsid w:val="00DA7AF8"/>
    <w:rsid w:val="00DB0563"/>
    <w:rsid w:val="00DB08E2"/>
    <w:rsid w:val="00DB0D76"/>
    <w:rsid w:val="00DB1A35"/>
    <w:rsid w:val="00DB1FE2"/>
    <w:rsid w:val="00DB224A"/>
    <w:rsid w:val="00DB23DA"/>
    <w:rsid w:val="00DB2C9F"/>
    <w:rsid w:val="00DB36B1"/>
    <w:rsid w:val="00DB4984"/>
    <w:rsid w:val="00DB51D7"/>
    <w:rsid w:val="00DB5680"/>
    <w:rsid w:val="00DB5892"/>
    <w:rsid w:val="00DB5B16"/>
    <w:rsid w:val="00DB674C"/>
    <w:rsid w:val="00DB72BB"/>
    <w:rsid w:val="00DB767B"/>
    <w:rsid w:val="00DC0026"/>
    <w:rsid w:val="00DC035F"/>
    <w:rsid w:val="00DC07B1"/>
    <w:rsid w:val="00DC098E"/>
    <w:rsid w:val="00DC17BB"/>
    <w:rsid w:val="00DC2EEA"/>
    <w:rsid w:val="00DC34C0"/>
    <w:rsid w:val="00DC4565"/>
    <w:rsid w:val="00DC4884"/>
    <w:rsid w:val="00DC5310"/>
    <w:rsid w:val="00DC66A7"/>
    <w:rsid w:val="00DC6D4F"/>
    <w:rsid w:val="00DC6F8B"/>
    <w:rsid w:val="00DC721A"/>
    <w:rsid w:val="00DC7259"/>
    <w:rsid w:val="00DC74FE"/>
    <w:rsid w:val="00DC77F9"/>
    <w:rsid w:val="00DD009D"/>
    <w:rsid w:val="00DD0C0A"/>
    <w:rsid w:val="00DD1734"/>
    <w:rsid w:val="00DD1FAF"/>
    <w:rsid w:val="00DD26DE"/>
    <w:rsid w:val="00DD29C7"/>
    <w:rsid w:val="00DD2C3E"/>
    <w:rsid w:val="00DD4240"/>
    <w:rsid w:val="00DD453B"/>
    <w:rsid w:val="00DD463B"/>
    <w:rsid w:val="00DD6674"/>
    <w:rsid w:val="00DD6D55"/>
    <w:rsid w:val="00DD74EB"/>
    <w:rsid w:val="00DD7B7F"/>
    <w:rsid w:val="00DE0002"/>
    <w:rsid w:val="00DE0214"/>
    <w:rsid w:val="00DE0D34"/>
    <w:rsid w:val="00DE0FFE"/>
    <w:rsid w:val="00DE12AE"/>
    <w:rsid w:val="00DE1B27"/>
    <w:rsid w:val="00DE1C16"/>
    <w:rsid w:val="00DE1EE1"/>
    <w:rsid w:val="00DE2664"/>
    <w:rsid w:val="00DE2885"/>
    <w:rsid w:val="00DE2930"/>
    <w:rsid w:val="00DE3154"/>
    <w:rsid w:val="00DE3B75"/>
    <w:rsid w:val="00DE48B6"/>
    <w:rsid w:val="00DE4A1B"/>
    <w:rsid w:val="00DE4DCF"/>
    <w:rsid w:val="00DE4EE0"/>
    <w:rsid w:val="00DE5189"/>
    <w:rsid w:val="00DE610F"/>
    <w:rsid w:val="00DE61C4"/>
    <w:rsid w:val="00DE64EE"/>
    <w:rsid w:val="00DE6B02"/>
    <w:rsid w:val="00DE6D12"/>
    <w:rsid w:val="00DE6DFC"/>
    <w:rsid w:val="00DE6F41"/>
    <w:rsid w:val="00DE715A"/>
    <w:rsid w:val="00DE7447"/>
    <w:rsid w:val="00DE79D2"/>
    <w:rsid w:val="00DF0497"/>
    <w:rsid w:val="00DF04F8"/>
    <w:rsid w:val="00DF0590"/>
    <w:rsid w:val="00DF05DF"/>
    <w:rsid w:val="00DF0835"/>
    <w:rsid w:val="00DF089B"/>
    <w:rsid w:val="00DF0DD3"/>
    <w:rsid w:val="00DF1338"/>
    <w:rsid w:val="00DF16E8"/>
    <w:rsid w:val="00DF19AD"/>
    <w:rsid w:val="00DF1DC2"/>
    <w:rsid w:val="00DF1FC0"/>
    <w:rsid w:val="00DF2530"/>
    <w:rsid w:val="00DF29F7"/>
    <w:rsid w:val="00DF2BEB"/>
    <w:rsid w:val="00DF31F2"/>
    <w:rsid w:val="00DF320E"/>
    <w:rsid w:val="00DF3521"/>
    <w:rsid w:val="00DF39FA"/>
    <w:rsid w:val="00DF3F7B"/>
    <w:rsid w:val="00DF49A7"/>
    <w:rsid w:val="00DF4CF5"/>
    <w:rsid w:val="00DF4F24"/>
    <w:rsid w:val="00DF53F9"/>
    <w:rsid w:val="00DF5560"/>
    <w:rsid w:val="00DF6D2A"/>
    <w:rsid w:val="00DF6F31"/>
    <w:rsid w:val="00DF7BED"/>
    <w:rsid w:val="00E007A7"/>
    <w:rsid w:val="00E007D6"/>
    <w:rsid w:val="00E0098F"/>
    <w:rsid w:val="00E00A9C"/>
    <w:rsid w:val="00E01005"/>
    <w:rsid w:val="00E015DE"/>
    <w:rsid w:val="00E01857"/>
    <w:rsid w:val="00E02F95"/>
    <w:rsid w:val="00E03D6C"/>
    <w:rsid w:val="00E04E54"/>
    <w:rsid w:val="00E04F5D"/>
    <w:rsid w:val="00E05258"/>
    <w:rsid w:val="00E05272"/>
    <w:rsid w:val="00E054EC"/>
    <w:rsid w:val="00E0589F"/>
    <w:rsid w:val="00E05A39"/>
    <w:rsid w:val="00E06154"/>
    <w:rsid w:val="00E06953"/>
    <w:rsid w:val="00E073B5"/>
    <w:rsid w:val="00E07404"/>
    <w:rsid w:val="00E07E3B"/>
    <w:rsid w:val="00E10189"/>
    <w:rsid w:val="00E105A8"/>
    <w:rsid w:val="00E10827"/>
    <w:rsid w:val="00E10CB7"/>
    <w:rsid w:val="00E11B51"/>
    <w:rsid w:val="00E11DDA"/>
    <w:rsid w:val="00E122A3"/>
    <w:rsid w:val="00E122DF"/>
    <w:rsid w:val="00E13586"/>
    <w:rsid w:val="00E14140"/>
    <w:rsid w:val="00E14DC0"/>
    <w:rsid w:val="00E14FD0"/>
    <w:rsid w:val="00E15024"/>
    <w:rsid w:val="00E1545A"/>
    <w:rsid w:val="00E159F8"/>
    <w:rsid w:val="00E15E7C"/>
    <w:rsid w:val="00E16C62"/>
    <w:rsid w:val="00E17103"/>
    <w:rsid w:val="00E1778F"/>
    <w:rsid w:val="00E179E6"/>
    <w:rsid w:val="00E17B26"/>
    <w:rsid w:val="00E17BE5"/>
    <w:rsid w:val="00E17C40"/>
    <w:rsid w:val="00E20083"/>
    <w:rsid w:val="00E201B9"/>
    <w:rsid w:val="00E20D98"/>
    <w:rsid w:val="00E2124C"/>
    <w:rsid w:val="00E21273"/>
    <w:rsid w:val="00E218DE"/>
    <w:rsid w:val="00E22ACF"/>
    <w:rsid w:val="00E22AF4"/>
    <w:rsid w:val="00E23369"/>
    <w:rsid w:val="00E23A56"/>
    <w:rsid w:val="00E23D29"/>
    <w:rsid w:val="00E2441D"/>
    <w:rsid w:val="00E24619"/>
    <w:rsid w:val="00E2468D"/>
    <w:rsid w:val="00E24A72"/>
    <w:rsid w:val="00E251C1"/>
    <w:rsid w:val="00E25823"/>
    <w:rsid w:val="00E261F7"/>
    <w:rsid w:val="00E266C2"/>
    <w:rsid w:val="00E27112"/>
    <w:rsid w:val="00E27E69"/>
    <w:rsid w:val="00E30BAA"/>
    <w:rsid w:val="00E30D92"/>
    <w:rsid w:val="00E31048"/>
    <w:rsid w:val="00E31247"/>
    <w:rsid w:val="00E3164B"/>
    <w:rsid w:val="00E3169C"/>
    <w:rsid w:val="00E3182E"/>
    <w:rsid w:val="00E318A7"/>
    <w:rsid w:val="00E31FE0"/>
    <w:rsid w:val="00E32133"/>
    <w:rsid w:val="00E3299C"/>
    <w:rsid w:val="00E34071"/>
    <w:rsid w:val="00E349BE"/>
    <w:rsid w:val="00E349CF"/>
    <w:rsid w:val="00E34A65"/>
    <w:rsid w:val="00E354AD"/>
    <w:rsid w:val="00E358BE"/>
    <w:rsid w:val="00E35B43"/>
    <w:rsid w:val="00E372AC"/>
    <w:rsid w:val="00E37ECF"/>
    <w:rsid w:val="00E40995"/>
    <w:rsid w:val="00E409AA"/>
    <w:rsid w:val="00E40A6B"/>
    <w:rsid w:val="00E40AE3"/>
    <w:rsid w:val="00E40C3E"/>
    <w:rsid w:val="00E40CEC"/>
    <w:rsid w:val="00E41CBD"/>
    <w:rsid w:val="00E4265E"/>
    <w:rsid w:val="00E42FF1"/>
    <w:rsid w:val="00E4306D"/>
    <w:rsid w:val="00E43246"/>
    <w:rsid w:val="00E43472"/>
    <w:rsid w:val="00E43DE8"/>
    <w:rsid w:val="00E4480A"/>
    <w:rsid w:val="00E44C56"/>
    <w:rsid w:val="00E44E9C"/>
    <w:rsid w:val="00E44F26"/>
    <w:rsid w:val="00E454C6"/>
    <w:rsid w:val="00E45988"/>
    <w:rsid w:val="00E460DA"/>
    <w:rsid w:val="00E4652F"/>
    <w:rsid w:val="00E469D1"/>
    <w:rsid w:val="00E4744C"/>
    <w:rsid w:val="00E47C86"/>
    <w:rsid w:val="00E50058"/>
    <w:rsid w:val="00E51FE3"/>
    <w:rsid w:val="00E52782"/>
    <w:rsid w:val="00E52C84"/>
    <w:rsid w:val="00E52F85"/>
    <w:rsid w:val="00E53291"/>
    <w:rsid w:val="00E5345E"/>
    <w:rsid w:val="00E54186"/>
    <w:rsid w:val="00E5438F"/>
    <w:rsid w:val="00E5622E"/>
    <w:rsid w:val="00E56261"/>
    <w:rsid w:val="00E5630B"/>
    <w:rsid w:val="00E5651F"/>
    <w:rsid w:val="00E56B6D"/>
    <w:rsid w:val="00E574DA"/>
    <w:rsid w:val="00E57639"/>
    <w:rsid w:val="00E60653"/>
    <w:rsid w:val="00E62410"/>
    <w:rsid w:val="00E62C3D"/>
    <w:rsid w:val="00E6342C"/>
    <w:rsid w:val="00E640A9"/>
    <w:rsid w:val="00E644C0"/>
    <w:rsid w:val="00E64B87"/>
    <w:rsid w:val="00E651FC"/>
    <w:rsid w:val="00E65428"/>
    <w:rsid w:val="00E65AD4"/>
    <w:rsid w:val="00E65E8A"/>
    <w:rsid w:val="00E66627"/>
    <w:rsid w:val="00E66BE4"/>
    <w:rsid w:val="00E66D50"/>
    <w:rsid w:val="00E67739"/>
    <w:rsid w:val="00E67A92"/>
    <w:rsid w:val="00E67E5C"/>
    <w:rsid w:val="00E715E4"/>
    <w:rsid w:val="00E71CBF"/>
    <w:rsid w:val="00E72040"/>
    <w:rsid w:val="00E7279C"/>
    <w:rsid w:val="00E7319C"/>
    <w:rsid w:val="00E73759"/>
    <w:rsid w:val="00E7396E"/>
    <w:rsid w:val="00E73F33"/>
    <w:rsid w:val="00E741A9"/>
    <w:rsid w:val="00E743E9"/>
    <w:rsid w:val="00E74CFD"/>
    <w:rsid w:val="00E75787"/>
    <w:rsid w:val="00E760EB"/>
    <w:rsid w:val="00E76632"/>
    <w:rsid w:val="00E768FB"/>
    <w:rsid w:val="00E771A8"/>
    <w:rsid w:val="00E7721F"/>
    <w:rsid w:val="00E77511"/>
    <w:rsid w:val="00E777B8"/>
    <w:rsid w:val="00E800E9"/>
    <w:rsid w:val="00E80341"/>
    <w:rsid w:val="00E8072C"/>
    <w:rsid w:val="00E8091B"/>
    <w:rsid w:val="00E80C1D"/>
    <w:rsid w:val="00E81583"/>
    <w:rsid w:val="00E81D0F"/>
    <w:rsid w:val="00E82567"/>
    <w:rsid w:val="00E8297D"/>
    <w:rsid w:val="00E82A3A"/>
    <w:rsid w:val="00E84302"/>
    <w:rsid w:val="00E8489B"/>
    <w:rsid w:val="00E849A2"/>
    <w:rsid w:val="00E85CAF"/>
    <w:rsid w:val="00E85CFE"/>
    <w:rsid w:val="00E86659"/>
    <w:rsid w:val="00E8740A"/>
    <w:rsid w:val="00E901BC"/>
    <w:rsid w:val="00E902DE"/>
    <w:rsid w:val="00E904C1"/>
    <w:rsid w:val="00E90A16"/>
    <w:rsid w:val="00E90E8C"/>
    <w:rsid w:val="00E9102D"/>
    <w:rsid w:val="00E91CDC"/>
    <w:rsid w:val="00E924C6"/>
    <w:rsid w:val="00E9257B"/>
    <w:rsid w:val="00E9274A"/>
    <w:rsid w:val="00E92E6D"/>
    <w:rsid w:val="00E934DF"/>
    <w:rsid w:val="00E94281"/>
    <w:rsid w:val="00E947C1"/>
    <w:rsid w:val="00E9497F"/>
    <w:rsid w:val="00E94D53"/>
    <w:rsid w:val="00E951CE"/>
    <w:rsid w:val="00E95204"/>
    <w:rsid w:val="00E962BA"/>
    <w:rsid w:val="00E9671F"/>
    <w:rsid w:val="00E9756C"/>
    <w:rsid w:val="00EA05C0"/>
    <w:rsid w:val="00EA1199"/>
    <w:rsid w:val="00EA121B"/>
    <w:rsid w:val="00EA1249"/>
    <w:rsid w:val="00EA15FE"/>
    <w:rsid w:val="00EA1BF3"/>
    <w:rsid w:val="00EA2525"/>
    <w:rsid w:val="00EA2C28"/>
    <w:rsid w:val="00EA3F7C"/>
    <w:rsid w:val="00EA4665"/>
    <w:rsid w:val="00EA4A1C"/>
    <w:rsid w:val="00EA4B81"/>
    <w:rsid w:val="00EA5565"/>
    <w:rsid w:val="00EA596B"/>
    <w:rsid w:val="00EA5E8E"/>
    <w:rsid w:val="00EA6145"/>
    <w:rsid w:val="00EA6BEB"/>
    <w:rsid w:val="00EA6E8D"/>
    <w:rsid w:val="00EA6FE1"/>
    <w:rsid w:val="00EA76BB"/>
    <w:rsid w:val="00EA781D"/>
    <w:rsid w:val="00EB0E0E"/>
    <w:rsid w:val="00EB1063"/>
    <w:rsid w:val="00EB1D39"/>
    <w:rsid w:val="00EB292B"/>
    <w:rsid w:val="00EB3CA5"/>
    <w:rsid w:val="00EB3FE7"/>
    <w:rsid w:val="00EB42C5"/>
    <w:rsid w:val="00EB4D8B"/>
    <w:rsid w:val="00EB4FEC"/>
    <w:rsid w:val="00EB51E2"/>
    <w:rsid w:val="00EB523E"/>
    <w:rsid w:val="00EB5542"/>
    <w:rsid w:val="00EB6107"/>
    <w:rsid w:val="00EB64DA"/>
    <w:rsid w:val="00EB65A4"/>
    <w:rsid w:val="00EB6A7C"/>
    <w:rsid w:val="00EB6D42"/>
    <w:rsid w:val="00EB6DD4"/>
    <w:rsid w:val="00EB7325"/>
    <w:rsid w:val="00EB77A3"/>
    <w:rsid w:val="00EC0B8D"/>
    <w:rsid w:val="00EC11E7"/>
    <w:rsid w:val="00EC11EB"/>
    <w:rsid w:val="00EC1481"/>
    <w:rsid w:val="00EC14D2"/>
    <w:rsid w:val="00EC152A"/>
    <w:rsid w:val="00EC1B59"/>
    <w:rsid w:val="00EC1C5B"/>
    <w:rsid w:val="00EC1F00"/>
    <w:rsid w:val="00EC2927"/>
    <w:rsid w:val="00EC2CCB"/>
    <w:rsid w:val="00EC2DD6"/>
    <w:rsid w:val="00EC3C2B"/>
    <w:rsid w:val="00EC4824"/>
    <w:rsid w:val="00EC5431"/>
    <w:rsid w:val="00EC5760"/>
    <w:rsid w:val="00EC6766"/>
    <w:rsid w:val="00EC735A"/>
    <w:rsid w:val="00EC793E"/>
    <w:rsid w:val="00ED0A76"/>
    <w:rsid w:val="00ED0B3A"/>
    <w:rsid w:val="00ED12D3"/>
    <w:rsid w:val="00ED20A6"/>
    <w:rsid w:val="00ED2CD7"/>
    <w:rsid w:val="00ED3251"/>
    <w:rsid w:val="00ED38D4"/>
    <w:rsid w:val="00ED3AF7"/>
    <w:rsid w:val="00ED3CA3"/>
    <w:rsid w:val="00ED3D47"/>
    <w:rsid w:val="00ED41F4"/>
    <w:rsid w:val="00ED55D7"/>
    <w:rsid w:val="00ED63C2"/>
    <w:rsid w:val="00ED7646"/>
    <w:rsid w:val="00ED7B51"/>
    <w:rsid w:val="00EE04DA"/>
    <w:rsid w:val="00EE0A77"/>
    <w:rsid w:val="00EE0FB4"/>
    <w:rsid w:val="00EE10EE"/>
    <w:rsid w:val="00EE1854"/>
    <w:rsid w:val="00EE1BEE"/>
    <w:rsid w:val="00EE2AF6"/>
    <w:rsid w:val="00EE2B53"/>
    <w:rsid w:val="00EE3536"/>
    <w:rsid w:val="00EE4382"/>
    <w:rsid w:val="00EE4C16"/>
    <w:rsid w:val="00EE51AB"/>
    <w:rsid w:val="00EE555E"/>
    <w:rsid w:val="00EE5640"/>
    <w:rsid w:val="00EE57AA"/>
    <w:rsid w:val="00EE5CF5"/>
    <w:rsid w:val="00EE5F69"/>
    <w:rsid w:val="00EE6578"/>
    <w:rsid w:val="00EE6689"/>
    <w:rsid w:val="00EE6830"/>
    <w:rsid w:val="00EE6A83"/>
    <w:rsid w:val="00EE6DEA"/>
    <w:rsid w:val="00EE6FCA"/>
    <w:rsid w:val="00EE723B"/>
    <w:rsid w:val="00EE741D"/>
    <w:rsid w:val="00EE77ED"/>
    <w:rsid w:val="00EE7D7C"/>
    <w:rsid w:val="00EE7D99"/>
    <w:rsid w:val="00EE7FCF"/>
    <w:rsid w:val="00EF0641"/>
    <w:rsid w:val="00EF0F7D"/>
    <w:rsid w:val="00EF1428"/>
    <w:rsid w:val="00EF1AB2"/>
    <w:rsid w:val="00EF212F"/>
    <w:rsid w:val="00EF2168"/>
    <w:rsid w:val="00EF233B"/>
    <w:rsid w:val="00EF2912"/>
    <w:rsid w:val="00EF2F35"/>
    <w:rsid w:val="00EF3377"/>
    <w:rsid w:val="00EF36D9"/>
    <w:rsid w:val="00EF3E7A"/>
    <w:rsid w:val="00EF3EF7"/>
    <w:rsid w:val="00EF44FB"/>
    <w:rsid w:val="00EF4DBB"/>
    <w:rsid w:val="00EF54EF"/>
    <w:rsid w:val="00EF5FC4"/>
    <w:rsid w:val="00EF6497"/>
    <w:rsid w:val="00EF7349"/>
    <w:rsid w:val="00F00457"/>
    <w:rsid w:val="00F006DF"/>
    <w:rsid w:val="00F0072F"/>
    <w:rsid w:val="00F00B47"/>
    <w:rsid w:val="00F00CEF"/>
    <w:rsid w:val="00F00D03"/>
    <w:rsid w:val="00F00F32"/>
    <w:rsid w:val="00F00F98"/>
    <w:rsid w:val="00F0110C"/>
    <w:rsid w:val="00F01A04"/>
    <w:rsid w:val="00F020C6"/>
    <w:rsid w:val="00F022B3"/>
    <w:rsid w:val="00F022CE"/>
    <w:rsid w:val="00F02592"/>
    <w:rsid w:val="00F02E5B"/>
    <w:rsid w:val="00F03A83"/>
    <w:rsid w:val="00F03E6A"/>
    <w:rsid w:val="00F0427F"/>
    <w:rsid w:val="00F05170"/>
    <w:rsid w:val="00F053B5"/>
    <w:rsid w:val="00F0645D"/>
    <w:rsid w:val="00F07016"/>
    <w:rsid w:val="00F0776B"/>
    <w:rsid w:val="00F07A9B"/>
    <w:rsid w:val="00F07C27"/>
    <w:rsid w:val="00F10B9A"/>
    <w:rsid w:val="00F10E41"/>
    <w:rsid w:val="00F11851"/>
    <w:rsid w:val="00F12662"/>
    <w:rsid w:val="00F1278B"/>
    <w:rsid w:val="00F12DC0"/>
    <w:rsid w:val="00F133C1"/>
    <w:rsid w:val="00F1348F"/>
    <w:rsid w:val="00F134A2"/>
    <w:rsid w:val="00F14134"/>
    <w:rsid w:val="00F14635"/>
    <w:rsid w:val="00F14CAF"/>
    <w:rsid w:val="00F15FA8"/>
    <w:rsid w:val="00F1601A"/>
    <w:rsid w:val="00F16490"/>
    <w:rsid w:val="00F16B55"/>
    <w:rsid w:val="00F16CEA"/>
    <w:rsid w:val="00F1776B"/>
    <w:rsid w:val="00F17A98"/>
    <w:rsid w:val="00F202D3"/>
    <w:rsid w:val="00F20756"/>
    <w:rsid w:val="00F20A1D"/>
    <w:rsid w:val="00F2123A"/>
    <w:rsid w:val="00F21CC1"/>
    <w:rsid w:val="00F22771"/>
    <w:rsid w:val="00F230BD"/>
    <w:rsid w:val="00F2310A"/>
    <w:rsid w:val="00F232FF"/>
    <w:rsid w:val="00F2356E"/>
    <w:rsid w:val="00F2391E"/>
    <w:rsid w:val="00F2438B"/>
    <w:rsid w:val="00F2462E"/>
    <w:rsid w:val="00F24884"/>
    <w:rsid w:val="00F24DCD"/>
    <w:rsid w:val="00F24E4F"/>
    <w:rsid w:val="00F25C57"/>
    <w:rsid w:val="00F25D98"/>
    <w:rsid w:val="00F25E92"/>
    <w:rsid w:val="00F25F95"/>
    <w:rsid w:val="00F2689F"/>
    <w:rsid w:val="00F26950"/>
    <w:rsid w:val="00F269D0"/>
    <w:rsid w:val="00F300FB"/>
    <w:rsid w:val="00F30966"/>
    <w:rsid w:val="00F30ADE"/>
    <w:rsid w:val="00F3109B"/>
    <w:rsid w:val="00F31420"/>
    <w:rsid w:val="00F315F0"/>
    <w:rsid w:val="00F31B47"/>
    <w:rsid w:val="00F31F20"/>
    <w:rsid w:val="00F31F4C"/>
    <w:rsid w:val="00F32527"/>
    <w:rsid w:val="00F32727"/>
    <w:rsid w:val="00F32909"/>
    <w:rsid w:val="00F32A11"/>
    <w:rsid w:val="00F32F6B"/>
    <w:rsid w:val="00F33034"/>
    <w:rsid w:val="00F34816"/>
    <w:rsid w:val="00F349EB"/>
    <w:rsid w:val="00F34BCB"/>
    <w:rsid w:val="00F35127"/>
    <w:rsid w:val="00F358DE"/>
    <w:rsid w:val="00F36374"/>
    <w:rsid w:val="00F36391"/>
    <w:rsid w:val="00F367A7"/>
    <w:rsid w:val="00F36843"/>
    <w:rsid w:val="00F369F9"/>
    <w:rsid w:val="00F373EA"/>
    <w:rsid w:val="00F37926"/>
    <w:rsid w:val="00F37A28"/>
    <w:rsid w:val="00F41A1D"/>
    <w:rsid w:val="00F41BB1"/>
    <w:rsid w:val="00F4293B"/>
    <w:rsid w:val="00F42DBC"/>
    <w:rsid w:val="00F43092"/>
    <w:rsid w:val="00F432E2"/>
    <w:rsid w:val="00F4353D"/>
    <w:rsid w:val="00F435A9"/>
    <w:rsid w:val="00F4417B"/>
    <w:rsid w:val="00F44D9F"/>
    <w:rsid w:val="00F45121"/>
    <w:rsid w:val="00F4549E"/>
    <w:rsid w:val="00F45B21"/>
    <w:rsid w:val="00F4690F"/>
    <w:rsid w:val="00F4695C"/>
    <w:rsid w:val="00F4702C"/>
    <w:rsid w:val="00F47580"/>
    <w:rsid w:val="00F476E3"/>
    <w:rsid w:val="00F47CDA"/>
    <w:rsid w:val="00F50347"/>
    <w:rsid w:val="00F50ACD"/>
    <w:rsid w:val="00F50D3B"/>
    <w:rsid w:val="00F51561"/>
    <w:rsid w:val="00F51777"/>
    <w:rsid w:val="00F51C80"/>
    <w:rsid w:val="00F51E84"/>
    <w:rsid w:val="00F52A91"/>
    <w:rsid w:val="00F530B1"/>
    <w:rsid w:val="00F5340A"/>
    <w:rsid w:val="00F53A46"/>
    <w:rsid w:val="00F53AC6"/>
    <w:rsid w:val="00F549E6"/>
    <w:rsid w:val="00F5549E"/>
    <w:rsid w:val="00F55603"/>
    <w:rsid w:val="00F55725"/>
    <w:rsid w:val="00F56CBB"/>
    <w:rsid w:val="00F577BD"/>
    <w:rsid w:val="00F57D25"/>
    <w:rsid w:val="00F60736"/>
    <w:rsid w:val="00F60777"/>
    <w:rsid w:val="00F60EDC"/>
    <w:rsid w:val="00F61B93"/>
    <w:rsid w:val="00F62565"/>
    <w:rsid w:val="00F631C2"/>
    <w:rsid w:val="00F636C6"/>
    <w:rsid w:val="00F637B9"/>
    <w:rsid w:val="00F637CA"/>
    <w:rsid w:val="00F639E0"/>
    <w:rsid w:val="00F642E2"/>
    <w:rsid w:val="00F66948"/>
    <w:rsid w:val="00F673D1"/>
    <w:rsid w:val="00F67B1A"/>
    <w:rsid w:val="00F70803"/>
    <w:rsid w:val="00F71275"/>
    <w:rsid w:val="00F71A8C"/>
    <w:rsid w:val="00F72951"/>
    <w:rsid w:val="00F73273"/>
    <w:rsid w:val="00F73C16"/>
    <w:rsid w:val="00F74220"/>
    <w:rsid w:val="00F749AB"/>
    <w:rsid w:val="00F753B2"/>
    <w:rsid w:val="00F75E90"/>
    <w:rsid w:val="00F75F00"/>
    <w:rsid w:val="00F7680F"/>
    <w:rsid w:val="00F76B2C"/>
    <w:rsid w:val="00F76CA2"/>
    <w:rsid w:val="00F806EE"/>
    <w:rsid w:val="00F80710"/>
    <w:rsid w:val="00F80EA9"/>
    <w:rsid w:val="00F81A2D"/>
    <w:rsid w:val="00F81C1E"/>
    <w:rsid w:val="00F81F02"/>
    <w:rsid w:val="00F820F6"/>
    <w:rsid w:val="00F82687"/>
    <w:rsid w:val="00F82873"/>
    <w:rsid w:val="00F8299B"/>
    <w:rsid w:val="00F82B7B"/>
    <w:rsid w:val="00F82D8E"/>
    <w:rsid w:val="00F831EE"/>
    <w:rsid w:val="00F83C39"/>
    <w:rsid w:val="00F85D70"/>
    <w:rsid w:val="00F86788"/>
    <w:rsid w:val="00F86FA2"/>
    <w:rsid w:val="00F87AA8"/>
    <w:rsid w:val="00F90127"/>
    <w:rsid w:val="00F9179A"/>
    <w:rsid w:val="00F91CE7"/>
    <w:rsid w:val="00F91E5D"/>
    <w:rsid w:val="00F9330B"/>
    <w:rsid w:val="00F93AEA"/>
    <w:rsid w:val="00F93D51"/>
    <w:rsid w:val="00F94A61"/>
    <w:rsid w:val="00F94AC5"/>
    <w:rsid w:val="00F94B64"/>
    <w:rsid w:val="00F950B7"/>
    <w:rsid w:val="00F9517D"/>
    <w:rsid w:val="00F96607"/>
    <w:rsid w:val="00F9665F"/>
    <w:rsid w:val="00F96EA0"/>
    <w:rsid w:val="00F97EE9"/>
    <w:rsid w:val="00FA018E"/>
    <w:rsid w:val="00FA0FDB"/>
    <w:rsid w:val="00FA1B29"/>
    <w:rsid w:val="00FA24F7"/>
    <w:rsid w:val="00FA3987"/>
    <w:rsid w:val="00FA4618"/>
    <w:rsid w:val="00FA4665"/>
    <w:rsid w:val="00FA4AFF"/>
    <w:rsid w:val="00FA4DAD"/>
    <w:rsid w:val="00FA558A"/>
    <w:rsid w:val="00FA5C23"/>
    <w:rsid w:val="00FA66C8"/>
    <w:rsid w:val="00FA677C"/>
    <w:rsid w:val="00FA6B16"/>
    <w:rsid w:val="00FA6D2C"/>
    <w:rsid w:val="00FA7479"/>
    <w:rsid w:val="00FA7C83"/>
    <w:rsid w:val="00FA7D14"/>
    <w:rsid w:val="00FB00F2"/>
    <w:rsid w:val="00FB0D01"/>
    <w:rsid w:val="00FB1B8D"/>
    <w:rsid w:val="00FB250B"/>
    <w:rsid w:val="00FB25C3"/>
    <w:rsid w:val="00FB2F43"/>
    <w:rsid w:val="00FB3596"/>
    <w:rsid w:val="00FB3835"/>
    <w:rsid w:val="00FB388F"/>
    <w:rsid w:val="00FB3C4C"/>
    <w:rsid w:val="00FB3E3A"/>
    <w:rsid w:val="00FB41AF"/>
    <w:rsid w:val="00FB4946"/>
    <w:rsid w:val="00FB4B5D"/>
    <w:rsid w:val="00FB4CEA"/>
    <w:rsid w:val="00FB5275"/>
    <w:rsid w:val="00FB5571"/>
    <w:rsid w:val="00FB6368"/>
    <w:rsid w:val="00FB6386"/>
    <w:rsid w:val="00FB641F"/>
    <w:rsid w:val="00FB68A8"/>
    <w:rsid w:val="00FB6B91"/>
    <w:rsid w:val="00FB6C11"/>
    <w:rsid w:val="00FB6C1D"/>
    <w:rsid w:val="00FC0F14"/>
    <w:rsid w:val="00FC1B1D"/>
    <w:rsid w:val="00FC1E35"/>
    <w:rsid w:val="00FC24ED"/>
    <w:rsid w:val="00FC2FA4"/>
    <w:rsid w:val="00FC358E"/>
    <w:rsid w:val="00FC3CB8"/>
    <w:rsid w:val="00FC3E88"/>
    <w:rsid w:val="00FC4AD9"/>
    <w:rsid w:val="00FC4B4B"/>
    <w:rsid w:val="00FC4FE7"/>
    <w:rsid w:val="00FC5702"/>
    <w:rsid w:val="00FC5BC6"/>
    <w:rsid w:val="00FC637E"/>
    <w:rsid w:val="00FC6665"/>
    <w:rsid w:val="00FC675C"/>
    <w:rsid w:val="00FC6BF7"/>
    <w:rsid w:val="00FC74D8"/>
    <w:rsid w:val="00FC7DA7"/>
    <w:rsid w:val="00FD0C4D"/>
    <w:rsid w:val="00FD0D52"/>
    <w:rsid w:val="00FD11F6"/>
    <w:rsid w:val="00FD2CF1"/>
    <w:rsid w:val="00FD2D34"/>
    <w:rsid w:val="00FD2D80"/>
    <w:rsid w:val="00FD3298"/>
    <w:rsid w:val="00FD32C3"/>
    <w:rsid w:val="00FD3515"/>
    <w:rsid w:val="00FD3A15"/>
    <w:rsid w:val="00FD43AD"/>
    <w:rsid w:val="00FD4BB7"/>
    <w:rsid w:val="00FD4BD1"/>
    <w:rsid w:val="00FD52A1"/>
    <w:rsid w:val="00FD5C73"/>
    <w:rsid w:val="00FD6029"/>
    <w:rsid w:val="00FD6101"/>
    <w:rsid w:val="00FD6494"/>
    <w:rsid w:val="00FD7069"/>
    <w:rsid w:val="00FD752D"/>
    <w:rsid w:val="00FD7944"/>
    <w:rsid w:val="00FE0063"/>
    <w:rsid w:val="00FE1C07"/>
    <w:rsid w:val="00FE2A73"/>
    <w:rsid w:val="00FE3866"/>
    <w:rsid w:val="00FE3FB0"/>
    <w:rsid w:val="00FE6839"/>
    <w:rsid w:val="00FE69B2"/>
    <w:rsid w:val="00FE6A89"/>
    <w:rsid w:val="00FE6C48"/>
    <w:rsid w:val="00FE7893"/>
    <w:rsid w:val="00FF010B"/>
    <w:rsid w:val="00FF063C"/>
    <w:rsid w:val="00FF0963"/>
    <w:rsid w:val="00FF0AB7"/>
    <w:rsid w:val="00FF0B59"/>
    <w:rsid w:val="00FF102F"/>
    <w:rsid w:val="00FF13EE"/>
    <w:rsid w:val="00FF1CBF"/>
    <w:rsid w:val="00FF21F9"/>
    <w:rsid w:val="00FF26AF"/>
    <w:rsid w:val="00FF301F"/>
    <w:rsid w:val="00FF3069"/>
    <w:rsid w:val="00FF34F9"/>
    <w:rsid w:val="00FF3CC9"/>
    <w:rsid w:val="00FF3DA6"/>
    <w:rsid w:val="00FF4CC1"/>
    <w:rsid w:val="00FF4E87"/>
    <w:rsid w:val="00FF5867"/>
    <w:rsid w:val="00FF5B1B"/>
    <w:rsid w:val="00FF6434"/>
    <w:rsid w:val="00FF6B4B"/>
    <w:rsid w:val="00FF6D2F"/>
    <w:rsid w:val="08EFE34A"/>
    <w:rsid w:val="0D8D0DC6"/>
    <w:rsid w:val="132B78C2"/>
    <w:rsid w:val="17C3DA6D"/>
    <w:rsid w:val="1F838932"/>
    <w:rsid w:val="244A3220"/>
    <w:rsid w:val="2AAA3DF3"/>
    <w:rsid w:val="2DBEC18E"/>
    <w:rsid w:val="2F755D17"/>
    <w:rsid w:val="352F29B5"/>
    <w:rsid w:val="3DBF5330"/>
    <w:rsid w:val="440C3A87"/>
    <w:rsid w:val="4C59B258"/>
    <w:rsid w:val="52BF0956"/>
    <w:rsid w:val="5AEECE2C"/>
    <w:rsid w:val="5D133F75"/>
    <w:rsid w:val="672CFCFD"/>
    <w:rsid w:val="6E4573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D3C6F4F6-06B8-4D1F-AD27-7F42CBD4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List Bullet"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uiPriority="99"/>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numPr>
        <w:ilvl w:val="7"/>
      </w:numPr>
      <w:outlineLvl w:val="7"/>
    </w:pPr>
  </w:style>
  <w:style w:type="paragraph" w:styleId="Heading9">
    <w:name w:val="heading 9"/>
    <w:aliases w:val="Figure Heading,FH,Titre 10,tt,ft,HF,Figures,Alt+9"/>
    <w:basedOn w:val="Heading8"/>
    <w:next w:val="Normal"/>
    <w:link w:val="Heading9Char"/>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uiPriority w:val="99"/>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uiPriority w:val="99"/>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legend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0"/>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uiPriority w:val="5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0914D4"/>
    <w:rPr>
      <w:rFonts w:ascii="Arial" w:hAnsi="Arial"/>
      <w:sz w:val="24"/>
      <w:lang w:eastAsia="en-US"/>
    </w:rPr>
  </w:style>
  <w:style w:type="character" w:customStyle="1" w:styleId="B1Char1">
    <w:name w:val="B1 Char1"/>
    <w:qFormat/>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uiPriority w:val="99"/>
    <w:rsid w:val="00B77F4F"/>
    <w:rPr>
      <w:rFonts w:ascii="Times New Roman" w:hAnsi="Times New Roman"/>
      <w:lang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unhideWhenUsed/>
    <w:qFormat/>
    <w:rsid w:val="00A44A2F"/>
    <w:pPr>
      <w:spacing w:before="240" w:after="240"/>
      <w:jc w:val="center"/>
    </w:pPr>
    <w:rPr>
      <w:rFonts w:ascii="Calibri" w:eastAsia="Calibri" w:hAnsi="Calibri"/>
      <w:b/>
      <w:bCs/>
      <w:sz w:val="18"/>
      <w:szCs w:val="18"/>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basedOn w:val="DefaultParagraphFont"/>
    <w:link w:val="Caption"/>
    <w:uiPriority w:val="35"/>
    <w:locked/>
    <w:rsid w:val="00A44A2F"/>
    <w:rPr>
      <w:rFonts w:ascii="Calibri" w:eastAsia="Calibri" w:hAnsi="Calibri"/>
      <w:b/>
      <w:bCs/>
      <w:sz w:val="18"/>
      <w:szCs w:val="18"/>
      <w:lang w:eastAsia="en-US"/>
    </w:rPr>
  </w:style>
  <w:style w:type="paragraph" w:styleId="NoSpacing">
    <w:name w:val="No Spacing"/>
    <w:uiPriority w:val="1"/>
    <w:qFormat/>
    <w:rsid w:val="0017363A"/>
    <w:rPr>
      <w:rFonts w:ascii="Times New Roman" w:hAnsi="Times New Roman"/>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0520BF"/>
    <w:rPr>
      <w:rFonts w:ascii="Arial" w:hAnsi="Arial"/>
      <w:sz w:val="36"/>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0520BF"/>
    <w:rPr>
      <w:rFonts w:ascii="Arial" w:hAnsi="Arial"/>
      <w:sz w:val="32"/>
      <w:lang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rsid w:val="000520BF"/>
    <w:rPr>
      <w:rFonts w:ascii="Arial" w:hAnsi="Arial"/>
      <w:sz w:val="22"/>
      <w:lang w:eastAsia="en-US"/>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rsid w:val="000520BF"/>
    <w:rPr>
      <w:rFonts w:ascii="Arial" w:hAnsi="Arial"/>
      <w:lang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0520BF"/>
    <w:rPr>
      <w:rFonts w:ascii="Arial" w:hAnsi="Arial"/>
      <w:lang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0520BF"/>
    <w:rPr>
      <w:rFonts w:ascii="Arial" w:hAnsi="Arial"/>
      <w:sz w:val="36"/>
      <w:lang w:eastAsia="en-US"/>
    </w:rPr>
  </w:style>
  <w:style w:type="character" w:customStyle="1" w:styleId="Heading9Char">
    <w:name w:val="Heading 9 Char"/>
    <w:aliases w:val="Figure Heading Char,FH Char,Titre 10 Char,tt Char,ft Char,HF Char,Figures Char,Alt+9 Char"/>
    <w:basedOn w:val="DefaultParagraphFont"/>
    <w:link w:val="Heading9"/>
    <w:uiPriority w:val="9"/>
    <w:rsid w:val="000520BF"/>
    <w:rPr>
      <w:rFonts w:ascii="Arial" w:hAnsi="Arial"/>
      <w:sz w:val="36"/>
      <w:lang w:eastAsia="en-US"/>
    </w:rPr>
  </w:style>
  <w:style w:type="paragraph" w:styleId="Title">
    <w:name w:val="Title"/>
    <w:basedOn w:val="Normal"/>
    <w:next w:val="Normal"/>
    <w:link w:val="TitleChar"/>
    <w:uiPriority w:val="10"/>
    <w:qFormat/>
    <w:rsid w:val="000520B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20BF"/>
    <w:rPr>
      <w:rFonts w:ascii="Cambria" w:eastAsia="Times New Roman" w:hAnsi="Cambria"/>
      <w:b/>
      <w:bCs/>
      <w:kern w:val="28"/>
      <w:sz w:val="32"/>
      <w:szCs w:val="32"/>
      <w:lang w:eastAsia="en-US"/>
    </w:rPr>
  </w:style>
  <w:style w:type="paragraph" w:styleId="Subtitle">
    <w:name w:val="Subtitle"/>
    <w:basedOn w:val="Normal"/>
    <w:next w:val="Normal"/>
    <w:link w:val="SubtitleChar"/>
    <w:uiPriority w:val="11"/>
    <w:qFormat/>
    <w:rsid w:val="000520BF"/>
    <w:pPr>
      <w:numPr>
        <w:ilvl w:val="1"/>
      </w:numPr>
      <w:spacing w:after="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520BF"/>
    <w:rPr>
      <w:rFonts w:asciiTheme="majorHAnsi" w:eastAsiaTheme="majorEastAsia" w:hAnsiTheme="majorHAnsi" w:cstheme="majorBidi"/>
      <w:i/>
      <w:iCs/>
      <w:color w:val="4472C4" w:themeColor="accent1"/>
      <w:spacing w:val="15"/>
      <w:sz w:val="24"/>
      <w:szCs w:val="24"/>
      <w:lang w:eastAsia="en-US"/>
    </w:rPr>
  </w:style>
  <w:style w:type="paragraph" w:customStyle="1" w:styleId="iBodyText">
    <w:name w:val="iBody Text"/>
    <w:basedOn w:val="Normal"/>
    <w:link w:val="iBodyTextChar1"/>
    <w:qFormat/>
    <w:rsid w:val="000520BF"/>
    <w:pPr>
      <w:spacing w:before="120" w:after="120"/>
    </w:pPr>
    <w:rPr>
      <w:rFonts w:ascii="Arial" w:eastAsia="Times New Roman" w:hAnsi="Arial"/>
      <w:sz w:val="19"/>
    </w:rPr>
  </w:style>
  <w:style w:type="character" w:customStyle="1" w:styleId="iBodyTextChar1">
    <w:name w:val="iBody Text Char1"/>
    <w:basedOn w:val="DefaultParagraphFont"/>
    <w:link w:val="iBodyText"/>
    <w:rsid w:val="000520BF"/>
    <w:rPr>
      <w:rFonts w:ascii="Arial" w:eastAsia="Times New Roman" w:hAnsi="Arial"/>
      <w:sz w:val="19"/>
      <w:lang w:eastAsia="en-US"/>
    </w:rPr>
  </w:style>
  <w:style w:type="character" w:customStyle="1" w:styleId="BalloonTextChar">
    <w:name w:val="Balloon Text Char"/>
    <w:basedOn w:val="DefaultParagraphFont"/>
    <w:link w:val="BalloonText"/>
    <w:uiPriority w:val="99"/>
    <w:semiHidden/>
    <w:rsid w:val="000520BF"/>
    <w:rPr>
      <w:rFonts w:ascii="Tahoma" w:hAnsi="Tahoma" w:cs="Tahoma"/>
      <w:sz w:val="16"/>
      <w:szCs w:val="16"/>
      <w:lang w:eastAsia="en-US"/>
    </w:rPr>
  </w:style>
  <w:style w:type="character" w:customStyle="1" w:styleId="FooterChar">
    <w:name w:val="Footer Char"/>
    <w:basedOn w:val="DefaultParagraphFont"/>
    <w:link w:val="Footer"/>
    <w:uiPriority w:val="99"/>
    <w:rsid w:val="000520BF"/>
    <w:rPr>
      <w:rFonts w:ascii="Arial" w:hAnsi="Arial"/>
      <w:b/>
      <w:i/>
      <w:noProof/>
      <w:sz w:val="18"/>
      <w:lang w:eastAsia="en-US"/>
    </w:rPr>
  </w:style>
  <w:style w:type="character" w:customStyle="1" w:styleId="FootnoteTextChar">
    <w:name w:val="Footnote Text Char"/>
    <w:basedOn w:val="DefaultParagraphFont"/>
    <w:link w:val="FootnoteText"/>
    <w:uiPriority w:val="99"/>
    <w:semiHidden/>
    <w:rsid w:val="000520BF"/>
    <w:rPr>
      <w:rFonts w:ascii="Times New Roman" w:hAnsi="Times New Roman"/>
      <w:sz w:val="16"/>
      <w:lang w:eastAsia="en-US"/>
    </w:rPr>
  </w:style>
  <w:style w:type="character" w:customStyle="1" w:styleId="CommentSubjectChar">
    <w:name w:val="Comment Subject Char"/>
    <w:basedOn w:val="CommentTextChar"/>
    <w:link w:val="CommentSubject"/>
    <w:uiPriority w:val="99"/>
    <w:semiHidden/>
    <w:rsid w:val="000520BF"/>
    <w:rPr>
      <w:rFonts w:ascii="Times New Roman" w:hAnsi="Times New Roman"/>
      <w:b/>
      <w:bCs/>
      <w:lang w:eastAsia="en-US"/>
    </w:rPr>
  </w:style>
  <w:style w:type="character" w:customStyle="1" w:styleId="apple-converted-space">
    <w:name w:val="apple-converted-space"/>
    <w:basedOn w:val="DefaultParagraphFont"/>
    <w:rsid w:val="000520BF"/>
  </w:style>
  <w:style w:type="paragraph" w:styleId="BodyText">
    <w:name w:val="Body Text"/>
    <w:basedOn w:val="Normal"/>
    <w:link w:val="BodyTextChar"/>
    <w:uiPriority w:val="99"/>
    <w:rsid w:val="000520BF"/>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0520BF"/>
    <w:rPr>
      <w:rFonts w:ascii="Times New Roman" w:eastAsia="MS Mincho" w:hAnsi="Times New Roman"/>
      <w:spacing w:val="-1"/>
      <w:lang w:eastAsia="en-US"/>
    </w:rPr>
  </w:style>
  <w:style w:type="paragraph" w:customStyle="1" w:styleId="footnote">
    <w:name w:val="footnote"/>
    <w:uiPriority w:val="99"/>
    <w:rsid w:val="000520BF"/>
    <w:pPr>
      <w:framePr w:hSpace="187" w:vSpace="187" w:wrap="notBeside" w:vAnchor="text" w:hAnchor="page" w:x="6121" w:y="577"/>
      <w:numPr>
        <w:numId w:val="2"/>
      </w:numPr>
      <w:tabs>
        <w:tab w:val="clear" w:pos="648"/>
      </w:tabs>
      <w:spacing w:after="40"/>
      <w:ind w:firstLine="0"/>
    </w:pPr>
    <w:rPr>
      <w:rFonts w:ascii="Times New Roman" w:eastAsia="Times New Roman" w:hAnsi="Times New Roman"/>
      <w:sz w:val="16"/>
      <w:szCs w:val="16"/>
      <w:lang w:val="en-US" w:eastAsia="en-US"/>
    </w:rPr>
  </w:style>
  <w:style w:type="paragraph" w:customStyle="1" w:styleId="IDCC-Figure">
    <w:name w:val="IDCC-Figure"/>
    <w:basedOn w:val="ListParagraph"/>
    <w:qFormat/>
    <w:rsid w:val="000520BF"/>
    <w:pPr>
      <w:widowControl/>
      <w:numPr>
        <w:numId w:val="3"/>
      </w:numPr>
      <w:wordWrap/>
      <w:autoSpaceDE/>
      <w:autoSpaceDN/>
      <w:spacing w:before="120" w:after="120" w:line="240" w:lineRule="auto"/>
      <w:ind w:left="0" w:firstLine="0"/>
      <w:jc w:val="center"/>
    </w:pPr>
    <w:rPr>
      <w:rFonts w:ascii="Calibri" w:eastAsia="Times New Roman" w:hAnsi="Calibri" w:cs="Times New Roman"/>
      <w:b/>
      <w:kern w:val="0"/>
      <w:sz w:val="22"/>
      <w:szCs w:val="20"/>
      <w:lang w:eastAsia="en-US"/>
    </w:rPr>
  </w:style>
  <w:style w:type="character" w:customStyle="1" w:styleId="mwe-math-mathml-inline">
    <w:name w:val="mwe-math-mathml-inline"/>
    <w:basedOn w:val="DefaultParagraphFont"/>
    <w:rsid w:val="000520BF"/>
  </w:style>
  <w:style w:type="character" w:customStyle="1" w:styleId="EditorsNoteChar">
    <w:name w:val="Editor's Note Char"/>
    <w:link w:val="EditorsNote"/>
    <w:rsid w:val="000520BF"/>
    <w:rPr>
      <w:rFonts w:ascii="Times New Roman" w:hAnsi="Times New Roman"/>
      <w:color w:val="FF0000"/>
      <w:lang w:eastAsia="en-US"/>
    </w:rPr>
  </w:style>
  <w:style w:type="paragraph" w:customStyle="1" w:styleId="paragraph">
    <w:name w:val="paragraph"/>
    <w:basedOn w:val="Normal"/>
    <w:rsid w:val="000520BF"/>
    <w:pPr>
      <w:spacing w:before="100" w:beforeAutospacing="1" w:after="100" w:afterAutospacing="1"/>
    </w:pPr>
    <w:rPr>
      <w:rFonts w:eastAsia="Times New Roman"/>
      <w:sz w:val="24"/>
      <w:szCs w:val="24"/>
      <w:lang w:val="fr-FR" w:eastAsia="fr-FR"/>
    </w:rPr>
  </w:style>
  <w:style w:type="character" w:customStyle="1" w:styleId="normaltextrun">
    <w:name w:val="normaltextrun"/>
    <w:basedOn w:val="DefaultParagraphFont"/>
    <w:rsid w:val="000520BF"/>
  </w:style>
  <w:style w:type="character" w:customStyle="1" w:styleId="eop">
    <w:name w:val="eop"/>
    <w:basedOn w:val="DefaultParagraphFont"/>
    <w:rsid w:val="000520BF"/>
  </w:style>
  <w:style w:type="character" w:customStyle="1" w:styleId="spellingerror">
    <w:name w:val="spellingerror"/>
    <w:basedOn w:val="DefaultParagraphFont"/>
    <w:rsid w:val="000520BF"/>
  </w:style>
  <w:style w:type="character" w:customStyle="1" w:styleId="iBodyTextChar">
    <w:name w:val="iBody Text Char"/>
    <w:basedOn w:val="DefaultParagraphFont"/>
    <w:rsid w:val="000520BF"/>
    <w:rPr>
      <w:rFonts w:ascii="Arial" w:eastAsiaTheme="minorEastAsia" w:hAnsi="Arial" w:cs="Times New Roman"/>
      <w:sz w:val="20"/>
      <w:szCs w:val="20"/>
    </w:rPr>
  </w:style>
  <w:style w:type="character" w:customStyle="1" w:styleId="cf01">
    <w:name w:val="cf01"/>
    <w:basedOn w:val="DefaultParagraphFont"/>
    <w:rsid w:val="000520BF"/>
    <w:rPr>
      <w:rFonts w:ascii="Segoe UI" w:hAnsi="Segoe UI" w:cs="Segoe UI" w:hint="default"/>
      <w:sz w:val="18"/>
      <w:szCs w:val="18"/>
    </w:rPr>
  </w:style>
  <w:style w:type="paragraph" w:styleId="NormalWeb">
    <w:name w:val="Normal (Web)"/>
    <w:basedOn w:val="Normal"/>
    <w:uiPriority w:val="99"/>
    <w:unhideWhenUsed/>
    <w:rsid w:val="000520BF"/>
    <w:pPr>
      <w:spacing w:before="100" w:beforeAutospacing="1" w:after="100" w:afterAutospacing="1"/>
    </w:pPr>
    <w:rPr>
      <w:rFonts w:eastAsia="Times New Roman"/>
      <w:sz w:val="24"/>
      <w:szCs w:val="24"/>
      <w:lang w:eastAsia="en-GB"/>
    </w:rPr>
  </w:style>
  <w:style w:type="character" w:styleId="Strong">
    <w:name w:val="Strong"/>
    <w:basedOn w:val="DefaultParagraphFont"/>
    <w:uiPriority w:val="22"/>
    <w:qFormat/>
    <w:rsid w:val="000520BF"/>
    <w:rPr>
      <w:b/>
      <w:bCs/>
    </w:rPr>
  </w:style>
  <w:style w:type="table" w:customStyle="1" w:styleId="1">
    <w:name w:val="网格型1"/>
    <w:basedOn w:val="TableNormal"/>
    <w:next w:val="TableGrid"/>
    <w:uiPriority w:val="39"/>
    <w:qFormat/>
    <w:rsid w:val="000520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20BF"/>
    <w:rPr>
      <w:color w:val="605E5C"/>
      <w:shd w:val="clear" w:color="auto" w:fill="E1DFDD"/>
    </w:rPr>
  </w:style>
  <w:style w:type="paragraph" w:styleId="ListNumber4">
    <w:name w:val="List Number 4"/>
    <w:basedOn w:val="Normal"/>
    <w:rsid w:val="000520BF"/>
    <w:pPr>
      <w:numPr>
        <w:numId w:val="4"/>
      </w:numPr>
      <w:tabs>
        <w:tab w:val="clear" w:pos="1209"/>
      </w:tabs>
      <w:overflowPunct w:val="0"/>
      <w:autoSpaceDE w:val="0"/>
      <w:autoSpaceDN w:val="0"/>
      <w:adjustRightInd w:val="0"/>
      <w:ind w:left="0" w:firstLine="0"/>
      <w:contextualSpacing/>
      <w:textAlignment w:val="baseline"/>
    </w:pPr>
    <w:rPr>
      <w:rFonts w:eastAsia="Times New Roman"/>
    </w:rPr>
  </w:style>
  <w:style w:type="table" w:customStyle="1" w:styleId="Grilledutableau2">
    <w:name w:val="Grille du tableau2"/>
    <w:basedOn w:val="TableNormal"/>
    <w:next w:val="TableGrid"/>
    <w:qFormat/>
    <w:rsid w:val="000520B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ar">
    <w:name w:val="TF Car"/>
    <w:qFormat/>
    <w:rsid w:val="000520BF"/>
    <w:rPr>
      <w:rFonts w:ascii="Arial" w:hAnsi="Arial"/>
      <w:b/>
      <w:lang w:eastAsia="en-US"/>
    </w:rPr>
  </w:style>
  <w:style w:type="paragraph" w:customStyle="1" w:styleId="B1">
    <w:name w:val="B1+"/>
    <w:basedOn w:val="Normal"/>
    <w:rsid w:val="000520BF"/>
    <w:pPr>
      <w:numPr>
        <w:numId w:val="5"/>
      </w:numPr>
      <w:tabs>
        <w:tab w:val="clear" w:pos="737"/>
      </w:tabs>
      <w:overflowPunct w:val="0"/>
      <w:autoSpaceDE w:val="0"/>
      <w:autoSpaceDN w:val="0"/>
      <w:adjustRightInd w:val="0"/>
      <w:ind w:left="0" w:firstLine="0"/>
      <w:textAlignment w:val="baseline"/>
    </w:pPr>
    <w:rPr>
      <w:rFonts w:eastAsia="Times New Roman"/>
    </w:rPr>
  </w:style>
  <w:style w:type="paragraph" w:styleId="HTMLPreformatted">
    <w:name w:val="HTML Preformatted"/>
    <w:basedOn w:val="Normal"/>
    <w:link w:val="HTMLPreformattedChar"/>
    <w:uiPriority w:val="99"/>
    <w:unhideWhenUsed/>
    <w:rsid w:val="0005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fr-FR" w:eastAsia="fr-FR"/>
    </w:rPr>
  </w:style>
  <w:style w:type="character" w:customStyle="1" w:styleId="HTMLPreformattedChar">
    <w:name w:val="HTML Preformatted Char"/>
    <w:basedOn w:val="DefaultParagraphFont"/>
    <w:link w:val="HTMLPreformatted"/>
    <w:uiPriority w:val="99"/>
    <w:rsid w:val="000520BF"/>
    <w:rPr>
      <w:rFonts w:ascii="Courier New" w:eastAsia="Times New Roman" w:hAnsi="Courier New" w:cs="Courier New"/>
      <w:lang w:val="fr-FR" w:eastAsia="fr-FR"/>
    </w:rPr>
  </w:style>
  <w:style w:type="character" w:styleId="HTMLCode">
    <w:name w:val="HTML Code"/>
    <w:basedOn w:val="DefaultParagraphFont"/>
    <w:uiPriority w:val="99"/>
    <w:unhideWhenUsed/>
    <w:rsid w:val="000520BF"/>
    <w:rPr>
      <w:rFonts w:ascii="Courier New" w:eastAsia="Times New Roman" w:hAnsi="Courier New" w:cs="Courier New"/>
      <w:sz w:val="20"/>
      <w:szCs w:val="20"/>
    </w:rPr>
  </w:style>
  <w:style w:type="character" w:styleId="Mention">
    <w:name w:val="Mention"/>
    <w:basedOn w:val="DefaultParagraphFont"/>
    <w:uiPriority w:val="99"/>
    <w:unhideWhenUsed/>
    <w:rsid w:val="000520BF"/>
    <w:rPr>
      <w:color w:val="2B579A"/>
      <w:shd w:val="clear" w:color="auto" w:fill="E1DFDD"/>
    </w:rPr>
  </w:style>
  <w:style w:type="character" w:customStyle="1" w:styleId="EXChar">
    <w:name w:val="EX Char"/>
    <w:link w:val="EX"/>
    <w:locked/>
    <w:rsid w:val="000520BF"/>
    <w:rPr>
      <w:rFonts w:ascii="Times New Roman" w:hAnsi="Times New Roman"/>
      <w:lang w:eastAsia="en-US"/>
    </w:rPr>
  </w:style>
  <w:style w:type="character" w:styleId="PlaceholderText">
    <w:name w:val="Placeholder Text"/>
    <w:basedOn w:val="DefaultParagraphFont"/>
    <w:uiPriority w:val="99"/>
    <w:semiHidden/>
    <w:rsid w:val="00424B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8313287">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0936537">
      <w:bodyDiv w:val="1"/>
      <w:marLeft w:val="0"/>
      <w:marRight w:val="0"/>
      <w:marTop w:val="0"/>
      <w:marBottom w:val="0"/>
      <w:divBdr>
        <w:top w:val="none" w:sz="0" w:space="0" w:color="auto"/>
        <w:left w:val="none" w:sz="0" w:space="0" w:color="auto"/>
        <w:bottom w:val="none" w:sz="0" w:space="0" w:color="auto"/>
        <w:right w:val="none" w:sz="0" w:space="0" w:color="auto"/>
      </w:divBdr>
      <w:divsChild>
        <w:div w:id="100882512">
          <w:marLeft w:val="0"/>
          <w:marRight w:val="0"/>
          <w:marTop w:val="0"/>
          <w:marBottom w:val="0"/>
          <w:divBdr>
            <w:top w:val="none" w:sz="0" w:space="0" w:color="auto"/>
            <w:left w:val="none" w:sz="0" w:space="0" w:color="auto"/>
            <w:bottom w:val="none" w:sz="0" w:space="0" w:color="auto"/>
            <w:right w:val="none" w:sz="0" w:space="0" w:color="auto"/>
          </w:divBdr>
        </w:div>
        <w:div w:id="1354116636">
          <w:marLeft w:val="0"/>
          <w:marRight w:val="0"/>
          <w:marTop w:val="0"/>
          <w:marBottom w:val="0"/>
          <w:divBdr>
            <w:top w:val="none" w:sz="0" w:space="0" w:color="auto"/>
            <w:left w:val="none" w:sz="0" w:space="0" w:color="auto"/>
            <w:bottom w:val="none" w:sz="0" w:space="0" w:color="auto"/>
            <w:right w:val="none" w:sz="0" w:space="0" w:color="auto"/>
          </w:divBdr>
        </w:div>
      </w:divsChild>
    </w:div>
    <w:div w:id="349187174">
      <w:bodyDiv w:val="1"/>
      <w:marLeft w:val="0"/>
      <w:marRight w:val="0"/>
      <w:marTop w:val="0"/>
      <w:marBottom w:val="0"/>
      <w:divBdr>
        <w:top w:val="none" w:sz="0" w:space="0" w:color="auto"/>
        <w:left w:val="none" w:sz="0" w:space="0" w:color="auto"/>
        <w:bottom w:val="none" w:sz="0" w:space="0" w:color="auto"/>
        <w:right w:val="none" w:sz="0" w:space="0" w:color="auto"/>
      </w:divBdr>
      <w:divsChild>
        <w:div w:id="563566301">
          <w:marLeft w:val="0"/>
          <w:marRight w:val="0"/>
          <w:marTop w:val="0"/>
          <w:marBottom w:val="0"/>
          <w:divBdr>
            <w:top w:val="none" w:sz="0" w:space="0" w:color="auto"/>
            <w:left w:val="none" w:sz="0" w:space="0" w:color="auto"/>
            <w:bottom w:val="none" w:sz="0" w:space="0" w:color="auto"/>
            <w:right w:val="none" w:sz="0" w:space="0" w:color="auto"/>
          </w:divBdr>
        </w:div>
        <w:div w:id="1810973057">
          <w:marLeft w:val="0"/>
          <w:marRight w:val="0"/>
          <w:marTop w:val="0"/>
          <w:marBottom w:val="0"/>
          <w:divBdr>
            <w:top w:val="none" w:sz="0" w:space="0" w:color="auto"/>
            <w:left w:val="none" w:sz="0" w:space="0" w:color="auto"/>
            <w:bottom w:val="none" w:sz="0" w:space="0" w:color="auto"/>
            <w:right w:val="none" w:sz="0" w:space="0" w:color="auto"/>
          </w:divBdr>
        </w:div>
      </w:divsChild>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079281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2757972">
      <w:bodyDiv w:val="1"/>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1662659538">
          <w:marLeft w:val="0"/>
          <w:marRight w:val="0"/>
          <w:marTop w:val="0"/>
          <w:marBottom w:val="0"/>
          <w:divBdr>
            <w:top w:val="none" w:sz="0" w:space="0" w:color="auto"/>
            <w:left w:val="none" w:sz="0" w:space="0" w:color="auto"/>
            <w:bottom w:val="none" w:sz="0" w:space="0" w:color="auto"/>
            <w:right w:val="none" w:sz="0" w:space="0" w:color="auto"/>
          </w:divBdr>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625045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3824219">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8029208">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7486388">
      <w:bodyDiv w:val="1"/>
      <w:marLeft w:val="0"/>
      <w:marRight w:val="0"/>
      <w:marTop w:val="0"/>
      <w:marBottom w:val="0"/>
      <w:divBdr>
        <w:top w:val="none" w:sz="0" w:space="0" w:color="auto"/>
        <w:left w:val="none" w:sz="0" w:space="0" w:color="auto"/>
        <w:bottom w:val="none" w:sz="0" w:space="0" w:color="auto"/>
        <w:right w:val="none" w:sz="0" w:space="0" w:color="auto"/>
      </w:divBdr>
      <w:divsChild>
        <w:div w:id="1143812069">
          <w:marLeft w:val="0"/>
          <w:marRight w:val="0"/>
          <w:marTop w:val="0"/>
          <w:marBottom w:val="0"/>
          <w:divBdr>
            <w:top w:val="none" w:sz="0" w:space="0" w:color="auto"/>
            <w:left w:val="none" w:sz="0" w:space="0" w:color="auto"/>
            <w:bottom w:val="none" w:sz="0" w:space="0" w:color="auto"/>
            <w:right w:val="none" w:sz="0" w:space="0" w:color="auto"/>
          </w:divBdr>
        </w:div>
        <w:div w:id="2128348345">
          <w:marLeft w:val="0"/>
          <w:marRight w:val="0"/>
          <w:marTop w:val="0"/>
          <w:marBottom w:val="0"/>
          <w:divBdr>
            <w:top w:val="none" w:sz="0" w:space="0" w:color="auto"/>
            <w:left w:val="none" w:sz="0" w:space="0" w:color="auto"/>
            <w:bottom w:val="none" w:sz="0" w:space="0" w:color="auto"/>
            <w:right w:val="none" w:sz="0" w:space="0" w:color="auto"/>
          </w:divBdr>
        </w:div>
      </w:divsChild>
    </w:div>
    <w:div w:id="1814909262">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2767056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ngppapp/CreateTDoc.aspx?mode=view&amp;contributionId=17313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SharedWithUsers xmlns="5418d544-1e61-4aae-824d-df8e7b3c1dce">
      <UserInfo>
        <DisplayName/>
        <AccountId xsi:nil="true"/>
        <AccountType/>
      </UserInfo>
    </SharedWithUsers>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67829379519077a10cec196ef65525f0">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b733ca86c56cb78e98179135c79b34b7"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F6535763-5832-486B-BAB8-09ED1FEE5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192</TotalTime>
  <Pages>1</Pages>
  <Words>1758</Words>
  <Characters>8760</Characters>
  <Application>Microsoft Office Word</Application>
  <DocSecurity>4</DocSecurity>
  <Lines>199</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10362</CharactersWithSpaces>
  <SharedDoc>false</SharedDoc>
  <HLinks>
    <vt:vector size="6" baseType="variant">
      <vt:variant>
        <vt:i4>1900575</vt:i4>
      </vt:variant>
      <vt:variant>
        <vt:i4>6</vt:i4>
      </vt:variant>
      <vt:variant>
        <vt:i4>0</vt:i4>
      </vt:variant>
      <vt:variant>
        <vt:i4>5</vt:i4>
      </vt:variant>
      <vt:variant>
        <vt:lpwstr>https://portal.3gpp.org/ngppapp/CreateTDoc.aspx?mode=view&amp;contributionId=1731306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130</cp:revision>
  <cp:lastPrinted>1900-01-04T06:00:00Z</cp:lastPrinted>
  <dcterms:created xsi:type="dcterms:W3CDTF">2026-02-11T05:34:00Z</dcterms:created>
  <dcterms:modified xsi:type="dcterms:W3CDTF">2026-02-11T14:07:00Z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diaServiceImageTags">
    <vt:lpwstr/>
  </property>
  <property fmtid="{D5CDD505-2E9C-101B-9397-08002B2CF9AE}" pid="4" name="FLCMData">
    <vt:lpwstr>95DA4735FB4C11BE1F84A575B522125C4441C604CBB51DAC207EA04083416D585D02D1C81C1310B83C691F6EB19F82C2EC07B8BC9009F1B5DAD97402A6E82859</vt:lpwstr>
  </property>
  <property fmtid="{D5CDD505-2E9C-101B-9397-08002B2CF9AE}" pid="5" name="DocumentId">
    <vt:lpwstr/>
  </property>
  <property fmtid="{D5CDD505-2E9C-101B-9397-08002B2CF9AE}" pid="6" name="MSIP_Label_4d2f777e-4347-4fc6-823a-b44ab313546a_Enabled">
    <vt:lpwstr>true</vt:lpwstr>
  </property>
  <property fmtid="{D5CDD505-2E9C-101B-9397-08002B2CF9AE}" pid="7" name="MSIP_Label_4d2f777e-4347-4fc6-823a-b44ab313546a_SetDate">
    <vt:lpwstr>2025-09-09T06:47:27Z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9a528415-5c65-4bab-b290-4f38945d9d44</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docLang">
    <vt:lpwstr>en</vt:lpwstr>
  </property>
  <property fmtid="{D5CDD505-2E9C-101B-9397-08002B2CF9AE}" pid="15" name="Order">
    <vt:r8>879300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ContentTypeId">
    <vt:lpwstr>0x0101000FECC444E22E7D458709BD43C380C8A6</vt:lpwstr>
  </property>
</Properties>
</file>