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D330" w14:textId="13DE2987" w:rsidR="004E1E31" w:rsidRPr="002D5251" w:rsidRDefault="004E1E31" w:rsidP="004E1E31">
      <w:pPr>
        <w:pStyle w:val="Header"/>
        <w:pBdr>
          <w:bottom w:val="single" w:sz="4" w:space="1" w:color="auto"/>
        </w:pBdr>
        <w:tabs>
          <w:tab w:val="right" w:pos="9639"/>
        </w:tabs>
        <w:rPr>
          <w:bCs/>
          <w:i/>
          <w:iCs/>
          <w:sz w:val="24"/>
        </w:rPr>
      </w:pPr>
      <w:r w:rsidRPr="002D5251">
        <w:rPr>
          <w:bCs/>
          <w:sz w:val="24"/>
        </w:rPr>
        <w:t>3GPP TSG-SA4 Meeting #135</w:t>
      </w:r>
      <w:r w:rsidRPr="002D5251">
        <w:rPr>
          <w:bCs/>
          <w:sz w:val="24"/>
        </w:rPr>
        <w:tab/>
      </w:r>
      <w:r w:rsidR="00136B31" w:rsidRPr="00136B31">
        <w:rPr>
          <w:bCs/>
          <w:i/>
          <w:iCs/>
          <w:sz w:val="24"/>
        </w:rPr>
        <w:t>S4-260181</w:t>
      </w:r>
      <w:ins w:id="0" w:author="Stephane Onno" w:date="2026-02-10T16:36:00Z" w16du:dateUtc="2026-02-10T11:06:00Z">
        <w:r w:rsidR="00B15C2F">
          <w:rPr>
            <w:bCs/>
            <w:i/>
            <w:iCs/>
            <w:sz w:val="24"/>
          </w:rPr>
          <w:t>Rev1</w:t>
        </w:r>
      </w:ins>
      <w:hyperlink r:id="rId11" w:history="1">
        <w:r w:rsidRPr="002D5251">
          <w:rPr>
            <w:rStyle w:val="Hyperlink"/>
            <w:bCs/>
            <w:i/>
            <w:iCs/>
            <w:sz w:val="24"/>
          </w:rPr>
          <w:br/>
        </w:r>
      </w:hyperlink>
      <w:r w:rsidRPr="002D5251">
        <w:rPr>
          <w:bCs/>
          <w:sz w:val="24"/>
        </w:rPr>
        <w:t>Goa, India, 9</w:t>
      </w:r>
      <w:r w:rsidRPr="002D5251">
        <w:rPr>
          <w:bCs/>
          <w:sz w:val="24"/>
          <w:vertAlign w:val="superscript"/>
        </w:rPr>
        <w:t>th</w:t>
      </w:r>
      <w:r w:rsidRPr="002D5251">
        <w:rPr>
          <w:bCs/>
          <w:sz w:val="24"/>
        </w:rPr>
        <w:t>-13</w:t>
      </w:r>
      <w:r w:rsidRPr="002D5251">
        <w:rPr>
          <w:bCs/>
          <w:sz w:val="24"/>
          <w:vertAlign w:val="superscript"/>
        </w:rPr>
        <w:t>th</w:t>
      </w:r>
      <w:r w:rsidRPr="002D5251">
        <w:rPr>
          <w:bCs/>
          <w:sz w:val="24"/>
        </w:rPr>
        <w:t xml:space="preserve"> </w:t>
      </w:r>
      <w:r w:rsidR="005C785D">
        <w:rPr>
          <w:bCs/>
          <w:sz w:val="24"/>
        </w:rPr>
        <w:t xml:space="preserve">February </w:t>
      </w:r>
      <w:r w:rsidRPr="002D5251">
        <w:rPr>
          <w:bCs/>
          <w:sz w:val="24"/>
        </w:rPr>
        <w:t>202</w:t>
      </w:r>
      <w:r w:rsidR="00446E7D">
        <w:rPr>
          <w:bCs/>
          <w:sz w:val="24"/>
        </w:rPr>
        <w:t>6</w:t>
      </w:r>
      <w:r w:rsidRPr="002D5251">
        <w:rPr>
          <w:bCs/>
          <w:sz w:val="24"/>
        </w:rPr>
        <w:t xml:space="preserve">                                             </w:t>
      </w:r>
      <w:r w:rsidR="005C785D">
        <w:rPr>
          <w:bCs/>
          <w:sz w:val="24"/>
        </w:rPr>
        <w:t xml:space="preserve"> </w:t>
      </w:r>
      <w:r w:rsidRPr="002D5251">
        <w:rPr>
          <w:bCs/>
          <w:i/>
          <w:iCs/>
          <w:sz w:val="24"/>
        </w:rPr>
        <w:t xml:space="preserve">Revision of </w:t>
      </w:r>
      <w:r w:rsidRPr="002D5251">
        <w:rPr>
          <w:bCs/>
          <w:sz w:val="24"/>
        </w:rPr>
        <w:t>S4aR2600</w:t>
      </w:r>
      <w:r w:rsidR="00845D12" w:rsidRPr="002D5251">
        <w:rPr>
          <w:bCs/>
          <w:sz w:val="24"/>
        </w:rPr>
        <w:t>12</w:t>
      </w:r>
      <w:r w:rsidRPr="002D5251">
        <w:rPr>
          <w:sz w:val="24"/>
        </w:rPr>
        <w:t xml:space="preserve">        </w:t>
      </w:r>
    </w:p>
    <w:p w14:paraId="211BB920" w14:textId="0EE210A8" w:rsidR="00906550" w:rsidRPr="002D5251" w:rsidRDefault="00906550" w:rsidP="00906550">
      <w:pPr>
        <w:pStyle w:val="Header"/>
        <w:pBdr>
          <w:bottom w:val="single" w:sz="4" w:space="1" w:color="auto"/>
        </w:pBdr>
        <w:rPr>
          <w:sz w:val="24"/>
        </w:rPr>
      </w:pPr>
    </w:p>
    <w:p w14:paraId="0A2B7241" w14:textId="5BF631E2" w:rsidR="00906550" w:rsidRPr="002D5251" w:rsidRDefault="00906550" w:rsidP="00906550">
      <w:pPr>
        <w:spacing w:after="120"/>
        <w:ind w:left="1985" w:hanging="1985"/>
        <w:rPr>
          <w:b/>
        </w:rPr>
      </w:pPr>
      <w:r w:rsidRPr="002D5251">
        <w:rPr>
          <w:b/>
        </w:rPr>
        <w:t>Source:</w:t>
      </w:r>
      <w:r w:rsidRPr="002D5251">
        <w:rPr>
          <w:b/>
        </w:rPr>
        <w:tab/>
        <w:t>Interdigital Finland Oy.</w:t>
      </w:r>
      <w:r w:rsidR="00154FE8" w:rsidRPr="002D5251">
        <w:rPr>
          <w:b/>
        </w:rPr>
        <w:t xml:space="preserve"> </w:t>
      </w:r>
    </w:p>
    <w:p w14:paraId="3FCADCBD" w14:textId="397A8540" w:rsidR="00906550" w:rsidRPr="002D5251" w:rsidRDefault="00906550" w:rsidP="00906550">
      <w:pPr>
        <w:spacing w:after="120"/>
        <w:ind w:left="1985" w:hanging="1985"/>
        <w:rPr>
          <w:b/>
          <w:bCs/>
        </w:rPr>
      </w:pPr>
      <w:r w:rsidRPr="002D5251">
        <w:rPr>
          <w:b/>
          <w:bCs/>
        </w:rPr>
        <w:t>Title:</w:t>
      </w:r>
      <w:r w:rsidRPr="002D5251">
        <w:rPr>
          <w:b/>
          <w:bCs/>
        </w:rPr>
        <w:tab/>
        <w:t xml:space="preserve">[AIML_IMS-MED] </w:t>
      </w:r>
      <w:r w:rsidR="009A1D70" w:rsidRPr="002D5251">
        <w:rPr>
          <w:b/>
          <w:bCs/>
        </w:rPr>
        <w:t>Negotiation messages</w:t>
      </w:r>
      <w:r w:rsidRPr="002D5251">
        <w:rPr>
          <w:b/>
          <w:bCs/>
        </w:rPr>
        <w:t xml:space="preserve"> </w:t>
      </w:r>
      <w:r w:rsidR="001E7628" w:rsidRPr="002D5251">
        <w:rPr>
          <w:b/>
          <w:bCs/>
        </w:rPr>
        <w:t>with detailed metadata</w:t>
      </w:r>
    </w:p>
    <w:p w14:paraId="6483102E" w14:textId="0BF43EAF" w:rsidR="00906550" w:rsidRPr="002D5251" w:rsidRDefault="00906550" w:rsidP="00906550">
      <w:pPr>
        <w:spacing w:after="120"/>
        <w:ind w:left="1985" w:hanging="1985"/>
        <w:rPr>
          <w:b/>
          <w:bCs/>
        </w:rPr>
      </w:pPr>
      <w:r w:rsidRPr="002D5251">
        <w:rPr>
          <w:b/>
          <w:bCs/>
        </w:rPr>
        <w:t>Agenda item:</w:t>
      </w:r>
      <w:r w:rsidRPr="002D5251">
        <w:rPr>
          <w:b/>
          <w:bCs/>
        </w:rPr>
        <w:tab/>
      </w:r>
      <w:r w:rsidR="00F76F2A" w:rsidRPr="002D5251">
        <w:rPr>
          <w:b/>
        </w:rPr>
        <w:t>10</w:t>
      </w:r>
      <w:r w:rsidRPr="002D5251">
        <w:rPr>
          <w:b/>
        </w:rPr>
        <w:t>.5</w:t>
      </w:r>
    </w:p>
    <w:p w14:paraId="1310A688" w14:textId="77777777" w:rsidR="00906550" w:rsidRPr="002D5251" w:rsidRDefault="00906550" w:rsidP="00906550">
      <w:pPr>
        <w:spacing w:after="120"/>
        <w:ind w:left="1985" w:hanging="1985"/>
        <w:rPr>
          <w:b/>
          <w:bCs/>
        </w:rPr>
      </w:pPr>
      <w:r w:rsidRPr="002D5251">
        <w:rPr>
          <w:b/>
          <w:bCs/>
        </w:rPr>
        <w:t>Document for:</w:t>
      </w:r>
      <w:r w:rsidRPr="002D5251">
        <w:rPr>
          <w:b/>
          <w:bCs/>
        </w:rPr>
        <w:tab/>
        <w:t>Discussion and Agreement</w:t>
      </w:r>
    </w:p>
    <w:p w14:paraId="00D15F84" w14:textId="77777777" w:rsidR="00906550" w:rsidRPr="002D5251" w:rsidRDefault="00906550" w:rsidP="00906550">
      <w:pPr>
        <w:pBdr>
          <w:bottom w:val="single" w:sz="12" w:space="1" w:color="auto"/>
        </w:pBdr>
        <w:spacing w:after="120"/>
        <w:rPr>
          <w:b/>
          <w:bCs/>
        </w:rPr>
      </w:pPr>
    </w:p>
    <w:p w14:paraId="7B49EF97" w14:textId="77777777" w:rsidR="00906550" w:rsidRPr="002D5251" w:rsidRDefault="00906550" w:rsidP="00906550">
      <w:pPr>
        <w:pStyle w:val="CRCoverPage"/>
        <w:rPr>
          <w:rFonts w:ascii="Times New Roman" w:hAnsi="Times New Roman"/>
          <w:b/>
        </w:rPr>
      </w:pPr>
      <w:r w:rsidRPr="002D5251">
        <w:rPr>
          <w:rFonts w:ascii="Times New Roman" w:hAnsi="Times New Roman"/>
          <w:b/>
        </w:rPr>
        <w:t>1. Introduction</w:t>
      </w:r>
    </w:p>
    <w:p w14:paraId="086A7C92" w14:textId="660755D2" w:rsidR="0089654E" w:rsidRPr="002D5251" w:rsidRDefault="0089654E" w:rsidP="00906550">
      <w:pPr>
        <w:rPr>
          <w:ins w:id="1" w:author="Stephane Onno [2]" w:date="2026-01-27T15:50:00Z" w16du:dateUtc="2026-01-27T14:50:00Z"/>
        </w:rPr>
      </w:pPr>
      <w:r w:rsidRPr="002D5251">
        <w:t>This</w:t>
      </w:r>
      <w:del w:id="2" w:author="Stephane Onno [2]" w:date="2026-02-03T16:53:00Z" w16du:dateUtc="2026-02-03T15:53:00Z">
        <w:r w:rsidRPr="002D5251" w:rsidDel="00DF57DA">
          <w:delText xml:space="preserve"> </w:delText>
        </w:r>
      </w:del>
      <w:ins w:id="3" w:author="Stephane Onno [2]" w:date="2026-02-03T16:53:00Z" w16du:dateUtc="2026-02-03T15:53:00Z">
        <w:r w:rsidR="00DF57DA">
          <w:t xml:space="preserve"> </w:t>
        </w:r>
      </w:ins>
      <w:ins w:id="4" w:author="Stephane Onno [2]" w:date="2026-01-27T15:51:00Z" w16du:dateUtc="2026-01-27T14:51:00Z">
        <w:del w:id="5" w:author="Stephane Onno [2]" w:date="2026-02-03T16:53:00Z" w16du:dateUtc="2026-02-03T15:53:00Z">
          <w:r w:rsidR="00057E5C" w:rsidRPr="002D5251" w:rsidDel="00DF57DA">
            <w:delText xml:space="preserve">original </w:delText>
          </w:r>
        </w:del>
      </w:ins>
      <w:r w:rsidRPr="002D5251">
        <w:t xml:space="preserve">contribution </w:t>
      </w:r>
      <w:ins w:id="6" w:author="Stephane Onno [2]" w:date="2026-02-03T16:54:00Z" w16du:dateUtc="2026-02-03T15:54:00Z">
        <w:r w:rsidR="00900368">
          <w:t xml:space="preserve">revision </w:t>
        </w:r>
      </w:ins>
      <w:r w:rsidRPr="002D5251">
        <w:t xml:space="preserve">proposes additional details for the negotiation messages and associated parameters </w:t>
      </w:r>
      <w:r w:rsidR="00823E45" w:rsidRPr="002D5251">
        <w:t>described</w:t>
      </w:r>
      <w:r w:rsidRPr="002D5251">
        <w:t xml:space="preserve"> as metadata in support of the </w:t>
      </w:r>
      <w:del w:id="7" w:author="Stephane Onno [2]" w:date="2026-02-03T16:45:00Z" w16du:dateUtc="2026-02-03T15:45:00Z">
        <w:r w:rsidRPr="002D5251" w:rsidDel="004B3C48">
          <w:delText xml:space="preserve">refined </w:delText>
        </w:r>
      </w:del>
      <w:r w:rsidRPr="002D5251">
        <w:t xml:space="preserve">call flow </w:t>
      </w:r>
      <w:ins w:id="8" w:author="Stephane Onno [2]" w:date="2026-02-03T16:46:00Z" w16du:dateUtc="2026-02-03T15:46:00Z">
        <w:r w:rsidR="009F2B50">
          <w:fldChar w:fldCharType="begin"/>
        </w:r>
      </w:ins>
      <w:ins w:id="9" w:author="Stephane Onno [2]" w:date="2026-02-03T16:47:00Z" w16du:dateUtc="2026-02-03T15:47:00Z">
        <w:r w:rsidR="009F2B50">
          <w:instrText>HYPERLINK "https://www.3gpp.org/ftp/TSG_SA/WG4_CODEC/3GPP_SA4_AHOC_MTGs/SA4_RTC/Docs/S4aR260014.zip"</w:instrText>
        </w:r>
      </w:ins>
      <w:ins w:id="10" w:author="Stephane Onno [2]" w:date="2026-02-03T16:46:00Z" w16du:dateUtc="2026-02-03T15:46:00Z">
        <w:r w:rsidR="009F2B50">
          <w:fldChar w:fldCharType="separate"/>
        </w:r>
      </w:ins>
      <w:ins w:id="11" w:author="Stephane Onno [2]" w:date="2026-02-03T16:47:00Z" w16du:dateUtc="2026-02-03T15:47:00Z">
        <w:r w:rsidR="009F2B50">
          <w:rPr>
            <w:rStyle w:val="Hyperlink"/>
          </w:rPr>
          <w:t>S4aR260014</w:t>
        </w:r>
      </w:ins>
      <w:ins w:id="12" w:author="Stephane Onno [2]" w:date="2026-02-03T16:46:00Z" w16du:dateUtc="2026-02-03T15:46:00Z">
        <w:r w:rsidR="009F2B50">
          <w:fldChar w:fldCharType="end"/>
        </w:r>
        <w:r w:rsidR="009F2B50">
          <w:t xml:space="preserve"> </w:t>
        </w:r>
      </w:ins>
      <w:del w:id="13" w:author="Stephane Onno [2]" w:date="2026-02-03T16:45:00Z" w16du:dateUtc="2026-02-03T15:45:00Z">
        <w:r w:rsidR="00564140" w:rsidRPr="002D5251" w:rsidDel="00A16928">
          <w:delText>discussed</w:delText>
        </w:r>
        <w:r w:rsidRPr="002D5251" w:rsidDel="00A16928">
          <w:delText xml:space="preserve"> in S4aR250205r1 (Samsung/Nokia/InterDigital).</w:delText>
        </w:r>
      </w:del>
      <w:ins w:id="14" w:author="Stephane Onno [2]" w:date="2026-02-03T16:45:00Z" w16du:dateUtc="2026-02-03T15:45:00Z">
        <w:r w:rsidR="00A16928">
          <w:t>ag</w:t>
        </w:r>
      </w:ins>
      <w:ins w:id="15" w:author="Stephane Onno [2]" w:date="2026-02-03T16:48:00Z" w16du:dateUtc="2026-02-03T15:48:00Z">
        <w:r w:rsidR="00674BF3">
          <w:t>r</w:t>
        </w:r>
      </w:ins>
      <w:ins w:id="16" w:author="Stephane Onno [2]" w:date="2026-02-03T16:45:00Z" w16du:dateUtc="2026-02-03T15:45:00Z">
        <w:r w:rsidR="00A16928">
          <w:t xml:space="preserve">eed as </w:t>
        </w:r>
        <w:r w:rsidR="006A2CDC">
          <w:t xml:space="preserve">a basis for </w:t>
        </w:r>
      </w:ins>
      <w:ins w:id="17" w:author="Stephane Onno [2]" w:date="2026-02-03T16:46:00Z" w16du:dateUtc="2026-02-03T15:46:00Z">
        <w:r w:rsidR="006A2CDC">
          <w:t>future work</w:t>
        </w:r>
      </w:ins>
      <w:ins w:id="18" w:author="Stephane Onno [2]" w:date="2026-02-03T16:48:00Z" w16du:dateUtc="2026-02-03T15:48:00Z">
        <w:r w:rsidR="00CC7A99">
          <w:t>.</w:t>
        </w:r>
      </w:ins>
    </w:p>
    <w:p w14:paraId="5E66DF30" w14:textId="18F8B68E" w:rsidR="00374B4C" w:rsidRPr="002D5251" w:rsidRDefault="00C66A5C" w:rsidP="00C66A5C">
      <w:pPr>
        <w:rPr>
          <w:ins w:id="19" w:author="Stephane Onno [2]" w:date="2026-01-30T17:37:00Z" w16du:dateUtc="2026-01-30T16:37:00Z"/>
        </w:rPr>
      </w:pPr>
      <w:del w:id="20" w:author="Stephane Onno [2]" w:date="2026-02-03T16:55:00Z" w16du:dateUtc="2026-02-03T15:55:00Z">
        <w:r w:rsidRPr="002D5251" w:rsidDel="00515372">
          <w:delText>We provide a</w:delText>
        </w:r>
      </w:del>
      <w:ins w:id="21" w:author="Stephane Onno [2]" w:date="2026-02-03T16:55:00Z" w16du:dateUtc="2026-02-03T15:55:00Z">
        <w:r w:rsidR="00515372">
          <w:t>The</w:t>
        </w:r>
      </w:ins>
      <w:r w:rsidRPr="002D5251">
        <w:t xml:space="preserve"> revision </w:t>
      </w:r>
      <w:del w:id="22" w:author="Stephane Onno [2]" w:date="2026-02-03T16:56:00Z" w16du:dateUtc="2026-02-03T15:56:00Z">
        <w:r w:rsidRPr="002D5251" w:rsidDel="00A50C62">
          <w:delText xml:space="preserve">that </w:delText>
        </w:r>
      </w:del>
      <w:del w:id="23" w:author="Stephane Onno [2]" w:date="2026-02-03T16:55:00Z" w16du:dateUtc="2026-02-03T15:55:00Z">
        <w:r w:rsidRPr="002D5251" w:rsidDel="00515372">
          <w:delText xml:space="preserve">more </w:delText>
        </w:r>
      </w:del>
      <w:r w:rsidRPr="002D5251">
        <w:t>explicitly details</w:t>
      </w:r>
      <w:del w:id="24" w:author="Stephane Onno [2]" w:date="2026-02-03T16:55:00Z" w16du:dateUtc="2026-02-03T15:55:00Z">
        <w:r w:rsidRPr="002D5251" w:rsidDel="00515372">
          <w:delText xml:space="preserve"> </w:delText>
        </w:r>
      </w:del>
      <w:ins w:id="25" w:author="Stephane Onno [2]" w:date="2026-02-03T16:55:00Z" w16du:dateUtc="2026-02-03T15:55:00Z">
        <w:r w:rsidR="00515372">
          <w:t xml:space="preserve"> example</w:t>
        </w:r>
      </w:ins>
      <w:ins w:id="26" w:author="Stephane Onno [2]" w:date="2026-02-03T16:56:00Z" w16du:dateUtc="2026-02-03T15:56:00Z">
        <w:r w:rsidR="00A50C62">
          <w:t>s</w:t>
        </w:r>
      </w:ins>
      <w:ins w:id="27" w:author="Stephane Onno [2]" w:date="2026-02-03T16:55:00Z" w16du:dateUtc="2026-02-03T15:55:00Z">
        <w:r w:rsidR="00515372">
          <w:t xml:space="preserve"> of </w:t>
        </w:r>
      </w:ins>
      <w:r w:rsidRPr="002D5251">
        <w:t xml:space="preserve">the message metadata </w:t>
      </w:r>
      <w:ins w:id="28" w:author="Stephane Onno [2]" w:date="2026-02-03T16:56:00Z" w16du:dateUtc="2026-02-03T15:56:00Z">
        <w:r w:rsidR="00C923EC">
          <w:t xml:space="preserve">expressed </w:t>
        </w:r>
        <w:r w:rsidR="007E1427">
          <w:t xml:space="preserve">in </w:t>
        </w:r>
      </w:ins>
      <w:r w:rsidRPr="002D5251">
        <w:t>JSON</w:t>
      </w:r>
      <w:ins w:id="29" w:author="Stephane Onno [2]" w:date="2026-02-03T16:56:00Z" w16du:dateUtc="2026-02-03T15:56:00Z">
        <w:r w:rsidR="00C923EC">
          <w:t xml:space="preserve"> f</w:t>
        </w:r>
      </w:ins>
      <w:ins w:id="30" w:author="Stephane Onno [2]" w:date="2026-02-03T16:57:00Z" w16du:dateUtc="2026-02-03T15:57:00Z">
        <w:r w:rsidR="00C923EC">
          <w:t>ormat</w:t>
        </w:r>
      </w:ins>
      <w:r w:rsidRPr="002D5251">
        <w:t xml:space="preserve">. This can serve as an alternative to discussing the metadata/manifest proposal described in </w:t>
      </w:r>
      <w:hyperlink r:id="rId12" w:history="1">
        <w:r w:rsidR="009A3EAB" w:rsidRPr="002D5251">
          <w:rPr>
            <w:rStyle w:val="Hyperlink"/>
          </w:rPr>
          <w:t>S4aR250213</w:t>
        </w:r>
      </w:hyperlink>
      <w:r w:rsidR="009A3EAB" w:rsidRPr="002D5251">
        <w:t xml:space="preserve"> and </w:t>
      </w:r>
      <w:hyperlink r:id="rId13" w:history="1">
        <w:r w:rsidR="009A3EAB" w:rsidRPr="002D5251">
          <w:rPr>
            <w:rStyle w:val="Hyperlink"/>
          </w:rPr>
          <w:t>S4aR250208</w:t>
        </w:r>
      </w:hyperlink>
      <w:r w:rsidR="001E7628" w:rsidRPr="002D5251">
        <w:t xml:space="preserve"> and </w:t>
      </w:r>
      <w:hyperlink r:id="rId14" w:history="1">
        <w:r w:rsidR="001E7628" w:rsidRPr="002D5251">
          <w:rPr>
            <w:rStyle w:val="Hyperlink"/>
          </w:rPr>
          <w:t>S4aR260011</w:t>
        </w:r>
      </w:hyperlink>
      <w:r w:rsidR="00B45311" w:rsidRPr="002D5251">
        <w:t>.</w:t>
      </w:r>
    </w:p>
    <w:p w14:paraId="16E4C80B" w14:textId="22352D46" w:rsidR="00E864EE" w:rsidRPr="002D5251" w:rsidDel="0034186A" w:rsidRDefault="00C17ABD" w:rsidP="00234E75">
      <w:pPr>
        <w:rPr>
          <w:ins w:id="31" w:author="Stephane Onno [2]" w:date="2026-01-30T17:38:00Z" w16du:dateUtc="2026-01-30T16:38:00Z"/>
          <w:del w:id="32" w:author="Stephane Onno [2]" w:date="2026-02-02T17:29:00Z" w16du:dateUtc="2026-02-02T16:29:00Z"/>
        </w:rPr>
      </w:pPr>
      <w:ins w:id="33" w:author="Stephane Onno [2]" w:date="2026-01-30T17:37:00Z" w16du:dateUtc="2026-01-30T16:37:00Z">
        <w:r w:rsidRPr="002D5251">
          <w:t xml:space="preserve">We provide an update </w:t>
        </w:r>
        <w:r w:rsidR="00E864EE" w:rsidRPr="002D5251">
          <w:t xml:space="preserve">of table </w:t>
        </w:r>
      </w:ins>
      <w:ins w:id="34" w:author="Stephane Onno [2]" w:date="2026-02-02T11:18:00Z" w16du:dateUtc="2026-02-02T10:18:00Z">
        <w:r w:rsidR="00FA42DA" w:rsidRPr="002D5251">
          <w:t>negotiation</w:t>
        </w:r>
      </w:ins>
      <w:ins w:id="35" w:author="Stephane Onno [2]" w:date="2026-01-30T17:37:00Z" w16du:dateUtc="2026-01-30T16:37:00Z">
        <w:r w:rsidR="00E864EE" w:rsidRPr="002D5251">
          <w:t xml:space="preserve"> message </w:t>
        </w:r>
        <w:del w:id="36" w:author="Stephane Onno [2]" w:date="2026-02-02T17:27:00Z" w16du:dateUtc="2026-02-02T16:27:00Z">
          <w:r w:rsidR="00E864EE" w:rsidRPr="002D5251" w:rsidDel="001453C4">
            <w:delText xml:space="preserve">to </w:delText>
          </w:r>
        </w:del>
      </w:ins>
      <w:ins w:id="37" w:author="Stephane Onno [2]" w:date="2026-02-02T11:18:00Z" w16du:dateUtc="2026-02-02T10:18:00Z">
        <w:del w:id="38" w:author="Stephane Onno [2]" w:date="2026-02-02T17:27:00Z" w16du:dateUtc="2026-02-02T16:27:00Z">
          <w:r w:rsidR="00FA42DA" w:rsidRPr="002D5251" w:rsidDel="001453C4">
            <w:delText>comply</w:delText>
          </w:r>
        </w:del>
      </w:ins>
      <w:ins w:id="39" w:author="Stephane Onno [2]" w:date="2026-01-30T17:38:00Z" w16du:dateUtc="2026-01-30T16:38:00Z">
        <w:del w:id="40" w:author="Stephane Onno [2]" w:date="2026-02-02T17:30:00Z" w16du:dateUtc="2026-02-02T16:30:00Z">
          <w:r w:rsidR="00E864EE" w:rsidRPr="002D5251" w:rsidDel="00234E75">
            <w:delText xml:space="preserve"> </w:delText>
          </w:r>
        </w:del>
        <w:del w:id="41" w:author="Stephane Onno [2]" w:date="2026-02-02T17:27:00Z" w16du:dateUtc="2026-02-02T16:27:00Z">
          <w:r w:rsidR="00E864EE" w:rsidRPr="002D5251" w:rsidDel="001453C4">
            <w:delText xml:space="preserve">with the </w:delText>
          </w:r>
        </w:del>
        <w:del w:id="42" w:author="Stephane Onno [2]" w:date="2026-02-02T17:28:00Z" w16du:dateUtc="2026-02-02T16:28:00Z">
          <w:r w:rsidR="00E864EE" w:rsidRPr="002D5251" w:rsidDel="006D33ED">
            <w:delText>agreed call f</w:delText>
          </w:r>
        </w:del>
      </w:ins>
      <w:ins w:id="43" w:author="Stephane Onno [2]" w:date="2026-02-02T13:59:00Z" w16du:dateUtc="2026-02-02T12:59:00Z">
        <w:del w:id="44" w:author="Stephane Onno [2]" w:date="2026-02-02T17:28:00Z" w16du:dateUtc="2026-02-02T16:28:00Z">
          <w:r w:rsidR="00CF21FB" w:rsidDel="006D33ED">
            <w:delText>low</w:delText>
          </w:r>
        </w:del>
      </w:ins>
      <w:ins w:id="45" w:author="Stephane Onno [2]" w:date="2026-02-02T17:30:00Z" w16du:dateUtc="2026-02-02T16:30:00Z">
        <w:r w:rsidR="00234E75">
          <w:t>in</w:t>
        </w:r>
      </w:ins>
    </w:p>
    <w:p w14:paraId="3C94D8C8" w14:textId="5D121613" w:rsidR="00C17ABD" w:rsidRDefault="00E864EE" w:rsidP="00234E75">
      <w:pPr>
        <w:rPr>
          <w:ins w:id="46" w:author="Stephane Onno" w:date="2026-02-12T08:55:00Z" w16du:dateUtc="2026-02-12T03:25:00Z"/>
        </w:rPr>
      </w:pPr>
      <w:ins w:id="47" w:author="Stephane Onno [2]" w:date="2026-01-30T17:38:00Z" w16du:dateUtc="2026-01-30T16:38:00Z">
        <w:del w:id="48" w:author="Stephane Onno [2]" w:date="2026-02-02T17:26:00Z" w16du:dateUtc="2026-02-02T16:26:00Z">
          <w:r w:rsidRPr="002D5251" w:rsidDel="00E12877">
            <w:delText xml:space="preserve">We </w:delText>
          </w:r>
        </w:del>
      </w:ins>
      <w:ins w:id="49" w:author="Stephane Onno [2]" w:date="2026-02-02T13:45:00Z" w16du:dateUtc="2026-02-02T12:45:00Z">
        <w:del w:id="50" w:author="Stephane Onno [2]" w:date="2026-02-02T17:24:00Z" w16du:dateUtc="2026-02-02T16:24:00Z">
          <w:r w:rsidR="009D46A7" w:rsidRPr="002D5251" w:rsidDel="00025093">
            <w:delText>describe a</w:delText>
          </w:r>
        </w:del>
      </w:ins>
      <w:ins w:id="51" w:author="Stephane Onno [2]" w:date="2026-01-30T17:38:00Z" w16du:dateUtc="2026-01-30T16:38:00Z">
        <w:del w:id="52" w:author="Stephane Onno [2]" w:date="2026-02-02T17:26:00Z" w16du:dateUtc="2026-02-02T16:26:00Z">
          <w:r w:rsidRPr="002D5251" w:rsidDel="00E12877">
            <w:delText xml:space="preserve"> new </w:delText>
          </w:r>
        </w:del>
        <w:del w:id="53" w:author="Stephane Onno [2]" w:date="2026-02-02T17:25:00Z" w16du:dateUtc="2026-02-02T16:25:00Z">
          <w:r w:rsidRPr="002D5251" w:rsidDel="0028439C">
            <w:delText>message</w:delText>
          </w:r>
        </w:del>
      </w:ins>
      <w:ins w:id="54" w:author="Stephane Onno [2]" w:date="2026-01-30T17:37:00Z" w16du:dateUtc="2026-01-30T16:37:00Z">
        <w:del w:id="55" w:author="Stephane Onno [2]" w:date="2026-02-02T17:25:00Z" w16du:dateUtc="2026-02-02T16:25:00Z">
          <w:r w:rsidR="00C17ABD" w:rsidRPr="002D5251" w:rsidDel="0028439C">
            <w:delText xml:space="preserve"> </w:delText>
          </w:r>
        </w:del>
        <w:del w:id="56" w:author="Stephane Onno [2]" w:date="2026-02-02T17:23:00Z" w16du:dateUtc="2026-02-02T16:23:00Z">
          <w:r w:rsidR="00C17ABD" w:rsidRPr="002D5251" w:rsidDel="00797754">
            <w:rPr>
              <w:color w:val="000000" w:themeColor="text1"/>
            </w:rPr>
            <w:delText>CANDIDATE_</w:delText>
          </w:r>
        </w:del>
        <w:del w:id="57" w:author="Stephane Onno [2]" w:date="2026-02-02T17:24:00Z" w16du:dateUtc="2026-02-02T16:24:00Z">
          <w:r w:rsidR="00C17ABD" w:rsidRPr="002D5251" w:rsidDel="00025093">
            <w:rPr>
              <w:color w:val="000000" w:themeColor="text1"/>
            </w:rPr>
            <w:delText xml:space="preserve">MODELS </w:delText>
          </w:r>
          <w:r w:rsidR="00C17ABD" w:rsidRPr="002D5251" w:rsidDel="00025093">
            <w:rPr>
              <w:noProof/>
            </w:rPr>
            <w:delText>_REQUEST</w:delText>
          </w:r>
        </w:del>
        <w:del w:id="58" w:author="Stephane Onno [2]" w:date="2026-02-02T17:25:00Z" w16du:dateUtc="2026-02-02T16:25:00Z">
          <w:r w:rsidR="00C17ABD" w:rsidRPr="002D5251" w:rsidDel="00025093">
            <w:delText xml:space="preserve"> </w:delText>
          </w:r>
        </w:del>
      </w:ins>
      <w:ins w:id="59" w:author="Stephane Onno [2]" w:date="2026-01-30T17:38:00Z" w16du:dateUtc="2026-01-30T16:38:00Z">
        <w:del w:id="60" w:author="Stephane Onno [2]" w:date="2026-02-02T17:26:00Z" w16du:dateUtc="2026-02-02T16:26:00Z">
          <w:r w:rsidRPr="002D5251" w:rsidDel="00E12877">
            <w:delText xml:space="preserve">regarding the </w:delText>
          </w:r>
        </w:del>
      </w:ins>
      <w:ins w:id="61" w:author="Stephane Onno [2]" w:date="2026-02-02T13:45:00Z" w16du:dateUtc="2026-02-02T12:45:00Z">
        <w:del w:id="62" w:author="Stephane Onno [2]" w:date="2026-02-02T17:26:00Z" w16du:dateUtc="2026-02-02T16:26:00Z">
          <w:r w:rsidR="002D5251" w:rsidRPr="002D5251" w:rsidDel="00E12877">
            <w:delText xml:space="preserve">DCAS repository </w:delText>
          </w:r>
          <w:r w:rsidR="009D46A7" w:rsidRPr="002D5251" w:rsidDel="00E12877">
            <w:delText>proposal</w:delText>
          </w:r>
          <w:r w:rsidR="002D5251" w:rsidRPr="002D5251" w:rsidDel="00E12877">
            <w:delText>.</w:delText>
          </w:r>
        </w:del>
      </w:ins>
      <w:ins w:id="63" w:author="Stephane Onno [2]" w:date="2026-02-02T17:29:00Z">
        <w:r w:rsidR="00CF662F" w:rsidRPr="00CF662F">
          <w:t>clud</w:t>
        </w:r>
      </w:ins>
      <w:ins w:id="64" w:author="Stephane Onno [2]" w:date="2026-02-02T17:31:00Z" w16du:dateUtc="2026-02-02T16:31:00Z">
        <w:r w:rsidR="00234E75">
          <w:t>ing</w:t>
        </w:r>
      </w:ins>
      <w:ins w:id="65" w:author="Stephane Onno [2]" w:date="2026-02-02T17:29:00Z">
        <w:r w:rsidR="00CF662F" w:rsidRPr="00CF662F">
          <w:t xml:space="preserve"> new ADC message Model List Request/Response and Model Request/Response as part of the DCAS repository proposal</w:t>
        </w:r>
      </w:ins>
      <w:ins w:id="66" w:author="Stephane Onno [2]" w:date="2026-02-02T17:30:00Z" w16du:dateUtc="2026-02-02T16:30:00Z">
        <w:r w:rsidR="00F45E24">
          <w:t>.</w:t>
        </w:r>
      </w:ins>
    </w:p>
    <w:p w14:paraId="3B63EE03" w14:textId="43FBF1D7" w:rsidR="00F91967" w:rsidDel="00FA654A" w:rsidRDefault="002C2E78" w:rsidP="00234E75">
      <w:pPr>
        <w:rPr>
          <w:del w:id="67" w:author="Stephane Onno" w:date="2026-02-12T08:57:00Z" w16du:dateUtc="2026-02-12T03:27:00Z"/>
        </w:rPr>
      </w:pPr>
      <w:ins w:id="68" w:author="Stephane Onno" w:date="2026-02-12T08:57:00Z">
        <w:r w:rsidRPr="00FA654A">
          <w:rPr>
            <w:highlight w:val="yellow"/>
          </w:rPr>
          <w:t>Revision 1</w:t>
        </w:r>
        <w:r w:rsidRPr="002C2E78">
          <w:t xml:space="preserve"> incorporates the description </w:t>
        </w:r>
      </w:ins>
      <w:ins w:id="69" w:author="Stephane Onno" w:date="2026-02-12T08:58:00Z" w16du:dateUtc="2026-02-12T03:28:00Z">
        <w:r w:rsidR="00FA654A">
          <w:t>as ag</w:t>
        </w:r>
      </w:ins>
      <w:ins w:id="70" w:author="Stephane Onno" w:date="2026-02-12T08:59:00Z" w16du:dateUtc="2026-02-12T03:29:00Z">
        <w:r w:rsidR="00AE3C24">
          <w:t>r</w:t>
        </w:r>
      </w:ins>
      <w:ins w:id="71" w:author="Stephane Onno" w:date="2026-02-12T08:58:00Z" w16du:dateUtc="2026-02-12T03:28:00Z">
        <w:r w:rsidR="00FA654A">
          <w:t>eed</w:t>
        </w:r>
      </w:ins>
      <w:ins w:id="72" w:author="Stephane Onno" w:date="2026-02-12T08:57:00Z">
        <w:r w:rsidRPr="002C2E78">
          <w:t xml:space="preserve"> in the meeting minutes:</w:t>
        </w:r>
        <w:r w:rsidRPr="002C2E78">
          <w:br/>
          <w:t xml:space="preserve">“It would be good to include </w:t>
        </w:r>
        <w:r w:rsidRPr="00FA654A">
          <w:rPr>
            <w:highlight w:val="yellow"/>
          </w:rPr>
          <w:t>the final summary table</w:t>
        </w:r>
        <w:r w:rsidRPr="002C2E78">
          <w:t xml:space="preserve"> and </w:t>
        </w:r>
        <w:r w:rsidRPr="00FA654A">
          <w:rPr>
            <w:highlight w:val="yellow"/>
          </w:rPr>
          <w:t>map the ADC messages</w:t>
        </w:r>
        <w:r w:rsidRPr="002C2E78">
          <w:t>. The type of metadata required in those messages is related to the app manifest discussion.”</w:t>
        </w:r>
      </w:ins>
    </w:p>
    <w:p w14:paraId="06F40609" w14:textId="77777777" w:rsidR="00FA654A" w:rsidRPr="002D5251" w:rsidRDefault="00FA654A" w:rsidP="00234E75">
      <w:pPr>
        <w:rPr>
          <w:ins w:id="73" w:author="Stephane Onno" w:date="2026-02-12T08:58:00Z" w16du:dateUtc="2026-02-12T03:28:00Z"/>
        </w:rPr>
      </w:pPr>
    </w:p>
    <w:p w14:paraId="7360AC6D" w14:textId="77777777" w:rsidR="00906550" w:rsidRPr="002D5251" w:rsidRDefault="00906550" w:rsidP="00906550">
      <w:pPr>
        <w:pStyle w:val="CRCoverPage"/>
        <w:rPr>
          <w:rFonts w:ascii="Times New Roman" w:hAnsi="Times New Roman"/>
          <w:b/>
        </w:rPr>
      </w:pPr>
      <w:r w:rsidRPr="002D5251">
        <w:rPr>
          <w:rFonts w:ascii="Times New Roman" w:hAnsi="Times New Roman"/>
          <w:b/>
        </w:rPr>
        <w:t>2. Discussion</w:t>
      </w:r>
    </w:p>
    <w:p w14:paraId="1425C424" w14:textId="4EA7F0E7" w:rsidR="005E0506" w:rsidRPr="002D5251" w:rsidRDefault="005E0506" w:rsidP="005E0506">
      <w:pPr>
        <w:pStyle w:val="CRCoverPage"/>
        <w:rPr>
          <w:rFonts w:ascii="Times New Roman" w:hAnsi="Times New Roman"/>
        </w:rPr>
      </w:pPr>
      <w:r w:rsidRPr="002D5251">
        <w:rPr>
          <w:rFonts w:ascii="Times New Roman" w:hAnsi="Times New Roman"/>
        </w:rPr>
        <w:t xml:space="preserve">As a first change, a table </w:t>
      </w:r>
      <w:r w:rsidR="00E92FA5" w:rsidRPr="002D5251">
        <w:rPr>
          <w:rFonts w:ascii="Times New Roman" w:hAnsi="Times New Roman"/>
        </w:rPr>
        <w:t>(table A4.2-1)</w:t>
      </w:r>
      <w:r w:rsidRPr="002D5251">
        <w:rPr>
          <w:rFonts w:ascii="Times New Roman" w:hAnsi="Times New Roman"/>
        </w:rPr>
        <w:t xml:space="preserve"> of the negotiation messages illustrated in the device inferencing call flow is introduced in A.4.2. The table identifies the metadata used as parameters, as defined in A.4.3.</w:t>
      </w:r>
    </w:p>
    <w:p w14:paraId="07E25C71" w14:textId="4E563894" w:rsidR="005E0506" w:rsidRPr="002D5251" w:rsidRDefault="005E0506" w:rsidP="005E0506">
      <w:pPr>
        <w:pStyle w:val="CRCoverPage"/>
        <w:rPr>
          <w:rFonts w:ascii="Times New Roman" w:hAnsi="Times New Roman"/>
        </w:rPr>
      </w:pPr>
      <w:r w:rsidRPr="002D5251">
        <w:rPr>
          <w:rFonts w:ascii="Times New Roman" w:hAnsi="Times New Roman"/>
        </w:rPr>
        <w:t xml:space="preserve">As a second change, a description of the metadata </w:t>
      </w:r>
      <w:ins w:id="74" w:author="Stephane Onno [2]" w:date="2026-02-03T16:57:00Z" w16du:dateUtc="2026-02-03T15:57:00Z">
        <w:r w:rsidR="00841FEA">
          <w:rPr>
            <w:rFonts w:ascii="Times New Roman" w:hAnsi="Times New Roman"/>
          </w:rPr>
          <w:t xml:space="preserve">example </w:t>
        </w:r>
      </w:ins>
      <w:r w:rsidRPr="002D5251">
        <w:rPr>
          <w:rFonts w:ascii="Times New Roman" w:hAnsi="Times New Roman"/>
        </w:rPr>
        <w:t>defined in A.4.3 and carried by the negotiation messages is provided. The metadata may be included in a standalone manifest when delivered to the UE, as discussed in Dallas.</w:t>
      </w:r>
    </w:p>
    <w:p w14:paraId="120119D8" w14:textId="57FCB071" w:rsidR="005E0506" w:rsidRPr="002D5251" w:rsidRDefault="005E0506" w:rsidP="005E0506">
      <w:pPr>
        <w:pStyle w:val="CRCoverPage"/>
        <w:rPr>
          <w:rFonts w:ascii="Times New Roman" w:hAnsi="Times New Roman"/>
        </w:rPr>
      </w:pPr>
      <w:r w:rsidRPr="002D5251">
        <w:rPr>
          <w:rFonts w:ascii="Times New Roman" w:hAnsi="Times New Roman"/>
        </w:rPr>
        <w:t>As a third change, a generic format for AI metadata negotiation messages carried over a data channel is defined.</w:t>
      </w:r>
      <w:ins w:id="75" w:author="Stephane Onno [2]" w:date="2026-02-03T16:43:00Z" w16du:dateUtc="2026-02-03T15:43:00Z">
        <w:r w:rsidR="00D20668" w:rsidRPr="00D20668">
          <w:rPr>
            <w:rFonts w:ascii="Times New Roman" w:hAnsi="Times New Roman"/>
          </w:rPr>
          <w:t xml:space="preserve"> The format is independent of the underlying transport protocol and does not impose constraints on its selection (e.g., HTTP).</w:t>
        </w:r>
      </w:ins>
    </w:p>
    <w:p w14:paraId="39C9627B" w14:textId="613E2456" w:rsidR="006826D8" w:rsidRPr="002D5251" w:rsidDel="00C923EC" w:rsidRDefault="006826D8" w:rsidP="00906550">
      <w:pPr>
        <w:pStyle w:val="CRCoverPage"/>
        <w:rPr>
          <w:del w:id="76" w:author="Stephane Onno [2]" w:date="2026-02-03T16:57:00Z" w16du:dateUtc="2026-02-03T15:57:00Z"/>
          <w:rFonts w:ascii="Times New Roman" w:eastAsia="Malgun Gothic" w:hAnsi="Times New Roman"/>
        </w:rPr>
      </w:pPr>
    </w:p>
    <w:p w14:paraId="17D0689B" w14:textId="2740CFE8" w:rsidR="00906550" w:rsidRPr="002D5251" w:rsidRDefault="00906550" w:rsidP="00906550">
      <w:pPr>
        <w:pStyle w:val="CRCoverPage"/>
        <w:rPr>
          <w:rFonts w:ascii="Times New Roman" w:hAnsi="Times New Roman"/>
          <w:b/>
        </w:rPr>
      </w:pPr>
      <w:r w:rsidRPr="002D5251">
        <w:rPr>
          <w:rFonts w:ascii="Times New Roman" w:hAnsi="Times New Roman"/>
          <w:b/>
        </w:rPr>
        <w:t>3. Proposal</w:t>
      </w:r>
    </w:p>
    <w:p w14:paraId="70B76C85" w14:textId="77777777" w:rsidR="000A0623" w:rsidRPr="002D5251" w:rsidRDefault="000A0623" w:rsidP="000A0623">
      <w:pPr>
        <w:pStyle w:val="CRCoverPage"/>
        <w:rPr>
          <w:rFonts w:ascii="Times New Roman" w:hAnsi="Times New Roman"/>
        </w:rPr>
      </w:pPr>
      <w:r w:rsidRPr="002D5251">
        <w:rPr>
          <w:rFonts w:ascii="Times New Roman" w:hAnsi="Times New Roman"/>
        </w:rPr>
        <w:t>It is proposed to update the base CR by</w:t>
      </w:r>
    </w:p>
    <w:p w14:paraId="1AA473F3" w14:textId="1EF8B23E" w:rsidR="000A0623" w:rsidRPr="002D5251" w:rsidDel="00B15C2F" w:rsidRDefault="000A0623" w:rsidP="00EF7349">
      <w:pPr>
        <w:pStyle w:val="CRCoverPage"/>
        <w:numPr>
          <w:ilvl w:val="0"/>
          <w:numId w:val="6"/>
        </w:numPr>
        <w:rPr>
          <w:del w:id="77" w:author="Stephane Onno" w:date="2026-02-10T16:36:00Z" w16du:dateUtc="2026-02-10T11:06:00Z"/>
          <w:rFonts w:ascii="Times New Roman" w:hAnsi="Times New Roman"/>
        </w:rPr>
      </w:pPr>
      <w:del w:id="78" w:author="Stephane Onno" w:date="2026-02-10T16:36:00Z" w16du:dateUtc="2026-02-10T11:06:00Z">
        <w:r w:rsidRPr="002D5251" w:rsidDel="00B15C2F">
          <w:rPr>
            <w:rFonts w:ascii="Times New Roman" w:hAnsi="Times New Roman"/>
          </w:rPr>
          <w:delText xml:space="preserve">defining the set of negotiation messages </w:delText>
        </w:r>
      </w:del>
      <w:ins w:id="79" w:author="Stephane Onno [2]" w:date="2026-02-03T16:44:00Z" w16du:dateUtc="2026-02-03T15:44:00Z">
        <w:del w:id="80" w:author="Stephane Onno" w:date="2026-02-10T16:36:00Z" w16du:dateUtc="2026-02-10T11:06:00Z">
          <w:r w:rsidR="00E4288E" w:rsidDel="00B15C2F">
            <w:rPr>
              <w:rFonts w:ascii="Times New Roman" w:hAnsi="Times New Roman"/>
            </w:rPr>
            <w:delText xml:space="preserve">description </w:delText>
          </w:r>
        </w:del>
      </w:ins>
      <w:del w:id="81" w:author="Stephane Onno" w:date="2026-02-10T16:36:00Z" w16du:dateUtc="2026-02-10T11:06:00Z">
        <w:r w:rsidRPr="002D5251" w:rsidDel="00B15C2F">
          <w:rPr>
            <w:rFonts w:ascii="Times New Roman" w:hAnsi="Times New Roman"/>
          </w:rPr>
          <w:delText xml:space="preserve">corresponding to the </w:delText>
        </w:r>
      </w:del>
      <w:ins w:id="82" w:author="Stephane Onno [2]" w:date="2026-02-03T16:44:00Z" w16du:dateUtc="2026-02-03T15:44:00Z">
        <w:del w:id="83" w:author="Stephane Onno" w:date="2026-02-10T16:36:00Z" w16du:dateUtc="2026-02-10T11:06:00Z">
          <w:r w:rsidR="004B3C48" w:rsidDel="00B15C2F">
            <w:rPr>
              <w:rFonts w:ascii="Times New Roman" w:hAnsi="Times New Roman"/>
            </w:rPr>
            <w:delText>local infer</w:delText>
          </w:r>
        </w:del>
      </w:ins>
      <w:ins w:id="84" w:author="Stephane Onno [2]" w:date="2026-02-03T16:45:00Z" w16du:dateUtc="2026-02-03T15:45:00Z">
        <w:del w:id="85" w:author="Stephane Onno" w:date="2026-02-10T16:36:00Z" w16du:dateUtc="2026-02-10T11:06:00Z">
          <w:r w:rsidR="004B3C48" w:rsidDel="00B15C2F">
            <w:rPr>
              <w:rFonts w:ascii="Times New Roman" w:hAnsi="Times New Roman"/>
            </w:rPr>
            <w:delText xml:space="preserve">encing </w:delText>
          </w:r>
        </w:del>
      </w:ins>
      <w:del w:id="86" w:author="Stephane Onno" w:date="2026-02-10T16:36:00Z" w16du:dateUtc="2026-02-10T11:06:00Z">
        <w:r w:rsidRPr="002D5251" w:rsidDel="00B15C2F">
          <w:rPr>
            <w:rFonts w:ascii="Times New Roman" w:hAnsi="Times New Roman"/>
          </w:rPr>
          <w:delText>call flow</w:delText>
        </w:r>
      </w:del>
    </w:p>
    <w:p w14:paraId="15AF544D" w14:textId="70AB16D3" w:rsidR="00D84F1B" w:rsidRPr="002D5251" w:rsidDel="00B15C2F" w:rsidRDefault="000A0623" w:rsidP="00EF7349">
      <w:pPr>
        <w:pStyle w:val="CRCoverPage"/>
        <w:numPr>
          <w:ilvl w:val="0"/>
          <w:numId w:val="6"/>
        </w:numPr>
        <w:rPr>
          <w:del w:id="87" w:author="Stephane Onno" w:date="2026-02-10T16:36:00Z" w16du:dateUtc="2026-02-10T11:06:00Z"/>
          <w:rFonts w:ascii="Times New Roman" w:hAnsi="Times New Roman"/>
        </w:rPr>
      </w:pPr>
      <w:del w:id="88" w:author="Stephane Onno" w:date="2026-02-10T16:36:00Z" w16du:dateUtc="2026-02-10T11:06:00Z">
        <w:r w:rsidRPr="002D5251" w:rsidDel="00B15C2F">
          <w:rPr>
            <w:rFonts w:ascii="Times New Roman" w:hAnsi="Times New Roman"/>
          </w:rPr>
          <w:delText>adding a description of the associated metadata for applications, endpoint capabilities, and AI/ML models.</w:delText>
        </w:r>
      </w:del>
    </w:p>
    <w:p w14:paraId="00FDAD5B" w14:textId="147FA6A0" w:rsidR="001539F0" w:rsidRPr="002D5251" w:rsidRDefault="001539F0" w:rsidP="00EF7349">
      <w:pPr>
        <w:pStyle w:val="CRCoverPage"/>
        <w:numPr>
          <w:ilvl w:val="0"/>
          <w:numId w:val="6"/>
        </w:numPr>
        <w:rPr>
          <w:rFonts w:ascii="Times New Roman" w:hAnsi="Times New Roman"/>
        </w:rPr>
      </w:pPr>
      <w:r w:rsidRPr="002D5251">
        <w:rPr>
          <w:rFonts w:ascii="Times New Roman" w:hAnsi="Times New Roman"/>
        </w:rPr>
        <w:t>adding a generic negotiation message format for AI metadata exchange</w:t>
      </w:r>
    </w:p>
    <w:p w14:paraId="62EBA2DF" w14:textId="22866EF8" w:rsidR="00BC2817" w:rsidRPr="002D5251" w:rsidDel="00DD0CE0" w:rsidRDefault="00BC2817" w:rsidP="00906550">
      <w:pPr>
        <w:pStyle w:val="CRCoverPage"/>
        <w:rPr>
          <w:del w:id="89" w:author="Stephane Onno" w:date="2026-02-10T16:34:00Z" w16du:dateUtc="2026-02-10T11:04:00Z"/>
          <w:rFonts w:ascii="Times New Roman" w:eastAsia="Malgun Gothic" w:hAnsi="Times New Roman"/>
          <w:lang w:eastAsia="en-GB"/>
        </w:rPr>
      </w:pPr>
    </w:p>
    <w:p w14:paraId="04D42F1D" w14:textId="39F73B47" w:rsidR="0091210E" w:rsidRPr="002D5251" w:rsidDel="00DD0CE0" w:rsidRDefault="0091210E" w:rsidP="0091210E">
      <w:pPr>
        <w:pBdr>
          <w:top w:val="single" w:sz="4" w:space="1" w:color="auto"/>
          <w:left w:val="single" w:sz="4" w:space="4" w:color="auto"/>
          <w:bottom w:val="single" w:sz="4" w:space="1" w:color="auto"/>
          <w:right w:val="single" w:sz="4" w:space="4" w:color="auto"/>
        </w:pBdr>
        <w:ind w:left="1004"/>
        <w:jc w:val="center"/>
        <w:rPr>
          <w:del w:id="90" w:author="Stephane Onno" w:date="2026-02-10T16:34:00Z" w16du:dateUtc="2026-02-10T11:04:00Z"/>
          <w:rFonts w:ascii="Arial" w:hAnsi="Arial" w:cs="Arial"/>
          <w:color w:val="0000FF"/>
          <w:sz w:val="28"/>
          <w:szCs w:val="28"/>
        </w:rPr>
      </w:pPr>
      <w:del w:id="91" w:author="Stephane Onno" w:date="2026-02-10T16:34:00Z" w16du:dateUtc="2026-02-10T11:04:00Z">
        <w:r w:rsidRPr="002D5251" w:rsidDel="00DD0CE0">
          <w:rPr>
            <w:rFonts w:ascii="Arial" w:hAnsi="Arial" w:cs="Arial"/>
            <w:color w:val="0000FF"/>
            <w:sz w:val="28"/>
            <w:szCs w:val="28"/>
          </w:rPr>
          <w:delText xml:space="preserve">* * * </w:delText>
        </w:r>
        <w:r w:rsidR="00BC2817" w:rsidRPr="002D5251" w:rsidDel="00DD0CE0">
          <w:rPr>
            <w:rFonts w:ascii="Arial" w:hAnsi="Arial" w:cs="Arial"/>
            <w:color w:val="0000FF"/>
            <w:sz w:val="28"/>
            <w:szCs w:val="28"/>
          </w:rPr>
          <w:delText>first</w:delText>
        </w:r>
        <w:r w:rsidRPr="002D5251" w:rsidDel="00DD0CE0">
          <w:rPr>
            <w:rFonts w:ascii="Arial" w:hAnsi="Arial" w:cs="Arial"/>
            <w:color w:val="0000FF"/>
            <w:sz w:val="28"/>
            <w:szCs w:val="28"/>
          </w:rPr>
          <w:delText xml:space="preserve"> change * * * *</w:delText>
        </w:r>
      </w:del>
    </w:p>
    <w:p w14:paraId="0CE42A69" w14:textId="5CA9E849" w:rsidR="00D44528" w:rsidRPr="002D5251" w:rsidDel="00DD0CE0" w:rsidRDefault="00D44528" w:rsidP="00424B8A">
      <w:pPr>
        <w:rPr>
          <w:del w:id="92" w:author="Stephane Onno" w:date="2026-02-10T16:34:00Z" w16du:dateUtc="2026-02-10T11:04:00Z"/>
          <w:lang w:eastAsia="zh-CN"/>
        </w:rPr>
      </w:pPr>
    </w:p>
    <w:p w14:paraId="568FAB16" w14:textId="71718B4F" w:rsidR="00424B8A" w:rsidRPr="002D5251" w:rsidDel="00DD0CE0" w:rsidRDefault="002B6DE4" w:rsidP="0068347F">
      <w:pPr>
        <w:pStyle w:val="Heading3"/>
        <w:rPr>
          <w:del w:id="93" w:author="Stephane Onno" w:date="2026-02-10T16:34:00Z" w16du:dateUtc="2026-02-10T11:04:00Z"/>
        </w:rPr>
      </w:pPr>
      <w:del w:id="94" w:author="Stephane Onno" w:date="2026-02-10T16:34:00Z" w16du:dateUtc="2026-02-10T11:04:00Z">
        <w:r w:rsidRPr="002D5251" w:rsidDel="00DD0CE0">
          <w:delText>A.4.</w:delText>
        </w:r>
        <w:r w:rsidR="00160D9B" w:rsidRPr="002D5251" w:rsidDel="00DD0CE0">
          <w:delText>2</w:delText>
        </w:r>
        <w:r w:rsidRPr="002D5251" w:rsidDel="00DD0CE0">
          <w:delText xml:space="preserve"> </w:delText>
        </w:r>
        <w:r w:rsidR="00591313" w:rsidRPr="002D5251" w:rsidDel="00DD0CE0">
          <w:delText>Negotiation</w:delText>
        </w:r>
        <w:r w:rsidR="00424B8A" w:rsidRPr="002D5251" w:rsidDel="00DD0CE0">
          <w:delText xml:space="preserve"> message </w:delText>
        </w:r>
      </w:del>
    </w:p>
    <w:p w14:paraId="21A30232" w14:textId="3A3D7904" w:rsidR="00315A08" w:rsidRPr="002D5251" w:rsidDel="00DD0CE0" w:rsidRDefault="00315A08" w:rsidP="00315A08">
      <w:pPr>
        <w:pStyle w:val="Caption"/>
        <w:rPr>
          <w:del w:id="95" w:author="Stephane Onno" w:date="2026-02-10T16:34:00Z" w16du:dateUtc="2026-02-10T11:04:00Z"/>
          <w:rFonts w:ascii="Times New Roman" w:hAnsi="Times New Roman"/>
          <w:sz w:val="20"/>
          <w:szCs w:val="20"/>
        </w:rPr>
      </w:pPr>
      <w:del w:id="96" w:author="Stephane Onno" w:date="2026-02-10T16:34:00Z" w16du:dateUtc="2026-02-10T11:04:00Z">
        <w:r w:rsidRPr="002D5251" w:rsidDel="00DD0CE0">
          <w:rPr>
            <w:rFonts w:ascii="Times New Roman" w:hAnsi="Times New Roman"/>
            <w:sz w:val="20"/>
            <w:szCs w:val="20"/>
          </w:rPr>
          <w:delText>Table A4.2-1: Negotiation message summary table</w:delText>
        </w:r>
      </w:del>
    </w:p>
    <w:tbl>
      <w:tblPr>
        <w:tblStyle w:val="TableGrid"/>
        <w:tblW w:w="10065" w:type="dxa"/>
        <w:tblInd w:w="-147" w:type="dxa"/>
        <w:tblLayout w:type="fixed"/>
        <w:tblLook w:val="04A0" w:firstRow="1" w:lastRow="0" w:firstColumn="1" w:lastColumn="0" w:noHBand="0" w:noVBand="1"/>
      </w:tblPr>
      <w:tblGrid>
        <w:gridCol w:w="3828"/>
        <w:gridCol w:w="2410"/>
        <w:gridCol w:w="3827"/>
      </w:tblGrid>
      <w:tr w:rsidR="001A203E" w:rsidDel="00DD0CE0" w14:paraId="4C5DAB3D" w14:textId="3C041FF0" w:rsidTr="009E5D5D">
        <w:trPr>
          <w:del w:id="97" w:author="Stephane Onno" w:date="2026-02-10T16:34:00Z"/>
        </w:trPr>
        <w:tc>
          <w:tcPr>
            <w:tcW w:w="3828" w:type="dxa"/>
          </w:tcPr>
          <w:p w14:paraId="313C4A9F" w14:textId="07EA365E" w:rsidR="001A203E" w:rsidDel="00DD0CE0" w:rsidRDefault="001A203E" w:rsidP="00654967">
            <w:pPr>
              <w:jc w:val="center"/>
              <w:rPr>
                <w:del w:id="98" w:author="Stephane Onno" w:date="2026-02-10T16:34:00Z" w16du:dateUtc="2026-02-10T11:04:00Z"/>
                <w:lang w:eastAsia="zh-CN"/>
              </w:rPr>
            </w:pPr>
            <w:del w:id="99" w:author="Stephane Onno" w:date="2026-02-10T16:34:00Z" w16du:dateUtc="2026-02-10T11:04:00Z">
              <w:r w:rsidDel="00DD0CE0">
                <w:rPr>
                  <w:lang w:eastAsia="zh-CN"/>
                </w:rPr>
                <w:lastRenderedPageBreak/>
                <w:delText>Message</w:delText>
              </w:r>
            </w:del>
            <w:ins w:id="100" w:author="Stephane Onno [2]" w:date="2026-02-02T17:26:00Z" w16du:dateUtc="2026-02-02T16:26:00Z">
              <w:del w:id="101" w:author="Stephane Onno" w:date="2026-02-10T16:34:00Z" w16du:dateUtc="2026-02-10T11:04:00Z">
                <w:r w:rsidR="00576205" w:rsidDel="00DD0CE0">
                  <w:rPr>
                    <w:lang w:eastAsia="zh-CN"/>
                  </w:rPr>
                  <w:delText xml:space="preserve"> </w:delText>
                </w:r>
              </w:del>
            </w:ins>
          </w:p>
        </w:tc>
        <w:tc>
          <w:tcPr>
            <w:tcW w:w="2410" w:type="dxa"/>
          </w:tcPr>
          <w:p w14:paraId="3BF13BA5" w14:textId="59302E85" w:rsidR="001A203E" w:rsidDel="00DD0CE0" w:rsidRDefault="001A203E" w:rsidP="00654967">
            <w:pPr>
              <w:jc w:val="center"/>
              <w:rPr>
                <w:del w:id="102" w:author="Stephane Onno" w:date="2026-02-10T16:34:00Z" w16du:dateUtc="2026-02-10T11:04:00Z"/>
                <w:lang w:eastAsia="zh-CN"/>
              </w:rPr>
            </w:pPr>
            <w:ins w:id="103" w:author="Stephane Onno [2]" w:date="2026-02-02T13:48:00Z" w16du:dateUtc="2026-02-02T12:48:00Z">
              <w:del w:id="104" w:author="Stephane Onno" w:date="2026-02-10T16:34:00Z" w16du:dateUtc="2026-02-10T11:04:00Z">
                <w:r w:rsidRPr="002D5251" w:rsidDel="00DD0CE0">
                  <w:rPr>
                    <w:lang w:eastAsia="zh-CN"/>
                  </w:rPr>
                  <w:delText>Possible protocol</w:delText>
                </w:r>
              </w:del>
            </w:ins>
          </w:p>
        </w:tc>
        <w:tc>
          <w:tcPr>
            <w:tcW w:w="3827" w:type="dxa"/>
          </w:tcPr>
          <w:p w14:paraId="710776B9" w14:textId="3F1C4EB4" w:rsidR="001A203E" w:rsidRPr="007E1C0C" w:rsidDel="00DD0CE0" w:rsidRDefault="001A203E" w:rsidP="00654967">
            <w:pPr>
              <w:jc w:val="center"/>
              <w:rPr>
                <w:del w:id="105" w:author="Stephane Onno" w:date="2026-02-10T16:34:00Z" w16du:dateUtc="2026-02-10T11:04:00Z"/>
                <w:lang w:eastAsia="zh-CN"/>
              </w:rPr>
            </w:pPr>
            <w:del w:id="106" w:author="Stephane Onno" w:date="2026-02-10T16:34:00Z" w16du:dateUtc="2026-02-10T11:04:00Z">
              <w:r w:rsidDel="00DD0CE0">
                <w:rPr>
                  <w:lang w:eastAsia="zh-CN"/>
                </w:rPr>
                <w:delText xml:space="preserve">related metadata </w:delText>
              </w:r>
            </w:del>
          </w:p>
        </w:tc>
      </w:tr>
      <w:tr w:rsidR="00921248" w:rsidDel="00DD0CE0" w14:paraId="1B97A9BF" w14:textId="3846D24E" w:rsidTr="009E5D5D">
        <w:trPr>
          <w:trHeight w:val="297"/>
          <w:del w:id="107" w:author="Stephane Onno" w:date="2026-02-10T16:34:00Z"/>
        </w:trPr>
        <w:tc>
          <w:tcPr>
            <w:tcW w:w="3828" w:type="dxa"/>
            <w:vMerge w:val="restart"/>
          </w:tcPr>
          <w:p w14:paraId="694ABC29" w14:textId="6B0F0C3A" w:rsidR="00921248" w:rsidDel="00DD0CE0" w:rsidRDefault="00921248" w:rsidP="009121AD">
            <w:pPr>
              <w:rPr>
                <w:ins w:id="108" w:author="Stephane Onno [2]" w:date="2026-02-02T13:48:00Z" w16du:dateUtc="2026-02-02T12:48:00Z"/>
                <w:del w:id="109" w:author="Stephane Onno" w:date="2026-02-10T16:34:00Z" w16du:dateUtc="2026-02-10T11:04:00Z"/>
                <w:lang w:eastAsia="zh-CN"/>
              </w:rPr>
            </w:pPr>
            <w:ins w:id="110" w:author="Stephane Onno [2]" w:date="2026-02-02T13:48:00Z" w16du:dateUtc="2026-02-02T12:48:00Z">
              <w:del w:id="111" w:author="Stephane Onno" w:date="2026-02-10T16:34:00Z" w16du:dateUtc="2026-02-10T11:04:00Z">
                <w:r w:rsidRPr="002D5251" w:rsidDel="00DD0CE0">
                  <w:rPr>
                    <w:lang w:eastAsia="zh-CN"/>
                  </w:rPr>
                  <w:delText>Application Discovery</w:delText>
                </w:r>
              </w:del>
            </w:ins>
            <w:del w:id="112" w:author="Stephane Onno" w:date="2026-02-10T16:34:00Z" w16du:dateUtc="2026-02-10T11:04:00Z">
              <w:r w:rsidRPr="00685FBA" w:rsidDel="00DD0CE0">
                <w:rPr>
                  <w:noProof/>
                </w:rPr>
                <w:delText>AI_</w:delText>
              </w:r>
              <w:r w:rsidRPr="00685FBA" w:rsidDel="00DD0CE0">
                <w:delText>APPLICATION</w:delText>
              </w:r>
              <w:r w:rsidRPr="00685FBA" w:rsidDel="00DD0CE0">
                <w:rPr>
                  <w:noProof/>
                </w:rPr>
                <w:delText>_DISCOVERY_REQUEST</w:delText>
              </w:r>
            </w:del>
          </w:p>
          <w:p w14:paraId="407F1608" w14:textId="3B54EBDB" w:rsidR="00921248" w:rsidDel="00DD0CE0" w:rsidRDefault="00921248" w:rsidP="009121AD">
            <w:pPr>
              <w:rPr>
                <w:del w:id="113" w:author="Stephane Onno" w:date="2026-02-10T16:34:00Z" w16du:dateUtc="2026-02-10T11:04:00Z"/>
                <w:lang w:eastAsia="zh-CN"/>
              </w:rPr>
            </w:pPr>
          </w:p>
        </w:tc>
        <w:tc>
          <w:tcPr>
            <w:tcW w:w="2410" w:type="dxa"/>
            <w:vMerge w:val="restart"/>
          </w:tcPr>
          <w:p w14:paraId="003CC52C" w14:textId="05C85A9A" w:rsidR="00921248" w:rsidRPr="004D1ED6" w:rsidDel="00DD0CE0" w:rsidRDefault="00921248" w:rsidP="009121AD">
            <w:pPr>
              <w:rPr>
                <w:del w:id="114" w:author="Stephane Onno" w:date="2026-02-10T16:34:00Z" w16du:dateUtc="2026-02-10T11:04:00Z"/>
              </w:rPr>
            </w:pPr>
            <w:ins w:id="115" w:author="Stephane Onno [2]" w:date="2026-02-02T13:48:00Z" w16du:dateUtc="2026-02-02T12:48:00Z">
              <w:del w:id="116" w:author="Stephane Onno" w:date="2026-02-10T16:34:00Z" w16du:dateUtc="2026-02-10T11:04:00Z">
                <w:r w:rsidRPr="002D5251" w:rsidDel="00DD0CE0">
                  <w:rPr>
                    <w:noProof/>
                  </w:rPr>
                  <w:delText>HTTP</w:delText>
                </w:r>
              </w:del>
            </w:ins>
            <w:ins w:id="117" w:author="Stephane Onno [2]" w:date="2026-02-03T17:07:00Z" w16du:dateUtc="2026-02-03T16:07:00Z">
              <w:del w:id="118" w:author="Stephane Onno" w:date="2026-02-10T16:34:00Z" w16du:dateUtc="2026-02-10T11:04:00Z">
                <w:r w:rsidR="00216B75" w:rsidDel="00DD0CE0">
                  <w:rPr>
                    <w:noProof/>
                  </w:rPr>
                  <w:delText xml:space="preserve"> </w:delText>
                </w:r>
              </w:del>
            </w:ins>
            <w:ins w:id="119" w:author="Stephane Onno [2]" w:date="2026-02-02T13:48:00Z" w16du:dateUtc="2026-02-02T12:48:00Z">
              <w:del w:id="120" w:author="Stephane Onno" w:date="2026-02-10T16:34:00Z" w16du:dateUtc="2026-02-10T11:04:00Z">
                <w:r w:rsidRPr="002D5251" w:rsidDel="00DD0CE0">
                  <w:rPr>
                    <w:noProof/>
                  </w:rPr>
                  <w:delText xml:space="preserve"> </w:delText>
                </w:r>
              </w:del>
            </w:ins>
            <w:ins w:id="121" w:author="Stephane Onno [2]" w:date="2026-02-03T17:07:00Z" w16du:dateUtc="2026-02-03T16:07:00Z">
              <w:del w:id="122" w:author="Stephane Onno" w:date="2026-02-10T16:34:00Z" w16du:dateUtc="2026-02-10T11:04:00Z">
                <w:r w:rsidR="00F82649" w:rsidDel="00DD0CE0">
                  <w:rPr>
                    <w:noProof/>
                  </w:rPr>
                  <w:delText>G</w:delText>
                </w:r>
                <w:r w:rsidR="00216B75" w:rsidDel="00DD0CE0">
                  <w:rPr>
                    <w:noProof/>
                  </w:rPr>
                  <w:delText>ET</w:delText>
                </w:r>
                <w:r w:rsidR="00F82649" w:rsidDel="00DD0CE0">
                  <w:rPr>
                    <w:noProof/>
                  </w:rPr>
                  <w:delText>E</w:delText>
                </w:r>
              </w:del>
            </w:ins>
          </w:p>
        </w:tc>
        <w:tc>
          <w:tcPr>
            <w:tcW w:w="3827" w:type="dxa"/>
          </w:tcPr>
          <w:p w14:paraId="667D06B2" w14:textId="7DD039D0" w:rsidR="00921248" w:rsidRPr="007E1C0C" w:rsidDel="00DD0CE0" w:rsidRDefault="00921248" w:rsidP="009121AD">
            <w:pPr>
              <w:rPr>
                <w:del w:id="123" w:author="Stephane Onno" w:date="2026-02-10T16:34:00Z" w16du:dateUtc="2026-02-10T11:04:00Z"/>
              </w:rPr>
            </w:pPr>
            <w:del w:id="124" w:author="Stephane Onno" w:date="2026-02-10T16:34:00Z" w16du:dateUtc="2026-02-10T11:04:00Z">
              <w:r w:rsidRPr="004D1ED6" w:rsidDel="00DD0CE0">
                <w:delText>Family or type of AI/ML application</w:delText>
              </w:r>
              <w:r w:rsidDel="00DD0CE0">
                <w:delText>s</w:delText>
              </w:r>
              <w:r w:rsidRPr="004D1ED6" w:rsidDel="00DD0CE0">
                <w:delText xml:space="preserve"> to be discovered</w:delText>
              </w:r>
              <w:r w:rsidDel="00DD0CE0">
                <w:delText xml:space="preserve"> </w:delText>
              </w:r>
            </w:del>
          </w:p>
        </w:tc>
      </w:tr>
      <w:tr w:rsidR="00921248" w:rsidDel="00DD0CE0" w14:paraId="199EBC8F" w14:textId="7D59E376" w:rsidTr="009E5D5D">
        <w:trPr>
          <w:trHeight w:val="60"/>
          <w:del w:id="125" w:author="Stephane Onno" w:date="2026-02-10T16:34:00Z"/>
        </w:trPr>
        <w:tc>
          <w:tcPr>
            <w:tcW w:w="3828" w:type="dxa"/>
            <w:vMerge/>
          </w:tcPr>
          <w:p w14:paraId="2457BE62" w14:textId="0FFEC9FD" w:rsidR="00921248" w:rsidRPr="00685FBA" w:rsidDel="00DD0CE0" w:rsidRDefault="00921248" w:rsidP="009121AD">
            <w:pPr>
              <w:rPr>
                <w:del w:id="126" w:author="Stephane Onno" w:date="2026-02-10T16:34:00Z" w16du:dateUtc="2026-02-10T11:04:00Z"/>
                <w:noProof/>
              </w:rPr>
            </w:pPr>
          </w:p>
        </w:tc>
        <w:tc>
          <w:tcPr>
            <w:tcW w:w="2410" w:type="dxa"/>
            <w:vMerge/>
          </w:tcPr>
          <w:p w14:paraId="1B967C8F" w14:textId="3C97A59C" w:rsidR="00921248" w:rsidRPr="004D1ED6" w:rsidDel="00DD0CE0" w:rsidRDefault="00921248" w:rsidP="009121AD">
            <w:pPr>
              <w:rPr>
                <w:del w:id="127" w:author="Stephane Onno" w:date="2026-02-10T16:34:00Z" w16du:dateUtc="2026-02-10T11:04:00Z"/>
                <w:i/>
                <w:iCs/>
              </w:rPr>
            </w:pPr>
          </w:p>
        </w:tc>
        <w:tc>
          <w:tcPr>
            <w:tcW w:w="3827" w:type="dxa"/>
          </w:tcPr>
          <w:p w14:paraId="552F7FB4" w14:textId="056B3842" w:rsidR="00921248" w:rsidRPr="007E1C0C" w:rsidDel="00DD0CE0" w:rsidRDefault="00921248" w:rsidP="009121AD">
            <w:pPr>
              <w:rPr>
                <w:del w:id="128" w:author="Stephane Onno" w:date="2026-02-10T16:34:00Z" w16du:dateUtc="2026-02-10T11:04:00Z"/>
              </w:rPr>
            </w:pPr>
            <w:del w:id="129" w:author="Stephane Onno" w:date="2026-02-10T16:34:00Z" w16du:dateUtc="2026-02-10T11:04:00Z">
              <w:r w:rsidRPr="004D1ED6" w:rsidDel="00DD0CE0">
                <w:rPr>
                  <w:i/>
                  <w:iCs/>
                </w:rPr>
                <w:delText>Optional</w:delText>
              </w:r>
              <w:r w:rsidRPr="004D1ED6" w:rsidDel="00DD0CE0">
                <w:delText xml:space="preserve"> static UE capabilities for application filtering</w:delText>
              </w:r>
            </w:del>
          </w:p>
        </w:tc>
      </w:tr>
      <w:tr w:rsidR="001A203E" w:rsidDel="00DD0CE0" w14:paraId="3CB619B7" w14:textId="61E7CBA1" w:rsidTr="009E5D5D">
        <w:trPr>
          <w:del w:id="130" w:author="Stephane Onno" w:date="2026-02-10T16:34:00Z"/>
        </w:trPr>
        <w:tc>
          <w:tcPr>
            <w:tcW w:w="3828" w:type="dxa"/>
          </w:tcPr>
          <w:p w14:paraId="79B48639" w14:textId="770390CC" w:rsidR="001A203E" w:rsidRPr="00685FBA" w:rsidDel="00DD0CE0" w:rsidRDefault="001A203E" w:rsidP="009121AD">
            <w:pPr>
              <w:rPr>
                <w:del w:id="131" w:author="Stephane Onno" w:date="2026-02-10T16:34:00Z" w16du:dateUtc="2026-02-10T11:04:00Z"/>
                <w:noProof/>
              </w:rPr>
            </w:pPr>
            <w:ins w:id="132" w:author="Stephane Onno [2]" w:date="2026-02-02T13:50:00Z" w16du:dateUtc="2026-02-02T12:50:00Z">
              <w:del w:id="133" w:author="Stephane Onno" w:date="2026-02-10T16:34:00Z" w16du:dateUtc="2026-02-10T11:04:00Z">
                <w:r w:rsidRPr="002D5251" w:rsidDel="00DD0CE0">
                  <w:rPr>
                    <w:lang w:eastAsia="zh-CN"/>
                  </w:rPr>
                  <w:delText>Application Discovery Response</w:delText>
                </w:r>
              </w:del>
            </w:ins>
            <w:del w:id="134" w:author="Stephane Onno" w:date="2026-02-10T16:34:00Z" w16du:dateUtc="2026-02-10T11:04:00Z">
              <w:r w:rsidRPr="00685FBA" w:rsidDel="00DD0CE0">
                <w:rPr>
                  <w:noProof/>
                </w:rPr>
                <w:delText>AI_</w:delText>
              </w:r>
              <w:r w:rsidRPr="00685FBA" w:rsidDel="00DD0CE0">
                <w:delText>APPLICATION</w:delText>
              </w:r>
              <w:r w:rsidRPr="00685FBA" w:rsidDel="00DD0CE0">
                <w:rPr>
                  <w:noProof/>
                </w:rPr>
                <w:delText>_DISCOVERY_RE</w:delText>
              </w:r>
              <w:r w:rsidDel="00DD0CE0">
                <w:rPr>
                  <w:noProof/>
                </w:rPr>
                <w:delText>SPONSE</w:delText>
              </w:r>
            </w:del>
          </w:p>
        </w:tc>
        <w:tc>
          <w:tcPr>
            <w:tcW w:w="2410" w:type="dxa"/>
          </w:tcPr>
          <w:p w14:paraId="6D17C7E8" w14:textId="26084E20" w:rsidR="001A203E" w:rsidRPr="007E1C0C" w:rsidDel="00DD0CE0" w:rsidRDefault="001A203E" w:rsidP="009121AD">
            <w:pPr>
              <w:rPr>
                <w:del w:id="135" w:author="Stephane Onno" w:date="2026-02-10T16:34:00Z" w16du:dateUtc="2026-02-10T11:04:00Z"/>
                <w:noProof/>
              </w:rPr>
            </w:pPr>
            <w:ins w:id="136" w:author="Stephane Onno [2]" w:date="2026-02-02T13:49:00Z" w16du:dateUtc="2026-02-02T12:49:00Z">
              <w:del w:id="137" w:author="Stephane Onno" w:date="2026-02-10T16:34:00Z" w16du:dateUtc="2026-02-10T11:04:00Z">
                <w:r w:rsidRPr="002D5251" w:rsidDel="00DD0CE0">
                  <w:rPr>
                    <w:noProof/>
                  </w:rPr>
                  <w:delText xml:space="preserve">HTTP </w:delText>
                </w:r>
              </w:del>
            </w:ins>
            <w:ins w:id="138" w:author="Stephane Onno [2]" w:date="2026-02-02T13:53:00Z" w16du:dateUtc="2026-02-02T12:53:00Z">
              <w:del w:id="139" w:author="Stephane Onno" w:date="2026-02-10T16:34:00Z" w16du:dateUtc="2026-02-10T11:04:00Z">
                <w:r w:rsidDel="00DD0CE0">
                  <w:rPr>
                    <w:noProof/>
                  </w:rPr>
                  <w:delText>RESPONSE</w:delText>
                </w:r>
              </w:del>
            </w:ins>
          </w:p>
        </w:tc>
        <w:tc>
          <w:tcPr>
            <w:tcW w:w="3827" w:type="dxa"/>
          </w:tcPr>
          <w:p w14:paraId="1D8E3577" w14:textId="5AC20FDF" w:rsidR="001A203E" w:rsidRPr="007E1C0C" w:rsidDel="00DD0CE0" w:rsidRDefault="001A203E" w:rsidP="009121AD">
            <w:pPr>
              <w:rPr>
                <w:del w:id="140" w:author="Stephane Onno" w:date="2026-02-10T16:34:00Z" w16du:dateUtc="2026-02-10T11:04:00Z"/>
              </w:rPr>
            </w:pPr>
            <w:del w:id="141" w:author="Stephane Onno" w:date="2026-02-10T16:34:00Z" w16du:dateUtc="2026-02-10T11:04:00Z">
              <w:r w:rsidRPr="007E1C0C" w:rsidDel="00DD0CE0">
                <w:rPr>
                  <w:noProof/>
                </w:rPr>
                <w:delText xml:space="preserve">list of </w:delText>
              </w:r>
              <w:r w:rsidDel="00DD0CE0">
                <w:rPr>
                  <w:noProof/>
                </w:rPr>
                <w:delText xml:space="preserve">AI/ML </w:delText>
              </w:r>
              <w:r w:rsidRPr="007E1C0C" w:rsidDel="00DD0CE0">
                <w:rPr>
                  <w:noProof/>
                </w:rPr>
                <w:delText xml:space="preserve">application(s)  </w:delText>
              </w:r>
            </w:del>
          </w:p>
        </w:tc>
      </w:tr>
      <w:tr w:rsidR="001A203E" w:rsidRPr="00E44C56" w:rsidDel="00DD0CE0" w14:paraId="04ACA2CE" w14:textId="3547C7DB" w:rsidTr="009E5D5D">
        <w:trPr>
          <w:del w:id="142" w:author="Stephane Onno" w:date="2026-02-10T16:34:00Z"/>
        </w:trPr>
        <w:tc>
          <w:tcPr>
            <w:tcW w:w="3828" w:type="dxa"/>
            <w:vMerge w:val="restart"/>
          </w:tcPr>
          <w:p w14:paraId="310560B7" w14:textId="77983716" w:rsidR="001A203E" w:rsidRPr="00685FBA" w:rsidDel="00DD0CE0" w:rsidRDefault="001A203E" w:rsidP="0064631F">
            <w:pPr>
              <w:rPr>
                <w:del w:id="143" w:author="Stephane Onno" w:date="2026-02-10T16:34:00Z" w16du:dateUtc="2026-02-10T11:04:00Z"/>
                <w:noProof/>
              </w:rPr>
            </w:pPr>
            <w:ins w:id="144" w:author="Stephane Onno [2]" w:date="2026-02-02T13:48:00Z" w16du:dateUtc="2026-02-02T12:48:00Z">
              <w:del w:id="145" w:author="Stephane Onno" w:date="2026-02-10T16:34:00Z" w16du:dateUtc="2026-02-10T11:04:00Z">
                <w:r w:rsidRPr="002D5251" w:rsidDel="00DD0CE0">
                  <w:rPr>
                    <w:lang w:eastAsia="zh-CN"/>
                  </w:rPr>
                  <w:delText xml:space="preserve">Application Selection </w:delText>
                </w:r>
              </w:del>
            </w:ins>
            <w:ins w:id="146" w:author="Stephane Onno [2]" w:date="2026-02-02T13:50:00Z" w16du:dateUtc="2026-02-02T12:50:00Z">
              <w:del w:id="147" w:author="Stephane Onno" w:date="2026-02-10T16:34:00Z" w16du:dateUtc="2026-02-10T11:04:00Z">
                <w:r w:rsidDel="00DD0CE0">
                  <w:rPr>
                    <w:lang w:eastAsia="zh-CN"/>
                  </w:rPr>
                  <w:delText>Request</w:delText>
                </w:r>
              </w:del>
            </w:ins>
            <w:del w:id="148" w:author="Stephane Onno" w:date="2026-02-10T16:34:00Z" w16du:dateUtc="2026-02-10T11:04:00Z">
              <w:r w:rsidRPr="00153767" w:rsidDel="00DD0CE0">
                <w:rPr>
                  <w:lang w:val="en-US"/>
                </w:rPr>
                <w:delText>AI_APPLICATION_REQUEST</w:delText>
              </w:r>
            </w:del>
          </w:p>
        </w:tc>
        <w:tc>
          <w:tcPr>
            <w:tcW w:w="2410" w:type="dxa"/>
            <w:vMerge w:val="restart"/>
          </w:tcPr>
          <w:p w14:paraId="06A4B5B8" w14:textId="660F093E" w:rsidR="001A203E" w:rsidDel="00DD0CE0" w:rsidRDefault="001A203E" w:rsidP="009121AD">
            <w:pPr>
              <w:rPr>
                <w:del w:id="149" w:author="Stephane Onno" w:date="2026-02-10T16:34:00Z" w16du:dateUtc="2026-02-10T11:04:00Z"/>
                <w:noProof/>
              </w:rPr>
            </w:pPr>
            <w:ins w:id="150" w:author="Stephane Onno [2]" w:date="2026-02-02T13:49:00Z" w16du:dateUtc="2026-02-02T12:49:00Z">
              <w:del w:id="151" w:author="Stephane Onno" w:date="2026-02-10T16:34:00Z" w16du:dateUtc="2026-02-10T11:04:00Z">
                <w:r w:rsidRPr="002D5251" w:rsidDel="00DD0CE0">
                  <w:rPr>
                    <w:noProof/>
                  </w:rPr>
                  <w:delText>HTTP G</w:delText>
                </w:r>
              </w:del>
            </w:ins>
            <w:ins w:id="152" w:author="Stephane Onno [2]" w:date="2026-02-03T17:07:00Z" w16du:dateUtc="2026-02-03T16:07:00Z">
              <w:del w:id="153" w:author="Stephane Onno" w:date="2026-02-10T16:34:00Z" w16du:dateUtc="2026-02-10T11:04:00Z">
                <w:r w:rsidR="006A6C8D" w:rsidDel="00DD0CE0">
                  <w:rPr>
                    <w:noProof/>
                  </w:rPr>
                  <w:delText>ET</w:delText>
                </w:r>
              </w:del>
            </w:ins>
            <w:ins w:id="154" w:author="Stephane Onno [2]" w:date="2026-02-02T13:49:00Z" w16du:dateUtc="2026-02-02T12:49:00Z">
              <w:del w:id="155" w:author="Stephane Onno" w:date="2026-02-10T16:34:00Z" w16du:dateUtc="2026-02-10T11:04:00Z">
                <w:r w:rsidRPr="002D5251" w:rsidDel="00DD0CE0">
                  <w:rPr>
                    <w:noProof/>
                  </w:rPr>
                  <w:delText xml:space="preserve"> </w:delText>
                </w:r>
              </w:del>
            </w:ins>
          </w:p>
        </w:tc>
        <w:tc>
          <w:tcPr>
            <w:tcW w:w="3827" w:type="dxa"/>
          </w:tcPr>
          <w:p w14:paraId="365C2126" w14:textId="4FF997F7" w:rsidR="001A203E" w:rsidRPr="007E1C0C" w:rsidDel="00DD0CE0" w:rsidRDefault="001A203E" w:rsidP="009121AD">
            <w:pPr>
              <w:rPr>
                <w:del w:id="156" w:author="Stephane Onno" w:date="2026-02-10T16:34:00Z" w16du:dateUtc="2026-02-10T11:04:00Z"/>
                <w:lang w:val="en-US" w:eastAsia="zh-CN"/>
              </w:rPr>
            </w:pPr>
            <w:del w:id="157" w:author="Stephane Onno" w:date="2026-02-10T16:34:00Z" w16du:dateUtc="2026-02-10T11:04:00Z">
              <w:r w:rsidDel="00DD0CE0">
                <w:rPr>
                  <w:noProof/>
                </w:rPr>
                <w:delText>URN</w:delText>
              </w:r>
              <w:r w:rsidRPr="007E1C0C" w:rsidDel="00DD0CE0">
                <w:rPr>
                  <w:noProof/>
                </w:rPr>
                <w:delText xml:space="preserve"> of selected </w:delText>
              </w:r>
              <w:r w:rsidDel="00DD0CE0">
                <w:rPr>
                  <w:noProof/>
                </w:rPr>
                <w:delText xml:space="preserve">AI/ML </w:delText>
              </w:r>
              <w:r w:rsidRPr="007E1C0C" w:rsidDel="00DD0CE0">
                <w:rPr>
                  <w:noProof/>
                </w:rPr>
                <w:delText>application</w:delText>
              </w:r>
            </w:del>
          </w:p>
        </w:tc>
      </w:tr>
      <w:tr w:rsidR="001A203E" w:rsidRPr="00E44C56" w:rsidDel="00DD0CE0" w14:paraId="6DFD5B69" w14:textId="762DE503" w:rsidTr="009E5D5D">
        <w:trPr>
          <w:del w:id="158" w:author="Stephane Onno" w:date="2026-02-10T16:34:00Z"/>
        </w:trPr>
        <w:tc>
          <w:tcPr>
            <w:tcW w:w="3828" w:type="dxa"/>
            <w:vMerge/>
          </w:tcPr>
          <w:p w14:paraId="6DEE6D35" w14:textId="1DCAF055" w:rsidR="001A203E" w:rsidRPr="00490B85" w:rsidDel="00DD0CE0" w:rsidRDefault="001A203E" w:rsidP="009121AD">
            <w:pPr>
              <w:rPr>
                <w:del w:id="159" w:author="Stephane Onno" w:date="2026-02-10T16:34:00Z" w16du:dateUtc="2026-02-10T11:04:00Z"/>
                <w:lang w:val="en-US"/>
              </w:rPr>
            </w:pPr>
          </w:p>
        </w:tc>
        <w:tc>
          <w:tcPr>
            <w:tcW w:w="2410" w:type="dxa"/>
            <w:vMerge/>
          </w:tcPr>
          <w:p w14:paraId="09A011AE" w14:textId="0D72A335" w:rsidR="001A203E" w:rsidRPr="004D1ED6" w:rsidDel="00DD0CE0" w:rsidRDefault="001A203E" w:rsidP="009121AD">
            <w:pPr>
              <w:rPr>
                <w:del w:id="160" w:author="Stephane Onno" w:date="2026-02-10T16:34:00Z" w16du:dateUtc="2026-02-10T11:04:00Z"/>
              </w:rPr>
            </w:pPr>
          </w:p>
        </w:tc>
        <w:tc>
          <w:tcPr>
            <w:tcW w:w="3827" w:type="dxa"/>
          </w:tcPr>
          <w:p w14:paraId="6EE0892E" w14:textId="13065D17" w:rsidR="001A203E" w:rsidRPr="00153767" w:rsidDel="00DD0CE0" w:rsidRDefault="001A203E" w:rsidP="009121AD">
            <w:pPr>
              <w:rPr>
                <w:del w:id="161" w:author="Stephane Onno" w:date="2026-02-10T16:34:00Z" w16du:dateUtc="2026-02-10T11:04:00Z"/>
                <w:lang w:val="en-US" w:eastAsia="zh-CN"/>
              </w:rPr>
            </w:pPr>
            <w:ins w:id="162" w:author="Stephane Onno [2]" w:date="2026-02-02T13:51:00Z" w16du:dateUtc="2026-02-02T12:51:00Z">
              <w:del w:id="163" w:author="Stephane Onno" w:date="2026-02-10T16:34:00Z" w16du:dateUtc="2026-02-10T11:04:00Z">
                <w:r w:rsidDel="00DD0CE0">
                  <w:delText xml:space="preserve">(Optional) </w:delText>
                </w:r>
              </w:del>
            </w:ins>
            <w:del w:id="164" w:author="Stephane Onno" w:date="2026-02-10T16:34:00Z" w16du:dateUtc="2026-02-10T11:04:00Z">
              <w:r w:rsidRPr="004D1ED6" w:rsidDel="00DD0CE0">
                <w:delText>UE capabilities</w:delText>
              </w:r>
            </w:del>
          </w:p>
        </w:tc>
      </w:tr>
      <w:tr w:rsidR="001A203E" w:rsidDel="00DD0CE0" w14:paraId="62A20C02" w14:textId="4FFB7131" w:rsidTr="009E5D5D">
        <w:trPr>
          <w:del w:id="165" w:author="Stephane Onno" w:date="2026-02-10T16:34:00Z"/>
        </w:trPr>
        <w:tc>
          <w:tcPr>
            <w:tcW w:w="3828" w:type="dxa"/>
            <w:vMerge w:val="restart"/>
          </w:tcPr>
          <w:p w14:paraId="2BA8B818" w14:textId="4094C1F7" w:rsidR="001A203E" w:rsidRPr="00685FBA" w:rsidDel="00DD0CE0" w:rsidRDefault="001A203E" w:rsidP="009121AD">
            <w:pPr>
              <w:rPr>
                <w:del w:id="166" w:author="Stephane Onno" w:date="2026-02-10T16:34:00Z" w16du:dateUtc="2026-02-10T11:04:00Z"/>
                <w:noProof/>
              </w:rPr>
            </w:pPr>
            <w:ins w:id="167" w:author="Stephane Onno [2]" w:date="2026-02-02T13:48:00Z" w16du:dateUtc="2026-02-02T12:48:00Z">
              <w:del w:id="168" w:author="Stephane Onno" w:date="2026-02-10T16:34:00Z" w16du:dateUtc="2026-02-10T11:04:00Z">
                <w:r w:rsidRPr="002D5251" w:rsidDel="00DD0CE0">
                  <w:rPr>
                    <w:lang w:eastAsia="zh-CN"/>
                  </w:rPr>
                  <w:delText xml:space="preserve">Application </w:delText>
                </w:r>
              </w:del>
            </w:ins>
            <w:ins w:id="169" w:author="Stephane Onno [2]" w:date="2026-02-02T13:50:00Z" w16du:dateUtc="2026-02-02T12:50:00Z">
              <w:del w:id="170" w:author="Stephane Onno" w:date="2026-02-10T16:34:00Z" w16du:dateUtc="2026-02-10T11:04:00Z">
                <w:r w:rsidDel="00DD0CE0">
                  <w:rPr>
                    <w:lang w:eastAsia="zh-CN"/>
                  </w:rPr>
                  <w:delText>Selection</w:delText>
                </w:r>
              </w:del>
            </w:ins>
            <w:ins w:id="171" w:author="Stephane Onno [2]" w:date="2026-02-02T13:48:00Z" w16du:dateUtc="2026-02-02T12:48:00Z">
              <w:del w:id="172" w:author="Stephane Onno" w:date="2026-02-10T16:34:00Z" w16du:dateUtc="2026-02-10T11:04:00Z">
                <w:r w:rsidRPr="002D5251" w:rsidDel="00DD0CE0">
                  <w:rPr>
                    <w:lang w:eastAsia="zh-CN"/>
                  </w:rPr>
                  <w:delText xml:space="preserve"> Response</w:delText>
                </w:r>
              </w:del>
            </w:ins>
            <w:del w:id="173" w:author="Stephane Onno" w:date="2026-02-10T16:34:00Z" w16du:dateUtc="2026-02-10T11:04:00Z">
              <w:r w:rsidRPr="00153767" w:rsidDel="00DD0CE0">
                <w:rPr>
                  <w:lang w:val="en-US"/>
                </w:rPr>
                <w:delText>AI_APPLICATION_RESPONSE</w:delText>
              </w:r>
            </w:del>
          </w:p>
        </w:tc>
        <w:tc>
          <w:tcPr>
            <w:tcW w:w="2410" w:type="dxa"/>
            <w:vMerge w:val="restart"/>
          </w:tcPr>
          <w:p w14:paraId="574C627F" w14:textId="7AA3FB22" w:rsidR="001A203E" w:rsidRPr="004D1ED6" w:rsidDel="00DD0CE0" w:rsidRDefault="001A203E" w:rsidP="009121AD">
            <w:pPr>
              <w:rPr>
                <w:del w:id="174" w:author="Stephane Onno" w:date="2026-02-10T16:34:00Z" w16du:dateUtc="2026-02-10T11:04:00Z"/>
              </w:rPr>
            </w:pPr>
            <w:ins w:id="175" w:author="Stephane Onno [2]" w:date="2026-02-02T13:51:00Z" w16du:dateUtc="2026-02-02T12:51:00Z">
              <w:del w:id="176" w:author="Stephane Onno" w:date="2026-02-10T16:34:00Z" w16du:dateUtc="2026-02-10T11:04:00Z">
                <w:r w:rsidRPr="002D5251" w:rsidDel="00DD0CE0">
                  <w:rPr>
                    <w:noProof/>
                  </w:rPr>
                  <w:delText xml:space="preserve">HTTP </w:delText>
                </w:r>
              </w:del>
            </w:ins>
            <w:ins w:id="177" w:author="Stephane Onno [2]" w:date="2026-02-02T13:53:00Z" w16du:dateUtc="2026-02-02T12:53:00Z">
              <w:del w:id="178" w:author="Stephane Onno" w:date="2026-02-10T16:34:00Z" w16du:dateUtc="2026-02-10T11:04:00Z">
                <w:r w:rsidDel="00DD0CE0">
                  <w:rPr>
                    <w:noProof/>
                  </w:rPr>
                  <w:delText>RESPONSE</w:delText>
                </w:r>
              </w:del>
            </w:ins>
          </w:p>
        </w:tc>
        <w:tc>
          <w:tcPr>
            <w:tcW w:w="3827" w:type="dxa"/>
          </w:tcPr>
          <w:p w14:paraId="02AB2865" w14:textId="675C0367" w:rsidR="001A203E" w:rsidRPr="00FB6B91" w:rsidDel="00DD0CE0" w:rsidRDefault="001A203E" w:rsidP="009121AD">
            <w:pPr>
              <w:rPr>
                <w:del w:id="179" w:author="Stephane Onno" w:date="2026-02-10T16:34:00Z" w16du:dateUtc="2026-02-10T11:04:00Z"/>
              </w:rPr>
            </w:pPr>
            <w:del w:id="180" w:author="Stephane Onno" w:date="2026-02-10T16:34:00Z" w16du:dateUtc="2026-02-10T11:04:00Z">
              <w:r w:rsidRPr="004D1ED6" w:rsidDel="00DD0CE0">
                <w:delText xml:space="preserve">Selected </w:delText>
              </w:r>
              <w:r w:rsidDel="00DD0CE0">
                <w:delText xml:space="preserve">AI/ML </w:delText>
              </w:r>
              <w:r w:rsidRPr="004D1ED6" w:rsidDel="00DD0CE0">
                <w:delText xml:space="preserve">application </w:delText>
              </w:r>
              <w:r w:rsidDel="00DD0CE0">
                <w:delText xml:space="preserve">binary data and the associated </w:delText>
              </w:r>
              <w:r w:rsidRPr="004D1ED6" w:rsidDel="00DD0CE0">
                <w:delText xml:space="preserve">metadata </w:delText>
              </w:r>
              <w:r w:rsidRPr="00FB6B91" w:rsidDel="00DD0CE0">
                <w:br/>
              </w:r>
            </w:del>
          </w:p>
        </w:tc>
      </w:tr>
      <w:tr w:rsidR="000168EB" w:rsidDel="00DD0CE0" w14:paraId="146EDE10" w14:textId="70F9F5FA" w:rsidTr="009E5D5D">
        <w:trPr>
          <w:ins w:id="181" w:author="Stephane Onno [2]" w:date="2026-02-02T17:36:00Z"/>
          <w:del w:id="182" w:author="Stephane Onno" w:date="2026-02-10T16:34:00Z"/>
        </w:trPr>
        <w:tc>
          <w:tcPr>
            <w:tcW w:w="3828" w:type="dxa"/>
            <w:vMerge/>
          </w:tcPr>
          <w:p w14:paraId="07FC2468" w14:textId="7C32386B" w:rsidR="000168EB" w:rsidRPr="002D5251" w:rsidDel="00DD0CE0" w:rsidRDefault="000168EB" w:rsidP="009121AD">
            <w:pPr>
              <w:rPr>
                <w:ins w:id="183" w:author="Stephane Onno [2]" w:date="2026-02-02T17:36:00Z" w16du:dateUtc="2026-02-02T16:36:00Z"/>
                <w:del w:id="184" w:author="Stephane Onno" w:date="2026-02-10T16:34:00Z" w16du:dateUtc="2026-02-10T11:04:00Z"/>
                <w:lang w:eastAsia="zh-CN"/>
              </w:rPr>
            </w:pPr>
          </w:p>
        </w:tc>
        <w:tc>
          <w:tcPr>
            <w:tcW w:w="2410" w:type="dxa"/>
            <w:vMerge/>
          </w:tcPr>
          <w:p w14:paraId="6F0D5217" w14:textId="2DAB55FC" w:rsidR="000168EB" w:rsidRPr="002D5251" w:rsidDel="00DD0CE0" w:rsidRDefault="000168EB" w:rsidP="009121AD">
            <w:pPr>
              <w:rPr>
                <w:ins w:id="185" w:author="Stephane Onno [2]" w:date="2026-02-02T17:36:00Z" w16du:dateUtc="2026-02-02T16:36:00Z"/>
                <w:del w:id="186" w:author="Stephane Onno" w:date="2026-02-10T16:34:00Z" w16du:dateUtc="2026-02-10T11:04:00Z"/>
                <w:noProof/>
              </w:rPr>
            </w:pPr>
          </w:p>
        </w:tc>
        <w:tc>
          <w:tcPr>
            <w:tcW w:w="3827" w:type="dxa"/>
          </w:tcPr>
          <w:p w14:paraId="6D1331EA" w14:textId="267BA872" w:rsidR="000168EB" w:rsidRPr="004D1ED6" w:rsidDel="00DD0CE0" w:rsidRDefault="000168EB" w:rsidP="009121AD">
            <w:pPr>
              <w:rPr>
                <w:ins w:id="187" w:author="Stephane Onno [2]" w:date="2026-02-02T17:36:00Z" w16du:dateUtc="2026-02-02T16:36:00Z"/>
                <w:del w:id="188" w:author="Stephane Onno" w:date="2026-02-10T16:34:00Z" w16du:dateUtc="2026-02-10T11:04:00Z"/>
              </w:rPr>
            </w:pPr>
            <w:ins w:id="189" w:author="Stephane Onno [2]" w:date="2026-02-02T17:36:00Z" w16du:dateUtc="2026-02-02T16:36:00Z">
              <w:del w:id="190" w:author="Stephane Onno" w:date="2026-02-10T16:34:00Z" w16du:dateUtc="2026-02-10T11:04:00Z">
                <w:r w:rsidDel="00DD0CE0">
                  <w:delText>(Optional) AI</w:delText>
                </w:r>
              </w:del>
            </w:ins>
            <w:ins w:id="191" w:author="Stephane Onno [2]" w:date="2026-02-02T17:37:00Z" w16du:dateUtc="2026-02-02T16:37:00Z">
              <w:del w:id="192" w:author="Stephane Onno" w:date="2026-02-10T16:34:00Z" w16du:dateUtc="2026-02-10T11:04:00Z">
                <w:r w:rsidR="008D297E" w:rsidDel="00DD0CE0">
                  <w:delText>/ML</w:delText>
                </w:r>
              </w:del>
            </w:ins>
            <w:ins w:id="193" w:author="Stephane Onno [2]" w:date="2026-02-02T17:36:00Z" w16du:dateUtc="2026-02-02T16:36:00Z">
              <w:del w:id="194" w:author="Stephane Onno" w:date="2026-02-10T16:34:00Z" w16du:dateUtc="2026-02-10T11:04:00Z">
                <w:r w:rsidDel="00DD0CE0">
                  <w:delText xml:space="preserve"> </w:delText>
                </w:r>
                <w:r w:rsidRPr="004D1ED6" w:rsidDel="00DD0CE0">
                  <w:delText>model</w:delText>
                </w:r>
                <w:r w:rsidDel="00DD0CE0">
                  <w:delText>(s)</w:delText>
                </w:r>
                <w:r w:rsidRPr="004D1ED6" w:rsidDel="00DD0CE0">
                  <w:delText xml:space="preserve"> binary data</w:delText>
                </w:r>
              </w:del>
            </w:ins>
          </w:p>
        </w:tc>
      </w:tr>
      <w:tr w:rsidR="001A203E" w:rsidDel="00DD0CE0" w14:paraId="030027D9" w14:textId="121732E6" w:rsidTr="009E5D5D">
        <w:trPr>
          <w:del w:id="195" w:author="Stephane Onno" w:date="2026-02-10T16:34:00Z"/>
        </w:trPr>
        <w:tc>
          <w:tcPr>
            <w:tcW w:w="3828" w:type="dxa"/>
            <w:vMerge/>
          </w:tcPr>
          <w:p w14:paraId="7DB3A2EE" w14:textId="405E6C7C" w:rsidR="001A203E" w:rsidRPr="004D1ED6" w:rsidDel="00DD0CE0" w:rsidRDefault="001A203E" w:rsidP="009121AD">
            <w:pPr>
              <w:rPr>
                <w:del w:id="196" w:author="Stephane Onno" w:date="2026-02-10T16:34:00Z" w16du:dateUtc="2026-02-10T11:04:00Z"/>
                <w:lang w:val="en-US"/>
              </w:rPr>
            </w:pPr>
          </w:p>
        </w:tc>
        <w:tc>
          <w:tcPr>
            <w:tcW w:w="2410" w:type="dxa"/>
            <w:vMerge/>
          </w:tcPr>
          <w:p w14:paraId="0BCA5728" w14:textId="0174A3D9" w:rsidR="001A203E" w:rsidDel="00DD0CE0" w:rsidRDefault="001A203E" w:rsidP="009121AD">
            <w:pPr>
              <w:rPr>
                <w:del w:id="197" w:author="Stephane Onno" w:date="2026-02-10T16:34:00Z" w16du:dateUtc="2026-02-10T11:04:00Z"/>
              </w:rPr>
            </w:pPr>
          </w:p>
        </w:tc>
        <w:tc>
          <w:tcPr>
            <w:tcW w:w="3827" w:type="dxa"/>
          </w:tcPr>
          <w:p w14:paraId="6F7E8E7A" w14:textId="7E11F5FF" w:rsidR="006337AD" w:rsidRPr="007E1C0C" w:rsidDel="00DD0CE0" w:rsidRDefault="000168EB" w:rsidP="009121AD">
            <w:pPr>
              <w:rPr>
                <w:del w:id="198" w:author="Stephane Onno" w:date="2026-02-10T16:34:00Z" w16du:dateUtc="2026-02-10T11:04:00Z"/>
              </w:rPr>
            </w:pPr>
            <w:ins w:id="199" w:author="Stephane Onno [2]" w:date="2026-02-02T17:36:00Z" w16du:dateUtc="2026-02-02T16:36:00Z">
              <w:del w:id="200" w:author="Stephane Onno" w:date="2026-02-10T16:34:00Z" w16du:dateUtc="2026-02-10T11:04:00Z">
                <w:r w:rsidDel="00DD0CE0">
                  <w:delText xml:space="preserve">(optional) </w:delText>
                </w:r>
              </w:del>
            </w:ins>
            <w:del w:id="201" w:author="Stephane Onno" w:date="2026-02-10T16:34:00Z" w16du:dateUtc="2026-02-10T11:04:00Z">
              <w:r w:rsidR="001A203E" w:rsidDel="00DD0CE0">
                <w:delText xml:space="preserve">List of </w:delText>
              </w:r>
              <w:r w:rsidR="001A203E" w:rsidRPr="007E1C0C" w:rsidDel="00DD0CE0">
                <w:delText xml:space="preserve">candidate </w:delText>
              </w:r>
              <w:r w:rsidR="001A203E" w:rsidDel="00DD0CE0">
                <w:delText xml:space="preserve">AI/ML </w:delText>
              </w:r>
              <w:r w:rsidR="001A203E" w:rsidRPr="007E1C0C" w:rsidDel="00DD0CE0">
                <w:delText xml:space="preserve">models </w:delText>
              </w:r>
            </w:del>
            <w:ins w:id="202" w:author="Stephane Onno [2]" w:date="2026-02-02T17:32:00Z" w16du:dateUtc="2026-02-02T16:32:00Z">
              <w:del w:id="203" w:author="Stephane Onno" w:date="2026-02-10T16:34:00Z" w16du:dateUtc="2026-02-10T11:04:00Z">
                <w:r w:rsidR="00086624" w:rsidDel="00DD0CE0">
                  <w:delText>or</w:delText>
                </w:r>
              </w:del>
            </w:ins>
            <w:ins w:id="204" w:author="Stephane Onno [2]" w:date="2026-02-02T17:33:00Z" w16du:dateUtc="2026-02-02T16:33:00Z">
              <w:del w:id="205" w:author="Stephane Onno" w:date="2026-02-10T16:34:00Z" w16du:dateUtc="2026-02-10T11:04:00Z">
                <w:r w:rsidR="007E568B" w:rsidDel="00DD0CE0">
                  <w:delText xml:space="preserve"> </w:delText>
                </w:r>
                <w:r w:rsidR="00557101" w:rsidDel="00DD0CE0">
                  <w:delText xml:space="preserve">URN </w:delText>
                </w:r>
                <w:r w:rsidR="000A64D6" w:rsidDel="00DD0CE0">
                  <w:delText xml:space="preserve">of </w:delText>
                </w:r>
                <w:r w:rsidR="000903B1" w:rsidDel="00DD0CE0">
                  <w:delText>Model server.</w:delText>
                </w:r>
              </w:del>
            </w:ins>
          </w:p>
        </w:tc>
      </w:tr>
      <w:tr w:rsidR="001A203E" w:rsidRPr="002D5251" w:rsidDel="00DD0CE0" w14:paraId="185D903B" w14:textId="6FBA4CBC" w:rsidTr="009E5D5D">
        <w:trPr>
          <w:ins w:id="206" w:author="Stephane Onno [2]" w:date="2026-02-02T13:52:00Z"/>
          <w:del w:id="207" w:author="Stephane Onno" w:date="2026-02-10T16:34:00Z"/>
        </w:trPr>
        <w:tc>
          <w:tcPr>
            <w:tcW w:w="3828" w:type="dxa"/>
          </w:tcPr>
          <w:p w14:paraId="726E626E" w14:textId="5C1FF8BE" w:rsidR="001A203E" w:rsidRPr="002D5251" w:rsidDel="00DD0CE0" w:rsidRDefault="001A203E">
            <w:pPr>
              <w:rPr>
                <w:ins w:id="208" w:author="Stephane Onno [2]" w:date="2026-02-02T13:52:00Z" w16du:dateUtc="2026-02-02T12:52:00Z"/>
                <w:del w:id="209" w:author="Stephane Onno" w:date="2026-02-10T16:34:00Z" w16du:dateUtc="2026-02-10T11:04:00Z"/>
                <w:color w:val="000000" w:themeColor="text1"/>
              </w:rPr>
            </w:pPr>
            <w:ins w:id="210" w:author="Stephane Onno [2]" w:date="2026-02-02T13:52:00Z" w16du:dateUtc="2026-02-02T12:52:00Z">
              <w:del w:id="211" w:author="Stephane Onno" w:date="2026-02-10T16:34:00Z" w16du:dateUtc="2026-02-10T11:04:00Z">
                <w:r w:rsidRPr="002D5251" w:rsidDel="00DD0CE0">
                  <w:rPr>
                    <w:color w:val="000000" w:themeColor="text1"/>
                  </w:rPr>
                  <w:delText xml:space="preserve">Candidate </w:delText>
                </w:r>
              </w:del>
            </w:ins>
            <w:ins w:id="212" w:author="Stephane Onno [2]" w:date="2026-02-02T17:23:00Z" w16du:dateUtc="2026-02-02T16:23:00Z">
              <w:del w:id="213" w:author="Stephane Onno" w:date="2026-02-10T16:34:00Z" w16du:dateUtc="2026-02-10T11:04:00Z">
                <w:r w:rsidR="00F64E0C" w:rsidDel="00DD0CE0">
                  <w:rPr>
                    <w:color w:val="000000" w:themeColor="text1"/>
                  </w:rPr>
                  <w:delText>M</w:delText>
                </w:r>
              </w:del>
            </w:ins>
            <w:ins w:id="214" w:author="Stephane Onno [2]" w:date="2026-02-02T13:52:00Z" w16du:dateUtc="2026-02-02T12:52:00Z">
              <w:del w:id="215" w:author="Stephane Onno" w:date="2026-02-10T16:34:00Z" w16du:dateUtc="2026-02-10T11:04:00Z">
                <w:r w:rsidRPr="002D5251" w:rsidDel="00DD0CE0">
                  <w:rPr>
                    <w:color w:val="000000" w:themeColor="text1"/>
                  </w:rPr>
                  <w:delText xml:space="preserve">model </w:delText>
                </w:r>
              </w:del>
            </w:ins>
            <w:ins w:id="216" w:author="Stephane Onno [2]" w:date="2026-02-02T17:23:00Z" w16du:dateUtc="2026-02-02T16:23:00Z">
              <w:del w:id="217" w:author="Stephane Onno" w:date="2026-02-10T16:34:00Z" w16du:dateUtc="2026-02-10T11:04:00Z">
                <w:r w:rsidR="00F64E0C" w:rsidDel="00DD0CE0">
                  <w:rPr>
                    <w:color w:val="000000" w:themeColor="text1"/>
                  </w:rPr>
                  <w:delText xml:space="preserve">List </w:delText>
                </w:r>
              </w:del>
            </w:ins>
            <w:ins w:id="218" w:author="Stephane Onno [2]" w:date="2026-02-02T13:52:00Z" w16du:dateUtc="2026-02-02T12:52:00Z">
              <w:del w:id="219" w:author="Stephane Onno" w:date="2026-02-10T16:34:00Z" w16du:dateUtc="2026-02-10T11:04:00Z">
                <w:r w:rsidRPr="002D5251" w:rsidDel="00DD0CE0">
                  <w:rPr>
                    <w:color w:val="000000" w:themeColor="text1"/>
                  </w:rPr>
                  <w:delText>Request</w:delText>
                </w:r>
                <w:r w:rsidRPr="002D5251" w:rsidDel="00DD0CE0">
                  <w:rPr>
                    <w:color w:val="000000" w:themeColor="text1"/>
                  </w:rPr>
                  <w:br/>
                  <w:delText>(e.g</w:delText>
                </w:r>
                <w:r w:rsidDel="00DD0CE0">
                  <w:rPr>
                    <w:color w:val="000000" w:themeColor="text1"/>
                  </w:rPr>
                  <w:delText>..</w:delText>
                </w:r>
                <w:r w:rsidRPr="002D5251" w:rsidDel="00DD0CE0">
                  <w:rPr>
                    <w:color w:val="000000" w:themeColor="text1"/>
                  </w:rPr>
                  <w:delText xml:space="preserve">. CANDIDATE_MODELS </w:delText>
                </w:r>
                <w:r w:rsidRPr="002D5251" w:rsidDel="00DD0CE0">
                  <w:rPr>
                    <w:noProof/>
                  </w:rPr>
                  <w:delText>_</w:delText>
                </w:r>
              </w:del>
            </w:ins>
            <w:ins w:id="220" w:author="Stephane Onno [2]" w:date="2026-02-02T17:20:00Z" w16du:dateUtc="2026-02-02T16:20:00Z">
              <w:del w:id="221" w:author="Stephane Onno" w:date="2026-02-10T16:34:00Z" w16du:dateUtc="2026-02-10T11:04:00Z">
                <w:r w:rsidDel="00DD0CE0">
                  <w:rPr>
                    <w:noProof/>
                  </w:rPr>
                  <w:delText>LIST_</w:delText>
                </w:r>
              </w:del>
            </w:ins>
            <w:ins w:id="222" w:author="Stephane Onno [2]" w:date="2026-02-02T13:52:00Z" w16du:dateUtc="2026-02-02T12:52:00Z">
              <w:del w:id="223" w:author="Stephane Onno" w:date="2026-02-10T16:34:00Z" w16du:dateUtc="2026-02-10T11:04:00Z">
                <w:r w:rsidRPr="002D5251" w:rsidDel="00DD0CE0">
                  <w:rPr>
                    <w:noProof/>
                  </w:rPr>
                  <w:delText>REQUEST )</w:delText>
                </w:r>
              </w:del>
            </w:ins>
          </w:p>
        </w:tc>
        <w:tc>
          <w:tcPr>
            <w:tcW w:w="2410" w:type="dxa"/>
          </w:tcPr>
          <w:p w14:paraId="0FC300A9" w14:textId="165166A3" w:rsidR="001A203E" w:rsidRPr="002D5251" w:rsidDel="00DD0CE0" w:rsidRDefault="001A203E">
            <w:pPr>
              <w:rPr>
                <w:ins w:id="224" w:author="Stephane Onno [2]" w:date="2026-02-02T13:52:00Z" w16du:dateUtc="2026-02-02T12:52:00Z"/>
                <w:del w:id="225" w:author="Stephane Onno" w:date="2026-02-10T16:34:00Z" w16du:dateUtc="2026-02-10T11:04:00Z"/>
              </w:rPr>
            </w:pPr>
            <w:ins w:id="226" w:author="Stephane Onno [2]" w:date="2026-02-02T13:53:00Z" w16du:dateUtc="2026-02-02T12:53:00Z">
              <w:del w:id="227" w:author="Stephane Onno" w:date="2026-02-10T16:34:00Z" w16du:dateUtc="2026-02-10T11:04:00Z">
                <w:r w:rsidRPr="002D5251" w:rsidDel="00DD0CE0">
                  <w:delText>HTTP POST</w:delText>
                </w:r>
              </w:del>
            </w:ins>
          </w:p>
        </w:tc>
        <w:tc>
          <w:tcPr>
            <w:tcW w:w="3827" w:type="dxa"/>
          </w:tcPr>
          <w:p w14:paraId="46FD200C" w14:textId="329DEDD8" w:rsidR="001A203E" w:rsidRPr="002D5251" w:rsidDel="00DD0CE0" w:rsidRDefault="001A203E">
            <w:pPr>
              <w:rPr>
                <w:ins w:id="228" w:author="Stephane Onno [2]" w:date="2026-02-02T13:52:00Z" w16du:dateUtc="2026-02-02T12:52:00Z"/>
                <w:del w:id="229" w:author="Stephane Onno" w:date="2026-02-10T16:34:00Z" w16du:dateUtc="2026-02-10T11:04:00Z"/>
              </w:rPr>
            </w:pPr>
            <w:ins w:id="230" w:author="Stephane Onno [2]" w:date="2026-02-02T13:52:00Z" w16du:dateUtc="2026-02-02T12:52:00Z">
              <w:del w:id="231" w:author="Stephane Onno" w:date="2026-02-10T16:34:00Z" w16du:dateUtc="2026-02-10T11:04:00Z">
                <w:r w:rsidRPr="002D5251" w:rsidDel="00DD0CE0">
                  <w:delText>UE capabilities</w:delText>
                </w:r>
              </w:del>
            </w:ins>
          </w:p>
        </w:tc>
      </w:tr>
      <w:tr w:rsidR="001A203E" w:rsidRPr="002D5251" w:rsidDel="00DD0CE0" w14:paraId="73845C3A" w14:textId="549A0A89" w:rsidTr="009E5D5D">
        <w:trPr>
          <w:ins w:id="232" w:author="Stephane Onno [2]" w:date="2026-02-02T13:52:00Z"/>
          <w:del w:id="233" w:author="Stephane Onno" w:date="2026-02-10T16:34:00Z"/>
        </w:trPr>
        <w:tc>
          <w:tcPr>
            <w:tcW w:w="3828" w:type="dxa"/>
          </w:tcPr>
          <w:p w14:paraId="5872DA29" w14:textId="708E131F" w:rsidR="001A203E" w:rsidRPr="002D5251" w:rsidDel="00DD0CE0" w:rsidRDefault="001A203E">
            <w:pPr>
              <w:rPr>
                <w:ins w:id="234" w:author="Stephane Onno [2]" w:date="2026-02-02T13:52:00Z" w16du:dateUtc="2026-02-02T12:52:00Z"/>
                <w:del w:id="235" w:author="Stephane Onno" w:date="2026-02-10T16:34:00Z" w16du:dateUtc="2026-02-10T11:04:00Z"/>
                <w:color w:val="000000" w:themeColor="text1"/>
              </w:rPr>
            </w:pPr>
            <w:ins w:id="236" w:author="Stephane Onno [2]" w:date="2026-02-02T13:52:00Z" w16du:dateUtc="2026-02-02T12:52:00Z">
              <w:del w:id="237" w:author="Stephane Onno" w:date="2026-02-10T16:34:00Z" w16du:dateUtc="2026-02-10T11:04:00Z">
                <w:r w:rsidRPr="002D5251" w:rsidDel="00DD0CE0">
                  <w:rPr>
                    <w:color w:val="000000" w:themeColor="text1"/>
                  </w:rPr>
                  <w:delText xml:space="preserve">Candidate </w:delText>
                </w:r>
              </w:del>
            </w:ins>
            <w:ins w:id="238" w:author="Stephane Onno [2]" w:date="2026-02-02T17:23:00Z" w16du:dateUtc="2026-02-02T16:23:00Z">
              <w:del w:id="239" w:author="Stephane Onno" w:date="2026-02-10T16:34:00Z" w16du:dateUtc="2026-02-10T11:04:00Z">
                <w:r w:rsidR="00F64E0C" w:rsidDel="00DD0CE0">
                  <w:rPr>
                    <w:color w:val="000000" w:themeColor="text1"/>
                  </w:rPr>
                  <w:delText>M</w:delText>
                </w:r>
              </w:del>
            </w:ins>
            <w:ins w:id="240" w:author="Stephane Onno [2]" w:date="2026-02-02T13:52:00Z" w16du:dateUtc="2026-02-02T12:52:00Z">
              <w:del w:id="241" w:author="Stephane Onno" w:date="2026-02-10T16:34:00Z" w16du:dateUtc="2026-02-10T11:04:00Z">
                <w:r w:rsidRPr="002D5251" w:rsidDel="00DD0CE0">
                  <w:rPr>
                    <w:color w:val="000000" w:themeColor="text1"/>
                  </w:rPr>
                  <w:delText xml:space="preserve">model </w:delText>
                </w:r>
              </w:del>
            </w:ins>
            <w:ins w:id="242" w:author="Stephane Onno [2]" w:date="2026-02-02T17:24:00Z" w16du:dateUtc="2026-02-02T16:24:00Z">
              <w:del w:id="243" w:author="Stephane Onno" w:date="2026-02-10T16:34:00Z" w16du:dateUtc="2026-02-10T11:04:00Z">
                <w:r w:rsidR="00F64E0C" w:rsidDel="00DD0CE0">
                  <w:rPr>
                    <w:color w:val="000000" w:themeColor="text1"/>
                  </w:rPr>
                  <w:delText xml:space="preserve">List </w:delText>
                </w:r>
              </w:del>
            </w:ins>
            <w:ins w:id="244" w:author="Stephane Onno [2]" w:date="2026-02-02T13:52:00Z" w16du:dateUtc="2026-02-02T12:52:00Z">
              <w:del w:id="245" w:author="Stephane Onno" w:date="2026-02-10T16:34:00Z" w16du:dateUtc="2026-02-10T11:04:00Z">
                <w:r w:rsidRPr="002D5251" w:rsidDel="00DD0CE0">
                  <w:rPr>
                    <w:color w:val="000000" w:themeColor="text1"/>
                  </w:rPr>
                  <w:delText>Response</w:delText>
                </w:r>
              </w:del>
            </w:ins>
            <w:ins w:id="246" w:author="Stephane Onno [2]" w:date="2026-02-02T13:56:00Z" w16du:dateUtc="2026-02-02T12:56:00Z">
              <w:del w:id="247" w:author="Stephane Onno" w:date="2026-02-10T16:34:00Z" w16du:dateUtc="2026-02-10T11:04:00Z">
                <w:r w:rsidDel="00DD0CE0">
                  <w:rPr>
                    <w:color w:val="000000" w:themeColor="text1"/>
                  </w:rPr>
                  <w:delText xml:space="preserve">   </w:delText>
                </w:r>
              </w:del>
            </w:ins>
            <w:ins w:id="248" w:author="Stephane Onno [2]" w:date="2026-02-02T13:52:00Z" w16du:dateUtc="2026-02-02T12:52:00Z">
              <w:del w:id="249" w:author="Stephane Onno" w:date="2026-02-10T16:34:00Z" w16du:dateUtc="2026-02-10T11:04:00Z">
                <w:r w:rsidRPr="002D5251" w:rsidDel="00DD0CE0">
                  <w:rPr>
                    <w:color w:val="000000" w:themeColor="text1"/>
                  </w:rPr>
                  <w:delText xml:space="preserve"> </w:delText>
                </w:r>
              </w:del>
            </w:ins>
            <w:ins w:id="250" w:author="Stephane Onno [2]" w:date="2026-02-02T13:56:00Z" w16du:dateUtc="2026-02-02T12:56:00Z">
              <w:del w:id="251" w:author="Stephane Onno" w:date="2026-02-10T16:34:00Z" w16du:dateUtc="2026-02-10T11:04:00Z">
                <w:r w:rsidDel="00DD0CE0">
                  <w:rPr>
                    <w:color w:val="000000" w:themeColor="text1"/>
                  </w:rPr>
                  <w:delText xml:space="preserve">                                           </w:delText>
                </w:r>
              </w:del>
            </w:ins>
            <w:ins w:id="252" w:author="Stephane Onno [2]" w:date="2026-02-02T17:24:00Z" w16du:dateUtc="2026-02-02T16:24:00Z">
              <w:del w:id="253" w:author="Stephane Onno" w:date="2026-02-10T16:34:00Z" w16du:dateUtc="2026-02-10T11:04:00Z">
                <w:r w:rsidR="00F64E0C" w:rsidDel="00DD0CE0">
                  <w:rPr>
                    <w:color w:val="000000" w:themeColor="text1"/>
                  </w:rPr>
                  <w:delText xml:space="preserve">       </w:delText>
                </w:r>
              </w:del>
            </w:ins>
            <w:ins w:id="254" w:author="Stephane Onno [2]" w:date="2026-02-02T17:32:00Z" w16du:dateUtc="2026-02-02T16:32:00Z">
              <w:del w:id="255" w:author="Stephane Onno" w:date="2026-02-10T16:34:00Z" w16du:dateUtc="2026-02-10T11:04:00Z">
                <w:r w:rsidR="00B07A41" w:rsidDel="00DD0CE0">
                  <w:rPr>
                    <w:color w:val="000000" w:themeColor="text1"/>
                  </w:rPr>
                  <w:delText xml:space="preserve">   </w:delText>
                </w:r>
              </w:del>
            </w:ins>
            <w:ins w:id="256" w:author="Stephane Onno [2]" w:date="2026-02-02T13:52:00Z" w16du:dateUtc="2026-02-02T12:52:00Z">
              <w:del w:id="257" w:author="Stephane Onno" w:date="2026-02-10T16:34:00Z" w16du:dateUtc="2026-02-10T11:04:00Z">
                <w:r w:rsidRPr="002D5251" w:rsidDel="00DD0CE0">
                  <w:rPr>
                    <w:color w:val="000000" w:themeColor="text1"/>
                  </w:rPr>
                  <w:delText xml:space="preserve">(e.g. CANDIDATE_MODELS </w:delText>
                </w:r>
                <w:r w:rsidRPr="002D5251" w:rsidDel="00DD0CE0">
                  <w:rPr>
                    <w:noProof/>
                  </w:rPr>
                  <w:delText>_</w:delText>
                </w:r>
              </w:del>
            </w:ins>
            <w:ins w:id="258" w:author="Stephane Onno [2]" w:date="2026-02-02T17:20:00Z" w16du:dateUtc="2026-02-02T16:20:00Z">
              <w:del w:id="259" w:author="Stephane Onno" w:date="2026-02-10T16:34:00Z" w16du:dateUtc="2026-02-10T11:04:00Z">
                <w:r w:rsidDel="00DD0CE0">
                  <w:rPr>
                    <w:noProof/>
                  </w:rPr>
                  <w:delText>LIST_</w:delText>
                </w:r>
              </w:del>
            </w:ins>
            <w:ins w:id="260" w:author="Stephane Onno [2]" w:date="2026-02-02T13:52:00Z" w16du:dateUtc="2026-02-02T12:52:00Z">
              <w:del w:id="261" w:author="Stephane Onno" w:date="2026-02-10T16:34:00Z" w16du:dateUtc="2026-02-10T11:04:00Z">
                <w:r w:rsidRPr="002D5251" w:rsidDel="00DD0CE0">
                  <w:rPr>
                    <w:noProof/>
                  </w:rPr>
                  <w:delText>RESPONSE)</w:delText>
                </w:r>
              </w:del>
            </w:ins>
          </w:p>
        </w:tc>
        <w:tc>
          <w:tcPr>
            <w:tcW w:w="2410" w:type="dxa"/>
          </w:tcPr>
          <w:p w14:paraId="49282F9C" w14:textId="68A8A3CD" w:rsidR="001A203E" w:rsidRPr="002D5251" w:rsidDel="00DD0CE0" w:rsidRDefault="001A203E">
            <w:pPr>
              <w:rPr>
                <w:ins w:id="262" w:author="Stephane Onno [2]" w:date="2026-02-02T13:52:00Z" w16du:dateUtc="2026-02-02T12:52:00Z"/>
                <w:del w:id="263" w:author="Stephane Onno" w:date="2026-02-10T16:34:00Z" w16du:dateUtc="2026-02-10T11:04:00Z"/>
              </w:rPr>
            </w:pPr>
            <w:ins w:id="264" w:author="Stephane Onno [2]" w:date="2026-02-02T13:52:00Z" w16du:dateUtc="2026-02-02T12:52:00Z">
              <w:del w:id="265" w:author="Stephane Onno" w:date="2026-02-10T16:34:00Z" w16du:dateUtc="2026-02-10T11:04:00Z">
                <w:r w:rsidRPr="002D5251" w:rsidDel="00DD0CE0">
                  <w:rPr>
                    <w:noProof/>
                  </w:rPr>
                  <w:delText xml:space="preserve">HTTP </w:delText>
                </w:r>
              </w:del>
            </w:ins>
            <w:ins w:id="266" w:author="Stephane Onno [2]" w:date="2026-02-02T13:53:00Z" w16du:dateUtc="2026-02-02T12:53:00Z">
              <w:del w:id="267" w:author="Stephane Onno" w:date="2026-02-10T16:34:00Z" w16du:dateUtc="2026-02-10T11:04:00Z">
                <w:r w:rsidDel="00DD0CE0">
                  <w:rPr>
                    <w:noProof/>
                  </w:rPr>
                  <w:delText>RESPONSE</w:delText>
                </w:r>
              </w:del>
            </w:ins>
          </w:p>
        </w:tc>
        <w:tc>
          <w:tcPr>
            <w:tcW w:w="3827" w:type="dxa"/>
          </w:tcPr>
          <w:p w14:paraId="25B74FE9" w14:textId="3884AAD2" w:rsidR="001A203E" w:rsidRPr="002D5251" w:rsidDel="00DD0CE0" w:rsidRDefault="001A203E">
            <w:pPr>
              <w:rPr>
                <w:ins w:id="268" w:author="Stephane Onno [2]" w:date="2026-02-02T13:52:00Z" w16du:dateUtc="2026-02-02T12:52:00Z"/>
                <w:del w:id="269" w:author="Stephane Onno" w:date="2026-02-10T16:34:00Z" w16du:dateUtc="2026-02-10T11:04:00Z"/>
              </w:rPr>
            </w:pPr>
            <w:ins w:id="270" w:author="Stephane Onno [2]" w:date="2026-02-02T13:52:00Z" w16du:dateUtc="2026-02-02T12:52:00Z">
              <w:del w:id="271" w:author="Stephane Onno" w:date="2026-02-10T16:34:00Z" w16du:dateUtc="2026-02-10T11:04:00Z">
                <w:r w:rsidRPr="002D5251" w:rsidDel="00DD0CE0">
                  <w:delText>List of candidate A</w:delText>
                </w:r>
              </w:del>
            </w:ins>
            <w:ins w:id="272" w:author="Stephane Onno [2]" w:date="2026-02-02T17:37:00Z" w16du:dateUtc="2026-02-02T16:37:00Z">
              <w:del w:id="273" w:author="Stephane Onno" w:date="2026-02-10T16:34:00Z" w16du:dateUtc="2026-02-10T11:04:00Z">
                <w:r w:rsidR="00833A7F" w:rsidDel="00DD0CE0">
                  <w:delText>I</w:delText>
                </w:r>
                <w:r w:rsidR="008D297E" w:rsidDel="00DD0CE0">
                  <w:delText>/ML</w:delText>
                </w:r>
              </w:del>
            </w:ins>
            <w:ins w:id="274" w:author="Stephane Onno [2]" w:date="2026-02-02T13:52:00Z" w16du:dateUtc="2026-02-02T12:52:00Z">
              <w:del w:id="275" w:author="Stephane Onno" w:date="2026-02-10T16:34:00Z" w16du:dateUtc="2026-02-10T11:04:00Z">
                <w:r w:rsidRPr="002D5251" w:rsidDel="00DD0CE0">
                  <w:delText xml:space="preserve">I/ML models </w:delText>
                </w:r>
              </w:del>
            </w:ins>
          </w:p>
        </w:tc>
      </w:tr>
      <w:tr w:rsidR="001A203E" w:rsidDel="00DD0CE0" w14:paraId="55C8468F" w14:textId="186A3F3E" w:rsidTr="009E5D5D">
        <w:trPr>
          <w:del w:id="276" w:author="Stephane Onno" w:date="2026-02-10T16:34:00Z"/>
        </w:trPr>
        <w:tc>
          <w:tcPr>
            <w:tcW w:w="3828" w:type="dxa"/>
          </w:tcPr>
          <w:p w14:paraId="38056123" w14:textId="1ACD1AEE" w:rsidR="001A203E" w:rsidRPr="009E5D5D" w:rsidDel="00DD0CE0" w:rsidRDefault="001A203E" w:rsidP="009D2FF9">
            <w:pPr>
              <w:rPr>
                <w:del w:id="277" w:author="Stephane Onno" w:date="2026-02-10T16:34:00Z" w16du:dateUtc="2026-02-10T11:04:00Z"/>
                <w:noProof/>
              </w:rPr>
            </w:pPr>
            <w:ins w:id="278" w:author="Stephane Onno [2]" w:date="2026-02-02T13:55:00Z" w16du:dateUtc="2026-02-02T12:55:00Z">
              <w:del w:id="279" w:author="Stephane Onno" w:date="2026-02-10T16:34:00Z" w16du:dateUtc="2026-02-10T11:04:00Z">
                <w:r w:rsidRPr="002D5251" w:rsidDel="00DD0CE0">
                  <w:rPr>
                    <w:noProof/>
                  </w:rPr>
                  <w:delText xml:space="preserve">Model selection request </w:delText>
                </w:r>
              </w:del>
            </w:ins>
            <w:ins w:id="280" w:author="Stephane Onno [2]" w:date="2026-02-02T17:20:00Z" w16du:dateUtc="2026-02-02T16:20:00Z">
              <w:del w:id="281" w:author="Stephane Onno" w:date="2026-02-10T16:34:00Z" w16du:dateUtc="2026-02-10T11:04:00Z">
                <w:r w:rsidDel="00DD0CE0">
                  <w:rPr>
                    <w:noProof/>
                  </w:rPr>
                  <w:delText xml:space="preserve"> </w:delText>
                </w:r>
              </w:del>
            </w:ins>
            <w:ins w:id="282" w:author="Stephane Onno [2]" w:date="2026-02-02T17:21:00Z" w16du:dateUtc="2026-02-02T16:21:00Z">
              <w:del w:id="283" w:author="Stephane Onno" w:date="2026-02-10T16:34:00Z" w16du:dateUtc="2026-02-10T11:04:00Z">
                <w:r w:rsidDel="00DD0CE0">
                  <w:rPr>
                    <w:noProof/>
                  </w:rPr>
                  <w:delText xml:space="preserve">                                                        </w:delText>
                </w:r>
              </w:del>
            </w:ins>
            <w:ins w:id="284" w:author="Stephane Onno [2]" w:date="2026-02-02T13:55:00Z" w16du:dateUtc="2026-02-02T12:55:00Z">
              <w:del w:id="285" w:author="Stephane Onno" w:date="2026-02-10T16:34:00Z" w16du:dateUtc="2026-02-10T11:04:00Z">
                <w:r w:rsidDel="00DD0CE0">
                  <w:rPr>
                    <w:noProof/>
                  </w:rPr>
                  <w:delText xml:space="preserve">(e.g </w:delText>
                </w:r>
              </w:del>
            </w:ins>
            <w:del w:id="286" w:author="Stephane Onno" w:date="2026-02-10T16:34:00Z" w16du:dateUtc="2026-02-10T11:04:00Z">
              <w:r w:rsidDel="00DD0CE0">
                <w:rPr>
                  <w:noProof/>
                </w:rPr>
                <w:delText>AI_</w:delText>
              </w:r>
              <w:r w:rsidRPr="00685FBA" w:rsidDel="00DD0CE0">
                <w:rPr>
                  <w:noProof/>
                </w:rPr>
                <w:delText>MODEL_SELECTION_REQUEST</w:delText>
              </w:r>
            </w:del>
            <w:ins w:id="287" w:author="Stephane Onno [2]" w:date="2026-02-02T13:55:00Z" w16du:dateUtc="2026-02-02T12:55:00Z">
              <w:del w:id="288" w:author="Stephane Onno" w:date="2026-02-10T16:34:00Z" w16du:dateUtc="2026-02-10T11:04:00Z">
                <w:r w:rsidDel="00DD0CE0">
                  <w:rPr>
                    <w:noProof/>
                  </w:rPr>
                  <w:delText>)</w:delText>
                </w:r>
              </w:del>
            </w:ins>
          </w:p>
        </w:tc>
        <w:tc>
          <w:tcPr>
            <w:tcW w:w="2410" w:type="dxa"/>
          </w:tcPr>
          <w:p w14:paraId="6E3D98C4" w14:textId="0C071C85" w:rsidR="001A203E" w:rsidRPr="004D1ED6" w:rsidDel="00DD0CE0" w:rsidRDefault="001A203E" w:rsidP="009D2FF9">
            <w:pPr>
              <w:rPr>
                <w:del w:id="289" w:author="Stephane Onno" w:date="2026-02-10T16:34:00Z" w16du:dateUtc="2026-02-10T11:04:00Z"/>
                <w:noProof/>
              </w:rPr>
            </w:pPr>
            <w:ins w:id="290" w:author="Stephane Onno [2]" w:date="2026-02-02T13:54:00Z" w16du:dateUtc="2026-02-02T12:54:00Z">
              <w:del w:id="291" w:author="Stephane Onno" w:date="2026-02-10T16:34:00Z" w16du:dateUtc="2026-02-10T11:04:00Z">
                <w:r w:rsidRPr="002D5251" w:rsidDel="00DD0CE0">
                  <w:rPr>
                    <w:noProof/>
                  </w:rPr>
                  <w:delText xml:space="preserve">HTTP </w:delText>
                </w:r>
                <w:r w:rsidDel="00DD0CE0">
                  <w:rPr>
                    <w:noProof/>
                  </w:rPr>
                  <w:delText xml:space="preserve">GET </w:delText>
                </w:r>
              </w:del>
            </w:ins>
            <w:ins w:id="292" w:author="Stephane Onno [2]" w:date="2026-02-02T13:56:00Z" w16du:dateUtc="2026-02-02T12:56:00Z">
              <w:del w:id="293" w:author="Stephane Onno" w:date="2026-02-10T16:34:00Z" w16du:dateUtc="2026-02-10T11:04:00Z">
                <w:r w:rsidDel="00DD0CE0">
                  <w:rPr>
                    <w:noProof/>
                  </w:rPr>
                  <w:delText xml:space="preserve">or </w:delText>
                </w:r>
              </w:del>
            </w:ins>
            <w:ins w:id="294" w:author="Stephane Onno [2]" w:date="2026-02-02T13:54:00Z" w16du:dateUtc="2026-02-02T12:54:00Z">
              <w:del w:id="295" w:author="Stephane Onno" w:date="2026-02-10T16:34:00Z" w16du:dateUtc="2026-02-10T11:04:00Z">
                <w:r w:rsidDel="00DD0CE0">
                  <w:rPr>
                    <w:noProof/>
                  </w:rPr>
                  <w:delText>HTTP POST</w:delText>
                </w:r>
              </w:del>
            </w:ins>
          </w:p>
        </w:tc>
        <w:tc>
          <w:tcPr>
            <w:tcW w:w="3827" w:type="dxa"/>
          </w:tcPr>
          <w:p w14:paraId="416C4320" w14:textId="3D198E06" w:rsidR="001A203E" w:rsidRPr="007E1C0C" w:rsidDel="00DD0CE0" w:rsidRDefault="001A203E" w:rsidP="009D2FF9">
            <w:pPr>
              <w:rPr>
                <w:del w:id="296" w:author="Stephane Onno" w:date="2026-02-10T16:34:00Z" w16du:dateUtc="2026-02-10T11:04:00Z"/>
              </w:rPr>
            </w:pPr>
            <w:del w:id="297" w:author="Stephane Onno" w:date="2026-02-10T16:34:00Z" w16du:dateUtc="2026-02-10T11:04:00Z">
              <w:r w:rsidRPr="004D1ED6" w:rsidDel="00DD0CE0">
                <w:delText xml:space="preserve">URN(s) of selected </w:delText>
              </w:r>
              <w:r w:rsidDel="00DD0CE0">
                <w:delText xml:space="preserve">AI/ML </w:delText>
              </w:r>
              <w:r w:rsidRPr="004D1ED6" w:rsidDel="00DD0CE0">
                <w:delText>model(s)</w:delText>
              </w:r>
            </w:del>
          </w:p>
        </w:tc>
      </w:tr>
      <w:tr w:rsidR="001A203E" w:rsidDel="00DD0CE0" w14:paraId="4300B99E" w14:textId="32BB28D8" w:rsidTr="009E5D5D">
        <w:trPr>
          <w:del w:id="298" w:author="Stephane Onno" w:date="2026-02-10T16:34:00Z"/>
        </w:trPr>
        <w:tc>
          <w:tcPr>
            <w:tcW w:w="3828" w:type="dxa"/>
          </w:tcPr>
          <w:p w14:paraId="7F47C213" w14:textId="3A1C382C" w:rsidR="001A203E" w:rsidRPr="001A203E" w:rsidDel="00DD0CE0" w:rsidRDefault="001A203E" w:rsidP="009D2FF9">
            <w:pPr>
              <w:rPr>
                <w:del w:id="299" w:author="Stephane Onno" w:date="2026-02-10T16:34:00Z" w16du:dateUtc="2026-02-10T11:04:00Z"/>
                <w:lang w:val="en-US"/>
              </w:rPr>
            </w:pPr>
            <w:ins w:id="300" w:author="Stephane Onno [2]" w:date="2026-02-02T13:55:00Z" w16du:dateUtc="2026-02-02T12:55:00Z">
              <w:del w:id="301" w:author="Stephane Onno" w:date="2026-02-10T16:34:00Z" w16du:dateUtc="2026-02-10T11:04:00Z">
                <w:r w:rsidRPr="002D5251" w:rsidDel="00DD0CE0">
                  <w:rPr>
                    <w:noProof/>
                  </w:rPr>
                  <w:delText>Model selection re</w:delText>
                </w:r>
              </w:del>
            </w:ins>
            <w:ins w:id="302" w:author="Stephane Onno [2]" w:date="2026-02-03T16:50:00Z" w16du:dateUtc="2026-02-03T15:50:00Z">
              <w:del w:id="303" w:author="Stephane Onno" w:date="2026-02-10T16:34:00Z" w16du:dateUtc="2026-02-10T11:04:00Z">
                <w:r w:rsidR="009E5D5D" w:rsidDel="00DD0CE0">
                  <w:rPr>
                    <w:noProof/>
                  </w:rPr>
                  <w:delText>sponse</w:delText>
                </w:r>
              </w:del>
            </w:ins>
            <w:ins w:id="304" w:author="Stephane Onno [2]" w:date="2026-02-02T13:55:00Z" w16du:dateUtc="2026-02-02T12:55:00Z">
              <w:del w:id="305" w:author="Stephane Onno" w:date="2026-02-10T16:34:00Z" w16du:dateUtc="2026-02-10T11:04:00Z">
                <w:r w:rsidRPr="002D5251" w:rsidDel="00DD0CE0">
                  <w:rPr>
                    <w:noProof/>
                  </w:rPr>
                  <w:delText xml:space="preserve">quest </w:delText>
                </w:r>
              </w:del>
            </w:ins>
            <w:ins w:id="306" w:author="Stephane Onno [2]" w:date="2026-02-02T17:20:00Z" w16du:dateUtc="2026-02-02T16:20:00Z">
              <w:del w:id="307" w:author="Stephane Onno" w:date="2026-02-10T16:34:00Z" w16du:dateUtc="2026-02-10T11:04:00Z">
                <w:r w:rsidDel="00DD0CE0">
                  <w:rPr>
                    <w:noProof/>
                  </w:rPr>
                  <w:delText xml:space="preserve">                                                  </w:delText>
                </w:r>
              </w:del>
            </w:ins>
            <w:ins w:id="308" w:author="Stephane Onno [2]" w:date="2026-02-03T16:50:00Z" w16du:dateUtc="2026-02-03T15:50:00Z">
              <w:del w:id="309" w:author="Stephane Onno" w:date="2026-02-10T16:34:00Z" w16du:dateUtc="2026-02-10T11:04:00Z">
                <w:r w:rsidR="009E5D5D" w:rsidDel="00DD0CE0">
                  <w:rPr>
                    <w:noProof/>
                  </w:rPr>
                  <w:delText xml:space="preserve">             </w:delText>
                </w:r>
              </w:del>
            </w:ins>
            <w:ins w:id="310" w:author="Stephane Onno [2]" w:date="2026-02-02T17:20:00Z" w16du:dateUtc="2026-02-02T16:20:00Z">
              <w:del w:id="311" w:author="Stephane Onno" w:date="2026-02-10T16:34:00Z" w16du:dateUtc="2026-02-10T11:04:00Z">
                <w:r w:rsidDel="00DD0CE0">
                  <w:rPr>
                    <w:noProof/>
                  </w:rPr>
                  <w:delText xml:space="preserve"> </w:delText>
                </w:r>
              </w:del>
            </w:ins>
            <w:ins w:id="312" w:author="Stephane Onno [2]" w:date="2026-02-02T13:55:00Z" w16du:dateUtc="2026-02-02T12:55:00Z">
              <w:del w:id="313" w:author="Stephane Onno" w:date="2026-02-10T16:34:00Z" w16du:dateUtc="2026-02-10T11:04:00Z">
                <w:r w:rsidDel="00DD0CE0">
                  <w:rPr>
                    <w:noProof/>
                  </w:rPr>
                  <w:delText xml:space="preserve">(e.g. </w:delText>
                </w:r>
              </w:del>
            </w:ins>
            <w:del w:id="314" w:author="Stephane Onno" w:date="2026-02-10T16:34:00Z" w16du:dateUtc="2026-02-10T11:04:00Z">
              <w:r w:rsidDel="00DD0CE0">
                <w:rPr>
                  <w:noProof/>
                </w:rPr>
                <w:delText>AI_</w:delText>
              </w:r>
              <w:r w:rsidRPr="00685FBA" w:rsidDel="00DD0CE0">
                <w:rPr>
                  <w:noProof/>
                </w:rPr>
                <w:delText>MODEL_SELECTION_RE</w:delText>
              </w:r>
              <w:r w:rsidDel="00DD0CE0">
                <w:rPr>
                  <w:noProof/>
                </w:rPr>
                <w:delText>SPONSE</w:delText>
              </w:r>
            </w:del>
            <w:ins w:id="315" w:author="Stephane Onno [2]" w:date="2026-02-02T13:55:00Z" w16du:dateUtc="2026-02-02T12:55:00Z">
              <w:del w:id="316" w:author="Stephane Onno" w:date="2026-02-10T16:34:00Z" w16du:dateUtc="2026-02-10T11:04:00Z">
                <w:r w:rsidDel="00DD0CE0">
                  <w:rPr>
                    <w:noProof/>
                  </w:rPr>
                  <w:delText>)</w:delText>
                </w:r>
              </w:del>
            </w:ins>
          </w:p>
        </w:tc>
        <w:tc>
          <w:tcPr>
            <w:tcW w:w="2410" w:type="dxa"/>
          </w:tcPr>
          <w:p w14:paraId="3F5653FF" w14:textId="5EF9D065" w:rsidR="001A203E" w:rsidRPr="004D1ED6" w:rsidDel="00DD0CE0" w:rsidRDefault="001A203E" w:rsidP="009D2FF9">
            <w:pPr>
              <w:rPr>
                <w:del w:id="317" w:author="Stephane Onno" w:date="2026-02-10T16:34:00Z" w16du:dateUtc="2026-02-10T11:04:00Z"/>
              </w:rPr>
            </w:pPr>
            <w:ins w:id="318" w:author="Stephane Onno [2]" w:date="2026-02-02T13:55:00Z" w16du:dateUtc="2026-02-02T12:55:00Z">
              <w:del w:id="319" w:author="Stephane Onno" w:date="2026-02-10T16:34:00Z" w16du:dateUtc="2026-02-10T11:04:00Z">
                <w:r w:rsidRPr="002D5251" w:rsidDel="00DD0CE0">
                  <w:rPr>
                    <w:noProof/>
                  </w:rPr>
                  <w:delText xml:space="preserve">HTTP </w:delText>
                </w:r>
                <w:r w:rsidDel="00DD0CE0">
                  <w:rPr>
                    <w:noProof/>
                  </w:rPr>
                  <w:delText>RESPONSE</w:delText>
                </w:r>
              </w:del>
            </w:ins>
          </w:p>
        </w:tc>
        <w:tc>
          <w:tcPr>
            <w:tcW w:w="3827" w:type="dxa"/>
          </w:tcPr>
          <w:p w14:paraId="7EED42D7" w14:textId="4D96F17D" w:rsidR="001A203E" w:rsidRPr="00FB6B91" w:rsidDel="00DD0CE0" w:rsidRDefault="001A203E" w:rsidP="009D2FF9">
            <w:pPr>
              <w:rPr>
                <w:del w:id="320" w:author="Stephane Onno" w:date="2026-02-10T16:34:00Z" w16du:dateUtc="2026-02-10T11:04:00Z"/>
              </w:rPr>
            </w:pPr>
            <w:del w:id="321" w:author="Stephane Onno" w:date="2026-02-10T16:34:00Z" w16du:dateUtc="2026-02-10T11:04:00Z">
              <w:r w:rsidRPr="004D1ED6" w:rsidDel="00DD0CE0">
                <w:delText xml:space="preserve">Selected </w:delText>
              </w:r>
              <w:r w:rsidDel="00DD0CE0">
                <w:delText xml:space="preserve">AI/ML </w:delText>
              </w:r>
              <w:r w:rsidRPr="004D1ED6" w:rsidDel="00DD0CE0">
                <w:delText>model</w:delText>
              </w:r>
              <w:r w:rsidDel="00DD0CE0">
                <w:delText>(s)</w:delText>
              </w:r>
              <w:r w:rsidRPr="004D1ED6" w:rsidDel="00DD0CE0">
                <w:delText xml:space="preserve"> binary data and </w:delText>
              </w:r>
              <w:r w:rsidDel="00DD0CE0">
                <w:delText xml:space="preserve">the associated </w:delText>
              </w:r>
              <w:r w:rsidRPr="004D1ED6" w:rsidDel="00DD0CE0">
                <w:delText>metadata</w:delText>
              </w:r>
            </w:del>
          </w:p>
        </w:tc>
      </w:tr>
    </w:tbl>
    <w:p w14:paraId="0DDDAADC" w14:textId="511AB78A" w:rsidR="00654967" w:rsidDel="00DD0CE0" w:rsidRDefault="00654967" w:rsidP="00654967">
      <w:pPr>
        <w:rPr>
          <w:del w:id="322" w:author="Stephane Onno" w:date="2026-02-10T16:34:00Z" w16du:dateUtc="2026-02-10T11:04:00Z"/>
        </w:rPr>
      </w:pPr>
    </w:p>
    <w:p w14:paraId="55087620" w14:textId="661F4AE1" w:rsidR="00814363" w:rsidRPr="002D5251" w:rsidDel="00410473" w:rsidRDefault="00814363" w:rsidP="00814363">
      <w:pPr>
        <w:pStyle w:val="CRCoverPage"/>
        <w:rPr>
          <w:del w:id="323" w:author="Stephane Onno [2]" w:date="2026-02-02T13:56:00Z" w16du:dateUtc="2026-02-02T12:56:00Z"/>
          <w:rFonts w:ascii="Times New Roman" w:eastAsia="Malgun Gothic" w:hAnsi="Times New Roman"/>
          <w:lang w:eastAsia="en-GB"/>
        </w:rPr>
      </w:pPr>
    </w:p>
    <w:p w14:paraId="6BF39F10" w14:textId="77777777" w:rsidR="007B676C" w:rsidRPr="002D5251" w:rsidRDefault="007B676C" w:rsidP="007B676C">
      <w:pPr>
        <w:pStyle w:val="CRCoverPage"/>
        <w:rPr>
          <w:rFonts w:ascii="Times New Roman" w:eastAsia="Malgun Gothic" w:hAnsi="Times New Roman"/>
          <w:lang w:eastAsia="en-GB"/>
        </w:rPr>
      </w:pPr>
    </w:p>
    <w:p w14:paraId="179D701C" w14:textId="1CC19FB9" w:rsidR="001F029B" w:rsidRPr="002D5251" w:rsidRDefault="007B676C" w:rsidP="00BC1A68">
      <w:pPr>
        <w:pBdr>
          <w:top w:val="single" w:sz="4" w:space="1" w:color="auto"/>
          <w:left w:val="single" w:sz="4" w:space="31" w:color="auto"/>
          <w:bottom w:val="single" w:sz="4" w:space="1" w:color="auto"/>
          <w:right w:val="single" w:sz="4" w:space="4" w:color="auto"/>
        </w:pBdr>
        <w:ind w:left="1004"/>
        <w:jc w:val="center"/>
        <w:rPr>
          <w:rFonts w:ascii="Arial" w:hAnsi="Arial" w:cs="Arial"/>
          <w:color w:val="0000FF"/>
          <w:sz w:val="28"/>
          <w:szCs w:val="28"/>
        </w:rPr>
      </w:pPr>
      <w:r w:rsidRPr="002D5251">
        <w:rPr>
          <w:rFonts w:ascii="Arial" w:hAnsi="Arial" w:cs="Arial"/>
          <w:color w:val="0000FF"/>
          <w:sz w:val="28"/>
          <w:szCs w:val="28"/>
        </w:rPr>
        <w:t xml:space="preserve">* * * </w:t>
      </w:r>
      <w:del w:id="324" w:author="Stephane Onno" w:date="2026-02-10T16:35:00Z" w16du:dateUtc="2026-02-10T11:05:00Z">
        <w:r w:rsidRPr="002D5251" w:rsidDel="002E26EF">
          <w:rPr>
            <w:rFonts w:ascii="Arial" w:hAnsi="Arial" w:cs="Arial"/>
            <w:color w:val="0000FF"/>
            <w:sz w:val="28"/>
            <w:szCs w:val="28"/>
          </w:rPr>
          <w:delText xml:space="preserve">end of first </w:delText>
        </w:r>
      </w:del>
      <w:r w:rsidRPr="002D5251">
        <w:rPr>
          <w:rFonts w:ascii="Arial" w:hAnsi="Arial" w:cs="Arial"/>
          <w:color w:val="0000FF"/>
          <w:sz w:val="28"/>
          <w:szCs w:val="28"/>
        </w:rPr>
        <w:t>change * * * *</w:t>
      </w:r>
    </w:p>
    <w:p w14:paraId="191513C9" w14:textId="53217360" w:rsidR="00BC1A68" w:rsidRPr="002D5251" w:rsidDel="00DD0CE0" w:rsidRDefault="00BC1A68" w:rsidP="00BC1A68">
      <w:pPr>
        <w:pStyle w:val="CRCoverPage"/>
        <w:rPr>
          <w:del w:id="325" w:author="Stephane Onno" w:date="2026-02-10T16:34:00Z" w16du:dateUtc="2026-02-10T11:04:00Z"/>
          <w:rFonts w:ascii="Times New Roman" w:eastAsia="Malgun Gothic" w:hAnsi="Times New Roman"/>
          <w:lang w:eastAsia="en-GB"/>
        </w:rPr>
      </w:pPr>
    </w:p>
    <w:p w14:paraId="58A4CFAC" w14:textId="42675D6E" w:rsidR="00BC1A68" w:rsidRPr="002D5251" w:rsidDel="00DD0CE0" w:rsidRDefault="00BC1A68" w:rsidP="00BC1A68">
      <w:pPr>
        <w:pBdr>
          <w:top w:val="single" w:sz="4" w:space="1" w:color="auto"/>
          <w:left w:val="single" w:sz="4" w:space="31" w:color="auto"/>
          <w:bottom w:val="single" w:sz="4" w:space="1" w:color="auto"/>
          <w:right w:val="single" w:sz="4" w:space="4" w:color="auto"/>
        </w:pBdr>
        <w:ind w:left="1004"/>
        <w:jc w:val="center"/>
        <w:rPr>
          <w:del w:id="326" w:author="Stephane Onno" w:date="2026-02-10T16:34:00Z" w16du:dateUtc="2026-02-10T11:04:00Z"/>
          <w:rFonts w:ascii="Arial" w:hAnsi="Arial" w:cs="Arial"/>
          <w:color w:val="0000FF"/>
          <w:sz w:val="28"/>
          <w:szCs w:val="28"/>
        </w:rPr>
      </w:pPr>
      <w:del w:id="327" w:author="Stephane Onno" w:date="2026-02-10T16:34:00Z" w16du:dateUtc="2026-02-10T11:04:00Z">
        <w:r w:rsidRPr="002D5251" w:rsidDel="00DD0CE0">
          <w:rPr>
            <w:rFonts w:ascii="Arial" w:hAnsi="Arial" w:cs="Arial"/>
            <w:color w:val="0000FF"/>
            <w:sz w:val="28"/>
            <w:szCs w:val="28"/>
          </w:rPr>
          <w:delText>* * * second change * * * *</w:delText>
        </w:r>
      </w:del>
    </w:p>
    <w:p w14:paraId="690FAAB7" w14:textId="1278198F" w:rsidR="00BC1A68" w:rsidRPr="002D5251" w:rsidDel="00DD0CE0" w:rsidRDefault="00BC1A68" w:rsidP="00BF1AD0">
      <w:pPr>
        <w:rPr>
          <w:del w:id="328" w:author="Stephane Onno" w:date="2026-02-10T16:34:00Z" w16du:dateUtc="2026-02-10T11:04:00Z"/>
        </w:rPr>
      </w:pPr>
    </w:p>
    <w:p w14:paraId="77239C71" w14:textId="30EF0B3C" w:rsidR="001F029B" w:rsidRPr="002D5251" w:rsidDel="00DD0CE0" w:rsidRDefault="001F029B" w:rsidP="001F029B">
      <w:pPr>
        <w:pStyle w:val="Heading3"/>
        <w:rPr>
          <w:del w:id="329" w:author="Stephane Onno" w:date="2026-02-10T16:34:00Z" w16du:dateUtc="2026-02-10T11:04:00Z"/>
        </w:rPr>
      </w:pPr>
      <w:del w:id="330" w:author="Stephane Onno" w:date="2026-02-10T16:34:00Z" w16du:dateUtc="2026-02-10T11:04:00Z">
        <w:r w:rsidRPr="002D5251" w:rsidDel="00DD0CE0">
          <w:delText>A.4.</w:delText>
        </w:r>
        <w:r w:rsidR="00A35A00" w:rsidRPr="002D5251" w:rsidDel="00DD0CE0">
          <w:delText>3</w:delText>
        </w:r>
        <w:r w:rsidRPr="002D5251" w:rsidDel="00DD0CE0">
          <w:tab/>
          <w:delText>Metadata information (used in messages)</w:delText>
        </w:r>
      </w:del>
    </w:p>
    <w:p w14:paraId="55A35276" w14:textId="2482AE9B" w:rsidR="00900B18" w:rsidRPr="002D5251" w:rsidDel="00DD0CE0" w:rsidRDefault="00900B18" w:rsidP="001F029B">
      <w:pPr>
        <w:rPr>
          <w:del w:id="331" w:author="Stephane Onno" w:date="2026-02-10T16:34:00Z" w16du:dateUtc="2026-02-10T11:04:00Z"/>
          <w:color w:val="000000" w:themeColor="text1"/>
        </w:rPr>
      </w:pPr>
      <w:del w:id="332" w:author="Stephane Onno" w:date="2026-02-10T16:34:00Z" w16du:dateUtc="2026-02-10T11:04:00Z">
        <w:r w:rsidRPr="002D5251" w:rsidDel="00DD0CE0">
          <w:rPr>
            <w:color w:val="000000" w:themeColor="text1"/>
          </w:rPr>
          <w:delText>The following section provides a high-level description of the metadata information carried within the messages</w:delText>
        </w:r>
        <w:r w:rsidR="0077663E" w:rsidRPr="002D5251" w:rsidDel="00DD0CE0">
          <w:rPr>
            <w:color w:val="000000" w:themeColor="text1"/>
          </w:rPr>
          <w:delText>.</w:delText>
        </w:r>
      </w:del>
    </w:p>
    <w:p w14:paraId="0377FDB1" w14:textId="4727F1C5" w:rsidR="001F029B" w:rsidRPr="002D5251" w:rsidDel="00DD0CE0" w:rsidRDefault="001F029B" w:rsidP="001F029B">
      <w:pPr>
        <w:pStyle w:val="Heading4"/>
        <w:rPr>
          <w:del w:id="333" w:author="Stephane Onno" w:date="2026-02-10T16:34:00Z" w16du:dateUtc="2026-02-10T11:04:00Z"/>
        </w:rPr>
      </w:pPr>
      <w:del w:id="334" w:author="Stephane Onno" w:date="2026-02-10T16:34:00Z" w16du:dateUtc="2026-02-10T11:04:00Z">
        <w:r w:rsidRPr="002D5251" w:rsidDel="00DD0CE0">
          <w:lastRenderedPageBreak/>
          <w:delText>A.4.</w:delText>
        </w:r>
        <w:r w:rsidR="00A35A00" w:rsidRPr="002D5251" w:rsidDel="00DD0CE0">
          <w:rPr>
            <w:noProof/>
          </w:rPr>
          <w:delText>3</w:delText>
        </w:r>
        <w:r w:rsidRPr="002D5251" w:rsidDel="00DD0CE0">
          <w:delText>.1</w:delText>
        </w:r>
        <w:r w:rsidRPr="002D5251" w:rsidDel="00DD0CE0">
          <w:tab/>
          <w:delText>Application metadata</w:delText>
        </w:r>
      </w:del>
    </w:p>
    <w:p w14:paraId="2D4C143E" w14:textId="731CA28A" w:rsidR="001F029B" w:rsidRPr="002D5251" w:rsidDel="00DD0CE0" w:rsidRDefault="008B2003" w:rsidP="001F029B">
      <w:pPr>
        <w:rPr>
          <w:del w:id="335" w:author="Stephane Onno" w:date="2026-02-10T16:34:00Z" w16du:dateUtc="2026-02-10T11:04:00Z"/>
          <w:color w:val="000000" w:themeColor="text1"/>
        </w:rPr>
      </w:pPr>
      <w:del w:id="336" w:author="Stephane Onno" w:date="2026-02-10T16:34:00Z" w16du:dateUtc="2026-02-10T11:04:00Z">
        <w:r w:rsidRPr="002D5251" w:rsidDel="00DD0CE0">
          <w:rPr>
            <w:i/>
            <w:iCs/>
            <w:color w:val="000000" w:themeColor="text1"/>
          </w:rPr>
          <w:delText>Application</w:delText>
        </w:r>
        <w:r w:rsidR="001F029B" w:rsidRPr="002D5251" w:rsidDel="00DD0CE0">
          <w:rPr>
            <w:color w:val="000000" w:themeColor="text1"/>
          </w:rPr>
          <w:delText xml:space="preserve"> metadata defines </w:delText>
        </w:r>
      </w:del>
      <w:ins w:id="337" w:author="Stephane Onno [2]" w:date="2026-02-02T11:18:00Z" w16du:dateUtc="2026-02-02T10:18:00Z">
        <w:del w:id="338" w:author="Stephane Onno" w:date="2026-02-10T16:34:00Z" w16du:dateUtc="2026-02-10T11:04:00Z">
          <w:r w:rsidR="00FA42DA" w:rsidRPr="002D5251" w:rsidDel="00DD0CE0">
            <w:rPr>
              <w:color w:val="000000" w:themeColor="text1"/>
            </w:rPr>
            <w:delText xml:space="preserve">may define </w:delText>
          </w:r>
        </w:del>
      </w:ins>
      <w:del w:id="339" w:author="Stephane Onno" w:date="2026-02-10T16:34:00Z" w16du:dateUtc="2026-02-10T11:04:00Z">
        <w:r w:rsidR="001F029B" w:rsidRPr="002D5251" w:rsidDel="00DD0CE0">
          <w:rPr>
            <w:color w:val="000000" w:themeColor="text1"/>
          </w:rPr>
          <w:delText xml:space="preserve">the characteristics and requirements of an application and its associated AI/ML media processing tasks, </w:delText>
        </w:r>
        <w:r w:rsidR="002E6FB7" w:rsidRPr="002D5251" w:rsidDel="00DD0CE0">
          <w:rPr>
            <w:color w:val="000000" w:themeColor="text1"/>
          </w:rPr>
          <w:delText>and may include</w:delText>
        </w:r>
        <w:r w:rsidR="001F029B" w:rsidRPr="002D5251" w:rsidDel="00DD0CE0">
          <w:rPr>
            <w:color w:val="000000" w:themeColor="text1"/>
          </w:rPr>
          <w:delText xml:space="preserve"> performance, accuracy, energy constraints, and supported models.</w:delText>
        </w:r>
      </w:del>
    </w:p>
    <w:p w14:paraId="3948504C" w14:textId="0FC22AA2" w:rsidR="001D5D1C" w:rsidRPr="002D5251" w:rsidDel="00DD0CE0" w:rsidRDefault="001F029B" w:rsidP="001F029B">
      <w:pPr>
        <w:rPr>
          <w:del w:id="340" w:author="Stephane Onno" w:date="2026-02-10T16:34:00Z" w16du:dateUtc="2026-02-10T11:04:00Z"/>
          <w:color w:val="000000" w:themeColor="text1"/>
        </w:rPr>
      </w:pPr>
      <w:del w:id="341" w:author="Stephane Onno" w:date="2026-02-10T16:34:00Z" w16du:dateUtc="2026-02-10T11:04:00Z">
        <w:r w:rsidRPr="002D5251" w:rsidDel="00DD0CE0">
          <w:rPr>
            <w:color w:val="000000" w:themeColor="text1"/>
          </w:rPr>
          <w:delText xml:space="preserve">The payload of the AI_APPLICATION_RESPONSE message </w:delText>
        </w:r>
        <w:r w:rsidR="00064EC3" w:rsidRPr="002D5251" w:rsidDel="00DD0CE0">
          <w:rPr>
            <w:color w:val="000000" w:themeColor="text1"/>
          </w:rPr>
          <w:delText xml:space="preserve">may </w:delText>
        </w:r>
        <w:r w:rsidRPr="002D5251" w:rsidDel="00DD0CE0">
          <w:rPr>
            <w:color w:val="000000" w:themeColor="text1"/>
          </w:rPr>
          <w:delText xml:space="preserve">provide a list of application metadata, as defined in the following table to propose a set of candidate applications. </w:delText>
        </w:r>
      </w:del>
    </w:p>
    <w:p w14:paraId="5AB1570D" w14:textId="1A55B762" w:rsidR="001F029B" w:rsidRPr="002D5251" w:rsidDel="00DD0CE0" w:rsidRDefault="001F029B" w:rsidP="001F029B">
      <w:pPr>
        <w:rPr>
          <w:del w:id="342" w:author="Stephane Onno" w:date="2026-02-10T16:34:00Z" w16du:dateUtc="2026-02-10T11:04:00Z"/>
          <w:color w:val="000000" w:themeColor="text1"/>
        </w:rPr>
      </w:pPr>
      <w:del w:id="343" w:author="Stephane Onno" w:date="2026-02-10T16:34:00Z" w16du:dateUtc="2026-02-10T11:04:00Z">
        <w:r w:rsidRPr="002D5251" w:rsidDel="00DD0CE0">
          <w:rPr>
            <w:color w:val="000000" w:themeColor="text1"/>
          </w:rPr>
          <w:delText xml:space="preserve">The selection of one application from the candidate set </w:delText>
        </w:r>
        <w:r w:rsidR="009C5A36" w:rsidRPr="002D5251" w:rsidDel="00DD0CE0">
          <w:rPr>
            <w:color w:val="000000" w:themeColor="text1"/>
          </w:rPr>
          <w:delText>shall be</w:delText>
        </w:r>
        <w:r w:rsidRPr="002D5251" w:rsidDel="00DD0CE0">
          <w:rPr>
            <w:color w:val="000000" w:themeColor="text1"/>
          </w:rPr>
          <w:delText xml:space="preserve"> performed using the AI_APPLICATION_REQUEST message, which conveys the URN of the selected application </w:delText>
        </w:r>
      </w:del>
    </w:p>
    <w:p w14:paraId="6C9083F9" w14:textId="6568E827" w:rsidR="00FA42DA" w:rsidRPr="002D5251" w:rsidDel="00DD0CE0" w:rsidRDefault="00FA42DA" w:rsidP="001F029B">
      <w:pPr>
        <w:rPr>
          <w:ins w:id="344" w:author="Stephane Onno [2]" w:date="2026-01-27T15:38:00Z" w16du:dateUtc="2026-01-27T14:38:00Z"/>
          <w:del w:id="345" w:author="Stephane Onno" w:date="2026-02-10T16:34:00Z" w16du:dateUtc="2026-02-10T11:04:00Z"/>
          <w:color w:val="000000" w:themeColor="text1"/>
        </w:rPr>
      </w:pPr>
    </w:p>
    <w:p w14:paraId="2AE2C39C" w14:textId="34CEC533" w:rsidR="008E2596" w:rsidRPr="002D5251" w:rsidDel="00DD0CE0" w:rsidRDefault="008E2596" w:rsidP="001F029B">
      <w:pPr>
        <w:rPr>
          <w:del w:id="346" w:author="Stephane Onno" w:date="2026-02-10T16:34:00Z" w16du:dateUtc="2026-02-10T11:04:00Z"/>
          <w:color w:val="000000" w:themeColor="text1"/>
        </w:rPr>
      </w:pPr>
      <w:ins w:id="347" w:author="Stephane Onno [2]" w:date="2026-01-27T15:38:00Z" w16du:dateUtc="2026-01-27T14:38:00Z">
        <w:del w:id="348" w:author="Stephane Onno" w:date="2026-02-10T16:34:00Z" w16du:dateUtc="2026-02-10T11:04:00Z">
          <w:r w:rsidRPr="002D5251" w:rsidDel="00DD0CE0">
            <w:rPr>
              <w:color w:val="000000" w:themeColor="text1"/>
            </w:rPr>
            <w:delText>An</w:delText>
          </w:r>
        </w:del>
      </w:ins>
      <w:ins w:id="349" w:author="Stephane Onno [2]" w:date="2026-01-27T15:39:00Z" w16du:dateUtc="2026-01-27T14:39:00Z">
        <w:del w:id="350" w:author="Stephane Onno" w:date="2026-02-10T16:34:00Z" w16du:dateUtc="2026-02-10T11:04:00Z">
          <w:r w:rsidRPr="002D5251" w:rsidDel="00DD0CE0">
            <w:rPr>
              <w:color w:val="000000" w:themeColor="text1"/>
            </w:rPr>
            <w:delText xml:space="preserve"> example of application metadata is described in the table below</w:delText>
          </w:r>
        </w:del>
      </w:ins>
    </w:p>
    <w:p w14:paraId="4F31B0FA" w14:textId="3B802DF2" w:rsidR="008E2596" w:rsidRPr="00CF21FB" w:rsidDel="00DD0CE0" w:rsidRDefault="008E2596" w:rsidP="008E2596">
      <w:pPr>
        <w:pStyle w:val="Caption"/>
        <w:rPr>
          <w:del w:id="351" w:author="Stephane Onno" w:date="2026-02-10T16:34:00Z" w16du:dateUtc="2026-02-10T11:04:00Z"/>
          <w:rFonts w:ascii="Times New Roman" w:hAnsi="Times New Roman"/>
          <w:sz w:val="20"/>
          <w:szCs w:val="20"/>
          <w:lang w:val="fr-FR"/>
        </w:rPr>
      </w:pPr>
      <w:bookmarkStart w:id="352" w:name="_Ref219736641"/>
      <w:del w:id="353" w:author="Stephane Onno" w:date="2026-02-10T16:34:00Z" w16du:dateUtc="2026-02-10T11:04:00Z">
        <w:r w:rsidRPr="00CF21FB" w:rsidDel="00DD0CE0">
          <w:rPr>
            <w:rFonts w:ascii="Times New Roman" w:hAnsi="Times New Roman"/>
            <w:sz w:val="20"/>
            <w:szCs w:val="20"/>
            <w:lang w:val="fr-FR"/>
          </w:rPr>
          <w:delText xml:space="preserve">Table </w:delText>
        </w:r>
        <w:bookmarkEnd w:id="352"/>
        <w:r w:rsidRPr="00CF21FB" w:rsidDel="00DD0CE0">
          <w:rPr>
            <w:rFonts w:ascii="Times New Roman" w:hAnsi="Times New Roman"/>
            <w:sz w:val="20"/>
            <w:szCs w:val="20"/>
            <w:lang w:val="fr-FR"/>
          </w:rPr>
          <w:delText>A-4</w:delText>
        </w:r>
        <w:r w:rsidR="000B7B37" w:rsidRPr="00CF21FB" w:rsidDel="00DD0CE0">
          <w:rPr>
            <w:rFonts w:ascii="Times New Roman" w:hAnsi="Times New Roman"/>
            <w:sz w:val="20"/>
            <w:szCs w:val="20"/>
            <w:lang w:val="fr-FR"/>
          </w:rPr>
          <w:delText>.3.1</w:delText>
        </w:r>
        <w:r w:rsidRPr="00CF21FB" w:rsidDel="00DD0CE0">
          <w:rPr>
            <w:rFonts w:ascii="Times New Roman" w:hAnsi="Times New Roman"/>
            <w:sz w:val="20"/>
            <w:szCs w:val="20"/>
            <w:lang w:val="fr-FR"/>
          </w:rPr>
          <w:delText>: Application information format</w:delText>
        </w:r>
      </w:del>
      <w:ins w:id="354" w:author="Stephane Onno [2]" w:date="2026-02-02T13:59:00Z" w16du:dateUtc="2026-02-02T12:59:00Z">
        <w:del w:id="355" w:author="Stephane Onno" w:date="2026-02-10T16:34:00Z" w16du:dateUtc="2026-02-10T11:04:00Z">
          <w:r w:rsidR="00CF21FB" w:rsidRPr="00CF21FB" w:rsidDel="00DD0CE0">
            <w:rPr>
              <w:rFonts w:ascii="Times New Roman" w:hAnsi="Times New Roman"/>
              <w:sz w:val="20"/>
              <w:szCs w:val="20"/>
              <w:lang w:val="fr-FR"/>
            </w:rPr>
            <w:delText xml:space="preserve"> ex</w:delText>
          </w:r>
          <w:r w:rsidR="00CF21FB" w:rsidDel="00DD0CE0">
            <w:rPr>
              <w:rFonts w:ascii="Times New Roman" w:hAnsi="Times New Roman"/>
              <w:sz w:val="20"/>
              <w:szCs w:val="20"/>
              <w:lang w:val="fr-FR"/>
            </w:rPr>
            <w:delText>ample</w:delText>
          </w:r>
        </w:del>
      </w:ins>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752"/>
        <w:gridCol w:w="1275"/>
        <w:gridCol w:w="2694"/>
        <w:gridCol w:w="993"/>
        <w:gridCol w:w="1133"/>
        <w:gridCol w:w="3544"/>
      </w:tblGrid>
      <w:tr w:rsidR="008E2596" w:rsidRPr="002D5251" w:rsidDel="00DD0CE0" w14:paraId="5E210BF3" w14:textId="546F9ABC" w:rsidTr="00D93996">
        <w:trPr>
          <w:del w:id="356" w:author="Stephane Onno" w:date="2026-02-10T16:34:00Z"/>
        </w:trPr>
        <w:tc>
          <w:tcPr>
            <w:tcW w:w="4957" w:type="dxa"/>
            <w:gridSpan w:val="4"/>
          </w:tcPr>
          <w:p w14:paraId="405F49A7" w14:textId="33900BC0" w:rsidR="008E2596" w:rsidRPr="002D5251" w:rsidDel="00DD0CE0" w:rsidRDefault="008E2596">
            <w:pPr>
              <w:jc w:val="center"/>
              <w:rPr>
                <w:del w:id="357" w:author="Stephane Onno" w:date="2026-02-10T16:34:00Z" w16du:dateUtc="2026-02-10T11:04:00Z"/>
                <w:b/>
                <w:bCs/>
                <w:color w:val="000000" w:themeColor="text1"/>
              </w:rPr>
            </w:pPr>
            <w:del w:id="358" w:author="Stephane Onno" w:date="2026-02-10T16:34:00Z" w16du:dateUtc="2026-02-10T11:04:00Z">
              <w:r w:rsidRPr="002D5251" w:rsidDel="00DD0CE0">
                <w:rPr>
                  <w:b/>
                  <w:bCs/>
                  <w:color w:val="000000" w:themeColor="text1"/>
                </w:rPr>
                <w:delText>Name</w:delText>
              </w:r>
            </w:del>
          </w:p>
        </w:tc>
        <w:tc>
          <w:tcPr>
            <w:tcW w:w="993" w:type="dxa"/>
          </w:tcPr>
          <w:p w14:paraId="2299558D" w14:textId="2E2B2E84" w:rsidR="008E2596" w:rsidRPr="002D5251" w:rsidDel="00DD0CE0" w:rsidRDefault="008E2596">
            <w:pPr>
              <w:jc w:val="center"/>
              <w:rPr>
                <w:del w:id="359" w:author="Stephane Onno" w:date="2026-02-10T16:34:00Z" w16du:dateUtc="2026-02-10T11:04:00Z"/>
                <w:b/>
                <w:color w:val="000000" w:themeColor="text1"/>
              </w:rPr>
            </w:pPr>
            <w:del w:id="360" w:author="Stephane Onno" w:date="2026-02-10T16:34:00Z" w16du:dateUtc="2026-02-10T11:04:00Z">
              <w:r w:rsidRPr="002D5251" w:rsidDel="00DD0CE0">
                <w:rPr>
                  <w:b/>
                  <w:bCs/>
                  <w:color w:val="000000" w:themeColor="text1"/>
                </w:rPr>
                <w:delText>Type</w:delText>
              </w:r>
            </w:del>
          </w:p>
        </w:tc>
        <w:tc>
          <w:tcPr>
            <w:tcW w:w="1133" w:type="dxa"/>
          </w:tcPr>
          <w:p w14:paraId="6F73B971" w14:textId="3C790A14" w:rsidR="008E2596" w:rsidRPr="002D5251" w:rsidDel="00DD0CE0" w:rsidRDefault="008E2596">
            <w:pPr>
              <w:jc w:val="center"/>
              <w:rPr>
                <w:del w:id="361" w:author="Stephane Onno" w:date="2026-02-10T16:34:00Z" w16du:dateUtc="2026-02-10T11:04:00Z"/>
                <w:b/>
                <w:color w:val="000000" w:themeColor="text1"/>
              </w:rPr>
            </w:pPr>
            <w:del w:id="362" w:author="Stephane Onno" w:date="2026-02-10T16:34:00Z" w16du:dateUtc="2026-02-10T11:04:00Z">
              <w:r w:rsidRPr="002D5251" w:rsidDel="00DD0CE0">
                <w:rPr>
                  <w:b/>
                  <w:bCs/>
                  <w:color w:val="000000" w:themeColor="text1"/>
                </w:rPr>
                <w:delText>Cardinality</w:delText>
              </w:r>
            </w:del>
          </w:p>
        </w:tc>
        <w:tc>
          <w:tcPr>
            <w:tcW w:w="3544" w:type="dxa"/>
          </w:tcPr>
          <w:p w14:paraId="459E1F3C" w14:textId="18D23CB5" w:rsidR="008E2596" w:rsidRPr="002D5251" w:rsidDel="00DD0CE0" w:rsidRDefault="008E2596">
            <w:pPr>
              <w:jc w:val="center"/>
              <w:rPr>
                <w:del w:id="363" w:author="Stephane Onno" w:date="2026-02-10T16:34:00Z" w16du:dateUtc="2026-02-10T11:04:00Z"/>
                <w:rFonts w:eastAsia="Times New Roman"/>
                <w:b/>
                <w:color w:val="000000" w:themeColor="text1"/>
              </w:rPr>
            </w:pPr>
            <w:del w:id="364" w:author="Stephane Onno" w:date="2026-02-10T16:34:00Z" w16du:dateUtc="2026-02-10T11:04:00Z">
              <w:r w:rsidRPr="002D5251" w:rsidDel="00DD0CE0">
                <w:rPr>
                  <w:b/>
                  <w:bCs/>
                  <w:color w:val="000000" w:themeColor="text1"/>
                </w:rPr>
                <w:delText>Description</w:delText>
              </w:r>
            </w:del>
          </w:p>
        </w:tc>
      </w:tr>
      <w:tr w:rsidR="008E2596" w:rsidRPr="002D5251" w:rsidDel="00DD0CE0" w14:paraId="6110183E" w14:textId="385C6309" w:rsidTr="00D93996">
        <w:trPr>
          <w:del w:id="365" w:author="Stephane Onno" w:date="2026-02-10T16:34:00Z"/>
        </w:trPr>
        <w:tc>
          <w:tcPr>
            <w:tcW w:w="4957" w:type="dxa"/>
            <w:gridSpan w:val="4"/>
          </w:tcPr>
          <w:p w14:paraId="34D44A3C" w14:textId="258B4FC3" w:rsidR="008E2596" w:rsidRPr="002D5251" w:rsidDel="00DD0CE0" w:rsidRDefault="008E2596">
            <w:pPr>
              <w:rPr>
                <w:del w:id="366" w:author="Stephane Onno" w:date="2026-02-10T16:34:00Z" w16du:dateUtc="2026-02-10T11:04:00Z"/>
                <w:color w:val="000000" w:themeColor="text1"/>
              </w:rPr>
            </w:pPr>
            <w:del w:id="367" w:author="Stephane Onno" w:date="2026-02-10T16:34:00Z" w16du:dateUtc="2026-02-10T11:04:00Z">
              <w:r w:rsidRPr="002D5251" w:rsidDel="00DD0CE0">
                <w:rPr>
                  <w:color w:val="000000" w:themeColor="text1"/>
                  <w:lang w:eastAsia="zh-CN"/>
                </w:rPr>
                <w:delText xml:space="preserve">application </w:delText>
              </w:r>
            </w:del>
          </w:p>
        </w:tc>
        <w:tc>
          <w:tcPr>
            <w:tcW w:w="993" w:type="dxa"/>
          </w:tcPr>
          <w:p w14:paraId="4F30BB49" w14:textId="77B390B9" w:rsidR="008E2596" w:rsidRPr="002D5251" w:rsidDel="00DD0CE0" w:rsidRDefault="008E2596">
            <w:pPr>
              <w:rPr>
                <w:del w:id="368" w:author="Stephane Onno" w:date="2026-02-10T16:34:00Z" w16du:dateUtc="2026-02-10T11:04:00Z"/>
                <w:color w:val="000000" w:themeColor="text1"/>
              </w:rPr>
            </w:pPr>
            <w:del w:id="369" w:author="Stephane Onno" w:date="2026-02-10T16:34:00Z" w16du:dateUtc="2026-02-10T11:04:00Z">
              <w:r w:rsidRPr="002D5251" w:rsidDel="00DD0CE0">
                <w:rPr>
                  <w:color w:val="000000" w:themeColor="text1"/>
                </w:rPr>
                <w:delText>Object</w:delText>
              </w:r>
            </w:del>
          </w:p>
        </w:tc>
        <w:tc>
          <w:tcPr>
            <w:tcW w:w="1133" w:type="dxa"/>
          </w:tcPr>
          <w:p w14:paraId="1B8DB10B" w14:textId="00E65BB1" w:rsidR="008E2596" w:rsidRPr="002D5251" w:rsidDel="00DD0CE0" w:rsidRDefault="008E2596">
            <w:pPr>
              <w:rPr>
                <w:del w:id="370" w:author="Stephane Onno" w:date="2026-02-10T16:34:00Z" w16du:dateUtc="2026-02-10T11:04:00Z"/>
                <w:color w:val="000000" w:themeColor="text1"/>
              </w:rPr>
            </w:pPr>
            <w:del w:id="371" w:author="Stephane Onno" w:date="2026-02-10T16:34:00Z" w16du:dateUtc="2026-02-10T11:04:00Z">
              <w:r w:rsidRPr="002D5251" w:rsidDel="00DD0CE0">
                <w:rPr>
                  <w:color w:val="000000" w:themeColor="text1"/>
                </w:rPr>
                <w:delText>1..1</w:delText>
              </w:r>
            </w:del>
          </w:p>
        </w:tc>
        <w:tc>
          <w:tcPr>
            <w:tcW w:w="3544" w:type="dxa"/>
          </w:tcPr>
          <w:p w14:paraId="25CDBE73" w14:textId="72E78EC0" w:rsidR="008E2596" w:rsidRPr="002D5251" w:rsidDel="00DD0CE0" w:rsidRDefault="008E2596">
            <w:pPr>
              <w:rPr>
                <w:del w:id="372" w:author="Stephane Onno" w:date="2026-02-10T16:34:00Z" w16du:dateUtc="2026-02-10T11:04:00Z"/>
                <w:rFonts w:eastAsia="Times New Roman"/>
                <w:color w:val="000000" w:themeColor="text1"/>
              </w:rPr>
            </w:pPr>
            <w:del w:id="373" w:author="Stephane Onno" w:date="2026-02-10T16:34:00Z" w16du:dateUtc="2026-02-10T11:04:00Z">
              <w:r w:rsidRPr="002D5251" w:rsidDel="00DD0CE0">
                <w:rPr>
                  <w:color w:val="000000" w:themeColor="text1"/>
                </w:rPr>
                <w:delText xml:space="preserve">Application  </w:delText>
              </w:r>
            </w:del>
          </w:p>
        </w:tc>
      </w:tr>
      <w:tr w:rsidR="008E2596" w:rsidRPr="002D5251" w:rsidDel="00DD0CE0" w14:paraId="36F7CB7D" w14:textId="49B98321" w:rsidTr="00D93996">
        <w:trPr>
          <w:del w:id="374" w:author="Stephane Onno" w:date="2026-02-10T16:34:00Z"/>
        </w:trPr>
        <w:tc>
          <w:tcPr>
            <w:tcW w:w="4957" w:type="dxa"/>
            <w:gridSpan w:val="4"/>
          </w:tcPr>
          <w:p w14:paraId="417EF3E4" w14:textId="5A476A0E" w:rsidR="008E2596" w:rsidRPr="002D5251" w:rsidDel="00DD0CE0" w:rsidRDefault="008E2596">
            <w:pPr>
              <w:rPr>
                <w:del w:id="375" w:author="Stephane Onno" w:date="2026-02-10T16:34:00Z" w16du:dateUtc="2026-02-10T11:04:00Z"/>
                <w:color w:val="000000" w:themeColor="text1"/>
                <w:lang w:eastAsia="zh-CN"/>
              </w:rPr>
            </w:pPr>
            <w:del w:id="376" w:author="Stephane Onno" w:date="2026-02-10T16:34:00Z" w16du:dateUtc="2026-02-10T11:04:00Z">
              <w:r w:rsidRPr="002D5251" w:rsidDel="00DD0CE0">
                <w:rPr>
                  <w:color w:val="000000" w:themeColor="text1"/>
                  <w:lang w:eastAsia="zh-CN"/>
                </w:rPr>
                <w:delText>applicationIdentifier</w:delText>
              </w:r>
            </w:del>
          </w:p>
        </w:tc>
        <w:tc>
          <w:tcPr>
            <w:tcW w:w="993" w:type="dxa"/>
          </w:tcPr>
          <w:p w14:paraId="3E5F44D9" w14:textId="5940355F" w:rsidR="008E2596" w:rsidRPr="002D5251" w:rsidDel="00DD0CE0" w:rsidRDefault="008E2596">
            <w:pPr>
              <w:rPr>
                <w:del w:id="377" w:author="Stephane Onno" w:date="2026-02-10T16:34:00Z" w16du:dateUtc="2026-02-10T11:04:00Z"/>
                <w:color w:val="000000" w:themeColor="text1"/>
              </w:rPr>
            </w:pPr>
            <w:del w:id="378" w:author="Stephane Onno" w:date="2026-02-10T16:34:00Z" w16du:dateUtc="2026-02-10T11:04:00Z">
              <w:r w:rsidRPr="002D5251" w:rsidDel="00DD0CE0">
                <w:rPr>
                  <w:color w:val="000000" w:themeColor="text1"/>
                </w:rPr>
                <w:delText>Urn</w:delText>
              </w:r>
            </w:del>
          </w:p>
        </w:tc>
        <w:tc>
          <w:tcPr>
            <w:tcW w:w="1133" w:type="dxa"/>
          </w:tcPr>
          <w:p w14:paraId="67E11C8F" w14:textId="00AE5E97" w:rsidR="008E2596" w:rsidRPr="002D5251" w:rsidDel="00DD0CE0" w:rsidRDefault="008E2596">
            <w:pPr>
              <w:rPr>
                <w:del w:id="379" w:author="Stephane Onno" w:date="2026-02-10T16:34:00Z" w16du:dateUtc="2026-02-10T11:04:00Z"/>
                <w:color w:val="000000" w:themeColor="text1"/>
              </w:rPr>
            </w:pPr>
            <w:del w:id="380" w:author="Stephane Onno" w:date="2026-02-10T16:34:00Z" w16du:dateUtc="2026-02-10T11:04:00Z">
              <w:r w:rsidRPr="002D5251" w:rsidDel="00DD0CE0">
                <w:rPr>
                  <w:color w:val="000000" w:themeColor="text1"/>
                </w:rPr>
                <w:delText>1..1</w:delText>
              </w:r>
            </w:del>
          </w:p>
        </w:tc>
        <w:tc>
          <w:tcPr>
            <w:tcW w:w="3544" w:type="dxa"/>
          </w:tcPr>
          <w:p w14:paraId="42119116" w14:textId="1D726C82" w:rsidR="008E2596" w:rsidRPr="002D5251" w:rsidDel="00DD0CE0" w:rsidRDefault="008E2596">
            <w:pPr>
              <w:rPr>
                <w:del w:id="381" w:author="Stephane Onno" w:date="2026-02-10T16:34:00Z" w16du:dateUtc="2026-02-10T11:04:00Z"/>
                <w:color w:val="000000" w:themeColor="text1"/>
              </w:rPr>
            </w:pPr>
            <w:del w:id="382" w:author="Stephane Onno" w:date="2026-02-10T16:34:00Z" w16du:dateUtc="2026-02-10T11:04:00Z">
              <w:r w:rsidRPr="002D5251" w:rsidDel="00DD0CE0">
                <w:rPr>
                  <w:color w:val="000000" w:themeColor="text1"/>
                </w:rPr>
                <w:delText>Urn of the Application</w:delText>
              </w:r>
            </w:del>
          </w:p>
        </w:tc>
      </w:tr>
      <w:tr w:rsidR="008E2596" w:rsidRPr="002D5251" w:rsidDel="00DD0CE0" w14:paraId="6A3EF35D" w14:textId="1E05C1E9" w:rsidTr="00D93996">
        <w:trPr>
          <w:del w:id="383" w:author="Stephane Onno" w:date="2026-02-10T16:34:00Z"/>
        </w:trPr>
        <w:tc>
          <w:tcPr>
            <w:tcW w:w="4957" w:type="dxa"/>
            <w:gridSpan w:val="4"/>
          </w:tcPr>
          <w:p w14:paraId="5B4653B9" w14:textId="2A27108F" w:rsidR="008E2596" w:rsidRPr="002D5251" w:rsidDel="00DD0CE0" w:rsidRDefault="008E2596">
            <w:pPr>
              <w:rPr>
                <w:del w:id="384" w:author="Stephane Onno" w:date="2026-02-10T16:34:00Z" w16du:dateUtc="2026-02-10T11:04:00Z"/>
                <w:color w:val="000000" w:themeColor="text1"/>
                <w:lang w:eastAsia="zh-CN"/>
              </w:rPr>
            </w:pPr>
            <w:del w:id="385" w:author="Stephane Onno" w:date="2026-02-10T16:34:00Z" w16du:dateUtc="2026-02-10T11:04:00Z">
              <w:r w:rsidRPr="002D5251" w:rsidDel="00DD0CE0">
                <w:rPr>
                  <w:color w:val="000000" w:themeColor="text1"/>
                  <w:lang w:eastAsia="zh-CN"/>
                </w:rPr>
                <w:delText>taskList</w:delText>
              </w:r>
            </w:del>
          </w:p>
        </w:tc>
        <w:tc>
          <w:tcPr>
            <w:tcW w:w="993" w:type="dxa"/>
          </w:tcPr>
          <w:p w14:paraId="3406CDD4" w14:textId="6BF7F9D0" w:rsidR="008E2596" w:rsidRPr="002D5251" w:rsidDel="00DD0CE0" w:rsidRDefault="008E2596">
            <w:pPr>
              <w:rPr>
                <w:del w:id="386" w:author="Stephane Onno" w:date="2026-02-10T16:34:00Z" w16du:dateUtc="2026-02-10T11:04:00Z"/>
                <w:color w:val="000000" w:themeColor="text1"/>
              </w:rPr>
            </w:pPr>
            <w:del w:id="387" w:author="Stephane Onno" w:date="2026-02-10T16:34:00Z" w16du:dateUtc="2026-02-10T11:04:00Z">
              <w:r w:rsidRPr="002D5251" w:rsidDel="00DD0CE0">
                <w:rPr>
                  <w:color w:val="000000" w:themeColor="text1"/>
                </w:rPr>
                <w:delText>object</w:delText>
              </w:r>
            </w:del>
          </w:p>
        </w:tc>
        <w:tc>
          <w:tcPr>
            <w:tcW w:w="1133" w:type="dxa"/>
          </w:tcPr>
          <w:p w14:paraId="04130DE5" w14:textId="24DDB675" w:rsidR="008E2596" w:rsidRPr="002D5251" w:rsidDel="00DD0CE0" w:rsidRDefault="008E2596">
            <w:pPr>
              <w:rPr>
                <w:del w:id="388" w:author="Stephane Onno" w:date="2026-02-10T16:34:00Z" w16du:dateUtc="2026-02-10T11:04:00Z"/>
                <w:color w:val="000000" w:themeColor="text1"/>
              </w:rPr>
            </w:pPr>
            <w:del w:id="389" w:author="Stephane Onno" w:date="2026-02-10T16:34:00Z" w16du:dateUtc="2026-02-10T11:04:00Z">
              <w:r w:rsidRPr="002D5251" w:rsidDel="00DD0CE0">
                <w:rPr>
                  <w:color w:val="000000" w:themeColor="text1"/>
                </w:rPr>
                <w:delText>0..1</w:delText>
              </w:r>
            </w:del>
          </w:p>
        </w:tc>
        <w:tc>
          <w:tcPr>
            <w:tcW w:w="3544" w:type="dxa"/>
          </w:tcPr>
          <w:p w14:paraId="6A08AF6E" w14:textId="5F3C0E84" w:rsidR="008E2596" w:rsidRPr="002D5251" w:rsidDel="00DD0CE0" w:rsidRDefault="008E2596">
            <w:pPr>
              <w:rPr>
                <w:del w:id="390" w:author="Stephane Onno" w:date="2026-02-10T16:34:00Z" w16du:dateUtc="2026-02-10T11:04:00Z"/>
                <w:rFonts w:eastAsia="Times New Roman"/>
                <w:color w:val="000000" w:themeColor="text1"/>
              </w:rPr>
            </w:pPr>
            <w:del w:id="391" w:author="Stephane Onno" w:date="2026-02-10T16:34:00Z" w16du:dateUtc="2026-02-10T11:04:00Z">
              <w:r w:rsidRPr="002D5251" w:rsidDel="00DD0CE0">
                <w:rPr>
                  <w:rFonts w:eastAsia="Times New Roman"/>
                  <w:color w:val="000000" w:themeColor="text1"/>
                </w:rPr>
                <w:delText>The Task object list</w:delText>
              </w:r>
            </w:del>
          </w:p>
        </w:tc>
      </w:tr>
      <w:tr w:rsidR="008E2596" w:rsidRPr="002D5251" w:rsidDel="00DD0CE0" w14:paraId="420D2A0B" w14:textId="6C229759" w:rsidTr="00D93996">
        <w:trPr>
          <w:del w:id="392" w:author="Stephane Onno" w:date="2026-02-10T16:34:00Z"/>
        </w:trPr>
        <w:tc>
          <w:tcPr>
            <w:tcW w:w="236" w:type="dxa"/>
          </w:tcPr>
          <w:p w14:paraId="0C0B1FEA" w14:textId="5DECC6F5" w:rsidR="008E2596" w:rsidRPr="002D5251" w:rsidDel="00DD0CE0" w:rsidRDefault="008E2596">
            <w:pPr>
              <w:rPr>
                <w:del w:id="393" w:author="Stephane Onno" w:date="2026-02-10T16:34:00Z" w16du:dateUtc="2026-02-10T11:04:00Z"/>
                <w:rFonts w:eastAsia="Microsoft YaHei"/>
                <w:color w:val="000000" w:themeColor="text1"/>
                <w:lang w:eastAsia="zh-CN"/>
              </w:rPr>
            </w:pPr>
          </w:p>
        </w:tc>
        <w:tc>
          <w:tcPr>
            <w:tcW w:w="4721" w:type="dxa"/>
            <w:gridSpan w:val="3"/>
          </w:tcPr>
          <w:p w14:paraId="21D4016B" w14:textId="216FB5F1" w:rsidR="008E2596" w:rsidRPr="002D5251" w:rsidDel="00DD0CE0" w:rsidRDefault="008E2596">
            <w:pPr>
              <w:rPr>
                <w:del w:id="394" w:author="Stephane Onno" w:date="2026-02-10T16:34:00Z" w16du:dateUtc="2026-02-10T11:04:00Z"/>
                <w:color w:val="000000" w:themeColor="text1"/>
              </w:rPr>
            </w:pPr>
            <w:del w:id="395" w:author="Stephane Onno" w:date="2026-02-10T16:34:00Z" w16du:dateUtc="2026-02-10T11:04:00Z">
              <w:r w:rsidRPr="002D5251" w:rsidDel="00DD0CE0">
                <w:rPr>
                  <w:rFonts w:eastAsia="Microsoft YaHei"/>
                  <w:color w:val="000000" w:themeColor="text1"/>
                  <w:lang w:eastAsia="zh-CN"/>
                </w:rPr>
                <w:delText>taskTypeIdentifier</w:delText>
              </w:r>
            </w:del>
          </w:p>
        </w:tc>
        <w:tc>
          <w:tcPr>
            <w:tcW w:w="993" w:type="dxa"/>
          </w:tcPr>
          <w:p w14:paraId="5D471C31" w14:textId="00877850" w:rsidR="008E2596" w:rsidRPr="002D5251" w:rsidDel="00DD0CE0" w:rsidRDefault="008E2596">
            <w:pPr>
              <w:rPr>
                <w:del w:id="396" w:author="Stephane Onno" w:date="2026-02-10T16:34:00Z" w16du:dateUtc="2026-02-10T11:04:00Z"/>
                <w:color w:val="000000" w:themeColor="text1"/>
              </w:rPr>
            </w:pPr>
            <w:del w:id="397" w:author="Stephane Onno" w:date="2026-02-10T16:34:00Z" w16du:dateUtc="2026-02-10T11:04:00Z">
              <w:r w:rsidRPr="002D5251" w:rsidDel="00DD0CE0">
                <w:rPr>
                  <w:color w:val="000000" w:themeColor="text1"/>
                </w:rPr>
                <w:delText>string</w:delText>
              </w:r>
            </w:del>
          </w:p>
        </w:tc>
        <w:tc>
          <w:tcPr>
            <w:tcW w:w="1133" w:type="dxa"/>
          </w:tcPr>
          <w:p w14:paraId="0C117818" w14:textId="11E416AE" w:rsidR="008E2596" w:rsidRPr="002D5251" w:rsidDel="00DD0CE0" w:rsidRDefault="008E2596">
            <w:pPr>
              <w:rPr>
                <w:del w:id="398" w:author="Stephane Onno" w:date="2026-02-10T16:34:00Z" w16du:dateUtc="2026-02-10T11:04:00Z"/>
                <w:color w:val="000000" w:themeColor="text1"/>
              </w:rPr>
            </w:pPr>
            <w:del w:id="399" w:author="Stephane Onno" w:date="2026-02-10T16:34:00Z" w16du:dateUtc="2026-02-10T11:04:00Z">
              <w:r w:rsidRPr="002D5251" w:rsidDel="00DD0CE0">
                <w:rPr>
                  <w:color w:val="000000" w:themeColor="text1"/>
                </w:rPr>
                <w:delText>1..1</w:delText>
              </w:r>
            </w:del>
          </w:p>
        </w:tc>
        <w:tc>
          <w:tcPr>
            <w:tcW w:w="3544" w:type="dxa"/>
          </w:tcPr>
          <w:p w14:paraId="1538E09A" w14:textId="17A33B31" w:rsidR="008E2596" w:rsidRPr="002D5251" w:rsidDel="00DD0CE0" w:rsidRDefault="008E2596">
            <w:pPr>
              <w:rPr>
                <w:del w:id="400" w:author="Stephane Onno" w:date="2026-02-10T16:34:00Z" w16du:dateUtc="2026-02-10T11:04:00Z"/>
                <w:rFonts w:eastAsia="Times New Roman"/>
                <w:color w:val="000000" w:themeColor="text1"/>
              </w:rPr>
            </w:pPr>
            <w:del w:id="401" w:author="Stephane Onno" w:date="2026-02-10T16:34:00Z" w16du:dateUtc="2026-02-10T11:04:00Z">
              <w:r w:rsidRPr="002D5251" w:rsidDel="00DD0CE0">
                <w:rPr>
                  <w:rFonts w:eastAsia="Microsoft YaHei"/>
                  <w:color w:val="000000" w:themeColor="text1"/>
                  <w:lang w:eastAsia="zh-CN"/>
                </w:rPr>
                <w:delText xml:space="preserve">An identifier of the task </w:delText>
              </w:r>
            </w:del>
          </w:p>
        </w:tc>
      </w:tr>
      <w:tr w:rsidR="008E2596" w:rsidRPr="002D5251" w:rsidDel="00DD0CE0" w14:paraId="2FCDB36A" w14:textId="251D4C27" w:rsidTr="00D93996">
        <w:trPr>
          <w:del w:id="402" w:author="Stephane Onno" w:date="2026-02-10T16:34:00Z"/>
        </w:trPr>
        <w:tc>
          <w:tcPr>
            <w:tcW w:w="236" w:type="dxa"/>
          </w:tcPr>
          <w:p w14:paraId="0E12C762" w14:textId="0615154A" w:rsidR="008E2596" w:rsidRPr="002D5251" w:rsidDel="00DD0CE0" w:rsidRDefault="008E2596">
            <w:pPr>
              <w:rPr>
                <w:del w:id="403" w:author="Stephane Onno" w:date="2026-02-10T16:34:00Z" w16du:dateUtc="2026-02-10T11:04:00Z"/>
                <w:rFonts w:eastAsia="Microsoft YaHei"/>
                <w:color w:val="000000" w:themeColor="text1"/>
                <w:lang w:eastAsia="zh-CN"/>
              </w:rPr>
            </w:pPr>
          </w:p>
        </w:tc>
        <w:tc>
          <w:tcPr>
            <w:tcW w:w="4721" w:type="dxa"/>
            <w:gridSpan w:val="3"/>
          </w:tcPr>
          <w:p w14:paraId="0177B6D9" w14:textId="7E956566" w:rsidR="008E2596" w:rsidRPr="002D5251" w:rsidDel="00DD0CE0" w:rsidRDefault="008E2596">
            <w:pPr>
              <w:rPr>
                <w:del w:id="404" w:author="Stephane Onno" w:date="2026-02-10T16:34:00Z" w16du:dateUtc="2026-02-10T11:04:00Z"/>
                <w:color w:val="000000" w:themeColor="text1"/>
              </w:rPr>
            </w:pPr>
            <w:del w:id="405" w:author="Stephane Onno" w:date="2026-02-10T16:34:00Z" w16du:dateUtc="2026-02-10T11:04:00Z">
              <w:r w:rsidRPr="002D5251" w:rsidDel="00DD0CE0">
                <w:rPr>
                  <w:rFonts w:eastAsia="Microsoft YaHei"/>
                  <w:color w:val="000000" w:themeColor="text1"/>
                  <w:lang w:eastAsia="zh-CN"/>
                </w:rPr>
                <w:delText>taskTypeSupported</w:delText>
              </w:r>
            </w:del>
          </w:p>
        </w:tc>
        <w:tc>
          <w:tcPr>
            <w:tcW w:w="993" w:type="dxa"/>
          </w:tcPr>
          <w:p w14:paraId="68AE57CE" w14:textId="2FF114A8" w:rsidR="008E2596" w:rsidRPr="002D5251" w:rsidDel="00DD0CE0" w:rsidRDefault="008E2596">
            <w:pPr>
              <w:rPr>
                <w:del w:id="406" w:author="Stephane Onno" w:date="2026-02-10T16:34:00Z" w16du:dateUtc="2026-02-10T11:04:00Z"/>
                <w:color w:val="000000" w:themeColor="text1"/>
              </w:rPr>
            </w:pPr>
            <w:del w:id="407" w:author="Stephane Onno" w:date="2026-02-10T16:34:00Z" w16du:dateUtc="2026-02-10T11:04:00Z">
              <w:r w:rsidRPr="002D5251" w:rsidDel="00DD0CE0">
                <w:rPr>
                  <w:color w:val="000000" w:themeColor="text1"/>
                </w:rPr>
                <w:delText>string</w:delText>
              </w:r>
            </w:del>
          </w:p>
        </w:tc>
        <w:tc>
          <w:tcPr>
            <w:tcW w:w="1133" w:type="dxa"/>
          </w:tcPr>
          <w:p w14:paraId="036B63CA" w14:textId="286DC481" w:rsidR="008E2596" w:rsidRPr="002D5251" w:rsidDel="00DD0CE0" w:rsidRDefault="008E2596">
            <w:pPr>
              <w:rPr>
                <w:del w:id="408" w:author="Stephane Onno" w:date="2026-02-10T16:34:00Z" w16du:dateUtc="2026-02-10T11:04:00Z"/>
                <w:color w:val="000000" w:themeColor="text1"/>
              </w:rPr>
            </w:pPr>
            <w:del w:id="409" w:author="Stephane Onno" w:date="2026-02-10T16:34:00Z" w16du:dateUtc="2026-02-10T11:04:00Z">
              <w:r w:rsidRPr="002D5251" w:rsidDel="00DD0CE0">
                <w:rPr>
                  <w:color w:val="000000" w:themeColor="text1"/>
                </w:rPr>
                <w:delText>1..1</w:delText>
              </w:r>
            </w:del>
          </w:p>
        </w:tc>
        <w:tc>
          <w:tcPr>
            <w:tcW w:w="3544" w:type="dxa"/>
          </w:tcPr>
          <w:p w14:paraId="49DFF52E" w14:textId="3F89D0D5" w:rsidR="008E2596" w:rsidRPr="002D5251" w:rsidDel="00DD0CE0" w:rsidRDefault="008E2596">
            <w:pPr>
              <w:rPr>
                <w:del w:id="410" w:author="Stephane Onno" w:date="2026-02-10T16:34:00Z" w16du:dateUtc="2026-02-10T11:04:00Z"/>
                <w:rFonts w:eastAsia="Microsoft YaHei"/>
                <w:color w:val="000000" w:themeColor="text1"/>
                <w:lang w:eastAsia="zh-CN"/>
              </w:rPr>
            </w:pPr>
            <w:del w:id="411" w:author="Stephane Onno" w:date="2026-02-10T16:34:00Z" w16du:dateUtc="2026-02-10T11:04:00Z">
              <w:r w:rsidRPr="002D5251" w:rsidDel="00DD0CE0">
                <w:rPr>
                  <w:rFonts w:eastAsia="Microsoft YaHei"/>
                  <w:color w:val="000000" w:themeColor="text1"/>
                  <w:lang w:eastAsia="zh-CN"/>
                </w:rPr>
                <w:delText>Task type supported, such as ASR (Automatic Speech Recognition), TTS (Text To Speech), Translation (with the indication of input and output languages).</w:delText>
              </w:r>
            </w:del>
          </w:p>
        </w:tc>
      </w:tr>
      <w:tr w:rsidR="008E2596" w:rsidRPr="002D5251" w:rsidDel="00DD0CE0" w14:paraId="10E74581" w14:textId="60EE1D0E" w:rsidTr="00D93996">
        <w:trPr>
          <w:del w:id="412" w:author="Stephane Onno" w:date="2026-02-10T16:34:00Z"/>
        </w:trPr>
        <w:tc>
          <w:tcPr>
            <w:tcW w:w="236" w:type="dxa"/>
          </w:tcPr>
          <w:p w14:paraId="0168AAD9" w14:textId="6FFF46A9" w:rsidR="008E2596" w:rsidRPr="002D5251" w:rsidDel="00DD0CE0" w:rsidRDefault="008E2596">
            <w:pPr>
              <w:rPr>
                <w:del w:id="413" w:author="Stephane Onno" w:date="2026-02-10T16:34:00Z" w16du:dateUtc="2026-02-10T11:04:00Z"/>
                <w:rFonts w:eastAsia="Microsoft YaHei"/>
                <w:bCs/>
                <w:color w:val="000000" w:themeColor="text1"/>
                <w:lang w:eastAsia="zh-CN"/>
              </w:rPr>
            </w:pPr>
          </w:p>
        </w:tc>
        <w:tc>
          <w:tcPr>
            <w:tcW w:w="4721" w:type="dxa"/>
            <w:gridSpan w:val="3"/>
          </w:tcPr>
          <w:p w14:paraId="276F094C" w14:textId="4869BD29" w:rsidR="008E2596" w:rsidRPr="002D5251" w:rsidDel="00DD0CE0" w:rsidRDefault="008E2596">
            <w:pPr>
              <w:rPr>
                <w:del w:id="414" w:author="Stephane Onno" w:date="2026-02-10T16:34:00Z" w16du:dateUtc="2026-02-10T11:04:00Z"/>
                <w:color w:val="000000" w:themeColor="text1"/>
              </w:rPr>
            </w:pPr>
            <w:del w:id="415" w:author="Stephane Onno" w:date="2026-02-10T16:34:00Z" w16du:dateUtc="2026-02-10T11:04:00Z">
              <w:r w:rsidRPr="002D5251" w:rsidDel="00DD0CE0">
                <w:rPr>
                  <w:rFonts w:eastAsia="Microsoft YaHei"/>
                  <w:color w:val="000000" w:themeColor="text1"/>
                  <w:lang w:eastAsia="zh-CN"/>
                </w:rPr>
                <w:delText>maximumTaskInferenceLatency</w:delText>
              </w:r>
            </w:del>
          </w:p>
        </w:tc>
        <w:tc>
          <w:tcPr>
            <w:tcW w:w="993" w:type="dxa"/>
          </w:tcPr>
          <w:p w14:paraId="69C46081" w14:textId="2FD35A2C" w:rsidR="008E2596" w:rsidRPr="002D5251" w:rsidDel="00DD0CE0" w:rsidRDefault="008E2596">
            <w:pPr>
              <w:rPr>
                <w:del w:id="416" w:author="Stephane Onno" w:date="2026-02-10T16:34:00Z" w16du:dateUtc="2026-02-10T11:04:00Z"/>
                <w:color w:val="000000" w:themeColor="text1"/>
              </w:rPr>
            </w:pPr>
            <w:del w:id="417" w:author="Stephane Onno" w:date="2026-02-10T16:34:00Z" w16du:dateUtc="2026-02-10T11:04:00Z">
              <w:r w:rsidRPr="002D5251" w:rsidDel="00DD0CE0">
                <w:rPr>
                  <w:color w:val="000000" w:themeColor="text1"/>
                </w:rPr>
                <w:delText>number</w:delText>
              </w:r>
            </w:del>
          </w:p>
        </w:tc>
        <w:tc>
          <w:tcPr>
            <w:tcW w:w="1133" w:type="dxa"/>
          </w:tcPr>
          <w:p w14:paraId="2DB72D89" w14:textId="0C3BB74F" w:rsidR="008E2596" w:rsidRPr="002D5251" w:rsidDel="00DD0CE0" w:rsidRDefault="008E2596">
            <w:pPr>
              <w:rPr>
                <w:del w:id="418" w:author="Stephane Onno" w:date="2026-02-10T16:34:00Z" w16du:dateUtc="2026-02-10T11:04:00Z"/>
                <w:color w:val="000000" w:themeColor="text1"/>
              </w:rPr>
            </w:pPr>
            <w:del w:id="419" w:author="Stephane Onno" w:date="2026-02-10T16:34:00Z" w16du:dateUtc="2026-02-10T11:04:00Z">
              <w:r w:rsidRPr="002D5251" w:rsidDel="00DD0CE0">
                <w:rPr>
                  <w:color w:val="000000" w:themeColor="text1"/>
                </w:rPr>
                <w:delText>0..1</w:delText>
              </w:r>
            </w:del>
          </w:p>
        </w:tc>
        <w:tc>
          <w:tcPr>
            <w:tcW w:w="3544" w:type="dxa"/>
          </w:tcPr>
          <w:p w14:paraId="675ABBE1" w14:textId="508E8B7F" w:rsidR="008E2596" w:rsidRPr="002D5251" w:rsidDel="00DD0CE0" w:rsidRDefault="008E2596">
            <w:pPr>
              <w:rPr>
                <w:del w:id="420" w:author="Stephane Onno" w:date="2026-02-10T16:34:00Z" w16du:dateUtc="2026-02-10T11:04:00Z"/>
                <w:rFonts w:eastAsia="Microsoft YaHei"/>
                <w:color w:val="000000" w:themeColor="text1"/>
                <w:lang w:eastAsia="zh-CN"/>
              </w:rPr>
            </w:pPr>
            <w:del w:id="421" w:author="Stephane Onno" w:date="2026-02-10T16:34:00Z" w16du:dateUtc="2026-02-10T11:04:00Z">
              <w:r w:rsidRPr="002D5251" w:rsidDel="00DD0CE0">
                <w:rPr>
                  <w:rFonts w:eastAsia="Microsoft YaHei"/>
                  <w:color w:val="000000" w:themeColor="text1"/>
                  <w:lang w:eastAsia="zh-CN"/>
                </w:rPr>
                <w:delText>The maximum inference latency requirement specified for a given AI/ML media task, in milliseconds. In the case of split inferencing, this requirement includes the delivery latency of the intermediate data between the first and second split inference entities.</w:delText>
              </w:r>
            </w:del>
          </w:p>
          <w:p w14:paraId="1EE6A226" w14:textId="078A5511" w:rsidR="008E2596" w:rsidRPr="002D5251" w:rsidDel="00DD0CE0" w:rsidRDefault="008E2596">
            <w:pPr>
              <w:rPr>
                <w:del w:id="422" w:author="Stephane Onno" w:date="2026-02-10T16:34:00Z" w16du:dateUtc="2026-02-10T11:04:00Z"/>
                <w:rFonts w:eastAsia="Microsoft YaHei"/>
                <w:color w:val="000000" w:themeColor="text1"/>
                <w:lang w:eastAsia="zh-CN"/>
              </w:rPr>
            </w:pPr>
          </w:p>
        </w:tc>
      </w:tr>
      <w:tr w:rsidR="008E2596" w:rsidRPr="002D5251" w:rsidDel="00DD0CE0" w14:paraId="5DFAC2D6" w14:textId="1520D43E" w:rsidTr="00D93996">
        <w:trPr>
          <w:del w:id="423" w:author="Stephane Onno" w:date="2026-02-10T16:34:00Z"/>
        </w:trPr>
        <w:tc>
          <w:tcPr>
            <w:tcW w:w="236" w:type="dxa"/>
          </w:tcPr>
          <w:p w14:paraId="13621419" w14:textId="29DD7E8D" w:rsidR="008E2596" w:rsidRPr="002D5251" w:rsidDel="00DD0CE0" w:rsidRDefault="008E2596">
            <w:pPr>
              <w:rPr>
                <w:del w:id="424" w:author="Stephane Onno" w:date="2026-02-10T16:34:00Z" w16du:dateUtc="2026-02-10T11:04:00Z"/>
                <w:rFonts w:eastAsia="Microsoft YaHei"/>
                <w:bCs/>
                <w:color w:val="000000" w:themeColor="text1"/>
                <w:lang w:eastAsia="zh-CN"/>
              </w:rPr>
            </w:pPr>
          </w:p>
        </w:tc>
        <w:tc>
          <w:tcPr>
            <w:tcW w:w="4721" w:type="dxa"/>
            <w:gridSpan w:val="3"/>
          </w:tcPr>
          <w:p w14:paraId="34A9B955" w14:textId="63AC4D21" w:rsidR="008E2596" w:rsidRPr="002D5251" w:rsidDel="00DD0CE0" w:rsidRDefault="008E2596">
            <w:pPr>
              <w:rPr>
                <w:del w:id="425" w:author="Stephane Onno" w:date="2026-02-10T16:34:00Z" w16du:dateUtc="2026-02-10T11:04:00Z"/>
                <w:color w:val="000000" w:themeColor="text1"/>
              </w:rPr>
            </w:pPr>
            <w:del w:id="426" w:author="Stephane Onno" w:date="2026-02-10T16:34:00Z" w16du:dateUtc="2026-02-10T11:04:00Z">
              <w:r w:rsidRPr="002D5251" w:rsidDel="00DD0CE0">
                <w:rPr>
                  <w:rFonts w:eastAsia="Microsoft YaHei"/>
                  <w:color w:val="000000" w:themeColor="text1"/>
                  <w:lang w:eastAsia="zh-CN"/>
                </w:rPr>
                <w:delText>minimumTaskInferenceAccuracy</w:delText>
              </w:r>
            </w:del>
          </w:p>
        </w:tc>
        <w:tc>
          <w:tcPr>
            <w:tcW w:w="993" w:type="dxa"/>
          </w:tcPr>
          <w:p w14:paraId="6E37B8D5" w14:textId="7F204819" w:rsidR="008E2596" w:rsidRPr="002D5251" w:rsidDel="00DD0CE0" w:rsidRDefault="008E2596">
            <w:pPr>
              <w:rPr>
                <w:del w:id="427" w:author="Stephane Onno" w:date="2026-02-10T16:34:00Z" w16du:dateUtc="2026-02-10T11:04:00Z"/>
                <w:color w:val="000000" w:themeColor="text1"/>
              </w:rPr>
            </w:pPr>
            <w:del w:id="428" w:author="Stephane Onno" w:date="2026-02-10T16:34:00Z" w16du:dateUtc="2026-02-10T11:04:00Z">
              <w:r w:rsidRPr="002D5251" w:rsidDel="00DD0CE0">
                <w:rPr>
                  <w:color w:val="000000" w:themeColor="text1"/>
                </w:rPr>
                <w:delText>string</w:delText>
              </w:r>
            </w:del>
          </w:p>
        </w:tc>
        <w:tc>
          <w:tcPr>
            <w:tcW w:w="1133" w:type="dxa"/>
          </w:tcPr>
          <w:p w14:paraId="6ABAC41A" w14:textId="491BF7DF" w:rsidR="008E2596" w:rsidRPr="002D5251" w:rsidDel="00DD0CE0" w:rsidRDefault="008E2596">
            <w:pPr>
              <w:rPr>
                <w:del w:id="429" w:author="Stephane Onno" w:date="2026-02-10T16:34:00Z" w16du:dateUtc="2026-02-10T11:04:00Z"/>
                <w:color w:val="000000" w:themeColor="text1"/>
              </w:rPr>
            </w:pPr>
            <w:del w:id="430" w:author="Stephane Onno" w:date="2026-02-10T16:34:00Z" w16du:dateUtc="2026-02-10T11:04:00Z">
              <w:r w:rsidRPr="002D5251" w:rsidDel="00DD0CE0">
                <w:rPr>
                  <w:color w:val="000000" w:themeColor="text1"/>
                </w:rPr>
                <w:delText>0..1</w:delText>
              </w:r>
            </w:del>
          </w:p>
        </w:tc>
        <w:tc>
          <w:tcPr>
            <w:tcW w:w="3544" w:type="dxa"/>
          </w:tcPr>
          <w:p w14:paraId="1A021C0C" w14:textId="2E44814B" w:rsidR="008E2596" w:rsidRPr="002D5251" w:rsidDel="00DD0CE0" w:rsidRDefault="008E2596">
            <w:pPr>
              <w:rPr>
                <w:del w:id="431" w:author="Stephane Onno" w:date="2026-02-10T16:34:00Z" w16du:dateUtc="2026-02-10T11:04:00Z"/>
                <w:rFonts w:eastAsia="Times New Roman"/>
                <w:color w:val="000000" w:themeColor="text1"/>
              </w:rPr>
            </w:pPr>
            <w:del w:id="432" w:author="Stephane Onno" w:date="2026-02-10T16:34:00Z" w16du:dateUtc="2026-02-10T11:04:00Z">
              <w:r w:rsidRPr="002D5251" w:rsidDel="00DD0CE0">
                <w:rPr>
                  <w:rFonts w:eastAsia="Microsoft YaHei"/>
                  <w:color w:val="000000" w:themeColor="text1"/>
                  <w:lang w:eastAsia="zh-CN"/>
                </w:rPr>
                <w:delText>The minimum accuracy specified for a given AI/ML media task.</w:delText>
              </w:r>
            </w:del>
          </w:p>
        </w:tc>
      </w:tr>
      <w:tr w:rsidR="008E2596" w:rsidRPr="002D5251" w:rsidDel="00DD0CE0" w14:paraId="6CFC1F8F" w14:textId="0457BCC1" w:rsidTr="00D93996">
        <w:trPr>
          <w:del w:id="433" w:author="Stephane Onno" w:date="2026-02-10T16:34:00Z"/>
        </w:trPr>
        <w:tc>
          <w:tcPr>
            <w:tcW w:w="236" w:type="dxa"/>
          </w:tcPr>
          <w:p w14:paraId="78117AB5" w14:textId="277B18A1" w:rsidR="008E2596" w:rsidRPr="002D5251" w:rsidDel="00DD0CE0" w:rsidRDefault="008E2596">
            <w:pPr>
              <w:rPr>
                <w:del w:id="434" w:author="Stephane Onno" w:date="2026-02-10T16:34:00Z" w16du:dateUtc="2026-02-10T11:04:00Z"/>
                <w:rFonts w:eastAsia="Microsoft YaHei"/>
                <w:bCs/>
                <w:color w:val="000000" w:themeColor="text1"/>
                <w:lang w:eastAsia="zh-CN"/>
              </w:rPr>
            </w:pPr>
          </w:p>
        </w:tc>
        <w:tc>
          <w:tcPr>
            <w:tcW w:w="4721" w:type="dxa"/>
            <w:gridSpan w:val="3"/>
          </w:tcPr>
          <w:p w14:paraId="519D7255" w14:textId="386CA49E" w:rsidR="008E2596" w:rsidRPr="002D5251" w:rsidDel="00DD0CE0" w:rsidRDefault="008E2596">
            <w:pPr>
              <w:rPr>
                <w:del w:id="435" w:author="Stephane Onno" w:date="2026-02-10T16:34:00Z" w16du:dateUtc="2026-02-10T11:04:00Z"/>
                <w:rFonts w:eastAsia="Microsoft YaHei"/>
                <w:color w:val="000000" w:themeColor="text1"/>
                <w:lang w:eastAsia="zh-CN"/>
              </w:rPr>
            </w:pPr>
          </w:p>
        </w:tc>
        <w:tc>
          <w:tcPr>
            <w:tcW w:w="993" w:type="dxa"/>
          </w:tcPr>
          <w:p w14:paraId="2037F508" w14:textId="3AF409DB" w:rsidR="008E2596" w:rsidRPr="002D5251" w:rsidDel="00DD0CE0" w:rsidRDefault="008E2596">
            <w:pPr>
              <w:rPr>
                <w:del w:id="436" w:author="Stephane Onno" w:date="2026-02-10T16:34:00Z" w16du:dateUtc="2026-02-10T11:04:00Z"/>
                <w:rFonts w:eastAsia="Microsoft YaHei"/>
                <w:color w:val="000000" w:themeColor="text1"/>
                <w:lang w:eastAsia="zh-CN"/>
              </w:rPr>
            </w:pPr>
          </w:p>
        </w:tc>
        <w:tc>
          <w:tcPr>
            <w:tcW w:w="1133" w:type="dxa"/>
          </w:tcPr>
          <w:p w14:paraId="1DBFF8B1" w14:textId="3F2AE2D6" w:rsidR="008E2596" w:rsidRPr="002D5251" w:rsidDel="00DD0CE0" w:rsidRDefault="008E2596">
            <w:pPr>
              <w:rPr>
                <w:del w:id="437" w:author="Stephane Onno" w:date="2026-02-10T16:34:00Z" w16du:dateUtc="2026-02-10T11:04:00Z"/>
                <w:color w:val="000000" w:themeColor="text1"/>
              </w:rPr>
            </w:pPr>
          </w:p>
        </w:tc>
        <w:tc>
          <w:tcPr>
            <w:tcW w:w="3544" w:type="dxa"/>
          </w:tcPr>
          <w:p w14:paraId="68B46E66" w14:textId="6B4D0222" w:rsidR="008E2596" w:rsidRPr="002D5251" w:rsidDel="00DD0CE0" w:rsidRDefault="008E2596">
            <w:pPr>
              <w:rPr>
                <w:del w:id="438" w:author="Stephane Onno" w:date="2026-02-10T16:34:00Z" w16du:dateUtc="2026-02-10T11:04:00Z"/>
                <w:rFonts w:eastAsia="Times New Roman"/>
                <w:color w:val="000000" w:themeColor="text1"/>
              </w:rPr>
            </w:pPr>
          </w:p>
        </w:tc>
      </w:tr>
      <w:tr w:rsidR="008E2596" w:rsidRPr="002D5251" w:rsidDel="00DD0CE0" w14:paraId="607C2BB9" w14:textId="78774FE7" w:rsidTr="00D93996">
        <w:trPr>
          <w:del w:id="439" w:author="Stephane Onno" w:date="2026-02-10T16:34:00Z"/>
        </w:trPr>
        <w:tc>
          <w:tcPr>
            <w:tcW w:w="236" w:type="dxa"/>
          </w:tcPr>
          <w:p w14:paraId="1F53AF5B" w14:textId="34F0E8E5" w:rsidR="008E2596" w:rsidRPr="002D5251" w:rsidDel="00DD0CE0" w:rsidRDefault="008E2596">
            <w:pPr>
              <w:rPr>
                <w:del w:id="440" w:author="Stephane Onno" w:date="2026-02-10T16:34:00Z" w16du:dateUtc="2026-02-10T11:04:00Z"/>
                <w:rFonts w:eastAsia="Microsoft YaHei"/>
                <w:bCs/>
                <w:color w:val="000000" w:themeColor="text1"/>
                <w:lang w:eastAsia="zh-CN"/>
              </w:rPr>
            </w:pPr>
          </w:p>
        </w:tc>
        <w:tc>
          <w:tcPr>
            <w:tcW w:w="4721" w:type="dxa"/>
            <w:gridSpan w:val="3"/>
          </w:tcPr>
          <w:p w14:paraId="687AFA04" w14:textId="7BAE1D5D" w:rsidR="008E2596" w:rsidRPr="002D5251" w:rsidDel="00DD0CE0" w:rsidRDefault="008E2596">
            <w:pPr>
              <w:rPr>
                <w:del w:id="441" w:author="Stephane Onno" w:date="2026-02-10T16:34:00Z" w16du:dateUtc="2026-02-10T11:04:00Z"/>
                <w:color w:val="000000" w:themeColor="text1"/>
              </w:rPr>
            </w:pPr>
            <w:del w:id="442" w:author="Stephane Onno" w:date="2026-02-10T16:34:00Z" w16du:dateUtc="2026-02-10T11:04:00Z">
              <w:r w:rsidRPr="002D5251" w:rsidDel="00DD0CE0">
                <w:rPr>
                  <w:rFonts w:eastAsia="Microsoft YaHei"/>
                  <w:color w:val="000000" w:themeColor="text1"/>
                  <w:lang w:eastAsia="zh-CN"/>
                </w:rPr>
                <w:delText xml:space="preserve">taskAccuracy </w:delText>
              </w:r>
            </w:del>
          </w:p>
        </w:tc>
        <w:tc>
          <w:tcPr>
            <w:tcW w:w="993" w:type="dxa"/>
          </w:tcPr>
          <w:p w14:paraId="50D661FD" w14:textId="3F901CB1" w:rsidR="008E2596" w:rsidRPr="002D5251" w:rsidDel="00DD0CE0" w:rsidRDefault="008E2596">
            <w:pPr>
              <w:rPr>
                <w:del w:id="443" w:author="Stephane Onno" w:date="2026-02-10T16:34:00Z" w16du:dateUtc="2026-02-10T11:04:00Z"/>
                <w:color w:val="000000" w:themeColor="text1"/>
              </w:rPr>
            </w:pPr>
            <w:del w:id="444" w:author="Stephane Onno" w:date="2026-02-10T16:34:00Z" w16du:dateUtc="2026-02-10T11:04:00Z">
              <w:r w:rsidRPr="002D5251" w:rsidDel="00DD0CE0">
                <w:rPr>
                  <w:color w:val="000000" w:themeColor="text1"/>
                </w:rPr>
                <w:delText>string</w:delText>
              </w:r>
            </w:del>
          </w:p>
        </w:tc>
        <w:tc>
          <w:tcPr>
            <w:tcW w:w="1133" w:type="dxa"/>
          </w:tcPr>
          <w:p w14:paraId="4B7A0E63" w14:textId="014CB46F" w:rsidR="008E2596" w:rsidRPr="002D5251" w:rsidDel="00DD0CE0" w:rsidRDefault="008E2596">
            <w:pPr>
              <w:rPr>
                <w:del w:id="445" w:author="Stephane Onno" w:date="2026-02-10T16:34:00Z" w16du:dateUtc="2026-02-10T11:04:00Z"/>
                <w:color w:val="000000" w:themeColor="text1"/>
              </w:rPr>
            </w:pPr>
            <w:del w:id="446" w:author="Stephane Onno" w:date="2026-02-10T16:34:00Z" w16du:dateUtc="2026-02-10T11:04:00Z">
              <w:r w:rsidRPr="002D5251" w:rsidDel="00DD0CE0">
                <w:rPr>
                  <w:color w:val="000000" w:themeColor="text1"/>
                </w:rPr>
                <w:delText>0..1</w:delText>
              </w:r>
            </w:del>
          </w:p>
        </w:tc>
        <w:tc>
          <w:tcPr>
            <w:tcW w:w="3544" w:type="dxa"/>
          </w:tcPr>
          <w:p w14:paraId="2486BFE3" w14:textId="43C505AB" w:rsidR="008E2596" w:rsidRPr="002D5251" w:rsidDel="00DD0CE0" w:rsidRDefault="008E2596">
            <w:pPr>
              <w:rPr>
                <w:del w:id="447" w:author="Stephane Onno" w:date="2026-02-10T16:34:00Z" w16du:dateUtc="2026-02-10T11:04:00Z"/>
                <w:color w:val="000000" w:themeColor="text1"/>
              </w:rPr>
            </w:pPr>
            <w:del w:id="448" w:author="Stephane Onno" w:date="2026-02-10T16:34:00Z" w16du:dateUtc="2026-02-10T11:04:00Z">
              <w:r w:rsidRPr="002D5251" w:rsidDel="00DD0CE0">
                <w:rPr>
                  <w:rFonts w:eastAsia="Microsoft YaHei"/>
                  <w:color w:val="000000" w:themeColor="text1"/>
                  <w:lang w:eastAsia="zh-CN"/>
                </w:rPr>
                <w:delText>The expected task accuracy (e.g mAP score for object detection)</w:delText>
              </w:r>
            </w:del>
          </w:p>
        </w:tc>
      </w:tr>
      <w:tr w:rsidR="008E2596" w:rsidRPr="002D5251" w:rsidDel="00DD0CE0" w14:paraId="2B329C61" w14:textId="79057E23" w:rsidTr="00D93996">
        <w:trPr>
          <w:del w:id="449" w:author="Stephane Onno" w:date="2026-02-10T16:34:00Z"/>
        </w:trPr>
        <w:tc>
          <w:tcPr>
            <w:tcW w:w="236" w:type="dxa"/>
          </w:tcPr>
          <w:p w14:paraId="16A64442" w14:textId="14414882" w:rsidR="008E2596" w:rsidRPr="002D5251" w:rsidDel="00DD0CE0" w:rsidRDefault="008E2596">
            <w:pPr>
              <w:rPr>
                <w:del w:id="450" w:author="Stephane Onno" w:date="2026-02-10T16:34:00Z" w16du:dateUtc="2026-02-10T11:04:00Z"/>
                <w:rFonts w:eastAsia="Microsoft YaHei"/>
                <w:bCs/>
                <w:color w:val="000000" w:themeColor="text1"/>
                <w:lang w:eastAsia="zh-CN"/>
              </w:rPr>
            </w:pPr>
          </w:p>
        </w:tc>
        <w:tc>
          <w:tcPr>
            <w:tcW w:w="4721" w:type="dxa"/>
            <w:gridSpan w:val="3"/>
          </w:tcPr>
          <w:p w14:paraId="0395489C" w14:textId="0D808FCA" w:rsidR="008E2596" w:rsidRPr="002D5251" w:rsidDel="00DD0CE0" w:rsidRDefault="008E2596">
            <w:pPr>
              <w:rPr>
                <w:del w:id="451" w:author="Stephane Onno" w:date="2026-02-10T16:34:00Z" w16du:dateUtc="2026-02-10T11:04:00Z"/>
                <w:color w:val="000000" w:themeColor="text1"/>
              </w:rPr>
            </w:pPr>
            <w:del w:id="452" w:author="Stephane Onno" w:date="2026-02-10T16:34:00Z" w16du:dateUtc="2026-02-10T11:04:00Z">
              <w:r w:rsidRPr="002D5251" w:rsidDel="00DD0CE0">
                <w:rPr>
                  <w:rFonts w:eastAsia="Microsoft YaHei"/>
                  <w:bCs/>
                  <w:color w:val="000000" w:themeColor="text1"/>
                  <w:lang w:eastAsia="zh-CN"/>
                </w:rPr>
                <w:delText>maximumLocalEnergyConsumption</w:delText>
              </w:r>
            </w:del>
          </w:p>
        </w:tc>
        <w:tc>
          <w:tcPr>
            <w:tcW w:w="993" w:type="dxa"/>
          </w:tcPr>
          <w:p w14:paraId="110F37BB" w14:textId="126A4293" w:rsidR="008E2596" w:rsidRPr="002D5251" w:rsidDel="00DD0CE0" w:rsidRDefault="008E2596">
            <w:pPr>
              <w:rPr>
                <w:del w:id="453" w:author="Stephane Onno" w:date="2026-02-10T16:34:00Z" w16du:dateUtc="2026-02-10T11:04:00Z"/>
                <w:color w:val="000000" w:themeColor="text1"/>
              </w:rPr>
            </w:pPr>
            <w:del w:id="454" w:author="Stephane Onno" w:date="2026-02-10T16:34:00Z" w16du:dateUtc="2026-02-10T11:04:00Z">
              <w:r w:rsidRPr="002D5251" w:rsidDel="00DD0CE0">
                <w:rPr>
                  <w:color w:val="000000" w:themeColor="text1"/>
                </w:rPr>
                <w:delText xml:space="preserve">Number </w:delText>
              </w:r>
            </w:del>
          </w:p>
        </w:tc>
        <w:tc>
          <w:tcPr>
            <w:tcW w:w="1133" w:type="dxa"/>
          </w:tcPr>
          <w:p w14:paraId="0FD9B71C" w14:textId="46E5D283" w:rsidR="008E2596" w:rsidRPr="002D5251" w:rsidDel="00DD0CE0" w:rsidRDefault="008E2596">
            <w:pPr>
              <w:rPr>
                <w:del w:id="455" w:author="Stephane Onno" w:date="2026-02-10T16:34:00Z" w16du:dateUtc="2026-02-10T11:04:00Z"/>
                <w:color w:val="000000" w:themeColor="text1"/>
              </w:rPr>
            </w:pPr>
            <w:del w:id="456" w:author="Stephane Onno" w:date="2026-02-10T16:34:00Z" w16du:dateUtc="2026-02-10T11:04:00Z">
              <w:r w:rsidRPr="002D5251" w:rsidDel="00DD0CE0">
                <w:rPr>
                  <w:color w:val="000000" w:themeColor="text1"/>
                </w:rPr>
                <w:delText>0..1</w:delText>
              </w:r>
            </w:del>
          </w:p>
        </w:tc>
        <w:tc>
          <w:tcPr>
            <w:tcW w:w="3544" w:type="dxa"/>
          </w:tcPr>
          <w:p w14:paraId="2E526D29" w14:textId="4A9CB62B" w:rsidR="008E2596" w:rsidRPr="002D5251" w:rsidDel="00DD0CE0" w:rsidRDefault="008E2596">
            <w:pPr>
              <w:rPr>
                <w:del w:id="457" w:author="Stephane Onno" w:date="2026-02-10T16:34:00Z" w16du:dateUtc="2026-02-10T11:04:00Z"/>
                <w:rFonts w:eastAsia="Microsoft YaHei"/>
                <w:color w:val="000000" w:themeColor="text1"/>
                <w:lang w:eastAsia="zh-CN"/>
              </w:rPr>
            </w:pPr>
            <w:del w:id="458" w:author="Stephane Onno" w:date="2026-02-10T16:34:00Z" w16du:dateUtc="2026-02-10T11:04:00Z">
              <w:r w:rsidRPr="002D5251" w:rsidDel="00DD0CE0">
                <w:rPr>
                  <w:rFonts w:eastAsia="Microsoft YaHei"/>
                  <w:color w:val="000000" w:themeColor="text1"/>
                  <w:lang w:eastAsia="zh-CN"/>
                </w:rPr>
                <w:delText xml:space="preserve">The maximum energy consumed by the AI/ML model locally (in joules) </w:delText>
              </w:r>
            </w:del>
          </w:p>
        </w:tc>
      </w:tr>
      <w:tr w:rsidR="008E2596" w:rsidRPr="00CF21FB" w:rsidDel="00DD0CE0" w14:paraId="72BF232E" w14:textId="45CBDC32" w:rsidTr="00D93996">
        <w:trPr>
          <w:del w:id="459" w:author="Stephane Onno" w:date="2026-02-10T16:34:00Z"/>
        </w:trPr>
        <w:tc>
          <w:tcPr>
            <w:tcW w:w="236" w:type="dxa"/>
          </w:tcPr>
          <w:p w14:paraId="4FA610F3" w14:textId="62C501D8" w:rsidR="008E2596" w:rsidRPr="002D5251" w:rsidDel="00DD0CE0" w:rsidRDefault="008E2596">
            <w:pPr>
              <w:rPr>
                <w:del w:id="460" w:author="Stephane Onno" w:date="2026-02-10T16:34:00Z" w16du:dateUtc="2026-02-10T11:04:00Z"/>
                <w:rFonts w:eastAsia="Microsoft YaHei"/>
                <w:bCs/>
                <w:color w:val="000000" w:themeColor="text1"/>
                <w:lang w:eastAsia="zh-CN"/>
              </w:rPr>
            </w:pPr>
          </w:p>
        </w:tc>
        <w:tc>
          <w:tcPr>
            <w:tcW w:w="4721" w:type="dxa"/>
            <w:gridSpan w:val="3"/>
          </w:tcPr>
          <w:p w14:paraId="30E520B5" w14:textId="703AB29B" w:rsidR="008E2596" w:rsidRPr="00CF21FB" w:rsidDel="00DD0CE0" w:rsidRDefault="008E2596">
            <w:pPr>
              <w:rPr>
                <w:del w:id="461" w:author="Stephane Onno" w:date="2026-02-10T16:34:00Z" w16du:dateUtc="2026-02-10T11:04:00Z"/>
                <w:rFonts w:eastAsia="Microsoft YaHei"/>
                <w:bCs/>
                <w:color w:val="000000" w:themeColor="text1"/>
                <w:lang w:eastAsia="zh-CN"/>
              </w:rPr>
            </w:pPr>
            <w:del w:id="462" w:author="Stephane Onno" w:date="2026-02-10T16:34:00Z" w16du:dateUtc="2026-02-10T11:04:00Z">
              <w:r w:rsidRPr="00CF21FB" w:rsidDel="00DD0CE0">
                <w:rPr>
                  <w:rFonts w:eastAsia="Microsoft YaHei"/>
                  <w:bCs/>
                  <w:color w:val="000000" w:themeColor="text1"/>
                  <w:lang w:eastAsia="zh-CN"/>
                </w:rPr>
                <w:delText>taskOperationalCharacteristics</w:delText>
              </w:r>
            </w:del>
          </w:p>
        </w:tc>
        <w:tc>
          <w:tcPr>
            <w:tcW w:w="993" w:type="dxa"/>
          </w:tcPr>
          <w:p w14:paraId="61247ED8" w14:textId="19DE01E8" w:rsidR="008E2596" w:rsidRPr="00CF21FB" w:rsidDel="00DD0CE0" w:rsidRDefault="008E2596">
            <w:pPr>
              <w:rPr>
                <w:del w:id="463" w:author="Stephane Onno" w:date="2026-02-10T16:34:00Z" w16du:dateUtc="2026-02-10T11:04:00Z"/>
                <w:color w:val="000000" w:themeColor="text1"/>
              </w:rPr>
            </w:pPr>
            <w:del w:id="464" w:author="Stephane Onno" w:date="2026-02-10T16:34:00Z" w16du:dateUtc="2026-02-10T11:04:00Z">
              <w:r w:rsidRPr="00CF21FB" w:rsidDel="00DD0CE0">
                <w:rPr>
                  <w:color w:val="000000" w:themeColor="text1"/>
                </w:rPr>
                <w:delText>object</w:delText>
              </w:r>
            </w:del>
          </w:p>
        </w:tc>
        <w:tc>
          <w:tcPr>
            <w:tcW w:w="1133" w:type="dxa"/>
          </w:tcPr>
          <w:p w14:paraId="5022FC0F" w14:textId="7FE69C90" w:rsidR="008E2596" w:rsidRPr="00CF21FB" w:rsidDel="00DD0CE0" w:rsidRDefault="008E2596">
            <w:pPr>
              <w:rPr>
                <w:del w:id="465" w:author="Stephane Onno" w:date="2026-02-10T16:34:00Z" w16du:dateUtc="2026-02-10T11:04:00Z"/>
                <w:color w:val="000000" w:themeColor="text1"/>
              </w:rPr>
            </w:pPr>
            <w:del w:id="466" w:author="Stephane Onno" w:date="2026-02-10T16:34:00Z" w16du:dateUtc="2026-02-10T11:04:00Z">
              <w:r w:rsidRPr="00CF21FB" w:rsidDel="00DD0CE0">
                <w:rPr>
                  <w:color w:val="000000" w:themeColor="text1"/>
                </w:rPr>
                <w:delText>0..1</w:delText>
              </w:r>
            </w:del>
          </w:p>
        </w:tc>
        <w:tc>
          <w:tcPr>
            <w:tcW w:w="3544" w:type="dxa"/>
          </w:tcPr>
          <w:p w14:paraId="692CB240" w14:textId="28AE67AB" w:rsidR="008E2596" w:rsidRPr="00CF21FB" w:rsidDel="00DD0CE0" w:rsidRDefault="008E2596">
            <w:pPr>
              <w:rPr>
                <w:del w:id="467" w:author="Stephane Onno" w:date="2026-02-10T16:34:00Z" w16du:dateUtc="2026-02-10T11:04:00Z"/>
                <w:color w:val="000000" w:themeColor="text1"/>
              </w:rPr>
            </w:pPr>
            <w:del w:id="468" w:author="Stephane Onno" w:date="2026-02-10T16:34:00Z" w16du:dateUtc="2026-02-10T11:04:00Z">
              <w:r w:rsidRPr="00CF21FB" w:rsidDel="00DD0CE0">
                <w:rPr>
                  <w:color w:val="000000" w:themeColor="text1"/>
                </w:rPr>
                <w:delText>List of task operational characteristics</w:delText>
              </w:r>
            </w:del>
          </w:p>
        </w:tc>
      </w:tr>
      <w:tr w:rsidR="008E2596" w:rsidRPr="00CF21FB" w:rsidDel="00DD0CE0" w14:paraId="32E2F8CD" w14:textId="4D32F6D4" w:rsidTr="00D93996">
        <w:trPr>
          <w:del w:id="469" w:author="Stephane Onno" w:date="2026-02-10T16:34:00Z"/>
        </w:trPr>
        <w:tc>
          <w:tcPr>
            <w:tcW w:w="236" w:type="dxa"/>
          </w:tcPr>
          <w:p w14:paraId="29B58510" w14:textId="38CB322C" w:rsidR="008E2596" w:rsidRPr="00CF21FB" w:rsidDel="00DD0CE0" w:rsidRDefault="008E2596">
            <w:pPr>
              <w:rPr>
                <w:del w:id="470" w:author="Stephane Onno" w:date="2026-02-10T16:34:00Z" w16du:dateUtc="2026-02-10T11:04:00Z"/>
                <w:rFonts w:eastAsia="Microsoft YaHei"/>
                <w:bCs/>
                <w:color w:val="000000" w:themeColor="text1"/>
                <w:lang w:eastAsia="zh-CN"/>
              </w:rPr>
            </w:pPr>
          </w:p>
        </w:tc>
        <w:tc>
          <w:tcPr>
            <w:tcW w:w="752" w:type="dxa"/>
          </w:tcPr>
          <w:p w14:paraId="33BE7946" w14:textId="66508AD0" w:rsidR="008E2596" w:rsidRPr="00CF21FB" w:rsidDel="00DD0CE0" w:rsidRDefault="008E2596">
            <w:pPr>
              <w:rPr>
                <w:del w:id="471" w:author="Stephane Onno" w:date="2026-02-10T16:34:00Z" w16du:dateUtc="2026-02-10T11:04:00Z"/>
                <w:rFonts w:eastAsia="Microsoft YaHei"/>
                <w:bCs/>
                <w:color w:val="000000" w:themeColor="text1"/>
                <w:lang w:eastAsia="zh-CN"/>
              </w:rPr>
            </w:pPr>
          </w:p>
        </w:tc>
        <w:tc>
          <w:tcPr>
            <w:tcW w:w="3969" w:type="dxa"/>
            <w:gridSpan w:val="2"/>
          </w:tcPr>
          <w:p w14:paraId="2D3F50B1" w14:textId="4726C75C" w:rsidR="008E2596" w:rsidRPr="00CF21FB" w:rsidDel="00DD0CE0" w:rsidRDefault="008E2596">
            <w:pPr>
              <w:rPr>
                <w:del w:id="472" w:author="Stephane Onno" w:date="2026-02-10T16:34:00Z" w16du:dateUtc="2026-02-10T11:04:00Z"/>
                <w:color w:val="000000" w:themeColor="text1"/>
              </w:rPr>
            </w:pPr>
            <w:del w:id="473" w:author="Stephane Onno" w:date="2026-02-10T16:34:00Z" w16du:dateUtc="2026-02-10T11:04:00Z">
              <w:r w:rsidRPr="00CF21FB" w:rsidDel="00DD0CE0">
                <w:rPr>
                  <w:color w:val="000000" w:themeColor="text1"/>
                </w:rPr>
                <w:delText>computeIntensity</w:delText>
              </w:r>
            </w:del>
          </w:p>
        </w:tc>
        <w:tc>
          <w:tcPr>
            <w:tcW w:w="993" w:type="dxa"/>
          </w:tcPr>
          <w:p w14:paraId="71075D1B" w14:textId="62167232" w:rsidR="008E2596" w:rsidRPr="00CF21FB" w:rsidDel="00DD0CE0" w:rsidRDefault="008E2596">
            <w:pPr>
              <w:rPr>
                <w:del w:id="474" w:author="Stephane Onno" w:date="2026-02-10T16:34:00Z" w16du:dateUtc="2026-02-10T11:04:00Z"/>
                <w:color w:val="000000" w:themeColor="text1"/>
              </w:rPr>
            </w:pPr>
            <w:del w:id="475" w:author="Stephane Onno" w:date="2026-02-10T16:34:00Z" w16du:dateUtc="2026-02-10T11:04:00Z">
              <w:r w:rsidRPr="00CF21FB" w:rsidDel="00DD0CE0">
                <w:rPr>
                  <w:color w:val="000000" w:themeColor="text1"/>
                </w:rPr>
                <w:delText>String</w:delText>
              </w:r>
            </w:del>
          </w:p>
        </w:tc>
        <w:tc>
          <w:tcPr>
            <w:tcW w:w="1133" w:type="dxa"/>
          </w:tcPr>
          <w:p w14:paraId="428BC799" w14:textId="69320804" w:rsidR="008E2596" w:rsidRPr="00CF21FB" w:rsidDel="00DD0CE0" w:rsidRDefault="008E2596">
            <w:pPr>
              <w:rPr>
                <w:del w:id="476" w:author="Stephane Onno" w:date="2026-02-10T16:34:00Z" w16du:dateUtc="2026-02-10T11:04:00Z"/>
                <w:color w:val="000000" w:themeColor="text1"/>
              </w:rPr>
            </w:pPr>
            <w:del w:id="477" w:author="Stephane Onno" w:date="2026-02-10T16:34:00Z" w16du:dateUtc="2026-02-10T11:04:00Z">
              <w:r w:rsidRPr="00CF21FB" w:rsidDel="00DD0CE0">
                <w:rPr>
                  <w:color w:val="000000" w:themeColor="text1"/>
                </w:rPr>
                <w:delText>0</w:delText>
              </w:r>
              <w:r w:rsidR="00090F8A" w:rsidRPr="00CF21FB" w:rsidDel="00DD0CE0">
                <w:rPr>
                  <w:color w:val="000000" w:themeColor="text1"/>
                </w:rPr>
                <w:delText>..</w:delText>
              </w:r>
              <w:r w:rsidRPr="00CF21FB" w:rsidDel="00DD0CE0">
                <w:rPr>
                  <w:color w:val="000000" w:themeColor="text1"/>
                </w:rPr>
                <w:delText>:n</w:delText>
              </w:r>
            </w:del>
          </w:p>
        </w:tc>
        <w:tc>
          <w:tcPr>
            <w:tcW w:w="3544" w:type="dxa"/>
          </w:tcPr>
          <w:p w14:paraId="07751CEA" w14:textId="6F5C90FC" w:rsidR="008E2596" w:rsidRPr="00CF21FB" w:rsidDel="00DD0CE0" w:rsidRDefault="008E2596">
            <w:pPr>
              <w:rPr>
                <w:del w:id="478" w:author="Stephane Onno" w:date="2026-02-10T16:34:00Z" w16du:dateUtc="2026-02-10T11:04:00Z"/>
                <w:color w:val="000000" w:themeColor="text1"/>
              </w:rPr>
            </w:pPr>
            <w:del w:id="479" w:author="Stephane Onno" w:date="2026-02-10T16:34:00Z" w16du:dateUtc="2026-02-10T11:04:00Z">
              <w:r w:rsidRPr="00CF21FB" w:rsidDel="00DD0CE0">
                <w:rPr>
                  <w:color w:val="000000" w:themeColor="text1"/>
                </w:rPr>
                <w:delText>Low, Medium, High</w:delText>
              </w:r>
            </w:del>
          </w:p>
        </w:tc>
      </w:tr>
      <w:tr w:rsidR="008E2596" w:rsidRPr="00CF21FB" w:rsidDel="00DD0CE0" w14:paraId="37DC7652" w14:textId="5E894EEC" w:rsidTr="00D93996">
        <w:trPr>
          <w:del w:id="480" w:author="Stephane Onno" w:date="2026-02-10T16:34:00Z"/>
        </w:trPr>
        <w:tc>
          <w:tcPr>
            <w:tcW w:w="236" w:type="dxa"/>
          </w:tcPr>
          <w:p w14:paraId="486FA85D" w14:textId="3733F06B" w:rsidR="008E2596" w:rsidRPr="00CF21FB" w:rsidDel="00DD0CE0" w:rsidRDefault="008E2596">
            <w:pPr>
              <w:rPr>
                <w:del w:id="481" w:author="Stephane Onno" w:date="2026-02-10T16:34:00Z" w16du:dateUtc="2026-02-10T11:04:00Z"/>
                <w:rFonts w:eastAsia="Microsoft YaHei"/>
                <w:bCs/>
                <w:color w:val="000000" w:themeColor="text1"/>
                <w:lang w:eastAsia="zh-CN"/>
              </w:rPr>
            </w:pPr>
          </w:p>
        </w:tc>
        <w:tc>
          <w:tcPr>
            <w:tcW w:w="752" w:type="dxa"/>
          </w:tcPr>
          <w:p w14:paraId="7E9AD418" w14:textId="5E9B04B2" w:rsidR="008E2596" w:rsidRPr="00CF21FB" w:rsidDel="00DD0CE0" w:rsidRDefault="008E2596">
            <w:pPr>
              <w:rPr>
                <w:del w:id="482" w:author="Stephane Onno" w:date="2026-02-10T16:34:00Z" w16du:dateUtc="2026-02-10T11:04:00Z"/>
                <w:rFonts w:eastAsia="Microsoft YaHei"/>
                <w:bCs/>
                <w:color w:val="000000" w:themeColor="text1"/>
                <w:lang w:eastAsia="zh-CN"/>
              </w:rPr>
            </w:pPr>
          </w:p>
        </w:tc>
        <w:tc>
          <w:tcPr>
            <w:tcW w:w="3969" w:type="dxa"/>
            <w:gridSpan w:val="2"/>
          </w:tcPr>
          <w:p w14:paraId="14C79488" w14:textId="10C14239" w:rsidR="008E2596" w:rsidRPr="00CF21FB" w:rsidDel="00DD0CE0" w:rsidRDefault="008E2596">
            <w:pPr>
              <w:rPr>
                <w:del w:id="483" w:author="Stephane Onno" w:date="2026-02-10T16:34:00Z" w16du:dateUtc="2026-02-10T11:04:00Z"/>
                <w:color w:val="000000" w:themeColor="text1"/>
              </w:rPr>
            </w:pPr>
            <w:del w:id="484" w:author="Stephane Onno" w:date="2026-02-10T16:34:00Z" w16du:dateUtc="2026-02-10T11:04:00Z">
              <w:r w:rsidRPr="00CF21FB" w:rsidDel="00DD0CE0">
                <w:rPr>
                  <w:color w:val="000000" w:themeColor="text1"/>
                </w:rPr>
                <w:delText>memoryFootprint</w:delText>
              </w:r>
            </w:del>
          </w:p>
        </w:tc>
        <w:tc>
          <w:tcPr>
            <w:tcW w:w="993" w:type="dxa"/>
          </w:tcPr>
          <w:p w14:paraId="4799E9F7" w14:textId="2BBE3D06" w:rsidR="008E2596" w:rsidRPr="00CF21FB" w:rsidDel="00DD0CE0" w:rsidRDefault="008E2596">
            <w:pPr>
              <w:rPr>
                <w:del w:id="485" w:author="Stephane Onno" w:date="2026-02-10T16:34:00Z" w16du:dateUtc="2026-02-10T11:04:00Z"/>
                <w:color w:val="000000" w:themeColor="text1"/>
              </w:rPr>
            </w:pPr>
            <w:del w:id="486" w:author="Stephane Onno" w:date="2026-02-10T16:34:00Z" w16du:dateUtc="2026-02-10T11:04:00Z">
              <w:r w:rsidRPr="00CF21FB" w:rsidDel="00DD0CE0">
                <w:rPr>
                  <w:color w:val="000000" w:themeColor="text1"/>
                </w:rPr>
                <w:delText>String</w:delText>
              </w:r>
            </w:del>
          </w:p>
        </w:tc>
        <w:tc>
          <w:tcPr>
            <w:tcW w:w="1133" w:type="dxa"/>
          </w:tcPr>
          <w:p w14:paraId="76B18A49" w14:textId="1591C282" w:rsidR="008E2596" w:rsidRPr="00CF21FB" w:rsidDel="00DD0CE0" w:rsidRDefault="008E2596">
            <w:pPr>
              <w:rPr>
                <w:del w:id="487" w:author="Stephane Onno" w:date="2026-02-10T16:34:00Z" w16du:dateUtc="2026-02-10T11:04:00Z"/>
                <w:color w:val="000000" w:themeColor="text1"/>
              </w:rPr>
            </w:pPr>
            <w:del w:id="488" w:author="Stephane Onno" w:date="2026-02-10T16:34:00Z" w16du:dateUtc="2026-02-10T11:04:00Z">
              <w:r w:rsidRPr="00CF21FB" w:rsidDel="00DD0CE0">
                <w:rPr>
                  <w:color w:val="000000" w:themeColor="text1"/>
                </w:rPr>
                <w:delText>0</w:delText>
              </w:r>
              <w:r w:rsidR="00090F8A" w:rsidRPr="00CF21FB" w:rsidDel="00DD0CE0">
                <w:rPr>
                  <w:color w:val="000000" w:themeColor="text1"/>
                </w:rPr>
                <w:delText>..</w:delText>
              </w:r>
              <w:r w:rsidRPr="00CF21FB" w:rsidDel="00DD0CE0">
                <w:rPr>
                  <w:color w:val="000000" w:themeColor="text1"/>
                </w:rPr>
                <w:delText>:n</w:delText>
              </w:r>
            </w:del>
          </w:p>
        </w:tc>
        <w:tc>
          <w:tcPr>
            <w:tcW w:w="3544" w:type="dxa"/>
          </w:tcPr>
          <w:p w14:paraId="1412FF65" w14:textId="06AE0F30" w:rsidR="008E2596" w:rsidRPr="00CF21FB" w:rsidDel="00DD0CE0" w:rsidRDefault="008E2596">
            <w:pPr>
              <w:rPr>
                <w:del w:id="489" w:author="Stephane Onno" w:date="2026-02-10T16:34:00Z" w16du:dateUtc="2026-02-10T11:04:00Z"/>
                <w:color w:val="000000" w:themeColor="text1"/>
              </w:rPr>
            </w:pPr>
            <w:del w:id="490" w:author="Stephane Onno" w:date="2026-02-10T16:34:00Z" w16du:dateUtc="2026-02-10T11:04:00Z">
              <w:r w:rsidRPr="00CF21FB" w:rsidDel="00DD0CE0">
                <w:rPr>
                  <w:color w:val="000000" w:themeColor="text1"/>
                </w:rPr>
                <w:delText>small, moderate, large</w:delText>
              </w:r>
            </w:del>
          </w:p>
        </w:tc>
      </w:tr>
      <w:tr w:rsidR="008E2596" w:rsidRPr="00CF21FB" w:rsidDel="00DD0CE0" w14:paraId="4C96B7DB" w14:textId="4BF54711" w:rsidTr="00D93996">
        <w:trPr>
          <w:del w:id="491" w:author="Stephane Onno" w:date="2026-02-10T16:34:00Z"/>
        </w:trPr>
        <w:tc>
          <w:tcPr>
            <w:tcW w:w="236" w:type="dxa"/>
          </w:tcPr>
          <w:p w14:paraId="1FB3FD36" w14:textId="54A58D33" w:rsidR="008E2596" w:rsidRPr="00CF21FB" w:rsidDel="00DD0CE0" w:rsidRDefault="008E2596">
            <w:pPr>
              <w:rPr>
                <w:del w:id="492" w:author="Stephane Onno" w:date="2026-02-10T16:34:00Z" w16du:dateUtc="2026-02-10T11:04:00Z"/>
                <w:rFonts w:eastAsia="Microsoft YaHei"/>
                <w:bCs/>
                <w:color w:val="000000" w:themeColor="text1"/>
                <w:lang w:eastAsia="zh-CN"/>
              </w:rPr>
            </w:pPr>
          </w:p>
        </w:tc>
        <w:tc>
          <w:tcPr>
            <w:tcW w:w="752" w:type="dxa"/>
          </w:tcPr>
          <w:p w14:paraId="5705B6CA" w14:textId="6E26B2B8" w:rsidR="008E2596" w:rsidRPr="00CF21FB" w:rsidDel="00DD0CE0" w:rsidRDefault="008E2596">
            <w:pPr>
              <w:rPr>
                <w:del w:id="493" w:author="Stephane Onno" w:date="2026-02-10T16:34:00Z" w16du:dateUtc="2026-02-10T11:04:00Z"/>
                <w:rFonts w:eastAsia="Microsoft YaHei"/>
                <w:bCs/>
                <w:color w:val="000000" w:themeColor="text1"/>
                <w:lang w:eastAsia="zh-CN"/>
              </w:rPr>
            </w:pPr>
          </w:p>
        </w:tc>
        <w:tc>
          <w:tcPr>
            <w:tcW w:w="3969" w:type="dxa"/>
            <w:gridSpan w:val="2"/>
          </w:tcPr>
          <w:p w14:paraId="114249BD" w14:textId="57AF4675" w:rsidR="008E2596" w:rsidRPr="00CF21FB" w:rsidDel="00DD0CE0" w:rsidRDefault="008E2596">
            <w:pPr>
              <w:rPr>
                <w:del w:id="494" w:author="Stephane Onno" w:date="2026-02-10T16:34:00Z" w16du:dateUtc="2026-02-10T11:04:00Z"/>
                <w:rFonts w:eastAsia="Microsoft YaHei"/>
                <w:bCs/>
                <w:color w:val="000000" w:themeColor="text1"/>
                <w:lang w:eastAsia="zh-CN"/>
              </w:rPr>
            </w:pPr>
            <w:del w:id="495" w:author="Stephane Onno" w:date="2026-02-10T16:34:00Z" w16du:dateUtc="2026-02-10T11:04:00Z">
              <w:r w:rsidRPr="00CF21FB" w:rsidDel="00DD0CE0">
                <w:rPr>
                  <w:rFonts w:eastAsia="Microsoft YaHei"/>
                  <w:bCs/>
                  <w:color w:val="000000" w:themeColor="text1"/>
                  <w:lang w:eastAsia="zh-CN"/>
                </w:rPr>
                <w:delText>latencySensitivity</w:delText>
              </w:r>
            </w:del>
          </w:p>
        </w:tc>
        <w:tc>
          <w:tcPr>
            <w:tcW w:w="993" w:type="dxa"/>
          </w:tcPr>
          <w:p w14:paraId="37138FC8" w14:textId="7182AB8F" w:rsidR="008E2596" w:rsidRPr="00CF21FB" w:rsidDel="00DD0CE0" w:rsidRDefault="008E2596">
            <w:pPr>
              <w:rPr>
                <w:del w:id="496" w:author="Stephane Onno" w:date="2026-02-10T16:34:00Z" w16du:dateUtc="2026-02-10T11:04:00Z"/>
                <w:rFonts w:eastAsia="Microsoft YaHei"/>
                <w:bCs/>
                <w:color w:val="000000" w:themeColor="text1"/>
                <w:lang w:eastAsia="zh-CN"/>
              </w:rPr>
            </w:pPr>
            <w:del w:id="497" w:author="Stephane Onno" w:date="2026-02-10T16:34:00Z" w16du:dateUtc="2026-02-10T11:04:00Z">
              <w:r w:rsidRPr="00CF21FB" w:rsidDel="00DD0CE0">
                <w:rPr>
                  <w:rFonts w:eastAsia="Microsoft YaHei"/>
                  <w:bCs/>
                  <w:color w:val="000000" w:themeColor="text1"/>
                  <w:lang w:eastAsia="zh-CN"/>
                </w:rPr>
                <w:delText>String</w:delText>
              </w:r>
            </w:del>
          </w:p>
        </w:tc>
        <w:tc>
          <w:tcPr>
            <w:tcW w:w="1133" w:type="dxa"/>
          </w:tcPr>
          <w:p w14:paraId="047FC75F" w14:textId="24214FAC" w:rsidR="008E2596" w:rsidRPr="00CF21FB" w:rsidDel="00DD0CE0" w:rsidRDefault="008E2596">
            <w:pPr>
              <w:rPr>
                <w:del w:id="498" w:author="Stephane Onno" w:date="2026-02-10T16:34:00Z" w16du:dateUtc="2026-02-10T11:04:00Z"/>
                <w:rFonts w:eastAsia="Microsoft YaHei"/>
                <w:bCs/>
                <w:color w:val="000000" w:themeColor="text1"/>
                <w:lang w:eastAsia="zh-CN"/>
              </w:rPr>
            </w:pPr>
            <w:del w:id="499" w:author="Stephane Onno" w:date="2026-02-10T16:34:00Z" w16du:dateUtc="2026-02-10T11:04:00Z">
              <w:r w:rsidRPr="00CF21FB" w:rsidDel="00DD0CE0">
                <w:rPr>
                  <w:rFonts w:eastAsia="Microsoft YaHei"/>
                  <w:bCs/>
                  <w:color w:val="000000" w:themeColor="text1"/>
                  <w:lang w:eastAsia="zh-CN"/>
                </w:rPr>
                <w:delText>0</w:delText>
              </w:r>
              <w:r w:rsidR="00090F8A" w:rsidRPr="00CF21FB" w:rsidDel="00DD0CE0">
                <w:rPr>
                  <w:rFonts w:eastAsia="Microsoft YaHei"/>
                  <w:bCs/>
                  <w:color w:val="000000" w:themeColor="text1"/>
                  <w:lang w:eastAsia="zh-CN"/>
                </w:rPr>
                <w:delText>..</w:delText>
              </w:r>
              <w:r w:rsidRPr="00CF21FB" w:rsidDel="00DD0CE0">
                <w:rPr>
                  <w:rFonts w:eastAsia="Microsoft YaHei"/>
                  <w:bCs/>
                  <w:color w:val="000000" w:themeColor="text1"/>
                  <w:lang w:eastAsia="zh-CN"/>
                </w:rPr>
                <w:delText>:</w:delText>
              </w:r>
              <w:r w:rsidRPr="00CF21FB" w:rsidDel="00DD0CE0">
                <w:rPr>
                  <w:rFonts w:eastAsia="Microsoft YaHei"/>
                  <w:color w:val="000000" w:themeColor="text1"/>
                  <w:lang w:eastAsia="zh-CN"/>
                </w:rPr>
                <w:delText>n</w:delText>
              </w:r>
            </w:del>
          </w:p>
        </w:tc>
        <w:tc>
          <w:tcPr>
            <w:tcW w:w="3544" w:type="dxa"/>
          </w:tcPr>
          <w:p w14:paraId="35104794" w14:textId="18673F54" w:rsidR="008E2596" w:rsidRPr="00CF21FB" w:rsidDel="00DD0CE0" w:rsidRDefault="008E2596">
            <w:pPr>
              <w:rPr>
                <w:del w:id="500" w:author="Stephane Onno" w:date="2026-02-10T16:34:00Z" w16du:dateUtc="2026-02-10T11:04:00Z"/>
                <w:rFonts w:eastAsia="Microsoft YaHei"/>
                <w:bCs/>
                <w:color w:val="000000" w:themeColor="text1"/>
                <w:lang w:eastAsia="zh-CN"/>
              </w:rPr>
            </w:pPr>
            <w:del w:id="501" w:author="Stephane Onno" w:date="2026-02-10T16:34:00Z" w16du:dateUtc="2026-02-10T11:04:00Z">
              <w:r w:rsidRPr="00CF21FB" w:rsidDel="00DD0CE0">
                <w:rPr>
                  <w:rFonts w:eastAsia="Microsoft YaHei"/>
                  <w:bCs/>
                  <w:color w:val="000000" w:themeColor="text1"/>
                  <w:lang w:eastAsia="zh-CN"/>
                </w:rPr>
                <w:delText>real-time, near-real-time, best-effort</w:delText>
              </w:r>
            </w:del>
          </w:p>
        </w:tc>
      </w:tr>
      <w:tr w:rsidR="008E2596" w:rsidRPr="00CF21FB" w:rsidDel="00DD0CE0" w14:paraId="20F12393" w14:textId="18390A2F" w:rsidTr="00D93996">
        <w:trPr>
          <w:del w:id="502" w:author="Stephane Onno" w:date="2026-02-10T16:34:00Z"/>
        </w:trPr>
        <w:tc>
          <w:tcPr>
            <w:tcW w:w="236" w:type="dxa"/>
          </w:tcPr>
          <w:p w14:paraId="4D182426" w14:textId="1BB430F1" w:rsidR="008E2596" w:rsidRPr="00CF21FB" w:rsidDel="00DD0CE0" w:rsidRDefault="008E2596">
            <w:pPr>
              <w:rPr>
                <w:del w:id="503" w:author="Stephane Onno" w:date="2026-02-10T16:34:00Z" w16du:dateUtc="2026-02-10T11:04:00Z"/>
                <w:rFonts w:eastAsia="Microsoft YaHei"/>
                <w:bCs/>
                <w:color w:val="000000" w:themeColor="text1"/>
                <w:lang w:eastAsia="zh-CN"/>
              </w:rPr>
            </w:pPr>
          </w:p>
        </w:tc>
        <w:tc>
          <w:tcPr>
            <w:tcW w:w="752" w:type="dxa"/>
          </w:tcPr>
          <w:p w14:paraId="322FAC9C" w14:textId="6AC65841" w:rsidR="008E2596" w:rsidRPr="00CF21FB" w:rsidDel="00DD0CE0" w:rsidRDefault="008E2596">
            <w:pPr>
              <w:rPr>
                <w:del w:id="504" w:author="Stephane Onno" w:date="2026-02-10T16:34:00Z" w16du:dateUtc="2026-02-10T11:04:00Z"/>
                <w:rFonts w:eastAsia="Microsoft YaHei"/>
                <w:bCs/>
                <w:color w:val="000000" w:themeColor="text1"/>
                <w:lang w:eastAsia="zh-CN"/>
              </w:rPr>
            </w:pPr>
          </w:p>
        </w:tc>
        <w:tc>
          <w:tcPr>
            <w:tcW w:w="3969" w:type="dxa"/>
            <w:gridSpan w:val="2"/>
          </w:tcPr>
          <w:p w14:paraId="69FD983D" w14:textId="39FD007A" w:rsidR="008E2596" w:rsidRPr="00CF21FB" w:rsidDel="00DD0CE0" w:rsidRDefault="008E2596">
            <w:pPr>
              <w:rPr>
                <w:del w:id="505" w:author="Stephane Onno" w:date="2026-02-10T16:34:00Z" w16du:dateUtc="2026-02-10T11:04:00Z"/>
                <w:rFonts w:eastAsia="Microsoft YaHei"/>
                <w:bCs/>
                <w:color w:val="000000" w:themeColor="text1"/>
                <w:lang w:eastAsia="zh-CN"/>
              </w:rPr>
            </w:pPr>
            <w:del w:id="506" w:author="Stephane Onno" w:date="2026-02-10T16:34:00Z" w16du:dateUtc="2026-02-10T11:04:00Z">
              <w:r w:rsidRPr="00CF21FB" w:rsidDel="00DD0CE0">
                <w:rPr>
                  <w:rFonts w:eastAsia="Microsoft YaHei"/>
                  <w:bCs/>
                  <w:color w:val="000000" w:themeColor="text1"/>
                  <w:lang w:eastAsia="zh-CN"/>
                </w:rPr>
                <w:delText>energySensitivity</w:delText>
              </w:r>
            </w:del>
          </w:p>
        </w:tc>
        <w:tc>
          <w:tcPr>
            <w:tcW w:w="993" w:type="dxa"/>
          </w:tcPr>
          <w:p w14:paraId="40C64582" w14:textId="637E02CD" w:rsidR="008E2596" w:rsidRPr="00CF21FB" w:rsidDel="00DD0CE0" w:rsidRDefault="008E2596">
            <w:pPr>
              <w:rPr>
                <w:del w:id="507" w:author="Stephane Onno" w:date="2026-02-10T16:34:00Z" w16du:dateUtc="2026-02-10T11:04:00Z"/>
                <w:rFonts w:eastAsia="Microsoft YaHei"/>
                <w:bCs/>
                <w:color w:val="000000" w:themeColor="text1"/>
                <w:lang w:eastAsia="zh-CN"/>
              </w:rPr>
            </w:pPr>
            <w:del w:id="508" w:author="Stephane Onno" w:date="2026-02-10T16:34:00Z" w16du:dateUtc="2026-02-10T11:04:00Z">
              <w:r w:rsidRPr="00CF21FB" w:rsidDel="00DD0CE0">
                <w:rPr>
                  <w:rFonts w:eastAsia="Microsoft YaHei"/>
                  <w:bCs/>
                  <w:color w:val="000000" w:themeColor="text1"/>
                  <w:lang w:eastAsia="zh-CN"/>
                </w:rPr>
                <w:delText>String</w:delText>
              </w:r>
            </w:del>
          </w:p>
        </w:tc>
        <w:tc>
          <w:tcPr>
            <w:tcW w:w="1133" w:type="dxa"/>
          </w:tcPr>
          <w:p w14:paraId="116574E8" w14:textId="0185425E" w:rsidR="008E2596" w:rsidRPr="00CF21FB" w:rsidDel="00DD0CE0" w:rsidRDefault="008E2596">
            <w:pPr>
              <w:rPr>
                <w:del w:id="509" w:author="Stephane Onno" w:date="2026-02-10T16:34:00Z" w16du:dateUtc="2026-02-10T11:04:00Z"/>
                <w:rFonts w:eastAsia="Microsoft YaHei"/>
                <w:bCs/>
                <w:color w:val="000000" w:themeColor="text1"/>
                <w:lang w:eastAsia="zh-CN"/>
              </w:rPr>
            </w:pPr>
            <w:del w:id="510" w:author="Stephane Onno" w:date="2026-02-10T16:34:00Z" w16du:dateUtc="2026-02-10T11:04:00Z">
              <w:r w:rsidRPr="00CF21FB" w:rsidDel="00DD0CE0">
                <w:rPr>
                  <w:rFonts w:eastAsia="Microsoft YaHei"/>
                  <w:bCs/>
                  <w:color w:val="000000" w:themeColor="text1"/>
                  <w:lang w:eastAsia="zh-CN"/>
                </w:rPr>
                <w:delText>0</w:delText>
              </w:r>
              <w:r w:rsidR="00090F8A" w:rsidRPr="00CF21FB" w:rsidDel="00DD0CE0">
                <w:rPr>
                  <w:rFonts w:eastAsia="Microsoft YaHei"/>
                  <w:bCs/>
                  <w:color w:val="000000" w:themeColor="text1"/>
                  <w:lang w:eastAsia="zh-CN"/>
                </w:rPr>
                <w:delText>..</w:delText>
              </w:r>
              <w:r w:rsidRPr="00CF21FB" w:rsidDel="00DD0CE0">
                <w:rPr>
                  <w:rFonts w:eastAsia="Microsoft YaHei"/>
                  <w:bCs/>
                  <w:color w:val="000000" w:themeColor="text1"/>
                  <w:lang w:eastAsia="zh-CN"/>
                </w:rPr>
                <w:delText>:</w:delText>
              </w:r>
              <w:r w:rsidRPr="00CF21FB" w:rsidDel="00DD0CE0">
                <w:rPr>
                  <w:rFonts w:eastAsia="Microsoft YaHei"/>
                  <w:color w:val="000000" w:themeColor="text1"/>
                  <w:lang w:eastAsia="zh-CN"/>
                </w:rPr>
                <w:delText>n</w:delText>
              </w:r>
            </w:del>
          </w:p>
        </w:tc>
        <w:tc>
          <w:tcPr>
            <w:tcW w:w="3544" w:type="dxa"/>
          </w:tcPr>
          <w:p w14:paraId="7C42923D" w14:textId="3CB21E16" w:rsidR="008E2596" w:rsidRPr="00CF21FB" w:rsidDel="00DD0CE0" w:rsidRDefault="008E2596">
            <w:pPr>
              <w:rPr>
                <w:del w:id="511" w:author="Stephane Onno" w:date="2026-02-10T16:34:00Z" w16du:dateUtc="2026-02-10T11:04:00Z"/>
                <w:rFonts w:eastAsia="Microsoft YaHei"/>
                <w:bCs/>
                <w:color w:val="000000" w:themeColor="text1"/>
                <w:lang w:eastAsia="zh-CN"/>
              </w:rPr>
            </w:pPr>
            <w:del w:id="512" w:author="Stephane Onno" w:date="2026-02-10T16:34:00Z" w16du:dateUtc="2026-02-10T11:04:00Z">
              <w:r w:rsidRPr="00CF21FB" w:rsidDel="00DD0CE0">
                <w:rPr>
                  <w:rFonts w:eastAsia="Microsoft YaHei"/>
                  <w:bCs/>
                  <w:color w:val="000000" w:themeColor="text1"/>
                  <w:lang w:eastAsia="zh-CN"/>
                </w:rPr>
                <w:delText>battery-aware, energy-intensive</w:delText>
              </w:r>
            </w:del>
          </w:p>
        </w:tc>
      </w:tr>
      <w:tr w:rsidR="008E2596" w:rsidRPr="00CF21FB" w:rsidDel="00DD0CE0" w14:paraId="75E9D9A1" w14:textId="5E0BE500" w:rsidTr="00D93996">
        <w:trPr>
          <w:del w:id="513" w:author="Stephane Onno" w:date="2026-02-10T16:34:00Z"/>
        </w:trPr>
        <w:tc>
          <w:tcPr>
            <w:tcW w:w="236" w:type="dxa"/>
          </w:tcPr>
          <w:p w14:paraId="1CFACEF3" w14:textId="5F487EE5" w:rsidR="008E2596" w:rsidRPr="00CF21FB" w:rsidDel="00DD0CE0" w:rsidRDefault="008E2596">
            <w:pPr>
              <w:rPr>
                <w:del w:id="514" w:author="Stephane Onno" w:date="2026-02-10T16:34:00Z" w16du:dateUtc="2026-02-10T11:04:00Z"/>
                <w:rFonts w:eastAsia="Microsoft YaHei"/>
                <w:color w:val="000000" w:themeColor="text1"/>
                <w:lang w:eastAsia="zh-CN"/>
              </w:rPr>
            </w:pPr>
          </w:p>
        </w:tc>
        <w:tc>
          <w:tcPr>
            <w:tcW w:w="2027" w:type="dxa"/>
            <w:gridSpan w:val="2"/>
          </w:tcPr>
          <w:p w14:paraId="5CE2116C" w14:textId="5488FA4C" w:rsidR="008E2596" w:rsidRPr="00CF21FB" w:rsidDel="00DD0CE0" w:rsidRDefault="008E2596">
            <w:pPr>
              <w:rPr>
                <w:del w:id="515" w:author="Stephane Onno" w:date="2026-02-10T16:34:00Z" w16du:dateUtc="2026-02-10T11:04:00Z"/>
                <w:rFonts w:eastAsia="Microsoft YaHei"/>
                <w:color w:val="000000" w:themeColor="text1"/>
                <w:lang w:eastAsia="zh-CN"/>
              </w:rPr>
            </w:pPr>
            <w:del w:id="516" w:author="Stephane Onno" w:date="2026-02-10T16:34:00Z" w16du:dateUtc="2026-02-10T11:04:00Z">
              <w:r w:rsidRPr="00CF21FB" w:rsidDel="00DD0CE0">
                <w:rPr>
                  <w:rFonts w:eastAsia="Microsoft YaHei"/>
                  <w:color w:val="000000" w:themeColor="text1"/>
                  <w:lang w:eastAsia="zh-CN"/>
                </w:rPr>
                <w:delText>associatedModels</w:delText>
              </w:r>
            </w:del>
          </w:p>
        </w:tc>
        <w:tc>
          <w:tcPr>
            <w:tcW w:w="2694" w:type="dxa"/>
          </w:tcPr>
          <w:p w14:paraId="67C35192" w14:textId="25F728A0" w:rsidR="008E2596" w:rsidRPr="00CF21FB" w:rsidDel="00DD0CE0" w:rsidRDefault="008E2596">
            <w:pPr>
              <w:rPr>
                <w:del w:id="517" w:author="Stephane Onno" w:date="2026-02-10T16:34:00Z" w16du:dateUtc="2026-02-10T11:04:00Z"/>
                <w:color w:val="000000" w:themeColor="text1"/>
              </w:rPr>
            </w:pPr>
          </w:p>
        </w:tc>
        <w:tc>
          <w:tcPr>
            <w:tcW w:w="993" w:type="dxa"/>
          </w:tcPr>
          <w:p w14:paraId="4B1D391C" w14:textId="0D6F906F" w:rsidR="008E2596" w:rsidRPr="00CF21FB" w:rsidDel="00DD0CE0" w:rsidRDefault="008E2596">
            <w:pPr>
              <w:rPr>
                <w:del w:id="518" w:author="Stephane Onno" w:date="2026-02-10T16:34:00Z" w16du:dateUtc="2026-02-10T11:04:00Z"/>
                <w:color w:val="000000" w:themeColor="text1"/>
              </w:rPr>
            </w:pPr>
            <w:del w:id="519" w:author="Stephane Onno" w:date="2026-02-10T16:34:00Z" w16du:dateUtc="2026-02-10T11:04:00Z">
              <w:r w:rsidRPr="00CF21FB" w:rsidDel="00DD0CE0">
                <w:rPr>
                  <w:color w:val="000000" w:themeColor="text1"/>
                </w:rPr>
                <w:delText>string</w:delText>
              </w:r>
            </w:del>
          </w:p>
        </w:tc>
        <w:tc>
          <w:tcPr>
            <w:tcW w:w="1133" w:type="dxa"/>
          </w:tcPr>
          <w:p w14:paraId="3B24D6AA" w14:textId="2939DC92" w:rsidR="008E2596" w:rsidRPr="00CF21FB" w:rsidDel="00DD0CE0" w:rsidRDefault="008E2596">
            <w:pPr>
              <w:rPr>
                <w:del w:id="520" w:author="Stephane Onno" w:date="2026-02-10T16:34:00Z" w16du:dateUtc="2026-02-10T11:04:00Z"/>
                <w:color w:val="000000" w:themeColor="text1"/>
              </w:rPr>
            </w:pPr>
            <w:del w:id="521" w:author="Stephane Onno" w:date="2026-02-10T16:34:00Z" w16du:dateUtc="2026-02-10T11:04:00Z">
              <w:r w:rsidRPr="00CF21FB" w:rsidDel="00DD0CE0">
                <w:rPr>
                  <w:color w:val="000000" w:themeColor="text1"/>
                </w:rPr>
                <w:delText>1..n</w:delText>
              </w:r>
            </w:del>
          </w:p>
        </w:tc>
        <w:tc>
          <w:tcPr>
            <w:tcW w:w="3544" w:type="dxa"/>
          </w:tcPr>
          <w:p w14:paraId="0F4C1C64" w14:textId="537C2E5F" w:rsidR="008E2596" w:rsidRPr="00CF21FB" w:rsidDel="00DD0CE0" w:rsidRDefault="008E2596">
            <w:pPr>
              <w:rPr>
                <w:del w:id="522" w:author="Stephane Onno" w:date="2026-02-10T16:34:00Z" w16du:dateUtc="2026-02-10T11:04:00Z"/>
                <w:rFonts w:eastAsia="Microsoft YaHei"/>
                <w:color w:val="000000" w:themeColor="text1"/>
                <w:lang w:eastAsia="zh-CN"/>
              </w:rPr>
            </w:pPr>
            <w:del w:id="523" w:author="Stephane Onno" w:date="2026-02-10T16:34:00Z" w16du:dateUtc="2026-02-10T11:04:00Z">
              <w:r w:rsidRPr="00CF21FB" w:rsidDel="00DD0CE0">
                <w:rPr>
                  <w:rFonts w:eastAsia="Microsoft YaHei"/>
                  <w:color w:val="000000" w:themeColor="text1"/>
                  <w:lang w:eastAsia="zh-CN"/>
                </w:rPr>
                <w:delText xml:space="preserve">List of Model </w:delText>
              </w:r>
            </w:del>
          </w:p>
        </w:tc>
      </w:tr>
      <w:tr w:rsidR="008E2596" w:rsidRPr="00CF21FB" w:rsidDel="00DD0CE0" w14:paraId="5D937370" w14:textId="6DFD7502" w:rsidTr="00D93996">
        <w:trPr>
          <w:del w:id="524" w:author="Stephane Onno" w:date="2026-02-10T16:34:00Z"/>
        </w:trPr>
        <w:tc>
          <w:tcPr>
            <w:tcW w:w="236" w:type="dxa"/>
          </w:tcPr>
          <w:p w14:paraId="274EE343" w14:textId="095D1FD3" w:rsidR="008E2596" w:rsidRPr="00CF21FB" w:rsidDel="00DD0CE0" w:rsidRDefault="008E2596">
            <w:pPr>
              <w:rPr>
                <w:del w:id="525" w:author="Stephane Onno" w:date="2026-02-10T16:34:00Z" w16du:dateUtc="2026-02-10T11:04:00Z"/>
                <w:rFonts w:eastAsia="Microsoft YaHei"/>
                <w:color w:val="000000" w:themeColor="text1"/>
                <w:lang w:eastAsia="zh-CN"/>
              </w:rPr>
            </w:pPr>
          </w:p>
        </w:tc>
        <w:tc>
          <w:tcPr>
            <w:tcW w:w="2027" w:type="dxa"/>
            <w:gridSpan w:val="2"/>
          </w:tcPr>
          <w:p w14:paraId="187138DD" w14:textId="549A8791" w:rsidR="008E2596" w:rsidRPr="00CF21FB" w:rsidDel="00DD0CE0" w:rsidRDefault="008E2596">
            <w:pPr>
              <w:rPr>
                <w:del w:id="526" w:author="Stephane Onno" w:date="2026-02-10T16:34:00Z" w16du:dateUtc="2026-02-10T11:04:00Z"/>
                <w:rFonts w:eastAsia="Microsoft YaHei"/>
                <w:color w:val="000000" w:themeColor="text1"/>
                <w:lang w:eastAsia="zh-CN"/>
              </w:rPr>
            </w:pPr>
          </w:p>
        </w:tc>
        <w:tc>
          <w:tcPr>
            <w:tcW w:w="2694" w:type="dxa"/>
          </w:tcPr>
          <w:p w14:paraId="4A9F409D" w14:textId="54232293" w:rsidR="008E2596" w:rsidRPr="00CF21FB" w:rsidDel="00DD0CE0" w:rsidRDefault="008E2596">
            <w:pPr>
              <w:rPr>
                <w:del w:id="527" w:author="Stephane Onno" w:date="2026-02-10T16:34:00Z" w16du:dateUtc="2026-02-10T11:04:00Z"/>
                <w:color w:val="000000" w:themeColor="text1"/>
              </w:rPr>
            </w:pPr>
            <w:del w:id="528" w:author="Stephane Onno" w:date="2026-02-10T16:34:00Z" w16du:dateUtc="2026-02-10T11:04:00Z">
              <w:r w:rsidRPr="00CF21FB" w:rsidDel="00DD0CE0">
                <w:rPr>
                  <w:color w:val="000000" w:themeColor="text1"/>
                </w:rPr>
                <w:delText>modelName</w:delText>
              </w:r>
            </w:del>
          </w:p>
        </w:tc>
        <w:tc>
          <w:tcPr>
            <w:tcW w:w="993" w:type="dxa"/>
          </w:tcPr>
          <w:p w14:paraId="5A7EA811" w14:textId="01700FDB" w:rsidR="008E2596" w:rsidRPr="00CF21FB" w:rsidDel="00DD0CE0" w:rsidRDefault="008E2596">
            <w:pPr>
              <w:rPr>
                <w:del w:id="529" w:author="Stephane Onno" w:date="2026-02-10T16:34:00Z" w16du:dateUtc="2026-02-10T11:04:00Z"/>
                <w:color w:val="000000" w:themeColor="text1"/>
              </w:rPr>
            </w:pPr>
            <w:del w:id="530" w:author="Stephane Onno" w:date="2026-02-10T16:34:00Z" w16du:dateUtc="2026-02-10T11:04:00Z">
              <w:r w:rsidRPr="00CF21FB" w:rsidDel="00DD0CE0">
                <w:rPr>
                  <w:color w:val="000000" w:themeColor="text1"/>
                </w:rPr>
                <w:delText>string</w:delText>
              </w:r>
            </w:del>
          </w:p>
        </w:tc>
        <w:tc>
          <w:tcPr>
            <w:tcW w:w="1133" w:type="dxa"/>
          </w:tcPr>
          <w:p w14:paraId="480276A2" w14:textId="488F8C83" w:rsidR="008E2596" w:rsidRPr="00CF21FB" w:rsidDel="00DD0CE0" w:rsidRDefault="008E2596">
            <w:pPr>
              <w:rPr>
                <w:del w:id="531" w:author="Stephane Onno" w:date="2026-02-10T16:34:00Z" w16du:dateUtc="2026-02-10T11:04:00Z"/>
                <w:color w:val="000000" w:themeColor="text1"/>
              </w:rPr>
            </w:pPr>
            <w:del w:id="532" w:author="Stephane Onno" w:date="2026-02-10T16:34:00Z" w16du:dateUtc="2026-02-10T11:04:00Z">
              <w:r w:rsidRPr="00CF21FB" w:rsidDel="00DD0CE0">
                <w:rPr>
                  <w:color w:val="000000" w:themeColor="text1"/>
                </w:rPr>
                <w:delText>1..1</w:delText>
              </w:r>
            </w:del>
          </w:p>
        </w:tc>
        <w:tc>
          <w:tcPr>
            <w:tcW w:w="3544" w:type="dxa"/>
          </w:tcPr>
          <w:p w14:paraId="218DF241" w14:textId="3098B8FC" w:rsidR="008E2596" w:rsidRPr="00CF21FB" w:rsidDel="00DD0CE0" w:rsidRDefault="008E2596">
            <w:pPr>
              <w:rPr>
                <w:del w:id="533" w:author="Stephane Onno" w:date="2026-02-10T16:34:00Z" w16du:dateUtc="2026-02-10T11:04:00Z"/>
                <w:rFonts w:eastAsia="Microsoft YaHei"/>
                <w:color w:val="000000" w:themeColor="text1"/>
                <w:lang w:eastAsia="zh-CN"/>
              </w:rPr>
            </w:pPr>
            <w:del w:id="534" w:author="Stephane Onno" w:date="2026-02-10T16:34:00Z" w16du:dateUtc="2026-02-10T11:04:00Z">
              <w:r w:rsidRPr="00CF21FB" w:rsidDel="00DD0CE0">
                <w:rPr>
                  <w:rFonts w:eastAsia="Microsoft YaHei"/>
                  <w:color w:val="000000" w:themeColor="text1"/>
                  <w:lang w:eastAsia="zh-CN"/>
                </w:rPr>
                <w:delText xml:space="preserve">e.g. Yolox, </w:delText>
              </w:r>
            </w:del>
          </w:p>
        </w:tc>
      </w:tr>
      <w:tr w:rsidR="008E2596" w:rsidRPr="00CF21FB" w:rsidDel="00DD0CE0" w14:paraId="3204E431" w14:textId="30215371" w:rsidTr="00D93996">
        <w:trPr>
          <w:del w:id="535" w:author="Stephane Onno" w:date="2026-02-10T16:34:00Z"/>
        </w:trPr>
        <w:tc>
          <w:tcPr>
            <w:tcW w:w="236" w:type="dxa"/>
          </w:tcPr>
          <w:p w14:paraId="7CC088FE" w14:textId="2F7EC949" w:rsidR="008E2596" w:rsidRPr="00CF21FB" w:rsidDel="00DD0CE0" w:rsidRDefault="008E2596">
            <w:pPr>
              <w:rPr>
                <w:del w:id="536" w:author="Stephane Onno" w:date="2026-02-10T16:34:00Z" w16du:dateUtc="2026-02-10T11:04:00Z"/>
                <w:rFonts w:eastAsia="Microsoft YaHei"/>
                <w:color w:val="000000" w:themeColor="text1"/>
                <w:lang w:eastAsia="zh-CN"/>
              </w:rPr>
            </w:pPr>
          </w:p>
        </w:tc>
        <w:tc>
          <w:tcPr>
            <w:tcW w:w="2027" w:type="dxa"/>
            <w:gridSpan w:val="2"/>
          </w:tcPr>
          <w:p w14:paraId="01547B67" w14:textId="2DFCBD3A" w:rsidR="008E2596" w:rsidRPr="00CF21FB" w:rsidDel="00DD0CE0" w:rsidRDefault="008E2596">
            <w:pPr>
              <w:rPr>
                <w:del w:id="537" w:author="Stephane Onno" w:date="2026-02-10T16:34:00Z" w16du:dateUtc="2026-02-10T11:04:00Z"/>
                <w:rFonts w:eastAsia="Microsoft YaHei"/>
                <w:color w:val="000000" w:themeColor="text1"/>
                <w:lang w:eastAsia="zh-CN"/>
              </w:rPr>
            </w:pPr>
          </w:p>
        </w:tc>
        <w:tc>
          <w:tcPr>
            <w:tcW w:w="2694" w:type="dxa"/>
          </w:tcPr>
          <w:p w14:paraId="210ECD1A" w14:textId="597E2E91" w:rsidR="008E2596" w:rsidRPr="00CF21FB" w:rsidDel="00DD0CE0" w:rsidRDefault="008E2596">
            <w:pPr>
              <w:rPr>
                <w:del w:id="538" w:author="Stephane Onno" w:date="2026-02-10T16:34:00Z" w16du:dateUtc="2026-02-10T11:04:00Z"/>
                <w:color w:val="000000" w:themeColor="text1"/>
              </w:rPr>
            </w:pPr>
            <w:del w:id="539" w:author="Stephane Onno" w:date="2026-02-10T16:34:00Z" w16du:dateUtc="2026-02-10T11:04:00Z">
              <w:r w:rsidRPr="00CF21FB" w:rsidDel="00DD0CE0">
                <w:rPr>
                  <w:color w:val="000000" w:themeColor="text1"/>
                </w:rPr>
                <w:delText>modelDescription</w:delText>
              </w:r>
            </w:del>
          </w:p>
        </w:tc>
        <w:tc>
          <w:tcPr>
            <w:tcW w:w="993" w:type="dxa"/>
          </w:tcPr>
          <w:p w14:paraId="4FDF1824" w14:textId="589C0582" w:rsidR="008E2596" w:rsidRPr="00CF21FB" w:rsidDel="00DD0CE0" w:rsidRDefault="008E2596">
            <w:pPr>
              <w:rPr>
                <w:del w:id="540" w:author="Stephane Onno" w:date="2026-02-10T16:34:00Z" w16du:dateUtc="2026-02-10T11:04:00Z"/>
                <w:color w:val="000000" w:themeColor="text1"/>
              </w:rPr>
            </w:pPr>
            <w:del w:id="541" w:author="Stephane Onno" w:date="2026-02-10T16:34:00Z" w16du:dateUtc="2026-02-10T11:04:00Z">
              <w:r w:rsidRPr="00CF21FB" w:rsidDel="00DD0CE0">
                <w:rPr>
                  <w:color w:val="000000" w:themeColor="text1"/>
                </w:rPr>
                <w:delText>string</w:delText>
              </w:r>
            </w:del>
          </w:p>
        </w:tc>
        <w:tc>
          <w:tcPr>
            <w:tcW w:w="1133" w:type="dxa"/>
          </w:tcPr>
          <w:p w14:paraId="3CADFD2D" w14:textId="432C62DA" w:rsidR="008E2596" w:rsidRPr="00CF21FB" w:rsidDel="00DD0CE0" w:rsidRDefault="008E2596">
            <w:pPr>
              <w:rPr>
                <w:del w:id="542" w:author="Stephane Onno" w:date="2026-02-10T16:34:00Z" w16du:dateUtc="2026-02-10T11:04:00Z"/>
                <w:color w:val="000000" w:themeColor="text1"/>
              </w:rPr>
            </w:pPr>
            <w:del w:id="543" w:author="Stephane Onno" w:date="2026-02-10T16:34:00Z" w16du:dateUtc="2026-02-10T11:04:00Z">
              <w:r w:rsidRPr="00CF21FB" w:rsidDel="00DD0CE0">
                <w:rPr>
                  <w:color w:val="000000" w:themeColor="text1"/>
                </w:rPr>
                <w:delText>1..1</w:delText>
              </w:r>
            </w:del>
          </w:p>
        </w:tc>
        <w:tc>
          <w:tcPr>
            <w:tcW w:w="3544" w:type="dxa"/>
          </w:tcPr>
          <w:p w14:paraId="79D66C47" w14:textId="5C2C7214" w:rsidR="008E2596" w:rsidRPr="00CF21FB" w:rsidDel="00DD0CE0" w:rsidRDefault="008E2596">
            <w:pPr>
              <w:rPr>
                <w:del w:id="544" w:author="Stephane Onno" w:date="2026-02-10T16:34:00Z" w16du:dateUtc="2026-02-10T11:04:00Z"/>
                <w:rFonts w:eastAsia="Microsoft YaHei"/>
                <w:color w:val="000000" w:themeColor="text1"/>
                <w:lang w:eastAsia="zh-CN"/>
              </w:rPr>
            </w:pPr>
            <w:del w:id="545" w:author="Stephane Onno" w:date="2026-02-10T16:34:00Z" w16du:dateUtc="2026-02-10T11:04:00Z">
              <w:r w:rsidRPr="00CF21FB" w:rsidDel="00DD0CE0">
                <w:rPr>
                  <w:rFonts w:eastAsia="Microsoft YaHei"/>
                  <w:color w:val="000000" w:themeColor="text1"/>
                  <w:lang w:eastAsia="zh-CN"/>
                </w:rPr>
                <w:delText xml:space="preserve">Description of what the model do </w:delText>
              </w:r>
            </w:del>
          </w:p>
        </w:tc>
      </w:tr>
    </w:tbl>
    <w:p w14:paraId="00B30425" w14:textId="098AD84B" w:rsidR="008E2596" w:rsidRPr="00CF21FB" w:rsidDel="00DD0CE0" w:rsidRDefault="008E2596" w:rsidP="008E2596">
      <w:pPr>
        <w:rPr>
          <w:ins w:id="546" w:author="Stephane Onno [2]" w:date="2026-01-27T15:38:00Z" w16du:dateUtc="2026-01-27T14:38:00Z"/>
          <w:del w:id="547" w:author="Stephane Onno" w:date="2026-02-10T16:34:00Z" w16du:dateUtc="2026-02-10T11:04:00Z"/>
          <w:color w:val="000000" w:themeColor="text1"/>
        </w:rPr>
      </w:pPr>
    </w:p>
    <w:p w14:paraId="4BCC3DCA" w14:textId="2E98583D" w:rsidR="008E2596" w:rsidRPr="00CF21FB" w:rsidDel="00DD0CE0" w:rsidRDefault="008E2596" w:rsidP="001F029B">
      <w:pPr>
        <w:rPr>
          <w:del w:id="548" w:author="Stephane Onno" w:date="2026-02-10T16:34:00Z" w16du:dateUtc="2026-02-10T11:04:00Z"/>
          <w:color w:val="000000" w:themeColor="text1"/>
        </w:rPr>
      </w:pPr>
    </w:p>
    <w:p w14:paraId="07B796A2" w14:textId="164B278F" w:rsidR="001F029B" w:rsidRPr="00CF21FB" w:rsidDel="00DD0CE0" w:rsidRDefault="001F029B" w:rsidP="001F029B">
      <w:pPr>
        <w:pStyle w:val="Heading4"/>
        <w:rPr>
          <w:del w:id="549" w:author="Stephane Onno" w:date="2026-02-10T16:34:00Z" w16du:dateUtc="2026-02-10T11:04:00Z"/>
        </w:rPr>
      </w:pPr>
      <w:del w:id="550" w:author="Stephane Onno" w:date="2026-02-10T16:34:00Z" w16du:dateUtc="2026-02-10T11:04:00Z">
        <w:r w:rsidRPr="00CF21FB" w:rsidDel="00DD0CE0">
          <w:delText>A.4.</w:delText>
        </w:r>
        <w:r w:rsidR="00A35A00" w:rsidRPr="00CF21FB" w:rsidDel="00DD0CE0">
          <w:rPr>
            <w:noProof/>
          </w:rPr>
          <w:delText>3</w:delText>
        </w:r>
        <w:r w:rsidRPr="00CF21FB" w:rsidDel="00DD0CE0">
          <w:delText>.2</w:delText>
        </w:r>
        <w:r w:rsidRPr="00CF21FB" w:rsidDel="00DD0CE0">
          <w:tab/>
          <w:delText xml:space="preserve">Endpoint capabilities metadata </w:delText>
        </w:r>
      </w:del>
    </w:p>
    <w:p w14:paraId="291A855E" w14:textId="072B0932" w:rsidR="001F029B" w:rsidRPr="00CF21FB" w:rsidDel="00DD0CE0" w:rsidRDefault="001F029B" w:rsidP="001F029B">
      <w:pPr>
        <w:rPr>
          <w:del w:id="551" w:author="Stephane Onno" w:date="2026-02-10T16:34:00Z" w16du:dateUtc="2026-02-10T11:04:00Z"/>
        </w:rPr>
      </w:pPr>
      <w:del w:id="552" w:author="Stephane Onno" w:date="2026-02-10T16:34:00Z" w16du:dateUtc="2026-02-10T11:04:00Z">
        <w:r w:rsidRPr="00CF21FB" w:rsidDel="00DD0CE0">
          <w:rPr>
            <w:i/>
          </w:rPr>
          <w:delText>endpointCapabilities</w:delText>
        </w:r>
        <w:r w:rsidRPr="00CF21FB" w:rsidDel="00DD0CE0">
          <w:delText xml:space="preserve"> </w:delText>
        </w:r>
        <w:r w:rsidR="00BA4CE3" w:rsidRPr="00CF21FB" w:rsidDel="00DD0CE0">
          <w:delText>metadata</w:delText>
        </w:r>
        <w:r w:rsidRPr="00CF21FB" w:rsidDel="00DD0CE0">
          <w:delText xml:space="preserve"> </w:delText>
        </w:r>
      </w:del>
      <w:ins w:id="553" w:author="Stephane Onno [2]" w:date="2026-02-02T11:19:00Z" w16du:dateUtc="2026-02-02T10:19:00Z">
        <w:del w:id="554" w:author="Stephane Onno" w:date="2026-02-10T16:34:00Z" w16du:dateUtc="2026-02-10T11:04:00Z">
          <w:r w:rsidR="00FA42DA" w:rsidRPr="00CF21FB" w:rsidDel="00DD0CE0">
            <w:delText xml:space="preserve">may </w:delText>
          </w:r>
        </w:del>
      </w:ins>
      <w:del w:id="555" w:author="Stephane Onno" w:date="2026-02-10T16:34:00Z" w16du:dateUtc="2026-02-10T11:04:00Z">
        <w:r w:rsidRPr="00CF21FB" w:rsidDel="00DD0CE0">
          <w:delText>describes the hardware and software characteristics of an endpoint that are relevant to AI/ML model selection and execution. These capabilities are divided into static and dynamic capabilities to distinguish between properties that are inherent to the endpoint and those that vary over time.</w:delText>
        </w:r>
      </w:del>
    </w:p>
    <w:p w14:paraId="797B29AE" w14:textId="78FCB432" w:rsidR="001F029B" w:rsidRPr="00CF21FB" w:rsidDel="00DD0CE0" w:rsidRDefault="001F029B" w:rsidP="001F029B">
      <w:pPr>
        <w:rPr>
          <w:del w:id="556" w:author="Stephane Onno" w:date="2026-02-10T16:34:00Z" w16du:dateUtc="2026-02-10T11:04:00Z"/>
        </w:rPr>
      </w:pPr>
      <w:del w:id="557" w:author="Stephane Onno" w:date="2026-02-10T16:34:00Z" w16du:dateUtc="2026-02-10T11:04:00Z">
        <w:r w:rsidRPr="00CF21FB" w:rsidDel="00DD0CE0">
          <w:delText xml:space="preserve">Static capabilities </w:delText>
        </w:r>
        <w:r w:rsidR="005F19D5" w:rsidRPr="00CF21FB" w:rsidDel="00DD0CE0">
          <w:delText xml:space="preserve">may </w:delText>
        </w:r>
        <w:r w:rsidRPr="00CF21FB" w:rsidDel="00DD0CE0">
          <w:delText>describe characteristics that are fixed or change</w:delText>
        </w:r>
        <w:r w:rsidR="000C0C90" w:rsidRPr="00CF21FB" w:rsidDel="00DD0CE0">
          <w:delText>d</w:delText>
        </w:r>
        <w:r w:rsidRPr="00CF21FB" w:rsidDel="00DD0CE0">
          <w:delText xml:space="preserve"> infrequently, </w:delText>
        </w:r>
        <w:r w:rsidR="00F14CAF" w:rsidRPr="00CF21FB" w:rsidDel="00DD0CE0">
          <w:delText>and may include</w:delText>
        </w:r>
        <w:r w:rsidRPr="00CF21FB" w:rsidDel="00DD0CE0">
          <w:delText xml:space="preserve"> the endpoint’s processing architecture, peak compute capacity, supported AI/ML frameworks, available execution engines (e.g., CPU, GPU, NPU), supported numerical precisions, and hardware acceleration features. These capabilities define the theoretical execution envelope of the endpoint and are typically used to determine whether a given model or submodel can be executed at the endpoint </w:delText>
        </w:r>
        <w:r w:rsidR="00AF026A" w:rsidRPr="00CF21FB" w:rsidDel="00DD0CE0">
          <w:delText>or not</w:delText>
        </w:r>
        <w:r w:rsidRPr="00CF21FB" w:rsidDel="00DD0CE0">
          <w:delText>.</w:delText>
        </w:r>
      </w:del>
    </w:p>
    <w:p w14:paraId="772C71E1" w14:textId="494A1182" w:rsidR="00BC1A68" w:rsidRPr="00CF21FB" w:rsidDel="00DD0CE0" w:rsidRDefault="001F029B" w:rsidP="001F029B">
      <w:pPr>
        <w:rPr>
          <w:del w:id="558" w:author="Stephane Onno" w:date="2026-02-10T16:34:00Z" w16du:dateUtc="2026-02-10T11:04:00Z"/>
        </w:rPr>
      </w:pPr>
      <w:del w:id="559" w:author="Stephane Onno" w:date="2026-02-10T16:34:00Z" w16du:dateUtc="2026-02-10T11:04:00Z">
        <w:r w:rsidRPr="00CF21FB" w:rsidDel="00DD0CE0">
          <w:delText xml:space="preserve">Dynamic capabilities describe runtime-dependent characteristics that may change frequently during operation, </w:delText>
        </w:r>
        <w:r w:rsidR="00846C07" w:rsidRPr="00CF21FB" w:rsidDel="00DD0CE0">
          <w:delText xml:space="preserve">and may </w:delText>
        </w:r>
        <w:r w:rsidR="00C420A9" w:rsidRPr="00CF21FB" w:rsidDel="00DD0CE0">
          <w:delText>include</w:delText>
        </w:r>
        <w:r w:rsidRPr="00CF21FB" w:rsidDel="00DD0CE0">
          <w:delText xml:space="preserve"> </w:delText>
        </w:r>
        <w:r w:rsidR="000A5350" w:rsidRPr="00CF21FB" w:rsidDel="00DD0CE0">
          <w:delText xml:space="preserve">information such as </w:delText>
        </w:r>
        <w:r w:rsidRPr="00CF21FB" w:rsidDel="00DD0CE0">
          <w:delText xml:space="preserve">available memory, current compute load, energy mode, battery level, and accelerator availability. </w:delText>
        </w:r>
      </w:del>
    </w:p>
    <w:p w14:paraId="04FB03CE" w14:textId="05B341C5" w:rsidR="001F029B" w:rsidRPr="00CF21FB" w:rsidDel="00DD0CE0" w:rsidRDefault="001F029B" w:rsidP="001F029B">
      <w:pPr>
        <w:rPr>
          <w:del w:id="560" w:author="Stephane Onno" w:date="2026-02-10T16:34:00Z" w16du:dateUtc="2026-02-10T11:04:00Z"/>
        </w:rPr>
      </w:pPr>
      <w:del w:id="561" w:author="Stephane Onno" w:date="2026-02-10T16:34:00Z" w16du:dateUtc="2026-02-10T11:04:00Z">
        <w:r w:rsidRPr="00CF21FB" w:rsidDel="00DD0CE0">
          <w:delText xml:space="preserve">These capabilities reflect the current operational state of the endpoint and </w:delText>
        </w:r>
        <w:r w:rsidR="001E3D7C" w:rsidRPr="00CF21FB" w:rsidDel="00DD0CE0">
          <w:delText>may be</w:delText>
        </w:r>
        <w:r w:rsidRPr="00CF21FB" w:rsidDel="00DD0CE0">
          <w:delText xml:space="preserve"> used to adapt model selection, quality level, or deployment decisions in response to changing resource conditions.</w:delText>
        </w:r>
      </w:del>
    </w:p>
    <w:p w14:paraId="355BCAD8" w14:textId="0E652C5C" w:rsidR="001F029B" w:rsidRPr="00CF21FB" w:rsidDel="00DD0CE0" w:rsidRDefault="001F029B" w:rsidP="001F029B">
      <w:pPr>
        <w:rPr>
          <w:ins w:id="562" w:author="Stephane Onno [2]" w:date="2026-01-27T15:40:00Z" w16du:dateUtc="2026-01-27T14:40:00Z"/>
          <w:del w:id="563" w:author="Stephane Onno" w:date="2026-02-10T16:34:00Z" w16du:dateUtc="2026-02-10T11:04:00Z"/>
        </w:rPr>
      </w:pPr>
      <w:del w:id="564" w:author="Stephane Onno" w:date="2026-02-10T16:34:00Z" w16du:dateUtc="2026-02-10T11:04:00Z">
        <w:r w:rsidRPr="00CF21FB" w:rsidDel="00DD0CE0">
          <w:delText>By separating static and dynamic capabilities, the system enables more accurate and flexible decision-making, allowing long-term compatibility checks to be complemented by short-term runtime optimization.</w:delText>
        </w:r>
      </w:del>
    </w:p>
    <w:p w14:paraId="4ABD1144" w14:textId="5A6382A3" w:rsidR="00877ADE" w:rsidRPr="00CF21FB" w:rsidDel="00DD0CE0" w:rsidRDefault="00877ADE" w:rsidP="001F029B">
      <w:pPr>
        <w:rPr>
          <w:del w:id="565" w:author="Stephane Onno" w:date="2026-02-10T16:34:00Z" w16du:dateUtc="2026-02-10T11:04:00Z"/>
        </w:rPr>
      </w:pPr>
    </w:p>
    <w:p w14:paraId="138F1979" w14:textId="6E9BEA97" w:rsidR="00877ADE" w:rsidRPr="00CF21FB" w:rsidDel="00DD0CE0" w:rsidRDefault="00877ADE" w:rsidP="00877ADE">
      <w:pPr>
        <w:rPr>
          <w:del w:id="566" w:author="Stephane Onno" w:date="2026-02-10T16:34:00Z" w16du:dateUtc="2026-02-10T11:04:00Z"/>
          <w:color w:val="000000" w:themeColor="text1"/>
        </w:rPr>
      </w:pPr>
      <w:del w:id="567" w:author="Stephane Onno" w:date="2026-02-10T16:34:00Z" w16du:dateUtc="2026-02-10T11:04:00Z">
        <w:r w:rsidRPr="00CF21FB" w:rsidDel="00DD0CE0">
          <w:rPr>
            <w:color w:val="000000" w:themeColor="text1"/>
          </w:rPr>
          <w:delText xml:space="preserve">An example of </w:delText>
        </w:r>
        <w:r w:rsidR="00E34B29" w:rsidRPr="00CF21FB" w:rsidDel="00DD0CE0">
          <w:rPr>
            <w:color w:val="000000" w:themeColor="text1"/>
          </w:rPr>
          <w:delText>endpoint</w:delText>
        </w:r>
        <w:r w:rsidRPr="00CF21FB" w:rsidDel="00DD0CE0">
          <w:rPr>
            <w:color w:val="000000" w:themeColor="text1"/>
          </w:rPr>
          <w:delText xml:space="preserve"> metadata is described in the table below</w:delText>
        </w:r>
      </w:del>
    </w:p>
    <w:p w14:paraId="25933E24" w14:textId="3E5250D5" w:rsidR="002C0D27" w:rsidRPr="00CF21FB" w:rsidDel="00DD0CE0" w:rsidRDefault="002C0D27" w:rsidP="002C0D27">
      <w:pPr>
        <w:pStyle w:val="Caption"/>
        <w:rPr>
          <w:del w:id="568" w:author="Stephane Onno" w:date="2026-02-10T16:34:00Z" w16du:dateUtc="2026-02-10T11:04:00Z"/>
          <w:rFonts w:ascii="Times New Roman" w:hAnsi="Times New Roman"/>
          <w:sz w:val="20"/>
          <w:szCs w:val="20"/>
          <w:lang w:val="fr-FR"/>
        </w:rPr>
      </w:pPr>
      <w:del w:id="569" w:author="Stephane Onno" w:date="2026-02-10T16:34:00Z" w16du:dateUtc="2026-02-10T11:04:00Z">
        <w:r w:rsidRPr="00CF21FB" w:rsidDel="00DD0CE0">
          <w:rPr>
            <w:rFonts w:ascii="Times New Roman" w:hAnsi="Times New Roman"/>
            <w:sz w:val="20"/>
            <w:szCs w:val="20"/>
            <w:lang w:val="fr-FR"/>
          </w:rPr>
          <w:delText>Table A</w:delText>
        </w:r>
        <w:r w:rsidR="00E34B29" w:rsidRPr="00CF21FB" w:rsidDel="00DD0CE0">
          <w:rPr>
            <w:rFonts w:ascii="Times New Roman" w:hAnsi="Times New Roman"/>
            <w:sz w:val="20"/>
            <w:szCs w:val="20"/>
            <w:lang w:val="fr-FR"/>
          </w:rPr>
          <w:delText>.4.3.2-1</w:delText>
        </w:r>
        <w:r w:rsidRPr="00CF21FB" w:rsidDel="00DD0CE0">
          <w:rPr>
            <w:rFonts w:ascii="Times New Roman" w:hAnsi="Times New Roman"/>
            <w:sz w:val="20"/>
            <w:szCs w:val="20"/>
            <w:lang w:val="fr-FR"/>
          </w:rPr>
          <w:delText>: endpoint capabilities format</w:delText>
        </w:r>
      </w:del>
      <w:ins w:id="570" w:author="Stephane Onno [2]" w:date="2026-02-02T13:59:00Z" w16du:dateUtc="2026-02-02T12:59:00Z">
        <w:del w:id="571" w:author="Stephane Onno" w:date="2026-02-10T16:34:00Z" w16du:dateUtc="2026-02-10T11:04:00Z">
          <w:r w:rsidR="00CF21FB" w:rsidRPr="00CF21FB" w:rsidDel="00DD0CE0">
            <w:rPr>
              <w:rFonts w:ascii="Times New Roman" w:hAnsi="Times New Roman"/>
              <w:sz w:val="20"/>
              <w:szCs w:val="20"/>
              <w:lang w:val="fr-FR"/>
            </w:rPr>
            <w:delText xml:space="preserve"> e</w:delText>
          </w:r>
          <w:r w:rsidR="00CF21FB" w:rsidDel="00DD0CE0">
            <w:rPr>
              <w:rFonts w:ascii="Times New Roman" w:hAnsi="Times New Roman"/>
              <w:sz w:val="20"/>
              <w:szCs w:val="20"/>
              <w:lang w:val="fr-FR"/>
            </w:rPr>
            <w:delText>xample</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
        <w:gridCol w:w="331"/>
        <w:gridCol w:w="3402"/>
        <w:gridCol w:w="1560"/>
        <w:gridCol w:w="850"/>
        <w:gridCol w:w="2976"/>
      </w:tblGrid>
      <w:tr w:rsidR="002C0D27" w:rsidRPr="00CF21FB" w:rsidDel="00DD0CE0" w14:paraId="5FDDAB46" w14:textId="7F4CE324">
        <w:trPr>
          <w:del w:id="572" w:author="Stephane Onno" w:date="2026-02-10T16:34:00Z"/>
        </w:trPr>
        <w:tc>
          <w:tcPr>
            <w:tcW w:w="3964" w:type="dxa"/>
            <w:gridSpan w:val="3"/>
            <w:hideMark/>
          </w:tcPr>
          <w:p w14:paraId="1CC3BBEE" w14:textId="0497E7E3" w:rsidR="002C0D27" w:rsidRPr="00CF21FB" w:rsidDel="00DD0CE0" w:rsidRDefault="002C0D27">
            <w:pPr>
              <w:rPr>
                <w:del w:id="573" w:author="Stephane Onno" w:date="2026-02-10T16:34:00Z" w16du:dateUtc="2026-02-10T11:04:00Z"/>
              </w:rPr>
            </w:pPr>
            <w:del w:id="574" w:author="Stephane Onno" w:date="2026-02-10T16:34:00Z" w16du:dateUtc="2026-02-10T11:04:00Z">
              <w:r w:rsidRPr="00CF21FB" w:rsidDel="00DD0CE0">
                <w:delText>endpointCapabilities</w:delText>
              </w:r>
            </w:del>
          </w:p>
        </w:tc>
        <w:tc>
          <w:tcPr>
            <w:tcW w:w="1560" w:type="dxa"/>
            <w:hideMark/>
          </w:tcPr>
          <w:p w14:paraId="1C0D4C91" w14:textId="068FAD4B" w:rsidR="002C0D27" w:rsidRPr="00CF21FB" w:rsidDel="00DD0CE0" w:rsidRDefault="002C0D27">
            <w:pPr>
              <w:rPr>
                <w:del w:id="575" w:author="Stephane Onno" w:date="2026-02-10T16:34:00Z" w16du:dateUtc="2026-02-10T11:04:00Z"/>
              </w:rPr>
            </w:pPr>
            <w:del w:id="576" w:author="Stephane Onno" w:date="2026-02-10T16:34:00Z" w16du:dateUtc="2026-02-10T11:04:00Z">
              <w:r w:rsidRPr="00CF21FB" w:rsidDel="00DD0CE0">
                <w:delText>object</w:delText>
              </w:r>
            </w:del>
          </w:p>
        </w:tc>
        <w:tc>
          <w:tcPr>
            <w:tcW w:w="850" w:type="dxa"/>
            <w:hideMark/>
          </w:tcPr>
          <w:p w14:paraId="453F0582" w14:textId="4BC65E1B" w:rsidR="002C0D27" w:rsidRPr="00CF21FB" w:rsidDel="00DD0CE0" w:rsidRDefault="002C0D27">
            <w:pPr>
              <w:rPr>
                <w:del w:id="577" w:author="Stephane Onno" w:date="2026-02-10T16:34:00Z" w16du:dateUtc="2026-02-10T11:04:00Z"/>
              </w:rPr>
            </w:pPr>
            <w:del w:id="578" w:author="Stephane Onno" w:date="2026-02-10T16:34:00Z" w16du:dateUtc="2026-02-10T11:04:00Z">
              <w:r w:rsidRPr="00CF21FB" w:rsidDel="00DD0CE0">
                <w:delText>0..1</w:delText>
              </w:r>
            </w:del>
          </w:p>
        </w:tc>
        <w:tc>
          <w:tcPr>
            <w:tcW w:w="2976" w:type="dxa"/>
            <w:hideMark/>
          </w:tcPr>
          <w:p w14:paraId="1DC313DC" w14:textId="054D3DEA" w:rsidR="002C0D27" w:rsidRPr="00CF21FB" w:rsidDel="00DD0CE0" w:rsidRDefault="002C0D27">
            <w:pPr>
              <w:rPr>
                <w:del w:id="579" w:author="Stephane Onno" w:date="2026-02-10T16:34:00Z" w16du:dateUtc="2026-02-10T11:04:00Z"/>
              </w:rPr>
            </w:pPr>
            <w:del w:id="580" w:author="Stephane Onno" w:date="2026-02-10T16:34:00Z" w16du:dateUtc="2026-02-10T11:04:00Z">
              <w:r w:rsidRPr="00CF21FB" w:rsidDel="00DD0CE0">
                <w:delText>Root object</w:delText>
              </w:r>
            </w:del>
          </w:p>
        </w:tc>
      </w:tr>
      <w:tr w:rsidR="002C0D27" w:rsidRPr="00CF21FB" w:rsidDel="00DD0CE0" w14:paraId="0550677D" w14:textId="791C3FA0">
        <w:trPr>
          <w:del w:id="581" w:author="Stephane Onno" w:date="2026-02-10T16:34:00Z"/>
        </w:trPr>
        <w:tc>
          <w:tcPr>
            <w:tcW w:w="231" w:type="dxa"/>
          </w:tcPr>
          <w:p w14:paraId="560079CA" w14:textId="43B2D191" w:rsidR="002C0D27" w:rsidRPr="00CF21FB" w:rsidDel="00DD0CE0" w:rsidRDefault="002C0D27">
            <w:pPr>
              <w:rPr>
                <w:del w:id="582" w:author="Stephane Onno" w:date="2026-02-10T16:34:00Z" w16du:dateUtc="2026-02-10T11:04:00Z"/>
              </w:rPr>
            </w:pPr>
          </w:p>
        </w:tc>
        <w:tc>
          <w:tcPr>
            <w:tcW w:w="3733" w:type="dxa"/>
            <w:gridSpan w:val="2"/>
            <w:hideMark/>
          </w:tcPr>
          <w:p w14:paraId="6B4D20A8" w14:textId="3247830B" w:rsidR="002C0D27" w:rsidRPr="00CF21FB" w:rsidDel="00DD0CE0" w:rsidRDefault="002C0D27">
            <w:pPr>
              <w:rPr>
                <w:del w:id="583" w:author="Stephane Onno" w:date="2026-02-10T16:34:00Z" w16du:dateUtc="2026-02-10T11:04:00Z"/>
              </w:rPr>
            </w:pPr>
            <w:del w:id="584" w:author="Stephane Onno" w:date="2026-02-10T16:34:00Z" w16du:dateUtc="2026-02-10T11:04:00Z">
              <w:r w:rsidRPr="00CF21FB" w:rsidDel="00DD0CE0">
                <w:delText>staticCapabilities</w:delText>
              </w:r>
            </w:del>
          </w:p>
        </w:tc>
        <w:tc>
          <w:tcPr>
            <w:tcW w:w="1560" w:type="dxa"/>
            <w:hideMark/>
          </w:tcPr>
          <w:p w14:paraId="08EACAEA" w14:textId="1522CFB7" w:rsidR="002C0D27" w:rsidRPr="00CF21FB" w:rsidDel="00DD0CE0" w:rsidRDefault="002C0D27">
            <w:pPr>
              <w:rPr>
                <w:del w:id="585" w:author="Stephane Onno" w:date="2026-02-10T16:34:00Z" w16du:dateUtc="2026-02-10T11:04:00Z"/>
              </w:rPr>
            </w:pPr>
            <w:del w:id="586" w:author="Stephane Onno" w:date="2026-02-10T16:34:00Z" w16du:dateUtc="2026-02-10T11:04:00Z">
              <w:r w:rsidRPr="00CF21FB" w:rsidDel="00DD0CE0">
                <w:delText>object</w:delText>
              </w:r>
            </w:del>
          </w:p>
        </w:tc>
        <w:tc>
          <w:tcPr>
            <w:tcW w:w="850" w:type="dxa"/>
            <w:hideMark/>
          </w:tcPr>
          <w:p w14:paraId="32772C7B" w14:textId="2C15B531" w:rsidR="002C0D27" w:rsidRPr="00CF21FB" w:rsidDel="00DD0CE0" w:rsidRDefault="002C0D27">
            <w:pPr>
              <w:rPr>
                <w:del w:id="587" w:author="Stephane Onno" w:date="2026-02-10T16:34:00Z" w16du:dateUtc="2026-02-10T11:04:00Z"/>
              </w:rPr>
            </w:pPr>
            <w:del w:id="588" w:author="Stephane Onno" w:date="2026-02-10T16:34:00Z" w16du:dateUtc="2026-02-10T11:04:00Z">
              <w:r w:rsidRPr="00CF21FB" w:rsidDel="00DD0CE0">
                <w:delText>0..1</w:delText>
              </w:r>
            </w:del>
          </w:p>
        </w:tc>
        <w:tc>
          <w:tcPr>
            <w:tcW w:w="2976" w:type="dxa"/>
            <w:hideMark/>
          </w:tcPr>
          <w:p w14:paraId="20F22A60" w14:textId="1C8D705C" w:rsidR="002C0D27" w:rsidRPr="00CF21FB" w:rsidDel="00DD0CE0" w:rsidRDefault="002C0D27">
            <w:pPr>
              <w:rPr>
                <w:del w:id="589" w:author="Stephane Onno" w:date="2026-02-10T16:34:00Z" w16du:dateUtc="2026-02-10T11:04:00Z"/>
              </w:rPr>
            </w:pPr>
            <w:del w:id="590" w:author="Stephane Onno" w:date="2026-02-10T16:34:00Z" w16du:dateUtc="2026-02-10T11:04:00Z">
              <w:r w:rsidRPr="00CF21FB" w:rsidDel="00DD0CE0">
                <w:delText>Static endpoint capabilities</w:delText>
              </w:r>
            </w:del>
          </w:p>
        </w:tc>
      </w:tr>
      <w:tr w:rsidR="002C0D27" w:rsidRPr="00CF21FB" w:rsidDel="00DD0CE0" w14:paraId="6CCA7C9F" w14:textId="615FEBE9">
        <w:trPr>
          <w:del w:id="591" w:author="Stephane Onno" w:date="2026-02-10T16:34:00Z"/>
        </w:trPr>
        <w:tc>
          <w:tcPr>
            <w:tcW w:w="231" w:type="dxa"/>
          </w:tcPr>
          <w:p w14:paraId="789EEC3D" w14:textId="4BC1E4E5" w:rsidR="002C0D27" w:rsidRPr="00CF21FB" w:rsidDel="00DD0CE0" w:rsidRDefault="002C0D27">
            <w:pPr>
              <w:rPr>
                <w:del w:id="592" w:author="Stephane Onno" w:date="2026-02-10T16:34:00Z" w16du:dateUtc="2026-02-10T11:04:00Z"/>
              </w:rPr>
            </w:pPr>
          </w:p>
        </w:tc>
        <w:tc>
          <w:tcPr>
            <w:tcW w:w="331" w:type="dxa"/>
          </w:tcPr>
          <w:p w14:paraId="03D9EB75" w14:textId="68770420" w:rsidR="002C0D27" w:rsidRPr="00CF21FB" w:rsidDel="00DD0CE0" w:rsidRDefault="002C0D27">
            <w:pPr>
              <w:rPr>
                <w:del w:id="593" w:author="Stephane Onno" w:date="2026-02-10T16:34:00Z" w16du:dateUtc="2026-02-10T11:04:00Z"/>
              </w:rPr>
            </w:pPr>
          </w:p>
        </w:tc>
        <w:tc>
          <w:tcPr>
            <w:tcW w:w="3402" w:type="dxa"/>
            <w:hideMark/>
          </w:tcPr>
          <w:p w14:paraId="5A2A8E64" w14:textId="6F37D2B8" w:rsidR="002C0D27" w:rsidRPr="00CF21FB" w:rsidDel="00DD0CE0" w:rsidRDefault="002C0D27">
            <w:pPr>
              <w:rPr>
                <w:del w:id="594" w:author="Stephane Onno" w:date="2026-02-10T16:34:00Z" w16du:dateUtc="2026-02-10T11:04:00Z"/>
              </w:rPr>
            </w:pPr>
            <w:del w:id="595" w:author="Stephane Onno" w:date="2026-02-10T16:34:00Z" w16du:dateUtc="2026-02-10T11:04:00Z">
              <w:r w:rsidRPr="00CF21FB" w:rsidDel="00DD0CE0">
                <w:delText>endpointIdentifier</w:delText>
              </w:r>
            </w:del>
          </w:p>
        </w:tc>
        <w:tc>
          <w:tcPr>
            <w:tcW w:w="1560" w:type="dxa"/>
            <w:hideMark/>
          </w:tcPr>
          <w:p w14:paraId="2DA57695" w14:textId="31CFF152" w:rsidR="002C0D27" w:rsidRPr="00CF21FB" w:rsidDel="00DD0CE0" w:rsidRDefault="002C0D27">
            <w:pPr>
              <w:rPr>
                <w:del w:id="596" w:author="Stephane Onno" w:date="2026-02-10T16:34:00Z" w16du:dateUtc="2026-02-10T11:04:00Z"/>
              </w:rPr>
            </w:pPr>
            <w:del w:id="597" w:author="Stephane Onno" w:date="2026-02-10T16:34:00Z" w16du:dateUtc="2026-02-10T11:04:00Z">
              <w:r w:rsidRPr="00CF21FB" w:rsidDel="00DD0CE0">
                <w:delText>string</w:delText>
              </w:r>
            </w:del>
          </w:p>
        </w:tc>
        <w:tc>
          <w:tcPr>
            <w:tcW w:w="850" w:type="dxa"/>
            <w:hideMark/>
          </w:tcPr>
          <w:p w14:paraId="3FC30D51" w14:textId="1F537A88" w:rsidR="002C0D27" w:rsidRPr="00CF21FB" w:rsidDel="00DD0CE0" w:rsidRDefault="002C0D27">
            <w:pPr>
              <w:rPr>
                <w:del w:id="598" w:author="Stephane Onno" w:date="2026-02-10T16:34:00Z" w16du:dateUtc="2026-02-10T11:04:00Z"/>
              </w:rPr>
            </w:pPr>
            <w:del w:id="599" w:author="Stephane Onno" w:date="2026-02-10T16:34:00Z" w16du:dateUtc="2026-02-10T11:04:00Z">
              <w:r w:rsidRPr="00CF21FB" w:rsidDel="00DD0CE0">
                <w:delText>0..1</w:delText>
              </w:r>
            </w:del>
          </w:p>
        </w:tc>
        <w:tc>
          <w:tcPr>
            <w:tcW w:w="2976" w:type="dxa"/>
            <w:hideMark/>
          </w:tcPr>
          <w:p w14:paraId="38E2B870" w14:textId="2284F2B6" w:rsidR="002C0D27" w:rsidRPr="00CF21FB" w:rsidDel="00DD0CE0" w:rsidRDefault="002C0D27">
            <w:pPr>
              <w:rPr>
                <w:del w:id="600" w:author="Stephane Onno" w:date="2026-02-10T16:34:00Z" w16du:dateUtc="2026-02-10T11:04:00Z"/>
              </w:rPr>
            </w:pPr>
            <w:del w:id="601" w:author="Stephane Onno" w:date="2026-02-10T16:34:00Z" w16du:dateUtc="2026-02-10T11:04:00Z">
              <w:r w:rsidRPr="00CF21FB" w:rsidDel="00DD0CE0">
                <w:delText>Abstract endpoint identifier</w:delText>
              </w:r>
            </w:del>
          </w:p>
        </w:tc>
      </w:tr>
      <w:tr w:rsidR="002C0D27" w:rsidRPr="00CF21FB" w:rsidDel="00DD0CE0" w14:paraId="6B5F5323" w14:textId="45C38289">
        <w:trPr>
          <w:del w:id="602" w:author="Stephane Onno" w:date="2026-02-10T16:34:00Z"/>
        </w:trPr>
        <w:tc>
          <w:tcPr>
            <w:tcW w:w="231" w:type="dxa"/>
          </w:tcPr>
          <w:p w14:paraId="2F1BDB18" w14:textId="37EA2189" w:rsidR="002C0D27" w:rsidRPr="00CF21FB" w:rsidDel="00DD0CE0" w:rsidRDefault="002C0D27">
            <w:pPr>
              <w:rPr>
                <w:del w:id="603" w:author="Stephane Onno" w:date="2026-02-10T16:34:00Z" w16du:dateUtc="2026-02-10T11:04:00Z"/>
              </w:rPr>
            </w:pPr>
          </w:p>
        </w:tc>
        <w:tc>
          <w:tcPr>
            <w:tcW w:w="331" w:type="dxa"/>
          </w:tcPr>
          <w:p w14:paraId="5AB100F5" w14:textId="2C156115" w:rsidR="002C0D27" w:rsidRPr="00CF21FB" w:rsidDel="00DD0CE0" w:rsidRDefault="002C0D27">
            <w:pPr>
              <w:rPr>
                <w:del w:id="604" w:author="Stephane Onno" w:date="2026-02-10T16:34:00Z" w16du:dateUtc="2026-02-10T11:04:00Z"/>
              </w:rPr>
            </w:pPr>
          </w:p>
        </w:tc>
        <w:tc>
          <w:tcPr>
            <w:tcW w:w="3402" w:type="dxa"/>
            <w:hideMark/>
          </w:tcPr>
          <w:p w14:paraId="537E9DA8" w14:textId="12ECA7C1" w:rsidR="002C0D27" w:rsidRPr="00CF21FB" w:rsidDel="00DD0CE0" w:rsidRDefault="002C0D27">
            <w:pPr>
              <w:rPr>
                <w:del w:id="605" w:author="Stephane Onno" w:date="2026-02-10T16:34:00Z" w16du:dateUtc="2026-02-10T11:04:00Z"/>
              </w:rPr>
            </w:pPr>
            <w:del w:id="606" w:author="Stephane Onno" w:date="2026-02-10T16:34:00Z" w16du:dateUtc="2026-02-10T11:04:00Z">
              <w:r w:rsidRPr="00CF21FB" w:rsidDel="00DD0CE0">
                <w:delText>flopsProcessingCapabilities</w:delText>
              </w:r>
            </w:del>
          </w:p>
        </w:tc>
        <w:tc>
          <w:tcPr>
            <w:tcW w:w="1560" w:type="dxa"/>
            <w:hideMark/>
          </w:tcPr>
          <w:p w14:paraId="3B730A07" w14:textId="5313133C" w:rsidR="002C0D27" w:rsidRPr="00CF21FB" w:rsidDel="00DD0CE0" w:rsidRDefault="002C0D27">
            <w:pPr>
              <w:rPr>
                <w:del w:id="607" w:author="Stephane Onno" w:date="2026-02-10T16:34:00Z" w16du:dateUtc="2026-02-10T11:04:00Z"/>
              </w:rPr>
            </w:pPr>
            <w:del w:id="608" w:author="Stephane Onno" w:date="2026-02-10T16:34:00Z" w16du:dateUtc="2026-02-10T11:04:00Z">
              <w:r w:rsidRPr="00CF21FB" w:rsidDel="00DD0CE0">
                <w:delText>number</w:delText>
              </w:r>
            </w:del>
          </w:p>
        </w:tc>
        <w:tc>
          <w:tcPr>
            <w:tcW w:w="850" w:type="dxa"/>
            <w:hideMark/>
          </w:tcPr>
          <w:p w14:paraId="475479C5" w14:textId="2B80CA94" w:rsidR="002C0D27" w:rsidRPr="00CF21FB" w:rsidDel="00DD0CE0" w:rsidRDefault="002C0D27">
            <w:pPr>
              <w:rPr>
                <w:del w:id="609" w:author="Stephane Onno" w:date="2026-02-10T16:34:00Z" w16du:dateUtc="2026-02-10T11:04:00Z"/>
              </w:rPr>
            </w:pPr>
            <w:del w:id="610" w:author="Stephane Onno" w:date="2026-02-10T16:34:00Z" w16du:dateUtc="2026-02-10T11:04:00Z">
              <w:r w:rsidRPr="00CF21FB" w:rsidDel="00DD0CE0">
                <w:delText>0..1</w:delText>
              </w:r>
            </w:del>
          </w:p>
        </w:tc>
        <w:tc>
          <w:tcPr>
            <w:tcW w:w="2976" w:type="dxa"/>
            <w:hideMark/>
          </w:tcPr>
          <w:p w14:paraId="0ED0627F" w14:textId="1B8483DD" w:rsidR="002C0D27" w:rsidRPr="00CF21FB" w:rsidDel="00DD0CE0" w:rsidRDefault="002C0D27">
            <w:pPr>
              <w:rPr>
                <w:del w:id="611" w:author="Stephane Onno" w:date="2026-02-10T16:34:00Z" w16du:dateUtc="2026-02-10T11:04:00Z"/>
              </w:rPr>
            </w:pPr>
            <w:del w:id="612" w:author="Stephane Onno" w:date="2026-02-10T16:34:00Z" w16du:dateUtc="2026-02-10T11:04:00Z">
              <w:r w:rsidRPr="00CF21FB" w:rsidDel="00DD0CE0">
                <w:delText>Peak compute capability in FLOPS</w:delText>
              </w:r>
            </w:del>
          </w:p>
        </w:tc>
      </w:tr>
      <w:tr w:rsidR="002C0D27" w:rsidRPr="00CF21FB" w:rsidDel="00DD0CE0" w14:paraId="23145E79" w14:textId="4DEDBBC0">
        <w:trPr>
          <w:del w:id="613" w:author="Stephane Onno" w:date="2026-02-10T16:34:00Z"/>
        </w:trPr>
        <w:tc>
          <w:tcPr>
            <w:tcW w:w="231" w:type="dxa"/>
          </w:tcPr>
          <w:p w14:paraId="43055DFA" w14:textId="7873A605" w:rsidR="002C0D27" w:rsidRPr="00CF21FB" w:rsidDel="00DD0CE0" w:rsidRDefault="002C0D27">
            <w:pPr>
              <w:rPr>
                <w:del w:id="614" w:author="Stephane Onno" w:date="2026-02-10T16:34:00Z" w16du:dateUtc="2026-02-10T11:04:00Z"/>
              </w:rPr>
            </w:pPr>
          </w:p>
        </w:tc>
        <w:tc>
          <w:tcPr>
            <w:tcW w:w="331" w:type="dxa"/>
          </w:tcPr>
          <w:p w14:paraId="3FF307D4" w14:textId="07B50F5F" w:rsidR="002C0D27" w:rsidRPr="00CF21FB" w:rsidDel="00DD0CE0" w:rsidRDefault="002C0D27">
            <w:pPr>
              <w:rPr>
                <w:del w:id="615" w:author="Stephane Onno" w:date="2026-02-10T16:34:00Z" w16du:dateUtc="2026-02-10T11:04:00Z"/>
              </w:rPr>
            </w:pPr>
          </w:p>
        </w:tc>
        <w:tc>
          <w:tcPr>
            <w:tcW w:w="3402" w:type="dxa"/>
            <w:hideMark/>
          </w:tcPr>
          <w:p w14:paraId="698018D8" w14:textId="5E0791B3" w:rsidR="002C0D27" w:rsidRPr="00CF21FB" w:rsidDel="00DD0CE0" w:rsidRDefault="002C0D27">
            <w:pPr>
              <w:rPr>
                <w:del w:id="616" w:author="Stephane Onno" w:date="2026-02-10T16:34:00Z" w16du:dateUtc="2026-02-10T11:04:00Z"/>
              </w:rPr>
            </w:pPr>
            <w:del w:id="617" w:author="Stephane Onno" w:date="2026-02-10T16:34:00Z" w16du:dateUtc="2026-02-10T11:04:00Z">
              <w:r w:rsidRPr="00CF21FB" w:rsidDel="00DD0CE0">
                <w:delText>macOpProcessingCapabilities</w:delText>
              </w:r>
            </w:del>
          </w:p>
        </w:tc>
        <w:tc>
          <w:tcPr>
            <w:tcW w:w="1560" w:type="dxa"/>
            <w:hideMark/>
          </w:tcPr>
          <w:p w14:paraId="72460596" w14:textId="7984389F" w:rsidR="002C0D27" w:rsidRPr="00CF21FB" w:rsidDel="00DD0CE0" w:rsidRDefault="002C0D27">
            <w:pPr>
              <w:rPr>
                <w:del w:id="618" w:author="Stephane Onno" w:date="2026-02-10T16:34:00Z" w16du:dateUtc="2026-02-10T11:04:00Z"/>
              </w:rPr>
            </w:pPr>
            <w:del w:id="619" w:author="Stephane Onno" w:date="2026-02-10T16:34:00Z" w16du:dateUtc="2026-02-10T11:04:00Z">
              <w:r w:rsidRPr="00CF21FB" w:rsidDel="00DD0CE0">
                <w:delText>number</w:delText>
              </w:r>
            </w:del>
          </w:p>
        </w:tc>
        <w:tc>
          <w:tcPr>
            <w:tcW w:w="850" w:type="dxa"/>
            <w:hideMark/>
          </w:tcPr>
          <w:p w14:paraId="035133A6" w14:textId="3C5A3C7F" w:rsidR="002C0D27" w:rsidRPr="00CF21FB" w:rsidDel="00DD0CE0" w:rsidRDefault="002C0D27">
            <w:pPr>
              <w:rPr>
                <w:del w:id="620" w:author="Stephane Onno" w:date="2026-02-10T16:34:00Z" w16du:dateUtc="2026-02-10T11:04:00Z"/>
              </w:rPr>
            </w:pPr>
            <w:del w:id="621" w:author="Stephane Onno" w:date="2026-02-10T16:34:00Z" w16du:dateUtc="2026-02-10T11:04:00Z">
              <w:r w:rsidRPr="00CF21FB" w:rsidDel="00DD0CE0">
                <w:delText>0..1</w:delText>
              </w:r>
            </w:del>
          </w:p>
        </w:tc>
        <w:tc>
          <w:tcPr>
            <w:tcW w:w="2976" w:type="dxa"/>
            <w:hideMark/>
          </w:tcPr>
          <w:p w14:paraId="5D3706FF" w14:textId="75580CBE" w:rsidR="002C0D27" w:rsidRPr="00CF21FB" w:rsidDel="00DD0CE0" w:rsidRDefault="002C0D27">
            <w:pPr>
              <w:rPr>
                <w:del w:id="622" w:author="Stephane Onno" w:date="2026-02-10T16:34:00Z" w16du:dateUtc="2026-02-10T11:04:00Z"/>
              </w:rPr>
            </w:pPr>
            <w:del w:id="623" w:author="Stephane Onno" w:date="2026-02-10T16:34:00Z" w16du:dateUtc="2026-02-10T11:04:00Z">
              <w:r w:rsidRPr="00CF21FB" w:rsidDel="00DD0CE0">
                <w:delText>Compute complexity in MAC operations</w:delText>
              </w:r>
            </w:del>
          </w:p>
        </w:tc>
      </w:tr>
      <w:tr w:rsidR="002C0D27" w:rsidRPr="00CF21FB" w:rsidDel="00DD0CE0" w14:paraId="0DE8D100" w14:textId="3B9CABDE">
        <w:trPr>
          <w:del w:id="624" w:author="Stephane Onno" w:date="2026-02-10T16:34:00Z"/>
        </w:trPr>
        <w:tc>
          <w:tcPr>
            <w:tcW w:w="231" w:type="dxa"/>
          </w:tcPr>
          <w:p w14:paraId="5F791FC5" w14:textId="34488FCA" w:rsidR="002C0D27" w:rsidRPr="00CF21FB" w:rsidDel="00DD0CE0" w:rsidRDefault="002C0D27">
            <w:pPr>
              <w:rPr>
                <w:del w:id="625" w:author="Stephane Onno" w:date="2026-02-10T16:34:00Z" w16du:dateUtc="2026-02-10T11:04:00Z"/>
              </w:rPr>
            </w:pPr>
          </w:p>
        </w:tc>
        <w:tc>
          <w:tcPr>
            <w:tcW w:w="331" w:type="dxa"/>
          </w:tcPr>
          <w:p w14:paraId="44C4C446" w14:textId="5EC10675" w:rsidR="002C0D27" w:rsidRPr="00CF21FB" w:rsidDel="00DD0CE0" w:rsidRDefault="002C0D27">
            <w:pPr>
              <w:rPr>
                <w:del w:id="626" w:author="Stephane Onno" w:date="2026-02-10T16:34:00Z" w16du:dateUtc="2026-02-10T11:04:00Z"/>
              </w:rPr>
            </w:pPr>
          </w:p>
        </w:tc>
        <w:tc>
          <w:tcPr>
            <w:tcW w:w="3402" w:type="dxa"/>
            <w:hideMark/>
          </w:tcPr>
          <w:p w14:paraId="4BAA86FF" w14:textId="5A37FFCB" w:rsidR="002C0D27" w:rsidRPr="00CF21FB" w:rsidDel="00DD0CE0" w:rsidRDefault="002C0D27">
            <w:pPr>
              <w:rPr>
                <w:del w:id="627" w:author="Stephane Onno" w:date="2026-02-10T16:34:00Z" w16du:dateUtc="2026-02-10T11:04:00Z"/>
              </w:rPr>
            </w:pPr>
            <w:del w:id="628" w:author="Stephane Onno" w:date="2026-02-10T16:34:00Z" w16du:dateUtc="2026-02-10T11:04:00Z">
              <w:r w:rsidRPr="00CF21FB" w:rsidDel="00DD0CE0">
                <w:delText>supportedAiMlFrameworks</w:delText>
              </w:r>
            </w:del>
          </w:p>
        </w:tc>
        <w:tc>
          <w:tcPr>
            <w:tcW w:w="1560" w:type="dxa"/>
            <w:hideMark/>
          </w:tcPr>
          <w:p w14:paraId="6809CF1C" w14:textId="5545094D" w:rsidR="002C0D27" w:rsidRPr="00CF21FB" w:rsidDel="00DD0CE0" w:rsidRDefault="002C0D27">
            <w:pPr>
              <w:rPr>
                <w:del w:id="629" w:author="Stephane Onno" w:date="2026-02-10T16:34:00Z" w16du:dateUtc="2026-02-10T11:04:00Z"/>
              </w:rPr>
            </w:pPr>
            <w:del w:id="630" w:author="Stephane Onno" w:date="2026-02-10T16:34:00Z" w16du:dateUtc="2026-02-10T11:04:00Z">
              <w:r w:rsidRPr="00CF21FB" w:rsidDel="00DD0CE0">
                <w:delText>array&lt;string&gt;</w:delText>
              </w:r>
            </w:del>
          </w:p>
        </w:tc>
        <w:tc>
          <w:tcPr>
            <w:tcW w:w="850" w:type="dxa"/>
            <w:hideMark/>
          </w:tcPr>
          <w:p w14:paraId="5B5B4348" w14:textId="335F4790" w:rsidR="002C0D27" w:rsidRPr="00CF21FB" w:rsidDel="00DD0CE0" w:rsidRDefault="002C0D27">
            <w:pPr>
              <w:rPr>
                <w:del w:id="631" w:author="Stephane Onno" w:date="2026-02-10T16:34:00Z" w16du:dateUtc="2026-02-10T11:04:00Z"/>
              </w:rPr>
            </w:pPr>
            <w:del w:id="632" w:author="Stephane Onno" w:date="2026-02-10T16:34:00Z" w16du:dateUtc="2026-02-10T11:04:00Z">
              <w:r w:rsidRPr="00CF21FB" w:rsidDel="00DD0CE0">
                <w:delText>0..1</w:delText>
              </w:r>
            </w:del>
          </w:p>
        </w:tc>
        <w:tc>
          <w:tcPr>
            <w:tcW w:w="2976" w:type="dxa"/>
            <w:hideMark/>
          </w:tcPr>
          <w:p w14:paraId="57310064" w14:textId="38AF6403" w:rsidR="002C0D27" w:rsidRPr="00CF21FB" w:rsidDel="00DD0CE0" w:rsidRDefault="002C0D27">
            <w:pPr>
              <w:rPr>
                <w:del w:id="633" w:author="Stephane Onno" w:date="2026-02-10T16:34:00Z" w16du:dateUtc="2026-02-10T11:04:00Z"/>
              </w:rPr>
            </w:pPr>
            <w:del w:id="634" w:author="Stephane Onno" w:date="2026-02-10T16:34:00Z" w16du:dateUtc="2026-02-10T11:04:00Z">
              <w:r w:rsidRPr="00CF21FB" w:rsidDel="00DD0CE0">
                <w:delText>Supported AI/ML frameworks</w:delText>
              </w:r>
            </w:del>
          </w:p>
        </w:tc>
      </w:tr>
      <w:tr w:rsidR="002C0D27" w:rsidRPr="00CF21FB" w:rsidDel="00DD0CE0" w14:paraId="1567683E" w14:textId="112029F7">
        <w:trPr>
          <w:del w:id="635" w:author="Stephane Onno" w:date="2026-02-10T16:34:00Z"/>
        </w:trPr>
        <w:tc>
          <w:tcPr>
            <w:tcW w:w="231" w:type="dxa"/>
          </w:tcPr>
          <w:p w14:paraId="37A6AA38" w14:textId="047A4941" w:rsidR="002C0D27" w:rsidRPr="00CF21FB" w:rsidDel="00DD0CE0" w:rsidRDefault="002C0D27">
            <w:pPr>
              <w:rPr>
                <w:del w:id="636" w:author="Stephane Onno" w:date="2026-02-10T16:34:00Z" w16du:dateUtc="2026-02-10T11:04:00Z"/>
              </w:rPr>
            </w:pPr>
          </w:p>
        </w:tc>
        <w:tc>
          <w:tcPr>
            <w:tcW w:w="331" w:type="dxa"/>
          </w:tcPr>
          <w:p w14:paraId="0FDCE92F" w14:textId="625901C7" w:rsidR="002C0D27" w:rsidRPr="00CF21FB" w:rsidDel="00DD0CE0" w:rsidRDefault="002C0D27">
            <w:pPr>
              <w:rPr>
                <w:del w:id="637" w:author="Stephane Onno" w:date="2026-02-10T16:34:00Z" w16du:dateUtc="2026-02-10T11:04:00Z"/>
              </w:rPr>
            </w:pPr>
          </w:p>
        </w:tc>
        <w:tc>
          <w:tcPr>
            <w:tcW w:w="3402" w:type="dxa"/>
            <w:hideMark/>
          </w:tcPr>
          <w:p w14:paraId="28EA6473" w14:textId="7C6E46DF" w:rsidR="002C0D27" w:rsidRPr="00CF21FB" w:rsidDel="00DD0CE0" w:rsidRDefault="002C0D27">
            <w:pPr>
              <w:rPr>
                <w:del w:id="638" w:author="Stephane Onno" w:date="2026-02-10T16:34:00Z" w16du:dateUtc="2026-02-10T11:04:00Z"/>
              </w:rPr>
            </w:pPr>
            <w:del w:id="639" w:author="Stephane Onno" w:date="2026-02-10T16:34:00Z" w16du:dateUtc="2026-02-10T11:04:00Z">
              <w:r w:rsidRPr="00CF21FB" w:rsidDel="00DD0CE0">
                <w:delText>accelerationSupported</w:delText>
              </w:r>
            </w:del>
          </w:p>
        </w:tc>
        <w:tc>
          <w:tcPr>
            <w:tcW w:w="1560" w:type="dxa"/>
            <w:hideMark/>
          </w:tcPr>
          <w:p w14:paraId="431C6858" w14:textId="365BB60A" w:rsidR="002C0D27" w:rsidRPr="00CF21FB" w:rsidDel="00DD0CE0" w:rsidRDefault="002C0D27">
            <w:pPr>
              <w:rPr>
                <w:del w:id="640" w:author="Stephane Onno" w:date="2026-02-10T16:34:00Z" w16du:dateUtc="2026-02-10T11:04:00Z"/>
              </w:rPr>
            </w:pPr>
            <w:del w:id="641" w:author="Stephane Onno" w:date="2026-02-10T16:34:00Z" w16du:dateUtc="2026-02-10T11:04:00Z">
              <w:r w:rsidRPr="00CF21FB" w:rsidDel="00DD0CE0">
                <w:delText>boolean</w:delText>
              </w:r>
            </w:del>
          </w:p>
        </w:tc>
        <w:tc>
          <w:tcPr>
            <w:tcW w:w="850" w:type="dxa"/>
            <w:hideMark/>
          </w:tcPr>
          <w:p w14:paraId="33DBC645" w14:textId="3D0DD896" w:rsidR="002C0D27" w:rsidRPr="00CF21FB" w:rsidDel="00DD0CE0" w:rsidRDefault="002C0D27">
            <w:pPr>
              <w:rPr>
                <w:del w:id="642" w:author="Stephane Onno" w:date="2026-02-10T16:34:00Z" w16du:dateUtc="2026-02-10T11:04:00Z"/>
              </w:rPr>
            </w:pPr>
            <w:del w:id="643" w:author="Stephane Onno" w:date="2026-02-10T16:34:00Z" w16du:dateUtc="2026-02-10T11:04:00Z">
              <w:r w:rsidRPr="00CF21FB" w:rsidDel="00DD0CE0">
                <w:delText>0..1</w:delText>
              </w:r>
            </w:del>
          </w:p>
        </w:tc>
        <w:tc>
          <w:tcPr>
            <w:tcW w:w="2976" w:type="dxa"/>
            <w:hideMark/>
          </w:tcPr>
          <w:p w14:paraId="115217CA" w14:textId="073ED93A" w:rsidR="002C0D27" w:rsidRPr="00CF21FB" w:rsidDel="00DD0CE0" w:rsidRDefault="002C0D27">
            <w:pPr>
              <w:rPr>
                <w:del w:id="644" w:author="Stephane Onno" w:date="2026-02-10T16:34:00Z" w16du:dateUtc="2026-02-10T11:04:00Z"/>
              </w:rPr>
            </w:pPr>
            <w:del w:id="645" w:author="Stephane Onno" w:date="2026-02-10T16:34:00Z" w16du:dateUtc="2026-02-10T11:04:00Z">
              <w:r w:rsidRPr="00CF21FB" w:rsidDel="00DD0CE0">
                <w:delText>Hardware acceleration support</w:delText>
              </w:r>
            </w:del>
          </w:p>
        </w:tc>
      </w:tr>
      <w:tr w:rsidR="002C0D27" w:rsidRPr="00CF21FB" w:rsidDel="00DD0CE0" w14:paraId="68F2AD89" w14:textId="3121B698">
        <w:trPr>
          <w:del w:id="646" w:author="Stephane Onno" w:date="2026-02-10T16:34:00Z"/>
        </w:trPr>
        <w:tc>
          <w:tcPr>
            <w:tcW w:w="231" w:type="dxa"/>
          </w:tcPr>
          <w:p w14:paraId="3B16CD6B" w14:textId="19F69C6F" w:rsidR="002C0D27" w:rsidRPr="00CF21FB" w:rsidDel="00DD0CE0" w:rsidRDefault="002C0D27">
            <w:pPr>
              <w:rPr>
                <w:del w:id="647" w:author="Stephane Onno" w:date="2026-02-10T16:34:00Z" w16du:dateUtc="2026-02-10T11:04:00Z"/>
              </w:rPr>
            </w:pPr>
          </w:p>
        </w:tc>
        <w:tc>
          <w:tcPr>
            <w:tcW w:w="331" w:type="dxa"/>
          </w:tcPr>
          <w:p w14:paraId="74D352DE" w14:textId="24DC0E8A" w:rsidR="002C0D27" w:rsidRPr="00CF21FB" w:rsidDel="00DD0CE0" w:rsidRDefault="002C0D27">
            <w:pPr>
              <w:rPr>
                <w:del w:id="648" w:author="Stephane Onno" w:date="2026-02-10T16:34:00Z" w16du:dateUtc="2026-02-10T11:04:00Z"/>
              </w:rPr>
            </w:pPr>
          </w:p>
        </w:tc>
        <w:tc>
          <w:tcPr>
            <w:tcW w:w="3402" w:type="dxa"/>
            <w:hideMark/>
          </w:tcPr>
          <w:p w14:paraId="6A1EF60C" w14:textId="479BA13E" w:rsidR="002C0D27" w:rsidRPr="00CF21FB" w:rsidDel="00DD0CE0" w:rsidRDefault="002C0D27">
            <w:pPr>
              <w:rPr>
                <w:del w:id="649" w:author="Stephane Onno" w:date="2026-02-10T16:34:00Z" w16du:dateUtc="2026-02-10T11:04:00Z"/>
              </w:rPr>
            </w:pPr>
            <w:del w:id="650" w:author="Stephane Onno" w:date="2026-02-10T16:34:00Z" w16du:dateUtc="2026-02-10T11:04:00Z">
              <w:r w:rsidRPr="00CF21FB" w:rsidDel="00DD0CE0">
                <w:delText>supportedEngines</w:delText>
              </w:r>
            </w:del>
          </w:p>
        </w:tc>
        <w:tc>
          <w:tcPr>
            <w:tcW w:w="1560" w:type="dxa"/>
            <w:hideMark/>
          </w:tcPr>
          <w:p w14:paraId="40D21DAD" w14:textId="7B9A46C9" w:rsidR="002C0D27" w:rsidRPr="00CF21FB" w:rsidDel="00DD0CE0" w:rsidRDefault="002C0D27">
            <w:pPr>
              <w:rPr>
                <w:del w:id="651" w:author="Stephane Onno" w:date="2026-02-10T16:34:00Z" w16du:dateUtc="2026-02-10T11:04:00Z"/>
              </w:rPr>
            </w:pPr>
            <w:del w:id="652" w:author="Stephane Onno" w:date="2026-02-10T16:34:00Z" w16du:dateUtc="2026-02-10T11:04:00Z">
              <w:r w:rsidRPr="00CF21FB" w:rsidDel="00DD0CE0">
                <w:delText>array&lt;string&gt;</w:delText>
              </w:r>
            </w:del>
          </w:p>
        </w:tc>
        <w:tc>
          <w:tcPr>
            <w:tcW w:w="850" w:type="dxa"/>
            <w:hideMark/>
          </w:tcPr>
          <w:p w14:paraId="57C93E3A" w14:textId="0E0E5F87" w:rsidR="002C0D27" w:rsidRPr="00CF21FB" w:rsidDel="00DD0CE0" w:rsidRDefault="002C0D27">
            <w:pPr>
              <w:rPr>
                <w:del w:id="653" w:author="Stephane Onno" w:date="2026-02-10T16:34:00Z" w16du:dateUtc="2026-02-10T11:04:00Z"/>
              </w:rPr>
            </w:pPr>
            <w:del w:id="654" w:author="Stephane Onno" w:date="2026-02-10T16:34:00Z" w16du:dateUtc="2026-02-10T11:04:00Z">
              <w:r w:rsidRPr="00CF21FB" w:rsidDel="00DD0CE0">
                <w:delText>0..1</w:delText>
              </w:r>
            </w:del>
          </w:p>
        </w:tc>
        <w:tc>
          <w:tcPr>
            <w:tcW w:w="2976" w:type="dxa"/>
            <w:hideMark/>
          </w:tcPr>
          <w:p w14:paraId="5E6522BE" w14:textId="5EE277FB" w:rsidR="002C0D27" w:rsidRPr="00CF21FB" w:rsidDel="00DD0CE0" w:rsidRDefault="002C0D27">
            <w:pPr>
              <w:rPr>
                <w:del w:id="655" w:author="Stephane Onno" w:date="2026-02-10T16:34:00Z" w16du:dateUtc="2026-02-10T11:04:00Z"/>
              </w:rPr>
            </w:pPr>
            <w:del w:id="656" w:author="Stephane Onno" w:date="2026-02-10T16:34:00Z" w16du:dateUtc="2026-02-10T11:04:00Z">
              <w:r w:rsidRPr="00CF21FB" w:rsidDel="00DD0CE0">
                <w:delText>CPU, GPU, NPU</w:delText>
              </w:r>
            </w:del>
          </w:p>
        </w:tc>
      </w:tr>
      <w:tr w:rsidR="002C0D27" w:rsidRPr="00CF21FB" w:rsidDel="00DD0CE0" w14:paraId="504082B6" w14:textId="09E8F429">
        <w:trPr>
          <w:del w:id="657" w:author="Stephane Onno" w:date="2026-02-10T16:34:00Z"/>
        </w:trPr>
        <w:tc>
          <w:tcPr>
            <w:tcW w:w="231" w:type="dxa"/>
          </w:tcPr>
          <w:p w14:paraId="40F84ACB" w14:textId="7566B9F6" w:rsidR="002C0D27" w:rsidRPr="00CF21FB" w:rsidDel="00DD0CE0" w:rsidRDefault="002C0D27">
            <w:pPr>
              <w:rPr>
                <w:del w:id="658" w:author="Stephane Onno" w:date="2026-02-10T16:34:00Z" w16du:dateUtc="2026-02-10T11:04:00Z"/>
              </w:rPr>
            </w:pPr>
          </w:p>
        </w:tc>
        <w:tc>
          <w:tcPr>
            <w:tcW w:w="331" w:type="dxa"/>
          </w:tcPr>
          <w:p w14:paraId="105A286A" w14:textId="00F8FCEB" w:rsidR="002C0D27" w:rsidRPr="00CF21FB" w:rsidDel="00DD0CE0" w:rsidRDefault="002C0D27">
            <w:pPr>
              <w:rPr>
                <w:del w:id="659" w:author="Stephane Onno" w:date="2026-02-10T16:34:00Z" w16du:dateUtc="2026-02-10T11:04:00Z"/>
              </w:rPr>
            </w:pPr>
          </w:p>
        </w:tc>
        <w:tc>
          <w:tcPr>
            <w:tcW w:w="3402" w:type="dxa"/>
            <w:hideMark/>
          </w:tcPr>
          <w:p w14:paraId="6DCD15BD" w14:textId="339020D9" w:rsidR="002C0D27" w:rsidRPr="00CF21FB" w:rsidDel="00DD0CE0" w:rsidRDefault="002C0D27">
            <w:pPr>
              <w:rPr>
                <w:del w:id="660" w:author="Stephane Onno" w:date="2026-02-10T16:34:00Z" w16du:dateUtc="2026-02-10T11:04:00Z"/>
              </w:rPr>
            </w:pPr>
            <w:del w:id="661" w:author="Stephane Onno" w:date="2026-02-10T16:34:00Z" w16du:dateUtc="2026-02-10T11:04:00Z">
              <w:r w:rsidRPr="00CF21FB" w:rsidDel="00DD0CE0">
                <w:delText>supportedPrecision</w:delText>
              </w:r>
            </w:del>
          </w:p>
        </w:tc>
        <w:tc>
          <w:tcPr>
            <w:tcW w:w="1560" w:type="dxa"/>
            <w:hideMark/>
          </w:tcPr>
          <w:p w14:paraId="6FC7EC71" w14:textId="7A2560BD" w:rsidR="002C0D27" w:rsidRPr="00CF21FB" w:rsidDel="00DD0CE0" w:rsidRDefault="002C0D27">
            <w:pPr>
              <w:rPr>
                <w:del w:id="662" w:author="Stephane Onno" w:date="2026-02-10T16:34:00Z" w16du:dateUtc="2026-02-10T11:04:00Z"/>
              </w:rPr>
            </w:pPr>
            <w:del w:id="663" w:author="Stephane Onno" w:date="2026-02-10T16:34:00Z" w16du:dateUtc="2026-02-10T11:04:00Z">
              <w:r w:rsidRPr="00CF21FB" w:rsidDel="00DD0CE0">
                <w:delText>array&lt;string&gt;</w:delText>
              </w:r>
            </w:del>
          </w:p>
        </w:tc>
        <w:tc>
          <w:tcPr>
            <w:tcW w:w="850" w:type="dxa"/>
            <w:hideMark/>
          </w:tcPr>
          <w:p w14:paraId="63C6A3C2" w14:textId="3B5E50FB" w:rsidR="002C0D27" w:rsidRPr="00CF21FB" w:rsidDel="00DD0CE0" w:rsidRDefault="002C0D27">
            <w:pPr>
              <w:rPr>
                <w:del w:id="664" w:author="Stephane Onno" w:date="2026-02-10T16:34:00Z" w16du:dateUtc="2026-02-10T11:04:00Z"/>
              </w:rPr>
            </w:pPr>
            <w:del w:id="665" w:author="Stephane Onno" w:date="2026-02-10T16:34:00Z" w16du:dateUtc="2026-02-10T11:04:00Z">
              <w:r w:rsidRPr="00CF21FB" w:rsidDel="00DD0CE0">
                <w:delText>0..1</w:delText>
              </w:r>
            </w:del>
          </w:p>
        </w:tc>
        <w:tc>
          <w:tcPr>
            <w:tcW w:w="2976" w:type="dxa"/>
            <w:hideMark/>
          </w:tcPr>
          <w:p w14:paraId="56853B4B" w14:textId="66273A00" w:rsidR="002C0D27" w:rsidRPr="00CF21FB" w:rsidDel="00DD0CE0" w:rsidRDefault="002C0D27">
            <w:pPr>
              <w:rPr>
                <w:del w:id="666" w:author="Stephane Onno" w:date="2026-02-10T16:34:00Z" w16du:dateUtc="2026-02-10T11:04:00Z"/>
              </w:rPr>
            </w:pPr>
            <w:del w:id="667" w:author="Stephane Onno" w:date="2026-02-10T16:34:00Z" w16du:dateUtc="2026-02-10T11:04:00Z">
              <w:r w:rsidRPr="00CF21FB" w:rsidDel="00DD0CE0">
                <w:delText>FP32, FP16, INT8</w:delText>
              </w:r>
            </w:del>
          </w:p>
        </w:tc>
      </w:tr>
      <w:tr w:rsidR="002C0D27" w:rsidRPr="00CF21FB" w:rsidDel="00DD0CE0" w14:paraId="7DDA3971" w14:textId="3CFA7272">
        <w:trPr>
          <w:del w:id="668" w:author="Stephane Onno" w:date="2026-02-10T16:34:00Z"/>
        </w:trPr>
        <w:tc>
          <w:tcPr>
            <w:tcW w:w="231" w:type="dxa"/>
          </w:tcPr>
          <w:p w14:paraId="55E3717C" w14:textId="48EB7A6C" w:rsidR="002C0D27" w:rsidRPr="00CF21FB" w:rsidDel="00DD0CE0" w:rsidRDefault="002C0D27">
            <w:pPr>
              <w:rPr>
                <w:del w:id="669" w:author="Stephane Onno" w:date="2026-02-10T16:34:00Z" w16du:dateUtc="2026-02-10T11:04:00Z"/>
              </w:rPr>
            </w:pPr>
          </w:p>
        </w:tc>
        <w:tc>
          <w:tcPr>
            <w:tcW w:w="3733" w:type="dxa"/>
            <w:gridSpan w:val="2"/>
            <w:hideMark/>
          </w:tcPr>
          <w:p w14:paraId="11857512" w14:textId="6445954E" w:rsidR="002C0D27" w:rsidRPr="00CF21FB" w:rsidDel="00DD0CE0" w:rsidRDefault="002C0D27">
            <w:pPr>
              <w:rPr>
                <w:del w:id="670" w:author="Stephane Onno" w:date="2026-02-10T16:34:00Z" w16du:dateUtc="2026-02-10T11:04:00Z"/>
              </w:rPr>
            </w:pPr>
            <w:del w:id="671" w:author="Stephane Onno" w:date="2026-02-10T16:34:00Z" w16du:dateUtc="2026-02-10T11:04:00Z">
              <w:r w:rsidRPr="00CF21FB" w:rsidDel="00DD0CE0">
                <w:delText>dynamicCapabilities</w:delText>
              </w:r>
            </w:del>
          </w:p>
        </w:tc>
        <w:tc>
          <w:tcPr>
            <w:tcW w:w="1560" w:type="dxa"/>
            <w:hideMark/>
          </w:tcPr>
          <w:p w14:paraId="47E8F0E8" w14:textId="5EA931A9" w:rsidR="002C0D27" w:rsidRPr="00CF21FB" w:rsidDel="00DD0CE0" w:rsidRDefault="002C0D27">
            <w:pPr>
              <w:rPr>
                <w:del w:id="672" w:author="Stephane Onno" w:date="2026-02-10T16:34:00Z" w16du:dateUtc="2026-02-10T11:04:00Z"/>
              </w:rPr>
            </w:pPr>
            <w:del w:id="673" w:author="Stephane Onno" w:date="2026-02-10T16:34:00Z" w16du:dateUtc="2026-02-10T11:04:00Z">
              <w:r w:rsidRPr="00CF21FB" w:rsidDel="00DD0CE0">
                <w:delText>object</w:delText>
              </w:r>
            </w:del>
          </w:p>
        </w:tc>
        <w:tc>
          <w:tcPr>
            <w:tcW w:w="850" w:type="dxa"/>
            <w:hideMark/>
          </w:tcPr>
          <w:p w14:paraId="4E6EC50E" w14:textId="711ED981" w:rsidR="002C0D27" w:rsidRPr="00CF21FB" w:rsidDel="00DD0CE0" w:rsidRDefault="002C0D27">
            <w:pPr>
              <w:rPr>
                <w:del w:id="674" w:author="Stephane Onno" w:date="2026-02-10T16:34:00Z" w16du:dateUtc="2026-02-10T11:04:00Z"/>
              </w:rPr>
            </w:pPr>
            <w:del w:id="675" w:author="Stephane Onno" w:date="2026-02-10T16:34:00Z" w16du:dateUtc="2026-02-10T11:04:00Z">
              <w:r w:rsidRPr="00CF21FB" w:rsidDel="00DD0CE0">
                <w:delText>0..1</w:delText>
              </w:r>
            </w:del>
          </w:p>
        </w:tc>
        <w:tc>
          <w:tcPr>
            <w:tcW w:w="2976" w:type="dxa"/>
            <w:hideMark/>
          </w:tcPr>
          <w:p w14:paraId="0A8A7C96" w14:textId="3FABCD94" w:rsidR="002C0D27" w:rsidRPr="00CF21FB" w:rsidDel="00DD0CE0" w:rsidRDefault="002C0D27">
            <w:pPr>
              <w:rPr>
                <w:del w:id="676" w:author="Stephane Onno" w:date="2026-02-10T16:34:00Z" w16du:dateUtc="2026-02-10T11:04:00Z"/>
              </w:rPr>
            </w:pPr>
            <w:del w:id="677" w:author="Stephane Onno" w:date="2026-02-10T16:34:00Z" w16du:dateUtc="2026-02-10T11:04:00Z">
              <w:r w:rsidRPr="00CF21FB" w:rsidDel="00DD0CE0">
                <w:delText>Dynamic endpoint capabilities</w:delText>
              </w:r>
            </w:del>
          </w:p>
        </w:tc>
      </w:tr>
      <w:tr w:rsidR="002C0D27" w:rsidRPr="002D5251" w:rsidDel="00DD0CE0" w14:paraId="73B2FF31" w14:textId="5D62F1CA">
        <w:trPr>
          <w:del w:id="678" w:author="Stephane Onno" w:date="2026-02-10T16:34:00Z"/>
        </w:trPr>
        <w:tc>
          <w:tcPr>
            <w:tcW w:w="231" w:type="dxa"/>
          </w:tcPr>
          <w:p w14:paraId="37DA91AC" w14:textId="6F05446C" w:rsidR="002C0D27" w:rsidRPr="00CF21FB" w:rsidDel="00DD0CE0" w:rsidRDefault="002C0D27">
            <w:pPr>
              <w:rPr>
                <w:del w:id="679" w:author="Stephane Onno" w:date="2026-02-10T16:34:00Z" w16du:dateUtc="2026-02-10T11:04:00Z"/>
              </w:rPr>
            </w:pPr>
          </w:p>
        </w:tc>
        <w:tc>
          <w:tcPr>
            <w:tcW w:w="331" w:type="dxa"/>
          </w:tcPr>
          <w:p w14:paraId="5713436F" w14:textId="381EC83D" w:rsidR="002C0D27" w:rsidRPr="00CF21FB" w:rsidDel="00DD0CE0" w:rsidRDefault="002C0D27">
            <w:pPr>
              <w:rPr>
                <w:del w:id="680" w:author="Stephane Onno" w:date="2026-02-10T16:34:00Z" w16du:dateUtc="2026-02-10T11:04:00Z"/>
              </w:rPr>
            </w:pPr>
          </w:p>
        </w:tc>
        <w:tc>
          <w:tcPr>
            <w:tcW w:w="3402" w:type="dxa"/>
            <w:hideMark/>
          </w:tcPr>
          <w:p w14:paraId="190ECBE6" w14:textId="36B6A980" w:rsidR="002C0D27" w:rsidRPr="00CF21FB" w:rsidDel="00DD0CE0" w:rsidRDefault="002C0D27">
            <w:pPr>
              <w:rPr>
                <w:del w:id="681" w:author="Stephane Onno" w:date="2026-02-10T16:34:00Z" w16du:dateUtc="2026-02-10T11:04:00Z"/>
              </w:rPr>
            </w:pPr>
            <w:del w:id="682" w:author="Stephane Onno" w:date="2026-02-10T16:34:00Z" w16du:dateUtc="2026-02-10T11:04:00Z">
              <w:r w:rsidRPr="00CF21FB" w:rsidDel="00DD0CE0">
                <w:delText>availableMemorySize</w:delText>
              </w:r>
            </w:del>
          </w:p>
        </w:tc>
        <w:tc>
          <w:tcPr>
            <w:tcW w:w="1560" w:type="dxa"/>
            <w:hideMark/>
          </w:tcPr>
          <w:p w14:paraId="67B0F079" w14:textId="1EFCAA31" w:rsidR="002C0D27" w:rsidRPr="00CF21FB" w:rsidDel="00DD0CE0" w:rsidRDefault="002C0D27">
            <w:pPr>
              <w:rPr>
                <w:del w:id="683" w:author="Stephane Onno" w:date="2026-02-10T16:34:00Z" w16du:dateUtc="2026-02-10T11:04:00Z"/>
              </w:rPr>
            </w:pPr>
            <w:del w:id="684" w:author="Stephane Onno" w:date="2026-02-10T16:34:00Z" w16du:dateUtc="2026-02-10T11:04:00Z">
              <w:r w:rsidRPr="00CF21FB" w:rsidDel="00DD0CE0">
                <w:delText>number</w:delText>
              </w:r>
            </w:del>
          </w:p>
        </w:tc>
        <w:tc>
          <w:tcPr>
            <w:tcW w:w="850" w:type="dxa"/>
            <w:hideMark/>
          </w:tcPr>
          <w:p w14:paraId="0A063B76" w14:textId="2265C61E" w:rsidR="002C0D27" w:rsidRPr="00CF21FB" w:rsidDel="00DD0CE0" w:rsidRDefault="002C0D27">
            <w:pPr>
              <w:rPr>
                <w:del w:id="685" w:author="Stephane Onno" w:date="2026-02-10T16:34:00Z" w16du:dateUtc="2026-02-10T11:04:00Z"/>
              </w:rPr>
            </w:pPr>
            <w:del w:id="686" w:author="Stephane Onno" w:date="2026-02-10T16:34:00Z" w16du:dateUtc="2026-02-10T11:04:00Z">
              <w:r w:rsidRPr="00CF21FB" w:rsidDel="00DD0CE0">
                <w:delText>0..1</w:delText>
              </w:r>
            </w:del>
          </w:p>
        </w:tc>
        <w:tc>
          <w:tcPr>
            <w:tcW w:w="2976" w:type="dxa"/>
            <w:hideMark/>
          </w:tcPr>
          <w:p w14:paraId="2C23C7C1" w14:textId="5F947540" w:rsidR="002C0D27" w:rsidRPr="002D5251" w:rsidDel="00DD0CE0" w:rsidRDefault="002C0D27">
            <w:pPr>
              <w:rPr>
                <w:del w:id="687" w:author="Stephane Onno" w:date="2026-02-10T16:34:00Z" w16du:dateUtc="2026-02-10T11:04:00Z"/>
              </w:rPr>
            </w:pPr>
            <w:del w:id="688" w:author="Stephane Onno" w:date="2026-02-10T16:34:00Z" w16du:dateUtc="2026-02-10T11:04:00Z">
              <w:r w:rsidRPr="00CF21FB" w:rsidDel="00DD0CE0">
                <w:delText>Available memory</w:delText>
              </w:r>
            </w:del>
          </w:p>
        </w:tc>
      </w:tr>
      <w:tr w:rsidR="002C0D27" w:rsidRPr="002D5251" w:rsidDel="00DD0CE0" w14:paraId="72BF09A0" w14:textId="3225D068">
        <w:trPr>
          <w:del w:id="689" w:author="Stephane Onno" w:date="2026-02-10T16:34:00Z"/>
        </w:trPr>
        <w:tc>
          <w:tcPr>
            <w:tcW w:w="231" w:type="dxa"/>
          </w:tcPr>
          <w:p w14:paraId="34F4F0F7" w14:textId="37E2AE8C" w:rsidR="002C0D27" w:rsidRPr="002D5251" w:rsidDel="00DD0CE0" w:rsidRDefault="002C0D27">
            <w:pPr>
              <w:rPr>
                <w:del w:id="690" w:author="Stephane Onno" w:date="2026-02-10T16:34:00Z" w16du:dateUtc="2026-02-10T11:04:00Z"/>
              </w:rPr>
            </w:pPr>
          </w:p>
        </w:tc>
        <w:tc>
          <w:tcPr>
            <w:tcW w:w="331" w:type="dxa"/>
          </w:tcPr>
          <w:p w14:paraId="33CCF871" w14:textId="0E4EF460" w:rsidR="002C0D27" w:rsidRPr="002D5251" w:rsidDel="00DD0CE0" w:rsidRDefault="002C0D27">
            <w:pPr>
              <w:rPr>
                <w:del w:id="691" w:author="Stephane Onno" w:date="2026-02-10T16:34:00Z" w16du:dateUtc="2026-02-10T11:04:00Z"/>
              </w:rPr>
            </w:pPr>
          </w:p>
        </w:tc>
        <w:tc>
          <w:tcPr>
            <w:tcW w:w="3402" w:type="dxa"/>
            <w:hideMark/>
          </w:tcPr>
          <w:p w14:paraId="5963D02E" w14:textId="095FD701" w:rsidR="002C0D27" w:rsidRPr="002D5251" w:rsidDel="00DD0CE0" w:rsidRDefault="002C0D27">
            <w:pPr>
              <w:rPr>
                <w:del w:id="692" w:author="Stephane Onno" w:date="2026-02-10T16:34:00Z" w16du:dateUtc="2026-02-10T11:04:00Z"/>
              </w:rPr>
            </w:pPr>
            <w:del w:id="693" w:author="Stephane Onno" w:date="2026-02-10T16:34:00Z" w16du:dateUtc="2026-02-10T11:04:00Z">
              <w:r w:rsidRPr="002D5251" w:rsidDel="00DD0CE0">
                <w:delText>currentComputeLoad</w:delText>
              </w:r>
            </w:del>
          </w:p>
        </w:tc>
        <w:tc>
          <w:tcPr>
            <w:tcW w:w="1560" w:type="dxa"/>
            <w:hideMark/>
          </w:tcPr>
          <w:p w14:paraId="65365956" w14:textId="5CCF5BDF" w:rsidR="002C0D27" w:rsidRPr="002D5251" w:rsidDel="00DD0CE0" w:rsidRDefault="002C0D27">
            <w:pPr>
              <w:rPr>
                <w:del w:id="694" w:author="Stephane Onno" w:date="2026-02-10T16:34:00Z" w16du:dateUtc="2026-02-10T11:04:00Z"/>
              </w:rPr>
            </w:pPr>
            <w:del w:id="695" w:author="Stephane Onno" w:date="2026-02-10T16:34:00Z" w16du:dateUtc="2026-02-10T11:04:00Z">
              <w:r w:rsidRPr="002D5251" w:rsidDel="00DD0CE0">
                <w:delText>number</w:delText>
              </w:r>
            </w:del>
          </w:p>
        </w:tc>
        <w:tc>
          <w:tcPr>
            <w:tcW w:w="850" w:type="dxa"/>
            <w:hideMark/>
          </w:tcPr>
          <w:p w14:paraId="710E3645" w14:textId="3713D5B3" w:rsidR="002C0D27" w:rsidRPr="002D5251" w:rsidDel="00DD0CE0" w:rsidRDefault="002C0D27">
            <w:pPr>
              <w:rPr>
                <w:del w:id="696" w:author="Stephane Onno" w:date="2026-02-10T16:34:00Z" w16du:dateUtc="2026-02-10T11:04:00Z"/>
              </w:rPr>
            </w:pPr>
            <w:del w:id="697" w:author="Stephane Onno" w:date="2026-02-10T16:34:00Z" w16du:dateUtc="2026-02-10T11:04:00Z">
              <w:r w:rsidRPr="002D5251" w:rsidDel="00DD0CE0">
                <w:delText>0..1</w:delText>
              </w:r>
            </w:del>
          </w:p>
        </w:tc>
        <w:tc>
          <w:tcPr>
            <w:tcW w:w="2976" w:type="dxa"/>
            <w:hideMark/>
          </w:tcPr>
          <w:p w14:paraId="4944E2D6" w14:textId="27DF073F" w:rsidR="002C0D27" w:rsidRPr="002D5251" w:rsidDel="00DD0CE0" w:rsidRDefault="002C0D27">
            <w:pPr>
              <w:rPr>
                <w:del w:id="698" w:author="Stephane Onno" w:date="2026-02-10T16:34:00Z" w16du:dateUtc="2026-02-10T11:04:00Z"/>
              </w:rPr>
            </w:pPr>
            <w:del w:id="699" w:author="Stephane Onno" w:date="2026-02-10T16:34:00Z" w16du:dateUtc="2026-02-10T11:04:00Z">
              <w:r w:rsidRPr="002D5251" w:rsidDel="00DD0CE0">
                <w:delText>Current processing load</w:delText>
              </w:r>
            </w:del>
          </w:p>
        </w:tc>
      </w:tr>
      <w:tr w:rsidR="002C0D27" w:rsidRPr="002D5251" w:rsidDel="00DD0CE0" w14:paraId="3323177A" w14:textId="1F7A65F4">
        <w:trPr>
          <w:del w:id="700" w:author="Stephane Onno" w:date="2026-02-10T16:34:00Z"/>
        </w:trPr>
        <w:tc>
          <w:tcPr>
            <w:tcW w:w="231" w:type="dxa"/>
          </w:tcPr>
          <w:p w14:paraId="25E12FD2" w14:textId="6FB8FB6C" w:rsidR="002C0D27" w:rsidRPr="002D5251" w:rsidDel="00DD0CE0" w:rsidRDefault="002C0D27">
            <w:pPr>
              <w:rPr>
                <w:del w:id="701" w:author="Stephane Onno" w:date="2026-02-10T16:34:00Z" w16du:dateUtc="2026-02-10T11:04:00Z"/>
              </w:rPr>
            </w:pPr>
          </w:p>
        </w:tc>
        <w:tc>
          <w:tcPr>
            <w:tcW w:w="331" w:type="dxa"/>
          </w:tcPr>
          <w:p w14:paraId="4AF445F5" w14:textId="26924FAD" w:rsidR="002C0D27" w:rsidRPr="002D5251" w:rsidDel="00DD0CE0" w:rsidRDefault="002C0D27">
            <w:pPr>
              <w:rPr>
                <w:del w:id="702" w:author="Stephane Onno" w:date="2026-02-10T16:34:00Z" w16du:dateUtc="2026-02-10T11:04:00Z"/>
              </w:rPr>
            </w:pPr>
          </w:p>
        </w:tc>
        <w:tc>
          <w:tcPr>
            <w:tcW w:w="3402" w:type="dxa"/>
            <w:hideMark/>
          </w:tcPr>
          <w:p w14:paraId="182CAA76" w14:textId="77DFA617" w:rsidR="002C0D27" w:rsidRPr="002D5251" w:rsidDel="00DD0CE0" w:rsidRDefault="002C0D27">
            <w:pPr>
              <w:rPr>
                <w:del w:id="703" w:author="Stephane Onno" w:date="2026-02-10T16:34:00Z" w16du:dateUtc="2026-02-10T11:04:00Z"/>
              </w:rPr>
            </w:pPr>
            <w:del w:id="704" w:author="Stephane Onno" w:date="2026-02-10T16:34:00Z" w16du:dateUtc="2026-02-10T11:04:00Z">
              <w:r w:rsidRPr="002D5251" w:rsidDel="00DD0CE0">
                <w:delText>energyMode</w:delText>
              </w:r>
            </w:del>
          </w:p>
        </w:tc>
        <w:tc>
          <w:tcPr>
            <w:tcW w:w="1560" w:type="dxa"/>
            <w:hideMark/>
          </w:tcPr>
          <w:p w14:paraId="04943E46" w14:textId="74A55CEC" w:rsidR="002C0D27" w:rsidRPr="002D5251" w:rsidDel="00DD0CE0" w:rsidRDefault="002C0D27">
            <w:pPr>
              <w:rPr>
                <w:del w:id="705" w:author="Stephane Onno" w:date="2026-02-10T16:34:00Z" w16du:dateUtc="2026-02-10T11:04:00Z"/>
              </w:rPr>
            </w:pPr>
            <w:del w:id="706" w:author="Stephane Onno" w:date="2026-02-10T16:34:00Z" w16du:dateUtc="2026-02-10T11:04:00Z">
              <w:r w:rsidRPr="002D5251" w:rsidDel="00DD0CE0">
                <w:delText>string</w:delText>
              </w:r>
            </w:del>
          </w:p>
        </w:tc>
        <w:tc>
          <w:tcPr>
            <w:tcW w:w="850" w:type="dxa"/>
            <w:hideMark/>
          </w:tcPr>
          <w:p w14:paraId="4625A8E5" w14:textId="75245275" w:rsidR="002C0D27" w:rsidRPr="002D5251" w:rsidDel="00DD0CE0" w:rsidRDefault="002C0D27">
            <w:pPr>
              <w:rPr>
                <w:del w:id="707" w:author="Stephane Onno" w:date="2026-02-10T16:34:00Z" w16du:dateUtc="2026-02-10T11:04:00Z"/>
              </w:rPr>
            </w:pPr>
            <w:del w:id="708" w:author="Stephane Onno" w:date="2026-02-10T16:34:00Z" w16du:dateUtc="2026-02-10T11:04:00Z">
              <w:r w:rsidRPr="002D5251" w:rsidDel="00DD0CE0">
                <w:delText>0..1</w:delText>
              </w:r>
            </w:del>
          </w:p>
        </w:tc>
        <w:tc>
          <w:tcPr>
            <w:tcW w:w="2976" w:type="dxa"/>
            <w:hideMark/>
          </w:tcPr>
          <w:p w14:paraId="2DCD2C23" w14:textId="71FA040D" w:rsidR="002C0D27" w:rsidRPr="002D5251" w:rsidDel="00DD0CE0" w:rsidRDefault="002C0D27">
            <w:pPr>
              <w:rPr>
                <w:del w:id="709" w:author="Stephane Onno" w:date="2026-02-10T16:34:00Z" w16du:dateUtc="2026-02-10T11:04:00Z"/>
              </w:rPr>
            </w:pPr>
            <w:del w:id="710" w:author="Stephane Onno" w:date="2026-02-10T16:34:00Z" w16du:dateUtc="2026-02-10T11:04:00Z">
              <w:r w:rsidRPr="002D5251" w:rsidDel="00DD0CE0">
                <w:delText>Eco / Balanced / Performance</w:delText>
              </w:r>
            </w:del>
          </w:p>
        </w:tc>
      </w:tr>
      <w:tr w:rsidR="002C0D27" w:rsidRPr="002D5251" w:rsidDel="00DD0CE0" w14:paraId="538C070E" w14:textId="1150CBA5">
        <w:trPr>
          <w:del w:id="711" w:author="Stephane Onno" w:date="2026-02-10T16:34:00Z"/>
        </w:trPr>
        <w:tc>
          <w:tcPr>
            <w:tcW w:w="231" w:type="dxa"/>
          </w:tcPr>
          <w:p w14:paraId="64487836" w14:textId="35A6059A" w:rsidR="002C0D27" w:rsidRPr="002D5251" w:rsidDel="00DD0CE0" w:rsidRDefault="002C0D27">
            <w:pPr>
              <w:rPr>
                <w:del w:id="712" w:author="Stephane Onno" w:date="2026-02-10T16:34:00Z" w16du:dateUtc="2026-02-10T11:04:00Z"/>
              </w:rPr>
            </w:pPr>
          </w:p>
        </w:tc>
        <w:tc>
          <w:tcPr>
            <w:tcW w:w="331" w:type="dxa"/>
          </w:tcPr>
          <w:p w14:paraId="4B38A81A" w14:textId="3D31B51E" w:rsidR="002C0D27" w:rsidRPr="002D5251" w:rsidDel="00DD0CE0" w:rsidRDefault="002C0D27">
            <w:pPr>
              <w:rPr>
                <w:del w:id="713" w:author="Stephane Onno" w:date="2026-02-10T16:34:00Z" w16du:dateUtc="2026-02-10T11:04:00Z"/>
              </w:rPr>
            </w:pPr>
          </w:p>
        </w:tc>
        <w:tc>
          <w:tcPr>
            <w:tcW w:w="3402" w:type="dxa"/>
            <w:hideMark/>
          </w:tcPr>
          <w:p w14:paraId="5795CA48" w14:textId="4F3961CB" w:rsidR="002C0D27" w:rsidRPr="002D5251" w:rsidDel="00DD0CE0" w:rsidRDefault="002C0D27">
            <w:pPr>
              <w:rPr>
                <w:del w:id="714" w:author="Stephane Onno" w:date="2026-02-10T16:34:00Z" w16du:dateUtc="2026-02-10T11:04:00Z"/>
              </w:rPr>
            </w:pPr>
            <w:del w:id="715" w:author="Stephane Onno" w:date="2026-02-10T16:34:00Z" w16du:dateUtc="2026-02-10T11:04:00Z">
              <w:r w:rsidRPr="002D5251" w:rsidDel="00DD0CE0">
                <w:delText>batteryLevel</w:delText>
              </w:r>
            </w:del>
          </w:p>
        </w:tc>
        <w:tc>
          <w:tcPr>
            <w:tcW w:w="1560" w:type="dxa"/>
            <w:hideMark/>
          </w:tcPr>
          <w:p w14:paraId="287E0805" w14:textId="58476932" w:rsidR="002C0D27" w:rsidRPr="002D5251" w:rsidDel="00DD0CE0" w:rsidRDefault="002C0D27">
            <w:pPr>
              <w:rPr>
                <w:del w:id="716" w:author="Stephane Onno" w:date="2026-02-10T16:34:00Z" w16du:dateUtc="2026-02-10T11:04:00Z"/>
              </w:rPr>
            </w:pPr>
            <w:del w:id="717" w:author="Stephane Onno" w:date="2026-02-10T16:34:00Z" w16du:dateUtc="2026-02-10T11:04:00Z">
              <w:r w:rsidRPr="002D5251" w:rsidDel="00DD0CE0">
                <w:delText>number</w:delText>
              </w:r>
            </w:del>
          </w:p>
        </w:tc>
        <w:tc>
          <w:tcPr>
            <w:tcW w:w="850" w:type="dxa"/>
            <w:hideMark/>
          </w:tcPr>
          <w:p w14:paraId="060675D2" w14:textId="55AA25F3" w:rsidR="002C0D27" w:rsidRPr="002D5251" w:rsidDel="00DD0CE0" w:rsidRDefault="002C0D27">
            <w:pPr>
              <w:rPr>
                <w:del w:id="718" w:author="Stephane Onno" w:date="2026-02-10T16:34:00Z" w16du:dateUtc="2026-02-10T11:04:00Z"/>
              </w:rPr>
            </w:pPr>
            <w:del w:id="719" w:author="Stephane Onno" w:date="2026-02-10T16:34:00Z" w16du:dateUtc="2026-02-10T11:04:00Z">
              <w:r w:rsidRPr="002D5251" w:rsidDel="00DD0CE0">
                <w:delText>0..1</w:delText>
              </w:r>
            </w:del>
          </w:p>
        </w:tc>
        <w:tc>
          <w:tcPr>
            <w:tcW w:w="2976" w:type="dxa"/>
            <w:hideMark/>
          </w:tcPr>
          <w:p w14:paraId="40E2B023" w14:textId="475E8CEA" w:rsidR="002C0D27" w:rsidRPr="002D5251" w:rsidDel="00DD0CE0" w:rsidRDefault="002C0D27">
            <w:pPr>
              <w:rPr>
                <w:del w:id="720" w:author="Stephane Onno" w:date="2026-02-10T16:34:00Z" w16du:dateUtc="2026-02-10T11:04:00Z"/>
              </w:rPr>
            </w:pPr>
            <w:del w:id="721" w:author="Stephane Onno" w:date="2026-02-10T16:34:00Z" w16du:dateUtc="2026-02-10T11:04:00Z">
              <w:r w:rsidRPr="002D5251" w:rsidDel="00DD0CE0">
                <w:delText>Battery level</w:delText>
              </w:r>
            </w:del>
          </w:p>
        </w:tc>
      </w:tr>
      <w:tr w:rsidR="002C0D27" w:rsidRPr="002D5251" w:rsidDel="00DD0CE0" w14:paraId="12D73098" w14:textId="62C82FC2">
        <w:trPr>
          <w:del w:id="722" w:author="Stephane Onno" w:date="2026-02-10T16:34:00Z"/>
        </w:trPr>
        <w:tc>
          <w:tcPr>
            <w:tcW w:w="231" w:type="dxa"/>
          </w:tcPr>
          <w:p w14:paraId="3DF783D8" w14:textId="63A13C3A" w:rsidR="002C0D27" w:rsidRPr="002D5251" w:rsidDel="00DD0CE0" w:rsidRDefault="002C0D27">
            <w:pPr>
              <w:rPr>
                <w:del w:id="723" w:author="Stephane Onno" w:date="2026-02-10T16:34:00Z" w16du:dateUtc="2026-02-10T11:04:00Z"/>
              </w:rPr>
            </w:pPr>
          </w:p>
        </w:tc>
        <w:tc>
          <w:tcPr>
            <w:tcW w:w="331" w:type="dxa"/>
          </w:tcPr>
          <w:p w14:paraId="5B89D48D" w14:textId="3B905B41" w:rsidR="002C0D27" w:rsidRPr="002D5251" w:rsidDel="00DD0CE0" w:rsidRDefault="002C0D27">
            <w:pPr>
              <w:rPr>
                <w:del w:id="724" w:author="Stephane Onno" w:date="2026-02-10T16:34:00Z" w16du:dateUtc="2026-02-10T11:04:00Z"/>
              </w:rPr>
            </w:pPr>
          </w:p>
        </w:tc>
        <w:tc>
          <w:tcPr>
            <w:tcW w:w="3402" w:type="dxa"/>
            <w:hideMark/>
          </w:tcPr>
          <w:p w14:paraId="51AC1251" w14:textId="0B1DCC7A" w:rsidR="002C0D27" w:rsidRPr="002D5251" w:rsidDel="00DD0CE0" w:rsidRDefault="002C0D27">
            <w:pPr>
              <w:rPr>
                <w:del w:id="725" w:author="Stephane Onno" w:date="2026-02-10T16:34:00Z" w16du:dateUtc="2026-02-10T11:04:00Z"/>
              </w:rPr>
            </w:pPr>
            <w:del w:id="726" w:author="Stephane Onno" w:date="2026-02-10T16:34:00Z" w16du:dateUtc="2026-02-10T11:04:00Z">
              <w:r w:rsidRPr="002D5251" w:rsidDel="00DD0CE0">
                <w:delText>acceleratorAvailability</w:delText>
              </w:r>
            </w:del>
          </w:p>
        </w:tc>
        <w:tc>
          <w:tcPr>
            <w:tcW w:w="1560" w:type="dxa"/>
            <w:hideMark/>
          </w:tcPr>
          <w:p w14:paraId="5147993F" w14:textId="7E33CD52" w:rsidR="002C0D27" w:rsidRPr="002D5251" w:rsidDel="00DD0CE0" w:rsidRDefault="002C0D27">
            <w:pPr>
              <w:rPr>
                <w:del w:id="727" w:author="Stephane Onno" w:date="2026-02-10T16:34:00Z" w16du:dateUtc="2026-02-10T11:04:00Z"/>
              </w:rPr>
            </w:pPr>
            <w:del w:id="728" w:author="Stephane Onno" w:date="2026-02-10T16:34:00Z" w16du:dateUtc="2026-02-10T11:04:00Z">
              <w:r w:rsidRPr="002D5251" w:rsidDel="00DD0CE0">
                <w:delText>array&lt;string&gt;</w:delText>
              </w:r>
            </w:del>
          </w:p>
        </w:tc>
        <w:tc>
          <w:tcPr>
            <w:tcW w:w="850" w:type="dxa"/>
            <w:hideMark/>
          </w:tcPr>
          <w:p w14:paraId="42CEEE56" w14:textId="79495DF4" w:rsidR="002C0D27" w:rsidRPr="002D5251" w:rsidDel="00DD0CE0" w:rsidRDefault="002C0D27">
            <w:pPr>
              <w:rPr>
                <w:del w:id="729" w:author="Stephane Onno" w:date="2026-02-10T16:34:00Z" w16du:dateUtc="2026-02-10T11:04:00Z"/>
              </w:rPr>
            </w:pPr>
            <w:del w:id="730" w:author="Stephane Onno" w:date="2026-02-10T16:34:00Z" w16du:dateUtc="2026-02-10T11:04:00Z">
              <w:r w:rsidRPr="002D5251" w:rsidDel="00DD0CE0">
                <w:delText>0..1</w:delText>
              </w:r>
            </w:del>
          </w:p>
        </w:tc>
        <w:tc>
          <w:tcPr>
            <w:tcW w:w="2976" w:type="dxa"/>
            <w:hideMark/>
          </w:tcPr>
          <w:p w14:paraId="179A3B07" w14:textId="20331563" w:rsidR="002C0D27" w:rsidRPr="002D5251" w:rsidDel="00DD0CE0" w:rsidRDefault="002C0D27">
            <w:pPr>
              <w:rPr>
                <w:del w:id="731" w:author="Stephane Onno" w:date="2026-02-10T16:34:00Z" w16du:dateUtc="2026-02-10T11:04:00Z"/>
              </w:rPr>
            </w:pPr>
            <w:del w:id="732" w:author="Stephane Onno" w:date="2026-02-10T16:34:00Z" w16du:dateUtc="2026-02-10T11:04:00Z">
              <w:r w:rsidRPr="002D5251" w:rsidDel="00DD0CE0">
                <w:delText>Available accelerators</w:delText>
              </w:r>
            </w:del>
          </w:p>
        </w:tc>
      </w:tr>
    </w:tbl>
    <w:p w14:paraId="647001C5" w14:textId="34DD198B" w:rsidR="002C0D27" w:rsidRPr="002D5251" w:rsidDel="00DD0CE0" w:rsidRDefault="002C0D27" w:rsidP="002C0D27">
      <w:pPr>
        <w:rPr>
          <w:del w:id="733" w:author="Stephane Onno" w:date="2026-02-10T16:34:00Z" w16du:dateUtc="2026-02-10T11:04:00Z"/>
        </w:rPr>
      </w:pPr>
    </w:p>
    <w:p w14:paraId="1C5A6F2E" w14:textId="2129AAD6" w:rsidR="00877ADE" w:rsidRPr="002D5251" w:rsidDel="00DD0CE0" w:rsidRDefault="00877ADE" w:rsidP="001F029B">
      <w:pPr>
        <w:rPr>
          <w:del w:id="734" w:author="Stephane Onno" w:date="2026-02-10T16:34:00Z" w16du:dateUtc="2026-02-10T11:04:00Z"/>
        </w:rPr>
      </w:pPr>
    </w:p>
    <w:p w14:paraId="0D8E56F5" w14:textId="2F514840" w:rsidR="001F029B" w:rsidRPr="002D5251" w:rsidDel="00DD0CE0" w:rsidRDefault="001F029B" w:rsidP="001540F6">
      <w:pPr>
        <w:pStyle w:val="Heading4"/>
        <w:rPr>
          <w:del w:id="735" w:author="Stephane Onno" w:date="2026-02-10T16:34:00Z" w16du:dateUtc="2026-02-10T11:04:00Z"/>
        </w:rPr>
      </w:pPr>
      <w:del w:id="736" w:author="Stephane Onno" w:date="2026-02-10T16:34:00Z" w16du:dateUtc="2026-02-10T11:04:00Z">
        <w:r w:rsidRPr="002D5251" w:rsidDel="00DD0CE0">
          <w:delText>A.4.</w:delText>
        </w:r>
        <w:r w:rsidR="00A35A00" w:rsidRPr="002D5251" w:rsidDel="00DD0CE0">
          <w:rPr>
            <w:noProof/>
          </w:rPr>
          <w:delText>3</w:delText>
        </w:r>
        <w:r w:rsidRPr="002D5251" w:rsidDel="00DD0CE0">
          <w:delText xml:space="preserve">.3 Model information metadata </w:delText>
        </w:r>
      </w:del>
    </w:p>
    <w:p w14:paraId="778603BC" w14:textId="441EE430" w:rsidR="001813D8" w:rsidRPr="002D5251" w:rsidDel="00DD0CE0" w:rsidRDefault="001F029B" w:rsidP="001F029B">
      <w:pPr>
        <w:rPr>
          <w:del w:id="737" w:author="Stephane Onno" w:date="2026-02-10T16:34:00Z" w16du:dateUtc="2026-02-10T11:04:00Z"/>
        </w:rPr>
      </w:pPr>
      <w:del w:id="738" w:author="Stephane Onno" w:date="2026-02-10T16:34:00Z" w16du:dateUtc="2026-02-10T11:04:00Z">
        <w:r w:rsidRPr="002D5251" w:rsidDel="00DD0CE0">
          <w:rPr>
            <w:i/>
            <w:iCs/>
          </w:rPr>
          <w:delText>modelInformation</w:delText>
        </w:r>
        <w:r w:rsidRPr="002D5251" w:rsidDel="00DD0CE0">
          <w:delText xml:space="preserve"> </w:delText>
        </w:r>
        <w:r w:rsidR="00BA4CE3" w:rsidRPr="002D5251" w:rsidDel="00DD0CE0">
          <w:delText>metadata</w:delText>
        </w:r>
        <w:r w:rsidR="00116A7C" w:rsidRPr="002D5251" w:rsidDel="00DD0CE0">
          <w:delText xml:space="preserve"> </w:delText>
        </w:r>
      </w:del>
      <w:ins w:id="739" w:author="Stephane Onno [2]" w:date="2026-02-02T11:19:00Z" w16du:dateUtc="2026-02-02T10:19:00Z">
        <w:del w:id="740" w:author="Stephane Onno" w:date="2026-02-10T16:34:00Z" w16du:dateUtc="2026-02-10T11:04:00Z">
          <w:r w:rsidR="00FA42DA" w:rsidRPr="002D5251" w:rsidDel="00DD0CE0">
            <w:delText xml:space="preserve">may </w:delText>
          </w:r>
        </w:del>
      </w:ins>
      <w:del w:id="741" w:author="Stephane Onno" w:date="2026-02-10T16:34:00Z" w16du:dateUtc="2026-02-10T11:04:00Z">
        <w:r w:rsidRPr="002D5251" w:rsidDel="00DD0CE0">
          <w:delText xml:space="preserve">describes the functional, structural, and performance characteristics of an AI/ML model, </w:delText>
        </w:r>
        <w:r w:rsidR="00E951CE" w:rsidRPr="002D5251" w:rsidDel="00DD0CE0">
          <w:delText>and may include</w:delText>
        </w:r>
        <w:r w:rsidRPr="002D5251" w:rsidDel="00DD0CE0">
          <w:delText xml:space="preserve"> its supported tasks, input and output specifications, resource requirements, latency and energy metrics, and framework-related information. </w:delText>
        </w:r>
      </w:del>
    </w:p>
    <w:p w14:paraId="6A615566" w14:textId="00AC5352" w:rsidR="00E34B29" w:rsidRPr="002D5251" w:rsidDel="00DD0CE0" w:rsidRDefault="001F029B" w:rsidP="00BC1A68">
      <w:pPr>
        <w:pStyle w:val="CRCoverPage"/>
        <w:rPr>
          <w:del w:id="742" w:author="Stephane Onno" w:date="2026-02-10T16:34:00Z" w16du:dateUtc="2026-02-10T11:04:00Z"/>
          <w:rFonts w:ascii="Times New Roman" w:hAnsi="Times New Roman"/>
        </w:rPr>
      </w:pPr>
      <w:del w:id="743" w:author="Stephane Onno" w:date="2026-02-10T16:34:00Z" w16du:dateUtc="2026-02-10T11:04:00Z">
        <w:r w:rsidRPr="002D5251" w:rsidDel="00DD0CE0">
          <w:rPr>
            <w:rFonts w:ascii="Times New Roman" w:hAnsi="Times New Roman"/>
          </w:rPr>
          <w:delText xml:space="preserve">This </w:delText>
        </w:r>
        <w:r w:rsidR="001813D8" w:rsidRPr="002D5251" w:rsidDel="00DD0CE0">
          <w:rPr>
            <w:rFonts w:ascii="Times New Roman" w:hAnsi="Times New Roman"/>
          </w:rPr>
          <w:delText xml:space="preserve">metadata </w:delText>
        </w:r>
        <w:r w:rsidRPr="002D5251" w:rsidDel="00DD0CE0">
          <w:rPr>
            <w:rFonts w:ascii="Times New Roman" w:hAnsi="Times New Roman"/>
          </w:rPr>
          <w:delText xml:space="preserve">enables support </w:delText>
        </w:r>
        <w:r w:rsidR="00600952" w:rsidRPr="002D5251" w:rsidDel="00DD0CE0">
          <w:rPr>
            <w:rFonts w:ascii="Times New Roman" w:hAnsi="Times New Roman"/>
          </w:rPr>
          <w:delText xml:space="preserve">for </w:delText>
        </w:r>
        <w:r w:rsidRPr="002D5251" w:rsidDel="00DD0CE0">
          <w:rPr>
            <w:rFonts w:ascii="Times New Roman" w:hAnsi="Times New Roman"/>
          </w:rPr>
          <w:delText>model discovery, selection, and deployment</w:delText>
        </w:r>
      </w:del>
    </w:p>
    <w:p w14:paraId="37B830D9" w14:textId="4DFF1137" w:rsidR="00E34B29" w:rsidRPr="002D5251" w:rsidDel="00DD0CE0" w:rsidRDefault="00E34B29" w:rsidP="00E34B29">
      <w:pPr>
        <w:rPr>
          <w:del w:id="744" w:author="Stephane Onno" w:date="2026-02-10T16:34:00Z" w16du:dateUtc="2026-02-10T11:04:00Z"/>
          <w:color w:val="000000" w:themeColor="text1"/>
        </w:rPr>
      </w:pPr>
      <w:del w:id="745" w:author="Stephane Onno" w:date="2026-02-10T16:34:00Z" w16du:dateUtc="2026-02-10T11:04:00Z">
        <w:r w:rsidRPr="002D5251" w:rsidDel="00DD0CE0">
          <w:rPr>
            <w:color w:val="000000" w:themeColor="text1"/>
          </w:rPr>
          <w:delText xml:space="preserve">An example of model </w:delText>
        </w:r>
        <w:r w:rsidR="001B3493" w:rsidRPr="002D5251" w:rsidDel="00DD0CE0">
          <w:rPr>
            <w:color w:val="000000" w:themeColor="text1"/>
          </w:rPr>
          <w:delText xml:space="preserve">information </w:delText>
        </w:r>
        <w:r w:rsidRPr="002D5251" w:rsidDel="00DD0CE0">
          <w:rPr>
            <w:color w:val="000000" w:themeColor="text1"/>
          </w:rPr>
          <w:delText>metadata is described in the table below</w:delText>
        </w:r>
      </w:del>
    </w:p>
    <w:p w14:paraId="193BD337" w14:textId="63C71352" w:rsidR="001B3493" w:rsidRPr="00CF21FB" w:rsidDel="00DD0CE0" w:rsidRDefault="001B3493" w:rsidP="001B3493">
      <w:pPr>
        <w:pStyle w:val="Caption"/>
        <w:rPr>
          <w:del w:id="746" w:author="Stephane Onno" w:date="2026-02-10T16:34:00Z" w16du:dateUtc="2026-02-10T11:04:00Z"/>
          <w:rFonts w:ascii="Times New Roman" w:hAnsi="Times New Roman"/>
          <w:sz w:val="20"/>
          <w:szCs w:val="20"/>
          <w:lang w:val="fr-FR"/>
        </w:rPr>
      </w:pPr>
      <w:bookmarkStart w:id="747" w:name="_Ref209012496"/>
      <w:del w:id="748" w:author="Stephane Onno" w:date="2026-02-10T16:34:00Z" w16du:dateUtc="2026-02-10T11:04:00Z">
        <w:r w:rsidRPr="00CF21FB" w:rsidDel="00DD0CE0">
          <w:rPr>
            <w:rFonts w:ascii="Times New Roman" w:hAnsi="Times New Roman"/>
            <w:sz w:val="20"/>
            <w:szCs w:val="20"/>
            <w:lang w:val="fr-FR"/>
          </w:rPr>
          <w:delText xml:space="preserve">Table </w:delText>
        </w:r>
        <w:bookmarkEnd w:id="747"/>
        <w:r w:rsidRPr="00CF21FB" w:rsidDel="00DD0CE0">
          <w:rPr>
            <w:rFonts w:ascii="Times New Roman" w:hAnsi="Times New Roman"/>
            <w:sz w:val="20"/>
            <w:szCs w:val="20"/>
            <w:lang w:val="fr-FR"/>
          </w:rPr>
          <w:delText>A-4.3.3-1: model information format</w:delText>
        </w:r>
      </w:del>
      <w:ins w:id="749" w:author="Stephane Onno [2]" w:date="2026-02-02T14:00:00Z" w16du:dateUtc="2026-02-02T13:00:00Z">
        <w:del w:id="750" w:author="Stephane Onno" w:date="2026-02-10T16:34:00Z" w16du:dateUtc="2026-02-10T11:04:00Z">
          <w:r w:rsidR="00CF21FB" w:rsidRPr="00CF21FB" w:rsidDel="00DD0CE0">
            <w:rPr>
              <w:rFonts w:ascii="Times New Roman" w:hAnsi="Times New Roman"/>
              <w:sz w:val="20"/>
              <w:szCs w:val="20"/>
              <w:lang w:val="fr-FR"/>
            </w:rPr>
            <w:delText xml:space="preserve"> ex</w:delText>
          </w:r>
          <w:r w:rsidR="00CF21FB" w:rsidDel="00DD0CE0">
            <w:rPr>
              <w:rFonts w:ascii="Times New Roman" w:hAnsi="Times New Roman"/>
              <w:sz w:val="20"/>
              <w:szCs w:val="20"/>
              <w:lang w:val="fr-FR"/>
            </w:rPr>
            <w:delText>ample</w:delText>
          </w:r>
        </w:del>
      </w:ins>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
        <w:gridCol w:w="424"/>
        <w:gridCol w:w="2703"/>
        <w:gridCol w:w="1394"/>
        <w:gridCol w:w="1205"/>
        <w:gridCol w:w="3643"/>
      </w:tblGrid>
      <w:tr w:rsidR="001B3493" w:rsidRPr="002D5251" w:rsidDel="00DD0CE0" w14:paraId="538153BD" w14:textId="080F343E">
        <w:trPr>
          <w:del w:id="751" w:author="Stephane Onno" w:date="2026-02-10T16:34:00Z"/>
        </w:trPr>
        <w:tc>
          <w:tcPr>
            <w:tcW w:w="3392" w:type="dxa"/>
            <w:gridSpan w:val="3"/>
          </w:tcPr>
          <w:p w14:paraId="27229456" w14:textId="2F1AAE24" w:rsidR="001B3493" w:rsidRPr="002D5251" w:rsidDel="00DD0CE0" w:rsidRDefault="001B3493">
            <w:pPr>
              <w:pStyle w:val="TAH"/>
              <w:rPr>
                <w:del w:id="752" w:author="Stephane Onno" w:date="2026-02-10T16:34:00Z" w16du:dateUtc="2026-02-10T11:04:00Z"/>
                <w:rFonts w:ascii="Times New Roman" w:hAnsi="Times New Roman"/>
                <w:sz w:val="20"/>
              </w:rPr>
            </w:pPr>
            <w:del w:id="753" w:author="Stephane Onno" w:date="2026-02-10T16:34:00Z" w16du:dateUtc="2026-02-10T11:04:00Z">
              <w:r w:rsidRPr="002D5251" w:rsidDel="00DD0CE0">
                <w:rPr>
                  <w:rFonts w:ascii="Times New Roman" w:hAnsi="Times New Roman"/>
                  <w:sz w:val="20"/>
                </w:rPr>
                <w:delText>Name</w:delText>
              </w:r>
            </w:del>
          </w:p>
        </w:tc>
        <w:tc>
          <w:tcPr>
            <w:tcW w:w="1394" w:type="dxa"/>
          </w:tcPr>
          <w:p w14:paraId="74A17949" w14:textId="2303545C" w:rsidR="001B3493" w:rsidRPr="002D5251" w:rsidDel="00DD0CE0" w:rsidRDefault="001B3493">
            <w:pPr>
              <w:pStyle w:val="TAH"/>
              <w:rPr>
                <w:del w:id="754" w:author="Stephane Onno" w:date="2026-02-10T16:34:00Z" w16du:dateUtc="2026-02-10T11:04:00Z"/>
                <w:rFonts w:ascii="Times New Roman" w:hAnsi="Times New Roman"/>
                <w:sz w:val="20"/>
              </w:rPr>
            </w:pPr>
            <w:del w:id="755" w:author="Stephane Onno" w:date="2026-02-10T16:34:00Z" w16du:dateUtc="2026-02-10T11:04:00Z">
              <w:r w:rsidRPr="002D5251" w:rsidDel="00DD0CE0">
                <w:rPr>
                  <w:rFonts w:ascii="Times New Roman" w:hAnsi="Times New Roman"/>
                  <w:sz w:val="20"/>
                </w:rPr>
                <w:delText>Type</w:delText>
              </w:r>
            </w:del>
          </w:p>
        </w:tc>
        <w:tc>
          <w:tcPr>
            <w:tcW w:w="1205" w:type="dxa"/>
          </w:tcPr>
          <w:p w14:paraId="71B6E1BF" w14:textId="048BDE8E" w:rsidR="001B3493" w:rsidRPr="002D5251" w:rsidDel="00DD0CE0" w:rsidRDefault="001B3493">
            <w:pPr>
              <w:pStyle w:val="TAH"/>
              <w:rPr>
                <w:del w:id="756" w:author="Stephane Onno" w:date="2026-02-10T16:34:00Z" w16du:dateUtc="2026-02-10T11:04:00Z"/>
                <w:rFonts w:ascii="Times New Roman" w:hAnsi="Times New Roman"/>
                <w:sz w:val="20"/>
              </w:rPr>
            </w:pPr>
            <w:del w:id="757" w:author="Stephane Onno" w:date="2026-02-10T16:34:00Z" w16du:dateUtc="2026-02-10T11:04:00Z">
              <w:r w:rsidRPr="002D5251" w:rsidDel="00DD0CE0">
                <w:rPr>
                  <w:rFonts w:ascii="Times New Roman" w:hAnsi="Times New Roman"/>
                  <w:sz w:val="20"/>
                </w:rPr>
                <w:delText>Cardinality</w:delText>
              </w:r>
            </w:del>
          </w:p>
        </w:tc>
        <w:tc>
          <w:tcPr>
            <w:tcW w:w="3643" w:type="dxa"/>
          </w:tcPr>
          <w:p w14:paraId="0FFF62E3" w14:textId="75BA5301" w:rsidR="001B3493" w:rsidRPr="002D5251" w:rsidDel="00DD0CE0" w:rsidRDefault="001B3493">
            <w:pPr>
              <w:pStyle w:val="TAH"/>
              <w:rPr>
                <w:del w:id="758" w:author="Stephane Onno" w:date="2026-02-10T16:34:00Z" w16du:dateUtc="2026-02-10T11:04:00Z"/>
                <w:rFonts w:ascii="Times New Roman" w:hAnsi="Times New Roman"/>
                <w:sz w:val="20"/>
              </w:rPr>
            </w:pPr>
            <w:del w:id="759" w:author="Stephane Onno" w:date="2026-02-10T16:34:00Z" w16du:dateUtc="2026-02-10T11:04:00Z">
              <w:r w:rsidRPr="002D5251" w:rsidDel="00DD0CE0">
                <w:rPr>
                  <w:rFonts w:ascii="Times New Roman" w:hAnsi="Times New Roman"/>
                  <w:sz w:val="20"/>
                </w:rPr>
                <w:delText>Description</w:delText>
              </w:r>
            </w:del>
          </w:p>
        </w:tc>
      </w:tr>
      <w:tr w:rsidR="001B3493" w:rsidRPr="002D5251" w:rsidDel="00DD0CE0" w14:paraId="50A612DF" w14:textId="3EC93996">
        <w:trPr>
          <w:del w:id="760" w:author="Stephane Onno" w:date="2026-02-10T16:34:00Z"/>
        </w:trPr>
        <w:tc>
          <w:tcPr>
            <w:tcW w:w="3392" w:type="dxa"/>
            <w:gridSpan w:val="3"/>
          </w:tcPr>
          <w:p w14:paraId="2376591F" w14:textId="1156918D" w:rsidR="001B3493" w:rsidRPr="002D5251" w:rsidDel="00DD0CE0" w:rsidRDefault="001B3493">
            <w:pPr>
              <w:rPr>
                <w:del w:id="761" w:author="Stephane Onno" w:date="2026-02-10T16:34:00Z" w16du:dateUtc="2026-02-10T11:04:00Z"/>
              </w:rPr>
            </w:pPr>
            <w:del w:id="762" w:author="Stephane Onno" w:date="2026-02-10T16:34:00Z" w16du:dateUtc="2026-02-10T11:04:00Z">
              <w:r w:rsidRPr="002D5251" w:rsidDel="00DD0CE0">
                <w:delText>modelInformation</w:delText>
              </w:r>
            </w:del>
          </w:p>
        </w:tc>
        <w:tc>
          <w:tcPr>
            <w:tcW w:w="1394" w:type="dxa"/>
          </w:tcPr>
          <w:p w14:paraId="0E45BD7A" w14:textId="3297EE8F" w:rsidR="001B3493" w:rsidRPr="002D5251" w:rsidDel="00DD0CE0" w:rsidRDefault="001B3493">
            <w:pPr>
              <w:rPr>
                <w:del w:id="763" w:author="Stephane Onno" w:date="2026-02-10T16:34:00Z" w16du:dateUtc="2026-02-10T11:04:00Z"/>
              </w:rPr>
            </w:pPr>
            <w:del w:id="764" w:author="Stephane Onno" w:date="2026-02-10T16:34:00Z" w16du:dateUtc="2026-02-10T11:04:00Z">
              <w:r w:rsidRPr="002D5251" w:rsidDel="00DD0CE0">
                <w:delText>Object</w:delText>
              </w:r>
            </w:del>
          </w:p>
        </w:tc>
        <w:tc>
          <w:tcPr>
            <w:tcW w:w="1205" w:type="dxa"/>
          </w:tcPr>
          <w:p w14:paraId="2482A22D" w14:textId="03ACFA1C" w:rsidR="001B3493" w:rsidRPr="002D5251" w:rsidDel="00DD0CE0" w:rsidRDefault="001B3493">
            <w:pPr>
              <w:rPr>
                <w:del w:id="765" w:author="Stephane Onno" w:date="2026-02-10T16:34:00Z" w16du:dateUtc="2026-02-10T11:04:00Z"/>
              </w:rPr>
            </w:pPr>
            <w:del w:id="766" w:author="Stephane Onno" w:date="2026-02-10T16:34:00Z" w16du:dateUtc="2026-02-10T11:04:00Z">
              <w:r w:rsidRPr="002D5251" w:rsidDel="00DD0CE0">
                <w:delText>1..1</w:delText>
              </w:r>
            </w:del>
          </w:p>
        </w:tc>
        <w:tc>
          <w:tcPr>
            <w:tcW w:w="3643" w:type="dxa"/>
          </w:tcPr>
          <w:p w14:paraId="42945C4F" w14:textId="0FEE29E0" w:rsidR="001B3493" w:rsidRPr="002D5251" w:rsidDel="00DD0CE0" w:rsidRDefault="001B3493">
            <w:pPr>
              <w:rPr>
                <w:del w:id="767" w:author="Stephane Onno" w:date="2026-02-10T16:34:00Z" w16du:dateUtc="2026-02-10T11:04:00Z"/>
              </w:rPr>
            </w:pPr>
            <w:del w:id="768" w:author="Stephane Onno" w:date="2026-02-10T16:34:00Z" w16du:dateUtc="2026-02-10T11:04:00Z">
              <w:r w:rsidRPr="002D5251" w:rsidDel="00DD0CE0">
                <w:delText xml:space="preserve">Model information objects, each corresponding to one or several AI/ML Tasks </w:delText>
              </w:r>
            </w:del>
          </w:p>
        </w:tc>
      </w:tr>
      <w:tr w:rsidR="001B3493" w:rsidRPr="002D5251" w:rsidDel="00DD0CE0" w14:paraId="4678F7A5" w14:textId="46929DBC">
        <w:trPr>
          <w:del w:id="769" w:author="Stephane Onno" w:date="2026-02-10T16:34:00Z"/>
        </w:trPr>
        <w:tc>
          <w:tcPr>
            <w:tcW w:w="265" w:type="dxa"/>
          </w:tcPr>
          <w:p w14:paraId="0E2EDC7E" w14:textId="48B306B5" w:rsidR="001B3493" w:rsidRPr="002D5251" w:rsidDel="00DD0CE0" w:rsidRDefault="001B3493">
            <w:pPr>
              <w:rPr>
                <w:del w:id="770" w:author="Stephane Onno" w:date="2026-02-10T16:34:00Z" w16du:dateUtc="2026-02-10T11:04:00Z"/>
              </w:rPr>
            </w:pPr>
          </w:p>
        </w:tc>
        <w:tc>
          <w:tcPr>
            <w:tcW w:w="3127" w:type="dxa"/>
            <w:gridSpan w:val="2"/>
          </w:tcPr>
          <w:p w14:paraId="36CD7B55" w14:textId="24152771" w:rsidR="001B3493" w:rsidRPr="002D5251" w:rsidDel="00DD0CE0" w:rsidRDefault="001B3493">
            <w:pPr>
              <w:rPr>
                <w:del w:id="771" w:author="Stephane Onno" w:date="2026-02-10T16:34:00Z" w16du:dateUtc="2026-02-10T11:04:00Z"/>
              </w:rPr>
            </w:pPr>
            <w:del w:id="772" w:author="Stephane Onno" w:date="2026-02-10T16:34:00Z" w16du:dateUtc="2026-02-10T11:04:00Z">
              <w:r w:rsidRPr="002D5251" w:rsidDel="00DD0CE0">
                <w:delText xml:space="preserve">  modelIdentifier</w:delText>
              </w:r>
            </w:del>
          </w:p>
        </w:tc>
        <w:tc>
          <w:tcPr>
            <w:tcW w:w="1394" w:type="dxa"/>
          </w:tcPr>
          <w:p w14:paraId="04013024" w14:textId="6862AE2D" w:rsidR="001B3493" w:rsidRPr="002D5251" w:rsidDel="00DD0CE0" w:rsidRDefault="001B3493">
            <w:pPr>
              <w:rPr>
                <w:del w:id="773" w:author="Stephane Onno" w:date="2026-02-10T16:34:00Z" w16du:dateUtc="2026-02-10T11:04:00Z"/>
              </w:rPr>
            </w:pPr>
            <w:del w:id="774" w:author="Stephane Onno" w:date="2026-02-10T16:34:00Z" w16du:dateUtc="2026-02-10T11:04:00Z">
              <w:r w:rsidRPr="002D5251" w:rsidDel="00DD0CE0">
                <w:delText>Urn</w:delText>
              </w:r>
            </w:del>
          </w:p>
        </w:tc>
        <w:tc>
          <w:tcPr>
            <w:tcW w:w="1205" w:type="dxa"/>
          </w:tcPr>
          <w:p w14:paraId="3CA09AC3" w14:textId="7E36BC23" w:rsidR="001B3493" w:rsidRPr="002D5251" w:rsidDel="00DD0CE0" w:rsidRDefault="001B3493">
            <w:pPr>
              <w:rPr>
                <w:del w:id="775" w:author="Stephane Onno" w:date="2026-02-10T16:34:00Z" w16du:dateUtc="2026-02-10T11:04:00Z"/>
              </w:rPr>
            </w:pPr>
            <w:del w:id="776" w:author="Stephane Onno" w:date="2026-02-10T16:34:00Z" w16du:dateUtc="2026-02-10T11:04:00Z">
              <w:r w:rsidRPr="002D5251" w:rsidDel="00DD0CE0">
                <w:delText>1..1</w:delText>
              </w:r>
            </w:del>
          </w:p>
        </w:tc>
        <w:tc>
          <w:tcPr>
            <w:tcW w:w="3643" w:type="dxa"/>
          </w:tcPr>
          <w:p w14:paraId="785E01D4" w14:textId="6B5CF008" w:rsidR="001B3493" w:rsidRPr="002D5251" w:rsidDel="00DD0CE0" w:rsidRDefault="001B3493">
            <w:pPr>
              <w:rPr>
                <w:del w:id="777" w:author="Stephane Onno" w:date="2026-02-10T16:34:00Z" w16du:dateUtc="2026-02-10T11:04:00Z"/>
                <w:rFonts w:eastAsia="Microsoft YaHei"/>
                <w:lang w:eastAsia="zh-CN"/>
              </w:rPr>
            </w:pPr>
            <w:del w:id="778" w:author="Stephane Onno" w:date="2026-02-10T16:34:00Z" w16du:dateUtc="2026-02-10T11:04:00Z">
              <w:r w:rsidRPr="002D5251" w:rsidDel="00DD0CE0">
                <w:rPr>
                  <w:rFonts w:eastAsia="Microsoft YaHei"/>
                  <w:lang w:eastAsia="zh-CN"/>
                </w:rPr>
                <w:delText>An identifier for an AI/ML model (or variants of it) specified for a certain AI/ML media service. The identifier may be a name, a number, a combination thereof, a hash value. The identifier is defined during the configuration stage.</w:delText>
              </w:r>
            </w:del>
          </w:p>
          <w:p w14:paraId="49791DCC" w14:textId="7FA70C5F" w:rsidR="001B3493" w:rsidRPr="002D5251" w:rsidDel="00DD0CE0" w:rsidRDefault="001B3493">
            <w:pPr>
              <w:rPr>
                <w:del w:id="779" w:author="Stephane Onno" w:date="2026-02-10T16:34:00Z" w16du:dateUtc="2026-02-10T11:04:00Z"/>
              </w:rPr>
            </w:pPr>
            <w:del w:id="780" w:author="Stephane Onno" w:date="2026-02-10T16:34:00Z" w16du:dateUtc="2026-02-10T11:04:00Z">
              <w:r w:rsidRPr="002D5251" w:rsidDel="00DD0CE0">
                <w:rPr>
                  <w:rFonts w:eastAsia="Times New Roman"/>
                </w:rPr>
                <w:delText xml:space="preserve">URN of the model </w:delText>
              </w:r>
            </w:del>
          </w:p>
        </w:tc>
      </w:tr>
      <w:tr w:rsidR="001B3493" w:rsidRPr="002D5251" w:rsidDel="00DD0CE0" w14:paraId="566DFD76" w14:textId="5BFD85DE">
        <w:trPr>
          <w:del w:id="781" w:author="Stephane Onno" w:date="2026-02-10T16:34:00Z"/>
        </w:trPr>
        <w:tc>
          <w:tcPr>
            <w:tcW w:w="265" w:type="dxa"/>
          </w:tcPr>
          <w:p w14:paraId="29C15B4C" w14:textId="01BA0DA4" w:rsidR="001B3493" w:rsidRPr="002D5251" w:rsidDel="00DD0CE0" w:rsidRDefault="001B3493">
            <w:pPr>
              <w:rPr>
                <w:del w:id="782" w:author="Stephane Onno" w:date="2026-02-10T16:34:00Z" w16du:dateUtc="2026-02-10T11:04:00Z"/>
              </w:rPr>
            </w:pPr>
          </w:p>
        </w:tc>
        <w:tc>
          <w:tcPr>
            <w:tcW w:w="3127" w:type="dxa"/>
            <w:gridSpan w:val="2"/>
          </w:tcPr>
          <w:p w14:paraId="79D82ABA" w14:textId="6AB4008B" w:rsidR="001B3493" w:rsidRPr="002D5251" w:rsidDel="00DD0CE0" w:rsidRDefault="001B3493">
            <w:pPr>
              <w:rPr>
                <w:del w:id="783" w:author="Stephane Onno" w:date="2026-02-10T16:34:00Z" w16du:dateUtc="2026-02-10T11:04:00Z"/>
                <w:rFonts w:eastAsia="Microsoft YaHei"/>
                <w:lang w:eastAsia="zh-CN"/>
              </w:rPr>
            </w:pPr>
            <w:del w:id="784" w:author="Stephane Onno" w:date="2026-02-10T16:34:00Z" w16du:dateUtc="2026-02-10T11:04:00Z">
              <w:r w:rsidRPr="002D5251" w:rsidDel="00DD0CE0">
                <w:rPr>
                  <w:rFonts w:eastAsia="Microsoft YaHei"/>
                  <w:lang w:eastAsia="zh-CN"/>
                </w:rPr>
                <w:delText>taskIdentifier</w:delText>
              </w:r>
            </w:del>
          </w:p>
        </w:tc>
        <w:tc>
          <w:tcPr>
            <w:tcW w:w="1394" w:type="dxa"/>
          </w:tcPr>
          <w:p w14:paraId="74EC23A5" w14:textId="22136431" w:rsidR="001B3493" w:rsidRPr="002D5251" w:rsidDel="00DD0CE0" w:rsidRDefault="001B3493">
            <w:pPr>
              <w:rPr>
                <w:del w:id="785" w:author="Stephane Onno" w:date="2026-02-10T16:34:00Z" w16du:dateUtc="2026-02-10T11:04:00Z"/>
                <w:rFonts w:eastAsia="Microsoft YaHei"/>
                <w:lang w:eastAsia="zh-CN"/>
              </w:rPr>
            </w:pPr>
            <w:del w:id="786" w:author="Stephane Onno" w:date="2026-02-10T16:34:00Z" w16du:dateUtc="2026-02-10T11:04:00Z">
              <w:r w:rsidRPr="002D5251" w:rsidDel="00DD0CE0">
                <w:rPr>
                  <w:rFonts w:eastAsia="Microsoft YaHei"/>
                  <w:lang w:eastAsia="zh-CN"/>
                </w:rPr>
                <w:delText>string</w:delText>
              </w:r>
            </w:del>
          </w:p>
        </w:tc>
        <w:tc>
          <w:tcPr>
            <w:tcW w:w="1205" w:type="dxa"/>
          </w:tcPr>
          <w:p w14:paraId="2220575F" w14:textId="1B5F1DD4" w:rsidR="001B3493" w:rsidRPr="002D5251" w:rsidDel="00DD0CE0" w:rsidRDefault="001B3493">
            <w:pPr>
              <w:rPr>
                <w:del w:id="787" w:author="Stephane Onno" w:date="2026-02-10T16:34:00Z" w16du:dateUtc="2026-02-10T11:04:00Z"/>
                <w:rFonts w:eastAsia="Microsoft YaHei"/>
                <w:lang w:eastAsia="zh-CN"/>
              </w:rPr>
            </w:pPr>
            <w:del w:id="788" w:author="Stephane Onno" w:date="2026-02-10T16:34:00Z" w16du:dateUtc="2026-02-10T11:04:00Z">
              <w:r w:rsidRPr="002D5251" w:rsidDel="00DD0CE0">
                <w:rPr>
                  <w:rFonts w:eastAsia="Microsoft YaHei"/>
                  <w:lang w:eastAsia="zh-CN"/>
                </w:rPr>
                <w:delText>1..N</w:delText>
              </w:r>
            </w:del>
          </w:p>
        </w:tc>
        <w:tc>
          <w:tcPr>
            <w:tcW w:w="3643" w:type="dxa"/>
          </w:tcPr>
          <w:p w14:paraId="4DC496AD" w14:textId="6C5F19C1" w:rsidR="001B3493" w:rsidRPr="002D5251" w:rsidDel="00DD0CE0" w:rsidRDefault="001B3493">
            <w:pPr>
              <w:rPr>
                <w:del w:id="789" w:author="Stephane Onno" w:date="2026-02-10T16:34:00Z" w16du:dateUtc="2026-02-10T11:04:00Z"/>
                <w:rFonts w:eastAsia="Microsoft YaHei"/>
                <w:lang w:eastAsia="zh-CN"/>
              </w:rPr>
            </w:pPr>
            <w:del w:id="790" w:author="Stephane Onno" w:date="2026-02-10T16:34:00Z" w16du:dateUtc="2026-02-10T11:04:00Z">
              <w:r w:rsidRPr="002D5251" w:rsidDel="00DD0CE0">
                <w:rPr>
                  <w:rFonts w:eastAsia="Microsoft YaHei"/>
                  <w:lang w:eastAsia="zh-CN"/>
                </w:rPr>
                <w:delText>An identifier for the task type to be supported by the AI/ML model, such as ASR (Automatic Speech Recognition), TTS (Text To Speech), Translation (with the indication of input and output languages).</w:delText>
              </w:r>
            </w:del>
          </w:p>
          <w:p w14:paraId="09D54969" w14:textId="23E3248A" w:rsidR="001B3493" w:rsidRPr="002D5251" w:rsidDel="00DD0CE0" w:rsidRDefault="001B3493">
            <w:pPr>
              <w:rPr>
                <w:del w:id="791" w:author="Stephane Onno" w:date="2026-02-10T16:34:00Z" w16du:dateUtc="2026-02-10T11:04:00Z"/>
                <w:rFonts w:eastAsia="Microsoft YaHei"/>
                <w:lang w:eastAsia="zh-CN"/>
              </w:rPr>
            </w:pPr>
            <w:del w:id="792" w:author="Stephane Onno" w:date="2026-02-10T16:34:00Z" w16du:dateUtc="2026-02-10T11:04:00Z">
              <w:r w:rsidRPr="002D5251" w:rsidDel="00DD0CE0">
                <w:rPr>
                  <w:rFonts w:eastAsia="Microsoft YaHei"/>
                  <w:lang w:eastAsia="zh-CN"/>
                </w:rPr>
                <w:delText>A model may serve a set of several tasks, known as multitask model.</w:delText>
              </w:r>
            </w:del>
          </w:p>
        </w:tc>
      </w:tr>
      <w:tr w:rsidR="001B3493" w:rsidRPr="002D5251" w:rsidDel="00DD0CE0" w14:paraId="797CADFF" w14:textId="3C76CE4F">
        <w:trPr>
          <w:del w:id="793" w:author="Stephane Onno" w:date="2026-02-10T16:34:00Z"/>
        </w:trPr>
        <w:tc>
          <w:tcPr>
            <w:tcW w:w="265" w:type="dxa"/>
          </w:tcPr>
          <w:p w14:paraId="54A17A2C" w14:textId="28057748" w:rsidR="001B3493" w:rsidRPr="002D5251" w:rsidDel="00DD0CE0" w:rsidRDefault="001B3493">
            <w:pPr>
              <w:rPr>
                <w:del w:id="794" w:author="Stephane Onno" w:date="2026-02-10T16:34:00Z" w16du:dateUtc="2026-02-10T11:04:00Z"/>
              </w:rPr>
            </w:pPr>
          </w:p>
        </w:tc>
        <w:tc>
          <w:tcPr>
            <w:tcW w:w="3127" w:type="dxa"/>
            <w:gridSpan w:val="2"/>
          </w:tcPr>
          <w:p w14:paraId="51D8CFD0" w14:textId="314663A6" w:rsidR="001B3493" w:rsidRPr="002D5251" w:rsidDel="00DD0CE0" w:rsidRDefault="001B3493">
            <w:pPr>
              <w:rPr>
                <w:del w:id="795" w:author="Stephane Onno" w:date="2026-02-10T16:34:00Z" w16du:dateUtc="2026-02-10T11:04:00Z"/>
              </w:rPr>
            </w:pPr>
            <w:del w:id="796" w:author="Stephane Onno" w:date="2026-02-10T16:34:00Z" w16du:dateUtc="2026-02-10T11:04:00Z">
              <w:r w:rsidRPr="002D5251" w:rsidDel="00DD0CE0">
                <w:delText xml:space="preserve">  modelSize</w:delText>
              </w:r>
            </w:del>
          </w:p>
        </w:tc>
        <w:tc>
          <w:tcPr>
            <w:tcW w:w="1394" w:type="dxa"/>
          </w:tcPr>
          <w:p w14:paraId="05A932A3" w14:textId="1419FCFF" w:rsidR="001B3493" w:rsidRPr="002D5251" w:rsidDel="00DD0CE0" w:rsidRDefault="001B3493">
            <w:pPr>
              <w:rPr>
                <w:del w:id="797" w:author="Stephane Onno" w:date="2026-02-10T16:34:00Z" w16du:dateUtc="2026-02-10T11:04:00Z"/>
              </w:rPr>
            </w:pPr>
            <w:del w:id="798" w:author="Stephane Onno" w:date="2026-02-10T16:34:00Z" w16du:dateUtc="2026-02-10T11:04:00Z">
              <w:r w:rsidRPr="002D5251" w:rsidDel="00DD0CE0">
                <w:delText>number</w:delText>
              </w:r>
            </w:del>
          </w:p>
        </w:tc>
        <w:tc>
          <w:tcPr>
            <w:tcW w:w="1205" w:type="dxa"/>
          </w:tcPr>
          <w:p w14:paraId="4708430C" w14:textId="0A9BDBB9" w:rsidR="001B3493" w:rsidRPr="002D5251" w:rsidDel="00DD0CE0" w:rsidRDefault="001B3493">
            <w:pPr>
              <w:rPr>
                <w:del w:id="799" w:author="Stephane Onno" w:date="2026-02-10T16:34:00Z" w16du:dateUtc="2026-02-10T11:04:00Z"/>
              </w:rPr>
            </w:pPr>
            <w:del w:id="800" w:author="Stephane Onno" w:date="2026-02-10T16:34:00Z" w16du:dateUtc="2026-02-10T11:04:00Z">
              <w:r w:rsidRPr="002D5251" w:rsidDel="00DD0CE0">
                <w:delText>1..1</w:delText>
              </w:r>
            </w:del>
          </w:p>
        </w:tc>
        <w:tc>
          <w:tcPr>
            <w:tcW w:w="3643" w:type="dxa"/>
          </w:tcPr>
          <w:p w14:paraId="2301072A" w14:textId="431FF7EB" w:rsidR="001B3493" w:rsidRPr="002D5251" w:rsidDel="00DD0CE0" w:rsidRDefault="001B3493">
            <w:pPr>
              <w:rPr>
                <w:del w:id="801" w:author="Stephane Onno" w:date="2026-02-10T16:34:00Z" w16du:dateUtc="2026-02-10T11:04:00Z"/>
              </w:rPr>
            </w:pPr>
            <w:del w:id="802" w:author="Stephane Onno" w:date="2026-02-10T16:34:00Z" w16du:dateUtc="2026-02-10T11:04:00Z">
              <w:r w:rsidRPr="002D5251" w:rsidDel="00DD0CE0">
                <w:rPr>
                  <w:rFonts w:eastAsia="Microsoft YaHei"/>
                  <w:lang w:eastAsia="zh-CN"/>
                </w:rPr>
                <w:delText>The size of the AI/ML model file in megabytes.</w:delText>
              </w:r>
            </w:del>
          </w:p>
        </w:tc>
      </w:tr>
      <w:tr w:rsidR="001B3493" w:rsidRPr="002D5251" w:rsidDel="00DD0CE0" w14:paraId="580E3519" w14:textId="4F58C755">
        <w:trPr>
          <w:del w:id="803" w:author="Stephane Onno" w:date="2026-02-10T16:34:00Z"/>
        </w:trPr>
        <w:tc>
          <w:tcPr>
            <w:tcW w:w="265" w:type="dxa"/>
          </w:tcPr>
          <w:p w14:paraId="3F2C0460" w14:textId="34D581AB" w:rsidR="001B3493" w:rsidRPr="002D5251" w:rsidDel="00DD0CE0" w:rsidRDefault="001B3493">
            <w:pPr>
              <w:rPr>
                <w:del w:id="804" w:author="Stephane Onno" w:date="2026-02-10T16:34:00Z" w16du:dateUtc="2026-02-10T11:04:00Z"/>
                <w:rFonts w:eastAsia="Microsoft YaHei"/>
                <w:lang w:eastAsia="zh-CN"/>
              </w:rPr>
            </w:pPr>
          </w:p>
        </w:tc>
        <w:tc>
          <w:tcPr>
            <w:tcW w:w="3127" w:type="dxa"/>
            <w:gridSpan w:val="2"/>
          </w:tcPr>
          <w:p w14:paraId="16B0B0B8" w14:textId="08E42E56" w:rsidR="001B3493" w:rsidRPr="002D5251" w:rsidDel="00DD0CE0" w:rsidRDefault="001B3493">
            <w:pPr>
              <w:rPr>
                <w:del w:id="805" w:author="Stephane Onno" w:date="2026-02-10T16:34:00Z" w16du:dateUtc="2026-02-10T11:04:00Z"/>
                <w:rFonts w:eastAsia="Microsoft YaHei"/>
                <w:lang w:eastAsia="zh-CN"/>
              </w:rPr>
            </w:pPr>
            <w:del w:id="806" w:author="Stephane Onno" w:date="2026-02-10T16:34:00Z" w16du:dateUtc="2026-02-10T11:04:00Z">
              <w:r w:rsidRPr="002D5251" w:rsidDel="00DD0CE0">
                <w:rPr>
                  <w:rFonts w:eastAsia="Microsoft YaHei"/>
                  <w:lang w:eastAsia="zh-CN"/>
                </w:rPr>
                <w:delText xml:space="preserve"> modelInputs</w:delText>
              </w:r>
            </w:del>
          </w:p>
        </w:tc>
        <w:tc>
          <w:tcPr>
            <w:tcW w:w="1394" w:type="dxa"/>
          </w:tcPr>
          <w:p w14:paraId="13782E28" w14:textId="0331FC62" w:rsidR="001B3493" w:rsidRPr="002D5251" w:rsidDel="00DD0CE0" w:rsidRDefault="001B3493">
            <w:pPr>
              <w:rPr>
                <w:del w:id="807" w:author="Stephane Onno" w:date="2026-02-10T16:34:00Z" w16du:dateUtc="2026-02-10T11:04:00Z"/>
                <w:rFonts w:eastAsia="Microsoft YaHei"/>
                <w:lang w:eastAsia="zh-CN"/>
              </w:rPr>
            </w:pPr>
            <w:del w:id="808" w:author="Stephane Onno" w:date="2026-02-10T16:34:00Z" w16du:dateUtc="2026-02-10T11:04:00Z">
              <w:r w:rsidRPr="002D5251" w:rsidDel="00DD0CE0">
                <w:rPr>
                  <w:rFonts w:eastAsia="Microsoft YaHei"/>
                  <w:lang w:eastAsia="zh-CN"/>
                </w:rPr>
                <w:delText>object</w:delText>
              </w:r>
            </w:del>
          </w:p>
        </w:tc>
        <w:tc>
          <w:tcPr>
            <w:tcW w:w="1205" w:type="dxa"/>
          </w:tcPr>
          <w:p w14:paraId="048F6790" w14:textId="6F6A81AF" w:rsidR="001B3493" w:rsidRPr="002D5251" w:rsidDel="00DD0CE0" w:rsidRDefault="001B3493">
            <w:pPr>
              <w:rPr>
                <w:del w:id="809" w:author="Stephane Onno" w:date="2026-02-10T16:34:00Z" w16du:dateUtc="2026-02-10T11:04:00Z"/>
                <w:rFonts w:eastAsia="Microsoft YaHei"/>
                <w:lang w:eastAsia="zh-CN"/>
              </w:rPr>
            </w:pPr>
            <w:del w:id="810" w:author="Stephane Onno" w:date="2026-02-10T16:34:00Z" w16du:dateUtc="2026-02-10T11:04:00Z">
              <w:r w:rsidRPr="002D5251" w:rsidDel="00DD0CE0">
                <w:rPr>
                  <w:rFonts w:eastAsia="Microsoft YaHei"/>
                  <w:lang w:eastAsia="zh-CN"/>
                </w:rPr>
                <w:delText>1..N</w:delText>
              </w:r>
            </w:del>
          </w:p>
        </w:tc>
        <w:tc>
          <w:tcPr>
            <w:tcW w:w="3643" w:type="dxa"/>
          </w:tcPr>
          <w:p w14:paraId="0C84A72E" w14:textId="21AEF0CE" w:rsidR="001B3493" w:rsidRPr="002D5251" w:rsidDel="00DD0CE0" w:rsidRDefault="001B3493">
            <w:pPr>
              <w:rPr>
                <w:del w:id="811" w:author="Stephane Onno" w:date="2026-02-10T16:34:00Z" w16du:dateUtc="2026-02-10T11:04:00Z"/>
                <w:rFonts w:eastAsia="Microsoft YaHei"/>
                <w:lang w:eastAsia="zh-CN"/>
              </w:rPr>
            </w:pPr>
            <w:del w:id="812" w:author="Stephane Onno" w:date="2026-02-10T16:34:00Z" w16du:dateUtc="2026-02-10T11:04:00Z">
              <w:r w:rsidRPr="002D5251" w:rsidDel="00DD0CE0">
                <w:rPr>
                  <w:rFonts w:eastAsia="Microsoft YaHei"/>
                  <w:lang w:eastAsia="zh-CN"/>
                </w:rPr>
                <w:delText>Model properties for its inputs</w:delText>
              </w:r>
            </w:del>
          </w:p>
        </w:tc>
      </w:tr>
      <w:tr w:rsidR="001B3493" w:rsidRPr="002D5251" w:rsidDel="00DD0CE0" w14:paraId="225482CD" w14:textId="44A8B1C2">
        <w:trPr>
          <w:del w:id="813" w:author="Stephane Onno" w:date="2026-02-10T16:34:00Z"/>
        </w:trPr>
        <w:tc>
          <w:tcPr>
            <w:tcW w:w="265" w:type="dxa"/>
          </w:tcPr>
          <w:p w14:paraId="3417F26C" w14:textId="1BE3E012" w:rsidR="001B3493" w:rsidRPr="002D5251" w:rsidDel="00DD0CE0" w:rsidRDefault="001B3493">
            <w:pPr>
              <w:rPr>
                <w:del w:id="814" w:author="Stephane Onno" w:date="2026-02-10T16:34:00Z" w16du:dateUtc="2026-02-10T11:04:00Z"/>
                <w:rFonts w:eastAsia="Microsoft YaHei"/>
                <w:lang w:eastAsia="zh-CN"/>
              </w:rPr>
            </w:pPr>
          </w:p>
        </w:tc>
        <w:tc>
          <w:tcPr>
            <w:tcW w:w="424" w:type="dxa"/>
          </w:tcPr>
          <w:p w14:paraId="15BBFA1F" w14:textId="1017E45D" w:rsidR="001B3493" w:rsidRPr="002D5251" w:rsidDel="00DD0CE0" w:rsidRDefault="001B3493">
            <w:pPr>
              <w:rPr>
                <w:del w:id="815" w:author="Stephane Onno" w:date="2026-02-10T16:34:00Z" w16du:dateUtc="2026-02-10T11:04:00Z"/>
                <w:rFonts w:eastAsia="Microsoft YaHei"/>
                <w:lang w:eastAsia="zh-CN"/>
              </w:rPr>
            </w:pPr>
          </w:p>
        </w:tc>
        <w:tc>
          <w:tcPr>
            <w:tcW w:w="2703" w:type="dxa"/>
          </w:tcPr>
          <w:p w14:paraId="6777256A" w14:textId="4C117FBC" w:rsidR="001B3493" w:rsidRPr="002D5251" w:rsidDel="00DD0CE0" w:rsidRDefault="001B3493">
            <w:pPr>
              <w:rPr>
                <w:del w:id="816" w:author="Stephane Onno" w:date="2026-02-10T16:34:00Z" w16du:dateUtc="2026-02-10T11:04:00Z"/>
                <w:rFonts w:eastAsia="Microsoft YaHei"/>
                <w:lang w:eastAsia="zh-CN"/>
              </w:rPr>
            </w:pPr>
            <w:del w:id="817" w:author="Stephane Onno" w:date="2026-02-10T16:34:00Z" w16du:dateUtc="2026-02-10T11:04:00Z">
              <w:r w:rsidRPr="002D5251" w:rsidDel="00DD0CE0">
                <w:rPr>
                  <w:rFonts w:eastAsia="Microsoft YaHei"/>
                  <w:lang w:eastAsia="zh-CN"/>
                </w:rPr>
                <w:delText>inputMediaIdentifier</w:delText>
              </w:r>
            </w:del>
          </w:p>
        </w:tc>
        <w:tc>
          <w:tcPr>
            <w:tcW w:w="1394" w:type="dxa"/>
          </w:tcPr>
          <w:p w14:paraId="60E34F83" w14:textId="73630C25" w:rsidR="001B3493" w:rsidRPr="002D5251" w:rsidDel="00DD0CE0" w:rsidRDefault="001B3493">
            <w:pPr>
              <w:rPr>
                <w:del w:id="818" w:author="Stephane Onno" w:date="2026-02-10T16:34:00Z" w16du:dateUtc="2026-02-10T11:04:00Z"/>
                <w:rFonts w:eastAsia="Microsoft YaHei"/>
                <w:lang w:eastAsia="zh-CN"/>
              </w:rPr>
            </w:pPr>
            <w:del w:id="819" w:author="Stephane Onno" w:date="2026-02-10T16:34:00Z" w16du:dateUtc="2026-02-10T11:04:00Z">
              <w:r w:rsidRPr="002D5251" w:rsidDel="00DD0CE0">
                <w:rPr>
                  <w:rFonts w:eastAsia="Microsoft YaHei"/>
                  <w:lang w:eastAsia="zh-CN"/>
                </w:rPr>
                <w:delText>string</w:delText>
              </w:r>
            </w:del>
          </w:p>
        </w:tc>
        <w:tc>
          <w:tcPr>
            <w:tcW w:w="1205" w:type="dxa"/>
          </w:tcPr>
          <w:p w14:paraId="0B6E4609" w14:textId="5D893DAC" w:rsidR="001B3493" w:rsidRPr="002D5251" w:rsidDel="00DD0CE0" w:rsidRDefault="001B3493">
            <w:pPr>
              <w:rPr>
                <w:del w:id="820" w:author="Stephane Onno" w:date="2026-02-10T16:34:00Z" w16du:dateUtc="2026-02-10T11:04:00Z"/>
                <w:rFonts w:eastAsia="Microsoft YaHei"/>
                <w:lang w:eastAsia="zh-CN"/>
              </w:rPr>
            </w:pPr>
            <w:del w:id="821" w:author="Stephane Onno" w:date="2026-02-10T16:34:00Z" w16du:dateUtc="2026-02-10T11:04:00Z">
              <w:r w:rsidRPr="002D5251" w:rsidDel="00DD0CE0">
                <w:rPr>
                  <w:rFonts w:eastAsia="Microsoft YaHei"/>
                  <w:lang w:eastAsia="zh-CN"/>
                </w:rPr>
                <w:delText>1..1</w:delText>
              </w:r>
            </w:del>
          </w:p>
        </w:tc>
        <w:tc>
          <w:tcPr>
            <w:tcW w:w="3643" w:type="dxa"/>
          </w:tcPr>
          <w:p w14:paraId="20817AE6" w14:textId="798028C3" w:rsidR="001B3493" w:rsidRPr="002D5251" w:rsidDel="00DD0CE0" w:rsidRDefault="001B3493">
            <w:pPr>
              <w:rPr>
                <w:del w:id="822" w:author="Stephane Onno" w:date="2026-02-10T16:34:00Z" w16du:dateUtc="2026-02-10T11:04:00Z"/>
                <w:rFonts w:eastAsia="Microsoft YaHei"/>
                <w:lang w:eastAsia="zh-CN"/>
              </w:rPr>
            </w:pPr>
            <w:del w:id="823" w:author="Stephane Onno" w:date="2026-02-10T16:34:00Z" w16du:dateUtc="2026-02-10T11:04:00Z">
              <w:r w:rsidRPr="002D5251" w:rsidDel="00DD0CE0">
                <w:rPr>
                  <w:rFonts w:eastAsia="Microsoft YaHei"/>
                  <w:lang w:eastAsia="zh-CN"/>
                </w:rPr>
                <w:delText>An identifier for the input media (name, number, …)</w:delText>
              </w:r>
            </w:del>
          </w:p>
        </w:tc>
      </w:tr>
      <w:tr w:rsidR="001B3493" w:rsidRPr="002D5251" w:rsidDel="00DD0CE0" w14:paraId="1D2AEA4B" w14:textId="74442293">
        <w:trPr>
          <w:del w:id="824" w:author="Stephane Onno" w:date="2026-02-10T16:34:00Z"/>
        </w:trPr>
        <w:tc>
          <w:tcPr>
            <w:tcW w:w="265" w:type="dxa"/>
          </w:tcPr>
          <w:p w14:paraId="1F2AC39F" w14:textId="16B82F21" w:rsidR="001B3493" w:rsidRPr="002D5251" w:rsidDel="00DD0CE0" w:rsidRDefault="001B3493">
            <w:pPr>
              <w:rPr>
                <w:del w:id="825" w:author="Stephane Onno" w:date="2026-02-10T16:34:00Z" w16du:dateUtc="2026-02-10T11:04:00Z"/>
                <w:rFonts w:eastAsia="Microsoft YaHei"/>
                <w:lang w:eastAsia="zh-CN"/>
              </w:rPr>
            </w:pPr>
          </w:p>
        </w:tc>
        <w:tc>
          <w:tcPr>
            <w:tcW w:w="424" w:type="dxa"/>
          </w:tcPr>
          <w:p w14:paraId="469F79BC" w14:textId="32F4BBB0" w:rsidR="001B3493" w:rsidRPr="002D5251" w:rsidDel="00DD0CE0" w:rsidRDefault="001B3493">
            <w:pPr>
              <w:rPr>
                <w:del w:id="826" w:author="Stephane Onno" w:date="2026-02-10T16:34:00Z" w16du:dateUtc="2026-02-10T11:04:00Z"/>
                <w:rFonts w:eastAsia="Microsoft YaHei"/>
                <w:lang w:eastAsia="zh-CN"/>
              </w:rPr>
            </w:pPr>
          </w:p>
        </w:tc>
        <w:tc>
          <w:tcPr>
            <w:tcW w:w="2703" w:type="dxa"/>
          </w:tcPr>
          <w:p w14:paraId="6F0E0C5E" w14:textId="7DC6069A" w:rsidR="001B3493" w:rsidRPr="002D5251" w:rsidDel="00DD0CE0" w:rsidRDefault="001B3493">
            <w:pPr>
              <w:rPr>
                <w:del w:id="827" w:author="Stephane Onno" w:date="2026-02-10T16:34:00Z" w16du:dateUtc="2026-02-10T11:04:00Z"/>
                <w:rFonts w:eastAsia="Microsoft YaHei"/>
                <w:lang w:eastAsia="zh-CN"/>
              </w:rPr>
            </w:pPr>
            <w:del w:id="828" w:author="Stephane Onno" w:date="2026-02-10T16:34:00Z" w16du:dateUtc="2026-02-10T11:04:00Z">
              <w:r w:rsidRPr="002D5251" w:rsidDel="00DD0CE0">
                <w:rPr>
                  <w:rFonts w:eastAsia="Microsoft YaHei"/>
                  <w:lang w:eastAsia="zh-CN"/>
                </w:rPr>
                <w:delText>inputType</w:delText>
              </w:r>
            </w:del>
          </w:p>
        </w:tc>
        <w:tc>
          <w:tcPr>
            <w:tcW w:w="1394" w:type="dxa"/>
          </w:tcPr>
          <w:p w14:paraId="08FD61A5" w14:textId="3FBAF5CB" w:rsidR="001B3493" w:rsidRPr="002D5251" w:rsidDel="00DD0CE0" w:rsidRDefault="001B3493">
            <w:pPr>
              <w:rPr>
                <w:del w:id="829" w:author="Stephane Onno" w:date="2026-02-10T16:34:00Z" w16du:dateUtc="2026-02-10T11:04:00Z"/>
                <w:rFonts w:eastAsia="Microsoft YaHei"/>
                <w:lang w:eastAsia="zh-CN"/>
              </w:rPr>
            </w:pPr>
            <w:del w:id="830" w:author="Stephane Onno" w:date="2026-02-10T16:34:00Z" w16du:dateUtc="2026-02-10T11:04:00Z">
              <w:r w:rsidRPr="002D5251" w:rsidDel="00DD0CE0">
                <w:rPr>
                  <w:rFonts w:eastAsia="Microsoft YaHei"/>
                  <w:lang w:eastAsia="zh-CN"/>
                </w:rPr>
                <w:delText>string</w:delText>
              </w:r>
            </w:del>
          </w:p>
        </w:tc>
        <w:tc>
          <w:tcPr>
            <w:tcW w:w="1205" w:type="dxa"/>
          </w:tcPr>
          <w:p w14:paraId="7B97B534" w14:textId="402F6C66" w:rsidR="001B3493" w:rsidRPr="002D5251" w:rsidDel="00DD0CE0" w:rsidRDefault="001B3493">
            <w:pPr>
              <w:rPr>
                <w:del w:id="831" w:author="Stephane Onno" w:date="2026-02-10T16:34:00Z" w16du:dateUtc="2026-02-10T11:04:00Z"/>
                <w:rFonts w:eastAsia="Microsoft YaHei"/>
                <w:lang w:eastAsia="zh-CN"/>
              </w:rPr>
            </w:pPr>
            <w:del w:id="832" w:author="Stephane Onno" w:date="2026-02-10T16:34:00Z" w16du:dateUtc="2026-02-10T11:04:00Z">
              <w:r w:rsidRPr="002D5251" w:rsidDel="00DD0CE0">
                <w:rPr>
                  <w:rFonts w:eastAsia="Microsoft YaHei"/>
                  <w:lang w:eastAsia="zh-CN"/>
                </w:rPr>
                <w:delText>1..1</w:delText>
              </w:r>
            </w:del>
          </w:p>
        </w:tc>
        <w:tc>
          <w:tcPr>
            <w:tcW w:w="3643" w:type="dxa"/>
          </w:tcPr>
          <w:p w14:paraId="060F89ED" w14:textId="1E31B6F2" w:rsidR="001B3493" w:rsidRPr="002D5251" w:rsidDel="00DD0CE0" w:rsidRDefault="001B3493">
            <w:pPr>
              <w:rPr>
                <w:del w:id="833" w:author="Stephane Onno" w:date="2026-02-10T16:34:00Z" w16du:dateUtc="2026-02-10T11:04:00Z"/>
                <w:rFonts w:eastAsia="Microsoft YaHei"/>
                <w:lang w:eastAsia="zh-CN"/>
              </w:rPr>
            </w:pPr>
            <w:del w:id="834" w:author="Stephane Onno" w:date="2026-02-10T16:34:00Z" w16du:dateUtc="2026-02-10T11:04:00Z">
              <w:r w:rsidRPr="002D5251" w:rsidDel="00DD0CE0">
                <w:rPr>
                  <w:rFonts w:eastAsia="Microsoft YaHei"/>
                  <w:lang w:eastAsia="zh-CN"/>
                </w:rPr>
                <w:delText>Input type (integer, float32, float16,…)</w:delText>
              </w:r>
            </w:del>
          </w:p>
        </w:tc>
      </w:tr>
      <w:tr w:rsidR="001B3493" w:rsidRPr="002D5251" w:rsidDel="00DD0CE0" w14:paraId="4BF7714D" w14:textId="09827D65">
        <w:trPr>
          <w:del w:id="835" w:author="Stephane Onno" w:date="2026-02-10T16:34:00Z"/>
        </w:trPr>
        <w:tc>
          <w:tcPr>
            <w:tcW w:w="265" w:type="dxa"/>
          </w:tcPr>
          <w:p w14:paraId="126B04A2" w14:textId="74EF583C" w:rsidR="001B3493" w:rsidRPr="002D5251" w:rsidDel="00DD0CE0" w:rsidRDefault="001B3493">
            <w:pPr>
              <w:rPr>
                <w:del w:id="836" w:author="Stephane Onno" w:date="2026-02-10T16:34:00Z" w16du:dateUtc="2026-02-10T11:04:00Z"/>
                <w:rFonts w:eastAsia="Microsoft YaHei"/>
                <w:lang w:eastAsia="zh-CN"/>
              </w:rPr>
            </w:pPr>
          </w:p>
        </w:tc>
        <w:tc>
          <w:tcPr>
            <w:tcW w:w="424" w:type="dxa"/>
          </w:tcPr>
          <w:p w14:paraId="2E9D75F9" w14:textId="1D18F94C" w:rsidR="001B3493" w:rsidRPr="002D5251" w:rsidDel="00DD0CE0" w:rsidRDefault="001B3493">
            <w:pPr>
              <w:rPr>
                <w:del w:id="837" w:author="Stephane Onno" w:date="2026-02-10T16:34:00Z" w16du:dateUtc="2026-02-10T11:04:00Z"/>
                <w:rFonts w:eastAsia="Microsoft YaHei"/>
                <w:lang w:eastAsia="zh-CN"/>
              </w:rPr>
            </w:pPr>
          </w:p>
        </w:tc>
        <w:tc>
          <w:tcPr>
            <w:tcW w:w="2703" w:type="dxa"/>
          </w:tcPr>
          <w:p w14:paraId="69C390FE" w14:textId="1A28C5F0" w:rsidR="001B3493" w:rsidRPr="002D5251" w:rsidDel="00DD0CE0" w:rsidRDefault="001B3493">
            <w:pPr>
              <w:rPr>
                <w:del w:id="838" w:author="Stephane Onno" w:date="2026-02-10T16:34:00Z" w16du:dateUtc="2026-02-10T11:04:00Z"/>
                <w:rFonts w:eastAsia="Microsoft YaHei"/>
                <w:lang w:eastAsia="zh-CN"/>
              </w:rPr>
            </w:pPr>
            <w:del w:id="839" w:author="Stephane Onno" w:date="2026-02-10T16:34:00Z" w16du:dateUtc="2026-02-10T11:04:00Z">
              <w:r w:rsidRPr="002D5251" w:rsidDel="00DD0CE0">
                <w:rPr>
                  <w:rFonts w:eastAsia="Microsoft YaHei"/>
                  <w:lang w:eastAsia="zh-CN"/>
                </w:rPr>
                <w:delText>inputShape</w:delText>
              </w:r>
            </w:del>
          </w:p>
        </w:tc>
        <w:tc>
          <w:tcPr>
            <w:tcW w:w="1394" w:type="dxa"/>
          </w:tcPr>
          <w:p w14:paraId="0E9E61AE" w14:textId="53A07923" w:rsidR="001B3493" w:rsidRPr="002D5251" w:rsidDel="00DD0CE0" w:rsidRDefault="001B3493">
            <w:pPr>
              <w:rPr>
                <w:del w:id="840" w:author="Stephane Onno" w:date="2026-02-10T16:34:00Z" w16du:dateUtc="2026-02-10T11:04:00Z"/>
                <w:rFonts w:eastAsia="Microsoft YaHei"/>
                <w:lang w:eastAsia="zh-CN"/>
              </w:rPr>
            </w:pPr>
            <w:del w:id="841" w:author="Stephane Onno" w:date="2026-02-10T16:34:00Z" w16du:dateUtc="2026-02-10T11:04:00Z">
              <w:r w:rsidRPr="002D5251" w:rsidDel="00DD0CE0">
                <w:rPr>
                  <w:rFonts w:eastAsia="Microsoft YaHei"/>
                  <w:lang w:eastAsia="zh-CN"/>
                </w:rPr>
                <w:delText>string</w:delText>
              </w:r>
            </w:del>
          </w:p>
        </w:tc>
        <w:tc>
          <w:tcPr>
            <w:tcW w:w="1205" w:type="dxa"/>
          </w:tcPr>
          <w:p w14:paraId="6D15F7EC" w14:textId="091A57F4" w:rsidR="001B3493" w:rsidRPr="002D5251" w:rsidDel="00DD0CE0" w:rsidRDefault="001B3493">
            <w:pPr>
              <w:rPr>
                <w:del w:id="842" w:author="Stephane Onno" w:date="2026-02-10T16:34:00Z" w16du:dateUtc="2026-02-10T11:04:00Z"/>
                <w:rFonts w:eastAsia="Microsoft YaHei"/>
                <w:lang w:eastAsia="zh-CN"/>
              </w:rPr>
            </w:pPr>
            <w:del w:id="843" w:author="Stephane Onno" w:date="2026-02-10T16:34:00Z" w16du:dateUtc="2026-02-10T11:04:00Z">
              <w:r w:rsidRPr="002D5251" w:rsidDel="00DD0CE0">
                <w:rPr>
                  <w:rFonts w:eastAsia="Microsoft YaHei"/>
                  <w:lang w:eastAsia="zh-CN"/>
                </w:rPr>
                <w:delText>1..1</w:delText>
              </w:r>
            </w:del>
          </w:p>
        </w:tc>
        <w:tc>
          <w:tcPr>
            <w:tcW w:w="3643" w:type="dxa"/>
          </w:tcPr>
          <w:p w14:paraId="7ED4FCE9" w14:textId="4B54A674" w:rsidR="001B3493" w:rsidRPr="002D5251" w:rsidDel="00DD0CE0" w:rsidRDefault="001B3493">
            <w:pPr>
              <w:rPr>
                <w:del w:id="844" w:author="Stephane Onno" w:date="2026-02-10T16:34:00Z" w16du:dateUtc="2026-02-10T11:04:00Z"/>
                <w:rFonts w:eastAsia="Microsoft YaHei"/>
                <w:lang w:eastAsia="zh-CN"/>
              </w:rPr>
            </w:pPr>
            <w:del w:id="845" w:author="Stephane Onno" w:date="2026-02-10T16:34:00Z" w16du:dateUtc="2026-02-10T11:04:00Z">
              <w:r w:rsidRPr="002D5251" w:rsidDel="00DD0CE0">
                <w:rPr>
                  <w:rFonts w:eastAsia="Microsoft YaHei"/>
                  <w:lang w:eastAsia="zh-CN"/>
                </w:rPr>
                <w:delText>Input shape (e.g. (1,3,300,300) for one image or (bs, colour components (typically 1 or 3), width, height) for a batch size of images having a dynamic dimension</w:delText>
              </w:r>
            </w:del>
          </w:p>
        </w:tc>
      </w:tr>
      <w:tr w:rsidR="001B3493" w:rsidRPr="002D5251" w:rsidDel="00DD0CE0" w14:paraId="06B1AAFE" w14:textId="1E250816">
        <w:trPr>
          <w:del w:id="846" w:author="Stephane Onno" w:date="2026-02-10T16:34:00Z"/>
        </w:trPr>
        <w:tc>
          <w:tcPr>
            <w:tcW w:w="265" w:type="dxa"/>
          </w:tcPr>
          <w:p w14:paraId="6EC27E25" w14:textId="6E114994" w:rsidR="001B3493" w:rsidRPr="002D5251" w:rsidDel="00DD0CE0" w:rsidRDefault="001B3493">
            <w:pPr>
              <w:rPr>
                <w:del w:id="847" w:author="Stephane Onno" w:date="2026-02-10T16:34:00Z" w16du:dateUtc="2026-02-10T11:04:00Z"/>
                <w:rFonts w:eastAsia="Microsoft YaHei"/>
                <w:lang w:eastAsia="zh-CN"/>
              </w:rPr>
            </w:pPr>
          </w:p>
        </w:tc>
        <w:tc>
          <w:tcPr>
            <w:tcW w:w="3127" w:type="dxa"/>
            <w:gridSpan w:val="2"/>
          </w:tcPr>
          <w:p w14:paraId="366E5637" w14:textId="55526383" w:rsidR="001B3493" w:rsidRPr="002D5251" w:rsidDel="00DD0CE0" w:rsidRDefault="001B3493">
            <w:pPr>
              <w:rPr>
                <w:del w:id="848" w:author="Stephane Onno" w:date="2026-02-10T16:34:00Z" w16du:dateUtc="2026-02-10T11:04:00Z"/>
                <w:rFonts w:eastAsia="Microsoft YaHei"/>
                <w:lang w:eastAsia="zh-CN"/>
              </w:rPr>
            </w:pPr>
            <w:del w:id="849" w:author="Stephane Onno" w:date="2026-02-10T16:34:00Z" w16du:dateUtc="2026-02-10T11:04:00Z">
              <w:r w:rsidRPr="002D5251" w:rsidDel="00DD0CE0">
                <w:rPr>
                  <w:rFonts w:eastAsia="Microsoft YaHei"/>
                  <w:lang w:eastAsia="zh-CN"/>
                </w:rPr>
                <w:delText xml:space="preserve"> modelOutputs</w:delText>
              </w:r>
            </w:del>
          </w:p>
        </w:tc>
        <w:tc>
          <w:tcPr>
            <w:tcW w:w="1394" w:type="dxa"/>
          </w:tcPr>
          <w:p w14:paraId="41EE50B9" w14:textId="774E87FB" w:rsidR="001B3493" w:rsidRPr="002D5251" w:rsidDel="00DD0CE0" w:rsidRDefault="001B3493">
            <w:pPr>
              <w:rPr>
                <w:del w:id="850" w:author="Stephane Onno" w:date="2026-02-10T16:34:00Z" w16du:dateUtc="2026-02-10T11:04:00Z"/>
                <w:rFonts w:eastAsia="Microsoft YaHei"/>
                <w:lang w:eastAsia="zh-CN"/>
              </w:rPr>
            </w:pPr>
            <w:del w:id="851" w:author="Stephane Onno" w:date="2026-02-10T16:34:00Z" w16du:dateUtc="2026-02-10T11:04:00Z">
              <w:r w:rsidRPr="002D5251" w:rsidDel="00DD0CE0">
                <w:rPr>
                  <w:rFonts w:eastAsia="Microsoft YaHei"/>
                  <w:lang w:eastAsia="zh-CN"/>
                </w:rPr>
                <w:delText>object</w:delText>
              </w:r>
            </w:del>
          </w:p>
        </w:tc>
        <w:tc>
          <w:tcPr>
            <w:tcW w:w="1205" w:type="dxa"/>
          </w:tcPr>
          <w:p w14:paraId="6E9BB3C1" w14:textId="5F11506E" w:rsidR="001B3493" w:rsidRPr="002D5251" w:rsidDel="00DD0CE0" w:rsidRDefault="001B3493">
            <w:pPr>
              <w:rPr>
                <w:del w:id="852" w:author="Stephane Onno" w:date="2026-02-10T16:34:00Z" w16du:dateUtc="2026-02-10T11:04:00Z"/>
                <w:rFonts w:eastAsia="Microsoft YaHei"/>
                <w:lang w:eastAsia="zh-CN"/>
              </w:rPr>
            </w:pPr>
            <w:del w:id="853" w:author="Stephane Onno" w:date="2026-02-10T16:34:00Z" w16du:dateUtc="2026-02-10T11:04:00Z">
              <w:r w:rsidRPr="002D5251" w:rsidDel="00DD0CE0">
                <w:rPr>
                  <w:rFonts w:eastAsia="Microsoft YaHei"/>
                  <w:lang w:eastAsia="zh-CN"/>
                </w:rPr>
                <w:delText>1..N</w:delText>
              </w:r>
            </w:del>
          </w:p>
        </w:tc>
        <w:tc>
          <w:tcPr>
            <w:tcW w:w="3643" w:type="dxa"/>
          </w:tcPr>
          <w:p w14:paraId="664BD831" w14:textId="7135204C" w:rsidR="001B3493" w:rsidRPr="002D5251" w:rsidDel="00DD0CE0" w:rsidRDefault="001B3493">
            <w:pPr>
              <w:rPr>
                <w:del w:id="854" w:author="Stephane Onno" w:date="2026-02-10T16:34:00Z" w16du:dateUtc="2026-02-10T11:04:00Z"/>
                <w:rFonts w:eastAsia="Microsoft YaHei"/>
                <w:lang w:eastAsia="zh-CN"/>
              </w:rPr>
            </w:pPr>
            <w:del w:id="855" w:author="Stephane Onno" w:date="2026-02-10T16:34:00Z" w16du:dateUtc="2026-02-10T11:04:00Z">
              <w:r w:rsidRPr="002D5251" w:rsidDel="00DD0CE0">
                <w:rPr>
                  <w:rFonts w:eastAsia="Microsoft YaHei"/>
                  <w:lang w:eastAsia="zh-CN"/>
                </w:rPr>
                <w:delText>Model properties for its outputs</w:delText>
              </w:r>
            </w:del>
          </w:p>
        </w:tc>
      </w:tr>
      <w:tr w:rsidR="001B3493" w:rsidRPr="002D5251" w:rsidDel="00DD0CE0" w14:paraId="1A6C34A5" w14:textId="4CDF25A5">
        <w:trPr>
          <w:del w:id="856" w:author="Stephane Onno" w:date="2026-02-10T16:34:00Z"/>
        </w:trPr>
        <w:tc>
          <w:tcPr>
            <w:tcW w:w="265" w:type="dxa"/>
          </w:tcPr>
          <w:p w14:paraId="68F987EC" w14:textId="0DB3ECDE" w:rsidR="001B3493" w:rsidRPr="002D5251" w:rsidDel="00DD0CE0" w:rsidRDefault="001B3493">
            <w:pPr>
              <w:rPr>
                <w:del w:id="857" w:author="Stephane Onno" w:date="2026-02-10T16:34:00Z" w16du:dateUtc="2026-02-10T11:04:00Z"/>
                <w:rFonts w:eastAsia="Microsoft YaHei"/>
                <w:lang w:eastAsia="zh-CN"/>
              </w:rPr>
            </w:pPr>
          </w:p>
        </w:tc>
        <w:tc>
          <w:tcPr>
            <w:tcW w:w="424" w:type="dxa"/>
          </w:tcPr>
          <w:p w14:paraId="47E044AC" w14:textId="4A92AEF4" w:rsidR="001B3493" w:rsidRPr="002D5251" w:rsidDel="00DD0CE0" w:rsidRDefault="001B3493">
            <w:pPr>
              <w:rPr>
                <w:del w:id="858" w:author="Stephane Onno" w:date="2026-02-10T16:34:00Z" w16du:dateUtc="2026-02-10T11:04:00Z"/>
                <w:rFonts w:eastAsia="Microsoft YaHei"/>
                <w:lang w:eastAsia="zh-CN"/>
              </w:rPr>
            </w:pPr>
          </w:p>
        </w:tc>
        <w:tc>
          <w:tcPr>
            <w:tcW w:w="2703" w:type="dxa"/>
          </w:tcPr>
          <w:p w14:paraId="01B74F75" w14:textId="7CE50F8A" w:rsidR="001B3493" w:rsidRPr="002D5251" w:rsidDel="00DD0CE0" w:rsidRDefault="001B3493">
            <w:pPr>
              <w:rPr>
                <w:del w:id="859" w:author="Stephane Onno" w:date="2026-02-10T16:34:00Z" w16du:dateUtc="2026-02-10T11:04:00Z"/>
                <w:rFonts w:eastAsia="Microsoft YaHei"/>
                <w:lang w:eastAsia="zh-CN"/>
              </w:rPr>
            </w:pPr>
            <w:del w:id="860" w:author="Stephane Onno" w:date="2026-02-10T16:34:00Z" w16du:dateUtc="2026-02-10T11:04:00Z">
              <w:r w:rsidRPr="002D5251" w:rsidDel="00DD0CE0">
                <w:rPr>
                  <w:rFonts w:eastAsia="Microsoft YaHei"/>
                  <w:lang w:eastAsia="zh-CN"/>
                </w:rPr>
                <w:delText>outputIdentifier</w:delText>
              </w:r>
            </w:del>
          </w:p>
        </w:tc>
        <w:tc>
          <w:tcPr>
            <w:tcW w:w="1394" w:type="dxa"/>
          </w:tcPr>
          <w:p w14:paraId="706FEE3A" w14:textId="53383070" w:rsidR="001B3493" w:rsidRPr="002D5251" w:rsidDel="00DD0CE0" w:rsidRDefault="001B3493">
            <w:pPr>
              <w:rPr>
                <w:del w:id="861" w:author="Stephane Onno" w:date="2026-02-10T16:34:00Z" w16du:dateUtc="2026-02-10T11:04:00Z"/>
                <w:rFonts w:eastAsia="Microsoft YaHei"/>
                <w:lang w:eastAsia="zh-CN"/>
              </w:rPr>
            </w:pPr>
            <w:del w:id="862" w:author="Stephane Onno" w:date="2026-02-10T16:34:00Z" w16du:dateUtc="2026-02-10T11:04:00Z">
              <w:r w:rsidRPr="002D5251" w:rsidDel="00DD0CE0">
                <w:rPr>
                  <w:rFonts w:eastAsia="Microsoft YaHei"/>
                  <w:lang w:eastAsia="zh-CN"/>
                </w:rPr>
                <w:delText>string</w:delText>
              </w:r>
            </w:del>
          </w:p>
        </w:tc>
        <w:tc>
          <w:tcPr>
            <w:tcW w:w="1205" w:type="dxa"/>
          </w:tcPr>
          <w:p w14:paraId="11132627" w14:textId="7CD21E79" w:rsidR="001B3493" w:rsidRPr="002D5251" w:rsidDel="00DD0CE0" w:rsidRDefault="001B3493">
            <w:pPr>
              <w:rPr>
                <w:del w:id="863" w:author="Stephane Onno" w:date="2026-02-10T16:34:00Z" w16du:dateUtc="2026-02-10T11:04:00Z"/>
                <w:rFonts w:eastAsia="Microsoft YaHei"/>
                <w:lang w:eastAsia="zh-CN"/>
              </w:rPr>
            </w:pPr>
            <w:del w:id="864" w:author="Stephane Onno" w:date="2026-02-10T16:34:00Z" w16du:dateUtc="2026-02-10T11:04:00Z">
              <w:r w:rsidRPr="002D5251" w:rsidDel="00DD0CE0">
                <w:rPr>
                  <w:rFonts w:eastAsia="Microsoft YaHei"/>
                  <w:lang w:eastAsia="zh-CN"/>
                </w:rPr>
                <w:delText>1..1</w:delText>
              </w:r>
            </w:del>
          </w:p>
        </w:tc>
        <w:tc>
          <w:tcPr>
            <w:tcW w:w="3643" w:type="dxa"/>
          </w:tcPr>
          <w:p w14:paraId="26AB731F" w14:textId="144C4426" w:rsidR="001B3493" w:rsidRPr="002D5251" w:rsidDel="00DD0CE0" w:rsidRDefault="001B3493">
            <w:pPr>
              <w:rPr>
                <w:del w:id="865" w:author="Stephane Onno" w:date="2026-02-10T16:34:00Z" w16du:dateUtc="2026-02-10T11:04:00Z"/>
                <w:rFonts w:eastAsia="Microsoft YaHei"/>
                <w:lang w:eastAsia="zh-CN"/>
              </w:rPr>
            </w:pPr>
            <w:del w:id="866" w:author="Stephane Onno" w:date="2026-02-10T16:34:00Z" w16du:dateUtc="2026-02-10T11:04:00Z">
              <w:r w:rsidRPr="002D5251" w:rsidDel="00DD0CE0">
                <w:rPr>
                  <w:rFonts w:eastAsia="Microsoft YaHei"/>
                  <w:lang w:eastAsia="zh-CN"/>
                </w:rPr>
                <w:delText>An identifier for the output (name, number, …)</w:delText>
              </w:r>
            </w:del>
          </w:p>
        </w:tc>
      </w:tr>
      <w:tr w:rsidR="001B3493" w:rsidRPr="002D5251" w:rsidDel="00DD0CE0" w14:paraId="45C52A6B" w14:textId="26EB1662">
        <w:trPr>
          <w:del w:id="867" w:author="Stephane Onno" w:date="2026-02-10T16:34:00Z"/>
        </w:trPr>
        <w:tc>
          <w:tcPr>
            <w:tcW w:w="265" w:type="dxa"/>
          </w:tcPr>
          <w:p w14:paraId="442C6340" w14:textId="27B3FB7E" w:rsidR="001B3493" w:rsidRPr="002D5251" w:rsidDel="00DD0CE0" w:rsidRDefault="001B3493">
            <w:pPr>
              <w:rPr>
                <w:del w:id="868" w:author="Stephane Onno" w:date="2026-02-10T16:34:00Z" w16du:dateUtc="2026-02-10T11:04:00Z"/>
                <w:rFonts w:eastAsia="Microsoft YaHei"/>
                <w:lang w:eastAsia="zh-CN"/>
              </w:rPr>
            </w:pPr>
          </w:p>
        </w:tc>
        <w:tc>
          <w:tcPr>
            <w:tcW w:w="424" w:type="dxa"/>
          </w:tcPr>
          <w:p w14:paraId="75E868C3" w14:textId="3EC3CE5D" w:rsidR="001B3493" w:rsidRPr="002D5251" w:rsidDel="00DD0CE0" w:rsidRDefault="001B3493">
            <w:pPr>
              <w:rPr>
                <w:del w:id="869" w:author="Stephane Onno" w:date="2026-02-10T16:34:00Z" w16du:dateUtc="2026-02-10T11:04:00Z"/>
                <w:rFonts w:eastAsia="Microsoft YaHei"/>
                <w:lang w:eastAsia="zh-CN"/>
              </w:rPr>
            </w:pPr>
          </w:p>
        </w:tc>
        <w:tc>
          <w:tcPr>
            <w:tcW w:w="2703" w:type="dxa"/>
          </w:tcPr>
          <w:p w14:paraId="7007EADC" w14:textId="784EBA5C" w:rsidR="001B3493" w:rsidRPr="002D5251" w:rsidDel="00DD0CE0" w:rsidRDefault="001B3493">
            <w:pPr>
              <w:rPr>
                <w:del w:id="870" w:author="Stephane Onno" w:date="2026-02-10T16:34:00Z" w16du:dateUtc="2026-02-10T11:04:00Z"/>
                <w:rFonts w:eastAsia="Microsoft YaHei"/>
                <w:lang w:eastAsia="zh-CN"/>
              </w:rPr>
            </w:pPr>
            <w:del w:id="871" w:author="Stephane Onno" w:date="2026-02-10T16:34:00Z" w16du:dateUtc="2026-02-10T11:04:00Z">
              <w:r w:rsidRPr="002D5251" w:rsidDel="00DD0CE0">
                <w:rPr>
                  <w:rFonts w:eastAsia="Microsoft YaHei"/>
                  <w:lang w:eastAsia="zh-CN"/>
                </w:rPr>
                <w:delText>outputType</w:delText>
              </w:r>
            </w:del>
          </w:p>
        </w:tc>
        <w:tc>
          <w:tcPr>
            <w:tcW w:w="1394" w:type="dxa"/>
          </w:tcPr>
          <w:p w14:paraId="7AC9FB05" w14:textId="48EED9D6" w:rsidR="001B3493" w:rsidRPr="002D5251" w:rsidDel="00DD0CE0" w:rsidRDefault="001B3493">
            <w:pPr>
              <w:rPr>
                <w:del w:id="872" w:author="Stephane Onno" w:date="2026-02-10T16:34:00Z" w16du:dateUtc="2026-02-10T11:04:00Z"/>
                <w:rFonts w:eastAsia="Microsoft YaHei"/>
                <w:lang w:eastAsia="zh-CN"/>
              </w:rPr>
            </w:pPr>
            <w:del w:id="873" w:author="Stephane Onno" w:date="2026-02-10T16:34:00Z" w16du:dateUtc="2026-02-10T11:04:00Z">
              <w:r w:rsidRPr="002D5251" w:rsidDel="00DD0CE0">
                <w:rPr>
                  <w:rFonts w:eastAsia="Microsoft YaHei"/>
                  <w:lang w:eastAsia="zh-CN"/>
                </w:rPr>
                <w:delText>string</w:delText>
              </w:r>
            </w:del>
          </w:p>
        </w:tc>
        <w:tc>
          <w:tcPr>
            <w:tcW w:w="1205" w:type="dxa"/>
          </w:tcPr>
          <w:p w14:paraId="31AFEDD2" w14:textId="27DFD11C" w:rsidR="001B3493" w:rsidRPr="002D5251" w:rsidDel="00DD0CE0" w:rsidRDefault="001B3493">
            <w:pPr>
              <w:rPr>
                <w:del w:id="874" w:author="Stephane Onno" w:date="2026-02-10T16:34:00Z" w16du:dateUtc="2026-02-10T11:04:00Z"/>
                <w:rFonts w:eastAsia="Microsoft YaHei"/>
                <w:lang w:eastAsia="zh-CN"/>
              </w:rPr>
            </w:pPr>
            <w:del w:id="875" w:author="Stephane Onno" w:date="2026-02-10T16:34:00Z" w16du:dateUtc="2026-02-10T11:04:00Z">
              <w:r w:rsidRPr="002D5251" w:rsidDel="00DD0CE0">
                <w:rPr>
                  <w:rFonts w:eastAsia="Microsoft YaHei"/>
                  <w:lang w:eastAsia="zh-CN"/>
                </w:rPr>
                <w:delText>1..1</w:delText>
              </w:r>
            </w:del>
          </w:p>
        </w:tc>
        <w:tc>
          <w:tcPr>
            <w:tcW w:w="3643" w:type="dxa"/>
          </w:tcPr>
          <w:p w14:paraId="454366A2" w14:textId="71E986F3" w:rsidR="001B3493" w:rsidRPr="002D5251" w:rsidDel="00DD0CE0" w:rsidRDefault="001B3493">
            <w:pPr>
              <w:rPr>
                <w:del w:id="876" w:author="Stephane Onno" w:date="2026-02-10T16:34:00Z" w16du:dateUtc="2026-02-10T11:04:00Z"/>
                <w:rFonts w:eastAsia="Microsoft YaHei"/>
                <w:lang w:eastAsia="zh-CN"/>
              </w:rPr>
            </w:pPr>
            <w:del w:id="877" w:author="Stephane Onno" w:date="2026-02-10T16:34:00Z" w16du:dateUtc="2026-02-10T11:04:00Z">
              <w:r w:rsidRPr="002D5251" w:rsidDel="00DD0CE0">
                <w:rPr>
                  <w:rFonts w:eastAsia="Microsoft YaHei"/>
                  <w:lang w:eastAsia="zh-CN"/>
                </w:rPr>
                <w:delText>Output type (integer, float32, float16…)</w:delText>
              </w:r>
            </w:del>
          </w:p>
        </w:tc>
      </w:tr>
      <w:tr w:rsidR="001B3493" w:rsidRPr="002D5251" w:rsidDel="00DD0CE0" w14:paraId="6AD47082" w14:textId="673C4240">
        <w:trPr>
          <w:del w:id="878" w:author="Stephane Onno" w:date="2026-02-10T16:34:00Z"/>
        </w:trPr>
        <w:tc>
          <w:tcPr>
            <w:tcW w:w="265" w:type="dxa"/>
          </w:tcPr>
          <w:p w14:paraId="37F93558" w14:textId="23C67C0E" w:rsidR="001B3493" w:rsidRPr="002D5251" w:rsidDel="00DD0CE0" w:rsidRDefault="001B3493">
            <w:pPr>
              <w:rPr>
                <w:del w:id="879" w:author="Stephane Onno" w:date="2026-02-10T16:34:00Z" w16du:dateUtc="2026-02-10T11:04:00Z"/>
                <w:rFonts w:eastAsia="Microsoft YaHei"/>
                <w:lang w:eastAsia="zh-CN"/>
              </w:rPr>
            </w:pPr>
          </w:p>
        </w:tc>
        <w:tc>
          <w:tcPr>
            <w:tcW w:w="424" w:type="dxa"/>
          </w:tcPr>
          <w:p w14:paraId="6E804F13" w14:textId="1091DF62" w:rsidR="001B3493" w:rsidRPr="002D5251" w:rsidDel="00DD0CE0" w:rsidRDefault="001B3493">
            <w:pPr>
              <w:rPr>
                <w:del w:id="880" w:author="Stephane Onno" w:date="2026-02-10T16:34:00Z" w16du:dateUtc="2026-02-10T11:04:00Z"/>
                <w:rFonts w:eastAsia="Microsoft YaHei"/>
                <w:lang w:eastAsia="zh-CN"/>
              </w:rPr>
            </w:pPr>
          </w:p>
        </w:tc>
        <w:tc>
          <w:tcPr>
            <w:tcW w:w="2703" w:type="dxa"/>
          </w:tcPr>
          <w:p w14:paraId="4B669180" w14:textId="1BB189FD" w:rsidR="001B3493" w:rsidRPr="002D5251" w:rsidDel="00DD0CE0" w:rsidRDefault="001B3493">
            <w:pPr>
              <w:rPr>
                <w:del w:id="881" w:author="Stephane Onno" w:date="2026-02-10T16:34:00Z" w16du:dateUtc="2026-02-10T11:04:00Z"/>
                <w:rFonts w:eastAsia="Microsoft YaHei"/>
                <w:lang w:eastAsia="zh-CN"/>
              </w:rPr>
            </w:pPr>
            <w:del w:id="882" w:author="Stephane Onno" w:date="2026-02-10T16:34:00Z" w16du:dateUtc="2026-02-10T11:04:00Z">
              <w:r w:rsidRPr="002D5251" w:rsidDel="00DD0CE0">
                <w:rPr>
                  <w:rFonts w:eastAsia="Microsoft YaHei"/>
                  <w:lang w:eastAsia="zh-CN"/>
                </w:rPr>
                <w:delText>outputShape</w:delText>
              </w:r>
            </w:del>
          </w:p>
        </w:tc>
        <w:tc>
          <w:tcPr>
            <w:tcW w:w="1394" w:type="dxa"/>
          </w:tcPr>
          <w:p w14:paraId="38E8B03F" w14:textId="0AB49AD8" w:rsidR="001B3493" w:rsidRPr="002D5251" w:rsidDel="00DD0CE0" w:rsidRDefault="001B3493">
            <w:pPr>
              <w:rPr>
                <w:del w:id="883" w:author="Stephane Onno" w:date="2026-02-10T16:34:00Z" w16du:dateUtc="2026-02-10T11:04:00Z"/>
                <w:rFonts w:eastAsia="Microsoft YaHei"/>
                <w:lang w:eastAsia="zh-CN"/>
              </w:rPr>
            </w:pPr>
            <w:del w:id="884" w:author="Stephane Onno" w:date="2026-02-10T16:34:00Z" w16du:dateUtc="2026-02-10T11:04:00Z">
              <w:r w:rsidRPr="002D5251" w:rsidDel="00DD0CE0">
                <w:rPr>
                  <w:rFonts w:eastAsia="Microsoft YaHei"/>
                  <w:lang w:eastAsia="zh-CN"/>
                </w:rPr>
                <w:delText>string</w:delText>
              </w:r>
            </w:del>
          </w:p>
        </w:tc>
        <w:tc>
          <w:tcPr>
            <w:tcW w:w="1205" w:type="dxa"/>
          </w:tcPr>
          <w:p w14:paraId="51BE2512" w14:textId="4D367C5D" w:rsidR="001B3493" w:rsidRPr="002D5251" w:rsidDel="00DD0CE0" w:rsidRDefault="001B3493">
            <w:pPr>
              <w:rPr>
                <w:del w:id="885" w:author="Stephane Onno" w:date="2026-02-10T16:34:00Z" w16du:dateUtc="2026-02-10T11:04:00Z"/>
                <w:rFonts w:eastAsia="Microsoft YaHei"/>
                <w:lang w:eastAsia="zh-CN"/>
              </w:rPr>
            </w:pPr>
            <w:del w:id="886" w:author="Stephane Onno" w:date="2026-02-10T16:34:00Z" w16du:dateUtc="2026-02-10T11:04:00Z">
              <w:r w:rsidRPr="002D5251" w:rsidDel="00DD0CE0">
                <w:rPr>
                  <w:rFonts w:eastAsia="Microsoft YaHei"/>
                  <w:lang w:eastAsia="zh-CN"/>
                </w:rPr>
                <w:delText>1..1</w:delText>
              </w:r>
            </w:del>
          </w:p>
        </w:tc>
        <w:tc>
          <w:tcPr>
            <w:tcW w:w="3643" w:type="dxa"/>
          </w:tcPr>
          <w:p w14:paraId="06A1089F" w14:textId="4B932697" w:rsidR="001B3493" w:rsidRPr="002D5251" w:rsidDel="00DD0CE0" w:rsidRDefault="001B3493">
            <w:pPr>
              <w:rPr>
                <w:del w:id="887" w:author="Stephane Onno" w:date="2026-02-10T16:34:00Z" w16du:dateUtc="2026-02-10T11:04:00Z"/>
                <w:rFonts w:eastAsia="Microsoft YaHei"/>
                <w:lang w:eastAsia="zh-CN"/>
              </w:rPr>
            </w:pPr>
            <w:del w:id="888" w:author="Stephane Onno" w:date="2026-02-10T16:34:00Z" w16du:dateUtc="2026-02-10T11:04:00Z">
              <w:r w:rsidRPr="002D5251" w:rsidDel="00DD0CE0">
                <w:rPr>
                  <w:rFonts w:eastAsia="Microsoft YaHei"/>
                  <w:lang w:eastAsia="zh-CN"/>
                </w:rPr>
                <w:delText>Output shape (e.g. (1,81,8732)</w:delText>
              </w:r>
            </w:del>
          </w:p>
        </w:tc>
      </w:tr>
      <w:tr w:rsidR="001B3493" w:rsidRPr="002D5251" w:rsidDel="00DD0CE0" w14:paraId="5A45963F" w14:textId="6F4DC15D">
        <w:trPr>
          <w:del w:id="889" w:author="Stephane Onno" w:date="2026-02-10T16:34:00Z"/>
        </w:trPr>
        <w:tc>
          <w:tcPr>
            <w:tcW w:w="265" w:type="dxa"/>
          </w:tcPr>
          <w:p w14:paraId="72ED26A1" w14:textId="0DC67176" w:rsidR="001B3493" w:rsidRPr="002D5251" w:rsidDel="00DD0CE0" w:rsidRDefault="001B3493">
            <w:pPr>
              <w:rPr>
                <w:del w:id="890" w:author="Stephane Onno" w:date="2026-02-10T16:34:00Z" w16du:dateUtc="2026-02-10T11:04:00Z"/>
                <w:rFonts w:eastAsia="Microsoft YaHei"/>
                <w:highlight w:val="yellow"/>
                <w:lang w:eastAsia="zh-CN"/>
              </w:rPr>
            </w:pPr>
          </w:p>
        </w:tc>
        <w:tc>
          <w:tcPr>
            <w:tcW w:w="424" w:type="dxa"/>
          </w:tcPr>
          <w:p w14:paraId="0EEFF4FD" w14:textId="10FB780A" w:rsidR="001B3493" w:rsidRPr="002D5251" w:rsidDel="00DD0CE0" w:rsidRDefault="001B3493">
            <w:pPr>
              <w:rPr>
                <w:del w:id="891" w:author="Stephane Onno" w:date="2026-02-10T16:34:00Z" w16du:dateUtc="2026-02-10T11:04:00Z"/>
                <w:rFonts w:eastAsia="Microsoft YaHei"/>
                <w:lang w:eastAsia="zh-CN"/>
              </w:rPr>
            </w:pPr>
          </w:p>
        </w:tc>
        <w:tc>
          <w:tcPr>
            <w:tcW w:w="2703" w:type="dxa"/>
          </w:tcPr>
          <w:p w14:paraId="26964330" w14:textId="0F02EC4A" w:rsidR="001B3493" w:rsidRPr="002D5251" w:rsidDel="00DD0CE0" w:rsidRDefault="001B3493">
            <w:pPr>
              <w:rPr>
                <w:del w:id="892" w:author="Stephane Onno" w:date="2026-02-10T16:34:00Z" w16du:dateUtc="2026-02-10T11:04:00Z"/>
                <w:rFonts w:eastAsia="Microsoft YaHei"/>
                <w:lang w:eastAsia="zh-CN"/>
              </w:rPr>
            </w:pPr>
            <w:del w:id="893" w:author="Stephane Onno" w:date="2026-02-10T16:34:00Z" w16du:dateUtc="2026-02-10T11:04:00Z">
              <w:r w:rsidRPr="002D5251" w:rsidDel="00DD0CE0">
                <w:rPr>
                  <w:rFonts w:eastAsia="Microsoft YaHei"/>
                  <w:lang w:eastAsia="zh-CN"/>
                </w:rPr>
                <w:delText>outputAccuracy</w:delText>
              </w:r>
            </w:del>
          </w:p>
        </w:tc>
        <w:tc>
          <w:tcPr>
            <w:tcW w:w="1394" w:type="dxa"/>
          </w:tcPr>
          <w:p w14:paraId="6D9C4188" w14:textId="7F483457" w:rsidR="001B3493" w:rsidRPr="002D5251" w:rsidDel="00DD0CE0" w:rsidRDefault="001B3493">
            <w:pPr>
              <w:rPr>
                <w:del w:id="894" w:author="Stephane Onno" w:date="2026-02-10T16:34:00Z" w16du:dateUtc="2026-02-10T11:04:00Z"/>
                <w:rFonts w:eastAsia="Microsoft YaHei"/>
                <w:lang w:eastAsia="zh-CN"/>
              </w:rPr>
            </w:pPr>
            <w:del w:id="895" w:author="Stephane Onno" w:date="2026-02-10T16:34:00Z" w16du:dateUtc="2026-02-10T11:04:00Z">
              <w:r w:rsidRPr="002D5251" w:rsidDel="00DD0CE0">
                <w:rPr>
                  <w:rFonts w:eastAsia="Microsoft YaHei"/>
                  <w:lang w:eastAsia="zh-CN"/>
                </w:rPr>
                <w:delText>Number</w:delText>
              </w:r>
            </w:del>
          </w:p>
        </w:tc>
        <w:tc>
          <w:tcPr>
            <w:tcW w:w="1205" w:type="dxa"/>
          </w:tcPr>
          <w:p w14:paraId="1E8AE7FC" w14:textId="5CFA59B3" w:rsidR="001B3493" w:rsidRPr="002D5251" w:rsidDel="00DD0CE0" w:rsidRDefault="001B3493">
            <w:pPr>
              <w:rPr>
                <w:del w:id="896" w:author="Stephane Onno" w:date="2026-02-10T16:34:00Z" w16du:dateUtc="2026-02-10T11:04:00Z"/>
                <w:rFonts w:eastAsia="Microsoft YaHei"/>
                <w:lang w:eastAsia="zh-CN"/>
              </w:rPr>
            </w:pPr>
            <w:del w:id="897" w:author="Stephane Onno" w:date="2026-02-10T16:34:00Z" w16du:dateUtc="2026-02-10T11:04:00Z">
              <w:r w:rsidRPr="002D5251" w:rsidDel="00DD0CE0">
                <w:rPr>
                  <w:rFonts w:eastAsia="Microsoft YaHei"/>
                  <w:lang w:eastAsia="zh-CN"/>
                </w:rPr>
                <w:delText>0..1</w:delText>
              </w:r>
            </w:del>
          </w:p>
        </w:tc>
        <w:tc>
          <w:tcPr>
            <w:tcW w:w="3643" w:type="dxa"/>
          </w:tcPr>
          <w:p w14:paraId="51F25F79" w14:textId="1B60E56A" w:rsidR="001B3493" w:rsidRPr="002D5251" w:rsidDel="00DD0CE0" w:rsidRDefault="001B3493">
            <w:pPr>
              <w:rPr>
                <w:del w:id="898" w:author="Stephane Onno" w:date="2026-02-10T16:34:00Z" w16du:dateUtc="2026-02-10T11:04:00Z"/>
                <w:rFonts w:eastAsia="Microsoft YaHei"/>
                <w:lang w:eastAsia="zh-CN"/>
              </w:rPr>
            </w:pPr>
            <w:del w:id="899" w:author="Stephane Onno" w:date="2026-02-10T16:34:00Z" w16du:dateUtc="2026-02-10T11:04:00Z">
              <w:r w:rsidRPr="002D5251" w:rsidDel="00DD0CE0">
                <w:rPr>
                  <w:rFonts w:eastAsia="Microsoft YaHei"/>
                  <w:lang w:eastAsia="zh-CN"/>
                </w:rPr>
                <w:delText>The trained accuracy of the AI/ML model as a percentage for one output (e.g. early exit model)</w:delText>
              </w:r>
            </w:del>
          </w:p>
        </w:tc>
      </w:tr>
      <w:tr w:rsidR="001B3493" w:rsidRPr="002D5251" w:rsidDel="00DD0CE0" w14:paraId="4E466446" w14:textId="3D5CEE89">
        <w:trPr>
          <w:del w:id="900" w:author="Stephane Onno" w:date="2026-02-10T16:34:00Z"/>
        </w:trPr>
        <w:tc>
          <w:tcPr>
            <w:tcW w:w="265" w:type="dxa"/>
          </w:tcPr>
          <w:p w14:paraId="3AA1E14E" w14:textId="14FFECEC" w:rsidR="001B3493" w:rsidRPr="002D5251" w:rsidDel="00DD0CE0" w:rsidRDefault="001B3493">
            <w:pPr>
              <w:rPr>
                <w:del w:id="901" w:author="Stephane Onno" w:date="2026-02-10T16:34:00Z" w16du:dateUtc="2026-02-10T11:04:00Z"/>
                <w:rFonts w:eastAsia="Microsoft YaHei"/>
                <w:lang w:eastAsia="zh-CN"/>
              </w:rPr>
            </w:pPr>
          </w:p>
        </w:tc>
        <w:tc>
          <w:tcPr>
            <w:tcW w:w="3127" w:type="dxa"/>
            <w:gridSpan w:val="2"/>
          </w:tcPr>
          <w:p w14:paraId="6F4D2ED2" w14:textId="20825F30" w:rsidR="001B3493" w:rsidRPr="002D5251" w:rsidDel="00DD0CE0" w:rsidRDefault="001B3493">
            <w:pPr>
              <w:rPr>
                <w:del w:id="902" w:author="Stephane Onno" w:date="2026-02-10T16:34:00Z" w16du:dateUtc="2026-02-10T11:04:00Z"/>
                <w:rFonts w:eastAsia="Microsoft YaHei"/>
                <w:lang w:eastAsia="zh-CN"/>
              </w:rPr>
            </w:pPr>
            <w:del w:id="903" w:author="Stephane Onno" w:date="2026-02-10T16:34:00Z" w16du:dateUtc="2026-02-10T11:04:00Z">
              <w:r w:rsidRPr="002D5251" w:rsidDel="00DD0CE0">
                <w:rPr>
                  <w:rFonts w:eastAsia="Microsoft YaHei"/>
                  <w:lang w:eastAsia="zh-CN"/>
                </w:rPr>
                <w:delText xml:space="preserve"> targetInferenceLatency</w:delText>
              </w:r>
            </w:del>
          </w:p>
        </w:tc>
        <w:tc>
          <w:tcPr>
            <w:tcW w:w="1394" w:type="dxa"/>
          </w:tcPr>
          <w:p w14:paraId="7F0A250C" w14:textId="0F1CF286" w:rsidR="001B3493" w:rsidRPr="002D5251" w:rsidDel="00DD0CE0" w:rsidRDefault="001B3493">
            <w:pPr>
              <w:rPr>
                <w:del w:id="904" w:author="Stephane Onno" w:date="2026-02-10T16:34:00Z" w16du:dateUtc="2026-02-10T11:04:00Z"/>
                <w:rFonts w:eastAsia="Microsoft YaHei"/>
                <w:lang w:eastAsia="zh-CN"/>
              </w:rPr>
            </w:pPr>
            <w:del w:id="905" w:author="Stephane Onno" w:date="2026-02-10T16:34:00Z" w16du:dateUtc="2026-02-10T11:04:00Z">
              <w:r w:rsidRPr="002D5251" w:rsidDel="00DD0CE0">
                <w:delText>object</w:delText>
              </w:r>
            </w:del>
          </w:p>
        </w:tc>
        <w:tc>
          <w:tcPr>
            <w:tcW w:w="1205" w:type="dxa"/>
          </w:tcPr>
          <w:p w14:paraId="433C39D1" w14:textId="2087DDC1" w:rsidR="001B3493" w:rsidRPr="002D5251" w:rsidDel="00DD0CE0" w:rsidRDefault="001B3493">
            <w:pPr>
              <w:rPr>
                <w:del w:id="906" w:author="Stephane Onno" w:date="2026-02-10T16:34:00Z" w16du:dateUtc="2026-02-10T11:04:00Z"/>
              </w:rPr>
            </w:pPr>
            <w:del w:id="907" w:author="Stephane Onno" w:date="2026-02-10T16:34:00Z" w16du:dateUtc="2026-02-10T11:04:00Z">
              <w:r w:rsidRPr="002D5251" w:rsidDel="00DD0CE0">
                <w:delText>0..N</w:delText>
              </w:r>
            </w:del>
          </w:p>
        </w:tc>
        <w:tc>
          <w:tcPr>
            <w:tcW w:w="3643" w:type="dxa"/>
          </w:tcPr>
          <w:p w14:paraId="7882D586" w14:textId="64BCE2FD" w:rsidR="001B3493" w:rsidRPr="002D5251" w:rsidDel="00DD0CE0" w:rsidRDefault="001B3493">
            <w:pPr>
              <w:rPr>
                <w:del w:id="908" w:author="Stephane Onno" w:date="2026-02-10T16:34:00Z" w16du:dateUtc="2026-02-10T11:04:00Z"/>
                <w:rFonts w:eastAsia="Microsoft YaHei"/>
                <w:lang w:eastAsia="zh-CN"/>
              </w:rPr>
            </w:pPr>
            <w:del w:id="909" w:author="Stephane Onno" w:date="2026-02-10T16:34:00Z" w16du:dateUtc="2026-02-10T11:04:00Z">
              <w:r w:rsidRPr="002D5251" w:rsidDel="00DD0CE0">
                <w:rPr>
                  <w:rFonts w:eastAsia="Microsoft YaHei"/>
                  <w:lang w:eastAsia="zh-CN"/>
                </w:rPr>
                <w:delText>The target inference latency specified for a given AI/ML model in milliseconds. Such latency is measured between the input and output layers of the AI/ML model at inference. This value is related to the service inference latency requirement of the service for which the AI/ML model is provided, as well as the typical hardware capabilities of an entity performing the inference of the model.</w:delText>
              </w:r>
            </w:del>
          </w:p>
        </w:tc>
      </w:tr>
      <w:tr w:rsidR="001B3493" w:rsidRPr="002D5251" w:rsidDel="00DD0CE0" w14:paraId="5042D908" w14:textId="76ABCCFB">
        <w:trPr>
          <w:del w:id="910" w:author="Stephane Onno" w:date="2026-02-10T16:34:00Z"/>
        </w:trPr>
        <w:tc>
          <w:tcPr>
            <w:tcW w:w="265" w:type="dxa"/>
          </w:tcPr>
          <w:p w14:paraId="7D81AF29" w14:textId="3137C374" w:rsidR="001B3493" w:rsidRPr="002D5251" w:rsidDel="00DD0CE0" w:rsidRDefault="001B3493">
            <w:pPr>
              <w:rPr>
                <w:del w:id="911" w:author="Stephane Onno" w:date="2026-02-10T16:34:00Z" w16du:dateUtc="2026-02-10T11:04:00Z"/>
                <w:rFonts w:eastAsia="Microsoft YaHei"/>
                <w:lang w:eastAsia="zh-CN"/>
              </w:rPr>
            </w:pPr>
          </w:p>
        </w:tc>
        <w:tc>
          <w:tcPr>
            <w:tcW w:w="424" w:type="dxa"/>
          </w:tcPr>
          <w:p w14:paraId="7329C103" w14:textId="43521022" w:rsidR="001B3493" w:rsidRPr="002D5251" w:rsidDel="00DD0CE0" w:rsidRDefault="001B3493">
            <w:pPr>
              <w:rPr>
                <w:del w:id="912" w:author="Stephane Onno" w:date="2026-02-10T16:34:00Z" w16du:dateUtc="2026-02-10T11:04:00Z"/>
                <w:rFonts w:eastAsia="Microsoft YaHei"/>
                <w:lang w:eastAsia="zh-CN"/>
              </w:rPr>
            </w:pPr>
          </w:p>
        </w:tc>
        <w:tc>
          <w:tcPr>
            <w:tcW w:w="2703" w:type="dxa"/>
          </w:tcPr>
          <w:p w14:paraId="23DE7984" w14:textId="7B1A0B19" w:rsidR="001B3493" w:rsidRPr="002D5251" w:rsidDel="00DD0CE0" w:rsidRDefault="001B3493">
            <w:pPr>
              <w:rPr>
                <w:del w:id="913" w:author="Stephane Onno" w:date="2026-02-10T16:34:00Z" w16du:dateUtc="2026-02-10T11:04:00Z"/>
                <w:rFonts w:eastAsia="Microsoft YaHei"/>
                <w:lang w:eastAsia="zh-CN"/>
              </w:rPr>
            </w:pPr>
            <w:del w:id="914" w:author="Stephane Onno" w:date="2026-02-10T16:34:00Z" w16du:dateUtc="2026-02-10T11:04:00Z">
              <w:r w:rsidRPr="002D5251" w:rsidDel="00DD0CE0">
                <w:rPr>
                  <w:rFonts w:eastAsia="Microsoft YaHei"/>
                  <w:lang w:eastAsia="zh-CN"/>
                </w:rPr>
                <w:delText>inferenceLatency</w:delText>
              </w:r>
            </w:del>
          </w:p>
        </w:tc>
        <w:tc>
          <w:tcPr>
            <w:tcW w:w="1394" w:type="dxa"/>
          </w:tcPr>
          <w:p w14:paraId="28E8864F" w14:textId="04F8D2BF" w:rsidR="001B3493" w:rsidRPr="002D5251" w:rsidDel="00DD0CE0" w:rsidRDefault="001B3493">
            <w:pPr>
              <w:rPr>
                <w:del w:id="915" w:author="Stephane Onno" w:date="2026-02-10T16:34:00Z" w16du:dateUtc="2026-02-10T11:04:00Z"/>
                <w:rFonts w:eastAsia="Microsoft YaHei"/>
                <w:lang w:eastAsia="zh-CN"/>
              </w:rPr>
            </w:pPr>
            <w:del w:id="916" w:author="Stephane Onno" w:date="2026-02-10T16:34:00Z" w16du:dateUtc="2026-02-10T11:04:00Z">
              <w:r w:rsidRPr="002D5251" w:rsidDel="00DD0CE0">
                <w:rPr>
                  <w:rFonts w:eastAsia="Microsoft YaHei"/>
                  <w:lang w:eastAsia="zh-CN"/>
                </w:rPr>
                <w:delText>number</w:delText>
              </w:r>
            </w:del>
          </w:p>
        </w:tc>
        <w:tc>
          <w:tcPr>
            <w:tcW w:w="1205" w:type="dxa"/>
          </w:tcPr>
          <w:p w14:paraId="7B7557DE" w14:textId="662220AB" w:rsidR="001B3493" w:rsidRPr="002D5251" w:rsidDel="00DD0CE0" w:rsidRDefault="001B3493">
            <w:pPr>
              <w:rPr>
                <w:del w:id="917" w:author="Stephane Onno" w:date="2026-02-10T16:34:00Z" w16du:dateUtc="2026-02-10T11:04:00Z"/>
                <w:rFonts w:eastAsia="Microsoft YaHei"/>
                <w:lang w:eastAsia="zh-CN"/>
              </w:rPr>
            </w:pPr>
            <w:del w:id="918" w:author="Stephane Onno" w:date="2026-02-10T16:34:00Z" w16du:dateUtc="2026-02-10T11:04:00Z">
              <w:r w:rsidRPr="002D5251" w:rsidDel="00DD0CE0">
                <w:rPr>
                  <w:rFonts w:eastAsia="Microsoft YaHei"/>
                  <w:lang w:eastAsia="zh-CN"/>
                </w:rPr>
                <w:delText>1..1</w:delText>
              </w:r>
            </w:del>
          </w:p>
        </w:tc>
        <w:tc>
          <w:tcPr>
            <w:tcW w:w="3643" w:type="dxa"/>
          </w:tcPr>
          <w:p w14:paraId="5FB8D150" w14:textId="72670EB3" w:rsidR="001B3493" w:rsidRPr="002D5251" w:rsidDel="00DD0CE0" w:rsidRDefault="001B3493">
            <w:pPr>
              <w:rPr>
                <w:del w:id="919" w:author="Stephane Onno" w:date="2026-02-10T16:34:00Z" w16du:dateUtc="2026-02-10T11:04:00Z"/>
                <w:rFonts w:eastAsia="Microsoft YaHei"/>
                <w:lang w:eastAsia="zh-CN"/>
              </w:rPr>
            </w:pPr>
            <w:del w:id="920" w:author="Stephane Onno" w:date="2026-02-10T16:34:00Z" w16du:dateUtc="2026-02-10T11:04:00Z">
              <w:r w:rsidRPr="002D5251" w:rsidDel="00DD0CE0">
                <w:rPr>
                  <w:rFonts w:eastAsia="Microsoft YaHei"/>
                  <w:lang w:eastAsia="zh-CN"/>
                </w:rPr>
                <w:delText>Inference latency on the full model on the associated platform</w:delText>
              </w:r>
            </w:del>
          </w:p>
        </w:tc>
      </w:tr>
      <w:tr w:rsidR="001B3493" w:rsidRPr="002D5251" w:rsidDel="00DD0CE0" w14:paraId="19E96E90" w14:textId="056DC831">
        <w:trPr>
          <w:del w:id="921" w:author="Stephane Onno" w:date="2026-02-10T16:34:00Z"/>
        </w:trPr>
        <w:tc>
          <w:tcPr>
            <w:tcW w:w="265" w:type="dxa"/>
          </w:tcPr>
          <w:p w14:paraId="2F8CE21F" w14:textId="37E39F03" w:rsidR="001B3493" w:rsidRPr="002D5251" w:rsidDel="00DD0CE0" w:rsidRDefault="001B3493">
            <w:pPr>
              <w:rPr>
                <w:del w:id="922" w:author="Stephane Onno" w:date="2026-02-10T16:34:00Z" w16du:dateUtc="2026-02-10T11:04:00Z"/>
                <w:rFonts w:eastAsia="Microsoft YaHei"/>
                <w:lang w:eastAsia="zh-CN"/>
              </w:rPr>
            </w:pPr>
          </w:p>
        </w:tc>
        <w:tc>
          <w:tcPr>
            <w:tcW w:w="424" w:type="dxa"/>
          </w:tcPr>
          <w:p w14:paraId="4ACB8D69" w14:textId="32580A3C" w:rsidR="001B3493" w:rsidRPr="002D5251" w:rsidDel="00DD0CE0" w:rsidRDefault="001B3493">
            <w:pPr>
              <w:rPr>
                <w:del w:id="923" w:author="Stephane Onno" w:date="2026-02-10T16:34:00Z" w16du:dateUtc="2026-02-10T11:04:00Z"/>
                <w:rFonts w:eastAsia="Microsoft YaHei"/>
                <w:lang w:eastAsia="zh-CN"/>
              </w:rPr>
            </w:pPr>
          </w:p>
        </w:tc>
        <w:tc>
          <w:tcPr>
            <w:tcW w:w="2703" w:type="dxa"/>
          </w:tcPr>
          <w:p w14:paraId="7DFCE04A" w14:textId="2C66550D" w:rsidR="001B3493" w:rsidRPr="002D5251" w:rsidDel="00DD0CE0" w:rsidRDefault="001B3493">
            <w:pPr>
              <w:rPr>
                <w:del w:id="924" w:author="Stephane Onno" w:date="2026-02-10T16:34:00Z" w16du:dateUtc="2026-02-10T11:04:00Z"/>
                <w:rFonts w:eastAsia="Microsoft YaHei"/>
                <w:lang w:eastAsia="zh-CN"/>
              </w:rPr>
            </w:pPr>
            <w:del w:id="925" w:author="Stephane Onno" w:date="2026-02-10T16:34:00Z" w16du:dateUtc="2026-02-10T11:04:00Z">
              <w:r w:rsidRPr="002D5251" w:rsidDel="00DD0CE0">
                <w:rPr>
                  <w:rFonts w:eastAsia="Microsoft YaHei"/>
                  <w:lang w:eastAsia="zh-CN"/>
                </w:rPr>
                <w:delText>hardwarePlatformIdentifier</w:delText>
              </w:r>
            </w:del>
          </w:p>
        </w:tc>
        <w:tc>
          <w:tcPr>
            <w:tcW w:w="1394" w:type="dxa"/>
          </w:tcPr>
          <w:p w14:paraId="69356D58" w14:textId="75A501D4" w:rsidR="001B3493" w:rsidRPr="002D5251" w:rsidDel="00DD0CE0" w:rsidRDefault="001B3493">
            <w:pPr>
              <w:rPr>
                <w:del w:id="926" w:author="Stephane Onno" w:date="2026-02-10T16:34:00Z" w16du:dateUtc="2026-02-10T11:04:00Z"/>
                <w:rFonts w:eastAsia="Microsoft YaHei"/>
                <w:lang w:eastAsia="zh-CN"/>
              </w:rPr>
            </w:pPr>
            <w:del w:id="927" w:author="Stephane Onno" w:date="2026-02-10T16:34:00Z" w16du:dateUtc="2026-02-10T11:04:00Z">
              <w:r w:rsidRPr="002D5251" w:rsidDel="00DD0CE0">
                <w:rPr>
                  <w:rFonts w:eastAsia="Microsoft YaHei"/>
                  <w:lang w:eastAsia="zh-CN"/>
                </w:rPr>
                <w:delText>string</w:delText>
              </w:r>
            </w:del>
          </w:p>
        </w:tc>
        <w:tc>
          <w:tcPr>
            <w:tcW w:w="1205" w:type="dxa"/>
          </w:tcPr>
          <w:p w14:paraId="41B0A98D" w14:textId="0B273B08" w:rsidR="001B3493" w:rsidRPr="002D5251" w:rsidDel="00DD0CE0" w:rsidRDefault="001B3493">
            <w:pPr>
              <w:rPr>
                <w:del w:id="928" w:author="Stephane Onno" w:date="2026-02-10T16:34:00Z" w16du:dateUtc="2026-02-10T11:04:00Z"/>
                <w:rFonts w:eastAsia="Microsoft YaHei"/>
                <w:lang w:eastAsia="zh-CN"/>
              </w:rPr>
            </w:pPr>
            <w:del w:id="929" w:author="Stephane Onno" w:date="2026-02-10T16:34:00Z" w16du:dateUtc="2026-02-10T11:04:00Z">
              <w:r w:rsidRPr="002D5251" w:rsidDel="00DD0CE0">
                <w:rPr>
                  <w:rFonts w:eastAsia="Microsoft YaHei"/>
                  <w:lang w:eastAsia="zh-CN"/>
                </w:rPr>
                <w:delText>0..1</w:delText>
              </w:r>
            </w:del>
          </w:p>
        </w:tc>
        <w:tc>
          <w:tcPr>
            <w:tcW w:w="3643" w:type="dxa"/>
          </w:tcPr>
          <w:p w14:paraId="3165653C" w14:textId="3BB40D44" w:rsidR="001B3493" w:rsidRPr="002D5251" w:rsidDel="00DD0CE0" w:rsidRDefault="001B3493">
            <w:pPr>
              <w:rPr>
                <w:del w:id="930" w:author="Stephane Onno" w:date="2026-02-10T16:34:00Z" w16du:dateUtc="2026-02-10T11:04:00Z"/>
                <w:rFonts w:eastAsia="Microsoft YaHei"/>
                <w:lang w:eastAsia="zh-CN"/>
              </w:rPr>
            </w:pPr>
            <w:del w:id="931" w:author="Stephane Onno" w:date="2026-02-10T16:34:00Z" w16du:dateUtc="2026-02-10T11:04:00Z">
              <w:r w:rsidRPr="002D5251" w:rsidDel="00DD0CE0">
                <w:rPr>
                  <w:rFonts w:eastAsia="Microsoft YaHei"/>
                  <w:lang w:eastAsia="zh-CN"/>
                </w:rPr>
                <w:delText>Hardware platform identifier on which the latency has been measured</w:delText>
              </w:r>
            </w:del>
          </w:p>
        </w:tc>
      </w:tr>
      <w:tr w:rsidR="001B3493" w:rsidRPr="002D5251" w:rsidDel="00DD0CE0" w14:paraId="031F9A6B" w14:textId="33667E8A">
        <w:trPr>
          <w:del w:id="932" w:author="Stephane Onno" w:date="2026-02-10T16:34:00Z"/>
        </w:trPr>
        <w:tc>
          <w:tcPr>
            <w:tcW w:w="265" w:type="dxa"/>
          </w:tcPr>
          <w:p w14:paraId="2B4353E5" w14:textId="5FA5B526" w:rsidR="001B3493" w:rsidRPr="002D5251" w:rsidDel="00DD0CE0" w:rsidRDefault="001B3493">
            <w:pPr>
              <w:rPr>
                <w:del w:id="933" w:author="Stephane Onno" w:date="2026-02-10T16:34:00Z" w16du:dateUtc="2026-02-10T11:04:00Z"/>
                <w:rFonts w:eastAsia="Microsoft YaHei"/>
                <w:lang w:eastAsia="zh-CN"/>
              </w:rPr>
            </w:pPr>
          </w:p>
        </w:tc>
        <w:tc>
          <w:tcPr>
            <w:tcW w:w="3127" w:type="dxa"/>
            <w:gridSpan w:val="2"/>
          </w:tcPr>
          <w:p w14:paraId="50F639E7" w14:textId="2E2311E3" w:rsidR="001B3493" w:rsidRPr="002D5251" w:rsidDel="00DD0CE0" w:rsidRDefault="001B3493">
            <w:pPr>
              <w:rPr>
                <w:del w:id="934" w:author="Stephane Onno" w:date="2026-02-10T16:34:00Z" w16du:dateUtc="2026-02-10T11:04:00Z"/>
                <w:rFonts w:eastAsia="Microsoft YaHei"/>
                <w:lang w:eastAsia="zh-CN"/>
              </w:rPr>
            </w:pPr>
            <w:del w:id="935" w:author="Stephane Onno" w:date="2026-02-10T16:34:00Z" w16du:dateUtc="2026-02-10T11:04:00Z">
              <w:r w:rsidRPr="002D5251" w:rsidDel="00DD0CE0">
                <w:rPr>
                  <w:rFonts w:eastAsia="Microsoft YaHei"/>
                  <w:lang w:eastAsia="zh-CN"/>
                </w:rPr>
                <w:delText>Format</w:delText>
              </w:r>
            </w:del>
          </w:p>
        </w:tc>
        <w:tc>
          <w:tcPr>
            <w:tcW w:w="1394" w:type="dxa"/>
          </w:tcPr>
          <w:p w14:paraId="11183839" w14:textId="3BD804A1" w:rsidR="001B3493" w:rsidRPr="002D5251" w:rsidDel="00DD0CE0" w:rsidRDefault="001B3493">
            <w:pPr>
              <w:rPr>
                <w:del w:id="936" w:author="Stephane Onno" w:date="2026-02-10T16:34:00Z" w16du:dateUtc="2026-02-10T11:04:00Z"/>
              </w:rPr>
            </w:pPr>
            <w:del w:id="937" w:author="Stephane Onno" w:date="2026-02-10T16:34:00Z" w16du:dateUtc="2026-02-10T11:04:00Z">
              <w:r w:rsidRPr="002D5251" w:rsidDel="00DD0CE0">
                <w:delText>string</w:delText>
              </w:r>
            </w:del>
          </w:p>
        </w:tc>
        <w:tc>
          <w:tcPr>
            <w:tcW w:w="1205" w:type="dxa"/>
          </w:tcPr>
          <w:p w14:paraId="6931AC5C" w14:textId="682D9E72" w:rsidR="001B3493" w:rsidRPr="002D5251" w:rsidDel="00DD0CE0" w:rsidRDefault="001B3493">
            <w:pPr>
              <w:rPr>
                <w:del w:id="938" w:author="Stephane Onno" w:date="2026-02-10T16:34:00Z" w16du:dateUtc="2026-02-10T11:04:00Z"/>
              </w:rPr>
            </w:pPr>
            <w:del w:id="939" w:author="Stephane Onno" w:date="2026-02-10T16:34:00Z" w16du:dateUtc="2026-02-10T11:04:00Z">
              <w:r w:rsidRPr="002D5251" w:rsidDel="00DD0CE0">
                <w:delText>0..1</w:delText>
              </w:r>
            </w:del>
          </w:p>
        </w:tc>
        <w:tc>
          <w:tcPr>
            <w:tcW w:w="3643" w:type="dxa"/>
          </w:tcPr>
          <w:p w14:paraId="31AE3478" w14:textId="431262D6" w:rsidR="001B3493" w:rsidRPr="002D5251" w:rsidDel="00DD0CE0" w:rsidRDefault="001B3493">
            <w:pPr>
              <w:rPr>
                <w:del w:id="940" w:author="Stephane Onno" w:date="2026-02-10T16:34:00Z" w16du:dateUtc="2026-02-10T11:04:00Z"/>
                <w:rFonts w:eastAsia="Microsoft YaHei"/>
                <w:lang w:eastAsia="zh-CN"/>
              </w:rPr>
            </w:pPr>
            <w:del w:id="941" w:author="Stephane Onno" w:date="2026-02-10T16:34:00Z" w16du:dateUtc="2026-02-10T11:04:00Z">
              <w:r w:rsidRPr="002D5251" w:rsidDel="00DD0CE0">
                <w:rPr>
                  <w:rFonts w:eastAsia="Microsoft YaHei"/>
                  <w:lang w:eastAsia="zh-CN"/>
                </w:rPr>
                <w:delText>The format used to express the AI/ML model (e.g. PyTorch model in .pt and ONNX model in .onnx)</w:delText>
              </w:r>
            </w:del>
          </w:p>
        </w:tc>
      </w:tr>
      <w:tr w:rsidR="001B3493" w:rsidRPr="002D5251" w:rsidDel="00DD0CE0" w14:paraId="7436C263" w14:textId="773E4272">
        <w:trPr>
          <w:del w:id="942" w:author="Stephane Onno" w:date="2026-02-10T16:34:00Z"/>
        </w:trPr>
        <w:tc>
          <w:tcPr>
            <w:tcW w:w="265" w:type="dxa"/>
          </w:tcPr>
          <w:p w14:paraId="6E739E89" w14:textId="7E1142F4" w:rsidR="001B3493" w:rsidRPr="002D5251" w:rsidDel="00DD0CE0" w:rsidRDefault="001B3493">
            <w:pPr>
              <w:rPr>
                <w:del w:id="943" w:author="Stephane Onno" w:date="2026-02-10T16:34:00Z" w16du:dateUtc="2026-02-10T11:04:00Z"/>
                <w:rFonts w:eastAsia="Microsoft YaHei"/>
                <w:lang w:eastAsia="zh-CN"/>
              </w:rPr>
            </w:pPr>
          </w:p>
        </w:tc>
        <w:tc>
          <w:tcPr>
            <w:tcW w:w="3127" w:type="dxa"/>
            <w:gridSpan w:val="2"/>
          </w:tcPr>
          <w:p w14:paraId="6495D94B" w14:textId="4F53CC86" w:rsidR="001B3493" w:rsidRPr="002D5251" w:rsidDel="00DD0CE0" w:rsidRDefault="001B3493">
            <w:pPr>
              <w:rPr>
                <w:del w:id="944" w:author="Stephane Onno" w:date="2026-02-10T16:34:00Z" w16du:dateUtc="2026-02-10T11:04:00Z"/>
                <w:rFonts w:eastAsia="Microsoft YaHei"/>
                <w:lang w:eastAsia="zh-CN"/>
              </w:rPr>
            </w:pPr>
            <w:del w:id="945" w:author="Stephane Onno" w:date="2026-02-10T16:34:00Z" w16du:dateUtc="2026-02-10T11:04:00Z">
              <w:r w:rsidRPr="002D5251" w:rsidDel="00DD0CE0">
                <w:rPr>
                  <w:rFonts w:eastAsia="Microsoft YaHei"/>
                  <w:lang w:eastAsia="zh-CN"/>
                </w:rPr>
                <w:delText>formatVersion</w:delText>
              </w:r>
            </w:del>
          </w:p>
        </w:tc>
        <w:tc>
          <w:tcPr>
            <w:tcW w:w="1394" w:type="dxa"/>
          </w:tcPr>
          <w:p w14:paraId="63BDF5D3" w14:textId="3661C481" w:rsidR="001B3493" w:rsidRPr="002D5251" w:rsidDel="00DD0CE0" w:rsidRDefault="001B3493">
            <w:pPr>
              <w:rPr>
                <w:del w:id="946" w:author="Stephane Onno" w:date="2026-02-10T16:34:00Z" w16du:dateUtc="2026-02-10T11:04:00Z"/>
              </w:rPr>
            </w:pPr>
            <w:del w:id="947" w:author="Stephane Onno" w:date="2026-02-10T16:34:00Z" w16du:dateUtc="2026-02-10T11:04:00Z">
              <w:r w:rsidRPr="002D5251" w:rsidDel="00DD0CE0">
                <w:delText>number</w:delText>
              </w:r>
            </w:del>
          </w:p>
        </w:tc>
        <w:tc>
          <w:tcPr>
            <w:tcW w:w="1205" w:type="dxa"/>
          </w:tcPr>
          <w:p w14:paraId="098C88DB" w14:textId="563DC66D" w:rsidR="001B3493" w:rsidRPr="002D5251" w:rsidDel="00DD0CE0" w:rsidRDefault="001B3493">
            <w:pPr>
              <w:rPr>
                <w:del w:id="948" w:author="Stephane Onno" w:date="2026-02-10T16:34:00Z" w16du:dateUtc="2026-02-10T11:04:00Z"/>
              </w:rPr>
            </w:pPr>
            <w:del w:id="949" w:author="Stephane Onno" w:date="2026-02-10T16:34:00Z" w16du:dateUtc="2026-02-10T11:04:00Z">
              <w:r w:rsidRPr="002D5251" w:rsidDel="00DD0CE0">
                <w:delText>0..1</w:delText>
              </w:r>
            </w:del>
          </w:p>
        </w:tc>
        <w:tc>
          <w:tcPr>
            <w:tcW w:w="3643" w:type="dxa"/>
          </w:tcPr>
          <w:p w14:paraId="6F6AEDEE" w14:textId="596AF4CD" w:rsidR="001B3493" w:rsidRPr="002D5251" w:rsidDel="00DD0CE0" w:rsidRDefault="001B3493">
            <w:pPr>
              <w:rPr>
                <w:del w:id="950" w:author="Stephane Onno" w:date="2026-02-10T16:34:00Z" w16du:dateUtc="2026-02-10T11:04:00Z"/>
                <w:rFonts w:eastAsia="Microsoft YaHei"/>
                <w:lang w:eastAsia="zh-CN"/>
              </w:rPr>
            </w:pPr>
            <w:del w:id="951" w:author="Stephane Onno" w:date="2026-02-10T16:34:00Z" w16du:dateUtc="2026-02-10T11:04:00Z">
              <w:r w:rsidRPr="002D5251" w:rsidDel="00DD0CE0">
                <w:rPr>
                  <w:rFonts w:eastAsia="Microsoft YaHei"/>
                  <w:lang w:eastAsia="zh-CN"/>
                </w:rPr>
                <w:delText>The version of the file structure used to store a model</w:delText>
              </w:r>
            </w:del>
          </w:p>
        </w:tc>
      </w:tr>
      <w:tr w:rsidR="001B3493" w:rsidRPr="002D5251" w:rsidDel="00DD0CE0" w14:paraId="00179880" w14:textId="140024DA">
        <w:trPr>
          <w:del w:id="952" w:author="Stephane Onno" w:date="2026-02-10T16:34:00Z"/>
        </w:trPr>
        <w:tc>
          <w:tcPr>
            <w:tcW w:w="265" w:type="dxa"/>
          </w:tcPr>
          <w:p w14:paraId="73CC44C6" w14:textId="2A8817C9" w:rsidR="001B3493" w:rsidRPr="002D5251" w:rsidDel="00DD0CE0" w:rsidRDefault="001B3493">
            <w:pPr>
              <w:rPr>
                <w:del w:id="953" w:author="Stephane Onno" w:date="2026-02-10T16:34:00Z" w16du:dateUtc="2026-02-10T11:04:00Z"/>
                <w:rFonts w:eastAsia="Microsoft YaHei"/>
                <w:lang w:eastAsia="zh-CN"/>
              </w:rPr>
            </w:pPr>
          </w:p>
        </w:tc>
        <w:tc>
          <w:tcPr>
            <w:tcW w:w="3127" w:type="dxa"/>
            <w:gridSpan w:val="2"/>
          </w:tcPr>
          <w:p w14:paraId="7E776706" w14:textId="5F0D8C02" w:rsidR="001B3493" w:rsidRPr="002D5251" w:rsidDel="00DD0CE0" w:rsidRDefault="001B3493">
            <w:pPr>
              <w:rPr>
                <w:del w:id="954" w:author="Stephane Onno" w:date="2026-02-10T16:34:00Z" w16du:dateUtc="2026-02-10T11:04:00Z"/>
                <w:rFonts w:eastAsia="Microsoft YaHei"/>
                <w:lang w:eastAsia="zh-CN"/>
              </w:rPr>
            </w:pPr>
            <w:del w:id="955" w:author="Stephane Onno" w:date="2026-02-10T16:34:00Z" w16du:dateUtc="2026-02-10T11:04:00Z">
              <w:r w:rsidRPr="002D5251" w:rsidDel="00DD0CE0">
                <w:rPr>
                  <w:rFonts w:eastAsia="Microsoft YaHei"/>
                  <w:lang w:eastAsia="zh-CN"/>
                </w:rPr>
                <w:delText>framework</w:delText>
              </w:r>
            </w:del>
          </w:p>
        </w:tc>
        <w:tc>
          <w:tcPr>
            <w:tcW w:w="1394" w:type="dxa"/>
          </w:tcPr>
          <w:p w14:paraId="45B83E33" w14:textId="7CED53E8" w:rsidR="001B3493" w:rsidRPr="002D5251" w:rsidDel="00DD0CE0" w:rsidRDefault="001B3493">
            <w:pPr>
              <w:rPr>
                <w:del w:id="956" w:author="Stephane Onno" w:date="2026-02-10T16:34:00Z" w16du:dateUtc="2026-02-10T11:04:00Z"/>
              </w:rPr>
            </w:pPr>
            <w:del w:id="957" w:author="Stephane Onno" w:date="2026-02-10T16:34:00Z" w16du:dateUtc="2026-02-10T11:04:00Z">
              <w:r w:rsidRPr="002D5251" w:rsidDel="00DD0CE0">
                <w:delText>string</w:delText>
              </w:r>
            </w:del>
          </w:p>
        </w:tc>
        <w:tc>
          <w:tcPr>
            <w:tcW w:w="1205" w:type="dxa"/>
          </w:tcPr>
          <w:p w14:paraId="48370F75" w14:textId="4CB8BF96" w:rsidR="001B3493" w:rsidRPr="002D5251" w:rsidDel="00DD0CE0" w:rsidRDefault="001B3493">
            <w:pPr>
              <w:rPr>
                <w:del w:id="958" w:author="Stephane Onno" w:date="2026-02-10T16:34:00Z" w16du:dateUtc="2026-02-10T11:04:00Z"/>
              </w:rPr>
            </w:pPr>
            <w:del w:id="959" w:author="Stephane Onno" w:date="2026-02-10T16:34:00Z" w16du:dateUtc="2026-02-10T11:04:00Z">
              <w:r w:rsidRPr="002D5251" w:rsidDel="00DD0CE0">
                <w:delText>0..1</w:delText>
              </w:r>
            </w:del>
          </w:p>
        </w:tc>
        <w:tc>
          <w:tcPr>
            <w:tcW w:w="3643" w:type="dxa"/>
          </w:tcPr>
          <w:p w14:paraId="0358C8AF" w14:textId="588C28A5" w:rsidR="001B3493" w:rsidRPr="002D5251" w:rsidDel="00DD0CE0" w:rsidRDefault="001B3493">
            <w:pPr>
              <w:rPr>
                <w:del w:id="960" w:author="Stephane Onno" w:date="2026-02-10T16:34:00Z" w16du:dateUtc="2026-02-10T11:04:00Z"/>
                <w:rFonts w:eastAsia="Microsoft YaHei"/>
                <w:lang w:eastAsia="zh-CN"/>
              </w:rPr>
            </w:pPr>
            <w:del w:id="961" w:author="Stephane Onno" w:date="2026-02-10T16:34:00Z" w16du:dateUtc="2026-02-10T11:04:00Z">
              <w:r w:rsidRPr="002D5251" w:rsidDel="00DD0CE0">
                <w:rPr>
                  <w:rFonts w:eastAsia="Microsoft YaHei"/>
                  <w:lang w:eastAsia="zh-CN"/>
                </w:rPr>
                <w:delText>The framework with which the AI/ML model is built and trained (e.g. PyTorch , TensorFlow)</w:delText>
              </w:r>
            </w:del>
          </w:p>
        </w:tc>
      </w:tr>
      <w:tr w:rsidR="001B3493" w:rsidRPr="002D5251" w:rsidDel="00DD0CE0" w14:paraId="18F7B287" w14:textId="291299B0">
        <w:trPr>
          <w:del w:id="962" w:author="Stephane Onno" w:date="2026-02-10T16:34:00Z"/>
        </w:trPr>
        <w:tc>
          <w:tcPr>
            <w:tcW w:w="265" w:type="dxa"/>
          </w:tcPr>
          <w:p w14:paraId="24421F73" w14:textId="649269AE" w:rsidR="001B3493" w:rsidRPr="002D5251" w:rsidDel="00DD0CE0" w:rsidRDefault="001B3493">
            <w:pPr>
              <w:rPr>
                <w:del w:id="963" w:author="Stephane Onno" w:date="2026-02-10T16:34:00Z" w16du:dateUtc="2026-02-10T11:04:00Z"/>
                <w:rFonts w:eastAsia="Microsoft YaHei"/>
                <w:lang w:eastAsia="zh-CN"/>
              </w:rPr>
            </w:pPr>
          </w:p>
        </w:tc>
        <w:tc>
          <w:tcPr>
            <w:tcW w:w="3127" w:type="dxa"/>
            <w:gridSpan w:val="2"/>
          </w:tcPr>
          <w:p w14:paraId="17BD340E" w14:textId="24CBEF0B" w:rsidR="001B3493" w:rsidRPr="002D5251" w:rsidDel="00DD0CE0" w:rsidRDefault="001B3493">
            <w:pPr>
              <w:rPr>
                <w:del w:id="964" w:author="Stephane Onno" w:date="2026-02-10T16:34:00Z" w16du:dateUtc="2026-02-10T11:04:00Z"/>
                <w:rFonts w:eastAsia="Microsoft YaHei"/>
                <w:lang w:eastAsia="zh-CN"/>
              </w:rPr>
            </w:pPr>
            <w:del w:id="965" w:author="Stephane Onno" w:date="2026-02-10T16:34:00Z" w16du:dateUtc="2026-02-10T11:04:00Z">
              <w:r w:rsidRPr="002D5251" w:rsidDel="00DD0CE0">
                <w:rPr>
                  <w:rFonts w:eastAsia="Microsoft YaHei"/>
                  <w:lang w:eastAsia="zh-CN"/>
                </w:rPr>
                <w:delText>frameworkVersion</w:delText>
              </w:r>
            </w:del>
          </w:p>
        </w:tc>
        <w:tc>
          <w:tcPr>
            <w:tcW w:w="1394" w:type="dxa"/>
          </w:tcPr>
          <w:p w14:paraId="5082C3D1" w14:textId="58222CD7" w:rsidR="001B3493" w:rsidRPr="002D5251" w:rsidDel="00DD0CE0" w:rsidRDefault="001B3493">
            <w:pPr>
              <w:rPr>
                <w:del w:id="966" w:author="Stephane Onno" w:date="2026-02-10T16:34:00Z" w16du:dateUtc="2026-02-10T11:04:00Z"/>
              </w:rPr>
            </w:pPr>
            <w:del w:id="967" w:author="Stephane Onno" w:date="2026-02-10T16:34:00Z" w16du:dateUtc="2026-02-10T11:04:00Z">
              <w:r w:rsidRPr="002D5251" w:rsidDel="00DD0CE0">
                <w:delText>number</w:delText>
              </w:r>
            </w:del>
          </w:p>
        </w:tc>
        <w:tc>
          <w:tcPr>
            <w:tcW w:w="1205" w:type="dxa"/>
          </w:tcPr>
          <w:p w14:paraId="439F14BF" w14:textId="6CEDE881" w:rsidR="001B3493" w:rsidRPr="002D5251" w:rsidDel="00DD0CE0" w:rsidRDefault="001B3493">
            <w:pPr>
              <w:rPr>
                <w:del w:id="968" w:author="Stephane Onno" w:date="2026-02-10T16:34:00Z" w16du:dateUtc="2026-02-10T11:04:00Z"/>
              </w:rPr>
            </w:pPr>
            <w:del w:id="969" w:author="Stephane Onno" w:date="2026-02-10T16:34:00Z" w16du:dateUtc="2026-02-10T11:04:00Z">
              <w:r w:rsidRPr="002D5251" w:rsidDel="00DD0CE0">
                <w:delText>0..1</w:delText>
              </w:r>
            </w:del>
          </w:p>
        </w:tc>
        <w:tc>
          <w:tcPr>
            <w:tcW w:w="3643" w:type="dxa"/>
          </w:tcPr>
          <w:p w14:paraId="48EBCBD6" w14:textId="05264ADC" w:rsidR="001B3493" w:rsidRPr="002D5251" w:rsidDel="00DD0CE0" w:rsidRDefault="001B3493">
            <w:pPr>
              <w:rPr>
                <w:del w:id="970" w:author="Stephane Onno" w:date="2026-02-10T16:34:00Z" w16du:dateUtc="2026-02-10T11:04:00Z"/>
                <w:rFonts w:eastAsia="Microsoft YaHei"/>
                <w:lang w:eastAsia="zh-CN"/>
              </w:rPr>
            </w:pPr>
            <w:del w:id="971" w:author="Stephane Onno" w:date="2026-02-10T16:34:00Z" w16du:dateUtc="2026-02-10T11:04:00Z">
              <w:r w:rsidRPr="002D5251" w:rsidDel="00DD0CE0">
                <w:rPr>
                  <w:rFonts w:eastAsia="Microsoft YaHei"/>
                  <w:lang w:eastAsia="zh-CN"/>
                </w:rPr>
                <w:delText>The version of the software library used to build and train the model</w:delText>
              </w:r>
            </w:del>
          </w:p>
        </w:tc>
      </w:tr>
      <w:tr w:rsidR="001B3493" w:rsidRPr="002D5251" w:rsidDel="00DD0CE0" w14:paraId="2BE8A173" w14:textId="58CED089">
        <w:trPr>
          <w:del w:id="972" w:author="Stephane Onno" w:date="2026-02-10T16:34:00Z"/>
        </w:trPr>
        <w:tc>
          <w:tcPr>
            <w:tcW w:w="265" w:type="dxa"/>
          </w:tcPr>
          <w:p w14:paraId="71889A17" w14:textId="499EBE84" w:rsidR="001B3493" w:rsidRPr="002D5251" w:rsidDel="00DD0CE0" w:rsidRDefault="001B3493">
            <w:pPr>
              <w:rPr>
                <w:del w:id="973" w:author="Stephane Onno" w:date="2026-02-10T16:34:00Z" w16du:dateUtc="2026-02-10T11:04:00Z"/>
                <w:rFonts w:eastAsia="Microsoft YaHei"/>
                <w:lang w:eastAsia="zh-CN"/>
              </w:rPr>
            </w:pPr>
          </w:p>
        </w:tc>
        <w:tc>
          <w:tcPr>
            <w:tcW w:w="3127" w:type="dxa"/>
            <w:gridSpan w:val="2"/>
          </w:tcPr>
          <w:p w14:paraId="208C5546" w14:textId="69FFB607" w:rsidR="001B3493" w:rsidRPr="002D5251" w:rsidDel="00DD0CE0" w:rsidRDefault="001B3493">
            <w:pPr>
              <w:rPr>
                <w:del w:id="974" w:author="Stephane Onno" w:date="2026-02-10T16:34:00Z" w16du:dateUtc="2026-02-10T11:04:00Z"/>
                <w:rFonts w:eastAsia="Microsoft YaHei"/>
                <w:lang w:eastAsia="zh-CN"/>
              </w:rPr>
            </w:pPr>
          </w:p>
        </w:tc>
        <w:tc>
          <w:tcPr>
            <w:tcW w:w="1394" w:type="dxa"/>
          </w:tcPr>
          <w:p w14:paraId="42B02E14" w14:textId="11F70FD9" w:rsidR="001B3493" w:rsidRPr="002D5251" w:rsidDel="00DD0CE0" w:rsidRDefault="001B3493">
            <w:pPr>
              <w:rPr>
                <w:del w:id="975" w:author="Stephane Onno" w:date="2026-02-10T16:34:00Z" w16du:dateUtc="2026-02-10T11:04:00Z"/>
                <w:rFonts w:eastAsia="Microsoft YaHei"/>
                <w:lang w:eastAsia="zh-CN"/>
              </w:rPr>
            </w:pPr>
          </w:p>
        </w:tc>
        <w:tc>
          <w:tcPr>
            <w:tcW w:w="1205" w:type="dxa"/>
          </w:tcPr>
          <w:p w14:paraId="7BE49253" w14:textId="4E27C17C" w:rsidR="001B3493" w:rsidRPr="002D5251" w:rsidDel="00DD0CE0" w:rsidRDefault="001B3493">
            <w:pPr>
              <w:rPr>
                <w:del w:id="976" w:author="Stephane Onno" w:date="2026-02-10T16:34:00Z" w16du:dateUtc="2026-02-10T11:04:00Z"/>
              </w:rPr>
            </w:pPr>
          </w:p>
        </w:tc>
        <w:tc>
          <w:tcPr>
            <w:tcW w:w="3643" w:type="dxa"/>
          </w:tcPr>
          <w:p w14:paraId="0ACE6AEC" w14:textId="6636A117" w:rsidR="001B3493" w:rsidRPr="002D5251" w:rsidDel="00DD0CE0" w:rsidRDefault="001B3493">
            <w:pPr>
              <w:rPr>
                <w:del w:id="977" w:author="Stephane Onno" w:date="2026-02-10T16:34:00Z" w16du:dateUtc="2026-02-10T11:04:00Z"/>
                <w:rFonts w:eastAsia="Microsoft YaHei"/>
                <w:lang w:eastAsia="zh-CN"/>
              </w:rPr>
            </w:pPr>
          </w:p>
        </w:tc>
      </w:tr>
      <w:tr w:rsidR="001B3493" w:rsidRPr="002D5251" w:rsidDel="00DD0CE0" w14:paraId="4999E5DE" w14:textId="47C658F2">
        <w:trPr>
          <w:del w:id="978" w:author="Stephane Onno" w:date="2026-02-10T16:34:00Z"/>
        </w:trPr>
        <w:tc>
          <w:tcPr>
            <w:tcW w:w="265" w:type="dxa"/>
          </w:tcPr>
          <w:p w14:paraId="168677B8" w14:textId="1123082A" w:rsidR="001B3493" w:rsidRPr="002D5251" w:rsidDel="00DD0CE0" w:rsidRDefault="001B3493">
            <w:pPr>
              <w:rPr>
                <w:del w:id="979" w:author="Stephane Onno" w:date="2026-02-10T16:34:00Z" w16du:dateUtc="2026-02-10T11:04:00Z"/>
                <w:rFonts w:eastAsia="Microsoft YaHei"/>
                <w:lang w:eastAsia="zh-CN"/>
              </w:rPr>
            </w:pPr>
          </w:p>
        </w:tc>
        <w:tc>
          <w:tcPr>
            <w:tcW w:w="3127" w:type="dxa"/>
            <w:gridSpan w:val="2"/>
          </w:tcPr>
          <w:p w14:paraId="3FAB9780" w14:textId="0ED2ED73" w:rsidR="001B3493" w:rsidRPr="002D5251" w:rsidDel="00DD0CE0" w:rsidRDefault="001B3493">
            <w:pPr>
              <w:rPr>
                <w:del w:id="980" w:author="Stephane Onno" w:date="2026-02-10T16:34:00Z" w16du:dateUtc="2026-02-10T11:04:00Z"/>
                <w:rFonts w:eastAsia="Microsoft YaHei"/>
                <w:lang w:eastAsia="zh-CN"/>
              </w:rPr>
            </w:pPr>
            <w:del w:id="981" w:author="Stephane Onno" w:date="2026-02-10T16:34:00Z" w16du:dateUtc="2026-02-10T11:04:00Z">
              <w:r w:rsidRPr="002D5251" w:rsidDel="00DD0CE0">
                <w:rPr>
                  <w:rFonts w:eastAsia="Microsoft YaHei"/>
                  <w:lang w:eastAsia="zh-CN"/>
                </w:rPr>
                <w:delText>flopsProcessingCapabilities</w:delText>
              </w:r>
            </w:del>
          </w:p>
        </w:tc>
        <w:tc>
          <w:tcPr>
            <w:tcW w:w="1394" w:type="dxa"/>
          </w:tcPr>
          <w:p w14:paraId="34DFD22E" w14:textId="19AE8D21" w:rsidR="001B3493" w:rsidRPr="002D5251" w:rsidDel="00DD0CE0" w:rsidRDefault="001B3493">
            <w:pPr>
              <w:rPr>
                <w:del w:id="982" w:author="Stephane Onno" w:date="2026-02-10T16:34:00Z" w16du:dateUtc="2026-02-10T11:04:00Z"/>
              </w:rPr>
            </w:pPr>
            <w:del w:id="983" w:author="Stephane Onno" w:date="2026-02-10T16:34:00Z" w16du:dateUtc="2026-02-10T11:04:00Z">
              <w:r w:rsidRPr="002D5251" w:rsidDel="00DD0CE0">
                <w:delText>number</w:delText>
              </w:r>
            </w:del>
          </w:p>
        </w:tc>
        <w:tc>
          <w:tcPr>
            <w:tcW w:w="1205" w:type="dxa"/>
          </w:tcPr>
          <w:p w14:paraId="098F0FE6" w14:textId="49FD4EF9" w:rsidR="001B3493" w:rsidRPr="002D5251" w:rsidDel="00DD0CE0" w:rsidRDefault="001B3493">
            <w:pPr>
              <w:rPr>
                <w:del w:id="984" w:author="Stephane Onno" w:date="2026-02-10T16:34:00Z" w16du:dateUtc="2026-02-10T11:04:00Z"/>
              </w:rPr>
            </w:pPr>
            <w:del w:id="985" w:author="Stephane Onno" w:date="2026-02-10T16:34:00Z" w16du:dateUtc="2026-02-10T11:04:00Z">
              <w:r w:rsidRPr="002D5251" w:rsidDel="00DD0CE0">
                <w:delText>0..1</w:delText>
              </w:r>
            </w:del>
          </w:p>
        </w:tc>
        <w:tc>
          <w:tcPr>
            <w:tcW w:w="3643" w:type="dxa"/>
          </w:tcPr>
          <w:p w14:paraId="50618E38" w14:textId="395688AE" w:rsidR="001B3493" w:rsidRPr="002D5251" w:rsidDel="00DD0CE0" w:rsidRDefault="001B3493">
            <w:pPr>
              <w:rPr>
                <w:del w:id="986" w:author="Stephane Onno" w:date="2026-02-10T16:34:00Z" w16du:dateUtc="2026-02-10T11:04:00Z"/>
                <w:rFonts w:eastAsia="Microsoft YaHei"/>
                <w:lang w:eastAsia="zh-CN"/>
              </w:rPr>
            </w:pPr>
            <w:del w:id="987" w:author="Stephane Onno" w:date="2026-02-10T16:34:00Z" w16du:dateUtc="2026-02-10T11:04:00Z">
              <w:r w:rsidRPr="002D5251" w:rsidDel="00DD0CE0">
                <w:rPr>
                  <w:rFonts w:eastAsia="Microsoft YaHei"/>
                  <w:lang w:eastAsia="zh-CN"/>
                </w:rPr>
                <w:delText xml:space="preserve">Estimated computational power capabilities such as the computational cost, expressed in FLOPS for processing the model </w:delText>
              </w:r>
            </w:del>
          </w:p>
        </w:tc>
      </w:tr>
      <w:tr w:rsidR="001B3493" w:rsidRPr="002D5251" w:rsidDel="00DD0CE0" w14:paraId="7FCB1549" w14:textId="50DD987D">
        <w:trPr>
          <w:del w:id="988" w:author="Stephane Onno" w:date="2026-02-10T16:34:00Z"/>
        </w:trPr>
        <w:tc>
          <w:tcPr>
            <w:tcW w:w="265" w:type="dxa"/>
          </w:tcPr>
          <w:p w14:paraId="3014423A" w14:textId="1F4F1EAC" w:rsidR="001B3493" w:rsidRPr="002D5251" w:rsidDel="00DD0CE0" w:rsidRDefault="001B3493">
            <w:pPr>
              <w:rPr>
                <w:del w:id="989" w:author="Stephane Onno" w:date="2026-02-10T16:34:00Z" w16du:dateUtc="2026-02-10T11:04:00Z"/>
                <w:rFonts w:eastAsia="Microsoft YaHei"/>
                <w:lang w:eastAsia="zh-CN"/>
              </w:rPr>
            </w:pPr>
          </w:p>
        </w:tc>
        <w:tc>
          <w:tcPr>
            <w:tcW w:w="3127" w:type="dxa"/>
            <w:gridSpan w:val="2"/>
          </w:tcPr>
          <w:p w14:paraId="143D76FA" w14:textId="10B65767" w:rsidR="001B3493" w:rsidRPr="002D5251" w:rsidDel="00DD0CE0" w:rsidRDefault="001B3493">
            <w:pPr>
              <w:rPr>
                <w:del w:id="990" w:author="Stephane Onno" w:date="2026-02-10T16:34:00Z" w16du:dateUtc="2026-02-10T11:04:00Z"/>
                <w:rFonts w:eastAsia="Microsoft YaHei"/>
                <w:lang w:eastAsia="zh-CN"/>
              </w:rPr>
            </w:pPr>
            <w:del w:id="991" w:author="Stephane Onno" w:date="2026-02-10T16:34:00Z" w16du:dateUtc="2026-02-10T11:04:00Z">
              <w:r w:rsidRPr="002D5251" w:rsidDel="00DD0CE0">
                <w:rPr>
                  <w:rFonts w:eastAsia="Microsoft YaHei"/>
                  <w:lang w:eastAsia="zh-CN"/>
                </w:rPr>
                <w:delText>macOpProcessingCapabilities</w:delText>
              </w:r>
            </w:del>
          </w:p>
        </w:tc>
        <w:tc>
          <w:tcPr>
            <w:tcW w:w="1394" w:type="dxa"/>
          </w:tcPr>
          <w:p w14:paraId="150A0860" w14:textId="4709D52D" w:rsidR="001B3493" w:rsidRPr="002D5251" w:rsidDel="00DD0CE0" w:rsidRDefault="001B3493">
            <w:pPr>
              <w:rPr>
                <w:del w:id="992" w:author="Stephane Onno" w:date="2026-02-10T16:34:00Z" w16du:dateUtc="2026-02-10T11:04:00Z"/>
              </w:rPr>
            </w:pPr>
            <w:del w:id="993" w:author="Stephane Onno" w:date="2026-02-10T16:34:00Z" w16du:dateUtc="2026-02-10T11:04:00Z">
              <w:r w:rsidRPr="002D5251" w:rsidDel="00DD0CE0">
                <w:delText>number</w:delText>
              </w:r>
            </w:del>
          </w:p>
        </w:tc>
        <w:tc>
          <w:tcPr>
            <w:tcW w:w="1205" w:type="dxa"/>
          </w:tcPr>
          <w:p w14:paraId="3CEFFD27" w14:textId="4C234A79" w:rsidR="001B3493" w:rsidRPr="002D5251" w:rsidDel="00DD0CE0" w:rsidRDefault="001B3493">
            <w:pPr>
              <w:rPr>
                <w:del w:id="994" w:author="Stephane Onno" w:date="2026-02-10T16:34:00Z" w16du:dateUtc="2026-02-10T11:04:00Z"/>
              </w:rPr>
            </w:pPr>
            <w:del w:id="995" w:author="Stephane Onno" w:date="2026-02-10T16:34:00Z" w16du:dateUtc="2026-02-10T11:04:00Z">
              <w:r w:rsidRPr="002D5251" w:rsidDel="00DD0CE0">
                <w:delText>0..1</w:delText>
              </w:r>
            </w:del>
          </w:p>
        </w:tc>
        <w:tc>
          <w:tcPr>
            <w:tcW w:w="3643" w:type="dxa"/>
          </w:tcPr>
          <w:p w14:paraId="5DCF966F" w14:textId="1B6A1CBF" w:rsidR="001B3493" w:rsidRPr="002D5251" w:rsidDel="00DD0CE0" w:rsidRDefault="001B3493">
            <w:pPr>
              <w:rPr>
                <w:del w:id="996" w:author="Stephane Onno" w:date="2026-02-10T16:34:00Z" w16du:dateUtc="2026-02-10T11:04:00Z"/>
                <w:rFonts w:eastAsia="Microsoft YaHei"/>
                <w:lang w:eastAsia="zh-CN"/>
              </w:rPr>
            </w:pPr>
            <w:del w:id="997" w:author="Stephane Onno" w:date="2026-02-10T16:34:00Z" w16du:dateUtc="2026-02-10T11:04:00Z">
              <w:r w:rsidRPr="002D5251" w:rsidDel="00DD0CE0">
                <w:rPr>
                  <w:rFonts w:eastAsia="Microsoft YaHei"/>
                  <w:lang w:eastAsia="zh-CN"/>
                </w:rPr>
                <w:delText xml:space="preserve">Estimated computational complexity expressed in MAC operations </w:delText>
              </w:r>
            </w:del>
          </w:p>
        </w:tc>
      </w:tr>
      <w:tr w:rsidR="001B3493" w:rsidRPr="002D5251" w:rsidDel="00DD0CE0" w14:paraId="699E220A" w14:textId="27D5AAA9">
        <w:trPr>
          <w:del w:id="998" w:author="Stephane Onno" w:date="2026-02-10T16:34:00Z"/>
        </w:trPr>
        <w:tc>
          <w:tcPr>
            <w:tcW w:w="265" w:type="dxa"/>
          </w:tcPr>
          <w:p w14:paraId="2CFC801D" w14:textId="602FD53A" w:rsidR="001B3493" w:rsidRPr="002D5251" w:rsidDel="00DD0CE0" w:rsidRDefault="001B3493">
            <w:pPr>
              <w:rPr>
                <w:del w:id="999" w:author="Stephane Onno" w:date="2026-02-10T16:34:00Z" w16du:dateUtc="2026-02-10T11:04:00Z"/>
                <w:rFonts w:eastAsia="Microsoft YaHei"/>
                <w:lang w:eastAsia="zh-CN"/>
              </w:rPr>
            </w:pPr>
          </w:p>
        </w:tc>
        <w:tc>
          <w:tcPr>
            <w:tcW w:w="3127" w:type="dxa"/>
            <w:gridSpan w:val="2"/>
          </w:tcPr>
          <w:p w14:paraId="6DCBB645" w14:textId="68EE918B" w:rsidR="001B3493" w:rsidRPr="002D5251" w:rsidDel="00DD0CE0" w:rsidRDefault="001B3493">
            <w:pPr>
              <w:rPr>
                <w:del w:id="1000" w:author="Stephane Onno" w:date="2026-02-10T16:34:00Z" w16du:dateUtc="2026-02-10T11:04:00Z"/>
                <w:rFonts w:eastAsia="Microsoft YaHei"/>
                <w:lang w:eastAsia="zh-CN"/>
              </w:rPr>
            </w:pPr>
            <w:del w:id="1001" w:author="Stephane Onno" w:date="2026-02-10T16:34:00Z" w16du:dateUtc="2026-02-10T11:04:00Z">
              <w:r w:rsidRPr="002D5251" w:rsidDel="00DD0CE0">
                <w:rPr>
                  <w:rFonts w:eastAsia="Microsoft YaHei"/>
                  <w:lang w:eastAsia="zh-CN"/>
                </w:rPr>
                <w:delText xml:space="preserve">energyEstimation  </w:delText>
              </w:r>
            </w:del>
          </w:p>
        </w:tc>
        <w:tc>
          <w:tcPr>
            <w:tcW w:w="1394" w:type="dxa"/>
          </w:tcPr>
          <w:p w14:paraId="3B1C57D3" w14:textId="2B3310A5" w:rsidR="001B3493" w:rsidRPr="002D5251" w:rsidDel="00DD0CE0" w:rsidRDefault="001B3493">
            <w:pPr>
              <w:rPr>
                <w:del w:id="1002" w:author="Stephane Onno" w:date="2026-02-10T16:34:00Z" w16du:dateUtc="2026-02-10T11:04:00Z"/>
              </w:rPr>
            </w:pPr>
            <w:del w:id="1003" w:author="Stephane Onno" w:date="2026-02-10T16:34:00Z" w16du:dateUtc="2026-02-10T11:04:00Z">
              <w:r w:rsidRPr="002D5251" w:rsidDel="00DD0CE0">
                <w:delText>number</w:delText>
              </w:r>
            </w:del>
          </w:p>
        </w:tc>
        <w:tc>
          <w:tcPr>
            <w:tcW w:w="1205" w:type="dxa"/>
          </w:tcPr>
          <w:p w14:paraId="4961FCB7" w14:textId="1970E27F" w:rsidR="001B3493" w:rsidRPr="002D5251" w:rsidDel="00DD0CE0" w:rsidRDefault="001B3493">
            <w:pPr>
              <w:rPr>
                <w:del w:id="1004" w:author="Stephane Onno" w:date="2026-02-10T16:34:00Z" w16du:dateUtc="2026-02-10T11:04:00Z"/>
              </w:rPr>
            </w:pPr>
            <w:del w:id="1005" w:author="Stephane Onno" w:date="2026-02-10T16:34:00Z" w16du:dateUtc="2026-02-10T11:04:00Z">
              <w:r w:rsidRPr="002D5251" w:rsidDel="00DD0CE0">
                <w:delText>0..N</w:delText>
              </w:r>
            </w:del>
          </w:p>
        </w:tc>
        <w:tc>
          <w:tcPr>
            <w:tcW w:w="3643" w:type="dxa"/>
          </w:tcPr>
          <w:p w14:paraId="4F28C1C2" w14:textId="19A69CAF" w:rsidR="001B3493" w:rsidRPr="002D5251" w:rsidDel="00DD0CE0" w:rsidRDefault="001B3493">
            <w:pPr>
              <w:rPr>
                <w:del w:id="1006" w:author="Stephane Onno" w:date="2026-02-10T16:34:00Z" w16du:dateUtc="2026-02-10T11:04:00Z"/>
                <w:rFonts w:eastAsia="Microsoft YaHei"/>
                <w:lang w:eastAsia="zh-CN"/>
              </w:rPr>
            </w:pPr>
            <w:del w:id="1007" w:author="Stephane Onno" w:date="2026-02-10T16:34:00Z" w16du:dateUtc="2026-02-10T11:04:00Z">
              <w:r w:rsidRPr="002D5251" w:rsidDel="00DD0CE0">
                <w:rPr>
                  <w:rFonts w:eastAsia="Microsoft YaHei"/>
                  <w:lang w:eastAsia="zh-CN"/>
                </w:rPr>
                <w:delText>Estimated Energy of a full inference</w:delText>
              </w:r>
            </w:del>
          </w:p>
        </w:tc>
      </w:tr>
      <w:tr w:rsidR="001B3493" w:rsidRPr="002D5251" w:rsidDel="00DD0CE0" w14:paraId="331CB00B" w14:textId="65A32BB5">
        <w:trPr>
          <w:del w:id="1008" w:author="Stephane Onno" w:date="2026-02-10T16:34:00Z"/>
        </w:trPr>
        <w:tc>
          <w:tcPr>
            <w:tcW w:w="265" w:type="dxa"/>
          </w:tcPr>
          <w:p w14:paraId="728CCF6B" w14:textId="4B00DB01" w:rsidR="001B3493" w:rsidRPr="002D5251" w:rsidDel="00DD0CE0" w:rsidRDefault="001B3493">
            <w:pPr>
              <w:rPr>
                <w:del w:id="1009" w:author="Stephane Onno" w:date="2026-02-10T16:34:00Z" w16du:dateUtc="2026-02-10T11:04:00Z"/>
                <w:rFonts w:eastAsia="Microsoft YaHei"/>
                <w:lang w:eastAsia="zh-CN"/>
              </w:rPr>
            </w:pPr>
          </w:p>
        </w:tc>
        <w:tc>
          <w:tcPr>
            <w:tcW w:w="424" w:type="dxa"/>
          </w:tcPr>
          <w:p w14:paraId="1EFE2A65" w14:textId="7ADE8562" w:rsidR="001B3493" w:rsidRPr="002D5251" w:rsidDel="00DD0CE0" w:rsidRDefault="001B3493">
            <w:pPr>
              <w:rPr>
                <w:del w:id="1010" w:author="Stephane Onno" w:date="2026-02-10T16:34:00Z" w16du:dateUtc="2026-02-10T11:04:00Z"/>
                <w:rFonts w:eastAsia="Microsoft YaHei"/>
                <w:lang w:eastAsia="zh-CN"/>
              </w:rPr>
            </w:pPr>
          </w:p>
        </w:tc>
        <w:tc>
          <w:tcPr>
            <w:tcW w:w="2703" w:type="dxa"/>
          </w:tcPr>
          <w:p w14:paraId="17AD152C" w14:textId="0C10311A" w:rsidR="001B3493" w:rsidRPr="002D5251" w:rsidDel="00DD0CE0" w:rsidRDefault="001B3493">
            <w:pPr>
              <w:rPr>
                <w:del w:id="1011" w:author="Stephane Onno" w:date="2026-02-10T16:34:00Z" w16du:dateUtc="2026-02-10T11:04:00Z"/>
                <w:rFonts w:eastAsia="Microsoft YaHei"/>
                <w:lang w:eastAsia="zh-CN"/>
              </w:rPr>
            </w:pPr>
            <w:del w:id="1012" w:author="Stephane Onno" w:date="2026-02-10T16:34:00Z" w16du:dateUtc="2026-02-10T11:04:00Z">
              <w:r w:rsidRPr="002D5251" w:rsidDel="00DD0CE0">
                <w:rPr>
                  <w:rFonts w:eastAsia="Microsoft YaHei"/>
                  <w:lang w:eastAsia="zh-CN"/>
                </w:rPr>
                <w:delText>energy</w:delText>
              </w:r>
            </w:del>
          </w:p>
        </w:tc>
        <w:tc>
          <w:tcPr>
            <w:tcW w:w="1394" w:type="dxa"/>
          </w:tcPr>
          <w:p w14:paraId="66120077" w14:textId="661D58B4" w:rsidR="001B3493" w:rsidRPr="002D5251" w:rsidDel="00DD0CE0" w:rsidRDefault="001B3493">
            <w:pPr>
              <w:rPr>
                <w:del w:id="1013" w:author="Stephane Onno" w:date="2026-02-10T16:34:00Z" w16du:dateUtc="2026-02-10T11:04:00Z"/>
                <w:rFonts w:eastAsia="Microsoft YaHei"/>
                <w:lang w:eastAsia="zh-CN"/>
              </w:rPr>
            </w:pPr>
            <w:del w:id="1014" w:author="Stephane Onno" w:date="2026-02-10T16:34:00Z" w16du:dateUtc="2026-02-10T11:04:00Z">
              <w:r w:rsidRPr="002D5251" w:rsidDel="00DD0CE0">
                <w:rPr>
                  <w:rFonts w:eastAsia="Microsoft YaHei"/>
                  <w:lang w:eastAsia="zh-CN"/>
                </w:rPr>
                <w:delText>number</w:delText>
              </w:r>
            </w:del>
          </w:p>
        </w:tc>
        <w:tc>
          <w:tcPr>
            <w:tcW w:w="1205" w:type="dxa"/>
          </w:tcPr>
          <w:p w14:paraId="5BA8BA02" w14:textId="60EFC775" w:rsidR="001B3493" w:rsidRPr="002D5251" w:rsidDel="00DD0CE0" w:rsidRDefault="001B3493">
            <w:pPr>
              <w:rPr>
                <w:del w:id="1015" w:author="Stephane Onno" w:date="2026-02-10T16:34:00Z" w16du:dateUtc="2026-02-10T11:04:00Z"/>
                <w:rFonts w:eastAsia="Microsoft YaHei"/>
                <w:lang w:eastAsia="zh-CN"/>
              </w:rPr>
            </w:pPr>
            <w:del w:id="1016" w:author="Stephane Onno" w:date="2026-02-10T16:34:00Z" w16du:dateUtc="2026-02-10T11:04:00Z">
              <w:r w:rsidRPr="002D5251" w:rsidDel="00DD0CE0">
                <w:rPr>
                  <w:rFonts w:eastAsia="Microsoft YaHei"/>
                  <w:lang w:eastAsia="zh-CN"/>
                </w:rPr>
                <w:delText>1..1</w:delText>
              </w:r>
            </w:del>
          </w:p>
        </w:tc>
        <w:tc>
          <w:tcPr>
            <w:tcW w:w="3643" w:type="dxa"/>
          </w:tcPr>
          <w:p w14:paraId="72F4C454" w14:textId="1575DCC5" w:rsidR="001B3493" w:rsidRPr="002D5251" w:rsidDel="00DD0CE0" w:rsidRDefault="001B3493">
            <w:pPr>
              <w:rPr>
                <w:del w:id="1017" w:author="Stephane Onno" w:date="2026-02-10T16:34:00Z" w16du:dateUtc="2026-02-10T11:04:00Z"/>
                <w:rFonts w:eastAsia="Microsoft YaHei"/>
                <w:lang w:eastAsia="zh-CN"/>
              </w:rPr>
            </w:pPr>
            <w:del w:id="1018" w:author="Stephane Onno" w:date="2026-02-10T16:34:00Z" w16du:dateUtc="2026-02-10T11:04:00Z">
              <w:r w:rsidRPr="002D5251" w:rsidDel="00DD0CE0">
                <w:rPr>
                  <w:rFonts w:eastAsia="Microsoft YaHei"/>
                  <w:lang w:eastAsia="zh-CN"/>
                </w:rPr>
                <w:delText>Estimated Energy of a full inference on the associated platform in joules</w:delText>
              </w:r>
            </w:del>
          </w:p>
        </w:tc>
      </w:tr>
      <w:tr w:rsidR="001B3493" w:rsidRPr="002D5251" w:rsidDel="00DD0CE0" w14:paraId="68658CC4" w14:textId="09782475">
        <w:trPr>
          <w:del w:id="1019" w:author="Stephane Onno" w:date="2026-02-10T16:34:00Z"/>
        </w:trPr>
        <w:tc>
          <w:tcPr>
            <w:tcW w:w="265" w:type="dxa"/>
          </w:tcPr>
          <w:p w14:paraId="6E9A74A1" w14:textId="3FD0BD29" w:rsidR="001B3493" w:rsidRPr="002D5251" w:rsidDel="00DD0CE0" w:rsidRDefault="001B3493">
            <w:pPr>
              <w:rPr>
                <w:del w:id="1020" w:author="Stephane Onno" w:date="2026-02-10T16:34:00Z" w16du:dateUtc="2026-02-10T11:04:00Z"/>
                <w:rFonts w:eastAsia="Microsoft YaHei"/>
                <w:lang w:eastAsia="zh-CN"/>
              </w:rPr>
            </w:pPr>
          </w:p>
        </w:tc>
        <w:tc>
          <w:tcPr>
            <w:tcW w:w="424" w:type="dxa"/>
          </w:tcPr>
          <w:p w14:paraId="36792E23" w14:textId="45F591C8" w:rsidR="001B3493" w:rsidRPr="002D5251" w:rsidDel="00DD0CE0" w:rsidRDefault="001B3493">
            <w:pPr>
              <w:rPr>
                <w:del w:id="1021" w:author="Stephane Onno" w:date="2026-02-10T16:34:00Z" w16du:dateUtc="2026-02-10T11:04:00Z"/>
                <w:rFonts w:eastAsia="Microsoft YaHei"/>
                <w:lang w:eastAsia="zh-CN"/>
              </w:rPr>
            </w:pPr>
          </w:p>
        </w:tc>
        <w:tc>
          <w:tcPr>
            <w:tcW w:w="2703" w:type="dxa"/>
          </w:tcPr>
          <w:p w14:paraId="61EBD30C" w14:textId="3B37D985" w:rsidR="001B3493" w:rsidRPr="002D5251" w:rsidDel="00DD0CE0" w:rsidRDefault="001B3493">
            <w:pPr>
              <w:rPr>
                <w:del w:id="1022" w:author="Stephane Onno" w:date="2026-02-10T16:34:00Z" w16du:dateUtc="2026-02-10T11:04:00Z"/>
                <w:rFonts w:eastAsia="Microsoft YaHei"/>
                <w:lang w:eastAsia="zh-CN"/>
              </w:rPr>
            </w:pPr>
            <w:del w:id="1023" w:author="Stephane Onno" w:date="2026-02-10T16:34:00Z" w16du:dateUtc="2026-02-10T11:04:00Z">
              <w:r w:rsidRPr="002D5251" w:rsidDel="00DD0CE0">
                <w:rPr>
                  <w:rFonts w:eastAsia="Microsoft YaHei"/>
                  <w:lang w:eastAsia="zh-CN"/>
                </w:rPr>
                <w:delText>hardwarePlatformIdentifier</w:delText>
              </w:r>
            </w:del>
          </w:p>
        </w:tc>
        <w:tc>
          <w:tcPr>
            <w:tcW w:w="1394" w:type="dxa"/>
          </w:tcPr>
          <w:p w14:paraId="2F0C6780" w14:textId="73C86410" w:rsidR="001B3493" w:rsidRPr="002D5251" w:rsidDel="00DD0CE0" w:rsidRDefault="001B3493">
            <w:pPr>
              <w:rPr>
                <w:del w:id="1024" w:author="Stephane Onno" w:date="2026-02-10T16:34:00Z" w16du:dateUtc="2026-02-10T11:04:00Z"/>
                <w:rFonts w:eastAsia="Microsoft YaHei"/>
                <w:lang w:eastAsia="zh-CN"/>
              </w:rPr>
            </w:pPr>
            <w:del w:id="1025" w:author="Stephane Onno" w:date="2026-02-10T16:34:00Z" w16du:dateUtc="2026-02-10T11:04:00Z">
              <w:r w:rsidRPr="002D5251" w:rsidDel="00DD0CE0">
                <w:rPr>
                  <w:rFonts w:eastAsia="Microsoft YaHei"/>
                  <w:lang w:eastAsia="zh-CN"/>
                </w:rPr>
                <w:delText>string</w:delText>
              </w:r>
            </w:del>
          </w:p>
        </w:tc>
        <w:tc>
          <w:tcPr>
            <w:tcW w:w="1205" w:type="dxa"/>
          </w:tcPr>
          <w:p w14:paraId="09EB61CF" w14:textId="2F053C6D" w:rsidR="001B3493" w:rsidRPr="002D5251" w:rsidDel="00DD0CE0" w:rsidRDefault="001B3493">
            <w:pPr>
              <w:rPr>
                <w:del w:id="1026" w:author="Stephane Onno" w:date="2026-02-10T16:34:00Z" w16du:dateUtc="2026-02-10T11:04:00Z"/>
                <w:rFonts w:eastAsia="Microsoft YaHei"/>
                <w:lang w:eastAsia="zh-CN"/>
              </w:rPr>
            </w:pPr>
            <w:del w:id="1027" w:author="Stephane Onno" w:date="2026-02-10T16:34:00Z" w16du:dateUtc="2026-02-10T11:04:00Z">
              <w:r w:rsidRPr="002D5251" w:rsidDel="00DD0CE0">
                <w:rPr>
                  <w:rFonts w:eastAsia="Microsoft YaHei"/>
                  <w:lang w:eastAsia="zh-CN"/>
                </w:rPr>
                <w:delText>0..1</w:delText>
              </w:r>
            </w:del>
          </w:p>
        </w:tc>
        <w:tc>
          <w:tcPr>
            <w:tcW w:w="3643" w:type="dxa"/>
          </w:tcPr>
          <w:p w14:paraId="2614008B" w14:textId="535F48C9" w:rsidR="001B3493" w:rsidRPr="002D5251" w:rsidDel="00DD0CE0" w:rsidRDefault="001B3493">
            <w:pPr>
              <w:rPr>
                <w:del w:id="1028" w:author="Stephane Onno" w:date="2026-02-10T16:34:00Z" w16du:dateUtc="2026-02-10T11:04:00Z"/>
                <w:rFonts w:eastAsia="Microsoft YaHei"/>
                <w:lang w:eastAsia="zh-CN"/>
              </w:rPr>
            </w:pPr>
            <w:del w:id="1029" w:author="Stephane Onno" w:date="2026-02-10T16:34:00Z" w16du:dateUtc="2026-02-10T11:04:00Z">
              <w:r w:rsidRPr="002D5251" w:rsidDel="00DD0CE0">
                <w:rPr>
                  <w:rFonts w:eastAsia="Microsoft YaHei"/>
                  <w:lang w:eastAsia="zh-CN"/>
                </w:rPr>
                <w:delText>Hardware platform identifier on which the energy consumption has been measured</w:delText>
              </w:r>
            </w:del>
          </w:p>
        </w:tc>
      </w:tr>
      <w:tr w:rsidR="001B3493" w:rsidRPr="002D5251" w:rsidDel="00DD0CE0" w14:paraId="31C4A973" w14:textId="665D293C">
        <w:trPr>
          <w:del w:id="1030" w:author="Stephane Onno" w:date="2026-02-10T16:34:00Z"/>
        </w:trPr>
        <w:tc>
          <w:tcPr>
            <w:tcW w:w="265" w:type="dxa"/>
          </w:tcPr>
          <w:p w14:paraId="1AD624DB" w14:textId="611B6362" w:rsidR="001B3493" w:rsidRPr="002D5251" w:rsidDel="00DD0CE0" w:rsidRDefault="001B3493">
            <w:pPr>
              <w:rPr>
                <w:del w:id="1031" w:author="Stephane Onno" w:date="2026-02-10T16:34:00Z" w16du:dateUtc="2026-02-10T11:04:00Z"/>
                <w:rFonts w:eastAsia="Microsoft YaHei"/>
                <w:lang w:eastAsia="zh-CN"/>
              </w:rPr>
            </w:pPr>
          </w:p>
        </w:tc>
        <w:tc>
          <w:tcPr>
            <w:tcW w:w="3127" w:type="dxa"/>
            <w:gridSpan w:val="2"/>
          </w:tcPr>
          <w:p w14:paraId="24509D62" w14:textId="62D4C9A1" w:rsidR="001B3493" w:rsidRPr="002D5251" w:rsidDel="00DD0CE0" w:rsidRDefault="001B3493">
            <w:pPr>
              <w:rPr>
                <w:del w:id="1032" w:author="Stephane Onno" w:date="2026-02-10T16:34:00Z" w16du:dateUtc="2026-02-10T11:04:00Z"/>
                <w:rFonts w:eastAsia="Microsoft YaHei"/>
                <w:lang w:eastAsia="zh-CN"/>
              </w:rPr>
            </w:pPr>
            <w:del w:id="1033" w:author="Stephane Onno" w:date="2026-02-10T16:34:00Z" w16du:dateUtc="2026-02-10T11:04:00Z">
              <w:r w:rsidRPr="002D5251" w:rsidDel="00DD0CE0">
                <w:rPr>
                  <w:rFonts w:eastAsia="Microsoft YaHei"/>
                  <w:lang w:eastAsia="zh-CN"/>
                </w:rPr>
                <w:delText>modelDataType</w:delText>
              </w:r>
            </w:del>
          </w:p>
        </w:tc>
        <w:tc>
          <w:tcPr>
            <w:tcW w:w="1394" w:type="dxa"/>
          </w:tcPr>
          <w:p w14:paraId="43B27871" w14:textId="1E687C30" w:rsidR="001B3493" w:rsidRPr="002D5251" w:rsidDel="00DD0CE0" w:rsidRDefault="001B3493">
            <w:pPr>
              <w:rPr>
                <w:del w:id="1034" w:author="Stephane Onno" w:date="2026-02-10T16:34:00Z" w16du:dateUtc="2026-02-10T11:04:00Z"/>
              </w:rPr>
            </w:pPr>
            <w:del w:id="1035" w:author="Stephane Onno" w:date="2026-02-10T16:34:00Z" w16du:dateUtc="2026-02-10T11:04:00Z">
              <w:r w:rsidRPr="002D5251" w:rsidDel="00DD0CE0">
                <w:delText>string</w:delText>
              </w:r>
            </w:del>
          </w:p>
        </w:tc>
        <w:tc>
          <w:tcPr>
            <w:tcW w:w="1205" w:type="dxa"/>
          </w:tcPr>
          <w:p w14:paraId="30C3579A" w14:textId="6FDF2FC2" w:rsidR="001B3493" w:rsidRPr="002D5251" w:rsidDel="00DD0CE0" w:rsidRDefault="001B3493">
            <w:pPr>
              <w:rPr>
                <w:del w:id="1036" w:author="Stephane Onno" w:date="2026-02-10T16:34:00Z" w16du:dateUtc="2026-02-10T11:04:00Z"/>
              </w:rPr>
            </w:pPr>
            <w:del w:id="1037" w:author="Stephane Onno" w:date="2026-02-10T16:34:00Z" w16du:dateUtc="2026-02-10T11:04:00Z">
              <w:r w:rsidRPr="002D5251" w:rsidDel="00DD0CE0">
                <w:delText>0..1</w:delText>
              </w:r>
            </w:del>
          </w:p>
        </w:tc>
        <w:tc>
          <w:tcPr>
            <w:tcW w:w="3643" w:type="dxa"/>
          </w:tcPr>
          <w:p w14:paraId="51046C89" w14:textId="64F356FE" w:rsidR="001B3493" w:rsidRPr="002D5251" w:rsidDel="00DD0CE0" w:rsidRDefault="001B3493">
            <w:pPr>
              <w:rPr>
                <w:del w:id="1038" w:author="Stephane Onno" w:date="2026-02-10T16:34:00Z" w16du:dateUtc="2026-02-10T11:04:00Z"/>
                <w:rFonts w:eastAsia="Microsoft YaHei"/>
                <w:lang w:eastAsia="zh-CN"/>
              </w:rPr>
            </w:pPr>
            <w:del w:id="1039" w:author="Stephane Onno" w:date="2026-02-10T16:34:00Z" w16du:dateUtc="2026-02-10T11:04:00Z">
              <w:r w:rsidRPr="002D5251" w:rsidDel="00DD0CE0">
                <w:rPr>
                  <w:rFonts w:eastAsia="Microsoft YaHei"/>
                  <w:lang w:eastAsia="zh-CN"/>
                </w:rPr>
                <w:delText>Uint8, Float 32, Float16</w:delText>
              </w:r>
            </w:del>
          </w:p>
        </w:tc>
      </w:tr>
    </w:tbl>
    <w:p w14:paraId="60A566E9" w14:textId="1F03D045" w:rsidR="001B3493" w:rsidRPr="002D5251" w:rsidDel="00DD0CE0" w:rsidRDefault="001B3493" w:rsidP="001B3493">
      <w:pPr>
        <w:rPr>
          <w:del w:id="1040" w:author="Stephane Onno" w:date="2026-02-10T16:34:00Z" w16du:dateUtc="2026-02-10T11:04:00Z"/>
        </w:rPr>
      </w:pPr>
    </w:p>
    <w:p w14:paraId="5F4DC7FE" w14:textId="7059A900" w:rsidR="00E34B29" w:rsidRPr="002D5251" w:rsidDel="00DD0CE0" w:rsidRDefault="00E34B29" w:rsidP="00E34B29">
      <w:pPr>
        <w:rPr>
          <w:ins w:id="1041" w:author="Stephane Onno [2]" w:date="2026-01-27T15:41:00Z" w16du:dateUtc="2026-01-27T14:41:00Z"/>
          <w:del w:id="1042" w:author="Stephane Onno" w:date="2026-02-10T16:34:00Z" w16du:dateUtc="2026-02-10T11:04:00Z"/>
          <w:color w:val="000000" w:themeColor="text1"/>
        </w:rPr>
      </w:pPr>
    </w:p>
    <w:p w14:paraId="0241FB5C" w14:textId="3AB55F35" w:rsidR="00E34B29" w:rsidRPr="002D5251" w:rsidDel="00DD0CE0" w:rsidRDefault="00E34B29" w:rsidP="00BC1A68">
      <w:pPr>
        <w:pStyle w:val="CRCoverPage"/>
        <w:rPr>
          <w:del w:id="1043" w:author="Stephane Onno" w:date="2026-02-10T16:34:00Z" w16du:dateUtc="2026-02-10T11:04:00Z"/>
          <w:rFonts w:ascii="Times New Roman" w:hAnsi="Times New Roman"/>
        </w:rPr>
      </w:pPr>
    </w:p>
    <w:p w14:paraId="07068B7D" w14:textId="1BACDCD6" w:rsidR="007B676C" w:rsidRPr="002D5251" w:rsidDel="00DD0CE0" w:rsidRDefault="00BC1A68" w:rsidP="00BC1A68">
      <w:pPr>
        <w:pBdr>
          <w:top w:val="single" w:sz="4" w:space="1" w:color="auto"/>
          <w:left w:val="single" w:sz="4" w:space="31" w:color="auto"/>
          <w:bottom w:val="single" w:sz="4" w:space="1" w:color="auto"/>
          <w:right w:val="single" w:sz="4" w:space="4" w:color="auto"/>
        </w:pBdr>
        <w:ind w:left="1004"/>
        <w:jc w:val="center"/>
        <w:rPr>
          <w:del w:id="1044" w:author="Stephane Onno" w:date="2026-02-10T16:34:00Z" w16du:dateUtc="2026-02-10T11:04:00Z"/>
          <w:rFonts w:ascii="Arial" w:hAnsi="Arial" w:cs="Arial"/>
          <w:color w:val="0000FF"/>
          <w:sz w:val="28"/>
          <w:szCs w:val="28"/>
        </w:rPr>
      </w:pPr>
      <w:del w:id="1045" w:author="Stephane Onno" w:date="2026-02-10T16:34:00Z" w16du:dateUtc="2026-02-10T11:04:00Z">
        <w:r w:rsidRPr="002D5251" w:rsidDel="00DD0CE0">
          <w:rPr>
            <w:rFonts w:ascii="Arial" w:hAnsi="Arial" w:cs="Arial"/>
            <w:color w:val="0000FF"/>
            <w:sz w:val="28"/>
            <w:szCs w:val="28"/>
          </w:rPr>
          <w:delText>* * *</w:delText>
        </w:r>
        <w:r w:rsidR="00E0098F" w:rsidRPr="002D5251" w:rsidDel="00DD0CE0">
          <w:rPr>
            <w:rFonts w:ascii="Arial" w:hAnsi="Arial" w:cs="Arial"/>
            <w:color w:val="0000FF"/>
            <w:sz w:val="28"/>
            <w:szCs w:val="28"/>
          </w:rPr>
          <w:delText xml:space="preserve">end of </w:delText>
        </w:r>
        <w:r w:rsidR="00BF1AD0" w:rsidRPr="002D5251" w:rsidDel="00DD0CE0">
          <w:rPr>
            <w:rFonts w:ascii="Arial" w:hAnsi="Arial" w:cs="Arial"/>
            <w:color w:val="0000FF"/>
            <w:sz w:val="28"/>
            <w:szCs w:val="28"/>
          </w:rPr>
          <w:delText>second change * * * *</w:delText>
        </w:r>
      </w:del>
    </w:p>
    <w:p w14:paraId="7840B385" w14:textId="51A0C500" w:rsidR="00BC1A68" w:rsidRPr="002D5251" w:rsidDel="00DD0CE0" w:rsidRDefault="00BC1A68" w:rsidP="00BC1A68">
      <w:pPr>
        <w:pStyle w:val="CRCoverPage"/>
        <w:rPr>
          <w:del w:id="1046" w:author="Stephane Onno" w:date="2026-02-10T16:34:00Z" w16du:dateUtc="2026-02-10T11:04:00Z"/>
          <w:rFonts w:ascii="Times New Roman" w:eastAsia="Malgun Gothic" w:hAnsi="Times New Roman"/>
          <w:lang w:eastAsia="en-GB"/>
        </w:rPr>
      </w:pPr>
    </w:p>
    <w:p w14:paraId="6533EEC6" w14:textId="193B3CFB" w:rsidR="00BC1A68" w:rsidRPr="002D5251" w:rsidDel="00DD0CE0" w:rsidRDefault="00BC1A68" w:rsidP="00BC1A68">
      <w:pPr>
        <w:pBdr>
          <w:top w:val="single" w:sz="4" w:space="1" w:color="auto"/>
          <w:left w:val="single" w:sz="4" w:space="31" w:color="auto"/>
          <w:bottom w:val="single" w:sz="4" w:space="1" w:color="auto"/>
          <w:right w:val="single" w:sz="4" w:space="4" w:color="auto"/>
        </w:pBdr>
        <w:ind w:left="1004"/>
        <w:jc w:val="center"/>
        <w:rPr>
          <w:del w:id="1047" w:author="Stephane Onno" w:date="2026-02-10T16:34:00Z" w16du:dateUtc="2026-02-10T11:04:00Z"/>
          <w:rFonts w:ascii="Arial" w:hAnsi="Arial" w:cs="Arial"/>
          <w:color w:val="0000FF"/>
          <w:sz w:val="28"/>
          <w:szCs w:val="28"/>
        </w:rPr>
      </w:pPr>
      <w:del w:id="1048" w:author="Stephane Onno" w:date="2026-02-10T16:34:00Z" w16du:dateUtc="2026-02-10T11:04:00Z">
        <w:r w:rsidRPr="002D5251" w:rsidDel="00DD0CE0">
          <w:rPr>
            <w:rFonts w:ascii="Arial" w:hAnsi="Arial" w:cs="Arial"/>
            <w:color w:val="0000FF"/>
            <w:sz w:val="28"/>
            <w:szCs w:val="28"/>
          </w:rPr>
          <w:delText>* * *third change * * * *</w:delText>
        </w:r>
      </w:del>
    </w:p>
    <w:p w14:paraId="43B86C42" w14:textId="58FE6EF7" w:rsidR="007961C6" w:rsidRPr="002D5251" w:rsidDel="00143889" w:rsidRDefault="007961C6">
      <w:pPr>
        <w:spacing w:after="0"/>
        <w:rPr>
          <w:del w:id="1049" w:author="Stephane Onno" w:date="2026-02-12T09:02:00Z" w16du:dateUtc="2026-02-12T03:32:00Z"/>
          <w:rFonts w:ascii="CG Times (WN)" w:hAnsi="CG Times (WN)"/>
          <w:lang w:eastAsia="en-GB"/>
        </w:rPr>
      </w:pPr>
    </w:p>
    <w:p w14:paraId="0B234494" w14:textId="77777777" w:rsidR="007B676C" w:rsidRPr="002D5251" w:rsidRDefault="007B676C">
      <w:pPr>
        <w:spacing w:after="0"/>
        <w:rPr>
          <w:rFonts w:ascii="CG Times (WN)" w:hAnsi="CG Times (WN)"/>
          <w:lang w:eastAsia="en-GB"/>
        </w:rPr>
      </w:pPr>
    </w:p>
    <w:p w14:paraId="1FB657CC" w14:textId="64BED4C1" w:rsidR="007B676C" w:rsidRPr="002D5251" w:rsidRDefault="007B676C" w:rsidP="007B676C">
      <w:pPr>
        <w:pStyle w:val="Heading3"/>
      </w:pPr>
      <w:r w:rsidRPr="002D5251">
        <w:t>A.</w:t>
      </w:r>
      <w:ins w:id="1050" w:author="Stephane Onno" w:date="2026-02-12T08:59:00Z" w16du:dateUtc="2026-02-12T03:29:00Z">
        <w:r w:rsidR="00D06468">
          <w:t>X</w:t>
        </w:r>
      </w:ins>
      <w:ins w:id="1051" w:author="Stephane Onno" w:date="2026-02-12T09:00:00Z" w16du:dateUtc="2026-02-12T03:30:00Z">
        <w:r w:rsidR="00D06468">
          <w:t>.X</w:t>
        </w:r>
      </w:ins>
      <w:del w:id="1052" w:author="Stephane Onno" w:date="2026-02-12T08:59:00Z" w16du:dateUtc="2026-02-12T03:29:00Z">
        <w:r w:rsidRPr="002D5251" w:rsidDel="00D06468">
          <w:delText>4.</w:delText>
        </w:r>
        <w:r w:rsidR="00A35A00" w:rsidRPr="002D5251" w:rsidDel="00D06468">
          <w:delText>4</w:delText>
        </w:r>
      </w:del>
      <w:r w:rsidRPr="002D5251">
        <w:t xml:space="preserve"> Negotiation message format</w:t>
      </w:r>
      <w:ins w:id="1053" w:author="Stephane Onno [2]" w:date="2026-01-30T14:48:00Z" w16du:dateUtc="2026-01-30T13:48:00Z">
        <w:r w:rsidR="00E808B5" w:rsidRPr="002D5251">
          <w:t xml:space="preserve"> for A</w:t>
        </w:r>
      </w:ins>
      <w:ins w:id="1054" w:author="Stephane Onno" w:date="2026-02-10T16:35:00Z" w16du:dateUtc="2026-02-10T11:05:00Z">
        <w:r w:rsidR="002E26EF">
          <w:t>DC</w:t>
        </w:r>
      </w:ins>
      <w:ins w:id="1055" w:author="Stephane Onno [2]" w:date="2026-01-30T14:48:00Z" w16du:dateUtc="2026-01-30T13:48:00Z">
        <w:del w:id="1056" w:author="Stephane Onno [2]" w:date="2026-02-03T17:48:00Z" w16du:dateUtc="2026-02-03T16:48:00Z">
          <w:r w:rsidR="00E808B5" w:rsidRPr="002D5251" w:rsidDel="009B1E62">
            <w:delText>DC</w:delText>
          </w:r>
        </w:del>
      </w:ins>
      <w:r w:rsidRPr="002D5251">
        <w:t xml:space="preserve"> </w:t>
      </w:r>
    </w:p>
    <w:p w14:paraId="3152E130" w14:textId="0725F33D" w:rsidR="003C35D0" w:rsidRPr="002D5251" w:rsidRDefault="007B676C" w:rsidP="007B676C">
      <w:pPr>
        <w:rPr>
          <w:noProof/>
        </w:rPr>
      </w:pPr>
      <w:r w:rsidRPr="002D5251">
        <w:rPr>
          <w:noProof/>
        </w:rPr>
        <w:t>A metadata message</w:t>
      </w:r>
      <w:r w:rsidR="00C41A81" w:rsidRPr="002D5251">
        <w:rPr>
          <w:noProof/>
        </w:rPr>
        <w:t xml:space="preserve"> format</w:t>
      </w:r>
      <w:r w:rsidRPr="002D5251">
        <w:rPr>
          <w:noProof/>
        </w:rPr>
        <w:t xml:space="preserve"> is described. A data channel message </w:t>
      </w:r>
      <w:r w:rsidR="00397BA2" w:rsidRPr="002D5251">
        <w:rPr>
          <w:noProof/>
        </w:rPr>
        <w:t>shall</w:t>
      </w:r>
      <w:r w:rsidRPr="002D5251">
        <w:rPr>
          <w:noProof/>
        </w:rPr>
        <w:t xml:space="preserve"> carry one or more AI metadata messages as defined in the following table.</w:t>
      </w:r>
      <w:ins w:id="1057" w:author="Stephane Onno [2]" w:date="2026-02-03T11:19:00Z" w16du:dateUtc="2026-02-03T10:19:00Z">
        <w:r w:rsidR="00023A4F" w:rsidRPr="00023A4F">
          <w:t xml:space="preserve"> </w:t>
        </w:r>
      </w:ins>
      <w:ins w:id="1058" w:author="Stephane Onno [2]" w:date="2026-02-03T11:21:00Z">
        <w:r w:rsidR="003D7491" w:rsidRPr="003D7491">
          <w:rPr>
            <w:noProof/>
          </w:rPr>
          <w:t>The format is independent of the underlying transport protocol and does not impose constraints on its selection (e.g., HTTP).</w:t>
        </w:r>
      </w:ins>
    </w:p>
    <w:p w14:paraId="5395AB21" w14:textId="510DA775" w:rsidR="007B676C" w:rsidRPr="00511C13" w:rsidRDefault="007B676C" w:rsidP="007B676C">
      <w:pPr>
        <w:pStyle w:val="Caption"/>
        <w:rPr>
          <w:rFonts w:ascii="Times New Roman" w:eastAsia="Batang" w:hAnsi="Times New Roman"/>
          <w:sz w:val="20"/>
          <w:szCs w:val="20"/>
          <w:lang w:val="fr-FR"/>
        </w:rPr>
      </w:pPr>
      <w:bookmarkStart w:id="1059" w:name="_Ref208332743"/>
      <w:r w:rsidRPr="00511C13">
        <w:rPr>
          <w:rFonts w:ascii="Times New Roman" w:hAnsi="Times New Roman"/>
          <w:sz w:val="20"/>
          <w:szCs w:val="20"/>
          <w:lang w:val="fr-FR"/>
        </w:rPr>
        <w:t xml:space="preserve">Table </w:t>
      </w:r>
      <w:ins w:id="1060" w:author="Stephane Onno" w:date="2026-02-12T09:02:00Z" w16du:dateUtc="2026-02-12T03:32:00Z">
        <w:r w:rsidR="000821D5">
          <w:rPr>
            <w:rFonts w:ascii="Times New Roman" w:hAnsi="Times New Roman"/>
            <w:sz w:val="20"/>
            <w:szCs w:val="20"/>
            <w:lang w:val="fr-FR"/>
          </w:rPr>
          <w:t>A.</w:t>
        </w:r>
      </w:ins>
      <w:del w:id="1061" w:author="Stephane Onno" w:date="2026-02-12T09:00:00Z" w16du:dateUtc="2026-02-12T03:30:00Z">
        <w:r w:rsidRPr="002D5251" w:rsidDel="00D06468">
          <w:rPr>
            <w:rFonts w:ascii="Times New Roman" w:hAnsi="Times New Roman"/>
            <w:sz w:val="20"/>
            <w:szCs w:val="20"/>
          </w:rPr>
          <w:fldChar w:fldCharType="begin"/>
        </w:r>
        <w:r w:rsidRPr="00511C13" w:rsidDel="00D06468">
          <w:rPr>
            <w:rFonts w:ascii="Times New Roman" w:hAnsi="Times New Roman"/>
            <w:sz w:val="20"/>
            <w:szCs w:val="20"/>
            <w:lang w:val="fr-FR"/>
          </w:rPr>
          <w:delInstrText xml:space="preserve"> SEQ Table \* ARABIC </w:delInstrText>
        </w:r>
        <w:r w:rsidRPr="002D5251" w:rsidDel="00D06468">
          <w:rPr>
            <w:rFonts w:ascii="Times New Roman" w:hAnsi="Times New Roman"/>
            <w:sz w:val="20"/>
            <w:szCs w:val="20"/>
          </w:rPr>
          <w:fldChar w:fldCharType="separate"/>
        </w:r>
        <w:r w:rsidRPr="00511C13" w:rsidDel="00D06468">
          <w:rPr>
            <w:rFonts w:ascii="Times New Roman" w:hAnsi="Times New Roman"/>
            <w:noProof/>
            <w:sz w:val="20"/>
            <w:szCs w:val="20"/>
            <w:lang w:val="fr-FR"/>
          </w:rPr>
          <w:delText>5</w:delText>
        </w:r>
        <w:r w:rsidRPr="002D5251" w:rsidDel="00D06468">
          <w:rPr>
            <w:rFonts w:ascii="Times New Roman" w:hAnsi="Times New Roman"/>
            <w:sz w:val="20"/>
            <w:szCs w:val="20"/>
          </w:rPr>
          <w:fldChar w:fldCharType="end"/>
        </w:r>
      </w:del>
      <w:bookmarkEnd w:id="1059"/>
      <w:ins w:id="1062" w:author="Stephane Onno" w:date="2026-02-12T09:00:00Z" w16du:dateUtc="2026-02-12T03:30:00Z">
        <w:r w:rsidR="00D06468" w:rsidRPr="00D06468">
          <w:rPr>
            <w:rFonts w:ascii="Times New Roman" w:hAnsi="Times New Roman"/>
            <w:sz w:val="20"/>
            <w:szCs w:val="20"/>
            <w:lang w:val="fr-FR"/>
          </w:rPr>
          <w:t>X.</w:t>
        </w:r>
        <w:r w:rsidR="00D06468">
          <w:rPr>
            <w:rFonts w:ascii="Times New Roman" w:hAnsi="Times New Roman"/>
            <w:sz w:val="20"/>
            <w:szCs w:val="20"/>
            <w:lang w:val="fr-FR"/>
          </w:rPr>
          <w:t>X-</w:t>
        </w:r>
        <w:proofErr w:type="gramStart"/>
        <w:r w:rsidR="00D06468">
          <w:rPr>
            <w:rFonts w:ascii="Times New Roman" w:hAnsi="Times New Roman"/>
            <w:sz w:val="20"/>
            <w:szCs w:val="20"/>
            <w:lang w:val="fr-FR"/>
          </w:rPr>
          <w:t>1</w:t>
        </w:r>
      </w:ins>
      <w:r w:rsidRPr="00511C13">
        <w:rPr>
          <w:rFonts w:ascii="Times New Roman" w:hAnsi="Times New Roman"/>
          <w:sz w:val="20"/>
          <w:szCs w:val="20"/>
          <w:lang w:val="fr-FR"/>
        </w:rPr>
        <w:t>:</w:t>
      </w:r>
      <w:proofErr w:type="gramEnd"/>
      <w:r w:rsidRPr="00511C13">
        <w:rPr>
          <w:rFonts w:ascii="Times New Roman" w:hAnsi="Times New Roman"/>
          <w:sz w:val="20"/>
          <w:szCs w:val="20"/>
          <w:lang w:val="fr-FR"/>
        </w:rPr>
        <w:t xml:space="preserve"> AI </w:t>
      </w:r>
      <w:proofErr w:type="spellStart"/>
      <w:r w:rsidRPr="00511C13">
        <w:rPr>
          <w:rFonts w:ascii="Times New Roman" w:eastAsia="Batang" w:hAnsi="Times New Roman"/>
          <w:sz w:val="20"/>
          <w:szCs w:val="20"/>
          <w:lang w:val="fr-FR"/>
        </w:rPr>
        <w:t>Metadata</w:t>
      </w:r>
      <w:proofErr w:type="spellEnd"/>
      <w:r w:rsidRPr="00511C13">
        <w:rPr>
          <w:rFonts w:ascii="Times New Roman" w:eastAsia="Batang" w:hAnsi="Times New Roman"/>
          <w:sz w:val="20"/>
          <w:szCs w:val="20"/>
          <w:lang w:val="fr-FR"/>
        </w:rPr>
        <w:t xml:space="preserve"> Messages Format</w:t>
      </w:r>
    </w:p>
    <w:tbl>
      <w:tblPr>
        <w:tblStyle w:val="TableGrid"/>
        <w:tblW w:w="0" w:type="auto"/>
        <w:tblLook w:val="04A0" w:firstRow="1" w:lastRow="0" w:firstColumn="1" w:lastColumn="0" w:noHBand="0" w:noVBand="1"/>
      </w:tblPr>
      <w:tblGrid>
        <w:gridCol w:w="2263"/>
        <w:gridCol w:w="1647"/>
        <w:gridCol w:w="1330"/>
        <w:gridCol w:w="3402"/>
      </w:tblGrid>
      <w:tr w:rsidR="007B676C" w:rsidRPr="002D5251" w14:paraId="61F8D821" w14:textId="77777777">
        <w:tc>
          <w:tcPr>
            <w:tcW w:w="2263" w:type="dxa"/>
            <w:tcBorders>
              <w:top w:val="single" w:sz="4" w:space="0" w:color="auto"/>
              <w:left w:val="single" w:sz="4" w:space="0" w:color="auto"/>
              <w:bottom w:val="single" w:sz="4" w:space="0" w:color="auto"/>
              <w:right w:val="single" w:sz="4" w:space="0" w:color="auto"/>
            </w:tcBorders>
            <w:hideMark/>
          </w:tcPr>
          <w:p w14:paraId="2FD2EFC6" w14:textId="77777777" w:rsidR="007B676C" w:rsidRPr="002D5251" w:rsidRDefault="007B676C">
            <w:pPr>
              <w:jc w:val="center"/>
              <w:rPr>
                <w:b/>
                <w:bCs/>
                <w:noProof/>
              </w:rPr>
            </w:pPr>
            <w:r w:rsidRPr="002D5251">
              <w:rPr>
                <w:b/>
                <w:bCs/>
                <w:noProof/>
              </w:rPr>
              <w:t>Name</w:t>
            </w:r>
          </w:p>
        </w:tc>
        <w:tc>
          <w:tcPr>
            <w:tcW w:w="1647" w:type="dxa"/>
            <w:tcBorders>
              <w:top w:val="single" w:sz="4" w:space="0" w:color="auto"/>
              <w:left w:val="single" w:sz="4" w:space="0" w:color="auto"/>
              <w:bottom w:val="single" w:sz="4" w:space="0" w:color="auto"/>
              <w:right w:val="single" w:sz="4" w:space="0" w:color="auto"/>
            </w:tcBorders>
            <w:hideMark/>
          </w:tcPr>
          <w:p w14:paraId="4A455027" w14:textId="77777777" w:rsidR="007B676C" w:rsidRPr="002D5251" w:rsidRDefault="007B676C">
            <w:pPr>
              <w:jc w:val="center"/>
              <w:rPr>
                <w:b/>
                <w:bCs/>
                <w:noProof/>
              </w:rPr>
            </w:pPr>
            <w:r w:rsidRPr="002D5251">
              <w:rPr>
                <w:b/>
                <w:bCs/>
                <w:noProof/>
              </w:rPr>
              <w:t>Type</w:t>
            </w:r>
          </w:p>
        </w:tc>
        <w:tc>
          <w:tcPr>
            <w:tcW w:w="1330" w:type="dxa"/>
            <w:tcBorders>
              <w:top w:val="single" w:sz="4" w:space="0" w:color="auto"/>
              <w:left w:val="single" w:sz="4" w:space="0" w:color="auto"/>
              <w:bottom w:val="single" w:sz="4" w:space="0" w:color="auto"/>
              <w:right w:val="single" w:sz="4" w:space="0" w:color="auto"/>
            </w:tcBorders>
            <w:hideMark/>
          </w:tcPr>
          <w:p w14:paraId="6020BE1C" w14:textId="77777777" w:rsidR="007B676C" w:rsidRPr="002D5251" w:rsidRDefault="007B676C">
            <w:pPr>
              <w:jc w:val="center"/>
              <w:rPr>
                <w:b/>
                <w:bCs/>
                <w:noProof/>
              </w:rPr>
            </w:pPr>
            <w:r w:rsidRPr="002D5251">
              <w:rPr>
                <w:b/>
                <w:bCs/>
                <w:noProof/>
              </w:rPr>
              <w:t>Cardinality</w:t>
            </w:r>
          </w:p>
        </w:tc>
        <w:tc>
          <w:tcPr>
            <w:tcW w:w="3402" w:type="dxa"/>
            <w:tcBorders>
              <w:top w:val="single" w:sz="4" w:space="0" w:color="auto"/>
              <w:left w:val="single" w:sz="4" w:space="0" w:color="auto"/>
              <w:bottom w:val="single" w:sz="4" w:space="0" w:color="auto"/>
              <w:right w:val="single" w:sz="4" w:space="0" w:color="auto"/>
            </w:tcBorders>
            <w:hideMark/>
          </w:tcPr>
          <w:p w14:paraId="632A1F1F" w14:textId="77777777" w:rsidR="007B676C" w:rsidRPr="002D5251" w:rsidRDefault="007B676C">
            <w:pPr>
              <w:jc w:val="center"/>
              <w:rPr>
                <w:b/>
                <w:bCs/>
                <w:noProof/>
              </w:rPr>
            </w:pPr>
            <w:r w:rsidRPr="002D5251">
              <w:rPr>
                <w:b/>
                <w:bCs/>
                <w:noProof/>
              </w:rPr>
              <w:t>Description</w:t>
            </w:r>
          </w:p>
        </w:tc>
      </w:tr>
      <w:tr w:rsidR="007B676C" w:rsidRPr="002D5251" w14:paraId="6C4F9591" w14:textId="77777777">
        <w:tc>
          <w:tcPr>
            <w:tcW w:w="2263" w:type="dxa"/>
            <w:tcBorders>
              <w:top w:val="single" w:sz="4" w:space="0" w:color="auto"/>
              <w:left w:val="single" w:sz="4" w:space="0" w:color="auto"/>
              <w:bottom w:val="single" w:sz="4" w:space="0" w:color="auto"/>
              <w:right w:val="single" w:sz="4" w:space="0" w:color="auto"/>
            </w:tcBorders>
            <w:hideMark/>
          </w:tcPr>
          <w:p w14:paraId="22884B19" w14:textId="77777777" w:rsidR="007B676C" w:rsidRPr="002D5251" w:rsidRDefault="007B676C">
            <w:pPr>
              <w:rPr>
                <w:noProof/>
              </w:rPr>
            </w:pPr>
            <w:r w:rsidRPr="002D5251">
              <w:rPr>
                <w:noProof/>
              </w:rPr>
              <w:t>messages</w:t>
            </w:r>
          </w:p>
        </w:tc>
        <w:tc>
          <w:tcPr>
            <w:tcW w:w="1647" w:type="dxa"/>
            <w:tcBorders>
              <w:top w:val="single" w:sz="4" w:space="0" w:color="auto"/>
              <w:left w:val="single" w:sz="4" w:space="0" w:color="auto"/>
              <w:bottom w:val="single" w:sz="4" w:space="0" w:color="auto"/>
              <w:right w:val="single" w:sz="4" w:space="0" w:color="auto"/>
            </w:tcBorders>
            <w:hideMark/>
          </w:tcPr>
          <w:p w14:paraId="61B5C124" w14:textId="77777777" w:rsidR="007B676C" w:rsidRPr="002D5251" w:rsidRDefault="007B676C">
            <w:pPr>
              <w:rPr>
                <w:noProof/>
              </w:rPr>
            </w:pPr>
            <w:r w:rsidRPr="002D5251">
              <w:rPr>
                <w:noProof/>
              </w:rPr>
              <w:t>Array(Message)</w:t>
            </w:r>
          </w:p>
        </w:tc>
        <w:tc>
          <w:tcPr>
            <w:tcW w:w="1330" w:type="dxa"/>
            <w:tcBorders>
              <w:top w:val="single" w:sz="4" w:space="0" w:color="auto"/>
              <w:left w:val="single" w:sz="4" w:space="0" w:color="auto"/>
              <w:bottom w:val="single" w:sz="4" w:space="0" w:color="auto"/>
              <w:right w:val="single" w:sz="4" w:space="0" w:color="auto"/>
            </w:tcBorders>
            <w:hideMark/>
          </w:tcPr>
          <w:p w14:paraId="14BF71B9" w14:textId="77777777" w:rsidR="007B676C" w:rsidRPr="002D5251" w:rsidRDefault="007B676C">
            <w:pPr>
              <w:rPr>
                <w:noProof/>
              </w:rPr>
            </w:pPr>
            <w:r w:rsidRPr="002D5251">
              <w:rPr>
                <w:noProof/>
              </w:rPr>
              <w:t>1..n</w:t>
            </w:r>
          </w:p>
        </w:tc>
        <w:tc>
          <w:tcPr>
            <w:tcW w:w="3402" w:type="dxa"/>
            <w:tcBorders>
              <w:top w:val="single" w:sz="4" w:space="0" w:color="auto"/>
              <w:left w:val="single" w:sz="4" w:space="0" w:color="auto"/>
              <w:bottom w:val="single" w:sz="4" w:space="0" w:color="auto"/>
              <w:right w:val="single" w:sz="4" w:space="0" w:color="auto"/>
            </w:tcBorders>
            <w:hideMark/>
          </w:tcPr>
          <w:p w14:paraId="0F7A926A" w14:textId="77777777" w:rsidR="007B676C" w:rsidRPr="002D5251" w:rsidRDefault="007B676C">
            <w:pPr>
              <w:rPr>
                <w:noProof/>
              </w:rPr>
            </w:pPr>
            <w:r w:rsidRPr="002D5251">
              <w:rPr>
                <w:noProof/>
              </w:rPr>
              <w:t>A list of AI metadata messages. Each message shall be formatted according to the Message data type as defined in the following table</w:t>
            </w:r>
          </w:p>
        </w:tc>
      </w:tr>
    </w:tbl>
    <w:p w14:paraId="4429CA32" w14:textId="77777777" w:rsidR="007B676C" w:rsidRPr="002D5251" w:rsidRDefault="007B676C" w:rsidP="007B676C">
      <w:pPr>
        <w:pStyle w:val="Caption"/>
        <w:jc w:val="left"/>
        <w:rPr>
          <w:rFonts w:ascii="Times New Roman" w:hAnsi="Times New Roman"/>
          <w:noProof/>
          <w:sz w:val="20"/>
          <w:szCs w:val="20"/>
        </w:rPr>
      </w:pPr>
    </w:p>
    <w:p w14:paraId="123EB702" w14:textId="77777777" w:rsidR="007B676C" w:rsidRPr="002D5251" w:rsidRDefault="007B676C" w:rsidP="007B676C">
      <w:pPr>
        <w:rPr>
          <w:noProof/>
        </w:rPr>
      </w:pPr>
      <w:r w:rsidRPr="002D5251">
        <w:rPr>
          <w:noProof/>
        </w:rPr>
        <w:t>Each metadata message shall follow the format specified in the following table.</w:t>
      </w:r>
    </w:p>
    <w:p w14:paraId="0AFF8F36" w14:textId="4964C959" w:rsidR="007B676C" w:rsidRPr="002D5251" w:rsidRDefault="007B676C" w:rsidP="007B676C">
      <w:pPr>
        <w:pStyle w:val="Caption"/>
        <w:rPr>
          <w:rFonts w:ascii="Times New Roman" w:hAnsi="Times New Roman"/>
          <w:sz w:val="20"/>
          <w:szCs w:val="20"/>
        </w:rPr>
      </w:pPr>
      <w:bookmarkStart w:id="1063" w:name="_Ref208332752"/>
      <w:r w:rsidRPr="002D5251">
        <w:rPr>
          <w:rFonts w:ascii="Times New Roman" w:hAnsi="Times New Roman"/>
          <w:sz w:val="20"/>
          <w:szCs w:val="20"/>
        </w:rPr>
        <w:t xml:space="preserve">Table </w:t>
      </w:r>
      <w:del w:id="1064" w:author="Stephane Onno" w:date="2026-02-12T09:01:00Z" w16du:dateUtc="2026-02-12T03:31:00Z">
        <w:r w:rsidRPr="002D5251" w:rsidDel="000821D5">
          <w:rPr>
            <w:rFonts w:ascii="Times New Roman" w:hAnsi="Times New Roman"/>
            <w:sz w:val="20"/>
            <w:szCs w:val="20"/>
          </w:rPr>
          <w:fldChar w:fldCharType="begin"/>
        </w:r>
        <w:r w:rsidRPr="002D5251" w:rsidDel="000821D5">
          <w:rPr>
            <w:rFonts w:ascii="Times New Roman" w:hAnsi="Times New Roman"/>
            <w:sz w:val="20"/>
            <w:szCs w:val="20"/>
          </w:rPr>
          <w:delInstrText xml:space="preserve"> SEQ Table \* ARABIC </w:delInstrText>
        </w:r>
        <w:r w:rsidRPr="002D5251" w:rsidDel="000821D5">
          <w:rPr>
            <w:rFonts w:ascii="Times New Roman" w:hAnsi="Times New Roman"/>
            <w:sz w:val="20"/>
            <w:szCs w:val="20"/>
          </w:rPr>
          <w:fldChar w:fldCharType="separate"/>
        </w:r>
        <w:r w:rsidRPr="002D5251" w:rsidDel="000821D5">
          <w:rPr>
            <w:rFonts w:ascii="Times New Roman" w:hAnsi="Times New Roman"/>
            <w:noProof/>
            <w:sz w:val="20"/>
            <w:szCs w:val="20"/>
          </w:rPr>
          <w:delText>6</w:delText>
        </w:r>
        <w:r w:rsidRPr="002D5251" w:rsidDel="000821D5">
          <w:rPr>
            <w:rFonts w:ascii="Times New Roman" w:hAnsi="Times New Roman"/>
            <w:sz w:val="20"/>
            <w:szCs w:val="20"/>
          </w:rPr>
          <w:fldChar w:fldCharType="end"/>
        </w:r>
      </w:del>
      <w:bookmarkEnd w:id="1063"/>
      <w:ins w:id="1065" w:author="Stephane Onno" w:date="2026-02-12T09:02:00Z" w16du:dateUtc="2026-02-12T03:32:00Z">
        <w:r w:rsidR="000821D5">
          <w:rPr>
            <w:rFonts w:ascii="Times New Roman" w:hAnsi="Times New Roman"/>
            <w:sz w:val="20"/>
            <w:szCs w:val="20"/>
          </w:rPr>
          <w:t>A.X.X</w:t>
        </w:r>
      </w:ins>
      <w:ins w:id="1066" w:author="Stephane Onno" w:date="2026-02-12T09:01:00Z" w16du:dateUtc="2026-02-12T03:31:00Z">
        <w:r w:rsidR="000821D5">
          <w:rPr>
            <w:rFonts w:ascii="Times New Roman" w:hAnsi="Times New Roman"/>
            <w:sz w:val="20"/>
            <w:szCs w:val="20"/>
          </w:rPr>
          <w:t>-2</w:t>
        </w:r>
      </w:ins>
      <w:r w:rsidRPr="002D5251">
        <w:rPr>
          <w:rFonts w:ascii="Times New Roman" w:hAnsi="Times New Roman"/>
          <w:sz w:val="20"/>
          <w:szCs w:val="20"/>
        </w:rPr>
        <w:t>: Metadata Message Data Type</w:t>
      </w:r>
    </w:p>
    <w:tbl>
      <w:tblPr>
        <w:tblStyle w:val="TableGrid"/>
        <w:tblW w:w="8789" w:type="dxa"/>
        <w:tblInd w:w="-5" w:type="dxa"/>
        <w:tblLook w:val="04A0" w:firstRow="1" w:lastRow="0" w:firstColumn="1" w:lastColumn="0" w:noHBand="0" w:noVBand="1"/>
      </w:tblPr>
      <w:tblGrid>
        <w:gridCol w:w="1461"/>
        <w:gridCol w:w="827"/>
        <w:gridCol w:w="1205"/>
        <w:gridCol w:w="5296"/>
      </w:tblGrid>
      <w:tr w:rsidR="007B676C" w:rsidRPr="002D5251" w14:paraId="1E5AFC2B" w14:textId="77777777">
        <w:trPr>
          <w:trHeight w:val="259"/>
        </w:trPr>
        <w:tc>
          <w:tcPr>
            <w:tcW w:w="1461" w:type="dxa"/>
            <w:tcBorders>
              <w:top w:val="single" w:sz="4" w:space="0" w:color="auto"/>
              <w:left w:val="single" w:sz="4" w:space="0" w:color="auto"/>
              <w:bottom w:val="single" w:sz="4" w:space="0" w:color="auto"/>
              <w:right w:val="single" w:sz="4" w:space="0" w:color="auto"/>
            </w:tcBorders>
            <w:hideMark/>
          </w:tcPr>
          <w:p w14:paraId="0925C909" w14:textId="77777777" w:rsidR="007B676C" w:rsidRPr="002D5251" w:rsidRDefault="007B676C">
            <w:pPr>
              <w:jc w:val="center"/>
              <w:rPr>
                <w:b/>
                <w:bCs/>
                <w:noProof/>
              </w:rPr>
            </w:pPr>
            <w:r w:rsidRPr="002D5251">
              <w:rPr>
                <w:b/>
                <w:bCs/>
                <w:noProof/>
              </w:rPr>
              <w:t>Name</w:t>
            </w:r>
          </w:p>
        </w:tc>
        <w:tc>
          <w:tcPr>
            <w:tcW w:w="827" w:type="dxa"/>
            <w:tcBorders>
              <w:top w:val="single" w:sz="4" w:space="0" w:color="auto"/>
              <w:left w:val="single" w:sz="4" w:space="0" w:color="auto"/>
              <w:bottom w:val="single" w:sz="4" w:space="0" w:color="auto"/>
              <w:right w:val="single" w:sz="4" w:space="0" w:color="auto"/>
            </w:tcBorders>
            <w:hideMark/>
          </w:tcPr>
          <w:p w14:paraId="099E1D83" w14:textId="77777777" w:rsidR="007B676C" w:rsidRPr="002D5251" w:rsidRDefault="007B676C">
            <w:pPr>
              <w:jc w:val="center"/>
              <w:rPr>
                <w:b/>
                <w:bCs/>
                <w:noProof/>
              </w:rPr>
            </w:pPr>
            <w:r w:rsidRPr="002D5251">
              <w:rPr>
                <w:b/>
                <w:bCs/>
                <w:noProof/>
              </w:rPr>
              <w:t>Type</w:t>
            </w:r>
          </w:p>
        </w:tc>
        <w:tc>
          <w:tcPr>
            <w:tcW w:w="1205" w:type="dxa"/>
            <w:tcBorders>
              <w:top w:val="single" w:sz="4" w:space="0" w:color="auto"/>
              <w:left w:val="single" w:sz="4" w:space="0" w:color="auto"/>
              <w:bottom w:val="single" w:sz="4" w:space="0" w:color="auto"/>
              <w:right w:val="single" w:sz="4" w:space="0" w:color="auto"/>
            </w:tcBorders>
            <w:hideMark/>
          </w:tcPr>
          <w:p w14:paraId="11DEE9C2" w14:textId="77777777" w:rsidR="007B676C" w:rsidRPr="002D5251" w:rsidRDefault="007B676C">
            <w:pPr>
              <w:jc w:val="center"/>
              <w:rPr>
                <w:b/>
                <w:bCs/>
                <w:noProof/>
              </w:rPr>
            </w:pPr>
            <w:r w:rsidRPr="002D5251">
              <w:rPr>
                <w:b/>
                <w:bCs/>
                <w:noProof/>
              </w:rPr>
              <w:t>Cardinality</w:t>
            </w:r>
          </w:p>
        </w:tc>
        <w:tc>
          <w:tcPr>
            <w:tcW w:w="5296" w:type="dxa"/>
            <w:tcBorders>
              <w:top w:val="single" w:sz="4" w:space="0" w:color="auto"/>
              <w:left w:val="single" w:sz="4" w:space="0" w:color="auto"/>
              <w:bottom w:val="single" w:sz="4" w:space="0" w:color="auto"/>
              <w:right w:val="single" w:sz="4" w:space="0" w:color="auto"/>
            </w:tcBorders>
            <w:hideMark/>
          </w:tcPr>
          <w:p w14:paraId="2FBA6FAD" w14:textId="77777777" w:rsidR="007B676C" w:rsidRPr="002D5251" w:rsidRDefault="007B676C">
            <w:pPr>
              <w:rPr>
                <w:b/>
                <w:bCs/>
                <w:noProof/>
              </w:rPr>
            </w:pPr>
            <w:r w:rsidRPr="002D5251">
              <w:rPr>
                <w:b/>
                <w:bCs/>
                <w:noProof/>
              </w:rPr>
              <w:t>Description</w:t>
            </w:r>
          </w:p>
        </w:tc>
      </w:tr>
      <w:tr w:rsidR="007B676C" w:rsidRPr="002D5251" w14:paraId="16CD03E2" w14:textId="77777777">
        <w:trPr>
          <w:trHeight w:val="259"/>
        </w:trPr>
        <w:tc>
          <w:tcPr>
            <w:tcW w:w="1461" w:type="dxa"/>
            <w:tcBorders>
              <w:top w:val="single" w:sz="4" w:space="0" w:color="auto"/>
              <w:left w:val="single" w:sz="4" w:space="0" w:color="auto"/>
              <w:bottom w:val="single" w:sz="4" w:space="0" w:color="auto"/>
              <w:right w:val="single" w:sz="4" w:space="0" w:color="auto"/>
            </w:tcBorders>
            <w:hideMark/>
          </w:tcPr>
          <w:p w14:paraId="2388B991" w14:textId="77777777" w:rsidR="007B676C" w:rsidRPr="002D5251" w:rsidRDefault="007B676C">
            <w:pPr>
              <w:jc w:val="center"/>
              <w:rPr>
                <w:noProof/>
              </w:rPr>
            </w:pPr>
            <w:r w:rsidRPr="002D5251">
              <w:rPr>
                <w:noProof/>
              </w:rPr>
              <w:t>id</w:t>
            </w:r>
          </w:p>
        </w:tc>
        <w:tc>
          <w:tcPr>
            <w:tcW w:w="827" w:type="dxa"/>
            <w:tcBorders>
              <w:top w:val="single" w:sz="4" w:space="0" w:color="auto"/>
              <w:left w:val="single" w:sz="4" w:space="0" w:color="auto"/>
              <w:bottom w:val="single" w:sz="4" w:space="0" w:color="auto"/>
              <w:right w:val="single" w:sz="4" w:space="0" w:color="auto"/>
            </w:tcBorders>
            <w:hideMark/>
          </w:tcPr>
          <w:p w14:paraId="4F43AF24" w14:textId="77777777" w:rsidR="007B676C" w:rsidRPr="002D5251" w:rsidRDefault="007B676C">
            <w:pPr>
              <w:jc w:val="center"/>
              <w:rPr>
                <w:noProof/>
              </w:rPr>
            </w:pPr>
            <w:r w:rsidRPr="002D5251">
              <w:rPr>
                <w:noProof/>
              </w:rPr>
              <w:t>string</w:t>
            </w:r>
          </w:p>
        </w:tc>
        <w:tc>
          <w:tcPr>
            <w:tcW w:w="1205" w:type="dxa"/>
            <w:tcBorders>
              <w:top w:val="single" w:sz="4" w:space="0" w:color="auto"/>
              <w:left w:val="single" w:sz="4" w:space="0" w:color="auto"/>
              <w:bottom w:val="single" w:sz="4" w:space="0" w:color="auto"/>
              <w:right w:val="single" w:sz="4" w:space="0" w:color="auto"/>
            </w:tcBorders>
            <w:hideMark/>
          </w:tcPr>
          <w:p w14:paraId="72A2CC25" w14:textId="77777777" w:rsidR="007B676C" w:rsidRPr="002D5251" w:rsidRDefault="007B676C">
            <w:pPr>
              <w:jc w:val="center"/>
              <w:rPr>
                <w:noProof/>
              </w:rPr>
            </w:pPr>
            <w:r w:rsidRPr="002D5251">
              <w:rPr>
                <w:noProof/>
              </w:rPr>
              <w:t>1..1</w:t>
            </w:r>
          </w:p>
        </w:tc>
        <w:tc>
          <w:tcPr>
            <w:tcW w:w="5296" w:type="dxa"/>
            <w:tcBorders>
              <w:top w:val="single" w:sz="4" w:space="0" w:color="auto"/>
              <w:left w:val="single" w:sz="4" w:space="0" w:color="auto"/>
              <w:bottom w:val="single" w:sz="4" w:space="0" w:color="auto"/>
              <w:right w:val="single" w:sz="4" w:space="0" w:color="auto"/>
            </w:tcBorders>
            <w:hideMark/>
          </w:tcPr>
          <w:p w14:paraId="6A7EA000" w14:textId="77777777" w:rsidR="007B676C" w:rsidRPr="002D5251" w:rsidRDefault="007B676C">
            <w:pPr>
              <w:rPr>
                <w:noProof/>
              </w:rPr>
            </w:pPr>
            <w:r w:rsidRPr="002D5251">
              <w:rPr>
                <w:noProof/>
              </w:rPr>
              <w:t>A unique identifier of the message in the scope of the data channel session.</w:t>
            </w:r>
          </w:p>
        </w:tc>
      </w:tr>
      <w:tr w:rsidR="007B676C" w:rsidRPr="002D5251" w14:paraId="76F79E01" w14:textId="77777777">
        <w:trPr>
          <w:trHeight w:val="416"/>
        </w:trPr>
        <w:tc>
          <w:tcPr>
            <w:tcW w:w="1461" w:type="dxa"/>
            <w:tcBorders>
              <w:top w:val="single" w:sz="4" w:space="0" w:color="auto"/>
              <w:left w:val="single" w:sz="4" w:space="0" w:color="auto"/>
              <w:bottom w:val="single" w:sz="4" w:space="0" w:color="auto"/>
              <w:right w:val="single" w:sz="4" w:space="0" w:color="auto"/>
            </w:tcBorders>
          </w:tcPr>
          <w:p w14:paraId="521AAD72" w14:textId="6752BEAB" w:rsidR="007B676C" w:rsidRPr="002D5251" w:rsidRDefault="00C96E1C">
            <w:pPr>
              <w:jc w:val="center"/>
              <w:rPr>
                <w:color w:val="000000" w:themeColor="text1"/>
              </w:rPr>
            </w:pPr>
            <w:r w:rsidRPr="002D5251">
              <w:rPr>
                <w:color w:val="000000" w:themeColor="text1"/>
              </w:rPr>
              <w:t>t</w:t>
            </w:r>
            <w:r w:rsidR="007B676C" w:rsidRPr="002D5251">
              <w:rPr>
                <w:color w:val="000000" w:themeColor="text1"/>
              </w:rPr>
              <w:t>ype</w:t>
            </w:r>
          </w:p>
        </w:tc>
        <w:tc>
          <w:tcPr>
            <w:tcW w:w="827" w:type="dxa"/>
            <w:tcBorders>
              <w:top w:val="single" w:sz="4" w:space="0" w:color="auto"/>
              <w:left w:val="single" w:sz="4" w:space="0" w:color="auto"/>
              <w:bottom w:val="single" w:sz="4" w:space="0" w:color="auto"/>
              <w:right w:val="single" w:sz="4" w:space="0" w:color="auto"/>
            </w:tcBorders>
          </w:tcPr>
          <w:p w14:paraId="647CDF08" w14:textId="77777777" w:rsidR="007B676C" w:rsidRPr="002D5251" w:rsidRDefault="007B676C">
            <w:pPr>
              <w:jc w:val="center"/>
              <w:rPr>
                <w:color w:val="000000" w:themeColor="text1"/>
              </w:rPr>
            </w:pPr>
            <w:r w:rsidRPr="002D5251">
              <w:rPr>
                <w:color w:val="000000" w:themeColor="text1"/>
              </w:rPr>
              <w:t>number</w:t>
            </w:r>
          </w:p>
        </w:tc>
        <w:tc>
          <w:tcPr>
            <w:tcW w:w="1205" w:type="dxa"/>
            <w:tcBorders>
              <w:top w:val="single" w:sz="4" w:space="0" w:color="auto"/>
              <w:left w:val="single" w:sz="4" w:space="0" w:color="auto"/>
              <w:bottom w:val="single" w:sz="4" w:space="0" w:color="auto"/>
              <w:right w:val="single" w:sz="4" w:space="0" w:color="auto"/>
            </w:tcBorders>
          </w:tcPr>
          <w:p w14:paraId="25850FF9" w14:textId="77777777" w:rsidR="007B676C" w:rsidRPr="002D5251" w:rsidRDefault="007B676C">
            <w:pPr>
              <w:jc w:val="center"/>
              <w:rPr>
                <w:color w:val="000000" w:themeColor="text1"/>
              </w:rPr>
            </w:pPr>
            <w:r w:rsidRPr="002D5251">
              <w:rPr>
                <w:color w:val="000000" w:themeColor="text1"/>
              </w:rPr>
              <w:t>1..1</w:t>
            </w:r>
          </w:p>
        </w:tc>
        <w:tc>
          <w:tcPr>
            <w:tcW w:w="5296" w:type="dxa"/>
            <w:tcBorders>
              <w:top w:val="single" w:sz="4" w:space="0" w:color="auto"/>
              <w:left w:val="single" w:sz="4" w:space="0" w:color="auto"/>
              <w:bottom w:val="single" w:sz="4" w:space="0" w:color="auto"/>
              <w:right w:val="single" w:sz="4" w:space="0" w:color="auto"/>
            </w:tcBorders>
          </w:tcPr>
          <w:p w14:paraId="7CC283AB" w14:textId="77777777" w:rsidR="007B676C" w:rsidRPr="001A203E" w:rsidRDefault="007B676C">
            <w:pPr>
              <w:rPr>
                <w:rFonts w:cstheme="minorBidi"/>
                <w:color w:val="000000" w:themeColor="text1"/>
                <w:kern w:val="2"/>
                <w:lang w:eastAsia="ko-KR"/>
              </w:rPr>
            </w:pPr>
            <w:r w:rsidRPr="001A203E">
              <w:rPr>
                <w:rFonts w:cstheme="minorBidi"/>
                <w:color w:val="000000" w:themeColor="text1"/>
                <w:kern w:val="2"/>
                <w:lang w:eastAsia="ko-KR"/>
              </w:rPr>
              <w:t>An identifier of the subtype of the intermediate data negotiation message defined as:</w:t>
            </w:r>
          </w:p>
          <w:p w14:paraId="002CAD42" w14:textId="3EE904F5" w:rsidR="00CE68C7" w:rsidRPr="00B55DC5" w:rsidDel="00B55DC5" w:rsidRDefault="001A203E" w:rsidP="00CE68C7">
            <w:pPr>
              <w:pStyle w:val="ListParagraph"/>
              <w:widowControl/>
              <w:numPr>
                <w:ilvl w:val="0"/>
                <w:numId w:val="1"/>
              </w:numPr>
              <w:wordWrap/>
              <w:autoSpaceDE/>
              <w:autoSpaceDN/>
              <w:spacing w:after="0" w:line="240" w:lineRule="auto"/>
              <w:jc w:val="left"/>
              <w:rPr>
                <w:ins w:id="1067" w:author="Stephane Onno [2]" w:date="2026-02-02T17:21:00Z" w16du:dateUtc="2026-02-02T16:21:00Z"/>
                <w:del w:id="1068" w:author="Stephane Onno" w:date="2026-02-12T08:51:00Z" w16du:dateUtc="2026-02-12T03:21:00Z"/>
                <w:color w:val="000000" w:themeColor="text1"/>
              </w:rPr>
            </w:pPr>
            <w:ins w:id="1069" w:author="Stephane Onno [2]" w:date="2026-02-02T17:21:00Z" w16du:dateUtc="2026-02-02T16:21:00Z">
              <w:del w:id="1070" w:author="Stephane Onno" w:date="2026-02-12T08:51:00Z" w16du:dateUtc="2026-02-12T03:21:00Z">
                <w:r w:rsidRPr="00B55DC5" w:rsidDel="00B55DC5">
                  <w:rPr>
                    <w:color w:val="000000" w:themeColor="text1"/>
                  </w:rPr>
                  <w:delText>MODELS_LIST_REQUEST</w:delText>
                </w:r>
              </w:del>
            </w:ins>
            <w:ins w:id="1071" w:author="Stephane Onno [2]" w:date="2026-01-30T17:30:00Z" w16du:dateUtc="2026-01-30T16:30:00Z">
              <w:del w:id="1072" w:author="Stephane Onno" w:date="2026-02-12T08:51:00Z" w16du:dateUtc="2026-02-12T03:21:00Z">
                <w:r w:rsidR="00B71E5C" w:rsidRPr="00B55DC5" w:rsidDel="00B55DC5">
                  <w:rPr>
                    <w:color w:val="000000" w:themeColor="text1"/>
                  </w:rPr>
                  <w:delText>CANDIDATE_</w:delText>
                </w:r>
                <w:r w:rsidR="00CE68C7" w:rsidRPr="00B55DC5" w:rsidDel="00B55DC5">
                  <w:rPr>
                    <w:color w:val="000000" w:themeColor="text1"/>
                  </w:rPr>
                  <w:delText>MODE</w:delText>
                </w:r>
                <w:r w:rsidR="00B71E5C" w:rsidRPr="00B55DC5" w:rsidDel="00B55DC5">
                  <w:rPr>
                    <w:color w:val="000000" w:themeColor="text1"/>
                  </w:rPr>
                  <w:delText xml:space="preserve">LS </w:delText>
                </w:r>
                <w:r w:rsidR="00CE68C7" w:rsidRPr="00B55DC5" w:rsidDel="00B55DC5">
                  <w:rPr>
                    <w:color w:val="000000" w:themeColor="text1"/>
                  </w:rPr>
                  <w:delText>_REQUEST</w:delText>
                </w:r>
              </w:del>
            </w:ins>
          </w:p>
          <w:p w14:paraId="56849988" w14:textId="67FF6BAF" w:rsidR="001A203E" w:rsidRPr="00B55DC5" w:rsidDel="00B55DC5" w:rsidRDefault="001A203E" w:rsidP="001A203E">
            <w:pPr>
              <w:pStyle w:val="ListParagraph"/>
              <w:widowControl/>
              <w:numPr>
                <w:ilvl w:val="0"/>
                <w:numId w:val="1"/>
              </w:numPr>
              <w:wordWrap/>
              <w:autoSpaceDE/>
              <w:autoSpaceDN/>
              <w:spacing w:after="0" w:line="240" w:lineRule="auto"/>
              <w:jc w:val="left"/>
              <w:rPr>
                <w:ins w:id="1073" w:author="Stephane Onno [2]" w:date="2026-01-30T17:30:00Z" w16du:dateUtc="2026-01-30T16:30:00Z"/>
                <w:del w:id="1074" w:author="Stephane Onno" w:date="2026-02-12T08:51:00Z" w16du:dateUtc="2026-02-12T03:21:00Z"/>
                <w:color w:val="000000" w:themeColor="text1"/>
              </w:rPr>
            </w:pPr>
            <w:ins w:id="1075" w:author="Stephane Onno [2]" w:date="2026-02-02T17:21:00Z" w16du:dateUtc="2026-02-02T16:21:00Z">
              <w:del w:id="1076" w:author="Stephane Onno" w:date="2026-02-12T08:51:00Z" w16du:dateUtc="2026-02-12T03:21:00Z">
                <w:r w:rsidRPr="00B55DC5" w:rsidDel="00B55DC5">
                  <w:rPr>
                    <w:color w:val="000000" w:themeColor="text1"/>
                  </w:rPr>
                  <w:delText>MODELS_LIST_</w:delText>
                </w:r>
              </w:del>
            </w:ins>
            <w:ins w:id="1077" w:author="Stephane Onno [2]" w:date="2026-02-02T17:22:00Z" w16du:dateUtc="2026-02-02T16:22:00Z">
              <w:del w:id="1078" w:author="Stephane Onno" w:date="2026-02-12T08:51:00Z" w16du:dateUtc="2026-02-12T03:21:00Z">
                <w:r w:rsidRPr="00B55DC5" w:rsidDel="00B55DC5">
                  <w:rPr>
                    <w:color w:val="000000" w:themeColor="text1"/>
                  </w:rPr>
                  <w:delText>RESPONSE</w:delText>
                </w:r>
              </w:del>
            </w:ins>
          </w:p>
          <w:p w14:paraId="4CFF6836" w14:textId="6B6C311B" w:rsidR="00CE68C7" w:rsidRPr="00B55DC5" w:rsidDel="001A203E" w:rsidRDefault="00B71E5C" w:rsidP="00CE68C7">
            <w:pPr>
              <w:pStyle w:val="ListParagraph"/>
              <w:widowControl/>
              <w:numPr>
                <w:ilvl w:val="0"/>
                <w:numId w:val="1"/>
              </w:numPr>
              <w:wordWrap/>
              <w:autoSpaceDE/>
              <w:autoSpaceDN/>
              <w:spacing w:after="0" w:line="240" w:lineRule="auto"/>
              <w:jc w:val="left"/>
              <w:rPr>
                <w:ins w:id="1079" w:author="Stephane Onno [2]" w:date="2026-01-30T17:30:00Z" w16du:dateUtc="2026-01-30T16:30:00Z"/>
                <w:del w:id="1080" w:author="Stephane Onno [2]" w:date="2026-02-02T17:21:00Z" w16du:dateUtc="2026-02-02T16:21:00Z"/>
                <w:color w:val="000000" w:themeColor="text1"/>
              </w:rPr>
            </w:pPr>
            <w:ins w:id="1081" w:author="Stephane Onno [2]" w:date="2026-01-30T17:30:00Z" w16du:dateUtc="2026-01-30T16:30:00Z">
              <w:del w:id="1082" w:author="Stephane Onno [2]" w:date="2026-02-02T17:21:00Z" w16du:dateUtc="2026-02-02T16:21:00Z">
                <w:r w:rsidRPr="00B55DC5" w:rsidDel="001A203E">
                  <w:rPr>
                    <w:color w:val="000000" w:themeColor="text1"/>
                  </w:rPr>
                  <w:delText xml:space="preserve">CANDIDATE_MODELS </w:delText>
                </w:r>
                <w:r w:rsidR="00CE68C7" w:rsidRPr="00B55DC5" w:rsidDel="001A203E">
                  <w:rPr>
                    <w:color w:val="000000" w:themeColor="text1"/>
                  </w:rPr>
                  <w:delText>_RESPONSE</w:delText>
                </w:r>
              </w:del>
            </w:ins>
          </w:p>
          <w:p w14:paraId="4D422A83" w14:textId="261ABBBE" w:rsidR="007B676C" w:rsidRPr="00B55DC5" w:rsidDel="00E808B5" w:rsidRDefault="007B676C">
            <w:pPr>
              <w:pStyle w:val="ListParagraph"/>
              <w:widowControl/>
              <w:numPr>
                <w:ilvl w:val="0"/>
                <w:numId w:val="1"/>
              </w:numPr>
              <w:wordWrap/>
              <w:autoSpaceDE/>
              <w:autoSpaceDN/>
              <w:spacing w:after="0" w:line="240" w:lineRule="auto"/>
              <w:jc w:val="left"/>
              <w:rPr>
                <w:del w:id="1083" w:author="Stephane Onno [2]" w:date="2026-01-30T14:48:00Z" w16du:dateUtc="2026-01-30T13:48:00Z"/>
                <w:color w:val="000000" w:themeColor="text1"/>
              </w:rPr>
            </w:pPr>
            <w:del w:id="1084" w:author="Stephane Onno [2]" w:date="2026-01-30T14:48:00Z" w16du:dateUtc="2026-01-30T13:48:00Z">
              <w:r w:rsidRPr="00B55DC5" w:rsidDel="00E808B5">
                <w:rPr>
                  <w:color w:val="000000" w:themeColor="text1"/>
                </w:rPr>
                <w:delText>AI_APPLICATION_DISCOVERY_REQUEST</w:delText>
              </w:r>
            </w:del>
          </w:p>
          <w:p w14:paraId="7E65B2EF" w14:textId="6A99F15F" w:rsidR="007B676C" w:rsidRPr="00B55DC5" w:rsidDel="00E808B5" w:rsidRDefault="007B676C">
            <w:pPr>
              <w:pStyle w:val="ListParagraph"/>
              <w:widowControl/>
              <w:numPr>
                <w:ilvl w:val="0"/>
                <w:numId w:val="1"/>
              </w:numPr>
              <w:wordWrap/>
              <w:autoSpaceDE/>
              <w:autoSpaceDN/>
              <w:spacing w:after="0" w:line="240" w:lineRule="auto"/>
              <w:jc w:val="left"/>
              <w:rPr>
                <w:del w:id="1085" w:author="Stephane Onno [2]" w:date="2026-01-30T14:48:00Z" w16du:dateUtc="2026-01-30T13:48:00Z"/>
                <w:color w:val="000000" w:themeColor="text1"/>
              </w:rPr>
            </w:pPr>
            <w:del w:id="1086" w:author="Stephane Onno [2]" w:date="2026-01-30T14:48:00Z" w16du:dateUtc="2026-01-30T13:48:00Z">
              <w:r w:rsidRPr="00B55DC5" w:rsidDel="00E808B5">
                <w:rPr>
                  <w:color w:val="000000" w:themeColor="text1"/>
                </w:rPr>
                <w:delText>AI_APPLICATION_DISCOVERY_RESPONSE</w:delText>
              </w:r>
            </w:del>
          </w:p>
          <w:p w14:paraId="1E8E88BE" w14:textId="206BB931" w:rsidR="007B676C" w:rsidRPr="00B55DC5" w:rsidDel="00E808B5" w:rsidRDefault="007B676C">
            <w:pPr>
              <w:pStyle w:val="ListParagraph"/>
              <w:widowControl/>
              <w:numPr>
                <w:ilvl w:val="0"/>
                <w:numId w:val="1"/>
              </w:numPr>
              <w:wordWrap/>
              <w:autoSpaceDE/>
              <w:autoSpaceDN/>
              <w:spacing w:after="0" w:line="240" w:lineRule="auto"/>
              <w:jc w:val="left"/>
              <w:rPr>
                <w:del w:id="1087" w:author="Stephane Onno [2]" w:date="2026-01-30T14:48:00Z" w16du:dateUtc="2026-01-30T13:48:00Z"/>
                <w:color w:val="000000" w:themeColor="text1"/>
              </w:rPr>
            </w:pPr>
            <w:del w:id="1088" w:author="Stephane Onno [2]" w:date="2026-01-30T14:48:00Z" w16du:dateUtc="2026-01-30T13:48:00Z">
              <w:r w:rsidRPr="00B55DC5" w:rsidDel="00E808B5">
                <w:rPr>
                  <w:color w:val="000000" w:themeColor="text1"/>
                </w:rPr>
                <w:delText>AI_APPLICATION_REQUEST</w:delText>
              </w:r>
            </w:del>
          </w:p>
          <w:p w14:paraId="5D2095B2" w14:textId="27BC9023" w:rsidR="007B676C" w:rsidRPr="00B55DC5" w:rsidDel="00E808B5" w:rsidRDefault="007B676C">
            <w:pPr>
              <w:pStyle w:val="ListParagraph"/>
              <w:widowControl/>
              <w:numPr>
                <w:ilvl w:val="0"/>
                <w:numId w:val="1"/>
              </w:numPr>
              <w:wordWrap/>
              <w:autoSpaceDE/>
              <w:autoSpaceDN/>
              <w:spacing w:after="0" w:line="240" w:lineRule="auto"/>
              <w:jc w:val="left"/>
              <w:rPr>
                <w:del w:id="1089" w:author="Stephane Onno [2]" w:date="2026-01-30T14:48:00Z" w16du:dateUtc="2026-01-30T13:48:00Z"/>
                <w:color w:val="000000" w:themeColor="text1"/>
              </w:rPr>
            </w:pPr>
            <w:del w:id="1090" w:author="Stephane Onno [2]" w:date="2026-01-30T14:48:00Z" w16du:dateUtc="2026-01-30T13:48:00Z">
              <w:r w:rsidRPr="00B55DC5" w:rsidDel="00E808B5">
                <w:rPr>
                  <w:color w:val="000000" w:themeColor="text1"/>
                </w:rPr>
                <w:delText>AI_APPLICATION_RESPONSE</w:delText>
              </w:r>
            </w:del>
          </w:p>
          <w:p w14:paraId="461BC21A" w14:textId="405FF5E9" w:rsidR="007B676C" w:rsidRPr="00B55DC5" w:rsidDel="00B55DC5" w:rsidRDefault="007B676C" w:rsidP="00B55DC5">
            <w:pPr>
              <w:pStyle w:val="ListParagraph"/>
              <w:widowControl/>
              <w:numPr>
                <w:ilvl w:val="0"/>
                <w:numId w:val="1"/>
              </w:numPr>
              <w:wordWrap/>
              <w:autoSpaceDE/>
              <w:autoSpaceDN/>
              <w:spacing w:after="0" w:line="240" w:lineRule="auto"/>
              <w:jc w:val="left"/>
              <w:rPr>
                <w:del w:id="1091" w:author="Stephane Onno" w:date="2026-02-12T08:51:00Z" w16du:dateUtc="2026-02-12T03:21:00Z"/>
                <w:color w:val="000000" w:themeColor="text1"/>
              </w:rPr>
            </w:pPr>
            <w:del w:id="1092" w:author="Stephane Onno [2]" w:date="2026-01-30T17:30:00Z" w16du:dateUtc="2026-01-30T16:30:00Z">
              <w:r w:rsidRPr="00B55DC5" w:rsidDel="00CE68C7">
                <w:rPr>
                  <w:color w:val="000000" w:themeColor="text1"/>
                </w:rPr>
                <w:delText>AI_</w:delText>
              </w:r>
            </w:del>
            <w:r w:rsidRPr="00B55DC5">
              <w:rPr>
                <w:color w:val="000000" w:themeColor="text1"/>
              </w:rPr>
              <w:t>MODEL</w:t>
            </w:r>
            <w:del w:id="1093" w:author="Stephane Onno [2]" w:date="2026-02-02T17:22:00Z" w16du:dateUtc="2026-02-02T16:22:00Z">
              <w:r w:rsidRPr="00B55DC5" w:rsidDel="001A203E">
                <w:rPr>
                  <w:color w:val="000000" w:themeColor="text1"/>
                </w:rPr>
                <w:delText>_SELECTION</w:delText>
              </w:r>
            </w:del>
            <w:r w:rsidRPr="00B55DC5">
              <w:rPr>
                <w:color w:val="000000" w:themeColor="text1"/>
              </w:rPr>
              <w:t>_REQUEST</w:t>
            </w:r>
          </w:p>
          <w:p w14:paraId="499DB068" w14:textId="77777777" w:rsidR="00B55DC5" w:rsidRPr="002D5251" w:rsidRDefault="00B55DC5">
            <w:pPr>
              <w:pStyle w:val="ListParagraph"/>
              <w:widowControl/>
              <w:numPr>
                <w:ilvl w:val="0"/>
                <w:numId w:val="1"/>
              </w:numPr>
              <w:wordWrap/>
              <w:autoSpaceDE/>
              <w:autoSpaceDN/>
              <w:spacing w:after="0" w:line="240" w:lineRule="auto"/>
              <w:jc w:val="left"/>
              <w:rPr>
                <w:ins w:id="1094" w:author="Stephane Onno" w:date="2026-02-12T08:51:00Z" w16du:dateUtc="2026-02-12T03:21:00Z"/>
                <w:rFonts w:ascii="Times New Roman" w:hAnsi="Times New Roman"/>
                <w:color w:val="000000" w:themeColor="text1"/>
                <w:szCs w:val="20"/>
              </w:rPr>
            </w:pPr>
          </w:p>
          <w:p w14:paraId="31F243A0" w14:textId="47DDC8DE" w:rsidR="007B676C" w:rsidRPr="00B55DC5" w:rsidDel="00B55DC5" w:rsidRDefault="007B676C" w:rsidP="00B55DC5">
            <w:pPr>
              <w:pStyle w:val="ListParagraph"/>
              <w:widowControl/>
              <w:numPr>
                <w:ilvl w:val="0"/>
                <w:numId w:val="1"/>
              </w:numPr>
              <w:wordWrap/>
              <w:autoSpaceDE/>
              <w:autoSpaceDN/>
              <w:spacing w:after="0" w:line="240" w:lineRule="auto"/>
              <w:jc w:val="left"/>
              <w:rPr>
                <w:del w:id="1095" w:author="Stephane Onno" w:date="2026-02-10T16:35:00Z" w16du:dateUtc="2026-02-10T11:05:00Z"/>
                <w:color w:val="000000" w:themeColor="text1"/>
              </w:rPr>
            </w:pPr>
            <w:del w:id="1096" w:author="Stephane Onno [2]" w:date="2026-01-30T17:30:00Z" w16du:dateUtc="2026-01-30T16:30:00Z">
              <w:r w:rsidRPr="00B55DC5" w:rsidDel="00CE68C7">
                <w:rPr>
                  <w:color w:val="000000" w:themeColor="text1"/>
                </w:rPr>
                <w:delText>AI_</w:delText>
              </w:r>
            </w:del>
            <w:r w:rsidRPr="00B55DC5">
              <w:rPr>
                <w:color w:val="000000" w:themeColor="text1"/>
              </w:rPr>
              <w:t>MODEL</w:t>
            </w:r>
            <w:del w:id="1097" w:author="Stephane Onno [2]" w:date="2026-02-02T17:22:00Z" w16du:dateUtc="2026-02-02T16:22:00Z">
              <w:r w:rsidRPr="00B55DC5" w:rsidDel="001A203E">
                <w:rPr>
                  <w:color w:val="000000" w:themeColor="text1"/>
                </w:rPr>
                <w:delText>_</w:delText>
              </w:r>
            </w:del>
            <w:ins w:id="1098" w:author="Stephane Onno [2]" w:date="2026-02-02T17:22:00Z" w16du:dateUtc="2026-02-02T16:22:00Z">
              <w:r w:rsidR="001A203E" w:rsidRPr="00B55DC5" w:rsidDel="001A203E">
                <w:rPr>
                  <w:color w:val="000000" w:themeColor="text1"/>
                </w:rPr>
                <w:t xml:space="preserve"> </w:t>
              </w:r>
            </w:ins>
            <w:del w:id="1099" w:author="Stephane Onno [2]" w:date="2026-02-02T17:22:00Z" w16du:dateUtc="2026-02-02T16:22:00Z">
              <w:r w:rsidRPr="00B55DC5" w:rsidDel="001A203E">
                <w:rPr>
                  <w:color w:val="000000" w:themeColor="text1"/>
                </w:rPr>
                <w:delText xml:space="preserve"> SELECTION</w:delText>
              </w:r>
            </w:del>
            <w:r w:rsidRPr="00B55DC5">
              <w:rPr>
                <w:color w:val="000000" w:themeColor="text1"/>
              </w:rPr>
              <w:t>_RESPONS</w:t>
            </w:r>
            <w:ins w:id="1100" w:author="Stephane Onno" w:date="2026-02-12T08:51:00Z" w16du:dateUtc="2026-02-12T03:21:00Z">
              <w:r w:rsidR="00B55DC5" w:rsidRPr="00B55DC5">
                <w:rPr>
                  <w:color w:val="000000" w:themeColor="text1"/>
                </w:rPr>
                <w:t>E</w:t>
              </w:r>
            </w:ins>
            <w:del w:id="1101" w:author="Stephane Onno" w:date="2026-02-12T08:51:00Z" w16du:dateUtc="2026-02-12T03:21:00Z">
              <w:r w:rsidRPr="00B55DC5" w:rsidDel="00B55DC5">
                <w:rPr>
                  <w:color w:val="000000" w:themeColor="text1"/>
                </w:rPr>
                <w:delText>E</w:delText>
              </w:r>
            </w:del>
          </w:p>
          <w:p w14:paraId="25ADE4BA" w14:textId="77777777" w:rsidR="00B55DC5" w:rsidRPr="00B55DC5" w:rsidRDefault="00B55DC5" w:rsidP="00B55DC5">
            <w:pPr>
              <w:pStyle w:val="ListParagraph"/>
              <w:widowControl/>
              <w:numPr>
                <w:ilvl w:val="0"/>
                <w:numId w:val="1"/>
              </w:numPr>
              <w:wordWrap/>
              <w:autoSpaceDE/>
              <w:autoSpaceDN/>
              <w:spacing w:after="0" w:line="240" w:lineRule="auto"/>
              <w:jc w:val="left"/>
              <w:rPr>
                <w:ins w:id="1102" w:author="Stephane Onno" w:date="2026-02-12T08:51:00Z" w16du:dateUtc="2026-02-12T03:21:00Z"/>
              </w:rPr>
            </w:pPr>
          </w:p>
          <w:p w14:paraId="28C29452" w14:textId="01187A5B" w:rsidR="00DD0CE0" w:rsidRPr="003A247F" w:rsidRDefault="00186FB3">
            <w:pPr>
              <w:pStyle w:val="ListParagraph"/>
              <w:widowControl/>
              <w:numPr>
                <w:ilvl w:val="0"/>
                <w:numId w:val="1"/>
              </w:numPr>
              <w:wordWrap/>
              <w:autoSpaceDE/>
              <w:autoSpaceDN/>
              <w:spacing w:after="0" w:line="240" w:lineRule="auto"/>
              <w:jc w:val="left"/>
              <w:rPr>
                <w:ins w:id="1103" w:author="Stephane Onno" w:date="2026-02-10T16:35:00Z" w16du:dateUtc="2026-02-10T11:05:00Z"/>
                <w:rFonts w:ascii="Times New Roman" w:hAnsi="Times New Roman"/>
                <w:color w:val="000000" w:themeColor="text1"/>
                <w:szCs w:val="20"/>
                <w:highlight w:val="yellow"/>
              </w:rPr>
            </w:pPr>
            <w:ins w:id="1104" w:author="Stephane Onno" w:date="2026-02-12T08:53:00Z" w16du:dateUtc="2026-02-12T03:23:00Z">
              <w:r w:rsidRPr="003A247F">
                <w:rPr>
                  <w:rFonts w:ascii="Times New Roman" w:hAnsi="Times New Roman"/>
                  <w:color w:val="000000" w:themeColor="text1"/>
                  <w:szCs w:val="20"/>
                  <w:highlight w:val="yellow"/>
                </w:rPr>
                <w:t xml:space="preserve">…. </w:t>
              </w:r>
              <w:r w:rsidR="003A247F">
                <w:rPr>
                  <w:rFonts w:ascii="Times New Roman" w:hAnsi="Times New Roman"/>
                  <w:color w:val="000000" w:themeColor="text1"/>
                  <w:szCs w:val="20"/>
                  <w:highlight w:val="yellow"/>
                </w:rPr>
                <w:t>TBC</w:t>
              </w:r>
            </w:ins>
          </w:p>
          <w:p w14:paraId="36192558" w14:textId="77777777" w:rsidR="007B676C" w:rsidRPr="00DD0CE0" w:rsidRDefault="007B676C" w:rsidP="00B15C2F">
            <w:pPr>
              <w:pStyle w:val="ListParagraph"/>
              <w:widowControl/>
              <w:wordWrap/>
              <w:autoSpaceDE/>
              <w:autoSpaceDN/>
              <w:spacing w:after="0" w:line="240" w:lineRule="auto"/>
              <w:jc w:val="left"/>
              <w:rPr>
                <w:color w:val="000000" w:themeColor="text1"/>
              </w:rPr>
            </w:pPr>
          </w:p>
          <w:p w14:paraId="7DBA8119" w14:textId="77777777" w:rsidR="007B676C" w:rsidRPr="001A203E" w:rsidRDefault="007B676C">
            <w:pPr>
              <w:rPr>
                <w:rFonts w:cstheme="minorBidi"/>
                <w:color w:val="000000" w:themeColor="text1"/>
                <w:kern w:val="2"/>
                <w:lang w:eastAsia="ko-KR"/>
              </w:rPr>
            </w:pPr>
            <w:r w:rsidRPr="001A203E">
              <w:rPr>
                <w:rFonts w:cstheme="minorBidi"/>
                <w:color w:val="000000" w:themeColor="text1"/>
                <w:kern w:val="2"/>
                <w:lang w:eastAsia="ko-KR"/>
              </w:rPr>
              <w:t>other values are reserved for future use.</w:t>
            </w:r>
          </w:p>
        </w:tc>
      </w:tr>
      <w:tr w:rsidR="007B676C" w:rsidRPr="002D5251" w14:paraId="2BBF0232" w14:textId="77777777">
        <w:trPr>
          <w:trHeight w:val="259"/>
        </w:trPr>
        <w:tc>
          <w:tcPr>
            <w:tcW w:w="1461" w:type="dxa"/>
            <w:tcBorders>
              <w:top w:val="single" w:sz="4" w:space="0" w:color="auto"/>
              <w:left w:val="single" w:sz="4" w:space="0" w:color="auto"/>
              <w:bottom w:val="single" w:sz="4" w:space="0" w:color="auto"/>
              <w:right w:val="single" w:sz="4" w:space="0" w:color="auto"/>
            </w:tcBorders>
          </w:tcPr>
          <w:p w14:paraId="14758B5F" w14:textId="77777777" w:rsidR="007B676C" w:rsidRPr="002D5251" w:rsidRDefault="007B676C">
            <w:pPr>
              <w:jc w:val="center"/>
            </w:pPr>
            <w:r w:rsidRPr="002D5251">
              <w:rPr>
                <w:noProof/>
              </w:rPr>
              <w:t>payload</w:t>
            </w:r>
          </w:p>
        </w:tc>
        <w:tc>
          <w:tcPr>
            <w:tcW w:w="827" w:type="dxa"/>
            <w:tcBorders>
              <w:top w:val="single" w:sz="4" w:space="0" w:color="auto"/>
              <w:left w:val="single" w:sz="4" w:space="0" w:color="auto"/>
              <w:bottom w:val="single" w:sz="4" w:space="0" w:color="auto"/>
              <w:right w:val="single" w:sz="4" w:space="0" w:color="auto"/>
            </w:tcBorders>
          </w:tcPr>
          <w:p w14:paraId="7C706A7D" w14:textId="77777777" w:rsidR="007B676C" w:rsidRPr="002D5251" w:rsidRDefault="007B676C">
            <w:pPr>
              <w:jc w:val="center"/>
            </w:pPr>
            <w:r w:rsidRPr="002D5251">
              <w:rPr>
                <w:noProof/>
              </w:rPr>
              <w:t>object</w:t>
            </w:r>
          </w:p>
        </w:tc>
        <w:tc>
          <w:tcPr>
            <w:tcW w:w="1205" w:type="dxa"/>
            <w:tcBorders>
              <w:top w:val="single" w:sz="4" w:space="0" w:color="auto"/>
              <w:left w:val="single" w:sz="4" w:space="0" w:color="auto"/>
              <w:bottom w:val="single" w:sz="4" w:space="0" w:color="auto"/>
              <w:right w:val="single" w:sz="4" w:space="0" w:color="auto"/>
            </w:tcBorders>
          </w:tcPr>
          <w:p w14:paraId="7FB23957" w14:textId="77777777" w:rsidR="007B676C" w:rsidRPr="002D5251" w:rsidRDefault="007B676C">
            <w:pPr>
              <w:jc w:val="center"/>
            </w:pPr>
            <w:r w:rsidRPr="002D5251">
              <w:rPr>
                <w:noProof/>
              </w:rPr>
              <w:t>1..1</w:t>
            </w:r>
          </w:p>
        </w:tc>
        <w:tc>
          <w:tcPr>
            <w:tcW w:w="5296" w:type="dxa"/>
            <w:tcBorders>
              <w:top w:val="single" w:sz="4" w:space="0" w:color="auto"/>
              <w:left w:val="single" w:sz="4" w:space="0" w:color="auto"/>
              <w:bottom w:val="single" w:sz="4" w:space="0" w:color="auto"/>
              <w:right w:val="single" w:sz="4" w:space="0" w:color="auto"/>
            </w:tcBorders>
          </w:tcPr>
          <w:p w14:paraId="734EA93A" w14:textId="77777777" w:rsidR="007B676C" w:rsidRPr="002D5251" w:rsidRDefault="007B676C">
            <w:pPr>
              <w:rPr>
                <w:highlight w:val="yellow"/>
              </w:rPr>
            </w:pPr>
            <w:r w:rsidRPr="002D5251">
              <w:rPr>
                <w:noProof/>
              </w:rPr>
              <w:t>The message payload depends on the message type.</w:t>
            </w:r>
          </w:p>
        </w:tc>
      </w:tr>
      <w:tr w:rsidR="007B676C" w:rsidRPr="002D5251" w14:paraId="56C5C840" w14:textId="77777777">
        <w:trPr>
          <w:trHeight w:val="34"/>
        </w:trPr>
        <w:tc>
          <w:tcPr>
            <w:tcW w:w="1461" w:type="dxa"/>
            <w:tcBorders>
              <w:top w:val="single" w:sz="4" w:space="0" w:color="auto"/>
              <w:left w:val="single" w:sz="4" w:space="0" w:color="auto"/>
              <w:bottom w:val="single" w:sz="4" w:space="0" w:color="auto"/>
              <w:right w:val="single" w:sz="4" w:space="0" w:color="auto"/>
            </w:tcBorders>
          </w:tcPr>
          <w:p w14:paraId="59C3EFD6" w14:textId="77777777" w:rsidR="007B676C" w:rsidRPr="002D5251" w:rsidRDefault="007B676C">
            <w:pPr>
              <w:jc w:val="center"/>
              <w:rPr>
                <w:noProof/>
              </w:rPr>
            </w:pPr>
            <w:proofErr w:type="spellStart"/>
            <w:r w:rsidRPr="002D5251">
              <w:t>sessionId</w:t>
            </w:r>
            <w:proofErr w:type="spellEnd"/>
          </w:p>
        </w:tc>
        <w:tc>
          <w:tcPr>
            <w:tcW w:w="827" w:type="dxa"/>
            <w:tcBorders>
              <w:top w:val="single" w:sz="4" w:space="0" w:color="auto"/>
              <w:left w:val="single" w:sz="4" w:space="0" w:color="auto"/>
              <w:bottom w:val="single" w:sz="4" w:space="0" w:color="auto"/>
              <w:right w:val="single" w:sz="4" w:space="0" w:color="auto"/>
            </w:tcBorders>
          </w:tcPr>
          <w:p w14:paraId="4CD4BD02" w14:textId="77777777" w:rsidR="007B676C" w:rsidRPr="002D5251" w:rsidRDefault="007B676C">
            <w:pPr>
              <w:jc w:val="center"/>
              <w:rPr>
                <w:noProof/>
              </w:rPr>
            </w:pPr>
            <w:r w:rsidRPr="002D5251">
              <w:t>string</w:t>
            </w:r>
          </w:p>
        </w:tc>
        <w:tc>
          <w:tcPr>
            <w:tcW w:w="1205" w:type="dxa"/>
            <w:tcBorders>
              <w:top w:val="single" w:sz="4" w:space="0" w:color="auto"/>
              <w:left w:val="single" w:sz="4" w:space="0" w:color="auto"/>
              <w:bottom w:val="single" w:sz="4" w:space="0" w:color="auto"/>
              <w:right w:val="single" w:sz="4" w:space="0" w:color="auto"/>
            </w:tcBorders>
          </w:tcPr>
          <w:p w14:paraId="1863CE85" w14:textId="77777777" w:rsidR="007B676C" w:rsidRPr="002D5251" w:rsidRDefault="007B676C">
            <w:pPr>
              <w:jc w:val="center"/>
              <w:rPr>
                <w:noProof/>
              </w:rPr>
            </w:pPr>
            <w:r w:rsidRPr="002D5251" w:rsidDel="00304B02">
              <w:rPr>
                <w:noProof/>
              </w:rPr>
              <w:t>1..1</w:t>
            </w:r>
          </w:p>
        </w:tc>
        <w:tc>
          <w:tcPr>
            <w:tcW w:w="5296" w:type="dxa"/>
            <w:tcBorders>
              <w:top w:val="single" w:sz="4" w:space="0" w:color="auto"/>
              <w:left w:val="single" w:sz="4" w:space="0" w:color="auto"/>
              <w:bottom w:val="single" w:sz="4" w:space="0" w:color="auto"/>
              <w:right w:val="single" w:sz="4" w:space="0" w:color="auto"/>
            </w:tcBorders>
          </w:tcPr>
          <w:p w14:paraId="47F68128" w14:textId="77777777" w:rsidR="007B676C" w:rsidRPr="002D5251" w:rsidRDefault="007B676C">
            <w:pPr>
              <w:rPr>
                <w:noProof/>
              </w:rPr>
            </w:pPr>
            <w:r w:rsidRPr="002D5251">
              <w:t>Identifier of the associated multimedia session.</w:t>
            </w:r>
          </w:p>
        </w:tc>
      </w:tr>
      <w:tr w:rsidR="007B676C" w:rsidRPr="002D5251" w14:paraId="7C18E844" w14:textId="77777777">
        <w:trPr>
          <w:trHeight w:val="250"/>
        </w:trPr>
        <w:tc>
          <w:tcPr>
            <w:tcW w:w="1461" w:type="dxa"/>
            <w:tcBorders>
              <w:top w:val="single" w:sz="4" w:space="0" w:color="auto"/>
              <w:left w:val="single" w:sz="4" w:space="0" w:color="auto"/>
              <w:bottom w:val="single" w:sz="4" w:space="0" w:color="auto"/>
              <w:right w:val="single" w:sz="4" w:space="0" w:color="auto"/>
            </w:tcBorders>
            <w:hideMark/>
          </w:tcPr>
          <w:p w14:paraId="7CA02E97" w14:textId="77777777" w:rsidR="007B676C" w:rsidRPr="002D5251" w:rsidRDefault="007B676C">
            <w:pPr>
              <w:jc w:val="center"/>
            </w:pPr>
            <w:proofErr w:type="spellStart"/>
            <w:r w:rsidRPr="002D5251">
              <w:lastRenderedPageBreak/>
              <w:t>sendingAtTime</w:t>
            </w:r>
            <w:proofErr w:type="spellEnd"/>
          </w:p>
        </w:tc>
        <w:tc>
          <w:tcPr>
            <w:tcW w:w="827" w:type="dxa"/>
            <w:tcBorders>
              <w:top w:val="single" w:sz="4" w:space="0" w:color="auto"/>
              <w:left w:val="single" w:sz="4" w:space="0" w:color="auto"/>
              <w:bottom w:val="single" w:sz="4" w:space="0" w:color="auto"/>
              <w:right w:val="single" w:sz="4" w:space="0" w:color="auto"/>
            </w:tcBorders>
            <w:hideMark/>
          </w:tcPr>
          <w:p w14:paraId="282853EA" w14:textId="77777777" w:rsidR="007B676C" w:rsidRPr="002D5251" w:rsidRDefault="007B676C">
            <w:pPr>
              <w:jc w:val="center"/>
            </w:pPr>
            <w:r w:rsidRPr="002D5251">
              <w:t>number</w:t>
            </w:r>
          </w:p>
        </w:tc>
        <w:tc>
          <w:tcPr>
            <w:tcW w:w="1205" w:type="dxa"/>
            <w:tcBorders>
              <w:top w:val="single" w:sz="4" w:space="0" w:color="auto"/>
              <w:left w:val="single" w:sz="4" w:space="0" w:color="auto"/>
              <w:bottom w:val="single" w:sz="4" w:space="0" w:color="auto"/>
              <w:right w:val="single" w:sz="4" w:space="0" w:color="auto"/>
            </w:tcBorders>
            <w:hideMark/>
          </w:tcPr>
          <w:p w14:paraId="2E27F1A1" w14:textId="77777777" w:rsidR="007B676C" w:rsidRPr="002D5251" w:rsidRDefault="007B676C">
            <w:pPr>
              <w:jc w:val="center"/>
            </w:pPr>
            <w:r w:rsidRPr="002D5251">
              <w:t>0..</w:t>
            </w:r>
            <w:r w:rsidRPr="002D5251" w:rsidDel="00304B02">
              <w:t>1</w:t>
            </w:r>
          </w:p>
        </w:tc>
        <w:tc>
          <w:tcPr>
            <w:tcW w:w="5296" w:type="dxa"/>
            <w:tcBorders>
              <w:top w:val="single" w:sz="4" w:space="0" w:color="auto"/>
              <w:left w:val="single" w:sz="4" w:space="0" w:color="auto"/>
              <w:bottom w:val="single" w:sz="4" w:space="0" w:color="auto"/>
              <w:right w:val="single" w:sz="4" w:space="0" w:color="auto"/>
            </w:tcBorders>
            <w:hideMark/>
          </w:tcPr>
          <w:p w14:paraId="4D6D7B1D" w14:textId="77777777" w:rsidR="007B676C" w:rsidRPr="002D5251" w:rsidRDefault="007B676C">
            <w:r w:rsidRPr="002D5251">
              <w:t>The wall clock time when the AI metadata message is transmitted</w:t>
            </w:r>
            <w:r w:rsidRPr="002D5251">
              <w:rPr>
                <w:lang w:eastAsia="zh-CN"/>
              </w:rPr>
              <w:t>.</w:t>
            </w:r>
          </w:p>
        </w:tc>
      </w:tr>
    </w:tbl>
    <w:p w14:paraId="29904BBD" w14:textId="77777777" w:rsidR="007B676C" w:rsidRPr="002D5251" w:rsidRDefault="007B676C">
      <w:pPr>
        <w:spacing w:after="0"/>
        <w:rPr>
          <w:rFonts w:ascii="CG Times (WN)" w:hAnsi="CG Times (WN)"/>
          <w:lang w:eastAsia="en-GB"/>
        </w:rPr>
      </w:pPr>
    </w:p>
    <w:p w14:paraId="6383A70C" w14:textId="7DEA9A3B" w:rsidR="007B676C" w:rsidRPr="002D5251" w:rsidRDefault="007B676C" w:rsidP="00BC1A68">
      <w:pPr>
        <w:pBdr>
          <w:top w:val="single" w:sz="4" w:space="1" w:color="auto"/>
          <w:left w:val="single" w:sz="4" w:space="31" w:color="auto"/>
          <w:bottom w:val="single" w:sz="4" w:space="1" w:color="auto"/>
          <w:right w:val="single" w:sz="4" w:space="4" w:color="auto"/>
        </w:pBdr>
        <w:ind w:left="1004"/>
        <w:jc w:val="center"/>
        <w:rPr>
          <w:rFonts w:ascii="Arial" w:hAnsi="Arial" w:cs="Arial"/>
          <w:color w:val="0000FF"/>
          <w:sz w:val="28"/>
          <w:szCs w:val="28"/>
        </w:rPr>
      </w:pPr>
      <w:r w:rsidRPr="002D5251">
        <w:rPr>
          <w:rFonts w:ascii="Arial" w:hAnsi="Arial" w:cs="Arial"/>
          <w:color w:val="0000FF"/>
          <w:sz w:val="28"/>
          <w:szCs w:val="28"/>
        </w:rPr>
        <w:t xml:space="preserve">* * *end of </w:t>
      </w:r>
      <w:del w:id="1105" w:author="Stephane Onno" w:date="2026-02-10T16:35:00Z" w16du:dateUtc="2026-02-10T11:05:00Z">
        <w:r w:rsidR="00BC1A68" w:rsidRPr="002D5251" w:rsidDel="002E26EF">
          <w:rPr>
            <w:rFonts w:ascii="Arial" w:hAnsi="Arial" w:cs="Arial"/>
            <w:color w:val="0000FF"/>
            <w:sz w:val="28"/>
            <w:szCs w:val="28"/>
          </w:rPr>
          <w:delText>third</w:delText>
        </w:r>
        <w:r w:rsidRPr="002D5251" w:rsidDel="002E26EF">
          <w:rPr>
            <w:rFonts w:ascii="Arial" w:hAnsi="Arial" w:cs="Arial"/>
            <w:color w:val="0000FF"/>
            <w:sz w:val="28"/>
            <w:szCs w:val="28"/>
          </w:rPr>
          <w:delText xml:space="preserve"> </w:delText>
        </w:r>
      </w:del>
      <w:r w:rsidRPr="002D5251">
        <w:rPr>
          <w:rFonts w:ascii="Arial" w:hAnsi="Arial" w:cs="Arial"/>
          <w:color w:val="0000FF"/>
          <w:sz w:val="28"/>
          <w:szCs w:val="28"/>
        </w:rPr>
        <w:t>change * * * *</w:t>
      </w:r>
    </w:p>
    <w:p w14:paraId="13BDEF5A" w14:textId="77777777" w:rsidR="007961C6" w:rsidRPr="002D5251" w:rsidRDefault="007961C6">
      <w:pPr>
        <w:spacing w:after="0"/>
        <w:rPr>
          <w:rFonts w:ascii="CG Times (WN)" w:hAnsi="CG Times (WN)"/>
          <w:lang w:eastAsia="en-GB"/>
        </w:rPr>
      </w:pPr>
    </w:p>
    <w:sectPr w:rsidR="007961C6" w:rsidRPr="002D5251">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2674" w14:textId="77777777" w:rsidR="00282A3A" w:rsidRDefault="00282A3A">
      <w:r>
        <w:separator/>
      </w:r>
    </w:p>
  </w:endnote>
  <w:endnote w:type="continuationSeparator" w:id="0">
    <w:p w14:paraId="10BD4B53" w14:textId="77777777" w:rsidR="00282A3A" w:rsidRDefault="0028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1892" w14:textId="77777777" w:rsidR="00282A3A" w:rsidRDefault="00282A3A">
      <w:r>
        <w:separator/>
      </w:r>
    </w:p>
  </w:footnote>
  <w:footnote w:type="continuationSeparator" w:id="0">
    <w:p w14:paraId="18C53091" w14:textId="77777777" w:rsidR="00282A3A" w:rsidRDefault="0028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CB8E794"/>
    <w:lvl w:ilvl="0">
      <w:start w:val="1"/>
      <w:numFmt w:val="decimal"/>
      <w:pStyle w:val="ListNumber4"/>
      <w:lvlText w:val="%1."/>
      <w:lvlJc w:val="left"/>
      <w:pPr>
        <w:tabs>
          <w:tab w:val="num" w:pos="1209"/>
        </w:tabs>
        <w:ind w:left="1209" w:hanging="36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E70DF"/>
    <w:multiLevelType w:val="hybridMultilevel"/>
    <w:tmpl w:val="02747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965616"/>
    <w:multiLevelType w:val="hybridMultilevel"/>
    <w:tmpl w:val="B21EBAC2"/>
    <w:lvl w:ilvl="0" w:tplc="E5BA8F88">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356957"/>
    <w:multiLevelType w:val="hybridMultilevel"/>
    <w:tmpl w:val="B99E9540"/>
    <w:lvl w:ilvl="0" w:tplc="9ACC1526">
      <w:start w:val="1"/>
      <w:numFmt w:val="decimal"/>
      <w:pStyle w:val="IDCC-Figure"/>
      <w:lvlText w:val="Figur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747270">
    <w:abstractNumId w:val="4"/>
  </w:num>
  <w:num w:numId="2" w16cid:durableId="989600985">
    <w:abstractNumId w:val="1"/>
  </w:num>
  <w:num w:numId="3" w16cid:durableId="668748347">
    <w:abstractNumId w:val="5"/>
  </w:num>
  <w:num w:numId="4" w16cid:durableId="1154881539">
    <w:abstractNumId w:val="0"/>
  </w:num>
  <w:num w:numId="5" w16cid:durableId="1178227667">
    <w:abstractNumId w:val="2"/>
  </w:num>
  <w:num w:numId="6" w16cid:durableId="1297106599">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Stephane Onno [2]">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03EA"/>
    <w:rsid w:val="000004B4"/>
    <w:rsid w:val="00001F24"/>
    <w:rsid w:val="0000237F"/>
    <w:rsid w:val="00002FF3"/>
    <w:rsid w:val="000032F0"/>
    <w:rsid w:val="00004D9A"/>
    <w:rsid w:val="00005766"/>
    <w:rsid w:val="0000595B"/>
    <w:rsid w:val="000061BE"/>
    <w:rsid w:val="00006D6C"/>
    <w:rsid w:val="0000717F"/>
    <w:rsid w:val="00011219"/>
    <w:rsid w:val="0001142B"/>
    <w:rsid w:val="000117CE"/>
    <w:rsid w:val="0001220C"/>
    <w:rsid w:val="00012672"/>
    <w:rsid w:val="00012F03"/>
    <w:rsid w:val="00013D5B"/>
    <w:rsid w:val="00014699"/>
    <w:rsid w:val="00014841"/>
    <w:rsid w:val="00014B82"/>
    <w:rsid w:val="000150A5"/>
    <w:rsid w:val="000157DD"/>
    <w:rsid w:val="000159BE"/>
    <w:rsid w:val="00015EB0"/>
    <w:rsid w:val="000168EB"/>
    <w:rsid w:val="0001740C"/>
    <w:rsid w:val="0001769B"/>
    <w:rsid w:val="00020780"/>
    <w:rsid w:val="0002082F"/>
    <w:rsid w:val="00020858"/>
    <w:rsid w:val="0002133B"/>
    <w:rsid w:val="000216E4"/>
    <w:rsid w:val="000221D6"/>
    <w:rsid w:val="00022AE9"/>
    <w:rsid w:val="00022DB8"/>
    <w:rsid w:val="00022E4A"/>
    <w:rsid w:val="00023463"/>
    <w:rsid w:val="00023A4F"/>
    <w:rsid w:val="000240E2"/>
    <w:rsid w:val="00025093"/>
    <w:rsid w:val="00025189"/>
    <w:rsid w:val="00025555"/>
    <w:rsid w:val="00026018"/>
    <w:rsid w:val="00026294"/>
    <w:rsid w:val="0002637B"/>
    <w:rsid w:val="00026841"/>
    <w:rsid w:val="00026CBF"/>
    <w:rsid w:val="00027179"/>
    <w:rsid w:val="00030081"/>
    <w:rsid w:val="00030A6C"/>
    <w:rsid w:val="0003157D"/>
    <w:rsid w:val="00031719"/>
    <w:rsid w:val="00032D56"/>
    <w:rsid w:val="00032DDA"/>
    <w:rsid w:val="00032F66"/>
    <w:rsid w:val="0003391C"/>
    <w:rsid w:val="00034584"/>
    <w:rsid w:val="000347BD"/>
    <w:rsid w:val="0003510E"/>
    <w:rsid w:val="000358E0"/>
    <w:rsid w:val="00036711"/>
    <w:rsid w:val="0003711D"/>
    <w:rsid w:val="000371BD"/>
    <w:rsid w:val="00037434"/>
    <w:rsid w:val="000407BC"/>
    <w:rsid w:val="00040A88"/>
    <w:rsid w:val="000412EE"/>
    <w:rsid w:val="00041F3B"/>
    <w:rsid w:val="00042A81"/>
    <w:rsid w:val="00043211"/>
    <w:rsid w:val="000434EB"/>
    <w:rsid w:val="000435C0"/>
    <w:rsid w:val="00043E25"/>
    <w:rsid w:val="00044759"/>
    <w:rsid w:val="0004541E"/>
    <w:rsid w:val="0004575F"/>
    <w:rsid w:val="00045BD5"/>
    <w:rsid w:val="0004600C"/>
    <w:rsid w:val="0004670B"/>
    <w:rsid w:val="000477DC"/>
    <w:rsid w:val="000477F1"/>
    <w:rsid w:val="00047AB3"/>
    <w:rsid w:val="000502CC"/>
    <w:rsid w:val="000520BF"/>
    <w:rsid w:val="00052562"/>
    <w:rsid w:val="00052AD2"/>
    <w:rsid w:val="00052B74"/>
    <w:rsid w:val="00052C12"/>
    <w:rsid w:val="000530BB"/>
    <w:rsid w:val="0005313A"/>
    <w:rsid w:val="000532A5"/>
    <w:rsid w:val="000534DF"/>
    <w:rsid w:val="0005497E"/>
    <w:rsid w:val="00054B43"/>
    <w:rsid w:val="000552E4"/>
    <w:rsid w:val="0005581B"/>
    <w:rsid w:val="00055FFA"/>
    <w:rsid w:val="000560E1"/>
    <w:rsid w:val="0005687B"/>
    <w:rsid w:val="000570CF"/>
    <w:rsid w:val="000570D6"/>
    <w:rsid w:val="000579C7"/>
    <w:rsid w:val="00057D48"/>
    <w:rsid w:val="00057E5C"/>
    <w:rsid w:val="00060008"/>
    <w:rsid w:val="000602AB"/>
    <w:rsid w:val="0006073F"/>
    <w:rsid w:val="00060AB2"/>
    <w:rsid w:val="00060FBF"/>
    <w:rsid w:val="000616E0"/>
    <w:rsid w:val="00061BC0"/>
    <w:rsid w:val="00062124"/>
    <w:rsid w:val="0006247D"/>
    <w:rsid w:val="000624D4"/>
    <w:rsid w:val="00064EC3"/>
    <w:rsid w:val="00065506"/>
    <w:rsid w:val="00066364"/>
    <w:rsid w:val="00066856"/>
    <w:rsid w:val="00066D4A"/>
    <w:rsid w:val="00067638"/>
    <w:rsid w:val="00067AAE"/>
    <w:rsid w:val="00067ECE"/>
    <w:rsid w:val="00070055"/>
    <w:rsid w:val="0007005D"/>
    <w:rsid w:val="00070CC6"/>
    <w:rsid w:val="00070F86"/>
    <w:rsid w:val="0007208D"/>
    <w:rsid w:val="00072AAF"/>
    <w:rsid w:val="00072DD2"/>
    <w:rsid w:val="00073042"/>
    <w:rsid w:val="000734B7"/>
    <w:rsid w:val="00073AC8"/>
    <w:rsid w:val="000752AE"/>
    <w:rsid w:val="000757B5"/>
    <w:rsid w:val="00075D66"/>
    <w:rsid w:val="00076A69"/>
    <w:rsid w:val="00076AE9"/>
    <w:rsid w:val="00080223"/>
    <w:rsid w:val="000808B4"/>
    <w:rsid w:val="0008167A"/>
    <w:rsid w:val="000821D5"/>
    <w:rsid w:val="0008286F"/>
    <w:rsid w:val="00082B0D"/>
    <w:rsid w:val="000833A8"/>
    <w:rsid w:val="00083489"/>
    <w:rsid w:val="0008370C"/>
    <w:rsid w:val="00083AAA"/>
    <w:rsid w:val="00084246"/>
    <w:rsid w:val="000857F3"/>
    <w:rsid w:val="00086624"/>
    <w:rsid w:val="0008698F"/>
    <w:rsid w:val="00086A32"/>
    <w:rsid w:val="00086D10"/>
    <w:rsid w:val="00086EAC"/>
    <w:rsid w:val="000903B1"/>
    <w:rsid w:val="0009071E"/>
    <w:rsid w:val="00090727"/>
    <w:rsid w:val="00090A00"/>
    <w:rsid w:val="00090F34"/>
    <w:rsid w:val="00090F8A"/>
    <w:rsid w:val="000913F7"/>
    <w:rsid w:val="000914D4"/>
    <w:rsid w:val="00091A5A"/>
    <w:rsid w:val="0009223D"/>
    <w:rsid w:val="00093198"/>
    <w:rsid w:val="000937A7"/>
    <w:rsid w:val="00093D07"/>
    <w:rsid w:val="00094203"/>
    <w:rsid w:val="000947B3"/>
    <w:rsid w:val="0009487C"/>
    <w:rsid w:val="00094B94"/>
    <w:rsid w:val="00094C13"/>
    <w:rsid w:val="00094C4F"/>
    <w:rsid w:val="00096B04"/>
    <w:rsid w:val="00097A5D"/>
    <w:rsid w:val="00097B6E"/>
    <w:rsid w:val="000A024D"/>
    <w:rsid w:val="000A02ED"/>
    <w:rsid w:val="000A0623"/>
    <w:rsid w:val="000A0864"/>
    <w:rsid w:val="000A25A4"/>
    <w:rsid w:val="000A3FBF"/>
    <w:rsid w:val="000A4562"/>
    <w:rsid w:val="000A4A27"/>
    <w:rsid w:val="000A4B35"/>
    <w:rsid w:val="000A4B77"/>
    <w:rsid w:val="000A4BC2"/>
    <w:rsid w:val="000A51A5"/>
    <w:rsid w:val="000A5350"/>
    <w:rsid w:val="000A64D6"/>
    <w:rsid w:val="000A7C6C"/>
    <w:rsid w:val="000B0CD8"/>
    <w:rsid w:val="000B104A"/>
    <w:rsid w:val="000B1216"/>
    <w:rsid w:val="000B12B0"/>
    <w:rsid w:val="000B14A6"/>
    <w:rsid w:val="000B203E"/>
    <w:rsid w:val="000B236D"/>
    <w:rsid w:val="000B2AFE"/>
    <w:rsid w:val="000B2F9E"/>
    <w:rsid w:val="000B3934"/>
    <w:rsid w:val="000B3D82"/>
    <w:rsid w:val="000B4023"/>
    <w:rsid w:val="000B40D2"/>
    <w:rsid w:val="000B4C58"/>
    <w:rsid w:val="000B4F61"/>
    <w:rsid w:val="000B53A1"/>
    <w:rsid w:val="000B59DA"/>
    <w:rsid w:val="000B5B45"/>
    <w:rsid w:val="000B5D8D"/>
    <w:rsid w:val="000B60E7"/>
    <w:rsid w:val="000B657F"/>
    <w:rsid w:val="000B6673"/>
    <w:rsid w:val="000B6C7D"/>
    <w:rsid w:val="000B6EB7"/>
    <w:rsid w:val="000B6F90"/>
    <w:rsid w:val="000B7426"/>
    <w:rsid w:val="000B7B1C"/>
    <w:rsid w:val="000B7B37"/>
    <w:rsid w:val="000C00AA"/>
    <w:rsid w:val="000C0155"/>
    <w:rsid w:val="000C03DF"/>
    <w:rsid w:val="000C0C90"/>
    <w:rsid w:val="000C0ECF"/>
    <w:rsid w:val="000C143A"/>
    <w:rsid w:val="000C14CD"/>
    <w:rsid w:val="000C14EE"/>
    <w:rsid w:val="000C1688"/>
    <w:rsid w:val="000C1EBD"/>
    <w:rsid w:val="000C1F17"/>
    <w:rsid w:val="000C21B1"/>
    <w:rsid w:val="000C317E"/>
    <w:rsid w:val="000C350C"/>
    <w:rsid w:val="000C38C0"/>
    <w:rsid w:val="000C3972"/>
    <w:rsid w:val="000C3AD5"/>
    <w:rsid w:val="000C4819"/>
    <w:rsid w:val="000C4848"/>
    <w:rsid w:val="000C4CAD"/>
    <w:rsid w:val="000C4FA3"/>
    <w:rsid w:val="000C6598"/>
    <w:rsid w:val="000D00B3"/>
    <w:rsid w:val="000D08AF"/>
    <w:rsid w:val="000D09A7"/>
    <w:rsid w:val="000D21C2"/>
    <w:rsid w:val="000D30C1"/>
    <w:rsid w:val="000D43AA"/>
    <w:rsid w:val="000D4407"/>
    <w:rsid w:val="000D4783"/>
    <w:rsid w:val="000D49BE"/>
    <w:rsid w:val="000D4A11"/>
    <w:rsid w:val="000D617F"/>
    <w:rsid w:val="000D7318"/>
    <w:rsid w:val="000D759A"/>
    <w:rsid w:val="000D791C"/>
    <w:rsid w:val="000D7EBD"/>
    <w:rsid w:val="000E0574"/>
    <w:rsid w:val="000E0820"/>
    <w:rsid w:val="000E32A4"/>
    <w:rsid w:val="000E385B"/>
    <w:rsid w:val="000E39BC"/>
    <w:rsid w:val="000E3E99"/>
    <w:rsid w:val="000E40D7"/>
    <w:rsid w:val="000E4468"/>
    <w:rsid w:val="000E4539"/>
    <w:rsid w:val="000E47AF"/>
    <w:rsid w:val="000E516D"/>
    <w:rsid w:val="000E53BB"/>
    <w:rsid w:val="000E5B7A"/>
    <w:rsid w:val="000E7685"/>
    <w:rsid w:val="000F12C7"/>
    <w:rsid w:val="000F12F1"/>
    <w:rsid w:val="000F2914"/>
    <w:rsid w:val="000F2B79"/>
    <w:rsid w:val="000F2C43"/>
    <w:rsid w:val="000F443D"/>
    <w:rsid w:val="000F4503"/>
    <w:rsid w:val="000F5DD8"/>
    <w:rsid w:val="000F70D1"/>
    <w:rsid w:val="000F7498"/>
    <w:rsid w:val="001004DF"/>
    <w:rsid w:val="00100AAE"/>
    <w:rsid w:val="00100B6D"/>
    <w:rsid w:val="00100F39"/>
    <w:rsid w:val="00102FA0"/>
    <w:rsid w:val="001033A9"/>
    <w:rsid w:val="00103EDB"/>
    <w:rsid w:val="001045B9"/>
    <w:rsid w:val="001050E2"/>
    <w:rsid w:val="0010519E"/>
    <w:rsid w:val="001053B1"/>
    <w:rsid w:val="001070CF"/>
    <w:rsid w:val="0010765D"/>
    <w:rsid w:val="00107759"/>
    <w:rsid w:val="00107AF0"/>
    <w:rsid w:val="00107BF5"/>
    <w:rsid w:val="00110E07"/>
    <w:rsid w:val="001119E6"/>
    <w:rsid w:val="0011244E"/>
    <w:rsid w:val="001124D5"/>
    <w:rsid w:val="00112F17"/>
    <w:rsid w:val="00113272"/>
    <w:rsid w:val="00113777"/>
    <w:rsid w:val="00113CBA"/>
    <w:rsid w:val="00113E3B"/>
    <w:rsid w:val="00114417"/>
    <w:rsid w:val="001145D4"/>
    <w:rsid w:val="001151CF"/>
    <w:rsid w:val="001153F2"/>
    <w:rsid w:val="001155BE"/>
    <w:rsid w:val="001163A8"/>
    <w:rsid w:val="001165E8"/>
    <w:rsid w:val="00116801"/>
    <w:rsid w:val="00116A7C"/>
    <w:rsid w:val="00116AAF"/>
    <w:rsid w:val="00116BDF"/>
    <w:rsid w:val="001176A0"/>
    <w:rsid w:val="0011785B"/>
    <w:rsid w:val="001202BF"/>
    <w:rsid w:val="001208B5"/>
    <w:rsid w:val="00120D91"/>
    <w:rsid w:val="00121863"/>
    <w:rsid w:val="00121953"/>
    <w:rsid w:val="00121A75"/>
    <w:rsid w:val="0012211B"/>
    <w:rsid w:val="00123685"/>
    <w:rsid w:val="00123FDB"/>
    <w:rsid w:val="001253F0"/>
    <w:rsid w:val="00125570"/>
    <w:rsid w:val="00125821"/>
    <w:rsid w:val="001277BA"/>
    <w:rsid w:val="00127946"/>
    <w:rsid w:val="00127994"/>
    <w:rsid w:val="00127D40"/>
    <w:rsid w:val="00127F83"/>
    <w:rsid w:val="0013006D"/>
    <w:rsid w:val="001305EC"/>
    <w:rsid w:val="0013065B"/>
    <w:rsid w:val="0013098B"/>
    <w:rsid w:val="00130B58"/>
    <w:rsid w:val="00130CD5"/>
    <w:rsid w:val="00130DEF"/>
    <w:rsid w:val="00130F69"/>
    <w:rsid w:val="00132405"/>
    <w:rsid w:val="0013241F"/>
    <w:rsid w:val="00133009"/>
    <w:rsid w:val="001332EB"/>
    <w:rsid w:val="0013360A"/>
    <w:rsid w:val="001337AE"/>
    <w:rsid w:val="00133BAC"/>
    <w:rsid w:val="00135700"/>
    <w:rsid w:val="00135906"/>
    <w:rsid w:val="001362B7"/>
    <w:rsid w:val="00136B31"/>
    <w:rsid w:val="00136C5B"/>
    <w:rsid w:val="00137052"/>
    <w:rsid w:val="00137A66"/>
    <w:rsid w:val="00137CAD"/>
    <w:rsid w:val="00140031"/>
    <w:rsid w:val="001403E4"/>
    <w:rsid w:val="0014220E"/>
    <w:rsid w:val="0014268C"/>
    <w:rsid w:val="00142899"/>
    <w:rsid w:val="00142E43"/>
    <w:rsid w:val="00142F65"/>
    <w:rsid w:val="00143552"/>
    <w:rsid w:val="00143889"/>
    <w:rsid w:val="001443FC"/>
    <w:rsid w:val="0014459E"/>
    <w:rsid w:val="00144F74"/>
    <w:rsid w:val="001453C4"/>
    <w:rsid w:val="001456E0"/>
    <w:rsid w:val="001457B8"/>
    <w:rsid w:val="00145E54"/>
    <w:rsid w:val="001465A9"/>
    <w:rsid w:val="00147269"/>
    <w:rsid w:val="00147436"/>
    <w:rsid w:val="00147681"/>
    <w:rsid w:val="001479CD"/>
    <w:rsid w:val="0015000E"/>
    <w:rsid w:val="00150C94"/>
    <w:rsid w:val="0015130F"/>
    <w:rsid w:val="00151DE3"/>
    <w:rsid w:val="0015240B"/>
    <w:rsid w:val="00153767"/>
    <w:rsid w:val="001539F0"/>
    <w:rsid w:val="00153BE9"/>
    <w:rsid w:val="001540F6"/>
    <w:rsid w:val="00154938"/>
    <w:rsid w:val="00154E5F"/>
    <w:rsid w:val="00154FE8"/>
    <w:rsid w:val="001551D9"/>
    <w:rsid w:val="00155CC6"/>
    <w:rsid w:val="0015609A"/>
    <w:rsid w:val="0015653F"/>
    <w:rsid w:val="00156AC9"/>
    <w:rsid w:val="00156E59"/>
    <w:rsid w:val="001575C2"/>
    <w:rsid w:val="0015764B"/>
    <w:rsid w:val="001576A1"/>
    <w:rsid w:val="001579BC"/>
    <w:rsid w:val="0016063F"/>
    <w:rsid w:val="001608B2"/>
    <w:rsid w:val="00160965"/>
    <w:rsid w:val="00160D9B"/>
    <w:rsid w:val="0016175A"/>
    <w:rsid w:val="00161FA8"/>
    <w:rsid w:val="00162396"/>
    <w:rsid w:val="00162B0F"/>
    <w:rsid w:val="00162C85"/>
    <w:rsid w:val="00164448"/>
    <w:rsid w:val="0016449F"/>
    <w:rsid w:val="00164776"/>
    <w:rsid w:val="00164CBC"/>
    <w:rsid w:val="00165376"/>
    <w:rsid w:val="00165E5C"/>
    <w:rsid w:val="00165FBB"/>
    <w:rsid w:val="001661B7"/>
    <w:rsid w:val="0016665C"/>
    <w:rsid w:val="001672CD"/>
    <w:rsid w:val="00167BE7"/>
    <w:rsid w:val="00171221"/>
    <w:rsid w:val="001715FB"/>
    <w:rsid w:val="001725B5"/>
    <w:rsid w:val="001731E2"/>
    <w:rsid w:val="001732B5"/>
    <w:rsid w:val="0017363A"/>
    <w:rsid w:val="00173D85"/>
    <w:rsid w:val="00173FCC"/>
    <w:rsid w:val="001742CD"/>
    <w:rsid w:val="001745A7"/>
    <w:rsid w:val="0017477D"/>
    <w:rsid w:val="00174B87"/>
    <w:rsid w:val="00175316"/>
    <w:rsid w:val="00175C89"/>
    <w:rsid w:val="00176036"/>
    <w:rsid w:val="00176645"/>
    <w:rsid w:val="001770D0"/>
    <w:rsid w:val="00177614"/>
    <w:rsid w:val="00177731"/>
    <w:rsid w:val="00177936"/>
    <w:rsid w:val="00180444"/>
    <w:rsid w:val="001809F8"/>
    <w:rsid w:val="001813D8"/>
    <w:rsid w:val="001814B8"/>
    <w:rsid w:val="001817E7"/>
    <w:rsid w:val="00181ACA"/>
    <w:rsid w:val="00181BDD"/>
    <w:rsid w:val="00181CAF"/>
    <w:rsid w:val="00181CE7"/>
    <w:rsid w:val="00181CE9"/>
    <w:rsid w:val="001823A2"/>
    <w:rsid w:val="00182401"/>
    <w:rsid w:val="00182B53"/>
    <w:rsid w:val="00182EFA"/>
    <w:rsid w:val="001830A2"/>
    <w:rsid w:val="00183134"/>
    <w:rsid w:val="00183408"/>
    <w:rsid w:val="0018537E"/>
    <w:rsid w:val="0018578F"/>
    <w:rsid w:val="0018667C"/>
    <w:rsid w:val="00186FB3"/>
    <w:rsid w:val="0018704A"/>
    <w:rsid w:val="0018709A"/>
    <w:rsid w:val="001879D2"/>
    <w:rsid w:val="00187B42"/>
    <w:rsid w:val="00190D6C"/>
    <w:rsid w:val="00191D62"/>
    <w:rsid w:val="00191E6B"/>
    <w:rsid w:val="00191FC4"/>
    <w:rsid w:val="00192779"/>
    <w:rsid w:val="001929C1"/>
    <w:rsid w:val="001929EF"/>
    <w:rsid w:val="00192D78"/>
    <w:rsid w:val="00192E5B"/>
    <w:rsid w:val="001932EF"/>
    <w:rsid w:val="001933B2"/>
    <w:rsid w:val="00193772"/>
    <w:rsid w:val="001939B2"/>
    <w:rsid w:val="00193B75"/>
    <w:rsid w:val="00193C33"/>
    <w:rsid w:val="001964DC"/>
    <w:rsid w:val="00196918"/>
    <w:rsid w:val="00196BAF"/>
    <w:rsid w:val="001973C7"/>
    <w:rsid w:val="001A07EB"/>
    <w:rsid w:val="001A098E"/>
    <w:rsid w:val="001A203E"/>
    <w:rsid w:val="001A25E6"/>
    <w:rsid w:val="001A287C"/>
    <w:rsid w:val="001A2A86"/>
    <w:rsid w:val="001A357E"/>
    <w:rsid w:val="001A3B59"/>
    <w:rsid w:val="001A3B97"/>
    <w:rsid w:val="001A3FB3"/>
    <w:rsid w:val="001A49E3"/>
    <w:rsid w:val="001A51B6"/>
    <w:rsid w:val="001A548A"/>
    <w:rsid w:val="001A5A0C"/>
    <w:rsid w:val="001A5D88"/>
    <w:rsid w:val="001A5DE1"/>
    <w:rsid w:val="001A6676"/>
    <w:rsid w:val="001A74E1"/>
    <w:rsid w:val="001B01BB"/>
    <w:rsid w:val="001B10E3"/>
    <w:rsid w:val="001B1243"/>
    <w:rsid w:val="001B1514"/>
    <w:rsid w:val="001B1A5F"/>
    <w:rsid w:val="001B1A71"/>
    <w:rsid w:val="001B1DCD"/>
    <w:rsid w:val="001B2400"/>
    <w:rsid w:val="001B2543"/>
    <w:rsid w:val="001B3493"/>
    <w:rsid w:val="001B3A44"/>
    <w:rsid w:val="001B3CE2"/>
    <w:rsid w:val="001B411A"/>
    <w:rsid w:val="001B4E11"/>
    <w:rsid w:val="001B5BF3"/>
    <w:rsid w:val="001B5C11"/>
    <w:rsid w:val="001B5C2B"/>
    <w:rsid w:val="001B61D9"/>
    <w:rsid w:val="001B720D"/>
    <w:rsid w:val="001B7242"/>
    <w:rsid w:val="001B75A9"/>
    <w:rsid w:val="001B77E2"/>
    <w:rsid w:val="001B7875"/>
    <w:rsid w:val="001B7C31"/>
    <w:rsid w:val="001B7CE9"/>
    <w:rsid w:val="001C02BC"/>
    <w:rsid w:val="001C0900"/>
    <w:rsid w:val="001C2537"/>
    <w:rsid w:val="001C2A27"/>
    <w:rsid w:val="001C3005"/>
    <w:rsid w:val="001C3124"/>
    <w:rsid w:val="001C31A2"/>
    <w:rsid w:val="001C34E1"/>
    <w:rsid w:val="001C3A09"/>
    <w:rsid w:val="001C3A25"/>
    <w:rsid w:val="001C3B99"/>
    <w:rsid w:val="001C45B0"/>
    <w:rsid w:val="001C4A5B"/>
    <w:rsid w:val="001C5213"/>
    <w:rsid w:val="001C53AB"/>
    <w:rsid w:val="001C6105"/>
    <w:rsid w:val="001C6ED2"/>
    <w:rsid w:val="001C7071"/>
    <w:rsid w:val="001C7322"/>
    <w:rsid w:val="001C7D72"/>
    <w:rsid w:val="001D0258"/>
    <w:rsid w:val="001D0C36"/>
    <w:rsid w:val="001D1383"/>
    <w:rsid w:val="001D1C37"/>
    <w:rsid w:val="001D200F"/>
    <w:rsid w:val="001D25E6"/>
    <w:rsid w:val="001D26A7"/>
    <w:rsid w:val="001D2AF3"/>
    <w:rsid w:val="001D2F51"/>
    <w:rsid w:val="001D3151"/>
    <w:rsid w:val="001D3196"/>
    <w:rsid w:val="001D352B"/>
    <w:rsid w:val="001D3BF0"/>
    <w:rsid w:val="001D3E67"/>
    <w:rsid w:val="001D425A"/>
    <w:rsid w:val="001D4C82"/>
    <w:rsid w:val="001D5425"/>
    <w:rsid w:val="001D5720"/>
    <w:rsid w:val="001D5D1C"/>
    <w:rsid w:val="001D6101"/>
    <w:rsid w:val="001D64EA"/>
    <w:rsid w:val="001D65C8"/>
    <w:rsid w:val="001D670C"/>
    <w:rsid w:val="001D6D14"/>
    <w:rsid w:val="001D70FE"/>
    <w:rsid w:val="001D7865"/>
    <w:rsid w:val="001E031E"/>
    <w:rsid w:val="001E0893"/>
    <w:rsid w:val="001E23EC"/>
    <w:rsid w:val="001E23FD"/>
    <w:rsid w:val="001E2594"/>
    <w:rsid w:val="001E2D70"/>
    <w:rsid w:val="001E2EB5"/>
    <w:rsid w:val="001E300C"/>
    <w:rsid w:val="001E333C"/>
    <w:rsid w:val="001E34CF"/>
    <w:rsid w:val="001E36BE"/>
    <w:rsid w:val="001E37EF"/>
    <w:rsid w:val="001E3D7C"/>
    <w:rsid w:val="001E41F3"/>
    <w:rsid w:val="001E4DF3"/>
    <w:rsid w:val="001E4FCB"/>
    <w:rsid w:val="001E581F"/>
    <w:rsid w:val="001E66F3"/>
    <w:rsid w:val="001E696C"/>
    <w:rsid w:val="001E706E"/>
    <w:rsid w:val="001E7628"/>
    <w:rsid w:val="001E7788"/>
    <w:rsid w:val="001E792F"/>
    <w:rsid w:val="001F029B"/>
    <w:rsid w:val="001F0673"/>
    <w:rsid w:val="001F06DD"/>
    <w:rsid w:val="001F0925"/>
    <w:rsid w:val="001F14A4"/>
    <w:rsid w:val="001F151F"/>
    <w:rsid w:val="001F1CC2"/>
    <w:rsid w:val="001F216C"/>
    <w:rsid w:val="001F21F9"/>
    <w:rsid w:val="001F2B59"/>
    <w:rsid w:val="001F2F94"/>
    <w:rsid w:val="001F370A"/>
    <w:rsid w:val="001F39A7"/>
    <w:rsid w:val="001F3B42"/>
    <w:rsid w:val="001F3FF9"/>
    <w:rsid w:val="001F4CB5"/>
    <w:rsid w:val="001F4D34"/>
    <w:rsid w:val="001F4DFF"/>
    <w:rsid w:val="001F4E60"/>
    <w:rsid w:val="001F5425"/>
    <w:rsid w:val="001F601E"/>
    <w:rsid w:val="001F65C9"/>
    <w:rsid w:val="001F6834"/>
    <w:rsid w:val="001F74E4"/>
    <w:rsid w:val="001F7C3E"/>
    <w:rsid w:val="001F7C45"/>
    <w:rsid w:val="001F7C87"/>
    <w:rsid w:val="001F7CFC"/>
    <w:rsid w:val="001F7DAA"/>
    <w:rsid w:val="001F7F14"/>
    <w:rsid w:val="002011FC"/>
    <w:rsid w:val="00201511"/>
    <w:rsid w:val="002016B2"/>
    <w:rsid w:val="00201ACF"/>
    <w:rsid w:val="0020257A"/>
    <w:rsid w:val="0020415A"/>
    <w:rsid w:val="00204D57"/>
    <w:rsid w:val="002055A5"/>
    <w:rsid w:val="0020576C"/>
    <w:rsid w:val="002059CA"/>
    <w:rsid w:val="00205AF8"/>
    <w:rsid w:val="0020603B"/>
    <w:rsid w:val="00206B59"/>
    <w:rsid w:val="00206B95"/>
    <w:rsid w:val="002071B1"/>
    <w:rsid w:val="00207B51"/>
    <w:rsid w:val="00210AEF"/>
    <w:rsid w:val="002114F0"/>
    <w:rsid w:val="002116BC"/>
    <w:rsid w:val="00212096"/>
    <w:rsid w:val="00212400"/>
    <w:rsid w:val="0021252A"/>
    <w:rsid w:val="002130D4"/>
    <w:rsid w:val="00213321"/>
    <w:rsid w:val="0021472C"/>
    <w:rsid w:val="002153AE"/>
    <w:rsid w:val="002157ED"/>
    <w:rsid w:val="0021645A"/>
    <w:rsid w:val="00216490"/>
    <w:rsid w:val="00216525"/>
    <w:rsid w:val="00216B75"/>
    <w:rsid w:val="00216EE6"/>
    <w:rsid w:val="002171E3"/>
    <w:rsid w:val="00217995"/>
    <w:rsid w:val="002179F8"/>
    <w:rsid w:val="00220305"/>
    <w:rsid w:val="002205EE"/>
    <w:rsid w:val="00220AF9"/>
    <w:rsid w:val="00220B1C"/>
    <w:rsid w:val="0022104C"/>
    <w:rsid w:val="00221BB8"/>
    <w:rsid w:val="00221F7B"/>
    <w:rsid w:val="002220D3"/>
    <w:rsid w:val="00222647"/>
    <w:rsid w:val="00222805"/>
    <w:rsid w:val="00222D3E"/>
    <w:rsid w:val="002235A0"/>
    <w:rsid w:val="00224408"/>
    <w:rsid w:val="00225C69"/>
    <w:rsid w:val="00226477"/>
    <w:rsid w:val="00226859"/>
    <w:rsid w:val="00226C11"/>
    <w:rsid w:val="00226C6B"/>
    <w:rsid w:val="002271AB"/>
    <w:rsid w:val="00230501"/>
    <w:rsid w:val="00230978"/>
    <w:rsid w:val="00230A48"/>
    <w:rsid w:val="00230B94"/>
    <w:rsid w:val="00231568"/>
    <w:rsid w:val="00232750"/>
    <w:rsid w:val="00232C07"/>
    <w:rsid w:val="00232FD1"/>
    <w:rsid w:val="0023388B"/>
    <w:rsid w:val="0023426D"/>
    <w:rsid w:val="00234E75"/>
    <w:rsid w:val="002351CA"/>
    <w:rsid w:val="00235FF1"/>
    <w:rsid w:val="002400F9"/>
    <w:rsid w:val="00240371"/>
    <w:rsid w:val="0024048F"/>
    <w:rsid w:val="0024119D"/>
    <w:rsid w:val="00241597"/>
    <w:rsid w:val="00241B00"/>
    <w:rsid w:val="0024249C"/>
    <w:rsid w:val="00242A5F"/>
    <w:rsid w:val="00242CED"/>
    <w:rsid w:val="0024300A"/>
    <w:rsid w:val="0024348C"/>
    <w:rsid w:val="00244A2E"/>
    <w:rsid w:val="00244C0C"/>
    <w:rsid w:val="00245085"/>
    <w:rsid w:val="00245709"/>
    <w:rsid w:val="00245A27"/>
    <w:rsid w:val="0024607F"/>
    <w:rsid w:val="00246454"/>
    <w:rsid w:val="0024668B"/>
    <w:rsid w:val="0024682C"/>
    <w:rsid w:val="00246A8E"/>
    <w:rsid w:val="002476D5"/>
    <w:rsid w:val="00247B6D"/>
    <w:rsid w:val="00250568"/>
    <w:rsid w:val="002507A9"/>
    <w:rsid w:val="002515D6"/>
    <w:rsid w:val="00251B3E"/>
    <w:rsid w:val="00252EB7"/>
    <w:rsid w:val="00253D34"/>
    <w:rsid w:val="00253DB4"/>
    <w:rsid w:val="0025504D"/>
    <w:rsid w:val="00255274"/>
    <w:rsid w:val="00255BC1"/>
    <w:rsid w:val="00255FF6"/>
    <w:rsid w:val="002564B2"/>
    <w:rsid w:val="0025714F"/>
    <w:rsid w:val="00257F16"/>
    <w:rsid w:val="00257F50"/>
    <w:rsid w:val="0026158B"/>
    <w:rsid w:val="002618BE"/>
    <w:rsid w:val="00262391"/>
    <w:rsid w:val="0026270B"/>
    <w:rsid w:val="00262F65"/>
    <w:rsid w:val="002637E5"/>
    <w:rsid w:val="00264915"/>
    <w:rsid w:val="00265126"/>
    <w:rsid w:val="00265243"/>
    <w:rsid w:val="0026526D"/>
    <w:rsid w:val="00265367"/>
    <w:rsid w:val="00266325"/>
    <w:rsid w:val="0026656C"/>
    <w:rsid w:val="002673BE"/>
    <w:rsid w:val="002679FE"/>
    <w:rsid w:val="00267D5A"/>
    <w:rsid w:val="00270155"/>
    <w:rsid w:val="002707A6"/>
    <w:rsid w:val="00270F9D"/>
    <w:rsid w:val="00272FF2"/>
    <w:rsid w:val="0027311C"/>
    <w:rsid w:val="002734EC"/>
    <w:rsid w:val="00273B4A"/>
    <w:rsid w:val="00274D16"/>
    <w:rsid w:val="00274DAC"/>
    <w:rsid w:val="00275D12"/>
    <w:rsid w:val="00275DA5"/>
    <w:rsid w:val="00276839"/>
    <w:rsid w:val="0027780F"/>
    <w:rsid w:val="00277AF4"/>
    <w:rsid w:val="00280A35"/>
    <w:rsid w:val="00280C87"/>
    <w:rsid w:val="002814B9"/>
    <w:rsid w:val="00281B87"/>
    <w:rsid w:val="00281D4C"/>
    <w:rsid w:val="0028222E"/>
    <w:rsid w:val="00282A3A"/>
    <w:rsid w:val="002832F3"/>
    <w:rsid w:val="002835C6"/>
    <w:rsid w:val="00283914"/>
    <w:rsid w:val="0028439C"/>
    <w:rsid w:val="00284BB0"/>
    <w:rsid w:val="00285B33"/>
    <w:rsid w:val="0028605C"/>
    <w:rsid w:val="00286B5A"/>
    <w:rsid w:val="00286C74"/>
    <w:rsid w:val="00286E28"/>
    <w:rsid w:val="0028727F"/>
    <w:rsid w:val="00291F8D"/>
    <w:rsid w:val="00292DB0"/>
    <w:rsid w:val="00293153"/>
    <w:rsid w:val="002932CD"/>
    <w:rsid w:val="0029369D"/>
    <w:rsid w:val="002945E2"/>
    <w:rsid w:val="002953C7"/>
    <w:rsid w:val="002953D1"/>
    <w:rsid w:val="00295459"/>
    <w:rsid w:val="00295A29"/>
    <w:rsid w:val="00295AC6"/>
    <w:rsid w:val="00296243"/>
    <w:rsid w:val="002976D9"/>
    <w:rsid w:val="00297E04"/>
    <w:rsid w:val="002A011D"/>
    <w:rsid w:val="002A02E4"/>
    <w:rsid w:val="002A1283"/>
    <w:rsid w:val="002A1A3A"/>
    <w:rsid w:val="002A1D84"/>
    <w:rsid w:val="002A1F58"/>
    <w:rsid w:val="002A2D81"/>
    <w:rsid w:val="002A2EF0"/>
    <w:rsid w:val="002A3B8B"/>
    <w:rsid w:val="002A437F"/>
    <w:rsid w:val="002A45F4"/>
    <w:rsid w:val="002A4C40"/>
    <w:rsid w:val="002A4EC0"/>
    <w:rsid w:val="002A52AE"/>
    <w:rsid w:val="002A5567"/>
    <w:rsid w:val="002A5C94"/>
    <w:rsid w:val="002A5E9C"/>
    <w:rsid w:val="002A6BBA"/>
    <w:rsid w:val="002A7335"/>
    <w:rsid w:val="002A7D05"/>
    <w:rsid w:val="002A7E5A"/>
    <w:rsid w:val="002A7FE2"/>
    <w:rsid w:val="002B11F1"/>
    <w:rsid w:val="002B19F8"/>
    <w:rsid w:val="002B1A87"/>
    <w:rsid w:val="002B2489"/>
    <w:rsid w:val="002B2A08"/>
    <w:rsid w:val="002B30CA"/>
    <w:rsid w:val="002B3C88"/>
    <w:rsid w:val="002B3DEF"/>
    <w:rsid w:val="002B4ABD"/>
    <w:rsid w:val="002B57D7"/>
    <w:rsid w:val="002B6DE4"/>
    <w:rsid w:val="002B725A"/>
    <w:rsid w:val="002B7263"/>
    <w:rsid w:val="002B7FF6"/>
    <w:rsid w:val="002C04F7"/>
    <w:rsid w:val="002C0628"/>
    <w:rsid w:val="002C0D27"/>
    <w:rsid w:val="002C108E"/>
    <w:rsid w:val="002C1519"/>
    <w:rsid w:val="002C1E81"/>
    <w:rsid w:val="002C25F7"/>
    <w:rsid w:val="002C29A4"/>
    <w:rsid w:val="002C2D70"/>
    <w:rsid w:val="002C2E78"/>
    <w:rsid w:val="002C326F"/>
    <w:rsid w:val="002C33F9"/>
    <w:rsid w:val="002C3D57"/>
    <w:rsid w:val="002C4A87"/>
    <w:rsid w:val="002C4E4E"/>
    <w:rsid w:val="002C50BE"/>
    <w:rsid w:val="002C5540"/>
    <w:rsid w:val="002C58F6"/>
    <w:rsid w:val="002C6E15"/>
    <w:rsid w:val="002C700F"/>
    <w:rsid w:val="002C7406"/>
    <w:rsid w:val="002C79D7"/>
    <w:rsid w:val="002D0C2C"/>
    <w:rsid w:val="002D14B3"/>
    <w:rsid w:val="002D187E"/>
    <w:rsid w:val="002D1E5E"/>
    <w:rsid w:val="002D2138"/>
    <w:rsid w:val="002D23A7"/>
    <w:rsid w:val="002D4543"/>
    <w:rsid w:val="002D4670"/>
    <w:rsid w:val="002D4AAF"/>
    <w:rsid w:val="002D50D2"/>
    <w:rsid w:val="002D5145"/>
    <w:rsid w:val="002D5166"/>
    <w:rsid w:val="002D5214"/>
    <w:rsid w:val="002D5251"/>
    <w:rsid w:val="002D63A1"/>
    <w:rsid w:val="002D6A5D"/>
    <w:rsid w:val="002D6FED"/>
    <w:rsid w:val="002E05CA"/>
    <w:rsid w:val="002E0C5F"/>
    <w:rsid w:val="002E2107"/>
    <w:rsid w:val="002E2261"/>
    <w:rsid w:val="002E26EF"/>
    <w:rsid w:val="002E27C4"/>
    <w:rsid w:val="002E2F13"/>
    <w:rsid w:val="002E3B48"/>
    <w:rsid w:val="002E4167"/>
    <w:rsid w:val="002E41EB"/>
    <w:rsid w:val="002E48BE"/>
    <w:rsid w:val="002E4A5B"/>
    <w:rsid w:val="002E5813"/>
    <w:rsid w:val="002E5D5B"/>
    <w:rsid w:val="002E6115"/>
    <w:rsid w:val="002E6FB7"/>
    <w:rsid w:val="002E7109"/>
    <w:rsid w:val="002E76CB"/>
    <w:rsid w:val="002E7A3B"/>
    <w:rsid w:val="002F0B92"/>
    <w:rsid w:val="002F1493"/>
    <w:rsid w:val="002F14EF"/>
    <w:rsid w:val="002F19A4"/>
    <w:rsid w:val="002F229E"/>
    <w:rsid w:val="002F2895"/>
    <w:rsid w:val="002F2A8C"/>
    <w:rsid w:val="002F3469"/>
    <w:rsid w:val="002F377C"/>
    <w:rsid w:val="002F39DC"/>
    <w:rsid w:val="002F3D77"/>
    <w:rsid w:val="002F4122"/>
    <w:rsid w:val="002F4922"/>
    <w:rsid w:val="002F4AEF"/>
    <w:rsid w:val="002F4B13"/>
    <w:rsid w:val="002F4FF2"/>
    <w:rsid w:val="002F5412"/>
    <w:rsid w:val="002F5A4E"/>
    <w:rsid w:val="002F633B"/>
    <w:rsid w:val="002F6340"/>
    <w:rsid w:val="002F7002"/>
    <w:rsid w:val="002F79BA"/>
    <w:rsid w:val="002F7C8E"/>
    <w:rsid w:val="002F7CD9"/>
    <w:rsid w:val="00300D1E"/>
    <w:rsid w:val="00300F55"/>
    <w:rsid w:val="00301255"/>
    <w:rsid w:val="00301FFD"/>
    <w:rsid w:val="00302297"/>
    <w:rsid w:val="00302838"/>
    <w:rsid w:val="00302C58"/>
    <w:rsid w:val="00302C71"/>
    <w:rsid w:val="00302CCF"/>
    <w:rsid w:val="00302E60"/>
    <w:rsid w:val="003034F1"/>
    <w:rsid w:val="00303707"/>
    <w:rsid w:val="003043B3"/>
    <w:rsid w:val="00304D8A"/>
    <w:rsid w:val="0030500D"/>
    <w:rsid w:val="0030504D"/>
    <w:rsid w:val="00305217"/>
    <w:rsid w:val="00305705"/>
    <w:rsid w:val="00305924"/>
    <w:rsid w:val="00305C60"/>
    <w:rsid w:val="0030759D"/>
    <w:rsid w:val="00310477"/>
    <w:rsid w:val="003107E8"/>
    <w:rsid w:val="00310B14"/>
    <w:rsid w:val="003114E1"/>
    <w:rsid w:val="0031182C"/>
    <w:rsid w:val="0031217B"/>
    <w:rsid w:val="0031280B"/>
    <w:rsid w:val="00312FC0"/>
    <w:rsid w:val="00313383"/>
    <w:rsid w:val="00313CBC"/>
    <w:rsid w:val="00313DC3"/>
    <w:rsid w:val="00313E43"/>
    <w:rsid w:val="0031443F"/>
    <w:rsid w:val="0031448E"/>
    <w:rsid w:val="00314F40"/>
    <w:rsid w:val="00315719"/>
    <w:rsid w:val="0031596E"/>
    <w:rsid w:val="00315A08"/>
    <w:rsid w:val="00315BD4"/>
    <w:rsid w:val="00316231"/>
    <w:rsid w:val="00316727"/>
    <w:rsid w:val="003172AC"/>
    <w:rsid w:val="0031788A"/>
    <w:rsid w:val="00317B37"/>
    <w:rsid w:val="00317BCD"/>
    <w:rsid w:val="003200A5"/>
    <w:rsid w:val="00320B2C"/>
    <w:rsid w:val="003228C4"/>
    <w:rsid w:val="00322950"/>
    <w:rsid w:val="0032305A"/>
    <w:rsid w:val="00324684"/>
    <w:rsid w:val="00324946"/>
    <w:rsid w:val="00324CE8"/>
    <w:rsid w:val="00324E79"/>
    <w:rsid w:val="00325097"/>
    <w:rsid w:val="0032566E"/>
    <w:rsid w:val="003257B0"/>
    <w:rsid w:val="00326645"/>
    <w:rsid w:val="00326EC5"/>
    <w:rsid w:val="00326FF9"/>
    <w:rsid w:val="00327257"/>
    <w:rsid w:val="00327904"/>
    <w:rsid w:val="0033044C"/>
    <w:rsid w:val="00330643"/>
    <w:rsid w:val="00330AC1"/>
    <w:rsid w:val="003315CC"/>
    <w:rsid w:val="003317C7"/>
    <w:rsid w:val="00331EB2"/>
    <w:rsid w:val="0033232B"/>
    <w:rsid w:val="00332881"/>
    <w:rsid w:val="00332AD8"/>
    <w:rsid w:val="00333134"/>
    <w:rsid w:val="00333395"/>
    <w:rsid w:val="003334C4"/>
    <w:rsid w:val="00333A60"/>
    <w:rsid w:val="00334AD9"/>
    <w:rsid w:val="00334BAF"/>
    <w:rsid w:val="00334CD4"/>
    <w:rsid w:val="00335760"/>
    <w:rsid w:val="00336341"/>
    <w:rsid w:val="00336C52"/>
    <w:rsid w:val="00336DE6"/>
    <w:rsid w:val="00336EB9"/>
    <w:rsid w:val="00337A60"/>
    <w:rsid w:val="00337F6A"/>
    <w:rsid w:val="003408B3"/>
    <w:rsid w:val="00340902"/>
    <w:rsid w:val="00340C7B"/>
    <w:rsid w:val="00340FB2"/>
    <w:rsid w:val="0034186A"/>
    <w:rsid w:val="0034209D"/>
    <w:rsid w:val="003427B6"/>
    <w:rsid w:val="00344053"/>
    <w:rsid w:val="003446BC"/>
    <w:rsid w:val="00344A0F"/>
    <w:rsid w:val="00347112"/>
    <w:rsid w:val="00347420"/>
    <w:rsid w:val="00347567"/>
    <w:rsid w:val="00350012"/>
    <w:rsid w:val="0035073D"/>
    <w:rsid w:val="003509FF"/>
    <w:rsid w:val="00350EB9"/>
    <w:rsid w:val="003523BB"/>
    <w:rsid w:val="003527ED"/>
    <w:rsid w:val="00352811"/>
    <w:rsid w:val="00352986"/>
    <w:rsid w:val="00353A02"/>
    <w:rsid w:val="00353C0B"/>
    <w:rsid w:val="00353DFF"/>
    <w:rsid w:val="00354FD4"/>
    <w:rsid w:val="00355033"/>
    <w:rsid w:val="003554E8"/>
    <w:rsid w:val="003556D6"/>
    <w:rsid w:val="00355CC2"/>
    <w:rsid w:val="00355DD0"/>
    <w:rsid w:val="00356524"/>
    <w:rsid w:val="003574DE"/>
    <w:rsid w:val="00360061"/>
    <w:rsid w:val="003602B5"/>
    <w:rsid w:val="003603F9"/>
    <w:rsid w:val="00360422"/>
    <w:rsid w:val="0036060F"/>
    <w:rsid w:val="00360CB8"/>
    <w:rsid w:val="00360CCE"/>
    <w:rsid w:val="003610B1"/>
    <w:rsid w:val="003617F4"/>
    <w:rsid w:val="0036198C"/>
    <w:rsid w:val="0036199E"/>
    <w:rsid w:val="00362632"/>
    <w:rsid w:val="00362E4C"/>
    <w:rsid w:val="00362EE2"/>
    <w:rsid w:val="00362F28"/>
    <w:rsid w:val="00362F3C"/>
    <w:rsid w:val="0036316D"/>
    <w:rsid w:val="00363949"/>
    <w:rsid w:val="00364A92"/>
    <w:rsid w:val="0036525F"/>
    <w:rsid w:val="00365434"/>
    <w:rsid w:val="00365876"/>
    <w:rsid w:val="003658C8"/>
    <w:rsid w:val="003664B9"/>
    <w:rsid w:val="003668FA"/>
    <w:rsid w:val="00366CF7"/>
    <w:rsid w:val="003675E1"/>
    <w:rsid w:val="00367813"/>
    <w:rsid w:val="00367B4B"/>
    <w:rsid w:val="00367FC5"/>
    <w:rsid w:val="003700F6"/>
    <w:rsid w:val="00370766"/>
    <w:rsid w:val="003708CE"/>
    <w:rsid w:val="003708EE"/>
    <w:rsid w:val="00370A55"/>
    <w:rsid w:val="00370DFB"/>
    <w:rsid w:val="00371152"/>
    <w:rsid w:val="00371389"/>
    <w:rsid w:val="0037174C"/>
    <w:rsid w:val="00371954"/>
    <w:rsid w:val="00373F38"/>
    <w:rsid w:val="00374A3A"/>
    <w:rsid w:val="00374B4C"/>
    <w:rsid w:val="003767B1"/>
    <w:rsid w:val="00376992"/>
    <w:rsid w:val="00376D3E"/>
    <w:rsid w:val="00376E7B"/>
    <w:rsid w:val="0037706C"/>
    <w:rsid w:val="00377165"/>
    <w:rsid w:val="003776DA"/>
    <w:rsid w:val="003777EE"/>
    <w:rsid w:val="00377D66"/>
    <w:rsid w:val="003807BD"/>
    <w:rsid w:val="00380D99"/>
    <w:rsid w:val="003810B4"/>
    <w:rsid w:val="003814CD"/>
    <w:rsid w:val="00382376"/>
    <w:rsid w:val="00382B4A"/>
    <w:rsid w:val="00382D58"/>
    <w:rsid w:val="00382E81"/>
    <w:rsid w:val="003830D7"/>
    <w:rsid w:val="0038319F"/>
    <w:rsid w:val="00383C7B"/>
    <w:rsid w:val="003842EF"/>
    <w:rsid w:val="00385604"/>
    <w:rsid w:val="003856A2"/>
    <w:rsid w:val="00385EBF"/>
    <w:rsid w:val="00385F2E"/>
    <w:rsid w:val="00386BAF"/>
    <w:rsid w:val="0038755F"/>
    <w:rsid w:val="00387649"/>
    <w:rsid w:val="0038778A"/>
    <w:rsid w:val="00387A1C"/>
    <w:rsid w:val="0039050F"/>
    <w:rsid w:val="00390833"/>
    <w:rsid w:val="00390878"/>
    <w:rsid w:val="00390D5F"/>
    <w:rsid w:val="00390E42"/>
    <w:rsid w:val="00390F14"/>
    <w:rsid w:val="00391C15"/>
    <w:rsid w:val="00391FC7"/>
    <w:rsid w:val="00392B14"/>
    <w:rsid w:val="003931BF"/>
    <w:rsid w:val="003937E6"/>
    <w:rsid w:val="003938E5"/>
    <w:rsid w:val="00393B34"/>
    <w:rsid w:val="003942D1"/>
    <w:rsid w:val="003945EC"/>
    <w:rsid w:val="00394683"/>
    <w:rsid w:val="003948D7"/>
    <w:rsid w:val="003949B5"/>
    <w:rsid w:val="00394E81"/>
    <w:rsid w:val="00396CDD"/>
    <w:rsid w:val="00397BA2"/>
    <w:rsid w:val="00397BB8"/>
    <w:rsid w:val="00397EF8"/>
    <w:rsid w:val="00397EFD"/>
    <w:rsid w:val="003A01F7"/>
    <w:rsid w:val="003A064E"/>
    <w:rsid w:val="003A1228"/>
    <w:rsid w:val="003A17BA"/>
    <w:rsid w:val="003A1836"/>
    <w:rsid w:val="003A246B"/>
    <w:rsid w:val="003A247F"/>
    <w:rsid w:val="003A24C5"/>
    <w:rsid w:val="003A2A1E"/>
    <w:rsid w:val="003A2C38"/>
    <w:rsid w:val="003A2ED1"/>
    <w:rsid w:val="003A358C"/>
    <w:rsid w:val="003A50A2"/>
    <w:rsid w:val="003A5322"/>
    <w:rsid w:val="003A5916"/>
    <w:rsid w:val="003A59CB"/>
    <w:rsid w:val="003A6579"/>
    <w:rsid w:val="003A672E"/>
    <w:rsid w:val="003A6B69"/>
    <w:rsid w:val="003A7CF1"/>
    <w:rsid w:val="003A7F62"/>
    <w:rsid w:val="003B0246"/>
    <w:rsid w:val="003B07EE"/>
    <w:rsid w:val="003B1A10"/>
    <w:rsid w:val="003B2031"/>
    <w:rsid w:val="003B263E"/>
    <w:rsid w:val="003B284B"/>
    <w:rsid w:val="003B2CE5"/>
    <w:rsid w:val="003B2F44"/>
    <w:rsid w:val="003B31EC"/>
    <w:rsid w:val="003B3591"/>
    <w:rsid w:val="003B4B37"/>
    <w:rsid w:val="003B5463"/>
    <w:rsid w:val="003B55B8"/>
    <w:rsid w:val="003B579F"/>
    <w:rsid w:val="003B5C75"/>
    <w:rsid w:val="003B691B"/>
    <w:rsid w:val="003B6F41"/>
    <w:rsid w:val="003B79F5"/>
    <w:rsid w:val="003B7B25"/>
    <w:rsid w:val="003C0921"/>
    <w:rsid w:val="003C0BBF"/>
    <w:rsid w:val="003C0E89"/>
    <w:rsid w:val="003C172B"/>
    <w:rsid w:val="003C35D0"/>
    <w:rsid w:val="003C393C"/>
    <w:rsid w:val="003C4982"/>
    <w:rsid w:val="003C4FCB"/>
    <w:rsid w:val="003C6114"/>
    <w:rsid w:val="003C64DD"/>
    <w:rsid w:val="003C665F"/>
    <w:rsid w:val="003C66F0"/>
    <w:rsid w:val="003C6B07"/>
    <w:rsid w:val="003C6CA8"/>
    <w:rsid w:val="003C7620"/>
    <w:rsid w:val="003C767D"/>
    <w:rsid w:val="003C7AAE"/>
    <w:rsid w:val="003C7B78"/>
    <w:rsid w:val="003D0BEE"/>
    <w:rsid w:val="003D0E9B"/>
    <w:rsid w:val="003D2328"/>
    <w:rsid w:val="003D3051"/>
    <w:rsid w:val="003D311D"/>
    <w:rsid w:val="003D3361"/>
    <w:rsid w:val="003D37F1"/>
    <w:rsid w:val="003D3845"/>
    <w:rsid w:val="003D42CF"/>
    <w:rsid w:val="003D4776"/>
    <w:rsid w:val="003D4807"/>
    <w:rsid w:val="003D48D0"/>
    <w:rsid w:val="003D593B"/>
    <w:rsid w:val="003D5A3A"/>
    <w:rsid w:val="003D6A79"/>
    <w:rsid w:val="003D7491"/>
    <w:rsid w:val="003E05A1"/>
    <w:rsid w:val="003E1689"/>
    <w:rsid w:val="003E1B4C"/>
    <w:rsid w:val="003E265C"/>
    <w:rsid w:val="003E2921"/>
    <w:rsid w:val="003E29EF"/>
    <w:rsid w:val="003E43C1"/>
    <w:rsid w:val="003E475F"/>
    <w:rsid w:val="003E4AC8"/>
    <w:rsid w:val="003E522A"/>
    <w:rsid w:val="003E605A"/>
    <w:rsid w:val="003E6775"/>
    <w:rsid w:val="003E68DF"/>
    <w:rsid w:val="003E699E"/>
    <w:rsid w:val="003E77AA"/>
    <w:rsid w:val="003E780B"/>
    <w:rsid w:val="003F0038"/>
    <w:rsid w:val="003F0329"/>
    <w:rsid w:val="003F178C"/>
    <w:rsid w:val="003F18E3"/>
    <w:rsid w:val="003F32B1"/>
    <w:rsid w:val="003F3BF2"/>
    <w:rsid w:val="003F491B"/>
    <w:rsid w:val="003F4B47"/>
    <w:rsid w:val="003F5026"/>
    <w:rsid w:val="003F5144"/>
    <w:rsid w:val="003F5929"/>
    <w:rsid w:val="003F5EED"/>
    <w:rsid w:val="003F61FD"/>
    <w:rsid w:val="003F6412"/>
    <w:rsid w:val="003F720D"/>
    <w:rsid w:val="003F7978"/>
    <w:rsid w:val="003F7BD5"/>
    <w:rsid w:val="003F7F28"/>
    <w:rsid w:val="0040063F"/>
    <w:rsid w:val="00400BC5"/>
    <w:rsid w:val="00400BD2"/>
    <w:rsid w:val="00400E69"/>
    <w:rsid w:val="00401225"/>
    <w:rsid w:val="004014C1"/>
    <w:rsid w:val="00401638"/>
    <w:rsid w:val="00401F04"/>
    <w:rsid w:val="0040257F"/>
    <w:rsid w:val="00402947"/>
    <w:rsid w:val="0040360F"/>
    <w:rsid w:val="00403804"/>
    <w:rsid w:val="00404F6E"/>
    <w:rsid w:val="00405415"/>
    <w:rsid w:val="004054DE"/>
    <w:rsid w:val="0040550B"/>
    <w:rsid w:val="00405A41"/>
    <w:rsid w:val="00406630"/>
    <w:rsid w:val="00407B04"/>
    <w:rsid w:val="00410473"/>
    <w:rsid w:val="00410D37"/>
    <w:rsid w:val="00411094"/>
    <w:rsid w:val="00411125"/>
    <w:rsid w:val="00411751"/>
    <w:rsid w:val="00411789"/>
    <w:rsid w:val="00411A14"/>
    <w:rsid w:val="00411FE0"/>
    <w:rsid w:val="00412178"/>
    <w:rsid w:val="004129FE"/>
    <w:rsid w:val="00413059"/>
    <w:rsid w:val="004133AC"/>
    <w:rsid w:val="00413493"/>
    <w:rsid w:val="00414D52"/>
    <w:rsid w:val="0041507A"/>
    <w:rsid w:val="0041514E"/>
    <w:rsid w:val="004154B5"/>
    <w:rsid w:val="004155C8"/>
    <w:rsid w:val="00415C38"/>
    <w:rsid w:val="004166E9"/>
    <w:rsid w:val="0041775B"/>
    <w:rsid w:val="0041788F"/>
    <w:rsid w:val="004201C6"/>
    <w:rsid w:val="0042054F"/>
    <w:rsid w:val="004207AA"/>
    <w:rsid w:val="00420AC5"/>
    <w:rsid w:val="004211C3"/>
    <w:rsid w:val="004216AD"/>
    <w:rsid w:val="00422CEE"/>
    <w:rsid w:val="00422CFA"/>
    <w:rsid w:val="00423D22"/>
    <w:rsid w:val="00423DE5"/>
    <w:rsid w:val="00424445"/>
    <w:rsid w:val="00424506"/>
    <w:rsid w:val="00424AF5"/>
    <w:rsid w:val="00424B8A"/>
    <w:rsid w:val="00424EBB"/>
    <w:rsid w:val="00425400"/>
    <w:rsid w:val="00425712"/>
    <w:rsid w:val="00426129"/>
    <w:rsid w:val="00426689"/>
    <w:rsid w:val="00427782"/>
    <w:rsid w:val="00427D6B"/>
    <w:rsid w:val="004301F0"/>
    <w:rsid w:val="004316B8"/>
    <w:rsid w:val="0043216A"/>
    <w:rsid w:val="0043241B"/>
    <w:rsid w:val="004331C8"/>
    <w:rsid w:val="00433C12"/>
    <w:rsid w:val="00433F5A"/>
    <w:rsid w:val="004349B0"/>
    <w:rsid w:val="004351A4"/>
    <w:rsid w:val="00435647"/>
    <w:rsid w:val="00435765"/>
    <w:rsid w:val="00435799"/>
    <w:rsid w:val="00435D7B"/>
    <w:rsid w:val="00436539"/>
    <w:rsid w:val="0043672F"/>
    <w:rsid w:val="00436B8A"/>
    <w:rsid w:val="00436BAB"/>
    <w:rsid w:val="00436D9A"/>
    <w:rsid w:val="00440527"/>
    <w:rsid w:val="00440825"/>
    <w:rsid w:val="00440AD6"/>
    <w:rsid w:val="00440B91"/>
    <w:rsid w:val="004415D8"/>
    <w:rsid w:val="004421CB"/>
    <w:rsid w:val="00442F9A"/>
    <w:rsid w:val="00443403"/>
    <w:rsid w:val="0044465D"/>
    <w:rsid w:val="00444E0C"/>
    <w:rsid w:val="0044531B"/>
    <w:rsid w:val="00445526"/>
    <w:rsid w:val="00445CC9"/>
    <w:rsid w:val="00445D4B"/>
    <w:rsid w:val="00445FE2"/>
    <w:rsid w:val="0044643F"/>
    <w:rsid w:val="00446E7D"/>
    <w:rsid w:val="0044736F"/>
    <w:rsid w:val="0044768F"/>
    <w:rsid w:val="00450B3F"/>
    <w:rsid w:val="00450C7E"/>
    <w:rsid w:val="00451106"/>
    <w:rsid w:val="00451DCA"/>
    <w:rsid w:val="00452299"/>
    <w:rsid w:val="004522DA"/>
    <w:rsid w:val="00452918"/>
    <w:rsid w:val="00453096"/>
    <w:rsid w:val="00453782"/>
    <w:rsid w:val="0045392D"/>
    <w:rsid w:val="00453AA0"/>
    <w:rsid w:val="00453E92"/>
    <w:rsid w:val="004558BF"/>
    <w:rsid w:val="00455DF0"/>
    <w:rsid w:val="00455F36"/>
    <w:rsid w:val="004560E5"/>
    <w:rsid w:val="004561C2"/>
    <w:rsid w:val="00456255"/>
    <w:rsid w:val="00456847"/>
    <w:rsid w:val="00457165"/>
    <w:rsid w:val="0045726E"/>
    <w:rsid w:val="004572B9"/>
    <w:rsid w:val="0045747A"/>
    <w:rsid w:val="00457AEC"/>
    <w:rsid w:val="0046004C"/>
    <w:rsid w:val="0046055E"/>
    <w:rsid w:val="00460669"/>
    <w:rsid w:val="00460E21"/>
    <w:rsid w:val="00462520"/>
    <w:rsid w:val="00462840"/>
    <w:rsid w:val="00462DA0"/>
    <w:rsid w:val="004630B0"/>
    <w:rsid w:val="00463182"/>
    <w:rsid w:val="004632D8"/>
    <w:rsid w:val="00463605"/>
    <w:rsid w:val="00463B26"/>
    <w:rsid w:val="00464060"/>
    <w:rsid w:val="00464133"/>
    <w:rsid w:val="004641A8"/>
    <w:rsid w:val="00464F3A"/>
    <w:rsid w:val="004654B3"/>
    <w:rsid w:val="004657E9"/>
    <w:rsid w:val="00465885"/>
    <w:rsid w:val="00465AE3"/>
    <w:rsid w:val="00465AF9"/>
    <w:rsid w:val="00465B81"/>
    <w:rsid w:val="00465C74"/>
    <w:rsid w:val="00465EFD"/>
    <w:rsid w:val="00466774"/>
    <w:rsid w:val="00466CD9"/>
    <w:rsid w:val="00467683"/>
    <w:rsid w:val="00467737"/>
    <w:rsid w:val="00467933"/>
    <w:rsid w:val="00467B5F"/>
    <w:rsid w:val="00467DFD"/>
    <w:rsid w:val="00467FC7"/>
    <w:rsid w:val="004704DB"/>
    <w:rsid w:val="00470EA0"/>
    <w:rsid w:val="00471924"/>
    <w:rsid w:val="00472208"/>
    <w:rsid w:val="004724AE"/>
    <w:rsid w:val="004725E0"/>
    <w:rsid w:val="00473BB3"/>
    <w:rsid w:val="00473FCA"/>
    <w:rsid w:val="00475168"/>
    <w:rsid w:val="0047518C"/>
    <w:rsid w:val="00476154"/>
    <w:rsid w:val="00476421"/>
    <w:rsid w:val="0047691A"/>
    <w:rsid w:val="00476AC1"/>
    <w:rsid w:val="004770A5"/>
    <w:rsid w:val="0047724A"/>
    <w:rsid w:val="00477EEE"/>
    <w:rsid w:val="004803E8"/>
    <w:rsid w:val="004805A1"/>
    <w:rsid w:val="004805DF"/>
    <w:rsid w:val="00480B0D"/>
    <w:rsid w:val="00481041"/>
    <w:rsid w:val="0048137D"/>
    <w:rsid w:val="00481844"/>
    <w:rsid w:val="00482179"/>
    <w:rsid w:val="004827F2"/>
    <w:rsid w:val="00482A78"/>
    <w:rsid w:val="004831CD"/>
    <w:rsid w:val="00483545"/>
    <w:rsid w:val="0048414F"/>
    <w:rsid w:val="004847B5"/>
    <w:rsid w:val="004858CF"/>
    <w:rsid w:val="0048667E"/>
    <w:rsid w:val="00486A33"/>
    <w:rsid w:val="004901DF"/>
    <w:rsid w:val="00490B85"/>
    <w:rsid w:val="00490D58"/>
    <w:rsid w:val="00490EDA"/>
    <w:rsid w:val="00491479"/>
    <w:rsid w:val="00491BCB"/>
    <w:rsid w:val="00491E6C"/>
    <w:rsid w:val="00492106"/>
    <w:rsid w:val="0049214E"/>
    <w:rsid w:val="00492380"/>
    <w:rsid w:val="004938F0"/>
    <w:rsid w:val="004948BD"/>
    <w:rsid w:val="00495349"/>
    <w:rsid w:val="00495B7C"/>
    <w:rsid w:val="00495E9C"/>
    <w:rsid w:val="004962C7"/>
    <w:rsid w:val="00496429"/>
    <w:rsid w:val="0049658C"/>
    <w:rsid w:val="00496C55"/>
    <w:rsid w:val="00496C7C"/>
    <w:rsid w:val="00497A32"/>
    <w:rsid w:val="00497F14"/>
    <w:rsid w:val="004A09F7"/>
    <w:rsid w:val="004A1145"/>
    <w:rsid w:val="004A153E"/>
    <w:rsid w:val="004A39F2"/>
    <w:rsid w:val="004A3CFD"/>
    <w:rsid w:val="004A42BD"/>
    <w:rsid w:val="004A4BEC"/>
    <w:rsid w:val="004A4E45"/>
    <w:rsid w:val="004A6DC5"/>
    <w:rsid w:val="004A7F86"/>
    <w:rsid w:val="004B0DED"/>
    <w:rsid w:val="004B0FA3"/>
    <w:rsid w:val="004B1ECB"/>
    <w:rsid w:val="004B2344"/>
    <w:rsid w:val="004B23E9"/>
    <w:rsid w:val="004B2E33"/>
    <w:rsid w:val="004B3C48"/>
    <w:rsid w:val="004B427D"/>
    <w:rsid w:val="004B45A4"/>
    <w:rsid w:val="004B463E"/>
    <w:rsid w:val="004B52A5"/>
    <w:rsid w:val="004B6842"/>
    <w:rsid w:val="004B72E0"/>
    <w:rsid w:val="004B73C9"/>
    <w:rsid w:val="004B74D7"/>
    <w:rsid w:val="004B7574"/>
    <w:rsid w:val="004B7732"/>
    <w:rsid w:val="004C00F6"/>
    <w:rsid w:val="004C03D1"/>
    <w:rsid w:val="004C0E37"/>
    <w:rsid w:val="004C1B69"/>
    <w:rsid w:val="004C1D20"/>
    <w:rsid w:val="004C1E90"/>
    <w:rsid w:val="004C367D"/>
    <w:rsid w:val="004C3F74"/>
    <w:rsid w:val="004C554A"/>
    <w:rsid w:val="004C58A0"/>
    <w:rsid w:val="004C634C"/>
    <w:rsid w:val="004C6F0F"/>
    <w:rsid w:val="004C7109"/>
    <w:rsid w:val="004C77AF"/>
    <w:rsid w:val="004C7D57"/>
    <w:rsid w:val="004D02C0"/>
    <w:rsid w:val="004D077E"/>
    <w:rsid w:val="004D0D51"/>
    <w:rsid w:val="004D137C"/>
    <w:rsid w:val="004D181A"/>
    <w:rsid w:val="004D26F8"/>
    <w:rsid w:val="004D2D2A"/>
    <w:rsid w:val="004D2E8F"/>
    <w:rsid w:val="004D32CA"/>
    <w:rsid w:val="004D32D3"/>
    <w:rsid w:val="004D3727"/>
    <w:rsid w:val="004D4401"/>
    <w:rsid w:val="004D47D4"/>
    <w:rsid w:val="004D508E"/>
    <w:rsid w:val="004D5D37"/>
    <w:rsid w:val="004D5ECB"/>
    <w:rsid w:val="004D647C"/>
    <w:rsid w:val="004D7FAA"/>
    <w:rsid w:val="004E0516"/>
    <w:rsid w:val="004E0782"/>
    <w:rsid w:val="004E0A9E"/>
    <w:rsid w:val="004E0B38"/>
    <w:rsid w:val="004E0BF0"/>
    <w:rsid w:val="004E0C15"/>
    <w:rsid w:val="004E0DF5"/>
    <w:rsid w:val="004E1054"/>
    <w:rsid w:val="004E1540"/>
    <w:rsid w:val="004E17B6"/>
    <w:rsid w:val="004E1854"/>
    <w:rsid w:val="004E1E31"/>
    <w:rsid w:val="004E3F54"/>
    <w:rsid w:val="004E5DE8"/>
    <w:rsid w:val="004E6127"/>
    <w:rsid w:val="004E6355"/>
    <w:rsid w:val="004E67CA"/>
    <w:rsid w:val="004F0244"/>
    <w:rsid w:val="004F0B6E"/>
    <w:rsid w:val="004F1816"/>
    <w:rsid w:val="004F19C5"/>
    <w:rsid w:val="004F19D8"/>
    <w:rsid w:val="004F20B9"/>
    <w:rsid w:val="004F249E"/>
    <w:rsid w:val="004F252D"/>
    <w:rsid w:val="004F2C86"/>
    <w:rsid w:val="004F2CEC"/>
    <w:rsid w:val="004F4BBD"/>
    <w:rsid w:val="004F4C55"/>
    <w:rsid w:val="004F509C"/>
    <w:rsid w:val="004F56D9"/>
    <w:rsid w:val="004F5EE3"/>
    <w:rsid w:val="004F6184"/>
    <w:rsid w:val="004F64D9"/>
    <w:rsid w:val="004F6591"/>
    <w:rsid w:val="004F6DFB"/>
    <w:rsid w:val="004F774A"/>
    <w:rsid w:val="004F785D"/>
    <w:rsid w:val="0050031C"/>
    <w:rsid w:val="00500E7D"/>
    <w:rsid w:val="00501965"/>
    <w:rsid w:val="00501AD8"/>
    <w:rsid w:val="00501C73"/>
    <w:rsid w:val="0050253B"/>
    <w:rsid w:val="005026A4"/>
    <w:rsid w:val="00502900"/>
    <w:rsid w:val="00502A82"/>
    <w:rsid w:val="00503C77"/>
    <w:rsid w:val="00504953"/>
    <w:rsid w:val="00504CEF"/>
    <w:rsid w:val="005055BE"/>
    <w:rsid w:val="005061AB"/>
    <w:rsid w:val="005075A6"/>
    <w:rsid w:val="0050780D"/>
    <w:rsid w:val="00510763"/>
    <w:rsid w:val="005110F8"/>
    <w:rsid w:val="0051139C"/>
    <w:rsid w:val="00511527"/>
    <w:rsid w:val="005116CF"/>
    <w:rsid w:val="00511C13"/>
    <w:rsid w:val="00511CB5"/>
    <w:rsid w:val="00512396"/>
    <w:rsid w:val="0051277C"/>
    <w:rsid w:val="00512C91"/>
    <w:rsid w:val="00512FB3"/>
    <w:rsid w:val="005132CF"/>
    <w:rsid w:val="00514AFE"/>
    <w:rsid w:val="00515372"/>
    <w:rsid w:val="0051554C"/>
    <w:rsid w:val="00515C41"/>
    <w:rsid w:val="00517869"/>
    <w:rsid w:val="00517C42"/>
    <w:rsid w:val="005201F1"/>
    <w:rsid w:val="00520968"/>
    <w:rsid w:val="005211CB"/>
    <w:rsid w:val="0052158B"/>
    <w:rsid w:val="00521E9B"/>
    <w:rsid w:val="00522A21"/>
    <w:rsid w:val="0052303A"/>
    <w:rsid w:val="00523940"/>
    <w:rsid w:val="00523EB1"/>
    <w:rsid w:val="005240D3"/>
    <w:rsid w:val="00524E00"/>
    <w:rsid w:val="00526C81"/>
    <w:rsid w:val="005275CB"/>
    <w:rsid w:val="00527BD1"/>
    <w:rsid w:val="00527D6B"/>
    <w:rsid w:val="00527E86"/>
    <w:rsid w:val="0053117F"/>
    <w:rsid w:val="005316EE"/>
    <w:rsid w:val="0053184C"/>
    <w:rsid w:val="00531911"/>
    <w:rsid w:val="00531B01"/>
    <w:rsid w:val="00531D47"/>
    <w:rsid w:val="00532144"/>
    <w:rsid w:val="00532905"/>
    <w:rsid w:val="00532D2F"/>
    <w:rsid w:val="0053332C"/>
    <w:rsid w:val="005336CA"/>
    <w:rsid w:val="00533D1B"/>
    <w:rsid w:val="00534996"/>
    <w:rsid w:val="00535833"/>
    <w:rsid w:val="00535BF2"/>
    <w:rsid w:val="005375D9"/>
    <w:rsid w:val="00537899"/>
    <w:rsid w:val="00537952"/>
    <w:rsid w:val="00537D69"/>
    <w:rsid w:val="00540308"/>
    <w:rsid w:val="005404F5"/>
    <w:rsid w:val="00540D53"/>
    <w:rsid w:val="005411EC"/>
    <w:rsid w:val="00541249"/>
    <w:rsid w:val="00541A7B"/>
    <w:rsid w:val="0054285C"/>
    <w:rsid w:val="00542935"/>
    <w:rsid w:val="00542E25"/>
    <w:rsid w:val="00543BCA"/>
    <w:rsid w:val="00543C4D"/>
    <w:rsid w:val="0054453D"/>
    <w:rsid w:val="00545213"/>
    <w:rsid w:val="005456EC"/>
    <w:rsid w:val="0054595B"/>
    <w:rsid w:val="00546116"/>
    <w:rsid w:val="0055000A"/>
    <w:rsid w:val="0055003B"/>
    <w:rsid w:val="00550098"/>
    <w:rsid w:val="005502C2"/>
    <w:rsid w:val="00550CC6"/>
    <w:rsid w:val="0055190C"/>
    <w:rsid w:val="00551DB0"/>
    <w:rsid w:val="00552330"/>
    <w:rsid w:val="005523AE"/>
    <w:rsid w:val="00552E18"/>
    <w:rsid w:val="00553B40"/>
    <w:rsid w:val="00554503"/>
    <w:rsid w:val="005548AB"/>
    <w:rsid w:val="005553F7"/>
    <w:rsid w:val="005557CA"/>
    <w:rsid w:val="00555DE8"/>
    <w:rsid w:val="00555EFB"/>
    <w:rsid w:val="00557101"/>
    <w:rsid w:val="005571E4"/>
    <w:rsid w:val="00557C57"/>
    <w:rsid w:val="00560A82"/>
    <w:rsid w:val="00560CFF"/>
    <w:rsid w:val="005610C5"/>
    <w:rsid w:val="005621DA"/>
    <w:rsid w:val="005627D0"/>
    <w:rsid w:val="00564140"/>
    <w:rsid w:val="0056497D"/>
    <w:rsid w:val="00564E35"/>
    <w:rsid w:val="00564E93"/>
    <w:rsid w:val="005651FD"/>
    <w:rsid w:val="00565DE2"/>
    <w:rsid w:val="00565F39"/>
    <w:rsid w:val="005667B2"/>
    <w:rsid w:val="00566C8C"/>
    <w:rsid w:val="00566D8C"/>
    <w:rsid w:val="00567CA9"/>
    <w:rsid w:val="00567EA8"/>
    <w:rsid w:val="005707A7"/>
    <w:rsid w:val="00570D10"/>
    <w:rsid w:val="00571074"/>
    <w:rsid w:val="0057196B"/>
    <w:rsid w:val="00571AFE"/>
    <w:rsid w:val="00571CEF"/>
    <w:rsid w:val="005725C1"/>
    <w:rsid w:val="0057261C"/>
    <w:rsid w:val="00572CF9"/>
    <w:rsid w:val="00572D2F"/>
    <w:rsid w:val="00572DEF"/>
    <w:rsid w:val="005735A6"/>
    <w:rsid w:val="00573CCA"/>
    <w:rsid w:val="00574AE5"/>
    <w:rsid w:val="005758FC"/>
    <w:rsid w:val="005759AB"/>
    <w:rsid w:val="00575F4B"/>
    <w:rsid w:val="00576205"/>
    <w:rsid w:val="00577595"/>
    <w:rsid w:val="00577836"/>
    <w:rsid w:val="00577D6B"/>
    <w:rsid w:val="0058004B"/>
    <w:rsid w:val="0058055C"/>
    <w:rsid w:val="00580D15"/>
    <w:rsid w:val="00581AEE"/>
    <w:rsid w:val="00581BEA"/>
    <w:rsid w:val="00581F75"/>
    <w:rsid w:val="00582DAD"/>
    <w:rsid w:val="00583DA4"/>
    <w:rsid w:val="00584363"/>
    <w:rsid w:val="00584400"/>
    <w:rsid w:val="00584531"/>
    <w:rsid w:val="0058675D"/>
    <w:rsid w:val="00586A67"/>
    <w:rsid w:val="00586B42"/>
    <w:rsid w:val="005876F3"/>
    <w:rsid w:val="005900B8"/>
    <w:rsid w:val="00590CCE"/>
    <w:rsid w:val="00591313"/>
    <w:rsid w:val="00591371"/>
    <w:rsid w:val="00591514"/>
    <w:rsid w:val="00591752"/>
    <w:rsid w:val="005923B6"/>
    <w:rsid w:val="00592635"/>
    <w:rsid w:val="00592829"/>
    <w:rsid w:val="00593021"/>
    <w:rsid w:val="00593805"/>
    <w:rsid w:val="00593964"/>
    <w:rsid w:val="00594214"/>
    <w:rsid w:val="0059620A"/>
    <w:rsid w:val="0059653F"/>
    <w:rsid w:val="005965B5"/>
    <w:rsid w:val="00597302"/>
    <w:rsid w:val="00597BF4"/>
    <w:rsid w:val="005A09F9"/>
    <w:rsid w:val="005A0AC5"/>
    <w:rsid w:val="005A0D2B"/>
    <w:rsid w:val="005A1B62"/>
    <w:rsid w:val="005A2A2C"/>
    <w:rsid w:val="005A33B8"/>
    <w:rsid w:val="005A3952"/>
    <w:rsid w:val="005A4378"/>
    <w:rsid w:val="005A488C"/>
    <w:rsid w:val="005A52AC"/>
    <w:rsid w:val="005A5DBD"/>
    <w:rsid w:val="005A5EB3"/>
    <w:rsid w:val="005A6150"/>
    <w:rsid w:val="005A634D"/>
    <w:rsid w:val="005A6B12"/>
    <w:rsid w:val="005A7129"/>
    <w:rsid w:val="005A71C7"/>
    <w:rsid w:val="005A75F9"/>
    <w:rsid w:val="005A772A"/>
    <w:rsid w:val="005A7CC6"/>
    <w:rsid w:val="005A7EBC"/>
    <w:rsid w:val="005B063B"/>
    <w:rsid w:val="005B2218"/>
    <w:rsid w:val="005B25F0"/>
    <w:rsid w:val="005B2DE4"/>
    <w:rsid w:val="005B3358"/>
    <w:rsid w:val="005B404E"/>
    <w:rsid w:val="005B433D"/>
    <w:rsid w:val="005B5763"/>
    <w:rsid w:val="005B6363"/>
    <w:rsid w:val="005B66A5"/>
    <w:rsid w:val="005B67A4"/>
    <w:rsid w:val="005B6831"/>
    <w:rsid w:val="005B75CF"/>
    <w:rsid w:val="005B7695"/>
    <w:rsid w:val="005B7892"/>
    <w:rsid w:val="005B7CC5"/>
    <w:rsid w:val="005C065A"/>
    <w:rsid w:val="005C086C"/>
    <w:rsid w:val="005C0B85"/>
    <w:rsid w:val="005C11F0"/>
    <w:rsid w:val="005C12BE"/>
    <w:rsid w:val="005C1743"/>
    <w:rsid w:val="005C285A"/>
    <w:rsid w:val="005C3F3D"/>
    <w:rsid w:val="005C3FDB"/>
    <w:rsid w:val="005C40C7"/>
    <w:rsid w:val="005C457C"/>
    <w:rsid w:val="005C4C76"/>
    <w:rsid w:val="005C4DE6"/>
    <w:rsid w:val="005C5420"/>
    <w:rsid w:val="005C5903"/>
    <w:rsid w:val="005C622D"/>
    <w:rsid w:val="005C7492"/>
    <w:rsid w:val="005C785D"/>
    <w:rsid w:val="005D03C3"/>
    <w:rsid w:val="005D0810"/>
    <w:rsid w:val="005D0DBA"/>
    <w:rsid w:val="005D16CC"/>
    <w:rsid w:val="005D197C"/>
    <w:rsid w:val="005D2680"/>
    <w:rsid w:val="005D2968"/>
    <w:rsid w:val="005D4181"/>
    <w:rsid w:val="005D41B4"/>
    <w:rsid w:val="005D424A"/>
    <w:rsid w:val="005D4F6D"/>
    <w:rsid w:val="005D50C5"/>
    <w:rsid w:val="005D5190"/>
    <w:rsid w:val="005D55E1"/>
    <w:rsid w:val="005D5F7B"/>
    <w:rsid w:val="005D7121"/>
    <w:rsid w:val="005D734A"/>
    <w:rsid w:val="005D7529"/>
    <w:rsid w:val="005E0506"/>
    <w:rsid w:val="005E0ACD"/>
    <w:rsid w:val="005E0C01"/>
    <w:rsid w:val="005E0D6D"/>
    <w:rsid w:val="005E1214"/>
    <w:rsid w:val="005E2042"/>
    <w:rsid w:val="005E234D"/>
    <w:rsid w:val="005E2C44"/>
    <w:rsid w:val="005E3090"/>
    <w:rsid w:val="005E3852"/>
    <w:rsid w:val="005E4663"/>
    <w:rsid w:val="005E47DF"/>
    <w:rsid w:val="005E5C62"/>
    <w:rsid w:val="005E61AF"/>
    <w:rsid w:val="005E6202"/>
    <w:rsid w:val="005E6702"/>
    <w:rsid w:val="005E6C24"/>
    <w:rsid w:val="005E71BC"/>
    <w:rsid w:val="005E78BA"/>
    <w:rsid w:val="005F168F"/>
    <w:rsid w:val="005F19D5"/>
    <w:rsid w:val="005F218B"/>
    <w:rsid w:val="005F2EBF"/>
    <w:rsid w:val="005F434D"/>
    <w:rsid w:val="005F49D7"/>
    <w:rsid w:val="005F50AC"/>
    <w:rsid w:val="005F51AE"/>
    <w:rsid w:val="005F5A84"/>
    <w:rsid w:val="005F6AC2"/>
    <w:rsid w:val="005F7644"/>
    <w:rsid w:val="005F7907"/>
    <w:rsid w:val="005F7E6B"/>
    <w:rsid w:val="00600035"/>
    <w:rsid w:val="00600952"/>
    <w:rsid w:val="0060287A"/>
    <w:rsid w:val="00602F7B"/>
    <w:rsid w:val="006040B1"/>
    <w:rsid w:val="00604267"/>
    <w:rsid w:val="00604415"/>
    <w:rsid w:val="0060489F"/>
    <w:rsid w:val="00606094"/>
    <w:rsid w:val="00606B49"/>
    <w:rsid w:val="00606C0D"/>
    <w:rsid w:val="006077DE"/>
    <w:rsid w:val="00607A41"/>
    <w:rsid w:val="00607BC6"/>
    <w:rsid w:val="0061048B"/>
    <w:rsid w:val="006106F2"/>
    <w:rsid w:val="00610973"/>
    <w:rsid w:val="00610BF5"/>
    <w:rsid w:val="0061182A"/>
    <w:rsid w:val="00611EC6"/>
    <w:rsid w:val="00611ECD"/>
    <w:rsid w:val="00611F14"/>
    <w:rsid w:val="0061212B"/>
    <w:rsid w:val="0061215B"/>
    <w:rsid w:val="00612531"/>
    <w:rsid w:val="006129B1"/>
    <w:rsid w:val="006135E6"/>
    <w:rsid w:val="006151F2"/>
    <w:rsid w:val="006157CA"/>
    <w:rsid w:val="00615AD3"/>
    <w:rsid w:val="00616388"/>
    <w:rsid w:val="00616B26"/>
    <w:rsid w:val="0061719A"/>
    <w:rsid w:val="00617CA3"/>
    <w:rsid w:val="00617E9B"/>
    <w:rsid w:val="00617F31"/>
    <w:rsid w:val="006201D1"/>
    <w:rsid w:val="0062022E"/>
    <w:rsid w:val="006205F0"/>
    <w:rsid w:val="006207BF"/>
    <w:rsid w:val="006213FF"/>
    <w:rsid w:val="00621C77"/>
    <w:rsid w:val="00622F02"/>
    <w:rsid w:val="00623180"/>
    <w:rsid w:val="00623402"/>
    <w:rsid w:val="006234C3"/>
    <w:rsid w:val="00623683"/>
    <w:rsid w:val="00623D63"/>
    <w:rsid w:val="00623DFE"/>
    <w:rsid w:val="006241CF"/>
    <w:rsid w:val="0062460B"/>
    <w:rsid w:val="00625DCC"/>
    <w:rsid w:val="00625EA9"/>
    <w:rsid w:val="00625F38"/>
    <w:rsid w:val="00625FF5"/>
    <w:rsid w:val="006264A8"/>
    <w:rsid w:val="006269D3"/>
    <w:rsid w:val="00626BF4"/>
    <w:rsid w:val="00627AA1"/>
    <w:rsid w:val="00630C15"/>
    <w:rsid w:val="0063102C"/>
    <w:rsid w:val="006317D8"/>
    <w:rsid w:val="00631F95"/>
    <w:rsid w:val="00632069"/>
    <w:rsid w:val="00632840"/>
    <w:rsid w:val="00632A50"/>
    <w:rsid w:val="00632FB0"/>
    <w:rsid w:val="0063300E"/>
    <w:rsid w:val="006337AD"/>
    <w:rsid w:val="006339C3"/>
    <w:rsid w:val="0063401F"/>
    <w:rsid w:val="006342EF"/>
    <w:rsid w:val="00634FA1"/>
    <w:rsid w:val="00634FC6"/>
    <w:rsid w:val="0063566C"/>
    <w:rsid w:val="00635D2D"/>
    <w:rsid w:val="00635DB3"/>
    <w:rsid w:val="00635DD7"/>
    <w:rsid w:val="00636189"/>
    <w:rsid w:val="00636416"/>
    <w:rsid w:val="0063751B"/>
    <w:rsid w:val="0063771D"/>
    <w:rsid w:val="0064041A"/>
    <w:rsid w:val="00640436"/>
    <w:rsid w:val="00640851"/>
    <w:rsid w:val="00640937"/>
    <w:rsid w:val="00640B0A"/>
    <w:rsid w:val="00640BF7"/>
    <w:rsid w:val="00641032"/>
    <w:rsid w:val="006422D4"/>
    <w:rsid w:val="0064248A"/>
    <w:rsid w:val="006424F0"/>
    <w:rsid w:val="00642742"/>
    <w:rsid w:val="00643317"/>
    <w:rsid w:val="00643D70"/>
    <w:rsid w:val="00644146"/>
    <w:rsid w:val="006442C6"/>
    <w:rsid w:val="00644429"/>
    <w:rsid w:val="00644555"/>
    <w:rsid w:val="006448FC"/>
    <w:rsid w:val="00645AD2"/>
    <w:rsid w:val="0064631F"/>
    <w:rsid w:val="0064674A"/>
    <w:rsid w:val="00646821"/>
    <w:rsid w:val="00646B64"/>
    <w:rsid w:val="0064705C"/>
    <w:rsid w:val="006476B8"/>
    <w:rsid w:val="0064784E"/>
    <w:rsid w:val="00650502"/>
    <w:rsid w:val="00650588"/>
    <w:rsid w:val="00650985"/>
    <w:rsid w:val="00650D45"/>
    <w:rsid w:val="006518F2"/>
    <w:rsid w:val="00651E1B"/>
    <w:rsid w:val="006523F3"/>
    <w:rsid w:val="00653E1C"/>
    <w:rsid w:val="00653EAB"/>
    <w:rsid w:val="00654425"/>
    <w:rsid w:val="0065448C"/>
    <w:rsid w:val="00654967"/>
    <w:rsid w:val="0065564C"/>
    <w:rsid w:val="006559A8"/>
    <w:rsid w:val="00656102"/>
    <w:rsid w:val="0065636C"/>
    <w:rsid w:val="006571D6"/>
    <w:rsid w:val="00657885"/>
    <w:rsid w:val="00660263"/>
    <w:rsid w:val="006602C2"/>
    <w:rsid w:val="00660C5D"/>
    <w:rsid w:val="00661116"/>
    <w:rsid w:val="006613CC"/>
    <w:rsid w:val="00661BB8"/>
    <w:rsid w:val="00661FDB"/>
    <w:rsid w:val="00662550"/>
    <w:rsid w:val="00662EF0"/>
    <w:rsid w:val="00664067"/>
    <w:rsid w:val="006650E6"/>
    <w:rsid w:val="00665F7B"/>
    <w:rsid w:val="006667CB"/>
    <w:rsid w:val="006669ED"/>
    <w:rsid w:val="006669FD"/>
    <w:rsid w:val="00666C95"/>
    <w:rsid w:val="006670D8"/>
    <w:rsid w:val="00667378"/>
    <w:rsid w:val="0067024B"/>
    <w:rsid w:val="00670A8B"/>
    <w:rsid w:val="0067116F"/>
    <w:rsid w:val="00671E70"/>
    <w:rsid w:val="00671F43"/>
    <w:rsid w:val="0067303D"/>
    <w:rsid w:val="0067324E"/>
    <w:rsid w:val="00673498"/>
    <w:rsid w:val="00673865"/>
    <w:rsid w:val="00673C6B"/>
    <w:rsid w:val="00674671"/>
    <w:rsid w:val="006747BC"/>
    <w:rsid w:val="00674BF3"/>
    <w:rsid w:val="00675907"/>
    <w:rsid w:val="00675A13"/>
    <w:rsid w:val="00675D60"/>
    <w:rsid w:val="00675D97"/>
    <w:rsid w:val="00675E91"/>
    <w:rsid w:val="006763BD"/>
    <w:rsid w:val="00677777"/>
    <w:rsid w:val="00677B2F"/>
    <w:rsid w:val="00677D32"/>
    <w:rsid w:val="00677D9C"/>
    <w:rsid w:val="00680112"/>
    <w:rsid w:val="006804A9"/>
    <w:rsid w:val="006826D8"/>
    <w:rsid w:val="00682E57"/>
    <w:rsid w:val="00682FEF"/>
    <w:rsid w:val="0068347F"/>
    <w:rsid w:val="00683658"/>
    <w:rsid w:val="00684259"/>
    <w:rsid w:val="00684677"/>
    <w:rsid w:val="00684962"/>
    <w:rsid w:val="00685057"/>
    <w:rsid w:val="006858D2"/>
    <w:rsid w:val="00685A6A"/>
    <w:rsid w:val="0068664C"/>
    <w:rsid w:val="0068777B"/>
    <w:rsid w:val="0069045C"/>
    <w:rsid w:val="00690BD7"/>
    <w:rsid w:val="00692BAA"/>
    <w:rsid w:val="0069306B"/>
    <w:rsid w:val="0069444E"/>
    <w:rsid w:val="00694994"/>
    <w:rsid w:val="00695700"/>
    <w:rsid w:val="00695C9E"/>
    <w:rsid w:val="006964A8"/>
    <w:rsid w:val="006964BB"/>
    <w:rsid w:val="00696F97"/>
    <w:rsid w:val="006A03A3"/>
    <w:rsid w:val="006A040E"/>
    <w:rsid w:val="006A11EF"/>
    <w:rsid w:val="006A17F0"/>
    <w:rsid w:val="006A2CDC"/>
    <w:rsid w:val="006A2E81"/>
    <w:rsid w:val="006A4064"/>
    <w:rsid w:val="006A41E5"/>
    <w:rsid w:val="006A5143"/>
    <w:rsid w:val="006A54D3"/>
    <w:rsid w:val="006A5726"/>
    <w:rsid w:val="006A5F7C"/>
    <w:rsid w:val="006A5FD7"/>
    <w:rsid w:val="006A689B"/>
    <w:rsid w:val="006A6985"/>
    <w:rsid w:val="006A6C8D"/>
    <w:rsid w:val="006A778F"/>
    <w:rsid w:val="006A7D12"/>
    <w:rsid w:val="006A7D94"/>
    <w:rsid w:val="006B01F8"/>
    <w:rsid w:val="006B0288"/>
    <w:rsid w:val="006B0309"/>
    <w:rsid w:val="006B0340"/>
    <w:rsid w:val="006B11FE"/>
    <w:rsid w:val="006B1899"/>
    <w:rsid w:val="006B2E8B"/>
    <w:rsid w:val="006B2F1C"/>
    <w:rsid w:val="006B32EA"/>
    <w:rsid w:val="006B376D"/>
    <w:rsid w:val="006B3A1B"/>
    <w:rsid w:val="006B41CC"/>
    <w:rsid w:val="006B47F0"/>
    <w:rsid w:val="006B49CF"/>
    <w:rsid w:val="006B4DB0"/>
    <w:rsid w:val="006B5290"/>
    <w:rsid w:val="006B53CD"/>
    <w:rsid w:val="006B5418"/>
    <w:rsid w:val="006B6704"/>
    <w:rsid w:val="006B795B"/>
    <w:rsid w:val="006C0387"/>
    <w:rsid w:val="006C04C1"/>
    <w:rsid w:val="006C063F"/>
    <w:rsid w:val="006C07A8"/>
    <w:rsid w:val="006C0B24"/>
    <w:rsid w:val="006C1B87"/>
    <w:rsid w:val="006C1C1C"/>
    <w:rsid w:val="006C2047"/>
    <w:rsid w:val="006C234C"/>
    <w:rsid w:val="006C26CC"/>
    <w:rsid w:val="006C3390"/>
    <w:rsid w:val="006C3453"/>
    <w:rsid w:val="006C3AA5"/>
    <w:rsid w:val="006C3D4A"/>
    <w:rsid w:val="006C3DE1"/>
    <w:rsid w:val="006C49B0"/>
    <w:rsid w:val="006C5016"/>
    <w:rsid w:val="006C5AC8"/>
    <w:rsid w:val="006C5DF4"/>
    <w:rsid w:val="006C5FA5"/>
    <w:rsid w:val="006C6299"/>
    <w:rsid w:val="006C661F"/>
    <w:rsid w:val="006C67C7"/>
    <w:rsid w:val="006C67DC"/>
    <w:rsid w:val="006C76A2"/>
    <w:rsid w:val="006D0287"/>
    <w:rsid w:val="006D0399"/>
    <w:rsid w:val="006D04DC"/>
    <w:rsid w:val="006D157A"/>
    <w:rsid w:val="006D176E"/>
    <w:rsid w:val="006D3369"/>
    <w:rsid w:val="006D33ED"/>
    <w:rsid w:val="006D375F"/>
    <w:rsid w:val="006D39B5"/>
    <w:rsid w:val="006D3A56"/>
    <w:rsid w:val="006D4177"/>
    <w:rsid w:val="006D4670"/>
    <w:rsid w:val="006D4CB3"/>
    <w:rsid w:val="006D4D05"/>
    <w:rsid w:val="006D5A96"/>
    <w:rsid w:val="006D5BE4"/>
    <w:rsid w:val="006D6F56"/>
    <w:rsid w:val="006D7551"/>
    <w:rsid w:val="006D775A"/>
    <w:rsid w:val="006D7C00"/>
    <w:rsid w:val="006E085A"/>
    <w:rsid w:val="006E0B36"/>
    <w:rsid w:val="006E0CF3"/>
    <w:rsid w:val="006E12D6"/>
    <w:rsid w:val="006E1A50"/>
    <w:rsid w:val="006E21FB"/>
    <w:rsid w:val="006E2476"/>
    <w:rsid w:val="006E24BB"/>
    <w:rsid w:val="006E292A"/>
    <w:rsid w:val="006E32E9"/>
    <w:rsid w:val="006E3316"/>
    <w:rsid w:val="006E337D"/>
    <w:rsid w:val="006E3732"/>
    <w:rsid w:val="006E3EC1"/>
    <w:rsid w:val="006E4004"/>
    <w:rsid w:val="006E4107"/>
    <w:rsid w:val="006E45AC"/>
    <w:rsid w:val="006E4FBF"/>
    <w:rsid w:val="006E506D"/>
    <w:rsid w:val="006E51A6"/>
    <w:rsid w:val="006E589F"/>
    <w:rsid w:val="006E604F"/>
    <w:rsid w:val="006E6AF0"/>
    <w:rsid w:val="006E7AF2"/>
    <w:rsid w:val="006E7BA4"/>
    <w:rsid w:val="006F01EE"/>
    <w:rsid w:val="006F0389"/>
    <w:rsid w:val="006F0AEF"/>
    <w:rsid w:val="006F0BD6"/>
    <w:rsid w:val="006F311B"/>
    <w:rsid w:val="006F3407"/>
    <w:rsid w:val="006F4218"/>
    <w:rsid w:val="006F4D4F"/>
    <w:rsid w:val="006F54B1"/>
    <w:rsid w:val="006F6FDD"/>
    <w:rsid w:val="006F73A8"/>
    <w:rsid w:val="006F7D8D"/>
    <w:rsid w:val="007000C1"/>
    <w:rsid w:val="00700369"/>
    <w:rsid w:val="00700374"/>
    <w:rsid w:val="007004CD"/>
    <w:rsid w:val="007017A6"/>
    <w:rsid w:val="007017BD"/>
    <w:rsid w:val="007019A1"/>
    <w:rsid w:val="00702233"/>
    <w:rsid w:val="00703268"/>
    <w:rsid w:val="00703719"/>
    <w:rsid w:val="007037DF"/>
    <w:rsid w:val="00703EFB"/>
    <w:rsid w:val="007046B6"/>
    <w:rsid w:val="00705865"/>
    <w:rsid w:val="007058F1"/>
    <w:rsid w:val="00707B08"/>
    <w:rsid w:val="00707B9F"/>
    <w:rsid w:val="00710497"/>
    <w:rsid w:val="00710976"/>
    <w:rsid w:val="00710B08"/>
    <w:rsid w:val="00710BF5"/>
    <w:rsid w:val="00710F7D"/>
    <w:rsid w:val="0071194F"/>
    <w:rsid w:val="00712563"/>
    <w:rsid w:val="007126C4"/>
    <w:rsid w:val="00712FA1"/>
    <w:rsid w:val="0071380A"/>
    <w:rsid w:val="00713AF8"/>
    <w:rsid w:val="00714096"/>
    <w:rsid w:val="007144DA"/>
    <w:rsid w:val="00714B2E"/>
    <w:rsid w:val="007151C9"/>
    <w:rsid w:val="00715325"/>
    <w:rsid w:val="007158BA"/>
    <w:rsid w:val="00716974"/>
    <w:rsid w:val="00716BDB"/>
    <w:rsid w:val="007177A1"/>
    <w:rsid w:val="0072039C"/>
    <w:rsid w:val="00720C65"/>
    <w:rsid w:val="00720F42"/>
    <w:rsid w:val="007219AF"/>
    <w:rsid w:val="00721F84"/>
    <w:rsid w:val="007223F0"/>
    <w:rsid w:val="00722D1E"/>
    <w:rsid w:val="007234B3"/>
    <w:rsid w:val="007250A4"/>
    <w:rsid w:val="00725E50"/>
    <w:rsid w:val="00726191"/>
    <w:rsid w:val="0072663F"/>
    <w:rsid w:val="00726D04"/>
    <w:rsid w:val="00726E23"/>
    <w:rsid w:val="00727178"/>
    <w:rsid w:val="007277E2"/>
    <w:rsid w:val="0072794E"/>
    <w:rsid w:val="00727AC1"/>
    <w:rsid w:val="007306FE"/>
    <w:rsid w:val="007308FA"/>
    <w:rsid w:val="00731CB8"/>
    <w:rsid w:val="00732159"/>
    <w:rsid w:val="007327CC"/>
    <w:rsid w:val="00732DBD"/>
    <w:rsid w:val="00734178"/>
    <w:rsid w:val="0073440D"/>
    <w:rsid w:val="00734A60"/>
    <w:rsid w:val="007354C9"/>
    <w:rsid w:val="00736C34"/>
    <w:rsid w:val="00736D97"/>
    <w:rsid w:val="00736DAA"/>
    <w:rsid w:val="00737EE0"/>
    <w:rsid w:val="007403F0"/>
    <w:rsid w:val="0074096D"/>
    <w:rsid w:val="0074172D"/>
    <w:rsid w:val="0074184E"/>
    <w:rsid w:val="00741C24"/>
    <w:rsid w:val="007421EC"/>
    <w:rsid w:val="0074271E"/>
    <w:rsid w:val="0074296C"/>
    <w:rsid w:val="00743092"/>
    <w:rsid w:val="00743171"/>
    <w:rsid w:val="007439B9"/>
    <w:rsid w:val="007444A4"/>
    <w:rsid w:val="00744956"/>
    <w:rsid w:val="00744C62"/>
    <w:rsid w:val="00745985"/>
    <w:rsid w:val="0074600B"/>
    <w:rsid w:val="00746607"/>
    <w:rsid w:val="00746B9E"/>
    <w:rsid w:val="0074760E"/>
    <w:rsid w:val="0074773F"/>
    <w:rsid w:val="00747E7D"/>
    <w:rsid w:val="00750463"/>
    <w:rsid w:val="00750A83"/>
    <w:rsid w:val="00750FA4"/>
    <w:rsid w:val="007517EA"/>
    <w:rsid w:val="00752145"/>
    <w:rsid w:val="00752224"/>
    <w:rsid w:val="00752305"/>
    <w:rsid w:val="00752A3F"/>
    <w:rsid w:val="00752A9A"/>
    <w:rsid w:val="00752E85"/>
    <w:rsid w:val="00753597"/>
    <w:rsid w:val="00753A59"/>
    <w:rsid w:val="00753D84"/>
    <w:rsid w:val="00754AB0"/>
    <w:rsid w:val="007550E1"/>
    <w:rsid w:val="00755413"/>
    <w:rsid w:val="00755458"/>
    <w:rsid w:val="00755D3E"/>
    <w:rsid w:val="007565D5"/>
    <w:rsid w:val="00757203"/>
    <w:rsid w:val="0075762A"/>
    <w:rsid w:val="007577CE"/>
    <w:rsid w:val="007578C1"/>
    <w:rsid w:val="00760254"/>
    <w:rsid w:val="007608A2"/>
    <w:rsid w:val="00761EE6"/>
    <w:rsid w:val="0076213B"/>
    <w:rsid w:val="007625A3"/>
    <w:rsid w:val="007627D4"/>
    <w:rsid w:val="0076292C"/>
    <w:rsid w:val="007629F0"/>
    <w:rsid w:val="00762E6A"/>
    <w:rsid w:val="00763D22"/>
    <w:rsid w:val="00764049"/>
    <w:rsid w:val="007644A9"/>
    <w:rsid w:val="00764EB2"/>
    <w:rsid w:val="0076559C"/>
    <w:rsid w:val="00766955"/>
    <w:rsid w:val="00766B25"/>
    <w:rsid w:val="007670A6"/>
    <w:rsid w:val="007676DE"/>
    <w:rsid w:val="00767919"/>
    <w:rsid w:val="00767DB1"/>
    <w:rsid w:val="00770557"/>
    <w:rsid w:val="00770C53"/>
    <w:rsid w:val="00771214"/>
    <w:rsid w:val="007713F8"/>
    <w:rsid w:val="00771F15"/>
    <w:rsid w:val="00772816"/>
    <w:rsid w:val="00772DA8"/>
    <w:rsid w:val="00773217"/>
    <w:rsid w:val="00774163"/>
    <w:rsid w:val="007747F7"/>
    <w:rsid w:val="00774F15"/>
    <w:rsid w:val="00775280"/>
    <w:rsid w:val="00775881"/>
    <w:rsid w:val="00775995"/>
    <w:rsid w:val="007760E6"/>
    <w:rsid w:val="00776292"/>
    <w:rsid w:val="0077663E"/>
    <w:rsid w:val="00776C71"/>
    <w:rsid w:val="00777555"/>
    <w:rsid w:val="007776F1"/>
    <w:rsid w:val="00777C00"/>
    <w:rsid w:val="00781899"/>
    <w:rsid w:val="00781BF3"/>
    <w:rsid w:val="00781DEB"/>
    <w:rsid w:val="00782A5D"/>
    <w:rsid w:val="00782B0B"/>
    <w:rsid w:val="00783267"/>
    <w:rsid w:val="00783CAD"/>
    <w:rsid w:val="0078538F"/>
    <w:rsid w:val="00785502"/>
    <w:rsid w:val="007863FF"/>
    <w:rsid w:val="00786494"/>
    <w:rsid w:val="007878CD"/>
    <w:rsid w:val="0078791B"/>
    <w:rsid w:val="007907F3"/>
    <w:rsid w:val="007908F8"/>
    <w:rsid w:val="007912F4"/>
    <w:rsid w:val="007914C1"/>
    <w:rsid w:val="00793082"/>
    <w:rsid w:val="007931BC"/>
    <w:rsid w:val="007938F2"/>
    <w:rsid w:val="00794475"/>
    <w:rsid w:val="007957A7"/>
    <w:rsid w:val="007961C6"/>
    <w:rsid w:val="0079698A"/>
    <w:rsid w:val="00797217"/>
    <w:rsid w:val="0079732D"/>
    <w:rsid w:val="00797754"/>
    <w:rsid w:val="007A02BA"/>
    <w:rsid w:val="007A2348"/>
    <w:rsid w:val="007A2BD1"/>
    <w:rsid w:val="007A36C6"/>
    <w:rsid w:val="007A3C87"/>
    <w:rsid w:val="007A64AD"/>
    <w:rsid w:val="007A6538"/>
    <w:rsid w:val="007B0514"/>
    <w:rsid w:val="007B0828"/>
    <w:rsid w:val="007B1A52"/>
    <w:rsid w:val="007B1D62"/>
    <w:rsid w:val="007B250A"/>
    <w:rsid w:val="007B4183"/>
    <w:rsid w:val="007B512A"/>
    <w:rsid w:val="007B5990"/>
    <w:rsid w:val="007B676C"/>
    <w:rsid w:val="007B7150"/>
    <w:rsid w:val="007C07A0"/>
    <w:rsid w:val="007C106E"/>
    <w:rsid w:val="007C14FD"/>
    <w:rsid w:val="007C1DBE"/>
    <w:rsid w:val="007C2097"/>
    <w:rsid w:val="007C2ACD"/>
    <w:rsid w:val="007C2EC8"/>
    <w:rsid w:val="007C2F14"/>
    <w:rsid w:val="007C3D30"/>
    <w:rsid w:val="007C41C3"/>
    <w:rsid w:val="007C43A2"/>
    <w:rsid w:val="007C4481"/>
    <w:rsid w:val="007C4D4B"/>
    <w:rsid w:val="007C4EB7"/>
    <w:rsid w:val="007C5BB0"/>
    <w:rsid w:val="007C5DC6"/>
    <w:rsid w:val="007C6010"/>
    <w:rsid w:val="007C6CEF"/>
    <w:rsid w:val="007C74EE"/>
    <w:rsid w:val="007C7597"/>
    <w:rsid w:val="007C7E41"/>
    <w:rsid w:val="007D03A6"/>
    <w:rsid w:val="007D079E"/>
    <w:rsid w:val="007D099A"/>
    <w:rsid w:val="007D09E0"/>
    <w:rsid w:val="007D0F9B"/>
    <w:rsid w:val="007D249B"/>
    <w:rsid w:val="007D2AD9"/>
    <w:rsid w:val="007D2D42"/>
    <w:rsid w:val="007D3475"/>
    <w:rsid w:val="007D3EA1"/>
    <w:rsid w:val="007D4283"/>
    <w:rsid w:val="007D471F"/>
    <w:rsid w:val="007D4AB8"/>
    <w:rsid w:val="007D4ECE"/>
    <w:rsid w:val="007D4FD6"/>
    <w:rsid w:val="007D5EC1"/>
    <w:rsid w:val="007D5F10"/>
    <w:rsid w:val="007D6E49"/>
    <w:rsid w:val="007D6F5E"/>
    <w:rsid w:val="007D793D"/>
    <w:rsid w:val="007E0C00"/>
    <w:rsid w:val="007E1427"/>
    <w:rsid w:val="007E1B1B"/>
    <w:rsid w:val="007E1C0C"/>
    <w:rsid w:val="007E28B1"/>
    <w:rsid w:val="007E2A62"/>
    <w:rsid w:val="007E2E79"/>
    <w:rsid w:val="007E3007"/>
    <w:rsid w:val="007E363A"/>
    <w:rsid w:val="007E36AC"/>
    <w:rsid w:val="007E4F32"/>
    <w:rsid w:val="007E5053"/>
    <w:rsid w:val="007E568B"/>
    <w:rsid w:val="007E5796"/>
    <w:rsid w:val="007E588A"/>
    <w:rsid w:val="007E617B"/>
    <w:rsid w:val="007E63C7"/>
    <w:rsid w:val="007E6510"/>
    <w:rsid w:val="007E6905"/>
    <w:rsid w:val="007E6A06"/>
    <w:rsid w:val="007E6B6E"/>
    <w:rsid w:val="007E6CB8"/>
    <w:rsid w:val="007E6CD3"/>
    <w:rsid w:val="007E6D76"/>
    <w:rsid w:val="007E73CA"/>
    <w:rsid w:val="007E74E2"/>
    <w:rsid w:val="007E7D37"/>
    <w:rsid w:val="007F0625"/>
    <w:rsid w:val="007F135F"/>
    <w:rsid w:val="007F22B2"/>
    <w:rsid w:val="007F2305"/>
    <w:rsid w:val="007F25F8"/>
    <w:rsid w:val="007F31CA"/>
    <w:rsid w:val="007F355C"/>
    <w:rsid w:val="007F3A34"/>
    <w:rsid w:val="007F3BA5"/>
    <w:rsid w:val="007F3F1C"/>
    <w:rsid w:val="007F43DC"/>
    <w:rsid w:val="007F48EA"/>
    <w:rsid w:val="007F4977"/>
    <w:rsid w:val="007F577E"/>
    <w:rsid w:val="007F5C6A"/>
    <w:rsid w:val="007F5DDF"/>
    <w:rsid w:val="007F672C"/>
    <w:rsid w:val="007F6C63"/>
    <w:rsid w:val="007F6D51"/>
    <w:rsid w:val="007F71F6"/>
    <w:rsid w:val="007F73DF"/>
    <w:rsid w:val="007F7F18"/>
    <w:rsid w:val="00800080"/>
    <w:rsid w:val="00800451"/>
    <w:rsid w:val="0080129C"/>
    <w:rsid w:val="00801C34"/>
    <w:rsid w:val="00801C56"/>
    <w:rsid w:val="00801E57"/>
    <w:rsid w:val="0080304B"/>
    <w:rsid w:val="008032CF"/>
    <w:rsid w:val="00803676"/>
    <w:rsid w:val="00803703"/>
    <w:rsid w:val="008039DB"/>
    <w:rsid w:val="008044B7"/>
    <w:rsid w:val="0080603B"/>
    <w:rsid w:val="00806267"/>
    <w:rsid w:val="0080754D"/>
    <w:rsid w:val="0080779F"/>
    <w:rsid w:val="008079EF"/>
    <w:rsid w:val="00807D95"/>
    <w:rsid w:val="008102E7"/>
    <w:rsid w:val="00810398"/>
    <w:rsid w:val="00812266"/>
    <w:rsid w:val="00812739"/>
    <w:rsid w:val="00812933"/>
    <w:rsid w:val="00813B0B"/>
    <w:rsid w:val="00813E00"/>
    <w:rsid w:val="00813FE0"/>
    <w:rsid w:val="00814363"/>
    <w:rsid w:val="00814A9D"/>
    <w:rsid w:val="00814ABF"/>
    <w:rsid w:val="00814EEC"/>
    <w:rsid w:val="008155E0"/>
    <w:rsid w:val="00815D6B"/>
    <w:rsid w:val="00816E8A"/>
    <w:rsid w:val="008217EB"/>
    <w:rsid w:val="0082273C"/>
    <w:rsid w:val="00822D21"/>
    <w:rsid w:val="00823570"/>
    <w:rsid w:val="00823E45"/>
    <w:rsid w:val="008243B5"/>
    <w:rsid w:val="008243EF"/>
    <w:rsid w:val="00825A02"/>
    <w:rsid w:val="00825BA5"/>
    <w:rsid w:val="008271E7"/>
    <w:rsid w:val="008275AA"/>
    <w:rsid w:val="008302F3"/>
    <w:rsid w:val="00831E5A"/>
    <w:rsid w:val="008323E8"/>
    <w:rsid w:val="00832555"/>
    <w:rsid w:val="00832F23"/>
    <w:rsid w:val="00833198"/>
    <w:rsid w:val="008332AA"/>
    <w:rsid w:val="0083354F"/>
    <w:rsid w:val="00833A7F"/>
    <w:rsid w:val="00833B24"/>
    <w:rsid w:val="00834376"/>
    <w:rsid w:val="008343C8"/>
    <w:rsid w:val="00834403"/>
    <w:rsid w:val="0083476B"/>
    <w:rsid w:val="00834959"/>
    <w:rsid w:val="008350BE"/>
    <w:rsid w:val="008355B2"/>
    <w:rsid w:val="00835906"/>
    <w:rsid w:val="00835A0A"/>
    <w:rsid w:val="0083609B"/>
    <w:rsid w:val="00836127"/>
    <w:rsid w:val="00837697"/>
    <w:rsid w:val="00837B2D"/>
    <w:rsid w:val="00837EAD"/>
    <w:rsid w:val="008402FC"/>
    <w:rsid w:val="0084079C"/>
    <w:rsid w:val="00840DAB"/>
    <w:rsid w:val="0084141A"/>
    <w:rsid w:val="00841525"/>
    <w:rsid w:val="00841D08"/>
    <w:rsid w:val="00841FEA"/>
    <w:rsid w:val="00842E69"/>
    <w:rsid w:val="00843384"/>
    <w:rsid w:val="00843755"/>
    <w:rsid w:val="00843959"/>
    <w:rsid w:val="00844B84"/>
    <w:rsid w:val="0084574A"/>
    <w:rsid w:val="008459AB"/>
    <w:rsid w:val="00845B18"/>
    <w:rsid w:val="00845D12"/>
    <w:rsid w:val="0084669A"/>
    <w:rsid w:val="00846C07"/>
    <w:rsid w:val="00846CB6"/>
    <w:rsid w:val="00847229"/>
    <w:rsid w:val="00847460"/>
    <w:rsid w:val="00847A37"/>
    <w:rsid w:val="00847A61"/>
    <w:rsid w:val="00847CBE"/>
    <w:rsid w:val="0085004B"/>
    <w:rsid w:val="008503E7"/>
    <w:rsid w:val="00850EE7"/>
    <w:rsid w:val="00850FCD"/>
    <w:rsid w:val="0085117E"/>
    <w:rsid w:val="00851257"/>
    <w:rsid w:val="00852011"/>
    <w:rsid w:val="00852584"/>
    <w:rsid w:val="008529E9"/>
    <w:rsid w:val="00852B71"/>
    <w:rsid w:val="0085327A"/>
    <w:rsid w:val="0085396C"/>
    <w:rsid w:val="00853B6C"/>
    <w:rsid w:val="00853FD0"/>
    <w:rsid w:val="00854097"/>
    <w:rsid w:val="008543DA"/>
    <w:rsid w:val="0085592A"/>
    <w:rsid w:val="00855FFB"/>
    <w:rsid w:val="008566D4"/>
    <w:rsid w:val="00856A30"/>
    <w:rsid w:val="008573E6"/>
    <w:rsid w:val="00857D1A"/>
    <w:rsid w:val="00860119"/>
    <w:rsid w:val="0086011C"/>
    <w:rsid w:val="00861C77"/>
    <w:rsid w:val="00861C78"/>
    <w:rsid w:val="00862453"/>
    <w:rsid w:val="008634CB"/>
    <w:rsid w:val="0086424F"/>
    <w:rsid w:val="00864367"/>
    <w:rsid w:val="00865BC3"/>
    <w:rsid w:val="0086617B"/>
    <w:rsid w:val="00867245"/>
    <w:rsid w:val="008672D3"/>
    <w:rsid w:val="00867381"/>
    <w:rsid w:val="00870CCB"/>
    <w:rsid w:val="00870EE7"/>
    <w:rsid w:val="008710C7"/>
    <w:rsid w:val="008713A9"/>
    <w:rsid w:val="00871EC8"/>
    <w:rsid w:val="008723AD"/>
    <w:rsid w:val="00872596"/>
    <w:rsid w:val="00872F66"/>
    <w:rsid w:val="008733C4"/>
    <w:rsid w:val="00873471"/>
    <w:rsid w:val="008737A3"/>
    <w:rsid w:val="00873E3A"/>
    <w:rsid w:val="00874CF3"/>
    <w:rsid w:val="0087507C"/>
    <w:rsid w:val="00875CCA"/>
    <w:rsid w:val="00875E1B"/>
    <w:rsid w:val="00877504"/>
    <w:rsid w:val="00877794"/>
    <w:rsid w:val="00877ADE"/>
    <w:rsid w:val="00877B10"/>
    <w:rsid w:val="00877E94"/>
    <w:rsid w:val="00880AC2"/>
    <w:rsid w:val="00880C4D"/>
    <w:rsid w:val="00880D58"/>
    <w:rsid w:val="00880EB0"/>
    <w:rsid w:val="00880EDE"/>
    <w:rsid w:val="008810B0"/>
    <w:rsid w:val="0088219F"/>
    <w:rsid w:val="008823A8"/>
    <w:rsid w:val="00882495"/>
    <w:rsid w:val="008826C4"/>
    <w:rsid w:val="0088352F"/>
    <w:rsid w:val="00883616"/>
    <w:rsid w:val="00883B6F"/>
    <w:rsid w:val="00884A0F"/>
    <w:rsid w:val="008851B2"/>
    <w:rsid w:val="0088611A"/>
    <w:rsid w:val="00886B59"/>
    <w:rsid w:val="00886D1E"/>
    <w:rsid w:val="008873C8"/>
    <w:rsid w:val="008902BC"/>
    <w:rsid w:val="00890927"/>
    <w:rsid w:val="008909CE"/>
    <w:rsid w:val="00890F58"/>
    <w:rsid w:val="00890FDE"/>
    <w:rsid w:val="008911BB"/>
    <w:rsid w:val="008914CE"/>
    <w:rsid w:val="00891638"/>
    <w:rsid w:val="00891890"/>
    <w:rsid w:val="0089245A"/>
    <w:rsid w:val="008924FF"/>
    <w:rsid w:val="00892547"/>
    <w:rsid w:val="00892646"/>
    <w:rsid w:val="00893DC7"/>
    <w:rsid w:val="008942BB"/>
    <w:rsid w:val="00894779"/>
    <w:rsid w:val="00895B4F"/>
    <w:rsid w:val="00896328"/>
    <w:rsid w:val="00896370"/>
    <w:rsid w:val="0089654E"/>
    <w:rsid w:val="00897551"/>
    <w:rsid w:val="008977A9"/>
    <w:rsid w:val="008A003F"/>
    <w:rsid w:val="008A0451"/>
    <w:rsid w:val="008A0E3D"/>
    <w:rsid w:val="008A1930"/>
    <w:rsid w:val="008A21F3"/>
    <w:rsid w:val="008A27D7"/>
    <w:rsid w:val="008A2E48"/>
    <w:rsid w:val="008A3B86"/>
    <w:rsid w:val="008A3E3B"/>
    <w:rsid w:val="008A3F3F"/>
    <w:rsid w:val="008A46A9"/>
    <w:rsid w:val="008A5E86"/>
    <w:rsid w:val="008A5F08"/>
    <w:rsid w:val="008A647B"/>
    <w:rsid w:val="008A6A65"/>
    <w:rsid w:val="008A7B3E"/>
    <w:rsid w:val="008B03EF"/>
    <w:rsid w:val="008B1014"/>
    <w:rsid w:val="008B1229"/>
    <w:rsid w:val="008B1266"/>
    <w:rsid w:val="008B1ABB"/>
    <w:rsid w:val="008B2003"/>
    <w:rsid w:val="008B2234"/>
    <w:rsid w:val="008B2E5E"/>
    <w:rsid w:val="008B36B2"/>
    <w:rsid w:val="008B4067"/>
    <w:rsid w:val="008B4281"/>
    <w:rsid w:val="008B4785"/>
    <w:rsid w:val="008B48A8"/>
    <w:rsid w:val="008B5C8A"/>
    <w:rsid w:val="008B60E5"/>
    <w:rsid w:val="008B708F"/>
    <w:rsid w:val="008B72B0"/>
    <w:rsid w:val="008B7303"/>
    <w:rsid w:val="008B7392"/>
    <w:rsid w:val="008B7C9C"/>
    <w:rsid w:val="008B7DD1"/>
    <w:rsid w:val="008C03CF"/>
    <w:rsid w:val="008C0E49"/>
    <w:rsid w:val="008C156B"/>
    <w:rsid w:val="008C1EA6"/>
    <w:rsid w:val="008C25EF"/>
    <w:rsid w:val="008C2887"/>
    <w:rsid w:val="008C2903"/>
    <w:rsid w:val="008C2947"/>
    <w:rsid w:val="008C306A"/>
    <w:rsid w:val="008C4D8D"/>
    <w:rsid w:val="008C50F2"/>
    <w:rsid w:val="008C5281"/>
    <w:rsid w:val="008C5D0F"/>
    <w:rsid w:val="008C60F7"/>
    <w:rsid w:val="008C6370"/>
    <w:rsid w:val="008C64E0"/>
    <w:rsid w:val="008C64EC"/>
    <w:rsid w:val="008C6A09"/>
    <w:rsid w:val="008C7634"/>
    <w:rsid w:val="008D0154"/>
    <w:rsid w:val="008D08E6"/>
    <w:rsid w:val="008D14B8"/>
    <w:rsid w:val="008D2859"/>
    <w:rsid w:val="008D297E"/>
    <w:rsid w:val="008D357F"/>
    <w:rsid w:val="008D42BB"/>
    <w:rsid w:val="008D48EA"/>
    <w:rsid w:val="008D51A8"/>
    <w:rsid w:val="008D57DF"/>
    <w:rsid w:val="008D6B4B"/>
    <w:rsid w:val="008D7586"/>
    <w:rsid w:val="008D7CA9"/>
    <w:rsid w:val="008E2317"/>
    <w:rsid w:val="008E2596"/>
    <w:rsid w:val="008E2DD2"/>
    <w:rsid w:val="008E3656"/>
    <w:rsid w:val="008E3F2A"/>
    <w:rsid w:val="008E3F74"/>
    <w:rsid w:val="008E4502"/>
    <w:rsid w:val="008E4659"/>
    <w:rsid w:val="008E47CA"/>
    <w:rsid w:val="008E4AA9"/>
    <w:rsid w:val="008E4ACE"/>
    <w:rsid w:val="008E51AF"/>
    <w:rsid w:val="008E5A0F"/>
    <w:rsid w:val="008E5A24"/>
    <w:rsid w:val="008E6A34"/>
    <w:rsid w:val="008E707B"/>
    <w:rsid w:val="008E77C6"/>
    <w:rsid w:val="008E7FB6"/>
    <w:rsid w:val="008F00D4"/>
    <w:rsid w:val="008F18E2"/>
    <w:rsid w:val="008F1A7A"/>
    <w:rsid w:val="008F1FBA"/>
    <w:rsid w:val="008F20AA"/>
    <w:rsid w:val="008F21D4"/>
    <w:rsid w:val="008F2571"/>
    <w:rsid w:val="008F303F"/>
    <w:rsid w:val="008F402E"/>
    <w:rsid w:val="008F59F1"/>
    <w:rsid w:val="008F6860"/>
    <w:rsid w:val="008F686C"/>
    <w:rsid w:val="008F71DB"/>
    <w:rsid w:val="00900368"/>
    <w:rsid w:val="00900714"/>
    <w:rsid w:val="00900AE9"/>
    <w:rsid w:val="00900B18"/>
    <w:rsid w:val="009010A4"/>
    <w:rsid w:val="009014D9"/>
    <w:rsid w:val="00901E6C"/>
    <w:rsid w:val="0090224F"/>
    <w:rsid w:val="0090344D"/>
    <w:rsid w:val="00903460"/>
    <w:rsid w:val="00903FC8"/>
    <w:rsid w:val="0090446E"/>
    <w:rsid w:val="00904530"/>
    <w:rsid w:val="0090486E"/>
    <w:rsid w:val="00905824"/>
    <w:rsid w:val="00905FD4"/>
    <w:rsid w:val="00906550"/>
    <w:rsid w:val="00906FC6"/>
    <w:rsid w:val="00911090"/>
    <w:rsid w:val="00911143"/>
    <w:rsid w:val="00911186"/>
    <w:rsid w:val="00911396"/>
    <w:rsid w:val="0091157E"/>
    <w:rsid w:val="00911926"/>
    <w:rsid w:val="0091210E"/>
    <w:rsid w:val="0091211A"/>
    <w:rsid w:val="009121AD"/>
    <w:rsid w:val="00912659"/>
    <w:rsid w:val="009126BD"/>
    <w:rsid w:val="00913B27"/>
    <w:rsid w:val="00913F37"/>
    <w:rsid w:val="00913F55"/>
    <w:rsid w:val="0091401D"/>
    <w:rsid w:val="00915132"/>
    <w:rsid w:val="00915A10"/>
    <w:rsid w:val="009167BD"/>
    <w:rsid w:val="009176BA"/>
    <w:rsid w:val="00917C15"/>
    <w:rsid w:val="00920408"/>
    <w:rsid w:val="00920903"/>
    <w:rsid w:val="00921248"/>
    <w:rsid w:val="00921BEA"/>
    <w:rsid w:val="00922309"/>
    <w:rsid w:val="00922425"/>
    <w:rsid w:val="00923100"/>
    <w:rsid w:val="00923253"/>
    <w:rsid w:val="0092328F"/>
    <w:rsid w:val="009235A1"/>
    <w:rsid w:val="00925081"/>
    <w:rsid w:val="009250CD"/>
    <w:rsid w:val="00926403"/>
    <w:rsid w:val="0092654D"/>
    <w:rsid w:val="009266A3"/>
    <w:rsid w:val="009270CB"/>
    <w:rsid w:val="00927FA8"/>
    <w:rsid w:val="00930029"/>
    <w:rsid w:val="00930690"/>
    <w:rsid w:val="00931C42"/>
    <w:rsid w:val="00932EA8"/>
    <w:rsid w:val="00932F43"/>
    <w:rsid w:val="00933D48"/>
    <w:rsid w:val="00934ECC"/>
    <w:rsid w:val="00934FB7"/>
    <w:rsid w:val="009356AC"/>
    <w:rsid w:val="0093578B"/>
    <w:rsid w:val="00935B5F"/>
    <w:rsid w:val="00936277"/>
    <w:rsid w:val="00936673"/>
    <w:rsid w:val="0093683A"/>
    <w:rsid w:val="00936938"/>
    <w:rsid w:val="00936EFA"/>
    <w:rsid w:val="00937D64"/>
    <w:rsid w:val="00937E3C"/>
    <w:rsid w:val="00940EF4"/>
    <w:rsid w:val="00941116"/>
    <w:rsid w:val="00941238"/>
    <w:rsid w:val="00941249"/>
    <w:rsid w:val="0094169E"/>
    <w:rsid w:val="00941BCC"/>
    <w:rsid w:val="0094247C"/>
    <w:rsid w:val="00943DC1"/>
    <w:rsid w:val="009449FD"/>
    <w:rsid w:val="00944C43"/>
    <w:rsid w:val="00944F6E"/>
    <w:rsid w:val="00945CB4"/>
    <w:rsid w:val="0094670F"/>
    <w:rsid w:val="00950757"/>
    <w:rsid w:val="009526E3"/>
    <w:rsid w:val="009527E3"/>
    <w:rsid w:val="00953863"/>
    <w:rsid w:val="009538CA"/>
    <w:rsid w:val="009540E7"/>
    <w:rsid w:val="009545E8"/>
    <w:rsid w:val="009549BA"/>
    <w:rsid w:val="00954D24"/>
    <w:rsid w:val="0095519D"/>
    <w:rsid w:val="00955567"/>
    <w:rsid w:val="0095562A"/>
    <w:rsid w:val="00955AAF"/>
    <w:rsid w:val="00956CB4"/>
    <w:rsid w:val="009603E4"/>
    <w:rsid w:val="00961768"/>
    <w:rsid w:val="00961A1D"/>
    <w:rsid w:val="009623E0"/>
    <w:rsid w:val="009629FD"/>
    <w:rsid w:val="00962AF6"/>
    <w:rsid w:val="00962BFE"/>
    <w:rsid w:val="00963483"/>
    <w:rsid w:val="00963A63"/>
    <w:rsid w:val="00963C83"/>
    <w:rsid w:val="00963D50"/>
    <w:rsid w:val="00964273"/>
    <w:rsid w:val="00964EEA"/>
    <w:rsid w:val="00965D9C"/>
    <w:rsid w:val="00966253"/>
    <w:rsid w:val="0096657B"/>
    <w:rsid w:val="00967327"/>
    <w:rsid w:val="00967614"/>
    <w:rsid w:val="00967B0F"/>
    <w:rsid w:val="009706CB"/>
    <w:rsid w:val="00970AD1"/>
    <w:rsid w:val="00971593"/>
    <w:rsid w:val="00971917"/>
    <w:rsid w:val="00971BEB"/>
    <w:rsid w:val="00971F51"/>
    <w:rsid w:val="009720AE"/>
    <w:rsid w:val="009723F2"/>
    <w:rsid w:val="00972875"/>
    <w:rsid w:val="00974404"/>
    <w:rsid w:val="00974C9B"/>
    <w:rsid w:val="00974D53"/>
    <w:rsid w:val="009756F3"/>
    <w:rsid w:val="009807C7"/>
    <w:rsid w:val="00981050"/>
    <w:rsid w:val="00982670"/>
    <w:rsid w:val="0098289B"/>
    <w:rsid w:val="00982938"/>
    <w:rsid w:val="00983C6F"/>
    <w:rsid w:val="00983EB3"/>
    <w:rsid w:val="0098427A"/>
    <w:rsid w:val="0098452D"/>
    <w:rsid w:val="0098495E"/>
    <w:rsid w:val="00984D3D"/>
    <w:rsid w:val="00984EEA"/>
    <w:rsid w:val="009866CF"/>
    <w:rsid w:val="009869A2"/>
    <w:rsid w:val="00986D55"/>
    <w:rsid w:val="009878CE"/>
    <w:rsid w:val="00987A23"/>
    <w:rsid w:val="009902F4"/>
    <w:rsid w:val="0099037B"/>
    <w:rsid w:val="00990786"/>
    <w:rsid w:val="00991139"/>
    <w:rsid w:val="00991143"/>
    <w:rsid w:val="009923D4"/>
    <w:rsid w:val="00992937"/>
    <w:rsid w:val="00992E8B"/>
    <w:rsid w:val="00993638"/>
    <w:rsid w:val="00994020"/>
    <w:rsid w:val="009949AD"/>
    <w:rsid w:val="00995988"/>
    <w:rsid w:val="00995DB9"/>
    <w:rsid w:val="00997CDA"/>
    <w:rsid w:val="00997FFB"/>
    <w:rsid w:val="009A0150"/>
    <w:rsid w:val="009A0616"/>
    <w:rsid w:val="009A0FBA"/>
    <w:rsid w:val="009A141A"/>
    <w:rsid w:val="009A1423"/>
    <w:rsid w:val="009A16BB"/>
    <w:rsid w:val="009A1D70"/>
    <w:rsid w:val="009A2210"/>
    <w:rsid w:val="009A26AF"/>
    <w:rsid w:val="009A27DF"/>
    <w:rsid w:val="009A29F9"/>
    <w:rsid w:val="009A2CB9"/>
    <w:rsid w:val="009A2F86"/>
    <w:rsid w:val="009A3923"/>
    <w:rsid w:val="009A3EAB"/>
    <w:rsid w:val="009A4A21"/>
    <w:rsid w:val="009A54AD"/>
    <w:rsid w:val="009A5586"/>
    <w:rsid w:val="009A56A3"/>
    <w:rsid w:val="009A57C7"/>
    <w:rsid w:val="009A59CF"/>
    <w:rsid w:val="009A7234"/>
    <w:rsid w:val="009A791D"/>
    <w:rsid w:val="009A7993"/>
    <w:rsid w:val="009B02FA"/>
    <w:rsid w:val="009B06F5"/>
    <w:rsid w:val="009B0974"/>
    <w:rsid w:val="009B0AA8"/>
    <w:rsid w:val="009B0E3B"/>
    <w:rsid w:val="009B137C"/>
    <w:rsid w:val="009B1E62"/>
    <w:rsid w:val="009B2992"/>
    <w:rsid w:val="009B2BE8"/>
    <w:rsid w:val="009B3032"/>
    <w:rsid w:val="009B3075"/>
    <w:rsid w:val="009B3291"/>
    <w:rsid w:val="009B3485"/>
    <w:rsid w:val="009B37AD"/>
    <w:rsid w:val="009B3FF7"/>
    <w:rsid w:val="009B4B7B"/>
    <w:rsid w:val="009B4DC0"/>
    <w:rsid w:val="009B53F6"/>
    <w:rsid w:val="009B62A8"/>
    <w:rsid w:val="009B69DB"/>
    <w:rsid w:val="009B7F65"/>
    <w:rsid w:val="009B7FA3"/>
    <w:rsid w:val="009C01F4"/>
    <w:rsid w:val="009C0B2F"/>
    <w:rsid w:val="009C1901"/>
    <w:rsid w:val="009C235A"/>
    <w:rsid w:val="009C27B7"/>
    <w:rsid w:val="009C2A82"/>
    <w:rsid w:val="009C2A92"/>
    <w:rsid w:val="009C33AE"/>
    <w:rsid w:val="009C341F"/>
    <w:rsid w:val="009C3A48"/>
    <w:rsid w:val="009C3C1B"/>
    <w:rsid w:val="009C3CC3"/>
    <w:rsid w:val="009C3DA5"/>
    <w:rsid w:val="009C42FE"/>
    <w:rsid w:val="009C43F3"/>
    <w:rsid w:val="009C4962"/>
    <w:rsid w:val="009C5743"/>
    <w:rsid w:val="009C589B"/>
    <w:rsid w:val="009C5A08"/>
    <w:rsid w:val="009C5A36"/>
    <w:rsid w:val="009C5D4B"/>
    <w:rsid w:val="009C61B9"/>
    <w:rsid w:val="009C729E"/>
    <w:rsid w:val="009C7725"/>
    <w:rsid w:val="009D0049"/>
    <w:rsid w:val="009D058E"/>
    <w:rsid w:val="009D09E0"/>
    <w:rsid w:val="009D154B"/>
    <w:rsid w:val="009D1AB0"/>
    <w:rsid w:val="009D1D1C"/>
    <w:rsid w:val="009D1F2B"/>
    <w:rsid w:val="009D256C"/>
    <w:rsid w:val="009D2DB8"/>
    <w:rsid w:val="009D2FF9"/>
    <w:rsid w:val="009D3566"/>
    <w:rsid w:val="009D46A7"/>
    <w:rsid w:val="009D5E89"/>
    <w:rsid w:val="009D64A0"/>
    <w:rsid w:val="009D65BD"/>
    <w:rsid w:val="009D6700"/>
    <w:rsid w:val="009D716E"/>
    <w:rsid w:val="009D72F2"/>
    <w:rsid w:val="009D73CA"/>
    <w:rsid w:val="009D78ED"/>
    <w:rsid w:val="009E08A1"/>
    <w:rsid w:val="009E1B93"/>
    <w:rsid w:val="009E2564"/>
    <w:rsid w:val="009E2E7D"/>
    <w:rsid w:val="009E3297"/>
    <w:rsid w:val="009E4251"/>
    <w:rsid w:val="009E5D5D"/>
    <w:rsid w:val="009E617D"/>
    <w:rsid w:val="009E6348"/>
    <w:rsid w:val="009E646D"/>
    <w:rsid w:val="009E67FB"/>
    <w:rsid w:val="009E697F"/>
    <w:rsid w:val="009E6DC8"/>
    <w:rsid w:val="009F0529"/>
    <w:rsid w:val="009F1264"/>
    <w:rsid w:val="009F14F2"/>
    <w:rsid w:val="009F1790"/>
    <w:rsid w:val="009F22AB"/>
    <w:rsid w:val="009F25E0"/>
    <w:rsid w:val="009F288A"/>
    <w:rsid w:val="009F2B50"/>
    <w:rsid w:val="009F2B51"/>
    <w:rsid w:val="009F3221"/>
    <w:rsid w:val="009F4A11"/>
    <w:rsid w:val="009F693D"/>
    <w:rsid w:val="009F7424"/>
    <w:rsid w:val="009F7937"/>
    <w:rsid w:val="009F7C5D"/>
    <w:rsid w:val="00A00BA9"/>
    <w:rsid w:val="00A00D4E"/>
    <w:rsid w:val="00A00FBC"/>
    <w:rsid w:val="00A016AA"/>
    <w:rsid w:val="00A01A9A"/>
    <w:rsid w:val="00A02715"/>
    <w:rsid w:val="00A02D29"/>
    <w:rsid w:val="00A02FF3"/>
    <w:rsid w:val="00A03487"/>
    <w:rsid w:val="00A03974"/>
    <w:rsid w:val="00A04E22"/>
    <w:rsid w:val="00A054B7"/>
    <w:rsid w:val="00A055A6"/>
    <w:rsid w:val="00A055C2"/>
    <w:rsid w:val="00A057EF"/>
    <w:rsid w:val="00A06A8A"/>
    <w:rsid w:val="00A07004"/>
    <w:rsid w:val="00A07386"/>
    <w:rsid w:val="00A07584"/>
    <w:rsid w:val="00A07609"/>
    <w:rsid w:val="00A10247"/>
    <w:rsid w:val="00A10350"/>
    <w:rsid w:val="00A103BD"/>
    <w:rsid w:val="00A10952"/>
    <w:rsid w:val="00A11368"/>
    <w:rsid w:val="00A11B38"/>
    <w:rsid w:val="00A11B69"/>
    <w:rsid w:val="00A11CF1"/>
    <w:rsid w:val="00A122CA"/>
    <w:rsid w:val="00A12C8D"/>
    <w:rsid w:val="00A132A3"/>
    <w:rsid w:val="00A13DD9"/>
    <w:rsid w:val="00A13FA2"/>
    <w:rsid w:val="00A140DD"/>
    <w:rsid w:val="00A14A6B"/>
    <w:rsid w:val="00A14D0B"/>
    <w:rsid w:val="00A150C8"/>
    <w:rsid w:val="00A15455"/>
    <w:rsid w:val="00A15F1B"/>
    <w:rsid w:val="00A16928"/>
    <w:rsid w:val="00A16D6E"/>
    <w:rsid w:val="00A17D6C"/>
    <w:rsid w:val="00A20BD7"/>
    <w:rsid w:val="00A20D5A"/>
    <w:rsid w:val="00A21811"/>
    <w:rsid w:val="00A218E5"/>
    <w:rsid w:val="00A21A3D"/>
    <w:rsid w:val="00A21C3B"/>
    <w:rsid w:val="00A24692"/>
    <w:rsid w:val="00A2542A"/>
    <w:rsid w:val="00A25A17"/>
    <w:rsid w:val="00A25E40"/>
    <w:rsid w:val="00A2600A"/>
    <w:rsid w:val="00A2607F"/>
    <w:rsid w:val="00A2613B"/>
    <w:rsid w:val="00A2759C"/>
    <w:rsid w:val="00A2764F"/>
    <w:rsid w:val="00A278CC"/>
    <w:rsid w:val="00A30417"/>
    <w:rsid w:val="00A31004"/>
    <w:rsid w:val="00A31C61"/>
    <w:rsid w:val="00A32441"/>
    <w:rsid w:val="00A327F7"/>
    <w:rsid w:val="00A32A79"/>
    <w:rsid w:val="00A32CC8"/>
    <w:rsid w:val="00A336B9"/>
    <w:rsid w:val="00A341C5"/>
    <w:rsid w:val="00A34410"/>
    <w:rsid w:val="00A34985"/>
    <w:rsid w:val="00A359B2"/>
    <w:rsid w:val="00A35A00"/>
    <w:rsid w:val="00A3669C"/>
    <w:rsid w:val="00A37052"/>
    <w:rsid w:val="00A37D3F"/>
    <w:rsid w:val="00A402B8"/>
    <w:rsid w:val="00A404B7"/>
    <w:rsid w:val="00A40927"/>
    <w:rsid w:val="00A42AAF"/>
    <w:rsid w:val="00A43177"/>
    <w:rsid w:val="00A432EA"/>
    <w:rsid w:val="00A4367F"/>
    <w:rsid w:val="00A4474A"/>
    <w:rsid w:val="00A44971"/>
    <w:rsid w:val="00A44A2F"/>
    <w:rsid w:val="00A4509E"/>
    <w:rsid w:val="00A453C2"/>
    <w:rsid w:val="00A46034"/>
    <w:rsid w:val="00A468BE"/>
    <w:rsid w:val="00A469A1"/>
    <w:rsid w:val="00A46E59"/>
    <w:rsid w:val="00A471E1"/>
    <w:rsid w:val="00A474FF"/>
    <w:rsid w:val="00A47A16"/>
    <w:rsid w:val="00A47E70"/>
    <w:rsid w:val="00A50046"/>
    <w:rsid w:val="00A50835"/>
    <w:rsid w:val="00A50C62"/>
    <w:rsid w:val="00A51F83"/>
    <w:rsid w:val="00A52BC4"/>
    <w:rsid w:val="00A52D97"/>
    <w:rsid w:val="00A52EF3"/>
    <w:rsid w:val="00A53280"/>
    <w:rsid w:val="00A53F33"/>
    <w:rsid w:val="00A54858"/>
    <w:rsid w:val="00A55259"/>
    <w:rsid w:val="00A5527C"/>
    <w:rsid w:val="00A554A2"/>
    <w:rsid w:val="00A564DE"/>
    <w:rsid w:val="00A56EA8"/>
    <w:rsid w:val="00A5722E"/>
    <w:rsid w:val="00A576CC"/>
    <w:rsid w:val="00A57B6A"/>
    <w:rsid w:val="00A60CF3"/>
    <w:rsid w:val="00A60F58"/>
    <w:rsid w:val="00A61B1E"/>
    <w:rsid w:val="00A62279"/>
    <w:rsid w:val="00A62E09"/>
    <w:rsid w:val="00A6322E"/>
    <w:rsid w:val="00A63A66"/>
    <w:rsid w:val="00A6437B"/>
    <w:rsid w:val="00A651A8"/>
    <w:rsid w:val="00A6537B"/>
    <w:rsid w:val="00A654C3"/>
    <w:rsid w:val="00A65647"/>
    <w:rsid w:val="00A65819"/>
    <w:rsid w:val="00A66576"/>
    <w:rsid w:val="00A66B04"/>
    <w:rsid w:val="00A6747D"/>
    <w:rsid w:val="00A6799B"/>
    <w:rsid w:val="00A679FE"/>
    <w:rsid w:val="00A700E1"/>
    <w:rsid w:val="00A70B2A"/>
    <w:rsid w:val="00A70FED"/>
    <w:rsid w:val="00A71FD9"/>
    <w:rsid w:val="00A72D9C"/>
    <w:rsid w:val="00A72DCE"/>
    <w:rsid w:val="00A73A10"/>
    <w:rsid w:val="00A74B2B"/>
    <w:rsid w:val="00A74D5C"/>
    <w:rsid w:val="00A752C5"/>
    <w:rsid w:val="00A753E2"/>
    <w:rsid w:val="00A76254"/>
    <w:rsid w:val="00A76513"/>
    <w:rsid w:val="00A76596"/>
    <w:rsid w:val="00A77F22"/>
    <w:rsid w:val="00A81515"/>
    <w:rsid w:val="00A81D5D"/>
    <w:rsid w:val="00A82110"/>
    <w:rsid w:val="00A824AD"/>
    <w:rsid w:val="00A82A3F"/>
    <w:rsid w:val="00A83163"/>
    <w:rsid w:val="00A836F9"/>
    <w:rsid w:val="00A83EA5"/>
    <w:rsid w:val="00A83ECE"/>
    <w:rsid w:val="00A841D1"/>
    <w:rsid w:val="00A844E6"/>
    <w:rsid w:val="00A84626"/>
    <w:rsid w:val="00A84816"/>
    <w:rsid w:val="00A84ACE"/>
    <w:rsid w:val="00A8531E"/>
    <w:rsid w:val="00A857E2"/>
    <w:rsid w:val="00A85B89"/>
    <w:rsid w:val="00A85D7B"/>
    <w:rsid w:val="00A860DC"/>
    <w:rsid w:val="00A863D5"/>
    <w:rsid w:val="00A87D96"/>
    <w:rsid w:val="00A87EEE"/>
    <w:rsid w:val="00A907FD"/>
    <w:rsid w:val="00A90977"/>
    <w:rsid w:val="00A90AB3"/>
    <w:rsid w:val="00A9104D"/>
    <w:rsid w:val="00A91871"/>
    <w:rsid w:val="00A91D15"/>
    <w:rsid w:val="00A91E25"/>
    <w:rsid w:val="00A939EB"/>
    <w:rsid w:val="00A939F2"/>
    <w:rsid w:val="00A93CAF"/>
    <w:rsid w:val="00A93CC0"/>
    <w:rsid w:val="00A94310"/>
    <w:rsid w:val="00A94E22"/>
    <w:rsid w:val="00A95D47"/>
    <w:rsid w:val="00A95E89"/>
    <w:rsid w:val="00A9614A"/>
    <w:rsid w:val="00A962D6"/>
    <w:rsid w:val="00A974FF"/>
    <w:rsid w:val="00A977A9"/>
    <w:rsid w:val="00A97983"/>
    <w:rsid w:val="00AA15BF"/>
    <w:rsid w:val="00AA2058"/>
    <w:rsid w:val="00AA26B3"/>
    <w:rsid w:val="00AA2827"/>
    <w:rsid w:val="00AA2AF8"/>
    <w:rsid w:val="00AA3750"/>
    <w:rsid w:val="00AA4513"/>
    <w:rsid w:val="00AA4848"/>
    <w:rsid w:val="00AA52DB"/>
    <w:rsid w:val="00AA6305"/>
    <w:rsid w:val="00AA74D4"/>
    <w:rsid w:val="00AA7B95"/>
    <w:rsid w:val="00AB04BF"/>
    <w:rsid w:val="00AB0F44"/>
    <w:rsid w:val="00AB1A80"/>
    <w:rsid w:val="00AB228E"/>
    <w:rsid w:val="00AB2539"/>
    <w:rsid w:val="00AB2709"/>
    <w:rsid w:val="00AB2F8F"/>
    <w:rsid w:val="00AB3187"/>
    <w:rsid w:val="00AB346D"/>
    <w:rsid w:val="00AB3A67"/>
    <w:rsid w:val="00AB3EC7"/>
    <w:rsid w:val="00AB49F5"/>
    <w:rsid w:val="00AB4FA3"/>
    <w:rsid w:val="00AB54E1"/>
    <w:rsid w:val="00AB658D"/>
    <w:rsid w:val="00AB773D"/>
    <w:rsid w:val="00AB77F7"/>
    <w:rsid w:val="00AC0A95"/>
    <w:rsid w:val="00AC1357"/>
    <w:rsid w:val="00AC15C4"/>
    <w:rsid w:val="00AC1B65"/>
    <w:rsid w:val="00AC1E96"/>
    <w:rsid w:val="00AC3D13"/>
    <w:rsid w:val="00AC3E88"/>
    <w:rsid w:val="00AC427F"/>
    <w:rsid w:val="00AC5095"/>
    <w:rsid w:val="00AC5104"/>
    <w:rsid w:val="00AC565C"/>
    <w:rsid w:val="00AC588E"/>
    <w:rsid w:val="00AC64F5"/>
    <w:rsid w:val="00AC780B"/>
    <w:rsid w:val="00AC78EC"/>
    <w:rsid w:val="00AD1232"/>
    <w:rsid w:val="00AD151F"/>
    <w:rsid w:val="00AD16B2"/>
    <w:rsid w:val="00AD1D4E"/>
    <w:rsid w:val="00AD2662"/>
    <w:rsid w:val="00AD3976"/>
    <w:rsid w:val="00AD418E"/>
    <w:rsid w:val="00AD4433"/>
    <w:rsid w:val="00AD474D"/>
    <w:rsid w:val="00AD59B1"/>
    <w:rsid w:val="00AD5A55"/>
    <w:rsid w:val="00AD6E55"/>
    <w:rsid w:val="00AD72AD"/>
    <w:rsid w:val="00AD7C25"/>
    <w:rsid w:val="00AE0764"/>
    <w:rsid w:val="00AE0AE5"/>
    <w:rsid w:val="00AE227C"/>
    <w:rsid w:val="00AE2A89"/>
    <w:rsid w:val="00AE329E"/>
    <w:rsid w:val="00AE3356"/>
    <w:rsid w:val="00AE3C24"/>
    <w:rsid w:val="00AE3D8C"/>
    <w:rsid w:val="00AE4120"/>
    <w:rsid w:val="00AE4770"/>
    <w:rsid w:val="00AE4D95"/>
    <w:rsid w:val="00AE5C4E"/>
    <w:rsid w:val="00AE5C93"/>
    <w:rsid w:val="00AE6762"/>
    <w:rsid w:val="00AE7840"/>
    <w:rsid w:val="00AE78F0"/>
    <w:rsid w:val="00AF026A"/>
    <w:rsid w:val="00AF0A17"/>
    <w:rsid w:val="00AF0AF0"/>
    <w:rsid w:val="00AF0C3D"/>
    <w:rsid w:val="00AF0CCF"/>
    <w:rsid w:val="00AF12D7"/>
    <w:rsid w:val="00AF160D"/>
    <w:rsid w:val="00AF16FA"/>
    <w:rsid w:val="00AF16FD"/>
    <w:rsid w:val="00AF261E"/>
    <w:rsid w:val="00AF2CE3"/>
    <w:rsid w:val="00AF34C2"/>
    <w:rsid w:val="00AF4793"/>
    <w:rsid w:val="00AF49A2"/>
    <w:rsid w:val="00AF4CD8"/>
    <w:rsid w:val="00AF5568"/>
    <w:rsid w:val="00AF5765"/>
    <w:rsid w:val="00AF60D8"/>
    <w:rsid w:val="00AF6B24"/>
    <w:rsid w:val="00AF74E2"/>
    <w:rsid w:val="00B002FF"/>
    <w:rsid w:val="00B00320"/>
    <w:rsid w:val="00B00C28"/>
    <w:rsid w:val="00B00FF5"/>
    <w:rsid w:val="00B01955"/>
    <w:rsid w:val="00B01A8A"/>
    <w:rsid w:val="00B01CC7"/>
    <w:rsid w:val="00B024D9"/>
    <w:rsid w:val="00B02B55"/>
    <w:rsid w:val="00B03571"/>
    <w:rsid w:val="00B03597"/>
    <w:rsid w:val="00B03AE0"/>
    <w:rsid w:val="00B040AF"/>
    <w:rsid w:val="00B0434C"/>
    <w:rsid w:val="00B043FA"/>
    <w:rsid w:val="00B046B4"/>
    <w:rsid w:val="00B04A85"/>
    <w:rsid w:val="00B0565B"/>
    <w:rsid w:val="00B0620C"/>
    <w:rsid w:val="00B065D0"/>
    <w:rsid w:val="00B06CD0"/>
    <w:rsid w:val="00B06D5F"/>
    <w:rsid w:val="00B06E17"/>
    <w:rsid w:val="00B06E4A"/>
    <w:rsid w:val="00B07646"/>
    <w:rsid w:val="00B076C6"/>
    <w:rsid w:val="00B07A41"/>
    <w:rsid w:val="00B07A56"/>
    <w:rsid w:val="00B10074"/>
    <w:rsid w:val="00B1007D"/>
    <w:rsid w:val="00B1030A"/>
    <w:rsid w:val="00B10423"/>
    <w:rsid w:val="00B1076E"/>
    <w:rsid w:val="00B113B4"/>
    <w:rsid w:val="00B11AF9"/>
    <w:rsid w:val="00B123F0"/>
    <w:rsid w:val="00B1244D"/>
    <w:rsid w:val="00B124C9"/>
    <w:rsid w:val="00B133BC"/>
    <w:rsid w:val="00B13AAB"/>
    <w:rsid w:val="00B13C32"/>
    <w:rsid w:val="00B13DF5"/>
    <w:rsid w:val="00B1470D"/>
    <w:rsid w:val="00B14995"/>
    <w:rsid w:val="00B14E0F"/>
    <w:rsid w:val="00B153C5"/>
    <w:rsid w:val="00B156FE"/>
    <w:rsid w:val="00B15C2F"/>
    <w:rsid w:val="00B16144"/>
    <w:rsid w:val="00B162E5"/>
    <w:rsid w:val="00B16465"/>
    <w:rsid w:val="00B17C66"/>
    <w:rsid w:val="00B211E5"/>
    <w:rsid w:val="00B21536"/>
    <w:rsid w:val="00B22D4D"/>
    <w:rsid w:val="00B23110"/>
    <w:rsid w:val="00B23846"/>
    <w:rsid w:val="00B244DB"/>
    <w:rsid w:val="00B2473B"/>
    <w:rsid w:val="00B24BA7"/>
    <w:rsid w:val="00B258BB"/>
    <w:rsid w:val="00B25EA1"/>
    <w:rsid w:val="00B260F7"/>
    <w:rsid w:val="00B26997"/>
    <w:rsid w:val="00B26A59"/>
    <w:rsid w:val="00B279A2"/>
    <w:rsid w:val="00B27BA8"/>
    <w:rsid w:val="00B3045E"/>
    <w:rsid w:val="00B31F54"/>
    <w:rsid w:val="00B32C94"/>
    <w:rsid w:val="00B332C8"/>
    <w:rsid w:val="00B336F7"/>
    <w:rsid w:val="00B33941"/>
    <w:rsid w:val="00B33A34"/>
    <w:rsid w:val="00B345AB"/>
    <w:rsid w:val="00B35293"/>
    <w:rsid w:val="00B3541F"/>
    <w:rsid w:val="00B35590"/>
    <w:rsid w:val="00B357DE"/>
    <w:rsid w:val="00B36C88"/>
    <w:rsid w:val="00B376B6"/>
    <w:rsid w:val="00B3788A"/>
    <w:rsid w:val="00B37915"/>
    <w:rsid w:val="00B4018D"/>
    <w:rsid w:val="00B40331"/>
    <w:rsid w:val="00B42234"/>
    <w:rsid w:val="00B42F40"/>
    <w:rsid w:val="00B43140"/>
    <w:rsid w:val="00B43444"/>
    <w:rsid w:val="00B45204"/>
    <w:rsid w:val="00B45311"/>
    <w:rsid w:val="00B45494"/>
    <w:rsid w:val="00B459E4"/>
    <w:rsid w:val="00B45BC1"/>
    <w:rsid w:val="00B45C9E"/>
    <w:rsid w:val="00B45EC5"/>
    <w:rsid w:val="00B46D0A"/>
    <w:rsid w:val="00B47037"/>
    <w:rsid w:val="00B473FC"/>
    <w:rsid w:val="00B47938"/>
    <w:rsid w:val="00B47D7C"/>
    <w:rsid w:val="00B501D7"/>
    <w:rsid w:val="00B504FE"/>
    <w:rsid w:val="00B5177D"/>
    <w:rsid w:val="00B5188B"/>
    <w:rsid w:val="00B519EA"/>
    <w:rsid w:val="00B51C63"/>
    <w:rsid w:val="00B52B9C"/>
    <w:rsid w:val="00B52D1A"/>
    <w:rsid w:val="00B53BAF"/>
    <w:rsid w:val="00B53BCA"/>
    <w:rsid w:val="00B53D3B"/>
    <w:rsid w:val="00B5429F"/>
    <w:rsid w:val="00B54889"/>
    <w:rsid w:val="00B54DEB"/>
    <w:rsid w:val="00B55DC5"/>
    <w:rsid w:val="00B56218"/>
    <w:rsid w:val="00B56CA2"/>
    <w:rsid w:val="00B57359"/>
    <w:rsid w:val="00B605FF"/>
    <w:rsid w:val="00B60FC3"/>
    <w:rsid w:val="00B61008"/>
    <w:rsid w:val="00B63824"/>
    <w:rsid w:val="00B64075"/>
    <w:rsid w:val="00B647A3"/>
    <w:rsid w:val="00B64E27"/>
    <w:rsid w:val="00B64E51"/>
    <w:rsid w:val="00B6560F"/>
    <w:rsid w:val="00B65C6D"/>
    <w:rsid w:val="00B65CC5"/>
    <w:rsid w:val="00B65D94"/>
    <w:rsid w:val="00B66361"/>
    <w:rsid w:val="00B66CFE"/>
    <w:rsid w:val="00B66D06"/>
    <w:rsid w:val="00B66D8F"/>
    <w:rsid w:val="00B66E4F"/>
    <w:rsid w:val="00B67778"/>
    <w:rsid w:val="00B67CA2"/>
    <w:rsid w:val="00B7022B"/>
    <w:rsid w:val="00B70641"/>
    <w:rsid w:val="00B70D58"/>
    <w:rsid w:val="00B71E5C"/>
    <w:rsid w:val="00B72AC8"/>
    <w:rsid w:val="00B72F13"/>
    <w:rsid w:val="00B73729"/>
    <w:rsid w:val="00B74125"/>
    <w:rsid w:val="00B74BA4"/>
    <w:rsid w:val="00B7600E"/>
    <w:rsid w:val="00B763FE"/>
    <w:rsid w:val="00B7657E"/>
    <w:rsid w:val="00B7664A"/>
    <w:rsid w:val="00B77050"/>
    <w:rsid w:val="00B77769"/>
    <w:rsid w:val="00B7780D"/>
    <w:rsid w:val="00B77C8A"/>
    <w:rsid w:val="00B77F4F"/>
    <w:rsid w:val="00B80394"/>
    <w:rsid w:val="00B81A0B"/>
    <w:rsid w:val="00B81D02"/>
    <w:rsid w:val="00B81EAF"/>
    <w:rsid w:val="00B820A6"/>
    <w:rsid w:val="00B824FA"/>
    <w:rsid w:val="00B83070"/>
    <w:rsid w:val="00B83220"/>
    <w:rsid w:val="00B83632"/>
    <w:rsid w:val="00B83D71"/>
    <w:rsid w:val="00B83ED8"/>
    <w:rsid w:val="00B84048"/>
    <w:rsid w:val="00B85229"/>
    <w:rsid w:val="00B8542D"/>
    <w:rsid w:val="00B86030"/>
    <w:rsid w:val="00B86074"/>
    <w:rsid w:val="00B86246"/>
    <w:rsid w:val="00B862B2"/>
    <w:rsid w:val="00B86662"/>
    <w:rsid w:val="00B87087"/>
    <w:rsid w:val="00B87CE0"/>
    <w:rsid w:val="00B90162"/>
    <w:rsid w:val="00B90D4C"/>
    <w:rsid w:val="00B90EC0"/>
    <w:rsid w:val="00B91267"/>
    <w:rsid w:val="00B915D8"/>
    <w:rsid w:val="00B91757"/>
    <w:rsid w:val="00B917AC"/>
    <w:rsid w:val="00B923F1"/>
    <w:rsid w:val="00B9268B"/>
    <w:rsid w:val="00B92835"/>
    <w:rsid w:val="00B92DAC"/>
    <w:rsid w:val="00B92F0C"/>
    <w:rsid w:val="00B930D7"/>
    <w:rsid w:val="00B94077"/>
    <w:rsid w:val="00B94414"/>
    <w:rsid w:val="00B94453"/>
    <w:rsid w:val="00B9511A"/>
    <w:rsid w:val="00B9565F"/>
    <w:rsid w:val="00B95E96"/>
    <w:rsid w:val="00B961D8"/>
    <w:rsid w:val="00B968FB"/>
    <w:rsid w:val="00B96E4F"/>
    <w:rsid w:val="00B9723B"/>
    <w:rsid w:val="00BA10B4"/>
    <w:rsid w:val="00BA1284"/>
    <w:rsid w:val="00BA164C"/>
    <w:rsid w:val="00BA1D59"/>
    <w:rsid w:val="00BA2234"/>
    <w:rsid w:val="00BA23BB"/>
    <w:rsid w:val="00BA27D8"/>
    <w:rsid w:val="00BA2A57"/>
    <w:rsid w:val="00BA3ACC"/>
    <w:rsid w:val="00BA4092"/>
    <w:rsid w:val="00BA4B96"/>
    <w:rsid w:val="00BA4CE3"/>
    <w:rsid w:val="00BA62F4"/>
    <w:rsid w:val="00BA65AF"/>
    <w:rsid w:val="00BA6955"/>
    <w:rsid w:val="00BA6F01"/>
    <w:rsid w:val="00BA72F9"/>
    <w:rsid w:val="00BA7FB6"/>
    <w:rsid w:val="00BB02AC"/>
    <w:rsid w:val="00BB04E4"/>
    <w:rsid w:val="00BB1411"/>
    <w:rsid w:val="00BB14CF"/>
    <w:rsid w:val="00BB17F9"/>
    <w:rsid w:val="00BB18D5"/>
    <w:rsid w:val="00BB20F4"/>
    <w:rsid w:val="00BB25D4"/>
    <w:rsid w:val="00BB307D"/>
    <w:rsid w:val="00BB374C"/>
    <w:rsid w:val="00BB43F1"/>
    <w:rsid w:val="00BB4874"/>
    <w:rsid w:val="00BB5259"/>
    <w:rsid w:val="00BB5DFC"/>
    <w:rsid w:val="00BB6434"/>
    <w:rsid w:val="00BB6974"/>
    <w:rsid w:val="00BB6FD8"/>
    <w:rsid w:val="00BC0575"/>
    <w:rsid w:val="00BC0A75"/>
    <w:rsid w:val="00BC12C4"/>
    <w:rsid w:val="00BC17C3"/>
    <w:rsid w:val="00BC1A68"/>
    <w:rsid w:val="00BC2559"/>
    <w:rsid w:val="00BC2817"/>
    <w:rsid w:val="00BC37E1"/>
    <w:rsid w:val="00BC3B3E"/>
    <w:rsid w:val="00BC3E65"/>
    <w:rsid w:val="00BC4466"/>
    <w:rsid w:val="00BC49FC"/>
    <w:rsid w:val="00BC4BFF"/>
    <w:rsid w:val="00BC5C59"/>
    <w:rsid w:val="00BC7063"/>
    <w:rsid w:val="00BC7C3B"/>
    <w:rsid w:val="00BD0266"/>
    <w:rsid w:val="00BD040B"/>
    <w:rsid w:val="00BD224F"/>
    <w:rsid w:val="00BD279D"/>
    <w:rsid w:val="00BD2DAE"/>
    <w:rsid w:val="00BD3AF5"/>
    <w:rsid w:val="00BD3B6F"/>
    <w:rsid w:val="00BD4DC1"/>
    <w:rsid w:val="00BD4F0E"/>
    <w:rsid w:val="00BD5246"/>
    <w:rsid w:val="00BD5E97"/>
    <w:rsid w:val="00BD5F39"/>
    <w:rsid w:val="00BD681D"/>
    <w:rsid w:val="00BD6ABD"/>
    <w:rsid w:val="00BD723A"/>
    <w:rsid w:val="00BD7852"/>
    <w:rsid w:val="00BD78B4"/>
    <w:rsid w:val="00BE0CB7"/>
    <w:rsid w:val="00BE2B2F"/>
    <w:rsid w:val="00BE32D4"/>
    <w:rsid w:val="00BE4111"/>
    <w:rsid w:val="00BE4790"/>
    <w:rsid w:val="00BE4AE1"/>
    <w:rsid w:val="00BE4DF7"/>
    <w:rsid w:val="00BE4EC3"/>
    <w:rsid w:val="00BE5BEC"/>
    <w:rsid w:val="00BE6D63"/>
    <w:rsid w:val="00BE71CC"/>
    <w:rsid w:val="00BE7730"/>
    <w:rsid w:val="00BE7CA0"/>
    <w:rsid w:val="00BE7FC3"/>
    <w:rsid w:val="00BF034A"/>
    <w:rsid w:val="00BF04C8"/>
    <w:rsid w:val="00BF088D"/>
    <w:rsid w:val="00BF0A66"/>
    <w:rsid w:val="00BF17A5"/>
    <w:rsid w:val="00BF1AD0"/>
    <w:rsid w:val="00BF2F9E"/>
    <w:rsid w:val="00BF3228"/>
    <w:rsid w:val="00BF3677"/>
    <w:rsid w:val="00BF3BD4"/>
    <w:rsid w:val="00BF3C1C"/>
    <w:rsid w:val="00BF3FFE"/>
    <w:rsid w:val="00BF458A"/>
    <w:rsid w:val="00BF4D36"/>
    <w:rsid w:val="00BF55C7"/>
    <w:rsid w:val="00BF590D"/>
    <w:rsid w:val="00BF5C2A"/>
    <w:rsid w:val="00BF5FFE"/>
    <w:rsid w:val="00BF6AB1"/>
    <w:rsid w:val="00BF752C"/>
    <w:rsid w:val="00BF7C73"/>
    <w:rsid w:val="00C00E36"/>
    <w:rsid w:val="00C0171E"/>
    <w:rsid w:val="00C019A9"/>
    <w:rsid w:val="00C02107"/>
    <w:rsid w:val="00C022C7"/>
    <w:rsid w:val="00C02B2B"/>
    <w:rsid w:val="00C03322"/>
    <w:rsid w:val="00C04416"/>
    <w:rsid w:val="00C04690"/>
    <w:rsid w:val="00C05E08"/>
    <w:rsid w:val="00C0610D"/>
    <w:rsid w:val="00C066F3"/>
    <w:rsid w:val="00C06E37"/>
    <w:rsid w:val="00C103CD"/>
    <w:rsid w:val="00C107DE"/>
    <w:rsid w:val="00C10EC0"/>
    <w:rsid w:val="00C113F0"/>
    <w:rsid w:val="00C1182C"/>
    <w:rsid w:val="00C11FEF"/>
    <w:rsid w:val="00C1270D"/>
    <w:rsid w:val="00C1417F"/>
    <w:rsid w:val="00C147F7"/>
    <w:rsid w:val="00C14EB5"/>
    <w:rsid w:val="00C1694B"/>
    <w:rsid w:val="00C16B8D"/>
    <w:rsid w:val="00C17427"/>
    <w:rsid w:val="00C17781"/>
    <w:rsid w:val="00C17ABD"/>
    <w:rsid w:val="00C206DA"/>
    <w:rsid w:val="00C20C0E"/>
    <w:rsid w:val="00C20FA8"/>
    <w:rsid w:val="00C214CA"/>
    <w:rsid w:val="00C21716"/>
    <w:rsid w:val="00C21836"/>
    <w:rsid w:val="00C21C9C"/>
    <w:rsid w:val="00C2291E"/>
    <w:rsid w:val="00C22A79"/>
    <w:rsid w:val="00C234D8"/>
    <w:rsid w:val="00C23D15"/>
    <w:rsid w:val="00C23DA7"/>
    <w:rsid w:val="00C247DF"/>
    <w:rsid w:val="00C249F7"/>
    <w:rsid w:val="00C24A68"/>
    <w:rsid w:val="00C24ACA"/>
    <w:rsid w:val="00C24D74"/>
    <w:rsid w:val="00C24EBF"/>
    <w:rsid w:val="00C25A95"/>
    <w:rsid w:val="00C26BAE"/>
    <w:rsid w:val="00C26CB0"/>
    <w:rsid w:val="00C26FB4"/>
    <w:rsid w:val="00C31066"/>
    <w:rsid w:val="00C31263"/>
    <w:rsid w:val="00C31593"/>
    <w:rsid w:val="00C31643"/>
    <w:rsid w:val="00C31776"/>
    <w:rsid w:val="00C317B7"/>
    <w:rsid w:val="00C31C06"/>
    <w:rsid w:val="00C31CD2"/>
    <w:rsid w:val="00C32624"/>
    <w:rsid w:val="00C32C7A"/>
    <w:rsid w:val="00C32DE0"/>
    <w:rsid w:val="00C32F51"/>
    <w:rsid w:val="00C330A2"/>
    <w:rsid w:val="00C33A8C"/>
    <w:rsid w:val="00C34270"/>
    <w:rsid w:val="00C34AA2"/>
    <w:rsid w:val="00C34EC6"/>
    <w:rsid w:val="00C37922"/>
    <w:rsid w:val="00C37D60"/>
    <w:rsid w:val="00C37F72"/>
    <w:rsid w:val="00C37FD2"/>
    <w:rsid w:val="00C40B65"/>
    <w:rsid w:val="00C410CD"/>
    <w:rsid w:val="00C415C3"/>
    <w:rsid w:val="00C416FF"/>
    <w:rsid w:val="00C41843"/>
    <w:rsid w:val="00C41A81"/>
    <w:rsid w:val="00C41F1D"/>
    <w:rsid w:val="00C420A9"/>
    <w:rsid w:val="00C42138"/>
    <w:rsid w:val="00C4229B"/>
    <w:rsid w:val="00C42478"/>
    <w:rsid w:val="00C427E6"/>
    <w:rsid w:val="00C42870"/>
    <w:rsid w:val="00C4331F"/>
    <w:rsid w:val="00C437F4"/>
    <w:rsid w:val="00C44392"/>
    <w:rsid w:val="00C443B4"/>
    <w:rsid w:val="00C446C2"/>
    <w:rsid w:val="00C44728"/>
    <w:rsid w:val="00C47382"/>
    <w:rsid w:val="00C50A54"/>
    <w:rsid w:val="00C50D2A"/>
    <w:rsid w:val="00C50D7F"/>
    <w:rsid w:val="00C51221"/>
    <w:rsid w:val="00C51715"/>
    <w:rsid w:val="00C51CE5"/>
    <w:rsid w:val="00C52958"/>
    <w:rsid w:val="00C53062"/>
    <w:rsid w:val="00C54BAF"/>
    <w:rsid w:val="00C567B5"/>
    <w:rsid w:val="00C56CA8"/>
    <w:rsid w:val="00C56D14"/>
    <w:rsid w:val="00C56EFC"/>
    <w:rsid w:val="00C57040"/>
    <w:rsid w:val="00C60556"/>
    <w:rsid w:val="00C607BE"/>
    <w:rsid w:val="00C60A70"/>
    <w:rsid w:val="00C60F9F"/>
    <w:rsid w:val="00C61BAA"/>
    <w:rsid w:val="00C61F65"/>
    <w:rsid w:val="00C62006"/>
    <w:rsid w:val="00C62926"/>
    <w:rsid w:val="00C62D68"/>
    <w:rsid w:val="00C631EB"/>
    <w:rsid w:val="00C6333D"/>
    <w:rsid w:val="00C63CCB"/>
    <w:rsid w:val="00C645A3"/>
    <w:rsid w:val="00C64BDF"/>
    <w:rsid w:val="00C663A0"/>
    <w:rsid w:val="00C667E5"/>
    <w:rsid w:val="00C66A5C"/>
    <w:rsid w:val="00C679E3"/>
    <w:rsid w:val="00C7009B"/>
    <w:rsid w:val="00C70926"/>
    <w:rsid w:val="00C70A08"/>
    <w:rsid w:val="00C70C46"/>
    <w:rsid w:val="00C7110A"/>
    <w:rsid w:val="00C71298"/>
    <w:rsid w:val="00C71382"/>
    <w:rsid w:val="00C713E0"/>
    <w:rsid w:val="00C7153E"/>
    <w:rsid w:val="00C717AD"/>
    <w:rsid w:val="00C71D3E"/>
    <w:rsid w:val="00C723CB"/>
    <w:rsid w:val="00C728F1"/>
    <w:rsid w:val="00C72A3B"/>
    <w:rsid w:val="00C74077"/>
    <w:rsid w:val="00C74228"/>
    <w:rsid w:val="00C74A8A"/>
    <w:rsid w:val="00C755A4"/>
    <w:rsid w:val="00C75647"/>
    <w:rsid w:val="00C761EE"/>
    <w:rsid w:val="00C768C0"/>
    <w:rsid w:val="00C7767E"/>
    <w:rsid w:val="00C778FC"/>
    <w:rsid w:val="00C77D6D"/>
    <w:rsid w:val="00C810E7"/>
    <w:rsid w:val="00C81AF9"/>
    <w:rsid w:val="00C81D1B"/>
    <w:rsid w:val="00C8257A"/>
    <w:rsid w:val="00C8323C"/>
    <w:rsid w:val="00C835DE"/>
    <w:rsid w:val="00C83D9D"/>
    <w:rsid w:val="00C83E4E"/>
    <w:rsid w:val="00C84595"/>
    <w:rsid w:val="00C85226"/>
    <w:rsid w:val="00C859EB"/>
    <w:rsid w:val="00C85AD4"/>
    <w:rsid w:val="00C86D44"/>
    <w:rsid w:val="00C87279"/>
    <w:rsid w:val="00C87A33"/>
    <w:rsid w:val="00C901CD"/>
    <w:rsid w:val="00C90CB2"/>
    <w:rsid w:val="00C90D99"/>
    <w:rsid w:val="00C912E0"/>
    <w:rsid w:val="00C921BE"/>
    <w:rsid w:val="00C923EC"/>
    <w:rsid w:val="00C928BE"/>
    <w:rsid w:val="00C92B1B"/>
    <w:rsid w:val="00C937E8"/>
    <w:rsid w:val="00C9416D"/>
    <w:rsid w:val="00C94668"/>
    <w:rsid w:val="00C94FD6"/>
    <w:rsid w:val="00C9541F"/>
    <w:rsid w:val="00C95985"/>
    <w:rsid w:val="00C96283"/>
    <w:rsid w:val="00C963EA"/>
    <w:rsid w:val="00C96845"/>
    <w:rsid w:val="00C96E1C"/>
    <w:rsid w:val="00C96EAE"/>
    <w:rsid w:val="00C9780B"/>
    <w:rsid w:val="00CA080A"/>
    <w:rsid w:val="00CA0ECC"/>
    <w:rsid w:val="00CA14B3"/>
    <w:rsid w:val="00CA1BE3"/>
    <w:rsid w:val="00CA285D"/>
    <w:rsid w:val="00CA2C8C"/>
    <w:rsid w:val="00CA2EA4"/>
    <w:rsid w:val="00CA2F0C"/>
    <w:rsid w:val="00CA36B6"/>
    <w:rsid w:val="00CA381C"/>
    <w:rsid w:val="00CA47E9"/>
    <w:rsid w:val="00CA5E49"/>
    <w:rsid w:val="00CA610C"/>
    <w:rsid w:val="00CA6427"/>
    <w:rsid w:val="00CA746B"/>
    <w:rsid w:val="00CA7796"/>
    <w:rsid w:val="00CA7961"/>
    <w:rsid w:val="00CA7D10"/>
    <w:rsid w:val="00CB0D96"/>
    <w:rsid w:val="00CB1238"/>
    <w:rsid w:val="00CB1493"/>
    <w:rsid w:val="00CB23B0"/>
    <w:rsid w:val="00CB353C"/>
    <w:rsid w:val="00CB35A6"/>
    <w:rsid w:val="00CB3B10"/>
    <w:rsid w:val="00CB3D28"/>
    <w:rsid w:val="00CB3F75"/>
    <w:rsid w:val="00CB3FA3"/>
    <w:rsid w:val="00CB4027"/>
    <w:rsid w:val="00CB4444"/>
    <w:rsid w:val="00CB508F"/>
    <w:rsid w:val="00CB61D8"/>
    <w:rsid w:val="00CB74A2"/>
    <w:rsid w:val="00CB7A84"/>
    <w:rsid w:val="00CB7BC4"/>
    <w:rsid w:val="00CB7C1A"/>
    <w:rsid w:val="00CC0403"/>
    <w:rsid w:val="00CC07EE"/>
    <w:rsid w:val="00CC0E40"/>
    <w:rsid w:val="00CC10AB"/>
    <w:rsid w:val="00CC169B"/>
    <w:rsid w:val="00CC1C59"/>
    <w:rsid w:val="00CC2BDA"/>
    <w:rsid w:val="00CC2DAF"/>
    <w:rsid w:val="00CC30BB"/>
    <w:rsid w:val="00CC3297"/>
    <w:rsid w:val="00CC3841"/>
    <w:rsid w:val="00CC443B"/>
    <w:rsid w:val="00CC4EA0"/>
    <w:rsid w:val="00CC5026"/>
    <w:rsid w:val="00CC536E"/>
    <w:rsid w:val="00CC5C8B"/>
    <w:rsid w:val="00CC66F8"/>
    <w:rsid w:val="00CC69D9"/>
    <w:rsid w:val="00CC6D25"/>
    <w:rsid w:val="00CC7774"/>
    <w:rsid w:val="00CC7A99"/>
    <w:rsid w:val="00CD21F3"/>
    <w:rsid w:val="00CD2249"/>
    <w:rsid w:val="00CD2478"/>
    <w:rsid w:val="00CD28BE"/>
    <w:rsid w:val="00CD2BC5"/>
    <w:rsid w:val="00CD412E"/>
    <w:rsid w:val="00CD4635"/>
    <w:rsid w:val="00CD4C1A"/>
    <w:rsid w:val="00CD541D"/>
    <w:rsid w:val="00CD57AE"/>
    <w:rsid w:val="00CD5DAF"/>
    <w:rsid w:val="00CD6C71"/>
    <w:rsid w:val="00CD701B"/>
    <w:rsid w:val="00CE08FC"/>
    <w:rsid w:val="00CE09EB"/>
    <w:rsid w:val="00CE0D55"/>
    <w:rsid w:val="00CE0F23"/>
    <w:rsid w:val="00CE140A"/>
    <w:rsid w:val="00CE146B"/>
    <w:rsid w:val="00CE1A8C"/>
    <w:rsid w:val="00CE22D1"/>
    <w:rsid w:val="00CE2343"/>
    <w:rsid w:val="00CE279C"/>
    <w:rsid w:val="00CE2D93"/>
    <w:rsid w:val="00CE365A"/>
    <w:rsid w:val="00CE3A59"/>
    <w:rsid w:val="00CE3ACF"/>
    <w:rsid w:val="00CE3DB6"/>
    <w:rsid w:val="00CE3E20"/>
    <w:rsid w:val="00CE4150"/>
    <w:rsid w:val="00CE4346"/>
    <w:rsid w:val="00CE4AB3"/>
    <w:rsid w:val="00CE55BA"/>
    <w:rsid w:val="00CE5C90"/>
    <w:rsid w:val="00CE62FD"/>
    <w:rsid w:val="00CE638B"/>
    <w:rsid w:val="00CE68C7"/>
    <w:rsid w:val="00CE7EA0"/>
    <w:rsid w:val="00CF0097"/>
    <w:rsid w:val="00CF0498"/>
    <w:rsid w:val="00CF0EE8"/>
    <w:rsid w:val="00CF10A9"/>
    <w:rsid w:val="00CF1A9A"/>
    <w:rsid w:val="00CF1D5E"/>
    <w:rsid w:val="00CF1DD4"/>
    <w:rsid w:val="00CF1E09"/>
    <w:rsid w:val="00CF1FE4"/>
    <w:rsid w:val="00CF219D"/>
    <w:rsid w:val="00CF21FB"/>
    <w:rsid w:val="00CF2262"/>
    <w:rsid w:val="00CF23A7"/>
    <w:rsid w:val="00CF283B"/>
    <w:rsid w:val="00CF32A3"/>
    <w:rsid w:val="00CF39F5"/>
    <w:rsid w:val="00CF434C"/>
    <w:rsid w:val="00CF47ED"/>
    <w:rsid w:val="00CF5516"/>
    <w:rsid w:val="00CF662F"/>
    <w:rsid w:val="00CF6867"/>
    <w:rsid w:val="00CF7F35"/>
    <w:rsid w:val="00D00239"/>
    <w:rsid w:val="00D002B8"/>
    <w:rsid w:val="00D00522"/>
    <w:rsid w:val="00D00FB7"/>
    <w:rsid w:val="00D012E0"/>
    <w:rsid w:val="00D01340"/>
    <w:rsid w:val="00D01951"/>
    <w:rsid w:val="00D01954"/>
    <w:rsid w:val="00D01C21"/>
    <w:rsid w:val="00D01D47"/>
    <w:rsid w:val="00D038AB"/>
    <w:rsid w:val="00D04787"/>
    <w:rsid w:val="00D04BA7"/>
    <w:rsid w:val="00D05318"/>
    <w:rsid w:val="00D05337"/>
    <w:rsid w:val="00D05569"/>
    <w:rsid w:val="00D05747"/>
    <w:rsid w:val="00D05DDB"/>
    <w:rsid w:val="00D06468"/>
    <w:rsid w:val="00D07148"/>
    <w:rsid w:val="00D07381"/>
    <w:rsid w:val="00D079F0"/>
    <w:rsid w:val="00D1004D"/>
    <w:rsid w:val="00D10274"/>
    <w:rsid w:val="00D10370"/>
    <w:rsid w:val="00D107D7"/>
    <w:rsid w:val="00D10A47"/>
    <w:rsid w:val="00D11584"/>
    <w:rsid w:val="00D1184E"/>
    <w:rsid w:val="00D1187B"/>
    <w:rsid w:val="00D11B9A"/>
    <w:rsid w:val="00D120B7"/>
    <w:rsid w:val="00D125E5"/>
    <w:rsid w:val="00D12A94"/>
    <w:rsid w:val="00D12AA5"/>
    <w:rsid w:val="00D12FF1"/>
    <w:rsid w:val="00D133A7"/>
    <w:rsid w:val="00D13647"/>
    <w:rsid w:val="00D1380E"/>
    <w:rsid w:val="00D13BFA"/>
    <w:rsid w:val="00D13FA4"/>
    <w:rsid w:val="00D14D68"/>
    <w:rsid w:val="00D152C9"/>
    <w:rsid w:val="00D16F66"/>
    <w:rsid w:val="00D17261"/>
    <w:rsid w:val="00D17C2C"/>
    <w:rsid w:val="00D17CFE"/>
    <w:rsid w:val="00D17FFC"/>
    <w:rsid w:val="00D20668"/>
    <w:rsid w:val="00D20A09"/>
    <w:rsid w:val="00D20E6F"/>
    <w:rsid w:val="00D214DE"/>
    <w:rsid w:val="00D21996"/>
    <w:rsid w:val="00D219D5"/>
    <w:rsid w:val="00D22A71"/>
    <w:rsid w:val="00D22EBA"/>
    <w:rsid w:val="00D2439C"/>
    <w:rsid w:val="00D25A80"/>
    <w:rsid w:val="00D25B6B"/>
    <w:rsid w:val="00D25F77"/>
    <w:rsid w:val="00D260D9"/>
    <w:rsid w:val="00D26312"/>
    <w:rsid w:val="00D27AD7"/>
    <w:rsid w:val="00D27F9F"/>
    <w:rsid w:val="00D31328"/>
    <w:rsid w:val="00D3185E"/>
    <w:rsid w:val="00D31E48"/>
    <w:rsid w:val="00D31FA7"/>
    <w:rsid w:val="00D32606"/>
    <w:rsid w:val="00D33780"/>
    <w:rsid w:val="00D33A8E"/>
    <w:rsid w:val="00D33A99"/>
    <w:rsid w:val="00D34ED8"/>
    <w:rsid w:val="00D35BFC"/>
    <w:rsid w:val="00D35CF7"/>
    <w:rsid w:val="00D36515"/>
    <w:rsid w:val="00D36701"/>
    <w:rsid w:val="00D36B2E"/>
    <w:rsid w:val="00D37A6E"/>
    <w:rsid w:val="00D37E47"/>
    <w:rsid w:val="00D426C6"/>
    <w:rsid w:val="00D441BC"/>
    <w:rsid w:val="00D44528"/>
    <w:rsid w:val="00D44631"/>
    <w:rsid w:val="00D4482B"/>
    <w:rsid w:val="00D44A2B"/>
    <w:rsid w:val="00D44C2F"/>
    <w:rsid w:val="00D45200"/>
    <w:rsid w:val="00D45257"/>
    <w:rsid w:val="00D45980"/>
    <w:rsid w:val="00D45A14"/>
    <w:rsid w:val="00D46E24"/>
    <w:rsid w:val="00D47C63"/>
    <w:rsid w:val="00D5112C"/>
    <w:rsid w:val="00D514A6"/>
    <w:rsid w:val="00D51582"/>
    <w:rsid w:val="00D5199A"/>
    <w:rsid w:val="00D51C49"/>
    <w:rsid w:val="00D51DCD"/>
    <w:rsid w:val="00D51DE8"/>
    <w:rsid w:val="00D51E25"/>
    <w:rsid w:val="00D52280"/>
    <w:rsid w:val="00D52290"/>
    <w:rsid w:val="00D524FC"/>
    <w:rsid w:val="00D5290E"/>
    <w:rsid w:val="00D52911"/>
    <w:rsid w:val="00D52D7A"/>
    <w:rsid w:val="00D5344E"/>
    <w:rsid w:val="00D53667"/>
    <w:rsid w:val="00D53823"/>
    <w:rsid w:val="00D53B9C"/>
    <w:rsid w:val="00D53BE5"/>
    <w:rsid w:val="00D53ED3"/>
    <w:rsid w:val="00D54AD8"/>
    <w:rsid w:val="00D54B4B"/>
    <w:rsid w:val="00D5567B"/>
    <w:rsid w:val="00D55761"/>
    <w:rsid w:val="00D56227"/>
    <w:rsid w:val="00D60077"/>
    <w:rsid w:val="00D6086B"/>
    <w:rsid w:val="00D6096A"/>
    <w:rsid w:val="00D60BA7"/>
    <w:rsid w:val="00D61801"/>
    <w:rsid w:val="00D619F3"/>
    <w:rsid w:val="00D61A8D"/>
    <w:rsid w:val="00D62025"/>
    <w:rsid w:val="00D63019"/>
    <w:rsid w:val="00D63250"/>
    <w:rsid w:val="00D63914"/>
    <w:rsid w:val="00D639D2"/>
    <w:rsid w:val="00D63CFF"/>
    <w:rsid w:val="00D63F19"/>
    <w:rsid w:val="00D641A9"/>
    <w:rsid w:val="00D649D4"/>
    <w:rsid w:val="00D65F28"/>
    <w:rsid w:val="00D665DD"/>
    <w:rsid w:val="00D66B9E"/>
    <w:rsid w:val="00D67370"/>
    <w:rsid w:val="00D675CC"/>
    <w:rsid w:val="00D70481"/>
    <w:rsid w:val="00D70B8E"/>
    <w:rsid w:val="00D70F7E"/>
    <w:rsid w:val="00D715C2"/>
    <w:rsid w:val="00D71B82"/>
    <w:rsid w:val="00D71D2E"/>
    <w:rsid w:val="00D72070"/>
    <w:rsid w:val="00D72175"/>
    <w:rsid w:val="00D725F4"/>
    <w:rsid w:val="00D728BF"/>
    <w:rsid w:val="00D73414"/>
    <w:rsid w:val="00D7457F"/>
    <w:rsid w:val="00D746D1"/>
    <w:rsid w:val="00D74A51"/>
    <w:rsid w:val="00D75194"/>
    <w:rsid w:val="00D7545B"/>
    <w:rsid w:val="00D76BE5"/>
    <w:rsid w:val="00D76D84"/>
    <w:rsid w:val="00D76F44"/>
    <w:rsid w:val="00D776AC"/>
    <w:rsid w:val="00D77CCA"/>
    <w:rsid w:val="00D80B64"/>
    <w:rsid w:val="00D81347"/>
    <w:rsid w:val="00D8144B"/>
    <w:rsid w:val="00D81B87"/>
    <w:rsid w:val="00D81CFA"/>
    <w:rsid w:val="00D82319"/>
    <w:rsid w:val="00D82494"/>
    <w:rsid w:val="00D8294D"/>
    <w:rsid w:val="00D82C18"/>
    <w:rsid w:val="00D842E6"/>
    <w:rsid w:val="00D84DA4"/>
    <w:rsid w:val="00D84F1B"/>
    <w:rsid w:val="00D85365"/>
    <w:rsid w:val="00D85557"/>
    <w:rsid w:val="00D8626B"/>
    <w:rsid w:val="00D86A08"/>
    <w:rsid w:val="00D86A88"/>
    <w:rsid w:val="00D872D8"/>
    <w:rsid w:val="00D87A21"/>
    <w:rsid w:val="00D87DF4"/>
    <w:rsid w:val="00D908E8"/>
    <w:rsid w:val="00D915AC"/>
    <w:rsid w:val="00D91A62"/>
    <w:rsid w:val="00D91B8D"/>
    <w:rsid w:val="00D93996"/>
    <w:rsid w:val="00D947F2"/>
    <w:rsid w:val="00D965A5"/>
    <w:rsid w:val="00D97272"/>
    <w:rsid w:val="00D978FC"/>
    <w:rsid w:val="00D97D79"/>
    <w:rsid w:val="00DA09DA"/>
    <w:rsid w:val="00DA0B9F"/>
    <w:rsid w:val="00DA0BAC"/>
    <w:rsid w:val="00DA0F4F"/>
    <w:rsid w:val="00DA1613"/>
    <w:rsid w:val="00DA161B"/>
    <w:rsid w:val="00DA1EEF"/>
    <w:rsid w:val="00DA378E"/>
    <w:rsid w:val="00DA3899"/>
    <w:rsid w:val="00DA4875"/>
    <w:rsid w:val="00DA5CDE"/>
    <w:rsid w:val="00DA5F90"/>
    <w:rsid w:val="00DA6150"/>
    <w:rsid w:val="00DA6240"/>
    <w:rsid w:val="00DA6F39"/>
    <w:rsid w:val="00DA7597"/>
    <w:rsid w:val="00DA7A7D"/>
    <w:rsid w:val="00DA7AF8"/>
    <w:rsid w:val="00DB0563"/>
    <w:rsid w:val="00DB1A35"/>
    <w:rsid w:val="00DB1FE2"/>
    <w:rsid w:val="00DB224A"/>
    <w:rsid w:val="00DB2C9F"/>
    <w:rsid w:val="00DB4984"/>
    <w:rsid w:val="00DB51D7"/>
    <w:rsid w:val="00DB5892"/>
    <w:rsid w:val="00DB5B16"/>
    <w:rsid w:val="00DB72BB"/>
    <w:rsid w:val="00DC0026"/>
    <w:rsid w:val="00DC035F"/>
    <w:rsid w:val="00DC07B1"/>
    <w:rsid w:val="00DC098E"/>
    <w:rsid w:val="00DC17BB"/>
    <w:rsid w:val="00DC2EEA"/>
    <w:rsid w:val="00DC34C0"/>
    <w:rsid w:val="00DC4565"/>
    <w:rsid w:val="00DC4884"/>
    <w:rsid w:val="00DC5051"/>
    <w:rsid w:val="00DC5310"/>
    <w:rsid w:val="00DC66A7"/>
    <w:rsid w:val="00DC6D4F"/>
    <w:rsid w:val="00DC6F8B"/>
    <w:rsid w:val="00DC721A"/>
    <w:rsid w:val="00DC7259"/>
    <w:rsid w:val="00DC74FE"/>
    <w:rsid w:val="00DC77F9"/>
    <w:rsid w:val="00DC7829"/>
    <w:rsid w:val="00DD009D"/>
    <w:rsid w:val="00DD0C0A"/>
    <w:rsid w:val="00DD0CE0"/>
    <w:rsid w:val="00DD1FAF"/>
    <w:rsid w:val="00DD2AB6"/>
    <w:rsid w:val="00DD2C3E"/>
    <w:rsid w:val="00DD453B"/>
    <w:rsid w:val="00DD463B"/>
    <w:rsid w:val="00DD6D55"/>
    <w:rsid w:val="00DD7B7F"/>
    <w:rsid w:val="00DE0002"/>
    <w:rsid w:val="00DE0214"/>
    <w:rsid w:val="00DE0D34"/>
    <w:rsid w:val="00DE12AE"/>
    <w:rsid w:val="00DE1C16"/>
    <w:rsid w:val="00DE1EE1"/>
    <w:rsid w:val="00DE2664"/>
    <w:rsid w:val="00DE27A2"/>
    <w:rsid w:val="00DE2930"/>
    <w:rsid w:val="00DE3154"/>
    <w:rsid w:val="00DE3B75"/>
    <w:rsid w:val="00DE42A4"/>
    <w:rsid w:val="00DE48B6"/>
    <w:rsid w:val="00DE4DCF"/>
    <w:rsid w:val="00DE4EE0"/>
    <w:rsid w:val="00DE5189"/>
    <w:rsid w:val="00DE610F"/>
    <w:rsid w:val="00DE61C4"/>
    <w:rsid w:val="00DE6B02"/>
    <w:rsid w:val="00DE6D12"/>
    <w:rsid w:val="00DE6F41"/>
    <w:rsid w:val="00DE71C4"/>
    <w:rsid w:val="00DE7447"/>
    <w:rsid w:val="00DE79D2"/>
    <w:rsid w:val="00DF0497"/>
    <w:rsid w:val="00DF04F8"/>
    <w:rsid w:val="00DF0590"/>
    <w:rsid w:val="00DF05DF"/>
    <w:rsid w:val="00DF089B"/>
    <w:rsid w:val="00DF0DD3"/>
    <w:rsid w:val="00DF16E8"/>
    <w:rsid w:val="00DF1FC0"/>
    <w:rsid w:val="00DF2530"/>
    <w:rsid w:val="00DF29F7"/>
    <w:rsid w:val="00DF2BEB"/>
    <w:rsid w:val="00DF31F2"/>
    <w:rsid w:val="00DF3521"/>
    <w:rsid w:val="00DF39FA"/>
    <w:rsid w:val="00DF3F7B"/>
    <w:rsid w:val="00DF49A7"/>
    <w:rsid w:val="00DF4CF5"/>
    <w:rsid w:val="00DF4F24"/>
    <w:rsid w:val="00DF4F49"/>
    <w:rsid w:val="00DF53F9"/>
    <w:rsid w:val="00DF57DA"/>
    <w:rsid w:val="00DF6D2A"/>
    <w:rsid w:val="00DF6F31"/>
    <w:rsid w:val="00DF776F"/>
    <w:rsid w:val="00DF7BED"/>
    <w:rsid w:val="00E007A7"/>
    <w:rsid w:val="00E007D6"/>
    <w:rsid w:val="00E0098F"/>
    <w:rsid w:val="00E00E61"/>
    <w:rsid w:val="00E01005"/>
    <w:rsid w:val="00E015DE"/>
    <w:rsid w:val="00E01857"/>
    <w:rsid w:val="00E04E54"/>
    <w:rsid w:val="00E04F5D"/>
    <w:rsid w:val="00E05258"/>
    <w:rsid w:val="00E05272"/>
    <w:rsid w:val="00E05991"/>
    <w:rsid w:val="00E06154"/>
    <w:rsid w:val="00E06953"/>
    <w:rsid w:val="00E073B5"/>
    <w:rsid w:val="00E07404"/>
    <w:rsid w:val="00E0773C"/>
    <w:rsid w:val="00E0783F"/>
    <w:rsid w:val="00E07E3B"/>
    <w:rsid w:val="00E10189"/>
    <w:rsid w:val="00E105A8"/>
    <w:rsid w:val="00E10827"/>
    <w:rsid w:val="00E11DDA"/>
    <w:rsid w:val="00E122DF"/>
    <w:rsid w:val="00E12877"/>
    <w:rsid w:val="00E13586"/>
    <w:rsid w:val="00E13E65"/>
    <w:rsid w:val="00E14140"/>
    <w:rsid w:val="00E14AE3"/>
    <w:rsid w:val="00E14DC0"/>
    <w:rsid w:val="00E14FD0"/>
    <w:rsid w:val="00E15024"/>
    <w:rsid w:val="00E1545A"/>
    <w:rsid w:val="00E159F8"/>
    <w:rsid w:val="00E15E7C"/>
    <w:rsid w:val="00E16C62"/>
    <w:rsid w:val="00E17103"/>
    <w:rsid w:val="00E1778F"/>
    <w:rsid w:val="00E179E6"/>
    <w:rsid w:val="00E17B26"/>
    <w:rsid w:val="00E17BE5"/>
    <w:rsid w:val="00E20083"/>
    <w:rsid w:val="00E201B9"/>
    <w:rsid w:val="00E20D98"/>
    <w:rsid w:val="00E2124C"/>
    <w:rsid w:val="00E218DE"/>
    <w:rsid w:val="00E22ACF"/>
    <w:rsid w:val="00E22AF4"/>
    <w:rsid w:val="00E23369"/>
    <w:rsid w:val="00E23A56"/>
    <w:rsid w:val="00E23C5C"/>
    <w:rsid w:val="00E23D29"/>
    <w:rsid w:val="00E24619"/>
    <w:rsid w:val="00E2468D"/>
    <w:rsid w:val="00E251C1"/>
    <w:rsid w:val="00E25823"/>
    <w:rsid w:val="00E261F7"/>
    <w:rsid w:val="00E266C2"/>
    <w:rsid w:val="00E27112"/>
    <w:rsid w:val="00E27E69"/>
    <w:rsid w:val="00E30BAA"/>
    <w:rsid w:val="00E30D92"/>
    <w:rsid w:val="00E31247"/>
    <w:rsid w:val="00E3164B"/>
    <w:rsid w:val="00E3169C"/>
    <w:rsid w:val="00E3182E"/>
    <w:rsid w:val="00E318A7"/>
    <w:rsid w:val="00E31FE0"/>
    <w:rsid w:val="00E32133"/>
    <w:rsid w:val="00E34071"/>
    <w:rsid w:val="00E349CF"/>
    <w:rsid w:val="00E34A65"/>
    <w:rsid w:val="00E34B29"/>
    <w:rsid w:val="00E354AD"/>
    <w:rsid w:val="00E358BE"/>
    <w:rsid w:val="00E35B43"/>
    <w:rsid w:val="00E37ECF"/>
    <w:rsid w:val="00E40AE3"/>
    <w:rsid w:val="00E40C3E"/>
    <w:rsid w:val="00E4265E"/>
    <w:rsid w:val="00E4288E"/>
    <w:rsid w:val="00E42FF1"/>
    <w:rsid w:val="00E4306D"/>
    <w:rsid w:val="00E43472"/>
    <w:rsid w:val="00E43DE8"/>
    <w:rsid w:val="00E44E9C"/>
    <w:rsid w:val="00E44F26"/>
    <w:rsid w:val="00E45988"/>
    <w:rsid w:val="00E460DA"/>
    <w:rsid w:val="00E4652F"/>
    <w:rsid w:val="00E4744C"/>
    <w:rsid w:val="00E47C86"/>
    <w:rsid w:val="00E50058"/>
    <w:rsid w:val="00E51FE3"/>
    <w:rsid w:val="00E52782"/>
    <w:rsid w:val="00E52BCF"/>
    <w:rsid w:val="00E52C84"/>
    <w:rsid w:val="00E52F85"/>
    <w:rsid w:val="00E53291"/>
    <w:rsid w:val="00E54186"/>
    <w:rsid w:val="00E5438F"/>
    <w:rsid w:val="00E5622E"/>
    <w:rsid w:val="00E56261"/>
    <w:rsid w:val="00E5630B"/>
    <w:rsid w:val="00E5651F"/>
    <w:rsid w:val="00E56B6D"/>
    <w:rsid w:val="00E57639"/>
    <w:rsid w:val="00E61D91"/>
    <w:rsid w:val="00E62410"/>
    <w:rsid w:val="00E62C3D"/>
    <w:rsid w:val="00E6342C"/>
    <w:rsid w:val="00E640A9"/>
    <w:rsid w:val="00E64474"/>
    <w:rsid w:val="00E644C0"/>
    <w:rsid w:val="00E651FC"/>
    <w:rsid w:val="00E65428"/>
    <w:rsid w:val="00E65AD4"/>
    <w:rsid w:val="00E65E8A"/>
    <w:rsid w:val="00E66237"/>
    <w:rsid w:val="00E66627"/>
    <w:rsid w:val="00E66D50"/>
    <w:rsid w:val="00E676AC"/>
    <w:rsid w:val="00E67739"/>
    <w:rsid w:val="00E67A92"/>
    <w:rsid w:val="00E67E5C"/>
    <w:rsid w:val="00E715E4"/>
    <w:rsid w:val="00E71CBF"/>
    <w:rsid w:val="00E72040"/>
    <w:rsid w:val="00E7279C"/>
    <w:rsid w:val="00E72B16"/>
    <w:rsid w:val="00E7319C"/>
    <w:rsid w:val="00E73759"/>
    <w:rsid w:val="00E741A9"/>
    <w:rsid w:val="00E743E9"/>
    <w:rsid w:val="00E750C6"/>
    <w:rsid w:val="00E76632"/>
    <w:rsid w:val="00E768FB"/>
    <w:rsid w:val="00E771A8"/>
    <w:rsid w:val="00E7721F"/>
    <w:rsid w:val="00E77511"/>
    <w:rsid w:val="00E777B8"/>
    <w:rsid w:val="00E800E9"/>
    <w:rsid w:val="00E80341"/>
    <w:rsid w:val="00E8072C"/>
    <w:rsid w:val="00E808B5"/>
    <w:rsid w:val="00E80C1D"/>
    <w:rsid w:val="00E814D1"/>
    <w:rsid w:val="00E81583"/>
    <w:rsid w:val="00E81D0F"/>
    <w:rsid w:val="00E8297D"/>
    <w:rsid w:val="00E82A3A"/>
    <w:rsid w:val="00E8489B"/>
    <w:rsid w:val="00E849A2"/>
    <w:rsid w:val="00E851D1"/>
    <w:rsid w:val="00E85CAF"/>
    <w:rsid w:val="00E864EE"/>
    <w:rsid w:val="00E86659"/>
    <w:rsid w:val="00E8740A"/>
    <w:rsid w:val="00E901BC"/>
    <w:rsid w:val="00E902DE"/>
    <w:rsid w:val="00E904C1"/>
    <w:rsid w:val="00E90A16"/>
    <w:rsid w:val="00E90E8C"/>
    <w:rsid w:val="00E91CDC"/>
    <w:rsid w:val="00E924C6"/>
    <w:rsid w:val="00E9257B"/>
    <w:rsid w:val="00E92E6D"/>
    <w:rsid w:val="00E92FA5"/>
    <w:rsid w:val="00E934DF"/>
    <w:rsid w:val="00E93902"/>
    <w:rsid w:val="00E94281"/>
    <w:rsid w:val="00E947C1"/>
    <w:rsid w:val="00E9497F"/>
    <w:rsid w:val="00E94D53"/>
    <w:rsid w:val="00E951CE"/>
    <w:rsid w:val="00E95204"/>
    <w:rsid w:val="00E962BA"/>
    <w:rsid w:val="00E9671F"/>
    <w:rsid w:val="00E96A99"/>
    <w:rsid w:val="00E9756C"/>
    <w:rsid w:val="00EA05C0"/>
    <w:rsid w:val="00EA1199"/>
    <w:rsid w:val="00EA121B"/>
    <w:rsid w:val="00EA15FE"/>
    <w:rsid w:val="00EA1BF3"/>
    <w:rsid w:val="00EA2525"/>
    <w:rsid w:val="00EA3E78"/>
    <w:rsid w:val="00EA4665"/>
    <w:rsid w:val="00EA4B81"/>
    <w:rsid w:val="00EA5E8E"/>
    <w:rsid w:val="00EA6145"/>
    <w:rsid w:val="00EA6BEB"/>
    <w:rsid w:val="00EA6E8D"/>
    <w:rsid w:val="00EA6FE1"/>
    <w:rsid w:val="00EA76BB"/>
    <w:rsid w:val="00EA781D"/>
    <w:rsid w:val="00EB0E0E"/>
    <w:rsid w:val="00EB1063"/>
    <w:rsid w:val="00EB1D39"/>
    <w:rsid w:val="00EB292B"/>
    <w:rsid w:val="00EB3CA5"/>
    <w:rsid w:val="00EB3FE7"/>
    <w:rsid w:val="00EB42C5"/>
    <w:rsid w:val="00EB4D8B"/>
    <w:rsid w:val="00EB4FEC"/>
    <w:rsid w:val="00EB51E2"/>
    <w:rsid w:val="00EB523E"/>
    <w:rsid w:val="00EB5542"/>
    <w:rsid w:val="00EB64DA"/>
    <w:rsid w:val="00EB65A4"/>
    <w:rsid w:val="00EB6D42"/>
    <w:rsid w:val="00EB6DD4"/>
    <w:rsid w:val="00EB7325"/>
    <w:rsid w:val="00EB77A3"/>
    <w:rsid w:val="00EC03D0"/>
    <w:rsid w:val="00EC0B8D"/>
    <w:rsid w:val="00EC11E7"/>
    <w:rsid w:val="00EC11EB"/>
    <w:rsid w:val="00EC1481"/>
    <w:rsid w:val="00EC14D2"/>
    <w:rsid w:val="00EC152A"/>
    <w:rsid w:val="00EC1B59"/>
    <w:rsid w:val="00EC1C5B"/>
    <w:rsid w:val="00EC1F00"/>
    <w:rsid w:val="00EC2DD6"/>
    <w:rsid w:val="00EC3C2B"/>
    <w:rsid w:val="00EC4824"/>
    <w:rsid w:val="00EC5431"/>
    <w:rsid w:val="00EC5760"/>
    <w:rsid w:val="00EC6766"/>
    <w:rsid w:val="00EC735A"/>
    <w:rsid w:val="00EC793E"/>
    <w:rsid w:val="00ED047A"/>
    <w:rsid w:val="00ED20A6"/>
    <w:rsid w:val="00ED2CD7"/>
    <w:rsid w:val="00ED3251"/>
    <w:rsid w:val="00ED38D4"/>
    <w:rsid w:val="00ED3AF7"/>
    <w:rsid w:val="00ED3CA3"/>
    <w:rsid w:val="00ED3D47"/>
    <w:rsid w:val="00ED41F4"/>
    <w:rsid w:val="00ED4615"/>
    <w:rsid w:val="00ED5436"/>
    <w:rsid w:val="00ED55D7"/>
    <w:rsid w:val="00ED7646"/>
    <w:rsid w:val="00EE04DA"/>
    <w:rsid w:val="00EE0A77"/>
    <w:rsid w:val="00EE0FB4"/>
    <w:rsid w:val="00EE10EE"/>
    <w:rsid w:val="00EE1854"/>
    <w:rsid w:val="00EE1BEE"/>
    <w:rsid w:val="00EE3536"/>
    <w:rsid w:val="00EE4382"/>
    <w:rsid w:val="00EE4C16"/>
    <w:rsid w:val="00EE4CDE"/>
    <w:rsid w:val="00EE51AB"/>
    <w:rsid w:val="00EE555E"/>
    <w:rsid w:val="00EE5640"/>
    <w:rsid w:val="00EE5CF5"/>
    <w:rsid w:val="00EE5F69"/>
    <w:rsid w:val="00EE6578"/>
    <w:rsid w:val="00EE6689"/>
    <w:rsid w:val="00EE6A83"/>
    <w:rsid w:val="00EE6FCA"/>
    <w:rsid w:val="00EE723B"/>
    <w:rsid w:val="00EE741D"/>
    <w:rsid w:val="00EE77ED"/>
    <w:rsid w:val="00EE7D7C"/>
    <w:rsid w:val="00EE7D99"/>
    <w:rsid w:val="00EE7FCF"/>
    <w:rsid w:val="00EF0641"/>
    <w:rsid w:val="00EF0F7D"/>
    <w:rsid w:val="00EF1428"/>
    <w:rsid w:val="00EF212F"/>
    <w:rsid w:val="00EF233B"/>
    <w:rsid w:val="00EF2912"/>
    <w:rsid w:val="00EF2F35"/>
    <w:rsid w:val="00EF36D9"/>
    <w:rsid w:val="00EF3E7A"/>
    <w:rsid w:val="00EF3EF7"/>
    <w:rsid w:val="00EF44FB"/>
    <w:rsid w:val="00EF4DBB"/>
    <w:rsid w:val="00EF54EF"/>
    <w:rsid w:val="00EF5566"/>
    <w:rsid w:val="00EF5FC4"/>
    <w:rsid w:val="00EF6153"/>
    <w:rsid w:val="00EF6497"/>
    <w:rsid w:val="00EF696C"/>
    <w:rsid w:val="00EF71B7"/>
    <w:rsid w:val="00EF7349"/>
    <w:rsid w:val="00F00457"/>
    <w:rsid w:val="00F006DF"/>
    <w:rsid w:val="00F0072F"/>
    <w:rsid w:val="00F00B47"/>
    <w:rsid w:val="00F00CEF"/>
    <w:rsid w:val="00F00D03"/>
    <w:rsid w:val="00F00E2E"/>
    <w:rsid w:val="00F00E9B"/>
    <w:rsid w:val="00F00F32"/>
    <w:rsid w:val="00F00F98"/>
    <w:rsid w:val="00F01012"/>
    <w:rsid w:val="00F0110C"/>
    <w:rsid w:val="00F0140A"/>
    <w:rsid w:val="00F01A04"/>
    <w:rsid w:val="00F020C6"/>
    <w:rsid w:val="00F022B3"/>
    <w:rsid w:val="00F02592"/>
    <w:rsid w:val="00F02E5B"/>
    <w:rsid w:val="00F03A83"/>
    <w:rsid w:val="00F03CEC"/>
    <w:rsid w:val="00F0427F"/>
    <w:rsid w:val="00F05170"/>
    <w:rsid w:val="00F053B5"/>
    <w:rsid w:val="00F0645D"/>
    <w:rsid w:val="00F07016"/>
    <w:rsid w:val="00F0776B"/>
    <w:rsid w:val="00F07A9B"/>
    <w:rsid w:val="00F07C27"/>
    <w:rsid w:val="00F10B9A"/>
    <w:rsid w:val="00F10E41"/>
    <w:rsid w:val="00F11851"/>
    <w:rsid w:val="00F12662"/>
    <w:rsid w:val="00F1278B"/>
    <w:rsid w:val="00F12DC0"/>
    <w:rsid w:val="00F133C1"/>
    <w:rsid w:val="00F1348F"/>
    <w:rsid w:val="00F134A2"/>
    <w:rsid w:val="00F14134"/>
    <w:rsid w:val="00F14CAF"/>
    <w:rsid w:val="00F15FA8"/>
    <w:rsid w:val="00F1601A"/>
    <w:rsid w:val="00F16490"/>
    <w:rsid w:val="00F16B55"/>
    <w:rsid w:val="00F16CEA"/>
    <w:rsid w:val="00F1776B"/>
    <w:rsid w:val="00F17A98"/>
    <w:rsid w:val="00F202D3"/>
    <w:rsid w:val="00F20756"/>
    <w:rsid w:val="00F20A1D"/>
    <w:rsid w:val="00F2123A"/>
    <w:rsid w:val="00F21CC1"/>
    <w:rsid w:val="00F22771"/>
    <w:rsid w:val="00F2310A"/>
    <w:rsid w:val="00F232FF"/>
    <w:rsid w:val="00F2356E"/>
    <w:rsid w:val="00F2391E"/>
    <w:rsid w:val="00F2462E"/>
    <w:rsid w:val="00F24884"/>
    <w:rsid w:val="00F24DCD"/>
    <w:rsid w:val="00F24E4F"/>
    <w:rsid w:val="00F25C57"/>
    <w:rsid w:val="00F25D98"/>
    <w:rsid w:val="00F25E92"/>
    <w:rsid w:val="00F25F95"/>
    <w:rsid w:val="00F2689F"/>
    <w:rsid w:val="00F26950"/>
    <w:rsid w:val="00F269D0"/>
    <w:rsid w:val="00F300FB"/>
    <w:rsid w:val="00F30761"/>
    <w:rsid w:val="00F30966"/>
    <w:rsid w:val="00F30ADE"/>
    <w:rsid w:val="00F3109B"/>
    <w:rsid w:val="00F315F0"/>
    <w:rsid w:val="00F31F20"/>
    <w:rsid w:val="00F31F4C"/>
    <w:rsid w:val="00F32527"/>
    <w:rsid w:val="00F32727"/>
    <w:rsid w:val="00F32909"/>
    <w:rsid w:val="00F32A11"/>
    <w:rsid w:val="00F32F6B"/>
    <w:rsid w:val="00F33034"/>
    <w:rsid w:val="00F34816"/>
    <w:rsid w:val="00F349EB"/>
    <w:rsid w:val="00F34BCB"/>
    <w:rsid w:val="00F35127"/>
    <w:rsid w:val="00F359D3"/>
    <w:rsid w:val="00F36374"/>
    <w:rsid w:val="00F367A7"/>
    <w:rsid w:val="00F369F9"/>
    <w:rsid w:val="00F373EA"/>
    <w:rsid w:val="00F37926"/>
    <w:rsid w:val="00F37A28"/>
    <w:rsid w:val="00F41A1D"/>
    <w:rsid w:val="00F41BB1"/>
    <w:rsid w:val="00F4263A"/>
    <w:rsid w:val="00F4293B"/>
    <w:rsid w:val="00F42DBC"/>
    <w:rsid w:val="00F43092"/>
    <w:rsid w:val="00F432E2"/>
    <w:rsid w:val="00F4353D"/>
    <w:rsid w:val="00F435A9"/>
    <w:rsid w:val="00F44D9F"/>
    <w:rsid w:val="00F4549E"/>
    <w:rsid w:val="00F45E24"/>
    <w:rsid w:val="00F46338"/>
    <w:rsid w:val="00F4690F"/>
    <w:rsid w:val="00F47580"/>
    <w:rsid w:val="00F476E3"/>
    <w:rsid w:val="00F47CDA"/>
    <w:rsid w:val="00F50347"/>
    <w:rsid w:val="00F50ACD"/>
    <w:rsid w:val="00F51561"/>
    <w:rsid w:val="00F51777"/>
    <w:rsid w:val="00F51C80"/>
    <w:rsid w:val="00F51E84"/>
    <w:rsid w:val="00F522AE"/>
    <w:rsid w:val="00F52A91"/>
    <w:rsid w:val="00F530B1"/>
    <w:rsid w:val="00F53A46"/>
    <w:rsid w:val="00F53AC6"/>
    <w:rsid w:val="00F549E6"/>
    <w:rsid w:val="00F54E38"/>
    <w:rsid w:val="00F5549E"/>
    <w:rsid w:val="00F55603"/>
    <w:rsid w:val="00F55725"/>
    <w:rsid w:val="00F56CBB"/>
    <w:rsid w:val="00F57253"/>
    <w:rsid w:val="00F577BD"/>
    <w:rsid w:val="00F57D25"/>
    <w:rsid w:val="00F60777"/>
    <w:rsid w:val="00F60EDC"/>
    <w:rsid w:val="00F611B5"/>
    <w:rsid w:val="00F61B93"/>
    <w:rsid w:val="00F62335"/>
    <w:rsid w:val="00F631C2"/>
    <w:rsid w:val="00F636C6"/>
    <w:rsid w:val="00F637B9"/>
    <w:rsid w:val="00F637CA"/>
    <w:rsid w:val="00F639E0"/>
    <w:rsid w:val="00F642E2"/>
    <w:rsid w:val="00F64E0C"/>
    <w:rsid w:val="00F66948"/>
    <w:rsid w:val="00F673D1"/>
    <w:rsid w:val="00F67B1A"/>
    <w:rsid w:val="00F70803"/>
    <w:rsid w:val="00F71275"/>
    <w:rsid w:val="00F71A8C"/>
    <w:rsid w:val="00F72951"/>
    <w:rsid w:val="00F73273"/>
    <w:rsid w:val="00F73C16"/>
    <w:rsid w:val="00F74220"/>
    <w:rsid w:val="00F753B2"/>
    <w:rsid w:val="00F75566"/>
    <w:rsid w:val="00F75E90"/>
    <w:rsid w:val="00F75F00"/>
    <w:rsid w:val="00F7680F"/>
    <w:rsid w:val="00F76B2C"/>
    <w:rsid w:val="00F76CA2"/>
    <w:rsid w:val="00F76F2A"/>
    <w:rsid w:val="00F806EE"/>
    <w:rsid w:val="00F80710"/>
    <w:rsid w:val="00F80EA9"/>
    <w:rsid w:val="00F81A2D"/>
    <w:rsid w:val="00F81C1E"/>
    <w:rsid w:val="00F81F02"/>
    <w:rsid w:val="00F820F6"/>
    <w:rsid w:val="00F82649"/>
    <w:rsid w:val="00F82687"/>
    <w:rsid w:val="00F82873"/>
    <w:rsid w:val="00F8299B"/>
    <w:rsid w:val="00F82D8E"/>
    <w:rsid w:val="00F831EE"/>
    <w:rsid w:val="00F83C39"/>
    <w:rsid w:val="00F86788"/>
    <w:rsid w:val="00F87AA8"/>
    <w:rsid w:val="00F90127"/>
    <w:rsid w:val="00F9179A"/>
    <w:rsid w:val="00F91967"/>
    <w:rsid w:val="00F9330B"/>
    <w:rsid w:val="00F93AEA"/>
    <w:rsid w:val="00F94A61"/>
    <w:rsid w:val="00F94AC5"/>
    <w:rsid w:val="00F94B64"/>
    <w:rsid w:val="00F950B7"/>
    <w:rsid w:val="00F950CD"/>
    <w:rsid w:val="00F9517D"/>
    <w:rsid w:val="00F9665F"/>
    <w:rsid w:val="00F96EA0"/>
    <w:rsid w:val="00F975E4"/>
    <w:rsid w:val="00F97EE9"/>
    <w:rsid w:val="00FA018E"/>
    <w:rsid w:val="00FA1B29"/>
    <w:rsid w:val="00FA3987"/>
    <w:rsid w:val="00FA42DA"/>
    <w:rsid w:val="00FA4618"/>
    <w:rsid w:val="00FA4665"/>
    <w:rsid w:val="00FA4AFF"/>
    <w:rsid w:val="00FA4DAD"/>
    <w:rsid w:val="00FA558A"/>
    <w:rsid w:val="00FA5C23"/>
    <w:rsid w:val="00FA654A"/>
    <w:rsid w:val="00FA677C"/>
    <w:rsid w:val="00FA6B16"/>
    <w:rsid w:val="00FA7479"/>
    <w:rsid w:val="00FA7C83"/>
    <w:rsid w:val="00FA7D14"/>
    <w:rsid w:val="00FB00F2"/>
    <w:rsid w:val="00FB0D01"/>
    <w:rsid w:val="00FB1B8D"/>
    <w:rsid w:val="00FB23A0"/>
    <w:rsid w:val="00FB250B"/>
    <w:rsid w:val="00FB25C3"/>
    <w:rsid w:val="00FB2F43"/>
    <w:rsid w:val="00FB31DD"/>
    <w:rsid w:val="00FB3596"/>
    <w:rsid w:val="00FB3835"/>
    <w:rsid w:val="00FB388F"/>
    <w:rsid w:val="00FB3C4C"/>
    <w:rsid w:val="00FB3E3A"/>
    <w:rsid w:val="00FB4946"/>
    <w:rsid w:val="00FB5783"/>
    <w:rsid w:val="00FB6368"/>
    <w:rsid w:val="00FB6386"/>
    <w:rsid w:val="00FB641F"/>
    <w:rsid w:val="00FB6B91"/>
    <w:rsid w:val="00FB6C11"/>
    <w:rsid w:val="00FB6C1D"/>
    <w:rsid w:val="00FC0F14"/>
    <w:rsid w:val="00FC1370"/>
    <w:rsid w:val="00FC1B1D"/>
    <w:rsid w:val="00FC1E35"/>
    <w:rsid w:val="00FC289A"/>
    <w:rsid w:val="00FC2FA4"/>
    <w:rsid w:val="00FC358E"/>
    <w:rsid w:val="00FC3CB8"/>
    <w:rsid w:val="00FC3E88"/>
    <w:rsid w:val="00FC4AD9"/>
    <w:rsid w:val="00FC4B4B"/>
    <w:rsid w:val="00FC5702"/>
    <w:rsid w:val="00FC5BC6"/>
    <w:rsid w:val="00FC637E"/>
    <w:rsid w:val="00FC6665"/>
    <w:rsid w:val="00FC675C"/>
    <w:rsid w:val="00FC6BF7"/>
    <w:rsid w:val="00FC7418"/>
    <w:rsid w:val="00FC74D8"/>
    <w:rsid w:val="00FC7DA7"/>
    <w:rsid w:val="00FD0C4D"/>
    <w:rsid w:val="00FD0D52"/>
    <w:rsid w:val="00FD11F6"/>
    <w:rsid w:val="00FD2CF1"/>
    <w:rsid w:val="00FD2D80"/>
    <w:rsid w:val="00FD3298"/>
    <w:rsid w:val="00FD32C3"/>
    <w:rsid w:val="00FD3A15"/>
    <w:rsid w:val="00FD43AD"/>
    <w:rsid w:val="00FD4BD1"/>
    <w:rsid w:val="00FD4F9F"/>
    <w:rsid w:val="00FD6029"/>
    <w:rsid w:val="00FD6101"/>
    <w:rsid w:val="00FD6494"/>
    <w:rsid w:val="00FD7069"/>
    <w:rsid w:val="00FD752D"/>
    <w:rsid w:val="00FD7944"/>
    <w:rsid w:val="00FE0F31"/>
    <w:rsid w:val="00FE1C07"/>
    <w:rsid w:val="00FE2A73"/>
    <w:rsid w:val="00FE3582"/>
    <w:rsid w:val="00FE3866"/>
    <w:rsid w:val="00FE3FB0"/>
    <w:rsid w:val="00FE4345"/>
    <w:rsid w:val="00FE6839"/>
    <w:rsid w:val="00FE69B2"/>
    <w:rsid w:val="00FE6A89"/>
    <w:rsid w:val="00FE6C48"/>
    <w:rsid w:val="00FE7893"/>
    <w:rsid w:val="00FF010B"/>
    <w:rsid w:val="00FF063C"/>
    <w:rsid w:val="00FF0870"/>
    <w:rsid w:val="00FF0AB7"/>
    <w:rsid w:val="00FF102F"/>
    <w:rsid w:val="00FF13EE"/>
    <w:rsid w:val="00FF1D90"/>
    <w:rsid w:val="00FF21F9"/>
    <w:rsid w:val="00FF26AF"/>
    <w:rsid w:val="00FF301F"/>
    <w:rsid w:val="00FF34F9"/>
    <w:rsid w:val="00FF3DA6"/>
    <w:rsid w:val="00FF4CC1"/>
    <w:rsid w:val="00FF4E87"/>
    <w:rsid w:val="00FF5867"/>
    <w:rsid w:val="00FF5B1B"/>
    <w:rsid w:val="00FF6434"/>
    <w:rsid w:val="00FF6B4B"/>
    <w:rsid w:val="00FF7A47"/>
    <w:rsid w:val="08EFE34A"/>
    <w:rsid w:val="0D8D0DC6"/>
    <w:rsid w:val="132B78C2"/>
    <w:rsid w:val="17C3DA6D"/>
    <w:rsid w:val="1F838932"/>
    <w:rsid w:val="244A3220"/>
    <w:rsid w:val="2AAA3DF3"/>
    <w:rsid w:val="2F755D17"/>
    <w:rsid w:val="352F29B5"/>
    <w:rsid w:val="3DBF5330"/>
    <w:rsid w:val="440C3A87"/>
    <w:rsid w:val="4C59B258"/>
    <w:rsid w:val="52BF0956"/>
    <w:rsid w:val="5AEECE2C"/>
    <w:rsid w:val="5D133F75"/>
    <w:rsid w:val="672CFCFD"/>
    <w:rsid w:val="6E4573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84316E78-B27F-4E6B-89A7-71632F48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List Bullet"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uiPriority="99"/>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numPr>
        <w:ilvl w:val="7"/>
      </w:numPr>
      <w:outlineLvl w:val="7"/>
    </w:pPr>
  </w:style>
  <w:style w:type="paragraph" w:styleId="Heading9">
    <w:name w:val="heading 9"/>
    <w:aliases w:val="Figure Heading,FH,Titre 10,tt,ft,HF,Figures,Alt+9"/>
    <w:basedOn w:val="Heading8"/>
    <w:next w:val="Normal"/>
    <w:link w:val="Heading9Char"/>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uiPriority w:val="99"/>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uiPriority w:val="99"/>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uiPriority w:val="99"/>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legend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0"/>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0914D4"/>
    <w:rPr>
      <w:rFonts w:ascii="Arial" w:hAnsi="Arial"/>
      <w:sz w:val="24"/>
      <w:lang w:eastAsia="en-US"/>
    </w:rPr>
  </w:style>
  <w:style w:type="character" w:customStyle="1" w:styleId="B1Char1">
    <w:name w:val="B1 Char1"/>
    <w:qFormat/>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uiPriority w:val="99"/>
    <w:rsid w:val="00B77F4F"/>
    <w:rPr>
      <w:rFonts w:ascii="Times New Roman" w:hAnsi="Times New Roman"/>
      <w:lang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unhideWhenUsed/>
    <w:qFormat/>
    <w:rsid w:val="00A44A2F"/>
    <w:pPr>
      <w:spacing w:before="240" w:after="240"/>
      <w:jc w:val="center"/>
    </w:pPr>
    <w:rPr>
      <w:rFonts w:ascii="Calibri" w:eastAsia="Calibri" w:hAnsi="Calibri"/>
      <w:b/>
      <w:bCs/>
      <w:sz w:val="18"/>
      <w:szCs w:val="18"/>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basedOn w:val="DefaultParagraphFont"/>
    <w:link w:val="Caption"/>
    <w:uiPriority w:val="35"/>
    <w:locked/>
    <w:rsid w:val="00A44A2F"/>
    <w:rPr>
      <w:rFonts w:ascii="Calibri" w:eastAsia="Calibri" w:hAnsi="Calibri"/>
      <w:b/>
      <w:bCs/>
      <w:sz w:val="18"/>
      <w:szCs w:val="18"/>
      <w:lang w:eastAsia="en-US"/>
    </w:rPr>
  </w:style>
  <w:style w:type="paragraph" w:styleId="NoSpacing">
    <w:name w:val="No Spacing"/>
    <w:uiPriority w:val="1"/>
    <w:qFormat/>
    <w:rsid w:val="0017363A"/>
    <w:rPr>
      <w:rFonts w:ascii="Times New Roman" w:hAnsi="Times New Roman"/>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0520BF"/>
    <w:rPr>
      <w:rFonts w:ascii="Arial" w:hAnsi="Arial"/>
      <w:sz w:val="36"/>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0520BF"/>
    <w:rPr>
      <w:rFonts w:ascii="Arial" w:hAnsi="Arial"/>
      <w:sz w:val="32"/>
      <w:lang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rsid w:val="000520BF"/>
    <w:rPr>
      <w:rFonts w:ascii="Arial" w:hAnsi="Arial"/>
      <w:sz w:val="22"/>
      <w:lang w:eastAsia="en-US"/>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rsid w:val="000520BF"/>
    <w:rPr>
      <w:rFonts w:ascii="Arial" w:hAnsi="Arial"/>
      <w:lang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0520BF"/>
    <w:rPr>
      <w:rFonts w:ascii="Arial" w:hAnsi="Arial"/>
      <w:lang w:eastAsia="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0520BF"/>
    <w:rPr>
      <w:rFonts w:ascii="Arial" w:hAnsi="Arial"/>
      <w:sz w:val="36"/>
      <w:lang w:eastAsia="en-US"/>
    </w:rPr>
  </w:style>
  <w:style w:type="character" w:customStyle="1" w:styleId="Heading9Char">
    <w:name w:val="Heading 9 Char"/>
    <w:aliases w:val="Figure Heading Char,FH Char,Titre 10 Char,tt Char,ft Char,HF Char,Figures Char,Alt+9 Char"/>
    <w:basedOn w:val="DefaultParagraphFont"/>
    <w:link w:val="Heading9"/>
    <w:uiPriority w:val="9"/>
    <w:rsid w:val="000520BF"/>
    <w:rPr>
      <w:rFonts w:ascii="Arial" w:hAnsi="Arial"/>
      <w:sz w:val="36"/>
      <w:lang w:eastAsia="en-US"/>
    </w:rPr>
  </w:style>
  <w:style w:type="paragraph" w:styleId="Title">
    <w:name w:val="Title"/>
    <w:basedOn w:val="Normal"/>
    <w:next w:val="Normal"/>
    <w:link w:val="TitleChar"/>
    <w:uiPriority w:val="10"/>
    <w:qFormat/>
    <w:rsid w:val="000520B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520BF"/>
    <w:rPr>
      <w:rFonts w:ascii="Cambria" w:eastAsia="Times New Roman" w:hAnsi="Cambria"/>
      <w:b/>
      <w:bCs/>
      <w:kern w:val="28"/>
      <w:sz w:val="32"/>
      <w:szCs w:val="32"/>
      <w:lang w:eastAsia="en-US"/>
    </w:rPr>
  </w:style>
  <w:style w:type="paragraph" w:styleId="Subtitle">
    <w:name w:val="Subtitle"/>
    <w:basedOn w:val="Normal"/>
    <w:next w:val="Normal"/>
    <w:link w:val="SubtitleChar"/>
    <w:uiPriority w:val="11"/>
    <w:qFormat/>
    <w:rsid w:val="000520BF"/>
    <w:pPr>
      <w:numPr>
        <w:ilvl w:val="1"/>
      </w:numPr>
      <w:spacing w:after="0"/>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520BF"/>
    <w:rPr>
      <w:rFonts w:asciiTheme="majorHAnsi" w:eastAsiaTheme="majorEastAsia" w:hAnsiTheme="majorHAnsi" w:cstheme="majorBidi"/>
      <w:i/>
      <w:iCs/>
      <w:color w:val="4472C4" w:themeColor="accent1"/>
      <w:spacing w:val="15"/>
      <w:sz w:val="24"/>
      <w:szCs w:val="24"/>
      <w:lang w:eastAsia="en-US"/>
    </w:rPr>
  </w:style>
  <w:style w:type="paragraph" w:customStyle="1" w:styleId="iBodyText">
    <w:name w:val="iBody Text"/>
    <w:basedOn w:val="Normal"/>
    <w:link w:val="iBodyTextChar1"/>
    <w:qFormat/>
    <w:rsid w:val="000520BF"/>
    <w:pPr>
      <w:spacing w:before="120" w:after="120"/>
    </w:pPr>
    <w:rPr>
      <w:rFonts w:ascii="Arial" w:eastAsia="Times New Roman" w:hAnsi="Arial"/>
      <w:sz w:val="19"/>
    </w:rPr>
  </w:style>
  <w:style w:type="character" w:customStyle="1" w:styleId="iBodyTextChar1">
    <w:name w:val="iBody Text Char1"/>
    <w:basedOn w:val="DefaultParagraphFont"/>
    <w:link w:val="iBodyText"/>
    <w:rsid w:val="000520BF"/>
    <w:rPr>
      <w:rFonts w:ascii="Arial" w:eastAsia="Times New Roman" w:hAnsi="Arial"/>
      <w:sz w:val="19"/>
      <w:lang w:eastAsia="en-US"/>
    </w:rPr>
  </w:style>
  <w:style w:type="character" w:customStyle="1" w:styleId="BalloonTextChar">
    <w:name w:val="Balloon Text Char"/>
    <w:basedOn w:val="DefaultParagraphFont"/>
    <w:link w:val="BalloonText"/>
    <w:uiPriority w:val="99"/>
    <w:semiHidden/>
    <w:rsid w:val="000520BF"/>
    <w:rPr>
      <w:rFonts w:ascii="Tahoma" w:hAnsi="Tahoma" w:cs="Tahoma"/>
      <w:sz w:val="16"/>
      <w:szCs w:val="16"/>
      <w:lang w:eastAsia="en-US"/>
    </w:rPr>
  </w:style>
  <w:style w:type="character" w:customStyle="1" w:styleId="FooterChar">
    <w:name w:val="Footer Char"/>
    <w:basedOn w:val="DefaultParagraphFont"/>
    <w:link w:val="Footer"/>
    <w:uiPriority w:val="99"/>
    <w:rsid w:val="000520BF"/>
    <w:rPr>
      <w:rFonts w:ascii="Arial" w:hAnsi="Arial"/>
      <w:b/>
      <w:i/>
      <w:noProof/>
      <w:sz w:val="18"/>
      <w:lang w:eastAsia="en-US"/>
    </w:rPr>
  </w:style>
  <w:style w:type="character" w:customStyle="1" w:styleId="FootnoteTextChar">
    <w:name w:val="Footnote Text Char"/>
    <w:basedOn w:val="DefaultParagraphFont"/>
    <w:link w:val="FootnoteText"/>
    <w:uiPriority w:val="99"/>
    <w:semiHidden/>
    <w:rsid w:val="000520BF"/>
    <w:rPr>
      <w:rFonts w:ascii="Times New Roman" w:hAnsi="Times New Roman"/>
      <w:sz w:val="16"/>
      <w:lang w:eastAsia="en-US"/>
    </w:rPr>
  </w:style>
  <w:style w:type="character" w:customStyle="1" w:styleId="CommentSubjectChar">
    <w:name w:val="Comment Subject Char"/>
    <w:basedOn w:val="CommentTextChar"/>
    <w:link w:val="CommentSubject"/>
    <w:uiPriority w:val="99"/>
    <w:semiHidden/>
    <w:rsid w:val="000520BF"/>
    <w:rPr>
      <w:rFonts w:ascii="Times New Roman" w:hAnsi="Times New Roman"/>
      <w:b/>
      <w:bCs/>
      <w:lang w:eastAsia="en-US"/>
    </w:rPr>
  </w:style>
  <w:style w:type="character" w:customStyle="1" w:styleId="apple-converted-space">
    <w:name w:val="apple-converted-space"/>
    <w:basedOn w:val="DefaultParagraphFont"/>
    <w:rsid w:val="000520BF"/>
  </w:style>
  <w:style w:type="paragraph" w:styleId="BodyText">
    <w:name w:val="Body Text"/>
    <w:basedOn w:val="Normal"/>
    <w:link w:val="BodyTextChar"/>
    <w:uiPriority w:val="99"/>
    <w:rsid w:val="000520BF"/>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0520BF"/>
    <w:rPr>
      <w:rFonts w:ascii="Times New Roman" w:eastAsia="MS Mincho" w:hAnsi="Times New Roman"/>
      <w:spacing w:val="-1"/>
      <w:lang w:eastAsia="en-US"/>
    </w:rPr>
  </w:style>
  <w:style w:type="paragraph" w:customStyle="1" w:styleId="footnote">
    <w:name w:val="footnote"/>
    <w:uiPriority w:val="99"/>
    <w:rsid w:val="000520BF"/>
    <w:pPr>
      <w:framePr w:hSpace="187" w:vSpace="187" w:wrap="notBeside" w:vAnchor="text" w:hAnchor="page" w:x="6121" w:y="577"/>
      <w:numPr>
        <w:numId w:val="2"/>
      </w:numPr>
      <w:tabs>
        <w:tab w:val="clear" w:pos="648"/>
      </w:tabs>
      <w:spacing w:after="40"/>
      <w:ind w:firstLine="0"/>
    </w:pPr>
    <w:rPr>
      <w:rFonts w:ascii="Times New Roman" w:eastAsia="Times New Roman" w:hAnsi="Times New Roman"/>
      <w:sz w:val="16"/>
      <w:szCs w:val="16"/>
      <w:lang w:val="en-US" w:eastAsia="en-US"/>
    </w:rPr>
  </w:style>
  <w:style w:type="paragraph" w:customStyle="1" w:styleId="IDCC-Figure">
    <w:name w:val="IDCC-Figure"/>
    <w:basedOn w:val="ListParagraph"/>
    <w:qFormat/>
    <w:rsid w:val="000520BF"/>
    <w:pPr>
      <w:widowControl/>
      <w:numPr>
        <w:numId w:val="3"/>
      </w:numPr>
      <w:wordWrap/>
      <w:autoSpaceDE/>
      <w:autoSpaceDN/>
      <w:spacing w:before="120" w:after="120" w:line="240" w:lineRule="auto"/>
      <w:ind w:left="0" w:firstLine="0"/>
      <w:jc w:val="center"/>
    </w:pPr>
    <w:rPr>
      <w:rFonts w:ascii="Calibri" w:eastAsia="Times New Roman" w:hAnsi="Calibri" w:cs="Times New Roman"/>
      <w:b/>
      <w:kern w:val="0"/>
      <w:sz w:val="22"/>
      <w:szCs w:val="20"/>
      <w:lang w:eastAsia="en-US"/>
    </w:rPr>
  </w:style>
  <w:style w:type="character" w:customStyle="1" w:styleId="mwe-math-mathml-inline">
    <w:name w:val="mwe-math-mathml-inline"/>
    <w:basedOn w:val="DefaultParagraphFont"/>
    <w:rsid w:val="000520BF"/>
  </w:style>
  <w:style w:type="character" w:customStyle="1" w:styleId="EditorsNoteChar">
    <w:name w:val="Editor's Note Char"/>
    <w:link w:val="EditorsNote"/>
    <w:rsid w:val="000520BF"/>
    <w:rPr>
      <w:rFonts w:ascii="Times New Roman" w:hAnsi="Times New Roman"/>
      <w:color w:val="FF0000"/>
      <w:lang w:eastAsia="en-US"/>
    </w:rPr>
  </w:style>
  <w:style w:type="paragraph" w:customStyle="1" w:styleId="paragraph">
    <w:name w:val="paragraph"/>
    <w:basedOn w:val="Normal"/>
    <w:rsid w:val="000520BF"/>
    <w:pPr>
      <w:spacing w:before="100" w:beforeAutospacing="1" w:after="100" w:afterAutospacing="1"/>
    </w:pPr>
    <w:rPr>
      <w:rFonts w:eastAsia="Times New Roman"/>
      <w:sz w:val="24"/>
      <w:szCs w:val="24"/>
      <w:lang w:val="fr-FR" w:eastAsia="fr-FR"/>
    </w:rPr>
  </w:style>
  <w:style w:type="character" w:customStyle="1" w:styleId="normaltextrun">
    <w:name w:val="normaltextrun"/>
    <w:basedOn w:val="DefaultParagraphFont"/>
    <w:rsid w:val="000520BF"/>
  </w:style>
  <w:style w:type="character" w:customStyle="1" w:styleId="eop">
    <w:name w:val="eop"/>
    <w:basedOn w:val="DefaultParagraphFont"/>
    <w:rsid w:val="000520BF"/>
  </w:style>
  <w:style w:type="character" w:customStyle="1" w:styleId="spellingerror">
    <w:name w:val="spellingerror"/>
    <w:basedOn w:val="DefaultParagraphFont"/>
    <w:rsid w:val="000520BF"/>
  </w:style>
  <w:style w:type="character" w:customStyle="1" w:styleId="iBodyTextChar">
    <w:name w:val="iBody Text Char"/>
    <w:basedOn w:val="DefaultParagraphFont"/>
    <w:rsid w:val="000520BF"/>
    <w:rPr>
      <w:rFonts w:ascii="Arial" w:eastAsiaTheme="minorEastAsia" w:hAnsi="Arial" w:cs="Times New Roman"/>
      <w:sz w:val="20"/>
      <w:szCs w:val="20"/>
    </w:rPr>
  </w:style>
  <w:style w:type="character" w:customStyle="1" w:styleId="cf01">
    <w:name w:val="cf01"/>
    <w:basedOn w:val="DefaultParagraphFont"/>
    <w:rsid w:val="000520BF"/>
    <w:rPr>
      <w:rFonts w:ascii="Segoe UI" w:hAnsi="Segoe UI" w:cs="Segoe UI" w:hint="default"/>
      <w:sz w:val="18"/>
      <w:szCs w:val="18"/>
    </w:rPr>
  </w:style>
  <w:style w:type="paragraph" w:styleId="NormalWeb">
    <w:name w:val="Normal (Web)"/>
    <w:basedOn w:val="Normal"/>
    <w:uiPriority w:val="99"/>
    <w:unhideWhenUsed/>
    <w:rsid w:val="000520BF"/>
    <w:pPr>
      <w:spacing w:before="100" w:beforeAutospacing="1" w:after="100" w:afterAutospacing="1"/>
    </w:pPr>
    <w:rPr>
      <w:rFonts w:eastAsia="Times New Roman"/>
      <w:sz w:val="24"/>
      <w:szCs w:val="24"/>
      <w:lang w:eastAsia="en-GB"/>
    </w:rPr>
  </w:style>
  <w:style w:type="character" w:styleId="Strong">
    <w:name w:val="Strong"/>
    <w:basedOn w:val="DefaultParagraphFont"/>
    <w:uiPriority w:val="22"/>
    <w:qFormat/>
    <w:rsid w:val="000520BF"/>
    <w:rPr>
      <w:b/>
      <w:bCs/>
    </w:rPr>
  </w:style>
  <w:style w:type="table" w:customStyle="1" w:styleId="1">
    <w:name w:val="网格型1"/>
    <w:basedOn w:val="TableNormal"/>
    <w:next w:val="TableGrid"/>
    <w:uiPriority w:val="39"/>
    <w:qFormat/>
    <w:rsid w:val="000520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20BF"/>
    <w:rPr>
      <w:color w:val="605E5C"/>
      <w:shd w:val="clear" w:color="auto" w:fill="E1DFDD"/>
    </w:rPr>
  </w:style>
  <w:style w:type="paragraph" w:styleId="ListNumber4">
    <w:name w:val="List Number 4"/>
    <w:basedOn w:val="Normal"/>
    <w:rsid w:val="000520BF"/>
    <w:pPr>
      <w:numPr>
        <w:numId w:val="4"/>
      </w:numPr>
      <w:tabs>
        <w:tab w:val="clear" w:pos="1209"/>
      </w:tabs>
      <w:overflowPunct w:val="0"/>
      <w:autoSpaceDE w:val="0"/>
      <w:autoSpaceDN w:val="0"/>
      <w:adjustRightInd w:val="0"/>
      <w:ind w:left="0" w:firstLine="0"/>
      <w:contextualSpacing/>
      <w:textAlignment w:val="baseline"/>
    </w:pPr>
    <w:rPr>
      <w:rFonts w:eastAsia="Times New Roman"/>
    </w:rPr>
  </w:style>
  <w:style w:type="table" w:customStyle="1" w:styleId="Grilledutableau2">
    <w:name w:val="Grille du tableau2"/>
    <w:basedOn w:val="TableNormal"/>
    <w:next w:val="TableGrid"/>
    <w:qFormat/>
    <w:rsid w:val="000520B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ar">
    <w:name w:val="TF Car"/>
    <w:qFormat/>
    <w:rsid w:val="000520BF"/>
    <w:rPr>
      <w:rFonts w:ascii="Arial" w:hAnsi="Arial"/>
      <w:b/>
      <w:lang w:eastAsia="en-US"/>
    </w:rPr>
  </w:style>
  <w:style w:type="paragraph" w:customStyle="1" w:styleId="B1">
    <w:name w:val="B1+"/>
    <w:basedOn w:val="Normal"/>
    <w:rsid w:val="000520BF"/>
    <w:pPr>
      <w:numPr>
        <w:numId w:val="5"/>
      </w:numPr>
      <w:tabs>
        <w:tab w:val="clear" w:pos="737"/>
      </w:tabs>
      <w:overflowPunct w:val="0"/>
      <w:autoSpaceDE w:val="0"/>
      <w:autoSpaceDN w:val="0"/>
      <w:adjustRightInd w:val="0"/>
      <w:ind w:left="0" w:firstLine="0"/>
      <w:textAlignment w:val="baseline"/>
    </w:pPr>
    <w:rPr>
      <w:rFonts w:eastAsia="Times New Roman"/>
    </w:rPr>
  </w:style>
  <w:style w:type="paragraph" w:styleId="HTMLPreformatted">
    <w:name w:val="HTML Preformatted"/>
    <w:basedOn w:val="Normal"/>
    <w:link w:val="HTMLPreformattedChar"/>
    <w:uiPriority w:val="99"/>
    <w:unhideWhenUsed/>
    <w:rsid w:val="0005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fr-FR" w:eastAsia="fr-FR"/>
    </w:rPr>
  </w:style>
  <w:style w:type="character" w:customStyle="1" w:styleId="HTMLPreformattedChar">
    <w:name w:val="HTML Preformatted Char"/>
    <w:basedOn w:val="DefaultParagraphFont"/>
    <w:link w:val="HTMLPreformatted"/>
    <w:uiPriority w:val="99"/>
    <w:rsid w:val="000520BF"/>
    <w:rPr>
      <w:rFonts w:ascii="Courier New" w:eastAsia="Times New Roman" w:hAnsi="Courier New" w:cs="Courier New"/>
      <w:lang w:val="fr-FR" w:eastAsia="fr-FR"/>
    </w:rPr>
  </w:style>
  <w:style w:type="character" w:styleId="HTMLCode">
    <w:name w:val="HTML Code"/>
    <w:basedOn w:val="DefaultParagraphFont"/>
    <w:uiPriority w:val="99"/>
    <w:unhideWhenUsed/>
    <w:rsid w:val="000520BF"/>
    <w:rPr>
      <w:rFonts w:ascii="Courier New" w:eastAsia="Times New Roman" w:hAnsi="Courier New" w:cs="Courier New"/>
      <w:sz w:val="20"/>
      <w:szCs w:val="20"/>
    </w:rPr>
  </w:style>
  <w:style w:type="character" w:styleId="Mention">
    <w:name w:val="Mention"/>
    <w:basedOn w:val="DefaultParagraphFont"/>
    <w:uiPriority w:val="99"/>
    <w:unhideWhenUsed/>
    <w:rsid w:val="000520BF"/>
    <w:rPr>
      <w:color w:val="2B579A"/>
      <w:shd w:val="clear" w:color="auto" w:fill="E1DFDD"/>
    </w:rPr>
  </w:style>
  <w:style w:type="character" w:customStyle="1" w:styleId="EXChar">
    <w:name w:val="EX Char"/>
    <w:link w:val="EX"/>
    <w:locked/>
    <w:rsid w:val="000520BF"/>
    <w:rPr>
      <w:rFonts w:ascii="Times New Roman" w:hAnsi="Times New Roman"/>
      <w:lang w:eastAsia="en-US"/>
    </w:rPr>
  </w:style>
  <w:style w:type="character" w:styleId="PlaceholderText">
    <w:name w:val="Placeholder Text"/>
    <w:basedOn w:val="DefaultParagraphFont"/>
    <w:uiPriority w:val="99"/>
    <w:semiHidden/>
    <w:rsid w:val="00424B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8313287">
      <w:bodyDiv w:val="1"/>
      <w:marLeft w:val="0"/>
      <w:marRight w:val="0"/>
      <w:marTop w:val="0"/>
      <w:marBottom w:val="0"/>
      <w:divBdr>
        <w:top w:val="none" w:sz="0" w:space="0" w:color="auto"/>
        <w:left w:val="none" w:sz="0" w:space="0" w:color="auto"/>
        <w:bottom w:val="none" w:sz="0" w:space="0" w:color="auto"/>
        <w:right w:val="none" w:sz="0" w:space="0" w:color="auto"/>
      </w:divBdr>
    </w:div>
    <w:div w:id="23334641">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0936537">
      <w:bodyDiv w:val="1"/>
      <w:marLeft w:val="0"/>
      <w:marRight w:val="0"/>
      <w:marTop w:val="0"/>
      <w:marBottom w:val="0"/>
      <w:divBdr>
        <w:top w:val="none" w:sz="0" w:space="0" w:color="auto"/>
        <w:left w:val="none" w:sz="0" w:space="0" w:color="auto"/>
        <w:bottom w:val="none" w:sz="0" w:space="0" w:color="auto"/>
        <w:right w:val="none" w:sz="0" w:space="0" w:color="auto"/>
      </w:divBdr>
      <w:divsChild>
        <w:div w:id="100882512">
          <w:marLeft w:val="0"/>
          <w:marRight w:val="0"/>
          <w:marTop w:val="0"/>
          <w:marBottom w:val="0"/>
          <w:divBdr>
            <w:top w:val="none" w:sz="0" w:space="0" w:color="auto"/>
            <w:left w:val="none" w:sz="0" w:space="0" w:color="auto"/>
            <w:bottom w:val="none" w:sz="0" w:space="0" w:color="auto"/>
            <w:right w:val="none" w:sz="0" w:space="0" w:color="auto"/>
          </w:divBdr>
        </w:div>
        <w:div w:id="1354116636">
          <w:marLeft w:val="0"/>
          <w:marRight w:val="0"/>
          <w:marTop w:val="0"/>
          <w:marBottom w:val="0"/>
          <w:divBdr>
            <w:top w:val="none" w:sz="0" w:space="0" w:color="auto"/>
            <w:left w:val="none" w:sz="0" w:space="0" w:color="auto"/>
            <w:bottom w:val="none" w:sz="0" w:space="0" w:color="auto"/>
            <w:right w:val="none" w:sz="0" w:space="0" w:color="auto"/>
          </w:divBdr>
        </w:div>
      </w:divsChild>
    </w:div>
    <w:div w:id="349187174">
      <w:bodyDiv w:val="1"/>
      <w:marLeft w:val="0"/>
      <w:marRight w:val="0"/>
      <w:marTop w:val="0"/>
      <w:marBottom w:val="0"/>
      <w:divBdr>
        <w:top w:val="none" w:sz="0" w:space="0" w:color="auto"/>
        <w:left w:val="none" w:sz="0" w:space="0" w:color="auto"/>
        <w:bottom w:val="none" w:sz="0" w:space="0" w:color="auto"/>
        <w:right w:val="none" w:sz="0" w:space="0" w:color="auto"/>
      </w:divBdr>
      <w:divsChild>
        <w:div w:id="563566301">
          <w:marLeft w:val="0"/>
          <w:marRight w:val="0"/>
          <w:marTop w:val="0"/>
          <w:marBottom w:val="0"/>
          <w:divBdr>
            <w:top w:val="none" w:sz="0" w:space="0" w:color="auto"/>
            <w:left w:val="none" w:sz="0" w:space="0" w:color="auto"/>
            <w:bottom w:val="none" w:sz="0" w:space="0" w:color="auto"/>
            <w:right w:val="none" w:sz="0" w:space="0" w:color="auto"/>
          </w:divBdr>
        </w:div>
        <w:div w:id="1810973057">
          <w:marLeft w:val="0"/>
          <w:marRight w:val="0"/>
          <w:marTop w:val="0"/>
          <w:marBottom w:val="0"/>
          <w:divBdr>
            <w:top w:val="none" w:sz="0" w:space="0" w:color="auto"/>
            <w:left w:val="none" w:sz="0" w:space="0" w:color="auto"/>
            <w:bottom w:val="none" w:sz="0" w:space="0" w:color="auto"/>
            <w:right w:val="none" w:sz="0" w:space="0" w:color="auto"/>
          </w:divBdr>
        </w:div>
      </w:divsChild>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079281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2757972">
      <w:bodyDiv w:val="1"/>
      <w:marLeft w:val="0"/>
      <w:marRight w:val="0"/>
      <w:marTop w:val="0"/>
      <w:marBottom w:val="0"/>
      <w:divBdr>
        <w:top w:val="none" w:sz="0" w:space="0" w:color="auto"/>
        <w:left w:val="none" w:sz="0" w:space="0" w:color="auto"/>
        <w:bottom w:val="none" w:sz="0" w:space="0" w:color="auto"/>
        <w:right w:val="none" w:sz="0" w:space="0" w:color="auto"/>
      </w:divBdr>
      <w:divsChild>
        <w:div w:id="1230457457">
          <w:marLeft w:val="0"/>
          <w:marRight w:val="0"/>
          <w:marTop w:val="0"/>
          <w:marBottom w:val="0"/>
          <w:divBdr>
            <w:top w:val="none" w:sz="0" w:space="0" w:color="auto"/>
            <w:left w:val="none" w:sz="0" w:space="0" w:color="auto"/>
            <w:bottom w:val="none" w:sz="0" w:space="0" w:color="auto"/>
            <w:right w:val="none" w:sz="0" w:space="0" w:color="auto"/>
          </w:divBdr>
        </w:div>
        <w:div w:id="1662659538">
          <w:marLeft w:val="0"/>
          <w:marRight w:val="0"/>
          <w:marTop w:val="0"/>
          <w:marBottom w:val="0"/>
          <w:divBdr>
            <w:top w:val="none" w:sz="0" w:space="0" w:color="auto"/>
            <w:left w:val="none" w:sz="0" w:space="0" w:color="auto"/>
            <w:bottom w:val="none" w:sz="0" w:space="0" w:color="auto"/>
            <w:right w:val="none" w:sz="0" w:space="0" w:color="auto"/>
          </w:divBdr>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625045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3824219">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8029208">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7486388">
      <w:bodyDiv w:val="1"/>
      <w:marLeft w:val="0"/>
      <w:marRight w:val="0"/>
      <w:marTop w:val="0"/>
      <w:marBottom w:val="0"/>
      <w:divBdr>
        <w:top w:val="none" w:sz="0" w:space="0" w:color="auto"/>
        <w:left w:val="none" w:sz="0" w:space="0" w:color="auto"/>
        <w:bottom w:val="none" w:sz="0" w:space="0" w:color="auto"/>
        <w:right w:val="none" w:sz="0" w:space="0" w:color="auto"/>
      </w:divBdr>
      <w:divsChild>
        <w:div w:id="1143812069">
          <w:marLeft w:val="0"/>
          <w:marRight w:val="0"/>
          <w:marTop w:val="0"/>
          <w:marBottom w:val="0"/>
          <w:divBdr>
            <w:top w:val="none" w:sz="0" w:space="0" w:color="auto"/>
            <w:left w:val="none" w:sz="0" w:space="0" w:color="auto"/>
            <w:bottom w:val="none" w:sz="0" w:space="0" w:color="auto"/>
            <w:right w:val="none" w:sz="0" w:space="0" w:color="auto"/>
          </w:divBdr>
        </w:div>
        <w:div w:id="2128348345">
          <w:marLeft w:val="0"/>
          <w:marRight w:val="0"/>
          <w:marTop w:val="0"/>
          <w:marBottom w:val="0"/>
          <w:divBdr>
            <w:top w:val="none" w:sz="0" w:space="0" w:color="auto"/>
            <w:left w:val="none" w:sz="0" w:space="0" w:color="auto"/>
            <w:bottom w:val="none" w:sz="0" w:space="0" w:color="auto"/>
            <w:right w:val="none" w:sz="0" w:space="0" w:color="auto"/>
          </w:divBdr>
        </w:div>
      </w:divsChild>
    </w:div>
    <w:div w:id="1814909262">
      <w:bodyDiv w:val="1"/>
      <w:marLeft w:val="0"/>
      <w:marRight w:val="0"/>
      <w:marTop w:val="0"/>
      <w:marBottom w:val="0"/>
      <w:divBdr>
        <w:top w:val="none" w:sz="0" w:space="0" w:color="auto"/>
        <w:left w:val="none" w:sz="0" w:space="0" w:color="auto"/>
        <w:bottom w:val="none" w:sz="0" w:space="0" w:color="auto"/>
        <w:right w:val="none" w:sz="0" w:space="0" w:color="auto"/>
      </w:divBdr>
    </w:div>
    <w:div w:id="1823036985">
      <w:bodyDiv w:val="1"/>
      <w:marLeft w:val="0"/>
      <w:marRight w:val="0"/>
      <w:marTop w:val="0"/>
      <w:marBottom w:val="0"/>
      <w:divBdr>
        <w:top w:val="none" w:sz="0" w:space="0" w:color="auto"/>
        <w:left w:val="none" w:sz="0" w:space="0" w:color="auto"/>
        <w:bottom w:val="none" w:sz="0" w:space="0" w:color="auto"/>
        <w:right w:val="none" w:sz="0" w:space="0" w:color="auto"/>
      </w:divBdr>
    </w:div>
    <w:div w:id="182767056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3GPP_SA4_AHOC_MTGs/SA4_RTC/Docs/S4aR25020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WG4_CODEC/3GPP_SA4_AHOC_MTGs/SA4_RTC/Docs/S4aR25021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ngppapp/CreateTDoc.aspx?mode=view&amp;contributionId=173130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3GPP_SA4_AHOC_MTGs/SA4_RTC/Docs/S4aR2600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SharedWithUsers xmlns="5418d544-1e61-4aae-824d-df8e7b3c1dce">
      <UserInfo>
        <DisplayName/>
        <AccountId xsi:nil="true"/>
        <AccountType/>
      </UserInfo>
    </SharedWithUsers>
    <TaxCatchAll xmlns="5418d544-1e61-4aae-824d-df8e7b3c1d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67829379519077a10cec196ef65525f0">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b733ca86c56cb78e98179135c79b34b7"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4.xml><?xml version="1.0" encoding="utf-8"?>
<ds:datastoreItem xmlns:ds="http://schemas.openxmlformats.org/officeDocument/2006/customXml" ds:itemID="{DEDD19A4-B375-4342-93BC-390B66CFB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Pages>
  <Words>502</Words>
  <Characters>14303</Characters>
  <Application>Microsoft Office Word</Application>
  <DocSecurity>0</DocSecurity>
  <Lines>2860</Lines>
  <Paragraphs>352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23</cp:revision>
  <cp:lastPrinted>1900-01-04T01:30:00Z</cp:lastPrinted>
  <dcterms:created xsi:type="dcterms:W3CDTF">2026-02-10T11:04:00Z</dcterms:created>
  <dcterms:modified xsi:type="dcterms:W3CDTF">2026-02-12T03:32:00Z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diaServiceImageTags">
    <vt:lpwstr/>
  </property>
  <property fmtid="{D5CDD505-2E9C-101B-9397-08002B2CF9AE}" pid="4" name="FLCMData">
    <vt:lpwstr>95DA4735FB4C11BE1F84A575B522125C4441C604CBB51DAC207EA04083416D585D02D1C81C1310B83C691F6EB19F82C2EC07B8BC9009F1B5DAD97402A6E82859</vt:lpwstr>
  </property>
  <property fmtid="{D5CDD505-2E9C-101B-9397-08002B2CF9AE}" pid="5" name="DocumentId">
    <vt:lpwstr/>
  </property>
  <property fmtid="{D5CDD505-2E9C-101B-9397-08002B2CF9AE}" pid="6" name="MSIP_Label_4d2f777e-4347-4fc6-823a-b44ab313546a_Enabled">
    <vt:lpwstr>true</vt:lpwstr>
  </property>
  <property fmtid="{D5CDD505-2E9C-101B-9397-08002B2CF9AE}" pid="7" name="MSIP_Label_4d2f777e-4347-4fc6-823a-b44ab313546a_SetDate">
    <vt:lpwstr>2025-09-09T06:47:27Z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9a528415-5c65-4bab-b290-4f38945d9d44</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docLang">
    <vt:lpwstr>en</vt:lpwstr>
  </property>
  <property fmtid="{D5CDD505-2E9C-101B-9397-08002B2CF9AE}" pid="15" name="Order">
    <vt:r8>879300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ContentTypeId">
    <vt:lpwstr>0x0101000FECC444E22E7D458709BD43C380C8A6</vt:lpwstr>
  </property>
</Properties>
</file>