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AAF12B" w:rsidR="001E41F3" w:rsidRDefault="001E41F3">
      <w:pPr>
        <w:pStyle w:val="CRCoverPage"/>
        <w:tabs>
          <w:tab w:val="right" w:pos="9639"/>
        </w:tabs>
        <w:spacing w:after="0"/>
        <w:rPr>
          <w:b/>
          <w:i/>
          <w:noProof/>
          <w:sz w:val="28"/>
        </w:rPr>
      </w:pPr>
      <w:r>
        <w:rPr>
          <w:b/>
          <w:noProof/>
          <w:sz w:val="24"/>
        </w:rPr>
        <w:t>3GPP TSG-</w:t>
      </w:r>
      <w:r w:rsidR="00D724F7">
        <w:fldChar w:fldCharType="begin"/>
      </w:r>
      <w:r w:rsidR="00D724F7">
        <w:instrText xml:space="preserve"> DOCPROPERTY  TSG/WGRef  \* MERGEFORMAT </w:instrText>
      </w:r>
      <w:r w:rsidR="00D724F7">
        <w:fldChar w:fldCharType="separate"/>
      </w:r>
      <w:r w:rsidR="003609EF">
        <w:rPr>
          <w:b/>
          <w:noProof/>
          <w:sz w:val="24"/>
        </w:rPr>
        <w:t>SA4</w:t>
      </w:r>
      <w:r w:rsidR="00D724F7">
        <w:rPr>
          <w:b/>
          <w:noProof/>
          <w:sz w:val="24"/>
        </w:rPr>
        <w:fldChar w:fldCharType="end"/>
      </w:r>
      <w:r w:rsidR="00C66BA2">
        <w:rPr>
          <w:b/>
          <w:noProof/>
          <w:sz w:val="24"/>
        </w:rPr>
        <w:t xml:space="preserve"> </w:t>
      </w:r>
      <w:r>
        <w:rPr>
          <w:b/>
          <w:noProof/>
          <w:sz w:val="24"/>
        </w:rPr>
        <w:t>Meeting #</w:t>
      </w:r>
      <w:r w:rsidR="00D724F7">
        <w:fldChar w:fldCharType="begin"/>
      </w:r>
      <w:r w:rsidR="00D724F7">
        <w:instrText xml:space="preserve"> DOCPROPERTY  MtgSeq  \* MERGEFORMAT </w:instrText>
      </w:r>
      <w:r w:rsidR="00D724F7">
        <w:fldChar w:fldCharType="separate"/>
      </w:r>
      <w:r w:rsidR="00EB09B7" w:rsidRPr="00EB09B7">
        <w:rPr>
          <w:b/>
          <w:noProof/>
          <w:sz w:val="24"/>
        </w:rPr>
        <w:t>135</w:t>
      </w:r>
      <w:r w:rsidR="00D724F7">
        <w:rPr>
          <w:b/>
          <w:noProof/>
          <w:sz w:val="24"/>
        </w:rPr>
        <w:fldChar w:fldCharType="end"/>
      </w:r>
      <w:r w:rsidR="00D724F7">
        <w:fldChar w:fldCharType="begin"/>
      </w:r>
      <w:r w:rsidR="00D724F7">
        <w:instrText xml:space="preserve"> DOCPROPERTY  MtgTitle  \* MERGEFORMAT </w:instrText>
      </w:r>
      <w:r w:rsidR="00D724F7">
        <w:fldChar w:fldCharType="separate"/>
      </w:r>
      <w:r w:rsidR="00D724F7">
        <w:fldChar w:fldCharType="end"/>
      </w:r>
      <w:r>
        <w:rPr>
          <w:b/>
          <w:i/>
          <w:noProof/>
          <w:sz w:val="28"/>
        </w:rPr>
        <w:tab/>
      </w:r>
      <w:r w:rsidR="00D724F7">
        <w:fldChar w:fldCharType="begin"/>
      </w:r>
      <w:r w:rsidR="00D724F7">
        <w:instrText xml:space="preserve"> DOCPROPERTY  Tdoc#  \* MERGEFORMAT </w:instrText>
      </w:r>
      <w:r w:rsidR="00D724F7">
        <w:fldChar w:fldCharType="separate"/>
      </w:r>
      <w:r w:rsidR="00E13F3D" w:rsidRPr="00E13F3D">
        <w:rPr>
          <w:b/>
          <w:i/>
          <w:noProof/>
          <w:sz w:val="28"/>
        </w:rPr>
        <w:t>S4-260118</w:t>
      </w:r>
      <w:r w:rsidR="00D724F7">
        <w:rPr>
          <w:b/>
          <w:i/>
          <w:noProof/>
          <w:sz w:val="28"/>
        </w:rPr>
        <w:fldChar w:fldCharType="end"/>
      </w:r>
      <w:ins w:id="0" w:author="Eric YIp (2026-02-10)" w:date="2026-02-10T14:32:00Z">
        <w:r w:rsidR="00445015">
          <w:rPr>
            <w:b/>
            <w:i/>
            <w:noProof/>
            <w:sz w:val="28"/>
          </w:rPr>
          <w:t>r0</w:t>
        </w:r>
      </w:ins>
      <w:ins w:id="1" w:author="Eric YIp (2026-02-10)" w:date="2026-02-11T12:01:00Z">
        <w:r w:rsidR="00CC17A0">
          <w:rPr>
            <w:b/>
            <w:i/>
            <w:noProof/>
            <w:sz w:val="28"/>
          </w:rPr>
          <w:t>2</w:t>
        </w:r>
      </w:ins>
    </w:p>
    <w:p w14:paraId="7CB45193" w14:textId="77777777" w:rsidR="001E41F3" w:rsidRDefault="00D724F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India</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India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Feb 2026</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13th Feb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724F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26.114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724F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0607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724F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724F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19.2.0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724F7">
            <w:pPr>
              <w:pStyle w:val="CRCoverPage"/>
              <w:spacing w:after="0"/>
              <w:ind w:left="100"/>
              <w:rPr>
                <w:noProof/>
              </w:rPr>
            </w:pPr>
            <w:r>
              <w:fldChar w:fldCharType="begin"/>
            </w:r>
            <w:r>
              <w:instrText xml:space="preserve"> DOCPROPERTY  CrTitle  \* MERGEFORMAT </w:instrText>
            </w:r>
            <w:r>
              <w:fldChar w:fldCharType="separate"/>
            </w:r>
            <w:r w:rsidR="002640DD">
              <w:t>[AIML_IMS-MED] Base CR for TR 26.114</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724F7">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 Electronics Iberia SA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D724F7"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724F7">
            <w:pPr>
              <w:pStyle w:val="CRCoverPage"/>
              <w:spacing w:after="0"/>
              <w:ind w:left="100"/>
              <w:rPr>
                <w:noProof/>
              </w:rPr>
            </w:pPr>
            <w:r>
              <w:fldChar w:fldCharType="begin"/>
            </w:r>
            <w:r>
              <w:instrText xml:space="preserve"> DOCPROPERTY  RelatedWis  \* MERGEFORMAT </w:instrText>
            </w:r>
            <w:r>
              <w:fldChar w:fldCharType="separate"/>
            </w:r>
            <w:r w:rsidR="00E13F3D">
              <w:rPr>
                <w:noProof/>
              </w:rPr>
              <w:t>AIML_IMS-MED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D724F7">
            <w:pPr>
              <w:pStyle w:val="CRCoverPage"/>
              <w:spacing w:after="0"/>
              <w:ind w:left="100"/>
              <w:rPr>
                <w:noProof/>
              </w:rPr>
            </w:pPr>
            <w:r>
              <w:fldChar w:fldCharType="begin"/>
            </w:r>
            <w:r>
              <w:instrText xml:space="preserve"> DOCPROPERTY  ResDate  \* MERGEFORMAT </w:instrText>
            </w:r>
            <w:r>
              <w:fldChar w:fldCharType="separate"/>
            </w:r>
            <w:r w:rsidR="002E5590">
              <w:rPr>
                <w:noProof/>
              </w:rPr>
              <w:t>2026-02-03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724F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724F7">
            <w:pPr>
              <w:pStyle w:val="CRCoverPage"/>
              <w:spacing w:after="0"/>
              <w:ind w:left="100"/>
              <w:rPr>
                <w:noProof/>
              </w:rPr>
            </w:pPr>
            <w:r>
              <w:fldChar w:fldCharType="begin"/>
            </w:r>
            <w:r>
              <w:instrText xml:space="preserve"> DOCPROPERTY  Release  \* MERGEFORMAT </w:instrText>
            </w:r>
            <w:r>
              <w:fldChar w:fldCharType="separate"/>
            </w:r>
            <w:r w:rsidR="00D24991">
              <w:rPr>
                <w:noProof/>
              </w:rPr>
              <w:t>Rel-20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61EE0" w14:paraId="1256F52C" w14:textId="77777777" w:rsidTr="00547111">
        <w:tc>
          <w:tcPr>
            <w:tcW w:w="2694" w:type="dxa"/>
            <w:gridSpan w:val="2"/>
            <w:tcBorders>
              <w:top w:val="single" w:sz="4" w:space="0" w:color="auto"/>
              <w:left w:val="single" w:sz="4" w:space="0" w:color="auto"/>
            </w:tcBorders>
          </w:tcPr>
          <w:p w14:paraId="52C87DB0" w14:textId="77777777" w:rsidR="00761EE0" w:rsidRDefault="00761EE0" w:rsidP="00761E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035D6" w:rsidR="00761EE0" w:rsidRDefault="00761EE0" w:rsidP="00761EE0">
            <w:pPr>
              <w:pStyle w:val="CRCoverPage"/>
              <w:spacing w:after="0"/>
              <w:ind w:left="100"/>
              <w:rPr>
                <w:noProof/>
              </w:rPr>
            </w:pPr>
            <w:r>
              <w:rPr>
                <w:noProof/>
              </w:rPr>
              <w:t>IMS services have been enhanced with AI/ML processing capaibilities. The stage 3 aspects related to AI/ML data delivery and signaling are missing.</w:t>
            </w:r>
          </w:p>
        </w:tc>
      </w:tr>
      <w:tr w:rsidR="00761EE0" w14:paraId="4CA74D09" w14:textId="77777777" w:rsidTr="00547111">
        <w:tc>
          <w:tcPr>
            <w:tcW w:w="2694" w:type="dxa"/>
            <w:gridSpan w:val="2"/>
            <w:tcBorders>
              <w:left w:val="single" w:sz="4" w:space="0" w:color="auto"/>
            </w:tcBorders>
          </w:tcPr>
          <w:p w14:paraId="2D0866D6" w14:textId="77777777" w:rsidR="00761EE0" w:rsidRDefault="00761EE0" w:rsidP="00761EE0">
            <w:pPr>
              <w:pStyle w:val="CRCoverPage"/>
              <w:spacing w:after="0"/>
              <w:rPr>
                <w:b/>
                <w:i/>
                <w:noProof/>
                <w:sz w:val="8"/>
                <w:szCs w:val="8"/>
              </w:rPr>
            </w:pPr>
          </w:p>
        </w:tc>
        <w:tc>
          <w:tcPr>
            <w:tcW w:w="6946" w:type="dxa"/>
            <w:gridSpan w:val="9"/>
            <w:tcBorders>
              <w:right w:val="single" w:sz="4" w:space="0" w:color="auto"/>
            </w:tcBorders>
          </w:tcPr>
          <w:p w14:paraId="365DEF04" w14:textId="77777777" w:rsidR="00761EE0" w:rsidRDefault="00761EE0" w:rsidP="00761EE0">
            <w:pPr>
              <w:pStyle w:val="CRCoverPage"/>
              <w:spacing w:after="0"/>
              <w:rPr>
                <w:noProof/>
                <w:sz w:val="8"/>
                <w:szCs w:val="8"/>
              </w:rPr>
            </w:pPr>
          </w:p>
        </w:tc>
      </w:tr>
      <w:tr w:rsidR="00761EE0" w14:paraId="21016551" w14:textId="77777777" w:rsidTr="00547111">
        <w:tc>
          <w:tcPr>
            <w:tcW w:w="2694" w:type="dxa"/>
            <w:gridSpan w:val="2"/>
            <w:tcBorders>
              <w:left w:val="single" w:sz="4" w:space="0" w:color="auto"/>
            </w:tcBorders>
          </w:tcPr>
          <w:p w14:paraId="49433147" w14:textId="77777777" w:rsidR="00761EE0" w:rsidRDefault="00761EE0" w:rsidP="00761E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A6B0D58" w:rsidR="00761EE0" w:rsidRDefault="00761EE0" w:rsidP="00761EE0">
            <w:pPr>
              <w:pStyle w:val="CRCoverPage"/>
              <w:spacing w:after="0"/>
              <w:ind w:left="100"/>
              <w:rPr>
                <w:noProof/>
              </w:rPr>
            </w:pPr>
            <w:r>
              <w:rPr>
                <w:noProof/>
              </w:rPr>
              <w:t>This CR adds the formats, protocols, and signaling to add support AIML for IMS services.</w:t>
            </w:r>
          </w:p>
        </w:tc>
      </w:tr>
      <w:tr w:rsidR="00761EE0" w14:paraId="1F886379" w14:textId="77777777" w:rsidTr="00547111">
        <w:tc>
          <w:tcPr>
            <w:tcW w:w="2694" w:type="dxa"/>
            <w:gridSpan w:val="2"/>
            <w:tcBorders>
              <w:left w:val="single" w:sz="4" w:space="0" w:color="auto"/>
            </w:tcBorders>
          </w:tcPr>
          <w:p w14:paraId="4D989623" w14:textId="77777777" w:rsidR="00761EE0" w:rsidRDefault="00761EE0" w:rsidP="00761EE0">
            <w:pPr>
              <w:pStyle w:val="CRCoverPage"/>
              <w:spacing w:after="0"/>
              <w:rPr>
                <w:b/>
                <w:i/>
                <w:noProof/>
                <w:sz w:val="8"/>
                <w:szCs w:val="8"/>
              </w:rPr>
            </w:pPr>
          </w:p>
        </w:tc>
        <w:tc>
          <w:tcPr>
            <w:tcW w:w="6946" w:type="dxa"/>
            <w:gridSpan w:val="9"/>
            <w:tcBorders>
              <w:right w:val="single" w:sz="4" w:space="0" w:color="auto"/>
            </w:tcBorders>
          </w:tcPr>
          <w:p w14:paraId="71C4A204" w14:textId="77777777" w:rsidR="00761EE0" w:rsidRDefault="00761EE0" w:rsidP="00761EE0">
            <w:pPr>
              <w:pStyle w:val="CRCoverPage"/>
              <w:spacing w:after="0"/>
              <w:rPr>
                <w:noProof/>
                <w:sz w:val="8"/>
                <w:szCs w:val="8"/>
              </w:rPr>
            </w:pPr>
          </w:p>
        </w:tc>
      </w:tr>
      <w:tr w:rsidR="00761EE0" w14:paraId="678D7BF9" w14:textId="77777777" w:rsidTr="00547111">
        <w:tc>
          <w:tcPr>
            <w:tcW w:w="2694" w:type="dxa"/>
            <w:gridSpan w:val="2"/>
            <w:tcBorders>
              <w:left w:val="single" w:sz="4" w:space="0" w:color="auto"/>
              <w:bottom w:val="single" w:sz="4" w:space="0" w:color="auto"/>
            </w:tcBorders>
          </w:tcPr>
          <w:p w14:paraId="4E5CE1B6" w14:textId="77777777" w:rsidR="00761EE0" w:rsidRDefault="00761EE0" w:rsidP="00761E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40B4FC" w:rsidR="00761EE0" w:rsidRDefault="00761EE0" w:rsidP="00761EE0">
            <w:pPr>
              <w:pStyle w:val="CRCoverPage"/>
              <w:spacing w:after="0"/>
              <w:ind w:left="100"/>
              <w:rPr>
                <w:noProof/>
              </w:rPr>
            </w:pPr>
            <w:r>
              <w:rPr>
                <w:noProof/>
              </w:rPr>
              <w:t>Rel-20 will be missing stage 3 support for AI/ML.</w:t>
            </w:r>
          </w:p>
        </w:tc>
      </w:tr>
      <w:tr w:rsidR="00761EE0" w14:paraId="034AF533" w14:textId="77777777" w:rsidTr="00547111">
        <w:tc>
          <w:tcPr>
            <w:tcW w:w="2694" w:type="dxa"/>
            <w:gridSpan w:val="2"/>
          </w:tcPr>
          <w:p w14:paraId="39D9EB5B" w14:textId="77777777" w:rsidR="00761EE0" w:rsidRDefault="00761EE0" w:rsidP="00761EE0">
            <w:pPr>
              <w:pStyle w:val="CRCoverPage"/>
              <w:spacing w:after="0"/>
              <w:rPr>
                <w:b/>
                <w:i/>
                <w:noProof/>
                <w:sz w:val="8"/>
                <w:szCs w:val="8"/>
              </w:rPr>
            </w:pPr>
          </w:p>
        </w:tc>
        <w:tc>
          <w:tcPr>
            <w:tcW w:w="6946" w:type="dxa"/>
            <w:gridSpan w:val="9"/>
          </w:tcPr>
          <w:p w14:paraId="7826CB1C" w14:textId="77777777" w:rsidR="00761EE0" w:rsidRDefault="00761EE0" w:rsidP="00761EE0">
            <w:pPr>
              <w:pStyle w:val="CRCoverPage"/>
              <w:spacing w:after="0"/>
              <w:rPr>
                <w:noProof/>
                <w:sz w:val="8"/>
                <w:szCs w:val="8"/>
              </w:rPr>
            </w:pPr>
          </w:p>
        </w:tc>
      </w:tr>
      <w:tr w:rsidR="00761EE0" w14:paraId="6A17D7AC" w14:textId="77777777" w:rsidTr="00547111">
        <w:tc>
          <w:tcPr>
            <w:tcW w:w="2694" w:type="dxa"/>
            <w:gridSpan w:val="2"/>
            <w:tcBorders>
              <w:top w:val="single" w:sz="4" w:space="0" w:color="auto"/>
              <w:left w:val="single" w:sz="4" w:space="0" w:color="auto"/>
            </w:tcBorders>
          </w:tcPr>
          <w:p w14:paraId="6DAD5B19" w14:textId="77777777" w:rsidR="00761EE0" w:rsidRDefault="00761EE0" w:rsidP="00761E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761EE0" w:rsidRDefault="00761EE0" w:rsidP="00761EE0">
            <w:pPr>
              <w:pStyle w:val="CRCoverPage"/>
              <w:spacing w:after="0"/>
              <w:ind w:left="100"/>
              <w:rPr>
                <w:noProof/>
              </w:rPr>
            </w:pPr>
          </w:p>
        </w:tc>
      </w:tr>
      <w:tr w:rsidR="00761EE0" w14:paraId="56E1E6C3" w14:textId="77777777" w:rsidTr="00547111">
        <w:tc>
          <w:tcPr>
            <w:tcW w:w="2694" w:type="dxa"/>
            <w:gridSpan w:val="2"/>
            <w:tcBorders>
              <w:left w:val="single" w:sz="4" w:space="0" w:color="auto"/>
            </w:tcBorders>
          </w:tcPr>
          <w:p w14:paraId="2FB9DE77" w14:textId="77777777" w:rsidR="00761EE0" w:rsidRDefault="00761EE0" w:rsidP="00761EE0">
            <w:pPr>
              <w:pStyle w:val="CRCoverPage"/>
              <w:spacing w:after="0"/>
              <w:rPr>
                <w:b/>
                <w:i/>
                <w:noProof/>
                <w:sz w:val="8"/>
                <w:szCs w:val="8"/>
              </w:rPr>
            </w:pPr>
          </w:p>
        </w:tc>
        <w:tc>
          <w:tcPr>
            <w:tcW w:w="6946" w:type="dxa"/>
            <w:gridSpan w:val="9"/>
            <w:tcBorders>
              <w:right w:val="single" w:sz="4" w:space="0" w:color="auto"/>
            </w:tcBorders>
          </w:tcPr>
          <w:p w14:paraId="0898542D" w14:textId="77777777" w:rsidR="00761EE0" w:rsidRDefault="00761EE0" w:rsidP="00761EE0">
            <w:pPr>
              <w:pStyle w:val="CRCoverPage"/>
              <w:spacing w:after="0"/>
              <w:rPr>
                <w:noProof/>
                <w:sz w:val="8"/>
                <w:szCs w:val="8"/>
              </w:rPr>
            </w:pPr>
          </w:p>
        </w:tc>
      </w:tr>
      <w:tr w:rsidR="00761EE0" w14:paraId="76F95A8B" w14:textId="77777777" w:rsidTr="00547111">
        <w:tc>
          <w:tcPr>
            <w:tcW w:w="2694" w:type="dxa"/>
            <w:gridSpan w:val="2"/>
            <w:tcBorders>
              <w:left w:val="single" w:sz="4" w:space="0" w:color="auto"/>
            </w:tcBorders>
          </w:tcPr>
          <w:p w14:paraId="335EAB52" w14:textId="77777777" w:rsidR="00761EE0" w:rsidRDefault="00761EE0" w:rsidP="00761E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61EE0" w:rsidRDefault="00761EE0" w:rsidP="00761E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61EE0" w:rsidRDefault="00761EE0" w:rsidP="00761EE0">
            <w:pPr>
              <w:pStyle w:val="CRCoverPage"/>
              <w:spacing w:after="0"/>
              <w:jc w:val="center"/>
              <w:rPr>
                <w:b/>
                <w:caps/>
                <w:noProof/>
              </w:rPr>
            </w:pPr>
            <w:r>
              <w:rPr>
                <w:b/>
                <w:caps/>
                <w:noProof/>
              </w:rPr>
              <w:t>N</w:t>
            </w:r>
          </w:p>
        </w:tc>
        <w:tc>
          <w:tcPr>
            <w:tcW w:w="2977" w:type="dxa"/>
            <w:gridSpan w:val="4"/>
          </w:tcPr>
          <w:p w14:paraId="304CCBCB" w14:textId="77777777" w:rsidR="00761EE0" w:rsidRDefault="00761EE0" w:rsidP="00761E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61EE0" w:rsidRDefault="00761EE0" w:rsidP="00761EE0">
            <w:pPr>
              <w:pStyle w:val="CRCoverPage"/>
              <w:spacing w:after="0"/>
              <w:ind w:left="99"/>
              <w:rPr>
                <w:noProof/>
              </w:rPr>
            </w:pPr>
          </w:p>
        </w:tc>
      </w:tr>
      <w:tr w:rsidR="00761EE0" w14:paraId="34ACE2EB" w14:textId="77777777" w:rsidTr="00547111">
        <w:tc>
          <w:tcPr>
            <w:tcW w:w="2694" w:type="dxa"/>
            <w:gridSpan w:val="2"/>
            <w:tcBorders>
              <w:left w:val="single" w:sz="4" w:space="0" w:color="auto"/>
            </w:tcBorders>
          </w:tcPr>
          <w:p w14:paraId="571382F3" w14:textId="77777777" w:rsidR="00761EE0" w:rsidRDefault="00761EE0" w:rsidP="00761E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61EE0" w:rsidRDefault="00761EE0" w:rsidP="00761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56E86D" w:rsidR="00761EE0" w:rsidRDefault="00761EE0" w:rsidP="00761EE0">
            <w:pPr>
              <w:pStyle w:val="CRCoverPage"/>
              <w:spacing w:after="0"/>
              <w:jc w:val="center"/>
              <w:rPr>
                <w:b/>
                <w:caps/>
                <w:noProof/>
              </w:rPr>
            </w:pPr>
            <w:r>
              <w:rPr>
                <w:b/>
                <w:caps/>
                <w:noProof/>
              </w:rPr>
              <w:t>X</w:t>
            </w:r>
          </w:p>
        </w:tc>
        <w:tc>
          <w:tcPr>
            <w:tcW w:w="2977" w:type="dxa"/>
            <w:gridSpan w:val="4"/>
          </w:tcPr>
          <w:p w14:paraId="7DB274D8" w14:textId="77777777" w:rsidR="00761EE0" w:rsidRDefault="00761EE0" w:rsidP="00761E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61EE0" w:rsidRDefault="00761EE0" w:rsidP="00761EE0">
            <w:pPr>
              <w:pStyle w:val="CRCoverPage"/>
              <w:spacing w:after="0"/>
              <w:ind w:left="99"/>
              <w:rPr>
                <w:noProof/>
              </w:rPr>
            </w:pPr>
            <w:r>
              <w:rPr>
                <w:noProof/>
              </w:rPr>
              <w:t xml:space="preserve">TS/TR ... CR ... </w:t>
            </w:r>
          </w:p>
        </w:tc>
      </w:tr>
      <w:tr w:rsidR="00761EE0" w14:paraId="446DDBAC" w14:textId="77777777" w:rsidTr="00547111">
        <w:tc>
          <w:tcPr>
            <w:tcW w:w="2694" w:type="dxa"/>
            <w:gridSpan w:val="2"/>
            <w:tcBorders>
              <w:left w:val="single" w:sz="4" w:space="0" w:color="auto"/>
            </w:tcBorders>
          </w:tcPr>
          <w:p w14:paraId="678A1AA6" w14:textId="77777777" w:rsidR="00761EE0" w:rsidRDefault="00761EE0" w:rsidP="00761E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61EE0" w:rsidRDefault="00761EE0" w:rsidP="00761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1F6C80" w:rsidR="00761EE0" w:rsidRDefault="00761EE0" w:rsidP="00761EE0">
            <w:pPr>
              <w:pStyle w:val="CRCoverPage"/>
              <w:spacing w:after="0"/>
              <w:jc w:val="center"/>
              <w:rPr>
                <w:b/>
                <w:caps/>
                <w:noProof/>
              </w:rPr>
            </w:pPr>
            <w:r>
              <w:rPr>
                <w:b/>
                <w:caps/>
                <w:noProof/>
              </w:rPr>
              <w:t>X</w:t>
            </w:r>
          </w:p>
        </w:tc>
        <w:tc>
          <w:tcPr>
            <w:tcW w:w="2977" w:type="dxa"/>
            <w:gridSpan w:val="4"/>
          </w:tcPr>
          <w:p w14:paraId="1A4306D9" w14:textId="77777777" w:rsidR="00761EE0" w:rsidRDefault="00761EE0" w:rsidP="00761E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61EE0" w:rsidRDefault="00761EE0" w:rsidP="00761EE0">
            <w:pPr>
              <w:pStyle w:val="CRCoverPage"/>
              <w:spacing w:after="0"/>
              <w:ind w:left="99"/>
              <w:rPr>
                <w:noProof/>
              </w:rPr>
            </w:pPr>
            <w:r>
              <w:rPr>
                <w:noProof/>
              </w:rPr>
              <w:t xml:space="preserve">TS/TR ... CR ... </w:t>
            </w:r>
          </w:p>
        </w:tc>
      </w:tr>
      <w:tr w:rsidR="00761EE0" w14:paraId="55C714D2" w14:textId="77777777" w:rsidTr="00547111">
        <w:tc>
          <w:tcPr>
            <w:tcW w:w="2694" w:type="dxa"/>
            <w:gridSpan w:val="2"/>
            <w:tcBorders>
              <w:left w:val="single" w:sz="4" w:space="0" w:color="auto"/>
            </w:tcBorders>
          </w:tcPr>
          <w:p w14:paraId="45913E62" w14:textId="77777777" w:rsidR="00761EE0" w:rsidRDefault="00761EE0" w:rsidP="00761E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61EE0" w:rsidRDefault="00761EE0" w:rsidP="00761E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2283E" w:rsidR="00761EE0" w:rsidRDefault="00761EE0" w:rsidP="00761EE0">
            <w:pPr>
              <w:pStyle w:val="CRCoverPage"/>
              <w:spacing w:after="0"/>
              <w:jc w:val="center"/>
              <w:rPr>
                <w:b/>
                <w:caps/>
                <w:noProof/>
              </w:rPr>
            </w:pPr>
            <w:r>
              <w:rPr>
                <w:b/>
                <w:caps/>
                <w:noProof/>
              </w:rPr>
              <w:t>X</w:t>
            </w:r>
          </w:p>
        </w:tc>
        <w:tc>
          <w:tcPr>
            <w:tcW w:w="2977" w:type="dxa"/>
            <w:gridSpan w:val="4"/>
          </w:tcPr>
          <w:p w14:paraId="1B4FF921" w14:textId="77777777" w:rsidR="00761EE0" w:rsidRDefault="00761EE0" w:rsidP="00761E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61EE0" w:rsidRDefault="00761EE0" w:rsidP="00761EE0">
            <w:pPr>
              <w:pStyle w:val="CRCoverPage"/>
              <w:spacing w:after="0"/>
              <w:ind w:left="99"/>
              <w:rPr>
                <w:noProof/>
              </w:rPr>
            </w:pPr>
            <w:r>
              <w:rPr>
                <w:noProof/>
              </w:rPr>
              <w:t xml:space="preserve">TS/TR ... CR ... </w:t>
            </w:r>
          </w:p>
        </w:tc>
      </w:tr>
      <w:tr w:rsidR="00761EE0" w14:paraId="60DF82CC" w14:textId="77777777" w:rsidTr="008863B9">
        <w:tc>
          <w:tcPr>
            <w:tcW w:w="2694" w:type="dxa"/>
            <w:gridSpan w:val="2"/>
            <w:tcBorders>
              <w:left w:val="single" w:sz="4" w:space="0" w:color="auto"/>
            </w:tcBorders>
          </w:tcPr>
          <w:p w14:paraId="517696CD" w14:textId="77777777" w:rsidR="00761EE0" w:rsidRDefault="00761EE0" w:rsidP="00761EE0">
            <w:pPr>
              <w:pStyle w:val="CRCoverPage"/>
              <w:spacing w:after="0"/>
              <w:rPr>
                <w:b/>
                <w:i/>
                <w:noProof/>
              </w:rPr>
            </w:pPr>
          </w:p>
        </w:tc>
        <w:tc>
          <w:tcPr>
            <w:tcW w:w="6946" w:type="dxa"/>
            <w:gridSpan w:val="9"/>
            <w:tcBorders>
              <w:right w:val="single" w:sz="4" w:space="0" w:color="auto"/>
            </w:tcBorders>
          </w:tcPr>
          <w:p w14:paraId="4D84207F" w14:textId="77777777" w:rsidR="00761EE0" w:rsidRDefault="00761EE0" w:rsidP="00761EE0">
            <w:pPr>
              <w:pStyle w:val="CRCoverPage"/>
              <w:spacing w:after="0"/>
              <w:rPr>
                <w:noProof/>
              </w:rPr>
            </w:pPr>
          </w:p>
        </w:tc>
      </w:tr>
      <w:tr w:rsidR="00761EE0" w14:paraId="556B87B6" w14:textId="77777777" w:rsidTr="008863B9">
        <w:tc>
          <w:tcPr>
            <w:tcW w:w="2694" w:type="dxa"/>
            <w:gridSpan w:val="2"/>
            <w:tcBorders>
              <w:left w:val="single" w:sz="4" w:space="0" w:color="auto"/>
              <w:bottom w:val="single" w:sz="4" w:space="0" w:color="auto"/>
            </w:tcBorders>
          </w:tcPr>
          <w:p w14:paraId="79A9C411" w14:textId="77777777" w:rsidR="00761EE0" w:rsidRDefault="00761EE0" w:rsidP="00761E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61EE0" w:rsidRDefault="00761EE0" w:rsidP="00761EE0">
            <w:pPr>
              <w:pStyle w:val="CRCoverPage"/>
              <w:spacing w:after="0"/>
              <w:ind w:left="100"/>
              <w:rPr>
                <w:noProof/>
              </w:rPr>
            </w:pPr>
          </w:p>
        </w:tc>
      </w:tr>
      <w:tr w:rsidR="00761EE0" w:rsidRPr="008863B9" w14:paraId="45BFE792" w14:textId="77777777" w:rsidTr="008863B9">
        <w:tc>
          <w:tcPr>
            <w:tcW w:w="2694" w:type="dxa"/>
            <w:gridSpan w:val="2"/>
            <w:tcBorders>
              <w:top w:val="single" w:sz="4" w:space="0" w:color="auto"/>
              <w:bottom w:val="single" w:sz="4" w:space="0" w:color="auto"/>
            </w:tcBorders>
          </w:tcPr>
          <w:p w14:paraId="194242DD" w14:textId="77777777" w:rsidR="00761EE0" w:rsidRPr="008863B9" w:rsidRDefault="00761EE0" w:rsidP="00761E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61EE0" w:rsidRPr="008863B9" w:rsidRDefault="00761EE0" w:rsidP="00761EE0">
            <w:pPr>
              <w:pStyle w:val="CRCoverPage"/>
              <w:spacing w:after="0"/>
              <w:ind w:left="100"/>
              <w:rPr>
                <w:noProof/>
                <w:sz w:val="8"/>
                <w:szCs w:val="8"/>
              </w:rPr>
            </w:pPr>
          </w:p>
        </w:tc>
      </w:tr>
      <w:tr w:rsidR="00761EE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61EE0" w:rsidRDefault="00761EE0" w:rsidP="00761E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61EE0" w:rsidRDefault="00761EE0" w:rsidP="00761EE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615EE01B" w:rsidR="00907550" w:rsidRPr="00CE4669" w:rsidRDefault="00907550" w:rsidP="00907550">
      <w:pPr>
        <w:pStyle w:val="CRSeparator"/>
      </w:pPr>
      <w:r w:rsidRPr="00CE4669">
        <w:lastRenderedPageBreak/>
        <w:t>==============</w:t>
      </w:r>
      <w:r w:rsidR="00761EE0">
        <w:t>1st</w:t>
      </w:r>
      <w:r w:rsidRPr="00CE4669">
        <w:t xml:space="preserve"> change==============</w:t>
      </w:r>
    </w:p>
    <w:p w14:paraId="002DC2EF" w14:textId="77777777" w:rsidR="00761EE0" w:rsidRDefault="00761EE0" w:rsidP="00761EE0">
      <w:pPr>
        <w:pStyle w:val="1"/>
      </w:pPr>
      <w:bookmarkStart w:id="3" w:name="_Toc159939856"/>
      <w:bookmarkStart w:id="4" w:name="_Toc194179540"/>
      <w:r w:rsidRPr="004D3578">
        <w:t>2</w:t>
      </w:r>
      <w:r w:rsidRPr="004D3578">
        <w:tab/>
        <w:t>References</w:t>
      </w:r>
      <w:bookmarkEnd w:id="3"/>
      <w:bookmarkEnd w:id="4"/>
    </w:p>
    <w:p w14:paraId="769BF2AF" w14:textId="6892E1D0" w:rsidR="00761EE0" w:rsidRDefault="00761EE0" w:rsidP="00761EE0">
      <w:ins w:id="5" w:author="Eric Yip" w:date="2025-10-17T14:05:00Z">
        <w:r>
          <w:t>Editor’s Note: Update</w:t>
        </w:r>
      </w:ins>
      <w:ins w:id="6" w:author="Eric Yip" w:date="2025-10-17T14:36:00Z">
        <w:r>
          <w:t xml:space="preserve"> to include</w:t>
        </w:r>
      </w:ins>
      <w:ins w:id="7" w:author="Eric Yip" w:date="2025-10-17T14:05:00Z">
        <w:r>
          <w:t xml:space="preserve"> references </w:t>
        </w:r>
      </w:ins>
      <w:ins w:id="8" w:author="Eric Yip" w:date="2025-10-17T14:19:00Z">
        <w:r>
          <w:t>related to</w:t>
        </w:r>
      </w:ins>
      <w:ins w:id="9" w:author="Eric Yip" w:date="2025-10-17T14:05:00Z">
        <w:r>
          <w:t xml:space="preserve"> AI/ML for IMS services.</w:t>
        </w:r>
      </w:ins>
    </w:p>
    <w:p w14:paraId="65EDCAA4" w14:textId="77777777" w:rsidR="00C85301" w:rsidRDefault="00C85301" w:rsidP="00761EE0"/>
    <w:p w14:paraId="1FD10212" w14:textId="206C5DB3" w:rsidR="00907550" w:rsidRPr="00CE4669" w:rsidRDefault="00907550" w:rsidP="00907550">
      <w:pPr>
        <w:pStyle w:val="CRSeparator"/>
      </w:pPr>
      <w:r w:rsidRPr="00CE4669">
        <w:t>==============</w:t>
      </w:r>
      <w:r w:rsidR="00761EE0">
        <w:t>2nd</w:t>
      </w:r>
      <w:r w:rsidRPr="00CE4669">
        <w:t xml:space="preserve"> change==============</w:t>
      </w:r>
    </w:p>
    <w:p w14:paraId="04E4E636" w14:textId="77777777" w:rsidR="00761EE0" w:rsidRPr="00325B9B" w:rsidRDefault="00761EE0" w:rsidP="00761EE0">
      <w:pPr>
        <w:pStyle w:val="2"/>
      </w:pPr>
      <w:r w:rsidRPr="00325B9B">
        <w:t>3.1</w:t>
      </w:r>
      <w:r w:rsidRPr="00325B9B">
        <w:tab/>
        <w:t>Terms</w:t>
      </w:r>
    </w:p>
    <w:p w14:paraId="5C60654E" w14:textId="6E83ECDD" w:rsidR="00761EE0" w:rsidRDefault="00761EE0" w:rsidP="00761EE0">
      <w:ins w:id="10" w:author="Eric Yip" w:date="2025-10-17T14:17:00Z">
        <w:r>
          <w:t>Editor’s Note: Update</w:t>
        </w:r>
      </w:ins>
      <w:ins w:id="11" w:author="Eric Yip" w:date="2025-10-17T14:36:00Z">
        <w:r>
          <w:t xml:space="preserve"> to include terms related to AI/ML for IMS services.</w:t>
        </w:r>
      </w:ins>
    </w:p>
    <w:p w14:paraId="5622BAB8" w14:textId="77777777" w:rsidR="00C85301" w:rsidRDefault="00C85301" w:rsidP="00761EE0"/>
    <w:p w14:paraId="053D9300" w14:textId="5C8C2F78" w:rsidR="00907550" w:rsidRPr="00CE4669" w:rsidRDefault="00907550" w:rsidP="00907550">
      <w:pPr>
        <w:pStyle w:val="CRSeparator"/>
      </w:pPr>
      <w:r w:rsidRPr="00CE4669">
        <w:t>==============</w:t>
      </w:r>
      <w:r w:rsidR="00C85301">
        <w:t>3rd</w:t>
      </w:r>
      <w:r w:rsidRPr="00CE4669">
        <w:t xml:space="preserve"> change==============</w:t>
      </w:r>
    </w:p>
    <w:p w14:paraId="5957B91A" w14:textId="77777777" w:rsidR="0069491F" w:rsidRPr="00FA5555" w:rsidRDefault="0069491F" w:rsidP="0069491F">
      <w:pPr>
        <w:pStyle w:val="2"/>
      </w:pPr>
      <w:bookmarkStart w:id="12" w:name="_Toc159939860"/>
      <w:bookmarkStart w:id="13" w:name="_Toc194179544"/>
      <w:r w:rsidRPr="00FA5555">
        <w:t>3.3</w:t>
      </w:r>
      <w:r w:rsidRPr="00FA5555">
        <w:tab/>
        <w:t>Abbreviations</w:t>
      </w:r>
      <w:bookmarkEnd w:id="12"/>
      <w:bookmarkEnd w:id="13"/>
    </w:p>
    <w:p w14:paraId="156507FE" w14:textId="0D61F5FF" w:rsidR="0069491F" w:rsidRDefault="0069491F" w:rsidP="0069491F">
      <w:ins w:id="14" w:author="Eric Yip" w:date="2025-10-17T14:36:00Z">
        <w:r>
          <w:t>Editor’s Note: Update to include abbreviations related to AI/ML for IMS services.</w:t>
        </w:r>
      </w:ins>
    </w:p>
    <w:p w14:paraId="0226E041" w14:textId="77777777" w:rsidR="00C85301" w:rsidRPr="00FA5555" w:rsidRDefault="00C85301" w:rsidP="0069491F"/>
    <w:p w14:paraId="0AE65F58" w14:textId="29895141" w:rsidR="0069491F" w:rsidRPr="00CE4669" w:rsidRDefault="0069491F" w:rsidP="0069491F">
      <w:pPr>
        <w:pStyle w:val="CRSeparator"/>
      </w:pPr>
      <w:r w:rsidRPr="00CE4669">
        <w:t>==============</w:t>
      </w:r>
      <w:r w:rsidR="00C85301">
        <w:t>4th</w:t>
      </w:r>
      <w:r w:rsidRPr="00CE4669">
        <w:t xml:space="preserve"> change==============</w:t>
      </w:r>
    </w:p>
    <w:p w14:paraId="596A5864" w14:textId="3B64C629" w:rsidR="000324B6" w:rsidRPr="00567618" w:rsidRDefault="000324B6" w:rsidP="000324B6">
      <w:pPr>
        <w:pStyle w:val="8"/>
        <w:keepNext w:val="0"/>
        <w:keepLines w:val="0"/>
        <w:rPr>
          <w:ins w:id="15" w:author="Eric Yip" w:date="2026-02-03T11:19:00Z"/>
        </w:rPr>
      </w:pPr>
      <w:bookmarkStart w:id="16" w:name="_Toc202290924"/>
      <w:ins w:id="17" w:author="Eric Yip" w:date="2026-02-03T11:19:00Z">
        <w:r w:rsidRPr="00567618">
          <w:t xml:space="preserve">Annex </w:t>
        </w:r>
        <w:r>
          <w:t>AC</w:t>
        </w:r>
        <w:r w:rsidRPr="00567618">
          <w:t xml:space="preserve"> (</w:t>
        </w:r>
        <w:r>
          <w:t>normative</w:t>
        </w:r>
        <w:r w:rsidRPr="00567618">
          <w:t xml:space="preserve">): </w:t>
        </w:r>
        <w:r w:rsidRPr="00567618">
          <w:br/>
        </w:r>
      </w:ins>
      <w:bookmarkEnd w:id="16"/>
      <w:ins w:id="18" w:author="Eric Yip" w:date="2026-02-03T11:20:00Z">
        <w:r>
          <w:t>AI/ML assisted media processing</w:t>
        </w:r>
      </w:ins>
      <w:del w:id="19" w:author="Eric YIp (2026-02-10)" w:date="2026-02-10T14:32:00Z">
        <w:r w:rsidR="00445015" w:rsidDel="00445015">
          <w:delText xml:space="preserve"> in MTSI</w:delText>
        </w:r>
      </w:del>
    </w:p>
    <w:p w14:paraId="72945010" w14:textId="419362F1" w:rsidR="000324B6" w:rsidRPr="00567618" w:rsidRDefault="000324B6" w:rsidP="000324B6">
      <w:pPr>
        <w:pStyle w:val="1"/>
        <w:rPr>
          <w:ins w:id="20" w:author="Eric Yip" w:date="2026-02-03T11:24:00Z"/>
        </w:rPr>
      </w:pPr>
      <w:bookmarkStart w:id="21" w:name="_Toc202290925"/>
      <w:ins w:id="22" w:author="Eric Yip" w:date="2026-02-03T11:24:00Z">
        <w:r>
          <w:t>AC</w:t>
        </w:r>
        <w:r w:rsidRPr="00567618">
          <w:t>.1</w:t>
        </w:r>
        <w:r w:rsidRPr="00567618">
          <w:tab/>
          <w:t>Introduction</w:t>
        </w:r>
        <w:bookmarkEnd w:id="21"/>
      </w:ins>
    </w:p>
    <w:p w14:paraId="4BC9181B" w14:textId="10039C92" w:rsidR="000324B6" w:rsidRPr="003E05E0" w:rsidDel="004B7B85" w:rsidRDefault="000324B6" w:rsidP="000324B6">
      <w:pPr>
        <w:rPr>
          <w:ins w:id="23" w:author="Eric Yip" w:date="2026-02-03T11:25:00Z"/>
          <w:del w:id="24" w:author="Eric Yip" w:date="2025-11-12T00:28:00Z"/>
        </w:rPr>
      </w:pPr>
      <w:ins w:id="25" w:author="Eric Yip" w:date="2026-02-03T11:25:00Z">
        <w:r>
          <w:t xml:space="preserve">Editor’s Note: </w:t>
        </w:r>
        <w:r>
          <w:rPr>
            <w:rFonts w:eastAsia="맑은 고딕"/>
          </w:rPr>
          <w:t>Introductory clause on AI/ML in IMS services.</w:t>
        </w:r>
      </w:ins>
    </w:p>
    <w:p w14:paraId="68C9CD36" w14:textId="2C7E1D71" w:rsidR="001E41F3" w:rsidRDefault="001E41F3">
      <w:pPr>
        <w:rPr>
          <w:ins w:id="26" w:author="Eric Yip" w:date="2026-02-03T11:24:00Z"/>
          <w:noProof/>
        </w:rPr>
      </w:pPr>
    </w:p>
    <w:p w14:paraId="0BF3A277" w14:textId="659D06AC" w:rsidR="000324B6" w:rsidRPr="008F1ECD" w:rsidRDefault="000324B6" w:rsidP="000324B6">
      <w:pPr>
        <w:pStyle w:val="1"/>
        <w:rPr>
          <w:ins w:id="27" w:author="Eric Yip" w:date="2026-02-03T11:24:00Z"/>
          <w:lang w:val="en-US"/>
        </w:rPr>
      </w:pPr>
      <w:bookmarkStart w:id="28" w:name="_Toc202290926"/>
      <w:ins w:id="29" w:author="Eric Yip" w:date="2026-02-03T11:24:00Z">
        <w:r>
          <w:rPr>
            <w:lang w:val="en-US"/>
          </w:rPr>
          <w:t>A</w:t>
        </w:r>
      </w:ins>
      <w:ins w:id="30" w:author="Eric Yip" w:date="2026-02-03T11:29:00Z">
        <w:r>
          <w:rPr>
            <w:lang w:val="en-US"/>
          </w:rPr>
          <w:t>C</w:t>
        </w:r>
      </w:ins>
      <w:ins w:id="31" w:author="Eric Yip" w:date="2026-02-03T11:24:00Z">
        <w:r w:rsidRPr="008F1ECD">
          <w:rPr>
            <w:lang w:val="en-US"/>
          </w:rPr>
          <w:t>.2</w:t>
        </w:r>
        <w:r w:rsidRPr="008F1ECD">
          <w:rPr>
            <w:lang w:val="en-US"/>
          </w:rPr>
          <w:tab/>
        </w:r>
      </w:ins>
      <w:bookmarkEnd w:id="28"/>
      <w:ins w:id="32" w:author="Eric Yip" w:date="2026-02-03T11:25:00Z">
        <w:r>
          <w:rPr>
            <w:lang w:val="en-US"/>
          </w:rPr>
          <w:t>Terminal architecture</w:t>
        </w:r>
      </w:ins>
    </w:p>
    <w:p w14:paraId="162F5F25" w14:textId="77777777" w:rsidR="000324B6" w:rsidRPr="006920D5" w:rsidRDefault="000324B6" w:rsidP="000324B6">
      <w:pPr>
        <w:rPr>
          <w:ins w:id="33" w:author="Eric Yip" w:date="2026-02-03T11:25:00Z"/>
        </w:rPr>
      </w:pPr>
      <w:ins w:id="34" w:author="Eric Yip" w:date="2026-02-03T11:25:00Z">
        <w:r>
          <w:t>Editor’s Note: Update terminal architecture for AI/ML (e.g. inference engine, AI/ML models, intermediate data).</w:t>
        </w:r>
      </w:ins>
    </w:p>
    <w:p w14:paraId="7D3C436D" w14:textId="79382789" w:rsidR="000324B6" w:rsidRDefault="000324B6">
      <w:pPr>
        <w:rPr>
          <w:ins w:id="35" w:author="Eric Yip" w:date="2026-02-03T11:25:00Z"/>
          <w:noProof/>
        </w:rPr>
      </w:pPr>
    </w:p>
    <w:p w14:paraId="29660223" w14:textId="68EB9A86" w:rsidR="000324B6" w:rsidRPr="008F1ECD" w:rsidRDefault="000324B6" w:rsidP="000324B6">
      <w:pPr>
        <w:pStyle w:val="1"/>
        <w:rPr>
          <w:ins w:id="36" w:author="Eric Yip" w:date="2026-02-03T11:25:00Z"/>
          <w:lang w:val="en-US"/>
        </w:rPr>
      </w:pPr>
      <w:ins w:id="37" w:author="Eric Yip" w:date="2026-02-03T11:25:00Z">
        <w:r>
          <w:rPr>
            <w:lang w:val="en-US"/>
          </w:rPr>
          <w:t>A</w:t>
        </w:r>
      </w:ins>
      <w:ins w:id="38" w:author="Eric Yip" w:date="2026-02-03T11:29:00Z">
        <w:r>
          <w:rPr>
            <w:lang w:val="en-US"/>
          </w:rPr>
          <w:t>C</w:t>
        </w:r>
      </w:ins>
      <w:ins w:id="39" w:author="Eric Yip" w:date="2026-02-03T11:25:00Z">
        <w:r w:rsidRPr="008F1ECD">
          <w:rPr>
            <w:lang w:val="en-US"/>
          </w:rPr>
          <w:t>.</w:t>
        </w:r>
      </w:ins>
      <w:ins w:id="40" w:author="Eric Yip" w:date="2026-02-03T11:26:00Z">
        <w:r>
          <w:rPr>
            <w:lang w:val="en-US"/>
          </w:rPr>
          <w:t>3</w:t>
        </w:r>
      </w:ins>
      <w:ins w:id="41" w:author="Eric Yip" w:date="2026-02-03T11:25:00Z">
        <w:r w:rsidRPr="008F1ECD">
          <w:rPr>
            <w:lang w:val="en-US"/>
          </w:rPr>
          <w:tab/>
        </w:r>
      </w:ins>
      <w:ins w:id="42" w:author="Eric Yip" w:date="2026-02-03T11:26:00Z">
        <w:r w:rsidRPr="0053115F">
          <w:t>End-to-End Reference Architecture</w:t>
        </w:r>
      </w:ins>
    </w:p>
    <w:p w14:paraId="6A226D1E" w14:textId="77777777" w:rsidR="000324B6" w:rsidRPr="00165BF7" w:rsidRDefault="000324B6" w:rsidP="000324B6">
      <w:pPr>
        <w:rPr>
          <w:ins w:id="43" w:author="Eric Yip" w:date="2026-02-03T11:27:00Z"/>
        </w:rPr>
      </w:pPr>
      <w:ins w:id="44" w:author="Eric Yip" w:date="2026-02-03T11:27:00Z">
        <w:r>
          <w:t>Editor’s Note: Possible update to end-to-end reference architecture for AI/ML (may need liaisons with SA2)</w:t>
        </w:r>
      </w:ins>
    </w:p>
    <w:p w14:paraId="7A51A64E" w14:textId="6DC63DF0" w:rsidR="000324B6" w:rsidRDefault="000324B6">
      <w:pPr>
        <w:rPr>
          <w:ins w:id="45" w:author="Eric Yip" w:date="2026-02-03T11:27:00Z"/>
          <w:noProof/>
        </w:rPr>
      </w:pPr>
    </w:p>
    <w:p w14:paraId="0C7C429C" w14:textId="11809B56" w:rsidR="000324B6" w:rsidRPr="008F1ECD" w:rsidRDefault="000324B6" w:rsidP="000324B6">
      <w:pPr>
        <w:pStyle w:val="1"/>
        <w:rPr>
          <w:ins w:id="46" w:author="Eric Yip" w:date="2026-02-03T11:27:00Z"/>
          <w:lang w:val="en-US"/>
        </w:rPr>
      </w:pPr>
      <w:ins w:id="47" w:author="Eric Yip" w:date="2026-02-03T11:27:00Z">
        <w:r>
          <w:rPr>
            <w:lang w:val="en-US"/>
          </w:rPr>
          <w:t>A</w:t>
        </w:r>
      </w:ins>
      <w:ins w:id="48" w:author="Eric Yip" w:date="2026-02-03T11:29:00Z">
        <w:r>
          <w:rPr>
            <w:lang w:val="en-US"/>
          </w:rPr>
          <w:t>C</w:t>
        </w:r>
      </w:ins>
      <w:ins w:id="49" w:author="Eric Yip" w:date="2026-02-03T11:27:00Z">
        <w:r w:rsidRPr="008F1ECD">
          <w:rPr>
            <w:lang w:val="en-US"/>
          </w:rPr>
          <w:t>.</w:t>
        </w:r>
        <w:r>
          <w:rPr>
            <w:lang w:val="en-US"/>
          </w:rPr>
          <w:t>4</w:t>
        </w:r>
        <w:r w:rsidRPr="008F1ECD">
          <w:rPr>
            <w:lang w:val="en-US"/>
          </w:rPr>
          <w:tab/>
        </w:r>
        <w:r>
          <w:t xml:space="preserve">AI/ML </w:t>
        </w:r>
        <w:r w:rsidRPr="007838CE">
          <w:t>Call Flow</w:t>
        </w:r>
        <w:r>
          <w:t>s</w:t>
        </w:r>
      </w:ins>
    </w:p>
    <w:p w14:paraId="745E4AA0" w14:textId="77777777" w:rsidR="000324B6" w:rsidRDefault="000324B6" w:rsidP="000324B6">
      <w:pPr>
        <w:rPr>
          <w:ins w:id="50" w:author="Eric Yip" w:date="2026-02-03T11:27:00Z"/>
          <w:rFonts w:eastAsia="맑은 고딕"/>
        </w:rPr>
      </w:pPr>
      <w:ins w:id="51" w:author="Eric Yip" w:date="2026-02-03T11:27:00Z">
        <w:r>
          <w:rPr>
            <w:rFonts w:eastAsia="맑은 고딕"/>
          </w:rPr>
          <w:t>Editor’s note: Call flows for AI/ML (maybe dependent on end-to-end architecture).</w:t>
        </w:r>
      </w:ins>
    </w:p>
    <w:p w14:paraId="7B6D3848" w14:textId="5104121D" w:rsidR="000324B6" w:rsidRDefault="000324B6" w:rsidP="000324B6">
      <w:pPr>
        <w:pStyle w:val="2"/>
        <w:rPr>
          <w:ins w:id="52" w:author="Eric Yip" w:date="2026-02-03T12:50:00Z"/>
        </w:rPr>
      </w:pPr>
      <w:ins w:id="53" w:author="Eric Yip" w:date="2026-02-03T11:28:00Z">
        <w:r>
          <w:t>A</w:t>
        </w:r>
      </w:ins>
      <w:ins w:id="54" w:author="Eric Yip" w:date="2026-02-03T11:29:00Z">
        <w:r>
          <w:t>C</w:t>
        </w:r>
      </w:ins>
      <w:ins w:id="55" w:author="Eric Yip" w:date="2026-02-03T11:28:00Z">
        <w:r>
          <w:t>.4.1</w:t>
        </w:r>
        <w:r>
          <w:tab/>
          <w:t>AI/ML model delivery</w:t>
        </w:r>
      </w:ins>
      <w:ins w:id="56" w:author="Eric Yip" w:date="2026-02-03T12:50:00Z">
        <w:r w:rsidR="008D48A0">
          <w:t xml:space="preserve"> for device inferencing</w:t>
        </w:r>
      </w:ins>
    </w:p>
    <w:p w14:paraId="64A1DA07" w14:textId="77777777" w:rsidR="008D48A0" w:rsidRDefault="008D48A0" w:rsidP="008D48A0">
      <w:pPr>
        <w:rPr>
          <w:ins w:id="57" w:author="Eric Yip" w:date="2026-02-03T12:51:00Z"/>
          <w:noProof/>
        </w:rPr>
      </w:pPr>
    </w:p>
    <w:p w14:paraId="2437D375" w14:textId="7B71EE17" w:rsidR="008D48A0" w:rsidRDefault="00271E0B" w:rsidP="008D48A0">
      <w:pPr>
        <w:jc w:val="center"/>
        <w:rPr>
          <w:ins w:id="58" w:author="Eric Yip" w:date="2026-02-03T12:50:00Z"/>
          <w:noProof/>
        </w:rPr>
      </w:pPr>
      <w:ins w:id="59" w:author="Eric Yip" w:date="2026-02-03T12:50:00Z">
        <w:r w:rsidRPr="0037145E">
          <w:rPr>
            <w:noProof/>
          </w:rPr>
          <w:object w:dxaOrig="11835" w:dyaOrig="16808" w14:anchorId="1ECEC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613.45pt" o:ole="">
              <v:imagedata r:id="rId12" o:title=""/>
            </v:shape>
            <o:OLEObject Type="Embed" ProgID="Mscgen.Chart" ShapeID="_x0000_i1025" DrawAspect="Content" ObjectID="_1832316544" r:id="rId13"/>
          </w:object>
        </w:r>
      </w:ins>
    </w:p>
    <w:p w14:paraId="75D71467" w14:textId="3CBC091A" w:rsidR="008D48A0" w:rsidRDefault="008D48A0" w:rsidP="008D48A0">
      <w:pPr>
        <w:jc w:val="center"/>
        <w:rPr>
          <w:ins w:id="60" w:author="Eric Yip" w:date="2026-02-03T12:51:00Z"/>
        </w:rPr>
      </w:pPr>
    </w:p>
    <w:p w14:paraId="33910C3E" w14:textId="77777777" w:rsidR="008D48A0" w:rsidRPr="007857F2" w:rsidRDefault="008D48A0" w:rsidP="008D48A0">
      <w:pPr>
        <w:pStyle w:val="B1"/>
        <w:ind w:left="644" w:hanging="360"/>
        <w:rPr>
          <w:ins w:id="61" w:author="Eric Yip" w:date="2026-02-03T12:54:00Z"/>
          <w:rFonts w:eastAsia="바탕"/>
        </w:rPr>
      </w:pPr>
      <w:ins w:id="62" w:author="Eric Yip" w:date="2026-02-03T12:54:00Z">
        <w:r w:rsidRPr="007857F2">
          <w:rPr>
            <w:rFonts w:eastAsia="바탕"/>
          </w:rPr>
          <w:t>1.</w:t>
        </w:r>
        <w:r w:rsidRPr="007857F2">
          <w:rPr>
            <w:rFonts w:eastAsia="바탕"/>
          </w:rPr>
          <w:tab/>
          <w:t>An MMTel service is established.</w:t>
        </w:r>
      </w:ins>
    </w:p>
    <w:p w14:paraId="5E8F7007" w14:textId="77777777" w:rsidR="008D48A0" w:rsidRDefault="008D48A0" w:rsidP="008D48A0">
      <w:pPr>
        <w:pStyle w:val="B1"/>
        <w:rPr>
          <w:ins w:id="63" w:author="Eric Yip" w:date="2026-02-03T12:54:00Z"/>
          <w:lang w:eastAsia="ko-KR"/>
        </w:rPr>
      </w:pPr>
      <w:ins w:id="64" w:author="Eric Yip" w:date="2026-02-03T12:54:00Z">
        <w:r>
          <w:rPr>
            <w:lang w:eastAsia="ko-KR"/>
          </w:rPr>
          <w:t>2.</w:t>
        </w:r>
        <w:r>
          <w:rPr>
            <w:lang w:eastAsia="ko-KR"/>
          </w:rPr>
          <w:tab/>
          <w:t>A Bootstrap Data Channel (BDC) is established between the UE and MF using the procedures described in TS 23.228, clause AC.7.1.</w:t>
        </w:r>
      </w:ins>
    </w:p>
    <w:p w14:paraId="3FC99DA6" w14:textId="7EED3EC1" w:rsidR="008D48A0" w:rsidRDefault="008D48A0" w:rsidP="008D48A0">
      <w:pPr>
        <w:pStyle w:val="B1"/>
        <w:rPr>
          <w:ins w:id="65" w:author="Eric Yip" w:date="2026-02-03T12:54:00Z"/>
        </w:rPr>
      </w:pPr>
      <w:ins w:id="66" w:author="Eric Yip" w:date="2026-02-03T12:54:00Z">
        <w:r w:rsidRPr="007204A9">
          <w:lastRenderedPageBreak/>
          <w:t>3.</w:t>
        </w:r>
        <w:r>
          <w:tab/>
          <w:t xml:space="preserve">The UE sends an application request message to the MF to request an application list if multiple DC applications </w:t>
        </w:r>
      </w:ins>
      <w:r w:rsidR="00025DF7">
        <w:t xml:space="preserve">are </w:t>
      </w:r>
      <w:ins w:id="67" w:author="Eric Yip" w:date="2026-02-03T12:54:00Z">
        <w:r>
          <w:t>available, via the HTTP protocol using the established bootstrap data channel. The MF replace</w:t>
        </w:r>
      </w:ins>
      <w:r w:rsidR="00025DF7">
        <w:t>s</w:t>
      </w:r>
      <w:ins w:id="68" w:author="Eric Yip" w:date="2026-02-03T12:54:00Z">
        <w:r>
          <w:t xml:space="preserve"> the root URL with a replacement URL and the message is forwarded to the DCSF.</w:t>
        </w:r>
      </w:ins>
    </w:p>
    <w:p w14:paraId="34B1D2BB" w14:textId="77777777" w:rsidR="008D48A0" w:rsidRDefault="008D48A0" w:rsidP="008D48A0">
      <w:pPr>
        <w:pStyle w:val="B1"/>
        <w:rPr>
          <w:ins w:id="69" w:author="Eric Yip" w:date="2026-02-03T12:54:00Z"/>
          <w:lang w:eastAsia="ko-KR"/>
        </w:rPr>
      </w:pPr>
      <w:ins w:id="70" w:author="Eric Yip" w:date="2026-02-03T12:54:00Z">
        <w:r>
          <w:rPr>
            <w:lang w:eastAsia="ko-KR"/>
          </w:rPr>
          <w:t>4.</w:t>
        </w:r>
        <w:r>
          <w:rPr>
            <w:lang w:eastAsia="ko-KR"/>
          </w:rPr>
          <w:tab/>
        </w:r>
        <w:r>
          <w:rPr>
            <w:rFonts w:hint="eastAsia"/>
            <w:lang w:eastAsia="ko-KR"/>
          </w:rPr>
          <w:t>D</w:t>
        </w:r>
        <w:r>
          <w:rPr>
            <w:lang w:eastAsia="ko-KR"/>
          </w:rPr>
          <w:t>CSF creates a user specific DC application list (e.g. JSON or HTML file) based on user subscription information and application related metadata.</w:t>
        </w:r>
      </w:ins>
    </w:p>
    <w:p w14:paraId="24EE1937" w14:textId="77777777" w:rsidR="008D48A0" w:rsidRDefault="008D48A0" w:rsidP="008D48A0">
      <w:pPr>
        <w:pStyle w:val="B1"/>
        <w:ind w:firstLine="0"/>
        <w:rPr>
          <w:ins w:id="71" w:author="Eric Yip" w:date="2026-02-03T12:54:00Z"/>
          <w:lang w:eastAsia="ko-KR"/>
        </w:rPr>
      </w:pPr>
      <w:ins w:id="72" w:author="Eric Yip" w:date="2026-02-03T12:54:00Z">
        <w:r>
          <w:rPr>
            <w:lang w:eastAsia="ko-KR"/>
          </w:rPr>
          <w:t xml:space="preserve">Application related metadata may include generic app information such as an </w:t>
        </w:r>
        <w:proofErr w:type="spellStart"/>
        <w:r>
          <w:rPr>
            <w:lang w:eastAsia="ko-KR"/>
          </w:rPr>
          <w:t>app</w:t>
        </w:r>
        <w:proofErr w:type="spellEnd"/>
        <w:r>
          <w:rPr>
            <w:lang w:eastAsia="ko-KR"/>
          </w:rPr>
          <w:t xml:space="preserve"> description, app ID and URL, as well as AI specific app information such as an AI feature tag (indicating AI requirements for the app) and possible AI task related descriptions.</w:t>
        </w:r>
      </w:ins>
    </w:p>
    <w:p w14:paraId="5D4A1F2E" w14:textId="77777777" w:rsidR="008D48A0" w:rsidRDefault="008D48A0" w:rsidP="008D48A0">
      <w:pPr>
        <w:pStyle w:val="B1"/>
        <w:rPr>
          <w:ins w:id="73" w:author="Eric Yip" w:date="2026-02-03T12:54:00Z"/>
          <w:lang w:eastAsia="ko-KR"/>
        </w:rPr>
      </w:pPr>
      <w:ins w:id="74" w:author="Eric Yip" w:date="2026-02-03T12:54:00Z">
        <w:r>
          <w:rPr>
            <w:lang w:eastAsia="ko-KR"/>
          </w:rPr>
          <w:t>5.</w:t>
        </w:r>
        <w:r>
          <w:rPr>
            <w:lang w:eastAsia="ko-KR"/>
          </w:rPr>
          <w:tab/>
          <w:t xml:space="preserve">The DCSF provides the UE (via the MF) with the URL to the application list and the </w:t>
        </w:r>
        <w:r w:rsidRPr="009E65E3">
          <w:rPr>
            <w:lang w:eastAsia="ko-KR"/>
          </w:rPr>
          <w:t>UE downloads the app list</w:t>
        </w:r>
        <w:r>
          <w:rPr>
            <w:lang w:eastAsia="ko-KR"/>
          </w:rPr>
          <w:t xml:space="preserve"> together </w:t>
        </w:r>
        <w:r w:rsidRPr="009E65E3">
          <w:rPr>
            <w:rFonts w:hint="eastAsia"/>
            <w:lang w:eastAsia="ko-KR"/>
          </w:rPr>
          <w:t>w</w:t>
        </w:r>
        <w:r w:rsidRPr="009E65E3">
          <w:rPr>
            <w:lang w:eastAsia="ko-KR"/>
          </w:rPr>
          <w:t xml:space="preserve">ith the </w:t>
        </w:r>
        <w:r>
          <w:rPr>
            <w:lang w:eastAsia="ko-KR"/>
          </w:rPr>
          <w:t>application related metadata for each app as in detailed in step 4.</w:t>
        </w:r>
      </w:ins>
    </w:p>
    <w:p w14:paraId="7F9B1D7F" w14:textId="77777777" w:rsidR="008D48A0" w:rsidRDefault="008D48A0" w:rsidP="008D48A0">
      <w:pPr>
        <w:pStyle w:val="B1"/>
        <w:rPr>
          <w:ins w:id="75" w:author="Eric Yip" w:date="2026-02-03T12:54:00Z"/>
          <w:lang w:eastAsia="ko-KR"/>
        </w:rPr>
      </w:pPr>
      <w:ins w:id="76" w:author="Eric Yip" w:date="2026-02-03T12:54:00Z">
        <w:r>
          <w:rPr>
            <w:lang w:eastAsia="ko-KR"/>
          </w:rPr>
          <w:t>6.</w:t>
        </w:r>
        <w:r>
          <w:rPr>
            <w:lang w:eastAsia="ko-KR"/>
          </w:rPr>
          <w:tab/>
          <w:t>The user selects an app based on the AI service as identified by the app description and by annotations based on the AI task related descriptions.</w:t>
        </w:r>
      </w:ins>
    </w:p>
    <w:p w14:paraId="7CC77FA7" w14:textId="77777777" w:rsidR="008D48A0" w:rsidRDefault="008D48A0" w:rsidP="008D48A0">
      <w:pPr>
        <w:pStyle w:val="B1"/>
        <w:rPr>
          <w:ins w:id="77" w:author="Eric Yip" w:date="2026-02-03T12:54:00Z"/>
          <w:lang w:eastAsia="ko-KR"/>
        </w:rPr>
      </w:pPr>
      <w:ins w:id="78" w:author="Eric Yip" w:date="2026-02-03T12:54:00Z">
        <w:r>
          <w:rPr>
            <w:lang w:eastAsia="ko-KR"/>
          </w:rPr>
          <w:t xml:space="preserve">7. </w:t>
        </w:r>
        <w:r>
          <w:rPr>
            <w:lang w:eastAsia="ko-KR"/>
          </w:rPr>
          <w:tab/>
          <w:t>The UE requests the selected app from the MF</w:t>
        </w:r>
      </w:ins>
    </w:p>
    <w:p w14:paraId="0C7926E0" w14:textId="77777777" w:rsidR="008D48A0" w:rsidRPr="00E220AB" w:rsidRDefault="008D48A0" w:rsidP="008D48A0">
      <w:pPr>
        <w:pStyle w:val="B1"/>
        <w:rPr>
          <w:ins w:id="79" w:author="Eric Yip" w:date="2026-02-03T12:54:00Z"/>
          <w:lang w:eastAsia="ko-KR"/>
        </w:rPr>
      </w:pPr>
      <w:ins w:id="80" w:author="Eric Yip" w:date="2026-02-03T12:54:00Z">
        <w:r>
          <w:rPr>
            <w:lang w:eastAsia="ko-KR"/>
          </w:rPr>
          <w:t>8.</w:t>
        </w:r>
        <w:r>
          <w:rPr>
            <w:lang w:eastAsia="ko-KR"/>
          </w:rPr>
          <w:tab/>
          <w:t>MF fetches the AI application from the DCSF.</w:t>
        </w:r>
      </w:ins>
    </w:p>
    <w:p w14:paraId="1ED526EF" w14:textId="77777777" w:rsidR="008D48A0" w:rsidRDefault="008D48A0" w:rsidP="008D48A0">
      <w:pPr>
        <w:pStyle w:val="B1"/>
        <w:rPr>
          <w:ins w:id="81" w:author="Eric Yip" w:date="2026-02-03T12:54:00Z"/>
          <w:lang w:eastAsia="ko-KR"/>
        </w:rPr>
      </w:pPr>
      <w:ins w:id="82" w:author="Eric Yip" w:date="2026-02-03T12:54:00Z">
        <w:r>
          <w:rPr>
            <w:lang w:eastAsia="ko-KR"/>
          </w:rPr>
          <w:t>9.</w:t>
        </w:r>
        <w:r>
          <w:rPr>
            <w:lang w:eastAsia="ko-KR"/>
          </w:rPr>
          <w:tab/>
          <w:t>The AI application is downloaded from the MF to the UE via the BDC. AI task metadata related to the application is also sent together with the application.</w:t>
        </w:r>
      </w:ins>
    </w:p>
    <w:p w14:paraId="72436434" w14:textId="77777777" w:rsidR="008D48A0" w:rsidRDefault="008D48A0" w:rsidP="008D48A0">
      <w:pPr>
        <w:pStyle w:val="B1"/>
        <w:ind w:firstLine="0"/>
        <w:rPr>
          <w:ins w:id="83" w:author="Eric Yip" w:date="2026-02-03T12:54:00Z"/>
          <w:lang w:eastAsia="ko-KR"/>
        </w:rPr>
      </w:pPr>
      <w:ins w:id="84" w:author="Eric Yip" w:date="2026-02-03T12:54:00Z">
        <w:r>
          <w:rPr>
            <w:lang w:eastAsia="ko-KR"/>
          </w:rPr>
          <w:t>Such AI task metadata may be expressed in the form of a task manifest (see clause A.7 for further details).</w:t>
        </w:r>
      </w:ins>
    </w:p>
    <w:p w14:paraId="1E6826BD" w14:textId="4AB73866" w:rsidR="008D48A0" w:rsidRDefault="008D48A0" w:rsidP="008D48A0">
      <w:pPr>
        <w:pStyle w:val="B1"/>
        <w:rPr>
          <w:ins w:id="85" w:author="Eric YIp (2026-02-10)" w:date="2026-02-10T18:41:00Z"/>
          <w:lang w:eastAsia="ko-KR"/>
        </w:rPr>
      </w:pPr>
      <w:ins w:id="86" w:author="Eric Yip" w:date="2026-02-03T12:54:00Z">
        <w:r>
          <w:rPr>
            <w:lang w:eastAsia="ko-KR"/>
          </w:rPr>
          <w:t>10.</w:t>
        </w:r>
        <w:r>
          <w:rPr>
            <w:lang w:eastAsia="ko-KR"/>
          </w:rPr>
          <w:tab/>
          <w:t>The user is presented with a list of AI tasks supported by the application and selects the desired AI task(s). This AI task list may include annotations from the AI task metadata received in step 7, in particular related to the task description information received, as well as information related to the execution endpoints supported by each task and subtask.</w:t>
        </w:r>
      </w:ins>
      <w:ins w:id="87" w:author="Eric YIp (2026-02-10)" w:date="2026-02-10T18:34:00Z">
        <w:r w:rsidR="005B62C0">
          <w:rPr>
            <w:lang w:eastAsia="ko-KR"/>
          </w:rPr>
          <w:t xml:space="preserve"> </w:t>
        </w:r>
      </w:ins>
      <w:ins w:id="88" w:author="Eric YIp (2026-02-10)" w:date="2026-02-10T18:36:00Z">
        <w:r w:rsidR="005B62C0">
          <w:rPr>
            <w:lang w:eastAsia="ko-KR"/>
          </w:rPr>
          <w:t>The corresponding AI mode</w:t>
        </w:r>
      </w:ins>
      <w:ins w:id="89" w:author="Eric YIp (2026-02-10)" w:date="2026-02-10T18:40:00Z">
        <w:r w:rsidR="005B62C0">
          <w:rPr>
            <w:lang w:eastAsia="ko-KR"/>
          </w:rPr>
          <w:t>l</w:t>
        </w:r>
      </w:ins>
      <w:ins w:id="90" w:author="Eric YIp (2026-02-10)" w:date="2026-02-10T18:36:00Z">
        <w:r w:rsidR="005B62C0">
          <w:rPr>
            <w:lang w:eastAsia="ko-KR"/>
          </w:rPr>
          <w:t xml:space="preserve">(s) are also identified and selected by the UE. </w:t>
        </w:r>
      </w:ins>
      <w:ins w:id="91" w:author="Eric YIp (2026-02-10)" w:date="2026-02-10T18:34:00Z">
        <w:r w:rsidR="005B62C0">
          <w:rPr>
            <w:lang w:eastAsia="ko-KR"/>
          </w:rPr>
          <w:t xml:space="preserve">An updatable, lower precision model may </w:t>
        </w:r>
      </w:ins>
      <w:ins w:id="92" w:author="Eric YIp (2026-02-10)" w:date="2026-02-10T18:41:00Z">
        <w:r w:rsidR="005B62C0">
          <w:rPr>
            <w:lang w:eastAsia="ko-KR"/>
          </w:rPr>
          <w:t>also be selected.</w:t>
        </w:r>
      </w:ins>
    </w:p>
    <w:p w14:paraId="71FB6D54" w14:textId="718EE6EB" w:rsidR="005B62C0" w:rsidRDefault="005B62C0" w:rsidP="008D48A0">
      <w:pPr>
        <w:pStyle w:val="B1"/>
        <w:rPr>
          <w:ins w:id="93" w:author="Eric Yip" w:date="2026-02-03T12:54:00Z"/>
          <w:lang w:eastAsia="ko-KR"/>
        </w:rPr>
      </w:pPr>
      <w:ins w:id="94" w:author="Eric YIp (2026-02-10)" w:date="2026-02-10T18:41:00Z">
        <w:r>
          <w:rPr>
            <w:rFonts w:hint="eastAsia"/>
            <w:lang w:eastAsia="ko-KR"/>
          </w:rPr>
          <w:t>1</w:t>
        </w:r>
        <w:r>
          <w:rPr>
            <w:lang w:eastAsia="ko-KR"/>
          </w:rPr>
          <w:t>1.</w:t>
        </w:r>
        <w:r>
          <w:rPr>
            <w:lang w:eastAsia="ko-KR"/>
          </w:rPr>
          <w:tab/>
          <w:t>An Application Data Channel (ADC</w:t>
        </w:r>
      </w:ins>
      <w:ins w:id="95" w:author="Eric YIp (2026-02-10)" w:date="2026-02-10T18:42:00Z">
        <w:r>
          <w:rPr>
            <w:lang w:eastAsia="ko-KR"/>
          </w:rPr>
          <w:t>) is established between the UE and the DCAS.</w:t>
        </w:r>
      </w:ins>
    </w:p>
    <w:p w14:paraId="1CA2E047" w14:textId="63DD6C16" w:rsidR="008D48A0" w:rsidRDefault="008D48A0" w:rsidP="008D48A0">
      <w:pPr>
        <w:pStyle w:val="B1"/>
        <w:rPr>
          <w:ins w:id="96" w:author="Eric Yip" w:date="2026-02-03T12:54:00Z"/>
          <w:lang w:eastAsia="ko-KR"/>
        </w:rPr>
      </w:pPr>
      <w:ins w:id="97" w:author="Eric Yip" w:date="2026-02-03T12:54:00Z">
        <w:r>
          <w:rPr>
            <w:lang w:eastAsia="ko-KR"/>
          </w:rPr>
          <w:t>1</w:t>
        </w:r>
        <w:del w:id="98" w:author="Eric YIp (2026-02-10)" w:date="2026-02-10T18:43:00Z">
          <w:r w:rsidDel="005B62C0">
            <w:rPr>
              <w:lang w:eastAsia="ko-KR"/>
            </w:rPr>
            <w:delText>1</w:delText>
          </w:r>
        </w:del>
      </w:ins>
      <w:ins w:id="99" w:author="Eric YIp (2026-02-10)" w:date="2026-02-10T18:43:00Z">
        <w:r w:rsidR="005B62C0">
          <w:rPr>
            <w:lang w:eastAsia="ko-KR"/>
          </w:rPr>
          <w:t>2</w:t>
        </w:r>
      </w:ins>
      <w:ins w:id="100" w:author="Eric Yip" w:date="2026-02-03T12:54:00Z">
        <w:r>
          <w:rPr>
            <w:lang w:eastAsia="ko-KR"/>
          </w:rPr>
          <w:t>.</w:t>
        </w:r>
        <w:r>
          <w:rPr>
            <w:lang w:eastAsia="ko-KR"/>
          </w:rPr>
          <w:tab/>
          <w:t>The selected tasks and corresponding AI model(s) are informed to the MF.</w:t>
        </w:r>
      </w:ins>
    </w:p>
    <w:p w14:paraId="2F82BF70" w14:textId="77777777" w:rsidR="008D48A0" w:rsidRDefault="008D48A0" w:rsidP="008D48A0">
      <w:pPr>
        <w:pStyle w:val="B1"/>
        <w:ind w:left="644" w:firstLine="0"/>
        <w:rPr>
          <w:ins w:id="101" w:author="Eric Yip" w:date="2026-02-03T12:54:00Z"/>
          <w:rFonts w:eastAsia="Calibri"/>
          <w:color w:val="4F81BD" w:themeColor="accent1"/>
          <w:lang w:val="en-US"/>
        </w:rPr>
      </w:pPr>
      <w:ins w:id="102" w:author="Eric Yip" w:date="2026-02-03T12:54:00Z">
        <w:r>
          <w:rPr>
            <w:rFonts w:eastAsia="Calibri"/>
            <w:color w:val="4F81BD" w:themeColor="accent1"/>
            <w:lang w:val="en-US"/>
          </w:rPr>
          <w:t>[</w:t>
        </w:r>
        <w:r w:rsidRPr="00705364">
          <w:rPr>
            <w:rFonts w:eastAsia="Calibri"/>
            <w:color w:val="4F81BD" w:themeColor="accent1"/>
            <w:lang w:val="en-US" w:eastAsia="en-US"/>
          </w:rPr>
          <w:t>BDC</w:t>
        </w:r>
        <w:r>
          <w:rPr>
            <w:rFonts w:eastAsia="Calibri"/>
            <w:color w:val="4F81BD" w:themeColor="accent1"/>
            <w:lang w:val="en-US"/>
          </w:rPr>
          <w:t>: HTTP GET with task/model URLs.</w:t>
        </w:r>
      </w:ins>
    </w:p>
    <w:p w14:paraId="45F6F5A4" w14:textId="5BB3C0C5" w:rsidR="008D48A0" w:rsidRDefault="008D48A0" w:rsidP="008D48A0">
      <w:pPr>
        <w:pStyle w:val="B1"/>
        <w:ind w:left="644" w:firstLine="0"/>
        <w:rPr>
          <w:ins w:id="103" w:author="Eric Yip" w:date="2026-02-03T12:54:00Z"/>
          <w:rFonts w:eastAsia="Calibri"/>
          <w:color w:val="4F81BD" w:themeColor="accent1"/>
          <w:lang w:val="en-US"/>
        </w:rPr>
      </w:pPr>
      <w:ins w:id="104" w:author="Eric Yip" w:date="2026-02-03T12:54:00Z">
        <w:r>
          <w:rPr>
            <w:rFonts w:eastAsia="Calibri"/>
            <w:color w:val="4F81BD" w:themeColor="accent1"/>
            <w:lang w:val="en-US"/>
          </w:rPr>
          <w:t>ADC: An AI Model Selection Request</w:t>
        </w:r>
        <w:r w:rsidRPr="00BC0B28">
          <w:rPr>
            <w:rFonts w:eastAsia="Calibri"/>
            <w:color w:val="4F81BD" w:themeColor="accent1"/>
            <w:lang w:val="en-US"/>
          </w:rPr>
          <w:t xml:space="preserve"> message</w:t>
        </w:r>
        <w:r>
          <w:rPr>
            <w:rFonts w:eastAsia="Calibri"/>
            <w:color w:val="4F81BD" w:themeColor="accent1"/>
            <w:lang w:val="en-US"/>
          </w:rPr>
          <w:t xml:space="preserve"> which identifies</w:t>
        </w:r>
        <w:r w:rsidRPr="00BC0B28">
          <w:rPr>
            <w:rFonts w:eastAsia="Calibri"/>
            <w:color w:val="4F81BD" w:themeColor="accent1"/>
            <w:lang w:val="en-US"/>
          </w:rPr>
          <w:t xml:space="preserve"> the requested </w:t>
        </w:r>
        <w:r w:rsidRPr="00705364">
          <w:rPr>
            <w:rFonts w:eastAsia="Calibri"/>
            <w:color w:val="000000" w:themeColor="text1"/>
            <w:lang w:val="en-US"/>
          </w:rPr>
          <w:t xml:space="preserve">model(s) </w:t>
        </w:r>
        <w:r>
          <w:rPr>
            <w:rFonts w:eastAsia="Calibri"/>
            <w:color w:val="000000" w:themeColor="text1"/>
            <w:lang w:val="en-US"/>
          </w:rPr>
          <w:t>URNs</w:t>
        </w:r>
        <w:r>
          <w:rPr>
            <w:rFonts w:eastAsia="Calibri"/>
            <w:color w:val="4F81BD" w:themeColor="accent1"/>
            <w:lang w:val="en-US"/>
          </w:rPr>
          <w:t>.]</w:t>
        </w:r>
      </w:ins>
    </w:p>
    <w:p w14:paraId="2E3A7922" w14:textId="504A0EF9" w:rsidR="008D48A0" w:rsidRDefault="008D48A0" w:rsidP="008D48A0">
      <w:pPr>
        <w:pStyle w:val="B1"/>
        <w:ind w:left="644"/>
        <w:rPr>
          <w:ins w:id="105" w:author="Eric YIp (2026-02-10)" w:date="2026-02-10T14:32:00Z"/>
          <w:rFonts w:eastAsia="Calibri"/>
          <w:lang w:val="en-US"/>
        </w:rPr>
      </w:pPr>
      <w:ins w:id="106" w:author="Eric Yip" w:date="2026-02-03T12:54:00Z">
        <w:r w:rsidRPr="00705364">
          <w:rPr>
            <w:rFonts w:eastAsia="Calibri"/>
            <w:highlight w:val="yellow"/>
            <w:lang w:val="en-US"/>
          </w:rPr>
          <w:t>Editor's Note: Whether the MF understand that this is an AI task needs to be clarified and is FFS. Further information on what type of applications this can handle and how/if large models can be handled needs to be clarified.</w:t>
        </w:r>
      </w:ins>
    </w:p>
    <w:p w14:paraId="442D4398" w14:textId="2EA257BC" w:rsidR="00445015" w:rsidRPr="00445015" w:rsidRDefault="00445015" w:rsidP="00445015">
      <w:pPr>
        <w:pStyle w:val="B1"/>
        <w:ind w:left="644"/>
        <w:rPr>
          <w:lang w:val="en-US" w:eastAsia="ko-KR"/>
        </w:rPr>
      </w:pPr>
      <w:ins w:id="107" w:author="Eric YIp (2026-02-10)" w:date="2026-02-10T14:32:00Z">
        <w:r w:rsidRPr="00025DF7">
          <w:rPr>
            <w:rFonts w:hint="eastAsia"/>
            <w:highlight w:val="yellow"/>
            <w:lang w:val="en-US" w:eastAsia="ko-KR"/>
          </w:rPr>
          <w:t>E</w:t>
        </w:r>
        <w:r w:rsidRPr="00025DF7">
          <w:rPr>
            <w:highlight w:val="yellow"/>
            <w:lang w:val="en-US" w:eastAsia="ko-KR"/>
          </w:rPr>
          <w:t>ditor’s Note: The UE capability exchange with network for appropriate Model list selection is FFS</w:t>
        </w:r>
        <w:r>
          <w:rPr>
            <w:lang w:val="en-US" w:eastAsia="ko-KR"/>
          </w:rPr>
          <w:t>.</w:t>
        </w:r>
      </w:ins>
    </w:p>
    <w:p w14:paraId="1445DE0D" w14:textId="4C7F8A25" w:rsidR="008D48A0" w:rsidRDefault="008D48A0" w:rsidP="008D48A0">
      <w:pPr>
        <w:pStyle w:val="B1"/>
        <w:rPr>
          <w:ins w:id="108" w:author="Eric Yip" w:date="2026-02-03T12:54:00Z"/>
          <w:lang w:eastAsia="ko-KR"/>
        </w:rPr>
      </w:pPr>
      <w:ins w:id="109" w:author="Eric Yip" w:date="2026-02-03T12:54:00Z">
        <w:r>
          <w:rPr>
            <w:lang w:eastAsia="ko-KR"/>
          </w:rPr>
          <w:t>1</w:t>
        </w:r>
        <w:del w:id="110" w:author="Eric YIp (2026-02-10)" w:date="2026-02-10T18:44:00Z">
          <w:r w:rsidDel="005B62C0">
            <w:rPr>
              <w:lang w:eastAsia="ko-KR"/>
            </w:rPr>
            <w:delText>2</w:delText>
          </w:r>
        </w:del>
      </w:ins>
      <w:ins w:id="111" w:author="Eric YIp (2026-02-10)" w:date="2026-02-10T18:44:00Z">
        <w:r w:rsidR="005B62C0">
          <w:rPr>
            <w:lang w:eastAsia="ko-KR"/>
          </w:rPr>
          <w:t>3</w:t>
        </w:r>
      </w:ins>
      <w:ins w:id="112" w:author="Eric Yip" w:date="2026-02-03T12:54:00Z">
        <w:r>
          <w:rPr>
            <w:lang w:eastAsia="ko-KR"/>
          </w:rPr>
          <w:t>a.</w:t>
        </w:r>
        <w:r>
          <w:rPr>
            <w:lang w:eastAsia="ko-KR"/>
          </w:rPr>
          <w:tab/>
          <w:t>The MF fetches the AI model(s) corresponding to the tasks identified from DCAR via the DCSF</w:t>
        </w:r>
        <w:r w:rsidRPr="00E33AD8">
          <w:rPr>
            <w:lang w:eastAsia="ko-KR"/>
          </w:rPr>
          <w:t xml:space="preserve"> </w:t>
        </w:r>
      </w:ins>
    </w:p>
    <w:p w14:paraId="57646440" w14:textId="597F15B3" w:rsidR="008D48A0" w:rsidRDefault="008D48A0" w:rsidP="008D48A0">
      <w:pPr>
        <w:pStyle w:val="B1"/>
        <w:rPr>
          <w:ins w:id="113" w:author="Eric Yip" w:date="2026-02-03T12:54:00Z"/>
          <w:lang w:eastAsia="ko-KR"/>
        </w:rPr>
      </w:pPr>
      <w:ins w:id="114" w:author="Eric Yip" w:date="2026-02-03T12:54:00Z">
        <w:r>
          <w:rPr>
            <w:lang w:eastAsia="ko-KR"/>
          </w:rPr>
          <w:t>1</w:t>
        </w:r>
        <w:del w:id="115" w:author="Eric YIp (2026-02-10)" w:date="2026-02-10T18:44:00Z">
          <w:r w:rsidDel="005B62C0">
            <w:rPr>
              <w:lang w:eastAsia="ko-KR"/>
            </w:rPr>
            <w:delText>2</w:delText>
          </w:r>
        </w:del>
      </w:ins>
      <w:ins w:id="116" w:author="Eric YIp (2026-02-10)" w:date="2026-02-10T18:44:00Z">
        <w:r w:rsidR="005B62C0">
          <w:rPr>
            <w:lang w:eastAsia="ko-KR"/>
          </w:rPr>
          <w:t>3</w:t>
        </w:r>
      </w:ins>
      <w:ins w:id="117" w:author="Eric Yip" w:date="2026-02-03T12:54:00Z">
        <w:r>
          <w:rPr>
            <w:lang w:eastAsia="ko-KR"/>
          </w:rPr>
          <w:t>b.</w:t>
        </w:r>
        <w:r>
          <w:rPr>
            <w:lang w:eastAsia="ko-KR"/>
          </w:rPr>
          <w:tab/>
          <w:t>Alternatively, the MF fetches the AI model(s) corresponding to the tasks identified from the DC AS.</w:t>
        </w:r>
      </w:ins>
    </w:p>
    <w:p w14:paraId="4166C8B0" w14:textId="205F18B1" w:rsidR="008D48A0" w:rsidRDefault="008D48A0" w:rsidP="008D48A0">
      <w:pPr>
        <w:pStyle w:val="B1"/>
        <w:rPr>
          <w:ins w:id="118" w:author="Eric Yip" w:date="2026-02-03T12:54:00Z"/>
          <w:lang w:eastAsia="ko-KR"/>
        </w:rPr>
      </w:pPr>
      <w:ins w:id="119" w:author="Eric Yip" w:date="2026-02-03T12:54:00Z">
        <w:r>
          <w:rPr>
            <w:lang w:eastAsia="ko-KR"/>
          </w:rPr>
          <w:t>1</w:t>
        </w:r>
        <w:del w:id="120" w:author="Eric YIp (2026-02-10)" w:date="2026-02-10T18:44:00Z">
          <w:r w:rsidDel="005B62C0">
            <w:rPr>
              <w:lang w:eastAsia="ko-KR"/>
            </w:rPr>
            <w:delText>3</w:delText>
          </w:r>
        </w:del>
      </w:ins>
      <w:ins w:id="121" w:author="Eric YIp (2026-02-10)" w:date="2026-02-10T18:44:00Z">
        <w:r w:rsidR="005B62C0">
          <w:rPr>
            <w:lang w:eastAsia="ko-KR"/>
          </w:rPr>
          <w:t>4</w:t>
        </w:r>
      </w:ins>
      <w:ins w:id="122" w:author="Eric Yip" w:date="2026-02-03T12:54:00Z">
        <w:r>
          <w:rPr>
            <w:lang w:eastAsia="ko-KR"/>
          </w:rPr>
          <w:t>.</w:t>
        </w:r>
        <w:r>
          <w:rPr>
            <w:lang w:eastAsia="ko-KR"/>
          </w:rPr>
          <w:tab/>
          <w:t>The UE downloads the AI model(s) to be run in the UE from the MF.</w:t>
        </w:r>
      </w:ins>
    </w:p>
    <w:p w14:paraId="1F2DCED2" w14:textId="77777777" w:rsidR="008D48A0" w:rsidRDefault="008D48A0" w:rsidP="008D48A0">
      <w:pPr>
        <w:pStyle w:val="B1"/>
        <w:ind w:left="644" w:firstLine="0"/>
        <w:rPr>
          <w:ins w:id="123" w:author="Eric Yip" w:date="2026-02-03T12:54:00Z"/>
          <w:rFonts w:eastAsia="Calibri"/>
          <w:color w:val="4F81BD" w:themeColor="accent1"/>
          <w:lang w:val="en-US"/>
        </w:rPr>
      </w:pPr>
      <w:ins w:id="124" w:author="Eric Yip" w:date="2026-02-03T12:54:00Z">
        <w:r>
          <w:rPr>
            <w:rFonts w:eastAsia="Calibri"/>
            <w:color w:val="4F81BD" w:themeColor="accent1"/>
            <w:lang w:val="en-US"/>
          </w:rPr>
          <w:t>[BDC: HTTP response with AI model(s) as resource</w:t>
        </w:r>
      </w:ins>
    </w:p>
    <w:p w14:paraId="3B6421AF" w14:textId="77777777" w:rsidR="008D48A0" w:rsidRPr="00705364" w:rsidRDefault="008D48A0" w:rsidP="008D48A0">
      <w:pPr>
        <w:pStyle w:val="B1"/>
        <w:ind w:left="644" w:firstLine="0"/>
        <w:rPr>
          <w:ins w:id="125" w:author="Eric Yip" w:date="2026-02-03T12:54:00Z"/>
          <w:rFonts w:eastAsia="Calibri"/>
          <w:color w:val="4F81BD" w:themeColor="accent1"/>
          <w:lang w:eastAsia="en-US"/>
        </w:rPr>
      </w:pPr>
      <w:ins w:id="126" w:author="Eric Yip" w:date="2026-02-03T12:54:00Z">
        <w:r>
          <w:rPr>
            <w:rFonts w:eastAsia="Calibri"/>
            <w:color w:val="4F81BD" w:themeColor="accent1"/>
            <w:lang w:val="en-US"/>
          </w:rPr>
          <w:t>ADC: An AI Model Selection Response</w:t>
        </w:r>
        <w:r w:rsidRPr="0037145E">
          <w:rPr>
            <w:rFonts w:eastAsia="Calibri"/>
            <w:color w:val="4F81BD" w:themeColor="accent1"/>
          </w:rPr>
          <w:t xml:space="preserve"> message contains </w:t>
        </w:r>
        <w:r>
          <w:rPr>
            <w:rFonts w:eastAsia="Calibri"/>
            <w:color w:val="4F81BD" w:themeColor="accent1"/>
          </w:rPr>
          <w:t xml:space="preserve">the </w:t>
        </w:r>
        <w:r w:rsidRPr="00705364">
          <w:rPr>
            <w:rFonts w:eastAsia="Calibri"/>
            <w:color w:val="000000" w:themeColor="text1"/>
          </w:rPr>
          <w:t xml:space="preserve">model(s) </w:t>
        </w:r>
        <w:r>
          <w:rPr>
            <w:rFonts w:eastAsia="Calibri"/>
            <w:color w:val="4F81BD" w:themeColor="accent1"/>
          </w:rPr>
          <w:t>data</w:t>
        </w:r>
        <w:r w:rsidRPr="0037145E">
          <w:rPr>
            <w:rFonts w:eastAsia="Calibri"/>
            <w:color w:val="4F81BD" w:themeColor="accent1"/>
          </w:rPr>
          <w:t xml:space="preserve"> itself.</w:t>
        </w:r>
        <w:r>
          <w:rPr>
            <w:rFonts w:eastAsia="Calibri"/>
            <w:color w:val="4F81BD" w:themeColor="accent1"/>
          </w:rPr>
          <w:t>]</w:t>
        </w:r>
      </w:ins>
    </w:p>
    <w:p w14:paraId="0B6D16C9" w14:textId="3177E056" w:rsidR="008D48A0" w:rsidRDefault="008D48A0" w:rsidP="008D48A0">
      <w:pPr>
        <w:pStyle w:val="B1"/>
        <w:rPr>
          <w:ins w:id="127" w:author="Eric YIp (2026-02-10)" w:date="2026-02-11T11:44:00Z"/>
          <w:lang w:eastAsia="ko-KR"/>
        </w:rPr>
      </w:pPr>
      <w:ins w:id="128" w:author="Eric Yip" w:date="2026-02-03T12:54:00Z">
        <w:r>
          <w:rPr>
            <w:lang w:eastAsia="ko-KR"/>
          </w:rPr>
          <w:t>1</w:t>
        </w:r>
        <w:del w:id="129" w:author="Eric YIp (2026-02-10)" w:date="2026-02-10T18:44:00Z">
          <w:r w:rsidDel="007E71CC">
            <w:rPr>
              <w:lang w:eastAsia="ko-KR"/>
            </w:rPr>
            <w:delText>4</w:delText>
          </w:r>
        </w:del>
      </w:ins>
      <w:ins w:id="130" w:author="Eric YIp (2026-02-10)" w:date="2026-02-10T18:44:00Z">
        <w:r w:rsidR="007E71CC">
          <w:rPr>
            <w:lang w:eastAsia="ko-KR"/>
          </w:rPr>
          <w:t>5</w:t>
        </w:r>
      </w:ins>
      <w:ins w:id="131" w:author="Eric Yip" w:date="2026-02-03T12:54:00Z">
        <w:r>
          <w:rPr>
            <w:lang w:eastAsia="ko-KR"/>
          </w:rPr>
          <w:t>:</w:t>
        </w:r>
      </w:ins>
      <w:ins w:id="132" w:author="Eric Yip" w:date="2026-02-03T12:56:00Z">
        <w:r>
          <w:rPr>
            <w:lang w:eastAsia="ko-KR"/>
          </w:rPr>
          <w:tab/>
        </w:r>
      </w:ins>
      <w:ins w:id="133" w:author="Eric Yip" w:date="2026-02-03T12:54:00Z">
        <w:r>
          <w:rPr>
            <w:lang w:eastAsia="ko-KR"/>
          </w:rPr>
          <w:t>The tasks identified for inference in the UE are executed.</w:t>
        </w:r>
      </w:ins>
    </w:p>
    <w:p w14:paraId="5EE60F98" w14:textId="78F77799" w:rsidR="00C97A3B" w:rsidRDefault="00C97A3B" w:rsidP="00114338">
      <w:pPr>
        <w:pStyle w:val="B1"/>
        <w:ind w:left="284" w:firstLine="0"/>
        <w:rPr>
          <w:ins w:id="134" w:author="Eric YIp (2026-02-10)" w:date="2026-02-10T18:44:00Z"/>
          <w:lang w:eastAsia="ko-KR"/>
        </w:rPr>
      </w:pPr>
      <w:ins w:id="135" w:author="Eric YIp (2026-02-10)" w:date="2026-02-11T11:44:00Z">
        <w:r>
          <w:rPr>
            <w:rFonts w:hint="eastAsia"/>
            <w:lang w:eastAsia="ko-KR"/>
          </w:rPr>
          <w:t>S</w:t>
        </w:r>
        <w:r>
          <w:rPr>
            <w:lang w:eastAsia="ko-KR"/>
          </w:rPr>
          <w:t xml:space="preserve">teps 16 to 20 </w:t>
        </w:r>
      </w:ins>
      <w:ins w:id="136" w:author="Eric YIp (2026-02-10)" w:date="2026-02-11T12:00:00Z">
        <w:r w:rsidR="00114338">
          <w:rPr>
            <w:lang w:eastAsia="ko-KR"/>
          </w:rPr>
          <w:t>may be</w:t>
        </w:r>
      </w:ins>
      <w:ins w:id="137" w:author="Eric YIp (2026-02-10)" w:date="2026-02-11T11:59:00Z">
        <w:r w:rsidR="00114338">
          <w:rPr>
            <w:lang w:eastAsia="ko-KR"/>
          </w:rPr>
          <w:t xml:space="preserve"> used for adaptive m</w:t>
        </w:r>
      </w:ins>
      <w:ins w:id="138" w:author="Eric YIp (2026-02-10)" w:date="2026-02-11T12:00:00Z">
        <w:r w:rsidR="00114338">
          <w:rPr>
            <w:lang w:eastAsia="ko-KR"/>
          </w:rPr>
          <w:t>odel delivery when an updatable, lower precision model is selected in step 10.</w:t>
        </w:r>
      </w:ins>
    </w:p>
    <w:p w14:paraId="6B90F0BE" w14:textId="10E963D1" w:rsidR="007E71CC" w:rsidRDefault="007E71CC" w:rsidP="008D48A0">
      <w:pPr>
        <w:pStyle w:val="B1"/>
        <w:rPr>
          <w:ins w:id="139" w:author="Eric YIp (2026-02-10)" w:date="2026-02-10T18:46:00Z"/>
          <w:lang w:eastAsia="ko-KR"/>
        </w:rPr>
      </w:pPr>
      <w:ins w:id="140" w:author="Eric YIp (2026-02-10)" w:date="2026-02-10T18:44:00Z">
        <w:r>
          <w:rPr>
            <w:rFonts w:hint="eastAsia"/>
            <w:lang w:eastAsia="ko-KR"/>
          </w:rPr>
          <w:t>1</w:t>
        </w:r>
        <w:r>
          <w:rPr>
            <w:lang w:eastAsia="ko-KR"/>
          </w:rPr>
          <w:t>6:</w:t>
        </w:r>
        <w:r>
          <w:rPr>
            <w:lang w:eastAsia="ko-KR"/>
          </w:rPr>
          <w:tab/>
        </w:r>
      </w:ins>
      <w:ins w:id="141" w:author="Eric YIp (2026-02-10)" w:date="2026-02-10T18:46:00Z">
        <w:r w:rsidRPr="007E71CC">
          <w:rPr>
            <w:lang w:eastAsia="ko-KR"/>
          </w:rPr>
          <w:t>UE requests a model update via the MF</w:t>
        </w:r>
        <w:r>
          <w:rPr>
            <w:lang w:eastAsia="ko-KR"/>
          </w:rPr>
          <w:t>.</w:t>
        </w:r>
      </w:ins>
    </w:p>
    <w:p w14:paraId="5E9C28C1" w14:textId="64A6FE59" w:rsidR="007E71CC" w:rsidRDefault="007E71CC" w:rsidP="008D48A0">
      <w:pPr>
        <w:pStyle w:val="B1"/>
        <w:rPr>
          <w:ins w:id="142" w:author="Eric YIp (2026-02-10)" w:date="2026-02-10T18:47:00Z"/>
        </w:rPr>
      </w:pPr>
      <w:ins w:id="143" w:author="Eric YIp (2026-02-10)" w:date="2026-02-10T18:46:00Z">
        <w:r>
          <w:rPr>
            <w:rFonts w:hint="eastAsia"/>
            <w:lang w:eastAsia="ko-KR"/>
          </w:rPr>
          <w:t>1</w:t>
        </w:r>
        <w:r>
          <w:rPr>
            <w:lang w:eastAsia="ko-KR"/>
          </w:rPr>
          <w:t xml:space="preserve">7a: </w:t>
        </w:r>
      </w:ins>
      <w:ins w:id="144" w:author="Eric YIp (2026-02-10)" w:date="2026-02-10T18:47:00Z">
        <w:r w:rsidRPr="007509A5">
          <w:t>The model update is delivered to MF from DCAR via DCSF</w:t>
        </w:r>
        <w:r>
          <w:t>.</w:t>
        </w:r>
      </w:ins>
    </w:p>
    <w:p w14:paraId="72D68691" w14:textId="0737AB99" w:rsidR="007E71CC" w:rsidRDefault="007E71CC" w:rsidP="008D48A0">
      <w:pPr>
        <w:pStyle w:val="B1"/>
        <w:rPr>
          <w:ins w:id="145" w:author="Eric YIp (2026-02-10)" w:date="2026-02-10T18:47:00Z"/>
        </w:rPr>
      </w:pPr>
      <w:ins w:id="146" w:author="Eric YIp (2026-02-10)" w:date="2026-02-10T18:47:00Z">
        <w:r>
          <w:rPr>
            <w:rFonts w:hint="eastAsia"/>
            <w:lang w:eastAsia="ko-KR"/>
          </w:rPr>
          <w:t>1</w:t>
        </w:r>
        <w:r>
          <w:rPr>
            <w:lang w:eastAsia="ko-KR"/>
          </w:rPr>
          <w:t xml:space="preserve">7b: </w:t>
        </w:r>
        <w:r w:rsidRPr="007509A5">
          <w:t>The model update is delivered to MF from DC-AS.</w:t>
        </w:r>
      </w:ins>
    </w:p>
    <w:p w14:paraId="4324B578" w14:textId="33A6AB5B" w:rsidR="007E71CC" w:rsidRDefault="007E71CC" w:rsidP="008D48A0">
      <w:pPr>
        <w:pStyle w:val="B1"/>
        <w:rPr>
          <w:ins w:id="147" w:author="Eric YIp (2026-02-10)" w:date="2026-02-10T18:47:00Z"/>
        </w:rPr>
      </w:pPr>
      <w:ins w:id="148" w:author="Eric YIp (2026-02-10)" w:date="2026-02-10T18:47:00Z">
        <w:r>
          <w:rPr>
            <w:rFonts w:hint="eastAsia"/>
            <w:lang w:eastAsia="ko-KR"/>
          </w:rPr>
          <w:lastRenderedPageBreak/>
          <w:t>1</w:t>
        </w:r>
        <w:r>
          <w:rPr>
            <w:lang w:eastAsia="ko-KR"/>
          </w:rPr>
          <w:t xml:space="preserve">8: </w:t>
        </w:r>
        <w:r w:rsidRPr="007509A5">
          <w:t>UE downloads the model update via the MF.</w:t>
        </w:r>
      </w:ins>
    </w:p>
    <w:p w14:paraId="55361E6F" w14:textId="360BBABF" w:rsidR="007E71CC" w:rsidRDefault="007E71CC" w:rsidP="007E71CC">
      <w:pPr>
        <w:pStyle w:val="B1"/>
        <w:rPr>
          <w:ins w:id="149" w:author="Eric YIp (2026-02-10)" w:date="2026-02-10T18:47:00Z"/>
          <w:lang w:eastAsia="ko-KR"/>
        </w:rPr>
      </w:pPr>
      <w:ins w:id="150" w:author="Eric YIp (2026-02-10)" w:date="2026-02-10T18:47:00Z">
        <w:r>
          <w:rPr>
            <w:rFonts w:hint="eastAsia"/>
            <w:lang w:eastAsia="ko-KR"/>
          </w:rPr>
          <w:t>1</w:t>
        </w:r>
        <w:r>
          <w:rPr>
            <w:lang w:eastAsia="ko-KR"/>
          </w:rPr>
          <w:t>9: UE applies the model update to the first model downloaded in step 1</w:t>
        </w:r>
      </w:ins>
      <w:ins w:id="151" w:author="Eric YIp (2026-02-10)" w:date="2026-02-10T18:48:00Z">
        <w:r>
          <w:rPr>
            <w:lang w:eastAsia="ko-KR"/>
          </w:rPr>
          <w:t>4</w:t>
        </w:r>
      </w:ins>
      <w:ins w:id="152" w:author="Eric YIp (2026-02-10)" w:date="2026-02-10T18:47:00Z">
        <w:r>
          <w:rPr>
            <w:lang w:eastAsia="ko-KR"/>
          </w:rPr>
          <w:t>.</w:t>
        </w:r>
      </w:ins>
    </w:p>
    <w:p w14:paraId="50037220" w14:textId="5F0D6FF8" w:rsidR="007E71CC" w:rsidRPr="007E71CC" w:rsidRDefault="007E71CC" w:rsidP="007E71CC">
      <w:pPr>
        <w:pStyle w:val="B1"/>
        <w:rPr>
          <w:ins w:id="153" w:author="Eric Yip" w:date="2026-02-03T12:54:00Z"/>
          <w:lang w:eastAsia="ko-KR"/>
        </w:rPr>
      </w:pPr>
      <w:ins w:id="154" w:author="Eric YIp (2026-02-10)" w:date="2026-02-10T18:48:00Z">
        <w:r>
          <w:rPr>
            <w:lang w:eastAsia="ko-KR"/>
          </w:rPr>
          <w:t>20</w:t>
        </w:r>
      </w:ins>
      <w:ins w:id="155" w:author="Eric YIp (2026-02-10)" w:date="2026-02-10T18:47:00Z">
        <w:r>
          <w:rPr>
            <w:lang w:eastAsia="ko-KR"/>
          </w:rPr>
          <w:t xml:space="preserve">: </w:t>
        </w:r>
      </w:ins>
      <w:ins w:id="156" w:author="Eric YIp (2026-02-10)" w:date="2026-02-10T18:48:00Z">
        <w:r w:rsidRPr="007509A5">
          <w:t xml:space="preserve">Inference continues. </w:t>
        </w:r>
        <w:r>
          <w:t>Other steps may continue if there are further model updates.</w:t>
        </w:r>
      </w:ins>
    </w:p>
    <w:p w14:paraId="14B5EC4F" w14:textId="5C987222" w:rsidR="008D48A0" w:rsidRDefault="007E71CC" w:rsidP="008D48A0">
      <w:pPr>
        <w:pStyle w:val="B1"/>
        <w:rPr>
          <w:ins w:id="157" w:author="Eric Yip" w:date="2026-02-03T12:58:00Z"/>
          <w:lang w:eastAsia="ko-KR"/>
        </w:rPr>
      </w:pPr>
      <w:ins w:id="158" w:author="Eric YIp (2026-02-10)" w:date="2026-02-10T18:44:00Z">
        <w:r>
          <w:rPr>
            <w:lang w:eastAsia="ko-KR"/>
          </w:rPr>
          <w:t>21</w:t>
        </w:r>
      </w:ins>
      <w:ins w:id="159" w:author="Eric Yip" w:date="2026-02-03T12:54:00Z">
        <w:del w:id="160" w:author="Eric YIp (2026-02-10)" w:date="2026-02-10T18:44:00Z">
          <w:r w:rsidR="008D48A0" w:rsidDel="007E71CC">
            <w:rPr>
              <w:lang w:eastAsia="ko-KR"/>
            </w:rPr>
            <w:delText>15</w:delText>
          </w:r>
        </w:del>
        <w:r w:rsidR="008D48A0">
          <w:rPr>
            <w:lang w:eastAsia="ko-KR"/>
          </w:rPr>
          <w:t>:</w:t>
        </w:r>
        <w:r w:rsidR="008D48A0">
          <w:rPr>
            <w:lang w:eastAsia="ko-KR"/>
          </w:rPr>
          <w:tab/>
          <w:t xml:space="preserve">The user or UE may reselect AI task(s) during the session using the AI task metadata received in step </w:t>
        </w:r>
      </w:ins>
      <w:ins w:id="161" w:author="Eric Yip" w:date="2026-02-03T12:57:00Z">
        <w:r w:rsidR="008D48A0">
          <w:rPr>
            <w:lang w:eastAsia="ko-KR"/>
          </w:rPr>
          <w:t>9.</w:t>
        </w:r>
      </w:ins>
    </w:p>
    <w:p w14:paraId="6411F704" w14:textId="77777777" w:rsidR="008D48A0" w:rsidRPr="008D48A0" w:rsidRDefault="008D48A0" w:rsidP="008D48A0">
      <w:pPr>
        <w:pStyle w:val="B1"/>
        <w:rPr>
          <w:ins w:id="162" w:author="Eric Yip" w:date="2026-02-03T11:28:00Z"/>
        </w:rPr>
      </w:pPr>
    </w:p>
    <w:p w14:paraId="28151ADE" w14:textId="0D625A88" w:rsidR="000324B6" w:rsidRDefault="000324B6" w:rsidP="000324B6">
      <w:pPr>
        <w:pStyle w:val="2"/>
        <w:rPr>
          <w:ins w:id="163" w:author="Eric Yip" w:date="2026-02-03T11:28:00Z"/>
        </w:rPr>
      </w:pPr>
      <w:ins w:id="164" w:author="Eric Yip" w:date="2026-02-03T11:28:00Z">
        <w:r>
          <w:t>A</w:t>
        </w:r>
      </w:ins>
      <w:ins w:id="165" w:author="Eric Yip" w:date="2026-02-03T11:29:00Z">
        <w:r>
          <w:t>C</w:t>
        </w:r>
      </w:ins>
      <w:ins w:id="166" w:author="Eric Yip" w:date="2026-02-03T11:28:00Z">
        <w:r>
          <w:t>.4.2</w:t>
        </w:r>
        <w:r>
          <w:tab/>
          <w:t>Network inferencing</w:t>
        </w:r>
      </w:ins>
    </w:p>
    <w:p w14:paraId="4CB4821A" w14:textId="69EBE4C3" w:rsidR="000324B6" w:rsidRDefault="000324B6" w:rsidP="000324B6">
      <w:pPr>
        <w:pStyle w:val="2"/>
        <w:rPr>
          <w:ins w:id="167" w:author="Eric Yip" w:date="2026-02-03T11:28:00Z"/>
        </w:rPr>
      </w:pPr>
      <w:ins w:id="168" w:author="Eric Yip" w:date="2026-02-03T11:28:00Z">
        <w:r>
          <w:t>A</w:t>
        </w:r>
      </w:ins>
      <w:ins w:id="169" w:author="Eric Yip" w:date="2026-02-03T11:29:00Z">
        <w:r>
          <w:t>C</w:t>
        </w:r>
      </w:ins>
      <w:ins w:id="170" w:author="Eric Yip" w:date="2026-02-03T11:28:00Z">
        <w:r>
          <w:t>.4.3</w:t>
        </w:r>
        <w:r>
          <w:tab/>
          <w:t>Split inferencing</w:t>
        </w:r>
      </w:ins>
    </w:p>
    <w:p w14:paraId="694308EF" w14:textId="4B0C4FBD" w:rsidR="000324B6" w:rsidRDefault="000324B6">
      <w:pPr>
        <w:rPr>
          <w:ins w:id="171" w:author="Eric Yip" w:date="2026-02-03T11:27:00Z"/>
          <w:noProof/>
        </w:rPr>
      </w:pPr>
    </w:p>
    <w:p w14:paraId="43A4FA11" w14:textId="4945CF5A" w:rsidR="000324B6" w:rsidRPr="008F1ECD" w:rsidRDefault="000324B6" w:rsidP="000324B6">
      <w:pPr>
        <w:pStyle w:val="1"/>
        <w:rPr>
          <w:ins w:id="172" w:author="Eric Yip" w:date="2026-02-03T11:27:00Z"/>
          <w:lang w:val="en-US"/>
        </w:rPr>
      </w:pPr>
      <w:ins w:id="173" w:author="Eric Yip" w:date="2026-02-03T11:27:00Z">
        <w:r>
          <w:rPr>
            <w:lang w:val="en-US"/>
          </w:rPr>
          <w:t>A</w:t>
        </w:r>
      </w:ins>
      <w:ins w:id="174" w:author="Eric Yip" w:date="2026-02-03T11:29:00Z">
        <w:r>
          <w:rPr>
            <w:lang w:val="en-US"/>
          </w:rPr>
          <w:t>C</w:t>
        </w:r>
      </w:ins>
      <w:ins w:id="175" w:author="Eric Yip" w:date="2026-02-03T11:27:00Z">
        <w:r w:rsidRPr="008F1ECD">
          <w:rPr>
            <w:lang w:val="en-US"/>
          </w:rPr>
          <w:t>.</w:t>
        </w:r>
      </w:ins>
      <w:ins w:id="176" w:author="Eric Yip" w:date="2026-02-03T11:29:00Z">
        <w:r>
          <w:rPr>
            <w:lang w:val="en-US"/>
          </w:rPr>
          <w:t>5</w:t>
        </w:r>
      </w:ins>
      <w:ins w:id="177" w:author="Eric Yip" w:date="2026-02-03T11:27:00Z">
        <w:r w:rsidRPr="008F1ECD">
          <w:rPr>
            <w:lang w:val="en-US"/>
          </w:rPr>
          <w:tab/>
        </w:r>
      </w:ins>
      <w:ins w:id="178" w:author="Eric Yip" w:date="2026-02-03T11:29:00Z">
        <w:r>
          <w:t>Capabilities for AI/ML</w:t>
        </w:r>
      </w:ins>
    </w:p>
    <w:p w14:paraId="4B39D928" w14:textId="77777777" w:rsidR="000324B6" w:rsidRDefault="000324B6" w:rsidP="000324B6">
      <w:pPr>
        <w:rPr>
          <w:ins w:id="179" w:author="Eric Yip" w:date="2026-02-03T11:30:00Z"/>
          <w:rFonts w:eastAsia="맑은 고딕"/>
        </w:rPr>
      </w:pPr>
      <w:ins w:id="180" w:author="Eric Yip" w:date="2026-02-03T11:30:00Z">
        <w:r>
          <w:rPr>
            <w:rFonts w:eastAsia="맑은 고딕"/>
          </w:rPr>
          <w:t>Editor’s note: AI/ML capabilities and requirements for UE and MF.</w:t>
        </w:r>
      </w:ins>
    </w:p>
    <w:p w14:paraId="325BE725" w14:textId="2A124AC1" w:rsidR="000324B6" w:rsidRDefault="000324B6">
      <w:pPr>
        <w:rPr>
          <w:ins w:id="181" w:author="Eric Yip" w:date="2026-02-03T11:30:00Z"/>
          <w:noProof/>
        </w:rPr>
      </w:pPr>
    </w:p>
    <w:p w14:paraId="6F2619B5" w14:textId="77777777" w:rsidR="000324B6" w:rsidRDefault="000324B6" w:rsidP="000324B6">
      <w:pPr>
        <w:pStyle w:val="2"/>
        <w:rPr>
          <w:ins w:id="182" w:author="Eric Yip" w:date="2026-02-03T11:30:00Z"/>
        </w:rPr>
      </w:pPr>
      <w:ins w:id="183" w:author="Eric Yip" w:date="2026-02-03T11:30:00Z">
        <w:r>
          <w:t>A.4.1</w:t>
        </w:r>
        <w:r>
          <w:tab/>
          <w:t>UE capabilities</w:t>
        </w:r>
      </w:ins>
    </w:p>
    <w:p w14:paraId="23B51710" w14:textId="77777777" w:rsidR="000324B6" w:rsidRDefault="000324B6" w:rsidP="000324B6">
      <w:pPr>
        <w:pStyle w:val="2"/>
        <w:rPr>
          <w:ins w:id="184" w:author="Eric Yip" w:date="2026-02-03T11:30:00Z"/>
        </w:rPr>
      </w:pPr>
      <w:ins w:id="185" w:author="Eric Yip" w:date="2026-02-03T11:30:00Z">
        <w:r>
          <w:t>A.4.2</w:t>
        </w:r>
        <w:r>
          <w:tab/>
          <w:t>Network capabilities</w:t>
        </w:r>
      </w:ins>
    </w:p>
    <w:p w14:paraId="1ACAA45C" w14:textId="77777777" w:rsidR="000324B6" w:rsidRDefault="000324B6">
      <w:pPr>
        <w:rPr>
          <w:ins w:id="186" w:author="Eric Yip" w:date="2026-02-03T11:29:00Z"/>
          <w:noProof/>
        </w:rPr>
      </w:pPr>
    </w:p>
    <w:p w14:paraId="73D68D9D" w14:textId="4AE60D53" w:rsidR="000324B6" w:rsidRPr="008F1ECD" w:rsidRDefault="000324B6" w:rsidP="000324B6">
      <w:pPr>
        <w:pStyle w:val="1"/>
        <w:rPr>
          <w:ins w:id="187" w:author="Eric Yip" w:date="2026-02-03T11:29:00Z"/>
          <w:lang w:val="en-US"/>
        </w:rPr>
      </w:pPr>
      <w:ins w:id="188" w:author="Eric Yip" w:date="2026-02-03T11:29:00Z">
        <w:r>
          <w:rPr>
            <w:lang w:val="en-US"/>
          </w:rPr>
          <w:t>AC</w:t>
        </w:r>
        <w:r w:rsidRPr="008F1ECD">
          <w:rPr>
            <w:lang w:val="en-US"/>
          </w:rPr>
          <w:t>.</w:t>
        </w:r>
        <w:r>
          <w:rPr>
            <w:lang w:val="en-US"/>
          </w:rPr>
          <w:t>6</w:t>
        </w:r>
        <w:r w:rsidRPr="008F1ECD">
          <w:rPr>
            <w:lang w:val="en-US"/>
          </w:rPr>
          <w:tab/>
        </w:r>
      </w:ins>
      <w:ins w:id="189" w:author="Eric Yip" w:date="2026-02-03T11:30:00Z">
        <w:r>
          <w:t>AI/ML Formats</w:t>
        </w:r>
      </w:ins>
    </w:p>
    <w:p w14:paraId="56C9C15B" w14:textId="178A91E7" w:rsidR="000324B6" w:rsidRDefault="000324B6" w:rsidP="000324B6">
      <w:pPr>
        <w:rPr>
          <w:ins w:id="190" w:author="Eric Yip" w:date="2026-02-03T11:30:00Z"/>
          <w:rFonts w:eastAsia="맑은 고딕"/>
        </w:rPr>
      </w:pPr>
      <w:ins w:id="191" w:author="Eric Yip" w:date="2026-02-03T11:30:00Z">
        <w:r>
          <w:rPr>
            <w:rFonts w:eastAsia="맑은 고딕"/>
          </w:rPr>
          <w:t>Editor’s note: AI/ML formats to include AI/ML models and intermediate data.</w:t>
        </w:r>
      </w:ins>
    </w:p>
    <w:p w14:paraId="3A0C0A02" w14:textId="77777777" w:rsidR="000324B6" w:rsidRDefault="000324B6" w:rsidP="000324B6">
      <w:pPr>
        <w:rPr>
          <w:ins w:id="192" w:author="Eric Yip" w:date="2026-02-03T11:30:00Z"/>
        </w:rPr>
      </w:pPr>
    </w:p>
    <w:p w14:paraId="6587466C" w14:textId="6195A2FE" w:rsidR="000324B6" w:rsidRPr="008F1ECD" w:rsidRDefault="000324B6" w:rsidP="000324B6">
      <w:pPr>
        <w:pStyle w:val="1"/>
        <w:rPr>
          <w:ins w:id="193" w:author="Eric Yip" w:date="2026-02-03T11:30:00Z"/>
          <w:lang w:val="en-US"/>
        </w:rPr>
      </w:pPr>
      <w:ins w:id="194" w:author="Eric Yip" w:date="2026-02-03T11:30:00Z">
        <w:r>
          <w:rPr>
            <w:lang w:val="en-US"/>
          </w:rPr>
          <w:t>AC</w:t>
        </w:r>
        <w:r w:rsidRPr="008F1ECD">
          <w:rPr>
            <w:lang w:val="en-US"/>
          </w:rPr>
          <w:t>.</w:t>
        </w:r>
        <w:r>
          <w:rPr>
            <w:lang w:val="en-US"/>
          </w:rPr>
          <w:t>7</w:t>
        </w:r>
        <w:r w:rsidRPr="008F1ECD">
          <w:rPr>
            <w:lang w:val="en-US"/>
          </w:rPr>
          <w:tab/>
        </w:r>
        <w:r>
          <w:t>AI/ML Metadata</w:t>
        </w:r>
      </w:ins>
    </w:p>
    <w:p w14:paraId="5BDD1301" w14:textId="77777777" w:rsidR="000324B6" w:rsidRDefault="000324B6" w:rsidP="000324B6">
      <w:pPr>
        <w:rPr>
          <w:ins w:id="195" w:author="Eric Yip" w:date="2026-02-03T11:31:00Z"/>
        </w:rPr>
      </w:pPr>
      <w:ins w:id="196" w:author="Eric Yip" w:date="2026-02-03T11:31:00Z">
        <w:r>
          <w:rPr>
            <w:rFonts w:eastAsia="맑은 고딕"/>
          </w:rPr>
          <w:t>Editor’s note: Defining any necessary metadata for AI/ML.</w:t>
        </w:r>
      </w:ins>
    </w:p>
    <w:p w14:paraId="0F2404BD" w14:textId="7C7FB816" w:rsidR="000324B6" w:rsidRDefault="000324B6">
      <w:pPr>
        <w:rPr>
          <w:ins w:id="197" w:author="Eric Yip" w:date="2026-02-03T11:31:00Z"/>
          <w:noProof/>
        </w:rPr>
      </w:pPr>
    </w:p>
    <w:p w14:paraId="3010D0C6" w14:textId="044D51F1" w:rsidR="000324B6" w:rsidRPr="008F1ECD" w:rsidRDefault="000324B6" w:rsidP="000324B6">
      <w:pPr>
        <w:pStyle w:val="1"/>
        <w:rPr>
          <w:ins w:id="198" w:author="Eric Yip" w:date="2026-02-03T11:31:00Z"/>
          <w:lang w:val="en-US"/>
        </w:rPr>
      </w:pPr>
      <w:ins w:id="199" w:author="Eric Yip" w:date="2026-02-03T11:31:00Z">
        <w:r>
          <w:rPr>
            <w:lang w:val="en-US"/>
          </w:rPr>
          <w:t>AC</w:t>
        </w:r>
        <w:r w:rsidRPr="008F1ECD">
          <w:rPr>
            <w:lang w:val="en-US"/>
          </w:rPr>
          <w:t>.</w:t>
        </w:r>
        <w:r>
          <w:rPr>
            <w:lang w:val="en-US"/>
          </w:rPr>
          <w:t>8</w:t>
        </w:r>
        <w:r w:rsidRPr="008F1ECD">
          <w:rPr>
            <w:lang w:val="en-US"/>
          </w:rPr>
          <w:tab/>
        </w:r>
        <w:r w:rsidRPr="000324B6">
          <w:t>Negotiation and Signalling for AI/ML Media Processing</w:t>
        </w:r>
      </w:ins>
    </w:p>
    <w:p w14:paraId="2C3CA745" w14:textId="77777777" w:rsidR="000324B6" w:rsidRPr="00165BF7" w:rsidRDefault="000324B6" w:rsidP="000324B6">
      <w:pPr>
        <w:rPr>
          <w:ins w:id="200" w:author="Eric Yip" w:date="2026-02-03T11:31:00Z"/>
        </w:rPr>
      </w:pPr>
      <w:ins w:id="201" w:author="Eric Yip" w:date="2026-02-03T11:31:00Z">
        <w:r>
          <w:rPr>
            <w:rFonts w:eastAsia="맑은 고딕"/>
          </w:rPr>
          <w:t>Editor’s note: Negotiation and signalling for AI/ML (model delivery, inferencing etc).</w:t>
        </w:r>
      </w:ins>
    </w:p>
    <w:p w14:paraId="4AC62F49" w14:textId="249F2CAC" w:rsidR="000324B6" w:rsidRDefault="000324B6">
      <w:pPr>
        <w:rPr>
          <w:ins w:id="202" w:author="Eric Yip" w:date="2026-02-03T11:31:00Z"/>
          <w:noProof/>
        </w:rPr>
      </w:pPr>
    </w:p>
    <w:p w14:paraId="4B8D95DE" w14:textId="3341935A" w:rsidR="000324B6" w:rsidRPr="008F1ECD" w:rsidRDefault="000324B6" w:rsidP="000324B6">
      <w:pPr>
        <w:pStyle w:val="1"/>
        <w:rPr>
          <w:ins w:id="203" w:author="Eric Yip" w:date="2026-02-03T11:31:00Z"/>
          <w:lang w:val="en-US"/>
        </w:rPr>
      </w:pPr>
      <w:ins w:id="204" w:author="Eric Yip" w:date="2026-02-03T11:31:00Z">
        <w:r>
          <w:rPr>
            <w:lang w:val="en-US"/>
          </w:rPr>
          <w:t>AC</w:t>
        </w:r>
        <w:r w:rsidRPr="008F1ECD">
          <w:rPr>
            <w:lang w:val="en-US"/>
          </w:rPr>
          <w:t>.</w:t>
        </w:r>
        <w:r>
          <w:rPr>
            <w:lang w:val="en-US"/>
          </w:rPr>
          <w:t>9</w:t>
        </w:r>
        <w:r w:rsidRPr="008F1ECD">
          <w:rPr>
            <w:lang w:val="en-US"/>
          </w:rPr>
          <w:tab/>
        </w:r>
        <w:r w:rsidRPr="000324B6">
          <w:t>Data Channel Transport of AI/ML Data</w:t>
        </w:r>
      </w:ins>
    </w:p>
    <w:p w14:paraId="09819822" w14:textId="41B0D4D4" w:rsidR="000324B6" w:rsidRDefault="000324B6">
      <w:pPr>
        <w:rPr>
          <w:rFonts w:eastAsia="맑은 고딕"/>
        </w:rPr>
      </w:pPr>
      <w:ins w:id="205" w:author="Eric Yip" w:date="2026-02-03T11:31:00Z">
        <w:r w:rsidRPr="000324B6">
          <w:rPr>
            <w:rFonts w:eastAsia="맑은 고딕"/>
          </w:rPr>
          <w:t>Editor’s note: Negotiation and signalling for AI/ML (model delivery, inferencing etc)</w:t>
        </w:r>
        <w:r>
          <w:rPr>
            <w:rFonts w:eastAsia="맑은 고딕"/>
          </w:rPr>
          <w:t xml:space="preserve">. </w:t>
        </w:r>
        <w:r w:rsidRPr="000324B6">
          <w:rPr>
            <w:rFonts w:eastAsia="맑은 고딕"/>
          </w:rPr>
          <w:t>How and what to transport over BDC or ADC..</w:t>
        </w:r>
      </w:ins>
    </w:p>
    <w:p w14:paraId="37E1B2BE" w14:textId="77777777" w:rsidR="00C85301" w:rsidRDefault="00C85301">
      <w:pPr>
        <w:rPr>
          <w:rFonts w:eastAsia="맑은 고딕"/>
        </w:rPr>
      </w:pPr>
    </w:p>
    <w:p w14:paraId="7DF7B0D9" w14:textId="7B3BD6EA" w:rsidR="00C85301" w:rsidRPr="00CE4669" w:rsidRDefault="00C85301" w:rsidP="00C85301">
      <w:pPr>
        <w:pStyle w:val="CRSeparator"/>
      </w:pPr>
      <w:r w:rsidRPr="00CE4669">
        <w:t>==============</w:t>
      </w:r>
      <w:r>
        <w:t>End of</w:t>
      </w:r>
      <w:r w:rsidRPr="00CE4669">
        <w:t xml:space="preserve"> change</w:t>
      </w:r>
      <w:r>
        <w:t>s</w:t>
      </w:r>
      <w:r w:rsidRPr="00CE4669">
        <w:t>==============</w:t>
      </w:r>
    </w:p>
    <w:p w14:paraId="385DB50E" w14:textId="77777777" w:rsidR="00C85301" w:rsidRDefault="00C85301">
      <w:pPr>
        <w:rPr>
          <w:noProof/>
        </w:rPr>
      </w:pPr>
    </w:p>
    <w:sectPr w:rsidR="00C8530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4FE3" w14:textId="77777777" w:rsidR="00D724F7" w:rsidRDefault="00D724F7">
      <w:r>
        <w:separator/>
      </w:r>
    </w:p>
  </w:endnote>
  <w:endnote w:type="continuationSeparator" w:id="0">
    <w:p w14:paraId="0DCB3F74" w14:textId="77777777" w:rsidR="00D724F7" w:rsidRDefault="00D7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1564" w14:textId="77777777" w:rsidR="00D724F7" w:rsidRDefault="00D724F7">
      <w:r>
        <w:separator/>
      </w:r>
    </w:p>
  </w:footnote>
  <w:footnote w:type="continuationSeparator" w:id="0">
    <w:p w14:paraId="2EDBE1BB" w14:textId="77777777" w:rsidR="00D724F7" w:rsidRDefault="00D7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2026-02-10)">
    <w15:presenceInfo w15:providerId="None" w15:userId="Eric YIp (2026-02-10)"/>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DF7"/>
    <w:rsid w:val="000324B6"/>
    <w:rsid w:val="00070E09"/>
    <w:rsid w:val="000A6394"/>
    <w:rsid w:val="000B7FED"/>
    <w:rsid w:val="000C038A"/>
    <w:rsid w:val="000C6598"/>
    <w:rsid w:val="000D44B3"/>
    <w:rsid w:val="00114338"/>
    <w:rsid w:val="001270B4"/>
    <w:rsid w:val="00145D43"/>
    <w:rsid w:val="00160F3A"/>
    <w:rsid w:val="00192C46"/>
    <w:rsid w:val="001A08B3"/>
    <w:rsid w:val="001A7B60"/>
    <w:rsid w:val="001B52F0"/>
    <w:rsid w:val="001B7A65"/>
    <w:rsid w:val="001C11B4"/>
    <w:rsid w:val="001E41F3"/>
    <w:rsid w:val="0026004D"/>
    <w:rsid w:val="002640DD"/>
    <w:rsid w:val="00271E0B"/>
    <w:rsid w:val="00275D12"/>
    <w:rsid w:val="00284FEB"/>
    <w:rsid w:val="002860C4"/>
    <w:rsid w:val="002B5741"/>
    <w:rsid w:val="002E136E"/>
    <w:rsid w:val="002E472E"/>
    <w:rsid w:val="002E5590"/>
    <w:rsid w:val="00305409"/>
    <w:rsid w:val="003609EF"/>
    <w:rsid w:val="00361529"/>
    <w:rsid w:val="0036231A"/>
    <w:rsid w:val="00374DD4"/>
    <w:rsid w:val="00386332"/>
    <w:rsid w:val="003E1A36"/>
    <w:rsid w:val="00410371"/>
    <w:rsid w:val="004242F1"/>
    <w:rsid w:val="00445015"/>
    <w:rsid w:val="00455609"/>
    <w:rsid w:val="004B75B7"/>
    <w:rsid w:val="004D5E28"/>
    <w:rsid w:val="0050622E"/>
    <w:rsid w:val="005141D9"/>
    <w:rsid w:val="0051580D"/>
    <w:rsid w:val="00547111"/>
    <w:rsid w:val="00592D74"/>
    <w:rsid w:val="005B62C0"/>
    <w:rsid w:val="005E2C44"/>
    <w:rsid w:val="005F6B19"/>
    <w:rsid w:val="005F7D01"/>
    <w:rsid w:val="00621188"/>
    <w:rsid w:val="006257ED"/>
    <w:rsid w:val="00653DE4"/>
    <w:rsid w:val="00661C9C"/>
    <w:rsid w:val="00665C47"/>
    <w:rsid w:val="0069491F"/>
    <w:rsid w:val="00695808"/>
    <w:rsid w:val="006B46FB"/>
    <w:rsid w:val="006D0925"/>
    <w:rsid w:val="006E21FB"/>
    <w:rsid w:val="00761EE0"/>
    <w:rsid w:val="00792342"/>
    <w:rsid w:val="007977A8"/>
    <w:rsid w:val="007B512A"/>
    <w:rsid w:val="007C2097"/>
    <w:rsid w:val="007D6A07"/>
    <w:rsid w:val="007E71CC"/>
    <w:rsid w:val="007F7259"/>
    <w:rsid w:val="008040A8"/>
    <w:rsid w:val="008228F1"/>
    <w:rsid w:val="008279FA"/>
    <w:rsid w:val="008626E7"/>
    <w:rsid w:val="00870EE7"/>
    <w:rsid w:val="008863B9"/>
    <w:rsid w:val="0088692D"/>
    <w:rsid w:val="008A45A6"/>
    <w:rsid w:val="008D3CCC"/>
    <w:rsid w:val="008D48A0"/>
    <w:rsid w:val="008F3789"/>
    <w:rsid w:val="008F686C"/>
    <w:rsid w:val="00907550"/>
    <w:rsid w:val="009148DE"/>
    <w:rsid w:val="00941E30"/>
    <w:rsid w:val="009531B0"/>
    <w:rsid w:val="009741B3"/>
    <w:rsid w:val="009777D9"/>
    <w:rsid w:val="00991B88"/>
    <w:rsid w:val="009A5753"/>
    <w:rsid w:val="009A579D"/>
    <w:rsid w:val="009E3297"/>
    <w:rsid w:val="009F734F"/>
    <w:rsid w:val="00A11DB6"/>
    <w:rsid w:val="00A246B6"/>
    <w:rsid w:val="00A47E70"/>
    <w:rsid w:val="00A50CF0"/>
    <w:rsid w:val="00A7671C"/>
    <w:rsid w:val="00AA2CBC"/>
    <w:rsid w:val="00AC5820"/>
    <w:rsid w:val="00AD1CD8"/>
    <w:rsid w:val="00B258BB"/>
    <w:rsid w:val="00B34081"/>
    <w:rsid w:val="00B67B97"/>
    <w:rsid w:val="00B968C8"/>
    <w:rsid w:val="00BA3EC5"/>
    <w:rsid w:val="00BA51D9"/>
    <w:rsid w:val="00BB5DFC"/>
    <w:rsid w:val="00BD279D"/>
    <w:rsid w:val="00BD6BB8"/>
    <w:rsid w:val="00BE24C4"/>
    <w:rsid w:val="00C66BA2"/>
    <w:rsid w:val="00C85301"/>
    <w:rsid w:val="00C870F6"/>
    <w:rsid w:val="00C907B5"/>
    <w:rsid w:val="00C95985"/>
    <w:rsid w:val="00C97A3B"/>
    <w:rsid w:val="00CC17A0"/>
    <w:rsid w:val="00CC5026"/>
    <w:rsid w:val="00CC68D0"/>
    <w:rsid w:val="00D03F9A"/>
    <w:rsid w:val="00D06D51"/>
    <w:rsid w:val="00D24991"/>
    <w:rsid w:val="00D34878"/>
    <w:rsid w:val="00D50255"/>
    <w:rsid w:val="00D66520"/>
    <w:rsid w:val="00D724F7"/>
    <w:rsid w:val="00D84AE9"/>
    <w:rsid w:val="00D9124E"/>
    <w:rsid w:val="00D962A7"/>
    <w:rsid w:val="00DE34CF"/>
    <w:rsid w:val="00E13F3D"/>
    <w:rsid w:val="00E34898"/>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F9066D"/>
    <w:pPr>
      <w:pBdr>
        <w:top w:val="none" w:sz="0" w:space="0" w:color="auto"/>
      </w:pBdr>
      <w:spacing w:before="180"/>
      <w:outlineLvl w:val="1"/>
    </w:pPr>
    <w:rPr>
      <w:sz w:val="32"/>
    </w:rPr>
  </w:style>
  <w:style w:type="paragraph" w:styleId="3">
    <w:name w:val="heading 3"/>
    <w:basedOn w:val="2"/>
    <w:next w:val="a"/>
    <w:qFormat/>
    <w:rsid w:val="00F9066D"/>
    <w:pPr>
      <w:spacing w:before="120"/>
      <w:outlineLvl w:val="2"/>
    </w:pPr>
    <w:rPr>
      <w:sz w:val="28"/>
    </w:rPr>
  </w:style>
  <w:style w:type="paragraph" w:styleId="4">
    <w:name w:val="heading 4"/>
    <w:basedOn w:val="3"/>
    <w:next w:val="a"/>
    <w:qFormat/>
    <w:rsid w:val="00F9066D"/>
    <w:pPr>
      <w:ind w:left="1418" w:hanging="1418"/>
      <w:outlineLvl w:val="3"/>
    </w:pPr>
    <w:rPr>
      <w:sz w:val="24"/>
    </w:rPr>
  </w:style>
  <w:style w:type="paragraph" w:styleId="5">
    <w:name w:val="heading 5"/>
    <w:basedOn w:val="4"/>
    <w:next w:val="a"/>
    <w:qFormat/>
    <w:rsid w:val="00F9066D"/>
    <w:pPr>
      <w:ind w:left="1701" w:hanging="1701"/>
      <w:outlineLvl w:val="4"/>
    </w:pPr>
    <w:rPr>
      <w:sz w:val="22"/>
    </w:rPr>
  </w:style>
  <w:style w:type="paragraph" w:styleId="6">
    <w:name w:val="heading 6"/>
    <w:basedOn w:val="H6"/>
    <w:next w:val="a"/>
    <w:qFormat/>
    <w:rsid w:val="00F9066D"/>
    <w:pPr>
      <w:outlineLvl w:val="5"/>
    </w:pPr>
  </w:style>
  <w:style w:type="paragraph" w:styleId="7">
    <w:name w:val="heading 7"/>
    <w:basedOn w:val="H6"/>
    <w:next w:val="a"/>
    <w:qFormat/>
    <w:rsid w:val="00F9066D"/>
    <w:pPr>
      <w:outlineLvl w:val="6"/>
    </w:pPr>
  </w:style>
  <w:style w:type="paragraph" w:styleId="8">
    <w:name w:val="heading 8"/>
    <w:basedOn w:val="1"/>
    <w:next w:val="a"/>
    <w:qFormat/>
    <w:rsid w:val="00F9066D"/>
    <w:pPr>
      <w:ind w:left="0" w:firstLine="0"/>
      <w:outlineLvl w:val="7"/>
    </w:pPr>
  </w:style>
  <w:style w:type="paragraph" w:styleId="9">
    <w:name w:val="heading 9"/>
    <w:basedOn w:val="8"/>
    <w:next w:val="a"/>
    <w:qFormat/>
    <w:rsid w:val="00F906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9066D"/>
    <w:pPr>
      <w:spacing w:before="180"/>
      <w:ind w:left="2693" w:hanging="2693"/>
    </w:pPr>
    <w:rPr>
      <w:b/>
    </w:rPr>
  </w:style>
  <w:style w:type="paragraph" w:styleId="10">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F9066D"/>
    <w:pPr>
      <w:ind w:left="1701" w:hanging="1701"/>
    </w:pPr>
  </w:style>
  <w:style w:type="paragraph" w:styleId="40">
    <w:name w:val="toc 4"/>
    <w:basedOn w:val="30"/>
    <w:semiHidden/>
    <w:rsid w:val="00F9066D"/>
    <w:pPr>
      <w:ind w:left="1418" w:hanging="1418"/>
    </w:pPr>
  </w:style>
  <w:style w:type="paragraph" w:styleId="30">
    <w:name w:val="toc 3"/>
    <w:basedOn w:val="20"/>
    <w:semiHidden/>
    <w:rsid w:val="00F9066D"/>
    <w:pPr>
      <w:ind w:left="1134" w:hanging="1134"/>
    </w:pPr>
  </w:style>
  <w:style w:type="paragraph" w:styleId="20">
    <w:name w:val="toc 2"/>
    <w:basedOn w:val="10"/>
    <w:semiHidden/>
    <w:rsid w:val="00F9066D"/>
    <w:pPr>
      <w:keepNext w:val="0"/>
      <w:spacing w:before="0"/>
      <w:ind w:left="851" w:hanging="851"/>
    </w:pPr>
    <w:rPr>
      <w:sz w:val="20"/>
    </w:rPr>
  </w:style>
  <w:style w:type="paragraph" w:styleId="21">
    <w:name w:val="index 2"/>
    <w:basedOn w:val="11"/>
    <w:semiHidden/>
    <w:rsid w:val="00F9066D"/>
    <w:pPr>
      <w:ind w:left="284"/>
    </w:pPr>
  </w:style>
  <w:style w:type="paragraph" w:styleId="11">
    <w:name w:val="index 1"/>
    <w:basedOn w:val="a"/>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9066D"/>
    <w:pPr>
      <w:outlineLvl w:val="9"/>
    </w:pPr>
  </w:style>
  <w:style w:type="paragraph" w:styleId="22">
    <w:name w:val="List Number 2"/>
    <w:basedOn w:val="a3"/>
    <w:rsid w:val="00F9066D"/>
    <w:pPr>
      <w:ind w:left="851"/>
    </w:pPr>
  </w:style>
  <w:style w:type="paragraph" w:styleId="a4">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F9066D"/>
    <w:rPr>
      <w:b/>
      <w:position w:val="6"/>
      <w:sz w:val="16"/>
    </w:rPr>
  </w:style>
  <w:style w:type="paragraph" w:styleId="a6">
    <w:name w:val="footnote text"/>
    <w:basedOn w:val="a"/>
    <w:semiHidden/>
    <w:rsid w:val="00F9066D"/>
    <w:pPr>
      <w:keepLines/>
      <w:spacing w:after="0"/>
      <w:ind w:left="454" w:hanging="454"/>
    </w:pPr>
    <w:rPr>
      <w:sz w:val="16"/>
    </w:rPr>
  </w:style>
  <w:style w:type="paragraph" w:customStyle="1" w:styleId="TAH">
    <w:name w:val="TAH"/>
    <w:basedOn w:val="TAC"/>
    <w:rsid w:val="00F9066D"/>
    <w:rPr>
      <w:b/>
    </w:rPr>
  </w:style>
  <w:style w:type="paragraph" w:customStyle="1" w:styleId="TAC">
    <w:name w:val="TAC"/>
    <w:basedOn w:val="TAL"/>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a"/>
    <w:rsid w:val="00F9066D"/>
    <w:pPr>
      <w:keepLines/>
      <w:ind w:left="1135" w:hanging="851"/>
    </w:pPr>
  </w:style>
  <w:style w:type="paragraph" w:styleId="90">
    <w:name w:val="toc 9"/>
    <w:basedOn w:val="80"/>
    <w:semiHidden/>
    <w:rsid w:val="00F9066D"/>
    <w:pPr>
      <w:ind w:left="1418" w:hanging="1418"/>
    </w:pPr>
  </w:style>
  <w:style w:type="paragraph" w:customStyle="1" w:styleId="EX">
    <w:name w:val="EX"/>
    <w:basedOn w:val="a"/>
    <w:rsid w:val="00F9066D"/>
    <w:pPr>
      <w:keepLines/>
      <w:ind w:left="1702" w:hanging="1418"/>
    </w:pPr>
  </w:style>
  <w:style w:type="paragraph" w:customStyle="1" w:styleId="FP">
    <w:name w:val="FP"/>
    <w:basedOn w:val="a"/>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60">
    <w:name w:val="toc 6"/>
    <w:basedOn w:val="50"/>
    <w:next w:val="a"/>
    <w:semiHidden/>
    <w:rsid w:val="00F9066D"/>
    <w:pPr>
      <w:ind w:left="1985" w:hanging="1985"/>
    </w:pPr>
  </w:style>
  <w:style w:type="paragraph" w:styleId="70">
    <w:name w:val="toc 7"/>
    <w:basedOn w:val="60"/>
    <w:next w:val="a"/>
    <w:semiHidden/>
    <w:rsid w:val="00F9066D"/>
    <w:pPr>
      <w:ind w:left="2268" w:hanging="2268"/>
    </w:pPr>
  </w:style>
  <w:style w:type="paragraph" w:styleId="23">
    <w:name w:val="List Bullet 2"/>
    <w:basedOn w:val="a7"/>
    <w:rsid w:val="00F9066D"/>
    <w:pPr>
      <w:ind w:left="851"/>
    </w:pPr>
  </w:style>
  <w:style w:type="paragraph" w:styleId="31">
    <w:name w:val="List Bullet 3"/>
    <w:basedOn w:val="23"/>
    <w:rsid w:val="00F9066D"/>
    <w:pPr>
      <w:ind w:left="1135"/>
    </w:pPr>
  </w:style>
  <w:style w:type="paragraph" w:styleId="a3">
    <w:name w:val="List Number"/>
    <w:basedOn w:val="a8"/>
    <w:rsid w:val="00F9066D"/>
  </w:style>
  <w:style w:type="paragraph" w:customStyle="1" w:styleId="EQ">
    <w:name w:val="EQ"/>
    <w:basedOn w:val="a"/>
    <w:next w:val="a"/>
    <w:rsid w:val="00F9066D"/>
    <w:pPr>
      <w:keepLines/>
      <w:tabs>
        <w:tab w:val="center" w:pos="4536"/>
        <w:tab w:val="right" w:pos="9072"/>
      </w:tabs>
    </w:pPr>
    <w:rPr>
      <w:noProof/>
    </w:rPr>
  </w:style>
  <w:style w:type="paragraph" w:customStyle="1" w:styleId="TH">
    <w:name w:val="TH"/>
    <w:basedOn w:val="a"/>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5"/>
    <w:next w:val="a"/>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a"/>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24">
    <w:name w:val="List 2"/>
    <w:basedOn w:val="a8"/>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rsid w:val="00F9066D"/>
    <w:pPr>
      <w:ind w:left="1135"/>
    </w:pPr>
  </w:style>
  <w:style w:type="paragraph" w:styleId="41">
    <w:name w:val="List 4"/>
    <w:basedOn w:val="32"/>
    <w:rsid w:val="00F9066D"/>
    <w:pPr>
      <w:ind w:left="1418"/>
    </w:pPr>
  </w:style>
  <w:style w:type="paragraph" w:styleId="51">
    <w:name w:val="List 5"/>
    <w:basedOn w:val="41"/>
    <w:rsid w:val="00F9066D"/>
    <w:pPr>
      <w:ind w:left="1702"/>
    </w:pPr>
  </w:style>
  <w:style w:type="paragraph" w:customStyle="1" w:styleId="EditorsNote">
    <w:name w:val="Editor's Note"/>
    <w:basedOn w:val="NO"/>
    <w:rsid w:val="00F9066D"/>
    <w:rPr>
      <w:color w:val="FF0000"/>
    </w:rPr>
  </w:style>
  <w:style w:type="paragraph" w:styleId="a8">
    <w:name w:val="List"/>
    <w:basedOn w:val="a"/>
    <w:rsid w:val="00F9066D"/>
    <w:pPr>
      <w:ind w:left="568" w:hanging="284"/>
    </w:pPr>
  </w:style>
  <w:style w:type="paragraph" w:styleId="a7">
    <w:name w:val="List Bullet"/>
    <w:basedOn w:val="a8"/>
    <w:rsid w:val="00F9066D"/>
  </w:style>
  <w:style w:type="paragraph" w:styleId="42">
    <w:name w:val="List Bullet 4"/>
    <w:basedOn w:val="31"/>
    <w:rsid w:val="00F9066D"/>
    <w:pPr>
      <w:ind w:left="1418"/>
    </w:pPr>
  </w:style>
  <w:style w:type="paragraph" w:styleId="52">
    <w:name w:val="List Bullet 5"/>
    <w:basedOn w:val="42"/>
    <w:rsid w:val="00F9066D"/>
    <w:pPr>
      <w:ind w:left="1702"/>
    </w:pPr>
  </w:style>
  <w:style w:type="paragraph" w:customStyle="1" w:styleId="B1">
    <w:name w:val="B1"/>
    <w:basedOn w:val="a8"/>
    <w:link w:val="B1Char"/>
    <w:qFormat/>
    <w:rsid w:val="00F9066D"/>
  </w:style>
  <w:style w:type="paragraph" w:customStyle="1" w:styleId="B2">
    <w:name w:val="B2"/>
    <w:basedOn w:val="24"/>
    <w:rsid w:val="00F9066D"/>
  </w:style>
  <w:style w:type="paragraph" w:customStyle="1" w:styleId="B3">
    <w:name w:val="B3"/>
    <w:basedOn w:val="32"/>
    <w:rsid w:val="00F9066D"/>
  </w:style>
  <w:style w:type="paragraph" w:customStyle="1" w:styleId="B4">
    <w:name w:val="B4"/>
    <w:basedOn w:val="41"/>
    <w:rsid w:val="00F9066D"/>
  </w:style>
  <w:style w:type="paragraph" w:customStyle="1" w:styleId="B5">
    <w:name w:val="B5"/>
    <w:basedOn w:val="51"/>
    <w:rsid w:val="00F9066D"/>
  </w:style>
  <w:style w:type="paragraph" w:styleId="a9">
    <w:name w:val="footer"/>
    <w:basedOn w:val="a4"/>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semiHidden/>
    <w:rsid w:val="000B7FED"/>
    <w:rPr>
      <w:sz w:val="16"/>
    </w:rPr>
  </w:style>
  <w:style w:type="paragraph" w:styleId="ac">
    <w:name w:val="annotation text"/>
    <w:basedOn w:val="a"/>
    <w:link w:val="Char"/>
    <w:uiPriority w:val="99"/>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8D48A0"/>
    <w:rPr>
      <w:rFonts w:ascii="Times New Roman" w:hAnsi="Times New Roman"/>
      <w:lang w:val="en-GB" w:eastAsia="en-GB"/>
    </w:rPr>
  </w:style>
  <w:style w:type="character" w:customStyle="1" w:styleId="Char">
    <w:name w:val="메모 텍스트 Char"/>
    <w:basedOn w:val="a0"/>
    <w:link w:val="ac"/>
    <w:uiPriority w:val="99"/>
    <w:rsid w:val="008D48A0"/>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1222</Words>
  <Characters>6970</Characters>
  <Application>Microsoft Office Word</Application>
  <DocSecurity>0</DocSecurity>
  <Lines>58</Lines>
  <Paragraphs>16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 YIp (2026-02-10)</cp:lastModifiedBy>
  <cp:revision>2</cp:revision>
  <cp:lastPrinted>1899-12-31T23:00:00Z</cp:lastPrinted>
  <dcterms:created xsi:type="dcterms:W3CDTF">2026-02-11T03:01:00Z</dcterms:created>
  <dcterms:modified xsi:type="dcterms:W3CDTF">2026-02-11T03:01:00Z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S4-260118</vt:lpwstr>
  </property>
  <property fmtid="{D5CDD505-2E9C-101B-9397-08002B2CF9AE}" pid="10" name="Spec#">
    <vt:lpwstr>26.114</vt:lpwstr>
  </property>
  <property fmtid="{D5CDD505-2E9C-101B-9397-08002B2CF9AE}" pid="11" name="Cr#">
    <vt:lpwstr>0607</vt:lpwstr>
  </property>
  <property fmtid="{D5CDD505-2E9C-101B-9397-08002B2CF9AE}" pid="12" name="Revision">
    <vt:lpwstr>-</vt:lpwstr>
  </property>
  <property fmtid="{D5CDD505-2E9C-101B-9397-08002B2CF9AE}" pid="13" name="Version">
    <vt:lpwstr>19.2.0</vt:lpwstr>
  </property>
  <property fmtid="{D5CDD505-2E9C-101B-9397-08002B2CF9AE}" pid="14" name="CrTitle">
    <vt:lpwstr>[AIML_IMS-MED] Base CR for TR 26.114</vt:lpwstr>
  </property>
  <property fmtid="{D5CDD505-2E9C-101B-9397-08002B2CF9AE}" pid="15" name="SourceIfWg">
    <vt:lpwstr>Samsung Electronics Iberia SA</vt:lpwstr>
  </property>
  <property fmtid="{D5CDD505-2E9C-101B-9397-08002B2CF9AE}" pid="16" name="SourceIfTsg">
    <vt:lpwstr/>
  </property>
  <property fmtid="{D5CDD505-2E9C-101B-9397-08002B2CF9AE}" pid="17" name="RelatedWis">
    <vt:lpwstr>AIML_IMS-MED</vt:lpwstr>
  </property>
  <property fmtid="{D5CDD505-2E9C-101B-9397-08002B2CF9AE}" pid="18" name="Cat">
    <vt:lpwstr>B</vt:lpwstr>
  </property>
  <property fmtid="{D5CDD505-2E9C-101B-9397-08002B2CF9AE}" pid="19" name="ResDate">
    <vt:lpwstr>2026-02-03</vt:lpwstr>
  </property>
  <property fmtid="{D5CDD505-2E9C-101B-9397-08002B2CF9AE}" pid="20" name="Release">
    <vt:lpwstr>Rel-20</vt:lpwstr>
  </property>
  <property fmtid="{D5CDD505-2E9C-101B-9397-08002B2CF9AE}" pid="21" name="FLCMData">
    <vt:lpwstr>8E63E7053B58EA7BD0006F825F4FB9529DFAEDF9878FB44E947FA1179C76CB124F36E014B8DC4601B829B34C344523A181472A1A2438B24BC9FDA4409848FD69</vt:lpwstr>
  </property>
</Properties>
</file>