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0A8A" w14:textId="5AF24966" w:rsidR="00282854" w:rsidRPr="00E14D47" w:rsidRDefault="00282854" w:rsidP="64FB60BE">
      <w:pPr>
        <w:pStyle w:val="Header"/>
        <w:tabs>
          <w:tab w:val="right" w:pos="9639"/>
        </w:tabs>
      </w:pPr>
      <w:r w:rsidRPr="64FB60BE">
        <w:rPr>
          <w:sz w:val="24"/>
          <w:szCs w:val="24"/>
        </w:rPr>
        <w:t>3GPP TSG-</w:t>
      </w:r>
      <w:r w:rsidRPr="64FB60BE">
        <w:rPr>
          <w:sz w:val="24"/>
          <w:szCs w:val="24"/>
        </w:rPr>
        <w:fldChar w:fldCharType="begin"/>
      </w:r>
      <w:r w:rsidRPr="64FB60BE">
        <w:rPr>
          <w:sz w:val="24"/>
          <w:szCs w:val="24"/>
        </w:rPr>
        <w:instrText xml:space="preserve"> DOCPROPERTY  TSG/WGRef  \* MERGEFORMAT </w:instrText>
      </w:r>
      <w:r w:rsidRPr="64FB60BE">
        <w:rPr>
          <w:sz w:val="24"/>
          <w:szCs w:val="24"/>
        </w:rPr>
        <w:fldChar w:fldCharType="separate"/>
      </w:r>
      <w:r w:rsidRPr="64FB60BE">
        <w:rPr>
          <w:sz w:val="24"/>
          <w:szCs w:val="24"/>
        </w:rPr>
        <w:t>SA4</w:t>
      </w:r>
      <w:r w:rsidRPr="64FB60BE">
        <w:rPr>
          <w:sz w:val="24"/>
          <w:szCs w:val="24"/>
        </w:rPr>
        <w:fldChar w:fldCharType="end"/>
      </w:r>
      <w:r w:rsidRPr="64FB60BE">
        <w:rPr>
          <w:sz w:val="24"/>
          <w:szCs w:val="24"/>
        </w:rPr>
        <w:t xml:space="preserve"> </w:t>
      </w:r>
      <w:r w:rsidR="00552757">
        <w:rPr>
          <w:sz w:val="24"/>
          <w:szCs w:val="24"/>
        </w:rPr>
        <w:t>#135</w:t>
      </w:r>
      <w:r w:rsidR="007D524D">
        <w:rPr>
          <w:sz w:val="24"/>
          <w:szCs w:val="24"/>
        </w:rPr>
        <w:t xml:space="preserve"> </w:t>
      </w:r>
      <w:r w:rsidRPr="64FB60BE">
        <w:rPr>
          <w:sz w:val="24"/>
          <w:szCs w:val="24"/>
        </w:rPr>
        <w:t>Meeting</w:t>
      </w:r>
      <w:r>
        <w:tab/>
      </w:r>
      <w:r w:rsidRPr="00E14D47">
        <w:rPr>
          <w:i/>
          <w:iCs/>
          <w:sz w:val="24"/>
          <w:szCs w:val="24"/>
        </w:rPr>
        <w:t xml:space="preserve">                     </w:t>
      </w:r>
      <w:r w:rsidR="78E6D2D9" w:rsidRPr="00E14D47">
        <w:rPr>
          <w:rFonts w:eastAsia="Arial" w:cs="Arial"/>
          <w:bCs/>
          <w:sz w:val="25"/>
          <w:szCs w:val="25"/>
        </w:rPr>
        <w:t xml:space="preserve"> </w:t>
      </w:r>
      <w:r w:rsidR="006238EA" w:rsidRPr="00446F20">
        <w:rPr>
          <w:rFonts w:eastAsia="Arial" w:cs="Arial"/>
          <w:bCs/>
          <w:sz w:val="25"/>
          <w:szCs w:val="25"/>
        </w:rPr>
        <w:t>S4</w:t>
      </w:r>
      <w:r w:rsidR="00552757" w:rsidRPr="00446F20">
        <w:rPr>
          <w:rFonts w:eastAsia="Arial" w:cs="Arial"/>
          <w:bCs/>
          <w:sz w:val="25"/>
          <w:szCs w:val="25"/>
        </w:rPr>
        <w:t>-26</w:t>
      </w:r>
      <w:r w:rsidR="00446F20" w:rsidRPr="00446F20">
        <w:rPr>
          <w:rFonts w:eastAsia="Arial" w:cs="Arial"/>
          <w:bCs/>
          <w:sz w:val="25"/>
          <w:szCs w:val="25"/>
        </w:rPr>
        <w:t>0112</w:t>
      </w:r>
      <w:ins w:id="0" w:author="Shane He (Nokia) " w:date="2026-02-10T07:37:00Z" w16du:dateUtc="2026-02-10T06:37:00Z">
        <w:r w:rsidR="00C7708F">
          <w:rPr>
            <w:rFonts w:eastAsia="Arial" w:cs="Arial"/>
            <w:bCs/>
            <w:sz w:val="25"/>
            <w:szCs w:val="25"/>
          </w:rPr>
          <w:t>R1</w:t>
        </w:r>
      </w:ins>
    </w:p>
    <w:p w14:paraId="3A682327" w14:textId="1C09E292" w:rsidR="00282854" w:rsidRPr="00282854" w:rsidRDefault="00552757" w:rsidP="00282854">
      <w:pPr>
        <w:pStyle w:val="Header"/>
        <w:rPr>
          <w:sz w:val="24"/>
        </w:rPr>
      </w:pPr>
      <w:r>
        <w:rPr>
          <w:sz w:val="24"/>
        </w:rPr>
        <w:t xml:space="preserve">Goa, India, 9-13 Feb, </w:t>
      </w:r>
      <w:r w:rsidR="007D524D">
        <w:rPr>
          <w:sz w:val="24"/>
        </w:rPr>
        <w:t xml:space="preserve">2026 </w:t>
      </w:r>
      <w:r w:rsidR="00282854" w:rsidRPr="00282854">
        <w:rPr>
          <w:sz w:val="24"/>
        </w:rPr>
        <w:t xml:space="preserve"> </w:t>
      </w:r>
      <w:r w:rsidR="00E14D47">
        <w:rPr>
          <w:sz w:val="24"/>
        </w:rPr>
        <w:t xml:space="preserve">                    </w:t>
      </w:r>
      <w:r>
        <w:rPr>
          <w:sz w:val="24"/>
        </w:rPr>
        <w:t xml:space="preserve">  </w:t>
      </w:r>
      <w:r w:rsidR="00E14D47">
        <w:rPr>
          <w:sz w:val="24"/>
        </w:rPr>
        <w:t xml:space="preserve">                                           rev of </w:t>
      </w:r>
      <w:r w:rsidRPr="007D524D">
        <w:rPr>
          <w:rFonts w:eastAsia="Arial" w:cs="Arial"/>
          <w:bCs/>
          <w:i/>
          <w:iCs/>
          <w:sz w:val="25"/>
          <w:szCs w:val="25"/>
        </w:rPr>
        <w:t>S4aR2</w:t>
      </w:r>
      <w:r>
        <w:rPr>
          <w:rFonts w:eastAsia="Arial" w:cs="Arial"/>
          <w:bCs/>
          <w:i/>
          <w:iCs/>
          <w:sz w:val="25"/>
          <w:szCs w:val="25"/>
        </w:rPr>
        <w:t>60006</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2C6FC682" w14:textId="33598386" w:rsidR="00875E1B" w:rsidRPr="00896A59"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5C0BF3">
        <w:rPr>
          <w:rFonts w:ascii="Arial" w:hAnsi="Arial" w:cs="Arial"/>
          <w:b/>
          <w:bCs/>
          <w:lang w:val="en-US"/>
        </w:rPr>
        <w:t>Nokia</w:t>
      </w:r>
    </w:p>
    <w:p w14:paraId="571F4337" w14:textId="758F1A36" w:rsidR="00875E1B" w:rsidRPr="00896A59" w:rsidRDefault="00875E1B" w:rsidP="00F32727">
      <w:pPr>
        <w:spacing w:after="120"/>
        <w:ind w:left="1985" w:hanging="1985"/>
        <w:rPr>
          <w:rFonts w:ascii="Arial" w:hAnsi="Arial" w:cs="Arial"/>
          <w:b/>
          <w:bCs/>
          <w:lang w:val="en-US"/>
        </w:rPr>
      </w:pPr>
      <w:r w:rsidRPr="0718A156">
        <w:rPr>
          <w:rFonts w:ascii="Arial" w:hAnsi="Arial" w:cs="Arial"/>
          <w:b/>
          <w:bCs/>
          <w:lang w:val="en-US"/>
        </w:rPr>
        <w:t>Title:</w:t>
      </w:r>
      <w:r>
        <w:tab/>
      </w:r>
      <w:r w:rsidR="00F13D90" w:rsidRPr="0718A156">
        <w:rPr>
          <w:rFonts w:ascii="Arial" w:hAnsi="Arial" w:cs="Arial"/>
          <w:b/>
          <w:bCs/>
          <w:lang w:val="en-US"/>
        </w:rPr>
        <w:t xml:space="preserve">[AI_IMS-MED] AI/ML </w:t>
      </w:r>
      <w:r w:rsidR="003D48F2" w:rsidRPr="0718A156">
        <w:rPr>
          <w:rFonts w:ascii="Arial" w:hAnsi="Arial" w:cs="Arial"/>
          <w:b/>
          <w:bCs/>
          <w:lang w:val="en-US"/>
        </w:rPr>
        <w:t xml:space="preserve">media processing and </w:t>
      </w:r>
      <w:r w:rsidR="00F13D90" w:rsidRPr="0718A156">
        <w:rPr>
          <w:rFonts w:ascii="Arial" w:hAnsi="Arial" w:cs="Arial"/>
          <w:b/>
          <w:bCs/>
          <w:lang w:val="en-US"/>
        </w:rPr>
        <w:t>task updating</w:t>
      </w:r>
    </w:p>
    <w:p w14:paraId="0D1F9602" w14:textId="15F02FF5" w:rsidR="00875E1B" w:rsidRPr="006B5418" w:rsidRDefault="00611ECD" w:rsidP="00F32727">
      <w:pPr>
        <w:spacing w:after="120"/>
        <w:ind w:left="1985" w:hanging="1985"/>
        <w:rPr>
          <w:rFonts w:ascii="Arial" w:hAnsi="Arial" w:cs="Arial"/>
          <w:b/>
          <w:bCs/>
          <w:lang w:val="en-US"/>
        </w:rPr>
      </w:pPr>
      <w:r w:rsidRPr="0718A156">
        <w:rPr>
          <w:rFonts w:ascii="Arial" w:hAnsi="Arial" w:cs="Arial"/>
          <w:b/>
          <w:bCs/>
          <w:lang w:val="en-US"/>
        </w:rPr>
        <w:t>Agenda item:</w:t>
      </w:r>
      <w:r>
        <w:tab/>
      </w:r>
      <w:r w:rsidR="00446F20">
        <w:rPr>
          <w:rFonts w:ascii="Arial" w:hAnsi="Arial" w:cs="Arial"/>
          <w:b/>
          <w:bCs/>
          <w:lang w:val="en-US"/>
        </w:rPr>
        <w:t>10</w:t>
      </w:r>
      <w:r w:rsidR="5DB78788" w:rsidRPr="009E0B52">
        <w:rPr>
          <w:rFonts w:ascii="Arial" w:hAnsi="Arial" w:cs="Arial"/>
          <w:b/>
          <w:bCs/>
          <w:lang w:val="en-US"/>
        </w:rPr>
        <w:t>.5</w:t>
      </w:r>
    </w:p>
    <w:p w14:paraId="0FCA7357" w14:textId="305004AD" w:rsidR="00875E1B" w:rsidRPr="006B5418" w:rsidRDefault="00875E1B" w:rsidP="00F11E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465"/>
        </w:tabs>
        <w:spacing w:after="120"/>
        <w:ind w:left="1985" w:hanging="1985"/>
        <w:rPr>
          <w:rFonts w:ascii="Arial" w:hAnsi="Arial" w:cs="Arial"/>
          <w:b/>
          <w:bCs/>
          <w:lang w:val="en-US"/>
        </w:rPr>
      </w:pPr>
      <w:r w:rsidRPr="006B5418">
        <w:rPr>
          <w:rFonts w:ascii="Arial" w:hAnsi="Arial" w:cs="Arial"/>
          <w:b/>
          <w:bCs/>
          <w:lang w:val="en-US"/>
        </w:rPr>
        <w:t>Document for:</w:t>
      </w:r>
      <w:r w:rsidR="00F11E49">
        <w:rPr>
          <w:rFonts w:ascii="Arial" w:hAnsi="Arial" w:cs="Arial"/>
          <w:b/>
          <w:bCs/>
          <w:lang w:val="en-US"/>
        </w:rPr>
        <w:tab/>
      </w:r>
      <w:r w:rsidR="00F11E49">
        <w:rPr>
          <w:rFonts w:ascii="Arial" w:hAnsi="Arial" w:cs="Arial"/>
          <w:b/>
          <w:bCs/>
          <w:lang w:val="en-US"/>
        </w:rPr>
        <w:tab/>
      </w:r>
      <w:r w:rsidRPr="006B5418">
        <w:rPr>
          <w:rFonts w:ascii="Arial" w:hAnsi="Arial" w:cs="Arial"/>
          <w:b/>
          <w:bCs/>
          <w:lang w:val="en-US"/>
        </w:rPr>
        <w:tab/>
      </w:r>
      <w:r w:rsidR="005C0BF3">
        <w:rPr>
          <w:rFonts w:ascii="Arial" w:hAnsi="Arial" w:cs="Arial"/>
          <w:b/>
          <w:bCs/>
          <w:lang w:val="en-US"/>
        </w:rPr>
        <w:t xml:space="preserve">Discussion and </w:t>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85EBC5A" w14:textId="77777777" w:rsidR="001E41F3" w:rsidRPr="00467FC7" w:rsidRDefault="00CD2478" w:rsidP="00F32727">
      <w:pPr>
        <w:pStyle w:val="CRCoverPage"/>
        <w:rPr>
          <w:rFonts w:ascii="Times New Roman" w:hAnsi="Times New Roman"/>
          <w:b/>
          <w:lang w:val="en-US"/>
        </w:rPr>
      </w:pPr>
      <w:r w:rsidRPr="00467FC7">
        <w:rPr>
          <w:rFonts w:ascii="Times New Roman" w:hAnsi="Times New Roman"/>
          <w:b/>
          <w:lang w:val="en-US"/>
        </w:rPr>
        <w:t>1. Introduction</w:t>
      </w:r>
    </w:p>
    <w:p w14:paraId="756C9305" w14:textId="2F4DFF24" w:rsidR="001A43DA" w:rsidRDefault="001A43DA" w:rsidP="0718A156">
      <w:pPr>
        <w:rPr>
          <w:ins w:id="1" w:author="Shane He (Nokia) R2" w:date="2026-01-23T16:09:00Z" w16du:dateUtc="2026-01-23T15:09:00Z"/>
        </w:rPr>
      </w:pPr>
      <w:r w:rsidRPr="0718A156">
        <w:t>I</w:t>
      </w:r>
      <w:r w:rsidR="00D07B82" w:rsidRPr="0718A156">
        <w:t xml:space="preserve">n this contribution we </w:t>
      </w:r>
      <w:r w:rsidR="00F13D90" w:rsidRPr="0718A156">
        <w:t xml:space="preserve">propose </w:t>
      </w:r>
      <w:r w:rsidR="00D677A4">
        <w:t>to</w:t>
      </w:r>
      <w:del w:id="2" w:author="Shane He (Nokia) R1" w:date="2025-12-12T11:09:00Z" w16du:dateUtc="2025-12-12T10:09:00Z">
        <w:r w:rsidR="00D677A4" w:rsidDel="008F018D">
          <w:delText xml:space="preserve"> </w:delText>
        </w:r>
        <w:r w:rsidR="003D48F2" w:rsidRPr="0718A156" w:rsidDel="008F018D">
          <w:delText xml:space="preserve">update </w:delText>
        </w:r>
        <w:r w:rsidR="00D07B82" w:rsidRPr="0718A156" w:rsidDel="008F018D">
          <w:delText>AI</w:delText>
        </w:r>
        <w:r w:rsidR="003D48F2" w:rsidRPr="0718A156" w:rsidDel="008F018D">
          <w:delText>/</w:delText>
        </w:r>
        <w:r w:rsidR="00D07B82" w:rsidRPr="0718A156" w:rsidDel="008F018D">
          <w:delText xml:space="preserve">ML </w:delText>
        </w:r>
        <w:r w:rsidR="003D48F2" w:rsidRPr="0718A156" w:rsidDel="008F018D">
          <w:delText>media processing and</w:delText>
        </w:r>
      </w:del>
      <w:ins w:id="3" w:author="Shane He (Nokia) R1" w:date="2025-12-12T11:09:00Z" w16du:dateUtc="2025-12-12T10:09:00Z">
        <w:r w:rsidR="008F018D">
          <w:t xml:space="preserve"> provide</w:t>
        </w:r>
      </w:ins>
      <w:r w:rsidR="003D48F2" w:rsidRPr="0718A156">
        <w:t xml:space="preserve"> </w:t>
      </w:r>
      <w:r w:rsidR="00F13D90" w:rsidRPr="0718A156">
        <w:t>task updating call flows based on the</w:t>
      </w:r>
      <w:r w:rsidR="00D07B82" w:rsidRPr="0718A156">
        <w:t xml:space="preserve"> work done by SA4 in TR 26.927 and IMS DC procedures in TS 23.228</w:t>
      </w:r>
      <w:r w:rsidR="00F13D90" w:rsidRPr="0718A156">
        <w:t xml:space="preserve"> Annex AC</w:t>
      </w:r>
      <w:r w:rsidR="00D677A4">
        <w:t>,</w:t>
      </w:r>
      <w:r w:rsidR="5218E170" w:rsidRPr="0718A156">
        <w:t xml:space="preserve"> </w:t>
      </w:r>
      <w:r w:rsidR="00CA6216">
        <w:t>and</w:t>
      </w:r>
      <w:ins w:id="4" w:author="Shane He (Nokia)" w:date="2025-12-12T10:32:00Z" w16du:dateUtc="2025-12-12T09:32:00Z">
        <w:r w:rsidR="004F7246">
          <w:t xml:space="preserve"> </w:t>
        </w:r>
      </w:ins>
      <w:ins w:id="5" w:author="Shane He (Nokia) R1" w:date="2025-12-12T11:08:00Z" w16du:dateUtc="2025-12-12T10:08:00Z">
        <w:r w:rsidR="008F018D">
          <w:t>taking into account the high level call flow agreed in SA4#134 (S4-252075)</w:t>
        </w:r>
      </w:ins>
      <w:ins w:id="6" w:author="Shane He (Nokia) R1" w:date="2025-12-12T11:09:00Z" w16du:dateUtc="2025-12-12T10:09:00Z">
        <w:r w:rsidR="008F018D">
          <w:t xml:space="preserve">, as well as </w:t>
        </w:r>
      </w:ins>
      <w:r w:rsidR="00D677A4">
        <w:t xml:space="preserve">to add </w:t>
      </w:r>
      <w:r w:rsidR="5218E170" w:rsidRPr="0718A156">
        <w:t xml:space="preserve">the </w:t>
      </w:r>
      <w:r w:rsidR="00D677A4">
        <w:t xml:space="preserve">detailed task control </w:t>
      </w:r>
      <w:r w:rsidR="5218E170" w:rsidRPr="0718A156">
        <w:t>message</w:t>
      </w:r>
      <w:r w:rsidR="00D677A4">
        <w:t>s</w:t>
      </w:r>
      <w:r w:rsidR="00D07B82" w:rsidRPr="0718A156">
        <w:t xml:space="preserve">. </w:t>
      </w:r>
      <w:r w:rsidR="000D3BE0" w:rsidRPr="0718A156">
        <w:t xml:space="preserve"> </w:t>
      </w:r>
    </w:p>
    <w:p w14:paraId="6C67E2B0" w14:textId="795CE5D9" w:rsidR="006238EA" w:rsidRDefault="006238EA" w:rsidP="006238EA">
      <w:pPr>
        <w:pStyle w:val="B1"/>
        <w:ind w:left="0" w:firstLine="0"/>
        <w:rPr>
          <w:ins w:id="7" w:author="Shane He (Nokia) R2" w:date="2026-01-23T16:09:00Z" w16du:dateUtc="2026-01-23T15:09:00Z"/>
          <w:lang w:val="en-US"/>
        </w:rPr>
      </w:pPr>
      <w:ins w:id="8" w:author="Shane He (Nokia) R2" w:date="2026-01-23T16:09:00Z" w16du:dateUtc="2026-01-23T15:09:00Z">
        <w:r>
          <w:rPr>
            <w:lang w:val="en-US"/>
          </w:rPr>
          <w:t>Updates in S4aR260006: this revision considers the</w:t>
        </w:r>
      </w:ins>
      <w:ins w:id="9" w:author="Shane He (Nokia) R2" w:date="2026-01-23T16:11:00Z" w16du:dateUtc="2026-01-23T15:11:00Z">
        <w:r>
          <w:rPr>
            <w:lang w:val="en-US"/>
          </w:rPr>
          <w:t xml:space="preserve"> discussion and</w:t>
        </w:r>
      </w:ins>
      <w:ins w:id="10" w:author="Shane He (Nokia) R2" w:date="2026-01-23T16:09:00Z" w16du:dateUtc="2026-01-23T15:09:00Z">
        <w:r>
          <w:rPr>
            <w:lang w:val="en-US"/>
          </w:rPr>
          <w:t xml:space="preserve"> comments received </w:t>
        </w:r>
      </w:ins>
      <w:ins w:id="11" w:author="Shane He (Nokia) R2" w:date="2026-01-23T16:16:00Z" w16du:dateUtc="2026-01-23T15:16:00Z">
        <w:r w:rsidR="00A67A46">
          <w:rPr>
            <w:lang w:val="en-US"/>
          </w:rPr>
          <w:t>on</w:t>
        </w:r>
      </w:ins>
      <w:ins w:id="12" w:author="Shane He (Nokia) R2" w:date="2026-01-23T16:09:00Z" w16du:dateUtc="2026-01-23T15:09:00Z">
        <w:r>
          <w:rPr>
            <w:lang w:val="en-US"/>
          </w:rPr>
          <w:t xml:space="preserve"> SA4 RTC SWG telco (17</w:t>
        </w:r>
        <w:r w:rsidRPr="00997DB4">
          <w:rPr>
            <w:vertAlign w:val="superscript"/>
            <w:lang w:val="en-US"/>
          </w:rPr>
          <w:t>th</w:t>
        </w:r>
        <w:r>
          <w:rPr>
            <w:lang w:val="en-US"/>
          </w:rPr>
          <w:t xml:space="preserve"> December 2025):</w:t>
        </w:r>
      </w:ins>
    </w:p>
    <w:p w14:paraId="14F5FEE8" w14:textId="64543A77" w:rsidR="006238EA" w:rsidRDefault="006238EA" w:rsidP="006238EA">
      <w:pPr>
        <w:pStyle w:val="B1"/>
        <w:numPr>
          <w:ilvl w:val="0"/>
          <w:numId w:val="7"/>
        </w:numPr>
        <w:rPr>
          <w:ins w:id="13" w:author="Shane He (Nokia) R2" w:date="2026-01-23T16:11:00Z" w16du:dateUtc="2026-01-23T15:11:00Z"/>
          <w:lang w:val="en-US"/>
        </w:rPr>
      </w:pPr>
      <w:ins w:id="14" w:author="Shane He (Nokia) R2" w:date="2026-01-23T16:10:00Z" w16du:dateUtc="2026-01-23T15:10:00Z">
        <w:r>
          <w:rPr>
            <w:lang w:val="en-US"/>
          </w:rPr>
          <w:t>Clarified t</w:t>
        </w:r>
      </w:ins>
      <w:ins w:id="15" w:author="Shane He (Nokia) R2" w:date="2026-01-23T16:11:00Z" w16du:dateUtc="2026-01-23T15:11:00Z">
        <w:r>
          <w:rPr>
            <w:lang w:val="en-US"/>
          </w:rPr>
          <w:t>he scenarios of</w:t>
        </w:r>
      </w:ins>
      <w:ins w:id="16" w:author="Shane He (Nokia) R2" w:date="2026-01-23T16:10:00Z" w16du:dateUtc="2026-01-23T15:10:00Z">
        <w:r>
          <w:rPr>
            <w:lang w:val="en-US"/>
          </w:rPr>
          <w:t xml:space="preserve"> task re-select and task </w:t>
        </w:r>
      </w:ins>
      <w:ins w:id="17" w:author="Shane He (Nokia) R2" w:date="2026-01-23T16:11:00Z" w16du:dateUtc="2026-01-23T15:11:00Z">
        <w:r>
          <w:rPr>
            <w:lang w:val="en-US"/>
          </w:rPr>
          <w:t>update.</w:t>
        </w:r>
      </w:ins>
    </w:p>
    <w:p w14:paraId="4937BA4B" w14:textId="585C7A20" w:rsidR="006238EA" w:rsidRDefault="006238EA" w:rsidP="006238EA">
      <w:pPr>
        <w:pStyle w:val="B1"/>
        <w:numPr>
          <w:ilvl w:val="0"/>
          <w:numId w:val="7"/>
        </w:numPr>
        <w:rPr>
          <w:ins w:id="18" w:author="Shane He (Nokia) R2" w:date="2026-01-23T16:11:00Z" w16du:dateUtc="2026-01-23T15:11:00Z"/>
          <w:lang w:val="en-US"/>
        </w:rPr>
      </w:pPr>
      <w:ins w:id="19" w:author="Shane He (Nokia) R2" w:date="2026-01-23T16:11:00Z" w16du:dateUtc="2026-01-23T15:11:00Z">
        <w:r>
          <w:rPr>
            <w:lang w:val="en-US"/>
          </w:rPr>
          <w:t>Added impacts on remote UE.</w:t>
        </w:r>
      </w:ins>
    </w:p>
    <w:p w14:paraId="0857304F" w14:textId="48536BCE" w:rsidR="006238EA" w:rsidRPr="006238EA" w:rsidRDefault="006238EA" w:rsidP="006238EA">
      <w:pPr>
        <w:pStyle w:val="B1"/>
        <w:numPr>
          <w:ilvl w:val="0"/>
          <w:numId w:val="7"/>
        </w:numPr>
        <w:rPr>
          <w:ins w:id="20" w:author="Shane He (Nokia) R2" w:date="2026-01-23T16:09:00Z" w16du:dateUtc="2026-01-23T15:09:00Z"/>
          <w:lang w:val="en-US"/>
        </w:rPr>
      </w:pPr>
      <w:ins w:id="21" w:author="Shane He (Nokia) R2" w:date="2026-01-23T16:11:00Z" w16du:dateUtc="2026-01-23T15:11:00Z">
        <w:r>
          <w:rPr>
            <w:lang w:val="en-US"/>
          </w:rPr>
          <w:t xml:space="preserve">Addressed </w:t>
        </w:r>
      </w:ins>
      <w:ins w:id="22" w:author="Shane He (Nokia) R2" w:date="2026-01-23T16:22:00Z" w16du:dateUtc="2026-01-23T15:22:00Z">
        <w:r w:rsidR="00F83BAE">
          <w:rPr>
            <w:lang w:val="en-US"/>
          </w:rPr>
          <w:t xml:space="preserve">aspects in </w:t>
        </w:r>
      </w:ins>
      <w:ins w:id="23" w:author="Shane He (Nokia) R2" w:date="2026-01-23T16:12:00Z" w16du:dateUtc="2026-01-23T15:12:00Z">
        <w:r>
          <w:rPr>
            <w:lang w:val="en-US"/>
          </w:rPr>
          <w:t xml:space="preserve">the </w:t>
        </w:r>
      </w:ins>
      <w:ins w:id="24" w:author="Shane He (Nokia) R2" w:date="2026-01-23T16:11:00Z" w16du:dateUtc="2026-01-23T15:11:00Z">
        <w:r>
          <w:rPr>
            <w:lang w:val="en-US"/>
          </w:rPr>
          <w:t>reply LS</w:t>
        </w:r>
      </w:ins>
      <w:ins w:id="25" w:author="Shane He (Nokia) R2" w:date="2026-01-23T16:13:00Z" w16du:dateUtc="2026-01-23T15:13:00Z">
        <w:r>
          <w:rPr>
            <w:lang w:val="en-US"/>
          </w:rPr>
          <w:t xml:space="preserve"> from SA2 on </w:t>
        </w:r>
        <w:r w:rsidRPr="006238EA">
          <w:rPr>
            <w:lang w:val="en-US"/>
          </w:rPr>
          <w:t xml:space="preserve">AIML for Media </w:t>
        </w:r>
        <w:r>
          <w:rPr>
            <w:lang w:val="en-US"/>
          </w:rPr>
          <w:t>(</w:t>
        </w:r>
      </w:ins>
      <w:ins w:id="26" w:author="Shane He (Nokia) R2" w:date="2026-01-23T16:13:00Z">
        <w:r w:rsidRPr="006238EA">
          <w:fldChar w:fldCharType="begin"/>
        </w:r>
        <w:r w:rsidRPr="006238EA">
          <w:instrText>HYPERLINK "https://www.3gpp.org/ftp/TSG_SA/WG4_CODEC/3GPP_SA4_AHOC_MTGs/SA4_RTC/Docs/S4aR250214.zip" \t "_blank"</w:instrText>
        </w:r>
        <w:r w:rsidRPr="006238EA">
          <w:fldChar w:fldCharType="separate"/>
        </w:r>
        <w:r w:rsidRPr="006238EA">
          <w:rPr>
            <w:rStyle w:val="Hyperlink"/>
          </w:rPr>
          <w:t>S4aR250214</w:t>
        </w:r>
      </w:ins>
      <w:ins w:id="27" w:author="Shane He (Nokia) R2" w:date="2026-01-23T16:13:00Z" w16du:dateUtc="2026-01-23T15:13:00Z">
        <w:r w:rsidRPr="006238EA">
          <w:rPr>
            <w:lang w:val="en-US"/>
          </w:rPr>
          <w:fldChar w:fldCharType="end"/>
        </w:r>
        <w:r>
          <w:rPr>
            <w:lang w:val="en-US"/>
          </w:rPr>
          <w:t>)</w:t>
        </w:r>
      </w:ins>
      <w:ins w:id="28" w:author="Shane He (Nokia) R2" w:date="2026-01-23T16:11:00Z" w16du:dateUtc="2026-01-23T15:11:00Z">
        <w:r>
          <w:rPr>
            <w:lang w:val="en-US"/>
          </w:rPr>
          <w:t xml:space="preserve">. </w:t>
        </w:r>
      </w:ins>
    </w:p>
    <w:p w14:paraId="46C20A3B" w14:textId="77777777" w:rsidR="001518FD" w:rsidRDefault="001518FD" w:rsidP="001518FD">
      <w:pPr>
        <w:pStyle w:val="B1"/>
        <w:ind w:left="0" w:firstLine="0"/>
        <w:rPr>
          <w:ins w:id="29" w:author="Shane He (Nokia) " w:date="2026-02-03T17:47:00Z" w16du:dateUtc="2026-02-03T16:47:00Z"/>
          <w:lang w:val="en-US"/>
        </w:rPr>
      </w:pPr>
      <w:ins w:id="30" w:author="Shane He (Nokia) " w:date="2026-02-03T17:47:00Z" w16du:dateUtc="2026-02-03T16:47:00Z">
        <w:r>
          <w:rPr>
            <w:lang w:val="en-US"/>
          </w:rPr>
          <w:t>Updates in S4-260112: this revision considers the common call flows in S4aR260014 agreed SA4 RTC SWG telco (28</w:t>
        </w:r>
        <w:r w:rsidRPr="00AD4BC2">
          <w:rPr>
            <w:vertAlign w:val="superscript"/>
            <w:lang w:val="en-US"/>
          </w:rPr>
          <w:t>th</w:t>
        </w:r>
        <w:r>
          <w:rPr>
            <w:lang w:val="en-US"/>
          </w:rPr>
          <w:t xml:space="preserve"> Jan 2026):</w:t>
        </w:r>
      </w:ins>
    </w:p>
    <w:p w14:paraId="1D0F5633" w14:textId="77777777" w:rsidR="001518FD" w:rsidRDefault="001518FD" w:rsidP="001518FD">
      <w:pPr>
        <w:pStyle w:val="B1"/>
        <w:numPr>
          <w:ilvl w:val="0"/>
          <w:numId w:val="7"/>
        </w:numPr>
        <w:rPr>
          <w:ins w:id="31" w:author="Shane He (Nokia) " w:date="2026-02-03T17:47:00Z" w16du:dateUtc="2026-02-03T16:47:00Z"/>
          <w:lang w:val="en-US"/>
        </w:rPr>
      </w:pPr>
      <w:ins w:id="32" w:author="Shane He (Nokia) " w:date="2026-02-03T17:47:00Z" w16du:dateUtc="2026-02-03T16:47:00Z">
        <w:r>
          <w:rPr>
            <w:lang w:val="en-US"/>
          </w:rPr>
          <w:t>Updated step 1-15 accordingly.</w:t>
        </w:r>
      </w:ins>
    </w:p>
    <w:p w14:paraId="2B356BC0" w14:textId="77777777" w:rsidR="006238EA" w:rsidRPr="006238EA" w:rsidRDefault="006238EA" w:rsidP="0718A156">
      <w:pPr>
        <w:rPr>
          <w:lang w:val="en-US"/>
        </w:rPr>
      </w:pPr>
    </w:p>
    <w:p w14:paraId="61512E36" w14:textId="77777777" w:rsidR="00CD2478" w:rsidRPr="00467FC7" w:rsidRDefault="00CD2478" w:rsidP="00F32727">
      <w:pPr>
        <w:pStyle w:val="CRCoverPage"/>
        <w:rPr>
          <w:rFonts w:ascii="Times New Roman" w:hAnsi="Times New Roman"/>
          <w:b/>
          <w:lang w:val="en-US"/>
        </w:rPr>
      </w:pPr>
      <w:r w:rsidRPr="00467FC7">
        <w:rPr>
          <w:rFonts w:ascii="Times New Roman" w:hAnsi="Times New Roman"/>
          <w:b/>
          <w:lang w:val="en-US"/>
        </w:rPr>
        <w:t xml:space="preserve">2. </w:t>
      </w:r>
      <w:r w:rsidR="00133009" w:rsidRPr="00467FC7">
        <w:rPr>
          <w:rFonts w:ascii="Times New Roman" w:hAnsi="Times New Roman"/>
          <w:b/>
          <w:lang w:val="en-US"/>
        </w:rPr>
        <w:t>Discussion</w:t>
      </w:r>
    </w:p>
    <w:p w14:paraId="3D599DA5" w14:textId="27AEA2A2" w:rsidR="00F13D90" w:rsidRDefault="00F13D90" w:rsidP="00F13D90">
      <w:pPr>
        <w:rPr>
          <w:rFonts w:cstheme="minorHAnsi"/>
        </w:rPr>
      </w:pPr>
      <w:r w:rsidRPr="0013208B">
        <w:rPr>
          <w:rFonts w:cstheme="minorHAnsi"/>
          <w:b/>
        </w:rPr>
        <w:t>TR 26.927</w:t>
      </w:r>
      <w:r>
        <w:rPr>
          <w:rFonts w:cstheme="minorHAnsi"/>
          <w:b/>
        </w:rPr>
        <w:t>,</w:t>
      </w:r>
      <w:r w:rsidRPr="0013208B">
        <w:rPr>
          <w:rFonts w:cstheme="minorHAnsi"/>
          <w:b/>
        </w:rPr>
        <w:t xml:space="preserve"> clause 5.5</w:t>
      </w:r>
      <w:r>
        <w:rPr>
          <w:rFonts w:cstheme="minorHAnsi"/>
        </w:rPr>
        <w:t xml:space="preserve"> defines a mapping of the AI/ML architecture to IMS using DC applications. According to the mapping, the supported media processing may be discovered as part of the DC application discovery process over the bootstrap </w:t>
      </w:r>
      <w:r w:rsidR="00FE4DB9">
        <w:rPr>
          <w:rFonts w:cstheme="minorHAnsi"/>
        </w:rPr>
        <w:t xml:space="preserve">data </w:t>
      </w:r>
      <w:r>
        <w:rPr>
          <w:rFonts w:cstheme="minorHAnsi"/>
        </w:rPr>
        <w:t>channel.</w:t>
      </w:r>
      <w:r w:rsidR="0010728F">
        <w:rPr>
          <w:rFonts w:cstheme="minorHAnsi"/>
        </w:rPr>
        <w:t xml:space="preserve"> </w:t>
      </w:r>
      <w:r>
        <w:rPr>
          <w:rFonts w:cstheme="minorHAnsi"/>
        </w:rPr>
        <w:t xml:space="preserve">The process </w:t>
      </w:r>
      <w:r w:rsidR="001D093D">
        <w:rPr>
          <w:rFonts w:cstheme="minorHAnsi"/>
        </w:rPr>
        <w:t xml:space="preserve">and descriptions from TR 26.927 as shown below: </w:t>
      </w:r>
    </w:p>
    <w:p w14:paraId="32018A0D" w14:textId="77777777" w:rsidR="00F13D90" w:rsidRDefault="00F13D90" w:rsidP="009E6236">
      <w:pPr>
        <w:jc w:val="center"/>
        <w:rPr>
          <w:rFonts w:cstheme="minorHAnsi"/>
        </w:rPr>
      </w:pPr>
      <w:r w:rsidRPr="008523EA">
        <w:rPr>
          <w:noProof/>
        </w:rPr>
        <w:lastRenderedPageBreak/>
        <w:drawing>
          <wp:inline distT="0" distB="0" distL="0" distR="0" wp14:anchorId="7A4CE53C" wp14:editId="2D7EC8AA">
            <wp:extent cx="4479858" cy="4108938"/>
            <wp:effectExtent l="0" t="0" r="0" b="6350"/>
            <wp:docPr id="1230331461"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31461" name="Picture 1" descr="A diagram of a program&#10;&#10;AI-generated content may be incorrect."/>
                    <pic:cNvPicPr/>
                  </pic:nvPicPr>
                  <pic:blipFill>
                    <a:blip r:embed="rId13"/>
                    <a:stretch>
                      <a:fillRect/>
                    </a:stretch>
                  </pic:blipFill>
                  <pic:spPr>
                    <a:xfrm>
                      <a:off x="0" y="0"/>
                      <a:ext cx="4483379" cy="4112168"/>
                    </a:xfrm>
                    <a:prstGeom prst="rect">
                      <a:avLst/>
                    </a:prstGeom>
                  </pic:spPr>
                </pic:pic>
              </a:graphicData>
            </a:graphic>
          </wp:inline>
        </w:drawing>
      </w:r>
    </w:p>
    <w:p w14:paraId="0019D6AA" w14:textId="513F56FF" w:rsidR="00F13D90" w:rsidRPr="001451CF" w:rsidRDefault="00F13D90" w:rsidP="00F13D90">
      <w:pPr>
        <w:jc w:val="center"/>
        <w:rPr>
          <w:b/>
        </w:rPr>
      </w:pPr>
      <w:r w:rsidRPr="001451CF">
        <w:rPr>
          <w:b/>
          <w:bCs/>
        </w:rPr>
        <w:t xml:space="preserve">Figure </w:t>
      </w:r>
      <w:r>
        <w:rPr>
          <w:b/>
          <w:bCs/>
        </w:rPr>
        <w:t>1</w:t>
      </w:r>
      <w:r w:rsidRPr="001451CF">
        <w:rPr>
          <w:b/>
          <w:bCs/>
        </w:rPr>
        <w:t xml:space="preserve">: </w:t>
      </w:r>
      <w:r>
        <w:rPr>
          <w:b/>
          <w:bCs/>
        </w:rPr>
        <w:t>Process to trigger AI/ML media processing using IMS DC</w:t>
      </w:r>
      <w:r w:rsidR="00D15645">
        <w:rPr>
          <w:b/>
          <w:bCs/>
        </w:rPr>
        <w:t xml:space="preserve"> (from TR 26.927)</w:t>
      </w:r>
    </w:p>
    <w:p w14:paraId="465F8FF5" w14:textId="5B743F74" w:rsidR="003D48F2" w:rsidRPr="003D48F2" w:rsidRDefault="003E736B" w:rsidP="00F13D90">
      <w:pPr>
        <w:pStyle w:val="B1"/>
        <w:ind w:left="284" w:firstLine="0"/>
        <w:rPr>
          <w:rFonts w:eastAsia="DengXian"/>
          <w:lang w:eastAsia="zh-CN"/>
        </w:rPr>
      </w:pPr>
      <w:r>
        <w:t>Regarding the text in TR 26.927,</w:t>
      </w:r>
      <w:r w:rsidR="000405FA">
        <w:t xml:space="preserve"> </w:t>
      </w:r>
      <w:r w:rsidR="00B61D91">
        <w:rPr>
          <w:rFonts w:eastAsia="DengXian" w:hint="eastAsia"/>
          <w:lang w:eastAsia="zh-CN"/>
        </w:rPr>
        <w:t xml:space="preserve">one </w:t>
      </w:r>
      <w:r w:rsidR="00B77A9B">
        <w:rPr>
          <w:rFonts w:eastAsia="DengXian"/>
          <w:lang w:eastAsia="zh-CN"/>
        </w:rPr>
        <w:t xml:space="preserve">major concern is </w:t>
      </w:r>
      <w:r w:rsidR="001F749E">
        <w:rPr>
          <w:rFonts w:eastAsia="DengXian"/>
          <w:lang w:eastAsia="zh-CN"/>
        </w:rPr>
        <w:t>that</w:t>
      </w:r>
      <w:r w:rsidR="001F749E" w:rsidRPr="001F749E">
        <w:rPr>
          <w:rFonts w:eastAsia="DengXian"/>
          <w:lang w:eastAsia="zh-CN"/>
        </w:rPr>
        <w:t xml:space="preserve"> </w:t>
      </w:r>
      <w:r w:rsidR="00DD0791">
        <w:rPr>
          <w:rFonts w:eastAsia="DengXian"/>
          <w:lang w:eastAsia="zh-CN"/>
        </w:rPr>
        <w:t>split</w:t>
      </w:r>
      <w:r w:rsidR="001F749E" w:rsidRPr="001F749E">
        <w:rPr>
          <w:rFonts w:eastAsia="DengXian"/>
          <w:lang w:eastAsia="zh-CN"/>
        </w:rPr>
        <w:t xml:space="preserve"> media processing </w:t>
      </w:r>
      <w:r w:rsidR="001F749E">
        <w:rPr>
          <w:rFonts w:eastAsia="DengXian"/>
          <w:lang w:eastAsia="zh-CN"/>
        </w:rPr>
        <w:t>might</w:t>
      </w:r>
      <w:r w:rsidR="001F749E" w:rsidRPr="001F749E">
        <w:rPr>
          <w:rFonts w:eastAsia="DengXian"/>
          <w:lang w:eastAsia="zh-CN"/>
        </w:rPr>
        <w:t xml:space="preserve"> be in the UE</w:t>
      </w:r>
      <w:r w:rsidR="00395A77">
        <w:rPr>
          <w:rFonts w:eastAsia="DengXian"/>
          <w:lang w:eastAsia="zh-CN"/>
        </w:rPr>
        <w:t xml:space="preserve"> or</w:t>
      </w:r>
      <w:r w:rsidR="001F749E" w:rsidRPr="001F749E">
        <w:rPr>
          <w:rFonts w:eastAsia="DengXian"/>
          <w:lang w:eastAsia="zh-CN"/>
        </w:rPr>
        <w:t xml:space="preserve"> </w:t>
      </w:r>
      <w:r w:rsidR="00DD0791">
        <w:rPr>
          <w:rFonts w:eastAsia="DengXian"/>
          <w:lang w:eastAsia="zh-CN"/>
        </w:rPr>
        <w:t>network</w:t>
      </w:r>
      <w:r w:rsidR="00163976">
        <w:rPr>
          <w:rFonts w:eastAsia="DengXian"/>
          <w:lang w:eastAsia="zh-CN"/>
        </w:rPr>
        <w:t xml:space="preserve"> (instead of MF)</w:t>
      </w:r>
      <w:r w:rsidR="00395A77">
        <w:rPr>
          <w:rFonts w:eastAsia="DengXian"/>
          <w:lang w:eastAsia="zh-CN"/>
        </w:rPr>
        <w:t>.</w:t>
      </w:r>
      <w:r w:rsidR="00163976">
        <w:rPr>
          <w:rFonts w:eastAsia="DengXian"/>
          <w:lang w:eastAsia="zh-CN"/>
        </w:rPr>
        <w:t xml:space="preserve"> Furthermore, DC AS is not introduced after </w:t>
      </w:r>
      <w:r w:rsidR="00B17CF1">
        <w:rPr>
          <w:rFonts w:eastAsia="DengXian"/>
          <w:lang w:eastAsia="zh-CN"/>
        </w:rPr>
        <w:t xml:space="preserve">ADC establishment. </w:t>
      </w:r>
      <w:r w:rsidR="00B61D91">
        <w:rPr>
          <w:rFonts w:eastAsia="DengXian" w:hint="eastAsia"/>
          <w:lang w:eastAsia="zh-CN"/>
        </w:rPr>
        <w:t>Also, t</w:t>
      </w:r>
      <w:r w:rsidR="003D48F2">
        <w:t xml:space="preserve">he numbering of </w:t>
      </w:r>
      <w:r w:rsidR="00B17CF1">
        <w:t xml:space="preserve">above </w:t>
      </w:r>
      <w:r w:rsidR="003D48F2">
        <w:t>ste</w:t>
      </w:r>
      <w:r w:rsidR="003D48F2">
        <w:rPr>
          <w:rFonts w:eastAsia="DengXian" w:hint="eastAsia"/>
          <w:lang w:eastAsia="zh-CN"/>
        </w:rPr>
        <w:t>ps causes confusion, e.g. 5a</w:t>
      </w:r>
      <w:r w:rsidR="00306CC6">
        <w:rPr>
          <w:rFonts w:eastAsia="DengXian" w:hint="eastAsia"/>
          <w:lang w:eastAsia="zh-CN"/>
        </w:rPr>
        <w:t>, 5b etc.</w:t>
      </w:r>
      <w:r w:rsidR="003D48F2">
        <w:rPr>
          <w:rFonts w:eastAsia="DengXian" w:hint="eastAsia"/>
          <w:lang w:eastAsia="zh-CN"/>
        </w:rPr>
        <w:t xml:space="preserve"> </w:t>
      </w:r>
      <w:r w:rsidR="00306CC6" w:rsidRPr="00306CC6">
        <w:rPr>
          <w:rFonts w:eastAsia="DengXian"/>
          <w:lang w:eastAsia="zh-CN"/>
        </w:rPr>
        <w:t>looks like parallel option</w:t>
      </w:r>
      <w:r w:rsidR="00395A77">
        <w:rPr>
          <w:rFonts w:eastAsia="DengXian"/>
          <w:lang w:eastAsia="zh-CN"/>
        </w:rPr>
        <w:t>s</w:t>
      </w:r>
      <w:r w:rsidR="00306CC6" w:rsidRPr="00306CC6">
        <w:rPr>
          <w:rFonts w:eastAsia="DengXian"/>
          <w:lang w:eastAsia="zh-CN"/>
        </w:rPr>
        <w:t>.</w:t>
      </w:r>
    </w:p>
    <w:p w14:paraId="13FC7497" w14:textId="15B32B6C" w:rsidR="00F13D90" w:rsidRDefault="000124D0" w:rsidP="00B17CF1">
      <w:pPr>
        <w:pStyle w:val="B1"/>
        <w:ind w:left="284" w:firstLine="0"/>
      </w:pPr>
      <w:r>
        <w:t>Also i</w:t>
      </w:r>
      <w:r w:rsidR="00F13D90">
        <w:t xml:space="preserve">n step 9, it is indicated that </w:t>
      </w:r>
      <w:r w:rsidR="00C05343">
        <w:t>“</w:t>
      </w:r>
      <w:r w:rsidR="00F13D90">
        <w:t>the user may update or change the AI/ML inference task. The updates are sent to the MF/MRF via the application data channel</w:t>
      </w:r>
      <w:r w:rsidR="00C05343">
        <w:t>”</w:t>
      </w:r>
      <w:r w:rsidR="00F13D90">
        <w:t xml:space="preserve">, without further details. </w:t>
      </w:r>
      <w:r w:rsidR="009E6236">
        <w:t xml:space="preserve">Furthermore, in step 10, it is indicated that </w:t>
      </w:r>
      <w:r w:rsidR="00C05343">
        <w:t>“</w:t>
      </w:r>
      <w:r w:rsidR="009E6236">
        <w:t>the MF/MRF updates the AI/ML inference task accordingly and continues the inference</w:t>
      </w:r>
      <w:r w:rsidR="00C05343">
        <w:t>”</w:t>
      </w:r>
      <w:r w:rsidR="009E6236">
        <w:t>.</w:t>
      </w:r>
    </w:p>
    <w:p w14:paraId="5C9A95D0" w14:textId="77777777" w:rsidR="008F018D" w:rsidRDefault="003E736B" w:rsidP="008F018D">
      <w:pPr>
        <w:pStyle w:val="B1"/>
        <w:ind w:left="284" w:firstLine="0"/>
        <w:rPr>
          <w:ins w:id="33" w:author="Shane He (Nokia) R1" w:date="2025-12-12T11:08:00Z" w16du:dateUtc="2025-12-12T10:08:00Z"/>
        </w:rPr>
      </w:pPr>
      <w:r>
        <w:t>We identified that there’re several open issues</w:t>
      </w:r>
      <w:r w:rsidR="00C05343">
        <w:t xml:space="preserve"> here</w:t>
      </w:r>
      <w:r>
        <w:t xml:space="preserve"> to be resolved before adopting it in the normative work. </w:t>
      </w:r>
      <w:r w:rsidR="009E6236">
        <w:t>Firstly, the procedures between UE1 and IMS functional entities (e.g. MF) are unclear. Also, as clarified in SA2</w:t>
      </w:r>
      <w:r>
        <w:t xml:space="preserve"> specs</w:t>
      </w:r>
      <w:r w:rsidR="009E6236">
        <w:t xml:space="preserve"> that </w:t>
      </w:r>
      <w:r w:rsidR="009E6236" w:rsidRPr="009E6236">
        <w:t>MRF does not a play role for D</w:t>
      </w:r>
      <w:r>
        <w:t xml:space="preserve">ata </w:t>
      </w:r>
      <w:r w:rsidR="009E6236" w:rsidRPr="009E6236">
        <w:t>C</w:t>
      </w:r>
      <w:r>
        <w:t>hannel</w:t>
      </w:r>
      <w:r w:rsidR="009E6236" w:rsidRPr="009E6236">
        <w:t xml:space="preserve">, </w:t>
      </w:r>
      <w:r w:rsidR="009E6236">
        <w:t>it was removed from</w:t>
      </w:r>
      <w:r w:rsidR="009E6236" w:rsidRPr="009E6236">
        <w:t xml:space="preserve"> 23.228 a while ago. </w:t>
      </w:r>
      <w:r w:rsidR="009E6236">
        <w:t xml:space="preserve">The MRF from text should be removed. </w:t>
      </w:r>
    </w:p>
    <w:p w14:paraId="317246B2" w14:textId="77777777" w:rsidR="008F018D" w:rsidRPr="00F11E49" w:rsidRDefault="008F018D" w:rsidP="008F018D">
      <w:pPr>
        <w:pStyle w:val="TF"/>
        <w:jc w:val="left"/>
        <w:rPr>
          <w:ins w:id="34" w:author="Shane He (Nokia) R1" w:date="2025-12-12T11:08:00Z" w16du:dateUtc="2025-12-12T10:08:00Z"/>
          <w:rFonts w:ascii="Times New Roman" w:hAnsi="Times New Roman"/>
        </w:rPr>
      </w:pPr>
      <w:ins w:id="35" w:author="Shane He (Nokia) R1" w:date="2025-12-12T11:08:00Z" w16du:dateUtc="2025-12-12T10:08:00Z">
        <w:r w:rsidRPr="00F11E49">
          <w:rPr>
            <w:rFonts w:ascii="Times New Roman" w:hAnsi="Times New Roman"/>
          </w:rPr>
          <w:t xml:space="preserve">In S4-252075, it was agreed to work based on the common call flows, shown as below: </w:t>
        </w:r>
      </w:ins>
    </w:p>
    <w:tbl>
      <w:tblPr>
        <w:tblStyle w:val="TableGrid"/>
        <w:tblW w:w="0" w:type="auto"/>
        <w:tblLook w:val="04A0" w:firstRow="1" w:lastRow="0" w:firstColumn="1" w:lastColumn="0" w:noHBand="0" w:noVBand="1"/>
      </w:tblPr>
      <w:tblGrid>
        <w:gridCol w:w="9629"/>
      </w:tblGrid>
      <w:tr w:rsidR="008F018D" w14:paraId="265FCED4" w14:textId="77777777" w:rsidTr="00291B6F">
        <w:trPr>
          <w:ins w:id="36" w:author="Shane He (Nokia) R1" w:date="2025-12-12T11:08:00Z"/>
        </w:trPr>
        <w:tc>
          <w:tcPr>
            <w:tcW w:w="9629" w:type="dxa"/>
          </w:tcPr>
          <w:p w14:paraId="080EF75B"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37" w:author="Shane He (Nokia) R1" w:date="2025-12-12T11:08:00Z" w16du:dateUtc="2025-12-12T10:08:00Z"/>
                <w:rFonts w:ascii="Times New Roman" w:hAnsi="Times New Roman" w:cs="Times New Roman"/>
              </w:rPr>
            </w:pPr>
            <w:ins w:id="38" w:author="Shane He (Nokia) R1" w:date="2025-12-12T11:08:00Z" w16du:dateUtc="2025-12-12T10:08:00Z">
              <w:r w:rsidRPr="004F7246">
                <w:rPr>
                  <w:rFonts w:ascii="Times New Roman" w:hAnsi="Times New Roman" w:cs="Times New Roman"/>
                </w:rPr>
                <w:t>An MMTel service is established</w:t>
              </w:r>
            </w:ins>
          </w:p>
          <w:p w14:paraId="4134059F"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39" w:author="Shane He (Nokia) R1" w:date="2025-12-12T11:08:00Z" w16du:dateUtc="2025-12-12T10:08:00Z"/>
                <w:rFonts w:ascii="Times New Roman" w:hAnsi="Times New Roman" w:cs="Times New Roman"/>
              </w:rPr>
            </w:pPr>
            <w:ins w:id="40" w:author="Shane He (Nokia) R1" w:date="2025-12-12T11:08:00Z" w16du:dateUtc="2025-12-12T10:08:00Z">
              <w:r w:rsidRPr="004F7246">
                <w:rPr>
                  <w:rFonts w:ascii="Times New Roman" w:hAnsi="Times New Roman" w:cs="Times New Roman"/>
                </w:rPr>
                <w:t>BDC is established between UE and MF</w:t>
              </w:r>
            </w:ins>
          </w:p>
          <w:p w14:paraId="03C87B02"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41" w:author="Shane He (Nokia) R1" w:date="2025-12-12T11:08:00Z" w16du:dateUtc="2025-12-12T10:08:00Z"/>
                <w:rFonts w:ascii="Times New Roman" w:hAnsi="Times New Roman" w:cs="Times New Roman"/>
              </w:rPr>
            </w:pPr>
            <w:ins w:id="42" w:author="Shane He (Nokia) R1" w:date="2025-12-12T11:08:00Z" w16du:dateUtc="2025-12-12T10:08:00Z">
              <w:r w:rsidRPr="004F7246">
                <w:rPr>
                  <w:rFonts w:ascii="Times New Roman" w:hAnsi="Times New Roman" w:cs="Times New Roman"/>
                </w:rPr>
                <w:t>DCSF creates a DC application list based on 1) subscription list filter (how?) 2) UE static capabilities (What level of support? How?)</w:t>
              </w:r>
            </w:ins>
          </w:p>
          <w:p w14:paraId="3D23B1D3"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43" w:author="Shane He (Nokia) R1" w:date="2025-12-12T11:08:00Z" w16du:dateUtc="2025-12-12T10:08:00Z"/>
                <w:rFonts w:ascii="Times New Roman" w:hAnsi="Times New Roman" w:cs="Times New Roman"/>
              </w:rPr>
            </w:pPr>
            <w:ins w:id="44" w:author="Shane He (Nokia) R1" w:date="2025-12-12T11:08:00Z" w16du:dateUtc="2025-12-12T10:08:00Z">
              <w:r w:rsidRPr="004F7246">
                <w:rPr>
                  <w:rFonts w:ascii="Times New Roman" w:hAnsi="Times New Roman" w:cs="Times New Roman"/>
                </w:rPr>
                <w:t xml:space="preserve">Application list also contains information related to the AI service provided by the AI application e.g. </w:t>
              </w:r>
              <w:r w:rsidRPr="004F7246">
                <w:rPr>
                  <w:rFonts w:ascii="Times New Roman" w:hAnsi="Times New Roman" w:cs="Times New Roman"/>
                  <w:highlight w:val="yellow"/>
                </w:rPr>
                <w:t>an intelligent translation service</w:t>
              </w:r>
            </w:ins>
          </w:p>
          <w:p w14:paraId="1D69CB0A"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45" w:author="Shane He (Nokia) R1" w:date="2025-12-12T11:08:00Z" w16du:dateUtc="2025-12-12T10:08:00Z"/>
                <w:rFonts w:ascii="Times New Roman" w:hAnsi="Times New Roman" w:cs="Times New Roman"/>
              </w:rPr>
            </w:pPr>
            <w:ins w:id="46" w:author="Shane He (Nokia) R1" w:date="2025-12-12T11:08:00Z" w16du:dateUtc="2025-12-12T10:08:00Z">
              <w:r w:rsidRPr="004F7246">
                <w:rPr>
                  <w:rFonts w:ascii="Times New Roman" w:hAnsi="Times New Roman" w:cs="Times New Roman"/>
                </w:rPr>
                <w:t>Example UE static capabilities: AI capable/</w:t>
              </w:r>
              <w:proofErr w:type="spellStart"/>
              <w:r w:rsidRPr="004F7246">
                <w:rPr>
                  <w:rFonts w:ascii="Times New Roman" w:hAnsi="Times New Roman" w:cs="Times New Roman"/>
                </w:rPr>
                <w:t>WebNN</w:t>
              </w:r>
              <w:proofErr w:type="spellEnd"/>
              <w:r w:rsidRPr="004F7246">
                <w:rPr>
                  <w:rFonts w:ascii="Times New Roman" w:hAnsi="Times New Roman" w:cs="Times New Roman"/>
                </w:rPr>
                <w:t>?</w:t>
              </w:r>
            </w:ins>
          </w:p>
          <w:p w14:paraId="7E9EFADF"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47" w:author="Shane He (Nokia) R1" w:date="2025-12-12T11:08:00Z" w16du:dateUtc="2025-12-12T10:08:00Z"/>
                <w:rFonts w:ascii="Times New Roman" w:hAnsi="Times New Roman" w:cs="Times New Roman"/>
              </w:rPr>
            </w:pPr>
            <w:ins w:id="48" w:author="Shane He (Nokia) R1" w:date="2025-12-12T11:08:00Z" w16du:dateUtc="2025-12-12T10:08:00Z">
              <w:r w:rsidRPr="004F7246">
                <w:rPr>
                  <w:rFonts w:ascii="Times New Roman" w:hAnsi="Times New Roman" w:cs="Times New Roman"/>
                </w:rPr>
                <w:t>There are 1) app requirements 2) UE capabilities. DCSF may use these somehow to create/annotate the app list</w:t>
              </w:r>
            </w:ins>
          </w:p>
          <w:p w14:paraId="340B3EB7"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49" w:author="Shane He (Nokia) R1" w:date="2025-12-12T11:08:00Z" w16du:dateUtc="2025-12-12T10:08:00Z"/>
                <w:rFonts w:ascii="Times New Roman" w:hAnsi="Times New Roman" w:cs="Times New Roman"/>
              </w:rPr>
            </w:pPr>
            <w:ins w:id="50" w:author="Shane He (Nokia) R1" w:date="2025-12-12T11:08:00Z" w16du:dateUtc="2025-12-12T10:08:00Z">
              <w:r w:rsidRPr="004F7246">
                <w:rPr>
                  <w:rFonts w:ascii="Times New Roman" w:hAnsi="Times New Roman" w:cs="Times New Roman"/>
                </w:rPr>
                <w:t>UE downloads the app list</w:t>
              </w:r>
            </w:ins>
          </w:p>
          <w:p w14:paraId="2E71B624"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51" w:author="Shane He (Nokia) R1" w:date="2025-12-12T11:08:00Z" w16du:dateUtc="2025-12-12T10:08:00Z"/>
                <w:rFonts w:ascii="Times New Roman" w:hAnsi="Times New Roman" w:cs="Times New Roman"/>
              </w:rPr>
            </w:pPr>
            <w:ins w:id="52" w:author="Shane He (Nokia) R1" w:date="2025-12-12T11:08:00Z" w16du:dateUtc="2025-12-12T10:08:00Z">
              <w:r w:rsidRPr="004F7246">
                <w:rPr>
                  <w:rFonts w:ascii="Times New Roman" w:hAnsi="Times New Roman" w:cs="Times New Roman"/>
                </w:rPr>
                <w:lastRenderedPageBreak/>
                <w:t>User selects an app based on the AI service</w:t>
              </w:r>
            </w:ins>
          </w:p>
          <w:p w14:paraId="5B655DBD"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53" w:author="Shane He (Nokia) R1" w:date="2025-12-12T11:08:00Z" w16du:dateUtc="2025-12-12T10:08:00Z"/>
                <w:rFonts w:ascii="Times New Roman" w:hAnsi="Times New Roman" w:cs="Times New Roman"/>
              </w:rPr>
            </w:pPr>
            <w:ins w:id="54" w:author="Shane He (Nokia) R1" w:date="2025-12-12T11:08:00Z" w16du:dateUtc="2025-12-12T10:08:00Z">
              <w:r w:rsidRPr="004F7246">
                <w:rPr>
                  <w:rFonts w:ascii="Times New Roman" w:hAnsi="Times New Roman" w:cs="Times New Roman"/>
                </w:rPr>
                <w:t>MF fetches the AI application</w:t>
              </w:r>
            </w:ins>
          </w:p>
          <w:p w14:paraId="5ACA139E"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55" w:author="Shane He (Nokia) R1" w:date="2025-12-12T11:08:00Z" w16du:dateUtc="2025-12-12T10:08:00Z"/>
                <w:rFonts w:ascii="Times New Roman" w:hAnsi="Times New Roman" w:cs="Times New Roman"/>
              </w:rPr>
            </w:pPr>
            <w:ins w:id="56" w:author="Shane He (Nokia) R1" w:date="2025-12-12T11:08:00Z" w16du:dateUtc="2025-12-12T10:08:00Z">
              <w:r w:rsidRPr="004F7246">
                <w:rPr>
                  <w:rFonts w:ascii="Times New Roman" w:hAnsi="Times New Roman" w:cs="Times New Roman"/>
                </w:rPr>
                <w:t>App is downloaded via BDC</w:t>
              </w:r>
            </w:ins>
          </w:p>
          <w:p w14:paraId="155F8D30"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57" w:author="Shane He (Nokia) R1" w:date="2025-12-12T11:08:00Z" w16du:dateUtc="2025-12-12T10:08:00Z"/>
                <w:rFonts w:ascii="Times New Roman" w:hAnsi="Times New Roman" w:cs="Times New Roman"/>
              </w:rPr>
            </w:pPr>
            <w:ins w:id="58" w:author="Shane He (Nokia) R1" w:date="2025-12-12T11:08:00Z" w16du:dateUtc="2025-12-12T10:08:00Z">
              <w:r w:rsidRPr="004F7246">
                <w:rPr>
                  <w:rFonts w:ascii="Times New Roman" w:hAnsi="Times New Roman" w:cs="Times New Roman"/>
                </w:rPr>
                <w:t>We should define specific task related information (e.g. what the task is, model variants/split for the task) [we need to define tasks/sub-tasks]</w:t>
              </w:r>
            </w:ins>
          </w:p>
          <w:p w14:paraId="0DB8166C"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59" w:author="Shane He (Nokia) R1" w:date="2025-12-12T11:08:00Z" w16du:dateUtc="2025-12-12T10:08:00Z"/>
                <w:rFonts w:ascii="Times New Roman" w:hAnsi="Times New Roman" w:cs="Times New Roman"/>
              </w:rPr>
            </w:pPr>
            <w:ins w:id="60" w:author="Shane He (Nokia) R1" w:date="2025-12-12T11:08:00Z" w16du:dateUtc="2025-12-12T10:08:00Z">
              <w:r w:rsidRPr="004F7246">
                <w:rPr>
                  <w:rFonts w:ascii="Times New Roman" w:hAnsi="Times New Roman" w:cs="Times New Roman"/>
                </w:rPr>
                <w:t>UE gets the task related information, checks its capability then presents the selected options/variants to the user</w:t>
              </w:r>
            </w:ins>
          </w:p>
          <w:p w14:paraId="6A40F89C" w14:textId="77777777" w:rsidR="008F018D" w:rsidRPr="004F7246" w:rsidRDefault="008F018D" w:rsidP="008F018D">
            <w:pPr>
              <w:pStyle w:val="ListParagraph"/>
              <w:widowControl/>
              <w:numPr>
                <w:ilvl w:val="1"/>
                <w:numId w:val="3"/>
              </w:numPr>
              <w:wordWrap/>
              <w:autoSpaceDE/>
              <w:autoSpaceDN/>
              <w:spacing w:after="180" w:line="240" w:lineRule="auto"/>
              <w:contextualSpacing w:val="0"/>
              <w:jc w:val="left"/>
              <w:rPr>
                <w:ins w:id="61" w:author="Shane He (Nokia) R1" w:date="2025-12-12T11:08:00Z" w16du:dateUtc="2025-12-12T10:08:00Z"/>
                <w:rFonts w:ascii="Times New Roman" w:hAnsi="Times New Roman" w:cs="Times New Roman"/>
              </w:rPr>
            </w:pPr>
            <w:ins w:id="62" w:author="Shane He (Nokia) R1" w:date="2025-12-12T11:08:00Z" w16du:dateUtc="2025-12-12T10:08:00Z">
              <w:r w:rsidRPr="004F7246">
                <w:rPr>
                  <w:rFonts w:ascii="Times New Roman" w:hAnsi="Times New Roman" w:cs="Times New Roman"/>
                </w:rPr>
                <w:t xml:space="preserve">Example of task: </w:t>
              </w:r>
              <w:r w:rsidRPr="004F7246">
                <w:rPr>
                  <w:rFonts w:ascii="Times New Roman" w:hAnsi="Times New Roman" w:cs="Times New Roman"/>
                  <w:highlight w:val="green"/>
                </w:rPr>
                <w:t>speech recognition and translates it into the required language using AI</w:t>
              </w:r>
            </w:ins>
          </w:p>
          <w:p w14:paraId="598E6E88" w14:textId="77777777" w:rsidR="008F018D" w:rsidRPr="004F7246" w:rsidRDefault="008F018D" w:rsidP="00291B6F">
            <w:pPr>
              <w:rPr>
                <w:ins w:id="63" w:author="Shane He (Nokia) R1" w:date="2025-12-12T11:08:00Z" w16du:dateUtc="2025-12-12T10:08:00Z"/>
                <w:lang w:eastAsia="ko-KR"/>
              </w:rPr>
            </w:pPr>
            <w:ins w:id="64" w:author="Shane He (Nokia) R1" w:date="2025-12-12T11:08:00Z" w16du:dateUtc="2025-12-12T10:08:00Z">
              <w:r w:rsidRPr="004F7246">
                <w:rPr>
                  <w:lang w:eastAsia="ko-KR"/>
                </w:rPr>
                <w:t>NOTE: Tasks may be reselected/updated</w:t>
              </w:r>
            </w:ins>
          </w:p>
          <w:p w14:paraId="48334CE5"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65" w:author="Shane He (Nokia) R1" w:date="2025-12-12T11:08:00Z" w16du:dateUtc="2025-12-12T10:08:00Z"/>
                <w:rFonts w:ascii="Times New Roman" w:hAnsi="Times New Roman" w:cs="Times New Roman"/>
              </w:rPr>
            </w:pPr>
            <w:ins w:id="66" w:author="Shane He (Nokia) R1" w:date="2025-12-12T11:08:00Z" w16du:dateUtc="2025-12-12T10:08:00Z">
              <w:r w:rsidRPr="004F7246">
                <w:rPr>
                  <w:rFonts w:ascii="Times New Roman" w:hAnsi="Times New Roman" w:cs="Times New Roman"/>
                </w:rPr>
                <w:t>User selects the AI tasks and the UE selects the model variants /configuration</w:t>
              </w:r>
            </w:ins>
          </w:p>
          <w:p w14:paraId="7319BFD6"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67" w:author="Shane He (Nokia) R1" w:date="2025-12-12T11:08:00Z" w16du:dateUtc="2025-12-12T10:08:00Z"/>
                <w:rFonts w:ascii="Times New Roman" w:hAnsi="Times New Roman" w:cs="Times New Roman"/>
              </w:rPr>
            </w:pPr>
            <w:ins w:id="68" w:author="Shane He (Nokia) R1" w:date="2025-12-12T11:08:00Z" w16du:dateUtc="2025-12-12T10:08:00Z">
              <w:r w:rsidRPr="004F7246">
                <w:rPr>
                  <w:rFonts w:ascii="Times New Roman" w:hAnsi="Times New Roman" w:cs="Times New Roman"/>
                </w:rPr>
                <w:t>ADC is established</w:t>
              </w:r>
            </w:ins>
          </w:p>
          <w:p w14:paraId="3DE15BFE" w14:textId="77777777" w:rsidR="008F018D" w:rsidRPr="004F7246" w:rsidRDefault="008F018D" w:rsidP="00291B6F">
            <w:pPr>
              <w:ind w:left="400"/>
              <w:rPr>
                <w:ins w:id="69" w:author="Shane He (Nokia) R1" w:date="2025-12-12T11:08:00Z" w16du:dateUtc="2025-12-12T10:08:00Z"/>
                <w:lang w:eastAsia="ko-KR"/>
              </w:rPr>
            </w:pPr>
            <w:ins w:id="70" w:author="Shane He (Nokia) R1" w:date="2025-12-12T11:08:00Z" w16du:dateUtc="2025-12-12T10:08:00Z">
              <w:r w:rsidRPr="004F7246">
                <w:rPr>
                  <w:lang w:eastAsia="ko-KR"/>
                </w:rPr>
                <w:t>Local inferencing</w:t>
              </w:r>
            </w:ins>
          </w:p>
          <w:p w14:paraId="099304CE"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71" w:author="Shane He (Nokia) R1" w:date="2025-12-12T11:08:00Z" w16du:dateUtc="2025-12-12T10:08:00Z"/>
                <w:rFonts w:ascii="Times New Roman" w:hAnsi="Times New Roman" w:cs="Times New Roman"/>
              </w:rPr>
            </w:pPr>
            <w:ins w:id="72" w:author="Shane He (Nokia) R1" w:date="2025-12-12T11:08:00Z" w16du:dateUtc="2025-12-12T10:08:00Z">
              <w:r w:rsidRPr="004F7246">
                <w:rPr>
                  <w:rFonts w:ascii="Times New Roman" w:hAnsi="Times New Roman" w:cs="Times New Roman"/>
                </w:rPr>
                <w:t>AI model is downloaded either from 1) DCAR (BDC) or 2) DC AS (ADC)</w:t>
              </w:r>
            </w:ins>
          </w:p>
          <w:p w14:paraId="682C0B08" w14:textId="77777777" w:rsidR="008F018D" w:rsidRPr="004F7246" w:rsidRDefault="008F018D" w:rsidP="008F018D">
            <w:pPr>
              <w:pStyle w:val="ListParagraph"/>
              <w:widowControl/>
              <w:numPr>
                <w:ilvl w:val="0"/>
                <w:numId w:val="3"/>
              </w:numPr>
              <w:wordWrap/>
              <w:autoSpaceDE/>
              <w:autoSpaceDN/>
              <w:spacing w:after="180" w:line="240" w:lineRule="auto"/>
              <w:contextualSpacing w:val="0"/>
              <w:jc w:val="left"/>
              <w:rPr>
                <w:ins w:id="73" w:author="Shane He (Nokia) R1" w:date="2025-12-12T11:08:00Z" w16du:dateUtc="2025-12-12T10:08:00Z"/>
                <w:rFonts w:ascii="Times New Roman" w:hAnsi="Times New Roman" w:cs="Times New Roman"/>
              </w:rPr>
            </w:pPr>
            <w:ins w:id="74" w:author="Shane He (Nokia) R1" w:date="2025-12-12T11:08:00Z" w16du:dateUtc="2025-12-12T10:08:00Z">
              <w:r w:rsidRPr="004F7246">
                <w:rPr>
                  <w:rFonts w:ascii="Times New Roman" w:hAnsi="Times New Roman" w:cs="Times New Roman"/>
                </w:rPr>
                <w:t>Inferencing happens in UE</w:t>
              </w:r>
            </w:ins>
          </w:p>
          <w:p w14:paraId="7CB01495" w14:textId="77777777" w:rsidR="008F018D" w:rsidRPr="004F7246" w:rsidRDefault="008F018D" w:rsidP="00291B6F">
            <w:pPr>
              <w:ind w:left="400"/>
              <w:rPr>
                <w:ins w:id="75" w:author="Shane He (Nokia) R1" w:date="2025-12-12T11:08:00Z" w16du:dateUtc="2025-12-12T10:08:00Z"/>
                <w:lang w:eastAsia="ko-KR"/>
              </w:rPr>
            </w:pPr>
          </w:p>
          <w:p w14:paraId="0A12A0CD" w14:textId="77777777" w:rsidR="008F018D" w:rsidRPr="004F7246" w:rsidRDefault="008F018D" w:rsidP="00291B6F">
            <w:pPr>
              <w:ind w:left="400"/>
              <w:rPr>
                <w:ins w:id="76" w:author="Shane He (Nokia) R1" w:date="2025-12-12T11:08:00Z" w16du:dateUtc="2025-12-12T10:08:00Z"/>
                <w:lang w:eastAsia="ko-KR"/>
              </w:rPr>
            </w:pPr>
            <w:ins w:id="77" w:author="Shane He (Nokia) R1" w:date="2025-12-12T11:08:00Z" w16du:dateUtc="2025-12-12T10:08:00Z">
              <w:r w:rsidRPr="004F7246">
                <w:rPr>
                  <w:lang w:eastAsia="ko-KR"/>
                </w:rPr>
                <w:t>Remote inferencing</w:t>
              </w:r>
            </w:ins>
          </w:p>
          <w:p w14:paraId="07AF97F1" w14:textId="77777777" w:rsidR="008F018D" w:rsidRPr="004F7246" w:rsidRDefault="008F018D" w:rsidP="008F018D">
            <w:pPr>
              <w:pStyle w:val="ListParagraph"/>
              <w:widowControl/>
              <w:numPr>
                <w:ilvl w:val="0"/>
                <w:numId w:val="4"/>
              </w:numPr>
              <w:wordWrap/>
              <w:autoSpaceDE/>
              <w:autoSpaceDN/>
              <w:spacing w:after="180" w:line="240" w:lineRule="auto"/>
              <w:contextualSpacing w:val="0"/>
              <w:jc w:val="left"/>
              <w:rPr>
                <w:ins w:id="78" w:author="Shane He (Nokia) R1" w:date="2025-12-12T11:08:00Z" w16du:dateUtc="2025-12-12T10:08:00Z"/>
                <w:rFonts w:ascii="Times New Roman" w:hAnsi="Times New Roman" w:cs="Times New Roman"/>
              </w:rPr>
            </w:pPr>
            <w:ins w:id="79" w:author="Shane He (Nokia) R1" w:date="2025-12-12T11:08:00Z" w16du:dateUtc="2025-12-12T10:08:00Z">
              <w:r w:rsidRPr="004F7246">
                <w:rPr>
                  <w:rFonts w:ascii="Times New Roman" w:hAnsi="Times New Roman" w:cs="Times New Roman"/>
                </w:rPr>
                <w:t>App negotiation (including inference configuration, MF configuration)</w:t>
              </w:r>
            </w:ins>
          </w:p>
          <w:p w14:paraId="7664A641" w14:textId="77777777" w:rsidR="008F018D" w:rsidRPr="004F7246" w:rsidRDefault="008F018D" w:rsidP="008F018D">
            <w:pPr>
              <w:pStyle w:val="ListParagraph"/>
              <w:widowControl/>
              <w:numPr>
                <w:ilvl w:val="0"/>
                <w:numId w:val="4"/>
              </w:numPr>
              <w:wordWrap/>
              <w:autoSpaceDE/>
              <w:autoSpaceDN/>
              <w:spacing w:after="180" w:line="240" w:lineRule="auto"/>
              <w:contextualSpacing w:val="0"/>
              <w:jc w:val="left"/>
              <w:rPr>
                <w:ins w:id="80" w:author="Shane He (Nokia) R1" w:date="2025-12-12T11:08:00Z" w16du:dateUtc="2025-12-12T10:08:00Z"/>
                <w:rFonts w:ascii="Times New Roman" w:hAnsi="Times New Roman" w:cs="Times New Roman"/>
              </w:rPr>
            </w:pPr>
            <w:ins w:id="81" w:author="Shane He (Nokia) R1" w:date="2025-12-12T11:08:00Z" w16du:dateUtc="2025-12-12T10:08:00Z">
              <w:r w:rsidRPr="004F7246">
                <w:rPr>
                  <w:rFonts w:ascii="Times New Roman" w:hAnsi="Times New Roman" w:cs="Times New Roman"/>
                </w:rPr>
                <w:t>MF may fetch the required model from 1) DCAR (BDC) or 2) DC AS (ADC)</w:t>
              </w:r>
            </w:ins>
          </w:p>
          <w:p w14:paraId="0E4B042D" w14:textId="77777777" w:rsidR="008F018D" w:rsidRPr="004F7246" w:rsidRDefault="008F018D" w:rsidP="008F018D">
            <w:pPr>
              <w:pStyle w:val="ListParagraph"/>
              <w:widowControl/>
              <w:numPr>
                <w:ilvl w:val="0"/>
                <w:numId w:val="4"/>
              </w:numPr>
              <w:wordWrap/>
              <w:autoSpaceDE/>
              <w:autoSpaceDN/>
              <w:spacing w:after="180" w:line="240" w:lineRule="auto"/>
              <w:contextualSpacing w:val="0"/>
              <w:jc w:val="left"/>
              <w:rPr>
                <w:ins w:id="82" w:author="Shane He (Nokia) R1" w:date="2025-12-12T11:08:00Z" w16du:dateUtc="2025-12-12T10:08:00Z"/>
                <w:rFonts w:ascii="Times New Roman" w:hAnsi="Times New Roman" w:cs="Times New Roman"/>
              </w:rPr>
            </w:pPr>
            <w:ins w:id="83" w:author="Shane He (Nokia) R1" w:date="2025-12-12T11:08:00Z" w16du:dateUtc="2025-12-12T10:08:00Z">
              <w:r w:rsidRPr="004F7246">
                <w:rPr>
                  <w:rFonts w:ascii="Times New Roman" w:hAnsi="Times New Roman" w:cs="Times New Roman"/>
                </w:rPr>
                <w:t>Inferencing happens in MF</w:t>
              </w:r>
            </w:ins>
          </w:p>
          <w:p w14:paraId="6EEBEFDC" w14:textId="77777777" w:rsidR="008F018D" w:rsidRPr="004F7246" w:rsidRDefault="008F018D" w:rsidP="00291B6F">
            <w:pPr>
              <w:ind w:left="400"/>
              <w:rPr>
                <w:ins w:id="84" w:author="Shane He (Nokia) R1" w:date="2025-12-12T11:08:00Z" w16du:dateUtc="2025-12-12T10:08:00Z"/>
                <w:lang w:eastAsia="ko-KR"/>
              </w:rPr>
            </w:pPr>
          </w:p>
          <w:p w14:paraId="6C5DCFFE" w14:textId="77777777" w:rsidR="008F018D" w:rsidRPr="004F7246" w:rsidRDefault="008F018D" w:rsidP="00291B6F">
            <w:pPr>
              <w:ind w:left="400"/>
              <w:rPr>
                <w:ins w:id="85" w:author="Shane He (Nokia) R1" w:date="2025-12-12T11:08:00Z" w16du:dateUtc="2025-12-12T10:08:00Z"/>
                <w:lang w:eastAsia="ko-KR"/>
              </w:rPr>
            </w:pPr>
            <w:ins w:id="86" w:author="Shane He (Nokia) R1" w:date="2025-12-12T11:08:00Z" w16du:dateUtc="2025-12-12T10:08:00Z">
              <w:r w:rsidRPr="004F7246">
                <w:rPr>
                  <w:lang w:eastAsia="ko-KR"/>
                </w:rPr>
                <w:t>Split inferencing</w:t>
              </w:r>
            </w:ins>
          </w:p>
          <w:p w14:paraId="660133E3" w14:textId="77777777" w:rsidR="008F018D" w:rsidRPr="004F7246" w:rsidRDefault="008F018D" w:rsidP="008F018D">
            <w:pPr>
              <w:pStyle w:val="ListParagraph"/>
              <w:widowControl/>
              <w:numPr>
                <w:ilvl w:val="0"/>
                <w:numId w:val="5"/>
              </w:numPr>
              <w:wordWrap/>
              <w:autoSpaceDE/>
              <w:autoSpaceDN/>
              <w:spacing w:after="180" w:line="240" w:lineRule="auto"/>
              <w:contextualSpacing w:val="0"/>
              <w:jc w:val="left"/>
              <w:rPr>
                <w:ins w:id="87" w:author="Shane He (Nokia) R1" w:date="2025-12-12T11:08:00Z" w16du:dateUtc="2025-12-12T10:08:00Z"/>
                <w:rFonts w:ascii="Times New Roman" w:hAnsi="Times New Roman" w:cs="Times New Roman"/>
              </w:rPr>
            </w:pPr>
            <w:ins w:id="88" w:author="Shane He (Nokia) R1" w:date="2025-12-12T11:08:00Z" w16du:dateUtc="2025-12-12T10:08:00Z">
              <w:r w:rsidRPr="004F7246">
                <w:rPr>
                  <w:rFonts w:ascii="Times New Roman" w:hAnsi="Times New Roman" w:cs="Times New Roman"/>
                </w:rPr>
                <w:t>App negotiation (including inference configuration, MF configuration)</w:t>
              </w:r>
            </w:ins>
          </w:p>
          <w:p w14:paraId="57308BF7" w14:textId="77777777" w:rsidR="008F018D" w:rsidRPr="004F7246" w:rsidRDefault="008F018D" w:rsidP="008F018D">
            <w:pPr>
              <w:pStyle w:val="ListParagraph"/>
              <w:widowControl/>
              <w:numPr>
                <w:ilvl w:val="0"/>
                <w:numId w:val="5"/>
              </w:numPr>
              <w:wordWrap/>
              <w:autoSpaceDE/>
              <w:autoSpaceDN/>
              <w:spacing w:after="180" w:line="240" w:lineRule="auto"/>
              <w:contextualSpacing w:val="0"/>
              <w:jc w:val="left"/>
              <w:rPr>
                <w:ins w:id="89" w:author="Shane He (Nokia) R1" w:date="2025-12-12T11:08:00Z" w16du:dateUtc="2025-12-12T10:08:00Z"/>
                <w:rFonts w:ascii="Times New Roman" w:hAnsi="Times New Roman" w:cs="Times New Roman"/>
              </w:rPr>
            </w:pPr>
            <w:ins w:id="90" w:author="Shane He (Nokia) R1" w:date="2025-12-12T11:08:00Z" w16du:dateUtc="2025-12-12T10:08:00Z">
              <w:r w:rsidRPr="004F7246">
                <w:rPr>
                  <w:rFonts w:ascii="Times New Roman" w:hAnsi="Times New Roman" w:cs="Times New Roman"/>
                </w:rPr>
                <w:t>UE and MF may fetch the required sub-models from 1) DCAR (BDC) or 2) DC AS (ADC)</w:t>
              </w:r>
            </w:ins>
          </w:p>
          <w:p w14:paraId="7C767046" w14:textId="77777777" w:rsidR="008F018D" w:rsidRPr="004F7246" w:rsidRDefault="008F018D" w:rsidP="008F018D">
            <w:pPr>
              <w:pStyle w:val="ListParagraph"/>
              <w:widowControl/>
              <w:numPr>
                <w:ilvl w:val="0"/>
                <w:numId w:val="5"/>
              </w:numPr>
              <w:wordWrap/>
              <w:autoSpaceDE/>
              <w:autoSpaceDN/>
              <w:spacing w:after="180" w:line="240" w:lineRule="auto"/>
              <w:contextualSpacing w:val="0"/>
              <w:jc w:val="left"/>
              <w:rPr>
                <w:ins w:id="91" w:author="Shane He (Nokia) R1" w:date="2025-12-12T11:08:00Z" w16du:dateUtc="2025-12-12T10:08:00Z"/>
                <w:rFonts w:ascii="Times New Roman" w:hAnsi="Times New Roman" w:cs="Times New Roman"/>
              </w:rPr>
            </w:pPr>
            <w:ins w:id="92" w:author="Shane He (Nokia) R1" w:date="2025-12-12T11:08:00Z" w16du:dateUtc="2025-12-12T10:08:00Z">
              <w:r w:rsidRPr="004F7246">
                <w:rPr>
                  <w:rFonts w:ascii="Times New Roman" w:hAnsi="Times New Roman" w:cs="Times New Roman"/>
                </w:rPr>
                <w:t>Split inferencing happens</w:t>
              </w:r>
            </w:ins>
          </w:p>
          <w:p w14:paraId="66BE1CB2" w14:textId="77777777" w:rsidR="008F018D" w:rsidRDefault="008F018D" w:rsidP="00291B6F">
            <w:pPr>
              <w:rPr>
                <w:ins w:id="93" w:author="Shane He (Nokia) R1" w:date="2025-12-12T11:08:00Z" w16du:dateUtc="2025-12-12T10:08:00Z"/>
              </w:rPr>
            </w:pPr>
          </w:p>
        </w:tc>
      </w:tr>
    </w:tbl>
    <w:p w14:paraId="04E302DB" w14:textId="448E5FA6" w:rsidR="004F7246" w:rsidRDefault="004F7246" w:rsidP="008F018D">
      <w:pPr>
        <w:pStyle w:val="B1"/>
        <w:ind w:left="284" w:firstLine="0"/>
      </w:pPr>
    </w:p>
    <w:p w14:paraId="1ADCA05E" w14:textId="275019C0" w:rsidR="009E6236" w:rsidRDefault="009E6236" w:rsidP="009E6236">
      <w:pPr>
        <w:pStyle w:val="B1"/>
        <w:ind w:left="284" w:firstLine="0"/>
      </w:pPr>
      <w:r>
        <w:t xml:space="preserve">Thus, we propose to </w:t>
      </w:r>
      <w:del w:id="94" w:author="Shane He (Nokia) R1" w:date="2025-12-12T11:01:00Z" w16du:dateUtc="2025-12-12T10:01:00Z">
        <w:r w:rsidDel="000666DC">
          <w:delText>correct the</w:delText>
        </w:r>
        <w:r w:rsidR="00B17CF1" w:rsidDel="000666DC">
          <w:delText xml:space="preserve"> </w:delText>
        </w:r>
        <w:r w:rsidDel="000666DC">
          <w:delText>process to trigger AI/ML media process</w:delText>
        </w:r>
        <w:r w:rsidR="00B17CF1" w:rsidDel="000666DC">
          <w:delText xml:space="preserve"> </w:delText>
        </w:r>
      </w:del>
      <w:ins w:id="95" w:author="Shane He (Nokia) R1" w:date="2025-12-12T11:01:00Z" w16du:dateUtc="2025-12-12T10:01:00Z">
        <w:r w:rsidR="000666DC">
          <w:t xml:space="preserve">provide the call flows for AI task updating </w:t>
        </w:r>
      </w:ins>
      <w:r w:rsidR="00B17CF1">
        <w:rPr>
          <w:lang w:val="en-US"/>
        </w:rPr>
        <w:t xml:space="preserve">based on the </w:t>
      </w:r>
      <w:r w:rsidR="002409A8">
        <w:rPr>
          <w:lang w:val="en-US"/>
        </w:rPr>
        <w:t>clause 5.5</w:t>
      </w:r>
      <w:r w:rsidR="00B17CF1">
        <w:rPr>
          <w:lang w:val="en-US"/>
        </w:rPr>
        <w:t xml:space="preserve"> in TR 26.927</w:t>
      </w:r>
      <w:ins w:id="96" w:author="Shane He (Nokia) R1" w:date="2025-12-12T11:08:00Z" w16du:dateUtc="2025-12-12T10:08:00Z">
        <w:r w:rsidR="008F018D" w:rsidRPr="008F018D">
          <w:rPr>
            <w:lang w:val="en-US"/>
          </w:rPr>
          <w:t xml:space="preserve"> </w:t>
        </w:r>
        <w:r w:rsidR="008F018D">
          <w:rPr>
            <w:lang w:val="en-US"/>
          </w:rPr>
          <w:t>as well as the call flows in S4-252075</w:t>
        </w:r>
      </w:ins>
      <w:r w:rsidR="00B17CF1">
        <w:t xml:space="preserve">, </w:t>
      </w:r>
      <w:del w:id="97" w:author="Shane He (Nokia) R1" w:date="2025-12-12T11:01:00Z" w16du:dateUtc="2025-12-12T10:01:00Z">
        <w:r w:rsidR="00B17CF1" w:rsidDel="000666DC">
          <w:delText>to add more details to update AI/ML tasks</w:delText>
        </w:r>
        <w:r w:rsidDel="000666DC">
          <w:delText xml:space="preserve"> </w:delText>
        </w:r>
        <w:r w:rsidR="00B17CF1" w:rsidDel="000666DC">
          <w:delText xml:space="preserve">via </w:delText>
        </w:r>
        <w:r w:rsidDel="000666DC">
          <w:delText>IMS DC</w:delText>
        </w:r>
      </w:del>
      <w:del w:id="98" w:author="Shane He (Nokia) R1" w:date="2025-12-12T11:02:00Z" w16du:dateUtc="2025-12-12T10:02:00Z">
        <w:r w:rsidR="00B17CF1" w:rsidDel="000666DC">
          <w:delText>,</w:delText>
        </w:r>
      </w:del>
      <w:r>
        <w:t xml:space="preserve"> to keep the alignment with TS 23.228</w:t>
      </w:r>
      <w:r w:rsidR="00E23974">
        <w:t>, as shown in first change</w:t>
      </w:r>
      <w:r>
        <w:t xml:space="preserve">. </w:t>
      </w:r>
    </w:p>
    <w:p w14:paraId="54E52DFC" w14:textId="14058B50" w:rsidR="007600F6" w:rsidRDefault="009368B9" w:rsidP="006238EA">
      <w:pPr>
        <w:pStyle w:val="B1"/>
        <w:ind w:left="284" w:firstLine="0"/>
        <w:rPr>
          <w:ins w:id="99" w:author="Shane He (Nokia)" w:date="2025-12-12T10:33:00Z" w16du:dateUtc="2025-12-12T09:33:00Z"/>
        </w:rPr>
      </w:pPr>
      <w:r>
        <w:t xml:space="preserve">Additionally, we propose to </w:t>
      </w:r>
      <w:r w:rsidR="00E23974">
        <w:t>add the</w:t>
      </w:r>
      <w:r w:rsidR="00CA6216">
        <w:t xml:space="preserve"> </w:t>
      </w:r>
      <w:r w:rsidR="001D576C">
        <w:t>t</w:t>
      </w:r>
      <w:r w:rsidR="00E23974" w:rsidRPr="00870DFF">
        <w:rPr>
          <w:lang w:val="en-US"/>
        </w:rPr>
        <w:t xml:space="preserve">ask </w:t>
      </w:r>
      <w:r w:rsidR="001D576C">
        <w:rPr>
          <w:lang w:val="en-US"/>
        </w:rPr>
        <w:t>c</w:t>
      </w:r>
      <w:r w:rsidR="00E23974" w:rsidRPr="00870DFF">
        <w:rPr>
          <w:lang w:val="en-US"/>
        </w:rPr>
        <w:t xml:space="preserve">ontrol </w:t>
      </w:r>
      <w:r w:rsidR="001D576C">
        <w:rPr>
          <w:lang w:val="en-US"/>
        </w:rPr>
        <w:t>m</w:t>
      </w:r>
      <w:r w:rsidR="00E23974" w:rsidRPr="00870DFF">
        <w:rPr>
          <w:lang w:val="en-US"/>
        </w:rPr>
        <w:t>essages</w:t>
      </w:r>
      <w:r w:rsidR="001D576C">
        <w:rPr>
          <w:lang w:val="en-US"/>
        </w:rPr>
        <w:t xml:space="preserve"> as well as examples</w:t>
      </w:r>
      <w:r w:rsidR="006368D2">
        <w:rPr>
          <w:lang w:val="en-US"/>
        </w:rPr>
        <w:t xml:space="preserve">, </w:t>
      </w:r>
      <w:r w:rsidR="00D677A4">
        <w:rPr>
          <w:lang w:val="en-US"/>
        </w:rPr>
        <w:t xml:space="preserve">as shown in second change. </w:t>
      </w:r>
      <w:r w:rsidR="005F7FAD">
        <w:rPr>
          <w:lang w:val="en-US"/>
        </w:rPr>
        <w:t>Further d</w:t>
      </w:r>
      <w:r w:rsidR="000F747D">
        <w:rPr>
          <w:lang w:val="en-US"/>
        </w:rPr>
        <w:t xml:space="preserve">etails </w:t>
      </w:r>
      <w:r w:rsidR="009E0B52">
        <w:rPr>
          <w:lang w:val="en-US"/>
        </w:rPr>
        <w:t>on m</w:t>
      </w:r>
      <w:r w:rsidR="00B4752C">
        <w:rPr>
          <w:lang w:val="en-US"/>
        </w:rPr>
        <w:t xml:space="preserve">essage formats will be provided </w:t>
      </w:r>
      <w:r w:rsidR="00D91FF8">
        <w:rPr>
          <w:lang w:val="en-US"/>
        </w:rPr>
        <w:t>in the fut</w:t>
      </w:r>
      <w:r w:rsidR="00B434FD">
        <w:rPr>
          <w:lang w:val="en-US"/>
        </w:rPr>
        <w:t xml:space="preserve">ure. </w:t>
      </w:r>
    </w:p>
    <w:p w14:paraId="01C236DB" w14:textId="77777777" w:rsidR="004F7246" w:rsidRDefault="004F7246" w:rsidP="00E42B4D"/>
    <w:p w14:paraId="0CAC35E8" w14:textId="77777777" w:rsidR="000B4F61" w:rsidRPr="00467FC7" w:rsidRDefault="000B4F61" w:rsidP="00F32727">
      <w:pPr>
        <w:pStyle w:val="CRCoverPage"/>
        <w:rPr>
          <w:rFonts w:ascii="Times New Roman" w:hAnsi="Times New Roman"/>
          <w:b/>
          <w:lang w:val="en-US"/>
        </w:rPr>
      </w:pPr>
      <w:r w:rsidRPr="00467FC7">
        <w:rPr>
          <w:rFonts w:ascii="Times New Roman" w:hAnsi="Times New Roman"/>
          <w:b/>
          <w:lang w:val="en-US"/>
        </w:rPr>
        <w:t>3. Proposal</w:t>
      </w:r>
    </w:p>
    <w:p w14:paraId="223C2AB3" w14:textId="02BB00E4" w:rsidR="00415716" w:rsidRPr="004F3249" w:rsidRDefault="00415716" w:rsidP="009E6236">
      <w:pPr>
        <w:pStyle w:val="CRCoverPage"/>
        <w:ind w:firstLine="284"/>
        <w:rPr>
          <w:rFonts w:ascii="Times New Roman" w:eastAsia="Malgun Gothic" w:hAnsi="Times New Roman"/>
          <w:lang w:val="en-US" w:eastAsia="en-GB"/>
        </w:rPr>
      </w:pPr>
      <w:r w:rsidRPr="004F3249">
        <w:rPr>
          <w:rFonts w:ascii="Times New Roman" w:eastAsia="Malgun Gothic" w:hAnsi="Times New Roman"/>
          <w:lang w:val="en-US" w:eastAsia="en-GB"/>
        </w:rPr>
        <w:t xml:space="preserve">We propose to </w:t>
      </w:r>
      <w:r w:rsidR="009E6236">
        <w:rPr>
          <w:rFonts w:ascii="Times New Roman" w:eastAsia="Malgun Gothic" w:hAnsi="Times New Roman"/>
          <w:lang w:val="en-US" w:eastAsia="en-GB"/>
        </w:rPr>
        <w:t>a</w:t>
      </w:r>
      <w:r w:rsidRPr="004F3249">
        <w:rPr>
          <w:rFonts w:ascii="Times New Roman" w:eastAsia="Malgun Gothic" w:hAnsi="Times New Roman"/>
          <w:lang w:val="en-US" w:eastAsia="en-GB"/>
        </w:rPr>
        <w:t>dd the following change</w:t>
      </w:r>
      <w:r w:rsidR="000F2058">
        <w:rPr>
          <w:rFonts w:ascii="Times New Roman" w:eastAsia="Malgun Gothic" w:hAnsi="Times New Roman"/>
          <w:lang w:val="en-US" w:eastAsia="en-GB"/>
        </w:rPr>
        <w:t>s</w:t>
      </w:r>
      <w:r w:rsidRPr="004F3249">
        <w:rPr>
          <w:rFonts w:ascii="Times New Roman" w:eastAsia="Malgun Gothic" w:hAnsi="Times New Roman"/>
          <w:lang w:val="en-US" w:eastAsia="en-GB"/>
        </w:rPr>
        <w:t xml:space="preserve"> to </w:t>
      </w:r>
      <w:r w:rsidR="00E400CF">
        <w:rPr>
          <w:rFonts w:ascii="Times New Roman" w:eastAsia="Malgun Gothic" w:hAnsi="Times New Roman"/>
          <w:lang w:val="en-US" w:eastAsia="en-GB"/>
        </w:rPr>
        <w:t>the</w:t>
      </w:r>
      <w:r w:rsidR="003E736B">
        <w:rPr>
          <w:rFonts w:ascii="Times New Roman" w:eastAsia="Malgun Gothic" w:hAnsi="Times New Roman"/>
          <w:lang w:val="en-US" w:eastAsia="en-GB"/>
        </w:rPr>
        <w:t xml:space="preserve"> main CR, or</w:t>
      </w:r>
      <w:r w:rsidRPr="004F3249">
        <w:rPr>
          <w:rFonts w:ascii="Times New Roman" w:eastAsia="Malgun Gothic" w:hAnsi="Times New Roman"/>
          <w:lang w:val="en-US" w:eastAsia="en-GB"/>
        </w:rPr>
        <w:t xml:space="preserve"> base CR to </w:t>
      </w:r>
      <w:r w:rsidR="009E6236">
        <w:rPr>
          <w:rFonts w:ascii="Times New Roman" w:eastAsia="Malgun Gothic" w:hAnsi="Times New Roman"/>
          <w:lang w:val="en-US" w:eastAsia="en-GB"/>
        </w:rPr>
        <w:t>TS 26.264</w:t>
      </w:r>
      <w:r w:rsidRPr="004F3249">
        <w:rPr>
          <w:rFonts w:ascii="Times New Roman" w:eastAsia="Malgun Gothic" w:hAnsi="Times New Roman"/>
          <w:lang w:val="en-US" w:eastAsia="en-GB"/>
        </w:rPr>
        <w:t xml:space="preserve">. </w:t>
      </w:r>
    </w:p>
    <w:p w14:paraId="5FD38E9A" w14:textId="77777777" w:rsidR="000B4F61" w:rsidRDefault="000B4F61" w:rsidP="00F32727">
      <w:pPr>
        <w:pStyle w:val="CRCoverPage"/>
        <w:rPr>
          <w:lang w:val="en-US"/>
        </w:rPr>
      </w:pPr>
    </w:p>
    <w:p w14:paraId="5212947E" w14:textId="008FD73C"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607A41">
        <w:rPr>
          <w:rFonts w:ascii="Arial" w:hAnsi="Arial" w:cs="Arial"/>
          <w:color w:val="0000FF"/>
          <w:sz w:val="28"/>
          <w:szCs w:val="28"/>
          <w:lang w:val="en-US"/>
        </w:rPr>
        <w:t>c</w:t>
      </w:r>
      <w:r w:rsidR="00607A41" w:rsidRPr="006B5418">
        <w:rPr>
          <w:rFonts w:ascii="Arial" w:hAnsi="Arial" w:cs="Arial"/>
          <w:color w:val="0000FF"/>
          <w:sz w:val="28"/>
          <w:szCs w:val="28"/>
          <w:lang w:val="en-US"/>
        </w:rPr>
        <w:t>hange *</w:t>
      </w:r>
      <w:r w:rsidR="000B4F61" w:rsidRPr="006B5418">
        <w:rPr>
          <w:rFonts w:ascii="Arial" w:hAnsi="Arial" w:cs="Arial"/>
          <w:color w:val="0000FF"/>
          <w:sz w:val="28"/>
          <w:szCs w:val="28"/>
          <w:lang w:val="en-US"/>
        </w:rPr>
        <w:t xml:space="preserve"> * *</w:t>
      </w:r>
    </w:p>
    <w:p w14:paraId="1D4EC8BB" w14:textId="77777777" w:rsidR="00AD1D4E" w:rsidRDefault="00AD1D4E" w:rsidP="00A44A2F">
      <w:pPr>
        <w:spacing w:after="120"/>
        <w:jc w:val="both"/>
        <w:rPr>
          <w:rFonts w:eastAsia="SimSun"/>
          <w:lang w:eastAsia="zh-CN"/>
        </w:rPr>
      </w:pPr>
    </w:p>
    <w:p w14:paraId="77B30832" w14:textId="1A1C73AD" w:rsidR="00167B3B" w:rsidRPr="0078203C" w:rsidRDefault="0078203C" w:rsidP="0078203C">
      <w:pPr>
        <w:pStyle w:val="Heading1"/>
        <w:numPr>
          <w:ilvl w:val="0"/>
          <w:numId w:val="0"/>
        </w:numPr>
      </w:pPr>
      <w:r>
        <w:lastRenderedPageBreak/>
        <w:t>A.</w:t>
      </w:r>
      <w:r w:rsidR="00167B3B" w:rsidRPr="0078203C">
        <w:t xml:space="preserve">X AIML </w:t>
      </w:r>
      <w:r w:rsidRPr="0078203C">
        <w:t>Call Flows</w:t>
      </w:r>
    </w:p>
    <w:p w14:paraId="01665DE8" w14:textId="77B0C1CB" w:rsidR="003E736B" w:rsidRDefault="00F11E49" w:rsidP="003E736B">
      <w:pPr>
        <w:pStyle w:val="Heading2"/>
        <w:numPr>
          <w:ilvl w:val="0"/>
          <w:numId w:val="0"/>
        </w:numPr>
        <w:ind w:left="576" w:hanging="576"/>
        <w:rPr>
          <w:ins w:id="100" w:author="Shane He (Nokia)" w:date="2025-11-07T12:35:00Z" w16du:dateUtc="2025-11-07T11:35:00Z"/>
          <w:lang w:val="en-US"/>
        </w:rPr>
      </w:pPr>
      <w:ins w:id="101" w:author="Shane He (Nokia) R1" w:date="2025-12-12T19:43:00Z" w16du:dateUtc="2025-12-12T18:43:00Z">
        <w:r>
          <w:rPr>
            <w:lang w:val="en-US"/>
          </w:rPr>
          <w:t>A.X.X</w:t>
        </w:r>
      </w:ins>
      <w:ins w:id="102" w:author="Shane He (Nokia)" w:date="2025-11-07T12:35:00Z" w16du:dateUtc="2025-11-07T11:35:00Z">
        <w:r w:rsidR="003E736B" w:rsidRPr="0078203C">
          <w:rPr>
            <w:lang w:val="en-US"/>
          </w:rPr>
          <w:t xml:space="preserve"> </w:t>
        </w:r>
      </w:ins>
      <w:ins w:id="103" w:author="Shane He (Nokia) R1" w:date="2025-12-12T19:43:00Z" w16du:dateUtc="2025-12-12T18:43:00Z">
        <w:r>
          <w:rPr>
            <w:lang w:val="en-US"/>
          </w:rPr>
          <w:t>AI/ML</w:t>
        </w:r>
      </w:ins>
      <w:ins w:id="104" w:author="Shane He (Nokia)" w:date="2025-11-07T12:35:00Z" w16du:dateUtc="2025-11-07T11:35:00Z">
        <w:r w:rsidR="003E736B" w:rsidRPr="0078203C">
          <w:rPr>
            <w:lang w:val="en-US"/>
          </w:rPr>
          <w:t xml:space="preserve"> </w:t>
        </w:r>
      </w:ins>
      <w:ins w:id="105" w:author="Shane He (Nokia) R1" w:date="2025-12-12T10:39:00Z" w16du:dateUtc="2025-12-12T09:39:00Z">
        <w:r w:rsidR="004F7246">
          <w:rPr>
            <w:lang w:val="en-US"/>
          </w:rPr>
          <w:t xml:space="preserve">Task Updating </w:t>
        </w:r>
      </w:ins>
    </w:p>
    <w:p w14:paraId="77DEDE82" w14:textId="77777777" w:rsidR="002F65A6" w:rsidRDefault="002F65A6" w:rsidP="003E736B">
      <w:pPr>
        <w:rPr>
          <w:ins w:id="106" w:author="Shane He (Nokia) R2" w:date="2026-01-23T16:18:00Z" w16du:dateUtc="2026-01-23T15:18:00Z"/>
        </w:rPr>
      </w:pPr>
    </w:p>
    <w:p w14:paraId="368FC173" w14:textId="77777777" w:rsidR="002F65A6" w:rsidRDefault="002F65A6" w:rsidP="003E736B">
      <w:pPr>
        <w:rPr>
          <w:ins w:id="107" w:author="Shane He (Nokia) R2" w:date="2026-01-23T16:18:00Z" w16du:dateUtc="2026-01-23T15:18:00Z"/>
        </w:rPr>
      </w:pPr>
    </w:p>
    <w:p w14:paraId="1314FDF0" w14:textId="1BEAED8A" w:rsidR="003E736B" w:rsidRPr="0078203C" w:rsidRDefault="000C4EEF" w:rsidP="003E736B">
      <w:pPr>
        <w:rPr>
          <w:ins w:id="108" w:author="Shane He (Nokia)" w:date="2025-11-07T12:35:00Z" w16du:dateUtc="2025-11-07T11:35:00Z"/>
          <w:color w:val="000000" w:themeColor="text1"/>
          <w:lang w:val="en-US"/>
        </w:rPr>
      </w:pPr>
      <w:ins w:id="109" w:author="Shane He (Nokia) " w:date="2026-02-10T07:38:00Z" w16du:dateUtc="2026-02-10T06:38:00Z">
        <w:r w:rsidRPr="00AB084B">
          <w:object w:dxaOrig="15345" w:dyaOrig="22500" w14:anchorId="695B9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3.3pt;height:631.2pt" o:ole="">
              <v:imagedata r:id="rId14" o:title=""/>
            </v:shape>
            <o:OLEObject Type="Embed" ProgID="Mscgen.Chart" ShapeID="_x0000_i1029" DrawAspect="Content" ObjectID="_1832214489" r:id="rId15"/>
          </w:object>
        </w:r>
      </w:ins>
    </w:p>
    <w:p w14:paraId="73310878" w14:textId="4E6F07C9" w:rsidR="003E736B" w:rsidRDefault="003E736B" w:rsidP="003E736B">
      <w:pPr>
        <w:pStyle w:val="TH"/>
        <w:rPr>
          <w:ins w:id="110" w:author="Shane He (Nokia)" w:date="2025-11-07T12:35:00Z" w16du:dateUtc="2025-11-07T11:35:00Z"/>
        </w:rPr>
      </w:pPr>
      <w:ins w:id="111" w:author="Shane He (Nokia)" w:date="2025-11-07T12:35:00Z" w16du:dateUtc="2025-11-07T11:35:00Z">
        <w:r>
          <w:t xml:space="preserve">Figure </w:t>
        </w:r>
        <w:r w:rsidRPr="00814E01">
          <w:t>A.X.2-1</w:t>
        </w:r>
        <w:r>
          <w:t xml:space="preserve"> Call flows to trigger and update AI/ML media processing using IMS DC</w:t>
        </w:r>
      </w:ins>
    </w:p>
    <w:p w14:paraId="3B1ED8EF" w14:textId="77777777" w:rsidR="003E736B" w:rsidRDefault="003E736B" w:rsidP="003E736B">
      <w:pPr>
        <w:pStyle w:val="B1"/>
        <w:rPr>
          <w:ins w:id="112" w:author="Shane He (Nokia)" w:date="2025-11-07T12:35:00Z" w16du:dateUtc="2025-11-07T11:35:00Z"/>
        </w:rPr>
      </w:pPr>
      <w:bookmarkStart w:id="113" w:name="_Hlk213763501"/>
      <w:ins w:id="114" w:author="Shane He (Nokia)" w:date="2025-11-07T12:35:00Z" w16du:dateUtc="2025-11-07T11:35:00Z">
        <w:r>
          <w:t xml:space="preserve">Steps are as follows: </w:t>
        </w:r>
      </w:ins>
    </w:p>
    <w:bookmarkEnd w:id="113"/>
    <w:p w14:paraId="3F14C379" w14:textId="77777777" w:rsidR="001518FD" w:rsidRDefault="001518FD" w:rsidP="001518FD">
      <w:pPr>
        <w:pStyle w:val="B1"/>
        <w:ind w:left="644" w:firstLine="0"/>
        <w:rPr>
          <w:ins w:id="115" w:author="Shane He (Nokia) " w:date="2026-02-03T17:47:00Z" w16du:dateUtc="2026-02-03T16:47:00Z"/>
        </w:rPr>
      </w:pPr>
      <w:ins w:id="116" w:author="Shane He (Nokia) " w:date="2026-02-03T17:47:00Z" w16du:dateUtc="2026-02-03T16:47:00Z">
        <w:r>
          <w:t xml:space="preserve">Step 1-13 are same with the common call flows. </w:t>
        </w:r>
      </w:ins>
    </w:p>
    <w:p w14:paraId="0D59664D" w14:textId="215C0DF2" w:rsidR="00D90603" w:rsidRPr="00D15645" w:rsidDel="002F2684" w:rsidRDefault="00D90603" w:rsidP="002F2684">
      <w:pPr>
        <w:pStyle w:val="B1"/>
        <w:ind w:left="644" w:firstLine="0"/>
        <w:rPr>
          <w:ins w:id="117" w:author="Shane He (Nokia)" w:date="2025-11-11T18:11:00Z" w16du:dateUtc="2025-11-11T17:11:00Z"/>
          <w:del w:id="118" w:author="Shane He (Nokia) R2" w:date="2026-02-02T14:33:00Z" w16du:dateUtc="2026-02-02T13:33:00Z"/>
        </w:rPr>
      </w:pPr>
      <w:ins w:id="119" w:author="Shane He (Nokia)" w:date="2025-11-11T18:11:00Z" w16du:dateUtc="2025-11-11T17:11:00Z">
        <w:del w:id="120" w:author="Shane He (Nokia) R2" w:date="2026-02-02T14:33:00Z" w16du:dateUtc="2026-02-02T13:33:00Z">
          <w:r w:rsidRPr="00D15645" w:rsidDel="002F2684">
            <w:lastRenderedPageBreak/>
            <w:delText>UE1 registers to IMS and indicates AI/ML capability.</w:delText>
          </w:r>
        </w:del>
      </w:ins>
    </w:p>
    <w:p w14:paraId="39B64F6C" w14:textId="52E3261B" w:rsidR="00D90603" w:rsidRPr="00D15645" w:rsidDel="00532D31" w:rsidRDefault="00D90603" w:rsidP="008F018D">
      <w:pPr>
        <w:pStyle w:val="B1"/>
        <w:numPr>
          <w:ilvl w:val="0"/>
          <w:numId w:val="2"/>
        </w:numPr>
        <w:rPr>
          <w:ins w:id="121" w:author="Shane He (Nokia)" w:date="2025-11-11T18:11:00Z" w16du:dateUtc="2025-11-11T17:11:00Z"/>
          <w:del w:id="122" w:author="Shane He (Nokia) R2" w:date="2026-02-02T14:23:00Z" w16du:dateUtc="2026-02-02T13:23:00Z"/>
        </w:rPr>
      </w:pPr>
      <w:ins w:id="123" w:author="Shane He (Nokia)" w:date="2025-11-11T18:11:00Z" w16du:dateUtc="2025-11-11T17:11:00Z">
        <w:del w:id="124" w:author="Shane He (Nokia) R2" w:date="2026-02-02T14:23:00Z" w16du:dateUtc="2026-02-02T13:23:00Z">
          <w:r w:rsidRPr="00D15645" w:rsidDel="00532D31">
            <w:delText>UE1 invites UE2 for a call (or receives an invite to join a call).</w:delText>
          </w:r>
        </w:del>
      </w:ins>
    </w:p>
    <w:p w14:paraId="2211A599" w14:textId="5CD7B356" w:rsidR="00D90603" w:rsidRPr="00D15645" w:rsidDel="00532D31" w:rsidRDefault="00D90603" w:rsidP="00291B6F">
      <w:pPr>
        <w:pStyle w:val="B1"/>
        <w:numPr>
          <w:ilvl w:val="0"/>
          <w:numId w:val="2"/>
        </w:numPr>
        <w:rPr>
          <w:ins w:id="125" w:author="Shane He (Nokia)" w:date="2025-11-11T18:11:00Z" w16du:dateUtc="2025-11-11T17:11:00Z"/>
          <w:del w:id="126" w:author="Shane He (Nokia) R2" w:date="2026-02-02T14:23:00Z" w16du:dateUtc="2026-02-02T13:23:00Z"/>
        </w:rPr>
      </w:pPr>
      <w:ins w:id="127" w:author="Shane He (Nokia)" w:date="2025-11-11T18:11:00Z" w16du:dateUtc="2025-11-11T17:11:00Z">
        <w:del w:id="128" w:author="Shane He (Nokia) R2" w:date="2026-02-02T14:23:00Z" w16du:dateUtc="2026-02-02T13:23:00Z">
          <w:r w:rsidRPr="00D15645" w:rsidDel="00532D31">
            <w:delText>IMS AS allocates DC resources for the session.</w:delText>
          </w:r>
        </w:del>
      </w:ins>
    </w:p>
    <w:p w14:paraId="1A0A9D60" w14:textId="1E543120" w:rsidR="00D90603" w:rsidRPr="00D15645" w:rsidDel="002F2684" w:rsidRDefault="00D90603" w:rsidP="00291B6F">
      <w:pPr>
        <w:pStyle w:val="B1"/>
        <w:numPr>
          <w:ilvl w:val="0"/>
          <w:numId w:val="2"/>
        </w:numPr>
        <w:rPr>
          <w:ins w:id="129" w:author="Shane He (Nokia)" w:date="2025-11-11T18:11:00Z" w16du:dateUtc="2025-11-11T17:11:00Z"/>
          <w:del w:id="130" w:author="Shane He (Nokia) R2" w:date="2026-02-02T14:33:00Z" w16du:dateUtc="2026-02-02T13:33:00Z"/>
        </w:rPr>
      </w:pPr>
      <w:ins w:id="131" w:author="Shane He (Nokia)" w:date="2025-11-11T18:11:00Z" w16du:dateUtc="2025-11-11T17:11:00Z">
        <w:del w:id="132" w:author="Shane He (Nokia) R2" w:date="2026-02-02T14:33:00Z" w16du:dateUtc="2026-02-02T13:33:00Z">
          <w:r w:rsidRPr="00D15645" w:rsidDel="002F2684">
            <w:delText>MMTEL session is established between the UE1 and UE2.</w:delText>
          </w:r>
        </w:del>
      </w:ins>
    </w:p>
    <w:p w14:paraId="24442798" w14:textId="4D40F79B" w:rsidR="00D90603" w:rsidDel="002F2684" w:rsidRDefault="00D90603" w:rsidP="008F018D">
      <w:pPr>
        <w:pStyle w:val="B1"/>
        <w:numPr>
          <w:ilvl w:val="0"/>
          <w:numId w:val="2"/>
        </w:numPr>
        <w:rPr>
          <w:ins w:id="133" w:author="Shane He (Nokia) R1" w:date="2025-12-12T10:50:00Z" w16du:dateUtc="2025-12-12T09:50:00Z"/>
          <w:del w:id="134" w:author="Shane He (Nokia) R2" w:date="2026-02-02T14:33:00Z" w16du:dateUtc="2026-02-02T13:33:00Z"/>
        </w:rPr>
      </w:pPr>
      <w:ins w:id="135" w:author="Shane He (Nokia)" w:date="2025-11-11T18:11:00Z" w16du:dateUtc="2025-11-11T17:11:00Z">
        <w:del w:id="136" w:author="Shane He (Nokia) R2" w:date="2026-02-02T14:33:00Z" w16du:dateUtc="2026-02-02T13:33:00Z">
          <w:r w:rsidRPr="00D15645" w:rsidDel="002F2684">
            <w:delText>A Bootstrap Data Channel (B</w:delText>
          </w:r>
        </w:del>
      </w:ins>
      <w:ins w:id="137" w:author="Shane He (Nokia) R1" w:date="2025-12-12T10:52:00Z" w16du:dateUtc="2025-12-12T09:52:00Z">
        <w:del w:id="138" w:author="Shane He (Nokia) R2" w:date="2026-02-02T14:33:00Z" w16du:dateUtc="2026-02-02T13:33:00Z">
          <w:r w:rsidR="004F6459" w:rsidDel="002F2684">
            <w:delText>b</w:delText>
          </w:r>
        </w:del>
      </w:ins>
      <w:ins w:id="139" w:author="Shane He (Nokia)" w:date="2025-11-11T18:11:00Z" w16du:dateUtc="2025-11-11T17:11:00Z">
        <w:del w:id="140" w:author="Shane He (Nokia) R2" w:date="2026-02-02T14:33:00Z" w16du:dateUtc="2026-02-02T13:33:00Z">
          <w:r w:rsidRPr="00D15645" w:rsidDel="002F2684">
            <w:delText>DC) is established between the UE1 and MF using the procedures described in TS 23.228, clause AC.7.1.</w:delText>
          </w:r>
        </w:del>
      </w:ins>
    </w:p>
    <w:p w14:paraId="6694A588" w14:textId="185F38B6" w:rsidR="00A57EF0" w:rsidRPr="00D15645" w:rsidDel="00532D31" w:rsidRDefault="004F6459" w:rsidP="008F018D">
      <w:pPr>
        <w:pStyle w:val="B1"/>
        <w:numPr>
          <w:ilvl w:val="0"/>
          <w:numId w:val="2"/>
        </w:numPr>
        <w:rPr>
          <w:ins w:id="141" w:author="Shane He (Nokia)" w:date="2025-11-11T18:11:00Z" w16du:dateUtc="2025-11-11T17:11:00Z"/>
          <w:del w:id="142" w:author="Shane He (Nokia) R2" w:date="2026-02-02T14:24:00Z" w16du:dateUtc="2026-02-02T13:24:00Z"/>
        </w:rPr>
      </w:pPr>
      <w:ins w:id="143" w:author="Shane He (Nokia) R1" w:date="2025-12-12T10:50:00Z" w16du:dateUtc="2025-12-12T09:50:00Z">
        <w:del w:id="144" w:author="Shane He (Nokia) R2" w:date="2026-02-02T14:24:00Z" w16du:dateUtc="2026-02-02T13:24:00Z">
          <w:r w:rsidDel="00532D31">
            <w:delText xml:space="preserve">DCSF creates a </w:delText>
          </w:r>
        </w:del>
      </w:ins>
      <w:ins w:id="145" w:author="Shane He (Nokia) R1" w:date="2025-12-12T10:51:00Z" w16du:dateUtc="2025-12-12T09:51:00Z">
        <w:del w:id="146" w:author="Shane He (Nokia) R2" w:date="2026-02-02T14:24:00Z" w16du:dateUtc="2026-02-02T13:24:00Z">
          <w:r w:rsidDel="00532D31">
            <w:delText>DC application list.</w:delText>
          </w:r>
        </w:del>
      </w:ins>
      <w:ins w:id="147" w:author="Shane He (Nokia) R1" w:date="2025-12-12T10:50:00Z" w16du:dateUtc="2025-12-12T09:50:00Z">
        <w:del w:id="148" w:author="Shane He (Nokia) R2" w:date="2026-02-02T14:24:00Z" w16du:dateUtc="2026-02-02T13:24:00Z">
          <w:r w:rsidR="00A57EF0" w:rsidDel="00532D31">
            <w:delText xml:space="preserve"> </w:delText>
          </w:r>
        </w:del>
      </w:ins>
    </w:p>
    <w:p w14:paraId="22C60A0F" w14:textId="4E1170EF" w:rsidR="00671106" w:rsidDel="00532D31" w:rsidRDefault="00D90603" w:rsidP="008F018D">
      <w:pPr>
        <w:pStyle w:val="B1"/>
        <w:numPr>
          <w:ilvl w:val="0"/>
          <w:numId w:val="2"/>
        </w:numPr>
        <w:rPr>
          <w:del w:id="149" w:author="Shane He (Nokia) R2" w:date="2026-02-02T14:24:00Z" w16du:dateUtc="2026-02-02T13:24:00Z"/>
        </w:rPr>
      </w:pPr>
      <w:ins w:id="150" w:author="Shane He (Nokia)" w:date="2025-11-11T18:11:00Z" w16du:dateUtc="2025-11-11T17:11:00Z">
        <w:del w:id="151" w:author="Shane He (Nokia) R2" w:date="2026-02-02T14:24:00Z" w16du:dateUtc="2026-02-02T13:24:00Z">
          <w:r w:rsidRPr="00D15645" w:rsidDel="00532D31">
            <w:delText>An application list is provided over the B</w:delText>
          </w:r>
        </w:del>
      </w:ins>
      <w:ins w:id="152" w:author="Shane He (Nokia) R1" w:date="2025-12-12T10:52:00Z" w16du:dateUtc="2025-12-12T09:52:00Z">
        <w:del w:id="153" w:author="Shane He (Nokia) R2" w:date="2026-02-02T14:24:00Z" w16du:dateUtc="2026-02-02T13:24:00Z">
          <w:r w:rsidR="004F6459" w:rsidDel="00532D31">
            <w:delText>b</w:delText>
          </w:r>
        </w:del>
      </w:ins>
      <w:ins w:id="154" w:author="Shane He (Nokia)" w:date="2025-11-11T18:11:00Z" w16du:dateUtc="2025-11-11T17:11:00Z">
        <w:del w:id="155" w:author="Shane He (Nokia) R2" w:date="2026-02-02T14:24:00Z" w16du:dateUtc="2026-02-02T13:24:00Z">
          <w:r w:rsidRPr="00D15645" w:rsidDel="00532D31">
            <w:delText xml:space="preserve">DC. </w:delText>
          </w:r>
        </w:del>
      </w:ins>
    </w:p>
    <w:p w14:paraId="65AFC324" w14:textId="766073D3" w:rsidR="00D90603" w:rsidRPr="00D15645" w:rsidDel="002F2684" w:rsidRDefault="00D90603" w:rsidP="00671106">
      <w:pPr>
        <w:pStyle w:val="B1"/>
        <w:ind w:left="1004" w:firstLine="0"/>
        <w:rPr>
          <w:ins w:id="156" w:author="Shane He (Nokia)" w:date="2025-11-11T18:11:00Z" w16du:dateUtc="2025-11-11T17:11:00Z"/>
          <w:del w:id="157" w:author="Shane He (Nokia) R2" w:date="2026-02-02T14:33:00Z" w16du:dateUtc="2026-02-02T13:33:00Z"/>
        </w:rPr>
      </w:pPr>
      <w:ins w:id="158" w:author="Shane He (Nokia)" w:date="2025-11-11T18:11:00Z" w16du:dateUtc="2025-11-11T17:11:00Z">
        <w:del w:id="159" w:author="Shane He (Nokia) R2" w:date="2026-02-02T14:33:00Z" w16du:dateUtc="2026-02-02T13:33:00Z">
          <w:r w:rsidRPr="00671106" w:rsidDel="002F2684">
            <w:rPr>
              <w:rStyle w:val="NOChar"/>
            </w:rPr>
            <w:delText>The app manifest may include a list of inference tasks supported by the application, and a list of AI/ML models that can be used to realize a given task</w:delText>
          </w:r>
          <w:r w:rsidRPr="00D15645" w:rsidDel="002F2684">
            <w:delText>.</w:delText>
          </w:r>
        </w:del>
      </w:ins>
    </w:p>
    <w:p w14:paraId="22DE1C83" w14:textId="45D63CA1" w:rsidR="00D90603" w:rsidDel="002F2684" w:rsidRDefault="00D90603" w:rsidP="008F018D">
      <w:pPr>
        <w:pStyle w:val="B1"/>
        <w:numPr>
          <w:ilvl w:val="0"/>
          <w:numId w:val="2"/>
        </w:numPr>
        <w:rPr>
          <w:ins w:id="160" w:author="Shane He (Nokia) R1" w:date="2025-12-12T16:19:00Z" w16du:dateUtc="2025-12-12T15:19:00Z"/>
          <w:del w:id="161" w:author="Shane He (Nokia) R2" w:date="2026-02-02T14:33:00Z" w16du:dateUtc="2026-02-02T13:33:00Z"/>
        </w:rPr>
      </w:pPr>
      <w:ins w:id="162" w:author="Shane He (Nokia)" w:date="2025-11-11T18:11:00Z" w16du:dateUtc="2025-11-11T17:11:00Z">
        <w:del w:id="163" w:author="Shane He (Nokia) R2" w:date="2026-02-02T14:33:00Z" w16du:dateUtc="2026-02-02T13:33:00Z">
          <w:r w:rsidRPr="00D15645" w:rsidDel="002F2684">
            <w:delText xml:space="preserve">UE1 selects an application and downloads it correspondingly. </w:delText>
          </w:r>
        </w:del>
      </w:ins>
    </w:p>
    <w:p w14:paraId="2DE135EA" w14:textId="4075EE0C" w:rsidR="009A764D" w:rsidRPr="00D15645" w:rsidDel="002F2684" w:rsidRDefault="009A764D" w:rsidP="009A764D">
      <w:pPr>
        <w:pStyle w:val="NO"/>
        <w:rPr>
          <w:ins w:id="164" w:author="Shane He (Nokia)" w:date="2025-11-11T18:11:00Z" w16du:dateUtc="2025-11-11T17:11:00Z"/>
          <w:del w:id="165" w:author="Shane He (Nokia) R2" w:date="2026-02-02T14:33:00Z" w16du:dateUtc="2026-02-02T13:33:00Z"/>
        </w:rPr>
      </w:pPr>
      <w:ins w:id="166" w:author="Shane He (Nokia) R1" w:date="2025-12-12T16:19:00Z" w16du:dateUtc="2025-12-12T15:19:00Z">
        <w:del w:id="167" w:author="Shane He (Nokia) R2" w:date="2026-02-02T14:33:00Z" w16du:dateUtc="2026-02-02T13:33:00Z">
          <w:r w:rsidRPr="009A764D" w:rsidDel="002F2684">
            <w:delText>NOTE: The app manifest may include a list of inference tasks supported by the application, and a list of AI/ML models that can be used to realize a given task</w:delText>
          </w:r>
          <w:r w:rsidRPr="00D15645" w:rsidDel="002F2684">
            <w:delText>.</w:delText>
          </w:r>
        </w:del>
      </w:ins>
    </w:p>
    <w:p w14:paraId="3DF89EAA" w14:textId="5D162E27" w:rsidR="00D90603" w:rsidRPr="00D15645" w:rsidDel="002F2684" w:rsidRDefault="00D90603" w:rsidP="008F018D">
      <w:pPr>
        <w:pStyle w:val="B1"/>
        <w:numPr>
          <w:ilvl w:val="0"/>
          <w:numId w:val="2"/>
        </w:numPr>
        <w:rPr>
          <w:ins w:id="168" w:author="Shane He (Nokia)" w:date="2025-11-11T18:11:00Z" w16du:dateUtc="2025-11-11T17:11:00Z"/>
          <w:del w:id="169" w:author="Shane He (Nokia) R2" w:date="2026-02-02T14:33:00Z" w16du:dateUtc="2026-02-02T13:33:00Z"/>
        </w:rPr>
      </w:pPr>
      <w:ins w:id="170" w:author="Shane He (Nokia)" w:date="2025-11-11T18:11:00Z" w16du:dateUtc="2025-11-11T17:11:00Z">
        <w:del w:id="171" w:author="Shane He (Nokia) R2" w:date="2026-02-02T14:33:00Z" w16du:dateUtc="2026-02-02T13:33:00Z">
          <w:r w:rsidRPr="00D15645" w:rsidDel="002F2684">
            <w:delText>Data channel procedures for UE2 are conducted, if applicable.</w:delText>
          </w:r>
        </w:del>
      </w:ins>
    </w:p>
    <w:p w14:paraId="57138083" w14:textId="2E7206B8" w:rsidR="004F6459" w:rsidRPr="00D15645" w:rsidDel="002F2684" w:rsidRDefault="004F6459" w:rsidP="008F018D">
      <w:pPr>
        <w:pStyle w:val="B1"/>
        <w:numPr>
          <w:ilvl w:val="0"/>
          <w:numId w:val="2"/>
        </w:numPr>
        <w:rPr>
          <w:ins w:id="172" w:author="Shane He (Nokia) R1" w:date="2025-12-12T10:54:00Z" w16du:dateUtc="2025-12-12T09:54:00Z"/>
          <w:del w:id="173" w:author="Shane He (Nokia) R2" w:date="2026-02-02T14:33:00Z" w16du:dateUtc="2026-02-02T13:33:00Z"/>
        </w:rPr>
      </w:pPr>
      <w:ins w:id="174" w:author="Shane He (Nokia) R1" w:date="2025-12-12T10:54:00Z" w16du:dateUtc="2025-12-12T09:54:00Z">
        <w:del w:id="175" w:author="Shane He (Nokia) R2" w:date="2026-02-02T14:33:00Z" w16du:dateUtc="2026-02-02T13:33:00Z">
          <w:r w:rsidRPr="00D15645" w:rsidDel="002F2684">
            <w:delText xml:space="preserve">UE1 selects one </w:delText>
          </w:r>
        </w:del>
      </w:ins>
      <w:ins w:id="176" w:author="Shane He (Nokia) R1" w:date="2025-12-12T16:15:00Z" w16du:dateUtc="2025-12-12T15:15:00Z">
        <w:del w:id="177" w:author="Shane He (Nokia) R2" w:date="2026-02-02T14:33:00Z" w16du:dateUtc="2026-02-02T13:33:00Z">
          <w:r w:rsidR="009A764D" w:rsidDel="002F2684">
            <w:delText xml:space="preserve">or more </w:delText>
          </w:r>
        </w:del>
      </w:ins>
      <w:ins w:id="178" w:author="Shane He (Nokia) R1" w:date="2025-12-12T10:54:00Z" w16du:dateUtc="2025-12-12T09:54:00Z">
        <w:del w:id="179" w:author="Shane He (Nokia) R2" w:date="2026-02-02T14:33:00Z" w16du:dateUtc="2026-02-02T13:33:00Z">
          <w:r w:rsidRPr="00D15645" w:rsidDel="002F2684">
            <w:delText xml:space="preserve">of the tasks listed in the app manifest. </w:delText>
          </w:r>
        </w:del>
      </w:ins>
    </w:p>
    <w:p w14:paraId="05EBA7C5" w14:textId="25F07896" w:rsidR="00D90603" w:rsidRPr="00D15645" w:rsidDel="002F2684" w:rsidRDefault="00D90603" w:rsidP="008F018D">
      <w:pPr>
        <w:pStyle w:val="B1"/>
        <w:numPr>
          <w:ilvl w:val="0"/>
          <w:numId w:val="2"/>
        </w:numPr>
        <w:rPr>
          <w:ins w:id="180" w:author="Shane He (Nokia)" w:date="2025-11-11T18:11:00Z" w16du:dateUtc="2025-11-11T17:11:00Z"/>
          <w:del w:id="181" w:author="Shane He (Nokia) R2" w:date="2026-02-02T14:33:00Z" w16du:dateUtc="2026-02-02T13:33:00Z"/>
        </w:rPr>
      </w:pPr>
      <w:ins w:id="182" w:author="Shane He (Nokia)" w:date="2025-11-11T18:11:00Z" w16du:dateUtc="2025-11-11T17:11:00Z">
        <w:del w:id="183" w:author="Shane He (Nokia) R2" w:date="2026-02-02T14:33:00Z" w16du:dateUtc="2026-02-02T13:33:00Z">
          <w:r w:rsidRPr="00D15645" w:rsidDel="002F2684">
            <w:delText>An Application Data Channel (A</w:delText>
          </w:r>
        </w:del>
      </w:ins>
      <w:ins w:id="184" w:author="Shane He (Nokia) R1" w:date="2025-12-12T10:53:00Z" w16du:dateUtc="2025-12-12T09:53:00Z">
        <w:del w:id="185" w:author="Shane He (Nokia) R2" w:date="2026-02-02T14:33:00Z" w16du:dateUtc="2026-02-02T13:33:00Z">
          <w:r w:rsidR="004F6459" w:rsidDel="002F2684">
            <w:delText>a</w:delText>
          </w:r>
        </w:del>
      </w:ins>
      <w:ins w:id="186" w:author="Shane He (Nokia)" w:date="2025-11-11T18:11:00Z" w16du:dateUtc="2025-11-11T17:11:00Z">
        <w:del w:id="187" w:author="Shane He (Nokia) R2" w:date="2026-02-02T14:33:00Z" w16du:dateUtc="2026-02-02T13:33:00Z">
          <w:r w:rsidRPr="00D15645" w:rsidDel="002F2684">
            <w:delText>DC) is established between the UE1 and DC AS using the procedures described in TS 23.228, clause AC.7.2.</w:delText>
          </w:r>
        </w:del>
      </w:ins>
    </w:p>
    <w:p w14:paraId="3C8FD309" w14:textId="0CA86EC4" w:rsidR="00D90603" w:rsidRPr="00D15645" w:rsidDel="002F2684" w:rsidRDefault="00D90603" w:rsidP="008F018D">
      <w:pPr>
        <w:pStyle w:val="B1"/>
        <w:numPr>
          <w:ilvl w:val="0"/>
          <w:numId w:val="2"/>
        </w:numPr>
        <w:rPr>
          <w:ins w:id="188" w:author="Shane He (Nokia)" w:date="2025-11-11T18:11:00Z" w16du:dateUtc="2025-11-11T17:11:00Z"/>
          <w:del w:id="189" w:author="Shane He (Nokia) R2" w:date="2026-02-02T14:33:00Z" w16du:dateUtc="2026-02-02T13:33:00Z"/>
        </w:rPr>
      </w:pPr>
      <w:ins w:id="190" w:author="Shane He (Nokia)" w:date="2025-11-11T18:11:00Z" w16du:dateUtc="2025-11-11T17:11:00Z">
        <w:del w:id="191" w:author="Shane He (Nokia) R2" w:date="2026-02-02T14:33:00Z" w16du:dateUtc="2026-02-02T13:33:00Z">
          <w:r w:rsidRPr="00D15645" w:rsidDel="002F2684">
            <w:delText xml:space="preserve">UE1 selects one of the tasks listed in the app manifest by sending an ADC message. </w:delText>
          </w:r>
        </w:del>
      </w:ins>
    </w:p>
    <w:p w14:paraId="749FC906" w14:textId="39A58EFB" w:rsidR="00D90603" w:rsidRPr="00D15645" w:rsidDel="002F2684" w:rsidRDefault="00D90603" w:rsidP="008F018D">
      <w:pPr>
        <w:pStyle w:val="B1"/>
        <w:numPr>
          <w:ilvl w:val="0"/>
          <w:numId w:val="2"/>
        </w:numPr>
        <w:rPr>
          <w:ins w:id="192" w:author="Shane He (Nokia)" w:date="2025-11-11T18:11:00Z" w16du:dateUtc="2025-11-11T17:11:00Z"/>
          <w:del w:id="193" w:author="Shane He (Nokia) R2" w:date="2026-02-02T14:33:00Z" w16du:dateUtc="2026-02-02T13:33:00Z"/>
        </w:rPr>
      </w:pPr>
      <w:bookmarkStart w:id="194" w:name="_Hlk213763554"/>
      <w:ins w:id="195" w:author="Shane He (Nokia)" w:date="2025-11-11T18:11:00Z" w16du:dateUtc="2025-11-11T17:11:00Z">
        <w:del w:id="196" w:author="Shane He (Nokia) R2" w:date="2026-02-02T14:33:00Z" w16du:dateUtc="2026-02-02T13:33:00Z">
          <w:r w:rsidRPr="00D15645" w:rsidDel="002F2684">
            <w:delText>Depending on the selected task (and optionally the indicated model), an AI/ML model is selected</w:delText>
          </w:r>
          <w:bookmarkEnd w:id="194"/>
          <w:r w:rsidRPr="00D15645" w:rsidDel="002F2684">
            <w:delText>.</w:delText>
          </w:r>
        </w:del>
      </w:ins>
    </w:p>
    <w:p w14:paraId="30EFD355" w14:textId="6863D669" w:rsidR="00D90603" w:rsidRPr="00D15645" w:rsidDel="002F2684" w:rsidRDefault="00D90603" w:rsidP="002F2684">
      <w:pPr>
        <w:pStyle w:val="B1"/>
        <w:numPr>
          <w:ilvl w:val="0"/>
          <w:numId w:val="5"/>
        </w:numPr>
        <w:rPr>
          <w:ins w:id="197" w:author="Shane He (Nokia)" w:date="2025-11-11T18:11:00Z" w16du:dateUtc="2025-11-11T17:11:00Z"/>
          <w:del w:id="198" w:author="Shane He (Nokia) R2" w:date="2026-02-02T14:33:00Z" w16du:dateUtc="2026-02-02T13:33:00Z"/>
        </w:rPr>
      </w:pPr>
      <w:ins w:id="199" w:author="Shane He (Nokia)" w:date="2025-11-11T18:11:00Z" w16du:dateUtc="2025-11-11T17:11:00Z">
        <w:del w:id="200" w:author="Shane He (Nokia) R2" w:date="2026-02-02T14:33:00Z" w16du:dateUtc="2026-02-02T13:33:00Z">
          <w:r w:rsidRPr="00D15645" w:rsidDel="002F2684">
            <w:delText xml:space="preserve">(optionally) DC AS responds with the AI/ML model.  </w:delText>
          </w:r>
        </w:del>
      </w:ins>
    </w:p>
    <w:p w14:paraId="7B8B29EF" w14:textId="66087865" w:rsidR="00D90603" w:rsidRPr="00D15645" w:rsidRDefault="002F2684" w:rsidP="002F2684">
      <w:pPr>
        <w:pStyle w:val="B1"/>
        <w:rPr>
          <w:ins w:id="201" w:author="Shane He (Nokia)" w:date="2025-11-11T18:11:00Z" w16du:dateUtc="2025-11-11T17:11:00Z"/>
        </w:rPr>
      </w:pPr>
      <w:ins w:id="202" w:author="Shane He (Nokia) R2" w:date="2026-02-02T14:33:00Z" w16du:dateUtc="2026-02-02T13:33:00Z">
        <w:r>
          <w:t xml:space="preserve">14. </w:t>
        </w:r>
      </w:ins>
      <w:ins w:id="203" w:author="Shane He (Nokia)" w:date="2025-11-11T18:11:00Z" w16du:dateUtc="2025-11-11T17:11:00Z">
        <w:r w:rsidR="00D90603" w:rsidRPr="00D15645">
          <w:t xml:space="preserve">Media session runs over MMTEL session after initiation procedures. </w:t>
        </w:r>
      </w:ins>
    </w:p>
    <w:p w14:paraId="2B1D0829" w14:textId="51C860A0" w:rsidR="002F2684" w:rsidRDefault="00D90603" w:rsidP="002F2684">
      <w:pPr>
        <w:pStyle w:val="B1"/>
        <w:numPr>
          <w:ilvl w:val="0"/>
          <w:numId w:val="8"/>
        </w:numPr>
        <w:rPr>
          <w:ins w:id="204" w:author="Shane He (Nokia) R2" w:date="2026-02-03T15:21:00Z" w16du:dateUtc="2026-02-03T14:21:00Z"/>
        </w:rPr>
      </w:pPr>
      <w:ins w:id="205" w:author="Shane He (Nokia)" w:date="2025-11-11T18:11:00Z">
        <w:r>
          <w:t xml:space="preserve">UE1 may </w:t>
        </w:r>
      </w:ins>
      <w:ins w:id="206" w:author="Shane He (Nokia) R2" w:date="2026-02-02T14:34:00Z">
        <w:r>
          <w:t>execute the selected task and</w:t>
        </w:r>
      </w:ins>
      <w:ins w:id="207" w:author="Shane He (Nokia) " w:date="2026-02-09T12:42:00Z" w16du:dateUtc="2026-02-09T11:42:00Z">
        <w:r w:rsidR="00576BD8">
          <w:t>/or</w:t>
        </w:r>
      </w:ins>
      <w:ins w:id="208" w:author="Shane He (Nokia) R2" w:date="2026-02-02T14:34:00Z">
        <w:r>
          <w:t xml:space="preserve"> </w:t>
        </w:r>
      </w:ins>
      <w:ins w:id="209" w:author="Shane He (Nokia)" w:date="2025-11-11T18:11:00Z">
        <w:r>
          <w:t xml:space="preserve">transmit the input media streams to network </w:t>
        </w:r>
      </w:ins>
      <w:ins w:id="210" w:author="Shane He (Nokia) " w:date="2026-02-09T12:41:00Z" w16du:dateUtc="2026-02-09T11:41:00Z">
        <w:r w:rsidR="00AE4004">
          <w:t xml:space="preserve">(e.g. DC AS) </w:t>
        </w:r>
      </w:ins>
      <w:ins w:id="211" w:author="Shane He (Nokia)" w:date="2025-11-11T18:11:00Z">
        <w:r>
          <w:t>for which inference is to be applied. The network may run inference on the media streams</w:t>
        </w:r>
      </w:ins>
      <w:ins w:id="212" w:author="Shane He (Nokia) R2" w:date="2026-02-02T14:34:00Z">
        <w:r>
          <w:t xml:space="preserve"> and forward to the remote UE (UE2)</w:t>
        </w:r>
      </w:ins>
      <w:ins w:id="213" w:author="Shane He (Nokia)" w:date="2025-11-11T18:11:00Z">
        <w:r>
          <w:t>.</w:t>
        </w:r>
      </w:ins>
      <w:ins w:id="214" w:author="Shane He (Nokia) R2" w:date="2026-01-23T16:19:00Z">
        <w:r>
          <w:t xml:space="preserve"> </w:t>
        </w:r>
      </w:ins>
      <w:ins w:id="215" w:author="Shane He (Nokia) R2" w:date="2026-01-23T16:20:00Z">
        <w:r>
          <w:t xml:space="preserve"> </w:t>
        </w:r>
      </w:ins>
      <w:ins w:id="216" w:author="Shane He (Nokia) R2" w:date="2026-02-02T14:35:00Z">
        <w:r>
          <w:t xml:space="preserve">In some applications, the processed media streams can be sent to UE1 or to both UE1 and UE2. </w:t>
        </w:r>
      </w:ins>
    </w:p>
    <w:p w14:paraId="1EA4DA5A" w14:textId="77777777" w:rsidR="001518FD" w:rsidRPr="00D15645" w:rsidRDefault="001518FD" w:rsidP="001518FD">
      <w:pPr>
        <w:pStyle w:val="NO"/>
        <w:ind w:left="644" w:firstLine="0"/>
        <w:rPr>
          <w:ins w:id="217" w:author="Shane He (Nokia) " w:date="2026-02-03T17:47:00Z" w16du:dateUtc="2026-02-03T16:47:00Z"/>
        </w:rPr>
      </w:pPr>
      <w:ins w:id="218" w:author="Shane He (Nokia) " w:date="2026-02-03T17:47:00Z" w16du:dateUtc="2026-02-03T16:47:00Z">
        <w:r>
          <w:t xml:space="preserve">NOTE: step 15 can further include different </w:t>
        </w:r>
        <w:r w:rsidRPr="003D1A1C">
          <w:t>alternatives depending on the locations for running inference tasks</w:t>
        </w:r>
        <w:r>
          <w:t>.</w:t>
        </w:r>
      </w:ins>
    </w:p>
    <w:p w14:paraId="50E1F936" w14:textId="081DBC87" w:rsidR="00997DB4" w:rsidRDefault="00997DB4" w:rsidP="00D90603">
      <w:pPr>
        <w:rPr>
          <w:ins w:id="219" w:author="Shane He (Nokia) R2" w:date="2026-01-21T17:20:00Z" w16du:dateUtc="2026-01-21T16:20:00Z"/>
          <w:lang w:eastAsia="ko-KR"/>
        </w:rPr>
      </w:pPr>
      <w:ins w:id="220" w:author="Shane He (Nokia) R2" w:date="2026-01-21T17:07:00Z" w16du:dateUtc="2026-01-21T16:07:00Z">
        <w:r>
          <w:t xml:space="preserve">For the situation e.g. </w:t>
        </w:r>
      </w:ins>
      <w:ins w:id="221" w:author="Shane He (Nokia) R2" w:date="2026-01-21T17:08:00Z" w16du:dateUtc="2026-01-21T16:08:00Z">
        <w:r>
          <w:t xml:space="preserve">due to new actions in applications or other triggers, </w:t>
        </w:r>
      </w:ins>
      <w:ins w:id="222" w:author="Shane He (Nokia) R2" w:date="2026-01-21T17:10:00Z" w16du:dateUtc="2026-01-21T16:10:00Z">
        <w:r w:rsidR="00411B94">
          <w:rPr>
            <w:lang w:eastAsia="ko-KR"/>
          </w:rPr>
          <w:t>t</w:t>
        </w:r>
      </w:ins>
      <w:ins w:id="223" w:author="Shane He (Nokia) R2" w:date="2026-01-21T17:09:00Z" w16du:dateUtc="2026-01-21T16:09:00Z">
        <w:r w:rsidR="00411B94">
          <w:rPr>
            <w:lang w:eastAsia="ko-KR"/>
          </w:rPr>
          <w:t xml:space="preserve">he UE1 may reselect AI task(s) during the session using the AI task metadata received in </w:t>
        </w:r>
      </w:ins>
      <w:ins w:id="224" w:author="Shane He (Nokia) R2" w:date="2026-01-21T17:10:00Z" w16du:dateUtc="2026-01-21T16:10:00Z">
        <w:r w:rsidR="00411B94">
          <w:rPr>
            <w:lang w:eastAsia="ko-KR"/>
          </w:rPr>
          <w:t>above steps, specifically</w:t>
        </w:r>
      </w:ins>
      <w:ins w:id="225" w:author="Shane He (Nokia) R2" w:date="2026-01-21T17:09:00Z" w16du:dateUtc="2026-01-21T16:09:00Z">
        <w:r w:rsidR="00411B94">
          <w:rPr>
            <w:lang w:eastAsia="ko-KR"/>
          </w:rPr>
          <w:t>, go to step 10</w:t>
        </w:r>
      </w:ins>
      <w:ins w:id="226" w:author="Shane He (Nokia) R2" w:date="2026-01-21T17:10:00Z" w16du:dateUtc="2026-01-21T16:10:00Z">
        <w:r w:rsidR="00411B94">
          <w:rPr>
            <w:lang w:eastAsia="ko-KR"/>
          </w:rPr>
          <w:t xml:space="preserve">. </w:t>
        </w:r>
      </w:ins>
    </w:p>
    <w:p w14:paraId="01222741" w14:textId="61706460" w:rsidR="002B119B" w:rsidRDefault="002B119B" w:rsidP="002F2684">
      <w:pPr>
        <w:pStyle w:val="B1"/>
        <w:numPr>
          <w:ilvl w:val="0"/>
          <w:numId w:val="8"/>
        </w:numPr>
        <w:rPr>
          <w:ins w:id="227" w:author="Shane He (Nokia) R2" w:date="2026-01-21T17:07:00Z" w16du:dateUtc="2026-01-21T16:07:00Z"/>
        </w:rPr>
      </w:pPr>
      <w:ins w:id="228" w:author="Shane He (Nokia) R2" w:date="2026-01-21T17:20:00Z" w16du:dateUtc="2026-01-21T16:20:00Z">
        <w:r>
          <w:t xml:space="preserve">UE1 reselects one or more of the tasks listed in the app manifest. Then go to step 10 and following steps. </w:t>
        </w:r>
      </w:ins>
    </w:p>
    <w:p w14:paraId="5C857448" w14:textId="3AE3BE5F" w:rsidR="00D90603" w:rsidRPr="00D15645" w:rsidRDefault="00D90603" w:rsidP="00D90603">
      <w:pPr>
        <w:rPr>
          <w:ins w:id="229" w:author="Shane He (Nokia)" w:date="2025-11-11T18:11:00Z" w16du:dateUtc="2025-11-11T17:11:00Z"/>
        </w:rPr>
      </w:pPr>
      <w:ins w:id="230" w:author="Shane He (Nokia)" w:date="2025-11-11T18:11:00Z" w16du:dateUtc="2025-11-11T17:11:00Z">
        <w:r w:rsidRPr="00D15645">
          <w:t>For the situations e.g. when UE has new requirements to be addressed during a running IMS session</w:t>
        </w:r>
      </w:ins>
      <w:ins w:id="231" w:author="Shane He (Nokia) R2" w:date="2026-01-21T17:12:00Z" w16du:dateUtc="2026-01-21T16:12:00Z">
        <w:r w:rsidR="00411B94">
          <w:t xml:space="preserve"> which are not fulfilled </w:t>
        </w:r>
      </w:ins>
      <w:ins w:id="232" w:author="Shane He (Nokia) R2" w:date="2026-01-23T16:15:00Z" w16du:dateUtc="2026-01-23T15:15:00Z">
        <w:r w:rsidR="006238EA">
          <w:t>by the</w:t>
        </w:r>
      </w:ins>
      <w:ins w:id="233" w:author="Shane He (Nokia) R2" w:date="2026-01-21T17:12:00Z" w16du:dateUtc="2026-01-21T16:12:00Z">
        <w:r w:rsidR="00411B94">
          <w:t xml:space="preserve"> downloaded tasks</w:t>
        </w:r>
      </w:ins>
      <w:ins w:id="234" w:author="Shane He (Nokia)" w:date="2025-11-11T18:11:00Z" w16du:dateUtc="2025-11-11T17:11:00Z">
        <w:r w:rsidRPr="00D15645">
          <w:t xml:space="preserve">, for example, a new callee (e.g. UE3 speaks a new language) joined the call and for UE1 and UE2, a new language needs to be processed (e.g. language translation), step </w:t>
        </w:r>
      </w:ins>
      <w:ins w:id="235" w:author="Shane He (Nokia) R2" w:date="2026-01-21T17:21:00Z" w16du:dateUtc="2026-01-21T16:21:00Z">
        <w:r w:rsidR="002B119B">
          <w:t>17</w:t>
        </w:r>
      </w:ins>
      <w:ins w:id="236" w:author="Shane He (Nokia)" w:date="2025-11-11T18:11:00Z" w16du:dateUtc="2025-11-11T17:11:00Z">
        <w:r w:rsidRPr="00D15645">
          <w:t xml:space="preserve"> to step </w:t>
        </w:r>
      </w:ins>
      <w:ins w:id="237" w:author="Shane He (Nokia) R2" w:date="2026-01-21T17:21:00Z" w16du:dateUtc="2026-01-21T16:21:00Z">
        <w:r w:rsidR="002B119B">
          <w:t>22</w:t>
        </w:r>
      </w:ins>
      <w:ins w:id="238" w:author="Shane He (Nokia)" w:date="2025-11-11T18:11:00Z" w16du:dateUtc="2025-11-11T17:11:00Z">
        <w:r w:rsidRPr="00D15645">
          <w:t xml:space="preserve"> are provided for updating the task: </w:t>
        </w:r>
      </w:ins>
    </w:p>
    <w:p w14:paraId="06CAD975" w14:textId="77777777" w:rsidR="00D90603" w:rsidRPr="00D15645" w:rsidRDefault="00D90603" w:rsidP="002F2684">
      <w:pPr>
        <w:pStyle w:val="B1"/>
        <w:numPr>
          <w:ilvl w:val="0"/>
          <w:numId w:val="8"/>
        </w:numPr>
        <w:rPr>
          <w:ins w:id="239" w:author="Shane He (Nokia)" w:date="2025-11-11T18:11:00Z" w16du:dateUtc="2025-11-11T17:11:00Z"/>
        </w:rPr>
      </w:pPr>
      <w:ins w:id="240" w:author="Shane He (Nokia)" w:date="2025-11-11T18:11:00Z" w16du:dateUtc="2025-11-11T17:11:00Z">
        <w:r w:rsidRPr="00D15645">
          <w:t xml:space="preserve">UE1 updates a previously selected task by sending a task UPDATE </w:t>
        </w:r>
        <w:r>
          <w:t xml:space="preserve">Task </w:t>
        </w:r>
        <w:r w:rsidRPr="00D15645">
          <w:t xml:space="preserve">request over ADC, i.e., request the network to run the task with updated task parameters. </w:t>
        </w:r>
      </w:ins>
    </w:p>
    <w:p w14:paraId="2F05152D" w14:textId="77777777" w:rsidR="00D90603" w:rsidRPr="00D15645" w:rsidRDefault="00D90603" w:rsidP="00D90603">
      <w:pPr>
        <w:pStyle w:val="NO"/>
        <w:rPr>
          <w:ins w:id="241" w:author="Shane He (Nokia)" w:date="2025-11-11T18:11:00Z" w16du:dateUtc="2025-11-11T17:11:00Z"/>
        </w:rPr>
      </w:pPr>
      <w:ins w:id="242" w:author="Shane He (Nokia)" w:date="2025-11-11T18:11:00Z" w16du:dateUtc="2025-11-11T17:11:00Z">
        <w:r w:rsidRPr="00D15645">
          <w:t xml:space="preserve">NOTE: The UPDATE </w:t>
        </w:r>
        <w:r>
          <w:t xml:space="preserve">Task </w:t>
        </w:r>
        <w:r w:rsidRPr="00D15645">
          <w:t xml:space="preserve">request may include, Task ID, New parameters, start time (when to start to apply the new parameters), and optionally </w:t>
        </w:r>
        <w:r>
          <w:t>other</w:t>
        </w:r>
        <w:r w:rsidRPr="00D15645">
          <w:t xml:space="preserve"> parameters. Tasks parameters may be updated based on certain criteria. </w:t>
        </w:r>
      </w:ins>
    </w:p>
    <w:p w14:paraId="710A379C" w14:textId="68BAFB05" w:rsidR="00D90603" w:rsidRPr="00D15645" w:rsidRDefault="00D90603" w:rsidP="002F2684">
      <w:pPr>
        <w:pStyle w:val="B1"/>
        <w:numPr>
          <w:ilvl w:val="0"/>
          <w:numId w:val="8"/>
        </w:numPr>
        <w:rPr>
          <w:ins w:id="243" w:author="Shane He (Nokia)" w:date="2025-11-11T18:11:00Z" w16du:dateUtc="2025-11-11T17:11:00Z"/>
        </w:rPr>
      </w:pPr>
      <w:ins w:id="244" w:author="Shane He (Nokia)" w:date="2025-11-11T18:11:00Z" w16du:dateUtc="2025-11-11T17:11:00Z">
        <w:del w:id="245" w:author="Shane He (Nokia) " w:date="2026-02-09T12:44:00Z" w16du:dateUtc="2026-02-09T11:44:00Z">
          <w:r w:rsidRPr="00D15645" w:rsidDel="00576BD8">
            <w:delText>MF</w:delText>
          </w:r>
        </w:del>
      </w:ins>
      <w:ins w:id="246" w:author="Shane He (Nokia) " w:date="2026-02-09T12:44:00Z" w16du:dateUtc="2026-02-09T11:44:00Z">
        <w:r w:rsidR="00576BD8">
          <w:t>DC AS</w:t>
        </w:r>
      </w:ins>
      <w:ins w:id="247" w:author="Shane He (Nokia)" w:date="2025-11-11T18:11:00Z" w16du:dateUtc="2025-11-11T17:11:00Z">
        <w:r w:rsidRPr="00D15645">
          <w:t xml:space="preserve"> checks the request and reconfigures the task with the new parameters. </w:t>
        </w:r>
        <w:del w:id="248" w:author="Shane He (Nokia) " w:date="2026-02-09T12:44:00Z" w16du:dateUtc="2026-02-09T11:44:00Z">
          <w:r w:rsidRPr="00D15645" w:rsidDel="00576BD8">
            <w:delText>MF</w:delText>
          </w:r>
        </w:del>
      </w:ins>
      <w:ins w:id="249" w:author="Shane He (Nokia) " w:date="2026-02-09T12:44:00Z" w16du:dateUtc="2026-02-09T11:44:00Z">
        <w:r w:rsidR="00576BD8">
          <w:t>DC AS</w:t>
        </w:r>
      </w:ins>
      <w:ins w:id="250" w:author="Shane He (Nokia)" w:date="2025-11-11T18:11:00Z" w16du:dateUtc="2025-11-11T17:11:00Z">
        <w:r w:rsidRPr="00D15645">
          <w:t xml:space="preserve"> may reject the request if it is not valid</w:t>
        </w:r>
        <w:del w:id="251" w:author="Shane He (Nokia) " w:date="2026-02-09T12:48:00Z" w16du:dateUtc="2026-02-09T11:48:00Z">
          <w:r w:rsidRPr="00D15645" w:rsidDel="00576BD8">
            <w:delText>.</w:delText>
          </w:r>
        </w:del>
      </w:ins>
      <w:moveToRangeStart w:id="252" w:author="Shane He (Nokia) " w:date="2026-02-09T12:45:00Z" w:name="move221533556"/>
      <w:moveTo w:id="253" w:author="Shane He (Nokia) " w:date="2026-02-09T12:45:00Z" w16du:dateUtc="2026-02-09T11:45:00Z">
        <w:del w:id="254" w:author="Shane He (Nokia) " w:date="2026-02-09T12:48:00Z" w16du:dateUtc="2026-02-09T11:48:00Z">
          <w:r w:rsidR="00576BD8" w:rsidRPr="00D15645" w:rsidDel="00576BD8">
            <w:delText>DC AS reconfigures the task according to the new parameters</w:delText>
          </w:r>
          <w:r w:rsidR="00576BD8" w:rsidDel="00576BD8">
            <w:delText xml:space="preserve"> if needed</w:delText>
          </w:r>
          <w:r w:rsidR="00576BD8" w:rsidRPr="00D15645" w:rsidDel="00576BD8">
            <w:delText>.</w:delText>
          </w:r>
          <w:r w:rsidR="00576BD8" w:rsidDel="00576BD8">
            <w:delText xml:space="preserve"> </w:delText>
          </w:r>
        </w:del>
      </w:moveTo>
      <w:moveToRangeEnd w:id="252"/>
      <w:ins w:id="255" w:author="Shane He (Nokia)" w:date="2025-11-11T18:11:00Z" w16du:dateUtc="2025-11-11T17:11:00Z">
        <w:del w:id="256" w:author="Shane He (Nokia) " w:date="2026-02-09T12:45:00Z" w16du:dateUtc="2026-02-09T11:45:00Z">
          <w:r w:rsidRPr="00D15645" w:rsidDel="00576BD8">
            <w:delText xml:space="preserve"> Furthermore, MF may also proceed with e.g. establishing new application DC or media flows for sending or receiving model input and/or output streams if existing flows are inadequate, stop existing application DC or media flows for sending or receiving model input and/or output streams if they are no longer needed after the update. MF may forward the UPDATE </w:delText>
          </w:r>
          <w:r w:rsidDel="00576BD8">
            <w:delText xml:space="preserve">Task </w:delText>
          </w:r>
          <w:r w:rsidRPr="00D15645" w:rsidDel="00576BD8">
            <w:delText>request to DC AS if needed</w:delText>
          </w:r>
        </w:del>
        <w:r w:rsidRPr="00D15645">
          <w:t>.</w:t>
        </w:r>
      </w:ins>
      <w:ins w:id="257" w:author="Shane He (Nokia) " w:date="2026-02-09T12:48:00Z" w16du:dateUtc="2026-02-09T11:48:00Z">
        <w:r w:rsidR="00576BD8">
          <w:t xml:space="preserve"> </w:t>
        </w:r>
      </w:ins>
    </w:p>
    <w:p w14:paraId="30045AD4" w14:textId="7D7555E5" w:rsidR="00D90603" w:rsidRPr="00D15645" w:rsidRDefault="005E6A71" w:rsidP="002F2684">
      <w:pPr>
        <w:pStyle w:val="B1"/>
        <w:numPr>
          <w:ilvl w:val="0"/>
          <w:numId w:val="8"/>
        </w:numPr>
      </w:pPr>
      <w:ins w:id="258" w:author="Shane He (Nokia) " w:date="2026-02-09T13:05:00Z" w16du:dateUtc="2026-02-09T12:05:00Z">
        <w:r>
          <w:t>According to the new parameters</w:t>
        </w:r>
      </w:ins>
      <w:ins w:id="259" w:author="Shane He (Nokia) " w:date="2026-02-10T07:37:00Z" w16du:dateUtc="2026-02-10T06:37:00Z">
        <w:r w:rsidR="00C7708F">
          <w:t xml:space="preserve"> received in step 18</w:t>
        </w:r>
      </w:ins>
      <w:ins w:id="260" w:author="Shane He (Nokia) " w:date="2026-02-09T13:05:00Z" w16du:dateUtc="2026-02-09T12:05:00Z">
        <w:r>
          <w:t xml:space="preserve">, </w:t>
        </w:r>
      </w:ins>
      <w:moveFromRangeStart w:id="261" w:author="Shane He (Nokia) " w:date="2026-02-09T12:45:00Z" w:name="move221533556"/>
      <w:moveFrom w:id="262" w:author="Shane He (Nokia) " w:date="2026-02-09T12:45:00Z" w16du:dateUtc="2026-02-09T11:45:00Z">
        <w:ins w:id="263" w:author="Shane He (Nokia)" w:date="2025-11-11T18:11:00Z" w16du:dateUtc="2025-11-11T17:11:00Z">
          <w:r w:rsidR="00D90603" w:rsidRPr="00D15645" w:rsidDel="00576BD8">
            <w:t>DC AS reconfigures the task according to the new parameters</w:t>
          </w:r>
        </w:ins>
        <w:ins w:id="264" w:author="Shane He (Nokia) R2" w:date="2026-01-22T16:27:00Z" w16du:dateUtc="2026-01-22T15:27:00Z">
          <w:r w:rsidR="00E20B9E" w:rsidDel="00576BD8">
            <w:t xml:space="preserve"> if nee</w:t>
          </w:r>
          <w:del w:id="265" w:author="Shane He (Nokia) " w:date="2026-02-09T13:05:00Z" w16du:dateUtc="2026-02-09T12:05:00Z">
            <w:r w:rsidR="00E20B9E" w:rsidDel="005E6A71">
              <w:delText>ded</w:delText>
            </w:r>
          </w:del>
        </w:ins>
        <w:ins w:id="266" w:author="Shane He (Nokia)" w:date="2025-11-11T18:11:00Z" w16du:dateUtc="2025-11-11T17:11:00Z">
          <w:del w:id="267" w:author="Shane He (Nokia) " w:date="2026-02-09T13:05:00Z" w16du:dateUtc="2026-02-09T12:05:00Z">
            <w:r w:rsidR="00D90603" w:rsidRPr="00D15645" w:rsidDel="005E6A71">
              <w:delText>.</w:delText>
            </w:r>
          </w:del>
        </w:ins>
      </w:moveFrom>
      <w:moveFromRangeEnd w:id="261"/>
      <w:ins w:id="268" w:author="Shane He (Nokia) " w:date="2026-02-09T13:08:00Z" w16du:dateUtc="2026-02-09T12:08:00Z">
        <w:r w:rsidR="001F7592">
          <w:t>n</w:t>
        </w:r>
      </w:ins>
      <w:ins w:id="269" w:author="Shane He (Nokia) " w:date="2026-02-09T12:52:00Z" w16du:dateUtc="2026-02-09T11:52:00Z">
        <w:r w:rsidR="00576BD8">
          <w:t xml:space="preserve">ew </w:t>
        </w:r>
      </w:ins>
      <w:ins w:id="270" w:author="Shane He (Nokia) " w:date="2026-02-09T12:53:00Z" w16du:dateUtc="2026-02-09T11:53:00Z">
        <w:r w:rsidR="00222ECD">
          <w:t xml:space="preserve">or updated </w:t>
        </w:r>
      </w:ins>
      <w:ins w:id="271" w:author="Shane He (Nokia) " w:date="2026-02-09T12:52:00Z" w16du:dateUtc="2026-02-09T11:52:00Z">
        <w:r w:rsidR="00576BD8">
          <w:t xml:space="preserve">models can be </w:t>
        </w:r>
      </w:ins>
      <w:ins w:id="272" w:author="Shane He (Nokia) " w:date="2026-02-09T12:53:00Z" w16du:dateUtc="2026-02-09T11:53:00Z">
        <w:r w:rsidR="00222ECD">
          <w:t>obtained</w:t>
        </w:r>
      </w:ins>
      <w:ins w:id="273" w:author="Shane He (Nokia) " w:date="2026-02-09T13:05:00Z" w16du:dateUtc="2026-02-09T12:05:00Z">
        <w:r>
          <w:t xml:space="preserve"> from</w:t>
        </w:r>
      </w:ins>
      <w:ins w:id="274" w:author="Shane He (Nokia) " w:date="2026-02-09T12:52:00Z" w16du:dateUtc="2026-02-09T11:52:00Z">
        <w:r w:rsidR="00222ECD">
          <w:t xml:space="preserve"> DCAR via DC</w:t>
        </w:r>
      </w:ins>
      <w:ins w:id="275" w:author="Shane He (Nokia) " w:date="2026-02-09T12:53:00Z" w16du:dateUtc="2026-02-09T11:53:00Z">
        <w:r w:rsidR="00222ECD">
          <w:t>SF</w:t>
        </w:r>
      </w:ins>
      <w:ins w:id="276" w:author="Shane He (Nokia) " w:date="2026-02-10T07:40:00Z" w16du:dateUtc="2026-02-10T06:40:00Z">
        <w:r w:rsidR="00171710">
          <w:t>, or</w:t>
        </w:r>
      </w:ins>
      <w:ins w:id="277" w:author="Shane He (Nokia) " w:date="2026-02-09T12:53:00Z" w16du:dateUtc="2026-02-09T11:53:00Z">
        <w:r w:rsidR="00222ECD">
          <w:t>.</w:t>
        </w:r>
      </w:ins>
      <w:ins w:id="278" w:author="Shane He (Nokia) " w:date="2026-02-09T13:05:00Z" w16du:dateUtc="2026-02-09T12:05:00Z">
        <w:r>
          <w:t xml:space="preserve"> </w:t>
        </w:r>
      </w:ins>
      <w:ins w:id="279" w:author="Shane He (Nokia) " w:date="2026-02-10T07:40:00Z" w16du:dateUtc="2026-02-10T06:40:00Z">
        <w:r w:rsidR="00171710">
          <w:t>a</w:t>
        </w:r>
      </w:ins>
      <w:ins w:id="280" w:author="Shane He (Nokia) " w:date="2026-02-09T13:05:00Z" w16du:dateUtc="2026-02-09T12:05:00Z">
        <w:r>
          <w:t>lternatively,</w:t>
        </w:r>
      </w:ins>
      <w:ins w:id="281" w:author="Shane He (Nokia) " w:date="2026-02-09T12:53:00Z" w16du:dateUtc="2026-02-09T11:53:00Z">
        <w:r w:rsidR="00222ECD">
          <w:t xml:space="preserve"> </w:t>
        </w:r>
      </w:ins>
      <w:ins w:id="282" w:author="Shane He (Nokia) " w:date="2026-02-10T07:40:00Z" w16du:dateUtc="2026-02-10T06:40:00Z">
        <w:r w:rsidR="00171710">
          <w:t xml:space="preserve">from </w:t>
        </w:r>
      </w:ins>
      <w:ins w:id="283" w:author="Shane He (Nokia) " w:date="2026-02-09T13:05:00Z" w16du:dateUtc="2026-02-09T12:05:00Z">
        <w:r>
          <w:t xml:space="preserve">DC AS.  </w:t>
        </w:r>
      </w:ins>
    </w:p>
    <w:p w14:paraId="7427C000" w14:textId="131D8CF9" w:rsidR="003E736B" w:rsidRDefault="003E736B" w:rsidP="00CE1AFF">
      <w:pPr>
        <w:rPr>
          <w:ins w:id="284" w:author="Shane He (Nokia)" w:date="2025-11-07T12:35:00Z" w16du:dateUtc="2025-11-07T11:35:00Z"/>
        </w:rPr>
      </w:pPr>
      <w:ins w:id="285" w:author="Shane He (Nokia)" w:date="2025-11-07T12:35:00Z" w16du:dateUtc="2025-11-07T11:35:00Z">
        <w:r>
          <w:t>After step</w:t>
        </w:r>
      </w:ins>
      <w:ins w:id="286" w:author="Shane He (Nokia) R2" w:date="2026-01-21T17:23:00Z" w16du:dateUtc="2026-01-21T16:23:00Z">
        <w:r w:rsidR="002B119B">
          <w:t xml:space="preserve"> 19</w:t>
        </w:r>
      </w:ins>
      <w:ins w:id="287" w:author="Shane He (Nokia)" w:date="2025-11-07T12:35:00Z" w16du:dateUtc="2025-11-07T11:35:00Z">
        <w:r>
          <w:t>, there</w:t>
        </w:r>
      </w:ins>
      <w:ins w:id="288" w:author="Shane He (Nokia)" w:date="2025-11-11T18:22:00Z" w16du:dateUtc="2025-11-11T17:22:00Z">
        <w:r w:rsidR="00823491">
          <w:t xml:space="preserve"> </w:t>
        </w:r>
      </w:ins>
      <w:ins w:id="289" w:author="Shane He (Nokia)" w:date="2025-11-11T17:44:00Z" w16du:dateUtc="2025-11-11T16:44:00Z">
        <w:r w:rsidR="00814E01">
          <w:t>a</w:t>
        </w:r>
      </w:ins>
      <w:ins w:id="290" w:author="Shane He (Nokia)" w:date="2025-11-07T12:35:00Z" w16du:dateUtc="2025-11-07T11:35:00Z">
        <w:r>
          <w:t xml:space="preserve">re two alternatives </w:t>
        </w:r>
      </w:ins>
      <w:ins w:id="291" w:author="Shane He (Nokia)" w:date="2025-11-11T17:44:00Z" w16du:dateUtc="2025-11-11T16:44:00Z">
        <w:r w:rsidR="00814E01">
          <w:t xml:space="preserve">depending on the </w:t>
        </w:r>
      </w:ins>
      <w:ins w:id="292" w:author="Shane He (Nokia)" w:date="2025-11-07T12:35:00Z" w16du:dateUtc="2025-11-07T11:35:00Z">
        <w:r>
          <w:t>different locations for running inference tasks:</w:t>
        </w:r>
      </w:ins>
    </w:p>
    <w:p w14:paraId="33FDA9E0" w14:textId="01DF83CF" w:rsidR="003E736B" w:rsidRDefault="003E736B" w:rsidP="002F65A6">
      <w:pPr>
        <w:rPr>
          <w:ins w:id="293" w:author="Shane He (Nokia)" w:date="2025-11-07T12:35:00Z" w16du:dateUtc="2025-11-07T11:35:00Z"/>
        </w:rPr>
      </w:pPr>
      <w:ins w:id="294" w:author="Shane He (Nokia)" w:date="2025-11-07T12:35:00Z" w16du:dateUtc="2025-11-07T11:35:00Z">
        <w:r>
          <w:t xml:space="preserve">Alt a: </w:t>
        </w:r>
      </w:ins>
      <w:ins w:id="295" w:author="Shane He (Nokia) R1" w:date="2025-12-12T16:07:00Z" w16du:dateUtc="2025-12-12T15:07:00Z">
        <w:r w:rsidR="001666E6">
          <w:t>Local</w:t>
        </w:r>
      </w:ins>
      <w:ins w:id="296" w:author="Shane He (Nokia)" w:date="2025-11-11T12:24:00Z" w16du:dateUtc="2025-11-11T11:24:00Z">
        <w:r w:rsidR="00CE1AFF">
          <w:t xml:space="preserve"> </w:t>
        </w:r>
      </w:ins>
      <w:ins w:id="297" w:author="Shane He (Nokia)" w:date="2025-11-07T12:35:00Z" w16du:dateUtc="2025-11-07T11:35:00Z">
        <w:r>
          <w:t>inference:</w:t>
        </w:r>
      </w:ins>
    </w:p>
    <w:p w14:paraId="256AC32E" w14:textId="0DF0162D" w:rsidR="003E736B" w:rsidRPr="0077440E" w:rsidRDefault="003E736B" w:rsidP="003E736B">
      <w:pPr>
        <w:pStyle w:val="B1"/>
        <w:rPr>
          <w:ins w:id="298" w:author="Shane He (Nokia)" w:date="2025-11-07T12:35:00Z" w16du:dateUtc="2025-11-07T11:35:00Z"/>
        </w:rPr>
      </w:pPr>
      <w:ins w:id="299" w:author="Shane He (Nokia)" w:date="2025-11-07T12:35:00Z" w16du:dateUtc="2025-11-07T11:35:00Z">
        <w:r>
          <w:t xml:space="preserve">  </w:t>
        </w:r>
      </w:ins>
      <w:ins w:id="300" w:author="Shane He (Nokia) R2" w:date="2026-01-21T17:23:00Z" w16du:dateUtc="2026-01-21T16:23:00Z">
        <w:r w:rsidR="002B119B">
          <w:t>20</w:t>
        </w:r>
      </w:ins>
      <w:ins w:id="301" w:author="Shane He (Nokia)" w:date="2025-11-07T12:35:00Z" w16du:dateUtc="2025-11-07T11:35:00Z">
        <w:r w:rsidRPr="0077440E">
          <w:t xml:space="preserve">.a. DC AS sends the response </w:t>
        </w:r>
      </w:ins>
      <w:ins w:id="302" w:author="Shane He (Nokia)" w:date="2025-11-11T12:25:00Z" w16du:dateUtc="2025-11-11T11:25:00Z">
        <w:r w:rsidR="0012417C">
          <w:t xml:space="preserve">of the UPDATE </w:t>
        </w:r>
      </w:ins>
      <w:ins w:id="303" w:author="Shane He (Nokia)" w:date="2025-11-11T18:13:00Z" w16du:dateUtc="2025-11-11T17:13:00Z">
        <w:r w:rsidR="00D90603">
          <w:t xml:space="preserve">Task </w:t>
        </w:r>
      </w:ins>
      <w:ins w:id="304" w:author="Shane He (Nokia)" w:date="2025-11-11T12:25:00Z" w16du:dateUtc="2025-11-11T11:25:00Z">
        <w:r w:rsidR="0012417C">
          <w:t xml:space="preserve">request </w:t>
        </w:r>
      </w:ins>
      <w:ins w:id="305" w:author="Shane He (Nokia)" w:date="2025-11-11T18:13:00Z" w16du:dateUtc="2025-11-11T17:13:00Z">
        <w:r w:rsidR="00D90603">
          <w:t>(</w:t>
        </w:r>
      </w:ins>
      <w:ins w:id="306" w:author="Shane He (Nokia)" w:date="2025-11-07T12:35:00Z" w16du:dateUtc="2025-11-07T11:35:00Z">
        <w:r w:rsidRPr="0077440E">
          <w:t>e.g. incl</w:t>
        </w:r>
      </w:ins>
      <w:ins w:id="307" w:author="Shane He (Nokia)" w:date="2025-11-11T18:13:00Z" w16du:dateUtc="2025-11-11T17:13:00Z">
        <w:r w:rsidR="00D90603">
          <w:t>uding</w:t>
        </w:r>
      </w:ins>
      <w:ins w:id="308" w:author="Shane He (Nokia)" w:date="2025-11-07T12:35:00Z" w16du:dateUtc="2025-11-07T11:35:00Z">
        <w:r w:rsidRPr="0077440E">
          <w:t xml:space="preserve"> new</w:t>
        </w:r>
      </w:ins>
      <w:ins w:id="309" w:author="Shane He (Nokia) " w:date="2026-02-10T07:36:00Z" w16du:dateUtc="2026-02-10T06:36:00Z">
        <w:r w:rsidR="00C7708F">
          <w:t xml:space="preserve"> or updated</w:t>
        </w:r>
      </w:ins>
      <w:ins w:id="310" w:author="Shane He (Nokia)" w:date="2025-11-07T12:35:00Z" w16du:dateUtc="2025-11-07T11:35:00Z">
        <w:r w:rsidRPr="0077440E">
          <w:t xml:space="preserve"> models</w:t>
        </w:r>
      </w:ins>
      <w:ins w:id="311" w:author="Shane He (Nokia)" w:date="2025-11-11T18:13:00Z" w16du:dateUtc="2025-11-11T17:13:00Z">
        <w:r w:rsidR="00D90603">
          <w:t>)</w:t>
        </w:r>
      </w:ins>
      <w:ins w:id="312" w:author="Shane He (Nokia)" w:date="2025-11-07T12:35:00Z" w16du:dateUtc="2025-11-07T11:35:00Z">
        <w:r w:rsidRPr="0077440E">
          <w:t xml:space="preserve"> to UE1 via MF. </w:t>
        </w:r>
      </w:ins>
    </w:p>
    <w:p w14:paraId="0BCE7629" w14:textId="4B582B17" w:rsidR="003E736B" w:rsidRDefault="003E736B" w:rsidP="003E736B">
      <w:pPr>
        <w:pStyle w:val="B1"/>
        <w:rPr>
          <w:ins w:id="313" w:author="Shane He (Nokia)" w:date="2025-11-07T12:35:00Z" w16du:dateUtc="2025-11-07T11:35:00Z"/>
        </w:rPr>
      </w:pPr>
      <w:ins w:id="314" w:author="Shane He (Nokia)" w:date="2025-11-07T12:35:00Z" w16du:dateUtc="2025-11-07T11:35:00Z">
        <w:r>
          <w:t xml:space="preserve">  </w:t>
        </w:r>
      </w:ins>
      <w:ins w:id="315" w:author="Shane He (Nokia) R2" w:date="2026-01-21T17:23:00Z" w16du:dateUtc="2026-01-21T16:23:00Z">
        <w:r w:rsidR="002B119B">
          <w:t>21</w:t>
        </w:r>
      </w:ins>
      <w:ins w:id="316" w:author="Shane He (Nokia)" w:date="2025-11-07T12:35:00Z" w16du:dateUtc="2025-11-07T11:35:00Z">
        <w:r>
          <w:t>.a. UE1</w:t>
        </w:r>
        <w:r w:rsidRPr="00520A36">
          <w:t xml:space="preserve"> runs the </w:t>
        </w:r>
        <w:r>
          <w:t>updated</w:t>
        </w:r>
        <w:r w:rsidRPr="00520A36">
          <w:t xml:space="preserve"> inference task</w:t>
        </w:r>
        <w:r>
          <w:t xml:space="preserve"> locally.</w:t>
        </w:r>
      </w:ins>
    </w:p>
    <w:p w14:paraId="0A97AA16" w14:textId="1174931D" w:rsidR="003E736B" w:rsidRDefault="003E736B" w:rsidP="002F65A6">
      <w:pPr>
        <w:rPr>
          <w:ins w:id="317" w:author="Shane He (Nokia)" w:date="2025-11-07T12:35:00Z" w16du:dateUtc="2025-11-07T11:35:00Z"/>
        </w:rPr>
      </w:pPr>
      <w:ins w:id="318" w:author="Shane He (Nokia)" w:date="2025-11-07T12:35:00Z" w16du:dateUtc="2025-11-07T11:35:00Z">
        <w:r>
          <w:t xml:space="preserve">Alt </w:t>
        </w:r>
        <w:r>
          <w:rPr>
            <w:lang w:val="en-US"/>
          </w:rPr>
          <w:t>b:</w:t>
        </w:r>
        <w:r>
          <w:t xml:space="preserve"> </w:t>
        </w:r>
      </w:ins>
      <w:ins w:id="319" w:author="Shane He (Nokia) R1" w:date="2025-12-12T16:07:00Z" w16du:dateUtc="2025-12-12T15:07:00Z">
        <w:del w:id="320" w:author="Shane He (Nokia) " w:date="2026-02-10T07:36:00Z" w16du:dateUtc="2026-02-10T06:36:00Z">
          <w:r w:rsidR="001666E6" w:rsidDel="00C7708F">
            <w:delText>Remote/Split</w:delText>
          </w:r>
        </w:del>
      </w:ins>
      <w:ins w:id="321" w:author="Shane He (Nokia) " w:date="2026-02-10T07:36:00Z" w16du:dateUtc="2026-02-10T06:36:00Z">
        <w:r w:rsidR="00C7708F">
          <w:t>Network</w:t>
        </w:r>
      </w:ins>
      <w:ins w:id="322" w:author="Shane He (Nokia)" w:date="2025-11-11T12:25:00Z" w16du:dateUtc="2025-11-11T11:25:00Z">
        <w:r w:rsidR="00CE1AFF">
          <w:t xml:space="preserve"> </w:t>
        </w:r>
      </w:ins>
      <w:ins w:id="323" w:author="Shane He (Nokia)" w:date="2025-11-07T12:35:00Z" w16du:dateUtc="2025-11-07T11:35:00Z">
        <w:r>
          <w:t>inference:</w:t>
        </w:r>
      </w:ins>
    </w:p>
    <w:p w14:paraId="7764C164" w14:textId="213F1EFF" w:rsidR="003E736B" w:rsidRDefault="003E736B" w:rsidP="003E736B">
      <w:pPr>
        <w:pStyle w:val="B1"/>
        <w:rPr>
          <w:ins w:id="324" w:author="Shane He (Nokia)" w:date="2025-11-07T12:35:00Z" w16du:dateUtc="2025-11-07T11:35:00Z"/>
        </w:rPr>
      </w:pPr>
      <w:ins w:id="325" w:author="Shane He (Nokia)" w:date="2025-11-07T12:35:00Z" w16du:dateUtc="2025-11-07T11:35:00Z">
        <w:r>
          <w:t xml:space="preserve">  </w:t>
        </w:r>
      </w:ins>
      <w:ins w:id="326" w:author="Shane He (Nokia) R2" w:date="2026-01-21T17:23:00Z" w16du:dateUtc="2026-01-21T16:23:00Z">
        <w:r w:rsidR="002B119B">
          <w:t>20</w:t>
        </w:r>
      </w:ins>
      <w:ins w:id="327" w:author="Shane He (Nokia)" w:date="2025-11-07T12:35:00Z" w16du:dateUtc="2025-11-07T11:35:00Z">
        <w:r>
          <w:t xml:space="preserve">.b. </w:t>
        </w:r>
        <w:r w:rsidRPr="00520A36">
          <w:t>DC AS send</w:t>
        </w:r>
        <w:r>
          <w:t>s</w:t>
        </w:r>
        <w:r w:rsidRPr="00520A36">
          <w:t xml:space="preserve"> the response</w:t>
        </w:r>
      </w:ins>
      <w:ins w:id="328" w:author="Shane He (Nokia)" w:date="2025-11-11T12:25:00Z" w16du:dateUtc="2025-11-11T11:25:00Z">
        <w:r w:rsidR="0012417C">
          <w:t xml:space="preserve"> of the UPDATE </w:t>
        </w:r>
      </w:ins>
      <w:ins w:id="329" w:author="Shane He (Nokia)" w:date="2025-11-11T18:13:00Z" w16du:dateUtc="2025-11-11T17:13:00Z">
        <w:r w:rsidR="00D90603">
          <w:t xml:space="preserve">Task </w:t>
        </w:r>
      </w:ins>
      <w:ins w:id="330" w:author="Shane He (Nokia)" w:date="2025-11-11T12:25:00Z" w16du:dateUtc="2025-11-11T11:25:00Z">
        <w:r w:rsidR="0012417C">
          <w:t>request</w:t>
        </w:r>
      </w:ins>
      <w:ins w:id="331" w:author="Shane He (Nokia)" w:date="2025-11-07T12:35:00Z" w16du:dateUtc="2025-11-07T11:35:00Z">
        <w:r>
          <w:t xml:space="preserve"> to UE1</w:t>
        </w:r>
      </w:ins>
      <w:ins w:id="332" w:author="Shane He (Nokia)" w:date="2025-11-11T12:26:00Z" w16du:dateUtc="2025-11-11T11:26:00Z">
        <w:r w:rsidR="0012417C">
          <w:t xml:space="preserve"> via MF</w:t>
        </w:r>
      </w:ins>
      <w:ins w:id="333" w:author="Shane He (Nokia)" w:date="2025-11-07T12:35:00Z" w16du:dateUtc="2025-11-07T11:35:00Z">
        <w:r>
          <w:t xml:space="preserve">. </w:t>
        </w:r>
      </w:ins>
    </w:p>
    <w:p w14:paraId="3907A247" w14:textId="5B2CDBEF" w:rsidR="003E736B" w:rsidRDefault="003E736B" w:rsidP="003E736B">
      <w:pPr>
        <w:pStyle w:val="B1"/>
        <w:rPr>
          <w:ins w:id="334" w:author="Shane He (Nokia)" w:date="2025-11-07T12:35:00Z" w16du:dateUtc="2025-11-07T11:35:00Z"/>
        </w:rPr>
      </w:pPr>
      <w:ins w:id="335" w:author="Shane He (Nokia)" w:date="2025-11-07T12:35:00Z" w16du:dateUtc="2025-11-07T11:35:00Z">
        <w:r>
          <w:t xml:space="preserve">  </w:t>
        </w:r>
      </w:ins>
      <w:ins w:id="336" w:author="Shane He (Nokia) R2" w:date="2026-01-21T17:23:00Z" w16du:dateUtc="2026-01-21T16:23:00Z">
        <w:r w:rsidR="002B119B">
          <w:t>21</w:t>
        </w:r>
      </w:ins>
      <w:ins w:id="337" w:author="Shane He (Nokia)" w:date="2025-11-07T12:35:00Z" w16du:dateUtc="2025-11-07T11:35:00Z">
        <w:r>
          <w:t xml:space="preserve">.b. </w:t>
        </w:r>
        <w:r w:rsidRPr="0038774C">
          <w:t>UE1 transmits the media streams to the network</w:t>
        </w:r>
      </w:ins>
      <w:ins w:id="338" w:author="Shane He (Nokia) " w:date="2026-02-09T13:06:00Z" w16du:dateUtc="2026-02-09T12:06:00Z">
        <w:r w:rsidR="005E6A71">
          <w:t xml:space="preserve"> (e.g. DC AS)</w:t>
        </w:r>
      </w:ins>
      <w:ins w:id="339" w:author="Shane He (Nokia)" w:date="2025-11-07T12:35:00Z" w16du:dateUtc="2025-11-07T11:35:00Z">
        <w:r w:rsidRPr="0038774C">
          <w:t xml:space="preserve"> for which inference is to be applied.</w:t>
        </w:r>
      </w:ins>
    </w:p>
    <w:p w14:paraId="74E952AF" w14:textId="259071BF" w:rsidR="003E736B" w:rsidRDefault="003E736B" w:rsidP="003E736B">
      <w:pPr>
        <w:pStyle w:val="B1"/>
        <w:rPr>
          <w:ins w:id="340" w:author="Shane He (Nokia)" w:date="2025-11-07T12:35:00Z" w16du:dateUtc="2025-11-07T11:35:00Z"/>
        </w:rPr>
      </w:pPr>
      <w:ins w:id="341" w:author="Shane He (Nokia)" w:date="2025-11-07T12:35:00Z" w16du:dateUtc="2025-11-07T11:35:00Z">
        <w:r>
          <w:t xml:space="preserve">  </w:t>
        </w:r>
      </w:ins>
      <w:ins w:id="342" w:author="Shane He (Nokia) R2" w:date="2026-01-21T17:23:00Z" w16du:dateUtc="2026-01-21T16:23:00Z">
        <w:r w:rsidR="002B119B">
          <w:t>22</w:t>
        </w:r>
      </w:ins>
      <w:ins w:id="343" w:author="Shane He (Nokia)" w:date="2025-11-07T12:35:00Z" w16du:dateUtc="2025-11-07T11:35:00Z">
        <w:r>
          <w:t>.b. Network runs inference on the media streams</w:t>
        </w:r>
      </w:ins>
      <w:ins w:id="344" w:author="Shane He (Nokia)" w:date="2025-11-11T12:26:00Z" w16du:dateUtc="2025-11-11T11:26:00Z">
        <w:r w:rsidR="0012417C">
          <w:t>.</w:t>
        </w:r>
      </w:ins>
      <w:ins w:id="345" w:author="Shane He (Nokia)" w:date="2025-11-07T12:35:00Z" w16du:dateUtc="2025-11-07T11:35:00Z">
        <w:r>
          <w:t xml:space="preserve"> </w:t>
        </w:r>
      </w:ins>
      <w:moveFromRangeStart w:id="346" w:author="Shane He (Nokia) " w:date="2026-02-09T13:07:00Z" w:name="move221534888"/>
      <w:moveFrom w:id="347" w:author="Shane He (Nokia) " w:date="2026-02-09T13:07:00Z" w16du:dateUtc="2026-02-09T12:07:00Z">
        <w:ins w:id="348" w:author="Shane He (Nokia)" w:date="2025-11-07T12:35:00Z" w16du:dateUtc="2025-11-07T11:35:00Z">
          <w:r w:rsidDel="005E6A71">
            <w:t xml:space="preserve">Network may also </w:t>
          </w:r>
          <w:r w:rsidRPr="005E23DE" w:rsidDel="005E6A71">
            <w:t>forward processed media streams to UE2</w:t>
          </w:r>
          <w:r w:rsidDel="005E6A71">
            <w:t>.</w:t>
          </w:r>
        </w:ins>
      </w:moveFrom>
      <w:moveFromRangeEnd w:id="346"/>
    </w:p>
    <w:p w14:paraId="698907A5" w14:textId="217ECD1C" w:rsidR="0038774C" w:rsidDel="00814E01" w:rsidRDefault="002B119B" w:rsidP="002F65A6">
      <w:pPr>
        <w:pStyle w:val="B1"/>
        <w:rPr>
          <w:del w:id="349" w:author="Shane He (Nokia)" w:date="2025-11-11T17:44:00Z" w16du:dateUtc="2025-11-11T16:44:00Z"/>
        </w:rPr>
      </w:pPr>
      <w:ins w:id="350" w:author="Shane He (Nokia) R2" w:date="2026-01-21T17:24:00Z" w16du:dateUtc="2026-01-21T16:24:00Z">
        <w:r>
          <w:t xml:space="preserve">23. </w:t>
        </w:r>
      </w:ins>
      <w:ins w:id="351" w:author="Shane He (Nokia) R2" w:date="2026-01-21T17:23:00Z" w16du:dateUtc="2026-01-21T16:23:00Z">
        <w:r>
          <w:t xml:space="preserve">Furthermore, </w:t>
        </w:r>
      </w:ins>
      <w:ins w:id="352" w:author="Shane He (Nokia) R2" w:date="2026-01-21T17:24:00Z" w16du:dateUtc="2026-01-21T16:24:00Z">
        <w:r>
          <w:t xml:space="preserve">remote UE (UE2) might be informed when </w:t>
        </w:r>
      </w:ins>
      <w:ins w:id="353" w:author="Shane He (Nokia) R2" w:date="2026-01-21T17:25:00Z" w16du:dateUtc="2026-01-21T16:25:00Z">
        <w:r>
          <w:t xml:space="preserve">the task updates would impact. </w:t>
        </w:r>
      </w:ins>
      <w:moveToRangeStart w:id="354" w:author="Shane He (Nokia) " w:date="2026-02-09T13:07:00Z" w:name="move221534888"/>
      <w:moveTo w:id="355" w:author="Shane He (Nokia) " w:date="2026-02-09T13:07:00Z" w16du:dateUtc="2026-02-09T12:07:00Z">
        <w:r w:rsidR="005E6A71">
          <w:t xml:space="preserve">Network may also </w:t>
        </w:r>
        <w:r w:rsidR="005E6A71" w:rsidRPr="005E23DE">
          <w:t>forward processed media streams to UE2</w:t>
        </w:r>
        <w:r w:rsidR="005E6A71">
          <w:t>.</w:t>
        </w:r>
      </w:moveTo>
      <w:moveToRangeEnd w:id="354"/>
      <w:ins w:id="356" w:author="Shane He (Nokia) R2" w:date="2026-01-21T17:24:00Z" w16du:dateUtc="2026-01-21T16:24:00Z">
        <w:r>
          <w:t xml:space="preserve"> </w:t>
        </w:r>
      </w:ins>
    </w:p>
    <w:p w14:paraId="05295559" w14:textId="515D631F" w:rsidR="009E6236" w:rsidRDefault="009E6236" w:rsidP="002F65A6">
      <w:pPr>
        <w:pStyle w:val="B1"/>
        <w:rPr>
          <w:color w:val="000000" w:themeColor="text1"/>
        </w:rPr>
      </w:pPr>
    </w:p>
    <w:p w14:paraId="489CCE23" w14:textId="4C2F63C9" w:rsidR="00271348" w:rsidRPr="00814E01" w:rsidRDefault="00271348" w:rsidP="002713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14E01">
        <w:rPr>
          <w:rFonts w:ascii="Arial" w:hAnsi="Arial" w:cs="Arial"/>
          <w:color w:val="0000FF"/>
          <w:sz w:val="28"/>
          <w:szCs w:val="28"/>
          <w:lang w:val="en-US"/>
        </w:rPr>
        <w:t>* * * Second change * * *</w:t>
      </w:r>
    </w:p>
    <w:p w14:paraId="34F968B5" w14:textId="7167BD4B" w:rsidR="00604718" w:rsidRPr="00870DFF" w:rsidRDefault="00604718" w:rsidP="00604718">
      <w:pPr>
        <w:pStyle w:val="Heading3"/>
        <w:numPr>
          <w:ilvl w:val="0"/>
          <w:numId w:val="0"/>
        </w:numPr>
        <w:ind w:left="720" w:hanging="720"/>
        <w:rPr>
          <w:ins w:id="357" w:author="Shane He (Nokia)" w:date="2025-11-11T10:09:00Z" w16du:dateUtc="2025-11-11T09:09:00Z"/>
          <w:lang w:val="en-US"/>
        </w:rPr>
      </w:pPr>
      <w:ins w:id="358" w:author="Shane He (Nokia)" w:date="2025-11-11T10:09:00Z" w16du:dateUtc="2025-11-11T09:09:00Z">
        <w:r w:rsidRPr="00870DFF">
          <w:rPr>
            <w:lang w:val="en-US"/>
          </w:rPr>
          <w:t xml:space="preserve">8.X.X </w:t>
        </w:r>
      </w:ins>
      <w:ins w:id="359" w:author="Shane He (Nokia)" w:date="2025-11-11T17:00:00Z" w16du:dateUtc="2025-11-11T16:00:00Z">
        <w:r w:rsidR="002B26FF" w:rsidRPr="00870DFF">
          <w:rPr>
            <w:lang w:val="en-US"/>
          </w:rPr>
          <w:t xml:space="preserve">Task Control </w:t>
        </w:r>
      </w:ins>
      <w:ins w:id="360" w:author="Shane He (Nokia)" w:date="2025-11-11T10:09:00Z" w16du:dateUtc="2025-11-11T09:09:00Z">
        <w:r w:rsidRPr="00870DFF">
          <w:rPr>
            <w:lang w:val="en-US"/>
          </w:rPr>
          <w:t xml:space="preserve">Messages </w:t>
        </w:r>
      </w:ins>
    </w:p>
    <w:p w14:paraId="5F32B441" w14:textId="048E2C04" w:rsidR="00604718" w:rsidRDefault="00604718" w:rsidP="00604718">
      <w:pPr>
        <w:rPr>
          <w:ins w:id="361" w:author="Shane He (Nokia)" w:date="2025-11-11T10:09:00Z" w16du:dateUtc="2025-11-11T09:09:00Z"/>
        </w:rPr>
      </w:pPr>
      <w:ins w:id="362" w:author="Shane He (Nokia)" w:date="2025-11-11T10:09:00Z" w16du:dateUtc="2025-11-11T09:09:00Z">
        <w:r>
          <w:t xml:space="preserve">The following messages are defined on the Application Data channel to be exchanged between the UE and the </w:t>
        </w:r>
        <w:r w:rsidRPr="00814E01">
          <w:t>MF t</w:t>
        </w:r>
        <w:r>
          <w:t xml:space="preserve">o manage </w:t>
        </w:r>
        <w:del w:id="363" w:author="Shane He (Nokia) R1" w:date="2025-12-12T12:01:00Z" w16du:dateUtc="2025-12-12T11:01:00Z">
          <w:r w:rsidDel="00483325">
            <w:delText xml:space="preserve">an </w:delText>
          </w:r>
        </w:del>
        <w:r>
          <w:t xml:space="preserve">AI/ML </w:t>
        </w:r>
      </w:ins>
      <w:ins w:id="364" w:author="Shane He (Nokia)" w:date="2025-11-11T17:49:00Z" w16du:dateUtc="2025-11-11T16:49:00Z">
        <w:r w:rsidR="00814E01">
          <w:t>Tasks</w:t>
        </w:r>
      </w:ins>
      <w:ins w:id="365" w:author="Shane He (Nokia)" w:date="2025-11-11T10:09:00Z" w16du:dateUtc="2025-11-11T09:09:00Z">
        <w:r>
          <w:t xml:space="preserve">. </w:t>
        </w:r>
      </w:ins>
    </w:p>
    <w:p w14:paraId="373A0CE9" w14:textId="758A0741" w:rsidR="00604718" w:rsidRDefault="00604718" w:rsidP="00604718">
      <w:pPr>
        <w:pStyle w:val="Heading4"/>
        <w:numPr>
          <w:ilvl w:val="0"/>
          <w:numId w:val="0"/>
        </w:numPr>
        <w:ind w:left="864" w:hanging="864"/>
        <w:rPr>
          <w:ins w:id="366" w:author="Shane He (Nokia)" w:date="2025-11-11T10:09:00Z" w16du:dateUtc="2025-11-11T09:09:00Z"/>
        </w:rPr>
      </w:pPr>
      <w:ins w:id="367" w:author="Shane He (Nokia)" w:date="2025-11-11T10:09:00Z" w16du:dateUtc="2025-11-11T09:09:00Z">
        <w:r>
          <w:t xml:space="preserve">8.X.X.1 </w:t>
        </w:r>
      </w:ins>
      <w:ins w:id="368" w:author="Shane He (Nokia)" w:date="2025-11-11T11:54:00Z" w16du:dateUtc="2025-11-11T10:54:00Z">
        <w:r w:rsidR="00793C1D">
          <w:t>START Task</w:t>
        </w:r>
      </w:ins>
      <w:ins w:id="369" w:author="Shane He (Nokia)" w:date="2025-11-11T10:09:00Z" w16du:dateUtc="2025-11-11T09:09:00Z">
        <w:r>
          <w:t xml:space="preserve"> </w:t>
        </w:r>
      </w:ins>
    </w:p>
    <w:p w14:paraId="490E24AE" w14:textId="17C433CC" w:rsidR="00604718" w:rsidRDefault="00604718" w:rsidP="00604718">
      <w:pPr>
        <w:rPr>
          <w:ins w:id="370" w:author="Shane He (Nokia)" w:date="2025-11-11T10:09:00Z" w16du:dateUtc="2025-11-11T09:09:00Z"/>
        </w:rPr>
      </w:pPr>
      <w:ins w:id="371" w:author="Shane He (Nokia)" w:date="2025-11-11T10:09:00Z" w16du:dateUtc="2025-11-11T09:09:00Z">
        <w:r>
          <w:t>The S</w:t>
        </w:r>
      </w:ins>
      <w:ins w:id="372" w:author="Shane He (Nokia)" w:date="2025-11-11T17:45:00Z" w16du:dateUtc="2025-11-11T16:45:00Z">
        <w:r w:rsidR="00814E01">
          <w:t>TART</w:t>
        </w:r>
      </w:ins>
      <w:ins w:id="373" w:author="Shane He (Nokia)" w:date="2025-11-11T10:09:00Z" w16du:dateUtc="2025-11-11T09:09:00Z">
        <w:r>
          <w:t xml:space="preserve"> task message is sent as a request from one endpoint to the other. Typically, a UE sends this request to the </w:t>
        </w:r>
        <w:r w:rsidRPr="00814E01">
          <w:t>MF</w:t>
        </w:r>
        <w:r>
          <w:t xml:space="preserve"> to start an inference task. It can be used for both split inference and </w:t>
        </w:r>
        <w:del w:id="374" w:author="Shane He (Nokia) R1" w:date="2025-12-12T12:01:00Z" w16du:dateUtc="2025-12-12T11:01:00Z">
          <w:r w:rsidDel="00465512">
            <w:delText>network-based</w:delText>
          </w:r>
        </w:del>
      </w:ins>
      <w:ins w:id="375" w:author="Shane He (Nokia) R1" w:date="2025-12-12T12:01:00Z" w16du:dateUtc="2025-12-12T11:01:00Z">
        <w:r w:rsidR="00465512">
          <w:t>remote</w:t>
        </w:r>
      </w:ins>
      <w:ins w:id="376" w:author="Shane He (Nokia)" w:date="2025-11-11T10:09:00Z" w16du:dateUtc="2025-11-11T09:09:00Z">
        <w:r>
          <w:t xml:space="preserve"> inference </w:t>
        </w:r>
        <w:del w:id="377" w:author="Shane He (Nokia) R1" w:date="2025-12-12T12:02:00Z" w16du:dateUtc="2025-12-12T11:02:00Z">
          <w:r w:rsidDel="00465512">
            <w:delText xml:space="preserve">subtasks and </w:delText>
          </w:r>
        </w:del>
        <w:r>
          <w:t xml:space="preserve">tasks.  </w:t>
        </w:r>
      </w:ins>
    </w:p>
    <w:p w14:paraId="3EA1FF7A" w14:textId="31CE6054" w:rsidR="00604718" w:rsidRDefault="00604718" w:rsidP="00604718">
      <w:pPr>
        <w:rPr>
          <w:ins w:id="378" w:author="Shane He (Nokia)" w:date="2025-11-11T10:09:00Z" w16du:dateUtc="2025-11-11T09:09:00Z"/>
        </w:rPr>
      </w:pPr>
      <w:ins w:id="379" w:author="Shane He (Nokia)" w:date="2025-11-11T10:09:00Z" w16du:dateUtc="2025-11-11T09:09:00Z">
        <w:r>
          <w:t xml:space="preserve">The sender may include in the </w:t>
        </w:r>
        <w:proofErr w:type="spellStart"/>
        <w:r>
          <w:t>Start_Task</w:t>
        </w:r>
        <w:proofErr w:type="spellEnd"/>
        <w:r>
          <w:t xml:space="preserve"> </w:t>
        </w:r>
        <w:del w:id="380" w:author="Shane He (Nokia) R1" w:date="2025-12-12T12:02:00Z" w16du:dateUtc="2025-12-12T11:02:00Z">
          <w:r w:rsidDel="00FE56C1">
            <w:delText>request</w:delText>
          </w:r>
        </w:del>
      </w:ins>
      <w:ins w:id="381" w:author="Shane He (Nokia) R1" w:date="2025-12-12T12:02:00Z" w16du:dateUtc="2025-12-12T11:02:00Z">
        <w:r w:rsidR="00FE56C1">
          <w:t>message</w:t>
        </w:r>
      </w:ins>
      <w:ins w:id="382" w:author="Shane He (Nokia)" w:date="2025-11-11T10:09:00Z" w16du:dateUtc="2025-11-11T09:09:00Z">
        <w:r>
          <w:t xml:space="preserve"> an identifier of a media stream that carries the input stream for the task or the output stream after inference and postprocessing. </w:t>
        </w:r>
      </w:ins>
      <w:ins w:id="383" w:author="Shane He (Nokia)" w:date="2025-11-11T17:45:00Z" w16du:dateUtc="2025-11-11T16:45:00Z">
        <w:r w:rsidR="00814E01">
          <w:t xml:space="preserve">An </w:t>
        </w:r>
      </w:ins>
      <w:ins w:id="384" w:author="Shane He (Nokia) R1" w:date="2025-12-12T12:03:00Z" w16du:dateUtc="2025-12-12T11:03:00Z">
        <w:r w:rsidR="00FE56C1">
          <w:t>(S)</w:t>
        </w:r>
      </w:ins>
      <w:ins w:id="385" w:author="Shane He (Nokia)" w:date="2025-11-11T17:45:00Z" w16du:dateUtc="2025-11-11T16:45:00Z">
        <w:r w:rsidR="00814E01">
          <w:t>RTP</w:t>
        </w:r>
      </w:ins>
      <w:ins w:id="386" w:author="Shane He (Nokia)" w:date="2025-11-11T10:09:00Z" w16du:dateUtc="2025-11-11T09:09:00Z">
        <w:r>
          <w:t xml:space="preserve"> media stream </w:t>
        </w:r>
      </w:ins>
      <w:ins w:id="387" w:author="Shane He (Nokia)" w:date="2025-11-11T17:45:00Z" w16du:dateUtc="2025-11-11T16:45:00Z">
        <w:r w:rsidR="00814E01">
          <w:t xml:space="preserve">shall </w:t>
        </w:r>
      </w:ins>
      <w:ins w:id="388" w:author="Shane He (Nokia)" w:date="2025-11-11T10:09:00Z" w16du:dateUtc="2025-11-11T09:09:00Z">
        <w:r>
          <w:t xml:space="preserve">be identified with </w:t>
        </w:r>
      </w:ins>
      <w:ins w:id="389" w:author="Shane He (Nokia) R1" w:date="2025-12-12T12:03:00Z" w16du:dateUtc="2025-12-12T11:03:00Z">
        <w:r w:rsidR="00C54FD0">
          <w:t>“</w:t>
        </w:r>
      </w:ins>
      <w:ins w:id="390" w:author="Shane He (Nokia)" w:date="2025-11-11T10:09:00Z" w16du:dateUtc="2025-11-11T09:09:00Z">
        <w:r>
          <w:t>mi</w:t>
        </w:r>
      </w:ins>
      <w:ins w:id="391" w:author="Shane He (Nokia)" w:date="2025-11-11T18:14:00Z" w16du:dateUtc="2025-11-11T17:14:00Z">
        <w:r w:rsidR="00D90603">
          <w:t>d</w:t>
        </w:r>
      </w:ins>
      <w:ins w:id="392" w:author="Shane He (Nokia) R1" w:date="2025-12-12T12:03:00Z" w16du:dateUtc="2025-12-12T11:03:00Z">
        <w:r w:rsidR="00C54FD0">
          <w:t xml:space="preserve">” </w:t>
        </w:r>
        <w:r w:rsidR="00C54FD0">
          <w:lastRenderedPageBreak/>
          <w:t>identifier</w:t>
        </w:r>
        <w:r w:rsidR="005F16FF">
          <w:t xml:space="preserve"> (defined in RFC</w:t>
        </w:r>
        <w:r w:rsidR="00B15E6D">
          <w:t xml:space="preserve"> 8843</w:t>
        </w:r>
        <w:r w:rsidR="005F16FF">
          <w:t>)</w:t>
        </w:r>
      </w:ins>
      <w:ins w:id="393" w:author="Shane He (Nokia)" w:date="2025-11-11T17:46:00Z" w16du:dateUtc="2025-11-11T16:46:00Z">
        <w:r w:rsidR="00814E01" w:rsidRPr="00814E01">
          <w:t xml:space="preserve"> </w:t>
        </w:r>
        <w:r w:rsidR="00814E01">
          <w:t>as included in the SDP offer/answer for establishing the said media streams</w:t>
        </w:r>
      </w:ins>
      <w:ins w:id="394" w:author="Shane He (Nokia)" w:date="2025-11-11T10:09:00Z" w16du:dateUtc="2025-11-11T09:09:00Z">
        <w:r>
          <w:t>.</w:t>
        </w:r>
      </w:ins>
      <w:ins w:id="395" w:author="Shane He (Nokia)" w:date="2025-11-11T17:46:00Z" w16du:dateUtc="2025-11-11T16:46:00Z">
        <w:r w:rsidR="00814E01" w:rsidRPr="00814E01">
          <w:t xml:space="preserve"> </w:t>
        </w:r>
        <w:r w:rsidR="00814E01">
          <w:t xml:space="preserve">If more than one RTP media streams are used, a list of mid values separated by commas is included. </w:t>
        </w:r>
      </w:ins>
      <w:ins w:id="396" w:author="Shane He (Nokia)" w:date="2025-11-11T10:09:00Z" w16du:dateUtc="2025-11-11T09:09:00Z">
        <w:r>
          <w:t xml:space="preserve">An example </w:t>
        </w:r>
      </w:ins>
      <w:ins w:id="397" w:author="Shane He (Nokia)" w:date="2025-11-11T16:55:00Z" w16du:dateUtc="2025-11-11T15:55:00Z">
        <w:r w:rsidR="00D3375A">
          <w:t>of START</w:t>
        </w:r>
      </w:ins>
      <w:ins w:id="398" w:author="Shane He (Nokia)" w:date="2025-11-11T10:09:00Z" w16du:dateUtc="2025-11-11T09:09:00Z">
        <w:r>
          <w:t xml:space="preserve"> Task message is shown below. </w:t>
        </w:r>
      </w:ins>
    </w:p>
    <w:p w14:paraId="549DD498" w14:textId="5E3C55E6" w:rsidR="00604718" w:rsidRPr="0014453D" w:rsidRDefault="00604718" w:rsidP="00604718">
      <w:pPr>
        <w:pStyle w:val="TH"/>
        <w:rPr>
          <w:ins w:id="399" w:author="Shane He (Nokia)" w:date="2025-11-11T10:09:00Z" w16du:dateUtc="2025-11-11T09:09:00Z"/>
          <w:lang w:val="en-US"/>
        </w:rPr>
      </w:pPr>
      <w:ins w:id="400" w:author="Shane He (Nokia)" w:date="2025-11-11T10:09:00Z" w16du:dateUtc="2025-11-11T09:09:00Z">
        <w:r w:rsidRPr="0014453D">
          <w:rPr>
            <w:rFonts w:eastAsia="Malgun Gothic"/>
            <w:lang w:val="en-US" w:eastAsia="en-GB"/>
          </w:rPr>
          <w:t xml:space="preserve">List </w:t>
        </w:r>
        <w:r w:rsidRPr="0014453D">
          <w:rPr>
            <w:rFonts w:eastAsia="Malgun Gothic"/>
            <w:bCs/>
            <w:szCs w:val="24"/>
            <w:lang w:val="en-US"/>
          </w:rPr>
          <w:t>8.X.X.1-1</w:t>
        </w:r>
        <w:r w:rsidRPr="0014453D">
          <w:rPr>
            <w:rFonts w:eastAsia="Malgun Gothic"/>
            <w:lang w:val="en-US" w:eastAsia="en-GB"/>
          </w:rPr>
          <w:t xml:space="preserve">: </w:t>
        </w:r>
        <w:r w:rsidRPr="0014453D">
          <w:rPr>
            <w:lang w:val="en-US"/>
          </w:rPr>
          <w:t>An exam</w:t>
        </w:r>
        <w:r>
          <w:rPr>
            <w:lang w:val="en-US"/>
          </w:rPr>
          <w:t>ple of S</w:t>
        </w:r>
      </w:ins>
      <w:ins w:id="401" w:author="Shane He (Nokia)" w:date="2025-11-11T11:56:00Z" w16du:dateUtc="2025-11-11T10:56:00Z">
        <w:r w:rsidR="00AB69C7">
          <w:rPr>
            <w:lang w:val="en-US"/>
          </w:rPr>
          <w:t>TART</w:t>
        </w:r>
      </w:ins>
      <w:ins w:id="402" w:author="Shane He (Nokia)" w:date="2025-11-11T10:09:00Z" w16du:dateUtc="2025-11-11T09:09:00Z">
        <w:r>
          <w:rPr>
            <w:lang w:val="en-US"/>
          </w:rPr>
          <w:t xml:space="preserve"> Task Message </w:t>
        </w:r>
      </w:ins>
    </w:p>
    <w:p w14:paraId="45F1BA90"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03" w:author="Shane He (Nokia)" w:date="2025-11-11T10:09:00Z" w16du:dateUtc="2025-11-11T09:09:00Z"/>
          <w:sz w:val="18"/>
          <w:szCs w:val="22"/>
        </w:rPr>
      </w:pPr>
      <w:ins w:id="404" w:author="Shane He (Nokia)" w:date="2025-11-11T10:09:00Z" w16du:dateUtc="2025-11-11T09:09:00Z">
        <w:r w:rsidRPr="00ED13D7">
          <w:rPr>
            <w:sz w:val="18"/>
            <w:szCs w:val="22"/>
          </w:rPr>
          <w:t>“id”: “0”</w:t>
        </w:r>
      </w:ins>
    </w:p>
    <w:p w14:paraId="658EFD01" w14:textId="5C41D242"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05" w:author="Shane He (Nokia)" w:date="2025-11-11T10:09:00Z" w16du:dateUtc="2025-11-11T09:09:00Z"/>
          <w:sz w:val="18"/>
          <w:szCs w:val="22"/>
        </w:rPr>
      </w:pPr>
      <w:ins w:id="406" w:author="Shane He (Nokia)" w:date="2025-11-11T10:09:00Z" w16du:dateUtc="2025-11-11T09:09:00Z">
        <w:r w:rsidRPr="00ED13D7">
          <w:rPr>
            <w:sz w:val="18"/>
            <w:szCs w:val="22"/>
          </w:rPr>
          <w:t>“type”: “urn:3gpp:aiml:</w:t>
        </w:r>
      </w:ins>
      <w:ins w:id="407" w:author="Shane He (Nokia)" w:date="2025-11-11T17:46:00Z" w16du:dateUtc="2025-11-11T16:46:00Z">
        <w:r w:rsidR="00814E01" w:rsidRPr="00ED13D7">
          <w:rPr>
            <w:sz w:val="18"/>
            <w:szCs w:val="22"/>
          </w:rPr>
          <w:t>start-task</w:t>
        </w:r>
      </w:ins>
      <w:ins w:id="408" w:author="Shane He (Nokia)" w:date="2025-11-11T10:09:00Z" w16du:dateUtc="2025-11-11T09:09:00Z">
        <w:r w:rsidRPr="00ED13D7">
          <w:rPr>
            <w:sz w:val="18"/>
            <w:szCs w:val="22"/>
          </w:rPr>
          <w:t>”</w:t>
        </w:r>
      </w:ins>
    </w:p>
    <w:p w14:paraId="398CEF46"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09" w:author="Shane He (Nokia)" w:date="2025-11-11T10:09:00Z" w16du:dateUtc="2025-11-11T09:09:00Z"/>
          <w:sz w:val="18"/>
          <w:szCs w:val="22"/>
        </w:rPr>
      </w:pPr>
      <w:ins w:id="410" w:author="Shane He (Nokia)" w:date="2025-11-11T10:09:00Z" w16du:dateUtc="2025-11-11T09:09:00Z">
        <w:r w:rsidRPr="00ED13D7">
          <w:rPr>
            <w:sz w:val="18"/>
            <w:szCs w:val="22"/>
          </w:rPr>
          <w:t>“</w:t>
        </w:r>
        <w:proofErr w:type="spellStart"/>
        <w:r w:rsidRPr="00ED13D7">
          <w:rPr>
            <w:sz w:val="18"/>
            <w:szCs w:val="22"/>
          </w:rPr>
          <w:t>task_id</w:t>
        </w:r>
        <w:proofErr w:type="spellEnd"/>
        <w:r w:rsidRPr="00ED13D7">
          <w:rPr>
            <w:sz w:val="18"/>
            <w:szCs w:val="22"/>
          </w:rPr>
          <w:t>”: “speech-to-speech-translation”</w:t>
        </w:r>
      </w:ins>
    </w:p>
    <w:p w14:paraId="6EC41716"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11" w:author="Shane He (Nokia)" w:date="2025-11-11T10:09:00Z" w16du:dateUtc="2025-11-11T09:09:00Z"/>
          <w:sz w:val="18"/>
          <w:szCs w:val="22"/>
        </w:rPr>
      </w:pPr>
      <w:ins w:id="412" w:author="Shane He (Nokia)" w:date="2025-11-11T10:09:00Z" w16du:dateUtc="2025-11-11T09:09:00Z">
        <w:r w:rsidRPr="00ED13D7">
          <w:rPr>
            <w:sz w:val="18"/>
            <w:szCs w:val="22"/>
          </w:rPr>
          <w:t>“parameters”: {</w:t>
        </w:r>
      </w:ins>
    </w:p>
    <w:p w14:paraId="73B68BD8" w14:textId="6F353420"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13" w:author="Shane He (Nokia)" w:date="2025-11-11T10:09:00Z" w16du:dateUtc="2025-11-11T09:09:00Z"/>
          <w:sz w:val="18"/>
          <w:szCs w:val="22"/>
        </w:rPr>
      </w:pPr>
      <w:ins w:id="414" w:author="Shane He (Nokia)" w:date="2025-11-11T10:09:00Z" w16du:dateUtc="2025-11-11T09:09:00Z">
        <w:r w:rsidRPr="00ED13D7">
          <w:rPr>
            <w:sz w:val="18"/>
            <w:szCs w:val="22"/>
          </w:rPr>
          <w:t xml:space="preserve">    “</w:t>
        </w:r>
        <w:proofErr w:type="spellStart"/>
        <w:r w:rsidRPr="00ED13D7">
          <w:rPr>
            <w:sz w:val="18"/>
            <w:szCs w:val="22"/>
          </w:rPr>
          <w:t>inputLanguage</w:t>
        </w:r>
        <w:proofErr w:type="spellEnd"/>
        <w:r w:rsidRPr="00ED13D7">
          <w:rPr>
            <w:sz w:val="18"/>
            <w:szCs w:val="22"/>
          </w:rPr>
          <w:t>”: “</w:t>
        </w:r>
      </w:ins>
      <w:proofErr w:type="spellStart"/>
      <w:ins w:id="415" w:author="Shane He (Nokia)" w:date="2025-11-11T17:02:00Z" w16du:dateUtc="2025-11-11T16:02:00Z">
        <w:r w:rsidR="00870DFF" w:rsidRPr="00ED13D7">
          <w:rPr>
            <w:sz w:val="18"/>
            <w:szCs w:val="22"/>
          </w:rPr>
          <w:t>languageA</w:t>
        </w:r>
      </w:ins>
      <w:proofErr w:type="spellEnd"/>
      <w:ins w:id="416" w:author="Shane He (Nokia)" w:date="2025-11-11T10:09:00Z" w16du:dateUtc="2025-11-11T09:09:00Z">
        <w:r w:rsidRPr="00ED13D7">
          <w:rPr>
            <w:sz w:val="18"/>
            <w:szCs w:val="22"/>
          </w:rPr>
          <w:t>”,</w:t>
        </w:r>
      </w:ins>
    </w:p>
    <w:p w14:paraId="3D1FCA31" w14:textId="5940D604"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17" w:author="Shane He (Nokia)" w:date="2025-11-11T10:09:00Z" w16du:dateUtc="2025-11-11T09:09:00Z"/>
          <w:sz w:val="18"/>
          <w:szCs w:val="22"/>
        </w:rPr>
      </w:pPr>
      <w:ins w:id="418" w:author="Shane He (Nokia)" w:date="2025-11-11T10:09:00Z" w16du:dateUtc="2025-11-11T09:09:00Z">
        <w:r w:rsidRPr="00ED13D7">
          <w:rPr>
            <w:sz w:val="18"/>
            <w:szCs w:val="22"/>
          </w:rPr>
          <w:t xml:space="preserve">    “</w:t>
        </w:r>
        <w:proofErr w:type="spellStart"/>
        <w:r w:rsidRPr="00ED13D7">
          <w:rPr>
            <w:sz w:val="18"/>
            <w:szCs w:val="22"/>
          </w:rPr>
          <w:t>outputLanguage</w:t>
        </w:r>
        <w:proofErr w:type="spellEnd"/>
        <w:r w:rsidRPr="00ED13D7">
          <w:rPr>
            <w:sz w:val="18"/>
            <w:szCs w:val="22"/>
          </w:rPr>
          <w:t>”: “</w:t>
        </w:r>
      </w:ins>
      <w:proofErr w:type="spellStart"/>
      <w:ins w:id="419" w:author="Shane He (Nokia)" w:date="2025-11-11T17:02:00Z" w16du:dateUtc="2025-11-11T16:02:00Z">
        <w:r w:rsidR="00870DFF" w:rsidRPr="00ED13D7">
          <w:rPr>
            <w:sz w:val="18"/>
            <w:szCs w:val="22"/>
          </w:rPr>
          <w:t>languageB</w:t>
        </w:r>
      </w:ins>
      <w:proofErr w:type="spellEnd"/>
      <w:ins w:id="420" w:author="Shane He (Nokia)" w:date="2025-11-11T10:09:00Z" w16du:dateUtc="2025-11-11T09:09:00Z">
        <w:r w:rsidRPr="00ED13D7">
          <w:rPr>
            <w:sz w:val="18"/>
            <w:szCs w:val="22"/>
          </w:rPr>
          <w:t>”</w:t>
        </w:r>
      </w:ins>
    </w:p>
    <w:p w14:paraId="079C82DC"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21" w:author="Shane He (Nokia)" w:date="2025-11-11T10:09:00Z" w16du:dateUtc="2025-11-11T09:09:00Z"/>
          <w:sz w:val="18"/>
          <w:szCs w:val="22"/>
        </w:rPr>
      </w:pPr>
      <w:ins w:id="422" w:author="Shane He (Nokia)" w:date="2025-11-11T10:09:00Z" w16du:dateUtc="2025-11-11T09:09:00Z">
        <w:r w:rsidRPr="00ED13D7">
          <w:rPr>
            <w:sz w:val="18"/>
            <w:szCs w:val="22"/>
          </w:rPr>
          <w:t>}</w:t>
        </w:r>
      </w:ins>
    </w:p>
    <w:p w14:paraId="1A54E939"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23" w:author="Shane He (Nokia)" w:date="2025-11-11T10:09:00Z" w16du:dateUtc="2025-11-11T09:09:00Z"/>
          <w:sz w:val="18"/>
          <w:szCs w:val="22"/>
        </w:rPr>
      </w:pPr>
      <w:ins w:id="424" w:author="Shane He (Nokia)" w:date="2025-11-11T10:09:00Z" w16du:dateUtc="2025-11-11T09:09:00Z">
        <w:r w:rsidRPr="00ED13D7">
          <w:rPr>
            <w:sz w:val="18"/>
            <w:szCs w:val="22"/>
          </w:rPr>
          <w:t>“input”: {</w:t>
        </w:r>
      </w:ins>
    </w:p>
    <w:p w14:paraId="4683E521" w14:textId="77777777" w:rsidR="00604718" w:rsidRPr="00ED13D7" w:rsidRDefault="00604718" w:rsidP="008F73D9">
      <w:pPr>
        <w:pStyle w:val="Code"/>
        <w:pBdr>
          <w:top w:val="single" w:sz="4" w:space="1" w:color="auto"/>
          <w:left w:val="single" w:sz="4" w:space="4" w:color="auto"/>
          <w:bottom w:val="single" w:sz="4" w:space="1" w:color="auto"/>
          <w:right w:val="single" w:sz="4" w:space="4" w:color="auto"/>
        </w:pBdr>
        <w:ind w:left="360" w:firstLine="208"/>
        <w:rPr>
          <w:ins w:id="425" w:author="Shane He (Nokia)" w:date="2025-11-11T10:09:00Z" w16du:dateUtc="2025-11-11T09:09:00Z"/>
          <w:sz w:val="18"/>
          <w:szCs w:val="22"/>
        </w:rPr>
      </w:pPr>
      <w:ins w:id="426" w:author="Shane He (Nokia)" w:date="2025-11-11T10:09:00Z" w16du:dateUtc="2025-11-11T09:09:00Z">
        <w:r w:rsidRPr="00ED13D7">
          <w:rPr>
            <w:sz w:val="18"/>
            <w:szCs w:val="22"/>
          </w:rPr>
          <w:t>“protocol”: “RTP”,</w:t>
        </w:r>
      </w:ins>
    </w:p>
    <w:p w14:paraId="4CFA1062" w14:textId="77777777" w:rsidR="00604718" w:rsidRPr="00ED13D7" w:rsidRDefault="00604718" w:rsidP="008F73D9">
      <w:pPr>
        <w:pStyle w:val="Code"/>
        <w:pBdr>
          <w:top w:val="single" w:sz="4" w:space="1" w:color="auto"/>
          <w:left w:val="single" w:sz="4" w:space="4" w:color="auto"/>
          <w:bottom w:val="single" w:sz="4" w:space="1" w:color="auto"/>
          <w:right w:val="single" w:sz="4" w:space="4" w:color="auto"/>
        </w:pBdr>
        <w:ind w:left="360" w:firstLine="208"/>
        <w:rPr>
          <w:ins w:id="427" w:author="Shane He (Nokia)" w:date="2025-11-11T10:09:00Z" w16du:dateUtc="2025-11-11T09:09:00Z"/>
          <w:sz w:val="18"/>
          <w:szCs w:val="22"/>
        </w:rPr>
      </w:pPr>
      <w:ins w:id="428" w:author="Shane He (Nokia)" w:date="2025-11-11T10:09:00Z" w16du:dateUtc="2025-11-11T09:09:00Z">
        <w:r w:rsidRPr="00ED13D7">
          <w:rPr>
            <w:sz w:val="18"/>
            <w:szCs w:val="22"/>
          </w:rPr>
          <w:t>“mid”: &lt;mid as shared in the SDP for establishing the stream&gt;</w:t>
        </w:r>
      </w:ins>
    </w:p>
    <w:p w14:paraId="305360EF"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29" w:author="Shane He (Nokia)" w:date="2025-11-11T10:09:00Z" w16du:dateUtc="2025-11-11T09:09:00Z"/>
          <w:sz w:val="18"/>
          <w:szCs w:val="22"/>
        </w:rPr>
      </w:pPr>
      <w:ins w:id="430" w:author="Shane He (Nokia)" w:date="2025-11-11T10:09:00Z" w16du:dateUtc="2025-11-11T09:09:00Z">
        <w:r w:rsidRPr="00ED13D7">
          <w:rPr>
            <w:sz w:val="18"/>
            <w:szCs w:val="22"/>
          </w:rPr>
          <w:t>}</w:t>
        </w:r>
      </w:ins>
    </w:p>
    <w:p w14:paraId="09BA88CB"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31" w:author="Shane He (Nokia)" w:date="2025-11-11T10:09:00Z" w16du:dateUtc="2025-11-11T09:09:00Z"/>
          <w:sz w:val="18"/>
          <w:szCs w:val="22"/>
        </w:rPr>
      </w:pPr>
      <w:ins w:id="432" w:author="Shane He (Nokia)" w:date="2025-11-11T10:09:00Z" w16du:dateUtc="2025-11-11T09:09:00Z">
        <w:r w:rsidRPr="00ED13D7">
          <w:rPr>
            <w:sz w:val="18"/>
            <w:szCs w:val="22"/>
          </w:rPr>
          <w:t>“output”: {</w:t>
        </w:r>
      </w:ins>
    </w:p>
    <w:p w14:paraId="541E90A9" w14:textId="77777777" w:rsidR="00604718" w:rsidRPr="00ED13D7" w:rsidRDefault="00604718" w:rsidP="008F73D9">
      <w:pPr>
        <w:pStyle w:val="Code"/>
        <w:pBdr>
          <w:top w:val="single" w:sz="4" w:space="1" w:color="auto"/>
          <w:left w:val="single" w:sz="4" w:space="4" w:color="auto"/>
          <w:bottom w:val="single" w:sz="4" w:space="1" w:color="auto"/>
          <w:right w:val="single" w:sz="4" w:space="4" w:color="auto"/>
        </w:pBdr>
        <w:ind w:left="360" w:firstLine="208"/>
        <w:rPr>
          <w:ins w:id="433" w:author="Shane He (Nokia)" w:date="2025-11-11T10:09:00Z" w16du:dateUtc="2025-11-11T09:09:00Z"/>
          <w:sz w:val="18"/>
          <w:szCs w:val="22"/>
        </w:rPr>
      </w:pPr>
      <w:ins w:id="434" w:author="Shane He (Nokia)" w:date="2025-11-11T10:09:00Z" w16du:dateUtc="2025-11-11T09:09:00Z">
        <w:r w:rsidRPr="00ED13D7">
          <w:rPr>
            <w:sz w:val="18"/>
            <w:szCs w:val="22"/>
          </w:rPr>
          <w:t>“protocol”: “RTP”,</w:t>
        </w:r>
      </w:ins>
    </w:p>
    <w:p w14:paraId="33A09716" w14:textId="77777777" w:rsidR="00604718" w:rsidRPr="00ED13D7" w:rsidRDefault="00604718" w:rsidP="008F73D9">
      <w:pPr>
        <w:pStyle w:val="Code"/>
        <w:pBdr>
          <w:top w:val="single" w:sz="4" w:space="1" w:color="auto"/>
          <w:left w:val="single" w:sz="4" w:space="4" w:color="auto"/>
          <w:bottom w:val="single" w:sz="4" w:space="1" w:color="auto"/>
          <w:right w:val="single" w:sz="4" w:space="4" w:color="auto"/>
        </w:pBdr>
        <w:ind w:left="360" w:firstLine="208"/>
        <w:rPr>
          <w:ins w:id="435" w:author="Shane He (Nokia)" w:date="2025-11-11T10:09:00Z" w16du:dateUtc="2025-11-11T09:09:00Z"/>
          <w:sz w:val="18"/>
          <w:szCs w:val="22"/>
        </w:rPr>
      </w:pPr>
      <w:ins w:id="436" w:author="Shane He (Nokia)" w:date="2025-11-11T10:09:00Z" w16du:dateUtc="2025-11-11T09:09:00Z">
        <w:r w:rsidRPr="00ED13D7">
          <w:rPr>
            <w:sz w:val="18"/>
            <w:szCs w:val="22"/>
          </w:rPr>
          <w:t>“mid”: &lt;mid as shared in the SDP for establishing the stream&gt;</w:t>
        </w:r>
      </w:ins>
    </w:p>
    <w:p w14:paraId="32D0EBDA"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37" w:author="Shane He (Nokia)" w:date="2025-11-11T10:09:00Z" w16du:dateUtc="2025-11-11T09:09:00Z"/>
          <w:sz w:val="18"/>
          <w:szCs w:val="22"/>
        </w:rPr>
      </w:pPr>
      <w:ins w:id="438" w:author="Shane He (Nokia)" w:date="2025-11-11T10:09:00Z" w16du:dateUtc="2025-11-11T09:09:00Z">
        <w:r w:rsidRPr="00ED13D7">
          <w:rPr>
            <w:sz w:val="18"/>
            <w:szCs w:val="22"/>
          </w:rPr>
          <w:t>}</w:t>
        </w:r>
      </w:ins>
    </w:p>
    <w:p w14:paraId="13F4E144"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39" w:author="Shane He (Nokia)" w:date="2025-11-11T10:09:00Z" w16du:dateUtc="2025-11-11T09:09:00Z"/>
          <w:sz w:val="18"/>
          <w:szCs w:val="22"/>
        </w:rPr>
      </w:pPr>
      <w:ins w:id="440" w:author="Shane He (Nokia)" w:date="2025-11-11T10:09:00Z" w16du:dateUtc="2025-11-11T09:09:00Z">
        <w:r w:rsidRPr="00ED13D7">
          <w:rPr>
            <w:sz w:val="18"/>
            <w:szCs w:val="22"/>
          </w:rPr>
          <w:t>“timestamp”: 1767300896</w:t>
        </w:r>
      </w:ins>
    </w:p>
    <w:p w14:paraId="0DF3BB32" w14:textId="77777777" w:rsidR="00814E01" w:rsidRDefault="00814E01" w:rsidP="00814E01">
      <w:pPr>
        <w:rPr>
          <w:ins w:id="441" w:author="Shane He (Nokia)" w:date="2025-11-11T17:47:00Z" w16du:dateUtc="2025-11-11T16:47:00Z"/>
        </w:rPr>
      </w:pPr>
    </w:p>
    <w:p w14:paraId="3472A3BA" w14:textId="7F05F93D" w:rsidR="00604718" w:rsidRDefault="00604718" w:rsidP="00814E01">
      <w:pPr>
        <w:rPr>
          <w:ins w:id="442" w:author="Shane He (Nokia)" w:date="2025-11-11T10:09:00Z" w16du:dateUtc="2025-11-11T09:09:00Z"/>
        </w:rPr>
      </w:pPr>
      <w:ins w:id="443" w:author="Shane He (Nokia)" w:date="2025-11-11T10:09:00Z" w16du:dateUtc="2025-11-11T09:09:00Z">
        <w:r>
          <w:t>In response to a S</w:t>
        </w:r>
      </w:ins>
      <w:ins w:id="444" w:author="Shane He (Nokia)" w:date="2025-11-11T12:31:00Z" w16du:dateUtc="2025-11-11T11:31:00Z">
        <w:r w:rsidR="008842E1">
          <w:t>TART</w:t>
        </w:r>
      </w:ins>
      <w:ins w:id="445" w:author="Shane He (Nokia)" w:date="2025-11-11T10:09:00Z" w16du:dateUtc="2025-11-11T09:09:00Z">
        <w:r>
          <w:t xml:space="preserve"> Task, a Response is sent to indicate if the request was accepted or not. The Response includes </w:t>
        </w:r>
        <w:proofErr w:type="spellStart"/>
        <w:r>
          <w:t>task_session_id</w:t>
        </w:r>
        <w:proofErr w:type="spellEnd"/>
        <w:r>
          <w:t xml:space="preserve"> which is a unique identifier in the context of the session for the specific task and the associated input, output and parameters. An example is shown below. </w:t>
        </w:r>
      </w:ins>
    </w:p>
    <w:p w14:paraId="2CFFEEFD" w14:textId="5821CDEC" w:rsidR="00604718" w:rsidRPr="006F6C35" w:rsidRDefault="00604718" w:rsidP="00604718">
      <w:pPr>
        <w:pStyle w:val="TH"/>
        <w:rPr>
          <w:ins w:id="446" w:author="Shane He (Nokia)" w:date="2025-11-11T10:09:00Z" w16du:dateUtc="2025-11-11T09:09:00Z"/>
          <w:lang w:val="en-US"/>
        </w:rPr>
      </w:pPr>
      <w:ins w:id="447" w:author="Shane He (Nokia)" w:date="2025-11-11T10:09:00Z" w16du:dateUtc="2025-11-11T09:09:00Z">
        <w:r w:rsidRPr="0014453D">
          <w:rPr>
            <w:rFonts w:eastAsia="Malgun Gothic"/>
            <w:lang w:val="en-US" w:eastAsia="en-GB"/>
          </w:rPr>
          <w:t xml:space="preserve">List </w:t>
        </w:r>
        <w:r w:rsidRPr="0014453D">
          <w:rPr>
            <w:rFonts w:eastAsia="Malgun Gothic"/>
            <w:bCs/>
            <w:szCs w:val="24"/>
            <w:lang w:val="en-US"/>
          </w:rPr>
          <w:t>8.X.X.1-</w:t>
        </w:r>
        <w:r>
          <w:rPr>
            <w:rFonts w:eastAsia="Malgun Gothic"/>
            <w:bCs/>
            <w:szCs w:val="24"/>
            <w:lang w:val="en-US"/>
          </w:rPr>
          <w:t>2</w:t>
        </w:r>
        <w:r w:rsidRPr="0014453D">
          <w:rPr>
            <w:rFonts w:eastAsia="Malgun Gothic"/>
            <w:lang w:val="en-US" w:eastAsia="en-GB"/>
          </w:rPr>
          <w:t xml:space="preserve">: </w:t>
        </w:r>
        <w:r w:rsidRPr="0014453D">
          <w:rPr>
            <w:lang w:val="en-US"/>
          </w:rPr>
          <w:t>An exam</w:t>
        </w:r>
        <w:r>
          <w:rPr>
            <w:lang w:val="en-US"/>
          </w:rPr>
          <w:t xml:space="preserve">ple of </w:t>
        </w:r>
        <w:del w:id="448" w:author="Shane He (Nokia) R1" w:date="2025-12-12T12:04:00Z" w16du:dateUtc="2025-12-12T11:04:00Z">
          <w:r w:rsidDel="00B25CB2">
            <w:rPr>
              <w:lang w:val="en-US"/>
            </w:rPr>
            <w:delText>Start</w:delText>
          </w:r>
        </w:del>
      </w:ins>
      <w:ins w:id="449" w:author="Shane He (Nokia) R1" w:date="2025-12-12T12:04:00Z" w16du:dateUtc="2025-12-12T11:04:00Z">
        <w:r w:rsidR="00B25CB2">
          <w:rPr>
            <w:lang w:val="en-US"/>
          </w:rPr>
          <w:t>START</w:t>
        </w:r>
      </w:ins>
      <w:ins w:id="450" w:author="Shane He (Nokia)" w:date="2025-11-11T10:09:00Z" w16du:dateUtc="2025-11-11T09:09:00Z">
        <w:r>
          <w:rPr>
            <w:lang w:val="en-US"/>
          </w:rPr>
          <w:t xml:space="preserve"> Task Response Message</w:t>
        </w:r>
      </w:ins>
    </w:p>
    <w:p w14:paraId="71802045"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51" w:author="Shane He (Nokia)" w:date="2025-11-11T10:09:00Z" w16du:dateUtc="2025-11-11T09:09:00Z"/>
          <w:sz w:val="18"/>
          <w:szCs w:val="22"/>
        </w:rPr>
      </w:pPr>
      <w:ins w:id="452" w:author="Shane He (Nokia)" w:date="2025-11-11T10:09:00Z" w16du:dateUtc="2025-11-11T09:09:00Z">
        <w:r w:rsidRPr="00ED13D7">
          <w:rPr>
            <w:sz w:val="18"/>
            <w:szCs w:val="22"/>
          </w:rPr>
          <w:t>“id”: “0”</w:t>
        </w:r>
      </w:ins>
    </w:p>
    <w:p w14:paraId="5B62F864" w14:textId="2AAC0091"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53" w:author="Shane He (Nokia)" w:date="2025-11-11T10:09:00Z" w16du:dateUtc="2025-11-11T09:09:00Z"/>
          <w:sz w:val="18"/>
          <w:szCs w:val="22"/>
        </w:rPr>
      </w:pPr>
      <w:ins w:id="454" w:author="Shane He (Nokia)" w:date="2025-11-11T10:09:00Z" w16du:dateUtc="2025-11-11T09:09:00Z">
        <w:r w:rsidRPr="00ED13D7">
          <w:rPr>
            <w:sz w:val="18"/>
            <w:szCs w:val="22"/>
          </w:rPr>
          <w:t>“type”: “urn:3gpp:aiml:</w:t>
        </w:r>
      </w:ins>
      <w:ins w:id="455" w:author="Shane He (Nokia)" w:date="2025-11-11T17:50:00Z" w16du:dateUtc="2025-11-11T16:50:00Z">
        <w:r w:rsidR="008A5F84" w:rsidRPr="00ED13D7">
          <w:rPr>
            <w:sz w:val="18"/>
            <w:szCs w:val="22"/>
          </w:rPr>
          <w:t>start-task-re</w:t>
        </w:r>
      </w:ins>
      <w:ins w:id="456" w:author="Shane He (Nokia)" w:date="2025-11-11T17:51:00Z" w16du:dateUtc="2025-11-11T16:51:00Z">
        <w:r w:rsidR="00574FA2" w:rsidRPr="00ED13D7">
          <w:rPr>
            <w:sz w:val="18"/>
            <w:szCs w:val="22"/>
          </w:rPr>
          <w:t>s</w:t>
        </w:r>
      </w:ins>
      <w:ins w:id="457" w:author="Shane He (Nokia)" w:date="2025-11-11T17:50:00Z" w16du:dateUtc="2025-11-11T16:50:00Z">
        <w:r w:rsidR="008A5F84" w:rsidRPr="00ED13D7">
          <w:rPr>
            <w:sz w:val="18"/>
            <w:szCs w:val="22"/>
          </w:rPr>
          <w:t>ponse</w:t>
        </w:r>
      </w:ins>
      <w:ins w:id="458" w:author="Shane He (Nokia)" w:date="2025-11-11T10:09:00Z" w16du:dateUtc="2025-11-11T09:09:00Z">
        <w:r w:rsidRPr="00ED13D7">
          <w:rPr>
            <w:sz w:val="18"/>
            <w:szCs w:val="22"/>
          </w:rPr>
          <w:t>”</w:t>
        </w:r>
      </w:ins>
    </w:p>
    <w:p w14:paraId="7EE001F2"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59" w:author="Shane He (Nokia)" w:date="2025-11-11T10:09:00Z" w16du:dateUtc="2025-11-11T09:09:00Z"/>
          <w:sz w:val="18"/>
          <w:szCs w:val="22"/>
        </w:rPr>
      </w:pPr>
      <w:ins w:id="460" w:author="Shane He (Nokia)" w:date="2025-11-11T10:09:00Z" w16du:dateUtc="2025-11-11T09:09:00Z">
        <w:r w:rsidRPr="00ED13D7">
          <w:rPr>
            <w:sz w:val="18"/>
            <w:szCs w:val="22"/>
          </w:rPr>
          <w:t>“</w:t>
        </w:r>
        <w:proofErr w:type="spellStart"/>
        <w:r w:rsidRPr="00ED13D7">
          <w:rPr>
            <w:sz w:val="18"/>
            <w:szCs w:val="22"/>
          </w:rPr>
          <w:t>task_id</w:t>
        </w:r>
        <w:proofErr w:type="spellEnd"/>
        <w:r w:rsidRPr="00ED13D7">
          <w:rPr>
            <w:sz w:val="18"/>
            <w:szCs w:val="22"/>
          </w:rPr>
          <w:t>”: “speech-to-speech-translation”</w:t>
        </w:r>
      </w:ins>
    </w:p>
    <w:p w14:paraId="72B79726" w14:textId="2DFBDD7C"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61" w:author="Shane He (Nokia)" w:date="2025-11-11T10:09:00Z" w16du:dateUtc="2025-11-11T09:09:00Z"/>
          <w:sz w:val="18"/>
          <w:szCs w:val="22"/>
        </w:rPr>
      </w:pPr>
      <w:ins w:id="462" w:author="Shane He (Nokia)" w:date="2025-11-11T10:09:00Z" w16du:dateUtc="2025-11-11T09:09:00Z">
        <w:r w:rsidRPr="00ED13D7">
          <w:rPr>
            <w:sz w:val="18"/>
            <w:szCs w:val="22"/>
          </w:rPr>
          <w:t>“</w:t>
        </w:r>
        <w:proofErr w:type="spellStart"/>
        <w:r w:rsidRPr="00ED13D7">
          <w:rPr>
            <w:sz w:val="18"/>
            <w:szCs w:val="22"/>
          </w:rPr>
          <w:t>task_session_id</w:t>
        </w:r>
        <w:proofErr w:type="spellEnd"/>
        <w:r w:rsidRPr="00ED13D7">
          <w:rPr>
            <w:sz w:val="18"/>
            <w:szCs w:val="22"/>
          </w:rPr>
          <w:t xml:space="preserve">”: </w:t>
        </w:r>
      </w:ins>
      <w:ins w:id="463" w:author="Shane He (Nokia)" w:date="2025-11-11T16:58:00Z" w16du:dateUtc="2025-11-11T15:58:00Z">
        <w:r w:rsidR="00CC1C1D" w:rsidRPr="00ED13D7">
          <w:rPr>
            <w:sz w:val="18"/>
            <w:szCs w:val="22"/>
          </w:rPr>
          <w:t>00</w:t>
        </w:r>
      </w:ins>
      <w:ins w:id="464" w:author="Shane He (Nokia)" w:date="2025-11-11T16:59:00Z" w16du:dateUtc="2025-11-11T15:59:00Z">
        <w:r w:rsidR="00CC1C1D" w:rsidRPr="00ED13D7">
          <w:rPr>
            <w:sz w:val="18"/>
            <w:szCs w:val="22"/>
          </w:rPr>
          <w:t>7</w:t>
        </w:r>
      </w:ins>
      <w:ins w:id="465" w:author="Shane He (Nokia)" w:date="2025-11-11T10:09:00Z" w16du:dateUtc="2025-11-11T09:09:00Z">
        <w:r w:rsidRPr="00ED13D7">
          <w:rPr>
            <w:sz w:val="18"/>
            <w:szCs w:val="22"/>
          </w:rPr>
          <w:t xml:space="preserve"> </w:t>
        </w:r>
      </w:ins>
    </w:p>
    <w:p w14:paraId="082E7EED" w14:textId="45391B5D"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66" w:author="Shane He (Nokia)" w:date="2025-11-11T10:09:00Z" w16du:dateUtc="2025-11-11T09:09:00Z"/>
          <w:sz w:val="18"/>
          <w:szCs w:val="22"/>
        </w:rPr>
      </w:pPr>
      <w:ins w:id="467" w:author="Shane He (Nokia)" w:date="2025-11-11T10:09:00Z" w16du:dateUtc="2025-11-11T09:09:00Z">
        <w:r w:rsidRPr="00ED13D7">
          <w:rPr>
            <w:sz w:val="18"/>
            <w:szCs w:val="22"/>
          </w:rPr>
          <w:t>“</w:t>
        </w:r>
        <w:proofErr w:type="spellStart"/>
        <w:r w:rsidRPr="00ED13D7">
          <w:rPr>
            <w:sz w:val="18"/>
            <w:szCs w:val="22"/>
          </w:rPr>
          <w:t>response_code</w:t>
        </w:r>
        <w:proofErr w:type="spellEnd"/>
        <w:r w:rsidRPr="00ED13D7">
          <w:rPr>
            <w:sz w:val="18"/>
            <w:szCs w:val="22"/>
          </w:rPr>
          <w:t>”: “</w:t>
        </w:r>
        <w:del w:id="468" w:author="Shane He (Nokia) R1" w:date="2025-12-12T14:33:00Z" w16du:dateUtc="2025-12-12T13:33:00Z">
          <w:r w:rsidRPr="00ED13D7" w:rsidDel="00243BF7">
            <w:rPr>
              <w:sz w:val="18"/>
              <w:szCs w:val="22"/>
            </w:rPr>
            <w:delText xml:space="preserve">200 </w:delText>
          </w:r>
        </w:del>
        <w:r w:rsidRPr="00ED13D7">
          <w:rPr>
            <w:sz w:val="18"/>
            <w:szCs w:val="22"/>
          </w:rPr>
          <w:t>OK”</w:t>
        </w:r>
      </w:ins>
    </w:p>
    <w:p w14:paraId="7AC7EFC9"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69" w:author="Shane He (Nokia)" w:date="2025-11-11T10:09:00Z" w16du:dateUtc="2025-11-11T09:09:00Z"/>
          <w:sz w:val="18"/>
          <w:szCs w:val="22"/>
        </w:rPr>
      </w:pPr>
      <w:ins w:id="470" w:author="Shane He (Nokia)" w:date="2025-11-11T10:09:00Z" w16du:dateUtc="2025-11-11T09:09:00Z">
        <w:r w:rsidRPr="00ED13D7">
          <w:rPr>
            <w:sz w:val="18"/>
            <w:szCs w:val="22"/>
          </w:rPr>
          <w:t>“parameters”: {</w:t>
        </w:r>
      </w:ins>
    </w:p>
    <w:p w14:paraId="6346D9DE" w14:textId="3A61AA38"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71" w:author="Shane He (Nokia)" w:date="2025-11-11T10:09:00Z" w16du:dateUtc="2025-11-11T09:09:00Z"/>
          <w:sz w:val="18"/>
          <w:szCs w:val="22"/>
        </w:rPr>
      </w:pPr>
      <w:ins w:id="472" w:author="Shane He (Nokia)" w:date="2025-11-11T10:09:00Z" w16du:dateUtc="2025-11-11T09:09:00Z">
        <w:r w:rsidRPr="00ED13D7">
          <w:rPr>
            <w:sz w:val="18"/>
            <w:szCs w:val="22"/>
          </w:rPr>
          <w:t xml:space="preserve">    “</w:t>
        </w:r>
        <w:proofErr w:type="spellStart"/>
        <w:r w:rsidRPr="00ED13D7">
          <w:rPr>
            <w:sz w:val="18"/>
            <w:szCs w:val="22"/>
          </w:rPr>
          <w:t>inputLanguage</w:t>
        </w:r>
        <w:proofErr w:type="spellEnd"/>
        <w:r w:rsidRPr="00ED13D7">
          <w:rPr>
            <w:sz w:val="18"/>
            <w:szCs w:val="22"/>
          </w:rPr>
          <w:t>”: “</w:t>
        </w:r>
      </w:ins>
      <w:proofErr w:type="spellStart"/>
      <w:ins w:id="473" w:author="Shane He (Nokia)" w:date="2025-11-11T16:59:00Z" w16du:dateUtc="2025-11-11T15:59:00Z">
        <w:r w:rsidR="00F342E1" w:rsidRPr="00ED13D7">
          <w:rPr>
            <w:sz w:val="18"/>
            <w:szCs w:val="22"/>
          </w:rPr>
          <w:t>lang</w:t>
        </w:r>
        <w:r w:rsidR="0097602E" w:rsidRPr="00ED13D7">
          <w:rPr>
            <w:sz w:val="18"/>
            <w:szCs w:val="22"/>
          </w:rPr>
          <w:t>uageA</w:t>
        </w:r>
      </w:ins>
      <w:proofErr w:type="spellEnd"/>
      <w:ins w:id="474" w:author="Shane He (Nokia)" w:date="2025-11-11T10:09:00Z" w16du:dateUtc="2025-11-11T09:09:00Z">
        <w:r w:rsidRPr="00ED13D7">
          <w:rPr>
            <w:sz w:val="18"/>
            <w:szCs w:val="22"/>
          </w:rPr>
          <w:t>”,</w:t>
        </w:r>
      </w:ins>
    </w:p>
    <w:p w14:paraId="30211090" w14:textId="094076E3"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75" w:author="Shane He (Nokia)" w:date="2025-11-11T10:09:00Z" w16du:dateUtc="2025-11-11T09:09:00Z"/>
          <w:sz w:val="18"/>
          <w:szCs w:val="22"/>
        </w:rPr>
      </w:pPr>
      <w:ins w:id="476" w:author="Shane He (Nokia)" w:date="2025-11-11T10:09:00Z" w16du:dateUtc="2025-11-11T09:09:00Z">
        <w:r w:rsidRPr="00ED13D7">
          <w:rPr>
            <w:sz w:val="18"/>
            <w:szCs w:val="22"/>
          </w:rPr>
          <w:t xml:space="preserve">    “</w:t>
        </w:r>
        <w:proofErr w:type="spellStart"/>
        <w:r w:rsidRPr="00ED13D7">
          <w:rPr>
            <w:sz w:val="18"/>
            <w:szCs w:val="22"/>
          </w:rPr>
          <w:t>outputLanguage</w:t>
        </w:r>
        <w:proofErr w:type="spellEnd"/>
        <w:r w:rsidRPr="00ED13D7">
          <w:rPr>
            <w:sz w:val="18"/>
            <w:szCs w:val="22"/>
          </w:rPr>
          <w:t>”: “</w:t>
        </w:r>
      </w:ins>
      <w:proofErr w:type="spellStart"/>
      <w:ins w:id="477" w:author="Shane He (Nokia)" w:date="2025-11-11T16:59:00Z" w16du:dateUtc="2025-11-11T15:59:00Z">
        <w:r w:rsidR="0097602E" w:rsidRPr="00ED13D7">
          <w:rPr>
            <w:sz w:val="18"/>
            <w:szCs w:val="22"/>
          </w:rPr>
          <w:t>languageB</w:t>
        </w:r>
      </w:ins>
      <w:proofErr w:type="spellEnd"/>
      <w:ins w:id="478" w:author="Shane He (Nokia)" w:date="2025-11-11T10:09:00Z" w16du:dateUtc="2025-11-11T09:09:00Z">
        <w:r w:rsidRPr="00ED13D7">
          <w:rPr>
            <w:sz w:val="18"/>
            <w:szCs w:val="22"/>
          </w:rPr>
          <w:t>”</w:t>
        </w:r>
      </w:ins>
    </w:p>
    <w:p w14:paraId="7F8521E6"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360"/>
        <w:rPr>
          <w:ins w:id="479" w:author="Shane He (Nokia)" w:date="2025-11-11T10:09:00Z" w16du:dateUtc="2025-11-11T09:09:00Z"/>
          <w:sz w:val="18"/>
          <w:szCs w:val="22"/>
        </w:rPr>
      </w:pPr>
      <w:ins w:id="480" w:author="Shane He (Nokia)" w:date="2025-11-11T10:09:00Z" w16du:dateUtc="2025-11-11T09:09:00Z">
        <w:r w:rsidRPr="00ED13D7">
          <w:rPr>
            <w:sz w:val="18"/>
            <w:szCs w:val="22"/>
          </w:rPr>
          <w:t>}</w:t>
        </w:r>
      </w:ins>
    </w:p>
    <w:p w14:paraId="31728099" w14:textId="77777777" w:rsidR="00604718" w:rsidRDefault="00604718" w:rsidP="00604718">
      <w:pPr>
        <w:rPr>
          <w:ins w:id="481" w:author="Shane He (Nokia)" w:date="2025-11-11T10:09:00Z" w16du:dateUtc="2025-11-11T09:09:00Z"/>
        </w:rPr>
      </w:pPr>
    </w:p>
    <w:p w14:paraId="10BC33CB" w14:textId="77777777" w:rsidR="00604718" w:rsidRDefault="00604718" w:rsidP="00604718">
      <w:pPr>
        <w:pStyle w:val="Heading4"/>
        <w:numPr>
          <w:ilvl w:val="0"/>
          <w:numId w:val="0"/>
        </w:numPr>
        <w:ind w:left="864" w:hanging="864"/>
        <w:rPr>
          <w:ins w:id="482" w:author="Shane He (Nokia)" w:date="2025-11-11T10:09:00Z" w16du:dateUtc="2025-11-11T09:09:00Z"/>
        </w:rPr>
      </w:pPr>
      <w:ins w:id="483" w:author="Shane He (Nokia)" w:date="2025-11-11T10:09:00Z" w16du:dateUtc="2025-11-11T09:09:00Z">
        <w:r>
          <w:t xml:space="preserve">8.X.X.2 UPDATE Task </w:t>
        </w:r>
      </w:ins>
    </w:p>
    <w:p w14:paraId="31482A3F" w14:textId="32319CD8" w:rsidR="00CC35A3" w:rsidRDefault="00604718" w:rsidP="00604718">
      <w:ins w:id="484" w:author="Shane He (Nokia)" w:date="2025-11-11T10:09:00Z" w16du:dateUtc="2025-11-11T09:09:00Z">
        <w:r>
          <w:t xml:space="preserve">The UPDATE </w:t>
        </w:r>
      </w:ins>
      <w:ins w:id="485" w:author="Shane He (Nokia)" w:date="2025-11-11T17:47:00Z" w16du:dateUtc="2025-11-11T16:47:00Z">
        <w:r w:rsidR="00814E01">
          <w:t xml:space="preserve">Task </w:t>
        </w:r>
      </w:ins>
      <w:ins w:id="486" w:author="Shane He (Nokia)" w:date="2025-11-11T10:09:00Z" w16du:dateUtc="2025-11-11T09:09:00Z">
        <w:del w:id="487" w:author="Shane He (Nokia) R1" w:date="2025-12-12T12:06:00Z" w16du:dateUtc="2025-12-12T11:06:00Z">
          <w:r w:rsidDel="00712544">
            <w:delText>request</w:delText>
          </w:r>
        </w:del>
      </w:ins>
      <w:ins w:id="488" w:author="Shane He (Nokia) R1" w:date="2025-12-12T12:06:00Z" w16du:dateUtc="2025-12-12T11:06:00Z">
        <w:r w:rsidR="00712544">
          <w:t>message</w:t>
        </w:r>
      </w:ins>
      <w:ins w:id="489" w:author="Shane He (Nokia)" w:date="2025-11-11T10:09:00Z" w16du:dateUtc="2025-11-11T09:09:00Z">
        <w:r>
          <w:t xml:space="preserve"> is sent </w:t>
        </w:r>
      </w:ins>
      <w:ins w:id="490" w:author="Shane He (Nokia)" w:date="2025-11-11T17:04:00Z" w16du:dateUtc="2025-11-11T16:04:00Z">
        <w:r w:rsidR="002B0EF4">
          <w:t xml:space="preserve">by </w:t>
        </w:r>
      </w:ins>
      <w:ins w:id="491" w:author="Shane He (Nokia)" w:date="2025-11-11T17:05:00Z" w16du:dateUtc="2025-11-11T16:05:00Z">
        <w:r w:rsidR="000D11B9">
          <w:t>DC</w:t>
        </w:r>
      </w:ins>
      <w:ins w:id="492" w:author="Shane He (Nokia)" w:date="2025-11-11T17:04:00Z" w16du:dateUtc="2025-11-11T16:04:00Z">
        <w:r w:rsidR="000D11B9">
          <w:t>MTSI Client</w:t>
        </w:r>
      </w:ins>
      <w:ins w:id="493" w:author="Shane He (Nokia)" w:date="2025-11-11T10:09:00Z" w16du:dateUtc="2025-11-11T09:09:00Z">
        <w:r>
          <w:t xml:space="preserve"> </w:t>
        </w:r>
      </w:ins>
      <w:ins w:id="494" w:author="Shane He (Nokia)" w:date="2025-11-11T17:05:00Z" w16du:dateUtc="2025-11-11T16:05:00Z">
        <w:r w:rsidR="000D11B9">
          <w:t xml:space="preserve">in terminal </w:t>
        </w:r>
        <w:r w:rsidR="00CD5A08">
          <w:t xml:space="preserve">as </w:t>
        </w:r>
      </w:ins>
      <w:ins w:id="495" w:author="Shane He (Nokia)" w:date="2025-11-11T10:09:00Z" w16du:dateUtc="2025-11-11T09:09:00Z">
        <w:r>
          <w:t>a new ADC message</w:t>
        </w:r>
      </w:ins>
      <w:ins w:id="496" w:author="Shane He (Nokia)" w:date="2025-11-11T17:47:00Z" w16du:dateUtc="2025-11-11T16:47:00Z">
        <w:r w:rsidR="00814E01">
          <w:t xml:space="preserve"> for a task that has already been started using the START Task message. The UPDATE Task message can only be sent if a 200 OK has been received in response to a START Task. </w:t>
        </w:r>
      </w:ins>
      <w:r w:rsidR="00CC35A3">
        <w:t xml:space="preserve"> </w:t>
      </w:r>
    </w:p>
    <w:p w14:paraId="1F1BADCB" w14:textId="069861A6" w:rsidR="00604718" w:rsidRDefault="00604718" w:rsidP="00604718">
      <w:pPr>
        <w:rPr>
          <w:ins w:id="497" w:author="Shane He (Nokia)" w:date="2025-11-11T10:09:00Z" w16du:dateUtc="2025-11-11T09:09:00Z"/>
        </w:rPr>
      </w:pPr>
      <w:ins w:id="498" w:author="Shane He (Nokia)" w:date="2025-11-11T10:09:00Z" w16du:dateUtc="2025-11-11T09:09:00Z">
        <w:r>
          <w:t xml:space="preserve">The UPDATE </w:t>
        </w:r>
      </w:ins>
      <w:ins w:id="499" w:author="Shane He (Nokia)" w:date="2025-11-11T18:23:00Z" w16du:dateUtc="2025-11-11T17:23:00Z">
        <w:r w:rsidR="00823491">
          <w:t xml:space="preserve">Task </w:t>
        </w:r>
      </w:ins>
      <w:ins w:id="500" w:author="Shane He (Nokia)" w:date="2025-11-11T10:09:00Z" w16du:dateUtc="2025-11-11T09:09:00Z">
        <w:del w:id="501" w:author="Shane He (Nokia) R1" w:date="2025-12-12T12:06:00Z" w16du:dateUtc="2025-12-12T11:06:00Z">
          <w:r w:rsidDel="00712544">
            <w:delText>reques</w:delText>
          </w:r>
        </w:del>
      </w:ins>
      <w:ins w:id="502" w:author="Shane He (Nokia) R1" w:date="2025-12-12T12:06:00Z" w16du:dateUtc="2025-12-12T11:06:00Z">
        <w:r w:rsidR="00712544">
          <w:t>message</w:t>
        </w:r>
      </w:ins>
      <w:ins w:id="503" w:author="Shane He (Nokia)" w:date="2025-11-11T10:09:00Z" w16du:dateUtc="2025-11-11T09:09:00Z">
        <w:del w:id="504" w:author="Shane He (Nokia) R1" w:date="2025-12-12T12:06:00Z" w16du:dateUtc="2025-12-12T11:06:00Z">
          <w:r w:rsidDel="00712544">
            <w:delText>t</w:delText>
          </w:r>
        </w:del>
        <w:r>
          <w:t xml:space="preserve"> may be used to update the model, parameters or input and output of an existing task. </w:t>
        </w:r>
      </w:ins>
      <w:ins w:id="505" w:author="Shane He (Nokia)" w:date="2025-11-11T17:48:00Z" w16du:dateUtc="2025-11-11T16:48:00Z">
        <w:r w:rsidR="00814E01">
          <w:t xml:space="preserve">The </w:t>
        </w:r>
      </w:ins>
      <w:proofErr w:type="spellStart"/>
      <w:ins w:id="506" w:author="Shane He (Nokia)" w:date="2025-11-11T10:09:00Z" w16du:dateUtc="2025-11-11T09:09:00Z">
        <w:r>
          <w:t>task_session_id</w:t>
        </w:r>
      </w:ins>
      <w:proofErr w:type="spellEnd"/>
      <w:ins w:id="507" w:author="Shane He (Nokia)" w:date="2025-11-11T17:48:00Z" w16du:dateUtc="2025-11-11T16:48:00Z">
        <w:r w:rsidR="00814E01">
          <w:t xml:space="preserve"> shall be set to the same value as</w:t>
        </w:r>
      </w:ins>
      <w:ins w:id="508" w:author="Shane He (Nokia)" w:date="2025-11-11T10:09:00Z" w16du:dateUtc="2025-11-11T09:09:00Z">
        <w:r>
          <w:t xml:space="preserve"> </w:t>
        </w:r>
      </w:ins>
      <w:ins w:id="509" w:author="Shane He (Nokia)" w:date="2025-11-11T17:03:00Z" w16du:dateUtc="2025-11-11T16:03:00Z">
        <w:r w:rsidR="0041355F">
          <w:t>indicat</w:t>
        </w:r>
      </w:ins>
      <w:ins w:id="510" w:author="Shane He (Nokia)" w:date="2025-11-11T17:04:00Z" w16du:dateUtc="2025-11-11T16:04:00Z">
        <w:r w:rsidR="0041355F">
          <w:t>ed</w:t>
        </w:r>
      </w:ins>
      <w:ins w:id="511" w:author="Shane He (Nokia)" w:date="2025-11-11T17:48:00Z" w16du:dateUtc="2025-11-11T16:48:00Z">
        <w:r w:rsidR="00814E01">
          <w:t xml:space="preserve"> in</w:t>
        </w:r>
      </w:ins>
      <w:ins w:id="512" w:author="Shane He (Nokia)" w:date="2025-11-11T10:09:00Z" w16du:dateUtc="2025-11-11T09:09:00Z">
        <w:r>
          <w:t xml:space="preserve"> </w:t>
        </w:r>
      </w:ins>
      <w:ins w:id="513" w:author="Shane He (Nokia)" w:date="2025-11-11T12:30:00Z" w16du:dateUtc="2025-11-11T11:30:00Z">
        <w:r w:rsidR="007E035B">
          <w:t xml:space="preserve">START </w:t>
        </w:r>
      </w:ins>
      <w:ins w:id="514" w:author="Shane He (Nokia)" w:date="2025-11-11T10:09:00Z" w16du:dateUtc="2025-11-11T09:09:00Z">
        <w:r>
          <w:t>Task Response to identify the task. It can also be sent to</w:t>
        </w:r>
      </w:ins>
      <w:ins w:id="515" w:author="Shane He (Nokia) R1" w:date="2025-12-12T12:07:00Z" w16du:dateUtc="2025-12-12T11:07:00Z">
        <w:r w:rsidR="00712544">
          <w:t xml:space="preserve"> </w:t>
        </w:r>
        <w:r w:rsidR="00F81A75">
          <w:t>indicate</w:t>
        </w:r>
      </w:ins>
      <w:ins w:id="516" w:author="Shane He (Nokia)" w:date="2025-11-11T10:09:00Z" w16du:dateUtc="2025-11-11T09:09:00Z">
        <w:r>
          <w:t xml:space="preserve"> a new input or output stream, e.g., if a new UE is added to a call the U</w:t>
        </w:r>
      </w:ins>
      <w:ins w:id="517" w:author="Shane He (Nokia)" w:date="2025-11-11T12:30:00Z" w16du:dateUtc="2025-11-11T11:30:00Z">
        <w:r w:rsidR="008842E1">
          <w:t>PDATE</w:t>
        </w:r>
      </w:ins>
      <w:ins w:id="518" w:author="Shane He (Nokia)" w:date="2025-11-11T10:09:00Z" w16du:dateUtc="2025-11-11T09:09:00Z">
        <w:r>
          <w:t xml:space="preserve"> Task may indicate it. </w:t>
        </w:r>
        <w:r w:rsidRPr="00671717">
          <w:t>An example</w:t>
        </w:r>
        <w:r>
          <w:t xml:space="preserve"> of</w:t>
        </w:r>
        <w:r w:rsidRPr="00671717">
          <w:t xml:space="preserve"> </w:t>
        </w:r>
        <w:r>
          <w:t>UPDATE</w:t>
        </w:r>
        <w:r w:rsidRPr="00671717">
          <w:t xml:space="preserve"> </w:t>
        </w:r>
      </w:ins>
      <w:ins w:id="519" w:author="Shane He (Nokia)" w:date="2025-11-11T18:23:00Z" w16du:dateUtc="2025-11-11T17:23:00Z">
        <w:r w:rsidR="00823491">
          <w:t xml:space="preserve">Task </w:t>
        </w:r>
      </w:ins>
      <w:ins w:id="520" w:author="Shane He (Nokia)" w:date="2025-11-11T10:09:00Z" w16du:dateUtc="2025-11-11T09:09:00Z">
        <w:del w:id="521" w:author="Shane He (Nokia) R1" w:date="2025-12-12T12:07:00Z" w16du:dateUtc="2025-12-12T11:07:00Z">
          <w:r w:rsidDel="00F81A75">
            <w:delText>request</w:delText>
          </w:r>
          <w:r w:rsidRPr="00671717" w:rsidDel="00F81A75">
            <w:delText xml:space="preserve"> </w:delText>
          </w:r>
        </w:del>
        <w:r w:rsidRPr="00671717">
          <w:t>message is shown below.</w:t>
        </w:r>
        <w:r>
          <w:t>:</w:t>
        </w:r>
      </w:ins>
    </w:p>
    <w:p w14:paraId="4F90EB96" w14:textId="18AC1317" w:rsidR="00604718" w:rsidRPr="006F6C35" w:rsidRDefault="00604718" w:rsidP="00604718">
      <w:pPr>
        <w:pStyle w:val="TH"/>
        <w:rPr>
          <w:ins w:id="522" w:author="Shane He (Nokia)" w:date="2025-11-11T10:09:00Z" w16du:dateUtc="2025-11-11T09:09:00Z"/>
          <w:lang w:val="en-US"/>
        </w:rPr>
      </w:pPr>
      <w:ins w:id="523" w:author="Shane He (Nokia)" w:date="2025-11-11T10:09:00Z" w16du:dateUtc="2025-11-11T09:09:00Z">
        <w:r w:rsidRPr="0014453D">
          <w:rPr>
            <w:rFonts w:eastAsia="Malgun Gothic"/>
            <w:lang w:val="en-US" w:eastAsia="en-GB"/>
          </w:rPr>
          <w:lastRenderedPageBreak/>
          <w:t xml:space="preserve">List </w:t>
        </w:r>
        <w:r w:rsidRPr="0014453D">
          <w:rPr>
            <w:rFonts w:eastAsia="Malgun Gothic"/>
            <w:bCs/>
            <w:szCs w:val="24"/>
            <w:lang w:val="en-US"/>
          </w:rPr>
          <w:t>8.X.X.</w:t>
        </w:r>
        <w:r>
          <w:rPr>
            <w:rFonts w:eastAsia="Malgun Gothic"/>
            <w:bCs/>
            <w:szCs w:val="24"/>
            <w:lang w:val="en-US"/>
          </w:rPr>
          <w:t>2</w:t>
        </w:r>
        <w:r w:rsidRPr="0014453D">
          <w:rPr>
            <w:rFonts w:eastAsia="Malgun Gothic"/>
            <w:bCs/>
            <w:szCs w:val="24"/>
            <w:lang w:val="en-US"/>
          </w:rPr>
          <w:t>-</w:t>
        </w:r>
        <w:r>
          <w:rPr>
            <w:rFonts w:eastAsia="Malgun Gothic"/>
            <w:bCs/>
            <w:szCs w:val="24"/>
            <w:lang w:val="en-US"/>
          </w:rPr>
          <w:t>1</w:t>
        </w:r>
        <w:r w:rsidRPr="0014453D">
          <w:rPr>
            <w:rFonts w:eastAsia="Malgun Gothic"/>
            <w:lang w:val="en-US" w:eastAsia="en-GB"/>
          </w:rPr>
          <w:t xml:space="preserve">: </w:t>
        </w:r>
        <w:r w:rsidRPr="0014453D">
          <w:rPr>
            <w:lang w:val="en-US"/>
          </w:rPr>
          <w:t>An exam</w:t>
        </w:r>
        <w:r>
          <w:rPr>
            <w:lang w:val="en-US"/>
          </w:rPr>
          <w:t xml:space="preserve">ple of </w:t>
        </w:r>
        <w:r w:rsidRPr="00671717">
          <w:rPr>
            <w:lang w:val="en-US"/>
          </w:rPr>
          <w:t xml:space="preserve">UPDATE </w:t>
        </w:r>
      </w:ins>
      <w:ins w:id="524" w:author="Shane He (Nokia)" w:date="2025-11-11T17:08:00Z" w16du:dateUtc="2025-11-11T16:08:00Z">
        <w:r w:rsidR="00AF37DD">
          <w:rPr>
            <w:lang w:val="en-US"/>
          </w:rPr>
          <w:t>Task</w:t>
        </w:r>
      </w:ins>
      <w:ins w:id="525" w:author="Shane He (Nokia)" w:date="2025-11-11T10:09:00Z" w16du:dateUtc="2025-11-11T09:09:00Z">
        <w:r w:rsidRPr="00671717">
          <w:rPr>
            <w:lang w:val="en-US"/>
          </w:rPr>
          <w:t xml:space="preserve"> </w:t>
        </w:r>
      </w:ins>
      <w:ins w:id="526" w:author="Shane He (Nokia)" w:date="2025-11-11T17:08:00Z" w16du:dateUtc="2025-11-11T16:08:00Z">
        <w:r w:rsidR="00C87F20">
          <w:rPr>
            <w:lang w:val="en-US"/>
          </w:rPr>
          <w:t>M</w:t>
        </w:r>
      </w:ins>
      <w:ins w:id="527" w:author="Shane He (Nokia)" w:date="2025-11-11T10:09:00Z" w16du:dateUtc="2025-11-11T09:09:00Z">
        <w:r w:rsidRPr="00671717">
          <w:rPr>
            <w:lang w:val="en-US"/>
          </w:rPr>
          <w:t>essage</w:t>
        </w:r>
      </w:ins>
    </w:p>
    <w:p w14:paraId="05AAA732"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28" w:author="Shane He (Nokia)" w:date="2025-11-11T10:09:00Z" w16du:dateUtc="2025-11-11T09:09:00Z"/>
          <w:sz w:val="18"/>
          <w:szCs w:val="22"/>
        </w:rPr>
      </w:pPr>
      <w:ins w:id="529" w:author="Shane He (Nokia)" w:date="2025-11-11T10:09:00Z" w16du:dateUtc="2025-11-11T09:09:00Z">
        <w:r w:rsidRPr="00ED13D7">
          <w:rPr>
            <w:sz w:val="18"/>
            <w:szCs w:val="22"/>
          </w:rPr>
          <w:t>“id”: “0”</w:t>
        </w:r>
      </w:ins>
    </w:p>
    <w:p w14:paraId="7EDCEA7F" w14:textId="35A5953F"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30" w:author="Shane He (Nokia)" w:date="2025-11-11T10:09:00Z" w16du:dateUtc="2025-11-11T09:09:00Z"/>
          <w:sz w:val="18"/>
          <w:szCs w:val="22"/>
        </w:rPr>
      </w:pPr>
      <w:ins w:id="531" w:author="Shane He (Nokia)" w:date="2025-11-11T10:09:00Z" w16du:dateUtc="2025-11-11T09:09:00Z">
        <w:r w:rsidRPr="00ED13D7">
          <w:rPr>
            <w:sz w:val="18"/>
            <w:szCs w:val="22"/>
          </w:rPr>
          <w:t>“type”: “urn:3gpp:aiml:</w:t>
        </w:r>
      </w:ins>
      <w:ins w:id="532" w:author="Shane He (Nokia)" w:date="2025-11-11T17:08:00Z" w16du:dateUtc="2025-11-11T16:08:00Z">
        <w:r w:rsidR="00D63230" w:rsidRPr="00ED13D7">
          <w:rPr>
            <w:sz w:val="18"/>
            <w:szCs w:val="22"/>
          </w:rPr>
          <w:t>update-task</w:t>
        </w:r>
      </w:ins>
      <w:ins w:id="533" w:author="Shane He (Nokia)" w:date="2025-11-11T10:09:00Z" w16du:dateUtc="2025-11-11T09:09:00Z">
        <w:r w:rsidRPr="00ED13D7">
          <w:rPr>
            <w:sz w:val="18"/>
            <w:szCs w:val="22"/>
          </w:rPr>
          <w:t>”</w:t>
        </w:r>
      </w:ins>
    </w:p>
    <w:p w14:paraId="7C1D1952"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34" w:author="Shane He (Nokia)" w:date="2025-11-11T10:09:00Z" w16du:dateUtc="2025-11-11T09:09:00Z"/>
          <w:sz w:val="18"/>
          <w:szCs w:val="22"/>
        </w:rPr>
      </w:pPr>
      <w:ins w:id="535" w:author="Shane He (Nokia)" w:date="2025-11-11T10:09:00Z" w16du:dateUtc="2025-11-11T09:09:00Z">
        <w:r w:rsidRPr="00ED13D7">
          <w:rPr>
            <w:sz w:val="18"/>
            <w:szCs w:val="22"/>
          </w:rPr>
          <w:t>“</w:t>
        </w:r>
        <w:proofErr w:type="spellStart"/>
        <w:r w:rsidRPr="00ED13D7">
          <w:rPr>
            <w:sz w:val="18"/>
            <w:szCs w:val="22"/>
          </w:rPr>
          <w:t>task_id</w:t>
        </w:r>
        <w:proofErr w:type="spellEnd"/>
        <w:r w:rsidRPr="00ED13D7">
          <w:rPr>
            <w:sz w:val="18"/>
            <w:szCs w:val="22"/>
          </w:rPr>
          <w:t>”: “speech-to-speech-translation”</w:t>
        </w:r>
      </w:ins>
    </w:p>
    <w:p w14:paraId="0361637E" w14:textId="5493D1E9"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36" w:author="Shane He (Nokia)" w:date="2025-11-11T10:09:00Z" w16du:dateUtc="2025-11-11T09:09:00Z"/>
          <w:sz w:val="18"/>
          <w:szCs w:val="22"/>
        </w:rPr>
      </w:pPr>
      <w:ins w:id="537" w:author="Shane He (Nokia)" w:date="2025-11-11T10:09:00Z" w16du:dateUtc="2025-11-11T09:09:00Z">
        <w:r w:rsidRPr="00ED13D7">
          <w:rPr>
            <w:sz w:val="18"/>
            <w:szCs w:val="22"/>
          </w:rPr>
          <w:t>“</w:t>
        </w:r>
        <w:proofErr w:type="spellStart"/>
        <w:r w:rsidRPr="00ED13D7">
          <w:rPr>
            <w:sz w:val="18"/>
            <w:szCs w:val="22"/>
          </w:rPr>
          <w:t>task_session_id</w:t>
        </w:r>
        <w:proofErr w:type="spellEnd"/>
        <w:r w:rsidRPr="00ED13D7">
          <w:rPr>
            <w:sz w:val="18"/>
            <w:szCs w:val="22"/>
          </w:rPr>
          <w:t xml:space="preserve">”: </w:t>
        </w:r>
      </w:ins>
      <w:ins w:id="538" w:author="Shane He (Nokia)" w:date="2025-11-11T17:02:00Z" w16du:dateUtc="2025-11-11T16:02:00Z">
        <w:r w:rsidR="00712B1B" w:rsidRPr="00ED13D7">
          <w:rPr>
            <w:sz w:val="18"/>
            <w:szCs w:val="22"/>
          </w:rPr>
          <w:t>007</w:t>
        </w:r>
      </w:ins>
      <w:ins w:id="539" w:author="Shane He (Nokia)" w:date="2025-11-11T10:09:00Z" w16du:dateUtc="2025-11-11T09:09:00Z">
        <w:r w:rsidRPr="00ED13D7">
          <w:rPr>
            <w:sz w:val="18"/>
            <w:szCs w:val="22"/>
          </w:rPr>
          <w:t xml:space="preserve"> </w:t>
        </w:r>
      </w:ins>
    </w:p>
    <w:p w14:paraId="4A328043"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40" w:author="Shane He (Nokia)" w:date="2025-11-11T10:09:00Z" w16du:dateUtc="2025-11-11T09:09:00Z"/>
          <w:sz w:val="18"/>
          <w:szCs w:val="22"/>
        </w:rPr>
      </w:pPr>
      <w:ins w:id="541" w:author="Shane He (Nokia)" w:date="2025-11-11T10:09:00Z" w16du:dateUtc="2025-11-11T09:09:00Z">
        <w:r w:rsidRPr="00ED13D7">
          <w:rPr>
            <w:sz w:val="18"/>
            <w:szCs w:val="22"/>
          </w:rPr>
          <w:t>“parameters”: {</w:t>
        </w:r>
      </w:ins>
    </w:p>
    <w:p w14:paraId="0E6F599E" w14:textId="125D5E1B"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42" w:author="Shane He (Nokia)" w:date="2025-11-11T10:09:00Z" w16du:dateUtc="2025-11-11T09:09:00Z"/>
          <w:sz w:val="18"/>
          <w:szCs w:val="22"/>
        </w:rPr>
      </w:pPr>
      <w:ins w:id="543" w:author="Shane He (Nokia)" w:date="2025-11-11T10:09:00Z" w16du:dateUtc="2025-11-11T09:09:00Z">
        <w:r w:rsidRPr="00ED13D7">
          <w:rPr>
            <w:sz w:val="18"/>
            <w:szCs w:val="22"/>
          </w:rPr>
          <w:t xml:space="preserve">    “</w:t>
        </w:r>
        <w:proofErr w:type="spellStart"/>
        <w:r w:rsidRPr="00ED13D7">
          <w:rPr>
            <w:sz w:val="18"/>
            <w:szCs w:val="22"/>
          </w:rPr>
          <w:t>inputLanguage</w:t>
        </w:r>
        <w:proofErr w:type="spellEnd"/>
        <w:r w:rsidRPr="00ED13D7">
          <w:rPr>
            <w:sz w:val="18"/>
            <w:szCs w:val="22"/>
          </w:rPr>
          <w:t>”: “</w:t>
        </w:r>
      </w:ins>
      <w:proofErr w:type="spellStart"/>
      <w:ins w:id="544" w:author="Shane He (Nokia)" w:date="2025-11-11T17:03:00Z" w16du:dateUtc="2025-11-11T16:03:00Z">
        <w:r w:rsidR="00062DFD" w:rsidRPr="00ED13D7">
          <w:rPr>
            <w:sz w:val="18"/>
            <w:szCs w:val="22"/>
          </w:rPr>
          <w:t>languageA</w:t>
        </w:r>
      </w:ins>
      <w:proofErr w:type="spellEnd"/>
      <w:ins w:id="545" w:author="Shane He (Nokia)" w:date="2025-11-11T10:09:00Z" w16du:dateUtc="2025-11-11T09:09:00Z">
        <w:r w:rsidRPr="00ED13D7">
          <w:rPr>
            <w:sz w:val="18"/>
            <w:szCs w:val="22"/>
          </w:rPr>
          <w:t>”,</w:t>
        </w:r>
      </w:ins>
    </w:p>
    <w:p w14:paraId="60CDBC9E" w14:textId="704B492B"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46" w:author="Shane He (Nokia)" w:date="2025-11-11T10:09:00Z" w16du:dateUtc="2025-11-11T09:09:00Z"/>
          <w:sz w:val="18"/>
          <w:szCs w:val="22"/>
        </w:rPr>
      </w:pPr>
      <w:ins w:id="547" w:author="Shane He (Nokia)" w:date="2025-11-11T10:09:00Z" w16du:dateUtc="2025-11-11T09:09:00Z">
        <w:r w:rsidRPr="00ED13D7">
          <w:rPr>
            <w:sz w:val="18"/>
            <w:szCs w:val="22"/>
          </w:rPr>
          <w:t xml:space="preserve">    “</w:t>
        </w:r>
        <w:proofErr w:type="spellStart"/>
        <w:r w:rsidRPr="00ED13D7">
          <w:rPr>
            <w:sz w:val="18"/>
            <w:szCs w:val="22"/>
          </w:rPr>
          <w:t>outputLanguage</w:t>
        </w:r>
        <w:proofErr w:type="spellEnd"/>
        <w:r w:rsidRPr="00ED13D7">
          <w:rPr>
            <w:sz w:val="18"/>
            <w:szCs w:val="22"/>
          </w:rPr>
          <w:t>”: “</w:t>
        </w:r>
      </w:ins>
      <w:proofErr w:type="spellStart"/>
      <w:ins w:id="548" w:author="Shane He (Nokia)" w:date="2025-11-11T17:03:00Z" w16du:dateUtc="2025-11-11T16:03:00Z">
        <w:r w:rsidR="00062DFD" w:rsidRPr="00ED13D7">
          <w:rPr>
            <w:sz w:val="18"/>
            <w:szCs w:val="22"/>
          </w:rPr>
          <w:t>languageC</w:t>
        </w:r>
      </w:ins>
      <w:proofErr w:type="spellEnd"/>
      <w:ins w:id="549" w:author="Shane He (Nokia)" w:date="2025-11-11T10:09:00Z" w16du:dateUtc="2025-11-11T09:09:00Z">
        <w:r w:rsidRPr="00ED13D7">
          <w:rPr>
            <w:sz w:val="18"/>
            <w:szCs w:val="22"/>
          </w:rPr>
          <w:t>”</w:t>
        </w:r>
      </w:ins>
    </w:p>
    <w:p w14:paraId="6CFEA1C8"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50" w:author="Shane He (Nokia)" w:date="2025-11-11T10:09:00Z" w16du:dateUtc="2025-11-11T09:09:00Z"/>
          <w:sz w:val="18"/>
          <w:szCs w:val="22"/>
        </w:rPr>
      </w:pPr>
      <w:ins w:id="551" w:author="Shane He (Nokia)" w:date="2025-11-11T10:09:00Z" w16du:dateUtc="2025-11-11T09:09:00Z">
        <w:r w:rsidRPr="00ED13D7">
          <w:rPr>
            <w:sz w:val="18"/>
            <w:szCs w:val="22"/>
          </w:rPr>
          <w:t xml:space="preserve">   }</w:t>
        </w:r>
      </w:ins>
    </w:p>
    <w:p w14:paraId="7F915AF5"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52" w:author="Shane He (Nokia)" w:date="2025-11-11T10:09:00Z" w16du:dateUtc="2025-11-11T09:09:00Z"/>
          <w:sz w:val="18"/>
          <w:szCs w:val="22"/>
        </w:rPr>
      </w:pPr>
      <w:ins w:id="553" w:author="Shane He (Nokia)" w:date="2025-11-11T10:09:00Z" w16du:dateUtc="2025-11-11T09:09:00Z">
        <w:r w:rsidRPr="00ED13D7">
          <w:rPr>
            <w:sz w:val="18"/>
            <w:szCs w:val="22"/>
          </w:rPr>
          <w:t>“output”: {</w:t>
        </w:r>
      </w:ins>
    </w:p>
    <w:p w14:paraId="065B6491"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54" w:author="Shane He (Nokia)" w:date="2025-11-11T10:09:00Z" w16du:dateUtc="2025-11-11T09:09:00Z"/>
          <w:sz w:val="18"/>
          <w:szCs w:val="22"/>
        </w:rPr>
      </w:pPr>
      <w:ins w:id="555" w:author="Shane He (Nokia)" w:date="2025-11-11T10:09:00Z" w16du:dateUtc="2025-11-11T09:09:00Z">
        <w:r w:rsidRPr="00ED13D7">
          <w:rPr>
            <w:sz w:val="18"/>
            <w:szCs w:val="22"/>
          </w:rPr>
          <w:t>“protocol”: “RTP”,</w:t>
        </w:r>
      </w:ins>
    </w:p>
    <w:p w14:paraId="7B2DB004"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56" w:author="Shane He (Nokia)" w:date="2025-11-11T10:09:00Z" w16du:dateUtc="2025-11-11T09:09:00Z"/>
          <w:sz w:val="18"/>
          <w:szCs w:val="22"/>
        </w:rPr>
      </w:pPr>
      <w:ins w:id="557" w:author="Shane He (Nokia)" w:date="2025-11-11T10:09:00Z" w16du:dateUtc="2025-11-11T09:09:00Z">
        <w:r w:rsidRPr="00ED13D7">
          <w:rPr>
            <w:sz w:val="18"/>
            <w:szCs w:val="22"/>
          </w:rPr>
          <w:t>“mid”: &lt;mid as shared in the SDP for establishing the stream&gt;</w:t>
        </w:r>
      </w:ins>
    </w:p>
    <w:p w14:paraId="22C68324"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58" w:author="Shane He (Nokia)" w:date="2025-11-11T10:09:00Z" w16du:dateUtc="2025-11-11T09:09:00Z"/>
          <w:sz w:val="18"/>
          <w:szCs w:val="22"/>
        </w:rPr>
      </w:pPr>
      <w:ins w:id="559" w:author="Shane He (Nokia)" w:date="2025-11-11T10:09:00Z" w16du:dateUtc="2025-11-11T09:09:00Z">
        <w:r w:rsidRPr="00ED13D7">
          <w:rPr>
            <w:sz w:val="18"/>
            <w:szCs w:val="22"/>
          </w:rPr>
          <w:t>}</w:t>
        </w:r>
      </w:ins>
    </w:p>
    <w:p w14:paraId="39C1AD4B" w14:textId="77777777" w:rsidR="00604718" w:rsidRPr="00ED13D7" w:rsidRDefault="00604718" w:rsidP="00604718">
      <w:pPr>
        <w:pStyle w:val="Code"/>
        <w:pBdr>
          <w:top w:val="single" w:sz="4" w:space="1" w:color="auto"/>
          <w:left w:val="single" w:sz="4" w:space="4" w:color="auto"/>
          <w:bottom w:val="single" w:sz="4" w:space="1" w:color="auto"/>
          <w:right w:val="single" w:sz="4" w:space="4" w:color="auto"/>
        </w:pBdr>
        <w:ind w:left="720"/>
        <w:rPr>
          <w:ins w:id="560" w:author="Shane He (Nokia)" w:date="2025-11-11T10:09:00Z" w16du:dateUtc="2025-11-11T09:09:00Z"/>
          <w:sz w:val="18"/>
          <w:szCs w:val="22"/>
        </w:rPr>
      </w:pPr>
      <w:ins w:id="561" w:author="Shane He (Nokia)" w:date="2025-11-11T10:09:00Z" w16du:dateUtc="2025-11-11T09:09:00Z">
        <w:r w:rsidRPr="00ED13D7">
          <w:rPr>
            <w:sz w:val="18"/>
            <w:szCs w:val="22"/>
          </w:rPr>
          <w:t>“timestamp”: 1767300896</w:t>
        </w:r>
      </w:ins>
    </w:p>
    <w:p w14:paraId="2028FF19" w14:textId="77777777" w:rsidR="00823491" w:rsidRDefault="00823491" w:rsidP="00823491">
      <w:pPr>
        <w:rPr>
          <w:ins w:id="562" w:author="Shane He (Nokia)" w:date="2025-11-11T18:24:00Z" w16du:dateUtc="2025-11-11T17:24:00Z"/>
        </w:rPr>
      </w:pPr>
    </w:p>
    <w:p w14:paraId="5621EA3D" w14:textId="063BD0EE" w:rsidR="00604718" w:rsidRDefault="00823491" w:rsidP="00604718">
      <w:pPr>
        <w:rPr>
          <w:ins w:id="563" w:author="Shane He (Nokia)" w:date="2025-11-11T10:09:00Z" w16du:dateUtc="2025-11-11T09:09:00Z"/>
          <w:color w:val="000000" w:themeColor="text1"/>
        </w:rPr>
      </w:pPr>
      <w:ins w:id="564" w:author="Shane He (Nokia)" w:date="2025-11-11T18:24:00Z" w16du:dateUtc="2025-11-11T17:24:00Z">
        <w:r>
          <w:t xml:space="preserve">In response to a UPDATE Task, a Response is sent to indicate if the request was accepted or not. An example is shown below. </w:t>
        </w:r>
      </w:ins>
    </w:p>
    <w:p w14:paraId="2C7B2E2C" w14:textId="7AD7D973" w:rsidR="000A282C" w:rsidRPr="006F6C35" w:rsidRDefault="000A282C" w:rsidP="000A282C">
      <w:pPr>
        <w:pStyle w:val="TH"/>
        <w:rPr>
          <w:ins w:id="565" w:author="Shane He (Nokia)" w:date="2025-11-11T17:06:00Z" w16du:dateUtc="2025-11-11T16:06:00Z"/>
          <w:lang w:val="en-US"/>
        </w:rPr>
      </w:pPr>
      <w:ins w:id="566" w:author="Shane He (Nokia)" w:date="2025-11-11T17:06:00Z" w16du:dateUtc="2025-11-11T16:06:00Z">
        <w:r w:rsidRPr="0014453D">
          <w:rPr>
            <w:rFonts w:eastAsia="Malgun Gothic"/>
            <w:lang w:val="en-US" w:eastAsia="en-GB"/>
          </w:rPr>
          <w:t xml:space="preserve">List </w:t>
        </w:r>
        <w:r w:rsidRPr="0014453D">
          <w:rPr>
            <w:rFonts w:eastAsia="Malgun Gothic"/>
            <w:bCs/>
            <w:szCs w:val="24"/>
            <w:lang w:val="en-US"/>
          </w:rPr>
          <w:t>8.X.X.</w:t>
        </w:r>
        <w:r>
          <w:rPr>
            <w:rFonts w:eastAsia="Malgun Gothic"/>
            <w:bCs/>
            <w:szCs w:val="24"/>
            <w:lang w:val="en-US"/>
          </w:rPr>
          <w:t>2</w:t>
        </w:r>
        <w:r w:rsidRPr="0014453D">
          <w:rPr>
            <w:rFonts w:eastAsia="Malgun Gothic"/>
            <w:bCs/>
            <w:szCs w:val="24"/>
            <w:lang w:val="en-US"/>
          </w:rPr>
          <w:t>-</w:t>
        </w:r>
        <w:r>
          <w:rPr>
            <w:rFonts w:eastAsia="Malgun Gothic"/>
            <w:bCs/>
            <w:szCs w:val="24"/>
            <w:lang w:val="en-US"/>
          </w:rPr>
          <w:t>2</w:t>
        </w:r>
        <w:r w:rsidRPr="0014453D">
          <w:rPr>
            <w:rFonts w:eastAsia="Malgun Gothic"/>
            <w:lang w:val="en-US" w:eastAsia="en-GB"/>
          </w:rPr>
          <w:t xml:space="preserve">: </w:t>
        </w:r>
        <w:r w:rsidRPr="0014453D">
          <w:rPr>
            <w:lang w:val="en-US"/>
          </w:rPr>
          <w:t>An exam</w:t>
        </w:r>
        <w:r>
          <w:rPr>
            <w:lang w:val="en-US"/>
          </w:rPr>
          <w:t>ple of UPDATE Task Response Message</w:t>
        </w:r>
      </w:ins>
    </w:p>
    <w:p w14:paraId="0CA71E03" w14:textId="77777777"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67" w:author="Shane He (Nokia)" w:date="2025-11-11T17:06:00Z" w16du:dateUtc="2025-11-11T16:06:00Z"/>
          <w:sz w:val="18"/>
          <w:szCs w:val="22"/>
        </w:rPr>
      </w:pPr>
      <w:ins w:id="568" w:author="Shane He (Nokia)" w:date="2025-11-11T17:06:00Z" w16du:dateUtc="2025-11-11T16:06:00Z">
        <w:r w:rsidRPr="00ED13D7">
          <w:rPr>
            <w:sz w:val="18"/>
            <w:szCs w:val="22"/>
          </w:rPr>
          <w:t>“id”: “0”</w:t>
        </w:r>
      </w:ins>
    </w:p>
    <w:p w14:paraId="02370C45" w14:textId="0CB3355A"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69" w:author="Shane He (Nokia)" w:date="2025-11-11T17:06:00Z" w16du:dateUtc="2025-11-11T16:06:00Z"/>
          <w:sz w:val="18"/>
          <w:szCs w:val="22"/>
        </w:rPr>
      </w:pPr>
      <w:ins w:id="570" w:author="Shane He (Nokia)" w:date="2025-11-11T17:06:00Z" w16du:dateUtc="2025-11-11T16:06:00Z">
        <w:r w:rsidRPr="00ED13D7">
          <w:rPr>
            <w:sz w:val="18"/>
            <w:szCs w:val="22"/>
          </w:rPr>
          <w:t>“type”: “urn:3gpp:aiml:</w:t>
        </w:r>
      </w:ins>
      <w:ins w:id="571" w:author="Shane He (Nokia)" w:date="2025-11-11T17:07:00Z" w16du:dateUtc="2025-11-11T16:07:00Z">
        <w:r w:rsidR="00D63230" w:rsidRPr="00ED13D7">
          <w:rPr>
            <w:sz w:val="18"/>
            <w:szCs w:val="22"/>
          </w:rPr>
          <w:t>update</w:t>
        </w:r>
      </w:ins>
      <w:ins w:id="572" w:author="Shane He (Nokia)" w:date="2025-11-11T17:06:00Z" w16du:dateUtc="2025-11-11T16:06:00Z">
        <w:r w:rsidRPr="00ED13D7">
          <w:rPr>
            <w:sz w:val="18"/>
            <w:szCs w:val="22"/>
          </w:rPr>
          <w:t>-task-response”</w:t>
        </w:r>
      </w:ins>
    </w:p>
    <w:p w14:paraId="14DE68DE" w14:textId="77777777"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73" w:author="Shane He (Nokia)" w:date="2025-11-11T17:06:00Z" w16du:dateUtc="2025-11-11T16:06:00Z"/>
          <w:sz w:val="18"/>
          <w:szCs w:val="22"/>
        </w:rPr>
      </w:pPr>
      <w:ins w:id="574" w:author="Shane He (Nokia)" w:date="2025-11-11T17:06:00Z" w16du:dateUtc="2025-11-11T16:06:00Z">
        <w:r w:rsidRPr="00ED13D7">
          <w:rPr>
            <w:sz w:val="18"/>
            <w:szCs w:val="22"/>
          </w:rPr>
          <w:t>“</w:t>
        </w:r>
        <w:proofErr w:type="spellStart"/>
        <w:r w:rsidRPr="00ED13D7">
          <w:rPr>
            <w:sz w:val="18"/>
            <w:szCs w:val="22"/>
          </w:rPr>
          <w:t>task_id</w:t>
        </w:r>
        <w:proofErr w:type="spellEnd"/>
        <w:r w:rsidRPr="00ED13D7">
          <w:rPr>
            <w:sz w:val="18"/>
            <w:szCs w:val="22"/>
          </w:rPr>
          <w:t>”: “speech-to-speech-translation”</w:t>
        </w:r>
      </w:ins>
    </w:p>
    <w:p w14:paraId="3369D02A" w14:textId="77777777"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75" w:author="Shane He (Nokia)" w:date="2025-11-11T17:06:00Z" w16du:dateUtc="2025-11-11T16:06:00Z"/>
          <w:sz w:val="18"/>
          <w:szCs w:val="22"/>
        </w:rPr>
      </w:pPr>
      <w:ins w:id="576" w:author="Shane He (Nokia)" w:date="2025-11-11T17:06:00Z" w16du:dateUtc="2025-11-11T16:06:00Z">
        <w:r w:rsidRPr="00ED13D7">
          <w:rPr>
            <w:sz w:val="18"/>
            <w:szCs w:val="22"/>
          </w:rPr>
          <w:t>“</w:t>
        </w:r>
        <w:proofErr w:type="spellStart"/>
        <w:r w:rsidRPr="00ED13D7">
          <w:rPr>
            <w:sz w:val="18"/>
            <w:szCs w:val="22"/>
          </w:rPr>
          <w:t>task_session_id</w:t>
        </w:r>
        <w:proofErr w:type="spellEnd"/>
        <w:r w:rsidRPr="00ED13D7">
          <w:rPr>
            <w:sz w:val="18"/>
            <w:szCs w:val="22"/>
          </w:rPr>
          <w:t xml:space="preserve">”: 007 </w:t>
        </w:r>
      </w:ins>
    </w:p>
    <w:p w14:paraId="7D63989F" w14:textId="36BFF782"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77" w:author="Shane He (Nokia)" w:date="2025-11-11T17:06:00Z" w16du:dateUtc="2025-11-11T16:06:00Z"/>
          <w:sz w:val="18"/>
          <w:szCs w:val="22"/>
        </w:rPr>
      </w:pPr>
      <w:ins w:id="578" w:author="Shane He (Nokia)" w:date="2025-11-11T17:06:00Z" w16du:dateUtc="2025-11-11T16:06:00Z">
        <w:r w:rsidRPr="00ED13D7">
          <w:rPr>
            <w:sz w:val="18"/>
            <w:szCs w:val="22"/>
          </w:rPr>
          <w:t>“</w:t>
        </w:r>
        <w:proofErr w:type="spellStart"/>
        <w:r w:rsidRPr="00ED13D7">
          <w:rPr>
            <w:sz w:val="18"/>
            <w:szCs w:val="22"/>
          </w:rPr>
          <w:t>response_code</w:t>
        </w:r>
        <w:proofErr w:type="spellEnd"/>
        <w:r w:rsidRPr="00ED13D7">
          <w:rPr>
            <w:sz w:val="18"/>
            <w:szCs w:val="22"/>
          </w:rPr>
          <w:t>”: “</w:t>
        </w:r>
        <w:del w:id="579" w:author="Shane He (Nokia) R1" w:date="2025-12-12T14:33:00Z" w16du:dateUtc="2025-12-12T13:33:00Z">
          <w:r w:rsidRPr="00ED13D7" w:rsidDel="00243BF7">
            <w:rPr>
              <w:sz w:val="18"/>
              <w:szCs w:val="22"/>
            </w:rPr>
            <w:delText xml:space="preserve">200 </w:delText>
          </w:r>
        </w:del>
        <w:r w:rsidRPr="00ED13D7">
          <w:rPr>
            <w:sz w:val="18"/>
            <w:szCs w:val="22"/>
          </w:rPr>
          <w:t>OK”</w:t>
        </w:r>
      </w:ins>
    </w:p>
    <w:p w14:paraId="2A083A8B" w14:textId="77777777" w:rsidR="000A282C" w:rsidRPr="00ED13D7" w:rsidRDefault="000A282C" w:rsidP="00944F99">
      <w:pPr>
        <w:pStyle w:val="Code"/>
        <w:pBdr>
          <w:top w:val="single" w:sz="4" w:space="1" w:color="auto"/>
          <w:left w:val="single" w:sz="4" w:space="0" w:color="auto"/>
          <w:bottom w:val="single" w:sz="4" w:space="1" w:color="auto"/>
          <w:right w:val="single" w:sz="4" w:space="4" w:color="auto"/>
        </w:pBdr>
        <w:ind w:left="360"/>
        <w:rPr>
          <w:ins w:id="580" w:author="Shane He (Nokia)" w:date="2025-11-11T17:06:00Z" w16du:dateUtc="2025-11-11T16:06:00Z"/>
          <w:sz w:val="18"/>
          <w:szCs w:val="22"/>
        </w:rPr>
      </w:pPr>
      <w:ins w:id="581" w:author="Shane He (Nokia)" w:date="2025-11-11T17:06:00Z" w16du:dateUtc="2025-11-11T16:06:00Z">
        <w:r w:rsidRPr="00ED13D7">
          <w:rPr>
            <w:sz w:val="18"/>
            <w:szCs w:val="22"/>
          </w:rPr>
          <w:t>}</w:t>
        </w:r>
      </w:ins>
    </w:p>
    <w:p w14:paraId="18BAB300" w14:textId="77777777" w:rsidR="000A282C" w:rsidRPr="00AD46C5" w:rsidRDefault="000A282C" w:rsidP="000A282C">
      <w:pPr>
        <w:rPr>
          <w:ins w:id="582" w:author="Shane He (Nokia)" w:date="2025-11-11T17:06:00Z" w16du:dateUtc="2025-11-11T16:06:00Z"/>
          <w:lang w:val="en-US"/>
        </w:rPr>
      </w:pPr>
    </w:p>
    <w:p w14:paraId="6E2417C0" w14:textId="77777777" w:rsidR="00604718" w:rsidRDefault="00604718" w:rsidP="00604718">
      <w:pPr>
        <w:rPr>
          <w:ins w:id="583" w:author="Shane He (Nokia)" w:date="2025-11-11T10:09:00Z" w16du:dateUtc="2025-11-11T09:09:00Z"/>
          <w:color w:val="000000" w:themeColor="text1"/>
        </w:rPr>
      </w:pPr>
    </w:p>
    <w:p w14:paraId="4F0C6ECF" w14:textId="77777777" w:rsidR="00604718" w:rsidRPr="009A394E" w:rsidRDefault="00604718" w:rsidP="00604718">
      <w:pPr>
        <w:rPr>
          <w:ins w:id="584" w:author="Shane He (Nokia)" w:date="2025-11-11T10:09:00Z" w16du:dateUtc="2025-11-11T09:09:00Z"/>
          <w:color w:val="000000" w:themeColor="text1"/>
        </w:rPr>
      </w:pPr>
    </w:p>
    <w:p w14:paraId="382301D7" w14:textId="469ECDED" w:rsidR="006D4CB3" w:rsidRPr="008B186F" w:rsidRDefault="000B4F61" w:rsidP="008B18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D4CB3" w:rsidRPr="008B186F">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E22E" w14:textId="77777777" w:rsidR="00CB65D6" w:rsidRDefault="00CB65D6">
      <w:r>
        <w:separator/>
      </w:r>
    </w:p>
  </w:endnote>
  <w:endnote w:type="continuationSeparator" w:id="0">
    <w:p w14:paraId="479CED7B" w14:textId="77777777" w:rsidR="00CB65D6" w:rsidRDefault="00CB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B736" w14:textId="77777777" w:rsidR="00CB65D6" w:rsidRDefault="00CB65D6">
      <w:r>
        <w:separator/>
      </w:r>
    </w:p>
  </w:footnote>
  <w:footnote w:type="continuationSeparator" w:id="0">
    <w:p w14:paraId="377CD338" w14:textId="77777777" w:rsidR="00CB65D6" w:rsidRDefault="00CB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8D5"/>
    <w:multiLevelType w:val="hybridMultilevel"/>
    <w:tmpl w:val="89587CDE"/>
    <w:lvl w:ilvl="0" w:tplc="37C8457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01">
      <w:start w:val="1"/>
      <w:numFmt w:val="bullet"/>
      <w:lvlText w:val=""/>
      <w:lvlJc w:val="left"/>
      <w:pPr>
        <w:ind w:left="1600" w:hanging="400"/>
      </w:pPr>
      <w:rPr>
        <w:rFonts w:ascii="Wingdings" w:hAnsi="Wingding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3A1F7B"/>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5823716"/>
    <w:multiLevelType w:val="multilevel"/>
    <w:tmpl w:val="276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A4E41"/>
    <w:multiLevelType w:val="hybridMultilevel"/>
    <w:tmpl w:val="D7D80C08"/>
    <w:lvl w:ilvl="0" w:tplc="0409000F">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46DE7A97"/>
    <w:multiLevelType w:val="hybridMultilevel"/>
    <w:tmpl w:val="D946FC24"/>
    <w:lvl w:ilvl="0" w:tplc="2F287084">
      <w:start w:val="1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D0D2A99"/>
    <w:multiLevelType w:val="hybridMultilevel"/>
    <w:tmpl w:val="F2A0A320"/>
    <w:lvl w:ilvl="0" w:tplc="6BD0A976">
      <w:start w:val="10"/>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01">
      <w:start w:val="1"/>
      <w:numFmt w:val="bullet"/>
      <w:lvlText w:val=""/>
      <w:lvlJc w:val="left"/>
      <w:pPr>
        <w:ind w:left="1600" w:hanging="400"/>
      </w:pPr>
      <w:rPr>
        <w:rFonts w:ascii="Wingdings" w:hAnsi="Wingding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74F2E7C"/>
    <w:multiLevelType w:val="hybridMultilevel"/>
    <w:tmpl w:val="3F52B3EC"/>
    <w:lvl w:ilvl="0" w:tplc="7788393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A172B"/>
    <w:multiLevelType w:val="hybridMultilevel"/>
    <w:tmpl w:val="FC305714"/>
    <w:lvl w:ilvl="0" w:tplc="03E82EB2">
      <w:start w:val="1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49518840">
    <w:abstractNumId w:val="1"/>
  </w:num>
  <w:num w:numId="2" w16cid:durableId="1455370427">
    <w:abstractNumId w:val="3"/>
  </w:num>
  <w:num w:numId="3" w16cid:durableId="336007334">
    <w:abstractNumId w:val="0"/>
  </w:num>
  <w:num w:numId="4" w16cid:durableId="361980275">
    <w:abstractNumId w:val="5"/>
  </w:num>
  <w:num w:numId="5" w16cid:durableId="1855731340">
    <w:abstractNumId w:val="7"/>
  </w:num>
  <w:num w:numId="6" w16cid:durableId="1597327537">
    <w:abstractNumId w:val="2"/>
  </w:num>
  <w:num w:numId="7" w16cid:durableId="1624538024">
    <w:abstractNumId w:val="6"/>
  </w:num>
  <w:num w:numId="8" w16cid:durableId="144114804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
    <w15:presenceInfo w15:providerId="None" w15:userId="Shane He (Nokia) "/>
  </w15:person>
  <w15:person w15:author="Shane He (Nokia) R2">
    <w15:presenceInfo w15:providerId="None" w15:userId="Shane He (Nokia) R2"/>
  </w15:person>
  <w15:person w15:author="Shane He (Nokia) R1">
    <w15:presenceInfo w15:providerId="None" w15:userId="Shane He (Nokia) R1"/>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019D"/>
    <w:rsid w:val="00001845"/>
    <w:rsid w:val="00003A84"/>
    <w:rsid w:val="00005766"/>
    <w:rsid w:val="00006D6C"/>
    <w:rsid w:val="00010D05"/>
    <w:rsid w:val="00010D06"/>
    <w:rsid w:val="00011219"/>
    <w:rsid w:val="0001142B"/>
    <w:rsid w:val="000124D0"/>
    <w:rsid w:val="00012F03"/>
    <w:rsid w:val="00014170"/>
    <w:rsid w:val="000150A5"/>
    <w:rsid w:val="00022AE9"/>
    <w:rsid w:val="00022E4A"/>
    <w:rsid w:val="00023463"/>
    <w:rsid w:val="00025555"/>
    <w:rsid w:val="00026294"/>
    <w:rsid w:val="00030081"/>
    <w:rsid w:val="00030A6C"/>
    <w:rsid w:val="00032D56"/>
    <w:rsid w:val="000331FB"/>
    <w:rsid w:val="000347BD"/>
    <w:rsid w:val="000358E0"/>
    <w:rsid w:val="0003711D"/>
    <w:rsid w:val="00037434"/>
    <w:rsid w:val="000405FA"/>
    <w:rsid w:val="0004081C"/>
    <w:rsid w:val="00040A88"/>
    <w:rsid w:val="00041F3B"/>
    <w:rsid w:val="00042A81"/>
    <w:rsid w:val="00043211"/>
    <w:rsid w:val="000434EB"/>
    <w:rsid w:val="000435C0"/>
    <w:rsid w:val="00043E25"/>
    <w:rsid w:val="00044759"/>
    <w:rsid w:val="0004575F"/>
    <w:rsid w:val="0004600C"/>
    <w:rsid w:val="00047AB3"/>
    <w:rsid w:val="00052B1C"/>
    <w:rsid w:val="0005313A"/>
    <w:rsid w:val="000532A5"/>
    <w:rsid w:val="00054E55"/>
    <w:rsid w:val="00055858"/>
    <w:rsid w:val="00062124"/>
    <w:rsid w:val="00062DFD"/>
    <w:rsid w:val="000654E1"/>
    <w:rsid w:val="000666DC"/>
    <w:rsid w:val="00066856"/>
    <w:rsid w:val="00066D4A"/>
    <w:rsid w:val="00067ECE"/>
    <w:rsid w:val="0007005D"/>
    <w:rsid w:val="00070F86"/>
    <w:rsid w:val="00072AAF"/>
    <w:rsid w:val="00072DD2"/>
    <w:rsid w:val="00073AC8"/>
    <w:rsid w:val="00074B64"/>
    <w:rsid w:val="000756B7"/>
    <w:rsid w:val="000757B5"/>
    <w:rsid w:val="000763AA"/>
    <w:rsid w:val="000767E1"/>
    <w:rsid w:val="00076995"/>
    <w:rsid w:val="00076A69"/>
    <w:rsid w:val="0008146B"/>
    <w:rsid w:val="0008167A"/>
    <w:rsid w:val="00081B1C"/>
    <w:rsid w:val="000821CD"/>
    <w:rsid w:val="00084246"/>
    <w:rsid w:val="00084D83"/>
    <w:rsid w:val="00087E8B"/>
    <w:rsid w:val="000901F4"/>
    <w:rsid w:val="000914D4"/>
    <w:rsid w:val="00094C4F"/>
    <w:rsid w:val="00094F3B"/>
    <w:rsid w:val="00097F13"/>
    <w:rsid w:val="000A265E"/>
    <w:rsid w:val="000A282C"/>
    <w:rsid w:val="000A3CAD"/>
    <w:rsid w:val="000A4B77"/>
    <w:rsid w:val="000A4ED9"/>
    <w:rsid w:val="000B076E"/>
    <w:rsid w:val="000B1216"/>
    <w:rsid w:val="000B14A6"/>
    <w:rsid w:val="000B236D"/>
    <w:rsid w:val="000B4F61"/>
    <w:rsid w:val="000B5D8D"/>
    <w:rsid w:val="000B657F"/>
    <w:rsid w:val="000B6A8D"/>
    <w:rsid w:val="000B6C7D"/>
    <w:rsid w:val="000B6EB7"/>
    <w:rsid w:val="000B6F90"/>
    <w:rsid w:val="000C1B12"/>
    <w:rsid w:val="000C1F17"/>
    <w:rsid w:val="000C317E"/>
    <w:rsid w:val="000C3972"/>
    <w:rsid w:val="000C491C"/>
    <w:rsid w:val="000C4CAD"/>
    <w:rsid w:val="000C4EEF"/>
    <w:rsid w:val="000C6598"/>
    <w:rsid w:val="000C77B4"/>
    <w:rsid w:val="000D0EDD"/>
    <w:rsid w:val="000D11B9"/>
    <w:rsid w:val="000D21C2"/>
    <w:rsid w:val="000D26AE"/>
    <w:rsid w:val="000D3BE0"/>
    <w:rsid w:val="000D4783"/>
    <w:rsid w:val="000D64FB"/>
    <w:rsid w:val="000D7318"/>
    <w:rsid w:val="000D759A"/>
    <w:rsid w:val="000D77B6"/>
    <w:rsid w:val="000E0820"/>
    <w:rsid w:val="000E2A66"/>
    <w:rsid w:val="000E385B"/>
    <w:rsid w:val="000E39BC"/>
    <w:rsid w:val="000E4556"/>
    <w:rsid w:val="000E45C1"/>
    <w:rsid w:val="000F12C7"/>
    <w:rsid w:val="000F2058"/>
    <w:rsid w:val="000F26F3"/>
    <w:rsid w:val="000F2C43"/>
    <w:rsid w:val="000F3585"/>
    <w:rsid w:val="000F4503"/>
    <w:rsid w:val="000F747D"/>
    <w:rsid w:val="000F7586"/>
    <w:rsid w:val="00103E0E"/>
    <w:rsid w:val="00103EF9"/>
    <w:rsid w:val="0010519E"/>
    <w:rsid w:val="0010728F"/>
    <w:rsid w:val="00110253"/>
    <w:rsid w:val="001117D5"/>
    <w:rsid w:val="001127B1"/>
    <w:rsid w:val="001132D9"/>
    <w:rsid w:val="00113E3B"/>
    <w:rsid w:val="001163A8"/>
    <w:rsid w:val="00116BDF"/>
    <w:rsid w:val="001171F0"/>
    <w:rsid w:val="001176A0"/>
    <w:rsid w:val="00121953"/>
    <w:rsid w:val="0012211B"/>
    <w:rsid w:val="00123857"/>
    <w:rsid w:val="0012417C"/>
    <w:rsid w:val="001253F0"/>
    <w:rsid w:val="00125570"/>
    <w:rsid w:val="0012779C"/>
    <w:rsid w:val="00127994"/>
    <w:rsid w:val="00130F69"/>
    <w:rsid w:val="00132405"/>
    <w:rsid w:val="0013241F"/>
    <w:rsid w:val="00133009"/>
    <w:rsid w:val="00136038"/>
    <w:rsid w:val="001378FF"/>
    <w:rsid w:val="00137CAD"/>
    <w:rsid w:val="0014220E"/>
    <w:rsid w:val="00142F65"/>
    <w:rsid w:val="00143552"/>
    <w:rsid w:val="001443FC"/>
    <w:rsid w:val="0014453D"/>
    <w:rsid w:val="0014459E"/>
    <w:rsid w:val="00145967"/>
    <w:rsid w:val="00145D53"/>
    <w:rsid w:val="00146B0A"/>
    <w:rsid w:val="001518C3"/>
    <w:rsid w:val="001518FD"/>
    <w:rsid w:val="00152B25"/>
    <w:rsid w:val="00153119"/>
    <w:rsid w:val="00160DDC"/>
    <w:rsid w:val="00161384"/>
    <w:rsid w:val="00161619"/>
    <w:rsid w:val="00163976"/>
    <w:rsid w:val="00165ED8"/>
    <w:rsid w:val="00165FBB"/>
    <w:rsid w:val="001666E6"/>
    <w:rsid w:val="00167B3B"/>
    <w:rsid w:val="00170366"/>
    <w:rsid w:val="00171710"/>
    <w:rsid w:val="00171C7F"/>
    <w:rsid w:val="0017363A"/>
    <w:rsid w:val="00176377"/>
    <w:rsid w:val="001765FE"/>
    <w:rsid w:val="001770D0"/>
    <w:rsid w:val="00180AC1"/>
    <w:rsid w:val="00182401"/>
    <w:rsid w:val="00183134"/>
    <w:rsid w:val="00186D10"/>
    <w:rsid w:val="001879D2"/>
    <w:rsid w:val="00191D62"/>
    <w:rsid w:val="00191E6B"/>
    <w:rsid w:val="001929C1"/>
    <w:rsid w:val="00192DEA"/>
    <w:rsid w:val="0019650B"/>
    <w:rsid w:val="001973C7"/>
    <w:rsid w:val="001A037C"/>
    <w:rsid w:val="001A0A82"/>
    <w:rsid w:val="001A1104"/>
    <w:rsid w:val="001A287C"/>
    <w:rsid w:val="001A43DA"/>
    <w:rsid w:val="001A6676"/>
    <w:rsid w:val="001B18E4"/>
    <w:rsid w:val="001B52FF"/>
    <w:rsid w:val="001B5C2B"/>
    <w:rsid w:val="001B5E5A"/>
    <w:rsid w:val="001B643D"/>
    <w:rsid w:val="001B720D"/>
    <w:rsid w:val="001B77E2"/>
    <w:rsid w:val="001B7CE9"/>
    <w:rsid w:val="001B7DBD"/>
    <w:rsid w:val="001C0900"/>
    <w:rsid w:val="001C0BD9"/>
    <w:rsid w:val="001C2C03"/>
    <w:rsid w:val="001C31A2"/>
    <w:rsid w:val="001C3A25"/>
    <w:rsid w:val="001C53AB"/>
    <w:rsid w:val="001C5998"/>
    <w:rsid w:val="001D093D"/>
    <w:rsid w:val="001D1314"/>
    <w:rsid w:val="001D25E6"/>
    <w:rsid w:val="001D2FEA"/>
    <w:rsid w:val="001D34FB"/>
    <w:rsid w:val="001D3D63"/>
    <w:rsid w:val="001D425A"/>
    <w:rsid w:val="001D4808"/>
    <w:rsid w:val="001D4C82"/>
    <w:rsid w:val="001D5720"/>
    <w:rsid w:val="001D576C"/>
    <w:rsid w:val="001D6101"/>
    <w:rsid w:val="001E2EB5"/>
    <w:rsid w:val="001E333C"/>
    <w:rsid w:val="001E41F3"/>
    <w:rsid w:val="001E5FA9"/>
    <w:rsid w:val="001E66F3"/>
    <w:rsid w:val="001E696C"/>
    <w:rsid w:val="001E7788"/>
    <w:rsid w:val="001F151F"/>
    <w:rsid w:val="001F1C80"/>
    <w:rsid w:val="001F37E7"/>
    <w:rsid w:val="001F3ABC"/>
    <w:rsid w:val="001F3B42"/>
    <w:rsid w:val="001F4733"/>
    <w:rsid w:val="001F4CB5"/>
    <w:rsid w:val="001F4D34"/>
    <w:rsid w:val="001F5425"/>
    <w:rsid w:val="001F601E"/>
    <w:rsid w:val="001F70B4"/>
    <w:rsid w:val="001F749E"/>
    <w:rsid w:val="001F7592"/>
    <w:rsid w:val="002055A5"/>
    <w:rsid w:val="00205AF8"/>
    <w:rsid w:val="002071B1"/>
    <w:rsid w:val="00210AEF"/>
    <w:rsid w:val="0021117E"/>
    <w:rsid w:val="00212096"/>
    <w:rsid w:val="00212400"/>
    <w:rsid w:val="0021300F"/>
    <w:rsid w:val="0021472C"/>
    <w:rsid w:val="002153AE"/>
    <w:rsid w:val="00215741"/>
    <w:rsid w:val="002157ED"/>
    <w:rsid w:val="00216490"/>
    <w:rsid w:val="00216525"/>
    <w:rsid w:val="00220066"/>
    <w:rsid w:val="00220305"/>
    <w:rsid w:val="002205AD"/>
    <w:rsid w:val="00220B1C"/>
    <w:rsid w:val="002218FD"/>
    <w:rsid w:val="00221F12"/>
    <w:rsid w:val="00222647"/>
    <w:rsid w:val="00222D3E"/>
    <w:rsid w:val="00222ECD"/>
    <w:rsid w:val="002235A0"/>
    <w:rsid w:val="00223EBB"/>
    <w:rsid w:val="00225B10"/>
    <w:rsid w:val="00225C69"/>
    <w:rsid w:val="00226B2F"/>
    <w:rsid w:val="00230B94"/>
    <w:rsid w:val="00231568"/>
    <w:rsid w:val="00231B2E"/>
    <w:rsid w:val="00232510"/>
    <w:rsid w:val="00232FD1"/>
    <w:rsid w:val="002400F9"/>
    <w:rsid w:val="002409A8"/>
    <w:rsid w:val="00241597"/>
    <w:rsid w:val="0024179D"/>
    <w:rsid w:val="00241B00"/>
    <w:rsid w:val="00243BF7"/>
    <w:rsid w:val="00244A2E"/>
    <w:rsid w:val="00245A27"/>
    <w:rsid w:val="0024607F"/>
    <w:rsid w:val="0024668B"/>
    <w:rsid w:val="002474E3"/>
    <w:rsid w:val="00251B3E"/>
    <w:rsid w:val="002529A1"/>
    <w:rsid w:val="00252C51"/>
    <w:rsid w:val="0025504D"/>
    <w:rsid w:val="002572E5"/>
    <w:rsid w:val="002618BE"/>
    <w:rsid w:val="002632B6"/>
    <w:rsid w:val="0026526D"/>
    <w:rsid w:val="00265367"/>
    <w:rsid w:val="002707A6"/>
    <w:rsid w:val="00271348"/>
    <w:rsid w:val="00274DAC"/>
    <w:rsid w:val="00275D12"/>
    <w:rsid w:val="0027780F"/>
    <w:rsid w:val="00280C87"/>
    <w:rsid w:val="00282073"/>
    <w:rsid w:val="00282854"/>
    <w:rsid w:val="002844AF"/>
    <w:rsid w:val="00286E19"/>
    <w:rsid w:val="00291B6F"/>
    <w:rsid w:val="002953C7"/>
    <w:rsid w:val="00297A3E"/>
    <w:rsid w:val="00297E04"/>
    <w:rsid w:val="002A2EF0"/>
    <w:rsid w:val="002A45F4"/>
    <w:rsid w:val="002A4EC0"/>
    <w:rsid w:val="002A5567"/>
    <w:rsid w:val="002A5C94"/>
    <w:rsid w:val="002A6BBA"/>
    <w:rsid w:val="002A7335"/>
    <w:rsid w:val="002B07FA"/>
    <w:rsid w:val="002B0EF4"/>
    <w:rsid w:val="002B119B"/>
    <w:rsid w:val="002B1A87"/>
    <w:rsid w:val="002B26FF"/>
    <w:rsid w:val="002B3C88"/>
    <w:rsid w:val="002B3DEF"/>
    <w:rsid w:val="002B725A"/>
    <w:rsid w:val="002B7654"/>
    <w:rsid w:val="002B7DA4"/>
    <w:rsid w:val="002C1847"/>
    <w:rsid w:val="002C25F7"/>
    <w:rsid w:val="002C4E4E"/>
    <w:rsid w:val="002C5AC9"/>
    <w:rsid w:val="002C700F"/>
    <w:rsid w:val="002C7406"/>
    <w:rsid w:val="002D0B43"/>
    <w:rsid w:val="002D4670"/>
    <w:rsid w:val="002D4AAF"/>
    <w:rsid w:val="002E0C5F"/>
    <w:rsid w:val="002E2F13"/>
    <w:rsid w:val="002E48BE"/>
    <w:rsid w:val="002E5D5B"/>
    <w:rsid w:val="002E6115"/>
    <w:rsid w:val="002E6464"/>
    <w:rsid w:val="002E7109"/>
    <w:rsid w:val="002F14EF"/>
    <w:rsid w:val="002F229E"/>
    <w:rsid w:val="002F2684"/>
    <w:rsid w:val="002F3469"/>
    <w:rsid w:val="002F4922"/>
    <w:rsid w:val="002F4FF2"/>
    <w:rsid w:val="002F5885"/>
    <w:rsid w:val="002F633B"/>
    <w:rsid w:val="002F6340"/>
    <w:rsid w:val="002F65A6"/>
    <w:rsid w:val="00301A8C"/>
    <w:rsid w:val="00301FFD"/>
    <w:rsid w:val="00302838"/>
    <w:rsid w:val="00303E81"/>
    <w:rsid w:val="003041DC"/>
    <w:rsid w:val="00305924"/>
    <w:rsid w:val="00305C60"/>
    <w:rsid w:val="00306CC6"/>
    <w:rsid w:val="00307008"/>
    <w:rsid w:val="00310477"/>
    <w:rsid w:val="003107E8"/>
    <w:rsid w:val="003114E1"/>
    <w:rsid w:val="0031217B"/>
    <w:rsid w:val="00312601"/>
    <w:rsid w:val="003128A5"/>
    <w:rsid w:val="00313383"/>
    <w:rsid w:val="0031443F"/>
    <w:rsid w:val="00315BD4"/>
    <w:rsid w:val="003200A5"/>
    <w:rsid w:val="00322950"/>
    <w:rsid w:val="00322FD7"/>
    <w:rsid w:val="00323683"/>
    <w:rsid w:val="00324E79"/>
    <w:rsid w:val="00325097"/>
    <w:rsid w:val="00326092"/>
    <w:rsid w:val="00326EC5"/>
    <w:rsid w:val="00330643"/>
    <w:rsid w:val="00331C0C"/>
    <w:rsid w:val="00332631"/>
    <w:rsid w:val="00332881"/>
    <w:rsid w:val="00332AD8"/>
    <w:rsid w:val="00336C52"/>
    <w:rsid w:val="00337A60"/>
    <w:rsid w:val="0034033D"/>
    <w:rsid w:val="003408B3"/>
    <w:rsid w:val="00340FB2"/>
    <w:rsid w:val="00341DE4"/>
    <w:rsid w:val="003478D9"/>
    <w:rsid w:val="00350012"/>
    <w:rsid w:val="003509FF"/>
    <w:rsid w:val="0035361F"/>
    <w:rsid w:val="00353A02"/>
    <w:rsid w:val="00354FD4"/>
    <w:rsid w:val="003554E8"/>
    <w:rsid w:val="00357662"/>
    <w:rsid w:val="0036060F"/>
    <w:rsid w:val="003617F4"/>
    <w:rsid w:val="003642CA"/>
    <w:rsid w:val="00365086"/>
    <w:rsid w:val="00365434"/>
    <w:rsid w:val="003658C8"/>
    <w:rsid w:val="00366756"/>
    <w:rsid w:val="00366EF0"/>
    <w:rsid w:val="00367B4B"/>
    <w:rsid w:val="00370766"/>
    <w:rsid w:val="00371954"/>
    <w:rsid w:val="003753AE"/>
    <w:rsid w:val="003767B1"/>
    <w:rsid w:val="0038163E"/>
    <w:rsid w:val="0038206F"/>
    <w:rsid w:val="00382B4A"/>
    <w:rsid w:val="003830D7"/>
    <w:rsid w:val="00383C7B"/>
    <w:rsid w:val="00385013"/>
    <w:rsid w:val="00385E2B"/>
    <w:rsid w:val="00385EBF"/>
    <w:rsid w:val="0038755F"/>
    <w:rsid w:val="003875A5"/>
    <w:rsid w:val="0038774C"/>
    <w:rsid w:val="00387D90"/>
    <w:rsid w:val="0039050F"/>
    <w:rsid w:val="00390878"/>
    <w:rsid w:val="00391059"/>
    <w:rsid w:val="00392535"/>
    <w:rsid w:val="00394683"/>
    <w:rsid w:val="00394E81"/>
    <w:rsid w:val="00395A77"/>
    <w:rsid w:val="003A09B9"/>
    <w:rsid w:val="003A0D73"/>
    <w:rsid w:val="003A1228"/>
    <w:rsid w:val="003A2A1E"/>
    <w:rsid w:val="003A4E11"/>
    <w:rsid w:val="003A50A2"/>
    <w:rsid w:val="003A59CB"/>
    <w:rsid w:val="003B14BC"/>
    <w:rsid w:val="003B2CE5"/>
    <w:rsid w:val="003B6549"/>
    <w:rsid w:val="003B688A"/>
    <w:rsid w:val="003B6F41"/>
    <w:rsid w:val="003B79F5"/>
    <w:rsid w:val="003C0E89"/>
    <w:rsid w:val="003C67D3"/>
    <w:rsid w:val="003C7AAE"/>
    <w:rsid w:val="003C7B78"/>
    <w:rsid w:val="003D002A"/>
    <w:rsid w:val="003D1241"/>
    <w:rsid w:val="003D1A1C"/>
    <w:rsid w:val="003D4776"/>
    <w:rsid w:val="003D4807"/>
    <w:rsid w:val="003D48F2"/>
    <w:rsid w:val="003D6A79"/>
    <w:rsid w:val="003E265C"/>
    <w:rsid w:val="003E29EF"/>
    <w:rsid w:val="003E2A33"/>
    <w:rsid w:val="003E3FB4"/>
    <w:rsid w:val="003E475F"/>
    <w:rsid w:val="003E48D6"/>
    <w:rsid w:val="003E522A"/>
    <w:rsid w:val="003E605A"/>
    <w:rsid w:val="003E6775"/>
    <w:rsid w:val="003E699E"/>
    <w:rsid w:val="003E6E97"/>
    <w:rsid w:val="003E736B"/>
    <w:rsid w:val="003F3BF2"/>
    <w:rsid w:val="003F6412"/>
    <w:rsid w:val="003F74CD"/>
    <w:rsid w:val="00401225"/>
    <w:rsid w:val="00403A84"/>
    <w:rsid w:val="00404F6E"/>
    <w:rsid w:val="004054B7"/>
    <w:rsid w:val="00405A41"/>
    <w:rsid w:val="00405B2B"/>
    <w:rsid w:val="00407B04"/>
    <w:rsid w:val="00411094"/>
    <w:rsid w:val="00411125"/>
    <w:rsid w:val="00411B94"/>
    <w:rsid w:val="00413493"/>
    <w:rsid w:val="0041355F"/>
    <w:rsid w:val="00415716"/>
    <w:rsid w:val="00415C38"/>
    <w:rsid w:val="00415F84"/>
    <w:rsid w:val="0041775B"/>
    <w:rsid w:val="004211C3"/>
    <w:rsid w:val="00422CFA"/>
    <w:rsid w:val="00424445"/>
    <w:rsid w:val="00424AF5"/>
    <w:rsid w:val="00424EBB"/>
    <w:rsid w:val="004251BE"/>
    <w:rsid w:val="004258F8"/>
    <w:rsid w:val="00426129"/>
    <w:rsid w:val="004300BD"/>
    <w:rsid w:val="00435765"/>
    <w:rsid w:val="00435799"/>
    <w:rsid w:val="00436BAB"/>
    <w:rsid w:val="00440825"/>
    <w:rsid w:val="004415D8"/>
    <w:rsid w:val="00441E05"/>
    <w:rsid w:val="00442F9A"/>
    <w:rsid w:val="004430A9"/>
    <w:rsid w:val="00443403"/>
    <w:rsid w:val="00443501"/>
    <w:rsid w:val="004445BF"/>
    <w:rsid w:val="00445FE2"/>
    <w:rsid w:val="00446288"/>
    <w:rsid w:val="00446F20"/>
    <w:rsid w:val="00452F89"/>
    <w:rsid w:val="00453048"/>
    <w:rsid w:val="00453782"/>
    <w:rsid w:val="0045392D"/>
    <w:rsid w:val="00453E84"/>
    <w:rsid w:val="004555D6"/>
    <w:rsid w:val="004561C2"/>
    <w:rsid w:val="00456847"/>
    <w:rsid w:val="00457165"/>
    <w:rsid w:val="00457AEC"/>
    <w:rsid w:val="00460975"/>
    <w:rsid w:val="004622A6"/>
    <w:rsid w:val="00462840"/>
    <w:rsid w:val="00464133"/>
    <w:rsid w:val="00464757"/>
    <w:rsid w:val="00465512"/>
    <w:rsid w:val="00465620"/>
    <w:rsid w:val="00465AE3"/>
    <w:rsid w:val="00465C74"/>
    <w:rsid w:val="00465EFD"/>
    <w:rsid w:val="00466C89"/>
    <w:rsid w:val="00467737"/>
    <w:rsid w:val="00467B5F"/>
    <w:rsid w:val="0047005C"/>
    <w:rsid w:val="004725E0"/>
    <w:rsid w:val="00473BB3"/>
    <w:rsid w:val="00475C43"/>
    <w:rsid w:val="0047691A"/>
    <w:rsid w:val="0047722F"/>
    <w:rsid w:val="004805DF"/>
    <w:rsid w:val="004809DD"/>
    <w:rsid w:val="0048137D"/>
    <w:rsid w:val="00482179"/>
    <w:rsid w:val="00483325"/>
    <w:rsid w:val="00483545"/>
    <w:rsid w:val="00484D1D"/>
    <w:rsid w:val="00486A33"/>
    <w:rsid w:val="00490EDA"/>
    <w:rsid w:val="00491E6C"/>
    <w:rsid w:val="0049241C"/>
    <w:rsid w:val="00492D00"/>
    <w:rsid w:val="004958BD"/>
    <w:rsid w:val="0049658C"/>
    <w:rsid w:val="00496C55"/>
    <w:rsid w:val="00497A32"/>
    <w:rsid w:val="00497F14"/>
    <w:rsid w:val="004A4BEC"/>
    <w:rsid w:val="004B0FA3"/>
    <w:rsid w:val="004B45A4"/>
    <w:rsid w:val="004C120B"/>
    <w:rsid w:val="004C14B4"/>
    <w:rsid w:val="004C1E90"/>
    <w:rsid w:val="004C58A0"/>
    <w:rsid w:val="004D02C0"/>
    <w:rsid w:val="004D077E"/>
    <w:rsid w:val="004D2E8F"/>
    <w:rsid w:val="004D31F1"/>
    <w:rsid w:val="004D43E1"/>
    <w:rsid w:val="004D508E"/>
    <w:rsid w:val="004D7FAA"/>
    <w:rsid w:val="004E1854"/>
    <w:rsid w:val="004E2995"/>
    <w:rsid w:val="004E7D21"/>
    <w:rsid w:val="004F0B6E"/>
    <w:rsid w:val="004F19C5"/>
    <w:rsid w:val="004F382F"/>
    <w:rsid w:val="004F4296"/>
    <w:rsid w:val="004F509C"/>
    <w:rsid w:val="004F5E10"/>
    <w:rsid w:val="004F6184"/>
    <w:rsid w:val="004F6459"/>
    <w:rsid w:val="004F7246"/>
    <w:rsid w:val="0050030B"/>
    <w:rsid w:val="005007B0"/>
    <w:rsid w:val="005011B4"/>
    <w:rsid w:val="00502900"/>
    <w:rsid w:val="005031E6"/>
    <w:rsid w:val="00504538"/>
    <w:rsid w:val="005055BE"/>
    <w:rsid w:val="005075A4"/>
    <w:rsid w:val="0050780D"/>
    <w:rsid w:val="005105E4"/>
    <w:rsid w:val="00510763"/>
    <w:rsid w:val="005110F8"/>
    <w:rsid w:val="00511456"/>
    <w:rsid w:val="00511527"/>
    <w:rsid w:val="0051277C"/>
    <w:rsid w:val="0051296D"/>
    <w:rsid w:val="00514AFE"/>
    <w:rsid w:val="00515868"/>
    <w:rsid w:val="00515ADC"/>
    <w:rsid w:val="0051604D"/>
    <w:rsid w:val="00517848"/>
    <w:rsid w:val="00520315"/>
    <w:rsid w:val="00520968"/>
    <w:rsid w:val="00523940"/>
    <w:rsid w:val="00524140"/>
    <w:rsid w:val="00526C81"/>
    <w:rsid w:val="0052746B"/>
    <w:rsid w:val="005275CB"/>
    <w:rsid w:val="00527CDC"/>
    <w:rsid w:val="00532D2F"/>
    <w:rsid w:val="00532D31"/>
    <w:rsid w:val="00535BF2"/>
    <w:rsid w:val="00537798"/>
    <w:rsid w:val="00540308"/>
    <w:rsid w:val="00540F9E"/>
    <w:rsid w:val="005411EC"/>
    <w:rsid w:val="00541A7B"/>
    <w:rsid w:val="00541E5F"/>
    <w:rsid w:val="00543BCA"/>
    <w:rsid w:val="0054453D"/>
    <w:rsid w:val="00545213"/>
    <w:rsid w:val="00547261"/>
    <w:rsid w:val="0055000A"/>
    <w:rsid w:val="005523AE"/>
    <w:rsid w:val="00552757"/>
    <w:rsid w:val="00553B40"/>
    <w:rsid w:val="005557CA"/>
    <w:rsid w:val="00556C10"/>
    <w:rsid w:val="005571E4"/>
    <w:rsid w:val="00557C57"/>
    <w:rsid w:val="005608DB"/>
    <w:rsid w:val="00561C27"/>
    <w:rsid w:val="005627D0"/>
    <w:rsid w:val="00563476"/>
    <w:rsid w:val="005651FD"/>
    <w:rsid w:val="0056641E"/>
    <w:rsid w:val="00566C8C"/>
    <w:rsid w:val="00567626"/>
    <w:rsid w:val="005707A7"/>
    <w:rsid w:val="00570D10"/>
    <w:rsid w:val="00571AFE"/>
    <w:rsid w:val="00571CEF"/>
    <w:rsid w:val="005735A6"/>
    <w:rsid w:val="00573CCA"/>
    <w:rsid w:val="00574FA2"/>
    <w:rsid w:val="00576BD8"/>
    <w:rsid w:val="00577D92"/>
    <w:rsid w:val="00582DAD"/>
    <w:rsid w:val="00584400"/>
    <w:rsid w:val="00584857"/>
    <w:rsid w:val="00585A61"/>
    <w:rsid w:val="00586171"/>
    <w:rsid w:val="005900B8"/>
    <w:rsid w:val="0059026B"/>
    <w:rsid w:val="005912B3"/>
    <w:rsid w:val="00591752"/>
    <w:rsid w:val="00592829"/>
    <w:rsid w:val="0059536C"/>
    <w:rsid w:val="00595B71"/>
    <w:rsid w:val="0059620A"/>
    <w:rsid w:val="0059653F"/>
    <w:rsid w:val="00597BF4"/>
    <w:rsid w:val="005A00E1"/>
    <w:rsid w:val="005A098D"/>
    <w:rsid w:val="005A3138"/>
    <w:rsid w:val="005A3952"/>
    <w:rsid w:val="005A4E91"/>
    <w:rsid w:val="005A55E6"/>
    <w:rsid w:val="005A5F6C"/>
    <w:rsid w:val="005A6150"/>
    <w:rsid w:val="005A634D"/>
    <w:rsid w:val="005A7471"/>
    <w:rsid w:val="005A75F9"/>
    <w:rsid w:val="005A762B"/>
    <w:rsid w:val="005B2096"/>
    <w:rsid w:val="005B25F0"/>
    <w:rsid w:val="005B3AAB"/>
    <w:rsid w:val="005B7892"/>
    <w:rsid w:val="005B7CC5"/>
    <w:rsid w:val="005C03ED"/>
    <w:rsid w:val="005C086C"/>
    <w:rsid w:val="005C0BF3"/>
    <w:rsid w:val="005C11F0"/>
    <w:rsid w:val="005C18FC"/>
    <w:rsid w:val="005C1D49"/>
    <w:rsid w:val="005C2747"/>
    <w:rsid w:val="005C285A"/>
    <w:rsid w:val="005C3EE8"/>
    <w:rsid w:val="005C4DFF"/>
    <w:rsid w:val="005C5458"/>
    <w:rsid w:val="005C6568"/>
    <w:rsid w:val="005D1CC2"/>
    <w:rsid w:val="005D2FB4"/>
    <w:rsid w:val="005D3C9C"/>
    <w:rsid w:val="005D41B4"/>
    <w:rsid w:val="005D55E1"/>
    <w:rsid w:val="005D7121"/>
    <w:rsid w:val="005D78BD"/>
    <w:rsid w:val="005E2C44"/>
    <w:rsid w:val="005E5C62"/>
    <w:rsid w:val="005E6A71"/>
    <w:rsid w:val="005E76C8"/>
    <w:rsid w:val="005E78BA"/>
    <w:rsid w:val="005F168F"/>
    <w:rsid w:val="005F16FF"/>
    <w:rsid w:val="005F218B"/>
    <w:rsid w:val="005F4007"/>
    <w:rsid w:val="005F473E"/>
    <w:rsid w:val="005F74A2"/>
    <w:rsid w:val="005F7E6B"/>
    <w:rsid w:val="005F7FAD"/>
    <w:rsid w:val="00601F32"/>
    <w:rsid w:val="0060287A"/>
    <w:rsid w:val="0060411F"/>
    <w:rsid w:val="00604267"/>
    <w:rsid w:val="00604718"/>
    <w:rsid w:val="00604E27"/>
    <w:rsid w:val="00606094"/>
    <w:rsid w:val="006077DE"/>
    <w:rsid w:val="00607A41"/>
    <w:rsid w:val="0061048B"/>
    <w:rsid w:val="00611ECD"/>
    <w:rsid w:val="006135E6"/>
    <w:rsid w:val="00621C9D"/>
    <w:rsid w:val="00623180"/>
    <w:rsid w:val="006234C3"/>
    <w:rsid w:val="006238EA"/>
    <w:rsid w:val="006241CF"/>
    <w:rsid w:val="00625DCC"/>
    <w:rsid w:val="00625FF5"/>
    <w:rsid w:val="006277BF"/>
    <w:rsid w:val="00627AA1"/>
    <w:rsid w:val="006317D8"/>
    <w:rsid w:val="00631F95"/>
    <w:rsid w:val="006320BB"/>
    <w:rsid w:val="00632840"/>
    <w:rsid w:val="0063401F"/>
    <w:rsid w:val="006340F1"/>
    <w:rsid w:val="00634FC6"/>
    <w:rsid w:val="0063566C"/>
    <w:rsid w:val="006368D2"/>
    <w:rsid w:val="00640436"/>
    <w:rsid w:val="0064248A"/>
    <w:rsid w:val="00642F34"/>
    <w:rsid w:val="00643317"/>
    <w:rsid w:val="00643B74"/>
    <w:rsid w:val="006442C6"/>
    <w:rsid w:val="00644A95"/>
    <w:rsid w:val="00646A3E"/>
    <w:rsid w:val="00646F77"/>
    <w:rsid w:val="00650502"/>
    <w:rsid w:val="00650588"/>
    <w:rsid w:val="00650D45"/>
    <w:rsid w:val="00652603"/>
    <w:rsid w:val="0065311C"/>
    <w:rsid w:val="00656CAE"/>
    <w:rsid w:val="00661116"/>
    <w:rsid w:val="00662316"/>
    <w:rsid w:val="00662550"/>
    <w:rsid w:val="006626B6"/>
    <w:rsid w:val="00664067"/>
    <w:rsid w:val="00664B64"/>
    <w:rsid w:val="00665F7B"/>
    <w:rsid w:val="006668F1"/>
    <w:rsid w:val="00666BD6"/>
    <w:rsid w:val="00671106"/>
    <w:rsid w:val="00671717"/>
    <w:rsid w:val="0067171C"/>
    <w:rsid w:val="00673865"/>
    <w:rsid w:val="00676285"/>
    <w:rsid w:val="006763BD"/>
    <w:rsid w:val="006766B5"/>
    <w:rsid w:val="00677358"/>
    <w:rsid w:val="00677777"/>
    <w:rsid w:val="00681746"/>
    <w:rsid w:val="00682E57"/>
    <w:rsid w:val="0068349A"/>
    <w:rsid w:val="00684677"/>
    <w:rsid w:val="00687229"/>
    <w:rsid w:val="00690E6D"/>
    <w:rsid w:val="0069552B"/>
    <w:rsid w:val="006A0332"/>
    <w:rsid w:val="006A03A3"/>
    <w:rsid w:val="006A0AA5"/>
    <w:rsid w:val="006A0EA8"/>
    <w:rsid w:val="006A17E0"/>
    <w:rsid w:val="006A5143"/>
    <w:rsid w:val="006A6892"/>
    <w:rsid w:val="006A70E1"/>
    <w:rsid w:val="006A7BE3"/>
    <w:rsid w:val="006B1D76"/>
    <w:rsid w:val="006B2E8B"/>
    <w:rsid w:val="006B2F1C"/>
    <w:rsid w:val="006B32EA"/>
    <w:rsid w:val="006B41CC"/>
    <w:rsid w:val="006B47F0"/>
    <w:rsid w:val="006B5418"/>
    <w:rsid w:val="006B683C"/>
    <w:rsid w:val="006C0387"/>
    <w:rsid w:val="006C09D1"/>
    <w:rsid w:val="006C0B24"/>
    <w:rsid w:val="006C17A3"/>
    <w:rsid w:val="006C234C"/>
    <w:rsid w:val="006C3AA5"/>
    <w:rsid w:val="006C4060"/>
    <w:rsid w:val="006C6132"/>
    <w:rsid w:val="006C7DD4"/>
    <w:rsid w:val="006D176E"/>
    <w:rsid w:val="006D2901"/>
    <w:rsid w:val="006D2F19"/>
    <w:rsid w:val="006D3369"/>
    <w:rsid w:val="006D48A2"/>
    <w:rsid w:val="006D4CB3"/>
    <w:rsid w:val="006D79BD"/>
    <w:rsid w:val="006D7C00"/>
    <w:rsid w:val="006E0B50"/>
    <w:rsid w:val="006E21FB"/>
    <w:rsid w:val="006E292A"/>
    <w:rsid w:val="006E365D"/>
    <w:rsid w:val="006E3B09"/>
    <w:rsid w:val="006E4107"/>
    <w:rsid w:val="006E4FBF"/>
    <w:rsid w:val="006E7256"/>
    <w:rsid w:val="006E7AF2"/>
    <w:rsid w:val="006E7BA4"/>
    <w:rsid w:val="006F0BD6"/>
    <w:rsid w:val="006F3026"/>
    <w:rsid w:val="006F4218"/>
    <w:rsid w:val="006F5C7E"/>
    <w:rsid w:val="006F6008"/>
    <w:rsid w:val="006F6C35"/>
    <w:rsid w:val="006F6FDD"/>
    <w:rsid w:val="007000C1"/>
    <w:rsid w:val="007004CD"/>
    <w:rsid w:val="00705A6B"/>
    <w:rsid w:val="00710497"/>
    <w:rsid w:val="00710976"/>
    <w:rsid w:val="00711900"/>
    <w:rsid w:val="00712544"/>
    <w:rsid w:val="00712563"/>
    <w:rsid w:val="007126C4"/>
    <w:rsid w:val="00712B1B"/>
    <w:rsid w:val="00714096"/>
    <w:rsid w:val="00714655"/>
    <w:rsid w:val="00714B2E"/>
    <w:rsid w:val="00716BDB"/>
    <w:rsid w:val="007175A7"/>
    <w:rsid w:val="00726B44"/>
    <w:rsid w:val="00727AC1"/>
    <w:rsid w:val="00732159"/>
    <w:rsid w:val="00732319"/>
    <w:rsid w:val="00733F40"/>
    <w:rsid w:val="00734CC7"/>
    <w:rsid w:val="0073595C"/>
    <w:rsid w:val="00736C34"/>
    <w:rsid w:val="00736D97"/>
    <w:rsid w:val="00737400"/>
    <w:rsid w:val="0074172D"/>
    <w:rsid w:val="0074184E"/>
    <w:rsid w:val="0074188E"/>
    <w:rsid w:val="00741C24"/>
    <w:rsid w:val="00743092"/>
    <w:rsid w:val="007438D7"/>
    <w:rsid w:val="007439B9"/>
    <w:rsid w:val="0074427D"/>
    <w:rsid w:val="00746B9E"/>
    <w:rsid w:val="00750463"/>
    <w:rsid w:val="007517EA"/>
    <w:rsid w:val="00752224"/>
    <w:rsid w:val="00752305"/>
    <w:rsid w:val="00752E85"/>
    <w:rsid w:val="00755458"/>
    <w:rsid w:val="007571D3"/>
    <w:rsid w:val="007600F6"/>
    <w:rsid w:val="0076137F"/>
    <w:rsid w:val="0076213B"/>
    <w:rsid w:val="007626BD"/>
    <w:rsid w:val="007627D4"/>
    <w:rsid w:val="00762E6A"/>
    <w:rsid w:val="0076496B"/>
    <w:rsid w:val="00765352"/>
    <w:rsid w:val="00766955"/>
    <w:rsid w:val="007670A6"/>
    <w:rsid w:val="007713F8"/>
    <w:rsid w:val="0077440E"/>
    <w:rsid w:val="00775B3B"/>
    <w:rsid w:val="007760E6"/>
    <w:rsid w:val="00781899"/>
    <w:rsid w:val="0078203C"/>
    <w:rsid w:val="007863FF"/>
    <w:rsid w:val="007912F4"/>
    <w:rsid w:val="007914C1"/>
    <w:rsid w:val="00793143"/>
    <w:rsid w:val="007938F2"/>
    <w:rsid w:val="00793C1D"/>
    <w:rsid w:val="00794DD2"/>
    <w:rsid w:val="00797217"/>
    <w:rsid w:val="0079798B"/>
    <w:rsid w:val="007A2BD1"/>
    <w:rsid w:val="007A3C87"/>
    <w:rsid w:val="007A4625"/>
    <w:rsid w:val="007A62D7"/>
    <w:rsid w:val="007A65AE"/>
    <w:rsid w:val="007B4183"/>
    <w:rsid w:val="007B512A"/>
    <w:rsid w:val="007C106E"/>
    <w:rsid w:val="007C2097"/>
    <w:rsid w:val="007C2EC8"/>
    <w:rsid w:val="007C2F14"/>
    <w:rsid w:val="007C4481"/>
    <w:rsid w:val="007C4D4B"/>
    <w:rsid w:val="007C6CEF"/>
    <w:rsid w:val="007C7597"/>
    <w:rsid w:val="007D249B"/>
    <w:rsid w:val="007D2AD9"/>
    <w:rsid w:val="007D3BC8"/>
    <w:rsid w:val="007D524D"/>
    <w:rsid w:val="007E035B"/>
    <w:rsid w:val="007E2475"/>
    <w:rsid w:val="007E28B1"/>
    <w:rsid w:val="007E3007"/>
    <w:rsid w:val="007E47AA"/>
    <w:rsid w:val="007E539B"/>
    <w:rsid w:val="007E6510"/>
    <w:rsid w:val="007E6A06"/>
    <w:rsid w:val="007E6B6E"/>
    <w:rsid w:val="007E6CD3"/>
    <w:rsid w:val="007F0625"/>
    <w:rsid w:val="007F2305"/>
    <w:rsid w:val="007F25F8"/>
    <w:rsid w:val="007F31CA"/>
    <w:rsid w:val="007F48EA"/>
    <w:rsid w:val="007F49FA"/>
    <w:rsid w:val="007F672C"/>
    <w:rsid w:val="007F73DF"/>
    <w:rsid w:val="0080304B"/>
    <w:rsid w:val="00805998"/>
    <w:rsid w:val="00807628"/>
    <w:rsid w:val="00810398"/>
    <w:rsid w:val="00812739"/>
    <w:rsid w:val="00813463"/>
    <w:rsid w:val="00814E01"/>
    <w:rsid w:val="00814EEC"/>
    <w:rsid w:val="008163D4"/>
    <w:rsid w:val="00820800"/>
    <w:rsid w:val="00823491"/>
    <w:rsid w:val="00823570"/>
    <w:rsid w:val="008243EF"/>
    <w:rsid w:val="008275AA"/>
    <w:rsid w:val="008302F3"/>
    <w:rsid w:val="008313FD"/>
    <w:rsid w:val="00832F23"/>
    <w:rsid w:val="008332AA"/>
    <w:rsid w:val="0083354F"/>
    <w:rsid w:val="00833BAA"/>
    <w:rsid w:val="00834EA4"/>
    <w:rsid w:val="008350BE"/>
    <w:rsid w:val="0083609B"/>
    <w:rsid w:val="008368D5"/>
    <w:rsid w:val="00841D08"/>
    <w:rsid w:val="00844B84"/>
    <w:rsid w:val="00845665"/>
    <w:rsid w:val="00846CB6"/>
    <w:rsid w:val="00847229"/>
    <w:rsid w:val="00847460"/>
    <w:rsid w:val="00847A37"/>
    <w:rsid w:val="00850FCD"/>
    <w:rsid w:val="00852011"/>
    <w:rsid w:val="0085396C"/>
    <w:rsid w:val="00853B6C"/>
    <w:rsid w:val="00856A30"/>
    <w:rsid w:val="00861099"/>
    <w:rsid w:val="00864559"/>
    <w:rsid w:val="00865701"/>
    <w:rsid w:val="00866F89"/>
    <w:rsid w:val="008672D3"/>
    <w:rsid w:val="00870DFF"/>
    <w:rsid w:val="00870EE7"/>
    <w:rsid w:val="00873E3A"/>
    <w:rsid w:val="00874CF3"/>
    <w:rsid w:val="00875CCA"/>
    <w:rsid w:val="00875E1B"/>
    <w:rsid w:val="00880AC2"/>
    <w:rsid w:val="00880EB0"/>
    <w:rsid w:val="008810B0"/>
    <w:rsid w:val="0088352F"/>
    <w:rsid w:val="00883B6F"/>
    <w:rsid w:val="008842E1"/>
    <w:rsid w:val="00886B59"/>
    <w:rsid w:val="00886E10"/>
    <w:rsid w:val="008873C8"/>
    <w:rsid w:val="0088763F"/>
    <w:rsid w:val="008902BC"/>
    <w:rsid w:val="0089266E"/>
    <w:rsid w:val="00892CF9"/>
    <w:rsid w:val="00893C1A"/>
    <w:rsid w:val="00893DC7"/>
    <w:rsid w:val="00896A59"/>
    <w:rsid w:val="008977A9"/>
    <w:rsid w:val="008A0451"/>
    <w:rsid w:val="008A18A8"/>
    <w:rsid w:val="008A2E48"/>
    <w:rsid w:val="008A3B86"/>
    <w:rsid w:val="008A5BFD"/>
    <w:rsid w:val="008A5E86"/>
    <w:rsid w:val="008A5F08"/>
    <w:rsid w:val="008A5F84"/>
    <w:rsid w:val="008A6430"/>
    <w:rsid w:val="008B03EF"/>
    <w:rsid w:val="008B0C39"/>
    <w:rsid w:val="008B186F"/>
    <w:rsid w:val="008B400A"/>
    <w:rsid w:val="008B5FC5"/>
    <w:rsid w:val="008B708F"/>
    <w:rsid w:val="008B72B0"/>
    <w:rsid w:val="008B7DBF"/>
    <w:rsid w:val="008C01C2"/>
    <w:rsid w:val="008C03CF"/>
    <w:rsid w:val="008C25EF"/>
    <w:rsid w:val="008C306A"/>
    <w:rsid w:val="008C60F7"/>
    <w:rsid w:val="008C64EC"/>
    <w:rsid w:val="008C6B17"/>
    <w:rsid w:val="008D0681"/>
    <w:rsid w:val="008D357F"/>
    <w:rsid w:val="008D3851"/>
    <w:rsid w:val="008D48EA"/>
    <w:rsid w:val="008D542B"/>
    <w:rsid w:val="008E0A09"/>
    <w:rsid w:val="008E1125"/>
    <w:rsid w:val="008E3F74"/>
    <w:rsid w:val="008E4502"/>
    <w:rsid w:val="008E4659"/>
    <w:rsid w:val="008E4719"/>
    <w:rsid w:val="008E4AA9"/>
    <w:rsid w:val="008E4ACE"/>
    <w:rsid w:val="008E4CE6"/>
    <w:rsid w:val="008E78BB"/>
    <w:rsid w:val="008E7FB6"/>
    <w:rsid w:val="008F00D4"/>
    <w:rsid w:val="008F018D"/>
    <w:rsid w:val="008F0B98"/>
    <w:rsid w:val="008F21D4"/>
    <w:rsid w:val="008F686C"/>
    <w:rsid w:val="008F73D9"/>
    <w:rsid w:val="00901CF9"/>
    <w:rsid w:val="009029C7"/>
    <w:rsid w:val="00902CFF"/>
    <w:rsid w:val="00911926"/>
    <w:rsid w:val="00912659"/>
    <w:rsid w:val="009144BA"/>
    <w:rsid w:val="00915A10"/>
    <w:rsid w:val="00917770"/>
    <w:rsid w:val="00917C15"/>
    <w:rsid w:val="00920408"/>
    <w:rsid w:val="00920903"/>
    <w:rsid w:val="00920FEB"/>
    <w:rsid w:val="00921BEA"/>
    <w:rsid w:val="00922425"/>
    <w:rsid w:val="00930757"/>
    <w:rsid w:val="00932EF0"/>
    <w:rsid w:val="009356AC"/>
    <w:rsid w:val="0093578B"/>
    <w:rsid w:val="00935B5F"/>
    <w:rsid w:val="00936144"/>
    <w:rsid w:val="0093683A"/>
    <w:rsid w:val="009368B9"/>
    <w:rsid w:val="0093734F"/>
    <w:rsid w:val="00937D64"/>
    <w:rsid w:val="00943DC1"/>
    <w:rsid w:val="009440DF"/>
    <w:rsid w:val="009449FD"/>
    <w:rsid w:val="00944F99"/>
    <w:rsid w:val="00945CB4"/>
    <w:rsid w:val="00947C77"/>
    <w:rsid w:val="00953974"/>
    <w:rsid w:val="00955195"/>
    <w:rsid w:val="0095562A"/>
    <w:rsid w:val="00955AAF"/>
    <w:rsid w:val="00957890"/>
    <w:rsid w:val="00957D2E"/>
    <w:rsid w:val="009603E4"/>
    <w:rsid w:val="00961768"/>
    <w:rsid w:val="009629FD"/>
    <w:rsid w:val="00962BFE"/>
    <w:rsid w:val="00963D50"/>
    <w:rsid w:val="00966330"/>
    <w:rsid w:val="00967614"/>
    <w:rsid w:val="00971917"/>
    <w:rsid w:val="00973BD2"/>
    <w:rsid w:val="0097602E"/>
    <w:rsid w:val="009771C4"/>
    <w:rsid w:val="009807C7"/>
    <w:rsid w:val="00981050"/>
    <w:rsid w:val="00986D55"/>
    <w:rsid w:val="00991139"/>
    <w:rsid w:val="00992E8B"/>
    <w:rsid w:val="009931E0"/>
    <w:rsid w:val="009963A0"/>
    <w:rsid w:val="00997443"/>
    <w:rsid w:val="00997DB4"/>
    <w:rsid w:val="009A067E"/>
    <w:rsid w:val="009A06B2"/>
    <w:rsid w:val="009A1B18"/>
    <w:rsid w:val="009A2E98"/>
    <w:rsid w:val="009A34E4"/>
    <w:rsid w:val="009A49AA"/>
    <w:rsid w:val="009A53AF"/>
    <w:rsid w:val="009A5586"/>
    <w:rsid w:val="009A764D"/>
    <w:rsid w:val="009B137C"/>
    <w:rsid w:val="009B2BE8"/>
    <w:rsid w:val="009B3029"/>
    <w:rsid w:val="009B3291"/>
    <w:rsid w:val="009B3DA7"/>
    <w:rsid w:val="009C589B"/>
    <w:rsid w:val="009C61B9"/>
    <w:rsid w:val="009D0ADF"/>
    <w:rsid w:val="009D0B0E"/>
    <w:rsid w:val="009D12BD"/>
    <w:rsid w:val="009D50FD"/>
    <w:rsid w:val="009D5513"/>
    <w:rsid w:val="009D5F8D"/>
    <w:rsid w:val="009D65BD"/>
    <w:rsid w:val="009E0203"/>
    <w:rsid w:val="009E0B52"/>
    <w:rsid w:val="009E2E7D"/>
    <w:rsid w:val="009E3297"/>
    <w:rsid w:val="009E5652"/>
    <w:rsid w:val="009E617D"/>
    <w:rsid w:val="009E6236"/>
    <w:rsid w:val="009E697F"/>
    <w:rsid w:val="009E6F26"/>
    <w:rsid w:val="009F1264"/>
    <w:rsid w:val="009F279B"/>
    <w:rsid w:val="009F3221"/>
    <w:rsid w:val="009F36E7"/>
    <w:rsid w:val="009F7424"/>
    <w:rsid w:val="009F7937"/>
    <w:rsid w:val="009F7C5D"/>
    <w:rsid w:val="00A00BA9"/>
    <w:rsid w:val="00A01A9A"/>
    <w:rsid w:val="00A037DE"/>
    <w:rsid w:val="00A055C2"/>
    <w:rsid w:val="00A057EF"/>
    <w:rsid w:val="00A07584"/>
    <w:rsid w:val="00A10247"/>
    <w:rsid w:val="00A103BD"/>
    <w:rsid w:val="00A11B38"/>
    <w:rsid w:val="00A11B69"/>
    <w:rsid w:val="00A122CA"/>
    <w:rsid w:val="00A12C8D"/>
    <w:rsid w:val="00A132A3"/>
    <w:rsid w:val="00A13DD9"/>
    <w:rsid w:val="00A140DD"/>
    <w:rsid w:val="00A14D0B"/>
    <w:rsid w:val="00A16D6E"/>
    <w:rsid w:val="00A21811"/>
    <w:rsid w:val="00A22F3C"/>
    <w:rsid w:val="00A2600A"/>
    <w:rsid w:val="00A2613B"/>
    <w:rsid w:val="00A27D14"/>
    <w:rsid w:val="00A31E09"/>
    <w:rsid w:val="00A32441"/>
    <w:rsid w:val="00A32A79"/>
    <w:rsid w:val="00A33257"/>
    <w:rsid w:val="00A3419D"/>
    <w:rsid w:val="00A359B2"/>
    <w:rsid w:val="00A3669C"/>
    <w:rsid w:val="00A40927"/>
    <w:rsid w:val="00A42745"/>
    <w:rsid w:val="00A4367F"/>
    <w:rsid w:val="00A4474A"/>
    <w:rsid w:val="00A44971"/>
    <w:rsid w:val="00A44A2F"/>
    <w:rsid w:val="00A4568C"/>
    <w:rsid w:val="00A46E59"/>
    <w:rsid w:val="00A4734F"/>
    <w:rsid w:val="00A47E70"/>
    <w:rsid w:val="00A51BC9"/>
    <w:rsid w:val="00A52EF3"/>
    <w:rsid w:val="00A5424B"/>
    <w:rsid w:val="00A554A2"/>
    <w:rsid w:val="00A56EA8"/>
    <w:rsid w:val="00A57EF0"/>
    <w:rsid w:val="00A60CF3"/>
    <w:rsid w:val="00A60F58"/>
    <w:rsid w:val="00A62279"/>
    <w:rsid w:val="00A6285D"/>
    <w:rsid w:val="00A63BAF"/>
    <w:rsid w:val="00A64747"/>
    <w:rsid w:val="00A67A46"/>
    <w:rsid w:val="00A7193E"/>
    <w:rsid w:val="00A72556"/>
    <w:rsid w:val="00A72ADA"/>
    <w:rsid w:val="00A72DCE"/>
    <w:rsid w:val="00A73404"/>
    <w:rsid w:val="00A752C5"/>
    <w:rsid w:val="00A76EF5"/>
    <w:rsid w:val="00A82110"/>
    <w:rsid w:val="00A82445"/>
    <w:rsid w:val="00A83163"/>
    <w:rsid w:val="00A83EA5"/>
    <w:rsid w:val="00A83ECE"/>
    <w:rsid w:val="00A84816"/>
    <w:rsid w:val="00A84ACE"/>
    <w:rsid w:val="00A85A19"/>
    <w:rsid w:val="00A87D96"/>
    <w:rsid w:val="00A87EEE"/>
    <w:rsid w:val="00A9104D"/>
    <w:rsid w:val="00A91D15"/>
    <w:rsid w:val="00A94310"/>
    <w:rsid w:val="00A94E8C"/>
    <w:rsid w:val="00A95674"/>
    <w:rsid w:val="00A970EC"/>
    <w:rsid w:val="00AA1394"/>
    <w:rsid w:val="00AA2AF8"/>
    <w:rsid w:val="00AA3F01"/>
    <w:rsid w:val="00AA4C30"/>
    <w:rsid w:val="00AA6305"/>
    <w:rsid w:val="00AA7C1B"/>
    <w:rsid w:val="00AB02BD"/>
    <w:rsid w:val="00AB2C1A"/>
    <w:rsid w:val="00AB69C7"/>
    <w:rsid w:val="00AB71D9"/>
    <w:rsid w:val="00AB773D"/>
    <w:rsid w:val="00AB7F44"/>
    <w:rsid w:val="00AC392F"/>
    <w:rsid w:val="00AC3E88"/>
    <w:rsid w:val="00AC565C"/>
    <w:rsid w:val="00AC588E"/>
    <w:rsid w:val="00AC7D72"/>
    <w:rsid w:val="00AD04E8"/>
    <w:rsid w:val="00AD1232"/>
    <w:rsid w:val="00AD1D4E"/>
    <w:rsid w:val="00AD46C5"/>
    <w:rsid w:val="00AD474D"/>
    <w:rsid w:val="00AD4BC2"/>
    <w:rsid w:val="00AD4BF4"/>
    <w:rsid w:val="00AD660A"/>
    <w:rsid w:val="00AD6FC8"/>
    <w:rsid w:val="00AD72AD"/>
    <w:rsid w:val="00AD7C25"/>
    <w:rsid w:val="00AE03DC"/>
    <w:rsid w:val="00AE11CF"/>
    <w:rsid w:val="00AE3356"/>
    <w:rsid w:val="00AE3E6C"/>
    <w:rsid w:val="00AE4004"/>
    <w:rsid w:val="00AE4D95"/>
    <w:rsid w:val="00AE6301"/>
    <w:rsid w:val="00AE7840"/>
    <w:rsid w:val="00AF0C3D"/>
    <w:rsid w:val="00AF16FA"/>
    <w:rsid w:val="00AF37DD"/>
    <w:rsid w:val="00AF3C41"/>
    <w:rsid w:val="00AF5568"/>
    <w:rsid w:val="00AF596A"/>
    <w:rsid w:val="00AF6B24"/>
    <w:rsid w:val="00B00320"/>
    <w:rsid w:val="00B00FF5"/>
    <w:rsid w:val="00B01A8A"/>
    <w:rsid w:val="00B03597"/>
    <w:rsid w:val="00B046B4"/>
    <w:rsid w:val="00B053C9"/>
    <w:rsid w:val="00B06295"/>
    <w:rsid w:val="00B06813"/>
    <w:rsid w:val="00B07646"/>
    <w:rsid w:val="00B076C6"/>
    <w:rsid w:val="00B07ED7"/>
    <w:rsid w:val="00B10074"/>
    <w:rsid w:val="00B1007D"/>
    <w:rsid w:val="00B123F0"/>
    <w:rsid w:val="00B15E6D"/>
    <w:rsid w:val="00B16BA3"/>
    <w:rsid w:val="00B17CF1"/>
    <w:rsid w:val="00B211E5"/>
    <w:rsid w:val="00B2121D"/>
    <w:rsid w:val="00B258BB"/>
    <w:rsid w:val="00B25CB2"/>
    <w:rsid w:val="00B279CE"/>
    <w:rsid w:val="00B27BA8"/>
    <w:rsid w:val="00B31264"/>
    <w:rsid w:val="00B31E55"/>
    <w:rsid w:val="00B35293"/>
    <w:rsid w:val="00B35590"/>
    <w:rsid w:val="00B357DE"/>
    <w:rsid w:val="00B36007"/>
    <w:rsid w:val="00B37915"/>
    <w:rsid w:val="00B37D10"/>
    <w:rsid w:val="00B43444"/>
    <w:rsid w:val="00B434FD"/>
    <w:rsid w:val="00B43EB5"/>
    <w:rsid w:val="00B45BC1"/>
    <w:rsid w:val="00B45C9E"/>
    <w:rsid w:val="00B47037"/>
    <w:rsid w:val="00B4752C"/>
    <w:rsid w:val="00B47938"/>
    <w:rsid w:val="00B47A99"/>
    <w:rsid w:val="00B501D7"/>
    <w:rsid w:val="00B5188B"/>
    <w:rsid w:val="00B519EA"/>
    <w:rsid w:val="00B52D1A"/>
    <w:rsid w:val="00B53D3B"/>
    <w:rsid w:val="00B560F9"/>
    <w:rsid w:val="00B57359"/>
    <w:rsid w:val="00B61D91"/>
    <w:rsid w:val="00B63659"/>
    <w:rsid w:val="00B640DA"/>
    <w:rsid w:val="00B6425C"/>
    <w:rsid w:val="00B647A3"/>
    <w:rsid w:val="00B6520A"/>
    <w:rsid w:val="00B65CC5"/>
    <w:rsid w:val="00B66361"/>
    <w:rsid w:val="00B66369"/>
    <w:rsid w:val="00B66D06"/>
    <w:rsid w:val="00B70D58"/>
    <w:rsid w:val="00B714AF"/>
    <w:rsid w:val="00B72AC8"/>
    <w:rsid w:val="00B73251"/>
    <w:rsid w:val="00B75E4B"/>
    <w:rsid w:val="00B7664A"/>
    <w:rsid w:val="00B76DAE"/>
    <w:rsid w:val="00B77A9B"/>
    <w:rsid w:val="00B77C8A"/>
    <w:rsid w:val="00B77F0F"/>
    <w:rsid w:val="00B77F4F"/>
    <w:rsid w:val="00B813F1"/>
    <w:rsid w:val="00B81BD8"/>
    <w:rsid w:val="00B83220"/>
    <w:rsid w:val="00B83513"/>
    <w:rsid w:val="00B83ED8"/>
    <w:rsid w:val="00B83F0F"/>
    <w:rsid w:val="00B85229"/>
    <w:rsid w:val="00B8542D"/>
    <w:rsid w:val="00B86074"/>
    <w:rsid w:val="00B91267"/>
    <w:rsid w:val="00B917AC"/>
    <w:rsid w:val="00B923F1"/>
    <w:rsid w:val="00B9268B"/>
    <w:rsid w:val="00B92835"/>
    <w:rsid w:val="00B92F0C"/>
    <w:rsid w:val="00B93669"/>
    <w:rsid w:val="00B940A4"/>
    <w:rsid w:val="00B94414"/>
    <w:rsid w:val="00B94453"/>
    <w:rsid w:val="00B9511A"/>
    <w:rsid w:val="00B961D8"/>
    <w:rsid w:val="00BA04E8"/>
    <w:rsid w:val="00BA164C"/>
    <w:rsid w:val="00BA3ACC"/>
    <w:rsid w:val="00BA5B71"/>
    <w:rsid w:val="00BA65AF"/>
    <w:rsid w:val="00BB1411"/>
    <w:rsid w:val="00BB14CF"/>
    <w:rsid w:val="00BB17F9"/>
    <w:rsid w:val="00BB18D5"/>
    <w:rsid w:val="00BB20F4"/>
    <w:rsid w:val="00BB25D4"/>
    <w:rsid w:val="00BB5DFC"/>
    <w:rsid w:val="00BB6434"/>
    <w:rsid w:val="00BC0575"/>
    <w:rsid w:val="00BC0A75"/>
    <w:rsid w:val="00BC2559"/>
    <w:rsid w:val="00BC3E65"/>
    <w:rsid w:val="00BC49FC"/>
    <w:rsid w:val="00BC4BFF"/>
    <w:rsid w:val="00BC4F35"/>
    <w:rsid w:val="00BC6128"/>
    <w:rsid w:val="00BC7849"/>
    <w:rsid w:val="00BC7B70"/>
    <w:rsid w:val="00BC7C3B"/>
    <w:rsid w:val="00BD0266"/>
    <w:rsid w:val="00BD0512"/>
    <w:rsid w:val="00BD224F"/>
    <w:rsid w:val="00BD279D"/>
    <w:rsid w:val="00BD27C2"/>
    <w:rsid w:val="00BD2DAE"/>
    <w:rsid w:val="00BD3B6F"/>
    <w:rsid w:val="00BD53A4"/>
    <w:rsid w:val="00BD571C"/>
    <w:rsid w:val="00BD7852"/>
    <w:rsid w:val="00BE4AE1"/>
    <w:rsid w:val="00BE4DF7"/>
    <w:rsid w:val="00BE71CC"/>
    <w:rsid w:val="00BE77B6"/>
    <w:rsid w:val="00BE7FC3"/>
    <w:rsid w:val="00BF0A66"/>
    <w:rsid w:val="00BF3228"/>
    <w:rsid w:val="00BF458A"/>
    <w:rsid w:val="00BF6720"/>
    <w:rsid w:val="00BF6AB1"/>
    <w:rsid w:val="00BF752C"/>
    <w:rsid w:val="00C0073D"/>
    <w:rsid w:val="00C009C9"/>
    <w:rsid w:val="00C04C26"/>
    <w:rsid w:val="00C05343"/>
    <w:rsid w:val="00C0610D"/>
    <w:rsid w:val="00C066F3"/>
    <w:rsid w:val="00C06CAE"/>
    <w:rsid w:val="00C07AD1"/>
    <w:rsid w:val="00C1270D"/>
    <w:rsid w:val="00C1402A"/>
    <w:rsid w:val="00C147F7"/>
    <w:rsid w:val="00C14DBF"/>
    <w:rsid w:val="00C2042E"/>
    <w:rsid w:val="00C21716"/>
    <w:rsid w:val="00C21836"/>
    <w:rsid w:val="00C21EC3"/>
    <w:rsid w:val="00C24456"/>
    <w:rsid w:val="00C247DF"/>
    <w:rsid w:val="00C26FB4"/>
    <w:rsid w:val="00C30EFC"/>
    <w:rsid w:val="00C31593"/>
    <w:rsid w:val="00C31643"/>
    <w:rsid w:val="00C324B0"/>
    <w:rsid w:val="00C329FF"/>
    <w:rsid w:val="00C32C7A"/>
    <w:rsid w:val="00C32F51"/>
    <w:rsid w:val="00C330A2"/>
    <w:rsid w:val="00C33A8C"/>
    <w:rsid w:val="00C37922"/>
    <w:rsid w:val="00C415C3"/>
    <w:rsid w:val="00C4269C"/>
    <w:rsid w:val="00C427E6"/>
    <w:rsid w:val="00C437D4"/>
    <w:rsid w:val="00C44392"/>
    <w:rsid w:val="00C448BC"/>
    <w:rsid w:val="00C451A5"/>
    <w:rsid w:val="00C5016C"/>
    <w:rsid w:val="00C50DC4"/>
    <w:rsid w:val="00C51715"/>
    <w:rsid w:val="00C51C07"/>
    <w:rsid w:val="00C5433B"/>
    <w:rsid w:val="00C54FD0"/>
    <w:rsid w:val="00C56EFC"/>
    <w:rsid w:val="00C62006"/>
    <w:rsid w:val="00C62C21"/>
    <w:rsid w:val="00C631EB"/>
    <w:rsid w:val="00C6333D"/>
    <w:rsid w:val="00C667E5"/>
    <w:rsid w:val="00C705FE"/>
    <w:rsid w:val="00C70926"/>
    <w:rsid w:val="00C7110A"/>
    <w:rsid w:val="00C713E0"/>
    <w:rsid w:val="00C71A17"/>
    <w:rsid w:val="00C71A2B"/>
    <w:rsid w:val="00C71D3E"/>
    <w:rsid w:val="00C720B4"/>
    <w:rsid w:val="00C74A8A"/>
    <w:rsid w:val="00C761EE"/>
    <w:rsid w:val="00C768C0"/>
    <w:rsid w:val="00C7708F"/>
    <w:rsid w:val="00C835DE"/>
    <w:rsid w:val="00C83E4E"/>
    <w:rsid w:val="00C844D1"/>
    <w:rsid w:val="00C84595"/>
    <w:rsid w:val="00C85AD4"/>
    <w:rsid w:val="00C87237"/>
    <w:rsid w:val="00C87F20"/>
    <w:rsid w:val="00C92A3F"/>
    <w:rsid w:val="00C94FD6"/>
    <w:rsid w:val="00C95985"/>
    <w:rsid w:val="00C96EAE"/>
    <w:rsid w:val="00C96F49"/>
    <w:rsid w:val="00C9780B"/>
    <w:rsid w:val="00CA04C4"/>
    <w:rsid w:val="00CA0ACF"/>
    <w:rsid w:val="00CA1E09"/>
    <w:rsid w:val="00CA20D0"/>
    <w:rsid w:val="00CA2EA4"/>
    <w:rsid w:val="00CA3641"/>
    <w:rsid w:val="00CA6216"/>
    <w:rsid w:val="00CA6427"/>
    <w:rsid w:val="00CA71BD"/>
    <w:rsid w:val="00CA7341"/>
    <w:rsid w:val="00CA7D10"/>
    <w:rsid w:val="00CB1493"/>
    <w:rsid w:val="00CB218D"/>
    <w:rsid w:val="00CB3130"/>
    <w:rsid w:val="00CB353C"/>
    <w:rsid w:val="00CB3707"/>
    <w:rsid w:val="00CB3C3A"/>
    <w:rsid w:val="00CB508F"/>
    <w:rsid w:val="00CB65D6"/>
    <w:rsid w:val="00CB7FCE"/>
    <w:rsid w:val="00CC0E40"/>
    <w:rsid w:val="00CC10AB"/>
    <w:rsid w:val="00CC169B"/>
    <w:rsid w:val="00CC1C1D"/>
    <w:rsid w:val="00CC1C59"/>
    <w:rsid w:val="00CC30BB"/>
    <w:rsid w:val="00CC35A3"/>
    <w:rsid w:val="00CC4EA0"/>
    <w:rsid w:val="00CC5026"/>
    <w:rsid w:val="00CC7774"/>
    <w:rsid w:val="00CD086E"/>
    <w:rsid w:val="00CD2478"/>
    <w:rsid w:val="00CD2BC5"/>
    <w:rsid w:val="00CD4C1A"/>
    <w:rsid w:val="00CD541D"/>
    <w:rsid w:val="00CD5A08"/>
    <w:rsid w:val="00CE08FC"/>
    <w:rsid w:val="00CE0D74"/>
    <w:rsid w:val="00CE1098"/>
    <w:rsid w:val="00CE127E"/>
    <w:rsid w:val="00CE146B"/>
    <w:rsid w:val="00CE1AFF"/>
    <w:rsid w:val="00CE22D1"/>
    <w:rsid w:val="00CE365A"/>
    <w:rsid w:val="00CE3DB6"/>
    <w:rsid w:val="00CE4346"/>
    <w:rsid w:val="00CE4AB3"/>
    <w:rsid w:val="00CE4DA1"/>
    <w:rsid w:val="00CE55BA"/>
    <w:rsid w:val="00CE638B"/>
    <w:rsid w:val="00CE7C09"/>
    <w:rsid w:val="00CF0EE8"/>
    <w:rsid w:val="00CF1FE4"/>
    <w:rsid w:val="00CF39F5"/>
    <w:rsid w:val="00CF3E17"/>
    <w:rsid w:val="00CF7756"/>
    <w:rsid w:val="00CF7F35"/>
    <w:rsid w:val="00D00522"/>
    <w:rsid w:val="00D01954"/>
    <w:rsid w:val="00D0454E"/>
    <w:rsid w:val="00D05569"/>
    <w:rsid w:val="00D059E2"/>
    <w:rsid w:val="00D07B82"/>
    <w:rsid w:val="00D11584"/>
    <w:rsid w:val="00D1187B"/>
    <w:rsid w:val="00D12514"/>
    <w:rsid w:val="00D12AA5"/>
    <w:rsid w:val="00D12FF1"/>
    <w:rsid w:val="00D13208"/>
    <w:rsid w:val="00D14C4F"/>
    <w:rsid w:val="00D14D68"/>
    <w:rsid w:val="00D15645"/>
    <w:rsid w:val="00D21996"/>
    <w:rsid w:val="00D219CA"/>
    <w:rsid w:val="00D22C5E"/>
    <w:rsid w:val="00D23B4F"/>
    <w:rsid w:val="00D23E8D"/>
    <w:rsid w:val="00D24215"/>
    <w:rsid w:val="00D25B6B"/>
    <w:rsid w:val="00D31FA7"/>
    <w:rsid w:val="00D3375A"/>
    <w:rsid w:val="00D33780"/>
    <w:rsid w:val="00D33DBF"/>
    <w:rsid w:val="00D35CF7"/>
    <w:rsid w:val="00D40509"/>
    <w:rsid w:val="00D42B0D"/>
    <w:rsid w:val="00D44631"/>
    <w:rsid w:val="00D4482B"/>
    <w:rsid w:val="00D449CB"/>
    <w:rsid w:val="00D45A14"/>
    <w:rsid w:val="00D500E3"/>
    <w:rsid w:val="00D51C49"/>
    <w:rsid w:val="00D51DBE"/>
    <w:rsid w:val="00D52290"/>
    <w:rsid w:val="00D5392A"/>
    <w:rsid w:val="00D53BE5"/>
    <w:rsid w:val="00D53CED"/>
    <w:rsid w:val="00D54B4B"/>
    <w:rsid w:val="00D55BF3"/>
    <w:rsid w:val="00D6096A"/>
    <w:rsid w:val="00D60BA7"/>
    <w:rsid w:val="00D61C66"/>
    <w:rsid w:val="00D62025"/>
    <w:rsid w:val="00D63230"/>
    <w:rsid w:val="00D641A9"/>
    <w:rsid w:val="00D64291"/>
    <w:rsid w:val="00D65F6B"/>
    <w:rsid w:val="00D677A4"/>
    <w:rsid w:val="00D715C2"/>
    <w:rsid w:val="00D71D2E"/>
    <w:rsid w:val="00D71DD4"/>
    <w:rsid w:val="00D7457F"/>
    <w:rsid w:val="00D75194"/>
    <w:rsid w:val="00D753A9"/>
    <w:rsid w:val="00D76D84"/>
    <w:rsid w:val="00D77CCA"/>
    <w:rsid w:val="00D80B64"/>
    <w:rsid w:val="00D8294D"/>
    <w:rsid w:val="00D82FCA"/>
    <w:rsid w:val="00D83D56"/>
    <w:rsid w:val="00D84DA4"/>
    <w:rsid w:val="00D8590B"/>
    <w:rsid w:val="00D8626B"/>
    <w:rsid w:val="00D86A88"/>
    <w:rsid w:val="00D86F77"/>
    <w:rsid w:val="00D87DF4"/>
    <w:rsid w:val="00D87F46"/>
    <w:rsid w:val="00D90603"/>
    <w:rsid w:val="00D90766"/>
    <w:rsid w:val="00D908E8"/>
    <w:rsid w:val="00D91B12"/>
    <w:rsid w:val="00D91FF8"/>
    <w:rsid w:val="00D951B6"/>
    <w:rsid w:val="00D972B9"/>
    <w:rsid w:val="00DA096E"/>
    <w:rsid w:val="00DA0B9F"/>
    <w:rsid w:val="00DA0F4F"/>
    <w:rsid w:val="00DA1B6E"/>
    <w:rsid w:val="00DA4875"/>
    <w:rsid w:val="00DA607C"/>
    <w:rsid w:val="00DB2EE8"/>
    <w:rsid w:val="00DB4117"/>
    <w:rsid w:val="00DB51BD"/>
    <w:rsid w:val="00DB72BB"/>
    <w:rsid w:val="00DB7735"/>
    <w:rsid w:val="00DC0026"/>
    <w:rsid w:val="00DC098E"/>
    <w:rsid w:val="00DC17BB"/>
    <w:rsid w:val="00DC1DB8"/>
    <w:rsid w:val="00DC2EEA"/>
    <w:rsid w:val="00DC34C0"/>
    <w:rsid w:val="00DC721A"/>
    <w:rsid w:val="00DD0791"/>
    <w:rsid w:val="00DD2C3E"/>
    <w:rsid w:val="00DD4EEF"/>
    <w:rsid w:val="00DD737B"/>
    <w:rsid w:val="00DE4D88"/>
    <w:rsid w:val="00DE6D12"/>
    <w:rsid w:val="00DE79D2"/>
    <w:rsid w:val="00DF0863"/>
    <w:rsid w:val="00DF0DD3"/>
    <w:rsid w:val="00DF39FA"/>
    <w:rsid w:val="00E0101A"/>
    <w:rsid w:val="00E015DE"/>
    <w:rsid w:val="00E03A19"/>
    <w:rsid w:val="00E04E46"/>
    <w:rsid w:val="00E04F5D"/>
    <w:rsid w:val="00E07404"/>
    <w:rsid w:val="00E105A8"/>
    <w:rsid w:val="00E122DF"/>
    <w:rsid w:val="00E142D1"/>
    <w:rsid w:val="00E14733"/>
    <w:rsid w:val="00E14D47"/>
    <w:rsid w:val="00E159F8"/>
    <w:rsid w:val="00E17B26"/>
    <w:rsid w:val="00E201B9"/>
    <w:rsid w:val="00E20B9E"/>
    <w:rsid w:val="00E218DE"/>
    <w:rsid w:val="00E21E7A"/>
    <w:rsid w:val="00E23974"/>
    <w:rsid w:val="00E23A56"/>
    <w:rsid w:val="00E23D29"/>
    <w:rsid w:val="00E24619"/>
    <w:rsid w:val="00E266C2"/>
    <w:rsid w:val="00E26F0B"/>
    <w:rsid w:val="00E30D92"/>
    <w:rsid w:val="00E3164B"/>
    <w:rsid w:val="00E3169C"/>
    <w:rsid w:val="00E32133"/>
    <w:rsid w:val="00E32A58"/>
    <w:rsid w:val="00E349CF"/>
    <w:rsid w:val="00E352E9"/>
    <w:rsid w:val="00E35B43"/>
    <w:rsid w:val="00E375CA"/>
    <w:rsid w:val="00E3795F"/>
    <w:rsid w:val="00E400CF"/>
    <w:rsid w:val="00E4265E"/>
    <w:rsid w:val="00E42704"/>
    <w:rsid w:val="00E42B4D"/>
    <w:rsid w:val="00E42D34"/>
    <w:rsid w:val="00E4306D"/>
    <w:rsid w:val="00E4376F"/>
    <w:rsid w:val="00E4488C"/>
    <w:rsid w:val="00E46FEF"/>
    <w:rsid w:val="00E47C86"/>
    <w:rsid w:val="00E62410"/>
    <w:rsid w:val="00E62C3D"/>
    <w:rsid w:val="00E6342C"/>
    <w:rsid w:val="00E644C0"/>
    <w:rsid w:val="00E65A49"/>
    <w:rsid w:val="00E65AD4"/>
    <w:rsid w:val="00E65E8A"/>
    <w:rsid w:val="00E66D50"/>
    <w:rsid w:val="00E67565"/>
    <w:rsid w:val="00E702F1"/>
    <w:rsid w:val="00E708AB"/>
    <w:rsid w:val="00E71CBF"/>
    <w:rsid w:val="00E73759"/>
    <w:rsid w:val="00E74802"/>
    <w:rsid w:val="00E75E95"/>
    <w:rsid w:val="00E773B0"/>
    <w:rsid w:val="00E77511"/>
    <w:rsid w:val="00E777B8"/>
    <w:rsid w:val="00E800E9"/>
    <w:rsid w:val="00E82531"/>
    <w:rsid w:val="00E8297D"/>
    <w:rsid w:val="00E82A3A"/>
    <w:rsid w:val="00E86740"/>
    <w:rsid w:val="00E901BC"/>
    <w:rsid w:val="00E90A16"/>
    <w:rsid w:val="00E91CDC"/>
    <w:rsid w:val="00E924C6"/>
    <w:rsid w:val="00E9397B"/>
    <w:rsid w:val="00E93EA3"/>
    <w:rsid w:val="00E93F27"/>
    <w:rsid w:val="00E9497F"/>
    <w:rsid w:val="00E94C7D"/>
    <w:rsid w:val="00E95204"/>
    <w:rsid w:val="00E956C7"/>
    <w:rsid w:val="00EA05C0"/>
    <w:rsid w:val="00EA15FE"/>
    <w:rsid w:val="00EA6F0A"/>
    <w:rsid w:val="00EA76BB"/>
    <w:rsid w:val="00EB0E0E"/>
    <w:rsid w:val="00EB1063"/>
    <w:rsid w:val="00EB1528"/>
    <w:rsid w:val="00EB3FE7"/>
    <w:rsid w:val="00EB64DA"/>
    <w:rsid w:val="00EB65A4"/>
    <w:rsid w:val="00EB7325"/>
    <w:rsid w:val="00EB77A3"/>
    <w:rsid w:val="00EC11E7"/>
    <w:rsid w:val="00EC11EB"/>
    <w:rsid w:val="00EC1F00"/>
    <w:rsid w:val="00EC2DD6"/>
    <w:rsid w:val="00EC5431"/>
    <w:rsid w:val="00EC793E"/>
    <w:rsid w:val="00ED13D7"/>
    <w:rsid w:val="00ED3251"/>
    <w:rsid w:val="00ED3D47"/>
    <w:rsid w:val="00ED41F4"/>
    <w:rsid w:val="00ED7591"/>
    <w:rsid w:val="00ED7B3B"/>
    <w:rsid w:val="00EE1854"/>
    <w:rsid w:val="00EE5F69"/>
    <w:rsid w:val="00EE6A83"/>
    <w:rsid w:val="00EE723B"/>
    <w:rsid w:val="00EE741D"/>
    <w:rsid w:val="00EE7D7C"/>
    <w:rsid w:val="00EE7FCF"/>
    <w:rsid w:val="00EF1428"/>
    <w:rsid w:val="00EF212F"/>
    <w:rsid w:val="00EF335D"/>
    <w:rsid w:val="00EF36D9"/>
    <w:rsid w:val="00EF3E7A"/>
    <w:rsid w:val="00EF44FB"/>
    <w:rsid w:val="00EF562E"/>
    <w:rsid w:val="00EF6497"/>
    <w:rsid w:val="00EF6CDF"/>
    <w:rsid w:val="00F00CEF"/>
    <w:rsid w:val="00F00F32"/>
    <w:rsid w:val="00F014FD"/>
    <w:rsid w:val="00F020C6"/>
    <w:rsid w:val="00F022B3"/>
    <w:rsid w:val="00F02592"/>
    <w:rsid w:val="00F02E5B"/>
    <w:rsid w:val="00F05170"/>
    <w:rsid w:val="00F06FAE"/>
    <w:rsid w:val="00F07C27"/>
    <w:rsid w:val="00F118AB"/>
    <w:rsid w:val="00F11E49"/>
    <w:rsid w:val="00F1278B"/>
    <w:rsid w:val="00F13D90"/>
    <w:rsid w:val="00F15EE3"/>
    <w:rsid w:val="00F16B55"/>
    <w:rsid w:val="00F1776B"/>
    <w:rsid w:val="00F17A23"/>
    <w:rsid w:val="00F17A98"/>
    <w:rsid w:val="00F2133F"/>
    <w:rsid w:val="00F21772"/>
    <w:rsid w:val="00F21CC1"/>
    <w:rsid w:val="00F2462E"/>
    <w:rsid w:val="00F24884"/>
    <w:rsid w:val="00F24E4F"/>
    <w:rsid w:val="00F25D98"/>
    <w:rsid w:val="00F26773"/>
    <w:rsid w:val="00F2689F"/>
    <w:rsid w:val="00F26950"/>
    <w:rsid w:val="00F300FB"/>
    <w:rsid w:val="00F30ADE"/>
    <w:rsid w:val="00F32727"/>
    <w:rsid w:val="00F32909"/>
    <w:rsid w:val="00F33034"/>
    <w:rsid w:val="00F342E1"/>
    <w:rsid w:val="00F34816"/>
    <w:rsid w:val="00F35127"/>
    <w:rsid w:val="00F35C70"/>
    <w:rsid w:val="00F369F9"/>
    <w:rsid w:val="00F3776E"/>
    <w:rsid w:val="00F37926"/>
    <w:rsid w:val="00F41A1D"/>
    <w:rsid w:val="00F41A55"/>
    <w:rsid w:val="00F432E2"/>
    <w:rsid w:val="00F43F7E"/>
    <w:rsid w:val="00F47580"/>
    <w:rsid w:val="00F508FC"/>
    <w:rsid w:val="00F50ACD"/>
    <w:rsid w:val="00F52A91"/>
    <w:rsid w:val="00F53A46"/>
    <w:rsid w:val="00F53AC6"/>
    <w:rsid w:val="00F55725"/>
    <w:rsid w:val="00F56201"/>
    <w:rsid w:val="00F569D1"/>
    <w:rsid w:val="00F57D25"/>
    <w:rsid w:val="00F637B9"/>
    <w:rsid w:val="00F66948"/>
    <w:rsid w:val="00F70CB2"/>
    <w:rsid w:val="00F71275"/>
    <w:rsid w:val="00F71A8C"/>
    <w:rsid w:val="00F75E90"/>
    <w:rsid w:val="00F75F00"/>
    <w:rsid w:val="00F7680F"/>
    <w:rsid w:val="00F81A75"/>
    <w:rsid w:val="00F81C1E"/>
    <w:rsid w:val="00F81F02"/>
    <w:rsid w:val="00F82687"/>
    <w:rsid w:val="00F831EE"/>
    <w:rsid w:val="00F83BAE"/>
    <w:rsid w:val="00F86788"/>
    <w:rsid w:val="00F87400"/>
    <w:rsid w:val="00F9179A"/>
    <w:rsid w:val="00F94AF3"/>
    <w:rsid w:val="00F94B64"/>
    <w:rsid w:val="00F950B7"/>
    <w:rsid w:val="00F9665F"/>
    <w:rsid w:val="00F97EE9"/>
    <w:rsid w:val="00FA018E"/>
    <w:rsid w:val="00FA072D"/>
    <w:rsid w:val="00FA1903"/>
    <w:rsid w:val="00FA2295"/>
    <w:rsid w:val="00FA4AFF"/>
    <w:rsid w:val="00FA53B5"/>
    <w:rsid w:val="00FA5C23"/>
    <w:rsid w:val="00FA61CA"/>
    <w:rsid w:val="00FA677C"/>
    <w:rsid w:val="00FA6B16"/>
    <w:rsid w:val="00FB3596"/>
    <w:rsid w:val="00FB56C9"/>
    <w:rsid w:val="00FB6386"/>
    <w:rsid w:val="00FB641F"/>
    <w:rsid w:val="00FC34D2"/>
    <w:rsid w:val="00FC4B4B"/>
    <w:rsid w:val="00FC59C2"/>
    <w:rsid w:val="00FC5BC6"/>
    <w:rsid w:val="00FC6BF7"/>
    <w:rsid w:val="00FC74D8"/>
    <w:rsid w:val="00FC7DA7"/>
    <w:rsid w:val="00FD0C4D"/>
    <w:rsid w:val="00FD228B"/>
    <w:rsid w:val="00FD3298"/>
    <w:rsid w:val="00FD3496"/>
    <w:rsid w:val="00FD3A15"/>
    <w:rsid w:val="00FD6101"/>
    <w:rsid w:val="00FD7069"/>
    <w:rsid w:val="00FD7944"/>
    <w:rsid w:val="00FE004D"/>
    <w:rsid w:val="00FE090A"/>
    <w:rsid w:val="00FE1981"/>
    <w:rsid w:val="00FE1C07"/>
    <w:rsid w:val="00FE3965"/>
    <w:rsid w:val="00FE3BD9"/>
    <w:rsid w:val="00FE45D6"/>
    <w:rsid w:val="00FE4CE2"/>
    <w:rsid w:val="00FE4DB9"/>
    <w:rsid w:val="00FE56C1"/>
    <w:rsid w:val="00FE6839"/>
    <w:rsid w:val="00FE6C48"/>
    <w:rsid w:val="00FF0AB7"/>
    <w:rsid w:val="00FF13EE"/>
    <w:rsid w:val="00FF23DB"/>
    <w:rsid w:val="00FF301F"/>
    <w:rsid w:val="00FF4A90"/>
    <w:rsid w:val="00FF5867"/>
    <w:rsid w:val="00FF6434"/>
    <w:rsid w:val="00FF73CA"/>
    <w:rsid w:val="0718A156"/>
    <w:rsid w:val="0A22A698"/>
    <w:rsid w:val="0AFCEBE8"/>
    <w:rsid w:val="0B175F89"/>
    <w:rsid w:val="0F807F0A"/>
    <w:rsid w:val="417727D7"/>
    <w:rsid w:val="4CB39540"/>
    <w:rsid w:val="5218E170"/>
    <w:rsid w:val="5DB78788"/>
    <w:rsid w:val="60295083"/>
    <w:rsid w:val="6034C0DC"/>
    <w:rsid w:val="63070A43"/>
    <w:rsid w:val="64FB60BE"/>
    <w:rsid w:val="65CD1EFC"/>
    <w:rsid w:val="78E6D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3F0C7405-6665-4084-9B10-790816A3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uiPriority w:val="9"/>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uiPriority w:val="59"/>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qFormat/>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styleId="UnresolvedMention">
    <w:name w:val="Unresolved Mention"/>
    <w:basedOn w:val="DefaultParagraphFont"/>
    <w:uiPriority w:val="99"/>
    <w:semiHidden/>
    <w:unhideWhenUsed/>
    <w:rsid w:val="005C2747"/>
    <w:rPr>
      <w:color w:val="605E5C"/>
      <w:shd w:val="clear" w:color="auto" w:fill="E1DFDD"/>
    </w:rPr>
  </w:style>
  <w:style w:type="character" w:customStyle="1" w:styleId="TFCar">
    <w:name w:val="TF Car"/>
    <w:qFormat/>
    <w:rsid w:val="001D093D"/>
    <w:rPr>
      <w:rFonts w:ascii="Arial" w:hAnsi="Arial"/>
      <w:b/>
      <w:lang w:eastAsia="en-US"/>
    </w:rPr>
  </w:style>
  <w:style w:type="paragraph" w:customStyle="1" w:styleId="Code">
    <w:name w:val="Code"/>
    <w:basedOn w:val="Normal"/>
    <w:qFormat/>
    <w:rsid w:val="008D0681"/>
    <w:pPr>
      <w:spacing w:after="120"/>
    </w:pPr>
    <w:rPr>
      <w:rFonts w:ascii="Courier New" w:eastAsia="SimSun" w:hAnsi="Courier New" w:cs="Arial"/>
      <w:color w:val="44546A" w:themeColor="text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2566505">
      <w:bodyDiv w:val="1"/>
      <w:marLeft w:val="0"/>
      <w:marRight w:val="0"/>
      <w:marTop w:val="0"/>
      <w:marBottom w:val="0"/>
      <w:divBdr>
        <w:top w:val="none" w:sz="0" w:space="0" w:color="auto"/>
        <w:left w:val="none" w:sz="0" w:space="0" w:color="auto"/>
        <w:bottom w:val="none" w:sz="0" w:space="0" w:color="auto"/>
        <w:right w:val="none" w:sz="0" w:space="0" w:color="auto"/>
      </w:divBdr>
      <w:divsChild>
        <w:div w:id="2024084191">
          <w:marLeft w:val="0"/>
          <w:marRight w:val="0"/>
          <w:marTop w:val="0"/>
          <w:marBottom w:val="0"/>
          <w:divBdr>
            <w:top w:val="none" w:sz="0" w:space="0" w:color="auto"/>
            <w:left w:val="none" w:sz="0" w:space="0" w:color="auto"/>
            <w:bottom w:val="none" w:sz="0" w:space="0" w:color="auto"/>
            <w:right w:val="none" w:sz="0" w:space="0" w:color="auto"/>
          </w:divBdr>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850516">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233734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99755576">
      <w:bodyDiv w:val="1"/>
      <w:marLeft w:val="0"/>
      <w:marRight w:val="0"/>
      <w:marTop w:val="0"/>
      <w:marBottom w:val="0"/>
      <w:divBdr>
        <w:top w:val="none" w:sz="0" w:space="0" w:color="auto"/>
        <w:left w:val="none" w:sz="0" w:space="0" w:color="auto"/>
        <w:bottom w:val="none" w:sz="0" w:space="0" w:color="auto"/>
        <w:right w:val="none" w:sz="0" w:space="0" w:color="auto"/>
      </w:divBdr>
      <w:divsChild>
        <w:div w:id="367334534">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4345116">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7074738">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BQIBPLLIMM24-1585705811-601</_dlc_DocId>
    <_dlc_DocIdUrl xmlns="71c5aaf6-e6ce-465b-b873-5148d2a4c105">
      <Url>https://nokia.sharepoint.com/sites/3gpp-sa4/_layouts/15/DocIdRedir.aspx?ID=BQIBPLLIMM24-1585705811-601</Url>
      <Description>BQIBPLLIMM24-1585705811-601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CCC2-0DA4-476D-88A5-AF25835B0D49}">
  <ds:schemaRefs>
    <ds:schemaRef ds:uri="http://schemas.microsoft.com/sharepoint/events"/>
  </ds:schemaRefs>
</ds:datastoreItem>
</file>

<file path=customXml/itemProps2.xml><?xml version="1.0" encoding="utf-8"?>
<ds:datastoreItem xmlns:ds="http://schemas.openxmlformats.org/officeDocument/2006/customXml" ds:itemID="{EE1F27D4-934A-4A98-A6C4-596DAC89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F59E5-DF1A-4875-AB74-604E8DC5C279}">
  <ds:schemaRefs>
    <ds:schemaRef ds:uri="Microsoft.SharePoint.Taxonomy.ContentTypeSync"/>
  </ds:schemaRefs>
</ds:datastoreItem>
</file>

<file path=customXml/itemProps4.xml><?xml version="1.0" encoding="utf-8"?>
<ds:datastoreItem xmlns:ds="http://schemas.openxmlformats.org/officeDocument/2006/customXml" ds:itemID="{E2C2C31F-0AA9-4C96-8A93-0EAE229FC00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C405EBF-C879-4351-80CF-39823668F0FD}">
  <ds:schemaRefs>
    <ds:schemaRef ds:uri="http://schemas.microsoft.com/sharepoint/v3/contenttype/forms"/>
  </ds:schemaRefs>
</ds:datastoreItem>
</file>

<file path=customXml/itemProps6.xml><?xml version="1.0" encoding="utf-8"?>
<ds:datastoreItem xmlns:ds="http://schemas.openxmlformats.org/officeDocument/2006/customXml" ds:itemID="{A6B746C0-6728-43E6-B8A3-E76BC2BDCB2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2169</Words>
  <Characters>10868</Characters>
  <Application>Microsoft Office Word</Application>
  <DocSecurity>0</DocSecurity>
  <Lines>252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dc:description/>
  <cp:lastModifiedBy>Shane He (Nokia) </cp:lastModifiedBy>
  <cp:revision>8</cp:revision>
  <dcterms:created xsi:type="dcterms:W3CDTF">2026-02-09T11:32:00Z</dcterms:created>
  <dcterms:modified xsi:type="dcterms:W3CDTF">2026-02-10T06:42:00Z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277d7854-e257-42cd-80a5-e42cb587dede</vt:lpwstr>
  </property>
  <property fmtid="{D5CDD505-2E9C-101B-9397-08002B2CF9AE}" pid="4" name="docLang">
    <vt:lpwstr>en</vt:lpwstr>
  </property>
</Properties>
</file>