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9192" w14:textId="755B4663" w:rsidR="00FB1EF0" w:rsidRPr="00A37A31" w:rsidRDefault="00113D64" w:rsidP="00257594">
      <w:pPr>
        <w:tabs>
          <w:tab w:val="right" w:pos="9638"/>
        </w:tabs>
        <w:spacing w:after="120"/>
        <w:ind w:left="1985" w:hanging="1985"/>
        <w:rPr>
          <w:rFonts w:ascii="Arial" w:hAnsi="Arial"/>
          <w:b/>
          <w:i/>
          <w:noProof/>
          <w:sz w:val="24"/>
        </w:rPr>
      </w:pPr>
      <w:bookmarkStart w:id="0" w:name="_Hlk160011521"/>
      <w:r w:rsidRPr="00A37A31">
        <w:rPr>
          <w:rFonts w:ascii="Arial" w:hAnsi="Arial"/>
          <w:b/>
          <w:noProof/>
          <w:sz w:val="24"/>
        </w:rPr>
        <w:t>3GPP TSG-SA WG4 Meeting #13</w:t>
      </w:r>
      <w:r w:rsidR="00A37A31" w:rsidRPr="00A37A31">
        <w:rPr>
          <w:rFonts w:ascii="Arial" w:hAnsi="Arial"/>
          <w:b/>
          <w:noProof/>
          <w:sz w:val="24"/>
        </w:rPr>
        <w:t>5</w:t>
      </w:r>
      <w:r w:rsidR="00FB1EF0" w:rsidRPr="00A37A31">
        <w:rPr>
          <w:rFonts w:ascii="Arial" w:hAnsi="Arial"/>
          <w:b/>
          <w:i/>
          <w:noProof/>
          <w:sz w:val="24"/>
        </w:rPr>
        <w:tab/>
      </w:r>
      <w:r w:rsidR="00FB1EF0" w:rsidRPr="00CD1B31">
        <w:rPr>
          <w:rFonts w:ascii="Arial" w:hAnsi="Arial"/>
          <w:b/>
          <w:bCs/>
          <w:noProof/>
          <w:sz w:val="24"/>
        </w:rPr>
        <w:t>S4-2</w:t>
      </w:r>
      <w:r w:rsidR="00A37A31" w:rsidRPr="00CD1B31">
        <w:rPr>
          <w:rFonts w:ascii="Arial" w:hAnsi="Arial"/>
          <w:b/>
          <w:bCs/>
          <w:noProof/>
          <w:sz w:val="24"/>
        </w:rPr>
        <w:t>6</w:t>
      </w:r>
      <w:r w:rsidR="00CD1B31" w:rsidRPr="00CD1B31">
        <w:rPr>
          <w:rFonts w:ascii="Arial" w:hAnsi="Arial"/>
          <w:b/>
          <w:bCs/>
          <w:noProof/>
          <w:sz w:val="24"/>
        </w:rPr>
        <w:t>0</w:t>
      </w:r>
      <w:r w:rsidR="00E82CC3">
        <w:rPr>
          <w:rFonts w:ascii="Arial" w:hAnsi="Arial"/>
          <w:b/>
          <w:bCs/>
          <w:noProof/>
          <w:sz w:val="24"/>
        </w:rPr>
        <w:t>105</w:t>
      </w:r>
      <w:ins w:id="1" w:author="Serhan Gül (2026-02-12)" w:date="2026-02-12T07:24:00Z" w16du:dateUtc="2026-02-12T01:54:00Z">
        <w:r w:rsidR="00E82CC3">
          <w:rPr>
            <w:rFonts w:ascii="Arial" w:hAnsi="Arial"/>
            <w:b/>
            <w:bCs/>
            <w:noProof/>
            <w:sz w:val="24"/>
          </w:rPr>
          <w:t>r01</w:t>
        </w:r>
      </w:ins>
    </w:p>
    <w:p w14:paraId="571E1C22" w14:textId="20090E94" w:rsidR="00C045AA" w:rsidRDefault="00C045AA" w:rsidP="00C045AA">
      <w:pPr>
        <w:pStyle w:val="CRCoverPage"/>
        <w:outlineLvl w:val="0"/>
        <w:rPr>
          <w:b/>
          <w:noProof/>
          <w:sz w:val="24"/>
        </w:rPr>
      </w:pPr>
      <w:r>
        <w:rPr>
          <w:b/>
          <w:noProof/>
          <w:sz w:val="24"/>
        </w:rPr>
        <w:t>9-13 February 2026, Goa, India</w:t>
      </w:r>
      <w:r w:rsidR="00CD1B31">
        <w:rPr>
          <w:b/>
          <w:noProof/>
          <w:sz w:val="24"/>
        </w:rPr>
        <w:tab/>
      </w:r>
      <w:r w:rsidR="00CD1B31">
        <w:rPr>
          <w:b/>
          <w:noProof/>
          <w:sz w:val="24"/>
        </w:rPr>
        <w:tab/>
      </w:r>
      <w:r w:rsidR="00CD1B31">
        <w:rPr>
          <w:b/>
          <w:noProof/>
          <w:sz w:val="24"/>
        </w:rPr>
        <w:tab/>
      </w:r>
      <w:r w:rsidR="00CD1B31">
        <w:rPr>
          <w:b/>
          <w:noProof/>
          <w:sz w:val="24"/>
        </w:rPr>
        <w:tab/>
        <w:t xml:space="preserve">          </w:t>
      </w:r>
      <w:r w:rsidR="00CD1B31">
        <w:rPr>
          <w:b/>
          <w:noProof/>
          <w:sz w:val="24"/>
        </w:rPr>
        <w:tab/>
        <w:t xml:space="preserve">     </w:t>
      </w:r>
      <w:r w:rsidR="00CD1B31" w:rsidRPr="00CD1B31">
        <w:rPr>
          <w:bCs/>
          <w:noProof/>
          <w:sz w:val="24"/>
        </w:rPr>
        <w:t xml:space="preserve">  </w:t>
      </w:r>
      <w:r w:rsidR="00CD1B31">
        <w:rPr>
          <w:bCs/>
          <w:noProof/>
          <w:sz w:val="24"/>
        </w:rPr>
        <w:t xml:space="preserve"> </w:t>
      </w:r>
      <w:r w:rsidR="002E6F0B">
        <w:rPr>
          <w:bCs/>
          <w:noProof/>
          <w:sz w:val="24"/>
        </w:rPr>
        <w:t xml:space="preserve">    </w:t>
      </w:r>
    </w:p>
    <w:p w14:paraId="183B78D1" w14:textId="26E04669" w:rsidR="00193801" w:rsidRPr="00C045AA" w:rsidRDefault="00AA4247" w:rsidP="00C045AA">
      <w:pPr>
        <w:tabs>
          <w:tab w:val="right" w:pos="9638"/>
        </w:tabs>
        <w:spacing w:after="120"/>
        <w:ind w:left="1985" w:hanging="1985"/>
        <w:rPr>
          <w:rFonts w:ascii="Arial" w:hAnsi="Arial" w:cs="Arial"/>
          <w:b/>
          <w:noProof/>
          <w:sz w:val="24"/>
        </w:rPr>
      </w:pPr>
      <w:r>
        <w:rPr>
          <w:b/>
          <w:noProof/>
          <w:sz w:val="24"/>
          <w:lang w:val="en-US"/>
        </w:rPr>
        <w:tab/>
      </w:r>
      <w:bookmarkEnd w:id="0"/>
    </w:p>
    <w:p w14:paraId="5BF12C92" w14:textId="6E5A530C" w:rsidR="00193801" w:rsidRPr="006C2E80" w:rsidRDefault="00193801" w:rsidP="00193801">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F61307" w:rsidRPr="00837A9A">
        <w:rPr>
          <w:rFonts w:ascii="Arial" w:eastAsia="Batang" w:hAnsi="Arial"/>
          <w:bCs/>
          <w:sz w:val="24"/>
          <w:szCs w:val="24"/>
          <w:lang w:val="en-US" w:eastAsia="zh-CN"/>
        </w:rPr>
        <w:t>Nokia</w:t>
      </w:r>
      <w:r w:rsidR="00837A9A" w:rsidRPr="00837A9A">
        <w:rPr>
          <w:rFonts w:ascii="Arial" w:eastAsia="Batang" w:hAnsi="Arial"/>
          <w:bCs/>
          <w:sz w:val="24"/>
          <w:szCs w:val="24"/>
          <w:lang w:val="en-US" w:eastAsia="zh-CN"/>
        </w:rPr>
        <w:t xml:space="preserve"> (Rapporteur)</w:t>
      </w:r>
    </w:p>
    <w:p w14:paraId="4E47B53B" w14:textId="3DD1439E" w:rsidR="00193801" w:rsidRPr="00DF03F8" w:rsidRDefault="00193801" w:rsidP="00193801">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8009B7" w:rsidRPr="00986B8C">
        <w:rPr>
          <w:rFonts w:ascii="Arial" w:eastAsia="Batang" w:hAnsi="Arial" w:cs="Arial"/>
          <w:bCs/>
          <w:sz w:val="24"/>
          <w:szCs w:val="24"/>
          <w:lang w:eastAsia="zh-CN"/>
        </w:rPr>
        <w:t>[</w:t>
      </w:r>
      <w:r w:rsidR="008009B7" w:rsidRPr="00986B8C">
        <w:rPr>
          <w:rFonts w:ascii="Arial" w:eastAsia="Batang" w:hAnsi="Arial" w:cs="Arial"/>
          <w:bCs/>
          <w:sz w:val="24"/>
          <w:szCs w:val="24"/>
          <w:lang w:eastAsia="zh-CN"/>
        </w:rPr>
        <w:t>FS_</w:t>
      </w:r>
      <w:r w:rsidR="008009B7" w:rsidRPr="00837A9A">
        <w:rPr>
          <w:rFonts w:ascii="Arial" w:eastAsia="Batang" w:hAnsi="Arial" w:cs="Arial"/>
          <w:bCs/>
          <w:sz w:val="24"/>
          <w:szCs w:val="24"/>
          <w:lang w:eastAsia="zh-CN"/>
        </w:rPr>
        <w:t>Q4RTC</w:t>
      </w:r>
      <w:r w:rsidR="008009B7">
        <w:rPr>
          <w:rFonts w:ascii="Arial" w:eastAsia="Batang" w:hAnsi="Arial" w:cs="Arial"/>
          <w:bCs/>
          <w:sz w:val="24"/>
          <w:szCs w:val="24"/>
          <w:lang w:eastAsia="zh-CN"/>
        </w:rPr>
        <w:t>_</w:t>
      </w:r>
      <w:r w:rsidR="008009B7" w:rsidRPr="00837A9A">
        <w:rPr>
          <w:rFonts w:ascii="Arial" w:eastAsia="Batang" w:hAnsi="Arial" w:cs="Arial"/>
          <w:bCs/>
          <w:sz w:val="24"/>
          <w:szCs w:val="24"/>
          <w:lang w:eastAsia="zh-CN"/>
        </w:rPr>
        <w:t>MED</w:t>
      </w:r>
      <w:r w:rsidR="008009B7">
        <w:rPr>
          <w:rFonts w:ascii="Arial" w:eastAsia="Batang" w:hAnsi="Arial" w:cs="Arial"/>
          <w:bCs/>
          <w:sz w:val="24"/>
          <w:szCs w:val="24"/>
          <w:lang w:eastAsia="zh-CN"/>
        </w:rPr>
        <w:t>]</w:t>
      </w:r>
      <w:r w:rsidR="008009B7" w:rsidRPr="00837A9A">
        <w:rPr>
          <w:rFonts w:ascii="Arial" w:eastAsia="Batang" w:hAnsi="Arial" w:cs="Arial"/>
          <w:bCs/>
          <w:sz w:val="24"/>
          <w:szCs w:val="24"/>
          <w:lang w:eastAsia="zh-CN"/>
        </w:rPr>
        <w:t xml:space="preserve"> </w:t>
      </w:r>
      <w:r w:rsidR="00D9048E" w:rsidRPr="00837A9A">
        <w:rPr>
          <w:rFonts w:ascii="Arial" w:eastAsia="Batang" w:hAnsi="Arial" w:cs="Arial"/>
          <w:bCs/>
          <w:sz w:val="24"/>
          <w:szCs w:val="24"/>
          <w:lang w:eastAsia="zh-CN"/>
        </w:rPr>
        <w:t xml:space="preserve">Work Plan </w:t>
      </w:r>
      <w:r w:rsidR="008009B7">
        <w:rPr>
          <w:rFonts w:ascii="Arial" w:eastAsia="Batang" w:hAnsi="Arial" w:cs="Arial"/>
          <w:bCs/>
          <w:sz w:val="24"/>
          <w:szCs w:val="24"/>
          <w:lang w:eastAsia="zh-CN"/>
        </w:rPr>
        <w:t>v0.1</w:t>
      </w:r>
    </w:p>
    <w:p w14:paraId="5C2BC22E" w14:textId="16DBED2C" w:rsidR="00FB1EF0" w:rsidRPr="00DF03F8" w:rsidRDefault="00FB1EF0" w:rsidP="00FB1EF0">
      <w:pPr>
        <w:tabs>
          <w:tab w:val="left" w:pos="2127"/>
        </w:tabs>
        <w:ind w:left="2127" w:hanging="2127"/>
        <w:jc w:val="both"/>
        <w:outlineLvl w:val="0"/>
        <w:rPr>
          <w:rFonts w:ascii="Arial" w:eastAsia="Batang" w:hAnsi="Arial"/>
          <w:b/>
          <w:sz w:val="24"/>
          <w:szCs w:val="24"/>
          <w:lang w:val="en-US" w:eastAsia="zh-CN"/>
        </w:rPr>
      </w:pPr>
      <w:r w:rsidRPr="00DF03F8">
        <w:rPr>
          <w:rFonts w:ascii="Arial" w:eastAsia="Batang" w:hAnsi="Arial"/>
          <w:b/>
          <w:sz w:val="24"/>
          <w:szCs w:val="24"/>
          <w:lang w:val="en-US" w:eastAsia="zh-CN"/>
        </w:rPr>
        <w:t>Document for:</w:t>
      </w:r>
      <w:r w:rsidRPr="00DF03F8">
        <w:rPr>
          <w:rFonts w:ascii="Arial" w:eastAsia="Batang" w:hAnsi="Arial"/>
          <w:b/>
          <w:sz w:val="24"/>
          <w:szCs w:val="24"/>
          <w:lang w:val="en-US" w:eastAsia="zh-CN"/>
        </w:rPr>
        <w:tab/>
      </w:r>
      <w:r w:rsidR="00837A9A" w:rsidRPr="00837A9A">
        <w:rPr>
          <w:rFonts w:ascii="Arial" w:eastAsia="Batang" w:hAnsi="Arial"/>
          <w:bCs/>
          <w:sz w:val="24"/>
          <w:szCs w:val="24"/>
          <w:lang w:val="en-US" w:eastAsia="zh-CN"/>
        </w:rPr>
        <w:t>Agreement</w:t>
      </w:r>
    </w:p>
    <w:p w14:paraId="0C8163D0" w14:textId="4E3BD5C5" w:rsidR="00F61307" w:rsidRPr="00F61307" w:rsidRDefault="003412B3" w:rsidP="00F61307">
      <w:pPr>
        <w:tabs>
          <w:tab w:val="left" w:pos="2127"/>
        </w:tabs>
        <w:ind w:left="2127" w:hanging="2127"/>
        <w:jc w:val="both"/>
        <w:outlineLvl w:val="0"/>
        <w:rPr>
          <w:rFonts w:ascii="Arial" w:eastAsia="Batang" w:hAnsi="Arial"/>
          <w:b/>
          <w:sz w:val="24"/>
          <w:szCs w:val="24"/>
          <w:lang w:val="en-US" w:eastAsia="zh-CN"/>
        </w:rPr>
      </w:pPr>
      <w:r w:rsidRPr="00DF03F8">
        <w:rPr>
          <w:rFonts w:ascii="Arial" w:eastAsia="Batang" w:hAnsi="Arial"/>
          <w:b/>
          <w:sz w:val="24"/>
          <w:szCs w:val="24"/>
          <w:lang w:val="en-US" w:eastAsia="zh-CN"/>
        </w:rPr>
        <w:t>Agenda Item</w:t>
      </w:r>
      <w:r w:rsidRPr="00923FA3">
        <w:rPr>
          <w:rFonts w:ascii="Arial" w:eastAsia="Batang" w:hAnsi="Arial"/>
          <w:b/>
          <w:sz w:val="24"/>
          <w:szCs w:val="24"/>
          <w:lang w:val="en-US" w:eastAsia="zh-CN"/>
        </w:rPr>
        <w:t>:</w:t>
      </w:r>
      <w:r w:rsidRPr="00923FA3">
        <w:rPr>
          <w:rFonts w:ascii="Arial" w:eastAsia="Batang" w:hAnsi="Arial"/>
          <w:b/>
          <w:sz w:val="24"/>
          <w:szCs w:val="24"/>
          <w:lang w:val="en-US" w:eastAsia="zh-CN"/>
        </w:rPr>
        <w:tab/>
      </w:r>
      <w:r w:rsidR="001B1033" w:rsidRPr="00837A9A">
        <w:rPr>
          <w:rFonts w:ascii="Arial" w:eastAsia="Batang" w:hAnsi="Arial"/>
          <w:bCs/>
          <w:sz w:val="24"/>
          <w:szCs w:val="24"/>
          <w:lang w:val="en-US" w:eastAsia="zh-CN"/>
        </w:rPr>
        <w:t>1</w:t>
      </w:r>
      <w:r w:rsidR="005E6DE5">
        <w:rPr>
          <w:rFonts w:ascii="Arial" w:eastAsia="Batang" w:hAnsi="Arial"/>
          <w:bCs/>
          <w:sz w:val="24"/>
          <w:szCs w:val="24"/>
          <w:lang w:val="en-US" w:eastAsia="zh-CN"/>
        </w:rPr>
        <w:t>0.7</w:t>
      </w:r>
    </w:p>
    <w:p w14:paraId="30E8B944" w14:textId="1C208A85" w:rsidR="00F61307" w:rsidRDefault="00F61307" w:rsidP="00F61307">
      <w:pPr>
        <w:pStyle w:val="Heading1"/>
        <w:numPr>
          <w:ilvl w:val="0"/>
          <w:numId w:val="18"/>
        </w:numPr>
      </w:pPr>
      <w:r>
        <w:t>Introduction</w:t>
      </w:r>
    </w:p>
    <w:p w14:paraId="1753661F" w14:textId="78EFFBD8" w:rsidR="00D9048E" w:rsidRPr="000C46DD" w:rsidRDefault="00D9048E" w:rsidP="00D9048E">
      <w:pPr>
        <w:rPr>
          <w:iCs/>
        </w:rPr>
      </w:pPr>
      <w:r w:rsidRPr="000C46DD">
        <w:rPr>
          <w:iCs/>
        </w:rPr>
        <w:t xml:space="preserve">This contribution contains a draft work plan for the </w:t>
      </w:r>
      <w:r w:rsidR="009751BA">
        <w:rPr>
          <w:iCs/>
        </w:rPr>
        <w:t xml:space="preserve">Rel-20 </w:t>
      </w:r>
      <w:r w:rsidRPr="000C46DD">
        <w:rPr>
          <w:iCs/>
        </w:rPr>
        <w:t xml:space="preserve">Study on QUIC-based media delivery for real-time communication </w:t>
      </w:r>
      <w:r w:rsidRPr="006524BC">
        <w:rPr>
          <w:iCs/>
        </w:rPr>
        <w:t>(FS_Q4RTC</w:t>
      </w:r>
      <w:r w:rsidR="006524BC" w:rsidRPr="006524BC">
        <w:rPr>
          <w:iCs/>
        </w:rPr>
        <w:t>_</w:t>
      </w:r>
      <w:r w:rsidRPr="006524BC">
        <w:rPr>
          <w:iCs/>
        </w:rPr>
        <w:t>MED)</w:t>
      </w:r>
      <w:r w:rsidR="009751BA">
        <w:rPr>
          <w:iCs/>
        </w:rPr>
        <w:t xml:space="preserve"> agreed </w:t>
      </w:r>
      <w:r w:rsidR="00A47E66">
        <w:rPr>
          <w:iCs/>
        </w:rPr>
        <w:t>in SA4#134 and approved in SA#110 [</w:t>
      </w:r>
      <w:hyperlink r:id="rId13" w:history="1">
        <w:r w:rsidR="00A47E66" w:rsidRPr="008B67DA">
          <w:rPr>
            <w:rStyle w:val="Hyperlink"/>
          </w:rPr>
          <w:t>SP-251661</w:t>
        </w:r>
      </w:hyperlink>
      <w:r w:rsidR="00A47E66">
        <w:t>]</w:t>
      </w:r>
      <w:r w:rsidRPr="006524BC">
        <w:rPr>
          <w:iCs/>
        </w:rPr>
        <w:t>.</w:t>
      </w:r>
      <w:r w:rsidRPr="000C46DD">
        <w:rPr>
          <w:iCs/>
        </w:rPr>
        <w:t xml:space="preserve"> </w:t>
      </w:r>
    </w:p>
    <w:p w14:paraId="60E43456" w14:textId="7EA0E496" w:rsidR="00F61307" w:rsidRDefault="00F61307" w:rsidP="00F61307">
      <w:pPr>
        <w:pStyle w:val="Heading1"/>
      </w:pPr>
      <w:r>
        <w:t>2</w:t>
      </w:r>
      <w:r>
        <w:tab/>
        <w:t>Objectives</w:t>
      </w:r>
    </w:p>
    <w:p w14:paraId="1D292934" w14:textId="77777777" w:rsidR="006524BC" w:rsidRPr="00C16405" w:rsidRDefault="006524BC" w:rsidP="006524BC">
      <w:pPr>
        <w:pStyle w:val="Guidance"/>
        <w:rPr>
          <w:i w:val="0"/>
        </w:rPr>
      </w:pPr>
      <w:r w:rsidRPr="00C16405">
        <w:rPr>
          <w:i w:val="0"/>
        </w:rPr>
        <w:t>The study has the following objectives:</w:t>
      </w:r>
    </w:p>
    <w:p w14:paraId="4F1E7EF0" w14:textId="77777777" w:rsidR="006524BC" w:rsidRDefault="006524BC" w:rsidP="006524BC">
      <w:pPr>
        <w:pStyle w:val="ListParagraph"/>
        <w:numPr>
          <w:ilvl w:val="0"/>
          <w:numId w:val="11"/>
        </w:numPr>
        <w:rPr>
          <w:sz w:val="20"/>
          <w:szCs w:val="20"/>
        </w:rPr>
      </w:pPr>
      <w:r>
        <w:rPr>
          <w:sz w:val="20"/>
          <w:szCs w:val="20"/>
        </w:rPr>
        <w:t>Identify existing and emerging</w:t>
      </w:r>
      <w:r w:rsidRPr="00FD620C">
        <w:rPr>
          <w:sz w:val="20"/>
          <w:szCs w:val="20"/>
        </w:rPr>
        <w:t xml:space="preserve"> QUIC-based </w:t>
      </w:r>
      <w:r>
        <w:rPr>
          <w:sz w:val="20"/>
          <w:szCs w:val="20"/>
        </w:rPr>
        <w:t>media</w:t>
      </w:r>
      <w:r w:rsidRPr="00FD620C">
        <w:rPr>
          <w:sz w:val="20"/>
          <w:szCs w:val="20"/>
        </w:rPr>
        <w:t xml:space="preserve"> delivery protocols </w:t>
      </w:r>
      <w:r>
        <w:rPr>
          <w:sz w:val="20"/>
          <w:szCs w:val="20"/>
        </w:rPr>
        <w:t>suitable for real-time communication and document their features, benefits, limitations and current applications.</w:t>
      </w:r>
    </w:p>
    <w:p w14:paraId="5FF8AF3A" w14:textId="77777777" w:rsidR="006524BC" w:rsidRDefault="006524BC" w:rsidP="006524BC">
      <w:pPr>
        <w:pStyle w:val="ListParagraph"/>
        <w:numPr>
          <w:ilvl w:val="0"/>
          <w:numId w:val="11"/>
        </w:numPr>
        <w:rPr>
          <w:sz w:val="20"/>
          <w:szCs w:val="20"/>
        </w:rPr>
      </w:pPr>
      <w:r>
        <w:rPr>
          <w:sz w:val="20"/>
          <w:szCs w:val="20"/>
        </w:rPr>
        <w:t xml:space="preserve">Define an evaluation framework for </w:t>
      </w:r>
      <w:r w:rsidRPr="00FD620C">
        <w:rPr>
          <w:sz w:val="20"/>
          <w:szCs w:val="20"/>
        </w:rPr>
        <w:t xml:space="preserve">QUIC-based </w:t>
      </w:r>
      <w:r>
        <w:rPr>
          <w:sz w:val="20"/>
          <w:szCs w:val="20"/>
        </w:rPr>
        <w:t>media</w:t>
      </w:r>
      <w:r w:rsidRPr="00FD620C">
        <w:rPr>
          <w:sz w:val="20"/>
          <w:szCs w:val="20"/>
        </w:rPr>
        <w:t xml:space="preserve"> delivery protocols</w:t>
      </w:r>
      <w:r>
        <w:rPr>
          <w:sz w:val="20"/>
          <w:szCs w:val="20"/>
        </w:rPr>
        <w:t xml:space="preserve"> in the context of the RTC System as defined in TS 26.506 and TS 26.113.</w:t>
      </w:r>
    </w:p>
    <w:p w14:paraId="62672F71" w14:textId="77777777" w:rsidR="006524BC" w:rsidRDefault="006524BC" w:rsidP="006524BC">
      <w:pPr>
        <w:pStyle w:val="B2"/>
        <w:numPr>
          <w:ilvl w:val="0"/>
          <w:numId w:val="21"/>
        </w:numPr>
      </w:pPr>
      <w:r>
        <w:t>Define application scenarios for which the evaluation of QUIC-based media delivery protocols is carried out, in particular including existing 3GPP services or service enablers such as split rendering.</w:t>
      </w:r>
    </w:p>
    <w:p w14:paraId="2B93E70E" w14:textId="77777777" w:rsidR="006524BC" w:rsidRPr="00A01029" w:rsidRDefault="006524BC" w:rsidP="006524BC">
      <w:pPr>
        <w:pStyle w:val="B2"/>
        <w:numPr>
          <w:ilvl w:val="0"/>
          <w:numId w:val="21"/>
        </w:numPr>
      </w:pPr>
      <w:r>
        <w:t>For the identified application scenarios, d</w:t>
      </w:r>
      <w:r w:rsidRPr="00C65782">
        <w:t>efine</w:t>
      </w:r>
      <w:r w:rsidRPr="00A01029">
        <w:t xml:space="preserve"> appropriate performance metrics, requirements and evaluate the performance of the QUIC-based media delivery protocols against </w:t>
      </w:r>
      <w:r>
        <w:t xml:space="preserve">existing architectures and protocols as defined in TS 26.506 and TS 26.113 (in particular WebRTC and </w:t>
      </w:r>
      <w:r w:rsidRPr="00A01029">
        <w:t>(S)RTP-based frameworks</w:t>
      </w:r>
      <w:r>
        <w:t>)</w:t>
      </w:r>
      <w:r w:rsidRPr="00A01029">
        <w:t xml:space="preserve"> under realistic 3GPP network conditions. Consider existing performance evaluation from e.g. academia and other SDOs for realistic 3GPP network conditions, which needs to be verified independently by SA4. This may consist of SA4 analytically verifying the results and confirming their validity without conducting new simulations.</w:t>
      </w:r>
    </w:p>
    <w:p w14:paraId="6413D83B" w14:textId="77777777" w:rsidR="006524BC" w:rsidRDefault="006524BC" w:rsidP="006524BC">
      <w:pPr>
        <w:pStyle w:val="B2"/>
      </w:pPr>
      <w:r>
        <w:t>c)</w:t>
      </w:r>
      <w:r>
        <w:tab/>
      </w:r>
      <w:r w:rsidRPr="00642B90">
        <w:t>Document potential impact of deploying QUIC-based technologies on the delivery architecture defined in TS 26.50</w:t>
      </w:r>
      <w:r>
        <w:t>6</w:t>
      </w:r>
      <w:r w:rsidRPr="00642B90">
        <w:t xml:space="preserve">, </w:t>
      </w:r>
      <w:proofErr w:type="gramStart"/>
      <w:r w:rsidRPr="00642B90">
        <w:t>taking into account</w:t>
      </w:r>
      <w:proofErr w:type="gramEnd"/>
      <w:r w:rsidRPr="00642B90">
        <w:t>: current architectures, the 3GPP core network architecture defined in TS 23.501</w:t>
      </w:r>
      <w:r>
        <w:t xml:space="preserve"> and UE implementations</w:t>
      </w:r>
      <w:r w:rsidRPr="00642B90">
        <w:t xml:space="preserve">; and identify advantages and disadvantages for deployments. For example, efficiency, </w:t>
      </w:r>
      <w:r>
        <w:t>scalability</w:t>
      </w:r>
      <w:r w:rsidRPr="00642B90">
        <w:t>, ability to provide a distributed deployment</w:t>
      </w:r>
      <w:r>
        <w:t>, impact on radio optimizations, flow control and management,</w:t>
      </w:r>
      <w:r w:rsidRPr="00642B90">
        <w:t xml:space="preserve"> </w:t>
      </w:r>
      <w:r>
        <w:t xml:space="preserve">security/privacy versus traffic management, </w:t>
      </w:r>
      <w:r w:rsidRPr="00642B90">
        <w:t>and readiness of general</w:t>
      </w:r>
      <w:r>
        <w:t>-</w:t>
      </w:r>
      <w:r w:rsidRPr="00642B90">
        <w:t>purpose implementations.</w:t>
      </w:r>
    </w:p>
    <w:p w14:paraId="685B2899" w14:textId="77777777" w:rsidR="006524BC" w:rsidRPr="0009558E" w:rsidRDefault="006524BC" w:rsidP="006524BC">
      <w:pPr>
        <w:pStyle w:val="NO"/>
      </w:pPr>
      <w:r w:rsidRPr="0009558E">
        <w:t>NOTE 1: The evaluation framework may be based on an open-source network simulator such as ns3.</w:t>
      </w:r>
    </w:p>
    <w:p w14:paraId="0C315545" w14:textId="77777777" w:rsidR="006524BC" w:rsidRPr="0009558E" w:rsidRDefault="006524BC" w:rsidP="006524BC">
      <w:pPr>
        <w:pStyle w:val="NO"/>
      </w:pPr>
      <w:r w:rsidRPr="0009558E">
        <w:t>NOTE 2: The evaluation scenarios may involve real-time communication of audio and video in the context of 3GPP real-time communications services. For audio, EVS and IVAS, and for video H.264/AVC and H.265/HEVC can be considered, as specified in TS 26.114.</w:t>
      </w:r>
    </w:p>
    <w:p w14:paraId="5BA0E9D1" w14:textId="77777777" w:rsidR="006524BC" w:rsidRDefault="006524BC" w:rsidP="006524BC">
      <w:pPr>
        <w:pStyle w:val="ListParagraph"/>
        <w:numPr>
          <w:ilvl w:val="0"/>
          <w:numId w:val="11"/>
        </w:numPr>
        <w:rPr>
          <w:sz w:val="20"/>
          <w:szCs w:val="20"/>
        </w:rPr>
      </w:pPr>
      <w:r>
        <w:rPr>
          <w:sz w:val="20"/>
          <w:szCs w:val="20"/>
        </w:rPr>
        <w:t>If sufficient evidence of benefits for the selected QUIC-based media</w:t>
      </w:r>
      <w:r w:rsidRPr="00FD620C">
        <w:rPr>
          <w:sz w:val="20"/>
          <w:szCs w:val="20"/>
        </w:rPr>
        <w:t xml:space="preserve"> delivery protocols</w:t>
      </w:r>
      <w:r>
        <w:rPr>
          <w:sz w:val="20"/>
          <w:szCs w:val="20"/>
        </w:rPr>
        <w:t xml:space="preserve"> in the context of RTC are identified</w:t>
      </w:r>
    </w:p>
    <w:p w14:paraId="4736E824" w14:textId="77777777" w:rsidR="006524BC" w:rsidRPr="00A01029" w:rsidRDefault="006524BC" w:rsidP="006524BC">
      <w:pPr>
        <w:pStyle w:val="B2"/>
      </w:pPr>
      <w:r>
        <w:t>a)</w:t>
      </w:r>
      <w:r>
        <w:tab/>
      </w:r>
      <w:r w:rsidRPr="00A01029">
        <w:t xml:space="preserve">Study integration of the </w:t>
      </w:r>
      <w:r>
        <w:t xml:space="preserve">beneficial </w:t>
      </w:r>
      <w:r w:rsidRPr="00A01029">
        <w:t xml:space="preserve">QUIC-based media delivery protocols identified in objective #1 and </w:t>
      </w:r>
      <w:r>
        <w:t xml:space="preserve">#2 and </w:t>
      </w:r>
      <w:r w:rsidRPr="00A01029">
        <w:t>the SA2 MRI solutions (as defined in TS 23.501, clause 5.37.9) into the RTC System.</w:t>
      </w:r>
    </w:p>
    <w:p w14:paraId="20749887" w14:textId="77777777" w:rsidR="006524BC" w:rsidRPr="0009558E" w:rsidRDefault="006524BC" w:rsidP="006524BC">
      <w:pPr>
        <w:pStyle w:val="NO"/>
      </w:pPr>
      <w:r w:rsidRPr="0009558E">
        <w:t>NOTE 3: The study of integration includes consideration of potential architectural enhancements, signaling and collaboration scenarios required for QUIC-based media delivery protocols.</w:t>
      </w:r>
    </w:p>
    <w:p w14:paraId="340C38A7" w14:textId="77777777" w:rsidR="006524BC" w:rsidRPr="00A01029" w:rsidRDefault="006524BC" w:rsidP="006524BC">
      <w:pPr>
        <w:pStyle w:val="B2"/>
      </w:pPr>
      <w:r>
        <w:t>b)</w:t>
      </w:r>
      <w:r>
        <w:tab/>
        <w:t>I</w:t>
      </w:r>
      <w:r w:rsidRPr="003A52D5">
        <w:t xml:space="preserve">dentify </w:t>
      </w:r>
      <w:r>
        <w:t>gaps and</w:t>
      </w:r>
      <w:r w:rsidRPr="00A01029">
        <w:t xml:space="preserve"> potential normative work on the architecture and procedures (TS 26.506) of the RTC System as well as on its protocols and APIs (TS 26.113 and TS 26.510).</w:t>
      </w:r>
    </w:p>
    <w:p w14:paraId="53E62EB1" w14:textId="77777777" w:rsidR="006524BC" w:rsidRPr="0009558E" w:rsidRDefault="006524BC" w:rsidP="006524BC">
      <w:pPr>
        <w:pStyle w:val="NO"/>
      </w:pPr>
      <w:r w:rsidRPr="0009558E">
        <w:t xml:space="preserve">NOTE 4: The study will </w:t>
      </w:r>
      <w:proofErr w:type="gramStart"/>
      <w:r w:rsidRPr="0009558E">
        <w:t>take into account</w:t>
      </w:r>
      <w:proofErr w:type="gramEnd"/>
      <w:r w:rsidRPr="0009558E">
        <w:t xml:space="preserve"> potential changes in the media delivery architecture as identified in other ongoing 3GPP studies.</w:t>
      </w:r>
    </w:p>
    <w:p w14:paraId="452FAB31" w14:textId="7A7C0775" w:rsidR="00F13BE0" w:rsidRPr="00A329C0" w:rsidRDefault="006524BC" w:rsidP="00F13BE0">
      <w:pPr>
        <w:pStyle w:val="ListParagraph"/>
        <w:numPr>
          <w:ilvl w:val="0"/>
          <w:numId w:val="11"/>
        </w:numPr>
        <w:rPr>
          <w:sz w:val="20"/>
          <w:szCs w:val="20"/>
        </w:rPr>
      </w:pPr>
      <w:r w:rsidRPr="679A71F2">
        <w:rPr>
          <w:sz w:val="20"/>
          <w:szCs w:val="20"/>
          <w:lang w:eastAsia="en-US"/>
        </w:rPr>
        <w:lastRenderedPageBreak/>
        <w:t>Coordinate work with other 3GPP groups</w:t>
      </w:r>
      <w:r>
        <w:rPr>
          <w:sz w:val="20"/>
          <w:szCs w:val="20"/>
          <w:lang w:eastAsia="en-US"/>
        </w:rPr>
        <w:t xml:space="preserve"> and the IETF</w:t>
      </w:r>
      <w:r w:rsidRPr="16803980">
        <w:rPr>
          <w:sz w:val="20"/>
          <w:szCs w:val="20"/>
          <w:lang w:eastAsia="en-US"/>
        </w:rPr>
        <w:t xml:space="preserve"> </w:t>
      </w:r>
      <w:r w:rsidRPr="679A71F2">
        <w:rPr>
          <w:sz w:val="20"/>
          <w:szCs w:val="20"/>
          <w:lang w:eastAsia="en-US"/>
        </w:rPr>
        <w:t>as needed.</w:t>
      </w:r>
    </w:p>
    <w:p w14:paraId="099179C0" w14:textId="77777777" w:rsidR="00A329C0" w:rsidRDefault="00A329C0" w:rsidP="00A329C0">
      <w:pPr>
        <w:pStyle w:val="Heading1"/>
        <w:rPr>
          <w:ins w:id="2" w:author="Serhan Gül (2026-02-12)" w:date="2026-02-12T02:43:00Z" w16du:dateUtc="2026-02-11T21:13:00Z"/>
        </w:rPr>
      </w:pPr>
      <w:ins w:id="3" w:author="Serhan Gül (2026-02-12)" w:date="2026-02-12T02:43:00Z" w16du:dateUtc="2026-02-11T21:13:00Z">
        <w:r>
          <w:t>3</w:t>
        </w:r>
        <w:r>
          <w:tab/>
          <w:t>Application scenario template</w:t>
        </w:r>
      </w:ins>
    </w:p>
    <w:p w14:paraId="6000F14F" w14:textId="436EB7E4" w:rsidR="00A329C0" w:rsidRDefault="00A329C0" w:rsidP="00A329C0">
      <w:pPr>
        <w:rPr>
          <w:ins w:id="4" w:author="Serhan Gül (2026-02-12)" w:date="2026-02-12T02:43:00Z" w16du:dateUtc="2026-02-11T21:13:00Z"/>
        </w:rPr>
      </w:pPr>
      <w:ins w:id="5" w:author="Serhan Gül (2026-02-12)" w:date="2026-02-12T02:43:00Z" w16du:dateUtc="2026-02-11T21:13:00Z">
        <w:r>
          <w:t>The following template is proposed as the basis for scenario definition in FS_Q4RTC_MED.</w:t>
        </w:r>
      </w:ins>
    </w:p>
    <w:p w14:paraId="1F364DE0" w14:textId="77777777" w:rsidR="00A329C0" w:rsidRPr="00986B8C" w:rsidRDefault="00A329C0" w:rsidP="00986B8C">
      <w:pPr>
        <w:rPr>
          <w:ins w:id="6" w:author="Serhan Gül (2026-02-12)" w:date="2026-02-12T02:46:00Z" w16du:dateUtc="2026-02-11T21:16:00Z"/>
          <w:b/>
          <w:bCs/>
        </w:rPr>
      </w:pPr>
      <w:ins w:id="7" w:author="Serhan Gül (2026-02-12)" w:date="2026-02-12T02:43:00Z" w16du:dateUtc="2026-02-11T21:13:00Z">
        <w:r w:rsidRPr="00986B8C">
          <w:rPr>
            <w:b/>
            <w:bCs/>
          </w:rPr>
          <w:t>1. Scenario Name:</w:t>
        </w:r>
      </w:ins>
    </w:p>
    <w:p w14:paraId="21C5D69C" w14:textId="3D96CEA0" w:rsidR="00986B8C" w:rsidRPr="00986B8C" w:rsidRDefault="00490213" w:rsidP="00490213">
      <w:pPr>
        <w:pStyle w:val="B1"/>
        <w:rPr>
          <w:ins w:id="8" w:author="Serhan Gül (2026-02-12)" w:date="2026-02-12T02:43:00Z" w16du:dateUtc="2026-02-11T21:13:00Z"/>
        </w:rPr>
      </w:pPr>
      <w:ins w:id="9" w:author="Serhan Gül (2026-02-12)" w:date="2026-02-12T02:49:00Z" w16du:dateUtc="2026-02-11T21:19:00Z">
        <w:r>
          <w:t>-</w:t>
        </w:r>
        <w:r>
          <w:tab/>
        </w:r>
      </w:ins>
      <w:ins w:id="10" w:author="Serhan Gül (2026-02-12)" w:date="2026-02-12T02:46:00Z" w16du:dateUtc="2026-02-11T21:16:00Z">
        <w:r w:rsidR="00986B8C" w:rsidRPr="00986B8C">
          <w:t>Descriptive name, e.g., "Interactive XR Split Rendering”</w:t>
        </w:r>
      </w:ins>
    </w:p>
    <w:p w14:paraId="66C5EC63" w14:textId="77777777" w:rsidR="00A329C0" w:rsidRPr="00986B8C" w:rsidRDefault="00A329C0" w:rsidP="00986B8C">
      <w:pPr>
        <w:rPr>
          <w:ins w:id="11" w:author="Serhan Gül (2026-02-12)" w:date="2026-02-12T02:43:00Z" w16du:dateUtc="2026-02-11T21:13:00Z"/>
          <w:b/>
          <w:bCs/>
        </w:rPr>
      </w:pPr>
      <w:ins w:id="12" w:author="Serhan Gül (2026-02-12)" w:date="2026-02-12T02:43:00Z" w16du:dateUtc="2026-02-11T21:13:00Z">
        <w:r w:rsidRPr="00986B8C">
          <w:rPr>
            <w:b/>
            <w:bCs/>
          </w:rPr>
          <w:t>2. Description:</w:t>
        </w:r>
      </w:ins>
    </w:p>
    <w:p w14:paraId="7DFFF9E8" w14:textId="7356CDFD" w:rsidR="00986B8C" w:rsidRPr="00986B8C" w:rsidRDefault="00490213" w:rsidP="00490213">
      <w:pPr>
        <w:pStyle w:val="B1"/>
        <w:rPr>
          <w:ins w:id="13" w:author="Serhan Gül (2026-02-12)" w:date="2026-02-12T02:43:00Z" w16du:dateUtc="2026-02-11T21:13:00Z"/>
        </w:rPr>
      </w:pPr>
      <w:ins w:id="14" w:author="Serhan Gül (2026-02-12)" w:date="2026-02-12T02:49:00Z" w16du:dateUtc="2026-02-11T21:19:00Z">
        <w:r>
          <w:t>-</w:t>
        </w:r>
        <w:r>
          <w:tab/>
        </w:r>
      </w:ins>
      <w:ins w:id="15" w:author="Serhan Gül (2026-02-12)" w:date="2026-02-12T02:43:00Z" w16du:dateUtc="2026-02-11T21:13:00Z">
        <w:r w:rsidR="00A329C0" w:rsidRPr="00986B8C">
          <w:t>A brief narrative explaining potential use cases, user interaction, and overall goal. E.g., "A user wearing an XR headset is participating in a collaborative design review. Complex 3D models are rendered in a cloud server and streamed to the headset. The user is moving within a large industrial facility, experiencing handovers between 5G cells."</w:t>
        </w:r>
      </w:ins>
    </w:p>
    <w:p w14:paraId="79968444" w14:textId="77777777" w:rsidR="00A329C0" w:rsidRPr="00986B8C" w:rsidRDefault="00A329C0" w:rsidP="00986B8C">
      <w:pPr>
        <w:rPr>
          <w:ins w:id="16" w:author="Serhan Gül (2026-02-12)" w:date="2026-02-12T02:43:00Z" w16du:dateUtc="2026-02-11T21:13:00Z"/>
          <w:b/>
          <w:bCs/>
        </w:rPr>
      </w:pPr>
      <w:ins w:id="17" w:author="Serhan Gül (2026-02-12)" w:date="2026-02-12T02:43:00Z" w16du:dateUtc="2026-02-11T21:13:00Z">
        <w:r w:rsidRPr="00986B8C">
          <w:rPr>
            <w:b/>
            <w:bCs/>
          </w:rPr>
          <w:t>3. Relevance to the 3GPP Ecosystem:</w:t>
        </w:r>
      </w:ins>
    </w:p>
    <w:p w14:paraId="4A8FE055" w14:textId="1668D409" w:rsidR="00986B8C" w:rsidRPr="00986B8C" w:rsidRDefault="00902753" w:rsidP="00902753">
      <w:pPr>
        <w:pStyle w:val="B1"/>
        <w:rPr>
          <w:ins w:id="18" w:author="Serhan Gül (2026-02-12)" w:date="2026-02-12T02:43:00Z" w16du:dateUtc="2026-02-11T21:13:00Z"/>
        </w:rPr>
      </w:pPr>
      <w:ins w:id="19" w:author="Serhan Gül (2026-02-12)" w:date="2026-02-12T02:49:00Z" w16du:dateUtc="2026-02-11T21:19:00Z">
        <w:r>
          <w:t>-</w:t>
        </w:r>
        <w:r>
          <w:tab/>
        </w:r>
      </w:ins>
      <w:ins w:id="20" w:author="Serhan Gül (2026-02-12)" w:date="2026-02-12T02:43:00Z" w16du:dateUtc="2026-02-11T21:13:00Z">
        <w:r w:rsidR="00A329C0" w:rsidRPr="00986B8C">
          <w:t>Explain how this scenario relates to the actual or anticipated 3GPP services and service enablers.</w:t>
        </w:r>
      </w:ins>
    </w:p>
    <w:p w14:paraId="729215BD" w14:textId="77777777" w:rsidR="00A329C0" w:rsidRPr="00986B8C" w:rsidRDefault="00A329C0" w:rsidP="00986B8C">
      <w:pPr>
        <w:rPr>
          <w:ins w:id="21" w:author="Serhan Gül (2026-02-12)" w:date="2026-02-12T02:43:00Z" w16du:dateUtc="2026-02-11T21:13:00Z"/>
          <w:b/>
          <w:bCs/>
        </w:rPr>
      </w:pPr>
      <w:ins w:id="22" w:author="Serhan Gül (2026-02-12)" w:date="2026-02-12T02:43:00Z" w16du:dateUtc="2026-02-11T21:13:00Z">
        <w:r w:rsidRPr="00986B8C">
          <w:rPr>
            <w:b/>
            <w:bCs/>
          </w:rPr>
          <w:t>4. Application of QUIC:</w:t>
        </w:r>
      </w:ins>
    </w:p>
    <w:p w14:paraId="6958DFDB" w14:textId="2D3648DE" w:rsidR="00A329C0" w:rsidRPr="00986B8C" w:rsidRDefault="00986B8C" w:rsidP="00986B8C">
      <w:pPr>
        <w:pStyle w:val="B1"/>
        <w:rPr>
          <w:ins w:id="23" w:author="Serhan Gül (2026-02-12)" w:date="2026-02-12T02:43:00Z" w16du:dateUtc="2026-02-11T21:13:00Z"/>
        </w:rPr>
      </w:pPr>
      <w:ins w:id="24" w:author="Serhan Gül (2026-02-12)" w:date="2026-02-12T02:48:00Z" w16du:dateUtc="2026-02-11T21:18:00Z">
        <w:r>
          <w:t>-</w:t>
        </w:r>
        <w:r>
          <w:tab/>
        </w:r>
      </w:ins>
      <w:ins w:id="25" w:author="Serhan Gül (2026-02-12)" w:date="2026-02-12T02:43:00Z" w16du:dateUtc="2026-02-11T21:13:00Z">
        <w:r w:rsidR="00A329C0" w:rsidRPr="00986B8C">
          <w:t>Describe how QUIC-based media delivery protocol(s) identified in clause 4 of TR 26.836 can be applied to the scenario.</w:t>
        </w:r>
      </w:ins>
    </w:p>
    <w:p w14:paraId="1190B97D" w14:textId="1B5A4C9E" w:rsidR="00A329C0" w:rsidRPr="00986B8C" w:rsidRDefault="00986B8C" w:rsidP="00986B8C">
      <w:pPr>
        <w:pStyle w:val="B1"/>
        <w:rPr>
          <w:ins w:id="26" w:author="Serhan Gül (2026-02-12)" w:date="2026-02-12T02:43:00Z" w16du:dateUtc="2026-02-11T21:13:00Z"/>
        </w:rPr>
      </w:pPr>
      <w:ins w:id="27" w:author="Serhan Gül (2026-02-12)" w:date="2026-02-12T02:48:00Z" w16du:dateUtc="2026-02-11T21:18:00Z">
        <w:r>
          <w:t>-</w:t>
        </w:r>
        <w:r>
          <w:tab/>
        </w:r>
      </w:ins>
      <w:ins w:id="28" w:author="Serhan Gül (2026-02-12)" w:date="2026-02-12T02:43:00Z" w16du:dateUtc="2026-02-11T21:13:00Z">
        <w:r w:rsidR="00A329C0" w:rsidRPr="00986B8C">
          <w:t>Explain how specific QUIC features (e.g., reliable/unreliable streams, stream prioritization, connection migration) may be leveraged to benefit this scenario.</w:t>
        </w:r>
      </w:ins>
    </w:p>
    <w:p w14:paraId="42140C09" w14:textId="629DFCB0" w:rsidR="00986B8C" w:rsidRPr="00986B8C" w:rsidRDefault="00986B8C" w:rsidP="00986B8C">
      <w:pPr>
        <w:pStyle w:val="B1"/>
        <w:rPr>
          <w:ins w:id="29" w:author="Serhan Gül (2026-02-12)" w:date="2026-02-12T02:43:00Z" w16du:dateUtc="2026-02-11T21:13:00Z"/>
        </w:rPr>
      </w:pPr>
      <w:ins w:id="30" w:author="Serhan Gül (2026-02-12)" w:date="2026-02-12T02:48:00Z" w16du:dateUtc="2026-02-11T21:18:00Z">
        <w:r>
          <w:t>-</w:t>
        </w:r>
        <w:r>
          <w:tab/>
        </w:r>
      </w:ins>
      <w:ins w:id="31" w:author="Serhan Gül (2026-02-12)" w:date="2026-02-12T02:43:00Z" w16du:dateUtc="2026-02-11T21:13:00Z">
        <w:r w:rsidR="00A329C0" w:rsidRPr="00986B8C">
          <w:t>Discuss potential security and privacy aspects impacted by QUIC usage, if any.</w:t>
        </w:r>
      </w:ins>
    </w:p>
    <w:p w14:paraId="4DFE00C7" w14:textId="77777777" w:rsidR="00A329C0" w:rsidRPr="00986B8C" w:rsidRDefault="00A329C0" w:rsidP="00986B8C">
      <w:pPr>
        <w:rPr>
          <w:ins w:id="32" w:author="Serhan Gül (2026-02-12)" w:date="2026-02-12T02:43:00Z" w16du:dateUtc="2026-02-11T21:13:00Z"/>
          <w:b/>
          <w:bCs/>
        </w:rPr>
      </w:pPr>
      <w:ins w:id="33" w:author="Serhan Gül (2026-02-12)" w:date="2026-02-12T02:43:00Z" w16du:dateUtc="2026-02-11T21:13:00Z">
        <w:r w:rsidRPr="00986B8C">
          <w:rPr>
            <w:b/>
            <w:bCs/>
          </w:rPr>
          <w:t>5. Media stream and control signalling characteristics:</w:t>
        </w:r>
      </w:ins>
    </w:p>
    <w:p w14:paraId="2470B1AE" w14:textId="295B91EC" w:rsidR="00A329C0" w:rsidRPr="00986B8C" w:rsidRDefault="00986B8C" w:rsidP="00986B8C">
      <w:pPr>
        <w:pStyle w:val="B1"/>
        <w:rPr>
          <w:ins w:id="34" w:author="Serhan Gül (2026-02-12)" w:date="2026-02-12T02:43:00Z" w16du:dateUtc="2026-02-11T21:13:00Z"/>
        </w:rPr>
      </w:pPr>
      <w:ins w:id="35" w:author="Serhan Gül (2026-02-12)" w:date="2026-02-12T02:48:00Z" w16du:dateUtc="2026-02-11T21:18:00Z">
        <w:r>
          <w:t>-</w:t>
        </w:r>
        <w:r>
          <w:tab/>
        </w:r>
      </w:ins>
      <w:ins w:id="36" w:author="Serhan Gül (2026-02-12)" w:date="2026-02-12T02:43:00Z" w16du:dateUtc="2026-02-11T21:13:00Z">
        <w:r w:rsidR="00A329C0" w:rsidRPr="00986B8C">
          <w:t>Media type</w:t>
        </w:r>
      </w:ins>
    </w:p>
    <w:p w14:paraId="125D1C75" w14:textId="40F05A87" w:rsidR="00A329C0" w:rsidRPr="00986B8C" w:rsidRDefault="00986B8C" w:rsidP="00986B8C">
      <w:pPr>
        <w:pStyle w:val="B1"/>
        <w:rPr>
          <w:ins w:id="37" w:author="Serhan Gül (2026-02-12)" w:date="2026-02-12T02:43:00Z" w16du:dateUtc="2026-02-11T21:13:00Z"/>
        </w:rPr>
      </w:pPr>
      <w:ins w:id="38" w:author="Serhan Gül (2026-02-12)" w:date="2026-02-12T02:48:00Z" w16du:dateUtc="2026-02-11T21:18:00Z">
        <w:r>
          <w:t>-</w:t>
        </w:r>
        <w:r>
          <w:tab/>
        </w:r>
      </w:ins>
      <w:ins w:id="39" w:author="Serhan Gül (2026-02-12)" w:date="2026-02-12T02:43:00Z" w16du:dateUtc="2026-02-11T21:13:00Z">
        <w:r w:rsidR="00A329C0" w:rsidRPr="00986B8C">
          <w:t>Bitrate requirements</w:t>
        </w:r>
      </w:ins>
    </w:p>
    <w:p w14:paraId="1919697B" w14:textId="55B2844D" w:rsidR="00A329C0" w:rsidRPr="00986B8C" w:rsidRDefault="00986B8C" w:rsidP="00986B8C">
      <w:pPr>
        <w:pStyle w:val="B1"/>
        <w:rPr>
          <w:ins w:id="40" w:author="Serhan Gül (2026-02-12)" w:date="2026-02-12T02:43:00Z" w16du:dateUtc="2026-02-11T21:13:00Z"/>
        </w:rPr>
      </w:pPr>
      <w:ins w:id="41" w:author="Serhan Gül (2026-02-12)" w:date="2026-02-12T02:48:00Z" w16du:dateUtc="2026-02-11T21:18:00Z">
        <w:r>
          <w:t>-</w:t>
        </w:r>
        <w:r>
          <w:tab/>
        </w:r>
      </w:ins>
      <w:ins w:id="42" w:author="Serhan Gül (2026-02-12)" w:date="2026-02-12T02:43:00Z" w16du:dateUtc="2026-02-11T21:13:00Z">
        <w:r w:rsidR="00A329C0" w:rsidRPr="00986B8C">
          <w:t>Latency/jitter sensitivity</w:t>
        </w:r>
      </w:ins>
    </w:p>
    <w:p w14:paraId="7EF05744" w14:textId="79461B84" w:rsidR="00A329C0" w:rsidRPr="00986B8C" w:rsidRDefault="00986B8C" w:rsidP="00986B8C">
      <w:pPr>
        <w:pStyle w:val="B1"/>
        <w:rPr>
          <w:ins w:id="43" w:author="Serhan Gül (2026-02-12)" w:date="2026-02-12T02:43:00Z" w16du:dateUtc="2026-02-11T21:13:00Z"/>
        </w:rPr>
      </w:pPr>
      <w:ins w:id="44" w:author="Serhan Gül (2026-02-12)" w:date="2026-02-12T02:48:00Z" w16du:dateUtc="2026-02-11T21:18:00Z">
        <w:r>
          <w:t>-</w:t>
        </w:r>
        <w:r>
          <w:tab/>
        </w:r>
      </w:ins>
      <w:ins w:id="45" w:author="Serhan Gül (2026-02-12)" w:date="2026-02-12T02:43:00Z" w16du:dateUtc="2026-02-11T21:13:00Z">
        <w:r w:rsidR="00A329C0" w:rsidRPr="00986B8C">
          <w:t>Loss tolerance</w:t>
        </w:r>
      </w:ins>
    </w:p>
    <w:p w14:paraId="6550C5C2" w14:textId="466B7F39" w:rsidR="00A329C0" w:rsidRPr="00986B8C" w:rsidRDefault="00986B8C" w:rsidP="00986B8C">
      <w:pPr>
        <w:pStyle w:val="B1"/>
        <w:rPr>
          <w:ins w:id="46" w:author="Serhan Gül (2026-02-12)" w:date="2026-02-12T02:43:00Z" w16du:dateUtc="2026-02-11T21:13:00Z"/>
        </w:rPr>
      </w:pPr>
      <w:ins w:id="47" w:author="Serhan Gül (2026-02-12)" w:date="2026-02-12T02:48:00Z" w16du:dateUtc="2026-02-11T21:18:00Z">
        <w:r>
          <w:t>-</w:t>
        </w:r>
        <w:r>
          <w:tab/>
        </w:r>
      </w:ins>
      <w:ins w:id="48" w:author="Serhan Gül (2026-02-12)" w:date="2026-02-12T02:43:00Z" w16du:dateUtc="2026-02-11T21:13:00Z">
        <w:r w:rsidR="00A329C0" w:rsidRPr="00986B8C">
          <w:t>Communication pattern: e.g., point-to-point, multi-party</w:t>
        </w:r>
      </w:ins>
    </w:p>
    <w:p w14:paraId="2A2B4D4F" w14:textId="66BC6200" w:rsidR="00986B8C" w:rsidRPr="00986B8C" w:rsidRDefault="00986B8C" w:rsidP="00986B8C">
      <w:pPr>
        <w:pStyle w:val="B1"/>
        <w:rPr>
          <w:ins w:id="49" w:author="Serhan Gül (2026-02-12)" w:date="2026-02-12T02:43:00Z" w16du:dateUtc="2026-02-11T21:13:00Z"/>
        </w:rPr>
      </w:pPr>
      <w:ins w:id="50" w:author="Serhan Gül (2026-02-12)" w:date="2026-02-12T02:48:00Z" w16du:dateUtc="2026-02-11T21:18:00Z">
        <w:r>
          <w:t>-</w:t>
        </w:r>
        <w:r>
          <w:tab/>
        </w:r>
      </w:ins>
      <w:ins w:id="51" w:author="Serhan Gül (2026-02-12)" w:date="2026-02-12T02:43:00Z" w16du:dateUtc="2026-02-11T21:13:00Z">
        <w:r w:rsidR="00A329C0" w:rsidRPr="00986B8C">
          <w:t>Directionality: e.g. media stream(s) unidirectional, control stream bidirectional</w:t>
        </w:r>
      </w:ins>
    </w:p>
    <w:p w14:paraId="605BE2DD" w14:textId="192A3359" w:rsidR="00A329C0" w:rsidRPr="00986B8C" w:rsidRDefault="00A329C0" w:rsidP="00986B8C">
      <w:pPr>
        <w:rPr>
          <w:ins w:id="52" w:author="Serhan Gül (2026-02-12)" w:date="2026-02-12T02:43:00Z" w16du:dateUtc="2026-02-11T21:13:00Z"/>
          <w:b/>
          <w:bCs/>
        </w:rPr>
      </w:pPr>
      <w:ins w:id="53" w:author="Serhan Gül (2026-02-12)" w:date="2026-02-12T02:43:00Z" w16du:dateUtc="2026-02-11T21:13:00Z">
        <w:r w:rsidRPr="00986B8C">
          <w:rPr>
            <w:b/>
            <w:bCs/>
          </w:rPr>
          <w:t>6. Scenario analysis</w:t>
        </w:r>
      </w:ins>
      <w:ins w:id="54" w:author="Serhan Gül (2026-02-12)" w:date="2026-02-12T02:47:00Z" w16du:dateUtc="2026-02-11T21:17:00Z">
        <w:r w:rsidR="00986B8C">
          <w:rPr>
            <w:b/>
            <w:bCs/>
          </w:rPr>
          <w:t>:</w:t>
        </w:r>
      </w:ins>
    </w:p>
    <w:p w14:paraId="401B3065" w14:textId="77777777" w:rsidR="00A329C0" w:rsidRPr="00986B8C" w:rsidRDefault="00A329C0" w:rsidP="00986B8C">
      <w:pPr>
        <w:rPr>
          <w:ins w:id="55" w:author="Serhan Gül (2026-02-12)" w:date="2026-02-12T02:43:00Z" w16du:dateUtc="2026-02-11T21:13:00Z"/>
        </w:rPr>
      </w:pPr>
      <w:ins w:id="56" w:author="Serhan Gül (2026-02-12)" w:date="2026-02-12T02:43:00Z" w16du:dateUtc="2026-02-11T21:13:00Z">
        <w:r w:rsidRPr="00986B8C">
          <w:t>Relevant metrics, evaluation considerations, and additional testing-related information</w:t>
        </w:r>
      </w:ins>
    </w:p>
    <w:p w14:paraId="374F70FD" w14:textId="343D5C07" w:rsidR="00A329C0" w:rsidRPr="00F13BE0" w:rsidRDefault="00A329C0" w:rsidP="00902753">
      <w:pPr>
        <w:pStyle w:val="NO"/>
      </w:pPr>
      <w:ins w:id="57" w:author="Serhan Gül (2026-02-12)" w:date="2026-02-12T02:43:00Z" w16du:dateUtc="2026-02-11T21:13:00Z">
        <w:r w:rsidRPr="00C71532">
          <w:t>NOTE: This analysis is optional but encouraged to prepare for functional and performance evaluation of the scenario.</w:t>
        </w:r>
      </w:ins>
    </w:p>
    <w:p w14:paraId="68C2F8C8" w14:textId="2D7D2E64" w:rsidR="002E37FC" w:rsidRPr="002E37FC" w:rsidRDefault="00D74165" w:rsidP="00707E6D">
      <w:pPr>
        <w:pStyle w:val="Heading1"/>
      </w:pPr>
      <w:ins w:id="58" w:author="Serhan Gül (2026-02-12)" w:date="2026-02-12T02:42:00Z" w16du:dateUtc="2026-02-11T21:12:00Z">
        <w:r>
          <w:t>4</w:t>
        </w:r>
      </w:ins>
      <w:del w:id="59" w:author="Serhan Gül (2026-02-12)" w:date="2026-02-12T02:42:00Z" w16du:dateUtc="2026-02-11T21:12:00Z">
        <w:r w:rsidR="00F61307" w:rsidDel="00D74165">
          <w:delText>3</w:delText>
        </w:r>
      </w:del>
      <w:r w:rsidR="00F61307">
        <w:tab/>
      </w:r>
      <w:r w:rsidR="00B30ED7">
        <w:t xml:space="preserve">Proposed </w:t>
      </w:r>
      <w:r w:rsidR="00E57350">
        <w:t>W</w:t>
      </w:r>
      <w:r w:rsidR="00F61307">
        <w:t xml:space="preserve">ork </w:t>
      </w:r>
      <w:r w:rsidR="00E57350">
        <w:t>P</w:t>
      </w:r>
      <w:r w:rsidR="00F61307">
        <w:t>lan</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6520"/>
      </w:tblGrid>
      <w:tr w:rsidR="00F61307" w:rsidRPr="00C61877" w14:paraId="622CFAFF" w14:textId="77777777" w:rsidTr="27B68FBC">
        <w:trPr>
          <w:trHeight w:val="669"/>
        </w:trPr>
        <w:tc>
          <w:tcPr>
            <w:tcW w:w="1616" w:type="pct"/>
            <w:shd w:val="clear" w:color="auto" w:fill="F2F2F2" w:themeFill="background1" w:themeFillShade="F2"/>
          </w:tcPr>
          <w:p w14:paraId="1B0372A7" w14:textId="32265380" w:rsidR="00F61307" w:rsidRPr="00D9048E" w:rsidRDefault="00F61307">
            <w:pPr>
              <w:pStyle w:val="Heading"/>
              <w:tabs>
                <w:tab w:val="left" w:pos="7200"/>
              </w:tabs>
              <w:spacing w:before="120" w:line="240" w:lineRule="auto"/>
              <w:ind w:left="0" w:firstLine="0"/>
              <w:rPr>
                <w:rFonts w:cs="Arial"/>
                <w:bCs/>
                <w:color w:val="000000"/>
                <w:szCs w:val="22"/>
              </w:rPr>
            </w:pPr>
            <w:r w:rsidRPr="00D9048E">
              <w:rPr>
                <w:rFonts w:cs="Arial"/>
                <w:bCs/>
                <w:color w:val="000000"/>
                <w:szCs w:val="22"/>
              </w:rPr>
              <w:t>Meeting</w:t>
            </w:r>
          </w:p>
        </w:tc>
        <w:tc>
          <w:tcPr>
            <w:tcW w:w="3384" w:type="pct"/>
            <w:tcBorders>
              <w:bottom w:val="single" w:sz="4" w:space="0" w:color="000000" w:themeColor="text1"/>
            </w:tcBorders>
            <w:shd w:val="clear" w:color="auto" w:fill="F2F2F2" w:themeFill="background1" w:themeFillShade="F2"/>
          </w:tcPr>
          <w:p w14:paraId="6E5230F4" w14:textId="4CFE7E3D" w:rsidR="00F61307" w:rsidRPr="00D9048E" w:rsidRDefault="00D9048E">
            <w:pPr>
              <w:spacing w:before="120"/>
              <w:rPr>
                <w:rFonts w:ascii="Arial" w:hAnsi="Arial" w:cs="Arial"/>
                <w:b/>
                <w:bCs/>
                <w:color w:val="000000"/>
                <w:sz w:val="22"/>
                <w:szCs w:val="22"/>
              </w:rPr>
            </w:pPr>
            <w:r w:rsidRPr="00D9048E">
              <w:rPr>
                <w:rFonts w:ascii="Arial" w:hAnsi="Arial" w:cs="Arial"/>
                <w:b/>
                <w:bCs/>
                <w:color w:val="000000"/>
                <w:sz w:val="22"/>
                <w:szCs w:val="22"/>
              </w:rPr>
              <w:t xml:space="preserve">Study Item on </w:t>
            </w:r>
            <w:r w:rsidRPr="00D9048E">
              <w:rPr>
                <w:rFonts w:ascii="Arial" w:hAnsi="Arial" w:cs="Arial"/>
                <w:b/>
                <w:bCs/>
                <w:iCs/>
                <w:sz w:val="22"/>
                <w:szCs w:val="22"/>
              </w:rPr>
              <w:t>QUIC-based media delivery for RTC</w:t>
            </w:r>
          </w:p>
        </w:tc>
      </w:tr>
      <w:tr w:rsidR="00F61307" w:rsidRPr="00C61877" w14:paraId="454496DC" w14:textId="77777777" w:rsidTr="27B68FBC">
        <w:tc>
          <w:tcPr>
            <w:tcW w:w="1616" w:type="pct"/>
            <w:shd w:val="clear" w:color="auto" w:fill="E2EFD9" w:themeFill="accent6" w:themeFillTint="33"/>
          </w:tcPr>
          <w:p w14:paraId="27B39877" w14:textId="0FF1EFC6" w:rsidR="00F61307" w:rsidRPr="006524BC" w:rsidRDefault="00F61307">
            <w:pPr>
              <w:pStyle w:val="ListParagraph"/>
              <w:spacing w:after="160" w:line="257" w:lineRule="auto"/>
              <w:contextualSpacing/>
              <w:rPr>
                <w:rFonts w:ascii="Arial" w:hAnsi="Arial" w:cs="Arial"/>
                <w:b/>
                <w:color w:val="BFBFBF" w:themeColor="background1" w:themeShade="BF"/>
                <w:sz w:val="20"/>
                <w:szCs w:val="20"/>
              </w:rPr>
            </w:pPr>
            <w:r w:rsidRPr="006524BC">
              <w:rPr>
                <w:rFonts w:ascii="Arial" w:hAnsi="Arial" w:cs="Arial"/>
                <w:b/>
                <w:color w:val="BFBFBF" w:themeColor="background1" w:themeShade="BF"/>
                <w:sz w:val="20"/>
                <w:szCs w:val="20"/>
              </w:rPr>
              <w:t>SA4#134 (17</w:t>
            </w:r>
            <w:r w:rsidR="00D9048E" w:rsidRPr="006524BC">
              <w:rPr>
                <w:rFonts w:ascii="Arial" w:hAnsi="Arial" w:cs="Arial"/>
                <w:b/>
                <w:color w:val="BFBFBF" w:themeColor="background1" w:themeShade="BF"/>
                <w:sz w:val="20"/>
                <w:szCs w:val="20"/>
              </w:rPr>
              <w:t>–</w:t>
            </w:r>
            <w:r w:rsidRPr="006524BC">
              <w:rPr>
                <w:rFonts w:ascii="Arial" w:hAnsi="Arial" w:cs="Arial"/>
                <w:b/>
                <w:color w:val="BFBFBF" w:themeColor="background1" w:themeShade="BF"/>
                <w:sz w:val="20"/>
                <w:szCs w:val="20"/>
              </w:rPr>
              <w:t>21 November 2025, Dallas, US)</w:t>
            </w:r>
          </w:p>
        </w:tc>
        <w:tc>
          <w:tcPr>
            <w:tcW w:w="3384" w:type="pct"/>
            <w:tcBorders>
              <w:bottom w:val="single" w:sz="4" w:space="0" w:color="000000" w:themeColor="text1"/>
            </w:tcBorders>
            <w:shd w:val="clear" w:color="auto" w:fill="E2EFD9" w:themeFill="accent6" w:themeFillTint="33"/>
          </w:tcPr>
          <w:p w14:paraId="646CD653" w14:textId="77777777" w:rsidR="006A34E4" w:rsidRPr="006524BC" w:rsidRDefault="006A34E4" w:rsidP="006A34E4">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6524BC">
              <w:rPr>
                <w:rFonts w:cs="Arial"/>
                <w:b w:val="0"/>
                <w:bCs/>
                <w:color w:val="BFBFBF" w:themeColor="background1" w:themeShade="BF"/>
                <w:sz w:val="20"/>
                <w:szCs w:val="20"/>
              </w:rPr>
              <w:t>Agree study item description</w:t>
            </w:r>
          </w:p>
          <w:p w14:paraId="5BA0D47C" w14:textId="77777777" w:rsidR="006A34E4" w:rsidRPr="006524BC" w:rsidRDefault="006A34E4" w:rsidP="006A34E4">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6524BC">
              <w:rPr>
                <w:rFonts w:cs="Arial"/>
                <w:b w:val="0"/>
                <w:color w:val="BFBFBF" w:themeColor="background1" w:themeShade="BF"/>
                <w:sz w:val="20"/>
                <w:szCs w:val="20"/>
              </w:rPr>
              <w:t>Discuss potential work plan</w:t>
            </w:r>
            <w:r w:rsidRPr="006524BC">
              <w:rPr>
                <w:rFonts w:cs="Arial"/>
                <w:b w:val="0"/>
                <w:bCs/>
                <w:color w:val="BFBFBF" w:themeColor="background1" w:themeShade="BF"/>
                <w:sz w:val="20"/>
                <w:szCs w:val="20"/>
              </w:rPr>
              <w:t xml:space="preserve"> </w:t>
            </w:r>
          </w:p>
          <w:p w14:paraId="76E834F5" w14:textId="0E4DCAC8" w:rsidR="008E3DBD" w:rsidRPr="006524BC" w:rsidRDefault="008E3DBD" w:rsidP="00153AEE">
            <w:pPr>
              <w:pStyle w:val="Heading"/>
              <w:tabs>
                <w:tab w:val="left" w:pos="7200"/>
              </w:tabs>
              <w:spacing w:before="60" w:after="60" w:line="240" w:lineRule="auto"/>
              <w:ind w:left="720" w:firstLine="0"/>
              <w:rPr>
                <w:rFonts w:cs="Arial"/>
                <w:b w:val="0"/>
                <w:bCs/>
                <w:color w:val="BFBFBF" w:themeColor="background1" w:themeShade="BF"/>
                <w:sz w:val="20"/>
                <w:szCs w:val="20"/>
              </w:rPr>
            </w:pPr>
          </w:p>
        </w:tc>
      </w:tr>
      <w:tr w:rsidR="00D9048E" w:rsidRPr="00C61877" w14:paraId="235E97DF" w14:textId="77777777" w:rsidTr="27B68FBC">
        <w:tc>
          <w:tcPr>
            <w:tcW w:w="1616" w:type="pct"/>
            <w:shd w:val="clear" w:color="auto" w:fill="FBE4D5" w:themeFill="accent2" w:themeFillTint="33"/>
          </w:tcPr>
          <w:p w14:paraId="18F399FF" w14:textId="1F25A29F" w:rsidR="00D9048E" w:rsidRPr="006524BC" w:rsidRDefault="00D9048E" w:rsidP="00D9048E">
            <w:pPr>
              <w:pStyle w:val="ListParagraph"/>
              <w:spacing w:after="160" w:line="257" w:lineRule="auto"/>
              <w:contextualSpacing/>
              <w:rPr>
                <w:rFonts w:ascii="Arial" w:hAnsi="Arial" w:cs="Arial"/>
                <w:b/>
                <w:color w:val="BFBFBF" w:themeColor="background1" w:themeShade="BF"/>
                <w:sz w:val="20"/>
                <w:szCs w:val="20"/>
              </w:rPr>
            </w:pPr>
            <w:r w:rsidRPr="006524BC">
              <w:rPr>
                <w:rFonts w:ascii="Arial" w:hAnsi="Arial" w:cs="Arial"/>
                <w:b/>
                <w:color w:val="BFBFBF" w:themeColor="background1" w:themeShade="BF"/>
                <w:sz w:val="20"/>
                <w:szCs w:val="20"/>
              </w:rPr>
              <w:t>SA#110 (9–12 December 2025, Baltimore, US)</w:t>
            </w:r>
          </w:p>
        </w:tc>
        <w:tc>
          <w:tcPr>
            <w:tcW w:w="3384" w:type="pct"/>
            <w:tcBorders>
              <w:bottom w:val="single" w:sz="4" w:space="0" w:color="000000" w:themeColor="text1"/>
            </w:tcBorders>
            <w:shd w:val="clear" w:color="auto" w:fill="FBE4D5" w:themeFill="accent2" w:themeFillTint="33"/>
          </w:tcPr>
          <w:p w14:paraId="54678B7A" w14:textId="21801C27" w:rsidR="00D9048E" w:rsidRPr="006524BC" w:rsidRDefault="006A34E4" w:rsidP="00D9048E">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6524BC">
              <w:rPr>
                <w:rFonts w:cs="Arial"/>
                <w:b w:val="0"/>
                <w:bCs/>
                <w:color w:val="BFBFBF" w:themeColor="background1" w:themeShade="BF"/>
                <w:sz w:val="20"/>
                <w:szCs w:val="20"/>
              </w:rPr>
              <w:t>Approve new study Item</w:t>
            </w:r>
          </w:p>
        </w:tc>
      </w:tr>
      <w:tr w:rsidR="00F61307" w:rsidRPr="00C61877" w14:paraId="71DCFA5E" w14:textId="77777777" w:rsidTr="27B68FBC">
        <w:tc>
          <w:tcPr>
            <w:tcW w:w="1616" w:type="pct"/>
            <w:shd w:val="clear" w:color="auto" w:fill="D9E2F3" w:themeFill="accent1" w:themeFillTint="33"/>
          </w:tcPr>
          <w:p w14:paraId="735C5980" w14:textId="67305C96" w:rsidR="00F61307" w:rsidRPr="003E0E2A" w:rsidRDefault="00D9048E">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t xml:space="preserve">SA4#134 RTC SWG </w:t>
            </w:r>
            <w:r w:rsidR="0019137A" w:rsidRPr="003E0E2A">
              <w:rPr>
                <w:rFonts w:ascii="Arial" w:hAnsi="Arial" w:cs="Arial"/>
                <w:b/>
                <w:color w:val="BFBFBF" w:themeColor="background1" w:themeShade="BF"/>
                <w:sz w:val="20"/>
                <w:szCs w:val="20"/>
              </w:rPr>
              <w:t>call</w:t>
            </w:r>
          </w:p>
          <w:p w14:paraId="6170E9C4" w14:textId="6A08CB0C" w:rsidR="00F61307" w:rsidRPr="003E0E2A" w:rsidRDefault="00F61307">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lastRenderedPageBreak/>
              <w:t>(</w:t>
            </w:r>
            <w:r w:rsidR="00A37A31" w:rsidRPr="003E0E2A">
              <w:rPr>
                <w:rFonts w:ascii="Arial" w:hAnsi="Arial" w:cs="Arial"/>
                <w:b/>
                <w:color w:val="BFBFBF" w:themeColor="background1" w:themeShade="BF"/>
                <w:sz w:val="20"/>
                <w:szCs w:val="20"/>
              </w:rPr>
              <w:t>Dec 17, 2025</w:t>
            </w:r>
            <w:r w:rsidR="00D9048E" w:rsidRPr="003E0E2A">
              <w:rPr>
                <w:rFonts w:ascii="Arial" w:hAnsi="Arial" w:cs="Arial"/>
                <w:b/>
                <w:color w:val="BFBFBF" w:themeColor="background1" w:themeShade="BF"/>
                <w:sz w:val="20"/>
                <w:szCs w:val="20"/>
              </w:rPr>
              <w:t>,</w:t>
            </w:r>
            <w:r w:rsidR="00A37A31" w:rsidRPr="003E0E2A">
              <w:rPr>
                <w:rFonts w:ascii="Arial" w:hAnsi="Arial" w:cs="Arial"/>
                <w:b/>
                <w:color w:val="BFBFBF" w:themeColor="background1" w:themeShade="BF"/>
                <w:sz w:val="20"/>
                <w:szCs w:val="20"/>
              </w:rPr>
              <w:t xml:space="preserve"> 14:00-16:00 CET,</w:t>
            </w:r>
            <w:r w:rsidR="00D9048E" w:rsidRPr="003E0E2A">
              <w:rPr>
                <w:rFonts w:ascii="Arial" w:hAnsi="Arial" w:cs="Arial"/>
                <w:b/>
                <w:color w:val="BFBFBF" w:themeColor="background1" w:themeShade="BF"/>
                <w:sz w:val="20"/>
                <w:szCs w:val="20"/>
              </w:rPr>
              <w:t xml:space="preserve"> Host Nokia</w:t>
            </w:r>
            <w:r w:rsidRPr="003E0E2A">
              <w:rPr>
                <w:rFonts w:ascii="Arial" w:hAnsi="Arial" w:cs="Arial"/>
                <w:b/>
                <w:color w:val="BFBFBF" w:themeColor="background1" w:themeShade="BF"/>
                <w:sz w:val="20"/>
                <w:szCs w:val="20"/>
              </w:rPr>
              <w:t>)</w:t>
            </w:r>
          </w:p>
        </w:tc>
        <w:tc>
          <w:tcPr>
            <w:tcW w:w="3384" w:type="pct"/>
            <w:tcBorders>
              <w:bottom w:val="single" w:sz="4" w:space="0" w:color="000000" w:themeColor="text1"/>
            </w:tcBorders>
            <w:shd w:val="clear" w:color="auto" w:fill="D9E2F3" w:themeFill="accent1" w:themeFillTint="33"/>
          </w:tcPr>
          <w:p w14:paraId="7541D71F" w14:textId="5C9F49A0" w:rsidR="0019137A" w:rsidRPr="003E0E2A" w:rsidRDefault="0019137A" w:rsidP="0019137A">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color w:val="BFBFBF" w:themeColor="background1" w:themeShade="BF"/>
                <w:sz w:val="20"/>
                <w:szCs w:val="20"/>
              </w:rPr>
              <w:lastRenderedPageBreak/>
              <w:t>Discuss work plan</w:t>
            </w:r>
            <w:r w:rsidRPr="003E0E2A">
              <w:rPr>
                <w:rFonts w:cs="Arial"/>
                <w:b w:val="0"/>
                <w:bCs/>
                <w:color w:val="BFBFBF" w:themeColor="background1" w:themeShade="BF"/>
                <w:sz w:val="20"/>
                <w:szCs w:val="20"/>
              </w:rPr>
              <w:t xml:space="preserve"> </w:t>
            </w:r>
          </w:p>
          <w:p w14:paraId="72563FDD" w14:textId="4E71115C" w:rsidR="00F61307" w:rsidRPr="003E0E2A" w:rsidRDefault="00F61307" w:rsidP="00691D94">
            <w:pPr>
              <w:pStyle w:val="Heading"/>
              <w:tabs>
                <w:tab w:val="left" w:pos="7200"/>
              </w:tabs>
              <w:spacing w:before="60" w:after="60" w:line="240" w:lineRule="auto"/>
              <w:ind w:left="720" w:firstLine="0"/>
              <w:rPr>
                <w:rFonts w:cs="Arial"/>
                <w:b w:val="0"/>
                <w:bCs/>
                <w:color w:val="BFBFBF" w:themeColor="background1" w:themeShade="BF"/>
                <w:sz w:val="20"/>
                <w:szCs w:val="20"/>
              </w:rPr>
            </w:pPr>
          </w:p>
        </w:tc>
      </w:tr>
      <w:tr w:rsidR="0019137A" w:rsidRPr="00C61877" w14:paraId="4D8C1D68" w14:textId="77777777" w:rsidTr="0019137A">
        <w:tc>
          <w:tcPr>
            <w:tcW w:w="1616" w:type="pct"/>
            <w:shd w:val="clear" w:color="auto" w:fill="D9E2F3" w:themeFill="accent1" w:themeFillTint="33"/>
          </w:tcPr>
          <w:p w14:paraId="275ABCA4" w14:textId="77777777" w:rsidR="00A37A31" w:rsidRPr="003E0E2A" w:rsidRDefault="00A37A31" w:rsidP="00A37A31">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lastRenderedPageBreak/>
              <w:t>SA4#134 RTC SWG call</w:t>
            </w:r>
          </w:p>
          <w:p w14:paraId="3E88385A" w14:textId="5EEFE301" w:rsidR="0019137A" w:rsidRPr="003E0E2A" w:rsidRDefault="00A37A31" w:rsidP="00A37A31">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t>(Jan 28, 2026, 15:00-17:00 CET, Host Nokia)</w:t>
            </w:r>
          </w:p>
        </w:tc>
        <w:tc>
          <w:tcPr>
            <w:tcW w:w="3384" w:type="pct"/>
            <w:shd w:val="clear" w:color="auto" w:fill="D9E2F3" w:themeFill="accent1" w:themeFillTint="33"/>
          </w:tcPr>
          <w:p w14:paraId="6FCE0C95" w14:textId="1FE02967" w:rsidR="00691D94" w:rsidRPr="003E0E2A" w:rsidRDefault="00691D94" w:rsidP="00691D94">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bCs/>
                <w:color w:val="BFBFBF" w:themeColor="background1" w:themeShade="BF"/>
                <w:sz w:val="20"/>
                <w:szCs w:val="20"/>
              </w:rPr>
              <w:t>Discuss specification skeleton for TR 26.8xx</w:t>
            </w:r>
          </w:p>
          <w:p w14:paraId="2F36E5CA" w14:textId="0FBD64BB" w:rsidR="0019137A" w:rsidRPr="003E0E2A" w:rsidRDefault="006917DE" w:rsidP="0019137A">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color w:val="BFBFBF" w:themeColor="background1" w:themeShade="BF"/>
                <w:sz w:val="20"/>
                <w:szCs w:val="20"/>
              </w:rPr>
              <w:t>Initiate</w:t>
            </w:r>
            <w:r w:rsidR="0019137A" w:rsidRPr="003E0E2A">
              <w:rPr>
                <w:rFonts w:cs="Arial"/>
                <w:b w:val="0"/>
                <w:color w:val="BFBFBF" w:themeColor="background1" w:themeShade="BF"/>
                <w:sz w:val="20"/>
                <w:szCs w:val="20"/>
              </w:rPr>
              <w:t xml:space="preserve"> work on:</w:t>
            </w:r>
          </w:p>
          <w:p w14:paraId="681A547E" w14:textId="7E83E029" w:rsidR="0019137A" w:rsidRPr="003E0E2A" w:rsidRDefault="0019137A" w:rsidP="0019137A">
            <w:pPr>
              <w:pStyle w:val="Heading"/>
              <w:numPr>
                <w:ilvl w:val="1"/>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bCs/>
                <w:color w:val="BFBFBF" w:themeColor="background1" w:themeShade="BF"/>
                <w:sz w:val="20"/>
                <w:szCs w:val="20"/>
              </w:rPr>
              <w:t>Identification of QUIC-based media delivery protocols suitable for RTC and documentation of their features, benefits, limitation</w:t>
            </w:r>
            <w:r w:rsidR="002919F9" w:rsidRPr="003E0E2A">
              <w:rPr>
                <w:rFonts w:cs="Arial"/>
                <w:b w:val="0"/>
                <w:bCs/>
                <w:color w:val="BFBFBF" w:themeColor="background1" w:themeShade="BF"/>
                <w:sz w:val="20"/>
                <w:szCs w:val="20"/>
              </w:rPr>
              <w:t>s</w:t>
            </w:r>
            <w:r w:rsidRPr="003E0E2A">
              <w:rPr>
                <w:rFonts w:cs="Arial"/>
                <w:b w:val="0"/>
                <w:bCs/>
                <w:color w:val="BFBFBF" w:themeColor="background1" w:themeShade="BF"/>
                <w:sz w:val="20"/>
                <w:szCs w:val="20"/>
              </w:rPr>
              <w:t xml:space="preserve"> and current application</w:t>
            </w:r>
            <w:r w:rsidR="00A01171" w:rsidRPr="003E0E2A">
              <w:rPr>
                <w:rFonts w:cs="Arial"/>
                <w:b w:val="0"/>
                <w:bCs/>
                <w:color w:val="BFBFBF" w:themeColor="background1" w:themeShade="BF"/>
                <w:sz w:val="20"/>
                <w:szCs w:val="20"/>
              </w:rPr>
              <w:t>s</w:t>
            </w:r>
            <w:r w:rsidRPr="003E0E2A">
              <w:rPr>
                <w:rFonts w:cs="Arial"/>
                <w:b w:val="0"/>
                <w:bCs/>
                <w:color w:val="BFBFBF" w:themeColor="background1" w:themeShade="BF"/>
                <w:sz w:val="20"/>
                <w:szCs w:val="20"/>
              </w:rPr>
              <w:t>.</w:t>
            </w:r>
          </w:p>
          <w:p w14:paraId="0AE6A672" w14:textId="77777777" w:rsidR="0019137A" w:rsidRPr="003E0E2A" w:rsidRDefault="0019137A" w:rsidP="0019137A">
            <w:pPr>
              <w:pStyle w:val="Heading"/>
              <w:tabs>
                <w:tab w:val="left" w:pos="7200"/>
              </w:tabs>
              <w:spacing w:before="60" w:after="60" w:line="240" w:lineRule="auto"/>
              <w:ind w:left="720" w:firstLine="0"/>
              <w:rPr>
                <w:rFonts w:cs="Arial"/>
                <w:b w:val="0"/>
                <w:color w:val="BFBFBF" w:themeColor="background1" w:themeShade="BF"/>
                <w:sz w:val="20"/>
                <w:szCs w:val="20"/>
              </w:rPr>
            </w:pPr>
          </w:p>
        </w:tc>
      </w:tr>
      <w:tr w:rsidR="00F61307" w:rsidRPr="00C61877" w14:paraId="159BF6F3" w14:textId="77777777" w:rsidTr="27B68FBC">
        <w:tc>
          <w:tcPr>
            <w:tcW w:w="1616" w:type="pct"/>
            <w:shd w:val="clear" w:color="auto" w:fill="E2EFD9" w:themeFill="accent6" w:themeFillTint="33"/>
          </w:tcPr>
          <w:p w14:paraId="457DD65E" w14:textId="00EAE085"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SA4#135 (9</w:t>
            </w:r>
            <w:r w:rsidR="00D9048E">
              <w:rPr>
                <w:rFonts w:ascii="Arial" w:hAnsi="Arial" w:cs="Arial"/>
                <w:b/>
                <w:color w:val="000000"/>
                <w:sz w:val="20"/>
                <w:szCs w:val="20"/>
              </w:rPr>
              <w:t>–</w:t>
            </w:r>
            <w:r w:rsidRPr="00D9048E">
              <w:rPr>
                <w:rFonts w:ascii="Arial" w:hAnsi="Arial" w:cs="Arial"/>
                <w:b/>
                <w:color w:val="000000"/>
                <w:sz w:val="20"/>
                <w:szCs w:val="20"/>
              </w:rPr>
              <w:t xml:space="preserve">13 February 2026, </w:t>
            </w:r>
            <w:r w:rsidR="00B32A9E">
              <w:rPr>
                <w:rFonts w:ascii="Arial" w:hAnsi="Arial" w:cs="Arial"/>
                <w:b/>
                <w:color w:val="000000"/>
                <w:sz w:val="20"/>
                <w:szCs w:val="20"/>
              </w:rPr>
              <w:t xml:space="preserve">Goa, </w:t>
            </w:r>
            <w:r w:rsidRPr="00D9048E">
              <w:rPr>
                <w:rFonts w:ascii="Arial" w:hAnsi="Arial" w:cs="Arial"/>
                <w:b/>
                <w:color w:val="000000"/>
                <w:sz w:val="20"/>
                <w:szCs w:val="20"/>
              </w:rPr>
              <w:t>India)</w:t>
            </w:r>
          </w:p>
        </w:tc>
        <w:tc>
          <w:tcPr>
            <w:tcW w:w="3384" w:type="pct"/>
            <w:shd w:val="clear" w:color="auto" w:fill="E2EFD9" w:themeFill="accent6" w:themeFillTint="33"/>
          </w:tcPr>
          <w:p w14:paraId="2826CC7B" w14:textId="2CC54080" w:rsidR="0019137A" w:rsidRPr="0019137A" w:rsidRDefault="0019137A" w:rsidP="0019137A">
            <w:pPr>
              <w:pStyle w:val="Heading"/>
              <w:numPr>
                <w:ilvl w:val="0"/>
                <w:numId w:val="19"/>
              </w:numPr>
              <w:tabs>
                <w:tab w:val="left" w:pos="7200"/>
              </w:tabs>
              <w:spacing w:before="60" w:after="60" w:line="240" w:lineRule="auto"/>
              <w:rPr>
                <w:rFonts w:cs="Arial"/>
                <w:b w:val="0"/>
                <w:bCs/>
                <w:color w:val="000000" w:themeColor="text1"/>
                <w:sz w:val="20"/>
                <w:szCs w:val="20"/>
              </w:rPr>
            </w:pPr>
            <w:r>
              <w:rPr>
                <w:rFonts w:cs="Arial"/>
                <w:b w:val="0"/>
                <w:color w:val="000000" w:themeColor="text1"/>
                <w:sz w:val="20"/>
                <w:szCs w:val="20"/>
              </w:rPr>
              <w:t xml:space="preserve">Agree </w:t>
            </w:r>
            <w:r w:rsidRPr="0019137A">
              <w:rPr>
                <w:rFonts w:cs="Arial"/>
                <w:b w:val="0"/>
                <w:color w:val="000000" w:themeColor="text1"/>
                <w:sz w:val="20"/>
                <w:szCs w:val="20"/>
              </w:rPr>
              <w:t>work plan</w:t>
            </w:r>
            <w:r w:rsidRPr="0019137A">
              <w:rPr>
                <w:rFonts w:cs="Arial"/>
                <w:b w:val="0"/>
                <w:bCs/>
                <w:color w:val="000000" w:themeColor="text1"/>
                <w:sz w:val="20"/>
                <w:szCs w:val="20"/>
              </w:rPr>
              <w:t xml:space="preserve"> </w:t>
            </w:r>
          </w:p>
          <w:p w14:paraId="457EAFB0" w14:textId="702EDF44" w:rsidR="0019137A" w:rsidRDefault="0019137A" w:rsidP="0019137A">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Agree</w:t>
            </w:r>
            <w:r w:rsidRPr="00D9048E">
              <w:rPr>
                <w:rFonts w:cs="Arial"/>
                <w:b w:val="0"/>
                <w:bCs/>
                <w:color w:val="000000"/>
                <w:sz w:val="20"/>
                <w:szCs w:val="20"/>
              </w:rPr>
              <w:t xml:space="preserve"> specification skeleton for TR </w:t>
            </w:r>
            <w:r>
              <w:rPr>
                <w:rFonts w:cs="Arial"/>
                <w:b w:val="0"/>
                <w:bCs/>
                <w:color w:val="000000"/>
                <w:sz w:val="20"/>
                <w:szCs w:val="20"/>
              </w:rPr>
              <w:t>26.8</w:t>
            </w:r>
            <w:r w:rsidR="0070448D">
              <w:rPr>
                <w:rFonts w:cs="Arial"/>
                <w:b w:val="0"/>
                <w:bCs/>
                <w:color w:val="000000"/>
                <w:sz w:val="20"/>
                <w:szCs w:val="20"/>
              </w:rPr>
              <w:t>36</w:t>
            </w:r>
          </w:p>
          <w:p w14:paraId="480C3F73" w14:textId="609F5D71" w:rsidR="0019137A" w:rsidRDefault="0019137A" w:rsidP="0019137A">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Progress work on:</w:t>
            </w:r>
          </w:p>
          <w:p w14:paraId="4CF775C5" w14:textId="3B64F2D9" w:rsidR="0019137A" w:rsidRPr="0019137A" w:rsidRDefault="0019137A"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Identification of </w:t>
            </w:r>
            <w:r w:rsidRPr="006524BC">
              <w:rPr>
                <w:rFonts w:cs="Arial"/>
                <w:b w:val="0"/>
                <w:bCs/>
                <w:color w:val="000000"/>
                <w:sz w:val="20"/>
                <w:szCs w:val="20"/>
              </w:rPr>
              <w:t>QUIC-based media delivery protocols</w:t>
            </w:r>
            <w:r>
              <w:rPr>
                <w:rFonts w:cs="Arial"/>
                <w:b w:val="0"/>
                <w:bCs/>
                <w:color w:val="000000"/>
                <w:sz w:val="20"/>
                <w:szCs w:val="20"/>
              </w:rPr>
              <w:t xml:space="preserve"> suitable for RTC and documentation of their features, benefits, limitation</w:t>
            </w:r>
            <w:r w:rsidR="002919F9">
              <w:rPr>
                <w:rFonts w:cs="Arial"/>
                <w:b w:val="0"/>
                <w:bCs/>
                <w:color w:val="000000"/>
                <w:sz w:val="20"/>
                <w:szCs w:val="20"/>
              </w:rPr>
              <w:t>s</w:t>
            </w:r>
            <w:r>
              <w:rPr>
                <w:rFonts w:cs="Arial"/>
                <w:b w:val="0"/>
                <w:bCs/>
                <w:color w:val="000000"/>
                <w:sz w:val="20"/>
                <w:szCs w:val="20"/>
              </w:rPr>
              <w:t xml:space="preserve"> and current application</w:t>
            </w:r>
            <w:r w:rsidR="00A01171">
              <w:rPr>
                <w:rFonts w:cs="Arial"/>
                <w:b w:val="0"/>
                <w:bCs/>
                <w:color w:val="000000"/>
                <w:sz w:val="20"/>
                <w:szCs w:val="20"/>
              </w:rPr>
              <w:t>s</w:t>
            </w:r>
            <w:r>
              <w:rPr>
                <w:rFonts w:cs="Arial"/>
                <w:b w:val="0"/>
                <w:bCs/>
                <w:color w:val="000000"/>
                <w:sz w:val="20"/>
                <w:szCs w:val="20"/>
              </w:rPr>
              <w:t>.</w:t>
            </w:r>
          </w:p>
          <w:p w14:paraId="6C4D1357" w14:textId="77777777" w:rsidR="0019137A" w:rsidRDefault="0019137A" w:rsidP="0019137A">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Initiate work</w:t>
            </w:r>
            <w:r>
              <w:rPr>
                <w:rFonts w:cs="Arial"/>
                <w:b w:val="0"/>
                <w:bCs/>
                <w:color w:val="000000"/>
                <w:sz w:val="20"/>
                <w:szCs w:val="20"/>
              </w:rPr>
              <w:t xml:space="preserve"> on:</w:t>
            </w:r>
          </w:p>
          <w:p w14:paraId="691299F4" w14:textId="77777777" w:rsidR="0019137A" w:rsidRDefault="0019137A"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09A90F98" w14:textId="77777777" w:rsidR="0019137A" w:rsidRDefault="0019137A"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35E77BA6" w14:textId="34A360DD" w:rsidR="00954085" w:rsidRDefault="00954085"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0D79498F" w14:textId="29AE65AB" w:rsidR="00954085" w:rsidRDefault="0019137A"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05C33A0B" w14:textId="22AAA065"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p>
          <w:p w14:paraId="4C1B0CD3" w14:textId="77777777" w:rsid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p w14:paraId="177C4627" w14:textId="4F47C052" w:rsidR="008E3DBD" w:rsidRPr="008E3DBD" w:rsidRDefault="00835D76" w:rsidP="00835D76">
            <w:pPr>
              <w:pStyle w:val="Heading"/>
              <w:tabs>
                <w:tab w:val="left" w:pos="7200"/>
              </w:tabs>
              <w:spacing w:before="60" w:after="60" w:line="240" w:lineRule="auto"/>
              <w:ind w:left="360" w:firstLine="0"/>
              <w:rPr>
                <w:rFonts w:cs="Arial"/>
                <w:b w:val="0"/>
                <w:bCs/>
                <w:color w:val="000000"/>
                <w:sz w:val="20"/>
                <w:szCs w:val="20"/>
              </w:rPr>
            </w:pPr>
            <w:r>
              <w:rPr>
                <w:rFonts w:cs="Arial"/>
                <w:b w:val="0"/>
                <w:bCs/>
                <w:color w:val="000000"/>
                <w:sz w:val="20"/>
                <w:szCs w:val="20"/>
              </w:rPr>
              <w:t>NOTE: Coordinate with FS_QStream_MED on the evaluation framework.</w:t>
            </w:r>
          </w:p>
        </w:tc>
      </w:tr>
      <w:tr w:rsidR="00F61307" w:rsidRPr="00C61877" w14:paraId="4EDBD620" w14:textId="77777777" w:rsidTr="27B68FBC">
        <w:tc>
          <w:tcPr>
            <w:tcW w:w="1616" w:type="pct"/>
            <w:shd w:val="clear" w:color="auto" w:fill="D9E2F3" w:themeFill="accent1" w:themeFillTint="33"/>
          </w:tcPr>
          <w:p w14:paraId="2585BC86" w14:textId="47FB315E" w:rsidR="00F61307" w:rsidRPr="00D9048E" w:rsidRDefault="00FA4F72" w:rsidP="00D9048E">
            <w:pPr>
              <w:pStyle w:val="ListParagraph"/>
              <w:spacing w:after="160" w:line="257" w:lineRule="auto"/>
              <w:contextualSpacing/>
              <w:rPr>
                <w:rFonts w:ascii="Arial" w:hAnsi="Arial" w:cs="Arial"/>
                <w:b/>
                <w:color w:val="000000"/>
                <w:sz w:val="20"/>
                <w:szCs w:val="20"/>
              </w:rPr>
            </w:pPr>
            <w:ins w:id="60" w:author="Serhan Gül (2026-02-12)" w:date="2026-02-12T02:03:00Z">
              <w:r w:rsidRPr="00FA4F72">
                <w:rPr>
                  <w:rFonts w:ascii="Arial" w:hAnsi="Arial" w:cs="Arial"/>
                  <w:b/>
                  <w:bCs/>
                  <w:color w:val="000000"/>
                  <w:sz w:val="20"/>
                  <w:szCs w:val="20"/>
                  <w:lang w:val="en-GB"/>
                </w:rPr>
                <w:t xml:space="preserve">3GPP SA4 </w:t>
              </w:r>
            </w:ins>
            <w:ins w:id="61" w:author="Serhan Gül (2026-02-12)" w:date="2026-02-12T02:03:00Z" w16du:dateUtc="2026-02-11T20:33:00Z">
              <w:r>
                <w:rPr>
                  <w:rFonts w:ascii="Arial" w:hAnsi="Arial" w:cs="Arial"/>
                  <w:b/>
                  <w:bCs/>
                  <w:color w:val="000000"/>
                  <w:sz w:val="20"/>
                  <w:szCs w:val="20"/>
                  <w:lang w:val="en-GB"/>
                </w:rPr>
                <w:t>RTC</w:t>
              </w:r>
            </w:ins>
            <w:ins w:id="62" w:author="Serhan Gül (2026-02-12)" w:date="2026-02-12T02:03:00Z">
              <w:r w:rsidRPr="00FA4F72">
                <w:rPr>
                  <w:rFonts w:ascii="Arial" w:hAnsi="Arial" w:cs="Arial"/>
                  <w:b/>
                  <w:bCs/>
                  <w:color w:val="000000"/>
                  <w:sz w:val="20"/>
                  <w:szCs w:val="20"/>
                  <w:lang w:val="en-GB"/>
                </w:rPr>
                <w:t xml:space="preserve"> SWG AHG Telco (</w:t>
              </w:r>
            </w:ins>
            <w:ins w:id="63" w:author="Serhan Gül (2026-02-12)" w:date="2026-02-12T02:03:00Z" w16du:dateUtc="2026-02-11T20:33:00Z">
              <w:r w:rsidR="00387910">
                <w:rPr>
                  <w:rFonts w:ascii="Arial" w:hAnsi="Arial" w:cs="Arial"/>
                  <w:b/>
                  <w:bCs/>
                  <w:color w:val="000000"/>
                  <w:sz w:val="20"/>
                  <w:szCs w:val="20"/>
                  <w:lang w:val="en-GB"/>
                </w:rPr>
                <w:t>Mar</w:t>
              </w:r>
            </w:ins>
            <w:ins w:id="64" w:author="Serhan Gül (2026-02-12)" w:date="2026-02-12T02:03:00Z">
              <w:r w:rsidRPr="00FA4F72">
                <w:rPr>
                  <w:rFonts w:ascii="Arial" w:hAnsi="Arial" w:cs="Arial"/>
                  <w:b/>
                  <w:bCs/>
                  <w:color w:val="000000"/>
                  <w:sz w:val="20"/>
                  <w:szCs w:val="20"/>
                  <w:lang w:val="en-GB"/>
                </w:rPr>
                <w:t xml:space="preserve"> </w:t>
              </w:r>
            </w:ins>
            <w:ins w:id="65" w:author="Serhan Gül (2026-02-12)" w:date="2026-02-12T02:03:00Z" w16du:dateUtc="2026-02-11T20:33:00Z">
              <w:r w:rsidR="00387910">
                <w:rPr>
                  <w:rFonts w:ascii="Arial" w:hAnsi="Arial" w:cs="Arial"/>
                  <w:b/>
                  <w:bCs/>
                  <w:color w:val="000000"/>
                  <w:sz w:val="20"/>
                  <w:szCs w:val="20"/>
                  <w:lang w:val="en-GB"/>
                </w:rPr>
                <w:t>18</w:t>
              </w:r>
            </w:ins>
            <w:ins w:id="66" w:author="Serhan Gül (2026-02-12)" w:date="2026-02-12T02:03:00Z">
              <w:r w:rsidRPr="00FA4F72">
                <w:rPr>
                  <w:rFonts w:ascii="Arial" w:hAnsi="Arial" w:cs="Arial"/>
                  <w:b/>
                  <w:bCs/>
                  <w:color w:val="000000"/>
                  <w:sz w:val="20"/>
                  <w:szCs w:val="20"/>
                  <w:lang w:val="en-GB"/>
                </w:rPr>
                <w:t>, 2026, 1</w:t>
              </w:r>
            </w:ins>
            <w:ins w:id="67" w:author="Serhan Gül (2026-02-12)" w:date="2026-02-12T02:03:00Z" w16du:dateUtc="2026-02-11T20:33:00Z">
              <w:r w:rsidR="00387910">
                <w:rPr>
                  <w:rFonts w:ascii="Arial" w:hAnsi="Arial" w:cs="Arial"/>
                  <w:b/>
                  <w:bCs/>
                  <w:color w:val="000000"/>
                  <w:sz w:val="20"/>
                  <w:szCs w:val="20"/>
                  <w:lang w:val="en-GB"/>
                </w:rPr>
                <w:t>4</w:t>
              </w:r>
            </w:ins>
            <w:ins w:id="68" w:author="Serhan Gül (2026-02-12)" w:date="2026-02-12T02:03:00Z">
              <w:r w:rsidRPr="00FA4F72">
                <w:rPr>
                  <w:rFonts w:ascii="Arial" w:hAnsi="Arial" w:cs="Arial"/>
                  <w:b/>
                  <w:bCs/>
                  <w:color w:val="000000"/>
                  <w:sz w:val="20"/>
                  <w:szCs w:val="20"/>
                  <w:lang w:val="en-GB"/>
                </w:rPr>
                <w:t>:</w:t>
              </w:r>
            </w:ins>
            <w:ins w:id="69" w:author="Serhan Gül (2026-02-12)" w:date="2026-02-12T02:03:00Z" w16du:dateUtc="2026-02-11T20:33:00Z">
              <w:r w:rsidR="00387910">
                <w:rPr>
                  <w:rFonts w:ascii="Arial" w:hAnsi="Arial" w:cs="Arial"/>
                  <w:b/>
                  <w:bCs/>
                  <w:color w:val="000000"/>
                  <w:sz w:val="20"/>
                  <w:szCs w:val="20"/>
                  <w:lang w:val="en-GB"/>
                </w:rPr>
                <w:t>00</w:t>
              </w:r>
            </w:ins>
            <w:ins w:id="70" w:author="Serhan Gül (2026-02-12)" w:date="2026-02-12T02:03:00Z">
              <w:r w:rsidRPr="00FA4F72">
                <w:rPr>
                  <w:rFonts w:ascii="Arial" w:hAnsi="Arial" w:cs="Arial"/>
                  <w:b/>
                  <w:bCs/>
                  <w:color w:val="000000"/>
                  <w:sz w:val="20"/>
                  <w:szCs w:val="20"/>
                  <w:lang w:val="en-GB"/>
                </w:rPr>
                <w:t>-1</w:t>
              </w:r>
            </w:ins>
            <w:ins w:id="71" w:author="Serhan Gül (2026-02-12)" w:date="2026-02-12T02:03:00Z" w16du:dateUtc="2026-02-11T20:33:00Z">
              <w:r w:rsidR="00387910">
                <w:rPr>
                  <w:rFonts w:ascii="Arial" w:hAnsi="Arial" w:cs="Arial"/>
                  <w:b/>
                  <w:bCs/>
                  <w:color w:val="000000"/>
                  <w:sz w:val="20"/>
                  <w:szCs w:val="20"/>
                  <w:lang w:val="en-GB"/>
                </w:rPr>
                <w:t>6</w:t>
              </w:r>
            </w:ins>
            <w:ins w:id="72" w:author="Serhan Gül (2026-02-12)" w:date="2026-02-12T02:03:00Z">
              <w:r w:rsidRPr="00FA4F72">
                <w:rPr>
                  <w:rFonts w:ascii="Arial" w:hAnsi="Arial" w:cs="Arial"/>
                  <w:b/>
                  <w:bCs/>
                  <w:color w:val="000000"/>
                  <w:sz w:val="20"/>
                  <w:szCs w:val="20"/>
                  <w:lang w:val="en-GB"/>
                </w:rPr>
                <w:t>:</w:t>
              </w:r>
            </w:ins>
            <w:ins w:id="73" w:author="Serhan Gül (2026-02-12)" w:date="2026-02-12T02:03:00Z" w16du:dateUtc="2026-02-11T20:33:00Z">
              <w:r w:rsidR="00387910">
                <w:rPr>
                  <w:rFonts w:ascii="Arial" w:hAnsi="Arial" w:cs="Arial"/>
                  <w:b/>
                  <w:bCs/>
                  <w:color w:val="000000"/>
                  <w:sz w:val="20"/>
                  <w:szCs w:val="20"/>
                  <w:lang w:val="en-GB"/>
                </w:rPr>
                <w:t>00</w:t>
              </w:r>
            </w:ins>
            <w:ins w:id="74" w:author="Serhan Gül (2026-02-12)" w:date="2026-02-12T02:03:00Z">
              <w:r w:rsidRPr="00FA4F72">
                <w:rPr>
                  <w:rFonts w:ascii="Arial" w:hAnsi="Arial" w:cs="Arial"/>
                  <w:b/>
                  <w:bCs/>
                  <w:color w:val="000000"/>
                  <w:sz w:val="20"/>
                  <w:szCs w:val="20"/>
                  <w:lang w:val="en-GB"/>
                </w:rPr>
                <w:t xml:space="preserve"> CET, Host </w:t>
              </w:r>
            </w:ins>
            <w:ins w:id="75" w:author="Serhan Gül (2026-02-12)" w:date="2026-02-12T02:03:00Z" w16du:dateUtc="2026-02-11T20:33:00Z">
              <w:r w:rsidR="00387910">
                <w:rPr>
                  <w:rFonts w:ascii="Arial" w:hAnsi="Arial" w:cs="Arial"/>
                  <w:b/>
                  <w:bCs/>
                  <w:color w:val="000000"/>
                  <w:sz w:val="20"/>
                  <w:szCs w:val="20"/>
                  <w:lang w:val="en-GB"/>
                </w:rPr>
                <w:t>Nokia</w:t>
              </w:r>
            </w:ins>
            <w:ins w:id="76" w:author="Serhan Gül (2026-02-12)" w:date="2026-02-12T02:03:00Z">
              <w:r w:rsidRPr="00FA4F72">
                <w:rPr>
                  <w:rFonts w:ascii="Arial" w:hAnsi="Arial" w:cs="Arial"/>
                  <w:b/>
                  <w:bCs/>
                  <w:color w:val="000000"/>
                  <w:sz w:val="20"/>
                  <w:szCs w:val="20"/>
                  <w:lang w:val="en-GB"/>
                </w:rPr>
                <w:t>)</w:t>
              </w:r>
            </w:ins>
          </w:p>
        </w:tc>
        <w:tc>
          <w:tcPr>
            <w:tcW w:w="3384" w:type="pct"/>
            <w:shd w:val="clear" w:color="auto" w:fill="D9E2F3" w:themeFill="accent1" w:themeFillTint="33"/>
          </w:tcPr>
          <w:p w14:paraId="21C4A865" w14:textId="14D06577" w:rsidR="008B1449" w:rsidRDefault="008B1449" w:rsidP="000C719B">
            <w:pPr>
              <w:pStyle w:val="Heading"/>
              <w:numPr>
                <w:ilvl w:val="0"/>
                <w:numId w:val="19"/>
              </w:numPr>
              <w:tabs>
                <w:tab w:val="left" w:pos="7200"/>
              </w:tabs>
              <w:spacing w:before="60" w:after="60" w:line="240" w:lineRule="auto"/>
              <w:rPr>
                <w:ins w:id="77" w:author="Serhan Gül (2026-02-12)" w:date="2026-02-12T02:09:00Z" w16du:dateUtc="2026-02-11T20:39:00Z"/>
                <w:rFonts w:cs="Arial"/>
                <w:b w:val="0"/>
                <w:color w:val="000000"/>
                <w:sz w:val="20"/>
                <w:szCs w:val="20"/>
              </w:rPr>
            </w:pPr>
            <w:ins w:id="78" w:author="Serhan Gül (2026-02-12)" w:date="2026-02-12T02:09:00Z" w16du:dateUtc="2026-02-11T20:39:00Z">
              <w:r>
                <w:rPr>
                  <w:rFonts w:cs="Arial"/>
                  <w:b w:val="0"/>
                  <w:color w:val="000000"/>
                  <w:sz w:val="20"/>
                  <w:szCs w:val="20"/>
                </w:rPr>
                <w:t>Complete work on:</w:t>
              </w:r>
            </w:ins>
          </w:p>
          <w:p w14:paraId="7F53CE6B" w14:textId="36F277A7" w:rsidR="008B1449" w:rsidRPr="00222E36" w:rsidRDefault="008B1449" w:rsidP="00222E36">
            <w:pPr>
              <w:pStyle w:val="Heading"/>
              <w:numPr>
                <w:ilvl w:val="1"/>
                <w:numId w:val="19"/>
              </w:numPr>
              <w:tabs>
                <w:tab w:val="left" w:pos="7200"/>
              </w:tabs>
              <w:spacing w:before="60" w:after="60" w:line="240" w:lineRule="auto"/>
              <w:rPr>
                <w:ins w:id="79" w:author="Serhan Gül (2026-02-12)" w:date="2026-02-12T02:09:00Z" w16du:dateUtc="2026-02-11T20:39:00Z"/>
                <w:rFonts w:cs="Arial"/>
                <w:b w:val="0"/>
                <w:bCs/>
                <w:color w:val="000000"/>
                <w:sz w:val="20"/>
                <w:szCs w:val="20"/>
              </w:rPr>
            </w:pPr>
            <w:ins w:id="80" w:author="Serhan Gül (2026-02-12)" w:date="2026-02-12T02:09:00Z" w16du:dateUtc="2026-02-11T20:39:00Z">
              <w:r>
                <w:rPr>
                  <w:rFonts w:cs="Arial"/>
                  <w:b w:val="0"/>
                  <w:bCs/>
                  <w:color w:val="000000"/>
                  <w:sz w:val="20"/>
                  <w:szCs w:val="20"/>
                </w:rPr>
                <w:t xml:space="preserve">Identification of </w:t>
              </w:r>
              <w:r w:rsidRPr="006524BC">
                <w:rPr>
                  <w:rFonts w:cs="Arial"/>
                  <w:b w:val="0"/>
                  <w:bCs/>
                  <w:color w:val="000000"/>
                  <w:sz w:val="20"/>
                  <w:szCs w:val="20"/>
                </w:rPr>
                <w:t>QUIC-based media delivery protocols</w:t>
              </w:r>
              <w:r>
                <w:rPr>
                  <w:rFonts w:cs="Arial"/>
                  <w:b w:val="0"/>
                  <w:bCs/>
                  <w:color w:val="000000"/>
                  <w:sz w:val="20"/>
                  <w:szCs w:val="20"/>
                </w:rPr>
                <w:t xml:space="preserve"> suitable for RTC and documentation of their features, benefits, limitations and current applications.</w:t>
              </w:r>
            </w:ins>
          </w:p>
          <w:p w14:paraId="07BB8BB0" w14:textId="45171670" w:rsidR="000C719B" w:rsidRPr="00954085" w:rsidRDefault="000C719B" w:rsidP="000C719B">
            <w:pPr>
              <w:pStyle w:val="Heading"/>
              <w:numPr>
                <w:ilvl w:val="0"/>
                <w:numId w:val="19"/>
              </w:numPr>
              <w:tabs>
                <w:tab w:val="left" w:pos="7200"/>
              </w:tabs>
              <w:spacing w:before="60" w:after="60" w:line="240" w:lineRule="auto"/>
              <w:rPr>
                <w:ins w:id="81" w:author="Serhan Gül (2026-02-12)" w:date="2026-02-12T01:47:00Z" w16du:dateUtc="2026-02-11T20:17:00Z"/>
                <w:rFonts w:cs="Arial"/>
                <w:b w:val="0"/>
                <w:color w:val="000000"/>
                <w:sz w:val="20"/>
                <w:szCs w:val="20"/>
              </w:rPr>
            </w:pPr>
            <w:ins w:id="82" w:author="Serhan Gül (2026-02-12)" w:date="2026-02-12T01:47:00Z" w16du:dateUtc="2026-02-11T20:17:00Z">
              <w:r w:rsidRPr="27B68FBC">
                <w:rPr>
                  <w:rFonts w:cs="Arial"/>
                  <w:b w:val="0"/>
                  <w:color w:val="000000" w:themeColor="text1"/>
                  <w:sz w:val="20"/>
                  <w:szCs w:val="20"/>
                </w:rPr>
                <w:t>Progress work on</w:t>
              </w:r>
              <w:r>
                <w:rPr>
                  <w:rFonts w:cs="Arial"/>
                  <w:b w:val="0"/>
                  <w:color w:val="000000" w:themeColor="text1"/>
                  <w:sz w:val="20"/>
                  <w:szCs w:val="20"/>
                </w:rPr>
                <w:t>:</w:t>
              </w:r>
            </w:ins>
          </w:p>
          <w:p w14:paraId="40EA9F9A" w14:textId="77777777" w:rsidR="000C719B" w:rsidRDefault="000C719B" w:rsidP="000C719B">
            <w:pPr>
              <w:pStyle w:val="Heading"/>
              <w:numPr>
                <w:ilvl w:val="1"/>
                <w:numId w:val="19"/>
              </w:numPr>
              <w:tabs>
                <w:tab w:val="left" w:pos="7200"/>
              </w:tabs>
              <w:spacing w:before="60" w:after="60" w:line="240" w:lineRule="auto"/>
              <w:rPr>
                <w:ins w:id="83" w:author="Serhan Gül (2026-02-12)" w:date="2026-02-12T01:47:00Z" w16du:dateUtc="2026-02-11T20:17:00Z"/>
                <w:rFonts w:cs="Arial"/>
                <w:b w:val="0"/>
                <w:bCs/>
                <w:color w:val="000000"/>
                <w:sz w:val="20"/>
                <w:szCs w:val="20"/>
              </w:rPr>
            </w:pPr>
            <w:ins w:id="84" w:author="Serhan Gül (2026-02-12)" w:date="2026-02-12T01:47:00Z" w16du:dateUtc="2026-02-11T20:17:00Z">
              <w:r>
                <w:rPr>
                  <w:rFonts w:cs="Arial"/>
                  <w:b w:val="0"/>
                  <w:bCs/>
                  <w:color w:val="000000"/>
                  <w:sz w:val="20"/>
                  <w:szCs w:val="20"/>
                </w:rPr>
                <w:t>Definition of application scenarios for evaluation of the identified protocols</w:t>
              </w:r>
            </w:ins>
          </w:p>
          <w:p w14:paraId="03F9A76C" w14:textId="77777777" w:rsidR="000C719B" w:rsidRDefault="000C719B" w:rsidP="000C719B">
            <w:pPr>
              <w:pStyle w:val="Heading"/>
              <w:numPr>
                <w:ilvl w:val="1"/>
                <w:numId w:val="19"/>
              </w:numPr>
              <w:tabs>
                <w:tab w:val="left" w:pos="7200"/>
              </w:tabs>
              <w:spacing w:before="60" w:after="60" w:line="240" w:lineRule="auto"/>
              <w:rPr>
                <w:ins w:id="85" w:author="Serhan Gül (2026-02-12)" w:date="2026-02-12T01:47:00Z" w16du:dateUtc="2026-02-11T20:17:00Z"/>
                <w:rFonts w:cs="Arial"/>
                <w:b w:val="0"/>
                <w:bCs/>
                <w:color w:val="000000"/>
                <w:sz w:val="20"/>
                <w:szCs w:val="20"/>
              </w:rPr>
            </w:pPr>
            <w:ins w:id="86" w:author="Serhan Gül (2026-02-12)" w:date="2026-02-12T01:47:00Z" w16du:dateUtc="2026-02-11T20:17:00Z">
              <w:r>
                <w:rPr>
                  <w:rFonts w:cs="Arial"/>
                  <w:b w:val="0"/>
                  <w:bCs/>
                  <w:color w:val="000000"/>
                  <w:sz w:val="20"/>
                  <w:szCs w:val="20"/>
                </w:rPr>
                <w:t>Definition of performance metrics and requirements for the evaluation</w:t>
              </w:r>
            </w:ins>
          </w:p>
          <w:p w14:paraId="44F5D951" w14:textId="08E6C345" w:rsidR="00E129D8" w:rsidRPr="00E129D8" w:rsidRDefault="00E129D8" w:rsidP="00E129D8">
            <w:pPr>
              <w:pStyle w:val="Heading"/>
              <w:numPr>
                <w:ilvl w:val="0"/>
                <w:numId w:val="19"/>
              </w:numPr>
              <w:tabs>
                <w:tab w:val="left" w:pos="7200"/>
              </w:tabs>
              <w:spacing w:before="60" w:after="60" w:line="240" w:lineRule="auto"/>
              <w:rPr>
                <w:ins w:id="87" w:author="Serhan Gül (2026-02-12)" w:date="2026-02-12T01:47:00Z" w16du:dateUtc="2026-02-11T20:17:00Z"/>
                <w:rFonts w:cs="Arial"/>
                <w:b w:val="0"/>
                <w:bCs/>
                <w:color w:val="000000"/>
                <w:sz w:val="20"/>
                <w:szCs w:val="20"/>
              </w:rPr>
            </w:pPr>
            <w:ins w:id="88" w:author="Serhan Gül (2026-02-12)" w:date="2026-02-12T02:07:00Z" w16du:dateUtc="2026-02-11T20:37:00Z">
              <w:r>
                <w:rPr>
                  <w:rFonts w:cs="Arial"/>
                  <w:b w:val="0"/>
                  <w:bCs/>
                  <w:color w:val="000000"/>
                  <w:sz w:val="20"/>
                  <w:szCs w:val="20"/>
                </w:rPr>
                <w:t>Submission deadline</w:t>
              </w:r>
            </w:ins>
            <w:ins w:id="89" w:author="Serhan Gül (2026-02-12)" w:date="2026-02-12T02:08:00Z" w16du:dateUtc="2026-02-11T20:38:00Z">
              <w:r>
                <w:rPr>
                  <w:rFonts w:cs="Arial"/>
                  <w:b w:val="0"/>
                  <w:bCs/>
                  <w:color w:val="000000"/>
                  <w:sz w:val="20"/>
                  <w:szCs w:val="20"/>
                </w:rPr>
                <w:t xml:space="preserve"> Mar 13</w:t>
              </w:r>
              <w:r w:rsidR="0075607B">
                <w:rPr>
                  <w:rFonts w:cs="Arial"/>
                  <w:b w:val="0"/>
                  <w:bCs/>
                  <w:color w:val="000000"/>
                  <w:sz w:val="20"/>
                  <w:szCs w:val="20"/>
                </w:rPr>
                <w:t>, 2026, 23:59 CET</w:t>
              </w:r>
            </w:ins>
          </w:p>
          <w:p w14:paraId="169E3820" w14:textId="60840F3B" w:rsidR="00F61307" w:rsidRPr="00D9048E" w:rsidRDefault="00F61307" w:rsidP="008E3DBD">
            <w:pPr>
              <w:pStyle w:val="Heading"/>
              <w:tabs>
                <w:tab w:val="left" w:pos="7200"/>
              </w:tabs>
              <w:spacing w:before="60" w:after="60" w:line="240" w:lineRule="auto"/>
              <w:ind w:left="0" w:firstLine="0"/>
              <w:rPr>
                <w:rFonts w:cs="Arial"/>
                <w:b w:val="0"/>
                <w:bCs/>
                <w:color w:val="000000"/>
                <w:sz w:val="20"/>
                <w:szCs w:val="20"/>
              </w:rPr>
            </w:pPr>
          </w:p>
        </w:tc>
      </w:tr>
      <w:tr w:rsidR="00F61307" w:rsidRPr="00C61877" w14:paraId="7F38EF0E" w14:textId="77777777" w:rsidTr="27B68FBC">
        <w:tc>
          <w:tcPr>
            <w:tcW w:w="1616" w:type="pct"/>
            <w:shd w:val="clear" w:color="auto" w:fill="E2EFD9" w:themeFill="accent6" w:themeFillTint="33"/>
          </w:tcPr>
          <w:p w14:paraId="7F6F7133" w14:textId="7AFC36DB" w:rsidR="00F61307" w:rsidRPr="00A37A31" w:rsidRDefault="00F61307">
            <w:pPr>
              <w:pStyle w:val="ListParagraph"/>
              <w:spacing w:after="160" w:line="257" w:lineRule="auto"/>
              <w:contextualSpacing/>
              <w:rPr>
                <w:rFonts w:ascii="Arial" w:hAnsi="Arial" w:cs="Arial"/>
                <w:b/>
                <w:color w:val="000000"/>
                <w:sz w:val="20"/>
                <w:szCs w:val="20"/>
                <w:lang w:val="de-DE"/>
              </w:rPr>
            </w:pPr>
            <w:r w:rsidRPr="00A37A31">
              <w:rPr>
                <w:rFonts w:ascii="Arial" w:hAnsi="Arial" w:cs="Arial"/>
                <w:b/>
                <w:color w:val="000000"/>
                <w:sz w:val="20"/>
                <w:szCs w:val="20"/>
                <w:lang w:val="de-DE"/>
              </w:rPr>
              <w:t>SA4#135-bis-e (13</w:t>
            </w:r>
            <w:r w:rsidR="00D9048E" w:rsidRPr="00A37A31">
              <w:rPr>
                <w:rFonts w:ascii="Arial" w:hAnsi="Arial" w:cs="Arial"/>
                <w:b/>
                <w:color w:val="000000"/>
                <w:sz w:val="20"/>
                <w:szCs w:val="20"/>
                <w:lang w:val="de-DE"/>
              </w:rPr>
              <w:t>–</w:t>
            </w:r>
            <w:r w:rsidRPr="00A37A31">
              <w:rPr>
                <w:rFonts w:ascii="Arial" w:hAnsi="Arial" w:cs="Arial"/>
                <w:b/>
                <w:color w:val="000000"/>
                <w:sz w:val="20"/>
                <w:szCs w:val="20"/>
                <w:lang w:val="de-DE"/>
              </w:rPr>
              <w:t>17 April 2026</w:t>
            </w:r>
            <w:r w:rsidR="00A37A31" w:rsidRPr="00A37A31">
              <w:rPr>
                <w:rFonts w:ascii="Arial" w:hAnsi="Arial" w:cs="Arial"/>
                <w:b/>
                <w:color w:val="000000"/>
                <w:sz w:val="20"/>
                <w:szCs w:val="20"/>
                <w:lang w:val="de-DE"/>
              </w:rPr>
              <w:t xml:space="preserve">, </w:t>
            </w:r>
            <w:r w:rsidR="00A37A31">
              <w:rPr>
                <w:rFonts w:ascii="Arial" w:hAnsi="Arial" w:cs="Arial"/>
                <w:b/>
                <w:color w:val="000000"/>
                <w:sz w:val="20"/>
                <w:szCs w:val="20"/>
                <w:lang w:val="de-DE"/>
              </w:rPr>
              <w:t>online</w:t>
            </w:r>
            <w:r w:rsidRPr="00A37A31">
              <w:rPr>
                <w:rFonts w:ascii="Arial" w:hAnsi="Arial" w:cs="Arial"/>
                <w:b/>
                <w:color w:val="000000"/>
                <w:sz w:val="20"/>
                <w:szCs w:val="20"/>
                <w:lang w:val="de-DE"/>
              </w:rPr>
              <w:t>)</w:t>
            </w:r>
          </w:p>
        </w:tc>
        <w:tc>
          <w:tcPr>
            <w:tcW w:w="3384" w:type="pct"/>
            <w:shd w:val="clear" w:color="auto" w:fill="E2EFD9" w:themeFill="accent6" w:themeFillTint="33"/>
          </w:tcPr>
          <w:p w14:paraId="42B998BD" w14:textId="502358F9" w:rsidR="00954085" w:rsidDel="002B15AC" w:rsidRDefault="008E3DBD" w:rsidP="00954085">
            <w:pPr>
              <w:pStyle w:val="Heading"/>
              <w:numPr>
                <w:ilvl w:val="0"/>
                <w:numId w:val="19"/>
              </w:numPr>
              <w:tabs>
                <w:tab w:val="left" w:pos="7200"/>
              </w:tabs>
              <w:spacing w:before="60" w:after="60" w:line="240" w:lineRule="auto"/>
              <w:rPr>
                <w:del w:id="90" w:author="Serhan Gül (2026-02-12)" w:date="2026-02-12T01:46:00Z" w16du:dateUtc="2026-02-11T20:16:00Z"/>
                <w:rFonts w:cs="Arial"/>
                <w:b w:val="0"/>
                <w:bCs/>
                <w:color w:val="000000"/>
                <w:sz w:val="20"/>
                <w:szCs w:val="20"/>
              </w:rPr>
            </w:pPr>
            <w:del w:id="91" w:author="Serhan Gül (2026-02-12)" w:date="2026-02-12T01:46:00Z" w16du:dateUtc="2026-02-11T20:16:00Z">
              <w:r w:rsidDel="002B15AC">
                <w:rPr>
                  <w:rFonts w:cs="Arial"/>
                  <w:b w:val="0"/>
                  <w:bCs/>
                  <w:color w:val="000000"/>
                  <w:sz w:val="20"/>
                  <w:szCs w:val="20"/>
                </w:rPr>
                <w:delText>Complete work on</w:delText>
              </w:r>
              <w:r w:rsidR="00954085" w:rsidDel="002B15AC">
                <w:rPr>
                  <w:rFonts w:cs="Arial"/>
                  <w:b w:val="0"/>
                  <w:bCs/>
                  <w:color w:val="000000"/>
                  <w:sz w:val="20"/>
                  <w:szCs w:val="20"/>
                </w:rPr>
                <w:delText xml:space="preserve">: </w:delText>
              </w:r>
            </w:del>
          </w:p>
          <w:p w14:paraId="06AD216C" w14:textId="1E17D7CB" w:rsidR="008E3DBD" w:rsidRPr="00954085" w:rsidDel="002B15AC" w:rsidRDefault="00954085" w:rsidP="00954085">
            <w:pPr>
              <w:pStyle w:val="Heading"/>
              <w:numPr>
                <w:ilvl w:val="1"/>
                <w:numId w:val="19"/>
              </w:numPr>
              <w:tabs>
                <w:tab w:val="left" w:pos="7200"/>
              </w:tabs>
              <w:spacing w:before="60" w:after="60" w:line="240" w:lineRule="auto"/>
              <w:rPr>
                <w:del w:id="92" w:author="Serhan Gül (2026-02-12)" w:date="2026-02-12T01:46:00Z" w16du:dateUtc="2026-02-11T20:16:00Z"/>
                <w:rFonts w:cs="Arial"/>
                <w:b w:val="0"/>
                <w:bCs/>
                <w:color w:val="000000"/>
                <w:sz w:val="20"/>
                <w:szCs w:val="20"/>
              </w:rPr>
            </w:pPr>
            <w:del w:id="93" w:author="Serhan Gül (2026-02-12)" w:date="2026-02-12T01:46:00Z" w16du:dateUtc="2026-02-11T20:16:00Z">
              <w:r w:rsidDel="002B15AC">
                <w:rPr>
                  <w:rFonts w:cs="Arial"/>
                  <w:b w:val="0"/>
                  <w:bCs/>
                  <w:color w:val="000000"/>
                  <w:sz w:val="20"/>
                  <w:szCs w:val="20"/>
                </w:rPr>
                <w:delText xml:space="preserve">Identification of </w:delText>
              </w:r>
              <w:r w:rsidRPr="006524BC" w:rsidDel="002B15AC">
                <w:rPr>
                  <w:rFonts w:cs="Arial"/>
                  <w:b w:val="0"/>
                  <w:bCs/>
                  <w:color w:val="000000"/>
                  <w:sz w:val="20"/>
                  <w:szCs w:val="20"/>
                </w:rPr>
                <w:delText>QUIC-based media delivery protocols</w:delText>
              </w:r>
              <w:r w:rsidDel="002B15AC">
                <w:rPr>
                  <w:rFonts w:cs="Arial"/>
                  <w:b w:val="0"/>
                  <w:bCs/>
                  <w:color w:val="000000"/>
                  <w:sz w:val="20"/>
                  <w:szCs w:val="20"/>
                </w:rPr>
                <w:delText xml:space="preserve"> suitable for RTC and documentation of their features, benefits, limitation</w:delText>
              </w:r>
              <w:r w:rsidR="002919F9" w:rsidDel="002B15AC">
                <w:rPr>
                  <w:rFonts w:cs="Arial"/>
                  <w:b w:val="0"/>
                  <w:bCs/>
                  <w:color w:val="000000"/>
                  <w:sz w:val="20"/>
                  <w:szCs w:val="20"/>
                </w:rPr>
                <w:delText>s</w:delText>
              </w:r>
              <w:r w:rsidDel="002B15AC">
                <w:rPr>
                  <w:rFonts w:cs="Arial"/>
                  <w:b w:val="0"/>
                  <w:bCs/>
                  <w:color w:val="000000"/>
                  <w:sz w:val="20"/>
                  <w:szCs w:val="20"/>
                </w:rPr>
                <w:delText xml:space="preserve"> and current application</w:delText>
              </w:r>
              <w:r w:rsidR="00A01171" w:rsidDel="002B15AC">
                <w:rPr>
                  <w:rFonts w:cs="Arial"/>
                  <w:b w:val="0"/>
                  <w:bCs/>
                  <w:color w:val="000000"/>
                  <w:sz w:val="20"/>
                  <w:szCs w:val="20"/>
                </w:rPr>
                <w:delText>s</w:delText>
              </w:r>
              <w:r w:rsidDel="002B15AC">
                <w:rPr>
                  <w:rFonts w:cs="Arial"/>
                  <w:b w:val="0"/>
                  <w:bCs/>
                  <w:color w:val="000000"/>
                  <w:sz w:val="20"/>
                  <w:szCs w:val="20"/>
                </w:rPr>
                <w:delText>.</w:delText>
              </w:r>
            </w:del>
          </w:p>
          <w:p w14:paraId="7E24E0BA" w14:textId="7A1ADC33" w:rsidR="00F61307" w:rsidRPr="00954085"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sidR="00954085">
              <w:rPr>
                <w:rFonts w:cs="Arial"/>
                <w:b w:val="0"/>
                <w:color w:val="000000" w:themeColor="text1"/>
                <w:sz w:val="20"/>
                <w:szCs w:val="20"/>
              </w:rPr>
              <w:t>:</w:t>
            </w:r>
          </w:p>
          <w:p w14:paraId="0F9A5733" w14:textId="77777777" w:rsid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2F100177" w14:textId="77777777" w:rsid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44C56FEC" w14:textId="03A4F746"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14150614" w14:textId="77777777" w:rsid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559CFAC2" w14:textId="3CAF9B9F" w:rsidR="443580B3"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 xml:space="preserve">Document potential impact of deploying QUIC-based </w:t>
            </w:r>
            <w:r w:rsidRPr="00954085">
              <w:rPr>
                <w:rFonts w:cs="Arial"/>
                <w:b w:val="0"/>
                <w:bCs/>
                <w:color w:val="000000"/>
                <w:sz w:val="20"/>
                <w:szCs w:val="20"/>
              </w:rPr>
              <w:lastRenderedPageBreak/>
              <w:t>technologies</w:t>
            </w:r>
            <w:r w:rsidR="0A0958FB" w:rsidRPr="00954085">
              <w:rPr>
                <w:rFonts w:cs="Arial"/>
                <w:b w:val="0"/>
                <w:color w:val="000000" w:themeColor="text1"/>
                <w:sz w:val="20"/>
                <w:szCs w:val="20"/>
              </w:rPr>
              <w:t xml:space="preserve">. </w:t>
            </w:r>
          </w:p>
          <w:p w14:paraId="65AD04B6" w14:textId="772BDD57" w:rsidR="00954085" w:rsidRPr="00954085" w:rsidRDefault="00954085" w:rsidP="00954085">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Initiate identification of potential stage-2 normative work for 5GA.</w:t>
            </w:r>
          </w:p>
          <w:p w14:paraId="013C3E91" w14:textId="46F9275D"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tc>
      </w:tr>
      <w:tr w:rsidR="00F61307" w:rsidRPr="00C61877" w14:paraId="12A31AB4" w14:textId="77777777" w:rsidTr="27B68FBC">
        <w:tc>
          <w:tcPr>
            <w:tcW w:w="1616" w:type="pct"/>
            <w:shd w:val="clear" w:color="auto" w:fill="D9E2F3" w:themeFill="accent1" w:themeFillTint="33"/>
          </w:tcPr>
          <w:p w14:paraId="56A5D7B6" w14:textId="2BC5D133" w:rsidR="00F61307" w:rsidRPr="00D9048E" w:rsidRDefault="00F61307" w:rsidP="00F61307">
            <w:pPr>
              <w:pStyle w:val="ListParagraph"/>
              <w:spacing w:after="160" w:line="257" w:lineRule="auto"/>
              <w:contextualSpacing/>
              <w:rPr>
                <w:rFonts w:ascii="Arial" w:hAnsi="Arial" w:cs="Arial"/>
                <w:b/>
                <w:color w:val="000000"/>
                <w:sz w:val="20"/>
                <w:szCs w:val="20"/>
                <w:lang w:val="de-DE"/>
              </w:rPr>
            </w:pPr>
            <w:r w:rsidRPr="00D9048E">
              <w:rPr>
                <w:rFonts w:ascii="Arial" w:hAnsi="Arial" w:cs="Arial"/>
                <w:b/>
                <w:color w:val="000000"/>
                <w:sz w:val="20"/>
                <w:szCs w:val="20"/>
                <w:lang w:val="de-DE"/>
              </w:rPr>
              <w:lastRenderedPageBreak/>
              <w:t xml:space="preserve">Post SA4#135-bis-e AHG calls </w:t>
            </w:r>
          </w:p>
          <w:p w14:paraId="2AD7B38D"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02A2D6A9" w14:textId="300FE8F6" w:rsidR="00F61307"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9E2F3" w:themeFill="accent1" w:themeFillTint="33"/>
          </w:tcPr>
          <w:p w14:paraId="0A7700AD" w14:textId="77777777" w:rsidR="00A37A31" w:rsidRDefault="00A37A31" w:rsidP="00A37A31">
            <w:pPr>
              <w:pStyle w:val="Heading"/>
              <w:numPr>
                <w:ilvl w:val="0"/>
                <w:numId w:val="19"/>
              </w:numPr>
              <w:tabs>
                <w:tab w:val="left" w:pos="7200"/>
              </w:tabs>
              <w:spacing w:before="60" w:after="60" w:line="240" w:lineRule="auto"/>
              <w:rPr>
                <w:rFonts w:cs="Arial"/>
                <w:b w:val="0"/>
                <w:color w:val="000000"/>
                <w:sz w:val="20"/>
                <w:szCs w:val="20"/>
              </w:rPr>
            </w:pPr>
            <w:r>
              <w:rPr>
                <w:rFonts w:cs="Arial"/>
                <w:b w:val="0"/>
                <w:color w:val="000000" w:themeColor="text1"/>
                <w:sz w:val="20"/>
                <w:szCs w:val="20"/>
              </w:rPr>
              <w:t>TBD</w:t>
            </w:r>
          </w:p>
          <w:p w14:paraId="3C11D19C" w14:textId="160C27A0" w:rsidR="00F61307" w:rsidRPr="00D9048E" w:rsidRDefault="00F61307" w:rsidP="008E3DBD">
            <w:pPr>
              <w:pStyle w:val="Heading"/>
              <w:tabs>
                <w:tab w:val="left" w:pos="7200"/>
              </w:tabs>
              <w:spacing w:before="60" w:after="60" w:line="240" w:lineRule="auto"/>
              <w:ind w:left="720" w:firstLine="0"/>
              <w:rPr>
                <w:rFonts w:cs="Arial"/>
                <w:b w:val="0"/>
                <w:bCs/>
                <w:color w:val="000000"/>
                <w:sz w:val="20"/>
                <w:szCs w:val="20"/>
              </w:rPr>
            </w:pPr>
          </w:p>
        </w:tc>
      </w:tr>
      <w:tr w:rsidR="00F61307" w:rsidRPr="00C61877" w14:paraId="24095290" w14:textId="77777777" w:rsidTr="27B68FBC">
        <w:tc>
          <w:tcPr>
            <w:tcW w:w="1616" w:type="pct"/>
            <w:shd w:val="clear" w:color="auto" w:fill="E2EFD9" w:themeFill="accent6" w:themeFillTint="33"/>
          </w:tcPr>
          <w:p w14:paraId="16442B62" w14:textId="61A03804"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SA4#136 (11</w:t>
            </w:r>
            <w:r w:rsidR="00D9048E">
              <w:rPr>
                <w:rFonts w:ascii="Arial" w:hAnsi="Arial" w:cs="Arial"/>
                <w:b/>
                <w:color w:val="000000"/>
                <w:sz w:val="20"/>
                <w:szCs w:val="20"/>
              </w:rPr>
              <w:t>–</w:t>
            </w:r>
            <w:r w:rsidRPr="00D9048E">
              <w:rPr>
                <w:rFonts w:ascii="Arial" w:hAnsi="Arial" w:cs="Arial"/>
                <w:b/>
                <w:color w:val="000000"/>
                <w:sz w:val="20"/>
                <w:szCs w:val="20"/>
              </w:rPr>
              <w:t>15 May</w:t>
            </w:r>
            <w:r w:rsidR="00D9048E">
              <w:rPr>
                <w:rFonts w:ascii="Arial" w:hAnsi="Arial" w:cs="Arial"/>
                <w:b/>
                <w:color w:val="000000"/>
                <w:sz w:val="20"/>
                <w:szCs w:val="20"/>
              </w:rPr>
              <w:t xml:space="preserve"> 2026</w:t>
            </w:r>
            <w:r w:rsidRPr="00D9048E">
              <w:rPr>
                <w:rFonts w:ascii="Arial" w:hAnsi="Arial" w:cs="Arial"/>
                <w:b/>
                <w:color w:val="000000"/>
                <w:sz w:val="20"/>
                <w:szCs w:val="20"/>
              </w:rPr>
              <w:t>,</w:t>
            </w:r>
            <w:r w:rsidR="00D9048E">
              <w:rPr>
                <w:rFonts w:ascii="Arial" w:hAnsi="Arial" w:cs="Arial"/>
                <w:b/>
                <w:color w:val="000000"/>
                <w:sz w:val="20"/>
                <w:szCs w:val="20"/>
              </w:rPr>
              <w:t xml:space="preserve"> Montreal, Canada</w:t>
            </w:r>
            <w:r w:rsidRPr="00D9048E">
              <w:rPr>
                <w:rFonts w:ascii="Arial" w:hAnsi="Arial" w:cs="Arial"/>
                <w:b/>
                <w:color w:val="000000"/>
                <w:sz w:val="20"/>
                <w:szCs w:val="20"/>
              </w:rPr>
              <w:t>)</w:t>
            </w:r>
          </w:p>
        </w:tc>
        <w:tc>
          <w:tcPr>
            <w:tcW w:w="3384" w:type="pct"/>
            <w:shd w:val="clear" w:color="auto" w:fill="E2EFD9" w:themeFill="accent6" w:themeFillTint="33"/>
          </w:tcPr>
          <w:p w14:paraId="376DE25C" w14:textId="77777777" w:rsidR="00954085" w:rsidRPr="00DA0276" w:rsidRDefault="00954085" w:rsidP="00954085">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Pr>
                <w:rFonts w:cs="Arial"/>
                <w:b w:val="0"/>
                <w:color w:val="000000" w:themeColor="text1"/>
                <w:sz w:val="20"/>
                <w:szCs w:val="20"/>
              </w:rPr>
              <w:t>:</w:t>
            </w:r>
          </w:p>
          <w:p w14:paraId="7668EC13"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32359EFF"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7252D849" w14:textId="540E253E" w:rsidR="00DA0276" w:rsidRP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5EFEF773" w14:textId="46A243A0"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2A6BBFE4" w14:textId="71658728"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3EB84C8E" w14:textId="1B0392A6" w:rsidR="1191E51C" w:rsidRDefault="1191E51C" w:rsidP="27B68FBC">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 xml:space="preserve">Complete identification of potential </w:t>
            </w:r>
            <w:r w:rsidR="0068227A">
              <w:rPr>
                <w:rFonts w:cs="Arial"/>
                <w:b w:val="0"/>
                <w:color w:val="000000" w:themeColor="text1"/>
                <w:sz w:val="20"/>
                <w:szCs w:val="20"/>
              </w:rPr>
              <w:t>stage</w:t>
            </w:r>
            <w:r w:rsidR="00954085">
              <w:rPr>
                <w:rFonts w:cs="Arial"/>
                <w:b w:val="0"/>
                <w:color w:val="000000" w:themeColor="text1"/>
                <w:sz w:val="20"/>
                <w:szCs w:val="20"/>
              </w:rPr>
              <w:t>-</w:t>
            </w:r>
            <w:r w:rsidR="0068227A">
              <w:rPr>
                <w:rFonts w:cs="Arial"/>
                <w:b w:val="0"/>
                <w:color w:val="000000" w:themeColor="text1"/>
                <w:sz w:val="20"/>
                <w:szCs w:val="20"/>
              </w:rPr>
              <w:t>2</w:t>
            </w:r>
            <w:r w:rsidRPr="27B68FBC">
              <w:rPr>
                <w:rFonts w:cs="Arial"/>
                <w:b w:val="0"/>
                <w:color w:val="000000" w:themeColor="text1"/>
                <w:sz w:val="20"/>
                <w:szCs w:val="20"/>
              </w:rPr>
              <w:t xml:space="preserve"> </w:t>
            </w:r>
            <w:r w:rsidR="00954085">
              <w:rPr>
                <w:rFonts w:cs="Arial"/>
                <w:b w:val="0"/>
                <w:color w:val="000000" w:themeColor="text1"/>
                <w:sz w:val="20"/>
                <w:szCs w:val="20"/>
              </w:rPr>
              <w:t>normative work</w:t>
            </w:r>
            <w:r w:rsidRPr="27B68FBC">
              <w:rPr>
                <w:rFonts w:cs="Arial"/>
                <w:b w:val="0"/>
                <w:color w:val="000000" w:themeColor="text1"/>
                <w:sz w:val="20"/>
                <w:szCs w:val="20"/>
              </w:rPr>
              <w:t xml:space="preserve"> for 5G</w:t>
            </w:r>
            <w:r w:rsidR="2B21115D" w:rsidRPr="27B68FBC">
              <w:rPr>
                <w:rFonts w:cs="Arial"/>
                <w:b w:val="0"/>
                <w:color w:val="000000" w:themeColor="text1"/>
                <w:sz w:val="20"/>
                <w:szCs w:val="20"/>
              </w:rPr>
              <w:t>A</w:t>
            </w:r>
            <w:r w:rsidRPr="27B68FBC">
              <w:rPr>
                <w:rFonts w:cs="Arial"/>
                <w:b w:val="0"/>
                <w:color w:val="000000" w:themeColor="text1"/>
                <w:sz w:val="20"/>
                <w:szCs w:val="20"/>
              </w:rPr>
              <w:t>.</w:t>
            </w:r>
          </w:p>
          <w:p w14:paraId="0A76C0B0" w14:textId="791CADF2" w:rsidR="00A01171" w:rsidRPr="00A01171" w:rsidRDefault="00A01171" w:rsidP="00A01171">
            <w:pPr>
              <w:pStyle w:val="Heading"/>
              <w:tabs>
                <w:tab w:val="left" w:pos="7200"/>
              </w:tabs>
              <w:spacing w:before="60" w:after="60" w:line="240" w:lineRule="auto"/>
              <w:ind w:left="360" w:firstLine="0"/>
              <w:rPr>
                <w:rFonts w:cs="Arial"/>
                <w:bCs/>
                <w:color w:val="000000" w:themeColor="text1"/>
                <w:sz w:val="20"/>
                <w:szCs w:val="20"/>
              </w:rPr>
            </w:pPr>
            <w:r w:rsidRPr="00A01171">
              <w:rPr>
                <w:rFonts w:cs="Arial"/>
                <w:bCs/>
                <w:color w:val="000000" w:themeColor="text1"/>
                <w:sz w:val="20"/>
                <w:szCs w:val="20"/>
              </w:rPr>
              <w:t xml:space="preserve">NOTE: Stage-2 normative work item </w:t>
            </w:r>
            <w:r w:rsidR="00CB2014">
              <w:rPr>
                <w:rFonts w:cs="Arial"/>
                <w:bCs/>
                <w:color w:val="000000" w:themeColor="text1"/>
                <w:sz w:val="20"/>
                <w:szCs w:val="20"/>
              </w:rPr>
              <w:t xml:space="preserve">for 5GA </w:t>
            </w:r>
            <w:r w:rsidRPr="00A01171">
              <w:rPr>
                <w:rFonts w:cs="Arial"/>
                <w:bCs/>
                <w:color w:val="000000" w:themeColor="text1"/>
                <w:sz w:val="20"/>
                <w:szCs w:val="20"/>
              </w:rPr>
              <w:t>may be proposed</w:t>
            </w:r>
            <w:r w:rsidR="00C40614">
              <w:rPr>
                <w:rFonts w:cs="Arial"/>
                <w:bCs/>
                <w:color w:val="000000" w:themeColor="text1"/>
                <w:sz w:val="20"/>
                <w:szCs w:val="20"/>
              </w:rPr>
              <w:t xml:space="preserve"> here</w:t>
            </w:r>
            <w:r w:rsidRPr="00A01171">
              <w:rPr>
                <w:rFonts w:cs="Arial"/>
                <w:bCs/>
                <w:color w:val="000000" w:themeColor="text1"/>
                <w:sz w:val="20"/>
                <w:szCs w:val="20"/>
              </w:rPr>
              <w:t>.</w:t>
            </w:r>
          </w:p>
          <w:p w14:paraId="31FDF15A" w14:textId="683D04C1"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p w14:paraId="7D6197CB" w14:textId="346BAF23" w:rsidR="00F61307" w:rsidRPr="00D9048E" w:rsidRDefault="00F61307" w:rsidP="008E3DBD">
            <w:pPr>
              <w:pStyle w:val="Heading"/>
              <w:tabs>
                <w:tab w:val="left" w:pos="7200"/>
              </w:tabs>
              <w:spacing w:before="60" w:after="60" w:line="240" w:lineRule="auto"/>
              <w:ind w:left="720" w:firstLine="0"/>
              <w:rPr>
                <w:rFonts w:cs="Arial"/>
                <w:b w:val="0"/>
                <w:bCs/>
                <w:color w:val="000000"/>
                <w:sz w:val="20"/>
                <w:szCs w:val="20"/>
              </w:rPr>
            </w:pPr>
          </w:p>
        </w:tc>
      </w:tr>
      <w:tr w:rsidR="00D9048E" w:rsidRPr="00C61877" w14:paraId="56C2F007" w14:textId="77777777" w:rsidTr="27B68FBC">
        <w:tc>
          <w:tcPr>
            <w:tcW w:w="1616" w:type="pct"/>
            <w:shd w:val="clear" w:color="auto" w:fill="DEEAF6" w:themeFill="accent5" w:themeFillTint="33"/>
          </w:tcPr>
          <w:p w14:paraId="1D8C9A80" w14:textId="78391577" w:rsidR="00D9048E" w:rsidRPr="0089033C" w:rsidRDefault="00D9048E" w:rsidP="00D9048E">
            <w:pPr>
              <w:pStyle w:val="ListParagraph"/>
              <w:spacing w:after="160" w:line="257" w:lineRule="auto"/>
              <w:contextualSpacing/>
              <w:rPr>
                <w:rFonts w:ascii="Arial" w:hAnsi="Arial" w:cs="Arial"/>
                <w:b/>
                <w:color w:val="000000"/>
                <w:sz w:val="20"/>
                <w:szCs w:val="20"/>
              </w:rPr>
            </w:pPr>
            <w:r w:rsidRPr="0089033C">
              <w:rPr>
                <w:rFonts w:ascii="Arial" w:hAnsi="Arial" w:cs="Arial"/>
                <w:b/>
                <w:color w:val="000000"/>
                <w:sz w:val="20"/>
                <w:szCs w:val="20"/>
              </w:rPr>
              <w:t xml:space="preserve">Post SA4#136 AHG calls </w:t>
            </w:r>
          </w:p>
          <w:p w14:paraId="360FD34D"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6A6CD1FC" w14:textId="182A10A9"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EEAF6" w:themeFill="accent5" w:themeFillTint="33"/>
          </w:tcPr>
          <w:p w14:paraId="3C00EC53" w14:textId="77777777" w:rsidR="00A37A31" w:rsidRDefault="00A37A31" w:rsidP="00A37A31">
            <w:pPr>
              <w:pStyle w:val="Heading"/>
              <w:numPr>
                <w:ilvl w:val="0"/>
                <w:numId w:val="19"/>
              </w:numPr>
              <w:tabs>
                <w:tab w:val="left" w:pos="7200"/>
              </w:tabs>
              <w:spacing w:before="60" w:after="60" w:line="240" w:lineRule="auto"/>
              <w:rPr>
                <w:rFonts w:cs="Arial"/>
                <w:b w:val="0"/>
                <w:color w:val="000000"/>
                <w:sz w:val="20"/>
                <w:szCs w:val="20"/>
              </w:rPr>
            </w:pPr>
            <w:r>
              <w:rPr>
                <w:rFonts w:cs="Arial"/>
                <w:b w:val="0"/>
                <w:color w:val="000000" w:themeColor="text1"/>
                <w:sz w:val="20"/>
                <w:szCs w:val="20"/>
              </w:rPr>
              <w:t>TBD</w:t>
            </w:r>
          </w:p>
          <w:p w14:paraId="35EFF73F" w14:textId="1E27489C" w:rsidR="27B68FBC" w:rsidRDefault="27B68FBC" w:rsidP="00A37A31">
            <w:pPr>
              <w:pStyle w:val="Heading"/>
              <w:tabs>
                <w:tab w:val="left" w:pos="7200"/>
              </w:tabs>
              <w:spacing w:before="60" w:after="60" w:line="240" w:lineRule="auto"/>
              <w:ind w:left="720" w:firstLine="0"/>
              <w:rPr>
                <w:rFonts w:cs="Arial"/>
                <w:b w:val="0"/>
                <w:color w:val="000000" w:themeColor="text1"/>
                <w:sz w:val="20"/>
                <w:szCs w:val="20"/>
              </w:rPr>
            </w:pPr>
          </w:p>
          <w:p w14:paraId="6BC09938" w14:textId="2F135F48" w:rsidR="00D9048E" w:rsidRPr="00D9048E" w:rsidRDefault="00D9048E" w:rsidP="008E3DBD">
            <w:pPr>
              <w:pStyle w:val="Heading"/>
              <w:tabs>
                <w:tab w:val="left" w:pos="7200"/>
              </w:tabs>
              <w:spacing w:before="60" w:after="60" w:line="240" w:lineRule="auto"/>
              <w:ind w:left="720" w:firstLine="0"/>
              <w:rPr>
                <w:rFonts w:cs="Arial"/>
                <w:b w:val="0"/>
                <w:bCs/>
                <w:color w:val="000000"/>
                <w:sz w:val="20"/>
                <w:szCs w:val="20"/>
              </w:rPr>
            </w:pPr>
          </w:p>
        </w:tc>
      </w:tr>
      <w:tr w:rsidR="00D9048E" w:rsidRPr="008E3DBD" w14:paraId="22F24484" w14:textId="77777777" w:rsidTr="27B68FBC">
        <w:tc>
          <w:tcPr>
            <w:tcW w:w="1616" w:type="pct"/>
            <w:shd w:val="clear" w:color="auto" w:fill="E2EFD9" w:themeFill="accent6" w:themeFillTint="33"/>
          </w:tcPr>
          <w:p w14:paraId="18C65BE0" w14:textId="79ECF85F" w:rsidR="00D9048E" w:rsidRPr="00D9048E" w:rsidRDefault="00D9048E">
            <w:pPr>
              <w:pStyle w:val="ListParagraph"/>
              <w:spacing w:after="160" w:line="257" w:lineRule="auto"/>
              <w:contextualSpacing/>
              <w:rPr>
                <w:rFonts w:ascii="Arial" w:hAnsi="Arial" w:cs="Arial"/>
                <w:b/>
                <w:color w:val="000000"/>
                <w:sz w:val="20"/>
                <w:szCs w:val="20"/>
                <w:lang w:val="de-DE"/>
              </w:rPr>
            </w:pPr>
            <w:r w:rsidRPr="00D9048E">
              <w:rPr>
                <w:rFonts w:ascii="Arial" w:hAnsi="Arial" w:cs="Arial"/>
                <w:b/>
                <w:color w:val="000000"/>
                <w:sz w:val="20"/>
                <w:szCs w:val="20"/>
                <w:lang w:val="de-DE"/>
              </w:rPr>
              <w:t xml:space="preserve">SA4#137-e (24–28 August 2026, </w:t>
            </w:r>
            <w:r>
              <w:rPr>
                <w:rFonts w:ascii="Arial" w:hAnsi="Arial" w:cs="Arial"/>
                <w:b/>
                <w:color w:val="000000"/>
                <w:sz w:val="20"/>
                <w:szCs w:val="20"/>
                <w:lang w:val="de-DE"/>
              </w:rPr>
              <w:t>online)</w:t>
            </w:r>
          </w:p>
        </w:tc>
        <w:tc>
          <w:tcPr>
            <w:tcW w:w="3384" w:type="pct"/>
            <w:shd w:val="clear" w:color="auto" w:fill="E2EFD9" w:themeFill="accent6" w:themeFillTint="33"/>
          </w:tcPr>
          <w:p w14:paraId="2DEDFFBA" w14:textId="77777777" w:rsidR="00DA0276" w:rsidRDefault="00DA0276" w:rsidP="00DA0276">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Complete work on: </w:t>
            </w:r>
          </w:p>
          <w:p w14:paraId="1E784675"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0733BFB6"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27EA95F7" w14:textId="5D2F3B30" w:rsidR="00DA0276" w:rsidRP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3BC58FE4" w14:textId="09128E52" w:rsidR="00954085" w:rsidRPr="00954085" w:rsidRDefault="00954085" w:rsidP="00954085">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Pr>
                <w:rFonts w:cs="Arial"/>
                <w:b w:val="0"/>
                <w:color w:val="000000" w:themeColor="text1"/>
                <w:sz w:val="20"/>
                <w:szCs w:val="20"/>
              </w:rPr>
              <w:t>:</w:t>
            </w:r>
          </w:p>
          <w:p w14:paraId="252DFDF7" w14:textId="77777777"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7074AD64" w14:textId="77777777"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4D385948" w14:textId="0DE9398A" w:rsidR="00954085" w:rsidRPr="00954085" w:rsidRDefault="00954085" w:rsidP="00954085">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Initiate identification of potential stage-3 normative work for 5GA.</w:t>
            </w:r>
          </w:p>
          <w:p w14:paraId="0CBF537B" w14:textId="698215D1" w:rsidR="00D9048E" w:rsidRPr="00A01171" w:rsidRDefault="008E3DBD" w:rsidP="00A01171">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tc>
      </w:tr>
      <w:tr w:rsidR="00D9048E" w:rsidRPr="00D9048E" w14:paraId="70116EBE" w14:textId="77777777" w:rsidTr="27B68FBC">
        <w:tc>
          <w:tcPr>
            <w:tcW w:w="1616" w:type="pct"/>
            <w:shd w:val="clear" w:color="auto" w:fill="DEEAF6" w:themeFill="accent5" w:themeFillTint="33"/>
          </w:tcPr>
          <w:p w14:paraId="274F99E2" w14:textId="0C1D66F3" w:rsidR="00D9048E" w:rsidRPr="0089033C" w:rsidRDefault="00D9048E" w:rsidP="00D9048E">
            <w:pPr>
              <w:pStyle w:val="ListParagraph"/>
              <w:spacing w:after="160" w:line="257" w:lineRule="auto"/>
              <w:contextualSpacing/>
              <w:rPr>
                <w:rFonts w:ascii="Arial" w:hAnsi="Arial" w:cs="Arial"/>
                <w:b/>
                <w:color w:val="000000"/>
                <w:sz w:val="20"/>
                <w:szCs w:val="20"/>
              </w:rPr>
            </w:pPr>
            <w:r w:rsidRPr="0089033C">
              <w:rPr>
                <w:rFonts w:ascii="Arial" w:hAnsi="Arial" w:cs="Arial"/>
                <w:b/>
                <w:color w:val="000000"/>
                <w:sz w:val="20"/>
                <w:szCs w:val="20"/>
              </w:rPr>
              <w:t xml:space="preserve">Post SA4#137-e AHG calls </w:t>
            </w:r>
          </w:p>
          <w:p w14:paraId="33CF3AA9"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2BD11A29" w14:textId="300A2AC8"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EEAF6" w:themeFill="accent5" w:themeFillTint="33"/>
          </w:tcPr>
          <w:p w14:paraId="1EBDBC54" w14:textId="06A02F9F" w:rsidR="008E3DBD" w:rsidRDefault="00A37A31" w:rsidP="27B68FBC">
            <w:pPr>
              <w:pStyle w:val="Heading"/>
              <w:numPr>
                <w:ilvl w:val="0"/>
                <w:numId w:val="19"/>
              </w:numPr>
              <w:tabs>
                <w:tab w:val="left" w:pos="7200"/>
              </w:tabs>
              <w:spacing w:before="60" w:after="60" w:line="240" w:lineRule="auto"/>
              <w:rPr>
                <w:rFonts w:cs="Arial"/>
                <w:b w:val="0"/>
                <w:color w:val="000000"/>
                <w:sz w:val="20"/>
                <w:szCs w:val="20"/>
              </w:rPr>
            </w:pPr>
            <w:r>
              <w:rPr>
                <w:rFonts w:cs="Arial"/>
                <w:b w:val="0"/>
                <w:color w:val="000000" w:themeColor="text1"/>
                <w:sz w:val="20"/>
                <w:szCs w:val="20"/>
              </w:rPr>
              <w:t>TBD</w:t>
            </w:r>
          </w:p>
          <w:p w14:paraId="0FE5704A" w14:textId="77777777" w:rsidR="00D9048E" w:rsidRPr="00D9048E" w:rsidRDefault="00D9048E" w:rsidP="008E3DBD">
            <w:pPr>
              <w:pStyle w:val="Heading"/>
              <w:tabs>
                <w:tab w:val="left" w:pos="7200"/>
              </w:tabs>
              <w:spacing w:before="60" w:after="60" w:line="240" w:lineRule="auto"/>
              <w:ind w:left="360" w:firstLine="0"/>
              <w:rPr>
                <w:rFonts w:cs="Arial"/>
                <w:b w:val="0"/>
                <w:bCs/>
                <w:color w:val="000000"/>
                <w:sz w:val="20"/>
                <w:szCs w:val="20"/>
              </w:rPr>
            </w:pPr>
          </w:p>
        </w:tc>
      </w:tr>
      <w:tr w:rsidR="00D9048E" w:rsidRPr="00D9048E" w14:paraId="14122D19" w14:textId="77777777" w:rsidTr="27B68FBC">
        <w:tc>
          <w:tcPr>
            <w:tcW w:w="1616" w:type="pct"/>
            <w:shd w:val="clear" w:color="auto" w:fill="E2EFD9" w:themeFill="accent6" w:themeFillTint="33"/>
          </w:tcPr>
          <w:p w14:paraId="287594EA" w14:textId="5337B232" w:rsidR="00D9048E" w:rsidRPr="00D9048E" w:rsidRDefault="00D9048E">
            <w:pPr>
              <w:pStyle w:val="ListParagraph"/>
              <w:spacing w:after="160" w:line="257" w:lineRule="auto"/>
              <w:contextualSpacing/>
              <w:rPr>
                <w:rFonts w:ascii="Arial" w:hAnsi="Arial" w:cs="Arial"/>
                <w:b/>
                <w:color w:val="000000"/>
                <w:sz w:val="20"/>
                <w:szCs w:val="20"/>
                <w:lang w:val="de-DE"/>
              </w:rPr>
            </w:pPr>
            <w:r>
              <w:rPr>
                <w:rFonts w:ascii="Arial" w:hAnsi="Arial" w:cs="Arial"/>
                <w:b/>
                <w:color w:val="000000"/>
                <w:sz w:val="20"/>
                <w:szCs w:val="20"/>
                <w:lang w:val="de-DE"/>
              </w:rPr>
              <w:lastRenderedPageBreak/>
              <w:t xml:space="preserve">SA4#138 (16–20 November 2026, </w:t>
            </w:r>
            <w:r w:rsidR="00A37A31">
              <w:rPr>
                <w:rFonts w:ascii="Arial" w:hAnsi="Arial" w:cs="Arial"/>
                <w:b/>
                <w:color w:val="000000"/>
                <w:sz w:val="20"/>
                <w:szCs w:val="20"/>
                <w:lang w:val="de-DE"/>
              </w:rPr>
              <w:t>Calgary, Canada</w:t>
            </w:r>
            <w:r>
              <w:rPr>
                <w:rFonts w:ascii="Arial" w:hAnsi="Arial" w:cs="Arial"/>
                <w:b/>
                <w:color w:val="000000"/>
                <w:sz w:val="20"/>
                <w:szCs w:val="20"/>
                <w:lang w:val="de-DE"/>
              </w:rPr>
              <w:t>)</w:t>
            </w:r>
          </w:p>
        </w:tc>
        <w:tc>
          <w:tcPr>
            <w:tcW w:w="3384" w:type="pct"/>
            <w:shd w:val="clear" w:color="auto" w:fill="E2EFD9" w:themeFill="accent6" w:themeFillTint="33"/>
          </w:tcPr>
          <w:p w14:paraId="64A866CA" w14:textId="77777777" w:rsidR="00A01171" w:rsidRPr="00954085" w:rsidRDefault="00A01171" w:rsidP="00A01171">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Pr>
                <w:rFonts w:cs="Arial"/>
                <w:b w:val="0"/>
                <w:color w:val="000000" w:themeColor="text1"/>
                <w:sz w:val="20"/>
                <w:szCs w:val="20"/>
              </w:rPr>
              <w:t>:</w:t>
            </w:r>
          </w:p>
          <w:p w14:paraId="2B7C492C" w14:textId="77777777" w:rsidR="00A01171" w:rsidRPr="00954085" w:rsidRDefault="00A01171" w:rsidP="00A01171">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07B49CF2" w14:textId="27EFF142" w:rsidR="00371AB3" w:rsidRPr="00A01171" w:rsidRDefault="00A01171" w:rsidP="00A01171">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0F9DEE04" w14:textId="574EA101" w:rsidR="00A01171" w:rsidRDefault="45A079AA" w:rsidP="00A01171">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Complete identification of potential stage</w:t>
            </w:r>
            <w:r w:rsidR="00A01171">
              <w:rPr>
                <w:rFonts w:cs="Arial"/>
                <w:b w:val="0"/>
                <w:color w:val="000000" w:themeColor="text1"/>
                <w:sz w:val="20"/>
                <w:szCs w:val="20"/>
              </w:rPr>
              <w:t>-</w:t>
            </w:r>
            <w:r w:rsidRPr="27B68FBC">
              <w:rPr>
                <w:rFonts w:cs="Arial"/>
                <w:b w:val="0"/>
                <w:color w:val="000000" w:themeColor="text1"/>
                <w:sz w:val="20"/>
                <w:szCs w:val="20"/>
              </w:rPr>
              <w:t xml:space="preserve">3 </w:t>
            </w:r>
            <w:r w:rsidR="00A01171">
              <w:rPr>
                <w:rFonts w:cs="Arial"/>
                <w:b w:val="0"/>
                <w:bCs/>
                <w:color w:val="000000"/>
                <w:sz w:val="20"/>
                <w:szCs w:val="20"/>
              </w:rPr>
              <w:t xml:space="preserve">normative work </w:t>
            </w:r>
            <w:r w:rsidRPr="27B68FBC">
              <w:rPr>
                <w:rFonts w:cs="Arial"/>
                <w:b w:val="0"/>
                <w:color w:val="000000" w:themeColor="text1"/>
                <w:sz w:val="20"/>
                <w:szCs w:val="20"/>
              </w:rPr>
              <w:t>for 5GA.</w:t>
            </w:r>
          </w:p>
          <w:p w14:paraId="0B9B1542" w14:textId="4E7345FC" w:rsidR="00825A6F" w:rsidRDefault="00825A6F" w:rsidP="00A01171">
            <w:pPr>
              <w:pStyle w:val="Heading"/>
              <w:numPr>
                <w:ilvl w:val="0"/>
                <w:numId w:val="19"/>
              </w:numPr>
              <w:tabs>
                <w:tab w:val="left" w:pos="7200"/>
              </w:tabs>
              <w:spacing w:before="60" w:after="60" w:line="240" w:lineRule="auto"/>
              <w:rPr>
                <w:rFonts w:cs="Arial"/>
                <w:b w:val="0"/>
                <w:color w:val="000000" w:themeColor="text1"/>
                <w:sz w:val="20"/>
                <w:szCs w:val="20"/>
              </w:rPr>
            </w:pPr>
            <w:r>
              <w:rPr>
                <w:rFonts w:cs="Arial"/>
                <w:b w:val="0"/>
                <w:bCs/>
                <w:color w:val="000000"/>
                <w:sz w:val="20"/>
                <w:szCs w:val="20"/>
              </w:rPr>
              <w:t>Communicate with other 3GPP WG and external organizations if necessary</w:t>
            </w:r>
          </w:p>
          <w:p w14:paraId="4F589041" w14:textId="6D5472FA" w:rsidR="00A01171" w:rsidRPr="00A01171" w:rsidRDefault="00A01171" w:rsidP="00A01171">
            <w:pPr>
              <w:pStyle w:val="Heading"/>
              <w:tabs>
                <w:tab w:val="left" w:pos="7200"/>
              </w:tabs>
              <w:spacing w:before="60" w:after="60" w:line="240" w:lineRule="auto"/>
              <w:ind w:left="360" w:firstLine="0"/>
              <w:rPr>
                <w:rFonts w:cs="Arial"/>
                <w:bCs/>
                <w:color w:val="000000" w:themeColor="text1"/>
                <w:sz w:val="20"/>
                <w:szCs w:val="20"/>
              </w:rPr>
            </w:pPr>
            <w:r w:rsidRPr="00A01171">
              <w:rPr>
                <w:rFonts w:cs="Arial"/>
                <w:bCs/>
                <w:color w:val="000000" w:themeColor="text1"/>
                <w:sz w:val="20"/>
                <w:szCs w:val="20"/>
              </w:rPr>
              <w:t>NOTE: Stage-</w:t>
            </w:r>
            <w:r>
              <w:rPr>
                <w:rFonts w:cs="Arial"/>
                <w:bCs/>
                <w:color w:val="000000" w:themeColor="text1"/>
                <w:sz w:val="20"/>
                <w:szCs w:val="20"/>
              </w:rPr>
              <w:t>3</w:t>
            </w:r>
            <w:r w:rsidRPr="00A01171">
              <w:rPr>
                <w:rFonts w:cs="Arial"/>
                <w:bCs/>
                <w:color w:val="000000" w:themeColor="text1"/>
                <w:sz w:val="20"/>
                <w:szCs w:val="20"/>
              </w:rPr>
              <w:t xml:space="preserve"> normative work item </w:t>
            </w:r>
            <w:r w:rsidR="00CB2014">
              <w:rPr>
                <w:rFonts w:cs="Arial"/>
                <w:bCs/>
                <w:color w:val="000000" w:themeColor="text1"/>
                <w:sz w:val="20"/>
                <w:szCs w:val="20"/>
              </w:rPr>
              <w:t>for 5GA</w:t>
            </w:r>
            <w:r w:rsidRPr="00A01171">
              <w:rPr>
                <w:rFonts w:cs="Arial"/>
                <w:bCs/>
                <w:color w:val="000000" w:themeColor="text1"/>
                <w:sz w:val="20"/>
                <w:szCs w:val="20"/>
              </w:rPr>
              <w:t xml:space="preserve"> may be proposed</w:t>
            </w:r>
            <w:r w:rsidR="00C40614">
              <w:rPr>
                <w:rFonts w:cs="Arial"/>
                <w:bCs/>
                <w:color w:val="000000" w:themeColor="text1"/>
                <w:sz w:val="20"/>
                <w:szCs w:val="20"/>
              </w:rPr>
              <w:t xml:space="preserve"> here</w:t>
            </w:r>
            <w:r w:rsidRPr="00A01171">
              <w:rPr>
                <w:rFonts w:cs="Arial"/>
                <w:bCs/>
                <w:color w:val="000000" w:themeColor="text1"/>
                <w:sz w:val="20"/>
                <w:szCs w:val="20"/>
              </w:rPr>
              <w:t>.</w:t>
            </w:r>
          </w:p>
          <w:p w14:paraId="41DE9BF7" w14:textId="7104B247" w:rsidR="00D9048E" w:rsidRPr="00D9048E" w:rsidRDefault="00D9048E" w:rsidP="00F61307">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Send TR </w:t>
            </w:r>
            <w:r w:rsidR="00386423">
              <w:rPr>
                <w:rFonts w:cs="Arial"/>
                <w:b w:val="0"/>
                <w:bCs/>
                <w:color w:val="000000"/>
                <w:sz w:val="20"/>
                <w:szCs w:val="20"/>
              </w:rPr>
              <w:t>26.8</w:t>
            </w:r>
            <w:r w:rsidR="0070448D">
              <w:rPr>
                <w:rFonts w:cs="Arial"/>
                <w:b w:val="0"/>
                <w:bCs/>
                <w:color w:val="000000"/>
                <w:sz w:val="20"/>
                <w:szCs w:val="20"/>
              </w:rPr>
              <w:t>36</w:t>
            </w:r>
            <w:r w:rsidRPr="00D9048E">
              <w:rPr>
                <w:rFonts w:cs="Arial"/>
                <w:b w:val="0"/>
                <w:bCs/>
                <w:color w:val="000000"/>
                <w:sz w:val="20"/>
                <w:szCs w:val="20"/>
              </w:rPr>
              <w:t xml:space="preserve"> </w:t>
            </w:r>
            <w:r w:rsidR="00B44879">
              <w:rPr>
                <w:rFonts w:cs="Arial"/>
                <w:b w:val="0"/>
                <w:bCs/>
                <w:color w:val="000000"/>
                <w:sz w:val="20"/>
                <w:szCs w:val="20"/>
              </w:rPr>
              <w:t xml:space="preserve">v1.0.0 </w:t>
            </w:r>
            <w:r w:rsidRPr="00D9048E">
              <w:rPr>
                <w:rFonts w:cs="Arial"/>
                <w:b w:val="0"/>
                <w:bCs/>
                <w:color w:val="000000"/>
                <w:sz w:val="20"/>
                <w:szCs w:val="20"/>
              </w:rPr>
              <w:t xml:space="preserve">for </w:t>
            </w:r>
            <w:r w:rsidR="00371AB3">
              <w:rPr>
                <w:rFonts w:cs="Arial"/>
                <w:b w:val="0"/>
                <w:bCs/>
                <w:color w:val="000000"/>
                <w:sz w:val="20"/>
                <w:szCs w:val="20"/>
              </w:rPr>
              <w:t>information</w:t>
            </w:r>
            <w:r>
              <w:rPr>
                <w:rFonts w:cs="Arial"/>
                <w:b w:val="0"/>
                <w:bCs/>
                <w:color w:val="000000"/>
                <w:sz w:val="20"/>
                <w:szCs w:val="20"/>
              </w:rPr>
              <w:t xml:space="preserve"> to SA</w:t>
            </w:r>
          </w:p>
        </w:tc>
      </w:tr>
      <w:tr w:rsidR="00D9048E" w:rsidRPr="00C61877" w14:paraId="2B32ADAF" w14:textId="77777777" w:rsidTr="27B68FBC">
        <w:tc>
          <w:tcPr>
            <w:tcW w:w="1616" w:type="pct"/>
            <w:shd w:val="clear" w:color="auto" w:fill="FBE4D5" w:themeFill="accent2" w:themeFillTint="33"/>
          </w:tcPr>
          <w:p w14:paraId="49ED94C7" w14:textId="4277EFD1"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SA#114 (</w:t>
            </w:r>
            <w:r>
              <w:rPr>
                <w:rFonts w:ascii="Arial" w:hAnsi="Arial" w:cs="Arial"/>
                <w:b/>
                <w:color w:val="000000"/>
                <w:sz w:val="20"/>
                <w:szCs w:val="20"/>
              </w:rPr>
              <w:t xml:space="preserve">8–11 </w:t>
            </w:r>
            <w:r w:rsidRPr="00D9048E">
              <w:rPr>
                <w:rFonts w:ascii="Arial" w:hAnsi="Arial" w:cs="Arial"/>
                <w:b/>
                <w:color w:val="000000"/>
                <w:sz w:val="20"/>
                <w:szCs w:val="20"/>
              </w:rPr>
              <w:t>December 2026</w:t>
            </w:r>
            <w:r>
              <w:rPr>
                <w:rFonts w:ascii="Arial" w:hAnsi="Arial" w:cs="Arial"/>
                <w:b/>
                <w:color w:val="000000"/>
                <w:sz w:val="20"/>
                <w:szCs w:val="20"/>
              </w:rPr>
              <w:t>, US</w:t>
            </w:r>
            <w:r w:rsidRPr="00D9048E">
              <w:rPr>
                <w:rFonts w:ascii="Arial" w:hAnsi="Arial" w:cs="Arial"/>
                <w:b/>
                <w:color w:val="000000"/>
                <w:sz w:val="20"/>
                <w:szCs w:val="20"/>
              </w:rPr>
              <w:t>)</w:t>
            </w:r>
          </w:p>
        </w:tc>
        <w:tc>
          <w:tcPr>
            <w:tcW w:w="3384" w:type="pct"/>
            <w:shd w:val="clear" w:color="auto" w:fill="FBE4D5" w:themeFill="accent2" w:themeFillTint="33"/>
          </w:tcPr>
          <w:p w14:paraId="3A7164BE" w14:textId="3F166B43" w:rsidR="00D9048E" w:rsidRPr="00D9048E" w:rsidRDefault="00104A35" w:rsidP="00D9048E">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Presentation of TR </w:t>
            </w:r>
            <w:r w:rsidR="0070448D">
              <w:rPr>
                <w:rFonts w:cs="Arial"/>
                <w:b w:val="0"/>
                <w:bCs/>
                <w:color w:val="000000"/>
                <w:sz w:val="20"/>
                <w:szCs w:val="20"/>
              </w:rPr>
              <w:t>26.836</w:t>
            </w:r>
            <w:r w:rsidR="00B44879">
              <w:rPr>
                <w:rFonts w:cs="Arial"/>
                <w:b w:val="0"/>
                <w:bCs/>
                <w:color w:val="000000"/>
                <w:sz w:val="20"/>
                <w:szCs w:val="20"/>
              </w:rPr>
              <w:t xml:space="preserve"> v1.0.0</w:t>
            </w:r>
            <w:r w:rsidR="0070448D">
              <w:rPr>
                <w:rFonts w:cs="Arial"/>
                <w:b w:val="0"/>
                <w:bCs/>
                <w:color w:val="000000"/>
                <w:sz w:val="20"/>
                <w:szCs w:val="20"/>
              </w:rPr>
              <w:t xml:space="preserve"> </w:t>
            </w:r>
            <w:r>
              <w:rPr>
                <w:rFonts w:cs="Arial"/>
                <w:b w:val="0"/>
                <w:bCs/>
                <w:color w:val="000000"/>
                <w:sz w:val="20"/>
                <w:szCs w:val="20"/>
              </w:rPr>
              <w:t>to SA</w:t>
            </w:r>
            <w:r w:rsidR="002A6BB6">
              <w:rPr>
                <w:rFonts w:cs="Arial"/>
                <w:b w:val="0"/>
                <w:bCs/>
                <w:color w:val="000000"/>
                <w:sz w:val="20"/>
                <w:szCs w:val="20"/>
              </w:rPr>
              <w:t xml:space="preserve"> for information</w:t>
            </w:r>
          </w:p>
        </w:tc>
      </w:tr>
      <w:tr w:rsidR="00104A35" w:rsidRPr="00C61877" w14:paraId="6B5E038F" w14:textId="77777777" w:rsidTr="27B68FBC">
        <w:tc>
          <w:tcPr>
            <w:tcW w:w="1616" w:type="pct"/>
            <w:shd w:val="clear" w:color="auto" w:fill="E2EFD9" w:themeFill="accent6" w:themeFillTint="33"/>
          </w:tcPr>
          <w:p w14:paraId="7B43AB4D" w14:textId="75504DCE" w:rsidR="00104A35" w:rsidRPr="00D9048E" w:rsidRDefault="00104A35" w:rsidP="00104A35">
            <w:pPr>
              <w:pStyle w:val="ListParagraph"/>
              <w:spacing w:after="160" w:line="257" w:lineRule="auto"/>
              <w:contextualSpacing/>
              <w:rPr>
                <w:rFonts w:ascii="Arial" w:hAnsi="Arial" w:cs="Arial"/>
                <w:b/>
                <w:color w:val="000000"/>
                <w:sz w:val="20"/>
                <w:szCs w:val="20"/>
              </w:rPr>
            </w:pPr>
            <w:r w:rsidRPr="00104A35">
              <w:rPr>
                <w:rFonts w:ascii="Arial" w:hAnsi="Arial" w:cs="Arial"/>
                <w:b/>
                <w:color w:val="000000"/>
                <w:sz w:val="20"/>
                <w:szCs w:val="20"/>
              </w:rPr>
              <w:t>SA4#139 (</w:t>
            </w:r>
            <w:r w:rsidR="00347E8B">
              <w:rPr>
                <w:rFonts w:ascii="Arial" w:hAnsi="Arial" w:cs="Arial"/>
                <w:b/>
                <w:color w:val="000000"/>
                <w:sz w:val="20"/>
                <w:szCs w:val="20"/>
              </w:rPr>
              <w:t>22</w:t>
            </w:r>
            <w:r w:rsidRPr="00104A35">
              <w:rPr>
                <w:rFonts w:ascii="Arial" w:hAnsi="Arial" w:cs="Arial"/>
                <w:b/>
                <w:color w:val="000000"/>
                <w:sz w:val="20"/>
                <w:szCs w:val="20"/>
              </w:rPr>
              <w:t>–</w:t>
            </w:r>
            <w:r w:rsidR="00347E8B">
              <w:rPr>
                <w:rFonts w:ascii="Arial" w:hAnsi="Arial" w:cs="Arial"/>
                <w:b/>
                <w:color w:val="000000"/>
                <w:sz w:val="20"/>
                <w:szCs w:val="20"/>
              </w:rPr>
              <w:t>26</w:t>
            </w:r>
            <w:r w:rsidRPr="00104A35">
              <w:rPr>
                <w:rFonts w:ascii="Arial" w:hAnsi="Arial" w:cs="Arial"/>
                <w:b/>
                <w:color w:val="000000"/>
                <w:sz w:val="20"/>
                <w:szCs w:val="20"/>
              </w:rPr>
              <w:t xml:space="preserve"> February 2027, </w:t>
            </w:r>
            <w:r w:rsidR="00347E8B">
              <w:rPr>
                <w:rFonts w:ascii="Arial" w:hAnsi="Arial" w:cs="Arial"/>
                <w:b/>
                <w:color w:val="000000"/>
                <w:sz w:val="20"/>
                <w:szCs w:val="20"/>
              </w:rPr>
              <w:t>South Korea</w:t>
            </w:r>
            <w:r w:rsidRPr="00104A35">
              <w:rPr>
                <w:rFonts w:ascii="Arial" w:hAnsi="Arial" w:cs="Arial"/>
                <w:b/>
                <w:color w:val="000000"/>
                <w:sz w:val="20"/>
                <w:szCs w:val="20"/>
              </w:rPr>
              <w:t>)</w:t>
            </w:r>
          </w:p>
        </w:tc>
        <w:tc>
          <w:tcPr>
            <w:tcW w:w="3384" w:type="pct"/>
            <w:shd w:val="clear" w:color="auto" w:fill="E2EFD9" w:themeFill="accent6" w:themeFillTint="33"/>
          </w:tcPr>
          <w:p w14:paraId="2FF8C191" w14:textId="14DAF23C" w:rsidR="00104A35" w:rsidRPr="00B82096" w:rsidRDefault="00104A35" w:rsidP="00104A35">
            <w:pPr>
              <w:pStyle w:val="Heading"/>
              <w:numPr>
                <w:ilvl w:val="0"/>
                <w:numId w:val="19"/>
              </w:numPr>
              <w:tabs>
                <w:tab w:val="left" w:pos="7200"/>
              </w:tabs>
              <w:spacing w:before="60" w:after="60" w:line="240" w:lineRule="auto"/>
              <w:rPr>
                <w:rFonts w:cs="Arial"/>
                <w:b w:val="0"/>
                <w:bCs/>
                <w:color w:val="000000"/>
                <w:sz w:val="20"/>
                <w:szCs w:val="20"/>
              </w:rPr>
            </w:pPr>
            <w:r w:rsidRPr="72C9214B">
              <w:rPr>
                <w:rFonts w:cs="Arial"/>
                <w:b w:val="0"/>
                <w:color w:val="000000" w:themeColor="text1"/>
                <w:sz w:val="20"/>
                <w:szCs w:val="20"/>
              </w:rPr>
              <w:t>Complete work on</w:t>
            </w:r>
            <w:r w:rsidR="00B82096">
              <w:rPr>
                <w:rFonts w:cs="Arial"/>
                <w:b w:val="0"/>
                <w:color w:val="000000" w:themeColor="text1"/>
                <w:sz w:val="20"/>
                <w:szCs w:val="20"/>
              </w:rPr>
              <w:t>:</w:t>
            </w:r>
          </w:p>
          <w:p w14:paraId="748CFCA0" w14:textId="77777777" w:rsidR="00B82096" w:rsidRPr="00954085" w:rsidRDefault="00B82096" w:rsidP="00B8209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0A965C2F" w14:textId="48C52B7A" w:rsidR="00B82096" w:rsidRPr="00B82096" w:rsidRDefault="00B82096" w:rsidP="00B82096">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7526B2A3" w14:textId="2C28A1FC" w:rsidR="00104A35" w:rsidRPr="00AB4D90" w:rsidRDefault="00104A35" w:rsidP="00104A35">
            <w:pPr>
              <w:pStyle w:val="Heading"/>
              <w:numPr>
                <w:ilvl w:val="0"/>
                <w:numId w:val="19"/>
              </w:numPr>
              <w:tabs>
                <w:tab w:val="left" w:pos="7200"/>
              </w:tabs>
              <w:spacing w:before="60" w:after="60" w:line="240" w:lineRule="auto"/>
              <w:rPr>
                <w:rFonts w:cs="Arial"/>
                <w:b w:val="0"/>
                <w:color w:val="000000" w:themeColor="text1"/>
                <w:sz w:val="20"/>
                <w:szCs w:val="20"/>
              </w:rPr>
            </w:pPr>
            <w:r w:rsidRPr="00AB4D90">
              <w:rPr>
                <w:rFonts w:cs="Arial"/>
                <w:b w:val="0"/>
                <w:color w:val="000000" w:themeColor="text1"/>
                <w:sz w:val="20"/>
                <w:szCs w:val="20"/>
              </w:rPr>
              <w:t xml:space="preserve">Finalize </w:t>
            </w:r>
            <w:r w:rsidR="00707E6D">
              <w:rPr>
                <w:rFonts w:cs="Arial"/>
                <w:b w:val="0"/>
                <w:color w:val="000000" w:themeColor="text1"/>
                <w:sz w:val="20"/>
                <w:szCs w:val="20"/>
              </w:rPr>
              <w:t xml:space="preserve">TR </w:t>
            </w:r>
            <w:r w:rsidRPr="00AB4D90">
              <w:rPr>
                <w:rFonts w:cs="Arial"/>
                <w:b w:val="0"/>
                <w:color w:val="000000" w:themeColor="text1"/>
                <w:sz w:val="20"/>
                <w:szCs w:val="20"/>
              </w:rPr>
              <w:t xml:space="preserve">conclusions and recommendations for future work. </w:t>
            </w:r>
          </w:p>
          <w:p w14:paraId="6E0FB34A" w14:textId="1EE79239" w:rsidR="00104A35" w:rsidRDefault="00104A35" w:rsidP="00104A35">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Send TR </w:t>
            </w:r>
            <w:r w:rsidR="00386423">
              <w:rPr>
                <w:rFonts w:cs="Arial"/>
                <w:b w:val="0"/>
                <w:bCs/>
                <w:color w:val="000000"/>
                <w:sz w:val="20"/>
                <w:szCs w:val="20"/>
              </w:rPr>
              <w:t>26.8</w:t>
            </w:r>
            <w:r w:rsidR="0070448D">
              <w:rPr>
                <w:rFonts w:cs="Arial"/>
                <w:b w:val="0"/>
                <w:bCs/>
                <w:color w:val="000000"/>
                <w:sz w:val="20"/>
                <w:szCs w:val="20"/>
              </w:rPr>
              <w:t>36</w:t>
            </w:r>
            <w:r w:rsidR="00B44879">
              <w:rPr>
                <w:rFonts w:cs="Arial"/>
                <w:b w:val="0"/>
                <w:bCs/>
                <w:color w:val="000000"/>
                <w:sz w:val="20"/>
                <w:szCs w:val="20"/>
              </w:rPr>
              <w:t xml:space="preserve"> v2.0.0</w:t>
            </w:r>
            <w:r w:rsidRPr="00D9048E">
              <w:rPr>
                <w:rFonts w:cs="Arial"/>
                <w:b w:val="0"/>
                <w:bCs/>
                <w:color w:val="000000"/>
                <w:sz w:val="20"/>
                <w:szCs w:val="20"/>
              </w:rPr>
              <w:t xml:space="preserve"> for </w:t>
            </w:r>
            <w:r>
              <w:rPr>
                <w:rFonts w:cs="Arial"/>
                <w:b w:val="0"/>
                <w:bCs/>
                <w:color w:val="000000"/>
                <w:sz w:val="20"/>
                <w:szCs w:val="20"/>
              </w:rPr>
              <w:t>approval to SA</w:t>
            </w:r>
          </w:p>
        </w:tc>
      </w:tr>
      <w:tr w:rsidR="00104A35" w:rsidRPr="00C61877" w14:paraId="570EB111" w14:textId="77777777" w:rsidTr="27B68FBC">
        <w:tc>
          <w:tcPr>
            <w:tcW w:w="1616" w:type="pct"/>
            <w:shd w:val="clear" w:color="auto" w:fill="FBE4D5" w:themeFill="accent2" w:themeFillTint="33"/>
          </w:tcPr>
          <w:p w14:paraId="29696403" w14:textId="200D4343" w:rsidR="00104A35" w:rsidRPr="00D9048E" w:rsidRDefault="00104A35"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w:t>
            </w:r>
            <w:r>
              <w:rPr>
                <w:rFonts w:ascii="Arial" w:hAnsi="Arial" w:cs="Arial"/>
                <w:b/>
                <w:color w:val="000000"/>
                <w:sz w:val="20"/>
                <w:szCs w:val="20"/>
              </w:rPr>
              <w:t>5</w:t>
            </w:r>
            <w:r w:rsidRPr="00D9048E">
              <w:rPr>
                <w:rFonts w:ascii="Arial" w:hAnsi="Arial" w:cs="Arial"/>
                <w:b/>
                <w:color w:val="000000"/>
                <w:sz w:val="20"/>
                <w:szCs w:val="20"/>
              </w:rPr>
              <w:t xml:space="preserve"> (</w:t>
            </w:r>
            <w:r w:rsidR="00D436BD">
              <w:rPr>
                <w:rFonts w:ascii="Arial" w:hAnsi="Arial" w:cs="Arial"/>
                <w:b/>
                <w:color w:val="000000"/>
                <w:sz w:val="20"/>
                <w:szCs w:val="20"/>
              </w:rPr>
              <w:t>16</w:t>
            </w:r>
            <w:r>
              <w:rPr>
                <w:rFonts w:ascii="Arial" w:hAnsi="Arial" w:cs="Arial"/>
                <w:b/>
                <w:color w:val="000000"/>
                <w:sz w:val="20"/>
                <w:szCs w:val="20"/>
              </w:rPr>
              <w:t>–</w:t>
            </w:r>
            <w:r w:rsidR="00D436BD">
              <w:rPr>
                <w:rFonts w:ascii="Arial" w:hAnsi="Arial" w:cs="Arial"/>
                <w:b/>
                <w:color w:val="000000"/>
                <w:sz w:val="20"/>
                <w:szCs w:val="20"/>
              </w:rPr>
              <w:t>19</w:t>
            </w:r>
            <w:r>
              <w:rPr>
                <w:rFonts w:ascii="Arial" w:hAnsi="Arial" w:cs="Arial"/>
                <w:b/>
                <w:color w:val="000000"/>
                <w:sz w:val="20"/>
                <w:szCs w:val="20"/>
              </w:rPr>
              <w:t xml:space="preserve"> March</w:t>
            </w:r>
            <w:r w:rsidRPr="00D9048E">
              <w:rPr>
                <w:rFonts w:ascii="Arial" w:hAnsi="Arial" w:cs="Arial"/>
                <w:b/>
                <w:color w:val="000000"/>
                <w:sz w:val="20"/>
                <w:szCs w:val="20"/>
              </w:rPr>
              <w:t xml:space="preserve"> 202</w:t>
            </w:r>
            <w:r>
              <w:rPr>
                <w:rFonts w:ascii="Arial" w:hAnsi="Arial" w:cs="Arial"/>
                <w:b/>
                <w:color w:val="000000"/>
                <w:sz w:val="20"/>
                <w:szCs w:val="20"/>
              </w:rPr>
              <w:t xml:space="preserve">7, </w:t>
            </w:r>
            <w:r w:rsidR="00D436BD">
              <w:rPr>
                <w:rFonts w:ascii="Arial" w:hAnsi="Arial" w:cs="Arial"/>
                <w:b/>
                <w:color w:val="000000"/>
                <w:sz w:val="20"/>
                <w:szCs w:val="20"/>
              </w:rPr>
              <w:t>Europe</w:t>
            </w:r>
            <w:r w:rsidRPr="00D9048E">
              <w:rPr>
                <w:rFonts w:ascii="Arial" w:hAnsi="Arial" w:cs="Arial"/>
                <w:b/>
                <w:color w:val="000000"/>
                <w:sz w:val="20"/>
                <w:szCs w:val="20"/>
              </w:rPr>
              <w:t>)</w:t>
            </w:r>
          </w:p>
        </w:tc>
        <w:tc>
          <w:tcPr>
            <w:tcW w:w="3384" w:type="pct"/>
            <w:shd w:val="clear" w:color="auto" w:fill="FBE4D5" w:themeFill="accent2" w:themeFillTint="33"/>
          </w:tcPr>
          <w:p w14:paraId="4B2EA221" w14:textId="610CBF77" w:rsidR="00104A35" w:rsidRDefault="00104A35" w:rsidP="00D9048E">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Approval of TR </w:t>
            </w:r>
            <w:r w:rsidR="00386423">
              <w:rPr>
                <w:rFonts w:cs="Arial"/>
                <w:b w:val="0"/>
                <w:bCs/>
                <w:color w:val="000000"/>
                <w:sz w:val="20"/>
                <w:szCs w:val="20"/>
              </w:rPr>
              <w:t>26.8</w:t>
            </w:r>
            <w:r w:rsidR="0070448D">
              <w:rPr>
                <w:rFonts w:cs="Arial"/>
                <w:b w:val="0"/>
                <w:bCs/>
                <w:color w:val="000000"/>
                <w:sz w:val="20"/>
                <w:szCs w:val="20"/>
              </w:rPr>
              <w:t>36</w:t>
            </w:r>
            <w:r w:rsidR="00B44879">
              <w:rPr>
                <w:rFonts w:cs="Arial"/>
                <w:b w:val="0"/>
                <w:bCs/>
                <w:color w:val="000000"/>
                <w:sz w:val="20"/>
                <w:szCs w:val="20"/>
              </w:rPr>
              <w:t xml:space="preserve"> v2.0.0</w:t>
            </w:r>
            <w:r>
              <w:rPr>
                <w:rFonts w:cs="Arial"/>
                <w:b w:val="0"/>
                <w:bCs/>
                <w:color w:val="000000"/>
                <w:sz w:val="20"/>
                <w:szCs w:val="20"/>
              </w:rPr>
              <w:t xml:space="preserve"> in SA</w:t>
            </w:r>
          </w:p>
        </w:tc>
      </w:tr>
    </w:tbl>
    <w:p w14:paraId="308D194B" w14:textId="0146D344" w:rsidR="00D9048E" w:rsidRPr="004B1C10" w:rsidRDefault="00D9048E" w:rsidP="00D9048E">
      <w:pPr>
        <w:rPr>
          <w:lang w:val="en-US"/>
        </w:rPr>
      </w:pPr>
    </w:p>
    <w:sectPr w:rsidR="00D9048E" w:rsidRPr="004B1C10" w:rsidSect="003C2CF0">
      <w:footerReference w:type="even" r:id="rId14"/>
      <w:footerReference w:type="first" r:id="rId1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654A" w14:textId="77777777" w:rsidR="00CA4322" w:rsidRDefault="00CA4322">
      <w:r>
        <w:separator/>
      </w:r>
    </w:p>
  </w:endnote>
  <w:endnote w:type="continuationSeparator" w:id="0">
    <w:p w14:paraId="0191C791" w14:textId="77777777" w:rsidR="00CA4322" w:rsidRDefault="00CA4322">
      <w:r>
        <w:continuationSeparator/>
      </w:r>
    </w:p>
  </w:endnote>
  <w:endnote w:type="continuationNotice" w:id="1">
    <w:p w14:paraId="690C2A89" w14:textId="77777777" w:rsidR="00CA4322" w:rsidRDefault="00CA43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kia Pure Text Light">
    <w:panose1 w:val="020B0403020202020204"/>
    <w:charset w:val="00"/>
    <w:family w:val="swiss"/>
    <w:pitch w:val="variable"/>
    <w:sig w:usb0="A40006FF" w:usb1="700078FB" w:usb2="000008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975" w14:textId="531366FE" w:rsidR="00434FF2" w:rsidRDefault="008E3CD8">
    <w:pPr>
      <w:pStyle w:val="Footer"/>
    </w:pPr>
    <w:r>
      <w:rPr>
        <w:lang w:val="en-US" w:eastAsia="zh-CN"/>
      </w:rPr>
      <mc:AlternateContent>
        <mc:Choice Requires="wps">
          <w:drawing>
            <wp:anchor distT="0" distB="0" distL="0" distR="0" simplePos="0" relativeHeight="251658241" behindDoc="0" locked="0" layoutInCell="1" allowOverlap="1" wp14:anchorId="2A6310C4" wp14:editId="5552F012">
              <wp:simplePos x="635" y="635"/>
              <wp:positionH relativeFrom="page">
                <wp:align>left</wp:align>
              </wp:positionH>
              <wp:positionV relativeFrom="page">
                <wp:align>bottom</wp:align>
              </wp:positionV>
              <wp:extent cx="4025900" cy="333375"/>
              <wp:effectExtent l="0" t="0" r="12700" b="0"/>
              <wp:wrapNone/>
              <wp:docPr id="2" name="Text Box 2"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5900" cy="333375"/>
                      </a:xfrm>
                      <a:prstGeom prst="rect">
                        <a:avLst/>
                      </a:prstGeom>
                      <a:noFill/>
                      <a:ln>
                        <a:noFill/>
                      </a:ln>
                    </wps:spPr>
                    <wps:txbx>
                      <w:txbxContent>
                        <w:p w14:paraId="14ECCEE1" w14:textId="5BC951C6"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310C4" id="_x0000_t202" coordsize="21600,21600" o:spt="202" path="m,l,21600r21600,l21600,xe">
              <v:stroke joinstyle="miter"/>
              <v:path gradientshapeok="t" o:connecttype="rect"/>
            </v:shapetype>
            <v:shape id="Text Box 2" o:spid="_x0000_s1026" type="#_x0000_t202" alt="INTERDIGITAL NON-PUBLIC INFORMATION DO NOT REDISTRIBUTE OR COPY" style="position:absolute;left:0;text-align:left;margin-left:0;margin-top:0;width:317pt;height:26.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" filled="f" stroked="f">
              <v:textbox style="mso-fit-shape-to-text:t" inset="20pt,0,0,15pt">
                <w:txbxContent>
                  <w:p w14:paraId="14ECCEE1" w14:textId="5BC951C6"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11FB" w14:textId="3D97FF21" w:rsidR="00434FF2" w:rsidRDefault="008E3CD8">
    <w:pPr>
      <w:pStyle w:val="Footer"/>
    </w:pPr>
    <w:r>
      <w:rPr>
        <w:lang w:val="en-US" w:eastAsia="zh-CN"/>
      </w:rPr>
      <mc:AlternateContent>
        <mc:Choice Requires="wps">
          <w:drawing>
            <wp:anchor distT="0" distB="0" distL="0" distR="0" simplePos="0" relativeHeight="251658240" behindDoc="0" locked="0" layoutInCell="1" allowOverlap="1" wp14:anchorId="0B236E88" wp14:editId="390C33B8">
              <wp:simplePos x="635" y="635"/>
              <wp:positionH relativeFrom="page">
                <wp:align>left</wp:align>
              </wp:positionH>
              <wp:positionV relativeFrom="page">
                <wp:align>bottom</wp:align>
              </wp:positionV>
              <wp:extent cx="4025900" cy="333375"/>
              <wp:effectExtent l="0" t="0" r="12700" b="0"/>
              <wp:wrapNone/>
              <wp:docPr id="1" name="Text Box 1"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5900" cy="333375"/>
                      </a:xfrm>
                      <a:prstGeom prst="rect">
                        <a:avLst/>
                      </a:prstGeom>
                      <a:noFill/>
                      <a:ln>
                        <a:noFill/>
                      </a:ln>
                    </wps:spPr>
                    <wps:txbx>
                      <w:txbxContent>
                        <w:p w14:paraId="77FEC4ED" w14:textId="03D5B84E"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36E88" id="_x0000_t202" coordsize="21600,21600" o:spt="202" path="m,l,21600r21600,l21600,xe">
              <v:stroke joinstyle="miter"/>
              <v:path gradientshapeok="t" o:connecttype="rect"/>
            </v:shapetype>
            <v:shape id="Text Box 1" o:spid="_x0000_s1027" type="#_x0000_t202" alt="INTERDIGITAL NON-PUBLIC INFORMATION DO NOT REDISTRIBUTE OR COPY" style="position:absolute;left:0;text-align:left;margin-left:0;margin-top:0;width:317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" filled="f" stroked="f">
              <v:textbox style="mso-fit-shape-to-text:t" inset="20pt,0,0,15pt">
                <w:txbxContent>
                  <w:p w14:paraId="77FEC4ED" w14:textId="03D5B84E"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BF21" w14:textId="77777777" w:rsidR="00CA4322" w:rsidRDefault="00CA4322">
      <w:r>
        <w:separator/>
      </w:r>
    </w:p>
  </w:footnote>
  <w:footnote w:type="continuationSeparator" w:id="0">
    <w:p w14:paraId="504BB663" w14:textId="77777777" w:rsidR="00CA4322" w:rsidRDefault="00CA4322">
      <w:r>
        <w:continuationSeparator/>
      </w:r>
    </w:p>
  </w:footnote>
  <w:footnote w:type="continuationNotice" w:id="1">
    <w:p w14:paraId="4B464688" w14:textId="77777777" w:rsidR="00CA4322" w:rsidRDefault="00CA43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6B"/>
    <w:multiLevelType w:val="hybridMultilevel"/>
    <w:tmpl w:val="FD3C839C"/>
    <w:lvl w:ilvl="0" w:tplc="3448F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072CDE"/>
    <w:multiLevelType w:val="hybridMultilevel"/>
    <w:tmpl w:val="0D1AF9DC"/>
    <w:lvl w:ilvl="0" w:tplc="4C164AB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61659"/>
    <w:multiLevelType w:val="hybridMultilevel"/>
    <w:tmpl w:val="F81C0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F66AF2"/>
    <w:multiLevelType w:val="hybridMultilevel"/>
    <w:tmpl w:val="2904D0A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DAB37BC"/>
    <w:multiLevelType w:val="hybridMultilevel"/>
    <w:tmpl w:val="58DC4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1803E73"/>
    <w:multiLevelType w:val="hybridMultilevel"/>
    <w:tmpl w:val="38743158"/>
    <w:lvl w:ilvl="0" w:tplc="0F06956E">
      <w:start w:val="20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4E50E7"/>
    <w:multiLevelType w:val="hybridMultilevel"/>
    <w:tmpl w:val="8C449BB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D723843"/>
    <w:multiLevelType w:val="hybridMultilevel"/>
    <w:tmpl w:val="E1F62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60D78"/>
    <w:multiLevelType w:val="hybridMultilevel"/>
    <w:tmpl w:val="002CFDD0"/>
    <w:lvl w:ilvl="0" w:tplc="CAB4FFFC">
      <w:start w:val="1"/>
      <w:numFmt w:val="decimal"/>
      <w:lvlText w:val="%1"/>
      <w:lvlJc w:val="left"/>
      <w:pPr>
        <w:ind w:left="1140" w:hanging="11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42D30"/>
    <w:multiLevelType w:val="hybridMultilevel"/>
    <w:tmpl w:val="9046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F486B"/>
    <w:multiLevelType w:val="hybridMultilevel"/>
    <w:tmpl w:val="90069E72"/>
    <w:lvl w:ilvl="0" w:tplc="B34A8E90">
      <w:start w:val="2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45D47"/>
    <w:multiLevelType w:val="hybridMultilevel"/>
    <w:tmpl w:val="7408F532"/>
    <w:lvl w:ilvl="0" w:tplc="4C164AB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8D4BAE"/>
    <w:multiLevelType w:val="hybridMultilevel"/>
    <w:tmpl w:val="21924C9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B7B76"/>
    <w:multiLevelType w:val="hybridMultilevel"/>
    <w:tmpl w:val="7C125D78"/>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724045">
    <w:abstractNumId w:val="13"/>
  </w:num>
  <w:num w:numId="2" w16cid:durableId="158274082">
    <w:abstractNumId w:val="8"/>
  </w:num>
  <w:num w:numId="3" w16cid:durableId="574632796">
    <w:abstractNumId w:val="6"/>
  </w:num>
  <w:num w:numId="4" w16cid:durableId="1806656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136820">
    <w:abstractNumId w:val="4"/>
  </w:num>
  <w:num w:numId="6" w16cid:durableId="566695435">
    <w:abstractNumId w:val="5"/>
  </w:num>
  <w:num w:numId="7" w16cid:durableId="329867574">
    <w:abstractNumId w:val="11"/>
  </w:num>
  <w:num w:numId="8" w16cid:durableId="541944996">
    <w:abstractNumId w:val="12"/>
  </w:num>
  <w:num w:numId="9" w16cid:durableId="1472213729">
    <w:abstractNumId w:val="3"/>
  </w:num>
  <w:num w:numId="10" w16cid:durableId="1746949137">
    <w:abstractNumId w:val="9"/>
  </w:num>
  <w:num w:numId="11" w16cid:durableId="636450617">
    <w:abstractNumId w:val="16"/>
  </w:num>
  <w:num w:numId="12" w16cid:durableId="1782189313">
    <w:abstractNumId w:val="20"/>
  </w:num>
  <w:num w:numId="13" w16cid:durableId="2007245597">
    <w:abstractNumId w:val="1"/>
  </w:num>
  <w:num w:numId="14" w16cid:durableId="902834802">
    <w:abstractNumId w:val="2"/>
  </w:num>
  <w:num w:numId="15" w16cid:durableId="551161871">
    <w:abstractNumId w:val="19"/>
  </w:num>
  <w:num w:numId="16" w16cid:durableId="579408954">
    <w:abstractNumId w:val="14"/>
  </w:num>
  <w:num w:numId="17" w16cid:durableId="44107764">
    <w:abstractNumId w:val="18"/>
  </w:num>
  <w:num w:numId="18" w16cid:durableId="771584460">
    <w:abstractNumId w:val="15"/>
  </w:num>
  <w:num w:numId="19" w16cid:durableId="1229875606">
    <w:abstractNumId w:val="7"/>
  </w:num>
  <w:num w:numId="20" w16cid:durableId="380638408">
    <w:abstractNumId w:val="17"/>
  </w:num>
  <w:num w:numId="21" w16cid:durableId="576474993">
    <w:abstractNumId w:val="0"/>
  </w:num>
  <w:num w:numId="22" w16cid:durableId="233273533">
    <w:abstractNumId w:val="10"/>
  </w:num>
  <w:num w:numId="23" w16cid:durableId="1921717055">
    <w:abstractNumId w:val="21"/>
  </w:num>
  <w:num w:numId="24" w16cid:durableId="4115147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2)">
    <w15:presenceInfo w15:providerId="None" w15:userId="Serhan Gül (2026-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0CB"/>
    <w:rsid w:val="00001E30"/>
    <w:rsid w:val="000028CE"/>
    <w:rsid w:val="00002AFF"/>
    <w:rsid w:val="0000352F"/>
    <w:rsid w:val="0000496C"/>
    <w:rsid w:val="0000508C"/>
    <w:rsid w:val="00005E54"/>
    <w:rsid w:val="00006856"/>
    <w:rsid w:val="00007A60"/>
    <w:rsid w:val="00010637"/>
    <w:rsid w:val="00010752"/>
    <w:rsid w:val="00010835"/>
    <w:rsid w:val="00010FBC"/>
    <w:rsid w:val="00013329"/>
    <w:rsid w:val="0001411A"/>
    <w:rsid w:val="000142E1"/>
    <w:rsid w:val="00014305"/>
    <w:rsid w:val="00015349"/>
    <w:rsid w:val="00017069"/>
    <w:rsid w:val="0002191A"/>
    <w:rsid w:val="00021A64"/>
    <w:rsid w:val="00022662"/>
    <w:rsid w:val="00024A35"/>
    <w:rsid w:val="00026B46"/>
    <w:rsid w:val="0003016C"/>
    <w:rsid w:val="00030CD4"/>
    <w:rsid w:val="000310AC"/>
    <w:rsid w:val="000344A1"/>
    <w:rsid w:val="00034858"/>
    <w:rsid w:val="000349D6"/>
    <w:rsid w:val="00035562"/>
    <w:rsid w:val="00036C77"/>
    <w:rsid w:val="00036E6E"/>
    <w:rsid w:val="0003713D"/>
    <w:rsid w:val="000402B7"/>
    <w:rsid w:val="00041F44"/>
    <w:rsid w:val="00042051"/>
    <w:rsid w:val="00042F85"/>
    <w:rsid w:val="00043BC2"/>
    <w:rsid w:val="00043FAB"/>
    <w:rsid w:val="00045216"/>
    <w:rsid w:val="00045A32"/>
    <w:rsid w:val="00046686"/>
    <w:rsid w:val="00046FDD"/>
    <w:rsid w:val="000475F1"/>
    <w:rsid w:val="00050925"/>
    <w:rsid w:val="00051132"/>
    <w:rsid w:val="000528AA"/>
    <w:rsid w:val="000530EA"/>
    <w:rsid w:val="00053D99"/>
    <w:rsid w:val="00054884"/>
    <w:rsid w:val="00054EE9"/>
    <w:rsid w:val="000550A9"/>
    <w:rsid w:val="0005594E"/>
    <w:rsid w:val="00057E1E"/>
    <w:rsid w:val="000601E3"/>
    <w:rsid w:val="0006066F"/>
    <w:rsid w:val="0006182E"/>
    <w:rsid w:val="00061FEC"/>
    <w:rsid w:val="000620EA"/>
    <w:rsid w:val="000621A3"/>
    <w:rsid w:val="000626CA"/>
    <w:rsid w:val="000638CF"/>
    <w:rsid w:val="00064BF2"/>
    <w:rsid w:val="00065557"/>
    <w:rsid w:val="00065590"/>
    <w:rsid w:val="000658FE"/>
    <w:rsid w:val="0006619D"/>
    <w:rsid w:val="000703B9"/>
    <w:rsid w:val="0007060D"/>
    <w:rsid w:val="000717C7"/>
    <w:rsid w:val="000726EB"/>
    <w:rsid w:val="00072A7C"/>
    <w:rsid w:val="000731B2"/>
    <w:rsid w:val="00073914"/>
    <w:rsid w:val="000741C8"/>
    <w:rsid w:val="00074370"/>
    <w:rsid w:val="00074E5B"/>
    <w:rsid w:val="00075724"/>
    <w:rsid w:val="00076636"/>
    <w:rsid w:val="000775E7"/>
    <w:rsid w:val="0007775C"/>
    <w:rsid w:val="00077C3E"/>
    <w:rsid w:val="00080F70"/>
    <w:rsid w:val="0008334D"/>
    <w:rsid w:val="0008490A"/>
    <w:rsid w:val="000853B9"/>
    <w:rsid w:val="00085838"/>
    <w:rsid w:val="00087076"/>
    <w:rsid w:val="0008784F"/>
    <w:rsid w:val="00090376"/>
    <w:rsid w:val="000919E1"/>
    <w:rsid w:val="00091BFB"/>
    <w:rsid w:val="00091CD5"/>
    <w:rsid w:val="000920DD"/>
    <w:rsid w:val="00092B99"/>
    <w:rsid w:val="00093164"/>
    <w:rsid w:val="00093CC9"/>
    <w:rsid w:val="00094F23"/>
    <w:rsid w:val="00095042"/>
    <w:rsid w:val="0009673C"/>
    <w:rsid w:val="000967F4"/>
    <w:rsid w:val="000973CC"/>
    <w:rsid w:val="00097E2E"/>
    <w:rsid w:val="000A056A"/>
    <w:rsid w:val="000A0647"/>
    <w:rsid w:val="000A238B"/>
    <w:rsid w:val="000A2CDB"/>
    <w:rsid w:val="000A2D6F"/>
    <w:rsid w:val="000A35B1"/>
    <w:rsid w:val="000A3676"/>
    <w:rsid w:val="000A635C"/>
    <w:rsid w:val="000A63A9"/>
    <w:rsid w:val="000A6432"/>
    <w:rsid w:val="000A68F4"/>
    <w:rsid w:val="000A7394"/>
    <w:rsid w:val="000B1110"/>
    <w:rsid w:val="000B17B5"/>
    <w:rsid w:val="000B31FB"/>
    <w:rsid w:val="000B5287"/>
    <w:rsid w:val="000B5D8F"/>
    <w:rsid w:val="000C060D"/>
    <w:rsid w:val="000C0EE3"/>
    <w:rsid w:val="000C2DC2"/>
    <w:rsid w:val="000C3A7E"/>
    <w:rsid w:val="000C46DD"/>
    <w:rsid w:val="000C5BEF"/>
    <w:rsid w:val="000C719B"/>
    <w:rsid w:val="000D21DA"/>
    <w:rsid w:val="000D3590"/>
    <w:rsid w:val="000D5AA5"/>
    <w:rsid w:val="000D5D21"/>
    <w:rsid w:val="000D6D78"/>
    <w:rsid w:val="000D70D1"/>
    <w:rsid w:val="000D718A"/>
    <w:rsid w:val="000E0429"/>
    <w:rsid w:val="000E0437"/>
    <w:rsid w:val="000E0651"/>
    <w:rsid w:val="000E161B"/>
    <w:rsid w:val="000E1C1B"/>
    <w:rsid w:val="000E1D79"/>
    <w:rsid w:val="000E2FD3"/>
    <w:rsid w:val="000E3552"/>
    <w:rsid w:val="000E37C4"/>
    <w:rsid w:val="000E4556"/>
    <w:rsid w:val="000E4CB6"/>
    <w:rsid w:val="000E4ED6"/>
    <w:rsid w:val="000E5337"/>
    <w:rsid w:val="000E7C67"/>
    <w:rsid w:val="000F1552"/>
    <w:rsid w:val="000F16A3"/>
    <w:rsid w:val="000F1D37"/>
    <w:rsid w:val="000F33C4"/>
    <w:rsid w:val="000F3475"/>
    <w:rsid w:val="000F471A"/>
    <w:rsid w:val="000F4B13"/>
    <w:rsid w:val="000F6C12"/>
    <w:rsid w:val="000F6E51"/>
    <w:rsid w:val="00100D39"/>
    <w:rsid w:val="001018E9"/>
    <w:rsid w:val="00102A24"/>
    <w:rsid w:val="00103379"/>
    <w:rsid w:val="00103FB7"/>
    <w:rsid w:val="00104828"/>
    <w:rsid w:val="00104A35"/>
    <w:rsid w:val="001061ED"/>
    <w:rsid w:val="001066C4"/>
    <w:rsid w:val="00106BF1"/>
    <w:rsid w:val="00107674"/>
    <w:rsid w:val="001100B4"/>
    <w:rsid w:val="001101C6"/>
    <w:rsid w:val="001103D1"/>
    <w:rsid w:val="00112647"/>
    <w:rsid w:val="00113D64"/>
    <w:rsid w:val="00116188"/>
    <w:rsid w:val="001207CB"/>
    <w:rsid w:val="001229E4"/>
    <w:rsid w:val="00123945"/>
    <w:rsid w:val="001244C2"/>
    <w:rsid w:val="00124762"/>
    <w:rsid w:val="00124E3C"/>
    <w:rsid w:val="00125171"/>
    <w:rsid w:val="001260E3"/>
    <w:rsid w:val="00126863"/>
    <w:rsid w:val="00126AF1"/>
    <w:rsid w:val="00127533"/>
    <w:rsid w:val="001308C8"/>
    <w:rsid w:val="0013136B"/>
    <w:rsid w:val="001315C8"/>
    <w:rsid w:val="0013259C"/>
    <w:rsid w:val="00132A8E"/>
    <w:rsid w:val="0013389B"/>
    <w:rsid w:val="00134BD6"/>
    <w:rsid w:val="00135831"/>
    <w:rsid w:val="00135F27"/>
    <w:rsid w:val="001364A5"/>
    <w:rsid w:val="00136679"/>
    <w:rsid w:val="001376A6"/>
    <w:rsid w:val="00137AD8"/>
    <w:rsid w:val="0014093F"/>
    <w:rsid w:val="00140F1D"/>
    <w:rsid w:val="001417D9"/>
    <w:rsid w:val="00142067"/>
    <w:rsid w:val="001424CD"/>
    <w:rsid w:val="0014337D"/>
    <w:rsid w:val="0014389B"/>
    <w:rsid w:val="00143965"/>
    <w:rsid w:val="0014413C"/>
    <w:rsid w:val="00146718"/>
    <w:rsid w:val="0014749E"/>
    <w:rsid w:val="00147FDE"/>
    <w:rsid w:val="00150BB1"/>
    <w:rsid w:val="00150C36"/>
    <w:rsid w:val="0015238B"/>
    <w:rsid w:val="001529D4"/>
    <w:rsid w:val="00153AEE"/>
    <w:rsid w:val="00154342"/>
    <w:rsid w:val="0015504D"/>
    <w:rsid w:val="001560F8"/>
    <w:rsid w:val="00156432"/>
    <w:rsid w:val="0015671D"/>
    <w:rsid w:val="001578F5"/>
    <w:rsid w:val="00157F50"/>
    <w:rsid w:val="00157FFB"/>
    <w:rsid w:val="001607AE"/>
    <w:rsid w:val="001611A9"/>
    <w:rsid w:val="00162EEE"/>
    <w:rsid w:val="00165375"/>
    <w:rsid w:val="001658CC"/>
    <w:rsid w:val="00166348"/>
    <w:rsid w:val="00166A1B"/>
    <w:rsid w:val="0016765F"/>
    <w:rsid w:val="00167CB5"/>
    <w:rsid w:val="00167F4A"/>
    <w:rsid w:val="00170EDB"/>
    <w:rsid w:val="001722BB"/>
    <w:rsid w:val="00172414"/>
    <w:rsid w:val="00172727"/>
    <w:rsid w:val="001736A6"/>
    <w:rsid w:val="001736C0"/>
    <w:rsid w:val="00174230"/>
    <w:rsid w:val="00175A03"/>
    <w:rsid w:val="00176FBA"/>
    <w:rsid w:val="001772BD"/>
    <w:rsid w:val="00177D4A"/>
    <w:rsid w:val="00180FBE"/>
    <w:rsid w:val="001824A3"/>
    <w:rsid w:val="00183444"/>
    <w:rsid w:val="00185B30"/>
    <w:rsid w:val="00185FEB"/>
    <w:rsid w:val="0018681E"/>
    <w:rsid w:val="0018FBBF"/>
    <w:rsid w:val="0019012A"/>
    <w:rsid w:val="0019137A"/>
    <w:rsid w:val="00192528"/>
    <w:rsid w:val="00192B41"/>
    <w:rsid w:val="0019338C"/>
    <w:rsid w:val="00193801"/>
    <w:rsid w:val="00193DF4"/>
    <w:rsid w:val="00193EA6"/>
    <w:rsid w:val="001951DB"/>
    <w:rsid w:val="00195738"/>
    <w:rsid w:val="0019646A"/>
    <w:rsid w:val="001968B1"/>
    <w:rsid w:val="001979AD"/>
    <w:rsid w:val="00197E4A"/>
    <w:rsid w:val="001A01A0"/>
    <w:rsid w:val="001A0C28"/>
    <w:rsid w:val="001A12F9"/>
    <w:rsid w:val="001A185D"/>
    <w:rsid w:val="001A31EF"/>
    <w:rsid w:val="001A3E7E"/>
    <w:rsid w:val="001A457A"/>
    <w:rsid w:val="001A5FF3"/>
    <w:rsid w:val="001A6653"/>
    <w:rsid w:val="001B01F1"/>
    <w:rsid w:val="001B0DC6"/>
    <w:rsid w:val="001B1033"/>
    <w:rsid w:val="001B2414"/>
    <w:rsid w:val="001B252E"/>
    <w:rsid w:val="001B294C"/>
    <w:rsid w:val="001B2A5C"/>
    <w:rsid w:val="001B5421"/>
    <w:rsid w:val="001B650D"/>
    <w:rsid w:val="001B6E3D"/>
    <w:rsid w:val="001B7660"/>
    <w:rsid w:val="001C16AA"/>
    <w:rsid w:val="001C194A"/>
    <w:rsid w:val="001C2524"/>
    <w:rsid w:val="001C3749"/>
    <w:rsid w:val="001C4D9B"/>
    <w:rsid w:val="001C521A"/>
    <w:rsid w:val="001C67B5"/>
    <w:rsid w:val="001D0B09"/>
    <w:rsid w:val="001D182A"/>
    <w:rsid w:val="001D2408"/>
    <w:rsid w:val="001D2F88"/>
    <w:rsid w:val="001D3C9A"/>
    <w:rsid w:val="001D49BC"/>
    <w:rsid w:val="001D4E66"/>
    <w:rsid w:val="001D4EFC"/>
    <w:rsid w:val="001D5C78"/>
    <w:rsid w:val="001D706B"/>
    <w:rsid w:val="001E0EA2"/>
    <w:rsid w:val="001E179C"/>
    <w:rsid w:val="001E26EE"/>
    <w:rsid w:val="001E32D9"/>
    <w:rsid w:val="001E34F2"/>
    <w:rsid w:val="001E489F"/>
    <w:rsid w:val="001E4A51"/>
    <w:rsid w:val="001E640A"/>
    <w:rsid w:val="001E6581"/>
    <w:rsid w:val="001E6729"/>
    <w:rsid w:val="001E7A05"/>
    <w:rsid w:val="001F0212"/>
    <w:rsid w:val="001F0DB4"/>
    <w:rsid w:val="001F18E0"/>
    <w:rsid w:val="001F1F4D"/>
    <w:rsid w:val="001F1F91"/>
    <w:rsid w:val="001F2895"/>
    <w:rsid w:val="001F32CF"/>
    <w:rsid w:val="001F5B8F"/>
    <w:rsid w:val="001F7653"/>
    <w:rsid w:val="001F7D9F"/>
    <w:rsid w:val="00200314"/>
    <w:rsid w:val="0020132B"/>
    <w:rsid w:val="00201852"/>
    <w:rsid w:val="002037B3"/>
    <w:rsid w:val="00203F32"/>
    <w:rsid w:val="00203FCB"/>
    <w:rsid w:val="00204607"/>
    <w:rsid w:val="002056E1"/>
    <w:rsid w:val="002061B1"/>
    <w:rsid w:val="0020640E"/>
    <w:rsid w:val="002070CB"/>
    <w:rsid w:val="00207176"/>
    <w:rsid w:val="002076B1"/>
    <w:rsid w:val="00207EA8"/>
    <w:rsid w:val="0021084C"/>
    <w:rsid w:val="00211559"/>
    <w:rsid w:val="002120C4"/>
    <w:rsid w:val="00212185"/>
    <w:rsid w:val="00213279"/>
    <w:rsid w:val="0021425E"/>
    <w:rsid w:val="00214C6B"/>
    <w:rsid w:val="00215FF2"/>
    <w:rsid w:val="00216DFD"/>
    <w:rsid w:val="002206BA"/>
    <w:rsid w:val="00221438"/>
    <w:rsid w:val="00221FAF"/>
    <w:rsid w:val="002225D7"/>
    <w:rsid w:val="00222E36"/>
    <w:rsid w:val="00223651"/>
    <w:rsid w:val="0022452A"/>
    <w:rsid w:val="00224569"/>
    <w:rsid w:val="002305E4"/>
    <w:rsid w:val="002330E3"/>
    <w:rsid w:val="002336A6"/>
    <w:rsid w:val="002336BF"/>
    <w:rsid w:val="00234C4C"/>
    <w:rsid w:val="00235963"/>
    <w:rsid w:val="00235F9B"/>
    <w:rsid w:val="0023654D"/>
    <w:rsid w:val="00236B3E"/>
    <w:rsid w:val="00236BBA"/>
    <w:rsid w:val="00236D1F"/>
    <w:rsid w:val="00236E0B"/>
    <w:rsid w:val="00237793"/>
    <w:rsid w:val="00240395"/>
    <w:rsid w:val="002407FF"/>
    <w:rsid w:val="00240D82"/>
    <w:rsid w:val="0024139D"/>
    <w:rsid w:val="00241A03"/>
    <w:rsid w:val="00241D11"/>
    <w:rsid w:val="00242B12"/>
    <w:rsid w:val="00242B18"/>
    <w:rsid w:val="00242EF6"/>
    <w:rsid w:val="00243051"/>
    <w:rsid w:val="00243CFE"/>
    <w:rsid w:val="00244337"/>
    <w:rsid w:val="002453D8"/>
    <w:rsid w:val="00245970"/>
    <w:rsid w:val="00247A7B"/>
    <w:rsid w:val="002501F2"/>
    <w:rsid w:val="00250971"/>
    <w:rsid w:val="00250F58"/>
    <w:rsid w:val="00251C55"/>
    <w:rsid w:val="00252E8E"/>
    <w:rsid w:val="00253892"/>
    <w:rsid w:val="00253B62"/>
    <w:rsid w:val="002541D3"/>
    <w:rsid w:val="002542C6"/>
    <w:rsid w:val="00256168"/>
    <w:rsid w:val="00256429"/>
    <w:rsid w:val="00257342"/>
    <w:rsid w:val="00257594"/>
    <w:rsid w:val="00257C19"/>
    <w:rsid w:val="00261EE8"/>
    <w:rsid w:val="0026253E"/>
    <w:rsid w:val="00264A99"/>
    <w:rsid w:val="00265509"/>
    <w:rsid w:val="002655A3"/>
    <w:rsid w:val="00267144"/>
    <w:rsid w:val="00267E74"/>
    <w:rsid w:val="00270AA4"/>
    <w:rsid w:val="00271348"/>
    <w:rsid w:val="002720C7"/>
    <w:rsid w:val="00272D61"/>
    <w:rsid w:val="00272FFF"/>
    <w:rsid w:val="0027304D"/>
    <w:rsid w:val="0027333B"/>
    <w:rsid w:val="00274C6A"/>
    <w:rsid w:val="00274F3C"/>
    <w:rsid w:val="00275D2F"/>
    <w:rsid w:val="00280E1D"/>
    <w:rsid w:val="002814C3"/>
    <w:rsid w:val="00282E72"/>
    <w:rsid w:val="00283EC5"/>
    <w:rsid w:val="00284190"/>
    <w:rsid w:val="00290754"/>
    <w:rsid w:val="002915E2"/>
    <w:rsid w:val="002919B7"/>
    <w:rsid w:val="002919F9"/>
    <w:rsid w:val="00291EF2"/>
    <w:rsid w:val="00291F0A"/>
    <w:rsid w:val="002920EE"/>
    <w:rsid w:val="00293DBC"/>
    <w:rsid w:val="00293EDE"/>
    <w:rsid w:val="00295D61"/>
    <w:rsid w:val="00296855"/>
    <w:rsid w:val="0029718C"/>
    <w:rsid w:val="00297864"/>
    <w:rsid w:val="00297B0E"/>
    <w:rsid w:val="00297C1F"/>
    <w:rsid w:val="002A085D"/>
    <w:rsid w:val="002A165F"/>
    <w:rsid w:val="002A2DFC"/>
    <w:rsid w:val="002A2F9D"/>
    <w:rsid w:val="002A33AA"/>
    <w:rsid w:val="002A461C"/>
    <w:rsid w:val="002A6BB6"/>
    <w:rsid w:val="002A727B"/>
    <w:rsid w:val="002A7F0D"/>
    <w:rsid w:val="002B0084"/>
    <w:rsid w:val="002B074C"/>
    <w:rsid w:val="002B15AC"/>
    <w:rsid w:val="002B2663"/>
    <w:rsid w:val="002B2FE7"/>
    <w:rsid w:val="002B34EA"/>
    <w:rsid w:val="002B5361"/>
    <w:rsid w:val="002B6A9B"/>
    <w:rsid w:val="002B7411"/>
    <w:rsid w:val="002B750A"/>
    <w:rsid w:val="002C0954"/>
    <w:rsid w:val="002C0C70"/>
    <w:rsid w:val="002C0F30"/>
    <w:rsid w:val="002C1BA4"/>
    <w:rsid w:val="002C36E7"/>
    <w:rsid w:val="002C4049"/>
    <w:rsid w:val="002C4235"/>
    <w:rsid w:val="002C43EC"/>
    <w:rsid w:val="002C47B8"/>
    <w:rsid w:val="002C7810"/>
    <w:rsid w:val="002C7C13"/>
    <w:rsid w:val="002C7C32"/>
    <w:rsid w:val="002D0288"/>
    <w:rsid w:val="002D0FCE"/>
    <w:rsid w:val="002D32DC"/>
    <w:rsid w:val="002D4557"/>
    <w:rsid w:val="002D4851"/>
    <w:rsid w:val="002D527D"/>
    <w:rsid w:val="002D59D7"/>
    <w:rsid w:val="002D5A54"/>
    <w:rsid w:val="002D62E5"/>
    <w:rsid w:val="002D6311"/>
    <w:rsid w:val="002D75E5"/>
    <w:rsid w:val="002D7FCB"/>
    <w:rsid w:val="002E1F1F"/>
    <w:rsid w:val="002E2F00"/>
    <w:rsid w:val="002E37FC"/>
    <w:rsid w:val="002E397B"/>
    <w:rsid w:val="002E3AE2"/>
    <w:rsid w:val="002E46ED"/>
    <w:rsid w:val="002E5A96"/>
    <w:rsid w:val="002E6F0B"/>
    <w:rsid w:val="002E7749"/>
    <w:rsid w:val="002E7990"/>
    <w:rsid w:val="002F0CC6"/>
    <w:rsid w:val="002F43CC"/>
    <w:rsid w:val="002F4411"/>
    <w:rsid w:val="002F4CD9"/>
    <w:rsid w:val="002F5BC9"/>
    <w:rsid w:val="002F5E6D"/>
    <w:rsid w:val="002F62E3"/>
    <w:rsid w:val="002F7AE5"/>
    <w:rsid w:val="002F7CCB"/>
    <w:rsid w:val="003001E7"/>
    <w:rsid w:val="00301992"/>
    <w:rsid w:val="00302D80"/>
    <w:rsid w:val="00304FA7"/>
    <w:rsid w:val="003057FD"/>
    <w:rsid w:val="00307EC7"/>
    <w:rsid w:val="003101C6"/>
    <w:rsid w:val="00310E70"/>
    <w:rsid w:val="003128E9"/>
    <w:rsid w:val="00313721"/>
    <w:rsid w:val="00313F3E"/>
    <w:rsid w:val="00314F6F"/>
    <w:rsid w:val="00315EEF"/>
    <w:rsid w:val="00316936"/>
    <w:rsid w:val="00317564"/>
    <w:rsid w:val="00320536"/>
    <w:rsid w:val="003213D4"/>
    <w:rsid w:val="00322759"/>
    <w:rsid w:val="00324914"/>
    <w:rsid w:val="00325E33"/>
    <w:rsid w:val="003263E1"/>
    <w:rsid w:val="00326696"/>
    <w:rsid w:val="0032751F"/>
    <w:rsid w:val="003275E6"/>
    <w:rsid w:val="00330142"/>
    <w:rsid w:val="0033067B"/>
    <w:rsid w:val="00330F57"/>
    <w:rsid w:val="003324D8"/>
    <w:rsid w:val="00332E16"/>
    <w:rsid w:val="003361EE"/>
    <w:rsid w:val="003362FA"/>
    <w:rsid w:val="00336766"/>
    <w:rsid w:val="003373CF"/>
    <w:rsid w:val="00337D9E"/>
    <w:rsid w:val="003412B3"/>
    <w:rsid w:val="00342236"/>
    <w:rsid w:val="00343F48"/>
    <w:rsid w:val="003440AC"/>
    <w:rsid w:val="0034468C"/>
    <w:rsid w:val="003459F3"/>
    <w:rsid w:val="00347E3F"/>
    <w:rsid w:val="00347E5F"/>
    <w:rsid w:val="00347E8B"/>
    <w:rsid w:val="00354553"/>
    <w:rsid w:val="0035663F"/>
    <w:rsid w:val="00361BB7"/>
    <w:rsid w:val="003643D3"/>
    <w:rsid w:val="00367FD8"/>
    <w:rsid w:val="003715B7"/>
    <w:rsid w:val="00371AB3"/>
    <w:rsid w:val="00375340"/>
    <w:rsid w:val="00375F9B"/>
    <w:rsid w:val="00376C60"/>
    <w:rsid w:val="0037764C"/>
    <w:rsid w:val="00377A9D"/>
    <w:rsid w:val="00380D3B"/>
    <w:rsid w:val="00382697"/>
    <w:rsid w:val="003835A4"/>
    <w:rsid w:val="00386423"/>
    <w:rsid w:val="00387379"/>
    <w:rsid w:val="00387910"/>
    <w:rsid w:val="00387DD9"/>
    <w:rsid w:val="00390E36"/>
    <w:rsid w:val="00392C87"/>
    <w:rsid w:val="00393C86"/>
    <w:rsid w:val="003941DA"/>
    <w:rsid w:val="00394AC2"/>
    <w:rsid w:val="00394F02"/>
    <w:rsid w:val="00395F96"/>
    <w:rsid w:val="0039774D"/>
    <w:rsid w:val="003978EE"/>
    <w:rsid w:val="003A0173"/>
    <w:rsid w:val="003A0BF1"/>
    <w:rsid w:val="003A11B8"/>
    <w:rsid w:val="003A14B0"/>
    <w:rsid w:val="003A3AD1"/>
    <w:rsid w:val="003A3C8C"/>
    <w:rsid w:val="003A48D6"/>
    <w:rsid w:val="003A595F"/>
    <w:rsid w:val="003A5FFA"/>
    <w:rsid w:val="003A67E1"/>
    <w:rsid w:val="003A7108"/>
    <w:rsid w:val="003B0609"/>
    <w:rsid w:val="003B15DB"/>
    <w:rsid w:val="003B2166"/>
    <w:rsid w:val="003B3F04"/>
    <w:rsid w:val="003B63AA"/>
    <w:rsid w:val="003B6711"/>
    <w:rsid w:val="003B7874"/>
    <w:rsid w:val="003C2CF0"/>
    <w:rsid w:val="003C41BA"/>
    <w:rsid w:val="003C421D"/>
    <w:rsid w:val="003C4735"/>
    <w:rsid w:val="003C7149"/>
    <w:rsid w:val="003C7C9E"/>
    <w:rsid w:val="003D2CB4"/>
    <w:rsid w:val="003D3C0C"/>
    <w:rsid w:val="003D4593"/>
    <w:rsid w:val="003D4ACD"/>
    <w:rsid w:val="003D4B15"/>
    <w:rsid w:val="003D4E12"/>
    <w:rsid w:val="003D4E92"/>
    <w:rsid w:val="003D5F05"/>
    <w:rsid w:val="003E0C81"/>
    <w:rsid w:val="003E0E2A"/>
    <w:rsid w:val="003E16DC"/>
    <w:rsid w:val="003E29F7"/>
    <w:rsid w:val="003E2C8B"/>
    <w:rsid w:val="003E4400"/>
    <w:rsid w:val="003E487D"/>
    <w:rsid w:val="003E4AC7"/>
    <w:rsid w:val="003E557C"/>
    <w:rsid w:val="003E5604"/>
    <w:rsid w:val="003E57A1"/>
    <w:rsid w:val="003E582B"/>
    <w:rsid w:val="003E710B"/>
    <w:rsid w:val="003F0316"/>
    <w:rsid w:val="003F12E0"/>
    <w:rsid w:val="003F19AB"/>
    <w:rsid w:val="003F1C0E"/>
    <w:rsid w:val="003F1FE9"/>
    <w:rsid w:val="003F33C1"/>
    <w:rsid w:val="003F4CEF"/>
    <w:rsid w:val="003F54D6"/>
    <w:rsid w:val="003F5FF2"/>
    <w:rsid w:val="003F73EA"/>
    <w:rsid w:val="003F79A3"/>
    <w:rsid w:val="004008D7"/>
    <w:rsid w:val="0040145D"/>
    <w:rsid w:val="0040231E"/>
    <w:rsid w:val="00402526"/>
    <w:rsid w:val="00402E3C"/>
    <w:rsid w:val="00404DAE"/>
    <w:rsid w:val="004064B4"/>
    <w:rsid w:val="00406D0E"/>
    <w:rsid w:val="00411339"/>
    <w:rsid w:val="00411B15"/>
    <w:rsid w:val="00412637"/>
    <w:rsid w:val="00412884"/>
    <w:rsid w:val="0041293B"/>
    <w:rsid w:val="004131BD"/>
    <w:rsid w:val="0041398D"/>
    <w:rsid w:val="00414CA9"/>
    <w:rsid w:val="004157D3"/>
    <w:rsid w:val="004159BE"/>
    <w:rsid w:val="004159FF"/>
    <w:rsid w:val="00416428"/>
    <w:rsid w:val="0041663A"/>
    <w:rsid w:val="004169DB"/>
    <w:rsid w:val="00416A05"/>
    <w:rsid w:val="00416CEA"/>
    <w:rsid w:val="00417AFB"/>
    <w:rsid w:val="00417D68"/>
    <w:rsid w:val="004204C3"/>
    <w:rsid w:val="0042087E"/>
    <w:rsid w:val="0042152A"/>
    <w:rsid w:val="00421AFD"/>
    <w:rsid w:val="00422070"/>
    <w:rsid w:val="0042281B"/>
    <w:rsid w:val="00423F85"/>
    <w:rsid w:val="004246F2"/>
    <w:rsid w:val="00424702"/>
    <w:rsid w:val="004249C6"/>
    <w:rsid w:val="00426628"/>
    <w:rsid w:val="004272ED"/>
    <w:rsid w:val="0043046F"/>
    <w:rsid w:val="00430BA4"/>
    <w:rsid w:val="00432048"/>
    <w:rsid w:val="00433396"/>
    <w:rsid w:val="00434BB3"/>
    <w:rsid w:val="00434FF2"/>
    <w:rsid w:val="00435022"/>
    <w:rsid w:val="004358A1"/>
    <w:rsid w:val="00436D3A"/>
    <w:rsid w:val="0043711F"/>
    <w:rsid w:val="00437EC9"/>
    <w:rsid w:val="004406E1"/>
    <w:rsid w:val="004423F8"/>
    <w:rsid w:val="00442536"/>
    <w:rsid w:val="00442C65"/>
    <w:rsid w:val="00442E3F"/>
    <w:rsid w:val="004454B3"/>
    <w:rsid w:val="00445A4A"/>
    <w:rsid w:val="004460B9"/>
    <w:rsid w:val="00446CAD"/>
    <w:rsid w:val="00447E11"/>
    <w:rsid w:val="00451122"/>
    <w:rsid w:val="00451225"/>
    <w:rsid w:val="0045163E"/>
    <w:rsid w:val="004518DB"/>
    <w:rsid w:val="004538D8"/>
    <w:rsid w:val="004552B8"/>
    <w:rsid w:val="004555EF"/>
    <w:rsid w:val="00455CE3"/>
    <w:rsid w:val="004562FC"/>
    <w:rsid w:val="004569A7"/>
    <w:rsid w:val="004617EA"/>
    <w:rsid w:val="004625A0"/>
    <w:rsid w:val="00462874"/>
    <w:rsid w:val="00464511"/>
    <w:rsid w:val="004649CD"/>
    <w:rsid w:val="00464DE0"/>
    <w:rsid w:val="00465174"/>
    <w:rsid w:val="0046635B"/>
    <w:rsid w:val="00466521"/>
    <w:rsid w:val="0047268A"/>
    <w:rsid w:val="004735A0"/>
    <w:rsid w:val="00477608"/>
    <w:rsid w:val="00477EBC"/>
    <w:rsid w:val="0048053D"/>
    <w:rsid w:val="00481540"/>
    <w:rsid w:val="00482246"/>
    <w:rsid w:val="00484421"/>
    <w:rsid w:val="0048495A"/>
    <w:rsid w:val="00484F25"/>
    <w:rsid w:val="0048513B"/>
    <w:rsid w:val="00485908"/>
    <w:rsid w:val="00486665"/>
    <w:rsid w:val="00490213"/>
    <w:rsid w:val="00491391"/>
    <w:rsid w:val="004918CA"/>
    <w:rsid w:val="00492D8D"/>
    <w:rsid w:val="00493F45"/>
    <w:rsid w:val="00495473"/>
    <w:rsid w:val="004963CE"/>
    <w:rsid w:val="00496896"/>
    <w:rsid w:val="00496FDF"/>
    <w:rsid w:val="0049715E"/>
    <w:rsid w:val="00497ACE"/>
    <w:rsid w:val="004A01BD"/>
    <w:rsid w:val="004A026E"/>
    <w:rsid w:val="004A06CA"/>
    <w:rsid w:val="004A0A73"/>
    <w:rsid w:val="004A180A"/>
    <w:rsid w:val="004A1C3D"/>
    <w:rsid w:val="004A2C49"/>
    <w:rsid w:val="004A2C7B"/>
    <w:rsid w:val="004A487C"/>
    <w:rsid w:val="004A56F8"/>
    <w:rsid w:val="004A5FFC"/>
    <w:rsid w:val="004A661C"/>
    <w:rsid w:val="004A6CCB"/>
    <w:rsid w:val="004A74B2"/>
    <w:rsid w:val="004A7AB3"/>
    <w:rsid w:val="004A7ABD"/>
    <w:rsid w:val="004B0CD5"/>
    <w:rsid w:val="004B1C10"/>
    <w:rsid w:val="004B2069"/>
    <w:rsid w:val="004B2AA2"/>
    <w:rsid w:val="004B2F78"/>
    <w:rsid w:val="004B3A28"/>
    <w:rsid w:val="004B47C3"/>
    <w:rsid w:val="004B53EE"/>
    <w:rsid w:val="004B54C2"/>
    <w:rsid w:val="004B719D"/>
    <w:rsid w:val="004B724A"/>
    <w:rsid w:val="004C126E"/>
    <w:rsid w:val="004C2BE3"/>
    <w:rsid w:val="004C3737"/>
    <w:rsid w:val="004C48D7"/>
    <w:rsid w:val="004C4C9B"/>
    <w:rsid w:val="004C52E2"/>
    <w:rsid w:val="004C6571"/>
    <w:rsid w:val="004D0CE3"/>
    <w:rsid w:val="004D0FBF"/>
    <w:rsid w:val="004D118C"/>
    <w:rsid w:val="004D1FE6"/>
    <w:rsid w:val="004D2D29"/>
    <w:rsid w:val="004D2FA0"/>
    <w:rsid w:val="004D45C3"/>
    <w:rsid w:val="004D4B96"/>
    <w:rsid w:val="004D6975"/>
    <w:rsid w:val="004D7AC6"/>
    <w:rsid w:val="004E08AE"/>
    <w:rsid w:val="004E1010"/>
    <w:rsid w:val="004E1D01"/>
    <w:rsid w:val="004E20FD"/>
    <w:rsid w:val="004E360E"/>
    <w:rsid w:val="004E4D32"/>
    <w:rsid w:val="004E7FCD"/>
    <w:rsid w:val="004F0099"/>
    <w:rsid w:val="004F0CE9"/>
    <w:rsid w:val="004F24D2"/>
    <w:rsid w:val="004F2E5A"/>
    <w:rsid w:val="004F3B13"/>
    <w:rsid w:val="004F4172"/>
    <w:rsid w:val="004F4367"/>
    <w:rsid w:val="004F4AD7"/>
    <w:rsid w:val="004F4E7D"/>
    <w:rsid w:val="004F511A"/>
    <w:rsid w:val="004F6110"/>
    <w:rsid w:val="0050053D"/>
    <w:rsid w:val="005014E5"/>
    <w:rsid w:val="005018F5"/>
    <w:rsid w:val="00501914"/>
    <w:rsid w:val="00501B64"/>
    <w:rsid w:val="00501FC7"/>
    <w:rsid w:val="0050202A"/>
    <w:rsid w:val="005056D8"/>
    <w:rsid w:val="00506F30"/>
    <w:rsid w:val="00507903"/>
    <w:rsid w:val="005108DD"/>
    <w:rsid w:val="00513A84"/>
    <w:rsid w:val="00513E08"/>
    <w:rsid w:val="00515CE7"/>
    <w:rsid w:val="00515DE6"/>
    <w:rsid w:val="00515FB4"/>
    <w:rsid w:val="00517234"/>
    <w:rsid w:val="0052032E"/>
    <w:rsid w:val="00520A40"/>
    <w:rsid w:val="00520E89"/>
    <w:rsid w:val="00521896"/>
    <w:rsid w:val="005218F1"/>
    <w:rsid w:val="0052190F"/>
    <w:rsid w:val="00522A80"/>
    <w:rsid w:val="005232FE"/>
    <w:rsid w:val="00525B7E"/>
    <w:rsid w:val="005268A6"/>
    <w:rsid w:val="00531CDD"/>
    <w:rsid w:val="005329AE"/>
    <w:rsid w:val="005335DD"/>
    <w:rsid w:val="00535A39"/>
    <w:rsid w:val="00535FD9"/>
    <w:rsid w:val="00540EDE"/>
    <w:rsid w:val="005412BA"/>
    <w:rsid w:val="00541565"/>
    <w:rsid w:val="00541F15"/>
    <w:rsid w:val="0054365E"/>
    <w:rsid w:val="0054476F"/>
    <w:rsid w:val="00544D8F"/>
    <w:rsid w:val="00545EF1"/>
    <w:rsid w:val="005460EF"/>
    <w:rsid w:val="00546276"/>
    <w:rsid w:val="00546850"/>
    <w:rsid w:val="00547B39"/>
    <w:rsid w:val="005511EC"/>
    <w:rsid w:val="00551ABD"/>
    <w:rsid w:val="0055262F"/>
    <w:rsid w:val="0055322E"/>
    <w:rsid w:val="00553BDE"/>
    <w:rsid w:val="005546B8"/>
    <w:rsid w:val="00555793"/>
    <w:rsid w:val="00555FAA"/>
    <w:rsid w:val="00556564"/>
    <w:rsid w:val="00556F0F"/>
    <w:rsid w:val="00556F13"/>
    <w:rsid w:val="0056086D"/>
    <w:rsid w:val="00560A8B"/>
    <w:rsid w:val="00561744"/>
    <w:rsid w:val="00561902"/>
    <w:rsid w:val="00561B66"/>
    <w:rsid w:val="00562495"/>
    <w:rsid w:val="00562596"/>
    <w:rsid w:val="00563EDA"/>
    <w:rsid w:val="00564092"/>
    <w:rsid w:val="00564290"/>
    <w:rsid w:val="0056484F"/>
    <w:rsid w:val="00565B18"/>
    <w:rsid w:val="00566371"/>
    <w:rsid w:val="0056661F"/>
    <w:rsid w:val="00566624"/>
    <w:rsid w:val="005713DA"/>
    <w:rsid w:val="00571BDE"/>
    <w:rsid w:val="00572941"/>
    <w:rsid w:val="00572B92"/>
    <w:rsid w:val="005730CD"/>
    <w:rsid w:val="0057401B"/>
    <w:rsid w:val="005745DC"/>
    <w:rsid w:val="005768AE"/>
    <w:rsid w:val="0057690D"/>
    <w:rsid w:val="00577727"/>
    <w:rsid w:val="005777AF"/>
    <w:rsid w:val="005809A1"/>
    <w:rsid w:val="00580B30"/>
    <w:rsid w:val="00581FC9"/>
    <w:rsid w:val="00582202"/>
    <w:rsid w:val="005826D1"/>
    <w:rsid w:val="00582D16"/>
    <w:rsid w:val="00582D21"/>
    <w:rsid w:val="0058335E"/>
    <w:rsid w:val="0058338B"/>
    <w:rsid w:val="00583A57"/>
    <w:rsid w:val="00584465"/>
    <w:rsid w:val="00586562"/>
    <w:rsid w:val="00586FE7"/>
    <w:rsid w:val="0058720A"/>
    <w:rsid w:val="0058781E"/>
    <w:rsid w:val="00587F9A"/>
    <w:rsid w:val="0059057B"/>
    <w:rsid w:val="0059069F"/>
    <w:rsid w:val="00590A4C"/>
    <w:rsid w:val="00590B24"/>
    <w:rsid w:val="00590F92"/>
    <w:rsid w:val="005922E2"/>
    <w:rsid w:val="00593DC4"/>
    <w:rsid w:val="0059529B"/>
    <w:rsid w:val="005954DD"/>
    <w:rsid w:val="00597B7C"/>
    <w:rsid w:val="005A075B"/>
    <w:rsid w:val="005A0D36"/>
    <w:rsid w:val="005A2B89"/>
    <w:rsid w:val="005A3249"/>
    <w:rsid w:val="005A346D"/>
    <w:rsid w:val="005A4154"/>
    <w:rsid w:val="005A5B64"/>
    <w:rsid w:val="005A5E95"/>
    <w:rsid w:val="005A640B"/>
    <w:rsid w:val="005A6ABC"/>
    <w:rsid w:val="005B0C72"/>
    <w:rsid w:val="005B1577"/>
    <w:rsid w:val="005B2109"/>
    <w:rsid w:val="005B35A2"/>
    <w:rsid w:val="005B46B7"/>
    <w:rsid w:val="005B4F96"/>
    <w:rsid w:val="005B7D68"/>
    <w:rsid w:val="005C0CC6"/>
    <w:rsid w:val="005C0FFC"/>
    <w:rsid w:val="005C11A7"/>
    <w:rsid w:val="005C1D4F"/>
    <w:rsid w:val="005C3F71"/>
    <w:rsid w:val="005C42AF"/>
    <w:rsid w:val="005C44D7"/>
    <w:rsid w:val="005C4F0A"/>
    <w:rsid w:val="005C5982"/>
    <w:rsid w:val="005C5A03"/>
    <w:rsid w:val="005C5BA1"/>
    <w:rsid w:val="005C7352"/>
    <w:rsid w:val="005C78C8"/>
    <w:rsid w:val="005D08D1"/>
    <w:rsid w:val="005D1F7E"/>
    <w:rsid w:val="005D2738"/>
    <w:rsid w:val="005D2748"/>
    <w:rsid w:val="005D28D1"/>
    <w:rsid w:val="005D37AC"/>
    <w:rsid w:val="005D3831"/>
    <w:rsid w:val="005D42AA"/>
    <w:rsid w:val="005D6062"/>
    <w:rsid w:val="005D60FD"/>
    <w:rsid w:val="005E07CB"/>
    <w:rsid w:val="005E0BF8"/>
    <w:rsid w:val="005E300A"/>
    <w:rsid w:val="005E32BB"/>
    <w:rsid w:val="005E423A"/>
    <w:rsid w:val="005E4BBA"/>
    <w:rsid w:val="005E678F"/>
    <w:rsid w:val="005E6BB2"/>
    <w:rsid w:val="005E6DE5"/>
    <w:rsid w:val="005E7235"/>
    <w:rsid w:val="005F041C"/>
    <w:rsid w:val="005F1A1A"/>
    <w:rsid w:val="005F21EA"/>
    <w:rsid w:val="005F25B3"/>
    <w:rsid w:val="005F2E94"/>
    <w:rsid w:val="005F34BA"/>
    <w:rsid w:val="005F4192"/>
    <w:rsid w:val="005F4B34"/>
    <w:rsid w:val="005F5A33"/>
    <w:rsid w:val="005F5F46"/>
    <w:rsid w:val="005F5F4D"/>
    <w:rsid w:val="005F5FFA"/>
    <w:rsid w:val="005F67AD"/>
    <w:rsid w:val="005F71DF"/>
    <w:rsid w:val="005F734E"/>
    <w:rsid w:val="005F75D3"/>
    <w:rsid w:val="005F77CD"/>
    <w:rsid w:val="005F7D06"/>
    <w:rsid w:val="00600364"/>
    <w:rsid w:val="006017BF"/>
    <w:rsid w:val="0060210C"/>
    <w:rsid w:val="006024D7"/>
    <w:rsid w:val="00604234"/>
    <w:rsid w:val="00604AA3"/>
    <w:rsid w:val="0060710F"/>
    <w:rsid w:val="0061015B"/>
    <w:rsid w:val="006103ED"/>
    <w:rsid w:val="0061057D"/>
    <w:rsid w:val="0061200B"/>
    <w:rsid w:val="00613EAF"/>
    <w:rsid w:val="00614274"/>
    <w:rsid w:val="00614619"/>
    <w:rsid w:val="006149AC"/>
    <w:rsid w:val="006159A5"/>
    <w:rsid w:val="00615BC1"/>
    <w:rsid w:val="00616E18"/>
    <w:rsid w:val="00617634"/>
    <w:rsid w:val="00620287"/>
    <w:rsid w:val="006218E5"/>
    <w:rsid w:val="0062244F"/>
    <w:rsid w:val="00623AED"/>
    <w:rsid w:val="00623EFE"/>
    <w:rsid w:val="00624FA6"/>
    <w:rsid w:val="0062580F"/>
    <w:rsid w:val="00625F24"/>
    <w:rsid w:val="006278A4"/>
    <w:rsid w:val="00632157"/>
    <w:rsid w:val="00633971"/>
    <w:rsid w:val="006341C6"/>
    <w:rsid w:val="00634C51"/>
    <w:rsid w:val="00635363"/>
    <w:rsid w:val="00636ADC"/>
    <w:rsid w:val="00637F5F"/>
    <w:rsid w:val="0064121E"/>
    <w:rsid w:val="0064185B"/>
    <w:rsid w:val="00642366"/>
    <w:rsid w:val="00642851"/>
    <w:rsid w:val="00642894"/>
    <w:rsid w:val="00642D04"/>
    <w:rsid w:val="00643AB0"/>
    <w:rsid w:val="00643CAF"/>
    <w:rsid w:val="00644267"/>
    <w:rsid w:val="00644628"/>
    <w:rsid w:val="0064589A"/>
    <w:rsid w:val="006461A0"/>
    <w:rsid w:val="00646C26"/>
    <w:rsid w:val="00646E0A"/>
    <w:rsid w:val="00647272"/>
    <w:rsid w:val="006474BB"/>
    <w:rsid w:val="00651561"/>
    <w:rsid w:val="006521E3"/>
    <w:rsid w:val="006524BC"/>
    <w:rsid w:val="00652D47"/>
    <w:rsid w:val="006530D6"/>
    <w:rsid w:val="006561D4"/>
    <w:rsid w:val="00657289"/>
    <w:rsid w:val="00657EE0"/>
    <w:rsid w:val="00660354"/>
    <w:rsid w:val="006606DB"/>
    <w:rsid w:val="00664656"/>
    <w:rsid w:val="00665B9B"/>
    <w:rsid w:val="00666A17"/>
    <w:rsid w:val="00666B1C"/>
    <w:rsid w:val="00670295"/>
    <w:rsid w:val="0067284E"/>
    <w:rsid w:val="006752FB"/>
    <w:rsid w:val="0067616E"/>
    <w:rsid w:val="0067723C"/>
    <w:rsid w:val="006774CB"/>
    <w:rsid w:val="0067791F"/>
    <w:rsid w:val="00677A58"/>
    <w:rsid w:val="00680394"/>
    <w:rsid w:val="006810A2"/>
    <w:rsid w:val="0068227A"/>
    <w:rsid w:val="00682341"/>
    <w:rsid w:val="00683B17"/>
    <w:rsid w:val="00683BC2"/>
    <w:rsid w:val="00684C3F"/>
    <w:rsid w:val="006851FF"/>
    <w:rsid w:val="006864E6"/>
    <w:rsid w:val="006878C1"/>
    <w:rsid w:val="00690725"/>
    <w:rsid w:val="006917DE"/>
    <w:rsid w:val="00691D7D"/>
    <w:rsid w:val="00691D94"/>
    <w:rsid w:val="00693606"/>
    <w:rsid w:val="00693CE9"/>
    <w:rsid w:val="00693D70"/>
    <w:rsid w:val="00694CB8"/>
    <w:rsid w:val="00696775"/>
    <w:rsid w:val="006975AE"/>
    <w:rsid w:val="006A0E66"/>
    <w:rsid w:val="006A32D1"/>
    <w:rsid w:val="006A34B4"/>
    <w:rsid w:val="006A34E4"/>
    <w:rsid w:val="006A3CF5"/>
    <w:rsid w:val="006A5867"/>
    <w:rsid w:val="006A5953"/>
    <w:rsid w:val="006A6BAE"/>
    <w:rsid w:val="006A6CA5"/>
    <w:rsid w:val="006B2585"/>
    <w:rsid w:val="006B4BC6"/>
    <w:rsid w:val="006B568D"/>
    <w:rsid w:val="006B5963"/>
    <w:rsid w:val="006B642B"/>
    <w:rsid w:val="006B6C88"/>
    <w:rsid w:val="006B7001"/>
    <w:rsid w:val="006B7DC3"/>
    <w:rsid w:val="006C24B4"/>
    <w:rsid w:val="006C31D0"/>
    <w:rsid w:val="006C3236"/>
    <w:rsid w:val="006C5628"/>
    <w:rsid w:val="006C568F"/>
    <w:rsid w:val="006C5777"/>
    <w:rsid w:val="006C60B6"/>
    <w:rsid w:val="006C71DA"/>
    <w:rsid w:val="006C748F"/>
    <w:rsid w:val="006D03E2"/>
    <w:rsid w:val="006D0A8E"/>
    <w:rsid w:val="006D1162"/>
    <w:rsid w:val="006D24F4"/>
    <w:rsid w:val="006D2929"/>
    <w:rsid w:val="006D3D54"/>
    <w:rsid w:val="006D4346"/>
    <w:rsid w:val="006D474C"/>
    <w:rsid w:val="006D479C"/>
    <w:rsid w:val="006D63FA"/>
    <w:rsid w:val="006D7923"/>
    <w:rsid w:val="006D7AAB"/>
    <w:rsid w:val="006E01A8"/>
    <w:rsid w:val="006E0A60"/>
    <w:rsid w:val="006E0D1B"/>
    <w:rsid w:val="006E0F58"/>
    <w:rsid w:val="006E1A49"/>
    <w:rsid w:val="006E1C6B"/>
    <w:rsid w:val="006E2CDC"/>
    <w:rsid w:val="006E3A55"/>
    <w:rsid w:val="006E453C"/>
    <w:rsid w:val="006E59EF"/>
    <w:rsid w:val="006E5FFB"/>
    <w:rsid w:val="006E62CB"/>
    <w:rsid w:val="006F0491"/>
    <w:rsid w:val="006F1B00"/>
    <w:rsid w:val="006F2EEB"/>
    <w:rsid w:val="006F3DC1"/>
    <w:rsid w:val="006F46F2"/>
    <w:rsid w:val="006F49A7"/>
    <w:rsid w:val="006F4B7A"/>
    <w:rsid w:val="006F6CD3"/>
    <w:rsid w:val="006F7B6F"/>
    <w:rsid w:val="0070017A"/>
    <w:rsid w:val="00700203"/>
    <w:rsid w:val="00700A59"/>
    <w:rsid w:val="00702B6C"/>
    <w:rsid w:val="0070448D"/>
    <w:rsid w:val="007044FD"/>
    <w:rsid w:val="007047F9"/>
    <w:rsid w:val="00706A64"/>
    <w:rsid w:val="00707431"/>
    <w:rsid w:val="00707E6D"/>
    <w:rsid w:val="00707F9D"/>
    <w:rsid w:val="00710142"/>
    <w:rsid w:val="00710F39"/>
    <w:rsid w:val="007126F0"/>
    <w:rsid w:val="007128D4"/>
    <w:rsid w:val="00712E81"/>
    <w:rsid w:val="00715590"/>
    <w:rsid w:val="007162AC"/>
    <w:rsid w:val="007166F8"/>
    <w:rsid w:val="00720290"/>
    <w:rsid w:val="0072176F"/>
    <w:rsid w:val="0072212B"/>
    <w:rsid w:val="007238AB"/>
    <w:rsid w:val="00723919"/>
    <w:rsid w:val="00723C74"/>
    <w:rsid w:val="00724262"/>
    <w:rsid w:val="007261D3"/>
    <w:rsid w:val="00726FA4"/>
    <w:rsid w:val="007274B8"/>
    <w:rsid w:val="00730017"/>
    <w:rsid w:val="007314C3"/>
    <w:rsid w:val="00733441"/>
    <w:rsid w:val="0073374B"/>
    <w:rsid w:val="00733B0B"/>
    <w:rsid w:val="00733B6B"/>
    <w:rsid w:val="00733E36"/>
    <w:rsid w:val="00733E86"/>
    <w:rsid w:val="007354C3"/>
    <w:rsid w:val="0073569D"/>
    <w:rsid w:val="00737261"/>
    <w:rsid w:val="0074012E"/>
    <w:rsid w:val="0074115A"/>
    <w:rsid w:val="00741F15"/>
    <w:rsid w:val="00745340"/>
    <w:rsid w:val="0074596C"/>
    <w:rsid w:val="0074793E"/>
    <w:rsid w:val="007505AB"/>
    <w:rsid w:val="007505D4"/>
    <w:rsid w:val="00750D12"/>
    <w:rsid w:val="00750F08"/>
    <w:rsid w:val="00751100"/>
    <w:rsid w:val="00752D36"/>
    <w:rsid w:val="00753E50"/>
    <w:rsid w:val="0075414A"/>
    <w:rsid w:val="0075607B"/>
    <w:rsid w:val="00756A5F"/>
    <w:rsid w:val="00756BBB"/>
    <w:rsid w:val="00757188"/>
    <w:rsid w:val="00757ABD"/>
    <w:rsid w:val="0076005F"/>
    <w:rsid w:val="00761952"/>
    <w:rsid w:val="00761B9B"/>
    <w:rsid w:val="00761FDE"/>
    <w:rsid w:val="00762474"/>
    <w:rsid w:val="0076439E"/>
    <w:rsid w:val="007651D3"/>
    <w:rsid w:val="00765235"/>
    <w:rsid w:val="00765ACB"/>
    <w:rsid w:val="007666F4"/>
    <w:rsid w:val="00766F7D"/>
    <w:rsid w:val="00767A1A"/>
    <w:rsid w:val="00770A7A"/>
    <w:rsid w:val="00771126"/>
    <w:rsid w:val="00771700"/>
    <w:rsid w:val="0077321E"/>
    <w:rsid w:val="00776899"/>
    <w:rsid w:val="00780F14"/>
    <w:rsid w:val="0078129D"/>
    <w:rsid w:val="007814A8"/>
    <w:rsid w:val="00781A62"/>
    <w:rsid w:val="00781F2F"/>
    <w:rsid w:val="00783794"/>
    <w:rsid w:val="0078381F"/>
    <w:rsid w:val="00783C0E"/>
    <w:rsid w:val="0078498B"/>
    <w:rsid w:val="00784E2A"/>
    <w:rsid w:val="00785A91"/>
    <w:rsid w:val="007861B8"/>
    <w:rsid w:val="00786447"/>
    <w:rsid w:val="00786D8D"/>
    <w:rsid w:val="00787292"/>
    <w:rsid w:val="00787383"/>
    <w:rsid w:val="00790660"/>
    <w:rsid w:val="00790B5A"/>
    <w:rsid w:val="00791B51"/>
    <w:rsid w:val="00792779"/>
    <w:rsid w:val="007936B9"/>
    <w:rsid w:val="007941AD"/>
    <w:rsid w:val="007942EE"/>
    <w:rsid w:val="007950E1"/>
    <w:rsid w:val="00795AD1"/>
    <w:rsid w:val="007968C9"/>
    <w:rsid w:val="00796F33"/>
    <w:rsid w:val="0079701D"/>
    <w:rsid w:val="00797E73"/>
    <w:rsid w:val="007A0E3F"/>
    <w:rsid w:val="007A1D48"/>
    <w:rsid w:val="007A2E32"/>
    <w:rsid w:val="007A3C17"/>
    <w:rsid w:val="007A3EAC"/>
    <w:rsid w:val="007A4948"/>
    <w:rsid w:val="007A4FC7"/>
    <w:rsid w:val="007A69E6"/>
    <w:rsid w:val="007A7B41"/>
    <w:rsid w:val="007A7C58"/>
    <w:rsid w:val="007B0929"/>
    <w:rsid w:val="007B0EEE"/>
    <w:rsid w:val="007B21C6"/>
    <w:rsid w:val="007B4E7B"/>
    <w:rsid w:val="007B5456"/>
    <w:rsid w:val="007B5F65"/>
    <w:rsid w:val="007B64FC"/>
    <w:rsid w:val="007B6C9C"/>
    <w:rsid w:val="007C06AD"/>
    <w:rsid w:val="007C376B"/>
    <w:rsid w:val="007C52BE"/>
    <w:rsid w:val="007C5641"/>
    <w:rsid w:val="007C595A"/>
    <w:rsid w:val="007C5D2E"/>
    <w:rsid w:val="007C64F3"/>
    <w:rsid w:val="007C669D"/>
    <w:rsid w:val="007C767B"/>
    <w:rsid w:val="007C7A8D"/>
    <w:rsid w:val="007D16C5"/>
    <w:rsid w:val="007D2AF2"/>
    <w:rsid w:val="007D3C7C"/>
    <w:rsid w:val="007D4F1D"/>
    <w:rsid w:val="007D5C0F"/>
    <w:rsid w:val="007D62C5"/>
    <w:rsid w:val="007D687A"/>
    <w:rsid w:val="007D7B09"/>
    <w:rsid w:val="007E0D0A"/>
    <w:rsid w:val="007E1BA0"/>
    <w:rsid w:val="007E26B2"/>
    <w:rsid w:val="007E36DF"/>
    <w:rsid w:val="007E5FBE"/>
    <w:rsid w:val="007E62AA"/>
    <w:rsid w:val="007E77CF"/>
    <w:rsid w:val="007F2297"/>
    <w:rsid w:val="007F2AED"/>
    <w:rsid w:val="007F55EC"/>
    <w:rsid w:val="007F5E0D"/>
    <w:rsid w:val="007F6574"/>
    <w:rsid w:val="007F67F4"/>
    <w:rsid w:val="007F6EC0"/>
    <w:rsid w:val="007F7100"/>
    <w:rsid w:val="007F7346"/>
    <w:rsid w:val="007F73FB"/>
    <w:rsid w:val="007F799F"/>
    <w:rsid w:val="008009B7"/>
    <w:rsid w:val="008009DC"/>
    <w:rsid w:val="00802706"/>
    <w:rsid w:val="00804FF7"/>
    <w:rsid w:val="0080553E"/>
    <w:rsid w:val="0080605E"/>
    <w:rsid w:val="00806563"/>
    <w:rsid w:val="00806EF6"/>
    <w:rsid w:val="008074C4"/>
    <w:rsid w:val="008105E9"/>
    <w:rsid w:val="00811306"/>
    <w:rsid w:val="00811DFE"/>
    <w:rsid w:val="008130DA"/>
    <w:rsid w:val="00817C0E"/>
    <w:rsid w:val="00817D84"/>
    <w:rsid w:val="00817E7C"/>
    <w:rsid w:val="00820103"/>
    <w:rsid w:val="00820B02"/>
    <w:rsid w:val="0082134D"/>
    <w:rsid w:val="0082326D"/>
    <w:rsid w:val="00823563"/>
    <w:rsid w:val="00823601"/>
    <w:rsid w:val="00824038"/>
    <w:rsid w:val="00824D73"/>
    <w:rsid w:val="00824EE7"/>
    <w:rsid w:val="008256F6"/>
    <w:rsid w:val="00825A6F"/>
    <w:rsid w:val="00825C3E"/>
    <w:rsid w:val="00825DBC"/>
    <w:rsid w:val="0082625E"/>
    <w:rsid w:val="00827F7F"/>
    <w:rsid w:val="008306B7"/>
    <w:rsid w:val="00831057"/>
    <w:rsid w:val="008312BC"/>
    <w:rsid w:val="00831C4B"/>
    <w:rsid w:val="008331FE"/>
    <w:rsid w:val="00833316"/>
    <w:rsid w:val="008334C0"/>
    <w:rsid w:val="00834B2A"/>
    <w:rsid w:val="00835617"/>
    <w:rsid w:val="00835D76"/>
    <w:rsid w:val="008372E3"/>
    <w:rsid w:val="00837A9A"/>
    <w:rsid w:val="00837EF8"/>
    <w:rsid w:val="008400AA"/>
    <w:rsid w:val="008405E3"/>
    <w:rsid w:val="00840E30"/>
    <w:rsid w:val="0084119C"/>
    <w:rsid w:val="008449C2"/>
    <w:rsid w:val="00845F52"/>
    <w:rsid w:val="0084757F"/>
    <w:rsid w:val="00847800"/>
    <w:rsid w:val="00850CD4"/>
    <w:rsid w:val="0085170A"/>
    <w:rsid w:val="00851710"/>
    <w:rsid w:val="00851CFA"/>
    <w:rsid w:val="008529BF"/>
    <w:rsid w:val="00854A49"/>
    <w:rsid w:val="00854BE1"/>
    <w:rsid w:val="00856904"/>
    <w:rsid w:val="008572E6"/>
    <w:rsid w:val="008578D0"/>
    <w:rsid w:val="00861E81"/>
    <w:rsid w:val="0086214E"/>
    <w:rsid w:val="008624DE"/>
    <w:rsid w:val="008634EB"/>
    <w:rsid w:val="00863B8B"/>
    <w:rsid w:val="00863E08"/>
    <w:rsid w:val="00863F06"/>
    <w:rsid w:val="0086412E"/>
    <w:rsid w:val="008652A5"/>
    <w:rsid w:val="00866389"/>
    <w:rsid w:val="00866758"/>
    <w:rsid w:val="00866945"/>
    <w:rsid w:val="00866DF5"/>
    <w:rsid w:val="008711A6"/>
    <w:rsid w:val="00871AC5"/>
    <w:rsid w:val="00872055"/>
    <w:rsid w:val="00872D01"/>
    <w:rsid w:val="00874584"/>
    <w:rsid w:val="008749E9"/>
    <w:rsid w:val="00876BD5"/>
    <w:rsid w:val="008812BF"/>
    <w:rsid w:val="008812FD"/>
    <w:rsid w:val="00882BF4"/>
    <w:rsid w:val="00882BF5"/>
    <w:rsid w:val="008830D1"/>
    <w:rsid w:val="00883394"/>
    <w:rsid w:val="008847EA"/>
    <w:rsid w:val="00884ABF"/>
    <w:rsid w:val="00886049"/>
    <w:rsid w:val="00886277"/>
    <w:rsid w:val="00886A69"/>
    <w:rsid w:val="00887A42"/>
    <w:rsid w:val="00887E4B"/>
    <w:rsid w:val="0089015F"/>
    <w:rsid w:val="0089033C"/>
    <w:rsid w:val="008929E8"/>
    <w:rsid w:val="008931B5"/>
    <w:rsid w:val="008937E7"/>
    <w:rsid w:val="00893F94"/>
    <w:rsid w:val="008955ED"/>
    <w:rsid w:val="00895A28"/>
    <w:rsid w:val="00896C2F"/>
    <w:rsid w:val="00897A2A"/>
    <w:rsid w:val="00897C84"/>
    <w:rsid w:val="008A06BE"/>
    <w:rsid w:val="008A07A0"/>
    <w:rsid w:val="008A2805"/>
    <w:rsid w:val="008A2DA2"/>
    <w:rsid w:val="008A2E18"/>
    <w:rsid w:val="008A56FD"/>
    <w:rsid w:val="008A6D5D"/>
    <w:rsid w:val="008A6E8D"/>
    <w:rsid w:val="008A77FD"/>
    <w:rsid w:val="008B1449"/>
    <w:rsid w:val="008B1FB0"/>
    <w:rsid w:val="008B2465"/>
    <w:rsid w:val="008B3D94"/>
    <w:rsid w:val="008B44FA"/>
    <w:rsid w:val="008B5748"/>
    <w:rsid w:val="008B5820"/>
    <w:rsid w:val="008B60B8"/>
    <w:rsid w:val="008B67DA"/>
    <w:rsid w:val="008C1EEC"/>
    <w:rsid w:val="008C2900"/>
    <w:rsid w:val="008C2A0F"/>
    <w:rsid w:val="008C3547"/>
    <w:rsid w:val="008C3EAD"/>
    <w:rsid w:val="008C5740"/>
    <w:rsid w:val="008C5878"/>
    <w:rsid w:val="008C5B6C"/>
    <w:rsid w:val="008C6065"/>
    <w:rsid w:val="008C6DEE"/>
    <w:rsid w:val="008C7AC4"/>
    <w:rsid w:val="008D0301"/>
    <w:rsid w:val="008D1361"/>
    <w:rsid w:val="008D2E1A"/>
    <w:rsid w:val="008D344B"/>
    <w:rsid w:val="008D3DA6"/>
    <w:rsid w:val="008D51BC"/>
    <w:rsid w:val="008D5DA3"/>
    <w:rsid w:val="008D649B"/>
    <w:rsid w:val="008D69D1"/>
    <w:rsid w:val="008D6B6B"/>
    <w:rsid w:val="008D77F2"/>
    <w:rsid w:val="008E0FEF"/>
    <w:rsid w:val="008E372B"/>
    <w:rsid w:val="008E3816"/>
    <w:rsid w:val="008E3CD8"/>
    <w:rsid w:val="008E3DBD"/>
    <w:rsid w:val="008E3F96"/>
    <w:rsid w:val="008E48A7"/>
    <w:rsid w:val="008E4A69"/>
    <w:rsid w:val="008E6AE7"/>
    <w:rsid w:val="008E70F7"/>
    <w:rsid w:val="008E756E"/>
    <w:rsid w:val="008F0624"/>
    <w:rsid w:val="008F0BB2"/>
    <w:rsid w:val="008F1D3B"/>
    <w:rsid w:val="008F391F"/>
    <w:rsid w:val="008F3C5E"/>
    <w:rsid w:val="008F428F"/>
    <w:rsid w:val="008F7444"/>
    <w:rsid w:val="008F7475"/>
    <w:rsid w:val="008F7A15"/>
    <w:rsid w:val="008F7D05"/>
    <w:rsid w:val="009021AD"/>
    <w:rsid w:val="00902753"/>
    <w:rsid w:val="00906370"/>
    <w:rsid w:val="00906CFB"/>
    <w:rsid w:val="00907A0D"/>
    <w:rsid w:val="00910073"/>
    <w:rsid w:val="009100E7"/>
    <w:rsid w:val="009115E3"/>
    <w:rsid w:val="00911C86"/>
    <w:rsid w:val="0091321C"/>
    <w:rsid w:val="00913788"/>
    <w:rsid w:val="0091399A"/>
    <w:rsid w:val="00913B36"/>
    <w:rsid w:val="00913D85"/>
    <w:rsid w:val="009156BC"/>
    <w:rsid w:val="00916DF4"/>
    <w:rsid w:val="00922D75"/>
    <w:rsid w:val="00922E28"/>
    <w:rsid w:val="0092306E"/>
    <w:rsid w:val="00923FA3"/>
    <w:rsid w:val="009241CE"/>
    <w:rsid w:val="00924A98"/>
    <w:rsid w:val="00924D28"/>
    <w:rsid w:val="00925EB5"/>
    <w:rsid w:val="00925F3D"/>
    <w:rsid w:val="0092673D"/>
    <w:rsid w:val="00926791"/>
    <w:rsid w:val="00926F4C"/>
    <w:rsid w:val="0092766A"/>
    <w:rsid w:val="009278B5"/>
    <w:rsid w:val="009319A1"/>
    <w:rsid w:val="00932044"/>
    <w:rsid w:val="009323E5"/>
    <w:rsid w:val="00934F78"/>
    <w:rsid w:val="0093661C"/>
    <w:rsid w:val="00936F5B"/>
    <w:rsid w:val="00937AAF"/>
    <w:rsid w:val="00937E80"/>
    <w:rsid w:val="00940736"/>
    <w:rsid w:val="00941253"/>
    <w:rsid w:val="00942D87"/>
    <w:rsid w:val="00943D70"/>
    <w:rsid w:val="00944E9D"/>
    <w:rsid w:val="00946844"/>
    <w:rsid w:val="00950229"/>
    <w:rsid w:val="0095038B"/>
    <w:rsid w:val="00950629"/>
    <w:rsid w:val="00950CF7"/>
    <w:rsid w:val="00954085"/>
    <w:rsid w:val="0095464D"/>
    <w:rsid w:val="009546DB"/>
    <w:rsid w:val="009547EF"/>
    <w:rsid w:val="009566D7"/>
    <w:rsid w:val="00960A44"/>
    <w:rsid w:val="00961AA0"/>
    <w:rsid w:val="00961C37"/>
    <w:rsid w:val="009620F3"/>
    <w:rsid w:val="009623F7"/>
    <w:rsid w:val="00962428"/>
    <w:rsid w:val="00963037"/>
    <w:rsid w:val="00965453"/>
    <w:rsid w:val="00965559"/>
    <w:rsid w:val="0096586E"/>
    <w:rsid w:val="00965A16"/>
    <w:rsid w:val="009661DC"/>
    <w:rsid w:val="00967F0F"/>
    <w:rsid w:val="00970864"/>
    <w:rsid w:val="009714C6"/>
    <w:rsid w:val="00971817"/>
    <w:rsid w:val="0097221C"/>
    <w:rsid w:val="009728AE"/>
    <w:rsid w:val="00973193"/>
    <w:rsid w:val="009736D5"/>
    <w:rsid w:val="0097400E"/>
    <w:rsid w:val="0097408E"/>
    <w:rsid w:val="00974E94"/>
    <w:rsid w:val="009751BA"/>
    <w:rsid w:val="009751BF"/>
    <w:rsid w:val="0097640B"/>
    <w:rsid w:val="009768C3"/>
    <w:rsid w:val="00976D06"/>
    <w:rsid w:val="00977B56"/>
    <w:rsid w:val="00977C43"/>
    <w:rsid w:val="009802D8"/>
    <w:rsid w:val="009806FE"/>
    <w:rsid w:val="00980B0D"/>
    <w:rsid w:val="00980E6E"/>
    <w:rsid w:val="0098195A"/>
    <w:rsid w:val="00981A79"/>
    <w:rsid w:val="00982B4B"/>
    <w:rsid w:val="00984AA7"/>
    <w:rsid w:val="00984AE8"/>
    <w:rsid w:val="00984B61"/>
    <w:rsid w:val="00985071"/>
    <w:rsid w:val="009862D5"/>
    <w:rsid w:val="00986B8C"/>
    <w:rsid w:val="00987203"/>
    <w:rsid w:val="00987A23"/>
    <w:rsid w:val="00990EEE"/>
    <w:rsid w:val="009910D1"/>
    <w:rsid w:val="00992831"/>
    <w:rsid w:val="00992B3B"/>
    <w:rsid w:val="00992B69"/>
    <w:rsid w:val="009931B5"/>
    <w:rsid w:val="00994F88"/>
    <w:rsid w:val="00995B76"/>
    <w:rsid w:val="00996533"/>
    <w:rsid w:val="00996CBE"/>
    <w:rsid w:val="0099705F"/>
    <w:rsid w:val="00997203"/>
    <w:rsid w:val="00997221"/>
    <w:rsid w:val="00997A7C"/>
    <w:rsid w:val="009A0093"/>
    <w:rsid w:val="009A347A"/>
    <w:rsid w:val="009A3833"/>
    <w:rsid w:val="009A4BA0"/>
    <w:rsid w:val="009A4CCA"/>
    <w:rsid w:val="009A5DA7"/>
    <w:rsid w:val="009A5F57"/>
    <w:rsid w:val="009A5F99"/>
    <w:rsid w:val="009A62E2"/>
    <w:rsid w:val="009A6BA3"/>
    <w:rsid w:val="009A7713"/>
    <w:rsid w:val="009B110B"/>
    <w:rsid w:val="009B13F0"/>
    <w:rsid w:val="009B14BD"/>
    <w:rsid w:val="009B196A"/>
    <w:rsid w:val="009B1A0D"/>
    <w:rsid w:val="009B27AB"/>
    <w:rsid w:val="009B4624"/>
    <w:rsid w:val="009B5F51"/>
    <w:rsid w:val="009B6943"/>
    <w:rsid w:val="009C06C4"/>
    <w:rsid w:val="009C0917"/>
    <w:rsid w:val="009C14FB"/>
    <w:rsid w:val="009C31BC"/>
    <w:rsid w:val="009C3B45"/>
    <w:rsid w:val="009C44B6"/>
    <w:rsid w:val="009C50E3"/>
    <w:rsid w:val="009C5E7A"/>
    <w:rsid w:val="009D0095"/>
    <w:rsid w:val="009D0EEB"/>
    <w:rsid w:val="009D132B"/>
    <w:rsid w:val="009D1529"/>
    <w:rsid w:val="009D17A3"/>
    <w:rsid w:val="009D5E48"/>
    <w:rsid w:val="009D679E"/>
    <w:rsid w:val="009D6CF9"/>
    <w:rsid w:val="009D6D9F"/>
    <w:rsid w:val="009E0B41"/>
    <w:rsid w:val="009E0BD7"/>
    <w:rsid w:val="009E0FCC"/>
    <w:rsid w:val="009E1910"/>
    <w:rsid w:val="009E266B"/>
    <w:rsid w:val="009E40C5"/>
    <w:rsid w:val="009E5DBA"/>
    <w:rsid w:val="009E5DE7"/>
    <w:rsid w:val="009F1159"/>
    <w:rsid w:val="009F25F7"/>
    <w:rsid w:val="009F34BA"/>
    <w:rsid w:val="009F47B7"/>
    <w:rsid w:val="009F4903"/>
    <w:rsid w:val="009F49B1"/>
    <w:rsid w:val="009F4CD6"/>
    <w:rsid w:val="009F6047"/>
    <w:rsid w:val="009F648D"/>
    <w:rsid w:val="009F6E72"/>
    <w:rsid w:val="009F79F3"/>
    <w:rsid w:val="00A01171"/>
    <w:rsid w:val="00A03D2A"/>
    <w:rsid w:val="00A03E41"/>
    <w:rsid w:val="00A10ADB"/>
    <w:rsid w:val="00A10C3C"/>
    <w:rsid w:val="00A112B4"/>
    <w:rsid w:val="00A11523"/>
    <w:rsid w:val="00A12061"/>
    <w:rsid w:val="00A13031"/>
    <w:rsid w:val="00A13929"/>
    <w:rsid w:val="00A144AB"/>
    <w:rsid w:val="00A14AFB"/>
    <w:rsid w:val="00A151A1"/>
    <w:rsid w:val="00A15A21"/>
    <w:rsid w:val="00A172D4"/>
    <w:rsid w:val="00A17D5D"/>
    <w:rsid w:val="00A17EB5"/>
    <w:rsid w:val="00A17F01"/>
    <w:rsid w:val="00A2164C"/>
    <w:rsid w:val="00A23BF1"/>
    <w:rsid w:val="00A24557"/>
    <w:rsid w:val="00A2484E"/>
    <w:rsid w:val="00A248B2"/>
    <w:rsid w:val="00A260EC"/>
    <w:rsid w:val="00A267D7"/>
    <w:rsid w:val="00A27A64"/>
    <w:rsid w:val="00A30C46"/>
    <w:rsid w:val="00A325AD"/>
    <w:rsid w:val="00A329C0"/>
    <w:rsid w:val="00A34697"/>
    <w:rsid w:val="00A34EB6"/>
    <w:rsid w:val="00A369CC"/>
    <w:rsid w:val="00A37A31"/>
    <w:rsid w:val="00A37F80"/>
    <w:rsid w:val="00A40B6D"/>
    <w:rsid w:val="00A42EFF"/>
    <w:rsid w:val="00A46388"/>
    <w:rsid w:val="00A4672D"/>
    <w:rsid w:val="00A46B3F"/>
    <w:rsid w:val="00A46F30"/>
    <w:rsid w:val="00A47E66"/>
    <w:rsid w:val="00A50B2F"/>
    <w:rsid w:val="00A52690"/>
    <w:rsid w:val="00A5287D"/>
    <w:rsid w:val="00A5390B"/>
    <w:rsid w:val="00A56FB0"/>
    <w:rsid w:val="00A57C1B"/>
    <w:rsid w:val="00A61169"/>
    <w:rsid w:val="00A62131"/>
    <w:rsid w:val="00A6242E"/>
    <w:rsid w:val="00A62F89"/>
    <w:rsid w:val="00A63024"/>
    <w:rsid w:val="00A64C65"/>
    <w:rsid w:val="00A65170"/>
    <w:rsid w:val="00A65485"/>
    <w:rsid w:val="00A65602"/>
    <w:rsid w:val="00A66967"/>
    <w:rsid w:val="00A66DE0"/>
    <w:rsid w:val="00A67B19"/>
    <w:rsid w:val="00A714A3"/>
    <w:rsid w:val="00A743D7"/>
    <w:rsid w:val="00A748CD"/>
    <w:rsid w:val="00A75901"/>
    <w:rsid w:val="00A764DE"/>
    <w:rsid w:val="00A76911"/>
    <w:rsid w:val="00A77829"/>
    <w:rsid w:val="00A82FCC"/>
    <w:rsid w:val="00A83E3F"/>
    <w:rsid w:val="00A8479D"/>
    <w:rsid w:val="00A84C33"/>
    <w:rsid w:val="00A867A2"/>
    <w:rsid w:val="00A906A4"/>
    <w:rsid w:val="00A90B6A"/>
    <w:rsid w:val="00A90F8F"/>
    <w:rsid w:val="00A910B5"/>
    <w:rsid w:val="00A922E8"/>
    <w:rsid w:val="00A923A9"/>
    <w:rsid w:val="00A942B3"/>
    <w:rsid w:val="00A948A2"/>
    <w:rsid w:val="00A94CBD"/>
    <w:rsid w:val="00A95508"/>
    <w:rsid w:val="00A966B0"/>
    <w:rsid w:val="00A97953"/>
    <w:rsid w:val="00A97EE1"/>
    <w:rsid w:val="00AA08E2"/>
    <w:rsid w:val="00AA0D9C"/>
    <w:rsid w:val="00AA1F1B"/>
    <w:rsid w:val="00AA2788"/>
    <w:rsid w:val="00AA3337"/>
    <w:rsid w:val="00AA3C7E"/>
    <w:rsid w:val="00AA4247"/>
    <w:rsid w:val="00AA444F"/>
    <w:rsid w:val="00AA524D"/>
    <w:rsid w:val="00AA574E"/>
    <w:rsid w:val="00AA5BDF"/>
    <w:rsid w:val="00AA647D"/>
    <w:rsid w:val="00AA6CEF"/>
    <w:rsid w:val="00AB032D"/>
    <w:rsid w:val="00AB19C5"/>
    <w:rsid w:val="00AB37D3"/>
    <w:rsid w:val="00AB440B"/>
    <w:rsid w:val="00AB4D90"/>
    <w:rsid w:val="00AB5441"/>
    <w:rsid w:val="00AC02CC"/>
    <w:rsid w:val="00AC365B"/>
    <w:rsid w:val="00AC3884"/>
    <w:rsid w:val="00AC4FC3"/>
    <w:rsid w:val="00AC6A5B"/>
    <w:rsid w:val="00AC6B26"/>
    <w:rsid w:val="00AD20AD"/>
    <w:rsid w:val="00AD2A77"/>
    <w:rsid w:val="00AD324E"/>
    <w:rsid w:val="00AD4415"/>
    <w:rsid w:val="00AD48A9"/>
    <w:rsid w:val="00AD5243"/>
    <w:rsid w:val="00AD5B51"/>
    <w:rsid w:val="00AD620E"/>
    <w:rsid w:val="00AD6A86"/>
    <w:rsid w:val="00AD6ED9"/>
    <w:rsid w:val="00AD7A04"/>
    <w:rsid w:val="00AD7B78"/>
    <w:rsid w:val="00AE0934"/>
    <w:rsid w:val="00AE3135"/>
    <w:rsid w:val="00AE3360"/>
    <w:rsid w:val="00AE3FD6"/>
    <w:rsid w:val="00AE457E"/>
    <w:rsid w:val="00AE48FA"/>
    <w:rsid w:val="00AE4B1A"/>
    <w:rsid w:val="00AE4EBB"/>
    <w:rsid w:val="00AE5A95"/>
    <w:rsid w:val="00AE66AC"/>
    <w:rsid w:val="00AE6CAE"/>
    <w:rsid w:val="00AE743E"/>
    <w:rsid w:val="00AF138D"/>
    <w:rsid w:val="00AF25A2"/>
    <w:rsid w:val="00AF4118"/>
    <w:rsid w:val="00AF5E78"/>
    <w:rsid w:val="00AF6709"/>
    <w:rsid w:val="00AF6BF1"/>
    <w:rsid w:val="00B00077"/>
    <w:rsid w:val="00B008AB"/>
    <w:rsid w:val="00B00ED9"/>
    <w:rsid w:val="00B01D83"/>
    <w:rsid w:val="00B03107"/>
    <w:rsid w:val="00B0439E"/>
    <w:rsid w:val="00B044D2"/>
    <w:rsid w:val="00B0450C"/>
    <w:rsid w:val="00B05B2F"/>
    <w:rsid w:val="00B05E17"/>
    <w:rsid w:val="00B077A5"/>
    <w:rsid w:val="00B10820"/>
    <w:rsid w:val="00B10B0B"/>
    <w:rsid w:val="00B12FFA"/>
    <w:rsid w:val="00B13FB1"/>
    <w:rsid w:val="00B153E3"/>
    <w:rsid w:val="00B15F3D"/>
    <w:rsid w:val="00B167D2"/>
    <w:rsid w:val="00B16E03"/>
    <w:rsid w:val="00B1749C"/>
    <w:rsid w:val="00B179BD"/>
    <w:rsid w:val="00B17B36"/>
    <w:rsid w:val="00B21273"/>
    <w:rsid w:val="00B22B79"/>
    <w:rsid w:val="00B24BCE"/>
    <w:rsid w:val="00B24D69"/>
    <w:rsid w:val="00B25068"/>
    <w:rsid w:val="00B25792"/>
    <w:rsid w:val="00B25883"/>
    <w:rsid w:val="00B27B56"/>
    <w:rsid w:val="00B27D0F"/>
    <w:rsid w:val="00B30214"/>
    <w:rsid w:val="00B30ED7"/>
    <w:rsid w:val="00B3176C"/>
    <w:rsid w:val="00B32222"/>
    <w:rsid w:val="00B325F5"/>
    <w:rsid w:val="00B32A12"/>
    <w:rsid w:val="00B32A9E"/>
    <w:rsid w:val="00B34554"/>
    <w:rsid w:val="00B3526C"/>
    <w:rsid w:val="00B376E0"/>
    <w:rsid w:val="00B4067B"/>
    <w:rsid w:val="00B41760"/>
    <w:rsid w:val="00B423D7"/>
    <w:rsid w:val="00B4359B"/>
    <w:rsid w:val="00B43DA4"/>
    <w:rsid w:val="00B44879"/>
    <w:rsid w:val="00B4491A"/>
    <w:rsid w:val="00B44AAD"/>
    <w:rsid w:val="00B44FD6"/>
    <w:rsid w:val="00B45C31"/>
    <w:rsid w:val="00B46ACA"/>
    <w:rsid w:val="00B46C40"/>
    <w:rsid w:val="00B47534"/>
    <w:rsid w:val="00B50B89"/>
    <w:rsid w:val="00B51198"/>
    <w:rsid w:val="00B51205"/>
    <w:rsid w:val="00B52AFB"/>
    <w:rsid w:val="00B52EF5"/>
    <w:rsid w:val="00B53E44"/>
    <w:rsid w:val="00B54B9D"/>
    <w:rsid w:val="00B5557E"/>
    <w:rsid w:val="00B5661C"/>
    <w:rsid w:val="00B56EBE"/>
    <w:rsid w:val="00B577EC"/>
    <w:rsid w:val="00B61DC6"/>
    <w:rsid w:val="00B61F15"/>
    <w:rsid w:val="00B62E2C"/>
    <w:rsid w:val="00B63284"/>
    <w:rsid w:val="00B643B8"/>
    <w:rsid w:val="00B647EB"/>
    <w:rsid w:val="00B65CED"/>
    <w:rsid w:val="00B65F28"/>
    <w:rsid w:val="00B66924"/>
    <w:rsid w:val="00B73CBE"/>
    <w:rsid w:val="00B756FB"/>
    <w:rsid w:val="00B75CE0"/>
    <w:rsid w:val="00B7673B"/>
    <w:rsid w:val="00B7711A"/>
    <w:rsid w:val="00B81510"/>
    <w:rsid w:val="00B81BA4"/>
    <w:rsid w:val="00B82096"/>
    <w:rsid w:val="00B82182"/>
    <w:rsid w:val="00B8222D"/>
    <w:rsid w:val="00B82660"/>
    <w:rsid w:val="00B83463"/>
    <w:rsid w:val="00B83A5F"/>
    <w:rsid w:val="00B83CF8"/>
    <w:rsid w:val="00B84733"/>
    <w:rsid w:val="00B84B54"/>
    <w:rsid w:val="00B8513C"/>
    <w:rsid w:val="00B85BF5"/>
    <w:rsid w:val="00B86819"/>
    <w:rsid w:val="00B8682D"/>
    <w:rsid w:val="00B9066D"/>
    <w:rsid w:val="00B90C7B"/>
    <w:rsid w:val="00B9166F"/>
    <w:rsid w:val="00B922E4"/>
    <w:rsid w:val="00B92B0A"/>
    <w:rsid w:val="00B92C7D"/>
    <w:rsid w:val="00B93924"/>
    <w:rsid w:val="00B93BB2"/>
    <w:rsid w:val="00B94678"/>
    <w:rsid w:val="00B94A0A"/>
    <w:rsid w:val="00B9535C"/>
    <w:rsid w:val="00B95839"/>
    <w:rsid w:val="00B96507"/>
    <w:rsid w:val="00B96706"/>
    <w:rsid w:val="00B9697B"/>
    <w:rsid w:val="00BA0065"/>
    <w:rsid w:val="00BA1018"/>
    <w:rsid w:val="00BA3068"/>
    <w:rsid w:val="00BA46C7"/>
    <w:rsid w:val="00BA4DA4"/>
    <w:rsid w:val="00BA7157"/>
    <w:rsid w:val="00BB0E0D"/>
    <w:rsid w:val="00BB1B64"/>
    <w:rsid w:val="00BB311B"/>
    <w:rsid w:val="00BB3844"/>
    <w:rsid w:val="00BB6073"/>
    <w:rsid w:val="00BB6ABC"/>
    <w:rsid w:val="00BB6D15"/>
    <w:rsid w:val="00BB739F"/>
    <w:rsid w:val="00BB74C0"/>
    <w:rsid w:val="00BB7B45"/>
    <w:rsid w:val="00BC03EF"/>
    <w:rsid w:val="00BC137E"/>
    <w:rsid w:val="00BC1B65"/>
    <w:rsid w:val="00BC2C7B"/>
    <w:rsid w:val="00BC2E5F"/>
    <w:rsid w:val="00BC3C3C"/>
    <w:rsid w:val="00BC481E"/>
    <w:rsid w:val="00BC4AC1"/>
    <w:rsid w:val="00BC5447"/>
    <w:rsid w:val="00BC5AF6"/>
    <w:rsid w:val="00BC7751"/>
    <w:rsid w:val="00BC7849"/>
    <w:rsid w:val="00BC7FED"/>
    <w:rsid w:val="00BD0F2F"/>
    <w:rsid w:val="00BD1715"/>
    <w:rsid w:val="00BD1EE2"/>
    <w:rsid w:val="00BD2A33"/>
    <w:rsid w:val="00BD3369"/>
    <w:rsid w:val="00BD371C"/>
    <w:rsid w:val="00BD3E51"/>
    <w:rsid w:val="00BD41E4"/>
    <w:rsid w:val="00BE0EB4"/>
    <w:rsid w:val="00BE0FF3"/>
    <w:rsid w:val="00BE1360"/>
    <w:rsid w:val="00BE1F96"/>
    <w:rsid w:val="00BE2B4E"/>
    <w:rsid w:val="00BE31ED"/>
    <w:rsid w:val="00BE3A64"/>
    <w:rsid w:val="00BE3E87"/>
    <w:rsid w:val="00BE3F8C"/>
    <w:rsid w:val="00BE51E9"/>
    <w:rsid w:val="00BE5364"/>
    <w:rsid w:val="00BE5D44"/>
    <w:rsid w:val="00BE60A7"/>
    <w:rsid w:val="00BE6C8D"/>
    <w:rsid w:val="00BE7CAA"/>
    <w:rsid w:val="00BF0A84"/>
    <w:rsid w:val="00BF0DDB"/>
    <w:rsid w:val="00BF13E2"/>
    <w:rsid w:val="00BF258F"/>
    <w:rsid w:val="00BF4326"/>
    <w:rsid w:val="00BF5BE7"/>
    <w:rsid w:val="00BF6E20"/>
    <w:rsid w:val="00BF72CB"/>
    <w:rsid w:val="00C006CA"/>
    <w:rsid w:val="00C009EE"/>
    <w:rsid w:val="00C022DC"/>
    <w:rsid w:val="00C02D48"/>
    <w:rsid w:val="00C03051"/>
    <w:rsid w:val="00C03706"/>
    <w:rsid w:val="00C03A60"/>
    <w:rsid w:val="00C03ECF"/>
    <w:rsid w:val="00C03F46"/>
    <w:rsid w:val="00C043BA"/>
    <w:rsid w:val="00C045AA"/>
    <w:rsid w:val="00C04C5D"/>
    <w:rsid w:val="00C04FAD"/>
    <w:rsid w:val="00C07214"/>
    <w:rsid w:val="00C10FB9"/>
    <w:rsid w:val="00C11C1B"/>
    <w:rsid w:val="00C1577D"/>
    <w:rsid w:val="00C159BC"/>
    <w:rsid w:val="00C15A54"/>
    <w:rsid w:val="00C16405"/>
    <w:rsid w:val="00C16F27"/>
    <w:rsid w:val="00C17EAF"/>
    <w:rsid w:val="00C2070A"/>
    <w:rsid w:val="00C2214E"/>
    <w:rsid w:val="00C247CD"/>
    <w:rsid w:val="00C24C5B"/>
    <w:rsid w:val="00C2519B"/>
    <w:rsid w:val="00C26B4C"/>
    <w:rsid w:val="00C2740A"/>
    <w:rsid w:val="00C278EB"/>
    <w:rsid w:val="00C30B5D"/>
    <w:rsid w:val="00C3167C"/>
    <w:rsid w:val="00C33849"/>
    <w:rsid w:val="00C352F6"/>
    <w:rsid w:val="00C367AC"/>
    <w:rsid w:val="00C36A9E"/>
    <w:rsid w:val="00C37266"/>
    <w:rsid w:val="00C3782E"/>
    <w:rsid w:val="00C404D1"/>
    <w:rsid w:val="00C40614"/>
    <w:rsid w:val="00C41A47"/>
    <w:rsid w:val="00C42176"/>
    <w:rsid w:val="00C42344"/>
    <w:rsid w:val="00C448B4"/>
    <w:rsid w:val="00C452D3"/>
    <w:rsid w:val="00C45B38"/>
    <w:rsid w:val="00C45F5A"/>
    <w:rsid w:val="00C4664E"/>
    <w:rsid w:val="00C4688E"/>
    <w:rsid w:val="00C47AFB"/>
    <w:rsid w:val="00C505EB"/>
    <w:rsid w:val="00C50DE2"/>
    <w:rsid w:val="00C51AB8"/>
    <w:rsid w:val="00C52914"/>
    <w:rsid w:val="00C52E24"/>
    <w:rsid w:val="00C53C3F"/>
    <w:rsid w:val="00C54008"/>
    <w:rsid w:val="00C54C5D"/>
    <w:rsid w:val="00C5567D"/>
    <w:rsid w:val="00C55F4E"/>
    <w:rsid w:val="00C56535"/>
    <w:rsid w:val="00C604D9"/>
    <w:rsid w:val="00C611DA"/>
    <w:rsid w:val="00C62798"/>
    <w:rsid w:val="00C63A3B"/>
    <w:rsid w:val="00C63F06"/>
    <w:rsid w:val="00C6590B"/>
    <w:rsid w:val="00C67372"/>
    <w:rsid w:val="00C67470"/>
    <w:rsid w:val="00C702AB"/>
    <w:rsid w:val="00C70573"/>
    <w:rsid w:val="00C705E5"/>
    <w:rsid w:val="00C70B26"/>
    <w:rsid w:val="00C70D77"/>
    <w:rsid w:val="00C7131F"/>
    <w:rsid w:val="00C73C32"/>
    <w:rsid w:val="00C76734"/>
    <w:rsid w:val="00C76753"/>
    <w:rsid w:val="00C8020B"/>
    <w:rsid w:val="00C80D2D"/>
    <w:rsid w:val="00C81599"/>
    <w:rsid w:val="00C81A46"/>
    <w:rsid w:val="00C82883"/>
    <w:rsid w:val="00C8299A"/>
    <w:rsid w:val="00C82F6E"/>
    <w:rsid w:val="00C83B24"/>
    <w:rsid w:val="00C84047"/>
    <w:rsid w:val="00C8406F"/>
    <w:rsid w:val="00C84881"/>
    <w:rsid w:val="00C85564"/>
    <w:rsid w:val="00C85724"/>
    <w:rsid w:val="00C8586A"/>
    <w:rsid w:val="00C86B37"/>
    <w:rsid w:val="00C906F0"/>
    <w:rsid w:val="00C90775"/>
    <w:rsid w:val="00C92932"/>
    <w:rsid w:val="00C92BDD"/>
    <w:rsid w:val="00C9320D"/>
    <w:rsid w:val="00C935ED"/>
    <w:rsid w:val="00C93D46"/>
    <w:rsid w:val="00C947DB"/>
    <w:rsid w:val="00C947F2"/>
    <w:rsid w:val="00C953B5"/>
    <w:rsid w:val="00C95F64"/>
    <w:rsid w:val="00C96A0E"/>
    <w:rsid w:val="00CA00A5"/>
    <w:rsid w:val="00CA12EB"/>
    <w:rsid w:val="00CA2B4F"/>
    <w:rsid w:val="00CA3327"/>
    <w:rsid w:val="00CA400E"/>
    <w:rsid w:val="00CA4322"/>
    <w:rsid w:val="00CA543F"/>
    <w:rsid w:val="00CA56EE"/>
    <w:rsid w:val="00CA5DB0"/>
    <w:rsid w:val="00CA70E8"/>
    <w:rsid w:val="00CB2014"/>
    <w:rsid w:val="00CB24FE"/>
    <w:rsid w:val="00CB2F02"/>
    <w:rsid w:val="00CB4C44"/>
    <w:rsid w:val="00CB4F9F"/>
    <w:rsid w:val="00CB5EDD"/>
    <w:rsid w:val="00CB78F9"/>
    <w:rsid w:val="00CC084E"/>
    <w:rsid w:val="00CC0ABD"/>
    <w:rsid w:val="00CC22E8"/>
    <w:rsid w:val="00CC3235"/>
    <w:rsid w:val="00CC58ED"/>
    <w:rsid w:val="00CC6BCF"/>
    <w:rsid w:val="00CC70CB"/>
    <w:rsid w:val="00CC7840"/>
    <w:rsid w:val="00CC7C60"/>
    <w:rsid w:val="00CD05F3"/>
    <w:rsid w:val="00CD1B31"/>
    <w:rsid w:val="00CD32A3"/>
    <w:rsid w:val="00CD4EE5"/>
    <w:rsid w:val="00CD5CBB"/>
    <w:rsid w:val="00CD5D94"/>
    <w:rsid w:val="00CD6602"/>
    <w:rsid w:val="00CD70CC"/>
    <w:rsid w:val="00CD7917"/>
    <w:rsid w:val="00CE021A"/>
    <w:rsid w:val="00CE1520"/>
    <w:rsid w:val="00CE283E"/>
    <w:rsid w:val="00CE36FE"/>
    <w:rsid w:val="00CE3B0B"/>
    <w:rsid w:val="00CE3C8F"/>
    <w:rsid w:val="00CE6B6D"/>
    <w:rsid w:val="00CF0DF5"/>
    <w:rsid w:val="00CF0E84"/>
    <w:rsid w:val="00CF179D"/>
    <w:rsid w:val="00CF1F29"/>
    <w:rsid w:val="00CF2A69"/>
    <w:rsid w:val="00CF38C7"/>
    <w:rsid w:val="00CF3981"/>
    <w:rsid w:val="00CF5054"/>
    <w:rsid w:val="00CF512C"/>
    <w:rsid w:val="00CF551D"/>
    <w:rsid w:val="00CF5A31"/>
    <w:rsid w:val="00D0135E"/>
    <w:rsid w:val="00D03FA6"/>
    <w:rsid w:val="00D04CA5"/>
    <w:rsid w:val="00D064E2"/>
    <w:rsid w:val="00D0669D"/>
    <w:rsid w:val="00D105AB"/>
    <w:rsid w:val="00D10A80"/>
    <w:rsid w:val="00D11E90"/>
    <w:rsid w:val="00D145EC"/>
    <w:rsid w:val="00D15BEE"/>
    <w:rsid w:val="00D1737A"/>
    <w:rsid w:val="00D177BC"/>
    <w:rsid w:val="00D21865"/>
    <w:rsid w:val="00D223FC"/>
    <w:rsid w:val="00D2396E"/>
    <w:rsid w:val="00D271F2"/>
    <w:rsid w:val="00D27A0C"/>
    <w:rsid w:val="00D27AA8"/>
    <w:rsid w:val="00D30C99"/>
    <w:rsid w:val="00D31166"/>
    <w:rsid w:val="00D316BB"/>
    <w:rsid w:val="00D32353"/>
    <w:rsid w:val="00D32AFD"/>
    <w:rsid w:val="00D33159"/>
    <w:rsid w:val="00D349EC"/>
    <w:rsid w:val="00D34DD8"/>
    <w:rsid w:val="00D355FB"/>
    <w:rsid w:val="00D35EE1"/>
    <w:rsid w:val="00D37F10"/>
    <w:rsid w:val="00D4048A"/>
    <w:rsid w:val="00D40537"/>
    <w:rsid w:val="00D4152B"/>
    <w:rsid w:val="00D42B37"/>
    <w:rsid w:val="00D436BD"/>
    <w:rsid w:val="00D43C0B"/>
    <w:rsid w:val="00D44A74"/>
    <w:rsid w:val="00D44C31"/>
    <w:rsid w:val="00D470F6"/>
    <w:rsid w:val="00D472AD"/>
    <w:rsid w:val="00D4738A"/>
    <w:rsid w:val="00D517FA"/>
    <w:rsid w:val="00D51D6A"/>
    <w:rsid w:val="00D5264E"/>
    <w:rsid w:val="00D52A1D"/>
    <w:rsid w:val="00D533BF"/>
    <w:rsid w:val="00D57CD2"/>
    <w:rsid w:val="00D57E66"/>
    <w:rsid w:val="00D603AE"/>
    <w:rsid w:val="00D60F00"/>
    <w:rsid w:val="00D63166"/>
    <w:rsid w:val="00D6434C"/>
    <w:rsid w:val="00D6552E"/>
    <w:rsid w:val="00D6552F"/>
    <w:rsid w:val="00D66F12"/>
    <w:rsid w:val="00D67712"/>
    <w:rsid w:val="00D7032C"/>
    <w:rsid w:val="00D704A8"/>
    <w:rsid w:val="00D71067"/>
    <w:rsid w:val="00D71136"/>
    <w:rsid w:val="00D71F82"/>
    <w:rsid w:val="00D72088"/>
    <w:rsid w:val="00D73350"/>
    <w:rsid w:val="00D74165"/>
    <w:rsid w:val="00D752C9"/>
    <w:rsid w:val="00D758BE"/>
    <w:rsid w:val="00D76857"/>
    <w:rsid w:val="00D76875"/>
    <w:rsid w:val="00D82231"/>
    <w:rsid w:val="00D83BF8"/>
    <w:rsid w:val="00D84802"/>
    <w:rsid w:val="00D85457"/>
    <w:rsid w:val="00D86293"/>
    <w:rsid w:val="00D86F16"/>
    <w:rsid w:val="00D8756E"/>
    <w:rsid w:val="00D875F8"/>
    <w:rsid w:val="00D9048E"/>
    <w:rsid w:val="00D904E7"/>
    <w:rsid w:val="00D91886"/>
    <w:rsid w:val="00D9243B"/>
    <w:rsid w:val="00D92945"/>
    <w:rsid w:val="00D938DD"/>
    <w:rsid w:val="00D9579C"/>
    <w:rsid w:val="00D95EAB"/>
    <w:rsid w:val="00D96104"/>
    <w:rsid w:val="00D974EA"/>
    <w:rsid w:val="00D97640"/>
    <w:rsid w:val="00DA0276"/>
    <w:rsid w:val="00DA166C"/>
    <w:rsid w:val="00DA1ED9"/>
    <w:rsid w:val="00DA2344"/>
    <w:rsid w:val="00DA29AC"/>
    <w:rsid w:val="00DA329A"/>
    <w:rsid w:val="00DA3DDA"/>
    <w:rsid w:val="00DA4B78"/>
    <w:rsid w:val="00DB07DB"/>
    <w:rsid w:val="00DB18BD"/>
    <w:rsid w:val="00DB273F"/>
    <w:rsid w:val="00DB39DB"/>
    <w:rsid w:val="00DB47C4"/>
    <w:rsid w:val="00DB521B"/>
    <w:rsid w:val="00DB6D75"/>
    <w:rsid w:val="00DB7093"/>
    <w:rsid w:val="00DC0F52"/>
    <w:rsid w:val="00DC1992"/>
    <w:rsid w:val="00DC3753"/>
    <w:rsid w:val="00DC37FA"/>
    <w:rsid w:val="00DC38D6"/>
    <w:rsid w:val="00DC4726"/>
    <w:rsid w:val="00DC50F6"/>
    <w:rsid w:val="00DC7300"/>
    <w:rsid w:val="00DD014A"/>
    <w:rsid w:val="00DD0AAB"/>
    <w:rsid w:val="00DD3289"/>
    <w:rsid w:val="00DD3C66"/>
    <w:rsid w:val="00DD3F74"/>
    <w:rsid w:val="00DD40D2"/>
    <w:rsid w:val="00DD4888"/>
    <w:rsid w:val="00DD4B5C"/>
    <w:rsid w:val="00DD57D0"/>
    <w:rsid w:val="00DD5A40"/>
    <w:rsid w:val="00DD5C37"/>
    <w:rsid w:val="00DD7027"/>
    <w:rsid w:val="00DE0425"/>
    <w:rsid w:val="00DE16CF"/>
    <w:rsid w:val="00DE195C"/>
    <w:rsid w:val="00DE2CC9"/>
    <w:rsid w:val="00DE4A74"/>
    <w:rsid w:val="00DE5BBF"/>
    <w:rsid w:val="00DE64E2"/>
    <w:rsid w:val="00DE691B"/>
    <w:rsid w:val="00DE72BA"/>
    <w:rsid w:val="00DF01BE"/>
    <w:rsid w:val="00DF0306"/>
    <w:rsid w:val="00DF03F8"/>
    <w:rsid w:val="00DF0836"/>
    <w:rsid w:val="00DF1868"/>
    <w:rsid w:val="00DF31A7"/>
    <w:rsid w:val="00DF4AA7"/>
    <w:rsid w:val="00DF4C0A"/>
    <w:rsid w:val="00DF4D77"/>
    <w:rsid w:val="00DF758F"/>
    <w:rsid w:val="00DF7B79"/>
    <w:rsid w:val="00E013A9"/>
    <w:rsid w:val="00E03A99"/>
    <w:rsid w:val="00E041CD"/>
    <w:rsid w:val="00E04DCA"/>
    <w:rsid w:val="00E0587B"/>
    <w:rsid w:val="00E06534"/>
    <w:rsid w:val="00E075CE"/>
    <w:rsid w:val="00E07F68"/>
    <w:rsid w:val="00E10851"/>
    <w:rsid w:val="00E109F6"/>
    <w:rsid w:val="00E11A1C"/>
    <w:rsid w:val="00E126A5"/>
    <w:rsid w:val="00E129D8"/>
    <w:rsid w:val="00E1463F"/>
    <w:rsid w:val="00E1469D"/>
    <w:rsid w:val="00E14A4C"/>
    <w:rsid w:val="00E15D94"/>
    <w:rsid w:val="00E16AFE"/>
    <w:rsid w:val="00E203F4"/>
    <w:rsid w:val="00E20949"/>
    <w:rsid w:val="00E2099A"/>
    <w:rsid w:val="00E20E56"/>
    <w:rsid w:val="00E21156"/>
    <w:rsid w:val="00E21CFF"/>
    <w:rsid w:val="00E24839"/>
    <w:rsid w:val="00E25F67"/>
    <w:rsid w:val="00E266B6"/>
    <w:rsid w:val="00E2748B"/>
    <w:rsid w:val="00E31CC5"/>
    <w:rsid w:val="00E31E62"/>
    <w:rsid w:val="00E3292F"/>
    <w:rsid w:val="00E344A6"/>
    <w:rsid w:val="00E34AA9"/>
    <w:rsid w:val="00E3525D"/>
    <w:rsid w:val="00E352E9"/>
    <w:rsid w:val="00E35F54"/>
    <w:rsid w:val="00E363A9"/>
    <w:rsid w:val="00E368C9"/>
    <w:rsid w:val="00E413E0"/>
    <w:rsid w:val="00E41636"/>
    <w:rsid w:val="00E4639C"/>
    <w:rsid w:val="00E46953"/>
    <w:rsid w:val="00E478E0"/>
    <w:rsid w:val="00E47965"/>
    <w:rsid w:val="00E507A0"/>
    <w:rsid w:val="00E51C9A"/>
    <w:rsid w:val="00E51D11"/>
    <w:rsid w:val="00E51FF7"/>
    <w:rsid w:val="00E53AE3"/>
    <w:rsid w:val="00E5574A"/>
    <w:rsid w:val="00E55D06"/>
    <w:rsid w:val="00E57350"/>
    <w:rsid w:val="00E6086A"/>
    <w:rsid w:val="00E62492"/>
    <w:rsid w:val="00E62533"/>
    <w:rsid w:val="00E62AE6"/>
    <w:rsid w:val="00E636BE"/>
    <w:rsid w:val="00E6382B"/>
    <w:rsid w:val="00E64968"/>
    <w:rsid w:val="00E64FB2"/>
    <w:rsid w:val="00E65242"/>
    <w:rsid w:val="00E66088"/>
    <w:rsid w:val="00E664B2"/>
    <w:rsid w:val="00E67B7D"/>
    <w:rsid w:val="00E70D27"/>
    <w:rsid w:val="00E72BA1"/>
    <w:rsid w:val="00E73204"/>
    <w:rsid w:val="00E7345D"/>
    <w:rsid w:val="00E75922"/>
    <w:rsid w:val="00E810C5"/>
    <w:rsid w:val="00E81E2C"/>
    <w:rsid w:val="00E82458"/>
    <w:rsid w:val="00E82491"/>
    <w:rsid w:val="00E82CC3"/>
    <w:rsid w:val="00E82D65"/>
    <w:rsid w:val="00E82FBF"/>
    <w:rsid w:val="00E841D0"/>
    <w:rsid w:val="00E85FFB"/>
    <w:rsid w:val="00E86F52"/>
    <w:rsid w:val="00E87045"/>
    <w:rsid w:val="00E87AE8"/>
    <w:rsid w:val="00E90816"/>
    <w:rsid w:val="00E90AB2"/>
    <w:rsid w:val="00E90D65"/>
    <w:rsid w:val="00E90DE0"/>
    <w:rsid w:val="00E9104D"/>
    <w:rsid w:val="00E915FC"/>
    <w:rsid w:val="00E932F8"/>
    <w:rsid w:val="00E9398F"/>
    <w:rsid w:val="00E95206"/>
    <w:rsid w:val="00E95924"/>
    <w:rsid w:val="00E96281"/>
    <w:rsid w:val="00E96C30"/>
    <w:rsid w:val="00EA0AAC"/>
    <w:rsid w:val="00EA0BA5"/>
    <w:rsid w:val="00EA15B2"/>
    <w:rsid w:val="00EA2B0D"/>
    <w:rsid w:val="00EA3650"/>
    <w:rsid w:val="00EA3DC3"/>
    <w:rsid w:val="00EA3F30"/>
    <w:rsid w:val="00EA662E"/>
    <w:rsid w:val="00EA6EDC"/>
    <w:rsid w:val="00EA71DF"/>
    <w:rsid w:val="00EB1722"/>
    <w:rsid w:val="00EB2BB4"/>
    <w:rsid w:val="00EB32E1"/>
    <w:rsid w:val="00EB3BD8"/>
    <w:rsid w:val="00EB4076"/>
    <w:rsid w:val="00EB5B70"/>
    <w:rsid w:val="00EB5D2F"/>
    <w:rsid w:val="00EB785B"/>
    <w:rsid w:val="00EB78F6"/>
    <w:rsid w:val="00EC10EC"/>
    <w:rsid w:val="00EC14CC"/>
    <w:rsid w:val="00EC28E0"/>
    <w:rsid w:val="00EC375C"/>
    <w:rsid w:val="00EC420D"/>
    <w:rsid w:val="00EC456C"/>
    <w:rsid w:val="00EC533D"/>
    <w:rsid w:val="00EC5681"/>
    <w:rsid w:val="00EC67A5"/>
    <w:rsid w:val="00EC6E28"/>
    <w:rsid w:val="00EC7C92"/>
    <w:rsid w:val="00ED08DA"/>
    <w:rsid w:val="00ED10DE"/>
    <w:rsid w:val="00ED166C"/>
    <w:rsid w:val="00ED1C2D"/>
    <w:rsid w:val="00ED4BEC"/>
    <w:rsid w:val="00ED5D72"/>
    <w:rsid w:val="00ED5FA6"/>
    <w:rsid w:val="00ED6080"/>
    <w:rsid w:val="00ED63CB"/>
    <w:rsid w:val="00ED7A38"/>
    <w:rsid w:val="00EE0176"/>
    <w:rsid w:val="00EE1316"/>
    <w:rsid w:val="00EE206C"/>
    <w:rsid w:val="00EE29E4"/>
    <w:rsid w:val="00EE3954"/>
    <w:rsid w:val="00EF0942"/>
    <w:rsid w:val="00EF1A1F"/>
    <w:rsid w:val="00EF291F"/>
    <w:rsid w:val="00EF2BEA"/>
    <w:rsid w:val="00EF3E4D"/>
    <w:rsid w:val="00EF5343"/>
    <w:rsid w:val="00EF6743"/>
    <w:rsid w:val="00F00BFC"/>
    <w:rsid w:val="00F020C1"/>
    <w:rsid w:val="00F0218C"/>
    <w:rsid w:val="00F0251A"/>
    <w:rsid w:val="00F0393B"/>
    <w:rsid w:val="00F045B0"/>
    <w:rsid w:val="00F061E0"/>
    <w:rsid w:val="00F0638E"/>
    <w:rsid w:val="00F070E0"/>
    <w:rsid w:val="00F10A9F"/>
    <w:rsid w:val="00F13643"/>
    <w:rsid w:val="00F13BE0"/>
    <w:rsid w:val="00F14097"/>
    <w:rsid w:val="00F1520A"/>
    <w:rsid w:val="00F15945"/>
    <w:rsid w:val="00F15D08"/>
    <w:rsid w:val="00F16B6C"/>
    <w:rsid w:val="00F16EB3"/>
    <w:rsid w:val="00F227E6"/>
    <w:rsid w:val="00F23288"/>
    <w:rsid w:val="00F2328B"/>
    <w:rsid w:val="00F23EBF"/>
    <w:rsid w:val="00F24D92"/>
    <w:rsid w:val="00F25F2A"/>
    <w:rsid w:val="00F2625A"/>
    <w:rsid w:val="00F26290"/>
    <w:rsid w:val="00F26D3B"/>
    <w:rsid w:val="00F27582"/>
    <w:rsid w:val="00F2764E"/>
    <w:rsid w:val="00F27C16"/>
    <w:rsid w:val="00F30A92"/>
    <w:rsid w:val="00F30DC1"/>
    <w:rsid w:val="00F3107B"/>
    <w:rsid w:val="00F313DD"/>
    <w:rsid w:val="00F3187B"/>
    <w:rsid w:val="00F31ED8"/>
    <w:rsid w:val="00F3214C"/>
    <w:rsid w:val="00F32D51"/>
    <w:rsid w:val="00F355C4"/>
    <w:rsid w:val="00F35BF9"/>
    <w:rsid w:val="00F3690D"/>
    <w:rsid w:val="00F36DB1"/>
    <w:rsid w:val="00F378BE"/>
    <w:rsid w:val="00F40207"/>
    <w:rsid w:val="00F40ACB"/>
    <w:rsid w:val="00F41210"/>
    <w:rsid w:val="00F422FB"/>
    <w:rsid w:val="00F4291A"/>
    <w:rsid w:val="00F43120"/>
    <w:rsid w:val="00F43B38"/>
    <w:rsid w:val="00F43CAA"/>
    <w:rsid w:val="00F44F62"/>
    <w:rsid w:val="00F44FF2"/>
    <w:rsid w:val="00F45043"/>
    <w:rsid w:val="00F455A6"/>
    <w:rsid w:val="00F4613F"/>
    <w:rsid w:val="00F47310"/>
    <w:rsid w:val="00F473A7"/>
    <w:rsid w:val="00F47454"/>
    <w:rsid w:val="00F479E7"/>
    <w:rsid w:val="00F51956"/>
    <w:rsid w:val="00F5219C"/>
    <w:rsid w:val="00F527A1"/>
    <w:rsid w:val="00F52C9E"/>
    <w:rsid w:val="00F53C4F"/>
    <w:rsid w:val="00F53CB1"/>
    <w:rsid w:val="00F55063"/>
    <w:rsid w:val="00F554E7"/>
    <w:rsid w:val="00F55733"/>
    <w:rsid w:val="00F55926"/>
    <w:rsid w:val="00F559DA"/>
    <w:rsid w:val="00F559E7"/>
    <w:rsid w:val="00F6074B"/>
    <w:rsid w:val="00F60F03"/>
    <w:rsid w:val="00F60F83"/>
    <w:rsid w:val="00F61307"/>
    <w:rsid w:val="00F62A6B"/>
    <w:rsid w:val="00F63B18"/>
    <w:rsid w:val="00F640CC"/>
    <w:rsid w:val="00F642F5"/>
    <w:rsid w:val="00F64378"/>
    <w:rsid w:val="00F644F2"/>
    <w:rsid w:val="00F667B6"/>
    <w:rsid w:val="00F6687D"/>
    <w:rsid w:val="00F67FC3"/>
    <w:rsid w:val="00F71B2C"/>
    <w:rsid w:val="00F71E61"/>
    <w:rsid w:val="00F73025"/>
    <w:rsid w:val="00F763A4"/>
    <w:rsid w:val="00F77A51"/>
    <w:rsid w:val="00F80D67"/>
    <w:rsid w:val="00F81C60"/>
    <w:rsid w:val="00F81CF2"/>
    <w:rsid w:val="00F81D4B"/>
    <w:rsid w:val="00F81EDA"/>
    <w:rsid w:val="00F820CD"/>
    <w:rsid w:val="00F827EA"/>
    <w:rsid w:val="00F82A04"/>
    <w:rsid w:val="00F82E9C"/>
    <w:rsid w:val="00F83667"/>
    <w:rsid w:val="00F83DF3"/>
    <w:rsid w:val="00F83E56"/>
    <w:rsid w:val="00F855D0"/>
    <w:rsid w:val="00F8584F"/>
    <w:rsid w:val="00F858F0"/>
    <w:rsid w:val="00F914A5"/>
    <w:rsid w:val="00F92027"/>
    <w:rsid w:val="00F92145"/>
    <w:rsid w:val="00F92601"/>
    <w:rsid w:val="00F929B8"/>
    <w:rsid w:val="00F941B8"/>
    <w:rsid w:val="00F94C12"/>
    <w:rsid w:val="00F96D49"/>
    <w:rsid w:val="00FA00F6"/>
    <w:rsid w:val="00FA090F"/>
    <w:rsid w:val="00FA1EC2"/>
    <w:rsid w:val="00FA21E8"/>
    <w:rsid w:val="00FA23DE"/>
    <w:rsid w:val="00FA253A"/>
    <w:rsid w:val="00FA2C8C"/>
    <w:rsid w:val="00FA3171"/>
    <w:rsid w:val="00FA4F72"/>
    <w:rsid w:val="00FA5081"/>
    <w:rsid w:val="00FA5FA5"/>
    <w:rsid w:val="00FA6369"/>
    <w:rsid w:val="00FA6721"/>
    <w:rsid w:val="00FA6D49"/>
    <w:rsid w:val="00FA6F18"/>
    <w:rsid w:val="00FA713C"/>
    <w:rsid w:val="00FA718D"/>
    <w:rsid w:val="00FA7365"/>
    <w:rsid w:val="00FA79A7"/>
    <w:rsid w:val="00FA7C51"/>
    <w:rsid w:val="00FB1EF0"/>
    <w:rsid w:val="00FB5273"/>
    <w:rsid w:val="00FB68B4"/>
    <w:rsid w:val="00FC04E3"/>
    <w:rsid w:val="00FC19E7"/>
    <w:rsid w:val="00FC1AF0"/>
    <w:rsid w:val="00FC2287"/>
    <w:rsid w:val="00FC3B5D"/>
    <w:rsid w:val="00FC4690"/>
    <w:rsid w:val="00FC643D"/>
    <w:rsid w:val="00FD03DA"/>
    <w:rsid w:val="00FD06FC"/>
    <w:rsid w:val="00FD07F7"/>
    <w:rsid w:val="00FD140F"/>
    <w:rsid w:val="00FD1926"/>
    <w:rsid w:val="00FD192A"/>
    <w:rsid w:val="00FD1DAF"/>
    <w:rsid w:val="00FD2AA3"/>
    <w:rsid w:val="00FD497F"/>
    <w:rsid w:val="00FD5C8B"/>
    <w:rsid w:val="00FD620C"/>
    <w:rsid w:val="00FD729B"/>
    <w:rsid w:val="00FE275D"/>
    <w:rsid w:val="00FE2D92"/>
    <w:rsid w:val="00FE2E93"/>
    <w:rsid w:val="00FE3DCC"/>
    <w:rsid w:val="00FE468C"/>
    <w:rsid w:val="00FE53C8"/>
    <w:rsid w:val="00FE577D"/>
    <w:rsid w:val="00FE5FB7"/>
    <w:rsid w:val="00FE6F12"/>
    <w:rsid w:val="00FE7724"/>
    <w:rsid w:val="00FF2161"/>
    <w:rsid w:val="00FF22B7"/>
    <w:rsid w:val="00FF368E"/>
    <w:rsid w:val="00FF6D30"/>
    <w:rsid w:val="00FF7D6D"/>
    <w:rsid w:val="01EC0333"/>
    <w:rsid w:val="026EA26B"/>
    <w:rsid w:val="02F0A1CA"/>
    <w:rsid w:val="033FDBDF"/>
    <w:rsid w:val="03AA4ABD"/>
    <w:rsid w:val="03F23B9C"/>
    <w:rsid w:val="0401EA6B"/>
    <w:rsid w:val="05AFE1E3"/>
    <w:rsid w:val="06C28425"/>
    <w:rsid w:val="0703774D"/>
    <w:rsid w:val="070AC547"/>
    <w:rsid w:val="074D931A"/>
    <w:rsid w:val="074F365F"/>
    <w:rsid w:val="077A9E75"/>
    <w:rsid w:val="08049BBF"/>
    <w:rsid w:val="08A9D8F8"/>
    <w:rsid w:val="08C6B969"/>
    <w:rsid w:val="08CEA1B9"/>
    <w:rsid w:val="0923406B"/>
    <w:rsid w:val="0995B9AF"/>
    <w:rsid w:val="0A0958FB"/>
    <w:rsid w:val="0A5383B4"/>
    <w:rsid w:val="0A706477"/>
    <w:rsid w:val="0A7575FA"/>
    <w:rsid w:val="0AF29E39"/>
    <w:rsid w:val="0B9E4775"/>
    <w:rsid w:val="0BEA2ED0"/>
    <w:rsid w:val="0E46BECF"/>
    <w:rsid w:val="0EFD44F5"/>
    <w:rsid w:val="0F6B0C12"/>
    <w:rsid w:val="0F8607FC"/>
    <w:rsid w:val="0FA8BDC0"/>
    <w:rsid w:val="1039CC73"/>
    <w:rsid w:val="10559409"/>
    <w:rsid w:val="10C116C5"/>
    <w:rsid w:val="1191E51C"/>
    <w:rsid w:val="1374AF3F"/>
    <w:rsid w:val="13769CE3"/>
    <w:rsid w:val="13CEE44E"/>
    <w:rsid w:val="13FD92E2"/>
    <w:rsid w:val="148F0F76"/>
    <w:rsid w:val="14CA6E9D"/>
    <w:rsid w:val="1507ED81"/>
    <w:rsid w:val="153FF667"/>
    <w:rsid w:val="15807555"/>
    <w:rsid w:val="15934CA8"/>
    <w:rsid w:val="167BEA64"/>
    <w:rsid w:val="16803980"/>
    <w:rsid w:val="16F8D750"/>
    <w:rsid w:val="170213FF"/>
    <w:rsid w:val="173F51CB"/>
    <w:rsid w:val="1752BA93"/>
    <w:rsid w:val="17E0844A"/>
    <w:rsid w:val="17F6C8EF"/>
    <w:rsid w:val="18080875"/>
    <w:rsid w:val="185B7175"/>
    <w:rsid w:val="190321FC"/>
    <w:rsid w:val="19305DE0"/>
    <w:rsid w:val="1A4ED0C3"/>
    <w:rsid w:val="1B134E3D"/>
    <w:rsid w:val="1BF86588"/>
    <w:rsid w:val="1C1DA505"/>
    <w:rsid w:val="1C385AC1"/>
    <w:rsid w:val="1C6D393B"/>
    <w:rsid w:val="1CDBAFD8"/>
    <w:rsid w:val="1DA80422"/>
    <w:rsid w:val="1DBE6456"/>
    <w:rsid w:val="1DE06A40"/>
    <w:rsid w:val="1DEA7E1B"/>
    <w:rsid w:val="1E3E206C"/>
    <w:rsid w:val="1E7FD5BC"/>
    <w:rsid w:val="1F91CD30"/>
    <w:rsid w:val="201BE52C"/>
    <w:rsid w:val="21D1202A"/>
    <w:rsid w:val="228799A8"/>
    <w:rsid w:val="232E2E48"/>
    <w:rsid w:val="23583DE6"/>
    <w:rsid w:val="23B0BD5C"/>
    <w:rsid w:val="23C6D332"/>
    <w:rsid w:val="23E52593"/>
    <w:rsid w:val="23FB85B7"/>
    <w:rsid w:val="246078F3"/>
    <w:rsid w:val="2473FE98"/>
    <w:rsid w:val="247EAA94"/>
    <w:rsid w:val="2481E8D2"/>
    <w:rsid w:val="250D50E7"/>
    <w:rsid w:val="2516C7E5"/>
    <w:rsid w:val="25AE8AEE"/>
    <w:rsid w:val="272E0E4B"/>
    <w:rsid w:val="27B68FBC"/>
    <w:rsid w:val="27D60AEE"/>
    <w:rsid w:val="27F5BA16"/>
    <w:rsid w:val="288D5044"/>
    <w:rsid w:val="2948F516"/>
    <w:rsid w:val="2994A738"/>
    <w:rsid w:val="29B34458"/>
    <w:rsid w:val="2A2DFCDF"/>
    <w:rsid w:val="2A72B479"/>
    <w:rsid w:val="2ABC42F3"/>
    <w:rsid w:val="2B21115D"/>
    <w:rsid w:val="2B23CA2A"/>
    <w:rsid w:val="2B4A50C4"/>
    <w:rsid w:val="2C9AF13F"/>
    <w:rsid w:val="2CDAC3E9"/>
    <w:rsid w:val="2D641199"/>
    <w:rsid w:val="2E55B970"/>
    <w:rsid w:val="2F1341D5"/>
    <w:rsid w:val="2F3C9D92"/>
    <w:rsid w:val="309EC008"/>
    <w:rsid w:val="30B3AD1B"/>
    <w:rsid w:val="30EA78E4"/>
    <w:rsid w:val="314519E9"/>
    <w:rsid w:val="31CE1BB9"/>
    <w:rsid w:val="328E6212"/>
    <w:rsid w:val="32A5AC96"/>
    <w:rsid w:val="32E59878"/>
    <w:rsid w:val="32EB3BB9"/>
    <w:rsid w:val="32F32B2B"/>
    <w:rsid w:val="3334F2FB"/>
    <w:rsid w:val="34132CCC"/>
    <w:rsid w:val="3451F2CF"/>
    <w:rsid w:val="35C3B299"/>
    <w:rsid w:val="360E4686"/>
    <w:rsid w:val="372C7D6D"/>
    <w:rsid w:val="37F1C7C6"/>
    <w:rsid w:val="38846595"/>
    <w:rsid w:val="391E258B"/>
    <w:rsid w:val="3A6F2011"/>
    <w:rsid w:val="3B089594"/>
    <w:rsid w:val="3B767D86"/>
    <w:rsid w:val="3BD5BAB1"/>
    <w:rsid w:val="3BDCF888"/>
    <w:rsid w:val="3BDFCD85"/>
    <w:rsid w:val="3BF21612"/>
    <w:rsid w:val="3C5264D7"/>
    <w:rsid w:val="3C7E74E6"/>
    <w:rsid w:val="3D391786"/>
    <w:rsid w:val="3D8678CE"/>
    <w:rsid w:val="3D8BBC14"/>
    <w:rsid w:val="3D96E507"/>
    <w:rsid w:val="3E4F40E6"/>
    <w:rsid w:val="3E738C65"/>
    <w:rsid w:val="402E4F77"/>
    <w:rsid w:val="424C72E5"/>
    <w:rsid w:val="42AD572F"/>
    <w:rsid w:val="43B1BA44"/>
    <w:rsid w:val="43C19455"/>
    <w:rsid w:val="43CAA4B9"/>
    <w:rsid w:val="443580B3"/>
    <w:rsid w:val="44AB0943"/>
    <w:rsid w:val="45A079AA"/>
    <w:rsid w:val="46186F0A"/>
    <w:rsid w:val="46F4648C"/>
    <w:rsid w:val="47892926"/>
    <w:rsid w:val="481CC826"/>
    <w:rsid w:val="483131DA"/>
    <w:rsid w:val="48534B37"/>
    <w:rsid w:val="48AD3B3C"/>
    <w:rsid w:val="48B0387A"/>
    <w:rsid w:val="492FC843"/>
    <w:rsid w:val="495C6261"/>
    <w:rsid w:val="4A75DFB9"/>
    <w:rsid w:val="4B1B5E20"/>
    <w:rsid w:val="4CA1DA73"/>
    <w:rsid w:val="4D51E2F3"/>
    <w:rsid w:val="4E3CAD47"/>
    <w:rsid w:val="4E83E579"/>
    <w:rsid w:val="4EA72B09"/>
    <w:rsid w:val="4F02E878"/>
    <w:rsid w:val="4F4C06B2"/>
    <w:rsid w:val="4F714949"/>
    <w:rsid w:val="4F9C4883"/>
    <w:rsid w:val="4FBCCC30"/>
    <w:rsid w:val="5018C0B0"/>
    <w:rsid w:val="52D5C74E"/>
    <w:rsid w:val="540D06C2"/>
    <w:rsid w:val="5513C09A"/>
    <w:rsid w:val="55CFDB40"/>
    <w:rsid w:val="5667616E"/>
    <w:rsid w:val="569C903A"/>
    <w:rsid w:val="56ACA092"/>
    <w:rsid w:val="56BBE296"/>
    <w:rsid w:val="580F1BD5"/>
    <w:rsid w:val="58CFEEAA"/>
    <w:rsid w:val="58FC09DC"/>
    <w:rsid w:val="59DFF40B"/>
    <w:rsid w:val="5B9D4E03"/>
    <w:rsid w:val="5C54FECB"/>
    <w:rsid w:val="5C5D0BBE"/>
    <w:rsid w:val="5C6F1F2A"/>
    <w:rsid w:val="5C7AFE5C"/>
    <w:rsid w:val="5CBDFC12"/>
    <w:rsid w:val="5CD459E2"/>
    <w:rsid w:val="5D7ACD61"/>
    <w:rsid w:val="5D86ADD6"/>
    <w:rsid w:val="5DC73215"/>
    <w:rsid w:val="5EB2CC55"/>
    <w:rsid w:val="5F060C98"/>
    <w:rsid w:val="5F0AF6FB"/>
    <w:rsid w:val="5F0C2474"/>
    <w:rsid w:val="5F1309F1"/>
    <w:rsid w:val="5F14A712"/>
    <w:rsid w:val="5F17789E"/>
    <w:rsid w:val="5F3A249B"/>
    <w:rsid w:val="601FD532"/>
    <w:rsid w:val="62331575"/>
    <w:rsid w:val="62A750BA"/>
    <w:rsid w:val="631534BD"/>
    <w:rsid w:val="63E4ED07"/>
    <w:rsid w:val="642260A6"/>
    <w:rsid w:val="656785D7"/>
    <w:rsid w:val="65785A92"/>
    <w:rsid w:val="659589CE"/>
    <w:rsid w:val="679A71F2"/>
    <w:rsid w:val="681FD03B"/>
    <w:rsid w:val="68761731"/>
    <w:rsid w:val="68CB8E03"/>
    <w:rsid w:val="6A4E2A47"/>
    <w:rsid w:val="6CA4722C"/>
    <w:rsid w:val="6CE5968E"/>
    <w:rsid w:val="6D2B357B"/>
    <w:rsid w:val="6DB6DF2E"/>
    <w:rsid w:val="6F504EA3"/>
    <w:rsid w:val="6FBE09A6"/>
    <w:rsid w:val="6FD18208"/>
    <w:rsid w:val="72C6B424"/>
    <w:rsid w:val="72C9214B"/>
    <w:rsid w:val="7343FB95"/>
    <w:rsid w:val="736AD647"/>
    <w:rsid w:val="739AD204"/>
    <w:rsid w:val="73B8F1F3"/>
    <w:rsid w:val="745B98C9"/>
    <w:rsid w:val="748715A8"/>
    <w:rsid w:val="748B5160"/>
    <w:rsid w:val="74C13DBD"/>
    <w:rsid w:val="757C4BB7"/>
    <w:rsid w:val="767D51C0"/>
    <w:rsid w:val="768C644D"/>
    <w:rsid w:val="76CD9A5B"/>
    <w:rsid w:val="77129F02"/>
    <w:rsid w:val="776B00A6"/>
    <w:rsid w:val="77AF71AD"/>
    <w:rsid w:val="78CD3FC5"/>
    <w:rsid w:val="7926A797"/>
    <w:rsid w:val="79BA8A24"/>
    <w:rsid w:val="79E93864"/>
    <w:rsid w:val="7B287295"/>
    <w:rsid w:val="7D8412A7"/>
    <w:rsid w:val="7DD8358E"/>
    <w:rsid w:val="7DDFA67D"/>
    <w:rsid w:val="7E38CBE6"/>
    <w:rsid w:val="7E5D8A8E"/>
    <w:rsid w:val="7E9C76F4"/>
    <w:rsid w:val="7EB793F3"/>
    <w:rsid w:val="7F1A0808"/>
    <w:rsid w:val="7F1A1B8A"/>
    <w:rsid w:val="7FE81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AE4871A8-D95C-8B48-B1CB-5CE593A1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link w:val="B1Char1"/>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customStyle="1" w:styleId="Mention1">
    <w:name w:val="Mention1"/>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customStyle="1" w:styleId="UnresolvedMention1">
    <w:name w:val="Unresolved Mention1"/>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character" w:customStyle="1" w:styleId="B1Char1">
    <w:name w:val="B1 Char1"/>
    <w:link w:val="B1"/>
    <w:rsid w:val="00F13643"/>
  </w:style>
  <w:style w:type="paragraph" w:customStyle="1" w:styleId="paragraph">
    <w:name w:val="paragraph"/>
    <w:basedOn w:val="Normal"/>
    <w:rsid w:val="004A06CA"/>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4A06CA"/>
  </w:style>
  <w:style w:type="character" w:customStyle="1" w:styleId="CRCoverPageZchn">
    <w:name w:val="CR Cover Page Zchn"/>
    <w:link w:val="CRCoverPage"/>
    <w:rsid w:val="00193801"/>
    <w:rPr>
      <w:rFonts w:ascii="Arial" w:hAnsi="Arial"/>
      <w:lang w:eastAsia="en-US"/>
    </w:rPr>
  </w:style>
  <w:style w:type="character" w:customStyle="1" w:styleId="apple-converted-space">
    <w:name w:val="apple-converted-space"/>
    <w:basedOn w:val="DefaultParagraphFont"/>
    <w:rsid w:val="0058781E"/>
  </w:style>
  <w:style w:type="character" w:customStyle="1" w:styleId="outlook-search-highlight">
    <w:name w:val="outlook-search-highlight"/>
    <w:basedOn w:val="DefaultParagraphFont"/>
    <w:rsid w:val="0058781E"/>
  </w:style>
  <w:style w:type="paragraph" w:styleId="BalloonText">
    <w:name w:val="Balloon Text"/>
    <w:basedOn w:val="Normal"/>
    <w:link w:val="BalloonTextChar"/>
    <w:semiHidden/>
    <w:unhideWhenUsed/>
    <w:rsid w:val="00EF3E4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F3E4D"/>
    <w:rPr>
      <w:rFonts w:ascii="Segoe UI" w:hAnsi="Segoe UI" w:cs="Segoe UI"/>
      <w:sz w:val="18"/>
      <w:szCs w:val="18"/>
    </w:rPr>
  </w:style>
  <w:style w:type="paragraph" w:customStyle="1" w:styleId="Heading">
    <w:name w:val="Heading"/>
    <w:aliases w:val="1_"/>
    <w:basedOn w:val="Normal"/>
    <w:rsid w:val="00F61307"/>
    <w:pPr>
      <w:widowControl w:val="0"/>
      <w:overflowPunct/>
      <w:autoSpaceDE/>
      <w:autoSpaceDN/>
      <w:adjustRightInd/>
      <w:spacing w:after="120" w:line="240" w:lineRule="atLeast"/>
      <w:ind w:left="1260" w:hanging="551"/>
      <w:textAlignment w:val="auto"/>
    </w:pPr>
    <w:rPr>
      <w:rFonts w:ascii="Arial" w:eastAsia="Yu Mincho" w:hAnsi="Arial"/>
      <w:b/>
      <w:sz w:val="22"/>
      <w:szCs w:val="24"/>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F61307"/>
    <w:rPr>
      <w:sz w:val="24"/>
      <w:szCs w:val="24"/>
      <w:lang w:val="en-US"/>
    </w:rPr>
  </w:style>
  <w:style w:type="character" w:styleId="UnresolvedMention">
    <w:name w:val="Unresolved Mention"/>
    <w:basedOn w:val="DefaultParagraphFont"/>
    <w:uiPriority w:val="99"/>
    <w:semiHidden/>
    <w:unhideWhenUsed/>
    <w:rsid w:val="00D9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8033555">
      <w:bodyDiv w:val="1"/>
      <w:marLeft w:val="0"/>
      <w:marRight w:val="0"/>
      <w:marTop w:val="0"/>
      <w:marBottom w:val="0"/>
      <w:divBdr>
        <w:top w:val="none" w:sz="0" w:space="0" w:color="auto"/>
        <w:left w:val="none" w:sz="0" w:space="0" w:color="auto"/>
        <w:bottom w:val="none" w:sz="0" w:space="0" w:color="auto"/>
        <w:right w:val="none" w:sz="0" w:space="0" w:color="auto"/>
      </w:divBdr>
      <w:divsChild>
        <w:div w:id="313920433">
          <w:marLeft w:val="0"/>
          <w:marRight w:val="0"/>
          <w:marTop w:val="0"/>
          <w:marBottom w:val="0"/>
          <w:divBdr>
            <w:top w:val="none" w:sz="0" w:space="0" w:color="auto"/>
            <w:left w:val="none" w:sz="0" w:space="0" w:color="auto"/>
            <w:bottom w:val="none" w:sz="0" w:space="0" w:color="auto"/>
            <w:right w:val="none" w:sz="0" w:space="0" w:color="auto"/>
          </w:divBdr>
          <w:divsChild>
            <w:div w:id="375080348">
              <w:marLeft w:val="0"/>
              <w:marRight w:val="0"/>
              <w:marTop w:val="0"/>
              <w:marBottom w:val="0"/>
              <w:divBdr>
                <w:top w:val="none" w:sz="0" w:space="0" w:color="auto"/>
                <w:left w:val="none" w:sz="0" w:space="0" w:color="auto"/>
                <w:bottom w:val="none" w:sz="0" w:space="0" w:color="auto"/>
                <w:right w:val="none" w:sz="0" w:space="0" w:color="auto"/>
              </w:divBdr>
              <w:divsChild>
                <w:div w:id="19109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8577">
      <w:bodyDiv w:val="1"/>
      <w:marLeft w:val="0"/>
      <w:marRight w:val="0"/>
      <w:marTop w:val="0"/>
      <w:marBottom w:val="0"/>
      <w:divBdr>
        <w:top w:val="none" w:sz="0" w:space="0" w:color="auto"/>
        <w:left w:val="none" w:sz="0" w:space="0" w:color="auto"/>
        <w:bottom w:val="none" w:sz="0" w:space="0" w:color="auto"/>
        <w:right w:val="none" w:sz="0" w:space="0" w:color="auto"/>
      </w:divBdr>
      <w:divsChild>
        <w:div w:id="732310258">
          <w:marLeft w:val="0"/>
          <w:marRight w:val="0"/>
          <w:marTop w:val="0"/>
          <w:marBottom w:val="0"/>
          <w:divBdr>
            <w:top w:val="none" w:sz="0" w:space="0" w:color="auto"/>
            <w:left w:val="none" w:sz="0" w:space="0" w:color="auto"/>
            <w:bottom w:val="none" w:sz="0" w:space="0" w:color="auto"/>
            <w:right w:val="none" w:sz="0" w:space="0" w:color="auto"/>
          </w:divBdr>
          <w:divsChild>
            <w:div w:id="1913194728">
              <w:marLeft w:val="0"/>
              <w:marRight w:val="0"/>
              <w:marTop w:val="0"/>
              <w:marBottom w:val="0"/>
              <w:divBdr>
                <w:top w:val="none" w:sz="0" w:space="0" w:color="auto"/>
                <w:left w:val="none" w:sz="0" w:space="0" w:color="auto"/>
                <w:bottom w:val="none" w:sz="0" w:space="0" w:color="auto"/>
                <w:right w:val="none" w:sz="0" w:space="0" w:color="auto"/>
              </w:divBdr>
              <w:divsChild>
                <w:div w:id="3063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0991">
      <w:bodyDiv w:val="1"/>
      <w:marLeft w:val="0"/>
      <w:marRight w:val="0"/>
      <w:marTop w:val="0"/>
      <w:marBottom w:val="0"/>
      <w:divBdr>
        <w:top w:val="none" w:sz="0" w:space="0" w:color="auto"/>
        <w:left w:val="none" w:sz="0" w:space="0" w:color="auto"/>
        <w:bottom w:val="none" w:sz="0" w:space="0" w:color="auto"/>
        <w:right w:val="none" w:sz="0" w:space="0" w:color="auto"/>
      </w:divBdr>
      <w:divsChild>
        <w:div w:id="994996309">
          <w:marLeft w:val="0"/>
          <w:marRight w:val="0"/>
          <w:marTop w:val="0"/>
          <w:marBottom w:val="0"/>
          <w:divBdr>
            <w:top w:val="none" w:sz="0" w:space="0" w:color="auto"/>
            <w:left w:val="none" w:sz="0" w:space="0" w:color="auto"/>
            <w:bottom w:val="none" w:sz="0" w:space="0" w:color="auto"/>
            <w:right w:val="none" w:sz="0" w:space="0" w:color="auto"/>
          </w:divBdr>
          <w:divsChild>
            <w:div w:id="1319916822">
              <w:marLeft w:val="0"/>
              <w:marRight w:val="0"/>
              <w:marTop w:val="0"/>
              <w:marBottom w:val="0"/>
              <w:divBdr>
                <w:top w:val="none" w:sz="0" w:space="0" w:color="auto"/>
                <w:left w:val="none" w:sz="0" w:space="0" w:color="auto"/>
                <w:bottom w:val="none" w:sz="0" w:space="0" w:color="auto"/>
                <w:right w:val="none" w:sz="0" w:space="0" w:color="auto"/>
              </w:divBdr>
              <w:divsChild>
                <w:div w:id="16629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788866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90904644">
      <w:bodyDiv w:val="1"/>
      <w:marLeft w:val="0"/>
      <w:marRight w:val="0"/>
      <w:marTop w:val="0"/>
      <w:marBottom w:val="0"/>
      <w:divBdr>
        <w:top w:val="none" w:sz="0" w:space="0" w:color="auto"/>
        <w:left w:val="none" w:sz="0" w:space="0" w:color="auto"/>
        <w:bottom w:val="none" w:sz="0" w:space="0" w:color="auto"/>
        <w:right w:val="none" w:sz="0" w:space="0" w:color="auto"/>
      </w:divBdr>
      <w:divsChild>
        <w:div w:id="1817793696">
          <w:marLeft w:val="0"/>
          <w:marRight w:val="0"/>
          <w:marTop w:val="0"/>
          <w:marBottom w:val="0"/>
          <w:divBdr>
            <w:top w:val="none" w:sz="0" w:space="0" w:color="auto"/>
            <w:left w:val="none" w:sz="0" w:space="0" w:color="auto"/>
            <w:bottom w:val="none" w:sz="0" w:space="0" w:color="auto"/>
            <w:right w:val="none" w:sz="0" w:space="0" w:color="auto"/>
          </w:divBdr>
          <w:divsChild>
            <w:div w:id="1948149129">
              <w:marLeft w:val="0"/>
              <w:marRight w:val="0"/>
              <w:marTop w:val="0"/>
              <w:marBottom w:val="0"/>
              <w:divBdr>
                <w:top w:val="none" w:sz="0" w:space="0" w:color="auto"/>
                <w:left w:val="none" w:sz="0" w:space="0" w:color="auto"/>
                <w:bottom w:val="none" w:sz="0" w:space="0" w:color="auto"/>
                <w:right w:val="none" w:sz="0" w:space="0" w:color="auto"/>
              </w:divBdr>
              <w:divsChild>
                <w:div w:id="12128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67509816">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6113459">
      <w:bodyDiv w:val="1"/>
      <w:marLeft w:val="0"/>
      <w:marRight w:val="0"/>
      <w:marTop w:val="0"/>
      <w:marBottom w:val="0"/>
      <w:divBdr>
        <w:top w:val="none" w:sz="0" w:space="0" w:color="auto"/>
        <w:left w:val="none" w:sz="0" w:space="0" w:color="auto"/>
        <w:bottom w:val="none" w:sz="0" w:space="0" w:color="auto"/>
        <w:right w:val="none" w:sz="0" w:space="0" w:color="auto"/>
      </w:divBdr>
      <w:divsChild>
        <w:div w:id="279843709">
          <w:marLeft w:val="1166"/>
          <w:marRight w:val="0"/>
          <w:marTop w:val="115"/>
          <w:marBottom w:val="0"/>
          <w:divBdr>
            <w:top w:val="none" w:sz="0" w:space="0" w:color="auto"/>
            <w:left w:val="none" w:sz="0" w:space="0" w:color="auto"/>
            <w:bottom w:val="none" w:sz="0" w:space="0" w:color="auto"/>
            <w:right w:val="none" w:sz="0" w:space="0" w:color="auto"/>
          </w:divBdr>
        </w:div>
      </w:divsChild>
    </w:div>
    <w:div w:id="1004018182">
      <w:bodyDiv w:val="1"/>
      <w:marLeft w:val="0"/>
      <w:marRight w:val="0"/>
      <w:marTop w:val="0"/>
      <w:marBottom w:val="0"/>
      <w:divBdr>
        <w:top w:val="none" w:sz="0" w:space="0" w:color="auto"/>
        <w:left w:val="none" w:sz="0" w:space="0" w:color="auto"/>
        <w:bottom w:val="none" w:sz="0" w:space="0" w:color="auto"/>
        <w:right w:val="none" w:sz="0" w:space="0" w:color="auto"/>
      </w:divBdr>
      <w:divsChild>
        <w:div w:id="802964890">
          <w:marLeft w:val="0"/>
          <w:marRight w:val="0"/>
          <w:marTop w:val="0"/>
          <w:marBottom w:val="0"/>
          <w:divBdr>
            <w:top w:val="none" w:sz="0" w:space="0" w:color="auto"/>
            <w:left w:val="none" w:sz="0" w:space="0" w:color="auto"/>
            <w:bottom w:val="none" w:sz="0" w:space="0" w:color="auto"/>
            <w:right w:val="none" w:sz="0" w:space="0" w:color="auto"/>
          </w:divBdr>
          <w:divsChild>
            <w:div w:id="1874145808">
              <w:marLeft w:val="0"/>
              <w:marRight w:val="0"/>
              <w:marTop w:val="0"/>
              <w:marBottom w:val="0"/>
              <w:divBdr>
                <w:top w:val="none" w:sz="0" w:space="0" w:color="auto"/>
                <w:left w:val="none" w:sz="0" w:space="0" w:color="auto"/>
                <w:bottom w:val="none" w:sz="0" w:space="0" w:color="auto"/>
                <w:right w:val="none" w:sz="0" w:space="0" w:color="auto"/>
              </w:divBdr>
              <w:divsChild>
                <w:div w:id="15167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2707863">
      <w:bodyDiv w:val="1"/>
      <w:marLeft w:val="0"/>
      <w:marRight w:val="0"/>
      <w:marTop w:val="0"/>
      <w:marBottom w:val="0"/>
      <w:divBdr>
        <w:top w:val="none" w:sz="0" w:space="0" w:color="auto"/>
        <w:left w:val="none" w:sz="0" w:space="0" w:color="auto"/>
        <w:bottom w:val="none" w:sz="0" w:space="0" w:color="auto"/>
        <w:right w:val="none" w:sz="0" w:space="0" w:color="auto"/>
      </w:divBdr>
      <w:divsChild>
        <w:div w:id="1870217736">
          <w:marLeft w:val="0"/>
          <w:marRight w:val="0"/>
          <w:marTop w:val="0"/>
          <w:marBottom w:val="0"/>
          <w:divBdr>
            <w:top w:val="none" w:sz="0" w:space="0" w:color="auto"/>
            <w:left w:val="none" w:sz="0" w:space="0" w:color="auto"/>
            <w:bottom w:val="none" w:sz="0" w:space="0" w:color="auto"/>
            <w:right w:val="none" w:sz="0" w:space="0" w:color="auto"/>
          </w:divBdr>
          <w:divsChild>
            <w:div w:id="1912812537">
              <w:marLeft w:val="0"/>
              <w:marRight w:val="0"/>
              <w:marTop w:val="0"/>
              <w:marBottom w:val="0"/>
              <w:divBdr>
                <w:top w:val="none" w:sz="0" w:space="0" w:color="auto"/>
                <w:left w:val="none" w:sz="0" w:space="0" w:color="auto"/>
                <w:bottom w:val="none" w:sz="0" w:space="0" w:color="auto"/>
                <w:right w:val="none" w:sz="0" w:space="0" w:color="auto"/>
              </w:divBdr>
              <w:divsChild>
                <w:div w:id="10596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7634079">
      <w:bodyDiv w:val="1"/>
      <w:marLeft w:val="0"/>
      <w:marRight w:val="0"/>
      <w:marTop w:val="0"/>
      <w:marBottom w:val="0"/>
      <w:divBdr>
        <w:top w:val="none" w:sz="0" w:space="0" w:color="auto"/>
        <w:left w:val="none" w:sz="0" w:space="0" w:color="auto"/>
        <w:bottom w:val="none" w:sz="0" w:space="0" w:color="auto"/>
        <w:right w:val="none" w:sz="0" w:space="0" w:color="auto"/>
      </w:divBdr>
      <w:divsChild>
        <w:div w:id="1577783740">
          <w:marLeft w:val="0"/>
          <w:marRight w:val="0"/>
          <w:marTop w:val="0"/>
          <w:marBottom w:val="0"/>
          <w:divBdr>
            <w:top w:val="none" w:sz="0" w:space="0" w:color="auto"/>
            <w:left w:val="none" w:sz="0" w:space="0" w:color="auto"/>
            <w:bottom w:val="none" w:sz="0" w:space="0" w:color="auto"/>
            <w:right w:val="none" w:sz="0" w:space="0" w:color="auto"/>
          </w:divBdr>
          <w:divsChild>
            <w:div w:id="1908761206">
              <w:marLeft w:val="0"/>
              <w:marRight w:val="0"/>
              <w:marTop w:val="0"/>
              <w:marBottom w:val="0"/>
              <w:divBdr>
                <w:top w:val="none" w:sz="0" w:space="0" w:color="auto"/>
                <w:left w:val="none" w:sz="0" w:space="0" w:color="auto"/>
                <w:bottom w:val="none" w:sz="0" w:space="0" w:color="auto"/>
                <w:right w:val="none" w:sz="0" w:space="0" w:color="auto"/>
              </w:divBdr>
              <w:divsChild>
                <w:div w:id="161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953805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196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10_Baltimore_2025-12/Docs/SP-2516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26bf7a-e821-439f-96cc-8e088fb7172d">
      <UserInfo>
        <DisplayName>Loic Fontaine</DisplayName>
        <AccountId>11</AccountId>
        <AccountType/>
      </UserInfo>
      <UserInfo>
        <DisplayName>Etienne Faivre d'Arcier</DisplayName>
        <AccountId>27</AccountId>
        <AccountType/>
      </UserInfo>
      <UserInfo>
        <DisplayName>Patrice Hirtzlin</DisplayName>
        <AccountId>17</AccountId>
        <AccountType/>
      </UserInfo>
      <UserInfo>
        <DisplayName>Stephane Onno</DisplayName>
        <AccountId>14</AccountId>
        <AccountType/>
      </UserInfo>
      <UserInfo>
        <DisplayName>Gaëlle Martin-Cocher</DisplayName>
        <AccountId>26</AccountId>
        <AccountType/>
      </UserInfo>
      <UserInfo>
        <DisplayName>Ahmed Hamza</DisplayName>
        <AccountId>6</AccountId>
        <AccountType/>
      </UserInfo>
    </SharedWithUsers>
    <HideFromDelve xmlns="71c5aaf6-e6ce-465b-b873-5148d2a4c105">false</HideFromDelve>
    <_dlc_DocId xmlns="71c5aaf6-e6ce-465b-b873-5148d2a4c105">BQIBPLLIMM24-1585705811-605</_dlc_DocId>
    <_dlc_DocIdUrl xmlns="71c5aaf6-e6ce-465b-b873-5148d2a4c105">
      <Url>https://nokia.sharepoint.com/sites/3gpp-sa4/_layouts/15/DocIdRedir.aspx?ID=BQIBPLLIMM24-1585705811-605</Url>
      <Description>BQIBPLLIMM24-1585705811-605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2226bf7a-e821-439f-96cc-8e088fb7172d"/>
    <ds:schemaRef ds:uri="71c5aaf6-e6ce-465b-b873-5148d2a4c105"/>
  </ds:schemaRefs>
</ds:datastoreItem>
</file>

<file path=customXml/itemProps2.xml><?xml version="1.0" encoding="utf-8"?>
<ds:datastoreItem xmlns:ds="http://schemas.openxmlformats.org/officeDocument/2006/customXml" ds:itemID="{69DE82E9-9034-488B-9FF5-F71C67FE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BF56C-3D25-44CB-A4DA-F564705DB2F3}">
  <ds:schemaRefs>
    <ds:schemaRef ds:uri="http://schemas.microsoft.com/sharepoint/events"/>
  </ds:schemaRefs>
</ds:datastoreItem>
</file>

<file path=customXml/itemProps4.xml><?xml version="1.0" encoding="utf-8"?>
<ds:datastoreItem xmlns:ds="http://schemas.openxmlformats.org/officeDocument/2006/customXml" ds:itemID="{8D803C6F-1492-4A50-90D1-182A9FB31D87}">
  <ds:schemaRefs>
    <ds:schemaRef ds:uri="http://schemas.microsoft.com/sharepoint/v3/contenttype/forms"/>
  </ds:schemaRefs>
</ds:datastoreItem>
</file>

<file path=customXml/itemProps5.xml><?xml version="1.0" encoding="utf-8"?>
<ds:datastoreItem xmlns:ds="http://schemas.openxmlformats.org/officeDocument/2006/customXml" ds:itemID="{C6B41D3E-6CD4-4107-B6CD-BCB0A9220765}">
  <ds:schemaRefs>
    <ds:schemaRef ds:uri="http://schemas.openxmlformats.org/officeDocument/2006/bibliography"/>
  </ds:schemaRefs>
</ds:datastoreItem>
</file>

<file path=customXml/itemProps6.xml><?xml version="1.0" encoding="utf-8"?>
<ds:datastoreItem xmlns:ds="http://schemas.openxmlformats.org/officeDocument/2006/customXml" ds:itemID="{5C43FBA3-6D4C-4677-87E1-ACAB036B22BF}">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0</TotalTime>
  <Pages>5</Pages>
  <Words>1440</Words>
  <Characters>8560</Characters>
  <Application>Microsoft Office Word</Application>
  <DocSecurity>0</DocSecurity>
  <Lines>124</Lines>
  <Paragraphs>61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Serhan Gül (2026-02-12)</cp:lastModifiedBy>
  <cp:revision>4</cp:revision>
  <cp:lastPrinted>2001-04-25T06:30:00Z</cp:lastPrinted>
  <dcterms:created xsi:type="dcterms:W3CDTF">2026-02-12T01:54:00Z</dcterms:created>
  <dcterms:modified xsi:type="dcterms:W3CDTF">2026-02-12T01:54:00Z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9f65bac3-885b-488f-9948-b6952992f1cf</vt:lpwstr>
  </property>
  <property fmtid="{D5CDD505-2E9C-101B-9397-08002B2CF9AE}" pid="4" name="MediaServiceImageTags">
    <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4d2f777e-4347-4fc6-823a-b44ab313546a_Enabled">
    <vt:lpwstr>true</vt:lpwstr>
  </property>
  <property fmtid="{D5CDD505-2E9C-101B-9397-08002B2CF9AE}" pid="9" name="MSIP_Label_4d2f777e-4347-4fc6-823a-b44ab313546a_SetDate">
    <vt:lpwstr>2024-05-07T07:50:10Z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eeef05c4-bfdd-4044-84e3-e0a722012a2c</vt:lpwstr>
  </property>
  <property fmtid="{D5CDD505-2E9C-101B-9397-08002B2CF9AE}" pid="14" name="MSIP_Label_4d2f777e-4347-4fc6-823a-b44ab313546a_ContentBits">
    <vt:lpwstr>2</vt:lpwstr>
  </property>
  <property fmtid="{D5CDD505-2E9C-101B-9397-08002B2CF9AE}" pid="15" name="docLang">
    <vt:lpwstr>en</vt:lpwstr>
  </property>
</Properties>
</file>