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7D33AA8F"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sidRPr="0078656D">
        <w:rPr>
          <w:b/>
          <w:noProof/>
          <w:sz w:val="24"/>
        </w:rPr>
        <w:t>S4-2</w:t>
      </w:r>
      <w:r w:rsidR="00216DD7" w:rsidRPr="0078656D">
        <w:rPr>
          <w:b/>
          <w:noProof/>
          <w:sz w:val="24"/>
        </w:rPr>
        <w:t>6</w:t>
      </w:r>
      <w:r w:rsidR="0078656D" w:rsidRPr="0078656D">
        <w:rPr>
          <w:b/>
          <w:noProof/>
          <w:sz w:val="24"/>
        </w:rPr>
        <w:t>0</w:t>
      </w:r>
      <w:r w:rsidR="00FD15D4">
        <w:rPr>
          <w:b/>
          <w:noProof/>
          <w:sz w:val="24"/>
        </w:rPr>
        <w:t>103</w:t>
      </w:r>
      <w:ins w:id="0" w:author="Serhan Gül (2026-02-12)" w:date="2026-02-12T02:21:00Z" w16du:dateUtc="2026-02-11T20:51:00Z">
        <w:r w:rsidR="00FD15D4">
          <w:rPr>
            <w:b/>
            <w:noProof/>
            <w:sz w:val="24"/>
          </w:rPr>
          <w:t>r02</w:t>
        </w:r>
      </w:ins>
    </w:p>
    <w:p w14:paraId="5902F839" w14:textId="5CBA809F"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r w:rsidR="00A431B0">
        <w:rPr>
          <w:b/>
          <w:noProof/>
          <w:sz w:val="24"/>
        </w:rPr>
        <w:tab/>
      </w:r>
      <w:r w:rsidR="00A431B0">
        <w:rPr>
          <w:b/>
          <w:noProof/>
          <w:sz w:val="24"/>
        </w:rPr>
        <w:tab/>
      </w:r>
      <w:r w:rsidR="00A431B0">
        <w:rPr>
          <w:b/>
          <w:noProof/>
          <w:sz w:val="24"/>
        </w:rPr>
        <w:tab/>
      </w:r>
      <w:r w:rsidR="00A431B0">
        <w:rPr>
          <w:b/>
          <w:noProof/>
          <w:sz w:val="24"/>
        </w:rPr>
        <w:tab/>
      </w:r>
      <w:r w:rsidR="00A431B0">
        <w:rPr>
          <w:b/>
          <w:noProof/>
          <w:sz w:val="24"/>
        </w:rPr>
        <w:tab/>
      </w:r>
      <w:r w:rsidR="00A431B0">
        <w:rPr>
          <w:b/>
          <w:noProof/>
          <w:sz w:val="24"/>
        </w:rPr>
        <w:tab/>
        <w:t xml:space="preserve"> </w:t>
      </w:r>
    </w:p>
    <w:p w14:paraId="7146E855" w14:textId="77777777" w:rsidR="00DD40D2" w:rsidRPr="007B5456" w:rsidRDefault="00DD40D2">
      <w:pPr>
        <w:spacing w:after="120"/>
        <w:ind w:left="1985" w:hanging="1985"/>
        <w:rPr>
          <w:rFonts w:ascii="Arial" w:hAnsi="Arial" w:cs="Arial"/>
          <w:bCs/>
        </w:rPr>
      </w:pPr>
    </w:p>
    <w:p w14:paraId="484BE995" w14:textId="6389ECF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B6703F">
        <w:rPr>
          <w:rFonts w:ascii="Arial" w:hAnsi="Arial" w:cs="Arial"/>
          <w:b/>
          <w:bCs/>
        </w:rPr>
        <w:t>Nokia</w:t>
      </w:r>
      <w:r w:rsidR="00E44E60">
        <w:rPr>
          <w:rFonts w:ascii="Arial" w:hAnsi="Arial" w:cs="Arial"/>
          <w:b/>
          <w:bCs/>
        </w:rPr>
        <w:t xml:space="preserve"> (rapporteur)</w:t>
      </w:r>
    </w:p>
    <w:p w14:paraId="234CD7C4" w14:textId="3EF022A7"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E341D2">
        <w:rPr>
          <w:rFonts w:ascii="Arial" w:hAnsi="Arial" w:cs="Arial"/>
          <w:b/>
          <w:bCs/>
          <w:lang w:val="en-US"/>
        </w:rPr>
        <w:t xml:space="preserve">[FS_Q4RTC_MED] </w:t>
      </w:r>
      <w:r w:rsidR="004526E3">
        <w:rPr>
          <w:rFonts w:ascii="Arial" w:hAnsi="Arial" w:cs="Arial"/>
          <w:b/>
          <w:bCs/>
        </w:rPr>
        <w:t>Considerations</w:t>
      </w:r>
      <w:r w:rsidR="00ED1AB7">
        <w:rPr>
          <w:rFonts w:ascii="Arial" w:hAnsi="Arial" w:cs="Arial"/>
          <w:b/>
          <w:bCs/>
        </w:rPr>
        <w:t xml:space="preserve"> on application scenarios</w:t>
      </w:r>
      <w:r>
        <w:rPr>
          <w:rFonts w:ascii="Arial" w:hAnsi="Arial" w:cs="Arial"/>
          <w:b/>
          <w:bCs/>
        </w:rPr>
        <w:t xml:space="preserve"> </w:t>
      </w:r>
    </w:p>
    <w:p w14:paraId="55FE3D7D" w14:textId="48CE7C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575DC">
        <w:rPr>
          <w:rFonts w:ascii="Arial" w:hAnsi="Arial" w:cs="Arial"/>
          <w:b/>
          <w:bCs/>
        </w:rPr>
        <w:t>10.7</w:t>
      </w:r>
    </w:p>
    <w:p w14:paraId="1589C299" w14:textId="1FAE2171"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8575DC">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01D76D97" w14:textId="77777777" w:rsidR="0002550D" w:rsidRPr="00A71150" w:rsidRDefault="0002550D" w:rsidP="0002550D">
      <w:pPr>
        <w:pStyle w:val="Heading1"/>
      </w:pPr>
      <w:r>
        <w:t xml:space="preserve">1. </w:t>
      </w:r>
      <w:r w:rsidRPr="00A71150">
        <w:t>Introduction</w:t>
      </w:r>
    </w:p>
    <w:p w14:paraId="4093F50D" w14:textId="69CB4C7D" w:rsidR="0002550D" w:rsidRDefault="00D941F9" w:rsidP="00D941F9">
      <w:r w:rsidRPr="00D941F9">
        <w:rPr>
          <w:color w:val="000000"/>
        </w:rPr>
        <w:t xml:space="preserve">This contribution </w:t>
      </w:r>
      <w:r w:rsidR="00403328">
        <w:rPr>
          <w:color w:val="000000"/>
        </w:rPr>
        <w:t>provides some considerations of</w:t>
      </w:r>
      <w:r w:rsidRPr="00D941F9">
        <w:rPr>
          <w:color w:val="000000"/>
        </w:rPr>
        <w:t xml:space="preserve"> the application scenarios </w:t>
      </w:r>
      <w:r w:rsidR="00403328">
        <w:rPr>
          <w:color w:val="000000"/>
        </w:rPr>
        <w:t>that wi</w:t>
      </w:r>
      <w:r w:rsidR="00071504">
        <w:rPr>
          <w:color w:val="000000"/>
        </w:rPr>
        <w:t>l</w:t>
      </w:r>
      <w:r w:rsidR="00403328">
        <w:rPr>
          <w:color w:val="000000"/>
        </w:rPr>
        <w:t xml:space="preserve">l be </w:t>
      </w:r>
      <w:r w:rsidRPr="00D941F9">
        <w:rPr>
          <w:color w:val="000000"/>
        </w:rPr>
        <w:t>defined in FS_Q4RTC_MED</w:t>
      </w:r>
      <w:r w:rsidR="00546BD0">
        <w:rPr>
          <w:color w:val="000000"/>
        </w:rPr>
        <w:t xml:space="preserve"> and </w:t>
      </w:r>
      <w:r w:rsidRPr="00D941F9">
        <w:rPr>
          <w:color w:val="000000"/>
        </w:rPr>
        <w:t xml:space="preserve">serve as the basis for </w:t>
      </w:r>
      <w:r w:rsidR="00546BD0">
        <w:rPr>
          <w:color w:val="000000"/>
        </w:rPr>
        <w:t>evaluation of</w:t>
      </w:r>
      <w:r w:rsidRPr="00D941F9">
        <w:rPr>
          <w:color w:val="000000"/>
        </w:rPr>
        <w:t xml:space="preserve"> QUIC-based media delivery protocols</w:t>
      </w:r>
      <w:r w:rsidR="00546BD0">
        <w:rPr>
          <w:color w:val="000000"/>
        </w:rPr>
        <w:t xml:space="preserve"> in the context of the RTC System.</w:t>
      </w:r>
    </w:p>
    <w:p w14:paraId="072CBA3C" w14:textId="77777777" w:rsidR="0002550D" w:rsidRDefault="0002550D" w:rsidP="0002550D">
      <w:pPr>
        <w:rPr>
          <w:iCs/>
        </w:rPr>
      </w:pPr>
    </w:p>
    <w:p w14:paraId="59F1575A" w14:textId="77777777" w:rsidR="0002550D" w:rsidRDefault="0002550D" w:rsidP="0002550D">
      <w:pPr>
        <w:pStyle w:val="Heading1"/>
        <w:tabs>
          <w:tab w:val="num" w:pos="360"/>
        </w:tabs>
      </w:pPr>
      <w:r>
        <w:t>2. Evaluation plan for FS_Q4RTC_MED</w:t>
      </w:r>
    </w:p>
    <w:p w14:paraId="1AB10372" w14:textId="4E4D947F" w:rsidR="0002550D" w:rsidRDefault="00A26D92" w:rsidP="0002550D">
      <w:r>
        <w:t>Objective 2 of the SID that describes t</w:t>
      </w:r>
      <w:r w:rsidR="0002550D">
        <w:t>he evaluation plan for FS</w:t>
      </w:r>
      <w:r w:rsidR="00DC5023">
        <w:t>_</w:t>
      </w:r>
      <w:r w:rsidR="0002550D">
        <w:t>Q4RTC</w:t>
      </w:r>
      <w:r w:rsidR="00DC5023">
        <w:t>_</w:t>
      </w:r>
      <w:r w:rsidR="0002550D">
        <w:t xml:space="preserve">MED </w:t>
      </w:r>
      <w:r>
        <w:t>is copied below for reference.</w:t>
      </w:r>
    </w:p>
    <w:p w14:paraId="13DDE789" w14:textId="77777777" w:rsidR="0002550D" w:rsidRPr="00F67ACC" w:rsidRDefault="0002550D" w:rsidP="0002550D"/>
    <w:p w14:paraId="4308324F" w14:textId="77777777" w:rsidR="0002550D" w:rsidRPr="00F67ACC" w:rsidRDefault="0002550D" w:rsidP="0002550D">
      <w:pPr>
        <w:pStyle w:val="ListParagraph"/>
        <w:numPr>
          <w:ilvl w:val="0"/>
          <w:numId w:val="5"/>
        </w:numPr>
        <w:rPr>
          <w:i/>
          <w:iCs/>
          <w:sz w:val="20"/>
          <w:szCs w:val="20"/>
        </w:rPr>
      </w:pPr>
      <w:r w:rsidRPr="00F67ACC">
        <w:rPr>
          <w:i/>
          <w:iCs/>
          <w:sz w:val="20"/>
          <w:szCs w:val="20"/>
        </w:rPr>
        <w:t>Define an evaluation framework for QUIC-based media delivery protocols in the context of the RTC System as defined in TS 26.506 and TS 26.113.</w:t>
      </w:r>
    </w:p>
    <w:p w14:paraId="2C7EDBBD" w14:textId="77777777" w:rsidR="0002550D" w:rsidRPr="00F67ACC" w:rsidRDefault="0002550D" w:rsidP="0002550D">
      <w:pPr>
        <w:pStyle w:val="B2"/>
        <w:numPr>
          <w:ilvl w:val="0"/>
          <w:numId w:val="4"/>
        </w:numPr>
        <w:rPr>
          <w:i/>
          <w:iCs/>
        </w:rPr>
      </w:pPr>
      <w:r w:rsidRPr="00F67ACC">
        <w:rPr>
          <w:i/>
          <w:iCs/>
        </w:rPr>
        <w:t>Define application scenarios for which the evaluation of QUIC-based media delivery protocols is carried out, in particular including existing 3GPP services or service enablers such as split rendering.</w:t>
      </w:r>
    </w:p>
    <w:p w14:paraId="19C0AFBD" w14:textId="77777777" w:rsidR="0002550D" w:rsidRPr="00F67ACC" w:rsidRDefault="0002550D" w:rsidP="0002550D">
      <w:pPr>
        <w:pStyle w:val="B2"/>
        <w:numPr>
          <w:ilvl w:val="0"/>
          <w:numId w:val="4"/>
        </w:numPr>
        <w:rPr>
          <w:i/>
          <w:iCs/>
        </w:rPr>
      </w:pPr>
      <w:r w:rsidRPr="00F67ACC">
        <w:rPr>
          <w:i/>
          <w:iCs/>
        </w:rPr>
        <w:t>For the identified application scenarios, define appropriate performance metrics, requirements and evaluate the performance of the QUIC-based media delivery protocols against existing architectures and protocols as defined in TS 26.506 and TS 26.113 (in particular WebRTC and (S)RTP-based frameworks) under realistic 3GPP network conditions. Consider existing performance evaluation from e.g. academia and other SDOs for realistic 3GPP network conditions, which needs to be verified independently by SA4. This may consist of SA4 analytically verifying the results and confirming their validity without conducting new simulations.</w:t>
      </w:r>
    </w:p>
    <w:p w14:paraId="1022A37B" w14:textId="77777777" w:rsidR="0002550D" w:rsidRPr="00F67ACC" w:rsidRDefault="0002550D" w:rsidP="0002550D">
      <w:pPr>
        <w:pStyle w:val="B2"/>
        <w:rPr>
          <w:i/>
          <w:iCs/>
        </w:rPr>
      </w:pPr>
      <w:r w:rsidRPr="00F67ACC">
        <w:rPr>
          <w:i/>
          <w:iCs/>
        </w:rPr>
        <w:t>c)</w:t>
      </w:r>
      <w:r w:rsidRPr="00F67ACC">
        <w:rPr>
          <w:i/>
          <w:iCs/>
        </w:rPr>
        <w:tab/>
        <w:t xml:space="preserve">Document potential impact of deploying QUIC-based technologies on the delivery architecture defined in TS 26.506, </w:t>
      </w:r>
      <w:proofErr w:type="gramStart"/>
      <w:r w:rsidRPr="00F67ACC">
        <w:rPr>
          <w:i/>
          <w:iCs/>
        </w:rPr>
        <w:t>taking into account</w:t>
      </w:r>
      <w:proofErr w:type="gramEnd"/>
      <w:r w:rsidRPr="00F67ACC">
        <w:rPr>
          <w:i/>
          <w:iCs/>
        </w:rPr>
        <w:t>: current architectures, the 3GPP core network architecture defined in TS 23.501 and UE implementations; and identify advantages and disadvantages for deployments. For example, efficiency, scalability, ability to provide a distributed deployment, impact on radio optimizations, flow control and management, security/privacy versus traffic management, and readiness of general-purpose implementations.</w:t>
      </w:r>
    </w:p>
    <w:p w14:paraId="1BE6538B" w14:textId="77777777" w:rsidR="0002550D" w:rsidRPr="00F67ACC" w:rsidRDefault="0002550D" w:rsidP="0002550D">
      <w:pPr>
        <w:pStyle w:val="NO"/>
        <w:rPr>
          <w:i/>
          <w:iCs/>
        </w:rPr>
      </w:pPr>
      <w:r w:rsidRPr="00F67ACC">
        <w:rPr>
          <w:i/>
          <w:iCs/>
        </w:rPr>
        <w:t>NOTE 1: The evaluation framework may be based on an open-source network simulator such as ns3.</w:t>
      </w:r>
    </w:p>
    <w:p w14:paraId="6E1FB543" w14:textId="77777777" w:rsidR="0002550D" w:rsidRPr="00F67ACC" w:rsidRDefault="0002550D" w:rsidP="0002550D">
      <w:pPr>
        <w:pStyle w:val="NO"/>
        <w:rPr>
          <w:i/>
          <w:iCs/>
        </w:rPr>
      </w:pPr>
      <w:r w:rsidRPr="00F67ACC">
        <w:rPr>
          <w:i/>
          <w:iCs/>
        </w:rPr>
        <w:t>NOTE 2: The evaluation scenarios may involve real-time communication of audio and video in the context of 3GPP real-time communications services. For audio, EVS and IVAS, and for video H.264/AVC and H.265/HEVC can be considered, as specified in TS 26.114.</w:t>
      </w:r>
    </w:p>
    <w:p w14:paraId="5179CD44" w14:textId="77777777" w:rsidR="0002550D" w:rsidRDefault="0002550D" w:rsidP="0002550D"/>
    <w:p w14:paraId="48C48231" w14:textId="7FB0070B" w:rsidR="0002550D" w:rsidRDefault="0002550D" w:rsidP="0002550D">
      <w:pPr>
        <w:pStyle w:val="Heading1"/>
      </w:pPr>
      <w:r>
        <w:t xml:space="preserve">3. </w:t>
      </w:r>
      <w:r w:rsidR="002053D3">
        <w:t>Definition of application</w:t>
      </w:r>
      <w:r w:rsidR="00D941F9">
        <w:t xml:space="preserve"> scenarios</w:t>
      </w:r>
    </w:p>
    <w:p w14:paraId="5422E790" w14:textId="27B0AB92" w:rsidR="00A07081" w:rsidRDefault="003034AC" w:rsidP="004C7E64">
      <w:pPr>
        <w:rPr>
          <w:color w:val="000000"/>
        </w:rPr>
      </w:pPr>
      <w:r w:rsidRPr="003034AC">
        <w:rPr>
          <w:color w:val="000000"/>
        </w:rPr>
        <w:t>Application scenarios defined in FS_Q4RTC_MED</w:t>
      </w:r>
      <w:r w:rsidR="00ED7A45">
        <w:rPr>
          <w:color w:val="000000"/>
        </w:rPr>
        <w:t xml:space="preserve"> </w:t>
      </w:r>
      <w:r w:rsidR="00A07081" w:rsidRPr="00A07081">
        <w:rPr>
          <w:color w:val="000000"/>
        </w:rPr>
        <w:t>should address the needs of current and potential 3GPP services that the RTC System might suppor</w:t>
      </w:r>
      <w:r w:rsidR="005526BC">
        <w:rPr>
          <w:color w:val="000000"/>
        </w:rPr>
        <w:t xml:space="preserve">t. The </w:t>
      </w:r>
      <w:r w:rsidR="005526BC" w:rsidRPr="005526BC">
        <w:rPr>
          <w:color w:val="000000"/>
        </w:rPr>
        <w:t>scenario</w:t>
      </w:r>
      <w:r w:rsidR="005526BC">
        <w:rPr>
          <w:color w:val="000000"/>
        </w:rPr>
        <w:t>s</w:t>
      </w:r>
      <w:r w:rsidR="005526BC" w:rsidRPr="005526BC">
        <w:rPr>
          <w:color w:val="000000"/>
        </w:rPr>
        <w:t xml:space="preserve"> should be designed to facilitate a clear comparison between QUIC-based solutions and existing ones (WebRTC, (S)RTP-based frameworks).</w:t>
      </w:r>
    </w:p>
    <w:p w14:paraId="6CB0A989" w14:textId="77777777" w:rsidR="001131AA" w:rsidRDefault="001131AA" w:rsidP="005B4B2F"/>
    <w:p w14:paraId="4ADB3E84" w14:textId="048252C9" w:rsidR="001131AA" w:rsidRDefault="00B37DC3" w:rsidP="005B4B2F">
      <w:r>
        <w:t xml:space="preserve">The following aspects need to be considered </w:t>
      </w:r>
      <w:r w:rsidR="004741D6">
        <w:t xml:space="preserve">when defining an </w:t>
      </w:r>
      <w:r>
        <w:t>applicat</w:t>
      </w:r>
      <w:r w:rsidR="00AB425F">
        <w:t>i</w:t>
      </w:r>
      <w:r>
        <w:t>on scenario</w:t>
      </w:r>
      <w:r w:rsidR="00AB425F">
        <w:t>:</w:t>
      </w:r>
    </w:p>
    <w:p w14:paraId="128820ED" w14:textId="77777777" w:rsidR="002A72E6" w:rsidRDefault="002A72E6" w:rsidP="005B4B2F"/>
    <w:p w14:paraId="4535F9FD" w14:textId="20E7A775" w:rsidR="004C79A2" w:rsidRDefault="002A72E6" w:rsidP="00EE55C3">
      <w:pPr>
        <w:numPr>
          <w:ilvl w:val="0"/>
          <w:numId w:val="19"/>
        </w:numPr>
      </w:pPr>
      <w:r w:rsidRPr="005052F8">
        <w:rPr>
          <w:b/>
          <w:bCs/>
        </w:rPr>
        <w:t>Relevance to 3GPP Ecosystem:</w:t>
      </w:r>
      <w:r w:rsidRPr="002A72E6">
        <w:t xml:space="preserve"> Scenarios must reflect actual or anticipated 3GPP services and use cases, such as those </w:t>
      </w:r>
      <w:r w:rsidR="00385411">
        <w:t>enabled by the RTC System as defined</w:t>
      </w:r>
      <w:r w:rsidRPr="002A72E6">
        <w:t xml:space="preserve"> in TS 26.506 and TS 26.113.</w:t>
      </w:r>
    </w:p>
    <w:p w14:paraId="3E303D28" w14:textId="77777777" w:rsidR="00DA4109" w:rsidRDefault="00954E88" w:rsidP="00DA4109">
      <w:pPr>
        <w:numPr>
          <w:ilvl w:val="0"/>
          <w:numId w:val="19"/>
        </w:numPr>
      </w:pPr>
      <w:r>
        <w:t>Scenarios should</w:t>
      </w:r>
      <w:r w:rsidR="00646E64">
        <w:t xml:space="preserve"> </w:t>
      </w:r>
      <w:r w:rsidR="00E604A7">
        <w:t>describe</w:t>
      </w:r>
      <w:r w:rsidR="00F175FE">
        <w:t xml:space="preserve"> </w:t>
      </w:r>
      <w:r w:rsidR="00646E64">
        <w:t xml:space="preserve">how </w:t>
      </w:r>
      <w:r w:rsidR="00056B0E">
        <w:t xml:space="preserve">the QUIC-based </w:t>
      </w:r>
      <w:r w:rsidR="00573602">
        <w:t xml:space="preserve">media delivery protocols identified in clause 4 of TR 26.836 will be </w:t>
      </w:r>
      <w:r w:rsidR="008154A9">
        <w:t>applied within the defined scenario</w:t>
      </w:r>
      <w:r w:rsidR="00573602">
        <w:t>.</w:t>
      </w:r>
    </w:p>
    <w:p w14:paraId="3E3D589C" w14:textId="4483D69E" w:rsidR="00573602" w:rsidRDefault="00DA4109" w:rsidP="00DA4109">
      <w:pPr>
        <w:numPr>
          <w:ilvl w:val="1"/>
          <w:numId w:val="19"/>
        </w:numPr>
      </w:pPr>
      <w:r w:rsidRPr="00DA4109">
        <w:rPr>
          <w:color w:val="000000"/>
        </w:rPr>
        <w:t xml:space="preserve">Conducting this assessment for </w:t>
      </w:r>
      <w:r>
        <w:rPr>
          <w:color w:val="000000"/>
        </w:rPr>
        <w:t>each</w:t>
      </w:r>
      <w:r w:rsidRPr="00DA4109">
        <w:rPr>
          <w:color w:val="000000"/>
        </w:rPr>
        <w:t xml:space="preserve"> protocol is not required, but it is encouraged when appropriate.</w:t>
      </w:r>
    </w:p>
    <w:p w14:paraId="0EC36CA2" w14:textId="1FE7CCFB" w:rsidR="00EE5F88" w:rsidRDefault="00EE5F88" w:rsidP="00EE5F88">
      <w:pPr>
        <w:numPr>
          <w:ilvl w:val="1"/>
          <w:numId w:val="19"/>
        </w:numPr>
      </w:pPr>
      <w:r w:rsidRPr="00EE5F88">
        <w:t>The scenario descriptions are expected to detail how specific features of the QUIC protocol (e.g., stream prioritization) may be leveraged to benefit each scenario.</w:t>
      </w:r>
    </w:p>
    <w:p w14:paraId="51022004" w14:textId="614A8651" w:rsidR="001A1D06" w:rsidRPr="00E604A7" w:rsidRDefault="00EE5EBC" w:rsidP="001A1D06">
      <w:pPr>
        <w:numPr>
          <w:ilvl w:val="0"/>
          <w:numId w:val="19"/>
        </w:numPr>
      </w:pPr>
      <w:r>
        <w:lastRenderedPageBreak/>
        <w:t>Scenarios should i</w:t>
      </w:r>
      <w:r w:rsidR="001A1D06">
        <w:t xml:space="preserve">dentify the relevant media </w:t>
      </w:r>
      <w:r w:rsidR="008D5601">
        <w:t xml:space="preserve">streams </w:t>
      </w:r>
      <w:r w:rsidR="001A1D06">
        <w:t xml:space="preserve">and control </w:t>
      </w:r>
      <w:r w:rsidR="008D5601">
        <w:t>signaling</w:t>
      </w:r>
      <w:r w:rsidR="001A1D06">
        <w:t xml:space="preserve"> (uplink/downlink) and </w:t>
      </w:r>
      <w:r w:rsidR="001D05D9">
        <w:t>describe their potential mapping to</w:t>
      </w:r>
      <w:r w:rsidR="00A407DC">
        <w:t xml:space="preserve"> QUIC and</w:t>
      </w:r>
      <w:r w:rsidR="00FB2A5E">
        <w:t xml:space="preserve"> to</w:t>
      </w:r>
      <w:r w:rsidR="001D05D9">
        <w:t xml:space="preserve"> the considered QUIC-based media delivery protocol</w:t>
      </w:r>
      <w:r w:rsidR="00A407DC">
        <w:t>(s)</w:t>
      </w:r>
      <w:r w:rsidR="001D05D9">
        <w:t>.</w:t>
      </w:r>
    </w:p>
    <w:p w14:paraId="742DE0C7" w14:textId="7ACF7885" w:rsidR="004C79A2" w:rsidRPr="004C79A2" w:rsidRDefault="004C79A2" w:rsidP="00EE55C3">
      <w:pPr>
        <w:numPr>
          <w:ilvl w:val="0"/>
          <w:numId w:val="19"/>
        </w:numPr>
      </w:pPr>
      <w:r w:rsidRPr="004C79A2">
        <w:rPr>
          <w:b/>
        </w:rPr>
        <w:t>Latency:</w:t>
      </w:r>
      <w:r w:rsidRPr="004C79A2">
        <w:t xml:space="preserve"> RTC is fundamentally about minimizing end-to-end delay. Scenarios </w:t>
      </w:r>
      <w:r w:rsidR="00050713">
        <w:t>should</w:t>
      </w:r>
      <w:r w:rsidRPr="004C79A2">
        <w:t xml:space="preserve"> </w:t>
      </w:r>
      <w:r w:rsidR="00B735FE">
        <w:t>define</w:t>
      </w:r>
      <w:r w:rsidRPr="004C79A2">
        <w:t xml:space="preserve"> target latencies for </w:t>
      </w:r>
      <w:r w:rsidR="00B735FE">
        <w:t>the considered</w:t>
      </w:r>
      <w:r w:rsidRPr="004C79A2">
        <w:t xml:space="preserve"> media types and interactions.</w:t>
      </w:r>
    </w:p>
    <w:p w14:paraId="1F153259" w14:textId="2791D295" w:rsidR="004C79A2" w:rsidRDefault="004C79A2" w:rsidP="00EE55C3">
      <w:pPr>
        <w:numPr>
          <w:ilvl w:val="0"/>
          <w:numId w:val="19"/>
        </w:numPr>
      </w:pPr>
      <w:r w:rsidRPr="004C79A2">
        <w:rPr>
          <w:b/>
        </w:rPr>
        <w:t xml:space="preserve">Jitter </w:t>
      </w:r>
      <w:r w:rsidR="00617746">
        <w:rPr>
          <w:b/>
        </w:rPr>
        <w:t>t</w:t>
      </w:r>
      <w:r w:rsidRPr="004C79A2">
        <w:rPr>
          <w:b/>
        </w:rPr>
        <w:t>olerance:</w:t>
      </w:r>
      <w:r w:rsidRPr="004C79A2">
        <w:t> The variability in packet arrival times significantly impacts RTC quality. Scenarios should define acceptable jitter ranges.</w:t>
      </w:r>
    </w:p>
    <w:p w14:paraId="52FAC193" w14:textId="7E91C9C2" w:rsidR="00AE77DA" w:rsidRDefault="00050713" w:rsidP="00EE55C3">
      <w:pPr>
        <w:numPr>
          <w:ilvl w:val="0"/>
          <w:numId w:val="19"/>
        </w:numPr>
      </w:pPr>
      <w:r w:rsidRPr="00050713">
        <w:rPr>
          <w:b/>
        </w:rPr>
        <w:t>Packet</w:t>
      </w:r>
      <w:r w:rsidR="00617746">
        <w:rPr>
          <w:b/>
        </w:rPr>
        <w:t xml:space="preserve"> l</w:t>
      </w:r>
      <w:r w:rsidRPr="00050713">
        <w:rPr>
          <w:b/>
        </w:rPr>
        <w:t xml:space="preserve">oss </w:t>
      </w:r>
      <w:r w:rsidR="00617746">
        <w:rPr>
          <w:b/>
        </w:rPr>
        <w:t>r</w:t>
      </w:r>
      <w:r w:rsidRPr="00050713">
        <w:rPr>
          <w:b/>
        </w:rPr>
        <w:t>esilience</w:t>
      </w:r>
      <w:r w:rsidRPr="00050713">
        <w:t xml:space="preserve">: </w:t>
      </w:r>
      <w:r w:rsidR="00AE77DA" w:rsidRPr="00AE77DA">
        <w:rPr>
          <w:color w:val="000000"/>
        </w:rPr>
        <w:t xml:space="preserve">Retransmitting lost packets improves reliability but can increase latency. </w:t>
      </w:r>
      <w:r w:rsidR="00B4755D">
        <w:rPr>
          <w:color w:val="000000"/>
        </w:rPr>
        <w:t xml:space="preserve">RTC applications </w:t>
      </w:r>
      <w:r w:rsidR="00AE77DA" w:rsidRPr="00AE77DA">
        <w:rPr>
          <w:color w:val="000000"/>
        </w:rPr>
        <w:t xml:space="preserve">need to find a balance between these two factors. </w:t>
      </w:r>
      <w:r w:rsidR="00242A8F">
        <w:t xml:space="preserve">Scenarios should document </w:t>
      </w:r>
      <w:r w:rsidR="00B4755D">
        <w:t>the acceptable amount of</w:t>
      </w:r>
      <w:r w:rsidR="008E4E99">
        <w:t xml:space="preserve"> packet loss </w:t>
      </w:r>
      <w:r w:rsidR="00B4755D">
        <w:t xml:space="preserve">for </w:t>
      </w:r>
      <w:r w:rsidR="008E4E99">
        <w:t xml:space="preserve">the </w:t>
      </w:r>
      <w:r w:rsidR="00B4755D">
        <w:t>intended</w:t>
      </w:r>
      <w:r w:rsidR="008E4E99">
        <w:t xml:space="preserve"> user experience.</w:t>
      </w:r>
    </w:p>
    <w:p w14:paraId="3C528302" w14:textId="618E8DFD" w:rsidR="00065A30" w:rsidRDefault="00295DF5" w:rsidP="00EE55C3">
      <w:pPr>
        <w:numPr>
          <w:ilvl w:val="0"/>
          <w:numId w:val="19"/>
        </w:numPr>
      </w:pPr>
      <w:r w:rsidRPr="005052F8">
        <w:rPr>
          <w:b/>
        </w:rPr>
        <w:t xml:space="preserve">Throughput and </w:t>
      </w:r>
      <w:r w:rsidR="005052F8" w:rsidRPr="005052F8">
        <w:rPr>
          <w:b/>
        </w:rPr>
        <w:t>bitrate a</w:t>
      </w:r>
      <w:r w:rsidRPr="005052F8">
        <w:rPr>
          <w:b/>
        </w:rPr>
        <w:t>daptability:</w:t>
      </w:r>
      <w:r w:rsidRPr="00295DF5">
        <w:t xml:space="preserve"> </w:t>
      </w:r>
      <w:r w:rsidR="00065A30">
        <w:rPr>
          <w:color w:val="000000"/>
        </w:rPr>
        <w:t>Scenarios should specify the necessary bitrates for their respective media streams, as well as the requirement for adaptive bitrate streaming to ensure consistent quality.</w:t>
      </w:r>
    </w:p>
    <w:p w14:paraId="14329FE0" w14:textId="5F87600E" w:rsidR="0009464A" w:rsidRDefault="0009464A" w:rsidP="00EE55C3">
      <w:pPr>
        <w:numPr>
          <w:ilvl w:val="0"/>
          <w:numId w:val="19"/>
        </w:numPr>
      </w:pPr>
      <w:r w:rsidRPr="00617746">
        <w:rPr>
          <w:b/>
          <w:bCs/>
        </w:rPr>
        <w:t xml:space="preserve">Security and </w:t>
      </w:r>
      <w:r w:rsidR="00617746" w:rsidRPr="00617746">
        <w:rPr>
          <w:b/>
          <w:bCs/>
        </w:rPr>
        <w:t>p</w:t>
      </w:r>
      <w:r w:rsidRPr="00617746">
        <w:rPr>
          <w:b/>
          <w:bCs/>
        </w:rPr>
        <w:t>rivacy:</w:t>
      </w:r>
      <w:r w:rsidRPr="0009464A">
        <w:t xml:space="preserve"> Scenarios might involve security and privacy considerations, given QUIC's built-in encryption.</w:t>
      </w:r>
    </w:p>
    <w:p w14:paraId="179454E7" w14:textId="77777777" w:rsidR="00D941F9" w:rsidRDefault="00D941F9" w:rsidP="00D941F9"/>
    <w:p w14:paraId="49BDB1C1" w14:textId="3F947A35" w:rsidR="00B57EFE" w:rsidRPr="00B57EFE" w:rsidRDefault="00C435C0" w:rsidP="00D941F9">
      <w:r w:rsidRPr="00357A88">
        <w:t xml:space="preserve">Proponents are </w:t>
      </w:r>
      <w:r>
        <w:t>encouraged</w:t>
      </w:r>
      <w:r w:rsidRPr="00357A88">
        <w:t xml:space="preserve"> to indicate </w:t>
      </w:r>
      <w:r>
        <w:t>whether they are planning</w:t>
      </w:r>
      <w:r w:rsidRPr="00357A88">
        <w:t xml:space="preserve"> to </w:t>
      </w:r>
      <w:r>
        <w:t>evaluate their proposed</w:t>
      </w:r>
      <w:r w:rsidRPr="00357A88">
        <w:t xml:space="preserve"> scenarios</w:t>
      </w:r>
      <w:r>
        <w:t xml:space="preserve">. </w:t>
      </w:r>
      <w:r w:rsidR="00B57EFE" w:rsidRPr="00357A88">
        <w:t xml:space="preserve">Given limitations in time and resources, it is not anticipated that </w:t>
      </w:r>
      <w:r w:rsidR="00BC0ADE">
        <w:t xml:space="preserve">all defined </w:t>
      </w:r>
      <w:r w:rsidR="00B57EFE" w:rsidRPr="00357A88">
        <w:t>application scenario</w:t>
      </w:r>
      <w:r w:rsidR="00BC0ADE">
        <w:t>s</w:t>
      </w:r>
      <w:r w:rsidR="00B57EFE" w:rsidRPr="00357A88">
        <w:t xml:space="preserve"> will </w:t>
      </w:r>
      <w:r w:rsidR="007737C4">
        <w:t>be</w:t>
      </w:r>
      <w:r w:rsidR="007737C4" w:rsidRPr="00357A88">
        <w:t xml:space="preserve"> </w:t>
      </w:r>
      <w:r w:rsidR="00B57EFE" w:rsidRPr="00357A88">
        <w:t>evaluat</w:t>
      </w:r>
      <w:r w:rsidR="007737C4">
        <w:t xml:space="preserve">ed </w:t>
      </w:r>
      <w:r w:rsidR="00BC0ADE">
        <w:t xml:space="preserve">by means of network simulation </w:t>
      </w:r>
      <w:r w:rsidR="007737C4">
        <w:t xml:space="preserve">using the test </w:t>
      </w:r>
      <w:r w:rsidR="00341068">
        <w:t>framework</w:t>
      </w:r>
      <w:r w:rsidR="007328A4">
        <w:t xml:space="preserve"> defined in TR 26.</w:t>
      </w:r>
      <w:r w:rsidR="0038421F">
        <w:t>934.</w:t>
      </w:r>
      <w:r w:rsidR="00341068">
        <w:t xml:space="preserve"> </w:t>
      </w:r>
      <w:r w:rsidR="0038421F">
        <w:t>W</w:t>
      </w:r>
      <w:r w:rsidR="00341068">
        <w:t xml:space="preserve">hen such evaluation is not possible, </w:t>
      </w:r>
      <w:r w:rsidR="00667F93">
        <w:t xml:space="preserve">an analytical </w:t>
      </w:r>
      <w:r w:rsidR="00BC0ADE">
        <w:t>assessment</w:t>
      </w:r>
      <w:r w:rsidR="00667F93">
        <w:t xml:space="preserve"> in terms of architectural and deployment impact</w:t>
      </w:r>
      <w:r w:rsidR="00341068">
        <w:t xml:space="preserve"> should still be considered.</w:t>
      </w:r>
      <w:r w:rsidR="00B57EFE" w:rsidRPr="00357A88">
        <w:t xml:space="preserve"> </w:t>
      </w:r>
    </w:p>
    <w:p w14:paraId="2D782978" w14:textId="77777777" w:rsidR="00B57EFE" w:rsidRDefault="00B57EFE" w:rsidP="00D941F9"/>
    <w:p w14:paraId="2E44A653" w14:textId="7E0F8666" w:rsidR="00EF6104" w:rsidRDefault="00EF6104" w:rsidP="00EF6104">
      <w:pPr>
        <w:pStyle w:val="Heading1"/>
      </w:pPr>
      <w:r>
        <w:t>4. Scenario template</w:t>
      </w:r>
    </w:p>
    <w:p w14:paraId="3C5F4772" w14:textId="3CA74D9E" w:rsidR="00EF6104" w:rsidRDefault="002053D3" w:rsidP="00D941F9">
      <w:r>
        <w:t xml:space="preserve">Based on the </w:t>
      </w:r>
      <w:r w:rsidR="0072101E">
        <w:t>aspects discussed in clause 3</w:t>
      </w:r>
      <w:r>
        <w:t xml:space="preserve">, the following template is proposed as the basis for </w:t>
      </w:r>
      <w:r w:rsidR="004F5199">
        <w:t>scenario definition in FS_Q4RTC_MED.</w:t>
      </w:r>
    </w:p>
    <w:p w14:paraId="1ABE9B3A" w14:textId="77777777" w:rsidR="0071749C" w:rsidRDefault="0071749C" w:rsidP="00D941F9"/>
    <w:p w14:paraId="0983C91C" w14:textId="6C1CBCAA" w:rsidR="00DE1C51" w:rsidRPr="00DE1C51" w:rsidRDefault="009458FE" w:rsidP="00DE1C51">
      <w:pPr>
        <w:rPr>
          <w:b/>
        </w:rPr>
      </w:pPr>
      <w:r>
        <w:rPr>
          <w:b/>
        </w:rPr>
        <w:t xml:space="preserve">1. </w:t>
      </w:r>
      <w:r w:rsidR="00DE1C51" w:rsidRPr="00DE1C51">
        <w:rPr>
          <w:b/>
        </w:rPr>
        <w:t>Scenario Name:</w:t>
      </w:r>
    </w:p>
    <w:p w14:paraId="1FC6F42A" w14:textId="25BCD58F" w:rsidR="00DE1C51" w:rsidRPr="00DE1C51" w:rsidRDefault="00DE1C51" w:rsidP="00DE1C51">
      <w:pPr>
        <w:numPr>
          <w:ilvl w:val="0"/>
          <w:numId w:val="21"/>
        </w:numPr>
      </w:pPr>
      <w:r w:rsidRPr="00DE1C51">
        <w:t>Descriptive name, e.g., "Interactive XR Split Rendering”</w:t>
      </w:r>
    </w:p>
    <w:p w14:paraId="2E91C38E" w14:textId="51610541" w:rsidR="00DE1C51" w:rsidRPr="00DE1C51" w:rsidRDefault="009458FE" w:rsidP="00DE1C51">
      <w:pPr>
        <w:rPr>
          <w:b/>
        </w:rPr>
      </w:pPr>
      <w:r>
        <w:rPr>
          <w:b/>
        </w:rPr>
        <w:t xml:space="preserve">2. </w:t>
      </w:r>
      <w:r w:rsidR="004D6A56">
        <w:rPr>
          <w:b/>
        </w:rPr>
        <w:t>D</w:t>
      </w:r>
      <w:r w:rsidR="00DE1C51" w:rsidRPr="004D6A56">
        <w:rPr>
          <w:b/>
        </w:rPr>
        <w:t>escription:</w:t>
      </w:r>
    </w:p>
    <w:p w14:paraId="2907DF53" w14:textId="40723C17" w:rsidR="00DE1C51" w:rsidRPr="00DE1C51" w:rsidRDefault="00DE1C51" w:rsidP="00DE1C51">
      <w:pPr>
        <w:numPr>
          <w:ilvl w:val="0"/>
          <w:numId w:val="21"/>
        </w:numPr>
      </w:pPr>
      <w:r w:rsidRPr="00DE1C51">
        <w:t xml:space="preserve">A brief narrative explaining </w:t>
      </w:r>
      <w:r w:rsidR="00455515">
        <w:t>potential</w:t>
      </w:r>
      <w:r w:rsidRPr="00DE1C51">
        <w:t xml:space="preserve"> use case</w:t>
      </w:r>
      <w:r w:rsidR="00455515">
        <w:t>s</w:t>
      </w:r>
      <w:r w:rsidRPr="00DE1C51">
        <w:t>, user interaction, and overall goal</w:t>
      </w:r>
      <w:r w:rsidR="00A25D3C">
        <w:t xml:space="preserve">. </w:t>
      </w:r>
      <w:r w:rsidRPr="00DE1C51">
        <w:t>E.g., "A user wearing an XR headset is participating in a collaborative design review. Complex 3D models are rendered in a cloud server and streamed to the headset. The user is moving within a large industrial facility, experiencing handovers between 5G cells."</w:t>
      </w:r>
    </w:p>
    <w:p w14:paraId="2E0F4A98" w14:textId="1188FC15" w:rsidR="00DE1C51" w:rsidRPr="00DE1C51" w:rsidRDefault="009458FE" w:rsidP="00DE1C51">
      <w:pPr>
        <w:rPr>
          <w:b/>
        </w:rPr>
      </w:pPr>
      <w:r>
        <w:rPr>
          <w:b/>
        </w:rPr>
        <w:t xml:space="preserve">3. </w:t>
      </w:r>
      <w:r w:rsidR="00DE1C51" w:rsidRPr="00DE1C51">
        <w:rPr>
          <w:b/>
        </w:rPr>
        <w:t>Relevance to the 3GPP Ecosystem:</w:t>
      </w:r>
    </w:p>
    <w:p w14:paraId="01E707B5" w14:textId="1071F5B8" w:rsidR="00DE1C51" w:rsidRDefault="00DE1C51" w:rsidP="00AA403D">
      <w:pPr>
        <w:numPr>
          <w:ilvl w:val="0"/>
          <w:numId w:val="21"/>
        </w:numPr>
      </w:pPr>
      <w:r w:rsidRPr="00DE1C51">
        <w:t xml:space="preserve">Explain how this scenario </w:t>
      </w:r>
      <w:r w:rsidR="00374E11">
        <w:t>relates to</w:t>
      </w:r>
      <w:r w:rsidR="00AA403D">
        <w:t xml:space="preserve"> the</w:t>
      </w:r>
      <w:r w:rsidRPr="00DE1C51">
        <w:t xml:space="preserve"> actual or anticipated 3GPP services an</w:t>
      </w:r>
      <w:r w:rsidR="00AA403D">
        <w:t>d service enablers.</w:t>
      </w:r>
    </w:p>
    <w:p w14:paraId="76586711" w14:textId="29A3A9A9" w:rsidR="00DE1C51" w:rsidRPr="008043E7" w:rsidRDefault="009458FE" w:rsidP="00DE1C51">
      <w:pPr>
        <w:rPr>
          <w:b/>
        </w:rPr>
      </w:pPr>
      <w:r>
        <w:rPr>
          <w:b/>
        </w:rPr>
        <w:t xml:space="preserve">4. </w:t>
      </w:r>
      <w:r w:rsidR="00373054" w:rsidRPr="008043E7">
        <w:rPr>
          <w:b/>
        </w:rPr>
        <w:t xml:space="preserve">Application of </w:t>
      </w:r>
      <w:r w:rsidR="00A945D7" w:rsidRPr="008043E7">
        <w:rPr>
          <w:b/>
        </w:rPr>
        <w:t>QUIC</w:t>
      </w:r>
      <w:r w:rsidR="008043E7">
        <w:rPr>
          <w:b/>
        </w:rPr>
        <w:t>:</w:t>
      </w:r>
    </w:p>
    <w:p w14:paraId="4E9B7AD0" w14:textId="24AA28D7" w:rsidR="00A945D7" w:rsidRDefault="00A945D7" w:rsidP="008043E7">
      <w:pPr>
        <w:numPr>
          <w:ilvl w:val="0"/>
          <w:numId w:val="22"/>
        </w:numPr>
      </w:pPr>
      <w:r>
        <w:t xml:space="preserve">Describe how </w:t>
      </w:r>
      <w:r w:rsidRPr="00A945D7">
        <w:t>QUIC-based media delivery protocol(s)</w:t>
      </w:r>
      <w:r>
        <w:t xml:space="preserve"> </w:t>
      </w:r>
      <w:r w:rsidRPr="00A945D7">
        <w:t>identified in clause 4 of TR 26.836</w:t>
      </w:r>
      <w:r>
        <w:t xml:space="preserve"> </w:t>
      </w:r>
      <w:r w:rsidR="00374E11">
        <w:t>can</w:t>
      </w:r>
      <w:r>
        <w:t xml:space="preserve"> be applied</w:t>
      </w:r>
      <w:r w:rsidR="00374E11">
        <w:t xml:space="preserve"> to the scenario</w:t>
      </w:r>
      <w:r>
        <w:t>.</w:t>
      </w:r>
    </w:p>
    <w:p w14:paraId="1E8DC895" w14:textId="7CD44022" w:rsidR="008043E7" w:rsidRDefault="008043E7" w:rsidP="008043E7">
      <w:pPr>
        <w:numPr>
          <w:ilvl w:val="0"/>
          <w:numId w:val="22"/>
        </w:numPr>
      </w:pPr>
      <w:del w:id="1" w:author="Serhan Gül (2026-02-12)" w:date="2026-02-12T02:18:00Z" w16du:dateUtc="2026-02-11T20:48:00Z">
        <w:r w:rsidRPr="008043E7" w:rsidDel="00C71532">
          <w:delText xml:space="preserve">Detail </w:delText>
        </w:r>
      </w:del>
      <w:ins w:id="2" w:author="Serhan Gül (2026-02-12)" w:date="2026-02-12T02:18:00Z" w16du:dateUtc="2026-02-11T20:48:00Z">
        <w:r w:rsidR="00A32011">
          <w:t>Explain</w:t>
        </w:r>
        <w:r w:rsidR="00C71532" w:rsidRPr="008043E7">
          <w:t xml:space="preserve"> </w:t>
        </w:r>
      </w:ins>
      <w:r w:rsidRPr="008043E7">
        <w:t>how specific QUIC features (e.g., reliable/unreliable streams</w:t>
      </w:r>
      <w:r w:rsidR="001F4629">
        <w:t xml:space="preserve">, </w:t>
      </w:r>
      <w:r w:rsidR="001F4629" w:rsidRPr="008043E7">
        <w:t>stream prioritization, connection migration</w:t>
      </w:r>
      <w:r w:rsidRPr="008043E7">
        <w:t>) may be leveraged to benefit this scenario.</w:t>
      </w:r>
    </w:p>
    <w:p w14:paraId="2D175438" w14:textId="15C22B4E" w:rsidR="000D4D65" w:rsidRDefault="000D4D65" w:rsidP="008043E7">
      <w:pPr>
        <w:numPr>
          <w:ilvl w:val="0"/>
          <w:numId w:val="22"/>
        </w:numPr>
      </w:pPr>
      <w:r>
        <w:t>Discuss potential</w:t>
      </w:r>
      <w:r w:rsidR="00624F2D">
        <w:t xml:space="preserve"> s</w:t>
      </w:r>
      <w:r w:rsidR="007E7119">
        <w:t xml:space="preserve">ecurity and privacy </w:t>
      </w:r>
      <w:r w:rsidR="00624F2D">
        <w:t xml:space="preserve">aspects </w:t>
      </w:r>
      <w:r w:rsidR="00BC6CF1">
        <w:t>impacted by QUIC usage</w:t>
      </w:r>
      <w:r w:rsidR="008511F0">
        <w:t>, if any.</w:t>
      </w:r>
    </w:p>
    <w:p w14:paraId="31FEE003" w14:textId="179F1F20" w:rsidR="006E001B" w:rsidRPr="004D4117" w:rsidRDefault="009458FE" w:rsidP="006E001B">
      <w:pPr>
        <w:rPr>
          <w:b/>
        </w:rPr>
      </w:pPr>
      <w:r>
        <w:rPr>
          <w:b/>
        </w:rPr>
        <w:t xml:space="preserve">5. </w:t>
      </w:r>
      <w:r w:rsidR="006E001B" w:rsidRPr="004D4117">
        <w:rPr>
          <w:b/>
        </w:rPr>
        <w:t xml:space="preserve">Media </w:t>
      </w:r>
      <w:r w:rsidR="0004105C">
        <w:rPr>
          <w:b/>
        </w:rPr>
        <w:t xml:space="preserve">stream </w:t>
      </w:r>
      <w:r w:rsidR="006E001B" w:rsidRPr="004D4117">
        <w:rPr>
          <w:b/>
        </w:rPr>
        <w:t xml:space="preserve">and control </w:t>
      </w:r>
      <w:r w:rsidR="0004105C">
        <w:rPr>
          <w:b/>
        </w:rPr>
        <w:t>signalling</w:t>
      </w:r>
      <w:r w:rsidR="006E001B" w:rsidRPr="004D4117">
        <w:rPr>
          <w:b/>
        </w:rPr>
        <w:t xml:space="preserve"> characteristics:</w:t>
      </w:r>
    </w:p>
    <w:p w14:paraId="62C8FF68" w14:textId="2C41FAE6" w:rsidR="006E001B" w:rsidRDefault="009D3853" w:rsidP="004D4117">
      <w:pPr>
        <w:numPr>
          <w:ilvl w:val="0"/>
          <w:numId w:val="23"/>
        </w:numPr>
      </w:pPr>
      <w:r>
        <w:t>Media type</w:t>
      </w:r>
    </w:p>
    <w:p w14:paraId="7805E129" w14:textId="06992C65" w:rsidR="009D3853" w:rsidRDefault="009D3853" w:rsidP="004D4117">
      <w:pPr>
        <w:numPr>
          <w:ilvl w:val="0"/>
          <w:numId w:val="23"/>
        </w:numPr>
      </w:pPr>
      <w:r>
        <w:t>Bitrate requirements</w:t>
      </w:r>
    </w:p>
    <w:p w14:paraId="2D65F0C9" w14:textId="203261BA" w:rsidR="009D3853" w:rsidRDefault="009D3853" w:rsidP="004D4117">
      <w:pPr>
        <w:numPr>
          <w:ilvl w:val="0"/>
          <w:numId w:val="23"/>
        </w:numPr>
      </w:pPr>
      <w:r>
        <w:t>Latency</w:t>
      </w:r>
      <w:r w:rsidR="000251E1">
        <w:t>/jitter</w:t>
      </w:r>
      <w:r w:rsidR="000B3510">
        <w:t xml:space="preserve"> sensitivity</w:t>
      </w:r>
    </w:p>
    <w:p w14:paraId="26512B18" w14:textId="1F165A38" w:rsidR="000B3510" w:rsidRDefault="000251E1" w:rsidP="004D4117">
      <w:pPr>
        <w:numPr>
          <w:ilvl w:val="0"/>
          <w:numId w:val="23"/>
        </w:numPr>
      </w:pPr>
      <w:r>
        <w:t>Loss</w:t>
      </w:r>
      <w:r w:rsidR="000B3510">
        <w:t xml:space="preserve"> tolerance</w:t>
      </w:r>
    </w:p>
    <w:p w14:paraId="6E23AFE2" w14:textId="318D1A19" w:rsidR="00FB53D8" w:rsidRPr="00374E11" w:rsidRDefault="004D4117" w:rsidP="00374E11">
      <w:pPr>
        <w:numPr>
          <w:ilvl w:val="0"/>
          <w:numId w:val="23"/>
        </w:numPr>
      </w:pPr>
      <w:r>
        <w:t>Communication pattern</w:t>
      </w:r>
      <w:r w:rsidR="00374E11">
        <w:t xml:space="preserve">: </w:t>
      </w:r>
      <w:r w:rsidR="00F55F5E" w:rsidRPr="00374E11">
        <w:t>e.g.</w:t>
      </w:r>
      <w:r w:rsidR="004232D0" w:rsidRPr="00374E11">
        <w:t>,</w:t>
      </w:r>
      <w:r w:rsidR="00F55F5E" w:rsidRPr="00374E11">
        <w:t xml:space="preserve"> </w:t>
      </w:r>
      <w:r w:rsidR="004232D0" w:rsidRPr="00374E11">
        <w:t>point-to-point, multi-party</w:t>
      </w:r>
    </w:p>
    <w:p w14:paraId="7D8A5309" w14:textId="2EA3FDE6" w:rsidR="004232D0" w:rsidRDefault="000B3510" w:rsidP="009D3BFE">
      <w:pPr>
        <w:numPr>
          <w:ilvl w:val="0"/>
          <w:numId w:val="23"/>
        </w:numPr>
        <w:rPr>
          <w:ins w:id="3" w:author="Serhan Gül (2026-02-11)" w:date="2026-02-11T09:53:00Z" w16du:dateUtc="2026-02-11T04:23:00Z"/>
        </w:rPr>
      </w:pPr>
      <w:r>
        <w:t>Directionality</w:t>
      </w:r>
      <w:r w:rsidR="00374E11">
        <w:t xml:space="preserve">: e.g. </w:t>
      </w:r>
      <w:r w:rsidR="009D3BFE">
        <w:t>media stream(s) unidirectional, control stream bidirectional</w:t>
      </w:r>
    </w:p>
    <w:p w14:paraId="67A1E104" w14:textId="151274D2" w:rsidR="003029E6" w:rsidRPr="00FD3FA3" w:rsidRDefault="00FD3FA3" w:rsidP="003029E6">
      <w:pPr>
        <w:rPr>
          <w:ins w:id="4" w:author="Serhan Gül (2026-02-11)" w:date="2026-02-11T09:55:00Z" w16du:dateUtc="2026-02-11T04:25:00Z"/>
          <w:b/>
          <w:bCs/>
        </w:rPr>
      </w:pPr>
      <w:ins w:id="5" w:author="Serhan Gül (2026-02-11)" w:date="2026-02-11T10:46:00Z" w16du:dateUtc="2026-02-11T05:16:00Z">
        <w:r w:rsidRPr="00FD3FA3">
          <w:rPr>
            <w:b/>
            <w:bCs/>
          </w:rPr>
          <w:t xml:space="preserve">6. </w:t>
        </w:r>
      </w:ins>
      <w:ins w:id="6" w:author="Serhan Gül (2026-02-11)" w:date="2026-02-11T09:55:00Z" w16du:dateUtc="2026-02-11T04:25:00Z">
        <w:r w:rsidR="005F64B7" w:rsidRPr="00FD3FA3">
          <w:rPr>
            <w:b/>
            <w:bCs/>
          </w:rPr>
          <w:t>Scenario analysis</w:t>
        </w:r>
      </w:ins>
    </w:p>
    <w:p w14:paraId="6DA57750" w14:textId="1274134E" w:rsidR="009874E6" w:rsidRDefault="003419B8" w:rsidP="003029E6">
      <w:pPr>
        <w:rPr>
          <w:ins w:id="7" w:author="Serhan Gül (2026-02-12)" w:date="2026-02-12T02:17:00Z" w16du:dateUtc="2026-02-11T20:47:00Z"/>
        </w:rPr>
      </w:pPr>
      <w:ins w:id="8" w:author="Serhan Gül (2026-02-11)" w:date="2026-02-11T10:46:00Z" w16du:dateUtc="2026-02-11T05:16:00Z">
        <w:r>
          <w:t>R</w:t>
        </w:r>
      </w:ins>
      <w:ins w:id="9" w:author="Serhan Gül (2026-02-11)" w:date="2026-02-11T10:46:00Z">
        <w:r w:rsidR="00FD3FA3" w:rsidRPr="00FD3FA3">
          <w:t>elevant metrics</w:t>
        </w:r>
      </w:ins>
      <w:ins w:id="10" w:author="Serhan Gül (2026-02-11)" w:date="2026-02-11T10:46:00Z" w16du:dateUtc="2026-02-11T05:16:00Z">
        <w:r>
          <w:t xml:space="preserve">, </w:t>
        </w:r>
      </w:ins>
      <w:ins w:id="11" w:author="Serhan Gül (2026-02-11)" w:date="2026-02-11T10:46:00Z">
        <w:r w:rsidR="00FD3FA3" w:rsidRPr="00FD3FA3">
          <w:t>evaluation considerations, and additional testing-related information</w:t>
        </w:r>
      </w:ins>
    </w:p>
    <w:p w14:paraId="68134C98" w14:textId="45CCAB27" w:rsidR="00FF604F" w:rsidRPr="00FF604F" w:rsidRDefault="00FC2A07" w:rsidP="00C71532">
      <w:pPr>
        <w:pStyle w:val="NO"/>
      </w:pPr>
      <w:ins w:id="12" w:author="Serhan Gül (2026-02-12)" w:date="2026-02-12T02:17:00Z" w16du:dateUtc="2026-02-11T20:47:00Z">
        <w:r w:rsidRPr="00C71532">
          <w:t>NOTE: This analysis is optional but encouraged to prepare for functional and performance evaluation of the scenario.</w:t>
        </w:r>
      </w:ins>
    </w:p>
    <w:p w14:paraId="517A43A2" w14:textId="77777777" w:rsidR="0002550D" w:rsidRPr="005E3869" w:rsidRDefault="0002550D" w:rsidP="0002550D">
      <w:r>
        <w:t xml:space="preserve"> </w:t>
      </w:r>
    </w:p>
    <w:p w14:paraId="180ECC07" w14:textId="1B9F813E" w:rsidR="00A13A11" w:rsidRPr="00680BBF" w:rsidRDefault="00E6425D" w:rsidP="00680BBF">
      <w:pPr>
        <w:pStyle w:val="Heading1"/>
      </w:pPr>
      <w:r>
        <w:t>5</w:t>
      </w:r>
      <w:r w:rsidR="0002550D">
        <w:t>. Proposal</w:t>
      </w:r>
    </w:p>
    <w:p w14:paraId="11264D4C" w14:textId="72D2B24B" w:rsidR="00A13A11" w:rsidRDefault="00A13A11" w:rsidP="00A13A11">
      <w:pPr>
        <w:rPr>
          <w:color w:val="000000"/>
        </w:rPr>
      </w:pPr>
      <w:r w:rsidRPr="00A13A11">
        <w:rPr>
          <w:color w:val="000000"/>
        </w:rPr>
        <w:t>The following is proposed:</w:t>
      </w:r>
    </w:p>
    <w:p w14:paraId="2199150B" w14:textId="7E8D5528" w:rsidR="00A13A11" w:rsidRDefault="00680BBF" w:rsidP="00A13A11">
      <w:pPr>
        <w:pStyle w:val="ListParagraph"/>
        <w:numPr>
          <w:ilvl w:val="0"/>
          <w:numId w:val="20"/>
        </w:numPr>
        <w:ind w:left="600"/>
        <w:rPr>
          <w:color w:val="000000"/>
          <w:sz w:val="20"/>
        </w:rPr>
      </w:pPr>
      <w:r>
        <w:rPr>
          <w:color w:val="000000"/>
          <w:sz w:val="20"/>
        </w:rPr>
        <w:t>Consider</w:t>
      </w:r>
      <w:r w:rsidR="00A13A11">
        <w:rPr>
          <w:color w:val="000000"/>
          <w:sz w:val="20"/>
        </w:rPr>
        <w:t xml:space="preserve"> the aspects </w:t>
      </w:r>
      <w:r w:rsidR="00A13A11" w:rsidRPr="00A13A11">
        <w:rPr>
          <w:color w:val="000000"/>
          <w:sz w:val="20"/>
        </w:rPr>
        <w:t xml:space="preserve">outlined in clause </w:t>
      </w:r>
      <w:r w:rsidR="00A13A11">
        <w:rPr>
          <w:color w:val="000000"/>
          <w:sz w:val="20"/>
        </w:rPr>
        <w:t xml:space="preserve">3 </w:t>
      </w:r>
      <w:r>
        <w:rPr>
          <w:color w:val="000000"/>
          <w:sz w:val="20"/>
        </w:rPr>
        <w:t>when</w:t>
      </w:r>
      <w:r w:rsidR="00A13A11">
        <w:rPr>
          <w:color w:val="000000"/>
          <w:sz w:val="20"/>
        </w:rPr>
        <w:t xml:space="preserve"> proposing new </w:t>
      </w:r>
      <w:r w:rsidR="00A13A11" w:rsidRPr="00A13A11">
        <w:rPr>
          <w:color w:val="000000"/>
          <w:sz w:val="20"/>
        </w:rPr>
        <w:t>application scenarios.</w:t>
      </w:r>
    </w:p>
    <w:p w14:paraId="3E074B27" w14:textId="5EAB5E09" w:rsidR="00E622A8" w:rsidRDefault="00001F59" w:rsidP="00A13A11">
      <w:pPr>
        <w:pStyle w:val="ListParagraph"/>
        <w:numPr>
          <w:ilvl w:val="0"/>
          <w:numId w:val="20"/>
        </w:numPr>
        <w:ind w:left="600"/>
        <w:rPr>
          <w:ins w:id="13" w:author="Serhan Gül (2026-02-11)" w:date="2026-02-11T09:53:00Z" w16du:dateUtc="2026-02-11T04:23:00Z"/>
          <w:color w:val="000000"/>
          <w:sz w:val="20"/>
        </w:rPr>
      </w:pPr>
      <w:r>
        <w:rPr>
          <w:color w:val="000000"/>
          <w:sz w:val="20"/>
        </w:rPr>
        <w:t>Provide</w:t>
      </w:r>
      <w:r w:rsidR="00A13A11" w:rsidRPr="00A13A11">
        <w:rPr>
          <w:color w:val="000000"/>
          <w:sz w:val="20"/>
        </w:rPr>
        <w:t xml:space="preserve"> scenario definitions </w:t>
      </w:r>
      <w:r>
        <w:rPr>
          <w:color w:val="000000"/>
          <w:sz w:val="20"/>
        </w:rPr>
        <w:t xml:space="preserve">based </w:t>
      </w:r>
      <w:r w:rsidR="00A13A11" w:rsidRPr="00A13A11">
        <w:rPr>
          <w:color w:val="000000"/>
          <w:sz w:val="20"/>
        </w:rPr>
        <w:t>on the template</w:t>
      </w:r>
      <w:r>
        <w:rPr>
          <w:color w:val="000000"/>
          <w:sz w:val="20"/>
        </w:rPr>
        <w:t xml:space="preserve"> given</w:t>
      </w:r>
      <w:r w:rsidR="00A13A11" w:rsidRPr="00A13A11">
        <w:rPr>
          <w:color w:val="000000"/>
          <w:sz w:val="20"/>
        </w:rPr>
        <w:t xml:space="preserve"> in clause 4.</w:t>
      </w:r>
    </w:p>
    <w:p w14:paraId="7018D305" w14:textId="73D9064E" w:rsidR="003029E6" w:rsidRPr="00A13A11" w:rsidRDefault="003029E6" w:rsidP="00A13A11">
      <w:pPr>
        <w:pStyle w:val="ListParagraph"/>
        <w:numPr>
          <w:ilvl w:val="0"/>
          <w:numId w:val="20"/>
        </w:numPr>
        <w:ind w:left="600"/>
        <w:rPr>
          <w:color w:val="000000"/>
          <w:sz w:val="20"/>
        </w:rPr>
      </w:pPr>
      <w:ins w:id="14" w:author="Serhan Gül (2026-02-11)" w:date="2026-02-11T09:53:00Z" w16du:dateUtc="2026-02-11T04:23:00Z">
        <w:r>
          <w:rPr>
            <w:color w:val="000000"/>
            <w:sz w:val="20"/>
          </w:rPr>
          <w:t>Add clause 4 to the work plan of FS_Q4RTC_MED.</w:t>
        </w:r>
      </w:ins>
    </w:p>
    <w:p w14:paraId="697CAC88" w14:textId="53FF669D" w:rsidR="001776D4" w:rsidRPr="00295950" w:rsidRDefault="001776D4" w:rsidP="0002550D">
      <w:pPr>
        <w:pStyle w:val="Heading1"/>
        <w:ind w:left="0" w:firstLine="0"/>
      </w:pPr>
    </w:p>
    <w:sectPr w:rsidR="001776D4" w:rsidRPr="0029595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2044" w14:textId="77777777" w:rsidR="00A628BB" w:rsidRDefault="00A628BB">
      <w:r>
        <w:separator/>
      </w:r>
    </w:p>
  </w:endnote>
  <w:endnote w:type="continuationSeparator" w:id="0">
    <w:p w14:paraId="55B4A7A2" w14:textId="77777777" w:rsidR="00A628BB" w:rsidRDefault="00A6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kia Pure Text Light">
    <w:panose1 w:val="020B0403020202020204"/>
    <w:charset w:val="00"/>
    <w:family w:val="swiss"/>
    <w:pitch w:val="variable"/>
    <w:sig w:usb0="A40006FF" w:usb1="700078FB" w:usb2="000008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DE73" w14:textId="77777777" w:rsidR="00A628BB" w:rsidRDefault="00A628BB">
      <w:r>
        <w:separator/>
      </w:r>
    </w:p>
  </w:footnote>
  <w:footnote w:type="continuationSeparator" w:id="0">
    <w:p w14:paraId="396212EA" w14:textId="77777777" w:rsidR="00A628BB" w:rsidRDefault="00A62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9F5"/>
    <w:multiLevelType w:val="hybridMultilevel"/>
    <w:tmpl w:val="E89408E2"/>
    <w:lvl w:ilvl="0" w:tplc="3332930A">
      <w:start w:val="1"/>
      <w:numFmt w:val="bullet"/>
      <w:lvlText w:val="•"/>
      <w:lvlJc w:val="left"/>
      <w:pPr>
        <w:tabs>
          <w:tab w:val="num" w:pos="720"/>
        </w:tabs>
        <w:ind w:left="720" w:hanging="360"/>
      </w:pPr>
      <w:rPr>
        <w:rFonts w:ascii="Arial" w:hAnsi="Arial" w:hint="default"/>
      </w:rPr>
    </w:lvl>
    <w:lvl w:ilvl="1" w:tplc="5E80C060">
      <w:numFmt w:val="bullet"/>
      <w:lvlText w:val="•"/>
      <w:lvlJc w:val="left"/>
      <w:pPr>
        <w:tabs>
          <w:tab w:val="num" w:pos="1440"/>
        </w:tabs>
        <w:ind w:left="1440" w:hanging="360"/>
      </w:pPr>
      <w:rPr>
        <w:rFonts w:ascii="Arial" w:hAnsi="Arial" w:hint="default"/>
      </w:rPr>
    </w:lvl>
    <w:lvl w:ilvl="2" w:tplc="B6EACC96" w:tentative="1">
      <w:start w:val="1"/>
      <w:numFmt w:val="bullet"/>
      <w:lvlText w:val="•"/>
      <w:lvlJc w:val="left"/>
      <w:pPr>
        <w:tabs>
          <w:tab w:val="num" w:pos="2160"/>
        </w:tabs>
        <w:ind w:left="2160" w:hanging="360"/>
      </w:pPr>
      <w:rPr>
        <w:rFonts w:ascii="Arial" w:hAnsi="Arial" w:hint="default"/>
      </w:rPr>
    </w:lvl>
    <w:lvl w:ilvl="3" w:tplc="12F82B26" w:tentative="1">
      <w:start w:val="1"/>
      <w:numFmt w:val="bullet"/>
      <w:lvlText w:val="•"/>
      <w:lvlJc w:val="left"/>
      <w:pPr>
        <w:tabs>
          <w:tab w:val="num" w:pos="2880"/>
        </w:tabs>
        <w:ind w:left="2880" w:hanging="360"/>
      </w:pPr>
      <w:rPr>
        <w:rFonts w:ascii="Arial" w:hAnsi="Arial" w:hint="default"/>
      </w:rPr>
    </w:lvl>
    <w:lvl w:ilvl="4" w:tplc="DE0AB052" w:tentative="1">
      <w:start w:val="1"/>
      <w:numFmt w:val="bullet"/>
      <w:lvlText w:val="•"/>
      <w:lvlJc w:val="left"/>
      <w:pPr>
        <w:tabs>
          <w:tab w:val="num" w:pos="3600"/>
        </w:tabs>
        <w:ind w:left="3600" w:hanging="360"/>
      </w:pPr>
      <w:rPr>
        <w:rFonts w:ascii="Arial" w:hAnsi="Arial" w:hint="default"/>
      </w:rPr>
    </w:lvl>
    <w:lvl w:ilvl="5" w:tplc="CABC2B6C" w:tentative="1">
      <w:start w:val="1"/>
      <w:numFmt w:val="bullet"/>
      <w:lvlText w:val="•"/>
      <w:lvlJc w:val="left"/>
      <w:pPr>
        <w:tabs>
          <w:tab w:val="num" w:pos="4320"/>
        </w:tabs>
        <w:ind w:left="4320" w:hanging="360"/>
      </w:pPr>
      <w:rPr>
        <w:rFonts w:ascii="Arial" w:hAnsi="Arial" w:hint="default"/>
      </w:rPr>
    </w:lvl>
    <w:lvl w:ilvl="6" w:tplc="37DEA5F4" w:tentative="1">
      <w:start w:val="1"/>
      <w:numFmt w:val="bullet"/>
      <w:lvlText w:val="•"/>
      <w:lvlJc w:val="left"/>
      <w:pPr>
        <w:tabs>
          <w:tab w:val="num" w:pos="5040"/>
        </w:tabs>
        <w:ind w:left="5040" w:hanging="360"/>
      </w:pPr>
      <w:rPr>
        <w:rFonts w:ascii="Arial" w:hAnsi="Arial" w:hint="default"/>
      </w:rPr>
    </w:lvl>
    <w:lvl w:ilvl="7" w:tplc="F9F83D4A" w:tentative="1">
      <w:start w:val="1"/>
      <w:numFmt w:val="bullet"/>
      <w:lvlText w:val="•"/>
      <w:lvlJc w:val="left"/>
      <w:pPr>
        <w:tabs>
          <w:tab w:val="num" w:pos="5760"/>
        </w:tabs>
        <w:ind w:left="5760" w:hanging="360"/>
      </w:pPr>
      <w:rPr>
        <w:rFonts w:ascii="Arial" w:hAnsi="Arial" w:hint="default"/>
      </w:rPr>
    </w:lvl>
    <w:lvl w:ilvl="8" w:tplc="B03218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0156B"/>
    <w:multiLevelType w:val="hybridMultilevel"/>
    <w:tmpl w:val="FD3C839C"/>
    <w:lvl w:ilvl="0" w:tplc="3448F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8B66DF"/>
    <w:multiLevelType w:val="hybridMultilevel"/>
    <w:tmpl w:val="8662C68C"/>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C78C1"/>
    <w:multiLevelType w:val="multilevel"/>
    <w:tmpl w:val="994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714C9"/>
    <w:multiLevelType w:val="hybridMultilevel"/>
    <w:tmpl w:val="4F86508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C1F3D"/>
    <w:multiLevelType w:val="hybridMultilevel"/>
    <w:tmpl w:val="5B567190"/>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B38CF"/>
    <w:multiLevelType w:val="multilevel"/>
    <w:tmpl w:val="37A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35CF3"/>
    <w:multiLevelType w:val="multilevel"/>
    <w:tmpl w:val="58F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641B4"/>
    <w:multiLevelType w:val="hybridMultilevel"/>
    <w:tmpl w:val="AC48D906"/>
    <w:lvl w:ilvl="0" w:tplc="E47CECD4">
      <w:start w:val="1"/>
      <w:numFmt w:val="bullet"/>
      <w:lvlText w:val="-"/>
      <w:lvlJc w:val="left"/>
      <w:pPr>
        <w:ind w:left="1080" w:hanging="360"/>
      </w:pPr>
      <w:rPr>
        <w:rFonts w:ascii="Nokia Pure Text Light" w:eastAsia="Times New Roman" w:hAnsi="Nokia Pure Text Light"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EEB1C98"/>
    <w:multiLevelType w:val="multilevel"/>
    <w:tmpl w:val="592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2FB15E7D"/>
    <w:multiLevelType w:val="hybridMultilevel"/>
    <w:tmpl w:val="AADA185E"/>
    <w:lvl w:ilvl="0" w:tplc="5122F8BC">
      <w:start w:val="2"/>
      <w:numFmt w:val="decimal"/>
      <w:lvlText w:val="%1."/>
      <w:lvlJc w:val="left"/>
      <w:pPr>
        <w:ind w:left="360" w:hanging="360"/>
      </w:pPr>
      <w:rPr>
        <w:rFonts w:hint="default"/>
      </w:rPr>
    </w:lvl>
    <w:lvl w:ilvl="1" w:tplc="506EF0CC">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4E50E7"/>
    <w:multiLevelType w:val="hybridMultilevel"/>
    <w:tmpl w:val="8C449BB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B67EA"/>
    <w:multiLevelType w:val="hybridMultilevel"/>
    <w:tmpl w:val="9852205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A58"/>
    <w:multiLevelType w:val="hybridMultilevel"/>
    <w:tmpl w:val="00FAD65C"/>
    <w:lvl w:ilvl="0" w:tplc="3DECDB04">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65D3E"/>
    <w:multiLevelType w:val="multilevel"/>
    <w:tmpl w:val="D95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92EDB"/>
    <w:multiLevelType w:val="multilevel"/>
    <w:tmpl w:val="7E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6F2394E"/>
    <w:multiLevelType w:val="multilevel"/>
    <w:tmpl w:val="436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A31BF"/>
    <w:multiLevelType w:val="multilevel"/>
    <w:tmpl w:val="72B8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42077"/>
    <w:multiLevelType w:val="hybridMultilevel"/>
    <w:tmpl w:val="05F291F0"/>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C3D64"/>
    <w:multiLevelType w:val="hybridMultilevel"/>
    <w:tmpl w:val="BBECDC2A"/>
    <w:lvl w:ilvl="0" w:tplc="E47CECD4">
      <w:start w:val="1"/>
      <w:numFmt w:val="bullet"/>
      <w:lvlText w:val="-"/>
      <w:lvlJc w:val="left"/>
      <w:pPr>
        <w:ind w:left="360" w:hanging="360"/>
      </w:pPr>
      <w:rPr>
        <w:rFonts w:ascii="Nokia Pure Text Light" w:eastAsia="Times New Roman" w:hAnsi="Nokia Pure Text Light"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D60BB5"/>
    <w:multiLevelType w:val="multilevel"/>
    <w:tmpl w:val="B884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D4BAE"/>
    <w:multiLevelType w:val="hybridMultilevel"/>
    <w:tmpl w:val="21924C9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B7B76"/>
    <w:multiLevelType w:val="hybridMultilevel"/>
    <w:tmpl w:val="7C125D78"/>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38385">
    <w:abstractNumId w:val="18"/>
  </w:num>
  <w:num w:numId="2" w16cid:durableId="1633753767">
    <w:abstractNumId w:val="11"/>
  </w:num>
  <w:num w:numId="3" w16cid:durableId="528221516">
    <w:abstractNumId w:val="9"/>
  </w:num>
  <w:num w:numId="4" w16cid:durableId="576474993">
    <w:abstractNumId w:val="1"/>
  </w:num>
  <w:num w:numId="5" w16cid:durableId="643856038">
    <w:abstractNumId w:val="12"/>
  </w:num>
  <w:num w:numId="6" w16cid:durableId="2108230924">
    <w:abstractNumId w:val="15"/>
  </w:num>
  <w:num w:numId="7" w16cid:durableId="370426066">
    <w:abstractNumId w:val="22"/>
  </w:num>
  <w:num w:numId="8" w16cid:durableId="2015067037">
    <w:abstractNumId w:val="0"/>
  </w:num>
  <w:num w:numId="9" w16cid:durableId="1757167305">
    <w:abstractNumId w:val="3"/>
  </w:num>
  <w:num w:numId="10" w16cid:durableId="455298274">
    <w:abstractNumId w:val="19"/>
  </w:num>
  <w:num w:numId="11" w16cid:durableId="737096652">
    <w:abstractNumId w:val="10"/>
  </w:num>
  <w:num w:numId="12" w16cid:durableId="1797675715">
    <w:abstractNumId w:val="17"/>
  </w:num>
  <w:num w:numId="13" w16cid:durableId="1147742674">
    <w:abstractNumId w:val="16"/>
  </w:num>
  <w:num w:numId="14" w16cid:durableId="901865833">
    <w:abstractNumId w:val="6"/>
  </w:num>
  <w:num w:numId="15" w16cid:durableId="1969238208">
    <w:abstractNumId w:val="20"/>
  </w:num>
  <w:num w:numId="16" w16cid:durableId="1020855732">
    <w:abstractNumId w:val="21"/>
  </w:num>
  <w:num w:numId="17" w16cid:durableId="1827890790">
    <w:abstractNumId w:val="7"/>
  </w:num>
  <w:num w:numId="18" w16cid:durableId="415323605">
    <w:abstractNumId w:val="23"/>
  </w:num>
  <w:num w:numId="19" w16cid:durableId="1467816712">
    <w:abstractNumId w:val="14"/>
  </w:num>
  <w:num w:numId="20" w16cid:durableId="1348210926">
    <w:abstractNumId w:val="5"/>
  </w:num>
  <w:num w:numId="21" w16cid:durableId="233273533">
    <w:abstractNumId w:val="13"/>
  </w:num>
  <w:num w:numId="22" w16cid:durableId="1921717055">
    <w:abstractNumId w:val="24"/>
  </w:num>
  <w:num w:numId="23" w16cid:durableId="411514769">
    <w:abstractNumId w:val="25"/>
  </w:num>
  <w:num w:numId="24" w16cid:durableId="1349218692">
    <w:abstractNumId w:val="8"/>
  </w:num>
  <w:num w:numId="25" w16cid:durableId="1017272582">
    <w:abstractNumId w:val="2"/>
  </w:num>
  <w:num w:numId="26" w16cid:durableId="8866499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2)">
    <w15:presenceInfo w15:providerId="None" w15:userId="Serhan Gül (2026-02-12)"/>
  </w15:person>
  <w15:person w15:author="Serhan Gül (2026-02-11)">
    <w15:presenceInfo w15:providerId="None" w15:userId="Serhan Gül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oNotDisplayPageBoundaries/>
  <w:embedSystemFont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F59"/>
    <w:rsid w:val="00005627"/>
    <w:rsid w:val="0001192B"/>
    <w:rsid w:val="0001570A"/>
    <w:rsid w:val="0002191A"/>
    <w:rsid w:val="000251E1"/>
    <w:rsid w:val="0002550D"/>
    <w:rsid w:val="00030CD4"/>
    <w:rsid w:val="00036E15"/>
    <w:rsid w:val="0004105C"/>
    <w:rsid w:val="00046686"/>
    <w:rsid w:val="00046F24"/>
    <w:rsid w:val="00046FDD"/>
    <w:rsid w:val="00050713"/>
    <w:rsid w:val="00050925"/>
    <w:rsid w:val="00054884"/>
    <w:rsid w:val="00056B0E"/>
    <w:rsid w:val="00057E1E"/>
    <w:rsid w:val="00065A30"/>
    <w:rsid w:val="00071504"/>
    <w:rsid w:val="00072A7C"/>
    <w:rsid w:val="000775E7"/>
    <w:rsid w:val="0007775C"/>
    <w:rsid w:val="00077EB5"/>
    <w:rsid w:val="00080729"/>
    <w:rsid w:val="000853B9"/>
    <w:rsid w:val="0009464A"/>
    <w:rsid w:val="00094F23"/>
    <w:rsid w:val="000967F4"/>
    <w:rsid w:val="000B3510"/>
    <w:rsid w:val="000B3C18"/>
    <w:rsid w:val="000B51C6"/>
    <w:rsid w:val="000B6E59"/>
    <w:rsid w:val="000C3EE4"/>
    <w:rsid w:val="000C6BE9"/>
    <w:rsid w:val="000C7222"/>
    <w:rsid w:val="000D4D65"/>
    <w:rsid w:val="000D5D21"/>
    <w:rsid w:val="000D6D78"/>
    <w:rsid w:val="000E0429"/>
    <w:rsid w:val="000E53AE"/>
    <w:rsid w:val="000F6E51"/>
    <w:rsid w:val="0010022E"/>
    <w:rsid w:val="00102A24"/>
    <w:rsid w:val="0010314C"/>
    <w:rsid w:val="00103FFE"/>
    <w:rsid w:val="001131AA"/>
    <w:rsid w:val="00121D8A"/>
    <w:rsid w:val="0013259C"/>
    <w:rsid w:val="00135831"/>
    <w:rsid w:val="001376A6"/>
    <w:rsid w:val="001412DC"/>
    <w:rsid w:val="001424CD"/>
    <w:rsid w:val="0014413C"/>
    <w:rsid w:val="00151D25"/>
    <w:rsid w:val="001536C3"/>
    <w:rsid w:val="00163D28"/>
    <w:rsid w:val="00166044"/>
    <w:rsid w:val="00166A1B"/>
    <w:rsid w:val="00170100"/>
    <w:rsid w:val="001776D4"/>
    <w:rsid w:val="00181F38"/>
    <w:rsid w:val="00187CDA"/>
    <w:rsid w:val="00192B41"/>
    <w:rsid w:val="001934EF"/>
    <w:rsid w:val="00197546"/>
    <w:rsid w:val="00197E4A"/>
    <w:rsid w:val="001A1541"/>
    <w:rsid w:val="001A1D06"/>
    <w:rsid w:val="001A31EF"/>
    <w:rsid w:val="001B01F1"/>
    <w:rsid w:val="001B0A61"/>
    <w:rsid w:val="001B2414"/>
    <w:rsid w:val="001B5421"/>
    <w:rsid w:val="001B650D"/>
    <w:rsid w:val="001C4600"/>
    <w:rsid w:val="001D05D9"/>
    <w:rsid w:val="001D0B09"/>
    <w:rsid w:val="001E0F8B"/>
    <w:rsid w:val="001E6729"/>
    <w:rsid w:val="001F4629"/>
    <w:rsid w:val="001F720A"/>
    <w:rsid w:val="00204664"/>
    <w:rsid w:val="002053D3"/>
    <w:rsid w:val="002070CB"/>
    <w:rsid w:val="00215E58"/>
    <w:rsid w:val="00216DD7"/>
    <w:rsid w:val="00223D30"/>
    <w:rsid w:val="002245FB"/>
    <w:rsid w:val="002336BF"/>
    <w:rsid w:val="00235F9B"/>
    <w:rsid w:val="00236BBA"/>
    <w:rsid w:val="00236D1F"/>
    <w:rsid w:val="002407FF"/>
    <w:rsid w:val="00242A8F"/>
    <w:rsid w:val="00250F58"/>
    <w:rsid w:val="002541D3"/>
    <w:rsid w:val="00256429"/>
    <w:rsid w:val="00256542"/>
    <w:rsid w:val="0026253E"/>
    <w:rsid w:val="00272D61"/>
    <w:rsid w:val="00280D9D"/>
    <w:rsid w:val="00280F2B"/>
    <w:rsid w:val="00282588"/>
    <w:rsid w:val="002849FE"/>
    <w:rsid w:val="002919B7"/>
    <w:rsid w:val="00295950"/>
    <w:rsid w:val="00295D61"/>
    <w:rsid w:val="00295DF5"/>
    <w:rsid w:val="002A72E6"/>
    <w:rsid w:val="002B074C"/>
    <w:rsid w:val="002B1DC0"/>
    <w:rsid w:val="002B2FE7"/>
    <w:rsid w:val="002B34EA"/>
    <w:rsid w:val="002B5361"/>
    <w:rsid w:val="002C1BA4"/>
    <w:rsid w:val="002C47B8"/>
    <w:rsid w:val="002C5BC5"/>
    <w:rsid w:val="002E397B"/>
    <w:rsid w:val="002E3AE2"/>
    <w:rsid w:val="002E5D52"/>
    <w:rsid w:val="002F4D2B"/>
    <w:rsid w:val="002F7CCB"/>
    <w:rsid w:val="003029E6"/>
    <w:rsid w:val="003034AC"/>
    <w:rsid w:val="003073A6"/>
    <w:rsid w:val="00310E70"/>
    <w:rsid w:val="00313F3E"/>
    <w:rsid w:val="00320536"/>
    <w:rsid w:val="00325E33"/>
    <w:rsid w:val="003275E6"/>
    <w:rsid w:val="00341068"/>
    <w:rsid w:val="003419B8"/>
    <w:rsid w:val="00341BCA"/>
    <w:rsid w:val="00347DFE"/>
    <w:rsid w:val="00354553"/>
    <w:rsid w:val="003577B5"/>
    <w:rsid w:val="00357A88"/>
    <w:rsid w:val="00373054"/>
    <w:rsid w:val="00374E11"/>
    <w:rsid w:val="0038421F"/>
    <w:rsid w:val="00385411"/>
    <w:rsid w:val="00392C87"/>
    <w:rsid w:val="003953D1"/>
    <w:rsid w:val="003A5FFA"/>
    <w:rsid w:val="003A67E1"/>
    <w:rsid w:val="003B4BD2"/>
    <w:rsid w:val="003C5F3B"/>
    <w:rsid w:val="003D35E7"/>
    <w:rsid w:val="003D4593"/>
    <w:rsid w:val="003D52FD"/>
    <w:rsid w:val="003E2C8B"/>
    <w:rsid w:val="003E710B"/>
    <w:rsid w:val="003F1C0E"/>
    <w:rsid w:val="003F3946"/>
    <w:rsid w:val="003F7ECF"/>
    <w:rsid w:val="00400295"/>
    <w:rsid w:val="004008D7"/>
    <w:rsid w:val="0040145D"/>
    <w:rsid w:val="00403328"/>
    <w:rsid w:val="00404163"/>
    <w:rsid w:val="00411339"/>
    <w:rsid w:val="004131BD"/>
    <w:rsid w:val="00416CEA"/>
    <w:rsid w:val="00421AFD"/>
    <w:rsid w:val="004232D0"/>
    <w:rsid w:val="00432048"/>
    <w:rsid w:val="004518DB"/>
    <w:rsid w:val="004526E3"/>
    <w:rsid w:val="00455515"/>
    <w:rsid w:val="004642FB"/>
    <w:rsid w:val="004726C5"/>
    <w:rsid w:val="004741D6"/>
    <w:rsid w:val="00477EBC"/>
    <w:rsid w:val="00484FEA"/>
    <w:rsid w:val="004A0A73"/>
    <w:rsid w:val="004A58DC"/>
    <w:rsid w:val="004A661C"/>
    <w:rsid w:val="004B0CAB"/>
    <w:rsid w:val="004C2622"/>
    <w:rsid w:val="004C481F"/>
    <w:rsid w:val="004C4C9B"/>
    <w:rsid w:val="004C79A2"/>
    <w:rsid w:val="004C7E64"/>
    <w:rsid w:val="004D2FA0"/>
    <w:rsid w:val="004D4117"/>
    <w:rsid w:val="004D6A56"/>
    <w:rsid w:val="004D6D84"/>
    <w:rsid w:val="004D7FAC"/>
    <w:rsid w:val="004E1010"/>
    <w:rsid w:val="004F4B9A"/>
    <w:rsid w:val="004F4DCF"/>
    <w:rsid w:val="004F5199"/>
    <w:rsid w:val="0050202A"/>
    <w:rsid w:val="005052F8"/>
    <w:rsid w:val="0052032E"/>
    <w:rsid w:val="005220FF"/>
    <w:rsid w:val="00530E5C"/>
    <w:rsid w:val="0054024C"/>
    <w:rsid w:val="00544D8F"/>
    <w:rsid w:val="00546BD0"/>
    <w:rsid w:val="00551C4D"/>
    <w:rsid w:val="00552690"/>
    <w:rsid w:val="005526BC"/>
    <w:rsid w:val="00553BDE"/>
    <w:rsid w:val="00554FC7"/>
    <w:rsid w:val="00562495"/>
    <w:rsid w:val="00573602"/>
    <w:rsid w:val="00577727"/>
    <w:rsid w:val="005777AF"/>
    <w:rsid w:val="00586562"/>
    <w:rsid w:val="00587954"/>
    <w:rsid w:val="00587B3C"/>
    <w:rsid w:val="00593DC4"/>
    <w:rsid w:val="0059529B"/>
    <w:rsid w:val="005A3249"/>
    <w:rsid w:val="005A3C8E"/>
    <w:rsid w:val="005A6ABC"/>
    <w:rsid w:val="005B1577"/>
    <w:rsid w:val="005B4B2F"/>
    <w:rsid w:val="005C0CC6"/>
    <w:rsid w:val="005C0FFC"/>
    <w:rsid w:val="005C3F71"/>
    <w:rsid w:val="005C7352"/>
    <w:rsid w:val="005D1F7E"/>
    <w:rsid w:val="005D2738"/>
    <w:rsid w:val="005D4A24"/>
    <w:rsid w:val="005E12F4"/>
    <w:rsid w:val="005E7235"/>
    <w:rsid w:val="005F041C"/>
    <w:rsid w:val="005F4B34"/>
    <w:rsid w:val="005F64B7"/>
    <w:rsid w:val="005F6505"/>
    <w:rsid w:val="0061369B"/>
    <w:rsid w:val="00616E18"/>
    <w:rsid w:val="00617746"/>
    <w:rsid w:val="00623AED"/>
    <w:rsid w:val="0062443C"/>
    <w:rsid w:val="00624F2D"/>
    <w:rsid w:val="00632157"/>
    <w:rsid w:val="00633971"/>
    <w:rsid w:val="00634A04"/>
    <w:rsid w:val="0064121E"/>
    <w:rsid w:val="006414B5"/>
    <w:rsid w:val="0064431B"/>
    <w:rsid w:val="00646E64"/>
    <w:rsid w:val="006559EB"/>
    <w:rsid w:val="00660354"/>
    <w:rsid w:val="00661ED1"/>
    <w:rsid w:val="00665B9B"/>
    <w:rsid w:val="00667F93"/>
    <w:rsid w:val="00680574"/>
    <w:rsid w:val="00680BBF"/>
    <w:rsid w:val="006A125A"/>
    <w:rsid w:val="006C16DB"/>
    <w:rsid w:val="006C2F03"/>
    <w:rsid w:val="006D3D54"/>
    <w:rsid w:val="006E001B"/>
    <w:rsid w:val="006E1A49"/>
    <w:rsid w:val="006E531F"/>
    <w:rsid w:val="006E769E"/>
    <w:rsid w:val="006F1B00"/>
    <w:rsid w:val="006F4B7A"/>
    <w:rsid w:val="006F512C"/>
    <w:rsid w:val="006F7727"/>
    <w:rsid w:val="00700A59"/>
    <w:rsid w:val="00710142"/>
    <w:rsid w:val="00712E81"/>
    <w:rsid w:val="0071686B"/>
    <w:rsid w:val="0071749C"/>
    <w:rsid w:val="0072101E"/>
    <w:rsid w:val="00723919"/>
    <w:rsid w:val="007261D3"/>
    <w:rsid w:val="007328A4"/>
    <w:rsid w:val="00736F48"/>
    <w:rsid w:val="0074596C"/>
    <w:rsid w:val="00762474"/>
    <w:rsid w:val="007651CF"/>
    <w:rsid w:val="007737C4"/>
    <w:rsid w:val="007814A8"/>
    <w:rsid w:val="00781A62"/>
    <w:rsid w:val="00783C0E"/>
    <w:rsid w:val="0078656D"/>
    <w:rsid w:val="00787383"/>
    <w:rsid w:val="00791B51"/>
    <w:rsid w:val="00795AD1"/>
    <w:rsid w:val="007A2091"/>
    <w:rsid w:val="007A515C"/>
    <w:rsid w:val="007B5456"/>
    <w:rsid w:val="007B5F65"/>
    <w:rsid w:val="007D3C7C"/>
    <w:rsid w:val="007E514A"/>
    <w:rsid w:val="007E7119"/>
    <w:rsid w:val="007F6574"/>
    <w:rsid w:val="008018F8"/>
    <w:rsid w:val="008043E7"/>
    <w:rsid w:val="008052A0"/>
    <w:rsid w:val="008154A9"/>
    <w:rsid w:val="00831327"/>
    <w:rsid w:val="008336A6"/>
    <w:rsid w:val="00850CD4"/>
    <w:rsid w:val="008511F0"/>
    <w:rsid w:val="008513C0"/>
    <w:rsid w:val="00853E0F"/>
    <w:rsid w:val="00854A49"/>
    <w:rsid w:val="008575DC"/>
    <w:rsid w:val="00874F89"/>
    <w:rsid w:val="008A06BE"/>
    <w:rsid w:val="008A56FD"/>
    <w:rsid w:val="008D3DA6"/>
    <w:rsid w:val="008D5601"/>
    <w:rsid w:val="008E4E99"/>
    <w:rsid w:val="008F5467"/>
    <w:rsid w:val="008F7444"/>
    <w:rsid w:val="0091399A"/>
    <w:rsid w:val="00916088"/>
    <w:rsid w:val="00923045"/>
    <w:rsid w:val="00926791"/>
    <w:rsid w:val="0093661C"/>
    <w:rsid w:val="00940736"/>
    <w:rsid w:val="009447B3"/>
    <w:rsid w:val="009458FE"/>
    <w:rsid w:val="009500CE"/>
    <w:rsid w:val="00950CF7"/>
    <w:rsid w:val="00954E88"/>
    <w:rsid w:val="00960A44"/>
    <w:rsid w:val="00964B03"/>
    <w:rsid w:val="009768C3"/>
    <w:rsid w:val="00977C43"/>
    <w:rsid w:val="00981A79"/>
    <w:rsid w:val="0098362E"/>
    <w:rsid w:val="009874E6"/>
    <w:rsid w:val="00990EEE"/>
    <w:rsid w:val="00996533"/>
    <w:rsid w:val="009A3833"/>
    <w:rsid w:val="009A5F57"/>
    <w:rsid w:val="009A62E2"/>
    <w:rsid w:val="009B110B"/>
    <w:rsid w:val="009B13F0"/>
    <w:rsid w:val="009B196A"/>
    <w:rsid w:val="009C6357"/>
    <w:rsid w:val="009D3853"/>
    <w:rsid w:val="009D3BFE"/>
    <w:rsid w:val="009D6D9F"/>
    <w:rsid w:val="009E1910"/>
    <w:rsid w:val="009E3660"/>
    <w:rsid w:val="009E5DBA"/>
    <w:rsid w:val="009F6047"/>
    <w:rsid w:val="00A03D2A"/>
    <w:rsid w:val="00A07081"/>
    <w:rsid w:val="00A10ADB"/>
    <w:rsid w:val="00A12C91"/>
    <w:rsid w:val="00A13A11"/>
    <w:rsid w:val="00A144AB"/>
    <w:rsid w:val="00A151A1"/>
    <w:rsid w:val="00A17F01"/>
    <w:rsid w:val="00A2190D"/>
    <w:rsid w:val="00A24557"/>
    <w:rsid w:val="00A248B2"/>
    <w:rsid w:val="00A25D3C"/>
    <w:rsid w:val="00A26D92"/>
    <w:rsid w:val="00A27A64"/>
    <w:rsid w:val="00A32011"/>
    <w:rsid w:val="00A37F80"/>
    <w:rsid w:val="00A407DC"/>
    <w:rsid w:val="00A431B0"/>
    <w:rsid w:val="00A46B3F"/>
    <w:rsid w:val="00A46F30"/>
    <w:rsid w:val="00A61169"/>
    <w:rsid w:val="00A628BB"/>
    <w:rsid w:val="00A63024"/>
    <w:rsid w:val="00A63C4A"/>
    <w:rsid w:val="00A82FCC"/>
    <w:rsid w:val="00A906A4"/>
    <w:rsid w:val="00A945D7"/>
    <w:rsid w:val="00A96C4B"/>
    <w:rsid w:val="00AA02B3"/>
    <w:rsid w:val="00AA403D"/>
    <w:rsid w:val="00AA574E"/>
    <w:rsid w:val="00AB425F"/>
    <w:rsid w:val="00AD324E"/>
    <w:rsid w:val="00AD5B51"/>
    <w:rsid w:val="00AD7B78"/>
    <w:rsid w:val="00AE01DB"/>
    <w:rsid w:val="00AE77DA"/>
    <w:rsid w:val="00AF4118"/>
    <w:rsid w:val="00B03E69"/>
    <w:rsid w:val="00B108F7"/>
    <w:rsid w:val="00B16BD9"/>
    <w:rsid w:val="00B22C6B"/>
    <w:rsid w:val="00B32CE7"/>
    <w:rsid w:val="00B3526C"/>
    <w:rsid w:val="00B37DC3"/>
    <w:rsid w:val="00B47534"/>
    <w:rsid w:val="00B4755D"/>
    <w:rsid w:val="00B54AAD"/>
    <w:rsid w:val="00B55D11"/>
    <w:rsid w:val="00B56635"/>
    <w:rsid w:val="00B567CE"/>
    <w:rsid w:val="00B57BD3"/>
    <w:rsid w:val="00B57EFE"/>
    <w:rsid w:val="00B6703F"/>
    <w:rsid w:val="00B735FE"/>
    <w:rsid w:val="00B754D3"/>
    <w:rsid w:val="00B82B86"/>
    <w:rsid w:val="00B84B54"/>
    <w:rsid w:val="00B91231"/>
    <w:rsid w:val="00B92C7D"/>
    <w:rsid w:val="00B93950"/>
    <w:rsid w:val="00B93BB2"/>
    <w:rsid w:val="00B9697B"/>
    <w:rsid w:val="00BA46C7"/>
    <w:rsid w:val="00BA4DA4"/>
    <w:rsid w:val="00BB59A7"/>
    <w:rsid w:val="00BB7B45"/>
    <w:rsid w:val="00BC0ADE"/>
    <w:rsid w:val="00BC0D34"/>
    <w:rsid w:val="00BC2E5F"/>
    <w:rsid w:val="00BC481E"/>
    <w:rsid w:val="00BC5AF6"/>
    <w:rsid w:val="00BC6CF1"/>
    <w:rsid w:val="00BD3E51"/>
    <w:rsid w:val="00BF0A84"/>
    <w:rsid w:val="00C03706"/>
    <w:rsid w:val="00C03F46"/>
    <w:rsid w:val="00C159BC"/>
    <w:rsid w:val="00C15A54"/>
    <w:rsid w:val="00C2214E"/>
    <w:rsid w:val="00C2468C"/>
    <w:rsid w:val="00C2519B"/>
    <w:rsid w:val="00C27C7E"/>
    <w:rsid w:val="00C3782E"/>
    <w:rsid w:val="00C404D1"/>
    <w:rsid w:val="00C42176"/>
    <w:rsid w:val="00C434E0"/>
    <w:rsid w:val="00C435C0"/>
    <w:rsid w:val="00C52914"/>
    <w:rsid w:val="00C5567D"/>
    <w:rsid w:val="00C611DA"/>
    <w:rsid w:val="00C63F06"/>
    <w:rsid w:val="00C6590B"/>
    <w:rsid w:val="00C7131F"/>
    <w:rsid w:val="00C71532"/>
    <w:rsid w:val="00CA5DB0"/>
    <w:rsid w:val="00CB50AE"/>
    <w:rsid w:val="00CC58ED"/>
    <w:rsid w:val="00CC61AE"/>
    <w:rsid w:val="00CD19F0"/>
    <w:rsid w:val="00CD6305"/>
    <w:rsid w:val="00CD710A"/>
    <w:rsid w:val="00CE4384"/>
    <w:rsid w:val="00CE555E"/>
    <w:rsid w:val="00CE5ED4"/>
    <w:rsid w:val="00D020A2"/>
    <w:rsid w:val="00D02A1D"/>
    <w:rsid w:val="00D04892"/>
    <w:rsid w:val="00D1105A"/>
    <w:rsid w:val="00D11D88"/>
    <w:rsid w:val="00D145EC"/>
    <w:rsid w:val="00D24FAC"/>
    <w:rsid w:val="00D25A13"/>
    <w:rsid w:val="00D37FA7"/>
    <w:rsid w:val="00D4299D"/>
    <w:rsid w:val="00D43C0B"/>
    <w:rsid w:val="00D44A74"/>
    <w:rsid w:val="00D47E72"/>
    <w:rsid w:val="00D52565"/>
    <w:rsid w:val="00D564F9"/>
    <w:rsid w:val="00D57CD2"/>
    <w:rsid w:val="00D57E66"/>
    <w:rsid w:val="00D63F00"/>
    <w:rsid w:val="00D73350"/>
    <w:rsid w:val="00D82231"/>
    <w:rsid w:val="00D82433"/>
    <w:rsid w:val="00D83C82"/>
    <w:rsid w:val="00D8756E"/>
    <w:rsid w:val="00D938DD"/>
    <w:rsid w:val="00D941F9"/>
    <w:rsid w:val="00D974EA"/>
    <w:rsid w:val="00DA4109"/>
    <w:rsid w:val="00DB1660"/>
    <w:rsid w:val="00DC0F52"/>
    <w:rsid w:val="00DC4726"/>
    <w:rsid w:val="00DC5023"/>
    <w:rsid w:val="00DD40D2"/>
    <w:rsid w:val="00DD7027"/>
    <w:rsid w:val="00DE1C51"/>
    <w:rsid w:val="00DE5BBF"/>
    <w:rsid w:val="00DF5F05"/>
    <w:rsid w:val="00E03A99"/>
    <w:rsid w:val="00E041CD"/>
    <w:rsid w:val="00E12E79"/>
    <w:rsid w:val="00E1463F"/>
    <w:rsid w:val="00E330B5"/>
    <w:rsid w:val="00E3398B"/>
    <w:rsid w:val="00E3403D"/>
    <w:rsid w:val="00E341D2"/>
    <w:rsid w:val="00E34F47"/>
    <w:rsid w:val="00E35888"/>
    <w:rsid w:val="00E363A9"/>
    <w:rsid w:val="00E413E0"/>
    <w:rsid w:val="00E44E60"/>
    <w:rsid w:val="00E53AE3"/>
    <w:rsid w:val="00E54F29"/>
    <w:rsid w:val="00E5574A"/>
    <w:rsid w:val="00E604A7"/>
    <w:rsid w:val="00E610B9"/>
    <w:rsid w:val="00E61EC9"/>
    <w:rsid w:val="00E622A8"/>
    <w:rsid w:val="00E6425D"/>
    <w:rsid w:val="00E64FB2"/>
    <w:rsid w:val="00E779FB"/>
    <w:rsid w:val="00E81300"/>
    <w:rsid w:val="00E81E2C"/>
    <w:rsid w:val="00E83359"/>
    <w:rsid w:val="00E853D2"/>
    <w:rsid w:val="00E939C3"/>
    <w:rsid w:val="00E97F51"/>
    <w:rsid w:val="00EA4D99"/>
    <w:rsid w:val="00EA70FE"/>
    <w:rsid w:val="00EB0F72"/>
    <w:rsid w:val="00EB5D2F"/>
    <w:rsid w:val="00EC10EC"/>
    <w:rsid w:val="00EC2370"/>
    <w:rsid w:val="00ED0296"/>
    <w:rsid w:val="00ED1AB7"/>
    <w:rsid w:val="00ED6080"/>
    <w:rsid w:val="00ED7A45"/>
    <w:rsid w:val="00EE0176"/>
    <w:rsid w:val="00EE55C3"/>
    <w:rsid w:val="00EE5EBC"/>
    <w:rsid w:val="00EE5F88"/>
    <w:rsid w:val="00EE6F6C"/>
    <w:rsid w:val="00EF0015"/>
    <w:rsid w:val="00EF0942"/>
    <w:rsid w:val="00EF291F"/>
    <w:rsid w:val="00EF6104"/>
    <w:rsid w:val="00F014F2"/>
    <w:rsid w:val="00F0218C"/>
    <w:rsid w:val="00F0393B"/>
    <w:rsid w:val="00F105CA"/>
    <w:rsid w:val="00F1342A"/>
    <w:rsid w:val="00F1710F"/>
    <w:rsid w:val="00F175FE"/>
    <w:rsid w:val="00F313DD"/>
    <w:rsid w:val="00F33AF4"/>
    <w:rsid w:val="00F378BE"/>
    <w:rsid w:val="00F43120"/>
    <w:rsid w:val="00F55F5E"/>
    <w:rsid w:val="00F647B5"/>
    <w:rsid w:val="00F6530B"/>
    <w:rsid w:val="00F71B2C"/>
    <w:rsid w:val="00F763A4"/>
    <w:rsid w:val="00F81BA0"/>
    <w:rsid w:val="00F81CF2"/>
    <w:rsid w:val="00F87FD2"/>
    <w:rsid w:val="00F925E8"/>
    <w:rsid w:val="00F941B8"/>
    <w:rsid w:val="00FA5FA5"/>
    <w:rsid w:val="00FA79A7"/>
    <w:rsid w:val="00FB0691"/>
    <w:rsid w:val="00FB2A5E"/>
    <w:rsid w:val="00FB329C"/>
    <w:rsid w:val="00FB53D8"/>
    <w:rsid w:val="00FC2A07"/>
    <w:rsid w:val="00FC643D"/>
    <w:rsid w:val="00FD15D4"/>
    <w:rsid w:val="00FD1DAF"/>
    <w:rsid w:val="00FD3FA3"/>
    <w:rsid w:val="00FE1E58"/>
    <w:rsid w:val="00FE3DCC"/>
    <w:rsid w:val="00FE53C8"/>
    <w:rsid w:val="00FE5FB7"/>
    <w:rsid w:val="00FE6811"/>
    <w:rsid w:val="00FF604F"/>
    <w:rsid w:val="346DD4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basedOn w:val="Normal"/>
    <w:uiPriority w:val="34"/>
    <w:qFormat/>
    <w:rsid w:val="0002550D"/>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NO">
    <w:name w:val="NO"/>
    <w:basedOn w:val="Normal"/>
    <w:rsid w:val="0002550D"/>
    <w:pPr>
      <w:keepLines/>
      <w:overflowPunct w:val="0"/>
      <w:autoSpaceDE w:val="0"/>
      <w:autoSpaceDN w:val="0"/>
      <w:adjustRightInd w:val="0"/>
      <w:spacing w:after="180"/>
      <w:ind w:left="1135" w:hanging="851"/>
      <w:textAlignment w:val="baseline"/>
    </w:pPr>
    <w:rPr>
      <w:rFonts w:eastAsia="SimSun"/>
      <w:lang w:eastAsia="en-GB"/>
    </w:rPr>
  </w:style>
  <w:style w:type="paragraph" w:customStyle="1" w:styleId="B2">
    <w:name w:val="B2"/>
    <w:basedOn w:val="List2"/>
    <w:rsid w:val="0002550D"/>
    <w:pPr>
      <w:overflowPunct w:val="0"/>
      <w:autoSpaceDE w:val="0"/>
      <w:autoSpaceDN w:val="0"/>
      <w:adjustRightInd w:val="0"/>
      <w:spacing w:after="180"/>
      <w:ind w:left="851" w:hanging="284"/>
      <w:contextualSpacing w:val="0"/>
      <w:textAlignment w:val="baseline"/>
    </w:pPr>
    <w:rPr>
      <w:rFonts w:eastAsia="SimSun"/>
      <w:lang w:eastAsia="en-GB"/>
    </w:rPr>
  </w:style>
  <w:style w:type="paragraph" w:styleId="List2">
    <w:name w:val="List 2"/>
    <w:basedOn w:val="Normal"/>
    <w:rsid w:val="0002550D"/>
    <w:pPr>
      <w:ind w:left="566" w:hanging="283"/>
      <w:contextualSpacing/>
    </w:pPr>
  </w:style>
  <w:style w:type="character" w:styleId="Strong">
    <w:name w:val="Strong"/>
    <w:uiPriority w:val="22"/>
    <w:qFormat/>
    <w:rsid w:val="00BC0D34"/>
    <w:rPr>
      <w:b/>
      <w:bCs/>
    </w:rPr>
  </w:style>
  <w:style w:type="character" w:styleId="HTMLCode">
    <w:name w:val="HTML Code"/>
    <w:uiPriority w:val="99"/>
    <w:unhideWhenUsed/>
    <w:rsid w:val="003F7ECF"/>
    <w:rPr>
      <w:rFonts w:ascii="Courier New" w:eastAsia="Times New Roman" w:hAnsi="Courier New" w:cs="Courier New"/>
      <w:sz w:val="20"/>
      <w:szCs w:val="20"/>
    </w:rPr>
  </w:style>
  <w:style w:type="paragraph" w:styleId="NormalWeb">
    <w:name w:val="Normal (Web)"/>
    <w:basedOn w:val="Normal"/>
    <w:uiPriority w:val="99"/>
    <w:unhideWhenUsed/>
    <w:rsid w:val="00964B03"/>
    <w:pPr>
      <w:spacing w:before="100" w:beforeAutospacing="1" w:after="100" w:afterAutospacing="1"/>
    </w:pPr>
    <w:rPr>
      <w:sz w:val="24"/>
      <w:szCs w:val="24"/>
      <w:lang w:eastAsia="en-GB"/>
    </w:rPr>
  </w:style>
  <w:style w:type="character" w:styleId="CommentReference">
    <w:name w:val="annotation reference"/>
    <w:rsid w:val="00187CDA"/>
    <w:rPr>
      <w:sz w:val="16"/>
      <w:szCs w:val="16"/>
    </w:rPr>
  </w:style>
  <w:style w:type="paragraph" w:styleId="CommentSubject">
    <w:name w:val="annotation subject"/>
    <w:basedOn w:val="CommentText"/>
    <w:next w:val="CommentText"/>
    <w:link w:val="CommentSubjectChar"/>
    <w:rsid w:val="00187CD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87CDA"/>
    <w:rPr>
      <w:rFonts w:ascii="Arial" w:hAnsi="Arial"/>
      <w:lang w:val="en-GB" w:eastAsia="en-US"/>
    </w:rPr>
  </w:style>
  <w:style w:type="character" w:customStyle="1" w:styleId="CommentSubjectChar">
    <w:name w:val="Comment Subject Char"/>
    <w:link w:val="CommentSubject"/>
    <w:rsid w:val="00187CDA"/>
    <w:rPr>
      <w:rFonts w:ascii="Arial" w:hAnsi="Arial"/>
      <w:b/>
      <w:bCs/>
      <w:lang w:val="en-GB" w:eastAsia="en-US"/>
    </w:rPr>
  </w:style>
  <w:style w:type="paragraph" w:styleId="Revision">
    <w:name w:val="Revision"/>
    <w:hidden/>
    <w:uiPriority w:val="99"/>
    <w:semiHidden/>
    <w:rsid w:val="00187CD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BQIBPLLIMM24-1585705811-604</_dlc_DocId>
    <_dlc_DocIdUrl xmlns="71c5aaf6-e6ce-465b-b873-5148d2a4c105">
      <Url>https://nokia.sharepoint.com/sites/3gpp-sa4/_layouts/15/DocIdRedir.aspx?ID=BQIBPLLIMM24-1585705811-604</Url>
      <Description>BQIBPLLIMM24-1585705811-604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775FFD-39CC-4320-8D6B-71AC5F4B22D6}">
  <ds:schemaRefs>
    <ds:schemaRef ds:uri="http://schemas.microsoft.com/sharepoint/v3/contenttype/forms"/>
  </ds:schemaRefs>
</ds:datastoreItem>
</file>

<file path=customXml/itemProps2.xml><?xml version="1.0" encoding="utf-8"?>
<ds:datastoreItem xmlns:ds="http://schemas.openxmlformats.org/officeDocument/2006/customXml" ds:itemID="{B7CE91DD-154A-4399-B9C5-E66AB9D23175}">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B2BEB8A-03A8-4451-A9AF-F8EF28AD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F7E18-B575-4310-BD44-75BCE7A28419}">
  <ds:schemaRefs>
    <ds:schemaRef ds:uri="Microsoft.SharePoint.Taxonomy.ContentTypeSync"/>
  </ds:schemaRefs>
</ds:datastoreItem>
</file>

<file path=customXml/itemProps5.xml><?xml version="1.0" encoding="utf-8"?>
<ds:datastoreItem xmlns:ds="http://schemas.openxmlformats.org/officeDocument/2006/customXml" ds:itemID="{20E990CF-8207-4197-97AA-1FBEDCEEEB7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984</Words>
  <Characters>5877</Characters>
  <Application>Microsoft Office Word</Application>
  <DocSecurity>0</DocSecurity>
  <Lines>104</Lines>
  <Paragraphs>65</Paragraphs>
  <ScaleCrop>false</ScaleCrop>
  <Company>ETSI Sophia Antipolis</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Serhan Gül (2026-02-12)</cp:lastModifiedBy>
  <cp:revision>14</cp:revision>
  <cp:lastPrinted>2001-04-23T09:30:00Z</cp:lastPrinted>
  <dcterms:created xsi:type="dcterms:W3CDTF">2026-02-11T20:40:00Z</dcterms:created>
  <dcterms:modified xsi:type="dcterms:W3CDTF">2026-02-11T20:52:00Z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39ff88b6-f342-4ce8-b246-98730fbab6e5</vt:lpwstr>
  </property>
  <property fmtid="{D5CDD505-2E9C-101B-9397-08002B2CF9AE}" pid="4" name="docLang">
    <vt:lpwstr>en</vt:lpwstr>
  </property>
</Properties>
</file>