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F22D" w14:textId="634D760A" w:rsidR="00AA7D07" w:rsidRPr="007F0C8A" w:rsidRDefault="00AA7D07" w:rsidP="00AA7D07">
      <w:pPr>
        <w:pStyle w:val="CRCoverPage"/>
        <w:tabs>
          <w:tab w:val="right" w:pos="9639"/>
        </w:tabs>
        <w:spacing w:after="0"/>
        <w:rPr>
          <w:b/>
          <w:i/>
          <w:noProof/>
          <w:sz w:val="28"/>
        </w:rPr>
      </w:pPr>
      <w:r w:rsidRPr="007F0C8A">
        <w:rPr>
          <w:b/>
          <w:noProof/>
          <w:sz w:val="24"/>
        </w:rPr>
        <w:t>3GPP TSG-SA WG4 Meeting #135</w:t>
      </w:r>
      <w:r w:rsidRPr="007F0C8A">
        <w:rPr>
          <w:b/>
          <w:i/>
          <w:noProof/>
          <w:sz w:val="28"/>
        </w:rPr>
        <w:tab/>
      </w:r>
      <w:r w:rsidRPr="007F0C8A">
        <w:rPr>
          <w:b/>
          <w:noProof/>
          <w:sz w:val="24"/>
        </w:rPr>
        <w:t>S4-26</w:t>
      </w:r>
      <w:r w:rsidR="00C52FD4" w:rsidRPr="007F0C8A">
        <w:rPr>
          <w:b/>
          <w:noProof/>
          <w:sz w:val="24"/>
        </w:rPr>
        <w:t>0102</w:t>
      </w:r>
    </w:p>
    <w:p w14:paraId="3FC45A1A" w14:textId="3AB1B6E3" w:rsidR="00AA7D07" w:rsidRPr="002A5839" w:rsidRDefault="00AA7D07" w:rsidP="002A5839">
      <w:pPr>
        <w:pStyle w:val="CRCoverPage"/>
        <w:tabs>
          <w:tab w:val="right" w:pos="9639"/>
        </w:tabs>
        <w:outlineLvl w:val="0"/>
        <w:rPr>
          <w:bCs/>
          <w:noProof/>
          <w:sz w:val="24"/>
        </w:rPr>
      </w:pPr>
      <w:r w:rsidRPr="007F0C8A">
        <w:rPr>
          <w:b/>
          <w:noProof/>
          <w:sz w:val="24"/>
        </w:rPr>
        <w:t>9-13 February 2026, Goa, India</w:t>
      </w:r>
      <w:r w:rsidR="002A5839">
        <w:rPr>
          <w:bCs/>
          <w:noProof/>
          <w:sz w:val="24"/>
        </w:rPr>
        <w:tab/>
      </w:r>
    </w:p>
    <w:p w14:paraId="3E9BA77F" w14:textId="77777777" w:rsidR="00AA7D07" w:rsidRPr="007F0C8A" w:rsidRDefault="00AA7D07" w:rsidP="00AA7D07">
      <w:pPr>
        <w:pStyle w:val="CRCoverPage"/>
        <w:outlineLvl w:val="0"/>
        <w:rPr>
          <w:b/>
          <w:noProof/>
          <w:sz w:val="24"/>
        </w:rPr>
      </w:pPr>
    </w:p>
    <w:p w14:paraId="533AFB0D" w14:textId="3B843469" w:rsidR="00CD2478" w:rsidRPr="007F0C8A" w:rsidRDefault="00CD2478" w:rsidP="00CD2478">
      <w:pPr>
        <w:spacing w:after="120"/>
        <w:ind w:left="1985" w:hanging="1985"/>
        <w:rPr>
          <w:rFonts w:ascii="Arial" w:hAnsi="Arial" w:cs="Arial"/>
          <w:b/>
          <w:bCs/>
        </w:rPr>
      </w:pPr>
      <w:r w:rsidRPr="007F0C8A">
        <w:rPr>
          <w:rFonts w:ascii="Arial" w:hAnsi="Arial" w:cs="Arial"/>
          <w:b/>
          <w:bCs/>
        </w:rPr>
        <w:t>Source:</w:t>
      </w:r>
      <w:r w:rsidRPr="007F0C8A">
        <w:rPr>
          <w:rFonts w:ascii="Arial" w:hAnsi="Arial" w:cs="Arial"/>
          <w:b/>
          <w:bCs/>
        </w:rPr>
        <w:tab/>
      </w:r>
      <w:r w:rsidR="000615A1" w:rsidRPr="007F0C8A">
        <w:rPr>
          <w:rFonts w:ascii="Arial" w:hAnsi="Arial" w:cs="Arial"/>
          <w:b/>
          <w:bCs/>
        </w:rPr>
        <w:t>Nokia</w:t>
      </w:r>
    </w:p>
    <w:p w14:paraId="18BE02D5" w14:textId="51CD97A6" w:rsidR="00CD2478" w:rsidRPr="007F0C8A" w:rsidRDefault="00CD2478" w:rsidP="00CD2478">
      <w:pPr>
        <w:spacing w:after="120"/>
        <w:ind w:left="1985" w:hanging="1985"/>
        <w:rPr>
          <w:rFonts w:ascii="Arial" w:hAnsi="Arial" w:cs="Arial"/>
          <w:b/>
          <w:bCs/>
        </w:rPr>
      </w:pPr>
      <w:r w:rsidRPr="007F0C8A">
        <w:rPr>
          <w:rFonts w:ascii="Arial" w:hAnsi="Arial" w:cs="Arial"/>
          <w:b/>
          <w:bCs/>
        </w:rPr>
        <w:t>Title:</w:t>
      </w:r>
      <w:r w:rsidRPr="007F0C8A">
        <w:rPr>
          <w:rFonts w:ascii="Arial" w:hAnsi="Arial" w:cs="Arial"/>
          <w:b/>
          <w:bCs/>
        </w:rPr>
        <w:tab/>
      </w:r>
      <w:r w:rsidR="00857A25" w:rsidRPr="007F0C8A">
        <w:rPr>
          <w:rFonts w:ascii="Arial" w:hAnsi="Arial" w:cs="Arial"/>
          <w:b/>
          <w:bCs/>
        </w:rPr>
        <w:t>[FS_Q4RTC_MED]</w:t>
      </w:r>
      <w:r w:rsidR="00AD3DA2" w:rsidRPr="007F0C8A">
        <w:rPr>
          <w:rFonts w:ascii="Arial" w:hAnsi="Arial" w:cs="Arial"/>
          <w:b/>
          <w:bCs/>
        </w:rPr>
        <w:t xml:space="preserve"> </w:t>
      </w:r>
      <w:proofErr w:type="spellStart"/>
      <w:r w:rsidR="00ED19E5" w:rsidRPr="007F0C8A">
        <w:rPr>
          <w:rFonts w:ascii="Arial" w:hAnsi="Arial" w:cs="Arial"/>
          <w:b/>
          <w:bCs/>
        </w:rPr>
        <w:t>pCR</w:t>
      </w:r>
      <w:proofErr w:type="spellEnd"/>
      <w:r w:rsidR="00ED19E5" w:rsidRPr="007F0C8A">
        <w:rPr>
          <w:rFonts w:ascii="Arial" w:hAnsi="Arial" w:cs="Arial"/>
          <w:b/>
          <w:bCs/>
        </w:rPr>
        <w:t xml:space="preserve"> on Introduction</w:t>
      </w:r>
      <w:r w:rsidR="00D51A55" w:rsidRPr="007F0C8A">
        <w:rPr>
          <w:rFonts w:ascii="Arial" w:hAnsi="Arial" w:cs="Arial"/>
          <w:b/>
          <w:bCs/>
        </w:rPr>
        <w:t xml:space="preserve"> to TR 26.836</w:t>
      </w:r>
    </w:p>
    <w:p w14:paraId="4ED68054" w14:textId="3168C7E6" w:rsidR="00CD2478" w:rsidRPr="007F0C8A" w:rsidRDefault="00CD2478" w:rsidP="00CD2478">
      <w:pPr>
        <w:spacing w:after="120"/>
        <w:ind w:left="1985" w:hanging="1985"/>
        <w:rPr>
          <w:rFonts w:ascii="Arial" w:hAnsi="Arial" w:cs="Arial"/>
          <w:b/>
          <w:bCs/>
        </w:rPr>
      </w:pPr>
      <w:r w:rsidRPr="007F0C8A">
        <w:rPr>
          <w:rFonts w:ascii="Arial" w:hAnsi="Arial" w:cs="Arial"/>
          <w:b/>
          <w:bCs/>
        </w:rPr>
        <w:t>Agenda item:</w:t>
      </w:r>
      <w:r w:rsidRPr="007F0C8A">
        <w:rPr>
          <w:rFonts w:ascii="Arial" w:hAnsi="Arial" w:cs="Arial"/>
          <w:b/>
          <w:bCs/>
        </w:rPr>
        <w:tab/>
      </w:r>
      <w:r w:rsidR="00755039" w:rsidRPr="007F0C8A">
        <w:rPr>
          <w:rFonts w:ascii="Arial" w:hAnsi="Arial" w:cs="Arial"/>
          <w:b/>
          <w:bCs/>
        </w:rPr>
        <w:t>10</w:t>
      </w:r>
      <w:r w:rsidR="00071DF3" w:rsidRPr="007F0C8A">
        <w:rPr>
          <w:rFonts w:ascii="Arial" w:hAnsi="Arial" w:cs="Arial"/>
          <w:b/>
          <w:bCs/>
        </w:rPr>
        <w:t>.7</w:t>
      </w:r>
    </w:p>
    <w:p w14:paraId="16060915" w14:textId="51C9DFC4" w:rsidR="00CD2478" w:rsidRPr="007F0C8A" w:rsidRDefault="00CD2478" w:rsidP="00CD2478">
      <w:pPr>
        <w:spacing w:after="120"/>
        <w:ind w:left="1985" w:hanging="1985"/>
        <w:rPr>
          <w:rFonts w:ascii="Arial" w:hAnsi="Arial" w:cs="Arial"/>
          <w:b/>
          <w:bCs/>
        </w:rPr>
      </w:pPr>
      <w:r w:rsidRPr="007F0C8A">
        <w:rPr>
          <w:rFonts w:ascii="Arial" w:hAnsi="Arial" w:cs="Arial"/>
          <w:b/>
          <w:bCs/>
        </w:rPr>
        <w:t>Document for:</w:t>
      </w:r>
      <w:r w:rsidRPr="007F0C8A">
        <w:rPr>
          <w:rFonts w:ascii="Arial" w:hAnsi="Arial" w:cs="Arial"/>
          <w:b/>
          <w:bCs/>
        </w:rPr>
        <w:tab/>
      </w:r>
      <w:r w:rsidR="00AD3DA2" w:rsidRPr="007F0C8A">
        <w:rPr>
          <w:rFonts w:ascii="Arial" w:hAnsi="Arial" w:cs="Arial"/>
          <w:b/>
          <w:bCs/>
        </w:rPr>
        <w:t>A</w:t>
      </w:r>
      <w:r w:rsidR="002756FF" w:rsidRPr="007F0C8A">
        <w:rPr>
          <w:rFonts w:ascii="Arial" w:hAnsi="Arial" w:cs="Arial"/>
          <w:b/>
          <w:bCs/>
        </w:rPr>
        <w:t>greement</w:t>
      </w:r>
    </w:p>
    <w:p w14:paraId="00973A0F" w14:textId="77777777" w:rsidR="00CD2478" w:rsidRPr="007F0C8A" w:rsidRDefault="00CD2478" w:rsidP="00CD2478">
      <w:pPr>
        <w:pBdr>
          <w:bottom w:val="single" w:sz="12" w:space="1" w:color="auto"/>
        </w:pBdr>
        <w:spacing w:after="120"/>
        <w:ind w:left="1985" w:hanging="1985"/>
        <w:rPr>
          <w:rFonts w:ascii="Arial" w:hAnsi="Arial" w:cs="Arial"/>
          <w:b/>
          <w:bCs/>
        </w:rPr>
      </w:pPr>
    </w:p>
    <w:p w14:paraId="449AF33E" w14:textId="77777777" w:rsidR="001E41F3" w:rsidRPr="007F0C8A" w:rsidRDefault="00CD2478" w:rsidP="00CD2478">
      <w:pPr>
        <w:pStyle w:val="CRCoverPage"/>
        <w:rPr>
          <w:b/>
        </w:rPr>
      </w:pPr>
      <w:r w:rsidRPr="007F0C8A">
        <w:rPr>
          <w:b/>
        </w:rPr>
        <w:t>1. Introduction</w:t>
      </w:r>
    </w:p>
    <w:p w14:paraId="6048125F" w14:textId="77777777" w:rsidR="00A861E2" w:rsidRPr="007F0C8A" w:rsidRDefault="00385930" w:rsidP="00B21FC3">
      <w:r w:rsidRPr="007F0C8A">
        <w:t xml:space="preserve">The study item </w:t>
      </w:r>
      <w:r w:rsidR="00810113" w:rsidRPr="007F0C8A">
        <w:t xml:space="preserve">FS_Q4RTC_MED was agreed in SA4#134 and approved in </w:t>
      </w:r>
      <w:r w:rsidRPr="007F0C8A">
        <w:t xml:space="preserve">SA#110 </w:t>
      </w:r>
      <w:r w:rsidR="00A861E2" w:rsidRPr="007F0C8A">
        <w:t>[</w:t>
      </w:r>
      <w:hyperlink r:id="rId10" w:history="1">
        <w:r w:rsidRPr="007F0C8A">
          <w:rPr>
            <w:rStyle w:val="Hyperlink"/>
          </w:rPr>
          <w:t>SP-251661</w:t>
        </w:r>
      </w:hyperlink>
      <w:r w:rsidR="00A861E2" w:rsidRPr="007F0C8A">
        <w:t>]</w:t>
      </w:r>
      <w:r w:rsidRPr="007F0C8A">
        <w:t xml:space="preserve">. </w:t>
      </w:r>
    </w:p>
    <w:p w14:paraId="57FA18FD" w14:textId="51E919EE" w:rsidR="00B21FC3" w:rsidRPr="007F0C8A" w:rsidRDefault="0078289F" w:rsidP="00DF19D4">
      <w:pPr>
        <w:spacing w:after="120"/>
      </w:pPr>
      <w:r w:rsidRPr="007F0C8A">
        <w:t>One of the</w:t>
      </w:r>
      <w:r w:rsidR="00B21FC3" w:rsidRPr="007F0C8A">
        <w:t xml:space="preserve"> objective</w:t>
      </w:r>
      <w:r w:rsidRPr="007F0C8A">
        <w:t>s</w:t>
      </w:r>
      <w:r w:rsidR="00B21FC3" w:rsidRPr="007F0C8A">
        <w:t xml:space="preserve"> of FS_Q4RTC_MED is:</w:t>
      </w:r>
    </w:p>
    <w:p w14:paraId="53394ADE" w14:textId="1E3A3369" w:rsidR="00B21FC3" w:rsidRPr="007F0C8A" w:rsidRDefault="00B21FC3" w:rsidP="00DF19D4">
      <w:pPr>
        <w:pStyle w:val="ListParagraph"/>
        <w:numPr>
          <w:ilvl w:val="0"/>
          <w:numId w:val="9"/>
        </w:numPr>
        <w:spacing w:before="60" w:beforeAutospacing="0"/>
        <w:ind w:left="714" w:hanging="357"/>
        <w:rPr>
          <w:sz w:val="20"/>
          <w:szCs w:val="20"/>
          <w:lang w:val="en-GB"/>
        </w:rPr>
      </w:pPr>
      <w:r w:rsidRPr="007F0C8A">
        <w:rPr>
          <w:sz w:val="20"/>
          <w:szCs w:val="20"/>
          <w:lang w:val="en-GB"/>
        </w:rPr>
        <w:t>Identify existing and emerging QUIC-based media delivery protocols suitable for real-time communication and document their features, benefits, limitations and current applications.</w:t>
      </w:r>
    </w:p>
    <w:p w14:paraId="2BF67089" w14:textId="25A6574F" w:rsidR="009C1BF0" w:rsidRPr="007F0C8A" w:rsidRDefault="00AD3DA2" w:rsidP="008D1889">
      <w:pPr>
        <w:spacing w:before="60"/>
      </w:pPr>
      <w:r w:rsidRPr="007F0C8A">
        <w:t xml:space="preserve">This contribution provides </w:t>
      </w:r>
      <w:r w:rsidR="00E301D2" w:rsidRPr="007F0C8A">
        <w:t xml:space="preserve">an introduction to </w:t>
      </w:r>
      <w:r w:rsidR="009C1BF0" w:rsidRPr="007F0C8A">
        <w:t>the Technical Report</w:t>
      </w:r>
      <w:r w:rsidR="00311155" w:rsidRPr="007F0C8A">
        <w:t xml:space="preserve">, </w:t>
      </w:r>
      <w:r w:rsidR="009C1BF0" w:rsidRPr="007F0C8A">
        <w:t>briefly introduc</w:t>
      </w:r>
      <w:r w:rsidR="00311155" w:rsidRPr="007F0C8A">
        <w:t>ing</w:t>
      </w:r>
      <w:r w:rsidR="009C1BF0" w:rsidRPr="007F0C8A">
        <w:t xml:space="preserve"> </w:t>
      </w:r>
      <w:r w:rsidR="00E301D2" w:rsidRPr="007F0C8A">
        <w:t>QUIC</w:t>
      </w:r>
      <w:r w:rsidR="009C1BF0" w:rsidRPr="007F0C8A">
        <w:t xml:space="preserve">, </w:t>
      </w:r>
      <w:r w:rsidR="009C1BF0" w:rsidRPr="007F0C8A">
        <w:rPr>
          <w:color w:val="000000"/>
        </w:rPr>
        <w:t>highlight</w:t>
      </w:r>
      <w:r w:rsidR="00311155" w:rsidRPr="007F0C8A">
        <w:rPr>
          <w:color w:val="000000"/>
        </w:rPr>
        <w:t>ing</w:t>
      </w:r>
      <w:r w:rsidR="009C1BF0" w:rsidRPr="007F0C8A">
        <w:rPr>
          <w:color w:val="000000"/>
        </w:rPr>
        <w:t xml:space="preserve"> its main features for media transport </w:t>
      </w:r>
      <w:r w:rsidR="00043BD3" w:rsidRPr="007F0C8A">
        <w:rPr>
          <w:color w:val="000000"/>
        </w:rPr>
        <w:t>as well as</w:t>
      </w:r>
      <w:r w:rsidR="009C1BF0" w:rsidRPr="007F0C8A">
        <w:rPr>
          <w:color w:val="000000"/>
        </w:rPr>
        <w:t xml:space="preserve"> the </w:t>
      </w:r>
      <w:r w:rsidR="00E301D2" w:rsidRPr="007F0C8A">
        <w:t>related work in IETF</w:t>
      </w:r>
      <w:r w:rsidR="00B656E3" w:rsidRPr="007F0C8A">
        <w:t>.</w:t>
      </w:r>
    </w:p>
    <w:p w14:paraId="3D17A665" w14:textId="1BD13A48" w:rsidR="00CD2478" w:rsidRPr="007F0C8A" w:rsidRDefault="008D1889" w:rsidP="00CD2478">
      <w:pPr>
        <w:pStyle w:val="CRCoverPage"/>
        <w:rPr>
          <w:b/>
        </w:rPr>
      </w:pPr>
      <w:r w:rsidRPr="007F0C8A">
        <w:rPr>
          <w:b/>
        </w:rPr>
        <w:t>2</w:t>
      </w:r>
      <w:r w:rsidR="00CD2478" w:rsidRPr="007F0C8A">
        <w:rPr>
          <w:b/>
        </w:rPr>
        <w:t>. Proposal</w:t>
      </w:r>
    </w:p>
    <w:p w14:paraId="4F574AD4" w14:textId="5F8599CB" w:rsidR="00CD2478" w:rsidRPr="007F0C8A" w:rsidRDefault="008A5E86" w:rsidP="00CD2478">
      <w:r w:rsidRPr="007F0C8A">
        <w:t>It is proposed to agree the following changes to 3GPP T</w:t>
      </w:r>
      <w:r w:rsidR="00AD3DA2" w:rsidRPr="007F0C8A">
        <w:t>R 26.836.</w:t>
      </w:r>
    </w:p>
    <w:p w14:paraId="34D1915D" w14:textId="2566FCCB" w:rsidR="005B737F" w:rsidRPr="007F0C8A" w:rsidRDefault="005B737F" w:rsidP="00D85ECF">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rPr>
      </w:pPr>
      <w:r w:rsidRPr="007F0C8A">
        <w:rPr>
          <w:rFonts w:ascii="Arial" w:hAnsi="Arial" w:cs="Arial"/>
          <w:color w:val="0000FF"/>
          <w:sz w:val="28"/>
          <w:szCs w:val="28"/>
        </w:rPr>
        <w:t>* * * First Change * * * *</w:t>
      </w:r>
    </w:p>
    <w:p w14:paraId="6514B1BB" w14:textId="77777777" w:rsidR="00EE4B05" w:rsidRPr="007F0C8A" w:rsidRDefault="00EE4B05" w:rsidP="00EE4B05">
      <w:pPr>
        <w:pStyle w:val="Heading1"/>
        <w:ind w:left="0" w:firstLine="0"/>
      </w:pPr>
      <w:bookmarkStart w:id="0" w:name="_Toc220004430"/>
      <w:bookmarkStart w:id="1" w:name="_Toc216450505"/>
      <w:bookmarkStart w:id="2" w:name="_Hlk61529092"/>
      <w:r w:rsidRPr="007F0C8A">
        <w:t>Introduction</w:t>
      </w:r>
      <w:bookmarkEnd w:id="0"/>
    </w:p>
    <w:p w14:paraId="0BF5A752" w14:textId="77777777" w:rsidR="007F0C8A" w:rsidRPr="007F0C8A" w:rsidDel="0089512E" w:rsidRDefault="007F0C8A" w:rsidP="007F0C8A">
      <w:pPr>
        <w:pStyle w:val="Guidance"/>
        <w:rPr>
          <w:del w:id="3" w:author="Serhan Gül" w:date="2026-01-31T12:40:00Z" w16du:dateUtc="2026-01-31T11:40:00Z"/>
        </w:rPr>
      </w:pPr>
      <w:del w:id="4" w:author="Serhan Gül" w:date="2026-01-31T12:40:00Z" w16du:dateUtc="2026-01-31T11:40:00Z">
        <w:r w:rsidRPr="007F0C8A" w:rsidDel="0089512E">
          <w:delText>This clause is optional. If it exists, it shall be the second unnumbered clause.</w:delText>
        </w:r>
      </w:del>
    </w:p>
    <w:p w14:paraId="32F1ACEF" w14:textId="247C4226" w:rsidR="0089512E" w:rsidRPr="007F0C8A" w:rsidRDefault="0089512E" w:rsidP="0089512E">
      <w:pPr>
        <w:rPr>
          <w:ins w:id="5" w:author="Serhan Gül" w:date="2026-02-02T10:03:00Z" w16du:dateUtc="2026-02-02T09:03:00Z"/>
        </w:rPr>
      </w:pPr>
      <w:ins w:id="6" w:author="Serhan Gül" w:date="2026-01-31T12:40:00Z">
        <w:r w:rsidRPr="007F0C8A">
          <w:t>QUIC is a user</w:t>
        </w:r>
      </w:ins>
      <w:ins w:id="7" w:author="Richard Bradbury (2026-02-06)" w:date="2026-02-06T12:34:00Z" w16du:dateUtc="2026-02-06T12:34:00Z">
        <w:r w:rsidR="007F0C8A" w:rsidRPr="007F0C8A">
          <w:t xml:space="preserve"> </w:t>
        </w:r>
      </w:ins>
      <w:ins w:id="8" w:author="Serhan Gül" w:date="2026-01-31T12:40:00Z">
        <w:r w:rsidRPr="007F0C8A">
          <w:t>space UDP-based transport protocol developed by IETF with built‑in encryption, connection migration, stream multiplexing, pluggable congestion contro</w:t>
        </w:r>
      </w:ins>
      <w:ins w:id="9" w:author="Serhan Gül" w:date="2026-02-03T09:51:00Z" w16du:dateUtc="2026-02-03T08:51:00Z">
        <w:r w:rsidR="006F5A5E" w:rsidRPr="007F0C8A">
          <w:t>l</w:t>
        </w:r>
      </w:ins>
      <w:ins w:id="10" w:author="Serhan Gül" w:date="2026-01-31T12:40:00Z">
        <w:r w:rsidRPr="007F0C8A">
          <w:t>, and optional unreliable datagrams defined in an extension to the core protocol.</w:t>
        </w:r>
      </w:ins>
    </w:p>
    <w:p w14:paraId="19F21A5B" w14:textId="77777777" w:rsidR="009A237E" w:rsidRPr="007F0C8A" w:rsidRDefault="009A237E" w:rsidP="007F0C8A">
      <w:pPr>
        <w:keepNext/>
        <w:rPr>
          <w:ins w:id="11" w:author="Serhan Gül" w:date="2026-02-02T10:03:00Z" w16du:dateUtc="2026-02-02T09:03:00Z"/>
        </w:rPr>
      </w:pPr>
      <w:ins w:id="12" w:author="Serhan Gül" w:date="2026-02-02T10:03:00Z" w16du:dateUtc="2026-02-02T09:03:00Z">
        <w:r w:rsidRPr="007F0C8A">
          <w:t>The core QUIC specifications are:</w:t>
        </w:r>
      </w:ins>
    </w:p>
    <w:p w14:paraId="77E9E5D4" w14:textId="5B43C700" w:rsidR="009A237E" w:rsidRPr="007F0C8A" w:rsidRDefault="009A237E" w:rsidP="009A237E">
      <w:pPr>
        <w:pStyle w:val="B1"/>
        <w:rPr>
          <w:ins w:id="13" w:author="Serhan Gül" w:date="2026-02-02T10:03:00Z" w16du:dateUtc="2026-02-02T09:03:00Z"/>
        </w:rPr>
      </w:pPr>
      <w:ins w:id="14" w:author="Serhan Gül" w:date="2026-02-02T10:04:00Z" w16du:dateUtc="2026-02-02T09:04:00Z">
        <w:r w:rsidRPr="007F0C8A">
          <w:t>-</w:t>
        </w:r>
        <w:r w:rsidRPr="007F0C8A">
          <w:tab/>
        </w:r>
      </w:ins>
      <w:ins w:id="15" w:author="Serhan Gül" w:date="2026-02-02T10:03:00Z" w16du:dateUtc="2026-02-02T09:03:00Z">
        <w:r w:rsidRPr="007F0C8A">
          <w:t xml:space="preserve">RFC 9000 (QUIC: A UDP-Based Multiplexed and Secure Transport) </w:t>
        </w:r>
        <w:r w:rsidRPr="007F0C8A">
          <w:rPr>
            <w:vanish/>
          </w:rPr>
          <w:t>[</w:t>
        </w:r>
      </w:ins>
      <w:ins w:id="16" w:author="Richard Bradbury (2026-02-06)" w:date="2026-02-06T12:30:00Z" w16du:dateUtc="2026-02-06T12:30:00Z">
        <w:r w:rsidR="007F0C8A" w:rsidRPr="007F0C8A">
          <w:rPr>
            <w:highlight w:val="yellow"/>
          </w:rPr>
          <w:t>RFC9000</w:t>
        </w:r>
      </w:ins>
      <w:ins w:id="17" w:author="Serhan Gül" w:date="2026-02-02T10:03:00Z" w16du:dateUtc="2026-02-02T09:03:00Z">
        <w:r w:rsidRPr="007F0C8A">
          <w:t>]: The foundational document defining QUIC's core mechanisms.</w:t>
        </w:r>
      </w:ins>
    </w:p>
    <w:p w14:paraId="6322EEE0" w14:textId="113724A5" w:rsidR="009A237E" w:rsidRPr="007F0C8A" w:rsidRDefault="009A237E" w:rsidP="009A237E">
      <w:pPr>
        <w:pStyle w:val="B1"/>
        <w:rPr>
          <w:ins w:id="18" w:author="Serhan Gül" w:date="2026-02-02T10:03:00Z" w16du:dateUtc="2026-02-02T09:03:00Z"/>
        </w:rPr>
      </w:pPr>
      <w:ins w:id="19" w:author="Serhan Gül" w:date="2026-02-02T10:04:00Z" w16du:dateUtc="2026-02-02T09:04:00Z">
        <w:r w:rsidRPr="007F0C8A">
          <w:t>-</w:t>
        </w:r>
        <w:r w:rsidRPr="007F0C8A">
          <w:tab/>
        </w:r>
      </w:ins>
      <w:ins w:id="20" w:author="Serhan Gül" w:date="2026-02-02T10:03:00Z" w16du:dateUtc="2026-02-02T09:03:00Z">
        <w:r w:rsidRPr="007F0C8A">
          <w:t>RFC 9001 (Using TLS to Secure QUIC) [</w:t>
        </w:r>
      </w:ins>
      <w:ins w:id="21" w:author="Richard Bradbury (2026-02-06)" w:date="2026-02-06T12:30:00Z" w16du:dateUtc="2026-02-06T12:30:00Z">
        <w:r w:rsidR="007F0C8A" w:rsidRPr="007F0C8A">
          <w:rPr>
            <w:highlight w:val="yellow"/>
          </w:rPr>
          <w:t>RFC9001</w:t>
        </w:r>
      </w:ins>
      <w:ins w:id="22" w:author="Serhan Gül" w:date="2026-02-02T10:03:00Z" w16du:dateUtc="2026-02-02T09:03:00Z">
        <w:r w:rsidRPr="007F0C8A">
          <w:t xml:space="preserve">] specifies how TLS </w:t>
        </w:r>
      </w:ins>
      <w:ins w:id="23" w:author="Richard Bradbury (2026-02-06)" w:date="2026-02-06T14:44:00Z" w16du:dateUtc="2026-02-06T14:44:00Z">
        <w:r w:rsidR="000D3A14">
          <w:t>v</w:t>
        </w:r>
      </w:ins>
      <w:ins w:id="24" w:author="Serhan Gül" w:date="2026-02-02T10:03:00Z" w16du:dateUtc="2026-02-02T09:03:00Z">
        <w:r w:rsidRPr="007F0C8A">
          <w:t>1.3</w:t>
        </w:r>
      </w:ins>
      <w:ins w:id="25" w:author="Richard Bradbury (2026-02-06)" w:date="2026-02-06T14:44:00Z" w16du:dateUtc="2026-02-06T14:44:00Z">
        <w:r w:rsidR="000D3A14">
          <w:t> [</w:t>
        </w:r>
      </w:ins>
      <w:ins w:id="26" w:author="Richard Bradbury (2026-02-06)" w:date="2026-02-06T14:45:00Z" w16du:dateUtc="2026-02-06T14:45:00Z">
        <w:r w:rsidR="000D3A14" w:rsidRPr="000D3A14">
          <w:rPr>
            <w:highlight w:val="yellow"/>
          </w:rPr>
          <w:t>RFC8446</w:t>
        </w:r>
      </w:ins>
      <w:ins w:id="27" w:author="Richard Bradbury (2026-02-06)" w:date="2026-02-06T14:44:00Z" w16du:dateUtc="2026-02-06T14:44:00Z">
        <w:r w:rsidR="000D3A14">
          <w:t>]</w:t>
        </w:r>
      </w:ins>
      <w:ins w:id="28" w:author="Serhan Gül" w:date="2026-02-02T10:03:00Z" w16du:dateUtc="2026-02-02T09:03:00Z">
        <w:r w:rsidRPr="007F0C8A">
          <w:t xml:space="preserve"> is integrated for security.</w:t>
        </w:r>
      </w:ins>
    </w:p>
    <w:p w14:paraId="4E32E0C4" w14:textId="20289336" w:rsidR="009A237E" w:rsidRPr="007F0C8A" w:rsidRDefault="009A237E" w:rsidP="009A237E">
      <w:pPr>
        <w:pStyle w:val="B1"/>
        <w:rPr>
          <w:ins w:id="29" w:author="Serhan Gül" w:date="2026-02-02T10:03:00Z" w16du:dateUtc="2026-02-02T09:03:00Z"/>
        </w:rPr>
      </w:pPr>
      <w:ins w:id="30" w:author="Serhan Gül" w:date="2026-02-02T10:04:00Z" w16du:dateUtc="2026-02-02T09:04:00Z">
        <w:r w:rsidRPr="007F0C8A">
          <w:t>-</w:t>
        </w:r>
        <w:r w:rsidRPr="007F0C8A">
          <w:tab/>
        </w:r>
      </w:ins>
      <w:ins w:id="31" w:author="Serhan Gül" w:date="2026-02-02T10:03:00Z" w16du:dateUtc="2026-02-02T09:03:00Z">
        <w:r w:rsidRPr="007F0C8A">
          <w:t>RFC 9002 (QUIC Loss Detection and Congestion Control) [</w:t>
        </w:r>
      </w:ins>
      <w:ins w:id="32" w:author="Richard Bradbury (2026-02-06)" w:date="2026-02-06T12:30:00Z" w16du:dateUtc="2026-02-06T12:30:00Z">
        <w:r w:rsidR="007F0C8A" w:rsidRPr="007F0C8A">
          <w:rPr>
            <w:highlight w:val="yellow"/>
          </w:rPr>
          <w:t>RFC9002</w:t>
        </w:r>
      </w:ins>
      <w:ins w:id="33" w:author="Serhan Gül" w:date="2026-02-02T10:03:00Z" w16du:dateUtc="2026-02-02T09:03:00Z">
        <w:r w:rsidRPr="007F0C8A">
          <w:t>] specifies how QUIC handles packet loss and manages network congestion.</w:t>
        </w:r>
      </w:ins>
    </w:p>
    <w:p w14:paraId="10E58D6E" w14:textId="3002A3D7" w:rsidR="009A237E" w:rsidRPr="007F0C8A" w:rsidRDefault="009A237E" w:rsidP="009A237E">
      <w:pPr>
        <w:pStyle w:val="B1"/>
        <w:rPr>
          <w:ins w:id="34" w:author="Serhan Gül" w:date="2026-02-02T10:03:00Z" w16du:dateUtc="2026-02-02T09:03:00Z"/>
        </w:rPr>
      </w:pPr>
      <w:ins w:id="35" w:author="Serhan Gül" w:date="2026-02-02T10:04:00Z" w16du:dateUtc="2026-02-02T09:04:00Z">
        <w:r w:rsidRPr="007F0C8A">
          <w:t>-</w:t>
        </w:r>
        <w:r w:rsidRPr="007F0C8A">
          <w:tab/>
        </w:r>
      </w:ins>
      <w:ins w:id="36" w:author="Serhan Gül" w:date="2026-02-02T10:03:00Z" w16du:dateUtc="2026-02-02T09:03:00Z">
        <w:r w:rsidRPr="007F0C8A">
          <w:t>RFC 8999 (Version-Independent Properties of QUIC) [</w:t>
        </w:r>
      </w:ins>
      <w:ins w:id="37" w:author="Richard Bradbury (2026-02-06)" w:date="2026-02-06T12:30:00Z" w16du:dateUtc="2026-02-06T12:30:00Z">
        <w:r w:rsidR="007F0C8A" w:rsidRPr="007F0C8A">
          <w:rPr>
            <w:highlight w:val="yellow"/>
          </w:rPr>
          <w:t>RFC8999</w:t>
        </w:r>
      </w:ins>
      <w:ins w:id="38" w:author="Serhan Gül" w:date="2026-02-02T10:03:00Z" w16du:dateUtc="2026-02-02T09:03:00Z">
        <w:r w:rsidRPr="007F0C8A">
          <w:t>] describes properties that don't change between QUIC versions.</w:t>
        </w:r>
      </w:ins>
    </w:p>
    <w:p w14:paraId="516F80B6" w14:textId="7B6BA532" w:rsidR="009A237E" w:rsidRPr="007F0C8A" w:rsidRDefault="009A237E" w:rsidP="009A237E">
      <w:pPr>
        <w:rPr>
          <w:ins w:id="39" w:author="Serhan Gül" w:date="2026-02-02T10:03:00Z" w16du:dateUtc="2026-02-02T09:03:00Z"/>
          <w:color w:val="000000" w:themeColor="text1"/>
        </w:rPr>
      </w:pPr>
      <w:ins w:id="40" w:author="Serhan Gül" w:date="2026-02-02T10:03:00Z" w16du:dateUtc="2026-02-02T09:03:00Z">
        <w:r w:rsidRPr="007F0C8A">
          <w:rPr>
            <w:color w:val="000000" w:themeColor="text1"/>
          </w:rPr>
          <w:t>Beyond the core specifications, IETF has specified multiple extensions such as HTTP/3</w:t>
        </w:r>
      </w:ins>
      <w:ins w:id="41" w:author="Richard Bradbury (2026-02-06)" w:date="2026-02-06T12:42:00Z" w16du:dateUtc="2026-02-06T12:42:00Z">
        <w:r w:rsidR="007F0C8A">
          <w:rPr>
            <w:color w:val="000000" w:themeColor="text1"/>
          </w:rPr>
          <w:t> </w:t>
        </w:r>
      </w:ins>
      <w:ins w:id="42" w:author="Serhan Gül" w:date="2026-02-02T10:03:00Z" w16du:dateUtc="2026-02-02T09:03:00Z">
        <w:r w:rsidRPr="007F0C8A">
          <w:t>[</w:t>
        </w:r>
      </w:ins>
      <w:ins w:id="43" w:author="Richard Bradbury (2026-02-06)" w:date="2026-02-06T12:31:00Z" w16du:dateUtc="2026-02-06T12:31:00Z">
        <w:r w:rsidR="007F0C8A" w:rsidRPr="007F0C8A">
          <w:rPr>
            <w:highlight w:val="yellow"/>
          </w:rPr>
          <w:t>RFC9114</w:t>
        </w:r>
      </w:ins>
      <w:ins w:id="44" w:author="Serhan Gül" w:date="2026-02-02T10:03:00Z" w16du:dateUtc="2026-02-02T09:03:00Z">
        <w:r w:rsidRPr="007F0C8A">
          <w:t>]</w:t>
        </w:r>
        <w:r w:rsidRPr="007F0C8A">
          <w:rPr>
            <w:color w:val="000000" w:themeColor="text1"/>
          </w:rPr>
          <w:t xml:space="preserve"> and </w:t>
        </w:r>
      </w:ins>
      <w:ins w:id="45" w:author="Serhan Gül" w:date="2026-02-02T10:06:00Z" w16du:dateUtc="2026-02-02T09:06:00Z">
        <w:r w:rsidR="006173ED" w:rsidRPr="007F0C8A">
          <w:rPr>
            <w:color w:val="000000" w:themeColor="text1"/>
          </w:rPr>
          <w:t>datagram support</w:t>
        </w:r>
      </w:ins>
      <w:ins w:id="46" w:author="Serhan Gül" w:date="2026-02-02T10:03:00Z" w16du:dateUtc="2026-02-02T09:03:00Z">
        <w:r w:rsidRPr="007F0C8A">
          <w:rPr>
            <w:color w:val="000000" w:themeColor="text1"/>
          </w:rPr>
          <w:t xml:space="preserve"> </w:t>
        </w:r>
        <w:r w:rsidRPr="007F0C8A">
          <w:t>[</w:t>
        </w:r>
      </w:ins>
      <w:ins w:id="47" w:author="Richard Bradbury (2026-02-06)" w:date="2026-02-06T12:32:00Z" w16du:dateUtc="2026-02-06T12:32:00Z">
        <w:r w:rsidR="007F0C8A" w:rsidRPr="007F0C8A">
          <w:rPr>
            <w:highlight w:val="yellow"/>
          </w:rPr>
          <w:t>RFC9221</w:t>
        </w:r>
      </w:ins>
      <w:ins w:id="48" w:author="Serhan Gül" w:date="2026-02-02T10:03:00Z" w16du:dateUtc="2026-02-02T09:03:00Z">
        <w:r w:rsidRPr="007F0C8A">
          <w:t>]</w:t>
        </w:r>
        <w:r w:rsidRPr="007F0C8A">
          <w:rPr>
            <w:color w:val="000000" w:themeColor="text1"/>
          </w:rPr>
          <w:t>, as well as operational specifications relating to the QUIC protocol’s applicability [</w:t>
        </w:r>
      </w:ins>
      <w:ins w:id="49" w:author="Richard Bradbury (2026-02-06)" w:date="2026-02-06T12:32:00Z" w16du:dateUtc="2026-02-06T12:32:00Z">
        <w:r w:rsidR="007F0C8A" w:rsidRPr="007F0C8A">
          <w:rPr>
            <w:color w:val="000000" w:themeColor="text1"/>
            <w:highlight w:val="yellow"/>
          </w:rPr>
          <w:t>RFC9309</w:t>
        </w:r>
      </w:ins>
      <w:ins w:id="50" w:author="Serhan Gül" w:date="2026-02-02T10:03:00Z" w16du:dateUtc="2026-02-02T09:03:00Z">
        <w:r w:rsidRPr="007F0C8A">
          <w:t>]</w:t>
        </w:r>
        <w:r w:rsidRPr="007F0C8A">
          <w:rPr>
            <w:color w:val="000000" w:themeColor="text1"/>
          </w:rPr>
          <w:t xml:space="preserve"> and manageability </w:t>
        </w:r>
        <w:r w:rsidRPr="007F0C8A">
          <w:t>[</w:t>
        </w:r>
      </w:ins>
      <w:ins w:id="51" w:author="Richard Bradbury (2026-02-06)" w:date="2026-02-06T12:33:00Z" w16du:dateUtc="2026-02-06T12:33:00Z">
        <w:r w:rsidR="007F0C8A" w:rsidRPr="007F0C8A">
          <w:rPr>
            <w:highlight w:val="yellow"/>
          </w:rPr>
          <w:t>RFC9312</w:t>
        </w:r>
      </w:ins>
      <w:ins w:id="52" w:author="Serhan Gül" w:date="2026-02-02T10:03:00Z" w16du:dateUtc="2026-02-02T09:03:00Z">
        <w:r w:rsidRPr="007F0C8A">
          <w:t>]</w:t>
        </w:r>
        <w:r w:rsidRPr="007F0C8A">
          <w:rPr>
            <w:color w:val="000000" w:themeColor="text1"/>
          </w:rPr>
          <w:t>.</w:t>
        </w:r>
      </w:ins>
    </w:p>
    <w:p w14:paraId="4A887F2A" w14:textId="77777777" w:rsidR="0089512E" w:rsidRPr="007F0C8A" w:rsidRDefault="0089512E" w:rsidP="007F0C8A">
      <w:pPr>
        <w:keepNext/>
        <w:keepLines/>
        <w:rPr>
          <w:ins w:id="53" w:author="Serhan Gül" w:date="2026-01-31T12:40:00Z" w16du:dateUtc="2026-01-31T11:40:00Z"/>
        </w:rPr>
      </w:pPr>
      <w:ins w:id="54" w:author="Serhan Gül" w:date="2026-01-31T12:40:00Z" w16du:dateUtc="2026-01-31T11:40:00Z">
        <w:r w:rsidRPr="007F0C8A">
          <w:rPr>
            <w:color w:val="000000"/>
          </w:rPr>
          <w:lastRenderedPageBreak/>
          <w:t xml:space="preserve">As QUIC has seen broader adoption in recent years, its role in improving media transport compared to earlier TCP and UDP-based methods has become increasingly significant. </w:t>
        </w:r>
        <w:r w:rsidRPr="007F0C8A">
          <w:t>QUIC-based media transport protocols can benefit from QUIC’s security, multiplexing, low-latency features to deliver media with finer control over reliability and ordering. Some key motivations to use QUIC for media transport are:</w:t>
        </w:r>
      </w:ins>
    </w:p>
    <w:p w14:paraId="71833BA8" w14:textId="32F023A2" w:rsidR="0089512E" w:rsidRPr="007F0C8A" w:rsidRDefault="007F0C8A" w:rsidP="007F0C8A">
      <w:pPr>
        <w:pStyle w:val="B1"/>
        <w:rPr>
          <w:ins w:id="55" w:author="Serhan Gül" w:date="2026-01-31T12:40:00Z" w16du:dateUtc="2026-01-31T11:40:00Z"/>
        </w:rPr>
      </w:pPr>
      <w:ins w:id="56" w:author="Richard Bradbury (2026-02-06)" w:date="2026-02-06T12:33:00Z" w16du:dateUtc="2026-02-06T12:33:00Z">
        <w:r w:rsidRPr="007F0C8A">
          <w:rPr>
            <w:b/>
            <w:bCs/>
          </w:rPr>
          <w:t>-</w:t>
        </w:r>
        <w:r w:rsidRPr="007F0C8A">
          <w:rPr>
            <w:b/>
            <w:bCs/>
          </w:rPr>
          <w:tab/>
        </w:r>
      </w:ins>
      <w:ins w:id="57" w:author="Serhan Gül" w:date="2026-01-31T12:40:00Z" w16du:dateUtc="2026-01-31T11:40:00Z">
        <w:r w:rsidR="0089512E" w:rsidRPr="007F0C8A">
          <w:rPr>
            <w:i/>
            <w:iCs/>
          </w:rPr>
          <w:t>Lower latency and faster start-up:</w:t>
        </w:r>
        <w:r w:rsidR="0089512E" w:rsidRPr="007F0C8A">
          <w:t xml:space="preserve"> 1-RTT handshake with optional 0-RTT resumption shortens join time for live/interactive sessions. User-space pacing algorithms can be applied to space packets over a round-trip time (RTT) rather than sending them at once, minimizing burstiness and thus potentially reducing jitter.</w:t>
        </w:r>
      </w:ins>
    </w:p>
    <w:p w14:paraId="52948E39" w14:textId="4EBC4186" w:rsidR="0089512E" w:rsidRPr="007F0C8A" w:rsidRDefault="007F0C8A" w:rsidP="007F0C8A">
      <w:pPr>
        <w:pStyle w:val="B1"/>
        <w:rPr>
          <w:ins w:id="58" w:author="Serhan Gül" w:date="2026-01-31T12:40:00Z" w16du:dateUtc="2026-01-31T11:40:00Z"/>
        </w:rPr>
      </w:pPr>
      <w:ins w:id="59" w:author="Richard Bradbury (2026-02-06)" w:date="2026-02-06T12:33:00Z" w16du:dateUtc="2026-02-06T12:33:00Z">
        <w:r w:rsidRPr="007F0C8A">
          <w:rPr>
            <w:b/>
            <w:bCs/>
          </w:rPr>
          <w:t>-</w:t>
        </w:r>
        <w:r w:rsidRPr="007F0C8A">
          <w:rPr>
            <w:b/>
            <w:bCs/>
          </w:rPr>
          <w:tab/>
        </w:r>
      </w:ins>
      <w:ins w:id="60" w:author="Serhan Gül" w:date="2026-01-31T12:40:00Z" w16du:dateUtc="2026-01-31T11:40:00Z">
        <w:r w:rsidR="0089512E" w:rsidRPr="007F0C8A">
          <w:rPr>
            <w:i/>
            <w:iCs/>
          </w:rPr>
          <w:t>Independent stream processing</w:t>
        </w:r>
      </w:ins>
      <w:ins w:id="61" w:author="Serhan Gül" w:date="2026-02-03T18:30:00Z" w16du:dateUtc="2026-02-03T17:30:00Z">
        <w:r w:rsidR="001F53E5" w:rsidRPr="007F0C8A">
          <w:rPr>
            <w:i/>
            <w:iCs/>
          </w:rPr>
          <w:t xml:space="preserve"> and prioritization</w:t>
        </w:r>
      </w:ins>
      <w:ins w:id="62" w:author="Serhan Gül" w:date="2026-01-31T12:40:00Z" w16du:dateUtc="2026-01-31T11:40:00Z">
        <w:r w:rsidR="0089512E" w:rsidRPr="007F0C8A">
          <w:rPr>
            <w:i/>
            <w:iCs/>
          </w:rPr>
          <w:t>:</w:t>
        </w:r>
        <w:r w:rsidR="0089512E" w:rsidRPr="007F0C8A">
          <w:t xml:space="preserve"> Independent streams prevent one stalled media flow (e.g. a large video frame) from blocking others (e.g. audio, timed metadata), ensuring no head‑of‑line</w:t>
        </w:r>
      </w:ins>
      <w:ins w:id="63" w:author="Serhan Gül" w:date="2026-02-03T18:28:00Z" w16du:dateUtc="2026-02-03T17:28:00Z">
        <w:r w:rsidR="003E7425" w:rsidRPr="007F0C8A">
          <w:t xml:space="preserve"> (</w:t>
        </w:r>
        <w:proofErr w:type="spellStart"/>
        <w:r w:rsidR="003E7425" w:rsidRPr="007F0C8A">
          <w:t>HoL</w:t>
        </w:r>
        <w:proofErr w:type="spellEnd"/>
        <w:r w:rsidR="003E7425" w:rsidRPr="007F0C8A">
          <w:t>)</w:t>
        </w:r>
      </w:ins>
      <w:ins w:id="64" w:author="Serhan Gül" w:date="2026-01-31T12:40:00Z" w16du:dateUtc="2026-01-31T11:40:00Z">
        <w:r w:rsidR="0089512E" w:rsidRPr="007F0C8A">
          <w:t xml:space="preserve"> blocking across different streams.</w:t>
        </w:r>
      </w:ins>
      <w:ins w:id="65" w:author="Serhan Gül" w:date="2026-02-03T18:30:00Z" w16du:dateUtc="2026-02-03T17:30:00Z">
        <w:r w:rsidR="001F53E5" w:rsidRPr="007F0C8A">
          <w:t xml:space="preserve"> QUIC stream priorit</w:t>
        </w:r>
      </w:ins>
      <w:ins w:id="66" w:author="Serhan Gül" w:date="2026-02-03T18:31:00Z" w16du:dateUtc="2026-02-03T17:31:00Z">
        <w:r w:rsidR="008446B8" w:rsidRPr="007F0C8A">
          <w:t>ization</w:t>
        </w:r>
      </w:ins>
      <w:ins w:id="67" w:author="Serhan Gül" w:date="2026-02-03T18:30:00Z" w16du:dateUtc="2026-02-03T17:30:00Z">
        <w:r w:rsidR="001F53E5" w:rsidRPr="007F0C8A">
          <w:t xml:space="preserve"> allows applications to signal the importance of different data flows, enabling the transport layer to allocate resources effectively.</w:t>
        </w:r>
      </w:ins>
    </w:p>
    <w:p w14:paraId="00F15C45" w14:textId="65381C58" w:rsidR="00423E21" w:rsidRPr="007F0C8A" w:rsidRDefault="007F0C8A" w:rsidP="007F0C8A">
      <w:pPr>
        <w:pStyle w:val="B1"/>
        <w:rPr>
          <w:ins w:id="68" w:author="Serhan Gül" w:date="2026-02-03T21:13:00Z" w16du:dateUtc="2026-02-03T20:13:00Z"/>
        </w:rPr>
      </w:pPr>
      <w:ins w:id="69" w:author="Richard Bradbury (2026-02-06)" w:date="2026-02-06T12:33:00Z" w16du:dateUtc="2026-02-06T12:33:00Z">
        <w:r w:rsidRPr="007F0C8A">
          <w:rPr>
            <w:b/>
            <w:bCs/>
          </w:rPr>
          <w:t>-</w:t>
        </w:r>
        <w:r w:rsidRPr="007F0C8A">
          <w:rPr>
            <w:b/>
            <w:bCs/>
          </w:rPr>
          <w:tab/>
        </w:r>
      </w:ins>
      <w:ins w:id="70" w:author="Serhan Gül" w:date="2026-02-03T21:13:00Z" w16du:dateUtc="2026-02-03T20:13:00Z">
        <w:r w:rsidR="00423E21" w:rsidRPr="007F0C8A">
          <w:rPr>
            <w:i/>
            <w:iCs/>
          </w:rPr>
          <w:t>Selective reliability:</w:t>
        </w:r>
        <w:r w:rsidR="00423E21" w:rsidRPr="007F0C8A">
          <w:t xml:space="preserve"> Datagrams as defined in [</w:t>
        </w:r>
      </w:ins>
      <w:ins w:id="71" w:author="Richard Bradbury (2026-02-06)" w:date="2026-02-06T12:35:00Z" w16du:dateUtc="2026-02-06T12:35:00Z">
        <w:r w:rsidRPr="007F0C8A">
          <w:rPr>
            <w:highlight w:val="yellow"/>
          </w:rPr>
          <w:t>RFC9221</w:t>
        </w:r>
      </w:ins>
      <w:ins w:id="72" w:author="Serhan Gül" w:date="2026-02-03T21:13:00Z" w16du:dateUtc="2026-02-03T20:13:00Z">
        <w:r w:rsidR="00423E21" w:rsidRPr="007F0C8A">
          <w:t xml:space="preserve">] allow best‑effort delivery (no retransmission) and are better suited for latency-critical applications that require unordered, unreliable packet delivery. On the other hand, streams are preferable in scenarios that require reliable, ordered delivery and allow explicit prioritization. Selecting between streams and datagrams, as well as determining the number of streams, depends on application needs and expected impact of </w:t>
        </w:r>
        <w:proofErr w:type="spellStart"/>
        <w:r w:rsidR="00423E21" w:rsidRPr="007F0C8A">
          <w:t>HoL</w:t>
        </w:r>
        <w:proofErr w:type="spellEnd"/>
        <w:r w:rsidR="00423E21" w:rsidRPr="007F0C8A">
          <w:t xml:space="preserve"> blocking. Applications can mix reliable streams carrying critical data with datagrams for unreliable delivery of non-critical and delay-sensitive data.</w:t>
        </w:r>
      </w:ins>
    </w:p>
    <w:p w14:paraId="466D7CB0" w14:textId="4947A3B5" w:rsidR="00423E21" w:rsidRPr="007F0C8A" w:rsidRDefault="007F0C8A" w:rsidP="007F0C8A">
      <w:pPr>
        <w:pStyle w:val="B1"/>
        <w:rPr>
          <w:ins w:id="73" w:author="Serhan Gül" w:date="2026-02-03T21:13:00Z" w16du:dateUtc="2026-02-03T20:13:00Z"/>
        </w:rPr>
      </w:pPr>
      <w:ins w:id="74" w:author="Richard Bradbury (2026-02-06)" w:date="2026-02-06T12:35:00Z" w16du:dateUtc="2026-02-06T12:35:00Z">
        <w:r w:rsidRPr="007F0C8A">
          <w:rPr>
            <w:b/>
            <w:bCs/>
          </w:rPr>
          <w:t>-</w:t>
        </w:r>
        <w:r w:rsidRPr="007F0C8A">
          <w:rPr>
            <w:b/>
            <w:bCs/>
          </w:rPr>
          <w:tab/>
        </w:r>
      </w:ins>
      <w:ins w:id="75" w:author="Serhan Gül" w:date="2026-02-03T21:13:00Z" w16du:dateUtc="2026-02-03T20:13:00Z">
        <w:r w:rsidR="00423E21" w:rsidRPr="007F0C8A">
          <w:rPr>
            <w:i/>
            <w:iCs/>
          </w:rPr>
          <w:t>Always-on security:</w:t>
        </w:r>
        <w:r w:rsidR="00423E21" w:rsidRPr="007F0C8A">
          <w:t xml:space="preserve"> </w:t>
        </w:r>
        <w:del w:id="76" w:author="Richard Bradbury (2026-02-06)" w:date="2026-02-06T12:35:00Z" w16du:dateUtc="2026-02-06T12:35:00Z">
          <w:r w:rsidR="00423E21" w:rsidRPr="007F0C8A" w:rsidDel="007F0C8A">
            <w:delText>Due</w:delText>
          </w:r>
        </w:del>
      </w:ins>
      <w:ins w:id="77" w:author="Richard Bradbury (2026-02-06)" w:date="2026-02-06T12:35:00Z" w16du:dateUtc="2026-02-06T12:35:00Z">
        <w:r w:rsidRPr="007F0C8A">
          <w:t>Thanks</w:t>
        </w:r>
      </w:ins>
      <w:ins w:id="78" w:author="Serhan Gül" w:date="2026-02-03T21:13:00Z" w16du:dateUtc="2026-02-03T20:13:00Z">
        <w:r w:rsidR="00423E21" w:rsidRPr="007F0C8A">
          <w:t xml:space="preserve"> to </w:t>
        </w:r>
        <w:del w:id="79" w:author="Richard Bradbury (2026-02-06)" w:date="2026-02-06T12:35:00Z" w16du:dateUtc="2026-02-06T12:35:00Z">
          <w:r w:rsidR="00423E21" w:rsidRPr="007F0C8A" w:rsidDel="007F0C8A">
            <w:delText xml:space="preserve">the </w:delText>
          </w:r>
        </w:del>
        <w:r w:rsidR="00423E21" w:rsidRPr="007F0C8A">
          <w:t xml:space="preserve">built-in </w:t>
        </w:r>
      </w:ins>
      <w:ins w:id="80" w:author="Richard Bradbury (2026-02-06)" w:date="2026-02-06T12:35:00Z" w16du:dateUtc="2026-02-06T12:35:00Z">
        <w:r w:rsidRPr="007F0C8A">
          <w:t>support for</w:t>
        </w:r>
      </w:ins>
      <w:ins w:id="81" w:author="Serhan Gül" w:date="2026-02-03T21:13:00Z" w16du:dateUtc="2026-02-03T20:13:00Z">
        <w:del w:id="82" w:author="Richard Bradbury (2026-02-06)" w:date="2026-02-06T12:36:00Z" w16du:dateUtc="2026-02-06T12:36:00Z">
          <w:r w:rsidR="00423E21" w:rsidRPr="007F0C8A" w:rsidDel="007F0C8A">
            <w:delText xml:space="preserve">TLS 1.3 </w:delText>
          </w:r>
          <w:r w:rsidR="00423E21" w:rsidRPr="007F0C8A" w:rsidDel="007F0C8A">
            <w:rPr>
              <w:highlight w:val="yellow"/>
            </w:rPr>
            <w:delText>[y9]</w:delText>
          </w:r>
        </w:del>
        <w:r w:rsidR="00423E21" w:rsidRPr="007F0C8A">
          <w:t xml:space="preserve"> encryption and authentication</w:t>
        </w:r>
      </w:ins>
      <w:ins w:id="83" w:author="Richard Bradbury (2026-02-06)" w:date="2026-02-06T12:36:00Z" w16du:dateUtc="2026-02-06T12:36:00Z">
        <w:r w:rsidRPr="007F0C8A">
          <w:t xml:space="preserve"> according to TLS 1.3 [</w:t>
        </w:r>
        <w:r w:rsidRPr="007F0C8A">
          <w:rPr>
            <w:highlight w:val="yellow"/>
          </w:rPr>
          <w:t>RFC8446</w:t>
        </w:r>
        <w:r w:rsidRPr="007F0C8A">
          <w:t>]</w:t>
        </w:r>
      </w:ins>
      <w:ins w:id="84" w:author="Serhan Gül" w:date="2026-02-03T21:13:00Z" w16du:dateUtc="2026-02-03T20:13:00Z">
        <w:r w:rsidR="00423E21" w:rsidRPr="007F0C8A">
          <w:t>, no separate DTLS layer is needed. Connection IDs (CIDs) and encrypted headers improve privacy and resilience to middlebox ossification.</w:t>
        </w:r>
      </w:ins>
    </w:p>
    <w:p w14:paraId="2820F3A8" w14:textId="1C46DF59" w:rsidR="0089512E" w:rsidRPr="007F0C8A" w:rsidDel="00423E21" w:rsidRDefault="007F0C8A" w:rsidP="007F0C8A">
      <w:pPr>
        <w:pStyle w:val="B1"/>
        <w:rPr>
          <w:del w:id="85" w:author="Serhan Gül" w:date="2026-02-03T18:25:00Z" w16du:dateUtc="2026-02-03T17:25:00Z"/>
        </w:rPr>
      </w:pPr>
      <w:ins w:id="86" w:author="Richard Bradbury (2026-02-06)" w:date="2026-02-06T12:35:00Z" w16du:dateUtc="2026-02-06T12:35:00Z">
        <w:r w:rsidRPr="007F0C8A">
          <w:rPr>
            <w:b/>
            <w:bCs/>
          </w:rPr>
          <w:t>-</w:t>
        </w:r>
        <w:r w:rsidRPr="007F0C8A">
          <w:rPr>
            <w:b/>
            <w:bCs/>
          </w:rPr>
          <w:tab/>
        </w:r>
      </w:ins>
      <w:ins w:id="87" w:author="Serhan Gül" w:date="2026-02-03T21:13:00Z" w16du:dateUtc="2026-02-03T20:13:00Z">
        <w:r w:rsidR="00423E21" w:rsidRPr="007F0C8A">
          <w:rPr>
            <w:i/>
            <w:iCs/>
          </w:rPr>
          <w:t>Better mobility and robustness:</w:t>
        </w:r>
        <w:r w:rsidR="00423E21" w:rsidRPr="007F0C8A">
          <w:rPr>
            <w:b/>
            <w:bCs/>
          </w:rPr>
          <w:t xml:space="preserve"> </w:t>
        </w:r>
        <w:r w:rsidR="00423E21" w:rsidRPr="007F0C8A">
          <w:t xml:space="preserve">Connection migration enables IP/port changes (e.g. Wi‑Fi to cellular) without call drops that lead to renegotiations and disrupt audio/video </w:t>
        </w:r>
        <w:proofErr w:type="spellStart"/>
        <w:r w:rsidR="00423E21" w:rsidRPr="007F0C8A">
          <w:t>continuity.</w:t>
        </w:r>
      </w:ins>
    </w:p>
    <w:p w14:paraId="1AAE09F4" w14:textId="69E72F24" w:rsidR="00423E21" w:rsidRPr="007F0C8A" w:rsidRDefault="00423E21" w:rsidP="004859F5">
      <w:pPr>
        <w:rPr>
          <w:ins w:id="88" w:author="Serhan Gül" w:date="2026-02-03T21:13:00Z" w16du:dateUtc="2026-02-03T20:13:00Z"/>
        </w:rPr>
      </w:pPr>
      <w:ins w:id="89" w:author="Serhan Gül" w:date="2026-02-03T21:14:00Z" w16du:dateUtc="2026-02-03T20:14:00Z">
        <w:r w:rsidRPr="007F0C8A">
          <w:t>As</w:t>
        </w:r>
        <w:proofErr w:type="spellEnd"/>
        <w:r w:rsidRPr="007F0C8A">
          <w:t xml:space="preserve"> of 2026, three QUIC-based application protocols are under standardization in the IETF to support application scenarios including real‑time and interactive communication:</w:t>
        </w:r>
      </w:ins>
    </w:p>
    <w:p w14:paraId="2420DDB3" w14:textId="2629B2B5" w:rsidR="004859F5" w:rsidRPr="007F0C8A" w:rsidRDefault="004859F5" w:rsidP="007F0C8A">
      <w:pPr>
        <w:pStyle w:val="B1"/>
        <w:rPr>
          <w:ins w:id="90" w:author="Serhan Gül" w:date="2026-02-03T18:25:00Z"/>
        </w:rPr>
      </w:pPr>
      <w:ins w:id="91" w:author="Serhan Gül" w:date="2026-02-03T18:25:00Z">
        <w:r w:rsidRPr="007F0C8A">
          <w:t>-</w:t>
        </w:r>
        <w:r w:rsidRPr="007F0C8A">
          <w:tab/>
          <w:t>Media over QUIC Transport (MOQT)</w:t>
        </w:r>
      </w:ins>
      <w:ins w:id="92" w:author="Serhan Gül" w:date="2026-02-03T21:16:00Z" w16du:dateUtc="2026-02-03T20:16:00Z">
        <w:r w:rsidR="001A126F" w:rsidRPr="007F0C8A">
          <w:t xml:space="preserve"> [</w:t>
        </w:r>
      </w:ins>
      <w:ins w:id="93" w:author="Richard Bradbury (2026-02-06)" w:date="2026-02-06T12:37:00Z" w16du:dateUtc="2026-02-06T12:37:00Z">
        <w:r w:rsidR="007F0C8A" w:rsidRPr="007F0C8A">
          <w:rPr>
            <w:color w:val="000000"/>
            <w:highlight w:val="yellow"/>
          </w:rPr>
          <w:t>draft-</w:t>
        </w:r>
        <w:proofErr w:type="spellStart"/>
        <w:r w:rsidR="007F0C8A" w:rsidRPr="007F0C8A">
          <w:rPr>
            <w:color w:val="000000"/>
            <w:highlight w:val="yellow"/>
          </w:rPr>
          <w:t>ietf</w:t>
        </w:r>
        <w:proofErr w:type="spellEnd"/>
        <w:r w:rsidR="007F0C8A" w:rsidRPr="007F0C8A">
          <w:rPr>
            <w:color w:val="000000"/>
            <w:highlight w:val="yellow"/>
          </w:rPr>
          <w:t>-</w:t>
        </w:r>
        <w:proofErr w:type="spellStart"/>
        <w:r w:rsidR="007F0C8A" w:rsidRPr="007F0C8A">
          <w:rPr>
            <w:color w:val="000000"/>
            <w:highlight w:val="yellow"/>
          </w:rPr>
          <w:t>moq</w:t>
        </w:r>
        <w:proofErr w:type="spellEnd"/>
        <w:r w:rsidR="007F0C8A" w:rsidRPr="007F0C8A">
          <w:rPr>
            <w:color w:val="000000"/>
            <w:highlight w:val="yellow"/>
          </w:rPr>
          <w:t>-transport</w:t>
        </w:r>
      </w:ins>
      <w:ins w:id="94" w:author="Serhan Gül" w:date="2026-02-03T21:16:00Z" w16du:dateUtc="2026-02-03T20:16:00Z">
        <w:r w:rsidR="001A126F" w:rsidRPr="007F0C8A">
          <w:t>]</w:t>
        </w:r>
      </w:ins>
      <w:ins w:id="95" w:author="Richard Bradbury (2026-02-06)" w:date="2026-02-06T12:39:00Z" w16du:dateUtc="2026-02-06T12:39:00Z">
        <w:r w:rsidR="007F0C8A">
          <w:t>.</w:t>
        </w:r>
      </w:ins>
      <w:ins w:id="96" w:author="Serhan Gül" w:date="2026-02-03T18:25:00Z">
        <w:del w:id="97" w:author="Richard Bradbury (2026-02-06)" w:date="2026-02-06T12:40:00Z" w16du:dateUtc="2026-02-06T12:40:00Z">
          <w:r w:rsidRPr="007F0C8A" w:rsidDel="007F0C8A">
            <w:delText>: https://datatracker.ietf.org/doc/draft-ietf-moq-transport/</w:delText>
          </w:r>
        </w:del>
      </w:ins>
    </w:p>
    <w:p w14:paraId="1BE5DA98" w14:textId="5C61E876" w:rsidR="004859F5" w:rsidRPr="007F0C8A" w:rsidRDefault="004859F5" w:rsidP="007F0C8A">
      <w:pPr>
        <w:pStyle w:val="B1"/>
        <w:rPr>
          <w:ins w:id="98" w:author="Serhan Gül" w:date="2026-02-03T18:25:00Z"/>
        </w:rPr>
      </w:pPr>
      <w:ins w:id="99" w:author="Serhan Gül" w:date="2026-02-03T18:25:00Z">
        <w:r w:rsidRPr="007F0C8A">
          <w:t>-</w:t>
        </w:r>
        <w:r w:rsidRPr="007F0C8A">
          <w:tab/>
          <w:t>RTP over QUIC (ROQ)</w:t>
        </w:r>
      </w:ins>
      <w:ins w:id="100" w:author="Serhan Gül" w:date="2026-02-03T21:16:00Z" w16du:dateUtc="2026-02-03T20:16:00Z">
        <w:r w:rsidR="001A126F" w:rsidRPr="007F0C8A">
          <w:t xml:space="preserve"> [</w:t>
        </w:r>
      </w:ins>
      <w:ins w:id="101" w:author="Richard Bradbury (2026-02-06)" w:date="2026-02-06T12:38:00Z" w16du:dateUtc="2026-02-06T12:38:00Z">
        <w:r w:rsidR="007F0C8A" w:rsidRPr="007F0C8A">
          <w:rPr>
            <w:color w:val="000000"/>
            <w:highlight w:val="yellow"/>
          </w:rPr>
          <w:t>draft-</w:t>
        </w:r>
        <w:proofErr w:type="spellStart"/>
        <w:r w:rsidR="007F0C8A" w:rsidRPr="007F0C8A">
          <w:rPr>
            <w:color w:val="000000"/>
            <w:highlight w:val="yellow"/>
          </w:rPr>
          <w:t>ietf</w:t>
        </w:r>
        <w:proofErr w:type="spellEnd"/>
        <w:r w:rsidR="007F0C8A" w:rsidRPr="007F0C8A">
          <w:rPr>
            <w:color w:val="000000"/>
            <w:highlight w:val="yellow"/>
          </w:rPr>
          <w:t>-</w:t>
        </w:r>
        <w:proofErr w:type="spellStart"/>
        <w:r w:rsidR="007F0C8A" w:rsidRPr="007F0C8A">
          <w:rPr>
            <w:color w:val="000000"/>
            <w:highlight w:val="yellow"/>
          </w:rPr>
          <w:t>avtcore</w:t>
        </w:r>
        <w:proofErr w:type="spellEnd"/>
        <w:r w:rsidR="007F0C8A" w:rsidRPr="007F0C8A">
          <w:rPr>
            <w:color w:val="000000"/>
            <w:highlight w:val="yellow"/>
          </w:rPr>
          <w:t>-</w:t>
        </w:r>
        <w:proofErr w:type="spellStart"/>
        <w:r w:rsidR="007F0C8A" w:rsidRPr="007F0C8A">
          <w:rPr>
            <w:color w:val="000000"/>
            <w:highlight w:val="yellow"/>
          </w:rPr>
          <w:t>rtp</w:t>
        </w:r>
        <w:proofErr w:type="spellEnd"/>
        <w:r w:rsidR="007F0C8A" w:rsidRPr="007F0C8A">
          <w:rPr>
            <w:color w:val="000000"/>
            <w:highlight w:val="yellow"/>
          </w:rPr>
          <w:t>-over-</w:t>
        </w:r>
        <w:proofErr w:type="spellStart"/>
        <w:r w:rsidR="007F0C8A" w:rsidRPr="007F0C8A">
          <w:rPr>
            <w:color w:val="000000"/>
            <w:highlight w:val="yellow"/>
          </w:rPr>
          <w:t>quic</w:t>
        </w:r>
      </w:ins>
      <w:proofErr w:type="spellEnd"/>
      <w:ins w:id="102" w:author="Serhan Gül" w:date="2026-02-03T21:16:00Z" w16du:dateUtc="2026-02-03T20:16:00Z">
        <w:r w:rsidR="001A126F" w:rsidRPr="007F0C8A">
          <w:t>]</w:t>
        </w:r>
      </w:ins>
      <w:ins w:id="103" w:author="Richard Bradbury (2026-02-06)" w:date="2026-02-06T12:39:00Z" w16du:dateUtc="2026-02-06T12:39:00Z">
        <w:r w:rsidR="007F0C8A">
          <w:t>.</w:t>
        </w:r>
      </w:ins>
      <w:ins w:id="104" w:author="Serhan Gül" w:date="2026-02-03T18:25:00Z">
        <w:del w:id="105" w:author="Richard Bradbury (2026-02-06)" w:date="2026-02-06T12:40:00Z" w16du:dateUtc="2026-02-06T12:40:00Z">
          <w:r w:rsidRPr="007F0C8A" w:rsidDel="007F0C8A">
            <w:delText>: https://datatracker.ietf.org/doc/draft-ietf-avtcore-rtp-over-quic/</w:delText>
          </w:r>
        </w:del>
      </w:ins>
    </w:p>
    <w:p w14:paraId="5BFFC665" w14:textId="43976A4B" w:rsidR="004859F5" w:rsidRPr="007F0C8A" w:rsidRDefault="004859F5" w:rsidP="007F0C8A">
      <w:pPr>
        <w:pStyle w:val="B1"/>
        <w:rPr>
          <w:ins w:id="106" w:author="Serhan Gül" w:date="2026-02-03T18:25:00Z"/>
        </w:rPr>
      </w:pPr>
      <w:ins w:id="107" w:author="Serhan Gül" w:date="2026-02-03T18:25:00Z">
        <w:r w:rsidRPr="007F0C8A">
          <w:t>-</w:t>
        </w:r>
        <w:r w:rsidRPr="007F0C8A">
          <w:tab/>
          <w:t>WebTransport</w:t>
        </w:r>
      </w:ins>
      <w:ins w:id="108" w:author="Serhan Gül" w:date="2026-02-03T21:16:00Z" w16du:dateUtc="2026-02-03T20:16:00Z">
        <w:r w:rsidR="001A126F" w:rsidRPr="007F0C8A">
          <w:t xml:space="preserve"> [</w:t>
        </w:r>
      </w:ins>
      <w:ins w:id="109" w:author="Richard Bradbury (2026-02-06)" w:date="2026-02-06T12:38:00Z" w16du:dateUtc="2026-02-06T12:38:00Z">
        <w:r w:rsidR="007F0C8A" w:rsidRPr="007F0C8A">
          <w:rPr>
            <w:highlight w:val="yellow"/>
          </w:rPr>
          <w:t>draft-</w:t>
        </w:r>
        <w:proofErr w:type="spellStart"/>
        <w:r w:rsidR="007F0C8A" w:rsidRPr="007F0C8A">
          <w:rPr>
            <w:highlight w:val="yellow"/>
          </w:rPr>
          <w:t>ietf</w:t>
        </w:r>
        <w:proofErr w:type="spellEnd"/>
        <w:r w:rsidR="007F0C8A" w:rsidRPr="007F0C8A">
          <w:rPr>
            <w:highlight w:val="yellow"/>
          </w:rPr>
          <w:t>-</w:t>
        </w:r>
        <w:proofErr w:type="spellStart"/>
        <w:r w:rsidR="007F0C8A" w:rsidRPr="007F0C8A">
          <w:rPr>
            <w:highlight w:val="yellow"/>
          </w:rPr>
          <w:t>webtrans</w:t>
        </w:r>
        <w:proofErr w:type="spellEnd"/>
        <w:r w:rsidR="007F0C8A" w:rsidRPr="007F0C8A">
          <w:rPr>
            <w:highlight w:val="yellow"/>
          </w:rPr>
          <w:t>-overview</w:t>
        </w:r>
      </w:ins>
      <w:ins w:id="110" w:author="Serhan Gül" w:date="2026-02-03T21:16:00Z" w16du:dateUtc="2026-02-03T20:16:00Z">
        <w:r w:rsidR="001A126F" w:rsidRPr="007F0C8A">
          <w:t>]</w:t>
        </w:r>
      </w:ins>
      <w:ins w:id="111" w:author="Richard Bradbury (2026-02-06)" w:date="2026-02-06T12:39:00Z" w16du:dateUtc="2026-02-06T12:39:00Z">
        <w:r w:rsidR="007F0C8A">
          <w:t>.</w:t>
        </w:r>
      </w:ins>
      <w:ins w:id="112" w:author="Serhan Gül" w:date="2026-02-03T18:25:00Z">
        <w:del w:id="113" w:author="Richard Bradbury (2026-02-06)" w:date="2026-02-06T12:39:00Z" w16du:dateUtc="2026-02-06T12:39:00Z">
          <w:r w:rsidRPr="007F0C8A" w:rsidDel="007F0C8A">
            <w:delText xml:space="preserve">: </w:delText>
          </w:r>
          <w:r w:rsidRPr="007F0C8A" w:rsidDel="007F0C8A">
            <w:fldChar w:fldCharType="begin"/>
          </w:r>
          <w:r w:rsidRPr="007F0C8A" w:rsidDel="007F0C8A">
            <w:delInstrText>HYPERLINK "https://datatracker.ietf.org/doc/draft-ietf-webtrans-overview/"</w:delInstrText>
          </w:r>
          <w:r w:rsidRPr="007F0C8A" w:rsidDel="007F0C8A">
            <w:fldChar w:fldCharType="separate"/>
          </w:r>
          <w:r w:rsidRPr="007F0C8A" w:rsidDel="007F0C8A">
            <w:rPr>
              <w:rStyle w:val="Hyperlink"/>
            </w:rPr>
            <w:delText>https://datatracker.ietf.org/doc/draft-ietf-webtrans-overview/</w:delText>
          </w:r>
        </w:del>
      </w:ins>
      <w:ins w:id="114" w:author="Serhan Gül" w:date="2026-02-03T18:25:00Z" w16du:dateUtc="2026-02-03T17:25:00Z">
        <w:del w:id="115" w:author="Richard Bradbury (2026-02-06)" w:date="2026-02-06T12:39:00Z" w16du:dateUtc="2026-02-06T12:39:00Z">
          <w:r w:rsidRPr="007F0C8A" w:rsidDel="007F0C8A">
            <w:fldChar w:fldCharType="end"/>
          </w:r>
        </w:del>
      </w:ins>
    </w:p>
    <w:p w14:paraId="2D105A30" w14:textId="2BA4ACB3" w:rsidR="00EE4B05" w:rsidRPr="007F0C8A" w:rsidRDefault="005B737F" w:rsidP="00D85ECF">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rPr>
      </w:pPr>
      <w:r w:rsidRPr="007F0C8A">
        <w:rPr>
          <w:rFonts w:ascii="Arial" w:hAnsi="Arial" w:cs="Arial"/>
          <w:color w:val="0000FF"/>
          <w:sz w:val="28"/>
          <w:szCs w:val="28"/>
        </w:rPr>
        <w:t>* * * Second Change * * * *</w:t>
      </w:r>
    </w:p>
    <w:p w14:paraId="4B467FA5" w14:textId="0C254EF6" w:rsidR="001E4453" w:rsidRPr="007F0C8A" w:rsidRDefault="001E4453" w:rsidP="001E4453">
      <w:pPr>
        <w:pStyle w:val="Heading1"/>
      </w:pPr>
      <w:r w:rsidRPr="007F0C8A">
        <w:t>2</w:t>
      </w:r>
      <w:r w:rsidRPr="007F0C8A">
        <w:tab/>
        <w:t>References</w:t>
      </w:r>
      <w:bookmarkEnd w:id="1"/>
    </w:p>
    <w:p w14:paraId="6A9BBF65" w14:textId="77777777" w:rsidR="001E4453" w:rsidRPr="007F0C8A" w:rsidRDefault="001E4453" w:rsidP="001E4453">
      <w:r w:rsidRPr="007F0C8A">
        <w:t>The following documents contain provisions which, through reference in this text, constitute provisions of the present document.</w:t>
      </w:r>
    </w:p>
    <w:p w14:paraId="740A7974" w14:textId="77777777" w:rsidR="001E4453" w:rsidRPr="007F0C8A" w:rsidRDefault="001E4453" w:rsidP="001E4453">
      <w:pPr>
        <w:pStyle w:val="B1"/>
      </w:pPr>
      <w:r w:rsidRPr="007F0C8A">
        <w:t>-</w:t>
      </w:r>
      <w:r w:rsidRPr="007F0C8A">
        <w:tab/>
        <w:t>References are either specific (identified by date of publication, edition number, version number, etc.) or non</w:t>
      </w:r>
      <w:r w:rsidRPr="007F0C8A">
        <w:noBreakHyphen/>
        <w:t>specific.</w:t>
      </w:r>
    </w:p>
    <w:p w14:paraId="50E24955" w14:textId="77777777" w:rsidR="001E4453" w:rsidRPr="007F0C8A" w:rsidRDefault="001E4453" w:rsidP="001E4453">
      <w:pPr>
        <w:pStyle w:val="B1"/>
      </w:pPr>
      <w:r w:rsidRPr="007F0C8A">
        <w:t>-</w:t>
      </w:r>
      <w:r w:rsidRPr="007F0C8A">
        <w:tab/>
        <w:t>For a specific reference, subsequent revisions do not apply.</w:t>
      </w:r>
    </w:p>
    <w:p w14:paraId="142414D4" w14:textId="77777777" w:rsidR="001E4453" w:rsidRPr="007F0C8A" w:rsidRDefault="001E4453" w:rsidP="001E4453">
      <w:pPr>
        <w:pStyle w:val="B1"/>
      </w:pPr>
      <w:r w:rsidRPr="007F0C8A">
        <w:t>-</w:t>
      </w:r>
      <w:r w:rsidRPr="007F0C8A">
        <w:tab/>
        <w:t>For a non-specific reference, the latest version applies. In the case of a reference to a 3GPP document (including a GSM document), a non-specific reference implicitly refers to the latest version of that document</w:t>
      </w:r>
      <w:r w:rsidRPr="007F0C8A">
        <w:rPr>
          <w:i/>
        </w:rPr>
        <w:t xml:space="preserve"> in the same Release as the present document</w:t>
      </w:r>
      <w:r w:rsidRPr="007F0C8A">
        <w:t>.</w:t>
      </w:r>
    </w:p>
    <w:p w14:paraId="473FBF6A" w14:textId="77777777" w:rsidR="001E4453" w:rsidRPr="007F0C8A" w:rsidRDefault="001E4453" w:rsidP="001E4453">
      <w:pPr>
        <w:pStyle w:val="EX"/>
      </w:pPr>
      <w:r w:rsidRPr="007F0C8A">
        <w:t>[1]</w:t>
      </w:r>
      <w:r w:rsidRPr="007F0C8A">
        <w:tab/>
        <w:t>3GPP TR 21.905: "Vocabulary for 3GPP Specifications".</w:t>
      </w:r>
    </w:p>
    <w:p w14:paraId="739F1A66" w14:textId="77777777" w:rsidR="001E4453" w:rsidRPr="007F0C8A" w:rsidRDefault="001E4453" w:rsidP="001E4453">
      <w:pPr>
        <w:pStyle w:val="EX"/>
      </w:pPr>
      <w:r w:rsidRPr="007F0C8A">
        <w:t>…</w:t>
      </w:r>
    </w:p>
    <w:p w14:paraId="5E8FFA4F" w14:textId="08C0FFBF" w:rsidR="005D1E35" w:rsidRPr="007F0C8A" w:rsidRDefault="005D1E35" w:rsidP="00FD3D25">
      <w:pPr>
        <w:pStyle w:val="EX"/>
        <w:rPr>
          <w:ins w:id="116" w:author="Serhan Gül" w:date="2026-02-02T10:10:00Z" w16du:dateUtc="2026-02-02T09:10:00Z"/>
        </w:rPr>
      </w:pPr>
      <w:ins w:id="117" w:author="Serhan Gül" w:date="2026-01-20T11:45:00Z">
        <w:r w:rsidRPr="007F0C8A">
          <w:rPr>
            <w:color w:val="000000"/>
          </w:rPr>
          <w:t>[</w:t>
        </w:r>
      </w:ins>
      <w:ins w:id="118" w:author="Richard Bradbury (2026-02-06)" w:date="2026-02-06T12:31:00Z" w16du:dateUtc="2026-02-06T12:31:00Z">
        <w:r w:rsidR="007F0C8A" w:rsidRPr="007F0C8A">
          <w:rPr>
            <w:color w:val="000000"/>
            <w:highlight w:val="yellow"/>
          </w:rPr>
          <w:t>RFC9000</w:t>
        </w:r>
      </w:ins>
      <w:ins w:id="119" w:author="Serhan Gül" w:date="2026-01-20T11:45:00Z">
        <w:r w:rsidRPr="007F0C8A">
          <w:rPr>
            <w:color w:val="000000"/>
          </w:rPr>
          <w:t>]</w:t>
        </w:r>
        <w:r w:rsidRPr="007F0C8A">
          <w:rPr>
            <w:color w:val="000000"/>
          </w:rPr>
          <w:tab/>
        </w:r>
        <w:r w:rsidRPr="007F0C8A">
          <w:t>IETF RFC 9000: "QUIC: A UDP-Based Multiplexed and Secure Transport", May 2021.</w:t>
        </w:r>
      </w:ins>
    </w:p>
    <w:p w14:paraId="5DED3E30" w14:textId="1E994C92" w:rsidR="00D93E37" w:rsidRPr="007F0C8A" w:rsidRDefault="00D93E37" w:rsidP="00D93E37">
      <w:pPr>
        <w:pStyle w:val="EX"/>
        <w:rPr>
          <w:ins w:id="120" w:author="Serhan Gül" w:date="2026-02-02T10:10:00Z" w16du:dateUtc="2026-02-02T09:10:00Z"/>
          <w:color w:val="000000"/>
        </w:rPr>
      </w:pPr>
      <w:ins w:id="121" w:author="Serhan Gül" w:date="2026-02-02T10:10:00Z" w16du:dateUtc="2026-02-02T09:10:00Z">
        <w:r w:rsidRPr="007F0C8A">
          <w:rPr>
            <w:color w:val="000000"/>
          </w:rPr>
          <w:lastRenderedPageBreak/>
          <w:t>[</w:t>
        </w:r>
      </w:ins>
      <w:ins w:id="122" w:author="Richard Bradbury (2026-02-06)" w:date="2026-02-06T12:31:00Z" w16du:dateUtc="2026-02-06T12:31:00Z">
        <w:r w:rsidR="007F0C8A" w:rsidRPr="007F0C8A">
          <w:rPr>
            <w:color w:val="000000"/>
            <w:highlight w:val="yellow"/>
          </w:rPr>
          <w:t>RFC9001</w:t>
        </w:r>
      </w:ins>
      <w:ins w:id="123" w:author="Serhan Gül" w:date="2026-02-02T10:10:00Z" w16du:dateUtc="2026-02-02T09:10:00Z">
        <w:r w:rsidRPr="007F0C8A">
          <w:rPr>
            <w:color w:val="000000"/>
          </w:rPr>
          <w:t>]</w:t>
        </w:r>
        <w:r w:rsidRPr="007F0C8A">
          <w:rPr>
            <w:color w:val="000000"/>
          </w:rPr>
          <w:tab/>
        </w:r>
        <w:r w:rsidRPr="007F0C8A">
          <w:t>IETF RFC 900</w:t>
        </w:r>
      </w:ins>
      <w:ins w:id="124" w:author="Serhan Gül" w:date="2026-02-02T10:13:00Z" w16du:dateUtc="2026-02-02T09:13:00Z">
        <w:r w:rsidR="00570F68" w:rsidRPr="007F0C8A">
          <w:t>1</w:t>
        </w:r>
      </w:ins>
      <w:ins w:id="125" w:author="Serhan Gül" w:date="2026-02-02T10:10:00Z" w16du:dateUtc="2026-02-02T09:10:00Z">
        <w:r w:rsidRPr="007F0C8A">
          <w:t xml:space="preserve">: </w:t>
        </w:r>
      </w:ins>
      <w:ins w:id="126" w:author="Richard Bradbury (2026-02-06)" w:date="2026-02-06T12:28:00Z" w16du:dateUtc="2026-02-06T12:28:00Z">
        <w:r w:rsidR="007F0C8A" w:rsidRPr="007F0C8A">
          <w:t>"</w:t>
        </w:r>
      </w:ins>
      <w:ins w:id="127" w:author="Serhan Gül" w:date="2026-02-02T10:13:00Z" w16du:dateUtc="2026-02-02T09:13:00Z">
        <w:r w:rsidR="00570F68" w:rsidRPr="007F0C8A">
          <w:t>Using TLS to Secure QUIC</w:t>
        </w:r>
      </w:ins>
      <w:ins w:id="128" w:author="Serhan Gül" w:date="2026-02-02T10:10:00Z" w16du:dateUtc="2026-02-02T09:10:00Z">
        <w:r w:rsidRPr="007F0C8A">
          <w:t>", May 2021.</w:t>
        </w:r>
      </w:ins>
    </w:p>
    <w:p w14:paraId="185FCF8B" w14:textId="3F014422" w:rsidR="00D93E37" w:rsidRPr="007F0C8A" w:rsidRDefault="00D93E37" w:rsidP="00D93E37">
      <w:pPr>
        <w:pStyle w:val="EX"/>
        <w:rPr>
          <w:ins w:id="129" w:author="Serhan Gül" w:date="2026-02-02T10:10:00Z" w16du:dateUtc="2026-02-02T09:10:00Z"/>
          <w:color w:val="000000"/>
        </w:rPr>
      </w:pPr>
      <w:ins w:id="130" w:author="Serhan Gül" w:date="2026-02-02T10:10:00Z" w16du:dateUtc="2026-02-02T09:10:00Z">
        <w:r w:rsidRPr="007F0C8A">
          <w:rPr>
            <w:color w:val="000000"/>
          </w:rPr>
          <w:t>[</w:t>
        </w:r>
      </w:ins>
      <w:ins w:id="131" w:author="Richard Bradbury (2026-02-06)" w:date="2026-02-06T12:31:00Z" w16du:dateUtc="2026-02-06T12:31:00Z">
        <w:r w:rsidR="007F0C8A" w:rsidRPr="007F0C8A">
          <w:rPr>
            <w:color w:val="000000"/>
            <w:highlight w:val="yellow"/>
          </w:rPr>
          <w:t>RFC9002</w:t>
        </w:r>
      </w:ins>
      <w:ins w:id="132" w:author="Serhan Gül" w:date="2026-02-02T10:10:00Z" w16du:dateUtc="2026-02-02T09:10:00Z">
        <w:r w:rsidRPr="007F0C8A">
          <w:rPr>
            <w:color w:val="000000"/>
          </w:rPr>
          <w:t>]</w:t>
        </w:r>
        <w:r w:rsidRPr="007F0C8A">
          <w:rPr>
            <w:color w:val="000000"/>
          </w:rPr>
          <w:tab/>
        </w:r>
        <w:r w:rsidRPr="007F0C8A">
          <w:t>IETF RFC 900</w:t>
        </w:r>
      </w:ins>
      <w:ins w:id="133" w:author="Serhan Gül" w:date="2026-02-02T10:13:00Z" w16du:dateUtc="2026-02-02T09:13:00Z">
        <w:r w:rsidR="00763C69" w:rsidRPr="007F0C8A">
          <w:t>2</w:t>
        </w:r>
      </w:ins>
      <w:ins w:id="134" w:author="Serhan Gül" w:date="2026-02-02T10:10:00Z" w16du:dateUtc="2026-02-02T09:10:00Z">
        <w:r w:rsidRPr="007F0C8A">
          <w:t>: "</w:t>
        </w:r>
      </w:ins>
      <w:ins w:id="135" w:author="Serhan Gül" w:date="2026-02-02T10:13:00Z" w16du:dateUtc="2026-02-02T09:13:00Z">
        <w:r w:rsidR="00763C69" w:rsidRPr="007F0C8A">
          <w:t>QUIC Loss Detection and Congestion Control</w:t>
        </w:r>
      </w:ins>
      <w:ins w:id="136" w:author="Serhan Gül" w:date="2026-02-02T10:10:00Z" w16du:dateUtc="2026-02-02T09:10:00Z">
        <w:r w:rsidRPr="007F0C8A">
          <w:t>", May 2021.</w:t>
        </w:r>
      </w:ins>
    </w:p>
    <w:p w14:paraId="41E8DFEA" w14:textId="01E6B96F" w:rsidR="00D93E37" w:rsidRPr="007F0C8A" w:rsidRDefault="00D93E37" w:rsidP="00D93E37">
      <w:pPr>
        <w:pStyle w:val="EX"/>
        <w:rPr>
          <w:ins w:id="137" w:author="Serhan Gül" w:date="2026-02-02T10:11:00Z" w16du:dateUtc="2026-02-02T09:11:00Z"/>
        </w:rPr>
      </w:pPr>
      <w:ins w:id="138" w:author="Serhan Gül" w:date="2026-02-02T10:10:00Z" w16du:dateUtc="2026-02-02T09:10:00Z">
        <w:r w:rsidRPr="007F0C8A">
          <w:rPr>
            <w:color w:val="000000"/>
          </w:rPr>
          <w:t>[</w:t>
        </w:r>
      </w:ins>
      <w:ins w:id="139" w:author="Richard Bradbury (2026-02-06)" w:date="2026-02-06T12:31:00Z" w16du:dateUtc="2026-02-06T12:31:00Z">
        <w:r w:rsidR="007F0C8A" w:rsidRPr="007F0C8A">
          <w:rPr>
            <w:color w:val="000000"/>
            <w:highlight w:val="yellow"/>
          </w:rPr>
          <w:t>RFC8999</w:t>
        </w:r>
      </w:ins>
      <w:ins w:id="140" w:author="Serhan Gül" w:date="2026-02-02T10:10:00Z" w16du:dateUtc="2026-02-02T09:10:00Z">
        <w:r w:rsidRPr="007F0C8A">
          <w:rPr>
            <w:color w:val="000000"/>
          </w:rPr>
          <w:t>]</w:t>
        </w:r>
        <w:r w:rsidRPr="007F0C8A">
          <w:rPr>
            <w:color w:val="000000"/>
          </w:rPr>
          <w:tab/>
        </w:r>
        <w:r w:rsidRPr="007F0C8A">
          <w:t>IETF RFC </w:t>
        </w:r>
      </w:ins>
      <w:ins w:id="141" w:author="Serhan Gül" w:date="2026-02-02T10:13:00Z" w16du:dateUtc="2026-02-02T09:13:00Z">
        <w:r w:rsidR="00B431D4" w:rsidRPr="007F0C8A">
          <w:t>8999</w:t>
        </w:r>
      </w:ins>
      <w:ins w:id="142" w:author="Serhan Gül" w:date="2026-02-02T10:10:00Z" w16du:dateUtc="2026-02-02T09:10:00Z">
        <w:r w:rsidRPr="007F0C8A">
          <w:t>: "</w:t>
        </w:r>
      </w:ins>
      <w:ins w:id="143" w:author="Serhan Gül" w:date="2026-02-02T10:14:00Z" w16du:dateUtc="2026-02-02T09:14:00Z">
        <w:r w:rsidR="00B431D4" w:rsidRPr="007F0C8A">
          <w:t>Version-Independent Properties of QUIC</w:t>
        </w:r>
      </w:ins>
      <w:ins w:id="144" w:author="Serhan Gül" w:date="2026-02-02T10:10:00Z" w16du:dateUtc="2026-02-02T09:10:00Z">
        <w:r w:rsidRPr="007F0C8A">
          <w:t>", May 2021.</w:t>
        </w:r>
      </w:ins>
    </w:p>
    <w:p w14:paraId="1ECE2A52" w14:textId="1D4B169B" w:rsidR="00690DBF" w:rsidRPr="007F0C8A" w:rsidRDefault="00690DBF" w:rsidP="00690DBF">
      <w:pPr>
        <w:pStyle w:val="EX"/>
        <w:rPr>
          <w:ins w:id="145" w:author="Serhan Gül" w:date="2026-02-02T10:11:00Z" w16du:dateUtc="2026-02-02T09:11:00Z"/>
          <w:color w:val="000000"/>
        </w:rPr>
      </w:pPr>
      <w:ins w:id="146" w:author="Serhan Gül" w:date="2026-02-02T10:11:00Z" w16du:dateUtc="2026-02-02T09:11:00Z">
        <w:r w:rsidRPr="007F0C8A">
          <w:rPr>
            <w:color w:val="000000"/>
          </w:rPr>
          <w:t>[</w:t>
        </w:r>
      </w:ins>
      <w:ins w:id="147" w:author="Richard Bradbury (2026-02-06)" w:date="2026-02-06T12:31:00Z" w16du:dateUtc="2026-02-06T12:31:00Z">
        <w:r w:rsidR="007F0C8A" w:rsidRPr="007F0C8A">
          <w:rPr>
            <w:color w:val="000000"/>
            <w:highlight w:val="yellow"/>
          </w:rPr>
          <w:t>RFC9114</w:t>
        </w:r>
      </w:ins>
      <w:ins w:id="148" w:author="Serhan Gül" w:date="2026-02-02T10:11:00Z" w16du:dateUtc="2026-02-02T09:11:00Z">
        <w:r w:rsidRPr="007F0C8A">
          <w:rPr>
            <w:color w:val="000000"/>
          </w:rPr>
          <w:t>]</w:t>
        </w:r>
        <w:r w:rsidRPr="007F0C8A">
          <w:rPr>
            <w:color w:val="000000"/>
          </w:rPr>
          <w:tab/>
          <w:t>IETF RFC 9114: "HTTP/3", June</w:t>
        </w:r>
      </w:ins>
      <w:ins w:id="149" w:author="Richard Bradbury (2026-02-06)" w:date="2026-02-06T12:43:00Z" w16du:dateUtc="2026-02-06T12:43:00Z">
        <w:r w:rsidR="007F0C8A">
          <w:rPr>
            <w:color w:val="000000"/>
          </w:rPr>
          <w:t> </w:t>
        </w:r>
      </w:ins>
      <w:ins w:id="150" w:author="Serhan Gül" w:date="2026-02-02T10:11:00Z" w16du:dateUtc="2026-02-02T09:11:00Z">
        <w:r w:rsidRPr="007F0C8A">
          <w:rPr>
            <w:color w:val="000000"/>
          </w:rPr>
          <w:t>2022.</w:t>
        </w:r>
      </w:ins>
    </w:p>
    <w:p w14:paraId="75D8EC5D" w14:textId="0F1E089B" w:rsidR="00690DBF" w:rsidRPr="007F0C8A" w:rsidRDefault="00690DBF" w:rsidP="00690DBF">
      <w:pPr>
        <w:pStyle w:val="EX"/>
        <w:rPr>
          <w:ins w:id="151" w:author="Serhan Gül" w:date="2026-02-02T10:11:00Z" w16du:dateUtc="2026-02-02T09:11:00Z"/>
        </w:rPr>
      </w:pPr>
      <w:ins w:id="152" w:author="Serhan Gül" w:date="2026-02-02T10:11:00Z" w16du:dateUtc="2026-02-02T09:11:00Z">
        <w:r w:rsidRPr="007F0C8A">
          <w:rPr>
            <w:color w:val="000000"/>
          </w:rPr>
          <w:t>[</w:t>
        </w:r>
      </w:ins>
      <w:ins w:id="153" w:author="Richard Bradbury (2026-02-06)" w:date="2026-02-06T12:31:00Z" w16du:dateUtc="2026-02-06T12:31:00Z">
        <w:r w:rsidR="007F0C8A" w:rsidRPr="007F0C8A">
          <w:rPr>
            <w:color w:val="000000"/>
            <w:highlight w:val="yellow"/>
          </w:rPr>
          <w:t>RFC9221</w:t>
        </w:r>
      </w:ins>
      <w:ins w:id="154" w:author="Serhan Gül" w:date="2026-02-02T10:11:00Z" w16du:dateUtc="2026-02-02T09:11:00Z">
        <w:r w:rsidRPr="007F0C8A">
          <w:rPr>
            <w:color w:val="000000"/>
          </w:rPr>
          <w:t>]</w:t>
        </w:r>
        <w:r w:rsidRPr="007F0C8A">
          <w:rPr>
            <w:color w:val="000000"/>
          </w:rPr>
          <w:tab/>
        </w:r>
        <w:r w:rsidRPr="007F0C8A">
          <w:t>IETF RFC 9221: "An Unreliable Datagram Extension to QUIC", March</w:t>
        </w:r>
      </w:ins>
      <w:ins w:id="155" w:author="Richard Bradbury (2026-02-06)" w:date="2026-02-06T12:29:00Z" w16du:dateUtc="2026-02-06T12:29:00Z">
        <w:r w:rsidR="007F0C8A" w:rsidRPr="007F0C8A">
          <w:t> </w:t>
        </w:r>
      </w:ins>
      <w:ins w:id="156" w:author="Serhan Gül" w:date="2026-02-02T10:11:00Z" w16du:dateUtc="2026-02-02T09:11:00Z">
        <w:r w:rsidRPr="007F0C8A">
          <w:t>2022.</w:t>
        </w:r>
      </w:ins>
    </w:p>
    <w:p w14:paraId="121CC7DB" w14:textId="256B4A59" w:rsidR="00690DBF" w:rsidRPr="007F0C8A" w:rsidRDefault="00690DBF" w:rsidP="00690DBF">
      <w:pPr>
        <w:pStyle w:val="EX"/>
        <w:rPr>
          <w:ins w:id="157" w:author="Serhan Gül" w:date="2026-02-02T10:11:00Z" w16du:dateUtc="2026-02-02T09:11:00Z"/>
          <w:color w:val="000000"/>
        </w:rPr>
      </w:pPr>
      <w:ins w:id="158" w:author="Serhan Gül" w:date="2026-02-02T10:11:00Z" w16du:dateUtc="2026-02-02T09:11:00Z">
        <w:r w:rsidRPr="007F0C8A">
          <w:rPr>
            <w:color w:val="000000"/>
          </w:rPr>
          <w:t>[</w:t>
        </w:r>
      </w:ins>
      <w:ins w:id="159" w:author="Richard Bradbury (2026-02-06)" w:date="2026-02-06T12:31:00Z" w16du:dateUtc="2026-02-06T12:31:00Z">
        <w:r w:rsidR="007F0C8A" w:rsidRPr="007F0C8A">
          <w:rPr>
            <w:color w:val="000000"/>
            <w:highlight w:val="yellow"/>
          </w:rPr>
          <w:t>RFC9309</w:t>
        </w:r>
      </w:ins>
      <w:ins w:id="160" w:author="Serhan Gül" w:date="2026-02-02T10:11:00Z" w16du:dateUtc="2026-02-02T09:11:00Z">
        <w:r w:rsidRPr="007F0C8A">
          <w:rPr>
            <w:color w:val="000000"/>
          </w:rPr>
          <w:t>]</w:t>
        </w:r>
      </w:ins>
      <w:ins w:id="161" w:author="Serhan Gül" w:date="2026-02-02T10:14:00Z" w16du:dateUtc="2026-02-02T09:14:00Z">
        <w:r w:rsidR="00B431D4" w:rsidRPr="007F0C8A">
          <w:rPr>
            <w:color w:val="000000"/>
          </w:rPr>
          <w:tab/>
        </w:r>
        <w:r w:rsidR="00B431D4" w:rsidRPr="007F0C8A">
          <w:t>IETF RFC </w:t>
        </w:r>
        <w:r w:rsidR="00D86B2F" w:rsidRPr="007F0C8A">
          <w:t xml:space="preserve">9309: </w:t>
        </w:r>
      </w:ins>
      <w:ins w:id="162" w:author="Richard Bradbury (2026-02-06)" w:date="2026-02-06T12:28:00Z" w16du:dateUtc="2026-02-06T12:28:00Z">
        <w:r w:rsidR="007F0C8A" w:rsidRPr="007F0C8A">
          <w:t>"</w:t>
        </w:r>
      </w:ins>
      <w:ins w:id="163" w:author="Serhan Gül" w:date="2026-02-02T10:14:00Z" w16du:dateUtc="2026-02-02T09:14:00Z">
        <w:r w:rsidR="00D86B2F" w:rsidRPr="007F0C8A">
          <w:t>Applicability of the QUIC Transport Protocol</w:t>
        </w:r>
      </w:ins>
      <w:ins w:id="164" w:author="Richard Bradbury (2026-02-06)" w:date="2026-02-06T12:28:00Z" w16du:dateUtc="2026-02-06T12:28:00Z">
        <w:r w:rsidR="007F0C8A" w:rsidRPr="007F0C8A">
          <w:t>"</w:t>
        </w:r>
      </w:ins>
      <w:ins w:id="165" w:author="Serhan Gül" w:date="2026-02-02T10:14:00Z" w16du:dateUtc="2026-02-02T09:14:00Z">
        <w:r w:rsidR="00D86B2F" w:rsidRPr="007F0C8A">
          <w:t>, September</w:t>
        </w:r>
      </w:ins>
      <w:ins w:id="166" w:author="Richard Bradbury (2026-02-06)" w:date="2026-02-06T12:29:00Z" w16du:dateUtc="2026-02-06T12:29:00Z">
        <w:r w:rsidR="007F0C8A" w:rsidRPr="007F0C8A">
          <w:t> </w:t>
        </w:r>
      </w:ins>
      <w:ins w:id="167" w:author="Serhan Gül" w:date="2026-02-02T10:14:00Z" w16du:dateUtc="2026-02-02T09:14:00Z">
        <w:r w:rsidR="00D86B2F" w:rsidRPr="007F0C8A">
          <w:t>2022.</w:t>
        </w:r>
      </w:ins>
    </w:p>
    <w:p w14:paraId="35DF0ABB" w14:textId="17434260" w:rsidR="00690DBF" w:rsidRPr="007F0C8A" w:rsidRDefault="00690DBF" w:rsidP="00690DBF">
      <w:pPr>
        <w:pStyle w:val="EX"/>
        <w:rPr>
          <w:ins w:id="168" w:author="Serhan Gül" w:date="2026-02-02T10:12:00Z" w16du:dateUtc="2026-02-02T09:12:00Z"/>
          <w:color w:val="000000"/>
        </w:rPr>
      </w:pPr>
      <w:ins w:id="169" w:author="Serhan Gül" w:date="2026-02-02T10:11:00Z" w16du:dateUtc="2026-02-02T09:11:00Z">
        <w:r w:rsidRPr="007F0C8A">
          <w:rPr>
            <w:color w:val="000000"/>
          </w:rPr>
          <w:t>[</w:t>
        </w:r>
      </w:ins>
      <w:ins w:id="170" w:author="Richard Bradbury (2026-02-06)" w:date="2026-02-06T12:31:00Z" w16du:dateUtc="2026-02-06T12:31:00Z">
        <w:r w:rsidR="007F0C8A" w:rsidRPr="007F0C8A">
          <w:rPr>
            <w:color w:val="000000"/>
            <w:highlight w:val="yellow"/>
          </w:rPr>
          <w:t>RFC9312</w:t>
        </w:r>
      </w:ins>
      <w:ins w:id="171" w:author="Serhan Gül" w:date="2026-02-02T10:11:00Z" w16du:dateUtc="2026-02-02T09:11:00Z">
        <w:r w:rsidRPr="007F0C8A">
          <w:rPr>
            <w:color w:val="000000"/>
          </w:rPr>
          <w:t>]</w:t>
        </w:r>
      </w:ins>
      <w:ins w:id="172" w:author="Serhan Gül" w:date="2026-02-02T10:15:00Z" w16du:dateUtc="2026-02-02T09:15:00Z">
        <w:r w:rsidR="00D86B2F" w:rsidRPr="007F0C8A">
          <w:rPr>
            <w:color w:val="000000"/>
          </w:rPr>
          <w:tab/>
        </w:r>
        <w:r w:rsidR="00D86B2F" w:rsidRPr="007F0C8A">
          <w:t xml:space="preserve">IETF RFC 9312: </w:t>
        </w:r>
      </w:ins>
      <w:ins w:id="173" w:author="Richard Bradbury (2026-02-06)" w:date="2026-02-06T12:28:00Z" w16du:dateUtc="2026-02-06T12:28:00Z">
        <w:r w:rsidR="007F0C8A" w:rsidRPr="007F0C8A">
          <w:t>"</w:t>
        </w:r>
      </w:ins>
      <w:ins w:id="174" w:author="Serhan Gül" w:date="2026-02-02T10:15:00Z" w16du:dateUtc="2026-02-02T09:15:00Z">
        <w:r w:rsidR="00D86B2F" w:rsidRPr="007F0C8A">
          <w:t>Manageability of the QUIC Transport Protocol</w:t>
        </w:r>
      </w:ins>
      <w:ins w:id="175" w:author="Richard Bradbury (2026-02-06)" w:date="2026-02-06T12:29:00Z" w16du:dateUtc="2026-02-06T12:29:00Z">
        <w:r w:rsidR="007F0C8A" w:rsidRPr="007F0C8A">
          <w:t>"</w:t>
        </w:r>
      </w:ins>
      <w:ins w:id="176" w:author="Serhan Gül" w:date="2026-02-02T10:15:00Z" w16du:dateUtc="2026-02-02T09:15:00Z">
        <w:r w:rsidR="00D86B2F" w:rsidRPr="007F0C8A">
          <w:t>, September</w:t>
        </w:r>
      </w:ins>
      <w:ins w:id="177" w:author="Richard Bradbury (2026-02-06)" w:date="2026-02-06T12:29:00Z" w16du:dateUtc="2026-02-06T12:29:00Z">
        <w:r w:rsidR="007F0C8A" w:rsidRPr="007F0C8A">
          <w:t> </w:t>
        </w:r>
      </w:ins>
      <w:ins w:id="178" w:author="Serhan Gül" w:date="2026-02-02T10:15:00Z" w16du:dateUtc="2026-02-02T09:15:00Z">
        <w:r w:rsidR="00D86B2F" w:rsidRPr="007F0C8A">
          <w:t>2022.</w:t>
        </w:r>
      </w:ins>
    </w:p>
    <w:p w14:paraId="40FC60A9" w14:textId="1DD8CE03" w:rsidR="005D1E35" w:rsidRPr="007F0C8A" w:rsidDel="00FF6373" w:rsidRDefault="00690DBF" w:rsidP="00FD3D25">
      <w:pPr>
        <w:pStyle w:val="EX"/>
        <w:rPr>
          <w:del w:id="179" w:author="Serhan Gül" w:date="2026-02-02T10:08:00Z" w16du:dateUtc="2026-02-02T09:08:00Z"/>
          <w:color w:val="000000"/>
        </w:rPr>
      </w:pPr>
      <w:ins w:id="180" w:author="Serhan Gül" w:date="2026-02-02T10:12:00Z" w16du:dateUtc="2026-02-02T09:12:00Z">
        <w:r w:rsidRPr="007F0C8A">
          <w:rPr>
            <w:color w:val="000000"/>
          </w:rPr>
          <w:t>[</w:t>
        </w:r>
      </w:ins>
      <w:ins w:id="181" w:author="Richard Bradbury (2026-02-06)" w:date="2026-02-06T12:31:00Z" w16du:dateUtc="2026-02-06T12:31:00Z">
        <w:r w:rsidR="007F0C8A" w:rsidRPr="007F0C8A">
          <w:rPr>
            <w:color w:val="000000"/>
            <w:highlight w:val="yellow"/>
          </w:rPr>
          <w:t>RFC8</w:t>
        </w:r>
      </w:ins>
      <w:ins w:id="182" w:author="Richard Bradbury (2026-02-06)" w:date="2026-02-06T12:32:00Z" w16du:dateUtc="2026-02-06T12:32:00Z">
        <w:r w:rsidR="007F0C8A" w:rsidRPr="007F0C8A">
          <w:rPr>
            <w:color w:val="000000"/>
            <w:highlight w:val="yellow"/>
          </w:rPr>
          <w:t>446</w:t>
        </w:r>
      </w:ins>
      <w:ins w:id="183" w:author="Serhan Gül" w:date="2026-02-02T10:12:00Z" w16du:dateUtc="2026-02-02T09:12:00Z">
        <w:r w:rsidRPr="007F0C8A">
          <w:rPr>
            <w:color w:val="000000"/>
          </w:rPr>
          <w:t>]</w:t>
        </w:r>
      </w:ins>
      <w:ins w:id="184" w:author="Serhan Gül" w:date="2026-02-02T10:15:00Z" w16du:dateUtc="2026-02-02T09:15:00Z">
        <w:r w:rsidR="002E0A90" w:rsidRPr="007F0C8A">
          <w:rPr>
            <w:color w:val="000000"/>
          </w:rPr>
          <w:tab/>
          <w:t>IETF RFC</w:t>
        </w:r>
      </w:ins>
      <w:ins w:id="185" w:author="Richard Bradbury (2026-02-06)" w:date="2026-02-06T15:43:00Z" w16du:dateUtc="2026-02-06T15:43:00Z">
        <w:r w:rsidR="00B0799C">
          <w:rPr>
            <w:color w:val="000000"/>
          </w:rPr>
          <w:t> </w:t>
        </w:r>
      </w:ins>
      <w:ins w:id="186" w:author="Serhan Gül" w:date="2026-02-02T10:15:00Z" w16du:dateUtc="2026-02-02T09:15:00Z">
        <w:r w:rsidR="002E0A90" w:rsidRPr="007F0C8A">
          <w:rPr>
            <w:color w:val="000000"/>
          </w:rPr>
          <w:t xml:space="preserve">8446: </w:t>
        </w:r>
      </w:ins>
      <w:ins w:id="187" w:author="Richard Bradbury (2026-02-06)" w:date="2026-02-06T12:28:00Z" w16du:dateUtc="2026-02-06T12:28:00Z">
        <w:r w:rsidR="007F0C8A" w:rsidRPr="007F0C8A">
          <w:rPr>
            <w:color w:val="000000"/>
          </w:rPr>
          <w:t>"</w:t>
        </w:r>
      </w:ins>
      <w:ins w:id="188" w:author="Serhan Gül" w:date="2026-02-02T10:15:00Z" w16du:dateUtc="2026-02-02T09:15:00Z">
        <w:r w:rsidR="002E0A90" w:rsidRPr="007F0C8A">
          <w:rPr>
            <w:color w:val="000000"/>
          </w:rPr>
          <w:t>The Transport Layer Security (TLS) Protocol Version 1.3</w:t>
        </w:r>
      </w:ins>
      <w:ins w:id="189" w:author="Richard Bradbury (2026-02-06)" w:date="2026-02-06T12:28:00Z" w16du:dateUtc="2026-02-06T12:28:00Z">
        <w:r w:rsidR="007F0C8A" w:rsidRPr="007F0C8A">
          <w:rPr>
            <w:color w:val="000000"/>
          </w:rPr>
          <w:t>"</w:t>
        </w:r>
      </w:ins>
      <w:ins w:id="190" w:author="Serhan Gül" w:date="2026-02-02T10:15:00Z" w16du:dateUtc="2026-02-02T09:15:00Z">
        <w:r w:rsidR="002E0A90" w:rsidRPr="007F0C8A">
          <w:rPr>
            <w:color w:val="000000"/>
          </w:rPr>
          <w:t>, August</w:t>
        </w:r>
      </w:ins>
      <w:ins w:id="191" w:author="Richard Bradbury (2026-02-06)" w:date="2026-02-06T12:29:00Z" w16du:dateUtc="2026-02-06T12:29:00Z">
        <w:r w:rsidR="007F0C8A" w:rsidRPr="007F0C8A">
          <w:rPr>
            <w:color w:val="000000"/>
          </w:rPr>
          <w:t> </w:t>
        </w:r>
      </w:ins>
      <w:ins w:id="192" w:author="Serhan Gül" w:date="2026-02-02T10:15:00Z" w16du:dateUtc="2026-02-02T09:15:00Z">
        <w:r w:rsidR="002E0A90" w:rsidRPr="007F0C8A">
          <w:rPr>
            <w:color w:val="000000"/>
          </w:rPr>
          <w:t>2018.</w:t>
        </w:r>
      </w:ins>
    </w:p>
    <w:p w14:paraId="20E05B37" w14:textId="16739536" w:rsidR="00FD3D25" w:rsidRPr="007F0C8A" w:rsidRDefault="00FD3D25" w:rsidP="00FD3D25">
      <w:pPr>
        <w:pStyle w:val="EX"/>
        <w:rPr>
          <w:ins w:id="193" w:author="Serhan Gül" w:date="2026-02-02T10:09:00Z" w16du:dateUtc="2026-02-02T09:09:00Z"/>
          <w:color w:val="000000"/>
          <w:highlight w:val="yellow"/>
        </w:rPr>
      </w:pPr>
      <w:ins w:id="194" w:author="Serhan Gül" w:date="2026-02-02T10:09:00Z" w16du:dateUtc="2026-02-02T09:09:00Z">
        <w:r w:rsidRPr="007F0C8A">
          <w:rPr>
            <w:color w:val="000000"/>
          </w:rPr>
          <w:t>[</w:t>
        </w:r>
      </w:ins>
      <w:ins w:id="195" w:author="Richard Bradbury (2026-02-06)" w:date="2026-02-06T12:32:00Z" w16du:dateUtc="2026-02-06T12:32:00Z">
        <w:r w:rsidR="007F0C8A" w:rsidRPr="007F0C8A">
          <w:rPr>
            <w:color w:val="000000"/>
            <w:highlight w:val="yellow"/>
          </w:rPr>
          <w:t>draft-</w:t>
        </w:r>
        <w:proofErr w:type="spellStart"/>
        <w:r w:rsidR="007F0C8A" w:rsidRPr="007F0C8A">
          <w:rPr>
            <w:color w:val="000000"/>
            <w:highlight w:val="yellow"/>
          </w:rPr>
          <w:t>ietf</w:t>
        </w:r>
        <w:proofErr w:type="spellEnd"/>
        <w:r w:rsidR="007F0C8A" w:rsidRPr="007F0C8A">
          <w:rPr>
            <w:color w:val="000000"/>
            <w:highlight w:val="yellow"/>
          </w:rPr>
          <w:t>-</w:t>
        </w:r>
        <w:proofErr w:type="spellStart"/>
        <w:r w:rsidR="007F0C8A" w:rsidRPr="007F0C8A">
          <w:rPr>
            <w:color w:val="000000"/>
            <w:highlight w:val="yellow"/>
          </w:rPr>
          <w:t>moq</w:t>
        </w:r>
        <w:proofErr w:type="spellEnd"/>
        <w:r w:rsidR="007F0C8A" w:rsidRPr="007F0C8A">
          <w:rPr>
            <w:color w:val="000000"/>
            <w:highlight w:val="yellow"/>
          </w:rPr>
          <w:t>-transport</w:t>
        </w:r>
      </w:ins>
      <w:ins w:id="196" w:author="Serhan Gül" w:date="2026-02-02T10:09:00Z" w16du:dateUtc="2026-02-02T09:09:00Z">
        <w:r w:rsidRPr="007F0C8A">
          <w:rPr>
            <w:color w:val="000000"/>
          </w:rPr>
          <w:t>]</w:t>
        </w:r>
        <w:r w:rsidRPr="007F0C8A">
          <w:rPr>
            <w:color w:val="000000"/>
          </w:rPr>
          <w:tab/>
          <w:t xml:space="preserve">S. Nandakumar, V. Vasiliev, I. Swett, A. </w:t>
        </w:r>
        <w:proofErr w:type="spellStart"/>
        <w:r w:rsidRPr="007F0C8A">
          <w:rPr>
            <w:color w:val="000000"/>
          </w:rPr>
          <w:t>Frindell</w:t>
        </w:r>
        <w:proofErr w:type="spellEnd"/>
        <w:r w:rsidRPr="007F0C8A">
          <w:rPr>
            <w:color w:val="000000"/>
          </w:rPr>
          <w:t xml:space="preserve">; draft-ietf-moq-transport-16, </w:t>
        </w:r>
      </w:ins>
      <w:ins w:id="197" w:author="Richard Bradbury (2026-02-06)" w:date="2026-02-06T12:28:00Z" w16du:dateUtc="2026-02-06T12:28:00Z">
        <w:r w:rsidR="007F0C8A" w:rsidRPr="007F0C8A">
          <w:rPr>
            <w:color w:val="000000"/>
          </w:rPr>
          <w:t>"</w:t>
        </w:r>
      </w:ins>
      <w:ins w:id="198" w:author="Serhan Gül" w:date="2026-02-02T10:09:00Z" w16du:dateUtc="2026-02-02T09:09:00Z">
        <w:r w:rsidRPr="007F0C8A">
          <w:rPr>
            <w:color w:val="000000"/>
          </w:rPr>
          <w:t>Media over QUIC Transport</w:t>
        </w:r>
      </w:ins>
      <w:ins w:id="199" w:author="Richard Bradbury (2026-02-06)" w:date="2026-02-06T12:29:00Z" w16du:dateUtc="2026-02-06T12:29:00Z">
        <w:r w:rsidR="007F0C8A" w:rsidRPr="007F0C8A">
          <w:rPr>
            <w:color w:val="000000"/>
          </w:rPr>
          <w:t>"</w:t>
        </w:r>
      </w:ins>
      <w:ins w:id="200" w:author="Serhan Gül" w:date="2026-02-02T10:09:00Z" w16du:dateUtc="2026-02-02T09:09:00Z">
        <w:r w:rsidRPr="007F0C8A">
          <w:rPr>
            <w:color w:val="000000"/>
          </w:rPr>
          <w:t>,</w:t>
        </w:r>
        <w:r w:rsidRPr="007F0C8A">
          <w:t xml:space="preserve"> Work in Progress, Internet-Draft, 13 January 2026.</w:t>
        </w:r>
      </w:ins>
      <w:ins w:id="201" w:author="Richard Bradbury (2026-02-06)" w:date="2026-02-06T12:40:00Z" w16du:dateUtc="2026-02-06T12:40:00Z">
        <w:r w:rsidR="007F0C8A">
          <w:br/>
        </w:r>
      </w:ins>
      <w:ins w:id="202" w:author="Richard Bradbury (2026-02-06)" w:date="2026-02-06T12:41:00Z" w16du:dateUtc="2026-02-06T12:41:00Z">
        <w:r w:rsidR="007F0C8A">
          <w:fldChar w:fldCharType="begin"/>
        </w:r>
        <w:r w:rsidR="007F0C8A">
          <w:instrText>HYPERLINK "</w:instrText>
        </w:r>
      </w:ins>
      <w:ins w:id="203" w:author="Richard Bradbury (2026-02-06)" w:date="2026-02-06T12:40:00Z" w16du:dateUtc="2026-02-06T12:40:00Z">
        <w:r w:rsidR="007F0C8A" w:rsidRPr="007F0C8A">
          <w:instrText>https://datatracker.ietf.org/doc/draft-ietf-moq-transport/</w:instrText>
        </w:r>
      </w:ins>
      <w:ins w:id="204" w:author="Richard Bradbury (2026-02-06)" w:date="2026-02-06T12:41:00Z" w16du:dateUtc="2026-02-06T12:41:00Z">
        <w:r w:rsidR="007F0C8A">
          <w:instrText>"</w:instrText>
        </w:r>
        <w:r w:rsidR="007F0C8A">
          <w:fldChar w:fldCharType="separate"/>
        </w:r>
      </w:ins>
      <w:ins w:id="205" w:author="Richard Bradbury (2026-02-06)" w:date="2026-02-06T12:40:00Z" w16du:dateUtc="2026-02-06T12:40:00Z">
        <w:r w:rsidR="007F0C8A" w:rsidRPr="00D80F6F">
          <w:rPr>
            <w:rStyle w:val="Hyperlink"/>
          </w:rPr>
          <w:t>https://datatracker.ietf.org/doc/draft-ietf-moq-transport/</w:t>
        </w:r>
      </w:ins>
      <w:ins w:id="206" w:author="Richard Bradbury (2026-02-06)" w:date="2026-02-06T12:41:00Z" w16du:dateUtc="2026-02-06T12:41:00Z">
        <w:r w:rsidR="007F0C8A">
          <w:fldChar w:fldCharType="end"/>
        </w:r>
      </w:ins>
    </w:p>
    <w:p w14:paraId="642105E7" w14:textId="4509988D" w:rsidR="00FD3D25" w:rsidRPr="007F0C8A" w:rsidRDefault="00FD3D25" w:rsidP="00183238">
      <w:pPr>
        <w:pStyle w:val="EX"/>
        <w:rPr>
          <w:ins w:id="207" w:author="Serhan Gül" w:date="2026-01-20T11:45:00Z"/>
          <w:color w:val="000000"/>
        </w:rPr>
      </w:pPr>
      <w:ins w:id="208" w:author="Serhan Gül" w:date="2026-02-02T10:09:00Z" w16du:dateUtc="2026-02-02T09:09:00Z">
        <w:r w:rsidRPr="007F0C8A">
          <w:rPr>
            <w:color w:val="000000"/>
          </w:rPr>
          <w:t>[</w:t>
        </w:r>
      </w:ins>
      <w:ins w:id="209" w:author="Richard Bradbury (2026-02-06)" w:date="2026-02-06T12:38:00Z" w16du:dateUtc="2026-02-06T12:38:00Z">
        <w:r w:rsidR="007F0C8A" w:rsidRPr="007F0C8A">
          <w:rPr>
            <w:color w:val="000000"/>
            <w:highlight w:val="yellow"/>
          </w:rPr>
          <w:t>draft-</w:t>
        </w:r>
        <w:proofErr w:type="spellStart"/>
        <w:r w:rsidR="007F0C8A" w:rsidRPr="007F0C8A">
          <w:rPr>
            <w:color w:val="000000"/>
            <w:highlight w:val="yellow"/>
          </w:rPr>
          <w:t>ietf</w:t>
        </w:r>
        <w:proofErr w:type="spellEnd"/>
        <w:r w:rsidR="007F0C8A" w:rsidRPr="007F0C8A">
          <w:rPr>
            <w:color w:val="000000"/>
            <w:highlight w:val="yellow"/>
          </w:rPr>
          <w:t>-</w:t>
        </w:r>
        <w:proofErr w:type="spellStart"/>
        <w:r w:rsidR="007F0C8A" w:rsidRPr="007F0C8A">
          <w:rPr>
            <w:color w:val="000000"/>
            <w:highlight w:val="yellow"/>
          </w:rPr>
          <w:t>avtcore</w:t>
        </w:r>
        <w:proofErr w:type="spellEnd"/>
        <w:r w:rsidR="007F0C8A" w:rsidRPr="007F0C8A">
          <w:rPr>
            <w:color w:val="000000"/>
            <w:highlight w:val="yellow"/>
          </w:rPr>
          <w:t>-</w:t>
        </w:r>
        <w:proofErr w:type="spellStart"/>
        <w:r w:rsidR="007F0C8A" w:rsidRPr="007F0C8A">
          <w:rPr>
            <w:color w:val="000000"/>
            <w:highlight w:val="yellow"/>
          </w:rPr>
          <w:t>rtp</w:t>
        </w:r>
        <w:proofErr w:type="spellEnd"/>
        <w:r w:rsidR="007F0C8A" w:rsidRPr="007F0C8A">
          <w:rPr>
            <w:color w:val="000000"/>
            <w:highlight w:val="yellow"/>
          </w:rPr>
          <w:t>-over-</w:t>
        </w:r>
        <w:proofErr w:type="spellStart"/>
        <w:r w:rsidR="007F0C8A" w:rsidRPr="007F0C8A">
          <w:rPr>
            <w:color w:val="000000"/>
            <w:highlight w:val="yellow"/>
          </w:rPr>
          <w:t>quic</w:t>
        </w:r>
      </w:ins>
      <w:proofErr w:type="spellEnd"/>
      <w:ins w:id="210" w:author="Serhan Gül" w:date="2026-02-02T10:09:00Z" w16du:dateUtc="2026-02-02T09:09:00Z">
        <w:r w:rsidRPr="007F0C8A">
          <w:rPr>
            <w:color w:val="000000"/>
          </w:rPr>
          <w:t>]</w:t>
        </w:r>
        <w:r w:rsidRPr="007F0C8A">
          <w:rPr>
            <w:color w:val="000000"/>
          </w:rPr>
          <w:tab/>
          <w:t xml:space="preserve">M. Engelbart, J. Ott and S. Dawkins, draft-ietf-avtcore-rtp-over-quic-14, </w:t>
        </w:r>
      </w:ins>
      <w:ins w:id="211" w:author="Richard Bradbury (2026-02-06)" w:date="2026-02-06T12:29:00Z" w16du:dateUtc="2026-02-06T12:29:00Z">
        <w:r w:rsidR="007F0C8A" w:rsidRPr="007F0C8A">
          <w:rPr>
            <w:color w:val="000000"/>
          </w:rPr>
          <w:t>"</w:t>
        </w:r>
      </w:ins>
      <w:ins w:id="212" w:author="Serhan Gül" w:date="2026-02-02T10:09:00Z" w16du:dateUtc="2026-02-02T09:09:00Z">
        <w:r w:rsidRPr="007F0C8A">
          <w:rPr>
            <w:color w:val="000000"/>
          </w:rPr>
          <w:t>RTP over QUIC (</w:t>
        </w:r>
        <w:proofErr w:type="spellStart"/>
        <w:r w:rsidRPr="007F0C8A">
          <w:rPr>
            <w:color w:val="000000"/>
          </w:rPr>
          <w:t>RoQ</w:t>
        </w:r>
        <w:proofErr w:type="spellEnd"/>
        <w:r w:rsidRPr="007F0C8A">
          <w:rPr>
            <w:color w:val="000000"/>
          </w:rPr>
          <w:t>)</w:t>
        </w:r>
      </w:ins>
      <w:ins w:id="213" w:author="Richard Bradbury (2026-02-06)" w:date="2026-02-06T12:29:00Z" w16du:dateUtc="2026-02-06T12:29:00Z">
        <w:r w:rsidR="007F0C8A" w:rsidRPr="007F0C8A">
          <w:rPr>
            <w:color w:val="000000"/>
          </w:rPr>
          <w:t>"</w:t>
        </w:r>
      </w:ins>
      <w:ins w:id="214" w:author="Serhan Gül" w:date="2026-02-02T10:09:00Z" w16du:dateUtc="2026-02-02T09:09:00Z">
        <w:r w:rsidRPr="007F0C8A">
          <w:rPr>
            <w:color w:val="000000"/>
          </w:rPr>
          <w:t xml:space="preserve">, </w:t>
        </w:r>
        <w:r w:rsidRPr="007F0C8A">
          <w:t>Work in Progress, Internet-Draft, 20 March 2025.</w:t>
        </w:r>
      </w:ins>
      <w:ins w:id="215" w:author="Richard Bradbury (2026-02-06)" w:date="2026-02-06T12:40:00Z" w16du:dateUtc="2026-02-06T12:40:00Z">
        <w:r w:rsidR="007F0C8A">
          <w:br/>
        </w:r>
        <w:r w:rsidR="007F0C8A" w:rsidRPr="007F0C8A">
          <w:fldChar w:fldCharType="begin"/>
        </w:r>
        <w:r w:rsidR="007F0C8A" w:rsidRPr="007F0C8A">
          <w:instrText>HYPERLINK "https://datatracker.ietf.org/doc/draft-ietf-avtcore-rtp-over-quic/"</w:instrText>
        </w:r>
        <w:r w:rsidR="007F0C8A" w:rsidRPr="007F0C8A">
          <w:fldChar w:fldCharType="separate"/>
        </w:r>
        <w:r w:rsidR="007F0C8A" w:rsidRPr="007F0C8A">
          <w:rPr>
            <w:rStyle w:val="Hyperlink"/>
          </w:rPr>
          <w:t>https://datatracker.ietf.org/doc/draft-ietf-avtcore-rtp-over-quic/</w:t>
        </w:r>
        <w:r w:rsidR="007F0C8A" w:rsidRPr="007F0C8A">
          <w:fldChar w:fldCharType="end"/>
        </w:r>
      </w:ins>
    </w:p>
    <w:p w14:paraId="19AD601B" w14:textId="4DF7471C" w:rsidR="005D1E35" w:rsidRPr="007F0C8A" w:rsidRDefault="00031A61" w:rsidP="00FF6373">
      <w:pPr>
        <w:pStyle w:val="EX"/>
        <w:rPr>
          <w:ins w:id="216" w:author="Serhan Gül (r03)" w:date="2026-01-28T14:33:00Z" w16du:dateUtc="2026-01-28T13:33:00Z"/>
          <w:color w:val="000000"/>
        </w:rPr>
      </w:pPr>
      <w:ins w:id="217" w:author="Serhan Gül" w:date="2026-02-02T10:12:00Z" w16du:dateUtc="2026-02-02T09:12:00Z">
        <w:r w:rsidRPr="007F0C8A">
          <w:rPr>
            <w:color w:val="000000" w:themeColor="text1"/>
          </w:rPr>
          <w:t>[</w:t>
        </w:r>
      </w:ins>
      <w:ins w:id="218" w:author="Richard Bradbury (2026-02-06)" w:date="2026-02-06T12:38:00Z" w16du:dateUtc="2026-02-06T12:38:00Z">
        <w:r w:rsidR="007F0C8A" w:rsidRPr="007F0C8A">
          <w:rPr>
            <w:highlight w:val="yellow"/>
          </w:rPr>
          <w:t>draft-</w:t>
        </w:r>
        <w:proofErr w:type="spellStart"/>
        <w:r w:rsidR="007F0C8A" w:rsidRPr="007F0C8A">
          <w:rPr>
            <w:highlight w:val="yellow"/>
          </w:rPr>
          <w:t>ietf</w:t>
        </w:r>
        <w:proofErr w:type="spellEnd"/>
        <w:r w:rsidR="007F0C8A" w:rsidRPr="007F0C8A">
          <w:rPr>
            <w:highlight w:val="yellow"/>
          </w:rPr>
          <w:t>-</w:t>
        </w:r>
        <w:proofErr w:type="spellStart"/>
        <w:r w:rsidR="007F0C8A" w:rsidRPr="007F0C8A">
          <w:rPr>
            <w:highlight w:val="yellow"/>
          </w:rPr>
          <w:t>webtrans</w:t>
        </w:r>
        <w:proofErr w:type="spellEnd"/>
        <w:r w:rsidR="007F0C8A" w:rsidRPr="007F0C8A">
          <w:rPr>
            <w:highlight w:val="yellow"/>
          </w:rPr>
          <w:t>-overview</w:t>
        </w:r>
      </w:ins>
      <w:ins w:id="219" w:author="Serhan Gül" w:date="2026-02-02T10:12:00Z" w16du:dateUtc="2026-02-02T09:12:00Z">
        <w:r w:rsidRPr="007F0C8A">
          <w:rPr>
            <w:color w:val="000000" w:themeColor="text1"/>
          </w:rPr>
          <w:t>]</w:t>
        </w:r>
      </w:ins>
      <w:ins w:id="220" w:author="Serhan Gül" w:date="2026-02-03T21:14:00Z" w16du:dateUtc="2026-02-03T20:14:00Z">
        <w:r w:rsidR="00FF6373" w:rsidRPr="007F0C8A">
          <w:tab/>
        </w:r>
      </w:ins>
      <w:ins w:id="221" w:author="Serhan Gül" w:date="2026-02-03T21:15:00Z" w16du:dateUtc="2026-02-03T20:15:00Z">
        <w:r w:rsidR="00FF6373" w:rsidRPr="007F0C8A">
          <w:t>E. Kinnear and V. Vasiliev; draft-ietf-webtrans-overview-11, "The WebTransport Protocol Framework", Work in Progress, Internet-Draft, 20 October 2025.</w:t>
        </w:r>
      </w:ins>
      <w:ins w:id="222" w:author="Richard Bradbury (2026-02-06)" w:date="2026-02-06T12:39:00Z" w16du:dateUtc="2026-02-06T12:39:00Z">
        <w:r w:rsidR="007F0C8A">
          <w:br/>
        </w:r>
        <w:r w:rsidR="007F0C8A">
          <w:fldChar w:fldCharType="begin"/>
        </w:r>
        <w:r w:rsidR="007F0C8A">
          <w:instrText>HYPERLINK "</w:instrText>
        </w:r>
        <w:r w:rsidR="007F0C8A" w:rsidRPr="007F0C8A">
          <w:instrText>https://datatracker.ietf.org/doc/draft-ietf-webtrans-overview/</w:instrText>
        </w:r>
        <w:r w:rsidR="007F0C8A">
          <w:instrText>"</w:instrText>
        </w:r>
        <w:r w:rsidR="007F0C8A">
          <w:fldChar w:fldCharType="separate"/>
        </w:r>
        <w:r w:rsidR="007F0C8A" w:rsidRPr="00D80F6F">
          <w:rPr>
            <w:rStyle w:val="Hyperlink"/>
          </w:rPr>
          <w:t>https://datatracker.ietf.org/doc/draft-ietf-webtrans-overview/</w:t>
        </w:r>
        <w:r w:rsidR="007F0C8A">
          <w:fldChar w:fldCharType="end"/>
        </w:r>
      </w:ins>
    </w:p>
    <w:p w14:paraId="2D606404" w14:textId="01036495" w:rsidR="00C21836" w:rsidRPr="007F0C8A" w:rsidRDefault="00A32441" w:rsidP="007F0C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7F0C8A">
        <w:rPr>
          <w:rFonts w:ascii="Arial" w:hAnsi="Arial" w:cs="Arial"/>
          <w:color w:val="0000FF"/>
          <w:sz w:val="28"/>
          <w:szCs w:val="28"/>
        </w:rPr>
        <w:t>* * * End of Changes * * * *</w:t>
      </w:r>
      <w:bookmarkEnd w:id="2"/>
    </w:p>
    <w:sectPr w:rsidR="00C21836" w:rsidRPr="007F0C8A">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8C13C" w14:textId="77777777" w:rsidR="0047551A" w:rsidRPr="007F0C8A" w:rsidRDefault="0047551A">
      <w:r w:rsidRPr="007F0C8A">
        <w:separator/>
      </w:r>
    </w:p>
  </w:endnote>
  <w:endnote w:type="continuationSeparator" w:id="0">
    <w:p w14:paraId="4D288FF3" w14:textId="77777777" w:rsidR="0047551A" w:rsidRPr="007F0C8A" w:rsidRDefault="0047551A">
      <w:r w:rsidRPr="007F0C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CD08C" w14:textId="77777777" w:rsidR="0047551A" w:rsidRPr="007F0C8A" w:rsidRDefault="0047551A">
      <w:r w:rsidRPr="007F0C8A">
        <w:separator/>
      </w:r>
    </w:p>
  </w:footnote>
  <w:footnote w:type="continuationSeparator" w:id="0">
    <w:p w14:paraId="7C39666C" w14:textId="77777777" w:rsidR="0047551A" w:rsidRPr="007F0C8A" w:rsidRDefault="0047551A">
      <w:r w:rsidRPr="007F0C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Pr="007F0C8A" w:rsidRDefault="00A9104D">
    <w:pPr>
      <w:pStyle w:val="Header"/>
      <w:tabs>
        <w:tab w:val="right" w:pos="9639"/>
      </w:tabs>
    </w:pPr>
    <w:r w:rsidRPr="007F0C8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AFE"/>
    <w:multiLevelType w:val="multilevel"/>
    <w:tmpl w:val="4AC2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623BC"/>
    <w:multiLevelType w:val="hybridMultilevel"/>
    <w:tmpl w:val="140C9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56ABE"/>
    <w:multiLevelType w:val="hybridMultilevel"/>
    <w:tmpl w:val="7112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52625"/>
    <w:multiLevelType w:val="hybridMultilevel"/>
    <w:tmpl w:val="0CBE5898"/>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04A62"/>
    <w:multiLevelType w:val="hybridMultilevel"/>
    <w:tmpl w:val="BDA291A6"/>
    <w:lvl w:ilvl="0" w:tplc="428699D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EBB5835"/>
    <w:multiLevelType w:val="hybridMultilevel"/>
    <w:tmpl w:val="B49693C0"/>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9388B"/>
    <w:multiLevelType w:val="hybridMultilevel"/>
    <w:tmpl w:val="6812F65E"/>
    <w:lvl w:ilvl="0" w:tplc="DC4280F2">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C43EA"/>
    <w:multiLevelType w:val="hybridMultilevel"/>
    <w:tmpl w:val="0EC4EC7E"/>
    <w:lvl w:ilvl="0" w:tplc="B02C0BF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80424"/>
    <w:multiLevelType w:val="hybridMultilevel"/>
    <w:tmpl w:val="B17EB2C4"/>
    <w:lvl w:ilvl="0" w:tplc="FEA814A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E2F5E"/>
    <w:multiLevelType w:val="hybridMultilevel"/>
    <w:tmpl w:val="CF42A65E"/>
    <w:lvl w:ilvl="0" w:tplc="3DECDB04">
      <w:start w:val="10"/>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EC3C39"/>
    <w:multiLevelType w:val="hybridMultilevel"/>
    <w:tmpl w:val="054A553E"/>
    <w:lvl w:ilvl="0" w:tplc="C2641CD8">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E00C8C"/>
    <w:multiLevelType w:val="hybridMultilevel"/>
    <w:tmpl w:val="25A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064B64"/>
    <w:multiLevelType w:val="hybridMultilevel"/>
    <w:tmpl w:val="1AF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B46C8C"/>
    <w:multiLevelType w:val="hybridMultilevel"/>
    <w:tmpl w:val="5540EE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E93AC9"/>
    <w:multiLevelType w:val="multilevel"/>
    <w:tmpl w:val="E5A485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63091072"/>
    <w:multiLevelType w:val="multilevel"/>
    <w:tmpl w:val="49C69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5A833EB"/>
    <w:multiLevelType w:val="hybridMultilevel"/>
    <w:tmpl w:val="077C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CA7521"/>
    <w:multiLevelType w:val="hybridMultilevel"/>
    <w:tmpl w:val="5512F02E"/>
    <w:lvl w:ilvl="0" w:tplc="4578905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6A20C2"/>
    <w:multiLevelType w:val="hybridMultilevel"/>
    <w:tmpl w:val="5D9A7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8C4C36"/>
    <w:multiLevelType w:val="hybridMultilevel"/>
    <w:tmpl w:val="1320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732304">
    <w:abstractNumId w:val="10"/>
  </w:num>
  <w:num w:numId="2" w16cid:durableId="1780685351">
    <w:abstractNumId w:val="7"/>
  </w:num>
  <w:num w:numId="3" w16cid:durableId="1032848117">
    <w:abstractNumId w:val="6"/>
  </w:num>
  <w:num w:numId="4" w16cid:durableId="1112676223">
    <w:abstractNumId w:val="17"/>
  </w:num>
  <w:num w:numId="5" w16cid:durableId="534272526">
    <w:abstractNumId w:val="8"/>
  </w:num>
  <w:num w:numId="6" w16cid:durableId="1101953678">
    <w:abstractNumId w:val="5"/>
  </w:num>
  <w:num w:numId="7" w16cid:durableId="1554662077">
    <w:abstractNumId w:val="18"/>
  </w:num>
  <w:num w:numId="8" w16cid:durableId="1672559781">
    <w:abstractNumId w:val="3"/>
  </w:num>
  <w:num w:numId="9" w16cid:durableId="1928532885">
    <w:abstractNumId w:val="9"/>
  </w:num>
  <w:num w:numId="10" w16cid:durableId="333608159">
    <w:abstractNumId w:val="2"/>
  </w:num>
  <w:num w:numId="11" w16cid:durableId="826556606">
    <w:abstractNumId w:val="1"/>
  </w:num>
  <w:num w:numId="12" w16cid:durableId="24911052">
    <w:abstractNumId w:val="13"/>
  </w:num>
  <w:num w:numId="13" w16cid:durableId="1302227677">
    <w:abstractNumId w:val="16"/>
  </w:num>
  <w:num w:numId="14" w16cid:durableId="1707610">
    <w:abstractNumId w:val="15"/>
  </w:num>
  <w:num w:numId="15" w16cid:durableId="139419212">
    <w:abstractNumId w:val="0"/>
  </w:num>
  <w:num w:numId="16" w16cid:durableId="1807427008">
    <w:abstractNumId w:val="14"/>
  </w:num>
  <w:num w:numId="17" w16cid:durableId="331297715">
    <w:abstractNumId w:val="4"/>
  </w:num>
  <w:num w:numId="18" w16cid:durableId="1097097211">
    <w:abstractNumId w:val="12"/>
  </w:num>
  <w:num w:numId="19" w16cid:durableId="172648240">
    <w:abstractNumId w:val="19"/>
  </w:num>
  <w:num w:numId="20" w16cid:durableId="60033640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Richard Bradbury (2026-02-06)">
    <w15:presenceInfo w15:providerId="None" w15:userId="Richard Bradbury (2026-02-06)"/>
  </w15:person>
  <w15:person w15:author="Serhan Gül (r03)">
    <w15:presenceInfo w15:providerId="None" w15:userId="Serhan Gül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80"/>
    <w:rsid w:val="000009B2"/>
    <w:rsid w:val="00005BAC"/>
    <w:rsid w:val="00007250"/>
    <w:rsid w:val="00007E04"/>
    <w:rsid w:val="000107B4"/>
    <w:rsid w:val="00010D49"/>
    <w:rsid w:val="00012A24"/>
    <w:rsid w:val="00012A67"/>
    <w:rsid w:val="00015541"/>
    <w:rsid w:val="00016BB4"/>
    <w:rsid w:val="00017DF9"/>
    <w:rsid w:val="00020A63"/>
    <w:rsid w:val="00021D08"/>
    <w:rsid w:val="000225B0"/>
    <w:rsid w:val="00022E4A"/>
    <w:rsid w:val="00023463"/>
    <w:rsid w:val="00027746"/>
    <w:rsid w:val="00030439"/>
    <w:rsid w:val="00031A61"/>
    <w:rsid w:val="00032D56"/>
    <w:rsid w:val="00033464"/>
    <w:rsid w:val="0003711D"/>
    <w:rsid w:val="000408A3"/>
    <w:rsid w:val="00042901"/>
    <w:rsid w:val="0004308F"/>
    <w:rsid w:val="00043BD3"/>
    <w:rsid w:val="00043C03"/>
    <w:rsid w:val="00043E25"/>
    <w:rsid w:val="0004575F"/>
    <w:rsid w:val="00045F21"/>
    <w:rsid w:val="000461CB"/>
    <w:rsid w:val="00046439"/>
    <w:rsid w:val="00047AB3"/>
    <w:rsid w:val="000518BF"/>
    <w:rsid w:val="000555DE"/>
    <w:rsid w:val="00055BF0"/>
    <w:rsid w:val="00055E37"/>
    <w:rsid w:val="0005695F"/>
    <w:rsid w:val="000607E7"/>
    <w:rsid w:val="000615A1"/>
    <w:rsid w:val="00061911"/>
    <w:rsid w:val="00062124"/>
    <w:rsid w:val="00063B67"/>
    <w:rsid w:val="000641D8"/>
    <w:rsid w:val="00066856"/>
    <w:rsid w:val="0006709D"/>
    <w:rsid w:val="00067951"/>
    <w:rsid w:val="00070F86"/>
    <w:rsid w:val="00070FA1"/>
    <w:rsid w:val="00071641"/>
    <w:rsid w:val="00071DF3"/>
    <w:rsid w:val="00072832"/>
    <w:rsid w:val="00072AAF"/>
    <w:rsid w:val="00072DD2"/>
    <w:rsid w:val="0007449A"/>
    <w:rsid w:val="000757FF"/>
    <w:rsid w:val="00075E06"/>
    <w:rsid w:val="00081168"/>
    <w:rsid w:val="00081169"/>
    <w:rsid w:val="000811C3"/>
    <w:rsid w:val="000813FB"/>
    <w:rsid w:val="00083471"/>
    <w:rsid w:val="00084BDA"/>
    <w:rsid w:val="00086CD5"/>
    <w:rsid w:val="000907DB"/>
    <w:rsid w:val="00090EF1"/>
    <w:rsid w:val="00093942"/>
    <w:rsid w:val="00094A0A"/>
    <w:rsid w:val="0009577A"/>
    <w:rsid w:val="000A251A"/>
    <w:rsid w:val="000A2E59"/>
    <w:rsid w:val="000A61E8"/>
    <w:rsid w:val="000A6CC2"/>
    <w:rsid w:val="000A6D71"/>
    <w:rsid w:val="000A6E4E"/>
    <w:rsid w:val="000B1216"/>
    <w:rsid w:val="000B14A6"/>
    <w:rsid w:val="000B2BD3"/>
    <w:rsid w:val="000B2CD5"/>
    <w:rsid w:val="000B5D45"/>
    <w:rsid w:val="000C22C4"/>
    <w:rsid w:val="000C6598"/>
    <w:rsid w:val="000C6BA2"/>
    <w:rsid w:val="000D0121"/>
    <w:rsid w:val="000D0A90"/>
    <w:rsid w:val="000D0B5C"/>
    <w:rsid w:val="000D17D6"/>
    <w:rsid w:val="000D1B6F"/>
    <w:rsid w:val="000D21C2"/>
    <w:rsid w:val="000D3A14"/>
    <w:rsid w:val="000D5D21"/>
    <w:rsid w:val="000D759A"/>
    <w:rsid w:val="000D7E28"/>
    <w:rsid w:val="000E36A4"/>
    <w:rsid w:val="000E45D7"/>
    <w:rsid w:val="000E60FB"/>
    <w:rsid w:val="000E675C"/>
    <w:rsid w:val="000E6C8E"/>
    <w:rsid w:val="000E7D11"/>
    <w:rsid w:val="000F016D"/>
    <w:rsid w:val="000F0499"/>
    <w:rsid w:val="000F2C43"/>
    <w:rsid w:val="000F38FC"/>
    <w:rsid w:val="000F7A7E"/>
    <w:rsid w:val="001012CE"/>
    <w:rsid w:val="00101845"/>
    <w:rsid w:val="0010194C"/>
    <w:rsid w:val="0010328C"/>
    <w:rsid w:val="00110533"/>
    <w:rsid w:val="00112975"/>
    <w:rsid w:val="00112BFE"/>
    <w:rsid w:val="001132A7"/>
    <w:rsid w:val="00113C55"/>
    <w:rsid w:val="00113DFB"/>
    <w:rsid w:val="00113E73"/>
    <w:rsid w:val="00116BDF"/>
    <w:rsid w:val="00127974"/>
    <w:rsid w:val="00130F69"/>
    <w:rsid w:val="00131B01"/>
    <w:rsid w:val="0013241F"/>
    <w:rsid w:val="00133A22"/>
    <w:rsid w:val="00136A77"/>
    <w:rsid w:val="00136E05"/>
    <w:rsid w:val="0013720E"/>
    <w:rsid w:val="00137D2D"/>
    <w:rsid w:val="001407F2"/>
    <w:rsid w:val="00142F65"/>
    <w:rsid w:val="00143552"/>
    <w:rsid w:val="00145019"/>
    <w:rsid w:val="00145038"/>
    <w:rsid w:val="00145A9D"/>
    <w:rsid w:val="00146D13"/>
    <w:rsid w:val="001515C7"/>
    <w:rsid w:val="00152BDE"/>
    <w:rsid w:val="001539F2"/>
    <w:rsid w:val="0015447E"/>
    <w:rsid w:val="00155B65"/>
    <w:rsid w:val="001643C3"/>
    <w:rsid w:val="001653D4"/>
    <w:rsid w:val="00166A57"/>
    <w:rsid w:val="00166BAA"/>
    <w:rsid w:val="00170F5A"/>
    <w:rsid w:val="001755FD"/>
    <w:rsid w:val="00177220"/>
    <w:rsid w:val="0018059B"/>
    <w:rsid w:val="0018186B"/>
    <w:rsid w:val="00181E98"/>
    <w:rsid w:val="00182401"/>
    <w:rsid w:val="0018255B"/>
    <w:rsid w:val="00183134"/>
    <w:rsid w:val="00183238"/>
    <w:rsid w:val="00183377"/>
    <w:rsid w:val="00183BFC"/>
    <w:rsid w:val="0018725C"/>
    <w:rsid w:val="00191396"/>
    <w:rsid w:val="00191E6B"/>
    <w:rsid w:val="0019272F"/>
    <w:rsid w:val="0019360F"/>
    <w:rsid w:val="00195DB7"/>
    <w:rsid w:val="0019631F"/>
    <w:rsid w:val="001A1164"/>
    <w:rsid w:val="001A126F"/>
    <w:rsid w:val="001A218D"/>
    <w:rsid w:val="001A255B"/>
    <w:rsid w:val="001A2B81"/>
    <w:rsid w:val="001A4F25"/>
    <w:rsid w:val="001A540E"/>
    <w:rsid w:val="001B024F"/>
    <w:rsid w:val="001B2313"/>
    <w:rsid w:val="001B32C1"/>
    <w:rsid w:val="001B5032"/>
    <w:rsid w:val="001B5C2B"/>
    <w:rsid w:val="001B77E2"/>
    <w:rsid w:val="001C017C"/>
    <w:rsid w:val="001C2407"/>
    <w:rsid w:val="001C4CFC"/>
    <w:rsid w:val="001C7332"/>
    <w:rsid w:val="001D25E6"/>
    <w:rsid w:val="001D2B5A"/>
    <w:rsid w:val="001D33AE"/>
    <w:rsid w:val="001D486F"/>
    <w:rsid w:val="001D48E4"/>
    <w:rsid w:val="001D4C82"/>
    <w:rsid w:val="001D518A"/>
    <w:rsid w:val="001D5B70"/>
    <w:rsid w:val="001D62A5"/>
    <w:rsid w:val="001D6428"/>
    <w:rsid w:val="001E1C2D"/>
    <w:rsid w:val="001E2EB5"/>
    <w:rsid w:val="001E3AE3"/>
    <w:rsid w:val="001E41F3"/>
    <w:rsid w:val="001E4453"/>
    <w:rsid w:val="001E4514"/>
    <w:rsid w:val="001E46AE"/>
    <w:rsid w:val="001E5A80"/>
    <w:rsid w:val="001E79FB"/>
    <w:rsid w:val="001E7B56"/>
    <w:rsid w:val="001F0E08"/>
    <w:rsid w:val="001F151F"/>
    <w:rsid w:val="001F3B42"/>
    <w:rsid w:val="001F3DE6"/>
    <w:rsid w:val="001F53E5"/>
    <w:rsid w:val="001F57D9"/>
    <w:rsid w:val="001F63A8"/>
    <w:rsid w:val="001F7173"/>
    <w:rsid w:val="002006D0"/>
    <w:rsid w:val="00202B53"/>
    <w:rsid w:val="00203882"/>
    <w:rsid w:val="00203E77"/>
    <w:rsid w:val="00206430"/>
    <w:rsid w:val="00207166"/>
    <w:rsid w:val="00207FA2"/>
    <w:rsid w:val="00210861"/>
    <w:rsid w:val="00210D95"/>
    <w:rsid w:val="00212096"/>
    <w:rsid w:val="00213902"/>
    <w:rsid w:val="002144A1"/>
    <w:rsid w:val="002153AE"/>
    <w:rsid w:val="00216490"/>
    <w:rsid w:val="00220B9F"/>
    <w:rsid w:val="00225306"/>
    <w:rsid w:val="002256BF"/>
    <w:rsid w:val="00225CC9"/>
    <w:rsid w:val="00226395"/>
    <w:rsid w:val="00226491"/>
    <w:rsid w:val="002279B9"/>
    <w:rsid w:val="00231568"/>
    <w:rsid w:val="00231D9D"/>
    <w:rsid w:val="0023228C"/>
    <w:rsid w:val="00232FD1"/>
    <w:rsid w:val="00240B9B"/>
    <w:rsid w:val="00241597"/>
    <w:rsid w:val="00241ADD"/>
    <w:rsid w:val="0024251C"/>
    <w:rsid w:val="00245C5E"/>
    <w:rsid w:val="0024668B"/>
    <w:rsid w:val="00247E36"/>
    <w:rsid w:val="00251BD9"/>
    <w:rsid w:val="00253BBE"/>
    <w:rsid w:val="00254316"/>
    <w:rsid w:val="002554F9"/>
    <w:rsid w:val="00256864"/>
    <w:rsid w:val="0026115D"/>
    <w:rsid w:val="00261E1E"/>
    <w:rsid w:val="00263512"/>
    <w:rsid w:val="00263918"/>
    <w:rsid w:val="0026587F"/>
    <w:rsid w:val="002662C2"/>
    <w:rsid w:val="00267AE8"/>
    <w:rsid w:val="0027355B"/>
    <w:rsid w:val="002756FF"/>
    <w:rsid w:val="00275D12"/>
    <w:rsid w:val="00276007"/>
    <w:rsid w:val="0027780F"/>
    <w:rsid w:val="00282D6E"/>
    <w:rsid w:val="00283FF1"/>
    <w:rsid w:val="0028552B"/>
    <w:rsid w:val="00286EB6"/>
    <w:rsid w:val="002906D6"/>
    <w:rsid w:val="00293999"/>
    <w:rsid w:val="002973A3"/>
    <w:rsid w:val="002975B9"/>
    <w:rsid w:val="0029794A"/>
    <w:rsid w:val="00297BE9"/>
    <w:rsid w:val="002A1B60"/>
    <w:rsid w:val="002A21BE"/>
    <w:rsid w:val="002A4B79"/>
    <w:rsid w:val="002A4C3A"/>
    <w:rsid w:val="002A5839"/>
    <w:rsid w:val="002A6BBA"/>
    <w:rsid w:val="002B1966"/>
    <w:rsid w:val="002B1A87"/>
    <w:rsid w:val="002B3C88"/>
    <w:rsid w:val="002B681E"/>
    <w:rsid w:val="002C1032"/>
    <w:rsid w:val="002C333A"/>
    <w:rsid w:val="002C3CE5"/>
    <w:rsid w:val="002C66E0"/>
    <w:rsid w:val="002C6993"/>
    <w:rsid w:val="002D1C5A"/>
    <w:rsid w:val="002D2642"/>
    <w:rsid w:val="002D2FCD"/>
    <w:rsid w:val="002D398B"/>
    <w:rsid w:val="002D3D91"/>
    <w:rsid w:val="002D4067"/>
    <w:rsid w:val="002D4DAC"/>
    <w:rsid w:val="002D5835"/>
    <w:rsid w:val="002D61A6"/>
    <w:rsid w:val="002D7E8B"/>
    <w:rsid w:val="002E0A90"/>
    <w:rsid w:val="002E171D"/>
    <w:rsid w:val="002E4113"/>
    <w:rsid w:val="002E46C5"/>
    <w:rsid w:val="002E48BE"/>
    <w:rsid w:val="002E527D"/>
    <w:rsid w:val="002E545A"/>
    <w:rsid w:val="002E5679"/>
    <w:rsid w:val="002E5921"/>
    <w:rsid w:val="002E5D1F"/>
    <w:rsid w:val="002E6115"/>
    <w:rsid w:val="002F1269"/>
    <w:rsid w:val="002F2285"/>
    <w:rsid w:val="002F3C6D"/>
    <w:rsid w:val="002F4FF2"/>
    <w:rsid w:val="002F51DE"/>
    <w:rsid w:val="002F59D1"/>
    <w:rsid w:val="002F5A8A"/>
    <w:rsid w:val="002F6340"/>
    <w:rsid w:val="00300B7B"/>
    <w:rsid w:val="00301D50"/>
    <w:rsid w:val="00302676"/>
    <w:rsid w:val="00302B6C"/>
    <w:rsid w:val="00305C60"/>
    <w:rsid w:val="00307B3F"/>
    <w:rsid w:val="00311155"/>
    <w:rsid w:val="00311288"/>
    <w:rsid w:val="00312685"/>
    <w:rsid w:val="003144E8"/>
    <w:rsid w:val="00315BD4"/>
    <w:rsid w:val="00317BA7"/>
    <w:rsid w:val="00317CB6"/>
    <w:rsid w:val="00321359"/>
    <w:rsid w:val="00321D07"/>
    <w:rsid w:val="003222E7"/>
    <w:rsid w:val="003224BA"/>
    <w:rsid w:val="00322C56"/>
    <w:rsid w:val="00324E79"/>
    <w:rsid w:val="003258B2"/>
    <w:rsid w:val="003275F9"/>
    <w:rsid w:val="00330643"/>
    <w:rsid w:val="003323D1"/>
    <w:rsid w:val="00334212"/>
    <w:rsid w:val="00334B60"/>
    <w:rsid w:val="00334E33"/>
    <w:rsid w:val="00335069"/>
    <w:rsid w:val="00336397"/>
    <w:rsid w:val="003364E3"/>
    <w:rsid w:val="00337925"/>
    <w:rsid w:val="00342458"/>
    <w:rsid w:val="00344E55"/>
    <w:rsid w:val="00350012"/>
    <w:rsid w:val="003509FF"/>
    <w:rsid w:val="00354E8C"/>
    <w:rsid w:val="003550FB"/>
    <w:rsid w:val="003554E8"/>
    <w:rsid w:val="00356435"/>
    <w:rsid w:val="003567BD"/>
    <w:rsid w:val="003569E9"/>
    <w:rsid w:val="00361185"/>
    <w:rsid w:val="003617F4"/>
    <w:rsid w:val="003648B0"/>
    <w:rsid w:val="003658C8"/>
    <w:rsid w:val="0036690D"/>
    <w:rsid w:val="00367C1A"/>
    <w:rsid w:val="003705D3"/>
    <w:rsid w:val="00370766"/>
    <w:rsid w:val="00370B1B"/>
    <w:rsid w:val="00371954"/>
    <w:rsid w:val="00373586"/>
    <w:rsid w:val="003743ED"/>
    <w:rsid w:val="003743F9"/>
    <w:rsid w:val="00374B2A"/>
    <w:rsid w:val="00376E03"/>
    <w:rsid w:val="0038151A"/>
    <w:rsid w:val="00381DB5"/>
    <w:rsid w:val="00382B4A"/>
    <w:rsid w:val="00383C7B"/>
    <w:rsid w:val="00384073"/>
    <w:rsid w:val="0038534B"/>
    <w:rsid w:val="00385930"/>
    <w:rsid w:val="0038649A"/>
    <w:rsid w:val="0039050F"/>
    <w:rsid w:val="003920F0"/>
    <w:rsid w:val="00394E81"/>
    <w:rsid w:val="00395C0C"/>
    <w:rsid w:val="00395CFD"/>
    <w:rsid w:val="003A09BA"/>
    <w:rsid w:val="003A5738"/>
    <w:rsid w:val="003A59CB"/>
    <w:rsid w:val="003A6ABE"/>
    <w:rsid w:val="003B0790"/>
    <w:rsid w:val="003B2CE5"/>
    <w:rsid w:val="003B3037"/>
    <w:rsid w:val="003B6C33"/>
    <w:rsid w:val="003B79F5"/>
    <w:rsid w:val="003B7D4A"/>
    <w:rsid w:val="003C030F"/>
    <w:rsid w:val="003C0721"/>
    <w:rsid w:val="003C5B68"/>
    <w:rsid w:val="003D35D2"/>
    <w:rsid w:val="003D4088"/>
    <w:rsid w:val="003D6CD6"/>
    <w:rsid w:val="003E0CE7"/>
    <w:rsid w:val="003E24FC"/>
    <w:rsid w:val="003E29EF"/>
    <w:rsid w:val="003E7425"/>
    <w:rsid w:val="003F2105"/>
    <w:rsid w:val="003F43CE"/>
    <w:rsid w:val="003F4EFB"/>
    <w:rsid w:val="0040121A"/>
    <w:rsid w:val="0040121F"/>
    <w:rsid w:val="00401225"/>
    <w:rsid w:val="00403648"/>
    <w:rsid w:val="00405728"/>
    <w:rsid w:val="00405F5A"/>
    <w:rsid w:val="004063CD"/>
    <w:rsid w:val="00411094"/>
    <w:rsid w:val="00411DEF"/>
    <w:rsid w:val="00413493"/>
    <w:rsid w:val="00414FD3"/>
    <w:rsid w:val="004155E6"/>
    <w:rsid w:val="0041679D"/>
    <w:rsid w:val="00416883"/>
    <w:rsid w:val="00421905"/>
    <w:rsid w:val="00422468"/>
    <w:rsid w:val="00423B94"/>
    <w:rsid w:val="00423E21"/>
    <w:rsid w:val="004249CF"/>
    <w:rsid w:val="00427C25"/>
    <w:rsid w:val="00427F06"/>
    <w:rsid w:val="00431446"/>
    <w:rsid w:val="00432175"/>
    <w:rsid w:val="00434023"/>
    <w:rsid w:val="00435765"/>
    <w:rsid w:val="00435799"/>
    <w:rsid w:val="00436BAB"/>
    <w:rsid w:val="00437AF2"/>
    <w:rsid w:val="00440324"/>
    <w:rsid w:val="0044056F"/>
    <w:rsid w:val="00440825"/>
    <w:rsid w:val="00442967"/>
    <w:rsid w:val="00443149"/>
    <w:rsid w:val="00443403"/>
    <w:rsid w:val="0044497A"/>
    <w:rsid w:val="004450A2"/>
    <w:rsid w:val="00446636"/>
    <w:rsid w:val="004525BF"/>
    <w:rsid w:val="00456F61"/>
    <w:rsid w:val="00462EDD"/>
    <w:rsid w:val="004636E8"/>
    <w:rsid w:val="00463F4D"/>
    <w:rsid w:val="00467F71"/>
    <w:rsid w:val="004752FC"/>
    <w:rsid w:val="0047551A"/>
    <w:rsid w:val="00480005"/>
    <w:rsid w:val="0048121C"/>
    <w:rsid w:val="004848C5"/>
    <w:rsid w:val="004859F5"/>
    <w:rsid w:val="00492FDC"/>
    <w:rsid w:val="00497F14"/>
    <w:rsid w:val="004A0943"/>
    <w:rsid w:val="004A4B8A"/>
    <w:rsid w:val="004A4BEC"/>
    <w:rsid w:val="004A52A8"/>
    <w:rsid w:val="004A550B"/>
    <w:rsid w:val="004A5E63"/>
    <w:rsid w:val="004A77C1"/>
    <w:rsid w:val="004B0A4C"/>
    <w:rsid w:val="004B0D7F"/>
    <w:rsid w:val="004B21FB"/>
    <w:rsid w:val="004B45A4"/>
    <w:rsid w:val="004B7C29"/>
    <w:rsid w:val="004C14CF"/>
    <w:rsid w:val="004C1E90"/>
    <w:rsid w:val="004C472E"/>
    <w:rsid w:val="004C6378"/>
    <w:rsid w:val="004C728E"/>
    <w:rsid w:val="004D077E"/>
    <w:rsid w:val="004D1F53"/>
    <w:rsid w:val="004D30E9"/>
    <w:rsid w:val="004D443E"/>
    <w:rsid w:val="004D5F10"/>
    <w:rsid w:val="004D5F78"/>
    <w:rsid w:val="004D6660"/>
    <w:rsid w:val="004D671A"/>
    <w:rsid w:val="004E13F9"/>
    <w:rsid w:val="004E18E8"/>
    <w:rsid w:val="004E2BFF"/>
    <w:rsid w:val="004E414C"/>
    <w:rsid w:val="004E7A64"/>
    <w:rsid w:val="004E7E49"/>
    <w:rsid w:val="004F2107"/>
    <w:rsid w:val="004F2319"/>
    <w:rsid w:val="004F273C"/>
    <w:rsid w:val="004F3309"/>
    <w:rsid w:val="004F7E15"/>
    <w:rsid w:val="00500F15"/>
    <w:rsid w:val="00501B8C"/>
    <w:rsid w:val="00501C6F"/>
    <w:rsid w:val="005021DA"/>
    <w:rsid w:val="00504551"/>
    <w:rsid w:val="00504E07"/>
    <w:rsid w:val="00504F03"/>
    <w:rsid w:val="0050775E"/>
    <w:rsid w:val="0050780D"/>
    <w:rsid w:val="00507D6B"/>
    <w:rsid w:val="005110C6"/>
    <w:rsid w:val="00511527"/>
    <w:rsid w:val="0051277C"/>
    <w:rsid w:val="00513484"/>
    <w:rsid w:val="00516615"/>
    <w:rsid w:val="00517027"/>
    <w:rsid w:val="00517857"/>
    <w:rsid w:val="005203D2"/>
    <w:rsid w:val="005211F5"/>
    <w:rsid w:val="00525E74"/>
    <w:rsid w:val="00526DB8"/>
    <w:rsid w:val="005275CB"/>
    <w:rsid w:val="00530766"/>
    <w:rsid w:val="00533C3E"/>
    <w:rsid w:val="00535E8D"/>
    <w:rsid w:val="005364C3"/>
    <w:rsid w:val="005366E4"/>
    <w:rsid w:val="00540497"/>
    <w:rsid w:val="00544175"/>
    <w:rsid w:val="0054453D"/>
    <w:rsid w:val="00544552"/>
    <w:rsid w:val="00544EBD"/>
    <w:rsid w:val="0054588E"/>
    <w:rsid w:val="005473D2"/>
    <w:rsid w:val="00550075"/>
    <w:rsid w:val="00553AC1"/>
    <w:rsid w:val="005548AC"/>
    <w:rsid w:val="00560DAE"/>
    <w:rsid w:val="0056449A"/>
    <w:rsid w:val="005651FD"/>
    <w:rsid w:val="0056741B"/>
    <w:rsid w:val="00570925"/>
    <w:rsid w:val="00570F68"/>
    <w:rsid w:val="005712C4"/>
    <w:rsid w:val="005735F9"/>
    <w:rsid w:val="005802A6"/>
    <w:rsid w:val="00580A9F"/>
    <w:rsid w:val="00584370"/>
    <w:rsid w:val="005867C0"/>
    <w:rsid w:val="00586A23"/>
    <w:rsid w:val="005900B8"/>
    <w:rsid w:val="00592829"/>
    <w:rsid w:val="00593CBF"/>
    <w:rsid w:val="00594194"/>
    <w:rsid w:val="005959C2"/>
    <w:rsid w:val="00595D72"/>
    <w:rsid w:val="0059649A"/>
    <w:rsid w:val="0059653F"/>
    <w:rsid w:val="00597BF4"/>
    <w:rsid w:val="00597EBF"/>
    <w:rsid w:val="005A154E"/>
    <w:rsid w:val="005A1BAC"/>
    <w:rsid w:val="005A1F7F"/>
    <w:rsid w:val="005A201F"/>
    <w:rsid w:val="005A52B0"/>
    <w:rsid w:val="005A55A8"/>
    <w:rsid w:val="005A6150"/>
    <w:rsid w:val="005A634D"/>
    <w:rsid w:val="005A7A6A"/>
    <w:rsid w:val="005B17BD"/>
    <w:rsid w:val="005B25F0"/>
    <w:rsid w:val="005B27E9"/>
    <w:rsid w:val="005B64C6"/>
    <w:rsid w:val="005B67BB"/>
    <w:rsid w:val="005B737F"/>
    <w:rsid w:val="005C0EA7"/>
    <w:rsid w:val="005C11F0"/>
    <w:rsid w:val="005C45C7"/>
    <w:rsid w:val="005C5BA1"/>
    <w:rsid w:val="005C7E08"/>
    <w:rsid w:val="005D1B03"/>
    <w:rsid w:val="005D1E35"/>
    <w:rsid w:val="005D33CB"/>
    <w:rsid w:val="005D5EB4"/>
    <w:rsid w:val="005D6601"/>
    <w:rsid w:val="005D6BB0"/>
    <w:rsid w:val="005D7121"/>
    <w:rsid w:val="005E1443"/>
    <w:rsid w:val="005E22D5"/>
    <w:rsid w:val="005E2777"/>
    <w:rsid w:val="005E2C44"/>
    <w:rsid w:val="005E4D8F"/>
    <w:rsid w:val="005E6215"/>
    <w:rsid w:val="005E6961"/>
    <w:rsid w:val="005F0229"/>
    <w:rsid w:val="005F2BC8"/>
    <w:rsid w:val="005F509F"/>
    <w:rsid w:val="00602335"/>
    <w:rsid w:val="00602628"/>
    <w:rsid w:val="0060287A"/>
    <w:rsid w:val="00604A3C"/>
    <w:rsid w:val="006054B0"/>
    <w:rsid w:val="00605587"/>
    <w:rsid w:val="00606094"/>
    <w:rsid w:val="006074C7"/>
    <w:rsid w:val="0061048B"/>
    <w:rsid w:val="00610636"/>
    <w:rsid w:val="00612F03"/>
    <w:rsid w:val="006135D5"/>
    <w:rsid w:val="00615C71"/>
    <w:rsid w:val="006164B7"/>
    <w:rsid w:val="006168F2"/>
    <w:rsid w:val="006173ED"/>
    <w:rsid w:val="00617400"/>
    <w:rsid w:val="00617999"/>
    <w:rsid w:val="00622A05"/>
    <w:rsid w:val="00627BD4"/>
    <w:rsid w:val="0063116A"/>
    <w:rsid w:val="00632F46"/>
    <w:rsid w:val="00634A04"/>
    <w:rsid w:val="0063541A"/>
    <w:rsid w:val="00636191"/>
    <w:rsid w:val="0063632C"/>
    <w:rsid w:val="00640AA7"/>
    <w:rsid w:val="00643317"/>
    <w:rsid w:val="00643B94"/>
    <w:rsid w:val="00644BBE"/>
    <w:rsid w:val="00645497"/>
    <w:rsid w:val="00646050"/>
    <w:rsid w:val="00646E4E"/>
    <w:rsid w:val="00646EE9"/>
    <w:rsid w:val="00647660"/>
    <w:rsid w:val="00650439"/>
    <w:rsid w:val="00651D5E"/>
    <w:rsid w:val="00653475"/>
    <w:rsid w:val="006571C5"/>
    <w:rsid w:val="00660074"/>
    <w:rsid w:val="00661116"/>
    <w:rsid w:val="00661AE3"/>
    <w:rsid w:val="00662550"/>
    <w:rsid w:val="006636FE"/>
    <w:rsid w:val="0066395B"/>
    <w:rsid w:val="00665EDC"/>
    <w:rsid w:val="00671009"/>
    <w:rsid w:val="00671765"/>
    <w:rsid w:val="006751C7"/>
    <w:rsid w:val="006755DA"/>
    <w:rsid w:val="00676E6F"/>
    <w:rsid w:val="00677EB7"/>
    <w:rsid w:val="006809AB"/>
    <w:rsid w:val="00680DBC"/>
    <w:rsid w:val="00681514"/>
    <w:rsid w:val="00682F3B"/>
    <w:rsid w:val="00685C39"/>
    <w:rsid w:val="00687EA3"/>
    <w:rsid w:val="00687F4A"/>
    <w:rsid w:val="00690AA0"/>
    <w:rsid w:val="00690DBF"/>
    <w:rsid w:val="00691700"/>
    <w:rsid w:val="00692485"/>
    <w:rsid w:val="006925C3"/>
    <w:rsid w:val="006941A8"/>
    <w:rsid w:val="006947E4"/>
    <w:rsid w:val="00695CD4"/>
    <w:rsid w:val="00696267"/>
    <w:rsid w:val="00696EAB"/>
    <w:rsid w:val="006A0E25"/>
    <w:rsid w:val="006A181E"/>
    <w:rsid w:val="006A21CE"/>
    <w:rsid w:val="006A2211"/>
    <w:rsid w:val="006A283E"/>
    <w:rsid w:val="006A40C9"/>
    <w:rsid w:val="006A4A04"/>
    <w:rsid w:val="006A585D"/>
    <w:rsid w:val="006A58E3"/>
    <w:rsid w:val="006A602B"/>
    <w:rsid w:val="006A613D"/>
    <w:rsid w:val="006A77AB"/>
    <w:rsid w:val="006A78AF"/>
    <w:rsid w:val="006A7FF0"/>
    <w:rsid w:val="006B1B5F"/>
    <w:rsid w:val="006B27A5"/>
    <w:rsid w:val="006B4AF8"/>
    <w:rsid w:val="006B5418"/>
    <w:rsid w:val="006B5EF4"/>
    <w:rsid w:val="006B6DA3"/>
    <w:rsid w:val="006B71AA"/>
    <w:rsid w:val="006B7D37"/>
    <w:rsid w:val="006C1324"/>
    <w:rsid w:val="006C2429"/>
    <w:rsid w:val="006C2C22"/>
    <w:rsid w:val="006C725B"/>
    <w:rsid w:val="006D03AE"/>
    <w:rsid w:val="006D0DBB"/>
    <w:rsid w:val="006D16B3"/>
    <w:rsid w:val="006D43AF"/>
    <w:rsid w:val="006D44A0"/>
    <w:rsid w:val="006D4C86"/>
    <w:rsid w:val="006E13BE"/>
    <w:rsid w:val="006E21FB"/>
    <w:rsid w:val="006E292A"/>
    <w:rsid w:val="006E2A93"/>
    <w:rsid w:val="006E2EC4"/>
    <w:rsid w:val="006F0D77"/>
    <w:rsid w:val="006F473B"/>
    <w:rsid w:val="006F5A5E"/>
    <w:rsid w:val="006F738C"/>
    <w:rsid w:val="006F753A"/>
    <w:rsid w:val="006F7603"/>
    <w:rsid w:val="0070191C"/>
    <w:rsid w:val="007044FB"/>
    <w:rsid w:val="00704D6A"/>
    <w:rsid w:val="00707A72"/>
    <w:rsid w:val="00710497"/>
    <w:rsid w:val="00710FEF"/>
    <w:rsid w:val="00712563"/>
    <w:rsid w:val="00712654"/>
    <w:rsid w:val="007138B7"/>
    <w:rsid w:val="00714B2E"/>
    <w:rsid w:val="007151CA"/>
    <w:rsid w:val="007179ED"/>
    <w:rsid w:val="0072145F"/>
    <w:rsid w:val="007215A4"/>
    <w:rsid w:val="00721FC4"/>
    <w:rsid w:val="00722224"/>
    <w:rsid w:val="0072384B"/>
    <w:rsid w:val="00724EA2"/>
    <w:rsid w:val="007261E3"/>
    <w:rsid w:val="00727AA3"/>
    <w:rsid w:val="00727AC1"/>
    <w:rsid w:val="00731885"/>
    <w:rsid w:val="007335E9"/>
    <w:rsid w:val="007342CE"/>
    <w:rsid w:val="00734412"/>
    <w:rsid w:val="007362C7"/>
    <w:rsid w:val="00741681"/>
    <w:rsid w:val="0074184E"/>
    <w:rsid w:val="007439B9"/>
    <w:rsid w:val="0074547E"/>
    <w:rsid w:val="00745566"/>
    <w:rsid w:val="00745C38"/>
    <w:rsid w:val="0074764F"/>
    <w:rsid w:val="00752009"/>
    <w:rsid w:val="00752A3C"/>
    <w:rsid w:val="00755039"/>
    <w:rsid w:val="00755874"/>
    <w:rsid w:val="00755916"/>
    <w:rsid w:val="00756294"/>
    <w:rsid w:val="007619C5"/>
    <w:rsid w:val="00763C69"/>
    <w:rsid w:val="00764440"/>
    <w:rsid w:val="00766EAC"/>
    <w:rsid w:val="0077187B"/>
    <w:rsid w:val="007760E6"/>
    <w:rsid w:val="00776945"/>
    <w:rsid w:val="0077736F"/>
    <w:rsid w:val="00780486"/>
    <w:rsid w:val="00780EB2"/>
    <w:rsid w:val="0078289F"/>
    <w:rsid w:val="00782FFE"/>
    <w:rsid w:val="00786E1E"/>
    <w:rsid w:val="0079078E"/>
    <w:rsid w:val="0079138D"/>
    <w:rsid w:val="00793070"/>
    <w:rsid w:val="007938F2"/>
    <w:rsid w:val="00793C40"/>
    <w:rsid w:val="007A1788"/>
    <w:rsid w:val="007A1F4B"/>
    <w:rsid w:val="007A6D5A"/>
    <w:rsid w:val="007B0ACA"/>
    <w:rsid w:val="007B237F"/>
    <w:rsid w:val="007B2544"/>
    <w:rsid w:val="007B34F7"/>
    <w:rsid w:val="007B4183"/>
    <w:rsid w:val="007B512A"/>
    <w:rsid w:val="007B6D67"/>
    <w:rsid w:val="007C2097"/>
    <w:rsid w:val="007C2F14"/>
    <w:rsid w:val="007C4DDB"/>
    <w:rsid w:val="007C4E03"/>
    <w:rsid w:val="007C6B4B"/>
    <w:rsid w:val="007C7597"/>
    <w:rsid w:val="007D10C1"/>
    <w:rsid w:val="007D1D1D"/>
    <w:rsid w:val="007D2BDA"/>
    <w:rsid w:val="007D3D6B"/>
    <w:rsid w:val="007D43A8"/>
    <w:rsid w:val="007D4C00"/>
    <w:rsid w:val="007D5C44"/>
    <w:rsid w:val="007D6277"/>
    <w:rsid w:val="007D7A30"/>
    <w:rsid w:val="007E2A82"/>
    <w:rsid w:val="007E2DD2"/>
    <w:rsid w:val="007E3B95"/>
    <w:rsid w:val="007E4505"/>
    <w:rsid w:val="007E6510"/>
    <w:rsid w:val="007E6D96"/>
    <w:rsid w:val="007F0625"/>
    <w:rsid w:val="007F0B46"/>
    <w:rsid w:val="007F0C8A"/>
    <w:rsid w:val="007F23F6"/>
    <w:rsid w:val="007F2B04"/>
    <w:rsid w:val="007F2DD0"/>
    <w:rsid w:val="007F3C52"/>
    <w:rsid w:val="007F5856"/>
    <w:rsid w:val="007F5A5C"/>
    <w:rsid w:val="007F71C7"/>
    <w:rsid w:val="00800ED7"/>
    <w:rsid w:val="008012C5"/>
    <w:rsid w:val="00801358"/>
    <w:rsid w:val="00801659"/>
    <w:rsid w:val="008022B0"/>
    <w:rsid w:val="00804C74"/>
    <w:rsid w:val="008056BF"/>
    <w:rsid w:val="00805CDA"/>
    <w:rsid w:val="00805DBE"/>
    <w:rsid w:val="0080700E"/>
    <w:rsid w:val="00807D8F"/>
    <w:rsid w:val="00810113"/>
    <w:rsid w:val="00814828"/>
    <w:rsid w:val="00814C7F"/>
    <w:rsid w:val="00814EEC"/>
    <w:rsid w:val="00816271"/>
    <w:rsid w:val="00816C03"/>
    <w:rsid w:val="008171D1"/>
    <w:rsid w:val="00817A9D"/>
    <w:rsid w:val="00820492"/>
    <w:rsid w:val="008210AB"/>
    <w:rsid w:val="0082336F"/>
    <w:rsid w:val="008238E9"/>
    <w:rsid w:val="008238F7"/>
    <w:rsid w:val="008256BE"/>
    <w:rsid w:val="00827432"/>
    <w:rsid w:val="00827508"/>
    <w:rsid w:val="008275AA"/>
    <w:rsid w:val="008276DE"/>
    <w:rsid w:val="008302F3"/>
    <w:rsid w:val="0083221D"/>
    <w:rsid w:val="00833AF3"/>
    <w:rsid w:val="00835616"/>
    <w:rsid w:val="008365C6"/>
    <w:rsid w:val="0083760C"/>
    <w:rsid w:val="00843BB9"/>
    <w:rsid w:val="008446B8"/>
    <w:rsid w:val="008446F6"/>
    <w:rsid w:val="008460C5"/>
    <w:rsid w:val="00851BB0"/>
    <w:rsid w:val="00852011"/>
    <w:rsid w:val="008556E1"/>
    <w:rsid w:val="00855C60"/>
    <w:rsid w:val="00855E82"/>
    <w:rsid w:val="00856A30"/>
    <w:rsid w:val="00857A25"/>
    <w:rsid w:val="00857F59"/>
    <w:rsid w:val="00861F82"/>
    <w:rsid w:val="00862DFE"/>
    <w:rsid w:val="008630BE"/>
    <w:rsid w:val="008672D3"/>
    <w:rsid w:val="008678EE"/>
    <w:rsid w:val="00870091"/>
    <w:rsid w:val="00870D23"/>
    <w:rsid w:val="00870EE7"/>
    <w:rsid w:val="00872470"/>
    <w:rsid w:val="00872DD6"/>
    <w:rsid w:val="0087535A"/>
    <w:rsid w:val="00875CCA"/>
    <w:rsid w:val="00882636"/>
    <w:rsid w:val="00882F6D"/>
    <w:rsid w:val="00883B6F"/>
    <w:rsid w:val="008857F9"/>
    <w:rsid w:val="00887C7E"/>
    <w:rsid w:val="008902BC"/>
    <w:rsid w:val="00890A32"/>
    <w:rsid w:val="008923D2"/>
    <w:rsid w:val="008933AB"/>
    <w:rsid w:val="0089512E"/>
    <w:rsid w:val="00895FD5"/>
    <w:rsid w:val="008A0451"/>
    <w:rsid w:val="008A18F1"/>
    <w:rsid w:val="008A35D4"/>
    <w:rsid w:val="008A3B86"/>
    <w:rsid w:val="008A4990"/>
    <w:rsid w:val="008A5E86"/>
    <w:rsid w:val="008A5F08"/>
    <w:rsid w:val="008A63A0"/>
    <w:rsid w:val="008A79B4"/>
    <w:rsid w:val="008A7FFA"/>
    <w:rsid w:val="008B0107"/>
    <w:rsid w:val="008B076A"/>
    <w:rsid w:val="008B72B0"/>
    <w:rsid w:val="008C0805"/>
    <w:rsid w:val="008C0BAE"/>
    <w:rsid w:val="008C0EB7"/>
    <w:rsid w:val="008C37FB"/>
    <w:rsid w:val="008C7DE8"/>
    <w:rsid w:val="008D1889"/>
    <w:rsid w:val="008D1FCE"/>
    <w:rsid w:val="008D357F"/>
    <w:rsid w:val="008D36C9"/>
    <w:rsid w:val="008D680F"/>
    <w:rsid w:val="008D7A41"/>
    <w:rsid w:val="008E0686"/>
    <w:rsid w:val="008E07E1"/>
    <w:rsid w:val="008E19E9"/>
    <w:rsid w:val="008E1C21"/>
    <w:rsid w:val="008E30F4"/>
    <w:rsid w:val="008E381B"/>
    <w:rsid w:val="008E3AE8"/>
    <w:rsid w:val="008E4502"/>
    <w:rsid w:val="008E4659"/>
    <w:rsid w:val="008E7197"/>
    <w:rsid w:val="008E7FB6"/>
    <w:rsid w:val="008F5836"/>
    <w:rsid w:val="008F686C"/>
    <w:rsid w:val="008F6A37"/>
    <w:rsid w:val="008F6B94"/>
    <w:rsid w:val="00901AF4"/>
    <w:rsid w:val="009067DB"/>
    <w:rsid w:val="00915A10"/>
    <w:rsid w:val="0091791F"/>
    <w:rsid w:val="00917C15"/>
    <w:rsid w:val="0092079A"/>
    <w:rsid w:val="00920903"/>
    <w:rsid w:val="00920AD2"/>
    <w:rsid w:val="00920CD2"/>
    <w:rsid w:val="00922940"/>
    <w:rsid w:val="00925335"/>
    <w:rsid w:val="0092577C"/>
    <w:rsid w:val="009261BB"/>
    <w:rsid w:val="009268A7"/>
    <w:rsid w:val="00926B9C"/>
    <w:rsid w:val="00930B6A"/>
    <w:rsid w:val="00930E87"/>
    <w:rsid w:val="00931EDE"/>
    <w:rsid w:val="009326AC"/>
    <w:rsid w:val="0093423D"/>
    <w:rsid w:val="00934394"/>
    <w:rsid w:val="0093578B"/>
    <w:rsid w:val="00935BB2"/>
    <w:rsid w:val="00936362"/>
    <w:rsid w:val="009370FA"/>
    <w:rsid w:val="00937365"/>
    <w:rsid w:val="00942589"/>
    <w:rsid w:val="009437EA"/>
    <w:rsid w:val="00943DC1"/>
    <w:rsid w:val="00945218"/>
    <w:rsid w:val="00945B54"/>
    <w:rsid w:val="00945CB4"/>
    <w:rsid w:val="00946376"/>
    <w:rsid w:val="00950449"/>
    <w:rsid w:val="009513EA"/>
    <w:rsid w:val="009527CE"/>
    <w:rsid w:val="00952D79"/>
    <w:rsid w:val="009533DC"/>
    <w:rsid w:val="00953A41"/>
    <w:rsid w:val="009558F0"/>
    <w:rsid w:val="00956931"/>
    <w:rsid w:val="00956F5E"/>
    <w:rsid w:val="00960446"/>
    <w:rsid w:val="0096178B"/>
    <w:rsid w:val="009629FD"/>
    <w:rsid w:val="00963D50"/>
    <w:rsid w:val="00965ADB"/>
    <w:rsid w:val="0096655B"/>
    <w:rsid w:val="009665F4"/>
    <w:rsid w:val="00970204"/>
    <w:rsid w:val="0097182F"/>
    <w:rsid w:val="00971C3F"/>
    <w:rsid w:val="00972190"/>
    <w:rsid w:val="00972775"/>
    <w:rsid w:val="00972D67"/>
    <w:rsid w:val="00974BF7"/>
    <w:rsid w:val="009756AA"/>
    <w:rsid w:val="00976625"/>
    <w:rsid w:val="0098002B"/>
    <w:rsid w:val="00981A79"/>
    <w:rsid w:val="00982E13"/>
    <w:rsid w:val="009846A8"/>
    <w:rsid w:val="009866D0"/>
    <w:rsid w:val="00986D55"/>
    <w:rsid w:val="009877AE"/>
    <w:rsid w:val="009941CD"/>
    <w:rsid w:val="00996AD3"/>
    <w:rsid w:val="009A16DC"/>
    <w:rsid w:val="009A22AF"/>
    <w:rsid w:val="009A237E"/>
    <w:rsid w:val="009A52C4"/>
    <w:rsid w:val="009A5F48"/>
    <w:rsid w:val="009A6CA7"/>
    <w:rsid w:val="009B2595"/>
    <w:rsid w:val="009B3291"/>
    <w:rsid w:val="009B3D45"/>
    <w:rsid w:val="009B3E7F"/>
    <w:rsid w:val="009B4575"/>
    <w:rsid w:val="009B66A1"/>
    <w:rsid w:val="009B77EE"/>
    <w:rsid w:val="009C1232"/>
    <w:rsid w:val="009C1397"/>
    <w:rsid w:val="009C1BF0"/>
    <w:rsid w:val="009C3468"/>
    <w:rsid w:val="009C4849"/>
    <w:rsid w:val="009C498D"/>
    <w:rsid w:val="009C5555"/>
    <w:rsid w:val="009C5E44"/>
    <w:rsid w:val="009C61B9"/>
    <w:rsid w:val="009C77D8"/>
    <w:rsid w:val="009D1529"/>
    <w:rsid w:val="009D3023"/>
    <w:rsid w:val="009E2C90"/>
    <w:rsid w:val="009E3297"/>
    <w:rsid w:val="009E4DC0"/>
    <w:rsid w:val="009E617D"/>
    <w:rsid w:val="009F0CD5"/>
    <w:rsid w:val="009F0EB3"/>
    <w:rsid w:val="009F1BCA"/>
    <w:rsid w:val="009F4465"/>
    <w:rsid w:val="009F7C5D"/>
    <w:rsid w:val="00A036CD"/>
    <w:rsid w:val="00A03A51"/>
    <w:rsid w:val="00A0469E"/>
    <w:rsid w:val="00A04EF4"/>
    <w:rsid w:val="00A055C2"/>
    <w:rsid w:val="00A0568F"/>
    <w:rsid w:val="00A0754C"/>
    <w:rsid w:val="00A07584"/>
    <w:rsid w:val="00A102CE"/>
    <w:rsid w:val="00A10B79"/>
    <w:rsid w:val="00A1130F"/>
    <w:rsid w:val="00A122CA"/>
    <w:rsid w:val="00A12D6C"/>
    <w:rsid w:val="00A140DD"/>
    <w:rsid w:val="00A15817"/>
    <w:rsid w:val="00A16760"/>
    <w:rsid w:val="00A175AD"/>
    <w:rsid w:val="00A2152E"/>
    <w:rsid w:val="00A22D30"/>
    <w:rsid w:val="00A25F93"/>
    <w:rsid w:val="00A2600A"/>
    <w:rsid w:val="00A2613B"/>
    <w:rsid w:val="00A30803"/>
    <w:rsid w:val="00A3181C"/>
    <w:rsid w:val="00A32441"/>
    <w:rsid w:val="00A342F2"/>
    <w:rsid w:val="00A353AE"/>
    <w:rsid w:val="00A3669C"/>
    <w:rsid w:val="00A44971"/>
    <w:rsid w:val="00A463D1"/>
    <w:rsid w:val="00A4642A"/>
    <w:rsid w:val="00A46E59"/>
    <w:rsid w:val="00A470B2"/>
    <w:rsid w:val="00A4767F"/>
    <w:rsid w:val="00A47E70"/>
    <w:rsid w:val="00A548EA"/>
    <w:rsid w:val="00A5582F"/>
    <w:rsid w:val="00A56BF7"/>
    <w:rsid w:val="00A617D7"/>
    <w:rsid w:val="00A636D3"/>
    <w:rsid w:val="00A653F1"/>
    <w:rsid w:val="00A65B34"/>
    <w:rsid w:val="00A6612C"/>
    <w:rsid w:val="00A712C6"/>
    <w:rsid w:val="00A72256"/>
    <w:rsid w:val="00A7293D"/>
    <w:rsid w:val="00A72DCE"/>
    <w:rsid w:val="00A74195"/>
    <w:rsid w:val="00A74C73"/>
    <w:rsid w:val="00A752C5"/>
    <w:rsid w:val="00A82A27"/>
    <w:rsid w:val="00A82B1C"/>
    <w:rsid w:val="00A83ECE"/>
    <w:rsid w:val="00A83F00"/>
    <w:rsid w:val="00A84816"/>
    <w:rsid w:val="00A84ED6"/>
    <w:rsid w:val="00A861E2"/>
    <w:rsid w:val="00A9104D"/>
    <w:rsid w:val="00A913D8"/>
    <w:rsid w:val="00A92780"/>
    <w:rsid w:val="00A92AEC"/>
    <w:rsid w:val="00A93166"/>
    <w:rsid w:val="00A94318"/>
    <w:rsid w:val="00A96CE6"/>
    <w:rsid w:val="00A975BE"/>
    <w:rsid w:val="00AA0606"/>
    <w:rsid w:val="00AA397A"/>
    <w:rsid w:val="00AA5A37"/>
    <w:rsid w:val="00AA7D07"/>
    <w:rsid w:val="00AB0040"/>
    <w:rsid w:val="00AB3860"/>
    <w:rsid w:val="00AB3D98"/>
    <w:rsid w:val="00AB4F60"/>
    <w:rsid w:val="00AB54CE"/>
    <w:rsid w:val="00AB554D"/>
    <w:rsid w:val="00AB55C0"/>
    <w:rsid w:val="00AC088B"/>
    <w:rsid w:val="00AC0F44"/>
    <w:rsid w:val="00AC1891"/>
    <w:rsid w:val="00AC2328"/>
    <w:rsid w:val="00AC274F"/>
    <w:rsid w:val="00AD05AD"/>
    <w:rsid w:val="00AD0986"/>
    <w:rsid w:val="00AD1996"/>
    <w:rsid w:val="00AD3477"/>
    <w:rsid w:val="00AD3DA2"/>
    <w:rsid w:val="00AD5B5F"/>
    <w:rsid w:val="00AD5E23"/>
    <w:rsid w:val="00AD628B"/>
    <w:rsid w:val="00AD6819"/>
    <w:rsid w:val="00AD70C1"/>
    <w:rsid w:val="00AD7559"/>
    <w:rsid w:val="00AD7C25"/>
    <w:rsid w:val="00AD7CBB"/>
    <w:rsid w:val="00AE19D4"/>
    <w:rsid w:val="00AE2FFC"/>
    <w:rsid w:val="00AE3831"/>
    <w:rsid w:val="00AE4D95"/>
    <w:rsid w:val="00AE5171"/>
    <w:rsid w:val="00AE6AF4"/>
    <w:rsid w:val="00AE7290"/>
    <w:rsid w:val="00AE79F8"/>
    <w:rsid w:val="00AF0AA2"/>
    <w:rsid w:val="00AF0BAE"/>
    <w:rsid w:val="00AF16FA"/>
    <w:rsid w:val="00AF42CE"/>
    <w:rsid w:val="00AF6434"/>
    <w:rsid w:val="00AF6B24"/>
    <w:rsid w:val="00B0033F"/>
    <w:rsid w:val="00B03597"/>
    <w:rsid w:val="00B03972"/>
    <w:rsid w:val="00B05F78"/>
    <w:rsid w:val="00B076C6"/>
    <w:rsid w:val="00B0799C"/>
    <w:rsid w:val="00B07E72"/>
    <w:rsid w:val="00B10A78"/>
    <w:rsid w:val="00B11262"/>
    <w:rsid w:val="00B11A1D"/>
    <w:rsid w:val="00B12F77"/>
    <w:rsid w:val="00B1306F"/>
    <w:rsid w:val="00B132A8"/>
    <w:rsid w:val="00B13645"/>
    <w:rsid w:val="00B143BF"/>
    <w:rsid w:val="00B172E5"/>
    <w:rsid w:val="00B17465"/>
    <w:rsid w:val="00B17E68"/>
    <w:rsid w:val="00B20E83"/>
    <w:rsid w:val="00B21FC3"/>
    <w:rsid w:val="00B25546"/>
    <w:rsid w:val="00B258BB"/>
    <w:rsid w:val="00B304EA"/>
    <w:rsid w:val="00B32495"/>
    <w:rsid w:val="00B33019"/>
    <w:rsid w:val="00B340AA"/>
    <w:rsid w:val="00B357DE"/>
    <w:rsid w:val="00B3689E"/>
    <w:rsid w:val="00B36ACC"/>
    <w:rsid w:val="00B373ED"/>
    <w:rsid w:val="00B37712"/>
    <w:rsid w:val="00B377F8"/>
    <w:rsid w:val="00B4032C"/>
    <w:rsid w:val="00B407C6"/>
    <w:rsid w:val="00B42135"/>
    <w:rsid w:val="00B42EEA"/>
    <w:rsid w:val="00B431D4"/>
    <w:rsid w:val="00B43223"/>
    <w:rsid w:val="00B43444"/>
    <w:rsid w:val="00B43DFE"/>
    <w:rsid w:val="00B44211"/>
    <w:rsid w:val="00B44235"/>
    <w:rsid w:val="00B46B9C"/>
    <w:rsid w:val="00B47938"/>
    <w:rsid w:val="00B51D5D"/>
    <w:rsid w:val="00B53D3B"/>
    <w:rsid w:val="00B53E8E"/>
    <w:rsid w:val="00B540A4"/>
    <w:rsid w:val="00B54516"/>
    <w:rsid w:val="00B56979"/>
    <w:rsid w:val="00B56A55"/>
    <w:rsid w:val="00B57359"/>
    <w:rsid w:val="00B601FF"/>
    <w:rsid w:val="00B656E3"/>
    <w:rsid w:val="00B66361"/>
    <w:rsid w:val="00B66B9D"/>
    <w:rsid w:val="00B66D06"/>
    <w:rsid w:val="00B67081"/>
    <w:rsid w:val="00B677E6"/>
    <w:rsid w:val="00B67ED0"/>
    <w:rsid w:val="00B70224"/>
    <w:rsid w:val="00B70D58"/>
    <w:rsid w:val="00B72073"/>
    <w:rsid w:val="00B72AC8"/>
    <w:rsid w:val="00B73E70"/>
    <w:rsid w:val="00B73F5D"/>
    <w:rsid w:val="00B744F2"/>
    <w:rsid w:val="00B7459E"/>
    <w:rsid w:val="00B82259"/>
    <w:rsid w:val="00B82B5B"/>
    <w:rsid w:val="00B865F4"/>
    <w:rsid w:val="00B877CA"/>
    <w:rsid w:val="00B91267"/>
    <w:rsid w:val="00B917AC"/>
    <w:rsid w:val="00B9268B"/>
    <w:rsid w:val="00B92835"/>
    <w:rsid w:val="00B92931"/>
    <w:rsid w:val="00B92EFD"/>
    <w:rsid w:val="00B94C1F"/>
    <w:rsid w:val="00B963D9"/>
    <w:rsid w:val="00B96E12"/>
    <w:rsid w:val="00B973B4"/>
    <w:rsid w:val="00BA0749"/>
    <w:rsid w:val="00BA0ED7"/>
    <w:rsid w:val="00BA1EB3"/>
    <w:rsid w:val="00BA2639"/>
    <w:rsid w:val="00BA3ACC"/>
    <w:rsid w:val="00BA5194"/>
    <w:rsid w:val="00BA5C16"/>
    <w:rsid w:val="00BA6574"/>
    <w:rsid w:val="00BA73EB"/>
    <w:rsid w:val="00BB0995"/>
    <w:rsid w:val="00BB1EF0"/>
    <w:rsid w:val="00BB5DFC"/>
    <w:rsid w:val="00BB68E7"/>
    <w:rsid w:val="00BB69C0"/>
    <w:rsid w:val="00BC0575"/>
    <w:rsid w:val="00BC25A0"/>
    <w:rsid w:val="00BC4BFF"/>
    <w:rsid w:val="00BC5C7A"/>
    <w:rsid w:val="00BC5E52"/>
    <w:rsid w:val="00BC665C"/>
    <w:rsid w:val="00BC7C3B"/>
    <w:rsid w:val="00BC7DEE"/>
    <w:rsid w:val="00BC7EE4"/>
    <w:rsid w:val="00BD0266"/>
    <w:rsid w:val="00BD097E"/>
    <w:rsid w:val="00BD0FFF"/>
    <w:rsid w:val="00BD17E2"/>
    <w:rsid w:val="00BD279D"/>
    <w:rsid w:val="00BD3B6F"/>
    <w:rsid w:val="00BD637C"/>
    <w:rsid w:val="00BD7A1B"/>
    <w:rsid w:val="00BE0540"/>
    <w:rsid w:val="00BE2160"/>
    <w:rsid w:val="00BE228F"/>
    <w:rsid w:val="00BE4AE1"/>
    <w:rsid w:val="00BE4DF7"/>
    <w:rsid w:val="00BE5E65"/>
    <w:rsid w:val="00BF1722"/>
    <w:rsid w:val="00BF1B77"/>
    <w:rsid w:val="00BF3228"/>
    <w:rsid w:val="00BF34B6"/>
    <w:rsid w:val="00BF3C84"/>
    <w:rsid w:val="00BF41EF"/>
    <w:rsid w:val="00BF5BF9"/>
    <w:rsid w:val="00C00C7D"/>
    <w:rsid w:val="00C04B20"/>
    <w:rsid w:val="00C055E9"/>
    <w:rsid w:val="00C0610D"/>
    <w:rsid w:val="00C0707A"/>
    <w:rsid w:val="00C130C3"/>
    <w:rsid w:val="00C1481A"/>
    <w:rsid w:val="00C16577"/>
    <w:rsid w:val="00C169B2"/>
    <w:rsid w:val="00C1714D"/>
    <w:rsid w:val="00C2020F"/>
    <w:rsid w:val="00C20458"/>
    <w:rsid w:val="00C20D29"/>
    <w:rsid w:val="00C214C8"/>
    <w:rsid w:val="00C21836"/>
    <w:rsid w:val="00C219E4"/>
    <w:rsid w:val="00C2662A"/>
    <w:rsid w:val="00C26662"/>
    <w:rsid w:val="00C31593"/>
    <w:rsid w:val="00C32237"/>
    <w:rsid w:val="00C32DEA"/>
    <w:rsid w:val="00C33407"/>
    <w:rsid w:val="00C36403"/>
    <w:rsid w:val="00C36F39"/>
    <w:rsid w:val="00C37922"/>
    <w:rsid w:val="00C402C3"/>
    <w:rsid w:val="00C40461"/>
    <w:rsid w:val="00C415C3"/>
    <w:rsid w:val="00C45DB1"/>
    <w:rsid w:val="00C46C6F"/>
    <w:rsid w:val="00C47D35"/>
    <w:rsid w:val="00C505C8"/>
    <w:rsid w:val="00C52139"/>
    <w:rsid w:val="00C52FD4"/>
    <w:rsid w:val="00C544BB"/>
    <w:rsid w:val="00C56C6C"/>
    <w:rsid w:val="00C611DA"/>
    <w:rsid w:val="00C61592"/>
    <w:rsid w:val="00C628EB"/>
    <w:rsid w:val="00C63E14"/>
    <w:rsid w:val="00C71261"/>
    <w:rsid w:val="00C713E0"/>
    <w:rsid w:val="00C717D6"/>
    <w:rsid w:val="00C72413"/>
    <w:rsid w:val="00C7269D"/>
    <w:rsid w:val="00C75C07"/>
    <w:rsid w:val="00C75FD9"/>
    <w:rsid w:val="00C76ACE"/>
    <w:rsid w:val="00C76E0F"/>
    <w:rsid w:val="00C77181"/>
    <w:rsid w:val="00C802F9"/>
    <w:rsid w:val="00C80F3E"/>
    <w:rsid w:val="00C80F76"/>
    <w:rsid w:val="00C81ECE"/>
    <w:rsid w:val="00C82877"/>
    <w:rsid w:val="00C8295B"/>
    <w:rsid w:val="00C83E4E"/>
    <w:rsid w:val="00C84595"/>
    <w:rsid w:val="00C84F6D"/>
    <w:rsid w:val="00C85AD4"/>
    <w:rsid w:val="00C87D05"/>
    <w:rsid w:val="00C90992"/>
    <w:rsid w:val="00C919A0"/>
    <w:rsid w:val="00C92E86"/>
    <w:rsid w:val="00C943F7"/>
    <w:rsid w:val="00C95985"/>
    <w:rsid w:val="00C96EAE"/>
    <w:rsid w:val="00C9780B"/>
    <w:rsid w:val="00CA0F06"/>
    <w:rsid w:val="00CA1A22"/>
    <w:rsid w:val="00CA1E9A"/>
    <w:rsid w:val="00CA2D48"/>
    <w:rsid w:val="00CA2EA4"/>
    <w:rsid w:val="00CA5684"/>
    <w:rsid w:val="00CA7D10"/>
    <w:rsid w:val="00CB07CC"/>
    <w:rsid w:val="00CB07ED"/>
    <w:rsid w:val="00CB1493"/>
    <w:rsid w:val="00CC2BBF"/>
    <w:rsid w:val="00CC30BB"/>
    <w:rsid w:val="00CC383C"/>
    <w:rsid w:val="00CC41E2"/>
    <w:rsid w:val="00CC5026"/>
    <w:rsid w:val="00CC698F"/>
    <w:rsid w:val="00CD015B"/>
    <w:rsid w:val="00CD1CD4"/>
    <w:rsid w:val="00CD2470"/>
    <w:rsid w:val="00CD2478"/>
    <w:rsid w:val="00CD2C73"/>
    <w:rsid w:val="00CD3AD1"/>
    <w:rsid w:val="00CD4FCB"/>
    <w:rsid w:val="00CD541D"/>
    <w:rsid w:val="00CD5579"/>
    <w:rsid w:val="00CE18DC"/>
    <w:rsid w:val="00CE22D1"/>
    <w:rsid w:val="00CE4346"/>
    <w:rsid w:val="00CE610A"/>
    <w:rsid w:val="00CE6AED"/>
    <w:rsid w:val="00CF0C4D"/>
    <w:rsid w:val="00CF0EE8"/>
    <w:rsid w:val="00CF39F5"/>
    <w:rsid w:val="00D008F8"/>
    <w:rsid w:val="00D00A04"/>
    <w:rsid w:val="00D00E2D"/>
    <w:rsid w:val="00D03E72"/>
    <w:rsid w:val="00D047E2"/>
    <w:rsid w:val="00D04AE6"/>
    <w:rsid w:val="00D051E2"/>
    <w:rsid w:val="00D05880"/>
    <w:rsid w:val="00D06C69"/>
    <w:rsid w:val="00D06E48"/>
    <w:rsid w:val="00D06EE5"/>
    <w:rsid w:val="00D0720A"/>
    <w:rsid w:val="00D11584"/>
    <w:rsid w:val="00D12B2F"/>
    <w:rsid w:val="00D12FB1"/>
    <w:rsid w:val="00D12FF1"/>
    <w:rsid w:val="00D1583E"/>
    <w:rsid w:val="00D166C4"/>
    <w:rsid w:val="00D224F1"/>
    <w:rsid w:val="00D22E29"/>
    <w:rsid w:val="00D245A9"/>
    <w:rsid w:val="00D261D3"/>
    <w:rsid w:val="00D265CA"/>
    <w:rsid w:val="00D27F03"/>
    <w:rsid w:val="00D302F1"/>
    <w:rsid w:val="00D330F3"/>
    <w:rsid w:val="00D33A34"/>
    <w:rsid w:val="00D36F1D"/>
    <w:rsid w:val="00D37244"/>
    <w:rsid w:val="00D37FC7"/>
    <w:rsid w:val="00D43CF0"/>
    <w:rsid w:val="00D44079"/>
    <w:rsid w:val="00D44890"/>
    <w:rsid w:val="00D51A55"/>
    <w:rsid w:val="00D51C49"/>
    <w:rsid w:val="00D5393C"/>
    <w:rsid w:val="00D53BE5"/>
    <w:rsid w:val="00D53EAA"/>
    <w:rsid w:val="00D55287"/>
    <w:rsid w:val="00D5544D"/>
    <w:rsid w:val="00D55608"/>
    <w:rsid w:val="00D56047"/>
    <w:rsid w:val="00D56F08"/>
    <w:rsid w:val="00D60A1E"/>
    <w:rsid w:val="00D60B36"/>
    <w:rsid w:val="00D61AE5"/>
    <w:rsid w:val="00D641A9"/>
    <w:rsid w:val="00D64D1B"/>
    <w:rsid w:val="00D66374"/>
    <w:rsid w:val="00D67138"/>
    <w:rsid w:val="00D70331"/>
    <w:rsid w:val="00D706E7"/>
    <w:rsid w:val="00D71D74"/>
    <w:rsid w:val="00D737D7"/>
    <w:rsid w:val="00D740D9"/>
    <w:rsid w:val="00D77A42"/>
    <w:rsid w:val="00D77E70"/>
    <w:rsid w:val="00D85ECF"/>
    <w:rsid w:val="00D86B2F"/>
    <w:rsid w:val="00D87080"/>
    <w:rsid w:val="00D908E8"/>
    <w:rsid w:val="00D91F62"/>
    <w:rsid w:val="00D92031"/>
    <w:rsid w:val="00D93E37"/>
    <w:rsid w:val="00D97823"/>
    <w:rsid w:val="00DA23C9"/>
    <w:rsid w:val="00DA7637"/>
    <w:rsid w:val="00DB0B17"/>
    <w:rsid w:val="00DB0FC5"/>
    <w:rsid w:val="00DB218C"/>
    <w:rsid w:val="00DB2201"/>
    <w:rsid w:val="00DB2ED4"/>
    <w:rsid w:val="00DB40DA"/>
    <w:rsid w:val="00DB447F"/>
    <w:rsid w:val="00DB5EF0"/>
    <w:rsid w:val="00DB72BB"/>
    <w:rsid w:val="00DC2EEA"/>
    <w:rsid w:val="00DC3A27"/>
    <w:rsid w:val="00DC3FCA"/>
    <w:rsid w:val="00DC4660"/>
    <w:rsid w:val="00DC7521"/>
    <w:rsid w:val="00DD05CF"/>
    <w:rsid w:val="00DD105E"/>
    <w:rsid w:val="00DD3820"/>
    <w:rsid w:val="00DD3AF7"/>
    <w:rsid w:val="00DD45AE"/>
    <w:rsid w:val="00DD7027"/>
    <w:rsid w:val="00DE15D0"/>
    <w:rsid w:val="00DE467A"/>
    <w:rsid w:val="00DE4C13"/>
    <w:rsid w:val="00DE51AE"/>
    <w:rsid w:val="00DF0097"/>
    <w:rsid w:val="00DF064F"/>
    <w:rsid w:val="00DF19D4"/>
    <w:rsid w:val="00DF1CBE"/>
    <w:rsid w:val="00DF2921"/>
    <w:rsid w:val="00DF2C67"/>
    <w:rsid w:val="00DF5865"/>
    <w:rsid w:val="00DF5AB7"/>
    <w:rsid w:val="00DF5BC1"/>
    <w:rsid w:val="00DF6975"/>
    <w:rsid w:val="00DF7731"/>
    <w:rsid w:val="00DF7865"/>
    <w:rsid w:val="00E015DE"/>
    <w:rsid w:val="00E02794"/>
    <w:rsid w:val="00E04257"/>
    <w:rsid w:val="00E05292"/>
    <w:rsid w:val="00E073DE"/>
    <w:rsid w:val="00E07467"/>
    <w:rsid w:val="00E0788F"/>
    <w:rsid w:val="00E10C4E"/>
    <w:rsid w:val="00E11DC3"/>
    <w:rsid w:val="00E128A3"/>
    <w:rsid w:val="00E1568D"/>
    <w:rsid w:val="00E159F8"/>
    <w:rsid w:val="00E15AEF"/>
    <w:rsid w:val="00E17899"/>
    <w:rsid w:val="00E22AC1"/>
    <w:rsid w:val="00E23A56"/>
    <w:rsid w:val="00E24619"/>
    <w:rsid w:val="00E24C57"/>
    <w:rsid w:val="00E301D2"/>
    <w:rsid w:val="00E331DC"/>
    <w:rsid w:val="00E34DFE"/>
    <w:rsid w:val="00E4023A"/>
    <w:rsid w:val="00E41685"/>
    <w:rsid w:val="00E41ED9"/>
    <w:rsid w:val="00E4306D"/>
    <w:rsid w:val="00E44D67"/>
    <w:rsid w:val="00E4558E"/>
    <w:rsid w:val="00E47274"/>
    <w:rsid w:val="00E475C3"/>
    <w:rsid w:val="00E51169"/>
    <w:rsid w:val="00E54131"/>
    <w:rsid w:val="00E56106"/>
    <w:rsid w:val="00E565C1"/>
    <w:rsid w:val="00E57CEF"/>
    <w:rsid w:val="00E61AB9"/>
    <w:rsid w:val="00E62E37"/>
    <w:rsid w:val="00E63F38"/>
    <w:rsid w:val="00E65627"/>
    <w:rsid w:val="00E65C57"/>
    <w:rsid w:val="00E65E8A"/>
    <w:rsid w:val="00E70A7E"/>
    <w:rsid w:val="00E7180B"/>
    <w:rsid w:val="00E733A0"/>
    <w:rsid w:val="00E73BA3"/>
    <w:rsid w:val="00E753B2"/>
    <w:rsid w:val="00E76DBD"/>
    <w:rsid w:val="00E77624"/>
    <w:rsid w:val="00E77D3A"/>
    <w:rsid w:val="00E81C6F"/>
    <w:rsid w:val="00E82198"/>
    <w:rsid w:val="00E84EE4"/>
    <w:rsid w:val="00E8547B"/>
    <w:rsid w:val="00E90737"/>
    <w:rsid w:val="00E90A16"/>
    <w:rsid w:val="00E924C6"/>
    <w:rsid w:val="00E9497F"/>
    <w:rsid w:val="00E95347"/>
    <w:rsid w:val="00E95E45"/>
    <w:rsid w:val="00EA09D6"/>
    <w:rsid w:val="00EA11C5"/>
    <w:rsid w:val="00EA15B2"/>
    <w:rsid w:val="00EA15FE"/>
    <w:rsid w:val="00EA1D29"/>
    <w:rsid w:val="00EA2CAA"/>
    <w:rsid w:val="00EA4C8E"/>
    <w:rsid w:val="00EA5C6B"/>
    <w:rsid w:val="00EA727E"/>
    <w:rsid w:val="00EA76BB"/>
    <w:rsid w:val="00EA7B36"/>
    <w:rsid w:val="00EB032E"/>
    <w:rsid w:val="00EB2C2B"/>
    <w:rsid w:val="00EB3855"/>
    <w:rsid w:val="00EB39F1"/>
    <w:rsid w:val="00EB3FE7"/>
    <w:rsid w:val="00EB71F9"/>
    <w:rsid w:val="00EC11EB"/>
    <w:rsid w:val="00EC1D5F"/>
    <w:rsid w:val="00EC1F00"/>
    <w:rsid w:val="00EC2489"/>
    <w:rsid w:val="00EC5431"/>
    <w:rsid w:val="00EC5760"/>
    <w:rsid w:val="00EC7A20"/>
    <w:rsid w:val="00ED1841"/>
    <w:rsid w:val="00ED19E5"/>
    <w:rsid w:val="00ED3D47"/>
    <w:rsid w:val="00ED5711"/>
    <w:rsid w:val="00ED7E92"/>
    <w:rsid w:val="00EE12AC"/>
    <w:rsid w:val="00EE1DC6"/>
    <w:rsid w:val="00EE27C9"/>
    <w:rsid w:val="00EE4B05"/>
    <w:rsid w:val="00EE6A83"/>
    <w:rsid w:val="00EE795A"/>
    <w:rsid w:val="00EE7D7C"/>
    <w:rsid w:val="00EE7DD9"/>
    <w:rsid w:val="00EE7FCF"/>
    <w:rsid w:val="00EF0EBC"/>
    <w:rsid w:val="00EF24B3"/>
    <w:rsid w:val="00EF2DA1"/>
    <w:rsid w:val="00EF3DD5"/>
    <w:rsid w:val="00EF44FB"/>
    <w:rsid w:val="00EF50F5"/>
    <w:rsid w:val="00EF539D"/>
    <w:rsid w:val="00EF5A7B"/>
    <w:rsid w:val="00EF6CFD"/>
    <w:rsid w:val="00EF7639"/>
    <w:rsid w:val="00F00631"/>
    <w:rsid w:val="00F01D2D"/>
    <w:rsid w:val="00F02196"/>
    <w:rsid w:val="00F022B3"/>
    <w:rsid w:val="00F02E5B"/>
    <w:rsid w:val="00F03FD1"/>
    <w:rsid w:val="00F11EC0"/>
    <w:rsid w:val="00F126C4"/>
    <w:rsid w:val="00F1278B"/>
    <w:rsid w:val="00F14BED"/>
    <w:rsid w:val="00F162E2"/>
    <w:rsid w:val="00F1777B"/>
    <w:rsid w:val="00F20540"/>
    <w:rsid w:val="00F20B87"/>
    <w:rsid w:val="00F217F4"/>
    <w:rsid w:val="00F21CC1"/>
    <w:rsid w:val="00F22081"/>
    <w:rsid w:val="00F22CD6"/>
    <w:rsid w:val="00F23542"/>
    <w:rsid w:val="00F23840"/>
    <w:rsid w:val="00F24BEF"/>
    <w:rsid w:val="00F25D98"/>
    <w:rsid w:val="00F26950"/>
    <w:rsid w:val="00F2786C"/>
    <w:rsid w:val="00F27931"/>
    <w:rsid w:val="00F300FB"/>
    <w:rsid w:val="00F32D7E"/>
    <w:rsid w:val="00F33A6D"/>
    <w:rsid w:val="00F33AF4"/>
    <w:rsid w:val="00F3404F"/>
    <w:rsid w:val="00F34816"/>
    <w:rsid w:val="00F368C3"/>
    <w:rsid w:val="00F373B0"/>
    <w:rsid w:val="00F419FB"/>
    <w:rsid w:val="00F41F9E"/>
    <w:rsid w:val="00F42798"/>
    <w:rsid w:val="00F43218"/>
    <w:rsid w:val="00F432E2"/>
    <w:rsid w:val="00F43A36"/>
    <w:rsid w:val="00F44B12"/>
    <w:rsid w:val="00F50A45"/>
    <w:rsid w:val="00F5110E"/>
    <w:rsid w:val="00F57E24"/>
    <w:rsid w:val="00F66229"/>
    <w:rsid w:val="00F670D2"/>
    <w:rsid w:val="00F67BD7"/>
    <w:rsid w:val="00F7066C"/>
    <w:rsid w:val="00F7154A"/>
    <w:rsid w:val="00F71A8C"/>
    <w:rsid w:val="00F71B2C"/>
    <w:rsid w:val="00F7680F"/>
    <w:rsid w:val="00F831EE"/>
    <w:rsid w:val="00F83F39"/>
    <w:rsid w:val="00F86788"/>
    <w:rsid w:val="00F87510"/>
    <w:rsid w:val="00F91D39"/>
    <w:rsid w:val="00F941D5"/>
    <w:rsid w:val="00F9482E"/>
    <w:rsid w:val="00F97278"/>
    <w:rsid w:val="00F97B22"/>
    <w:rsid w:val="00FA1CDD"/>
    <w:rsid w:val="00FA3660"/>
    <w:rsid w:val="00FA50B0"/>
    <w:rsid w:val="00FA54E4"/>
    <w:rsid w:val="00FA6406"/>
    <w:rsid w:val="00FA75ED"/>
    <w:rsid w:val="00FB044B"/>
    <w:rsid w:val="00FB2D46"/>
    <w:rsid w:val="00FB3095"/>
    <w:rsid w:val="00FB55E6"/>
    <w:rsid w:val="00FB6386"/>
    <w:rsid w:val="00FB641F"/>
    <w:rsid w:val="00FC02BB"/>
    <w:rsid w:val="00FC194D"/>
    <w:rsid w:val="00FC299C"/>
    <w:rsid w:val="00FC3B2F"/>
    <w:rsid w:val="00FC45EE"/>
    <w:rsid w:val="00FC4B4B"/>
    <w:rsid w:val="00FC4EDD"/>
    <w:rsid w:val="00FC6AB1"/>
    <w:rsid w:val="00FC6BF7"/>
    <w:rsid w:val="00FC6E50"/>
    <w:rsid w:val="00FD0049"/>
    <w:rsid w:val="00FD0C4D"/>
    <w:rsid w:val="00FD0EAA"/>
    <w:rsid w:val="00FD1A08"/>
    <w:rsid w:val="00FD3D25"/>
    <w:rsid w:val="00FD550F"/>
    <w:rsid w:val="00FD7242"/>
    <w:rsid w:val="00FD76E1"/>
    <w:rsid w:val="00FD7944"/>
    <w:rsid w:val="00FE09E7"/>
    <w:rsid w:val="00FE1537"/>
    <w:rsid w:val="00FE1C07"/>
    <w:rsid w:val="00FE2C05"/>
    <w:rsid w:val="00FE4124"/>
    <w:rsid w:val="00FE4742"/>
    <w:rsid w:val="00FE4F96"/>
    <w:rsid w:val="00FE5594"/>
    <w:rsid w:val="00FE6C48"/>
    <w:rsid w:val="00FE702A"/>
    <w:rsid w:val="00FF0E7D"/>
    <w:rsid w:val="00FF1B30"/>
    <w:rsid w:val="00FF2A7A"/>
    <w:rsid w:val="00FF45BE"/>
    <w:rsid w:val="00FF4BBB"/>
    <w:rsid w:val="00FF4C8F"/>
    <w:rsid w:val="00FF5D70"/>
    <w:rsid w:val="00FF6373"/>
    <w:rsid w:val="00FF6434"/>
    <w:rsid w:val="00FF6CE7"/>
    <w:rsid w:val="02CA3C1A"/>
    <w:rsid w:val="03ADFE1D"/>
    <w:rsid w:val="04FD6672"/>
    <w:rsid w:val="0636B004"/>
    <w:rsid w:val="07FE665A"/>
    <w:rsid w:val="089F33FD"/>
    <w:rsid w:val="09E6539C"/>
    <w:rsid w:val="0BD3521F"/>
    <w:rsid w:val="0E20C8B8"/>
    <w:rsid w:val="0F69F755"/>
    <w:rsid w:val="0FD386FC"/>
    <w:rsid w:val="11C4ADBE"/>
    <w:rsid w:val="14EB20E8"/>
    <w:rsid w:val="1CB57D09"/>
    <w:rsid w:val="1CC3415A"/>
    <w:rsid w:val="1D703533"/>
    <w:rsid w:val="1DB2B795"/>
    <w:rsid w:val="21D5E7F0"/>
    <w:rsid w:val="22D2D6D7"/>
    <w:rsid w:val="26E679CA"/>
    <w:rsid w:val="27652C9D"/>
    <w:rsid w:val="27B6CB87"/>
    <w:rsid w:val="2A1A131C"/>
    <w:rsid w:val="2BA9F1E0"/>
    <w:rsid w:val="2BF8AB23"/>
    <w:rsid w:val="2EE74702"/>
    <w:rsid w:val="2EFA2136"/>
    <w:rsid w:val="316263BC"/>
    <w:rsid w:val="3453BF8B"/>
    <w:rsid w:val="3625613E"/>
    <w:rsid w:val="373A6FF2"/>
    <w:rsid w:val="380D3838"/>
    <w:rsid w:val="3811A267"/>
    <w:rsid w:val="3C8385C9"/>
    <w:rsid w:val="3CFABAAE"/>
    <w:rsid w:val="4229E2B2"/>
    <w:rsid w:val="42B28BCE"/>
    <w:rsid w:val="42E88203"/>
    <w:rsid w:val="440F18DD"/>
    <w:rsid w:val="4B172130"/>
    <w:rsid w:val="4CF32D7A"/>
    <w:rsid w:val="4E2F309F"/>
    <w:rsid w:val="51FD6622"/>
    <w:rsid w:val="5AEF3CB4"/>
    <w:rsid w:val="5DC53F46"/>
    <w:rsid w:val="605E616B"/>
    <w:rsid w:val="6062D5FA"/>
    <w:rsid w:val="62E3AEAA"/>
    <w:rsid w:val="63691632"/>
    <w:rsid w:val="66ECC210"/>
    <w:rsid w:val="67E99975"/>
    <w:rsid w:val="684AECFC"/>
    <w:rsid w:val="6F10A37D"/>
    <w:rsid w:val="6F229A6C"/>
    <w:rsid w:val="75A0F3B3"/>
    <w:rsid w:val="7D7C775F"/>
    <w:rsid w:val="7D975E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73BB48E2-0129-403B-9FD3-74A5CE80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8A79B4"/>
    <w:rPr>
      <w:rFonts w:ascii="Times New Roman" w:hAnsi="Times New Roman"/>
      <w:lang w:eastAsia="en-US"/>
    </w:rPr>
  </w:style>
  <w:style w:type="paragraph" w:styleId="ListParagraph">
    <w:name w:val="List Paragraph"/>
    <w:basedOn w:val="Normal"/>
    <w:uiPriority w:val="34"/>
    <w:qFormat/>
    <w:rsid w:val="00370B1B"/>
    <w:pPr>
      <w:overflowPunct w:val="0"/>
      <w:autoSpaceDE w:val="0"/>
      <w:autoSpaceDN w:val="0"/>
      <w:adjustRightInd w:val="0"/>
      <w:spacing w:before="100" w:beforeAutospacing="1" w:after="100" w:afterAutospacing="1"/>
      <w:textAlignment w:val="baseline"/>
    </w:pPr>
    <w:rPr>
      <w:rFonts w:eastAsia="SimSun"/>
      <w:sz w:val="24"/>
      <w:szCs w:val="24"/>
      <w:lang w:val="en-US" w:eastAsia="en-GB"/>
    </w:rPr>
  </w:style>
  <w:style w:type="character" w:customStyle="1" w:styleId="UnresolvedMention1">
    <w:name w:val="Unresolved Mention1"/>
    <w:basedOn w:val="DefaultParagraphFont"/>
    <w:uiPriority w:val="99"/>
    <w:semiHidden/>
    <w:unhideWhenUsed/>
    <w:rsid w:val="00D67138"/>
    <w:rPr>
      <w:color w:val="605E5C"/>
      <w:shd w:val="clear" w:color="auto" w:fill="E1DFDD"/>
    </w:rPr>
  </w:style>
  <w:style w:type="paragraph" w:customStyle="1" w:styleId="Code">
    <w:name w:val="Code"/>
    <w:basedOn w:val="Normal"/>
    <w:next w:val="Normal"/>
    <w:link w:val="CodeChar"/>
    <w:qFormat/>
    <w:rsid w:val="00602335"/>
    <w:rPr>
      <w:rFonts w:ascii="Arial" w:hAnsi="Arial"/>
      <w:i/>
      <w:color w:val="000000"/>
      <w:sz w:val="18"/>
    </w:rPr>
  </w:style>
  <w:style w:type="character" w:customStyle="1" w:styleId="CodeChar">
    <w:name w:val="Code Char"/>
    <w:basedOn w:val="DefaultParagraphFont"/>
    <w:link w:val="Code"/>
    <w:rsid w:val="00602335"/>
    <w:rPr>
      <w:rFonts w:ascii="Arial" w:hAnsi="Arial"/>
      <w:i/>
      <w:color w:val="000000"/>
      <w:sz w:val="18"/>
      <w:lang w:eastAsia="en-US"/>
    </w:rPr>
  </w:style>
  <w:style w:type="character" w:customStyle="1" w:styleId="Codechar0">
    <w:name w:val="Code (char)"/>
    <w:uiPriority w:val="1"/>
    <w:qFormat/>
    <w:rsid w:val="00DF064F"/>
    <w:rPr>
      <w:rFonts w:ascii="Arial" w:hAnsi="Arial"/>
      <w:i/>
      <w:sz w:val="18"/>
    </w:rPr>
  </w:style>
  <w:style w:type="character" w:customStyle="1" w:styleId="CommentTextChar">
    <w:name w:val="Comment Text Char"/>
    <w:basedOn w:val="DefaultParagraphFont"/>
    <w:link w:val="CommentText"/>
    <w:semiHidden/>
    <w:rsid w:val="007E6D96"/>
    <w:rPr>
      <w:rFonts w:ascii="Times New Roman" w:hAnsi="Times New Roman"/>
      <w:lang w:eastAsia="en-US"/>
    </w:rPr>
  </w:style>
  <w:style w:type="character" w:styleId="UnresolvedMention">
    <w:name w:val="Unresolved Mention"/>
    <w:basedOn w:val="DefaultParagraphFont"/>
    <w:uiPriority w:val="99"/>
    <w:semiHidden/>
    <w:unhideWhenUsed/>
    <w:rsid w:val="00816C03"/>
    <w:rPr>
      <w:color w:val="605E5C"/>
      <w:shd w:val="clear" w:color="auto" w:fill="E1DFDD"/>
    </w:rPr>
  </w:style>
  <w:style w:type="paragraph" w:customStyle="1" w:styleId="Guidance">
    <w:name w:val="Guidance"/>
    <w:basedOn w:val="Normal"/>
    <w:rsid w:val="00EE4B05"/>
    <w:rPr>
      <w:rFonts w:eastAsiaTheme="minorEastAsia"/>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3gpp.org/ftp/tsg_sa/TSG_SA/TSGS_110_Baltimore_2025-12/Docs/SP-251661.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1DD409F6-47D6-494A-9D77-C1821362B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DC9B15-EF6E-4AA9-BF80-D042D58E29B7}">
  <ds:schemaRefs>
    <ds:schemaRef ds:uri="http://schemas.microsoft.com/sharepoint/v3/contenttype/forms"/>
  </ds:schemaRefs>
</ds:datastoreItem>
</file>

<file path=customXml/itemProps3.xml><?xml version="1.0" encoding="utf-8"?>
<ds:datastoreItem xmlns:ds="http://schemas.openxmlformats.org/officeDocument/2006/customXml" ds:itemID="{4E1E0F16-5A30-499A-8AFA-751C9F600E0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23</TotalTime>
  <Pages>3</Pages>
  <Words>1030</Words>
  <Characters>6224</Characters>
  <Application>Microsoft Office Word</Application>
  <DocSecurity>0</DocSecurity>
  <Lines>95</Lines>
  <Paragraphs>50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Richard Bradbury (2026-02-06)</cp:lastModifiedBy>
  <cp:revision>7</cp:revision>
  <cp:lastPrinted>1900-01-01T18:00:00Z</cp:lastPrinted>
  <dcterms:created xsi:type="dcterms:W3CDTF">2026-02-06T12:27:00Z</dcterms:created>
  <dcterms:modified xsi:type="dcterms:W3CDTF">2026-02-06T17:08:00Z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0x0101005A93DE52A8ADBE409B80032F7A622632</vt:lpwstr>
  </property>
  <property fmtid="{D5CDD505-2E9C-101B-9397-08002B2CF9AE}" pid="4" name="_dlc_DocIdItemGuid">
    <vt:lpwstr>3f1a3b6e-e72c-4118-b28e-5f885f09c5dc</vt:lpwstr>
  </property>
  <property fmtid="{D5CDD505-2E9C-101B-9397-08002B2CF9AE}" pid="5" name="docLang">
    <vt:lpwstr>en</vt:lpwstr>
  </property>
  <property fmtid="{D5CDD505-2E9C-101B-9397-08002B2CF9AE}" pid="6" name="MediaServiceImageTags">
    <vt:lpwstr/>
  </property>
</Properties>
</file>