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3B03903F" w:rsidR="00AA7D07" w:rsidRPr="000F559C" w:rsidRDefault="00AA7D07" w:rsidP="00AA7D07">
      <w:pPr>
        <w:pStyle w:val="CRCoverPage"/>
        <w:tabs>
          <w:tab w:val="right" w:pos="9639"/>
        </w:tabs>
        <w:spacing w:after="0"/>
        <w:rPr>
          <w:b/>
          <w:i/>
          <w:noProof/>
          <w:sz w:val="24"/>
          <w:szCs w:val="24"/>
        </w:rPr>
      </w:pPr>
      <w:r w:rsidRPr="000F559C">
        <w:rPr>
          <w:b/>
          <w:noProof/>
          <w:sz w:val="24"/>
          <w:szCs w:val="24"/>
        </w:rPr>
        <w:t>3GPP TSG-SA WG4 Meeting #135</w:t>
      </w:r>
      <w:r w:rsidRPr="000F559C">
        <w:rPr>
          <w:b/>
          <w:i/>
          <w:noProof/>
          <w:sz w:val="24"/>
          <w:szCs w:val="24"/>
        </w:rPr>
        <w:tab/>
      </w:r>
      <w:r w:rsidRPr="000F559C">
        <w:rPr>
          <w:b/>
          <w:noProof/>
          <w:sz w:val="24"/>
          <w:szCs w:val="24"/>
        </w:rPr>
        <w:t>S4-26</w:t>
      </w:r>
      <w:r w:rsidR="000F559C" w:rsidRPr="000F559C">
        <w:rPr>
          <w:b/>
          <w:noProof/>
          <w:sz w:val="24"/>
          <w:szCs w:val="24"/>
        </w:rPr>
        <w:t>0101</w:t>
      </w:r>
      <w:ins w:id="0" w:author="Serhan Gül (2026-02-09)" w:date="2026-02-09T22:21:00Z" w16du:dateUtc="2026-02-09T16:51:00Z">
        <w:r w:rsidR="002B2BCC">
          <w:rPr>
            <w:b/>
            <w:noProof/>
            <w:sz w:val="24"/>
            <w:szCs w:val="24"/>
          </w:rPr>
          <w:t>r03</w:t>
        </w:r>
      </w:ins>
    </w:p>
    <w:p w14:paraId="3FC45A1A" w14:textId="7E0D2EFC" w:rsidR="00AA7D07" w:rsidRPr="000F559C" w:rsidRDefault="00AA7D07" w:rsidP="00A0528A">
      <w:pPr>
        <w:pStyle w:val="CRCoverPage"/>
        <w:tabs>
          <w:tab w:val="right" w:pos="9639"/>
        </w:tabs>
        <w:outlineLvl w:val="0"/>
        <w:rPr>
          <w:bCs/>
          <w:noProof/>
          <w:sz w:val="24"/>
          <w:szCs w:val="24"/>
        </w:rPr>
      </w:pPr>
      <w:r w:rsidRPr="000F559C">
        <w:rPr>
          <w:b/>
          <w:noProof/>
          <w:sz w:val="24"/>
          <w:szCs w:val="24"/>
        </w:rPr>
        <w:t>9-13 February 2026, Goa, India</w:t>
      </w:r>
      <w:r w:rsidR="00A0528A">
        <w:rPr>
          <w:b/>
          <w:noProof/>
          <w:sz w:val="24"/>
          <w:szCs w:val="24"/>
        </w:rPr>
        <w:tab/>
      </w:r>
      <w:r w:rsidR="000F559C" w:rsidRPr="000F559C">
        <w:rPr>
          <w:sz w:val="22"/>
          <w:szCs w:val="22"/>
        </w:rPr>
        <w:t>revision of S4aR260013</w:t>
      </w:r>
    </w:p>
    <w:p w14:paraId="3E9BA77F" w14:textId="77777777" w:rsidR="00AA7D07" w:rsidRDefault="00AA7D07" w:rsidP="00AA7D07">
      <w:pPr>
        <w:pStyle w:val="CRCoverPage"/>
        <w:outlineLvl w:val="0"/>
        <w:rPr>
          <w:b/>
          <w:noProof/>
          <w:sz w:val="24"/>
        </w:rPr>
      </w:pPr>
    </w:p>
    <w:p w14:paraId="533AFB0D" w14:textId="2922CEA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r w:rsidR="00AA7D07">
        <w:rPr>
          <w:rFonts w:ascii="Arial" w:hAnsi="Arial" w:cs="Arial"/>
          <w:b/>
          <w:bCs/>
          <w:lang w:val="en-US"/>
        </w:rPr>
        <w:t>, NTT</w:t>
      </w:r>
      <w:ins w:id="1" w:author="Andrei Stoica (Lenovo)" w:date="2026-02-09T11:23:00Z" w16du:dateUtc="2026-02-09T10:23:00Z">
        <w:r w:rsidR="00F73C92">
          <w:rPr>
            <w:rFonts w:ascii="Arial" w:hAnsi="Arial" w:cs="Arial"/>
            <w:b/>
            <w:bCs/>
            <w:lang w:val="en-US"/>
          </w:rPr>
          <w:t>, Lenovo</w:t>
        </w:r>
      </w:ins>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r w:rsidR="002C66E0">
        <w:rPr>
          <w:rFonts w:ascii="Arial" w:hAnsi="Arial" w:cs="Arial"/>
          <w:b/>
          <w:bCs/>
          <w:lang w:val="en-US"/>
        </w:rPr>
        <w:t xml:space="preserve">pCR on </w:t>
      </w:r>
      <w:r w:rsidR="008022B0">
        <w:rPr>
          <w:rFonts w:ascii="Arial" w:hAnsi="Arial" w:cs="Arial"/>
          <w:b/>
          <w:bCs/>
          <w:lang w:val="en-US"/>
        </w:rPr>
        <w:t>QUIC-based media delivery protocols</w:t>
      </w:r>
    </w:p>
    <w:p w14:paraId="4ED68054" w14:textId="3168C7E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55039">
        <w:rPr>
          <w:rFonts w:ascii="Arial" w:hAnsi="Arial" w:cs="Arial"/>
          <w:b/>
          <w:bCs/>
          <w:lang w:val="en-US"/>
        </w:rPr>
        <w:t>10</w:t>
      </w:r>
      <w:r w:rsidR="00071DF3">
        <w:rPr>
          <w:rFonts w:ascii="Arial" w:hAnsi="Arial" w:cs="Arial"/>
          <w:b/>
          <w:bCs/>
          <w:lang w:val="en-US"/>
        </w:rPr>
        <w:t>.7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1" w:history="1">
        <w:r w:rsidRPr="00D67138">
          <w:rPr>
            <w:rStyle w:val="Hyperlink"/>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ListParagraph"/>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68198444" w14:textId="776BC515" w:rsidR="00E87B6A" w:rsidRPr="006B5418" w:rsidDel="00D75103" w:rsidRDefault="0092680C" w:rsidP="00DF19D4">
      <w:pPr>
        <w:spacing w:before="60"/>
        <w:rPr>
          <w:del w:id="2" w:author="Serhan Gül (2026-02-07)" w:date="2026-02-08T14:55:00Z" w16du:dateUtc="2026-02-08T09:25:00Z"/>
          <w:lang w:val="en-US"/>
        </w:rPr>
      </w:pPr>
      <w:del w:id="3" w:author="Serhan Gül (2026-02-07)" w:date="2026-02-08T14:55:00Z" w16du:dateUtc="2026-02-08T09:25:00Z">
        <w:r w:rsidDel="00D75103">
          <w:rPr>
            <w:lang w:val="en-US"/>
          </w:rPr>
          <w:delText xml:space="preserve">NOTE: </w:delText>
        </w:r>
        <w:r w:rsidR="00E87B6A" w:rsidDel="00D75103">
          <w:rPr>
            <w:lang w:val="en-US"/>
          </w:rPr>
          <w:delText>Revision marks</w:delText>
        </w:r>
        <w:r w:rsidDel="00D75103">
          <w:rPr>
            <w:lang w:val="en-US"/>
          </w:rPr>
          <w:delText xml:space="preserve"> in clause 4</w:delText>
        </w:r>
        <w:r w:rsidR="00E87B6A" w:rsidDel="00D75103">
          <w:rPr>
            <w:lang w:val="en-US"/>
          </w:rPr>
          <w:delText xml:space="preserve"> are shown against </w:delText>
        </w:r>
        <w:r w:rsidR="00E87B6A" w:rsidRPr="00E87B6A" w:rsidDel="00D75103">
          <w:rPr>
            <w:lang w:val="en-US"/>
          </w:rPr>
          <w:delText>S4aR260013</w:delText>
        </w:r>
        <w:r w:rsidR="00E87B6A" w:rsidDel="00D75103">
          <w:rPr>
            <w:lang w:val="en-US"/>
          </w:rPr>
          <w:delText>.</w:delText>
        </w:r>
      </w:del>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commentRangeStart w:id="4"/>
      <w:commentRangeStart w:id="5"/>
      <w:commentRangeStart w:id="6"/>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(connect-udp)</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draft-ietf-masque-quic-proxy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[draft-ietf-scone-protocol].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lastRenderedPageBreak/>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resillience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2" w:history="1">
        <w:r w:rsidRPr="00B44235">
          <w:rPr>
            <w:rStyle w:val="Hyperlink"/>
            <w:lang w:val="en-US"/>
          </w:rPr>
          <w:t>https://datatracker.ietf.org/doc/draft-ietf-moq-transport/</w:t>
        </w:r>
      </w:hyperlink>
    </w:p>
    <w:p w14:paraId="48659A5B" w14:textId="457A1F11" w:rsidR="009558F0" w:rsidRDefault="009558F0" w:rsidP="009558F0">
      <w:pPr>
        <w:numPr>
          <w:ilvl w:val="0"/>
          <w:numId w:val="8"/>
        </w:numPr>
        <w:rPr>
          <w:lang w:val="en-US"/>
        </w:rPr>
      </w:pPr>
      <w:r>
        <w:rPr>
          <w:lang w:val="en-US"/>
        </w:rPr>
        <w:t>RTP over QUIC (R</w:t>
      </w:r>
      <w:ins w:id="7" w:author="Serhan Gül (2026-02-07)" w:date="2026-02-08T14:55:00Z" w16du:dateUtc="2026-02-08T09:25:00Z">
        <w:r w:rsidR="00D75103">
          <w:rPr>
            <w:lang w:val="en-US"/>
          </w:rPr>
          <w:t>o</w:t>
        </w:r>
      </w:ins>
      <w:del w:id="8" w:author="Serhan Gül (2026-02-07)" w:date="2026-02-08T14:55:00Z" w16du:dateUtc="2026-02-08T09:25:00Z">
        <w:r w:rsidR="00D75103" w:rsidDel="00D75103">
          <w:rPr>
            <w:lang w:val="en-US"/>
          </w:rPr>
          <w:delText>O</w:delText>
        </w:r>
      </w:del>
      <w:r>
        <w:rPr>
          <w:lang w:val="en-US"/>
        </w:rPr>
        <w:t xml:space="preserve">Q): </w:t>
      </w:r>
      <w:hyperlink r:id="rId13" w:history="1">
        <w:r w:rsidRPr="00B44235">
          <w:rPr>
            <w:rStyle w:val="Hyperlink"/>
            <w:lang w:val="en-US"/>
          </w:rPr>
          <w:t>https://datatracker.ietf.org/doc/draft-ietf-avtcore-rtp-over-quic/</w:t>
        </w:r>
      </w:hyperlink>
    </w:p>
    <w:p w14:paraId="7CDF647B" w14:textId="77777777" w:rsidR="009558F0" w:rsidRPr="006740D3" w:rsidRDefault="009558F0" w:rsidP="009558F0">
      <w:pPr>
        <w:numPr>
          <w:ilvl w:val="0"/>
          <w:numId w:val="8"/>
        </w:numPr>
        <w:rPr>
          <w:ins w:id="9" w:author="Andrei Stoica (Lenovo)" w:date="2026-02-09T11:14:00Z" w16du:dateUtc="2026-02-09T10:14:00Z"/>
          <w:lang w:val="de-DE"/>
        </w:rPr>
      </w:pPr>
      <w:r w:rsidRPr="00EF6CFD">
        <w:rPr>
          <w:lang w:val="de-DE"/>
        </w:rPr>
        <w:t xml:space="preserve">WebTransport: </w:t>
      </w:r>
      <w:hyperlink r:id="rId14" w:history="1">
        <w:r w:rsidRPr="00EF6CFD">
          <w:rPr>
            <w:rStyle w:val="Hyperlink"/>
            <w:lang w:val="de-DE"/>
          </w:rPr>
          <w:t>https://datatracker.ietf.org/doc/draft-ietf-webtrans-overview/</w:t>
        </w:r>
      </w:hyperlink>
      <w:commentRangeEnd w:id="4"/>
      <w:r w:rsidR="00536014" w:rsidRPr="006740D3">
        <w:rPr>
          <w:rStyle w:val="CommentReference"/>
          <w:sz w:val="20"/>
          <w:lang w:val="de-DE"/>
        </w:rPr>
        <w:commentReference w:id="4"/>
      </w:r>
      <w:commentRangeEnd w:id="5"/>
      <w:r w:rsidR="00A94318" w:rsidRPr="006740D3">
        <w:rPr>
          <w:rStyle w:val="CommentReference"/>
          <w:sz w:val="20"/>
          <w:lang w:val="de-DE"/>
        </w:rPr>
        <w:commentReference w:id="5"/>
      </w:r>
      <w:commentRangeEnd w:id="6"/>
      <w:r w:rsidR="00562480" w:rsidRPr="006740D3">
        <w:rPr>
          <w:rStyle w:val="CommentReference"/>
          <w:sz w:val="20"/>
          <w:lang w:val="de-DE"/>
        </w:rPr>
        <w:commentReference w:id="6"/>
      </w:r>
    </w:p>
    <w:p w14:paraId="0C1AFBB3" w14:textId="688DBC40" w:rsidR="006740D3" w:rsidRPr="006740D3" w:rsidRDefault="006740D3" w:rsidP="006740D3">
      <w:pPr>
        <w:rPr>
          <w:lang w:val="en-US"/>
        </w:rPr>
      </w:pPr>
      <w:ins w:id="10" w:author="Andrei Stoica (Lenovo)" w:date="2026-02-09T11:15:00Z" w16du:dateUtc="2026-02-09T10:15:00Z">
        <w:r w:rsidRPr="006740D3">
          <w:rPr>
            <w:b/>
            <w:bCs/>
          </w:rPr>
          <w:t xml:space="preserve">Flexibility, </w:t>
        </w:r>
      </w:ins>
      <w:ins w:id="11" w:author="Andrei Stoica (Lenovo)" w:date="2026-02-09T11:16:00Z" w16du:dateUtc="2026-02-09T10:16:00Z">
        <w:r w:rsidRPr="006740D3">
          <w:rPr>
            <w:b/>
            <w:bCs/>
          </w:rPr>
          <w:t>evolvability and extensibility:</w:t>
        </w:r>
        <w:r>
          <w:t xml:space="preserve"> </w:t>
        </w:r>
      </w:ins>
      <w:ins w:id="12" w:author="Andrei Stoica (Lenovo)" w:date="2026-02-09T11:17:00Z" w16du:dateUtc="2026-02-09T10:17:00Z">
        <w:r>
          <w:t>QUIC user-space implementation prevents traditional ossification experienced by other transport protocol such as TCP and UDP</w:t>
        </w:r>
      </w:ins>
      <w:ins w:id="13" w:author="Andrei Stoica (Lenovo)" w:date="2026-02-09T11:18:00Z" w16du:dateUtc="2026-02-09T10:18:00Z">
        <w:r>
          <w:t xml:space="preserve">. This makes QUIC more flexible with higher potential for protocol evolution and extensibility. The latter is not </w:t>
        </w:r>
      </w:ins>
      <w:ins w:id="14" w:author="Andrei Stoica (Lenovo)" w:date="2026-02-09T11:22:00Z" w16du:dateUtc="2026-02-09T10:22:00Z">
        <w:r w:rsidR="00E8317B">
          <w:t xml:space="preserve">only </w:t>
        </w:r>
      </w:ins>
      <w:ins w:id="15" w:author="Andrei Stoica (Lenovo)" w:date="2026-02-09T11:19:00Z" w16du:dateUtc="2026-02-09T10:19:00Z">
        <w:r>
          <w:t xml:space="preserve">limited to QUIC protocol </w:t>
        </w:r>
      </w:ins>
      <w:ins w:id="16" w:author="Andrei Stoica (Lenovo)" w:date="2026-02-09T11:22:00Z" w16du:dateUtc="2026-02-09T10:22:00Z">
        <w:r w:rsidR="00E8317B">
          <w:t>extensions</w:t>
        </w:r>
      </w:ins>
      <w:ins w:id="17" w:author="Andrei Stoica (Lenovo)" w:date="2026-02-09T11:19:00Z" w16du:dateUtc="2026-02-09T10:19:00Z">
        <w:r>
          <w:t xml:space="preserve">, but also includes enabling applications ship </w:t>
        </w:r>
      </w:ins>
      <w:ins w:id="18" w:author="Andrei Stoica (Lenovo)" w:date="2026-02-09T11:21:00Z" w16du:dateUtc="2026-02-09T10:21:00Z">
        <w:r>
          <w:t xml:space="preserve">portable and </w:t>
        </w:r>
      </w:ins>
      <w:ins w:id="19" w:author="Andrei Stoica (Lenovo)" w:date="2026-02-09T11:19:00Z" w16du:dateUtc="2026-02-09T10:19:00Z">
        <w:r>
          <w:t xml:space="preserve">optimized </w:t>
        </w:r>
      </w:ins>
      <w:ins w:id="20" w:author="Andrei Stoica (Lenovo)" w:date="2026-02-09T11:20:00Z" w16du:dateUtc="2026-02-09T10:20:00Z">
        <w:r>
          <w:t>congestion control, packet pacing</w:t>
        </w:r>
      </w:ins>
      <w:ins w:id="21" w:author="Andrei Stoica (Lenovo)" w:date="2026-02-09T11:20:00Z">
        <w:r w:rsidRPr="006740D3">
          <w:t>, loss recovery</w:t>
        </w:r>
      </w:ins>
      <w:ins w:id="22" w:author="Andrei Stoica (Lenovo)" w:date="2026-02-09T11:21:00Z" w16du:dateUtc="2026-02-09T10:21:00Z">
        <w:r>
          <w:t xml:space="preserve"> mechanisms without reliance </w:t>
        </w:r>
      </w:ins>
      <w:ins w:id="23" w:author="Andrei Stoica (Lenovo)" w:date="2026-02-09T11:23:00Z" w16du:dateUtc="2026-02-09T10:23:00Z">
        <w:r w:rsidR="00545AB1">
          <w:t xml:space="preserve">on </w:t>
        </w:r>
      </w:ins>
      <w:ins w:id="24" w:author="Andrei Stoica (Lenovo)" w:date="2026-02-09T11:21:00Z" w16du:dateUtc="2026-02-09T10:21:00Z">
        <w:r>
          <w:t xml:space="preserve">customized kernel </w:t>
        </w:r>
      </w:ins>
      <w:ins w:id="25" w:author="Andrei Stoica (Lenovo)" w:date="2026-02-09T11:22:00Z" w16du:dateUtc="2026-02-09T10:22:00Z">
        <w:r>
          <w:t>modules or workarounds.</w:t>
        </w:r>
      </w:ins>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7E99EC1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Hlk61529092"/>
      <w:r w:rsidRPr="006B5418">
        <w:rPr>
          <w:rFonts w:ascii="Arial" w:hAnsi="Arial" w:cs="Arial"/>
          <w:color w:val="0000FF"/>
          <w:sz w:val="28"/>
          <w:szCs w:val="28"/>
          <w:lang w:val="en-US"/>
        </w:rPr>
        <w:t>* * * First Change * * * *</w:t>
      </w:r>
    </w:p>
    <w:p w14:paraId="4FDDAF0D" w14:textId="77777777" w:rsidR="00A0528A" w:rsidRPr="004D3578" w:rsidRDefault="00A0528A" w:rsidP="00A0528A">
      <w:pPr>
        <w:pStyle w:val="Heading1"/>
      </w:pPr>
      <w:bookmarkStart w:id="27" w:name="_Toc216450505"/>
      <w:bookmarkStart w:id="28" w:name="_Toc220004437"/>
      <w:bookmarkStart w:id="29" w:name="_Toc216450512"/>
      <w:r w:rsidRPr="004D3578">
        <w:t>2</w:t>
      </w:r>
      <w:r w:rsidRPr="004D3578">
        <w:tab/>
        <w:t>References</w:t>
      </w:r>
      <w:bookmarkEnd w:id="27"/>
    </w:p>
    <w:p w14:paraId="06915BF8" w14:textId="77777777" w:rsidR="00A0528A" w:rsidRPr="004D3578" w:rsidRDefault="00A0528A" w:rsidP="00A0528A">
      <w:r w:rsidRPr="004D3578">
        <w:t>The following documents contain provisions which, through reference in this text, constitute provisions of the present document.</w:t>
      </w:r>
    </w:p>
    <w:p w14:paraId="1181EF32" w14:textId="77777777" w:rsidR="00A0528A" w:rsidRPr="004D3578" w:rsidRDefault="00A0528A" w:rsidP="00A0528A">
      <w:pPr>
        <w:pStyle w:val="B1"/>
      </w:pPr>
      <w:r>
        <w:t>-</w:t>
      </w:r>
      <w:r>
        <w:tab/>
      </w:r>
      <w:r w:rsidRPr="004D3578">
        <w:t>References are either specific (identified by date of publication, edition number, version number, etc.) or non</w:t>
      </w:r>
      <w:r w:rsidRPr="004D3578">
        <w:noBreakHyphen/>
        <w:t>specific.</w:t>
      </w:r>
    </w:p>
    <w:p w14:paraId="40C20A2F" w14:textId="77777777" w:rsidR="00A0528A" w:rsidRPr="004D3578" w:rsidRDefault="00A0528A" w:rsidP="00A0528A">
      <w:pPr>
        <w:pStyle w:val="B1"/>
      </w:pPr>
      <w:r>
        <w:t>-</w:t>
      </w:r>
      <w:r>
        <w:tab/>
      </w:r>
      <w:r w:rsidRPr="004D3578">
        <w:t>For a specific reference, subsequent revisions do not apply.</w:t>
      </w:r>
    </w:p>
    <w:p w14:paraId="6F0D8FAD" w14:textId="77777777" w:rsidR="00A0528A" w:rsidRPr="004D3578" w:rsidRDefault="00A0528A" w:rsidP="00A0528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64DE18C" w14:textId="77777777" w:rsidR="00A0528A" w:rsidRPr="004D3578" w:rsidRDefault="00A0528A" w:rsidP="00A0528A">
      <w:pPr>
        <w:pStyle w:val="EX"/>
      </w:pPr>
      <w:r w:rsidRPr="004D3578">
        <w:t>[1]</w:t>
      </w:r>
      <w:r w:rsidRPr="004D3578">
        <w:tab/>
        <w:t>3GPP TR 21.905: "Vocabulary for 3GPP Specifications".</w:t>
      </w:r>
    </w:p>
    <w:p w14:paraId="61301799" w14:textId="237EA1C7" w:rsidR="00EF010C" w:rsidRDefault="00EF010C" w:rsidP="00887FE4">
      <w:pPr>
        <w:pStyle w:val="EX"/>
        <w:rPr>
          <w:color w:val="000000"/>
        </w:rPr>
      </w:pPr>
      <w:r>
        <w:rPr>
          <w:color w:val="000000"/>
        </w:rPr>
        <w:t>…</w:t>
      </w:r>
    </w:p>
    <w:p w14:paraId="700E3226" w14:textId="0C0CB62C" w:rsidR="00AA43AF" w:rsidRPr="00AA43AF" w:rsidRDefault="00AA43AF" w:rsidP="00AA43AF">
      <w:pPr>
        <w:pStyle w:val="EX"/>
        <w:rPr>
          <w:color w:val="000000"/>
        </w:rPr>
      </w:pPr>
      <w:ins w:id="30" w:author="Serhan Gül (2026-02-07)" w:date="2026-02-08T12:08:00Z" w16du:dateUtc="2026-02-08T06:38:00Z">
        <w:r w:rsidRPr="00BF28A8">
          <w:rPr>
            <w:color w:val="000000"/>
          </w:rPr>
          <w:t>[</w:t>
        </w:r>
        <w:r w:rsidRPr="0037282C">
          <w:rPr>
            <w:color w:val="000000"/>
            <w:highlight w:val="yellow"/>
          </w:rPr>
          <w:t>23501</w:t>
        </w:r>
        <w:r w:rsidRPr="00BF28A8">
          <w:rPr>
            <w:color w:val="000000"/>
          </w:rPr>
          <w:t>]</w:t>
        </w:r>
        <w:r>
          <w:rPr>
            <w:color w:val="000000"/>
          </w:rPr>
          <w:tab/>
        </w:r>
        <w:r w:rsidRPr="001B5A20">
          <w:t>3GPP TS</w:t>
        </w:r>
        <w:r>
          <w:t> </w:t>
        </w:r>
        <w:r w:rsidRPr="001B5A20">
          <w:t>23.501: "System architecture for the 5G System (5GS)".</w:t>
        </w:r>
      </w:ins>
    </w:p>
    <w:p w14:paraId="3F9935D7" w14:textId="26876FCC" w:rsidR="00A0528A" w:rsidRPr="00A975BE" w:rsidRDefault="00A0528A" w:rsidP="00A0528A">
      <w:pPr>
        <w:pStyle w:val="EX"/>
        <w:rPr>
          <w:ins w:id="31" w:author="Serhan Gül" w:date="2026-01-20T11:45:00Z"/>
          <w:color w:val="000000"/>
          <w:highlight w:val="yellow"/>
        </w:rPr>
      </w:pPr>
      <w:ins w:id="32" w:author="Serhan Gül" w:date="2026-01-20T11:45:00Z">
        <w:r w:rsidRPr="007B1C98">
          <w:rPr>
            <w:color w:val="000000"/>
          </w:rPr>
          <w:t>[</w:t>
        </w:r>
        <w:r w:rsidRPr="00A0528A">
          <w:rPr>
            <w:color w:val="000000"/>
            <w:highlight w:val="yellow"/>
          </w:rPr>
          <w:t>draft-ietf-moq-transport</w:t>
        </w:r>
        <w:r w:rsidRPr="007B1C98">
          <w:rPr>
            <w:color w:val="000000"/>
          </w:rPr>
          <w:t>]</w:t>
        </w:r>
        <w:r w:rsidRPr="00A975BE">
          <w:rPr>
            <w:color w:val="000000"/>
          </w:rPr>
          <w:tab/>
          <w:t>S. Nandakumar, V. Vasiliev, I. Swett</w:t>
        </w:r>
      </w:ins>
      <w:ins w:id="33" w:author="Serhan Gül (2026-02-07)" w:date="2026-02-08T14:56:00Z" w16du:dateUtc="2026-02-08T09:26:00Z">
        <w:r w:rsidR="00893595">
          <w:rPr>
            <w:color w:val="000000"/>
          </w:rPr>
          <w:t xml:space="preserve"> and</w:t>
        </w:r>
      </w:ins>
      <w:ins w:id="34" w:author="Serhan Gül" w:date="2026-01-20T11:45:00Z">
        <w:del w:id="35" w:author="Serhan Gül (2026-02-07)" w:date="2026-02-08T14:56:00Z" w16du:dateUtc="2026-02-08T09:26:00Z">
          <w:r w:rsidRPr="00A975BE" w:rsidDel="00893595">
            <w:rPr>
              <w:color w:val="000000"/>
            </w:rPr>
            <w:delText>,</w:delText>
          </w:r>
        </w:del>
        <w:r w:rsidRPr="00A975BE">
          <w:rPr>
            <w:color w:val="000000"/>
          </w:rPr>
          <w:t xml:space="preserve"> A. Frindell</w:t>
        </w:r>
      </w:ins>
      <w:ins w:id="36" w:author="Serhan Gül (2026-02-07)" w:date="2026-02-08T14:56:00Z" w16du:dateUtc="2026-02-08T09:26:00Z">
        <w:r w:rsidR="00893595">
          <w:rPr>
            <w:color w:val="000000"/>
          </w:rPr>
          <w:t>,</w:t>
        </w:r>
      </w:ins>
      <w:ins w:id="37" w:author="Serhan Gül" w:date="2026-01-20T11:45:00Z">
        <w:del w:id="38" w:author="Serhan Gül (2026-02-07)" w:date="2026-02-08T14:56:00Z" w16du:dateUtc="2026-02-08T09:26:00Z">
          <w:r w:rsidRPr="00A975BE" w:rsidDel="00893595">
            <w:rPr>
              <w:color w:val="000000"/>
            </w:rPr>
            <w:delText>;</w:delText>
          </w:r>
        </w:del>
        <w:r w:rsidRPr="00A975BE">
          <w:rPr>
            <w:color w:val="000000"/>
          </w:rPr>
          <w:t xml:space="preserve"> draft-ietf-moq-transport-16, </w:t>
        </w:r>
      </w:ins>
      <w:ins w:id="39" w:author="Richard Bradbury (2026-02-06)" w:date="2026-02-06T12:53:00Z" w16du:dateUtc="2026-02-06T12:53:00Z">
        <w:r>
          <w:rPr>
            <w:color w:val="000000"/>
          </w:rPr>
          <w:t>"</w:t>
        </w:r>
      </w:ins>
      <w:ins w:id="40" w:author="Serhan Gül" w:date="2026-01-20T11:45:00Z">
        <w:r w:rsidRPr="00A975BE">
          <w:rPr>
            <w:color w:val="000000"/>
          </w:rPr>
          <w:t>Media over QUIC Transport</w:t>
        </w:r>
      </w:ins>
      <w:ins w:id="41" w:author="Richard Bradbury (2026-02-06)" w:date="2026-02-06T12:53:00Z" w16du:dateUtc="2026-02-06T12:53:00Z">
        <w:r>
          <w:rPr>
            <w:color w:val="000000"/>
          </w:rPr>
          <w:t>"</w:t>
        </w:r>
      </w:ins>
      <w:ins w:id="42" w:author="Serhan Gül" w:date="2026-01-20T11:45:00Z">
        <w:r w:rsidRPr="00A975BE">
          <w:rPr>
            <w:color w:val="000000"/>
          </w:rPr>
          <w:t>,</w:t>
        </w:r>
        <w:r w:rsidRPr="00A975BE">
          <w:t xml:space="preserve"> </w:t>
        </w:r>
        <w:r w:rsidRPr="000B5F12">
          <w:t xml:space="preserve">Work in Progress, Internet-Draft, </w:t>
        </w:r>
        <w:r>
          <w:t>13 January 2026.</w:t>
        </w:r>
      </w:ins>
    </w:p>
    <w:p w14:paraId="73B351AB" w14:textId="61348F16" w:rsidR="00A0528A" w:rsidRDefault="00A0528A" w:rsidP="00A0528A">
      <w:pPr>
        <w:pStyle w:val="EX"/>
        <w:rPr>
          <w:ins w:id="43" w:author="Serhan Gül" w:date="2026-01-20T11:45:00Z"/>
          <w:color w:val="000000"/>
        </w:rPr>
      </w:pPr>
      <w:ins w:id="44" w:author="Serhan Gül" w:date="2026-01-20T11:45:00Z">
        <w:r w:rsidRPr="007B1C98">
          <w:rPr>
            <w:color w:val="000000"/>
          </w:rPr>
          <w:t>[</w:t>
        </w:r>
      </w:ins>
      <w:ins w:id="45" w:author="Richard Bradbury (2026-02-06)" w:date="2026-02-06T12:53:00Z" w16du:dateUtc="2026-02-06T12:53:00Z">
        <w:r>
          <w:rPr>
            <w:color w:val="000000"/>
            <w:highlight w:val="yellow"/>
          </w:rPr>
          <w:t>RFC9000</w:t>
        </w:r>
      </w:ins>
      <w:ins w:id="46" w:author="Serhan Gül" w:date="2026-01-20T11:45:00Z">
        <w:r w:rsidRPr="007B1C98">
          <w:rPr>
            <w:color w:val="000000"/>
          </w:rPr>
          <w:t>]</w:t>
        </w:r>
        <w:r>
          <w:rPr>
            <w:color w:val="000000"/>
          </w:rPr>
          <w:tab/>
        </w:r>
        <w:r w:rsidRPr="00FE7A1B">
          <w:t>IETF RFC 9000: "QUIC: A UDP-Based Multiplexed and Secure Transport", May 2021.</w:t>
        </w:r>
      </w:ins>
    </w:p>
    <w:p w14:paraId="415101C9" w14:textId="1D188388" w:rsidR="00A0528A" w:rsidRDefault="00A0528A" w:rsidP="00A0528A">
      <w:pPr>
        <w:pStyle w:val="EX"/>
        <w:rPr>
          <w:ins w:id="47" w:author="Serhan Gül" w:date="2026-01-20T11:45:00Z"/>
          <w:color w:val="000000"/>
        </w:rPr>
      </w:pPr>
      <w:ins w:id="48" w:author="Serhan Gül" w:date="2026-01-20T11:45:00Z">
        <w:r w:rsidRPr="007B1C98">
          <w:rPr>
            <w:color w:val="000000"/>
          </w:rPr>
          <w:t>[</w:t>
        </w:r>
      </w:ins>
      <w:ins w:id="49" w:author="Richard Bradbury (2026-02-06)" w:date="2026-02-06T12:53:00Z" w16du:dateUtc="2026-02-06T12:53:00Z">
        <w:r w:rsidRPr="00A0528A">
          <w:rPr>
            <w:highlight w:val="yellow"/>
          </w:rPr>
          <w:t>draft-ietf-webtrans-overview</w:t>
        </w:r>
      </w:ins>
      <w:ins w:id="50" w:author="Serhan Gül" w:date="2026-01-20T11:45:00Z">
        <w:r w:rsidRPr="007B1C98">
          <w:rPr>
            <w:color w:val="000000"/>
          </w:rPr>
          <w:t>]</w:t>
        </w:r>
        <w:r>
          <w:rPr>
            <w:color w:val="000000"/>
          </w:rPr>
          <w:tab/>
        </w:r>
        <w:r>
          <w:t xml:space="preserve">E. Kinnear and V. Vasiliev; </w:t>
        </w:r>
        <w:r w:rsidRPr="00695CD4">
          <w:t>draft-ietf-webtrans-overview-11</w:t>
        </w:r>
        <w:r>
          <w:t>, "</w:t>
        </w:r>
        <w:r w:rsidRPr="00695CD4">
          <w:t>The WebTransport Protocol Framework</w:t>
        </w:r>
        <w:r>
          <w:t xml:space="preserve">", </w:t>
        </w:r>
        <w:r w:rsidRPr="000B5F12">
          <w:t xml:space="preserve">Work in Progress, Internet-Draft, </w:t>
        </w:r>
        <w:r>
          <w:t xml:space="preserve">20 October </w:t>
        </w:r>
        <w:r w:rsidRPr="000B5F12">
          <w:t>202</w:t>
        </w:r>
        <w:r>
          <w:t>5.</w:t>
        </w:r>
      </w:ins>
    </w:p>
    <w:p w14:paraId="5BBE4ED0" w14:textId="05CC7A52" w:rsidR="00A0528A" w:rsidRDefault="00A0528A" w:rsidP="00A0528A">
      <w:pPr>
        <w:pStyle w:val="EX"/>
        <w:rPr>
          <w:ins w:id="51" w:author="Serhan Gül" w:date="2026-01-20T11:45:00Z"/>
          <w:color w:val="000000"/>
        </w:rPr>
      </w:pPr>
      <w:ins w:id="52" w:author="Serhan Gül" w:date="2026-01-20T11:45:00Z">
        <w:r w:rsidRPr="007B1C98">
          <w:rPr>
            <w:color w:val="000000"/>
          </w:rPr>
          <w:t>[</w:t>
        </w:r>
      </w:ins>
      <w:ins w:id="53" w:author="Richard Bradbury (2026-02-06)" w:date="2026-02-06T12:54:00Z" w16du:dateUtc="2026-02-06T12:54:00Z">
        <w:r w:rsidRPr="00A0528A">
          <w:rPr>
            <w:color w:val="000000"/>
            <w:highlight w:val="yellow"/>
          </w:rPr>
          <w:t>draft-</w:t>
        </w:r>
      </w:ins>
      <w:ins w:id="54" w:author="Richard Bradbury (2026-02-06)" w:date="2026-02-06T15:26:00Z" w16du:dateUtc="2026-02-06T15:26:00Z">
        <w:r w:rsidR="009E3698">
          <w:rPr>
            <w:color w:val="000000"/>
            <w:highlight w:val="yellow"/>
          </w:rPr>
          <w:t>ietf</w:t>
        </w:r>
      </w:ins>
      <w:ins w:id="55" w:author="Richard Bradbury (2026-02-06)" w:date="2026-02-06T12:54:00Z" w16du:dateUtc="2026-02-06T12:54:00Z">
        <w:r w:rsidRPr="00A0528A">
          <w:rPr>
            <w:color w:val="000000"/>
            <w:highlight w:val="yellow"/>
          </w:rPr>
          <w:t>-moq-loc</w:t>
        </w:r>
      </w:ins>
      <w:ins w:id="56" w:author="Serhan Gül" w:date="2026-01-20T11:45:00Z">
        <w:r w:rsidRPr="007B1C98">
          <w:rPr>
            <w:color w:val="000000"/>
          </w:rPr>
          <w:t>]</w:t>
        </w:r>
        <w:r>
          <w:rPr>
            <w:color w:val="000000"/>
          </w:rPr>
          <w:tab/>
        </w:r>
        <w:r w:rsidR="007B1C98">
          <w:rPr>
            <w:color w:val="000000"/>
          </w:rPr>
          <w:tab/>
        </w:r>
        <w:r>
          <w:rPr>
            <w:color w:val="000000"/>
          </w:rPr>
          <w:t xml:space="preserve">M. Zanaty, S. Nandakumar and P. Thatcher, </w:t>
        </w:r>
        <w:r w:rsidRPr="00241ADD">
          <w:rPr>
            <w:color w:val="000000"/>
          </w:rPr>
          <w:t>draft-</w:t>
        </w:r>
        <w:del w:id="57" w:author="Richard Bradbury (2026-02-06)" w:date="2026-02-06T15:26:00Z" w16du:dateUtc="2026-02-06T15:26:00Z">
          <w:r w:rsidRPr="00241ADD" w:rsidDel="009E3698">
            <w:rPr>
              <w:color w:val="000000"/>
            </w:rPr>
            <w:delText>mzanaty</w:delText>
          </w:r>
        </w:del>
      </w:ins>
      <w:ins w:id="58" w:author="Richard Bradbury (2026-02-06)" w:date="2026-02-06T15:26:00Z" w16du:dateUtc="2026-02-06T15:26:00Z">
        <w:r w:rsidR="009E3698">
          <w:rPr>
            <w:color w:val="000000"/>
          </w:rPr>
          <w:t>ietf</w:t>
        </w:r>
      </w:ins>
      <w:ins w:id="59" w:author="Serhan Gül" w:date="2026-01-20T11:45:00Z">
        <w:r w:rsidRPr="00241ADD">
          <w:rPr>
            <w:color w:val="000000"/>
          </w:rPr>
          <w:t>-moq-loc-0</w:t>
        </w:r>
      </w:ins>
      <w:ins w:id="60" w:author="Richard Bradbury (2026-02-06)" w:date="2026-02-06T15:27:00Z" w16du:dateUtc="2026-02-06T15:27:00Z">
        <w:r w:rsidR="009E3698">
          <w:rPr>
            <w:color w:val="000000"/>
          </w:rPr>
          <w:t>1</w:t>
        </w:r>
      </w:ins>
      <w:ins w:id="61" w:author="Serhan Gül" w:date="2026-01-20T11:45:00Z">
        <w:del w:id="62" w:author="Richard Bradbury (2026-02-06)" w:date="2026-02-06T15:27:00Z" w16du:dateUtc="2026-02-06T15:27:00Z">
          <w:r w:rsidRPr="00241ADD" w:rsidDel="009E3698">
            <w:rPr>
              <w:color w:val="000000"/>
            </w:rPr>
            <w:delText>5</w:delText>
          </w:r>
        </w:del>
        <w:r>
          <w:rPr>
            <w:color w:val="000000"/>
          </w:rPr>
          <w:t xml:space="preserve">, </w:t>
        </w:r>
      </w:ins>
      <w:ins w:id="63" w:author="Richard Bradbury (2026-02-06)" w:date="2026-02-06T12:53:00Z" w16du:dateUtc="2026-02-06T12:53:00Z">
        <w:r>
          <w:rPr>
            <w:color w:val="000000"/>
          </w:rPr>
          <w:t>"</w:t>
        </w:r>
      </w:ins>
      <w:ins w:id="64" w:author="Serhan Gül" w:date="2026-01-20T11:45:00Z">
        <w:r w:rsidRPr="00C61592">
          <w:rPr>
            <w:color w:val="000000"/>
          </w:rPr>
          <w:t>Low Overhead Media Container</w:t>
        </w:r>
      </w:ins>
      <w:ins w:id="65" w:author="Richard Bradbury (2026-02-06)" w:date="2026-02-06T12:54:00Z" w16du:dateUtc="2026-02-06T12:54:00Z">
        <w:r>
          <w:rPr>
            <w:color w:val="000000"/>
          </w:rPr>
          <w:t>"</w:t>
        </w:r>
      </w:ins>
      <w:ins w:id="66" w:author="Serhan Gül" w:date="2026-01-20T11:45:00Z">
        <w:r>
          <w:rPr>
            <w:color w:val="000000"/>
          </w:rPr>
          <w:t xml:space="preserve">, </w:t>
        </w:r>
        <w:r w:rsidRPr="000B5F12">
          <w:t>Work in Progress, Internet-Draft,</w:t>
        </w:r>
        <w:r>
          <w:t xml:space="preserve"> </w:t>
        </w:r>
        <w:del w:id="67" w:author="Richard Bradbury (2026-02-06)" w:date="2026-02-06T15:27:00Z" w16du:dateUtc="2026-02-06T15:27:00Z">
          <w:r w:rsidDel="009E3698">
            <w:delText>3 Ma</w:delText>
          </w:r>
        </w:del>
        <w:del w:id="68" w:author="Richard Bradbury (2026-02-06)" w:date="2026-02-06T15:28:00Z" w16du:dateUtc="2026-02-06T15:28:00Z">
          <w:r w:rsidDel="009E3698">
            <w:delText>rch 2025</w:delText>
          </w:r>
        </w:del>
      </w:ins>
      <w:ins w:id="69" w:author="Richard Bradbury (2026-02-06)" w:date="2026-02-06T15:28:00Z" w16du:dateUtc="2026-02-06T15:28:00Z">
        <w:r w:rsidR="009E3698">
          <w:t>8 January 2026</w:t>
        </w:r>
      </w:ins>
      <w:ins w:id="70" w:author="Serhan Gül" w:date="2026-01-20T11:45:00Z">
        <w:r>
          <w:t>.</w:t>
        </w:r>
      </w:ins>
    </w:p>
    <w:p w14:paraId="2EE276C0" w14:textId="766B3AAA" w:rsidR="00A0528A" w:rsidRDefault="00A0528A" w:rsidP="00A0528A">
      <w:pPr>
        <w:pStyle w:val="EX"/>
        <w:rPr>
          <w:ins w:id="71" w:author="Serhan Gül" w:date="2026-01-20T11:45:00Z"/>
          <w:color w:val="000000"/>
        </w:rPr>
      </w:pPr>
      <w:ins w:id="72" w:author="Serhan Gül" w:date="2026-01-20T11:45:00Z">
        <w:r w:rsidRPr="007B1C98">
          <w:rPr>
            <w:color w:val="000000"/>
          </w:rPr>
          <w:lastRenderedPageBreak/>
          <w:t>[</w:t>
        </w:r>
      </w:ins>
      <w:ins w:id="73" w:author="Richard Bradbury (2026-02-06)" w:date="2026-02-06T12:54:00Z" w16du:dateUtc="2026-02-06T12:54:00Z">
        <w:r w:rsidRPr="00A0528A">
          <w:rPr>
            <w:color w:val="000000"/>
            <w:highlight w:val="yellow"/>
          </w:rPr>
          <w:t>draft-ietf-moq-msf</w:t>
        </w:r>
      </w:ins>
      <w:ins w:id="74" w:author="Serhan Gül" w:date="2026-01-20T11:45:00Z">
        <w:r w:rsidRPr="007B1C98">
          <w:rPr>
            <w:color w:val="000000"/>
          </w:rPr>
          <w:t>]</w:t>
        </w:r>
        <w:r>
          <w:rPr>
            <w:color w:val="000000"/>
          </w:rPr>
          <w:tab/>
          <w:t xml:space="preserve">W. Law, </w:t>
        </w:r>
        <w:r w:rsidRPr="00231D9D">
          <w:rPr>
            <w:color w:val="000000"/>
          </w:rPr>
          <w:t>draft-ietf-moq-msf-00</w:t>
        </w:r>
        <w:r>
          <w:rPr>
            <w:color w:val="000000"/>
          </w:rPr>
          <w:t xml:space="preserve">, </w:t>
        </w:r>
      </w:ins>
      <w:ins w:id="75" w:author="Richard Bradbury (2026-02-06)" w:date="2026-02-06T14:01:00Z" w16du:dateUtc="2026-02-06T14:01:00Z">
        <w:r w:rsidR="007B1C98">
          <w:rPr>
            <w:color w:val="000000"/>
          </w:rPr>
          <w:t>"</w:t>
        </w:r>
      </w:ins>
      <w:ins w:id="76" w:author="Serhan Gül" w:date="2026-01-20T11:45:00Z">
        <w:r w:rsidRPr="00231D9D">
          <w:rPr>
            <w:color w:val="000000"/>
          </w:rPr>
          <w:t>MOQT Streaming Format</w:t>
        </w:r>
      </w:ins>
      <w:ins w:id="77" w:author="Richard Bradbury (2026-02-06)" w:date="2026-02-06T14:02:00Z" w16du:dateUtc="2026-02-06T14:02:00Z">
        <w:r w:rsidR="007B1C98">
          <w:rPr>
            <w:color w:val="000000"/>
          </w:rPr>
          <w:t>"</w:t>
        </w:r>
      </w:ins>
      <w:ins w:id="78" w:author="Serhan Gül" w:date="2026-01-20T11:45:00Z">
        <w:r>
          <w:rPr>
            <w:color w:val="000000"/>
          </w:rPr>
          <w:t xml:space="preserve">, </w:t>
        </w:r>
        <w:r w:rsidRPr="000B5F12">
          <w:t>Work in Progress, Internet-Draft,</w:t>
        </w:r>
        <w:r>
          <w:t xml:space="preserve"> 19 January 2026.</w:t>
        </w:r>
      </w:ins>
    </w:p>
    <w:p w14:paraId="40F280E3" w14:textId="3F6BB7E7" w:rsidR="00A0528A" w:rsidRDefault="00A0528A" w:rsidP="00A0528A">
      <w:pPr>
        <w:pStyle w:val="EX"/>
      </w:pPr>
      <w:ins w:id="79" w:author="Serhan Gül" w:date="2026-01-20T11:45:00Z">
        <w:r w:rsidRPr="009F4465">
          <w:rPr>
            <w:color w:val="000000"/>
            <w:highlight w:val="yellow"/>
          </w:rPr>
          <w:t>[</w:t>
        </w:r>
      </w:ins>
      <w:ins w:id="80" w:author="Richard Bradbury (2026-02-06)" w:date="2026-02-06T12:54:00Z" w16du:dateUtc="2026-02-06T12:54:00Z">
        <w:r>
          <w:rPr>
            <w:color w:val="000000"/>
            <w:highlight w:val="yellow"/>
          </w:rPr>
          <w:t>RFC9221</w:t>
        </w:r>
      </w:ins>
      <w:ins w:id="81" w:author="Serhan Gül" w:date="2026-01-20T11:45:00Z">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w:t>
        </w:r>
      </w:ins>
      <w:ins w:id="82" w:author="Richard Bradbury (2026-02-06)" w:date="2026-02-06T14:40:00Z" w16du:dateUtc="2026-02-06T14:40:00Z">
        <w:r w:rsidR="00FA2482">
          <w:t> </w:t>
        </w:r>
      </w:ins>
      <w:ins w:id="83" w:author="Serhan Gül" w:date="2026-01-20T11:45:00Z">
        <w:r>
          <w:t>2022</w:t>
        </w:r>
        <w:r w:rsidRPr="00FE7A1B">
          <w:t>.</w:t>
        </w:r>
      </w:ins>
    </w:p>
    <w:p w14:paraId="75B4D69E" w14:textId="3E6B55C4" w:rsidR="00A0528A" w:rsidRPr="00F00631" w:rsidRDefault="00A0528A" w:rsidP="00A0528A">
      <w:pPr>
        <w:pStyle w:val="EX"/>
        <w:rPr>
          <w:ins w:id="84" w:author="Serhan Gül" w:date="2026-01-20T11:45:00Z"/>
          <w:color w:val="000000"/>
          <w:lang w:val="en-US"/>
        </w:rPr>
      </w:pPr>
      <w:ins w:id="85" w:author="Serhan Gül" w:date="2026-01-20T11:45:00Z">
        <w:r w:rsidRPr="00BF28A8">
          <w:rPr>
            <w:color w:val="000000"/>
            <w:lang w:val="en-US"/>
          </w:rPr>
          <w:t>[</w:t>
        </w:r>
      </w:ins>
      <w:ins w:id="86" w:author="Richard Bradbury (2026-02-06)" w:date="2026-02-06T12:54:00Z" w16du:dateUtc="2026-02-06T12:54:00Z">
        <w:r w:rsidRPr="00A0528A">
          <w:rPr>
            <w:color w:val="000000"/>
            <w:highlight w:val="yellow"/>
            <w:lang w:val="en-US"/>
          </w:rPr>
          <w:t>draft-ietf-avtcore-rtp-over-quic</w:t>
        </w:r>
      </w:ins>
      <w:ins w:id="87" w:author="Serhan Gül" w:date="2026-01-20T11:45:00Z">
        <w:r w:rsidRPr="00BF28A8">
          <w:rPr>
            <w:color w:val="000000"/>
            <w:lang w:val="en-US"/>
          </w:rPr>
          <w:t>]</w:t>
        </w:r>
        <w:r w:rsidRPr="00F00631">
          <w:rPr>
            <w:color w:val="000000"/>
            <w:lang w:val="en-US"/>
          </w:rPr>
          <w:tab/>
          <w:t xml:space="preserve">M. Engelbart, J. Ott and S. Dawkins, draft-ietf-avtcore-rtp-over-quic-14, </w:t>
        </w:r>
      </w:ins>
      <w:r>
        <w:rPr>
          <w:color w:val="000000"/>
          <w:lang w:val="en-US"/>
        </w:rPr>
        <w:t>“</w:t>
      </w:r>
      <w:ins w:id="88" w:author="Serhan Gül" w:date="2026-01-20T11:45:00Z">
        <w:r w:rsidRPr="00F00631">
          <w:rPr>
            <w:color w:val="000000"/>
            <w:lang w:val="en-US"/>
          </w:rPr>
          <w:t>RTP over QUIC (RoQ)</w:t>
        </w:r>
        <w:r>
          <w:rPr>
            <w:color w:val="000000"/>
            <w:lang w:val="en-US"/>
          </w:rPr>
          <w:t xml:space="preserve">”, </w:t>
        </w:r>
        <w:r w:rsidRPr="000B5F12">
          <w:t xml:space="preserve">Work in Progress, Internet-Draft, </w:t>
        </w:r>
        <w:r>
          <w:t xml:space="preserve">20 March </w:t>
        </w:r>
        <w:r w:rsidRPr="000B5F12">
          <w:t>202</w:t>
        </w:r>
        <w:r>
          <w:t>5.</w:t>
        </w:r>
      </w:ins>
      <w:ins w:id="89" w:author="Richard Bradbury (2026-02-06)" w:date="2026-02-06T14:16:00Z" w16du:dateUtc="2026-02-06T14:16:00Z">
        <w:r w:rsidR="00BF28A8">
          <w:br/>
        </w:r>
        <w:r w:rsidR="00BF28A8">
          <w:fldChar w:fldCharType="begin"/>
        </w:r>
        <w:r w:rsidR="00BF28A8">
          <w:instrText>HYPERLINK "https://datatracker.ietf.org/doc/draft-ietf-avtcore-rtp-over-quic/"</w:instrText>
        </w:r>
        <w:r w:rsidR="00BF28A8">
          <w:fldChar w:fldCharType="separate"/>
        </w:r>
        <w:r w:rsidR="00BF28A8" w:rsidRPr="00B44235">
          <w:rPr>
            <w:rStyle w:val="Hyperlink"/>
            <w:lang w:val="en-US"/>
          </w:rPr>
          <w:t>https://datatracker.ietf.org/doc/draft-ietf-avtcore-rtp-over-quic/</w:t>
        </w:r>
        <w:r w:rsidR="00BF28A8">
          <w:fldChar w:fldCharType="end"/>
        </w:r>
      </w:ins>
    </w:p>
    <w:p w14:paraId="359A7079" w14:textId="62FA9E64" w:rsidR="00A0528A" w:rsidRDefault="00A0528A" w:rsidP="00A0528A">
      <w:pPr>
        <w:pStyle w:val="EX"/>
      </w:pPr>
      <w:ins w:id="90" w:author="Serhan Gül" w:date="2026-01-20T11:45:00Z">
        <w:r w:rsidRPr="00BF28A8">
          <w:rPr>
            <w:color w:val="000000"/>
          </w:rPr>
          <w:t>[</w:t>
        </w:r>
      </w:ins>
      <w:ins w:id="91" w:author="Richard Bradbury (2026-02-06)" w:date="2026-02-06T12:55:00Z" w16du:dateUtc="2026-02-06T12:55:00Z">
        <w:r>
          <w:rPr>
            <w:color w:val="000000"/>
            <w:highlight w:val="yellow"/>
          </w:rPr>
          <w:t>RFC3550</w:t>
        </w:r>
      </w:ins>
      <w:ins w:id="92" w:author="Serhan Gül" w:date="2026-01-20T11:45:00Z">
        <w:r w:rsidRPr="00BF28A8">
          <w:rPr>
            <w:color w:val="000000"/>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00D99C37" w14:textId="1A39975E" w:rsidR="00A0528A" w:rsidRDefault="00A0528A" w:rsidP="00A0528A">
      <w:pPr>
        <w:pStyle w:val="EX"/>
        <w:rPr>
          <w:ins w:id="93" w:author="Serhan Gül" w:date="2026-01-20T11:45:00Z"/>
          <w:color w:val="000000"/>
        </w:rPr>
      </w:pPr>
      <w:ins w:id="94" w:author="Serhan Gül" w:date="2026-01-20T11:45:00Z">
        <w:r w:rsidRPr="00BF28A8">
          <w:rPr>
            <w:color w:val="000000"/>
          </w:rPr>
          <w:t>[</w:t>
        </w:r>
      </w:ins>
      <w:ins w:id="95" w:author="Richard Bradbury (2026-02-06)" w:date="2026-02-06T12:55:00Z" w16du:dateUtc="2026-02-06T12:55:00Z">
        <w:r>
          <w:rPr>
            <w:color w:val="000000"/>
            <w:highlight w:val="yellow"/>
          </w:rPr>
          <w:t>RFC8866</w:t>
        </w:r>
      </w:ins>
      <w:ins w:id="96" w:author="Serhan Gül" w:date="2026-01-20T11:45:00Z">
        <w:r w:rsidRPr="00BF28A8">
          <w:rPr>
            <w:color w:val="000000"/>
          </w:rPr>
          <w:t>]</w:t>
        </w:r>
        <w:r>
          <w:rPr>
            <w:color w:val="000000"/>
          </w:rPr>
          <w:tab/>
        </w:r>
        <w:r w:rsidRPr="00FE7A1B">
          <w:t>IETF RFC</w:t>
        </w:r>
      </w:ins>
      <w:ins w:id="97" w:author="Serhan Gül" w:date="2026-01-20T17:16:00Z">
        <w:r>
          <w:t xml:space="preserve"> 8866, “</w:t>
        </w:r>
        <w:r w:rsidRPr="005A52B0">
          <w:t>SDP: Session Description Protocol</w:t>
        </w:r>
        <w:r>
          <w:t xml:space="preserve">”, </w:t>
        </w:r>
      </w:ins>
      <w:ins w:id="98" w:author="Serhan Gül" w:date="2026-01-20T17:17:00Z">
        <w:r>
          <w:t>January 2021.</w:t>
        </w:r>
      </w:ins>
    </w:p>
    <w:p w14:paraId="374A9DAF" w14:textId="4FD2AA1D" w:rsidR="00A0528A" w:rsidRDefault="00A0528A" w:rsidP="00A0528A">
      <w:pPr>
        <w:pStyle w:val="EX"/>
        <w:rPr>
          <w:ins w:id="99" w:author="Serhan Gül" w:date="2026-02-03T14:32:00Z" w16du:dateUtc="2026-02-03T13:32:00Z"/>
        </w:rPr>
      </w:pPr>
      <w:ins w:id="100" w:author="Serhan Gül" w:date="2026-01-20T11:45:00Z">
        <w:r w:rsidRPr="009F4465">
          <w:rPr>
            <w:color w:val="000000"/>
            <w:highlight w:val="yellow"/>
          </w:rPr>
          <w:t>[</w:t>
        </w:r>
      </w:ins>
      <w:ins w:id="101" w:author="Richard Bradbury (2026-02-06)" w:date="2026-02-06T12:55:00Z" w16du:dateUtc="2026-02-06T12:55:00Z">
        <w:r w:rsidRPr="00A0528A">
          <w:rPr>
            <w:color w:val="000000"/>
            <w:highlight w:val="yellow"/>
            <w:lang w:val="en-US"/>
          </w:rPr>
          <w:t>draft-ietf-avtcore-sdp-roq</w:t>
        </w:r>
      </w:ins>
      <w:ins w:id="102" w:author="Serhan Gül" w:date="2026-01-20T11:45:00Z">
        <w:r w:rsidRPr="009F4465">
          <w:rPr>
            <w:color w:val="000000"/>
            <w:highlight w:val="yellow"/>
          </w:rPr>
          <w:t>]</w:t>
        </w:r>
        <w:r>
          <w:rPr>
            <w:color w:val="000000"/>
          </w:rPr>
          <w:tab/>
        </w:r>
      </w:ins>
      <w:ins w:id="103" w:author="Serhan Gül" w:date="2026-01-20T17:17:00Z">
        <w:r w:rsidRPr="00F00631">
          <w:rPr>
            <w:color w:val="000000"/>
            <w:lang w:val="en-US"/>
          </w:rPr>
          <w:t>S. Dawkins</w:t>
        </w:r>
      </w:ins>
      <w:ins w:id="104" w:author="Serhan Gül" w:date="2026-01-20T17:18:00Z">
        <w:r>
          <w:rPr>
            <w:color w:val="000000"/>
            <w:lang w:val="en-US"/>
          </w:rPr>
          <w:t xml:space="preserve"> and V.Pascual</w:t>
        </w:r>
      </w:ins>
      <w:ins w:id="105" w:author="Serhan Gül" w:date="2026-01-20T17:17:00Z">
        <w:r w:rsidRPr="00F00631">
          <w:rPr>
            <w:color w:val="000000"/>
            <w:lang w:val="en-US"/>
          </w:rPr>
          <w:t>, draft-ietf-avtcore-</w:t>
        </w:r>
        <w:r>
          <w:rPr>
            <w:color w:val="000000"/>
            <w:lang w:val="en-US"/>
          </w:rPr>
          <w:t>sdp</w:t>
        </w:r>
        <w:r w:rsidRPr="00F00631">
          <w:rPr>
            <w:color w:val="000000"/>
            <w:lang w:val="en-US"/>
          </w:rPr>
          <w:t>-</w:t>
        </w:r>
        <w:r>
          <w:rPr>
            <w:color w:val="000000"/>
            <w:lang w:val="en-US"/>
          </w:rPr>
          <w:t>roq</w:t>
        </w:r>
        <w:r w:rsidRPr="00F00631">
          <w:rPr>
            <w:color w:val="000000"/>
            <w:lang w:val="en-US"/>
          </w:rPr>
          <w:t>-</w:t>
        </w:r>
        <w:r>
          <w:rPr>
            <w:color w:val="000000"/>
            <w:lang w:val="en-US"/>
          </w:rPr>
          <w:t>00</w:t>
        </w:r>
        <w:r w:rsidRPr="00F00631">
          <w:rPr>
            <w:color w:val="000000"/>
            <w:lang w:val="en-US"/>
          </w:rPr>
          <w:t xml:space="preserve">, </w:t>
        </w:r>
        <w:r>
          <w:rPr>
            <w:color w:val="000000"/>
            <w:lang w:val="en-US"/>
          </w:rPr>
          <w:t>“</w:t>
        </w:r>
        <w:r w:rsidRPr="00C75FD9">
          <w:rPr>
            <w:color w:val="000000"/>
            <w:lang w:val="en-US"/>
          </w:rPr>
          <w:t>SDP Offer/Answer for RTP over QUIC (RoQ)</w:t>
        </w:r>
        <w:r>
          <w:rPr>
            <w:color w:val="000000"/>
            <w:lang w:val="en-US"/>
          </w:rPr>
          <w:t xml:space="preserve">”, </w:t>
        </w:r>
        <w:r w:rsidRPr="000B5F12">
          <w:t xml:space="preserve">Work in Progress, Internet-Draft, </w:t>
        </w:r>
        <w:r>
          <w:t xml:space="preserve">11 October </w:t>
        </w:r>
        <w:r w:rsidRPr="000B5F12">
          <w:t>202</w:t>
        </w:r>
        <w:r>
          <w:t>5.</w:t>
        </w:r>
      </w:ins>
    </w:p>
    <w:p w14:paraId="449002CA" w14:textId="3A15BC99" w:rsidR="00A0528A" w:rsidRDefault="00A0528A" w:rsidP="00A0528A">
      <w:pPr>
        <w:pStyle w:val="EX"/>
        <w:rPr>
          <w:ins w:id="106" w:author="Serhan Gül" w:date="2026-02-03T14:32:00Z" w16du:dateUtc="2026-02-03T13:32:00Z"/>
          <w:color w:val="000000"/>
          <w:lang w:val="en-US"/>
        </w:rPr>
      </w:pPr>
      <w:ins w:id="107" w:author="Serhan Gül" w:date="2026-02-03T14:32:00Z" w16du:dateUtc="2026-02-03T13:32:00Z">
        <w:r w:rsidRPr="007E4505">
          <w:rPr>
            <w:color w:val="000000"/>
            <w:highlight w:val="yellow"/>
            <w:lang w:val="en-US"/>
          </w:rPr>
          <w:t>[</w:t>
        </w:r>
      </w:ins>
      <w:ins w:id="108" w:author="Richard Bradbury (2026-02-06)" w:date="2026-02-06T12:55:00Z" w16du:dateUtc="2026-02-06T12:55:00Z">
        <w:r w:rsidRPr="00A0528A">
          <w:rPr>
            <w:color w:val="000000"/>
            <w:highlight w:val="yellow"/>
            <w:lang w:val="en-US"/>
          </w:rPr>
          <w:t>draft-ietf-rmcat-gcc</w:t>
        </w:r>
      </w:ins>
      <w:ins w:id="109" w:author="Serhan Gül" w:date="2026-02-03T14:32:00Z" w16du:dateUtc="2026-02-03T13:32:00Z">
        <w:r w:rsidRPr="007E4505">
          <w:rPr>
            <w:color w:val="000000"/>
            <w:highlight w:val="yellow"/>
            <w:lang w:val="en-US"/>
          </w:rPr>
          <w:t>]</w:t>
        </w:r>
        <w:r w:rsidRPr="007E4505">
          <w:rPr>
            <w:color w:val="000000"/>
            <w:lang w:val="en-US"/>
          </w:rPr>
          <w:tab/>
        </w:r>
        <w:r>
          <w:rPr>
            <w:color w:val="000000"/>
            <w:lang w:val="en-US"/>
          </w:rPr>
          <w:t xml:space="preserve">S. Holmer </w:t>
        </w:r>
        <w:r w:rsidRPr="007E4505">
          <w:rPr>
            <w:color w:val="000000"/>
            <w:lang w:val="en-US"/>
          </w:rPr>
          <w:t>et al., draft-ietf-</w:t>
        </w:r>
        <w:r>
          <w:rPr>
            <w:color w:val="000000"/>
            <w:lang w:val="en-US"/>
          </w:rPr>
          <w:t>rmcat-gcc-02</w:t>
        </w:r>
        <w:r w:rsidRPr="007E4505">
          <w:rPr>
            <w:color w:val="000000"/>
            <w:lang w:val="en-US"/>
          </w:rPr>
          <w:t xml:space="preserve">, </w:t>
        </w:r>
      </w:ins>
      <w:ins w:id="110" w:author="Richard Bradbury (2026-02-06)" w:date="2026-02-06T12:55:00Z" w16du:dateUtc="2026-02-06T12:55:00Z">
        <w:r>
          <w:rPr>
            <w:color w:val="000000"/>
            <w:lang w:val="en-US"/>
          </w:rPr>
          <w:t>"</w:t>
        </w:r>
      </w:ins>
      <w:ins w:id="111" w:author="Serhan Gül" w:date="2026-02-03T14:32:00Z" w16du:dateUtc="2026-02-03T13:32:00Z">
        <w:r w:rsidRPr="00B53138">
          <w:rPr>
            <w:color w:val="000000"/>
            <w:lang w:val="en-US"/>
          </w:rPr>
          <w:t>A Google Congestion Control Algorithm for Real-Time Communication</w:t>
        </w:r>
      </w:ins>
      <w:ins w:id="112" w:author="Richard Bradbury (2026-02-06)" w:date="2026-02-06T12:55:00Z" w16du:dateUtc="2026-02-06T12:55:00Z">
        <w:r>
          <w:rPr>
            <w:color w:val="000000"/>
            <w:lang w:val="en-US"/>
          </w:rPr>
          <w:t>"</w:t>
        </w:r>
      </w:ins>
      <w:ins w:id="113" w:author="Serhan Gül" w:date="2026-02-03T14:32:00Z" w16du:dateUtc="2026-02-03T13:32:00Z">
        <w:r w:rsidRPr="007E4505">
          <w:rPr>
            <w:color w:val="000000"/>
            <w:lang w:val="en-US"/>
          </w:rPr>
          <w:t>,</w:t>
        </w:r>
        <w:r>
          <w:rPr>
            <w:color w:val="000000"/>
            <w:lang w:val="en-US"/>
          </w:rPr>
          <w:t xml:space="preserve"> </w:t>
        </w:r>
        <w:r w:rsidRPr="000B5F12">
          <w:t xml:space="preserve">Internet-Draft, </w:t>
        </w:r>
        <w:r>
          <w:rPr>
            <w:color w:val="000000"/>
            <w:lang w:val="en-US"/>
          </w:rPr>
          <w:t>8</w:t>
        </w:r>
        <w:r w:rsidRPr="007E4505">
          <w:rPr>
            <w:color w:val="000000"/>
            <w:lang w:val="en-US"/>
          </w:rPr>
          <w:t xml:space="preserve"> </w:t>
        </w:r>
        <w:r>
          <w:rPr>
            <w:color w:val="000000"/>
            <w:lang w:val="en-US"/>
          </w:rPr>
          <w:t>July</w:t>
        </w:r>
        <w:r w:rsidRPr="007E4505">
          <w:rPr>
            <w:color w:val="000000"/>
            <w:lang w:val="en-US"/>
          </w:rPr>
          <w:t xml:space="preserve"> 20</w:t>
        </w:r>
        <w:r>
          <w:rPr>
            <w:color w:val="000000"/>
            <w:lang w:val="en-US"/>
          </w:rPr>
          <w:t>16</w:t>
        </w:r>
        <w:r w:rsidRPr="007E4505">
          <w:rPr>
            <w:color w:val="000000"/>
            <w:lang w:val="en-US"/>
          </w:rPr>
          <w:t>.</w:t>
        </w:r>
      </w:ins>
    </w:p>
    <w:p w14:paraId="59C14175" w14:textId="7A7B55DC" w:rsidR="00A0528A" w:rsidRDefault="00A0528A" w:rsidP="00A0528A">
      <w:pPr>
        <w:pStyle w:val="EX"/>
        <w:rPr>
          <w:ins w:id="114" w:author="Richard Bradbury (2026-02-06)" w:date="2026-02-06T12:57:00Z" w16du:dateUtc="2026-02-06T12:57:00Z"/>
          <w:color w:val="000000"/>
          <w:highlight w:val="yellow"/>
        </w:rPr>
      </w:pPr>
      <w:ins w:id="115" w:author="Richard Bradbury (2026-02-06)" w:date="2026-02-06T12:57:00Z" w16du:dateUtc="2026-02-06T12:57:00Z">
        <w:r w:rsidRPr="00A0528A">
          <w:rPr>
            <w:color w:val="000000"/>
          </w:rPr>
          <w:t>[</w:t>
        </w:r>
        <w:r>
          <w:rPr>
            <w:color w:val="000000"/>
            <w:highlight w:val="yellow"/>
          </w:rPr>
          <w:t>RFC8298</w:t>
        </w:r>
        <w:r w:rsidRPr="00A0528A">
          <w:rPr>
            <w:color w:val="000000"/>
          </w:rPr>
          <w:t>]</w:t>
        </w:r>
        <w:r>
          <w:rPr>
            <w:color w:val="000000"/>
          </w:rPr>
          <w:tab/>
          <w:t>IETF RFC 8298: "</w:t>
        </w:r>
      </w:ins>
      <w:ins w:id="116" w:author="Richard Bradbury (2026-02-06)" w:date="2026-02-06T12:58:00Z" w16du:dateUtc="2026-02-06T12:58:00Z">
        <w:r w:rsidRPr="00A0528A">
          <w:rPr>
            <w:color w:val="000000"/>
          </w:rPr>
          <w:t>Self-Clocked Rate Adaptation for Multimedia</w:t>
        </w:r>
      </w:ins>
      <w:ins w:id="117" w:author="Richard Bradbury (2026-02-06)" w:date="2026-02-06T12:57:00Z" w16du:dateUtc="2026-02-06T12:57:00Z">
        <w:r>
          <w:rPr>
            <w:color w:val="000000"/>
          </w:rPr>
          <w:t>", December 2017</w:t>
        </w:r>
      </w:ins>
      <w:r w:rsidR="00B370DA">
        <w:rPr>
          <w:color w:val="000000"/>
        </w:rPr>
        <w:t>.</w:t>
      </w:r>
    </w:p>
    <w:p w14:paraId="63C7D7DF" w14:textId="2A6E04F7" w:rsidR="00A0528A" w:rsidRDefault="00A0528A" w:rsidP="00A0528A">
      <w:pPr>
        <w:pStyle w:val="EX"/>
        <w:rPr>
          <w:ins w:id="118" w:author="Serhan Gül" w:date="2026-02-03T14:33:00Z" w16du:dateUtc="2026-02-03T13:33:00Z"/>
          <w:color w:val="000000"/>
        </w:rPr>
      </w:pPr>
      <w:ins w:id="119" w:author="Serhan Gül" w:date="2026-02-03T14:32:00Z" w16du:dateUtc="2026-02-03T13:32:00Z">
        <w:r w:rsidRPr="00A0528A">
          <w:rPr>
            <w:color w:val="000000"/>
          </w:rPr>
          <w:t>[</w:t>
        </w:r>
      </w:ins>
      <w:ins w:id="120" w:author="Richard Bradbury (2026-02-06)" w:date="2026-02-06T12:56:00Z" w16du:dateUtc="2026-02-06T12:56:00Z">
        <w:r w:rsidRPr="00A0528A">
          <w:rPr>
            <w:color w:val="000000"/>
            <w:highlight w:val="yellow"/>
          </w:rPr>
          <w:t>SCReAM</w:t>
        </w:r>
      </w:ins>
      <w:ins w:id="121" w:author="Serhan Gül" w:date="2026-02-03T14:32:00Z" w16du:dateUtc="2026-02-03T13:32:00Z">
        <w:r w:rsidRPr="00A0528A">
          <w:rPr>
            <w:color w:val="000000"/>
          </w:rPr>
          <w:t>]</w:t>
        </w:r>
      </w:ins>
      <w:ins w:id="122" w:author="Serhan Gül" w:date="2026-02-03T14:35:00Z" w16du:dateUtc="2026-02-03T13:35:00Z">
        <w:r>
          <w:rPr>
            <w:color w:val="000000"/>
          </w:rPr>
          <w:tab/>
        </w:r>
      </w:ins>
      <w:ins w:id="123" w:author="Serhan Gül" w:date="2026-02-03T14:45:00Z" w16du:dateUtc="2026-02-03T13:45:00Z">
        <w:r>
          <w:rPr>
            <w:color w:val="000000"/>
          </w:rPr>
          <w:t xml:space="preserve">Ericsson Research, </w:t>
        </w:r>
      </w:ins>
      <w:ins w:id="124" w:author="Richard Bradbury (2026-02-06)" w:date="2026-02-06T12:55:00Z" w16du:dateUtc="2026-02-06T12:55:00Z">
        <w:r>
          <w:rPr>
            <w:color w:val="000000"/>
          </w:rPr>
          <w:t>"</w:t>
        </w:r>
      </w:ins>
      <w:ins w:id="125" w:author="Serhan Gül" w:date="2026-02-03T14:45:00Z" w16du:dateUtc="2026-02-03T13:45:00Z">
        <w:r w:rsidRPr="00E87868">
          <w:rPr>
            <w:color w:val="000000"/>
          </w:rPr>
          <w:t>SCReAM (Self-Clocked Rate Adaptation for Multimedia)</w:t>
        </w:r>
      </w:ins>
      <w:ins w:id="126" w:author="Richard Bradbury (2026-02-06)" w:date="2026-02-06T12:56:00Z" w16du:dateUtc="2026-02-06T12:56:00Z">
        <w:r>
          <w:rPr>
            <w:color w:val="000000"/>
          </w:rPr>
          <w:t>"</w:t>
        </w:r>
      </w:ins>
      <w:ins w:id="127" w:author="Serhan Gül" w:date="2026-02-03T14:45:00Z" w16du:dateUtc="2026-02-03T13:45:00Z">
        <w:r>
          <w:rPr>
            <w:color w:val="000000"/>
          </w:rPr>
          <w:t xml:space="preserve">, </w:t>
        </w:r>
        <w:r w:rsidRPr="00CB327B">
          <w:rPr>
            <w:color w:val="000000"/>
          </w:rPr>
          <w:t>https://github.com/EricssonResearch/scream</w:t>
        </w:r>
      </w:ins>
    </w:p>
    <w:p w14:paraId="04B173B6" w14:textId="259A72CE" w:rsidR="00A0528A" w:rsidRPr="002329FD" w:rsidRDefault="00A0528A" w:rsidP="00A0528A">
      <w:pPr>
        <w:pStyle w:val="EX"/>
        <w:rPr>
          <w:ins w:id="128" w:author="Serhan Gül" w:date="2026-01-20T11:45:00Z"/>
          <w:color w:val="000000"/>
        </w:rPr>
      </w:pPr>
      <w:ins w:id="129" w:author="Serhan Gül" w:date="2026-02-03T14:33:00Z" w16du:dateUtc="2026-02-03T13:33:00Z">
        <w:r w:rsidRPr="00BF28A8">
          <w:rPr>
            <w:color w:val="000000"/>
          </w:rPr>
          <w:t>[</w:t>
        </w:r>
      </w:ins>
      <w:ins w:id="130" w:author="Richard Bradbury (2026-02-06)" w:date="2026-02-06T12:58:00Z" w16du:dateUtc="2026-02-06T12:58:00Z">
        <w:r w:rsidRPr="00A0528A">
          <w:rPr>
            <w:color w:val="000000"/>
            <w:highlight w:val="yellow"/>
          </w:rPr>
          <w:t>draft-navarre-quic-flexicast</w:t>
        </w:r>
      </w:ins>
      <w:ins w:id="131" w:author="Serhan Gül" w:date="2026-02-03T14:33:00Z" w16du:dateUtc="2026-02-03T13:33:00Z">
        <w:r w:rsidRPr="00BF28A8">
          <w:rPr>
            <w:color w:val="000000"/>
          </w:rPr>
          <w:t>]</w:t>
        </w:r>
        <w:r>
          <w:rPr>
            <w:color w:val="000000"/>
          </w:rPr>
          <w:tab/>
          <w:t xml:space="preserve">L. Navarre and O. Bonaventure, </w:t>
        </w:r>
        <w:r w:rsidRPr="001A218D">
          <w:rPr>
            <w:color w:val="000000"/>
          </w:rPr>
          <w:t>draft-navarre-quic-flexicast-01</w:t>
        </w:r>
        <w:r>
          <w:rPr>
            <w:color w:val="000000"/>
          </w:rPr>
          <w:t xml:space="preserve">, </w:t>
        </w:r>
      </w:ins>
      <w:ins w:id="132" w:author="Richard Bradbury (2026-02-06)" w:date="2026-02-06T14:20:00Z" w16du:dateUtc="2026-02-06T14:20:00Z">
        <w:r w:rsidR="00BF28A8">
          <w:rPr>
            <w:color w:val="000000"/>
          </w:rPr>
          <w:t>"</w:t>
        </w:r>
      </w:ins>
      <w:ins w:id="133" w:author="Serhan Gül" w:date="2026-02-03T14:33:00Z" w16du:dateUtc="2026-02-03T13:33:00Z">
        <w:r w:rsidRPr="001A218D">
          <w:rPr>
            <w:color w:val="000000"/>
          </w:rPr>
          <w:t>Flexicast QUIC: combining unicast and multicast in a single QUIC connection</w:t>
        </w:r>
      </w:ins>
      <w:ins w:id="134" w:author="Richard Bradbury (2026-02-06)" w:date="2026-02-06T14:20:00Z" w16du:dateUtc="2026-02-06T14:20:00Z">
        <w:r w:rsidR="00BF28A8">
          <w:rPr>
            <w:color w:val="000000"/>
          </w:rPr>
          <w:t>"</w:t>
        </w:r>
      </w:ins>
      <w:ins w:id="135" w:author="Serhan Gül" w:date="2026-02-03T14:33:00Z" w16du:dateUtc="2026-02-03T13:33:00Z">
        <w:r>
          <w:rPr>
            <w:color w:val="000000"/>
          </w:rPr>
          <w:t>, 7 July 2025.</w:t>
        </w:r>
      </w:ins>
    </w:p>
    <w:p w14:paraId="26B0BD99" w14:textId="38350D79" w:rsidR="00A0528A" w:rsidRDefault="00A0528A" w:rsidP="00A0528A">
      <w:pPr>
        <w:pStyle w:val="EX"/>
        <w:rPr>
          <w:ins w:id="136" w:author="Serhan Gül" w:date="2026-01-20T11:45:00Z"/>
          <w:color w:val="000000"/>
        </w:rPr>
      </w:pPr>
      <w:ins w:id="137" w:author="Serhan Gül" w:date="2026-01-20T11:45:00Z">
        <w:r w:rsidRPr="00BF28A8">
          <w:rPr>
            <w:color w:val="000000"/>
          </w:rPr>
          <w:t>[</w:t>
        </w:r>
      </w:ins>
      <w:ins w:id="138" w:author="Richard Bradbury (2026-02-06)" w:date="2026-02-06T12:58:00Z" w16du:dateUtc="2026-02-06T12:58:00Z">
        <w:r>
          <w:rPr>
            <w:color w:val="000000"/>
            <w:highlight w:val="yellow"/>
          </w:rPr>
          <w:t>RFC9113</w:t>
        </w:r>
      </w:ins>
      <w:ins w:id="139" w:author="Serhan Gül" w:date="2026-01-20T11:45:00Z">
        <w:r w:rsidRPr="00BF28A8">
          <w:rPr>
            <w:color w:val="000000"/>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65665E10" w14:textId="321C151D" w:rsidR="00A0528A" w:rsidRDefault="00A0528A" w:rsidP="00A0528A">
      <w:pPr>
        <w:pStyle w:val="EX"/>
        <w:rPr>
          <w:ins w:id="140" w:author="Serhan Gül" w:date="2026-01-20T11:45:00Z"/>
          <w:color w:val="000000"/>
        </w:rPr>
      </w:pPr>
      <w:ins w:id="141" w:author="Serhan Gül" w:date="2026-01-20T11:45:00Z">
        <w:r w:rsidRPr="00BF28A8">
          <w:rPr>
            <w:color w:val="000000"/>
          </w:rPr>
          <w:t>[</w:t>
        </w:r>
      </w:ins>
      <w:ins w:id="142" w:author="Richard Bradbury (2026-02-06)" w:date="2026-02-06T12:58:00Z" w16du:dateUtc="2026-02-06T12:58:00Z">
        <w:r>
          <w:rPr>
            <w:color w:val="000000"/>
            <w:highlight w:val="yellow"/>
          </w:rPr>
          <w:t>RFC9114</w:t>
        </w:r>
      </w:ins>
      <w:ins w:id="143" w:author="Serhan Gül" w:date="2026-01-20T11:45:00Z">
        <w:r w:rsidRPr="00BF28A8">
          <w:rPr>
            <w:color w:val="000000"/>
          </w:rPr>
          <w:t>]</w:t>
        </w:r>
        <w:r>
          <w:rPr>
            <w:color w:val="000000"/>
          </w:rPr>
          <w:tab/>
        </w:r>
        <w:r w:rsidRPr="007F23F6">
          <w:rPr>
            <w:color w:val="000000"/>
          </w:rPr>
          <w:t>IETF RFC</w:t>
        </w:r>
      </w:ins>
      <w:ins w:id="144" w:author="Richard Bradbury (2026-02-06)" w:date="2026-02-06T14:20:00Z" w16du:dateUtc="2026-02-06T14:20:00Z">
        <w:r w:rsidR="00BF28A8">
          <w:rPr>
            <w:color w:val="000000"/>
          </w:rPr>
          <w:t> </w:t>
        </w:r>
      </w:ins>
      <w:ins w:id="145" w:author="Serhan Gül" w:date="2026-01-20T11:45:00Z">
        <w:r w:rsidRPr="007F23F6">
          <w:rPr>
            <w:color w:val="000000"/>
          </w:rPr>
          <w:t>9114: "HTTP/3", June 2022.</w:t>
        </w:r>
      </w:ins>
    </w:p>
    <w:p w14:paraId="23337098" w14:textId="0FA6EBED" w:rsidR="00A0528A" w:rsidRPr="007E4505" w:rsidRDefault="00A0528A" w:rsidP="00A0528A">
      <w:pPr>
        <w:pStyle w:val="EX"/>
        <w:rPr>
          <w:ins w:id="146" w:author="Serhan Gül" w:date="2026-01-20T11:45:00Z"/>
          <w:color w:val="000000"/>
          <w:lang w:val="en-US"/>
        </w:rPr>
      </w:pPr>
      <w:ins w:id="147" w:author="Serhan Gül" w:date="2026-01-20T11:45:00Z">
        <w:r w:rsidRPr="00372988">
          <w:rPr>
            <w:color w:val="000000"/>
            <w:lang w:val="en-US"/>
          </w:rPr>
          <w:t>[</w:t>
        </w:r>
      </w:ins>
      <w:ins w:id="148" w:author="Richard Bradbury (2026-02-06)" w:date="2026-02-06T12:59:00Z" w16du:dateUtc="2026-02-06T12:59:00Z">
        <w:r w:rsidRPr="00A0528A">
          <w:rPr>
            <w:color w:val="000000"/>
            <w:highlight w:val="yellow"/>
            <w:lang w:val="en-US"/>
          </w:rPr>
          <w:t>draft-ietf-webtrans-http2</w:t>
        </w:r>
      </w:ins>
      <w:ins w:id="149" w:author="Serhan Gül" w:date="2026-01-20T11:45:00Z">
        <w:r w:rsidRPr="00372988">
          <w:rPr>
            <w:color w:val="000000"/>
            <w:lang w:val="en-US"/>
          </w:rPr>
          <w:t>]</w:t>
        </w:r>
        <w:r w:rsidRPr="007E4505">
          <w:rPr>
            <w:color w:val="000000"/>
            <w:lang w:val="en-US"/>
          </w:rPr>
          <w:tab/>
          <w:t xml:space="preserve">A. Frindell et al., draft-ietf-webtrans-http2-07, </w:t>
        </w:r>
      </w:ins>
      <w:ins w:id="150" w:author="Richard Bradbury (2026-02-06)" w:date="2026-02-06T15:56:00Z" w16du:dateUtc="2026-02-06T15:56:00Z">
        <w:r w:rsidR="00B4600C">
          <w:rPr>
            <w:color w:val="000000"/>
            <w:lang w:val="en-US"/>
          </w:rPr>
          <w:t>"</w:t>
        </w:r>
      </w:ins>
      <w:ins w:id="151" w:author="Serhan Gül" w:date="2026-01-20T11:45:00Z">
        <w:r w:rsidRPr="007E4505">
          <w:rPr>
            <w:color w:val="000000"/>
            <w:lang w:val="en-US"/>
          </w:rPr>
          <w:t>WebTransport over HTTP/2</w:t>
        </w:r>
      </w:ins>
      <w:ins w:id="152" w:author="Richard Bradbury (2026-02-06)" w:date="2026-02-06T15:56:00Z" w16du:dateUtc="2026-02-06T15:56:00Z">
        <w:r w:rsidR="00B4600C">
          <w:rPr>
            <w:color w:val="000000"/>
            <w:lang w:val="en-US"/>
          </w:rPr>
          <w:t>"</w:t>
        </w:r>
      </w:ins>
      <w:ins w:id="153" w:author="Serhan Gül" w:date="2026-01-20T11:45:00Z">
        <w:r w:rsidRPr="007E4505">
          <w:rPr>
            <w:color w:val="000000"/>
            <w:lang w:val="en-US"/>
          </w:rPr>
          <w:t xml:space="preserve">, </w:t>
        </w:r>
        <w:r w:rsidRPr="000B5F12">
          <w:t xml:space="preserve">Work in Progress, Internet-Draft, </w:t>
        </w:r>
        <w:r w:rsidRPr="007E4505">
          <w:rPr>
            <w:color w:val="000000"/>
            <w:lang w:val="en-US"/>
          </w:rPr>
          <w:t>2</w:t>
        </w:r>
      </w:ins>
      <w:ins w:id="154" w:author="Serhan Gül" w:date="2026-01-23T18:55:00Z">
        <w:r>
          <w:rPr>
            <w:color w:val="000000"/>
            <w:lang w:val="en-US"/>
          </w:rPr>
          <w:t>0</w:t>
        </w:r>
      </w:ins>
      <w:ins w:id="155" w:author="Serhan Gül" w:date="2026-01-20T11:45:00Z">
        <w:r w:rsidRPr="007E4505">
          <w:rPr>
            <w:color w:val="000000"/>
            <w:lang w:val="en-US"/>
          </w:rPr>
          <w:t xml:space="preserve"> October 202</w:t>
        </w:r>
      </w:ins>
      <w:ins w:id="156" w:author="Serhan Gül" w:date="2026-01-23T18:55:00Z">
        <w:r>
          <w:rPr>
            <w:color w:val="000000"/>
            <w:lang w:val="en-US"/>
          </w:rPr>
          <w:t>5</w:t>
        </w:r>
      </w:ins>
      <w:ins w:id="157" w:author="Serhan Gül" w:date="2026-01-20T11:45:00Z">
        <w:r w:rsidRPr="007E4505">
          <w:rPr>
            <w:color w:val="000000"/>
            <w:lang w:val="en-US"/>
          </w:rPr>
          <w:t>.</w:t>
        </w:r>
      </w:ins>
    </w:p>
    <w:p w14:paraId="07733676" w14:textId="6067BAD1" w:rsidR="00A0528A" w:rsidRDefault="00A0528A" w:rsidP="00A0528A">
      <w:pPr>
        <w:pStyle w:val="EX"/>
        <w:rPr>
          <w:ins w:id="158" w:author="Serhan Gül" w:date="2026-01-20T11:45:00Z"/>
          <w:color w:val="000000"/>
        </w:rPr>
      </w:pPr>
      <w:ins w:id="159" w:author="Serhan Gül" w:date="2026-01-20T11:45:00Z">
        <w:r w:rsidRPr="00372988">
          <w:rPr>
            <w:color w:val="000000"/>
          </w:rPr>
          <w:t>[</w:t>
        </w:r>
      </w:ins>
      <w:ins w:id="160" w:author="Richard Bradbury (2026-02-06)" w:date="2026-02-06T12:59:00Z" w16du:dateUtc="2026-02-06T12:59:00Z">
        <w:r w:rsidRPr="00A0528A">
          <w:rPr>
            <w:color w:val="000000"/>
            <w:highlight w:val="yellow"/>
          </w:rPr>
          <w:t>draft-ietf-webtrans-http3</w:t>
        </w:r>
      </w:ins>
      <w:ins w:id="161" w:author="Serhan Gül" w:date="2026-01-20T11:45:00Z">
        <w:r w:rsidRPr="00372988">
          <w:rPr>
            <w:color w:val="000000"/>
          </w:rPr>
          <w:t>]</w:t>
        </w:r>
        <w:r>
          <w:rPr>
            <w:color w:val="000000"/>
          </w:rPr>
          <w:tab/>
        </w:r>
        <w:r w:rsidRPr="007E4505">
          <w:rPr>
            <w:color w:val="000000"/>
          </w:rPr>
          <w:t>A</w:t>
        </w:r>
      </w:ins>
      <w:ins w:id="162" w:author="Serhan Gül" w:date="2026-01-23T18:55:00Z">
        <w:r>
          <w:rPr>
            <w:color w:val="000000"/>
          </w:rPr>
          <w:t>.</w:t>
        </w:r>
      </w:ins>
      <w:ins w:id="163" w:author="Serhan Gül" w:date="2026-01-20T11:45:00Z">
        <w:r w:rsidRPr="007E4505">
          <w:rPr>
            <w:color w:val="000000"/>
          </w:rPr>
          <w:t xml:space="preserve"> Frindell, E</w:t>
        </w:r>
      </w:ins>
      <w:ins w:id="164" w:author="Serhan Gül" w:date="2026-01-23T18:55:00Z">
        <w:r>
          <w:rPr>
            <w:color w:val="000000"/>
          </w:rPr>
          <w:t>.</w:t>
        </w:r>
      </w:ins>
      <w:ins w:id="165" w:author="Serhan Gül" w:date="2026-01-20T11:45:00Z">
        <w:r w:rsidRPr="007E4505">
          <w:rPr>
            <w:color w:val="000000"/>
          </w:rPr>
          <w:t xml:space="preserve"> Kinnear</w:t>
        </w:r>
        <w:r>
          <w:rPr>
            <w:color w:val="000000"/>
          </w:rPr>
          <w:t xml:space="preserve"> and</w:t>
        </w:r>
        <w:r w:rsidRPr="007E4505">
          <w:rPr>
            <w:color w:val="000000"/>
          </w:rPr>
          <w:t xml:space="preserve"> V</w:t>
        </w:r>
      </w:ins>
      <w:ins w:id="166" w:author="Serhan Gül" w:date="2026-01-23T18:55:00Z">
        <w:r>
          <w:rPr>
            <w:color w:val="000000"/>
          </w:rPr>
          <w:t>.</w:t>
        </w:r>
      </w:ins>
      <w:ins w:id="167"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xml:space="preserve">, </w:t>
        </w:r>
      </w:ins>
      <w:ins w:id="168" w:author="Richard Bradbury (2026-02-06)" w:date="2026-02-06T15:56:00Z" w16du:dateUtc="2026-02-06T15:56:00Z">
        <w:r w:rsidR="00B4600C">
          <w:rPr>
            <w:color w:val="000000"/>
            <w:lang w:val="en-US"/>
          </w:rPr>
          <w:t>"</w:t>
        </w:r>
      </w:ins>
      <w:ins w:id="169" w:author="Serhan Gül" w:date="2026-01-20T11:45:00Z">
        <w:r w:rsidRPr="007E4505">
          <w:rPr>
            <w:color w:val="000000"/>
          </w:rPr>
          <w:t>WebTransport over HTTP/3</w:t>
        </w:r>
      </w:ins>
      <w:ins w:id="170" w:author="Richard Bradbury (2026-02-06)" w:date="2026-02-06T15:56:00Z" w16du:dateUtc="2026-02-06T15:56:00Z">
        <w:r w:rsidR="00B4600C">
          <w:rPr>
            <w:color w:val="000000"/>
            <w:lang w:val="en-US"/>
          </w:rPr>
          <w:t>"</w:t>
        </w:r>
      </w:ins>
      <w:ins w:id="171" w:author="Serhan Gül" w:date="2026-01-20T11:45:00Z">
        <w:r>
          <w:rPr>
            <w:color w:val="000000"/>
          </w:rPr>
          <w:t xml:space="preserve">, </w:t>
        </w:r>
        <w:r w:rsidRPr="000B5F12">
          <w:t xml:space="preserve">Work in Progress, Internet-Draft, </w:t>
        </w:r>
        <w:r w:rsidRPr="007E4505">
          <w:rPr>
            <w:color w:val="000000"/>
          </w:rPr>
          <w:t>20 October 2025</w:t>
        </w:r>
        <w:r>
          <w:rPr>
            <w:color w:val="000000"/>
          </w:rPr>
          <w:t>.</w:t>
        </w:r>
      </w:ins>
    </w:p>
    <w:p w14:paraId="68F88392" w14:textId="1FF685FB" w:rsidR="00A0528A" w:rsidRDefault="00A0528A" w:rsidP="00A0528A">
      <w:pPr>
        <w:pStyle w:val="EX"/>
        <w:rPr>
          <w:ins w:id="172" w:author="Serhan Gül (2026-02-07)" w:date="2026-02-08T00:45:00Z" w16du:dateUtc="2026-02-07T19:15:00Z"/>
        </w:rPr>
      </w:pPr>
      <w:ins w:id="173" w:author="Serhan Gül" w:date="2026-01-20T11:45:00Z">
        <w:r w:rsidRPr="009F4465">
          <w:rPr>
            <w:color w:val="000000"/>
            <w:highlight w:val="yellow"/>
          </w:rPr>
          <w:t>[</w:t>
        </w:r>
      </w:ins>
      <w:ins w:id="174" w:author="Richard Bradbury (2026-02-06)" w:date="2026-02-06T12:59:00Z" w16du:dateUtc="2026-02-06T12:59:00Z">
        <w:r>
          <w:rPr>
            <w:color w:val="000000"/>
            <w:highlight w:val="yellow"/>
          </w:rPr>
          <w:t>WebTransport</w:t>
        </w:r>
      </w:ins>
      <w:ins w:id="175"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v</w:t>
        </w:r>
      </w:ins>
      <w:ins w:id="176" w:author="Serhan Gül (2026-02-07)" w:date="2026-02-08T12:03:00Z" w16du:dateUtc="2026-02-08T06:33:00Z">
        <w:r w:rsidR="004E4015">
          <w:rPr>
            <w:color w:val="000000"/>
          </w:rPr>
          <w:t xml:space="preserve"> and</w:t>
        </w:r>
      </w:ins>
      <w:ins w:id="177" w:author="Serhan Gül" w:date="2026-01-20T11:45:00Z">
        <w:del w:id="178" w:author="Serhan Gül (2026-02-07)" w:date="2026-02-08T12:03:00Z" w16du:dateUtc="2026-02-08T06:33:00Z">
          <w:r w:rsidDel="004E4015">
            <w:rPr>
              <w:color w:val="000000"/>
            </w:rPr>
            <w:delText>,</w:delText>
          </w:r>
        </w:del>
        <w:r>
          <w:rPr>
            <w:color w:val="000000"/>
          </w:rPr>
          <w:t xml:space="preserve"> </w:t>
        </w:r>
        <w:r w:rsidRPr="006A77AB">
          <w:rPr>
            <w:color w:val="000000"/>
          </w:rPr>
          <w:t>J</w:t>
        </w:r>
        <w:r>
          <w:rPr>
            <w:color w:val="000000"/>
          </w:rPr>
          <w:t>.</w:t>
        </w:r>
        <w:r w:rsidRPr="006A77AB">
          <w:rPr>
            <w:color w:val="000000"/>
          </w:rPr>
          <w:t xml:space="preserve"> Bruaroe</w:t>
        </w:r>
        <w:r>
          <w:rPr>
            <w:color w:val="000000"/>
          </w:rPr>
          <w:t xml:space="preserve">y, </w:t>
        </w:r>
      </w:ins>
      <w:ins w:id="179" w:author="Richard Bradbury (2026-02-06)" w:date="2026-02-06T15:56:00Z" w16du:dateUtc="2026-02-06T15:56:00Z">
        <w:r w:rsidR="00B4600C">
          <w:rPr>
            <w:color w:val="000000"/>
            <w:lang w:val="en-US"/>
          </w:rPr>
          <w:t>"</w:t>
        </w:r>
      </w:ins>
      <w:ins w:id="180" w:author="Serhan Gül" w:date="2026-01-20T11:45:00Z">
        <w:r>
          <w:rPr>
            <w:color w:val="000000"/>
          </w:rPr>
          <w:t>WebTransport</w:t>
        </w:r>
      </w:ins>
      <w:ins w:id="181" w:author="Richard Bradbury (2026-02-06)" w:date="2026-02-06T15:56:00Z" w16du:dateUtc="2026-02-06T15:56:00Z">
        <w:r w:rsidR="00B4600C">
          <w:rPr>
            <w:color w:val="000000"/>
            <w:lang w:val="en-US"/>
          </w:rPr>
          <w:t>"</w:t>
        </w:r>
      </w:ins>
      <w:ins w:id="182" w:author="Serhan Gül" w:date="2026-01-20T11:45:00Z">
        <w:r>
          <w:rPr>
            <w:color w:val="000000"/>
          </w:rPr>
          <w:t>, W3C Working Draft, 17 December 2025.</w:t>
        </w:r>
      </w:ins>
      <w:ins w:id="183" w:author="Richard Bradbury (2026-02-06)" w:date="2026-02-06T15:56:00Z" w16du:dateUtc="2026-02-06T15:56:00Z">
        <w:r w:rsidR="007C069F">
          <w:rPr>
            <w:color w:val="000000"/>
          </w:rPr>
          <w:br/>
        </w:r>
        <w:r w:rsidR="007C069F">
          <w:fldChar w:fldCharType="begin"/>
        </w:r>
        <w:r w:rsidR="007C069F">
          <w:instrText>HYPERLINK "</w:instrText>
        </w:r>
        <w:r w:rsidR="007C069F" w:rsidRPr="00F22BC2">
          <w:instrText>https://www.w3.org/TR/webtransport</w:instrText>
        </w:r>
        <w:r w:rsidR="007C069F">
          <w:instrText>"</w:instrText>
        </w:r>
        <w:r w:rsidR="007C069F">
          <w:fldChar w:fldCharType="separate"/>
        </w:r>
        <w:r w:rsidR="007C069F" w:rsidRPr="00C666D5">
          <w:rPr>
            <w:rStyle w:val="Hyperlink"/>
          </w:rPr>
          <w:t>https://www.w3.org/TR/webtransport</w:t>
        </w:r>
        <w:r w:rsidR="007C069F">
          <w:fldChar w:fldCharType="end"/>
        </w:r>
      </w:ins>
    </w:p>
    <w:p w14:paraId="3F7D2E57" w14:textId="2056E9BF" w:rsidR="00230E1D" w:rsidRDefault="00230E1D" w:rsidP="00A0528A">
      <w:pPr>
        <w:pStyle w:val="EX"/>
        <w:rPr>
          <w:ins w:id="184" w:author="Serhan Gül (2026-02-07)" w:date="2026-02-08T11:54:00Z" w16du:dateUtc="2026-02-08T06:24:00Z"/>
        </w:rPr>
      </w:pPr>
      <w:ins w:id="185" w:author="Serhan Gül (2026-02-07)" w:date="2026-02-08T00:45:00Z" w16du:dateUtc="2026-02-07T19:15:00Z">
        <w:r>
          <w:t>[</w:t>
        </w:r>
        <w:r w:rsidRPr="00B72D01">
          <w:rPr>
            <w:highlight w:val="yellow"/>
          </w:rPr>
          <w:t>WebRTC</w:t>
        </w:r>
        <w:r>
          <w:t>]</w:t>
        </w:r>
        <w:r>
          <w:tab/>
        </w:r>
      </w:ins>
      <w:ins w:id="186" w:author="Serhan Gül (2026-02-07)" w:date="2026-02-08T00:46:00Z" w16du:dateUtc="2026-02-07T19:16:00Z">
        <w:r w:rsidR="00B72D01">
          <w:t>“</w:t>
        </w:r>
        <w:r w:rsidR="00B72D01" w:rsidRPr="00B72D01">
          <w:t xml:space="preserve">WebRTC: Real-Time Communication in Browsers </w:t>
        </w:r>
        <w:r w:rsidR="00B72D01">
          <w:t xml:space="preserve">“, W3C Recommendation, 13 March 2025. </w:t>
        </w:r>
        <w:r w:rsidR="00B72D01">
          <w:fldChar w:fldCharType="begin"/>
        </w:r>
        <w:r w:rsidR="00B72D01">
          <w:instrText>HYPERLINK "https://www.w3.org/TR/webrtc/"</w:instrText>
        </w:r>
        <w:r w:rsidR="00B72D01">
          <w:fldChar w:fldCharType="separate"/>
        </w:r>
        <w:r w:rsidR="00B72D01" w:rsidRPr="00B72D01">
          <w:rPr>
            <w:rStyle w:val="Hyperlink"/>
          </w:rPr>
          <w:t>https://www.w3.org/TR/webrtc/</w:t>
        </w:r>
        <w:r w:rsidR="00B72D01">
          <w:fldChar w:fldCharType="end"/>
        </w:r>
      </w:ins>
    </w:p>
    <w:p w14:paraId="6D50B5B3" w14:textId="26BBE5C5" w:rsidR="008A2233" w:rsidRDefault="008A2233" w:rsidP="00A0528A">
      <w:pPr>
        <w:pStyle w:val="EX"/>
        <w:rPr>
          <w:ins w:id="187" w:author="Serhan Gül (2026-02-07)" w:date="2026-02-08T11:54:00Z" w16du:dateUtc="2026-02-08T06:24:00Z"/>
        </w:rPr>
      </w:pPr>
      <w:ins w:id="188" w:author="Serhan Gül (2026-02-07)" w:date="2026-02-08T11:54:00Z" w16du:dateUtc="2026-02-08T06:24:00Z">
        <w:r w:rsidRPr="00D24C33">
          <w:t>[</w:t>
        </w:r>
        <w:r w:rsidRPr="00D24C33">
          <w:rPr>
            <w:highlight w:val="yellow"/>
          </w:rPr>
          <w:t>draft-ietf-moq-c4m</w:t>
        </w:r>
        <w:r w:rsidRPr="00D24C33">
          <w:t>]</w:t>
        </w:r>
        <w:r>
          <w:t xml:space="preserve"> </w:t>
        </w:r>
        <w:r>
          <w:rPr>
            <w:color w:val="000000"/>
          </w:rPr>
          <w:t>W. Law</w:t>
        </w:r>
      </w:ins>
      <w:ins w:id="189" w:author="Serhan Gül (2026-02-07)" w:date="2026-02-08T11:55:00Z" w16du:dateUtc="2026-02-08T06:25:00Z">
        <w:r w:rsidR="007312BF">
          <w:rPr>
            <w:color w:val="000000"/>
          </w:rPr>
          <w:t xml:space="preserve"> et al.</w:t>
        </w:r>
      </w:ins>
      <w:ins w:id="190" w:author="Serhan Gül (2026-02-07)" w:date="2026-02-08T11:54:00Z" w16du:dateUtc="2026-02-08T06:24:00Z">
        <w:r>
          <w:rPr>
            <w:color w:val="000000"/>
          </w:rPr>
          <w:t xml:space="preserve">, </w:t>
        </w:r>
        <w:r w:rsidRPr="00231D9D">
          <w:rPr>
            <w:color w:val="000000"/>
          </w:rPr>
          <w:t>draft-ietf-moq-</w:t>
        </w:r>
      </w:ins>
      <w:ins w:id="191" w:author="Serhan Gül (2026-02-07)" w:date="2026-02-08T11:55:00Z" w16du:dateUtc="2026-02-08T06:25:00Z">
        <w:r w:rsidR="00BB41D9">
          <w:rPr>
            <w:color w:val="000000"/>
          </w:rPr>
          <w:t>c4m</w:t>
        </w:r>
      </w:ins>
      <w:ins w:id="192" w:author="Serhan Gül (2026-02-07)" w:date="2026-02-08T11:54:00Z" w16du:dateUtc="2026-02-08T06:24:00Z">
        <w:r w:rsidRPr="00231D9D">
          <w:rPr>
            <w:color w:val="000000"/>
          </w:rPr>
          <w:t>-00</w:t>
        </w:r>
        <w:r>
          <w:rPr>
            <w:color w:val="000000"/>
          </w:rPr>
          <w:t>, "</w:t>
        </w:r>
      </w:ins>
      <w:ins w:id="193" w:author="Serhan Gül (2026-02-07)" w:date="2026-02-08T11:55:00Z" w16du:dateUtc="2026-02-08T06:25:00Z">
        <w:r w:rsidR="00BB41D9" w:rsidRPr="00BB41D9">
          <w:rPr>
            <w:color w:val="000000"/>
          </w:rPr>
          <w:t>Authentication scheme for MOQT using Common Access Tokens</w:t>
        </w:r>
      </w:ins>
      <w:ins w:id="194" w:author="Serhan Gül (2026-02-07)" w:date="2026-02-08T11:54:00Z" w16du:dateUtc="2026-02-08T06:24:00Z">
        <w:r>
          <w:rPr>
            <w:color w:val="000000"/>
          </w:rPr>
          <w:t xml:space="preserve">", </w:t>
        </w:r>
        <w:r w:rsidRPr="000B5F12">
          <w:t>Work in Progress, Internet-Draft,</w:t>
        </w:r>
        <w:r>
          <w:t xml:space="preserve"> 19 </w:t>
        </w:r>
      </w:ins>
      <w:ins w:id="195" w:author="Serhan Gül (2026-02-07)" w:date="2026-02-08T11:56:00Z" w16du:dateUtc="2026-02-08T06:26:00Z">
        <w:r w:rsidR="00A8629E">
          <w:t>September</w:t>
        </w:r>
      </w:ins>
      <w:ins w:id="196" w:author="Serhan Gül (2026-02-07)" w:date="2026-02-08T11:54:00Z" w16du:dateUtc="2026-02-08T06:24:00Z">
        <w:r>
          <w:t xml:space="preserve"> 202</w:t>
        </w:r>
      </w:ins>
      <w:ins w:id="197" w:author="Serhan Gül (2026-02-07)" w:date="2026-02-08T11:56:00Z" w16du:dateUtc="2026-02-08T06:26:00Z">
        <w:r w:rsidR="00A8629E">
          <w:t>5</w:t>
        </w:r>
      </w:ins>
      <w:ins w:id="198" w:author="Serhan Gül (2026-02-07)" w:date="2026-02-08T11:54:00Z" w16du:dateUtc="2026-02-08T06:24:00Z">
        <w:r>
          <w:t>.</w:t>
        </w:r>
      </w:ins>
    </w:p>
    <w:p w14:paraId="2ECF5AEC" w14:textId="5A4E9908" w:rsidR="008A2233" w:rsidRDefault="008A2233" w:rsidP="00A0528A">
      <w:pPr>
        <w:pStyle w:val="EX"/>
        <w:rPr>
          <w:ins w:id="199" w:author="Serhan Gül (2026-02-07)" w:date="2026-02-08T12:02:00Z" w16du:dateUtc="2026-02-08T06:32:00Z"/>
        </w:rPr>
      </w:pPr>
      <w:ins w:id="200" w:author="Serhan Gül (2026-02-07)" w:date="2026-02-08T11:54:00Z" w16du:dateUtc="2026-02-08T06:24:00Z">
        <w:r w:rsidRPr="00D24C33">
          <w:t>[</w:t>
        </w:r>
        <w:r w:rsidRPr="00D24C33">
          <w:rPr>
            <w:highlight w:val="yellow"/>
          </w:rPr>
          <w:t>draft-ietf-moq-privacy-pass-auth</w:t>
        </w:r>
        <w:r w:rsidRPr="00D24C33">
          <w:t>]</w:t>
        </w:r>
      </w:ins>
      <w:ins w:id="201" w:author="Serhan Gül (2026-02-07)" w:date="2026-02-08T11:56:00Z" w16du:dateUtc="2026-02-08T06:26:00Z">
        <w:r w:rsidR="004E004B">
          <w:t xml:space="preserve"> </w:t>
        </w:r>
        <w:r w:rsidR="00A8629E">
          <w:rPr>
            <w:color w:val="000000"/>
          </w:rPr>
          <w:t>S. Nandakum</w:t>
        </w:r>
      </w:ins>
      <w:ins w:id="202" w:author="Serhan Gül (2026-02-07)" w:date="2026-02-08T11:57:00Z" w16du:dateUtc="2026-02-08T06:27:00Z">
        <w:r w:rsidR="00170785">
          <w:rPr>
            <w:color w:val="000000"/>
          </w:rPr>
          <w:t>ar, C. Jennings and T. Meunier</w:t>
        </w:r>
      </w:ins>
      <w:ins w:id="203" w:author="Serhan Gül (2026-02-07)" w:date="2026-02-08T11:56:00Z" w16du:dateUtc="2026-02-08T06:26:00Z">
        <w:r w:rsidR="00A8629E">
          <w:rPr>
            <w:color w:val="000000"/>
          </w:rPr>
          <w:t xml:space="preserve">, </w:t>
        </w:r>
      </w:ins>
      <w:ins w:id="204" w:author="Serhan Gül (2026-02-07)" w:date="2026-02-08T11:57:00Z" w16du:dateUtc="2026-02-08T06:27:00Z">
        <w:r w:rsidR="00170785" w:rsidRPr="00170785">
          <w:rPr>
            <w:color w:val="000000"/>
          </w:rPr>
          <w:t>draft-ietf-moq-privacy-pass-auth-01</w:t>
        </w:r>
      </w:ins>
      <w:ins w:id="205" w:author="Serhan Gül (2026-02-07)" w:date="2026-02-08T11:56:00Z" w16du:dateUtc="2026-02-08T06:26:00Z">
        <w:r w:rsidR="00A8629E">
          <w:rPr>
            <w:color w:val="000000"/>
          </w:rPr>
          <w:t>, "</w:t>
        </w:r>
      </w:ins>
      <w:ins w:id="206" w:author="Serhan Gül (2026-02-07)" w:date="2026-02-08T11:57:00Z" w16du:dateUtc="2026-02-08T06:27:00Z">
        <w:r w:rsidR="004C5050" w:rsidRPr="004C5050">
          <w:rPr>
            <w:color w:val="000000"/>
          </w:rPr>
          <w:t>Privacy Pass Authentication for Media over QUIC (MoQ)</w:t>
        </w:r>
      </w:ins>
      <w:ins w:id="207" w:author="Serhan Gül (2026-02-07)" w:date="2026-02-08T11:56:00Z" w16du:dateUtc="2026-02-08T06:26:00Z">
        <w:r w:rsidR="00A8629E">
          <w:rPr>
            <w:color w:val="000000"/>
          </w:rPr>
          <w:t xml:space="preserve">", </w:t>
        </w:r>
        <w:r w:rsidR="00A8629E" w:rsidRPr="000B5F12">
          <w:t>Work in Progress, Internet-Draft,</w:t>
        </w:r>
        <w:r w:rsidR="00A8629E">
          <w:t xml:space="preserve"> </w:t>
        </w:r>
      </w:ins>
      <w:ins w:id="208" w:author="Serhan Gül (2026-02-07)" w:date="2026-02-08T11:57:00Z" w16du:dateUtc="2026-02-08T06:27:00Z">
        <w:r w:rsidR="004C5050">
          <w:t>20</w:t>
        </w:r>
      </w:ins>
      <w:ins w:id="209" w:author="Serhan Gül (2026-02-07)" w:date="2026-02-08T11:56:00Z" w16du:dateUtc="2026-02-08T06:26:00Z">
        <w:r w:rsidR="00A8629E">
          <w:t xml:space="preserve"> </w:t>
        </w:r>
      </w:ins>
      <w:ins w:id="210" w:author="Serhan Gül (2026-02-07)" w:date="2026-02-08T11:57:00Z" w16du:dateUtc="2026-02-08T06:27:00Z">
        <w:r w:rsidR="004C5050">
          <w:t>October</w:t>
        </w:r>
      </w:ins>
      <w:ins w:id="211" w:author="Serhan Gül (2026-02-07)" w:date="2026-02-08T11:56:00Z" w16du:dateUtc="2026-02-08T06:26:00Z">
        <w:r w:rsidR="00A8629E">
          <w:t xml:space="preserve"> 2025.</w:t>
        </w:r>
      </w:ins>
    </w:p>
    <w:p w14:paraId="2C5BAEF2" w14:textId="08C29941" w:rsidR="00622891" w:rsidRDefault="00622891" w:rsidP="00A0528A">
      <w:pPr>
        <w:pStyle w:val="EX"/>
        <w:rPr>
          <w:ins w:id="212" w:author="Serhan Gül (2026-02-07)" w:date="2026-02-08T12:22:00Z" w16du:dateUtc="2026-02-08T06:52:00Z"/>
        </w:rPr>
      </w:pPr>
      <w:ins w:id="213" w:author="Serhan Gül (2026-02-07)" w:date="2026-02-08T12:02:00Z" w16du:dateUtc="2026-02-08T06:32:00Z">
        <w:r>
          <w:t>[</w:t>
        </w:r>
        <w:r w:rsidRPr="00272A9E">
          <w:rPr>
            <w:highlight w:val="yellow"/>
          </w:rPr>
          <w:t>WebCodecs</w:t>
        </w:r>
        <w:r>
          <w:t>]</w:t>
        </w:r>
        <w:r>
          <w:tab/>
        </w:r>
      </w:ins>
      <w:ins w:id="214" w:author="Serhan Gül (2026-02-07)" w:date="2026-02-08T12:03:00Z" w16du:dateUtc="2026-02-08T06:33:00Z">
        <w:r w:rsidR="004E4015">
          <w:rPr>
            <w:color w:val="000000"/>
          </w:rPr>
          <w:t>P. Adenot</w:t>
        </w:r>
      </w:ins>
      <w:ins w:id="215" w:author="Serhan Gül (2026-02-07)" w:date="2026-02-08T12:04:00Z" w16du:dateUtc="2026-02-08T06:34:00Z">
        <w:r w:rsidR="004A2BEC">
          <w:rPr>
            <w:color w:val="000000"/>
          </w:rPr>
          <w:t xml:space="preserve"> and</w:t>
        </w:r>
      </w:ins>
      <w:ins w:id="216" w:author="Serhan Gül (2026-02-07)" w:date="2026-02-08T12:03:00Z" w16du:dateUtc="2026-02-08T06:33:00Z">
        <w:r w:rsidR="004E4015">
          <w:rPr>
            <w:color w:val="000000"/>
          </w:rPr>
          <w:t xml:space="preserve"> E. Zemtsov</w:t>
        </w:r>
        <w:r w:rsidR="007F18AB">
          <w:rPr>
            <w:color w:val="000000"/>
          </w:rPr>
          <w:t xml:space="preserve">, </w:t>
        </w:r>
        <w:r w:rsidR="007F18AB">
          <w:rPr>
            <w:color w:val="000000"/>
            <w:lang w:val="en-US"/>
          </w:rPr>
          <w:t>"</w:t>
        </w:r>
        <w:r w:rsidR="007F18AB">
          <w:rPr>
            <w:color w:val="000000"/>
          </w:rPr>
          <w:t>Web</w:t>
        </w:r>
      </w:ins>
      <w:ins w:id="217" w:author="Serhan Gül (2026-02-07)" w:date="2026-02-08T12:04:00Z" w16du:dateUtc="2026-02-08T06:34:00Z">
        <w:r w:rsidR="004A2BEC">
          <w:rPr>
            <w:color w:val="000000"/>
          </w:rPr>
          <w:t>Codecs</w:t>
        </w:r>
      </w:ins>
      <w:ins w:id="218" w:author="Serhan Gül (2026-02-07)" w:date="2026-02-08T12:03:00Z" w16du:dateUtc="2026-02-08T06:33:00Z">
        <w:r w:rsidR="007F18AB">
          <w:rPr>
            <w:color w:val="000000"/>
            <w:lang w:val="en-US"/>
          </w:rPr>
          <w:t>"</w:t>
        </w:r>
        <w:r w:rsidR="007F18AB">
          <w:rPr>
            <w:color w:val="000000"/>
          </w:rPr>
          <w:t xml:space="preserve">, W3C Working Draft, </w:t>
        </w:r>
      </w:ins>
      <w:ins w:id="219" w:author="Serhan Gül (2026-02-07)" w:date="2026-02-08T12:04:00Z" w16du:dateUtc="2026-02-08T06:34:00Z">
        <w:r w:rsidR="004A2BEC">
          <w:rPr>
            <w:color w:val="000000"/>
          </w:rPr>
          <w:t>29 January</w:t>
        </w:r>
      </w:ins>
      <w:ins w:id="220" w:author="Serhan Gül (2026-02-07)" w:date="2026-02-08T12:03:00Z" w16du:dateUtc="2026-02-08T06:33:00Z">
        <w:r w:rsidR="007F18AB">
          <w:rPr>
            <w:color w:val="000000"/>
          </w:rPr>
          <w:t xml:space="preserve"> 202</w:t>
        </w:r>
      </w:ins>
      <w:ins w:id="221" w:author="Serhan Gül (2026-02-07)" w:date="2026-02-08T12:04:00Z" w16du:dateUtc="2026-02-08T06:34:00Z">
        <w:r w:rsidR="004A2BEC">
          <w:rPr>
            <w:color w:val="000000"/>
          </w:rPr>
          <w:t>6</w:t>
        </w:r>
      </w:ins>
      <w:ins w:id="222" w:author="Serhan Gül (2026-02-07)" w:date="2026-02-08T12:03:00Z" w16du:dateUtc="2026-02-08T06:33:00Z">
        <w:r w:rsidR="007F18AB">
          <w:rPr>
            <w:color w:val="000000"/>
          </w:rPr>
          <w:t>.</w:t>
        </w:r>
        <w:r w:rsidR="007F18AB">
          <w:rPr>
            <w:color w:val="000000"/>
          </w:rPr>
          <w:br/>
        </w:r>
      </w:ins>
      <w:ins w:id="223" w:author="Serhan Gül (2026-02-07)" w:date="2026-02-08T12:04:00Z" w16du:dateUtc="2026-02-08T06:34:00Z">
        <w:r w:rsidR="004A2BEC">
          <w:fldChar w:fldCharType="begin"/>
        </w:r>
        <w:r w:rsidR="004A2BEC">
          <w:instrText>HYPERLINK "https://www.w3.org/TR/webcodecs"</w:instrText>
        </w:r>
        <w:r w:rsidR="004A2BEC">
          <w:fldChar w:fldCharType="separate"/>
        </w:r>
        <w:r w:rsidR="007F18AB" w:rsidRPr="004A2BEC">
          <w:rPr>
            <w:rStyle w:val="Hyperlink"/>
          </w:rPr>
          <w:t>https://www.w3.org/TR/web</w:t>
        </w:r>
        <w:r w:rsidR="004A2BEC" w:rsidRPr="004A2BEC">
          <w:rPr>
            <w:rStyle w:val="Hyperlink"/>
          </w:rPr>
          <w:t>codecs</w:t>
        </w:r>
        <w:r w:rsidR="004A2BEC">
          <w:fldChar w:fldCharType="end"/>
        </w:r>
      </w:ins>
    </w:p>
    <w:p w14:paraId="0607DBA2" w14:textId="6077D869" w:rsidR="00FE40B2" w:rsidRDefault="00FE40B2" w:rsidP="00A0528A">
      <w:pPr>
        <w:pStyle w:val="EX"/>
        <w:rPr>
          <w:ins w:id="224" w:author="Serhan Gül (2026-02-07)" w:date="2026-02-08T12:44:00Z" w16du:dateUtc="2026-02-08T07:14:00Z"/>
          <w:color w:val="000000"/>
        </w:rPr>
      </w:pPr>
      <w:ins w:id="225" w:author="Serhan Gül (2026-02-07)" w:date="2026-02-08T12:22:00Z" w16du:dateUtc="2026-02-08T06:52:00Z">
        <w:r>
          <w:t>[</w:t>
        </w:r>
        <w:r w:rsidRPr="00FE40B2">
          <w:rPr>
            <w:highlight w:val="yellow"/>
          </w:rPr>
          <w:t>RFC9576</w:t>
        </w:r>
        <w:r>
          <w:t>]</w:t>
        </w:r>
        <w:r>
          <w:tab/>
        </w:r>
        <w:r w:rsidRPr="007F23F6">
          <w:rPr>
            <w:color w:val="000000"/>
          </w:rPr>
          <w:t>IETF RFC</w:t>
        </w:r>
        <w:r>
          <w:rPr>
            <w:color w:val="000000"/>
          </w:rPr>
          <w:t> 9576</w:t>
        </w:r>
        <w:r w:rsidRPr="007F23F6">
          <w:rPr>
            <w:color w:val="000000"/>
          </w:rPr>
          <w:t>: "</w:t>
        </w:r>
      </w:ins>
      <w:ins w:id="226" w:author="Serhan Gül (2026-02-07)" w:date="2026-02-08T12:23:00Z" w16du:dateUtc="2026-02-08T06:53:00Z">
        <w:r w:rsidR="00077ACF" w:rsidRPr="00077ACF">
          <w:rPr>
            <w:color w:val="000000"/>
          </w:rPr>
          <w:t>The Privacy Pass Architecture</w:t>
        </w:r>
      </w:ins>
      <w:ins w:id="227" w:author="Serhan Gül (2026-02-07)" w:date="2026-02-08T12:22:00Z" w16du:dateUtc="2026-02-08T06:52:00Z">
        <w:r w:rsidRPr="007F23F6">
          <w:rPr>
            <w:color w:val="000000"/>
          </w:rPr>
          <w:t>", June 202</w:t>
        </w:r>
      </w:ins>
      <w:ins w:id="228" w:author="Serhan Gül (2026-02-07)" w:date="2026-02-08T12:23:00Z" w16du:dateUtc="2026-02-08T06:53:00Z">
        <w:r w:rsidR="00077ACF">
          <w:rPr>
            <w:color w:val="000000"/>
          </w:rPr>
          <w:t>4</w:t>
        </w:r>
      </w:ins>
      <w:ins w:id="229" w:author="Serhan Gül (2026-02-07)" w:date="2026-02-08T12:22:00Z" w16du:dateUtc="2026-02-08T06:52:00Z">
        <w:r w:rsidRPr="007F23F6">
          <w:rPr>
            <w:color w:val="000000"/>
          </w:rPr>
          <w:t>.</w:t>
        </w:r>
      </w:ins>
    </w:p>
    <w:p w14:paraId="5CA93BE0" w14:textId="6C5D8687" w:rsidR="00EF2DB9" w:rsidRDefault="00EF2DB9" w:rsidP="00A0528A">
      <w:pPr>
        <w:pStyle w:val="EX"/>
        <w:rPr>
          <w:ins w:id="230" w:author="Serhan Gül (2026-02-07)" w:date="2026-02-08T12:44:00Z" w16du:dateUtc="2026-02-08T07:14:00Z"/>
          <w:lang w:eastAsia="ja-JP"/>
        </w:rPr>
      </w:pPr>
      <w:ins w:id="231" w:author="Serhan Gül (2026-02-07)" w:date="2026-02-08T12:44:00Z" w16du:dateUtc="2026-02-08T07:14:00Z">
        <w:r w:rsidRPr="00206937">
          <w:rPr>
            <w:lang w:eastAsia="ja-JP"/>
          </w:rPr>
          <w:t>[</w:t>
        </w:r>
        <w:r w:rsidRPr="005A6497">
          <w:rPr>
            <w:highlight w:val="yellow"/>
            <w:lang w:eastAsia="ja-JP"/>
          </w:rPr>
          <w:t>RFC8446</w:t>
        </w:r>
        <w:r>
          <w:rPr>
            <w:lang w:eastAsia="ja-JP"/>
          </w:rPr>
          <w:t>]</w:t>
        </w:r>
        <w:r>
          <w:rPr>
            <w:lang w:eastAsia="ja-JP"/>
          </w:rPr>
          <w:tab/>
        </w:r>
        <w:r w:rsidRPr="007F23F6">
          <w:rPr>
            <w:color w:val="000000"/>
          </w:rPr>
          <w:t>IETF RFC</w:t>
        </w:r>
        <w:r>
          <w:rPr>
            <w:color w:val="000000"/>
          </w:rPr>
          <w:t> 8446:</w:t>
        </w:r>
      </w:ins>
      <w:ins w:id="232" w:author="Serhan Gül (2026-02-07)" w:date="2026-02-08T12:45:00Z" w16du:dateUtc="2026-02-08T07:15:00Z">
        <w:r w:rsidR="005D4FA2">
          <w:rPr>
            <w:color w:val="000000"/>
          </w:rPr>
          <w:t xml:space="preserve"> “</w:t>
        </w:r>
        <w:r w:rsidR="005D4FA2" w:rsidRPr="005D4FA2">
          <w:rPr>
            <w:color w:val="000000"/>
          </w:rPr>
          <w:t>The Transport Layer Security (TLS) Protocol Version 1.3</w:t>
        </w:r>
        <w:r w:rsidR="005D4FA2">
          <w:rPr>
            <w:color w:val="000000"/>
          </w:rPr>
          <w:t>”, August 2018.</w:t>
        </w:r>
      </w:ins>
    </w:p>
    <w:p w14:paraId="606EEB6C" w14:textId="24F78000" w:rsidR="00EF2DB9" w:rsidRDefault="00EF2DB9" w:rsidP="00EF2DB9">
      <w:pPr>
        <w:pStyle w:val="EX"/>
        <w:rPr>
          <w:ins w:id="233" w:author="Richard Bradbury (2026-02-06)" w:date="2026-02-06T12:59:00Z" w16du:dateUtc="2026-02-06T12:59:00Z"/>
          <w:color w:val="000000"/>
        </w:rPr>
      </w:pPr>
      <w:ins w:id="234" w:author="Serhan Gül (2026-02-07)" w:date="2026-02-08T12:44:00Z" w16du:dateUtc="2026-02-08T07:14:00Z">
        <w:r w:rsidRPr="00206937">
          <w:rPr>
            <w:lang w:eastAsia="ja-JP"/>
          </w:rPr>
          <w:t>[</w:t>
        </w:r>
        <w:r w:rsidRPr="00EF2DB9">
          <w:rPr>
            <w:highlight w:val="yellow"/>
            <w:lang w:eastAsia="ja-JP"/>
          </w:rPr>
          <w:t>RFC3711</w:t>
        </w:r>
        <w:r>
          <w:rPr>
            <w:lang w:eastAsia="ja-JP"/>
          </w:rPr>
          <w:t>]</w:t>
        </w:r>
        <w:r>
          <w:rPr>
            <w:lang w:eastAsia="ja-JP"/>
          </w:rPr>
          <w:tab/>
        </w:r>
        <w:r w:rsidRPr="007F23F6">
          <w:rPr>
            <w:color w:val="000000"/>
          </w:rPr>
          <w:t>IETF RFC</w:t>
        </w:r>
        <w:r>
          <w:rPr>
            <w:color w:val="000000"/>
          </w:rPr>
          <w:t> 3711</w:t>
        </w:r>
      </w:ins>
      <w:ins w:id="235" w:author="Serhan Gül (2026-02-07)" w:date="2026-02-08T12:45:00Z" w16du:dateUtc="2026-02-08T07:15:00Z">
        <w:r w:rsidR="005D4FA2">
          <w:rPr>
            <w:color w:val="000000"/>
          </w:rPr>
          <w:t>: “</w:t>
        </w:r>
        <w:r w:rsidR="005D4FA2" w:rsidRPr="005D4FA2">
          <w:rPr>
            <w:color w:val="000000"/>
          </w:rPr>
          <w:t>The Secure Real-time Transport Protocol (SRTP)</w:t>
        </w:r>
        <w:r w:rsidR="005D4FA2">
          <w:rPr>
            <w:color w:val="000000"/>
          </w:rPr>
          <w:t>”, March 2004.</w:t>
        </w:r>
      </w:ins>
    </w:p>
    <w:p w14:paraId="41C3B4E4" w14:textId="21A2B094" w:rsidR="00A0528A" w:rsidRPr="006B5418" w:rsidRDefault="00A0528A" w:rsidP="00BF28A8">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76DF7182" w14:textId="77777777" w:rsidR="00F66147" w:rsidRPr="004D3578" w:rsidRDefault="00F66147" w:rsidP="00F66147">
      <w:pPr>
        <w:pStyle w:val="Heading1"/>
        <w:rPr>
          <w:lang w:eastAsia="ja-JP"/>
        </w:rPr>
      </w:pPr>
      <w:r w:rsidRPr="004D3578">
        <w:lastRenderedPageBreak/>
        <w:t>4</w:t>
      </w:r>
      <w:r w:rsidRPr="004D3578">
        <w:tab/>
      </w:r>
      <w:r>
        <w:rPr>
          <w:rFonts w:hint="eastAsia"/>
          <w:lang w:eastAsia="ja-JP"/>
        </w:rPr>
        <w:t>QUIC-based media delivery protocols</w:t>
      </w:r>
      <w:bookmarkEnd w:id="28"/>
    </w:p>
    <w:p w14:paraId="7512770B" w14:textId="77777777" w:rsidR="00F66147" w:rsidRPr="004D3578" w:rsidRDefault="00F66147" w:rsidP="00F66147">
      <w:pPr>
        <w:pStyle w:val="Heading2"/>
        <w:rPr>
          <w:lang w:eastAsia="ja-JP"/>
        </w:rPr>
      </w:pPr>
      <w:bookmarkStart w:id="236" w:name="_Toc220004438"/>
      <w:r w:rsidRPr="004D3578">
        <w:t>4.1</w:t>
      </w:r>
      <w:r w:rsidRPr="004D3578">
        <w:tab/>
      </w:r>
      <w:r>
        <w:rPr>
          <w:rFonts w:hint="eastAsia"/>
          <w:lang w:eastAsia="ja-JP"/>
        </w:rPr>
        <w:t>General</w:t>
      </w:r>
      <w:bookmarkEnd w:id="236"/>
    </w:p>
    <w:p w14:paraId="189D2226" w14:textId="15EAA7A0" w:rsidR="003B6D08" w:rsidRPr="003B6D08" w:rsidRDefault="00F66147" w:rsidP="009A0DBD">
      <w:pPr>
        <w:rPr>
          <w:lang w:eastAsia="ja-JP"/>
        </w:rPr>
      </w:pPr>
      <w:del w:id="237" w:author="Serhan Gül" w:date="2026-02-03T15:05:00Z" w16du:dateUtc="2026-02-03T14:05:00Z">
        <w:r w:rsidDel="00BE61E8">
          <w:rPr>
            <w:rFonts w:hint="eastAsia"/>
            <w:lang w:eastAsia="ja-JP"/>
          </w:rPr>
          <w:delText>Editor</w:delText>
        </w:r>
        <w:r w:rsidDel="00BE61E8">
          <w:rPr>
            <w:lang w:eastAsia="ja-JP"/>
          </w:rPr>
          <w:delText>’</w:delText>
        </w:r>
        <w:r w:rsidDel="00BE61E8">
          <w:rPr>
            <w:rFonts w:hint="eastAsia"/>
            <w:lang w:eastAsia="ja-JP"/>
          </w:rPr>
          <w:delText>s note:</w:delText>
        </w:r>
        <w:r w:rsidDel="00BE61E8">
          <w:rPr>
            <w:lang w:eastAsia="ja-JP"/>
          </w:rPr>
          <w:tab/>
        </w:r>
        <w:r w:rsidDel="00BE61E8">
          <w:rPr>
            <w:rFonts w:hint="eastAsia"/>
            <w:lang w:eastAsia="ja-JP"/>
          </w:rPr>
          <w:delText xml:space="preserve">This clause </w:delText>
        </w:r>
        <w:r w:rsidDel="00BE61E8">
          <w:rPr>
            <w:lang w:eastAsia="ja-JP"/>
          </w:rPr>
          <w:delText>introduces</w:delText>
        </w:r>
        <w:r w:rsidDel="00BE61E8">
          <w:rPr>
            <w:rFonts w:hint="eastAsia"/>
            <w:lang w:eastAsia="ja-JP"/>
          </w:rPr>
          <w:delText xml:space="preserve"> existing</w:delText>
        </w:r>
        <w:r w:rsidDel="00BE61E8">
          <w:rPr>
            <w:lang w:eastAsia="ja-JP"/>
          </w:rPr>
          <w:delText xml:space="preserve"> and emerging</w:delText>
        </w:r>
        <w:r w:rsidDel="00BE61E8">
          <w:rPr>
            <w:rFonts w:hint="eastAsia"/>
            <w:lang w:eastAsia="ja-JP"/>
          </w:rPr>
          <w:delText xml:space="preserve"> </w:delText>
        </w:r>
        <w:r w:rsidRPr="00DB042C" w:rsidDel="00BE61E8">
          <w:rPr>
            <w:lang w:eastAsia="ja-JP"/>
          </w:rPr>
          <w:delText>QUIC-based media delivery protocols</w:delText>
        </w:r>
        <w:r w:rsidDel="00BE61E8">
          <w:rPr>
            <w:rFonts w:hint="eastAsia"/>
            <w:lang w:eastAsia="ja-JP"/>
          </w:rPr>
          <w:delText xml:space="preserve"> in each subclause</w:delText>
        </w:r>
        <w:r w:rsidRPr="00DB042C" w:rsidDel="00BE61E8">
          <w:rPr>
            <w:lang w:eastAsia="ja-JP"/>
          </w:rPr>
          <w:delText>.</w:delText>
        </w:r>
      </w:del>
      <w:ins w:id="238" w:author="Serhan Gül" w:date="2026-02-03T17:14:00Z" w16du:dateUtc="2026-02-03T16:14:00Z">
        <w:r w:rsidR="003B6D08" w:rsidRPr="003B6D08">
          <w:rPr>
            <w:lang w:val="en-US"/>
          </w:rPr>
          <w:t xml:space="preserve">IETF has been working on the standardization of several QUIC-based application protocols. </w:t>
        </w:r>
        <w:r w:rsidR="00830DA6">
          <w:rPr>
            <w:lang w:val="en-US"/>
          </w:rPr>
          <w:t>This clause</w:t>
        </w:r>
        <w:r w:rsidR="003B6D08" w:rsidRPr="003B6D08">
          <w:rPr>
            <w:lang w:val="en-US"/>
          </w:rPr>
          <w:t xml:space="preserve"> document</w:t>
        </w:r>
        <w:r w:rsidR="00830DA6">
          <w:rPr>
            <w:lang w:val="en-US"/>
          </w:rPr>
          <w:t>s</w:t>
        </w:r>
        <w:r w:rsidR="003B6D08" w:rsidRPr="003B6D08">
          <w:rPr>
            <w:lang w:val="en-US"/>
          </w:rPr>
          <w:t xml:space="preserve"> the ones that </w:t>
        </w:r>
        <w:r w:rsidR="00830DA6">
          <w:rPr>
            <w:lang w:val="en-US"/>
          </w:rPr>
          <w:t>are</w:t>
        </w:r>
        <w:r w:rsidR="003B6D08" w:rsidRPr="003B6D08">
          <w:rPr>
            <w:lang w:val="en-US"/>
          </w:rPr>
          <w:t xml:space="preserve"> consider</w:t>
        </w:r>
        <w:r w:rsidR="00830DA6">
          <w:rPr>
            <w:lang w:val="en-US"/>
          </w:rPr>
          <w:t>ed</w:t>
        </w:r>
        <w:r w:rsidR="003B6D08" w:rsidRPr="003B6D08">
          <w:rPr>
            <w:lang w:val="en-US"/>
          </w:rPr>
          <w:t xml:space="preserve"> relevant to real‑time and interactive communication.</w:t>
        </w:r>
      </w:ins>
    </w:p>
    <w:p w14:paraId="705FCA8D" w14:textId="77777777" w:rsidR="00F66147" w:rsidRPr="004D3578" w:rsidRDefault="00F66147" w:rsidP="00F66147">
      <w:pPr>
        <w:pStyle w:val="Heading2"/>
        <w:rPr>
          <w:lang w:eastAsia="ja-JP"/>
        </w:rPr>
      </w:pPr>
      <w:bookmarkStart w:id="239" w:name="_Toc220004439"/>
      <w:r w:rsidRPr="004D3578">
        <w:t>4.</w:t>
      </w:r>
      <w:r>
        <w:rPr>
          <w:rFonts w:hint="eastAsia"/>
          <w:lang w:eastAsia="ja-JP"/>
        </w:rPr>
        <w:t>2</w:t>
      </w:r>
      <w:r w:rsidRPr="004D3578">
        <w:tab/>
      </w:r>
      <w:r>
        <w:rPr>
          <w:lang w:eastAsia="ja-JP"/>
        </w:rPr>
        <w:t>Considered protocols</w:t>
      </w:r>
      <w:bookmarkEnd w:id="239"/>
    </w:p>
    <w:p w14:paraId="5A7FE0C9" w14:textId="14078BC2" w:rsidR="00F66147" w:rsidRDefault="00F66147" w:rsidP="00D54BAE">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9B351D5" w14:textId="04AA721F" w:rsidR="00D166C4" w:rsidRPr="004D3578" w:rsidRDefault="00D54BAE" w:rsidP="002F4811">
      <w:pPr>
        <w:pStyle w:val="Heading3"/>
        <w:rPr>
          <w:lang w:eastAsia="ja-JP"/>
        </w:rPr>
      </w:pPr>
      <w:r>
        <w:t>4.2</w:t>
      </w:r>
      <w:commentRangeStart w:id="240"/>
      <w:commentRangeStart w:id="241"/>
      <w:commentRangeStart w:id="242"/>
      <w:commentRangeStart w:id="243"/>
      <w:r w:rsidR="00E76DBD">
        <w:t>.1</w:t>
      </w:r>
      <w:r w:rsidR="00D166C4" w:rsidRPr="004D3578">
        <w:tab/>
      </w:r>
      <w:bookmarkEnd w:id="29"/>
      <w:r w:rsidR="00E76DBD">
        <w:rPr>
          <w:lang w:eastAsia="ja-JP"/>
        </w:rPr>
        <w:t>Media over QUIC Transport (MOQT)</w:t>
      </w:r>
      <w:commentRangeEnd w:id="240"/>
      <w:r w:rsidR="00536014" w:rsidRPr="004D3578">
        <w:rPr>
          <w:rStyle w:val="CommentReference"/>
          <w:sz w:val="28"/>
          <w:lang w:eastAsia="ja-JP"/>
        </w:rPr>
        <w:commentReference w:id="240"/>
      </w:r>
      <w:commentRangeEnd w:id="241"/>
      <w:r w:rsidR="00B172E5" w:rsidRPr="004D3578">
        <w:rPr>
          <w:rStyle w:val="CommentReference"/>
          <w:sz w:val="28"/>
          <w:lang w:eastAsia="ja-JP"/>
        </w:rPr>
        <w:commentReference w:id="241"/>
      </w:r>
      <w:commentRangeEnd w:id="242"/>
      <w:r w:rsidR="00900885" w:rsidRPr="004D3578">
        <w:rPr>
          <w:rStyle w:val="CommentReference"/>
          <w:sz w:val="28"/>
          <w:lang w:eastAsia="ja-JP"/>
        </w:rPr>
        <w:commentReference w:id="242"/>
      </w:r>
      <w:commentRangeEnd w:id="243"/>
      <w:r w:rsidR="000C005A" w:rsidRPr="004D3578">
        <w:rPr>
          <w:rStyle w:val="CommentReference"/>
          <w:sz w:val="28"/>
          <w:lang w:eastAsia="ja-JP"/>
        </w:rPr>
        <w:commentReference w:id="243"/>
      </w:r>
    </w:p>
    <w:p w14:paraId="48C930D5" w14:textId="1A61872D" w:rsidR="004A52A8" w:rsidRDefault="00D54BAE" w:rsidP="002F4811">
      <w:pPr>
        <w:pStyle w:val="Heading4"/>
        <w:rPr>
          <w:lang w:eastAsia="ja-JP"/>
        </w:rPr>
      </w:pPr>
      <w:r>
        <w:rPr>
          <w:lang w:eastAsia="ja-JP"/>
        </w:rPr>
        <w:t>4.2</w:t>
      </w:r>
      <w:r w:rsidR="00D166C4">
        <w:rPr>
          <w:lang w:eastAsia="ja-JP"/>
        </w:rPr>
        <w:t>.1.1</w:t>
      </w:r>
      <w:r w:rsidR="00D166C4">
        <w:rPr>
          <w:lang w:eastAsia="ja-JP"/>
        </w:rPr>
        <w:tab/>
        <w:t>Introduction</w:t>
      </w:r>
    </w:p>
    <w:p w14:paraId="033ABC76" w14:textId="15E6D452" w:rsidR="00283FF1" w:rsidRPr="007F2DD0" w:rsidRDefault="003B3037" w:rsidP="00A0528A">
      <w:pPr>
        <w:rPr>
          <w:color w:val="000000"/>
        </w:rPr>
      </w:pPr>
      <w:r w:rsidRPr="003B3037">
        <w:rPr>
          <w:color w:val="000000"/>
        </w:rPr>
        <w:t>Media over QUIC Transport (MOQT)</w:t>
      </w:r>
      <w:r w:rsidR="00872DD6">
        <w:rPr>
          <w:color w:val="000000"/>
        </w:rPr>
        <w:t xml:space="preserve"> </w:t>
      </w:r>
      <w:r w:rsidR="00872DD6" w:rsidRPr="00A0528A">
        <w:rPr>
          <w:color w:val="000000"/>
        </w:rPr>
        <w:t>[</w:t>
      </w:r>
      <w:ins w:id="244" w:author="Richard Bradbury (2026-02-06)" w:date="2026-02-06T12:50:00Z" w16du:dateUtc="2026-02-06T12:50:00Z">
        <w:r w:rsidR="00A0528A" w:rsidRPr="007F0C8A">
          <w:rPr>
            <w:color w:val="000000"/>
            <w:highlight w:val="yellow"/>
          </w:rPr>
          <w:t>draft-ietf-moq-transport</w:t>
        </w:r>
      </w:ins>
      <w:r w:rsidR="00872DD6" w:rsidRPr="00A0528A">
        <w:rPr>
          <w:color w:val="000000"/>
        </w:rPr>
        <w:t>]</w:t>
      </w:r>
      <w:r w:rsidRPr="003B3037">
        <w:rPr>
          <w:color w:val="000000"/>
        </w:rPr>
        <w:t xml:space="preserve"> is a</w:t>
      </w:r>
      <w:ins w:id="245" w:author="Serhan Gül (2026-02-07)" w:date="2026-02-07T07:02:00Z" w16du:dateUtc="2026-02-07T01:32:00Z">
        <w:r w:rsidR="003535E0">
          <w:rPr>
            <w:color w:val="000000"/>
          </w:rPr>
          <w:t xml:space="preserve"> publish/subscribe-based</w:t>
        </w:r>
      </w:ins>
      <w:r w:rsidRPr="003B3037">
        <w:rPr>
          <w:color w:val="000000"/>
        </w:rPr>
        <w:t xml:space="preserve"> </w:t>
      </w:r>
      <w:commentRangeStart w:id="246"/>
      <w:commentRangeStart w:id="247"/>
      <w:r w:rsidR="00263918">
        <w:rPr>
          <w:color w:val="000000"/>
        </w:rPr>
        <w:t>binary data transport</w:t>
      </w:r>
      <w:r w:rsidRPr="003B3037">
        <w:rPr>
          <w:color w:val="000000"/>
        </w:rPr>
        <w:t xml:space="preserve"> protocol </w:t>
      </w:r>
      <w:r w:rsidR="00930B6A">
        <w:rPr>
          <w:color w:val="000000"/>
        </w:rPr>
        <w:t xml:space="preserve">that </w:t>
      </w:r>
      <w:commentRangeEnd w:id="246"/>
      <w:r w:rsidR="00536014">
        <w:rPr>
          <w:rStyle w:val="CommentReference"/>
          <w:color w:val="000000"/>
          <w:sz w:val="20"/>
        </w:rPr>
        <w:commentReference w:id="246"/>
      </w:r>
      <w:commentRangeEnd w:id="247"/>
      <w:r w:rsidR="00816C03">
        <w:rPr>
          <w:rStyle w:val="CommentReference"/>
          <w:color w:val="000000"/>
          <w:sz w:val="20"/>
        </w:rPr>
        <w:commentReference w:id="247"/>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designed to run </w:t>
      </w:r>
      <w:r w:rsidR="00DD05CF">
        <w:rPr>
          <w:color w:val="000000"/>
        </w:rPr>
        <w:t xml:space="preserve">either </w:t>
      </w:r>
      <w:r w:rsidRPr="003B3037">
        <w:rPr>
          <w:color w:val="000000"/>
        </w:rPr>
        <w:t>directly over QUIC</w:t>
      </w:r>
      <w:r w:rsidR="009F4465">
        <w:rPr>
          <w:color w:val="000000"/>
        </w:rPr>
        <w:t xml:space="preserve"> </w:t>
      </w:r>
      <w:r w:rsidR="009F4465" w:rsidRPr="00363FEA">
        <w:rPr>
          <w:color w:val="000000"/>
        </w:rPr>
        <w:t>[</w:t>
      </w:r>
      <w:ins w:id="248" w:author="Richard Bradbury (2026-02-06)" w:date="2026-02-06T12:50:00Z" w16du:dateUtc="2026-02-06T12:50:00Z">
        <w:r w:rsidR="00A0528A" w:rsidRPr="007B1C98">
          <w:rPr>
            <w:color w:val="000000"/>
            <w:highlight w:val="yellow"/>
          </w:rPr>
          <w:t>RFC9000</w:t>
        </w:r>
      </w:ins>
      <w:r w:rsidR="009F4465" w:rsidRPr="00363FEA">
        <w:rPr>
          <w:color w:val="000000"/>
        </w:rPr>
        <w:t>]</w:t>
      </w:r>
      <w:r w:rsidRPr="003B3037">
        <w:rPr>
          <w:color w:val="000000"/>
        </w:rPr>
        <w:t xml:space="preserve"> or </w:t>
      </w:r>
      <w:r w:rsidR="00133A22">
        <w:rPr>
          <w:color w:val="000000"/>
        </w:rPr>
        <w:t xml:space="preserve">via </w:t>
      </w:r>
      <w:r w:rsidRPr="003B3037">
        <w:rPr>
          <w:color w:val="000000"/>
        </w:rPr>
        <w:t>WebTransport</w:t>
      </w:r>
      <w:r w:rsidR="009F4465">
        <w:rPr>
          <w:color w:val="000000"/>
        </w:rPr>
        <w:t xml:space="preserve"> </w:t>
      </w:r>
      <w:r w:rsidR="009F4465" w:rsidRPr="00A0528A">
        <w:rPr>
          <w:color w:val="000000"/>
        </w:rPr>
        <w:t>[</w:t>
      </w:r>
      <w:ins w:id="249" w:author="Richard Bradbury (2026-02-06)" w:date="2026-02-06T13:00:00Z" w16du:dateUtc="2026-02-06T13:00:00Z">
        <w:r w:rsidR="00A0528A" w:rsidRPr="00A0528A">
          <w:rPr>
            <w:highlight w:val="yellow"/>
          </w:rPr>
          <w:t>draft-ietf-webtrans-overview</w:t>
        </w:r>
      </w:ins>
      <w:r w:rsidR="009F4465" w:rsidRPr="00A0528A">
        <w:rPr>
          <w:color w:val="000000"/>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141A2287" w:rsidR="002E527D" w:rsidDel="009F3CE5" w:rsidRDefault="00334B60" w:rsidP="00112BFE">
      <w:pPr>
        <w:rPr>
          <w:del w:id="250" w:author="Serhan Gül (2026-02-07)" w:date="2026-02-08T01:02:00Z" w16du:dateUtc="2026-02-07T19:32:00Z"/>
          <w:color w:val="000000"/>
        </w:rPr>
      </w:pPr>
      <w:del w:id="251" w:author="Serhan Gül (2026-02-07)" w:date="2026-02-08T01:02:00Z" w16du:dateUtc="2026-02-07T19:32:00Z">
        <w:r w:rsidDel="009F3CE5">
          <w:rPr>
            <w:color w:val="000000"/>
          </w:rPr>
          <w:delText>In separate Internet Drafts, t</w:delText>
        </w:r>
        <w:r w:rsidR="002E527D" w:rsidDel="009F3CE5">
          <w:rPr>
            <w:color w:val="000000"/>
          </w:rPr>
          <w:delText xml:space="preserve">he </w:delText>
        </w:r>
        <w:r w:rsidR="00B56A55" w:rsidDel="009F3CE5">
          <w:rPr>
            <w:color w:val="000000"/>
          </w:rPr>
          <w:delText>MOQ WG als</w:delText>
        </w:r>
        <w:r w:rsidR="00C92E86" w:rsidDel="009F3CE5">
          <w:rPr>
            <w:color w:val="000000"/>
          </w:rPr>
          <w:delText>o develops</w:delText>
        </w:r>
        <w:r w:rsidR="00195DB7" w:rsidDel="009F3CE5">
          <w:rPr>
            <w:color w:val="000000"/>
          </w:rPr>
          <w:delText xml:space="preserve"> </w:delText>
        </w:r>
        <w:r w:rsidR="00C32237" w:rsidDel="009F3CE5">
          <w:rPr>
            <w:color w:val="000000"/>
          </w:rPr>
          <w:delText xml:space="preserve">container formats </w:delText>
        </w:r>
        <w:r w:rsidR="00696EAB" w:rsidDel="009F3CE5">
          <w:rPr>
            <w:color w:val="000000"/>
          </w:rPr>
          <w:delText xml:space="preserve">that </w:delText>
        </w:r>
        <w:r w:rsidR="00C92E86" w:rsidDel="009F3CE5">
          <w:rPr>
            <w:color w:val="000000"/>
          </w:rPr>
          <w:delText>specify</w:delText>
        </w:r>
        <w:r w:rsidR="00C32237" w:rsidDel="009F3CE5">
          <w:rPr>
            <w:color w:val="000000"/>
          </w:rPr>
          <w:delText xml:space="preserve"> encapsulati</w:delText>
        </w:r>
        <w:r w:rsidR="00696EAB" w:rsidDel="009F3CE5">
          <w:rPr>
            <w:color w:val="000000"/>
          </w:rPr>
          <w:delText>on of</w:delText>
        </w:r>
        <w:r w:rsidR="00C32237" w:rsidDel="009F3CE5">
          <w:rPr>
            <w:color w:val="000000"/>
          </w:rPr>
          <w:delText xml:space="preserve"> </w:delText>
        </w:r>
        <w:r w:rsidR="00334212" w:rsidDel="009F3CE5">
          <w:rPr>
            <w:color w:val="000000"/>
          </w:rPr>
          <w:delText>MOQT</w:delText>
        </w:r>
        <w:r w:rsidR="00C32237" w:rsidDel="009F3CE5">
          <w:rPr>
            <w:color w:val="000000"/>
          </w:rPr>
          <w:delText xml:space="preserve"> data and </w:delText>
        </w:r>
        <w:r w:rsidR="00FD550F" w:rsidDel="009F3CE5">
          <w:rPr>
            <w:color w:val="000000"/>
          </w:rPr>
          <w:delText>media</w:delText>
        </w:r>
        <w:r w:rsidR="004D671A" w:rsidDel="009F3CE5">
          <w:rPr>
            <w:color w:val="000000"/>
          </w:rPr>
          <w:delText xml:space="preserve"> streaming</w:delText>
        </w:r>
        <w:r w:rsidR="00017DF9" w:rsidDel="009F3CE5">
          <w:rPr>
            <w:color w:val="000000"/>
          </w:rPr>
          <w:delText xml:space="preserve"> formats</w:delText>
        </w:r>
        <w:r w:rsidR="004D671A" w:rsidDel="009F3CE5">
          <w:rPr>
            <w:color w:val="000000"/>
          </w:rPr>
          <w:delText xml:space="preserve"> operating over MOQT</w:delText>
        </w:r>
        <w:r w:rsidR="00017DF9" w:rsidDel="009F3CE5">
          <w:rPr>
            <w:color w:val="000000"/>
          </w:rPr>
          <w:delText xml:space="preserve"> </w:delText>
        </w:r>
        <w:r w:rsidR="00BF41EF" w:rsidDel="009F3CE5">
          <w:rPr>
            <w:color w:val="000000"/>
          </w:rPr>
          <w:delText xml:space="preserve">that specify </w:delText>
        </w:r>
        <w:r w:rsidR="00D265CA" w:rsidDel="009F3CE5">
          <w:rPr>
            <w:color w:val="000000"/>
          </w:rPr>
          <w:delText xml:space="preserve">media packaging as well as </w:delText>
        </w:r>
        <w:r w:rsidR="00804C74" w:rsidDel="009F3CE5">
          <w:rPr>
            <w:color w:val="000000"/>
          </w:rPr>
          <w:delText>signaling mechanisms for negotiation between MOQT endpoints</w:delText>
        </w:r>
        <w:r w:rsidR="00B56A55" w:rsidDel="009F3CE5">
          <w:rPr>
            <w:color w:val="000000"/>
          </w:rPr>
          <w:delText>.</w:delText>
        </w:r>
        <w:r w:rsidR="006636FE" w:rsidDel="009F3CE5">
          <w:rPr>
            <w:color w:val="000000"/>
          </w:rPr>
          <w:delText xml:space="preserve"> </w:delText>
        </w:r>
        <w:r w:rsidR="00112BFE" w:rsidRPr="00112BFE" w:rsidDel="009F3CE5">
          <w:rPr>
            <w:color w:val="000000"/>
          </w:rPr>
          <w:delText>Examples</w:delText>
        </w:r>
        <w:r w:rsidR="00817A9D" w:rsidDel="009F3CE5">
          <w:rPr>
            <w:color w:val="000000"/>
          </w:rPr>
          <w:delText xml:space="preserve"> of such formats</w:delText>
        </w:r>
        <w:r w:rsidR="00112BFE" w:rsidRPr="00112BFE" w:rsidDel="009F3CE5">
          <w:rPr>
            <w:color w:val="000000"/>
          </w:rPr>
          <w:delText xml:space="preserve"> </w:delText>
        </w:r>
        <w:r w:rsidR="00112BFE" w:rsidDel="009F3CE5">
          <w:rPr>
            <w:color w:val="000000"/>
          </w:rPr>
          <w:delText>include</w:delText>
        </w:r>
        <w:r w:rsidR="00112BFE" w:rsidRPr="00112BFE" w:rsidDel="009F3CE5">
          <w:rPr>
            <w:color w:val="000000"/>
          </w:rPr>
          <w:delText xml:space="preserve"> the Low Overhead</w:delText>
        </w:r>
        <w:r w:rsidR="00D77E70" w:rsidDel="009F3CE5">
          <w:rPr>
            <w:color w:val="000000"/>
          </w:rPr>
          <w:delText xml:space="preserve"> Media</w:delText>
        </w:r>
        <w:r w:rsidR="00112BFE" w:rsidRPr="00112BFE" w:rsidDel="009F3CE5">
          <w:rPr>
            <w:color w:val="000000"/>
          </w:rPr>
          <w:delText xml:space="preserve"> Container (LOC) </w:delText>
        </w:r>
        <w:r w:rsidR="009F4465" w:rsidRPr="007B1C98" w:rsidDel="009F3CE5">
          <w:rPr>
            <w:color w:val="000000"/>
          </w:rPr>
          <w:delText>[</w:delText>
        </w:r>
      </w:del>
      <w:ins w:id="252" w:author="Richard Bradbury (2026-02-06)" w:date="2026-02-06T14:03:00Z" w16du:dateUtc="2026-02-06T14:03:00Z">
        <w:del w:id="253" w:author="Serhan Gül (2026-02-07)" w:date="2026-02-08T01:02:00Z" w16du:dateUtc="2026-02-07T19:32:00Z">
          <w:r w:rsidR="007B1C98" w:rsidRPr="00A0528A" w:rsidDel="009F3CE5">
            <w:rPr>
              <w:color w:val="000000"/>
              <w:highlight w:val="yellow"/>
            </w:rPr>
            <w:delText>draft-</w:delText>
          </w:r>
        </w:del>
      </w:ins>
      <w:ins w:id="254" w:author="Richard Bradbury (2026-02-06)" w:date="2026-02-06T15:27:00Z" w16du:dateUtc="2026-02-06T15:27:00Z">
        <w:del w:id="255" w:author="Serhan Gül (2026-02-07)" w:date="2026-02-08T01:02:00Z" w16du:dateUtc="2026-02-07T19:32:00Z">
          <w:r w:rsidR="009E3698" w:rsidDel="009F3CE5">
            <w:rPr>
              <w:color w:val="000000"/>
              <w:highlight w:val="yellow"/>
            </w:rPr>
            <w:delText>ietf</w:delText>
          </w:r>
        </w:del>
      </w:ins>
      <w:ins w:id="256" w:author="Richard Bradbury (2026-02-06)" w:date="2026-02-06T14:03:00Z" w16du:dateUtc="2026-02-06T14:03:00Z">
        <w:del w:id="257" w:author="Serhan Gül (2026-02-07)" w:date="2026-02-08T01:02:00Z" w16du:dateUtc="2026-02-07T19:32:00Z">
          <w:r w:rsidR="007B1C98" w:rsidRPr="00A0528A" w:rsidDel="009F3CE5">
            <w:rPr>
              <w:color w:val="000000"/>
              <w:highlight w:val="yellow"/>
            </w:rPr>
            <w:delText>-moq-loc</w:delText>
          </w:r>
        </w:del>
      </w:ins>
      <w:del w:id="258" w:author="Serhan Gül (2026-02-07)" w:date="2026-02-08T01:02:00Z" w16du:dateUtc="2026-02-07T19:32:00Z">
        <w:r w:rsidR="009F4465" w:rsidRPr="007B1C98" w:rsidDel="009F3CE5">
          <w:rPr>
            <w:color w:val="000000"/>
          </w:rPr>
          <w:delText>]</w:delText>
        </w:r>
        <w:r w:rsidR="009F4465" w:rsidDel="009F3CE5">
          <w:rPr>
            <w:color w:val="000000"/>
          </w:rPr>
          <w:delText xml:space="preserve"> </w:delText>
        </w:r>
        <w:r w:rsidR="00112BFE" w:rsidRPr="00112BFE" w:rsidDel="009F3CE5">
          <w:rPr>
            <w:color w:val="000000"/>
          </w:rPr>
          <w:delText>and the MOQT Streaming Format</w:delText>
        </w:r>
        <w:r w:rsidR="009F4465" w:rsidDel="009F3CE5">
          <w:rPr>
            <w:color w:val="000000"/>
          </w:rPr>
          <w:delText xml:space="preserve"> </w:delText>
        </w:r>
        <w:r w:rsidR="00112BFE" w:rsidRPr="00112BFE" w:rsidDel="009F3CE5">
          <w:rPr>
            <w:color w:val="000000"/>
          </w:rPr>
          <w:delText xml:space="preserve">(MSF, </w:delText>
        </w:r>
        <w:r w:rsidR="00872DD6" w:rsidDel="009F3CE5">
          <w:rPr>
            <w:color w:val="000000"/>
          </w:rPr>
          <w:delText xml:space="preserve">formerly known as </w:delText>
        </w:r>
        <w:r w:rsidR="00112BFE" w:rsidRPr="00112BFE" w:rsidDel="009F3CE5">
          <w:rPr>
            <w:color w:val="000000"/>
          </w:rPr>
          <w:delText>WARP</w:delText>
        </w:r>
        <w:r w:rsidR="001F57D9" w:rsidDel="009F3CE5">
          <w:rPr>
            <w:color w:val="000000"/>
          </w:rPr>
          <w:delText>)</w:delText>
        </w:r>
        <w:r w:rsidR="000B2BD3" w:rsidRPr="007B1C98" w:rsidDel="009F3CE5">
          <w:rPr>
            <w:color w:val="000000"/>
          </w:rPr>
          <w:delText xml:space="preserve"> [</w:delText>
        </w:r>
      </w:del>
      <w:ins w:id="259" w:author="Richard Bradbury (2026-02-06)" w:date="2026-02-06T14:05:00Z" w16du:dateUtc="2026-02-06T14:05:00Z">
        <w:del w:id="260" w:author="Serhan Gül (2026-02-07)" w:date="2026-02-08T01:02:00Z" w16du:dateUtc="2026-02-07T19:32:00Z">
          <w:r w:rsidR="007B1C98" w:rsidRPr="00A0528A" w:rsidDel="009F3CE5">
            <w:rPr>
              <w:color w:val="000000"/>
              <w:highlight w:val="yellow"/>
            </w:rPr>
            <w:delText>draft-ietf-moq-msf</w:delText>
          </w:r>
        </w:del>
      </w:ins>
      <w:del w:id="261" w:author="Serhan Gül (2026-02-07)" w:date="2026-02-08T01:02:00Z" w16du:dateUtc="2026-02-07T19:32:00Z">
        <w:r w:rsidR="000B2BD3" w:rsidRPr="007B1C98" w:rsidDel="009F3CE5">
          <w:rPr>
            <w:color w:val="000000"/>
          </w:rPr>
          <w:delText>]</w:delText>
        </w:r>
        <w:r w:rsidR="001F57D9" w:rsidDel="009F3CE5">
          <w:rPr>
            <w:color w:val="000000"/>
          </w:rPr>
          <w:delText>.</w:delText>
        </w:r>
      </w:del>
    </w:p>
    <w:p w14:paraId="6EDB7ED7" w14:textId="23E8CBF1" w:rsidR="00B66A83" w:rsidRDefault="00B66A83" w:rsidP="007B1C98">
      <w:pPr>
        <w:keepNext/>
        <w:rPr>
          <w:ins w:id="262" w:author="Serhan Gül" w:date="2026-02-03T20:42:00Z" w16du:dateUtc="2026-02-03T19:42:00Z"/>
          <w:color w:val="000000"/>
        </w:rPr>
      </w:pPr>
      <w:commentRangeStart w:id="263"/>
      <w:commentRangeStart w:id="264"/>
      <w:ins w:id="265" w:author="Serhan Gül" w:date="2026-02-03T18:37:00Z" w16du:dateUtc="2026-02-03T17:37:00Z">
        <w:r w:rsidRPr="00CB6A20">
          <w:rPr>
            <w:color w:val="000000"/>
          </w:rPr>
          <w:t xml:space="preserve">The MOQT protocol stack is shown in </w:t>
        </w:r>
      </w:ins>
      <w:ins w:id="266" w:author="Serhan Gül (2026-02-07)" w:date="2026-02-07T06:56:00Z" w16du:dateUtc="2026-02-07T01:26:00Z">
        <w:r w:rsidR="00682262">
          <w:rPr>
            <w:color w:val="000000"/>
          </w:rPr>
          <w:t>F</w:t>
        </w:r>
      </w:ins>
      <w:ins w:id="267" w:author="Richard Bradbury (2026-02-06)" w:date="2026-02-06T14:39:00Z" w16du:dateUtc="2026-02-06T14:39:00Z">
        <w:del w:id="268" w:author="Serhan Gül (2026-02-07)" w:date="2026-02-07T06:56:00Z" w16du:dateUtc="2026-02-07T01:26:00Z">
          <w:r w:rsidR="00FA2482" w:rsidDel="00682262">
            <w:rPr>
              <w:color w:val="000000"/>
            </w:rPr>
            <w:delText>f</w:delText>
          </w:r>
        </w:del>
      </w:ins>
      <w:ins w:id="269" w:author="Serhan Gül" w:date="2026-02-03T18:37:00Z" w16du:dateUtc="2026-02-03T17:37:00Z">
        <w:r w:rsidRPr="00CB6A20">
          <w:rPr>
            <w:color w:val="000000"/>
          </w:rPr>
          <w:t>igure</w:t>
        </w:r>
      </w:ins>
      <w:r w:rsidR="007B1C98">
        <w:rPr>
          <w:color w:val="000000"/>
        </w:rPr>
        <w:t> </w:t>
      </w:r>
      <w:ins w:id="270" w:author="Serhan Gül" w:date="2026-02-03T20:53:00Z" w16du:dateUtc="2026-02-03T19:53:00Z">
        <w:r w:rsidR="00B60EA0" w:rsidRPr="00CB6A20">
          <w:rPr>
            <w:color w:val="000000"/>
          </w:rPr>
          <w:t>4.2.1.1-1</w:t>
        </w:r>
      </w:ins>
      <w:ins w:id="271" w:author="Serhan Gül" w:date="2026-02-03T20:58:00Z" w16du:dateUtc="2026-02-03T19:58:00Z">
        <w:r w:rsidR="00EC4D0B">
          <w:rPr>
            <w:color w:val="000000"/>
          </w:rPr>
          <w:t>.</w:t>
        </w:r>
      </w:ins>
    </w:p>
    <w:p w14:paraId="7CBB2E65" w14:textId="5BC0FD84" w:rsidR="002B0B54" w:rsidRDefault="002B0B54" w:rsidP="002B0B54">
      <w:pPr>
        <w:jc w:val="center"/>
        <w:rPr>
          <w:ins w:id="272" w:author="Serhan Gül" w:date="2026-02-03T20:43:00Z" w16du:dateUtc="2026-02-03T19:43:00Z"/>
          <w:color w:val="000000"/>
        </w:rPr>
      </w:pPr>
      <w:ins w:id="273" w:author="Serhan Gül" w:date="2026-02-03T20:42:00Z" w16du:dateUtc="2026-02-03T19:42:00Z">
        <w:del w:id="274" w:author="Serhan Gül (2026-02-09)" w:date="2026-02-09T22:50:00Z" w16du:dateUtc="2026-02-09T17:20:00Z">
          <w:r w:rsidRPr="002B0B54" w:rsidDel="00CB314E">
            <w:rPr>
              <w:noProof/>
              <w:color w:val="000000"/>
            </w:rPr>
            <w:drawing>
              <wp:inline distT="0" distB="0" distL="0" distR="0" wp14:anchorId="7D6CBE4B" wp14:editId="1D2E2C54">
                <wp:extent cx="3011214" cy="2274204"/>
                <wp:effectExtent l="0" t="0" r="0" b="0"/>
                <wp:docPr id="949888672"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88672" name="Picture 1" descr="A white rectangular object with black text&#10;&#10;AI-generated content may be incorrect."/>
                        <pic:cNvPicPr/>
                      </pic:nvPicPr>
                      <pic:blipFill>
                        <a:blip r:embed="rId19"/>
                        <a:stretch>
                          <a:fillRect/>
                        </a:stretch>
                      </pic:blipFill>
                      <pic:spPr>
                        <a:xfrm>
                          <a:off x="0" y="0"/>
                          <a:ext cx="3034148" cy="2291525"/>
                        </a:xfrm>
                        <a:prstGeom prst="rect">
                          <a:avLst/>
                        </a:prstGeom>
                      </pic:spPr>
                    </pic:pic>
                  </a:graphicData>
                </a:graphic>
              </wp:inline>
            </w:drawing>
          </w:r>
        </w:del>
      </w:ins>
      <w:ins w:id="275" w:author="Serhan Gül (2026-02-09)" w:date="2026-02-09T22:53:00Z" w16du:dateUtc="2026-02-09T17:23:00Z">
        <w:r w:rsidR="00302B75">
          <w:rPr>
            <w:noProof/>
            <w:color w:val="000000"/>
          </w:rPr>
          <w:drawing>
            <wp:inline distT="0" distB="0" distL="0" distR="0" wp14:anchorId="15CA9BE1" wp14:editId="04C60608">
              <wp:extent cx="2973399" cy="2530304"/>
              <wp:effectExtent l="0" t="0" r="0" b="0"/>
              <wp:docPr id="687623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3610" name="Picture 687623610"/>
                      <pic:cNvPicPr/>
                    </pic:nvPicPr>
                    <pic:blipFill>
                      <a:blip r:embed="rId20">
                        <a:extLst>
                          <a:ext uri="{28A0092B-C50C-407E-A947-70E740481C1C}">
                            <a14:useLocalDpi xmlns:a14="http://schemas.microsoft.com/office/drawing/2010/main" val="0"/>
                          </a:ext>
                        </a:extLst>
                      </a:blip>
                      <a:stretch>
                        <a:fillRect/>
                      </a:stretch>
                    </pic:blipFill>
                    <pic:spPr>
                      <a:xfrm>
                        <a:off x="0" y="0"/>
                        <a:ext cx="2995674" cy="2549259"/>
                      </a:xfrm>
                      <a:prstGeom prst="rect">
                        <a:avLst/>
                      </a:prstGeom>
                    </pic:spPr>
                  </pic:pic>
                </a:graphicData>
              </a:graphic>
            </wp:inline>
          </w:drawing>
        </w:r>
      </w:ins>
    </w:p>
    <w:p w14:paraId="350A5F56" w14:textId="77777777" w:rsidR="007B1C98" w:rsidRDefault="007A1D93" w:rsidP="007B1C98">
      <w:pPr>
        <w:pStyle w:val="TF"/>
        <w:rPr>
          <w:ins w:id="276" w:author="Serhan Gül" w:date="2026-02-03T18:37:00Z" w16du:dateUtc="2026-02-03T17:37:00Z"/>
          <w:color w:val="000000"/>
        </w:rPr>
      </w:pPr>
      <w:ins w:id="277" w:author="Serhan Gül" w:date="2026-02-03T20:43:00Z" w16du:dateUtc="2026-02-03T19:43:00Z">
        <w:r w:rsidRPr="00FE7A1B">
          <w:t xml:space="preserve">Figure </w:t>
        </w:r>
      </w:ins>
      <w:ins w:id="278" w:author="Serhan Gül" w:date="2026-02-03T20:44:00Z" w16du:dateUtc="2026-02-03T19:44:00Z">
        <w:r>
          <w:t>4</w:t>
        </w:r>
      </w:ins>
      <w:ins w:id="279" w:author="Serhan Gül" w:date="2026-02-03T20:43:00Z" w16du:dateUtc="2026-02-03T19:43:00Z">
        <w:r w:rsidRPr="00FE7A1B">
          <w:t>.2.</w:t>
        </w:r>
      </w:ins>
      <w:ins w:id="280" w:author="Serhan Gül" w:date="2026-02-03T20:44:00Z" w16du:dateUtc="2026-02-03T19:44:00Z">
        <w:r>
          <w:t>1.1</w:t>
        </w:r>
      </w:ins>
      <w:ins w:id="281" w:author="Serhan Gül" w:date="2026-02-03T20:43:00Z" w16du:dateUtc="2026-02-03T19:43:00Z">
        <w:r w:rsidRPr="00FE7A1B">
          <w:t xml:space="preserve">-1: </w:t>
        </w:r>
        <w:r>
          <w:t>MOQT pr</w:t>
        </w:r>
      </w:ins>
      <w:ins w:id="282" w:author="Serhan Gül" w:date="2026-02-03T20:44:00Z" w16du:dateUtc="2026-02-03T19:44:00Z">
        <w:r>
          <w:t>otocol stack</w:t>
        </w:r>
      </w:ins>
      <w:commentRangeEnd w:id="263"/>
      <w:r w:rsidR="00536014">
        <w:rPr>
          <w:rStyle w:val="CommentReference"/>
          <w:color w:val="000000"/>
          <w:sz w:val="20"/>
        </w:rPr>
        <w:commentReference w:id="263"/>
      </w:r>
      <w:commentRangeEnd w:id="264"/>
      <w:r w:rsidR="00933359">
        <w:rPr>
          <w:rStyle w:val="CommentReference"/>
          <w:color w:val="000000"/>
          <w:sz w:val="20"/>
        </w:rPr>
        <w:commentReference w:id="264"/>
      </w:r>
    </w:p>
    <w:p w14:paraId="505C3270" w14:textId="29C01ADA" w:rsidR="00D166C4" w:rsidRDefault="00D54BAE" w:rsidP="002F4811">
      <w:pPr>
        <w:pStyle w:val="Heading4"/>
        <w:rPr>
          <w:lang w:eastAsia="ja-JP"/>
        </w:rPr>
      </w:pPr>
      <w:r>
        <w:rPr>
          <w:lang w:eastAsia="ja-JP"/>
        </w:rPr>
        <w:t>4.2</w:t>
      </w:r>
      <w:r w:rsidR="00D166C4">
        <w:rPr>
          <w:lang w:eastAsia="ja-JP"/>
        </w:rPr>
        <w:t>.1.2</w:t>
      </w:r>
      <w:r w:rsidR="00D166C4">
        <w:rPr>
          <w:lang w:eastAsia="ja-JP"/>
        </w:rPr>
        <w:tab/>
        <w:t>Features</w:t>
      </w:r>
    </w:p>
    <w:p w14:paraId="54EFFF4B" w14:textId="05132558" w:rsidR="00B67ED0" w:rsidRDefault="00D54BAE" w:rsidP="002F4811">
      <w:pPr>
        <w:pStyle w:val="Heading5"/>
      </w:pPr>
      <w:r>
        <w:t>4.2</w:t>
      </w:r>
      <w:r w:rsidR="00B67ED0">
        <w:t>.1.2.1</w:t>
      </w:r>
      <w:r w:rsidR="00B67ED0">
        <w:tab/>
        <w:t>Introduction</w:t>
      </w:r>
    </w:p>
    <w:p w14:paraId="56B2046E" w14:textId="538FF247" w:rsidR="00D06E48" w:rsidRPr="007B1C98" w:rsidRDefault="00D06E48" w:rsidP="003C030F">
      <w:r w:rsidRPr="00D06E48">
        <w:rPr>
          <w:color w:val="000000"/>
        </w:rPr>
        <w:t xml:space="preserve">Below is a non-exhaustive summary of MOQT's key features. For </w:t>
      </w:r>
      <w:r>
        <w:rPr>
          <w:color w:val="000000"/>
        </w:rPr>
        <w:t xml:space="preserve">further details, </w:t>
      </w:r>
      <w:del w:id="283" w:author="Richard Bradbury (2026-02-06)" w:date="2026-02-06T14:06:00Z" w16du:dateUtc="2026-02-06T14:06:00Z">
        <w:r w:rsidDel="007B1C98">
          <w:rPr>
            <w:lang w:eastAsia="ja-JP"/>
          </w:rPr>
          <w:delText xml:space="preserve">please </w:delText>
        </w:r>
      </w:del>
      <w:r w:rsidR="003C030F">
        <w:rPr>
          <w:lang w:eastAsia="ja-JP"/>
        </w:rPr>
        <w:t>refer to</w:t>
      </w:r>
      <w:ins w:id="284" w:author="Richard Bradbury (2026-02-06)" w:date="2026-02-06T14:07:00Z" w16du:dateUtc="2026-02-06T14:07:00Z">
        <w:r w:rsidR="007B1C98">
          <w:rPr>
            <w:color w:val="000000"/>
          </w:rPr>
          <w:t> [</w:t>
        </w:r>
        <w:r w:rsidR="007B1C98" w:rsidRPr="00A0528A">
          <w:rPr>
            <w:color w:val="000000"/>
            <w:highlight w:val="yellow"/>
          </w:rPr>
          <w:t>draft-ietf-moq-transport</w:t>
        </w:r>
        <w:r w:rsidR="007B1C98">
          <w:rPr>
            <w:color w:val="000000"/>
          </w:rPr>
          <w:t>].</w:t>
        </w:r>
      </w:ins>
      <w:del w:id="285" w:author="Richard Bradbury (2026-02-06)" w:date="2026-02-06T14:07:00Z" w16du:dateUtc="2026-02-06T14:07:00Z">
        <w:r w:rsidR="003C030F" w:rsidDel="007B1C98">
          <w:rPr>
            <w:lang w:eastAsia="ja-JP"/>
          </w:rPr>
          <w:delText xml:space="preserve"> the</w:delText>
        </w:r>
        <w:r w:rsidR="003C030F" w:rsidDel="007B1C98">
          <w:rPr>
            <w:color w:val="000000"/>
          </w:rPr>
          <w:delText xml:space="preserve"> latest version of the MOQT draft</w:delText>
        </w:r>
      </w:del>
      <w:del w:id="286" w:author="Richard Bradbury (2026-02-06)" w:date="2026-02-06T14:06:00Z" w16du:dateUtc="2026-02-06T14:06:00Z">
        <w:r w:rsidR="003C030F" w:rsidDel="007B1C98">
          <w:rPr>
            <w:color w:val="000000"/>
          </w:rPr>
          <w:delText xml:space="preserve"> under: </w:delText>
        </w:r>
        <w:r w:rsidR="003C030F" w:rsidDel="007B1C98">
          <w:fldChar w:fldCharType="begin"/>
        </w:r>
        <w:r w:rsidR="003C030F" w:rsidDel="007B1C98">
          <w:delInstrText>HYPERLINK "https://datatracker.ietf.org/doc/draft-ietf-moq-transport/"</w:delInstrText>
        </w:r>
        <w:r w:rsidR="003C030F" w:rsidDel="007B1C98">
          <w:fldChar w:fldCharType="separate"/>
        </w:r>
        <w:r w:rsidR="003C030F" w:rsidRPr="00B44235" w:rsidDel="007B1C98">
          <w:rPr>
            <w:rStyle w:val="Hyperlink"/>
            <w:lang w:val="en-US"/>
          </w:rPr>
          <w:delText>https://datatracker.ietf.org/doc/draft-ietf-moq-transport/</w:delText>
        </w:r>
        <w:r w:rsidR="003C030F" w:rsidDel="007B1C98">
          <w:fldChar w:fldCharType="end"/>
        </w:r>
      </w:del>
    </w:p>
    <w:p w14:paraId="3F810800" w14:textId="40B620C3" w:rsidR="004B0D7F" w:rsidRDefault="00D54BAE" w:rsidP="002F4811">
      <w:pPr>
        <w:pStyle w:val="Heading5"/>
        <w:rPr>
          <w:lang w:eastAsia="ja-JP"/>
        </w:rPr>
      </w:pPr>
      <w:r>
        <w:rPr>
          <w:lang w:eastAsia="ja-JP"/>
        </w:rPr>
        <w:t>4.2</w:t>
      </w:r>
      <w:r w:rsidR="00B67ED0">
        <w:rPr>
          <w:lang w:eastAsia="ja-JP"/>
        </w:rPr>
        <w:t>.1.2.2</w:t>
      </w:r>
      <w:r w:rsidR="00B67ED0">
        <w:rPr>
          <w:lang w:eastAsia="ja-JP"/>
        </w:rPr>
        <w:tab/>
      </w:r>
      <w:r w:rsidR="00D737D7" w:rsidRPr="00F670D2">
        <w:rPr>
          <w:lang w:eastAsia="ja-JP"/>
        </w:rPr>
        <w:t xml:space="preserve">Object-based </w:t>
      </w:r>
      <w:r w:rsidR="002F1269">
        <w:rPr>
          <w:lang w:eastAsia="ja-JP"/>
        </w:rPr>
        <w:t>data</w:t>
      </w:r>
      <w:r w:rsidR="00D737D7" w:rsidRPr="00F670D2">
        <w:rPr>
          <w:lang w:eastAsia="ja-JP"/>
        </w:rPr>
        <w:t xml:space="preserve"> model</w:t>
      </w:r>
    </w:p>
    <w:p w14:paraId="6F5BD6D4" w14:textId="38B9C133" w:rsidR="008D36C9" w:rsidRPr="007F2B04" w:rsidRDefault="00F670D2" w:rsidP="007F2B04">
      <w:r w:rsidRPr="007F2B04">
        <w:t>MOQT</w:t>
      </w:r>
      <w:r w:rsidR="00945218">
        <w:t xml:space="preserve">’s data </w:t>
      </w:r>
      <w:r w:rsidRPr="007F2B04">
        <w:t xml:space="preserve">model represents each </w:t>
      </w:r>
      <w:ins w:id="287" w:author="Andrei Stoica (Lenovo)" w:date="2026-02-09T11:23:00Z" w16du:dateUtc="2026-02-09T10:23:00Z">
        <w:r w:rsidR="006B711B">
          <w:t>M</w:t>
        </w:r>
      </w:ins>
      <w:ins w:id="288" w:author="Andrei Stoica (Lenovo)" w:date="2026-02-09T11:24:00Z" w16du:dateUtc="2026-02-09T10:24:00Z">
        <w:r w:rsidR="006B711B">
          <w:t xml:space="preserve">OQT </w:t>
        </w:r>
      </w:ins>
      <w:r w:rsidRPr="007F2B04">
        <w:t xml:space="preserve">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1E64EEFA" w:rsidR="00C20458" w:rsidRDefault="00F670D2" w:rsidP="007F2B04">
      <w:r w:rsidRPr="007F2B04">
        <w:t xml:space="preserve">A Track is a named </w:t>
      </w:r>
      <w:r w:rsidR="00033464" w:rsidRPr="007F2B04">
        <w:t>content stream</w:t>
      </w:r>
      <w:r w:rsidR="00AE2FFC">
        <w:t xml:space="preserve"> </w:t>
      </w:r>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289"/>
      <w:commentRangeStart w:id="290"/>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289"/>
      <w:r w:rsidR="00536014">
        <w:rPr>
          <w:rStyle w:val="CommentReference"/>
          <w:sz w:val="20"/>
        </w:rPr>
        <w:commentReference w:id="289"/>
      </w:r>
      <w:commentRangeEnd w:id="290"/>
      <w:r w:rsidR="009261BB">
        <w:rPr>
          <w:rStyle w:val="CommentReference"/>
          <w:sz w:val="20"/>
        </w:rPr>
        <w:commentReference w:id="290"/>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7A9647FE" w:rsidR="000811C3" w:rsidRPr="007F2B04" w:rsidRDefault="009326AC" w:rsidP="007F2B04">
      <w:r>
        <w:lastRenderedPageBreak/>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291"/>
      <w:commentRangeStart w:id="292"/>
      <w:r w:rsidR="000811C3" w:rsidRPr="000811C3">
        <w:t>MOQT Group can be a Group of Pictures (GOP) defined in the H.264/AVC and H.265/HEVC video specification</w:t>
      </w:r>
      <w:r w:rsidR="000811C3">
        <w:t>s</w:t>
      </w:r>
      <w:commentRangeEnd w:id="291"/>
      <w:r w:rsidR="00536014" w:rsidRPr="000811C3">
        <w:rPr>
          <w:rStyle w:val="CommentReference"/>
          <w:sz w:val="20"/>
        </w:rPr>
        <w:commentReference w:id="291"/>
      </w:r>
      <w:commentRangeEnd w:id="292"/>
      <w:r w:rsidR="000641D8" w:rsidRPr="000811C3">
        <w:rPr>
          <w:rStyle w:val="CommentReference"/>
          <w:sz w:val="20"/>
        </w:rPr>
        <w:commentReference w:id="292"/>
      </w:r>
      <w:r w:rsidR="000811C3" w:rsidRPr="000811C3">
        <w:t xml:space="preserve">. So, </w:t>
      </w:r>
      <w:r w:rsidR="00D60B36">
        <w:t>G</w:t>
      </w:r>
      <w:r w:rsidR="000811C3" w:rsidRPr="000811C3">
        <w:t xml:space="preserve">roup boundaries act as random access points </w:t>
      </w:r>
      <w:ins w:id="293" w:author="Richard Bradbury (2026-02-06)" w:date="2026-02-06T14:08:00Z" w16du:dateUtc="2026-02-06T14:08:00Z">
        <w:r w:rsidR="007B1C98">
          <w:t xml:space="preserve">in the stream of Objects </w:t>
        </w:r>
      </w:ins>
      <w:r w:rsidR="000811C3" w:rsidRPr="000811C3">
        <w:t>such that subscribers can join and begin decoding without requiring information from earlier Groups.</w:t>
      </w:r>
    </w:p>
    <w:p w14:paraId="08614290" w14:textId="3CE8AF6A" w:rsidR="008E0686" w:rsidRDefault="00D54BAE" w:rsidP="002F4811">
      <w:pPr>
        <w:pStyle w:val="Heading5"/>
        <w:rPr>
          <w:lang w:eastAsia="ja-JP"/>
        </w:rPr>
      </w:pPr>
      <w:r>
        <w:rPr>
          <w:lang w:eastAsia="ja-JP"/>
        </w:rPr>
        <w:t>4.2</w:t>
      </w:r>
      <w:r w:rsidR="00B67ED0">
        <w:rPr>
          <w:lang w:eastAsia="ja-JP"/>
        </w:rPr>
        <w:t>.1.2.3</w:t>
      </w:r>
      <w:r w:rsidR="00B67ED0">
        <w:rPr>
          <w:lang w:eastAsia="ja-JP"/>
        </w:rPr>
        <w:tab/>
      </w:r>
      <w:r w:rsidR="008E0686" w:rsidRPr="001D5B70">
        <w:rPr>
          <w:lang w:eastAsia="ja-JP"/>
        </w:rPr>
        <w:t>Publish/Subscribe workflow</w:t>
      </w:r>
    </w:p>
    <w:p w14:paraId="1A7030A2" w14:textId="3568ED02" w:rsidR="00F5110E" w:rsidRDefault="00F5110E" w:rsidP="00F5110E">
      <w:pPr>
        <w:rPr>
          <w:color w:val="000000"/>
        </w:rPr>
      </w:pPr>
      <w:r w:rsidRPr="00F5110E">
        <w:rPr>
          <w:color w:val="000000"/>
        </w:rPr>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w:t>
      </w:r>
      <w:del w:id="294" w:author="Andrei Stoica (Lenovo)" w:date="2026-02-09T11:26:00Z" w16du:dateUtc="2026-02-09T10:26:00Z">
        <w:r w:rsidRPr="00F5110E" w:rsidDel="00434932">
          <w:rPr>
            <w:color w:val="000000"/>
          </w:rPr>
          <w:delText xml:space="preserve">the </w:delText>
        </w:r>
        <w:r w:rsidR="007A1788" w:rsidDel="00434932">
          <w:rPr>
            <w:color w:val="000000"/>
          </w:rPr>
          <w:delText xml:space="preserve">only </w:delText>
        </w:r>
      </w:del>
      <w:r w:rsidR="007A1788">
        <w:rPr>
          <w:color w:val="000000"/>
        </w:rPr>
        <w:t>the namespaces and Tracks</w:t>
      </w:r>
      <w:r w:rsidRPr="00F5110E">
        <w:rPr>
          <w:color w:val="000000"/>
        </w:rPr>
        <w:t xml:space="preserve"> </w:t>
      </w:r>
      <w:r>
        <w:rPr>
          <w:color w:val="000000"/>
        </w:rPr>
        <w:t>they need.</w:t>
      </w:r>
    </w:p>
    <w:p w14:paraId="3CA24262" w14:textId="6355E692" w:rsidR="001A4F25" w:rsidRDefault="00183377" w:rsidP="00F5110E">
      <w:pPr>
        <w:rPr>
          <w:color w:val="000000"/>
        </w:rPr>
      </w:pPr>
      <w:r>
        <w:rPr>
          <w:color w:val="000000"/>
        </w:rPr>
        <w:t>Publishers are endpoints that handle</w:t>
      </w:r>
      <w:del w:id="295" w:author="Andrei Stoica (Lenovo)" w:date="2026-02-09T11:26:00Z" w16du:dateUtc="2026-02-09T10:26:00Z">
        <w:r w:rsidDel="00624B0A">
          <w:rPr>
            <w:color w:val="000000"/>
          </w:rPr>
          <w:delText>s</w:delText>
        </w:r>
      </w:del>
      <w:r>
        <w:rPr>
          <w:color w:val="000000"/>
        </w:rPr>
        <w:t xml:space="preserve"> subscriptions by sending requested Objects from the requested Track</w:t>
      </w:r>
      <w:r w:rsidR="00CD015B">
        <w:rPr>
          <w:color w:val="000000"/>
        </w:rPr>
        <w:t xml:space="preserve">; the initial publisher of a given track is called the </w:t>
      </w:r>
      <w:commentRangeStart w:id="296"/>
      <w:commentRangeStart w:id="297"/>
      <w:del w:id="298" w:author="Andrei Stoica (Lenovo)" w:date="2026-02-09T11:26:00Z" w16du:dateUtc="2026-02-09T10:26:00Z">
        <w:r w:rsidR="00CD015B" w:rsidDel="00624B0A">
          <w:rPr>
            <w:color w:val="000000"/>
          </w:rPr>
          <w:delText>o</w:delText>
        </w:r>
      </w:del>
      <w:ins w:id="299" w:author="Andrei Stoica (Lenovo)" w:date="2026-02-09T11:26:00Z" w16du:dateUtc="2026-02-09T10:26:00Z">
        <w:r w:rsidR="00624B0A">
          <w:rPr>
            <w:color w:val="000000"/>
          </w:rPr>
          <w:t>O</w:t>
        </w:r>
      </w:ins>
      <w:r w:rsidR="00CD015B">
        <w:rPr>
          <w:color w:val="000000"/>
        </w:rPr>
        <w:t xml:space="preserve">riginal </w:t>
      </w:r>
      <w:del w:id="300" w:author="Andrei Stoica (Lenovo)" w:date="2026-02-09T11:26:00Z" w16du:dateUtc="2026-02-09T10:26:00Z">
        <w:r w:rsidR="00CD015B" w:rsidDel="00624B0A">
          <w:rPr>
            <w:color w:val="000000"/>
          </w:rPr>
          <w:delText>p</w:delText>
        </w:r>
      </w:del>
      <w:ins w:id="301" w:author="Andrei Stoica (Lenovo)" w:date="2026-02-09T11:27:00Z" w16du:dateUtc="2026-02-09T10:27:00Z">
        <w:r w:rsidR="00624B0A">
          <w:rPr>
            <w:color w:val="000000"/>
          </w:rPr>
          <w:t>P</w:t>
        </w:r>
      </w:ins>
      <w:r w:rsidR="00CD015B">
        <w:rPr>
          <w:color w:val="000000"/>
        </w:rPr>
        <w:t>ublish</w:t>
      </w:r>
      <w:r w:rsidR="000E6C8E">
        <w:rPr>
          <w:color w:val="000000"/>
        </w:rPr>
        <w:t>er</w:t>
      </w:r>
      <w:commentRangeEnd w:id="296"/>
      <w:r w:rsidR="00536014">
        <w:rPr>
          <w:rStyle w:val="CommentReference"/>
          <w:color w:val="000000"/>
          <w:sz w:val="20"/>
        </w:rPr>
        <w:commentReference w:id="296"/>
      </w:r>
      <w:commentRangeEnd w:id="297"/>
      <w:r w:rsidR="004C6DBE">
        <w:rPr>
          <w:rStyle w:val="CommentReference"/>
          <w:color w:val="000000"/>
          <w:sz w:val="20"/>
        </w:rPr>
        <w:commentReference w:id="297"/>
      </w:r>
      <w:r w:rsidR="000E6C8E">
        <w:rPr>
          <w:color w:val="000000"/>
        </w:rPr>
        <w:t>. Subscribers are endpoints that subscribe</w:t>
      </w:r>
      <w:del w:id="302" w:author="Andrei Stoica (Lenovo)" w:date="2026-02-09T11:27:00Z" w16du:dateUtc="2026-02-09T10:27:00Z">
        <w:r w:rsidR="000E6C8E" w:rsidDel="0081765F">
          <w:rPr>
            <w:color w:val="000000"/>
          </w:rPr>
          <w:delText>s</w:delText>
        </w:r>
      </w:del>
      <w:r w:rsidR="000E6C8E">
        <w:rPr>
          <w:color w:val="000000"/>
        </w:rPr>
        <w:t xml:space="preserve"> to and receive</w:t>
      </w:r>
      <w:del w:id="303" w:author="Andrei Stoica (Lenovo)" w:date="2026-02-09T11:27:00Z" w16du:dateUtc="2026-02-09T10:27:00Z">
        <w:r w:rsidR="000E6C8E" w:rsidDel="00737AA1">
          <w:rPr>
            <w:color w:val="000000"/>
          </w:rPr>
          <w:delText>s</w:delText>
        </w:r>
      </w:del>
      <w:r w:rsidR="000E6C8E">
        <w:rPr>
          <w:color w:val="000000"/>
        </w:rPr>
        <w:t xml:space="preserve"> tracks. </w:t>
      </w:r>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p>
    <w:p w14:paraId="11D36F80" w14:textId="247D6A0B" w:rsidR="00646E4E" w:rsidRDefault="000E36A4" w:rsidP="00B677E6">
      <w:pPr>
        <w:rPr>
          <w:color w:val="000000"/>
        </w:rPr>
      </w:pPr>
      <w:r w:rsidRPr="00F22CD6">
        <w:rPr>
          <w:color w:val="000000"/>
        </w:rPr>
        <w:t>Publishers and subscribers are decoupled, enabling</w:t>
      </w:r>
      <w:commentRangeStart w:id="304"/>
      <w:commentRangeStart w:id="305"/>
      <w:r w:rsidRPr="00F22CD6">
        <w:rPr>
          <w:color w:val="000000"/>
        </w:rPr>
        <w:t xml:space="preserve"> relays </w:t>
      </w:r>
      <w:commentRangeEnd w:id="304"/>
      <w:r w:rsidR="00536014" w:rsidRPr="00F22CD6">
        <w:rPr>
          <w:rStyle w:val="CommentReference"/>
          <w:color w:val="000000"/>
          <w:sz w:val="20"/>
        </w:rPr>
        <w:commentReference w:id="304"/>
      </w:r>
      <w:commentRangeEnd w:id="305"/>
      <w:r w:rsidR="00CE610A" w:rsidRPr="00F22CD6">
        <w:rPr>
          <w:rStyle w:val="CommentReference"/>
          <w:color w:val="000000"/>
          <w:sz w:val="20"/>
        </w:rPr>
        <w:commentReference w:id="305"/>
      </w:r>
      <w:r w:rsidRPr="00F22CD6">
        <w:rPr>
          <w:color w:val="000000"/>
        </w:rPr>
        <w:t>to fan out to large audiences</w:t>
      </w:r>
      <w:r w:rsidRPr="000E36A4">
        <w:rPr>
          <w:color w:val="000000"/>
        </w:rPr>
        <w:t xml:space="preserve">; the </w:t>
      </w:r>
      <w:commentRangeStart w:id="306"/>
      <w:commentRangeStart w:id="307"/>
      <w:del w:id="308" w:author="Andrei Stoica (Lenovo)" w:date="2026-02-09T11:27:00Z" w16du:dateUtc="2026-02-09T10:27:00Z">
        <w:r w:rsidRPr="000E36A4" w:rsidDel="00B23E57">
          <w:rPr>
            <w:color w:val="000000"/>
          </w:rPr>
          <w:delText>o</w:delText>
        </w:r>
      </w:del>
      <w:ins w:id="309" w:author="Andrei Stoica (Lenovo)" w:date="2026-02-09T11:27:00Z" w16du:dateUtc="2026-02-09T10:27:00Z">
        <w:r w:rsidR="00B23E57">
          <w:rPr>
            <w:color w:val="000000"/>
          </w:rPr>
          <w:t>O</w:t>
        </w:r>
      </w:ins>
      <w:r w:rsidRPr="000E36A4">
        <w:rPr>
          <w:color w:val="000000"/>
        </w:rPr>
        <w:t>rigin</w:t>
      </w:r>
      <w:commentRangeEnd w:id="306"/>
      <w:r w:rsidR="00536014">
        <w:rPr>
          <w:rStyle w:val="CommentReference"/>
          <w:color w:val="000000"/>
          <w:sz w:val="20"/>
        </w:rPr>
        <w:commentReference w:id="306"/>
      </w:r>
      <w:commentRangeEnd w:id="307"/>
      <w:r w:rsidR="004752FC">
        <w:rPr>
          <w:rStyle w:val="CommentReference"/>
          <w:color w:val="000000"/>
          <w:sz w:val="20"/>
        </w:rPr>
        <w:commentReference w:id="307"/>
      </w:r>
      <w:r w:rsidR="00945B54">
        <w:rPr>
          <w:color w:val="000000"/>
        </w:rPr>
        <w:t xml:space="preserve">al </w:t>
      </w:r>
      <w:del w:id="310" w:author="Andrei Stoica (Lenovo)" w:date="2026-02-09T11:27:00Z" w16du:dateUtc="2026-02-09T10:27:00Z">
        <w:r w:rsidR="00945B54" w:rsidDel="00B23E57">
          <w:rPr>
            <w:color w:val="000000"/>
          </w:rPr>
          <w:delText>p</w:delText>
        </w:r>
      </w:del>
      <w:ins w:id="311" w:author="Andrei Stoica (Lenovo)" w:date="2026-02-09T11:27:00Z" w16du:dateUtc="2026-02-09T10:27:00Z">
        <w:r w:rsidR="00B23E57">
          <w:rPr>
            <w:color w:val="000000"/>
          </w:rPr>
          <w:t>P</w:t>
        </w:r>
      </w:ins>
      <w:r w:rsidR="00945B54">
        <w:rPr>
          <w:color w:val="000000"/>
        </w:rPr>
        <w:t>ublisher</w:t>
      </w:r>
      <w:r w:rsidR="005E22D5">
        <w:rPr>
          <w:color w:val="000000"/>
        </w:rPr>
        <w:t xml:space="preserve"> (i.e. the initial publisher of a given track)</w:t>
      </w:r>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7D4DB184" w:rsidR="00627BD4" w:rsidRPr="00F23840" w:rsidRDefault="00D54BAE" w:rsidP="002F4811">
      <w:pPr>
        <w:pStyle w:val="Heading5"/>
        <w:rPr>
          <w:lang w:eastAsia="ja-JP"/>
        </w:rPr>
      </w:pPr>
      <w:r>
        <w:rPr>
          <w:lang w:eastAsia="ja-JP"/>
        </w:rPr>
        <w:t>4.2</w:t>
      </w:r>
      <w:r w:rsidR="00B67ED0">
        <w:rPr>
          <w:lang w:eastAsia="ja-JP"/>
        </w:rPr>
        <w:t>.1.2.4</w:t>
      </w:r>
      <w:r w:rsidR="00B67ED0">
        <w:rPr>
          <w:lang w:eastAsia="ja-JP"/>
        </w:rPr>
        <w:tab/>
      </w:r>
      <w:r w:rsidR="00627BD4" w:rsidRPr="00F23840">
        <w:rPr>
          <w:lang w:eastAsia="ja-JP"/>
        </w:rPr>
        <w:t>Data transport over streams and datagrams</w:t>
      </w:r>
    </w:p>
    <w:p w14:paraId="73C4A59B" w14:textId="301760CA" w:rsidR="00627BD4" w:rsidRDefault="00627BD4" w:rsidP="00627BD4">
      <w:commentRangeStart w:id="312"/>
      <w:commentRangeStart w:id="313"/>
      <w:commentRangeStart w:id="314"/>
      <w:r>
        <w:t>Objects are transmitted</w:t>
      </w:r>
      <w:r w:rsidRPr="001B024F">
        <w:t xml:space="preserve"> either on QUIC streams (reliable, ordered) or </w:t>
      </w:r>
      <w:ins w:id="315" w:author="Andrei Stoica (Lenovo)" w:date="2026-02-09T11:30:00Z" w16du:dateUtc="2026-02-09T10:30:00Z">
        <w:r w:rsidR="00EF68BF">
          <w:t xml:space="preserve">as </w:t>
        </w:r>
      </w:ins>
      <w:r w:rsidRPr="001B024F">
        <w:t xml:space="preserve">QUIC </w:t>
      </w:r>
      <w:r w:rsidRPr="007B1C98">
        <w:rPr>
          <w:rStyle w:val="Codechar0"/>
        </w:rPr>
        <w:t>DATAGRAM</w:t>
      </w:r>
      <w:r w:rsidR="00416883">
        <w:t xml:space="preserve"> frame</w:t>
      </w:r>
      <w:r>
        <w:t>s</w:t>
      </w:r>
      <w:r w:rsidRPr="001B024F">
        <w:t xml:space="preserve"> (unreliable, unordered</w:t>
      </w:r>
      <w:r>
        <w:t>)</w:t>
      </w:r>
      <w:r w:rsidR="00FE4124">
        <w:t xml:space="preserve"> as defined in </w:t>
      </w:r>
      <w:del w:id="316" w:author="Andrei Stoica (Lenovo)" w:date="2026-02-09T11:30:00Z" w16du:dateUtc="2026-02-09T10:30:00Z">
        <w:r w:rsidR="00C943F7" w:rsidDel="00EF68BF">
          <w:delText>RFC</w:delText>
        </w:r>
        <w:r w:rsidR="007B1C98" w:rsidDel="00EF68BF">
          <w:delText> </w:delText>
        </w:r>
        <w:r w:rsidR="00C943F7" w:rsidDel="00EF68BF">
          <w:delText>9221</w:delText>
        </w:r>
        <w:r w:rsidR="007B1C98" w:rsidDel="00EF68BF">
          <w:delText> </w:delText>
        </w:r>
      </w:del>
      <w:r w:rsidR="00C943F7" w:rsidRPr="007B1C98">
        <w:rPr>
          <w:color w:val="000000" w:themeColor="text1"/>
        </w:rPr>
        <w:t>[</w:t>
      </w:r>
      <w:ins w:id="317" w:author="Richard Bradbury (2026-02-06)" w:date="2026-02-06T14:09:00Z" w16du:dateUtc="2026-02-06T14:09:00Z">
        <w:r w:rsidR="007B1C98" w:rsidRPr="007B1C98">
          <w:rPr>
            <w:color w:val="000000" w:themeColor="text1"/>
            <w:highlight w:val="yellow"/>
          </w:rPr>
          <w:t>RFC9221</w:t>
        </w:r>
      </w:ins>
      <w:r w:rsidR="00C943F7" w:rsidRPr="007B1C98">
        <w:rPr>
          <w:color w:val="000000" w:themeColor="text1"/>
        </w:rPr>
        <w:t>]</w:t>
      </w:r>
      <w:r>
        <w:t>.</w:t>
      </w:r>
      <w:del w:id="318" w:author="Richard Bradbury (2026-02-06)" w:date="2026-02-06T14:10:00Z" w16du:dateUtc="2026-02-06T14:10:00Z">
        <w:r w:rsidDel="007B1C98">
          <w:delText xml:space="preserve"> </w:delText>
        </w:r>
      </w:del>
      <w:del w:id="319" w:author="Serhan Gül" w:date="2026-02-03T16:12:00Z" w16du:dateUtc="2026-02-03T15:12:00Z">
        <w:r w:rsidDel="00A464BF">
          <w:delText>T</w:delText>
        </w:r>
        <w:r w:rsidRPr="001B024F" w:rsidDel="00A464BF">
          <w:delText xml:space="preserve">he choice </w:delText>
        </w:r>
        <w:r w:rsidDel="00A464BF">
          <w:delText>may affect media</w:delText>
        </w:r>
        <w:r w:rsidRPr="001B024F" w:rsidDel="00A464BF">
          <w:delText xml:space="preserve"> latency</w:delText>
        </w:r>
        <w:r w:rsidDel="00A464BF">
          <w:delText xml:space="preserve"> and</w:delText>
        </w:r>
        <w:r w:rsidRPr="001B024F" w:rsidDel="00A464BF">
          <w:delText xml:space="preserve"> robustness</w:delText>
        </w:r>
        <w:r w:rsidDel="00A464BF">
          <w:delText xml:space="preserve">, as datagrams are typically not retransmitted upon loss and </w:delText>
        </w:r>
        <w:r w:rsidR="00501C6F" w:rsidDel="00A464BF">
          <w:delText>are not subject to</w:delText>
        </w:r>
        <w:r w:rsidDel="00A464BF">
          <w:delText xml:space="preserve"> </w:delText>
        </w:r>
        <w:r w:rsidRPr="001B024F" w:rsidDel="00A464BF">
          <w:delText>head‑of‑line blocking</w:delText>
        </w:r>
        <w:r w:rsidR="00DB218C" w:rsidDel="00A464BF">
          <w:delText>,</w:delText>
        </w:r>
        <w:r w:rsidDel="00A464BF">
          <w:delText xml:space="preserve"> </w:delText>
        </w:r>
        <w:r w:rsidR="00DB218C" w:rsidDel="00A464BF">
          <w:delText xml:space="preserve">in contrast to </w:delText>
        </w:r>
        <w:r w:rsidDel="00A464BF">
          <w:delText>streams.</w:delText>
        </w:r>
        <w:commentRangeEnd w:id="312"/>
        <w:r w:rsidR="00536014" w:rsidDel="00A464BF">
          <w:rPr>
            <w:rStyle w:val="CommentReference"/>
            <w:sz w:val="20"/>
          </w:rPr>
          <w:commentReference w:id="312"/>
        </w:r>
        <w:commentRangeEnd w:id="313"/>
        <w:r w:rsidR="002A1B60" w:rsidDel="00A464BF">
          <w:rPr>
            <w:rStyle w:val="CommentReference"/>
            <w:sz w:val="20"/>
          </w:rPr>
          <w:commentReference w:id="313"/>
        </w:r>
      </w:del>
      <w:commentRangeEnd w:id="314"/>
      <w:r w:rsidR="00262BA3">
        <w:rPr>
          <w:rStyle w:val="CommentReference"/>
          <w:sz w:val="20"/>
        </w:rPr>
        <w:commentReference w:id="314"/>
      </w:r>
    </w:p>
    <w:p w14:paraId="61C83B2F" w14:textId="6A908C88"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p>
    <w:p w14:paraId="5A12322E" w14:textId="7AA9CA39" w:rsidR="00627BD4" w:rsidRPr="00E44D67" w:rsidRDefault="00AF0BAE" w:rsidP="00627BD4">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r w:rsidR="00627BD4" w:rsidRPr="21D5E7F0">
        <w:rPr>
          <w:color w:val="000000" w:themeColor="text1"/>
        </w:rPr>
        <w:t>The specification only specifies two uses of bidirectional streams</w:t>
      </w:r>
      <w:r w:rsidR="006A58E3">
        <w:rPr>
          <w:color w:val="000000" w:themeColor="text1"/>
        </w:rPr>
        <w:t>:</w:t>
      </w:r>
      <w:r w:rsidR="00627BD4" w:rsidRPr="21D5E7F0">
        <w:rPr>
          <w:color w:val="000000" w:themeColor="text1"/>
        </w:rPr>
        <w:t xml:space="preserve"> </w:t>
      </w:r>
      <w:r w:rsidR="0040121F">
        <w:rPr>
          <w:color w:val="000000" w:themeColor="text1"/>
        </w:rPr>
        <w:t xml:space="preserve">the </w:t>
      </w:r>
      <w:r w:rsidR="00627BD4" w:rsidRPr="21D5E7F0">
        <w:rPr>
          <w:color w:val="000000" w:themeColor="text1"/>
        </w:rPr>
        <w:t>control stream which begin</w:t>
      </w:r>
      <w:r w:rsidR="0040121F">
        <w:rPr>
          <w:color w:val="000000" w:themeColor="text1"/>
        </w:rPr>
        <w:t>s</w:t>
      </w:r>
      <w:r w:rsidR="00627BD4" w:rsidRPr="21D5E7F0">
        <w:rPr>
          <w:color w:val="000000" w:themeColor="text1"/>
        </w:rPr>
        <w:t xml:space="preserve"> with</w:t>
      </w:r>
      <w:r w:rsidR="00C80F3E">
        <w:rPr>
          <w:color w:val="000000" w:themeColor="text1"/>
        </w:rPr>
        <w:t xml:space="preserve"> a</w:t>
      </w:r>
      <w:r w:rsidR="00627BD4" w:rsidRPr="21D5E7F0">
        <w:rPr>
          <w:color w:val="000000" w:themeColor="text1"/>
        </w:rPr>
        <w:t xml:space="preserve"> </w:t>
      </w:r>
      <w:r w:rsidR="00627BD4" w:rsidRPr="00602335">
        <w:rPr>
          <w:rStyle w:val="CodeChar"/>
        </w:rPr>
        <w:t>CLIENT_SETUP</w:t>
      </w:r>
      <w:r w:rsidR="00627BD4" w:rsidRPr="21D5E7F0">
        <w:rPr>
          <w:color w:val="000000" w:themeColor="text1"/>
        </w:rPr>
        <w:t xml:space="preserve"> </w:t>
      </w:r>
      <w:r w:rsidR="00C80F3E">
        <w:rPr>
          <w:color w:val="000000" w:themeColor="text1"/>
        </w:rPr>
        <w:t xml:space="preserve">message </w:t>
      </w:r>
      <w:r w:rsidR="00627BD4" w:rsidRPr="21D5E7F0">
        <w:rPr>
          <w:color w:val="000000" w:themeColor="text1"/>
        </w:rPr>
        <w:t xml:space="preserve">and </w:t>
      </w:r>
      <w:r w:rsidR="00D91F62">
        <w:rPr>
          <w:color w:val="000000" w:themeColor="text1"/>
        </w:rPr>
        <w:t xml:space="preserve">stream carrying </w:t>
      </w:r>
      <w:r w:rsidR="00627BD4" w:rsidRPr="00602335">
        <w:rPr>
          <w:rStyle w:val="CodeChar"/>
        </w:rPr>
        <w:t>SUBSCRIBE_NAMESPACE</w:t>
      </w:r>
      <w:r w:rsidR="00D91F62" w:rsidRPr="00D91F62">
        <w:t xml:space="preserve"> messages</w:t>
      </w:r>
      <w:r w:rsidR="00627BD4" w:rsidRPr="21D5E7F0">
        <w:rPr>
          <w:color w:val="000000" w:themeColor="text1"/>
        </w:rPr>
        <w:t>.</w:t>
      </w:r>
    </w:p>
    <w:p w14:paraId="6343D58D" w14:textId="77F7D45B" w:rsidR="00627BD4" w:rsidRDefault="00627BD4" w:rsidP="00627BD4">
      <w:pPr>
        <w:pStyle w:val="EditorsNote"/>
        <w:rPr>
          <w:ins w:id="320" w:author="Serhan Gül (2026-02-09)" w:date="2026-02-10T00:45:00Z" w16du:dateUtc="2026-02-09T19:15:00Z"/>
        </w:rPr>
      </w:pPr>
      <w:r w:rsidRPr="00920CD2">
        <w:t xml:space="preserve">Editor’s note: </w:t>
      </w:r>
      <w:r w:rsidR="00752009">
        <w:t>It is</w:t>
      </w:r>
      <w:r w:rsidRPr="00920CD2">
        <w:t xml:space="preserve"> expected </w:t>
      </w:r>
      <w:r w:rsidR="00752009">
        <w:t xml:space="preserve">that </w:t>
      </w:r>
      <w:r w:rsidR="00BA73EB">
        <w:t xml:space="preserve">future versions of the draft </w:t>
      </w:r>
      <w:r w:rsidR="00752009">
        <w:t>will allow</w:t>
      </w:r>
      <w:r w:rsidRPr="00920CD2">
        <w:t xml:space="preserve"> sending </w:t>
      </w:r>
      <w:r w:rsidR="00501B8C">
        <w:t>other</w:t>
      </w:r>
      <w:r w:rsidRPr="00920CD2">
        <w:t xml:space="preserve"> control messages in bidirectional streams</w:t>
      </w:r>
      <w:ins w:id="321" w:author="Serhan Gül" w:date="2026-02-03T18:35:00Z" w16du:dateUtc="2026-02-03T17:35:00Z">
        <w:r w:rsidR="00A02B12">
          <w:t xml:space="preserve"> as well</w:t>
        </w:r>
      </w:ins>
      <w:r w:rsidRPr="00920CD2">
        <w:t xml:space="preserve">: </w:t>
      </w:r>
      <w:hyperlink r:id="rId21" w:history="1">
        <w:r w:rsidRPr="00920CD2">
          <w:rPr>
            <w:rStyle w:val="Hyperlink"/>
            <w:color w:val="FF0000"/>
            <w:u w:val="none"/>
          </w:rPr>
          <w:t>https://github.com/moq-wg/moq-transport/pull/1389</w:t>
        </w:r>
      </w:hyperlink>
    </w:p>
    <w:p w14:paraId="4530767F" w14:textId="6B981364" w:rsidR="00536014" w:rsidRDefault="008F62A3" w:rsidP="008F62A3">
      <w:pPr>
        <w:rPr>
          <w:ins w:id="322" w:author="Serhan Gül (2026-02-09)" w:date="2026-02-10T00:45:00Z" w16du:dateUtc="2026-02-09T19:15:00Z"/>
        </w:rPr>
      </w:pPr>
      <w:ins w:id="323" w:author="Serhan Gül (2026-02-09)" w:date="2026-02-10T01:02:00Z" w16du:dateUtc="2026-02-09T19:32:00Z">
        <w:r w:rsidRPr="008F62A3">
          <w:rPr>
            <w:color w:val="000000"/>
          </w:rPr>
          <w:t>Figure 4.2.1.2.4-1 illustrates how MOQT Objects and control messages are encapsulated within QUIC packets.</w:t>
        </w:r>
      </w:ins>
    </w:p>
    <w:p w14:paraId="1B4D74B4" w14:textId="77777777" w:rsidR="00536014" w:rsidRPr="00536014" w:rsidRDefault="00536014" w:rsidP="008F62A3">
      <w:pPr>
        <w:spacing w:after="0"/>
        <w:jc w:val="center"/>
        <w:rPr>
          <w:ins w:id="324" w:author="Serhan Gül (2026-02-09)" w:date="2026-02-10T00:45:00Z" w16du:dateUtc="2026-02-09T19:15:00Z"/>
          <w:rFonts w:ascii="Courier New" w:eastAsia="Aptos" w:hAnsi="Courier New" w:cs="Courier New"/>
          <w:kern w:val="2"/>
          <w:lang w:val="en-DE" w:eastAsia="en-GB"/>
          <w14:ligatures w14:val="standardContextual"/>
        </w:rPr>
      </w:pPr>
      <w:ins w:id="325" w:author="Serhan Gül (2026-02-09)" w:date="2026-02-10T00:45:00Z" w16du:dateUtc="2026-02-09T19:15:00Z">
        <w:r w:rsidRPr="00536014">
          <w:rPr>
            <w:rFonts w:ascii="Courier New" w:eastAsia="Aptos" w:hAnsi="Courier New" w:cs="Courier New"/>
            <w:kern w:val="2"/>
            <w:lang w:val="en-DE" w:eastAsia="en-GB"/>
            <w14:ligatures w14:val="standardContextual"/>
          </w:rPr>
          <w:t>+-------------------------------------------+</w:t>
        </w:r>
      </w:ins>
    </w:p>
    <w:p w14:paraId="0582EBB2" w14:textId="77777777" w:rsidR="00536014" w:rsidRPr="00536014" w:rsidRDefault="00536014" w:rsidP="008F62A3">
      <w:pPr>
        <w:spacing w:after="0"/>
        <w:jc w:val="center"/>
        <w:rPr>
          <w:ins w:id="326" w:author="Serhan Gül (2026-02-09)" w:date="2026-02-10T00:45:00Z" w16du:dateUtc="2026-02-09T19:15:00Z"/>
          <w:rFonts w:ascii="Courier New" w:eastAsia="Aptos" w:hAnsi="Courier New" w:cs="Courier New"/>
          <w:kern w:val="2"/>
          <w:lang w:val="en-DE" w:eastAsia="en-GB"/>
          <w14:ligatures w14:val="standardContextual"/>
        </w:rPr>
      </w:pPr>
      <w:ins w:id="327" w:author="Serhan Gül (2026-02-09)" w:date="2026-02-10T00:45:00Z" w16du:dateUtc="2026-02-09T19:15:00Z">
        <w:r w:rsidRPr="00536014">
          <w:rPr>
            <w:rFonts w:ascii="Courier New" w:eastAsia="Aptos" w:hAnsi="Courier New" w:cs="Courier New"/>
            <w:kern w:val="2"/>
            <w:lang w:val="en-DE" w:eastAsia="en-GB"/>
            <w14:ligatures w14:val="standardContextual"/>
          </w:rPr>
          <w:t>|              IP Header                    |</w:t>
        </w:r>
      </w:ins>
    </w:p>
    <w:p w14:paraId="0A98B806" w14:textId="77777777" w:rsidR="00536014" w:rsidRPr="00536014" w:rsidRDefault="00536014" w:rsidP="008F62A3">
      <w:pPr>
        <w:spacing w:after="0"/>
        <w:jc w:val="center"/>
        <w:rPr>
          <w:ins w:id="328" w:author="Serhan Gül (2026-02-09)" w:date="2026-02-10T00:45:00Z" w16du:dateUtc="2026-02-09T19:15:00Z"/>
          <w:rFonts w:ascii="Courier New" w:eastAsia="Aptos" w:hAnsi="Courier New" w:cs="Courier New"/>
          <w:kern w:val="2"/>
          <w:lang w:val="en-DE" w:eastAsia="en-GB"/>
          <w14:ligatures w14:val="standardContextual"/>
        </w:rPr>
      </w:pPr>
      <w:ins w:id="329" w:author="Serhan Gül (2026-02-09)" w:date="2026-02-10T00:45:00Z" w16du:dateUtc="2026-02-09T19:15:00Z">
        <w:r w:rsidRPr="00536014">
          <w:rPr>
            <w:rFonts w:ascii="Courier New" w:eastAsia="Aptos" w:hAnsi="Courier New" w:cs="Courier New"/>
            <w:kern w:val="2"/>
            <w:lang w:val="en-DE" w:eastAsia="en-GB"/>
            <w14:ligatures w14:val="standardContextual"/>
          </w:rPr>
          <w:t>+-------------------------------------------+</w:t>
        </w:r>
      </w:ins>
    </w:p>
    <w:p w14:paraId="1FD8860A" w14:textId="77777777" w:rsidR="00536014" w:rsidRPr="00536014" w:rsidRDefault="00536014" w:rsidP="008F62A3">
      <w:pPr>
        <w:spacing w:after="0"/>
        <w:jc w:val="center"/>
        <w:rPr>
          <w:ins w:id="330" w:author="Serhan Gül (2026-02-09)" w:date="2026-02-10T00:45:00Z" w16du:dateUtc="2026-02-09T19:15:00Z"/>
          <w:rFonts w:ascii="Courier New" w:eastAsia="Aptos" w:hAnsi="Courier New" w:cs="Courier New"/>
          <w:kern w:val="2"/>
          <w:lang w:val="en-DE" w:eastAsia="en-GB"/>
          <w14:ligatures w14:val="standardContextual"/>
        </w:rPr>
      </w:pPr>
      <w:ins w:id="331" w:author="Serhan Gül (2026-02-09)" w:date="2026-02-10T00:45:00Z" w16du:dateUtc="2026-02-09T19:15:00Z">
        <w:r w:rsidRPr="00536014">
          <w:rPr>
            <w:rFonts w:ascii="Courier New" w:eastAsia="Aptos" w:hAnsi="Courier New" w:cs="Courier New"/>
            <w:kern w:val="2"/>
            <w:lang w:val="en-DE" w:eastAsia="en-GB"/>
            <w14:ligatures w14:val="standardContextual"/>
          </w:rPr>
          <w:t>|              UDP Header                   |</w:t>
        </w:r>
      </w:ins>
    </w:p>
    <w:p w14:paraId="509AE887" w14:textId="77777777" w:rsidR="00536014" w:rsidRPr="00536014" w:rsidRDefault="00536014" w:rsidP="008F62A3">
      <w:pPr>
        <w:spacing w:after="0"/>
        <w:jc w:val="center"/>
        <w:rPr>
          <w:ins w:id="332" w:author="Serhan Gül (2026-02-09)" w:date="2026-02-10T00:45:00Z" w16du:dateUtc="2026-02-09T19:15:00Z"/>
          <w:rFonts w:ascii="Courier New" w:eastAsia="Aptos" w:hAnsi="Courier New" w:cs="Courier New"/>
          <w:kern w:val="2"/>
          <w:lang w:val="en-DE" w:eastAsia="en-GB"/>
          <w14:ligatures w14:val="standardContextual"/>
        </w:rPr>
      </w:pPr>
      <w:ins w:id="333" w:author="Serhan Gül (2026-02-09)" w:date="2026-02-10T00:45:00Z" w16du:dateUtc="2026-02-09T19:15:00Z">
        <w:r w:rsidRPr="00536014">
          <w:rPr>
            <w:rFonts w:ascii="Courier New" w:eastAsia="Aptos" w:hAnsi="Courier New" w:cs="Courier New"/>
            <w:kern w:val="2"/>
            <w:lang w:val="en-DE" w:eastAsia="en-GB"/>
            <w14:ligatures w14:val="standardContextual"/>
          </w:rPr>
          <w:t>+-------------------------------------------+</w:t>
        </w:r>
      </w:ins>
    </w:p>
    <w:p w14:paraId="61D7540A" w14:textId="77777777" w:rsidR="00536014" w:rsidRPr="00536014" w:rsidRDefault="00536014" w:rsidP="008F62A3">
      <w:pPr>
        <w:spacing w:after="0"/>
        <w:jc w:val="center"/>
        <w:rPr>
          <w:ins w:id="334" w:author="Serhan Gül (2026-02-09)" w:date="2026-02-10T00:45:00Z" w16du:dateUtc="2026-02-09T19:15:00Z"/>
          <w:rFonts w:ascii="Courier New" w:eastAsia="Aptos" w:hAnsi="Courier New" w:cs="Courier New"/>
          <w:kern w:val="2"/>
          <w:lang w:val="en-DE" w:eastAsia="en-GB"/>
          <w14:ligatures w14:val="standardContextual"/>
        </w:rPr>
      </w:pPr>
      <w:ins w:id="335" w:author="Serhan Gül (2026-02-09)" w:date="2026-02-10T00:45:00Z" w16du:dateUtc="2026-02-09T19:15:00Z">
        <w:r w:rsidRPr="00536014">
          <w:rPr>
            <w:rFonts w:ascii="Courier New" w:eastAsia="Aptos" w:hAnsi="Courier New" w:cs="Courier New"/>
            <w:kern w:val="2"/>
            <w:lang w:val="en-DE" w:eastAsia="en-GB"/>
            <w14:ligatures w14:val="standardContextual"/>
          </w:rPr>
          <w:t>|              QUIC Header                  |</w:t>
        </w:r>
      </w:ins>
    </w:p>
    <w:p w14:paraId="1CBFEB09" w14:textId="77777777" w:rsidR="00536014" w:rsidRPr="00536014" w:rsidRDefault="00536014" w:rsidP="008F62A3">
      <w:pPr>
        <w:spacing w:after="0"/>
        <w:jc w:val="center"/>
        <w:rPr>
          <w:ins w:id="336" w:author="Serhan Gül (2026-02-09)" w:date="2026-02-10T00:45:00Z" w16du:dateUtc="2026-02-09T19:15:00Z"/>
          <w:rFonts w:ascii="Courier New" w:eastAsia="Aptos" w:hAnsi="Courier New" w:cs="Courier New"/>
          <w:kern w:val="2"/>
          <w:lang w:val="en-DE" w:eastAsia="en-GB"/>
          <w14:ligatures w14:val="standardContextual"/>
        </w:rPr>
      </w:pPr>
      <w:ins w:id="337" w:author="Serhan Gül (2026-02-09)" w:date="2026-02-10T00:45:00Z" w16du:dateUtc="2026-02-09T19:15:00Z">
        <w:r w:rsidRPr="00536014">
          <w:rPr>
            <w:rFonts w:ascii="Courier New" w:eastAsia="Aptos" w:hAnsi="Courier New" w:cs="Courier New"/>
            <w:kern w:val="2"/>
            <w:lang w:val="en-DE" w:eastAsia="en-GB"/>
            <w14:ligatures w14:val="standardContextual"/>
          </w:rPr>
          <w:t>+-------------------------------------------+</w:t>
        </w:r>
      </w:ins>
    </w:p>
    <w:p w14:paraId="09A88539" w14:textId="77777777" w:rsidR="00536014" w:rsidRPr="00536014" w:rsidRDefault="00536014" w:rsidP="008F62A3">
      <w:pPr>
        <w:spacing w:after="0"/>
        <w:jc w:val="center"/>
        <w:rPr>
          <w:ins w:id="338" w:author="Serhan Gül (2026-02-09)" w:date="2026-02-10T00:45:00Z" w16du:dateUtc="2026-02-09T19:15:00Z"/>
          <w:rFonts w:ascii="Courier New" w:eastAsia="Aptos" w:hAnsi="Courier New" w:cs="Courier New"/>
          <w:kern w:val="2"/>
          <w:lang w:val="en-DE" w:eastAsia="en-GB"/>
          <w14:ligatures w14:val="standardContextual"/>
        </w:rPr>
      </w:pPr>
      <w:ins w:id="339" w:author="Serhan Gül (2026-02-09)" w:date="2026-02-10T00:45:00Z" w16du:dateUtc="2026-02-09T19:15:00Z">
        <w:r w:rsidRPr="00536014">
          <w:rPr>
            <w:rFonts w:ascii="Courier New" w:eastAsia="Aptos" w:hAnsi="Courier New" w:cs="Courier New"/>
            <w:kern w:val="2"/>
            <w:lang w:val="en-DE" w:eastAsia="en-GB"/>
            <w14:ligatures w14:val="standardContextual"/>
          </w:rPr>
          <w:t>|         QUIC Frames (STREAM/DATAGRAM):    |</w:t>
        </w:r>
      </w:ins>
    </w:p>
    <w:p w14:paraId="210BA417" w14:textId="77777777" w:rsidR="00536014" w:rsidRPr="00536014" w:rsidRDefault="00536014" w:rsidP="008F62A3">
      <w:pPr>
        <w:spacing w:after="0"/>
        <w:jc w:val="center"/>
        <w:rPr>
          <w:ins w:id="340" w:author="Serhan Gül (2026-02-09)" w:date="2026-02-10T00:45:00Z" w16du:dateUtc="2026-02-09T19:15:00Z"/>
          <w:rFonts w:ascii="Courier New" w:eastAsia="Aptos" w:hAnsi="Courier New" w:cs="Courier New"/>
          <w:kern w:val="2"/>
          <w:lang w:val="en-DE" w:eastAsia="en-GB"/>
          <w14:ligatures w14:val="standardContextual"/>
        </w:rPr>
      </w:pPr>
      <w:ins w:id="341" w:author="Serhan Gül (2026-02-09)" w:date="2026-02-10T00:45:00Z" w16du:dateUtc="2026-02-09T19:15:00Z">
        <w:r w:rsidRPr="00536014">
          <w:rPr>
            <w:rFonts w:ascii="Courier New" w:eastAsia="Aptos" w:hAnsi="Courier New" w:cs="Courier New"/>
            <w:kern w:val="2"/>
            <w:lang w:val="en-DE" w:eastAsia="en-GB"/>
            <w14:ligatures w14:val="standardContextual"/>
          </w:rPr>
          <w:t>|          - MOQT Control Message(s)        |</w:t>
        </w:r>
      </w:ins>
    </w:p>
    <w:p w14:paraId="56A2CBAA" w14:textId="77777777" w:rsidR="00536014" w:rsidRPr="00536014" w:rsidRDefault="00536014" w:rsidP="008F62A3">
      <w:pPr>
        <w:spacing w:after="0"/>
        <w:jc w:val="center"/>
        <w:rPr>
          <w:ins w:id="342" w:author="Serhan Gül (2026-02-09)" w:date="2026-02-10T00:45:00Z" w16du:dateUtc="2026-02-09T19:15:00Z"/>
          <w:rFonts w:ascii="Courier New" w:eastAsia="Aptos" w:hAnsi="Courier New" w:cs="Courier New"/>
          <w:kern w:val="2"/>
          <w:lang w:val="en-DE" w:eastAsia="en-GB"/>
          <w14:ligatures w14:val="standardContextual"/>
        </w:rPr>
      </w:pPr>
      <w:ins w:id="343" w:author="Serhan Gül (2026-02-09)" w:date="2026-02-10T00:45:00Z" w16du:dateUtc="2026-02-09T19:15:00Z">
        <w:r w:rsidRPr="00536014">
          <w:rPr>
            <w:rFonts w:ascii="Courier New" w:eastAsia="Aptos" w:hAnsi="Courier New" w:cs="Courier New"/>
            <w:kern w:val="2"/>
            <w:lang w:val="en-DE" w:eastAsia="en-GB"/>
            <w14:ligatures w14:val="standardContextual"/>
          </w:rPr>
          <w:t>|          - MOQT Object(s)                 |</w:t>
        </w:r>
      </w:ins>
    </w:p>
    <w:p w14:paraId="3E6C1346" w14:textId="77777777" w:rsidR="00536014" w:rsidRDefault="00536014" w:rsidP="008F62A3">
      <w:pPr>
        <w:spacing w:after="0"/>
        <w:jc w:val="center"/>
        <w:rPr>
          <w:ins w:id="344" w:author="Serhan Gül (2026-02-09)" w:date="2026-02-10T01:01:00Z" w16du:dateUtc="2026-02-09T19:31:00Z"/>
          <w:rFonts w:ascii="Courier New" w:eastAsia="Aptos" w:hAnsi="Courier New" w:cs="Courier New"/>
          <w:kern w:val="2"/>
          <w:lang w:val="en-DE" w:eastAsia="en-GB"/>
          <w14:ligatures w14:val="standardContextual"/>
        </w:rPr>
      </w:pPr>
      <w:ins w:id="345" w:author="Serhan Gül (2026-02-09)" w:date="2026-02-10T00:45:00Z" w16du:dateUtc="2026-02-09T19:15:00Z">
        <w:r w:rsidRPr="00536014">
          <w:rPr>
            <w:rFonts w:ascii="Courier New" w:eastAsia="Aptos" w:hAnsi="Courier New" w:cs="Courier New"/>
            <w:kern w:val="2"/>
            <w:lang w:val="en-DE" w:eastAsia="en-GB"/>
            <w14:ligatures w14:val="standardContextual"/>
          </w:rPr>
          <w:t>+-------------------------------------------+</w:t>
        </w:r>
      </w:ins>
    </w:p>
    <w:p w14:paraId="20064FA0" w14:textId="5DB4754D" w:rsidR="000F7508" w:rsidRDefault="000F7508" w:rsidP="000F7508">
      <w:pPr>
        <w:pStyle w:val="NF"/>
        <w:rPr>
          <w:ins w:id="346" w:author="Serhan Gül (2026-02-09)" w:date="2026-02-10T01:04:00Z" w16du:dateUtc="2026-02-09T19:34:00Z"/>
        </w:rPr>
      </w:pPr>
      <w:ins w:id="347" w:author="Serhan Gül (2026-02-09)" w:date="2026-02-10T01:04:00Z" w16du:dateUtc="2026-02-09T19:34:00Z">
        <w:r>
          <w:lastRenderedPageBreak/>
          <w:t xml:space="preserve">NOTE: </w:t>
        </w:r>
        <w:r>
          <w:tab/>
        </w:r>
        <w:r w:rsidR="00B15F3B" w:rsidRPr="00B15F3B">
          <w:t>A UDP datagram can carry multiple QUIC packets, and each QUIC packet can carry multiple QUIC frames.</w:t>
        </w:r>
      </w:ins>
    </w:p>
    <w:p w14:paraId="49E24B4A" w14:textId="36A1201A" w:rsidR="008F62A3" w:rsidRPr="00536014" w:rsidRDefault="008F62A3" w:rsidP="008F62A3">
      <w:pPr>
        <w:pStyle w:val="TF"/>
        <w:rPr>
          <w:ins w:id="348" w:author="Serhan Gül (2026-02-09)" w:date="2026-02-10T00:45:00Z" w16du:dateUtc="2026-02-09T19:15:00Z"/>
          <w:color w:val="000000"/>
        </w:rPr>
      </w:pPr>
      <w:ins w:id="349" w:author="Serhan Gül (2026-02-09)" w:date="2026-02-10T01:01:00Z" w16du:dateUtc="2026-02-09T19:31:00Z">
        <w:r w:rsidRPr="00FE7A1B">
          <w:t xml:space="preserve">Figure </w:t>
        </w:r>
        <w:r>
          <w:t>4</w:t>
        </w:r>
        <w:r w:rsidRPr="00FE7A1B">
          <w:t>.2.</w:t>
        </w:r>
        <w:r>
          <w:t>1.</w:t>
        </w:r>
        <w:r>
          <w:t>2.4</w:t>
        </w:r>
        <w:r w:rsidRPr="00FE7A1B">
          <w:t xml:space="preserve">-1: </w:t>
        </w:r>
        <w:r>
          <w:t>Encapsulation of MOQT data</w:t>
        </w:r>
      </w:ins>
      <w:ins w:id="350" w:author="Serhan Gül (2026-02-09)" w:date="2026-02-10T01:05:00Z" w16du:dateUtc="2026-02-09T19:35:00Z">
        <w:r w:rsidR="008E21F4">
          <w:t xml:space="preserve"> within QUIC packets</w:t>
        </w:r>
      </w:ins>
    </w:p>
    <w:p w14:paraId="5030190E" w14:textId="2FAD856B" w:rsidR="00536014" w:rsidRPr="00536014" w:rsidDel="000F7508" w:rsidRDefault="00536014" w:rsidP="008F62A3">
      <w:pPr>
        <w:pStyle w:val="NO"/>
        <w:rPr>
          <w:del w:id="351" w:author="Serhan Gül (2026-02-09)" w:date="2026-02-10T01:04:00Z" w16du:dateUtc="2026-02-09T19:34:00Z"/>
        </w:rPr>
      </w:pPr>
    </w:p>
    <w:p w14:paraId="3FEF39FC" w14:textId="34E0E449" w:rsidR="00956931" w:rsidRPr="00DF7731" w:rsidRDefault="00D54BAE" w:rsidP="002F4811">
      <w:pPr>
        <w:pStyle w:val="Heading5"/>
        <w:rPr>
          <w:lang w:eastAsia="ja-JP"/>
        </w:rPr>
      </w:pPr>
      <w:r>
        <w:rPr>
          <w:lang w:eastAsia="ja-JP"/>
        </w:rPr>
        <w:t>4.2</w:t>
      </w:r>
      <w:r w:rsidR="00B67ED0">
        <w:rPr>
          <w:lang w:eastAsia="ja-JP"/>
        </w:rPr>
        <w:t>.1.2.5</w:t>
      </w:r>
      <w:r w:rsidR="00B67ED0">
        <w:rPr>
          <w:lang w:eastAsia="ja-JP"/>
        </w:rPr>
        <w:tab/>
      </w:r>
      <w:r w:rsidR="00956931" w:rsidRPr="00F23840">
        <w:rPr>
          <w:lang w:eastAsia="ja-JP"/>
        </w:rPr>
        <w:t>Relay behavio</w:t>
      </w:r>
      <w:r w:rsidR="00B67ED0">
        <w:rPr>
          <w:lang w:eastAsia="ja-JP"/>
        </w:rPr>
        <w:t>u</w:t>
      </w:r>
      <w:r w:rsidR="00956931" w:rsidRPr="00F23840">
        <w:rPr>
          <w:lang w:eastAsia="ja-JP"/>
        </w:rPr>
        <w:t>r and scalability</w:t>
      </w:r>
    </w:p>
    <w:p w14:paraId="553442F7" w14:textId="3FF0A1D5" w:rsidR="00956931" w:rsidRDefault="007B1C98" w:rsidP="00956931">
      <w:pPr>
        <w:pStyle w:val="B1"/>
        <w:ind w:left="0" w:firstLine="0"/>
        <w:rPr>
          <w:ins w:id="352" w:author="Serhan Gül (2026-02-09)" w:date="2026-02-09T23:30:00Z" w16du:dateUtc="2026-02-09T18:00:00Z"/>
          <w:color w:val="000000"/>
        </w:rPr>
      </w:pPr>
      <w:commentRangeStart w:id="353"/>
      <w:ins w:id="354" w:author="Richard Bradbury (2026-02-06)" w:date="2026-02-06T14:10:00Z" w16du:dateUtc="2026-02-06T14:10:00Z">
        <w:r>
          <w:rPr>
            <w:color w:val="000000"/>
          </w:rPr>
          <w:t>MOQ</w:t>
        </w:r>
      </w:ins>
      <w:ins w:id="355" w:author="Andrei Stoica (Lenovo)" w:date="2026-02-09T11:46:00Z" w16du:dateUtc="2026-02-09T10:46:00Z">
        <w:r w:rsidR="000C005A">
          <w:rPr>
            <w:color w:val="000000"/>
          </w:rPr>
          <w:t>T</w:t>
        </w:r>
      </w:ins>
      <w:commentRangeEnd w:id="353"/>
      <w:ins w:id="356" w:author="Andrei Stoica (Lenovo)" w:date="2026-02-09T11:47:00Z" w16du:dateUtc="2026-02-09T10:47:00Z">
        <w:r w:rsidR="00536014">
          <w:rPr>
            <w:rStyle w:val="CommentReference"/>
            <w:color w:val="000000"/>
            <w:sz w:val="20"/>
          </w:rPr>
          <w:commentReference w:id="353"/>
        </w:r>
      </w:ins>
      <w:ins w:id="357" w:author="Richard Bradbury (2026-02-06)" w:date="2026-02-06T14:10:00Z" w16du:dateUtc="2026-02-06T14:10:00Z">
        <w:r>
          <w:rPr>
            <w:color w:val="000000"/>
          </w:rPr>
          <w:t xml:space="preserve"> </w:t>
        </w:r>
      </w:ins>
      <w:commentRangeStart w:id="358"/>
      <w:commentRangeStart w:id="359"/>
      <w:r w:rsidR="00956931" w:rsidRPr="0096178B">
        <w:rPr>
          <w:color w:val="000000"/>
        </w:rPr>
        <w:t xml:space="preserve">Relays </w:t>
      </w:r>
      <w:r w:rsidR="001C7332">
        <w:rPr>
          <w:color w:val="000000"/>
        </w:rPr>
        <w:t>support both fan-in and fan-out: they</w:t>
      </w:r>
      <w:r w:rsidR="00456F61">
        <w:rPr>
          <w:color w:val="000000"/>
        </w:rPr>
        <w:t xml:space="preserve"> can</w:t>
      </w:r>
      <w:r w:rsidR="001C7332">
        <w:rPr>
          <w:color w:val="000000"/>
        </w:rPr>
        <w:t xml:space="preserve"> ingest tracks from multiple publishers</w:t>
      </w:r>
      <w:r w:rsidR="00456F61">
        <w:rPr>
          <w:color w:val="000000"/>
        </w:rPr>
        <w:t xml:space="preserve"> (fan-in)</w:t>
      </w:r>
      <w:r w:rsidR="001C7332">
        <w:rPr>
          <w:color w:val="000000"/>
        </w:rPr>
        <w:t xml:space="preserve">, </w:t>
      </w:r>
      <w:r w:rsidR="00956931">
        <w:rPr>
          <w:color w:val="000000"/>
        </w:rPr>
        <w:t>acquire</w:t>
      </w:r>
      <w:r w:rsidR="00956931" w:rsidRPr="0096178B">
        <w:rPr>
          <w:color w:val="000000"/>
        </w:rPr>
        <w:t xml:space="preserve"> </w:t>
      </w:r>
      <w:r w:rsidR="00956931">
        <w:rPr>
          <w:color w:val="000000"/>
        </w:rPr>
        <w:t xml:space="preserve">Tracks </w:t>
      </w:r>
      <w:r w:rsidR="00956931" w:rsidRPr="0096178B">
        <w:rPr>
          <w:color w:val="000000"/>
        </w:rPr>
        <w:t>once and serve many subscribers</w:t>
      </w:r>
      <w:r w:rsidR="00456F61">
        <w:rPr>
          <w:color w:val="000000"/>
        </w:rPr>
        <w:t xml:space="preserve"> (fan-out)</w:t>
      </w:r>
      <w:r w:rsidR="00956931">
        <w:rPr>
          <w:color w:val="000000"/>
        </w:rPr>
        <w:t xml:space="preserve">, </w:t>
      </w:r>
      <w:r w:rsidR="00956931" w:rsidRPr="00FD7242">
        <w:rPr>
          <w:color w:val="000000"/>
        </w:rPr>
        <w:t>thereby facilitating scalable distribution in a manner analogous to Content Delivery Network</w:t>
      </w:r>
      <w:r w:rsidR="00956931">
        <w:rPr>
          <w:color w:val="000000"/>
        </w:rPr>
        <w:t>s</w:t>
      </w:r>
      <w:r w:rsidR="00956931" w:rsidRPr="00FD7242">
        <w:rPr>
          <w:color w:val="000000"/>
        </w:rPr>
        <w:t xml:space="preserve"> (CDN</w:t>
      </w:r>
      <w:r w:rsidR="00956931">
        <w:rPr>
          <w:color w:val="000000"/>
        </w:rPr>
        <w:t>s)</w:t>
      </w:r>
      <w:r w:rsidR="00956931" w:rsidRPr="00FD7242">
        <w:rPr>
          <w:color w:val="000000"/>
        </w:rPr>
        <w:t>.</w:t>
      </w:r>
      <w:commentRangeEnd w:id="358"/>
      <w:r w:rsidR="00536014">
        <w:rPr>
          <w:rStyle w:val="CommentReference"/>
          <w:color w:val="000000"/>
          <w:sz w:val="20"/>
        </w:rPr>
        <w:commentReference w:id="358"/>
      </w:r>
      <w:commentRangeEnd w:id="359"/>
      <w:r w:rsidR="00381DB5">
        <w:rPr>
          <w:rStyle w:val="CommentReference"/>
          <w:color w:val="000000"/>
          <w:sz w:val="20"/>
        </w:rPr>
        <w:commentReference w:id="359"/>
      </w:r>
      <w:r w:rsidR="00956931">
        <w:rPr>
          <w:color w:val="000000"/>
        </w:rPr>
        <w:t xml:space="preserve"> </w:t>
      </w:r>
      <w:r w:rsidR="00956931" w:rsidRPr="00FD7242">
        <w:rPr>
          <w:color w:val="000000"/>
        </w:rPr>
        <w:t>Furthermore, relays function as policy enforcement points by validating both subscription and publication requests at the network edge.</w:t>
      </w:r>
    </w:p>
    <w:p w14:paraId="2DB01A8D" w14:textId="0D062C6E" w:rsidR="00686D86" w:rsidRDefault="00686D86" w:rsidP="00956931">
      <w:pPr>
        <w:pStyle w:val="B1"/>
        <w:ind w:left="0" w:firstLine="0"/>
        <w:rPr>
          <w:color w:val="000000"/>
        </w:rPr>
      </w:pPr>
      <w:ins w:id="360" w:author="Serhan Gül (2026-02-09)" w:date="2026-02-09T23:30:00Z" w16du:dateUtc="2026-02-09T18:00:00Z">
        <w:r>
          <w:rPr>
            <w:color w:val="000000"/>
          </w:rPr>
          <w:t>[</w:t>
        </w:r>
        <w:r>
          <w:rPr>
            <w:color w:val="000000"/>
          </w:rPr>
          <w:t xml:space="preserve">NOTE: </w:t>
        </w:r>
        <w:r w:rsidRPr="007A4A66">
          <w:rPr>
            <w:color w:val="000000"/>
          </w:rPr>
          <w:t>Out-of-Band discovery: Initial discovery of servers and specific Track Namespaces is typically handled outside the protocol (out-of-band), although mechanisms exist to discover tracks once a session is established.]</w:t>
        </w:r>
      </w:ins>
    </w:p>
    <w:p w14:paraId="50F9E641" w14:textId="5FE52B8D" w:rsidR="00956931" w:rsidRDefault="00E47274" w:rsidP="00956931">
      <w:pPr>
        <w:pStyle w:val="B1"/>
        <w:ind w:left="0" w:firstLine="0"/>
        <w:rPr>
          <w:color w:val="000000"/>
        </w:rPr>
      </w:pPr>
      <w:commentRangeStart w:id="361"/>
      <w:commentRangeStart w:id="362"/>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commentRangeEnd w:id="361"/>
      <w:r w:rsidR="00536014" w:rsidRPr="2BF8AB23">
        <w:rPr>
          <w:rStyle w:val="CommentReference"/>
          <w:color w:val="000000" w:themeColor="text1"/>
          <w:sz w:val="20"/>
        </w:rPr>
        <w:commentReference w:id="361"/>
      </w:r>
      <w:commentRangeEnd w:id="362"/>
      <w:r w:rsidR="00422468" w:rsidRPr="2BF8AB23">
        <w:rPr>
          <w:rStyle w:val="CommentReference"/>
          <w:color w:val="000000" w:themeColor="text1"/>
          <w:sz w:val="20"/>
        </w:rPr>
        <w:commentReference w:id="362"/>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w:t>
      </w:r>
      <w:del w:id="363" w:author="Andrei Stoica (Lenovo)" w:date="2026-02-09T11:47:00Z" w16du:dateUtc="2026-02-09T10:47:00Z">
        <w:r w:rsidR="00956931" w:rsidRPr="2BF8AB23" w:rsidDel="00786F1F">
          <w:rPr>
            <w:color w:val="000000" w:themeColor="text1"/>
          </w:rPr>
          <w:delText>e</w:delText>
        </w:r>
      </w:del>
      <w:ins w:id="364" w:author="Andrei Stoica (Lenovo)" w:date="2026-02-09T11:47:00Z" w16du:dateUtc="2026-02-09T10:47:00Z">
        <w:r w:rsidR="00786F1F">
          <w:rPr>
            <w:color w:val="000000" w:themeColor="text1"/>
          </w:rPr>
          <w:t>E</w:t>
        </w:r>
      </w:ins>
      <w:r w:rsidR="00956931" w:rsidRPr="2BF8AB23">
        <w:rPr>
          <w:color w:val="000000" w:themeColor="text1"/>
        </w:rPr>
        <w:t xml:space="preserve">xtension </w:t>
      </w:r>
      <w:del w:id="365" w:author="Andrei Stoica (Lenovo)" w:date="2026-02-09T11:47:00Z" w16du:dateUtc="2026-02-09T10:47:00Z">
        <w:r w:rsidR="00956931" w:rsidRPr="2BF8AB23" w:rsidDel="00786F1F">
          <w:rPr>
            <w:color w:val="000000" w:themeColor="text1"/>
          </w:rPr>
          <w:delText>h</w:delText>
        </w:r>
      </w:del>
      <w:ins w:id="366" w:author="Andrei Stoica (Lenovo)" w:date="2026-02-09T11:47:00Z" w16du:dateUtc="2026-02-09T10:47:00Z">
        <w:r w:rsidR="00786F1F">
          <w:rPr>
            <w:color w:val="000000" w:themeColor="text1"/>
          </w:rPr>
          <w:t>H</w:t>
        </w:r>
      </w:ins>
      <w:r w:rsidR="00956931" w:rsidRPr="2BF8AB23">
        <w:rPr>
          <w:color w:val="000000" w:themeColor="text1"/>
        </w:rPr>
        <w:t>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w:t>
      </w:r>
      <w:ins w:id="367" w:author="Andrei Stoica (Lenovo)" w:date="2026-02-09T11:48:00Z" w16du:dateUtc="2026-02-09T10:48:00Z">
        <w:r w:rsidR="00793C7C">
          <w:rPr>
            <w:color w:val="000000" w:themeColor="text1"/>
          </w:rPr>
          <w:t xml:space="preserve">additionally </w:t>
        </w:r>
      </w:ins>
      <w:r w:rsidR="00956931">
        <w:rPr>
          <w:color w:val="000000" w:themeColor="text1"/>
        </w:rPr>
        <w:t>encrypted</w:t>
      </w:r>
      <w:ins w:id="368" w:author="Andrei Stoica (Lenovo)" w:date="2026-02-09T11:48:00Z" w16du:dateUtc="2026-02-09T10:48:00Z">
        <w:r w:rsidR="00793C7C">
          <w:rPr>
            <w:color w:val="000000" w:themeColor="text1"/>
          </w:rPr>
          <w:t xml:space="preserve"> and not available to relays</w:t>
        </w:r>
      </w:ins>
      <w:r w:rsidR="00956931">
        <w:rPr>
          <w:color w:val="000000" w:themeColor="text1"/>
        </w:rPr>
        <w:t xml:space="preserve">, </w:t>
      </w:r>
      <w:ins w:id="369" w:author="Andrei Stoica (Lenovo)" w:date="2026-02-09T11:48:00Z" w16du:dateUtc="2026-02-09T10:48:00Z">
        <w:r w:rsidR="00793C7C">
          <w:rPr>
            <w:color w:val="000000" w:themeColor="text1"/>
          </w:rPr>
          <w:t xml:space="preserve">such that </w:t>
        </w:r>
      </w:ins>
      <w:del w:id="370" w:author="Andrei Stoica (Lenovo)" w:date="2026-02-09T11:48:00Z" w16du:dateUtc="2026-02-09T10:48:00Z">
        <w:r w:rsidR="00956931" w:rsidDel="00793C7C">
          <w:rPr>
            <w:color w:val="000000" w:themeColor="text1"/>
          </w:rPr>
          <w:delText xml:space="preserve">and </w:delText>
        </w:r>
      </w:del>
      <w:r w:rsidR="00956931">
        <w:rPr>
          <w:color w:val="000000" w:themeColor="text1"/>
        </w:rPr>
        <w:t xml:space="preserve">relays are required </w:t>
      </w:r>
      <w:ins w:id="371" w:author="Andrei Stoica (Lenovo)" w:date="2026-02-09T11:48:00Z" w16du:dateUtc="2026-02-09T10:48:00Z">
        <w:r w:rsidR="003774DF">
          <w:rPr>
            <w:color w:val="000000" w:themeColor="text1"/>
          </w:rPr>
          <w:t xml:space="preserve">by </w:t>
        </w:r>
        <w:r w:rsidR="003774DF" w:rsidRPr="007B1C98">
          <w:rPr>
            <w:color w:val="000000"/>
          </w:rPr>
          <w:t>[</w:t>
        </w:r>
        <w:r w:rsidR="003774DF" w:rsidRPr="00A0528A">
          <w:rPr>
            <w:color w:val="000000"/>
            <w:highlight w:val="yellow"/>
          </w:rPr>
          <w:t>draft-ietf-moq-transport</w:t>
        </w:r>
        <w:r w:rsidR="003774DF" w:rsidRPr="007B1C98">
          <w:rPr>
            <w:color w:val="000000"/>
          </w:rPr>
          <w:t>]</w:t>
        </w:r>
        <w:r w:rsidR="003774DF">
          <w:rPr>
            <w:color w:val="000000"/>
          </w:rPr>
          <w:t xml:space="preserve"> </w:t>
        </w:r>
      </w:ins>
      <w:r w:rsidR="00956931">
        <w:rPr>
          <w:color w:val="000000" w:themeColor="text1"/>
        </w:rPr>
        <w:t xml:space="preserve">to treat the </w:t>
      </w:r>
      <w:r w:rsidR="00956931">
        <w:t>Object payload as opaque; they are not allowed to modify, split or combine payloads.</w:t>
      </w:r>
    </w:p>
    <w:p w14:paraId="4A126D12" w14:textId="23D08E02" w:rsidR="00956931" w:rsidRDefault="00956931" w:rsidP="00956931">
      <w:pPr>
        <w:pStyle w:val="B1"/>
        <w:ind w:left="0" w:firstLine="0"/>
        <w:rPr>
          <w:ins w:id="372" w:author="Serhan Gül (2026-02-09)" w:date="2026-02-09T23:29:00Z" w16du:dateUtc="2026-02-09T17:59:00Z"/>
          <w:color w:val="000000"/>
        </w:rPr>
      </w:pPr>
      <w:r w:rsidRPr="006A40C9">
        <w:rPr>
          <w:color w:val="000000"/>
        </w:rPr>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373"/>
      <w:commentRangeStart w:id="374"/>
      <w:r w:rsidRPr="006A40C9">
        <w:rPr>
          <w:color w:val="000000"/>
        </w:rPr>
        <w:t>load</w:t>
      </w:r>
      <w:commentRangeEnd w:id="373"/>
      <w:r w:rsidR="00536014">
        <w:rPr>
          <w:rStyle w:val="CommentReference"/>
          <w:color w:val="000000"/>
          <w:sz w:val="20"/>
        </w:rPr>
        <w:commentReference w:id="373"/>
      </w:r>
      <w:commentRangeEnd w:id="374"/>
      <w:r w:rsidR="002E5D1F">
        <w:rPr>
          <w:rStyle w:val="CommentReference"/>
          <w:color w:val="000000"/>
          <w:sz w:val="20"/>
        </w:rPr>
        <w:commentReference w:id="374"/>
      </w:r>
      <w:r w:rsidR="005E22D5">
        <w:rPr>
          <w:color w:val="000000"/>
        </w:rPr>
        <w:t xml:space="preserve"> of the </w:t>
      </w:r>
      <w:del w:id="375" w:author="Andrei Stoica (Lenovo)" w:date="2026-02-09T11:49:00Z" w16du:dateUtc="2026-02-09T10:49:00Z">
        <w:r w:rsidR="005E22D5" w:rsidDel="002C40FD">
          <w:rPr>
            <w:color w:val="000000"/>
          </w:rPr>
          <w:delText>o</w:delText>
        </w:r>
      </w:del>
      <w:ins w:id="376" w:author="Andrei Stoica (Lenovo)" w:date="2026-02-09T11:49:00Z" w16du:dateUtc="2026-02-09T10:49:00Z">
        <w:r w:rsidR="002C40FD">
          <w:rPr>
            <w:color w:val="000000"/>
          </w:rPr>
          <w:t>O</w:t>
        </w:r>
      </w:ins>
      <w:r w:rsidR="005E22D5">
        <w:rPr>
          <w:color w:val="000000"/>
        </w:rPr>
        <w:t xml:space="preserve">riginal </w:t>
      </w:r>
      <w:del w:id="377" w:author="Andrei Stoica (Lenovo)" w:date="2026-02-09T11:49:00Z" w16du:dateUtc="2026-02-09T10:49:00Z">
        <w:r w:rsidR="005E22D5" w:rsidDel="002C40FD">
          <w:rPr>
            <w:color w:val="000000"/>
          </w:rPr>
          <w:delText>p</w:delText>
        </w:r>
      </w:del>
      <w:ins w:id="378" w:author="Andrei Stoica (Lenovo)" w:date="2026-02-09T11:49:00Z" w16du:dateUtc="2026-02-09T10:49:00Z">
        <w:r w:rsidR="002C40FD">
          <w:rPr>
            <w:color w:val="000000"/>
          </w:rPr>
          <w:t>P</w:t>
        </w:r>
      </w:ins>
      <w:r w:rsidR="005E22D5">
        <w:rPr>
          <w:color w:val="000000"/>
        </w:rPr>
        <w:t>ublisher</w:t>
      </w:r>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170E1CDD" w14:textId="1E22E0C3" w:rsidR="007A4A66" w:rsidDel="00686D86" w:rsidRDefault="007A4A66" w:rsidP="00956931">
      <w:pPr>
        <w:pStyle w:val="B1"/>
        <w:ind w:left="0" w:firstLine="0"/>
        <w:rPr>
          <w:ins w:id="379" w:author="Serhan Gül (2026-02-07)" w:date="2026-02-08T01:01:00Z" w16du:dateUtc="2026-02-07T19:31:00Z"/>
          <w:del w:id="380" w:author="Serhan Gül (2026-02-09)" w:date="2026-02-09T23:29:00Z" w16du:dateUtc="2026-02-09T17:59:00Z"/>
          <w:color w:val="000000"/>
        </w:rPr>
      </w:pPr>
    </w:p>
    <w:p w14:paraId="46832CC5" w14:textId="5F2FE82B" w:rsidR="0026115D" w:rsidRDefault="00D54BAE" w:rsidP="002F4811">
      <w:pPr>
        <w:pStyle w:val="Heading4"/>
        <w:rPr>
          <w:ins w:id="381" w:author="Serhan Gül" w:date="2026-02-03T21:38:00Z" w16du:dateUtc="2026-02-03T20:38:00Z"/>
          <w:lang w:eastAsia="ja-JP"/>
        </w:rPr>
      </w:pPr>
      <w:r>
        <w:rPr>
          <w:lang w:eastAsia="ja-JP"/>
        </w:rPr>
        <w:t>4.2</w:t>
      </w:r>
      <w:commentRangeStart w:id="382"/>
      <w:commentRangeStart w:id="383"/>
      <w:commentRangeStart w:id="384"/>
      <w:r w:rsidR="00D166C4">
        <w:rPr>
          <w:lang w:eastAsia="ja-JP"/>
        </w:rPr>
        <w:t>.1.3</w:t>
      </w:r>
      <w:r w:rsidR="00D166C4">
        <w:rPr>
          <w:lang w:eastAsia="ja-JP"/>
        </w:rPr>
        <w:tab/>
        <w:t>Benefits and limitations</w:t>
      </w:r>
      <w:commentRangeEnd w:id="382"/>
      <w:r w:rsidR="00536014">
        <w:rPr>
          <w:rStyle w:val="CommentReference"/>
          <w:sz w:val="24"/>
          <w:lang w:eastAsia="ja-JP"/>
        </w:rPr>
        <w:commentReference w:id="382"/>
      </w:r>
      <w:commentRangeEnd w:id="383"/>
      <w:r w:rsidR="00755916">
        <w:rPr>
          <w:rStyle w:val="CommentReference"/>
          <w:sz w:val="24"/>
          <w:lang w:eastAsia="ja-JP"/>
        </w:rPr>
        <w:commentReference w:id="383"/>
      </w:r>
      <w:commentRangeEnd w:id="384"/>
      <w:r w:rsidR="0061400F">
        <w:rPr>
          <w:rStyle w:val="CommentReference"/>
          <w:sz w:val="24"/>
          <w:lang w:eastAsia="ja-JP"/>
        </w:rPr>
        <w:commentReference w:id="384"/>
      </w:r>
    </w:p>
    <w:p w14:paraId="6AA3FE20" w14:textId="2136612F" w:rsidR="00145038" w:rsidRPr="006C725B" w:rsidRDefault="00145038" w:rsidP="005C668B">
      <w:pPr>
        <w:keepNext/>
        <w:rPr>
          <w:b/>
          <w:bCs/>
          <w:lang w:eastAsia="ja-JP"/>
        </w:rPr>
      </w:pPr>
      <w:r w:rsidRPr="006C725B">
        <w:rPr>
          <w:b/>
          <w:bCs/>
          <w:lang w:eastAsia="ja-JP"/>
        </w:rPr>
        <w:t>Benefits</w:t>
      </w:r>
      <w:r w:rsidR="007B34F7">
        <w:rPr>
          <w:b/>
          <w:bCs/>
          <w:lang w:eastAsia="ja-JP"/>
        </w:rPr>
        <w:t>:</w:t>
      </w:r>
    </w:p>
    <w:p w14:paraId="56B9E49B" w14:textId="2F483090" w:rsidR="005E4D8F" w:rsidRPr="0004308F" w:rsidDel="00DB20E2" w:rsidRDefault="002F5A8A" w:rsidP="00DB20E2">
      <w:pPr>
        <w:pStyle w:val="B1"/>
        <w:rPr>
          <w:del w:id="385" w:author="Serhan Gül" w:date="2026-02-03T17:53:00Z" w16du:dateUtc="2026-02-03T16:53:00Z"/>
          <w:lang w:eastAsia="ja-JP"/>
        </w:rPr>
      </w:pPr>
      <w:commentRangeStart w:id="386"/>
      <w:commentRangeStart w:id="387"/>
      <w:commentRangeStart w:id="388"/>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w:t>
      </w:r>
      <w:ins w:id="389" w:author="Serhan Gül" w:date="2026-02-03T20:29:00Z" w16du:dateUtc="2026-02-03T19:29:00Z">
        <w:r w:rsidR="003A076C">
          <w:rPr>
            <w:lang w:eastAsia="ja-JP"/>
          </w:rPr>
          <w:t xml:space="preserve">real-time </w:t>
        </w:r>
      </w:ins>
      <w:r w:rsidR="00B43223">
        <w:rPr>
          <w:lang w:eastAsia="ja-JP"/>
        </w:rPr>
        <w:t xml:space="preserve">media delivery </w:t>
      </w:r>
      <w:ins w:id="390" w:author="Serhan Gül" w:date="2026-02-03T20:20:00Z" w16du:dateUtc="2026-02-03T19:20:00Z">
        <w:r w:rsidR="00A60BFD">
          <w:rPr>
            <w:lang w:eastAsia="ja-JP"/>
          </w:rPr>
          <w:t>(</w:t>
        </w:r>
        <w:r w:rsidR="00A60BFD" w:rsidRPr="00A60BFD">
          <w:rPr>
            <w:lang w:eastAsia="ja-JP"/>
          </w:rPr>
          <w:t>e.g., multiple streams, prioritization) and provides means for integration to a CDN infrastructure.</w:t>
        </w:r>
      </w:ins>
      <w:del w:id="391" w:author="Serhan Gül" w:date="2026-02-03T17:53:00Z" w16du:dateUtc="2026-02-03T16:53:00Z">
        <w:r w:rsidR="0004308F" w:rsidDel="00DB20E2">
          <w:rPr>
            <w:lang w:eastAsia="ja-JP"/>
          </w:rPr>
          <w:delText>including</w:delText>
        </w:r>
        <w:r w:rsidR="00297BE9" w:rsidDel="00DB20E2">
          <w:rPr>
            <w:lang w:eastAsia="ja-JP"/>
          </w:rPr>
          <w:delText>:</w:delText>
        </w:r>
      </w:del>
    </w:p>
    <w:p w14:paraId="4E8D09B0" w14:textId="02AB10E4" w:rsidR="00500F15" w:rsidRPr="0004308F" w:rsidDel="00DB20E2" w:rsidRDefault="005E4D8F" w:rsidP="00DB20E2">
      <w:pPr>
        <w:pStyle w:val="B1"/>
        <w:rPr>
          <w:del w:id="392" w:author="Serhan Gül" w:date="2026-02-03T17:53:00Z" w16du:dateUtc="2026-02-03T16:53:00Z"/>
        </w:rPr>
      </w:pPr>
      <w:del w:id="393" w:author="Serhan Gül" w:date="2026-02-03T17:53:00Z" w16du:dateUtc="2026-02-03T16:53:00Z">
        <w:r w:rsidRPr="0004308F" w:rsidDel="00DB20E2">
          <w:delText>-</w:delText>
        </w:r>
        <w:r w:rsidRPr="0004308F" w:rsidDel="00DB20E2">
          <w:tab/>
        </w:r>
        <w:r w:rsidR="0004308F" w:rsidRPr="0004308F" w:rsidDel="00DB20E2">
          <w:rPr>
            <w:lang w:val="en-US"/>
          </w:rPr>
          <w:delText>Independent stream processing</w:delText>
        </w:r>
        <w:r w:rsidR="0004308F" w:rsidRPr="0004308F" w:rsidDel="00DB20E2">
          <w:delText xml:space="preserve">: </w:delText>
        </w:r>
        <w:r w:rsidR="005A7A6A" w:rsidRPr="0004308F" w:rsidDel="00DB20E2">
          <w:delText>QUIC’s per stream indepen</w:delText>
        </w:r>
        <w:r w:rsidR="00D1583E" w:rsidRPr="0004308F" w:rsidDel="00DB20E2">
          <w:delText>dence</w:delText>
        </w:r>
        <w:r w:rsidR="00FE1537" w:rsidRPr="0004308F" w:rsidDel="00DB20E2">
          <w:delText xml:space="preserve"> ensures that a blocked stream </w:delText>
        </w:r>
        <w:r w:rsidR="0082336F" w:rsidRPr="0004308F" w:rsidDel="00DB20E2">
          <w:delText xml:space="preserve">does not </w:delText>
        </w:r>
        <w:r w:rsidR="00FE1537" w:rsidRPr="0004308F" w:rsidDel="00DB20E2">
          <w:delText>stall others</w:delText>
        </w:r>
        <w:r w:rsidR="0004308F" w:rsidRPr="0004308F" w:rsidDel="00DB20E2">
          <w:delText xml:space="preserve"> and cause </w:delText>
        </w:r>
        <w:r w:rsidR="000A6CC2" w:rsidDel="00DB20E2">
          <w:delText>H</w:delText>
        </w:r>
        <w:r w:rsidR="0004308F" w:rsidRPr="0004308F" w:rsidDel="00DB20E2">
          <w:delText>ead-of-</w:delText>
        </w:r>
        <w:r w:rsidR="000A6CC2" w:rsidDel="00DB20E2">
          <w:delText>L</w:delText>
        </w:r>
        <w:r w:rsidR="0004308F" w:rsidRPr="0004308F" w:rsidDel="00DB20E2">
          <w:delText>ine</w:delText>
        </w:r>
        <w:r w:rsidR="000A6CC2" w:rsidDel="00DB20E2">
          <w:delText xml:space="preserve"> (HoL)</w:delText>
        </w:r>
        <w:r w:rsidR="0004308F" w:rsidRPr="0004308F" w:rsidDel="00DB20E2">
          <w:delText xml:space="preserve"> blocking.</w:delText>
        </w:r>
      </w:del>
    </w:p>
    <w:p w14:paraId="71C71932" w14:textId="79BA68E8" w:rsidR="0004308F" w:rsidRPr="0004308F" w:rsidDel="00DB20E2" w:rsidRDefault="00C76ACE" w:rsidP="00DB20E2">
      <w:pPr>
        <w:pStyle w:val="B1"/>
        <w:rPr>
          <w:del w:id="394" w:author="Serhan Gül" w:date="2026-02-03T17:53:00Z" w16du:dateUtc="2026-02-03T16:53:00Z"/>
        </w:rPr>
      </w:pPr>
      <w:del w:id="395" w:author="Serhan Gül" w:date="2026-02-03T17:53:00Z" w16du:dateUtc="2026-02-03T16:53:00Z">
        <w:r w:rsidRPr="0004308F" w:rsidDel="00DB20E2">
          <w:delText>-</w:delText>
        </w:r>
        <w:r w:rsidRPr="0004308F" w:rsidDel="00DB20E2">
          <w:tab/>
        </w:r>
        <w:r w:rsidR="0004308F" w:rsidRPr="0004308F" w:rsidDel="00DB20E2">
          <w:rPr>
            <w:lang w:val="en-US"/>
          </w:rPr>
          <w:delText>Selective reliability and prioritization</w:delText>
        </w:r>
        <w:r w:rsidR="0004308F" w:rsidDel="00DB20E2">
          <w:rPr>
            <w:lang w:val="en-US"/>
          </w:rPr>
          <w:delText>: A</w:delText>
        </w:r>
        <w:r w:rsidR="0004308F" w:rsidRPr="0004308F" w:rsidDel="00DB20E2">
          <w:rPr>
            <w:lang w:val="en-US"/>
          </w:rPr>
          <w:delText>llows applications to signal the importance of different data flows</w:delText>
        </w:r>
        <w:r w:rsidR="00CD2C73" w:rsidDel="00DB20E2">
          <w:rPr>
            <w:lang w:val="en-US"/>
          </w:rPr>
          <w:delText>.</w:delText>
        </w:r>
      </w:del>
    </w:p>
    <w:p w14:paraId="7E134F1E" w14:textId="4F8F2B01" w:rsidR="00421905" w:rsidDel="00DB20E2" w:rsidRDefault="0004308F" w:rsidP="00DB20E2">
      <w:pPr>
        <w:pStyle w:val="B1"/>
        <w:rPr>
          <w:del w:id="396" w:author="Serhan Gül" w:date="2026-02-03T17:53:00Z" w16du:dateUtc="2026-02-03T16:53:00Z"/>
        </w:rPr>
      </w:pPr>
      <w:del w:id="397" w:author="Serhan Gül" w:date="2026-02-03T17:53:00Z" w16du:dateUtc="2026-02-03T16:53:00Z">
        <w:r w:rsidDel="00DB20E2">
          <w:delText>-</w:delText>
        </w:r>
        <w:r w:rsidDel="00DB20E2">
          <w:tab/>
        </w:r>
        <w:r w:rsidR="00C76ACE" w:rsidDel="00DB20E2">
          <w:delText xml:space="preserve">Security and mobility: </w:delText>
        </w:r>
        <w:r w:rsidR="00C76ACE" w:rsidRPr="00C76ACE" w:rsidDel="00DB20E2">
          <w:delText>QUIC provides encryption (TLS 1.3)</w:delText>
        </w:r>
        <w:r w:rsidR="00C76ACE" w:rsidDel="00DB20E2">
          <w:delText xml:space="preserve"> and </w:delText>
        </w:r>
        <w:r w:rsidR="00C76ACE" w:rsidRPr="00C76ACE" w:rsidDel="00DB20E2">
          <w:delText>connection migration</w:delText>
        </w:r>
        <w:r w:rsidR="00C76ACE" w:rsidDel="00DB20E2">
          <w:delText>.</w:delText>
        </w:r>
      </w:del>
    </w:p>
    <w:p w14:paraId="64E23FC3" w14:textId="7928457E" w:rsidR="00263512" w:rsidRPr="00263512" w:rsidRDefault="00263512" w:rsidP="00DB20E2">
      <w:pPr>
        <w:pStyle w:val="B1"/>
      </w:pPr>
      <w:del w:id="398" w:author="Serhan Gül" w:date="2026-02-03T17:53:00Z" w16du:dateUtc="2026-02-03T16:53:00Z">
        <w:r w:rsidRPr="00263512" w:rsidDel="00DB20E2">
          <w:rPr>
            <w:lang w:val="en-US"/>
          </w:rPr>
          <w:delText>-</w:delText>
        </w:r>
        <w:r w:rsidRPr="00263512" w:rsidDel="00DB20E2">
          <w:rPr>
            <w:lang w:val="en-US"/>
          </w:rPr>
          <w:tab/>
          <w:delText>Lower latency and faster start-up: 1-RTT handshake with optional 0-RTT resumption shortens join time for live/interactive sessions</w:delText>
        </w:r>
        <w:commentRangeEnd w:id="386"/>
        <w:r w:rsidR="00536014" w:rsidRPr="00263512" w:rsidDel="00DB20E2">
          <w:rPr>
            <w:rStyle w:val="CommentReference"/>
            <w:sz w:val="20"/>
          </w:rPr>
          <w:commentReference w:id="386"/>
        </w:r>
        <w:commentRangeEnd w:id="387"/>
        <w:r w:rsidR="005E2777" w:rsidRPr="00263512" w:rsidDel="00DB20E2">
          <w:rPr>
            <w:rStyle w:val="CommentReference"/>
            <w:sz w:val="20"/>
          </w:rPr>
          <w:commentReference w:id="387"/>
        </w:r>
      </w:del>
      <w:commentRangeEnd w:id="388"/>
      <w:r w:rsidR="00230FBC" w:rsidRPr="00263512">
        <w:rPr>
          <w:rStyle w:val="CommentReference"/>
          <w:sz w:val="20"/>
        </w:rPr>
        <w:commentReference w:id="388"/>
      </w:r>
    </w:p>
    <w:p w14:paraId="3139073A" w14:textId="449EDD55" w:rsidR="00C802F9" w:rsidRDefault="0004308F" w:rsidP="00FC194D">
      <w:pPr>
        <w:pStyle w:val="B1"/>
        <w:rPr>
          <w:lang w:val="en-US"/>
        </w:rPr>
      </w:pPr>
      <w:r>
        <w:rPr>
          <w:lang w:val="en-US"/>
        </w:rPr>
        <w:t>-</w:t>
      </w:r>
      <w:r>
        <w:rPr>
          <w:lang w:val="en-US"/>
        </w:rPr>
        <w:tab/>
      </w:r>
      <w:commentRangeStart w:id="399"/>
      <w:commentRangeStart w:id="400"/>
      <w:r w:rsidR="00342458">
        <w:rPr>
          <w:lang w:val="en-US"/>
        </w:rPr>
        <w:t xml:space="preserve">Convergence to </w:t>
      </w:r>
      <w:r w:rsidR="00342458" w:rsidRPr="00342458">
        <w:rPr>
          <w:lang w:val="en-US"/>
        </w:rPr>
        <w:t xml:space="preserve">a single </w:t>
      </w:r>
      <w:ins w:id="401" w:author="Serhan Gül" w:date="2026-02-03T21:30:00Z" w16du:dateUtc="2026-02-03T20:30:00Z">
        <w:r w:rsidR="008C6137">
          <w:rPr>
            <w:lang w:val="en-US"/>
          </w:rPr>
          <w:t xml:space="preserve">media delivery </w:t>
        </w:r>
      </w:ins>
      <w:r w:rsidR="00342458" w:rsidRPr="00342458">
        <w:rPr>
          <w:lang w:val="en-US"/>
        </w:rPr>
        <w:t>protocol</w:t>
      </w:r>
      <w:r w:rsidR="00342458">
        <w:rPr>
          <w:lang w:val="en-US"/>
        </w:rPr>
        <w:t xml:space="preserve"> </w:t>
      </w:r>
      <w:r w:rsidR="001515C7">
        <w:rPr>
          <w:lang w:val="en-US"/>
        </w:rPr>
        <w:t>suitable</w:t>
      </w:r>
      <w:r w:rsidR="00FC4EDD">
        <w:rPr>
          <w:lang w:val="en-US"/>
        </w:rPr>
        <w:t xml:space="preserve"> </w:t>
      </w:r>
      <w:del w:id="402" w:author="Serhan Gül" w:date="2026-02-03T21:29:00Z" w16du:dateUtc="2026-02-03T20:29:00Z">
        <w:r w:rsidR="00427F06" w:rsidRPr="00427F06" w:rsidDel="0075253D">
          <w:rPr>
            <w:lang w:val="en-US"/>
          </w:rPr>
          <w:delText xml:space="preserve">for </w:delText>
        </w:r>
      </w:del>
      <w:ins w:id="403" w:author="Serhan Gül" w:date="2026-02-03T21:29:00Z" w16du:dateUtc="2026-02-03T20:29:00Z">
        <w:r w:rsidR="0075253D">
          <w:rPr>
            <w:lang w:val="en-US"/>
          </w:rPr>
          <w:t>from</w:t>
        </w:r>
        <w:r w:rsidR="0075253D" w:rsidRPr="00427F06">
          <w:rPr>
            <w:lang w:val="en-US"/>
          </w:rPr>
          <w:t xml:space="preserve"> </w:t>
        </w:r>
      </w:ins>
      <w:r w:rsidR="00B17E68">
        <w:rPr>
          <w:lang w:val="en-US"/>
        </w:rPr>
        <w:t>ingest</w:t>
      </w:r>
      <w:r w:rsidR="00427F06" w:rsidRPr="00427F06">
        <w:rPr>
          <w:lang w:val="en-US"/>
        </w:rPr>
        <w:t xml:space="preserve"> to distribution </w:t>
      </w:r>
      <w:del w:id="404" w:author="Serhan Gül" w:date="2026-02-03T21:29:00Z" w16du:dateUtc="2026-02-03T20:29:00Z">
        <w:r w:rsidR="00427F06" w:rsidRPr="00427F06" w:rsidDel="0075253D">
          <w:rPr>
            <w:lang w:val="en-US"/>
          </w:rPr>
          <w:delText xml:space="preserve">reduces the need </w:delText>
        </w:r>
        <w:r w:rsidR="00560DAE" w:rsidDel="0075253D">
          <w:rPr>
            <w:lang w:val="en-US"/>
          </w:rPr>
          <w:delText>for</w:delText>
        </w:r>
      </w:del>
      <w:ins w:id="405" w:author="Serhan Gül" w:date="2026-02-03T21:29:00Z" w16du:dateUtc="2026-02-03T20:29:00Z">
        <w:r w:rsidR="0075253D">
          <w:rPr>
            <w:lang w:val="en-US"/>
          </w:rPr>
          <w:t>simplifies workflows for</w:t>
        </w:r>
      </w:ins>
      <w:r w:rsidR="00560DAE">
        <w:rPr>
          <w:lang w:val="en-US"/>
        </w:rPr>
        <w:t xml:space="preserve"> </w:t>
      </w:r>
      <w:del w:id="406" w:author="Serhan Gül" w:date="2026-02-03T21:26:00Z" w16du:dateUtc="2026-02-03T20:26:00Z">
        <w:r w:rsidR="00560DAE" w:rsidDel="00937B79">
          <w:rPr>
            <w:lang w:val="en-US"/>
          </w:rPr>
          <w:delText xml:space="preserve">intermediary servers </w:delText>
        </w:r>
        <w:r w:rsidR="00427F06" w:rsidRPr="00427F06" w:rsidDel="00937B79">
          <w:rPr>
            <w:lang w:val="en-US"/>
          </w:rPr>
          <w:delText xml:space="preserve">to repackage content </w:delText>
        </w:r>
        <w:r w:rsidR="00560DAE" w:rsidDel="00937B79">
          <w:rPr>
            <w:lang w:val="en-US"/>
          </w:rPr>
          <w:delText xml:space="preserve">and </w:delText>
        </w:r>
      </w:del>
      <w:r w:rsidR="00560DAE">
        <w:rPr>
          <w:lang w:val="en-US"/>
        </w:rPr>
        <w:t xml:space="preserve">service providers </w:t>
      </w:r>
      <w:del w:id="407" w:author="Serhan Gül" w:date="2026-02-03T21:29:00Z" w16du:dateUtc="2026-02-03T20:29:00Z">
        <w:r w:rsidR="00560DAE" w:rsidDel="0075253D">
          <w:rPr>
            <w:lang w:val="en-US"/>
          </w:rPr>
          <w:delText>to</w:delText>
        </w:r>
        <w:r w:rsidR="00427F06" w:rsidRPr="00427F06" w:rsidDel="0075253D">
          <w:rPr>
            <w:lang w:val="en-US"/>
          </w:rPr>
          <w:delText xml:space="preserve"> maintain multiple workflows</w:delText>
        </w:r>
      </w:del>
      <w:ins w:id="408" w:author="Serhan Gül" w:date="2026-02-03T21:27:00Z" w16du:dateUtc="2026-02-03T20:27:00Z">
        <w:r w:rsidR="00937B79">
          <w:rPr>
            <w:lang w:val="en-US"/>
          </w:rPr>
          <w:t xml:space="preserve">and </w:t>
        </w:r>
      </w:ins>
      <w:ins w:id="409" w:author="Serhan Gül" w:date="2026-02-03T21:29:00Z" w16du:dateUtc="2026-02-03T20:29:00Z">
        <w:r w:rsidR="0075253D">
          <w:rPr>
            <w:lang w:val="en-US"/>
          </w:rPr>
          <w:t>enables a</w:t>
        </w:r>
      </w:ins>
      <w:ins w:id="410" w:author="Serhan Gül" w:date="2026-02-03T21:27:00Z" w16du:dateUtc="2026-02-03T20:27:00Z">
        <w:r w:rsidR="00937B79" w:rsidRPr="00937B79">
          <w:rPr>
            <w:lang w:val="en-US"/>
          </w:rPr>
          <w:t xml:space="preserve"> unified infrastructure for real-time </w:t>
        </w:r>
        <w:r w:rsidR="00937B79">
          <w:rPr>
            <w:lang w:val="en-US"/>
          </w:rPr>
          <w:t>and</w:t>
        </w:r>
      </w:ins>
      <w:ins w:id="411" w:author="Serhan Gül" w:date="2026-02-03T21:30:00Z" w16du:dateUtc="2026-02-03T20:30:00Z">
        <w:r w:rsidR="00275E93">
          <w:rPr>
            <w:lang w:val="en-US"/>
          </w:rPr>
          <w:t xml:space="preserve"> streamed</w:t>
        </w:r>
      </w:ins>
      <w:ins w:id="412" w:author="Serhan Gül" w:date="2026-02-03T21:27:00Z" w16du:dateUtc="2026-02-03T20:27:00Z">
        <w:r w:rsidR="00937B79" w:rsidRPr="00937B79">
          <w:rPr>
            <w:lang w:val="en-US"/>
          </w:rPr>
          <w:t xml:space="preserve"> media in the long run</w:t>
        </w:r>
      </w:ins>
      <w:r w:rsidR="005959C2">
        <w:rPr>
          <w:lang w:val="en-US"/>
        </w:rPr>
        <w:t>.</w:t>
      </w:r>
      <w:commentRangeEnd w:id="399"/>
      <w:r w:rsidR="00536014">
        <w:rPr>
          <w:rStyle w:val="CommentReference"/>
          <w:sz w:val="20"/>
          <w:lang w:val="en-US"/>
        </w:rPr>
        <w:commentReference w:id="399"/>
      </w:r>
      <w:commentRangeEnd w:id="400"/>
      <w:r w:rsidR="00696267">
        <w:rPr>
          <w:rStyle w:val="CommentReference"/>
          <w:sz w:val="20"/>
          <w:lang w:val="en-US"/>
        </w:rPr>
        <w:commentReference w:id="400"/>
      </w:r>
    </w:p>
    <w:p w14:paraId="6AE4E7D6" w14:textId="77777777" w:rsidR="00BF28A8" w:rsidRDefault="00D61AE5" w:rsidP="00422468">
      <w:pPr>
        <w:pStyle w:val="B1"/>
        <w:rPr>
          <w:lang w:val="en-US"/>
        </w:rPr>
      </w:pPr>
      <w:r>
        <w:rPr>
          <w:lang w:val="en-US"/>
        </w:rPr>
        <w:t>-</w:t>
      </w:r>
      <w:r>
        <w:rPr>
          <w:lang w:val="en-US"/>
        </w:rPr>
        <w:tab/>
      </w:r>
      <w:commentRangeStart w:id="413"/>
      <w:commentRangeStart w:id="414"/>
      <w:r w:rsidR="002F59D1">
        <w:rPr>
          <w:lang w:val="en-US"/>
        </w:rPr>
        <w:t>Scalable pub</w:t>
      </w:r>
      <w:r w:rsidR="00B67ED0">
        <w:rPr>
          <w:lang w:val="en-US"/>
        </w:rPr>
        <w:t>lish</w:t>
      </w:r>
      <w:r w:rsidR="002F59D1">
        <w:rPr>
          <w:lang w:val="en-US"/>
        </w:rPr>
        <w:t>-sub</w:t>
      </w:r>
      <w:r w:rsidR="00B67ED0">
        <w:rPr>
          <w:lang w:val="en-US"/>
        </w:rPr>
        <w:t>scribe</w:t>
      </w:r>
      <w:r w:rsidR="002F59D1">
        <w:rPr>
          <w:lang w:val="en-US"/>
        </w:rPr>
        <w:t xml:space="preserve"> architecture that uses</w:t>
      </w:r>
      <w:r w:rsidR="008012C5">
        <w:rPr>
          <w:lang w:val="en-US"/>
        </w:rPr>
        <w:t xml:space="preserve"> relays to fan out </w:t>
      </w:r>
      <w:r w:rsidR="00CC383C">
        <w:rPr>
          <w:lang w:val="en-US"/>
        </w:rPr>
        <w:t>Objects to many subscribers</w:t>
      </w:r>
      <w:r w:rsidR="00FA1CDD">
        <w:rPr>
          <w:lang w:val="en-US"/>
        </w:rPr>
        <w:t>,</w:t>
      </w:r>
      <w:r w:rsidR="008460C5">
        <w:rPr>
          <w:lang w:val="en-US"/>
        </w:rPr>
        <w:t xml:space="preserve"> with the aim of</w:t>
      </w:r>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413"/>
      <w:r w:rsidR="00536014">
        <w:rPr>
          <w:rStyle w:val="CommentReference"/>
          <w:sz w:val="20"/>
          <w:lang w:val="en-US"/>
        </w:rPr>
        <w:commentReference w:id="413"/>
      </w:r>
      <w:commentRangeEnd w:id="414"/>
      <w:r w:rsidR="0059649A">
        <w:rPr>
          <w:rStyle w:val="CommentReference"/>
          <w:sz w:val="20"/>
          <w:lang w:val="en-US"/>
        </w:rPr>
        <w:commentReference w:id="414"/>
      </w:r>
    </w:p>
    <w:p w14:paraId="7D803638" w14:textId="31C71DEB" w:rsidR="00903157" w:rsidRDefault="00903157" w:rsidP="00903157">
      <w:pPr>
        <w:pStyle w:val="B1"/>
        <w:rPr>
          <w:ins w:id="415" w:author="Serhan Gül" w:date="2026-02-03T18:01:00Z" w16du:dateUtc="2026-02-03T17:01:00Z"/>
          <w:lang w:val="en-US"/>
        </w:rPr>
      </w:pPr>
      <w:ins w:id="416" w:author="Serhan Gül" w:date="2026-02-03T18:00:00Z" w16du:dateUtc="2026-02-03T17:00:00Z">
        <w:r>
          <w:rPr>
            <w:lang w:val="en-US"/>
          </w:rPr>
          <w:t>-</w:t>
        </w:r>
        <w:r>
          <w:tab/>
        </w:r>
        <w:r>
          <w:rPr>
            <w:lang w:val="en-US"/>
          </w:rPr>
          <w:t xml:space="preserve">Potentially reduced </w:t>
        </w:r>
        <w:r w:rsidRPr="00903157">
          <w:rPr>
            <w:lang w:val="en-US"/>
          </w:rPr>
          <w:t xml:space="preserve">session setup delay </w:t>
        </w:r>
        <w:r>
          <w:rPr>
            <w:lang w:val="en-US"/>
          </w:rPr>
          <w:t>compared to WebRTC</w:t>
        </w:r>
      </w:ins>
      <w:ins w:id="417" w:author="Serhan Gül (2026-02-07)" w:date="2026-02-08T00:46:00Z" w16du:dateUtc="2026-02-07T19:16:00Z">
        <w:r w:rsidR="00597DFA">
          <w:rPr>
            <w:lang w:val="en-US"/>
          </w:rPr>
          <w:t xml:space="preserve"> </w:t>
        </w:r>
        <w:r w:rsidR="00597DFA" w:rsidRPr="00597DFA">
          <w:rPr>
            <w:lang w:val="en-US"/>
          </w:rPr>
          <w:t>[</w:t>
        </w:r>
        <w:r w:rsidR="00597DFA" w:rsidRPr="00597DFA">
          <w:rPr>
            <w:highlight w:val="yellow"/>
            <w:lang w:val="en-US"/>
          </w:rPr>
          <w:t>WebRTC</w:t>
        </w:r>
        <w:r w:rsidR="00597DFA" w:rsidRPr="00597DFA">
          <w:rPr>
            <w:lang w:val="en-US"/>
          </w:rPr>
          <w:t>]</w:t>
        </w:r>
      </w:ins>
      <w:ins w:id="418" w:author="Serhan Gül" w:date="2026-02-03T18:00:00Z" w16du:dateUtc="2026-02-03T17:00:00Z">
        <w:r>
          <w:rPr>
            <w:lang w:val="en-US"/>
          </w:rPr>
          <w:t xml:space="preserve">, </w:t>
        </w:r>
        <w:r w:rsidRPr="00903157">
          <w:rPr>
            <w:lang w:val="en-US"/>
          </w:rPr>
          <w:t xml:space="preserve">as WebRTC commonly incurs multiple RTTs for </w:t>
        </w:r>
        <w:r>
          <w:rPr>
            <w:lang w:val="en-US"/>
          </w:rPr>
          <w:t xml:space="preserve">operations such as </w:t>
        </w:r>
        <w:r w:rsidRPr="00903157">
          <w:rPr>
            <w:lang w:val="en-US"/>
          </w:rPr>
          <w:t>ICE gathering, DTLS, SCTP/</w:t>
        </w:r>
        <w:r>
          <w:rPr>
            <w:lang w:val="en-US"/>
          </w:rPr>
          <w:t>d</w:t>
        </w:r>
        <w:r w:rsidRPr="00903157">
          <w:rPr>
            <w:lang w:val="en-US"/>
          </w:rPr>
          <w:t>ata</w:t>
        </w:r>
        <w:r>
          <w:rPr>
            <w:lang w:val="en-US"/>
          </w:rPr>
          <w:t xml:space="preserve"> </w:t>
        </w:r>
        <w:r w:rsidRPr="00903157">
          <w:rPr>
            <w:lang w:val="en-US"/>
          </w:rPr>
          <w:t>channel setup, etc</w:t>
        </w:r>
        <w:r>
          <w:rPr>
            <w:lang w:val="en-US"/>
          </w:rPr>
          <w:t>.</w:t>
        </w:r>
      </w:ins>
    </w:p>
    <w:p w14:paraId="5BDBDF91" w14:textId="34608C81" w:rsidR="00BF28A8" w:rsidRDefault="00903157" w:rsidP="00BF28A8">
      <w:pPr>
        <w:pStyle w:val="B1"/>
        <w:rPr>
          <w:ins w:id="419" w:author="Serhan Gül (2026-02-07)" w:date="2026-02-07T09:52:00Z" w16du:dateUtc="2026-02-07T04:22:00Z"/>
          <w:lang w:val="en-US"/>
        </w:rPr>
      </w:pPr>
      <w:ins w:id="420" w:author="Serhan Gül" w:date="2026-02-03T18:01:00Z" w16du:dateUtc="2026-02-03T17:01:00Z">
        <w:r>
          <w:rPr>
            <w:lang w:val="en-US"/>
          </w:rPr>
          <w:t>-</w:t>
        </w:r>
        <w:r>
          <w:rPr>
            <w:lang w:val="en-US"/>
          </w:rPr>
          <w:tab/>
        </w:r>
      </w:ins>
      <w:ins w:id="421" w:author="Serhan Gül" w:date="2026-02-03T21:31:00Z" w16du:dateUtc="2026-02-03T20:31:00Z">
        <w:r w:rsidR="008C6137">
          <w:rPr>
            <w:lang w:val="en-US"/>
          </w:rPr>
          <w:t>MOQT r</w:t>
        </w:r>
      </w:ins>
      <w:ins w:id="422" w:author="Serhan Gül" w:date="2026-02-03T18:01:00Z" w16du:dateUtc="2026-02-03T17:01:00Z">
        <w:r>
          <w:rPr>
            <w:lang w:val="en-US"/>
          </w:rPr>
          <w:t>elays can</w:t>
        </w:r>
      </w:ins>
      <w:ins w:id="423" w:author="Serhan Gül" w:date="2026-02-03T18:02:00Z" w16du:dateUtc="2026-02-03T17:02:00Z">
        <w:r w:rsidR="00955902">
          <w:rPr>
            <w:lang w:val="en-US"/>
          </w:rPr>
          <w:t xml:space="preserve"> </w:t>
        </w:r>
      </w:ins>
      <w:ins w:id="424" w:author="Serhan Gül" w:date="2026-02-03T18:05:00Z" w16du:dateUtc="2026-02-03T17:05:00Z">
        <w:r w:rsidR="003F09EF">
          <w:rPr>
            <w:lang w:val="en-US"/>
          </w:rPr>
          <w:t>examine</w:t>
        </w:r>
      </w:ins>
      <w:ins w:id="425" w:author="Serhan Gül" w:date="2026-02-03T18:01:00Z" w16du:dateUtc="2026-02-03T17:01:00Z">
        <w:r w:rsidRPr="00903157">
          <w:rPr>
            <w:lang w:val="en-US"/>
          </w:rPr>
          <w:t xml:space="preserve"> </w:t>
        </w:r>
      </w:ins>
      <w:ins w:id="426" w:author="Serhan Gül" w:date="2026-02-03T18:03:00Z" w16du:dateUtc="2026-02-03T17:03:00Z">
        <w:r w:rsidR="009763BA">
          <w:rPr>
            <w:lang w:val="en-US"/>
          </w:rPr>
          <w:t>meta</w:t>
        </w:r>
      </w:ins>
      <w:ins w:id="427" w:author="Serhan Gül" w:date="2026-02-03T18:02:00Z" w16du:dateUtc="2026-02-03T17:02:00Z">
        <w:r w:rsidR="00955902">
          <w:rPr>
            <w:lang w:val="en-US"/>
          </w:rPr>
          <w:t>data</w:t>
        </w:r>
      </w:ins>
      <w:ins w:id="428" w:author="Serhan Gül" w:date="2026-02-03T18:03:00Z" w16du:dateUtc="2026-02-03T17:03:00Z">
        <w:r w:rsidR="009763BA">
          <w:rPr>
            <w:lang w:val="en-US"/>
          </w:rPr>
          <w:t xml:space="preserve"> </w:t>
        </w:r>
      </w:ins>
      <w:ins w:id="429" w:author="Serhan Gül" w:date="2026-02-03T18:02:00Z" w16du:dateUtc="2026-02-03T17:02:00Z">
        <w:r w:rsidR="00955902">
          <w:rPr>
            <w:lang w:val="en-US"/>
          </w:rPr>
          <w:t>in</w:t>
        </w:r>
      </w:ins>
      <w:ins w:id="430" w:author="Serhan Gül" w:date="2026-02-03T18:01:00Z" w16du:dateUtc="2026-02-03T17:01:00Z">
        <w:r w:rsidRPr="00903157">
          <w:rPr>
            <w:lang w:val="en-US"/>
          </w:rPr>
          <w:t xml:space="preserve"> </w:t>
        </w:r>
        <w:del w:id="431" w:author="Andrei Stoica (Lenovo)" w:date="2026-02-09T11:50:00Z" w16du:dateUtc="2026-02-09T10:50:00Z">
          <w:r w:rsidRPr="00903157" w:rsidDel="00365154">
            <w:rPr>
              <w:lang w:val="en-US"/>
            </w:rPr>
            <w:delText>o</w:delText>
          </w:r>
        </w:del>
      </w:ins>
      <w:ins w:id="432" w:author="Andrei Stoica (Lenovo)" w:date="2026-02-09T11:50:00Z" w16du:dateUtc="2026-02-09T10:50:00Z">
        <w:r w:rsidR="00365154">
          <w:rPr>
            <w:lang w:val="en-US"/>
          </w:rPr>
          <w:t>O</w:t>
        </w:r>
      </w:ins>
      <w:ins w:id="433" w:author="Serhan Gül" w:date="2026-02-03T18:01:00Z" w16du:dateUtc="2026-02-03T17:01:00Z">
        <w:r w:rsidRPr="00903157">
          <w:rPr>
            <w:lang w:val="en-US"/>
          </w:rPr>
          <w:t xml:space="preserve">bject </w:t>
        </w:r>
        <w:del w:id="434" w:author="Andrei Stoica (Lenovo)" w:date="2026-02-09T11:50:00Z" w16du:dateUtc="2026-02-09T10:50:00Z">
          <w:r w:rsidRPr="00903157" w:rsidDel="00365154">
            <w:rPr>
              <w:lang w:val="en-US"/>
            </w:rPr>
            <w:delText>e</w:delText>
          </w:r>
        </w:del>
      </w:ins>
      <w:ins w:id="435" w:author="Andrei Stoica (Lenovo)" w:date="2026-02-09T11:50:00Z" w16du:dateUtc="2026-02-09T10:50:00Z">
        <w:r w:rsidR="00365154">
          <w:rPr>
            <w:lang w:val="en-US"/>
          </w:rPr>
          <w:t>E</w:t>
        </w:r>
      </w:ins>
      <w:ins w:id="436" w:author="Serhan Gül" w:date="2026-02-03T18:01:00Z" w16du:dateUtc="2026-02-03T17:01:00Z">
        <w:r w:rsidRPr="00903157">
          <w:rPr>
            <w:lang w:val="en-US"/>
          </w:rPr>
          <w:t xml:space="preserve">xtension </w:t>
        </w:r>
        <w:del w:id="437" w:author="Andrei Stoica (Lenovo)" w:date="2026-02-09T11:50:00Z" w16du:dateUtc="2026-02-09T10:50:00Z">
          <w:r w:rsidRPr="00903157" w:rsidDel="00365154">
            <w:rPr>
              <w:lang w:val="en-US"/>
            </w:rPr>
            <w:delText>h</w:delText>
          </w:r>
        </w:del>
      </w:ins>
      <w:ins w:id="438" w:author="Andrei Stoica (Lenovo)" w:date="2026-02-09T11:50:00Z" w16du:dateUtc="2026-02-09T10:50:00Z">
        <w:r w:rsidR="00365154">
          <w:rPr>
            <w:lang w:val="en-US"/>
          </w:rPr>
          <w:t>H</w:t>
        </w:r>
      </w:ins>
      <w:ins w:id="439" w:author="Serhan Gül" w:date="2026-02-03T18:01:00Z" w16du:dateUtc="2026-02-03T17:01:00Z">
        <w:r w:rsidRPr="00903157">
          <w:rPr>
            <w:lang w:val="en-US"/>
          </w:rPr>
          <w:t>eaders and perform</w:t>
        </w:r>
      </w:ins>
      <w:ins w:id="440" w:author="Serhan Gül" w:date="2026-02-03T18:02:00Z" w16du:dateUtc="2026-02-03T17:02:00Z">
        <w:r w:rsidR="00514B9F">
          <w:rPr>
            <w:lang w:val="en-US"/>
          </w:rPr>
          <w:t xml:space="preserve"> network</w:t>
        </w:r>
      </w:ins>
      <w:ins w:id="441" w:author="Serhan Gül" w:date="2026-02-03T18:01:00Z" w16du:dateUtc="2026-02-03T17:01:00Z">
        <w:r w:rsidRPr="00903157">
          <w:rPr>
            <w:lang w:val="en-US"/>
          </w:rPr>
          <w:t xml:space="preserve"> optimizations</w:t>
        </w:r>
        <w:commentRangeStart w:id="442"/>
        <w:commentRangeStart w:id="443"/>
        <w:commentRangeStart w:id="444"/>
        <w:r w:rsidRPr="00903157">
          <w:rPr>
            <w:lang w:val="en-US"/>
          </w:rPr>
          <w:t xml:space="preserve">, </w:t>
        </w:r>
      </w:ins>
      <w:ins w:id="445" w:author="Serhan Gül" w:date="2026-02-03T18:05:00Z" w16du:dateUtc="2026-02-03T17:05:00Z">
        <w:r w:rsidR="003F09EF">
          <w:rPr>
            <w:lang w:val="en-US"/>
          </w:rPr>
          <w:t>such as</w:t>
        </w:r>
      </w:ins>
      <w:ins w:id="446" w:author="Serhan Gül" w:date="2026-02-03T18:01:00Z" w16du:dateUtc="2026-02-03T17:01:00Z">
        <w:r w:rsidRPr="00903157">
          <w:rPr>
            <w:lang w:val="en-US"/>
          </w:rPr>
          <w:t xml:space="preserve"> </w:t>
        </w:r>
      </w:ins>
      <w:ins w:id="447" w:author="Serhan Gül" w:date="2026-02-03T18:05:00Z" w16du:dateUtc="2026-02-03T17:05:00Z">
        <w:r w:rsidR="003F09EF">
          <w:rPr>
            <w:lang w:val="en-US"/>
          </w:rPr>
          <w:t>the 5G User Plane Function (UPF)</w:t>
        </w:r>
      </w:ins>
      <w:ins w:id="448" w:author="Serhan Gül" w:date="2026-02-03T18:03:00Z" w16du:dateUtc="2026-02-03T17:03:00Z">
        <w:r w:rsidR="009763BA">
          <w:rPr>
            <w:lang w:val="en-US"/>
          </w:rPr>
          <w:t xml:space="preserve"> </w:t>
        </w:r>
      </w:ins>
      <w:ins w:id="449" w:author="Serhan Gül" w:date="2026-02-03T18:01:00Z" w16du:dateUtc="2026-02-03T17:01:00Z">
        <w:r w:rsidRPr="00903157">
          <w:rPr>
            <w:lang w:val="en-US"/>
          </w:rPr>
          <w:t>integrat</w:t>
        </w:r>
      </w:ins>
      <w:ins w:id="450" w:author="Serhan Gül" w:date="2026-02-03T18:05:00Z" w16du:dateUtc="2026-02-03T17:05:00Z">
        <w:r w:rsidR="003F09EF">
          <w:rPr>
            <w:lang w:val="en-US"/>
          </w:rPr>
          <w:t>ing</w:t>
        </w:r>
      </w:ins>
      <w:ins w:id="451" w:author="Serhan Gül" w:date="2026-02-03T18:01:00Z" w16du:dateUtc="2026-02-03T17:01:00Z">
        <w:r w:rsidRPr="00903157">
          <w:rPr>
            <w:lang w:val="en-US"/>
          </w:rPr>
          <w:t xml:space="preserve"> a</w:t>
        </w:r>
      </w:ins>
      <w:ins w:id="452" w:author="Serhan Gül" w:date="2026-02-03T18:05:00Z" w16du:dateUtc="2026-02-03T17:05:00Z">
        <w:r w:rsidR="003F09EF">
          <w:rPr>
            <w:lang w:val="en-US"/>
          </w:rPr>
          <w:t xml:space="preserve"> MOQT </w:t>
        </w:r>
      </w:ins>
      <w:ins w:id="453" w:author="Serhan Gül" w:date="2026-02-03T18:01:00Z" w16du:dateUtc="2026-02-03T17:01:00Z">
        <w:r w:rsidRPr="00903157">
          <w:rPr>
            <w:lang w:val="en-US"/>
          </w:rPr>
          <w:t>relay</w:t>
        </w:r>
      </w:ins>
      <w:ins w:id="454" w:author="Serhan Gül" w:date="2026-02-03T18:02:00Z" w16du:dateUtc="2026-02-03T17:02:00Z">
        <w:r w:rsidR="00514B9F">
          <w:rPr>
            <w:lang w:val="en-US"/>
          </w:rPr>
          <w:t xml:space="preserve"> </w:t>
        </w:r>
      </w:ins>
      <w:ins w:id="455" w:author="Serhan Gül" w:date="2026-02-03T18:04:00Z" w16du:dateUtc="2026-02-03T17:04:00Z">
        <w:r w:rsidR="009763BA">
          <w:rPr>
            <w:lang w:val="en-US"/>
          </w:rPr>
          <w:t>and pars</w:t>
        </w:r>
      </w:ins>
      <w:ins w:id="456" w:author="Serhan Gül" w:date="2026-02-03T18:06:00Z" w16du:dateUtc="2026-02-03T17:06:00Z">
        <w:r w:rsidR="003F09EF">
          <w:rPr>
            <w:lang w:val="en-US"/>
          </w:rPr>
          <w:t>ing</w:t>
        </w:r>
      </w:ins>
      <w:ins w:id="457" w:author="Serhan Gül" w:date="2026-02-03T18:04:00Z" w16du:dateUtc="2026-02-03T17:04:00Z">
        <w:r w:rsidR="009763BA">
          <w:rPr>
            <w:lang w:val="en-US"/>
          </w:rPr>
          <w:t xml:space="preserve"> the PDU Set information from an extension header, </w:t>
        </w:r>
      </w:ins>
      <w:ins w:id="458" w:author="Serhan Gül" w:date="2026-02-03T18:02:00Z" w16du:dateUtc="2026-02-03T17:02:00Z">
        <w:r w:rsidR="00514B9F">
          <w:rPr>
            <w:lang w:val="en-US"/>
          </w:rPr>
          <w:t>as defined in TS</w:t>
        </w:r>
      </w:ins>
      <w:ins w:id="459" w:author="Richard Bradbury (2026-02-06)" w:date="2026-02-06T14:11:00Z" w16du:dateUtc="2026-02-06T14:11:00Z">
        <w:r w:rsidR="00BF28A8">
          <w:rPr>
            <w:lang w:val="en-US"/>
          </w:rPr>
          <w:t> </w:t>
        </w:r>
      </w:ins>
      <w:ins w:id="460" w:author="Serhan Gül" w:date="2026-02-03T18:02:00Z" w16du:dateUtc="2026-02-03T17:02:00Z">
        <w:r w:rsidR="00514B9F">
          <w:rPr>
            <w:lang w:val="en-US"/>
          </w:rPr>
          <w:t>23.501</w:t>
        </w:r>
      </w:ins>
      <w:ins w:id="461" w:author="Richard Bradbury (2026-02-06)" w:date="2026-02-06T14:11:00Z" w16du:dateUtc="2026-02-06T14:11:00Z">
        <w:r w:rsidR="00BF28A8">
          <w:rPr>
            <w:lang w:val="en-US"/>
          </w:rPr>
          <w:t> </w:t>
        </w:r>
      </w:ins>
      <w:ins w:id="462" w:author="Serhan Gül" w:date="2026-02-03T18:23:00Z" w16du:dateUtc="2026-02-03T17:23:00Z">
        <w:r w:rsidR="00C2629A" w:rsidRPr="00BF28A8">
          <w:rPr>
            <w:lang w:val="en-US"/>
          </w:rPr>
          <w:t>[</w:t>
        </w:r>
      </w:ins>
      <w:ins w:id="463" w:author="Serhan Gül (2026-02-07)" w:date="2026-02-08T12:09:00Z" w16du:dateUtc="2026-02-08T06:39:00Z">
        <w:r w:rsidR="0037282C" w:rsidRPr="0037282C">
          <w:rPr>
            <w:highlight w:val="yellow"/>
            <w:lang w:val="en-US"/>
          </w:rPr>
          <w:t>23501</w:t>
        </w:r>
      </w:ins>
      <w:ins w:id="464" w:author="Richard Bradbury (2026-02-06)" w:date="2026-02-06T15:42:00Z" w16du:dateUtc="2026-02-06T15:42:00Z">
        <w:del w:id="465" w:author="Serhan Gül (2026-02-07)" w:date="2026-02-08T12:09:00Z" w16du:dateUtc="2026-02-08T06:39:00Z">
          <w:r w:rsidR="009E3698" w:rsidDel="0037282C">
            <w:rPr>
              <w:lang w:val="en-US"/>
            </w:rPr>
            <w:delText>3</w:delText>
          </w:r>
        </w:del>
      </w:ins>
      <w:ins w:id="466" w:author="Serhan Gül" w:date="2026-02-03T18:23:00Z" w16du:dateUtc="2026-02-03T17:23:00Z">
        <w:r w:rsidR="00C2629A" w:rsidRPr="00BF28A8">
          <w:rPr>
            <w:lang w:val="en-US"/>
          </w:rPr>
          <w:t>]</w:t>
        </w:r>
      </w:ins>
      <w:commentRangeEnd w:id="442"/>
      <w:r w:rsidR="00536014">
        <w:rPr>
          <w:rStyle w:val="CommentReference"/>
          <w:sz w:val="20"/>
          <w:lang w:val="en-US"/>
        </w:rPr>
        <w:commentReference w:id="442"/>
      </w:r>
      <w:commentRangeEnd w:id="443"/>
      <w:r w:rsidR="00DE1DA1">
        <w:rPr>
          <w:rStyle w:val="CommentReference"/>
          <w:sz w:val="20"/>
          <w:lang w:val="en-US"/>
        </w:rPr>
        <w:commentReference w:id="443"/>
      </w:r>
      <w:commentRangeEnd w:id="444"/>
      <w:r w:rsidR="0007330E">
        <w:rPr>
          <w:rStyle w:val="CommentReference"/>
          <w:sz w:val="20"/>
          <w:lang w:val="en-US"/>
        </w:rPr>
        <w:commentReference w:id="444"/>
      </w:r>
      <w:ins w:id="467" w:author="Serhan Gül" w:date="2026-02-03T18:02:00Z" w16du:dateUtc="2026-02-03T17:02:00Z">
        <w:r w:rsidR="00514B9F">
          <w:rPr>
            <w:lang w:val="en-US"/>
          </w:rPr>
          <w:t>.</w:t>
        </w:r>
      </w:ins>
    </w:p>
    <w:p w14:paraId="29936668" w14:textId="3407BDDC" w:rsidR="00E92989" w:rsidRDefault="00E92989" w:rsidP="00BF28A8">
      <w:pPr>
        <w:pStyle w:val="B1"/>
        <w:rPr>
          <w:ins w:id="468" w:author="Serhan Gül" w:date="2026-02-03T18:00:00Z" w16du:dateUtc="2026-02-03T17:00:00Z"/>
          <w:lang w:val="en-US"/>
        </w:rPr>
      </w:pPr>
      <w:ins w:id="469" w:author="Serhan Gül (2026-02-07)" w:date="2026-02-07T09:52:00Z" w16du:dateUtc="2026-02-07T04:22:00Z">
        <w:r>
          <w:rPr>
            <w:lang w:val="en-US"/>
          </w:rPr>
          <w:t>-</w:t>
        </w:r>
        <w:r>
          <w:rPr>
            <w:lang w:val="en-US"/>
          </w:rPr>
          <w:tab/>
        </w:r>
        <w:r w:rsidRPr="0045297D">
          <w:rPr>
            <w:i/>
            <w:iCs/>
            <w:lang w:val="en-US"/>
          </w:rPr>
          <w:t>Web compatibility</w:t>
        </w:r>
        <w:r w:rsidRPr="00E92989">
          <w:rPr>
            <w:lang w:val="en-US"/>
          </w:rPr>
          <w:t>: The option to use MOQT over WebTransport enables it to run natively in web browsers without requiring custom plug-ins. This facilitates future browser support and convergence between real-time media communication and web-based service platforms.</w:t>
        </w:r>
      </w:ins>
    </w:p>
    <w:p w14:paraId="1D869E25" w14:textId="3E3B1447" w:rsidR="00145038" w:rsidRPr="006C725B" w:rsidRDefault="00145038" w:rsidP="00145038">
      <w:pPr>
        <w:rPr>
          <w:b/>
          <w:bCs/>
          <w:lang w:eastAsia="ja-JP"/>
        </w:rPr>
      </w:pPr>
      <w:commentRangeStart w:id="470"/>
      <w:commentRangeStart w:id="471"/>
      <w:commentRangeStart w:id="472"/>
      <w:commentRangeStart w:id="473"/>
      <w:r w:rsidRPr="006C725B">
        <w:rPr>
          <w:b/>
          <w:bCs/>
          <w:lang w:eastAsia="ja-JP"/>
        </w:rPr>
        <w:t>Limitations</w:t>
      </w:r>
      <w:r w:rsidR="007B34F7">
        <w:rPr>
          <w:b/>
          <w:bCs/>
          <w:lang w:eastAsia="ja-JP"/>
        </w:rPr>
        <w:t>:</w:t>
      </w:r>
      <w:commentRangeEnd w:id="470"/>
      <w:r w:rsidR="00536014" w:rsidRPr="006C725B">
        <w:rPr>
          <w:rStyle w:val="CommentReference"/>
          <w:b/>
          <w:bCs/>
          <w:sz w:val="20"/>
          <w:lang w:eastAsia="ja-JP"/>
        </w:rPr>
        <w:commentReference w:id="470"/>
      </w:r>
      <w:commentRangeEnd w:id="471"/>
      <w:r w:rsidR="00650439" w:rsidRPr="006C725B">
        <w:rPr>
          <w:rStyle w:val="CommentReference"/>
          <w:b/>
          <w:bCs/>
          <w:sz w:val="20"/>
          <w:lang w:eastAsia="ja-JP"/>
        </w:rPr>
        <w:commentReference w:id="471"/>
      </w:r>
      <w:commentRangeEnd w:id="472"/>
      <w:r w:rsidR="00B94AC8" w:rsidRPr="006C725B">
        <w:rPr>
          <w:rStyle w:val="CommentReference"/>
          <w:b/>
          <w:bCs/>
          <w:sz w:val="20"/>
          <w:lang w:eastAsia="ja-JP"/>
        </w:rPr>
        <w:commentReference w:id="472"/>
      </w:r>
      <w:commentRangeEnd w:id="473"/>
      <w:r w:rsidR="00937059" w:rsidRPr="006C725B">
        <w:rPr>
          <w:rStyle w:val="CommentReference"/>
          <w:b/>
          <w:bCs/>
          <w:sz w:val="20"/>
          <w:lang w:eastAsia="ja-JP"/>
        </w:rPr>
        <w:commentReference w:id="473"/>
      </w:r>
    </w:p>
    <w:p w14:paraId="75B41BA0" w14:textId="0AEE73F1" w:rsidR="00A636D3" w:rsidRDefault="003C5B68" w:rsidP="00FC194D">
      <w:pPr>
        <w:pStyle w:val="B1"/>
      </w:pPr>
      <w:r>
        <w:t>-</w:t>
      </w:r>
      <w:r>
        <w:tab/>
      </w:r>
      <w:r w:rsidR="00B25546">
        <w:t xml:space="preserve">MOQT is still evolving (the IETF </w:t>
      </w:r>
      <w:del w:id="474" w:author="Richard Bradbury (2026-02-06)" w:date="2026-02-06T17:06:00Z" w16du:dateUtc="2026-02-06T17:06:00Z">
        <w:r w:rsidR="00B25546" w:rsidDel="005C668B">
          <w:delText>draft</w:delText>
        </w:r>
      </w:del>
      <w:ins w:id="475" w:author="Richard Bradbury (2026-02-06)" w:date="2026-02-06T17:06:00Z" w16du:dateUtc="2026-02-06T17:06:00Z">
        <w:r w:rsidR="005C668B">
          <w:t>specification</w:t>
        </w:r>
      </w:ins>
      <w:r w:rsidR="00B25546">
        <w:t xml:space="preserve"> </w:t>
      </w:r>
      <w:ins w:id="476" w:author="Richard Bradbury (2026-02-06)" w:date="2026-02-06T14:12:00Z" w16du:dateUtc="2026-02-06T14:12:00Z">
        <w:r w:rsidR="00BF28A8" w:rsidRPr="007B1C98">
          <w:rPr>
            <w:color w:val="000000"/>
          </w:rPr>
          <w:t>[</w:t>
        </w:r>
        <w:r w:rsidR="00BF28A8" w:rsidRPr="00A0528A">
          <w:rPr>
            <w:color w:val="000000"/>
            <w:highlight w:val="yellow"/>
          </w:rPr>
          <w:t>draft-ietf-moq-transport</w:t>
        </w:r>
        <w:r w:rsidR="00BF28A8" w:rsidRPr="007B1C98">
          <w:rPr>
            <w:color w:val="000000"/>
          </w:rPr>
          <w:t>]</w:t>
        </w:r>
        <w:r w:rsidR="00BF28A8">
          <w:rPr>
            <w:color w:val="000000"/>
          </w:rPr>
          <w:t xml:space="preserve"> </w:t>
        </w:r>
      </w:ins>
      <w:r w:rsidR="00B25546">
        <w:t xml:space="preserve">is not yet finalized), meaning limited production implementations, </w:t>
      </w:r>
      <w:commentRangeStart w:id="477"/>
      <w:commentRangeStart w:id="478"/>
      <w:del w:id="479" w:author="Andrei Stoica (Lenovo)" w:date="2026-02-09T11:58:00Z" w16du:dateUtc="2026-02-09T10:58:00Z">
        <w:r w:rsidR="00B25546" w:rsidDel="00DE1DA1">
          <w:delText>debugging tools</w:delText>
        </w:r>
        <w:commentRangeEnd w:id="477"/>
        <w:r w:rsidR="00536014" w:rsidDel="00DE1DA1">
          <w:rPr>
            <w:rStyle w:val="CommentReference"/>
            <w:sz w:val="20"/>
          </w:rPr>
          <w:commentReference w:id="477"/>
        </w:r>
      </w:del>
      <w:commentRangeEnd w:id="478"/>
      <w:r w:rsidR="00802091">
        <w:rPr>
          <w:rStyle w:val="CommentReference"/>
          <w:sz w:val="20"/>
        </w:rPr>
        <w:commentReference w:id="478"/>
      </w:r>
      <w:del w:id="480" w:author="Andrei Stoica (Lenovo)" w:date="2026-02-09T11:58:00Z" w16du:dateUtc="2026-02-09T10:58:00Z">
        <w:r w:rsidR="00B25546" w:rsidDel="00DE1DA1">
          <w:delText xml:space="preserve">, </w:delText>
        </w:r>
      </w:del>
      <w:r w:rsidR="00B25546">
        <w:t>and operational experience.</w:t>
      </w:r>
    </w:p>
    <w:p w14:paraId="7561F0C0" w14:textId="1F785B49" w:rsidR="0018186B" w:rsidRDefault="0018186B" w:rsidP="00FC194D">
      <w:pPr>
        <w:pStyle w:val="B1"/>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A2FC76D" w14:textId="77777777" w:rsidR="00BF28A8" w:rsidDel="00104632" w:rsidRDefault="00AE2FFC" w:rsidP="00FC194D">
      <w:pPr>
        <w:pStyle w:val="B1"/>
        <w:rPr>
          <w:ins w:id="481" w:author="Serhan Gül (2026-02-07)" w:date="2026-02-07T07:25:00Z" w16du:dateUtc="2026-02-07T01:55:00Z"/>
          <w:del w:id="482" w:author="Serhan Gül (2026-02-09)" w:date="2026-02-10T00:16:00Z" w16du:dateUtc="2026-02-09T18:46:00Z"/>
        </w:rPr>
      </w:pPr>
      <w:r>
        <w:t>-</w:t>
      </w:r>
      <w:r>
        <w:tab/>
      </w:r>
      <w:r w:rsidR="009A52C4" w:rsidRPr="009A52C4">
        <w:t>Additional testing and operational experience are needed to validate</w:t>
      </w:r>
      <w:r w:rsidR="009A52C4">
        <w:t xml:space="preserve"> scalability.</w:t>
      </w:r>
    </w:p>
    <w:p w14:paraId="2D5F6018" w14:textId="1B47DBA7" w:rsidR="00D4456B" w:rsidRDefault="00D4456B" w:rsidP="00104632">
      <w:pPr>
        <w:pStyle w:val="B1"/>
      </w:pPr>
      <w:ins w:id="483" w:author="Serhan Gül (2026-02-07)" w:date="2026-02-07T07:25:00Z" w16du:dateUtc="2026-02-07T01:55:00Z">
        <w:del w:id="484" w:author="Serhan Gül (2026-02-09)" w:date="2026-02-10T00:16:00Z" w16du:dateUtc="2026-02-09T18:46:00Z">
          <w:r w:rsidDel="00104632">
            <w:delText>-</w:delText>
          </w:r>
          <w:r w:rsidDel="00104632">
            <w:tab/>
          </w:r>
        </w:del>
        <w:commentRangeStart w:id="485"/>
        <w:commentRangeStart w:id="486"/>
        <w:del w:id="487" w:author="Serhan Gül (2026-02-09)" w:date="2026-02-09T23:29:00Z" w16du:dateUtc="2026-02-09T17:59:00Z">
          <w:r w:rsidRPr="00D4456B" w:rsidDel="007A4A66">
            <w:rPr>
              <w:i/>
              <w:iCs/>
            </w:rPr>
            <w:delText>Out-of-Band discovery</w:delText>
          </w:r>
        </w:del>
      </w:ins>
      <w:commentRangeEnd w:id="485"/>
      <w:del w:id="488" w:author="Serhan Gül (2026-02-09)" w:date="2026-02-09T23:29:00Z" w16du:dateUtc="2026-02-09T17:59:00Z">
        <w:r w:rsidR="00536014" w:rsidRPr="00D4456B" w:rsidDel="007A4A66">
          <w:rPr>
            <w:rStyle w:val="CommentReference"/>
            <w:sz w:val="20"/>
          </w:rPr>
          <w:commentReference w:id="485"/>
        </w:r>
        <w:commentRangeEnd w:id="486"/>
        <w:r w:rsidR="007A4A66" w:rsidRPr="00D4456B" w:rsidDel="007A4A66">
          <w:rPr>
            <w:rStyle w:val="CommentReference"/>
            <w:sz w:val="20"/>
          </w:rPr>
          <w:commentReference w:id="486"/>
        </w:r>
      </w:del>
      <w:ins w:id="489" w:author="Serhan Gül (2026-02-07)" w:date="2026-02-07T07:25:00Z" w16du:dateUtc="2026-02-07T01:55:00Z">
        <w:del w:id="490" w:author="Serhan Gül (2026-02-09)" w:date="2026-02-09T23:29:00Z" w16du:dateUtc="2026-02-09T17:59:00Z">
          <w:r w:rsidRPr="00D4456B" w:rsidDel="007A4A66">
            <w:delText>: Initial discovery of servers and specific Track Namespaces is typically handled outside the protocol (out-of-band), although mechanisms exist to discover tracks once a session is established.</w:delText>
          </w:r>
        </w:del>
      </w:ins>
    </w:p>
    <w:p w14:paraId="2D87F030" w14:textId="535C67B0" w:rsidR="00BF28A8" w:rsidRDefault="007C366B" w:rsidP="00BF28A8">
      <w:pPr>
        <w:pStyle w:val="EditorsNote"/>
        <w:rPr>
          <w:lang w:val="en-US"/>
        </w:rPr>
      </w:pPr>
      <w:ins w:id="491" w:author="Serhan Gül" w:date="2026-02-03T21:38:00Z" w16du:dateUtc="2026-02-03T20:38:00Z">
        <w:r>
          <w:rPr>
            <w:lang w:val="en-US"/>
          </w:rPr>
          <w:t xml:space="preserve">Editor’s note: </w:t>
        </w:r>
        <w:r w:rsidRPr="008C6137">
          <w:rPr>
            <w:lang w:val="en-US"/>
          </w:rPr>
          <w:t xml:space="preserve">Further </w:t>
        </w:r>
        <w:del w:id="492" w:author="Andrei Stoica (Lenovo)" w:date="2026-02-09T12:00:00Z" w16du:dateUtc="2026-02-09T11:00:00Z">
          <w:r w:rsidRPr="008C6137" w:rsidDel="00C67236">
            <w:rPr>
              <w:lang w:val="en-US"/>
            </w:rPr>
            <w:delText>alignment</w:delText>
          </w:r>
        </w:del>
      </w:ins>
      <w:ins w:id="493" w:author="Andrei Stoica (Lenovo)" w:date="2026-02-09T12:00:00Z" w16du:dateUtc="2026-02-09T11:00:00Z">
        <w:r w:rsidR="00C67236">
          <w:rPr>
            <w:lang w:val="en-US"/>
          </w:rPr>
          <w:t>verification</w:t>
        </w:r>
      </w:ins>
      <w:ins w:id="494" w:author="Serhan Gül" w:date="2026-02-03T21:38:00Z" w16du:dateUtc="2026-02-03T20:38:00Z">
        <w:r w:rsidRPr="008C6137">
          <w:rPr>
            <w:lang w:val="en-US"/>
          </w:rPr>
          <w:t xml:space="preserve"> of </w:t>
        </w:r>
      </w:ins>
      <w:ins w:id="495" w:author="Serhan Gül" w:date="2026-02-03T21:39:00Z" w16du:dateUtc="2026-02-03T20:39:00Z">
        <w:r>
          <w:rPr>
            <w:lang w:val="en-US"/>
          </w:rPr>
          <w:t>these benefits and limitations</w:t>
        </w:r>
      </w:ins>
      <w:ins w:id="496" w:author="Serhan Gül" w:date="2026-02-03T21:38:00Z" w16du:dateUtc="2026-02-03T20:38:00Z">
        <w:r w:rsidRPr="008C6137">
          <w:rPr>
            <w:lang w:val="en-US"/>
          </w:rPr>
          <w:t xml:space="preserve"> for specific RTC relevant application scenarios is FFS.</w:t>
        </w:r>
      </w:ins>
    </w:p>
    <w:p w14:paraId="66D233D5" w14:textId="7A6C2729" w:rsidR="00384D10" w:rsidRDefault="00384D10" w:rsidP="00384D10">
      <w:pPr>
        <w:pStyle w:val="Heading4"/>
        <w:rPr>
          <w:ins w:id="497" w:author="Serhan Gül (2026-02-07)" w:date="2026-02-08T01:02:00Z" w16du:dateUtc="2026-02-07T19:32:00Z"/>
        </w:rPr>
      </w:pPr>
      <w:ins w:id="498" w:author="Serhan Gül (2026-02-07)" w:date="2026-02-08T01:02:00Z" w16du:dateUtc="2026-02-07T19:32:00Z">
        <w:r>
          <w:lastRenderedPageBreak/>
          <w:t>4.2.1.</w:t>
        </w:r>
      </w:ins>
      <w:ins w:id="499" w:author="Serhan Gül (2026-02-07)" w:date="2026-02-08T11:45:00Z" w16du:dateUtc="2026-02-08T06:15:00Z">
        <w:r>
          <w:t>4</w:t>
        </w:r>
      </w:ins>
      <w:ins w:id="500" w:author="Serhan Gül (2026-02-07)" w:date="2026-02-08T01:02:00Z" w16du:dateUtc="2026-02-07T19:32:00Z">
        <w:r>
          <w:tab/>
        </w:r>
      </w:ins>
      <w:ins w:id="501" w:author="Serhan Gül (2026-02-07)" w:date="2026-02-08T01:01:00Z" w16du:dateUtc="2026-02-07T19:31:00Z">
        <w:r>
          <w:t xml:space="preserve">Related </w:t>
        </w:r>
      </w:ins>
      <w:ins w:id="502" w:author="Serhan Gül (2026-02-07)" w:date="2026-02-08T11:49:00Z" w16du:dateUtc="2026-02-08T06:19:00Z">
        <w:r w:rsidR="00652F1D">
          <w:t>Internet Drafts in</w:t>
        </w:r>
      </w:ins>
      <w:ins w:id="503" w:author="Serhan Gül (2026-02-07)" w:date="2026-02-08T12:24:00Z" w16du:dateUtc="2026-02-08T06:54:00Z">
        <w:r w:rsidR="008374CC">
          <w:t xml:space="preserve"> the</w:t>
        </w:r>
      </w:ins>
      <w:ins w:id="504" w:author="Serhan Gül (2026-02-07)" w:date="2026-02-08T11:49:00Z" w16du:dateUtc="2026-02-08T06:19:00Z">
        <w:r w:rsidR="00652F1D">
          <w:t xml:space="preserve"> </w:t>
        </w:r>
      </w:ins>
      <w:ins w:id="505" w:author="Serhan Gül (2026-02-07)" w:date="2026-02-08T12:24:00Z" w16du:dateUtc="2026-02-08T06:54:00Z">
        <w:r w:rsidR="008374CC">
          <w:t xml:space="preserve">IETF </w:t>
        </w:r>
      </w:ins>
      <w:ins w:id="506" w:author="Serhan Gül (2026-02-07)" w:date="2026-02-08T11:49:00Z" w16du:dateUtc="2026-02-08T06:19:00Z">
        <w:r w:rsidR="00652F1D">
          <w:t>MOQ WG</w:t>
        </w:r>
      </w:ins>
    </w:p>
    <w:p w14:paraId="291B6DB6" w14:textId="1A271831" w:rsidR="00384D10" w:rsidRDefault="00652F1D" w:rsidP="00384D10">
      <w:pPr>
        <w:rPr>
          <w:ins w:id="507" w:author="Serhan Gül (2026-02-07)" w:date="2026-02-08T01:03:00Z" w16du:dateUtc="2026-02-07T19:33:00Z"/>
          <w:color w:val="000000"/>
        </w:rPr>
      </w:pPr>
      <w:ins w:id="508" w:author="Serhan Gül (2026-02-07)" w:date="2026-02-08T11:49:00Z" w16du:dateUtc="2026-02-08T06:19:00Z">
        <w:r>
          <w:rPr>
            <w:color w:val="000000"/>
          </w:rPr>
          <w:t xml:space="preserve">The </w:t>
        </w:r>
      </w:ins>
      <w:ins w:id="509" w:author="Serhan Gül (2026-02-07)" w:date="2026-02-08T01:02:00Z" w16du:dateUtc="2026-02-07T19:32:00Z">
        <w:r w:rsidR="00384D10">
          <w:rPr>
            <w:color w:val="000000"/>
          </w:rPr>
          <w:t>MOQ WG also develops container formats that specify encapsulation of MOQT data and media streaming formats operating over MOQT that specify media packaging as well as signa</w:t>
        </w:r>
      </w:ins>
      <w:ins w:id="510" w:author="Andrei Stoica (Lenovo)" w:date="2026-02-09T12:01:00Z" w16du:dateUtc="2026-02-09T11:01:00Z">
        <w:r w:rsidR="002D1617">
          <w:rPr>
            <w:color w:val="000000"/>
          </w:rPr>
          <w:t>l</w:t>
        </w:r>
      </w:ins>
      <w:ins w:id="511" w:author="Serhan Gül (2026-02-07)" w:date="2026-02-08T01:02:00Z" w16du:dateUtc="2026-02-07T19:32:00Z">
        <w:r w:rsidR="00384D10">
          <w:rPr>
            <w:color w:val="000000"/>
          </w:rPr>
          <w:t xml:space="preserve">ling mechanisms for negotiation between MOQT endpoints. </w:t>
        </w:r>
      </w:ins>
      <w:ins w:id="512" w:author="Serhan Gül (2026-02-07)" w:date="2026-02-08T11:50:00Z" w16du:dateUtc="2026-02-08T06:20:00Z">
        <w:r w:rsidR="001527DA">
          <w:rPr>
            <w:color w:val="000000"/>
          </w:rPr>
          <w:t>These</w:t>
        </w:r>
      </w:ins>
      <w:ins w:id="513" w:author="Serhan Gül (2026-02-07)" w:date="2026-02-08T01:02:00Z" w16du:dateUtc="2026-02-07T19:32:00Z">
        <w:r w:rsidR="00384D10">
          <w:rPr>
            <w:color w:val="000000"/>
          </w:rPr>
          <w:t xml:space="preserve"> formats</w:t>
        </w:r>
        <w:r w:rsidR="00384D10" w:rsidRPr="00112BFE">
          <w:rPr>
            <w:color w:val="000000"/>
          </w:rPr>
          <w:t xml:space="preserve"> </w:t>
        </w:r>
        <w:r w:rsidR="00384D10">
          <w:rPr>
            <w:color w:val="000000"/>
          </w:rPr>
          <w:t>include</w:t>
        </w:r>
      </w:ins>
      <w:ins w:id="514" w:author="Serhan Gül (2026-02-07)" w:date="2026-02-08T01:03:00Z" w16du:dateUtc="2026-02-07T19:33:00Z">
        <w:r w:rsidR="00384D10">
          <w:rPr>
            <w:color w:val="000000"/>
          </w:rPr>
          <w:t>:</w:t>
        </w:r>
      </w:ins>
    </w:p>
    <w:p w14:paraId="548231C0" w14:textId="11D4600C" w:rsidR="00C3208F" w:rsidRDefault="00384D10" w:rsidP="00C3208F">
      <w:pPr>
        <w:pStyle w:val="B1"/>
        <w:rPr>
          <w:ins w:id="515" w:author="Serhan Gül (2026-02-07)" w:date="2026-02-08T11:59:00Z" w16du:dateUtc="2026-02-08T06:29:00Z"/>
        </w:rPr>
      </w:pPr>
      <w:ins w:id="516" w:author="Serhan Gül (2026-02-07)" w:date="2026-02-08T01:03:00Z" w16du:dateUtc="2026-02-07T19:33:00Z">
        <w:r>
          <w:t>-</w:t>
        </w:r>
        <w:r>
          <w:tab/>
        </w:r>
      </w:ins>
      <w:ins w:id="517" w:author="Serhan Gül (2026-02-07)" w:date="2026-02-08T01:02:00Z" w16du:dateUtc="2026-02-07T19:32:00Z">
        <w:r w:rsidRPr="00112BFE">
          <w:t>Low Overhead</w:t>
        </w:r>
        <w:r>
          <w:t xml:space="preserve"> Media</w:t>
        </w:r>
        <w:r w:rsidRPr="00112BFE">
          <w:t xml:space="preserve"> Container (LOC) </w:t>
        </w:r>
        <w:commentRangeStart w:id="518"/>
        <w:commentRangeStart w:id="519"/>
        <w:r w:rsidRPr="007B1C98">
          <w:t>[</w:t>
        </w:r>
        <w:r w:rsidRPr="00A0528A">
          <w:rPr>
            <w:highlight w:val="yellow"/>
          </w:rPr>
          <w:t>draft-</w:t>
        </w:r>
        <w:r>
          <w:rPr>
            <w:highlight w:val="yellow"/>
          </w:rPr>
          <w:t>ietf</w:t>
        </w:r>
        <w:r w:rsidRPr="00A0528A">
          <w:rPr>
            <w:highlight w:val="yellow"/>
          </w:rPr>
          <w:t>-moq-loc</w:t>
        </w:r>
        <w:r w:rsidRPr="007B1C98">
          <w:t>]</w:t>
        </w:r>
      </w:ins>
      <w:ins w:id="520" w:author="Serhan Gül (2026-02-07)" w:date="2026-02-08T11:59:00Z" w16du:dateUtc="2026-02-08T06:29:00Z">
        <w:r w:rsidR="00C3208F">
          <w:t xml:space="preserve">. </w:t>
        </w:r>
      </w:ins>
      <w:commentRangeEnd w:id="518"/>
      <w:r w:rsidR="00536014">
        <w:rPr>
          <w:rStyle w:val="CommentReference"/>
          <w:sz w:val="20"/>
        </w:rPr>
        <w:commentReference w:id="518"/>
      </w:r>
      <w:commentRangeEnd w:id="519"/>
      <w:r w:rsidR="005C2870">
        <w:rPr>
          <w:rStyle w:val="CommentReference"/>
          <w:sz w:val="20"/>
        </w:rPr>
        <w:commentReference w:id="519"/>
      </w:r>
      <w:ins w:id="521" w:author="Serhan Gül (2026-02-07)" w:date="2026-02-08T12:00:00Z" w16du:dateUtc="2026-02-08T06:30:00Z">
        <w:r w:rsidR="000E27F3">
          <w:t xml:space="preserve">LOC is </w:t>
        </w:r>
      </w:ins>
      <w:ins w:id="522" w:author="Serhan Gül (2026-02-07)" w:date="2026-02-08T11:59:00Z" w16du:dateUtc="2026-02-08T06:29:00Z">
        <w:r w:rsidR="00C3208F">
          <w:t>a low-overhead container format for encoded audio and video data.</w:t>
        </w:r>
      </w:ins>
      <w:ins w:id="523" w:author="Serhan Gül (2026-02-07)" w:date="2026-02-08T12:00:00Z" w16du:dateUtc="2026-02-08T06:30:00Z">
        <w:r w:rsidR="00C3208F">
          <w:t xml:space="preserve"> </w:t>
        </w:r>
        <w:r w:rsidR="00C3208F" w:rsidRPr="00C3208F">
          <w:t>"Low-overhead" refers to minimal extra encapsulation as well as minimal application overhead when interfacing with WebCodecs</w:t>
        </w:r>
      </w:ins>
      <w:ins w:id="524" w:author="Serhan Gül (2026-02-07)" w:date="2026-02-08T12:02:00Z" w16du:dateUtc="2026-02-08T06:32:00Z">
        <w:r w:rsidR="00272A9E">
          <w:t xml:space="preserve"> [</w:t>
        </w:r>
        <w:r w:rsidR="00272A9E" w:rsidRPr="00272A9E">
          <w:rPr>
            <w:highlight w:val="yellow"/>
          </w:rPr>
          <w:t>WebCodecs</w:t>
        </w:r>
        <w:r w:rsidR="00272A9E">
          <w:t>]</w:t>
        </w:r>
      </w:ins>
      <w:ins w:id="525" w:author="Serhan Gül (2026-02-07)" w:date="2026-02-08T12:00:00Z" w16du:dateUtc="2026-02-08T06:30:00Z">
        <w:r w:rsidR="00C3208F">
          <w:t xml:space="preserve">. </w:t>
        </w:r>
      </w:ins>
    </w:p>
    <w:p w14:paraId="2EC1BC63" w14:textId="592C90B1" w:rsidR="00384D10" w:rsidRDefault="00384D10" w:rsidP="00384D10">
      <w:pPr>
        <w:pStyle w:val="B1"/>
        <w:rPr>
          <w:ins w:id="526" w:author="Serhan Gül (2026-02-07)" w:date="2026-02-08T11:46:00Z" w16du:dateUtc="2026-02-08T06:16:00Z"/>
        </w:rPr>
      </w:pPr>
      <w:ins w:id="527" w:author="Serhan Gül (2026-02-07)" w:date="2026-02-08T01:03:00Z" w16du:dateUtc="2026-02-07T19:33:00Z">
        <w:r>
          <w:t>-</w:t>
        </w:r>
        <w:r>
          <w:tab/>
        </w:r>
      </w:ins>
      <w:ins w:id="528" w:author="Serhan Gül (2026-02-07)" w:date="2026-02-08T01:02:00Z" w16du:dateUtc="2026-02-07T19:32:00Z">
        <w:r w:rsidRPr="00112BFE">
          <w:t>MOQT Streaming Format</w:t>
        </w:r>
        <w:r>
          <w:t xml:space="preserve"> </w:t>
        </w:r>
        <w:r w:rsidRPr="00112BFE">
          <w:t xml:space="preserve">(MSF, </w:t>
        </w:r>
        <w:r>
          <w:t xml:space="preserve">formerly known as </w:t>
        </w:r>
        <w:r w:rsidRPr="00112BFE">
          <w:t>WARP</w:t>
        </w:r>
        <w:r>
          <w:t>)</w:t>
        </w:r>
        <w:r w:rsidRPr="007B1C98">
          <w:t xml:space="preserve"> [</w:t>
        </w:r>
        <w:r w:rsidRPr="00A0528A">
          <w:rPr>
            <w:highlight w:val="yellow"/>
          </w:rPr>
          <w:t>draft-ietf-moq-msf</w:t>
        </w:r>
        <w:r w:rsidRPr="007B1C98">
          <w:t>]</w:t>
        </w:r>
        <w:r>
          <w:t>. MSF enables producers</w:t>
        </w:r>
        <w:r w:rsidRPr="00E77A83">
          <w:t xml:space="preserve"> </w:t>
        </w:r>
      </w:ins>
      <w:ins w:id="529" w:author="Andrei Stoica (Lenovo)" w:date="2026-02-09T12:16:00Z" w16du:dateUtc="2026-02-09T11:16:00Z">
        <w:r w:rsidR="009B5B50">
          <w:t xml:space="preserve">to </w:t>
        </w:r>
      </w:ins>
      <w:ins w:id="530" w:author="Serhan Gül (2026-02-07)" w:date="2026-02-08T01:02:00Z" w16du:dateUtc="2026-02-07T19:32:00Z">
        <w:r w:rsidRPr="00E77A83">
          <w:t xml:space="preserve">describe their content using a </w:t>
        </w:r>
        <w:r w:rsidRPr="00FF405E">
          <w:rPr>
            <w:i/>
            <w:iCs/>
          </w:rPr>
          <w:t>Catalog</w:t>
        </w:r>
        <w:r w:rsidRPr="00E77A83">
          <w:t xml:space="preserve">, a specialized track containing metadata about available tracks, codecs, and initialization data. </w:t>
        </w:r>
        <w:r>
          <w:t>A Catalog track</w:t>
        </w:r>
        <w:r w:rsidRPr="00E77A83">
          <w:t xml:space="preserve"> allow subscribers to discover and select content.</w:t>
        </w:r>
        <w:r>
          <w:t xml:space="preserve"> </w:t>
        </w:r>
        <w:r w:rsidRPr="00216296">
          <w:t>Other formats may be defined to address specific media or non-media delivery requirements.</w:t>
        </w:r>
      </w:ins>
    </w:p>
    <w:p w14:paraId="4FB1176F" w14:textId="5D5504F2" w:rsidR="00FA14D5" w:rsidRDefault="009F0047" w:rsidP="009F0047">
      <w:pPr>
        <w:rPr>
          <w:ins w:id="531" w:author="Serhan Gül (2026-02-07)" w:date="2026-02-08T11:51:00Z" w16du:dateUtc="2026-02-08T06:21:00Z"/>
        </w:rPr>
      </w:pPr>
      <w:ins w:id="532" w:author="Serhan Gül (2026-02-07)" w:date="2026-02-08T11:53:00Z" w16du:dateUtc="2026-02-08T06:23:00Z">
        <w:r w:rsidRPr="009F0047">
          <w:rPr>
            <w:color w:val="000000"/>
          </w:rPr>
          <w:t>In addition to formats, authentication schemes are being developed in two drafts.</w:t>
        </w:r>
      </w:ins>
    </w:p>
    <w:p w14:paraId="127F0BC3" w14:textId="7E1F6479" w:rsidR="0009143C" w:rsidRPr="00D24C33" w:rsidRDefault="00D24C33" w:rsidP="00DD6735">
      <w:pPr>
        <w:pStyle w:val="B1"/>
        <w:rPr>
          <w:ins w:id="533" w:author="Serhan Gül (2026-02-07)" w:date="2026-02-08T11:51:00Z" w16du:dateUtc="2026-02-08T06:21:00Z"/>
        </w:rPr>
      </w:pPr>
      <w:ins w:id="534" w:author="Serhan Gül (2026-02-07)" w:date="2026-02-08T11:52:00Z" w16du:dateUtc="2026-02-08T06:22:00Z">
        <w:r>
          <w:t>-</w:t>
        </w:r>
        <w:r>
          <w:tab/>
        </w:r>
      </w:ins>
      <w:ins w:id="535" w:author="Serhan Gül (2026-02-07)" w:date="2026-02-08T11:51:00Z" w16du:dateUtc="2026-02-08T06:21:00Z">
        <w:r w:rsidR="00045A70" w:rsidRPr="00D24C33">
          <w:t>Authentication scheme for MOQT using Common Access Tokens</w:t>
        </w:r>
      </w:ins>
      <w:ins w:id="536" w:author="Serhan Gül (2026-02-07)" w:date="2026-02-08T11:52:00Z" w16du:dateUtc="2026-02-08T06:22:00Z">
        <w:r w:rsidR="003E285D" w:rsidRPr="00D24C33">
          <w:t xml:space="preserve"> [</w:t>
        </w:r>
        <w:r w:rsidR="003E285D" w:rsidRPr="00D24C33">
          <w:rPr>
            <w:highlight w:val="yellow"/>
          </w:rPr>
          <w:t>draft-ietf-moq-c4m</w:t>
        </w:r>
        <w:r w:rsidR="003E285D" w:rsidRPr="00D24C33">
          <w:t>]</w:t>
        </w:r>
      </w:ins>
      <w:ins w:id="537" w:author="Serhan Gül (2026-02-07)" w:date="2026-02-08T12:15:00Z" w16du:dateUtc="2026-02-08T06:45:00Z">
        <w:r w:rsidR="00DD6735">
          <w:t>: Introduces a token-based authentication scheme for use with MOQT</w:t>
        </w:r>
      </w:ins>
      <w:ins w:id="538" w:author="Serhan Gül (2026-02-07)" w:date="2026-02-08T12:17:00Z" w16du:dateUtc="2026-02-08T06:47:00Z">
        <w:r w:rsidR="00832537">
          <w:t xml:space="preserve">. The scheme </w:t>
        </w:r>
      </w:ins>
      <w:ins w:id="539" w:author="Serhan Gül (2026-02-07)" w:date="2026-02-08T12:16:00Z" w16du:dateUtc="2026-02-08T06:46:00Z">
        <w:r w:rsidR="00E750BD">
          <w:t>protects</w:t>
        </w:r>
        <w:r w:rsidR="00FA7F10">
          <w:t xml:space="preserve"> access to the relay </w:t>
        </w:r>
      </w:ins>
      <w:ins w:id="540" w:author="Serhan Gül (2026-02-07)" w:date="2026-02-08T12:17:00Z" w16du:dateUtc="2026-02-08T06:47:00Z">
        <w:r w:rsidR="00D9755A">
          <w:t>during session establishment and constrains</w:t>
        </w:r>
        <w:r w:rsidR="00F24A0C">
          <w:t xml:space="preserve"> the actions</w:t>
        </w:r>
        <w:r w:rsidR="00832537">
          <w:t xml:space="preserve"> which the client may take once connected.</w:t>
        </w:r>
      </w:ins>
    </w:p>
    <w:p w14:paraId="1C0A1FE1" w14:textId="5C20923C" w:rsidR="00045A70" w:rsidRPr="00D24C33" w:rsidRDefault="00D24C33" w:rsidP="00D24C33">
      <w:pPr>
        <w:pStyle w:val="B1"/>
        <w:rPr>
          <w:ins w:id="541" w:author="Serhan Gül" w:date="2026-02-03T21:38:00Z" w16du:dateUtc="2026-02-03T20:38:00Z"/>
        </w:rPr>
      </w:pPr>
      <w:ins w:id="542" w:author="Serhan Gül (2026-02-07)" w:date="2026-02-08T11:52:00Z" w16du:dateUtc="2026-02-08T06:22:00Z">
        <w:r>
          <w:t>-</w:t>
        </w:r>
        <w:r>
          <w:tab/>
        </w:r>
      </w:ins>
      <w:ins w:id="543" w:author="Serhan Gül (2026-02-07)" w:date="2026-02-08T11:51:00Z" w16du:dateUtc="2026-02-08T06:21:00Z">
        <w:r w:rsidR="00045A70" w:rsidRPr="00D24C33">
          <w:t>Privacy Pass Authentication for Media over QUIC</w:t>
        </w:r>
      </w:ins>
      <w:ins w:id="544" w:author="Serhan Gül (2026-02-07)" w:date="2026-02-08T11:52:00Z" w16du:dateUtc="2026-02-08T06:22:00Z">
        <w:r w:rsidR="003E285D" w:rsidRPr="00D24C33">
          <w:t xml:space="preserve"> [</w:t>
        </w:r>
        <w:r w:rsidR="003E285D" w:rsidRPr="00D24C33">
          <w:rPr>
            <w:highlight w:val="yellow"/>
          </w:rPr>
          <w:t>draft-ietf-moq-privacy-pass-auth</w:t>
        </w:r>
        <w:r w:rsidR="003E285D" w:rsidRPr="00D24C33">
          <w:t>]</w:t>
        </w:r>
      </w:ins>
      <w:ins w:id="545" w:author="Serhan Gül (2026-02-07)" w:date="2026-02-08T12:19:00Z" w16du:dateUtc="2026-02-08T06:49:00Z">
        <w:r w:rsidR="00FA122B">
          <w:t>: Specifies how Privacy Pass</w:t>
        </w:r>
      </w:ins>
      <w:ins w:id="546" w:author="Serhan Gül (2026-02-07)" w:date="2026-02-08T12:22:00Z" w16du:dateUtc="2026-02-08T06:52:00Z">
        <w:r w:rsidR="00FE40B2">
          <w:t xml:space="preserve"> [</w:t>
        </w:r>
        <w:r w:rsidR="00FE40B2" w:rsidRPr="00FE40B2">
          <w:rPr>
            <w:highlight w:val="yellow"/>
          </w:rPr>
          <w:t>RFC9576</w:t>
        </w:r>
        <w:r w:rsidR="00FE40B2">
          <w:t>]</w:t>
        </w:r>
      </w:ins>
      <w:ins w:id="547" w:author="Serhan Gül (2026-02-07)" w:date="2026-02-08T12:19:00Z" w16du:dateUtc="2026-02-08T06:49:00Z">
        <w:r w:rsidR="00FA122B">
          <w:t xml:space="preserve"> tokens can b</w:t>
        </w:r>
        <w:r w:rsidR="00C81ED2">
          <w:t>e integrated with</w:t>
        </w:r>
      </w:ins>
      <w:ins w:id="548" w:author="Serhan Gül (2026-02-07)" w:date="2026-02-08T12:20:00Z" w16du:dateUtc="2026-02-08T06:50:00Z">
        <w:r w:rsidR="00C81ED2">
          <w:t xml:space="preserve"> </w:t>
        </w:r>
      </w:ins>
      <w:ins w:id="549" w:author="Serhan Gül (2026-02-07)" w:date="2026-02-08T12:21:00Z" w16du:dateUtc="2026-02-08T06:51:00Z">
        <w:r w:rsidR="00B16805">
          <w:t>MOQ</w:t>
        </w:r>
        <w:r w:rsidR="00F72B96">
          <w:t>T to provide privacy-preserving authentication</w:t>
        </w:r>
      </w:ins>
      <w:ins w:id="550" w:author="Serhan Gül (2026-02-07)" w:date="2026-02-08T12:22:00Z" w16du:dateUtc="2026-02-08T06:52:00Z">
        <w:r w:rsidR="00857675">
          <w:t xml:space="preserve"> for subscriber, publisher and relay operations</w:t>
        </w:r>
      </w:ins>
      <w:ins w:id="551" w:author="Serhan Gül (2026-02-07)" w:date="2026-02-08T12:21:00Z" w16du:dateUtc="2026-02-08T06:51:00Z">
        <w:r w:rsidR="00F72B96">
          <w:t xml:space="preserve"> while supporting </w:t>
        </w:r>
        <w:r w:rsidR="00857675">
          <w:t>fine-grained access control.</w:t>
        </w:r>
      </w:ins>
    </w:p>
    <w:p w14:paraId="5094BBDB" w14:textId="1C6F07C2" w:rsidR="00D166C4" w:rsidRDefault="00D54BAE" w:rsidP="002F4811">
      <w:pPr>
        <w:pStyle w:val="Heading4"/>
        <w:rPr>
          <w:lang w:eastAsia="ja-JP"/>
        </w:rPr>
      </w:pPr>
      <w:r>
        <w:rPr>
          <w:lang w:eastAsia="ja-JP"/>
        </w:rPr>
        <w:t>4.2</w:t>
      </w:r>
      <w:commentRangeStart w:id="552"/>
      <w:commentRangeStart w:id="553"/>
      <w:r w:rsidR="00E76DBD">
        <w:rPr>
          <w:lang w:eastAsia="ja-JP"/>
        </w:rPr>
        <w:t>.</w:t>
      </w:r>
      <w:r w:rsidR="00D166C4">
        <w:rPr>
          <w:lang w:eastAsia="ja-JP"/>
        </w:rPr>
        <w:t>1.</w:t>
      </w:r>
      <w:ins w:id="554" w:author="Serhan Gül (2026-02-07)" w:date="2026-02-08T11:45:00Z" w16du:dateUtc="2026-02-08T06:15:00Z">
        <w:r w:rsidR="00384D10">
          <w:rPr>
            <w:lang w:eastAsia="ja-JP"/>
          </w:rPr>
          <w:t>5</w:t>
        </w:r>
      </w:ins>
      <w:del w:id="555" w:author="Serhan Gül (2026-02-07)" w:date="2026-02-08T01:02:00Z" w16du:dateUtc="2026-02-07T19:32:00Z">
        <w:r w:rsidR="00D166C4" w:rsidDel="00607DA5">
          <w:rPr>
            <w:lang w:eastAsia="ja-JP"/>
          </w:rPr>
          <w:delText>4</w:delText>
        </w:r>
      </w:del>
      <w:r w:rsidR="00D166C4">
        <w:rPr>
          <w:lang w:eastAsia="ja-JP"/>
        </w:rPr>
        <w:tab/>
        <w:t>Current applications</w:t>
      </w:r>
      <w:commentRangeEnd w:id="552"/>
      <w:r w:rsidR="00536014">
        <w:rPr>
          <w:rStyle w:val="CommentReference"/>
          <w:sz w:val="24"/>
          <w:lang w:eastAsia="ja-JP"/>
        </w:rPr>
        <w:commentReference w:id="552"/>
      </w:r>
      <w:commentRangeEnd w:id="553"/>
      <w:r w:rsidR="00F7154A">
        <w:rPr>
          <w:rStyle w:val="CommentReference"/>
          <w:sz w:val="24"/>
          <w:lang w:eastAsia="ja-JP"/>
        </w:rPr>
        <w:commentReference w:id="553"/>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50628FD0" w:rsidR="008C0EB7" w:rsidRDefault="001E46AE" w:rsidP="001E46AE">
      <w:pPr>
        <w:pStyle w:val="B2"/>
      </w:pPr>
      <w:r>
        <w:t>-</w:t>
      </w:r>
      <w:r>
        <w:tab/>
        <w:t>Google</w:t>
      </w:r>
      <w:r w:rsidR="008678EE">
        <w:t>’s production</w:t>
      </w:r>
      <w:r w:rsidR="00820492">
        <w:t>-</w:t>
      </w:r>
      <w:r w:rsidR="008678EE">
        <w:t xml:space="preserve">ready </w:t>
      </w:r>
      <w:r w:rsidR="00820492">
        <w:t>implementation</w:t>
      </w:r>
      <w:r w:rsidR="008678EE">
        <w:t xml:space="preserve"> </w:t>
      </w:r>
      <w:r w:rsidR="00660074">
        <w:t>supports</w:t>
      </w:r>
      <w:r w:rsidR="00F7066C">
        <w:t xml:space="preserve"> MOQT</w:t>
      </w:r>
      <w:r>
        <w:t xml:space="preserve">: </w:t>
      </w:r>
      <w:hyperlink r:id="rId22" w:history="1">
        <w:r w:rsidRPr="00F7240E">
          <w:rPr>
            <w:rStyle w:val="Hyperlink"/>
          </w:rPr>
          <w:t>https://github.com/google/quiche</w:t>
        </w:r>
      </w:hyperlink>
    </w:p>
    <w:p w14:paraId="765E4511" w14:textId="5532F142" w:rsidR="008B076A" w:rsidRDefault="00F7066C" w:rsidP="001E46AE">
      <w:pPr>
        <w:pStyle w:val="B2"/>
      </w:pPr>
      <w:r>
        <w:t>-</w:t>
      </w:r>
      <w:r>
        <w:tab/>
      </w:r>
      <w:r w:rsidR="008B076A">
        <w:t>Meta provides a</w:t>
      </w:r>
      <w:r w:rsidR="002D2642">
        <w:t>n experimental</w:t>
      </w:r>
      <w:r w:rsidR="008B076A">
        <w:t xml:space="preserve"> </w:t>
      </w:r>
      <w:r>
        <w:t xml:space="preserve">MOQT </w:t>
      </w:r>
      <w:del w:id="556" w:author="Richard Bradbury (2026-02-06)" w:date="2026-02-06T14:12:00Z" w16du:dateUtc="2026-02-06T14:12:00Z">
        <w:r w:rsidDel="00BF28A8">
          <w:delText>r</w:delText>
        </w:r>
      </w:del>
      <w:ins w:id="557" w:author="Richard Bradbury (2026-02-06)" w:date="2026-02-06T14:12:00Z" w16du:dateUtc="2026-02-06T14:12:00Z">
        <w:r w:rsidR="00BF28A8">
          <w:t>R</w:t>
        </w:r>
      </w:ins>
      <w:r>
        <w:t>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3" w:history="1">
        <w:r w:rsidRPr="00F7240E">
          <w:rPr>
            <w:rStyle w:val="Hyperlink"/>
          </w:rPr>
          <w:t>https://github.com/facebookexperimental/moxygen</w:t>
        </w:r>
      </w:hyperlink>
    </w:p>
    <w:p w14:paraId="3C6788A4" w14:textId="0859EC05" w:rsidR="006D4C86" w:rsidRDefault="008B076A" w:rsidP="008B076A">
      <w:pPr>
        <w:pStyle w:val="B3"/>
      </w:pPr>
      <w:r>
        <w:t>-</w:t>
      </w:r>
      <w:r>
        <w:tab/>
        <w:t xml:space="preserve">Encoder/player: </w:t>
      </w:r>
      <w:hyperlink r:id="rId24" w:history="1">
        <w:r w:rsidRPr="00F7240E">
          <w:rPr>
            <w:rStyle w:val="Hyperlink"/>
          </w:rPr>
          <w:t>https://github.com/facebookexperimental/moq-encoder-player</w:t>
        </w:r>
      </w:hyperlink>
    </w:p>
    <w:p w14:paraId="576D2A7C" w14:textId="6F5488AE" w:rsidR="004B21FB" w:rsidRDefault="00FB2D46" w:rsidP="002D4DAC">
      <w:pPr>
        <w:pStyle w:val="B2"/>
      </w:pPr>
      <w:r>
        <w:t>-</w:t>
      </w:r>
      <w:r>
        <w:tab/>
        <w:t xml:space="preserve">Ozyegin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5" w:history="1">
        <w:r w:rsidRPr="00F7240E">
          <w:rPr>
            <w:rStyle w:val="Hyperlink"/>
          </w:rPr>
          <w:t>https://moqtail.dev/</w:t>
        </w:r>
      </w:hyperlink>
    </w:p>
    <w:p w14:paraId="74AF811E" w14:textId="77777777" w:rsidR="00BF28A8" w:rsidRDefault="00186807" w:rsidP="00BF28A8">
      <w:pPr>
        <w:pStyle w:val="B2"/>
        <w:rPr>
          <w:ins w:id="558" w:author="Serhan Gül" w:date="2026-02-03T21:47:00Z" w16du:dateUtc="2026-02-03T20:47:00Z"/>
        </w:rPr>
      </w:pPr>
      <w:ins w:id="559" w:author="Serhan Gül" w:date="2026-02-03T21:47:00Z" w16du:dateUtc="2026-02-03T20:47:00Z">
        <w:r>
          <w:t>-</w:t>
        </w:r>
        <w:r>
          <w:tab/>
        </w:r>
        <w:r w:rsidRPr="00832D70">
          <w:t xml:space="preserve">Cloudflare provides an implementation of the MOQT protocol for live media delivery over QUIC: </w:t>
        </w:r>
        <w:r>
          <w:fldChar w:fldCharType="begin"/>
        </w:r>
        <w:r>
          <w:instrText>HYPERLINK "https://github.com/cloudflare/moq-rs"</w:instrText>
        </w:r>
        <w:r>
          <w:fldChar w:fldCharType="separate"/>
        </w:r>
        <w:r w:rsidRPr="00832D70">
          <w:rPr>
            <w:rStyle w:val="Hyperlink"/>
          </w:rPr>
          <w:t>https://github.com/cloudflare/moq-rs</w:t>
        </w:r>
        <w:r>
          <w:fldChar w:fldCharType="end"/>
        </w:r>
      </w:ins>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Cloudflare datacenter</w:t>
      </w:r>
      <w:r w:rsidR="00C214C8">
        <w:t xml:space="preserve"> servers</w:t>
      </w:r>
      <w:r w:rsidR="00584370" w:rsidRPr="00F32D7E">
        <w:t>.</w:t>
      </w:r>
      <w:r w:rsidR="00C214C8">
        <w:t xml:space="preserve"> </w:t>
      </w:r>
      <w:hyperlink r:id="rId26" w:history="1">
        <w:r w:rsidR="00C214C8" w:rsidRPr="00F7240E">
          <w:rPr>
            <w:rStyle w:val="Hyperlink"/>
          </w:rPr>
          <w:t>https://blog.cloudflare.com/moq/</w:t>
        </w:r>
      </w:hyperlink>
    </w:p>
    <w:p w14:paraId="2F63C8C3" w14:textId="52137B7F" w:rsidR="00DC3A27" w:rsidRPr="00F32D7E" w:rsidRDefault="001F0E08" w:rsidP="00C214C8">
      <w:pPr>
        <w:pStyle w:val="B1"/>
      </w:pPr>
      <w:r w:rsidRPr="00F32D7E">
        <w:t xml:space="preserve">- </w:t>
      </w:r>
      <w:r w:rsidR="00DC3A27">
        <w:tab/>
      </w:r>
      <w:r w:rsidRPr="00F32D7E">
        <w:t xml:space="preserve">Bitmovin </w:t>
      </w:r>
      <w:r w:rsidR="002C6993">
        <w:t xml:space="preserve">web </w:t>
      </w:r>
      <w:r w:rsidR="008678EE">
        <w:t>p</w:t>
      </w:r>
      <w:r w:rsidRPr="00F32D7E">
        <w:t>layer</w:t>
      </w:r>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r w:rsidR="00F126C4" w:rsidRPr="00F126C4">
        <w:t>WebTransport and the WebCodecs API</w:t>
      </w:r>
      <w:r w:rsidR="00F126C4">
        <w:t>.</w:t>
      </w:r>
      <w:r w:rsidR="00C214C8">
        <w:t xml:space="preserve"> </w:t>
      </w:r>
      <w:hyperlink r:id="rId27" w:history="1">
        <w:r w:rsidR="00C214C8" w:rsidRPr="00F7240E">
          <w:rPr>
            <w:rStyle w:val="Hyperlink"/>
          </w:rPr>
          <w:t>https://bitmovin.com/blog/sub-second-streaming-bitmovin-player-web-x-moq-playback/</w:t>
        </w:r>
      </w:hyperlink>
    </w:p>
    <w:p w14:paraId="634CD8E6" w14:textId="50759758" w:rsidR="00411DEF" w:rsidRPr="00F32D7E" w:rsidRDefault="00411DEF" w:rsidP="00C214C8">
      <w:pPr>
        <w:pStyle w:val="B1"/>
      </w:pPr>
      <w:r w:rsidRPr="00F32D7E">
        <w:t>-</w:t>
      </w:r>
      <w:r w:rsidR="00DC3A27">
        <w:tab/>
        <w:t>V</w:t>
      </w:r>
      <w:r w:rsidRPr="00F32D7E">
        <w:t xml:space="preserve">indral </w:t>
      </w:r>
      <w:r w:rsidR="0066395B">
        <w:t>live streaming solution</w:t>
      </w:r>
      <w:r w:rsidR="0066395B" w:rsidRPr="00F32D7E">
        <w:t xml:space="preserve"> </w:t>
      </w:r>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8" w:history="1">
        <w:r w:rsidR="00C214C8" w:rsidRPr="00F7240E">
          <w:rPr>
            <w:rStyle w:val="Hyperlink"/>
          </w:rPr>
          <w:t>https://vindral.com/live/features/moq/</w:t>
        </w:r>
      </w:hyperlink>
    </w:p>
    <w:p w14:paraId="74905B2F" w14:textId="629B79B2" w:rsidR="00C628EB" w:rsidRPr="00F32D7E" w:rsidRDefault="00C628EB" w:rsidP="00C214C8">
      <w:pPr>
        <w:pStyle w:val="B1"/>
      </w:pPr>
      <w:r w:rsidRPr="00F32D7E">
        <w:t>-</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r w:rsidR="0066395B">
        <w:t>cloud-based live video streaming and real-time communications solutions</w:t>
      </w:r>
      <w:r w:rsidR="00E63F38">
        <w:t xml:space="preserve"> </w:t>
      </w:r>
      <w:r w:rsidR="00A5582F" w:rsidRPr="00F32D7E">
        <w:t>in early 2026</w:t>
      </w:r>
      <w:r w:rsidR="00C214C8">
        <w:t xml:space="preserve">. </w:t>
      </w:r>
      <w:hyperlink r:id="rId29" w:history="1">
        <w:r w:rsidR="00A636D3" w:rsidRPr="00F7240E">
          <w:rPr>
            <w:rStyle w:val="Hyperlink"/>
          </w:rPr>
          <w:t>https://www.red5.net/media-over-quic-moq/</w:t>
        </w:r>
      </w:hyperlink>
    </w:p>
    <w:p w14:paraId="7023F0DC" w14:textId="53FD1737" w:rsidR="00C21836" w:rsidRPr="006B5418" w:rsidRDefault="00C21836" w:rsidP="00BF28A8">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30C8DFBE" w:rsidR="00731885" w:rsidRPr="004D3578" w:rsidRDefault="00D54BAE" w:rsidP="002F4811">
      <w:pPr>
        <w:pStyle w:val="Heading3"/>
        <w:rPr>
          <w:lang w:eastAsia="ja-JP"/>
        </w:rPr>
      </w:pPr>
      <w:r>
        <w:t>4.2</w:t>
      </w:r>
      <w:r w:rsidR="00731885">
        <w:t>.2</w:t>
      </w:r>
      <w:r w:rsidR="00731885" w:rsidRPr="004D3578">
        <w:tab/>
      </w:r>
      <w:r w:rsidR="00F83F39">
        <w:rPr>
          <w:lang w:eastAsia="ja-JP"/>
        </w:rPr>
        <w:t>RTP</w:t>
      </w:r>
      <w:r w:rsidR="00731885">
        <w:rPr>
          <w:lang w:eastAsia="ja-JP"/>
        </w:rPr>
        <w:t xml:space="preserve"> over QUIC (R</w:t>
      </w:r>
      <w:ins w:id="560" w:author="Serhan Gül (2026-02-07)" w:date="2026-02-08T12:50:00Z" w16du:dateUtc="2026-02-08T07:20:00Z">
        <w:r w:rsidR="00EF739D">
          <w:rPr>
            <w:lang w:eastAsia="ja-JP"/>
          </w:rPr>
          <w:t>o</w:t>
        </w:r>
      </w:ins>
      <w:del w:id="561" w:author="Serhan Gül (2026-02-07)" w:date="2026-02-08T12:50:00Z" w16du:dateUtc="2026-02-08T07:20:00Z">
        <w:r w:rsidR="00731885" w:rsidDel="00EF739D">
          <w:rPr>
            <w:lang w:eastAsia="ja-JP"/>
          </w:rPr>
          <w:delText>O</w:delText>
        </w:r>
      </w:del>
      <w:r w:rsidR="00731885">
        <w:rPr>
          <w:lang w:eastAsia="ja-JP"/>
        </w:rPr>
        <w:t>Q)</w:t>
      </w:r>
    </w:p>
    <w:p w14:paraId="39E982F4" w14:textId="2189C70B" w:rsidR="00731885" w:rsidRDefault="00D54BAE" w:rsidP="002F4811">
      <w:pPr>
        <w:pStyle w:val="Heading4"/>
        <w:rPr>
          <w:lang w:eastAsia="ja-JP"/>
        </w:rPr>
      </w:pPr>
      <w:r>
        <w:rPr>
          <w:lang w:eastAsia="ja-JP"/>
        </w:rPr>
        <w:t>4.2</w:t>
      </w:r>
      <w:r w:rsidR="00731885">
        <w:rPr>
          <w:lang w:eastAsia="ja-JP"/>
        </w:rPr>
        <w:t>.2.1</w:t>
      </w:r>
      <w:r w:rsidR="00731885">
        <w:rPr>
          <w:lang w:eastAsia="ja-JP"/>
        </w:rPr>
        <w:tab/>
        <w:t>Introduction</w:t>
      </w:r>
    </w:p>
    <w:p w14:paraId="70EA6E49" w14:textId="2435D635" w:rsidR="000555DE" w:rsidRDefault="000225B0" w:rsidP="007F5856">
      <w:pPr>
        <w:rPr>
          <w:ins w:id="562" w:author="Serhan Gül (2026-02-07)" w:date="2026-02-08T14:20:00Z" w16du:dateUtc="2026-02-08T08:50:00Z"/>
          <w:color w:val="000000"/>
        </w:rPr>
      </w:pPr>
      <w:r>
        <w:rPr>
          <w:color w:val="000000"/>
        </w:rPr>
        <w:t>RTP over QUIC (R</w:t>
      </w:r>
      <w:ins w:id="563" w:author="Serhan Gül (2026-02-07)" w:date="2026-02-08T12:51:00Z" w16du:dateUtc="2026-02-08T07:21:00Z">
        <w:r w:rsidR="001656D7">
          <w:rPr>
            <w:color w:val="000000"/>
          </w:rPr>
          <w:t>o</w:t>
        </w:r>
      </w:ins>
      <w:del w:id="564" w:author="Serhan Gül (2026-02-07)" w:date="2026-02-08T12:51:00Z" w16du:dateUtc="2026-02-08T07:21:00Z">
        <w:r w:rsidDel="001656D7">
          <w:rPr>
            <w:color w:val="000000"/>
          </w:rPr>
          <w:delText>O</w:delText>
        </w:r>
      </w:del>
      <w:r>
        <w:rPr>
          <w:color w:val="000000"/>
        </w:rPr>
        <w:t>Q)</w:t>
      </w:r>
      <w:r w:rsidR="00C943F7">
        <w:rPr>
          <w:color w:val="000000"/>
        </w:rPr>
        <w:t xml:space="preserve"> </w:t>
      </w:r>
      <w:r w:rsidR="00BF28A8">
        <w:rPr>
          <w:color w:val="000000"/>
        </w:rPr>
        <w:t>[</w:t>
      </w:r>
      <w:commentRangeStart w:id="565"/>
      <w:commentRangeStart w:id="566"/>
      <w:ins w:id="567" w:author="Richard Bradbury (2026-02-06)" w:date="2026-02-06T14:17:00Z" w16du:dateUtc="2026-02-06T14:17:00Z">
        <w:r w:rsidR="00BF28A8" w:rsidRPr="00A0528A">
          <w:rPr>
            <w:color w:val="000000"/>
            <w:highlight w:val="yellow"/>
            <w:lang w:val="en-US"/>
          </w:rPr>
          <w:t>draft-ietf-avtcore-rtp-over-quic</w:t>
        </w:r>
      </w:ins>
      <w:commentRangeEnd w:id="565"/>
      <w:r w:rsidR="00536014">
        <w:rPr>
          <w:rStyle w:val="CommentReference"/>
          <w:color w:val="000000"/>
          <w:sz w:val="20"/>
        </w:rPr>
        <w:commentReference w:id="565"/>
      </w:r>
      <w:commentRangeEnd w:id="566"/>
      <w:r w:rsidR="00806920">
        <w:rPr>
          <w:rStyle w:val="CommentReference"/>
          <w:color w:val="000000"/>
          <w:sz w:val="20"/>
        </w:rPr>
        <w:commentReference w:id="566"/>
      </w:r>
      <w:r w:rsidR="00BF28A8">
        <w:rPr>
          <w:color w:val="000000"/>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w:t>
      </w:r>
      <w:ins w:id="568" w:author="Serhan Gül (2026-02-07)" w:date="2026-02-07T09:56:00Z" w16du:dateUtc="2026-02-07T04:26:00Z">
        <w:r w:rsidR="000C0FD4" w:rsidRPr="000C0FD4">
          <w:rPr>
            <w:color w:val="000000"/>
          </w:rPr>
          <w:t xml:space="preserve">The RoQ draft defines a minimal and flexible mapping that allows existing RTP-based real-time media applications to operate over QUIC instead of the traditional UDP. By doing so, real-time media applications can leverage QUIC’s built-in features, such as mandatory encryption, connection migration, multiplexing, and </w:t>
        </w:r>
        <w:r w:rsidR="00F65385">
          <w:rPr>
            <w:color w:val="000000"/>
          </w:rPr>
          <w:t>plug</w:t>
        </w:r>
      </w:ins>
      <w:ins w:id="569" w:author="Serhan Gül (2026-02-07)" w:date="2026-02-07T09:57:00Z" w16du:dateUtc="2026-02-07T04:27:00Z">
        <w:r w:rsidR="00F65385">
          <w:rPr>
            <w:color w:val="000000"/>
          </w:rPr>
          <w:t>gable</w:t>
        </w:r>
      </w:ins>
      <w:ins w:id="570" w:author="Serhan Gül (2026-02-07)" w:date="2026-02-07T09:56:00Z" w16du:dateUtc="2026-02-07T04:26:00Z">
        <w:r w:rsidR="000C0FD4" w:rsidRPr="000C0FD4">
          <w:rPr>
            <w:color w:val="000000"/>
          </w:rPr>
          <w:t xml:space="preserve"> congestion control, while preserving the core semantics of RTP [</w:t>
        </w:r>
        <w:r w:rsidR="000C0FD4" w:rsidRPr="00F84809">
          <w:rPr>
            <w:color w:val="000000"/>
            <w:highlight w:val="yellow"/>
          </w:rPr>
          <w:t>RFC3550</w:t>
        </w:r>
        <w:r w:rsidR="000C0FD4" w:rsidRPr="000C0FD4">
          <w:rPr>
            <w:color w:val="000000"/>
          </w:rPr>
          <w:t>] for transport real-time audio and video data.</w:t>
        </w:r>
      </w:ins>
      <w:del w:id="571" w:author="Serhan Gül (2026-02-07)" w:date="2026-02-07T09:56:00Z" w16du:dateUtc="2026-02-07T04:26:00Z">
        <w:r w:rsidR="00C77181" w:rsidDel="000C0FD4">
          <w:rPr>
            <w:color w:val="000000"/>
          </w:rPr>
          <w:delText xml:space="preserve">ROQ </w:delText>
        </w:r>
        <w:r w:rsidR="000555DE" w:rsidRPr="000555DE" w:rsidDel="000C0FD4">
          <w:rPr>
            <w:color w:val="000000"/>
          </w:rPr>
          <w:delText>specifies a minimal mapping for encapsulating Real-time Transport Protocol (RTP)</w:delText>
        </w:r>
        <w:r w:rsidR="00BF28A8" w:rsidDel="000C0FD4">
          <w:rPr>
            <w:color w:val="000000"/>
          </w:rPr>
          <w:delText xml:space="preserve"> [</w:delText>
        </w:r>
      </w:del>
      <w:ins w:id="572" w:author="Richard Bradbury (2026-02-06)" w:date="2026-02-06T12:55:00Z" w16du:dateUtc="2026-02-06T12:55:00Z">
        <w:del w:id="573" w:author="Serhan Gül (2026-02-07)" w:date="2026-02-07T09:56:00Z" w16du:dateUtc="2026-02-07T04:26:00Z">
          <w:r w:rsidR="00BF28A8" w:rsidDel="000C0FD4">
            <w:rPr>
              <w:color w:val="000000"/>
              <w:highlight w:val="yellow"/>
            </w:rPr>
            <w:delText>RFC3550</w:delText>
          </w:r>
        </w:del>
      </w:ins>
      <w:del w:id="574" w:author="Serhan Gül (2026-02-07)" w:date="2026-02-07T09:56:00Z" w16du:dateUtc="2026-02-07T04:26:00Z">
        <w:r w:rsidR="00BF28A8" w:rsidDel="000C0FD4">
          <w:rPr>
            <w:color w:val="000000"/>
          </w:rPr>
          <w:delText>]</w:delText>
        </w:r>
        <w:r w:rsidR="000555DE" w:rsidRPr="000555DE" w:rsidDel="000C0FD4">
          <w:rPr>
            <w:color w:val="000000"/>
          </w:rPr>
          <w:delText xml:space="preserve"> and RTP Control Protocol (RTCP) packets within the QUIC protocol</w:delText>
        </w:r>
        <w:r w:rsidR="00210D95" w:rsidDel="000C0FD4">
          <w:rPr>
            <w:color w:val="000000"/>
          </w:rPr>
          <w:delText>.</w:delText>
        </w:r>
      </w:del>
    </w:p>
    <w:p w14:paraId="28D66914" w14:textId="13C0A58C" w:rsidR="00011ADF" w:rsidRDefault="00EF739D" w:rsidP="007F5856">
      <w:pPr>
        <w:rPr>
          <w:ins w:id="575" w:author="Serhan Gül (2026-02-07)" w:date="2026-02-08T14:21:00Z" w16du:dateUtc="2026-02-08T08:51:00Z"/>
        </w:rPr>
      </w:pPr>
      <w:ins w:id="576" w:author="Serhan Gül (2026-02-07)" w:date="2026-02-08T12:50:00Z" w16du:dateUtc="2026-02-08T07:20:00Z">
        <w:r>
          <w:t>RoQ</w:t>
        </w:r>
        <w:r w:rsidR="00011ADF" w:rsidRPr="00011ADF">
          <w:t xml:space="preserve"> aims to provide a modern transport alternative for real-time media that simplifies deployment (single encrypted connection, easier NAT traversal) while raising important design considerations around latency, </w:t>
        </w:r>
      </w:ins>
      <w:ins w:id="577" w:author="Andrei Stoica (Lenovo)" w:date="2026-02-09T12:21:00Z" w16du:dateUtc="2026-02-09T11:21:00Z">
        <w:r w:rsidR="009B5B50">
          <w:t>Head-of-Line (</w:t>
        </w:r>
      </w:ins>
      <w:ins w:id="578" w:author="Serhan Gül (2026-02-07)" w:date="2026-02-08T14:07:00Z" w16du:dateUtc="2026-02-08T08:37:00Z">
        <w:r w:rsidR="00430D15">
          <w:t>HoL</w:t>
        </w:r>
      </w:ins>
      <w:ins w:id="579" w:author="Andrei Stoica (Lenovo)" w:date="2026-02-09T12:21:00Z" w16du:dateUtc="2026-02-09T11:21:00Z">
        <w:r w:rsidR="009B5B50">
          <w:t>)</w:t>
        </w:r>
      </w:ins>
      <w:ins w:id="580" w:author="Serhan Gül (2026-02-07)" w:date="2026-02-08T12:50:00Z" w16du:dateUtc="2026-02-08T07:20:00Z">
        <w:r w:rsidR="00011ADF" w:rsidRPr="00011ADF">
          <w:t xml:space="preserve"> blocking, congestion control interaction, and interoperability.</w:t>
        </w:r>
      </w:ins>
    </w:p>
    <w:p w14:paraId="47BD8593" w14:textId="29077986" w:rsidR="00CB75B4" w:rsidRDefault="00CB75B4" w:rsidP="007F5856">
      <w:pPr>
        <w:rPr>
          <w:lang w:eastAsia="ja-JP"/>
        </w:rPr>
      </w:pPr>
      <w:ins w:id="581" w:author="Serhan Gül (2026-02-07)" w:date="2026-02-08T14:21:00Z" w16du:dateUtc="2026-02-08T08:51:00Z">
        <w:r w:rsidRPr="008171D1">
          <w:rPr>
            <w:color w:val="000000"/>
          </w:rPr>
          <w:t>RTP applications often rely on the Session Description Protocol (SDP)</w:t>
        </w:r>
        <w:r>
          <w:rPr>
            <w:color w:val="000000"/>
          </w:rPr>
          <w:t xml:space="preserve"> [</w:t>
        </w:r>
        <w:r>
          <w:rPr>
            <w:color w:val="000000"/>
            <w:highlight w:val="yellow"/>
          </w:rPr>
          <w:t>RFC8866</w:t>
        </w:r>
        <w:r>
          <w:rPr>
            <w:color w:val="000000"/>
          </w:rPr>
          <w:t>]</w:t>
        </w:r>
        <w:r w:rsidRPr="008171D1">
          <w:rPr>
            <w:color w:val="000000"/>
          </w:rPr>
          <w:t xml:space="preserve"> as their signal</w:t>
        </w:r>
        <w:r>
          <w:rPr>
            <w:color w:val="000000"/>
          </w:rPr>
          <w:t>l</w:t>
        </w:r>
        <w:r w:rsidRPr="008171D1">
          <w:rPr>
            <w:color w:val="000000"/>
          </w:rPr>
          <w:t>ing protocol to establish</w:t>
        </w:r>
        <w:r>
          <w:rPr>
            <w:color w:val="000000"/>
          </w:rPr>
          <w:t xml:space="preserve"> </w:t>
        </w:r>
        <w:r w:rsidRPr="008171D1">
          <w:rPr>
            <w:color w:val="000000"/>
          </w:rPr>
          <w:t>connections</w:t>
        </w:r>
        <w:r>
          <w:rPr>
            <w:color w:val="000000"/>
          </w:rPr>
          <w:t xml:space="preserve"> and media negotiation. For RoQ,</w:t>
        </w:r>
        <w:r>
          <w:rPr>
            <w:lang w:eastAsia="ja-JP"/>
          </w:rPr>
          <w:t xml:space="preserve"> [</w:t>
        </w:r>
        <w:r w:rsidRPr="00A0528A">
          <w:rPr>
            <w:color w:val="000000"/>
            <w:highlight w:val="yellow"/>
            <w:lang w:val="en-US"/>
          </w:rPr>
          <w:t>draft-ietf-avtcore-sdp-roq</w:t>
        </w:r>
        <w:r>
          <w:rPr>
            <w:lang w:eastAsia="ja-JP"/>
          </w:rPr>
          <w:t>] describes how SDP Offer/Answer can be used to set up an RTP connection using QUIC.</w:t>
        </w:r>
      </w:ins>
    </w:p>
    <w:p w14:paraId="4A4C6AA3" w14:textId="3D8BAF31" w:rsidR="007F5856" w:rsidRPr="007F5856" w:rsidDel="00BF28A8" w:rsidRDefault="007F5856" w:rsidP="007F5856">
      <w:pPr>
        <w:rPr>
          <w:del w:id="582" w:author="Richard Bradbury (2026-02-06)" w:date="2026-02-06T14:15:00Z" w16du:dateUtc="2026-02-06T14:15:00Z"/>
          <w:lang w:eastAsia="ja-JP"/>
        </w:rPr>
      </w:pPr>
      <w:del w:id="583" w:author="Richard Bradbury (2026-02-06)" w:date="2026-02-06T14:15:00Z" w16du:dateUtc="2026-02-06T14:15:00Z">
        <w:r w:rsidDel="00BF28A8">
          <w:rPr>
            <w:color w:val="000000"/>
          </w:rPr>
          <w:delText xml:space="preserve">The latest version of the ROQ draft can be found under: </w:delText>
        </w:r>
        <w:r w:rsidDel="00BF28A8">
          <w:fldChar w:fldCharType="begin"/>
        </w:r>
        <w:r w:rsidDel="00BF28A8">
          <w:delInstrText>HYPERLINK "https://datatracker.ietf.org/doc/draft-ietf-avtcore-rtp-over-quic/"</w:delInstrText>
        </w:r>
        <w:r w:rsidDel="00BF28A8">
          <w:fldChar w:fldCharType="separate"/>
        </w:r>
        <w:r w:rsidRPr="00B44235" w:rsidDel="00BF28A8">
          <w:rPr>
            <w:rStyle w:val="Hyperlink"/>
            <w:lang w:val="en-US"/>
          </w:rPr>
          <w:delText>https://datatracker.ietf.org/doc/draft-ietf-avtcore-rtp-over-quic/</w:delText>
        </w:r>
        <w:r w:rsidDel="00BF28A8">
          <w:fldChar w:fldCharType="end"/>
        </w:r>
      </w:del>
    </w:p>
    <w:p w14:paraId="4E519D23" w14:textId="39479654" w:rsidR="00731885" w:rsidRDefault="00D54BAE" w:rsidP="002F4811">
      <w:pPr>
        <w:pStyle w:val="Heading4"/>
        <w:rPr>
          <w:ins w:id="584" w:author="Serhan Gül (2026-02-07)" w:date="2026-02-07T10:07:00Z" w16du:dateUtc="2026-02-07T04:37:00Z"/>
          <w:lang w:eastAsia="ja-JP"/>
        </w:rPr>
      </w:pPr>
      <w:r>
        <w:rPr>
          <w:lang w:eastAsia="ja-JP"/>
        </w:rPr>
        <w:t>4.2</w:t>
      </w:r>
      <w:r w:rsidR="00731885">
        <w:rPr>
          <w:lang w:eastAsia="ja-JP"/>
        </w:rPr>
        <w:t>.2.2</w:t>
      </w:r>
      <w:r w:rsidR="00731885">
        <w:rPr>
          <w:lang w:eastAsia="ja-JP"/>
        </w:rPr>
        <w:tab/>
        <w:t>Features</w:t>
      </w:r>
    </w:p>
    <w:p w14:paraId="319713C8" w14:textId="10DC8AEC" w:rsidR="00C2409F" w:rsidRPr="00537920" w:rsidRDefault="00537920" w:rsidP="00537920">
      <w:pPr>
        <w:pStyle w:val="Heading5"/>
        <w:rPr>
          <w:ins w:id="585" w:author="Serhan Gül (2026-02-07)" w:date="2026-02-08T12:39:00Z" w16du:dateUtc="2026-02-08T07:09:00Z"/>
          <w:lang w:eastAsia="ja-JP"/>
        </w:rPr>
      </w:pPr>
      <w:ins w:id="586" w:author="Serhan Gül (2026-02-07)" w:date="2026-02-08T12:48:00Z" w16du:dateUtc="2026-02-08T07:18:00Z">
        <w:r>
          <w:rPr>
            <w:lang w:eastAsia="ja-JP"/>
          </w:rPr>
          <w:t>4.2.2.2.1</w:t>
        </w:r>
        <w:r>
          <w:rPr>
            <w:lang w:eastAsia="ja-JP"/>
          </w:rPr>
          <w:tab/>
        </w:r>
      </w:ins>
      <w:ins w:id="587" w:author="Serhan Gül (2026-02-07)" w:date="2026-02-08T12:39:00Z" w16du:dateUtc="2026-02-08T07:09:00Z">
        <w:r w:rsidR="00C2409F" w:rsidRPr="00537920">
          <w:rPr>
            <w:lang w:eastAsia="ja-JP"/>
          </w:rPr>
          <w:t>Security and encapsulation</w:t>
        </w:r>
      </w:ins>
    </w:p>
    <w:p w14:paraId="5E988B61" w14:textId="2F5BF9C8" w:rsidR="002C0401" w:rsidRPr="00C2409F" w:rsidRDefault="002C0401" w:rsidP="00E4558E">
      <w:pPr>
        <w:rPr>
          <w:ins w:id="588" w:author="Serhan Gül (2026-02-07)" w:date="2026-02-08T12:39:00Z" w16du:dateUtc="2026-02-08T07:09:00Z"/>
          <w:highlight w:val="yellow"/>
          <w:lang w:eastAsia="ja-JP"/>
        </w:rPr>
      </w:pPr>
      <w:ins w:id="589" w:author="Serhan Gül (2026-02-07)" w:date="2026-02-08T12:39:00Z" w16du:dateUtc="2026-02-08T07:09:00Z">
        <w:r w:rsidRPr="002C0401">
          <w:rPr>
            <w:lang w:eastAsia="ja-JP"/>
          </w:rPr>
          <w:t>QUIC includes built-in encryption (TLS v1.3 [</w:t>
        </w:r>
        <w:r w:rsidRPr="005A6497">
          <w:rPr>
            <w:highlight w:val="yellow"/>
            <w:lang w:eastAsia="ja-JP"/>
          </w:rPr>
          <w:t>RFC8446</w:t>
        </w:r>
        <w:r w:rsidRPr="002C0401">
          <w:rPr>
            <w:lang w:eastAsia="ja-JP"/>
          </w:rPr>
          <w:t xml:space="preserve">]) for all traffic, so RTP media packets </w:t>
        </w:r>
        <w:del w:id="590" w:author="Serhan Gül (2026-02-09)" w:date="2026-02-10T01:17:00Z" w16du:dateUtc="2026-02-09T19:47:00Z">
          <w:r w:rsidRPr="002C0401" w:rsidDel="008C73A5">
            <w:rPr>
              <w:lang w:eastAsia="ja-JP"/>
            </w:rPr>
            <w:delText xml:space="preserve">are </w:delText>
          </w:r>
        </w:del>
        <w:r w:rsidRPr="002C0401">
          <w:rPr>
            <w:lang w:eastAsia="ja-JP"/>
          </w:rPr>
          <w:t>benefit</w:t>
        </w:r>
      </w:ins>
      <w:ins w:id="591" w:author="Serhan Gül (2026-02-09)" w:date="2026-02-10T01:17:00Z" w16du:dateUtc="2026-02-09T19:47:00Z">
        <w:r w:rsidR="008C73A5">
          <w:rPr>
            <w:lang w:eastAsia="ja-JP"/>
          </w:rPr>
          <w:t xml:space="preserve"> from </w:t>
        </w:r>
      </w:ins>
      <w:ins w:id="592" w:author="Serhan Gül (2026-02-07)" w:date="2026-02-08T12:39:00Z" w16du:dateUtc="2026-02-08T07:09:00Z">
        <w:del w:id="593" w:author="Serhan Gül (2026-02-09)" w:date="2026-02-10T01:17:00Z" w16du:dateUtc="2026-02-09T19:47:00Z">
          <w:r w:rsidRPr="002C0401" w:rsidDel="008C73A5">
            <w:rPr>
              <w:lang w:eastAsia="ja-JP"/>
            </w:rPr>
            <w:delText xml:space="preserve">ed with </w:delText>
          </w:r>
        </w:del>
        <w:r w:rsidRPr="002C0401">
          <w:rPr>
            <w:lang w:eastAsia="ja-JP"/>
          </w:rPr>
          <w:t xml:space="preserve">confidentiality and integrity without a separate DTLS layer </w:t>
        </w:r>
      </w:ins>
      <w:ins w:id="594" w:author="Serhan Gül (2026-02-07)" w:date="2026-02-08T12:43:00Z" w16du:dateUtc="2026-02-08T07:13:00Z">
        <w:r w:rsidR="00C037FE">
          <w:rPr>
            <w:lang w:eastAsia="ja-JP"/>
          </w:rPr>
          <w:t>as in the case of SRTP</w:t>
        </w:r>
        <w:r w:rsidR="009C2E53">
          <w:rPr>
            <w:lang w:eastAsia="ja-JP"/>
          </w:rPr>
          <w:t xml:space="preserve"> [</w:t>
        </w:r>
        <w:r w:rsidR="009C2E53" w:rsidRPr="009C2E53">
          <w:rPr>
            <w:highlight w:val="yellow"/>
            <w:lang w:eastAsia="ja-JP"/>
          </w:rPr>
          <w:t>RFC3711</w:t>
        </w:r>
        <w:r w:rsidR="009C2E53">
          <w:rPr>
            <w:lang w:eastAsia="ja-JP"/>
          </w:rPr>
          <w:t>]</w:t>
        </w:r>
      </w:ins>
      <w:ins w:id="595" w:author="Serhan Gül (2026-02-07)" w:date="2026-02-08T12:39:00Z" w16du:dateUtc="2026-02-08T07:09:00Z">
        <w:r w:rsidRPr="002C0401">
          <w:rPr>
            <w:lang w:eastAsia="ja-JP"/>
          </w:rPr>
          <w:t xml:space="preserve">. </w:t>
        </w:r>
      </w:ins>
      <w:ins w:id="596" w:author="Serhan Gül (2026-02-07)" w:date="2026-02-08T12:43:00Z" w16du:dateUtc="2026-02-08T07:13:00Z">
        <w:r w:rsidR="009C2E53">
          <w:rPr>
            <w:lang w:eastAsia="ja-JP"/>
          </w:rPr>
          <w:t>R</w:t>
        </w:r>
      </w:ins>
      <w:ins w:id="597" w:author="Serhan Gül (2026-02-07)" w:date="2026-02-08T12:51:00Z" w16du:dateUtc="2026-02-08T07:21:00Z">
        <w:r w:rsidR="001656D7">
          <w:rPr>
            <w:lang w:eastAsia="ja-JP"/>
          </w:rPr>
          <w:t>o</w:t>
        </w:r>
      </w:ins>
      <w:ins w:id="598" w:author="Serhan Gül (2026-02-07)" w:date="2026-02-08T12:43:00Z" w16du:dateUtc="2026-02-08T07:13:00Z">
        <w:r w:rsidR="009C2E53">
          <w:rPr>
            <w:lang w:eastAsia="ja-JP"/>
          </w:rPr>
          <w:t>Q</w:t>
        </w:r>
      </w:ins>
      <w:ins w:id="599" w:author="Serhan Gül (2026-02-07)" w:date="2026-02-08T12:39:00Z" w16du:dateUtc="2026-02-08T07:09:00Z">
        <w:r w:rsidRPr="002C0401">
          <w:rPr>
            <w:lang w:eastAsia="ja-JP"/>
          </w:rPr>
          <w:t xml:space="preserve"> [</w:t>
        </w:r>
        <w:r w:rsidRPr="009C2E53">
          <w:rPr>
            <w:highlight w:val="yellow"/>
            <w:lang w:eastAsia="ja-JP"/>
          </w:rPr>
          <w:t>draft-ietf-avtcore-rtp-over-quic</w:t>
        </w:r>
        <w:r w:rsidRPr="002C0401">
          <w:rPr>
            <w:lang w:eastAsia="ja-JP"/>
          </w:rPr>
          <w:t>] supports QUIC streams and QUIC datagrams [</w:t>
        </w:r>
        <w:r w:rsidRPr="00131EDE">
          <w:rPr>
            <w:highlight w:val="yellow"/>
            <w:lang w:eastAsia="ja-JP"/>
          </w:rPr>
          <w:t>RFC9221</w:t>
        </w:r>
        <w:r w:rsidRPr="002C0401">
          <w:rPr>
            <w:lang w:eastAsia="ja-JP"/>
          </w:rPr>
          <w:t>] as primary encapsulation models for carrying RTP/RTCP packets over QUIC</w:t>
        </w:r>
      </w:ins>
      <w:ins w:id="600" w:author="Serhan Gül (2026-02-07)" w:date="2026-02-08T14:06:00Z" w16du:dateUtc="2026-02-08T08:36:00Z">
        <w:r w:rsidR="00782CD5">
          <w:rPr>
            <w:lang w:eastAsia="ja-JP"/>
          </w:rPr>
          <w:t xml:space="preserve">, </w:t>
        </w:r>
        <w:r w:rsidR="00782CD5" w:rsidRPr="00011ADF">
          <w:t>allowing applications to choose between reliable, ordered delivery and unreliable, low-latency delivery depending on their requirements.</w:t>
        </w:r>
      </w:ins>
    </w:p>
    <w:p w14:paraId="4F7A1F0D" w14:textId="0C7CA0E0" w:rsidR="00DF5865" w:rsidRPr="00A65B34" w:rsidRDefault="000A6CC2" w:rsidP="00A342F2">
      <w:pPr>
        <w:rPr>
          <w:color w:val="000000"/>
        </w:rPr>
      </w:pPr>
      <w:r w:rsidRPr="000A6CC2">
        <w:rPr>
          <w:color w:val="000000"/>
        </w:rPr>
        <w:t>R</w:t>
      </w:r>
      <w:ins w:id="601" w:author="Serhan Gül (2026-02-07)" w:date="2026-02-08T12:50:00Z" w16du:dateUtc="2026-02-08T07:20:00Z">
        <w:r w:rsidR="00EF739D">
          <w:rPr>
            <w:color w:val="000000"/>
          </w:rPr>
          <w:t>o</w:t>
        </w:r>
      </w:ins>
      <w:del w:id="602" w:author="Serhan Gül (2026-02-07)" w:date="2026-02-08T12:50:00Z" w16du:dateUtc="2026-02-08T07:20:00Z">
        <w:r w:rsidRPr="000A6CC2" w:rsidDel="00EF739D">
          <w:rPr>
            <w:color w:val="000000"/>
          </w:rPr>
          <w:delText>O</w:delText>
        </w:r>
      </w:del>
      <w:r w:rsidRPr="000A6CC2">
        <w:rPr>
          <w:color w:val="000000"/>
        </w:rPr>
        <w:t xml:space="preserve">Q offers </w:t>
      </w:r>
      <w:r w:rsidR="00BB0995">
        <w:rPr>
          <w:color w:val="000000"/>
        </w:rPr>
        <w:t>two</w:t>
      </w:r>
      <w:r w:rsidR="00BB0995" w:rsidRPr="000A6CC2">
        <w:rPr>
          <w:color w:val="000000"/>
        </w:rPr>
        <w:t xml:space="preserve"> </w:t>
      </w:r>
      <w:r w:rsidRPr="000A6CC2">
        <w:rPr>
          <w:color w:val="000000"/>
        </w:rPr>
        <w:t>ways to map RTP</w:t>
      </w:r>
      <w:r w:rsidR="00BB0995">
        <w:rPr>
          <w:color w:val="000000"/>
        </w:rPr>
        <w:t>/RTCP</w:t>
      </w:r>
      <w:r w:rsidRPr="000A6CC2">
        <w:rPr>
          <w:color w:val="000000"/>
        </w:rPr>
        <w:t xml:space="preserve"> packets onto QUIC:</w:t>
      </w:r>
    </w:p>
    <w:p w14:paraId="75816E4C" w14:textId="045B7455" w:rsidR="00DF5865" w:rsidDel="00F63033" w:rsidRDefault="00A342F2" w:rsidP="00DF5865">
      <w:pPr>
        <w:pStyle w:val="B1"/>
        <w:rPr>
          <w:del w:id="603" w:author="Serhan Gül (2026-02-07)" w:date="2026-02-08T14:41:00Z" w16du:dateUtc="2026-02-08T09:11:00Z"/>
        </w:rPr>
      </w:pPr>
      <w:commentRangeStart w:id="604"/>
      <w:commentRangeStart w:id="605"/>
      <w:commentRangeStart w:id="606"/>
      <w:commentRangeStart w:id="607"/>
      <w:del w:id="608" w:author="Serhan Gül (2026-02-07)" w:date="2026-02-08T14:41:00Z" w16du:dateUtc="2026-02-08T09:11:00Z">
        <w:r w:rsidDel="00F63033">
          <w:delText>1</w:delText>
        </w:r>
        <w:r w:rsidR="00DF5865" w:rsidDel="00F63033">
          <w:delText>.</w:delText>
        </w:r>
        <w:r w:rsidR="00DF5865" w:rsidDel="00F63033">
          <w:tab/>
        </w:r>
        <w:r w:rsidR="000A6CC2" w:rsidRPr="00DF5865" w:rsidDel="00F63033">
          <w:delText>Transmit each RTP packet in a separate QUIC stream</w:delText>
        </w:r>
        <w:commentRangeEnd w:id="604"/>
        <w:r w:rsidR="00536014" w:rsidRPr="00DF5865" w:rsidDel="00F63033">
          <w:rPr>
            <w:rStyle w:val="CommentReference"/>
            <w:sz w:val="20"/>
          </w:rPr>
          <w:commentReference w:id="604"/>
        </w:r>
        <w:commentRangeEnd w:id="605"/>
        <w:r w:rsidR="00EE1DC6" w:rsidRPr="00DF5865" w:rsidDel="00F63033">
          <w:rPr>
            <w:rStyle w:val="CommentReference"/>
            <w:sz w:val="20"/>
          </w:rPr>
          <w:commentReference w:id="605"/>
        </w:r>
        <w:commentRangeEnd w:id="606"/>
        <w:r w:rsidR="00B67ED0" w:rsidRPr="00DF5865" w:rsidDel="00F63033">
          <w:rPr>
            <w:rStyle w:val="CommentReference"/>
            <w:sz w:val="20"/>
          </w:rPr>
          <w:commentReference w:id="606"/>
        </w:r>
        <w:commentRangeEnd w:id="607"/>
        <w:r w:rsidR="007F0B46" w:rsidRPr="00DF5865" w:rsidDel="00F63033">
          <w:rPr>
            <w:rStyle w:val="CommentReference"/>
            <w:sz w:val="20"/>
          </w:rPr>
          <w:commentReference w:id="607"/>
        </w:r>
        <w:r w:rsidR="000A6CC2" w:rsidRPr="00DF5865" w:rsidDel="00F63033">
          <w:delText>.</w:delText>
        </w:r>
        <w:r w:rsidR="00B67ED0" w:rsidDel="00F63033">
          <w:delText xml:space="preserve"> This mapping is not recommended</w:delText>
        </w:r>
        <w:r w:rsidR="00D27F03" w:rsidDel="00F63033">
          <w:delText>, as c</w:delText>
        </w:r>
        <w:r w:rsidR="00D27F03" w:rsidRPr="00D27F03" w:rsidDel="00F63033">
          <w:delText>reating thousands of short‑lived streams (one per RTP packet)</w:delText>
        </w:r>
        <w:r w:rsidR="00827432" w:rsidDel="00F63033">
          <w:delText xml:space="preserve"> leads to excessive per-packet overhead and state</w:delText>
        </w:r>
        <w:r w:rsidR="002E5921" w:rsidDel="00F63033">
          <w:delText xml:space="preserve"> due to additional stream metadata</w:delText>
        </w:r>
        <w:r w:rsidR="00780486" w:rsidDel="00F63033">
          <w:delText xml:space="preserve"> and lifecycle management (creation, flow control</w:delText>
        </w:r>
        <w:r w:rsidR="00646EE9" w:rsidDel="00F63033">
          <w:delText xml:space="preserve"> accounting).</w:delText>
        </w:r>
      </w:del>
    </w:p>
    <w:p w14:paraId="5DF9E137" w14:textId="595D6CFD" w:rsidR="000A6CC2" w:rsidRDefault="00F63033" w:rsidP="00B57287">
      <w:pPr>
        <w:pStyle w:val="B1"/>
        <w:rPr>
          <w:ins w:id="609" w:author="Serhan Gül (2026-02-07)" w:date="2026-02-08T14:40:00Z" w16du:dateUtc="2026-02-08T09:10:00Z"/>
          <w:color w:val="000000"/>
        </w:rPr>
      </w:pPr>
      <w:ins w:id="610" w:author="Serhan Gül (2026-02-07)" w:date="2026-02-08T14:41:00Z" w16du:dateUtc="2026-02-08T09:11:00Z">
        <w:r>
          <w:t>1.</w:t>
        </w:r>
        <w:r>
          <w:tab/>
        </w:r>
      </w:ins>
      <w:ins w:id="611" w:author="Serhan Gül (2026-02-07)" w:date="2026-02-08T14:42:00Z" w16du:dateUtc="2026-02-08T09:12:00Z">
        <w:r w:rsidR="00781C0C">
          <w:t xml:space="preserve">Use QUIC stream: </w:t>
        </w:r>
      </w:ins>
      <w:commentRangeStart w:id="612"/>
      <w:commentRangeStart w:id="613"/>
      <w:del w:id="614" w:author="Serhan Gül (2026-02-07)" w:date="2026-02-08T14:41:00Z" w16du:dateUtc="2026-02-08T09:11:00Z">
        <w:r w:rsidR="00A342F2" w:rsidDel="00F63033">
          <w:delText>2</w:delText>
        </w:r>
        <w:r w:rsidR="00DF5865" w:rsidDel="00F63033">
          <w:delText>.</w:delText>
        </w:r>
        <w:r w:rsidR="00DF5865" w:rsidDel="00F63033">
          <w:tab/>
        </w:r>
      </w:del>
      <w:r w:rsidR="006F753A">
        <w:t>M</w:t>
      </w:r>
      <w:r w:rsidR="000A6CC2" w:rsidRPr="00DF5865">
        <w:t>ultiple RTP</w:t>
      </w:r>
      <w:ins w:id="615" w:author="Serhan Gül (2026-02-07)" w:date="2026-02-08T12:39:00Z" w16du:dateUtc="2026-02-08T07:09:00Z">
        <w:r w:rsidR="002C0401">
          <w:t>/RTCP</w:t>
        </w:r>
      </w:ins>
      <w:r w:rsidR="000A6CC2" w:rsidRPr="00DF5865">
        <w:t xml:space="preserve"> packets </w:t>
      </w:r>
      <w:r w:rsidR="006F753A">
        <w:t xml:space="preserve">are sent </w:t>
      </w:r>
      <w:r w:rsidR="000A6CC2" w:rsidRPr="00DF5865">
        <w:t xml:space="preserve">within the same </w:t>
      </w:r>
      <w:r w:rsidR="005021DA">
        <w:t xml:space="preserve">QUIC </w:t>
      </w:r>
      <w:r w:rsidR="000A6CC2" w:rsidRPr="00DF5865">
        <w:t>stream</w:t>
      </w:r>
      <w:commentRangeEnd w:id="612"/>
      <w:r w:rsidR="00536014">
        <w:rPr>
          <w:rStyle w:val="CommentReference"/>
          <w:sz w:val="20"/>
        </w:rPr>
        <w:commentReference w:id="612"/>
      </w:r>
      <w:commentRangeEnd w:id="613"/>
      <w:r w:rsidR="007342CE">
        <w:rPr>
          <w:rStyle w:val="CommentReference"/>
          <w:sz w:val="20"/>
        </w:rPr>
        <w:commentReference w:id="613"/>
      </w:r>
      <w:r w:rsidR="006F753A">
        <w:t xml:space="preserve"> using R</w:t>
      </w:r>
      <w:ins w:id="616" w:author="Serhan Gül (2026-02-07)" w:date="2026-02-08T12:51:00Z" w16du:dateUtc="2026-02-08T07:21:00Z">
        <w:r w:rsidR="00EF739D">
          <w:t>o</w:t>
        </w:r>
      </w:ins>
      <w:del w:id="617" w:author="Serhan Gül (2026-02-07)" w:date="2026-02-08T12:51:00Z" w16du:dateUtc="2026-02-08T07:21:00Z">
        <w:r w:rsidR="006F753A" w:rsidDel="00EF739D">
          <w:delText>O</w:delText>
        </w:r>
      </w:del>
      <w:r w:rsidR="006F753A">
        <w:t>Q’</w:t>
      </w:r>
      <w:r w:rsidR="009B77EE">
        <w:t>s</w:t>
      </w:r>
      <w:r w:rsidR="006F753A">
        <w:t xml:space="preserve"> in-stream framing (each packet is length-prefixed for delin</w:t>
      </w:r>
      <w:r w:rsidR="00C919A0">
        <w:t>e</w:t>
      </w:r>
      <w:r w:rsidR="006F753A">
        <w:t>ation)</w:t>
      </w:r>
      <w:r w:rsidR="000A6CC2" w:rsidRPr="00DF5865">
        <w:t>.</w:t>
      </w:r>
      <w:ins w:id="618" w:author="Serhan Gül (2026-02-07)" w:date="2026-02-08T14:36:00Z" w16du:dateUtc="2026-02-08T09:06:00Z">
        <w:r w:rsidR="00E41A89">
          <w:t xml:space="preserve"> </w:t>
        </w:r>
        <w:r w:rsidR="00E41A89" w:rsidRPr="00E41A89">
          <w:t xml:space="preserve">When carried in </w:t>
        </w:r>
        <w:r w:rsidR="00E41A89" w:rsidRPr="003B1038">
          <w:rPr>
            <w:rStyle w:val="CodeChar"/>
          </w:rPr>
          <w:t>STREAM</w:t>
        </w:r>
        <w:r w:rsidR="00E41A89" w:rsidRPr="00E41A89">
          <w:t xml:space="preserve"> frames, RTP packets can be queued and segmented by QUIC as required for stream reliability.</w:t>
        </w:r>
      </w:ins>
      <w:ins w:id="619" w:author="Serhan Gül (2026-02-07)" w:date="2026-02-08T14:37:00Z" w16du:dateUtc="2026-02-08T09:07:00Z">
        <w:r w:rsidR="00560D9F">
          <w:t xml:space="preserve"> </w:t>
        </w:r>
      </w:ins>
      <w:ins w:id="620" w:author="Serhan Gül (2026-02-07)" w:date="2026-02-08T14:38:00Z" w16du:dateUtc="2026-02-08T09:08:00Z">
        <w:r w:rsidR="00B57287" w:rsidRPr="00B57287">
          <w:rPr>
            <w:color w:val="000000"/>
          </w:rPr>
          <w:t>Standard QUIC signa</w:t>
        </w:r>
      </w:ins>
      <w:ins w:id="621" w:author="Andrei Stoica (Lenovo)" w:date="2026-02-09T12:26:00Z" w16du:dateUtc="2026-02-09T11:26:00Z">
        <w:r w:rsidR="002C6D2D">
          <w:rPr>
            <w:color w:val="000000"/>
          </w:rPr>
          <w:t>l</w:t>
        </w:r>
      </w:ins>
      <w:ins w:id="622" w:author="Serhan Gül (2026-02-07)" w:date="2026-02-08T14:38:00Z" w16du:dateUtc="2026-02-08T09:08:00Z">
        <w:r w:rsidR="00B57287" w:rsidRPr="00B57287">
          <w:rPr>
            <w:color w:val="000000"/>
          </w:rPr>
          <w:t xml:space="preserve">ling mechanisms, such as </w:t>
        </w:r>
        <w:r w:rsidR="00B57287" w:rsidRPr="00B57287">
          <w:rPr>
            <w:rStyle w:val="CodeChar"/>
          </w:rPr>
          <w:t>STOP_SENDING</w:t>
        </w:r>
        <w:r w:rsidR="00B57287" w:rsidRPr="00B57287">
          <w:rPr>
            <w:color w:val="000000"/>
          </w:rPr>
          <w:t xml:space="preserve"> and </w:t>
        </w:r>
        <w:r w:rsidR="00B57287" w:rsidRPr="00B57287">
          <w:rPr>
            <w:rStyle w:val="CodeChar"/>
          </w:rPr>
          <w:t>RESET_STREAM</w:t>
        </w:r>
        <w:r w:rsidR="00B57287" w:rsidRPr="00B57287">
          <w:rPr>
            <w:color w:val="000000"/>
          </w:rPr>
          <w:t>, may be utilized to terminate in-flight frames when, for instance, media data</w:t>
        </w:r>
      </w:ins>
      <w:ins w:id="623" w:author="Serhan Gül (2026-02-07)" w:date="2026-02-08T14:39:00Z" w16du:dateUtc="2026-02-08T09:09:00Z">
        <w:r w:rsidR="00B57287">
          <w:rPr>
            <w:color w:val="000000"/>
          </w:rPr>
          <w:t xml:space="preserve"> become obsolete.</w:t>
        </w:r>
      </w:ins>
    </w:p>
    <w:p w14:paraId="1170ABCE" w14:textId="0404351A" w:rsidR="00F63033" w:rsidRDefault="00F63033" w:rsidP="00F63033">
      <w:pPr>
        <w:pStyle w:val="NO"/>
      </w:pPr>
      <w:ins w:id="624" w:author="Serhan Gül (2026-02-07)" w:date="2026-02-08T14:40:00Z" w16du:dateUtc="2026-02-08T09:10:00Z">
        <w:r>
          <w:t xml:space="preserve">NOTE: </w:t>
        </w:r>
      </w:ins>
      <w:ins w:id="625" w:author="Serhan Gül (2026-02-07)" w:date="2026-02-08T14:42:00Z" w16du:dateUtc="2026-02-08T09:12:00Z">
        <w:r w:rsidR="00781C0C">
          <w:tab/>
        </w:r>
      </w:ins>
      <w:ins w:id="626" w:author="Serhan Gül (2026-02-07)" w:date="2026-02-08T14:41:00Z" w16du:dateUtc="2026-02-08T09:11:00Z">
        <w:r w:rsidRPr="00F63033">
          <w:t>Transmit</w:t>
        </w:r>
        <w:r>
          <w:t>ting</w:t>
        </w:r>
        <w:r w:rsidRPr="00F63033">
          <w:t xml:space="preserve"> each RTP/RTCP packet in a separate QUIC stream</w:t>
        </w:r>
        <w:r>
          <w:t xml:space="preserve"> is possible but </w:t>
        </w:r>
        <w:r w:rsidRPr="00F63033">
          <w:t>not recommended, as creating thousands of short‑lived streams (one per RTP packet) leads to excessive per-packet overhead and state due to additional stream metadata and lifecycle management (creation, flow control accounting).</w:t>
        </w:r>
      </w:ins>
    </w:p>
    <w:p w14:paraId="12BD94FE" w14:textId="0452BC0F" w:rsidR="00A342F2" w:rsidRDefault="00F63033" w:rsidP="00DF5865">
      <w:pPr>
        <w:pStyle w:val="B1"/>
      </w:pPr>
      <w:ins w:id="627" w:author="Serhan Gül (2026-02-07)" w:date="2026-02-08T14:41:00Z" w16du:dateUtc="2026-02-08T09:11:00Z">
        <w:r>
          <w:t>2.</w:t>
        </w:r>
        <w:r>
          <w:tab/>
        </w:r>
      </w:ins>
      <w:del w:id="628" w:author="Serhan Gül (2026-02-07)" w:date="2026-02-08T14:41:00Z" w16du:dateUtc="2026-02-08T09:11:00Z">
        <w:r w:rsidR="00A342F2" w:rsidDel="00F63033">
          <w:delText>3.</w:delText>
        </w:r>
        <w:r w:rsidR="00A342F2" w:rsidDel="00F63033">
          <w:tab/>
        </w:r>
      </w:del>
      <w:r w:rsidR="00A342F2" w:rsidRPr="00DF5865">
        <w:t>Use QUIC datagrams</w:t>
      </w:r>
      <w:r w:rsidR="00EA2CAA">
        <w:t xml:space="preserve">: Each QUIC </w:t>
      </w:r>
      <w:r w:rsidR="00EA2CAA" w:rsidRPr="00BA6CDD">
        <w:rPr>
          <w:rStyle w:val="CodeChar"/>
        </w:rPr>
        <w:t>DATAGRAM</w:t>
      </w:r>
      <w:r w:rsidR="00EA2CAA">
        <w:t xml:space="preserve"> </w:t>
      </w:r>
      <w:r w:rsidR="0087535A">
        <w:t xml:space="preserve">frame </w:t>
      </w:r>
      <w:r w:rsidR="00EA2CAA">
        <w:t>carries one RTP/RTCP packet</w:t>
      </w:r>
      <w:r w:rsidR="00F03FD1">
        <w:t>—</w:t>
      </w:r>
      <w:r w:rsidR="00A342F2" w:rsidRPr="00DF5865">
        <w:t xml:space="preserve">only the flow ID is needed, no </w:t>
      </w:r>
      <w:r w:rsidR="00970204">
        <w:t xml:space="preserve">additional </w:t>
      </w:r>
      <w:r w:rsidR="00A342F2" w:rsidRPr="00DF5865">
        <w:t xml:space="preserve">length </w:t>
      </w:r>
      <w:r w:rsidR="00970204">
        <w:t>field is</w:t>
      </w:r>
      <w:r w:rsidR="00A342F2" w:rsidRPr="00DF5865">
        <w:t xml:space="preserve"> required.</w:t>
      </w:r>
      <w:ins w:id="629" w:author="Serhan Gül (2026-02-07)" w:date="2026-02-08T14:35:00Z" w16du:dateUtc="2026-02-08T09:05:00Z">
        <w:r w:rsidR="00B35741">
          <w:t xml:space="preserve"> In this case, </w:t>
        </w:r>
        <w:r w:rsidR="00B35741" w:rsidRPr="00B35741">
          <w:t xml:space="preserve">there is no internal fragmentation of the RTP packet payload; the size of every </w:t>
        </w:r>
        <w:r w:rsidR="00B35741" w:rsidRPr="00875428">
          <w:rPr>
            <w:rStyle w:val="CodeChar"/>
          </w:rPr>
          <w:t>DATAGRAM</w:t>
        </w:r>
        <w:r w:rsidR="00B35741" w:rsidRPr="00B35741">
          <w:t xml:space="preserve"> frame must respect the </w:t>
        </w:r>
        <w:r w:rsidR="00B35741" w:rsidRPr="00875428">
          <w:rPr>
            <w:rStyle w:val="CodeChar"/>
          </w:rPr>
          <w:t>max_datagram_frame_size</w:t>
        </w:r>
        <w:r w:rsidR="00B35741" w:rsidRPr="00B35741">
          <w:t xml:space="preserve"> connection parameter negotiated by the peers as well as the underlying Path MTU in order to accommodate the RTP packet, flow identifier, QUIC headers, and IP headers.</w:t>
        </w:r>
      </w:ins>
    </w:p>
    <w:p w14:paraId="5BA12446" w14:textId="6FFFFFF3" w:rsidR="00131EDE" w:rsidRPr="00537920" w:rsidRDefault="00537920" w:rsidP="00537920">
      <w:pPr>
        <w:pStyle w:val="Heading5"/>
        <w:rPr>
          <w:lang w:eastAsia="ja-JP"/>
        </w:rPr>
      </w:pPr>
      <w:ins w:id="630" w:author="Serhan Gül (2026-02-07)" w:date="2026-02-08T12:48:00Z" w16du:dateUtc="2026-02-08T07:18:00Z">
        <w:r>
          <w:rPr>
            <w:lang w:eastAsia="ja-JP"/>
          </w:rPr>
          <w:t>4.2.2.2.2</w:t>
        </w:r>
        <w:r>
          <w:rPr>
            <w:lang w:eastAsia="ja-JP"/>
          </w:rPr>
          <w:tab/>
        </w:r>
      </w:ins>
      <w:ins w:id="631" w:author="Serhan Gül (2026-02-07)" w:date="2026-02-07T10:07:00Z" w16du:dateUtc="2026-02-07T04:37:00Z">
        <w:r w:rsidR="00131EDE" w:rsidRPr="00537920">
          <w:rPr>
            <w:lang w:eastAsia="ja-JP"/>
          </w:rPr>
          <w:t>Multiplexing</w:t>
        </w:r>
      </w:ins>
    </w:p>
    <w:p w14:paraId="4FF97E00" w14:textId="19B4CEAA" w:rsidR="00131EDE" w:rsidRDefault="00131EDE" w:rsidP="00131EDE">
      <w:pPr>
        <w:rPr>
          <w:color w:val="000000"/>
        </w:rPr>
      </w:pPr>
      <w:r w:rsidRPr="005366E4">
        <w:rPr>
          <w:color w:val="000000"/>
        </w:rPr>
        <w:t>R</w:t>
      </w:r>
      <w:ins w:id="632" w:author="Serhan Gül (2026-02-07)" w:date="2026-02-08T12:51:00Z" w16du:dateUtc="2026-02-08T07:21:00Z">
        <w:r w:rsidR="001656D7">
          <w:rPr>
            <w:color w:val="000000"/>
          </w:rPr>
          <w:t>o</w:t>
        </w:r>
      </w:ins>
      <w:del w:id="633" w:author="Serhan Gül (2026-02-07)" w:date="2026-02-08T12:51:00Z" w16du:dateUtc="2026-02-08T07:21:00Z">
        <w:r w:rsidRPr="005366E4" w:rsidDel="001656D7">
          <w:rPr>
            <w:color w:val="000000"/>
          </w:rPr>
          <w:delText>O</w:delText>
        </w:r>
      </w:del>
      <w:r w:rsidRPr="005366E4">
        <w:rPr>
          <w:color w:val="000000"/>
        </w:rPr>
        <w:t xml:space="preserve">Q </w:t>
      </w:r>
      <w:r>
        <w:rPr>
          <w:color w:val="000000"/>
        </w:rPr>
        <w:t>allows multiplexing</w:t>
      </w:r>
      <w:r w:rsidRPr="005366E4">
        <w:rPr>
          <w:color w:val="000000"/>
        </w:rPr>
        <w:t xml:space="preserve"> </w:t>
      </w:r>
      <w:r>
        <w:rPr>
          <w:color w:val="000000"/>
        </w:rPr>
        <w:t xml:space="preserve">multiple </w:t>
      </w:r>
      <w:r w:rsidRPr="005366E4">
        <w:rPr>
          <w:color w:val="000000"/>
        </w:rPr>
        <w:t>RTP</w:t>
      </w:r>
      <w:r>
        <w:rPr>
          <w:color w:val="000000"/>
        </w:rPr>
        <w:t xml:space="preserve"> and </w:t>
      </w:r>
      <w:r w:rsidRPr="005366E4">
        <w:rPr>
          <w:color w:val="000000"/>
        </w:rPr>
        <w:t>RTCP</w:t>
      </w:r>
      <w:r>
        <w:rPr>
          <w:color w:val="000000"/>
        </w:rPr>
        <w:t xml:space="preserve"> streams </w:t>
      </w:r>
      <w:r w:rsidRPr="005366E4">
        <w:rPr>
          <w:color w:val="000000"/>
        </w:rPr>
        <w:t>over a single QUIC connection using flow identifiers</w:t>
      </w:r>
      <w:ins w:id="634" w:author="Serhan Gül (2026-02-07)" w:date="2026-02-08T12:40:00Z" w16du:dateUtc="2026-02-08T07:10:00Z">
        <w:r w:rsidRPr="00041433">
          <w:t>, simplifying NAT/firewall traversal and reduc</w:t>
        </w:r>
        <w:r>
          <w:t>ing</w:t>
        </w:r>
        <w:r w:rsidRPr="00041433">
          <w:t xml:space="preserve"> port usage</w:t>
        </w:r>
      </w:ins>
      <w:r w:rsidRPr="005366E4">
        <w:rPr>
          <w:color w:val="000000"/>
        </w:rPr>
        <w:t xml:space="preserve">. </w:t>
      </w:r>
      <w:ins w:id="635" w:author="Serhan Gül (2026-02-07)" w:date="2026-02-08T14:18:00Z" w16du:dateUtc="2026-02-08T08:48:00Z">
        <w:r w:rsidR="0001404E">
          <w:rPr>
            <w:color w:val="000000"/>
          </w:rPr>
          <w:t>Instead of using</w:t>
        </w:r>
      </w:ins>
      <w:ins w:id="636" w:author="Serhan Gül (2026-02-07)" w:date="2026-02-08T12:41:00Z" w16du:dateUtc="2026-02-08T07:11:00Z">
        <w:r w:rsidRPr="00EC5C18">
          <w:rPr>
            <w:color w:val="000000"/>
          </w:rPr>
          <w:t xml:space="preserve"> separate UDP port</w:t>
        </w:r>
      </w:ins>
      <w:ins w:id="637" w:author="Serhan Gül (2026-02-07)" w:date="2026-02-08T14:19:00Z" w16du:dateUtc="2026-02-08T08:49:00Z">
        <w:r w:rsidR="00432F5F">
          <w:rPr>
            <w:color w:val="000000"/>
          </w:rPr>
          <w:t>s</w:t>
        </w:r>
      </w:ins>
      <w:ins w:id="638" w:author="Serhan Gül (2026-02-07)" w:date="2026-02-08T14:18:00Z" w16du:dateUtc="2026-02-08T08:48:00Z">
        <w:r w:rsidR="00432F5F">
          <w:rPr>
            <w:color w:val="000000"/>
          </w:rPr>
          <w:t xml:space="preserve"> </w:t>
        </w:r>
      </w:ins>
      <w:ins w:id="639" w:author="Serhan Gül (2026-02-07)" w:date="2026-02-08T12:41:00Z" w16du:dateUtc="2026-02-08T07:11:00Z">
        <w:r w:rsidRPr="00EC5C18">
          <w:rPr>
            <w:color w:val="000000"/>
          </w:rPr>
          <w:t xml:space="preserve">per flow, an application-level flow identifier is inserted as part of the QUIC payload for both </w:t>
        </w:r>
        <w:r w:rsidRPr="00D16F31">
          <w:rPr>
            <w:rStyle w:val="CodeChar"/>
          </w:rPr>
          <w:t>STREAM</w:t>
        </w:r>
        <w:r w:rsidRPr="00EC5C18">
          <w:rPr>
            <w:color w:val="000000"/>
          </w:rPr>
          <w:t xml:space="preserve"> frames and </w:t>
        </w:r>
        <w:r w:rsidRPr="00D16F31">
          <w:rPr>
            <w:rStyle w:val="CodeChar"/>
          </w:rPr>
          <w:t>DATAGRAM</w:t>
        </w:r>
        <w:r w:rsidRPr="00EC5C18">
          <w:rPr>
            <w:color w:val="000000"/>
          </w:rPr>
          <w:t xml:space="preserve"> frames. </w:t>
        </w:r>
      </w:ins>
      <w:r w:rsidRPr="005366E4">
        <w:rPr>
          <w:color w:val="000000"/>
        </w:rPr>
        <w:t>For example, one flow</w:t>
      </w:r>
      <w:r>
        <w:rPr>
          <w:color w:val="000000"/>
        </w:rPr>
        <w:t xml:space="preserve"> ID can be assigned </w:t>
      </w:r>
      <w:r w:rsidRPr="005366E4">
        <w:rPr>
          <w:color w:val="000000"/>
        </w:rPr>
        <w:t>to audio-related RTP/RTCP packets and another to video stream packets.</w:t>
      </w:r>
      <w:ins w:id="640" w:author="Serhan Gül (2026-02-07)" w:date="2026-02-08T14:25:00Z" w16du:dateUtc="2026-02-08T08:55:00Z">
        <w:r w:rsidR="008E45B9">
          <w:rPr>
            <w:color w:val="000000"/>
          </w:rPr>
          <w:t xml:space="preserve"> Flow identifiers</w:t>
        </w:r>
        <w:r w:rsidR="008E45B9" w:rsidRPr="00EC5C18">
          <w:rPr>
            <w:color w:val="000000"/>
          </w:rPr>
          <w:t xml:space="preserve"> enable demultiplexing at the receiver without additional QUIC connections</w:t>
        </w:r>
        <w:r w:rsidR="008E45B9">
          <w:rPr>
            <w:color w:val="000000"/>
          </w:rPr>
          <w:t>.</w:t>
        </w:r>
      </w:ins>
    </w:p>
    <w:p w14:paraId="53BAC89E" w14:textId="34296A42" w:rsidR="000772A3" w:rsidRDefault="000772A3" w:rsidP="000772A3">
      <w:pPr>
        <w:rPr>
          <w:ins w:id="641" w:author="Serhan Gül (2026-02-09)" w:date="2026-02-10T01:14:00Z" w16du:dateUtc="2026-02-09T19:44:00Z"/>
        </w:rPr>
      </w:pPr>
      <w:ins w:id="642" w:author="Serhan Gül (2026-02-09)" w:date="2026-02-10T01:14:00Z" w16du:dateUtc="2026-02-09T19:44:00Z">
        <w:r w:rsidRPr="008F62A3">
          <w:rPr>
            <w:color w:val="000000"/>
          </w:rPr>
          <w:t>Figure 4.2.</w:t>
        </w:r>
      </w:ins>
      <w:ins w:id="643" w:author="Serhan Gül (2026-02-09)" w:date="2026-02-10T01:15:00Z" w16du:dateUtc="2026-02-09T19:45:00Z">
        <w:r>
          <w:rPr>
            <w:color w:val="000000"/>
          </w:rPr>
          <w:t>2</w:t>
        </w:r>
      </w:ins>
      <w:ins w:id="644" w:author="Serhan Gül (2026-02-09)" w:date="2026-02-10T01:14:00Z" w16du:dateUtc="2026-02-09T19:44:00Z">
        <w:r w:rsidRPr="008F62A3">
          <w:rPr>
            <w:color w:val="000000"/>
          </w:rPr>
          <w:t>.2.</w:t>
        </w:r>
      </w:ins>
      <w:r w:rsidR="00EC7E51">
        <w:rPr>
          <w:color w:val="000000"/>
        </w:rPr>
        <w:t>2</w:t>
      </w:r>
      <w:ins w:id="645" w:author="Serhan Gül (2026-02-09)" w:date="2026-02-10T01:14:00Z" w16du:dateUtc="2026-02-09T19:44:00Z">
        <w:r w:rsidRPr="008F62A3">
          <w:rPr>
            <w:color w:val="000000"/>
          </w:rPr>
          <w:t xml:space="preserve">-1 illustrates how </w:t>
        </w:r>
      </w:ins>
      <w:ins w:id="646" w:author="Serhan Gül (2026-02-09)" w:date="2026-02-10T01:15:00Z" w16du:dateUtc="2026-02-09T19:45:00Z">
        <w:r>
          <w:rPr>
            <w:color w:val="000000"/>
          </w:rPr>
          <w:t>RoQ encapsulates RTP/RTCP packets within</w:t>
        </w:r>
      </w:ins>
      <w:ins w:id="647" w:author="Serhan Gül (2026-02-09)" w:date="2026-02-10T01:14:00Z" w16du:dateUtc="2026-02-09T19:44:00Z">
        <w:r w:rsidRPr="008F62A3">
          <w:rPr>
            <w:color w:val="000000"/>
          </w:rPr>
          <w:t xml:space="preserve"> QUIC packets.</w:t>
        </w:r>
      </w:ins>
    </w:p>
    <w:p w14:paraId="3FAF2B31" w14:textId="77777777" w:rsidR="000772A3" w:rsidRPr="00536014" w:rsidRDefault="000772A3" w:rsidP="000772A3">
      <w:pPr>
        <w:spacing w:after="0"/>
        <w:jc w:val="center"/>
        <w:rPr>
          <w:ins w:id="648" w:author="Serhan Gül (2026-02-09)" w:date="2026-02-10T01:14:00Z" w16du:dateUtc="2026-02-09T19:44:00Z"/>
          <w:rFonts w:ascii="Courier New" w:eastAsia="Aptos" w:hAnsi="Courier New" w:cs="Courier New"/>
          <w:kern w:val="2"/>
          <w:lang w:val="en-DE" w:eastAsia="en-GB"/>
          <w14:ligatures w14:val="standardContextual"/>
        </w:rPr>
      </w:pPr>
      <w:ins w:id="649" w:author="Serhan Gül (2026-02-09)" w:date="2026-02-10T01:14:00Z" w16du:dateUtc="2026-02-09T19:44:00Z">
        <w:r w:rsidRPr="00536014">
          <w:rPr>
            <w:rFonts w:ascii="Courier New" w:eastAsia="Aptos" w:hAnsi="Courier New" w:cs="Courier New"/>
            <w:kern w:val="2"/>
            <w:lang w:val="en-DE" w:eastAsia="en-GB"/>
            <w14:ligatures w14:val="standardContextual"/>
          </w:rPr>
          <w:t>+-------------------------------------------+</w:t>
        </w:r>
      </w:ins>
    </w:p>
    <w:p w14:paraId="3E18CFD1" w14:textId="0977B0AB" w:rsidR="000772A3" w:rsidRPr="00536014" w:rsidRDefault="000772A3" w:rsidP="000772A3">
      <w:pPr>
        <w:spacing w:after="0"/>
        <w:jc w:val="center"/>
        <w:rPr>
          <w:ins w:id="650" w:author="Serhan Gül (2026-02-09)" w:date="2026-02-10T01:14:00Z" w16du:dateUtc="2026-02-09T19:44:00Z"/>
          <w:rFonts w:ascii="Courier New" w:eastAsia="Aptos" w:hAnsi="Courier New" w:cs="Courier New"/>
          <w:kern w:val="2"/>
          <w:lang w:val="en-DE" w:eastAsia="en-GB"/>
          <w14:ligatures w14:val="standardContextual"/>
        </w:rPr>
      </w:pPr>
      <w:ins w:id="651" w:author="Serhan Gül (2026-02-09)" w:date="2026-02-10T01:14:00Z" w16du:dateUtc="2026-02-09T19:44:00Z">
        <w:r w:rsidRPr="00536014">
          <w:rPr>
            <w:rFonts w:ascii="Courier New" w:eastAsia="Aptos" w:hAnsi="Courier New" w:cs="Courier New"/>
            <w:kern w:val="2"/>
            <w:lang w:val="en-DE" w:eastAsia="en-GB"/>
            <w14:ligatures w14:val="standardContextual"/>
          </w:rPr>
          <w:t>|              IP Header                    |</w:t>
        </w:r>
      </w:ins>
    </w:p>
    <w:p w14:paraId="58E956AC" w14:textId="77777777" w:rsidR="000772A3" w:rsidRPr="00536014" w:rsidRDefault="000772A3" w:rsidP="000772A3">
      <w:pPr>
        <w:spacing w:after="0"/>
        <w:jc w:val="center"/>
        <w:rPr>
          <w:ins w:id="652" w:author="Serhan Gül (2026-02-09)" w:date="2026-02-10T01:14:00Z" w16du:dateUtc="2026-02-09T19:44:00Z"/>
          <w:rFonts w:ascii="Courier New" w:eastAsia="Aptos" w:hAnsi="Courier New" w:cs="Courier New"/>
          <w:kern w:val="2"/>
          <w:lang w:val="en-DE" w:eastAsia="en-GB"/>
          <w14:ligatures w14:val="standardContextual"/>
        </w:rPr>
      </w:pPr>
      <w:ins w:id="653" w:author="Serhan Gül (2026-02-09)" w:date="2026-02-10T01:14:00Z" w16du:dateUtc="2026-02-09T19:44:00Z">
        <w:r w:rsidRPr="00536014">
          <w:rPr>
            <w:rFonts w:ascii="Courier New" w:eastAsia="Aptos" w:hAnsi="Courier New" w:cs="Courier New"/>
            <w:kern w:val="2"/>
            <w:lang w:val="en-DE" w:eastAsia="en-GB"/>
            <w14:ligatures w14:val="standardContextual"/>
          </w:rPr>
          <w:lastRenderedPageBreak/>
          <w:t>+-------------------------------------------+</w:t>
        </w:r>
      </w:ins>
    </w:p>
    <w:p w14:paraId="0AAEE4D9" w14:textId="77777777" w:rsidR="000772A3" w:rsidRPr="00536014" w:rsidRDefault="000772A3" w:rsidP="000772A3">
      <w:pPr>
        <w:spacing w:after="0"/>
        <w:jc w:val="center"/>
        <w:rPr>
          <w:ins w:id="654" w:author="Serhan Gül (2026-02-09)" w:date="2026-02-10T01:14:00Z" w16du:dateUtc="2026-02-09T19:44:00Z"/>
          <w:rFonts w:ascii="Courier New" w:eastAsia="Aptos" w:hAnsi="Courier New" w:cs="Courier New"/>
          <w:kern w:val="2"/>
          <w:lang w:val="en-DE" w:eastAsia="en-GB"/>
          <w14:ligatures w14:val="standardContextual"/>
        </w:rPr>
      </w:pPr>
      <w:ins w:id="655" w:author="Serhan Gül (2026-02-09)" w:date="2026-02-10T01:14:00Z" w16du:dateUtc="2026-02-09T19:44:00Z">
        <w:r w:rsidRPr="00536014">
          <w:rPr>
            <w:rFonts w:ascii="Courier New" w:eastAsia="Aptos" w:hAnsi="Courier New" w:cs="Courier New"/>
            <w:kern w:val="2"/>
            <w:lang w:val="en-DE" w:eastAsia="en-GB"/>
            <w14:ligatures w14:val="standardContextual"/>
          </w:rPr>
          <w:t>|              UDP Header                   |</w:t>
        </w:r>
      </w:ins>
    </w:p>
    <w:p w14:paraId="728DFC92" w14:textId="77777777" w:rsidR="000772A3" w:rsidRPr="00536014" w:rsidRDefault="000772A3" w:rsidP="000772A3">
      <w:pPr>
        <w:spacing w:after="0"/>
        <w:jc w:val="center"/>
        <w:rPr>
          <w:ins w:id="656" w:author="Serhan Gül (2026-02-09)" w:date="2026-02-10T01:14:00Z" w16du:dateUtc="2026-02-09T19:44:00Z"/>
          <w:rFonts w:ascii="Courier New" w:eastAsia="Aptos" w:hAnsi="Courier New" w:cs="Courier New"/>
          <w:kern w:val="2"/>
          <w:lang w:val="en-DE" w:eastAsia="en-GB"/>
          <w14:ligatures w14:val="standardContextual"/>
        </w:rPr>
      </w:pPr>
      <w:ins w:id="657" w:author="Serhan Gül (2026-02-09)" w:date="2026-02-10T01:14:00Z" w16du:dateUtc="2026-02-09T19:44:00Z">
        <w:r w:rsidRPr="00536014">
          <w:rPr>
            <w:rFonts w:ascii="Courier New" w:eastAsia="Aptos" w:hAnsi="Courier New" w:cs="Courier New"/>
            <w:kern w:val="2"/>
            <w:lang w:val="en-DE" w:eastAsia="en-GB"/>
            <w14:ligatures w14:val="standardContextual"/>
          </w:rPr>
          <w:t>+-------------------------------------------+</w:t>
        </w:r>
      </w:ins>
    </w:p>
    <w:p w14:paraId="4C1F5F87" w14:textId="77777777" w:rsidR="000772A3" w:rsidRPr="00536014" w:rsidRDefault="000772A3" w:rsidP="000772A3">
      <w:pPr>
        <w:spacing w:after="0"/>
        <w:jc w:val="center"/>
        <w:rPr>
          <w:ins w:id="658" w:author="Serhan Gül (2026-02-09)" w:date="2026-02-10T01:14:00Z" w16du:dateUtc="2026-02-09T19:44:00Z"/>
          <w:rFonts w:ascii="Courier New" w:eastAsia="Aptos" w:hAnsi="Courier New" w:cs="Courier New"/>
          <w:kern w:val="2"/>
          <w:lang w:val="en-DE" w:eastAsia="en-GB"/>
          <w14:ligatures w14:val="standardContextual"/>
        </w:rPr>
      </w:pPr>
      <w:ins w:id="659" w:author="Serhan Gül (2026-02-09)" w:date="2026-02-10T01:14:00Z" w16du:dateUtc="2026-02-09T19:44:00Z">
        <w:r w:rsidRPr="00536014">
          <w:rPr>
            <w:rFonts w:ascii="Courier New" w:eastAsia="Aptos" w:hAnsi="Courier New" w:cs="Courier New"/>
            <w:kern w:val="2"/>
            <w:lang w:val="en-DE" w:eastAsia="en-GB"/>
            <w14:ligatures w14:val="standardContextual"/>
          </w:rPr>
          <w:t>|              QUIC Header                  |</w:t>
        </w:r>
      </w:ins>
    </w:p>
    <w:p w14:paraId="6AA0ACDC" w14:textId="77777777" w:rsidR="000772A3" w:rsidRPr="00536014" w:rsidRDefault="000772A3" w:rsidP="000772A3">
      <w:pPr>
        <w:spacing w:after="0"/>
        <w:jc w:val="center"/>
        <w:rPr>
          <w:ins w:id="660" w:author="Serhan Gül (2026-02-09)" w:date="2026-02-10T01:14:00Z" w16du:dateUtc="2026-02-09T19:44:00Z"/>
          <w:rFonts w:ascii="Courier New" w:eastAsia="Aptos" w:hAnsi="Courier New" w:cs="Courier New"/>
          <w:kern w:val="2"/>
          <w:lang w:val="en-DE" w:eastAsia="en-GB"/>
          <w14:ligatures w14:val="standardContextual"/>
        </w:rPr>
      </w:pPr>
      <w:ins w:id="661" w:author="Serhan Gül (2026-02-09)" w:date="2026-02-10T01:14:00Z" w16du:dateUtc="2026-02-09T19:44:00Z">
        <w:r w:rsidRPr="00536014">
          <w:rPr>
            <w:rFonts w:ascii="Courier New" w:eastAsia="Aptos" w:hAnsi="Courier New" w:cs="Courier New"/>
            <w:kern w:val="2"/>
            <w:lang w:val="en-DE" w:eastAsia="en-GB"/>
            <w14:ligatures w14:val="standardContextual"/>
          </w:rPr>
          <w:t>+-------------------------------------------+</w:t>
        </w:r>
      </w:ins>
    </w:p>
    <w:p w14:paraId="31146690" w14:textId="77777777" w:rsidR="000772A3" w:rsidRPr="00536014" w:rsidRDefault="000772A3" w:rsidP="000772A3">
      <w:pPr>
        <w:spacing w:after="0"/>
        <w:jc w:val="center"/>
        <w:rPr>
          <w:ins w:id="662" w:author="Serhan Gül (2026-02-09)" w:date="2026-02-10T01:14:00Z" w16du:dateUtc="2026-02-09T19:44:00Z"/>
          <w:rFonts w:ascii="Courier New" w:eastAsia="Aptos" w:hAnsi="Courier New" w:cs="Courier New"/>
          <w:kern w:val="2"/>
          <w:lang w:val="en-DE" w:eastAsia="en-GB"/>
          <w14:ligatures w14:val="standardContextual"/>
        </w:rPr>
      </w:pPr>
      <w:ins w:id="663" w:author="Serhan Gül (2026-02-09)" w:date="2026-02-10T01:14:00Z" w16du:dateUtc="2026-02-09T19:44:00Z">
        <w:r w:rsidRPr="00536014">
          <w:rPr>
            <w:rFonts w:ascii="Courier New" w:eastAsia="Aptos" w:hAnsi="Courier New" w:cs="Courier New"/>
            <w:kern w:val="2"/>
            <w:lang w:val="en-DE" w:eastAsia="en-GB"/>
            <w14:ligatures w14:val="standardContextual"/>
          </w:rPr>
          <w:t>|         QUIC Frames (STREAM/DATAGRAM):    |</w:t>
        </w:r>
      </w:ins>
    </w:p>
    <w:p w14:paraId="76AF78B4" w14:textId="11994B85" w:rsidR="000772A3" w:rsidRPr="00536014" w:rsidRDefault="000772A3" w:rsidP="000772A3">
      <w:pPr>
        <w:spacing w:after="0"/>
        <w:jc w:val="center"/>
        <w:rPr>
          <w:ins w:id="664" w:author="Serhan Gül (2026-02-09)" w:date="2026-02-10T01:14:00Z" w16du:dateUtc="2026-02-09T19:44:00Z"/>
          <w:rFonts w:ascii="Courier New" w:eastAsia="Aptos" w:hAnsi="Courier New" w:cs="Courier New"/>
          <w:kern w:val="2"/>
          <w:lang w:val="en-DE" w:eastAsia="en-GB"/>
          <w14:ligatures w14:val="standardContextual"/>
        </w:rPr>
      </w:pPr>
      <w:ins w:id="665" w:author="Serhan Gül (2026-02-09)" w:date="2026-02-10T01:14:00Z" w16du:dateUtc="2026-02-09T19:44:00Z">
        <w:r w:rsidRPr="00536014">
          <w:rPr>
            <w:rFonts w:ascii="Courier New" w:eastAsia="Aptos" w:hAnsi="Courier New" w:cs="Courier New"/>
            <w:kern w:val="2"/>
            <w:lang w:val="en-DE" w:eastAsia="en-GB"/>
            <w14:ligatures w14:val="standardContextual"/>
          </w:rPr>
          <w:t xml:space="preserve">|          - </w:t>
        </w:r>
      </w:ins>
      <w:ins w:id="666" w:author="Serhan Gül (2026-02-09)" w:date="2026-02-10T01:16:00Z" w16du:dateUtc="2026-02-09T19:46:00Z">
        <w:r>
          <w:rPr>
            <w:rFonts w:ascii="Courier New" w:eastAsia="Aptos" w:hAnsi="Courier New" w:cs="Courier New"/>
            <w:kern w:val="2"/>
            <w:lang w:val="en-DE" w:eastAsia="en-GB"/>
            <w14:ligatures w14:val="standardContextual"/>
          </w:rPr>
          <w:t>Flow identifier</w:t>
        </w:r>
      </w:ins>
      <w:r w:rsidR="00EC7E51">
        <w:rPr>
          <w:rFonts w:ascii="Courier New" w:eastAsia="Aptos" w:hAnsi="Courier New" w:cs="Courier New"/>
          <w:kern w:val="2"/>
          <w:lang w:val="en-DE" w:eastAsia="en-GB"/>
          <w14:ligatures w14:val="standardContextual"/>
        </w:rPr>
        <w:t xml:space="preserve">        </w:t>
      </w:r>
      <w:ins w:id="667" w:author="Serhan Gül (2026-02-09)" w:date="2026-02-10T01:14:00Z" w16du:dateUtc="2026-02-09T19:44:00Z">
        <w:r w:rsidRPr="00536014">
          <w:rPr>
            <w:rFonts w:ascii="Courier New" w:eastAsia="Aptos" w:hAnsi="Courier New" w:cs="Courier New"/>
            <w:kern w:val="2"/>
            <w:lang w:val="en-DE" w:eastAsia="en-GB"/>
            <w14:ligatures w14:val="standardContextual"/>
          </w:rPr>
          <w:t xml:space="preserve">        |</w:t>
        </w:r>
      </w:ins>
    </w:p>
    <w:p w14:paraId="2C51D81E" w14:textId="7FD411B9" w:rsidR="00491208" w:rsidRDefault="00491208" w:rsidP="00491208">
      <w:pPr>
        <w:spacing w:after="0"/>
        <w:jc w:val="center"/>
        <w:rPr>
          <w:ins w:id="668" w:author="Serhan Gül (2026-02-09)" w:date="2026-02-10T01:34:00Z" w16du:dateUtc="2026-02-09T20:04:00Z"/>
          <w:rFonts w:ascii="Courier New" w:eastAsia="Aptos" w:hAnsi="Courier New" w:cs="Courier New"/>
          <w:kern w:val="2"/>
          <w:lang w:val="en-DE" w:eastAsia="en-GB"/>
          <w14:ligatures w14:val="standardContextual"/>
        </w:rPr>
      </w:pPr>
      <w:ins w:id="669" w:author="Serhan Gül (2026-02-09)" w:date="2026-02-10T01:30:00Z" w16du:dateUtc="2026-02-09T20:00:00Z">
        <w:r w:rsidRPr="00536014">
          <w:rPr>
            <w:rFonts w:ascii="Courier New" w:eastAsia="Aptos" w:hAnsi="Courier New" w:cs="Courier New"/>
            <w:kern w:val="2"/>
            <w:lang w:val="en-DE" w:eastAsia="en-GB"/>
            <w14:ligatures w14:val="standardContextual"/>
          </w:rPr>
          <w:t>|</w:t>
        </w:r>
      </w:ins>
      <w:ins w:id="670" w:author="Serhan Gül (2026-02-09)" w:date="2026-02-10T01:35:00Z" w16du:dateUtc="2026-02-09T20:05:00Z">
        <w:r w:rsidR="009B5BF7">
          <w:rPr>
            <w:rFonts w:ascii="Courier New" w:eastAsia="Aptos" w:hAnsi="Courier New" w:cs="Courier New"/>
            <w:kern w:val="2"/>
            <w:lang w:val="en-DE" w:eastAsia="en-GB"/>
            <w14:ligatures w14:val="standardContextual"/>
          </w:rPr>
          <w:t xml:space="preserve"> </w:t>
        </w:r>
      </w:ins>
      <w:ins w:id="671" w:author="Serhan Gül (2026-02-09)" w:date="2026-02-10T01:30:00Z" w16du:dateUtc="2026-02-09T20:00:00Z">
        <w:r w:rsidRPr="00536014">
          <w:rPr>
            <w:rFonts w:ascii="Courier New" w:eastAsia="Aptos" w:hAnsi="Courier New" w:cs="Courier New"/>
            <w:kern w:val="2"/>
            <w:lang w:val="en-DE" w:eastAsia="en-GB"/>
            <w14:ligatures w14:val="standardContextual"/>
          </w:rPr>
          <w:t xml:space="preserve">      </w:t>
        </w:r>
      </w:ins>
      <w:ins w:id="672" w:author="Serhan Gül (2026-02-09)" w:date="2026-02-10T01:35:00Z" w16du:dateUtc="2026-02-09T20:05:00Z">
        <w:r w:rsidR="009B5BF7">
          <w:rPr>
            <w:rFonts w:ascii="Courier New" w:eastAsia="Aptos" w:hAnsi="Courier New" w:cs="Courier New"/>
            <w:kern w:val="2"/>
            <w:lang w:val="en-DE" w:eastAsia="en-GB"/>
            <w14:ligatures w14:val="standardContextual"/>
          </w:rPr>
          <w:t xml:space="preserve">   </w:t>
        </w:r>
      </w:ins>
      <w:ins w:id="673" w:author="Serhan Gül (2026-02-09)" w:date="2026-02-10T01:30:00Z" w16du:dateUtc="2026-02-09T20:00:00Z">
        <w:r w:rsidRPr="00536014">
          <w:rPr>
            <w:rFonts w:ascii="Courier New" w:eastAsia="Aptos" w:hAnsi="Courier New" w:cs="Courier New"/>
            <w:kern w:val="2"/>
            <w:lang w:val="en-DE" w:eastAsia="en-GB"/>
            <w14:ligatures w14:val="standardContextual"/>
          </w:rPr>
          <w:t xml:space="preserve">- </w:t>
        </w:r>
        <w:r>
          <w:rPr>
            <w:rFonts w:ascii="Courier New" w:eastAsia="Aptos" w:hAnsi="Courier New" w:cs="Courier New"/>
            <w:kern w:val="2"/>
            <w:lang w:val="en-DE" w:eastAsia="en-GB"/>
            <w14:ligatures w14:val="standardContextual"/>
          </w:rPr>
          <w:t>RTP payload</w:t>
        </w:r>
      </w:ins>
      <w:ins w:id="674" w:author="Serhan Gül (2026-02-09)" w:date="2026-02-10T01:35:00Z" w16du:dateUtc="2026-02-09T20:05:00Z">
        <w:r w:rsidR="009B5BF7">
          <w:rPr>
            <w:rFonts w:ascii="Courier New" w:eastAsia="Aptos" w:hAnsi="Courier New" w:cs="Courier New"/>
            <w:kern w:val="2"/>
            <w:lang w:val="en-DE" w:eastAsia="en-GB"/>
            <w14:ligatures w14:val="standardContextual"/>
          </w:rPr>
          <w:t>(s)</w:t>
        </w:r>
        <w:r w:rsidR="000234C4">
          <w:rPr>
            <w:rFonts w:ascii="Courier New" w:eastAsia="Aptos" w:hAnsi="Courier New" w:cs="Courier New"/>
            <w:kern w:val="2"/>
            <w:lang w:val="en-DE" w:eastAsia="en-GB"/>
            <w14:ligatures w14:val="standardContextual"/>
          </w:rPr>
          <w:t xml:space="preserve"> </w:t>
        </w:r>
      </w:ins>
      <w:ins w:id="675" w:author="Serhan Gül (2026-02-09)" w:date="2026-02-10T01:30:00Z" w16du:dateUtc="2026-02-09T20:00:00Z">
        <w:r>
          <w:rPr>
            <w:rFonts w:ascii="Courier New" w:eastAsia="Aptos" w:hAnsi="Courier New" w:cs="Courier New"/>
            <w:kern w:val="2"/>
            <w:lang w:val="en-DE" w:eastAsia="en-GB"/>
            <w14:ligatures w14:val="standardContextual"/>
          </w:rPr>
          <w:t xml:space="preserve">                </w:t>
        </w:r>
        <w:r w:rsidRPr="00536014">
          <w:rPr>
            <w:rFonts w:ascii="Courier New" w:eastAsia="Aptos" w:hAnsi="Courier New" w:cs="Courier New"/>
            <w:kern w:val="2"/>
            <w:lang w:val="en-DE" w:eastAsia="en-GB"/>
            <w14:ligatures w14:val="standardContextual"/>
          </w:rPr>
          <w:t>|</w:t>
        </w:r>
      </w:ins>
    </w:p>
    <w:p w14:paraId="27B7CB87" w14:textId="71E8135E" w:rsidR="000772A3" w:rsidRDefault="000234C4" w:rsidP="000234C4">
      <w:pPr>
        <w:spacing w:after="0"/>
        <w:jc w:val="center"/>
        <w:rPr>
          <w:ins w:id="676" w:author="Serhan Gül (2026-02-09)" w:date="2026-02-10T01:14:00Z" w16du:dateUtc="2026-02-09T19:44:00Z"/>
          <w:rFonts w:ascii="Courier New" w:eastAsia="Aptos" w:hAnsi="Courier New" w:cs="Courier New"/>
          <w:kern w:val="2"/>
          <w:lang w:val="en-DE" w:eastAsia="en-GB"/>
          <w14:ligatures w14:val="standardContextual"/>
        </w:rPr>
      </w:pPr>
      <w:ins w:id="677" w:author="Serhan Gül (2026-02-09)" w:date="2026-02-10T01:34:00Z" w16du:dateUtc="2026-02-09T20:04:00Z">
        <w:r w:rsidRPr="00536014">
          <w:rPr>
            <w:rFonts w:ascii="Courier New" w:eastAsia="Aptos" w:hAnsi="Courier New" w:cs="Courier New"/>
            <w:kern w:val="2"/>
            <w:lang w:val="en-DE" w:eastAsia="en-GB"/>
            <w14:ligatures w14:val="standardContextual"/>
          </w:rPr>
          <w:t>+-------------------------------------------+</w:t>
        </w:r>
      </w:ins>
      <w:del w:id="678" w:author="Serhan Gül (2026-02-09)" w:date="2026-02-10T01:30:00Z" w16du:dateUtc="2026-02-09T20:00:00Z">
        <w:r w:rsidR="00EC7E51" w:rsidDel="00491208">
          <w:rPr>
            <w:rFonts w:ascii="Courier New" w:eastAsia="Aptos" w:hAnsi="Courier New" w:cs="Courier New"/>
            <w:kern w:val="2"/>
            <w:lang w:val="en-DE" w:eastAsia="en-GB"/>
            <w14:ligatures w14:val="standardContextual"/>
          </w:rPr>
          <w:delText xml:space="preserve">   </w:delText>
        </w:r>
      </w:del>
    </w:p>
    <w:p w14:paraId="5107B709" w14:textId="34EA357F" w:rsidR="000772A3" w:rsidRDefault="000772A3" w:rsidP="000772A3">
      <w:pPr>
        <w:pStyle w:val="NF"/>
        <w:rPr>
          <w:ins w:id="679" w:author="Serhan Gül (2026-02-09)" w:date="2026-02-10T01:36:00Z" w16du:dateUtc="2026-02-09T20:06:00Z"/>
        </w:rPr>
      </w:pPr>
      <w:ins w:id="680" w:author="Serhan Gül (2026-02-09)" w:date="2026-02-10T01:14:00Z" w16du:dateUtc="2026-02-09T19:44:00Z">
        <w:r>
          <w:t>NOTE</w:t>
        </w:r>
      </w:ins>
      <w:ins w:id="681" w:author="Serhan Gül (2026-02-09)" w:date="2026-02-10T01:36:00Z" w16du:dateUtc="2026-02-09T20:06:00Z">
        <w:r w:rsidR="003575C5">
          <w:t xml:space="preserve"> 1</w:t>
        </w:r>
      </w:ins>
      <w:ins w:id="682" w:author="Serhan Gül (2026-02-09)" w:date="2026-02-10T01:14:00Z" w16du:dateUtc="2026-02-09T19:44:00Z">
        <w:r>
          <w:t xml:space="preserve">: </w:t>
        </w:r>
        <w:r>
          <w:tab/>
        </w:r>
        <w:r w:rsidRPr="00B15F3B">
          <w:t>A UDP datagram can carry multiple QUIC packets, and each QUIC packet can carry multiple QUIC frames.</w:t>
        </w:r>
      </w:ins>
    </w:p>
    <w:p w14:paraId="27B11779" w14:textId="04870561" w:rsidR="003575C5" w:rsidRDefault="003575C5" w:rsidP="000772A3">
      <w:pPr>
        <w:pStyle w:val="NF"/>
        <w:rPr>
          <w:ins w:id="683" w:author="Serhan Gül (2026-02-09)" w:date="2026-02-10T01:14:00Z" w16du:dateUtc="2026-02-09T19:44:00Z"/>
        </w:rPr>
      </w:pPr>
      <w:ins w:id="684" w:author="Serhan Gül (2026-02-09)" w:date="2026-02-10T01:36:00Z" w16du:dateUtc="2026-02-09T20:06:00Z">
        <w:r>
          <w:t xml:space="preserve">NOTE 2: </w:t>
        </w:r>
        <w:r>
          <w:tab/>
        </w:r>
        <w:r w:rsidRPr="003575C5">
          <w:t xml:space="preserve">Each </w:t>
        </w:r>
        <w:r>
          <w:t xml:space="preserve">RTP </w:t>
        </w:r>
        <w:r w:rsidRPr="003575C5">
          <w:t>payload begins with a length field indicating the length of the RTP packet, followed by the RTP packet itself</w:t>
        </w:r>
        <w:r>
          <w:t>.</w:t>
        </w:r>
      </w:ins>
    </w:p>
    <w:p w14:paraId="66786C88" w14:textId="70AD1594" w:rsidR="000772A3" w:rsidDel="00C2409F" w:rsidRDefault="000772A3" w:rsidP="000772A3">
      <w:pPr>
        <w:pStyle w:val="TF"/>
        <w:rPr>
          <w:del w:id="685" w:author="Serhan Gül (2026-02-07)" w:date="2026-02-08T12:38:00Z" w16du:dateUtc="2026-02-08T07:08:00Z"/>
          <w:color w:val="000000"/>
        </w:rPr>
      </w:pPr>
      <w:ins w:id="686" w:author="Serhan Gül (2026-02-09)" w:date="2026-02-10T01:14:00Z" w16du:dateUtc="2026-02-09T19:44:00Z">
        <w:r w:rsidRPr="00FE7A1B">
          <w:t xml:space="preserve">Figure </w:t>
        </w:r>
        <w:r>
          <w:t>4</w:t>
        </w:r>
        <w:r w:rsidRPr="00FE7A1B">
          <w:t>.2.</w:t>
        </w:r>
      </w:ins>
      <w:ins w:id="687" w:author="Serhan Gül (2026-02-09)" w:date="2026-02-10T01:15:00Z" w16du:dateUtc="2026-02-09T19:45:00Z">
        <w:r>
          <w:t>2</w:t>
        </w:r>
      </w:ins>
      <w:ins w:id="688" w:author="Serhan Gül (2026-02-09)" w:date="2026-02-10T01:14:00Z" w16du:dateUtc="2026-02-09T19:44:00Z">
        <w:r>
          <w:t>.2.</w:t>
        </w:r>
      </w:ins>
      <w:ins w:id="689" w:author="Serhan Gül (2026-02-09)" w:date="2026-02-10T01:15:00Z" w16du:dateUtc="2026-02-09T19:45:00Z">
        <w:r>
          <w:t>2</w:t>
        </w:r>
      </w:ins>
      <w:ins w:id="690" w:author="Serhan Gül (2026-02-09)" w:date="2026-02-10T01:14:00Z" w16du:dateUtc="2026-02-09T19:44:00Z">
        <w:r w:rsidRPr="00FE7A1B">
          <w:t xml:space="preserve">-1: </w:t>
        </w:r>
      </w:ins>
      <w:ins w:id="691" w:author="Serhan Gül (2026-02-09)" w:date="2026-02-10T01:28:00Z" w16du:dateUtc="2026-02-09T19:58:00Z">
        <w:r w:rsidR="00491208">
          <w:t>RoQ</w:t>
        </w:r>
      </w:ins>
      <w:ins w:id="692" w:author="Serhan Gül (2026-02-09)" w:date="2026-02-10T01:29:00Z" w16du:dateUtc="2026-02-09T19:59:00Z">
        <w:r w:rsidR="00491208">
          <w:t xml:space="preserve"> e</w:t>
        </w:r>
      </w:ins>
      <w:ins w:id="693" w:author="Serhan Gül (2026-02-09)" w:date="2026-02-10T01:14:00Z" w16du:dateUtc="2026-02-09T19:44:00Z">
        <w:r>
          <w:t xml:space="preserve">ncapsulation of </w:t>
        </w:r>
      </w:ins>
      <w:ins w:id="694" w:author="Serhan Gül (2026-02-09)" w:date="2026-02-10T01:15:00Z" w16du:dateUtc="2026-02-09T19:45:00Z">
        <w:r>
          <w:t>R</w:t>
        </w:r>
      </w:ins>
      <w:ins w:id="695" w:author="Serhan Gül (2026-02-09)" w:date="2026-02-10T01:29:00Z" w16du:dateUtc="2026-02-09T19:59:00Z">
        <w:r w:rsidR="00491208">
          <w:t xml:space="preserve">TP packets </w:t>
        </w:r>
      </w:ins>
      <w:ins w:id="696" w:author="Serhan Gül (2026-02-09)" w:date="2026-02-10T01:14:00Z" w16du:dateUtc="2026-02-09T19:44:00Z">
        <w:r>
          <w:t>within QUIC packets</w:t>
        </w:r>
      </w:ins>
    </w:p>
    <w:p w14:paraId="108FD323" w14:textId="77777777" w:rsidR="00CE7A84" w:rsidRDefault="00544175" w:rsidP="000772A3">
      <w:pPr>
        <w:pStyle w:val="TF"/>
        <w:rPr>
          <w:ins w:id="697" w:author="Serhan Gül (2026-02-07)" w:date="2026-02-08T12:37:00Z" w16du:dateUtc="2026-02-08T07:07:00Z"/>
          <w:color w:val="000000"/>
        </w:rPr>
      </w:pPr>
      <w:commentRangeStart w:id="698"/>
      <w:commentRangeStart w:id="699"/>
      <w:commentRangeStart w:id="700"/>
      <w:del w:id="701" w:author="Serhan Gül" w:date="2026-02-03T18:15:00Z" w16du:dateUtc="2026-02-03T17:15:00Z">
        <w:r w:rsidRPr="00544175" w:rsidDel="007B2345">
          <w:rPr>
            <w:color w:val="000000"/>
          </w:rPr>
          <w:delText xml:space="preserve">Selecting </w:delText>
        </w:r>
        <w:r w:rsidR="00EB71F9" w:rsidDel="007B2345">
          <w:rPr>
            <w:color w:val="000000"/>
          </w:rPr>
          <w:delText>between streams and datagrams</w:delText>
        </w:r>
        <w:r w:rsidR="00687EA3" w:rsidDel="007B2345">
          <w:rPr>
            <w:color w:val="000000"/>
          </w:rPr>
          <w:delText xml:space="preserve">, as well as determining the </w:delText>
        </w:r>
        <w:r w:rsidR="00B72073" w:rsidDel="007B2345">
          <w:rPr>
            <w:color w:val="000000"/>
          </w:rPr>
          <w:delText>number of streams</w:delText>
        </w:r>
        <w:r w:rsidR="00687EA3" w:rsidDel="007B2345">
          <w:rPr>
            <w:color w:val="000000"/>
          </w:rPr>
          <w:delText>,</w:delText>
        </w:r>
        <w:r w:rsidRPr="00544175" w:rsidDel="007B2345">
          <w:rPr>
            <w:color w:val="000000"/>
          </w:rPr>
          <w:delText xml:space="preserve"> depends on application needs and expected </w:delText>
        </w:r>
        <w:r w:rsidDel="007B2345">
          <w:rPr>
            <w:color w:val="000000"/>
          </w:rPr>
          <w:delText xml:space="preserve">impact of </w:delText>
        </w:r>
        <w:r w:rsidRPr="00544175" w:rsidDel="007B2345">
          <w:rPr>
            <w:color w:val="000000"/>
          </w:rPr>
          <w:delText>HoL blocking.</w:delText>
        </w:r>
        <w:commentRangeEnd w:id="698"/>
        <w:r w:rsidR="00536014" w:rsidDel="007B2345">
          <w:rPr>
            <w:rStyle w:val="CommentReference"/>
            <w:color w:val="000000"/>
            <w:sz w:val="20"/>
          </w:rPr>
          <w:commentReference w:id="698"/>
        </w:r>
        <w:commentRangeEnd w:id="699"/>
        <w:r w:rsidR="00B03972" w:rsidDel="007B2345">
          <w:rPr>
            <w:rStyle w:val="CommentReference"/>
            <w:color w:val="000000"/>
            <w:sz w:val="20"/>
          </w:rPr>
          <w:commentReference w:id="699"/>
        </w:r>
      </w:del>
      <w:commentRangeEnd w:id="700"/>
      <w:r w:rsidR="00FC2992">
        <w:rPr>
          <w:rStyle w:val="CommentReference"/>
          <w:color w:val="000000"/>
          <w:sz w:val="20"/>
        </w:rPr>
        <w:commentReference w:id="700"/>
      </w:r>
      <w:del w:id="702" w:author="Serhan Gül" w:date="2026-02-03T18:15:00Z" w16du:dateUtc="2026-02-03T17:15:00Z">
        <w:r w:rsidR="009F0EB3" w:rsidDel="007B2345">
          <w:rPr>
            <w:color w:val="000000"/>
          </w:rPr>
          <w:delText xml:space="preserve"> </w:delText>
        </w:r>
        <w:r w:rsidR="005867C0" w:rsidRPr="005867C0" w:rsidDel="007B2345">
          <w:rPr>
            <w:color w:val="000000"/>
          </w:rPr>
          <w:delText xml:space="preserve">Datagrams are better suited to applications that require unordered, unreliable packet delivery and need to avoid HoL blocking entirely. </w:delText>
        </w:r>
        <w:r w:rsidR="00704D6A" w:rsidDel="007B2345">
          <w:rPr>
            <w:color w:val="000000"/>
          </w:rPr>
          <w:delText>On the other hand</w:delText>
        </w:r>
        <w:r w:rsidR="005867C0" w:rsidRPr="005867C0" w:rsidDel="007B2345">
          <w:rPr>
            <w:color w:val="000000"/>
          </w:rPr>
          <w:delText>, streams</w:delText>
        </w:r>
        <w:r w:rsidR="00E11DC3" w:rsidDel="007B2345">
          <w:rPr>
            <w:color w:val="000000"/>
          </w:rPr>
          <w:delText xml:space="preserve"> are preferable in scenarios that require</w:delText>
        </w:r>
        <w:r w:rsidR="005867C0" w:rsidRPr="005867C0" w:rsidDel="007B2345">
          <w:rPr>
            <w:color w:val="000000"/>
          </w:rPr>
          <w:delText xml:space="preserve"> reliable, ordered delivery and allow explicit prioritization</w:delText>
        </w:r>
        <w:r w:rsidR="00704D6A" w:rsidDel="007B2345">
          <w:rPr>
            <w:color w:val="000000"/>
          </w:rPr>
          <w:delText xml:space="preserve">. </w:delText>
        </w:r>
        <w:r w:rsidR="00704D6A" w:rsidRPr="00704D6A" w:rsidDel="007B2345">
          <w:rPr>
            <w:color w:val="000000"/>
          </w:rPr>
          <w:delText>While some HoL blocking within a stream may occur after packet loss, streams prevent HoL blocking between separate streams</w:delText>
        </w:r>
        <w:r w:rsidR="00302676" w:rsidDel="007B2345">
          <w:rPr>
            <w:color w:val="000000"/>
          </w:rPr>
          <w:delText>, allowing independent data transfer across multiple streams.</w:delText>
        </w:r>
      </w:del>
    </w:p>
    <w:p w14:paraId="723DB132" w14:textId="1BF39DD2" w:rsidR="00CE7A84" w:rsidRPr="00CE7A84" w:rsidRDefault="00327B21" w:rsidP="00327B21">
      <w:pPr>
        <w:pStyle w:val="Heading5"/>
        <w:rPr>
          <w:ins w:id="703" w:author="Serhan Gül (2026-02-07)" w:date="2026-02-08T12:37:00Z" w16du:dateUtc="2026-02-08T07:07:00Z"/>
          <w:lang w:eastAsia="ja-JP"/>
        </w:rPr>
      </w:pPr>
      <w:ins w:id="704" w:author="Serhan Gül (2026-02-07)" w:date="2026-02-08T12:48:00Z" w16du:dateUtc="2026-02-08T07:18:00Z">
        <w:r>
          <w:rPr>
            <w:lang w:eastAsia="ja-JP"/>
          </w:rPr>
          <w:t>4.2.2.2.3</w:t>
        </w:r>
        <w:r>
          <w:rPr>
            <w:lang w:eastAsia="ja-JP"/>
          </w:rPr>
          <w:tab/>
        </w:r>
      </w:ins>
      <w:ins w:id="705" w:author="Serhan Gül (2026-02-07)" w:date="2026-02-08T12:37:00Z" w16du:dateUtc="2026-02-08T07:07:00Z">
        <w:r w:rsidR="00CE7A84" w:rsidRPr="00327B21">
          <w:rPr>
            <w:lang w:eastAsia="ja-JP"/>
          </w:rPr>
          <w:t xml:space="preserve">RTCP </w:t>
        </w:r>
      </w:ins>
      <w:ins w:id="706" w:author="Serhan Gül (2026-02-07)" w:date="2026-02-08T14:26:00Z" w16du:dateUtc="2026-02-08T08:56:00Z">
        <w:r w:rsidR="00AE5210">
          <w:rPr>
            <w:lang w:eastAsia="ja-JP"/>
          </w:rPr>
          <w:t>considerations</w:t>
        </w:r>
      </w:ins>
    </w:p>
    <w:p w14:paraId="6A65008D" w14:textId="2139F565" w:rsidR="00FA0755" w:rsidRDefault="005366E4" w:rsidP="00FB55E6">
      <w:pPr>
        <w:rPr>
          <w:ins w:id="707" w:author="Serhan Gül (2026-02-07)" w:date="2026-02-08T14:43:00Z" w16du:dateUtc="2026-02-08T09:13:00Z"/>
        </w:rPr>
      </w:pPr>
      <w:commentRangeStart w:id="708"/>
      <w:commentRangeStart w:id="709"/>
      <w:r w:rsidRPr="00E4558E">
        <w:rPr>
          <w:color w:val="000000"/>
        </w:rPr>
        <w:t>R</w:t>
      </w:r>
      <w:ins w:id="710" w:author="Serhan Gül (2026-02-07)" w:date="2026-02-08T12:51:00Z" w16du:dateUtc="2026-02-08T07:21:00Z">
        <w:r w:rsidR="001656D7">
          <w:rPr>
            <w:color w:val="000000"/>
          </w:rPr>
          <w:t>o</w:t>
        </w:r>
      </w:ins>
      <w:del w:id="711" w:author="Serhan Gül (2026-02-07)" w:date="2026-02-08T12:51:00Z" w16du:dateUtc="2026-02-08T07:21:00Z">
        <w:r w:rsidRPr="00E4558E" w:rsidDel="001656D7">
          <w:rPr>
            <w:color w:val="000000"/>
          </w:rPr>
          <w:delText>O</w:delText>
        </w:r>
      </w:del>
      <w:r w:rsidRPr="00E4558E">
        <w:rPr>
          <w:color w:val="000000"/>
        </w:rPr>
        <w:t>Q aims to minimi</w:t>
      </w:r>
      <w:r>
        <w:rPr>
          <w:color w:val="000000"/>
        </w:rPr>
        <w:t>z</w:t>
      </w:r>
      <w:r w:rsidRPr="00E4558E">
        <w:rPr>
          <w:color w:val="000000"/>
        </w:rPr>
        <w:t>e RTCP traffic by utili</w:t>
      </w:r>
      <w:r w:rsidR="001E4514">
        <w:rPr>
          <w:color w:val="000000"/>
        </w:rPr>
        <w:t>z</w:t>
      </w:r>
      <w:r w:rsidRPr="00E4558E">
        <w:rPr>
          <w:color w:val="000000"/>
        </w:rPr>
        <w:t>ing data already accessible in</w:t>
      </w:r>
      <w:ins w:id="712" w:author="Serhan Gül (2026-02-07)" w:date="2026-02-08T14:29:00Z" w16du:dateUtc="2026-02-08T08:59:00Z">
        <w:r w:rsidR="003D44E9">
          <w:rPr>
            <w:color w:val="000000"/>
          </w:rPr>
          <w:t xml:space="preserve"> the</w:t>
        </w:r>
      </w:ins>
      <w:r w:rsidRPr="00E4558E">
        <w:rPr>
          <w:color w:val="000000"/>
        </w:rPr>
        <w:t xml:space="preserve"> QUIC</w:t>
      </w:r>
      <w:ins w:id="713" w:author="Serhan Gül (2026-02-07)" w:date="2026-02-08T14:29:00Z" w16du:dateUtc="2026-02-08T08:59:00Z">
        <w:r w:rsidR="003D44E9">
          <w:rPr>
            <w:color w:val="000000"/>
          </w:rPr>
          <w:t xml:space="preserve"> layer</w:t>
        </w:r>
      </w:ins>
      <w:r w:rsidRPr="00E4558E">
        <w:rPr>
          <w:color w:val="000000"/>
        </w:rPr>
        <w:t xml:space="preserve">. </w:t>
      </w:r>
      <w:ins w:id="714" w:author="Serhan Gül (2026-02-07)" w:date="2026-02-08T14:06:00Z" w16du:dateUtc="2026-02-08T08:36:00Z">
        <w:r w:rsidR="00B5129A" w:rsidRPr="00011ADF">
          <w:t xml:space="preserve">QUIC’s transport-level feedback can be used to complement or partially replace traditional RTCP features, potentially reducing control overhead. </w:t>
        </w:r>
      </w:ins>
    </w:p>
    <w:p w14:paraId="42B3905D" w14:textId="15EE28E2" w:rsidR="00FB55E6" w:rsidRDefault="006E673C" w:rsidP="006E673C">
      <w:pPr>
        <w:pStyle w:val="B1"/>
        <w:rPr>
          <w:ins w:id="715" w:author="Serhan Gül (2026-02-07)" w:date="2026-02-08T14:44:00Z" w16du:dateUtc="2026-02-08T09:14:00Z"/>
        </w:rPr>
      </w:pPr>
      <w:ins w:id="716" w:author="Serhan Gül (2026-02-07)" w:date="2026-02-08T14:45:00Z" w16du:dateUtc="2026-02-08T09:15:00Z">
        <w:r>
          <w:t>-</w:t>
        </w:r>
        <w:r>
          <w:tab/>
        </w:r>
      </w:ins>
      <w:del w:id="717" w:author="Serhan Gül (2026-02-07)" w:date="2026-02-08T14:45:00Z" w16du:dateUtc="2026-02-08T09:15:00Z">
        <w:r w:rsidR="005366E4" w:rsidRPr="00E4558E" w:rsidDel="006E673C">
          <w:delText xml:space="preserve">For example, </w:delText>
        </w:r>
      </w:del>
      <w:r w:rsidR="005366E4" w:rsidRPr="00E4558E">
        <w:t>QUIC</w:t>
      </w:r>
      <w:r w:rsidR="00AE2FFC">
        <w:t xml:space="preserve"> </w:t>
      </w:r>
      <w:r w:rsidR="005366E4" w:rsidRPr="00E4558E">
        <w:t xml:space="preserve">acknowledgments can be used to compute </w:t>
      </w:r>
      <w:r w:rsidR="00C52139">
        <w:t xml:space="preserve">the </w:t>
      </w:r>
      <w:r w:rsidR="005366E4" w:rsidRPr="00E4558E">
        <w:t xml:space="preserve">lost packet statistics, which are </w:t>
      </w:r>
      <w:r w:rsidR="00E05292">
        <w:t xml:space="preserve">typically </w:t>
      </w:r>
      <w:r w:rsidR="005366E4" w:rsidRPr="00E4558E">
        <w:t>derived from RTCP reports</w:t>
      </w:r>
      <w:r w:rsidR="00C52139">
        <w:t xml:space="preserve"> in RTP </w:t>
      </w:r>
      <w:r w:rsidR="00E05292">
        <w:t>applications</w:t>
      </w:r>
      <w:r w:rsidR="001E4514">
        <w:t>.</w:t>
      </w:r>
      <w:commentRangeEnd w:id="708"/>
      <w:r w:rsidR="00536014">
        <w:rPr>
          <w:rStyle w:val="CommentReference"/>
          <w:sz w:val="20"/>
        </w:rPr>
        <w:commentReference w:id="708"/>
      </w:r>
      <w:commentRangeEnd w:id="709"/>
      <w:r w:rsidR="006F7603">
        <w:rPr>
          <w:rStyle w:val="CommentReference"/>
          <w:sz w:val="20"/>
        </w:rPr>
        <w:commentReference w:id="709"/>
      </w:r>
      <w:ins w:id="718" w:author="Serhan Gül (2026-02-07)" w:date="2026-02-08T14:44:00Z" w16du:dateUtc="2026-02-08T09:14:00Z">
        <w:r w:rsidR="00F33079">
          <w:t xml:space="preserve"> </w:t>
        </w:r>
        <w:r w:rsidR="00F33079" w:rsidRPr="00F33079">
          <w:t>A mapping</w:t>
        </w:r>
      </w:ins>
      <w:ins w:id="719" w:author="Andrei Stoica (Lenovo)" w:date="2026-02-09T12:28:00Z" w16du:dateUtc="2026-02-09T11:28:00Z">
        <w:r w:rsidR="002C6D2D">
          <w:t xml:space="preserve">, </w:t>
        </w:r>
      </w:ins>
      <w:ins w:id="720" w:author="Andrei Stoica (Lenovo)" w:date="2026-02-09T12:29:00Z" w16du:dateUtc="2026-02-09T11:29:00Z">
        <w:r w:rsidR="00B45198">
          <w:t xml:space="preserve">as per </w:t>
        </w:r>
      </w:ins>
      <w:ins w:id="721" w:author="Andrei Stoica (Lenovo)" w:date="2026-02-09T12:28:00Z" w16du:dateUtc="2026-02-09T11:28:00Z">
        <w:r w:rsidR="002C6D2D">
          <w:t>Section 10.4 [draft-ietf-avtcore-rtp-over-quic]</w:t>
        </w:r>
      </w:ins>
      <w:ins w:id="722" w:author="Andrei Stoica (Lenovo)" w:date="2026-02-09T12:29:00Z" w16du:dateUtc="2026-02-09T11:29:00Z">
        <w:r w:rsidR="00B45198">
          <w:t>,</w:t>
        </w:r>
      </w:ins>
      <w:ins w:id="723" w:author="Serhan Gül (2026-02-07)" w:date="2026-02-08T14:44:00Z" w16du:dateUtc="2026-02-08T09:14:00Z">
        <w:r w:rsidR="00F33079" w:rsidRPr="00F33079">
          <w:t xml:space="preserve"> defines how QUIC loss events map to </w:t>
        </w:r>
      </w:ins>
      <w:ins w:id="724" w:author="Serhan Gül (2026-02-07)" w:date="2026-02-08T14:45:00Z" w16du:dateUtc="2026-02-08T09:15:00Z">
        <w:r w:rsidR="003D5D5F">
          <w:t>Negative Acknowledgment (</w:t>
        </w:r>
      </w:ins>
      <w:ins w:id="725" w:author="Serhan Gül (2026-02-07)" w:date="2026-02-08T14:44:00Z" w16du:dateUtc="2026-02-08T09:14:00Z">
        <w:r w:rsidR="00F33079" w:rsidRPr="00F33079">
          <w:t>NACK</w:t>
        </w:r>
      </w:ins>
      <w:ins w:id="726" w:author="Serhan Gül (2026-02-07)" w:date="2026-02-08T14:45:00Z" w16du:dateUtc="2026-02-08T09:15:00Z">
        <w:r w:rsidR="003D5D5F">
          <w:t>)</w:t>
        </w:r>
      </w:ins>
      <w:ins w:id="727" w:author="Serhan Gül (2026-02-07)" w:date="2026-02-08T14:44:00Z" w16du:dateUtc="2026-02-08T09:14:00Z">
        <w:r w:rsidR="00F33079" w:rsidRPr="00F33079">
          <w:t xml:space="preserve"> semantics at RTP layer.</w:t>
        </w:r>
      </w:ins>
    </w:p>
    <w:p w14:paraId="458FDDC9" w14:textId="09EA21A3" w:rsidR="00B87EB8" w:rsidRDefault="006E673C" w:rsidP="006E673C">
      <w:pPr>
        <w:pStyle w:val="B1"/>
        <w:rPr>
          <w:ins w:id="728" w:author="Serhan Gül (2026-02-07)" w:date="2026-02-08T14:44:00Z" w16du:dateUtc="2026-02-08T09:14:00Z"/>
        </w:rPr>
      </w:pPr>
      <w:ins w:id="729" w:author="Serhan Gül (2026-02-07)" w:date="2026-02-08T14:45:00Z" w16du:dateUtc="2026-02-08T09:15:00Z">
        <w:r>
          <w:t>-</w:t>
        </w:r>
        <w:r>
          <w:tab/>
        </w:r>
      </w:ins>
      <w:ins w:id="730" w:author="Serhan Gül (2026-02-07)" w:date="2026-02-08T14:44:00Z" w16du:dateUtc="2026-02-08T09:14:00Z">
        <w:r w:rsidR="00B87EB8" w:rsidRPr="00B87EB8">
          <w:t>QUIC’s support for Explicit Congestion Notification (ECN) can be used instead of RTCP ECN feedback reports.</w:t>
        </w:r>
      </w:ins>
    </w:p>
    <w:p w14:paraId="05E9E093" w14:textId="3D0DC724" w:rsidR="006E673C" w:rsidRDefault="006E673C" w:rsidP="006E673C">
      <w:pPr>
        <w:pStyle w:val="B1"/>
        <w:rPr>
          <w:ins w:id="731" w:author="Serhan Gül (2026-02-07)" w:date="2026-02-08T14:32:00Z" w16du:dateUtc="2026-02-08T09:02:00Z"/>
        </w:rPr>
      </w:pPr>
      <w:ins w:id="732" w:author="Serhan Gül (2026-02-07)" w:date="2026-02-08T14:45:00Z" w16du:dateUtc="2026-02-08T09:15:00Z">
        <w:r>
          <w:t>-</w:t>
        </w:r>
        <w:r>
          <w:tab/>
        </w:r>
      </w:ins>
      <w:ins w:id="733" w:author="Serhan Gül (2026-02-07)" w:date="2026-02-08T14:44:00Z" w16du:dateUtc="2026-02-08T09:14:00Z">
        <w:r w:rsidRPr="006E673C">
          <w:t xml:space="preserve">Other RTCP semantics, such as </w:t>
        </w:r>
        <w:r w:rsidRPr="003D5D5F">
          <w:rPr>
            <w:rStyle w:val="CodeChar"/>
          </w:rPr>
          <w:t>BYE</w:t>
        </w:r>
        <w:r w:rsidRPr="006E673C">
          <w:t xml:space="preserve">, can be replaced using QUIC feedback </w:t>
        </w:r>
      </w:ins>
      <w:ins w:id="734" w:author="Serhan Gül (2026-02-07)" w:date="2026-02-08T14:46:00Z" w16du:dateUtc="2026-02-08T09:16:00Z">
        <w:r w:rsidR="00602B80">
          <w:t xml:space="preserve">by transmitting the reason for leaving in </w:t>
        </w:r>
      </w:ins>
      <w:ins w:id="735" w:author="Serhan Gül (2026-02-07)" w:date="2026-02-08T14:47:00Z" w16du:dateUtc="2026-02-08T09:17:00Z">
        <w:r w:rsidR="00833A65">
          <w:t xml:space="preserve">the </w:t>
        </w:r>
        <w:r w:rsidR="00833A65" w:rsidRPr="00833A65">
          <w:rPr>
            <w:rStyle w:val="CodeChar"/>
          </w:rPr>
          <w:t>Reason Phrase</w:t>
        </w:r>
        <w:r w:rsidR="00833A65">
          <w:t xml:space="preserve"> field of the QUIC frame </w:t>
        </w:r>
      </w:ins>
      <w:ins w:id="736" w:author="Serhan Gül (2026-02-07)" w:date="2026-02-08T14:44:00Z" w16du:dateUtc="2026-02-08T09:14:00Z">
        <w:r w:rsidRPr="003D5D5F">
          <w:rPr>
            <w:rStyle w:val="CodeChar"/>
          </w:rPr>
          <w:t>CONNECTION_CLOSE</w:t>
        </w:r>
      </w:ins>
      <w:ins w:id="737" w:author="Serhan Gül (2026-02-07)" w:date="2026-02-08T14:47:00Z" w16du:dateUtc="2026-02-08T09:17:00Z">
        <w:r w:rsidR="00833A65">
          <w:t>.</w:t>
        </w:r>
      </w:ins>
    </w:p>
    <w:p w14:paraId="1CC35EE8" w14:textId="7E1B75B3" w:rsidR="006317A6" w:rsidRPr="00BD5B07" w:rsidRDefault="00BD5B07" w:rsidP="00BD5B07">
      <w:pPr>
        <w:rPr>
          <w:color w:val="000000"/>
        </w:rPr>
      </w:pPr>
      <w:ins w:id="738" w:author="Serhan Gül (2026-02-07)" w:date="2026-02-08T14:34:00Z" w16du:dateUtc="2026-02-08T09:04:00Z">
        <w:del w:id="739" w:author="Andrei Stoica (Lenovo)" w:date="2026-02-09T12:28:00Z" w16du:dateUtc="2026-02-09T11:28:00Z">
          <w:r w:rsidRPr="00BD5B07" w:rsidDel="002C6D2D">
            <w:rPr>
              <w:color w:val="000000"/>
            </w:rPr>
            <w:delText>Clause</w:delText>
          </w:r>
        </w:del>
      </w:ins>
      <w:ins w:id="740" w:author="Andrei Stoica (Lenovo)" w:date="2026-02-09T12:28:00Z" w16du:dateUtc="2026-02-09T11:28:00Z">
        <w:r w:rsidR="002C6D2D">
          <w:rPr>
            <w:color w:val="000000"/>
          </w:rPr>
          <w:t>Section</w:t>
        </w:r>
      </w:ins>
      <w:ins w:id="741" w:author="Serhan Gül (2026-02-07)" w:date="2026-02-08T14:34:00Z" w16du:dateUtc="2026-02-08T09:04:00Z">
        <w:r w:rsidRPr="00BD5B07">
          <w:rPr>
            <w:color w:val="000000"/>
          </w:rPr>
          <w:t xml:space="preserve"> 10 of [</w:t>
        </w:r>
        <w:r w:rsidRPr="00BD5B07">
          <w:rPr>
            <w:color w:val="000000"/>
            <w:highlight w:val="yellow"/>
          </w:rPr>
          <w:t>draft-ietf-avtcore-rtp-over-quic</w:t>
        </w:r>
        <w:r w:rsidRPr="00BD5B07">
          <w:rPr>
            <w:color w:val="000000"/>
          </w:rPr>
          <w:t xml:space="preserve">] explains in greater detail </w:t>
        </w:r>
      </w:ins>
      <w:ins w:id="742" w:author="Serhan Gül (2026-02-07)" w:date="2026-02-08T14:44:00Z" w16du:dateUtc="2026-02-08T09:14:00Z">
        <w:r w:rsidR="006E673C">
          <w:rPr>
            <w:color w:val="000000"/>
          </w:rPr>
          <w:t>how the information</w:t>
        </w:r>
      </w:ins>
      <w:ins w:id="743" w:author="Serhan Gül (2026-02-07)" w:date="2026-02-08T14:34:00Z" w16du:dateUtc="2026-02-08T09:04:00Z">
        <w:r w:rsidRPr="00BD5B07">
          <w:rPr>
            <w:color w:val="000000"/>
          </w:rPr>
          <w:t xml:space="preserve"> provided by the QUIC </w:t>
        </w:r>
      </w:ins>
      <w:ins w:id="744" w:author="Andrei Stoica (Lenovo)" w:date="2026-02-09T12:29:00Z" w16du:dateUtc="2026-02-09T11:29:00Z">
        <w:r w:rsidR="00841681">
          <w:rPr>
            <w:color w:val="000000"/>
          </w:rPr>
          <w:t xml:space="preserve">layer </w:t>
        </w:r>
      </w:ins>
      <w:ins w:id="745" w:author="Serhan Gül (2026-02-07)" w:date="2026-02-08T14:45:00Z" w16du:dateUtc="2026-02-08T09:15:00Z">
        <w:r w:rsidR="006E673C">
          <w:rPr>
            <w:color w:val="000000"/>
          </w:rPr>
          <w:t>can be used to replace</w:t>
        </w:r>
      </w:ins>
      <w:ins w:id="746" w:author="Serhan Gül (2026-02-07)" w:date="2026-02-08T14:34:00Z" w16du:dateUtc="2026-02-08T09:04:00Z">
        <w:r w:rsidRPr="00BD5B07">
          <w:rPr>
            <w:color w:val="000000"/>
          </w:rPr>
          <w:t xml:space="preserve"> RTCP messages whenever possible.</w:t>
        </w:r>
      </w:ins>
    </w:p>
    <w:p w14:paraId="3604A4C4" w14:textId="1978B6EF" w:rsidR="00FB55E6" w:rsidRPr="007D3D6B" w:rsidDel="00086A6B" w:rsidRDefault="008171D1" w:rsidP="008857F9">
      <w:pPr>
        <w:rPr>
          <w:del w:id="747" w:author="Serhan Gül (2026-02-07)" w:date="2026-02-08T14:20:00Z" w16du:dateUtc="2026-02-08T08:50:00Z"/>
          <w:lang w:eastAsia="ja-JP"/>
        </w:rPr>
      </w:pPr>
      <w:del w:id="748" w:author="Serhan Gül (2026-02-07)" w:date="2026-02-08T14:20:00Z" w16du:dateUtc="2026-02-08T08:50:00Z">
        <w:r w:rsidRPr="008171D1" w:rsidDel="00086A6B">
          <w:rPr>
            <w:color w:val="000000"/>
          </w:rPr>
          <w:delText>RTP applications often rely on the Session Description Protocol (SDP)</w:delText>
        </w:r>
        <w:r w:rsidDel="00086A6B">
          <w:rPr>
            <w:color w:val="000000"/>
          </w:rPr>
          <w:delText xml:space="preserve"> </w:delText>
        </w:r>
        <w:r w:rsidR="00BF28A8" w:rsidDel="00086A6B">
          <w:rPr>
            <w:color w:val="000000"/>
          </w:rPr>
          <w:delText>[</w:delText>
        </w:r>
      </w:del>
      <w:ins w:id="749" w:author="Richard Bradbury (2026-02-06)" w:date="2026-02-06T14:17:00Z" w16du:dateUtc="2026-02-06T14:17:00Z">
        <w:del w:id="750" w:author="Serhan Gül (2026-02-07)" w:date="2026-02-08T14:20:00Z" w16du:dateUtc="2026-02-08T08:50:00Z">
          <w:r w:rsidR="00BF28A8" w:rsidDel="00086A6B">
            <w:rPr>
              <w:color w:val="000000"/>
              <w:highlight w:val="yellow"/>
            </w:rPr>
            <w:delText>RFC8866</w:delText>
          </w:r>
        </w:del>
      </w:ins>
      <w:del w:id="751" w:author="Serhan Gül (2026-02-07)" w:date="2026-02-08T14:20:00Z" w16du:dateUtc="2026-02-08T08:50:00Z">
        <w:r w:rsidR="00BF28A8" w:rsidDel="00086A6B">
          <w:rPr>
            <w:color w:val="000000"/>
          </w:rPr>
          <w:delText>]</w:delText>
        </w:r>
        <w:r w:rsidRPr="008171D1" w:rsidDel="00086A6B">
          <w:rPr>
            <w:color w:val="000000"/>
          </w:rPr>
          <w:delText xml:space="preserve"> as their signal</w:delText>
        </w:r>
      </w:del>
      <w:ins w:id="752" w:author="Richard Bradbury (2026-02-06)" w:date="2026-02-06T14:17:00Z" w16du:dateUtc="2026-02-06T14:17:00Z">
        <w:del w:id="753" w:author="Serhan Gül (2026-02-07)" w:date="2026-02-08T14:20:00Z" w16du:dateUtc="2026-02-08T08:50:00Z">
          <w:r w:rsidR="00BF28A8" w:rsidDel="00086A6B">
            <w:rPr>
              <w:color w:val="000000"/>
            </w:rPr>
            <w:delText>l</w:delText>
          </w:r>
        </w:del>
      </w:ins>
      <w:del w:id="754" w:author="Serhan Gül (2026-02-07)" w:date="2026-02-08T14:20:00Z" w16du:dateUtc="2026-02-08T08:50:00Z">
        <w:r w:rsidRPr="008171D1" w:rsidDel="00086A6B">
          <w:rPr>
            <w:color w:val="000000"/>
          </w:rPr>
          <w:delText>ing protocol to establish</w:delText>
        </w:r>
        <w:r w:rsidDel="00086A6B">
          <w:rPr>
            <w:color w:val="000000"/>
          </w:rPr>
          <w:delText xml:space="preserve"> </w:delText>
        </w:r>
        <w:r w:rsidRPr="008171D1" w:rsidDel="00086A6B">
          <w:rPr>
            <w:color w:val="000000"/>
          </w:rPr>
          <w:delText>connections</w:delText>
        </w:r>
        <w:r w:rsidDel="00086A6B">
          <w:rPr>
            <w:color w:val="000000"/>
          </w:rPr>
          <w:delText xml:space="preserve"> and media negotiation.</w:delText>
        </w:r>
        <w:r w:rsidR="006A613D" w:rsidDel="00086A6B">
          <w:rPr>
            <w:color w:val="000000"/>
          </w:rPr>
          <w:delText xml:space="preserve"> For R</w:delText>
        </w:r>
      </w:del>
      <w:del w:id="755" w:author="Serhan Gül (2026-02-07)" w:date="2026-02-08T12:51:00Z" w16du:dateUtc="2026-02-08T07:21:00Z">
        <w:r w:rsidR="006A613D" w:rsidDel="001656D7">
          <w:rPr>
            <w:color w:val="000000"/>
          </w:rPr>
          <w:delText>O</w:delText>
        </w:r>
      </w:del>
      <w:del w:id="756" w:author="Serhan Gül (2026-02-07)" w:date="2026-02-08T14:20:00Z" w16du:dateUtc="2026-02-08T08:50:00Z">
        <w:r w:rsidR="006A613D" w:rsidDel="00086A6B">
          <w:rPr>
            <w:color w:val="000000"/>
          </w:rPr>
          <w:delText>Q,</w:delText>
        </w:r>
        <w:r w:rsidDel="00086A6B">
          <w:rPr>
            <w:lang w:eastAsia="ja-JP"/>
          </w:rPr>
          <w:delText xml:space="preserve"> </w:delText>
        </w:r>
        <w:r w:rsidR="00BF28A8" w:rsidDel="00086A6B">
          <w:rPr>
            <w:lang w:eastAsia="ja-JP"/>
          </w:rPr>
          <w:delText>[</w:delText>
        </w:r>
      </w:del>
      <w:ins w:id="757" w:author="Richard Bradbury (2026-02-06)" w:date="2026-02-06T14:17:00Z" w16du:dateUtc="2026-02-06T14:17:00Z">
        <w:del w:id="758" w:author="Serhan Gül (2026-02-07)" w:date="2026-02-08T14:20:00Z" w16du:dateUtc="2026-02-08T08:50:00Z">
          <w:r w:rsidR="00BF28A8" w:rsidRPr="00A0528A" w:rsidDel="00086A6B">
            <w:rPr>
              <w:color w:val="000000"/>
              <w:highlight w:val="yellow"/>
              <w:lang w:val="en-US"/>
            </w:rPr>
            <w:delText>draft-ietf-avtcore-sdp-roq</w:delText>
          </w:r>
        </w:del>
      </w:ins>
      <w:del w:id="759" w:author="Serhan Gül (2026-02-07)" w:date="2026-02-08T14:20:00Z" w16du:dateUtc="2026-02-08T08:50:00Z">
        <w:r w:rsidR="00BF28A8" w:rsidDel="00086A6B">
          <w:rPr>
            <w:lang w:eastAsia="ja-JP"/>
          </w:rPr>
          <w:delText>]</w:delText>
        </w:r>
        <w:r w:rsidR="00E475C3" w:rsidDel="00086A6B">
          <w:rPr>
            <w:lang w:eastAsia="ja-JP"/>
          </w:rPr>
          <w:delText xml:space="preserve"> describes </w:delText>
        </w:r>
        <w:r w:rsidR="008857F9" w:rsidDel="00086A6B">
          <w:rPr>
            <w:lang w:eastAsia="ja-JP"/>
          </w:rPr>
          <w:delText>how SDP Offer/Answer can be used to set up an RTP connection using QUIC</w:delText>
        </w:r>
        <w:r w:rsidR="00E475C3" w:rsidDel="00086A6B">
          <w:rPr>
            <w:lang w:eastAsia="ja-JP"/>
          </w:rPr>
          <w:delText>.</w:delText>
        </w:r>
      </w:del>
    </w:p>
    <w:p w14:paraId="2C062108" w14:textId="2CEDD1EB" w:rsidR="00731885" w:rsidRDefault="00D54BAE" w:rsidP="002F4811">
      <w:pPr>
        <w:pStyle w:val="Heading4"/>
        <w:rPr>
          <w:lang w:eastAsia="ja-JP"/>
        </w:rPr>
      </w:pPr>
      <w:r>
        <w:rPr>
          <w:lang w:eastAsia="ja-JP"/>
        </w:rPr>
        <w:t>4.2</w:t>
      </w:r>
      <w:r w:rsidR="00731885">
        <w:rPr>
          <w:lang w:eastAsia="ja-JP"/>
        </w:rPr>
        <w:t>.2.3</w:t>
      </w:r>
      <w:r w:rsidR="00731885">
        <w:rPr>
          <w:lang w:eastAsia="ja-JP"/>
        </w:rPr>
        <w:tab/>
        <w:t>Benefits and limitations</w:t>
      </w:r>
    </w:p>
    <w:p w14:paraId="70C7B03D" w14:textId="7B85B737" w:rsidR="00145038" w:rsidRPr="000107B4" w:rsidRDefault="00145038" w:rsidP="005C668B">
      <w:pPr>
        <w:keepNext/>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6486AE62" w:rsidR="00CE18DC" w:rsidRDefault="00A12D6C" w:rsidP="0018059B">
      <w:pPr>
        <w:pStyle w:val="B1"/>
        <w:rPr>
          <w:ins w:id="760" w:author="Serhan Gül (2026-02-07)" w:date="2026-02-07T10:03:00Z" w16du:dateUtc="2026-02-07T04:33:00Z"/>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ins w:id="761" w:author="Serhan Gül (2026-02-07)" w:date="2026-02-08T14:49:00Z" w16du:dateUtc="2026-02-08T09:19:00Z">
        <w:r w:rsidR="004D0595">
          <w:rPr>
            <w:lang w:eastAsia="ja-JP"/>
          </w:rPr>
          <w:t xml:space="preserve"> [</w:t>
        </w:r>
        <w:r w:rsidR="004D0595" w:rsidRPr="004D0595">
          <w:rPr>
            <w:highlight w:val="yellow"/>
            <w:lang w:eastAsia="ja-JP"/>
          </w:rPr>
          <w:t>RFC3711</w:t>
        </w:r>
        <w:r w:rsidR="004D0595">
          <w:rPr>
            <w:lang w:eastAsia="ja-JP"/>
          </w:rPr>
          <w:t>]</w:t>
        </w:r>
      </w:ins>
      <w:r w:rsidR="00155B65" w:rsidRPr="00155B65">
        <w:rPr>
          <w:lang w:eastAsia="ja-JP"/>
        </w:rPr>
        <w:t>).</w:t>
      </w:r>
    </w:p>
    <w:p w14:paraId="7D17DEF7" w14:textId="182A68BE" w:rsidR="00DA7D01" w:rsidRDefault="00DA7D01" w:rsidP="0018059B">
      <w:pPr>
        <w:pStyle w:val="B1"/>
        <w:rPr>
          <w:ins w:id="762" w:author="Serhan Gül (2026-02-07)" w:date="2026-02-07T10:03:00Z" w16du:dateUtc="2026-02-07T04:33:00Z"/>
          <w:lang w:eastAsia="ja-JP"/>
        </w:rPr>
      </w:pPr>
      <w:ins w:id="763" w:author="Serhan Gül (2026-02-07)" w:date="2026-02-07T10:03:00Z" w16du:dateUtc="2026-02-07T04:33:00Z">
        <w:r>
          <w:rPr>
            <w:lang w:eastAsia="ja-JP"/>
          </w:rPr>
          <w:t>-</w:t>
        </w:r>
        <w:r>
          <w:rPr>
            <w:lang w:eastAsia="ja-JP"/>
          </w:rPr>
          <w:tab/>
        </w:r>
        <w:r w:rsidRPr="00DA7D01">
          <w:rPr>
            <w:lang w:eastAsia="ja-JP"/>
          </w:rPr>
          <w:t>Multiple media, control, and other application flows can be multiplexed over one QUIC connection, simplifying NAT/firewall traversal and reducing port usage.</w:t>
        </w:r>
      </w:ins>
    </w:p>
    <w:p w14:paraId="7752E682" w14:textId="020CFE78" w:rsidR="00E53BB7" w:rsidRDefault="00E53BB7" w:rsidP="0018059B">
      <w:pPr>
        <w:pStyle w:val="B1"/>
        <w:rPr>
          <w:lang w:eastAsia="ja-JP"/>
        </w:rPr>
      </w:pPr>
      <w:ins w:id="764" w:author="Serhan Gül (2026-02-07)" w:date="2026-02-07T10:03:00Z" w16du:dateUtc="2026-02-07T04:33:00Z">
        <w:r>
          <w:rPr>
            <w:lang w:eastAsia="ja-JP"/>
          </w:rPr>
          <w:t>-</w:t>
        </w:r>
        <w:r>
          <w:rPr>
            <w:lang w:eastAsia="ja-JP"/>
          </w:rPr>
          <w:tab/>
        </w:r>
        <w:r w:rsidRPr="00E53BB7">
          <w:rPr>
            <w:lang w:eastAsia="ja-JP"/>
          </w:rPr>
          <w:t xml:space="preserve">By leveraging QUIC’s internal metrics such as Round-Trip-Time, loss, delivery rates, </w:t>
        </w:r>
      </w:ins>
      <w:ins w:id="765" w:author="Serhan Gül (2026-02-07)" w:date="2026-02-08T12:51:00Z" w16du:dateUtc="2026-02-08T07:21:00Z">
        <w:r w:rsidR="001656D7">
          <w:rPr>
            <w:lang w:eastAsia="ja-JP"/>
          </w:rPr>
          <w:t>RoQ</w:t>
        </w:r>
      </w:ins>
      <w:ins w:id="766" w:author="Serhan Gül (2026-02-07)" w:date="2026-02-07T10:03:00Z" w16du:dateUtc="2026-02-07T04:33:00Z">
        <w:r w:rsidRPr="00E53BB7">
          <w:rPr>
            <w:lang w:eastAsia="ja-JP"/>
          </w:rPr>
          <w:t xml:space="preserve"> can reduce or avoid some RTCP feedback that is traditionally needed to infer network conditions.</w:t>
        </w:r>
      </w:ins>
    </w:p>
    <w:p w14:paraId="30DB869B" w14:textId="53D2A780" w:rsidR="00145038" w:rsidRPr="000107B4" w:rsidRDefault="00145038" w:rsidP="005C668B">
      <w:pPr>
        <w:keepNext/>
        <w:rPr>
          <w:b/>
          <w:bCs/>
          <w:lang w:eastAsia="ja-JP"/>
        </w:rPr>
      </w:pPr>
      <w:r w:rsidRPr="000107B4">
        <w:rPr>
          <w:b/>
          <w:bCs/>
          <w:lang w:eastAsia="ja-JP"/>
        </w:rPr>
        <w:t>Limitations</w:t>
      </w:r>
      <w:r w:rsidR="007B34F7">
        <w:rPr>
          <w:b/>
          <w:bCs/>
          <w:lang w:eastAsia="ja-JP"/>
        </w:rPr>
        <w:t>:</w:t>
      </w:r>
    </w:p>
    <w:p w14:paraId="12D66181" w14:textId="38F987F2" w:rsidR="00745566" w:rsidRDefault="00AE7290" w:rsidP="00AE7290">
      <w:pPr>
        <w:pStyle w:val="B1"/>
        <w:rPr>
          <w:ins w:id="767" w:author="Serhan Gül (2026-02-07)" w:date="2026-02-07T10:06:00Z" w16du:dateUtc="2026-02-07T04:36:00Z"/>
        </w:rPr>
      </w:pPr>
      <w:r>
        <w:t>-</w:t>
      </w:r>
      <w:r>
        <w:tab/>
      </w:r>
      <w:commentRangeStart w:id="768"/>
      <w:commentRangeStart w:id="769"/>
      <w:r w:rsidR="00745566" w:rsidRPr="00745566">
        <w:t>Flow identifiers introduce some overhead in addition to the header overhead of RTP and QUIC.</w:t>
      </w:r>
      <w:commentRangeEnd w:id="768"/>
      <w:r w:rsidR="00536014">
        <w:rPr>
          <w:rStyle w:val="CommentReference"/>
          <w:sz w:val="20"/>
        </w:rPr>
        <w:commentReference w:id="768"/>
      </w:r>
      <w:commentRangeEnd w:id="769"/>
      <w:r w:rsidR="00843BB9">
        <w:rPr>
          <w:rStyle w:val="CommentReference"/>
          <w:sz w:val="20"/>
        </w:rPr>
        <w:commentReference w:id="769"/>
      </w:r>
      <w:r w:rsidR="00843BB9">
        <w:t xml:space="preserve"> They are</w:t>
      </w:r>
      <w:r w:rsidR="00843BB9" w:rsidRPr="00843BB9">
        <w:t xml:space="preserve"> encoded as QUIC variable-length integer</w:t>
      </w:r>
      <w:r w:rsidR="00843BB9">
        <w:t>s</w:t>
      </w:r>
      <w:r w:rsidR="00843BB9" w:rsidRPr="00843BB9">
        <w:t xml:space="preserve">, adding 1–8 bytes per packet. So, in typical deployments with ≤63 flows, </w:t>
      </w:r>
      <w:r w:rsidR="00843BB9">
        <w:t>the overhead would be</w:t>
      </w:r>
      <w:r w:rsidR="00843BB9" w:rsidRPr="00843BB9">
        <w:t xml:space="preserve"> 1 byte per RTP/RTCP packet.</w:t>
      </w:r>
    </w:p>
    <w:p w14:paraId="11B6A7AC" w14:textId="7C7B8268" w:rsidR="0042249F" w:rsidRDefault="0042249F" w:rsidP="00AE7290">
      <w:pPr>
        <w:pStyle w:val="B1"/>
      </w:pPr>
      <w:ins w:id="770" w:author="Serhan Gül (2026-02-07)" w:date="2026-02-07T10:06:00Z" w16du:dateUtc="2026-02-07T04:36:00Z">
        <w:r>
          <w:t>-</w:t>
        </w:r>
        <w:r>
          <w:tab/>
        </w:r>
        <w:r w:rsidRPr="0042249F">
          <w:t>When RTP packets are placed on a reliable QUIC stream, QUIC’s reliable delivery can introduce head-of-line blocking, which is undesirable for real-time traffic. This issue can be avoided using QUIC DATAGRAM frames or stream segmentation techniques, but requires careful design.</w:t>
        </w:r>
      </w:ins>
    </w:p>
    <w:p w14:paraId="20021540" w14:textId="21104C68" w:rsidR="00801659" w:rsidRDefault="00745566" w:rsidP="00AE7290">
      <w:pPr>
        <w:pStyle w:val="B1"/>
      </w:pPr>
      <w:r>
        <w:t>-</w:t>
      </w:r>
      <w:r>
        <w:tab/>
      </w:r>
      <w:r w:rsidR="007A6D5A" w:rsidRPr="00AE7290">
        <w:t>RTP applications often implement application-layer rate control (</w:t>
      </w:r>
      <w:commentRangeStart w:id="771"/>
      <w:commentRangeStart w:id="772"/>
      <w:commentRangeStart w:id="773"/>
      <w:r w:rsidR="007A6D5A" w:rsidRPr="00AE7290">
        <w:t>e.g. Google Congestion Control</w:t>
      </w:r>
      <w:commentRangeEnd w:id="771"/>
      <w:r w:rsidR="00536014">
        <w:rPr>
          <w:rStyle w:val="CommentReference"/>
          <w:sz w:val="20"/>
        </w:rPr>
        <w:commentReference w:id="771"/>
      </w:r>
      <w:commentRangeEnd w:id="772"/>
      <w:r w:rsidR="00901AF4">
        <w:rPr>
          <w:rStyle w:val="CommentReference"/>
          <w:sz w:val="20"/>
        </w:rPr>
        <w:commentReference w:id="772"/>
      </w:r>
      <w:commentRangeEnd w:id="773"/>
      <w:r w:rsidR="00C810CB">
        <w:rPr>
          <w:rStyle w:val="CommentReference"/>
          <w:sz w:val="20"/>
        </w:rPr>
        <w:commentReference w:id="773"/>
      </w:r>
      <w:ins w:id="774" w:author="Serhan Gül" w:date="2026-02-03T14:27:00Z" w16du:dateUtc="2026-02-03T13:27:00Z">
        <w:r w:rsidR="00A15957">
          <w:t xml:space="preserve"> </w:t>
        </w:r>
      </w:ins>
      <w:r w:rsidR="00BF28A8">
        <w:t>[</w:t>
      </w:r>
      <w:ins w:id="775" w:author="Richard Bradbury (2026-02-06)" w:date="2026-02-06T14:18:00Z" w16du:dateUtc="2026-02-06T14:18:00Z">
        <w:r w:rsidR="00BF28A8" w:rsidRPr="00A0528A">
          <w:rPr>
            <w:color w:val="000000"/>
            <w:highlight w:val="yellow"/>
            <w:lang w:val="en-US"/>
          </w:rPr>
          <w:t>draft-ietf-rmcat-gcc</w:t>
        </w:r>
      </w:ins>
      <w:r w:rsidR="00BF28A8">
        <w:t>]</w:t>
      </w:r>
      <w:r w:rsidR="006571C5">
        <w:t xml:space="preserve">, </w:t>
      </w:r>
      <w:r w:rsidR="006571C5" w:rsidRPr="006571C5">
        <w:t>SCReAM</w:t>
      </w:r>
      <w:ins w:id="776" w:author="Serhan Gül" w:date="2026-02-03T14:27:00Z" w16du:dateUtc="2026-02-03T13:27:00Z">
        <w:r w:rsidR="00A15957">
          <w:t xml:space="preserve"> </w:t>
        </w:r>
      </w:ins>
      <w:r w:rsidR="00BF28A8">
        <w:t>[</w:t>
      </w:r>
      <w:ins w:id="777" w:author="Richard Bradbury (2026-02-06)" w:date="2026-02-06T14:18:00Z" w16du:dateUtc="2026-02-06T14:18:00Z">
        <w:r w:rsidR="00BF28A8">
          <w:rPr>
            <w:color w:val="000000"/>
            <w:highlight w:val="yellow"/>
          </w:rPr>
          <w:t>RFC8298</w:t>
        </w:r>
        <w:r w:rsidR="00BF28A8">
          <w:rPr>
            <w:color w:val="000000"/>
          </w:rPr>
          <w:t xml:space="preserve">, </w:t>
        </w:r>
      </w:ins>
      <w:ins w:id="778" w:author="Richard Bradbury (2026-02-06)" w:date="2026-02-06T12:56:00Z" w16du:dateUtc="2026-02-06T12:56:00Z">
        <w:r w:rsidR="00BF28A8" w:rsidRPr="00A0528A">
          <w:rPr>
            <w:color w:val="000000"/>
            <w:highlight w:val="yellow"/>
          </w:rPr>
          <w:t>SCReAM</w:t>
        </w:r>
      </w:ins>
      <w:r w:rsidR="00BF28A8">
        <w:t>]</w:t>
      </w:r>
      <w:r w:rsidR="007A6D5A" w:rsidRPr="00AE7290">
        <w:t>)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7717E918" w:rsidR="000E45D7" w:rsidRDefault="00203882" w:rsidP="00AE7290">
      <w:pPr>
        <w:pStyle w:val="B1"/>
      </w:pPr>
      <w:commentRangeStart w:id="779"/>
      <w:commentRangeStart w:id="780"/>
      <w:r>
        <w:lastRenderedPageBreak/>
        <w:t>-</w:t>
      </w:r>
      <w:r>
        <w:tab/>
        <w:t xml:space="preserve">Not suitable for </w:t>
      </w:r>
      <w:r w:rsidR="009513EA">
        <w:t>point-to-multipoint topologies</w:t>
      </w:r>
      <w:r w:rsidR="00B0033F">
        <w:t xml:space="preserve">, as QUIC is not </w:t>
      </w:r>
      <w:r w:rsidR="0077736F">
        <w:t xml:space="preserve">yet </w:t>
      </w:r>
      <w:r w:rsidR="00B0033F">
        <w:t>defined for multicast operation</w:t>
      </w:r>
      <w:r w:rsidR="0077736F">
        <w:t xml:space="preserve">, although several draft proposals exist, including </w:t>
      </w:r>
      <w:del w:id="781" w:author="Richard Bradbury (2026-02-06)" w:date="2026-02-06T14:21:00Z" w16du:dateUtc="2026-02-06T14:21:00Z">
        <w:r w:rsidR="0077736F" w:rsidDel="00BF28A8">
          <w:delText xml:space="preserve">the most recent </w:delText>
        </w:r>
      </w:del>
      <w:commentRangeStart w:id="782"/>
      <w:commentRangeStart w:id="783"/>
      <w:r w:rsidR="0077736F">
        <w:t xml:space="preserve">Flexicast </w:t>
      </w:r>
      <w:ins w:id="784" w:author="Richard Bradbury (2026-02-06)" w:date="2026-02-06T14:21:00Z" w16du:dateUtc="2026-02-06T14:21:00Z">
        <w:r w:rsidR="00372988">
          <w:t>QUIC</w:t>
        </w:r>
      </w:ins>
      <w:del w:id="785" w:author="Richard Bradbury (2026-02-06)" w:date="2026-02-06T14:21:00Z" w16du:dateUtc="2026-02-06T14:21:00Z">
        <w:r w:rsidR="0077736F" w:rsidDel="00372988">
          <w:delText>Internet Draft</w:delText>
        </w:r>
        <w:commentRangeEnd w:id="782"/>
        <w:r w:rsidR="00536014" w:rsidDel="00372988">
          <w:rPr>
            <w:rStyle w:val="CommentReference"/>
            <w:sz w:val="20"/>
          </w:rPr>
          <w:commentReference w:id="782"/>
        </w:r>
        <w:commentRangeEnd w:id="783"/>
        <w:r w:rsidR="00B61019" w:rsidDel="00372988">
          <w:rPr>
            <w:rStyle w:val="CommentReference"/>
            <w:sz w:val="20"/>
          </w:rPr>
          <w:commentReference w:id="783"/>
        </w:r>
      </w:del>
      <w:r w:rsidR="00901AF4">
        <w:t xml:space="preserve"> </w:t>
      </w:r>
      <w:r w:rsidR="00901AF4" w:rsidRPr="00372988">
        <w:t>[</w:t>
      </w:r>
      <w:ins w:id="786" w:author="Richard Bradbury (2026-02-06)" w:date="2026-02-06T14:21:00Z" w16du:dateUtc="2026-02-06T14:21:00Z">
        <w:r w:rsidR="00372988" w:rsidRPr="00A0528A">
          <w:rPr>
            <w:color w:val="000000"/>
            <w:highlight w:val="yellow"/>
          </w:rPr>
          <w:t>draft-navarre-quic-flexicast</w:t>
        </w:r>
      </w:ins>
      <w:r w:rsidR="00901AF4" w:rsidRPr="00372988">
        <w:t>]</w:t>
      </w:r>
      <w:r w:rsidR="00CF0C4D">
        <w:t>.</w:t>
      </w:r>
      <w:commentRangeEnd w:id="779"/>
      <w:r w:rsidR="00536014">
        <w:rPr>
          <w:rStyle w:val="CommentReference"/>
          <w:sz w:val="20"/>
        </w:rPr>
        <w:commentReference w:id="779"/>
      </w:r>
      <w:commentRangeEnd w:id="780"/>
      <w:r w:rsidR="005F509F">
        <w:rPr>
          <w:rStyle w:val="CommentReference"/>
          <w:sz w:val="20"/>
        </w:rPr>
        <w:commentReference w:id="780"/>
      </w:r>
    </w:p>
    <w:p w14:paraId="31D9FD21" w14:textId="7AECC4FD" w:rsidR="00B73F5D" w:rsidRDefault="00AE7290" w:rsidP="00AE7290">
      <w:pPr>
        <w:pStyle w:val="B1"/>
        <w:rPr>
          <w:ins w:id="787" w:author="Serhan Gül (2026-02-07)" w:date="2026-02-08T12:10:00Z" w16du:dateUtc="2026-02-08T06:40:00Z"/>
        </w:rPr>
      </w:pPr>
      <w:r>
        <w:t>-</w:t>
      </w:r>
      <w:r>
        <w:tab/>
      </w:r>
      <w:r w:rsidR="003567BD" w:rsidRPr="00AE7290">
        <w:t xml:space="preserve">Limited </w:t>
      </w:r>
      <w:r w:rsidR="00423B94" w:rsidRPr="00AE7290">
        <w:t>ecosystem and adoption in the industry so far</w:t>
      </w:r>
      <w:r w:rsidR="00BB69C0">
        <w:t>.</w:t>
      </w:r>
    </w:p>
    <w:p w14:paraId="194B2600" w14:textId="2AE3A50D" w:rsidR="0092692C" w:rsidRPr="0092692C" w:rsidRDefault="0092692C" w:rsidP="0092692C">
      <w:pPr>
        <w:pStyle w:val="EditorsNote"/>
        <w:rPr>
          <w:lang w:val="en-US"/>
        </w:rPr>
      </w:pPr>
      <w:ins w:id="788" w:author="Serhan Gül (2026-02-07)" w:date="2026-02-08T12:10:00Z" w16du:dateUtc="2026-02-08T06:40:00Z">
        <w:r>
          <w:rPr>
            <w:lang w:val="en-US"/>
          </w:rPr>
          <w:t xml:space="preserve">Editor’s note: </w:t>
        </w:r>
        <w:r w:rsidRPr="008C6137">
          <w:rPr>
            <w:lang w:val="en-US"/>
          </w:rPr>
          <w:t xml:space="preserve">Further </w:t>
        </w:r>
        <w:del w:id="789" w:author="Andrei Stoica (Lenovo)" w:date="2026-02-09T12:32:00Z" w16du:dateUtc="2026-02-09T11:32:00Z">
          <w:r w:rsidRPr="008C6137" w:rsidDel="00A1679B">
            <w:rPr>
              <w:lang w:val="en-US"/>
            </w:rPr>
            <w:delText xml:space="preserve">alignment </w:delText>
          </w:r>
        </w:del>
      </w:ins>
      <w:ins w:id="790" w:author="Andrei Stoica (Lenovo)" w:date="2026-02-09T12:32:00Z" w16du:dateUtc="2026-02-09T11:32:00Z">
        <w:r w:rsidR="00A1679B">
          <w:rPr>
            <w:lang w:val="en-US"/>
          </w:rPr>
          <w:t xml:space="preserve">verification </w:t>
        </w:r>
      </w:ins>
      <w:ins w:id="791" w:author="Serhan Gül (2026-02-07)" w:date="2026-02-08T12:10:00Z" w16du:dateUtc="2026-02-08T06:40:00Z">
        <w:r w:rsidRPr="008C6137">
          <w:rPr>
            <w:lang w:val="en-US"/>
          </w:rPr>
          <w:t xml:space="preserve">of </w:t>
        </w:r>
        <w:r>
          <w:rPr>
            <w:lang w:val="en-US"/>
          </w:rPr>
          <w:t>these benefits and limitations</w:t>
        </w:r>
        <w:r w:rsidRPr="008C6137">
          <w:rPr>
            <w:lang w:val="en-US"/>
          </w:rPr>
          <w:t xml:space="preserve"> for specific RTC relevant application scenarios is FFS.</w:t>
        </w:r>
      </w:ins>
    </w:p>
    <w:p w14:paraId="022DF72B" w14:textId="0FD2D1A5" w:rsidR="00731885" w:rsidRDefault="00D54BAE" w:rsidP="002F4811">
      <w:pPr>
        <w:pStyle w:val="Heading4"/>
        <w:rPr>
          <w:lang w:eastAsia="ja-JP"/>
        </w:rPr>
      </w:pPr>
      <w:r>
        <w:rPr>
          <w:lang w:eastAsia="ja-JP"/>
        </w:rPr>
        <w:t>4.2</w:t>
      </w:r>
      <w:r w:rsidR="00731885">
        <w:rPr>
          <w:lang w:eastAsia="ja-JP"/>
        </w:rPr>
        <w:t>.2.4</w:t>
      </w:r>
      <w:r w:rsidR="00731885">
        <w:rPr>
          <w:lang w:eastAsia="ja-JP"/>
        </w:rPr>
        <w:tab/>
        <w:t>Current applications</w:t>
      </w:r>
    </w:p>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30" w:history="1">
        <w:r w:rsidR="00D00E2D" w:rsidRPr="009E4E1B">
          <w:rPr>
            <w:rStyle w:val="Hyperlink"/>
            <w:lang w:eastAsia="ja-JP"/>
          </w:rPr>
          <w:t>https://github.com/mengelbart/roq</w:t>
        </w:r>
      </w:hyperlink>
    </w:p>
    <w:p w14:paraId="12DED5D9" w14:textId="6FEFDCE2" w:rsidR="00E73BA3" w:rsidRDefault="00E81C6F" w:rsidP="00E81C6F">
      <w:pPr>
        <w:pStyle w:val="B1"/>
      </w:pPr>
      <w:commentRangeStart w:id="792"/>
      <w:r>
        <w:rPr>
          <w:lang w:eastAsia="ja-JP"/>
        </w:rPr>
        <w:t>-</w:t>
      </w:r>
      <w:r>
        <w:rPr>
          <w:lang w:eastAsia="ja-JP"/>
        </w:rPr>
        <w:tab/>
      </w:r>
      <w:r w:rsidR="00EA11C5">
        <w:rPr>
          <w:lang w:eastAsia="ja-JP"/>
        </w:rPr>
        <w:t>Gstreamer plugin</w:t>
      </w:r>
      <w:r w:rsidR="00550075">
        <w:rPr>
          <w:lang w:eastAsia="ja-JP"/>
        </w:rPr>
        <w:t xml:space="preserve"> by BBC</w:t>
      </w:r>
      <w:r w:rsidR="00EA11C5">
        <w:rPr>
          <w:lang w:eastAsia="ja-JP"/>
        </w:rPr>
        <w:t xml:space="preserve">: </w:t>
      </w:r>
      <w:hyperlink r:id="rId31" w:history="1">
        <w:r w:rsidR="00EA11C5" w:rsidRPr="009E4E1B">
          <w:rPr>
            <w:rStyle w:val="Hyperlink"/>
            <w:lang w:eastAsia="ja-JP"/>
          </w:rPr>
          <w:t>https://github.com/bbc/gst-roq</w:t>
        </w:r>
      </w:hyperlink>
      <w:commentRangeEnd w:id="792"/>
      <w:r w:rsidR="00536014">
        <w:rPr>
          <w:rStyle w:val="CommentReference"/>
          <w:sz w:val="20"/>
        </w:rPr>
        <w:commentReference w:id="792"/>
      </w:r>
    </w:p>
    <w:p w14:paraId="06FDBC9A" w14:textId="26D32032" w:rsidR="00E81C6F" w:rsidRDefault="00E81C6F" w:rsidP="00922940">
      <w:pPr>
        <w:pStyle w:val="B1"/>
      </w:pPr>
      <w:r>
        <w:rPr>
          <w:lang w:eastAsia="ja-JP"/>
        </w:rPr>
        <w:t>-</w:t>
      </w:r>
      <w:r>
        <w:rPr>
          <w:lang w:eastAsia="ja-JP"/>
        </w:rPr>
        <w:tab/>
      </w:r>
      <w:r w:rsidR="00550075">
        <w:rPr>
          <w:lang w:eastAsia="ja-JP"/>
        </w:rPr>
        <w:t xml:space="preserve">Meetecho </w:t>
      </w:r>
      <w:r>
        <w:rPr>
          <w:lang w:eastAsia="ja-JP"/>
        </w:rPr>
        <w:t>C</w:t>
      </w:r>
      <w:r w:rsidR="00550075">
        <w:rPr>
          <w:lang w:eastAsia="ja-JP"/>
        </w:rPr>
        <w:t xml:space="preserve"> library</w:t>
      </w:r>
      <w:r>
        <w:rPr>
          <w:lang w:eastAsia="ja-JP"/>
        </w:rPr>
        <w:t xml:space="preserve"> imquic</w:t>
      </w:r>
      <w:r w:rsidR="00550075">
        <w:rPr>
          <w:lang w:eastAsia="ja-JP"/>
        </w:rPr>
        <w:t xml:space="preserve"> </w:t>
      </w:r>
      <w:r w:rsidR="003323D1">
        <w:rPr>
          <w:lang w:eastAsia="ja-JP"/>
        </w:rPr>
        <w:t>implements R</w:t>
      </w:r>
      <w:ins w:id="793" w:author="Serhan Gül (2026-02-07)" w:date="2026-02-08T12:51:00Z" w16du:dateUtc="2026-02-08T07:21:00Z">
        <w:r w:rsidR="001656D7">
          <w:rPr>
            <w:lang w:eastAsia="ja-JP"/>
          </w:rPr>
          <w:t>o</w:t>
        </w:r>
      </w:ins>
      <w:del w:id="794" w:author="Serhan Gül (2026-02-07)" w:date="2026-02-08T12:51:00Z" w16du:dateUtc="2026-02-08T07:21:00Z">
        <w:r w:rsidR="003323D1" w:rsidDel="001656D7">
          <w:rPr>
            <w:lang w:eastAsia="ja-JP"/>
          </w:rPr>
          <w:delText>O</w:delText>
        </w:r>
      </w:del>
      <w:r w:rsidR="003323D1">
        <w:rPr>
          <w:lang w:eastAsia="ja-JP"/>
        </w:rPr>
        <w:t>Q in addition to MOQT</w:t>
      </w:r>
      <w:r>
        <w:rPr>
          <w:lang w:eastAsia="ja-JP"/>
        </w:rPr>
        <w:t xml:space="preserve">: </w:t>
      </w:r>
      <w:hyperlink r:id="rId32" w:history="1">
        <w:r w:rsidRPr="00F7240E">
          <w:rPr>
            <w:rStyle w:val="Hyperlink"/>
            <w:lang w:eastAsia="ja-JP"/>
          </w:rPr>
          <w:t>https://github.com/meetecho/imquic/</w:t>
        </w:r>
      </w:hyperlink>
    </w:p>
    <w:p w14:paraId="4D1EA1EB" w14:textId="325D9539" w:rsidR="008E3696" w:rsidRPr="00EE27C9" w:rsidRDefault="008E3696" w:rsidP="008E3696">
      <w:pPr>
        <w:pStyle w:val="B1"/>
        <w:ind w:left="0" w:firstLine="0"/>
        <w:rPr>
          <w:lang w:eastAsia="ja-JP"/>
        </w:rPr>
      </w:pPr>
      <w:commentRangeStart w:id="795"/>
      <w:commentRangeStart w:id="796"/>
      <w:r>
        <w:rPr>
          <w:lang w:eastAsia="ja-JP"/>
        </w:rPr>
        <w:t xml:space="preserve">No commercial deployments have been identified, further exploration is </w:t>
      </w:r>
      <w:del w:id="797" w:author="Richard Bradbury (2026-02-06)" w:date="2026-02-06T14:22:00Z" w16du:dateUtc="2026-02-06T14:22:00Z">
        <w:r w:rsidDel="00372988">
          <w:rPr>
            <w:lang w:eastAsia="ja-JP"/>
          </w:rPr>
          <w:delText>FFS</w:delText>
        </w:r>
      </w:del>
      <w:ins w:id="798" w:author="Richard Bradbury (2026-02-06)" w:date="2026-02-06T14:22:00Z" w16du:dateUtc="2026-02-06T14:22:00Z">
        <w:r w:rsidR="00372988">
          <w:rPr>
            <w:lang w:eastAsia="ja-JP"/>
          </w:rPr>
          <w:t>for further study</w:t>
        </w:r>
      </w:ins>
      <w:r>
        <w:rPr>
          <w:lang w:eastAsia="ja-JP"/>
        </w:rPr>
        <w:t>.</w:t>
      </w:r>
      <w:commentRangeEnd w:id="795"/>
      <w:r w:rsidR="00536014" w:rsidRPr="00EE27C9">
        <w:rPr>
          <w:rStyle w:val="CommentReference"/>
          <w:sz w:val="20"/>
          <w:lang w:eastAsia="ja-JP"/>
        </w:rPr>
        <w:commentReference w:id="795"/>
      </w:r>
      <w:commentRangeEnd w:id="796"/>
      <w:r w:rsidR="00C0707A" w:rsidRPr="00EE27C9">
        <w:rPr>
          <w:rStyle w:val="CommentReference"/>
          <w:sz w:val="20"/>
          <w:lang w:eastAsia="ja-JP"/>
        </w:rPr>
        <w:commentReference w:id="796"/>
      </w:r>
    </w:p>
    <w:p w14:paraId="4DA3246A" w14:textId="7FA32BBA" w:rsidR="00C21836" w:rsidRPr="006B5418" w:rsidRDefault="00C21836" w:rsidP="00B67ED0">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46CB5138" w:rsidR="00731885" w:rsidRPr="004D3578" w:rsidRDefault="00D54BAE" w:rsidP="002F4811">
      <w:pPr>
        <w:pStyle w:val="Heading3"/>
        <w:rPr>
          <w:lang w:eastAsia="ja-JP"/>
        </w:rPr>
      </w:pPr>
      <w:r>
        <w:t>4.2</w:t>
      </w:r>
      <w:r w:rsidR="00731885">
        <w:t>.3</w:t>
      </w:r>
      <w:r w:rsidR="00731885" w:rsidRPr="004D3578">
        <w:tab/>
      </w:r>
      <w:r w:rsidR="00731885">
        <w:rPr>
          <w:lang w:eastAsia="ja-JP"/>
        </w:rPr>
        <w:t>WebTransport</w:t>
      </w:r>
    </w:p>
    <w:p w14:paraId="264BB89E" w14:textId="3E146809"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.1</w:t>
      </w:r>
      <w:r w:rsidR="00731885">
        <w:rPr>
          <w:lang w:eastAsia="ja-JP"/>
        </w:rPr>
        <w:tab/>
        <w:t>Introduction</w:t>
      </w:r>
    </w:p>
    <w:p w14:paraId="5599F6D6" w14:textId="676EEF52" w:rsidR="009E7519" w:rsidRDefault="00FE702A" w:rsidP="00DF064F">
      <w:pPr>
        <w:rPr>
          <w:ins w:id="799" w:author="Serhan Gül (2026-02-07)" w:date="2026-02-08T00:11:00Z" w16du:dateUtc="2026-02-07T18:41:00Z"/>
          <w:color w:val="000000"/>
        </w:rPr>
      </w:pPr>
      <w:r w:rsidRPr="00FE702A">
        <w:rPr>
          <w:color w:val="000000"/>
        </w:rPr>
        <w:t>WebTransport is a modern web API and protocol framework that enables secure, low‑latency, bidirectional communication between browsers or web apps and servers</w:t>
      </w:r>
      <w:r w:rsidR="0009577A">
        <w:rPr>
          <w:color w:val="000000"/>
        </w:rPr>
        <w:t>.</w:t>
      </w:r>
      <w:r w:rsidR="00213902">
        <w:rPr>
          <w:color w:val="000000"/>
        </w:rPr>
        <w:t xml:space="preserve"> </w:t>
      </w:r>
      <w:ins w:id="800" w:author="Serhan Gül (2026-02-07)" w:date="2026-02-08T00:11:00Z" w16du:dateUtc="2026-02-07T18:41:00Z">
        <w:r w:rsidR="009E7519">
          <w:rPr>
            <w:color w:val="000000"/>
          </w:rPr>
          <w:t>WebTransport</w:t>
        </w:r>
        <w:r w:rsidR="009E7519" w:rsidRPr="00BF5EB8">
          <w:rPr>
            <w:color w:val="000000"/>
          </w:rPr>
          <w:t xml:space="preserve"> is designed to cover use cases where </w:t>
        </w:r>
      </w:ins>
      <w:ins w:id="801" w:author="Serhan Gül (2026-02-07)" w:date="2026-02-08T00:39:00Z" w16du:dateUtc="2026-02-07T19:09:00Z">
        <w:r w:rsidR="002B6D5F">
          <w:rPr>
            <w:color w:val="000000"/>
          </w:rPr>
          <w:t xml:space="preserve">the </w:t>
        </w:r>
      </w:ins>
      <w:ins w:id="802" w:author="Serhan Gül (2026-02-07)" w:date="2026-02-08T00:11:00Z" w16du:dateUtc="2026-02-07T18:41:00Z">
        <w:r w:rsidR="009E7519" w:rsidRPr="00BF5EB8">
          <w:rPr>
            <w:color w:val="000000"/>
          </w:rPr>
          <w:t>WebSocket</w:t>
        </w:r>
      </w:ins>
      <w:ins w:id="803" w:author="Serhan Gül (2026-02-07)" w:date="2026-02-08T00:39:00Z" w16du:dateUtc="2026-02-07T19:09:00Z">
        <w:r w:rsidR="002B6D5F">
          <w:rPr>
            <w:color w:val="000000"/>
          </w:rPr>
          <w:t xml:space="preserve"> API</w:t>
        </w:r>
      </w:ins>
      <w:ins w:id="804" w:author="Serhan Gül (2026-02-07)" w:date="2026-02-08T00:11:00Z" w16du:dateUtc="2026-02-07T18:41:00Z">
        <w:r w:rsidR="009E7519" w:rsidRPr="00BF5EB8">
          <w:rPr>
            <w:color w:val="000000"/>
          </w:rPr>
          <w:t xml:space="preserve"> is too limited (single</w:t>
        </w:r>
        <w:r w:rsidR="00A633AC">
          <w:rPr>
            <w:color w:val="000000"/>
          </w:rPr>
          <w:t xml:space="preserve">, </w:t>
        </w:r>
        <w:r w:rsidR="009E7519" w:rsidRPr="00BF5EB8">
          <w:rPr>
            <w:color w:val="000000"/>
          </w:rPr>
          <w:t>ordered</w:t>
        </w:r>
        <w:r w:rsidR="00A633AC">
          <w:rPr>
            <w:color w:val="000000"/>
          </w:rPr>
          <w:t>,</w:t>
        </w:r>
        <w:r w:rsidR="009E7519" w:rsidRPr="00BF5EB8">
          <w:rPr>
            <w:color w:val="000000"/>
          </w:rPr>
          <w:t xml:space="preserve"> reliable byte stream over TCP) and where the WebRTC Data Channel is </w:t>
        </w:r>
      </w:ins>
      <w:ins w:id="805" w:author="Serhan Gül (2026-02-07)" w:date="2026-02-08T00:12:00Z" w16du:dateUtc="2026-02-07T18:42:00Z">
        <w:r w:rsidR="00E50929">
          <w:rPr>
            <w:color w:val="000000"/>
          </w:rPr>
          <w:t>too complex</w:t>
        </w:r>
      </w:ins>
      <w:ins w:id="806" w:author="Serhan Gül (2026-02-07)" w:date="2026-02-08T00:11:00Z" w16du:dateUtc="2026-02-07T18:41:00Z">
        <w:r w:rsidR="009E7519" w:rsidRPr="00BF5EB8">
          <w:rPr>
            <w:color w:val="000000"/>
          </w:rPr>
          <w:t xml:space="preserve"> or</w:t>
        </w:r>
      </w:ins>
      <w:ins w:id="807" w:author="Serhan Gül (2026-02-07)" w:date="2026-02-08T00:12:00Z" w16du:dateUtc="2026-02-07T18:42:00Z">
        <w:r w:rsidR="00E50929">
          <w:rPr>
            <w:color w:val="000000"/>
          </w:rPr>
          <w:t xml:space="preserve"> too</w:t>
        </w:r>
      </w:ins>
      <w:ins w:id="808" w:author="Serhan Gül (2026-02-07)" w:date="2026-02-08T00:11:00Z" w16du:dateUtc="2026-02-07T18:41:00Z">
        <w:r w:rsidR="009E7519" w:rsidRPr="00BF5EB8">
          <w:rPr>
            <w:color w:val="000000"/>
          </w:rPr>
          <w:t xml:space="preserve"> peer-to-peer-oriented. </w:t>
        </w:r>
      </w:ins>
    </w:p>
    <w:p w14:paraId="5C29DA08" w14:textId="5FB75003" w:rsidR="00213902" w:rsidRDefault="00213902" w:rsidP="00C72413">
      <w:pPr>
        <w:rPr>
          <w:color w:val="000000"/>
        </w:rPr>
      </w:pPr>
      <w:r w:rsidRPr="00213902">
        <w:rPr>
          <w:color w:val="000000"/>
        </w:rPr>
        <w:t xml:space="preserve">The IETF </w:t>
      </w:r>
      <w:ins w:id="809" w:author="Serhan Gül (2026-02-07)" w:date="2026-02-08T00:14:00Z" w16du:dateUtc="2026-02-07T18:44:00Z">
        <w:r w:rsidR="00210846" w:rsidRPr="004A5DA1">
          <w:rPr>
            <w:lang w:val="en-US"/>
          </w:rPr>
          <w:t xml:space="preserve">WebTransport Working Group [webtrans-charter], formed in 2019, </w:t>
        </w:r>
      </w:ins>
      <w:r w:rsidRPr="00213902">
        <w:rPr>
          <w:color w:val="000000"/>
        </w:rPr>
        <w:t xml:space="preserve">defines the WebTransport protocol framework </w:t>
      </w:r>
      <w:r w:rsidR="00372988">
        <w:rPr>
          <w:color w:val="000000"/>
        </w:rPr>
        <w:t>[</w:t>
      </w:r>
      <w:ins w:id="810" w:author="Richard Bradbury (2026-02-06)" w:date="2026-02-06T14:22:00Z" w16du:dateUtc="2026-02-06T14:22:00Z">
        <w:r w:rsidR="00372988" w:rsidRPr="00A0528A">
          <w:rPr>
            <w:highlight w:val="yellow"/>
          </w:rPr>
          <w:t>draft-ietf-webtrans-overview</w:t>
        </w:r>
      </w:ins>
      <w:r w:rsidR="00372988">
        <w:rPr>
          <w:color w:val="000000"/>
        </w:rPr>
        <w:t>]</w:t>
      </w:r>
      <w:r w:rsidRPr="00213902">
        <w:rPr>
          <w:color w:val="000000"/>
        </w:rPr>
        <w:t>, including</w:t>
      </w:r>
      <w:r w:rsidR="00DB0B17">
        <w:rPr>
          <w:color w:val="000000"/>
        </w:rPr>
        <w:t xml:space="preserve"> the</w:t>
      </w:r>
      <w:r w:rsidRPr="00213902">
        <w:rPr>
          <w:color w:val="000000"/>
        </w:rPr>
        <w:t xml:space="preserve"> </w:t>
      </w:r>
      <w:ins w:id="811" w:author="Richard Bradbury (2026-02-06)" w:date="2026-02-06T14:22:00Z" w16du:dateUtc="2026-02-06T14:22:00Z">
        <w:r w:rsidR="00372988">
          <w:rPr>
            <w:color w:val="000000"/>
          </w:rPr>
          <w:t xml:space="preserve">mappings to </w:t>
        </w:r>
      </w:ins>
      <w:r w:rsidRPr="00213902">
        <w:rPr>
          <w:color w:val="000000"/>
        </w:rPr>
        <w:t>HTTP/2</w:t>
      </w:r>
      <w:r w:rsidR="00372988">
        <w:rPr>
          <w:color w:val="000000"/>
        </w:rPr>
        <w:t> [</w:t>
      </w:r>
      <w:ins w:id="812" w:author="Richard Bradbury (2026-02-06)" w:date="2026-02-06T14:23:00Z" w16du:dateUtc="2026-02-06T14:23:00Z">
        <w:r w:rsidR="00372988">
          <w:rPr>
            <w:color w:val="000000"/>
            <w:highlight w:val="yellow"/>
          </w:rPr>
          <w:t>RFC9113</w:t>
        </w:r>
      </w:ins>
      <w:r w:rsidR="00372988">
        <w:rPr>
          <w:color w:val="000000"/>
        </w:rPr>
        <w:t>]</w:t>
      </w:r>
      <w:r w:rsidRPr="00213902">
        <w:rPr>
          <w:color w:val="000000"/>
        </w:rPr>
        <w:t xml:space="preserve"> and HTTP/3</w:t>
      </w:r>
      <w:r w:rsidR="00372988">
        <w:rPr>
          <w:color w:val="000000"/>
        </w:rPr>
        <w:t> [</w:t>
      </w:r>
      <w:ins w:id="813" w:author="Richard Bradbury (2026-02-06)" w:date="2026-02-06T14:23:00Z" w16du:dateUtc="2026-02-06T14:23:00Z">
        <w:r w:rsidR="00372988">
          <w:rPr>
            <w:color w:val="000000"/>
            <w:highlight w:val="yellow"/>
          </w:rPr>
          <w:t>RFC9114</w:t>
        </w:r>
      </w:ins>
      <w:r w:rsidR="00372988">
        <w:rPr>
          <w:color w:val="000000"/>
        </w:rPr>
        <w:t>]</w:t>
      </w:r>
      <w:r w:rsidRPr="00213902">
        <w:rPr>
          <w:color w:val="000000"/>
        </w:rPr>
        <w:t xml:space="preserve"> </w:t>
      </w:r>
      <w:del w:id="814" w:author="Richard Bradbury (2026-02-06)" w:date="2026-02-06T14:23:00Z" w16du:dateUtc="2026-02-06T14:23:00Z">
        <w:r w:rsidRPr="00213902" w:rsidDel="00372988">
          <w:rPr>
            <w:color w:val="000000"/>
          </w:rPr>
          <w:delText xml:space="preserve">mappings </w:delText>
        </w:r>
      </w:del>
      <w:r w:rsidRPr="00213902">
        <w:rPr>
          <w:color w:val="000000"/>
        </w:rPr>
        <w:t>found in</w:t>
      </w:r>
      <w:r w:rsidR="00372988">
        <w:rPr>
          <w:color w:val="000000"/>
        </w:rPr>
        <w:t> [</w:t>
      </w:r>
      <w:ins w:id="815" w:author="Richard Bradbury (2026-02-06)" w:date="2026-02-06T12:59:00Z" w16du:dateUtc="2026-02-06T12:59:00Z">
        <w:r w:rsidR="00372988" w:rsidRPr="00A0528A">
          <w:rPr>
            <w:color w:val="000000"/>
            <w:highlight w:val="yellow"/>
            <w:lang w:val="en-US"/>
          </w:rPr>
          <w:t>draft-ietf-webtrans-http2</w:t>
        </w:r>
      </w:ins>
      <w:r w:rsidR="00372988">
        <w:rPr>
          <w:color w:val="000000"/>
        </w:rPr>
        <w:t>]</w:t>
      </w:r>
      <w:r w:rsidRPr="00213902">
        <w:rPr>
          <w:color w:val="000000"/>
        </w:rPr>
        <w:t xml:space="preserve"> and</w:t>
      </w:r>
      <w:r w:rsidR="00372988">
        <w:rPr>
          <w:color w:val="000000"/>
        </w:rPr>
        <w:t> [</w:t>
      </w:r>
      <w:ins w:id="816" w:author="Richard Bradbury (2026-02-06)" w:date="2026-02-06T12:59:00Z" w16du:dateUtc="2026-02-06T12:59:00Z">
        <w:r w:rsidR="00372988" w:rsidRPr="00A0528A">
          <w:rPr>
            <w:color w:val="000000"/>
            <w:highlight w:val="yellow"/>
          </w:rPr>
          <w:t>draft-ietf-webtrans-http3</w:t>
        </w:r>
      </w:ins>
      <w:r w:rsidR="00372988">
        <w:rPr>
          <w:color w:val="000000"/>
        </w:rPr>
        <w:t>]</w:t>
      </w:r>
      <w:r w:rsidR="00DB0B17">
        <w:rPr>
          <w:color w:val="000000"/>
        </w:rPr>
        <w:t>, respectively,</w:t>
      </w:r>
      <w:r w:rsidRPr="00213902">
        <w:rPr>
          <w:color w:val="000000"/>
        </w:rPr>
        <w:t xml:space="preserve"> while the W3C specifies the web API</w:t>
      </w:r>
      <w:r w:rsidR="004D5F10">
        <w:rPr>
          <w:color w:val="000000"/>
        </w:rPr>
        <w:t xml:space="preserve"> </w:t>
      </w:r>
      <w:r w:rsidR="00372988">
        <w:rPr>
          <w:color w:val="000000"/>
        </w:rPr>
        <w:t>[</w:t>
      </w:r>
      <w:ins w:id="817" w:author="Richard Bradbury (2026-02-06)" w:date="2026-02-06T14:24:00Z" w16du:dateUtc="2026-02-06T14:24:00Z">
        <w:r w:rsidR="00372988">
          <w:rPr>
            <w:color w:val="000000"/>
            <w:highlight w:val="yellow"/>
          </w:rPr>
          <w:t>WebTransport</w:t>
        </w:r>
      </w:ins>
      <w:r w:rsidR="00372988">
        <w:rPr>
          <w:color w:val="000000"/>
        </w:rPr>
        <w:t>]</w:t>
      </w:r>
      <w:r w:rsidR="00B373ED">
        <w:rPr>
          <w:color w:val="000000"/>
        </w:rPr>
        <w:t xml:space="preserve"> that </w:t>
      </w:r>
      <w:r w:rsidR="00B373ED" w:rsidRPr="00B373ED">
        <w:rPr>
          <w:color w:val="000000"/>
        </w:rPr>
        <w:t>allow</w:t>
      </w:r>
      <w:ins w:id="818" w:author="Richard Bradbury (2026-02-06)" w:date="2026-02-06T14:24:00Z" w16du:dateUtc="2026-02-06T14:24:00Z">
        <w:r w:rsidR="00372988">
          <w:rPr>
            <w:color w:val="000000"/>
          </w:rPr>
          <w:t>s</w:t>
        </w:r>
      </w:ins>
      <w:r w:rsidR="00B373ED" w:rsidRPr="00B373ED">
        <w:rPr>
          <w:color w:val="000000"/>
        </w:rPr>
        <w:t xml:space="preserve"> data to be </w:t>
      </w:r>
      <w:r w:rsidR="00B373ED">
        <w:rPr>
          <w:color w:val="000000"/>
        </w:rPr>
        <w:t>exchanged</w:t>
      </w:r>
      <w:r w:rsidR="00B373ED" w:rsidRPr="00B373ED">
        <w:rPr>
          <w:color w:val="000000"/>
        </w:rPr>
        <w:t xml:space="preserve"> between a browser and server</w:t>
      </w:r>
      <w:ins w:id="819" w:author="Serhan Gül (2026-02-07)" w:date="2026-02-07T10:14:00Z" w16du:dateUtc="2026-02-07T04:44:00Z">
        <w:r w:rsidR="00132208">
          <w:rPr>
            <w:color w:val="000000"/>
          </w:rPr>
          <w:t xml:space="preserve"> through a QUIC-like API</w:t>
        </w:r>
        <w:r w:rsidR="001C2F7B">
          <w:rPr>
            <w:color w:val="000000"/>
          </w:rPr>
          <w:t xml:space="preserve"> </w:t>
        </w:r>
        <w:r w:rsidR="001C2F7B" w:rsidRPr="00241584">
          <w:rPr>
            <w:lang w:val="en-US"/>
          </w:rPr>
          <w:t>(secure, multiplexed real-time transport of streams and datagrams)</w:t>
        </w:r>
      </w:ins>
      <w:r w:rsidR="00B373ED">
        <w:rPr>
          <w:color w:val="000000"/>
        </w:rPr>
        <w:t>.</w:t>
      </w:r>
      <w:ins w:id="820" w:author="Serhan Gül (2026-02-07)" w:date="2026-02-08T00:41:00Z" w16du:dateUtc="2026-02-07T19:11:00Z">
        <w:r w:rsidR="008775E9">
          <w:rPr>
            <w:color w:val="000000"/>
          </w:rPr>
          <w:t xml:space="preserve"> When layered over HTTP/3</w:t>
        </w:r>
        <w:r w:rsidR="008775E9" w:rsidRPr="00BF5EB8">
          <w:rPr>
            <w:color w:val="000000"/>
          </w:rPr>
          <w:t>, a WebTransport session runs over an underlying HTTP/3 connection.</w:t>
        </w:r>
      </w:ins>
    </w:p>
    <w:p w14:paraId="16711A37" w14:textId="67D42F4C" w:rsidR="003F3FBC" w:rsidRDefault="00225AE6" w:rsidP="00DF064F">
      <w:pPr>
        <w:rPr>
          <w:ins w:id="821" w:author="Serhan Gül (2026-02-07)" w:date="2026-02-08T00:40:00Z" w16du:dateUtc="2026-02-07T19:10:00Z"/>
          <w:color w:val="000000"/>
        </w:rPr>
      </w:pPr>
      <w:r w:rsidRPr="00734412">
        <w:rPr>
          <w:color w:val="000000"/>
        </w:rPr>
        <w:t>The protocol and API are designed to work within the Web security model (origin verification, TLS), and are aimed at real-time scenarios such as gaming, interactive streaming, collaboration, and IoT telemetry.</w:t>
      </w:r>
      <w:r>
        <w:rPr>
          <w:color w:val="000000"/>
        </w:rPr>
        <w:t xml:space="preserve"> </w:t>
      </w:r>
      <w:r w:rsidRPr="00C72413">
        <w:rPr>
          <w:color w:val="000000"/>
        </w:rPr>
        <w:t xml:space="preserve">Non-browser clients, such as native apps, </w:t>
      </w:r>
      <w:r>
        <w:rPr>
          <w:color w:val="000000"/>
        </w:rPr>
        <w:t xml:space="preserve">might instead </w:t>
      </w:r>
      <w:r w:rsidRPr="00C72413">
        <w:rPr>
          <w:color w:val="000000"/>
        </w:rPr>
        <w:t>benefit from using QUIC directly for greater control and efficiency.</w:t>
      </w:r>
    </w:p>
    <w:p w14:paraId="0DC08666" w14:textId="54152ACF" w:rsidR="007B5990" w:rsidRDefault="007B5990" w:rsidP="00C72413">
      <w:pPr>
        <w:rPr>
          <w:ins w:id="822" w:author="Serhan Gül (2026-02-07)" w:date="2026-02-07T10:12:00Z" w16du:dateUtc="2026-02-07T04:42:00Z"/>
          <w:color w:val="000000"/>
        </w:rPr>
      </w:pPr>
      <w:ins w:id="823" w:author="Serhan Gül (2026-02-07)" w:date="2026-02-07T10:15:00Z" w16du:dateUtc="2026-02-07T04:45:00Z">
        <w:r>
          <w:rPr>
            <w:color w:val="000000"/>
          </w:rPr>
          <w:t xml:space="preserve">The WebTransport protocol stack is shown in </w:t>
        </w:r>
        <w:commentRangeStart w:id="824"/>
        <w:commentRangeStart w:id="825"/>
        <w:r>
          <w:rPr>
            <w:color w:val="000000"/>
          </w:rPr>
          <w:t xml:space="preserve">Figure </w:t>
        </w:r>
      </w:ins>
      <w:ins w:id="826" w:author="Serhan Gül (2026-02-07)" w:date="2026-02-07T10:16:00Z" w16du:dateUtc="2026-02-07T04:46:00Z">
        <w:r>
          <w:rPr>
            <w:color w:val="000000"/>
          </w:rPr>
          <w:t>4.2.3.1-1</w:t>
        </w:r>
      </w:ins>
      <w:commentRangeEnd w:id="824"/>
      <w:r w:rsidR="00536014">
        <w:rPr>
          <w:rStyle w:val="CommentReference"/>
          <w:color w:val="000000"/>
          <w:sz w:val="20"/>
        </w:rPr>
        <w:commentReference w:id="824"/>
      </w:r>
      <w:commentRangeEnd w:id="825"/>
      <w:r w:rsidR="00F1217F">
        <w:rPr>
          <w:rStyle w:val="CommentReference"/>
          <w:color w:val="000000"/>
          <w:sz w:val="20"/>
        </w:rPr>
        <w:commentReference w:id="825"/>
      </w:r>
      <w:ins w:id="827" w:author="Serhan Gül (2026-02-07)" w:date="2026-02-07T10:16:00Z" w16du:dateUtc="2026-02-07T04:46:00Z">
        <w:r>
          <w:rPr>
            <w:color w:val="000000"/>
          </w:rPr>
          <w:t>.</w:t>
        </w:r>
      </w:ins>
    </w:p>
    <w:p w14:paraId="599B9B5C" w14:textId="535C8CFB" w:rsidR="007F6D07" w:rsidRDefault="002B2EAB" w:rsidP="007F6D07">
      <w:pPr>
        <w:jc w:val="center"/>
        <w:rPr>
          <w:ins w:id="828" w:author="Serhan Gül (2026-02-07)" w:date="2026-02-07T10:12:00Z" w16du:dateUtc="2026-02-07T04:42:00Z"/>
          <w:color w:val="000000"/>
        </w:rPr>
      </w:pPr>
      <w:ins w:id="829" w:author="Serhan Gül (2026-02-09)" w:date="2026-02-10T00:08:00Z" w16du:dateUtc="2026-02-09T18:38:00Z">
        <w:r>
          <w:rPr>
            <w:noProof/>
          </w:rPr>
          <w:drawing>
            <wp:inline distT="0" distB="0" distL="0" distR="0" wp14:anchorId="20996768" wp14:editId="46157A9B">
              <wp:extent cx="3810000" cy="1765300"/>
              <wp:effectExtent l="0" t="0" r="0" b="0"/>
              <wp:docPr id="874343232" name="Picture 4"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43232" name="Picture 4" descr="A close-up of a computer screen&#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3810000" cy="1765300"/>
                      </a:xfrm>
                      <a:prstGeom prst="rect">
                        <a:avLst/>
                      </a:prstGeom>
                    </pic:spPr>
                  </pic:pic>
                </a:graphicData>
              </a:graphic>
            </wp:inline>
          </w:drawing>
        </w:r>
      </w:ins>
      <w:ins w:id="830" w:author="Serhan Gül (2026-02-07)" w:date="2026-02-07T10:12:00Z" w16du:dateUtc="2026-02-07T04:42:00Z">
        <w:del w:id="831" w:author="Serhan Gül (2026-02-09)" w:date="2026-02-10T00:07:00Z" w16du:dateUtc="2026-02-09T18:37:00Z">
          <w:r w:rsidR="007F6D07" w:rsidRPr="00B147CD" w:rsidDel="00832967">
            <w:rPr>
              <w:noProof/>
            </w:rPr>
            <w:drawing>
              <wp:inline distT="0" distB="0" distL="0" distR="0" wp14:anchorId="105E04C8" wp14:editId="0B179018">
                <wp:extent cx="3531395" cy="2033757"/>
                <wp:effectExtent l="0" t="0" r="0" b="5080"/>
                <wp:docPr id="19" name="Picture 18" descr="A close-up of a computer screen&#10;&#10;AI-generated content may be incorrect.">
                  <a:extLst xmlns:a="http://schemas.openxmlformats.org/drawingml/2006/main">
                    <a:ext uri="{FF2B5EF4-FFF2-40B4-BE49-F238E27FC236}">
                      <a16:creationId xmlns:a16="http://schemas.microsoft.com/office/drawing/2014/main" id="{87471092-9504-49FF-D5AC-536EBC74A4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close-up of a computer screen&#10;&#10;AI-generated content may be incorrect.">
                          <a:extLst>
                            <a:ext uri="{FF2B5EF4-FFF2-40B4-BE49-F238E27FC236}">
                              <a16:creationId xmlns:a16="http://schemas.microsoft.com/office/drawing/2014/main" id="{87471092-9504-49FF-D5AC-536EBC74A4CE}"/>
                            </a:ext>
                          </a:extLst>
                        </pic:cNvPr>
                        <pic:cNvPicPr>
                          <a:picLocks noChangeAspect="1"/>
                        </pic:cNvPicPr>
                      </pic:nvPicPr>
                      <pic:blipFill>
                        <a:blip r:embed="rId34"/>
                        <a:stretch>
                          <a:fillRect/>
                        </a:stretch>
                      </pic:blipFill>
                      <pic:spPr>
                        <a:xfrm>
                          <a:off x="0" y="0"/>
                          <a:ext cx="3531395" cy="2033757"/>
                        </a:xfrm>
                        <a:prstGeom prst="rect">
                          <a:avLst/>
                        </a:prstGeom>
                      </pic:spPr>
                    </pic:pic>
                  </a:graphicData>
                </a:graphic>
              </wp:inline>
            </w:drawing>
          </w:r>
        </w:del>
      </w:ins>
    </w:p>
    <w:p w14:paraId="4EE6C5B8" w14:textId="16EFF615" w:rsidR="00F00168" w:rsidRDefault="00F00168" w:rsidP="00F00168">
      <w:pPr>
        <w:pStyle w:val="TF"/>
        <w:rPr>
          <w:ins w:id="832" w:author="Serhan Gül (2026-02-07)" w:date="2026-02-07T10:15:00Z" w16du:dateUtc="2026-02-07T04:45:00Z"/>
        </w:rPr>
      </w:pPr>
      <w:ins w:id="833" w:author="Serhan Gül (2026-02-07)" w:date="2026-02-07T10:12:00Z" w16du:dateUtc="2026-02-07T04:42:00Z">
        <w:r w:rsidRPr="001901A4">
          <w:t>Figure 4.2.</w:t>
        </w:r>
        <w:r>
          <w:t>3.1</w:t>
        </w:r>
        <w:r w:rsidRPr="001901A4">
          <w:t>-1: WebTransport protocol stack</w:t>
        </w:r>
      </w:ins>
    </w:p>
    <w:p w14:paraId="4A4EC2B0" w14:textId="77777777" w:rsidR="009B5415" w:rsidRPr="00436B22" w:rsidRDefault="009B5415" w:rsidP="009B5415">
      <w:pPr>
        <w:rPr>
          <w:ins w:id="834" w:author="Serhan Gül (2026-02-07)" w:date="2026-02-07T10:15:00Z" w16du:dateUtc="2026-02-07T04:45:00Z"/>
          <w:lang w:val="en-US"/>
        </w:rPr>
      </w:pPr>
      <w:ins w:id="835" w:author="Serhan Gül (2026-02-07)" w:date="2026-02-07T10:15:00Z" w16du:dateUtc="2026-02-07T04:45:00Z">
        <w:r>
          <w:rPr>
            <w:lang w:val="en-US"/>
          </w:rPr>
          <w:t xml:space="preserve">In this stack, </w:t>
        </w:r>
        <w:r w:rsidRPr="00436B22">
          <w:rPr>
            <w:i/>
            <w:iCs/>
            <w:lang w:val="en-US"/>
          </w:rPr>
          <w:t>HTTP3Transport</w:t>
        </w:r>
        <w:r w:rsidRPr="00436B22">
          <w:rPr>
            <w:lang w:val="en-US"/>
          </w:rPr>
          <w:t xml:space="preserve"> represents a protocol mapping, including: </w:t>
        </w:r>
      </w:ins>
    </w:p>
    <w:p w14:paraId="4A8FC9CE" w14:textId="77777777" w:rsidR="009B5415" w:rsidRPr="001901A4" w:rsidRDefault="009B5415" w:rsidP="009B5415">
      <w:pPr>
        <w:pStyle w:val="B1"/>
        <w:rPr>
          <w:ins w:id="836" w:author="Serhan Gül (2026-02-07)" w:date="2026-02-07T10:15:00Z" w16du:dateUtc="2026-02-07T04:45:00Z"/>
        </w:rPr>
      </w:pPr>
      <w:ins w:id="837" w:author="Serhan Gül (2026-02-07)" w:date="2026-02-07T10:15:00Z" w16du:dateUtc="2026-02-07T04:45:00Z">
        <w:r>
          <w:rPr>
            <w:lang w:val="en-US"/>
          </w:rPr>
          <w:lastRenderedPageBreak/>
          <w:t>-</w:t>
        </w:r>
        <w:r>
          <w:rPr>
            <w:lang w:val="en-US"/>
          </w:rPr>
          <w:tab/>
        </w:r>
        <w:r w:rsidRPr="00436B22">
          <w:rPr>
            <w:lang w:val="en-US"/>
          </w:rPr>
          <w:t>HTTP/3 feature negotiation</w:t>
        </w:r>
      </w:ins>
    </w:p>
    <w:p w14:paraId="6FF1BEBA" w14:textId="7D411C6B" w:rsidR="00871992" w:rsidRDefault="009B5415" w:rsidP="00CB7EF8">
      <w:pPr>
        <w:pStyle w:val="B1"/>
        <w:rPr>
          <w:ins w:id="838" w:author="Serhan Gül (2026-02-07)" w:date="2026-02-08T00:19:00Z" w16du:dateUtc="2026-02-07T18:49:00Z"/>
          <w:lang w:val="en-US"/>
        </w:rPr>
      </w:pPr>
      <w:ins w:id="839" w:author="Serhan Gül (2026-02-07)" w:date="2026-02-07T10:15:00Z" w16du:dateUtc="2026-02-07T04:45:00Z">
        <w:r>
          <w:rPr>
            <w:lang w:val="en-US"/>
          </w:rPr>
          <w:t>-</w:t>
        </w:r>
        <w:r>
          <w:rPr>
            <w:lang w:val="en-US"/>
          </w:rPr>
          <w:tab/>
        </w:r>
        <w:r w:rsidRPr="00436B22">
          <w:rPr>
            <w:lang w:val="en-US"/>
          </w:rPr>
          <w:t xml:space="preserve">Extended </w:t>
        </w:r>
        <w:r w:rsidRPr="00546887">
          <w:rPr>
            <w:rStyle w:val="CodeChar"/>
          </w:rPr>
          <w:t>CONNECT</w:t>
        </w:r>
        <w:r w:rsidRPr="00436B22">
          <w:rPr>
            <w:lang w:val="en-US"/>
          </w:rPr>
          <w:t xml:space="preserve"> to initiate the connection</w:t>
        </w:r>
      </w:ins>
    </w:p>
    <w:p w14:paraId="24104C4B" w14:textId="7A55903A" w:rsidR="00871992" w:rsidRDefault="00871992" w:rsidP="00871992">
      <w:pPr>
        <w:pStyle w:val="B1"/>
        <w:rPr>
          <w:ins w:id="840" w:author="Serhan Gül (2026-02-09)" w:date="2026-02-10T01:38:00Z" w16du:dateUtc="2026-02-09T20:08:00Z"/>
          <w:lang w:val="en-US"/>
        </w:rPr>
      </w:pPr>
      <w:ins w:id="841" w:author="Serhan Gül (2026-02-07)" w:date="2026-02-08T00:19:00Z" w16du:dateUtc="2026-02-07T18:49:00Z">
        <w:r>
          <w:rPr>
            <w:lang w:val="en-US"/>
          </w:rPr>
          <w:t>-</w:t>
        </w:r>
        <w:r>
          <w:rPr>
            <w:lang w:val="en-US"/>
          </w:rPr>
          <w:tab/>
        </w:r>
        <w:r w:rsidRPr="00871992">
          <w:rPr>
            <w:lang w:val="en-US"/>
          </w:rPr>
          <w:t>Mapping WebTransport datagrams and streams to HTTP/3 datagrams and streams.</w:t>
        </w:r>
      </w:ins>
    </w:p>
    <w:p w14:paraId="1C09E62C" w14:textId="68218587" w:rsidR="00E52AA5" w:rsidRPr="00871992" w:rsidRDefault="00E52AA5" w:rsidP="00E52AA5">
      <w:pPr>
        <w:pStyle w:val="EditorsNote"/>
        <w:rPr>
          <w:ins w:id="842" w:author="Serhan Gül (2026-02-07)" w:date="2026-02-08T00:19:00Z" w16du:dateUtc="2026-02-07T18:49:00Z"/>
          <w:lang w:val="en-US"/>
        </w:rPr>
      </w:pPr>
      <w:ins w:id="843" w:author="Serhan Gül (2026-02-09)" w:date="2026-02-10T01:38:00Z" w16du:dateUtc="2026-02-09T20:08:00Z">
        <w:r>
          <w:rPr>
            <w:lang w:val="en-US"/>
          </w:rPr>
          <w:t xml:space="preserve">Editors’ note: </w:t>
        </w:r>
      </w:ins>
      <w:ins w:id="844" w:author="Serhan Gül (2026-02-09)" w:date="2026-02-10T01:40:00Z" w16du:dateUtc="2026-02-09T20:10:00Z">
        <w:r w:rsidR="004D1B7B">
          <w:rPr>
            <w:lang w:val="en-US"/>
          </w:rPr>
          <w:t>Encapsulation</w:t>
        </w:r>
      </w:ins>
      <w:ins w:id="845" w:author="Serhan Gül (2026-02-09)" w:date="2026-02-10T01:38:00Z" w16du:dateUtc="2026-02-09T20:08:00Z">
        <w:r>
          <w:rPr>
            <w:lang w:val="en-US"/>
          </w:rPr>
          <w:t xml:space="preserve"> format for WebTransport needs to be added.</w:t>
        </w:r>
      </w:ins>
    </w:p>
    <w:p w14:paraId="41F65AD1" w14:textId="3BB08B42"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.2</w:t>
      </w:r>
      <w:r w:rsidR="00731885">
        <w:rPr>
          <w:lang w:eastAsia="ja-JP"/>
        </w:rPr>
        <w:tab/>
        <w:t>Features</w:t>
      </w:r>
    </w:p>
    <w:p w14:paraId="720003F7" w14:textId="3D14079A" w:rsidR="00446636" w:rsidRPr="00AA657C" w:rsidRDefault="003364E3" w:rsidP="00594194">
      <w:pPr>
        <w:rPr>
          <w:color w:val="000000"/>
        </w:rPr>
      </w:pPr>
      <w:r w:rsidRPr="00AA657C">
        <w:rPr>
          <w:color w:val="000000"/>
        </w:rPr>
        <w:t xml:space="preserve">WebTransport </w:t>
      </w:r>
      <w:del w:id="846" w:author="Serhan Gül (2026-02-07)" w:date="2026-02-08T00:42:00Z" w16du:dateUtc="2026-02-07T19:12:00Z">
        <w:r w:rsidRPr="00AA657C" w:rsidDel="000146F2">
          <w:rPr>
            <w:color w:val="000000"/>
          </w:rPr>
          <w:delText>utilizes QUIC</w:delText>
        </w:r>
      </w:del>
      <w:ins w:id="847" w:author="Serhan Gül (2026-02-07)" w:date="2026-02-08T00:17:00Z" w16du:dateUtc="2026-02-07T18:47:00Z">
        <w:r w:rsidR="00DE2324" w:rsidRPr="00AA657C">
          <w:rPr>
            <w:lang w:val="en-US"/>
          </w:rPr>
          <w:t>provides a session-based communication model</w:t>
        </w:r>
      </w:ins>
      <w:r w:rsidRPr="00AA657C">
        <w:rPr>
          <w:color w:val="000000"/>
        </w:rPr>
        <w:t xml:space="preserve"> </w:t>
      </w:r>
      <w:ins w:id="848" w:author="Serhan Gül (2026-02-07)" w:date="2026-02-08T00:17:00Z" w16du:dateUtc="2026-02-07T18:47:00Z">
        <w:r w:rsidR="00DE2324" w:rsidRPr="00AA657C">
          <w:rPr>
            <w:color w:val="000000"/>
          </w:rPr>
          <w:t>supporting multiple independent</w:t>
        </w:r>
      </w:ins>
      <w:del w:id="849" w:author="Serhan Gül (2026-02-07)" w:date="2026-02-08T00:17:00Z" w16du:dateUtc="2026-02-07T18:47:00Z">
        <w:r w:rsidRPr="00AA657C" w:rsidDel="00DE2324">
          <w:rPr>
            <w:color w:val="000000"/>
          </w:rPr>
          <w:delText>to provide</w:delText>
        </w:r>
      </w:del>
      <w:r w:rsidRPr="00AA657C">
        <w:rPr>
          <w:color w:val="000000"/>
        </w:rPr>
        <w:t xml:space="preserve"> </w:t>
      </w:r>
      <w:del w:id="850" w:author="Serhan Gül (2026-02-07)" w:date="2026-02-08T00:17:00Z" w16du:dateUtc="2026-02-07T18:47:00Z">
        <w:r w:rsidRPr="00AA657C" w:rsidDel="00DE2324">
          <w:rPr>
            <w:color w:val="000000"/>
          </w:rPr>
          <w:delText xml:space="preserve">both </w:delText>
        </w:r>
      </w:del>
      <w:ins w:id="851" w:author="Serhan Gül (2026-02-07)" w:date="2026-02-08T00:17:00Z" w16du:dateUtc="2026-02-07T18:47:00Z">
        <w:r w:rsidR="00DE2324" w:rsidRPr="00AA657C">
          <w:rPr>
            <w:color w:val="000000"/>
          </w:rPr>
          <w:t xml:space="preserve"> </w:t>
        </w:r>
      </w:ins>
      <w:r w:rsidRPr="00AA657C">
        <w:rPr>
          <w:color w:val="000000"/>
        </w:rPr>
        <w:t xml:space="preserve">unidirectional and bidirectional </w:t>
      </w:r>
      <w:r w:rsidR="00580A9F" w:rsidRPr="00AA657C">
        <w:rPr>
          <w:color w:val="000000"/>
        </w:rPr>
        <w:t>streams</w:t>
      </w:r>
      <w:r w:rsidRPr="00AA657C">
        <w:rPr>
          <w:color w:val="000000"/>
        </w:rPr>
        <w:t>, ensuring reliable and ordered delivery of byte streams</w:t>
      </w:r>
      <w:r w:rsidR="009C5E44" w:rsidRPr="00AA657C">
        <w:rPr>
          <w:color w:val="000000"/>
        </w:rPr>
        <w:t xml:space="preserve">. It also allows for unreliable delivery </w:t>
      </w:r>
      <w:r w:rsidR="001B2313" w:rsidRPr="00AA657C">
        <w:rPr>
          <w:color w:val="000000"/>
        </w:rPr>
        <w:t>using</w:t>
      </w:r>
      <w:r w:rsidR="009C5E44" w:rsidRPr="00AA657C">
        <w:rPr>
          <w:color w:val="000000"/>
        </w:rPr>
        <w:t xml:space="preserve"> QUIC datagrams. </w:t>
      </w:r>
      <w:r w:rsidR="00446636" w:rsidRPr="00AA657C">
        <w:rPr>
          <w:color w:val="000000"/>
        </w:rPr>
        <w:t>The API exposes readable/writable streams and datagrams to developers</w:t>
      </w:r>
      <w:ins w:id="852" w:author="Serhan Gül (2026-02-07)" w:date="2026-02-08T00:18:00Z" w16du:dateUtc="2026-02-07T18:48:00Z">
        <w:r w:rsidR="00AA657C" w:rsidRPr="00AA657C">
          <w:rPr>
            <w:color w:val="000000"/>
          </w:rPr>
          <w:t xml:space="preserve">, </w:t>
        </w:r>
        <w:r w:rsidR="00AA657C" w:rsidRPr="00AA657C">
          <w:rPr>
            <w:lang w:val="en-US"/>
          </w:rPr>
          <w:t>all multiplexed within the same connection when running over HTTP/3 [</w:t>
        </w:r>
        <w:r w:rsidR="00AA657C" w:rsidRPr="00E00D7A">
          <w:rPr>
            <w:color w:val="000000"/>
            <w:highlight w:val="yellow"/>
          </w:rPr>
          <w:t>draft-ietf-webtrans-http3</w:t>
        </w:r>
        <w:r w:rsidR="00AA657C" w:rsidRPr="00AA657C">
          <w:rPr>
            <w:lang w:val="en-US"/>
          </w:rPr>
          <w:t>].</w:t>
        </w:r>
      </w:ins>
      <w:del w:id="853" w:author="Serhan Gül (2026-02-07)" w:date="2026-02-08T00:18:00Z" w16du:dateUtc="2026-02-07T18:48:00Z">
        <w:r w:rsidR="00446636" w:rsidRPr="00AA657C" w:rsidDel="00AA657C">
          <w:rPr>
            <w:color w:val="000000"/>
          </w:rPr>
          <w:delText>.</w:delText>
        </w:r>
      </w:del>
    </w:p>
    <w:p w14:paraId="05A8560F" w14:textId="74AE8F7A" w:rsidR="00DA23C9" w:rsidRPr="00AA657C" w:rsidRDefault="009C5E44" w:rsidP="00594194">
      <w:pPr>
        <w:rPr>
          <w:color w:val="000000"/>
        </w:rPr>
      </w:pPr>
      <w:r w:rsidRPr="00AA657C">
        <w:rPr>
          <w:color w:val="000000"/>
        </w:rPr>
        <w:t>When layered</w:t>
      </w:r>
      <w:r w:rsidR="003364E3" w:rsidRPr="00AA657C">
        <w:rPr>
          <w:color w:val="000000"/>
        </w:rPr>
        <w:t xml:space="preserve"> over HTTP/3,</w:t>
      </w:r>
      <w:r w:rsidR="0096655B" w:rsidRPr="00AA657C">
        <w:rPr>
          <w:color w:val="000000"/>
        </w:rPr>
        <w:t xml:space="preserve"> a WebTransport session is established via an HTTP/3 </w:t>
      </w:r>
      <w:r w:rsidR="0096655B" w:rsidRPr="00AA657C">
        <w:rPr>
          <w:rStyle w:val="CodeChar"/>
        </w:rPr>
        <w:t>CONNECT</w:t>
      </w:r>
      <w:r w:rsidR="0096655B" w:rsidRPr="00AA657C">
        <w:rPr>
          <w:color w:val="000000"/>
        </w:rPr>
        <w:t xml:space="preserve"> with</w:t>
      </w:r>
      <w:ins w:id="854" w:author="Serhan Gül (2026-02-07)" w:date="2026-02-08T14:51:00Z" w16du:dateUtc="2026-02-08T09:21:00Z">
        <w:r w:rsidR="00711738">
          <w:rPr>
            <w:color w:val="000000"/>
          </w:rPr>
          <w:t xml:space="preserve"> </w:t>
        </w:r>
      </w:ins>
      <w:del w:id="855" w:author="Serhan Gül (2026-02-07)" w:date="2026-02-08T14:51:00Z" w16du:dateUtc="2026-02-08T09:21:00Z">
        <w:r w:rsidR="0096655B" w:rsidRPr="00AA657C" w:rsidDel="00711738">
          <w:rPr>
            <w:color w:val="000000"/>
          </w:rPr>
          <w:delText xml:space="preserve"> </w:delText>
        </w:r>
      </w:del>
      <w:r w:rsidR="0096655B" w:rsidRPr="00AA657C">
        <w:rPr>
          <w:rStyle w:val="Codechar0"/>
        </w:rPr>
        <w:t>:protocol=webtransport</w:t>
      </w:r>
      <w:r w:rsidR="0096655B" w:rsidRPr="00AA657C">
        <w:rPr>
          <w:color w:val="000000"/>
        </w:rPr>
        <w:t xml:space="preserve"> and negotiated </w:t>
      </w:r>
      <w:r w:rsidR="0096655B" w:rsidRPr="00711738">
        <w:rPr>
          <w:rStyle w:val="CodeChar"/>
        </w:rPr>
        <w:t>SETTINGS</w:t>
      </w:r>
      <w:r w:rsidR="0096655B" w:rsidRPr="00AA657C">
        <w:rPr>
          <w:color w:val="000000"/>
        </w:rPr>
        <w:t>. All data then flows over QUIC streams/datagrams.</w:t>
      </w:r>
      <w:r w:rsidR="00E62E37" w:rsidRPr="00AA657C">
        <w:rPr>
          <w:color w:val="000000"/>
        </w:rPr>
        <w:t xml:space="preserve"> </w:t>
      </w:r>
      <w:r w:rsidR="00012A24" w:rsidRPr="00AA657C">
        <w:rPr>
          <w:color w:val="000000"/>
        </w:rPr>
        <w:t>A</w:t>
      </w:r>
      <w:r w:rsidR="00580A9F" w:rsidRPr="00AA657C">
        <w:t xml:space="preserve">pplications gain </w:t>
      </w:r>
      <w:r w:rsidR="000607E7" w:rsidRPr="00AA657C">
        <w:t>high-level</w:t>
      </w:r>
      <w:r w:rsidR="00580A9F" w:rsidRPr="00AA657C">
        <w:t xml:space="preserve"> access to QUIC’s capabilities</w:t>
      </w:r>
      <w:r w:rsidR="00012A24" w:rsidRPr="00AA657C">
        <w:t xml:space="preserve"> </w:t>
      </w:r>
      <w:r w:rsidR="00012A24" w:rsidRPr="00AA657C">
        <w:rPr>
          <w:color w:val="000000"/>
        </w:rPr>
        <w:t>through the WebTransport API</w:t>
      </w:r>
      <w:r w:rsidR="001D48E4" w:rsidRPr="00AA657C">
        <w:rPr>
          <w:color w:val="000000"/>
        </w:rPr>
        <w:t>.</w:t>
      </w:r>
      <w:r w:rsidR="00E62E37" w:rsidRPr="00AA657C">
        <w:rPr>
          <w:color w:val="000000"/>
        </w:rPr>
        <w:t xml:space="preserve"> </w:t>
      </w:r>
      <w:r w:rsidR="000607E7" w:rsidRPr="00AA657C">
        <w:rPr>
          <w:color w:val="000000"/>
        </w:rPr>
        <w:t>However, a</w:t>
      </w:r>
      <w:r w:rsidR="00E62E37" w:rsidRPr="00AA657C">
        <w:rPr>
          <w:color w:val="000000"/>
        </w:rPr>
        <w:t xml:space="preserve">rbitrary crafting of QUIC packets or frames is not allowed; the developers interact </w:t>
      </w:r>
      <w:r w:rsidR="00BD637C" w:rsidRPr="00AA657C">
        <w:rPr>
          <w:color w:val="000000"/>
        </w:rPr>
        <w:t xml:space="preserve">with QUIC </w:t>
      </w:r>
      <w:r w:rsidR="00E62E37" w:rsidRPr="00AA657C">
        <w:rPr>
          <w:color w:val="000000"/>
        </w:rPr>
        <w:t>through the WebTransport API’s streams and datagrams mapped onto QUIC.</w:t>
      </w:r>
    </w:p>
    <w:p w14:paraId="53186493" w14:textId="3E3C5191" w:rsidR="009C5E44" w:rsidRDefault="00E4023A" w:rsidP="00594194">
      <w:pPr>
        <w:rPr>
          <w:color w:val="000000"/>
        </w:rPr>
      </w:pPr>
      <w:r w:rsidRPr="00AA657C">
        <w:rPr>
          <w:color w:val="000000"/>
        </w:rPr>
        <w:t>Congestion control is hinted via an API preference (</w:t>
      </w:r>
      <w:r w:rsidR="00372988" w:rsidRPr="00AA657C">
        <w:rPr>
          <w:color w:val="000000"/>
        </w:rPr>
        <w:t>"</w:t>
      </w:r>
      <w:r w:rsidRPr="00AA657C">
        <w:rPr>
          <w:color w:val="000000"/>
        </w:rPr>
        <w:t>throughput</w:t>
      </w:r>
      <w:r w:rsidR="00372988" w:rsidRPr="00AA657C">
        <w:rPr>
          <w:color w:val="000000"/>
        </w:rPr>
        <w:t>"</w:t>
      </w:r>
      <w:r w:rsidRPr="00AA657C">
        <w:rPr>
          <w:color w:val="000000"/>
        </w:rPr>
        <w:t xml:space="preserve"> or </w:t>
      </w:r>
      <w:r w:rsidR="00372988" w:rsidRPr="00AA657C">
        <w:rPr>
          <w:color w:val="000000"/>
        </w:rPr>
        <w:t>"</w:t>
      </w:r>
      <w:r w:rsidRPr="00AA657C">
        <w:rPr>
          <w:color w:val="000000"/>
        </w:rPr>
        <w:t>low-latency</w:t>
      </w:r>
      <w:r w:rsidR="00372988" w:rsidRPr="00AA657C">
        <w:rPr>
          <w:color w:val="000000"/>
        </w:rPr>
        <w:t>"</w:t>
      </w:r>
      <w:r w:rsidRPr="00AA657C">
        <w:rPr>
          <w:color w:val="000000"/>
        </w:rPr>
        <w:t xml:space="preserve">) but not directly selectable or configurable; actual algorithms are </w:t>
      </w:r>
      <w:r w:rsidR="00F24BEF" w:rsidRPr="00AA657C">
        <w:rPr>
          <w:color w:val="000000"/>
        </w:rPr>
        <w:t>defined by the user agent.</w:t>
      </w:r>
    </w:p>
    <w:p w14:paraId="205DB606" w14:textId="0232B32C" w:rsidR="00B877CA" w:rsidRPr="00B877CA"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.3</w:t>
      </w:r>
      <w:r w:rsidR="00731885">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4916B4D7" w14:textId="49A59D75" w:rsidR="006947E4" w:rsidRDefault="003569E9" w:rsidP="005B67BB">
      <w:pPr>
        <w:pStyle w:val="B1"/>
        <w:rPr>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ins w:id="856" w:author="Serhan Gül (2026-02-07)" w:date="2026-02-07T10:22:00Z" w16du:dateUtc="2026-02-07T04:52:00Z">
        <w:r w:rsidR="00FA0E43">
          <w:rPr>
            <w:lang w:eastAsia="ja-JP"/>
          </w:rPr>
          <w:t xml:space="preserve"> </w:t>
        </w:r>
        <w:r w:rsidR="00FA0E43" w:rsidRPr="00FA0E43">
          <w:rPr>
            <w:lang w:eastAsia="ja-JP"/>
          </w:rPr>
          <w:t xml:space="preserve">(origin-based access control, secure contexts) </w:t>
        </w:r>
      </w:ins>
      <w:r w:rsidR="00644BBE">
        <w:rPr>
          <w:lang w:eastAsia="ja-JP"/>
        </w:rPr>
        <w:t xml:space="preserve"> providing browser support</w:t>
      </w:r>
      <w:ins w:id="857" w:author="Serhan Gül (2026-02-07)" w:date="2026-02-08T00:25:00Z" w16du:dateUtc="2026-02-07T18:55:00Z">
        <w:r w:rsidR="00FB6F65">
          <w:rPr>
            <w:lang w:eastAsia="ja-JP"/>
          </w:rPr>
          <w:t>. T</w:t>
        </w:r>
        <w:r w:rsidR="00FB6F65" w:rsidRPr="00FB6F65">
          <w:rPr>
            <w:lang w:eastAsia="ja-JP"/>
          </w:rPr>
          <w:t>he W3C WebTransport API [</w:t>
        </w:r>
        <w:r w:rsidR="00FB6F65" w:rsidRPr="008D0A02">
          <w:rPr>
            <w:highlight w:val="yellow"/>
            <w:lang w:eastAsia="ja-JP"/>
          </w:rPr>
          <w:t>WebTransportAPI</w:t>
        </w:r>
        <w:r w:rsidR="00FB6F65" w:rsidRPr="00FB6F65">
          <w:rPr>
            <w:lang w:eastAsia="ja-JP"/>
          </w:rPr>
          <w:t xml:space="preserve">] exposes </w:t>
        </w:r>
        <w:r w:rsidR="008D0A02">
          <w:rPr>
            <w:lang w:eastAsia="ja-JP"/>
          </w:rPr>
          <w:t>the</w:t>
        </w:r>
        <w:r w:rsidR="00FB6F65" w:rsidRPr="00FB6F65">
          <w:rPr>
            <w:lang w:eastAsia="ja-JP"/>
          </w:rPr>
          <w:t xml:space="preserve"> capabilities</w:t>
        </w:r>
        <w:r w:rsidR="008D0A02">
          <w:rPr>
            <w:lang w:eastAsia="ja-JP"/>
          </w:rPr>
          <w:t xml:space="preserve"> of QUIC</w:t>
        </w:r>
        <w:r w:rsidR="00FB6F65" w:rsidRPr="00FB6F65">
          <w:rPr>
            <w:lang w:eastAsia="ja-JP"/>
          </w:rPr>
          <w:t xml:space="preserve"> through a high-level, stream-oriented JavaScript interface aligned with the Web Streams paradigm, offering a modern alternative to WebSockets with native support for multiplexing and unreliable datagrams.</w:t>
        </w:r>
      </w:ins>
    </w:p>
    <w:p w14:paraId="751131E7" w14:textId="44A85F40" w:rsidR="004E7A64" w:rsidRDefault="004E7A64" w:rsidP="003569E9">
      <w:pPr>
        <w:pStyle w:val="B1"/>
        <w:rPr>
          <w:ins w:id="858" w:author="Serhan Gül" w:date="2026-02-03T18:18:00Z" w16du:dateUtc="2026-02-03T17:18:00Z"/>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w:t>
      </w:r>
      <w:ins w:id="859" w:author="Serhan Gül (2026-02-07)" w:date="2026-02-08T00:48:00Z" w16du:dateUtc="2026-02-07T19:18:00Z">
        <w:r w:rsidR="00D87F7C">
          <w:rPr>
            <w:lang w:eastAsia="ja-JP"/>
          </w:rPr>
          <w:t xml:space="preserve"> </w:t>
        </w:r>
      </w:ins>
      <w:r w:rsidRPr="004E7A64">
        <w:rPr>
          <w:lang w:eastAsia="ja-JP"/>
        </w:rPr>
        <w:t>Channel</w:t>
      </w:r>
      <w:ins w:id="860" w:author="Serhan Gül (2026-02-07)" w:date="2026-02-08T14:52:00Z" w16du:dateUtc="2026-02-08T09:22:00Z">
        <w:r w:rsidR="00A62C32">
          <w:rPr>
            <w:lang w:eastAsia="ja-JP"/>
          </w:rPr>
          <w:t xml:space="preserve"> [</w:t>
        </w:r>
        <w:r w:rsidR="00A62C32" w:rsidRPr="00A62C32">
          <w:rPr>
            <w:highlight w:val="yellow"/>
            <w:lang w:eastAsia="ja-JP"/>
          </w:rPr>
          <w:t>WebRTC</w:t>
        </w:r>
        <w:r w:rsidR="00A62C32">
          <w:rPr>
            <w:lang w:eastAsia="ja-JP"/>
          </w:rPr>
          <w:t>]</w:t>
        </w:r>
      </w:ins>
      <w:del w:id="861" w:author="Serhan Gül (2026-02-07)" w:date="2026-02-08T00:48:00Z" w16du:dateUtc="2026-02-07T19:18:00Z">
        <w:r w:rsidRPr="004E7A64" w:rsidDel="00D87F7C">
          <w:rPr>
            <w:lang w:eastAsia="ja-JP"/>
          </w:rPr>
          <w:delText>s</w:delText>
        </w:r>
      </w:del>
      <w:r w:rsidRPr="004E7A64">
        <w:rPr>
          <w:lang w:eastAsia="ja-JP"/>
        </w:rPr>
        <w:t xml:space="preserve"> (no ICE/STUN/TURN</w:t>
      </w:r>
      <w:r>
        <w:rPr>
          <w:lang w:eastAsia="ja-JP"/>
        </w:rPr>
        <w:t>)</w:t>
      </w:r>
      <w:ins w:id="862" w:author="Serhan Gül (2026-02-07)" w:date="2026-02-08T00:48:00Z" w16du:dateUtc="2026-02-07T19:18:00Z">
        <w:r w:rsidR="00CA5AD4">
          <w:rPr>
            <w:lang w:eastAsia="ja-JP"/>
          </w:rPr>
          <w:t>.</w:t>
        </w:r>
      </w:ins>
    </w:p>
    <w:p w14:paraId="58C75E10" w14:textId="46802A15" w:rsidR="00A23DD0" w:rsidRDefault="00A23DD0" w:rsidP="00A23DD0">
      <w:pPr>
        <w:pStyle w:val="B1"/>
        <w:rPr>
          <w:ins w:id="863" w:author="Serhan Gül (2026-02-07)" w:date="2026-02-08T00:23:00Z" w16du:dateUtc="2026-02-07T18:53:00Z"/>
          <w:lang w:eastAsia="ja-JP"/>
        </w:rPr>
      </w:pPr>
      <w:ins w:id="864" w:author="Serhan Gül" w:date="2026-02-03T18:18:00Z" w16du:dateUtc="2026-02-03T17:18:00Z">
        <w:r>
          <w:rPr>
            <w:lang w:eastAsia="ja-JP"/>
          </w:rPr>
          <w:t>-</w:t>
        </w:r>
        <w:r>
          <w:rPr>
            <w:lang w:eastAsia="ja-JP"/>
          </w:rPr>
          <w:tab/>
        </w:r>
      </w:ins>
      <w:ins w:id="865" w:author="Serhan Gül" w:date="2026-02-03T18:19:00Z" w16du:dateUtc="2026-02-03T17:19:00Z">
        <w:r w:rsidR="001A4CC6" w:rsidRPr="001A4CC6">
          <w:rPr>
            <w:lang w:eastAsia="ja-JP"/>
          </w:rPr>
          <w:t>WebTransport adds only minimal overhead</w:t>
        </w:r>
        <w:r w:rsidR="001A4CC6">
          <w:rPr>
            <w:lang w:eastAsia="ja-JP"/>
          </w:rPr>
          <w:t xml:space="preserve"> on top of QUIC</w:t>
        </w:r>
        <w:r w:rsidR="001A4CC6" w:rsidRPr="001A4CC6">
          <w:rPr>
            <w:lang w:eastAsia="ja-JP"/>
          </w:rPr>
          <w:t xml:space="preserve">: a one-time HTTP/3 </w:t>
        </w:r>
        <w:r w:rsidR="001A4CC6" w:rsidRPr="00D84692">
          <w:rPr>
            <w:rStyle w:val="CodeChar"/>
            <w:lang w:eastAsia="ja-JP"/>
          </w:rPr>
          <w:t>CONNECT</w:t>
        </w:r>
        <w:r w:rsidR="001A4CC6" w:rsidRPr="001A4CC6">
          <w:rPr>
            <w:lang w:eastAsia="ja-JP"/>
          </w:rPr>
          <w:t xml:space="preserve"> for session setup, after which MOQT messages use normal QUIC streams/datagrams with</w:t>
        </w:r>
      </w:ins>
      <w:ins w:id="866" w:author="Serhan Gül" w:date="2026-02-03T18:20:00Z" w16du:dateUtc="2026-02-03T17:20:00Z">
        <w:r w:rsidR="001A4CC6">
          <w:rPr>
            <w:lang w:eastAsia="ja-JP"/>
          </w:rPr>
          <w:t xml:space="preserve"> typically</w:t>
        </w:r>
      </w:ins>
      <w:ins w:id="867" w:author="Serhan Gül" w:date="2026-02-03T18:19:00Z" w16du:dateUtc="2026-02-03T17:19:00Z">
        <w:r w:rsidR="001A4CC6" w:rsidRPr="001A4CC6">
          <w:rPr>
            <w:lang w:eastAsia="ja-JP"/>
          </w:rPr>
          <w:t xml:space="preserve"> just a </w:t>
        </w:r>
        <w:del w:id="868" w:author="Richard Bradbury (2026-02-06)" w:date="2026-02-06T14:25:00Z" w16du:dateUtc="2026-02-06T14:25:00Z">
          <w:r w:rsidR="001A4CC6" w:rsidRPr="001A4CC6" w:rsidDel="00372988">
            <w:rPr>
              <w:lang w:eastAsia="ja-JP"/>
            </w:rPr>
            <w:delText>1</w:delText>
          </w:r>
        </w:del>
      </w:ins>
      <w:ins w:id="869" w:author="Richard Bradbury (2026-02-06)" w:date="2026-02-06T14:25:00Z" w16du:dateUtc="2026-02-06T14:25:00Z">
        <w:r w:rsidR="00372988">
          <w:rPr>
            <w:lang w:eastAsia="ja-JP"/>
          </w:rPr>
          <w:t>one</w:t>
        </w:r>
      </w:ins>
      <w:ins w:id="870" w:author="Serhan Gül" w:date="2026-02-03T18:19:00Z" w16du:dateUtc="2026-02-03T17:19:00Z">
        <w:r w:rsidR="001A4CC6" w:rsidRPr="001A4CC6">
          <w:rPr>
            <w:lang w:eastAsia="ja-JP"/>
          </w:rPr>
          <w:t>-byte session ID per stream and no additional cryptographic overhead since it reuses the existing QUIC connection and encryption.</w:t>
        </w:r>
      </w:ins>
    </w:p>
    <w:p w14:paraId="615873DE" w14:textId="0E8BE0AB" w:rsidR="00A27345" w:rsidRDefault="00A27345" w:rsidP="00A23DD0">
      <w:pPr>
        <w:pStyle w:val="B1"/>
        <w:rPr>
          <w:lang w:eastAsia="ja-JP"/>
        </w:rPr>
      </w:pPr>
      <w:ins w:id="871" w:author="Serhan Gül (2026-02-07)" w:date="2026-02-08T00:23:00Z" w16du:dateUtc="2026-02-07T18:53:00Z">
        <w:r>
          <w:rPr>
            <w:lang w:eastAsia="ja-JP"/>
          </w:rPr>
          <w:t>-</w:t>
        </w:r>
        <w:r>
          <w:rPr>
            <w:lang w:eastAsia="ja-JP"/>
          </w:rPr>
          <w:tab/>
        </w:r>
      </w:ins>
      <w:ins w:id="872" w:author="Serhan Gül (2026-02-07)" w:date="2026-02-08T00:24:00Z" w16du:dateUtc="2026-02-07T18:54:00Z">
        <w:r>
          <w:rPr>
            <w:lang w:eastAsia="ja-JP"/>
          </w:rPr>
          <w:t>I</w:t>
        </w:r>
      </w:ins>
      <w:ins w:id="873" w:author="Serhan Gül (2026-02-07)" w:date="2026-02-08T00:23:00Z" w16du:dateUtc="2026-02-07T18:53:00Z">
        <w:r w:rsidRPr="00A27345">
          <w:rPr>
            <w:lang w:eastAsia="ja-JP"/>
          </w:rPr>
          <w:t>ntegrates with HTTP semantics and deployment models, specifying mappings over HTTP/3 [</w:t>
        </w:r>
        <w:r w:rsidRPr="00A27345">
          <w:rPr>
            <w:highlight w:val="yellow"/>
            <w:lang w:eastAsia="ja-JP"/>
          </w:rPr>
          <w:t>draft-ietf-webtrans-http3</w:t>
        </w:r>
        <w:r w:rsidRPr="00A27345">
          <w:rPr>
            <w:lang w:eastAsia="ja-JP"/>
          </w:rPr>
          <w:t>] and HTTP/2 [</w:t>
        </w:r>
        <w:r w:rsidRPr="00A27345">
          <w:rPr>
            <w:highlight w:val="yellow"/>
            <w:lang w:eastAsia="ja-JP"/>
          </w:rPr>
          <w:t>draft-ietf-webtrans-http2</w:t>
        </w:r>
        <w:r w:rsidRPr="00A27345">
          <w:rPr>
            <w:lang w:eastAsia="ja-JP"/>
          </w:rPr>
          <w:t>] so that the same application-level API can operate in environments where QUIC</w:t>
        </w:r>
      </w:ins>
      <w:ins w:id="874" w:author="Serhan Gül (2026-02-07)" w:date="2026-02-08T00:24:00Z" w16du:dateUtc="2026-02-07T18:54:00Z">
        <w:r>
          <w:rPr>
            <w:lang w:eastAsia="ja-JP"/>
          </w:rPr>
          <w:t>/UDP</w:t>
        </w:r>
      </w:ins>
      <w:ins w:id="875" w:author="Serhan Gül (2026-02-07)" w:date="2026-02-08T00:23:00Z" w16du:dateUtc="2026-02-07T18:53:00Z">
        <w:r w:rsidRPr="00A27345">
          <w:rPr>
            <w:lang w:eastAsia="ja-JP"/>
          </w:rPr>
          <w:t xml:space="preserve"> is not available, easing incremental deployment.</w:t>
        </w:r>
      </w:ins>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ins w:id="876" w:author="Serhan Gül (2026-02-07)" w:date="2026-02-08T00:29:00Z" w16du:dateUtc="2026-02-07T18:59:00Z"/>
          <w:lang w:eastAsia="ja-JP"/>
        </w:rPr>
      </w:pPr>
      <w:r>
        <w:rPr>
          <w:lang w:eastAsia="ja-JP"/>
        </w:rPr>
        <w:t>-</w:t>
      </w:r>
      <w:r>
        <w:rPr>
          <w:lang w:eastAsia="ja-JP"/>
        </w:rPr>
        <w:tab/>
      </w:r>
      <w:commentRangeStart w:id="877"/>
      <w:commentRangeStart w:id="878"/>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877"/>
      <w:r w:rsidR="00536014">
        <w:rPr>
          <w:rStyle w:val="CommentReference"/>
          <w:sz w:val="20"/>
          <w:lang w:eastAsia="ja-JP"/>
        </w:rPr>
        <w:commentReference w:id="877"/>
      </w:r>
      <w:commentRangeEnd w:id="878"/>
      <w:r w:rsidR="00F9482E">
        <w:rPr>
          <w:rStyle w:val="CommentReference"/>
          <w:sz w:val="20"/>
          <w:lang w:eastAsia="ja-JP"/>
        </w:rPr>
        <w:commentReference w:id="878"/>
      </w:r>
    </w:p>
    <w:p w14:paraId="7F70201C" w14:textId="7CB26DC1" w:rsidR="00D81081" w:rsidRDefault="00D81081" w:rsidP="00AD6819">
      <w:pPr>
        <w:pStyle w:val="B1"/>
        <w:rPr>
          <w:lang w:eastAsia="ja-JP"/>
        </w:rPr>
      </w:pPr>
      <w:ins w:id="879" w:author="Serhan Gül (2026-02-07)" w:date="2026-02-08T00:29:00Z" w16du:dateUtc="2026-02-07T18:59:00Z">
        <w:r>
          <w:rPr>
            <w:lang w:eastAsia="ja-JP"/>
          </w:rPr>
          <w:t>-</w:t>
        </w:r>
        <w:r>
          <w:rPr>
            <w:lang w:eastAsia="ja-JP"/>
          </w:rPr>
          <w:tab/>
          <w:t>P</w:t>
        </w:r>
        <w:r w:rsidRPr="00B80337">
          <w:rPr>
            <w:lang w:eastAsia="ja-JP"/>
          </w:rPr>
          <w:t>rimarily designed for client–server interactions initiated by web clients and does not provide a standardized NAT traversal model like WebRTC</w:t>
        </w:r>
        <w:r>
          <w:rPr>
            <w:lang w:eastAsia="ja-JP"/>
          </w:rPr>
          <w:t xml:space="preserve"> </w:t>
        </w:r>
      </w:ins>
      <w:ins w:id="880" w:author="Serhan Gül (2026-02-07)" w:date="2026-02-08T00:47:00Z" w16du:dateUtc="2026-02-07T19:17:00Z">
        <w:r w:rsidR="00597DFA" w:rsidRPr="00597DFA">
          <w:rPr>
            <w:lang w:val="en-US"/>
          </w:rPr>
          <w:t>[</w:t>
        </w:r>
        <w:r w:rsidR="00597DFA" w:rsidRPr="00597DFA">
          <w:rPr>
            <w:highlight w:val="yellow"/>
            <w:lang w:val="en-US"/>
          </w:rPr>
          <w:t>WebRTC</w:t>
        </w:r>
        <w:r w:rsidR="00597DFA" w:rsidRPr="00597DFA">
          <w:rPr>
            <w:lang w:val="en-US"/>
          </w:rPr>
          <w:t>]</w:t>
        </w:r>
      </w:ins>
      <w:ins w:id="881" w:author="Serhan Gül (2026-02-07)" w:date="2026-02-08T00:29:00Z" w16du:dateUtc="2026-02-07T18:59:00Z">
        <w:r>
          <w:rPr>
            <w:lang w:eastAsia="ja-JP"/>
          </w:rPr>
          <w:t>.</w:t>
        </w:r>
      </w:ins>
    </w:p>
    <w:p w14:paraId="69E9015C" w14:textId="3342DC44" w:rsidR="00B80337" w:rsidRDefault="0044056F" w:rsidP="00D81081">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ins w:id="882" w:author="Serhan Gül (2026-02-07)" w:date="2026-02-08T00:28:00Z" w16du:dateUtc="2026-02-07T18:58:00Z">
        <w:r w:rsidR="00B74CDE">
          <w:rPr>
            <w:lang w:eastAsia="ja-JP"/>
          </w:rPr>
          <w:t xml:space="preserve"> </w:t>
        </w:r>
        <w:r w:rsidR="00B74CDE" w:rsidRPr="007B1C98">
          <w:rPr>
            <w:color w:val="000000"/>
          </w:rPr>
          <w:t>[</w:t>
        </w:r>
        <w:r w:rsidR="00B74CDE" w:rsidRPr="00A0528A">
          <w:rPr>
            <w:color w:val="000000"/>
            <w:highlight w:val="yellow"/>
          </w:rPr>
          <w:t>draft-ietf-moq-transport</w:t>
        </w:r>
        <w:r w:rsidR="00B74CDE" w:rsidRPr="007B1C98">
          <w:rPr>
            <w:color w:val="000000"/>
          </w:rPr>
          <w:t>]</w:t>
        </w:r>
      </w:ins>
      <w:r w:rsidR="008E7197">
        <w:rPr>
          <w:lang w:eastAsia="ja-JP"/>
        </w:rPr>
        <w:t>. Same for per-stream prioritization.</w:t>
      </w:r>
    </w:p>
    <w:p w14:paraId="59505361" w14:textId="3118C34F" w:rsidR="00FE4742" w:rsidRDefault="00FE4742" w:rsidP="001E1C2D">
      <w:pPr>
        <w:pStyle w:val="B1"/>
        <w:rPr>
          <w:ins w:id="883" w:author="Serhan Gül (2026-02-07)" w:date="2026-02-07T10:34:00Z" w16du:dateUtc="2026-02-07T05:04:00Z"/>
          <w:lang w:eastAsia="ja-JP"/>
        </w:rPr>
      </w:pPr>
      <w:r>
        <w:rPr>
          <w:lang w:eastAsia="ja-JP"/>
        </w:rPr>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ins w:id="884" w:author="Serhan Gül (2026-02-07)" w:date="2026-02-07T10:35:00Z" w16du:dateUtc="2026-02-07T05:05:00Z">
        <w:r w:rsidR="00517046">
          <w:rPr>
            <w:lang w:eastAsia="ja-JP"/>
          </w:rPr>
          <w:t xml:space="preserve"> WebTransport</w:t>
        </w:r>
        <w:r w:rsidR="00517046" w:rsidRPr="00517046">
          <w:rPr>
            <w:lang w:eastAsia="ja-JP"/>
          </w:rPr>
          <w:t xml:space="preserve"> is available only in secure contexts (HTTPS) and is intentionally “safe to expose to untrusted applications,” which limits low-level transport control compared to native (non-browser) networking</w:t>
        </w:r>
      </w:ins>
      <w:ins w:id="885" w:author="Serhan Gül (2026-02-07)" w:date="2026-02-08T00:29:00Z" w16du:dateUtc="2026-02-07T18:59:00Z">
        <w:r w:rsidR="00D81081">
          <w:rPr>
            <w:lang w:eastAsia="ja-JP"/>
          </w:rPr>
          <w:t>.</w:t>
        </w:r>
      </w:ins>
    </w:p>
    <w:p w14:paraId="537C9292" w14:textId="5B59126B" w:rsidR="00FE376E" w:rsidRDefault="00AC70A5" w:rsidP="00FE376E">
      <w:pPr>
        <w:pStyle w:val="B1"/>
        <w:rPr>
          <w:ins w:id="886" w:author="Serhan Gül (2026-02-07)" w:date="2026-02-08T12:10:00Z" w16du:dateUtc="2026-02-08T06:40:00Z"/>
        </w:rPr>
      </w:pPr>
      <w:ins w:id="887" w:author="Serhan Gül (2026-02-07)" w:date="2026-02-07T10:34:00Z" w16du:dateUtc="2026-02-07T05:04:00Z">
        <w:r>
          <w:rPr>
            <w:lang w:eastAsia="ja-JP"/>
          </w:rPr>
          <w:t>-</w:t>
        </w:r>
        <w:r>
          <w:rPr>
            <w:lang w:eastAsia="ja-JP"/>
          </w:rPr>
          <w:tab/>
        </w:r>
        <w:r>
          <w:t>A</w:t>
        </w:r>
        <w:r w:rsidRPr="00C927C5">
          <w:t xml:space="preserve">doption can be </w:t>
        </w:r>
        <w:r>
          <w:t>limited</w:t>
        </w:r>
        <w:r w:rsidRPr="00C927C5">
          <w:t xml:space="preserve"> by specification and implementation maturity: the browser API is still a W3C Working Draft and support can vary across user agents</w:t>
        </w:r>
        <w:r>
          <w:t xml:space="preserve"> [</w:t>
        </w:r>
        <w:r w:rsidRPr="001901A4">
          <w:rPr>
            <w:highlight w:val="yellow"/>
          </w:rPr>
          <w:t>WebTransport</w:t>
        </w:r>
        <w:r>
          <w:t>].</w:t>
        </w:r>
      </w:ins>
    </w:p>
    <w:p w14:paraId="4F76B64C" w14:textId="1D2C3DFF" w:rsidR="0092692C" w:rsidRPr="0092692C" w:rsidRDefault="0092692C" w:rsidP="0092692C">
      <w:pPr>
        <w:pStyle w:val="EditorsNote"/>
        <w:rPr>
          <w:lang w:val="en-US"/>
        </w:rPr>
      </w:pPr>
      <w:ins w:id="888" w:author="Serhan Gül (2026-02-07)" w:date="2026-02-08T12:10:00Z" w16du:dateUtc="2026-02-08T06:40:00Z">
        <w:r>
          <w:rPr>
            <w:lang w:val="en-US"/>
          </w:rPr>
          <w:t xml:space="preserve">Editor’s note: </w:t>
        </w:r>
        <w:r w:rsidRPr="008C6137">
          <w:rPr>
            <w:lang w:val="en-US"/>
          </w:rPr>
          <w:t xml:space="preserve">Further </w:t>
        </w:r>
        <w:del w:id="889" w:author="Serhan Gül (2026-02-09)" w:date="2026-02-09T23:54:00Z" w16du:dateUtc="2026-02-09T18:24:00Z">
          <w:r w:rsidRPr="008C6137" w:rsidDel="006F6114">
            <w:rPr>
              <w:lang w:val="en-US"/>
            </w:rPr>
            <w:delText>alignment</w:delText>
          </w:r>
        </w:del>
      </w:ins>
      <w:ins w:id="890" w:author="Serhan Gül (2026-02-09)" w:date="2026-02-09T23:54:00Z" w16du:dateUtc="2026-02-09T18:24:00Z">
        <w:r w:rsidR="006F6114">
          <w:rPr>
            <w:lang w:val="en-US"/>
          </w:rPr>
          <w:t>verification</w:t>
        </w:r>
      </w:ins>
      <w:ins w:id="891" w:author="Serhan Gül (2026-02-07)" w:date="2026-02-08T12:10:00Z" w16du:dateUtc="2026-02-08T06:40:00Z">
        <w:r w:rsidRPr="008C6137">
          <w:rPr>
            <w:lang w:val="en-US"/>
          </w:rPr>
          <w:t xml:space="preserve"> of </w:t>
        </w:r>
        <w:r>
          <w:rPr>
            <w:lang w:val="en-US"/>
          </w:rPr>
          <w:t>these benefits and limitations</w:t>
        </w:r>
        <w:r w:rsidRPr="008C6137">
          <w:rPr>
            <w:lang w:val="en-US"/>
          </w:rPr>
          <w:t xml:space="preserve"> for specific RTC relevant application scenarios is FFS.</w:t>
        </w:r>
      </w:ins>
    </w:p>
    <w:p w14:paraId="59DDF538" w14:textId="2ABD87F7" w:rsidR="00731885" w:rsidRDefault="00D54BAE" w:rsidP="002F4811">
      <w:pPr>
        <w:pStyle w:val="Heading4"/>
        <w:rPr>
          <w:lang w:eastAsia="ja-JP"/>
        </w:rPr>
      </w:pPr>
      <w:r>
        <w:rPr>
          <w:lang w:eastAsia="ja-JP"/>
        </w:rPr>
        <w:lastRenderedPageBreak/>
        <w:t>4.2</w:t>
      </w:r>
      <w:r w:rsidR="00731885">
        <w:rPr>
          <w:lang w:eastAsia="ja-JP"/>
        </w:rPr>
        <w:t>.</w:t>
      </w:r>
      <w:r w:rsidR="00046439">
        <w:rPr>
          <w:lang w:eastAsia="ja-JP"/>
        </w:rPr>
        <w:t>3</w:t>
      </w:r>
      <w:r w:rsidR="00731885">
        <w:rPr>
          <w:lang w:eastAsia="ja-JP"/>
        </w:rPr>
        <w:t>.4</w:t>
      </w:r>
      <w:r w:rsidR="00731885">
        <w:rPr>
          <w:lang w:eastAsia="ja-JP"/>
        </w:rPr>
        <w:tab/>
        <w:t>Current applications</w:t>
      </w:r>
    </w:p>
    <w:p w14:paraId="00730A48" w14:textId="444240D1" w:rsidR="006C2419" w:rsidRDefault="006C2419" w:rsidP="00CD7F66">
      <w:pPr>
        <w:rPr>
          <w:lang w:eastAsia="ja-JP"/>
        </w:rPr>
      </w:pPr>
      <w:commentRangeStart w:id="892"/>
      <w:commentRangeStart w:id="893"/>
      <w:commentRangeStart w:id="894"/>
      <w:commentRangeStart w:id="895"/>
      <w:ins w:id="896" w:author="Serhan Gül (2026-02-07)" w:date="2026-02-08T00:35:00Z" w16du:dateUtc="2026-02-07T19:05:00Z">
        <w:r>
          <w:rPr>
            <w:lang w:eastAsia="ja-JP"/>
          </w:rPr>
          <w:t>MOQT can be layered on top of WebTransport.</w:t>
        </w:r>
        <w:commentRangeEnd w:id="892"/>
        <w:r w:rsidR="00536014">
          <w:rPr>
            <w:rStyle w:val="CommentReference"/>
            <w:sz w:val="20"/>
            <w:lang w:eastAsia="ja-JP"/>
          </w:rPr>
          <w:commentReference w:id="892"/>
        </w:r>
        <w:commentRangeEnd w:id="893"/>
        <w:r w:rsidR="009C1232">
          <w:rPr>
            <w:rStyle w:val="CommentReference"/>
            <w:sz w:val="20"/>
            <w:lang w:eastAsia="ja-JP"/>
          </w:rPr>
          <w:commentReference w:id="893"/>
        </w:r>
        <w:commentRangeEnd w:id="894"/>
        <w:r w:rsidR="00AC4ED6">
          <w:rPr>
            <w:rStyle w:val="CommentReference"/>
            <w:sz w:val="20"/>
            <w:lang w:eastAsia="ja-JP"/>
          </w:rPr>
          <w:commentReference w:id="894"/>
        </w:r>
        <w:commentRangeEnd w:id="895"/>
        <w:r w:rsidR="001A4CC6">
          <w:rPr>
            <w:rStyle w:val="CommentReference"/>
            <w:sz w:val="20"/>
            <w:lang w:eastAsia="ja-JP"/>
          </w:rPr>
          <w:commentReference w:id="895"/>
        </w:r>
      </w:ins>
    </w:p>
    <w:p w14:paraId="52B8B1ED" w14:textId="5E6F0866" w:rsidR="006C2419" w:rsidRDefault="006C2419" w:rsidP="00CD7F66">
      <w:pPr>
        <w:rPr>
          <w:ins w:id="897" w:author="Serhan Gül (2026-02-07)" w:date="2026-02-08T00:34:00Z" w16du:dateUtc="2026-02-07T19:04:00Z"/>
          <w:lang w:eastAsia="ja-JP"/>
        </w:rPr>
      </w:pPr>
      <w:ins w:id="898" w:author="Serhan Gül (2026-02-07)" w:date="2026-02-08T00:34:00Z" w16du:dateUtc="2026-02-07T19:04:00Z">
        <w:r w:rsidRPr="006C2419">
          <w:rPr>
            <w:lang w:eastAsia="ja-JP"/>
          </w:rPr>
          <w:t xml:space="preserve">WebTransport implementations over QUIC (HTTP/3) are available </w:t>
        </w:r>
      </w:ins>
      <w:ins w:id="899" w:author="Serhan Gül (2026-02-07)" w:date="2026-02-08T00:35:00Z" w16du:dateUtc="2026-02-07T19:05:00Z">
        <w:r w:rsidR="00FE0A9D">
          <w:rPr>
            <w:lang w:eastAsia="ja-JP"/>
          </w:rPr>
          <w:t>both for clients and servers:</w:t>
        </w:r>
      </w:ins>
    </w:p>
    <w:p w14:paraId="3E142E92" w14:textId="1DAFC5A4" w:rsidR="0035031F" w:rsidRDefault="00FE0A9D" w:rsidP="006C2419">
      <w:pPr>
        <w:pStyle w:val="B1"/>
        <w:rPr>
          <w:lang w:eastAsia="ja-JP"/>
        </w:rPr>
      </w:pPr>
      <w:ins w:id="900" w:author="Serhan Gül (2026-02-07)" w:date="2026-02-08T00:35:00Z" w16du:dateUtc="2026-02-07T19:05:00Z">
        <w:r>
          <w:rPr>
            <w:i/>
            <w:iCs/>
            <w:lang w:eastAsia="ja-JP"/>
          </w:rPr>
          <w:t>-</w:t>
        </w:r>
        <w:r>
          <w:rPr>
            <w:i/>
            <w:iCs/>
            <w:lang w:eastAsia="ja-JP"/>
          </w:rPr>
          <w:tab/>
        </w:r>
      </w:ins>
      <w:ins w:id="901" w:author="Serhan Gül (2026-02-07)" w:date="2026-02-08T00:30:00Z" w16du:dateUtc="2026-02-07T19:00:00Z">
        <w:r w:rsidR="0035031F" w:rsidRPr="0035031F">
          <w:rPr>
            <w:i/>
            <w:iCs/>
            <w:lang w:eastAsia="ja-JP"/>
          </w:rPr>
          <w:t>Google Chrome</w:t>
        </w:r>
        <w:r w:rsidR="0035031F" w:rsidRPr="0035031F">
          <w:rPr>
            <w:lang w:eastAsia="ja-JP"/>
          </w:rPr>
          <w:t xml:space="preserve"> and </w:t>
        </w:r>
        <w:r w:rsidR="0035031F" w:rsidRPr="0035031F">
          <w:rPr>
            <w:i/>
            <w:iCs/>
            <w:lang w:eastAsia="ja-JP"/>
          </w:rPr>
          <w:t>Microsoft Edge</w:t>
        </w:r>
        <w:r w:rsidR="0035031F" w:rsidRPr="0035031F">
          <w:rPr>
            <w:lang w:eastAsia="ja-JP"/>
          </w:rPr>
          <w:t xml:space="preserve"> browsers implement client-side W3C WebTransport API</w:t>
        </w:r>
      </w:ins>
      <w:ins w:id="902" w:author="Serhan Gül (2026-02-07)" w:date="2026-02-08T00:31:00Z" w16du:dateUtc="2026-02-07T19:01:00Z">
        <w:r w:rsidR="0035031F">
          <w:rPr>
            <w:lang w:eastAsia="ja-JP"/>
          </w:rPr>
          <w:t xml:space="preserve"> </w:t>
        </w:r>
        <w:r w:rsidR="0035031F" w:rsidRPr="00FB6F65">
          <w:rPr>
            <w:lang w:eastAsia="ja-JP"/>
          </w:rPr>
          <w:t>[</w:t>
        </w:r>
        <w:r w:rsidR="0035031F" w:rsidRPr="008D0A02">
          <w:rPr>
            <w:highlight w:val="yellow"/>
            <w:lang w:eastAsia="ja-JP"/>
          </w:rPr>
          <w:t>WebTransportAPI</w:t>
        </w:r>
        <w:r w:rsidR="0035031F" w:rsidRPr="00FB6F65">
          <w:rPr>
            <w:lang w:eastAsia="ja-JP"/>
          </w:rPr>
          <w:t>]</w:t>
        </w:r>
      </w:ins>
      <w:ins w:id="903" w:author="Serhan Gül (2026-02-07)" w:date="2026-02-08T00:30:00Z" w16du:dateUtc="2026-02-07T19:00:00Z">
        <w:r w:rsidR="0035031F" w:rsidRPr="0035031F">
          <w:rPr>
            <w:lang w:eastAsia="ja-JP"/>
          </w:rPr>
          <w:t xml:space="preserve"> over QUIC.</w:t>
        </w:r>
      </w:ins>
    </w:p>
    <w:p w14:paraId="6DFC7A03" w14:textId="3AAEB3D0" w:rsidR="00D77A42" w:rsidRDefault="006C2419" w:rsidP="006C2419">
      <w:pPr>
        <w:pStyle w:val="B1"/>
        <w:rPr>
          <w:lang w:eastAsia="ja-JP"/>
        </w:rPr>
      </w:pPr>
      <w:ins w:id="904" w:author="Serhan Gül (2026-02-07)" w:date="2026-02-08T00:33:00Z" w16du:dateUtc="2026-02-07T19:03:00Z">
        <w:r>
          <w:rPr>
            <w:lang w:eastAsia="ja-JP"/>
          </w:rPr>
          <w:t>-</w:t>
        </w:r>
        <w:r>
          <w:rPr>
            <w:lang w:eastAsia="ja-JP"/>
          </w:rPr>
          <w:tab/>
        </w:r>
      </w:ins>
      <w:r w:rsidR="008276DE">
        <w:rPr>
          <w:lang w:eastAsia="ja-JP"/>
        </w:rPr>
        <w:t>Many</w:t>
      </w:r>
      <w:r w:rsidR="00D77A42">
        <w:rPr>
          <w:lang w:eastAsia="ja-JP"/>
        </w:rPr>
        <w:t xml:space="preserve"> open</w:t>
      </w:r>
      <w:r w:rsidR="008276DE">
        <w:rPr>
          <w:lang w:eastAsia="ja-JP"/>
        </w:rPr>
        <w:t>-s</w:t>
      </w:r>
      <w:r w:rsidR="00D77A42">
        <w:rPr>
          <w:lang w:eastAsia="ja-JP"/>
        </w:rPr>
        <w:t xml:space="preserve">ource </w:t>
      </w:r>
      <w:ins w:id="905" w:author="Serhan Gül (2026-02-07)" w:date="2026-02-08T00:31:00Z" w16du:dateUtc="2026-02-07T19:01:00Z">
        <w:r w:rsidR="006B2FA6">
          <w:rPr>
            <w:lang w:eastAsia="ja-JP"/>
          </w:rPr>
          <w:t xml:space="preserve">server-side </w:t>
        </w:r>
      </w:ins>
      <w:r w:rsidR="004A0943">
        <w:rPr>
          <w:lang w:eastAsia="ja-JP"/>
        </w:rPr>
        <w:t>implementations exist. Some examples:</w:t>
      </w:r>
    </w:p>
    <w:p w14:paraId="3B588FB0" w14:textId="42FD2CA0" w:rsidR="004A0943" w:rsidRPr="008276DE" w:rsidRDefault="008276DE" w:rsidP="006C2419">
      <w:pPr>
        <w:pStyle w:val="B2"/>
      </w:pPr>
      <w:r>
        <w:t>-</w:t>
      </w:r>
      <w:r>
        <w:tab/>
      </w:r>
      <w:r w:rsidR="00D047E2">
        <w:t>Google</w:t>
      </w:r>
      <w:ins w:id="906" w:author="Serhan Gül (2026-02-07)" w:date="2026-02-08T00:32:00Z" w16du:dateUtc="2026-02-07T19:02:00Z">
        <w:r w:rsidR="006B2FA6">
          <w:t>’s</w:t>
        </w:r>
      </w:ins>
      <w:r w:rsidR="00D047E2">
        <w:t xml:space="preserve"> </w:t>
      </w:r>
      <w:r w:rsidR="00D047E2" w:rsidRPr="006B2FA6">
        <w:rPr>
          <w:i/>
          <w:iCs/>
        </w:rPr>
        <w:t>QUICHE</w:t>
      </w:r>
      <w:r w:rsidR="00D047E2">
        <w:t xml:space="preserve"> supports WebTransport: </w:t>
      </w:r>
      <w:hyperlink r:id="rId35" w:history="1">
        <w:r w:rsidR="00D047E2" w:rsidRPr="00F7240E">
          <w:rPr>
            <w:rStyle w:val="Hyperlink"/>
          </w:rPr>
          <w:t>https://github.com/google/quiche</w:t>
        </w:r>
      </w:hyperlink>
    </w:p>
    <w:p w14:paraId="2978AC2C" w14:textId="39828B4A" w:rsidR="006B2FA6" w:rsidRDefault="008276DE" w:rsidP="006C2419">
      <w:pPr>
        <w:pStyle w:val="B2"/>
        <w:rPr>
          <w:ins w:id="907" w:author="Serhan Gül (2026-02-07)" w:date="2026-02-08T00:31:00Z" w16du:dateUtc="2026-02-07T19:01:00Z"/>
        </w:rPr>
      </w:pPr>
      <w:del w:id="908" w:author="Serhan Gül (2026-02-07)" w:date="2026-02-08T00:31:00Z" w16du:dateUtc="2026-02-07T19:01:00Z">
        <w:r w:rsidDel="006B2FA6">
          <w:delText>-</w:delText>
        </w:r>
        <w:r w:rsidDel="006B2FA6">
          <w:tab/>
        </w:r>
        <w:r w:rsidRPr="008276DE" w:rsidDel="006B2FA6">
          <w:delText>Rust WebTransport library:</w:delText>
        </w:r>
        <w:r w:rsidR="00012A67" w:rsidDel="006B2FA6">
          <w:delText xml:space="preserve"> </w:delText>
        </w:r>
        <w:r w:rsidR="00012A67" w:rsidDel="006B2FA6">
          <w:fldChar w:fldCharType="begin"/>
        </w:r>
        <w:r w:rsidR="00012A67" w:rsidDel="006B2FA6">
          <w:delInstrText>HYPERLINK "https://github.com/moq-dev/web-transport"</w:delInstrText>
        </w:r>
        <w:r w:rsidR="00012A67" w:rsidDel="006B2FA6">
          <w:fldChar w:fldCharType="separate"/>
        </w:r>
        <w:r w:rsidR="00012A67" w:rsidRPr="00012A67" w:rsidDel="006B2FA6">
          <w:rPr>
            <w:rStyle w:val="Hyperlink"/>
          </w:rPr>
          <w:delText>https://github.com/moq-dev/web-transport</w:delText>
        </w:r>
        <w:r w:rsidR="00012A67" w:rsidDel="006B2FA6">
          <w:fldChar w:fldCharType="end"/>
        </w:r>
      </w:del>
      <w:ins w:id="909" w:author="Serhan Gül (2026-02-07)" w:date="2026-02-07T10:27:00Z" w16du:dateUtc="2026-02-07T04:57:00Z">
        <w:r w:rsidR="009C45E0">
          <w:t>-</w:t>
        </w:r>
        <w:r w:rsidR="009C45E0">
          <w:tab/>
        </w:r>
      </w:ins>
      <w:ins w:id="910" w:author="Serhan Gül (2026-02-07)" w:date="2026-02-07T10:28:00Z" w16du:dateUtc="2026-02-07T04:58:00Z">
        <w:r w:rsidR="009C45E0">
          <w:t xml:space="preserve">Cloudflare’s Rust implementation </w:t>
        </w:r>
      </w:ins>
      <w:ins w:id="911" w:author="Serhan Gül (2026-02-07)" w:date="2026-02-07T10:27:00Z" w16du:dateUtc="2026-02-07T04:57:00Z">
        <w:r w:rsidR="009C45E0" w:rsidRPr="009C45E0">
          <w:rPr>
            <w:i/>
            <w:iCs/>
          </w:rPr>
          <w:t>quiche</w:t>
        </w:r>
      </w:ins>
      <w:ins w:id="912" w:author="Serhan Gül (2026-02-07)" w:date="2026-02-07T10:30:00Z" w16du:dateUtc="2026-02-07T05:00:00Z">
        <w:r w:rsidR="003A588E">
          <w:t>:</w:t>
        </w:r>
      </w:ins>
      <w:ins w:id="913" w:author="Serhan Gül (2026-02-07)" w:date="2026-02-07T10:27:00Z" w16du:dateUtc="2026-02-07T04:57:00Z">
        <w:r w:rsidR="009C45E0" w:rsidRPr="009C45E0">
          <w:t xml:space="preserve"> </w:t>
        </w:r>
      </w:ins>
      <w:ins w:id="914" w:author="Serhan Gül (2026-02-07)" w:date="2026-02-07T10:30:00Z" w16du:dateUtc="2026-02-07T05:00:00Z">
        <w:r w:rsidR="003A588E">
          <w:fldChar w:fldCharType="begin"/>
        </w:r>
        <w:r w:rsidR="003A588E">
          <w:instrText>HYPERLINK "</w:instrText>
        </w:r>
      </w:ins>
      <w:ins w:id="915" w:author="Serhan Gül (2026-02-07)" w:date="2026-02-07T10:27:00Z" w16du:dateUtc="2026-02-07T04:57:00Z">
        <w:r w:rsidR="003A588E" w:rsidRPr="009C45E0">
          <w:instrText>https://github.com/cloudflare/quiche</w:instrText>
        </w:r>
      </w:ins>
      <w:ins w:id="916" w:author="Serhan Gül (2026-02-07)" w:date="2026-02-07T10:30:00Z" w16du:dateUtc="2026-02-07T05:00:00Z">
        <w:r w:rsidR="003A588E">
          <w:instrText>"</w:instrText>
        </w:r>
        <w:r w:rsidR="003A588E">
          <w:fldChar w:fldCharType="separate"/>
        </w:r>
      </w:ins>
      <w:ins w:id="917" w:author="Serhan Gül (2026-02-07)" w:date="2026-02-07T10:27:00Z" w16du:dateUtc="2026-02-07T04:57:00Z">
        <w:r w:rsidR="003A588E" w:rsidRPr="004A012B">
          <w:rPr>
            <w:rStyle w:val="Hyperlink"/>
          </w:rPr>
          <w:t>https://github.com/cloudflare/quiche</w:t>
        </w:r>
      </w:ins>
      <w:ins w:id="918" w:author="Serhan Gül (2026-02-07)" w:date="2026-02-07T10:30:00Z" w16du:dateUtc="2026-02-07T05:00:00Z">
        <w:r w:rsidR="003A588E">
          <w:fldChar w:fldCharType="end"/>
        </w:r>
      </w:ins>
      <w:ins w:id="919" w:author="Serhan Gül (2026-02-07)" w:date="2026-02-07T10:27:00Z" w16du:dateUtc="2026-02-07T04:57:00Z">
        <w:r w:rsidR="009C45E0" w:rsidRPr="009C45E0">
          <w:t xml:space="preserve"> </w:t>
        </w:r>
      </w:ins>
    </w:p>
    <w:p w14:paraId="7F104407" w14:textId="74C3D761" w:rsidR="003A588E" w:rsidRDefault="006B2FA6" w:rsidP="006C2419">
      <w:pPr>
        <w:pStyle w:val="B2"/>
        <w:rPr>
          <w:ins w:id="920" w:author="Serhan Gül (2026-02-07)" w:date="2026-02-08T00:32:00Z" w16du:dateUtc="2026-02-07T19:02:00Z"/>
        </w:rPr>
      </w:pPr>
      <w:ins w:id="921" w:author="Serhan Gül (2026-02-07)" w:date="2026-02-08T00:31:00Z" w16du:dateUtc="2026-02-07T19:01:00Z">
        <w:r>
          <w:t>-</w:t>
        </w:r>
        <w:r>
          <w:tab/>
        </w:r>
      </w:ins>
      <w:ins w:id="922" w:author="Serhan Gül (2026-02-07)" w:date="2026-02-07T10:30:00Z" w16du:dateUtc="2026-02-07T05:00:00Z">
        <w:r w:rsidR="004C0702" w:rsidRPr="004C0702">
          <w:t xml:space="preserve">Python library </w:t>
        </w:r>
        <w:r w:rsidR="004C0702" w:rsidRPr="006B2FA6">
          <w:rPr>
            <w:i/>
            <w:iCs/>
          </w:rPr>
          <w:t>aioquic</w:t>
        </w:r>
        <w:r w:rsidR="004C0702" w:rsidRPr="004C0702">
          <w:t xml:space="preserve"> </w:t>
        </w:r>
      </w:ins>
      <w:ins w:id="923" w:author="Serhan Gül (2026-02-07)" w:date="2026-02-08T00:31:00Z" w16du:dateUtc="2026-02-07T19:01:00Z">
        <w:r>
          <w:fldChar w:fldCharType="begin"/>
        </w:r>
        <w:r>
          <w:instrText>HYPERLINK "https://github.com/aiortc/aioquic"</w:instrText>
        </w:r>
        <w:r>
          <w:fldChar w:fldCharType="separate"/>
        </w:r>
        <w:r w:rsidR="004C0702" w:rsidRPr="006B2FA6">
          <w:rPr>
            <w:rStyle w:val="Hyperlink"/>
          </w:rPr>
          <w:t>https://github.com/aiortc/aioquic</w:t>
        </w:r>
        <w:r>
          <w:fldChar w:fldCharType="end"/>
        </w:r>
      </w:ins>
      <w:ins w:id="924" w:author="Serhan Gül (2026-02-07)" w:date="2026-02-07T10:30:00Z" w16du:dateUtc="2026-02-07T05:00:00Z">
        <w:r w:rsidR="004C0702" w:rsidRPr="004C0702">
          <w:t xml:space="preserve"> </w:t>
        </w:r>
      </w:ins>
    </w:p>
    <w:p w14:paraId="538B25BD" w14:textId="77777777" w:rsidR="00CD7F66" w:rsidRDefault="00CD7F66" w:rsidP="00CD7F66">
      <w:pPr>
        <w:rPr>
          <w:ins w:id="925" w:author="Serhan Gül (2026-02-07)" w:date="2026-02-07T10:30:00Z" w16du:dateUtc="2026-02-07T05:00:00Z"/>
        </w:rPr>
      </w:pPr>
    </w:p>
    <w:p w14:paraId="31C5244A" w14:textId="11909162" w:rsidR="004B0A4C" w:rsidRPr="008A79B4" w:rsidDel="004C0702" w:rsidRDefault="00012A67" w:rsidP="004C0702">
      <w:pPr>
        <w:pStyle w:val="B1"/>
        <w:ind w:left="284" w:firstLine="0"/>
        <w:rPr>
          <w:del w:id="926" w:author="Serhan Gül (2026-02-07)" w:date="2026-02-07T10:30:00Z" w16du:dateUtc="2026-02-07T05:00:00Z"/>
        </w:rPr>
      </w:pPr>
      <w:del w:id="927" w:author="Serhan Gül (2026-02-07)" w:date="2026-02-07T10:27:00Z" w16du:dateUtc="2026-02-07T04:57:00Z">
        <w:r w:rsidDel="009C45E0">
          <w:delText xml:space="preserve"> </w:delText>
        </w:r>
      </w:del>
    </w:p>
    <w:p w14:paraId="2D606404" w14:textId="6D63978A" w:rsidR="00C21836" w:rsidRPr="00A0528A" w:rsidRDefault="00A32441" w:rsidP="00A052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6"/>
    </w:p>
    <w:sectPr w:rsidR="00C21836" w:rsidRPr="00A0528A">
      <w:headerReference w:type="defaul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ichard Bradbury" w:date="2026-01-28T11:55:00Z" w:initials="RB">
    <w:p w14:paraId="6DF20EBF" w14:textId="75BEBFCD" w:rsidR="00B67ED0" w:rsidRDefault="00B67ED0">
      <w:pPr>
        <w:pStyle w:val="CommentText"/>
      </w:pPr>
      <w:r>
        <w:rPr>
          <w:rStyle w:val="CommentReference"/>
        </w:rPr>
        <w:annotationRef/>
      </w:r>
      <w:r>
        <w:t>I think there would be value in including some text a bit like this in the introduction to the Technical Report.</w:t>
      </w:r>
    </w:p>
  </w:comment>
  <w:comment w:id="5" w:author="Serhan Gül (r03)" w:date="2026-01-28T13:45:00Z" w:initials="SG">
    <w:p w14:paraId="7F6E7F69" w14:textId="77777777" w:rsidR="00A94318" w:rsidRDefault="00A94318" w:rsidP="00A94318">
      <w:r>
        <w:rPr>
          <w:rStyle w:val="CommentReference"/>
        </w:rPr>
        <w:annotationRef/>
      </w:r>
      <w:r>
        <w:t>Agreed, I will take this as basis and work on a QUIC background clause for Goa.</w:t>
      </w:r>
    </w:p>
  </w:comment>
  <w:comment w:id="6" w:author="Serhan Gül" w:date="2026-02-02T17:47:00Z" w:initials="SG">
    <w:p w14:paraId="444CD31F" w14:textId="77777777" w:rsidR="007A1972" w:rsidRDefault="00562480" w:rsidP="007A1972">
      <w:r>
        <w:rPr>
          <w:rStyle w:val="CommentReference"/>
        </w:rPr>
        <w:annotationRef/>
      </w:r>
      <w:r w:rsidR="007A1972">
        <w:t>In the SA4#135 submission S4-260102, I've proposed to integrate most of this text into the introduction of TR 26.836.</w:t>
      </w:r>
    </w:p>
  </w:comment>
  <w:comment w:id="240" w:author="Liangping Ma" w:date="2026-01-27T10:00:00Z" w:initials="LM">
    <w:p w14:paraId="5F4EFBF6" w14:textId="77777777" w:rsidR="00480005" w:rsidRDefault="00480005" w:rsidP="00480005">
      <w:pPr>
        <w:pStyle w:val="CommentText"/>
      </w:pPr>
      <w:r>
        <w:rPr>
          <w:rStyle w:val="CommentReference"/>
        </w:rPr>
        <w:annotationRef/>
      </w:r>
      <w:r>
        <w:t>I suggest creating a table, listing MOQT, ROQ, WebTransport, and the metrics (session set up delay, overhead, …) for clarity.</w:t>
      </w:r>
    </w:p>
  </w:comment>
  <w:comment w:id="241" w:author="Serhan Gül (r02)" w:date="2026-01-28T12:14:00Z" w:initials="SG">
    <w:p w14:paraId="3CC93304" w14:textId="3C8346E0" w:rsidR="00B172E5" w:rsidRDefault="00B172E5" w:rsidP="00B172E5">
      <w:r>
        <w:rPr>
          <w:rStyle w:val="CommentReference"/>
        </w:rPr>
        <w:annotationRef/>
      </w:r>
      <w:r>
        <w:t>If you check the draft TR skeleton, the plan is to have a summary of the protocols in clause 4.3. Such table can be added there after we complete the description of protocols.</w:t>
      </w:r>
    </w:p>
  </w:comment>
  <w:comment w:id="242" w:author="Serhan Gül" w:date="2026-02-03T14:20:00Z" w:initials="SG">
    <w:p w14:paraId="737B6402" w14:textId="77777777" w:rsidR="00B94AC8" w:rsidRDefault="00900885" w:rsidP="00B94AC8">
      <w:r>
        <w:rPr>
          <w:rStyle w:val="CommentReference"/>
        </w:rPr>
        <w:annotationRef/>
      </w:r>
      <w:r w:rsidR="00B94AC8">
        <w:rPr>
          <w:b/>
          <w:bCs/>
        </w:rPr>
        <w:t>Liangping (S4aR260001r02_QCOM):</w:t>
      </w:r>
    </w:p>
    <w:p w14:paraId="453C76B3" w14:textId="77777777" w:rsidR="00B94AC8" w:rsidRDefault="00B94AC8" w:rsidP="00B94AC8">
      <w:r>
        <w:rPr>
          <w:i/>
          <w:iCs/>
        </w:rPr>
        <w:t xml:space="preserve">That makes sense. But then, the X.1.3, benefits and limitations, would be in the context of real time communication. </w:t>
      </w:r>
    </w:p>
  </w:comment>
  <w:comment w:id="243" w:author="Andrei Stoica (Lenovo)" w:date="2026-02-09T11:45:00Z" w:initials="RAS">
    <w:p w14:paraId="5F838113" w14:textId="77777777" w:rsidR="000C005A" w:rsidRDefault="000C005A" w:rsidP="000C005A">
      <w:pPr>
        <w:pStyle w:val="CommentText"/>
      </w:pPr>
      <w:r>
        <w:rPr>
          <w:rStyle w:val="CommentReference"/>
        </w:rPr>
        <w:annotationRef/>
      </w:r>
      <w:r>
        <w:rPr>
          <w:lang w:val="en-US"/>
        </w:rPr>
        <w:t>Good suggestion, Liangping - I agree with Serhan’s point though to first get the basics on the protocol description and then add we can add the table. Once we add the table we may need to update/cross-reference some text anyway</w:t>
      </w:r>
    </w:p>
  </w:comment>
  <w:comment w:id="246" w:author="Rufael Mekuria" w:date="2026-01-26T14:12:00Z" w:initials="RM">
    <w:p w14:paraId="23F158D6" w14:textId="7A7D5D4F" w:rsidR="00AE2FFC" w:rsidRDefault="00AE2FFC">
      <w:pPr>
        <w:pStyle w:val="CommentText"/>
      </w:pPr>
      <w:r>
        <w:rPr>
          <w:rStyle w:val="CommentReference"/>
        </w:rPr>
        <w:annotationRef/>
      </w:r>
      <w:r>
        <w:t>Draft still states it is a media transport protocol</w:t>
      </w:r>
    </w:p>
  </w:comment>
  <w:comment w:id="247" w:author="Serhan Gül (r01)" w:date="2026-01-26T16:28:00Z" w:initials="SG">
    <w:p w14:paraId="268014B7" w14:textId="77777777" w:rsidR="00AA397A" w:rsidRDefault="00816C03" w:rsidP="00AA397A">
      <w:r>
        <w:rPr>
          <w:rStyle w:val="CommentReference"/>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Hyperlink"/>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263" w:author="NTT" w:date="2026-02-09T15:25:00Z" w:initials="n">
    <w:p w14:paraId="708A13B5" w14:textId="77777777" w:rsidR="003879DF" w:rsidRDefault="00F92717" w:rsidP="003879DF">
      <w:pPr>
        <w:pStyle w:val="CommentText"/>
      </w:pPr>
      <w:r>
        <w:rPr>
          <w:rStyle w:val="CommentReference"/>
        </w:rPr>
        <w:annotationRef/>
      </w:r>
      <w:r w:rsidR="003879DF">
        <w:t>I propose to make it aligned with the figure for WebTransport (i.e., addition of HTTP/3 under the WebTransport).</w:t>
      </w:r>
    </w:p>
  </w:comment>
  <w:comment w:id="264" w:author="Serhan Gül (2026-02-09)" w:date="2026-02-09T22:53:00Z" w:initials="SG">
    <w:p w14:paraId="1C98D104" w14:textId="77777777" w:rsidR="00DA70FC" w:rsidRDefault="00933359" w:rsidP="00DA70FC">
      <w:r>
        <w:rPr>
          <w:rStyle w:val="CommentReference"/>
        </w:rPr>
        <w:annotationRef/>
      </w:r>
      <w:r w:rsidR="00DA70FC">
        <w:t>Done. Also redrew the WebTransport figure to address Andrei's comment there.</w:t>
      </w:r>
    </w:p>
  </w:comment>
  <w:comment w:id="289" w:author="Rufael Mekuria" w:date="2026-01-26T14:20:00Z" w:initials="RM">
    <w:p w14:paraId="57F388F5" w14:textId="4729D384" w:rsidR="00AE2FFC" w:rsidRDefault="00AE2FFC">
      <w:pPr>
        <w:pStyle w:val="CommentText"/>
      </w:pPr>
      <w:r>
        <w:rPr>
          <w:rStyle w:val="CommentReference"/>
        </w:rPr>
        <w:annotationRef/>
      </w:r>
      <w:r>
        <w:t>What it means referenced on the wire ?</w:t>
      </w:r>
    </w:p>
  </w:comment>
  <w:comment w:id="290" w:author="Serhan Gül (r01)" w:date="2026-01-26T16:49:00Z" w:initials="SG">
    <w:p w14:paraId="5BF46DB9" w14:textId="77777777" w:rsidR="009261BB" w:rsidRDefault="009261BB" w:rsidP="009261BB">
      <w:r>
        <w:rPr>
          <w:rStyle w:val="CommentReference"/>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2" w:anchor="name-track-alias" w:history="1">
        <w:r w:rsidRPr="005E5510">
          <w:rPr>
            <w:rStyle w:val="Hyperlink"/>
          </w:rPr>
          <w:t>https://www.ietf.org/archive/id/draft-ietf-moq-transport-16.html#name-track-alias</w:t>
        </w:r>
      </w:hyperlink>
    </w:p>
  </w:comment>
  <w:comment w:id="291" w:author="Rufael Mekuria" w:date="2026-01-26T14:20:00Z" w:initials="RM">
    <w:p w14:paraId="2AA43EC1" w14:textId="5F698DD0" w:rsidR="00AE2FFC" w:rsidRDefault="00AE2FFC">
      <w:pPr>
        <w:pStyle w:val="CommentText"/>
      </w:pPr>
      <w:r>
        <w:rPr>
          <w:rStyle w:val="CommentReference"/>
        </w:rPr>
        <w:annotationRef/>
      </w:r>
      <w:r>
        <w:t>Is it direct carriage of AVC/HEVC or encapsulated carriage in a container format ? Maybe good to indicate presence of encapsulation if needed</w:t>
      </w:r>
    </w:p>
  </w:comment>
  <w:comment w:id="292" w:author="Serhan Gül (r01)" w:date="2026-01-27T08:30:00Z" w:initials="SG">
    <w:p w14:paraId="428FD4FF" w14:textId="77777777" w:rsidR="000641D8" w:rsidRDefault="000641D8" w:rsidP="000641D8">
      <w:r>
        <w:rPr>
          <w:rStyle w:val="CommentReference"/>
        </w:rPr>
        <w:annotationRef/>
      </w:r>
      <w:r>
        <w:t>I think this example is valid in either case if an Object is a video frame. See the MOQ object mapping in LOC here:</w:t>
      </w:r>
    </w:p>
    <w:p w14:paraId="373693CA" w14:textId="77777777" w:rsidR="000641D8" w:rsidRDefault="000641D8" w:rsidP="000641D8">
      <w:hyperlink r:id="rId3" w:anchor="name-moq-object-mapping" w:history="1">
        <w:r w:rsidRPr="00540218">
          <w:rPr>
            <w:rStyle w:val="Hyperlink"/>
          </w:rPr>
          <w:t>https://www.ietf.org/archive/id/draft-mzanaty-moq-loc-05.html#name-moq-object-mapping</w:t>
        </w:r>
      </w:hyperlink>
    </w:p>
  </w:comment>
  <w:comment w:id="296" w:author="Andrei Stoica (Lenovo)" w:date="2026-02-09T11:29:00Z" w:initials="RAS">
    <w:p w14:paraId="7D40B35B" w14:textId="77777777" w:rsidR="00EF68BF" w:rsidRDefault="00EF68BF" w:rsidP="00EF68BF">
      <w:pPr>
        <w:pStyle w:val="CommentText"/>
      </w:pPr>
      <w:r>
        <w:rPr>
          <w:rStyle w:val="CommentReference"/>
        </w:rPr>
        <w:annotationRef/>
      </w:r>
      <w:r>
        <w:rPr>
          <w:lang w:val="en-US"/>
        </w:rPr>
        <w:t>Original Publisher and End Subscriber are named uniquely identifiable entities in the MOQT pub-sub model, so good to capitalize? I realize that MOQT spec itself is inconsistent at this.</w:t>
      </w:r>
    </w:p>
  </w:comment>
  <w:comment w:id="297" w:author="Serhan Gül (2026-02-09)" w:date="2026-02-09T22:56:00Z" w:initials="SG">
    <w:p w14:paraId="5348DE11" w14:textId="6BFBD37C" w:rsidR="004C6DBE" w:rsidRDefault="004C6DBE" w:rsidP="004C6DBE">
      <w:r>
        <w:rPr>
          <w:rStyle w:val="CommentReference"/>
        </w:rPr>
        <w:annotationRef/>
      </w:r>
      <w:r>
        <w:t>Yes, probably better so. MOQT spec defines the term capitalized, I believe they would make an editorial cleanup and use consistently at some point.</w:t>
      </w:r>
    </w:p>
  </w:comment>
  <w:comment w:id="304" w:author="Rufael Mekuria" w:date="2026-01-26T14:22:00Z" w:initials="RM">
    <w:p w14:paraId="11BE20E7" w14:textId="43B72A9D" w:rsidR="00AE2FFC" w:rsidRDefault="00AE2FFC">
      <w:pPr>
        <w:pStyle w:val="CommentText"/>
      </w:pPr>
      <w:r>
        <w:rPr>
          <w:rStyle w:val="CommentReference"/>
        </w:rPr>
        <w:annotationRef/>
      </w:r>
      <w:r>
        <w:t>Relay is not yet described</w:t>
      </w:r>
    </w:p>
  </w:comment>
  <w:comment w:id="305" w:author="Serhan Gül (r01)" w:date="2026-01-27T08:36:00Z" w:initials="SG">
    <w:p w14:paraId="0E739E2A" w14:textId="77777777" w:rsidR="00D64D1B" w:rsidRDefault="00CE610A" w:rsidP="00D64D1B">
      <w:r>
        <w:rPr>
          <w:rStyle w:val="CommentReference"/>
        </w:rPr>
        <w:annotationRef/>
      </w:r>
      <w:r w:rsidR="00D64D1B">
        <w:t>Moved the relay definition up and defined publisher and subscriber as well to provide context</w:t>
      </w:r>
    </w:p>
  </w:comment>
  <w:comment w:id="306" w:author="Rufael Mekuria" w:date="2026-01-26T14:23:00Z" w:initials="RM">
    <w:p w14:paraId="2EDBFCCA" w14:textId="543E5FD8" w:rsidR="00AE2FFC" w:rsidRDefault="00AE2FFC">
      <w:pPr>
        <w:pStyle w:val="CommentText"/>
      </w:pPr>
      <w:r>
        <w:rPr>
          <w:rStyle w:val="CommentReference"/>
        </w:rPr>
        <w:annotationRef/>
      </w:r>
      <w:r>
        <w:t>Publisher ?</w:t>
      </w:r>
    </w:p>
  </w:comment>
  <w:comment w:id="307" w:author="Serhan Gül (r01)" w:date="2026-01-26T17:04:00Z" w:initials="SG">
    <w:p w14:paraId="6651264E" w14:textId="77777777" w:rsidR="004752FC" w:rsidRDefault="004752FC" w:rsidP="004752FC">
      <w:r>
        <w:rPr>
          <w:rStyle w:val="CommentReference"/>
        </w:rPr>
        <w:annotationRef/>
      </w:r>
      <w:r>
        <w:t xml:space="preserve">The correct MOQT term is original publisher: "The initial publisher of a given track.". </w:t>
      </w:r>
    </w:p>
  </w:comment>
  <w:comment w:id="312" w:author="Rufael Mekuria" w:date="2026-01-26T14:26:00Z" w:initials="RM">
    <w:p w14:paraId="047041A4" w14:textId="3AE23E66" w:rsidR="00AE2FFC" w:rsidRDefault="00AE2FFC">
      <w:pPr>
        <w:pStyle w:val="CommentText"/>
      </w:pPr>
      <w:r>
        <w:rPr>
          <w:rStyle w:val="CommentReference"/>
        </w:rPr>
        <w:annotationRef/>
      </w:r>
      <w:r>
        <w:t>I agree on the content, but for the study I think it makes sense to also have a clause on QUIC, also applies to rest of the section</w:t>
      </w:r>
    </w:p>
  </w:comment>
  <w:comment w:id="313" w:author="Serhan Gül (r01)" w:date="2026-01-26T17:11:00Z" w:initials="SG">
    <w:p w14:paraId="603EDDC9" w14:textId="77777777" w:rsidR="002A1B60" w:rsidRDefault="002A1B60" w:rsidP="002A1B60">
      <w:r>
        <w:rPr>
          <w:rStyle w:val="CommentReference"/>
        </w:rPr>
        <w:annotationRef/>
      </w:r>
      <w:r>
        <w:t>I agree that it would be good to have a QUIC background separately to avoid repetition. Here, the second sentence applies to QUIC in general, but the first sentence talks about the delivery of MOQT objects.</w:t>
      </w:r>
    </w:p>
  </w:comment>
  <w:comment w:id="314" w:author="Serhan Gül" w:date="2026-02-03T16:13:00Z" w:initials="SG">
    <w:p w14:paraId="3160392F" w14:textId="77777777" w:rsidR="006F1D8F" w:rsidRDefault="00262BA3" w:rsidP="006F1D8F">
      <w:r>
        <w:rPr>
          <w:rStyle w:val="CommentReference"/>
        </w:rPr>
        <w:annotationRef/>
      </w:r>
      <w:r w:rsidR="006F1D8F">
        <w:t>Removed the second sentence. See S4-260102 which proposes to cover the general QUIC aspects in the spec intro.</w:t>
      </w:r>
    </w:p>
  </w:comment>
  <w:comment w:id="353" w:author="Andrei Stoica (Lenovo)" w:date="2026-02-09T11:47:00Z" w:initials="RAS">
    <w:p w14:paraId="5F751D8A" w14:textId="77777777" w:rsidR="00786F1F" w:rsidRDefault="00786F1F" w:rsidP="00786F1F">
      <w:pPr>
        <w:pStyle w:val="CommentText"/>
      </w:pPr>
      <w:r>
        <w:rPr>
          <w:rStyle w:val="CommentReference"/>
        </w:rPr>
        <w:annotationRef/>
      </w:r>
      <w:r>
        <w:rPr>
          <w:lang w:val="en-US"/>
        </w:rPr>
        <w:t>The relaying is happening at the MOQT layer, hence I think correct term is MOQT Relay.</w:t>
      </w:r>
    </w:p>
  </w:comment>
  <w:comment w:id="358" w:author="Richard Bradbury" w:date="2026-01-28T11:59:00Z" w:initials="RB">
    <w:p w14:paraId="1C4DF39C" w14:textId="5DB2D8B4" w:rsidR="00B67ED0" w:rsidRDefault="00B67ED0">
      <w:pPr>
        <w:pStyle w:val="CommentText"/>
      </w:pPr>
      <w:r>
        <w:rPr>
          <w:rStyle w:val="CommentReference"/>
        </w:rPr>
        <w:annotationRef/>
      </w:r>
      <w:r>
        <w:t>I believe the MoQ Relay concept is also intended to be used for “fan-in”, i.e., working in the opposite direction for scalable media contribution.</w:t>
      </w:r>
    </w:p>
  </w:comment>
  <w:comment w:id="359" w:author="Serhan Gül (r03)" w:date="2026-01-28T13:52:00Z" w:initials="SG">
    <w:p w14:paraId="7A51AB5C" w14:textId="77777777" w:rsidR="005203D2" w:rsidRDefault="00381DB5" w:rsidP="005203D2">
      <w:r>
        <w:rPr>
          <w:rStyle w:val="CommentReference"/>
        </w:rPr>
        <w:annotationRef/>
      </w:r>
      <w:r w:rsidR="005203D2">
        <w:t>Yes, relays support collecting multiple upstream publications and redistributing them. E.g an SFU-like functionality may be provided in a conferencing setup where relays fan in many participants and fan out selected tracks per subscriber.</w:t>
      </w:r>
    </w:p>
    <w:p w14:paraId="59B8CCAF" w14:textId="77777777" w:rsidR="005203D2" w:rsidRDefault="005203D2" w:rsidP="005203D2">
      <w:r>
        <w:t>Edited the sentence to clarify.</w:t>
      </w:r>
    </w:p>
  </w:comment>
  <w:comment w:id="361" w:author="Rufael Mekuria" w:date="2026-01-26T14:37:00Z" w:initials="RM">
    <w:p w14:paraId="05669C21" w14:textId="77777777" w:rsidR="00E47274" w:rsidRDefault="00E47274">
      <w:pPr>
        <w:pStyle w:val="CommentText"/>
      </w:pPr>
      <w:r>
        <w:rPr>
          <w:rStyle w:val="CommentReference"/>
        </w:rPr>
        <w:annotationRef/>
      </w:r>
      <w:r>
        <w:t>OK in HTTP there are also headers visible to caches for example CMSD</w:t>
      </w:r>
    </w:p>
  </w:comment>
  <w:comment w:id="362" w:author="Serhan Gül (r01)" w:date="2026-01-27T08:56:00Z" w:initials="SG">
    <w:p w14:paraId="6E13EAEB" w14:textId="77777777" w:rsidR="00422468" w:rsidRDefault="00422468" w:rsidP="00422468">
      <w:r>
        <w:rPr>
          <w:rStyle w:val="CommentReference"/>
        </w:rPr>
        <w:annotationRef/>
      </w:r>
      <w:r>
        <w:t>Moved this up to the relay behavior part</w:t>
      </w:r>
    </w:p>
  </w:comment>
  <w:comment w:id="373" w:author="Rufael Mekuria" w:date="2026-01-26T14:34:00Z" w:initials="RM">
    <w:p w14:paraId="72EC1351" w14:textId="5CFC5540" w:rsidR="00AE2FFC" w:rsidRDefault="00AE2FFC">
      <w:pPr>
        <w:pStyle w:val="CommentText"/>
      </w:pPr>
      <w:r>
        <w:rPr>
          <w:rStyle w:val="CommentReference"/>
        </w:rPr>
        <w:annotationRef/>
      </w:r>
      <w:r>
        <w:t xml:space="preserve">Publisher ? </w:t>
      </w:r>
    </w:p>
  </w:comment>
  <w:comment w:id="374" w:author="Serhan Gül (r01)" w:date="2026-01-26T17:24:00Z" w:initials="SG">
    <w:p w14:paraId="2FC47FBF" w14:textId="77777777" w:rsidR="002E5D1F" w:rsidRDefault="002E5D1F" w:rsidP="002E5D1F">
      <w:r>
        <w:rPr>
          <w:rStyle w:val="CommentReference"/>
        </w:rPr>
        <w:annotationRef/>
      </w:r>
      <w:r>
        <w:t>Original publisher. A relay is both a publisher and a subscriber.</w:t>
      </w:r>
    </w:p>
  </w:comment>
  <w:comment w:id="382" w:author="Rufael Mekuria" w:date="2026-01-26T14:58:00Z" w:initials="RM">
    <w:p w14:paraId="640A0A38" w14:textId="385CDF4F" w:rsidR="007E6D96" w:rsidRDefault="007E6D96">
      <w:pPr>
        <w:pStyle w:val="CommentText"/>
      </w:pPr>
      <w:r>
        <w:rPr>
          <w:rStyle w:val="CommentReference"/>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383" w:author="Serhan Gül (r01)" w:date="2026-01-27T08:49:00Z" w:initials="SG">
    <w:p w14:paraId="0AD9F214" w14:textId="77777777" w:rsidR="00755916" w:rsidRDefault="00755916" w:rsidP="00755916">
      <w:r>
        <w:rPr>
          <w:rStyle w:val="CommentReference"/>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384" w:author="Serhan Gül" w:date="2026-02-03T20:35:00Z" w:initials="SG">
    <w:p w14:paraId="7F96DE5F" w14:textId="77777777" w:rsidR="0061400F" w:rsidRDefault="0061400F" w:rsidP="0061400F">
      <w:r>
        <w:rPr>
          <w:rStyle w:val="CommentReference"/>
        </w:rPr>
        <w:annotationRef/>
      </w:r>
      <w:r>
        <w:t>Removed common QUIC aspects and made more RTC-specific.</w:t>
      </w:r>
    </w:p>
  </w:comment>
  <w:comment w:id="386" w:author="Rufael Mekuria" w:date="2026-01-26T14:34:00Z" w:initials="RM">
    <w:p w14:paraId="575F5D07" w14:textId="42A0B5CE" w:rsidR="00AE2FFC" w:rsidRDefault="00AE2FFC">
      <w:pPr>
        <w:pStyle w:val="CommentText"/>
      </w:pPr>
      <w:r>
        <w:rPr>
          <w:rStyle w:val="CommentReference"/>
        </w:rPr>
        <w:annotationRef/>
      </w:r>
      <w:r>
        <w:t>Agree on the content but maybe useful to have a general clause on QUIC as these are QUIC specific not MoQT specific</w:t>
      </w:r>
    </w:p>
  </w:comment>
  <w:comment w:id="387" w:author="Serhan Gül (r01)" w:date="2026-01-27T08:51:00Z" w:initials="SG">
    <w:p w14:paraId="348B014B" w14:textId="77777777" w:rsidR="005E2777" w:rsidRDefault="005E2777" w:rsidP="005E2777">
      <w:r>
        <w:rPr>
          <w:rStyle w:val="CommentReference"/>
        </w:rPr>
        <w:annotationRef/>
      </w:r>
      <w:r>
        <w:t>okay</w:t>
      </w:r>
    </w:p>
  </w:comment>
  <w:comment w:id="388" w:author="Serhan Gül" w:date="2026-02-03T18:12:00Z" w:initials="SG">
    <w:p w14:paraId="298B3C9B" w14:textId="63ADF38F" w:rsidR="00230FBC" w:rsidRDefault="00230FBC" w:rsidP="00230FBC">
      <w:r>
        <w:rPr>
          <w:rStyle w:val="CommentReference"/>
        </w:rPr>
        <w:annotationRef/>
      </w:r>
      <w:r>
        <w:t>Moved the QUIC-specific aspects to the spec introduction, see S4-260102.</w:t>
      </w:r>
    </w:p>
  </w:comment>
  <w:comment w:id="399" w:author="Rufael Mekuria" w:date="2026-01-26T14:35:00Z" w:initials="RM">
    <w:p w14:paraId="2A6B7C86" w14:textId="46A921FB" w:rsidR="00AE2FFC" w:rsidRDefault="00AE2FFC">
      <w:pPr>
        <w:pStyle w:val="CommentText"/>
      </w:pPr>
      <w:r>
        <w:rPr>
          <w:rStyle w:val="CommentReference"/>
        </w:rPr>
        <w:annotationRef/>
      </w:r>
      <w:r>
        <w:t>Yes but still publisher and subscriber need to support the same formats/encoding configurations</w:t>
      </w:r>
    </w:p>
  </w:comment>
  <w:comment w:id="400" w:author="Serhan Gül (r01)" w:date="2026-01-26T17:26:00Z" w:initials="SG">
    <w:p w14:paraId="59D044F6" w14:textId="77777777" w:rsidR="00696267" w:rsidRDefault="00696267" w:rsidP="00696267">
      <w:r>
        <w:rPr>
          <w:rStyle w:val="CommentReference"/>
        </w:rPr>
        <w:annotationRef/>
      </w:r>
      <w:r>
        <w:t>Agreed, but this is about reducing the burdan of operating workflows with different protocols.</w:t>
      </w:r>
    </w:p>
  </w:comment>
  <w:comment w:id="413" w:author="Rufael Mekuria" w:date="2026-01-26T14:36:00Z" w:initials="RM">
    <w:p w14:paraId="61897B24" w14:textId="0C71AE0B" w:rsidR="00AE2FFC" w:rsidRDefault="00AE2FFC">
      <w:pPr>
        <w:pStyle w:val="CommentText"/>
      </w:pPr>
      <w:r>
        <w:rPr>
          <w:rStyle w:val="CommentReference"/>
        </w:rPr>
        <w:annotationRef/>
      </w:r>
      <w:r>
        <w:t>Ok, this is according to MoQT maybe good to make that explicit, it is basically like an application layer multicast, the thing is this existed already in the internet but it was not so successful</w:t>
      </w:r>
    </w:p>
  </w:comment>
  <w:comment w:id="414" w:author="Serhan Gül (r01)" w:date="2026-01-26T17:41:00Z" w:initials="SG">
    <w:p w14:paraId="5C6112C2" w14:textId="77777777" w:rsidR="008630BE" w:rsidRDefault="0059649A" w:rsidP="008630BE">
      <w:r>
        <w:rPr>
          <w:rStyle w:val="CommentReference"/>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442" w:author="NTT" w:date="2026-02-09T15:29:00Z" w:initials="n">
    <w:p w14:paraId="2AC61C4D" w14:textId="0D6C8EC9" w:rsidR="00F92717" w:rsidRDefault="00F92717" w:rsidP="00F92717">
      <w:pPr>
        <w:pStyle w:val="CommentText"/>
      </w:pPr>
      <w:r>
        <w:rPr>
          <w:rStyle w:val="CommentReference"/>
        </w:rPr>
        <w:annotationRef/>
      </w:r>
      <w:r>
        <w:t>This mentions the architectural aspects of 5GC. I think it is better to describe it in clause 5, instead of here. So, I propose to remove this part of the sentence.</w:t>
      </w:r>
    </w:p>
  </w:comment>
  <w:comment w:id="443" w:author="Andrei Stoica (Lenovo)" w:date="2026-02-09T11:55:00Z" w:initials="RAS">
    <w:p w14:paraId="5597DAF4" w14:textId="77777777" w:rsidR="00DE1DA1" w:rsidRDefault="00DE1DA1" w:rsidP="00DE1DA1">
      <w:pPr>
        <w:pStyle w:val="CommentText"/>
      </w:pPr>
      <w:r>
        <w:rPr>
          <w:rStyle w:val="CommentReference"/>
        </w:rPr>
        <w:annotationRef/>
      </w:r>
      <w:r>
        <w:t>To clarify - you suggest documenting Rel-19 usage of MoQT as one of the Application Scenarios with reference to existing specs? So what will replace this sentence here - a reference to the Clause 5.x?</w:t>
      </w:r>
    </w:p>
  </w:comment>
  <w:comment w:id="444" w:author="Serhan Gül (2026-02-09)" w:date="2026-02-09T23:02:00Z" w:initials="SG">
    <w:p w14:paraId="6516BA77" w14:textId="77777777" w:rsidR="0007330E" w:rsidRDefault="0007330E" w:rsidP="0007330E">
      <w:r>
        <w:rPr>
          <w:rStyle w:val="CommentReference"/>
        </w:rPr>
        <w:annotationRef/>
      </w:r>
      <w:r>
        <w:t>I second Andrei's question. No strong view on adding this example, but I think it demonstrates nicely how extensions can enable network optimizations in the 3GPP context.</w:t>
      </w:r>
    </w:p>
  </w:comment>
  <w:comment w:id="470" w:author="Liangping Ma" w:date="2026-01-27T09:53:00Z" w:initials="LM">
    <w:p w14:paraId="72CC4A59" w14:textId="55CB1399" w:rsidR="0028552B" w:rsidRDefault="0028552B" w:rsidP="0028552B">
      <w:pPr>
        <w:pStyle w:val="CommentText"/>
      </w:pPr>
      <w:r>
        <w:rPr>
          <w:rStyle w:val="CommentReference"/>
        </w:rPr>
        <w:annotationRef/>
      </w:r>
      <w:r>
        <w:t>QUIC is claimed to be fast in session setup. But MOQT uses pub/sub. Will that change the session setup delay, by how much?</w:t>
      </w:r>
    </w:p>
    <w:p w14:paraId="224D3038" w14:textId="77777777" w:rsidR="0028552B" w:rsidRDefault="0028552B" w:rsidP="0028552B">
      <w:pPr>
        <w:pStyle w:val="CommentText"/>
      </w:pPr>
    </w:p>
    <w:p w14:paraId="666A3981" w14:textId="77777777" w:rsidR="0028552B" w:rsidRDefault="0028552B" w:rsidP="0028552B">
      <w:pPr>
        <w:pStyle w:val="CommentText"/>
      </w:pPr>
      <w:r>
        <w:t xml:space="preserve">Is relay relevant for RTC? In X.1.2 said relay enables “fan out large audiences.” </w:t>
      </w:r>
    </w:p>
  </w:comment>
  <w:comment w:id="471" w:author="Serhan Gül (r02)" w:date="2026-01-28T12:21:00Z" w:initials="SG">
    <w:p w14:paraId="4445DC7B" w14:textId="77777777" w:rsidR="00650439" w:rsidRDefault="00650439" w:rsidP="00650439">
      <w:r>
        <w:rPr>
          <w:rStyle w:val="CommentReference"/>
        </w:rPr>
        <w:annotationRef/>
      </w:r>
      <w:r>
        <w:t>There are different aspects here, First a QUIC connection is established, which typically takes 1-RTT. Then MOQT setup takes place via Setup messages exchanged beween the endpoints. (Endpoint discovery is out of scope of the MOQT protocol and needs to be provided by the underlying system.) Regarding delay, there are no evaluations yet, but in comparison to WebRTC, I'd expect MOQT to reduce the session setup delay as WebRTC commonly incurs multiple RTTs for things like ICE gathering, DTLS, SCTP/Datachannel setup, etc.</w:t>
      </w:r>
    </w:p>
    <w:p w14:paraId="47282B3B" w14:textId="77777777" w:rsidR="00650439" w:rsidRDefault="00650439" w:rsidP="00650439"/>
    <w:p w14:paraId="6B0F5A63" w14:textId="77777777" w:rsidR="00650439" w:rsidRDefault="00650439" w:rsidP="00650439">
      <w:r>
        <w:t>Regarding the relevance of relays, they can be useful in many RTC scenarios. For example, they can do selective forwarding like SFUs, where the subscriber only receives selected layers e.g. in a scalable video scenario. Also, they can look into relay-visible data in object extension headers and perform optimizations, as in the case of PDU Set information where the UPF can integrate a MOQ relay.</w:t>
      </w:r>
    </w:p>
    <w:p w14:paraId="223BB7EB" w14:textId="77777777" w:rsidR="00650439" w:rsidRDefault="00650439" w:rsidP="00650439"/>
  </w:comment>
  <w:comment w:id="472" w:author="Serhan Gül" w:date="2026-02-03T14:22:00Z" w:initials="SG">
    <w:p w14:paraId="3D9C9738" w14:textId="4989B60E" w:rsidR="00B94AC8" w:rsidRDefault="00B94AC8" w:rsidP="00B94AC8">
      <w:r>
        <w:rPr>
          <w:rStyle w:val="CommentReference"/>
        </w:rPr>
        <w:annotationRef/>
      </w:r>
      <w:r>
        <w:rPr>
          <w:b/>
          <w:bCs/>
        </w:rPr>
        <w:t>Liangping (S4aR260001r02_QCOM):</w:t>
      </w:r>
    </w:p>
    <w:p w14:paraId="1F9AAE36" w14:textId="77777777" w:rsidR="00B94AC8" w:rsidRDefault="00B94AC8" w:rsidP="00B94AC8">
      <w:r>
        <w:rPr>
          <w:i/>
          <w:iCs/>
        </w:rPr>
        <w:t>Could you incorporate this into X.1.3? A call flow in X.1.2 will help.</w:t>
      </w:r>
    </w:p>
  </w:comment>
  <w:comment w:id="473" w:author="Serhan Gül" w:date="2026-02-03T18:11:00Z" w:initials="SG">
    <w:p w14:paraId="46C9B3C8" w14:textId="109B7276" w:rsidR="00937059" w:rsidRDefault="00937059" w:rsidP="00937059">
      <w:r>
        <w:rPr>
          <w:rStyle w:val="CommentReference"/>
        </w:rPr>
        <w:annotationRef/>
      </w:r>
      <w:r>
        <w:t>Integrated the benefits I mentioned above in 4.2.1.3. A call flow could be added later to illustrate an example workflow, but would perhaps be more appropriate in an annex.</w:t>
      </w:r>
    </w:p>
  </w:comment>
  <w:comment w:id="477" w:author="Andrei Stoica (Lenovo)" w:date="2026-02-09T11:58:00Z" w:initials="RAS">
    <w:p w14:paraId="7C4DD572" w14:textId="77777777" w:rsidR="00DE1DA1" w:rsidRDefault="00DE1DA1" w:rsidP="00DE1DA1">
      <w:pPr>
        <w:pStyle w:val="CommentText"/>
      </w:pPr>
      <w:r>
        <w:rPr>
          <w:rStyle w:val="CommentReference"/>
        </w:rPr>
        <w:annotationRef/>
      </w:r>
      <w:r>
        <w:rPr>
          <w:lang w:val="en-US"/>
        </w:rPr>
        <w:t>Actually we have QLOG QUIC format which is already widely implemented even though not final as well as QVIS which is better than many of generally existing debugging tools for network protocols out-there… Can we remove? I can try and bring some section on QLOG, QVIS, if needed in one of the ad-hocs.</w:t>
      </w:r>
    </w:p>
  </w:comment>
  <w:comment w:id="478" w:author="Serhan Gül (2026-02-09)" w:date="2026-02-09T23:05:00Z" w:initials="SG">
    <w:p w14:paraId="27532BB4" w14:textId="77777777" w:rsidR="00802091" w:rsidRDefault="00802091" w:rsidP="00802091">
      <w:r>
        <w:rPr>
          <w:rStyle w:val="CommentReference"/>
        </w:rPr>
        <w:annotationRef/>
      </w:r>
      <w:r>
        <w:t xml:space="preserve">Thanks, fine to remove. I also found out that there is also a draft in MOQ WG that contains a QLOG event schema: </w:t>
      </w:r>
      <w:hyperlink r:id="rId4" w:history="1">
        <w:r w:rsidRPr="00BF4073">
          <w:rPr>
            <w:rStyle w:val="Hyperlink"/>
          </w:rPr>
          <w:t>draft-pardue-moq-qlog-moq-events-05</w:t>
        </w:r>
      </w:hyperlink>
    </w:p>
  </w:comment>
  <w:comment w:id="485" w:author="Andrei Stoica (Lenovo)" w:date="2026-02-09T11:59:00Z" w:initials="RAS">
    <w:p w14:paraId="42ECD502" w14:textId="77777777" w:rsidR="00C67236" w:rsidRDefault="00C67236" w:rsidP="00C67236">
      <w:pPr>
        <w:pStyle w:val="CommentText"/>
      </w:pPr>
      <w:r>
        <w:rPr>
          <w:rStyle w:val="CommentReference"/>
        </w:rPr>
        <w:annotationRef/>
      </w:r>
      <w:r>
        <w:rPr>
          <w:lang w:val="en-US"/>
        </w:rPr>
        <w:t>I think we need to review what SA2 did regarding MOQT relay discovery first</w:t>
      </w:r>
    </w:p>
  </w:comment>
  <w:comment w:id="486" w:author="Serhan Gül (2026-02-09)" w:date="2026-02-09T23:27:00Z" w:initials="SG">
    <w:p w14:paraId="439645D9" w14:textId="77777777" w:rsidR="007C7EEB" w:rsidRDefault="007A4A66" w:rsidP="007C7EEB">
      <w:r>
        <w:rPr>
          <w:rStyle w:val="CommentReference"/>
        </w:rPr>
        <w:annotationRef/>
      </w:r>
      <w:r w:rsidR="007C7EEB">
        <w:t>Had a quick look at TS 23.501, clause 5.37.9.2 where this is defined. It seems there are different ways for relay discovery in the 5G System. E.g., SMF may get the relay address from the UPF, or the UE may first use the EASDF based DNS procedure. A more detailed review of the SA2 specs is necessary though.</w:t>
      </w:r>
    </w:p>
    <w:p w14:paraId="7702651A" w14:textId="77777777" w:rsidR="007C7EEB" w:rsidRDefault="007C7EEB" w:rsidP="007C7EEB"/>
    <w:p w14:paraId="4415378B" w14:textId="77777777" w:rsidR="007C7EEB" w:rsidRDefault="007C7EEB" w:rsidP="007C7EEB">
      <w:r>
        <w:t>In any case, I believe out-of-band discovery is more a design choice in MOQT rather than a limitation. I suggest putting this in brackets for now and moving to clause 4.2.1.2.5 as a note to address it later.</w:t>
      </w:r>
    </w:p>
  </w:comment>
  <w:comment w:id="518" w:author="Andrei Stoica (Lenovo)" w:date="2026-02-09T12:14:00Z" w:initials="RAS">
    <w:p w14:paraId="41DDD838" w14:textId="77777777" w:rsidR="009B5B50" w:rsidRDefault="00041556" w:rsidP="009B5B50">
      <w:pPr>
        <w:pStyle w:val="CommentText"/>
      </w:pPr>
      <w:r>
        <w:rPr>
          <w:rStyle w:val="CommentReference"/>
        </w:rPr>
        <w:annotationRef/>
      </w:r>
      <w:r w:rsidR="009B5B50">
        <w:t>Please educate me - this reference points to an expired Internet Draft and draft-ietf-moq-msf points to another LOC precursor which is also expired…. So which LOC is the “current” IETF version?</w:t>
      </w:r>
    </w:p>
  </w:comment>
  <w:comment w:id="519" w:author="Serhan Gül (2026-02-09)" w:date="2026-02-09T23:47:00Z" w:initials="SG">
    <w:p w14:paraId="1D4406CA" w14:textId="77777777" w:rsidR="005C2870" w:rsidRDefault="005C2870" w:rsidP="005C2870">
      <w:r>
        <w:rPr>
          <w:rStyle w:val="CommentReference"/>
        </w:rPr>
        <w:annotationRef/>
      </w:r>
      <w:r>
        <w:t>Correct, draft-ietf-moq-loc-01 has recently expired. I guess the WG will eventually publish a -02 version, not sure why it is delayed, it might be due to lack of time or new input. Nevertheless, I think we can keep draft-ietf-moq-loc as the correct reference.</w:t>
      </w:r>
    </w:p>
  </w:comment>
  <w:comment w:id="552" w:author="Rufael Mekuria" w:date="2026-01-26T14:41:00Z" w:initials="RM">
    <w:p w14:paraId="369E4F91" w14:textId="7961C017" w:rsidR="00AE2FFC" w:rsidRDefault="00AE2FFC">
      <w:pPr>
        <w:pStyle w:val="CommentText"/>
      </w:pPr>
      <w:r>
        <w:rPr>
          <w:rStyle w:val="CommentReference"/>
        </w:rPr>
        <w:annotationRef/>
      </w:r>
      <w:r>
        <w:t>According to TR 21.801 use of tradename should be avoided if possible, and if needed it can be provided in a note, overall this is good evidence for the support of MoQT</w:t>
      </w:r>
    </w:p>
  </w:comment>
  <w:comment w:id="553" w:author="Serhan Gül (r01)" w:date="2026-01-26T18:20:00Z" w:initials="SG">
    <w:p w14:paraId="69D87623" w14:textId="77777777" w:rsidR="00F7154A" w:rsidRDefault="00F7154A" w:rsidP="00F7154A">
      <w:r>
        <w:rPr>
          <w:rStyle w:val="CommentReference"/>
        </w:rPr>
        <w:annotationRef/>
      </w:r>
      <w:r>
        <w:t>Replaced the trade names with their description.</w:t>
      </w:r>
    </w:p>
  </w:comment>
  <w:comment w:id="565" w:author="Andrei Stoica (Lenovo)" w:date="2026-02-09T12:23:00Z" w:initials="RAS">
    <w:p w14:paraId="4981DB97" w14:textId="77777777" w:rsidR="002C6D2D" w:rsidRDefault="002C6D2D" w:rsidP="002C6D2D">
      <w:pPr>
        <w:pStyle w:val="CommentText"/>
      </w:pPr>
      <w:r>
        <w:rPr>
          <w:rStyle w:val="CommentReference"/>
        </w:rPr>
        <w:annotationRef/>
      </w:r>
      <w:r>
        <w:rPr>
          <w:lang w:val="en-US"/>
        </w:rPr>
        <w:t>This is also referencing an expired Internet-Draft. For clarification - what is the status of this in IETF? Seems last update was March 2025</w:t>
      </w:r>
    </w:p>
  </w:comment>
  <w:comment w:id="566" w:author="Serhan Gül (2026-02-09)" w:date="2026-02-09T23:53:00Z" w:initials="SG">
    <w:p w14:paraId="21F6C718" w14:textId="77777777" w:rsidR="00806920" w:rsidRDefault="00806920" w:rsidP="00806920">
      <w:r>
        <w:rPr>
          <w:rStyle w:val="CommentReference"/>
        </w:rPr>
        <w:annotationRef/>
      </w:r>
      <w:r>
        <w:t xml:space="preserve">I tried to figure out the latest status by checking the IETF email archive for RoQ. It seems that a Working Group Last Call (WGLC) announcement was issued in July 2025. One of the AVTCORE WG chairs sent a reminder in Sept 2025 and remarked that no responses have been received so far, after which one other comment was provided. </w:t>
      </w:r>
    </w:p>
    <w:p w14:paraId="134099F8" w14:textId="77777777" w:rsidR="00806920" w:rsidRDefault="00806920" w:rsidP="00806920"/>
    <w:p w14:paraId="305F860D" w14:textId="77777777" w:rsidR="00806920" w:rsidRDefault="00806920" w:rsidP="00806920">
      <w:r>
        <w:t xml:space="preserve">You can find the emails here: </w:t>
      </w:r>
    </w:p>
    <w:p w14:paraId="5BA67B16" w14:textId="77777777" w:rsidR="00806920" w:rsidRDefault="00806920" w:rsidP="00806920">
      <w:hyperlink r:id="rId5" w:history="1">
        <w:r w:rsidRPr="00D85306">
          <w:rPr>
            <w:rStyle w:val="Hyperlink"/>
          </w:rPr>
          <w:t>https://mailarchive.ietf.org/arch/search/?q=%22draft-ietf-avtcore-rtp-over-quic%22</w:t>
        </w:r>
      </w:hyperlink>
    </w:p>
    <w:p w14:paraId="10A9B4AA" w14:textId="77777777" w:rsidR="00806920" w:rsidRDefault="00806920" w:rsidP="00806920"/>
  </w:comment>
  <w:comment w:id="604" w:author="Rufael Mekuria" w:date="2026-01-26T14:44:00Z" w:initials="RM">
    <w:p w14:paraId="76BD9D27" w14:textId="0DBE64A1" w:rsidR="00AE2FFC" w:rsidRDefault="00AE2FFC">
      <w:pPr>
        <w:pStyle w:val="CommentText"/>
      </w:pPr>
      <w:r>
        <w:rPr>
          <w:rStyle w:val="CommentReference"/>
        </w:rPr>
        <w:annotationRef/>
      </w:r>
      <w:r>
        <w:t>RTP packet or RTP stream ?</w:t>
      </w:r>
    </w:p>
  </w:comment>
  <w:comment w:id="605" w:author="Serhan Gül (r01)" w:date="2026-01-26T18:37:00Z" w:initials="SG">
    <w:p w14:paraId="6D04264F" w14:textId="77777777" w:rsidR="00EE1DC6" w:rsidRDefault="00EE1DC6" w:rsidP="00EE1DC6">
      <w:r>
        <w:rPr>
          <w:rStyle w:val="CommentReference"/>
        </w:rPr>
        <w:annotationRef/>
      </w:r>
      <w:r>
        <w:t>Removed this because opening a QUIC stream per RTP packet is not recommended.</w:t>
      </w:r>
    </w:p>
  </w:comment>
  <w:comment w:id="606" w:author="Richard Bradbury" w:date="2026-01-28T12:01:00Z" w:initials="RB">
    <w:p w14:paraId="6C202B09" w14:textId="77777777" w:rsidR="00B67ED0" w:rsidRDefault="00B67ED0">
      <w:pPr>
        <w:pStyle w:val="CommentText"/>
      </w:pPr>
      <w:r>
        <w:rPr>
          <w:rStyle w:val="CommentReference"/>
        </w:rPr>
        <w:annotationRef/>
      </w:r>
      <w:r>
        <w:t>Better in that case to document it, and to explain that this mode of operation is not recommended.</w:t>
      </w:r>
    </w:p>
    <w:p w14:paraId="7F377E41" w14:textId="08FE07A4" w:rsidR="00B67ED0" w:rsidRDefault="00B67ED0">
      <w:pPr>
        <w:pStyle w:val="CommentText"/>
      </w:pPr>
      <w:r>
        <w:t>Even better to cite an external document stating that it is not recommended.</w:t>
      </w:r>
    </w:p>
  </w:comment>
  <w:comment w:id="607" w:author="Serhan Gül (r03)" w:date="2026-01-28T14:05:00Z" w:initials="SG">
    <w:p w14:paraId="2EFBFB75" w14:textId="77777777" w:rsidR="006B27A5" w:rsidRDefault="007F0B46" w:rsidP="006B27A5">
      <w:r>
        <w:rPr>
          <w:rStyle w:val="CommentReference"/>
        </w:rPr>
        <w:annotationRef/>
      </w:r>
      <w:r w:rsidR="006B27A5">
        <w:t>Explained why this is not a desired mapping.</w:t>
      </w:r>
    </w:p>
  </w:comment>
  <w:comment w:id="612" w:author="Rufael Mekuria" w:date="2026-01-26T14:44:00Z" w:initials="RM">
    <w:p w14:paraId="076A176B" w14:textId="3A265B99" w:rsidR="00AE2FFC" w:rsidRDefault="00AE2FFC">
      <w:pPr>
        <w:pStyle w:val="CommentText"/>
      </w:pPr>
      <w:r>
        <w:rPr>
          <w:rStyle w:val="CommentReference"/>
        </w:rPr>
        <w:annotationRef/>
      </w:r>
      <w:r>
        <w:t>RTP packet or RTP stream ?</w:t>
      </w:r>
    </w:p>
  </w:comment>
  <w:comment w:id="613" w:author="Serhan Gül (r01)" w:date="2026-01-26T18:39:00Z" w:initials="SG">
    <w:p w14:paraId="69099128" w14:textId="77777777" w:rsidR="00C919A0" w:rsidRDefault="007342CE" w:rsidP="00C919A0">
      <w:r>
        <w:rPr>
          <w:rStyle w:val="CommentReference"/>
        </w:rPr>
        <w:annotationRef/>
      </w:r>
      <w:r w:rsidR="00C919A0">
        <w:t xml:space="preserve">RTP packet is correct. Made some edits to clarify the usage, also see here: </w:t>
      </w:r>
      <w:hyperlink r:id="rId6" w:anchor="name-stream-encapsulation" w:history="1">
        <w:r w:rsidR="00C919A0" w:rsidRPr="002F1C26">
          <w:rPr>
            <w:rStyle w:val="Hyperlink"/>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698" w:author="Richard Bradbury" w:date="2026-01-28T12:03:00Z" w:initials="RB">
    <w:p w14:paraId="192C9D19" w14:textId="6C0174EE" w:rsidR="00B67ED0" w:rsidRDefault="00B67ED0">
      <w:pPr>
        <w:pStyle w:val="CommentText"/>
      </w:pPr>
      <w:r>
        <w:rPr>
          <w:rStyle w:val="CommentReference"/>
        </w:rPr>
        <w:annotationRef/>
      </w:r>
      <w:r>
        <w:t>Would be good to expand on this, or at least provide a reference to a document explaining the considerations for choosing.</w:t>
      </w:r>
    </w:p>
  </w:comment>
  <w:comment w:id="699" w:author="Serhan Gül (r03)" w:date="2026-01-28T14:27:00Z" w:initials="SG">
    <w:p w14:paraId="12005DAD" w14:textId="77777777" w:rsidR="00B03972" w:rsidRDefault="00B03972" w:rsidP="00B03972">
      <w:r>
        <w:rPr>
          <w:rStyle w:val="CommentReference"/>
        </w:rPr>
        <w:annotationRef/>
      </w:r>
      <w:r>
        <w:t>Added some considerations but now realized that these are rather common QUIC aspects not unique to RoQ. So, I think this entire paragraph needs to be moved to the new QUIC section, documenting here additional RoQ-specific considerations, if any.</w:t>
      </w:r>
    </w:p>
  </w:comment>
  <w:comment w:id="700" w:author="Serhan Gül" w:date="2026-02-03T18:16:00Z" w:initials="SG">
    <w:p w14:paraId="422469E3" w14:textId="77777777" w:rsidR="00FC2992" w:rsidRDefault="00FC2992" w:rsidP="00FC2992">
      <w:r>
        <w:rPr>
          <w:rStyle w:val="CommentReference"/>
        </w:rPr>
        <w:annotationRef/>
      </w:r>
      <w:r>
        <w:t>Integrated this part to the spec introduction in S4-260102.</w:t>
      </w:r>
    </w:p>
  </w:comment>
  <w:comment w:id="708" w:author="Rufael Mekuria" w:date="2026-01-26T14:46:00Z" w:initials="RM">
    <w:p w14:paraId="6C94CAA8" w14:textId="68DEBA58" w:rsidR="00AE2FFC" w:rsidRDefault="00AE2FFC">
      <w:pPr>
        <w:pStyle w:val="CommentText"/>
      </w:pPr>
      <w:r>
        <w:rPr>
          <w:rStyle w:val="CommentReference"/>
        </w:rPr>
        <w:annotationRef/>
      </w:r>
      <w:r>
        <w:t>Only for QUIC Streams ?</w:t>
      </w:r>
    </w:p>
  </w:comment>
  <w:comment w:id="709" w:author="Serhan Gül (r01)" w:date="2026-01-26T18:49:00Z" w:initials="SG">
    <w:p w14:paraId="6E013F85" w14:textId="77777777" w:rsidR="006F7603" w:rsidRDefault="006F7603" w:rsidP="006F7603">
      <w:r>
        <w:rPr>
          <w:rStyle w:val="CommentReference"/>
        </w:rPr>
        <w:annotationRef/>
      </w:r>
      <w:r>
        <w:t xml:space="preserve">Also possible in datagram mode, as  DATAGRAM frames are ack-eliciting. See here: </w:t>
      </w:r>
      <w:hyperlink r:id="rId7" w:anchor="name-acknowledgement-handling" w:history="1">
        <w:r w:rsidRPr="00095947">
          <w:rPr>
            <w:rStyle w:val="Hyperlink"/>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768" w:author="Liangping Ma" w:date="2026-01-27T09:54:00Z" w:initials="LM">
    <w:p w14:paraId="7B1558E3" w14:textId="77777777" w:rsidR="00A913D8" w:rsidRDefault="00A913D8" w:rsidP="00A913D8">
      <w:pPr>
        <w:pStyle w:val="CommentText"/>
      </w:pPr>
      <w:r>
        <w:rPr>
          <w:rStyle w:val="CommentReference"/>
        </w:rPr>
        <w:annotationRef/>
      </w:r>
      <w:r>
        <w:t>Can we quantify the header overhead?</w:t>
      </w:r>
    </w:p>
  </w:comment>
  <w:comment w:id="769" w:author="Serhan Gül (r02)" w:date="2026-01-28T12:23:00Z" w:initials="SG">
    <w:p w14:paraId="730FB7F7" w14:textId="77777777" w:rsidR="00843BB9" w:rsidRDefault="00843BB9" w:rsidP="00843BB9">
      <w:r>
        <w:rPr>
          <w:rStyle w:val="CommentReference"/>
        </w:rPr>
        <w:annotationRef/>
      </w:r>
      <w:r>
        <w:t>The flow ID is encoded as a QUIC variable-length integer, adding 1–8 bytes per packet. So, in typical deployments with ≤63 flows, it is 1 byte per RTP/RTCP packet.</w:t>
      </w:r>
    </w:p>
  </w:comment>
  <w:comment w:id="771" w:author="Richard Bradbury" w:date="2026-01-28T12:04:00Z" w:initials="RB">
    <w:p w14:paraId="2B1A84CF" w14:textId="5E273423" w:rsidR="00B67ED0" w:rsidRDefault="00B67ED0">
      <w:pPr>
        <w:pStyle w:val="CommentText"/>
      </w:pPr>
      <w:r>
        <w:rPr>
          <w:rStyle w:val="CommentReference"/>
        </w:rPr>
        <w:annotationRef/>
      </w:r>
      <w:r>
        <w:t xml:space="preserve">For completeness, you should also cite Ericsson’s </w:t>
      </w:r>
      <w:r w:rsidR="00B963D9">
        <w:t xml:space="preserve">mobile-optimised </w:t>
      </w:r>
      <w:r>
        <w:t>congestion control</w:t>
      </w:r>
      <w:r w:rsidR="00B963D9">
        <w:t xml:space="preserve"> algorithm, </w:t>
      </w:r>
      <w:r w:rsidR="00B963D9" w:rsidRPr="00B963D9">
        <w:rPr>
          <w:b/>
          <w:bCs/>
        </w:rPr>
        <w:t>SCReAM</w:t>
      </w:r>
      <w:r>
        <w:t>, I think.</w:t>
      </w:r>
    </w:p>
    <w:p w14:paraId="196DB20F" w14:textId="74DACEBB" w:rsidR="00B963D9" w:rsidRDefault="00B963D9">
      <w:pPr>
        <w:pStyle w:val="CommentText"/>
      </w:pPr>
      <w:hyperlink r:id="rId8" w:history="1">
        <w:r w:rsidRPr="00B963D9">
          <w:rPr>
            <w:rStyle w:val="Hyperlink"/>
          </w:rPr>
          <w:t>https://github.com/EricssonResearch/scream</w:t>
        </w:r>
      </w:hyperlink>
    </w:p>
  </w:comment>
  <w:comment w:id="772" w:author="Serhan Gül (r03)" w:date="2026-01-28T14:28:00Z" w:initials="SG">
    <w:p w14:paraId="3A326AD9" w14:textId="77777777" w:rsidR="00901AF4" w:rsidRDefault="00901AF4" w:rsidP="00901AF4">
      <w:r>
        <w:rPr>
          <w:rStyle w:val="CommentReference"/>
        </w:rPr>
        <w:annotationRef/>
      </w:r>
      <w:r>
        <w:t>Added SCReAM, will add proper references later</w:t>
      </w:r>
    </w:p>
  </w:comment>
  <w:comment w:id="773" w:author="Serhan Gül" w:date="2026-02-03T14:47:00Z" w:initials="SG">
    <w:p w14:paraId="7B6D85EA" w14:textId="77777777" w:rsidR="00C810CB" w:rsidRDefault="00C810CB" w:rsidP="00C810CB">
      <w:r>
        <w:rPr>
          <w:rStyle w:val="CommentReference"/>
        </w:rPr>
        <w:annotationRef/>
      </w:r>
      <w:r>
        <w:t>Added the references. There is also an experimental RFC for SCReAM from 2017, but the Github repo contains the recent updates and seems like a better reference.</w:t>
      </w:r>
    </w:p>
  </w:comment>
  <w:comment w:id="782" w:author="Richard Bradbury" w:date="2026-01-28T12:08:00Z" w:initials="RB">
    <w:p w14:paraId="17BE9AE2" w14:textId="286FCAAA" w:rsidR="0077736F" w:rsidRDefault="0077736F">
      <w:pPr>
        <w:pStyle w:val="CommentText"/>
      </w:pPr>
      <w:r>
        <w:rPr>
          <w:rStyle w:val="CommentReference"/>
        </w:rPr>
        <w:annotationRef/>
      </w:r>
      <w:hyperlink r:id="rId9" w:history="1">
        <w:r w:rsidRPr="0053703D">
          <w:rPr>
            <w:rStyle w:val="Hyperlink"/>
          </w:rPr>
          <w:t>https://dl.acm.org/doi/10.1145/3750832.3750834</w:t>
        </w:r>
      </w:hyperlink>
    </w:p>
    <w:p w14:paraId="022FFED8" w14:textId="034FFED8" w:rsidR="0077736F" w:rsidRDefault="0077736F">
      <w:pPr>
        <w:pStyle w:val="CommentText"/>
      </w:pPr>
      <w:hyperlink r:id="rId10" w:history="1">
        <w:r w:rsidRPr="0053703D">
          <w:rPr>
            <w:rStyle w:val="Hyperlink"/>
          </w:rPr>
          <w:t>https://datatracker.ietf.org/doc/draft-navarre-quic-flexicast/</w:t>
        </w:r>
      </w:hyperlink>
    </w:p>
  </w:comment>
  <w:comment w:id="783" w:author="Serhan Gül" w:date="2026-02-03T14:48:00Z" w:initials="SG">
    <w:p w14:paraId="414CCD81" w14:textId="77777777" w:rsidR="00B61019" w:rsidRDefault="00B61019" w:rsidP="00B61019">
      <w:r>
        <w:rPr>
          <w:rStyle w:val="CommentReference"/>
        </w:rPr>
        <w:annotationRef/>
      </w:r>
      <w:r>
        <w:t>Thanks</w:t>
      </w:r>
    </w:p>
  </w:comment>
  <w:comment w:id="779" w:author="Rufael Mekuria" w:date="2026-01-26T14:48:00Z" w:initials="RM">
    <w:p w14:paraId="5F3A9F6A" w14:textId="5A08E032" w:rsidR="00AE2FFC" w:rsidRDefault="00AE2FFC">
      <w:pPr>
        <w:pStyle w:val="CommentText"/>
      </w:pPr>
      <w:r>
        <w:rPr>
          <w:rStyle w:val="CommentReference"/>
        </w:rPr>
        <w:annotationRef/>
      </w:r>
      <w:r>
        <w:t>This limitation also applies to MoQT even tough rely tries to address this, again a general QUIC section might be useful to discuss the general advantages/disadvantages of QUIC</w:t>
      </w:r>
    </w:p>
  </w:comment>
  <w:comment w:id="780" w:author="Serhan Gül (r01)" w:date="2026-01-26T18:54:00Z" w:initials="SG">
    <w:p w14:paraId="21348817" w14:textId="77777777" w:rsidR="005F509F" w:rsidRDefault="005F509F" w:rsidP="005F509F">
      <w:r>
        <w:rPr>
          <w:rStyle w:val="CommentReference"/>
        </w:rPr>
        <w:annotationRef/>
      </w:r>
      <w:r>
        <w:t>MOQT relays address this by providing app-layer fanout, but such mechanism doesn't exist for ROQ. We can mention the QUIC's lack of IP multicast support separately.</w:t>
      </w:r>
    </w:p>
  </w:comment>
  <w:comment w:id="792" w:author="Richard Bradbury" w:date="2026-01-28T12:04:00Z" w:initials="RB">
    <w:p w14:paraId="6E59850B" w14:textId="07B02C21" w:rsidR="00B67ED0" w:rsidRDefault="00B67ED0">
      <w:pPr>
        <w:pStyle w:val="CommentText"/>
      </w:pPr>
      <w:r>
        <w:rPr>
          <w:rStyle w:val="CommentReference"/>
        </w:rPr>
        <w:annotationRef/>
      </w:r>
      <w:r>
        <w:t xml:space="preserve">Thanks for citing my team’s work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795" w:author="Rufael Mekuria" w:date="2026-01-26T14:56:00Z" w:initials="RM">
    <w:p w14:paraId="6A61781A" w14:textId="12EE9E92" w:rsidR="008E3696" w:rsidRDefault="008E3696" w:rsidP="007E6D96">
      <w:pPr>
        <w:pStyle w:val="CommentText"/>
      </w:pPr>
      <w:r>
        <w:rPr>
          <w:rStyle w:val="CommentReference"/>
        </w:rPr>
        <w:annotationRef/>
      </w:r>
      <w:r>
        <w:t>I suggest to move this down and make it a bit less strong statement</w:t>
      </w:r>
    </w:p>
  </w:comment>
  <w:comment w:id="796" w:author="Serhan Gül (r01)" w:date="2026-01-26T18:55:00Z" w:initials="SG">
    <w:p w14:paraId="38496825" w14:textId="77777777" w:rsidR="008E3696" w:rsidRDefault="008E3696" w:rsidP="00D5544D">
      <w:r>
        <w:rPr>
          <w:rStyle w:val="CommentReference"/>
        </w:rPr>
        <w:annotationRef/>
      </w:r>
      <w:r>
        <w:t>okay</w:t>
      </w:r>
    </w:p>
  </w:comment>
  <w:comment w:id="824" w:author="Andrei Stoica (Lenovo)" w:date="2026-02-09T12:33:00Z" w:initials="RAS">
    <w:p w14:paraId="05D0FD71" w14:textId="77777777" w:rsidR="00A1679B" w:rsidRDefault="00A1679B" w:rsidP="00A1679B">
      <w:pPr>
        <w:pStyle w:val="CommentText"/>
      </w:pPr>
      <w:r>
        <w:rPr>
          <w:rStyle w:val="CommentReference"/>
        </w:rPr>
        <w:annotationRef/>
      </w:r>
      <w:r>
        <w:rPr>
          <w:lang w:val="en-US"/>
        </w:rPr>
        <w:t>I think we need to re-render/provide editable source of this figure. Srinivas do you have one handy?</w:t>
      </w:r>
    </w:p>
  </w:comment>
  <w:comment w:id="825" w:author="Serhan Gül (2026-02-09)" w:date="2026-02-10T00:11:00Z" w:initials="SG">
    <w:p w14:paraId="262A219F" w14:textId="77777777" w:rsidR="00F1217F" w:rsidRDefault="00F1217F" w:rsidP="00F1217F">
      <w:r>
        <w:rPr>
          <w:rStyle w:val="CommentReference"/>
        </w:rPr>
        <w:annotationRef/>
      </w:r>
      <w:r>
        <w:t>Redrew the figure. I used powerpoint both for this one and the MOQT diagram. Open to other suggestions for editable figures in general. (Visio is not possible for macOS users like myself.)</w:t>
      </w:r>
    </w:p>
  </w:comment>
  <w:comment w:id="877" w:author="Rufael Mekuria" w:date="2026-01-26T14:52:00Z" w:initials="RM">
    <w:p w14:paraId="708E7239" w14:textId="5F0B2FD0" w:rsidR="007E6D96" w:rsidRDefault="007E6D96">
      <w:pPr>
        <w:pStyle w:val="CommentText"/>
      </w:pPr>
      <w:r>
        <w:rPr>
          <w:rStyle w:val="CommentReference"/>
        </w:rPr>
        <w:annotationRef/>
      </w:r>
      <w:r>
        <w:t>Should browser support not be a benefit as moqT and q- rtp do not have browser support at all ? or now we compare with webRTC ? I geuss if WebRTC is the benchmark we should consistently compare with webRTC ?</w:t>
      </w:r>
    </w:p>
  </w:comment>
  <w:comment w:id="878" w:author="Serhan Gül (r01)" w:date="2026-01-27T08:22:00Z" w:initials="SG">
    <w:p w14:paraId="5020B3BD" w14:textId="0FA0074A" w:rsidR="00F9482E" w:rsidRDefault="00F9482E" w:rsidP="00F9482E">
      <w:r>
        <w:rPr>
          <w:rStyle w:val="CommentReference"/>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 w:id="892" w:author="Liangping Ma" w:date="2026-01-27T09:54:00Z" w:initials="LM">
    <w:p w14:paraId="0AF25D43" w14:textId="77777777" w:rsidR="006C2419" w:rsidRDefault="006C2419" w:rsidP="00086CD5">
      <w:pPr>
        <w:pStyle w:val="CommentText"/>
      </w:pPr>
      <w:r>
        <w:rPr>
          <w:rStyle w:val="CommentReference"/>
        </w:rPr>
        <w:annotationRef/>
      </w:r>
      <w:r>
        <w:t>Will this increase overhead even further?</w:t>
      </w:r>
    </w:p>
  </w:comment>
  <w:comment w:id="893" w:author="Serhan Gül (r02)" w:date="2026-01-28T12:32:00Z" w:initials="SG">
    <w:p w14:paraId="0EF07CEE" w14:textId="77777777" w:rsidR="006C2419" w:rsidRDefault="006C2419" w:rsidP="006C2419">
      <w:r>
        <w:rPr>
          <w:rStyle w:val="CommentReference"/>
        </w:rPr>
        <w:annotationRef/>
      </w:r>
      <w:r>
        <w:t xml:space="preserve">I don't think there is a significant overhead. There is a one-time HTTP/3 CONNECT request/response for the WT session setup. After establishing the WT session, MOQT messages use QUIC streams or datagrams as usual. I think the only overhead is a WT session ID associating the session to QUIC stream. This is also a varint, but in typical case this would be 1-byte per stream. </w:t>
      </w:r>
    </w:p>
    <w:p w14:paraId="3AF562AB" w14:textId="77777777" w:rsidR="006C2419" w:rsidRDefault="006C2419" w:rsidP="006C2419">
      <w:r>
        <w:t>There is no extra crypto overhead as WT uses the existing QUIC connection and encryption.</w:t>
      </w:r>
    </w:p>
  </w:comment>
  <w:comment w:id="894" w:author="Serhan Gül" w:date="2026-02-03T14:23:00Z" w:initials="SG">
    <w:p w14:paraId="72D71A67" w14:textId="77777777" w:rsidR="006C2419" w:rsidRDefault="006C2419" w:rsidP="006C2419">
      <w:r>
        <w:rPr>
          <w:rStyle w:val="CommentReference"/>
        </w:rPr>
        <w:annotationRef/>
      </w:r>
      <w:r>
        <w:rPr>
          <w:b/>
          <w:bCs/>
        </w:rPr>
        <w:t>Liangping (S4aR260001r02_QCOM):</w:t>
      </w:r>
    </w:p>
    <w:p w14:paraId="411CCAEB" w14:textId="77777777" w:rsidR="006C2419" w:rsidRDefault="006C2419" w:rsidP="006C2419">
      <w:r>
        <w:rPr>
          <w:i/>
          <w:iCs/>
        </w:rPr>
        <w:t>Could we incorporate your answer in X.3.3?.</w:t>
      </w:r>
    </w:p>
  </w:comment>
  <w:comment w:id="895" w:author="Serhan Gül" w:date="2026-02-03T18:20:00Z" w:initials="SG">
    <w:p w14:paraId="08A1699F" w14:textId="77777777" w:rsidR="006C2419" w:rsidRDefault="006C2419" w:rsidP="001A4CC6">
      <w:r>
        <w:rPr>
          <w:rStyle w:val="CommentReference"/>
        </w:rPr>
        <w:annotationRef/>
      </w:r>
      <w:r>
        <w:t>Integrated into the benefits part in clause 4.2.3.3.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20EBF" w15:done="1"/>
  <w15:commentEx w15:paraId="7F6E7F69" w15:paraIdParent="6DF20EBF" w15:done="1"/>
  <w15:commentEx w15:paraId="444CD31F" w15:paraIdParent="6DF20EBF" w15:done="1"/>
  <w15:commentEx w15:paraId="5F4EFBF6" w15:done="0"/>
  <w15:commentEx w15:paraId="3CC93304" w15:paraIdParent="5F4EFBF6" w15:done="0"/>
  <w15:commentEx w15:paraId="453C76B3" w15:paraIdParent="5F4EFBF6" w15:done="0"/>
  <w15:commentEx w15:paraId="5F838113" w15:paraIdParent="5F4EFBF6" w15:done="0"/>
  <w15:commentEx w15:paraId="23F158D6" w15:done="1"/>
  <w15:commentEx w15:paraId="345AE22C" w15:paraIdParent="23F158D6" w15:done="1"/>
  <w15:commentEx w15:paraId="708A13B5" w15:done="0"/>
  <w15:commentEx w15:paraId="1C98D104" w15:paraIdParent="708A13B5" w15:done="0"/>
  <w15:commentEx w15:paraId="57F388F5" w15:done="1"/>
  <w15:commentEx w15:paraId="70A93CD1" w15:paraIdParent="57F388F5" w15:done="1"/>
  <w15:commentEx w15:paraId="2AA43EC1" w15:done="1"/>
  <w15:commentEx w15:paraId="373693CA" w15:paraIdParent="2AA43EC1" w15:done="1"/>
  <w15:commentEx w15:paraId="7D40B35B" w15:done="0"/>
  <w15:commentEx w15:paraId="5348DE11" w15:paraIdParent="7D40B35B" w15:done="0"/>
  <w15:commentEx w15:paraId="11BE20E7" w15:done="1"/>
  <w15:commentEx w15:paraId="0E739E2A" w15:paraIdParent="11BE20E7" w15:done="1"/>
  <w15:commentEx w15:paraId="2EDBFCCA" w15:done="1"/>
  <w15:commentEx w15:paraId="6651264E" w15:paraIdParent="2EDBFCCA" w15:done="1"/>
  <w15:commentEx w15:paraId="047041A4" w15:done="1"/>
  <w15:commentEx w15:paraId="603EDDC9" w15:paraIdParent="047041A4" w15:done="1"/>
  <w15:commentEx w15:paraId="3160392F" w15:paraIdParent="047041A4" w15:done="1"/>
  <w15:commentEx w15:paraId="5F751D8A" w15:done="1"/>
  <w15:commentEx w15:paraId="1C4DF39C" w15:done="1"/>
  <w15:commentEx w15:paraId="59B8CCAF" w15:paraIdParent="1C4DF39C" w15:done="1"/>
  <w15:commentEx w15:paraId="05669C21" w15:done="1"/>
  <w15:commentEx w15:paraId="6E13EAEB" w15:paraIdParent="05669C21" w15:done="1"/>
  <w15:commentEx w15:paraId="72EC1351" w15:done="1"/>
  <w15:commentEx w15:paraId="2FC47FBF" w15:paraIdParent="72EC1351" w15:done="1"/>
  <w15:commentEx w15:paraId="640A0A38" w15:done="0"/>
  <w15:commentEx w15:paraId="7665A605" w15:paraIdParent="640A0A38" w15:done="0"/>
  <w15:commentEx w15:paraId="7F96DE5F" w15:paraIdParent="640A0A38" w15:done="0"/>
  <w15:commentEx w15:paraId="575F5D07" w15:done="1"/>
  <w15:commentEx w15:paraId="348B014B" w15:paraIdParent="575F5D07" w15:done="1"/>
  <w15:commentEx w15:paraId="298B3C9B" w15:paraIdParent="575F5D07" w15:done="1"/>
  <w15:commentEx w15:paraId="2A6B7C86" w15:done="1"/>
  <w15:commentEx w15:paraId="59D044F6" w15:paraIdParent="2A6B7C86" w15:done="1"/>
  <w15:commentEx w15:paraId="61897B24" w15:done="1"/>
  <w15:commentEx w15:paraId="3F0DE4E8" w15:paraIdParent="61897B24" w15:done="1"/>
  <w15:commentEx w15:paraId="2AC61C4D" w15:done="0"/>
  <w15:commentEx w15:paraId="5597DAF4" w15:paraIdParent="2AC61C4D" w15:done="0"/>
  <w15:commentEx w15:paraId="6516BA77" w15:paraIdParent="2AC61C4D" w15:done="0"/>
  <w15:commentEx w15:paraId="666A3981" w15:done="0"/>
  <w15:commentEx w15:paraId="223BB7EB" w15:paraIdParent="666A3981" w15:done="0"/>
  <w15:commentEx w15:paraId="1F9AAE36" w15:paraIdParent="666A3981" w15:done="0"/>
  <w15:commentEx w15:paraId="46C9B3C8" w15:paraIdParent="666A3981" w15:done="0"/>
  <w15:commentEx w15:paraId="7C4DD572" w15:done="0"/>
  <w15:commentEx w15:paraId="27532BB4" w15:paraIdParent="7C4DD572" w15:done="0"/>
  <w15:commentEx w15:paraId="42ECD502" w15:done="0"/>
  <w15:commentEx w15:paraId="4415378B" w15:paraIdParent="42ECD502" w15:done="0"/>
  <w15:commentEx w15:paraId="41DDD838" w15:done="0"/>
  <w15:commentEx w15:paraId="1D4406CA" w15:paraIdParent="41DDD838" w15:done="0"/>
  <w15:commentEx w15:paraId="369E4F91" w15:done="1"/>
  <w15:commentEx w15:paraId="69D87623" w15:paraIdParent="369E4F91" w15:done="1"/>
  <w15:commentEx w15:paraId="4981DB97" w15:done="0"/>
  <w15:commentEx w15:paraId="10A9B4AA" w15:paraIdParent="4981DB97" w15:done="0"/>
  <w15:commentEx w15:paraId="76BD9D27" w15:done="1"/>
  <w15:commentEx w15:paraId="6D04264F" w15:paraIdParent="76BD9D27" w15:done="1"/>
  <w15:commentEx w15:paraId="7F377E41" w15:paraIdParent="76BD9D27" w15:done="1"/>
  <w15:commentEx w15:paraId="2EFBFB75" w15:paraIdParent="76BD9D27" w15:done="1"/>
  <w15:commentEx w15:paraId="076A176B" w15:done="1"/>
  <w15:commentEx w15:paraId="1899F092" w15:paraIdParent="076A176B" w15:done="1"/>
  <w15:commentEx w15:paraId="192C9D19" w15:done="0"/>
  <w15:commentEx w15:paraId="12005DAD" w15:paraIdParent="192C9D19" w15:done="0"/>
  <w15:commentEx w15:paraId="422469E3" w15:paraIdParent="192C9D19" w15:done="0"/>
  <w15:commentEx w15:paraId="6C94CAA8" w15:done="1"/>
  <w15:commentEx w15:paraId="2CC0E0EF" w15:paraIdParent="6C94CAA8" w15:done="1"/>
  <w15:commentEx w15:paraId="7B1558E3" w15:done="1"/>
  <w15:commentEx w15:paraId="730FB7F7" w15:paraIdParent="7B1558E3" w15:done="1"/>
  <w15:commentEx w15:paraId="196DB20F" w15:done="1"/>
  <w15:commentEx w15:paraId="3A326AD9" w15:paraIdParent="196DB20F" w15:done="1"/>
  <w15:commentEx w15:paraId="7B6D85EA" w15:paraIdParent="196DB20F" w15:done="1"/>
  <w15:commentEx w15:paraId="022FFED8" w15:done="1"/>
  <w15:commentEx w15:paraId="414CCD81" w15:paraIdParent="022FFED8" w15:done="1"/>
  <w15:commentEx w15:paraId="5F3A9F6A" w15:done="1"/>
  <w15:commentEx w15:paraId="21348817" w15:paraIdParent="5F3A9F6A" w15:done="1"/>
  <w15:commentEx w15:paraId="6E59850B" w15:done="1"/>
  <w15:commentEx w15:paraId="6A61781A" w15:done="1"/>
  <w15:commentEx w15:paraId="38496825" w15:paraIdParent="6A61781A" w15:done="1"/>
  <w15:commentEx w15:paraId="05D0FD71" w15:done="0"/>
  <w15:commentEx w15:paraId="262A219F" w15:paraIdParent="05D0FD71" w15:done="0"/>
  <w15:commentEx w15:paraId="708E7239" w15:done="1"/>
  <w15:commentEx w15:paraId="735585D8" w15:paraIdParent="708E7239" w15:done="1"/>
  <w15:commentEx w15:paraId="0AF25D43" w15:done="1"/>
  <w15:commentEx w15:paraId="3AF562AB" w15:paraIdParent="0AF25D43" w15:done="1"/>
  <w15:commentEx w15:paraId="411CCAEB" w15:paraIdParent="0AF25D43" w15:done="1"/>
  <w15:commentEx w15:paraId="08A1699F" w15:paraIdParent="0AF25D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4C1D1" w16cex:dateUtc="2026-01-28T11:55:00Z"/>
  <w16cex:commentExtensible w16cex:durableId="1F99A27B" w16cex:dateUtc="2026-01-28T12:45:00Z"/>
  <w16cex:commentExtensible w16cex:durableId="652BB306" w16cex:dateUtc="2026-02-02T16:47:00Z"/>
  <w16cex:commentExtensible w16cex:durableId="0D332DA4" w16cex:dateUtc="2026-01-27T18:00:00Z"/>
  <w16cex:commentExtensible w16cex:durableId="3053B864" w16cex:dateUtc="2026-01-28T11:14:00Z"/>
  <w16cex:commentExtensible w16cex:durableId="6F8E978A" w16cex:dateUtc="2026-02-03T13:20:00Z"/>
  <w16cex:commentExtensible w16cex:durableId="710FB173" w16cex:dateUtc="2026-02-09T10:45:00Z">
    <w16cex:extLst>
      <w16:ext w16:uri="{CE6994B0-6A32-4C9F-8C6B-6E91EDA988CE}">
        <cr:reactions xmlns:cr="http://schemas.microsoft.com/office/comments/2020/reactions">
          <cr:reaction reactionType="1">
            <cr:reactionInfo dateUtc="2026-02-09T18:43:54Z">
              <cr:user userId="Serhan Gül (2026-02-09)" userProvider="None" userName="Serhan Gül (2026-02-09)"/>
            </cr:reactionInfo>
          </cr:reaction>
        </cr:reactions>
      </w16:ext>
    </w16cex:extLst>
  </w16cex:commentExtensible>
  <w16cex:commentExtensible w16cex:durableId="048DF24C" w16cex:dateUtc="2026-01-26T15:28:00Z"/>
  <w16cex:commentExtensible w16cex:durableId="7BEC3449" w16cex:dateUtc="2026-02-09T06:25:00Z">
    <w16cex:extLst>
      <w16:ext w16:uri="{CE6994B0-6A32-4C9F-8C6B-6E91EDA988CE}">
        <cr:reactions xmlns:cr="http://schemas.microsoft.com/office/comments/2020/reactions">
          <cr:reaction reactionType="1">
            <cr:reactionInfo dateUtc="2026-02-09T10:44:11Z">
              <cr:user userId="Andrei Stoica (Lenovo)" userProvider="None" userName="Andrei Stoica (Lenovo)"/>
            </cr:reactionInfo>
          </cr:reaction>
        </cr:reactions>
      </w16:ext>
    </w16cex:extLst>
  </w16cex:commentExtensible>
  <w16cex:commentExtensible w16cex:durableId="6BEAA12B" w16cex:dateUtc="2026-02-09T17:23:00Z"/>
  <w16cex:commentExtensible w16cex:durableId="3480DCC9" w16cex:dateUtc="2026-01-26T15:49:00Z"/>
  <w16cex:commentExtensible w16cex:durableId="7B7E41F2" w16cex:dateUtc="2026-01-27T07:30:00Z"/>
  <w16cex:commentExtensible w16cex:durableId="1A41E8D1" w16cex:dateUtc="2026-02-09T10:29:00Z"/>
  <w16cex:commentExtensible w16cex:durableId="1AD5F5F6" w16cex:dateUtc="2026-02-09T17:26:00Z"/>
  <w16cex:commentExtensible w16cex:durableId="6CA6CCF8" w16cex:dateUtc="2026-01-27T07:36:00Z"/>
  <w16cex:commentExtensible w16cex:durableId="16EE5F9A" w16cex:dateUtc="2026-01-26T16:04:00Z"/>
  <w16cex:commentExtensible w16cex:durableId="70385620" w16cex:dateUtc="2026-01-26T16:11:00Z"/>
  <w16cex:commentExtensible w16cex:durableId="0FF71A73" w16cex:dateUtc="2026-02-03T15:13:00Z">
    <w16cex:extLst>
      <w16:ext w16:uri="{CE6994B0-6A32-4C9F-8C6B-6E91EDA988CE}">
        <cr:reactions xmlns:cr="http://schemas.microsoft.com/office/comments/2020/reactions">
          <cr:reaction reactionType="1">
            <cr:reactionInfo dateUtc="2026-02-09T10:45:57Z">
              <cr:user userId="Andrei Stoica (Lenovo)" userProvider="None" userName="Andrei Stoica (Lenovo)"/>
            </cr:reactionInfo>
          </cr:reaction>
        </cr:reactions>
      </w16:ext>
    </w16cex:extLst>
  </w16cex:commentExtensible>
  <w16cex:commentExtensible w16cex:durableId="3DE55C62" w16cex:dateUtc="2026-02-09T10:47:00Z">
    <w16cex:extLst>
      <w16:ext w16:uri="{CE6994B0-6A32-4C9F-8C6B-6E91EDA988CE}">
        <cr:reactions xmlns:cr="http://schemas.microsoft.com/office/comments/2020/reactions">
          <cr:reaction reactionType="1">
            <cr:reactionInfo dateUtc="2026-02-09T17:27:40Z">
              <cr:user userId="Serhan Gül (2026-02-09)" userProvider="None" userName="Serhan Gül (2026-02-09)"/>
            </cr:reactionInfo>
          </cr:reaction>
        </cr:reactions>
      </w16:ext>
    </w16cex:extLst>
  </w16cex:commentExtensible>
  <w16cex:commentExtensible w16cex:durableId="5CF121CB" w16cex:dateUtc="2026-01-28T11:59:00Z"/>
  <w16cex:commentExtensible w16cex:durableId="5DFDF7C6" w16cex:dateUtc="2026-01-28T12:52:00Z"/>
  <w16cex:commentExtensible w16cex:durableId="4AF4A4C8" w16cex:dateUtc="2026-01-27T07:56:00Z"/>
  <w16cex:commentExtensible w16cex:durableId="214CCE1C" w16cex:dateUtc="2026-01-26T16:24:00Z"/>
  <w16cex:commentExtensible w16cex:durableId="7A6675C0" w16cex:dateUtc="2026-01-27T07:49:00Z"/>
  <w16cex:commentExtensible w16cex:durableId="5B86D5C0" w16cex:dateUtc="2026-02-03T19:35:00Z"/>
  <w16cex:commentExtensible w16cex:durableId="575F5D07">
    <w16cex:extLst>
      <w16:ext w16:uri="{CE6994B0-6A32-4C9F-8C6B-6E91EDA988CE}">
        <cr:reactions xmlns:cr="http://schemas.microsoft.com/office/comments/2020/reactions">
          <cr:reaction reactionType="1">
            <cr:reactionInfo dateUtc="2026-02-09T10:50:15Z">
              <cr:user userId="Andrei Stoica (Lenovo)" userProvider="None" userName="Andrei Stoica (Lenovo)"/>
            </cr:reactionInfo>
          </cr:reaction>
        </cr:reactions>
      </w16:ext>
    </w16cex:extLst>
  </w16cex:commentExtensible>
  <w16cex:commentExtensible w16cex:durableId="4BA2D1C2" w16cex:dateUtc="2026-01-27T07:51:00Z"/>
  <w16cex:commentExtensible w16cex:durableId="755C97B2" w16cex:dateUtc="2026-02-03T17:12:00Z">
    <w16cex:extLst>
      <w16:ext w16:uri="{CE6994B0-6A32-4C9F-8C6B-6E91EDA988CE}">
        <cr:reactions xmlns:cr="http://schemas.microsoft.com/office/comments/2020/reactions">
          <cr:reaction reactionType="1">
            <cr:reactionInfo dateUtc="2026-02-09T10:50:16Z">
              <cr:user userId="Andrei Stoica (Lenovo)" userProvider="None" userName="Andrei Stoica (Lenovo)"/>
            </cr:reactionInfo>
          </cr:reaction>
        </cr:reactions>
      </w16:ext>
    </w16cex:extLst>
  </w16cex:commentExtensible>
  <w16cex:commentExtensible w16cex:durableId="444083DB" w16cex:dateUtc="2026-01-26T16:26:00Z"/>
  <w16cex:commentExtensible w16cex:durableId="27117BCB" w16cex:dateUtc="2026-01-26T16:41:00Z"/>
  <w16cex:commentExtensible w16cex:durableId="3F538EAA" w16cex:dateUtc="2026-02-09T06:29:00Z"/>
  <w16cex:commentExtensible w16cex:durableId="5DABC8CD" w16cex:dateUtc="2026-02-09T10:55:00Z"/>
  <w16cex:commentExtensible w16cex:durableId="0A5F0ABC" w16cex:dateUtc="2026-02-09T17:32:00Z"/>
  <w16cex:commentExtensible w16cex:durableId="5471AC0D" w16cex:dateUtc="2026-01-27T17:53:00Z"/>
  <w16cex:commentExtensible w16cex:durableId="73D57D0D" w16cex:dateUtc="2026-01-28T11:21:00Z"/>
  <w16cex:commentExtensible w16cex:durableId="7A00002A" w16cex:dateUtc="2026-02-03T13:22:00Z"/>
  <w16cex:commentExtensible w16cex:durableId="6E377D02" w16cex:dateUtc="2026-02-03T17:11:00Z"/>
  <w16cex:commentExtensible w16cex:durableId="6612F108" w16cex:dateUtc="2026-02-09T10:58:00Z"/>
  <w16cex:commentExtensible w16cex:durableId="5ED4E710" w16cex:dateUtc="2026-02-09T17:35:00Z"/>
  <w16cex:commentExtensible w16cex:durableId="0847842D" w16cex:dateUtc="2026-02-09T10:59:00Z"/>
  <w16cex:commentExtensible w16cex:durableId="51159D2F" w16cex:dateUtc="2026-02-09T17:57:00Z"/>
  <w16cex:commentExtensible w16cex:durableId="55088A43" w16cex:dateUtc="2026-02-09T11:14:00Z"/>
  <w16cex:commentExtensible w16cex:durableId="43CAFA82" w16cex:dateUtc="2026-02-09T18:17:00Z"/>
  <w16cex:commentExtensible w16cex:durableId="20277F31" w16cex:dateUtc="2026-01-26T17:20:00Z"/>
  <w16cex:commentExtensible w16cex:durableId="786FF0BE" w16cex:dateUtc="2026-02-09T11:23:00Z"/>
  <w16cex:commentExtensible w16cex:durableId="2F10551C" w16cex:dateUtc="2026-02-09T18:23:00Z"/>
  <w16cex:commentExtensible w16cex:durableId="5AC91F91" w16cex:dateUtc="2026-01-26T17:37:00Z"/>
  <w16cex:commentExtensible w16cex:durableId="3C939B76" w16cex:dateUtc="2026-01-28T12:01:00Z"/>
  <w16cex:commentExtensible w16cex:durableId="5C8B59E0" w16cex:dateUtc="2026-01-28T13:05:00Z"/>
  <w16cex:commentExtensible w16cex:durableId="18D7BDFC" w16cex:dateUtc="2026-01-26T17:39:00Z"/>
  <w16cex:commentExtensible w16cex:durableId="196D54C3" w16cex:dateUtc="2026-01-28T12:03:00Z"/>
  <w16cex:commentExtensible w16cex:durableId="2760665F" w16cex:dateUtc="2026-01-28T13:27:00Z"/>
  <w16cex:commentExtensible w16cex:durableId="442BFA74" w16cex:dateUtc="2026-02-03T17:16:00Z"/>
  <w16cex:commentExtensible w16cex:durableId="53F70E15" w16cex:dateUtc="2026-01-26T17:49:00Z"/>
  <w16cex:commentExtensible w16cex:durableId="22D9809A" w16cex:dateUtc="2026-01-27T17:54:00Z"/>
  <w16cex:commentExtensible w16cex:durableId="63374A03" w16cex:dateUtc="2026-01-28T11:23:00Z"/>
  <w16cex:commentExtensible w16cex:durableId="078A8D79" w16cex:dateUtc="2026-01-28T12:04:00Z"/>
  <w16cex:commentExtensible w16cex:durableId="70248D44" w16cex:dateUtc="2026-01-28T13:28:00Z"/>
  <w16cex:commentExtensible w16cex:durableId="67AFCB28" w16cex:dateUtc="2026-02-03T13:47:00Z"/>
  <w16cex:commentExtensible w16cex:durableId="165D4441" w16cex:dateUtc="2026-01-28T12:08:00Z"/>
  <w16cex:commentExtensible w16cex:durableId="5444E90E" w16cex:dateUtc="2026-02-03T13:48:00Z"/>
  <w16cex:commentExtensible w16cex:durableId="05DF212B" w16cex:dateUtc="2026-01-26T17:54:00Z"/>
  <w16cex:commentExtensible w16cex:durableId="3370D749" w16cex:dateUtc="2026-01-28T12:04:00Z">
    <w16cex:extLst>
      <w16:ext w16:uri="{CE6994B0-6A32-4C9F-8C6B-6E91EDA988CE}">
        <cr:reactions xmlns:cr="http://schemas.microsoft.com/office/comments/2020/reactions">
          <cr:reaction reactionType="1">
            <cr:reactionInfo dateUtc="2026-01-28T13:27:58Z">
              <cr:user userId="Serhan Gül (r03)" userProvider="None" userName="Serhan Gül (r03)"/>
            </cr:reactionInfo>
          </cr:reaction>
        </cr:reactions>
      </w16:ext>
    </w16cex:extLst>
  </w16cex:commentExtensible>
  <w16cex:commentExtensible w16cex:durableId="2BCF6C4B" w16cex:dateUtc="2026-01-26T17:55:00Z"/>
  <w16cex:commentExtensible w16cex:durableId="0EFDF0EF" w16cex:dateUtc="2026-02-09T11:33:00Z"/>
  <w16cex:commentExtensible w16cex:durableId="657146EB" w16cex:dateUtc="2026-02-09T18:41:00Z"/>
  <w16cex:commentExtensible w16cex:durableId="06D23A16" w16cex:dateUtc="2026-01-27T07:22:00Z"/>
  <w16cex:commentExtensible w16cex:durableId="24B071BB" w16cex:dateUtc="2026-01-27T17:54:00Z"/>
  <w16cex:commentExtensible w16cex:durableId="3D4F7D80" w16cex:dateUtc="2026-01-28T11:32:00Z"/>
  <w16cex:commentExtensible w16cex:durableId="2F4D3485" w16cex:dateUtc="2026-02-03T13:23:00Z"/>
  <w16cex:commentExtensible w16cex:durableId="717CFA7A" w16cex:dateUtc="2026-02-0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20EBF" w16cid:durableId="75D4C1D1"/>
  <w16cid:commentId w16cid:paraId="7F6E7F69" w16cid:durableId="1F99A27B"/>
  <w16cid:commentId w16cid:paraId="444CD31F" w16cid:durableId="652BB306"/>
  <w16cid:commentId w16cid:paraId="5F4EFBF6" w16cid:durableId="0D332DA4"/>
  <w16cid:commentId w16cid:paraId="3CC93304" w16cid:durableId="3053B864"/>
  <w16cid:commentId w16cid:paraId="453C76B3" w16cid:durableId="6F8E978A"/>
  <w16cid:commentId w16cid:paraId="5F838113" w16cid:durableId="710FB173"/>
  <w16cid:commentId w16cid:paraId="23F158D6" w16cid:durableId="23F158D6"/>
  <w16cid:commentId w16cid:paraId="345AE22C" w16cid:durableId="048DF24C"/>
  <w16cid:commentId w16cid:paraId="708A13B5" w16cid:durableId="7BEC3449"/>
  <w16cid:commentId w16cid:paraId="1C98D104" w16cid:durableId="6BEAA12B"/>
  <w16cid:commentId w16cid:paraId="57F388F5" w16cid:durableId="57F388F5"/>
  <w16cid:commentId w16cid:paraId="70A93CD1" w16cid:durableId="3480DCC9"/>
  <w16cid:commentId w16cid:paraId="2AA43EC1" w16cid:durableId="2AA43EC1"/>
  <w16cid:commentId w16cid:paraId="373693CA" w16cid:durableId="7B7E41F2"/>
  <w16cid:commentId w16cid:paraId="7D40B35B" w16cid:durableId="1A41E8D1"/>
  <w16cid:commentId w16cid:paraId="5348DE11" w16cid:durableId="1AD5F5F6"/>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3160392F" w16cid:durableId="0FF71A73"/>
  <w16cid:commentId w16cid:paraId="5F751D8A" w16cid:durableId="3DE55C62"/>
  <w16cid:commentId w16cid:paraId="1C4DF39C" w16cid:durableId="5CF121CB"/>
  <w16cid:commentId w16cid:paraId="59B8CCAF" w16cid:durableId="5DFDF7C6"/>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7F96DE5F" w16cid:durableId="5B86D5C0"/>
  <w16cid:commentId w16cid:paraId="575F5D07" w16cid:durableId="575F5D07"/>
  <w16cid:commentId w16cid:paraId="348B014B" w16cid:durableId="4BA2D1C2"/>
  <w16cid:commentId w16cid:paraId="298B3C9B" w16cid:durableId="755C97B2"/>
  <w16cid:commentId w16cid:paraId="2A6B7C86" w16cid:durableId="2A6B7C86"/>
  <w16cid:commentId w16cid:paraId="59D044F6" w16cid:durableId="444083DB"/>
  <w16cid:commentId w16cid:paraId="61897B24" w16cid:durableId="61897B24"/>
  <w16cid:commentId w16cid:paraId="3F0DE4E8" w16cid:durableId="27117BCB"/>
  <w16cid:commentId w16cid:paraId="2AC61C4D" w16cid:durableId="3F538EAA"/>
  <w16cid:commentId w16cid:paraId="5597DAF4" w16cid:durableId="5DABC8CD"/>
  <w16cid:commentId w16cid:paraId="6516BA77" w16cid:durableId="0A5F0ABC"/>
  <w16cid:commentId w16cid:paraId="666A3981" w16cid:durableId="5471AC0D"/>
  <w16cid:commentId w16cid:paraId="223BB7EB" w16cid:durableId="73D57D0D"/>
  <w16cid:commentId w16cid:paraId="1F9AAE36" w16cid:durableId="7A00002A"/>
  <w16cid:commentId w16cid:paraId="46C9B3C8" w16cid:durableId="6E377D02"/>
  <w16cid:commentId w16cid:paraId="7C4DD572" w16cid:durableId="6612F108"/>
  <w16cid:commentId w16cid:paraId="27532BB4" w16cid:durableId="5ED4E710"/>
  <w16cid:commentId w16cid:paraId="42ECD502" w16cid:durableId="0847842D"/>
  <w16cid:commentId w16cid:paraId="4415378B" w16cid:durableId="51159D2F"/>
  <w16cid:commentId w16cid:paraId="41DDD838" w16cid:durableId="55088A43"/>
  <w16cid:commentId w16cid:paraId="1D4406CA" w16cid:durableId="43CAFA82"/>
  <w16cid:commentId w16cid:paraId="369E4F91" w16cid:durableId="369E4F91"/>
  <w16cid:commentId w16cid:paraId="69D87623" w16cid:durableId="20277F31"/>
  <w16cid:commentId w16cid:paraId="4981DB97" w16cid:durableId="786FF0BE"/>
  <w16cid:commentId w16cid:paraId="10A9B4AA" w16cid:durableId="2F10551C"/>
  <w16cid:commentId w16cid:paraId="76BD9D27" w16cid:durableId="76BD9D27"/>
  <w16cid:commentId w16cid:paraId="6D04264F" w16cid:durableId="5AC91F91"/>
  <w16cid:commentId w16cid:paraId="7F377E41" w16cid:durableId="3C939B76"/>
  <w16cid:commentId w16cid:paraId="2EFBFB75" w16cid:durableId="5C8B59E0"/>
  <w16cid:commentId w16cid:paraId="076A176B" w16cid:durableId="076A176B"/>
  <w16cid:commentId w16cid:paraId="1899F092" w16cid:durableId="18D7BDFC"/>
  <w16cid:commentId w16cid:paraId="192C9D19" w16cid:durableId="196D54C3"/>
  <w16cid:commentId w16cid:paraId="12005DAD" w16cid:durableId="2760665F"/>
  <w16cid:commentId w16cid:paraId="422469E3" w16cid:durableId="442BFA74"/>
  <w16cid:commentId w16cid:paraId="6C94CAA8" w16cid:durableId="6C94CAA8"/>
  <w16cid:commentId w16cid:paraId="2CC0E0EF" w16cid:durableId="53F70E15"/>
  <w16cid:commentId w16cid:paraId="7B1558E3" w16cid:durableId="22D9809A"/>
  <w16cid:commentId w16cid:paraId="730FB7F7" w16cid:durableId="63374A03"/>
  <w16cid:commentId w16cid:paraId="196DB20F" w16cid:durableId="078A8D79"/>
  <w16cid:commentId w16cid:paraId="3A326AD9" w16cid:durableId="70248D44"/>
  <w16cid:commentId w16cid:paraId="7B6D85EA" w16cid:durableId="67AFCB28"/>
  <w16cid:commentId w16cid:paraId="022FFED8" w16cid:durableId="165D4441"/>
  <w16cid:commentId w16cid:paraId="414CCD81" w16cid:durableId="5444E90E"/>
  <w16cid:commentId w16cid:paraId="5F3A9F6A" w16cid:durableId="5F3A9F6A"/>
  <w16cid:commentId w16cid:paraId="21348817" w16cid:durableId="05DF212B"/>
  <w16cid:commentId w16cid:paraId="6E59850B" w16cid:durableId="3370D749"/>
  <w16cid:commentId w16cid:paraId="6A61781A" w16cid:durableId="2A1ACD85"/>
  <w16cid:commentId w16cid:paraId="38496825" w16cid:durableId="2BCF6C4B"/>
  <w16cid:commentId w16cid:paraId="05D0FD71" w16cid:durableId="0EFDF0EF"/>
  <w16cid:commentId w16cid:paraId="262A219F" w16cid:durableId="657146EB"/>
  <w16cid:commentId w16cid:paraId="708E7239" w16cid:durableId="708E7239"/>
  <w16cid:commentId w16cid:paraId="735585D8" w16cid:durableId="06D23A16"/>
  <w16cid:commentId w16cid:paraId="0AF25D43" w16cid:durableId="24B071BB"/>
  <w16cid:commentId w16cid:paraId="3AF562AB" w16cid:durableId="3D4F7D80"/>
  <w16cid:commentId w16cid:paraId="411CCAEB" w16cid:durableId="2F4D3485"/>
  <w16cid:commentId w16cid:paraId="08A1699F" w16cid:durableId="717CF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1527" w14:textId="77777777" w:rsidR="00E00837" w:rsidRDefault="00E00837">
      <w:r>
        <w:separator/>
      </w:r>
    </w:p>
  </w:endnote>
  <w:endnote w:type="continuationSeparator" w:id="0">
    <w:p w14:paraId="7E933AFE" w14:textId="77777777" w:rsidR="00E00837" w:rsidRDefault="00E0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CE0E" w14:textId="77777777" w:rsidR="00E00837" w:rsidRDefault="00E00837">
      <w:r>
        <w:separator/>
      </w:r>
    </w:p>
  </w:footnote>
  <w:footnote w:type="continuationSeparator" w:id="0">
    <w:p w14:paraId="3DFE3C04" w14:textId="77777777" w:rsidR="00E00837" w:rsidRDefault="00E0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9570E"/>
    <w:multiLevelType w:val="hybridMultilevel"/>
    <w:tmpl w:val="D9CA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1"/>
  </w:num>
  <w:num w:numId="2" w16cid:durableId="1780685351">
    <w:abstractNumId w:val="7"/>
  </w:num>
  <w:num w:numId="3" w16cid:durableId="1032848117">
    <w:abstractNumId w:val="6"/>
  </w:num>
  <w:num w:numId="4" w16cid:durableId="1112676223">
    <w:abstractNumId w:val="18"/>
  </w:num>
  <w:num w:numId="5" w16cid:durableId="534272526">
    <w:abstractNumId w:val="9"/>
  </w:num>
  <w:num w:numId="6" w16cid:durableId="1101953678">
    <w:abstractNumId w:val="5"/>
  </w:num>
  <w:num w:numId="7" w16cid:durableId="1554662077">
    <w:abstractNumId w:val="19"/>
  </w:num>
  <w:num w:numId="8" w16cid:durableId="1672559781">
    <w:abstractNumId w:val="3"/>
  </w:num>
  <w:num w:numId="9" w16cid:durableId="1928532885">
    <w:abstractNumId w:val="10"/>
  </w:num>
  <w:num w:numId="10" w16cid:durableId="333608159">
    <w:abstractNumId w:val="2"/>
  </w:num>
  <w:num w:numId="11" w16cid:durableId="826556606">
    <w:abstractNumId w:val="1"/>
  </w:num>
  <w:num w:numId="12" w16cid:durableId="24911052">
    <w:abstractNumId w:val="14"/>
  </w:num>
  <w:num w:numId="13" w16cid:durableId="1302227677">
    <w:abstractNumId w:val="17"/>
  </w:num>
  <w:num w:numId="14" w16cid:durableId="1707610">
    <w:abstractNumId w:val="16"/>
  </w:num>
  <w:num w:numId="15" w16cid:durableId="139419212">
    <w:abstractNumId w:val="0"/>
  </w:num>
  <w:num w:numId="16" w16cid:durableId="1807427008">
    <w:abstractNumId w:val="15"/>
  </w:num>
  <w:num w:numId="17" w16cid:durableId="331297715">
    <w:abstractNumId w:val="4"/>
  </w:num>
  <w:num w:numId="18" w16cid:durableId="1097097211">
    <w:abstractNumId w:val="13"/>
  </w:num>
  <w:num w:numId="19" w16cid:durableId="172648240">
    <w:abstractNumId w:val="20"/>
  </w:num>
  <w:num w:numId="20" w16cid:durableId="600336400">
    <w:abstractNumId w:val="12"/>
  </w:num>
  <w:num w:numId="21" w16cid:durableId="8522628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09)">
    <w15:presenceInfo w15:providerId="None" w15:userId="Serhan Gül (2026-02-09)"/>
  </w15:person>
  <w15:person w15:author="Andrei Stoica (Lenovo)">
    <w15:presenceInfo w15:providerId="None" w15:userId="Andrei Stoica (Lenovo)"/>
  </w15:person>
  <w15:person w15:author="Serhan Gül (2026-02-07)">
    <w15:presenceInfo w15:providerId="None" w15:userId="Serhan Gül (2026-02-07)"/>
  </w15:person>
  <w15:person w15:author="Richard Bradbury">
    <w15:presenceInfo w15:providerId="None" w15:userId="Richard Bradbury"/>
  </w15:person>
  <w15:person w15:author="Serhan Gül (r03)">
    <w15:presenceInfo w15:providerId="None" w15:userId="Serhan Gül (r03)"/>
  </w15:person>
  <w15:person w15:author="Serhan Gül">
    <w15:presenceInfo w15:providerId="None" w15:userId="Serhan Gül"/>
  </w15:person>
  <w15:person w15:author="Richard Bradbury (2026-02-06)">
    <w15:presenceInfo w15:providerId="None" w15:userId="Richard Bradbury (2026-02-06)"/>
  </w15:person>
  <w15:person w15:author="Liangping Ma">
    <w15:presenceInfo w15:providerId="AD" w15:userId="S::lpma@qti.qualcomm.com::59d5b6c1-91cf-4e30-a000-df6ea48462bc"/>
  </w15:person>
  <w15:person w15:author="Serhan Gül (r02)">
    <w15:presenceInfo w15:providerId="None" w15:userId="Serhan Gül (r02)"/>
  </w15:person>
  <w15:person w15:author="Rufael Mekuria">
    <w15:presenceInfo w15:providerId="AD" w15:userId="S-1-5-21-147214757-305610072-1517763936-10249880"/>
  </w15:person>
  <w15:person w15:author="Serhan Gül (r01)">
    <w15:presenceInfo w15:providerId="None" w15:userId="Serhan Gül (r01)"/>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oNotDisplayPageBoundaries/>
  <w:printFractionalCharacterWidth/>
  <w:embedSystemFonts/>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1855"/>
    <w:rsid w:val="00004421"/>
    <w:rsid w:val="00005BAC"/>
    <w:rsid w:val="00007250"/>
    <w:rsid w:val="00007E04"/>
    <w:rsid w:val="000107B4"/>
    <w:rsid w:val="00011ADF"/>
    <w:rsid w:val="00011EF3"/>
    <w:rsid w:val="00012A24"/>
    <w:rsid w:val="00012A67"/>
    <w:rsid w:val="0001404E"/>
    <w:rsid w:val="000146F2"/>
    <w:rsid w:val="00015541"/>
    <w:rsid w:val="00016BB4"/>
    <w:rsid w:val="00017B46"/>
    <w:rsid w:val="00017DF9"/>
    <w:rsid w:val="00020A63"/>
    <w:rsid w:val="00021D08"/>
    <w:rsid w:val="000225B0"/>
    <w:rsid w:val="00022E4A"/>
    <w:rsid w:val="00023463"/>
    <w:rsid w:val="000234C4"/>
    <w:rsid w:val="00023516"/>
    <w:rsid w:val="00026A4A"/>
    <w:rsid w:val="00027746"/>
    <w:rsid w:val="00030439"/>
    <w:rsid w:val="00032D56"/>
    <w:rsid w:val="00033464"/>
    <w:rsid w:val="0003711D"/>
    <w:rsid w:val="000408A3"/>
    <w:rsid w:val="00041556"/>
    <w:rsid w:val="00042901"/>
    <w:rsid w:val="0004308F"/>
    <w:rsid w:val="00043C03"/>
    <w:rsid w:val="00043E25"/>
    <w:rsid w:val="0004431F"/>
    <w:rsid w:val="0004575F"/>
    <w:rsid w:val="00045A70"/>
    <w:rsid w:val="00045F21"/>
    <w:rsid w:val="000461CB"/>
    <w:rsid w:val="00046439"/>
    <w:rsid w:val="00047AB3"/>
    <w:rsid w:val="000518BF"/>
    <w:rsid w:val="000555DE"/>
    <w:rsid w:val="00055BF0"/>
    <w:rsid w:val="00055E37"/>
    <w:rsid w:val="0005695F"/>
    <w:rsid w:val="000607E7"/>
    <w:rsid w:val="000610AC"/>
    <w:rsid w:val="000615A1"/>
    <w:rsid w:val="00061911"/>
    <w:rsid w:val="00062124"/>
    <w:rsid w:val="00063B67"/>
    <w:rsid w:val="000641D8"/>
    <w:rsid w:val="00066856"/>
    <w:rsid w:val="0006709D"/>
    <w:rsid w:val="00070F86"/>
    <w:rsid w:val="00070FA1"/>
    <w:rsid w:val="00071641"/>
    <w:rsid w:val="00071DF3"/>
    <w:rsid w:val="00072AAF"/>
    <w:rsid w:val="00072D74"/>
    <w:rsid w:val="00072DD2"/>
    <w:rsid w:val="0007330E"/>
    <w:rsid w:val="0007449A"/>
    <w:rsid w:val="000757FF"/>
    <w:rsid w:val="00075E06"/>
    <w:rsid w:val="000772A3"/>
    <w:rsid w:val="00077ACF"/>
    <w:rsid w:val="000802DA"/>
    <w:rsid w:val="00081168"/>
    <w:rsid w:val="00081169"/>
    <w:rsid w:val="000811C3"/>
    <w:rsid w:val="0008276A"/>
    <w:rsid w:val="00083471"/>
    <w:rsid w:val="00084BDA"/>
    <w:rsid w:val="00086A6B"/>
    <w:rsid w:val="00086CD5"/>
    <w:rsid w:val="00087AE7"/>
    <w:rsid w:val="000907DB"/>
    <w:rsid w:val="00090EF1"/>
    <w:rsid w:val="0009143C"/>
    <w:rsid w:val="00094A0A"/>
    <w:rsid w:val="0009577A"/>
    <w:rsid w:val="00095855"/>
    <w:rsid w:val="000A251A"/>
    <w:rsid w:val="000A2E59"/>
    <w:rsid w:val="000A61E8"/>
    <w:rsid w:val="000A6CC2"/>
    <w:rsid w:val="000A6D71"/>
    <w:rsid w:val="000A6E4E"/>
    <w:rsid w:val="000B1216"/>
    <w:rsid w:val="000B14A6"/>
    <w:rsid w:val="000B2BD3"/>
    <w:rsid w:val="000B2CD5"/>
    <w:rsid w:val="000B5D45"/>
    <w:rsid w:val="000C005A"/>
    <w:rsid w:val="000C0FD4"/>
    <w:rsid w:val="000C2A88"/>
    <w:rsid w:val="000C6598"/>
    <w:rsid w:val="000C6BA2"/>
    <w:rsid w:val="000D0121"/>
    <w:rsid w:val="000D0A90"/>
    <w:rsid w:val="000D0B5C"/>
    <w:rsid w:val="000D17D6"/>
    <w:rsid w:val="000D1B6F"/>
    <w:rsid w:val="000D21C2"/>
    <w:rsid w:val="000D5D21"/>
    <w:rsid w:val="000D759A"/>
    <w:rsid w:val="000D7E28"/>
    <w:rsid w:val="000E27F3"/>
    <w:rsid w:val="000E36A4"/>
    <w:rsid w:val="000E45D7"/>
    <w:rsid w:val="000E60FB"/>
    <w:rsid w:val="000E675C"/>
    <w:rsid w:val="000E6C8E"/>
    <w:rsid w:val="000E7D11"/>
    <w:rsid w:val="000F016D"/>
    <w:rsid w:val="000F0499"/>
    <w:rsid w:val="000F2C43"/>
    <w:rsid w:val="000F38FC"/>
    <w:rsid w:val="000F559C"/>
    <w:rsid w:val="000F7508"/>
    <w:rsid w:val="000F7A7E"/>
    <w:rsid w:val="001012CE"/>
    <w:rsid w:val="00101845"/>
    <w:rsid w:val="0010194C"/>
    <w:rsid w:val="0010328C"/>
    <w:rsid w:val="00104632"/>
    <w:rsid w:val="00110533"/>
    <w:rsid w:val="001109C4"/>
    <w:rsid w:val="00112975"/>
    <w:rsid w:val="00112BFE"/>
    <w:rsid w:val="00113C55"/>
    <w:rsid w:val="00113DFB"/>
    <w:rsid w:val="00113E73"/>
    <w:rsid w:val="00116BDF"/>
    <w:rsid w:val="0012514E"/>
    <w:rsid w:val="00127974"/>
    <w:rsid w:val="00130F69"/>
    <w:rsid w:val="00131B01"/>
    <w:rsid w:val="00131EDE"/>
    <w:rsid w:val="00132208"/>
    <w:rsid w:val="0013241F"/>
    <w:rsid w:val="00133A13"/>
    <w:rsid w:val="00133A22"/>
    <w:rsid w:val="00136A77"/>
    <w:rsid w:val="00136E05"/>
    <w:rsid w:val="001370F3"/>
    <w:rsid w:val="0013720E"/>
    <w:rsid w:val="001407F2"/>
    <w:rsid w:val="00142F65"/>
    <w:rsid w:val="00143552"/>
    <w:rsid w:val="00145019"/>
    <w:rsid w:val="00145038"/>
    <w:rsid w:val="00145A9D"/>
    <w:rsid w:val="00146D13"/>
    <w:rsid w:val="001478DC"/>
    <w:rsid w:val="001515C7"/>
    <w:rsid w:val="00151B98"/>
    <w:rsid w:val="001527DA"/>
    <w:rsid w:val="00152BCA"/>
    <w:rsid w:val="00152BDE"/>
    <w:rsid w:val="001539F2"/>
    <w:rsid w:val="0015447E"/>
    <w:rsid w:val="00154C41"/>
    <w:rsid w:val="00155B65"/>
    <w:rsid w:val="00160F54"/>
    <w:rsid w:val="00163D22"/>
    <w:rsid w:val="001643C3"/>
    <w:rsid w:val="001653D4"/>
    <w:rsid w:val="001656D7"/>
    <w:rsid w:val="00166BAA"/>
    <w:rsid w:val="00170785"/>
    <w:rsid w:val="00170F5A"/>
    <w:rsid w:val="00173104"/>
    <w:rsid w:val="001755FD"/>
    <w:rsid w:val="00177220"/>
    <w:rsid w:val="0018059B"/>
    <w:rsid w:val="0018186B"/>
    <w:rsid w:val="00181E98"/>
    <w:rsid w:val="00182401"/>
    <w:rsid w:val="0018255B"/>
    <w:rsid w:val="00183134"/>
    <w:rsid w:val="00183377"/>
    <w:rsid w:val="00183BFC"/>
    <w:rsid w:val="00186807"/>
    <w:rsid w:val="0018725C"/>
    <w:rsid w:val="00191396"/>
    <w:rsid w:val="00191E6B"/>
    <w:rsid w:val="0019272F"/>
    <w:rsid w:val="001932F0"/>
    <w:rsid w:val="0019360F"/>
    <w:rsid w:val="00195DB7"/>
    <w:rsid w:val="0019631F"/>
    <w:rsid w:val="001A218D"/>
    <w:rsid w:val="001A255B"/>
    <w:rsid w:val="001A2B81"/>
    <w:rsid w:val="001A4CC6"/>
    <w:rsid w:val="001A4F25"/>
    <w:rsid w:val="001A540E"/>
    <w:rsid w:val="001B024F"/>
    <w:rsid w:val="001B2313"/>
    <w:rsid w:val="001B32C1"/>
    <w:rsid w:val="001B4EFE"/>
    <w:rsid w:val="001B5032"/>
    <w:rsid w:val="001B5A20"/>
    <w:rsid w:val="001B5C2B"/>
    <w:rsid w:val="001B77E2"/>
    <w:rsid w:val="001C017C"/>
    <w:rsid w:val="001C2407"/>
    <w:rsid w:val="001C2F7B"/>
    <w:rsid w:val="001C4CFC"/>
    <w:rsid w:val="001C7332"/>
    <w:rsid w:val="001D07DF"/>
    <w:rsid w:val="001D25E6"/>
    <w:rsid w:val="001D2B5A"/>
    <w:rsid w:val="001D33AE"/>
    <w:rsid w:val="001D36B7"/>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6937"/>
    <w:rsid w:val="00207166"/>
    <w:rsid w:val="00207FA2"/>
    <w:rsid w:val="00210846"/>
    <w:rsid w:val="00210861"/>
    <w:rsid w:val="00210D95"/>
    <w:rsid w:val="00212096"/>
    <w:rsid w:val="00213902"/>
    <w:rsid w:val="002144A1"/>
    <w:rsid w:val="002153AE"/>
    <w:rsid w:val="00216490"/>
    <w:rsid w:val="002166D7"/>
    <w:rsid w:val="00220B9F"/>
    <w:rsid w:val="00223136"/>
    <w:rsid w:val="00225306"/>
    <w:rsid w:val="002256BF"/>
    <w:rsid w:val="00225AE6"/>
    <w:rsid w:val="00225CC9"/>
    <w:rsid w:val="00226395"/>
    <w:rsid w:val="00226491"/>
    <w:rsid w:val="002279B9"/>
    <w:rsid w:val="00230E1D"/>
    <w:rsid w:val="00230FBC"/>
    <w:rsid w:val="00231568"/>
    <w:rsid w:val="00231D9D"/>
    <w:rsid w:val="0023228C"/>
    <w:rsid w:val="002329FD"/>
    <w:rsid w:val="00232FD1"/>
    <w:rsid w:val="00240B9B"/>
    <w:rsid w:val="00241597"/>
    <w:rsid w:val="00241ADD"/>
    <w:rsid w:val="0024251C"/>
    <w:rsid w:val="002439BA"/>
    <w:rsid w:val="002445ED"/>
    <w:rsid w:val="00245C5E"/>
    <w:rsid w:val="0024668B"/>
    <w:rsid w:val="00247E36"/>
    <w:rsid w:val="00251BD9"/>
    <w:rsid w:val="00253BBE"/>
    <w:rsid w:val="002554F9"/>
    <w:rsid w:val="0026115D"/>
    <w:rsid w:val="00261E1E"/>
    <w:rsid w:val="00262BA3"/>
    <w:rsid w:val="00263512"/>
    <w:rsid w:val="00263918"/>
    <w:rsid w:val="0026587F"/>
    <w:rsid w:val="002662C2"/>
    <w:rsid w:val="00267AE8"/>
    <w:rsid w:val="002701E9"/>
    <w:rsid w:val="0027109D"/>
    <w:rsid w:val="00272A9E"/>
    <w:rsid w:val="0027355B"/>
    <w:rsid w:val="002754F8"/>
    <w:rsid w:val="002756FF"/>
    <w:rsid w:val="00275D12"/>
    <w:rsid w:val="00275E93"/>
    <w:rsid w:val="00276007"/>
    <w:rsid w:val="0027780F"/>
    <w:rsid w:val="00282D6E"/>
    <w:rsid w:val="00283FF1"/>
    <w:rsid w:val="0028552B"/>
    <w:rsid w:val="00286EB6"/>
    <w:rsid w:val="002906D6"/>
    <w:rsid w:val="00293999"/>
    <w:rsid w:val="002973A3"/>
    <w:rsid w:val="002975B9"/>
    <w:rsid w:val="0029794A"/>
    <w:rsid w:val="00297BE9"/>
    <w:rsid w:val="002A1B60"/>
    <w:rsid w:val="002A21BE"/>
    <w:rsid w:val="002A4B79"/>
    <w:rsid w:val="002A6BBA"/>
    <w:rsid w:val="002B0B54"/>
    <w:rsid w:val="002B1966"/>
    <w:rsid w:val="002B1A87"/>
    <w:rsid w:val="002B2BCC"/>
    <w:rsid w:val="002B2EAB"/>
    <w:rsid w:val="002B3C88"/>
    <w:rsid w:val="002B681E"/>
    <w:rsid w:val="002B6D5F"/>
    <w:rsid w:val="002C0401"/>
    <w:rsid w:val="002C0DDB"/>
    <w:rsid w:val="002C1032"/>
    <w:rsid w:val="002C333A"/>
    <w:rsid w:val="002C3CE5"/>
    <w:rsid w:val="002C40FD"/>
    <w:rsid w:val="002C66E0"/>
    <w:rsid w:val="002C6993"/>
    <w:rsid w:val="002C6D2D"/>
    <w:rsid w:val="002D0C9A"/>
    <w:rsid w:val="002D1617"/>
    <w:rsid w:val="002D1C5A"/>
    <w:rsid w:val="002D2642"/>
    <w:rsid w:val="002D2FCD"/>
    <w:rsid w:val="002D398B"/>
    <w:rsid w:val="002D3D91"/>
    <w:rsid w:val="002D4067"/>
    <w:rsid w:val="002D4DAC"/>
    <w:rsid w:val="002D5835"/>
    <w:rsid w:val="002D61A6"/>
    <w:rsid w:val="002D7B09"/>
    <w:rsid w:val="002D7E8B"/>
    <w:rsid w:val="002E171D"/>
    <w:rsid w:val="002E4113"/>
    <w:rsid w:val="002E46C5"/>
    <w:rsid w:val="002E48BE"/>
    <w:rsid w:val="002E527D"/>
    <w:rsid w:val="002E545A"/>
    <w:rsid w:val="002E5679"/>
    <w:rsid w:val="002E5921"/>
    <w:rsid w:val="002E5D1F"/>
    <w:rsid w:val="002E6115"/>
    <w:rsid w:val="002E7D03"/>
    <w:rsid w:val="002F1269"/>
    <w:rsid w:val="002F2285"/>
    <w:rsid w:val="002F22C9"/>
    <w:rsid w:val="002F3C6D"/>
    <w:rsid w:val="002F4811"/>
    <w:rsid w:val="002F4DA7"/>
    <w:rsid w:val="002F4FF2"/>
    <w:rsid w:val="002F51DE"/>
    <w:rsid w:val="002F59D1"/>
    <w:rsid w:val="002F5A8A"/>
    <w:rsid w:val="002F6340"/>
    <w:rsid w:val="00301D50"/>
    <w:rsid w:val="00302676"/>
    <w:rsid w:val="00302B6C"/>
    <w:rsid w:val="00302B75"/>
    <w:rsid w:val="00305C60"/>
    <w:rsid w:val="00306128"/>
    <w:rsid w:val="00311288"/>
    <w:rsid w:val="003125B1"/>
    <w:rsid w:val="00312685"/>
    <w:rsid w:val="003144E8"/>
    <w:rsid w:val="00315BD4"/>
    <w:rsid w:val="00317BA7"/>
    <w:rsid w:val="00317CB6"/>
    <w:rsid w:val="00321359"/>
    <w:rsid w:val="00321D07"/>
    <w:rsid w:val="003222E7"/>
    <w:rsid w:val="003224BA"/>
    <w:rsid w:val="00322C56"/>
    <w:rsid w:val="00324E79"/>
    <w:rsid w:val="003258B2"/>
    <w:rsid w:val="003275F9"/>
    <w:rsid w:val="00327B21"/>
    <w:rsid w:val="00330643"/>
    <w:rsid w:val="00331B9E"/>
    <w:rsid w:val="003323D1"/>
    <w:rsid w:val="00332A1D"/>
    <w:rsid w:val="00334212"/>
    <w:rsid w:val="00334B60"/>
    <w:rsid w:val="00334E33"/>
    <w:rsid w:val="00335069"/>
    <w:rsid w:val="00336397"/>
    <w:rsid w:val="003364E3"/>
    <w:rsid w:val="00337925"/>
    <w:rsid w:val="00342458"/>
    <w:rsid w:val="00344E55"/>
    <w:rsid w:val="0034759F"/>
    <w:rsid w:val="00350012"/>
    <w:rsid w:val="0035031F"/>
    <w:rsid w:val="003509FF"/>
    <w:rsid w:val="003535E0"/>
    <w:rsid w:val="00354E8C"/>
    <w:rsid w:val="003550FB"/>
    <w:rsid w:val="003554E8"/>
    <w:rsid w:val="00356435"/>
    <w:rsid w:val="003567BD"/>
    <w:rsid w:val="003569E9"/>
    <w:rsid w:val="003575C5"/>
    <w:rsid w:val="00361185"/>
    <w:rsid w:val="003617F4"/>
    <w:rsid w:val="0036232C"/>
    <w:rsid w:val="00363FEA"/>
    <w:rsid w:val="003648B0"/>
    <w:rsid w:val="00365154"/>
    <w:rsid w:val="003658C8"/>
    <w:rsid w:val="0036690D"/>
    <w:rsid w:val="00367C1A"/>
    <w:rsid w:val="00370766"/>
    <w:rsid w:val="00370B1B"/>
    <w:rsid w:val="00371954"/>
    <w:rsid w:val="0037282C"/>
    <w:rsid w:val="00372988"/>
    <w:rsid w:val="00373586"/>
    <w:rsid w:val="003743ED"/>
    <w:rsid w:val="003743F9"/>
    <w:rsid w:val="00374B2A"/>
    <w:rsid w:val="00376E03"/>
    <w:rsid w:val="003774DF"/>
    <w:rsid w:val="00377D97"/>
    <w:rsid w:val="00377F23"/>
    <w:rsid w:val="0038151A"/>
    <w:rsid w:val="00381DB5"/>
    <w:rsid w:val="00382B4A"/>
    <w:rsid w:val="00383C7B"/>
    <w:rsid w:val="00384073"/>
    <w:rsid w:val="00384D10"/>
    <w:rsid w:val="0038534B"/>
    <w:rsid w:val="00385930"/>
    <w:rsid w:val="0038649A"/>
    <w:rsid w:val="003879DF"/>
    <w:rsid w:val="0039050F"/>
    <w:rsid w:val="003920F0"/>
    <w:rsid w:val="00394E81"/>
    <w:rsid w:val="00395C0C"/>
    <w:rsid w:val="00395CFD"/>
    <w:rsid w:val="003A076C"/>
    <w:rsid w:val="003A09BA"/>
    <w:rsid w:val="003A5738"/>
    <w:rsid w:val="003A588E"/>
    <w:rsid w:val="003A59CB"/>
    <w:rsid w:val="003A6ABE"/>
    <w:rsid w:val="003A7D80"/>
    <w:rsid w:val="003B1038"/>
    <w:rsid w:val="003B2CE5"/>
    <w:rsid w:val="003B3037"/>
    <w:rsid w:val="003B3180"/>
    <w:rsid w:val="003B5EE6"/>
    <w:rsid w:val="003B6C33"/>
    <w:rsid w:val="003B6D08"/>
    <w:rsid w:val="003B73CB"/>
    <w:rsid w:val="003B7549"/>
    <w:rsid w:val="003B79F5"/>
    <w:rsid w:val="003B7D4A"/>
    <w:rsid w:val="003C030F"/>
    <w:rsid w:val="003C0721"/>
    <w:rsid w:val="003C5B68"/>
    <w:rsid w:val="003D35D2"/>
    <w:rsid w:val="003D4088"/>
    <w:rsid w:val="003D44E9"/>
    <w:rsid w:val="003D47F0"/>
    <w:rsid w:val="003D4A32"/>
    <w:rsid w:val="003D5D5F"/>
    <w:rsid w:val="003D6CD6"/>
    <w:rsid w:val="003E0CE7"/>
    <w:rsid w:val="003E285D"/>
    <w:rsid w:val="003E29EF"/>
    <w:rsid w:val="003E3B8A"/>
    <w:rsid w:val="003F09EF"/>
    <w:rsid w:val="003F2105"/>
    <w:rsid w:val="003F3FBC"/>
    <w:rsid w:val="003F43CE"/>
    <w:rsid w:val="003F4EFB"/>
    <w:rsid w:val="0040121A"/>
    <w:rsid w:val="0040121F"/>
    <w:rsid w:val="00401225"/>
    <w:rsid w:val="00403648"/>
    <w:rsid w:val="00405728"/>
    <w:rsid w:val="00405BF8"/>
    <w:rsid w:val="00405F5A"/>
    <w:rsid w:val="004063CD"/>
    <w:rsid w:val="00411094"/>
    <w:rsid w:val="00411DEF"/>
    <w:rsid w:val="00413493"/>
    <w:rsid w:val="00414FD3"/>
    <w:rsid w:val="004155E6"/>
    <w:rsid w:val="0041679D"/>
    <w:rsid w:val="00416883"/>
    <w:rsid w:val="00417A68"/>
    <w:rsid w:val="00421905"/>
    <w:rsid w:val="00422468"/>
    <w:rsid w:val="0042249F"/>
    <w:rsid w:val="00422820"/>
    <w:rsid w:val="00423B94"/>
    <w:rsid w:val="00427F06"/>
    <w:rsid w:val="00430D15"/>
    <w:rsid w:val="00431446"/>
    <w:rsid w:val="00432175"/>
    <w:rsid w:val="00432F5F"/>
    <w:rsid w:val="00434023"/>
    <w:rsid w:val="00434932"/>
    <w:rsid w:val="00435765"/>
    <w:rsid w:val="00435799"/>
    <w:rsid w:val="00436BAB"/>
    <w:rsid w:val="00437AF2"/>
    <w:rsid w:val="00440324"/>
    <w:rsid w:val="0044056F"/>
    <w:rsid w:val="00440825"/>
    <w:rsid w:val="00442967"/>
    <w:rsid w:val="00443149"/>
    <w:rsid w:val="00443403"/>
    <w:rsid w:val="0044497A"/>
    <w:rsid w:val="004450A2"/>
    <w:rsid w:val="00446636"/>
    <w:rsid w:val="00446AA8"/>
    <w:rsid w:val="004525BF"/>
    <w:rsid w:val="0045297D"/>
    <w:rsid w:val="00456F61"/>
    <w:rsid w:val="00462EDD"/>
    <w:rsid w:val="004636E8"/>
    <w:rsid w:val="00463F4D"/>
    <w:rsid w:val="00467F71"/>
    <w:rsid w:val="004752FC"/>
    <w:rsid w:val="00480005"/>
    <w:rsid w:val="0048121C"/>
    <w:rsid w:val="004848C5"/>
    <w:rsid w:val="00490CFD"/>
    <w:rsid w:val="00491208"/>
    <w:rsid w:val="00495047"/>
    <w:rsid w:val="00497F14"/>
    <w:rsid w:val="004A0943"/>
    <w:rsid w:val="004A2BEC"/>
    <w:rsid w:val="004A4B8A"/>
    <w:rsid w:val="004A4BEC"/>
    <w:rsid w:val="004A52A8"/>
    <w:rsid w:val="004A550B"/>
    <w:rsid w:val="004A5DA1"/>
    <w:rsid w:val="004A5E63"/>
    <w:rsid w:val="004A77C1"/>
    <w:rsid w:val="004B0A4C"/>
    <w:rsid w:val="004B0D7F"/>
    <w:rsid w:val="004B21FB"/>
    <w:rsid w:val="004B45A4"/>
    <w:rsid w:val="004B7C29"/>
    <w:rsid w:val="004C0702"/>
    <w:rsid w:val="004C14CF"/>
    <w:rsid w:val="004C1E90"/>
    <w:rsid w:val="004C472E"/>
    <w:rsid w:val="004C5050"/>
    <w:rsid w:val="004C6378"/>
    <w:rsid w:val="004C6B5C"/>
    <w:rsid w:val="004C6DBE"/>
    <w:rsid w:val="004C728E"/>
    <w:rsid w:val="004C73CF"/>
    <w:rsid w:val="004D0595"/>
    <w:rsid w:val="004D077E"/>
    <w:rsid w:val="004D1B7B"/>
    <w:rsid w:val="004D1F53"/>
    <w:rsid w:val="004D30E9"/>
    <w:rsid w:val="004D443E"/>
    <w:rsid w:val="004D5F10"/>
    <w:rsid w:val="004D5F78"/>
    <w:rsid w:val="004D6660"/>
    <w:rsid w:val="004D671A"/>
    <w:rsid w:val="004E004B"/>
    <w:rsid w:val="004E13F9"/>
    <w:rsid w:val="004E2BFF"/>
    <w:rsid w:val="004E4015"/>
    <w:rsid w:val="004E414C"/>
    <w:rsid w:val="004E4321"/>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5E9F"/>
    <w:rsid w:val="005060F4"/>
    <w:rsid w:val="0050614F"/>
    <w:rsid w:val="0050775E"/>
    <w:rsid w:val="0050780D"/>
    <w:rsid w:val="00507D6B"/>
    <w:rsid w:val="005110C6"/>
    <w:rsid w:val="00511527"/>
    <w:rsid w:val="0051277C"/>
    <w:rsid w:val="00513484"/>
    <w:rsid w:val="00514B9F"/>
    <w:rsid w:val="00516615"/>
    <w:rsid w:val="00517027"/>
    <w:rsid w:val="00517046"/>
    <w:rsid w:val="00517857"/>
    <w:rsid w:val="005203D2"/>
    <w:rsid w:val="005211F5"/>
    <w:rsid w:val="005222B8"/>
    <w:rsid w:val="00526BD7"/>
    <w:rsid w:val="00526DB8"/>
    <w:rsid w:val="005275CB"/>
    <w:rsid w:val="00533AE8"/>
    <w:rsid w:val="00533C3E"/>
    <w:rsid w:val="00534F1F"/>
    <w:rsid w:val="00535E8D"/>
    <w:rsid w:val="00536014"/>
    <w:rsid w:val="005364C3"/>
    <w:rsid w:val="005366E4"/>
    <w:rsid w:val="00537920"/>
    <w:rsid w:val="00540497"/>
    <w:rsid w:val="00544175"/>
    <w:rsid w:val="0054453D"/>
    <w:rsid w:val="00544552"/>
    <w:rsid w:val="00544EBD"/>
    <w:rsid w:val="0054588E"/>
    <w:rsid w:val="00545AB1"/>
    <w:rsid w:val="00546887"/>
    <w:rsid w:val="005473D2"/>
    <w:rsid w:val="00550075"/>
    <w:rsid w:val="005548AC"/>
    <w:rsid w:val="00560D9F"/>
    <w:rsid w:val="00560DAE"/>
    <w:rsid w:val="00562480"/>
    <w:rsid w:val="00563142"/>
    <w:rsid w:val="0056449A"/>
    <w:rsid w:val="005651FD"/>
    <w:rsid w:val="0056741B"/>
    <w:rsid w:val="00570925"/>
    <w:rsid w:val="005712C4"/>
    <w:rsid w:val="005735F9"/>
    <w:rsid w:val="005802A6"/>
    <w:rsid w:val="0058091E"/>
    <w:rsid w:val="00580A9F"/>
    <w:rsid w:val="00581319"/>
    <w:rsid w:val="00584370"/>
    <w:rsid w:val="005867C0"/>
    <w:rsid w:val="00586A23"/>
    <w:rsid w:val="005900B8"/>
    <w:rsid w:val="00592829"/>
    <w:rsid w:val="00593CBF"/>
    <w:rsid w:val="00594194"/>
    <w:rsid w:val="005959C2"/>
    <w:rsid w:val="00595D72"/>
    <w:rsid w:val="0059649A"/>
    <w:rsid w:val="0059653F"/>
    <w:rsid w:val="00597BF4"/>
    <w:rsid w:val="00597DFA"/>
    <w:rsid w:val="00597EBF"/>
    <w:rsid w:val="005A0F8B"/>
    <w:rsid w:val="005A154E"/>
    <w:rsid w:val="005A1BAC"/>
    <w:rsid w:val="005A201F"/>
    <w:rsid w:val="005A52B0"/>
    <w:rsid w:val="005A55A8"/>
    <w:rsid w:val="005A6150"/>
    <w:rsid w:val="005A634D"/>
    <w:rsid w:val="005A6497"/>
    <w:rsid w:val="005A7A6A"/>
    <w:rsid w:val="005B17BD"/>
    <w:rsid w:val="005B25F0"/>
    <w:rsid w:val="005B27E9"/>
    <w:rsid w:val="005B64C6"/>
    <w:rsid w:val="005B67BB"/>
    <w:rsid w:val="005C0EA7"/>
    <w:rsid w:val="005C11F0"/>
    <w:rsid w:val="005C2870"/>
    <w:rsid w:val="005C45C7"/>
    <w:rsid w:val="005C5BA1"/>
    <w:rsid w:val="005C668B"/>
    <w:rsid w:val="005C7E08"/>
    <w:rsid w:val="005D1B03"/>
    <w:rsid w:val="005D1C03"/>
    <w:rsid w:val="005D1E35"/>
    <w:rsid w:val="005D33CB"/>
    <w:rsid w:val="005D4FA2"/>
    <w:rsid w:val="005D6601"/>
    <w:rsid w:val="005D6BB0"/>
    <w:rsid w:val="005D7121"/>
    <w:rsid w:val="005D75B7"/>
    <w:rsid w:val="005E1443"/>
    <w:rsid w:val="005E22D5"/>
    <w:rsid w:val="005E2777"/>
    <w:rsid w:val="005E2C44"/>
    <w:rsid w:val="005E4D8F"/>
    <w:rsid w:val="005E6215"/>
    <w:rsid w:val="005E6961"/>
    <w:rsid w:val="005F0229"/>
    <w:rsid w:val="005F2BC8"/>
    <w:rsid w:val="005F509F"/>
    <w:rsid w:val="005F748E"/>
    <w:rsid w:val="0060095C"/>
    <w:rsid w:val="00602335"/>
    <w:rsid w:val="00602628"/>
    <w:rsid w:val="0060287A"/>
    <w:rsid w:val="00602B80"/>
    <w:rsid w:val="00604A3C"/>
    <w:rsid w:val="00604C12"/>
    <w:rsid w:val="006054B0"/>
    <w:rsid w:val="00605587"/>
    <w:rsid w:val="00606094"/>
    <w:rsid w:val="006074C7"/>
    <w:rsid w:val="00607DA5"/>
    <w:rsid w:val="0061048B"/>
    <w:rsid w:val="00610636"/>
    <w:rsid w:val="00611135"/>
    <w:rsid w:val="00612F03"/>
    <w:rsid w:val="006135D5"/>
    <w:rsid w:val="0061400F"/>
    <w:rsid w:val="00615C71"/>
    <w:rsid w:val="006164B7"/>
    <w:rsid w:val="006168F2"/>
    <w:rsid w:val="00617400"/>
    <w:rsid w:val="00617999"/>
    <w:rsid w:val="00622891"/>
    <w:rsid w:val="00622A05"/>
    <w:rsid w:val="00624B0A"/>
    <w:rsid w:val="00627BD4"/>
    <w:rsid w:val="0063116A"/>
    <w:rsid w:val="006317A6"/>
    <w:rsid w:val="00631CBD"/>
    <w:rsid w:val="00632F46"/>
    <w:rsid w:val="0063541A"/>
    <w:rsid w:val="00636191"/>
    <w:rsid w:val="0063632C"/>
    <w:rsid w:val="00640797"/>
    <w:rsid w:val="00641E46"/>
    <w:rsid w:val="00643317"/>
    <w:rsid w:val="00643B94"/>
    <w:rsid w:val="00644BBE"/>
    <w:rsid w:val="00645497"/>
    <w:rsid w:val="00646050"/>
    <w:rsid w:val="00646E4E"/>
    <w:rsid w:val="00646EE9"/>
    <w:rsid w:val="00647660"/>
    <w:rsid w:val="00650439"/>
    <w:rsid w:val="00651D5E"/>
    <w:rsid w:val="00652F1D"/>
    <w:rsid w:val="00653475"/>
    <w:rsid w:val="00656317"/>
    <w:rsid w:val="006571C5"/>
    <w:rsid w:val="00660074"/>
    <w:rsid w:val="00661116"/>
    <w:rsid w:val="00661259"/>
    <w:rsid w:val="00661AE3"/>
    <w:rsid w:val="00662550"/>
    <w:rsid w:val="006636FE"/>
    <w:rsid w:val="0066395B"/>
    <w:rsid w:val="00665EDC"/>
    <w:rsid w:val="00671009"/>
    <w:rsid w:val="00671765"/>
    <w:rsid w:val="006740D3"/>
    <w:rsid w:val="006751C7"/>
    <w:rsid w:val="006755DA"/>
    <w:rsid w:val="00676E6F"/>
    <w:rsid w:val="00677EB7"/>
    <w:rsid w:val="006809AB"/>
    <w:rsid w:val="00680DBC"/>
    <w:rsid w:val="00681514"/>
    <w:rsid w:val="00682262"/>
    <w:rsid w:val="00682F3B"/>
    <w:rsid w:val="00685C39"/>
    <w:rsid w:val="00686D86"/>
    <w:rsid w:val="00687EA3"/>
    <w:rsid w:val="00687F4A"/>
    <w:rsid w:val="00690AA0"/>
    <w:rsid w:val="00691700"/>
    <w:rsid w:val="006925C3"/>
    <w:rsid w:val="006941A8"/>
    <w:rsid w:val="006947E4"/>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4B9"/>
    <w:rsid w:val="006B27A5"/>
    <w:rsid w:val="006B2FA6"/>
    <w:rsid w:val="006B4AF8"/>
    <w:rsid w:val="006B5418"/>
    <w:rsid w:val="006B5EF4"/>
    <w:rsid w:val="006B6DA3"/>
    <w:rsid w:val="006B711B"/>
    <w:rsid w:val="006B71AA"/>
    <w:rsid w:val="006C1324"/>
    <w:rsid w:val="006C2419"/>
    <w:rsid w:val="006C2429"/>
    <w:rsid w:val="006C2C22"/>
    <w:rsid w:val="006C725B"/>
    <w:rsid w:val="006D03AE"/>
    <w:rsid w:val="006D0DBB"/>
    <w:rsid w:val="006D16B3"/>
    <w:rsid w:val="006D43AF"/>
    <w:rsid w:val="006D43FF"/>
    <w:rsid w:val="006D44A0"/>
    <w:rsid w:val="006D4C86"/>
    <w:rsid w:val="006E13BE"/>
    <w:rsid w:val="006E21FB"/>
    <w:rsid w:val="006E239A"/>
    <w:rsid w:val="006E292A"/>
    <w:rsid w:val="006E2A93"/>
    <w:rsid w:val="006E2EC4"/>
    <w:rsid w:val="006E673C"/>
    <w:rsid w:val="006F0086"/>
    <w:rsid w:val="006F0D77"/>
    <w:rsid w:val="006F1D8F"/>
    <w:rsid w:val="006F473B"/>
    <w:rsid w:val="006F6114"/>
    <w:rsid w:val="006F738C"/>
    <w:rsid w:val="006F753A"/>
    <w:rsid w:val="006F7603"/>
    <w:rsid w:val="0070191C"/>
    <w:rsid w:val="007044FB"/>
    <w:rsid w:val="00704D6A"/>
    <w:rsid w:val="00704F70"/>
    <w:rsid w:val="00710497"/>
    <w:rsid w:val="00710FEF"/>
    <w:rsid w:val="00711738"/>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2BF"/>
    <w:rsid w:val="00731885"/>
    <w:rsid w:val="007335E9"/>
    <w:rsid w:val="00733A78"/>
    <w:rsid w:val="007342CE"/>
    <w:rsid w:val="00734412"/>
    <w:rsid w:val="00737AA1"/>
    <w:rsid w:val="00741681"/>
    <w:rsid w:val="0074184E"/>
    <w:rsid w:val="007439B9"/>
    <w:rsid w:val="00745566"/>
    <w:rsid w:val="00745C38"/>
    <w:rsid w:val="0074764F"/>
    <w:rsid w:val="00752009"/>
    <w:rsid w:val="0075253D"/>
    <w:rsid w:val="00752A3C"/>
    <w:rsid w:val="00755039"/>
    <w:rsid w:val="00755874"/>
    <w:rsid w:val="00755916"/>
    <w:rsid w:val="00756294"/>
    <w:rsid w:val="00757107"/>
    <w:rsid w:val="00764440"/>
    <w:rsid w:val="00766EAC"/>
    <w:rsid w:val="0077187B"/>
    <w:rsid w:val="007760E6"/>
    <w:rsid w:val="0077736F"/>
    <w:rsid w:val="00780486"/>
    <w:rsid w:val="00780EB2"/>
    <w:rsid w:val="00781C0C"/>
    <w:rsid w:val="0078289F"/>
    <w:rsid w:val="00782CD5"/>
    <w:rsid w:val="00782FFE"/>
    <w:rsid w:val="00786E1E"/>
    <w:rsid w:val="00786F1F"/>
    <w:rsid w:val="0079078E"/>
    <w:rsid w:val="0079138D"/>
    <w:rsid w:val="00793070"/>
    <w:rsid w:val="007938F2"/>
    <w:rsid w:val="00793C40"/>
    <w:rsid w:val="00793C7C"/>
    <w:rsid w:val="007A1788"/>
    <w:rsid w:val="007A1972"/>
    <w:rsid w:val="007A1D93"/>
    <w:rsid w:val="007A4A66"/>
    <w:rsid w:val="007A6D5A"/>
    <w:rsid w:val="007B0ACA"/>
    <w:rsid w:val="007B1C98"/>
    <w:rsid w:val="007B2345"/>
    <w:rsid w:val="007B237F"/>
    <w:rsid w:val="007B2544"/>
    <w:rsid w:val="007B34F7"/>
    <w:rsid w:val="007B4183"/>
    <w:rsid w:val="007B512A"/>
    <w:rsid w:val="007B5990"/>
    <w:rsid w:val="007B6D67"/>
    <w:rsid w:val="007C069F"/>
    <w:rsid w:val="007C2097"/>
    <w:rsid w:val="007C2F14"/>
    <w:rsid w:val="007C366B"/>
    <w:rsid w:val="007C4DDB"/>
    <w:rsid w:val="007C4E03"/>
    <w:rsid w:val="007C6B82"/>
    <w:rsid w:val="007C7597"/>
    <w:rsid w:val="007C7EEB"/>
    <w:rsid w:val="007D10C1"/>
    <w:rsid w:val="007D1D1D"/>
    <w:rsid w:val="007D2261"/>
    <w:rsid w:val="007D2BDA"/>
    <w:rsid w:val="007D3D6B"/>
    <w:rsid w:val="007D43A8"/>
    <w:rsid w:val="007D4C00"/>
    <w:rsid w:val="007D5C44"/>
    <w:rsid w:val="007D6277"/>
    <w:rsid w:val="007D708A"/>
    <w:rsid w:val="007D7A30"/>
    <w:rsid w:val="007E2A82"/>
    <w:rsid w:val="007E2DD2"/>
    <w:rsid w:val="007E3B95"/>
    <w:rsid w:val="007E4505"/>
    <w:rsid w:val="007E6510"/>
    <w:rsid w:val="007E6D96"/>
    <w:rsid w:val="007F0625"/>
    <w:rsid w:val="007F0B46"/>
    <w:rsid w:val="007F18AB"/>
    <w:rsid w:val="007F23F6"/>
    <w:rsid w:val="007F2B04"/>
    <w:rsid w:val="007F2DD0"/>
    <w:rsid w:val="007F3C52"/>
    <w:rsid w:val="007F5856"/>
    <w:rsid w:val="007F5A5C"/>
    <w:rsid w:val="007F6D07"/>
    <w:rsid w:val="007F71C7"/>
    <w:rsid w:val="00800ED7"/>
    <w:rsid w:val="00800EEA"/>
    <w:rsid w:val="008012C5"/>
    <w:rsid w:val="00801358"/>
    <w:rsid w:val="00801659"/>
    <w:rsid w:val="00802091"/>
    <w:rsid w:val="008022B0"/>
    <w:rsid w:val="008042B3"/>
    <w:rsid w:val="00804C74"/>
    <w:rsid w:val="008056BF"/>
    <w:rsid w:val="00805CDA"/>
    <w:rsid w:val="00806920"/>
    <w:rsid w:val="0080700E"/>
    <w:rsid w:val="00810113"/>
    <w:rsid w:val="00814828"/>
    <w:rsid w:val="00814C7F"/>
    <w:rsid w:val="00814EEC"/>
    <w:rsid w:val="00816271"/>
    <w:rsid w:val="00816C03"/>
    <w:rsid w:val="008171D1"/>
    <w:rsid w:val="0081765F"/>
    <w:rsid w:val="00817A9D"/>
    <w:rsid w:val="00820492"/>
    <w:rsid w:val="008210AB"/>
    <w:rsid w:val="0082336F"/>
    <w:rsid w:val="008238E9"/>
    <w:rsid w:val="00823E7A"/>
    <w:rsid w:val="008256BE"/>
    <w:rsid w:val="00827432"/>
    <w:rsid w:val="00827508"/>
    <w:rsid w:val="008275AA"/>
    <w:rsid w:val="008276DE"/>
    <w:rsid w:val="008302F3"/>
    <w:rsid w:val="00830DA6"/>
    <w:rsid w:val="0083221D"/>
    <w:rsid w:val="00832537"/>
    <w:rsid w:val="00832967"/>
    <w:rsid w:val="00832D70"/>
    <w:rsid w:val="00833A65"/>
    <w:rsid w:val="00833AF3"/>
    <w:rsid w:val="008365C6"/>
    <w:rsid w:val="008374CC"/>
    <w:rsid w:val="0083760C"/>
    <w:rsid w:val="00841681"/>
    <w:rsid w:val="00842EEC"/>
    <w:rsid w:val="00843BB9"/>
    <w:rsid w:val="008446F6"/>
    <w:rsid w:val="008460C5"/>
    <w:rsid w:val="00851BB0"/>
    <w:rsid w:val="00852011"/>
    <w:rsid w:val="008556E1"/>
    <w:rsid w:val="00855C60"/>
    <w:rsid w:val="00855E82"/>
    <w:rsid w:val="0085664F"/>
    <w:rsid w:val="00856A30"/>
    <w:rsid w:val="00857675"/>
    <w:rsid w:val="00857A01"/>
    <w:rsid w:val="00857A25"/>
    <w:rsid w:val="00857F59"/>
    <w:rsid w:val="00861F82"/>
    <w:rsid w:val="00862DFE"/>
    <w:rsid w:val="008630BE"/>
    <w:rsid w:val="008672D3"/>
    <w:rsid w:val="008678EE"/>
    <w:rsid w:val="00870091"/>
    <w:rsid w:val="00870EE7"/>
    <w:rsid w:val="00871992"/>
    <w:rsid w:val="00872470"/>
    <w:rsid w:val="00872DD6"/>
    <w:rsid w:val="0087535A"/>
    <w:rsid w:val="00875428"/>
    <w:rsid w:val="00875CCA"/>
    <w:rsid w:val="008775E9"/>
    <w:rsid w:val="00882636"/>
    <w:rsid w:val="00882F6D"/>
    <w:rsid w:val="00883B6F"/>
    <w:rsid w:val="008857F9"/>
    <w:rsid w:val="0088671C"/>
    <w:rsid w:val="00887C7E"/>
    <w:rsid w:val="00887FE4"/>
    <w:rsid w:val="008902BC"/>
    <w:rsid w:val="00890A32"/>
    <w:rsid w:val="008923D2"/>
    <w:rsid w:val="008933AB"/>
    <w:rsid w:val="00893595"/>
    <w:rsid w:val="008948EB"/>
    <w:rsid w:val="00895FD5"/>
    <w:rsid w:val="008A0451"/>
    <w:rsid w:val="008A18F1"/>
    <w:rsid w:val="008A2233"/>
    <w:rsid w:val="008A35D4"/>
    <w:rsid w:val="008A3B86"/>
    <w:rsid w:val="008A4990"/>
    <w:rsid w:val="008A5E86"/>
    <w:rsid w:val="008A5F08"/>
    <w:rsid w:val="008A63A0"/>
    <w:rsid w:val="008A79B4"/>
    <w:rsid w:val="008A7FFA"/>
    <w:rsid w:val="008B0107"/>
    <w:rsid w:val="008B076A"/>
    <w:rsid w:val="008B6A23"/>
    <w:rsid w:val="008B72B0"/>
    <w:rsid w:val="008C0805"/>
    <w:rsid w:val="008C0BAE"/>
    <w:rsid w:val="008C0EB7"/>
    <w:rsid w:val="008C37FB"/>
    <w:rsid w:val="008C59B4"/>
    <w:rsid w:val="008C6137"/>
    <w:rsid w:val="008C73A5"/>
    <w:rsid w:val="008C7DE8"/>
    <w:rsid w:val="008D0A02"/>
    <w:rsid w:val="008D1FCE"/>
    <w:rsid w:val="008D357F"/>
    <w:rsid w:val="008D36C9"/>
    <w:rsid w:val="008D3D8D"/>
    <w:rsid w:val="008D7685"/>
    <w:rsid w:val="008D7A41"/>
    <w:rsid w:val="008E0686"/>
    <w:rsid w:val="008E19E9"/>
    <w:rsid w:val="008E21F4"/>
    <w:rsid w:val="008E3696"/>
    <w:rsid w:val="008E381B"/>
    <w:rsid w:val="008E4502"/>
    <w:rsid w:val="008E45B9"/>
    <w:rsid w:val="008E4659"/>
    <w:rsid w:val="008E7197"/>
    <w:rsid w:val="008E7FB6"/>
    <w:rsid w:val="008F5836"/>
    <w:rsid w:val="008F62A3"/>
    <w:rsid w:val="008F686C"/>
    <w:rsid w:val="008F6A37"/>
    <w:rsid w:val="008F6B94"/>
    <w:rsid w:val="00900885"/>
    <w:rsid w:val="00901AF4"/>
    <w:rsid w:val="00903157"/>
    <w:rsid w:val="009067DB"/>
    <w:rsid w:val="00915A10"/>
    <w:rsid w:val="0091791F"/>
    <w:rsid w:val="00917C15"/>
    <w:rsid w:val="0092079A"/>
    <w:rsid w:val="00920903"/>
    <w:rsid w:val="00920AD2"/>
    <w:rsid w:val="00920CD2"/>
    <w:rsid w:val="00922940"/>
    <w:rsid w:val="00925335"/>
    <w:rsid w:val="0092577C"/>
    <w:rsid w:val="009261BB"/>
    <w:rsid w:val="0092680C"/>
    <w:rsid w:val="009268A7"/>
    <w:rsid w:val="0092692C"/>
    <w:rsid w:val="00926B9C"/>
    <w:rsid w:val="00927D2F"/>
    <w:rsid w:val="00930B6A"/>
    <w:rsid w:val="00930E87"/>
    <w:rsid w:val="00931E06"/>
    <w:rsid w:val="00931EDE"/>
    <w:rsid w:val="009326AC"/>
    <w:rsid w:val="00933359"/>
    <w:rsid w:val="0093423D"/>
    <w:rsid w:val="00934394"/>
    <w:rsid w:val="0093578B"/>
    <w:rsid w:val="00936362"/>
    <w:rsid w:val="00937059"/>
    <w:rsid w:val="009370FA"/>
    <w:rsid w:val="00937365"/>
    <w:rsid w:val="00937B79"/>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5902"/>
    <w:rsid w:val="00956931"/>
    <w:rsid w:val="00956F5E"/>
    <w:rsid w:val="00960446"/>
    <w:rsid w:val="0096178B"/>
    <w:rsid w:val="009629FD"/>
    <w:rsid w:val="00963D50"/>
    <w:rsid w:val="00964A72"/>
    <w:rsid w:val="00965ADB"/>
    <w:rsid w:val="0096655B"/>
    <w:rsid w:val="009665F4"/>
    <w:rsid w:val="00970204"/>
    <w:rsid w:val="0097182F"/>
    <w:rsid w:val="00971C3F"/>
    <w:rsid w:val="00972190"/>
    <w:rsid w:val="00972775"/>
    <w:rsid w:val="00972D67"/>
    <w:rsid w:val="00974BF7"/>
    <w:rsid w:val="00975196"/>
    <w:rsid w:val="009756AA"/>
    <w:rsid w:val="009763BA"/>
    <w:rsid w:val="00976625"/>
    <w:rsid w:val="0098002B"/>
    <w:rsid w:val="00981A79"/>
    <w:rsid w:val="00982E13"/>
    <w:rsid w:val="009832F1"/>
    <w:rsid w:val="009846A8"/>
    <w:rsid w:val="0098577F"/>
    <w:rsid w:val="009866D0"/>
    <w:rsid w:val="00986D55"/>
    <w:rsid w:val="009877AE"/>
    <w:rsid w:val="009941CD"/>
    <w:rsid w:val="00996AD3"/>
    <w:rsid w:val="009A0DBD"/>
    <w:rsid w:val="009A16DC"/>
    <w:rsid w:val="009A22AF"/>
    <w:rsid w:val="009A52C4"/>
    <w:rsid w:val="009A5F48"/>
    <w:rsid w:val="009A6CA7"/>
    <w:rsid w:val="009B2595"/>
    <w:rsid w:val="009B3291"/>
    <w:rsid w:val="009B3E7F"/>
    <w:rsid w:val="009B4162"/>
    <w:rsid w:val="009B4575"/>
    <w:rsid w:val="009B5415"/>
    <w:rsid w:val="009B5B50"/>
    <w:rsid w:val="009B5BF7"/>
    <w:rsid w:val="009B66A1"/>
    <w:rsid w:val="009B77EE"/>
    <w:rsid w:val="009C1232"/>
    <w:rsid w:val="009C1397"/>
    <w:rsid w:val="009C2E53"/>
    <w:rsid w:val="009C3468"/>
    <w:rsid w:val="009C45E0"/>
    <w:rsid w:val="009C4849"/>
    <w:rsid w:val="009C498D"/>
    <w:rsid w:val="009C5555"/>
    <w:rsid w:val="009C5E44"/>
    <w:rsid w:val="009C61B9"/>
    <w:rsid w:val="009C77D8"/>
    <w:rsid w:val="009D1529"/>
    <w:rsid w:val="009D3023"/>
    <w:rsid w:val="009E2C90"/>
    <w:rsid w:val="009E3297"/>
    <w:rsid w:val="009E3698"/>
    <w:rsid w:val="009E4DC0"/>
    <w:rsid w:val="009E617D"/>
    <w:rsid w:val="009E7519"/>
    <w:rsid w:val="009F0047"/>
    <w:rsid w:val="009F0EB3"/>
    <w:rsid w:val="009F1BCA"/>
    <w:rsid w:val="009F3B2C"/>
    <w:rsid w:val="009F3CE5"/>
    <w:rsid w:val="009F4465"/>
    <w:rsid w:val="009F67AE"/>
    <w:rsid w:val="009F7C5D"/>
    <w:rsid w:val="00A02B12"/>
    <w:rsid w:val="00A036CD"/>
    <w:rsid w:val="00A03A51"/>
    <w:rsid w:val="00A0469E"/>
    <w:rsid w:val="00A04EF4"/>
    <w:rsid w:val="00A0528A"/>
    <w:rsid w:val="00A055C2"/>
    <w:rsid w:val="00A0568F"/>
    <w:rsid w:val="00A06DA9"/>
    <w:rsid w:val="00A07584"/>
    <w:rsid w:val="00A102CE"/>
    <w:rsid w:val="00A1130F"/>
    <w:rsid w:val="00A11EB0"/>
    <w:rsid w:val="00A122CA"/>
    <w:rsid w:val="00A12D6C"/>
    <w:rsid w:val="00A140DD"/>
    <w:rsid w:val="00A15817"/>
    <w:rsid w:val="00A15957"/>
    <w:rsid w:val="00A16760"/>
    <w:rsid w:val="00A1679B"/>
    <w:rsid w:val="00A175AD"/>
    <w:rsid w:val="00A20589"/>
    <w:rsid w:val="00A2152E"/>
    <w:rsid w:val="00A22D30"/>
    <w:rsid w:val="00A23DD0"/>
    <w:rsid w:val="00A25AB1"/>
    <w:rsid w:val="00A25F93"/>
    <w:rsid w:val="00A2600A"/>
    <w:rsid w:val="00A2613B"/>
    <w:rsid w:val="00A27345"/>
    <w:rsid w:val="00A30803"/>
    <w:rsid w:val="00A30DAA"/>
    <w:rsid w:val="00A31079"/>
    <w:rsid w:val="00A3181C"/>
    <w:rsid w:val="00A32441"/>
    <w:rsid w:val="00A342F2"/>
    <w:rsid w:val="00A353AE"/>
    <w:rsid w:val="00A3669C"/>
    <w:rsid w:val="00A40B02"/>
    <w:rsid w:val="00A43339"/>
    <w:rsid w:val="00A44971"/>
    <w:rsid w:val="00A463D1"/>
    <w:rsid w:val="00A4642A"/>
    <w:rsid w:val="00A464BF"/>
    <w:rsid w:val="00A46E59"/>
    <w:rsid w:val="00A470B2"/>
    <w:rsid w:val="00A4767F"/>
    <w:rsid w:val="00A47E70"/>
    <w:rsid w:val="00A53180"/>
    <w:rsid w:val="00A548EA"/>
    <w:rsid w:val="00A55164"/>
    <w:rsid w:val="00A5582F"/>
    <w:rsid w:val="00A56BF7"/>
    <w:rsid w:val="00A60BFD"/>
    <w:rsid w:val="00A617D7"/>
    <w:rsid w:val="00A62C32"/>
    <w:rsid w:val="00A633AC"/>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8629E"/>
    <w:rsid w:val="00A8726B"/>
    <w:rsid w:val="00A9104D"/>
    <w:rsid w:val="00A913D8"/>
    <w:rsid w:val="00A92780"/>
    <w:rsid w:val="00A92AEC"/>
    <w:rsid w:val="00A93166"/>
    <w:rsid w:val="00A94318"/>
    <w:rsid w:val="00A96CE6"/>
    <w:rsid w:val="00A975BE"/>
    <w:rsid w:val="00AA0606"/>
    <w:rsid w:val="00AA397A"/>
    <w:rsid w:val="00AA43AF"/>
    <w:rsid w:val="00AA5A37"/>
    <w:rsid w:val="00AA657C"/>
    <w:rsid w:val="00AA6F9B"/>
    <w:rsid w:val="00AA7D07"/>
    <w:rsid w:val="00AB0040"/>
    <w:rsid w:val="00AB0EF9"/>
    <w:rsid w:val="00AB3860"/>
    <w:rsid w:val="00AB3D98"/>
    <w:rsid w:val="00AB4E00"/>
    <w:rsid w:val="00AB4F60"/>
    <w:rsid w:val="00AB554D"/>
    <w:rsid w:val="00AB55C0"/>
    <w:rsid w:val="00AC088B"/>
    <w:rsid w:val="00AC0F44"/>
    <w:rsid w:val="00AC1891"/>
    <w:rsid w:val="00AC2328"/>
    <w:rsid w:val="00AC274F"/>
    <w:rsid w:val="00AC3B04"/>
    <w:rsid w:val="00AC417C"/>
    <w:rsid w:val="00AC4ED6"/>
    <w:rsid w:val="00AC70A5"/>
    <w:rsid w:val="00AD05AD"/>
    <w:rsid w:val="00AD0986"/>
    <w:rsid w:val="00AD1996"/>
    <w:rsid w:val="00AD3477"/>
    <w:rsid w:val="00AD3764"/>
    <w:rsid w:val="00AD3DA2"/>
    <w:rsid w:val="00AD524D"/>
    <w:rsid w:val="00AD5B5F"/>
    <w:rsid w:val="00AD5E23"/>
    <w:rsid w:val="00AD6819"/>
    <w:rsid w:val="00AD70C1"/>
    <w:rsid w:val="00AD7C25"/>
    <w:rsid w:val="00AD7CBB"/>
    <w:rsid w:val="00AE0503"/>
    <w:rsid w:val="00AE19D4"/>
    <w:rsid w:val="00AE2FFC"/>
    <w:rsid w:val="00AE3831"/>
    <w:rsid w:val="00AE4D95"/>
    <w:rsid w:val="00AE5171"/>
    <w:rsid w:val="00AE5210"/>
    <w:rsid w:val="00AE6AF4"/>
    <w:rsid w:val="00AE7290"/>
    <w:rsid w:val="00AE79F8"/>
    <w:rsid w:val="00AF0BAE"/>
    <w:rsid w:val="00AF16FA"/>
    <w:rsid w:val="00AF42CE"/>
    <w:rsid w:val="00AF6434"/>
    <w:rsid w:val="00AF6B24"/>
    <w:rsid w:val="00B0033F"/>
    <w:rsid w:val="00B03597"/>
    <w:rsid w:val="00B03972"/>
    <w:rsid w:val="00B040EF"/>
    <w:rsid w:val="00B05F78"/>
    <w:rsid w:val="00B076C6"/>
    <w:rsid w:val="00B07945"/>
    <w:rsid w:val="00B07E72"/>
    <w:rsid w:val="00B10814"/>
    <w:rsid w:val="00B11262"/>
    <w:rsid w:val="00B11A1D"/>
    <w:rsid w:val="00B12F77"/>
    <w:rsid w:val="00B132A8"/>
    <w:rsid w:val="00B13645"/>
    <w:rsid w:val="00B143BF"/>
    <w:rsid w:val="00B15F3B"/>
    <w:rsid w:val="00B16805"/>
    <w:rsid w:val="00B172E5"/>
    <w:rsid w:val="00B17465"/>
    <w:rsid w:val="00B17E68"/>
    <w:rsid w:val="00B20E83"/>
    <w:rsid w:val="00B21FC3"/>
    <w:rsid w:val="00B23E57"/>
    <w:rsid w:val="00B25546"/>
    <w:rsid w:val="00B258BB"/>
    <w:rsid w:val="00B304EA"/>
    <w:rsid w:val="00B32495"/>
    <w:rsid w:val="00B33019"/>
    <w:rsid w:val="00B340AA"/>
    <w:rsid w:val="00B35741"/>
    <w:rsid w:val="00B357DE"/>
    <w:rsid w:val="00B3689E"/>
    <w:rsid w:val="00B36ACC"/>
    <w:rsid w:val="00B370DA"/>
    <w:rsid w:val="00B373ED"/>
    <w:rsid w:val="00B37712"/>
    <w:rsid w:val="00B377F8"/>
    <w:rsid w:val="00B4032C"/>
    <w:rsid w:val="00B407C6"/>
    <w:rsid w:val="00B4158A"/>
    <w:rsid w:val="00B41CC7"/>
    <w:rsid w:val="00B42135"/>
    <w:rsid w:val="00B43223"/>
    <w:rsid w:val="00B43444"/>
    <w:rsid w:val="00B43DFE"/>
    <w:rsid w:val="00B44211"/>
    <w:rsid w:val="00B44235"/>
    <w:rsid w:val="00B45198"/>
    <w:rsid w:val="00B4600C"/>
    <w:rsid w:val="00B46B9C"/>
    <w:rsid w:val="00B47938"/>
    <w:rsid w:val="00B5017C"/>
    <w:rsid w:val="00B5129A"/>
    <w:rsid w:val="00B51D5D"/>
    <w:rsid w:val="00B53138"/>
    <w:rsid w:val="00B53D3B"/>
    <w:rsid w:val="00B53E8E"/>
    <w:rsid w:val="00B540A4"/>
    <w:rsid w:val="00B54516"/>
    <w:rsid w:val="00B56979"/>
    <w:rsid w:val="00B56A55"/>
    <w:rsid w:val="00B57287"/>
    <w:rsid w:val="00B57359"/>
    <w:rsid w:val="00B57B9F"/>
    <w:rsid w:val="00B601FF"/>
    <w:rsid w:val="00B60EA0"/>
    <w:rsid w:val="00B61019"/>
    <w:rsid w:val="00B66361"/>
    <w:rsid w:val="00B66A83"/>
    <w:rsid w:val="00B66B9D"/>
    <w:rsid w:val="00B66D06"/>
    <w:rsid w:val="00B67081"/>
    <w:rsid w:val="00B677E6"/>
    <w:rsid w:val="00B67ED0"/>
    <w:rsid w:val="00B70224"/>
    <w:rsid w:val="00B70D58"/>
    <w:rsid w:val="00B71191"/>
    <w:rsid w:val="00B72073"/>
    <w:rsid w:val="00B72AC8"/>
    <w:rsid w:val="00B72D01"/>
    <w:rsid w:val="00B73E70"/>
    <w:rsid w:val="00B73F5D"/>
    <w:rsid w:val="00B744F2"/>
    <w:rsid w:val="00B7459E"/>
    <w:rsid w:val="00B74CDE"/>
    <w:rsid w:val="00B80337"/>
    <w:rsid w:val="00B818E1"/>
    <w:rsid w:val="00B81C55"/>
    <w:rsid w:val="00B82259"/>
    <w:rsid w:val="00B82B5B"/>
    <w:rsid w:val="00B83DB3"/>
    <w:rsid w:val="00B865F4"/>
    <w:rsid w:val="00B877CA"/>
    <w:rsid w:val="00B87EB8"/>
    <w:rsid w:val="00B91267"/>
    <w:rsid w:val="00B917AC"/>
    <w:rsid w:val="00B92580"/>
    <w:rsid w:val="00B9268B"/>
    <w:rsid w:val="00B92835"/>
    <w:rsid w:val="00B92EFD"/>
    <w:rsid w:val="00B94AC8"/>
    <w:rsid w:val="00B94C1F"/>
    <w:rsid w:val="00B963D9"/>
    <w:rsid w:val="00B96E12"/>
    <w:rsid w:val="00BA0749"/>
    <w:rsid w:val="00BA0ED7"/>
    <w:rsid w:val="00BA1EB3"/>
    <w:rsid w:val="00BA2639"/>
    <w:rsid w:val="00BA2FE8"/>
    <w:rsid w:val="00BA3ACC"/>
    <w:rsid w:val="00BA4EE9"/>
    <w:rsid w:val="00BA5194"/>
    <w:rsid w:val="00BA5C16"/>
    <w:rsid w:val="00BA6574"/>
    <w:rsid w:val="00BA6CDD"/>
    <w:rsid w:val="00BA73EB"/>
    <w:rsid w:val="00BB0995"/>
    <w:rsid w:val="00BB1EF0"/>
    <w:rsid w:val="00BB41D9"/>
    <w:rsid w:val="00BB5DFC"/>
    <w:rsid w:val="00BB68E7"/>
    <w:rsid w:val="00BB69C0"/>
    <w:rsid w:val="00BC0575"/>
    <w:rsid w:val="00BC25A0"/>
    <w:rsid w:val="00BC3062"/>
    <w:rsid w:val="00BC4BFF"/>
    <w:rsid w:val="00BC50D9"/>
    <w:rsid w:val="00BC5C7A"/>
    <w:rsid w:val="00BC665C"/>
    <w:rsid w:val="00BC7C3B"/>
    <w:rsid w:val="00BC7DEE"/>
    <w:rsid w:val="00BC7EE4"/>
    <w:rsid w:val="00BD0266"/>
    <w:rsid w:val="00BD097E"/>
    <w:rsid w:val="00BD0FFF"/>
    <w:rsid w:val="00BD17E2"/>
    <w:rsid w:val="00BD279D"/>
    <w:rsid w:val="00BD3B6F"/>
    <w:rsid w:val="00BD5B07"/>
    <w:rsid w:val="00BD637C"/>
    <w:rsid w:val="00BD6A02"/>
    <w:rsid w:val="00BD780A"/>
    <w:rsid w:val="00BD7A1B"/>
    <w:rsid w:val="00BE0540"/>
    <w:rsid w:val="00BE2160"/>
    <w:rsid w:val="00BE228F"/>
    <w:rsid w:val="00BE4AE1"/>
    <w:rsid w:val="00BE4D7D"/>
    <w:rsid w:val="00BE4DF7"/>
    <w:rsid w:val="00BE5E65"/>
    <w:rsid w:val="00BE61E8"/>
    <w:rsid w:val="00BF1722"/>
    <w:rsid w:val="00BF1B77"/>
    <w:rsid w:val="00BF28A8"/>
    <w:rsid w:val="00BF315D"/>
    <w:rsid w:val="00BF3228"/>
    <w:rsid w:val="00BF34B6"/>
    <w:rsid w:val="00BF3C84"/>
    <w:rsid w:val="00BF41EF"/>
    <w:rsid w:val="00BF5BF9"/>
    <w:rsid w:val="00BF5EB8"/>
    <w:rsid w:val="00C00C7D"/>
    <w:rsid w:val="00C037FE"/>
    <w:rsid w:val="00C04B20"/>
    <w:rsid w:val="00C055E9"/>
    <w:rsid w:val="00C0610D"/>
    <w:rsid w:val="00C0707A"/>
    <w:rsid w:val="00C130C3"/>
    <w:rsid w:val="00C1481A"/>
    <w:rsid w:val="00C1602B"/>
    <w:rsid w:val="00C16577"/>
    <w:rsid w:val="00C169B2"/>
    <w:rsid w:val="00C1714D"/>
    <w:rsid w:val="00C2020F"/>
    <w:rsid w:val="00C20458"/>
    <w:rsid w:val="00C20D29"/>
    <w:rsid w:val="00C214C8"/>
    <w:rsid w:val="00C21836"/>
    <w:rsid w:val="00C219E4"/>
    <w:rsid w:val="00C23BA9"/>
    <w:rsid w:val="00C2409F"/>
    <w:rsid w:val="00C2629A"/>
    <w:rsid w:val="00C2662A"/>
    <w:rsid w:val="00C26662"/>
    <w:rsid w:val="00C31593"/>
    <w:rsid w:val="00C3208F"/>
    <w:rsid w:val="00C32237"/>
    <w:rsid w:val="00C32DEA"/>
    <w:rsid w:val="00C33407"/>
    <w:rsid w:val="00C34642"/>
    <w:rsid w:val="00C36403"/>
    <w:rsid w:val="00C36F39"/>
    <w:rsid w:val="00C37922"/>
    <w:rsid w:val="00C402C3"/>
    <w:rsid w:val="00C415C3"/>
    <w:rsid w:val="00C45DB1"/>
    <w:rsid w:val="00C46C6F"/>
    <w:rsid w:val="00C479C8"/>
    <w:rsid w:val="00C47D35"/>
    <w:rsid w:val="00C505C8"/>
    <w:rsid w:val="00C52139"/>
    <w:rsid w:val="00C53218"/>
    <w:rsid w:val="00C538BE"/>
    <w:rsid w:val="00C544BB"/>
    <w:rsid w:val="00C60177"/>
    <w:rsid w:val="00C611DA"/>
    <w:rsid w:val="00C61592"/>
    <w:rsid w:val="00C628EB"/>
    <w:rsid w:val="00C63E14"/>
    <w:rsid w:val="00C664FC"/>
    <w:rsid w:val="00C67236"/>
    <w:rsid w:val="00C71261"/>
    <w:rsid w:val="00C713E0"/>
    <w:rsid w:val="00C717D6"/>
    <w:rsid w:val="00C72413"/>
    <w:rsid w:val="00C75C07"/>
    <w:rsid w:val="00C75FD9"/>
    <w:rsid w:val="00C76ACE"/>
    <w:rsid w:val="00C76E0F"/>
    <w:rsid w:val="00C77181"/>
    <w:rsid w:val="00C802F9"/>
    <w:rsid w:val="00C80F3E"/>
    <w:rsid w:val="00C80F76"/>
    <w:rsid w:val="00C810CB"/>
    <w:rsid w:val="00C81E59"/>
    <w:rsid w:val="00C81ECE"/>
    <w:rsid w:val="00C81ED2"/>
    <w:rsid w:val="00C82877"/>
    <w:rsid w:val="00C8295B"/>
    <w:rsid w:val="00C834F2"/>
    <w:rsid w:val="00C83E4E"/>
    <w:rsid w:val="00C84595"/>
    <w:rsid w:val="00C85AD4"/>
    <w:rsid w:val="00C86042"/>
    <w:rsid w:val="00C87D05"/>
    <w:rsid w:val="00C919A0"/>
    <w:rsid w:val="00C92E86"/>
    <w:rsid w:val="00C941A0"/>
    <w:rsid w:val="00C943F7"/>
    <w:rsid w:val="00C95985"/>
    <w:rsid w:val="00C96EAE"/>
    <w:rsid w:val="00C97762"/>
    <w:rsid w:val="00C9780B"/>
    <w:rsid w:val="00CA1A22"/>
    <w:rsid w:val="00CA1E9A"/>
    <w:rsid w:val="00CA23DA"/>
    <w:rsid w:val="00CA2EA4"/>
    <w:rsid w:val="00CA4500"/>
    <w:rsid w:val="00CA5684"/>
    <w:rsid w:val="00CA5AD4"/>
    <w:rsid w:val="00CA7D10"/>
    <w:rsid w:val="00CB07ED"/>
    <w:rsid w:val="00CB1493"/>
    <w:rsid w:val="00CB314E"/>
    <w:rsid w:val="00CB327B"/>
    <w:rsid w:val="00CB6A20"/>
    <w:rsid w:val="00CB75B4"/>
    <w:rsid w:val="00CB7EF8"/>
    <w:rsid w:val="00CC2BBF"/>
    <w:rsid w:val="00CC2DDB"/>
    <w:rsid w:val="00CC30BB"/>
    <w:rsid w:val="00CC383C"/>
    <w:rsid w:val="00CC5026"/>
    <w:rsid w:val="00CC698F"/>
    <w:rsid w:val="00CC7B19"/>
    <w:rsid w:val="00CD015B"/>
    <w:rsid w:val="00CD1CD4"/>
    <w:rsid w:val="00CD2470"/>
    <w:rsid w:val="00CD2478"/>
    <w:rsid w:val="00CD2C73"/>
    <w:rsid w:val="00CD3AD1"/>
    <w:rsid w:val="00CD4FCB"/>
    <w:rsid w:val="00CD541D"/>
    <w:rsid w:val="00CD5579"/>
    <w:rsid w:val="00CD7F66"/>
    <w:rsid w:val="00CE18DC"/>
    <w:rsid w:val="00CE194A"/>
    <w:rsid w:val="00CE22D1"/>
    <w:rsid w:val="00CE41F1"/>
    <w:rsid w:val="00CE4346"/>
    <w:rsid w:val="00CE610A"/>
    <w:rsid w:val="00CE6AED"/>
    <w:rsid w:val="00CE7A84"/>
    <w:rsid w:val="00CF0C4D"/>
    <w:rsid w:val="00CF0EE8"/>
    <w:rsid w:val="00CF123E"/>
    <w:rsid w:val="00CF39F5"/>
    <w:rsid w:val="00CF73D4"/>
    <w:rsid w:val="00D008F8"/>
    <w:rsid w:val="00D00E2D"/>
    <w:rsid w:val="00D02773"/>
    <w:rsid w:val="00D047E2"/>
    <w:rsid w:val="00D04AE6"/>
    <w:rsid w:val="00D051E2"/>
    <w:rsid w:val="00D05880"/>
    <w:rsid w:val="00D06C69"/>
    <w:rsid w:val="00D06E48"/>
    <w:rsid w:val="00D06EE5"/>
    <w:rsid w:val="00D07465"/>
    <w:rsid w:val="00D11584"/>
    <w:rsid w:val="00D12B2F"/>
    <w:rsid w:val="00D12FB1"/>
    <w:rsid w:val="00D12FF1"/>
    <w:rsid w:val="00D152EE"/>
    <w:rsid w:val="00D1583E"/>
    <w:rsid w:val="00D15E0C"/>
    <w:rsid w:val="00D166C4"/>
    <w:rsid w:val="00D16F31"/>
    <w:rsid w:val="00D224F1"/>
    <w:rsid w:val="00D22E29"/>
    <w:rsid w:val="00D245A9"/>
    <w:rsid w:val="00D24C33"/>
    <w:rsid w:val="00D25EE5"/>
    <w:rsid w:val="00D261D3"/>
    <w:rsid w:val="00D265CA"/>
    <w:rsid w:val="00D27A9F"/>
    <w:rsid w:val="00D27F03"/>
    <w:rsid w:val="00D302F1"/>
    <w:rsid w:val="00D330F3"/>
    <w:rsid w:val="00D33A34"/>
    <w:rsid w:val="00D34393"/>
    <w:rsid w:val="00D36F1D"/>
    <w:rsid w:val="00D37244"/>
    <w:rsid w:val="00D37FC7"/>
    <w:rsid w:val="00D43CF0"/>
    <w:rsid w:val="00D44079"/>
    <w:rsid w:val="00D4456B"/>
    <w:rsid w:val="00D44890"/>
    <w:rsid w:val="00D51C49"/>
    <w:rsid w:val="00D5393C"/>
    <w:rsid w:val="00D53BE5"/>
    <w:rsid w:val="00D53EAA"/>
    <w:rsid w:val="00D54BAE"/>
    <w:rsid w:val="00D55287"/>
    <w:rsid w:val="00D5544D"/>
    <w:rsid w:val="00D55608"/>
    <w:rsid w:val="00D56047"/>
    <w:rsid w:val="00D56F08"/>
    <w:rsid w:val="00D60A1E"/>
    <w:rsid w:val="00D60B36"/>
    <w:rsid w:val="00D61AE5"/>
    <w:rsid w:val="00D641A9"/>
    <w:rsid w:val="00D64D1B"/>
    <w:rsid w:val="00D66374"/>
    <w:rsid w:val="00D663EE"/>
    <w:rsid w:val="00D67138"/>
    <w:rsid w:val="00D70331"/>
    <w:rsid w:val="00D71D74"/>
    <w:rsid w:val="00D737D7"/>
    <w:rsid w:val="00D740D9"/>
    <w:rsid w:val="00D75103"/>
    <w:rsid w:val="00D77A42"/>
    <w:rsid w:val="00D77E70"/>
    <w:rsid w:val="00D81081"/>
    <w:rsid w:val="00D84692"/>
    <w:rsid w:val="00D87F7C"/>
    <w:rsid w:val="00D908E8"/>
    <w:rsid w:val="00D91F62"/>
    <w:rsid w:val="00D92031"/>
    <w:rsid w:val="00D9712F"/>
    <w:rsid w:val="00D9755A"/>
    <w:rsid w:val="00D97823"/>
    <w:rsid w:val="00DA23C9"/>
    <w:rsid w:val="00DA70FC"/>
    <w:rsid w:val="00DA73DA"/>
    <w:rsid w:val="00DA7637"/>
    <w:rsid w:val="00DA7D01"/>
    <w:rsid w:val="00DB052B"/>
    <w:rsid w:val="00DB0B14"/>
    <w:rsid w:val="00DB0B17"/>
    <w:rsid w:val="00DB0FC5"/>
    <w:rsid w:val="00DB20E2"/>
    <w:rsid w:val="00DB218C"/>
    <w:rsid w:val="00DB2201"/>
    <w:rsid w:val="00DB2ED4"/>
    <w:rsid w:val="00DB40DA"/>
    <w:rsid w:val="00DB447F"/>
    <w:rsid w:val="00DB5EF0"/>
    <w:rsid w:val="00DB72BB"/>
    <w:rsid w:val="00DC1291"/>
    <w:rsid w:val="00DC2EEA"/>
    <w:rsid w:val="00DC3A27"/>
    <w:rsid w:val="00DC3FCA"/>
    <w:rsid w:val="00DC4660"/>
    <w:rsid w:val="00DC4C33"/>
    <w:rsid w:val="00DC7521"/>
    <w:rsid w:val="00DD05CF"/>
    <w:rsid w:val="00DD105E"/>
    <w:rsid w:val="00DD3820"/>
    <w:rsid w:val="00DD3AF7"/>
    <w:rsid w:val="00DD45AE"/>
    <w:rsid w:val="00DD6735"/>
    <w:rsid w:val="00DD675E"/>
    <w:rsid w:val="00DD7027"/>
    <w:rsid w:val="00DE15D0"/>
    <w:rsid w:val="00DE1DA1"/>
    <w:rsid w:val="00DE2324"/>
    <w:rsid w:val="00DE467A"/>
    <w:rsid w:val="00DE4C13"/>
    <w:rsid w:val="00DE51AE"/>
    <w:rsid w:val="00DF0097"/>
    <w:rsid w:val="00DF064F"/>
    <w:rsid w:val="00DF19D4"/>
    <w:rsid w:val="00DF2921"/>
    <w:rsid w:val="00DF5865"/>
    <w:rsid w:val="00DF5AB7"/>
    <w:rsid w:val="00DF5BC1"/>
    <w:rsid w:val="00DF6975"/>
    <w:rsid w:val="00DF7731"/>
    <w:rsid w:val="00DF7865"/>
    <w:rsid w:val="00E00837"/>
    <w:rsid w:val="00E00D7A"/>
    <w:rsid w:val="00E015DE"/>
    <w:rsid w:val="00E02794"/>
    <w:rsid w:val="00E04257"/>
    <w:rsid w:val="00E05292"/>
    <w:rsid w:val="00E073DE"/>
    <w:rsid w:val="00E07467"/>
    <w:rsid w:val="00E0788F"/>
    <w:rsid w:val="00E10C4E"/>
    <w:rsid w:val="00E11DC3"/>
    <w:rsid w:val="00E128A3"/>
    <w:rsid w:val="00E152F2"/>
    <w:rsid w:val="00E1568D"/>
    <w:rsid w:val="00E159F8"/>
    <w:rsid w:val="00E15AEF"/>
    <w:rsid w:val="00E17899"/>
    <w:rsid w:val="00E22AC1"/>
    <w:rsid w:val="00E23A56"/>
    <w:rsid w:val="00E24619"/>
    <w:rsid w:val="00E24C57"/>
    <w:rsid w:val="00E2798F"/>
    <w:rsid w:val="00E331DC"/>
    <w:rsid w:val="00E34DFE"/>
    <w:rsid w:val="00E4023A"/>
    <w:rsid w:val="00E41685"/>
    <w:rsid w:val="00E41A89"/>
    <w:rsid w:val="00E41ED9"/>
    <w:rsid w:val="00E4306D"/>
    <w:rsid w:val="00E44D67"/>
    <w:rsid w:val="00E4558E"/>
    <w:rsid w:val="00E45650"/>
    <w:rsid w:val="00E47274"/>
    <w:rsid w:val="00E475C3"/>
    <w:rsid w:val="00E50929"/>
    <w:rsid w:val="00E50D6E"/>
    <w:rsid w:val="00E52AA5"/>
    <w:rsid w:val="00E53BB7"/>
    <w:rsid w:val="00E54131"/>
    <w:rsid w:val="00E56106"/>
    <w:rsid w:val="00E565C1"/>
    <w:rsid w:val="00E57B1D"/>
    <w:rsid w:val="00E57CEF"/>
    <w:rsid w:val="00E611C9"/>
    <w:rsid w:val="00E61764"/>
    <w:rsid w:val="00E61AB9"/>
    <w:rsid w:val="00E62E37"/>
    <w:rsid w:val="00E63A3E"/>
    <w:rsid w:val="00E63F38"/>
    <w:rsid w:val="00E64ABE"/>
    <w:rsid w:val="00E65627"/>
    <w:rsid w:val="00E65C57"/>
    <w:rsid w:val="00E65E8A"/>
    <w:rsid w:val="00E70A7E"/>
    <w:rsid w:val="00E7180B"/>
    <w:rsid w:val="00E733A0"/>
    <w:rsid w:val="00E73BA3"/>
    <w:rsid w:val="00E750BD"/>
    <w:rsid w:val="00E753B2"/>
    <w:rsid w:val="00E76DBD"/>
    <w:rsid w:val="00E77423"/>
    <w:rsid w:val="00E77624"/>
    <w:rsid w:val="00E77A83"/>
    <w:rsid w:val="00E77D3A"/>
    <w:rsid w:val="00E81C6F"/>
    <w:rsid w:val="00E82198"/>
    <w:rsid w:val="00E8317B"/>
    <w:rsid w:val="00E87868"/>
    <w:rsid w:val="00E87B6A"/>
    <w:rsid w:val="00E90737"/>
    <w:rsid w:val="00E90A16"/>
    <w:rsid w:val="00E924C6"/>
    <w:rsid w:val="00E92989"/>
    <w:rsid w:val="00E94568"/>
    <w:rsid w:val="00E9492D"/>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4D0B"/>
    <w:rsid w:val="00EC5431"/>
    <w:rsid w:val="00EC5760"/>
    <w:rsid w:val="00EC5C18"/>
    <w:rsid w:val="00EC7A20"/>
    <w:rsid w:val="00EC7E51"/>
    <w:rsid w:val="00ED3D47"/>
    <w:rsid w:val="00ED4C3C"/>
    <w:rsid w:val="00ED5711"/>
    <w:rsid w:val="00ED5DAC"/>
    <w:rsid w:val="00ED7E92"/>
    <w:rsid w:val="00EE081E"/>
    <w:rsid w:val="00EE12AC"/>
    <w:rsid w:val="00EE1DC6"/>
    <w:rsid w:val="00EE27C9"/>
    <w:rsid w:val="00EE41EE"/>
    <w:rsid w:val="00EE4D1D"/>
    <w:rsid w:val="00EE65AA"/>
    <w:rsid w:val="00EE6A83"/>
    <w:rsid w:val="00EE795A"/>
    <w:rsid w:val="00EE7D7C"/>
    <w:rsid w:val="00EE7DD9"/>
    <w:rsid w:val="00EE7FCF"/>
    <w:rsid w:val="00EF010C"/>
    <w:rsid w:val="00EF0EBC"/>
    <w:rsid w:val="00EF24B3"/>
    <w:rsid w:val="00EF2DA1"/>
    <w:rsid w:val="00EF2DB9"/>
    <w:rsid w:val="00EF3DD5"/>
    <w:rsid w:val="00EF44FB"/>
    <w:rsid w:val="00EF539D"/>
    <w:rsid w:val="00EF5A7B"/>
    <w:rsid w:val="00EF68BF"/>
    <w:rsid w:val="00EF6CFD"/>
    <w:rsid w:val="00EF739D"/>
    <w:rsid w:val="00EF7639"/>
    <w:rsid w:val="00EF77D4"/>
    <w:rsid w:val="00F00168"/>
    <w:rsid w:val="00F00631"/>
    <w:rsid w:val="00F01D2D"/>
    <w:rsid w:val="00F02196"/>
    <w:rsid w:val="00F022B3"/>
    <w:rsid w:val="00F02E5B"/>
    <w:rsid w:val="00F03FD1"/>
    <w:rsid w:val="00F05E60"/>
    <w:rsid w:val="00F11EC0"/>
    <w:rsid w:val="00F1217F"/>
    <w:rsid w:val="00F126C4"/>
    <w:rsid w:val="00F1278B"/>
    <w:rsid w:val="00F13469"/>
    <w:rsid w:val="00F14BED"/>
    <w:rsid w:val="00F1537D"/>
    <w:rsid w:val="00F162E2"/>
    <w:rsid w:val="00F1777B"/>
    <w:rsid w:val="00F20B87"/>
    <w:rsid w:val="00F217F4"/>
    <w:rsid w:val="00F21CC1"/>
    <w:rsid w:val="00F22081"/>
    <w:rsid w:val="00F22CD6"/>
    <w:rsid w:val="00F23542"/>
    <w:rsid w:val="00F23840"/>
    <w:rsid w:val="00F24A0C"/>
    <w:rsid w:val="00F24BEF"/>
    <w:rsid w:val="00F25D98"/>
    <w:rsid w:val="00F26950"/>
    <w:rsid w:val="00F2786C"/>
    <w:rsid w:val="00F27931"/>
    <w:rsid w:val="00F300FB"/>
    <w:rsid w:val="00F32D7E"/>
    <w:rsid w:val="00F33079"/>
    <w:rsid w:val="00F33A6D"/>
    <w:rsid w:val="00F33AF4"/>
    <w:rsid w:val="00F3404F"/>
    <w:rsid w:val="00F34816"/>
    <w:rsid w:val="00F368C3"/>
    <w:rsid w:val="00F373B0"/>
    <w:rsid w:val="00F41F9E"/>
    <w:rsid w:val="00F42798"/>
    <w:rsid w:val="00F42963"/>
    <w:rsid w:val="00F43218"/>
    <w:rsid w:val="00F432E2"/>
    <w:rsid w:val="00F43A36"/>
    <w:rsid w:val="00F44B12"/>
    <w:rsid w:val="00F50A45"/>
    <w:rsid w:val="00F5110E"/>
    <w:rsid w:val="00F5429A"/>
    <w:rsid w:val="00F57E24"/>
    <w:rsid w:val="00F63033"/>
    <w:rsid w:val="00F65385"/>
    <w:rsid w:val="00F66147"/>
    <w:rsid w:val="00F66229"/>
    <w:rsid w:val="00F670D2"/>
    <w:rsid w:val="00F67BD7"/>
    <w:rsid w:val="00F7066C"/>
    <w:rsid w:val="00F7154A"/>
    <w:rsid w:val="00F71A8C"/>
    <w:rsid w:val="00F71B2C"/>
    <w:rsid w:val="00F72B96"/>
    <w:rsid w:val="00F73C92"/>
    <w:rsid w:val="00F7680F"/>
    <w:rsid w:val="00F8309E"/>
    <w:rsid w:val="00F831EE"/>
    <w:rsid w:val="00F83F39"/>
    <w:rsid w:val="00F84809"/>
    <w:rsid w:val="00F86788"/>
    <w:rsid w:val="00F87510"/>
    <w:rsid w:val="00F91D39"/>
    <w:rsid w:val="00F92717"/>
    <w:rsid w:val="00F941D5"/>
    <w:rsid w:val="00F9482E"/>
    <w:rsid w:val="00F95028"/>
    <w:rsid w:val="00F97278"/>
    <w:rsid w:val="00F97B22"/>
    <w:rsid w:val="00FA0755"/>
    <w:rsid w:val="00FA0E43"/>
    <w:rsid w:val="00FA122B"/>
    <w:rsid w:val="00FA14D5"/>
    <w:rsid w:val="00FA1CDD"/>
    <w:rsid w:val="00FA2482"/>
    <w:rsid w:val="00FA3660"/>
    <w:rsid w:val="00FA50B0"/>
    <w:rsid w:val="00FA54E4"/>
    <w:rsid w:val="00FA6406"/>
    <w:rsid w:val="00FA75ED"/>
    <w:rsid w:val="00FA7F10"/>
    <w:rsid w:val="00FB044B"/>
    <w:rsid w:val="00FB2D46"/>
    <w:rsid w:val="00FB55E6"/>
    <w:rsid w:val="00FB6386"/>
    <w:rsid w:val="00FB641F"/>
    <w:rsid w:val="00FB6F65"/>
    <w:rsid w:val="00FB788E"/>
    <w:rsid w:val="00FC02BB"/>
    <w:rsid w:val="00FC194D"/>
    <w:rsid w:val="00FC2992"/>
    <w:rsid w:val="00FC299C"/>
    <w:rsid w:val="00FC3B2F"/>
    <w:rsid w:val="00FC45EE"/>
    <w:rsid w:val="00FC4B4B"/>
    <w:rsid w:val="00FC4EDD"/>
    <w:rsid w:val="00FC6AB1"/>
    <w:rsid w:val="00FC6BF7"/>
    <w:rsid w:val="00FC6E50"/>
    <w:rsid w:val="00FD0049"/>
    <w:rsid w:val="00FD0C4D"/>
    <w:rsid w:val="00FD0EAA"/>
    <w:rsid w:val="00FD1A08"/>
    <w:rsid w:val="00FD550F"/>
    <w:rsid w:val="00FD58EC"/>
    <w:rsid w:val="00FD7242"/>
    <w:rsid w:val="00FD7944"/>
    <w:rsid w:val="00FE09E7"/>
    <w:rsid w:val="00FE0A9D"/>
    <w:rsid w:val="00FE1537"/>
    <w:rsid w:val="00FE18F7"/>
    <w:rsid w:val="00FE1AF5"/>
    <w:rsid w:val="00FE1C07"/>
    <w:rsid w:val="00FE2C05"/>
    <w:rsid w:val="00FE376E"/>
    <w:rsid w:val="00FE40B2"/>
    <w:rsid w:val="00FE4124"/>
    <w:rsid w:val="00FE4742"/>
    <w:rsid w:val="00FE4F96"/>
    <w:rsid w:val="00FE5594"/>
    <w:rsid w:val="00FE6C48"/>
    <w:rsid w:val="00FE702A"/>
    <w:rsid w:val="00FF0E7D"/>
    <w:rsid w:val="00FF1B30"/>
    <w:rsid w:val="00FF2A7A"/>
    <w:rsid w:val="00FF405E"/>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7451CB"/>
    <w:rsid w:val="0FD386FC"/>
    <w:rsid w:val="11C4ADBE"/>
    <w:rsid w:val="14EB20E8"/>
    <w:rsid w:val="171E5661"/>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3FDB8165"/>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54DFE"/>
  <w15:chartTrackingRefBased/>
  <w15:docId w15:val="{EB54A528-F808-4145-A340-5919B3D9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A1D93"/>
    <w:rPr>
      <w:rFonts w:ascii="Arial" w:hAnsi="Arial"/>
      <w:b/>
      <w:lang w:eastAsia="en-US"/>
    </w:rPr>
  </w:style>
  <w:style w:type="character" w:customStyle="1" w:styleId="B1Char1">
    <w:name w:val="B1 Char1"/>
    <w:link w:val="B1"/>
    <w:rsid w:val="009B5415"/>
    <w:rPr>
      <w:rFonts w:ascii="Times New Roman" w:hAnsi="Times New Roman"/>
      <w:lang w:eastAsia="en-US"/>
    </w:rPr>
  </w:style>
  <w:style w:type="table" w:styleId="TableGrid">
    <w:name w:val="Table Grid"/>
    <w:basedOn w:val="TableNormal"/>
    <w:rsid w:val="008F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github.com/EricssonResearch/scream" TargetMode="External"/><Relationship Id="rId3" Type="http://schemas.openxmlformats.org/officeDocument/2006/relationships/hyperlink" Target="https://www.ietf.org/archive/id/draft-mzanaty-moq-loc-05.html" TargetMode="External"/><Relationship Id="rId7" Type="http://schemas.openxmlformats.org/officeDocument/2006/relationships/hyperlink" Target="https://datatracker.ietf.org/doc/html/rfc9221" TargetMode="External"/><Relationship Id="rId2" Type="http://schemas.openxmlformats.org/officeDocument/2006/relationships/hyperlink" Target="https://www.ietf.org/archive/id/draft-ietf-moq-transport-16.html" TargetMode="External"/><Relationship Id="rId1" Type="http://schemas.openxmlformats.org/officeDocument/2006/relationships/hyperlink" Target="https://github.com/moq-wg/moq-transport/issues/859" TargetMode="External"/><Relationship Id="rId6" Type="http://schemas.openxmlformats.org/officeDocument/2006/relationships/hyperlink" Target="https://www.ietf.org/archive/id/draft-ietf-avtcore-rtp-over-quic-14.html" TargetMode="External"/><Relationship Id="rId5" Type="http://schemas.openxmlformats.org/officeDocument/2006/relationships/hyperlink" Target="https://mailarchive.ietf.org/arch/search/?q=%22draft-ietf-avtcore-rtp-over-quic%22" TargetMode="External"/><Relationship Id="rId10" Type="http://schemas.openxmlformats.org/officeDocument/2006/relationships/hyperlink" Target="https://datatracker.ietf.org/doc/draft-navarre-quic-flexicast/" TargetMode="External"/><Relationship Id="rId4" Type="http://schemas.openxmlformats.org/officeDocument/2006/relationships/hyperlink" Target="https://datatracker.ietf.org/doc/draft-pardue-moq-qlog-moq-events/" TargetMode="External"/><Relationship Id="rId9" Type="http://schemas.openxmlformats.org/officeDocument/2006/relationships/hyperlink" Target="https://dl.acm.org/doi/10.1145/3750832.3750834"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avtcore-rtp-over-quic/" TargetMode="External"/><Relationship Id="rId18" Type="http://schemas.microsoft.com/office/2018/08/relationships/commentsExtensible" Target="commentsExtensible.xml"/><Relationship Id="rId26" Type="http://schemas.openxmlformats.org/officeDocument/2006/relationships/hyperlink" Target="https://blog.cloudflare.com/moq/" TargetMode="External"/><Relationship Id="rId39" Type="http://schemas.openxmlformats.org/officeDocument/2006/relationships/theme" Target="theme/theme1.xml"/><Relationship Id="rId21" Type="http://schemas.openxmlformats.org/officeDocument/2006/relationships/hyperlink" Target="https://github.com/moq-wg/moq-transport/pull/1389"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datatracker.ietf.org/doc/draft-ietf-moq-transport/" TargetMode="External"/><Relationship Id="rId17" Type="http://schemas.microsoft.com/office/2016/09/relationships/commentsIds" Target="commentsIds.xml"/><Relationship Id="rId25" Type="http://schemas.openxmlformats.org/officeDocument/2006/relationships/hyperlink" Target="https://moqtail.dev/" TargetMode="External"/><Relationship Id="rId33" Type="http://schemas.openxmlformats.org/officeDocument/2006/relationships/image" Target="media/image3.png"/><Relationship Id="rId38"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29" Type="http://schemas.openxmlformats.org/officeDocument/2006/relationships/hyperlink" Target="https://www.red5.net/media-over-quic-mo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10_Baltimore_2025-12/Docs/SP-251661.zip" TargetMode="External"/><Relationship Id="rId24" Type="http://schemas.openxmlformats.org/officeDocument/2006/relationships/hyperlink" Target="https://github.com/facebookexperimental/moq-encoder-player" TargetMode="External"/><Relationship Id="rId32" Type="http://schemas.openxmlformats.org/officeDocument/2006/relationships/hyperlink" Target="https://github.com/meetecho/imquic/"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github.com/facebookexperimental/moxygen" TargetMode="External"/><Relationship Id="rId28" Type="http://schemas.openxmlformats.org/officeDocument/2006/relationships/hyperlink" Target="https://vindral.com/live/features/moq/"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github.com/bbc/gst-ro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tracker.ietf.org/doc/draft-ietf-webtrans-overview/" TargetMode="External"/><Relationship Id="rId22" Type="http://schemas.openxmlformats.org/officeDocument/2006/relationships/hyperlink" Target="https://github.com/google/quiche" TargetMode="External"/><Relationship Id="rId27" Type="http://schemas.openxmlformats.org/officeDocument/2006/relationships/hyperlink" Target="https://bitmovin.com/blog/sub-second-streaming-bitmovin-player-web-x-moq-playback/" TargetMode="External"/><Relationship Id="rId30" Type="http://schemas.openxmlformats.org/officeDocument/2006/relationships/hyperlink" Target="https://github.com/mengelbart/roq" TargetMode="External"/><Relationship Id="rId35" Type="http://schemas.openxmlformats.org/officeDocument/2006/relationships/hyperlink" Target="https://github.com/google/quich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C35B75CF-B29B-D94D-8EAB-9ABE8A858A32}">
  <ds:schemaRefs>
    <ds:schemaRef ds:uri="http://schemas.openxmlformats.org/officeDocument/2006/bibliography"/>
  </ds:schemaRefs>
</ds:datastoreItem>
</file>

<file path=customXml/itemProps3.xml><?xml version="1.0" encoding="utf-8"?>
<ds:datastoreItem xmlns:ds="http://schemas.openxmlformats.org/officeDocument/2006/customXml" ds:itemID="{38E3E5AD-77E8-4826-B74D-C301D89E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C9B15-EF6E-4AA9-BF80-D042D58E29B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88</TotalTime>
  <Pages>12</Pages>
  <Words>6762</Words>
  <Characters>34287</Characters>
  <Application>Microsoft Office Word</Application>
  <DocSecurity>0</DocSecurity>
  <Lines>699</Lines>
  <Paragraphs>477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40572</CharactersWithSpaces>
  <SharedDoc>false</SharedDoc>
  <HLinks>
    <vt:vector size="174" baseType="variant">
      <vt:variant>
        <vt:i4>1703958</vt:i4>
      </vt:variant>
      <vt:variant>
        <vt:i4>60</vt:i4>
      </vt:variant>
      <vt:variant>
        <vt:i4>0</vt:i4>
      </vt:variant>
      <vt:variant>
        <vt:i4>5</vt:i4>
      </vt:variant>
      <vt:variant>
        <vt:lpwstr>https://github.com/moq-dev/web-transport</vt:lpwstr>
      </vt:variant>
      <vt:variant>
        <vt:lpwstr/>
      </vt:variant>
      <vt:variant>
        <vt:i4>4456533</vt:i4>
      </vt:variant>
      <vt:variant>
        <vt:i4>57</vt:i4>
      </vt:variant>
      <vt:variant>
        <vt:i4>0</vt:i4>
      </vt:variant>
      <vt:variant>
        <vt:i4>5</vt:i4>
      </vt:variant>
      <vt:variant>
        <vt:lpwstr>https://github.com/google/quiche</vt:lpwstr>
      </vt:variant>
      <vt:variant>
        <vt:lpwstr/>
      </vt:variant>
      <vt:variant>
        <vt:i4>2949156</vt:i4>
      </vt:variant>
      <vt:variant>
        <vt:i4>54</vt:i4>
      </vt:variant>
      <vt:variant>
        <vt:i4>0</vt:i4>
      </vt:variant>
      <vt:variant>
        <vt:i4>5</vt:i4>
      </vt:variant>
      <vt:variant>
        <vt:lpwstr>https://github.com/meetecho/imquic/</vt:lpwstr>
      </vt:variant>
      <vt:variant>
        <vt:lpwstr/>
      </vt:variant>
      <vt:variant>
        <vt:i4>7143476</vt:i4>
      </vt:variant>
      <vt:variant>
        <vt:i4>51</vt:i4>
      </vt:variant>
      <vt:variant>
        <vt:i4>0</vt:i4>
      </vt:variant>
      <vt:variant>
        <vt:i4>5</vt:i4>
      </vt:variant>
      <vt:variant>
        <vt:lpwstr>https://github.com/bbc/gst-roq</vt:lpwstr>
      </vt:variant>
      <vt:variant>
        <vt:lpwstr/>
      </vt:variant>
      <vt:variant>
        <vt:i4>4849729</vt:i4>
      </vt:variant>
      <vt:variant>
        <vt:i4>48</vt:i4>
      </vt:variant>
      <vt:variant>
        <vt:i4>0</vt:i4>
      </vt:variant>
      <vt:variant>
        <vt:i4>5</vt:i4>
      </vt:variant>
      <vt:variant>
        <vt:lpwstr>https://github.com/mengelbart/roq</vt:lpwstr>
      </vt:variant>
      <vt:variant>
        <vt:lpwstr/>
      </vt:variant>
      <vt:variant>
        <vt:i4>2490468</vt:i4>
      </vt:variant>
      <vt:variant>
        <vt:i4>45</vt:i4>
      </vt:variant>
      <vt:variant>
        <vt:i4>0</vt:i4>
      </vt:variant>
      <vt:variant>
        <vt:i4>5</vt:i4>
      </vt:variant>
      <vt:variant>
        <vt:lpwstr>https://datatracker.ietf.org/doc/draft-ietf-avtcore-rtp-over-quic/</vt:lpwstr>
      </vt:variant>
      <vt:variant>
        <vt:lpwstr/>
      </vt:variant>
      <vt:variant>
        <vt:i4>4653133</vt:i4>
      </vt:variant>
      <vt:variant>
        <vt:i4>42</vt:i4>
      </vt:variant>
      <vt:variant>
        <vt:i4>0</vt:i4>
      </vt:variant>
      <vt:variant>
        <vt:i4>5</vt:i4>
      </vt:variant>
      <vt:variant>
        <vt:lpwstr>https://www.red5.net/media-over-quic-moq/</vt:lpwstr>
      </vt:variant>
      <vt:variant>
        <vt:lpwstr/>
      </vt:variant>
      <vt:variant>
        <vt:i4>6750321</vt:i4>
      </vt:variant>
      <vt:variant>
        <vt:i4>39</vt:i4>
      </vt:variant>
      <vt:variant>
        <vt:i4>0</vt:i4>
      </vt:variant>
      <vt:variant>
        <vt:i4>5</vt:i4>
      </vt:variant>
      <vt:variant>
        <vt:lpwstr>https://vindral.com/live/features/moq/</vt:lpwstr>
      </vt:variant>
      <vt:variant>
        <vt:lpwstr/>
      </vt:variant>
      <vt:variant>
        <vt:i4>7143477</vt:i4>
      </vt:variant>
      <vt:variant>
        <vt:i4>36</vt:i4>
      </vt:variant>
      <vt:variant>
        <vt:i4>0</vt:i4>
      </vt:variant>
      <vt:variant>
        <vt:i4>5</vt:i4>
      </vt:variant>
      <vt:variant>
        <vt:lpwstr>https://bitmovin.com/blog/sub-second-streaming-bitmovin-player-web-x-moq-playback/</vt:lpwstr>
      </vt:variant>
      <vt:variant>
        <vt:lpwstr/>
      </vt:variant>
      <vt:variant>
        <vt:i4>4325386</vt:i4>
      </vt:variant>
      <vt:variant>
        <vt:i4>33</vt:i4>
      </vt:variant>
      <vt:variant>
        <vt:i4>0</vt:i4>
      </vt:variant>
      <vt:variant>
        <vt:i4>5</vt:i4>
      </vt:variant>
      <vt:variant>
        <vt:lpwstr>https://blog.cloudflare.com/moq/</vt:lpwstr>
      </vt:variant>
      <vt:variant>
        <vt:lpwstr/>
      </vt:variant>
      <vt:variant>
        <vt:i4>1310813</vt:i4>
      </vt:variant>
      <vt:variant>
        <vt:i4>30</vt:i4>
      </vt:variant>
      <vt:variant>
        <vt:i4>0</vt:i4>
      </vt:variant>
      <vt:variant>
        <vt:i4>5</vt:i4>
      </vt:variant>
      <vt:variant>
        <vt:lpwstr>https://github.com/cloudflare/moq-rs</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ariant>
        <vt:i4>2556029</vt:i4>
      </vt:variant>
      <vt:variant>
        <vt:i4>21</vt:i4>
      </vt:variant>
      <vt:variant>
        <vt:i4>0</vt:i4>
      </vt:variant>
      <vt:variant>
        <vt:i4>5</vt:i4>
      </vt:variant>
      <vt:variant>
        <vt:lpwstr>https://datatracker.ietf.org/doc/draft-navarre-quic-flexicast/</vt:lpwstr>
      </vt:variant>
      <vt:variant>
        <vt:lpwstr/>
      </vt:variant>
      <vt:variant>
        <vt:i4>6881390</vt:i4>
      </vt:variant>
      <vt:variant>
        <vt:i4>18</vt:i4>
      </vt:variant>
      <vt:variant>
        <vt:i4>0</vt:i4>
      </vt:variant>
      <vt:variant>
        <vt:i4>5</vt:i4>
      </vt:variant>
      <vt:variant>
        <vt:lpwstr>https://dl.acm.org/doi/10.1145/3750832.3750834</vt:lpwstr>
      </vt:variant>
      <vt:variant>
        <vt:lpwstr/>
      </vt:variant>
      <vt:variant>
        <vt:i4>2818110</vt:i4>
      </vt:variant>
      <vt:variant>
        <vt:i4>15</vt:i4>
      </vt:variant>
      <vt:variant>
        <vt:i4>0</vt:i4>
      </vt:variant>
      <vt:variant>
        <vt:i4>5</vt:i4>
      </vt:variant>
      <vt:variant>
        <vt:lpwstr>https://github.com/EricssonResearch/scream</vt:lpwstr>
      </vt:variant>
      <vt:variant>
        <vt:lpwstr/>
      </vt:variant>
      <vt:variant>
        <vt:i4>1638493</vt:i4>
      </vt:variant>
      <vt:variant>
        <vt:i4>12</vt:i4>
      </vt:variant>
      <vt:variant>
        <vt:i4>0</vt:i4>
      </vt:variant>
      <vt:variant>
        <vt:i4>5</vt:i4>
      </vt:variant>
      <vt:variant>
        <vt:lpwstr>https://datatracker.ietf.org/doc/html/rfc9221</vt:lpwstr>
      </vt:variant>
      <vt:variant>
        <vt:lpwstr>name-acknowledgement-handling</vt:lpwstr>
      </vt:variant>
      <vt:variant>
        <vt:i4>5767170</vt:i4>
      </vt:variant>
      <vt:variant>
        <vt:i4>9</vt:i4>
      </vt:variant>
      <vt:variant>
        <vt:i4>0</vt:i4>
      </vt:variant>
      <vt:variant>
        <vt:i4>5</vt:i4>
      </vt:variant>
      <vt:variant>
        <vt:lpwstr>https://www.ietf.org/archive/id/draft-ietf-avtcore-rtp-over-quic-14.html</vt:lpwstr>
      </vt:variant>
      <vt:variant>
        <vt:lpwstr>name-stream-encapsulation</vt:lpwstr>
      </vt:variant>
      <vt:variant>
        <vt:i4>6488190</vt:i4>
      </vt:variant>
      <vt:variant>
        <vt:i4>6</vt:i4>
      </vt:variant>
      <vt:variant>
        <vt:i4>0</vt:i4>
      </vt:variant>
      <vt:variant>
        <vt:i4>5</vt:i4>
      </vt:variant>
      <vt:variant>
        <vt:lpwstr>https://www.ietf.org/archive/id/draft-mzanaty-moq-loc-05.html</vt:lpwstr>
      </vt:variant>
      <vt:variant>
        <vt:lpwstr>name-moq-object-mapping</vt:lpwstr>
      </vt:variant>
      <vt:variant>
        <vt:i4>5636117</vt:i4>
      </vt:variant>
      <vt:variant>
        <vt:i4>3</vt:i4>
      </vt:variant>
      <vt:variant>
        <vt:i4>0</vt:i4>
      </vt:variant>
      <vt:variant>
        <vt:i4>5</vt:i4>
      </vt:variant>
      <vt:variant>
        <vt:lpwstr>https://www.ietf.org/archive/id/draft-ietf-moq-transport-16.html</vt:lpwstr>
      </vt:variant>
      <vt:variant>
        <vt:lpwstr>name-track-alias</vt:lpwstr>
      </vt:variant>
      <vt:variant>
        <vt:i4>4128873</vt:i4>
      </vt:variant>
      <vt:variant>
        <vt:i4>0</vt:i4>
      </vt:variant>
      <vt:variant>
        <vt:i4>0</vt:i4>
      </vt:variant>
      <vt:variant>
        <vt:i4>5</vt:i4>
      </vt:variant>
      <vt:variant>
        <vt:lpwstr>https://github.com/moq-wg/moq-transport/issues/859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 (2026-02-09)</cp:lastModifiedBy>
  <cp:revision>57</cp:revision>
  <cp:lastPrinted>1900-01-01T17:58:50Z</cp:lastPrinted>
  <dcterms:created xsi:type="dcterms:W3CDTF">2026-02-09T16:51:00Z</dcterms:created>
  <dcterms:modified xsi:type="dcterms:W3CDTF">2026-02-09T20:10:00Z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ItemGuid">
    <vt:lpwstr>bd810419-be0d-4d88-9be3-ca0d034d5ee1</vt:lpwstr>
  </property>
  <property fmtid="{D5CDD505-2E9C-101B-9397-08002B2CF9AE}" pid="4" name="docLang">
    <vt:lpwstr>en</vt:lpwstr>
  </property>
  <property fmtid="{D5CDD505-2E9C-101B-9397-08002B2CF9AE}" pid="5" name="ContentTypeId">
    <vt:lpwstr>0x0101005A93DE52A8ADBE409B80032F7A622632</vt:lpwstr>
  </property>
  <property fmtid="{D5CDD505-2E9C-101B-9397-08002B2CF9AE}" pid="6" name="MediaServiceImageTags">
    <vt:lpwstr/>
  </property>
</Properties>
</file>