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6FA5E553"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2BF0E48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0"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D92356" w:rsidR="00E87B6A" w:rsidRPr="006B5418" w:rsidRDefault="0092680C" w:rsidP="00DF19D4">
      <w:pPr>
        <w:spacing w:before="60"/>
        <w:rPr>
          <w:lang w:val="en-US"/>
        </w:rPr>
      </w:pPr>
      <w:r>
        <w:rPr>
          <w:lang w:val="en-US"/>
        </w:rPr>
        <w:t xml:space="preserve">NOTE: </w:t>
      </w:r>
      <w:r w:rsidR="00E87B6A">
        <w:rPr>
          <w:lang w:val="en-US"/>
        </w:rPr>
        <w:t>Revision marks</w:t>
      </w:r>
      <w:r>
        <w:rPr>
          <w:lang w:val="en-US"/>
        </w:rPr>
        <w:t xml:space="preserve"> in clause 4</w:t>
      </w:r>
      <w:r w:rsidR="00E87B6A">
        <w:rPr>
          <w:lang w:val="en-US"/>
        </w:rPr>
        <w:t xml:space="preserve"> are shown against </w:t>
      </w:r>
      <w:r w:rsidR="00E87B6A" w:rsidRPr="00E87B6A">
        <w:rPr>
          <w:lang w:val="en-US"/>
        </w:rPr>
        <w:t>S4aR260013</w:t>
      </w:r>
      <w:r w:rsidR="00E87B6A">
        <w:rPr>
          <w:lang w:val="en-US"/>
        </w:rPr>
        <w:t>.</w:t>
      </w:r>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0"/>
      <w:commentRangeStart w:id="1"/>
      <w:commentRangeStart w:id="2"/>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1" w:history="1">
        <w:r w:rsidRPr="00B44235">
          <w:rPr>
            <w:rStyle w:val="Hyperlink"/>
            <w:lang w:val="en-US"/>
          </w:rPr>
          <w:t>https://datatracker.ietf.org/doc/draft-ietf-moq-transport/</w:t>
        </w:r>
      </w:hyperlink>
    </w:p>
    <w:p w14:paraId="48659A5B" w14:textId="77777777" w:rsidR="009558F0" w:rsidRDefault="009558F0" w:rsidP="009558F0">
      <w:pPr>
        <w:numPr>
          <w:ilvl w:val="0"/>
          <w:numId w:val="8"/>
        </w:numPr>
        <w:rPr>
          <w:lang w:val="en-US"/>
        </w:rPr>
      </w:pPr>
      <w:r>
        <w:rPr>
          <w:lang w:val="en-US"/>
        </w:rPr>
        <w:t xml:space="preserve">RTP over QUIC (ROQ): </w:t>
      </w:r>
      <w:hyperlink r:id="rId12" w:history="1">
        <w:r w:rsidRPr="00B44235">
          <w:rPr>
            <w:rStyle w:val="Hyperlink"/>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3" w:history="1">
        <w:r w:rsidRPr="00EF6CFD">
          <w:rPr>
            <w:rStyle w:val="Hyperlink"/>
            <w:lang w:val="de-DE"/>
          </w:rPr>
          <w:t>https://datatracker.ietf.org/doc/draft-ietf-webtrans-overview/</w:t>
        </w:r>
      </w:hyperlink>
      <w:commentRangeEnd w:id="0"/>
      <w:r w:rsidR="00B67ED0" w:rsidRPr="00EF6CFD">
        <w:rPr>
          <w:rStyle w:val="CommentReference"/>
          <w:sz w:val="20"/>
          <w:lang w:val="de-DE"/>
        </w:rPr>
        <w:commentReference w:id="0"/>
      </w:r>
      <w:commentRangeEnd w:id="1"/>
      <w:r w:rsidR="00A94318" w:rsidRPr="00EF6CFD">
        <w:rPr>
          <w:rStyle w:val="CommentReference"/>
          <w:sz w:val="20"/>
          <w:lang w:val="de-DE"/>
        </w:rPr>
        <w:commentReference w:id="1"/>
      </w:r>
      <w:commentRangeEnd w:id="2"/>
      <w:r w:rsidR="00562480" w:rsidRPr="00EF6CFD">
        <w:rPr>
          <w:rStyle w:val="CommentReference"/>
          <w:sz w:val="20"/>
          <w:lang w:val="de-DE"/>
        </w:rPr>
        <w:commentReference w:id="2"/>
      </w: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Heading1"/>
      </w:pPr>
      <w:bookmarkStart w:id="4" w:name="_Toc216450505"/>
      <w:bookmarkStart w:id="5" w:name="_Toc220004437"/>
      <w:bookmarkStart w:id="6" w:name="_Toc216450512"/>
      <w:r w:rsidRPr="004D3578">
        <w:t>2</w:t>
      </w:r>
      <w:r w:rsidRPr="004D3578">
        <w:tab/>
        <w:t>References</w:t>
      </w:r>
      <w:bookmarkEnd w:id="4"/>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51F4A776" w14:textId="49FF4613" w:rsidR="00887FE4" w:rsidRDefault="00887FE4" w:rsidP="00887FE4">
      <w:pPr>
        <w:pStyle w:val="EX"/>
        <w:rPr>
          <w:color w:val="000000"/>
        </w:rPr>
      </w:pPr>
      <w:r w:rsidRPr="00BF28A8">
        <w:rPr>
          <w:color w:val="000000"/>
        </w:rPr>
        <w:t>[</w:t>
      </w:r>
      <w:r>
        <w:rPr>
          <w:color w:val="000000"/>
        </w:rPr>
        <w:t>3</w:t>
      </w:r>
      <w:r w:rsidRPr="00BF28A8">
        <w:rPr>
          <w:color w:val="000000"/>
        </w:rPr>
        <w:t>]</w:t>
      </w:r>
      <w:r>
        <w:rPr>
          <w:color w:val="000000"/>
        </w:rPr>
        <w:tab/>
      </w:r>
      <w:r w:rsidRPr="001B5A20">
        <w:t>3GPP TS</w:t>
      </w:r>
      <w:r>
        <w:t> </w:t>
      </w:r>
      <w:r w:rsidRPr="001B5A20">
        <w:t>23.501: "System architecture for the 5G System (5GS)".</w:t>
      </w:r>
    </w:p>
    <w:p w14:paraId="24D2A1E3" w14:textId="77777777" w:rsidR="00A0528A" w:rsidRDefault="00A0528A" w:rsidP="00A0528A">
      <w:pPr>
        <w:pStyle w:val="EX"/>
      </w:pPr>
      <w:r w:rsidRPr="004D3578">
        <w:t>…</w:t>
      </w:r>
    </w:p>
    <w:p w14:paraId="3F9935D7" w14:textId="5D50E27F" w:rsidR="00A0528A" w:rsidRPr="00A975BE" w:rsidRDefault="00A0528A" w:rsidP="00A0528A">
      <w:pPr>
        <w:pStyle w:val="EX"/>
        <w:rPr>
          <w:ins w:id="7" w:author="Serhan Gül" w:date="2026-01-20T11:45:00Z"/>
          <w:color w:val="000000"/>
          <w:highlight w:val="yellow"/>
        </w:rPr>
      </w:pPr>
      <w:ins w:id="8"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 xml:space="preserve">S. Nandakumar, V. Vasiliev, I. Swett, A. Frindell; draft-ietf-moq-transport-16, </w:t>
        </w:r>
      </w:ins>
      <w:ins w:id="9" w:author="Richard Bradbury (2026-02-06)" w:date="2026-02-06T12:53:00Z" w16du:dateUtc="2026-02-06T12:53:00Z">
        <w:r>
          <w:rPr>
            <w:color w:val="000000"/>
          </w:rPr>
          <w:t>"</w:t>
        </w:r>
      </w:ins>
      <w:ins w:id="10" w:author="Serhan Gül" w:date="2026-01-20T11:45:00Z">
        <w:r w:rsidRPr="00A975BE">
          <w:rPr>
            <w:color w:val="000000"/>
          </w:rPr>
          <w:t>Media over QUIC Transport</w:t>
        </w:r>
      </w:ins>
      <w:ins w:id="11" w:author="Richard Bradbury (2026-02-06)" w:date="2026-02-06T12:53:00Z" w16du:dateUtc="2026-02-06T12:53:00Z">
        <w:r>
          <w:rPr>
            <w:color w:val="000000"/>
          </w:rPr>
          <w:t>"</w:t>
        </w:r>
      </w:ins>
      <w:ins w:id="12"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13" w:author="Serhan Gül" w:date="2026-01-20T11:45:00Z"/>
          <w:color w:val="000000"/>
        </w:rPr>
      </w:pPr>
      <w:ins w:id="14" w:author="Serhan Gül" w:date="2026-01-20T11:45:00Z">
        <w:r w:rsidRPr="007B1C98">
          <w:rPr>
            <w:color w:val="000000"/>
          </w:rPr>
          <w:t>[</w:t>
        </w:r>
      </w:ins>
      <w:ins w:id="15" w:author="Richard Bradbury (2026-02-06)" w:date="2026-02-06T12:53:00Z" w16du:dateUtc="2026-02-06T12:53:00Z">
        <w:r>
          <w:rPr>
            <w:color w:val="000000"/>
            <w:highlight w:val="yellow"/>
          </w:rPr>
          <w:t>RFC9000</w:t>
        </w:r>
      </w:ins>
      <w:ins w:id="16"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17" w:author="Serhan Gül" w:date="2026-01-20T11:45:00Z"/>
          <w:color w:val="000000"/>
        </w:rPr>
      </w:pPr>
      <w:ins w:id="18" w:author="Serhan Gül" w:date="2026-01-20T11:45:00Z">
        <w:r w:rsidRPr="007B1C98">
          <w:rPr>
            <w:color w:val="000000"/>
          </w:rPr>
          <w:t>[</w:t>
        </w:r>
      </w:ins>
      <w:ins w:id="19" w:author="Richard Bradbury (2026-02-06)" w:date="2026-02-06T12:53:00Z" w16du:dateUtc="2026-02-06T12:53:00Z">
        <w:r w:rsidRPr="00A0528A">
          <w:rPr>
            <w:highlight w:val="yellow"/>
          </w:rPr>
          <w:t>draft-ietf-webtrans-overview</w:t>
        </w:r>
      </w:ins>
      <w:ins w:id="20"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21" w:author="Serhan Gül" w:date="2026-01-20T11:45:00Z"/>
          <w:color w:val="000000"/>
        </w:rPr>
      </w:pPr>
      <w:ins w:id="22" w:author="Serhan Gül" w:date="2026-01-20T11:45:00Z">
        <w:r w:rsidRPr="007B1C98">
          <w:rPr>
            <w:color w:val="000000"/>
          </w:rPr>
          <w:t>[</w:t>
        </w:r>
      </w:ins>
      <w:ins w:id="23" w:author="Richard Bradbury (2026-02-06)" w:date="2026-02-06T12:54:00Z" w16du:dateUtc="2026-02-06T12:54:00Z">
        <w:r w:rsidRPr="00A0528A">
          <w:rPr>
            <w:color w:val="000000"/>
            <w:highlight w:val="yellow"/>
          </w:rPr>
          <w:t>draft-</w:t>
        </w:r>
      </w:ins>
      <w:ins w:id="24" w:author="Richard Bradbury (2026-02-06)" w:date="2026-02-06T15:26:00Z" w16du:dateUtc="2026-02-06T15:26:00Z">
        <w:r w:rsidR="009E3698">
          <w:rPr>
            <w:color w:val="000000"/>
            <w:highlight w:val="yellow"/>
          </w:rPr>
          <w:t>ietf</w:t>
        </w:r>
      </w:ins>
      <w:ins w:id="25" w:author="Richard Bradbury (2026-02-06)" w:date="2026-02-06T12:54:00Z" w16du:dateUtc="2026-02-06T12:54:00Z">
        <w:r w:rsidRPr="00A0528A">
          <w:rPr>
            <w:color w:val="000000"/>
            <w:highlight w:val="yellow"/>
          </w:rPr>
          <w:t>-moq-loc</w:t>
        </w:r>
      </w:ins>
      <w:ins w:id="26"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27" w:author="Richard Bradbury (2026-02-06)" w:date="2026-02-06T15:26:00Z" w16du:dateUtc="2026-02-06T15:26:00Z">
          <w:r w:rsidRPr="00241ADD" w:rsidDel="009E3698">
            <w:rPr>
              <w:color w:val="000000"/>
            </w:rPr>
            <w:delText>mzanaty</w:delText>
          </w:r>
        </w:del>
      </w:ins>
      <w:ins w:id="28" w:author="Richard Bradbury (2026-02-06)" w:date="2026-02-06T15:26:00Z" w16du:dateUtc="2026-02-06T15:26:00Z">
        <w:r w:rsidR="009E3698">
          <w:rPr>
            <w:color w:val="000000"/>
          </w:rPr>
          <w:t>ietf</w:t>
        </w:r>
      </w:ins>
      <w:ins w:id="29" w:author="Serhan Gül" w:date="2026-01-20T11:45:00Z">
        <w:r w:rsidRPr="00241ADD">
          <w:rPr>
            <w:color w:val="000000"/>
          </w:rPr>
          <w:t>-moq-loc-0</w:t>
        </w:r>
      </w:ins>
      <w:ins w:id="30" w:author="Richard Bradbury (2026-02-06)" w:date="2026-02-06T15:27:00Z" w16du:dateUtc="2026-02-06T15:27:00Z">
        <w:r w:rsidR="009E3698">
          <w:rPr>
            <w:color w:val="000000"/>
          </w:rPr>
          <w:t>1</w:t>
        </w:r>
      </w:ins>
      <w:ins w:id="31" w:author="Serhan Gül" w:date="2026-01-20T11:45:00Z">
        <w:del w:id="32" w:author="Richard Bradbury (2026-02-06)" w:date="2026-02-06T15:27:00Z" w16du:dateUtc="2026-02-06T15:27:00Z">
          <w:r w:rsidRPr="00241ADD" w:rsidDel="009E3698">
            <w:rPr>
              <w:color w:val="000000"/>
            </w:rPr>
            <w:delText>5</w:delText>
          </w:r>
        </w:del>
        <w:r>
          <w:rPr>
            <w:color w:val="000000"/>
          </w:rPr>
          <w:t xml:space="preserve">, </w:t>
        </w:r>
      </w:ins>
      <w:ins w:id="33" w:author="Richard Bradbury (2026-02-06)" w:date="2026-02-06T12:53:00Z" w16du:dateUtc="2026-02-06T12:53:00Z">
        <w:r>
          <w:rPr>
            <w:color w:val="000000"/>
          </w:rPr>
          <w:t>"</w:t>
        </w:r>
      </w:ins>
      <w:ins w:id="34" w:author="Serhan Gül" w:date="2026-01-20T11:45:00Z">
        <w:r w:rsidRPr="00C61592">
          <w:rPr>
            <w:color w:val="000000"/>
          </w:rPr>
          <w:t>Low Overhead Media Container</w:t>
        </w:r>
      </w:ins>
      <w:ins w:id="35" w:author="Richard Bradbury (2026-02-06)" w:date="2026-02-06T12:54:00Z" w16du:dateUtc="2026-02-06T12:54:00Z">
        <w:r>
          <w:rPr>
            <w:color w:val="000000"/>
          </w:rPr>
          <w:t>"</w:t>
        </w:r>
      </w:ins>
      <w:ins w:id="36" w:author="Serhan Gül" w:date="2026-01-20T11:45:00Z">
        <w:r>
          <w:rPr>
            <w:color w:val="000000"/>
          </w:rPr>
          <w:t xml:space="preserve">, </w:t>
        </w:r>
        <w:r w:rsidRPr="000B5F12">
          <w:t>Work in Progress, Internet-Draft,</w:t>
        </w:r>
        <w:r>
          <w:t xml:space="preserve"> </w:t>
        </w:r>
        <w:del w:id="37" w:author="Richard Bradbury (2026-02-06)" w:date="2026-02-06T15:27:00Z" w16du:dateUtc="2026-02-06T15:27:00Z">
          <w:r w:rsidDel="009E3698">
            <w:delText>3 Ma</w:delText>
          </w:r>
        </w:del>
        <w:del w:id="38" w:author="Richard Bradbury (2026-02-06)" w:date="2026-02-06T15:28:00Z" w16du:dateUtc="2026-02-06T15:28:00Z">
          <w:r w:rsidDel="009E3698">
            <w:delText>rch 2025</w:delText>
          </w:r>
        </w:del>
      </w:ins>
      <w:ins w:id="39" w:author="Richard Bradbury (2026-02-06)" w:date="2026-02-06T15:28:00Z" w16du:dateUtc="2026-02-06T15:28:00Z">
        <w:r w:rsidR="009E3698">
          <w:t>8 January 2026</w:t>
        </w:r>
      </w:ins>
      <w:ins w:id="40" w:author="Serhan Gül" w:date="2026-01-20T11:45:00Z">
        <w:r>
          <w:t>.</w:t>
        </w:r>
      </w:ins>
    </w:p>
    <w:p w14:paraId="2EE276C0" w14:textId="766B3AAA" w:rsidR="00A0528A" w:rsidRDefault="00A0528A" w:rsidP="00A0528A">
      <w:pPr>
        <w:pStyle w:val="EX"/>
        <w:rPr>
          <w:ins w:id="41" w:author="Serhan Gül" w:date="2026-01-20T11:45:00Z"/>
          <w:color w:val="000000"/>
        </w:rPr>
      </w:pPr>
      <w:ins w:id="42" w:author="Serhan Gül" w:date="2026-01-20T11:45:00Z">
        <w:r w:rsidRPr="007B1C98">
          <w:rPr>
            <w:color w:val="000000"/>
          </w:rPr>
          <w:lastRenderedPageBreak/>
          <w:t>[</w:t>
        </w:r>
      </w:ins>
      <w:ins w:id="43" w:author="Richard Bradbury (2026-02-06)" w:date="2026-02-06T12:54:00Z" w16du:dateUtc="2026-02-06T12:54:00Z">
        <w:r w:rsidRPr="00A0528A">
          <w:rPr>
            <w:color w:val="000000"/>
            <w:highlight w:val="yellow"/>
          </w:rPr>
          <w:t>draft-ietf-moq-msf</w:t>
        </w:r>
      </w:ins>
      <w:ins w:id="44"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45" w:author="Richard Bradbury (2026-02-06)" w:date="2026-02-06T14:01:00Z" w16du:dateUtc="2026-02-06T14:01:00Z">
        <w:r w:rsidR="007B1C98">
          <w:rPr>
            <w:color w:val="000000"/>
          </w:rPr>
          <w:t>"</w:t>
        </w:r>
      </w:ins>
      <w:ins w:id="46" w:author="Serhan Gül" w:date="2026-01-20T11:45:00Z">
        <w:r w:rsidRPr="00231D9D">
          <w:rPr>
            <w:color w:val="000000"/>
          </w:rPr>
          <w:t>MOQT Streaming Format</w:t>
        </w:r>
      </w:ins>
      <w:ins w:id="47" w:author="Richard Bradbury (2026-02-06)" w:date="2026-02-06T14:02:00Z" w16du:dateUtc="2026-02-06T14:02:00Z">
        <w:r w:rsidR="007B1C98">
          <w:rPr>
            <w:color w:val="000000"/>
          </w:rPr>
          <w:t>"</w:t>
        </w:r>
      </w:ins>
      <w:ins w:id="48"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49" w:author="Serhan Gül" w:date="2026-01-20T11:45:00Z">
        <w:r w:rsidRPr="009F4465">
          <w:rPr>
            <w:color w:val="000000"/>
            <w:highlight w:val="yellow"/>
          </w:rPr>
          <w:t>[</w:t>
        </w:r>
      </w:ins>
      <w:ins w:id="50" w:author="Richard Bradbury (2026-02-06)" w:date="2026-02-06T12:54:00Z" w16du:dateUtc="2026-02-06T12:54:00Z">
        <w:r>
          <w:rPr>
            <w:color w:val="000000"/>
            <w:highlight w:val="yellow"/>
          </w:rPr>
          <w:t>RFC9221</w:t>
        </w:r>
      </w:ins>
      <w:ins w:id="51"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52" w:author="Richard Bradbury (2026-02-06)" w:date="2026-02-06T14:40:00Z" w16du:dateUtc="2026-02-06T14:40:00Z">
        <w:r w:rsidR="00FA2482">
          <w:t> </w:t>
        </w:r>
      </w:ins>
      <w:ins w:id="53" w:author="Serhan Gül" w:date="2026-01-20T11:45:00Z">
        <w:r>
          <w:t>2022</w:t>
        </w:r>
        <w:r w:rsidRPr="00FE7A1B">
          <w:t>.</w:t>
        </w:r>
      </w:ins>
    </w:p>
    <w:p w14:paraId="75B4D69E" w14:textId="3E6B55C4" w:rsidR="00A0528A" w:rsidRPr="00F00631" w:rsidRDefault="00A0528A" w:rsidP="00A0528A">
      <w:pPr>
        <w:pStyle w:val="EX"/>
        <w:rPr>
          <w:ins w:id="54" w:author="Serhan Gül" w:date="2026-01-20T11:45:00Z"/>
          <w:color w:val="000000"/>
          <w:lang w:val="en-US"/>
        </w:rPr>
      </w:pPr>
      <w:ins w:id="55" w:author="Serhan Gül" w:date="2026-01-20T11:45:00Z">
        <w:r w:rsidRPr="00BF28A8">
          <w:rPr>
            <w:color w:val="000000"/>
            <w:lang w:val="en-US"/>
          </w:rPr>
          <w:t>[</w:t>
        </w:r>
      </w:ins>
      <w:ins w:id="56" w:author="Richard Bradbury (2026-02-06)" w:date="2026-02-06T12:54:00Z" w16du:dateUtc="2026-02-06T12:54:00Z">
        <w:r w:rsidRPr="00A0528A">
          <w:rPr>
            <w:color w:val="000000"/>
            <w:highlight w:val="yellow"/>
            <w:lang w:val="en-US"/>
          </w:rPr>
          <w:t>draft-ietf-avtcore-rtp-over-quic</w:t>
        </w:r>
      </w:ins>
      <w:ins w:id="57"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58"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59"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60" w:author="Serhan Gül" w:date="2026-01-20T11:45:00Z">
        <w:r w:rsidRPr="00BF28A8">
          <w:rPr>
            <w:color w:val="000000"/>
          </w:rPr>
          <w:t>[</w:t>
        </w:r>
      </w:ins>
      <w:ins w:id="61" w:author="Richard Bradbury (2026-02-06)" w:date="2026-02-06T12:55:00Z" w16du:dateUtc="2026-02-06T12:55:00Z">
        <w:r>
          <w:rPr>
            <w:color w:val="000000"/>
            <w:highlight w:val="yellow"/>
          </w:rPr>
          <w:t>RFC3550</w:t>
        </w:r>
      </w:ins>
      <w:ins w:id="62"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63" w:author="Serhan Gül" w:date="2026-01-20T11:45:00Z"/>
          <w:color w:val="000000"/>
        </w:rPr>
      </w:pPr>
      <w:ins w:id="64" w:author="Serhan Gül" w:date="2026-01-20T11:45:00Z">
        <w:r w:rsidRPr="00BF28A8">
          <w:rPr>
            <w:color w:val="000000"/>
          </w:rPr>
          <w:t>[</w:t>
        </w:r>
      </w:ins>
      <w:ins w:id="65" w:author="Richard Bradbury (2026-02-06)" w:date="2026-02-06T12:55:00Z" w16du:dateUtc="2026-02-06T12:55:00Z">
        <w:r>
          <w:rPr>
            <w:color w:val="000000"/>
            <w:highlight w:val="yellow"/>
          </w:rPr>
          <w:t>RFC8866</w:t>
        </w:r>
      </w:ins>
      <w:ins w:id="66" w:author="Serhan Gül" w:date="2026-01-20T11:45:00Z">
        <w:r w:rsidRPr="00BF28A8">
          <w:rPr>
            <w:color w:val="000000"/>
          </w:rPr>
          <w:t>]</w:t>
        </w:r>
        <w:r>
          <w:rPr>
            <w:color w:val="000000"/>
          </w:rPr>
          <w:tab/>
        </w:r>
        <w:r w:rsidRPr="00FE7A1B">
          <w:t>IETF RFC</w:t>
        </w:r>
      </w:ins>
      <w:ins w:id="67" w:author="Serhan Gül" w:date="2026-01-20T17:16:00Z">
        <w:r>
          <w:t xml:space="preserve"> 8866, “</w:t>
        </w:r>
        <w:r w:rsidRPr="005A52B0">
          <w:t>SDP: Session Description Protocol</w:t>
        </w:r>
        <w:r>
          <w:t xml:space="preserve">”, </w:t>
        </w:r>
      </w:ins>
      <w:ins w:id="68" w:author="Serhan Gül" w:date="2026-01-20T17:17:00Z">
        <w:r>
          <w:t>January 2021.</w:t>
        </w:r>
      </w:ins>
    </w:p>
    <w:p w14:paraId="374A9DAF" w14:textId="4FD2AA1D" w:rsidR="00A0528A" w:rsidRDefault="00A0528A" w:rsidP="00A0528A">
      <w:pPr>
        <w:pStyle w:val="EX"/>
        <w:rPr>
          <w:ins w:id="69" w:author="Serhan Gül" w:date="2026-02-03T14:32:00Z" w16du:dateUtc="2026-02-03T13:32:00Z"/>
        </w:rPr>
      </w:pPr>
      <w:ins w:id="70" w:author="Serhan Gül" w:date="2026-01-20T11:45:00Z">
        <w:r w:rsidRPr="009F4465">
          <w:rPr>
            <w:color w:val="000000"/>
            <w:highlight w:val="yellow"/>
          </w:rPr>
          <w:t>[</w:t>
        </w:r>
      </w:ins>
      <w:ins w:id="71" w:author="Richard Bradbury (2026-02-06)" w:date="2026-02-06T12:55:00Z" w16du:dateUtc="2026-02-06T12:55:00Z">
        <w:r w:rsidRPr="00A0528A">
          <w:rPr>
            <w:color w:val="000000"/>
            <w:highlight w:val="yellow"/>
            <w:lang w:val="en-US"/>
          </w:rPr>
          <w:t>draft-ietf-avtcore-sdp-roq</w:t>
        </w:r>
      </w:ins>
      <w:ins w:id="72" w:author="Serhan Gül" w:date="2026-01-20T11:45:00Z">
        <w:r w:rsidRPr="009F4465">
          <w:rPr>
            <w:color w:val="000000"/>
            <w:highlight w:val="yellow"/>
          </w:rPr>
          <w:t>]</w:t>
        </w:r>
        <w:r>
          <w:rPr>
            <w:color w:val="000000"/>
          </w:rPr>
          <w:tab/>
        </w:r>
      </w:ins>
      <w:ins w:id="73" w:author="Serhan Gül" w:date="2026-01-20T17:17:00Z">
        <w:r w:rsidRPr="00F00631">
          <w:rPr>
            <w:color w:val="000000"/>
            <w:lang w:val="en-US"/>
          </w:rPr>
          <w:t>S. Dawkins</w:t>
        </w:r>
      </w:ins>
      <w:ins w:id="74" w:author="Serhan Gül" w:date="2026-01-20T17:18:00Z">
        <w:r>
          <w:rPr>
            <w:color w:val="000000"/>
            <w:lang w:val="en-US"/>
          </w:rPr>
          <w:t xml:space="preserve"> and V.Pascual</w:t>
        </w:r>
      </w:ins>
      <w:ins w:id="75"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76" w:author="Serhan Gül" w:date="2026-02-03T14:32:00Z" w16du:dateUtc="2026-02-03T13:32:00Z"/>
          <w:color w:val="000000"/>
          <w:lang w:val="en-US"/>
        </w:rPr>
      </w:pPr>
      <w:ins w:id="77" w:author="Serhan Gül" w:date="2026-02-03T14:32:00Z" w16du:dateUtc="2026-02-03T13:32:00Z">
        <w:r w:rsidRPr="007E4505">
          <w:rPr>
            <w:color w:val="000000"/>
            <w:highlight w:val="yellow"/>
            <w:lang w:val="en-US"/>
          </w:rPr>
          <w:t>[</w:t>
        </w:r>
      </w:ins>
      <w:ins w:id="78" w:author="Richard Bradbury (2026-02-06)" w:date="2026-02-06T12:55:00Z" w16du:dateUtc="2026-02-06T12:55:00Z">
        <w:r w:rsidRPr="00A0528A">
          <w:rPr>
            <w:color w:val="000000"/>
            <w:highlight w:val="yellow"/>
            <w:lang w:val="en-US"/>
          </w:rPr>
          <w:t>draft-ietf-rmcat-gcc</w:t>
        </w:r>
      </w:ins>
      <w:ins w:id="79"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80" w:author="Richard Bradbury (2026-02-06)" w:date="2026-02-06T12:55:00Z" w16du:dateUtc="2026-02-06T12:55:00Z">
        <w:r>
          <w:rPr>
            <w:color w:val="000000"/>
            <w:lang w:val="en-US"/>
          </w:rPr>
          <w:t>"</w:t>
        </w:r>
      </w:ins>
      <w:ins w:id="81" w:author="Serhan Gül" w:date="2026-02-03T14:32:00Z" w16du:dateUtc="2026-02-03T13:32:00Z">
        <w:r w:rsidRPr="00B53138">
          <w:rPr>
            <w:color w:val="000000"/>
            <w:lang w:val="en-US"/>
          </w:rPr>
          <w:t>A Google Congestion Control Algorithm for Real-Time Communication</w:t>
        </w:r>
      </w:ins>
      <w:ins w:id="82" w:author="Richard Bradbury (2026-02-06)" w:date="2026-02-06T12:55:00Z" w16du:dateUtc="2026-02-06T12:55:00Z">
        <w:r>
          <w:rPr>
            <w:color w:val="000000"/>
            <w:lang w:val="en-US"/>
          </w:rPr>
          <w:t>"</w:t>
        </w:r>
      </w:ins>
      <w:ins w:id="83"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84" w:author="Richard Bradbury (2026-02-06)" w:date="2026-02-06T12:57:00Z" w16du:dateUtc="2026-02-06T12:57:00Z"/>
          <w:color w:val="000000"/>
          <w:highlight w:val="yellow"/>
        </w:rPr>
      </w:pPr>
      <w:ins w:id="85"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86" w:author="Richard Bradbury (2026-02-06)" w:date="2026-02-06T12:58:00Z" w16du:dateUtc="2026-02-06T12:58:00Z">
        <w:r w:rsidRPr="00A0528A">
          <w:rPr>
            <w:color w:val="000000"/>
          </w:rPr>
          <w:t>Self-Clocked Rate Adaptation for Multimedia</w:t>
        </w:r>
      </w:ins>
      <w:ins w:id="87"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88" w:author="Serhan Gül" w:date="2026-02-03T14:33:00Z" w16du:dateUtc="2026-02-03T13:33:00Z"/>
          <w:color w:val="000000"/>
        </w:rPr>
      </w:pPr>
      <w:ins w:id="89" w:author="Serhan Gül" w:date="2026-02-03T14:32:00Z" w16du:dateUtc="2026-02-03T13:32:00Z">
        <w:r w:rsidRPr="00A0528A">
          <w:rPr>
            <w:color w:val="000000"/>
          </w:rPr>
          <w:t>[</w:t>
        </w:r>
      </w:ins>
      <w:ins w:id="90" w:author="Richard Bradbury (2026-02-06)" w:date="2026-02-06T12:56:00Z" w16du:dateUtc="2026-02-06T12:56:00Z">
        <w:r w:rsidRPr="00A0528A">
          <w:rPr>
            <w:color w:val="000000"/>
            <w:highlight w:val="yellow"/>
          </w:rPr>
          <w:t>SCReAM</w:t>
        </w:r>
      </w:ins>
      <w:ins w:id="91" w:author="Serhan Gül" w:date="2026-02-03T14:32:00Z" w16du:dateUtc="2026-02-03T13:32:00Z">
        <w:r w:rsidRPr="00A0528A">
          <w:rPr>
            <w:color w:val="000000"/>
          </w:rPr>
          <w:t>]</w:t>
        </w:r>
      </w:ins>
      <w:ins w:id="92" w:author="Serhan Gül" w:date="2026-02-03T14:35:00Z" w16du:dateUtc="2026-02-03T13:35:00Z">
        <w:r>
          <w:rPr>
            <w:color w:val="000000"/>
          </w:rPr>
          <w:tab/>
        </w:r>
      </w:ins>
      <w:ins w:id="93" w:author="Serhan Gül" w:date="2026-02-03T14:45:00Z" w16du:dateUtc="2026-02-03T13:45:00Z">
        <w:r>
          <w:rPr>
            <w:color w:val="000000"/>
          </w:rPr>
          <w:t xml:space="preserve">Ericsson Research, </w:t>
        </w:r>
      </w:ins>
      <w:ins w:id="94" w:author="Richard Bradbury (2026-02-06)" w:date="2026-02-06T12:55:00Z" w16du:dateUtc="2026-02-06T12:55:00Z">
        <w:r>
          <w:rPr>
            <w:color w:val="000000"/>
          </w:rPr>
          <w:t>"</w:t>
        </w:r>
      </w:ins>
      <w:ins w:id="95" w:author="Serhan Gül" w:date="2026-02-03T14:45:00Z" w16du:dateUtc="2026-02-03T13:45:00Z">
        <w:r w:rsidRPr="00E87868">
          <w:rPr>
            <w:color w:val="000000"/>
          </w:rPr>
          <w:t>SCReAM (Self-Clocked Rate Adaptation for Multimedia)</w:t>
        </w:r>
      </w:ins>
      <w:ins w:id="96" w:author="Richard Bradbury (2026-02-06)" w:date="2026-02-06T12:56:00Z" w16du:dateUtc="2026-02-06T12:56:00Z">
        <w:r>
          <w:rPr>
            <w:color w:val="000000"/>
          </w:rPr>
          <w:t>"</w:t>
        </w:r>
      </w:ins>
      <w:ins w:id="97"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98" w:author="Serhan Gül" w:date="2026-01-20T11:45:00Z"/>
          <w:color w:val="000000"/>
        </w:rPr>
      </w:pPr>
      <w:ins w:id="99" w:author="Serhan Gül" w:date="2026-02-03T14:33:00Z" w16du:dateUtc="2026-02-03T13:33:00Z">
        <w:r w:rsidRPr="00BF28A8">
          <w:rPr>
            <w:color w:val="000000"/>
          </w:rPr>
          <w:t>[</w:t>
        </w:r>
      </w:ins>
      <w:ins w:id="100" w:author="Richard Bradbury (2026-02-06)" w:date="2026-02-06T12:58:00Z" w16du:dateUtc="2026-02-06T12:58:00Z">
        <w:r w:rsidRPr="00A0528A">
          <w:rPr>
            <w:color w:val="000000"/>
            <w:highlight w:val="yellow"/>
          </w:rPr>
          <w:t>draft-navarre-quic-flexicast</w:t>
        </w:r>
      </w:ins>
      <w:ins w:id="101"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02" w:author="Richard Bradbury (2026-02-06)" w:date="2026-02-06T14:20:00Z" w16du:dateUtc="2026-02-06T14:20:00Z">
        <w:r w:rsidR="00BF28A8">
          <w:rPr>
            <w:color w:val="000000"/>
          </w:rPr>
          <w:t>"</w:t>
        </w:r>
      </w:ins>
      <w:ins w:id="103" w:author="Serhan Gül" w:date="2026-02-03T14:33:00Z" w16du:dateUtc="2026-02-03T13:33:00Z">
        <w:r w:rsidRPr="001A218D">
          <w:rPr>
            <w:color w:val="000000"/>
          </w:rPr>
          <w:t>Flexicast QUIC: combining unicast and multicast in a single QUIC connection</w:t>
        </w:r>
      </w:ins>
      <w:ins w:id="104" w:author="Richard Bradbury (2026-02-06)" w:date="2026-02-06T14:20:00Z" w16du:dateUtc="2026-02-06T14:20:00Z">
        <w:r w:rsidR="00BF28A8">
          <w:rPr>
            <w:color w:val="000000"/>
          </w:rPr>
          <w:t>"</w:t>
        </w:r>
      </w:ins>
      <w:ins w:id="105" w:author="Serhan Gül" w:date="2026-02-03T14:33:00Z" w16du:dateUtc="2026-02-03T13:33:00Z">
        <w:r>
          <w:rPr>
            <w:color w:val="000000"/>
          </w:rPr>
          <w:t>, 7 July 2025.</w:t>
        </w:r>
      </w:ins>
    </w:p>
    <w:p w14:paraId="26B0BD99" w14:textId="38350D79" w:rsidR="00A0528A" w:rsidRDefault="00A0528A" w:rsidP="00A0528A">
      <w:pPr>
        <w:pStyle w:val="EX"/>
        <w:rPr>
          <w:ins w:id="106" w:author="Serhan Gül" w:date="2026-01-20T11:45:00Z"/>
          <w:color w:val="000000"/>
        </w:rPr>
      </w:pPr>
      <w:ins w:id="107" w:author="Serhan Gül" w:date="2026-01-20T11:45:00Z">
        <w:r w:rsidRPr="00BF28A8">
          <w:rPr>
            <w:color w:val="000000"/>
          </w:rPr>
          <w:t>[</w:t>
        </w:r>
      </w:ins>
      <w:ins w:id="108" w:author="Richard Bradbury (2026-02-06)" w:date="2026-02-06T12:58:00Z" w16du:dateUtc="2026-02-06T12:58:00Z">
        <w:r>
          <w:rPr>
            <w:color w:val="000000"/>
            <w:highlight w:val="yellow"/>
          </w:rPr>
          <w:t>RFC9113</w:t>
        </w:r>
      </w:ins>
      <w:ins w:id="109"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10" w:author="Serhan Gül" w:date="2026-01-20T11:45:00Z"/>
          <w:color w:val="000000"/>
        </w:rPr>
      </w:pPr>
      <w:ins w:id="111" w:author="Serhan Gül" w:date="2026-01-20T11:45:00Z">
        <w:r w:rsidRPr="00BF28A8">
          <w:rPr>
            <w:color w:val="000000"/>
          </w:rPr>
          <w:t>[</w:t>
        </w:r>
      </w:ins>
      <w:ins w:id="112" w:author="Richard Bradbury (2026-02-06)" w:date="2026-02-06T12:58:00Z" w16du:dateUtc="2026-02-06T12:58:00Z">
        <w:r>
          <w:rPr>
            <w:color w:val="000000"/>
            <w:highlight w:val="yellow"/>
          </w:rPr>
          <w:t>RFC9114</w:t>
        </w:r>
      </w:ins>
      <w:ins w:id="113" w:author="Serhan Gül" w:date="2026-01-20T11:45:00Z">
        <w:r w:rsidRPr="00BF28A8">
          <w:rPr>
            <w:color w:val="000000"/>
          </w:rPr>
          <w:t>]</w:t>
        </w:r>
        <w:r>
          <w:rPr>
            <w:color w:val="000000"/>
          </w:rPr>
          <w:tab/>
        </w:r>
        <w:r w:rsidRPr="007F23F6">
          <w:rPr>
            <w:color w:val="000000"/>
          </w:rPr>
          <w:t>IETF RFC</w:t>
        </w:r>
      </w:ins>
      <w:ins w:id="114" w:author="Richard Bradbury (2026-02-06)" w:date="2026-02-06T14:20:00Z" w16du:dateUtc="2026-02-06T14:20:00Z">
        <w:r w:rsidR="00BF28A8">
          <w:rPr>
            <w:color w:val="000000"/>
          </w:rPr>
          <w:t> </w:t>
        </w:r>
      </w:ins>
      <w:ins w:id="115" w:author="Serhan Gül" w:date="2026-01-20T11:45:00Z">
        <w:r w:rsidRPr="007F23F6">
          <w:rPr>
            <w:color w:val="000000"/>
          </w:rPr>
          <w:t>9114: "HTTP/3", June 2022.</w:t>
        </w:r>
      </w:ins>
    </w:p>
    <w:p w14:paraId="23337098" w14:textId="0FA6EBED" w:rsidR="00A0528A" w:rsidRPr="007E4505" w:rsidRDefault="00A0528A" w:rsidP="00A0528A">
      <w:pPr>
        <w:pStyle w:val="EX"/>
        <w:rPr>
          <w:ins w:id="116" w:author="Serhan Gül" w:date="2026-01-20T11:45:00Z"/>
          <w:color w:val="000000"/>
          <w:lang w:val="en-US"/>
        </w:rPr>
      </w:pPr>
      <w:ins w:id="117" w:author="Serhan Gül" w:date="2026-01-20T11:45:00Z">
        <w:r w:rsidRPr="00372988">
          <w:rPr>
            <w:color w:val="000000"/>
            <w:lang w:val="en-US"/>
          </w:rPr>
          <w:t>[</w:t>
        </w:r>
      </w:ins>
      <w:ins w:id="118" w:author="Richard Bradbury (2026-02-06)" w:date="2026-02-06T12:59:00Z" w16du:dateUtc="2026-02-06T12:59:00Z">
        <w:r w:rsidRPr="00A0528A">
          <w:rPr>
            <w:color w:val="000000"/>
            <w:highlight w:val="yellow"/>
            <w:lang w:val="en-US"/>
          </w:rPr>
          <w:t>draft-ietf-webtrans-http2</w:t>
        </w:r>
      </w:ins>
      <w:ins w:id="119" w:author="Serhan Gül" w:date="2026-01-20T11:45:00Z">
        <w:r w:rsidRPr="00372988">
          <w:rPr>
            <w:color w:val="000000"/>
            <w:lang w:val="en-US"/>
          </w:rPr>
          <w:t>]</w:t>
        </w:r>
        <w:r w:rsidRPr="007E4505">
          <w:rPr>
            <w:color w:val="000000"/>
            <w:lang w:val="en-US"/>
          </w:rPr>
          <w:tab/>
          <w:t xml:space="preserve">A. Frindell et al., draft-ietf-webtrans-http2-07, </w:t>
        </w:r>
      </w:ins>
      <w:ins w:id="120" w:author="Richard Bradbury (2026-02-06)" w:date="2026-02-06T15:56:00Z" w16du:dateUtc="2026-02-06T15:56:00Z">
        <w:r w:rsidR="00B4600C">
          <w:rPr>
            <w:color w:val="000000"/>
            <w:lang w:val="en-US"/>
          </w:rPr>
          <w:t>"</w:t>
        </w:r>
      </w:ins>
      <w:ins w:id="121" w:author="Serhan Gül" w:date="2026-01-20T11:45:00Z">
        <w:r w:rsidRPr="007E4505">
          <w:rPr>
            <w:color w:val="000000"/>
            <w:lang w:val="en-US"/>
          </w:rPr>
          <w:t>WebTransport over HTTP/2</w:t>
        </w:r>
      </w:ins>
      <w:ins w:id="122" w:author="Richard Bradbury (2026-02-06)" w:date="2026-02-06T15:56:00Z" w16du:dateUtc="2026-02-06T15:56:00Z">
        <w:r w:rsidR="00B4600C">
          <w:rPr>
            <w:color w:val="000000"/>
            <w:lang w:val="en-US"/>
          </w:rPr>
          <w:t>"</w:t>
        </w:r>
      </w:ins>
      <w:ins w:id="123"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24" w:author="Serhan Gül" w:date="2026-01-23T18:55:00Z">
        <w:r>
          <w:rPr>
            <w:color w:val="000000"/>
            <w:lang w:val="en-US"/>
          </w:rPr>
          <w:t>0</w:t>
        </w:r>
      </w:ins>
      <w:ins w:id="125" w:author="Serhan Gül" w:date="2026-01-20T11:45:00Z">
        <w:r w:rsidRPr="007E4505">
          <w:rPr>
            <w:color w:val="000000"/>
            <w:lang w:val="en-US"/>
          </w:rPr>
          <w:t xml:space="preserve"> October 202</w:t>
        </w:r>
      </w:ins>
      <w:ins w:id="126" w:author="Serhan Gül" w:date="2026-01-23T18:55:00Z">
        <w:r>
          <w:rPr>
            <w:color w:val="000000"/>
            <w:lang w:val="en-US"/>
          </w:rPr>
          <w:t>5</w:t>
        </w:r>
      </w:ins>
      <w:ins w:id="127" w:author="Serhan Gül" w:date="2026-01-20T11:45:00Z">
        <w:r w:rsidRPr="007E4505">
          <w:rPr>
            <w:color w:val="000000"/>
            <w:lang w:val="en-US"/>
          </w:rPr>
          <w:t>.</w:t>
        </w:r>
      </w:ins>
    </w:p>
    <w:p w14:paraId="07733676" w14:textId="6067BAD1" w:rsidR="00A0528A" w:rsidRDefault="00A0528A" w:rsidP="00A0528A">
      <w:pPr>
        <w:pStyle w:val="EX"/>
        <w:rPr>
          <w:ins w:id="128" w:author="Serhan Gül" w:date="2026-01-20T11:45:00Z"/>
          <w:color w:val="000000"/>
        </w:rPr>
      </w:pPr>
      <w:ins w:id="129" w:author="Serhan Gül" w:date="2026-01-20T11:45:00Z">
        <w:r w:rsidRPr="00372988">
          <w:rPr>
            <w:color w:val="000000"/>
          </w:rPr>
          <w:t>[</w:t>
        </w:r>
      </w:ins>
      <w:ins w:id="130" w:author="Richard Bradbury (2026-02-06)" w:date="2026-02-06T12:59:00Z" w16du:dateUtc="2026-02-06T12:59:00Z">
        <w:r w:rsidRPr="00A0528A">
          <w:rPr>
            <w:color w:val="000000"/>
            <w:highlight w:val="yellow"/>
          </w:rPr>
          <w:t>draft-ietf-webtrans-http3</w:t>
        </w:r>
      </w:ins>
      <w:ins w:id="131" w:author="Serhan Gül" w:date="2026-01-20T11:45:00Z">
        <w:r w:rsidRPr="00372988">
          <w:rPr>
            <w:color w:val="000000"/>
          </w:rPr>
          <w:t>]</w:t>
        </w:r>
        <w:r>
          <w:rPr>
            <w:color w:val="000000"/>
          </w:rPr>
          <w:tab/>
        </w:r>
        <w:r w:rsidRPr="007E4505">
          <w:rPr>
            <w:color w:val="000000"/>
          </w:rPr>
          <w:t>A</w:t>
        </w:r>
      </w:ins>
      <w:ins w:id="132" w:author="Serhan Gül" w:date="2026-01-23T18:55:00Z">
        <w:r>
          <w:rPr>
            <w:color w:val="000000"/>
          </w:rPr>
          <w:t>.</w:t>
        </w:r>
      </w:ins>
      <w:ins w:id="133" w:author="Serhan Gül" w:date="2026-01-20T11:45:00Z">
        <w:r w:rsidRPr="007E4505">
          <w:rPr>
            <w:color w:val="000000"/>
          </w:rPr>
          <w:t xml:space="preserve"> Frindell, E</w:t>
        </w:r>
      </w:ins>
      <w:ins w:id="134" w:author="Serhan Gül" w:date="2026-01-23T18:55:00Z">
        <w:r>
          <w:rPr>
            <w:color w:val="000000"/>
          </w:rPr>
          <w:t>.</w:t>
        </w:r>
      </w:ins>
      <w:ins w:id="135" w:author="Serhan Gül" w:date="2026-01-20T11:45:00Z">
        <w:r w:rsidRPr="007E4505">
          <w:rPr>
            <w:color w:val="000000"/>
          </w:rPr>
          <w:t xml:space="preserve"> Kinnear</w:t>
        </w:r>
        <w:r>
          <w:rPr>
            <w:color w:val="000000"/>
          </w:rPr>
          <w:t xml:space="preserve"> and</w:t>
        </w:r>
        <w:r w:rsidRPr="007E4505">
          <w:rPr>
            <w:color w:val="000000"/>
          </w:rPr>
          <w:t xml:space="preserve"> V</w:t>
        </w:r>
      </w:ins>
      <w:ins w:id="136" w:author="Serhan Gül" w:date="2026-01-23T18:55:00Z">
        <w:r>
          <w:rPr>
            <w:color w:val="000000"/>
          </w:rPr>
          <w:t>.</w:t>
        </w:r>
      </w:ins>
      <w:ins w:id="137"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38" w:author="Richard Bradbury (2026-02-06)" w:date="2026-02-06T15:56:00Z" w16du:dateUtc="2026-02-06T15:56:00Z">
        <w:r w:rsidR="00B4600C">
          <w:rPr>
            <w:color w:val="000000"/>
            <w:lang w:val="en-US"/>
          </w:rPr>
          <w:t>"</w:t>
        </w:r>
      </w:ins>
      <w:ins w:id="139" w:author="Serhan Gül" w:date="2026-01-20T11:45:00Z">
        <w:r w:rsidRPr="007E4505">
          <w:rPr>
            <w:color w:val="000000"/>
          </w:rPr>
          <w:t>WebTransport over HTTP/3</w:t>
        </w:r>
      </w:ins>
      <w:ins w:id="140" w:author="Richard Bradbury (2026-02-06)" w:date="2026-02-06T15:56:00Z" w16du:dateUtc="2026-02-06T15:56:00Z">
        <w:r w:rsidR="00B4600C">
          <w:rPr>
            <w:color w:val="000000"/>
            <w:lang w:val="en-US"/>
          </w:rPr>
          <w:t>"</w:t>
        </w:r>
      </w:ins>
      <w:ins w:id="141"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01739846" w:rsidR="00A0528A" w:rsidRDefault="00A0528A" w:rsidP="00A0528A">
      <w:pPr>
        <w:pStyle w:val="EX"/>
        <w:rPr>
          <w:ins w:id="142" w:author="Richard Bradbury (2026-02-06)" w:date="2026-02-06T12:59:00Z" w16du:dateUtc="2026-02-06T12:59:00Z"/>
          <w:color w:val="000000"/>
        </w:rPr>
      </w:pPr>
      <w:ins w:id="143" w:author="Serhan Gül" w:date="2026-01-20T11:45:00Z">
        <w:r w:rsidRPr="009F4465">
          <w:rPr>
            <w:color w:val="000000"/>
            <w:highlight w:val="yellow"/>
          </w:rPr>
          <w:t>[</w:t>
        </w:r>
      </w:ins>
      <w:ins w:id="144" w:author="Richard Bradbury (2026-02-06)" w:date="2026-02-06T12:59:00Z" w16du:dateUtc="2026-02-06T12:59:00Z">
        <w:r>
          <w:rPr>
            <w:color w:val="000000"/>
            <w:highlight w:val="yellow"/>
          </w:rPr>
          <w:t>WebTransport</w:t>
        </w:r>
      </w:ins>
      <w:ins w:id="145"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w:t>
        </w:r>
        <w:r w:rsidRPr="006A77AB">
          <w:rPr>
            <w:color w:val="000000"/>
          </w:rPr>
          <w:t>J</w:t>
        </w:r>
        <w:r>
          <w:rPr>
            <w:color w:val="000000"/>
          </w:rPr>
          <w:t>.</w:t>
        </w:r>
        <w:r w:rsidRPr="006A77AB">
          <w:rPr>
            <w:color w:val="000000"/>
          </w:rPr>
          <w:t xml:space="preserve"> Bruaroe</w:t>
        </w:r>
        <w:r>
          <w:rPr>
            <w:color w:val="000000"/>
          </w:rPr>
          <w:t xml:space="preserve">y, </w:t>
        </w:r>
      </w:ins>
      <w:ins w:id="146" w:author="Richard Bradbury (2026-02-06)" w:date="2026-02-06T15:56:00Z" w16du:dateUtc="2026-02-06T15:56:00Z">
        <w:r w:rsidR="00B4600C">
          <w:rPr>
            <w:color w:val="000000"/>
            <w:lang w:val="en-US"/>
          </w:rPr>
          <w:t>"</w:t>
        </w:r>
      </w:ins>
      <w:ins w:id="147" w:author="Serhan Gül" w:date="2026-01-20T11:45:00Z">
        <w:r>
          <w:rPr>
            <w:color w:val="000000"/>
          </w:rPr>
          <w:t>WebTransport</w:t>
        </w:r>
      </w:ins>
      <w:ins w:id="148" w:author="Richard Bradbury (2026-02-06)" w:date="2026-02-06T15:56:00Z" w16du:dateUtc="2026-02-06T15:56:00Z">
        <w:r w:rsidR="00B4600C">
          <w:rPr>
            <w:color w:val="000000"/>
            <w:lang w:val="en-US"/>
          </w:rPr>
          <w:t>"</w:t>
        </w:r>
      </w:ins>
      <w:ins w:id="149" w:author="Serhan Gül" w:date="2026-01-20T11:45:00Z">
        <w:r>
          <w:rPr>
            <w:color w:val="000000"/>
          </w:rPr>
          <w:t>, W3C Working Draft, 17 December 2025.</w:t>
        </w:r>
      </w:ins>
      <w:ins w:id="150"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t>4</w:t>
      </w:r>
      <w:r w:rsidRPr="004D3578">
        <w:tab/>
      </w:r>
      <w:r>
        <w:rPr>
          <w:rFonts w:hint="eastAsia"/>
          <w:lang w:eastAsia="ja-JP"/>
        </w:rPr>
        <w:t>QUIC-based media delivery protocols</w:t>
      </w:r>
      <w:bookmarkEnd w:id="5"/>
    </w:p>
    <w:p w14:paraId="7512770B" w14:textId="77777777" w:rsidR="00F66147" w:rsidRPr="004D3578" w:rsidRDefault="00F66147" w:rsidP="00F66147">
      <w:pPr>
        <w:pStyle w:val="Heading2"/>
        <w:rPr>
          <w:lang w:eastAsia="ja-JP"/>
        </w:rPr>
      </w:pPr>
      <w:bookmarkStart w:id="151" w:name="_Toc220004438"/>
      <w:r w:rsidRPr="004D3578">
        <w:t>4.1</w:t>
      </w:r>
      <w:r w:rsidRPr="004D3578">
        <w:tab/>
      </w:r>
      <w:r>
        <w:rPr>
          <w:rFonts w:hint="eastAsia"/>
          <w:lang w:eastAsia="ja-JP"/>
        </w:rPr>
        <w:t>General</w:t>
      </w:r>
      <w:bookmarkEnd w:id="151"/>
    </w:p>
    <w:p w14:paraId="189D2226" w14:textId="4585B423" w:rsidR="003B6D08" w:rsidRPr="003B6D08" w:rsidRDefault="00F66147" w:rsidP="009A0DBD">
      <w:pPr>
        <w:rPr>
          <w:lang w:eastAsia="ja-JP"/>
        </w:rPr>
      </w:pPr>
      <w:del w:id="152"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153"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  </w:t>
        </w:r>
      </w:ins>
    </w:p>
    <w:p w14:paraId="705FCA8D" w14:textId="77777777" w:rsidR="00F66147" w:rsidRPr="004D3578" w:rsidRDefault="00F66147" w:rsidP="00F66147">
      <w:pPr>
        <w:pStyle w:val="Heading2"/>
        <w:rPr>
          <w:lang w:eastAsia="ja-JP"/>
        </w:rPr>
      </w:pPr>
      <w:bookmarkStart w:id="154" w:name="_Toc220004439"/>
      <w:r w:rsidRPr="004D3578">
        <w:t>4.</w:t>
      </w:r>
      <w:r>
        <w:rPr>
          <w:rFonts w:hint="eastAsia"/>
          <w:lang w:eastAsia="ja-JP"/>
        </w:rPr>
        <w:t>2</w:t>
      </w:r>
      <w:r w:rsidRPr="004D3578">
        <w:tab/>
      </w:r>
      <w:r>
        <w:rPr>
          <w:lang w:eastAsia="ja-JP"/>
        </w:rPr>
        <w:t>Considered protocols</w:t>
      </w:r>
      <w:bookmarkEnd w:id="154"/>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lastRenderedPageBreak/>
        <w:t>4.2</w:t>
      </w:r>
      <w:commentRangeStart w:id="155"/>
      <w:commentRangeStart w:id="156"/>
      <w:commentRangeStart w:id="157"/>
      <w:r w:rsidR="00E76DBD">
        <w:t>.1</w:t>
      </w:r>
      <w:r w:rsidR="00D166C4" w:rsidRPr="004D3578">
        <w:tab/>
      </w:r>
      <w:bookmarkEnd w:id="6"/>
      <w:r w:rsidR="00E76DBD">
        <w:rPr>
          <w:lang w:eastAsia="ja-JP"/>
        </w:rPr>
        <w:t>Media over QUIC Transport (MOQT)</w:t>
      </w:r>
      <w:commentRangeEnd w:id="155"/>
      <w:r w:rsidR="00480005" w:rsidRPr="004D3578">
        <w:rPr>
          <w:rStyle w:val="CommentReference"/>
          <w:sz w:val="28"/>
          <w:lang w:eastAsia="ja-JP"/>
        </w:rPr>
        <w:commentReference w:id="155"/>
      </w:r>
      <w:commentRangeEnd w:id="156"/>
      <w:r w:rsidR="00B172E5" w:rsidRPr="004D3578">
        <w:rPr>
          <w:rStyle w:val="CommentReference"/>
          <w:sz w:val="28"/>
          <w:lang w:eastAsia="ja-JP"/>
        </w:rPr>
        <w:commentReference w:id="156"/>
      </w:r>
      <w:commentRangeEnd w:id="157"/>
      <w:r w:rsidR="00900885" w:rsidRPr="004D3578">
        <w:rPr>
          <w:rStyle w:val="CommentReference"/>
          <w:sz w:val="28"/>
          <w:lang w:eastAsia="ja-JP"/>
        </w:rPr>
        <w:commentReference w:id="157"/>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9BB5313"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158"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 </w:t>
      </w:r>
      <w:commentRangeStart w:id="159"/>
      <w:commentRangeStart w:id="160"/>
      <w:r w:rsidR="00263918">
        <w:rPr>
          <w:color w:val="000000"/>
        </w:rPr>
        <w:t>binary data transport</w:t>
      </w:r>
      <w:r w:rsidRPr="003B3037">
        <w:rPr>
          <w:color w:val="000000"/>
        </w:rPr>
        <w:t xml:space="preserve"> protocol </w:t>
      </w:r>
      <w:r w:rsidR="00930B6A">
        <w:rPr>
          <w:color w:val="000000"/>
        </w:rPr>
        <w:t xml:space="preserve">that </w:t>
      </w:r>
      <w:commentRangeEnd w:id="159"/>
      <w:r w:rsidR="00AE2FFC">
        <w:rPr>
          <w:rStyle w:val="CommentReference"/>
          <w:color w:val="000000"/>
          <w:sz w:val="20"/>
        </w:rPr>
        <w:commentReference w:id="159"/>
      </w:r>
      <w:commentRangeEnd w:id="160"/>
      <w:r w:rsidR="00816C03">
        <w:rPr>
          <w:rStyle w:val="CommentReference"/>
          <w:color w:val="000000"/>
          <w:sz w:val="20"/>
        </w:rPr>
        <w:commentReference w:id="160"/>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161"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162"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3FEB3BD4" w:rsidR="002E527D" w:rsidRDefault="00334B60" w:rsidP="00112BFE">
      <w:pPr>
        <w:rPr>
          <w:color w:val="000000"/>
        </w:rPr>
      </w:pPr>
      <w:r>
        <w:rPr>
          <w:color w:val="000000"/>
        </w:rPr>
        <w:t>In separate Internet Drafts, t</w:t>
      </w:r>
      <w:r w:rsidR="002E527D">
        <w:rPr>
          <w:color w:val="000000"/>
        </w:rPr>
        <w:t xml:space="preserve">he </w:t>
      </w:r>
      <w:r w:rsidR="00B56A55">
        <w:rPr>
          <w:color w:val="000000"/>
        </w:rPr>
        <w:t>MOQ WG als</w:t>
      </w:r>
      <w:r w:rsidR="00C92E86">
        <w:rPr>
          <w:color w:val="000000"/>
        </w:rPr>
        <w:t>o develops</w:t>
      </w:r>
      <w:r w:rsidR="00195DB7">
        <w:rPr>
          <w:color w:val="000000"/>
        </w:rPr>
        <w:t xml:space="preserve"> </w:t>
      </w:r>
      <w:r w:rsidR="00C32237">
        <w:rPr>
          <w:color w:val="000000"/>
        </w:rPr>
        <w:t xml:space="preserve">container formats </w:t>
      </w:r>
      <w:r w:rsidR="00696EAB">
        <w:rPr>
          <w:color w:val="000000"/>
        </w:rPr>
        <w:t xml:space="preserve">that </w:t>
      </w:r>
      <w:r w:rsidR="00C92E86">
        <w:rPr>
          <w:color w:val="000000"/>
        </w:rPr>
        <w:t>specify</w:t>
      </w:r>
      <w:r w:rsidR="00C32237">
        <w:rPr>
          <w:color w:val="000000"/>
        </w:rPr>
        <w:t xml:space="preserve"> encapsulati</w:t>
      </w:r>
      <w:r w:rsidR="00696EAB">
        <w:rPr>
          <w:color w:val="000000"/>
        </w:rPr>
        <w:t>on of</w:t>
      </w:r>
      <w:r w:rsidR="00C32237">
        <w:rPr>
          <w:color w:val="000000"/>
        </w:rPr>
        <w:t xml:space="preserve"> </w:t>
      </w:r>
      <w:r w:rsidR="00334212">
        <w:rPr>
          <w:color w:val="000000"/>
        </w:rPr>
        <w:t>MOQT</w:t>
      </w:r>
      <w:r w:rsidR="00C32237">
        <w:rPr>
          <w:color w:val="000000"/>
        </w:rPr>
        <w:t xml:space="preserve"> data and </w:t>
      </w:r>
      <w:r w:rsidR="00FD550F">
        <w:rPr>
          <w:color w:val="000000"/>
        </w:rPr>
        <w:t>media</w:t>
      </w:r>
      <w:r w:rsidR="004D671A">
        <w:rPr>
          <w:color w:val="000000"/>
        </w:rPr>
        <w:t xml:space="preserve"> streaming</w:t>
      </w:r>
      <w:r w:rsidR="00017DF9">
        <w:rPr>
          <w:color w:val="000000"/>
        </w:rPr>
        <w:t xml:space="preserve"> formats</w:t>
      </w:r>
      <w:r w:rsidR="004D671A">
        <w:rPr>
          <w:color w:val="000000"/>
        </w:rPr>
        <w:t xml:space="preserve"> operating over MOQT</w:t>
      </w:r>
      <w:r w:rsidR="00017DF9">
        <w:rPr>
          <w:color w:val="000000"/>
        </w:rPr>
        <w:t xml:space="preserve"> </w:t>
      </w:r>
      <w:r w:rsidR="00BF41EF">
        <w:rPr>
          <w:color w:val="000000"/>
        </w:rPr>
        <w:t xml:space="preserve">that specify </w:t>
      </w:r>
      <w:r w:rsidR="00D265CA">
        <w:rPr>
          <w:color w:val="000000"/>
        </w:rPr>
        <w:t xml:space="preserve">media packaging as well as </w:t>
      </w:r>
      <w:r w:rsidR="00804C74">
        <w:rPr>
          <w:color w:val="000000"/>
        </w:rPr>
        <w:t>signaling mechanisms for negotiation between MOQT endpoints</w:t>
      </w:r>
      <w:r w:rsidR="00B56A55">
        <w:rPr>
          <w:color w:val="000000"/>
        </w:rPr>
        <w:t>.</w:t>
      </w:r>
      <w:r w:rsidR="006636FE">
        <w:rPr>
          <w:color w:val="000000"/>
        </w:rPr>
        <w:t xml:space="preserve"> </w:t>
      </w:r>
      <w:r w:rsidR="00112BFE" w:rsidRPr="00112BFE">
        <w:rPr>
          <w:color w:val="000000"/>
        </w:rPr>
        <w:t>Examples</w:t>
      </w:r>
      <w:r w:rsidR="00817A9D">
        <w:rPr>
          <w:color w:val="000000"/>
        </w:rPr>
        <w:t xml:space="preserve"> of such formats</w:t>
      </w:r>
      <w:r w:rsidR="00112BFE" w:rsidRPr="00112BFE">
        <w:rPr>
          <w:color w:val="000000"/>
        </w:rPr>
        <w:t xml:space="preserve"> </w:t>
      </w:r>
      <w:r w:rsidR="00112BFE">
        <w:rPr>
          <w:color w:val="000000"/>
        </w:rPr>
        <w:t>include</w:t>
      </w:r>
      <w:r w:rsidR="00112BFE" w:rsidRPr="00112BFE">
        <w:rPr>
          <w:color w:val="000000"/>
        </w:rPr>
        <w:t xml:space="preserve"> the Low Overhead</w:t>
      </w:r>
      <w:r w:rsidR="00D77E70">
        <w:rPr>
          <w:color w:val="000000"/>
        </w:rPr>
        <w:t xml:space="preserve"> Media</w:t>
      </w:r>
      <w:r w:rsidR="00112BFE" w:rsidRPr="00112BFE">
        <w:rPr>
          <w:color w:val="000000"/>
        </w:rPr>
        <w:t xml:space="preserve"> Container (LOC) </w:t>
      </w:r>
      <w:r w:rsidR="009F4465" w:rsidRPr="007B1C98">
        <w:rPr>
          <w:color w:val="000000"/>
        </w:rPr>
        <w:t>[</w:t>
      </w:r>
      <w:ins w:id="163" w:author="Richard Bradbury (2026-02-06)" w:date="2026-02-06T14:03:00Z" w16du:dateUtc="2026-02-06T14:03:00Z">
        <w:r w:rsidR="007B1C98" w:rsidRPr="00A0528A">
          <w:rPr>
            <w:color w:val="000000"/>
            <w:highlight w:val="yellow"/>
          </w:rPr>
          <w:t>draft-</w:t>
        </w:r>
      </w:ins>
      <w:ins w:id="164" w:author="Richard Bradbury (2026-02-06)" w:date="2026-02-06T15:27:00Z" w16du:dateUtc="2026-02-06T15:27:00Z">
        <w:r w:rsidR="009E3698">
          <w:rPr>
            <w:color w:val="000000"/>
            <w:highlight w:val="yellow"/>
          </w:rPr>
          <w:t>ietf</w:t>
        </w:r>
      </w:ins>
      <w:ins w:id="165" w:author="Richard Bradbury (2026-02-06)" w:date="2026-02-06T14:03:00Z" w16du:dateUtc="2026-02-06T14:03:00Z">
        <w:r w:rsidR="007B1C98" w:rsidRPr="00A0528A">
          <w:rPr>
            <w:color w:val="000000"/>
            <w:highlight w:val="yellow"/>
          </w:rPr>
          <w:t>-moq-loc</w:t>
        </w:r>
      </w:ins>
      <w:r w:rsidR="009F4465" w:rsidRPr="007B1C98">
        <w:rPr>
          <w:color w:val="000000"/>
        </w:rPr>
        <w:t>]</w:t>
      </w:r>
      <w:r w:rsidR="009F4465">
        <w:rPr>
          <w:color w:val="000000"/>
        </w:rPr>
        <w:t xml:space="preserve"> </w:t>
      </w:r>
      <w:r w:rsidR="00112BFE" w:rsidRPr="00112BFE">
        <w:rPr>
          <w:color w:val="000000"/>
        </w:rPr>
        <w:t>and the MOQT Streaming Format</w:t>
      </w:r>
      <w:r w:rsidR="009F4465">
        <w:rPr>
          <w:color w:val="000000"/>
        </w:rPr>
        <w:t xml:space="preserve"> </w:t>
      </w:r>
      <w:r w:rsidR="00112BFE" w:rsidRPr="00112BFE">
        <w:rPr>
          <w:color w:val="000000"/>
        </w:rPr>
        <w:t xml:space="preserve">(MSF, </w:t>
      </w:r>
      <w:r w:rsidR="00872DD6">
        <w:rPr>
          <w:color w:val="000000"/>
        </w:rPr>
        <w:t xml:space="preserve">formerly known as </w:t>
      </w:r>
      <w:r w:rsidR="00112BFE" w:rsidRPr="00112BFE">
        <w:rPr>
          <w:color w:val="000000"/>
        </w:rPr>
        <w:t>WARP</w:t>
      </w:r>
      <w:r w:rsidR="001F57D9">
        <w:rPr>
          <w:color w:val="000000"/>
        </w:rPr>
        <w:t>)</w:t>
      </w:r>
      <w:r w:rsidR="000B2BD3" w:rsidRPr="007B1C98">
        <w:rPr>
          <w:color w:val="000000"/>
        </w:rPr>
        <w:t xml:space="preserve"> [</w:t>
      </w:r>
      <w:ins w:id="166" w:author="Richard Bradbury (2026-02-06)" w:date="2026-02-06T14:05:00Z" w16du:dateUtc="2026-02-06T14:05:00Z">
        <w:r w:rsidR="007B1C98" w:rsidRPr="00A0528A">
          <w:rPr>
            <w:color w:val="000000"/>
            <w:highlight w:val="yellow"/>
          </w:rPr>
          <w:t>draft-ietf-moq-msf</w:t>
        </w:r>
      </w:ins>
      <w:r w:rsidR="000B2BD3" w:rsidRPr="007B1C98">
        <w:rPr>
          <w:color w:val="000000"/>
        </w:rPr>
        <w:t>]</w:t>
      </w:r>
      <w:r w:rsidR="001F57D9">
        <w:rPr>
          <w:color w:val="000000"/>
        </w:rPr>
        <w:t>.</w:t>
      </w:r>
    </w:p>
    <w:p w14:paraId="6EDB7ED7" w14:textId="32CB9684" w:rsidR="00B66A83" w:rsidRDefault="00B66A83" w:rsidP="007B1C98">
      <w:pPr>
        <w:keepNext/>
        <w:rPr>
          <w:ins w:id="167" w:author="Serhan Gül" w:date="2026-02-03T20:42:00Z" w16du:dateUtc="2026-02-03T19:42:00Z"/>
          <w:color w:val="000000"/>
        </w:rPr>
      </w:pPr>
      <w:ins w:id="168" w:author="Serhan Gül" w:date="2026-02-03T18:37:00Z" w16du:dateUtc="2026-02-03T17:37:00Z">
        <w:r w:rsidRPr="00CB6A20">
          <w:rPr>
            <w:color w:val="000000"/>
          </w:rPr>
          <w:t xml:space="preserve">The MOQT protocol stack is shown in </w:t>
        </w:r>
      </w:ins>
      <w:ins w:id="169" w:author="Richard Bradbury (2026-02-06)" w:date="2026-02-06T14:39:00Z" w16du:dateUtc="2026-02-06T14:39:00Z">
        <w:r w:rsidR="00FA2482">
          <w:rPr>
            <w:color w:val="000000"/>
          </w:rPr>
          <w:t>f</w:t>
        </w:r>
      </w:ins>
      <w:ins w:id="170" w:author="Serhan Gül" w:date="2026-02-03T18:37:00Z" w16du:dateUtc="2026-02-03T17:37:00Z">
        <w:r w:rsidRPr="00CB6A20">
          <w:rPr>
            <w:color w:val="000000"/>
          </w:rPr>
          <w:t>igure</w:t>
        </w:r>
      </w:ins>
      <w:r w:rsidR="007B1C98">
        <w:rPr>
          <w:color w:val="000000"/>
        </w:rPr>
        <w:t> </w:t>
      </w:r>
      <w:ins w:id="171" w:author="Serhan Gül" w:date="2026-02-03T20:53:00Z" w16du:dateUtc="2026-02-03T19:53:00Z">
        <w:r w:rsidR="00B60EA0" w:rsidRPr="00CB6A20">
          <w:rPr>
            <w:color w:val="000000"/>
          </w:rPr>
          <w:t>4.2.1.1-1</w:t>
        </w:r>
      </w:ins>
      <w:ins w:id="172" w:author="Serhan Gül" w:date="2026-02-03T20:58:00Z" w16du:dateUtc="2026-02-03T19:58:00Z">
        <w:r w:rsidR="00EC4D0B">
          <w:rPr>
            <w:color w:val="000000"/>
          </w:rPr>
          <w:t>.</w:t>
        </w:r>
      </w:ins>
    </w:p>
    <w:p w14:paraId="7CBB2E65" w14:textId="5776A38A" w:rsidR="002B0B54" w:rsidRDefault="002B0B54" w:rsidP="002B0B54">
      <w:pPr>
        <w:jc w:val="center"/>
        <w:rPr>
          <w:ins w:id="173" w:author="Serhan Gül" w:date="2026-02-03T20:43:00Z" w16du:dateUtc="2026-02-03T19:43:00Z"/>
          <w:color w:val="000000"/>
        </w:rPr>
      </w:pPr>
      <w:ins w:id="174" w:author="Serhan Gül" w:date="2026-02-03T20:42:00Z" w16du:dateUtc="2026-02-03T19:42:00Z">
        <w:r w:rsidRPr="002B0B54">
          <w:rPr>
            <w:noProof/>
            <w:color w:val="000000"/>
          </w:rPr>
          <w:drawing>
            <wp:inline distT="0" distB="0" distL="0" distR="0" wp14:anchorId="7D6CBE4B" wp14:editId="063D5FD1">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8"/>
                      <a:stretch>
                        <a:fillRect/>
                      </a:stretch>
                    </pic:blipFill>
                    <pic:spPr>
                      <a:xfrm>
                        <a:off x="0" y="0"/>
                        <a:ext cx="3034148" cy="2291525"/>
                      </a:xfrm>
                      <a:prstGeom prst="rect">
                        <a:avLst/>
                      </a:prstGeom>
                    </pic:spPr>
                  </pic:pic>
                </a:graphicData>
              </a:graphic>
            </wp:inline>
          </w:drawing>
        </w:r>
      </w:ins>
    </w:p>
    <w:p w14:paraId="350A5F56" w14:textId="77777777" w:rsidR="007B1C98" w:rsidRDefault="007A1D93" w:rsidP="007B1C98">
      <w:pPr>
        <w:pStyle w:val="TF"/>
        <w:rPr>
          <w:ins w:id="175" w:author="Serhan Gül" w:date="2026-02-03T18:37:00Z" w16du:dateUtc="2026-02-03T17:37:00Z"/>
          <w:color w:val="000000"/>
        </w:rPr>
      </w:pPr>
      <w:ins w:id="176" w:author="Serhan Gül" w:date="2026-02-03T20:43:00Z" w16du:dateUtc="2026-02-03T19:43:00Z">
        <w:r w:rsidRPr="00FE7A1B">
          <w:t xml:space="preserve">Figure </w:t>
        </w:r>
      </w:ins>
      <w:ins w:id="177" w:author="Serhan Gül" w:date="2026-02-03T20:44:00Z" w16du:dateUtc="2026-02-03T19:44:00Z">
        <w:r>
          <w:t>4</w:t>
        </w:r>
      </w:ins>
      <w:ins w:id="178" w:author="Serhan Gül" w:date="2026-02-03T20:43:00Z" w16du:dateUtc="2026-02-03T19:43:00Z">
        <w:r w:rsidRPr="00FE7A1B">
          <w:t>.2.</w:t>
        </w:r>
      </w:ins>
      <w:ins w:id="179" w:author="Serhan Gül" w:date="2026-02-03T20:44:00Z" w16du:dateUtc="2026-02-03T19:44:00Z">
        <w:r>
          <w:t>1.1</w:t>
        </w:r>
      </w:ins>
      <w:ins w:id="180" w:author="Serhan Gül" w:date="2026-02-03T20:43:00Z" w16du:dateUtc="2026-02-03T19:43:00Z">
        <w:r w:rsidRPr="00FE7A1B">
          <w:t xml:space="preserve">-1: </w:t>
        </w:r>
        <w:r>
          <w:t>MOQT pr</w:t>
        </w:r>
      </w:ins>
      <w:ins w:id="181" w:author="Serhan Gül" w:date="2026-02-03T20:44:00Z" w16du:dateUtc="2026-02-03T19:44:00Z">
        <w:r>
          <w:t>otocol stack</w:t>
        </w:r>
      </w:ins>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182" w:author="Richard Bradbury (2026-02-06)" w:date="2026-02-06T14:06:00Z" w16du:dateUtc="2026-02-06T14:06:00Z">
        <w:r w:rsidDel="007B1C98">
          <w:rPr>
            <w:lang w:eastAsia="ja-JP"/>
          </w:rPr>
          <w:delText xml:space="preserve">please </w:delText>
        </w:r>
      </w:del>
      <w:r w:rsidR="003C030F">
        <w:rPr>
          <w:lang w:eastAsia="ja-JP"/>
        </w:rPr>
        <w:t>refer to</w:t>
      </w:r>
      <w:ins w:id="183"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184"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185"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186"/>
      <w:commentRangeStart w:id="187"/>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186"/>
      <w:r w:rsidR="00AE2FFC">
        <w:rPr>
          <w:rStyle w:val="CommentReference"/>
          <w:sz w:val="20"/>
        </w:rPr>
        <w:commentReference w:id="186"/>
      </w:r>
      <w:commentRangeEnd w:id="187"/>
      <w:r w:rsidR="009261BB">
        <w:rPr>
          <w:rStyle w:val="CommentReference"/>
          <w:sz w:val="20"/>
        </w:rPr>
        <w:commentReference w:id="187"/>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188"/>
      <w:commentRangeStart w:id="189"/>
      <w:r w:rsidR="000811C3" w:rsidRPr="000811C3">
        <w:t>MOQT Group can be a Group of Pictures (GOP) defined in the H.264/AVC and H.265/HEVC video specification</w:t>
      </w:r>
      <w:r w:rsidR="000811C3">
        <w:t>s</w:t>
      </w:r>
      <w:commentRangeEnd w:id="188"/>
      <w:r w:rsidR="00AE2FFC" w:rsidRPr="000811C3">
        <w:rPr>
          <w:rStyle w:val="CommentReference"/>
          <w:sz w:val="20"/>
        </w:rPr>
        <w:commentReference w:id="188"/>
      </w:r>
      <w:commentRangeEnd w:id="189"/>
      <w:r w:rsidR="000641D8" w:rsidRPr="000811C3">
        <w:rPr>
          <w:rStyle w:val="CommentReference"/>
          <w:sz w:val="20"/>
        </w:rPr>
        <w:commentReference w:id="189"/>
      </w:r>
      <w:r w:rsidR="000811C3" w:rsidRPr="000811C3">
        <w:t xml:space="preserve">. So, </w:t>
      </w:r>
      <w:r w:rsidR="00D60B36">
        <w:t>G</w:t>
      </w:r>
      <w:r w:rsidR="000811C3" w:rsidRPr="000811C3">
        <w:t xml:space="preserve">roup boundaries act as random access points </w:t>
      </w:r>
      <w:ins w:id="190"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55F43573"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p>
    <w:p w14:paraId="3CA24262" w14:textId="4069CCB8" w:rsidR="001A4F25" w:rsidRDefault="00183377" w:rsidP="00F5110E">
      <w:pPr>
        <w:rPr>
          <w:color w:val="000000"/>
        </w:rPr>
      </w:pPr>
      <w:r>
        <w:rPr>
          <w:color w:val="000000"/>
        </w:rPr>
        <w:lastRenderedPageBreak/>
        <w:t>Publishers are endpoints that handles subscriptions by sending requested Objects from the requested Track</w:t>
      </w:r>
      <w:r w:rsidR="00CD015B">
        <w:rPr>
          <w:color w:val="000000"/>
        </w:rPr>
        <w:t>; the initial publisher of a given track is called the original publish</w:t>
      </w:r>
      <w:r w:rsidR="000E6C8E">
        <w:rPr>
          <w:color w:val="000000"/>
        </w:rPr>
        <w:t xml:space="preserve">er. Subscribers are endpoints that subscribes to and receives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35D18E3C" w:rsidR="00646E4E" w:rsidRDefault="000E36A4" w:rsidP="00B677E6">
      <w:pPr>
        <w:rPr>
          <w:color w:val="000000"/>
        </w:rPr>
      </w:pPr>
      <w:r w:rsidRPr="00F22CD6">
        <w:rPr>
          <w:color w:val="000000"/>
        </w:rPr>
        <w:t>Publishers and subscribers are decoupled, enabling</w:t>
      </w:r>
      <w:commentRangeStart w:id="191"/>
      <w:commentRangeStart w:id="192"/>
      <w:r w:rsidRPr="00F22CD6">
        <w:rPr>
          <w:color w:val="000000"/>
        </w:rPr>
        <w:t xml:space="preserve"> relays </w:t>
      </w:r>
      <w:commentRangeEnd w:id="191"/>
      <w:r w:rsidR="00AE2FFC" w:rsidRPr="00F22CD6">
        <w:rPr>
          <w:rStyle w:val="CommentReference"/>
          <w:color w:val="000000"/>
          <w:sz w:val="20"/>
        </w:rPr>
        <w:commentReference w:id="191"/>
      </w:r>
      <w:commentRangeEnd w:id="192"/>
      <w:r w:rsidR="00CE610A" w:rsidRPr="00F22CD6">
        <w:rPr>
          <w:rStyle w:val="CommentReference"/>
          <w:color w:val="000000"/>
          <w:sz w:val="20"/>
        </w:rPr>
        <w:commentReference w:id="192"/>
      </w:r>
      <w:r w:rsidRPr="00F22CD6">
        <w:rPr>
          <w:color w:val="000000"/>
        </w:rPr>
        <w:t>to fan out to large audiences</w:t>
      </w:r>
      <w:r w:rsidRPr="000E36A4">
        <w:rPr>
          <w:color w:val="000000"/>
        </w:rPr>
        <w:t xml:space="preserve">; the </w:t>
      </w:r>
      <w:commentRangeStart w:id="193"/>
      <w:commentRangeStart w:id="194"/>
      <w:r w:rsidRPr="000E36A4">
        <w:rPr>
          <w:color w:val="000000"/>
        </w:rPr>
        <w:t>origin</w:t>
      </w:r>
      <w:commentRangeEnd w:id="193"/>
      <w:r w:rsidR="00AE2FFC">
        <w:rPr>
          <w:rStyle w:val="CommentReference"/>
          <w:color w:val="000000"/>
          <w:sz w:val="20"/>
        </w:rPr>
        <w:commentReference w:id="193"/>
      </w:r>
      <w:commentRangeEnd w:id="194"/>
      <w:r w:rsidR="004752FC">
        <w:rPr>
          <w:rStyle w:val="CommentReference"/>
          <w:color w:val="000000"/>
          <w:sz w:val="20"/>
        </w:rPr>
        <w:commentReference w:id="194"/>
      </w:r>
      <w:r w:rsidR="00945B54">
        <w:rPr>
          <w:color w:val="000000"/>
        </w:rPr>
        <w:t>al publisher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683A8F4F" w:rsidR="00627BD4" w:rsidRDefault="00627BD4" w:rsidP="00627BD4">
      <w:commentRangeStart w:id="195"/>
      <w:commentRangeStart w:id="196"/>
      <w:commentRangeStart w:id="197"/>
      <w:r>
        <w:t>Objects are transmitted</w:t>
      </w:r>
      <w:r w:rsidRPr="001B024F">
        <w:t xml:space="preserve"> either on QUIC streams (reliable, ordered) or QUIC </w:t>
      </w:r>
      <w:r w:rsidRPr="007B1C98">
        <w:rPr>
          <w:rStyle w:val="Codechar0"/>
        </w:rPr>
        <w:t>DATAGRAM</w:t>
      </w:r>
      <w:r w:rsidR="00416883">
        <w:t xml:space="preserve"> frame</w:t>
      </w:r>
      <w:r>
        <w:t>s</w:t>
      </w:r>
      <w:r w:rsidRPr="001B024F">
        <w:t xml:space="preserve"> (unreliable, unordered</w:t>
      </w:r>
      <w:r>
        <w:t>)</w:t>
      </w:r>
      <w:r w:rsidR="00FE4124">
        <w:t xml:space="preserve"> as defined in </w:t>
      </w:r>
      <w:r w:rsidR="00C943F7">
        <w:t>RFC</w:t>
      </w:r>
      <w:r w:rsidR="007B1C98">
        <w:t> </w:t>
      </w:r>
      <w:r w:rsidR="00C943F7">
        <w:t>9221</w:t>
      </w:r>
      <w:r w:rsidR="007B1C98">
        <w:t> </w:t>
      </w:r>
      <w:r w:rsidR="00C943F7" w:rsidRPr="007B1C98">
        <w:rPr>
          <w:color w:val="000000" w:themeColor="text1"/>
        </w:rPr>
        <w:t>[</w:t>
      </w:r>
      <w:ins w:id="198"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199" w:author="Richard Bradbury (2026-02-06)" w:date="2026-02-06T14:10:00Z" w16du:dateUtc="2026-02-06T14:10:00Z">
        <w:r w:rsidDel="007B1C98">
          <w:delText xml:space="preserve"> </w:delText>
        </w:r>
      </w:del>
      <w:del w:id="200"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195"/>
        <w:r w:rsidR="00AE2FFC" w:rsidDel="00A464BF">
          <w:rPr>
            <w:rStyle w:val="CommentReference"/>
            <w:sz w:val="20"/>
          </w:rPr>
          <w:commentReference w:id="195"/>
        </w:r>
        <w:commentRangeEnd w:id="196"/>
        <w:r w:rsidR="002A1B60" w:rsidDel="00A464BF">
          <w:rPr>
            <w:rStyle w:val="CommentReference"/>
            <w:sz w:val="20"/>
          </w:rPr>
          <w:commentReference w:id="196"/>
        </w:r>
      </w:del>
      <w:commentRangeEnd w:id="197"/>
      <w:r w:rsidR="00262BA3">
        <w:rPr>
          <w:rStyle w:val="CommentReference"/>
          <w:sz w:val="20"/>
        </w:rPr>
        <w:commentReference w:id="197"/>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201" w:author="Serhan Gül" w:date="2026-02-03T18:35:00Z" w16du:dateUtc="2026-02-03T17:35:00Z">
        <w:r w:rsidR="00A02B12">
          <w:t xml:space="preserve"> as well</w:t>
        </w:r>
      </w:ins>
      <w:r w:rsidRPr="00920CD2">
        <w:t xml:space="preserve">: </w:t>
      </w:r>
      <w:hyperlink r:id="rId19" w:history="1">
        <w:r w:rsidRPr="00920CD2">
          <w:rPr>
            <w:rStyle w:val="Hyperlink"/>
            <w:color w:val="FF0000"/>
            <w:u w:val="none"/>
          </w:rPr>
          <w:t>https://github.com/moq-wg/moq-transport/pull/1389</w:t>
        </w:r>
      </w:hyperlink>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694D4885" w:rsidR="00956931" w:rsidRDefault="007B1C98" w:rsidP="00956931">
      <w:pPr>
        <w:pStyle w:val="B1"/>
        <w:ind w:left="0" w:firstLine="0"/>
        <w:rPr>
          <w:color w:val="000000"/>
        </w:rPr>
      </w:pPr>
      <w:ins w:id="202" w:author="Richard Bradbury (2026-02-06)" w:date="2026-02-06T14:10:00Z" w16du:dateUtc="2026-02-06T14:10:00Z">
        <w:r>
          <w:rPr>
            <w:color w:val="000000"/>
          </w:rPr>
          <w:t xml:space="preserve">MOQ </w:t>
        </w:r>
      </w:ins>
      <w:commentRangeStart w:id="203"/>
      <w:commentRangeStart w:id="204"/>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203"/>
      <w:r w:rsidR="00B67ED0">
        <w:rPr>
          <w:rStyle w:val="CommentReference"/>
          <w:color w:val="000000"/>
          <w:sz w:val="20"/>
        </w:rPr>
        <w:commentReference w:id="203"/>
      </w:r>
      <w:commentRangeEnd w:id="204"/>
      <w:r w:rsidR="00381DB5">
        <w:rPr>
          <w:rStyle w:val="CommentReference"/>
          <w:color w:val="000000"/>
          <w:sz w:val="20"/>
        </w:rPr>
        <w:commentReference w:id="204"/>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50F9E641" w14:textId="3786EAAA" w:rsidR="00956931" w:rsidRDefault="00E47274" w:rsidP="00956931">
      <w:pPr>
        <w:pStyle w:val="B1"/>
        <w:ind w:left="0" w:firstLine="0"/>
        <w:rPr>
          <w:color w:val="000000"/>
        </w:rPr>
      </w:pPr>
      <w:commentRangeStart w:id="205"/>
      <w:commentRangeStart w:id="206"/>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205"/>
      <w:r w:rsidRPr="2BF8AB23">
        <w:rPr>
          <w:rStyle w:val="CommentReference"/>
          <w:color w:val="000000" w:themeColor="text1"/>
          <w:sz w:val="20"/>
        </w:rPr>
        <w:commentReference w:id="205"/>
      </w:r>
      <w:commentRangeEnd w:id="206"/>
      <w:r w:rsidR="00422468" w:rsidRPr="2BF8AB23">
        <w:rPr>
          <w:rStyle w:val="CommentReference"/>
          <w:color w:val="000000" w:themeColor="text1"/>
          <w:sz w:val="20"/>
        </w:rPr>
        <w:commentReference w:id="206"/>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p>
    <w:p w14:paraId="4A126D12" w14:textId="3AC49351" w:rsidR="00956931" w:rsidRPr="00956931" w:rsidRDefault="00956931" w:rsidP="00956931">
      <w:pPr>
        <w:pStyle w:val="B1"/>
        <w:ind w:left="0" w:firstLine="0"/>
        <w:rPr>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207"/>
      <w:commentRangeStart w:id="208"/>
      <w:r w:rsidRPr="006A40C9">
        <w:rPr>
          <w:color w:val="000000"/>
        </w:rPr>
        <w:t>load</w:t>
      </w:r>
      <w:commentRangeEnd w:id="207"/>
      <w:r w:rsidR="00AE2FFC">
        <w:rPr>
          <w:rStyle w:val="CommentReference"/>
          <w:color w:val="000000"/>
          <w:sz w:val="20"/>
        </w:rPr>
        <w:commentReference w:id="207"/>
      </w:r>
      <w:commentRangeEnd w:id="208"/>
      <w:r w:rsidR="002E5D1F">
        <w:rPr>
          <w:rStyle w:val="CommentReference"/>
          <w:color w:val="000000"/>
          <w:sz w:val="20"/>
        </w:rPr>
        <w:commentReference w:id="208"/>
      </w:r>
      <w:r w:rsidR="005E22D5">
        <w:rPr>
          <w:color w:val="000000"/>
        </w:rPr>
        <w:t xml:space="preserve"> of the original publisher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63B2CE24" w:rsidR="0026115D" w:rsidRDefault="00D54BAE" w:rsidP="002F4811">
      <w:pPr>
        <w:pStyle w:val="Heading4"/>
        <w:rPr>
          <w:ins w:id="209" w:author="Serhan Gül" w:date="2026-02-03T21:38:00Z" w16du:dateUtc="2026-02-03T20:38:00Z"/>
          <w:lang w:eastAsia="ja-JP"/>
        </w:rPr>
      </w:pPr>
      <w:r>
        <w:rPr>
          <w:lang w:eastAsia="ja-JP"/>
        </w:rPr>
        <w:lastRenderedPageBreak/>
        <w:t>4.2</w:t>
      </w:r>
      <w:commentRangeStart w:id="210"/>
      <w:commentRangeStart w:id="211"/>
      <w:commentRangeStart w:id="212"/>
      <w:r w:rsidR="00D166C4">
        <w:rPr>
          <w:lang w:eastAsia="ja-JP"/>
        </w:rPr>
        <w:t>.1.3</w:t>
      </w:r>
      <w:r w:rsidR="00D166C4">
        <w:rPr>
          <w:lang w:eastAsia="ja-JP"/>
        </w:rPr>
        <w:tab/>
        <w:t>Benefits and limitations</w:t>
      </w:r>
      <w:commentRangeEnd w:id="210"/>
      <w:r w:rsidR="007E6D96">
        <w:rPr>
          <w:rStyle w:val="CommentReference"/>
          <w:sz w:val="24"/>
          <w:lang w:eastAsia="ja-JP"/>
        </w:rPr>
        <w:commentReference w:id="210"/>
      </w:r>
      <w:commentRangeEnd w:id="211"/>
      <w:r w:rsidR="00755916">
        <w:rPr>
          <w:rStyle w:val="CommentReference"/>
          <w:sz w:val="24"/>
          <w:lang w:eastAsia="ja-JP"/>
        </w:rPr>
        <w:commentReference w:id="211"/>
      </w:r>
      <w:commentRangeEnd w:id="212"/>
      <w:r w:rsidR="0061400F">
        <w:rPr>
          <w:rStyle w:val="CommentReference"/>
          <w:sz w:val="24"/>
          <w:lang w:eastAsia="ja-JP"/>
        </w:rPr>
        <w:commentReference w:id="212"/>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213" w:author="Serhan Gül" w:date="2026-02-03T17:53:00Z" w16du:dateUtc="2026-02-03T16:53:00Z"/>
          <w:lang w:eastAsia="ja-JP"/>
        </w:rPr>
      </w:pPr>
      <w:commentRangeStart w:id="214"/>
      <w:commentRangeStart w:id="215"/>
      <w:commentRangeStart w:id="216"/>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217" w:author="Serhan Gül" w:date="2026-02-03T20:29:00Z" w16du:dateUtc="2026-02-03T19:29:00Z">
        <w:r w:rsidR="003A076C">
          <w:rPr>
            <w:lang w:eastAsia="ja-JP"/>
          </w:rPr>
          <w:t xml:space="preserve">real-time </w:t>
        </w:r>
      </w:ins>
      <w:r w:rsidR="00B43223">
        <w:rPr>
          <w:lang w:eastAsia="ja-JP"/>
        </w:rPr>
        <w:t xml:space="preserve">media delivery </w:t>
      </w:r>
      <w:ins w:id="218"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219"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220" w:author="Serhan Gül" w:date="2026-02-03T17:53:00Z" w16du:dateUtc="2026-02-03T16:53:00Z"/>
        </w:rPr>
      </w:pPr>
      <w:del w:id="221"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222" w:author="Serhan Gül" w:date="2026-02-03T17:53:00Z" w16du:dateUtc="2026-02-03T16:53:00Z"/>
        </w:rPr>
      </w:pPr>
      <w:del w:id="223"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224" w:author="Serhan Gül" w:date="2026-02-03T17:53:00Z" w16du:dateUtc="2026-02-03T16:53:00Z"/>
        </w:rPr>
      </w:pPr>
      <w:del w:id="225"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226"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214"/>
        <w:r w:rsidR="00AE2FFC" w:rsidRPr="00263512" w:rsidDel="00DB20E2">
          <w:rPr>
            <w:rStyle w:val="CommentReference"/>
            <w:sz w:val="20"/>
          </w:rPr>
          <w:commentReference w:id="214"/>
        </w:r>
        <w:commentRangeEnd w:id="215"/>
        <w:r w:rsidR="005E2777" w:rsidRPr="00263512" w:rsidDel="00DB20E2">
          <w:rPr>
            <w:rStyle w:val="CommentReference"/>
            <w:sz w:val="20"/>
          </w:rPr>
          <w:commentReference w:id="215"/>
        </w:r>
      </w:del>
      <w:commentRangeEnd w:id="216"/>
      <w:r w:rsidR="00230FBC" w:rsidRPr="00263512">
        <w:rPr>
          <w:rStyle w:val="CommentReference"/>
          <w:sz w:val="20"/>
        </w:rPr>
        <w:commentReference w:id="216"/>
      </w:r>
    </w:p>
    <w:p w14:paraId="3139073A" w14:textId="449EDD55" w:rsidR="00C802F9" w:rsidRDefault="0004308F" w:rsidP="00FC194D">
      <w:pPr>
        <w:pStyle w:val="B1"/>
        <w:rPr>
          <w:lang w:val="en-US"/>
        </w:rPr>
      </w:pPr>
      <w:r>
        <w:rPr>
          <w:lang w:val="en-US"/>
        </w:rPr>
        <w:t>-</w:t>
      </w:r>
      <w:r>
        <w:rPr>
          <w:lang w:val="en-US"/>
        </w:rPr>
        <w:tab/>
      </w:r>
      <w:commentRangeStart w:id="227"/>
      <w:commentRangeStart w:id="228"/>
      <w:r w:rsidR="00342458">
        <w:rPr>
          <w:lang w:val="en-US"/>
        </w:rPr>
        <w:t xml:space="preserve">Convergence to </w:t>
      </w:r>
      <w:r w:rsidR="00342458" w:rsidRPr="00342458">
        <w:rPr>
          <w:lang w:val="en-US"/>
        </w:rPr>
        <w:t xml:space="preserve">a single </w:t>
      </w:r>
      <w:ins w:id="229"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230" w:author="Serhan Gül" w:date="2026-02-03T21:29:00Z" w16du:dateUtc="2026-02-03T20:29:00Z">
        <w:r w:rsidR="00427F06" w:rsidRPr="00427F06" w:rsidDel="0075253D">
          <w:rPr>
            <w:lang w:val="en-US"/>
          </w:rPr>
          <w:delText xml:space="preserve">for </w:delText>
        </w:r>
      </w:del>
      <w:ins w:id="231"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232"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233" w:author="Serhan Gül" w:date="2026-02-03T21:29:00Z" w16du:dateUtc="2026-02-03T20:29:00Z">
        <w:r w:rsidR="0075253D">
          <w:rPr>
            <w:lang w:val="en-US"/>
          </w:rPr>
          <w:t>simplifies workflows for</w:t>
        </w:r>
      </w:ins>
      <w:r w:rsidR="00560DAE">
        <w:rPr>
          <w:lang w:val="en-US"/>
        </w:rPr>
        <w:t xml:space="preserve"> </w:t>
      </w:r>
      <w:del w:id="234"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235"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236" w:author="Serhan Gül" w:date="2026-02-03T21:27:00Z" w16du:dateUtc="2026-02-03T20:27:00Z">
        <w:r w:rsidR="00937B79">
          <w:rPr>
            <w:lang w:val="en-US"/>
          </w:rPr>
          <w:t xml:space="preserve">and </w:t>
        </w:r>
      </w:ins>
      <w:ins w:id="237" w:author="Serhan Gül" w:date="2026-02-03T21:29:00Z" w16du:dateUtc="2026-02-03T20:29:00Z">
        <w:r w:rsidR="0075253D">
          <w:rPr>
            <w:lang w:val="en-US"/>
          </w:rPr>
          <w:t>enables a</w:t>
        </w:r>
      </w:ins>
      <w:ins w:id="238" w:author="Serhan Gül" w:date="2026-02-03T21:27:00Z" w16du:dateUtc="2026-02-03T20:27:00Z">
        <w:r w:rsidR="00937B79" w:rsidRPr="00937B79">
          <w:rPr>
            <w:lang w:val="en-US"/>
          </w:rPr>
          <w:t xml:space="preserve"> unified infrastructure for real-time </w:t>
        </w:r>
        <w:r w:rsidR="00937B79">
          <w:rPr>
            <w:lang w:val="en-US"/>
          </w:rPr>
          <w:t>and</w:t>
        </w:r>
      </w:ins>
      <w:ins w:id="239" w:author="Serhan Gül" w:date="2026-02-03T21:30:00Z" w16du:dateUtc="2026-02-03T20:30:00Z">
        <w:r w:rsidR="00275E93">
          <w:rPr>
            <w:lang w:val="en-US"/>
          </w:rPr>
          <w:t xml:space="preserve"> streamed</w:t>
        </w:r>
      </w:ins>
      <w:ins w:id="240" w:author="Serhan Gül" w:date="2026-02-03T21:27:00Z" w16du:dateUtc="2026-02-03T20:27:00Z">
        <w:r w:rsidR="00937B79" w:rsidRPr="00937B79">
          <w:rPr>
            <w:lang w:val="en-US"/>
          </w:rPr>
          <w:t xml:space="preserve"> media in the long run</w:t>
        </w:r>
      </w:ins>
      <w:r w:rsidR="005959C2">
        <w:rPr>
          <w:lang w:val="en-US"/>
        </w:rPr>
        <w:t>.</w:t>
      </w:r>
      <w:commentRangeEnd w:id="227"/>
      <w:r w:rsidR="00AE2FFC">
        <w:rPr>
          <w:rStyle w:val="CommentReference"/>
          <w:sz w:val="20"/>
          <w:lang w:val="en-US"/>
        </w:rPr>
        <w:commentReference w:id="227"/>
      </w:r>
      <w:commentRangeEnd w:id="228"/>
      <w:r w:rsidR="00696267">
        <w:rPr>
          <w:rStyle w:val="CommentReference"/>
          <w:sz w:val="20"/>
          <w:lang w:val="en-US"/>
        </w:rPr>
        <w:commentReference w:id="228"/>
      </w:r>
    </w:p>
    <w:p w14:paraId="6AE4E7D6" w14:textId="77777777" w:rsidR="00BF28A8" w:rsidRDefault="00D61AE5" w:rsidP="00422468">
      <w:pPr>
        <w:pStyle w:val="B1"/>
        <w:rPr>
          <w:lang w:val="en-US"/>
        </w:rPr>
      </w:pPr>
      <w:r>
        <w:rPr>
          <w:lang w:val="en-US"/>
        </w:rPr>
        <w:t>-</w:t>
      </w:r>
      <w:r>
        <w:rPr>
          <w:lang w:val="en-US"/>
        </w:rPr>
        <w:tab/>
      </w:r>
      <w:commentRangeStart w:id="241"/>
      <w:commentRangeStart w:id="242"/>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241"/>
      <w:r w:rsidR="00AE2FFC">
        <w:rPr>
          <w:rStyle w:val="CommentReference"/>
          <w:sz w:val="20"/>
          <w:lang w:val="en-US"/>
        </w:rPr>
        <w:commentReference w:id="241"/>
      </w:r>
      <w:commentRangeEnd w:id="242"/>
      <w:r w:rsidR="0059649A">
        <w:rPr>
          <w:rStyle w:val="CommentReference"/>
          <w:sz w:val="20"/>
          <w:lang w:val="en-US"/>
        </w:rPr>
        <w:commentReference w:id="242"/>
      </w:r>
    </w:p>
    <w:p w14:paraId="7D803638" w14:textId="43F3C47B" w:rsidR="00903157" w:rsidRDefault="00903157" w:rsidP="00903157">
      <w:pPr>
        <w:pStyle w:val="B1"/>
        <w:rPr>
          <w:ins w:id="243" w:author="Serhan Gül" w:date="2026-02-03T18:01:00Z" w16du:dateUtc="2026-02-03T17:01:00Z"/>
          <w:lang w:val="en-US"/>
        </w:rPr>
      </w:pPr>
      <w:ins w:id="244"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 xml:space="preserve">compared to WebRTC,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751F0577" w:rsidR="00BF28A8" w:rsidRDefault="00903157" w:rsidP="00BF28A8">
      <w:pPr>
        <w:pStyle w:val="B1"/>
        <w:rPr>
          <w:ins w:id="245" w:author="Serhan Gül" w:date="2026-02-03T18:00:00Z" w16du:dateUtc="2026-02-03T17:00:00Z"/>
          <w:lang w:val="en-US"/>
        </w:rPr>
      </w:pPr>
      <w:ins w:id="246" w:author="Serhan Gül" w:date="2026-02-03T18:01:00Z" w16du:dateUtc="2026-02-03T17:01:00Z">
        <w:r>
          <w:rPr>
            <w:lang w:val="en-US"/>
          </w:rPr>
          <w:t>-</w:t>
        </w:r>
        <w:r>
          <w:rPr>
            <w:lang w:val="en-US"/>
          </w:rPr>
          <w:tab/>
        </w:r>
      </w:ins>
      <w:ins w:id="247" w:author="Serhan Gül" w:date="2026-02-03T21:31:00Z" w16du:dateUtc="2026-02-03T20:31:00Z">
        <w:r w:rsidR="008C6137">
          <w:rPr>
            <w:lang w:val="en-US"/>
          </w:rPr>
          <w:t>MOQT r</w:t>
        </w:r>
      </w:ins>
      <w:ins w:id="248" w:author="Serhan Gül" w:date="2026-02-03T18:01:00Z" w16du:dateUtc="2026-02-03T17:01:00Z">
        <w:r>
          <w:rPr>
            <w:lang w:val="en-US"/>
          </w:rPr>
          <w:t>elays can</w:t>
        </w:r>
      </w:ins>
      <w:ins w:id="249" w:author="Serhan Gül" w:date="2026-02-03T18:02:00Z" w16du:dateUtc="2026-02-03T17:02:00Z">
        <w:r w:rsidR="00955902">
          <w:rPr>
            <w:lang w:val="en-US"/>
          </w:rPr>
          <w:t xml:space="preserve"> </w:t>
        </w:r>
      </w:ins>
      <w:ins w:id="250" w:author="Serhan Gül" w:date="2026-02-03T18:05:00Z" w16du:dateUtc="2026-02-03T17:05:00Z">
        <w:r w:rsidR="003F09EF">
          <w:rPr>
            <w:lang w:val="en-US"/>
          </w:rPr>
          <w:t>examine</w:t>
        </w:r>
      </w:ins>
      <w:ins w:id="251" w:author="Serhan Gül" w:date="2026-02-03T18:01:00Z" w16du:dateUtc="2026-02-03T17:01:00Z">
        <w:r w:rsidRPr="00903157">
          <w:rPr>
            <w:lang w:val="en-US"/>
          </w:rPr>
          <w:t xml:space="preserve"> </w:t>
        </w:r>
      </w:ins>
      <w:ins w:id="252" w:author="Serhan Gül" w:date="2026-02-03T18:03:00Z" w16du:dateUtc="2026-02-03T17:03:00Z">
        <w:r w:rsidR="009763BA">
          <w:rPr>
            <w:lang w:val="en-US"/>
          </w:rPr>
          <w:t>meta</w:t>
        </w:r>
      </w:ins>
      <w:ins w:id="253" w:author="Serhan Gül" w:date="2026-02-03T18:02:00Z" w16du:dateUtc="2026-02-03T17:02:00Z">
        <w:r w:rsidR="00955902">
          <w:rPr>
            <w:lang w:val="en-US"/>
          </w:rPr>
          <w:t>data</w:t>
        </w:r>
      </w:ins>
      <w:ins w:id="254" w:author="Serhan Gül" w:date="2026-02-03T18:03:00Z" w16du:dateUtc="2026-02-03T17:03:00Z">
        <w:r w:rsidR="009763BA">
          <w:rPr>
            <w:lang w:val="en-US"/>
          </w:rPr>
          <w:t xml:space="preserve"> </w:t>
        </w:r>
      </w:ins>
      <w:ins w:id="255" w:author="Serhan Gül" w:date="2026-02-03T18:02:00Z" w16du:dateUtc="2026-02-03T17:02:00Z">
        <w:r w:rsidR="00955902">
          <w:rPr>
            <w:lang w:val="en-US"/>
          </w:rPr>
          <w:t>in</w:t>
        </w:r>
      </w:ins>
      <w:ins w:id="256" w:author="Serhan Gül" w:date="2026-02-03T18:01:00Z" w16du:dateUtc="2026-02-03T17:01:00Z">
        <w:r w:rsidRPr="00903157">
          <w:rPr>
            <w:lang w:val="en-US"/>
          </w:rPr>
          <w:t xml:space="preserve"> object extension headers and perform</w:t>
        </w:r>
      </w:ins>
      <w:ins w:id="257" w:author="Serhan Gül" w:date="2026-02-03T18:02:00Z" w16du:dateUtc="2026-02-03T17:02:00Z">
        <w:r w:rsidR="00514B9F">
          <w:rPr>
            <w:lang w:val="en-US"/>
          </w:rPr>
          <w:t xml:space="preserve"> network</w:t>
        </w:r>
      </w:ins>
      <w:ins w:id="258" w:author="Serhan Gül" w:date="2026-02-03T18:01:00Z" w16du:dateUtc="2026-02-03T17:01:00Z">
        <w:r w:rsidRPr="00903157">
          <w:rPr>
            <w:lang w:val="en-US"/>
          </w:rPr>
          <w:t xml:space="preserve"> optimizations, </w:t>
        </w:r>
      </w:ins>
      <w:ins w:id="259" w:author="Serhan Gül" w:date="2026-02-03T18:05:00Z" w16du:dateUtc="2026-02-03T17:05:00Z">
        <w:r w:rsidR="003F09EF">
          <w:rPr>
            <w:lang w:val="en-US"/>
          </w:rPr>
          <w:t>such as</w:t>
        </w:r>
      </w:ins>
      <w:ins w:id="260" w:author="Serhan Gül" w:date="2026-02-03T18:01:00Z" w16du:dateUtc="2026-02-03T17:01:00Z">
        <w:r w:rsidRPr="00903157">
          <w:rPr>
            <w:lang w:val="en-US"/>
          </w:rPr>
          <w:t xml:space="preserve"> </w:t>
        </w:r>
      </w:ins>
      <w:ins w:id="261" w:author="Serhan Gül" w:date="2026-02-03T18:05:00Z" w16du:dateUtc="2026-02-03T17:05:00Z">
        <w:r w:rsidR="003F09EF">
          <w:rPr>
            <w:lang w:val="en-US"/>
          </w:rPr>
          <w:t>the 5G User Plane Function (UPF)</w:t>
        </w:r>
      </w:ins>
      <w:ins w:id="262" w:author="Serhan Gül" w:date="2026-02-03T18:03:00Z" w16du:dateUtc="2026-02-03T17:03:00Z">
        <w:r w:rsidR="009763BA">
          <w:rPr>
            <w:lang w:val="en-US"/>
          </w:rPr>
          <w:t xml:space="preserve"> </w:t>
        </w:r>
      </w:ins>
      <w:ins w:id="263" w:author="Serhan Gül" w:date="2026-02-03T18:01:00Z" w16du:dateUtc="2026-02-03T17:01:00Z">
        <w:r w:rsidRPr="00903157">
          <w:rPr>
            <w:lang w:val="en-US"/>
          </w:rPr>
          <w:t>integrat</w:t>
        </w:r>
      </w:ins>
      <w:ins w:id="264" w:author="Serhan Gül" w:date="2026-02-03T18:05:00Z" w16du:dateUtc="2026-02-03T17:05:00Z">
        <w:r w:rsidR="003F09EF">
          <w:rPr>
            <w:lang w:val="en-US"/>
          </w:rPr>
          <w:t>ing</w:t>
        </w:r>
      </w:ins>
      <w:ins w:id="265" w:author="Serhan Gül" w:date="2026-02-03T18:01:00Z" w16du:dateUtc="2026-02-03T17:01:00Z">
        <w:r w:rsidRPr="00903157">
          <w:rPr>
            <w:lang w:val="en-US"/>
          </w:rPr>
          <w:t xml:space="preserve"> a</w:t>
        </w:r>
      </w:ins>
      <w:ins w:id="266" w:author="Serhan Gül" w:date="2026-02-03T18:05:00Z" w16du:dateUtc="2026-02-03T17:05:00Z">
        <w:r w:rsidR="003F09EF">
          <w:rPr>
            <w:lang w:val="en-US"/>
          </w:rPr>
          <w:t xml:space="preserve"> MOQT </w:t>
        </w:r>
      </w:ins>
      <w:ins w:id="267" w:author="Serhan Gül" w:date="2026-02-03T18:01:00Z" w16du:dateUtc="2026-02-03T17:01:00Z">
        <w:r w:rsidRPr="00903157">
          <w:rPr>
            <w:lang w:val="en-US"/>
          </w:rPr>
          <w:t>relay</w:t>
        </w:r>
      </w:ins>
      <w:ins w:id="268" w:author="Serhan Gül" w:date="2026-02-03T18:02:00Z" w16du:dateUtc="2026-02-03T17:02:00Z">
        <w:r w:rsidR="00514B9F">
          <w:rPr>
            <w:lang w:val="en-US"/>
          </w:rPr>
          <w:t xml:space="preserve"> </w:t>
        </w:r>
      </w:ins>
      <w:ins w:id="269" w:author="Serhan Gül" w:date="2026-02-03T18:04:00Z" w16du:dateUtc="2026-02-03T17:04:00Z">
        <w:r w:rsidR="009763BA">
          <w:rPr>
            <w:lang w:val="en-US"/>
          </w:rPr>
          <w:t>and pars</w:t>
        </w:r>
      </w:ins>
      <w:ins w:id="270" w:author="Serhan Gül" w:date="2026-02-03T18:06:00Z" w16du:dateUtc="2026-02-03T17:06:00Z">
        <w:r w:rsidR="003F09EF">
          <w:rPr>
            <w:lang w:val="en-US"/>
          </w:rPr>
          <w:t>ing</w:t>
        </w:r>
      </w:ins>
      <w:ins w:id="271" w:author="Serhan Gül" w:date="2026-02-03T18:04:00Z" w16du:dateUtc="2026-02-03T17:04:00Z">
        <w:r w:rsidR="009763BA">
          <w:rPr>
            <w:lang w:val="en-US"/>
          </w:rPr>
          <w:t xml:space="preserve"> the PDU Set information from an extension header, </w:t>
        </w:r>
      </w:ins>
      <w:ins w:id="272" w:author="Serhan Gül" w:date="2026-02-03T18:02:00Z" w16du:dateUtc="2026-02-03T17:02:00Z">
        <w:r w:rsidR="00514B9F">
          <w:rPr>
            <w:lang w:val="en-US"/>
          </w:rPr>
          <w:t>as defined in TS</w:t>
        </w:r>
      </w:ins>
      <w:ins w:id="273" w:author="Richard Bradbury (2026-02-06)" w:date="2026-02-06T14:11:00Z" w16du:dateUtc="2026-02-06T14:11:00Z">
        <w:r w:rsidR="00BF28A8">
          <w:rPr>
            <w:lang w:val="en-US"/>
          </w:rPr>
          <w:t> </w:t>
        </w:r>
      </w:ins>
      <w:ins w:id="274" w:author="Serhan Gül" w:date="2026-02-03T18:02:00Z" w16du:dateUtc="2026-02-03T17:02:00Z">
        <w:r w:rsidR="00514B9F">
          <w:rPr>
            <w:lang w:val="en-US"/>
          </w:rPr>
          <w:t>23.501</w:t>
        </w:r>
      </w:ins>
      <w:ins w:id="275" w:author="Richard Bradbury (2026-02-06)" w:date="2026-02-06T14:11:00Z" w16du:dateUtc="2026-02-06T14:11:00Z">
        <w:r w:rsidR="00BF28A8">
          <w:rPr>
            <w:lang w:val="en-US"/>
          </w:rPr>
          <w:t> </w:t>
        </w:r>
      </w:ins>
      <w:ins w:id="276" w:author="Serhan Gül" w:date="2026-02-03T18:23:00Z" w16du:dateUtc="2026-02-03T17:23:00Z">
        <w:r w:rsidR="00C2629A" w:rsidRPr="00BF28A8">
          <w:rPr>
            <w:lang w:val="en-US"/>
          </w:rPr>
          <w:t>[</w:t>
        </w:r>
      </w:ins>
      <w:ins w:id="277" w:author="Richard Bradbury (2026-02-06)" w:date="2026-02-06T15:42:00Z" w16du:dateUtc="2026-02-06T15:42:00Z">
        <w:r w:rsidR="009E3698">
          <w:rPr>
            <w:lang w:val="en-US"/>
          </w:rPr>
          <w:t>3</w:t>
        </w:r>
      </w:ins>
      <w:ins w:id="278" w:author="Serhan Gül" w:date="2026-02-03T18:23:00Z" w16du:dateUtc="2026-02-03T17:23:00Z">
        <w:r w:rsidR="00C2629A" w:rsidRPr="00BF28A8">
          <w:rPr>
            <w:lang w:val="en-US"/>
          </w:rPr>
          <w:t>]</w:t>
        </w:r>
      </w:ins>
      <w:ins w:id="279" w:author="Serhan Gül" w:date="2026-02-03T18:02:00Z" w16du:dateUtc="2026-02-03T17:02:00Z">
        <w:r w:rsidR="00514B9F">
          <w:rPr>
            <w:lang w:val="en-US"/>
          </w:rPr>
          <w:t>.</w:t>
        </w:r>
      </w:ins>
    </w:p>
    <w:p w14:paraId="1D869E25" w14:textId="3E3B1447" w:rsidR="00145038" w:rsidRPr="006C725B" w:rsidRDefault="00145038" w:rsidP="00145038">
      <w:pPr>
        <w:rPr>
          <w:b/>
          <w:bCs/>
          <w:lang w:eastAsia="ja-JP"/>
        </w:rPr>
      </w:pPr>
      <w:commentRangeStart w:id="280"/>
      <w:commentRangeStart w:id="281"/>
      <w:commentRangeStart w:id="282"/>
      <w:commentRangeStart w:id="283"/>
      <w:r w:rsidRPr="006C725B">
        <w:rPr>
          <w:b/>
          <w:bCs/>
          <w:lang w:eastAsia="ja-JP"/>
        </w:rPr>
        <w:t>Limitations</w:t>
      </w:r>
      <w:r w:rsidR="007B34F7">
        <w:rPr>
          <w:b/>
          <w:bCs/>
          <w:lang w:eastAsia="ja-JP"/>
        </w:rPr>
        <w:t>:</w:t>
      </w:r>
      <w:commentRangeEnd w:id="280"/>
      <w:r w:rsidR="0028552B" w:rsidRPr="006C725B">
        <w:rPr>
          <w:rStyle w:val="CommentReference"/>
          <w:b/>
          <w:bCs/>
          <w:sz w:val="20"/>
          <w:lang w:eastAsia="ja-JP"/>
        </w:rPr>
        <w:commentReference w:id="280"/>
      </w:r>
      <w:commentRangeEnd w:id="281"/>
      <w:r w:rsidR="00650439" w:rsidRPr="006C725B">
        <w:rPr>
          <w:rStyle w:val="CommentReference"/>
          <w:b/>
          <w:bCs/>
          <w:sz w:val="20"/>
          <w:lang w:eastAsia="ja-JP"/>
        </w:rPr>
        <w:commentReference w:id="281"/>
      </w:r>
      <w:commentRangeEnd w:id="282"/>
      <w:r w:rsidR="00B94AC8" w:rsidRPr="006C725B">
        <w:rPr>
          <w:rStyle w:val="CommentReference"/>
          <w:b/>
          <w:bCs/>
          <w:sz w:val="20"/>
          <w:lang w:eastAsia="ja-JP"/>
        </w:rPr>
        <w:commentReference w:id="282"/>
      </w:r>
      <w:commentRangeEnd w:id="283"/>
      <w:r w:rsidR="00937059" w:rsidRPr="006C725B">
        <w:rPr>
          <w:rStyle w:val="CommentReference"/>
          <w:b/>
          <w:bCs/>
          <w:sz w:val="20"/>
          <w:lang w:eastAsia="ja-JP"/>
        </w:rPr>
        <w:commentReference w:id="283"/>
      </w:r>
    </w:p>
    <w:p w14:paraId="75B41BA0" w14:textId="6D4305DD" w:rsidR="00A636D3" w:rsidRDefault="003C5B68" w:rsidP="00FC194D">
      <w:pPr>
        <w:pStyle w:val="B1"/>
      </w:pPr>
      <w:r>
        <w:t>-</w:t>
      </w:r>
      <w:r>
        <w:tab/>
      </w:r>
      <w:r w:rsidR="00B25546">
        <w:t xml:space="preserve">MOQT is still evolving (the IETF </w:t>
      </w:r>
      <w:del w:id="284" w:author="Richard Bradbury (2026-02-06)" w:date="2026-02-06T17:06:00Z" w16du:dateUtc="2026-02-06T17:06:00Z">
        <w:r w:rsidR="00B25546" w:rsidDel="005C668B">
          <w:delText>draft</w:delText>
        </w:r>
      </w:del>
      <w:ins w:id="285" w:author="Richard Bradbury (2026-02-06)" w:date="2026-02-06T17:06:00Z" w16du:dateUtc="2026-02-06T17:06:00Z">
        <w:r w:rsidR="005C668B">
          <w:t>specification</w:t>
        </w:r>
      </w:ins>
      <w:r w:rsidR="00B25546">
        <w:t xml:space="preserve"> </w:t>
      </w:r>
      <w:ins w:id="286"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is not yet finalized), meaning limited production implementations, debugging tools, 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RDefault="00AE2FFC" w:rsidP="00FC194D">
      <w:pPr>
        <w:pStyle w:val="B1"/>
      </w:pPr>
      <w:r>
        <w:t>-</w:t>
      </w:r>
      <w:r>
        <w:tab/>
      </w:r>
      <w:r w:rsidR="009A52C4" w:rsidRPr="009A52C4">
        <w:t>Additional testing and operational experience are needed to validate</w:t>
      </w:r>
      <w:r w:rsidR="009A52C4">
        <w:t xml:space="preserve"> scalability.</w:t>
      </w:r>
    </w:p>
    <w:p w14:paraId="2D87F030" w14:textId="6D25720E" w:rsidR="00BF28A8" w:rsidRDefault="007C366B" w:rsidP="00BF28A8">
      <w:pPr>
        <w:pStyle w:val="EditorsNote"/>
        <w:rPr>
          <w:ins w:id="287" w:author="Serhan Gül" w:date="2026-02-03T21:38:00Z" w16du:dateUtc="2026-02-03T20:38:00Z"/>
        </w:rPr>
      </w:pPr>
      <w:ins w:id="288" w:author="Serhan Gül" w:date="2026-02-03T21:38:00Z" w16du:dateUtc="2026-02-03T20:38:00Z">
        <w:r>
          <w:rPr>
            <w:lang w:val="en-US"/>
          </w:rPr>
          <w:t xml:space="preserve">Editor’s note: </w:t>
        </w:r>
        <w:r w:rsidRPr="008C6137">
          <w:rPr>
            <w:lang w:val="en-US"/>
          </w:rPr>
          <w:t xml:space="preserve">Further alignment of </w:t>
        </w:r>
      </w:ins>
      <w:ins w:id="289" w:author="Serhan Gül" w:date="2026-02-03T21:39:00Z" w16du:dateUtc="2026-02-03T20:39:00Z">
        <w:r>
          <w:rPr>
            <w:lang w:val="en-US"/>
          </w:rPr>
          <w:t>these benefits and limitations</w:t>
        </w:r>
      </w:ins>
      <w:ins w:id="290" w:author="Serhan Gül" w:date="2026-02-03T21:38:00Z" w16du:dateUtc="2026-02-03T20:38:00Z">
        <w:r w:rsidRPr="008C6137">
          <w:rPr>
            <w:lang w:val="en-US"/>
          </w:rPr>
          <w:t xml:space="preserve"> for specific RTC relevant application scenarios is FFS.</w:t>
        </w:r>
      </w:ins>
    </w:p>
    <w:p w14:paraId="5094BBDB" w14:textId="27B0AC15" w:rsidR="00D166C4" w:rsidRDefault="00D54BAE" w:rsidP="002F4811">
      <w:pPr>
        <w:pStyle w:val="Heading4"/>
        <w:rPr>
          <w:lang w:eastAsia="ja-JP"/>
        </w:rPr>
      </w:pPr>
      <w:r>
        <w:rPr>
          <w:lang w:eastAsia="ja-JP"/>
        </w:rPr>
        <w:t>4.2</w:t>
      </w:r>
      <w:commentRangeStart w:id="291"/>
      <w:commentRangeStart w:id="292"/>
      <w:r w:rsidR="00E76DBD">
        <w:rPr>
          <w:lang w:eastAsia="ja-JP"/>
        </w:rPr>
        <w:t>.</w:t>
      </w:r>
      <w:r w:rsidR="00D166C4">
        <w:rPr>
          <w:lang w:eastAsia="ja-JP"/>
        </w:rPr>
        <w:t>1.4</w:t>
      </w:r>
      <w:r w:rsidR="00D166C4">
        <w:rPr>
          <w:lang w:eastAsia="ja-JP"/>
        </w:rPr>
        <w:tab/>
        <w:t>Current applications</w:t>
      </w:r>
      <w:commentRangeEnd w:id="291"/>
      <w:r w:rsidR="00AE2FFC">
        <w:rPr>
          <w:rStyle w:val="CommentReference"/>
          <w:sz w:val="24"/>
          <w:lang w:eastAsia="ja-JP"/>
        </w:rPr>
        <w:commentReference w:id="291"/>
      </w:r>
      <w:commentRangeEnd w:id="292"/>
      <w:r w:rsidR="00F7154A">
        <w:rPr>
          <w:rStyle w:val="CommentReference"/>
          <w:sz w:val="24"/>
          <w:lang w:eastAsia="ja-JP"/>
        </w:rPr>
        <w:commentReference w:id="292"/>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0"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293" w:author="Richard Bradbury (2026-02-06)" w:date="2026-02-06T14:12:00Z" w16du:dateUtc="2026-02-06T14:12:00Z">
        <w:r w:rsidDel="00BF28A8">
          <w:delText>r</w:delText>
        </w:r>
      </w:del>
      <w:ins w:id="294"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1"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2"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3" w:history="1">
        <w:r w:rsidRPr="00F7240E">
          <w:rPr>
            <w:rStyle w:val="Hyperlink"/>
          </w:rPr>
          <w:t>https://moqtail.dev/</w:t>
        </w:r>
      </w:hyperlink>
    </w:p>
    <w:p w14:paraId="74AF811E" w14:textId="77777777" w:rsidR="00BF28A8" w:rsidRDefault="00186807" w:rsidP="00BF28A8">
      <w:pPr>
        <w:pStyle w:val="B2"/>
        <w:rPr>
          <w:ins w:id="295" w:author="Serhan Gül" w:date="2026-02-03T21:47:00Z" w16du:dateUtc="2026-02-03T20:47:00Z"/>
        </w:rPr>
      </w:pPr>
      <w:ins w:id="296"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4" w:history="1">
        <w:r w:rsidR="00C214C8" w:rsidRPr="00F7240E">
          <w:rPr>
            <w:rStyle w:val="Hyperlink"/>
          </w:rPr>
          <w:t>https://blog.cloudflare.com/moq/</w:t>
        </w:r>
      </w:hyperlink>
    </w:p>
    <w:p w14:paraId="2F63C8C3" w14:textId="52137B7F" w:rsidR="00DC3A27" w:rsidRPr="00F32D7E" w:rsidRDefault="001F0E08" w:rsidP="00C214C8">
      <w:pPr>
        <w:pStyle w:val="B1"/>
      </w:pPr>
      <w:r w:rsidRPr="00F32D7E">
        <w:lastRenderedPageBreak/>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5"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6"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7"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75FDB99D"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(ROQ)</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035D9E16" w:rsidR="000555DE" w:rsidRDefault="000225B0" w:rsidP="007F5856">
      <w:r>
        <w:rPr>
          <w:color w:val="000000"/>
        </w:rPr>
        <w:t>RTP over QUIC (ROQ)</w:t>
      </w:r>
      <w:r w:rsidR="00C943F7">
        <w:rPr>
          <w:color w:val="000000"/>
        </w:rPr>
        <w:t xml:space="preserve"> </w:t>
      </w:r>
      <w:r w:rsidR="00BF28A8">
        <w:rPr>
          <w:color w:val="000000"/>
        </w:rPr>
        <w:t>[</w:t>
      </w:r>
      <w:ins w:id="297" w:author="Richard Bradbury (2026-02-06)" w:date="2026-02-06T14:17:00Z" w16du:dateUtc="2026-02-06T14:17:00Z">
        <w:r w:rsidR="00BF28A8" w:rsidRPr="00A0528A">
          <w:rPr>
            <w:color w:val="000000"/>
            <w:highlight w:val="yellow"/>
            <w:lang w:val="en-US"/>
          </w:rPr>
          <w:t>draft-ietf-avtcore-rtp-over-quic</w:t>
        </w:r>
      </w:ins>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ROQ </w:t>
      </w:r>
      <w:r w:rsidR="000555DE" w:rsidRPr="000555DE">
        <w:rPr>
          <w:color w:val="000000"/>
        </w:rPr>
        <w:t>specifies a minimal mapping for encapsulating Real-time Transport Protocol (RTP)</w:t>
      </w:r>
      <w:r w:rsidR="00BF28A8">
        <w:rPr>
          <w:color w:val="000000"/>
        </w:rPr>
        <w:t xml:space="preserve"> [</w:t>
      </w:r>
      <w:ins w:id="298" w:author="Richard Bradbury (2026-02-06)" w:date="2026-02-06T12:55:00Z" w16du:dateUtc="2026-02-06T12:55:00Z">
        <w:r w:rsidR="00BF28A8">
          <w:rPr>
            <w:color w:val="000000"/>
            <w:highlight w:val="yellow"/>
          </w:rPr>
          <w:t>RFC3550</w:t>
        </w:r>
      </w:ins>
      <w:r w:rsidR="00BF28A8">
        <w:rPr>
          <w:color w:val="000000"/>
        </w:rPr>
        <w:t>]</w:t>
      </w:r>
      <w:r w:rsidR="000555DE" w:rsidRPr="000555DE">
        <w:rPr>
          <w:color w:val="000000"/>
        </w:rPr>
        <w:t xml:space="preserve"> and RTP Control Protocol (RTCP) packets within the QUIC protocol</w:t>
      </w:r>
      <w:r w:rsidR="00210D95">
        <w:rPr>
          <w:color w:val="000000"/>
        </w:rPr>
        <w:t>.</w:t>
      </w:r>
    </w:p>
    <w:p w14:paraId="4A4C6AA3" w14:textId="3D8BAF31" w:rsidR="007F5856" w:rsidRPr="007F5856" w:rsidDel="00BF28A8" w:rsidRDefault="007F5856" w:rsidP="007F5856">
      <w:pPr>
        <w:rPr>
          <w:del w:id="299" w:author="Richard Bradbury (2026-02-06)" w:date="2026-02-06T14:15:00Z" w16du:dateUtc="2026-02-06T14:15:00Z"/>
          <w:lang w:eastAsia="ja-JP"/>
        </w:rPr>
      </w:pPr>
      <w:del w:id="300"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lang w:eastAsia="ja-JP"/>
        </w:rPr>
      </w:pPr>
      <w:r>
        <w:rPr>
          <w:lang w:eastAsia="ja-JP"/>
        </w:rPr>
        <w:t>4.2</w:t>
      </w:r>
      <w:r w:rsidR="00731885">
        <w:rPr>
          <w:lang w:eastAsia="ja-JP"/>
        </w:rPr>
        <w:t>.2.2</w:t>
      </w:r>
      <w:r w:rsidR="00731885">
        <w:rPr>
          <w:lang w:eastAsia="ja-JP"/>
        </w:rPr>
        <w:tab/>
        <w:t>Features</w:t>
      </w:r>
    </w:p>
    <w:p w14:paraId="0D273317" w14:textId="039716C9" w:rsidR="00936362" w:rsidRPr="00EC7A20" w:rsidRDefault="005366E4" w:rsidP="00E4558E">
      <w:pPr>
        <w:rPr>
          <w:lang w:eastAsia="ja-JP"/>
        </w:rPr>
      </w:pPr>
      <w:r w:rsidRPr="005366E4">
        <w:rPr>
          <w:color w:val="000000"/>
        </w:rPr>
        <w:t xml:space="preserve">ROQ </w:t>
      </w:r>
      <w:r w:rsidR="002E5679">
        <w:rPr>
          <w:color w:val="000000"/>
        </w:rPr>
        <w:t>allows multiplexing</w:t>
      </w:r>
      <w:r w:rsidRPr="005366E4">
        <w:rPr>
          <w:color w:val="000000"/>
        </w:rPr>
        <w:t xml:space="preserve"> </w:t>
      </w:r>
      <w:r w:rsidR="00AA0606">
        <w:rPr>
          <w:color w:val="000000"/>
        </w:rPr>
        <w:t xml:space="preserve">multiple </w:t>
      </w:r>
      <w:r w:rsidRPr="005366E4">
        <w:rPr>
          <w:color w:val="000000"/>
        </w:rPr>
        <w:t>RTP</w:t>
      </w:r>
      <w:r w:rsidR="00AA0606">
        <w:rPr>
          <w:color w:val="000000"/>
        </w:rPr>
        <w:t xml:space="preserve"> and </w:t>
      </w:r>
      <w:r w:rsidRPr="005366E4">
        <w:rPr>
          <w:color w:val="000000"/>
        </w:rPr>
        <w:t>RTCP</w:t>
      </w:r>
      <w:r w:rsidR="00AA0606">
        <w:rPr>
          <w:color w:val="000000"/>
        </w:rPr>
        <w:t xml:space="preserve"> streams </w:t>
      </w:r>
      <w:r w:rsidRPr="005366E4">
        <w:rPr>
          <w:color w:val="000000"/>
        </w:rPr>
        <w:t>over a single QUIC connection using flow identifiers. For example, one flow</w:t>
      </w:r>
      <w:r w:rsidR="001539F2">
        <w:rPr>
          <w:color w:val="000000"/>
        </w:rPr>
        <w:t xml:space="preserve"> ID can be assigned </w:t>
      </w:r>
      <w:r w:rsidRPr="005366E4">
        <w:rPr>
          <w:color w:val="000000"/>
        </w:rPr>
        <w:t>to audio-related RTP/RTCP packets and another to video stream packets.</w:t>
      </w:r>
    </w:p>
    <w:p w14:paraId="4F7A1F0D" w14:textId="78131BDE" w:rsidR="00DF5865" w:rsidRPr="00A65B34" w:rsidRDefault="000A6CC2" w:rsidP="00A342F2">
      <w:pPr>
        <w:rPr>
          <w:color w:val="000000"/>
        </w:rPr>
      </w:pPr>
      <w:r w:rsidRPr="000A6CC2">
        <w:rPr>
          <w:color w:val="000000"/>
        </w:rPr>
        <w:t xml:space="preserve">ROQ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102101B9" w:rsidR="00DF5865" w:rsidRDefault="00A342F2" w:rsidP="00DF5865">
      <w:pPr>
        <w:pStyle w:val="B1"/>
      </w:pPr>
      <w:commentRangeStart w:id="301"/>
      <w:commentRangeStart w:id="302"/>
      <w:commentRangeStart w:id="303"/>
      <w:commentRangeStart w:id="304"/>
      <w:r>
        <w:t>1</w:t>
      </w:r>
      <w:r w:rsidR="00DF5865">
        <w:t>.</w:t>
      </w:r>
      <w:r w:rsidR="00DF5865">
        <w:tab/>
      </w:r>
      <w:r w:rsidR="000A6CC2" w:rsidRPr="00DF5865">
        <w:t>Transmit each RTP packet in a separate QUIC stream</w:t>
      </w:r>
      <w:commentRangeEnd w:id="301"/>
      <w:r w:rsidR="00B67ED0" w:rsidRPr="00DF5865" w:rsidDel="00970204">
        <w:rPr>
          <w:rStyle w:val="CommentReference"/>
          <w:sz w:val="20"/>
        </w:rPr>
        <w:commentReference w:id="301"/>
      </w:r>
      <w:commentRangeEnd w:id="302"/>
      <w:r w:rsidR="00EE1DC6" w:rsidRPr="00DF5865">
        <w:rPr>
          <w:rStyle w:val="CommentReference"/>
          <w:sz w:val="20"/>
        </w:rPr>
        <w:commentReference w:id="302"/>
      </w:r>
      <w:commentRangeEnd w:id="303"/>
      <w:r w:rsidR="00B67ED0" w:rsidRPr="00DF5865">
        <w:rPr>
          <w:rStyle w:val="CommentReference"/>
          <w:sz w:val="20"/>
        </w:rPr>
        <w:commentReference w:id="303"/>
      </w:r>
      <w:commentRangeEnd w:id="304"/>
      <w:r w:rsidR="007F0B46" w:rsidRPr="00DF5865">
        <w:rPr>
          <w:rStyle w:val="CommentReference"/>
          <w:sz w:val="20"/>
        </w:rPr>
        <w:commentReference w:id="304"/>
      </w:r>
      <w:r w:rsidR="000A6CC2" w:rsidRPr="00DF5865">
        <w:t>.</w:t>
      </w:r>
      <w:r w:rsidR="00B67ED0">
        <w:t xml:space="preserve"> This mapping is not recommended</w:t>
      </w:r>
      <w:r w:rsidR="00D27F03">
        <w:t>, as c</w:t>
      </w:r>
      <w:r w:rsidR="00D27F03" w:rsidRPr="00D27F03">
        <w:t>reating thousands of short‑lived streams (one per RTP packet)</w:t>
      </w:r>
      <w:r w:rsidR="00827432">
        <w:t xml:space="preserve"> leads to excessive per-packet overhead and state</w:t>
      </w:r>
      <w:r w:rsidR="002E5921">
        <w:t xml:space="preserve"> due to additional stream metadata</w:t>
      </w:r>
      <w:r w:rsidR="00780486">
        <w:t xml:space="preserve"> and lifecycle management (creation, flow control</w:t>
      </w:r>
      <w:r w:rsidR="00646EE9">
        <w:t xml:space="preserve"> accounting).</w:t>
      </w:r>
    </w:p>
    <w:p w14:paraId="5DF9E137" w14:textId="3F0A5D0D" w:rsidR="000A6CC2" w:rsidRDefault="00A342F2" w:rsidP="00DF5865">
      <w:pPr>
        <w:pStyle w:val="B1"/>
      </w:pPr>
      <w:commentRangeStart w:id="305"/>
      <w:commentRangeStart w:id="306"/>
      <w:r>
        <w:t>2</w:t>
      </w:r>
      <w:r w:rsidR="00DF5865">
        <w:t>.</w:t>
      </w:r>
      <w:r w:rsidR="00DF5865">
        <w:tab/>
      </w:r>
      <w:r w:rsidR="006F753A">
        <w:t>M</w:t>
      </w:r>
      <w:r w:rsidR="000A6CC2" w:rsidRPr="00DF5865">
        <w:t xml:space="preserve">ultiple RTP packets </w:t>
      </w:r>
      <w:r w:rsidR="006F753A">
        <w:t xml:space="preserve">are sent </w:t>
      </w:r>
      <w:r w:rsidR="000A6CC2" w:rsidRPr="00DF5865">
        <w:t xml:space="preserve">within the same </w:t>
      </w:r>
      <w:r w:rsidR="005021DA">
        <w:t xml:space="preserve">QUIC </w:t>
      </w:r>
      <w:r w:rsidR="000A6CC2" w:rsidRPr="00DF5865">
        <w:t>stream</w:t>
      </w:r>
      <w:commentRangeEnd w:id="305"/>
      <w:r w:rsidR="00B67ED0">
        <w:rPr>
          <w:rStyle w:val="CommentReference"/>
          <w:sz w:val="20"/>
        </w:rPr>
        <w:commentReference w:id="305"/>
      </w:r>
      <w:commentRangeEnd w:id="306"/>
      <w:r w:rsidR="007342CE">
        <w:rPr>
          <w:rStyle w:val="CommentReference"/>
          <w:sz w:val="20"/>
        </w:rPr>
        <w:commentReference w:id="306"/>
      </w:r>
      <w:r w:rsidR="006F753A">
        <w:t xml:space="preserve"> using ROQ’</w:t>
      </w:r>
      <w:r w:rsidR="009B77EE">
        <w:t>s</w:t>
      </w:r>
      <w:r w:rsidR="006F753A">
        <w:t xml:space="preserve"> in-stream framing (each packet is length-prefixed for delin</w:t>
      </w:r>
      <w:r w:rsidR="00C919A0">
        <w:t>e</w:t>
      </w:r>
      <w:r w:rsidR="006F753A">
        <w:t>ation)</w:t>
      </w:r>
      <w:r w:rsidR="000A6CC2" w:rsidRPr="00DF5865">
        <w:t>.</w:t>
      </w:r>
    </w:p>
    <w:p w14:paraId="12BD94FE" w14:textId="14CE063E" w:rsidR="00A342F2" w:rsidRPr="00DF5865" w:rsidRDefault="00A342F2" w:rsidP="00DF5865">
      <w:pPr>
        <w:pStyle w:val="B1"/>
      </w:pPr>
      <w:r>
        <w:t>3.</w:t>
      </w:r>
      <w:r>
        <w:tab/>
      </w:r>
      <w:r w:rsidRPr="00DF5865">
        <w:t>Use QUIC datagrams</w:t>
      </w:r>
      <w:r w:rsidR="00EA2CAA">
        <w:t xml:space="preserve">: Each QUIC DATAGRAM </w:t>
      </w:r>
      <w:r w:rsidR="0087535A">
        <w:t xml:space="preserve">frame </w:t>
      </w:r>
      <w:r w:rsidR="00EA2CAA">
        <w:t>carries one RTP/RTCP packet</w:t>
      </w:r>
      <w:r w:rsidR="00F03FD1">
        <w:t>—</w:t>
      </w:r>
      <w:r w:rsidRPr="00DF5865">
        <w:t xml:space="preserve">only the flow ID is needed, no </w:t>
      </w:r>
      <w:r w:rsidR="00970204">
        <w:t xml:space="preserve">additional </w:t>
      </w:r>
      <w:r w:rsidRPr="00DF5865">
        <w:t xml:space="preserve">length </w:t>
      </w:r>
      <w:r w:rsidR="00970204">
        <w:t>field is</w:t>
      </w:r>
      <w:r w:rsidRPr="00DF5865">
        <w:t xml:space="preserve"> required.</w:t>
      </w:r>
    </w:p>
    <w:p w14:paraId="42B3905D" w14:textId="7B7C721F" w:rsidR="00FB55E6" w:rsidRDefault="00544175" w:rsidP="00FB55E6">
      <w:pPr>
        <w:rPr>
          <w:lang w:eastAsia="ja-JP"/>
        </w:rPr>
      </w:pPr>
      <w:commentRangeStart w:id="307"/>
      <w:commentRangeStart w:id="308"/>
      <w:commentRangeStart w:id="309"/>
      <w:del w:id="310"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307"/>
        <w:r w:rsidR="007B2345" w:rsidDel="007B2345">
          <w:rPr>
            <w:rStyle w:val="CommentReference"/>
            <w:color w:val="000000"/>
            <w:sz w:val="20"/>
          </w:rPr>
          <w:commentReference w:id="307"/>
        </w:r>
        <w:commentRangeEnd w:id="308"/>
        <w:r w:rsidR="00B03972" w:rsidDel="007B2345">
          <w:rPr>
            <w:rStyle w:val="CommentReference"/>
            <w:color w:val="000000"/>
            <w:sz w:val="20"/>
          </w:rPr>
          <w:commentReference w:id="308"/>
        </w:r>
      </w:del>
      <w:commentRangeEnd w:id="309"/>
      <w:r w:rsidR="00FC2992">
        <w:rPr>
          <w:rStyle w:val="CommentReference"/>
          <w:color w:val="000000"/>
          <w:sz w:val="20"/>
        </w:rPr>
        <w:commentReference w:id="309"/>
      </w:r>
      <w:del w:id="311"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commentRangeStart w:id="312"/>
      <w:commentRangeStart w:id="313"/>
      <w:r w:rsidR="005366E4" w:rsidRPr="00E4558E">
        <w:rPr>
          <w:color w:val="000000"/>
        </w:rPr>
        <w:t>ROQ aims to minimi</w:t>
      </w:r>
      <w:r w:rsidR="005366E4">
        <w:rPr>
          <w:color w:val="000000"/>
        </w:rPr>
        <w:t>z</w:t>
      </w:r>
      <w:r w:rsidR="005366E4" w:rsidRPr="00E4558E">
        <w:rPr>
          <w:color w:val="000000"/>
        </w:rPr>
        <w:t>e RTCP traffic by utili</w:t>
      </w:r>
      <w:r w:rsidR="001E4514">
        <w:rPr>
          <w:color w:val="000000"/>
        </w:rPr>
        <w:t>z</w:t>
      </w:r>
      <w:r w:rsidR="005366E4" w:rsidRPr="00E4558E">
        <w:rPr>
          <w:color w:val="000000"/>
        </w:rPr>
        <w:t>ing data already accessible in QUIC. For example, QUIC</w:t>
      </w:r>
      <w:r w:rsidR="00AE2FFC">
        <w:rPr>
          <w:color w:val="000000"/>
        </w:rPr>
        <w:t xml:space="preserve"> </w:t>
      </w:r>
      <w:r w:rsidR="005366E4" w:rsidRPr="00E4558E">
        <w:rPr>
          <w:color w:val="000000"/>
        </w:rPr>
        <w:t xml:space="preserve">acknowledgments can be used to compute </w:t>
      </w:r>
      <w:r w:rsidR="00C52139">
        <w:rPr>
          <w:color w:val="000000"/>
        </w:rPr>
        <w:t xml:space="preserve">the </w:t>
      </w:r>
      <w:r w:rsidR="005366E4" w:rsidRPr="00E4558E">
        <w:rPr>
          <w:color w:val="000000"/>
        </w:rPr>
        <w:t xml:space="preserve">lost packet statistics, which are </w:t>
      </w:r>
      <w:r w:rsidR="00E05292">
        <w:rPr>
          <w:color w:val="000000"/>
        </w:rPr>
        <w:t xml:space="preserve">typically </w:t>
      </w:r>
      <w:r w:rsidR="005366E4" w:rsidRPr="00E4558E">
        <w:rPr>
          <w:color w:val="000000"/>
        </w:rPr>
        <w:t>derived from RTCP reports</w:t>
      </w:r>
      <w:r w:rsidR="00C52139">
        <w:rPr>
          <w:color w:val="000000"/>
        </w:rPr>
        <w:t xml:space="preserve"> in RTP </w:t>
      </w:r>
      <w:r w:rsidR="00E05292">
        <w:rPr>
          <w:color w:val="000000"/>
        </w:rPr>
        <w:t>applications</w:t>
      </w:r>
      <w:r w:rsidR="001E4514">
        <w:rPr>
          <w:color w:val="000000"/>
        </w:rPr>
        <w:t>.</w:t>
      </w:r>
      <w:commentRangeEnd w:id="312"/>
      <w:r w:rsidR="00AE2FFC">
        <w:rPr>
          <w:rStyle w:val="CommentReference"/>
          <w:sz w:val="20"/>
          <w:lang w:eastAsia="ja-JP"/>
        </w:rPr>
        <w:commentReference w:id="312"/>
      </w:r>
      <w:commentRangeEnd w:id="313"/>
      <w:r w:rsidR="006F7603">
        <w:rPr>
          <w:rStyle w:val="CommentReference"/>
          <w:sz w:val="20"/>
          <w:lang w:eastAsia="ja-JP"/>
        </w:rPr>
        <w:commentReference w:id="313"/>
      </w:r>
    </w:p>
    <w:p w14:paraId="3604A4C4" w14:textId="3640BE7A" w:rsidR="00FB55E6" w:rsidRPr="007D3D6B" w:rsidRDefault="008171D1" w:rsidP="008857F9">
      <w:pPr>
        <w:rPr>
          <w:lang w:eastAsia="ja-JP"/>
        </w:rPr>
      </w:pPr>
      <w:r w:rsidRPr="008171D1">
        <w:rPr>
          <w:color w:val="000000"/>
        </w:rPr>
        <w:t>RTP applications often rely on the Session Description Protocol (SDP)</w:t>
      </w:r>
      <w:r>
        <w:rPr>
          <w:color w:val="000000"/>
        </w:rPr>
        <w:t xml:space="preserve"> </w:t>
      </w:r>
      <w:r w:rsidR="00BF28A8">
        <w:rPr>
          <w:color w:val="000000"/>
        </w:rPr>
        <w:t>[</w:t>
      </w:r>
      <w:ins w:id="314" w:author="Richard Bradbury (2026-02-06)" w:date="2026-02-06T14:17:00Z" w16du:dateUtc="2026-02-06T14:17:00Z">
        <w:r w:rsidR="00BF28A8">
          <w:rPr>
            <w:color w:val="000000"/>
            <w:highlight w:val="yellow"/>
          </w:rPr>
          <w:t>RFC8866</w:t>
        </w:r>
      </w:ins>
      <w:r w:rsidR="00BF28A8">
        <w:rPr>
          <w:color w:val="000000"/>
        </w:rPr>
        <w:t>]</w:t>
      </w:r>
      <w:r w:rsidRPr="008171D1">
        <w:rPr>
          <w:color w:val="000000"/>
        </w:rPr>
        <w:t xml:space="preserve"> as their signal</w:t>
      </w:r>
      <w:ins w:id="315" w:author="Richard Bradbury (2026-02-06)" w:date="2026-02-06T14:17:00Z" w16du:dateUtc="2026-02-06T14:17:00Z">
        <w:r w:rsidR="00BF28A8">
          <w:rPr>
            <w:color w:val="000000"/>
          </w:rPr>
          <w:t>l</w:t>
        </w:r>
      </w:ins>
      <w:r w:rsidRPr="008171D1">
        <w:rPr>
          <w:color w:val="000000"/>
        </w:rPr>
        <w:t>ing protocol to establish</w:t>
      </w:r>
      <w:r>
        <w:rPr>
          <w:color w:val="000000"/>
        </w:rPr>
        <w:t xml:space="preserve"> </w:t>
      </w:r>
      <w:r w:rsidRPr="008171D1">
        <w:rPr>
          <w:color w:val="000000"/>
        </w:rPr>
        <w:t>connections</w:t>
      </w:r>
      <w:r>
        <w:rPr>
          <w:color w:val="000000"/>
        </w:rPr>
        <w:t xml:space="preserve"> and media negotiation.</w:t>
      </w:r>
      <w:r w:rsidR="006A613D">
        <w:rPr>
          <w:color w:val="000000"/>
        </w:rPr>
        <w:t xml:space="preserve"> For ROQ,</w:t>
      </w:r>
      <w:r>
        <w:rPr>
          <w:lang w:eastAsia="ja-JP"/>
        </w:rPr>
        <w:t xml:space="preserve"> </w:t>
      </w:r>
      <w:r w:rsidR="00BF28A8">
        <w:rPr>
          <w:lang w:eastAsia="ja-JP"/>
        </w:rPr>
        <w:t>[</w:t>
      </w:r>
      <w:ins w:id="316" w:author="Richard Bradbury (2026-02-06)" w:date="2026-02-06T14:17:00Z" w16du:dateUtc="2026-02-06T14:17:00Z">
        <w:r w:rsidR="00BF28A8" w:rsidRPr="00A0528A">
          <w:rPr>
            <w:color w:val="000000"/>
            <w:highlight w:val="yellow"/>
            <w:lang w:val="en-US"/>
          </w:rPr>
          <w:t>draft-ietf-avtcore-sdp-roq</w:t>
        </w:r>
      </w:ins>
      <w:r w:rsidR="00BF28A8">
        <w:rPr>
          <w:lang w:eastAsia="ja-JP"/>
        </w:rPr>
        <w:t>]</w:t>
      </w:r>
      <w:r w:rsidR="00E475C3">
        <w:rPr>
          <w:lang w:eastAsia="ja-JP"/>
        </w:rPr>
        <w:t xml:space="preserve"> describes </w:t>
      </w:r>
      <w:r w:rsidR="008857F9">
        <w:rPr>
          <w:lang w:eastAsia="ja-JP"/>
        </w:rPr>
        <w:t>how SDP Offer/Answer can be used to set up an RTP connection using QUIC</w:t>
      </w:r>
      <w:r w:rsidR="00E475C3">
        <w:rPr>
          <w:lang w:eastAsia="ja-JP"/>
        </w:rPr>
        <w:t>.</w:t>
      </w:r>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2A25A91A" w:rsidR="00CE18DC" w:rsidRDefault="00A12D6C" w:rsidP="0018059B">
      <w:pPr>
        <w:pStyle w:val="B1"/>
        <w:rPr>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p>
    <w:p w14:paraId="30DB869B" w14:textId="53D2A780" w:rsidR="00145038" w:rsidRPr="000107B4" w:rsidRDefault="00145038" w:rsidP="005C668B">
      <w:pPr>
        <w:keepNext/>
        <w:rPr>
          <w:b/>
          <w:bCs/>
          <w:lang w:eastAsia="ja-JP"/>
        </w:rPr>
      </w:pPr>
      <w:r w:rsidRPr="000107B4">
        <w:rPr>
          <w:b/>
          <w:bCs/>
          <w:lang w:eastAsia="ja-JP"/>
        </w:rPr>
        <w:lastRenderedPageBreak/>
        <w:t>Limitations</w:t>
      </w:r>
      <w:r w:rsidR="007B34F7">
        <w:rPr>
          <w:b/>
          <w:bCs/>
          <w:lang w:eastAsia="ja-JP"/>
        </w:rPr>
        <w:t>:</w:t>
      </w:r>
    </w:p>
    <w:p w14:paraId="12D66181" w14:textId="38F987F2" w:rsidR="00745566" w:rsidRDefault="00AE7290" w:rsidP="00AE7290">
      <w:pPr>
        <w:pStyle w:val="B1"/>
      </w:pPr>
      <w:r>
        <w:t>-</w:t>
      </w:r>
      <w:r>
        <w:tab/>
      </w:r>
      <w:commentRangeStart w:id="317"/>
      <w:commentRangeStart w:id="318"/>
      <w:r w:rsidR="00745566" w:rsidRPr="00745566">
        <w:t>Flow identifiers introduce some overhead in addition to the header overhead of RTP and QUIC.</w:t>
      </w:r>
      <w:commentRangeEnd w:id="317"/>
      <w:r w:rsidR="00A913D8">
        <w:rPr>
          <w:rStyle w:val="CommentReference"/>
          <w:sz w:val="20"/>
        </w:rPr>
        <w:commentReference w:id="317"/>
      </w:r>
      <w:commentRangeEnd w:id="318"/>
      <w:r w:rsidR="00843BB9">
        <w:rPr>
          <w:rStyle w:val="CommentReference"/>
          <w:sz w:val="20"/>
        </w:rPr>
        <w:commentReference w:id="318"/>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20021540" w14:textId="21104C68" w:rsidR="00801659" w:rsidRDefault="00745566" w:rsidP="00AE7290">
      <w:pPr>
        <w:pStyle w:val="B1"/>
      </w:pPr>
      <w:r>
        <w:t>-</w:t>
      </w:r>
      <w:r>
        <w:tab/>
      </w:r>
      <w:r w:rsidR="007A6D5A" w:rsidRPr="00AE7290">
        <w:t>RTP applications often implement application-layer rate control (</w:t>
      </w:r>
      <w:commentRangeStart w:id="319"/>
      <w:commentRangeStart w:id="320"/>
      <w:commentRangeStart w:id="321"/>
      <w:r w:rsidR="007A6D5A" w:rsidRPr="00AE7290">
        <w:t>e.g. Google Congestion Control</w:t>
      </w:r>
      <w:commentRangeEnd w:id="319"/>
      <w:r w:rsidR="00B67ED0">
        <w:rPr>
          <w:rStyle w:val="CommentReference"/>
          <w:sz w:val="20"/>
        </w:rPr>
        <w:commentReference w:id="319"/>
      </w:r>
      <w:commentRangeEnd w:id="320"/>
      <w:r w:rsidR="00901AF4">
        <w:rPr>
          <w:rStyle w:val="CommentReference"/>
          <w:sz w:val="20"/>
        </w:rPr>
        <w:commentReference w:id="320"/>
      </w:r>
      <w:commentRangeEnd w:id="321"/>
      <w:r w:rsidR="00C810CB">
        <w:rPr>
          <w:rStyle w:val="CommentReference"/>
          <w:sz w:val="20"/>
        </w:rPr>
        <w:commentReference w:id="321"/>
      </w:r>
      <w:ins w:id="322" w:author="Serhan Gül" w:date="2026-02-03T14:27:00Z" w16du:dateUtc="2026-02-03T13:27:00Z">
        <w:r w:rsidR="00A15957">
          <w:t xml:space="preserve"> </w:t>
        </w:r>
      </w:ins>
      <w:r w:rsidR="00BF28A8">
        <w:t>[</w:t>
      </w:r>
      <w:ins w:id="323"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324" w:author="Serhan Gül" w:date="2026-02-03T14:27:00Z" w16du:dateUtc="2026-02-03T13:27:00Z">
        <w:r w:rsidR="00A15957">
          <w:t xml:space="preserve"> </w:t>
        </w:r>
      </w:ins>
      <w:r w:rsidR="00BF28A8">
        <w:t>[</w:t>
      </w:r>
      <w:ins w:id="325" w:author="Richard Bradbury (2026-02-06)" w:date="2026-02-06T14:18:00Z" w16du:dateUtc="2026-02-06T14:18:00Z">
        <w:r w:rsidR="00BF28A8">
          <w:rPr>
            <w:color w:val="000000"/>
            <w:highlight w:val="yellow"/>
          </w:rPr>
          <w:t>RFC8298</w:t>
        </w:r>
        <w:r w:rsidR="00BF28A8">
          <w:rPr>
            <w:color w:val="000000"/>
          </w:rPr>
          <w:t xml:space="preserve">, </w:t>
        </w:r>
      </w:ins>
      <w:ins w:id="326"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327"/>
      <w:commentRangeStart w:id="328"/>
      <w:r>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329" w:author="Richard Bradbury (2026-02-06)" w:date="2026-02-06T14:21:00Z" w16du:dateUtc="2026-02-06T14:21:00Z">
        <w:r w:rsidR="0077736F" w:rsidDel="00BF28A8">
          <w:delText xml:space="preserve">the most recent </w:delText>
        </w:r>
      </w:del>
      <w:commentRangeStart w:id="330"/>
      <w:commentRangeStart w:id="331"/>
      <w:r w:rsidR="0077736F">
        <w:t xml:space="preserve">Flexicast </w:t>
      </w:r>
      <w:ins w:id="332" w:author="Richard Bradbury (2026-02-06)" w:date="2026-02-06T14:21:00Z" w16du:dateUtc="2026-02-06T14:21:00Z">
        <w:r w:rsidR="00372988">
          <w:t>QUIC</w:t>
        </w:r>
      </w:ins>
      <w:del w:id="333" w:author="Richard Bradbury (2026-02-06)" w:date="2026-02-06T14:21:00Z" w16du:dateUtc="2026-02-06T14:21:00Z">
        <w:r w:rsidR="0077736F" w:rsidDel="00372988">
          <w:delText>Internet Draft</w:delText>
        </w:r>
        <w:commentRangeEnd w:id="330"/>
        <w:r w:rsidR="00372988" w:rsidDel="00372988">
          <w:rPr>
            <w:rStyle w:val="CommentReference"/>
            <w:sz w:val="20"/>
          </w:rPr>
          <w:commentReference w:id="330"/>
        </w:r>
        <w:commentRangeEnd w:id="331"/>
        <w:r w:rsidR="00B61019" w:rsidDel="00372988">
          <w:rPr>
            <w:rStyle w:val="CommentReference"/>
            <w:sz w:val="20"/>
          </w:rPr>
          <w:commentReference w:id="331"/>
        </w:r>
      </w:del>
      <w:r w:rsidR="00901AF4">
        <w:t xml:space="preserve"> </w:t>
      </w:r>
      <w:r w:rsidR="00901AF4" w:rsidRPr="00372988">
        <w:t>[</w:t>
      </w:r>
      <w:ins w:id="334"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327"/>
      <w:r w:rsidR="00AE2FFC">
        <w:rPr>
          <w:rStyle w:val="CommentReference"/>
          <w:sz w:val="20"/>
        </w:rPr>
        <w:commentReference w:id="327"/>
      </w:r>
      <w:commentRangeEnd w:id="328"/>
      <w:r w:rsidR="005F509F">
        <w:rPr>
          <w:rStyle w:val="CommentReference"/>
          <w:sz w:val="20"/>
        </w:rPr>
        <w:commentReference w:id="328"/>
      </w:r>
    </w:p>
    <w:p w14:paraId="31D9FD21" w14:textId="7AECC4FD" w:rsidR="00B73F5D" w:rsidRPr="00AE7290" w:rsidRDefault="00AE7290" w:rsidP="00AE7290">
      <w:pPr>
        <w:pStyle w:val="B1"/>
      </w:pPr>
      <w:r>
        <w:t>-</w:t>
      </w:r>
      <w:r>
        <w:tab/>
      </w:r>
      <w:r w:rsidR="003567BD" w:rsidRPr="00AE7290">
        <w:t xml:space="preserve">Limited </w:t>
      </w:r>
      <w:r w:rsidR="00423B94" w:rsidRPr="00AE7290">
        <w:t>ecosystem and adoption in the industry so far</w:t>
      </w:r>
      <w:r w:rsidR="00BB69C0">
        <w:t>.</w:t>
      </w:r>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8"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335"/>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29" w:history="1">
        <w:r w:rsidR="00EA11C5" w:rsidRPr="009E4E1B">
          <w:rPr>
            <w:rStyle w:val="Hyperlink"/>
            <w:lang w:eastAsia="ja-JP"/>
          </w:rPr>
          <w:t>https://github.com/bbc/gst-roq</w:t>
        </w:r>
      </w:hyperlink>
      <w:commentRangeEnd w:id="335"/>
      <w:r w:rsidR="00B67ED0">
        <w:rPr>
          <w:rStyle w:val="CommentReference"/>
          <w:sz w:val="20"/>
        </w:rPr>
        <w:commentReference w:id="335"/>
      </w:r>
    </w:p>
    <w:p w14:paraId="06FDBC9A" w14:textId="008C71A7"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ROQ in addition to MOQT</w:t>
      </w:r>
      <w:r>
        <w:rPr>
          <w:lang w:eastAsia="ja-JP"/>
        </w:rPr>
        <w:t xml:space="preserve">: </w:t>
      </w:r>
      <w:hyperlink r:id="rId30"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336"/>
      <w:commentRangeStart w:id="337"/>
      <w:r>
        <w:rPr>
          <w:lang w:eastAsia="ja-JP"/>
        </w:rPr>
        <w:t xml:space="preserve">No commercial deployments have been identified, further exploration is </w:t>
      </w:r>
      <w:del w:id="338" w:author="Richard Bradbury (2026-02-06)" w:date="2026-02-06T14:22:00Z" w16du:dateUtc="2026-02-06T14:22:00Z">
        <w:r w:rsidDel="00372988">
          <w:rPr>
            <w:lang w:eastAsia="ja-JP"/>
          </w:rPr>
          <w:delText>FFS</w:delText>
        </w:r>
      </w:del>
      <w:ins w:id="339" w:author="Richard Bradbury (2026-02-06)" w:date="2026-02-06T14:22:00Z" w16du:dateUtc="2026-02-06T14:22:00Z">
        <w:r w:rsidR="00372988">
          <w:rPr>
            <w:lang w:eastAsia="ja-JP"/>
          </w:rPr>
          <w:t>for further study</w:t>
        </w:r>
      </w:ins>
      <w:r>
        <w:rPr>
          <w:lang w:eastAsia="ja-JP"/>
        </w:rPr>
        <w:t>.</w:t>
      </w:r>
      <w:commentRangeEnd w:id="336"/>
      <w:r w:rsidRPr="00EE27C9">
        <w:rPr>
          <w:rStyle w:val="CommentReference"/>
          <w:sz w:val="20"/>
          <w:lang w:eastAsia="ja-JP"/>
        </w:rPr>
        <w:commentReference w:id="336"/>
      </w:r>
      <w:commentRangeEnd w:id="337"/>
      <w:r w:rsidR="00C0707A" w:rsidRPr="00EE27C9">
        <w:rPr>
          <w:rStyle w:val="CommentReference"/>
          <w:sz w:val="20"/>
          <w:lang w:eastAsia="ja-JP"/>
        </w:rPr>
        <w:commentReference w:id="337"/>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C29DA08" w14:textId="287C3768" w:rsidR="00213902" w:rsidRDefault="00FE702A" w:rsidP="00DF064F">
      <w:pPr>
        <w:rPr>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r w:rsidR="00213902" w:rsidRPr="00213902">
        <w:rPr>
          <w:color w:val="000000"/>
        </w:rPr>
        <w:t xml:space="preserve">The IETF defines the WebTransport protocol framework </w:t>
      </w:r>
      <w:r w:rsidR="00372988">
        <w:rPr>
          <w:color w:val="000000"/>
        </w:rPr>
        <w:t>[</w:t>
      </w:r>
      <w:ins w:id="340" w:author="Richard Bradbury (2026-02-06)" w:date="2026-02-06T14:22:00Z" w16du:dateUtc="2026-02-06T14:22:00Z">
        <w:r w:rsidR="00372988" w:rsidRPr="00A0528A">
          <w:rPr>
            <w:highlight w:val="yellow"/>
          </w:rPr>
          <w:t>draft-ietf-webtrans-overview</w:t>
        </w:r>
      </w:ins>
      <w:r w:rsidR="00372988">
        <w:rPr>
          <w:color w:val="000000"/>
        </w:rPr>
        <w:t>]</w:t>
      </w:r>
      <w:r w:rsidR="00213902" w:rsidRPr="00213902">
        <w:rPr>
          <w:color w:val="000000"/>
        </w:rPr>
        <w:t>, including</w:t>
      </w:r>
      <w:r w:rsidR="00DB0B17">
        <w:rPr>
          <w:color w:val="000000"/>
        </w:rPr>
        <w:t xml:space="preserve"> the</w:t>
      </w:r>
      <w:r w:rsidR="00213902" w:rsidRPr="00213902">
        <w:rPr>
          <w:color w:val="000000"/>
        </w:rPr>
        <w:t xml:space="preserve"> </w:t>
      </w:r>
      <w:ins w:id="341" w:author="Richard Bradbury (2026-02-06)" w:date="2026-02-06T14:22:00Z" w16du:dateUtc="2026-02-06T14:22:00Z">
        <w:r w:rsidR="00372988">
          <w:rPr>
            <w:color w:val="000000"/>
          </w:rPr>
          <w:t xml:space="preserve">mappings to </w:t>
        </w:r>
      </w:ins>
      <w:r w:rsidR="00213902" w:rsidRPr="00213902">
        <w:rPr>
          <w:color w:val="000000"/>
        </w:rPr>
        <w:t>HTTP/2</w:t>
      </w:r>
      <w:r w:rsidR="00372988">
        <w:rPr>
          <w:color w:val="000000"/>
        </w:rPr>
        <w:t> [</w:t>
      </w:r>
      <w:ins w:id="342" w:author="Richard Bradbury (2026-02-06)" w:date="2026-02-06T14:23:00Z" w16du:dateUtc="2026-02-06T14:23:00Z">
        <w:r w:rsidR="00372988">
          <w:rPr>
            <w:color w:val="000000"/>
            <w:highlight w:val="yellow"/>
          </w:rPr>
          <w:t>RFC9113</w:t>
        </w:r>
      </w:ins>
      <w:r w:rsidR="00372988">
        <w:rPr>
          <w:color w:val="000000"/>
        </w:rPr>
        <w:t>]</w:t>
      </w:r>
      <w:r w:rsidR="00213902" w:rsidRPr="00213902">
        <w:rPr>
          <w:color w:val="000000"/>
        </w:rPr>
        <w:t xml:space="preserve"> and HTTP/3</w:t>
      </w:r>
      <w:r w:rsidR="00372988">
        <w:rPr>
          <w:color w:val="000000"/>
        </w:rPr>
        <w:t> [</w:t>
      </w:r>
      <w:ins w:id="343" w:author="Richard Bradbury (2026-02-06)" w:date="2026-02-06T14:23:00Z" w16du:dateUtc="2026-02-06T14:23:00Z">
        <w:r w:rsidR="00372988">
          <w:rPr>
            <w:color w:val="000000"/>
            <w:highlight w:val="yellow"/>
          </w:rPr>
          <w:t>RFC9114</w:t>
        </w:r>
      </w:ins>
      <w:r w:rsidR="00372988">
        <w:rPr>
          <w:color w:val="000000"/>
        </w:rPr>
        <w:t>]</w:t>
      </w:r>
      <w:r w:rsidR="00213902" w:rsidRPr="00213902">
        <w:rPr>
          <w:color w:val="000000"/>
        </w:rPr>
        <w:t xml:space="preserve"> </w:t>
      </w:r>
      <w:del w:id="344" w:author="Richard Bradbury (2026-02-06)" w:date="2026-02-06T14:23:00Z" w16du:dateUtc="2026-02-06T14:23:00Z">
        <w:r w:rsidR="00213902" w:rsidRPr="00213902" w:rsidDel="00372988">
          <w:rPr>
            <w:color w:val="000000"/>
          </w:rPr>
          <w:delText xml:space="preserve">mappings </w:delText>
        </w:r>
      </w:del>
      <w:r w:rsidR="00213902" w:rsidRPr="00213902">
        <w:rPr>
          <w:color w:val="000000"/>
        </w:rPr>
        <w:t>found in</w:t>
      </w:r>
      <w:r w:rsidR="00372988">
        <w:rPr>
          <w:color w:val="000000"/>
        </w:rPr>
        <w:t> [</w:t>
      </w:r>
      <w:ins w:id="345"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00213902" w:rsidRPr="00213902">
        <w:rPr>
          <w:color w:val="000000"/>
        </w:rPr>
        <w:t xml:space="preserve"> and</w:t>
      </w:r>
      <w:r w:rsidR="00372988">
        <w:rPr>
          <w:color w:val="000000"/>
        </w:rPr>
        <w:t> [</w:t>
      </w:r>
      <w:ins w:id="346"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00213902" w:rsidRPr="00213902">
        <w:rPr>
          <w:color w:val="000000"/>
        </w:rPr>
        <w:t xml:space="preserve"> while the W3C specifies the web API</w:t>
      </w:r>
      <w:r w:rsidR="004D5F10">
        <w:rPr>
          <w:color w:val="000000"/>
        </w:rPr>
        <w:t xml:space="preserve"> </w:t>
      </w:r>
      <w:r w:rsidR="00372988">
        <w:rPr>
          <w:color w:val="000000"/>
        </w:rPr>
        <w:t>[</w:t>
      </w:r>
      <w:ins w:id="347"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348"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r w:rsidR="00B373ED">
        <w:rPr>
          <w:color w:val="000000"/>
        </w:rPr>
        <w:t>.</w:t>
      </w:r>
    </w:p>
    <w:p w14:paraId="24F3DBB5" w14:textId="73FFDD4B" w:rsidR="00C80F76" w:rsidRPr="00213902" w:rsidRDefault="00734412" w:rsidP="00C72413">
      <w:pPr>
        <w:rPr>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sidR="00685C39">
        <w:rPr>
          <w:color w:val="000000"/>
        </w:rPr>
        <w:t xml:space="preserve"> </w:t>
      </w:r>
      <w:r w:rsidR="00C72413" w:rsidRPr="00C72413">
        <w:rPr>
          <w:color w:val="000000"/>
        </w:rPr>
        <w:t xml:space="preserve">Non-browser clients, such as native apps, </w:t>
      </w:r>
      <w:r w:rsidR="00C32DEA">
        <w:rPr>
          <w:color w:val="000000"/>
        </w:rPr>
        <w:t xml:space="preserve">might instead </w:t>
      </w:r>
      <w:r w:rsidR="00C72413" w:rsidRPr="00C72413">
        <w:rPr>
          <w:color w:val="000000"/>
        </w:rPr>
        <w:t>benefit from using QUIC directly for greater control and efficiency.</w:t>
      </w:r>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150B3593" w:rsidR="00446636" w:rsidRDefault="003364E3" w:rsidP="00594194">
      <w:pPr>
        <w:rPr>
          <w:color w:val="000000"/>
        </w:rPr>
      </w:pPr>
      <w:r w:rsidRPr="003364E3">
        <w:rPr>
          <w:color w:val="000000"/>
        </w:rPr>
        <w:t>WebTransport utili</w:t>
      </w:r>
      <w:r>
        <w:rPr>
          <w:color w:val="000000"/>
        </w:rPr>
        <w:t>z</w:t>
      </w:r>
      <w:r w:rsidRPr="003364E3">
        <w:rPr>
          <w:color w:val="000000"/>
        </w:rPr>
        <w:t xml:space="preserve">es QUIC to provide both unidirectional and bidirectional </w:t>
      </w:r>
      <w:r w:rsidR="00580A9F">
        <w:rPr>
          <w:color w:val="000000"/>
        </w:rPr>
        <w:t>streams</w:t>
      </w:r>
      <w:r w:rsidRPr="003364E3">
        <w:rPr>
          <w:color w:val="000000"/>
        </w:rPr>
        <w:t>, ensuring reliable and ordered delivery of byte streams</w:t>
      </w:r>
      <w:r w:rsidR="009C5E44">
        <w:rPr>
          <w:color w:val="000000"/>
        </w:rPr>
        <w:t xml:space="preserve">. </w:t>
      </w:r>
      <w:r w:rsidR="009C5E44" w:rsidRPr="009C5E44">
        <w:rPr>
          <w:color w:val="000000"/>
        </w:rPr>
        <w:t xml:space="preserve">It also allows for unreliable delivery </w:t>
      </w:r>
      <w:r w:rsidR="001B2313">
        <w:rPr>
          <w:color w:val="000000"/>
        </w:rPr>
        <w:t>using</w:t>
      </w:r>
      <w:r w:rsidR="009C5E44" w:rsidRPr="009C5E44">
        <w:rPr>
          <w:color w:val="000000"/>
        </w:rPr>
        <w:t xml:space="preserve"> QUIC datagrams.</w:t>
      </w:r>
      <w:r w:rsidR="009C5E44">
        <w:rPr>
          <w:color w:val="000000"/>
        </w:rPr>
        <w:t xml:space="preserve"> </w:t>
      </w:r>
      <w:r w:rsidR="00446636" w:rsidRPr="00446636">
        <w:rPr>
          <w:color w:val="000000"/>
        </w:rPr>
        <w:t>The API exposes readable/writable streams and datagrams to developers.</w:t>
      </w:r>
    </w:p>
    <w:p w14:paraId="05A8560F" w14:textId="5C94B8D7" w:rsidR="00DA23C9" w:rsidRDefault="009C5E44" w:rsidP="00594194">
      <w:pPr>
        <w:rPr>
          <w:color w:val="000000"/>
        </w:rPr>
      </w:pPr>
      <w:r>
        <w:rPr>
          <w:color w:val="000000"/>
        </w:rPr>
        <w:t>When layered</w:t>
      </w:r>
      <w:r w:rsidR="003364E3" w:rsidRPr="003364E3">
        <w:rPr>
          <w:color w:val="000000"/>
        </w:rPr>
        <w:t xml:space="preserve"> over HTTP/3,</w:t>
      </w:r>
      <w:r w:rsidR="0096655B">
        <w:rPr>
          <w:color w:val="000000"/>
        </w:rPr>
        <w:t xml:space="preserve"> a </w:t>
      </w:r>
      <w:r w:rsidR="0096655B" w:rsidRPr="0096655B">
        <w:rPr>
          <w:color w:val="000000"/>
        </w:rPr>
        <w:t xml:space="preserve">WebTransport session is established via an HTTP/3 </w:t>
      </w:r>
      <w:r w:rsidR="0096655B" w:rsidRPr="00D84692">
        <w:rPr>
          <w:rStyle w:val="CodeChar"/>
        </w:rPr>
        <w:t>CONNECT</w:t>
      </w:r>
      <w:r w:rsidR="0096655B" w:rsidRPr="0096655B">
        <w:rPr>
          <w:color w:val="000000"/>
        </w:rPr>
        <w:t xml:space="preserve"> with </w:t>
      </w:r>
      <w:r w:rsidR="0096655B" w:rsidRPr="00372988">
        <w:rPr>
          <w:rStyle w:val="Codechar0"/>
        </w:rPr>
        <w:t>:protocol=webtransport</w:t>
      </w:r>
      <w:r w:rsidR="0096655B" w:rsidRPr="0096655B">
        <w:rPr>
          <w:color w:val="000000"/>
        </w:rPr>
        <w:t xml:space="preserve"> and negotiated SETTINGS. All data then flows over QUIC streams/datagrams.</w:t>
      </w:r>
      <w:r w:rsidR="00E62E37">
        <w:rPr>
          <w:color w:val="000000"/>
        </w:rPr>
        <w:t xml:space="preserve"> </w:t>
      </w:r>
      <w:r w:rsidR="00012A24">
        <w:rPr>
          <w:color w:val="000000"/>
        </w:rPr>
        <w:t>A</w:t>
      </w:r>
      <w:r w:rsidR="00580A9F" w:rsidRPr="00C80F76">
        <w:t xml:space="preserve">pplications gain </w:t>
      </w:r>
      <w:r w:rsidR="000607E7">
        <w:t>high-level</w:t>
      </w:r>
      <w:r w:rsidR="00580A9F" w:rsidRPr="00C80F76">
        <w:t xml:space="preserve"> access to QUIC’s capabilities</w:t>
      </w:r>
      <w:r w:rsidR="00012A24">
        <w:t xml:space="preserve"> </w:t>
      </w:r>
      <w:r w:rsidR="00012A24">
        <w:rPr>
          <w:color w:val="000000"/>
        </w:rPr>
        <w:t>t</w:t>
      </w:r>
      <w:r w:rsidR="00012A24" w:rsidRPr="003364E3">
        <w:rPr>
          <w:color w:val="000000"/>
        </w:rPr>
        <w:t>hrough the WebTransport API</w:t>
      </w:r>
      <w:r w:rsidR="001D48E4">
        <w:rPr>
          <w:color w:val="000000"/>
        </w:rPr>
        <w:t>.</w:t>
      </w:r>
      <w:r w:rsidR="00E62E37">
        <w:rPr>
          <w:color w:val="000000"/>
        </w:rPr>
        <w:t xml:space="preserve"> </w:t>
      </w:r>
      <w:r w:rsidR="000607E7">
        <w:rPr>
          <w:color w:val="000000"/>
        </w:rPr>
        <w:t>However, a</w:t>
      </w:r>
      <w:r w:rsidR="00E62E37" w:rsidRPr="0096655B">
        <w:rPr>
          <w:color w:val="000000"/>
        </w:rPr>
        <w:t>rbitrary</w:t>
      </w:r>
      <w:r w:rsidR="00E62E37">
        <w:rPr>
          <w:color w:val="000000"/>
        </w:rPr>
        <w:t xml:space="preserve"> crafting of</w:t>
      </w:r>
      <w:r w:rsidR="00E62E37" w:rsidRPr="0096655B">
        <w:rPr>
          <w:color w:val="000000"/>
        </w:rPr>
        <w:t xml:space="preserve"> QUIC packets or frames</w:t>
      </w:r>
      <w:r w:rsidR="00E62E37">
        <w:rPr>
          <w:color w:val="000000"/>
        </w:rPr>
        <w:t xml:space="preserve"> is not allowed</w:t>
      </w:r>
      <w:r w:rsidR="00E62E37" w:rsidRPr="0096655B">
        <w:rPr>
          <w:color w:val="000000"/>
        </w:rPr>
        <w:t xml:space="preserve">; </w:t>
      </w:r>
      <w:r w:rsidR="00E62E37">
        <w:rPr>
          <w:color w:val="000000"/>
        </w:rPr>
        <w:t>the developers</w:t>
      </w:r>
      <w:r w:rsidR="00E62E37" w:rsidRPr="0096655B">
        <w:rPr>
          <w:color w:val="000000"/>
        </w:rPr>
        <w:t xml:space="preserve"> interact </w:t>
      </w:r>
      <w:r w:rsidR="00BD637C">
        <w:rPr>
          <w:color w:val="000000"/>
        </w:rPr>
        <w:t xml:space="preserve">with QUIC </w:t>
      </w:r>
      <w:r w:rsidR="00E62E37" w:rsidRPr="0096655B">
        <w:rPr>
          <w:color w:val="000000"/>
        </w:rPr>
        <w:t>through the WebTransport API’s streams and datagrams mapped onto QUIC</w:t>
      </w:r>
      <w:r w:rsidR="00E62E37">
        <w:rPr>
          <w:color w:val="000000"/>
        </w:rPr>
        <w:t>.</w:t>
      </w:r>
    </w:p>
    <w:p w14:paraId="53186493" w14:textId="3E3C5191" w:rsidR="009C5E44" w:rsidRDefault="00E4023A" w:rsidP="00594194">
      <w:pPr>
        <w:rPr>
          <w:color w:val="000000"/>
        </w:rPr>
      </w:pPr>
      <w:r w:rsidRPr="00E4023A">
        <w:rPr>
          <w:color w:val="000000"/>
        </w:rPr>
        <w:t>Congestion control is hinted via an API preference (</w:t>
      </w:r>
      <w:r w:rsidR="00372988">
        <w:rPr>
          <w:color w:val="000000"/>
        </w:rPr>
        <w:t>"</w:t>
      </w:r>
      <w:r w:rsidRPr="00E4023A">
        <w:rPr>
          <w:color w:val="000000"/>
        </w:rPr>
        <w:t>throughput</w:t>
      </w:r>
      <w:r w:rsidR="00372988">
        <w:rPr>
          <w:color w:val="000000"/>
        </w:rPr>
        <w:t>"</w:t>
      </w:r>
      <w:r w:rsidRPr="00E4023A">
        <w:rPr>
          <w:color w:val="000000"/>
        </w:rPr>
        <w:t xml:space="preserve"> or </w:t>
      </w:r>
      <w:r w:rsidR="00372988">
        <w:rPr>
          <w:color w:val="000000"/>
        </w:rPr>
        <w:t>"</w:t>
      </w:r>
      <w:r w:rsidRPr="00E4023A">
        <w:rPr>
          <w:color w:val="000000"/>
        </w:rPr>
        <w:t>low-latency</w:t>
      </w:r>
      <w:r w:rsidR="00372988">
        <w:rPr>
          <w:color w:val="000000"/>
        </w:rPr>
        <w:t>"</w:t>
      </w:r>
      <w:r w:rsidRPr="00E4023A">
        <w:rPr>
          <w:color w:val="000000"/>
        </w:rPr>
        <w:t xml:space="preserve">) but not directly selectable or configurable; actual algorithms are </w:t>
      </w:r>
      <w:r w:rsidR="00F24BEF">
        <w:rPr>
          <w:color w:val="000000"/>
        </w:rPr>
        <w:t>defined by the user agent.</w:t>
      </w:r>
    </w:p>
    <w:p w14:paraId="205DB606" w14:textId="0232B32C" w:rsidR="00B877CA" w:rsidRPr="00B877CA" w:rsidRDefault="00D54BAE" w:rsidP="002F4811">
      <w:pPr>
        <w:pStyle w:val="Heading4"/>
        <w:rPr>
          <w:lang w:eastAsia="ja-JP"/>
        </w:rPr>
      </w:pPr>
      <w:r>
        <w:rPr>
          <w:lang w:eastAsia="ja-JP"/>
        </w:rPr>
        <w:lastRenderedPageBreak/>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2D3E001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r w:rsidR="00644BBE">
        <w:rPr>
          <w:lang w:eastAsia="ja-JP"/>
        </w:rPr>
        <w:t xml:space="preserve"> providing browser support</w:t>
      </w:r>
    </w:p>
    <w:p w14:paraId="751131E7" w14:textId="1FE9CC3E" w:rsidR="004E7A64" w:rsidRDefault="004E7A64" w:rsidP="003569E9">
      <w:pPr>
        <w:pStyle w:val="B1"/>
        <w:rPr>
          <w:ins w:id="349"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DataChannels (no ICE/STUN/TURN</w:t>
      </w:r>
      <w:r>
        <w:rPr>
          <w:lang w:eastAsia="ja-JP"/>
        </w:rPr>
        <w:t>)</w:t>
      </w:r>
    </w:p>
    <w:p w14:paraId="58C75E10" w14:textId="6DB798BC" w:rsidR="00A23DD0" w:rsidRDefault="00A23DD0" w:rsidP="00A23DD0">
      <w:pPr>
        <w:pStyle w:val="B1"/>
        <w:rPr>
          <w:lang w:eastAsia="ja-JP"/>
        </w:rPr>
      </w:pPr>
      <w:ins w:id="350" w:author="Serhan Gül" w:date="2026-02-03T18:18:00Z" w16du:dateUtc="2026-02-03T17:18:00Z">
        <w:r>
          <w:rPr>
            <w:lang w:eastAsia="ja-JP"/>
          </w:rPr>
          <w:t>-</w:t>
        </w:r>
        <w:r>
          <w:rPr>
            <w:lang w:eastAsia="ja-JP"/>
          </w:rPr>
          <w:tab/>
        </w:r>
      </w:ins>
      <w:ins w:id="351"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352" w:author="Serhan Gül" w:date="2026-02-03T18:20:00Z" w16du:dateUtc="2026-02-03T17:20:00Z">
        <w:r w:rsidR="001A4CC6">
          <w:rPr>
            <w:lang w:eastAsia="ja-JP"/>
          </w:rPr>
          <w:t xml:space="preserve"> typically</w:t>
        </w:r>
      </w:ins>
      <w:ins w:id="353" w:author="Serhan Gül" w:date="2026-02-03T18:19:00Z" w16du:dateUtc="2026-02-03T17:19:00Z">
        <w:r w:rsidR="001A4CC6" w:rsidRPr="001A4CC6">
          <w:rPr>
            <w:lang w:eastAsia="ja-JP"/>
          </w:rPr>
          <w:t xml:space="preserve"> just a </w:t>
        </w:r>
        <w:del w:id="354" w:author="Richard Bradbury (2026-02-06)" w:date="2026-02-06T14:25:00Z" w16du:dateUtc="2026-02-06T14:25:00Z">
          <w:r w:rsidR="001A4CC6" w:rsidRPr="001A4CC6" w:rsidDel="00372988">
            <w:rPr>
              <w:lang w:eastAsia="ja-JP"/>
            </w:rPr>
            <w:delText>1</w:delText>
          </w:r>
        </w:del>
      </w:ins>
      <w:ins w:id="355" w:author="Richard Bradbury (2026-02-06)" w:date="2026-02-06T14:25:00Z" w16du:dateUtc="2026-02-06T14:25:00Z">
        <w:r w:rsidR="00372988">
          <w:rPr>
            <w:lang w:eastAsia="ja-JP"/>
          </w:rPr>
          <w:t>one</w:t>
        </w:r>
      </w:ins>
      <w:ins w:id="356"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lang w:eastAsia="ja-JP"/>
        </w:rPr>
      </w:pPr>
      <w:r>
        <w:rPr>
          <w:lang w:eastAsia="ja-JP"/>
        </w:rPr>
        <w:t>-</w:t>
      </w:r>
      <w:r>
        <w:rPr>
          <w:lang w:eastAsia="ja-JP"/>
        </w:rPr>
        <w:tab/>
      </w:r>
      <w:commentRangeStart w:id="357"/>
      <w:commentRangeStart w:id="358"/>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357"/>
      <w:r w:rsidR="007E6D96">
        <w:rPr>
          <w:rStyle w:val="CommentReference"/>
          <w:sz w:val="20"/>
          <w:lang w:eastAsia="ja-JP"/>
        </w:rPr>
        <w:commentReference w:id="357"/>
      </w:r>
      <w:commentRangeEnd w:id="358"/>
      <w:r w:rsidR="00F9482E">
        <w:rPr>
          <w:rStyle w:val="CommentReference"/>
          <w:sz w:val="20"/>
          <w:lang w:eastAsia="ja-JP"/>
        </w:rPr>
        <w:commentReference w:id="358"/>
      </w:r>
    </w:p>
    <w:p w14:paraId="2917F11F" w14:textId="04E9DEDA" w:rsidR="00BA2639" w:rsidRDefault="0044056F" w:rsidP="001E1C2D">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r w:rsidR="008E7197">
        <w:rPr>
          <w:lang w:eastAsia="ja-JP"/>
        </w:rPr>
        <w:t>. Same for per-stream prioritization.</w:t>
      </w:r>
    </w:p>
    <w:p w14:paraId="59505361" w14:textId="00E860BD" w:rsidR="00FE4742" w:rsidRDefault="00FE4742" w:rsidP="001E1C2D">
      <w:pPr>
        <w:pStyle w:val="B1"/>
        <w:rPr>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4B5F66EF" w14:textId="40864791" w:rsidR="00EE27C9" w:rsidRDefault="000009B2" w:rsidP="00EE27C9">
      <w:pPr>
        <w:rPr>
          <w:lang w:eastAsia="ja-JP"/>
        </w:rPr>
      </w:pPr>
      <w:commentRangeStart w:id="359"/>
      <w:commentRangeStart w:id="360"/>
      <w:commentRangeStart w:id="361"/>
      <w:commentRangeStart w:id="362"/>
      <w:r>
        <w:rPr>
          <w:lang w:eastAsia="ja-JP"/>
        </w:rPr>
        <w:t>MOQT</w:t>
      </w:r>
      <w:r w:rsidR="00D43CF0">
        <w:rPr>
          <w:lang w:eastAsia="ja-JP"/>
        </w:rPr>
        <w:t xml:space="preserve"> can be layered on top of WebTransport</w:t>
      </w:r>
      <w:r w:rsidR="00D77A42">
        <w:rPr>
          <w:lang w:eastAsia="ja-JP"/>
        </w:rPr>
        <w:t>.</w:t>
      </w:r>
      <w:commentRangeEnd w:id="359"/>
      <w:r w:rsidR="00086CD5">
        <w:rPr>
          <w:rStyle w:val="CommentReference"/>
          <w:sz w:val="20"/>
          <w:lang w:eastAsia="ja-JP"/>
        </w:rPr>
        <w:commentReference w:id="359"/>
      </w:r>
      <w:commentRangeEnd w:id="360"/>
      <w:r w:rsidR="009C1232">
        <w:rPr>
          <w:rStyle w:val="CommentReference"/>
          <w:sz w:val="20"/>
          <w:lang w:eastAsia="ja-JP"/>
        </w:rPr>
        <w:commentReference w:id="360"/>
      </w:r>
      <w:commentRangeEnd w:id="361"/>
      <w:r w:rsidR="00AC4ED6">
        <w:rPr>
          <w:rStyle w:val="CommentReference"/>
          <w:sz w:val="20"/>
          <w:lang w:eastAsia="ja-JP"/>
        </w:rPr>
        <w:commentReference w:id="361"/>
      </w:r>
      <w:commentRangeEnd w:id="362"/>
      <w:r w:rsidR="001A4CC6">
        <w:rPr>
          <w:rStyle w:val="CommentReference"/>
          <w:sz w:val="20"/>
          <w:lang w:eastAsia="ja-JP"/>
        </w:rPr>
        <w:commentReference w:id="362"/>
      </w:r>
    </w:p>
    <w:p w14:paraId="6DFC7A03" w14:textId="506EA61A" w:rsidR="00D77A42" w:rsidRDefault="008276DE" w:rsidP="00EE27C9">
      <w:pPr>
        <w:rPr>
          <w:lang w:eastAsia="ja-JP"/>
        </w:rPr>
      </w:pPr>
      <w:r>
        <w:rPr>
          <w:lang w:eastAsia="ja-JP"/>
        </w:rPr>
        <w:t>Many</w:t>
      </w:r>
      <w:r w:rsidR="00D77A42">
        <w:rPr>
          <w:lang w:eastAsia="ja-JP"/>
        </w:rPr>
        <w:t xml:space="preserve"> open</w:t>
      </w:r>
      <w:r>
        <w:rPr>
          <w:lang w:eastAsia="ja-JP"/>
        </w:rPr>
        <w:t>-s</w:t>
      </w:r>
      <w:r w:rsidR="00D77A42">
        <w:rPr>
          <w:lang w:eastAsia="ja-JP"/>
        </w:rPr>
        <w:t xml:space="preserve">ource </w:t>
      </w:r>
      <w:r w:rsidR="004A0943">
        <w:rPr>
          <w:lang w:eastAsia="ja-JP"/>
        </w:rPr>
        <w:t>implementations exist. Some examples:</w:t>
      </w:r>
    </w:p>
    <w:p w14:paraId="3B588FB0" w14:textId="628DA1B6" w:rsidR="004A0943" w:rsidRPr="008276DE" w:rsidRDefault="008276DE" w:rsidP="008276DE">
      <w:pPr>
        <w:pStyle w:val="B1"/>
      </w:pPr>
      <w:r>
        <w:t>-</w:t>
      </w:r>
      <w:r>
        <w:tab/>
      </w:r>
      <w:r w:rsidR="00D047E2">
        <w:t xml:space="preserve">Google QUICHE supports WebTransport: </w:t>
      </w:r>
      <w:hyperlink r:id="rId31" w:history="1">
        <w:r w:rsidR="00D047E2" w:rsidRPr="00F7240E">
          <w:rPr>
            <w:rStyle w:val="Hyperlink"/>
          </w:rPr>
          <w:t>https://github.com/google/quiche</w:t>
        </w:r>
      </w:hyperlink>
    </w:p>
    <w:p w14:paraId="31C5244A" w14:textId="38EA6279" w:rsidR="004B0A4C" w:rsidRPr="008A79B4" w:rsidRDefault="008276DE" w:rsidP="00A0528A">
      <w:pPr>
        <w:pStyle w:val="B1"/>
      </w:pPr>
      <w:r>
        <w:t>-</w:t>
      </w:r>
      <w:r>
        <w:tab/>
      </w:r>
      <w:r w:rsidRPr="008276DE">
        <w:t>Rust WebTransport library:</w:t>
      </w:r>
      <w:r w:rsidR="00012A67">
        <w:t xml:space="preserve"> </w:t>
      </w:r>
      <w:hyperlink r:id="rId32" w:history="1">
        <w:r w:rsidR="00012A67" w:rsidRPr="00012A67">
          <w:rPr>
            <w:rStyle w:val="Hyperlink"/>
          </w:rPr>
          <w:t>https://github.com/moq-dev/web-transport</w:t>
        </w:r>
      </w:hyperlink>
      <w:r w:rsidR="00012A67">
        <w:t xml:space="preserve"> </w:t>
      </w:r>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p>
    <w:sectPr w:rsidR="00C21836" w:rsidRPr="00A0528A">
      <w:headerReference w:type="defaul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1"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2"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155"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156"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157"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159" w:author="Rufael Mekuria" w:date="2026-01-26T14:12:00Z" w:initials="RM">
    <w:p w14:paraId="23F158D6" w14:textId="5EAEDFC0" w:rsidR="00AE2FFC" w:rsidRDefault="00AE2FFC">
      <w:pPr>
        <w:pStyle w:val="CommentText"/>
      </w:pPr>
      <w:r>
        <w:rPr>
          <w:rStyle w:val="CommentReference"/>
        </w:rPr>
        <w:annotationRef/>
      </w:r>
      <w:r>
        <w:t>Draft still states it is a media transport protocol</w:t>
      </w:r>
    </w:p>
  </w:comment>
  <w:comment w:id="160"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186"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187"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188"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189"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191" w:author="Rufael Mekuria" w:date="2026-01-26T14:22:00Z" w:initials="RM">
    <w:p w14:paraId="11BE20E7" w14:textId="4CF35A4C" w:rsidR="00AE2FFC" w:rsidRDefault="00AE2FFC">
      <w:pPr>
        <w:pStyle w:val="CommentText"/>
      </w:pPr>
      <w:r>
        <w:rPr>
          <w:rStyle w:val="CommentReference"/>
        </w:rPr>
        <w:annotationRef/>
      </w:r>
      <w:r>
        <w:t>Relay is not yet described</w:t>
      </w:r>
    </w:p>
  </w:comment>
  <w:comment w:id="192"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193" w:author="Rufael Mekuria" w:date="2026-01-26T14:23:00Z" w:initials="RM">
    <w:p w14:paraId="2EDBFCCA" w14:textId="543E5FD8" w:rsidR="00AE2FFC" w:rsidRDefault="00AE2FFC">
      <w:pPr>
        <w:pStyle w:val="CommentText"/>
      </w:pPr>
      <w:r>
        <w:rPr>
          <w:rStyle w:val="CommentReference"/>
        </w:rPr>
        <w:annotationRef/>
      </w:r>
      <w:r>
        <w:t>Publisher ?</w:t>
      </w:r>
    </w:p>
  </w:comment>
  <w:comment w:id="194"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195"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196"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197"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203" w:author="Richard Bradbury" w:date="2026-01-28T11:59:00Z" w:initials="RB">
    <w:p w14:paraId="1C4DF39C" w14:textId="562AA710"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204"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205"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206"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207"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208"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210"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211"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212"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214"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215" w:author="Serhan Gül (r01)" w:date="2026-01-27T08:51:00Z" w:initials="SG">
    <w:p w14:paraId="348B014B" w14:textId="77777777" w:rsidR="005E2777" w:rsidRDefault="005E2777" w:rsidP="005E2777">
      <w:r>
        <w:rPr>
          <w:rStyle w:val="CommentReference"/>
        </w:rPr>
        <w:annotationRef/>
      </w:r>
      <w:r>
        <w:t>okay</w:t>
      </w:r>
    </w:p>
  </w:comment>
  <w:comment w:id="216"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227"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228"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241"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242"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280" w:author="Liangping Ma" w:date="2026-01-27T09:53:00Z" w:initials="LM">
    <w:p w14:paraId="72CC4A59" w14:textId="77777777"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281"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282"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283"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291" w:author="Rufael Mekuria" w:date="2026-01-26T14:41:00Z" w:initials="RM">
    <w:p w14:paraId="369E4F91" w14:textId="5C01B46B"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292"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301" w:author="Rufael Mekuria" w:date="2026-01-26T14:44:00Z" w:initials="RM">
    <w:p w14:paraId="76BD9D27" w14:textId="273DC2E2" w:rsidR="00AE2FFC" w:rsidRDefault="00AE2FFC">
      <w:pPr>
        <w:pStyle w:val="CommentText"/>
      </w:pPr>
      <w:r>
        <w:rPr>
          <w:rStyle w:val="CommentReference"/>
        </w:rPr>
        <w:annotationRef/>
      </w:r>
      <w:r>
        <w:t>RTP packet or RTP stream ?</w:t>
      </w:r>
    </w:p>
  </w:comment>
  <w:comment w:id="302"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303"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304"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305"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306"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307"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308"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309"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312"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313"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317"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318"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319"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6" w:history="1">
        <w:r w:rsidRPr="00B963D9">
          <w:rPr>
            <w:rStyle w:val="Hyperlink"/>
          </w:rPr>
          <w:t>https://github.com/EricssonResearch/scream</w:t>
        </w:r>
      </w:hyperlink>
    </w:p>
  </w:comment>
  <w:comment w:id="320"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321"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330" w:author="Richard Bradbury" w:date="2026-01-28T12:08:00Z" w:initials="RB">
    <w:p w14:paraId="17BE9AE2" w14:textId="286FCAAA" w:rsidR="0077736F" w:rsidRDefault="0077736F">
      <w:pPr>
        <w:pStyle w:val="CommentText"/>
      </w:pPr>
      <w:r>
        <w:rPr>
          <w:rStyle w:val="CommentReference"/>
        </w:rPr>
        <w:annotationRef/>
      </w:r>
      <w:hyperlink r:id="rId7" w:history="1">
        <w:r w:rsidRPr="0053703D">
          <w:rPr>
            <w:rStyle w:val="Hyperlink"/>
          </w:rPr>
          <w:t>https://dl.acm.org/doi/10.1145/3750832.3750834</w:t>
        </w:r>
      </w:hyperlink>
    </w:p>
    <w:p w14:paraId="022FFED8" w14:textId="034FFED8" w:rsidR="0077736F" w:rsidRDefault="0077736F">
      <w:pPr>
        <w:pStyle w:val="CommentText"/>
      </w:pPr>
      <w:hyperlink r:id="rId8" w:history="1">
        <w:r w:rsidRPr="0053703D">
          <w:rPr>
            <w:rStyle w:val="Hyperlink"/>
          </w:rPr>
          <w:t>https://datatracker.ietf.org/doc/draft-navarre-quic-flexicast/</w:t>
        </w:r>
      </w:hyperlink>
    </w:p>
  </w:comment>
  <w:comment w:id="331" w:author="Serhan Gül" w:date="2026-02-03T14:48:00Z" w:initials="SG">
    <w:p w14:paraId="414CCD81" w14:textId="77777777" w:rsidR="00B61019" w:rsidRDefault="00B61019" w:rsidP="00B61019">
      <w:r>
        <w:rPr>
          <w:rStyle w:val="CommentReference"/>
        </w:rPr>
        <w:annotationRef/>
      </w:r>
      <w:r>
        <w:t>Thanks</w:t>
      </w:r>
    </w:p>
  </w:comment>
  <w:comment w:id="327"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328"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335"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336"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337" w:author="Serhan Gül (r01)" w:date="2026-01-26T18:55:00Z" w:initials="SG">
    <w:p w14:paraId="38496825" w14:textId="77777777" w:rsidR="008E3696" w:rsidRDefault="008E3696" w:rsidP="00D5544D">
      <w:r>
        <w:rPr>
          <w:rStyle w:val="CommentReference"/>
        </w:rPr>
        <w:annotationRef/>
      </w:r>
      <w:r>
        <w:t>okay</w:t>
      </w:r>
    </w:p>
  </w:comment>
  <w:comment w:id="357" w:author="Rufael Mekuria" w:date="2026-01-26T14:52:00Z" w:initials="RM">
    <w:p w14:paraId="708E7239" w14:textId="42ED5723"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358"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359" w:author="Liangping Ma" w:date="2026-01-27T09:54:00Z" w:initials="LM">
    <w:p w14:paraId="730B96DB" w14:textId="77777777" w:rsidR="00086CD5" w:rsidRDefault="00086CD5" w:rsidP="00086CD5">
      <w:pPr>
        <w:pStyle w:val="CommentText"/>
      </w:pPr>
      <w:r>
        <w:rPr>
          <w:rStyle w:val="CommentReference"/>
        </w:rPr>
        <w:annotationRef/>
      </w:r>
      <w:r>
        <w:t>Will this increase overhead even further?</w:t>
      </w:r>
    </w:p>
  </w:comment>
  <w:comment w:id="360" w:author="Serhan Gül (r02)" w:date="2026-01-28T12:32:00Z" w:initials="SG">
    <w:p w14:paraId="2455E4D8" w14:textId="77777777" w:rsidR="009C1232" w:rsidRDefault="009C1232" w:rsidP="009C1232">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1F118B69" w14:textId="77777777" w:rsidR="009C1232" w:rsidRDefault="009C1232" w:rsidP="009C1232">
      <w:r>
        <w:t>There is no extra crypto overhead as WT uses the existing QUIC connection and encryption.</w:t>
      </w:r>
    </w:p>
  </w:comment>
  <w:comment w:id="361" w:author="Serhan Gül" w:date="2026-02-03T14:23:00Z" w:initials="SG">
    <w:p w14:paraId="259E4E5F" w14:textId="77777777" w:rsidR="004E4321" w:rsidRDefault="00AC4ED6" w:rsidP="004E4321">
      <w:r>
        <w:rPr>
          <w:rStyle w:val="CommentReference"/>
        </w:rPr>
        <w:annotationRef/>
      </w:r>
      <w:r w:rsidR="004E4321">
        <w:rPr>
          <w:b/>
          <w:bCs/>
        </w:rPr>
        <w:t>Liangping (S4aR260001r02_QCOM):</w:t>
      </w:r>
    </w:p>
    <w:p w14:paraId="1F4D3A53" w14:textId="77777777" w:rsidR="004E4321" w:rsidRDefault="004E4321" w:rsidP="004E4321">
      <w:r>
        <w:rPr>
          <w:i/>
          <w:iCs/>
        </w:rPr>
        <w:t>Could we incorporate your answer in X.3.3?.</w:t>
      </w:r>
    </w:p>
  </w:comment>
  <w:comment w:id="362" w:author="Serhan Gül" w:date="2026-02-03T18:20:00Z" w:initials="SG">
    <w:p w14:paraId="6BA0A924" w14:textId="77777777" w:rsidR="001A4CC6" w:rsidRDefault="001A4CC6"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23F158D6" w15:done="1"/>
  <w15:commentEx w15:paraId="345AE22C" w15:paraIdParent="23F158D6" w15:done="1"/>
  <w15:commentEx w15:paraId="57F388F5" w15:done="1"/>
  <w15:commentEx w15:paraId="70A93CD1" w15:paraIdParent="57F388F5" w15:done="1"/>
  <w15:commentEx w15:paraId="2AA43EC1" w15:done="1"/>
  <w15:commentEx w15:paraId="373693CA" w15:paraIdParent="2AA43EC1" w15:done="1"/>
  <w15:commentEx w15:paraId="11BE20E7" w15:done="1"/>
  <w15:commentEx w15:paraId="0E739E2A" w15:paraIdParent="11BE20E7" w15:done="1"/>
  <w15:commentEx w15:paraId="2EDBFCCA" w15:done="1"/>
  <w15:commentEx w15:paraId="6651264E" w15:paraIdParent="2EDBFCCA" w15:done="1"/>
  <w15:commentEx w15:paraId="047041A4" w15:done="0"/>
  <w15:commentEx w15:paraId="603EDDC9" w15:paraIdParent="047041A4" w15:done="0"/>
  <w15:commentEx w15:paraId="3160392F" w15:paraIdParent="047041A4" w15:done="0"/>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0"/>
  <w15:commentEx w15:paraId="348B014B" w15:paraIdParent="575F5D07" w15:done="0"/>
  <w15:commentEx w15:paraId="298B3C9B" w15:paraIdParent="575F5D07" w15:done="0"/>
  <w15:commentEx w15:paraId="2A6B7C86" w15:done="1"/>
  <w15:commentEx w15:paraId="59D044F6" w15:paraIdParent="2A6B7C86" w15:done="1"/>
  <w15:commentEx w15:paraId="61897B24" w15:done="1"/>
  <w15:commentEx w15:paraId="3F0DE4E8" w15:paraIdParent="61897B24" w15:done="1"/>
  <w15:commentEx w15:paraId="666A3981" w15:done="0"/>
  <w15:commentEx w15:paraId="223BB7EB" w15:paraIdParent="666A3981" w15:done="0"/>
  <w15:commentEx w15:paraId="1F9AAE36" w15:paraIdParent="666A3981" w15:done="0"/>
  <w15:commentEx w15:paraId="46C9B3C8" w15:paraIdParent="666A3981" w15:done="0"/>
  <w15:commentEx w15:paraId="369E4F91" w15:done="1"/>
  <w15:commentEx w15:paraId="69D87623" w15:paraIdParent="369E4F91"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708E7239" w15:done="1"/>
  <w15:commentEx w15:paraId="735585D8" w15:paraIdParent="708E7239" w15:done="1"/>
  <w15:commentEx w15:paraId="730B96DB" w15:done="0"/>
  <w15:commentEx w15:paraId="1F118B69" w15:paraIdParent="730B96DB" w15:done="0"/>
  <w15:commentEx w15:paraId="1F4D3A53" w15:paraIdParent="730B96DB" w15:done="0"/>
  <w15:commentEx w15:paraId="6BA0A924" w15:paraIdParent="730B9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048DF24C" w16cex:dateUtc="2026-01-26T15:28: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4BA2D1C2" w16cex:dateUtc="2026-01-27T07:51:00Z"/>
  <w16cex:commentExtensible w16cex:durableId="755C97B2" w16cex:dateUtc="2026-02-03T17:12:00Z"/>
  <w16cex:commentExtensible w16cex:durableId="444083DB" w16cex:dateUtc="2026-01-26T16:26:00Z"/>
  <w16cex:commentExtensible w16cex:durableId="27117BCB" w16cex:dateUtc="2026-01-26T16:41: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20277F31" w16cex:dateUtc="2026-01-26T17:20: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6D23A16" w16cex:dateUtc="2026-01-27T07:22:00Z"/>
  <w16cex:commentExtensible w16cex:durableId="0E9DBFC4" w16cex:dateUtc="2026-01-27T17:54:00Z"/>
  <w16cex:commentExtensible w16cex:durableId="1FD0FEF1" w16cex:dateUtc="2026-01-28T11:32:00Z"/>
  <w16cex:commentExtensible w16cex:durableId="7A7B76CE" w16cex:dateUtc="2026-02-03T13:23:00Z"/>
  <w16cex:commentExtensible w16cex:durableId="7C475FB9"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23F158D6" w16cid:durableId="23F158D6"/>
  <w16cid:commentId w16cid:paraId="345AE22C" w16cid:durableId="048DF24C"/>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666A3981" w16cid:durableId="5471AC0D"/>
  <w16cid:commentId w16cid:paraId="223BB7EB" w16cid:durableId="73D57D0D"/>
  <w16cid:commentId w16cid:paraId="1F9AAE36" w16cid:durableId="7A00002A"/>
  <w16cid:commentId w16cid:paraId="46C9B3C8" w16cid:durableId="6E377D02"/>
  <w16cid:commentId w16cid:paraId="369E4F91" w16cid:durableId="369E4F91"/>
  <w16cid:commentId w16cid:paraId="69D87623" w16cid:durableId="20277F31"/>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708E7239" w16cid:durableId="708E7239"/>
  <w16cid:commentId w16cid:paraId="735585D8" w16cid:durableId="06D23A16"/>
  <w16cid:commentId w16cid:paraId="730B96DB" w16cid:durableId="0E9DBFC4"/>
  <w16cid:commentId w16cid:paraId="1F118B69" w16cid:durableId="1FD0FEF1"/>
  <w16cid:commentId w16cid:paraId="1F4D3A53" w16cid:durableId="7A7B76CE"/>
  <w16cid:commentId w16cid:paraId="6BA0A924" w16cid:durableId="7C475F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3BF2" w14:textId="77777777" w:rsidR="00505E9F" w:rsidRDefault="00505E9F">
      <w:r>
        <w:separator/>
      </w:r>
    </w:p>
  </w:endnote>
  <w:endnote w:type="continuationSeparator" w:id="0">
    <w:p w14:paraId="6B2FE463" w14:textId="77777777" w:rsidR="00505E9F" w:rsidRDefault="0050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F56E" w14:textId="77777777" w:rsidR="00505E9F" w:rsidRDefault="00505E9F">
      <w:r>
        <w:separator/>
      </w:r>
    </w:p>
  </w:footnote>
  <w:footnote w:type="continuationSeparator" w:id="0">
    <w:p w14:paraId="1520AE3A" w14:textId="77777777" w:rsidR="00505E9F" w:rsidRDefault="0050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4421"/>
    <w:rsid w:val="00005BAC"/>
    <w:rsid w:val="00007250"/>
    <w:rsid w:val="00007E04"/>
    <w:rsid w:val="000107B4"/>
    <w:rsid w:val="00011EF3"/>
    <w:rsid w:val="00012A24"/>
    <w:rsid w:val="00012A67"/>
    <w:rsid w:val="00015541"/>
    <w:rsid w:val="00016BB4"/>
    <w:rsid w:val="00017B46"/>
    <w:rsid w:val="00017DF9"/>
    <w:rsid w:val="00020A63"/>
    <w:rsid w:val="00021D08"/>
    <w:rsid w:val="000225B0"/>
    <w:rsid w:val="00022E4A"/>
    <w:rsid w:val="00023463"/>
    <w:rsid w:val="00026A4A"/>
    <w:rsid w:val="00027746"/>
    <w:rsid w:val="00030439"/>
    <w:rsid w:val="00032D56"/>
    <w:rsid w:val="00033464"/>
    <w:rsid w:val="0003711D"/>
    <w:rsid w:val="000408A3"/>
    <w:rsid w:val="00042901"/>
    <w:rsid w:val="0004308F"/>
    <w:rsid w:val="00043C03"/>
    <w:rsid w:val="00043E25"/>
    <w:rsid w:val="0004575F"/>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449A"/>
    <w:rsid w:val="000757FF"/>
    <w:rsid w:val="00075E06"/>
    <w:rsid w:val="000802DA"/>
    <w:rsid w:val="00081168"/>
    <w:rsid w:val="00081169"/>
    <w:rsid w:val="000811C3"/>
    <w:rsid w:val="0008276A"/>
    <w:rsid w:val="00083471"/>
    <w:rsid w:val="00084BDA"/>
    <w:rsid w:val="00086CD5"/>
    <w:rsid w:val="000907DB"/>
    <w:rsid w:val="00090EF1"/>
    <w:rsid w:val="00094A0A"/>
    <w:rsid w:val="0009577A"/>
    <w:rsid w:val="00095855"/>
    <w:rsid w:val="000A251A"/>
    <w:rsid w:val="000A2E59"/>
    <w:rsid w:val="000A61E8"/>
    <w:rsid w:val="000A6CC2"/>
    <w:rsid w:val="000A6D71"/>
    <w:rsid w:val="000A6E4E"/>
    <w:rsid w:val="000B1216"/>
    <w:rsid w:val="000B14A6"/>
    <w:rsid w:val="000B2BD3"/>
    <w:rsid w:val="000B2CD5"/>
    <w:rsid w:val="000B5D45"/>
    <w:rsid w:val="000C2A88"/>
    <w:rsid w:val="000C6598"/>
    <w:rsid w:val="000C6BA2"/>
    <w:rsid w:val="000D0121"/>
    <w:rsid w:val="000D0A90"/>
    <w:rsid w:val="000D0B5C"/>
    <w:rsid w:val="000D17D6"/>
    <w:rsid w:val="000D1B6F"/>
    <w:rsid w:val="000D21C2"/>
    <w:rsid w:val="000D5D21"/>
    <w:rsid w:val="000D759A"/>
    <w:rsid w:val="000D7E28"/>
    <w:rsid w:val="000E36A4"/>
    <w:rsid w:val="000E45D7"/>
    <w:rsid w:val="000E60FB"/>
    <w:rsid w:val="000E675C"/>
    <w:rsid w:val="000E6C8E"/>
    <w:rsid w:val="000E7D11"/>
    <w:rsid w:val="000F016D"/>
    <w:rsid w:val="000F0499"/>
    <w:rsid w:val="000F2C43"/>
    <w:rsid w:val="000F38FC"/>
    <w:rsid w:val="000F559C"/>
    <w:rsid w:val="000F7A7E"/>
    <w:rsid w:val="001012CE"/>
    <w:rsid w:val="00101845"/>
    <w:rsid w:val="0010194C"/>
    <w:rsid w:val="0010328C"/>
    <w:rsid w:val="00110533"/>
    <w:rsid w:val="00112975"/>
    <w:rsid w:val="00112BFE"/>
    <w:rsid w:val="00113C55"/>
    <w:rsid w:val="00113DFB"/>
    <w:rsid w:val="00113E73"/>
    <w:rsid w:val="00116BDF"/>
    <w:rsid w:val="00127974"/>
    <w:rsid w:val="00130F69"/>
    <w:rsid w:val="00131B01"/>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BCA"/>
    <w:rsid w:val="00152BDE"/>
    <w:rsid w:val="001539F2"/>
    <w:rsid w:val="0015447E"/>
    <w:rsid w:val="00155B65"/>
    <w:rsid w:val="00160F54"/>
    <w:rsid w:val="00163D22"/>
    <w:rsid w:val="001643C3"/>
    <w:rsid w:val="001653D4"/>
    <w:rsid w:val="00166BAA"/>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7166"/>
    <w:rsid w:val="00207FA2"/>
    <w:rsid w:val="00210861"/>
    <w:rsid w:val="00210D95"/>
    <w:rsid w:val="00212096"/>
    <w:rsid w:val="00213902"/>
    <w:rsid w:val="002144A1"/>
    <w:rsid w:val="002153AE"/>
    <w:rsid w:val="00216490"/>
    <w:rsid w:val="00220B9F"/>
    <w:rsid w:val="00223136"/>
    <w:rsid w:val="00225306"/>
    <w:rsid w:val="002256BF"/>
    <w:rsid w:val="00225CC9"/>
    <w:rsid w:val="00226395"/>
    <w:rsid w:val="00226491"/>
    <w:rsid w:val="002279B9"/>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54F9"/>
    <w:rsid w:val="0026115D"/>
    <w:rsid w:val="00261E1E"/>
    <w:rsid w:val="00262BA3"/>
    <w:rsid w:val="00263512"/>
    <w:rsid w:val="00263918"/>
    <w:rsid w:val="0026587F"/>
    <w:rsid w:val="002662C2"/>
    <w:rsid w:val="00267AE8"/>
    <w:rsid w:val="002701E9"/>
    <w:rsid w:val="0027355B"/>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3C88"/>
    <w:rsid w:val="002B681E"/>
    <w:rsid w:val="002C1032"/>
    <w:rsid w:val="002C333A"/>
    <w:rsid w:val="002C3CE5"/>
    <w:rsid w:val="002C66E0"/>
    <w:rsid w:val="002C6993"/>
    <w:rsid w:val="002D0C9A"/>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3C6D"/>
    <w:rsid w:val="002F4811"/>
    <w:rsid w:val="002F4FF2"/>
    <w:rsid w:val="002F51DE"/>
    <w:rsid w:val="002F59D1"/>
    <w:rsid w:val="002F5A8A"/>
    <w:rsid w:val="002F6340"/>
    <w:rsid w:val="00301D50"/>
    <w:rsid w:val="00302676"/>
    <w:rsid w:val="00302B6C"/>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2A1D"/>
    <w:rsid w:val="00334212"/>
    <w:rsid w:val="00334B60"/>
    <w:rsid w:val="00334E33"/>
    <w:rsid w:val="00335069"/>
    <w:rsid w:val="00336397"/>
    <w:rsid w:val="003364E3"/>
    <w:rsid w:val="00337925"/>
    <w:rsid w:val="00342458"/>
    <w:rsid w:val="00344E55"/>
    <w:rsid w:val="0034759F"/>
    <w:rsid w:val="00350012"/>
    <w:rsid w:val="003509FF"/>
    <w:rsid w:val="00354E8C"/>
    <w:rsid w:val="003550FB"/>
    <w:rsid w:val="003554E8"/>
    <w:rsid w:val="00356435"/>
    <w:rsid w:val="003567BD"/>
    <w:rsid w:val="003569E9"/>
    <w:rsid w:val="00361185"/>
    <w:rsid w:val="003617F4"/>
    <w:rsid w:val="00363FEA"/>
    <w:rsid w:val="003648B0"/>
    <w:rsid w:val="003658C8"/>
    <w:rsid w:val="0036690D"/>
    <w:rsid w:val="00367C1A"/>
    <w:rsid w:val="00370766"/>
    <w:rsid w:val="00370B1B"/>
    <w:rsid w:val="00371954"/>
    <w:rsid w:val="00372988"/>
    <w:rsid w:val="00373586"/>
    <w:rsid w:val="003743ED"/>
    <w:rsid w:val="003743F9"/>
    <w:rsid w:val="00374B2A"/>
    <w:rsid w:val="00376E03"/>
    <w:rsid w:val="00377D97"/>
    <w:rsid w:val="00377F23"/>
    <w:rsid w:val="0038151A"/>
    <w:rsid w:val="00381DB5"/>
    <w:rsid w:val="00382B4A"/>
    <w:rsid w:val="00383C7B"/>
    <w:rsid w:val="00384073"/>
    <w:rsid w:val="0038534B"/>
    <w:rsid w:val="00385930"/>
    <w:rsid w:val="0038649A"/>
    <w:rsid w:val="0039050F"/>
    <w:rsid w:val="003920F0"/>
    <w:rsid w:val="00394E81"/>
    <w:rsid w:val="00395C0C"/>
    <w:rsid w:val="00395CFD"/>
    <w:rsid w:val="003A076C"/>
    <w:rsid w:val="003A09BA"/>
    <w:rsid w:val="003A5738"/>
    <w:rsid w:val="003A59CB"/>
    <w:rsid w:val="003A6ABE"/>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7F0"/>
    <w:rsid w:val="003D6CD6"/>
    <w:rsid w:val="003E0CE7"/>
    <w:rsid w:val="003E29EF"/>
    <w:rsid w:val="003E3B8A"/>
    <w:rsid w:val="003F09EF"/>
    <w:rsid w:val="003F2105"/>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820"/>
    <w:rsid w:val="00423B94"/>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6F61"/>
    <w:rsid w:val="00462EDD"/>
    <w:rsid w:val="004636E8"/>
    <w:rsid w:val="00463F4D"/>
    <w:rsid w:val="00467F71"/>
    <w:rsid w:val="004752FC"/>
    <w:rsid w:val="00480005"/>
    <w:rsid w:val="0048121C"/>
    <w:rsid w:val="004848C5"/>
    <w:rsid w:val="00490CFD"/>
    <w:rsid w:val="00495047"/>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6B5C"/>
    <w:rsid w:val="004C728E"/>
    <w:rsid w:val="004D077E"/>
    <w:rsid w:val="004D1F53"/>
    <w:rsid w:val="004D30E9"/>
    <w:rsid w:val="004D443E"/>
    <w:rsid w:val="004D5F10"/>
    <w:rsid w:val="004D5F78"/>
    <w:rsid w:val="004D6660"/>
    <w:rsid w:val="004D671A"/>
    <w:rsid w:val="004E13F9"/>
    <w:rsid w:val="004E2BFF"/>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775E"/>
    <w:rsid w:val="0050780D"/>
    <w:rsid w:val="00507D6B"/>
    <w:rsid w:val="005110C6"/>
    <w:rsid w:val="00511527"/>
    <w:rsid w:val="0051277C"/>
    <w:rsid w:val="00513484"/>
    <w:rsid w:val="00514B9F"/>
    <w:rsid w:val="00516615"/>
    <w:rsid w:val="00517027"/>
    <w:rsid w:val="00517857"/>
    <w:rsid w:val="005203D2"/>
    <w:rsid w:val="005211F5"/>
    <w:rsid w:val="00526DB8"/>
    <w:rsid w:val="005275CB"/>
    <w:rsid w:val="00533C3E"/>
    <w:rsid w:val="00534F1F"/>
    <w:rsid w:val="00535E8D"/>
    <w:rsid w:val="005364C3"/>
    <w:rsid w:val="005366E4"/>
    <w:rsid w:val="00540497"/>
    <w:rsid w:val="00544175"/>
    <w:rsid w:val="0054453D"/>
    <w:rsid w:val="00544552"/>
    <w:rsid w:val="00544EBD"/>
    <w:rsid w:val="0054588E"/>
    <w:rsid w:val="005473D2"/>
    <w:rsid w:val="00550075"/>
    <w:rsid w:val="005548AC"/>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201F"/>
    <w:rsid w:val="005A52B0"/>
    <w:rsid w:val="005A55A8"/>
    <w:rsid w:val="005A6150"/>
    <w:rsid w:val="005A634D"/>
    <w:rsid w:val="005A7A6A"/>
    <w:rsid w:val="005B17BD"/>
    <w:rsid w:val="005B25F0"/>
    <w:rsid w:val="005B27E9"/>
    <w:rsid w:val="005B64C6"/>
    <w:rsid w:val="005B67BB"/>
    <w:rsid w:val="005C0EA7"/>
    <w:rsid w:val="005C11F0"/>
    <w:rsid w:val="005C45C7"/>
    <w:rsid w:val="005C5BA1"/>
    <w:rsid w:val="005C668B"/>
    <w:rsid w:val="005C7E08"/>
    <w:rsid w:val="005D1B03"/>
    <w:rsid w:val="005D1E35"/>
    <w:rsid w:val="005D33CB"/>
    <w:rsid w:val="005D6601"/>
    <w:rsid w:val="005D6BB0"/>
    <w:rsid w:val="005D7121"/>
    <w:rsid w:val="005E1443"/>
    <w:rsid w:val="005E22D5"/>
    <w:rsid w:val="005E2777"/>
    <w:rsid w:val="005E2C44"/>
    <w:rsid w:val="005E4D8F"/>
    <w:rsid w:val="005E6215"/>
    <w:rsid w:val="005E6961"/>
    <w:rsid w:val="005F0229"/>
    <w:rsid w:val="005F2BC8"/>
    <w:rsid w:val="005F509F"/>
    <w:rsid w:val="00602335"/>
    <w:rsid w:val="00602628"/>
    <w:rsid w:val="0060287A"/>
    <w:rsid w:val="00604A3C"/>
    <w:rsid w:val="00604C12"/>
    <w:rsid w:val="006054B0"/>
    <w:rsid w:val="00605587"/>
    <w:rsid w:val="00606094"/>
    <w:rsid w:val="006074C7"/>
    <w:rsid w:val="0061048B"/>
    <w:rsid w:val="00610636"/>
    <w:rsid w:val="00612F03"/>
    <w:rsid w:val="006135D5"/>
    <w:rsid w:val="0061400F"/>
    <w:rsid w:val="00615C71"/>
    <w:rsid w:val="006164B7"/>
    <w:rsid w:val="006168F2"/>
    <w:rsid w:val="00617400"/>
    <w:rsid w:val="00617999"/>
    <w:rsid w:val="00622A05"/>
    <w:rsid w:val="00627BD4"/>
    <w:rsid w:val="0063116A"/>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3475"/>
    <w:rsid w:val="00656317"/>
    <w:rsid w:val="006571C5"/>
    <w:rsid w:val="00660074"/>
    <w:rsid w:val="00661116"/>
    <w:rsid w:val="00661259"/>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4AF8"/>
    <w:rsid w:val="006B5418"/>
    <w:rsid w:val="006B5EF4"/>
    <w:rsid w:val="006B6DA3"/>
    <w:rsid w:val="006B71AA"/>
    <w:rsid w:val="006C1324"/>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F0086"/>
    <w:rsid w:val="006F0D77"/>
    <w:rsid w:val="006F1D8F"/>
    <w:rsid w:val="006F473B"/>
    <w:rsid w:val="006F738C"/>
    <w:rsid w:val="006F753A"/>
    <w:rsid w:val="006F7603"/>
    <w:rsid w:val="0070191C"/>
    <w:rsid w:val="007044FB"/>
    <w:rsid w:val="00704D6A"/>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3A78"/>
    <w:rsid w:val="007342CE"/>
    <w:rsid w:val="00734412"/>
    <w:rsid w:val="00741681"/>
    <w:rsid w:val="0074184E"/>
    <w:rsid w:val="007439B9"/>
    <w:rsid w:val="00745566"/>
    <w:rsid w:val="00745C38"/>
    <w:rsid w:val="0074764F"/>
    <w:rsid w:val="00752009"/>
    <w:rsid w:val="0075253D"/>
    <w:rsid w:val="00752A3C"/>
    <w:rsid w:val="00755039"/>
    <w:rsid w:val="00755874"/>
    <w:rsid w:val="00755916"/>
    <w:rsid w:val="00756294"/>
    <w:rsid w:val="00764440"/>
    <w:rsid w:val="00766EAC"/>
    <w:rsid w:val="0077187B"/>
    <w:rsid w:val="007760E6"/>
    <w:rsid w:val="0077736F"/>
    <w:rsid w:val="00780486"/>
    <w:rsid w:val="00780EB2"/>
    <w:rsid w:val="0078289F"/>
    <w:rsid w:val="00782FFE"/>
    <w:rsid w:val="00786E1E"/>
    <w:rsid w:val="0079078E"/>
    <w:rsid w:val="0079138D"/>
    <w:rsid w:val="00793070"/>
    <w:rsid w:val="007938F2"/>
    <w:rsid w:val="00793C40"/>
    <w:rsid w:val="007A1788"/>
    <w:rsid w:val="007A1972"/>
    <w:rsid w:val="007A1D93"/>
    <w:rsid w:val="007A6D5A"/>
    <w:rsid w:val="007B0ACA"/>
    <w:rsid w:val="007B1C98"/>
    <w:rsid w:val="007B2345"/>
    <w:rsid w:val="007B237F"/>
    <w:rsid w:val="007B2544"/>
    <w:rsid w:val="007B34F7"/>
    <w:rsid w:val="007B4183"/>
    <w:rsid w:val="007B512A"/>
    <w:rsid w:val="007B6D67"/>
    <w:rsid w:val="007C069F"/>
    <w:rsid w:val="007C2097"/>
    <w:rsid w:val="007C2F14"/>
    <w:rsid w:val="007C366B"/>
    <w:rsid w:val="007C4DDB"/>
    <w:rsid w:val="007C4E03"/>
    <w:rsid w:val="007C7597"/>
    <w:rsid w:val="007D10C1"/>
    <w:rsid w:val="007D1D1D"/>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23F6"/>
    <w:rsid w:val="007F2B04"/>
    <w:rsid w:val="007F2DD0"/>
    <w:rsid w:val="007F3C52"/>
    <w:rsid w:val="007F5856"/>
    <w:rsid w:val="007F5A5C"/>
    <w:rsid w:val="007F71C7"/>
    <w:rsid w:val="00800ED7"/>
    <w:rsid w:val="00800EEA"/>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56BE"/>
    <w:rsid w:val="00827432"/>
    <w:rsid w:val="00827508"/>
    <w:rsid w:val="008275AA"/>
    <w:rsid w:val="008276DE"/>
    <w:rsid w:val="008302F3"/>
    <w:rsid w:val="00830DA6"/>
    <w:rsid w:val="0083221D"/>
    <w:rsid w:val="00832D70"/>
    <w:rsid w:val="00833AF3"/>
    <w:rsid w:val="008365C6"/>
    <w:rsid w:val="0083760C"/>
    <w:rsid w:val="00843BB9"/>
    <w:rsid w:val="008446F6"/>
    <w:rsid w:val="008460C5"/>
    <w:rsid w:val="00851BB0"/>
    <w:rsid w:val="00852011"/>
    <w:rsid w:val="008556E1"/>
    <w:rsid w:val="00855C60"/>
    <w:rsid w:val="00855E82"/>
    <w:rsid w:val="0085664F"/>
    <w:rsid w:val="00856A30"/>
    <w:rsid w:val="00857A01"/>
    <w:rsid w:val="00857A25"/>
    <w:rsid w:val="00857F59"/>
    <w:rsid w:val="00861F82"/>
    <w:rsid w:val="00862DFE"/>
    <w:rsid w:val="008630BE"/>
    <w:rsid w:val="008672D3"/>
    <w:rsid w:val="008678EE"/>
    <w:rsid w:val="00870091"/>
    <w:rsid w:val="00870EE7"/>
    <w:rsid w:val="00872470"/>
    <w:rsid w:val="00872DD6"/>
    <w:rsid w:val="0087535A"/>
    <w:rsid w:val="00875CCA"/>
    <w:rsid w:val="00882636"/>
    <w:rsid w:val="00882F6D"/>
    <w:rsid w:val="00883B6F"/>
    <w:rsid w:val="008857F9"/>
    <w:rsid w:val="0088671C"/>
    <w:rsid w:val="00887C7E"/>
    <w:rsid w:val="00887FE4"/>
    <w:rsid w:val="008902BC"/>
    <w:rsid w:val="00890A32"/>
    <w:rsid w:val="008923D2"/>
    <w:rsid w:val="008933AB"/>
    <w:rsid w:val="00895FD5"/>
    <w:rsid w:val="008A0451"/>
    <w:rsid w:val="008A18F1"/>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6137"/>
    <w:rsid w:val="008C7DE8"/>
    <w:rsid w:val="008D1FCE"/>
    <w:rsid w:val="008D357F"/>
    <w:rsid w:val="008D36C9"/>
    <w:rsid w:val="008D7685"/>
    <w:rsid w:val="008D7A41"/>
    <w:rsid w:val="008E0686"/>
    <w:rsid w:val="008E19E9"/>
    <w:rsid w:val="008E3696"/>
    <w:rsid w:val="008E381B"/>
    <w:rsid w:val="008E4502"/>
    <w:rsid w:val="008E4659"/>
    <w:rsid w:val="008E7197"/>
    <w:rsid w:val="008E7FB6"/>
    <w:rsid w:val="008F5836"/>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B9C"/>
    <w:rsid w:val="00930B6A"/>
    <w:rsid w:val="00930E87"/>
    <w:rsid w:val="00931EDE"/>
    <w:rsid w:val="009326AC"/>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575"/>
    <w:rsid w:val="009B66A1"/>
    <w:rsid w:val="009B77EE"/>
    <w:rsid w:val="009C1232"/>
    <w:rsid w:val="009C1397"/>
    <w:rsid w:val="009C3468"/>
    <w:rsid w:val="009C4849"/>
    <w:rsid w:val="009C498D"/>
    <w:rsid w:val="009C5555"/>
    <w:rsid w:val="009C5E44"/>
    <w:rsid w:val="009C61B9"/>
    <w:rsid w:val="009C77D8"/>
    <w:rsid w:val="009D1529"/>
    <w:rsid w:val="009D3023"/>
    <w:rsid w:val="009E2C90"/>
    <w:rsid w:val="009E3297"/>
    <w:rsid w:val="009E3698"/>
    <w:rsid w:val="009E4DC0"/>
    <w:rsid w:val="009E617D"/>
    <w:rsid w:val="009F0EB3"/>
    <w:rsid w:val="009F1BCA"/>
    <w:rsid w:val="009F3B2C"/>
    <w:rsid w:val="009F4465"/>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75AD"/>
    <w:rsid w:val="00A2152E"/>
    <w:rsid w:val="00A22D30"/>
    <w:rsid w:val="00A23DD0"/>
    <w:rsid w:val="00A25F93"/>
    <w:rsid w:val="00A2600A"/>
    <w:rsid w:val="00A2613B"/>
    <w:rsid w:val="00A30803"/>
    <w:rsid w:val="00A30DAA"/>
    <w:rsid w:val="00A31079"/>
    <w:rsid w:val="00A3181C"/>
    <w:rsid w:val="00A32441"/>
    <w:rsid w:val="00A342F2"/>
    <w:rsid w:val="00A353AE"/>
    <w:rsid w:val="00A3669C"/>
    <w:rsid w:val="00A44971"/>
    <w:rsid w:val="00A463D1"/>
    <w:rsid w:val="00A4642A"/>
    <w:rsid w:val="00A464BF"/>
    <w:rsid w:val="00A46E59"/>
    <w:rsid w:val="00A470B2"/>
    <w:rsid w:val="00A4767F"/>
    <w:rsid w:val="00A47E70"/>
    <w:rsid w:val="00A548EA"/>
    <w:rsid w:val="00A5582F"/>
    <w:rsid w:val="00A56BF7"/>
    <w:rsid w:val="00A60BFD"/>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726B"/>
    <w:rsid w:val="00A9104D"/>
    <w:rsid w:val="00A913D8"/>
    <w:rsid w:val="00A92780"/>
    <w:rsid w:val="00A92AEC"/>
    <w:rsid w:val="00A93166"/>
    <w:rsid w:val="00A94318"/>
    <w:rsid w:val="00A96CE6"/>
    <w:rsid w:val="00A975BE"/>
    <w:rsid w:val="00AA0606"/>
    <w:rsid w:val="00AA397A"/>
    <w:rsid w:val="00AA5A37"/>
    <w:rsid w:val="00AA6F9B"/>
    <w:rsid w:val="00AA7D07"/>
    <w:rsid w:val="00AB0040"/>
    <w:rsid w:val="00AB0EF9"/>
    <w:rsid w:val="00AB3860"/>
    <w:rsid w:val="00AB3D98"/>
    <w:rsid w:val="00AB4F60"/>
    <w:rsid w:val="00AB554D"/>
    <w:rsid w:val="00AB55C0"/>
    <w:rsid w:val="00AC088B"/>
    <w:rsid w:val="00AC0F44"/>
    <w:rsid w:val="00AC1891"/>
    <w:rsid w:val="00AC2328"/>
    <w:rsid w:val="00AC274F"/>
    <w:rsid w:val="00AC417C"/>
    <w:rsid w:val="00AC4ED6"/>
    <w:rsid w:val="00AD05AD"/>
    <w:rsid w:val="00AD0986"/>
    <w:rsid w:val="00AD1996"/>
    <w:rsid w:val="00AD3477"/>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6AF4"/>
    <w:rsid w:val="00AE7290"/>
    <w:rsid w:val="00AE79F8"/>
    <w:rsid w:val="00AF0BAE"/>
    <w:rsid w:val="00AF16FA"/>
    <w:rsid w:val="00AF42CE"/>
    <w:rsid w:val="00AF6434"/>
    <w:rsid w:val="00AF6B24"/>
    <w:rsid w:val="00B0033F"/>
    <w:rsid w:val="00B03597"/>
    <w:rsid w:val="00B03972"/>
    <w:rsid w:val="00B05F78"/>
    <w:rsid w:val="00B076C6"/>
    <w:rsid w:val="00B07945"/>
    <w:rsid w:val="00B07E72"/>
    <w:rsid w:val="00B11262"/>
    <w:rsid w:val="00B11A1D"/>
    <w:rsid w:val="00B12F77"/>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0DA"/>
    <w:rsid w:val="00B373ED"/>
    <w:rsid w:val="00B37712"/>
    <w:rsid w:val="00B377F8"/>
    <w:rsid w:val="00B4032C"/>
    <w:rsid w:val="00B407C6"/>
    <w:rsid w:val="00B4158A"/>
    <w:rsid w:val="00B42135"/>
    <w:rsid w:val="00B43223"/>
    <w:rsid w:val="00B43444"/>
    <w:rsid w:val="00B43DFE"/>
    <w:rsid w:val="00B44211"/>
    <w:rsid w:val="00B44235"/>
    <w:rsid w:val="00B4600C"/>
    <w:rsid w:val="00B46B9C"/>
    <w:rsid w:val="00B47938"/>
    <w:rsid w:val="00B51D5D"/>
    <w:rsid w:val="00B53138"/>
    <w:rsid w:val="00B53D3B"/>
    <w:rsid w:val="00B53E8E"/>
    <w:rsid w:val="00B540A4"/>
    <w:rsid w:val="00B54516"/>
    <w:rsid w:val="00B56979"/>
    <w:rsid w:val="00B56A55"/>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2073"/>
    <w:rsid w:val="00B72AC8"/>
    <w:rsid w:val="00B73E70"/>
    <w:rsid w:val="00B73F5D"/>
    <w:rsid w:val="00B744F2"/>
    <w:rsid w:val="00B7459E"/>
    <w:rsid w:val="00B81C55"/>
    <w:rsid w:val="00B82259"/>
    <w:rsid w:val="00B82B5B"/>
    <w:rsid w:val="00B83DB3"/>
    <w:rsid w:val="00B865F4"/>
    <w:rsid w:val="00B877CA"/>
    <w:rsid w:val="00B91267"/>
    <w:rsid w:val="00B917AC"/>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73EB"/>
    <w:rsid w:val="00BB0995"/>
    <w:rsid w:val="00BB1EF0"/>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C00C7D"/>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629A"/>
    <w:rsid w:val="00C2662A"/>
    <w:rsid w:val="00C26662"/>
    <w:rsid w:val="00C31593"/>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8BE"/>
    <w:rsid w:val="00C544BB"/>
    <w:rsid w:val="00C60177"/>
    <w:rsid w:val="00C611DA"/>
    <w:rsid w:val="00C61592"/>
    <w:rsid w:val="00C628EB"/>
    <w:rsid w:val="00C63E14"/>
    <w:rsid w:val="00C664FC"/>
    <w:rsid w:val="00C71261"/>
    <w:rsid w:val="00C713E0"/>
    <w:rsid w:val="00C717D6"/>
    <w:rsid w:val="00C72413"/>
    <w:rsid w:val="00C75C07"/>
    <w:rsid w:val="00C75FD9"/>
    <w:rsid w:val="00C76ACE"/>
    <w:rsid w:val="00C76E0F"/>
    <w:rsid w:val="00C77181"/>
    <w:rsid w:val="00C802F9"/>
    <w:rsid w:val="00C80F3E"/>
    <w:rsid w:val="00C80F76"/>
    <w:rsid w:val="00C810CB"/>
    <w:rsid w:val="00C81ECE"/>
    <w:rsid w:val="00C82877"/>
    <w:rsid w:val="00C8295B"/>
    <w:rsid w:val="00C83E4E"/>
    <w:rsid w:val="00C84595"/>
    <w:rsid w:val="00C85AD4"/>
    <w:rsid w:val="00C86042"/>
    <w:rsid w:val="00C87D05"/>
    <w:rsid w:val="00C919A0"/>
    <w:rsid w:val="00C92E86"/>
    <w:rsid w:val="00C943F7"/>
    <w:rsid w:val="00C95985"/>
    <w:rsid w:val="00C96EAE"/>
    <w:rsid w:val="00C9780B"/>
    <w:rsid w:val="00CA1A22"/>
    <w:rsid w:val="00CA1E9A"/>
    <w:rsid w:val="00CA2EA4"/>
    <w:rsid w:val="00CA5684"/>
    <w:rsid w:val="00CA7D10"/>
    <w:rsid w:val="00CB07ED"/>
    <w:rsid w:val="00CB1493"/>
    <w:rsid w:val="00CB327B"/>
    <w:rsid w:val="00CB6A20"/>
    <w:rsid w:val="00CC2BBF"/>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E18DC"/>
    <w:rsid w:val="00CE194A"/>
    <w:rsid w:val="00CE22D1"/>
    <w:rsid w:val="00CE41F1"/>
    <w:rsid w:val="00CE4346"/>
    <w:rsid w:val="00CE610A"/>
    <w:rsid w:val="00CE6AED"/>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66C4"/>
    <w:rsid w:val="00D224F1"/>
    <w:rsid w:val="00D22E29"/>
    <w:rsid w:val="00D245A9"/>
    <w:rsid w:val="00D25EE5"/>
    <w:rsid w:val="00D261D3"/>
    <w:rsid w:val="00D265CA"/>
    <w:rsid w:val="00D27F03"/>
    <w:rsid w:val="00D302F1"/>
    <w:rsid w:val="00D330F3"/>
    <w:rsid w:val="00D33A34"/>
    <w:rsid w:val="00D34393"/>
    <w:rsid w:val="00D36F1D"/>
    <w:rsid w:val="00D37244"/>
    <w:rsid w:val="00D37FC7"/>
    <w:rsid w:val="00D43CF0"/>
    <w:rsid w:val="00D44079"/>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7A42"/>
    <w:rsid w:val="00D77E70"/>
    <w:rsid w:val="00D84692"/>
    <w:rsid w:val="00D908E8"/>
    <w:rsid w:val="00D91F62"/>
    <w:rsid w:val="00D92031"/>
    <w:rsid w:val="00D97823"/>
    <w:rsid w:val="00DA23C9"/>
    <w:rsid w:val="00DA73DA"/>
    <w:rsid w:val="00DA7637"/>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7521"/>
    <w:rsid w:val="00DD05CF"/>
    <w:rsid w:val="00DD105E"/>
    <w:rsid w:val="00DD3820"/>
    <w:rsid w:val="00DD3AF7"/>
    <w:rsid w:val="00DD45AE"/>
    <w:rsid w:val="00DD675E"/>
    <w:rsid w:val="00DD7027"/>
    <w:rsid w:val="00DE15D0"/>
    <w:rsid w:val="00DE467A"/>
    <w:rsid w:val="00DE4C13"/>
    <w:rsid w:val="00DE51AE"/>
    <w:rsid w:val="00DF0097"/>
    <w:rsid w:val="00DF064F"/>
    <w:rsid w:val="00DF19D4"/>
    <w:rsid w:val="00DF2921"/>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2798F"/>
    <w:rsid w:val="00E331DC"/>
    <w:rsid w:val="00E34DFE"/>
    <w:rsid w:val="00E4023A"/>
    <w:rsid w:val="00E41685"/>
    <w:rsid w:val="00E41ED9"/>
    <w:rsid w:val="00E4306D"/>
    <w:rsid w:val="00E44D67"/>
    <w:rsid w:val="00E4558E"/>
    <w:rsid w:val="00E47274"/>
    <w:rsid w:val="00E475C3"/>
    <w:rsid w:val="00E54131"/>
    <w:rsid w:val="00E56106"/>
    <w:rsid w:val="00E565C1"/>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3B2"/>
    <w:rsid w:val="00E76DBD"/>
    <w:rsid w:val="00E77423"/>
    <w:rsid w:val="00E77624"/>
    <w:rsid w:val="00E77D3A"/>
    <w:rsid w:val="00E81C6F"/>
    <w:rsid w:val="00E82198"/>
    <w:rsid w:val="00E87868"/>
    <w:rsid w:val="00E87B6A"/>
    <w:rsid w:val="00E90737"/>
    <w:rsid w:val="00E90A16"/>
    <w:rsid w:val="00E924C6"/>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7A20"/>
    <w:rsid w:val="00ED3D47"/>
    <w:rsid w:val="00ED4C3C"/>
    <w:rsid w:val="00ED5711"/>
    <w:rsid w:val="00ED7E92"/>
    <w:rsid w:val="00EE12AC"/>
    <w:rsid w:val="00EE1DC6"/>
    <w:rsid w:val="00EE27C9"/>
    <w:rsid w:val="00EE41EE"/>
    <w:rsid w:val="00EE65AA"/>
    <w:rsid w:val="00EE6A83"/>
    <w:rsid w:val="00EE795A"/>
    <w:rsid w:val="00EE7D7C"/>
    <w:rsid w:val="00EE7DD9"/>
    <w:rsid w:val="00EE7FCF"/>
    <w:rsid w:val="00EF010C"/>
    <w:rsid w:val="00EF0EBC"/>
    <w:rsid w:val="00EF24B3"/>
    <w:rsid w:val="00EF2DA1"/>
    <w:rsid w:val="00EF3DD5"/>
    <w:rsid w:val="00EF44FB"/>
    <w:rsid w:val="00EF539D"/>
    <w:rsid w:val="00EF5A7B"/>
    <w:rsid w:val="00EF6CFD"/>
    <w:rsid w:val="00EF7639"/>
    <w:rsid w:val="00EF77D4"/>
    <w:rsid w:val="00F00631"/>
    <w:rsid w:val="00F01D2D"/>
    <w:rsid w:val="00F02196"/>
    <w:rsid w:val="00F022B3"/>
    <w:rsid w:val="00F02E5B"/>
    <w:rsid w:val="00F03FD1"/>
    <w:rsid w:val="00F05E60"/>
    <w:rsid w:val="00F11EC0"/>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F9E"/>
    <w:rsid w:val="00F42798"/>
    <w:rsid w:val="00F43218"/>
    <w:rsid w:val="00F432E2"/>
    <w:rsid w:val="00F43A36"/>
    <w:rsid w:val="00F44B12"/>
    <w:rsid w:val="00F50A45"/>
    <w:rsid w:val="00F5110E"/>
    <w:rsid w:val="00F57E24"/>
    <w:rsid w:val="00F66147"/>
    <w:rsid w:val="00F66229"/>
    <w:rsid w:val="00F670D2"/>
    <w:rsid w:val="00F67BD7"/>
    <w:rsid w:val="00F7066C"/>
    <w:rsid w:val="00F7154A"/>
    <w:rsid w:val="00F71A8C"/>
    <w:rsid w:val="00F71B2C"/>
    <w:rsid w:val="00F7680F"/>
    <w:rsid w:val="00F8309E"/>
    <w:rsid w:val="00F831EE"/>
    <w:rsid w:val="00F83F39"/>
    <w:rsid w:val="00F86788"/>
    <w:rsid w:val="00F87510"/>
    <w:rsid w:val="00F91D39"/>
    <w:rsid w:val="00F941D5"/>
    <w:rsid w:val="00F9482E"/>
    <w:rsid w:val="00F95028"/>
    <w:rsid w:val="00F97278"/>
    <w:rsid w:val="00F97B22"/>
    <w:rsid w:val="00FA1CDD"/>
    <w:rsid w:val="00FA2482"/>
    <w:rsid w:val="00FA3660"/>
    <w:rsid w:val="00FA50B0"/>
    <w:rsid w:val="00FA54E4"/>
    <w:rsid w:val="00FA6406"/>
    <w:rsid w:val="00FA75ED"/>
    <w:rsid w:val="00FB044B"/>
    <w:rsid w:val="00FB2D46"/>
    <w:rsid w:val="00FB55E6"/>
    <w:rsid w:val="00FB6386"/>
    <w:rsid w:val="00FB641F"/>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1537"/>
    <w:rsid w:val="00FE18F7"/>
    <w:rsid w:val="00FE1AF5"/>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draft-navarre-quic-flexicast/"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l.acm.org/doi/10.1145/3750832.3750834"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github.com/EricssonResearch/scream"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webtrans-overview/" TargetMode="External"/><Relationship Id="rId18" Type="http://schemas.openxmlformats.org/officeDocument/2006/relationships/image" Target="media/image1.png"/><Relationship Id="rId26" Type="http://schemas.openxmlformats.org/officeDocument/2006/relationships/hyperlink" Target="https://vindral.com/live/features/moq/" TargetMode="External"/><Relationship Id="rId3" Type="http://schemas.openxmlformats.org/officeDocument/2006/relationships/customXml" Target="../customXml/item3.xml"/><Relationship Id="rId21" Type="http://schemas.openxmlformats.org/officeDocument/2006/relationships/hyperlink" Target="https://github.com/facebookexperimental/moxyge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atatracker.ietf.org/doc/draft-ietf-avtcore-rtp-over-quic/" TargetMode="External"/><Relationship Id="rId17" Type="http://schemas.microsoft.com/office/2018/08/relationships/commentsExtensible" Target="commentsExtensible.xml"/><Relationship Id="rId25" Type="http://schemas.openxmlformats.org/officeDocument/2006/relationships/hyperlink" Target="https://bitmovin.com/blog/sub-second-streaming-bitmovin-player-web-x-moq-playback/"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github.com/google/quiche" TargetMode="External"/><Relationship Id="rId29" Type="http://schemas.openxmlformats.org/officeDocument/2006/relationships/hyperlink" Target="https://github.com/bbc/gst-ro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tracker.ietf.org/doc/draft-ietf-moq-transport/" TargetMode="External"/><Relationship Id="rId24" Type="http://schemas.openxmlformats.org/officeDocument/2006/relationships/hyperlink" Target="https://blog.cloudflare.com/moq/" TargetMode="External"/><Relationship Id="rId32" Type="http://schemas.openxmlformats.org/officeDocument/2006/relationships/hyperlink" Target="https://github.com/moq-dev/web-transport"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moqtail.dev/" TargetMode="External"/><Relationship Id="rId28" Type="http://schemas.openxmlformats.org/officeDocument/2006/relationships/hyperlink" Target="https://github.com/mengelbart/roq" TargetMode="External"/><Relationship Id="rId36" Type="http://schemas.openxmlformats.org/officeDocument/2006/relationships/theme" Target="theme/theme1.xml"/><Relationship Id="rId10" Type="http://schemas.openxmlformats.org/officeDocument/2006/relationships/hyperlink" Target="https://www.3gpp.org/ftp/tsg_sa/TSG_SA/TSGS_110_Baltimore_2025-12/Docs/SP-251661.zip" TargetMode="External"/><Relationship Id="rId19" Type="http://schemas.openxmlformats.org/officeDocument/2006/relationships/hyperlink" Target="https://github.com/moq-wg/moq-transport/pull/1389" TargetMode="External"/><Relationship Id="rId31" Type="http://schemas.openxmlformats.org/officeDocument/2006/relationships/hyperlink" Target="https://github.com/google/quich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s://github.com/facebookexperimental/moq-encoder-player" TargetMode="External"/><Relationship Id="rId27" Type="http://schemas.openxmlformats.org/officeDocument/2006/relationships/hyperlink" Target="https://www.red5.net/media-over-quic-moq/" TargetMode="External"/><Relationship Id="rId30" Type="http://schemas.openxmlformats.org/officeDocument/2006/relationships/hyperlink" Target="https://github.com/meetecho/imquic/" TargetMode="External"/><Relationship Id="rId35"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142</TotalTime>
  <Pages>9</Pages>
  <Words>3981</Words>
  <Characters>24049</Characters>
  <Application>Microsoft Office Word</Application>
  <DocSecurity>0</DocSecurity>
  <Lines>369</Lines>
  <Paragraphs>194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27836</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(2026-02-06)</cp:lastModifiedBy>
  <cp:revision>12</cp:revision>
  <cp:lastPrinted>1900-01-01T18:00:00Z</cp:lastPrinted>
  <dcterms:created xsi:type="dcterms:W3CDTF">2026-02-06T12:48:00Z</dcterms:created>
  <dcterms:modified xsi:type="dcterms:W3CDTF">2026-02-06T17:07:00Z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ies>
</file>