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8A604" w14:textId="59DDA57E" w:rsidR="0046289C" w:rsidRDefault="0046289C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 w:rsidR="002902D9">
        <w:rPr>
          <w:rFonts w:ascii="Arial" w:eastAsia="Arial Unicode MS" w:hAnsi="Arial" w:cs="Arial"/>
          <w:b/>
          <w:bCs/>
          <w:sz w:val="24"/>
        </w:rPr>
        <w:t>P TSG-WG SA</w:t>
      </w:r>
      <w:r w:rsidR="000F6FB5">
        <w:rPr>
          <w:rFonts w:ascii="Arial" w:eastAsia="Arial Unicode MS" w:hAnsi="Arial" w:cs="Arial"/>
          <w:b/>
          <w:bCs/>
          <w:sz w:val="24"/>
        </w:rPr>
        <w:t>4</w:t>
      </w:r>
      <w:r w:rsidR="002902D9">
        <w:rPr>
          <w:rFonts w:ascii="Arial" w:eastAsia="Arial Unicode MS" w:hAnsi="Arial" w:cs="Arial"/>
          <w:b/>
          <w:bCs/>
          <w:sz w:val="24"/>
        </w:rPr>
        <w:t xml:space="preserve"> Meeting #</w:t>
      </w:r>
      <w:r w:rsidR="009C5239">
        <w:rPr>
          <w:rFonts w:ascii="Arial" w:eastAsia="Arial Unicode MS" w:hAnsi="Arial" w:cs="Arial"/>
          <w:b/>
          <w:bCs/>
          <w:sz w:val="24"/>
        </w:rPr>
        <w:t>1</w:t>
      </w:r>
      <w:r w:rsidR="000F6FB5">
        <w:rPr>
          <w:rFonts w:ascii="Arial" w:eastAsia="Arial Unicode MS" w:hAnsi="Arial" w:cs="Arial"/>
          <w:b/>
          <w:bCs/>
          <w:sz w:val="24"/>
        </w:rPr>
        <w:t>35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="00B14526" w:rsidRPr="00B14526">
        <w:rPr>
          <w:rFonts w:ascii="Arial" w:eastAsia="Arial Unicode MS" w:hAnsi="Arial" w:cs="Arial"/>
          <w:b/>
          <w:bCs/>
          <w:i/>
          <w:sz w:val="28"/>
        </w:rPr>
        <w:t>S4-260</w:t>
      </w:r>
      <w:r w:rsidR="00FB183F">
        <w:rPr>
          <w:rFonts w:ascii="Arial" w:eastAsia="Arial Unicode MS" w:hAnsi="Arial" w:cs="Arial"/>
          <w:b/>
          <w:bCs/>
          <w:i/>
          <w:sz w:val="28"/>
        </w:rPr>
        <w:t>100</w:t>
      </w:r>
    </w:p>
    <w:p w14:paraId="7EB5C9AE" w14:textId="3E920435" w:rsidR="00A24F28" w:rsidRPr="00927C1B" w:rsidRDefault="001341FB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</w:t>
      </w:r>
      <w:r w:rsidR="00900D26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IN</w:t>
      </w:r>
      <w:r w:rsidR="009C5239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9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 w:rsidRPr="001341FB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</w:t>
      </w:r>
      <w:r w:rsidR="009C5239">
        <w:rPr>
          <w:rFonts w:ascii="Arial" w:eastAsia="Arial Unicode MS" w:hAnsi="Arial" w:cs="Arial"/>
          <w:b/>
          <w:bCs/>
          <w:sz w:val="24"/>
        </w:rPr>
        <w:t xml:space="preserve">, </w:t>
      </w:r>
      <w:r w:rsidR="009C5239"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6</w:t>
      </w:r>
      <w:r w:rsidR="0021576A" w:rsidRPr="00927C1B">
        <w:rPr>
          <w:rFonts w:ascii="Arial" w:eastAsia="Arial Unicode MS" w:hAnsi="Arial" w:cs="Arial"/>
          <w:b/>
          <w:bCs/>
        </w:rPr>
        <w:tab/>
      </w:r>
    </w:p>
    <w:p w14:paraId="1F071D70" w14:textId="77777777" w:rsidR="00A24F28" w:rsidRPr="00880B08" w:rsidRDefault="00A24F28" w:rsidP="00A24F28">
      <w:pPr>
        <w:rPr>
          <w:rFonts w:ascii="Arial" w:hAnsi="Arial" w:cs="Arial"/>
        </w:rPr>
      </w:pPr>
    </w:p>
    <w:p w14:paraId="6F0103AA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14F67085" w14:textId="7D0AF5AD" w:rsidR="0022711B" w:rsidRPr="002271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FB183F">
        <w:rPr>
          <w:rFonts w:ascii="Arial" w:hAnsi="Arial" w:cs="Arial"/>
          <w:b/>
        </w:rPr>
        <w:t xml:space="preserve">Network, </w:t>
      </w:r>
      <w:r w:rsidR="00C04917">
        <w:rPr>
          <w:rFonts w:ascii="Arial" w:hAnsi="Arial" w:cs="Arial"/>
          <w:b/>
        </w:rPr>
        <w:t xml:space="preserve">QoS </w:t>
      </w:r>
      <w:r w:rsidR="00FB183F">
        <w:rPr>
          <w:rFonts w:ascii="Arial" w:hAnsi="Arial" w:cs="Arial"/>
          <w:b/>
        </w:rPr>
        <w:t xml:space="preserve">and UE </w:t>
      </w:r>
      <w:r w:rsidR="00C04917">
        <w:rPr>
          <w:rFonts w:ascii="Arial" w:hAnsi="Arial" w:cs="Arial"/>
          <w:b/>
        </w:rPr>
        <w:t>Consideration</w:t>
      </w:r>
      <w:r w:rsidR="00FB183F">
        <w:rPr>
          <w:rFonts w:ascii="Arial" w:hAnsi="Arial" w:cs="Arial"/>
          <w:b/>
        </w:rPr>
        <w:t>s</w:t>
      </w:r>
      <w:r w:rsidR="00C04917">
        <w:rPr>
          <w:rFonts w:ascii="Arial" w:hAnsi="Arial" w:cs="Arial"/>
          <w:b/>
        </w:rPr>
        <w:t xml:space="preserve"> for client side inferencing AIML</w:t>
      </w:r>
      <w:r w:rsidR="00451B99">
        <w:rPr>
          <w:rFonts w:ascii="Arial" w:hAnsi="Arial" w:cs="Arial"/>
          <w:b/>
        </w:rPr>
        <w:t>/</w:t>
      </w:r>
      <w:r w:rsidR="00C04917">
        <w:rPr>
          <w:rFonts w:ascii="Arial" w:hAnsi="Arial" w:cs="Arial"/>
          <w:b/>
        </w:rPr>
        <w:t>IMS</w:t>
      </w:r>
    </w:p>
    <w:p w14:paraId="4D475730" w14:textId="41965AFE" w:rsidR="00A24F28" w:rsidRPr="00C61B3A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547B22">
        <w:rPr>
          <w:rFonts w:ascii="Arial" w:hAnsi="Arial" w:cs="Arial"/>
          <w:b/>
        </w:rPr>
        <w:t>Discussion and Agreement</w:t>
      </w:r>
    </w:p>
    <w:p w14:paraId="44E8A11B" w14:textId="70C5D3B6" w:rsidR="00A24F28" w:rsidRPr="00927C1B" w:rsidRDefault="00E2205A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3C6766" w:rsidRPr="003C6766">
        <w:rPr>
          <w:rFonts w:ascii="Arial" w:hAnsi="Arial" w:cs="Arial"/>
          <w:b/>
        </w:rPr>
        <w:t>10.5</w:t>
      </w:r>
    </w:p>
    <w:p w14:paraId="2B796C64" w14:textId="0CA2B264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3C6766" w:rsidRPr="003C6766">
        <w:rPr>
          <w:rFonts w:ascii="Arial" w:hAnsi="Arial" w:cs="Arial"/>
          <w:b/>
        </w:rPr>
        <w:t>AI_IMS-MED</w:t>
      </w:r>
    </w:p>
    <w:p w14:paraId="6C3FFB29" w14:textId="697A3092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C04917">
        <w:rPr>
          <w:rFonts w:ascii="Arial" w:hAnsi="Arial" w:cs="Arial"/>
          <w:i/>
        </w:rPr>
        <w:t>we raise the issue of network requirements for UE based AI inferencing and possible ways forward</w:t>
      </w:r>
      <w:r w:rsidR="00547B22">
        <w:rPr>
          <w:rFonts w:ascii="Arial" w:hAnsi="Arial" w:cs="Arial"/>
          <w:i/>
        </w:rPr>
        <w:t xml:space="preserve"> to address this concern.</w:t>
      </w:r>
      <w:r w:rsidR="00FB1B1B">
        <w:rPr>
          <w:rFonts w:ascii="Arial" w:hAnsi="Arial" w:cs="Arial"/>
          <w:i/>
        </w:rPr>
        <w:t xml:space="preserve"> </w:t>
      </w:r>
    </w:p>
    <w:p w14:paraId="6D9354FE" w14:textId="44332643" w:rsidR="00A93620" w:rsidRDefault="00B4739E" w:rsidP="00963B3E">
      <w:pPr>
        <w:pStyle w:val="Heading1"/>
        <w:numPr>
          <w:ilvl w:val="0"/>
          <w:numId w:val="32"/>
        </w:numPr>
      </w:pPr>
      <w:r>
        <w:t>Introduction</w:t>
      </w:r>
    </w:p>
    <w:p w14:paraId="280F8678" w14:textId="65BAADF6" w:rsidR="00547B22" w:rsidRDefault="00C04917" w:rsidP="00963B3E">
      <w:r>
        <w:t>In</w:t>
      </w:r>
      <w:r w:rsidR="00451B99">
        <w:t xml:space="preserve"> </w:t>
      </w:r>
      <w:r w:rsidR="00547B22" w:rsidRPr="00547B22">
        <w:t>S4aR260004</w:t>
      </w:r>
      <w:r w:rsidR="00451B99">
        <w:t>a call flow for client</w:t>
      </w:r>
      <w:r w:rsidR="004F170C">
        <w:t>/UE</w:t>
      </w:r>
      <w:r w:rsidR="00451B99">
        <w:t xml:space="preserve"> side inferencing was discussed.</w:t>
      </w:r>
    </w:p>
    <w:p w14:paraId="3A254836" w14:textId="11105AC2" w:rsidR="00547B22" w:rsidRDefault="00451B99" w:rsidP="00963B3E">
      <w:r>
        <w:t>In this paper we raise network related issues that need to be addressed to make such a call flow feasible in practical mobile networks.</w:t>
      </w:r>
    </w:p>
    <w:p w14:paraId="3B768152" w14:textId="69583771" w:rsidR="00547B22" w:rsidRPr="00963B3E" w:rsidRDefault="00547B22" w:rsidP="00963B3E">
      <w:r>
        <w:t>The main problems are in steps 12 to 16 and are detailed in clause 2.</w:t>
      </w:r>
    </w:p>
    <w:p w14:paraId="57901609" w14:textId="77777777" w:rsidR="00C04917" w:rsidRDefault="00C04917" w:rsidP="00FB1B1B">
      <w:pPr>
        <w:keepNext/>
        <w:jc w:val="center"/>
      </w:pPr>
      <w:r w:rsidRPr="0037145E">
        <w:rPr>
          <w:noProof/>
        </w:rPr>
        <w:object w:dxaOrig="9975" w:dyaOrig="13860" w14:anchorId="1402986D">
          <v:shape id="_x0000_i1025" type="#_x0000_t75" style="width:366.9pt;height:505.85pt" o:ole="">
            <v:imagedata r:id="rId13" o:title=""/>
          </v:shape>
          <o:OLEObject Type="Embed" ProgID="Mscgen.Chart" ShapeID="_x0000_i1025" DrawAspect="Content" ObjectID="_1832145547" r:id="rId14"/>
        </w:object>
      </w:r>
    </w:p>
    <w:p w14:paraId="08F6C27D" w14:textId="162A24C0" w:rsidR="00385C93" w:rsidRPr="00451B99" w:rsidRDefault="00C04917" w:rsidP="00451B99">
      <w:pPr>
        <w:pStyle w:val="TF"/>
      </w:pPr>
      <w:r w:rsidRPr="00451B99">
        <w:t xml:space="preserve">Figure </w:t>
      </w:r>
      <w:r w:rsidR="00F83246">
        <w:fldChar w:fldCharType="begin"/>
      </w:r>
      <w:r w:rsidR="00F83246">
        <w:instrText xml:space="preserve"> SEQ Figure \* ARABIC </w:instrText>
      </w:r>
      <w:r w:rsidR="00F83246">
        <w:fldChar w:fldCharType="separate"/>
      </w:r>
      <w:r w:rsidRPr="00451B99">
        <w:t>1</w:t>
      </w:r>
      <w:r w:rsidR="00F83246">
        <w:fldChar w:fldCharType="end"/>
      </w:r>
      <w:r w:rsidR="00451B99">
        <w:rPr>
          <w:lang w:val="en-US"/>
        </w:rPr>
        <w:t>-1</w:t>
      </w:r>
      <w:r w:rsidRPr="00451B99">
        <w:t xml:space="preserve"> draft call flow for UE inferencing fr</w:t>
      </w:r>
      <w:r w:rsidR="00451B99" w:rsidRPr="00451B99">
        <w:t>o</w:t>
      </w:r>
      <w:r w:rsidRPr="00451B99">
        <w:t xml:space="preserve">m </w:t>
      </w:r>
      <w:r w:rsidR="00FB1B1B" w:rsidRPr="00FB1B1B">
        <w:t>S4aR260004a</w:t>
      </w:r>
    </w:p>
    <w:p w14:paraId="032D88CD" w14:textId="123AAC8E" w:rsidR="00385C93" w:rsidRDefault="00C04917" w:rsidP="00451B99">
      <w:pPr>
        <w:pStyle w:val="Heading1"/>
        <w:numPr>
          <w:ilvl w:val="0"/>
          <w:numId w:val="32"/>
        </w:numPr>
        <w:rPr>
          <w:lang w:eastAsia="zh-CN"/>
        </w:rPr>
      </w:pPr>
      <w:r>
        <w:rPr>
          <w:lang w:eastAsia="zh-CN"/>
        </w:rPr>
        <w:t>Network related issues</w:t>
      </w:r>
    </w:p>
    <w:p w14:paraId="10125360" w14:textId="1037E8ED" w:rsidR="00C04917" w:rsidRPr="00C04917" w:rsidRDefault="00C04917" w:rsidP="00C04917">
      <w:pPr>
        <w:pStyle w:val="Heading3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>Model Size.</w:t>
      </w:r>
    </w:p>
    <w:p w14:paraId="327DFE60" w14:textId="345D69C3" w:rsidR="008F62CA" w:rsidRDefault="00C04917" w:rsidP="00FB1B1B">
      <w:pPr>
        <w:ind w:left="360"/>
      </w:pPr>
      <w:r>
        <w:t xml:space="preserve">TR 26.927 states that models are about 40 MB in Table 6.6.2-1. </w:t>
      </w:r>
    </w:p>
    <w:p w14:paraId="1FCA647C" w14:textId="252A9905" w:rsidR="00C04917" w:rsidRDefault="00C04917" w:rsidP="00FB1B1B">
      <w:pPr>
        <w:ind w:left="360"/>
      </w:pPr>
      <w:r>
        <w:t>Consulting current publicly available models shows that for current use cases much bigger in the range of 100 GB plus.</w:t>
      </w:r>
    </w:p>
    <w:p w14:paraId="7A8206C5" w14:textId="52C98F60" w:rsidR="00451B99" w:rsidRDefault="00451B99" w:rsidP="00FB1B1B">
      <w:pPr>
        <w:ind w:left="360"/>
      </w:pPr>
      <w:r>
        <w:t>See the example Hunyuan Image</w:t>
      </w:r>
      <w:r w:rsidR="00FB183F">
        <w:t xml:space="preserve"> generation model</w:t>
      </w:r>
      <w:r>
        <w:t xml:space="preserve"> set in figure 2-1 which is 169 GB</w:t>
      </w:r>
      <w:r w:rsidR="00547B22">
        <w:t xml:space="preserve"> available on hugging face</w:t>
      </w:r>
      <w:r>
        <w:t>.</w:t>
      </w:r>
    </w:p>
    <w:p w14:paraId="01BA2CB1" w14:textId="164AB191" w:rsidR="00451B99" w:rsidRDefault="00547B22" w:rsidP="00FB1B1B">
      <w:pPr>
        <w:ind w:left="360"/>
      </w:pPr>
      <w:r>
        <w:t>Simple language model</w:t>
      </w:r>
      <w:r w:rsidR="00451B99">
        <w:t xml:space="preserve">s for translation </w:t>
      </w:r>
      <w:r w:rsidR="004F170C">
        <w:t xml:space="preserve">of 1 language </w:t>
      </w:r>
      <w:r w:rsidR="00451B99">
        <w:t>we ha</w:t>
      </w:r>
      <w:r w:rsidR="00FB1B1B">
        <w:t>ve observed to be about 100 MB</w:t>
      </w:r>
      <w:r w:rsidR="00C749ED">
        <w:t xml:space="preserve"> (e.g. google translate)</w:t>
      </w:r>
      <w:r w:rsidR="00451B99">
        <w:t>.</w:t>
      </w:r>
    </w:p>
    <w:p w14:paraId="111C9864" w14:textId="77777777" w:rsidR="00C04917" w:rsidRDefault="00C04917" w:rsidP="00C04917">
      <w:pPr>
        <w:keepNext/>
      </w:pPr>
      <w:r w:rsidRPr="00C04917">
        <w:rPr>
          <w:noProof/>
          <w:lang w:val="en-US" w:eastAsia="zh-CN"/>
        </w:rPr>
        <w:lastRenderedPageBreak/>
        <w:drawing>
          <wp:inline distT="0" distB="0" distL="0" distR="0" wp14:anchorId="00E7C2C7" wp14:editId="49FA25CC">
            <wp:extent cx="6222298" cy="119758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5490" cy="11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5D0CB" w14:textId="26D73934" w:rsidR="00C04917" w:rsidRDefault="00C04917" w:rsidP="00C04917">
      <w:pPr>
        <w:pStyle w:val="Caption"/>
      </w:pPr>
      <w:r>
        <w:t xml:space="preserve">Figure </w:t>
      </w:r>
      <w:r w:rsidR="00451B99">
        <w:t>2</w:t>
      </w:r>
      <w:r>
        <w:t xml:space="preserve">-1 Example model for image reconstruction from hugging face </w:t>
      </w:r>
    </w:p>
    <w:p w14:paraId="1CCD9865" w14:textId="679E54A1" w:rsidR="00C04917" w:rsidRDefault="00C04917" w:rsidP="00451B99">
      <w:pPr>
        <w:pStyle w:val="Heading3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>Network QoS support</w:t>
      </w:r>
    </w:p>
    <w:p w14:paraId="0A28C54A" w14:textId="77777777" w:rsidR="00C749ED" w:rsidRDefault="00451B99" w:rsidP="00451B99">
      <w:pPr>
        <w:ind w:left="360"/>
        <w:rPr>
          <w:lang w:eastAsia="zh-CN"/>
        </w:rPr>
      </w:pPr>
      <w:r>
        <w:rPr>
          <w:lang w:eastAsia="zh-CN"/>
        </w:rPr>
        <w:t>For a real-time request response</w:t>
      </w:r>
      <w:r w:rsidR="00C749ED">
        <w:rPr>
          <w:lang w:eastAsia="zh-CN"/>
        </w:rPr>
        <w:t xml:space="preserve"> times</w:t>
      </w:r>
      <w:r>
        <w:rPr>
          <w:lang w:eastAsia="zh-CN"/>
        </w:rPr>
        <w:t>, or response</w:t>
      </w:r>
      <w:r w:rsidR="00C749ED">
        <w:rPr>
          <w:lang w:eastAsia="zh-CN"/>
        </w:rPr>
        <w:t>s</w:t>
      </w:r>
      <w:r>
        <w:rPr>
          <w:lang w:eastAsia="zh-CN"/>
        </w:rPr>
        <w:t xml:space="preserve"> in</w:t>
      </w:r>
      <w:r w:rsidR="00C749ED">
        <w:rPr>
          <w:lang w:eastAsia="zh-CN"/>
        </w:rPr>
        <w:t xml:space="preserve"> a</w:t>
      </w:r>
      <w:r>
        <w:rPr>
          <w:lang w:eastAsia="zh-CN"/>
        </w:rPr>
        <w:t xml:space="preserve"> reasonable time, current mobile network cannot support such bit-rates (e.g. 500 ms or even under 1000 ms). For a response in 1000 ms for a 100 GB we would be talking about 800 Gbps which is not a realistic bit-rate achievable in current </w:t>
      </w:r>
      <w:r w:rsidR="00FB1B1B">
        <w:rPr>
          <w:lang w:eastAsia="zh-CN"/>
        </w:rPr>
        <w:t xml:space="preserve">mobile </w:t>
      </w:r>
      <w:r>
        <w:rPr>
          <w:lang w:eastAsia="zh-CN"/>
        </w:rPr>
        <w:t>networks.</w:t>
      </w:r>
      <w:r w:rsidR="00FB1B1B">
        <w:rPr>
          <w:lang w:eastAsia="zh-CN"/>
        </w:rPr>
        <w:t xml:space="preserve"> </w:t>
      </w:r>
    </w:p>
    <w:p w14:paraId="08CFCE5D" w14:textId="69689646" w:rsidR="00C749ED" w:rsidRDefault="00C749ED" w:rsidP="00451B99">
      <w:pPr>
        <w:ind w:left="360"/>
        <w:rPr>
          <w:lang w:eastAsia="zh-CN"/>
        </w:rPr>
      </w:pPr>
      <w:r>
        <w:rPr>
          <w:lang w:eastAsia="zh-CN"/>
        </w:rPr>
        <w:t>Details on the supported model sizes and required response times should be defined.</w:t>
      </w:r>
    </w:p>
    <w:p w14:paraId="52858724" w14:textId="592558E2" w:rsidR="00451B99" w:rsidRPr="00451B99" w:rsidRDefault="00FB1B1B" w:rsidP="00451B99">
      <w:pPr>
        <w:ind w:left="360"/>
        <w:rPr>
          <w:lang w:eastAsia="zh-CN"/>
        </w:rPr>
      </w:pPr>
      <w:r>
        <w:rPr>
          <w:lang w:eastAsia="zh-CN"/>
        </w:rPr>
        <w:t>Once a supported model size and transfer time requirement, the appropriate QoS profile (5QI) should be identified, otherwise SA2 should be asked to update their 5QI specifications to support this use case.</w:t>
      </w:r>
    </w:p>
    <w:p w14:paraId="5249A7C6" w14:textId="458B07E1" w:rsidR="00451B99" w:rsidRDefault="00451B99" w:rsidP="00451B99">
      <w:pPr>
        <w:pStyle w:val="Heading3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>Lacking Compression and UE support</w:t>
      </w:r>
    </w:p>
    <w:p w14:paraId="6F2EE536" w14:textId="3C7880E3" w:rsidR="00C04917" w:rsidRDefault="00451B99" w:rsidP="00451B99">
      <w:pPr>
        <w:ind w:left="360"/>
      </w:pPr>
      <w:r>
        <w:t>TR 26.927 details NN compression, this may compression reports 2-20 percent</w:t>
      </w:r>
      <w:r w:rsidR="00C749ED">
        <w:t xml:space="preserve"> of original size</w:t>
      </w:r>
      <w:r>
        <w:t>, this wo</w:t>
      </w:r>
      <w:r w:rsidR="00547B22">
        <w:t>uld still not result in feasible</w:t>
      </w:r>
      <w:r>
        <w:t xml:space="preserve"> bit-rates that can be supported in mobile network.</w:t>
      </w:r>
      <w:r w:rsidR="00FB1B1B">
        <w:t xml:space="preserve"> </w:t>
      </w:r>
      <w:r w:rsidR="00547B22">
        <w:t>Also,</w:t>
      </w:r>
      <w:r>
        <w:t xml:space="preserve"> no capabilities for UE support of NN codec have been defined</w:t>
      </w:r>
      <w:r w:rsidR="00547B22">
        <w:t xml:space="preserve"> so making use of such capability cannot be assumed</w:t>
      </w:r>
      <w:r>
        <w:t>.</w:t>
      </w:r>
      <w:r w:rsidR="00C749ED">
        <w:t xml:space="preserve"> </w:t>
      </w:r>
    </w:p>
    <w:p w14:paraId="75F548DF" w14:textId="43C8DFAC" w:rsidR="00C749ED" w:rsidRDefault="00C749ED" w:rsidP="00451B99">
      <w:pPr>
        <w:ind w:left="360"/>
      </w:pPr>
      <w:r>
        <w:t>Therefore it should be clarified if NNC is required for client side inferencing or not and the related requirements should be documented.</w:t>
      </w:r>
    </w:p>
    <w:p w14:paraId="19E2E745" w14:textId="5A9E3D75" w:rsidR="00451B99" w:rsidRDefault="00451B99" w:rsidP="00451B99">
      <w:pPr>
        <w:pStyle w:val="Heading3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>Protocol Support Issue</w:t>
      </w:r>
    </w:p>
    <w:p w14:paraId="1A751CE9" w14:textId="336A0287" w:rsidR="00451B99" w:rsidRDefault="00FB1B1B" w:rsidP="00451B99">
      <w:pPr>
        <w:ind w:left="360"/>
      </w:pPr>
      <w:r w:rsidRPr="00FB1B1B">
        <w:t xml:space="preserve">S4aR260004a </w:t>
      </w:r>
      <w:r w:rsidR="00451B99">
        <w:t xml:space="preserve">mentions HTTP for download, but HTTP combined with TCP is less than ideal for large </w:t>
      </w:r>
      <w:r w:rsidR="00C749ED">
        <w:t xml:space="preserve">quick </w:t>
      </w:r>
      <w:r w:rsidR="00451B99">
        <w:t>data download due to TCP slow start and congestion control</w:t>
      </w:r>
      <w:r>
        <w:t xml:space="preserve"> introducing additional latency</w:t>
      </w:r>
      <w:r w:rsidR="00C749ED">
        <w:t xml:space="preserve"> and tail latency (increasing overall latency due to head of line blocking)</w:t>
      </w:r>
      <w:r w:rsidR="00451B99">
        <w:t>. 3GPP burst QoS can be used using RTP protocol, otherwise even QUIC could be considered which also has bindings to the 5G XRM framework for improved QoS support</w:t>
      </w:r>
      <w:r>
        <w:t xml:space="preserve"> for bursty data transfer</w:t>
      </w:r>
      <w:r w:rsidR="00451B99">
        <w:t xml:space="preserve">. </w:t>
      </w:r>
    </w:p>
    <w:p w14:paraId="61144A36" w14:textId="67BC76E1" w:rsidR="009A308D" w:rsidRDefault="009A308D" w:rsidP="00451B99">
      <w:pPr>
        <w:ind w:left="360"/>
        <w:rPr>
          <w:ins w:id="0" w:author="Rufael Mekuria" w:date="2026-02-09T12:21:00Z"/>
        </w:rPr>
      </w:pPr>
      <w:ins w:id="1" w:author="Rufael Mekuria" w:date="2026-02-09T12:21:00Z">
        <w:r>
          <w:t>Limitations should be clarified in the technical specication and ideal.</w:t>
        </w:r>
      </w:ins>
    </w:p>
    <w:p w14:paraId="04EFD1E2" w14:textId="09B668D0" w:rsidR="00C749ED" w:rsidDel="009A308D" w:rsidRDefault="002005F2" w:rsidP="00451B99">
      <w:pPr>
        <w:ind w:left="360"/>
        <w:rPr>
          <w:del w:id="2" w:author="Rufael Mekuria" w:date="2026-02-09T12:21:00Z"/>
        </w:rPr>
      </w:pPr>
      <w:del w:id="3" w:author="Rufael Mekuria" w:date="2026-02-09T12:21:00Z">
        <w:r w:rsidDel="009A308D">
          <w:delText>T</w:delText>
        </w:r>
        <w:r w:rsidR="00C749ED" w:rsidDel="009A308D">
          <w:delText>h</w:delText>
        </w:r>
        <w:r w:rsidDel="009A308D">
          <w:delText>e</w:delText>
        </w:r>
        <w:r w:rsidR="00C749ED" w:rsidDel="009A308D">
          <w:delText>refore two aspects should be considered:</w:delText>
        </w:r>
      </w:del>
    </w:p>
    <w:p w14:paraId="1CFEE1D1" w14:textId="28469544" w:rsidR="00451B99" w:rsidDel="009A308D" w:rsidRDefault="00451B99" w:rsidP="00451B99">
      <w:pPr>
        <w:pStyle w:val="ListParagraph"/>
        <w:numPr>
          <w:ilvl w:val="0"/>
          <w:numId w:val="36"/>
        </w:numPr>
        <w:rPr>
          <w:del w:id="4" w:author="Rufael Mekuria" w:date="2026-02-09T12:21:00Z"/>
        </w:rPr>
      </w:pPr>
      <w:del w:id="5" w:author="Rufael Mekuria" w:date="2026-02-09T12:21:00Z">
        <w:r w:rsidDel="009A308D">
          <w:delText xml:space="preserve">HTTP/TCP is not efficient for large and </w:delText>
        </w:r>
        <w:r w:rsidR="00FB1B1B" w:rsidDel="009A308D">
          <w:delText>QUIC</w:delText>
        </w:r>
        <w:r w:rsidR="00C749ED" w:rsidDel="009A308D">
          <w:delText>/RTP download of large model should be considered</w:delText>
        </w:r>
      </w:del>
    </w:p>
    <w:p w14:paraId="32706657" w14:textId="540F1137" w:rsidR="00451B99" w:rsidDel="009A308D" w:rsidRDefault="00C749ED" w:rsidP="00451B99">
      <w:pPr>
        <w:pStyle w:val="ListParagraph"/>
        <w:numPr>
          <w:ilvl w:val="0"/>
          <w:numId w:val="36"/>
        </w:numPr>
        <w:rPr>
          <w:del w:id="6" w:author="Rufael Mekuria" w:date="2026-02-09T12:21:00Z"/>
        </w:rPr>
      </w:pPr>
      <w:del w:id="7" w:author="Rufael Mekuria" w:date="2026-02-09T12:21:00Z">
        <w:r w:rsidDel="009A308D">
          <w:delText>3GPP XRM QoS support is available for such cases e.g.</w:delText>
        </w:r>
        <w:r w:rsidR="00451B99" w:rsidDel="009A308D">
          <w:delText xml:space="preserve"> HTTP 3 case with QUIC</w:delText>
        </w:r>
        <w:r w:rsidDel="009A308D">
          <w:delText xml:space="preserve"> or RTP</w:delText>
        </w:r>
        <w:r w:rsidR="00451B99" w:rsidDel="009A308D">
          <w:delText xml:space="preserve">. </w:delText>
        </w:r>
      </w:del>
    </w:p>
    <w:p w14:paraId="23C4EE62" w14:textId="6705D2F6" w:rsidR="00547B22" w:rsidRDefault="00547B22" w:rsidP="00547B22">
      <w:pPr>
        <w:pStyle w:val="Heading3"/>
        <w:numPr>
          <w:ilvl w:val="1"/>
          <w:numId w:val="32"/>
        </w:numPr>
        <w:rPr>
          <w:lang w:eastAsia="zh-CN"/>
        </w:rPr>
      </w:pPr>
      <w:r>
        <w:rPr>
          <w:lang w:eastAsia="zh-CN"/>
        </w:rPr>
        <w:t>Caching Issue and Bandwidth Wastage issue</w:t>
      </w:r>
    </w:p>
    <w:p w14:paraId="25F13B55" w14:textId="3601263D" w:rsidR="008F62CA" w:rsidRDefault="00547B22" w:rsidP="00FB1B1B">
      <w:pPr>
        <w:ind w:left="360"/>
        <w:rPr>
          <w:lang w:eastAsia="zh-CN"/>
        </w:rPr>
      </w:pPr>
      <w:r>
        <w:rPr>
          <w:lang w:eastAsia="zh-CN"/>
        </w:rPr>
        <w:t xml:space="preserve">To make things even worse the diagram indicates that the model is downloaded every-time without explicitly caching or updating the model. This would lead to huge bandwidth wastage and possibly impossible network </w:t>
      </w:r>
      <w:r w:rsidR="002005F2">
        <w:rPr>
          <w:lang w:eastAsia="zh-CN"/>
        </w:rPr>
        <w:t>bit-</w:t>
      </w:r>
      <w:r>
        <w:rPr>
          <w:lang w:eastAsia="zh-CN"/>
        </w:rPr>
        <w:t>rates</w:t>
      </w:r>
      <w:r w:rsidR="002005F2">
        <w:rPr>
          <w:lang w:eastAsia="zh-CN"/>
        </w:rPr>
        <w:t xml:space="preserve"> in current mobile networks</w:t>
      </w:r>
      <w:r>
        <w:rPr>
          <w:lang w:eastAsia="zh-CN"/>
        </w:rPr>
        <w:t>.</w:t>
      </w:r>
    </w:p>
    <w:p w14:paraId="6FC7565B" w14:textId="1705A0C8" w:rsidR="00C749ED" w:rsidRPr="008F62CA" w:rsidRDefault="00C749ED" w:rsidP="00FB1B1B">
      <w:pPr>
        <w:ind w:left="360"/>
        <w:rPr>
          <w:lang w:eastAsia="zh-CN"/>
        </w:rPr>
      </w:pPr>
      <w:r>
        <w:rPr>
          <w:lang w:eastAsia="zh-CN"/>
        </w:rPr>
        <w:t>The call flow should include model updates and caching and not every</w:t>
      </w:r>
      <w:r w:rsidR="00C738FE">
        <w:rPr>
          <w:lang w:eastAsia="zh-CN"/>
        </w:rPr>
        <w:t xml:space="preserve"> </w:t>
      </w:r>
      <w:r>
        <w:rPr>
          <w:lang w:eastAsia="zh-CN"/>
        </w:rPr>
        <w:t>time request a new model from the network.</w:t>
      </w:r>
    </w:p>
    <w:p w14:paraId="052ED8A2" w14:textId="52BE9C9C" w:rsidR="008F0B57" w:rsidRDefault="00451B99" w:rsidP="00636B44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AB1E11">
        <w:rPr>
          <w:lang w:eastAsia="zh-CN"/>
        </w:rPr>
        <w:t xml:space="preserve">. </w:t>
      </w:r>
      <w:r w:rsidR="005A1549">
        <w:rPr>
          <w:lang w:eastAsia="zh-CN"/>
        </w:rPr>
        <w:t xml:space="preserve">Suggested </w:t>
      </w:r>
      <w:r>
        <w:rPr>
          <w:lang w:eastAsia="zh-CN"/>
        </w:rPr>
        <w:t>Way Forward</w:t>
      </w:r>
    </w:p>
    <w:p w14:paraId="0C33122D" w14:textId="24F20CE6" w:rsidR="00547B22" w:rsidRDefault="00547B22" w:rsidP="00945D7A">
      <w:pPr>
        <w:rPr>
          <w:lang w:eastAsia="zh-CN"/>
        </w:rPr>
      </w:pPr>
      <w:r>
        <w:rPr>
          <w:lang w:eastAsia="zh-CN"/>
        </w:rPr>
        <w:t>Our intention is not to exclude UE inferencing as was agreed for this work item, but the limitations and requirements should be clear and these concerns should be addressed</w:t>
      </w:r>
      <w:r w:rsidR="00FB1B1B">
        <w:rPr>
          <w:lang w:eastAsia="zh-CN"/>
        </w:rPr>
        <w:t xml:space="preserve"> before agreeing to a CR detailing such a call flow</w:t>
      </w:r>
      <w:r>
        <w:rPr>
          <w:lang w:eastAsia="zh-CN"/>
        </w:rPr>
        <w:t xml:space="preserve">. </w:t>
      </w:r>
    </w:p>
    <w:p w14:paraId="54C3EC09" w14:textId="0E55ADDB" w:rsidR="00C749ED" w:rsidRDefault="00C749ED" w:rsidP="00945D7A">
      <w:pPr>
        <w:rPr>
          <w:lang w:eastAsia="zh-CN"/>
        </w:rPr>
      </w:pPr>
      <w:r>
        <w:rPr>
          <w:lang w:eastAsia="zh-CN"/>
        </w:rPr>
        <w:lastRenderedPageBreak/>
        <w:t>Understanding that the intention is to use this in current 5G networks these network related requirements should be addressed.</w:t>
      </w:r>
    </w:p>
    <w:p w14:paraId="4A0C5005" w14:textId="5D301E61" w:rsidR="00945D7A" w:rsidRDefault="00547B22" w:rsidP="00945D7A">
      <w:pPr>
        <w:rPr>
          <w:lang w:eastAsia="zh-CN"/>
        </w:rPr>
      </w:pPr>
      <w:r>
        <w:rPr>
          <w:lang w:eastAsia="zh-CN"/>
        </w:rPr>
        <w:t>Therefore we propose the following actions:</w:t>
      </w:r>
    </w:p>
    <w:p w14:paraId="6F64B441" w14:textId="63FE5384" w:rsidR="00547B22" w:rsidRDefault="00547B22" w:rsidP="00547B22">
      <w:pPr>
        <w:pStyle w:val="ListParagraph"/>
        <w:numPr>
          <w:ilvl w:val="0"/>
          <w:numId w:val="37"/>
        </w:numPr>
        <w:rPr>
          <w:lang w:eastAsia="zh-CN"/>
        </w:rPr>
      </w:pPr>
      <w:r>
        <w:rPr>
          <w:lang w:eastAsia="zh-CN"/>
        </w:rPr>
        <w:t xml:space="preserve">Add a note that this can only work for </w:t>
      </w:r>
      <w:ins w:id="8" w:author="Rufael Mekuria" w:date="2026-02-09T12:19:00Z">
        <w:r w:rsidR="009A308D">
          <w:rPr>
            <w:lang w:eastAsia="zh-CN"/>
          </w:rPr>
          <w:t>small</w:t>
        </w:r>
      </w:ins>
      <w:ins w:id="9" w:author="Rufael Mekuria" w:date="2026-02-09T12:25:00Z">
        <w:r w:rsidR="009A308D">
          <w:rPr>
            <w:lang w:eastAsia="zh-CN"/>
          </w:rPr>
          <w:t>er</w:t>
        </w:r>
      </w:ins>
      <w:ins w:id="10" w:author="Rufael Mekuria" w:date="2026-02-09T12:19:00Z">
        <w:r w:rsidR="009A308D">
          <w:rPr>
            <w:lang w:eastAsia="zh-CN"/>
          </w:rPr>
          <w:t xml:space="preserve"> models (up to approximately 100 MB</w:t>
        </w:r>
      </w:ins>
      <w:ins w:id="11" w:author="Rufael Mekuria" w:date="2026-02-09T12:20:00Z">
        <w:r w:rsidR="009A308D">
          <w:rPr>
            <w:lang w:eastAsia="zh-CN"/>
          </w:rPr>
          <w:t>, bigger of larger response latency is tolerated</w:t>
        </w:r>
      </w:ins>
      <w:ins w:id="12" w:author="Rufael Mekuria" w:date="2026-02-09T12:19:00Z">
        <w:r w:rsidR="009A308D">
          <w:rPr>
            <w:lang w:eastAsia="zh-CN"/>
          </w:rPr>
          <w:t>)</w:t>
        </w:r>
      </w:ins>
      <w:ins w:id="13" w:author="Rufael Mekuria" w:date="2026-02-09T12:25:00Z">
        <w:r w:rsidR="009A308D">
          <w:rPr>
            <w:lang w:eastAsia="zh-CN"/>
          </w:rPr>
          <w:t>. Larger models may benefit from distributed inferencing.</w:t>
        </w:r>
      </w:ins>
      <w:del w:id="14" w:author="Rufael Mekuria" w:date="2026-02-09T12:19:00Z">
        <w:r w:rsidDel="009A308D">
          <w:rPr>
            <w:lang w:eastAsia="zh-CN"/>
          </w:rPr>
          <w:delText>very simple</w:delText>
        </w:r>
      </w:del>
      <w:r>
        <w:rPr>
          <w:lang w:eastAsia="zh-CN"/>
        </w:rPr>
        <w:t xml:space="preserve"> </w:t>
      </w:r>
      <w:del w:id="15" w:author="Rufael Mekuria" w:date="2026-02-09T12:19:00Z">
        <w:r w:rsidDel="009A308D">
          <w:rPr>
            <w:lang w:eastAsia="zh-CN"/>
          </w:rPr>
          <w:delText>cases excluding complex VLM/LLM explicitly in the text and limited to a model size, and what use cases this can be used for</w:delText>
        </w:r>
        <w:r w:rsidR="00FB1B1B" w:rsidDel="009A308D">
          <w:rPr>
            <w:lang w:eastAsia="zh-CN"/>
          </w:rPr>
          <w:delText xml:space="preserve"> that can use such smaller models.</w:delText>
        </w:r>
      </w:del>
    </w:p>
    <w:p w14:paraId="780F7DB1" w14:textId="2ED6CD97" w:rsidR="009A308D" w:rsidRDefault="009A308D" w:rsidP="009A308D">
      <w:pPr>
        <w:pStyle w:val="ListParagraph"/>
        <w:numPr>
          <w:ilvl w:val="0"/>
          <w:numId w:val="37"/>
        </w:numPr>
        <w:rPr>
          <w:lang w:eastAsia="zh-CN"/>
        </w:rPr>
      </w:pPr>
      <w:ins w:id="16" w:author="Rufael Mekuria" w:date="2026-02-09T12:20:00Z">
        <w:r>
          <w:rPr>
            <w:lang w:eastAsia="zh-CN"/>
          </w:rPr>
          <w:t xml:space="preserve">Add a note that use cases </w:t>
        </w:r>
      </w:ins>
      <w:del w:id="17" w:author="Rufael Mekuria" w:date="2026-02-09T12:20:00Z">
        <w:r w:rsidR="00547B22" w:rsidDel="009A308D">
          <w:rPr>
            <w:lang w:eastAsia="zh-CN"/>
          </w:rPr>
          <w:delText xml:space="preserve">Clarify </w:delText>
        </w:r>
      </w:del>
      <w:ins w:id="18" w:author="Rufael Mekuria" w:date="2026-02-09T12:20:00Z">
        <w:r>
          <w:rPr>
            <w:lang w:eastAsia="zh-CN"/>
          </w:rPr>
          <w:t>and</w:t>
        </w:r>
      </w:ins>
      <w:ins w:id="19" w:author="Rufael Mekuria" w:date="2026-02-09T12:25:00Z">
        <w:r>
          <w:rPr>
            <w:lang w:eastAsia="zh-CN"/>
          </w:rPr>
          <w:t xml:space="preserve"> </w:t>
        </w:r>
      </w:ins>
      <w:r w:rsidR="00547B22">
        <w:rPr>
          <w:lang w:eastAsia="zh-CN"/>
        </w:rPr>
        <w:t>end-end latency requirements and derive required bit-rate/latency and loss profiles</w:t>
      </w:r>
      <w:ins w:id="20" w:author="Rufael Mekuria" w:date="2026-02-09T12:20:00Z">
        <w:r>
          <w:rPr>
            <w:lang w:eastAsia="zh-CN"/>
          </w:rPr>
          <w:t xml:space="preserve"> are FF</w:t>
        </w:r>
      </w:ins>
      <w:ins w:id="21" w:author="Rufael Mekuria" w:date="2026-02-09T12:22:00Z">
        <w:r>
          <w:rPr>
            <w:lang w:eastAsia="zh-CN"/>
          </w:rPr>
          <w:t>S</w:t>
        </w:r>
      </w:ins>
    </w:p>
    <w:p w14:paraId="2C291940" w14:textId="61312231" w:rsidR="00FB1B1B" w:rsidDel="009A308D" w:rsidRDefault="00FB1B1B" w:rsidP="009A308D">
      <w:pPr>
        <w:pStyle w:val="ListParagraph"/>
        <w:ind w:left="1488"/>
        <w:rPr>
          <w:del w:id="22" w:author="Rufael Mekuria" w:date="2026-02-09T12:26:00Z"/>
          <w:lang w:eastAsia="zh-CN"/>
        </w:rPr>
        <w:pPrChange w:id="23" w:author="Rufael Mekuria" w:date="2026-02-09T12:20:00Z">
          <w:pPr>
            <w:pStyle w:val="ListParagraph"/>
            <w:numPr>
              <w:numId w:val="37"/>
            </w:numPr>
            <w:ind w:left="1488" w:hanging="1128"/>
          </w:pPr>
        </w:pPrChange>
      </w:pPr>
      <w:del w:id="24" w:author="Rufael Mekuria" w:date="2026-02-09T12:20:00Z">
        <w:r w:rsidDel="009A308D">
          <w:rPr>
            <w:lang w:eastAsia="zh-CN"/>
          </w:rPr>
          <w:delText>Clarify the correct protocol usage to support this use case and the required latency, typically not HTTP/TCP</w:delText>
        </w:r>
      </w:del>
      <w:r>
        <w:rPr>
          <w:lang w:eastAsia="zh-CN"/>
        </w:rPr>
        <w:t>.</w:t>
      </w:r>
    </w:p>
    <w:p w14:paraId="334BFD25" w14:textId="06C58C44" w:rsidR="00547B22" w:rsidRDefault="00547B22" w:rsidP="009A308D">
      <w:pPr>
        <w:pStyle w:val="ListParagraph"/>
        <w:ind w:left="1488"/>
        <w:rPr>
          <w:lang w:eastAsia="zh-CN"/>
        </w:rPr>
        <w:pPrChange w:id="25" w:author="Rufael Mekuria" w:date="2026-02-09T12:26:00Z">
          <w:pPr>
            <w:pStyle w:val="ListParagraph"/>
            <w:numPr>
              <w:numId w:val="37"/>
            </w:numPr>
            <w:ind w:left="1488" w:hanging="1128"/>
          </w:pPr>
        </w:pPrChange>
      </w:pPr>
      <w:del w:id="26" w:author="Rufael Mekuria" w:date="2026-02-09T12:20:00Z">
        <w:r w:rsidDel="009A308D">
          <w:rPr>
            <w:lang w:eastAsia="zh-CN"/>
          </w:rPr>
          <w:delText>A</w:delText>
        </w:r>
        <w:r w:rsidR="00FB1B1B" w:rsidDel="009A308D">
          <w:rPr>
            <w:lang w:eastAsia="zh-CN"/>
          </w:rPr>
          <w:delText>sk SA2</w:delText>
        </w:r>
        <w:r w:rsidDel="009A308D">
          <w:rPr>
            <w:lang w:eastAsia="zh-CN"/>
          </w:rPr>
          <w:delText xml:space="preserve"> how such burst can be supported and if a new QoS profile is needed or if existing</w:delText>
        </w:r>
      </w:del>
      <w:r>
        <w:rPr>
          <w:lang w:eastAsia="zh-CN"/>
        </w:rPr>
        <w:t>.</w:t>
      </w:r>
    </w:p>
    <w:p w14:paraId="46E3DCDC" w14:textId="7F764E59" w:rsidR="00547B22" w:rsidRDefault="00547B22" w:rsidP="00547B22">
      <w:pPr>
        <w:pStyle w:val="ListParagraph"/>
        <w:numPr>
          <w:ilvl w:val="0"/>
          <w:numId w:val="37"/>
        </w:numPr>
        <w:rPr>
          <w:lang w:eastAsia="zh-CN"/>
        </w:rPr>
      </w:pPr>
      <w:r>
        <w:rPr>
          <w:lang w:eastAsia="zh-CN"/>
        </w:rPr>
        <w:t xml:space="preserve">Clarify the required support of neural network codec if any </w:t>
      </w:r>
      <w:r w:rsidR="00FB1B1B">
        <w:rPr>
          <w:lang w:eastAsia="zh-CN"/>
        </w:rPr>
        <w:t xml:space="preserve">for </w:t>
      </w:r>
      <w:r>
        <w:rPr>
          <w:lang w:eastAsia="zh-CN"/>
        </w:rPr>
        <w:t>the UE</w:t>
      </w:r>
      <w:ins w:id="27" w:author="Rufael Mekuria" w:date="2026-02-09T12:20:00Z">
        <w:r w:rsidR="009A308D">
          <w:rPr>
            <w:lang w:eastAsia="zh-CN"/>
          </w:rPr>
          <w:t xml:space="preserve"> and the related requirements</w:t>
        </w:r>
      </w:ins>
    </w:p>
    <w:p w14:paraId="66F5104F" w14:textId="31206848" w:rsidR="00547B22" w:rsidRDefault="00547B22" w:rsidP="00547B22">
      <w:pPr>
        <w:pStyle w:val="ListParagraph"/>
        <w:numPr>
          <w:ilvl w:val="0"/>
          <w:numId w:val="37"/>
        </w:numPr>
        <w:rPr>
          <w:lang w:eastAsia="zh-CN"/>
        </w:rPr>
      </w:pPr>
      <w:r>
        <w:rPr>
          <w:lang w:eastAsia="zh-CN"/>
        </w:rPr>
        <w:t>Consider adding caching and model updates in the call flow to avoid downloading a model for each task</w:t>
      </w:r>
      <w:ins w:id="28" w:author="Rufael Mekuria" w:date="2026-02-09T12:26:00Z">
        <w:r w:rsidR="009A308D">
          <w:rPr>
            <w:lang w:eastAsia="zh-CN"/>
          </w:rPr>
          <w:t>, or making it implicit by making the model download step optional</w:t>
        </w:r>
      </w:ins>
      <w:bookmarkStart w:id="29" w:name="_GoBack"/>
      <w:bookmarkEnd w:id="29"/>
      <w:r>
        <w:rPr>
          <w:lang w:eastAsia="zh-CN"/>
        </w:rPr>
        <w:t xml:space="preserve">. </w:t>
      </w:r>
    </w:p>
    <w:sectPr w:rsidR="00547B22">
      <w:headerReference w:type="even" r:id="rId16"/>
      <w:headerReference w:type="default" r:id="rId17"/>
      <w:footerReference w:type="default" r:id="rId18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141C0" w14:textId="77777777" w:rsidR="00F83246" w:rsidRDefault="00F83246">
      <w:r>
        <w:separator/>
      </w:r>
    </w:p>
    <w:p w14:paraId="0D44255D" w14:textId="77777777" w:rsidR="00F83246" w:rsidRDefault="00F83246"/>
  </w:endnote>
  <w:endnote w:type="continuationSeparator" w:id="0">
    <w:p w14:paraId="3F886054" w14:textId="77777777" w:rsidR="00F83246" w:rsidRDefault="00F83246">
      <w:r>
        <w:continuationSeparator/>
      </w:r>
    </w:p>
    <w:p w14:paraId="6DE443B0" w14:textId="77777777" w:rsidR="00F83246" w:rsidRDefault="00F83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E9322" w14:textId="77777777" w:rsidR="004F170C" w:rsidRDefault="004F170C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78F4E41" w14:textId="63CB0045" w:rsidR="004F170C" w:rsidRDefault="004F170C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WG4 TD</w:t>
    </w:r>
  </w:p>
  <w:p w14:paraId="3FB9D15B" w14:textId="77777777" w:rsidR="004F170C" w:rsidRDefault="004F17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1A77D" w14:textId="77777777" w:rsidR="00F83246" w:rsidRDefault="00F83246">
      <w:r>
        <w:separator/>
      </w:r>
    </w:p>
    <w:p w14:paraId="24B369A6" w14:textId="77777777" w:rsidR="00F83246" w:rsidRDefault="00F83246"/>
  </w:footnote>
  <w:footnote w:type="continuationSeparator" w:id="0">
    <w:p w14:paraId="2BBA37A7" w14:textId="77777777" w:rsidR="00F83246" w:rsidRDefault="00F83246">
      <w:r>
        <w:continuationSeparator/>
      </w:r>
    </w:p>
    <w:p w14:paraId="21F5C9D3" w14:textId="77777777" w:rsidR="00F83246" w:rsidRDefault="00F832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CA368" w14:textId="77777777" w:rsidR="004F170C" w:rsidRDefault="004F170C"/>
  <w:p w14:paraId="7A25B53A" w14:textId="77777777" w:rsidR="004F170C" w:rsidRDefault="004F17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B6B77" w14:textId="4C0C9899" w:rsidR="004F170C" w:rsidRPr="00AC17AF" w:rsidRDefault="004F170C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SA WG4 </w:t>
    </w:r>
    <w:r w:rsidRPr="00AC17AF">
      <w:rPr>
        <w:rFonts w:ascii="Arial" w:hAnsi="Arial" w:cs="Arial"/>
        <w:b/>
        <w:bCs/>
        <w:sz w:val="18"/>
        <w:lang w:val="fr-FR"/>
      </w:rPr>
      <w:t>Document</w:t>
    </w:r>
  </w:p>
  <w:p w14:paraId="6F46AC1D" w14:textId="77777777" w:rsidR="004F170C" w:rsidRPr="00AC17AF" w:rsidRDefault="004F170C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AC17AF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9A308D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0545C65B" w14:textId="77777777" w:rsidR="004F170C" w:rsidRPr="00AC17AF" w:rsidRDefault="004F170C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05pt;height:16.0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C360E0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CE9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E470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2EE0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6CC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789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A67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2652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8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3A1D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B666E"/>
    <w:multiLevelType w:val="multilevel"/>
    <w:tmpl w:val="97DC7C1C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B9208E"/>
    <w:multiLevelType w:val="hybridMultilevel"/>
    <w:tmpl w:val="8E56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351D1D"/>
    <w:multiLevelType w:val="hybridMultilevel"/>
    <w:tmpl w:val="C6ECD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A9404D"/>
    <w:multiLevelType w:val="hybridMultilevel"/>
    <w:tmpl w:val="6D76E7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BAC"/>
    <w:multiLevelType w:val="hybridMultilevel"/>
    <w:tmpl w:val="A1FCD7C6"/>
    <w:lvl w:ilvl="0" w:tplc="E13C6914">
      <w:start w:val="1"/>
      <w:numFmt w:val="decimal"/>
      <w:lvlText w:val="%1)"/>
      <w:lvlJc w:val="left"/>
      <w:pPr>
        <w:ind w:left="1488" w:hanging="11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412EE"/>
    <w:multiLevelType w:val="hybridMultilevel"/>
    <w:tmpl w:val="5A64358C"/>
    <w:lvl w:ilvl="0" w:tplc="49BAB4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E1D"/>
    <w:multiLevelType w:val="hybridMultilevel"/>
    <w:tmpl w:val="D4B4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A6FD5"/>
    <w:multiLevelType w:val="hybridMultilevel"/>
    <w:tmpl w:val="6C1E420A"/>
    <w:lvl w:ilvl="0" w:tplc="5A24A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B09BC"/>
    <w:multiLevelType w:val="hybridMultilevel"/>
    <w:tmpl w:val="81AE7628"/>
    <w:lvl w:ilvl="0" w:tplc="95AC55C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E01B5"/>
    <w:multiLevelType w:val="hybridMultilevel"/>
    <w:tmpl w:val="D5FA6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A5206"/>
    <w:multiLevelType w:val="hybridMultilevel"/>
    <w:tmpl w:val="77CC5A90"/>
    <w:lvl w:ilvl="0" w:tplc="EE885B2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EB79D1"/>
    <w:multiLevelType w:val="hybridMultilevel"/>
    <w:tmpl w:val="33547888"/>
    <w:lvl w:ilvl="0" w:tplc="4B08FC78">
      <w:start w:val="2"/>
      <w:numFmt w:val="bullet"/>
      <w:lvlText w:val="-"/>
      <w:lvlJc w:val="left"/>
      <w:pPr>
        <w:ind w:left="927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94E01CC"/>
    <w:multiLevelType w:val="multilevel"/>
    <w:tmpl w:val="97DC7C1C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1"/>
  </w:num>
  <w:num w:numId="4">
    <w:abstractNumId w:val="15"/>
  </w:num>
  <w:num w:numId="5">
    <w:abstractNumId w:val="25"/>
  </w:num>
  <w:num w:numId="6">
    <w:abstractNumId w:val="34"/>
  </w:num>
  <w:num w:numId="7">
    <w:abstractNumId w:val="18"/>
  </w:num>
  <w:num w:numId="8">
    <w:abstractNumId w:val="24"/>
  </w:num>
  <w:num w:numId="9">
    <w:abstractNumId w:val="31"/>
  </w:num>
  <w:num w:numId="10">
    <w:abstractNumId w:val="36"/>
  </w:num>
  <w:num w:numId="11">
    <w:abstractNumId w:val="19"/>
  </w:num>
  <w:num w:numId="12">
    <w:abstractNumId w:val="10"/>
  </w:num>
  <w:num w:numId="13">
    <w:abstractNumId w:val="13"/>
  </w:num>
  <w:num w:numId="14">
    <w:abstractNumId w:val="20"/>
  </w:num>
  <w:num w:numId="15">
    <w:abstractNumId w:val="26"/>
  </w:num>
  <w:num w:numId="16">
    <w:abstractNumId w:val="14"/>
  </w:num>
  <w:num w:numId="17">
    <w:abstractNumId w:val="30"/>
  </w:num>
  <w:num w:numId="18">
    <w:abstractNumId w:val="23"/>
  </w:num>
  <w:num w:numId="19">
    <w:abstractNumId w:val="27"/>
  </w:num>
  <w:num w:numId="20">
    <w:abstractNumId w:val="29"/>
  </w:num>
  <w:num w:numId="21">
    <w:abstractNumId w:val="3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35"/>
  </w:num>
  <w:num w:numId="33">
    <w:abstractNumId w:val="33"/>
  </w:num>
  <w:num w:numId="34">
    <w:abstractNumId w:val="16"/>
  </w:num>
  <w:num w:numId="35">
    <w:abstractNumId w:val="12"/>
  </w:num>
  <w:num w:numId="36">
    <w:abstractNumId w:val="21"/>
  </w:num>
  <w:num w:numId="37">
    <w:abstractNumId w:val="22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10EE"/>
    <w:rsid w:val="0001336E"/>
    <w:rsid w:val="00013850"/>
    <w:rsid w:val="00013A5E"/>
    <w:rsid w:val="00013CD6"/>
    <w:rsid w:val="0001400A"/>
    <w:rsid w:val="000150DA"/>
    <w:rsid w:val="000153C3"/>
    <w:rsid w:val="00016A41"/>
    <w:rsid w:val="000205C4"/>
    <w:rsid w:val="00020AF8"/>
    <w:rsid w:val="00023565"/>
    <w:rsid w:val="00024628"/>
    <w:rsid w:val="00024798"/>
    <w:rsid w:val="000268FB"/>
    <w:rsid w:val="00027058"/>
    <w:rsid w:val="00027B9C"/>
    <w:rsid w:val="0003091B"/>
    <w:rsid w:val="00030E70"/>
    <w:rsid w:val="00032C4D"/>
    <w:rsid w:val="000336C0"/>
    <w:rsid w:val="00033FBB"/>
    <w:rsid w:val="00034D60"/>
    <w:rsid w:val="0003510B"/>
    <w:rsid w:val="00035D2A"/>
    <w:rsid w:val="0003663C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4075"/>
    <w:rsid w:val="00044C0B"/>
    <w:rsid w:val="00045722"/>
    <w:rsid w:val="00047051"/>
    <w:rsid w:val="00047C64"/>
    <w:rsid w:val="00050317"/>
    <w:rsid w:val="00050528"/>
    <w:rsid w:val="00050A6B"/>
    <w:rsid w:val="00050D23"/>
    <w:rsid w:val="00054287"/>
    <w:rsid w:val="000549F0"/>
    <w:rsid w:val="000559CF"/>
    <w:rsid w:val="00056F95"/>
    <w:rsid w:val="0005715C"/>
    <w:rsid w:val="000607A8"/>
    <w:rsid w:val="00060F24"/>
    <w:rsid w:val="00062F11"/>
    <w:rsid w:val="000631E9"/>
    <w:rsid w:val="00063321"/>
    <w:rsid w:val="00063EF2"/>
    <w:rsid w:val="0006502B"/>
    <w:rsid w:val="000654DD"/>
    <w:rsid w:val="00065A7F"/>
    <w:rsid w:val="000708BD"/>
    <w:rsid w:val="00071CC8"/>
    <w:rsid w:val="00071FAE"/>
    <w:rsid w:val="00073048"/>
    <w:rsid w:val="0007338E"/>
    <w:rsid w:val="00073BD4"/>
    <w:rsid w:val="00074480"/>
    <w:rsid w:val="0007536B"/>
    <w:rsid w:val="00075D9C"/>
    <w:rsid w:val="00080DB1"/>
    <w:rsid w:val="000830D4"/>
    <w:rsid w:val="00084E41"/>
    <w:rsid w:val="000852B4"/>
    <w:rsid w:val="0008565B"/>
    <w:rsid w:val="00085B2B"/>
    <w:rsid w:val="00085FC7"/>
    <w:rsid w:val="00086929"/>
    <w:rsid w:val="00090D4D"/>
    <w:rsid w:val="00091BA0"/>
    <w:rsid w:val="00093796"/>
    <w:rsid w:val="000946ED"/>
    <w:rsid w:val="0009483A"/>
    <w:rsid w:val="00095219"/>
    <w:rsid w:val="00095AD3"/>
    <w:rsid w:val="000965B7"/>
    <w:rsid w:val="000A1CE9"/>
    <w:rsid w:val="000A2B97"/>
    <w:rsid w:val="000A5BE0"/>
    <w:rsid w:val="000A75B1"/>
    <w:rsid w:val="000B103E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337"/>
    <w:rsid w:val="000D0F88"/>
    <w:rsid w:val="000D0FDE"/>
    <w:rsid w:val="000D1057"/>
    <w:rsid w:val="000D1BFB"/>
    <w:rsid w:val="000D361A"/>
    <w:rsid w:val="000D36DC"/>
    <w:rsid w:val="000D40A1"/>
    <w:rsid w:val="000D59E4"/>
    <w:rsid w:val="000D5EAF"/>
    <w:rsid w:val="000D70EA"/>
    <w:rsid w:val="000E0A21"/>
    <w:rsid w:val="000E44F6"/>
    <w:rsid w:val="000E4D8D"/>
    <w:rsid w:val="000E735B"/>
    <w:rsid w:val="000F0450"/>
    <w:rsid w:val="000F06D8"/>
    <w:rsid w:val="000F2AF3"/>
    <w:rsid w:val="000F3035"/>
    <w:rsid w:val="000F517A"/>
    <w:rsid w:val="000F5D71"/>
    <w:rsid w:val="000F5E59"/>
    <w:rsid w:val="000F60B7"/>
    <w:rsid w:val="000F67B7"/>
    <w:rsid w:val="000F6FB5"/>
    <w:rsid w:val="000F73F9"/>
    <w:rsid w:val="000F77CC"/>
    <w:rsid w:val="000F7F37"/>
    <w:rsid w:val="0010191A"/>
    <w:rsid w:val="00101FFB"/>
    <w:rsid w:val="0010430B"/>
    <w:rsid w:val="00104CDA"/>
    <w:rsid w:val="001059D1"/>
    <w:rsid w:val="0010678C"/>
    <w:rsid w:val="0010795D"/>
    <w:rsid w:val="00107A82"/>
    <w:rsid w:val="00107E22"/>
    <w:rsid w:val="00110662"/>
    <w:rsid w:val="00111E3C"/>
    <w:rsid w:val="00112BF1"/>
    <w:rsid w:val="0011387E"/>
    <w:rsid w:val="001142B0"/>
    <w:rsid w:val="00114F2E"/>
    <w:rsid w:val="001150B2"/>
    <w:rsid w:val="00120763"/>
    <w:rsid w:val="0012113A"/>
    <w:rsid w:val="00121764"/>
    <w:rsid w:val="00121A78"/>
    <w:rsid w:val="00122017"/>
    <w:rsid w:val="00122F37"/>
    <w:rsid w:val="001242C5"/>
    <w:rsid w:val="0012561F"/>
    <w:rsid w:val="00125C74"/>
    <w:rsid w:val="001265BC"/>
    <w:rsid w:val="00126856"/>
    <w:rsid w:val="00127379"/>
    <w:rsid w:val="001300B5"/>
    <w:rsid w:val="00131081"/>
    <w:rsid w:val="00131D3C"/>
    <w:rsid w:val="001341FB"/>
    <w:rsid w:val="0013518E"/>
    <w:rsid w:val="00136292"/>
    <w:rsid w:val="001378CD"/>
    <w:rsid w:val="00137A15"/>
    <w:rsid w:val="0014061E"/>
    <w:rsid w:val="0014072B"/>
    <w:rsid w:val="00140AC7"/>
    <w:rsid w:val="00140F03"/>
    <w:rsid w:val="001412C9"/>
    <w:rsid w:val="00141776"/>
    <w:rsid w:val="00142A26"/>
    <w:rsid w:val="0014582F"/>
    <w:rsid w:val="0014629D"/>
    <w:rsid w:val="00147EAA"/>
    <w:rsid w:val="001512CD"/>
    <w:rsid w:val="00151A7D"/>
    <w:rsid w:val="001520C4"/>
    <w:rsid w:val="001520C5"/>
    <w:rsid w:val="00152663"/>
    <w:rsid w:val="00152E53"/>
    <w:rsid w:val="001538DF"/>
    <w:rsid w:val="001545DB"/>
    <w:rsid w:val="00156945"/>
    <w:rsid w:val="00156FE0"/>
    <w:rsid w:val="00161001"/>
    <w:rsid w:val="001616A1"/>
    <w:rsid w:val="00161B39"/>
    <w:rsid w:val="00163C76"/>
    <w:rsid w:val="00163E01"/>
    <w:rsid w:val="001673CA"/>
    <w:rsid w:val="00167AF3"/>
    <w:rsid w:val="00170A7C"/>
    <w:rsid w:val="001736B5"/>
    <w:rsid w:val="00173A57"/>
    <w:rsid w:val="001750EF"/>
    <w:rsid w:val="001763DD"/>
    <w:rsid w:val="001765B4"/>
    <w:rsid w:val="00176CD0"/>
    <w:rsid w:val="00177EFC"/>
    <w:rsid w:val="001802CC"/>
    <w:rsid w:val="001806F6"/>
    <w:rsid w:val="00182258"/>
    <w:rsid w:val="001835B3"/>
    <w:rsid w:val="00183E23"/>
    <w:rsid w:val="00184110"/>
    <w:rsid w:val="0018464E"/>
    <w:rsid w:val="001846EE"/>
    <w:rsid w:val="00184908"/>
    <w:rsid w:val="00184CBF"/>
    <w:rsid w:val="00185660"/>
    <w:rsid w:val="00185C88"/>
    <w:rsid w:val="00186F58"/>
    <w:rsid w:val="001871AE"/>
    <w:rsid w:val="00187F8B"/>
    <w:rsid w:val="0019028A"/>
    <w:rsid w:val="001906C2"/>
    <w:rsid w:val="00191C9E"/>
    <w:rsid w:val="001929DA"/>
    <w:rsid w:val="00193556"/>
    <w:rsid w:val="00193C28"/>
    <w:rsid w:val="001940BC"/>
    <w:rsid w:val="001963FC"/>
    <w:rsid w:val="0019666E"/>
    <w:rsid w:val="00196B2A"/>
    <w:rsid w:val="0019723A"/>
    <w:rsid w:val="001A022E"/>
    <w:rsid w:val="001A03F5"/>
    <w:rsid w:val="001A0FD2"/>
    <w:rsid w:val="001A3A7D"/>
    <w:rsid w:val="001A3FB4"/>
    <w:rsid w:val="001A56A8"/>
    <w:rsid w:val="001A5C81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4"/>
    <w:rsid w:val="001C0699"/>
    <w:rsid w:val="001C0A43"/>
    <w:rsid w:val="001C17E1"/>
    <w:rsid w:val="001C488F"/>
    <w:rsid w:val="001C50F0"/>
    <w:rsid w:val="001C6359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E714F"/>
    <w:rsid w:val="001E7AA2"/>
    <w:rsid w:val="001F0F75"/>
    <w:rsid w:val="001F1523"/>
    <w:rsid w:val="001F1E67"/>
    <w:rsid w:val="001F2899"/>
    <w:rsid w:val="001F320F"/>
    <w:rsid w:val="001F381B"/>
    <w:rsid w:val="001F4582"/>
    <w:rsid w:val="001F478B"/>
    <w:rsid w:val="001F4D77"/>
    <w:rsid w:val="001F4E37"/>
    <w:rsid w:val="001F5984"/>
    <w:rsid w:val="001F6AA4"/>
    <w:rsid w:val="002005F2"/>
    <w:rsid w:val="00200C7B"/>
    <w:rsid w:val="00201759"/>
    <w:rsid w:val="002021FC"/>
    <w:rsid w:val="00203B9D"/>
    <w:rsid w:val="002043CF"/>
    <w:rsid w:val="00205037"/>
    <w:rsid w:val="00207F20"/>
    <w:rsid w:val="002102F5"/>
    <w:rsid w:val="002104A0"/>
    <w:rsid w:val="002113F8"/>
    <w:rsid w:val="00211565"/>
    <w:rsid w:val="0021166F"/>
    <w:rsid w:val="002122C3"/>
    <w:rsid w:val="00212A86"/>
    <w:rsid w:val="00213806"/>
    <w:rsid w:val="0021395C"/>
    <w:rsid w:val="002149CC"/>
    <w:rsid w:val="00214A95"/>
    <w:rsid w:val="0021576A"/>
    <w:rsid w:val="00215B76"/>
    <w:rsid w:val="00216039"/>
    <w:rsid w:val="002174DF"/>
    <w:rsid w:val="00220AEB"/>
    <w:rsid w:val="00221F47"/>
    <w:rsid w:val="00223D76"/>
    <w:rsid w:val="0022711B"/>
    <w:rsid w:val="00227B4A"/>
    <w:rsid w:val="00230A69"/>
    <w:rsid w:val="00232A66"/>
    <w:rsid w:val="00233A50"/>
    <w:rsid w:val="00235221"/>
    <w:rsid w:val="002369C4"/>
    <w:rsid w:val="002406EC"/>
    <w:rsid w:val="00241A90"/>
    <w:rsid w:val="00241D00"/>
    <w:rsid w:val="00241E53"/>
    <w:rsid w:val="00242512"/>
    <w:rsid w:val="00242A2F"/>
    <w:rsid w:val="002431C9"/>
    <w:rsid w:val="0024488D"/>
    <w:rsid w:val="0024593C"/>
    <w:rsid w:val="002464B3"/>
    <w:rsid w:val="00246DE7"/>
    <w:rsid w:val="0024781C"/>
    <w:rsid w:val="00247CAC"/>
    <w:rsid w:val="00247D8B"/>
    <w:rsid w:val="00247FFA"/>
    <w:rsid w:val="00250064"/>
    <w:rsid w:val="00251CD6"/>
    <w:rsid w:val="00252101"/>
    <w:rsid w:val="0025240D"/>
    <w:rsid w:val="0025520E"/>
    <w:rsid w:val="00256C70"/>
    <w:rsid w:val="00257C37"/>
    <w:rsid w:val="00257E74"/>
    <w:rsid w:val="00260A35"/>
    <w:rsid w:val="00260C09"/>
    <w:rsid w:val="00260FBA"/>
    <w:rsid w:val="00261D77"/>
    <w:rsid w:val="0026236D"/>
    <w:rsid w:val="00262BEF"/>
    <w:rsid w:val="00262C6D"/>
    <w:rsid w:val="0026332C"/>
    <w:rsid w:val="00264B34"/>
    <w:rsid w:val="002657DD"/>
    <w:rsid w:val="00265FB6"/>
    <w:rsid w:val="00267FC8"/>
    <w:rsid w:val="002707A8"/>
    <w:rsid w:val="00270D4F"/>
    <w:rsid w:val="00271A3E"/>
    <w:rsid w:val="002726EF"/>
    <w:rsid w:val="00272E73"/>
    <w:rsid w:val="00272F78"/>
    <w:rsid w:val="00273AF8"/>
    <w:rsid w:val="00273D31"/>
    <w:rsid w:val="0027499D"/>
    <w:rsid w:val="00274EB6"/>
    <w:rsid w:val="002756C1"/>
    <w:rsid w:val="00275FD2"/>
    <w:rsid w:val="0028020F"/>
    <w:rsid w:val="002804F9"/>
    <w:rsid w:val="00280862"/>
    <w:rsid w:val="00281104"/>
    <w:rsid w:val="00281F13"/>
    <w:rsid w:val="00282E1C"/>
    <w:rsid w:val="00285692"/>
    <w:rsid w:val="00285E0B"/>
    <w:rsid w:val="00286417"/>
    <w:rsid w:val="0028786F"/>
    <w:rsid w:val="00287A12"/>
    <w:rsid w:val="00287B41"/>
    <w:rsid w:val="002902D9"/>
    <w:rsid w:val="002934C0"/>
    <w:rsid w:val="002943A4"/>
    <w:rsid w:val="00294B58"/>
    <w:rsid w:val="002959FB"/>
    <w:rsid w:val="00295FEC"/>
    <w:rsid w:val="0029673F"/>
    <w:rsid w:val="00297693"/>
    <w:rsid w:val="002A05F3"/>
    <w:rsid w:val="002A062F"/>
    <w:rsid w:val="002A1AE9"/>
    <w:rsid w:val="002A2F3C"/>
    <w:rsid w:val="002A3C41"/>
    <w:rsid w:val="002A6F90"/>
    <w:rsid w:val="002A7796"/>
    <w:rsid w:val="002A7929"/>
    <w:rsid w:val="002B18F3"/>
    <w:rsid w:val="002B1D85"/>
    <w:rsid w:val="002B211D"/>
    <w:rsid w:val="002B21E7"/>
    <w:rsid w:val="002B2ABA"/>
    <w:rsid w:val="002B46CE"/>
    <w:rsid w:val="002B46FF"/>
    <w:rsid w:val="002B5C1D"/>
    <w:rsid w:val="002B5DAE"/>
    <w:rsid w:val="002B6238"/>
    <w:rsid w:val="002C05B8"/>
    <w:rsid w:val="002C06A7"/>
    <w:rsid w:val="002C071F"/>
    <w:rsid w:val="002C0D31"/>
    <w:rsid w:val="002C12F3"/>
    <w:rsid w:val="002C17E8"/>
    <w:rsid w:val="002C2E2C"/>
    <w:rsid w:val="002C3289"/>
    <w:rsid w:val="002C42F2"/>
    <w:rsid w:val="002C58C6"/>
    <w:rsid w:val="002C5CD6"/>
    <w:rsid w:val="002C61F2"/>
    <w:rsid w:val="002C6CD3"/>
    <w:rsid w:val="002C6F50"/>
    <w:rsid w:val="002C7BE7"/>
    <w:rsid w:val="002D0CC3"/>
    <w:rsid w:val="002D2752"/>
    <w:rsid w:val="002D4952"/>
    <w:rsid w:val="002D65B5"/>
    <w:rsid w:val="002D6E5A"/>
    <w:rsid w:val="002D7DAF"/>
    <w:rsid w:val="002E0162"/>
    <w:rsid w:val="002E199D"/>
    <w:rsid w:val="002E1B45"/>
    <w:rsid w:val="002E2018"/>
    <w:rsid w:val="002E4026"/>
    <w:rsid w:val="002E4AA9"/>
    <w:rsid w:val="002E4E29"/>
    <w:rsid w:val="002E54CA"/>
    <w:rsid w:val="002E6D0D"/>
    <w:rsid w:val="002E6FB7"/>
    <w:rsid w:val="002E7D6C"/>
    <w:rsid w:val="002F0809"/>
    <w:rsid w:val="002F0C12"/>
    <w:rsid w:val="002F400D"/>
    <w:rsid w:val="002F4B59"/>
    <w:rsid w:val="002F4F84"/>
    <w:rsid w:val="002F5879"/>
    <w:rsid w:val="002F6CEF"/>
    <w:rsid w:val="002F7117"/>
    <w:rsid w:val="002F7A8F"/>
    <w:rsid w:val="002F7F76"/>
    <w:rsid w:val="0030069C"/>
    <w:rsid w:val="00301264"/>
    <w:rsid w:val="0030127B"/>
    <w:rsid w:val="00301754"/>
    <w:rsid w:val="00302B99"/>
    <w:rsid w:val="003034B2"/>
    <w:rsid w:val="00304052"/>
    <w:rsid w:val="003048BC"/>
    <w:rsid w:val="00310B0A"/>
    <w:rsid w:val="0031175D"/>
    <w:rsid w:val="00312459"/>
    <w:rsid w:val="003142A3"/>
    <w:rsid w:val="0031486D"/>
    <w:rsid w:val="003153C7"/>
    <w:rsid w:val="00316798"/>
    <w:rsid w:val="00317BA6"/>
    <w:rsid w:val="00320F27"/>
    <w:rsid w:val="0032155D"/>
    <w:rsid w:val="00322DBA"/>
    <w:rsid w:val="00322E01"/>
    <w:rsid w:val="00322F3C"/>
    <w:rsid w:val="00324F09"/>
    <w:rsid w:val="00325BE6"/>
    <w:rsid w:val="003264F1"/>
    <w:rsid w:val="00327CA6"/>
    <w:rsid w:val="00331F83"/>
    <w:rsid w:val="003338BB"/>
    <w:rsid w:val="003349DF"/>
    <w:rsid w:val="00335D2E"/>
    <w:rsid w:val="0034141F"/>
    <w:rsid w:val="00345264"/>
    <w:rsid w:val="003463B5"/>
    <w:rsid w:val="00346876"/>
    <w:rsid w:val="00347802"/>
    <w:rsid w:val="0034785B"/>
    <w:rsid w:val="00350918"/>
    <w:rsid w:val="00352847"/>
    <w:rsid w:val="00352CA6"/>
    <w:rsid w:val="00353003"/>
    <w:rsid w:val="00353190"/>
    <w:rsid w:val="00353E52"/>
    <w:rsid w:val="003542DA"/>
    <w:rsid w:val="00355186"/>
    <w:rsid w:val="00356277"/>
    <w:rsid w:val="003607F8"/>
    <w:rsid w:val="00360CF4"/>
    <w:rsid w:val="003613BE"/>
    <w:rsid w:val="003619B5"/>
    <w:rsid w:val="00361C57"/>
    <w:rsid w:val="00363BB4"/>
    <w:rsid w:val="00364C69"/>
    <w:rsid w:val="00364E24"/>
    <w:rsid w:val="003655BA"/>
    <w:rsid w:val="003663B9"/>
    <w:rsid w:val="00367039"/>
    <w:rsid w:val="0036751D"/>
    <w:rsid w:val="00367599"/>
    <w:rsid w:val="0036777B"/>
    <w:rsid w:val="00367B09"/>
    <w:rsid w:val="003709FD"/>
    <w:rsid w:val="003711B4"/>
    <w:rsid w:val="0037151E"/>
    <w:rsid w:val="00371C7E"/>
    <w:rsid w:val="00372C13"/>
    <w:rsid w:val="00372FE8"/>
    <w:rsid w:val="003757F0"/>
    <w:rsid w:val="00375AFF"/>
    <w:rsid w:val="00375C1A"/>
    <w:rsid w:val="0038035D"/>
    <w:rsid w:val="00380A07"/>
    <w:rsid w:val="00380E74"/>
    <w:rsid w:val="00383F2D"/>
    <w:rsid w:val="00384D8F"/>
    <w:rsid w:val="00385C93"/>
    <w:rsid w:val="00385ED7"/>
    <w:rsid w:val="0038795A"/>
    <w:rsid w:val="00391008"/>
    <w:rsid w:val="00391898"/>
    <w:rsid w:val="00391B9A"/>
    <w:rsid w:val="00392EA7"/>
    <w:rsid w:val="00393992"/>
    <w:rsid w:val="00393E52"/>
    <w:rsid w:val="003948EF"/>
    <w:rsid w:val="00395453"/>
    <w:rsid w:val="003960DE"/>
    <w:rsid w:val="00396CFF"/>
    <w:rsid w:val="003970D5"/>
    <w:rsid w:val="00397FCF"/>
    <w:rsid w:val="003A02E5"/>
    <w:rsid w:val="003A0A73"/>
    <w:rsid w:val="003A0E66"/>
    <w:rsid w:val="003A11FD"/>
    <w:rsid w:val="003A376F"/>
    <w:rsid w:val="003A3BC8"/>
    <w:rsid w:val="003A5197"/>
    <w:rsid w:val="003A69B6"/>
    <w:rsid w:val="003A6AB2"/>
    <w:rsid w:val="003B00A0"/>
    <w:rsid w:val="003B020E"/>
    <w:rsid w:val="003B2E77"/>
    <w:rsid w:val="003B2F4F"/>
    <w:rsid w:val="003B3C85"/>
    <w:rsid w:val="003B59D6"/>
    <w:rsid w:val="003B7948"/>
    <w:rsid w:val="003C02B3"/>
    <w:rsid w:val="003C599D"/>
    <w:rsid w:val="003C6766"/>
    <w:rsid w:val="003C7614"/>
    <w:rsid w:val="003C782C"/>
    <w:rsid w:val="003D0325"/>
    <w:rsid w:val="003D0980"/>
    <w:rsid w:val="003D0FC1"/>
    <w:rsid w:val="003D3280"/>
    <w:rsid w:val="003D334E"/>
    <w:rsid w:val="003D4052"/>
    <w:rsid w:val="003D45D5"/>
    <w:rsid w:val="003D50B1"/>
    <w:rsid w:val="003D5774"/>
    <w:rsid w:val="003D5A9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1A66"/>
    <w:rsid w:val="003E343E"/>
    <w:rsid w:val="003E3BE1"/>
    <w:rsid w:val="003E704E"/>
    <w:rsid w:val="003E7535"/>
    <w:rsid w:val="003E7907"/>
    <w:rsid w:val="003E7B49"/>
    <w:rsid w:val="003F17CD"/>
    <w:rsid w:val="003F1EA3"/>
    <w:rsid w:val="003F23FA"/>
    <w:rsid w:val="003F258A"/>
    <w:rsid w:val="003F3648"/>
    <w:rsid w:val="003F3F06"/>
    <w:rsid w:val="003F3F5A"/>
    <w:rsid w:val="003F461C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308C"/>
    <w:rsid w:val="00413AFE"/>
    <w:rsid w:val="00413F2E"/>
    <w:rsid w:val="004150A9"/>
    <w:rsid w:val="00415A21"/>
    <w:rsid w:val="00415F00"/>
    <w:rsid w:val="004160FB"/>
    <w:rsid w:val="00416931"/>
    <w:rsid w:val="00416A0A"/>
    <w:rsid w:val="00416C0A"/>
    <w:rsid w:val="00417940"/>
    <w:rsid w:val="00422FC5"/>
    <w:rsid w:val="00423BDB"/>
    <w:rsid w:val="00423F36"/>
    <w:rsid w:val="0042449E"/>
    <w:rsid w:val="004268FC"/>
    <w:rsid w:val="004270E3"/>
    <w:rsid w:val="0043031B"/>
    <w:rsid w:val="00434A33"/>
    <w:rsid w:val="00434BDE"/>
    <w:rsid w:val="004361FA"/>
    <w:rsid w:val="004372AA"/>
    <w:rsid w:val="00440568"/>
    <w:rsid w:val="00440861"/>
    <w:rsid w:val="004416C5"/>
    <w:rsid w:val="0044189F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1B99"/>
    <w:rsid w:val="0045374B"/>
    <w:rsid w:val="00453A49"/>
    <w:rsid w:val="00453D72"/>
    <w:rsid w:val="0045410E"/>
    <w:rsid w:val="00455110"/>
    <w:rsid w:val="004565EE"/>
    <w:rsid w:val="004603EE"/>
    <w:rsid w:val="00460468"/>
    <w:rsid w:val="0046254E"/>
    <w:rsid w:val="0046289C"/>
    <w:rsid w:val="00464122"/>
    <w:rsid w:val="00465AD0"/>
    <w:rsid w:val="00466150"/>
    <w:rsid w:val="00470732"/>
    <w:rsid w:val="00470CA4"/>
    <w:rsid w:val="00472142"/>
    <w:rsid w:val="004745FD"/>
    <w:rsid w:val="00475F4F"/>
    <w:rsid w:val="004774B4"/>
    <w:rsid w:val="00481CD8"/>
    <w:rsid w:val="004821D9"/>
    <w:rsid w:val="0048268B"/>
    <w:rsid w:val="00482DD7"/>
    <w:rsid w:val="00482F42"/>
    <w:rsid w:val="00483322"/>
    <w:rsid w:val="00483E3C"/>
    <w:rsid w:val="004850A7"/>
    <w:rsid w:val="00485470"/>
    <w:rsid w:val="004862C2"/>
    <w:rsid w:val="0048675E"/>
    <w:rsid w:val="00491877"/>
    <w:rsid w:val="00494686"/>
    <w:rsid w:val="0049476B"/>
    <w:rsid w:val="004A11B0"/>
    <w:rsid w:val="004A1D6F"/>
    <w:rsid w:val="004A28DB"/>
    <w:rsid w:val="004A36EC"/>
    <w:rsid w:val="004A3801"/>
    <w:rsid w:val="004A4199"/>
    <w:rsid w:val="004A4BB5"/>
    <w:rsid w:val="004A57A6"/>
    <w:rsid w:val="004A5BEF"/>
    <w:rsid w:val="004B08B3"/>
    <w:rsid w:val="004B28C5"/>
    <w:rsid w:val="004B28FE"/>
    <w:rsid w:val="004B3A9A"/>
    <w:rsid w:val="004B58AE"/>
    <w:rsid w:val="004B7262"/>
    <w:rsid w:val="004B7CB0"/>
    <w:rsid w:val="004B7F5D"/>
    <w:rsid w:val="004C025E"/>
    <w:rsid w:val="004C04D2"/>
    <w:rsid w:val="004C2A9C"/>
    <w:rsid w:val="004C531F"/>
    <w:rsid w:val="004C6763"/>
    <w:rsid w:val="004C6ACF"/>
    <w:rsid w:val="004C738E"/>
    <w:rsid w:val="004D0285"/>
    <w:rsid w:val="004D0CAD"/>
    <w:rsid w:val="004D1D31"/>
    <w:rsid w:val="004D1D8B"/>
    <w:rsid w:val="004D2EF8"/>
    <w:rsid w:val="004D63EC"/>
    <w:rsid w:val="004D64F8"/>
    <w:rsid w:val="004D6700"/>
    <w:rsid w:val="004E1409"/>
    <w:rsid w:val="004E144D"/>
    <w:rsid w:val="004E21C2"/>
    <w:rsid w:val="004E37E1"/>
    <w:rsid w:val="004E4A9B"/>
    <w:rsid w:val="004E4DCD"/>
    <w:rsid w:val="004E59B7"/>
    <w:rsid w:val="004E5C05"/>
    <w:rsid w:val="004E5D4F"/>
    <w:rsid w:val="004E7315"/>
    <w:rsid w:val="004F0B8C"/>
    <w:rsid w:val="004F0C9A"/>
    <w:rsid w:val="004F170C"/>
    <w:rsid w:val="004F1C34"/>
    <w:rsid w:val="004F277A"/>
    <w:rsid w:val="004F3D4A"/>
    <w:rsid w:val="0050023D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BDB"/>
    <w:rsid w:val="00514D5C"/>
    <w:rsid w:val="005150F3"/>
    <w:rsid w:val="00515163"/>
    <w:rsid w:val="005157E0"/>
    <w:rsid w:val="00515C05"/>
    <w:rsid w:val="005177DB"/>
    <w:rsid w:val="00517888"/>
    <w:rsid w:val="00520451"/>
    <w:rsid w:val="0052136C"/>
    <w:rsid w:val="0052177F"/>
    <w:rsid w:val="00524196"/>
    <w:rsid w:val="00527F42"/>
    <w:rsid w:val="005304F4"/>
    <w:rsid w:val="00530D6B"/>
    <w:rsid w:val="00531F30"/>
    <w:rsid w:val="00532701"/>
    <w:rsid w:val="00533891"/>
    <w:rsid w:val="005348AA"/>
    <w:rsid w:val="00535204"/>
    <w:rsid w:val="00535C60"/>
    <w:rsid w:val="00536771"/>
    <w:rsid w:val="00536988"/>
    <w:rsid w:val="00536E09"/>
    <w:rsid w:val="005372E9"/>
    <w:rsid w:val="0053753C"/>
    <w:rsid w:val="00537640"/>
    <w:rsid w:val="005408D6"/>
    <w:rsid w:val="00541980"/>
    <w:rsid w:val="00541BDE"/>
    <w:rsid w:val="00541E59"/>
    <w:rsid w:val="00543E55"/>
    <w:rsid w:val="00543F19"/>
    <w:rsid w:val="005446D6"/>
    <w:rsid w:val="0054498A"/>
    <w:rsid w:val="00545ABE"/>
    <w:rsid w:val="00546BB4"/>
    <w:rsid w:val="00546C2E"/>
    <w:rsid w:val="00547786"/>
    <w:rsid w:val="00547B22"/>
    <w:rsid w:val="0055150E"/>
    <w:rsid w:val="00552EDB"/>
    <w:rsid w:val="0055392F"/>
    <w:rsid w:val="00554C55"/>
    <w:rsid w:val="00555F6C"/>
    <w:rsid w:val="00556068"/>
    <w:rsid w:val="005568E8"/>
    <w:rsid w:val="00557F99"/>
    <w:rsid w:val="00561203"/>
    <w:rsid w:val="00561209"/>
    <w:rsid w:val="005612D1"/>
    <w:rsid w:val="0056459E"/>
    <w:rsid w:val="005654A6"/>
    <w:rsid w:val="005657E5"/>
    <w:rsid w:val="00566A66"/>
    <w:rsid w:val="00567317"/>
    <w:rsid w:val="00572A2D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2EAC"/>
    <w:rsid w:val="00583173"/>
    <w:rsid w:val="00585FEA"/>
    <w:rsid w:val="005860AC"/>
    <w:rsid w:val="0058659A"/>
    <w:rsid w:val="00591AC5"/>
    <w:rsid w:val="005932C8"/>
    <w:rsid w:val="00593984"/>
    <w:rsid w:val="0059430C"/>
    <w:rsid w:val="00595C4B"/>
    <w:rsid w:val="005976E8"/>
    <w:rsid w:val="0059773D"/>
    <w:rsid w:val="005A1549"/>
    <w:rsid w:val="005A18C9"/>
    <w:rsid w:val="005A1980"/>
    <w:rsid w:val="005A1A60"/>
    <w:rsid w:val="005A26B4"/>
    <w:rsid w:val="005A29F2"/>
    <w:rsid w:val="005A4EE9"/>
    <w:rsid w:val="005A5112"/>
    <w:rsid w:val="005A5CCE"/>
    <w:rsid w:val="005A69E3"/>
    <w:rsid w:val="005A6C1C"/>
    <w:rsid w:val="005B0114"/>
    <w:rsid w:val="005B02B2"/>
    <w:rsid w:val="005B278B"/>
    <w:rsid w:val="005B2BD0"/>
    <w:rsid w:val="005B39D5"/>
    <w:rsid w:val="005B3FB9"/>
    <w:rsid w:val="005B49B5"/>
    <w:rsid w:val="005B605D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A0C"/>
    <w:rsid w:val="005D369B"/>
    <w:rsid w:val="005D48A6"/>
    <w:rsid w:val="005D6828"/>
    <w:rsid w:val="005D76D7"/>
    <w:rsid w:val="005D7B6A"/>
    <w:rsid w:val="005E0279"/>
    <w:rsid w:val="005E05FD"/>
    <w:rsid w:val="005E1AB9"/>
    <w:rsid w:val="005E28BC"/>
    <w:rsid w:val="005E449C"/>
    <w:rsid w:val="005E4B3C"/>
    <w:rsid w:val="005E562A"/>
    <w:rsid w:val="005E6DAE"/>
    <w:rsid w:val="005E7A4A"/>
    <w:rsid w:val="005F08C9"/>
    <w:rsid w:val="005F209C"/>
    <w:rsid w:val="005F23C8"/>
    <w:rsid w:val="005F302E"/>
    <w:rsid w:val="005F33AF"/>
    <w:rsid w:val="005F3633"/>
    <w:rsid w:val="005F5128"/>
    <w:rsid w:val="005F59D9"/>
    <w:rsid w:val="005F698B"/>
    <w:rsid w:val="005F76E9"/>
    <w:rsid w:val="00601CC9"/>
    <w:rsid w:val="00603FD0"/>
    <w:rsid w:val="00605104"/>
    <w:rsid w:val="00611B09"/>
    <w:rsid w:val="00612490"/>
    <w:rsid w:val="00612D1B"/>
    <w:rsid w:val="00613159"/>
    <w:rsid w:val="00613CCC"/>
    <w:rsid w:val="006144B9"/>
    <w:rsid w:val="00615D97"/>
    <w:rsid w:val="00616B27"/>
    <w:rsid w:val="00616C77"/>
    <w:rsid w:val="00617E84"/>
    <w:rsid w:val="00620330"/>
    <w:rsid w:val="006216B3"/>
    <w:rsid w:val="00621EDE"/>
    <w:rsid w:val="006224D6"/>
    <w:rsid w:val="0062258D"/>
    <w:rsid w:val="006238AD"/>
    <w:rsid w:val="00623FAF"/>
    <w:rsid w:val="006240FF"/>
    <w:rsid w:val="00624FCE"/>
    <w:rsid w:val="006278F1"/>
    <w:rsid w:val="00631719"/>
    <w:rsid w:val="00632F1F"/>
    <w:rsid w:val="00635AB9"/>
    <w:rsid w:val="00636B44"/>
    <w:rsid w:val="00640010"/>
    <w:rsid w:val="0064130B"/>
    <w:rsid w:val="0064146B"/>
    <w:rsid w:val="00642055"/>
    <w:rsid w:val="00643BB7"/>
    <w:rsid w:val="00643E6A"/>
    <w:rsid w:val="00644664"/>
    <w:rsid w:val="00644B01"/>
    <w:rsid w:val="00646281"/>
    <w:rsid w:val="006462C1"/>
    <w:rsid w:val="00651D13"/>
    <w:rsid w:val="006529B9"/>
    <w:rsid w:val="0065339E"/>
    <w:rsid w:val="006542BF"/>
    <w:rsid w:val="006576B2"/>
    <w:rsid w:val="006613A4"/>
    <w:rsid w:val="00661EDA"/>
    <w:rsid w:val="0066251F"/>
    <w:rsid w:val="00665688"/>
    <w:rsid w:val="00666995"/>
    <w:rsid w:val="0066757F"/>
    <w:rsid w:val="006701F5"/>
    <w:rsid w:val="00670D34"/>
    <w:rsid w:val="00671D64"/>
    <w:rsid w:val="00672D14"/>
    <w:rsid w:val="00673CFE"/>
    <w:rsid w:val="00674CCA"/>
    <w:rsid w:val="006810AB"/>
    <w:rsid w:val="0068264E"/>
    <w:rsid w:val="00682F7D"/>
    <w:rsid w:val="006833A7"/>
    <w:rsid w:val="006839CA"/>
    <w:rsid w:val="00684304"/>
    <w:rsid w:val="00687720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3C39"/>
    <w:rsid w:val="006B430D"/>
    <w:rsid w:val="006B4823"/>
    <w:rsid w:val="006B48E8"/>
    <w:rsid w:val="006B7C81"/>
    <w:rsid w:val="006C02F9"/>
    <w:rsid w:val="006C042F"/>
    <w:rsid w:val="006C0A54"/>
    <w:rsid w:val="006C1208"/>
    <w:rsid w:val="006C1AC2"/>
    <w:rsid w:val="006C2781"/>
    <w:rsid w:val="006C383E"/>
    <w:rsid w:val="006C3CC9"/>
    <w:rsid w:val="006C6A6B"/>
    <w:rsid w:val="006C6C32"/>
    <w:rsid w:val="006C70F0"/>
    <w:rsid w:val="006C7993"/>
    <w:rsid w:val="006C7A84"/>
    <w:rsid w:val="006D1207"/>
    <w:rsid w:val="006D2EFC"/>
    <w:rsid w:val="006D3AE5"/>
    <w:rsid w:val="006D3BEA"/>
    <w:rsid w:val="006D472F"/>
    <w:rsid w:val="006D5301"/>
    <w:rsid w:val="006D6005"/>
    <w:rsid w:val="006D6044"/>
    <w:rsid w:val="006D6B03"/>
    <w:rsid w:val="006E2754"/>
    <w:rsid w:val="006E3C16"/>
    <w:rsid w:val="006E4A64"/>
    <w:rsid w:val="006E4CC6"/>
    <w:rsid w:val="006E64AD"/>
    <w:rsid w:val="006F0412"/>
    <w:rsid w:val="006F0544"/>
    <w:rsid w:val="006F079E"/>
    <w:rsid w:val="006F2B6F"/>
    <w:rsid w:val="006F2BEF"/>
    <w:rsid w:val="006F2E66"/>
    <w:rsid w:val="006F383F"/>
    <w:rsid w:val="006F4480"/>
    <w:rsid w:val="006F4B97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68F"/>
    <w:rsid w:val="00706881"/>
    <w:rsid w:val="007077AE"/>
    <w:rsid w:val="00711F58"/>
    <w:rsid w:val="00712A2B"/>
    <w:rsid w:val="00713FD9"/>
    <w:rsid w:val="00714EF6"/>
    <w:rsid w:val="007150DA"/>
    <w:rsid w:val="007150F0"/>
    <w:rsid w:val="0071544D"/>
    <w:rsid w:val="00716A2C"/>
    <w:rsid w:val="00717D60"/>
    <w:rsid w:val="007201AD"/>
    <w:rsid w:val="007209F3"/>
    <w:rsid w:val="00721A8F"/>
    <w:rsid w:val="00722AC2"/>
    <w:rsid w:val="00722D02"/>
    <w:rsid w:val="00722F8D"/>
    <w:rsid w:val="00725EC2"/>
    <w:rsid w:val="007266D9"/>
    <w:rsid w:val="00726AC2"/>
    <w:rsid w:val="00726CD5"/>
    <w:rsid w:val="00730B98"/>
    <w:rsid w:val="00731050"/>
    <w:rsid w:val="007325A8"/>
    <w:rsid w:val="00732AFF"/>
    <w:rsid w:val="00734562"/>
    <w:rsid w:val="00734DB5"/>
    <w:rsid w:val="00735A00"/>
    <w:rsid w:val="007362CE"/>
    <w:rsid w:val="007375A8"/>
    <w:rsid w:val="00737642"/>
    <w:rsid w:val="007403DF"/>
    <w:rsid w:val="00740DC9"/>
    <w:rsid w:val="007426A5"/>
    <w:rsid w:val="007445FE"/>
    <w:rsid w:val="00744FCE"/>
    <w:rsid w:val="007476B3"/>
    <w:rsid w:val="007503E0"/>
    <w:rsid w:val="007518AE"/>
    <w:rsid w:val="00752F6A"/>
    <w:rsid w:val="00754C4F"/>
    <w:rsid w:val="00756755"/>
    <w:rsid w:val="00757565"/>
    <w:rsid w:val="0076013E"/>
    <w:rsid w:val="0076063E"/>
    <w:rsid w:val="00762063"/>
    <w:rsid w:val="00762143"/>
    <w:rsid w:val="00762A9C"/>
    <w:rsid w:val="00763692"/>
    <w:rsid w:val="00763E75"/>
    <w:rsid w:val="0076419C"/>
    <w:rsid w:val="0076702C"/>
    <w:rsid w:val="0076782A"/>
    <w:rsid w:val="00767C2D"/>
    <w:rsid w:val="0077042B"/>
    <w:rsid w:val="007712FD"/>
    <w:rsid w:val="00772D92"/>
    <w:rsid w:val="00773BC3"/>
    <w:rsid w:val="00773C34"/>
    <w:rsid w:val="00775B4C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1C9"/>
    <w:rsid w:val="00785BEA"/>
    <w:rsid w:val="00785C73"/>
    <w:rsid w:val="00785E5B"/>
    <w:rsid w:val="00786811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E8C"/>
    <w:rsid w:val="007972C5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C7F"/>
    <w:rsid w:val="007A3E80"/>
    <w:rsid w:val="007A42A5"/>
    <w:rsid w:val="007A6135"/>
    <w:rsid w:val="007A70F7"/>
    <w:rsid w:val="007A7FC0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72A"/>
    <w:rsid w:val="007C1086"/>
    <w:rsid w:val="007C128B"/>
    <w:rsid w:val="007C2972"/>
    <w:rsid w:val="007C3DDB"/>
    <w:rsid w:val="007C4A64"/>
    <w:rsid w:val="007C5E11"/>
    <w:rsid w:val="007C71BB"/>
    <w:rsid w:val="007C75CA"/>
    <w:rsid w:val="007D1079"/>
    <w:rsid w:val="007D13D5"/>
    <w:rsid w:val="007D154A"/>
    <w:rsid w:val="007D3431"/>
    <w:rsid w:val="007D4832"/>
    <w:rsid w:val="007D4A0E"/>
    <w:rsid w:val="007D572B"/>
    <w:rsid w:val="007D5F50"/>
    <w:rsid w:val="007D771D"/>
    <w:rsid w:val="007E00BC"/>
    <w:rsid w:val="007E177C"/>
    <w:rsid w:val="007E25E7"/>
    <w:rsid w:val="007E49AA"/>
    <w:rsid w:val="007E4BF3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4F95"/>
    <w:rsid w:val="007F536A"/>
    <w:rsid w:val="007F53F7"/>
    <w:rsid w:val="007F5DAF"/>
    <w:rsid w:val="007F65C3"/>
    <w:rsid w:val="007F76F3"/>
    <w:rsid w:val="007F79FA"/>
    <w:rsid w:val="007F7AE1"/>
    <w:rsid w:val="0080026A"/>
    <w:rsid w:val="00800E2F"/>
    <w:rsid w:val="0080132B"/>
    <w:rsid w:val="00801464"/>
    <w:rsid w:val="00802E9A"/>
    <w:rsid w:val="00804551"/>
    <w:rsid w:val="00805B03"/>
    <w:rsid w:val="00807E74"/>
    <w:rsid w:val="008103FE"/>
    <w:rsid w:val="00811981"/>
    <w:rsid w:val="0081245E"/>
    <w:rsid w:val="00812CCD"/>
    <w:rsid w:val="00814809"/>
    <w:rsid w:val="00816537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4D2"/>
    <w:rsid w:val="008318AB"/>
    <w:rsid w:val="008334BF"/>
    <w:rsid w:val="00833B95"/>
    <w:rsid w:val="00834754"/>
    <w:rsid w:val="00834A3B"/>
    <w:rsid w:val="0083534B"/>
    <w:rsid w:val="00837072"/>
    <w:rsid w:val="0083744C"/>
    <w:rsid w:val="00842C2E"/>
    <w:rsid w:val="00843760"/>
    <w:rsid w:val="008449F4"/>
    <w:rsid w:val="00844B8F"/>
    <w:rsid w:val="0084515B"/>
    <w:rsid w:val="008512DA"/>
    <w:rsid w:val="00851E9D"/>
    <w:rsid w:val="00852CDD"/>
    <w:rsid w:val="0085303D"/>
    <w:rsid w:val="008537DD"/>
    <w:rsid w:val="00853AE3"/>
    <w:rsid w:val="00854794"/>
    <w:rsid w:val="00854869"/>
    <w:rsid w:val="008551E5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5BCA"/>
    <w:rsid w:val="0086771E"/>
    <w:rsid w:val="00872977"/>
    <w:rsid w:val="00872C22"/>
    <w:rsid w:val="008735AA"/>
    <w:rsid w:val="008735C7"/>
    <w:rsid w:val="00873EFD"/>
    <w:rsid w:val="00875D07"/>
    <w:rsid w:val="00876CD9"/>
    <w:rsid w:val="00880AA1"/>
    <w:rsid w:val="00880B08"/>
    <w:rsid w:val="0088108C"/>
    <w:rsid w:val="0088211C"/>
    <w:rsid w:val="0088283A"/>
    <w:rsid w:val="00882B11"/>
    <w:rsid w:val="00883C3A"/>
    <w:rsid w:val="00883EB3"/>
    <w:rsid w:val="0088459F"/>
    <w:rsid w:val="00884656"/>
    <w:rsid w:val="0088596E"/>
    <w:rsid w:val="00885E77"/>
    <w:rsid w:val="0088668F"/>
    <w:rsid w:val="008872E1"/>
    <w:rsid w:val="008879DA"/>
    <w:rsid w:val="008907FD"/>
    <w:rsid w:val="00890F18"/>
    <w:rsid w:val="00892063"/>
    <w:rsid w:val="00893F00"/>
    <w:rsid w:val="008941FF"/>
    <w:rsid w:val="00897053"/>
    <w:rsid w:val="008A030C"/>
    <w:rsid w:val="008A05F7"/>
    <w:rsid w:val="008A08EC"/>
    <w:rsid w:val="008A0FD2"/>
    <w:rsid w:val="008A1C78"/>
    <w:rsid w:val="008A3007"/>
    <w:rsid w:val="008A4928"/>
    <w:rsid w:val="008A4A5E"/>
    <w:rsid w:val="008A4BED"/>
    <w:rsid w:val="008A59E9"/>
    <w:rsid w:val="008A61E9"/>
    <w:rsid w:val="008B15E3"/>
    <w:rsid w:val="008B162F"/>
    <w:rsid w:val="008B2243"/>
    <w:rsid w:val="008B2EF7"/>
    <w:rsid w:val="008B483E"/>
    <w:rsid w:val="008B5F00"/>
    <w:rsid w:val="008B60E9"/>
    <w:rsid w:val="008C188F"/>
    <w:rsid w:val="008C1FF7"/>
    <w:rsid w:val="008C32D5"/>
    <w:rsid w:val="008C362C"/>
    <w:rsid w:val="008C3743"/>
    <w:rsid w:val="008C4329"/>
    <w:rsid w:val="008C4952"/>
    <w:rsid w:val="008C5B59"/>
    <w:rsid w:val="008C7A5F"/>
    <w:rsid w:val="008D0486"/>
    <w:rsid w:val="008D05CE"/>
    <w:rsid w:val="008D092C"/>
    <w:rsid w:val="008D170E"/>
    <w:rsid w:val="008D1B17"/>
    <w:rsid w:val="008D1DB6"/>
    <w:rsid w:val="008D2D20"/>
    <w:rsid w:val="008D5668"/>
    <w:rsid w:val="008E0416"/>
    <w:rsid w:val="008E0EB6"/>
    <w:rsid w:val="008E1EED"/>
    <w:rsid w:val="008E2C98"/>
    <w:rsid w:val="008E3D19"/>
    <w:rsid w:val="008E614A"/>
    <w:rsid w:val="008E6704"/>
    <w:rsid w:val="008E760A"/>
    <w:rsid w:val="008E76A6"/>
    <w:rsid w:val="008F0B57"/>
    <w:rsid w:val="008F197C"/>
    <w:rsid w:val="008F1CFA"/>
    <w:rsid w:val="008F26BC"/>
    <w:rsid w:val="008F49A7"/>
    <w:rsid w:val="008F5DB4"/>
    <w:rsid w:val="008F62CA"/>
    <w:rsid w:val="008F672C"/>
    <w:rsid w:val="008F67D9"/>
    <w:rsid w:val="008F6FE3"/>
    <w:rsid w:val="008F7903"/>
    <w:rsid w:val="008F7D6D"/>
    <w:rsid w:val="0090025D"/>
    <w:rsid w:val="00900BEF"/>
    <w:rsid w:val="00900D26"/>
    <w:rsid w:val="009015B4"/>
    <w:rsid w:val="00901851"/>
    <w:rsid w:val="00902F8F"/>
    <w:rsid w:val="0090490C"/>
    <w:rsid w:val="0090537A"/>
    <w:rsid w:val="009057AA"/>
    <w:rsid w:val="00906662"/>
    <w:rsid w:val="00906EE0"/>
    <w:rsid w:val="0090740B"/>
    <w:rsid w:val="00907EB0"/>
    <w:rsid w:val="009106FA"/>
    <w:rsid w:val="00911358"/>
    <w:rsid w:val="00911C82"/>
    <w:rsid w:val="00911EB1"/>
    <w:rsid w:val="009151B8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157"/>
    <w:rsid w:val="00935344"/>
    <w:rsid w:val="0093589E"/>
    <w:rsid w:val="0093615C"/>
    <w:rsid w:val="00936D93"/>
    <w:rsid w:val="00937D45"/>
    <w:rsid w:val="00942421"/>
    <w:rsid w:val="00942586"/>
    <w:rsid w:val="00942A8D"/>
    <w:rsid w:val="009437F9"/>
    <w:rsid w:val="00944B1F"/>
    <w:rsid w:val="00945C17"/>
    <w:rsid w:val="00945D7A"/>
    <w:rsid w:val="00947C57"/>
    <w:rsid w:val="00950198"/>
    <w:rsid w:val="00950B60"/>
    <w:rsid w:val="00951BDD"/>
    <w:rsid w:val="00953C09"/>
    <w:rsid w:val="0095413B"/>
    <w:rsid w:val="0095460C"/>
    <w:rsid w:val="009549C1"/>
    <w:rsid w:val="0095559B"/>
    <w:rsid w:val="00955785"/>
    <w:rsid w:val="0095721F"/>
    <w:rsid w:val="009572DA"/>
    <w:rsid w:val="009576FB"/>
    <w:rsid w:val="00961022"/>
    <w:rsid w:val="00962926"/>
    <w:rsid w:val="00962DEB"/>
    <w:rsid w:val="00963AAB"/>
    <w:rsid w:val="00963B35"/>
    <w:rsid w:val="00963B3E"/>
    <w:rsid w:val="00963DF9"/>
    <w:rsid w:val="00964324"/>
    <w:rsid w:val="0096452F"/>
    <w:rsid w:val="009645FD"/>
    <w:rsid w:val="009646AF"/>
    <w:rsid w:val="00964FE8"/>
    <w:rsid w:val="009654CB"/>
    <w:rsid w:val="009659CC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306"/>
    <w:rsid w:val="0098614D"/>
    <w:rsid w:val="0098652B"/>
    <w:rsid w:val="00986C0C"/>
    <w:rsid w:val="00986CFF"/>
    <w:rsid w:val="009901D5"/>
    <w:rsid w:val="00990BC7"/>
    <w:rsid w:val="00991147"/>
    <w:rsid w:val="009934B9"/>
    <w:rsid w:val="00993749"/>
    <w:rsid w:val="00994AE2"/>
    <w:rsid w:val="009952E9"/>
    <w:rsid w:val="00995E59"/>
    <w:rsid w:val="009964C9"/>
    <w:rsid w:val="00996972"/>
    <w:rsid w:val="00997FCA"/>
    <w:rsid w:val="009A16CD"/>
    <w:rsid w:val="009A1939"/>
    <w:rsid w:val="009A250E"/>
    <w:rsid w:val="009A308D"/>
    <w:rsid w:val="009A365F"/>
    <w:rsid w:val="009A36B1"/>
    <w:rsid w:val="009A3B67"/>
    <w:rsid w:val="009A44DE"/>
    <w:rsid w:val="009A5784"/>
    <w:rsid w:val="009A71EE"/>
    <w:rsid w:val="009B28CC"/>
    <w:rsid w:val="009B2A0D"/>
    <w:rsid w:val="009B2E3A"/>
    <w:rsid w:val="009B2F3F"/>
    <w:rsid w:val="009B4FF3"/>
    <w:rsid w:val="009B5E67"/>
    <w:rsid w:val="009B64E4"/>
    <w:rsid w:val="009B6804"/>
    <w:rsid w:val="009B6C15"/>
    <w:rsid w:val="009B789C"/>
    <w:rsid w:val="009C0091"/>
    <w:rsid w:val="009C0135"/>
    <w:rsid w:val="009C07F3"/>
    <w:rsid w:val="009C09D6"/>
    <w:rsid w:val="009C12AB"/>
    <w:rsid w:val="009C14ED"/>
    <w:rsid w:val="009C1998"/>
    <w:rsid w:val="009C2D8C"/>
    <w:rsid w:val="009C3FC7"/>
    <w:rsid w:val="009C4B2E"/>
    <w:rsid w:val="009C4BA7"/>
    <w:rsid w:val="009C5239"/>
    <w:rsid w:val="009C5C95"/>
    <w:rsid w:val="009C609B"/>
    <w:rsid w:val="009C6293"/>
    <w:rsid w:val="009C68C4"/>
    <w:rsid w:val="009C68D1"/>
    <w:rsid w:val="009C75DB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3D4D"/>
    <w:rsid w:val="009E4567"/>
    <w:rsid w:val="009E5815"/>
    <w:rsid w:val="009E5AD2"/>
    <w:rsid w:val="009E5E33"/>
    <w:rsid w:val="009F00BC"/>
    <w:rsid w:val="009F0561"/>
    <w:rsid w:val="009F0BD4"/>
    <w:rsid w:val="009F1B24"/>
    <w:rsid w:val="009F1DF2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368E"/>
    <w:rsid w:val="00A03EBF"/>
    <w:rsid w:val="00A0477C"/>
    <w:rsid w:val="00A0509F"/>
    <w:rsid w:val="00A05A6B"/>
    <w:rsid w:val="00A07106"/>
    <w:rsid w:val="00A10BDE"/>
    <w:rsid w:val="00A1136E"/>
    <w:rsid w:val="00A118D1"/>
    <w:rsid w:val="00A12779"/>
    <w:rsid w:val="00A131A8"/>
    <w:rsid w:val="00A1368F"/>
    <w:rsid w:val="00A13C1C"/>
    <w:rsid w:val="00A1416A"/>
    <w:rsid w:val="00A151DD"/>
    <w:rsid w:val="00A1569B"/>
    <w:rsid w:val="00A17EAF"/>
    <w:rsid w:val="00A20CB1"/>
    <w:rsid w:val="00A210AA"/>
    <w:rsid w:val="00A21470"/>
    <w:rsid w:val="00A228E4"/>
    <w:rsid w:val="00A23625"/>
    <w:rsid w:val="00A23868"/>
    <w:rsid w:val="00A23BBA"/>
    <w:rsid w:val="00A24F28"/>
    <w:rsid w:val="00A2573B"/>
    <w:rsid w:val="00A25C93"/>
    <w:rsid w:val="00A25F3B"/>
    <w:rsid w:val="00A27543"/>
    <w:rsid w:val="00A30505"/>
    <w:rsid w:val="00A31398"/>
    <w:rsid w:val="00A31D3C"/>
    <w:rsid w:val="00A32335"/>
    <w:rsid w:val="00A34195"/>
    <w:rsid w:val="00A35FA2"/>
    <w:rsid w:val="00A36010"/>
    <w:rsid w:val="00A36832"/>
    <w:rsid w:val="00A411E9"/>
    <w:rsid w:val="00A42794"/>
    <w:rsid w:val="00A43593"/>
    <w:rsid w:val="00A438D9"/>
    <w:rsid w:val="00A4496E"/>
    <w:rsid w:val="00A45638"/>
    <w:rsid w:val="00A46B5B"/>
    <w:rsid w:val="00A473E4"/>
    <w:rsid w:val="00A47CC6"/>
    <w:rsid w:val="00A47F95"/>
    <w:rsid w:val="00A50B7B"/>
    <w:rsid w:val="00A50C5F"/>
    <w:rsid w:val="00A51563"/>
    <w:rsid w:val="00A53003"/>
    <w:rsid w:val="00A5345E"/>
    <w:rsid w:val="00A54949"/>
    <w:rsid w:val="00A55E0A"/>
    <w:rsid w:val="00A5645D"/>
    <w:rsid w:val="00A56BCD"/>
    <w:rsid w:val="00A60363"/>
    <w:rsid w:val="00A61063"/>
    <w:rsid w:val="00A62702"/>
    <w:rsid w:val="00A62ECF"/>
    <w:rsid w:val="00A63160"/>
    <w:rsid w:val="00A643FF"/>
    <w:rsid w:val="00A64C7B"/>
    <w:rsid w:val="00A65A7D"/>
    <w:rsid w:val="00A66AAC"/>
    <w:rsid w:val="00A66AFD"/>
    <w:rsid w:val="00A67645"/>
    <w:rsid w:val="00A73B63"/>
    <w:rsid w:val="00A7456F"/>
    <w:rsid w:val="00A746AE"/>
    <w:rsid w:val="00A74961"/>
    <w:rsid w:val="00A76903"/>
    <w:rsid w:val="00A7757A"/>
    <w:rsid w:val="00A8265C"/>
    <w:rsid w:val="00A83682"/>
    <w:rsid w:val="00A8447E"/>
    <w:rsid w:val="00A86847"/>
    <w:rsid w:val="00A86B4F"/>
    <w:rsid w:val="00A90D2B"/>
    <w:rsid w:val="00A9186F"/>
    <w:rsid w:val="00A9190D"/>
    <w:rsid w:val="00A92D85"/>
    <w:rsid w:val="00A93620"/>
    <w:rsid w:val="00A94865"/>
    <w:rsid w:val="00A964DC"/>
    <w:rsid w:val="00A96D7B"/>
    <w:rsid w:val="00A96E57"/>
    <w:rsid w:val="00A9719F"/>
    <w:rsid w:val="00A971BA"/>
    <w:rsid w:val="00A97CE6"/>
    <w:rsid w:val="00A97E40"/>
    <w:rsid w:val="00AA0654"/>
    <w:rsid w:val="00AA11D6"/>
    <w:rsid w:val="00AA170E"/>
    <w:rsid w:val="00AA3334"/>
    <w:rsid w:val="00AA41C0"/>
    <w:rsid w:val="00AA49BE"/>
    <w:rsid w:val="00AA57C5"/>
    <w:rsid w:val="00AA5E5D"/>
    <w:rsid w:val="00AB1E11"/>
    <w:rsid w:val="00AB2A78"/>
    <w:rsid w:val="00AB3BD1"/>
    <w:rsid w:val="00AB443B"/>
    <w:rsid w:val="00AB4AFA"/>
    <w:rsid w:val="00AB51CF"/>
    <w:rsid w:val="00AB59A9"/>
    <w:rsid w:val="00AB5DB5"/>
    <w:rsid w:val="00AB7314"/>
    <w:rsid w:val="00AB7E31"/>
    <w:rsid w:val="00AC0322"/>
    <w:rsid w:val="00AC17AF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0AA1"/>
    <w:rsid w:val="00AD1948"/>
    <w:rsid w:val="00AD442F"/>
    <w:rsid w:val="00AD60A2"/>
    <w:rsid w:val="00AD67C7"/>
    <w:rsid w:val="00AE1CA8"/>
    <w:rsid w:val="00AE2732"/>
    <w:rsid w:val="00AE51ED"/>
    <w:rsid w:val="00AE58A6"/>
    <w:rsid w:val="00AE6C6F"/>
    <w:rsid w:val="00AE7A72"/>
    <w:rsid w:val="00AF0293"/>
    <w:rsid w:val="00AF0655"/>
    <w:rsid w:val="00AF3346"/>
    <w:rsid w:val="00AF3B3F"/>
    <w:rsid w:val="00AF3EBA"/>
    <w:rsid w:val="00AF4A9B"/>
    <w:rsid w:val="00AF4CFF"/>
    <w:rsid w:val="00AF7393"/>
    <w:rsid w:val="00B0128C"/>
    <w:rsid w:val="00B02BFC"/>
    <w:rsid w:val="00B03C5F"/>
    <w:rsid w:val="00B03D58"/>
    <w:rsid w:val="00B03E15"/>
    <w:rsid w:val="00B03F2F"/>
    <w:rsid w:val="00B04A48"/>
    <w:rsid w:val="00B059AF"/>
    <w:rsid w:val="00B05A70"/>
    <w:rsid w:val="00B06F3E"/>
    <w:rsid w:val="00B079F5"/>
    <w:rsid w:val="00B10464"/>
    <w:rsid w:val="00B11EFB"/>
    <w:rsid w:val="00B14526"/>
    <w:rsid w:val="00B15CB4"/>
    <w:rsid w:val="00B15D04"/>
    <w:rsid w:val="00B1622F"/>
    <w:rsid w:val="00B164C6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1DDA"/>
    <w:rsid w:val="00B435BF"/>
    <w:rsid w:val="00B438A2"/>
    <w:rsid w:val="00B444C8"/>
    <w:rsid w:val="00B44FFE"/>
    <w:rsid w:val="00B464DA"/>
    <w:rsid w:val="00B4657F"/>
    <w:rsid w:val="00B4739E"/>
    <w:rsid w:val="00B47691"/>
    <w:rsid w:val="00B4781C"/>
    <w:rsid w:val="00B5096F"/>
    <w:rsid w:val="00B511A0"/>
    <w:rsid w:val="00B51FF2"/>
    <w:rsid w:val="00B526DF"/>
    <w:rsid w:val="00B52A83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6BA1"/>
    <w:rsid w:val="00B66ECA"/>
    <w:rsid w:val="00B702BB"/>
    <w:rsid w:val="00B71E39"/>
    <w:rsid w:val="00B72CC6"/>
    <w:rsid w:val="00B741F2"/>
    <w:rsid w:val="00B75989"/>
    <w:rsid w:val="00B75F17"/>
    <w:rsid w:val="00B77B34"/>
    <w:rsid w:val="00B80DC6"/>
    <w:rsid w:val="00B81E96"/>
    <w:rsid w:val="00B82343"/>
    <w:rsid w:val="00B8312C"/>
    <w:rsid w:val="00B85847"/>
    <w:rsid w:val="00B90A18"/>
    <w:rsid w:val="00B90A1F"/>
    <w:rsid w:val="00B91779"/>
    <w:rsid w:val="00B91E98"/>
    <w:rsid w:val="00B92093"/>
    <w:rsid w:val="00B944BA"/>
    <w:rsid w:val="00B9467E"/>
    <w:rsid w:val="00B95D8B"/>
    <w:rsid w:val="00B95DC8"/>
    <w:rsid w:val="00B9643B"/>
    <w:rsid w:val="00BA00DE"/>
    <w:rsid w:val="00BA234A"/>
    <w:rsid w:val="00BA2D81"/>
    <w:rsid w:val="00BA2F3F"/>
    <w:rsid w:val="00BA3200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4C83"/>
    <w:rsid w:val="00BB51D0"/>
    <w:rsid w:val="00BB5B6F"/>
    <w:rsid w:val="00BB69FE"/>
    <w:rsid w:val="00BC19AC"/>
    <w:rsid w:val="00BC23D0"/>
    <w:rsid w:val="00BC2519"/>
    <w:rsid w:val="00BC3455"/>
    <w:rsid w:val="00BC34D0"/>
    <w:rsid w:val="00BC59A3"/>
    <w:rsid w:val="00BD0133"/>
    <w:rsid w:val="00BD0F71"/>
    <w:rsid w:val="00BD1573"/>
    <w:rsid w:val="00BD2553"/>
    <w:rsid w:val="00BD265B"/>
    <w:rsid w:val="00BD2EAF"/>
    <w:rsid w:val="00BD3756"/>
    <w:rsid w:val="00BD472D"/>
    <w:rsid w:val="00BD5BCA"/>
    <w:rsid w:val="00BE0FB0"/>
    <w:rsid w:val="00BE1A5A"/>
    <w:rsid w:val="00BE231E"/>
    <w:rsid w:val="00BE256F"/>
    <w:rsid w:val="00BE2828"/>
    <w:rsid w:val="00BE2B0A"/>
    <w:rsid w:val="00BE3468"/>
    <w:rsid w:val="00BE3F6B"/>
    <w:rsid w:val="00BE42F2"/>
    <w:rsid w:val="00BE7103"/>
    <w:rsid w:val="00BE7F17"/>
    <w:rsid w:val="00BE7FD8"/>
    <w:rsid w:val="00BF0D2F"/>
    <w:rsid w:val="00BF126A"/>
    <w:rsid w:val="00BF1E2A"/>
    <w:rsid w:val="00BF2243"/>
    <w:rsid w:val="00BF3B6F"/>
    <w:rsid w:val="00BF3DFC"/>
    <w:rsid w:val="00BF3F55"/>
    <w:rsid w:val="00BF51D4"/>
    <w:rsid w:val="00BF5250"/>
    <w:rsid w:val="00BF5CE8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4917"/>
    <w:rsid w:val="00C0676D"/>
    <w:rsid w:val="00C06875"/>
    <w:rsid w:val="00C10329"/>
    <w:rsid w:val="00C107BF"/>
    <w:rsid w:val="00C1170A"/>
    <w:rsid w:val="00C137F5"/>
    <w:rsid w:val="00C14C14"/>
    <w:rsid w:val="00C14C9D"/>
    <w:rsid w:val="00C14FDB"/>
    <w:rsid w:val="00C158D6"/>
    <w:rsid w:val="00C16A47"/>
    <w:rsid w:val="00C2083F"/>
    <w:rsid w:val="00C20DDF"/>
    <w:rsid w:val="00C215AE"/>
    <w:rsid w:val="00C217DD"/>
    <w:rsid w:val="00C21B0B"/>
    <w:rsid w:val="00C21C81"/>
    <w:rsid w:val="00C22434"/>
    <w:rsid w:val="00C22BC2"/>
    <w:rsid w:val="00C248DE"/>
    <w:rsid w:val="00C260B7"/>
    <w:rsid w:val="00C26D12"/>
    <w:rsid w:val="00C27B02"/>
    <w:rsid w:val="00C3209E"/>
    <w:rsid w:val="00C3212E"/>
    <w:rsid w:val="00C3271D"/>
    <w:rsid w:val="00C34C12"/>
    <w:rsid w:val="00C34F3A"/>
    <w:rsid w:val="00C36359"/>
    <w:rsid w:val="00C36979"/>
    <w:rsid w:val="00C36E24"/>
    <w:rsid w:val="00C37160"/>
    <w:rsid w:val="00C40177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2444"/>
    <w:rsid w:val="00C52C13"/>
    <w:rsid w:val="00C530DD"/>
    <w:rsid w:val="00C53298"/>
    <w:rsid w:val="00C541F2"/>
    <w:rsid w:val="00C54376"/>
    <w:rsid w:val="00C548C2"/>
    <w:rsid w:val="00C5511B"/>
    <w:rsid w:val="00C55399"/>
    <w:rsid w:val="00C578D2"/>
    <w:rsid w:val="00C61B3A"/>
    <w:rsid w:val="00C634D4"/>
    <w:rsid w:val="00C64546"/>
    <w:rsid w:val="00C648AC"/>
    <w:rsid w:val="00C65131"/>
    <w:rsid w:val="00C6579C"/>
    <w:rsid w:val="00C66615"/>
    <w:rsid w:val="00C67AC5"/>
    <w:rsid w:val="00C70037"/>
    <w:rsid w:val="00C71E0D"/>
    <w:rsid w:val="00C7263C"/>
    <w:rsid w:val="00C738FE"/>
    <w:rsid w:val="00C749ED"/>
    <w:rsid w:val="00C74B22"/>
    <w:rsid w:val="00C75299"/>
    <w:rsid w:val="00C76599"/>
    <w:rsid w:val="00C76BBA"/>
    <w:rsid w:val="00C76DE8"/>
    <w:rsid w:val="00C775F6"/>
    <w:rsid w:val="00C77E48"/>
    <w:rsid w:val="00C80BE3"/>
    <w:rsid w:val="00C80EAD"/>
    <w:rsid w:val="00C812DA"/>
    <w:rsid w:val="00C83646"/>
    <w:rsid w:val="00C83CA4"/>
    <w:rsid w:val="00C83D2F"/>
    <w:rsid w:val="00C8433D"/>
    <w:rsid w:val="00C845DE"/>
    <w:rsid w:val="00C876FE"/>
    <w:rsid w:val="00C87EF3"/>
    <w:rsid w:val="00C910E9"/>
    <w:rsid w:val="00C93857"/>
    <w:rsid w:val="00C93C88"/>
    <w:rsid w:val="00C948FD"/>
    <w:rsid w:val="00C9791E"/>
    <w:rsid w:val="00CA0156"/>
    <w:rsid w:val="00CA0B4B"/>
    <w:rsid w:val="00CA1995"/>
    <w:rsid w:val="00CA4B83"/>
    <w:rsid w:val="00CA531A"/>
    <w:rsid w:val="00CA5B19"/>
    <w:rsid w:val="00CA6A05"/>
    <w:rsid w:val="00CA7003"/>
    <w:rsid w:val="00CB061B"/>
    <w:rsid w:val="00CB0BCD"/>
    <w:rsid w:val="00CB285D"/>
    <w:rsid w:val="00CB3F50"/>
    <w:rsid w:val="00CB529A"/>
    <w:rsid w:val="00CB56F9"/>
    <w:rsid w:val="00CB61BF"/>
    <w:rsid w:val="00CB7E1C"/>
    <w:rsid w:val="00CC14A5"/>
    <w:rsid w:val="00CC2320"/>
    <w:rsid w:val="00CC2796"/>
    <w:rsid w:val="00CC2CB6"/>
    <w:rsid w:val="00CC3816"/>
    <w:rsid w:val="00CC3CAD"/>
    <w:rsid w:val="00CC77FF"/>
    <w:rsid w:val="00CC780F"/>
    <w:rsid w:val="00CC7F9E"/>
    <w:rsid w:val="00CD02B7"/>
    <w:rsid w:val="00CD0E9E"/>
    <w:rsid w:val="00CD27F3"/>
    <w:rsid w:val="00CD2EC3"/>
    <w:rsid w:val="00CD39F8"/>
    <w:rsid w:val="00CD4A81"/>
    <w:rsid w:val="00CD4B24"/>
    <w:rsid w:val="00CD6F50"/>
    <w:rsid w:val="00CD761C"/>
    <w:rsid w:val="00CD799D"/>
    <w:rsid w:val="00CE034E"/>
    <w:rsid w:val="00CE14C8"/>
    <w:rsid w:val="00CE34A4"/>
    <w:rsid w:val="00CE6084"/>
    <w:rsid w:val="00CE682B"/>
    <w:rsid w:val="00CE73D7"/>
    <w:rsid w:val="00CE75A3"/>
    <w:rsid w:val="00CF0032"/>
    <w:rsid w:val="00CF1311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35A6"/>
    <w:rsid w:val="00D0487D"/>
    <w:rsid w:val="00D048B6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5F"/>
    <w:rsid w:val="00D21FA0"/>
    <w:rsid w:val="00D226CE"/>
    <w:rsid w:val="00D22E63"/>
    <w:rsid w:val="00D237E7"/>
    <w:rsid w:val="00D26EA7"/>
    <w:rsid w:val="00D27255"/>
    <w:rsid w:val="00D27516"/>
    <w:rsid w:val="00D27A9C"/>
    <w:rsid w:val="00D31DC4"/>
    <w:rsid w:val="00D328F9"/>
    <w:rsid w:val="00D32CAC"/>
    <w:rsid w:val="00D3371A"/>
    <w:rsid w:val="00D34676"/>
    <w:rsid w:val="00D36CCD"/>
    <w:rsid w:val="00D40041"/>
    <w:rsid w:val="00D42D99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1368"/>
    <w:rsid w:val="00D72284"/>
    <w:rsid w:val="00D732DF"/>
    <w:rsid w:val="00D733BE"/>
    <w:rsid w:val="00D738BB"/>
    <w:rsid w:val="00D765CA"/>
    <w:rsid w:val="00D80624"/>
    <w:rsid w:val="00D80AF2"/>
    <w:rsid w:val="00D82F56"/>
    <w:rsid w:val="00D83241"/>
    <w:rsid w:val="00D841E6"/>
    <w:rsid w:val="00D84DCF"/>
    <w:rsid w:val="00D9022E"/>
    <w:rsid w:val="00D902CA"/>
    <w:rsid w:val="00D93D2F"/>
    <w:rsid w:val="00D947D8"/>
    <w:rsid w:val="00D94F20"/>
    <w:rsid w:val="00D95377"/>
    <w:rsid w:val="00D96E0E"/>
    <w:rsid w:val="00D96FF5"/>
    <w:rsid w:val="00DA1289"/>
    <w:rsid w:val="00DA2184"/>
    <w:rsid w:val="00DA29D5"/>
    <w:rsid w:val="00DA2AA6"/>
    <w:rsid w:val="00DA3AEF"/>
    <w:rsid w:val="00DA4A95"/>
    <w:rsid w:val="00DA4BED"/>
    <w:rsid w:val="00DA5C7E"/>
    <w:rsid w:val="00DA5E2A"/>
    <w:rsid w:val="00DA618C"/>
    <w:rsid w:val="00DB1C5D"/>
    <w:rsid w:val="00DB218A"/>
    <w:rsid w:val="00DB284E"/>
    <w:rsid w:val="00DB322D"/>
    <w:rsid w:val="00DB38B6"/>
    <w:rsid w:val="00DB42ED"/>
    <w:rsid w:val="00DB4D35"/>
    <w:rsid w:val="00DB5B57"/>
    <w:rsid w:val="00DB6FED"/>
    <w:rsid w:val="00DC05E2"/>
    <w:rsid w:val="00DC0A91"/>
    <w:rsid w:val="00DC1357"/>
    <w:rsid w:val="00DC18DB"/>
    <w:rsid w:val="00DC3BE6"/>
    <w:rsid w:val="00DC3C9F"/>
    <w:rsid w:val="00DC4247"/>
    <w:rsid w:val="00DC4A42"/>
    <w:rsid w:val="00DC5335"/>
    <w:rsid w:val="00DC66C7"/>
    <w:rsid w:val="00DC7A6A"/>
    <w:rsid w:val="00DC7E89"/>
    <w:rsid w:val="00DD1FA5"/>
    <w:rsid w:val="00DD2131"/>
    <w:rsid w:val="00DD2B73"/>
    <w:rsid w:val="00DD47B2"/>
    <w:rsid w:val="00DD5B62"/>
    <w:rsid w:val="00DD6A08"/>
    <w:rsid w:val="00DE1873"/>
    <w:rsid w:val="00DE2B7E"/>
    <w:rsid w:val="00DE325F"/>
    <w:rsid w:val="00DE4468"/>
    <w:rsid w:val="00DE4D23"/>
    <w:rsid w:val="00DE4FE3"/>
    <w:rsid w:val="00DE55A3"/>
    <w:rsid w:val="00DE7993"/>
    <w:rsid w:val="00DF119A"/>
    <w:rsid w:val="00DF1A53"/>
    <w:rsid w:val="00DF2E05"/>
    <w:rsid w:val="00DF46C9"/>
    <w:rsid w:val="00DF54A8"/>
    <w:rsid w:val="00DF65BD"/>
    <w:rsid w:val="00DF6E9D"/>
    <w:rsid w:val="00DF7AE0"/>
    <w:rsid w:val="00E01BFB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C61"/>
    <w:rsid w:val="00E16F6D"/>
    <w:rsid w:val="00E17492"/>
    <w:rsid w:val="00E17E31"/>
    <w:rsid w:val="00E20D88"/>
    <w:rsid w:val="00E210B3"/>
    <w:rsid w:val="00E217AF"/>
    <w:rsid w:val="00E217FF"/>
    <w:rsid w:val="00E21E7A"/>
    <w:rsid w:val="00E2205A"/>
    <w:rsid w:val="00E221DB"/>
    <w:rsid w:val="00E2227B"/>
    <w:rsid w:val="00E225DD"/>
    <w:rsid w:val="00E234EE"/>
    <w:rsid w:val="00E2447A"/>
    <w:rsid w:val="00E25148"/>
    <w:rsid w:val="00E256F5"/>
    <w:rsid w:val="00E25BC5"/>
    <w:rsid w:val="00E25FC8"/>
    <w:rsid w:val="00E26B50"/>
    <w:rsid w:val="00E26D39"/>
    <w:rsid w:val="00E2783F"/>
    <w:rsid w:val="00E27CBF"/>
    <w:rsid w:val="00E27D0C"/>
    <w:rsid w:val="00E311F4"/>
    <w:rsid w:val="00E32803"/>
    <w:rsid w:val="00E332E9"/>
    <w:rsid w:val="00E344CB"/>
    <w:rsid w:val="00E34DD8"/>
    <w:rsid w:val="00E3608C"/>
    <w:rsid w:val="00E36FEE"/>
    <w:rsid w:val="00E37807"/>
    <w:rsid w:val="00E37B0A"/>
    <w:rsid w:val="00E400A9"/>
    <w:rsid w:val="00E41059"/>
    <w:rsid w:val="00E4178A"/>
    <w:rsid w:val="00E41B93"/>
    <w:rsid w:val="00E4287B"/>
    <w:rsid w:val="00E45525"/>
    <w:rsid w:val="00E46ECD"/>
    <w:rsid w:val="00E46FFA"/>
    <w:rsid w:val="00E471D5"/>
    <w:rsid w:val="00E47632"/>
    <w:rsid w:val="00E50E82"/>
    <w:rsid w:val="00E52155"/>
    <w:rsid w:val="00E54D1D"/>
    <w:rsid w:val="00E55670"/>
    <w:rsid w:val="00E55CA3"/>
    <w:rsid w:val="00E57CA8"/>
    <w:rsid w:val="00E60682"/>
    <w:rsid w:val="00E60C60"/>
    <w:rsid w:val="00E615B4"/>
    <w:rsid w:val="00E6240A"/>
    <w:rsid w:val="00E62A63"/>
    <w:rsid w:val="00E63645"/>
    <w:rsid w:val="00E63679"/>
    <w:rsid w:val="00E636FF"/>
    <w:rsid w:val="00E65B67"/>
    <w:rsid w:val="00E6696D"/>
    <w:rsid w:val="00E67CCB"/>
    <w:rsid w:val="00E71C8B"/>
    <w:rsid w:val="00E72128"/>
    <w:rsid w:val="00E72A6B"/>
    <w:rsid w:val="00E72C53"/>
    <w:rsid w:val="00E73FF9"/>
    <w:rsid w:val="00E74A85"/>
    <w:rsid w:val="00E75C05"/>
    <w:rsid w:val="00E767EE"/>
    <w:rsid w:val="00E7788F"/>
    <w:rsid w:val="00E81533"/>
    <w:rsid w:val="00E82993"/>
    <w:rsid w:val="00E8347A"/>
    <w:rsid w:val="00E8348F"/>
    <w:rsid w:val="00E84E20"/>
    <w:rsid w:val="00E8578D"/>
    <w:rsid w:val="00E85915"/>
    <w:rsid w:val="00E879AF"/>
    <w:rsid w:val="00E91093"/>
    <w:rsid w:val="00E91498"/>
    <w:rsid w:val="00E91691"/>
    <w:rsid w:val="00E92C8C"/>
    <w:rsid w:val="00E94931"/>
    <w:rsid w:val="00E958DD"/>
    <w:rsid w:val="00E95A08"/>
    <w:rsid w:val="00E95BA9"/>
    <w:rsid w:val="00E9637F"/>
    <w:rsid w:val="00EA0602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8DB"/>
    <w:rsid w:val="00EA5A46"/>
    <w:rsid w:val="00EA5B04"/>
    <w:rsid w:val="00EB0711"/>
    <w:rsid w:val="00EB09DB"/>
    <w:rsid w:val="00EB164E"/>
    <w:rsid w:val="00EB25FE"/>
    <w:rsid w:val="00EB33D4"/>
    <w:rsid w:val="00EB63C5"/>
    <w:rsid w:val="00EB7363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2CE"/>
    <w:rsid w:val="00EC6EB1"/>
    <w:rsid w:val="00EC78F4"/>
    <w:rsid w:val="00ED0096"/>
    <w:rsid w:val="00ED129B"/>
    <w:rsid w:val="00ED23D8"/>
    <w:rsid w:val="00ED2DEC"/>
    <w:rsid w:val="00ED4E38"/>
    <w:rsid w:val="00ED5DA1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5C1"/>
    <w:rsid w:val="00EF19F9"/>
    <w:rsid w:val="00EF1F0D"/>
    <w:rsid w:val="00EF20F7"/>
    <w:rsid w:val="00EF2A87"/>
    <w:rsid w:val="00EF3D08"/>
    <w:rsid w:val="00EF41DF"/>
    <w:rsid w:val="00EF48DB"/>
    <w:rsid w:val="00EF4A41"/>
    <w:rsid w:val="00EF4E42"/>
    <w:rsid w:val="00EF5381"/>
    <w:rsid w:val="00EF6C9D"/>
    <w:rsid w:val="00EF6CE8"/>
    <w:rsid w:val="00EF7BFA"/>
    <w:rsid w:val="00F0019D"/>
    <w:rsid w:val="00F003A1"/>
    <w:rsid w:val="00F01F2A"/>
    <w:rsid w:val="00F02431"/>
    <w:rsid w:val="00F02727"/>
    <w:rsid w:val="00F03889"/>
    <w:rsid w:val="00F0628A"/>
    <w:rsid w:val="00F0699E"/>
    <w:rsid w:val="00F07A65"/>
    <w:rsid w:val="00F1002C"/>
    <w:rsid w:val="00F117CA"/>
    <w:rsid w:val="00F12167"/>
    <w:rsid w:val="00F151BF"/>
    <w:rsid w:val="00F15688"/>
    <w:rsid w:val="00F15F5D"/>
    <w:rsid w:val="00F16B11"/>
    <w:rsid w:val="00F170D8"/>
    <w:rsid w:val="00F17AF8"/>
    <w:rsid w:val="00F20241"/>
    <w:rsid w:val="00F20A8B"/>
    <w:rsid w:val="00F20C71"/>
    <w:rsid w:val="00F21320"/>
    <w:rsid w:val="00F22028"/>
    <w:rsid w:val="00F2234C"/>
    <w:rsid w:val="00F22CEE"/>
    <w:rsid w:val="00F2358C"/>
    <w:rsid w:val="00F23B28"/>
    <w:rsid w:val="00F2422D"/>
    <w:rsid w:val="00F25F12"/>
    <w:rsid w:val="00F261CF"/>
    <w:rsid w:val="00F266B9"/>
    <w:rsid w:val="00F27276"/>
    <w:rsid w:val="00F30A3A"/>
    <w:rsid w:val="00F31A12"/>
    <w:rsid w:val="00F31B5A"/>
    <w:rsid w:val="00F31FC9"/>
    <w:rsid w:val="00F326D3"/>
    <w:rsid w:val="00F32EAA"/>
    <w:rsid w:val="00F331F5"/>
    <w:rsid w:val="00F339B2"/>
    <w:rsid w:val="00F35355"/>
    <w:rsid w:val="00F358B2"/>
    <w:rsid w:val="00F36872"/>
    <w:rsid w:val="00F36E18"/>
    <w:rsid w:val="00F40B63"/>
    <w:rsid w:val="00F429BE"/>
    <w:rsid w:val="00F44AF0"/>
    <w:rsid w:val="00F44BFB"/>
    <w:rsid w:val="00F45049"/>
    <w:rsid w:val="00F46295"/>
    <w:rsid w:val="00F4677B"/>
    <w:rsid w:val="00F4738E"/>
    <w:rsid w:val="00F51C3D"/>
    <w:rsid w:val="00F51F96"/>
    <w:rsid w:val="00F52BF4"/>
    <w:rsid w:val="00F53417"/>
    <w:rsid w:val="00F549D1"/>
    <w:rsid w:val="00F550D1"/>
    <w:rsid w:val="00F55732"/>
    <w:rsid w:val="00F55950"/>
    <w:rsid w:val="00F566A0"/>
    <w:rsid w:val="00F56BB9"/>
    <w:rsid w:val="00F56F6F"/>
    <w:rsid w:val="00F61070"/>
    <w:rsid w:val="00F62FE9"/>
    <w:rsid w:val="00F64B9B"/>
    <w:rsid w:val="00F65A1B"/>
    <w:rsid w:val="00F65C25"/>
    <w:rsid w:val="00F66C8A"/>
    <w:rsid w:val="00F67522"/>
    <w:rsid w:val="00F67578"/>
    <w:rsid w:val="00F67C3F"/>
    <w:rsid w:val="00F72B8D"/>
    <w:rsid w:val="00F73F19"/>
    <w:rsid w:val="00F75A6C"/>
    <w:rsid w:val="00F766E6"/>
    <w:rsid w:val="00F77118"/>
    <w:rsid w:val="00F80E63"/>
    <w:rsid w:val="00F8116D"/>
    <w:rsid w:val="00F81180"/>
    <w:rsid w:val="00F82967"/>
    <w:rsid w:val="00F83246"/>
    <w:rsid w:val="00F84102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8EA"/>
    <w:rsid w:val="00FA132B"/>
    <w:rsid w:val="00FA1412"/>
    <w:rsid w:val="00FA1BEF"/>
    <w:rsid w:val="00FA217D"/>
    <w:rsid w:val="00FA31FF"/>
    <w:rsid w:val="00FA43EE"/>
    <w:rsid w:val="00FA73F2"/>
    <w:rsid w:val="00FB0E95"/>
    <w:rsid w:val="00FB183F"/>
    <w:rsid w:val="00FB1849"/>
    <w:rsid w:val="00FB1B1B"/>
    <w:rsid w:val="00FB20E7"/>
    <w:rsid w:val="00FB2293"/>
    <w:rsid w:val="00FB5464"/>
    <w:rsid w:val="00FB6C2B"/>
    <w:rsid w:val="00FB6D54"/>
    <w:rsid w:val="00FC1B87"/>
    <w:rsid w:val="00FC2C86"/>
    <w:rsid w:val="00FC34C6"/>
    <w:rsid w:val="00FC4F8A"/>
    <w:rsid w:val="00FC647A"/>
    <w:rsid w:val="00FC74CA"/>
    <w:rsid w:val="00FD18E6"/>
    <w:rsid w:val="00FD1E9F"/>
    <w:rsid w:val="00FD2291"/>
    <w:rsid w:val="00FD298F"/>
    <w:rsid w:val="00FD33DD"/>
    <w:rsid w:val="00FD5E62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  <w:rsid w:val="00FF5DF3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8D5B08"/>
  <w15:chartTrackingRefBased/>
  <w15:docId w15:val="{4B41B6FA-6A79-4E12-83FE-5005FE9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0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E41059"/>
    <w:rPr>
      <w:color w:val="000000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8F62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8A80BA-54BC-4C61-8546-3F3E1B270F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5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A58325A-E19F-4DF7-A651-BCFBC1046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Rufael Mekuria</cp:lastModifiedBy>
  <cp:revision>2</cp:revision>
  <cp:lastPrinted>2018-08-13T16:59:00Z</cp:lastPrinted>
  <dcterms:created xsi:type="dcterms:W3CDTF">2026-02-09T11:27:00Z</dcterms:created>
  <dcterms:modified xsi:type="dcterms:W3CDTF">2026-02-09T11:27:00Z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(3)NhcDpUc4adRndsr4WmS7V352V8Xnrq5O9OSctXNlKp5cM4+d41K8PP5ikp2eDiehh8ZpiNy0
JslNdGn54wy5HSSV3AI/f7pasbL8GFSfZAgtyIfiYqblKsl8Jqeto6Ey6tNWClSiZJu2NknF
Q8Ws5119gPrgBY+zlhFpWsv2guyPRbYerDB9naG/beS+82RSSjFFZps5yNgxMqxs+uadOl+n
276cN0xuN0c50HD70Q</vt:lpwstr>
  </property>
  <property fmtid="{D5CDD505-2E9C-101B-9397-08002B2CF9AE}" pid="9" name="_2015_ms_pID_7253431">
    <vt:lpwstr>SwmGZCx/MUJuoDLLcNFuY+Uzu+u3sFRemxs8Ry87GLg+EsmMlO8xjl
rD7U62AHaZYJwVdR8bmCD3whprCJIR+6qdIGEZeZIhF8cstlFbde2+6JQrKKaWgDISeGRm8X
t+8836njClWoSiubssC5SyExWzrNHfAiPUaqFZW6WSE7fy9S3zsPUueGuI7eyBuvsg37ZNp/
KCAHaEA20DtNK4wY1syJLXcrXRixbgpArMmT</vt:lpwstr>
  </property>
  <property fmtid="{D5CDD505-2E9C-101B-9397-08002B2CF9AE}" pid="10" name="_2015_ms_pID_7253432">
    <vt:lpwstr>Dg==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