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535C8C83" w:rsidR="004922D6" w:rsidRPr="000775E4" w:rsidRDefault="004922D6" w:rsidP="0046516F">
            <w:pPr>
              <w:pStyle w:val="ZA"/>
              <w:framePr w:w="0" w:hRule="auto" w:wrap="auto" w:vAnchor="margin" w:hAnchor="text" w:yAlign="inline"/>
              <w:rPr>
                <w:noProof w:val="0"/>
              </w:rPr>
            </w:pPr>
            <w:bookmarkStart w:id="0" w:name="page1"/>
            <w:r w:rsidRPr="000775E4">
              <w:rPr>
                <w:sz w:val="64"/>
              </w:rPr>
              <w:t xml:space="preserve">3GPP </w:t>
            </w:r>
            <w:bookmarkStart w:id="1" w:name="specType1"/>
            <w:r w:rsidRPr="000775E4">
              <w:rPr>
                <w:sz w:val="64"/>
              </w:rPr>
              <w:t>TR</w:t>
            </w:r>
            <w:bookmarkEnd w:id="1"/>
            <w:r w:rsidRPr="000775E4">
              <w:rPr>
                <w:sz w:val="64"/>
              </w:rPr>
              <w:t xml:space="preserve"> </w:t>
            </w:r>
            <w:bookmarkStart w:id="2" w:name="specNumber"/>
            <w:r w:rsidR="00F36D73" w:rsidRPr="000775E4">
              <w:rPr>
                <w:sz w:val="64"/>
              </w:rPr>
              <w:t>26</w:t>
            </w:r>
            <w:r w:rsidRPr="000775E4">
              <w:rPr>
                <w:sz w:val="64"/>
              </w:rPr>
              <w:t>.</w:t>
            </w:r>
            <w:bookmarkEnd w:id="2"/>
            <w:r w:rsidR="005447CD" w:rsidRPr="000775E4">
              <w:rPr>
                <w:rFonts w:hint="eastAsia"/>
                <w:sz w:val="64"/>
                <w:lang w:eastAsia="ja-JP"/>
              </w:rPr>
              <w:t>836</w:t>
            </w:r>
            <w:r w:rsidRPr="000775E4">
              <w:rPr>
                <w:sz w:val="64"/>
              </w:rPr>
              <w:t xml:space="preserve"> </w:t>
            </w:r>
            <w:r w:rsidRPr="000775E4">
              <w:t>V</w:t>
            </w:r>
            <w:bookmarkStart w:id="3" w:name="specVersion"/>
            <w:r w:rsidR="007B6966" w:rsidRPr="000775E4">
              <w:rPr>
                <w:rFonts w:hint="eastAsia"/>
                <w:lang w:eastAsia="ja-JP"/>
              </w:rPr>
              <w:t>0</w:t>
            </w:r>
            <w:r w:rsidRPr="000775E4">
              <w:t>.</w:t>
            </w:r>
            <w:r w:rsidR="007B6966" w:rsidRPr="000775E4">
              <w:rPr>
                <w:rFonts w:hint="eastAsia"/>
                <w:lang w:eastAsia="ja-JP"/>
              </w:rPr>
              <w:t>0.1</w:t>
            </w:r>
            <w:bookmarkEnd w:id="3"/>
            <w:r w:rsidRPr="000775E4">
              <w:t xml:space="preserve"> </w:t>
            </w:r>
            <w:r w:rsidRPr="000775E4">
              <w:rPr>
                <w:sz w:val="32"/>
              </w:rPr>
              <w:t>(</w:t>
            </w:r>
            <w:bookmarkStart w:id="4" w:name="issueDate"/>
            <w:r w:rsidR="007B6966" w:rsidRPr="000775E4">
              <w:rPr>
                <w:rFonts w:hint="eastAsia"/>
                <w:sz w:val="32"/>
                <w:lang w:eastAsia="ja-JP"/>
              </w:rPr>
              <w:t>2026</w:t>
            </w:r>
            <w:r w:rsidRPr="000775E4">
              <w:rPr>
                <w:sz w:val="32"/>
              </w:rPr>
              <w:t>-</w:t>
            </w:r>
            <w:r w:rsidR="000775E4" w:rsidRPr="000775E4">
              <w:rPr>
                <w:rFonts w:hint="eastAsia"/>
                <w:sz w:val="32"/>
                <w:lang w:eastAsia="ja-JP"/>
              </w:rPr>
              <w:t>0</w:t>
            </w:r>
            <w:bookmarkEnd w:id="4"/>
            <w:r w:rsidR="001C0F5B">
              <w:rPr>
                <w:rFonts w:hint="eastAsia"/>
                <w:sz w:val="32"/>
                <w:lang w:eastAsia="ja-JP"/>
              </w:rPr>
              <w:t>2</w:t>
            </w:r>
            <w:r w:rsidRPr="000775E4">
              <w:rPr>
                <w:sz w:val="32"/>
              </w:rPr>
              <w:t>)</w:t>
            </w:r>
          </w:p>
        </w:tc>
      </w:tr>
      <w:tr w:rsidR="004922D6" w:rsidRPr="00F25C88" w14:paraId="7349082A" w14:textId="77777777" w:rsidTr="004922D6">
        <w:trPr>
          <w:trHeight w:hRule="exact" w:val="1134"/>
        </w:trPr>
        <w:tc>
          <w:tcPr>
            <w:tcW w:w="10423" w:type="dxa"/>
            <w:gridSpan w:val="2"/>
          </w:tcPr>
          <w:p w14:paraId="759DCC88" w14:textId="21653216" w:rsidR="004922D6" w:rsidRPr="000775E4" w:rsidRDefault="004922D6" w:rsidP="0046516F">
            <w:pPr>
              <w:pStyle w:val="ZB"/>
              <w:framePr w:w="0" w:hRule="auto" w:wrap="auto" w:vAnchor="margin" w:hAnchor="text" w:yAlign="inline"/>
            </w:pPr>
            <w:r w:rsidRPr="000775E4">
              <w:t xml:space="preserve">Technical </w:t>
            </w:r>
            <w:bookmarkStart w:id="5" w:name="spectype2"/>
            <w:r w:rsidRPr="000775E4">
              <w:t>Report</w:t>
            </w:r>
            <w:bookmarkEnd w:id="5"/>
          </w:p>
          <w:p w14:paraId="41BC63AF" w14:textId="23C97010" w:rsidR="004922D6" w:rsidRPr="000775E4" w:rsidRDefault="004922D6" w:rsidP="0046516F">
            <w:pPr>
              <w:pStyle w:val="Guidance"/>
            </w:pPr>
          </w:p>
        </w:tc>
      </w:tr>
      <w:tr w:rsidR="004922D6" w:rsidRPr="0060481E" w14:paraId="5766C021" w14:textId="77777777" w:rsidTr="004922D6">
        <w:trPr>
          <w:trHeight w:hRule="exact" w:val="3686"/>
        </w:trPr>
        <w:tc>
          <w:tcPr>
            <w:tcW w:w="10423" w:type="dxa"/>
            <w:gridSpan w:val="2"/>
          </w:tcPr>
          <w:p w14:paraId="53CB1A0F" w14:textId="77777777" w:rsidR="004922D6" w:rsidRPr="0060481E" w:rsidRDefault="004922D6" w:rsidP="0046516F">
            <w:pPr>
              <w:pStyle w:val="ZT"/>
              <w:framePr w:wrap="auto" w:hAnchor="text" w:yAlign="inline"/>
            </w:pPr>
            <w:r w:rsidRPr="0060481E">
              <w:t>3rd Generation Partnership Project;</w:t>
            </w:r>
          </w:p>
          <w:p w14:paraId="31B39362" w14:textId="75419328" w:rsidR="004922D6" w:rsidRPr="0060481E" w:rsidRDefault="004922D6" w:rsidP="0046516F">
            <w:pPr>
              <w:pStyle w:val="ZT"/>
              <w:framePr w:wrap="auto" w:hAnchor="text" w:yAlign="inline"/>
            </w:pPr>
            <w:r w:rsidRPr="0060481E">
              <w:t xml:space="preserve">Technical Specification Group </w:t>
            </w:r>
            <w:bookmarkStart w:id="6" w:name="specTitle"/>
            <w:r w:rsidR="0060481E" w:rsidRPr="0060481E">
              <w:t>Services and System Aspects</w:t>
            </w:r>
            <w:r w:rsidRPr="0060481E">
              <w:t>;</w:t>
            </w:r>
          </w:p>
          <w:p w14:paraId="323E7CD1" w14:textId="77777777" w:rsidR="004A2F52" w:rsidRPr="0060481E" w:rsidRDefault="004A2F52" w:rsidP="004A2F52">
            <w:pPr>
              <w:pStyle w:val="ZT"/>
              <w:framePr w:wrap="auto" w:hAnchor="text" w:yAlign="inline"/>
            </w:pPr>
            <w:r w:rsidRPr="0060481E">
              <w:t>Study on QUIC-based media delivery solutions for real-time communication</w:t>
            </w:r>
            <w:bookmarkEnd w:id="6"/>
          </w:p>
          <w:p w14:paraId="7F43642B" w14:textId="5663158C" w:rsidR="004922D6" w:rsidRPr="0060481E" w:rsidRDefault="004922D6" w:rsidP="004A2F52">
            <w:pPr>
              <w:pStyle w:val="ZT"/>
              <w:framePr w:wrap="auto" w:hAnchor="text" w:yAlign="inline"/>
              <w:rPr>
                <w:i/>
                <w:sz w:val="28"/>
              </w:rPr>
            </w:pPr>
            <w:r w:rsidRPr="0060481E">
              <w:t>(</w:t>
            </w:r>
            <w:r w:rsidRPr="0060481E">
              <w:rPr>
                <w:rStyle w:val="ZGSM"/>
              </w:rPr>
              <w:t xml:space="preserve">Release </w:t>
            </w:r>
            <w:bookmarkStart w:id="7" w:name="specRelease"/>
            <w:r w:rsidRPr="0060481E">
              <w:rPr>
                <w:rStyle w:val="ZGSM"/>
              </w:rPr>
              <w:t>20</w:t>
            </w:r>
            <w:bookmarkEnd w:id="7"/>
            <w:r w:rsidRPr="0060481E">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582C93BD" w:rsidR="00670CF4" w:rsidRDefault="00FA27E1" w:rsidP="00670CF4">
            <w:pPr>
              <w:pStyle w:val="TAL"/>
            </w:pPr>
            <w:r>
              <w:rPr>
                <w:noProof/>
              </w:rPr>
              <w:drawing>
                <wp:inline distT="0" distB="0" distL="0" distR="0" wp14:anchorId="2918985D" wp14:editId="540D443E">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4"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8" w:name="_MON_1710316168"/>
        <w:bookmarkEnd w:id="8"/>
        <w:tc>
          <w:tcPr>
            <w:tcW w:w="5212" w:type="dxa"/>
            <w:tcBorders>
              <w:top w:val="dashed" w:sz="4" w:space="0" w:color="auto"/>
              <w:bottom w:val="dashed" w:sz="4" w:space="0" w:color="auto"/>
            </w:tcBorders>
          </w:tcPr>
          <w:p w14:paraId="5D244E2A" w14:textId="3B90DFFA" w:rsidR="00670CF4" w:rsidRDefault="00793E19" w:rsidP="00670CF4">
            <w:pPr>
              <w:pStyle w:val="TAR"/>
            </w:pPr>
            <w:r>
              <w:rPr>
                <w:noProof/>
              </w:rPr>
              <w:object w:dxaOrig="2126" w:dyaOrig="1243" w14:anchorId="0A619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0.5pt;height:1in;mso-width-percent:0;mso-height-percent:0;mso-width-percent:0;mso-height-percent:0" o:ole="">
                  <v:imagedata r:id="rId15" o:title=""/>
                </v:shape>
                <o:OLEObject Type="Embed" ProgID="Word.Picture.8" ShapeID="_x0000_i1025" DrawAspect="Content" ObjectID="_1832404816" r:id="rId16"/>
              </w:object>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793E19" w:rsidP="00E24999">
            <w:pPr>
              <w:pStyle w:val="TAL"/>
            </w:pPr>
            <w:r>
              <w:rPr>
                <w:noProof/>
              </w:rPr>
              <w:object w:dxaOrig="2026" w:dyaOrig="1251" w14:anchorId="3D71233E">
                <v:shape id="_x0000_i1026" type="#_x0000_t75" alt="" style="width:101.25pt;height:66pt;mso-width-percent:0;mso-height-percent:0;mso-width-percent:0;mso-height-percent:0" o:ole="">
                  <v:imagedata r:id="rId17" o:title=""/>
                </v:shape>
                <o:OLEObject Type="Embed" ProgID="Word.Picture.8" ShapeID="_x0000_i1026" DrawAspect="Content" ObjectID="_1832404817" r:id="rId18"/>
              </w:object>
            </w:r>
          </w:p>
        </w:tc>
        <w:tc>
          <w:tcPr>
            <w:tcW w:w="5212" w:type="dxa"/>
            <w:tcBorders>
              <w:top w:val="dashed" w:sz="4" w:space="0" w:color="auto"/>
              <w:bottom w:val="dashed" w:sz="4" w:space="0" w:color="auto"/>
            </w:tcBorders>
          </w:tcPr>
          <w:p w14:paraId="0DF7F8BD" w14:textId="7C93580A" w:rsidR="00E24999" w:rsidRDefault="00793E19" w:rsidP="00E24999">
            <w:pPr>
              <w:pStyle w:val="TAR"/>
            </w:pPr>
            <w:r>
              <w:rPr>
                <w:noProof/>
              </w:rPr>
              <w:object w:dxaOrig="2126" w:dyaOrig="1243" w14:anchorId="15705B10">
                <v:shape id="_x0000_i1027" type="#_x0000_t75" alt="" style="width:130.5pt;height:1in;mso-width-percent:0;mso-height-percent:0;mso-width-percent:0;mso-height-percent:0" o:ole="">
                  <v:imagedata r:id="rId15" o:title=""/>
                </v:shape>
                <o:OLEObject Type="Embed" ProgID="Word.Picture.8" ShapeID="_x0000_i1027" DrawAspect="Content" ObjectID="_1832404818" r:id="rId19"/>
              </w:object>
            </w:r>
          </w:p>
        </w:tc>
      </w:tr>
      <w:tr w:rsidR="00E24999" w:rsidRPr="00AE6164" w14:paraId="6092823F" w14:textId="77777777" w:rsidTr="00911D74">
        <w:trPr>
          <w:cantSplit/>
          <w:trHeight w:hRule="exact" w:val="4927"/>
        </w:trPr>
        <w:tc>
          <w:tcPr>
            <w:tcW w:w="10423" w:type="dxa"/>
            <w:gridSpan w:val="2"/>
            <w:tcBorders>
              <w:top w:val="dashed" w:sz="4" w:space="0" w:color="auto"/>
              <w:bottom w:val="dashed" w:sz="4" w:space="0" w:color="auto"/>
            </w:tcBorders>
          </w:tcPr>
          <w:p w14:paraId="076C4B54" w14:textId="6B4219CC" w:rsidR="00E24999" w:rsidRPr="000270B9" w:rsidRDefault="00E24999" w:rsidP="00E24999">
            <w:pPr>
              <w:pStyle w:val="TAL"/>
            </w:pPr>
            <w:bookmarkStart w:id="9" w:name="_Hlk99699974"/>
            <w:bookmarkEnd w:id="9"/>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1"/>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B049C30" w:rsidR="00E16509" w:rsidRPr="00133525" w:rsidRDefault="00E16509" w:rsidP="00133525">
            <w:pPr>
              <w:pStyle w:val="FP"/>
              <w:jc w:val="center"/>
              <w:rPr>
                <w:noProof/>
                <w:sz w:val="18"/>
              </w:rPr>
            </w:pPr>
            <w:r w:rsidRPr="00133525">
              <w:rPr>
                <w:noProof/>
                <w:sz w:val="18"/>
              </w:rPr>
              <w:t xml:space="preserve">© </w:t>
            </w:r>
            <w:bookmarkStart w:id="13" w:name="copyrightDate"/>
            <w:r w:rsidRPr="00EA15B0">
              <w:rPr>
                <w:noProof/>
                <w:sz w:val="18"/>
                <w:highlight w:val="yellow"/>
              </w:rPr>
              <w:t>2</w:t>
            </w:r>
            <w:r w:rsidR="008E2D68">
              <w:rPr>
                <w:noProof/>
                <w:sz w:val="18"/>
                <w:highlight w:val="yellow"/>
              </w:rPr>
              <w:t>02</w:t>
            </w:r>
            <w:r w:rsidR="008851CA">
              <w:rPr>
                <w:noProof/>
                <w:sz w:val="18"/>
                <w:highlight w:val="yellow"/>
              </w:rPr>
              <w:t>5</w:t>
            </w:r>
            <w:bookmarkEnd w:id="13"/>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C72C6E4" w14:textId="2791A657" w:rsidR="00E50AAB" w:rsidRDefault="00401F3E">
      <w:pPr>
        <w:pStyle w:val="11"/>
        <w:rPr>
          <w:rFonts w:asciiTheme="minorHAnsi" w:hAnsiTheme="minorHAnsi" w:cstheme="minorBidi"/>
          <w:noProof/>
          <w:kern w:val="2"/>
          <w:sz w:val="21"/>
          <w:szCs w:val="24"/>
          <w:lang w:val="en-US" w:eastAsia="ja-JP"/>
          <w14:ligatures w14:val="standardContextual"/>
        </w:rPr>
      </w:pPr>
      <w:r w:rsidRPr="004D3578">
        <w:fldChar w:fldCharType="begin"/>
      </w:r>
      <w:r w:rsidRPr="004D3578">
        <w:instrText xml:space="preserve"> TOC \o "1-9" </w:instrText>
      </w:r>
      <w:r w:rsidRPr="004D3578">
        <w:fldChar w:fldCharType="separate"/>
      </w:r>
      <w:r w:rsidR="00E50AAB">
        <w:rPr>
          <w:noProof/>
        </w:rPr>
        <w:t>Foreword</w:t>
      </w:r>
      <w:r w:rsidR="00E50AAB">
        <w:rPr>
          <w:noProof/>
        </w:rPr>
        <w:tab/>
      </w:r>
      <w:r w:rsidR="00E50AAB">
        <w:rPr>
          <w:noProof/>
        </w:rPr>
        <w:fldChar w:fldCharType="begin"/>
      </w:r>
      <w:r w:rsidR="00E50AAB">
        <w:rPr>
          <w:noProof/>
        </w:rPr>
        <w:instrText xml:space="preserve"> PAGEREF _Toc220930207 \h </w:instrText>
      </w:r>
      <w:r w:rsidR="00E50AAB">
        <w:rPr>
          <w:noProof/>
        </w:rPr>
      </w:r>
      <w:r w:rsidR="00E50AAB">
        <w:rPr>
          <w:noProof/>
        </w:rPr>
        <w:fldChar w:fldCharType="separate"/>
      </w:r>
      <w:r w:rsidR="00E50AAB">
        <w:rPr>
          <w:noProof/>
        </w:rPr>
        <w:t>4</w:t>
      </w:r>
      <w:r w:rsidR="00E50AAB">
        <w:rPr>
          <w:noProof/>
        </w:rPr>
        <w:fldChar w:fldCharType="end"/>
      </w:r>
    </w:p>
    <w:p w14:paraId="1A44DFCA" w14:textId="3CA54528" w:rsidR="00E50AAB" w:rsidRDefault="00E50AAB">
      <w:pPr>
        <w:pStyle w:val="11"/>
        <w:rPr>
          <w:rFonts w:asciiTheme="minorHAnsi" w:hAnsiTheme="minorHAnsi" w:cstheme="minorBidi"/>
          <w:noProof/>
          <w:kern w:val="2"/>
          <w:sz w:val="21"/>
          <w:szCs w:val="24"/>
          <w:lang w:val="en-US" w:eastAsia="ja-JP"/>
          <w14:ligatures w14:val="standardContextual"/>
        </w:rPr>
      </w:pPr>
      <w:r>
        <w:rPr>
          <w:noProof/>
        </w:rPr>
        <w:t>Introduction</w:t>
      </w:r>
      <w:r>
        <w:rPr>
          <w:noProof/>
        </w:rPr>
        <w:tab/>
      </w:r>
      <w:r>
        <w:rPr>
          <w:noProof/>
        </w:rPr>
        <w:fldChar w:fldCharType="begin"/>
      </w:r>
      <w:r>
        <w:rPr>
          <w:noProof/>
        </w:rPr>
        <w:instrText xml:space="preserve"> PAGEREF _Toc220930208 \h </w:instrText>
      </w:r>
      <w:r>
        <w:rPr>
          <w:noProof/>
        </w:rPr>
      </w:r>
      <w:r>
        <w:rPr>
          <w:noProof/>
        </w:rPr>
        <w:fldChar w:fldCharType="separate"/>
      </w:r>
      <w:r>
        <w:rPr>
          <w:noProof/>
        </w:rPr>
        <w:t>5</w:t>
      </w:r>
      <w:r>
        <w:rPr>
          <w:noProof/>
        </w:rPr>
        <w:fldChar w:fldCharType="end"/>
      </w:r>
    </w:p>
    <w:p w14:paraId="5F49FC62" w14:textId="5AAEE80F" w:rsidR="00E50AAB" w:rsidRDefault="00E50AAB">
      <w:pPr>
        <w:pStyle w:val="11"/>
        <w:rPr>
          <w:rFonts w:asciiTheme="minorHAnsi" w:hAnsiTheme="minorHAnsi" w:cstheme="minorBidi"/>
          <w:noProof/>
          <w:kern w:val="2"/>
          <w:sz w:val="21"/>
          <w:szCs w:val="24"/>
          <w:lang w:val="en-US" w:eastAsia="ja-JP"/>
          <w14:ligatures w14:val="standardContextual"/>
        </w:rPr>
      </w:pPr>
      <w:r>
        <w:rPr>
          <w:noProof/>
        </w:rPr>
        <w:t>1</w:t>
      </w:r>
      <w:r>
        <w:rPr>
          <w:rFonts w:asciiTheme="minorHAnsi" w:hAnsiTheme="minorHAnsi" w:cstheme="minorBidi"/>
          <w:noProof/>
          <w:kern w:val="2"/>
          <w:sz w:val="21"/>
          <w:szCs w:val="24"/>
          <w:lang w:val="en-US" w:eastAsia="ja-JP"/>
          <w14:ligatures w14:val="standardContextual"/>
        </w:rPr>
        <w:tab/>
      </w:r>
      <w:r>
        <w:rPr>
          <w:noProof/>
        </w:rPr>
        <w:t>Scope</w:t>
      </w:r>
      <w:r>
        <w:rPr>
          <w:noProof/>
        </w:rPr>
        <w:tab/>
      </w:r>
      <w:r>
        <w:rPr>
          <w:noProof/>
        </w:rPr>
        <w:fldChar w:fldCharType="begin"/>
      </w:r>
      <w:r>
        <w:rPr>
          <w:noProof/>
        </w:rPr>
        <w:instrText xml:space="preserve"> PAGEREF _Toc220930209 \h </w:instrText>
      </w:r>
      <w:r>
        <w:rPr>
          <w:noProof/>
        </w:rPr>
      </w:r>
      <w:r>
        <w:rPr>
          <w:noProof/>
        </w:rPr>
        <w:fldChar w:fldCharType="separate"/>
      </w:r>
      <w:r>
        <w:rPr>
          <w:noProof/>
        </w:rPr>
        <w:t>6</w:t>
      </w:r>
      <w:r>
        <w:rPr>
          <w:noProof/>
        </w:rPr>
        <w:fldChar w:fldCharType="end"/>
      </w:r>
    </w:p>
    <w:p w14:paraId="346417B1" w14:textId="1E35F3E5" w:rsidR="00E50AAB" w:rsidRDefault="00E50AAB">
      <w:pPr>
        <w:pStyle w:val="11"/>
        <w:rPr>
          <w:rFonts w:asciiTheme="minorHAnsi" w:hAnsiTheme="minorHAnsi" w:cstheme="minorBidi"/>
          <w:noProof/>
          <w:kern w:val="2"/>
          <w:sz w:val="21"/>
          <w:szCs w:val="24"/>
          <w:lang w:val="en-US" w:eastAsia="ja-JP"/>
          <w14:ligatures w14:val="standardContextual"/>
        </w:rPr>
      </w:pPr>
      <w:r>
        <w:rPr>
          <w:noProof/>
        </w:rPr>
        <w:t>2</w:t>
      </w:r>
      <w:r>
        <w:rPr>
          <w:rFonts w:asciiTheme="minorHAnsi" w:hAnsiTheme="minorHAnsi" w:cstheme="minorBidi"/>
          <w:noProof/>
          <w:kern w:val="2"/>
          <w:sz w:val="21"/>
          <w:szCs w:val="24"/>
          <w:lang w:val="en-US" w:eastAsia="ja-JP"/>
          <w14:ligatures w14:val="standardContextual"/>
        </w:rPr>
        <w:tab/>
      </w:r>
      <w:r>
        <w:rPr>
          <w:noProof/>
        </w:rPr>
        <w:t>References</w:t>
      </w:r>
      <w:r>
        <w:rPr>
          <w:noProof/>
        </w:rPr>
        <w:tab/>
      </w:r>
      <w:r>
        <w:rPr>
          <w:noProof/>
        </w:rPr>
        <w:fldChar w:fldCharType="begin"/>
      </w:r>
      <w:r>
        <w:rPr>
          <w:noProof/>
        </w:rPr>
        <w:instrText xml:space="preserve"> PAGEREF _Toc220930210 \h </w:instrText>
      </w:r>
      <w:r>
        <w:rPr>
          <w:noProof/>
        </w:rPr>
      </w:r>
      <w:r>
        <w:rPr>
          <w:noProof/>
        </w:rPr>
        <w:fldChar w:fldCharType="separate"/>
      </w:r>
      <w:r>
        <w:rPr>
          <w:noProof/>
        </w:rPr>
        <w:t>6</w:t>
      </w:r>
      <w:r>
        <w:rPr>
          <w:noProof/>
        </w:rPr>
        <w:fldChar w:fldCharType="end"/>
      </w:r>
    </w:p>
    <w:p w14:paraId="7EED9DD7" w14:textId="53D456E9" w:rsidR="00E50AAB" w:rsidRDefault="00E50AAB">
      <w:pPr>
        <w:pStyle w:val="11"/>
        <w:rPr>
          <w:rFonts w:asciiTheme="minorHAnsi" w:hAnsiTheme="minorHAnsi" w:cstheme="minorBidi"/>
          <w:noProof/>
          <w:kern w:val="2"/>
          <w:sz w:val="21"/>
          <w:szCs w:val="24"/>
          <w:lang w:val="en-US" w:eastAsia="ja-JP"/>
          <w14:ligatures w14:val="standardContextual"/>
        </w:rPr>
      </w:pPr>
      <w:r>
        <w:rPr>
          <w:noProof/>
        </w:rPr>
        <w:t>3</w:t>
      </w:r>
      <w:r>
        <w:rPr>
          <w:rFonts w:asciiTheme="minorHAnsi" w:hAnsiTheme="minorHAnsi" w:cstheme="minorBidi"/>
          <w:noProof/>
          <w:kern w:val="2"/>
          <w:sz w:val="21"/>
          <w:szCs w:val="24"/>
          <w:lang w:val="en-US" w:eastAsia="ja-JP"/>
          <w14:ligatures w14:val="standardContextual"/>
        </w:rPr>
        <w:tab/>
      </w:r>
      <w:r>
        <w:rPr>
          <w:noProof/>
        </w:rPr>
        <w:t>Definitions of terms, symbols and abbreviations</w:t>
      </w:r>
      <w:r>
        <w:rPr>
          <w:noProof/>
        </w:rPr>
        <w:tab/>
      </w:r>
      <w:r>
        <w:rPr>
          <w:noProof/>
        </w:rPr>
        <w:fldChar w:fldCharType="begin"/>
      </w:r>
      <w:r>
        <w:rPr>
          <w:noProof/>
        </w:rPr>
        <w:instrText xml:space="preserve"> PAGEREF _Toc220930211 \h </w:instrText>
      </w:r>
      <w:r>
        <w:rPr>
          <w:noProof/>
        </w:rPr>
      </w:r>
      <w:r>
        <w:rPr>
          <w:noProof/>
        </w:rPr>
        <w:fldChar w:fldCharType="separate"/>
      </w:r>
      <w:r>
        <w:rPr>
          <w:noProof/>
        </w:rPr>
        <w:t>6</w:t>
      </w:r>
      <w:r>
        <w:rPr>
          <w:noProof/>
        </w:rPr>
        <w:fldChar w:fldCharType="end"/>
      </w:r>
    </w:p>
    <w:p w14:paraId="7CCD3850" w14:textId="529EB705" w:rsidR="00E50AAB" w:rsidRDefault="00E50AAB">
      <w:pPr>
        <w:pStyle w:val="23"/>
        <w:rPr>
          <w:rFonts w:asciiTheme="minorHAnsi" w:hAnsiTheme="minorHAnsi" w:cstheme="minorBidi"/>
          <w:noProof/>
          <w:kern w:val="2"/>
          <w:sz w:val="21"/>
          <w:szCs w:val="24"/>
          <w:lang w:val="en-US" w:eastAsia="ja-JP"/>
          <w14:ligatures w14:val="standardContextual"/>
        </w:rPr>
      </w:pPr>
      <w:r>
        <w:rPr>
          <w:noProof/>
        </w:rPr>
        <w:t>3.1</w:t>
      </w:r>
      <w:r>
        <w:rPr>
          <w:rFonts w:asciiTheme="minorHAnsi" w:hAnsiTheme="minorHAnsi" w:cstheme="minorBidi"/>
          <w:noProof/>
          <w:kern w:val="2"/>
          <w:sz w:val="21"/>
          <w:szCs w:val="24"/>
          <w:lang w:val="en-US" w:eastAsia="ja-JP"/>
          <w14:ligatures w14:val="standardContextual"/>
        </w:rPr>
        <w:tab/>
      </w:r>
      <w:r>
        <w:rPr>
          <w:noProof/>
        </w:rPr>
        <w:t>Terms</w:t>
      </w:r>
      <w:r>
        <w:rPr>
          <w:noProof/>
        </w:rPr>
        <w:tab/>
      </w:r>
      <w:r>
        <w:rPr>
          <w:noProof/>
        </w:rPr>
        <w:fldChar w:fldCharType="begin"/>
      </w:r>
      <w:r>
        <w:rPr>
          <w:noProof/>
        </w:rPr>
        <w:instrText xml:space="preserve"> PAGEREF _Toc220930212 \h </w:instrText>
      </w:r>
      <w:r>
        <w:rPr>
          <w:noProof/>
        </w:rPr>
      </w:r>
      <w:r>
        <w:rPr>
          <w:noProof/>
        </w:rPr>
        <w:fldChar w:fldCharType="separate"/>
      </w:r>
      <w:r>
        <w:rPr>
          <w:noProof/>
        </w:rPr>
        <w:t>6</w:t>
      </w:r>
      <w:r>
        <w:rPr>
          <w:noProof/>
        </w:rPr>
        <w:fldChar w:fldCharType="end"/>
      </w:r>
    </w:p>
    <w:p w14:paraId="67F654F7" w14:textId="0820A73C" w:rsidR="00E50AAB" w:rsidRDefault="00E50AAB">
      <w:pPr>
        <w:pStyle w:val="23"/>
        <w:rPr>
          <w:rFonts w:asciiTheme="minorHAnsi" w:hAnsiTheme="minorHAnsi" w:cstheme="minorBidi"/>
          <w:noProof/>
          <w:kern w:val="2"/>
          <w:sz w:val="21"/>
          <w:szCs w:val="24"/>
          <w:lang w:val="en-US" w:eastAsia="ja-JP"/>
          <w14:ligatures w14:val="standardContextual"/>
        </w:rPr>
      </w:pPr>
      <w:r>
        <w:rPr>
          <w:noProof/>
        </w:rPr>
        <w:t>3.2</w:t>
      </w:r>
      <w:r>
        <w:rPr>
          <w:rFonts w:asciiTheme="minorHAnsi" w:hAnsiTheme="minorHAnsi" w:cstheme="minorBidi"/>
          <w:noProof/>
          <w:kern w:val="2"/>
          <w:sz w:val="21"/>
          <w:szCs w:val="24"/>
          <w:lang w:val="en-US" w:eastAsia="ja-JP"/>
          <w14:ligatures w14:val="standardContextual"/>
        </w:rPr>
        <w:tab/>
      </w:r>
      <w:r>
        <w:rPr>
          <w:noProof/>
        </w:rPr>
        <w:t>Symbols</w:t>
      </w:r>
      <w:r>
        <w:rPr>
          <w:noProof/>
        </w:rPr>
        <w:tab/>
      </w:r>
      <w:r>
        <w:rPr>
          <w:noProof/>
        </w:rPr>
        <w:fldChar w:fldCharType="begin"/>
      </w:r>
      <w:r>
        <w:rPr>
          <w:noProof/>
        </w:rPr>
        <w:instrText xml:space="preserve"> PAGEREF _Toc220930213 \h </w:instrText>
      </w:r>
      <w:r>
        <w:rPr>
          <w:noProof/>
        </w:rPr>
      </w:r>
      <w:r>
        <w:rPr>
          <w:noProof/>
        </w:rPr>
        <w:fldChar w:fldCharType="separate"/>
      </w:r>
      <w:r>
        <w:rPr>
          <w:noProof/>
        </w:rPr>
        <w:t>6</w:t>
      </w:r>
      <w:r>
        <w:rPr>
          <w:noProof/>
        </w:rPr>
        <w:fldChar w:fldCharType="end"/>
      </w:r>
    </w:p>
    <w:p w14:paraId="702663F7" w14:textId="3EB9EBC9" w:rsidR="00E50AAB" w:rsidRDefault="00E50AAB">
      <w:pPr>
        <w:pStyle w:val="23"/>
        <w:rPr>
          <w:rFonts w:asciiTheme="minorHAnsi" w:hAnsiTheme="minorHAnsi" w:cstheme="minorBidi"/>
          <w:noProof/>
          <w:kern w:val="2"/>
          <w:sz w:val="21"/>
          <w:szCs w:val="24"/>
          <w:lang w:val="en-US" w:eastAsia="ja-JP"/>
          <w14:ligatures w14:val="standardContextual"/>
        </w:rPr>
      </w:pPr>
      <w:r>
        <w:rPr>
          <w:noProof/>
        </w:rPr>
        <w:t>3.3</w:t>
      </w:r>
      <w:r>
        <w:rPr>
          <w:rFonts w:asciiTheme="minorHAnsi" w:hAnsiTheme="minorHAnsi" w:cstheme="minorBidi"/>
          <w:noProof/>
          <w:kern w:val="2"/>
          <w:sz w:val="21"/>
          <w:szCs w:val="24"/>
          <w:lang w:val="en-US" w:eastAsia="ja-JP"/>
          <w14:ligatures w14:val="standardContextual"/>
        </w:rPr>
        <w:tab/>
      </w:r>
      <w:r>
        <w:rPr>
          <w:noProof/>
        </w:rPr>
        <w:t>Abbreviations</w:t>
      </w:r>
      <w:r>
        <w:rPr>
          <w:noProof/>
        </w:rPr>
        <w:tab/>
      </w:r>
      <w:r>
        <w:rPr>
          <w:noProof/>
        </w:rPr>
        <w:fldChar w:fldCharType="begin"/>
      </w:r>
      <w:r>
        <w:rPr>
          <w:noProof/>
        </w:rPr>
        <w:instrText xml:space="preserve"> PAGEREF _Toc220930214 \h </w:instrText>
      </w:r>
      <w:r>
        <w:rPr>
          <w:noProof/>
        </w:rPr>
      </w:r>
      <w:r>
        <w:rPr>
          <w:noProof/>
        </w:rPr>
        <w:fldChar w:fldCharType="separate"/>
      </w:r>
      <w:r>
        <w:rPr>
          <w:noProof/>
        </w:rPr>
        <w:t>7</w:t>
      </w:r>
      <w:r>
        <w:rPr>
          <w:noProof/>
        </w:rPr>
        <w:fldChar w:fldCharType="end"/>
      </w:r>
    </w:p>
    <w:p w14:paraId="0BD5EB93" w14:textId="312F4ED0" w:rsidR="00E50AAB" w:rsidRDefault="00E50AAB">
      <w:pPr>
        <w:pStyle w:val="11"/>
        <w:rPr>
          <w:rFonts w:asciiTheme="minorHAnsi" w:hAnsiTheme="minorHAnsi" w:cstheme="minorBidi"/>
          <w:noProof/>
          <w:kern w:val="2"/>
          <w:sz w:val="21"/>
          <w:szCs w:val="24"/>
          <w:lang w:val="en-US" w:eastAsia="ja-JP"/>
          <w14:ligatures w14:val="standardContextual"/>
        </w:rPr>
      </w:pPr>
      <w:r>
        <w:rPr>
          <w:noProof/>
        </w:rPr>
        <w:t>4</w:t>
      </w:r>
      <w:r>
        <w:rPr>
          <w:rFonts w:asciiTheme="minorHAnsi" w:hAnsiTheme="minorHAnsi" w:cstheme="minorBidi"/>
          <w:noProof/>
          <w:kern w:val="2"/>
          <w:sz w:val="21"/>
          <w:szCs w:val="24"/>
          <w:lang w:val="en-US" w:eastAsia="ja-JP"/>
          <w14:ligatures w14:val="standardContextual"/>
        </w:rPr>
        <w:tab/>
      </w:r>
      <w:r>
        <w:rPr>
          <w:noProof/>
          <w:lang w:eastAsia="ja-JP"/>
        </w:rPr>
        <w:t>QUIC-based media delivery protocols</w:t>
      </w:r>
      <w:r>
        <w:rPr>
          <w:noProof/>
        </w:rPr>
        <w:tab/>
      </w:r>
      <w:r>
        <w:rPr>
          <w:noProof/>
        </w:rPr>
        <w:fldChar w:fldCharType="begin"/>
      </w:r>
      <w:r>
        <w:rPr>
          <w:noProof/>
        </w:rPr>
        <w:instrText xml:space="preserve"> PAGEREF _Toc220930215 \h </w:instrText>
      </w:r>
      <w:r>
        <w:rPr>
          <w:noProof/>
        </w:rPr>
      </w:r>
      <w:r>
        <w:rPr>
          <w:noProof/>
        </w:rPr>
        <w:fldChar w:fldCharType="separate"/>
      </w:r>
      <w:r>
        <w:rPr>
          <w:noProof/>
        </w:rPr>
        <w:t>7</w:t>
      </w:r>
      <w:r>
        <w:rPr>
          <w:noProof/>
        </w:rPr>
        <w:fldChar w:fldCharType="end"/>
      </w:r>
    </w:p>
    <w:p w14:paraId="28BB2F29" w14:textId="3C8FF2C0" w:rsidR="00E50AAB" w:rsidRDefault="00E50AAB">
      <w:pPr>
        <w:pStyle w:val="23"/>
        <w:rPr>
          <w:rFonts w:asciiTheme="minorHAnsi" w:hAnsiTheme="minorHAnsi" w:cstheme="minorBidi"/>
          <w:noProof/>
          <w:kern w:val="2"/>
          <w:sz w:val="21"/>
          <w:szCs w:val="24"/>
          <w:lang w:val="en-US" w:eastAsia="ja-JP"/>
          <w14:ligatures w14:val="standardContextual"/>
        </w:rPr>
      </w:pPr>
      <w:r>
        <w:rPr>
          <w:noProof/>
        </w:rPr>
        <w:t>4.1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_Toc220930216 \h </w:instrText>
      </w:r>
      <w:r>
        <w:rPr>
          <w:noProof/>
        </w:rPr>
      </w:r>
      <w:r>
        <w:rPr>
          <w:noProof/>
        </w:rPr>
        <w:fldChar w:fldCharType="separate"/>
      </w:r>
      <w:r>
        <w:rPr>
          <w:noProof/>
        </w:rPr>
        <w:t>7</w:t>
      </w:r>
      <w:r>
        <w:rPr>
          <w:noProof/>
        </w:rPr>
        <w:fldChar w:fldCharType="end"/>
      </w:r>
    </w:p>
    <w:p w14:paraId="300CF9AF" w14:textId="06494604" w:rsidR="00E50AAB" w:rsidRDefault="00E50AAB">
      <w:pPr>
        <w:pStyle w:val="23"/>
        <w:rPr>
          <w:rFonts w:asciiTheme="minorHAnsi" w:hAnsiTheme="minorHAnsi" w:cstheme="minorBidi"/>
          <w:noProof/>
          <w:kern w:val="2"/>
          <w:sz w:val="21"/>
          <w:szCs w:val="24"/>
          <w:lang w:val="en-US" w:eastAsia="ja-JP"/>
          <w14:ligatures w14:val="standardContextual"/>
        </w:rPr>
      </w:pPr>
      <w:r>
        <w:rPr>
          <w:noProof/>
        </w:rPr>
        <w:t>4.</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Considered protocols</w:t>
      </w:r>
      <w:r>
        <w:rPr>
          <w:noProof/>
        </w:rPr>
        <w:tab/>
      </w:r>
      <w:r>
        <w:rPr>
          <w:noProof/>
        </w:rPr>
        <w:fldChar w:fldCharType="begin"/>
      </w:r>
      <w:r>
        <w:rPr>
          <w:noProof/>
        </w:rPr>
        <w:instrText xml:space="preserve"> PAGEREF _Toc220930217 \h </w:instrText>
      </w:r>
      <w:r>
        <w:rPr>
          <w:noProof/>
        </w:rPr>
      </w:r>
      <w:r>
        <w:rPr>
          <w:noProof/>
        </w:rPr>
        <w:fldChar w:fldCharType="separate"/>
      </w:r>
      <w:r>
        <w:rPr>
          <w:noProof/>
        </w:rPr>
        <w:t>7</w:t>
      </w:r>
      <w:r>
        <w:rPr>
          <w:noProof/>
        </w:rPr>
        <w:fldChar w:fldCharType="end"/>
      </w:r>
    </w:p>
    <w:p w14:paraId="7CD3747B" w14:textId="2AA58C95" w:rsidR="00E50AAB" w:rsidRDefault="00E50AAB">
      <w:pPr>
        <w:pStyle w:val="33"/>
        <w:rPr>
          <w:rFonts w:asciiTheme="minorHAnsi" w:hAnsiTheme="minorHAnsi" w:cstheme="minorBidi"/>
          <w:noProof/>
          <w:kern w:val="2"/>
          <w:sz w:val="21"/>
          <w:szCs w:val="24"/>
          <w:lang w:val="en-US" w:eastAsia="ja-JP"/>
          <w14:ligatures w14:val="standardContextual"/>
        </w:rPr>
      </w:pPr>
      <w:r>
        <w:rPr>
          <w:noProof/>
        </w:rPr>
        <w:t>4.</w:t>
      </w:r>
      <w:r>
        <w:rPr>
          <w:noProof/>
          <w:lang w:eastAsia="ja-JP"/>
        </w:rPr>
        <w:t>2.1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_Toc220930218 \h </w:instrText>
      </w:r>
      <w:r>
        <w:rPr>
          <w:noProof/>
        </w:rPr>
      </w:r>
      <w:r>
        <w:rPr>
          <w:noProof/>
        </w:rPr>
        <w:fldChar w:fldCharType="separate"/>
      </w:r>
      <w:r>
        <w:rPr>
          <w:noProof/>
        </w:rPr>
        <w:t>7</w:t>
      </w:r>
      <w:r>
        <w:rPr>
          <w:noProof/>
        </w:rPr>
        <w:fldChar w:fldCharType="end"/>
      </w:r>
    </w:p>
    <w:p w14:paraId="57287E94" w14:textId="564394AE" w:rsidR="00E50AAB" w:rsidRDefault="00E50AAB">
      <w:pPr>
        <w:pStyle w:val="43"/>
        <w:rPr>
          <w:rFonts w:asciiTheme="minorHAnsi" w:hAnsiTheme="minorHAnsi" w:cstheme="minorBidi"/>
          <w:noProof/>
          <w:kern w:val="2"/>
          <w:sz w:val="21"/>
          <w:szCs w:val="24"/>
          <w:lang w:val="en-US" w:eastAsia="ja-JP"/>
          <w14:ligatures w14:val="standardContextual"/>
        </w:rPr>
      </w:pPr>
      <w:r>
        <w:rPr>
          <w:noProof/>
          <w:lang w:eastAsia="ja-JP"/>
        </w:rPr>
        <w:t>4.2.1.1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_Toc220930219 \h </w:instrText>
      </w:r>
      <w:r>
        <w:rPr>
          <w:noProof/>
        </w:rPr>
      </w:r>
      <w:r>
        <w:rPr>
          <w:noProof/>
        </w:rPr>
        <w:fldChar w:fldCharType="separate"/>
      </w:r>
      <w:r>
        <w:rPr>
          <w:noProof/>
        </w:rPr>
        <w:t>7</w:t>
      </w:r>
      <w:r>
        <w:rPr>
          <w:noProof/>
        </w:rPr>
        <w:fldChar w:fldCharType="end"/>
      </w:r>
    </w:p>
    <w:p w14:paraId="478CE32F" w14:textId="4DC1EE38" w:rsidR="00E50AAB" w:rsidRDefault="00E50AAB">
      <w:pPr>
        <w:pStyle w:val="43"/>
        <w:rPr>
          <w:rFonts w:asciiTheme="minorHAnsi" w:hAnsiTheme="minorHAnsi" w:cstheme="minorBidi"/>
          <w:noProof/>
          <w:kern w:val="2"/>
          <w:sz w:val="21"/>
          <w:szCs w:val="24"/>
          <w:lang w:val="en-US" w:eastAsia="ja-JP"/>
          <w14:ligatures w14:val="standardContextual"/>
        </w:rPr>
      </w:pPr>
      <w:r>
        <w:rPr>
          <w:noProof/>
          <w:lang w:eastAsia="ja-JP"/>
        </w:rPr>
        <w:t>4.2.1.2</w:t>
      </w:r>
      <w:r>
        <w:rPr>
          <w:rFonts w:asciiTheme="minorHAnsi" w:hAnsiTheme="minorHAnsi" w:cstheme="minorBidi"/>
          <w:noProof/>
          <w:kern w:val="2"/>
          <w:sz w:val="21"/>
          <w:szCs w:val="24"/>
          <w:lang w:val="en-US" w:eastAsia="ja-JP"/>
          <w14:ligatures w14:val="standardContextual"/>
        </w:rPr>
        <w:tab/>
      </w:r>
      <w:r>
        <w:rPr>
          <w:noProof/>
          <w:lang w:eastAsia="ja-JP"/>
        </w:rPr>
        <w:t>Features</w:t>
      </w:r>
      <w:r>
        <w:rPr>
          <w:noProof/>
        </w:rPr>
        <w:tab/>
      </w:r>
      <w:r>
        <w:rPr>
          <w:noProof/>
        </w:rPr>
        <w:fldChar w:fldCharType="begin"/>
      </w:r>
      <w:r>
        <w:rPr>
          <w:noProof/>
        </w:rPr>
        <w:instrText xml:space="preserve"> PAGEREF _Toc220930220 \h </w:instrText>
      </w:r>
      <w:r>
        <w:rPr>
          <w:noProof/>
        </w:rPr>
      </w:r>
      <w:r>
        <w:rPr>
          <w:noProof/>
        </w:rPr>
        <w:fldChar w:fldCharType="separate"/>
      </w:r>
      <w:r>
        <w:rPr>
          <w:noProof/>
        </w:rPr>
        <w:t>7</w:t>
      </w:r>
      <w:r>
        <w:rPr>
          <w:noProof/>
        </w:rPr>
        <w:fldChar w:fldCharType="end"/>
      </w:r>
    </w:p>
    <w:p w14:paraId="02F45FBD" w14:textId="63ABCFBF" w:rsidR="00E50AAB" w:rsidRDefault="00E50AAB">
      <w:pPr>
        <w:pStyle w:val="43"/>
        <w:rPr>
          <w:rFonts w:asciiTheme="minorHAnsi" w:hAnsiTheme="minorHAnsi" w:cstheme="minorBidi"/>
          <w:noProof/>
          <w:kern w:val="2"/>
          <w:sz w:val="21"/>
          <w:szCs w:val="24"/>
          <w:lang w:val="en-US" w:eastAsia="ja-JP"/>
          <w14:ligatures w14:val="standardContextual"/>
        </w:rPr>
      </w:pPr>
      <w:r>
        <w:rPr>
          <w:noProof/>
          <w:lang w:eastAsia="ja-JP"/>
        </w:rPr>
        <w:t>4.2.1.3</w:t>
      </w:r>
      <w:r>
        <w:rPr>
          <w:rFonts w:asciiTheme="minorHAnsi" w:hAnsiTheme="minorHAnsi" w:cstheme="minorBidi"/>
          <w:noProof/>
          <w:kern w:val="2"/>
          <w:sz w:val="21"/>
          <w:szCs w:val="24"/>
          <w:lang w:val="en-US" w:eastAsia="ja-JP"/>
          <w14:ligatures w14:val="standardContextual"/>
        </w:rPr>
        <w:tab/>
      </w:r>
      <w:r>
        <w:rPr>
          <w:noProof/>
          <w:lang w:eastAsia="ja-JP"/>
        </w:rPr>
        <w:t>Benefits and limitations</w:t>
      </w:r>
      <w:r>
        <w:rPr>
          <w:noProof/>
        </w:rPr>
        <w:tab/>
      </w:r>
      <w:r>
        <w:rPr>
          <w:noProof/>
        </w:rPr>
        <w:fldChar w:fldCharType="begin"/>
      </w:r>
      <w:r>
        <w:rPr>
          <w:noProof/>
        </w:rPr>
        <w:instrText xml:space="preserve"> PAGEREF _Toc220930221 \h </w:instrText>
      </w:r>
      <w:r>
        <w:rPr>
          <w:noProof/>
        </w:rPr>
      </w:r>
      <w:r>
        <w:rPr>
          <w:noProof/>
        </w:rPr>
        <w:fldChar w:fldCharType="separate"/>
      </w:r>
      <w:r>
        <w:rPr>
          <w:noProof/>
        </w:rPr>
        <w:t>7</w:t>
      </w:r>
      <w:r>
        <w:rPr>
          <w:noProof/>
        </w:rPr>
        <w:fldChar w:fldCharType="end"/>
      </w:r>
    </w:p>
    <w:p w14:paraId="74098B15" w14:textId="2E6A2100" w:rsidR="00E50AAB" w:rsidRDefault="00E50AAB">
      <w:pPr>
        <w:pStyle w:val="43"/>
        <w:rPr>
          <w:rFonts w:asciiTheme="minorHAnsi" w:hAnsiTheme="minorHAnsi" w:cstheme="minorBidi"/>
          <w:noProof/>
          <w:kern w:val="2"/>
          <w:sz w:val="21"/>
          <w:szCs w:val="24"/>
          <w:lang w:val="en-US" w:eastAsia="ja-JP"/>
          <w14:ligatures w14:val="standardContextual"/>
        </w:rPr>
      </w:pPr>
      <w:r>
        <w:rPr>
          <w:noProof/>
          <w:lang w:eastAsia="ja-JP"/>
        </w:rPr>
        <w:t>4.2.1.4</w:t>
      </w:r>
      <w:r>
        <w:rPr>
          <w:rFonts w:asciiTheme="minorHAnsi" w:hAnsiTheme="minorHAnsi" w:cstheme="minorBidi"/>
          <w:noProof/>
          <w:kern w:val="2"/>
          <w:sz w:val="21"/>
          <w:szCs w:val="24"/>
          <w:lang w:val="en-US" w:eastAsia="ja-JP"/>
          <w14:ligatures w14:val="standardContextual"/>
        </w:rPr>
        <w:tab/>
      </w:r>
      <w:r>
        <w:rPr>
          <w:noProof/>
          <w:lang w:eastAsia="ja-JP"/>
        </w:rPr>
        <w:t>Current applications</w:t>
      </w:r>
      <w:r>
        <w:rPr>
          <w:noProof/>
        </w:rPr>
        <w:tab/>
      </w:r>
      <w:r>
        <w:rPr>
          <w:noProof/>
        </w:rPr>
        <w:fldChar w:fldCharType="begin"/>
      </w:r>
      <w:r>
        <w:rPr>
          <w:noProof/>
        </w:rPr>
        <w:instrText xml:space="preserve"> PAGEREF _Toc220930222 \h </w:instrText>
      </w:r>
      <w:r>
        <w:rPr>
          <w:noProof/>
        </w:rPr>
      </w:r>
      <w:r>
        <w:rPr>
          <w:noProof/>
        </w:rPr>
        <w:fldChar w:fldCharType="separate"/>
      </w:r>
      <w:r>
        <w:rPr>
          <w:noProof/>
        </w:rPr>
        <w:t>7</w:t>
      </w:r>
      <w:r>
        <w:rPr>
          <w:noProof/>
        </w:rPr>
        <w:fldChar w:fldCharType="end"/>
      </w:r>
    </w:p>
    <w:p w14:paraId="2D299207" w14:textId="3D9CF75F" w:rsidR="00E50AAB" w:rsidRDefault="00E50AAB">
      <w:pPr>
        <w:pStyle w:val="23"/>
        <w:rPr>
          <w:rFonts w:asciiTheme="minorHAnsi" w:hAnsiTheme="minorHAnsi" w:cstheme="minorBidi"/>
          <w:noProof/>
          <w:kern w:val="2"/>
          <w:sz w:val="21"/>
          <w:szCs w:val="24"/>
          <w:lang w:val="en-US" w:eastAsia="ja-JP"/>
          <w14:ligatures w14:val="standardContextual"/>
        </w:rPr>
      </w:pPr>
      <w:r>
        <w:rPr>
          <w:noProof/>
        </w:rPr>
        <w:t>4.</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Summary</w:t>
      </w:r>
      <w:r>
        <w:rPr>
          <w:noProof/>
        </w:rPr>
        <w:tab/>
      </w:r>
      <w:r>
        <w:rPr>
          <w:noProof/>
        </w:rPr>
        <w:fldChar w:fldCharType="begin"/>
      </w:r>
      <w:r>
        <w:rPr>
          <w:noProof/>
        </w:rPr>
        <w:instrText xml:space="preserve"> PAGEREF _Toc220930223 \h </w:instrText>
      </w:r>
      <w:r>
        <w:rPr>
          <w:noProof/>
        </w:rPr>
      </w:r>
      <w:r>
        <w:rPr>
          <w:noProof/>
        </w:rPr>
        <w:fldChar w:fldCharType="separate"/>
      </w:r>
      <w:r>
        <w:rPr>
          <w:noProof/>
        </w:rPr>
        <w:t>7</w:t>
      </w:r>
      <w:r>
        <w:rPr>
          <w:noProof/>
        </w:rPr>
        <w:fldChar w:fldCharType="end"/>
      </w:r>
    </w:p>
    <w:p w14:paraId="2ED3E897" w14:textId="020B1B2F" w:rsidR="00E50AAB" w:rsidRDefault="00E50AAB">
      <w:pPr>
        <w:pStyle w:val="11"/>
        <w:rPr>
          <w:rFonts w:asciiTheme="minorHAnsi" w:hAnsiTheme="minorHAnsi" w:cstheme="minorBidi"/>
          <w:noProof/>
          <w:kern w:val="2"/>
          <w:sz w:val="21"/>
          <w:szCs w:val="24"/>
          <w:lang w:val="en-US" w:eastAsia="ja-JP"/>
          <w14:ligatures w14:val="standardContextual"/>
        </w:rPr>
      </w:pPr>
      <w:r>
        <w:rPr>
          <w:noProof/>
          <w:lang w:eastAsia="ja-JP"/>
        </w:rPr>
        <w:t>5</w:t>
      </w:r>
      <w:r>
        <w:rPr>
          <w:rFonts w:asciiTheme="minorHAnsi" w:hAnsiTheme="minorHAnsi" w:cstheme="minorBidi"/>
          <w:noProof/>
          <w:kern w:val="2"/>
          <w:sz w:val="21"/>
          <w:szCs w:val="24"/>
          <w:lang w:val="en-US" w:eastAsia="ja-JP"/>
          <w14:ligatures w14:val="standardContextual"/>
        </w:rPr>
        <w:tab/>
      </w:r>
      <w:r>
        <w:rPr>
          <w:noProof/>
          <w:lang w:eastAsia="ja-JP"/>
        </w:rPr>
        <w:t>Evaluation of QUIC-based media delivery protocols for RTC</w:t>
      </w:r>
      <w:r>
        <w:rPr>
          <w:noProof/>
        </w:rPr>
        <w:tab/>
      </w:r>
      <w:r>
        <w:rPr>
          <w:noProof/>
        </w:rPr>
        <w:fldChar w:fldCharType="begin"/>
      </w:r>
      <w:r>
        <w:rPr>
          <w:noProof/>
        </w:rPr>
        <w:instrText xml:space="preserve"> PAGEREF _Toc220930224 \h </w:instrText>
      </w:r>
      <w:r>
        <w:rPr>
          <w:noProof/>
        </w:rPr>
      </w:r>
      <w:r>
        <w:rPr>
          <w:noProof/>
        </w:rPr>
        <w:fldChar w:fldCharType="separate"/>
      </w:r>
      <w:r>
        <w:rPr>
          <w:noProof/>
        </w:rPr>
        <w:t>7</w:t>
      </w:r>
      <w:r>
        <w:rPr>
          <w:noProof/>
        </w:rPr>
        <w:fldChar w:fldCharType="end"/>
      </w:r>
    </w:p>
    <w:p w14:paraId="128EBEBA" w14:textId="548A907B" w:rsidR="00E50AAB" w:rsidRDefault="00E50AAB">
      <w:pPr>
        <w:pStyle w:val="23"/>
        <w:rPr>
          <w:rFonts w:asciiTheme="minorHAnsi" w:hAnsiTheme="minorHAnsi" w:cstheme="minorBidi"/>
          <w:noProof/>
          <w:kern w:val="2"/>
          <w:sz w:val="21"/>
          <w:szCs w:val="24"/>
          <w:lang w:val="en-US" w:eastAsia="ja-JP"/>
          <w14:ligatures w14:val="standardContextual"/>
        </w:rPr>
      </w:pPr>
      <w:r>
        <w:rPr>
          <w:noProof/>
          <w:lang w:eastAsia="ja-JP"/>
        </w:rPr>
        <w:t>5</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_Toc220930225 \h </w:instrText>
      </w:r>
      <w:r>
        <w:rPr>
          <w:noProof/>
        </w:rPr>
      </w:r>
      <w:r>
        <w:rPr>
          <w:noProof/>
        </w:rPr>
        <w:fldChar w:fldCharType="separate"/>
      </w:r>
      <w:r>
        <w:rPr>
          <w:noProof/>
        </w:rPr>
        <w:t>7</w:t>
      </w:r>
      <w:r>
        <w:rPr>
          <w:noProof/>
        </w:rPr>
        <w:fldChar w:fldCharType="end"/>
      </w:r>
    </w:p>
    <w:p w14:paraId="09379F32" w14:textId="363AEA82" w:rsidR="00E50AAB" w:rsidRDefault="00E50AAB">
      <w:pPr>
        <w:pStyle w:val="23"/>
        <w:rPr>
          <w:rFonts w:asciiTheme="minorHAnsi" w:hAnsiTheme="minorHAnsi" w:cstheme="minorBidi"/>
          <w:noProof/>
          <w:kern w:val="2"/>
          <w:sz w:val="21"/>
          <w:szCs w:val="24"/>
          <w:lang w:val="en-US" w:eastAsia="ja-JP"/>
          <w14:ligatures w14:val="standardContextual"/>
        </w:rPr>
      </w:pPr>
      <w:r>
        <w:rPr>
          <w:noProof/>
          <w:lang w:eastAsia="ja-JP"/>
        </w:rPr>
        <w:t>5</w:t>
      </w:r>
      <w:r>
        <w:rPr>
          <w:noProof/>
        </w:rPr>
        <w:t>.2</w:t>
      </w:r>
      <w:r>
        <w:rPr>
          <w:rFonts w:asciiTheme="minorHAnsi" w:hAnsiTheme="minorHAnsi" w:cstheme="minorBidi"/>
          <w:noProof/>
          <w:kern w:val="2"/>
          <w:sz w:val="21"/>
          <w:szCs w:val="24"/>
          <w:lang w:val="en-US" w:eastAsia="ja-JP"/>
          <w14:ligatures w14:val="standardContextual"/>
        </w:rPr>
        <w:tab/>
      </w:r>
      <w:r>
        <w:rPr>
          <w:noProof/>
          <w:lang w:eastAsia="ja-JP"/>
        </w:rPr>
        <w:t>Application scenarios</w:t>
      </w:r>
      <w:r>
        <w:rPr>
          <w:noProof/>
        </w:rPr>
        <w:tab/>
      </w:r>
      <w:r>
        <w:rPr>
          <w:noProof/>
        </w:rPr>
        <w:fldChar w:fldCharType="begin"/>
      </w:r>
      <w:r>
        <w:rPr>
          <w:noProof/>
        </w:rPr>
        <w:instrText xml:space="preserve"> PAGEREF _Toc220930226 \h </w:instrText>
      </w:r>
      <w:r>
        <w:rPr>
          <w:noProof/>
        </w:rPr>
      </w:r>
      <w:r>
        <w:rPr>
          <w:noProof/>
        </w:rPr>
        <w:fldChar w:fldCharType="separate"/>
      </w:r>
      <w:r>
        <w:rPr>
          <w:noProof/>
        </w:rPr>
        <w:t>8</w:t>
      </w:r>
      <w:r>
        <w:rPr>
          <w:noProof/>
        </w:rPr>
        <w:fldChar w:fldCharType="end"/>
      </w:r>
    </w:p>
    <w:p w14:paraId="35E2E86D" w14:textId="6BEE7328" w:rsidR="00E50AAB" w:rsidRDefault="00E50AAB">
      <w:pPr>
        <w:pStyle w:val="33"/>
        <w:rPr>
          <w:rFonts w:asciiTheme="minorHAnsi" w:hAnsiTheme="minorHAnsi" w:cstheme="minorBidi"/>
          <w:noProof/>
          <w:kern w:val="2"/>
          <w:sz w:val="21"/>
          <w:szCs w:val="24"/>
          <w:lang w:val="en-US" w:eastAsia="ja-JP"/>
          <w14:ligatures w14:val="standardContextual"/>
        </w:rPr>
      </w:pPr>
      <w:r>
        <w:rPr>
          <w:noProof/>
          <w:lang w:eastAsia="ja-JP"/>
        </w:rPr>
        <w:t>5.2.1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_Toc220930227 \h </w:instrText>
      </w:r>
      <w:r>
        <w:rPr>
          <w:noProof/>
        </w:rPr>
      </w:r>
      <w:r>
        <w:rPr>
          <w:noProof/>
        </w:rPr>
        <w:fldChar w:fldCharType="separate"/>
      </w:r>
      <w:r>
        <w:rPr>
          <w:noProof/>
        </w:rPr>
        <w:t>8</w:t>
      </w:r>
      <w:r>
        <w:rPr>
          <w:noProof/>
        </w:rPr>
        <w:fldChar w:fldCharType="end"/>
      </w:r>
    </w:p>
    <w:p w14:paraId="5CFB7E54" w14:textId="54A3FFEE" w:rsidR="00E50AAB" w:rsidRDefault="00E50AAB">
      <w:pPr>
        <w:pStyle w:val="33"/>
        <w:rPr>
          <w:rFonts w:asciiTheme="minorHAnsi" w:hAnsiTheme="minorHAnsi" w:cstheme="minorBidi"/>
          <w:noProof/>
          <w:kern w:val="2"/>
          <w:sz w:val="21"/>
          <w:szCs w:val="24"/>
          <w:lang w:val="en-US" w:eastAsia="ja-JP"/>
          <w14:ligatures w14:val="standardContextual"/>
        </w:rPr>
      </w:pPr>
      <w:r>
        <w:rPr>
          <w:noProof/>
          <w:lang w:eastAsia="ja-JP"/>
        </w:rPr>
        <w:t>5.2.x</w:t>
      </w:r>
      <w:r>
        <w:rPr>
          <w:rFonts w:asciiTheme="minorHAnsi" w:hAnsiTheme="minorHAnsi" w:cstheme="minorBidi"/>
          <w:noProof/>
          <w:kern w:val="2"/>
          <w:sz w:val="21"/>
          <w:szCs w:val="24"/>
          <w:lang w:val="en-US" w:eastAsia="ja-JP"/>
          <w14:ligatures w14:val="standardContextual"/>
        </w:rPr>
        <w:tab/>
      </w:r>
      <w:r>
        <w:rPr>
          <w:noProof/>
          <w:lang w:eastAsia="ja-JP"/>
        </w:rPr>
        <w:t>Scenario#x: &lt;scenario name&gt;</w:t>
      </w:r>
      <w:r>
        <w:rPr>
          <w:noProof/>
        </w:rPr>
        <w:tab/>
      </w:r>
      <w:r>
        <w:rPr>
          <w:noProof/>
        </w:rPr>
        <w:fldChar w:fldCharType="begin"/>
      </w:r>
      <w:r>
        <w:rPr>
          <w:noProof/>
        </w:rPr>
        <w:instrText xml:space="preserve"> PAGEREF _Toc220930228 \h </w:instrText>
      </w:r>
      <w:r>
        <w:rPr>
          <w:noProof/>
        </w:rPr>
      </w:r>
      <w:r>
        <w:rPr>
          <w:noProof/>
        </w:rPr>
        <w:fldChar w:fldCharType="separate"/>
      </w:r>
      <w:r>
        <w:rPr>
          <w:noProof/>
        </w:rPr>
        <w:t>8</w:t>
      </w:r>
      <w:r>
        <w:rPr>
          <w:noProof/>
        </w:rPr>
        <w:fldChar w:fldCharType="end"/>
      </w:r>
    </w:p>
    <w:p w14:paraId="372A4976" w14:textId="770BF584" w:rsidR="00E50AAB" w:rsidRDefault="00E50AAB">
      <w:pPr>
        <w:pStyle w:val="23"/>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Architectural and functional evaluation</w:t>
      </w:r>
      <w:r>
        <w:rPr>
          <w:noProof/>
        </w:rPr>
        <w:tab/>
      </w:r>
      <w:r>
        <w:rPr>
          <w:noProof/>
        </w:rPr>
        <w:fldChar w:fldCharType="begin"/>
      </w:r>
      <w:r>
        <w:rPr>
          <w:noProof/>
        </w:rPr>
        <w:instrText xml:space="preserve"> PAGEREF _Toc220930229 \h </w:instrText>
      </w:r>
      <w:r>
        <w:rPr>
          <w:noProof/>
        </w:rPr>
      </w:r>
      <w:r>
        <w:rPr>
          <w:noProof/>
        </w:rPr>
        <w:fldChar w:fldCharType="separate"/>
      </w:r>
      <w:r>
        <w:rPr>
          <w:noProof/>
        </w:rPr>
        <w:t>8</w:t>
      </w:r>
      <w:r>
        <w:rPr>
          <w:noProof/>
        </w:rPr>
        <w:fldChar w:fldCharType="end"/>
      </w:r>
    </w:p>
    <w:p w14:paraId="6C5111C0" w14:textId="672720EF" w:rsidR="00E50AAB" w:rsidRDefault="00E50AAB">
      <w:pPr>
        <w:pStyle w:val="33"/>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3</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_Toc220930230 \h </w:instrText>
      </w:r>
      <w:r>
        <w:rPr>
          <w:noProof/>
        </w:rPr>
      </w:r>
      <w:r>
        <w:rPr>
          <w:noProof/>
        </w:rPr>
        <w:fldChar w:fldCharType="separate"/>
      </w:r>
      <w:r>
        <w:rPr>
          <w:noProof/>
        </w:rPr>
        <w:t>8</w:t>
      </w:r>
      <w:r>
        <w:rPr>
          <w:noProof/>
        </w:rPr>
        <w:fldChar w:fldCharType="end"/>
      </w:r>
    </w:p>
    <w:p w14:paraId="7D22E370" w14:textId="7895A8D4" w:rsidR="00E50AAB" w:rsidRDefault="00E50AAB">
      <w:pPr>
        <w:pStyle w:val="43"/>
        <w:rPr>
          <w:rFonts w:asciiTheme="minorHAnsi" w:hAnsiTheme="minorHAnsi" w:cstheme="minorBidi"/>
          <w:noProof/>
          <w:kern w:val="2"/>
          <w:sz w:val="21"/>
          <w:szCs w:val="24"/>
          <w:lang w:val="en-US" w:eastAsia="ja-JP"/>
          <w14:ligatures w14:val="standardContextual"/>
        </w:rPr>
      </w:pPr>
      <w:r>
        <w:rPr>
          <w:noProof/>
          <w:lang w:eastAsia="ja-JP"/>
        </w:rPr>
        <w:t>5.3.1.1</w:t>
      </w:r>
      <w:r>
        <w:rPr>
          <w:rFonts w:asciiTheme="minorHAnsi" w:hAnsiTheme="minorHAnsi" w:cstheme="minorBidi"/>
          <w:noProof/>
          <w:kern w:val="2"/>
          <w:sz w:val="21"/>
          <w:szCs w:val="24"/>
          <w:lang w:val="en-US" w:eastAsia="ja-JP"/>
          <w14:ligatures w14:val="standardContextual"/>
        </w:rPr>
        <w:tab/>
      </w:r>
      <w:r>
        <w:rPr>
          <w:noProof/>
          <w:lang w:eastAsia="ja-JP"/>
        </w:rPr>
        <w:t>Potential architectural enhancements</w:t>
      </w:r>
      <w:r>
        <w:rPr>
          <w:noProof/>
        </w:rPr>
        <w:tab/>
      </w:r>
      <w:r>
        <w:rPr>
          <w:noProof/>
        </w:rPr>
        <w:fldChar w:fldCharType="begin"/>
      </w:r>
      <w:r>
        <w:rPr>
          <w:noProof/>
        </w:rPr>
        <w:instrText xml:space="preserve"> PAGEREF _Toc220930231 \h </w:instrText>
      </w:r>
      <w:r>
        <w:rPr>
          <w:noProof/>
        </w:rPr>
      </w:r>
      <w:r>
        <w:rPr>
          <w:noProof/>
        </w:rPr>
        <w:fldChar w:fldCharType="separate"/>
      </w:r>
      <w:r>
        <w:rPr>
          <w:noProof/>
        </w:rPr>
        <w:t>8</w:t>
      </w:r>
      <w:r>
        <w:rPr>
          <w:noProof/>
        </w:rPr>
        <w:fldChar w:fldCharType="end"/>
      </w:r>
    </w:p>
    <w:p w14:paraId="3E7C4715" w14:textId="1FC12A4E" w:rsidR="00E50AAB" w:rsidRDefault="00E50AAB">
      <w:pPr>
        <w:pStyle w:val="43"/>
        <w:rPr>
          <w:rFonts w:asciiTheme="minorHAnsi" w:hAnsiTheme="minorHAnsi" w:cstheme="minorBidi"/>
          <w:noProof/>
          <w:kern w:val="2"/>
          <w:sz w:val="21"/>
          <w:szCs w:val="24"/>
          <w:lang w:val="en-US" w:eastAsia="ja-JP"/>
          <w14:ligatures w14:val="standardContextual"/>
        </w:rPr>
      </w:pPr>
      <w:r>
        <w:rPr>
          <w:noProof/>
          <w:lang w:eastAsia="ja-JP"/>
        </w:rPr>
        <w:t>5.3.1.2</w:t>
      </w:r>
      <w:r>
        <w:rPr>
          <w:rFonts w:asciiTheme="minorHAnsi" w:hAnsiTheme="minorHAnsi" w:cstheme="minorBidi"/>
          <w:noProof/>
          <w:kern w:val="2"/>
          <w:sz w:val="21"/>
          <w:szCs w:val="24"/>
          <w:lang w:val="en-US" w:eastAsia="ja-JP"/>
          <w14:ligatures w14:val="standardContextual"/>
        </w:rPr>
        <w:tab/>
      </w:r>
      <w:r>
        <w:rPr>
          <w:noProof/>
          <w:lang w:eastAsia="ja-JP"/>
        </w:rPr>
        <w:t>Advantages and disadvantages</w:t>
      </w:r>
      <w:r>
        <w:rPr>
          <w:noProof/>
        </w:rPr>
        <w:tab/>
      </w:r>
      <w:r>
        <w:rPr>
          <w:noProof/>
        </w:rPr>
        <w:fldChar w:fldCharType="begin"/>
      </w:r>
      <w:r>
        <w:rPr>
          <w:noProof/>
        </w:rPr>
        <w:instrText xml:space="preserve"> PAGEREF _Toc220930232 \h </w:instrText>
      </w:r>
      <w:r>
        <w:rPr>
          <w:noProof/>
        </w:rPr>
      </w:r>
      <w:r>
        <w:rPr>
          <w:noProof/>
        </w:rPr>
        <w:fldChar w:fldCharType="separate"/>
      </w:r>
      <w:r>
        <w:rPr>
          <w:noProof/>
        </w:rPr>
        <w:t>8</w:t>
      </w:r>
      <w:r>
        <w:rPr>
          <w:noProof/>
        </w:rPr>
        <w:fldChar w:fldCharType="end"/>
      </w:r>
    </w:p>
    <w:p w14:paraId="40BFD329" w14:textId="7628E2E8" w:rsidR="00E50AAB" w:rsidRDefault="00E50AAB">
      <w:pPr>
        <w:pStyle w:val="43"/>
        <w:rPr>
          <w:rFonts w:asciiTheme="minorHAnsi" w:hAnsiTheme="minorHAnsi" w:cstheme="minorBidi"/>
          <w:noProof/>
          <w:kern w:val="2"/>
          <w:sz w:val="21"/>
          <w:szCs w:val="24"/>
          <w:lang w:val="en-US" w:eastAsia="ja-JP"/>
          <w14:ligatures w14:val="standardContextual"/>
        </w:rPr>
      </w:pPr>
      <w:r>
        <w:rPr>
          <w:noProof/>
          <w:lang w:eastAsia="ja-JP"/>
        </w:rPr>
        <w:t>5.3.1.3</w:t>
      </w:r>
      <w:r>
        <w:rPr>
          <w:rFonts w:asciiTheme="minorHAnsi" w:hAnsiTheme="minorHAnsi" w:cstheme="minorBidi"/>
          <w:noProof/>
          <w:kern w:val="2"/>
          <w:sz w:val="21"/>
          <w:szCs w:val="24"/>
          <w:lang w:val="en-US" w:eastAsia="ja-JP"/>
          <w14:ligatures w14:val="standardContextual"/>
        </w:rPr>
        <w:tab/>
      </w:r>
      <w:r>
        <w:rPr>
          <w:noProof/>
          <w:lang w:eastAsia="ja-JP"/>
        </w:rPr>
        <w:t>Summary</w:t>
      </w:r>
      <w:r>
        <w:rPr>
          <w:noProof/>
        </w:rPr>
        <w:tab/>
      </w:r>
      <w:r>
        <w:rPr>
          <w:noProof/>
        </w:rPr>
        <w:fldChar w:fldCharType="begin"/>
      </w:r>
      <w:r>
        <w:rPr>
          <w:noProof/>
        </w:rPr>
        <w:instrText xml:space="preserve"> PAGEREF _Toc220930233 \h </w:instrText>
      </w:r>
      <w:r>
        <w:rPr>
          <w:noProof/>
        </w:rPr>
      </w:r>
      <w:r>
        <w:rPr>
          <w:noProof/>
        </w:rPr>
        <w:fldChar w:fldCharType="separate"/>
      </w:r>
      <w:r>
        <w:rPr>
          <w:noProof/>
        </w:rPr>
        <w:t>8</w:t>
      </w:r>
      <w:r>
        <w:rPr>
          <w:noProof/>
        </w:rPr>
        <w:fldChar w:fldCharType="end"/>
      </w:r>
    </w:p>
    <w:p w14:paraId="1A14A044" w14:textId="2587EC97" w:rsidR="00E50AAB" w:rsidRDefault="00E50AAB">
      <w:pPr>
        <w:pStyle w:val="23"/>
        <w:rPr>
          <w:rFonts w:asciiTheme="minorHAnsi" w:hAnsiTheme="minorHAnsi" w:cstheme="minorBidi"/>
          <w:noProof/>
          <w:kern w:val="2"/>
          <w:sz w:val="21"/>
          <w:szCs w:val="24"/>
          <w:lang w:val="en-US" w:eastAsia="ja-JP"/>
          <w14:ligatures w14:val="standardContextual"/>
        </w:rPr>
      </w:pPr>
      <w:r>
        <w:rPr>
          <w:noProof/>
          <w:lang w:eastAsia="ja-JP"/>
        </w:rPr>
        <w:t>5.4</w:t>
      </w:r>
      <w:r>
        <w:rPr>
          <w:rFonts w:asciiTheme="minorHAnsi" w:hAnsiTheme="minorHAnsi" w:cstheme="minorBidi"/>
          <w:noProof/>
          <w:kern w:val="2"/>
          <w:sz w:val="21"/>
          <w:szCs w:val="24"/>
          <w:lang w:val="en-US" w:eastAsia="ja-JP"/>
          <w14:ligatures w14:val="standardContextual"/>
        </w:rPr>
        <w:tab/>
      </w:r>
      <w:r>
        <w:rPr>
          <w:noProof/>
          <w:lang w:eastAsia="ja-JP"/>
        </w:rPr>
        <w:t>Performance evaluation</w:t>
      </w:r>
      <w:r>
        <w:rPr>
          <w:noProof/>
        </w:rPr>
        <w:tab/>
      </w:r>
      <w:r>
        <w:rPr>
          <w:noProof/>
        </w:rPr>
        <w:fldChar w:fldCharType="begin"/>
      </w:r>
      <w:r>
        <w:rPr>
          <w:noProof/>
        </w:rPr>
        <w:instrText xml:space="preserve"> PAGEREF _Toc220930234 \h </w:instrText>
      </w:r>
      <w:r>
        <w:rPr>
          <w:noProof/>
        </w:rPr>
      </w:r>
      <w:r>
        <w:rPr>
          <w:noProof/>
        </w:rPr>
        <w:fldChar w:fldCharType="separate"/>
      </w:r>
      <w:r>
        <w:rPr>
          <w:noProof/>
        </w:rPr>
        <w:t>8</w:t>
      </w:r>
      <w:r>
        <w:rPr>
          <w:noProof/>
        </w:rPr>
        <w:fldChar w:fldCharType="end"/>
      </w:r>
    </w:p>
    <w:p w14:paraId="24551869" w14:textId="1F6BC43A" w:rsidR="00E50AAB" w:rsidRDefault="00E50AAB">
      <w:pPr>
        <w:pStyle w:val="33"/>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4</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Performance metrics</w:t>
      </w:r>
      <w:r>
        <w:rPr>
          <w:noProof/>
        </w:rPr>
        <w:tab/>
      </w:r>
      <w:r>
        <w:rPr>
          <w:noProof/>
        </w:rPr>
        <w:fldChar w:fldCharType="begin"/>
      </w:r>
      <w:r>
        <w:rPr>
          <w:noProof/>
        </w:rPr>
        <w:instrText xml:space="preserve"> PAGEREF _Toc220930235 \h </w:instrText>
      </w:r>
      <w:r>
        <w:rPr>
          <w:noProof/>
        </w:rPr>
      </w:r>
      <w:r>
        <w:rPr>
          <w:noProof/>
        </w:rPr>
        <w:fldChar w:fldCharType="separate"/>
      </w:r>
      <w:r>
        <w:rPr>
          <w:noProof/>
        </w:rPr>
        <w:t>8</w:t>
      </w:r>
      <w:r>
        <w:rPr>
          <w:noProof/>
        </w:rPr>
        <w:fldChar w:fldCharType="end"/>
      </w:r>
    </w:p>
    <w:p w14:paraId="6F964776" w14:textId="192C40B6" w:rsidR="00E50AAB" w:rsidRDefault="00E50AAB">
      <w:pPr>
        <w:pStyle w:val="33"/>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4</w:t>
      </w:r>
      <w:r>
        <w:rPr>
          <w:noProof/>
        </w:rPr>
        <w:t>.</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Evaluated protocols</w:t>
      </w:r>
      <w:r>
        <w:rPr>
          <w:noProof/>
        </w:rPr>
        <w:tab/>
      </w:r>
      <w:r>
        <w:rPr>
          <w:noProof/>
        </w:rPr>
        <w:fldChar w:fldCharType="begin"/>
      </w:r>
      <w:r>
        <w:rPr>
          <w:noProof/>
        </w:rPr>
        <w:instrText xml:space="preserve"> PAGEREF _Toc220930236 \h </w:instrText>
      </w:r>
      <w:r>
        <w:rPr>
          <w:noProof/>
        </w:rPr>
      </w:r>
      <w:r>
        <w:rPr>
          <w:noProof/>
        </w:rPr>
        <w:fldChar w:fldCharType="separate"/>
      </w:r>
      <w:r>
        <w:rPr>
          <w:noProof/>
        </w:rPr>
        <w:t>8</w:t>
      </w:r>
      <w:r>
        <w:rPr>
          <w:noProof/>
        </w:rPr>
        <w:fldChar w:fldCharType="end"/>
      </w:r>
    </w:p>
    <w:p w14:paraId="73407978" w14:textId="17F35E81" w:rsidR="00E50AAB" w:rsidRDefault="00E50AAB">
      <w:pPr>
        <w:pStyle w:val="43"/>
        <w:rPr>
          <w:rFonts w:asciiTheme="minorHAnsi" w:hAnsiTheme="minorHAnsi" w:cstheme="minorBidi"/>
          <w:noProof/>
          <w:kern w:val="2"/>
          <w:sz w:val="21"/>
          <w:szCs w:val="24"/>
          <w:lang w:val="en-US" w:eastAsia="ja-JP"/>
          <w14:ligatures w14:val="standardContextual"/>
        </w:rPr>
      </w:pPr>
      <w:r>
        <w:rPr>
          <w:noProof/>
          <w:lang w:eastAsia="ja-JP"/>
        </w:rPr>
        <w:t>5.4.2.1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_Toc220930237 \h </w:instrText>
      </w:r>
      <w:r>
        <w:rPr>
          <w:noProof/>
        </w:rPr>
      </w:r>
      <w:r>
        <w:rPr>
          <w:noProof/>
        </w:rPr>
        <w:fldChar w:fldCharType="separate"/>
      </w:r>
      <w:r>
        <w:rPr>
          <w:noProof/>
        </w:rPr>
        <w:t>8</w:t>
      </w:r>
      <w:r>
        <w:rPr>
          <w:noProof/>
        </w:rPr>
        <w:fldChar w:fldCharType="end"/>
      </w:r>
    </w:p>
    <w:p w14:paraId="0B80D753" w14:textId="549563B2" w:rsidR="00E50AAB" w:rsidRDefault="00E50AAB">
      <w:pPr>
        <w:pStyle w:val="5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4.2.1.1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_Toc220930238 \h </w:instrText>
      </w:r>
      <w:r>
        <w:rPr>
          <w:noProof/>
        </w:rPr>
      </w:r>
      <w:r>
        <w:rPr>
          <w:noProof/>
        </w:rPr>
        <w:fldChar w:fldCharType="separate"/>
      </w:r>
      <w:r>
        <w:rPr>
          <w:noProof/>
        </w:rPr>
        <w:t>8</w:t>
      </w:r>
      <w:r>
        <w:rPr>
          <w:noProof/>
        </w:rPr>
        <w:fldChar w:fldCharType="end"/>
      </w:r>
    </w:p>
    <w:p w14:paraId="68D13FD3" w14:textId="6AD7E075" w:rsidR="00E50AAB" w:rsidRDefault="00E50AAB">
      <w:pPr>
        <w:pStyle w:val="5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4.2.1.2</w:t>
      </w:r>
      <w:r>
        <w:rPr>
          <w:rFonts w:asciiTheme="minorHAnsi" w:hAnsiTheme="minorHAnsi" w:cstheme="minorBidi"/>
          <w:noProof/>
          <w:kern w:val="2"/>
          <w:sz w:val="21"/>
          <w:szCs w:val="24"/>
          <w:lang w:val="en-US" w:eastAsia="ja-JP"/>
          <w14:ligatures w14:val="standardContextual"/>
        </w:rPr>
        <w:tab/>
      </w:r>
      <w:r>
        <w:rPr>
          <w:noProof/>
        </w:rPr>
        <w:t>Evaluation conditions</w:t>
      </w:r>
      <w:r>
        <w:rPr>
          <w:noProof/>
        </w:rPr>
        <w:tab/>
      </w:r>
      <w:r>
        <w:rPr>
          <w:noProof/>
        </w:rPr>
        <w:fldChar w:fldCharType="begin"/>
      </w:r>
      <w:r>
        <w:rPr>
          <w:noProof/>
        </w:rPr>
        <w:instrText xml:space="preserve"> PAGEREF _Toc220930239 \h </w:instrText>
      </w:r>
      <w:r>
        <w:rPr>
          <w:noProof/>
        </w:rPr>
      </w:r>
      <w:r>
        <w:rPr>
          <w:noProof/>
        </w:rPr>
        <w:fldChar w:fldCharType="separate"/>
      </w:r>
      <w:r>
        <w:rPr>
          <w:noProof/>
        </w:rPr>
        <w:t>8</w:t>
      </w:r>
      <w:r>
        <w:rPr>
          <w:noProof/>
        </w:rPr>
        <w:fldChar w:fldCharType="end"/>
      </w:r>
    </w:p>
    <w:p w14:paraId="3E8A7617" w14:textId="60A797EE" w:rsidR="00E50AAB" w:rsidRDefault="00E50AAB">
      <w:pPr>
        <w:pStyle w:val="5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4.2.1.3</w:t>
      </w:r>
      <w:r>
        <w:rPr>
          <w:rFonts w:asciiTheme="minorHAnsi" w:hAnsiTheme="minorHAnsi" w:cstheme="minorBidi"/>
          <w:noProof/>
          <w:kern w:val="2"/>
          <w:sz w:val="21"/>
          <w:szCs w:val="24"/>
          <w:lang w:val="en-US" w:eastAsia="ja-JP"/>
          <w14:ligatures w14:val="standardContextual"/>
        </w:rPr>
        <w:tab/>
      </w:r>
      <w:r>
        <w:rPr>
          <w:noProof/>
          <w:lang w:eastAsia="ja-JP"/>
        </w:rPr>
        <w:t>Evaluation results</w:t>
      </w:r>
      <w:r>
        <w:rPr>
          <w:noProof/>
        </w:rPr>
        <w:tab/>
      </w:r>
      <w:r>
        <w:rPr>
          <w:noProof/>
        </w:rPr>
        <w:fldChar w:fldCharType="begin"/>
      </w:r>
      <w:r>
        <w:rPr>
          <w:noProof/>
        </w:rPr>
        <w:instrText xml:space="preserve"> PAGEREF _Toc220930240 \h </w:instrText>
      </w:r>
      <w:r>
        <w:rPr>
          <w:noProof/>
        </w:rPr>
      </w:r>
      <w:r>
        <w:rPr>
          <w:noProof/>
        </w:rPr>
        <w:fldChar w:fldCharType="separate"/>
      </w:r>
      <w:r>
        <w:rPr>
          <w:noProof/>
        </w:rPr>
        <w:t>8</w:t>
      </w:r>
      <w:r>
        <w:rPr>
          <w:noProof/>
        </w:rPr>
        <w:fldChar w:fldCharType="end"/>
      </w:r>
    </w:p>
    <w:p w14:paraId="60E13488" w14:textId="7649DFAD" w:rsidR="00E50AAB" w:rsidRDefault="00E50AAB">
      <w:pPr>
        <w:pStyle w:val="23"/>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5</w:t>
      </w:r>
      <w:r>
        <w:rPr>
          <w:rFonts w:asciiTheme="minorHAnsi" w:hAnsiTheme="minorHAnsi" w:cstheme="minorBidi"/>
          <w:noProof/>
          <w:kern w:val="2"/>
          <w:sz w:val="21"/>
          <w:szCs w:val="24"/>
          <w:lang w:val="en-US" w:eastAsia="ja-JP"/>
          <w14:ligatures w14:val="standardContextual"/>
        </w:rPr>
        <w:tab/>
      </w:r>
      <w:r>
        <w:rPr>
          <w:noProof/>
          <w:lang w:eastAsia="ja-JP"/>
        </w:rPr>
        <w:t>Evaluation summary</w:t>
      </w:r>
      <w:r>
        <w:rPr>
          <w:noProof/>
        </w:rPr>
        <w:tab/>
      </w:r>
      <w:r>
        <w:rPr>
          <w:noProof/>
        </w:rPr>
        <w:fldChar w:fldCharType="begin"/>
      </w:r>
      <w:r>
        <w:rPr>
          <w:noProof/>
        </w:rPr>
        <w:instrText xml:space="preserve"> PAGEREF _Toc220930241 \h </w:instrText>
      </w:r>
      <w:r>
        <w:rPr>
          <w:noProof/>
        </w:rPr>
      </w:r>
      <w:r>
        <w:rPr>
          <w:noProof/>
        </w:rPr>
        <w:fldChar w:fldCharType="separate"/>
      </w:r>
      <w:r>
        <w:rPr>
          <w:noProof/>
        </w:rPr>
        <w:t>9</w:t>
      </w:r>
      <w:r>
        <w:rPr>
          <w:noProof/>
        </w:rPr>
        <w:fldChar w:fldCharType="end"/>
      </w:r>
    </w:p>
    <w:p w14:paraId="3AA93FFD" w14:textId="0923BE8F" w:rsidR="00E50AAB" w:rsidRDefault="00E50AAB">
      <w:pPr>
        <w:pStyle w:val="11"/>
        <w:rPr>
          <w:rFonts w:asciiTheme="minorHAnsi" w:hAnsiTheme="minorHAnsi" w:cstheme="minorBidi"/>
          <w:noProof/>
          <w:kern w:val="2"/>
          <w:sz w:val="21"/>
          <w:szCs w:val="24"/>
          <w:lang w:val="en-US" w:eastAsia="ja-JP"/>
          <w14:ligatures w14:val="standardContextual"/>
        </w:rPr>
      </w:pPr>
      <w:r>
        <w:rPr>
          <w:noProof/>
          <w:lang w:eastAsia="ja-JP"/>
        </w:rPr>
        <w:t>6</w:t>
      </w:r>
      <w:r>
        <w:rPr>
          <w:rFonts w:asciiTheme="minorHAnsi" w:hAnsiTheme="minorHAnsi" w:cstheme="minorBidi"/>
          <w:noProof/>
          <w:kern w:val="2"/>
          <w:sz w:val="21"/>
          <w:szCs w:val="24"/>
          <w:lang w:val="en-US" w:eastAsia="ja-JP"/>
          <w14:ligatures w14:val="standardContextual"/>
        </w:rPr>
        <w:tab/>
      </w:r>
      <w:r>
        <w:rPr>
          <w:noProof/>
          <w:lang w:eastAsia="ja-JP"/>
        </w:rPr>
        <w:t>Integration of the QUIC-based media delivery protocols into the RTC System</w:t>
      </w:r>
      <w:r>
        <w:rPr>
          <w:noProof/>
        </w:rPr>
        <w:tab/>
      </w:r>
      <w:r>
        <w:rPr>
          <w:noProof/>
        </w:rPr>
        <w:fldChar w:fldCharType="begin"/>
      </w:r>
      <w:r>
        <w:rPr>
          <w:noProof/>
        </w:rPr>
        <w:instrText xml:space="preserve"> PAGEREF _Toc220930242 \h </w:instrText>
      </w:r>
      <w:r>
        <w:rPr>
          <w:noProof/>
        </w:rPr>
      </w:r>
      <w:r>
        <w:rPr>
          <w:noProof/>
        </w:rPr>
        <w:fldChar w:fldCharType="separate"/>
      </w:r>
      <w:r>
        <w:rPr>
          <w:noProof/>
        </w:rPr>
        <w:t>9</w:t>
      </w:r>
      <w:r>
        <w:rPr>
          <w:noProof/>
        </w:rPr>
        <w:fldChar w:fldCharType="end"/>
      </w:r>
    </w:p>
    <w:p w14:paraId="0A08AD0C" w14:textId="5CE70DED" w:rsidR="00E50AAB" w:rsidRDefault="00E50AAB">
      <w:pPr>
        <w:pStyle w:val="23"/>
        <w:rPr>
          <w:rFonts w:asciiTheme="minorHAnsi" w:hAnsiTheme="minorHAnsi" w:cstheme="minorBidi"/>
          <w:noProof/>
          <w:kern w:val="2"/>
          <w:sz w:val="21"/>
          <w:szCs w:val="24"/>
          <w:lang w:val="en-US" w:eastAsia="ja-JP"/>
          <w14:ligatures w14:val="standardContextual"/>
        </w:rPr>
      </w:pPr>
      <w:r>
        <w:rPr>
          <w:noProof/>
          <w:lang w:eastAsia="ja-JP"/>
        </w:rPr>
        <w:t>6</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_Toc220930243 \h </w:instrText>
      </w:r>
      <w:r>
        <w:rPr>
          <w:noProof/>
        </w:rPr>
      </w:r>
      <w:r>
        <w:rPr>
          <w:noProof/>
        </w:rPr>
        <w:fldChar w:fldCharType="separate"/>
      </w:r>
      <w:r>
        <w:rPr>
          <w:noProof/>
        </w:rPr>
        <w:t>9</w:t>
      </w:r>
      <w:r>
        <w:rPr>
          <w:noProof/>
        </w:rPr>
        <w:fldChar w:fldCharType="end"/>
      </w:r>
    </w:p>
    <w:p w14:paraId="09E35A90" w14:textId="673031B4" w:rsidR="00E50AAB" w:rsidRDefault="00E50AAB">
      <w:pPr>
        <w:pStyle w:val="23"/>
        <w:rPr>
          <w:rFonts w:asciiTheme="minorHAnsi" w:hAnsiTheme="minorHAnsi" w:cstheme="minorBidi"/>
          <w:noProof/>
          <w:kern w:val="2"/>
          <w:sz w:val="21"/>
          <w:szCs w:val="24"/>
          <w:lang w:val="en-US" w:eastAsia="ja-JP"/>
          <w14:ligatures w14:val="standardContextual"/>
        </w:rPr>
      </w:pPr>
      <w:r>
        <w:rPr>
          <w:noProof/>
          <w:lang w:eastAsia="ja-JP"/>
        </w:rPr>
        <w:t>6</w:t>
      </w:r>
      <w:r>
        <w:rPr>
          <w:noProof/>
        </w:rPr>
        <w:t>.</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Candidate solutions</w:t>
      </w:r>
      <w:r>
        <w:rPr>
          <w:noProof/>
        </w:rPr>
        <w:tab/>
      </w:r>
      <w:r>
        <w:rPr>
          <w:noProof/>
        </w:rPr>
        <w:fldChar w:fldCharType="begin"/>
      </w:r>
      <w:r>
        <w:rPr>
          <w:noProof/>
        </w:rPr>
        <w:instrText xml:space="preserve"> PAGEREF _Toc220930244 \h </w:instrText>
      </w:r>
      <w:r>
        <w:rPr>
          <w:noProof/>
        </w:rPr>
      </w:r>
      <w:r>
        <w:rPr>
          <w:noProof/>
        </w:rPr>
        <w:fldChar w:fldCharType="separate"/>
      </w:r>
      <w:r>
        <w:rPr>
          <w:noProof/>
        </w:rPr>
        <w:t>9</w:t>
      </w:r>
      <w:r>
        <w:rPr>
          <w:noProof/>
        </w:rPr>
        <w:fldChar w:fldCharType="end"/>
      </w:r>
    </w:p>
    <w:p w14:paraId="7215F870" w14:textId="0EB3F1A1" w:rsidR="00E50AAB" w:rsidRDefault="00E50AAB">
      <w:pPr>
        <w:pStyle w:val="23"/>
        <w:rPr>
          <w:rFonts w:asciiTheme="minorHAnsi" w:hAnsiTheme="minorHAnsi" w:cstheme="minorBidi"/>
          <w:noProof/>
          <w:kern w:val="2"/>
          <w:sz w:val="21"/>
          <w:szCs w:val="24"/>
          <w:lang w:val="en-US" w:eastAsia="ja-JP"/>
          <w14:ligatures w14:val="standardContextual"/>
        </w:rPr>
      </w:pPr>
      <w:r>
        <w:rPr>
          <w:noProof/>
          <w:lang w:eastAsia="ja-JP"/>
        </w:rPr>
        <w:t>6</w:t>
      </w:r>
      <w:r>
        <w:rPr>
          <w:noProof/>
        </w:rPr>
        <w:t>.</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Summary of the solutions</w:t>
      </w:r>
      <w:r>
        <w:rPr>
          <w:noProof/>
        </w:rPr>
        <w:tab/>
      </w:r>
      <w:r>
        <w:rPr>
          <w:noProof/>
        </w:rPr>
        <w:fldChar w:fldCharType="begin"/>
      </w:r>
      <w:r>
        <w:rPr>
          <w:noProof/>
        </w:rPr>
        <w:instrText xml:space="preserve"> PAGEREF _Toc220930245 \h </w:instrText>
      </w:r>
      <w:r>
        <w:rPr>
          <w:noProof/>
        </w:rPr>
      </w:r>
      <w:r>
        <w:rPr>
          <w:noProof/>
        </w:rPr>
        <w:fldChar w:fldCharType="separate"/>
      </w:r>
      <w:r>
        <w:rPr>
          <w:noProof/>
        </w:rPr>
        <w:t>9</w:t>
      </w:r>
      <w:r>
        <w:rPr>
          <w:noProof/>
        </w:rPr>
        <w:fldChar w:fldCharType="end"/>
      </w:r>
    </w:p>
    <w:p w14:paraId="4FE8CE62" w14:textId="218CDBBE" w:rsidR="00E50AAB" w:rsidRDefault="00E50AAB">
      <w:pPr>
        <w:pStyle w:val="11"/>
        <w:rPr>
          <w:rFonts w:asciiTheme="minorHAnsi" w:hAnsiTheme="minorHAnsi" w:cstheme="minorBidi"/>
          <w:noProof/>
          <w:kern w:val="2"/>
          <w:sz w:val="21"/>
          <w:szCs w:val="24"/>
          <w:lang w:val="en-US" w:eastAsia="ja-JP"/>
          <w14:ligatures w14:val="standardContextual"/>
        </w:rPr>
      </w:pPr>
      <w:r>
        <w:rPr>
          <w:noProof/>
          <w:lang w:eastAsia="ja-JP"/>
        </w:rPr>
        <w:t>7</w:t>
      </w:r>
      <w:r>
        <w:rPr>
          <w:rFonts w:asciiTheme="minorHAnsi" w:hAnsiTheme="minorHAnsi" w:cstheme="minorBidi"/>
          <w:noProof/>
          <w:kern w:val="2"/>
          <w:sz w:val="21"/>
          <w:szCs w:val="24"/>
          <w:lang w:val="en-US" w:eastAsia="ja-JP"/>
          <w14:ligatures w14:val="standardContextual"/>
        </w:rPr>
        <w:tab/>
      </w:r>
      <w:r>
        <w:rPr>
          <w:noProof/>
          <w:lang w:eastAsia="ja-JP"/>
        </w:rPr>
        <w:t>Conclusions and recommendations</w:t>
      </w:r>
      <w:r>
        <w:rPr>
          <w:noProof/>
        </w:rPr>
        <w:tab/>
      </w:r>
      <w:r>
        <w:rPr>
          <w:noProof/>
        </w:rPr>
        <w:fldChar w:fldCharType="begin"/>
      </w:r>
      <w:r>
        <w:rPr>
          <w:noProof/>
        </w:rPr>
        <w:instrText xml:space="preserve"> PAGEREF _Toc220930246 \h </w:instrText>
      </w:r>
      <w:r>
        <w:rPr>
          <w:noProof/>
        </w:rPr>
      </w:r>
      <w:r>
        <w:rPr>
          <w:noProof/>
        </w:rPr>
        <w:fldChar w:fldCharType="separate"/>
      </w:r>
      <w:r>
        <w:rPr>
          <w:noProof/>
        </w:rPr>
        <w:t>9</w:t>
      </w:r>
      <w:r>
        <w:rPr>
          <w:noProof/>
        </w:rPr>
        <w:fldChar w:fldCharType="end"/>
      </w:r>
    </w:p>
    <w:p w14:paraId="31425C72" w14:textId="5156BE7D" w:rsidR="00E50AAB" w:rsidRDefault="00E50AAB">
      <w:pPr>
        <w:pStyle w:val="80"/>
        <w:rPr>
          <w:rFonts w:asciiTheme="minorHAnsi" w:hAnsiTheme="minorHAnsi" w:cstheme="minorBidi"/>
          <w:b w:val="0"/>
          <w:noProof/>
          <w:kern w:val="2"/>
          <w:sz w:val="21"/>
          <w:szCs w:val="24"/>
          <w:lang w:val="en-US" w:eastAsia="ja-JP"/>
          <w14:ligatures w14:val="standardContextual"/>
        </w:rPr>
      </w:pPr>
      <w:r>
        <w:rPr>
          <w:noProof/>
        </w:rPr>
        <w:t xml:space="preserve">Annex </w:t>
      </w:r>
      <w:r>
        <w:rPr>
          <w:noProof/>
          <w:lang w:eastAsia="ja-JP"/>
        </w:rPr>
        <w:t>A</w:t>
      </w:r>
      <w:r>
        <w:rPr>
          <w:noProof/>
        </w:rPr>
        <w:t xml:space="preserve"> (informative): Change history</w:t>
      </w:r>
      <w:r>
        <w:rPr>
          <w:noProof/>
        </w:rPr>
        <w:tab/>
      </w:r>
      <w:r>
        <w:rPr>
          <w:noProof/>
        </w:rPr>
        <w:fldChar w:fldCharType="begin"/>
      </w:r>
      <w:r>
        <w:rPr>
          <w:noProof/>
        </w:rPr>
        <w:instrText xml:space="preserve"> PAGEREF _Toc220930247 \h </w:instrText>
      </w:r>
      <w:r>
        <w:rPr>
          <w:noProof/>
        </w:rPr>
      </w:r>
      <w:r>
        <w:rPr>
          <w:noProof/>
        </w:rPr>
        <w:fldChar w:fldCharType="separate"/>
      </w:r>
      <w:r>
        <w:rPr>
          <w:noProof/>
        </w:rPr>
        <w:t>10</w:t>
      </w:r>
      <w:r>
        <w:rPr>
          <w:noProof/>
        </w:rPr>
        <w:fldChar w:fldCharType="end"/>
      </w:r>
    </w:p>
    <w:p w14:paraId="0B9E3498" w14:textId="59E148E5" w:rsidR="00080512" w:rsidRPr="004D3578" w:rsidRDefault="00401F3E" w:rsidP="00401F3E">
      <w:r w:rsidRPr="004D3578">
        <w:rPr>
          <w:noProof/>
          <w:sz w:val="22"/>
        </w:rPr>
        <w:fldChar w:fldCharType="end"/>
      </w:r>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20" w:history="1">
        <w:r w:rsidR="0074026F" w:rsidRPr="0074026F">
          <w:rPr>
            <w:rStyle w:val="a8"/>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6" w:name="foreword"/>
      <w:bookmarkStart w:id="17" w:name="_Toc220930207"/>
      <w:bookmarkEnd w:id="16"/>
      <w:r w:rsidRPr="004D3578">
        <w:t>Foreword</w:t>
      </w:r>
      <w:bookmarkEnd w:id="17"/>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4A74F3AB" w:rsidR="00080512" w:rsidRPr="004D3578" w:rsidRDefault="00080512">
      <w:r w:rsidRPr="004D3578">
        <w:t xml:space="preserve">This Technical </w:t>
      </w:r>
      <w:bookmarkStart w:id="18" w:name="spectype3"/>
      <w:r w:rsidR="00602AEA" w:rsidRPr="00F36D73">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19" w:name="introduction"/>
      <w:bookmarkStart w:id="20" w:name="_Toc220930208"/>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1" w:name="scope"/>
      <w:bookmarkStart w:id="22" w:name="_Toc220930209"/>
      <w:bookmarkEnd w:id="21"/>
      <w:r w:rsidRPr="004D3578">
        <w:lastRenderedPageBreak/>
        <w:t>1</w:t>
      </w:r>
      <w:r w:rsidRPr="004D3578">
        <w:tab/>
        <w:t>Scope</w:t>
      </w:r>
      <w:bookmarkEnd w:id="2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3" w:name="references"/>
      <w:bookmarkStart w:id="24" w:name="_Toc220930210"/>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1"/>
      </w:pPr>
      <w:bookmarkStart w:id="25" w:name="definitions"/>
      <w:bookmarkStart w:id="26" w:name="_Toc220930211"/>
      <w:bookmarkEnd w:id="25"/>
      <w:r w:rsidRPr="004D3578">
        <w:t>3</w:t>
      </w:r>
      <w:r w:rsidRPr="004D3578">
        <w:tab/>
        <w:t>Definitions</w:t>
      </w:r>
      <w:r w:rsidR="00602AEA">
        <w:t xml:space="preserve"> of terms, symbols and abbreviations</w:t>
      </w:r>
      <w:bookmarkEnd w:id="26"/>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21"/>
      </w:pPr>
      <w:bookmarkStart w:id="27" w:name="_Toc220930212"/>
      <w:r w:rsidRPr="004D3578">
        <w:t>3.1</w:t>
      </w:r>
      <w:r w:rsidRPr="004D3578">
        <w:tab/>
      </w:r>
      <w:r w:rsidR="002B6339">
        <w:t>Terms</w:t>
      </w:r>
      <w:bookmarkEnd w:id="27"/>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28" w:name="_Toc220930213"/>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29" w:name="_Toc220930214"/>
      <w:r w:rsidRPr="004D3578">
        <w:lastRenderedPageBreak/>
        <w:t>3.3</w:t>
      </w:r>
      <w:r w:rsidRPr="004D3578">
        <w:tab/>
        <w:t>Abbreviations</w:t>
      </w:r>
      <w:bookmarkEnd w:id="2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CAEA6B9" w14:textId="20D3575C" w:rsidR="00FF3CF1" w:rsidRPr="004D3578" w:rsidRDefault="00FF3CF1" w:rsidP="00FF3CF1">
      <w:pPr>
        <w:pStyle w:val="1"/>
        <w:rPr>
          <w:lang w:eastAsia="ja-JP"/>
        </w:rPr>
      </w:pPr>
      <w:bookmarkStart w:id="30" w:name="clause4"/>
      <w:bookmarkStart w:id="31" w:name="_Toc220930215"/>
      <w:bookmarkEnd w:id="30"/>
      <w:r w:rsidRPr="004D3578">
        <w:t>4</w:t>
      </w:r>
      <w:r w:rsidRPr="004D3578">
        <w:tab/>
      </w:r>
      <w:r>
        <w:rPr>
          <w:rFonts w:hint="eastAsia"/>
          <w:lang w:eastAsia="ja-JP"/>
        </w:rPr>
        <w:t xml:space="preserve">QUIC-based media delivery </w:t>
      </w:r>
      <w:r w:rsidR="00731391">
        <w:rPr>
          <w:rFonts w:hint="eastAsia"/>
          <w:lang w:eastAsia="ja-JP"/>
        </w:rPr>
        <w:t>p</w:t>
      </w:r>
      <w:r>
        <w:rPr>
          <w:rFonts w:hint="eastAsia"/>
          <w:lang w:eastAsia="ja-JP"/>
        </w:rPr>
        <w:t>rotocols</w:t>
      </w:r>
      <w:bookmarkEnd w:id="31"/>
    </w:p>
    <w:p w14:paraId="202B015A" w14:textId="28C8A8F4" w:rsidR="00FF3CF1" w:rsidRPr="004D3578" w:rsidRDefault="00FF3CF1" w:rsidP="00FF3CF1">
      <w:pPr>
        <w:pStyle w:val="21"/>
        <w:rPr>
          <w:lang w:eastAsia="ja-JP"/>
        </w:rPr>
      </w:pPr>
      <w:bookmarkStart w:id="32" w:name="_Toc220930216"/>
      <w:r w:rsidRPr="004D3578">
        <w:t>4.1</w:t>
      </w:r>
      <w:r w:rsidRPr="004D3578">
        <w:tab/>
      </w:r>
      <w:r w:rsidR="00861A01">
        <w:rPr>
          <w:rFonts w:hint="eastAsia"/>
          <w:lang w:eastAsia="ja-JP"/>
        </w:rPr>
        <w:t>General</w:t>
      </w:r>
      <w:bookmarkEnd w:id="32"/>
    </w:p>
    <w:p w14:paraId="6FCC85A1" w14:textId="009A6484" w:rsidR="00FF3CF1" w:rsidRDefault="00731391" w:rsidP="008D000F">
      <w:pPr>
        <w:pStyle w:val="EditorsNote"/>
      </w:pPr>
      <w:r>
        <w:rPr>
          <w:rFonts w:hint="eastAsia"/>
          <w:lang w:eastAsia="ja-JP"/>
        </w:rPr>
        <w:t>Editor</w:t>
      </w:r>
      <w:r>
        <w:rPr>
          <w:lang w:eastAsia="ja-JP"/>
        </w:rPr>
        <w:t>’</w:t>
      </w:r>
      <w:r>
        <w:rPr>
          <w:rFonts w:hint="eastAsia"/>
          <w:lang w:eastAsia="ja-JP"/>
        </w:rPr>
        <w:t>s note:</w:t>
      </w:r>
      <w:r>
        <w:rPr>
          <w:lang w:eastAsia="ja-JP"/>
        </w:rPr>
        <w:tab/>
      </w:r>
      <w:r w:rsidR="00450AEB">
        <w:rPr>
          <w:rFonts w:hint="eastAsia"/>
          <w:lang w:eastAsia="ja-JP"/>
        </w:rPr>
        <w:t xml:space="preserve">This clause </w:t>
      </w:r>
      <w:r w:rsidR="000C51B3">
        <w:rPr>
          <w:lang w:eastAsia="ja-JP"/>
        </w:rPr>
        <w:t>introduces</w:t>
      </w:r>
      <w:r>
        <w:rPr>
          <w:rFonts w:hint="eastAsia"/>
          <w:lang w:eastAsia="ja-JP"/>
        </w:rPr>
        <w:t xml:space="preserve"> existing</w:t>
      </w:r>
      <w:r w:rsidR="000C51B3">
        <w:rPr>
          <w:lang w:eastAsia="ja-JP"/>
        </w:rPr>
        <w:t xml:space="preserve"> and emerging</w:t>
      </w:r>
      <w:r>
        <w:rPr>
          <w:rFonts w:hint="eastAsia"/>
          <w:lang w:eastAsia="ja-JP"/>
        </w:rPr>
        <w:t xml:space="preserve"> </w:t>
      </w:r>
      <w:r w:rsidRPr="00DB042C">
        <w:rPr>
          <w:lang w:eastAsia="ja-JP"/>
        </w:rPr>
        <w:t>QUIC-based media delivery protocols</w:t>
      </w:r>
      <w:r w:rsidR="00450AEB">
        <w:rPr>
          <w:rFonts w:hint="eastAsia"/>
          <w:lang w:eastAsia="ja-JP"/>
        </w:rPr>
        <w:t xml:space="preserve"> in each subclause</w:t>
      </w:r>
      <w:r w:rsidRPr="00DB042C">
        <w:rPr>
          <w:lang w:eastAsia="ja-JP"/>
        </w:rPr>
        <w:t>.</w:t>
      </w:r>
    </w:p>
    <w:p w14:paraId="146CB5CA" w14:textId="2C6A9E93" w:rsidR="00435090" w:rsidRPr="004D3578" w:rsidRDefault="00435090" w:rsidP="00435090">
      <w:pPr>
        <w:pStyle w:val="21"/>
        <w:rPr>
          <w:lang w:eastAsia="ja-JP"/>
        </w:rPr>
      </w:pPr>
      <w:bookmarkStart w:id="33" w:name="_Toc220930217"/>
      <w:r w:rsidRPr="004D3578">
        <w:t>4.</w:t>
      </w:r>
      <w:r>
        <w:rPr>
          <w:rFonts w:hint="eastAsia"/>
          <w:lang w:eastAsia="ja-JP"/>
        </w:rPr>
        <w:t>2</w:t>
      </w:r>
      <w:r w:rsidRPr="004D3578">
        <w:tab/>
      </w:r>
      <w:r>
        <w:rPr>
          <w:lang w:eastAsia="ja-JP"/>
        </w:rPr>
        <w:t>Considered protocols</w:t>
      </w:r>
      <w:bookmarkEnd w:id="33"/>
    </w:p>
    <w:p w14:paraId="1C5625B7" w14:textId="2B4F5151" w:rsidR="00632399" w:rsidRPr="00450AEB" w:rsidRDefault="00435090" w:rsidP="008D000F">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F2685BD" w14:textId="04896166" w:rsidR="00FF3CF1" w:rsidRPr="004D3578" w:rsidRDefault="00FF3CF1" w:rsidP="008D000F">
      <w:pPr>
        <w:pStyle w:val="31"/>
        <w:rPr>
          <w:lang w:eastAsia="ja-JP"/>
        </w:rPr>
      </w:pPr>
      <w:bookmarkStart w:id="34" w:name="_Toc220930218"/>
      <w:r w:rsidRPr="004D3578">
        <w:t>4.</w:t>
      </w:r>
      <w:r>
        <w:rPr>
          <w:rFonts w:hint="eastAsia"/>
          <w:lang w:eastAsia="ja-JP"/>
        </w:rPr>
        <w:t>2</w:t>
      </w:r>
      <w:r w:rsidR="00435090">
        <w:rPr>
          <w:lang w:eastAsia="ja-JP"/>
        </w:rPr>
        <w:t>.1</w:t>
      </w:r>
      <w:r w:rsidRPr="004D3578">
        <w:tab/>
      </w:r>
      <w:r w:rsidR="00731391">
        <w:rPr>
          <w:rFonts w:hint="eastAsia"/>
          <w:lang w:eastAsia="ja-JP"/>
        </w:rPr>
        <w:t>P</w:t>
      </w:r>
      <w:r>
        <w:rPr>
          <w:rFonts w:hint="eastAsia"/>
          <w:lang w:eastAsia="ja-JP"/>
        </w:rPr>
        <w:t>rotoco</w:t>
      </w:r>
      <w:r w:rsidR="00CE1267">
        <w:rPr>
          <w:rFonts w:hint="eastAsia"/>
          <w:lang w:eastAsia="ja-JP"/>
        </w:rPr>
        <w:t>l</w:t>
      </w:r>
      <w:r>
        <w:rPr>
          <w:rFonts w:hint="eastAsia"/>
          <w:lang w:eastAsia="ja-JP"/>
        </w:rPr>
        <w:t>#1</w:t>
      </w:r>
      <w:r w:rsidR="00861A01">
        <w:rPr>
          <w:rFonts w:hint="eastAsia"/>
          <w:lang w:eastAsia="ja-JP"/>
        </w:rPr>
        <w:t>: &lt;protocol name&gt;</w:t>
      </w:r>
      <w:bookmarkEnd w:id="34"/>
    </w:p>
    <w:p w14:paraId="20D19C4B" w14:textId="72B94DFE" w:rsidR="00961552" w:rsidRDefault="00B05369" w:rsidP="008D000F">
      <w:pPr>
        <w:pStyle w:val="41"/>
        <w:rPr>
          <w:lang w:eastAsia="ja-JP"/>
        </w:rPr>
      </w:pPr>
      <w:bookmarkStart w:id="35" w:name="_Toc220930219"/>
      <w:r>
        <w:rPr>
          <w:lang w:eastAsia="ja-JP"/>
        </w:rPr>
        <w:t>4.2.1</w:t>
      </w:r>
      <w:r w:rsidR="00435090">
        <w:rPr>
          <w:lang w:eastAsia="ja-JP"/>
        </w:rPr>
        <w:t>.1</w:t>
      </w:r>
      <w:r>
        <w:rPr>
          <w:lang w:eastAsia="ja-JP"/>
        </w:rPr>
        <w:tab/>
        <w:t>Introduction</w:t>
      </w:r>
      <w:bookmarkEnd w:id="35"/>
    </w:p>
    <w:p w14:paraId="6B461A46" w14:textId="6AC5DA18" w:rsidR="00B05369" w:rsidRDefault="00B05369" w:rsidP="008D000F">
      <w:pPr>
        <w:pStyle w:val="41"/>
        <w:rPr>
          <w:lang w:eastAsia="ja-JP"/>
        </w:rPr>
      </w:pPr>
      <w:bookmarkStart w:id="36" w:name="_Toc220930220"/>
      <w:r>
        <w:rPr>
          <w:lang w:eastAsia="ja-JP"/>
        </w:rPr>
        <w:t>4.2.</w:t>
      </w:r>
      <w:r w:rsidR="00435090">
        <w:rPr>
          <w:lang w:eastAsia="ja-JP"/>
        </w:rPr>
        <w:t>1.2</w:t>
      </w:r>
      <w:r>
        <w:rPr>
          <w:lang w:eastAsia="ja-JP"/>
        </w:rPr>
        <w:tab/>
      </w:r>
      <w:r w:rsidR="00270243">
        <w:rPr>
          <w:lang w:eastAsia="ja-JP"/>
        </w:rPr>
        <w:t>Features</w:t>
      </w:r>
      <w:bookmarkEnd w:id="36"/>
    </w:p>
    <w:p w14:paraId="06EF825D" w14:textId="308D1D95" w:rsidR="00B33CF1" w:rsidRDefault="00B33CF1" w:rsidP="00B33CF1">
      <w:pPr>
        <w:pStyle w:val="41"/>
        <w:rPr>
          <w:lang w:eastAsia="ja-JP"/>
        </w:rPr>
      </w:pPr>
      <w:bookmarkStart w:id="37" w:name="_Toc220930221"/>
      <w:r>
        <w:rPr>
          <w:lang w:eastAsia="ja-JP"/>
        </w:rPr>
        <w:t>4.2.1.</w:t>
      </w:r>
      <w:r w:rsidR="00CA496B">
        <w:rPr>
          <w:rFonts w:hint="eastAsia"/>
          <w:lang w:eastAsia="ja-JP"/>
        </w:rPr>
        <w:t>3</w:t>
      </w:r>
      <w:r>
        <w:rPr>
          <w:lang w:eastAsia="ja-JP"/>
        </w:rPr>
        <w:tab/>
        <w:t>Benefits and limitations</w:t>
      </w:r>
      <w:bookmarkEnd w:id="37"/>
    </w:p>
    <w:p w14:paraId="00B40FEF" w14:textId="504875CA" w:rsidR="00B33CF1" w:rsidRPr="00B33CF1" w:rsidRDefault="00B33CF1" w:rsidP="00002917">
      <w:pPr>
        <w:pStyle w:val="EditorsNote"/>
      </w:pPr>
      <w:r>
        <w:rPr>
          <w:rFonts w:hint="eastAsia"/>
          <w:lang w:eastAsia="ja-JP"/>
        </w:rPr>
        <w:t>Editor</w:t>
      </w:r>
      <w:r>
        <w:rPr>
          <w:lang w:eastAsia="ja-JP"/>
        </w:rPr>
        <w:t>’</w:t>
      </w:r>
      <w:r>
        <w:rPr>
          <w:rFonts w:hint="eastAsia"/>
          <w:lang w:eastAsia="ja-JP"/>
        </w:rPr>
        <w:t>s note:</w:t>
      </w:r>
      <w:r>
        <w:rPr>
          <w:lang w:eastAsia="ja-JP"/>
        </w:rPr>
        <w:tab/>
        <w:t>This clause outlines the benefits and limitations of the considered protocols from the perspective of real-time communication.</w:t>
      </w:r>
      <w:r w:rsidR="00585CB7" w:rsidRPr="00585CB7">
        <w:rPr>
          <w:lang w:eastAsia="ja-JP"/>
        </w:rPr>
        <w:t xml:space="preserve"> The comparison between the protocol and the existing RTC system is addressed in evaluation clause.</w:t>
      </w:r>
    </w:p>
    <w:p w14:paraId="6AB9DB2F" w14:textId="1D4F6BAD" w:rsidR="00270243" w:rsidRDefault="00270243" w:rsidP="008D000F">
      <w:pPr>
        <w:pStyle w:val="41"/>
        <w:rPr>
          <w:lang w:eastAsia="ja-JP"/>
        </w:rPr>
      </w:pPr>
      <w:bookmarkStart w:id="38" w:name="_Toc220930222"/>
      <w:r>
        <w:rPr>
          <w:lang w:eastAsia="ja-JP"/>
        </w:rPr>
        <w:t>4.2.</w:t>
      </w:r>
      <w:r w:rsidR="0033143D">
        <w:rPr>
          <w:rFonts w:hint="eastAsia"/>
          <w:lang w:eastAsia="ja-JP"/>
        </w:rPr>
        <w:t>1.</w:t>
      </w:r>
      <w:r w:rsidR="00B33CF1">
        <w:rPr>
          <w:lang w:eastAsia="ja-JP"/>
        </w:rPr>
        <w:t>4</w:t>
      </w:r>
      <w:r>
        <w:rPr>
          <w:lang w:eastAsia="ja-JP"/>
        </w:rPr>
        <w:tab/>
      </w:r>
      <w:r w:rsidR="008D0799">
        <w:rPr>
          <w:lang w:eastAsia="ja-JP"/>
        </w:rPr>
        <w:t>Current applications</w:t>
      </w:r>
      <w:bookmarkEnd w:id="38"/>
    </w:p>
    <w:p w14:paraId="4869F3EB" w14:textId="60B6C29C" w:rsidR="00BE1C2C" w:rsidRDefault="00BE1C2C" w:rsidP="00BE1C2C">
      <w:pPr>
        <w:pStyle w:val="21"/>
        <w:rPr>
          <w:lang w:eastAsia="ja-JP"/>
        </w:rPr>
      </w:pPr>
      <w:bookmarkStart w:id="39" w:name="_Toc220930223"/>
      <w:r w:rsidRPr="004D3578">
        <w:t>4.</w:t>
      </w:r>
      <w:r w:rsidR="00435090">
        <w:rPr>
          <w:lang w:eastAsia="ja-JP"/>
        </w:rPr>
        <w:t>3</w:t>
      </w:r>
      <w:r w:rsidRPr="004D3578">
        <w:tab/>
      </w:r>
      <w:r>
        <w:rPr>
          <w:rFonts w:hint="eastAsia"/>
          <w:lang w:eastAsia="ja-JP"/>
        </w:rPr>
        <w:t>Summary</w:t>
      </w:r>
      <w:bookmarkEnd w:id="39"/>
    </w:p>
    <w:p w14:paraId="493C99A3" w14:textId="6F894751" w:rsidR="00D018AC" w:rsidRPr="00D018AC" w:rsidRDefault="00D018AC" w:rsidP="00002917">
      <w:pPr>
        <w:pStyle w:val="EditorsNote"/>
      </w:pPr>
      <w:r>
        <w:rPr>
          <w:rFonts w:hint="eastAsia"/>
          <w:lang w:eastAsia="ja-JP"/>
        </w:rPr>
        <w:t>Editor</w:t>
      </w:r>
      <w:r>
        <w:rPr>
          <w:lang w:eastAsia="ja-JP"/>
        </w:rPr>
        <w:t>’</w:t>
      </w:r>
      <w:r>
        <w:rPr>
          <w:rFonts w:hint="eastAsia"/>
          <w:lang w:eastAsia="ja-JP"/>
        </w:rPr>
        <w:t>s note:</w:t>
      </w:r>
      <w:r>
        <w:rPr>
          <w:lang w:eastAsia="ja-JP"/>
        </w:rPr>
        <w:tab/>
        <w:t>Provide a summary and comparison of the protocols described in the previous clause.</w:t>
      </w:r>
    </w:p>
    <w:p w14:paraId="4427E3E3" w14:textId="1D980466" w:rsidR="00FF3CF1" w:rsidRPr="004D3578" w:rsidRDefault="00297F82" w:rsidP="00FF3CF1">
      <w:pPr>
        <w:pStyle w:val="1"/>
        <w:rPr>
          <w:lang w:eastAsia="ja-JP"/>
        </w:rPr>
      </w:pPr>
      <w:bookmarkStart w:id="40" w:name="_Toc220930224"/>
      <w:r>
        <w:rPr>
          <w:rFonts w:hint="eastAsia"/>
          <w:lang w:eastAsia="ja-JP"/>
        </w:rPr>
        <w:t>5</w:t>
      </w:r>
      <w:r w:rsidR="00FF3CF1" w:rsidRPr="004D3578">
        <w:tab/>
      </w:r>
      <w:r w:rsidR="00FF3CF1">
        <w:rPr>
          <w:rFonts w:hint="eastAsia"/>
          <w:lang w:eastAsia="ja-JP"/>
        </w:rPr>
        <w:t xml:space="preserve">Evaluation of </w:t>
      </w:r>
      <w:r w:rsidR="00632159">
        <w:rPr>
          <w:rFonts w:hint="eastAsia"/>
          <w:lang w:eastAsia="ja-JP"/>
        </w:rPr>
        <w:t>QUIC-based media delivery protocols</w:t>
      </w:r>
      <w:r w:rsidR="00D11B35">
        <w:rPr>
          <w:rFonts w:hint="eastAsia"/>
          <w:lang w:eastAsia="ja-JP"/>
        </w:rPr>
        <w:t xml:space="preserve"> for RTC</w:t>
      </w:r>
      <w:bookmarkEnd w:id="40"/>
    </w:p>
    <w:p w14:paraId="495E4CFD" w14:textId="6C3283E5" w:rsidR="00FF3CF1" w:rsidRPr="004D3578" w:rsidRDefault="00297F82" w:rsidP="00FF3CF1">
      <w:pPr>
        <w:pStyle w:val="21"/>
        <w:rPr>
          <w:lang w:eastAsia="ja-JP"/>
        </w:rPr>
      </w:pPr>
      <w:bookmarkStart w:id="41" w:name="_Toc220930225"/>
      <w:r>
        <w:rPr>
          <w:rFonts w:hint="eastAsia"/>
          <w:lang w:eastAsia="ja-JP"/>
        </w:rPr>
        <w:t>5</w:t>
      </w:r>
      <w:r w:rsidR="00FF3CF1" w:rsidRPr="004D3578">
        <w:t>.1</w:t>
      </w:r>
      <w:r w:rsidR="00FF3CF1" w:rsidRPr="004D3578">
        <w:tab/>
      </w:r>
      <w:r w:rsidR="00FF3CF1">
        <w:rPr>
          <w:rFonts w:hint="eastAsia"/>
          <w:lang w:eastAsia="ja-JP"/>
        </w:rPr>
        <w:t>General</w:t>
      </w:r>
      <w:bookmarkEnd w:id="41"/>
    </w:p>
    <w:p w14:paraId="6A261D62" w14:textId="2A7AC154" w:rsidR="00DD0783" w:rsidRDefault="005E118F" w:rsidP="00DD0783">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sidR="00BE1C2C" w:rsidRPr="00D41DAE">
        <w:rPr>
          <w:rFonts w:hint="eastAsia"/>
          <w:lang w:eastAsia="ja-JP"/>
        </w:rPr>
        <w:t xml:space="preserve">This clause </w:t>
      </w:r>
      <w:r w:rsidR="00FC1970" w:rsidRPr="00D41DAE">
        <w:rPr>
          <w:lang w:eastAsia="ja-JP"/>
        </w:rPr>
        <w:t xml:space="preserve">documents </w:t>
      </w:r>
      <w:r w:rsidR="00297F82">
        <w:rPr>
          <w:rFonts w:hint="eastAsia"/>
          <w:lang w:eastAsia="ja-JP"/>
        </w:rPr>
        <w:t xml:space="preserve">the </w:t>
      </w:r>
      <w:r w:rsidR="00B33CF1">
        <w:rPr>
          <w:lang w:eastAsia="ja-JP"/>
        </w:rPr>
        <w:t xml:space="preserve">evaluation of </w:t>
      </w:r>
      <w:r w:rsidR="00297F82">
        <w:rPr>
          <w:rFonts w:hint="eastAsia"/>
          <w:lang w:eastAsia="ja-JP"/>
        </w:rPr>
        <w:t xml:space="preserve">QUIC-based media delivery protocols </w:t>
      </w:r>
      <w:r w:rsidR="00F02748" w:rsidRPr="00F02748">
        <w:rPr>
          <w:lang w:eastAsia="ja-JP"/>
        </w:rPr>
        <w:t>against existing architecture</w:t>
      </w:r>
      <w:r w:rsidR="00F02748">
        <w:rPr>
          <w:lang w:eastAsia="ja-JP"/>
        </w:rPr>
        <w:t>s</w:t>
      </w:r>
      <w:r w:rsidR="00F02748" w:rsidRPr="00F02748">
        <w:rPr>
          <w:lang w:eastAsia="ja-JP"/>
        </w:rPr>
        <w:t xml:space="preserve"> and protocols </w:t>
      </w:r>
      <w:r w:rsidR="00F02748">
        <w:rPr>
          <w:lang w:eastAsia="ja-JP"/>
        </w:rPr>
        <w:t xml:space="preserve">defined in </w:t>
      </w:r>
      <w:r w:rsidR="00B33CF1">
        <w:rPr>
          <w:lang w:eastAsia="ja-JP"/>
        </w:rPr>
        <w:t xml:space="preserve">the </w:t>
      </w:r>
      <w:r w:rsidR="00297F82">
        <w:rPr>
          <w:rFonts w:hint="eastAsia"/>
          <w:lang w:eastAsia="ja-JP"/>
        </w:rPr>
        <w:t>RTC</w:t>
      </w:r>
      <w:r w:rsidR="00B33CF1">
        <w:rPr>
          <w:lang w:eastAsia="ja-JP"/>
        </w:rPr>
        <w:t xml:space="preserve"> System</w:t>
      </w:r>
      <w:r w:rsidR="00297F82">
        <w:rPr>
          <w:rFonts w:hint="eastAsia"/>
          <w:lang w:eastAsia="ja-JP"/>
        </w:rPr>
        <w:t xml:space="preserve">. The </w:t>
      </w:r>
      <w:r w:rsidR="00B33CF1">
        <w:rPr>
          <w:lang w:eastAsia="ja-JP"/>
        </w:rPr>
        <w:t>evaluation is conducted</w:t>
      </w:r>
      <w:r w:rsidR="00297F82">
        <w:rPr>
          <w:rFonts w:hint="eastAsia"/>
          <w:lang w:eastAsia="ja-JP"/>
        </w:rPr>
        <w:t xml:space="preserve"> </w:t>
      </w:r>
      <w:r w:rsidR="00B33CF1">
        <w:rPr>
          <w:lang w:eastAsia="ja-JP"/>
        </w:rPr>
        <w:t>in terms of</w:t>
      </w:r>
      <w:r w:rsidR="00B33CF1">
        <w:rPr>
          <w:rFonts w:hint="eastAsia"/>
          <w:lang w:eastAsia="ja-JP"/>
        </w:rPr>
        <w:t xml:space="preserve"> </w:t>
      </w:r>
      <w:r w:rsidR="00297F82">
        <w:rPr>
          <w:rFonts w:hint="eastAsia"/>
          <w:lang w:eastAsia="ja-JP"/>
        </w:rPr>
        <w:t>architectural aspects including supported functional features</w:t>
      </w:r>
      <w:r w:rsidR="00B33CF1">
        <w:rPr>
          <w:lang w:eastAsia="ja-JP"/>
        </w:rPr>
        <w:t xml:space="preserve"> as well as</w:t>
      </w:r>
      <w:r w:rsidR="00297F82">
        <w:rPr>
          <w:rFonts w:hint="eastAsia"/>
          <w:lang w:eastAsia="ja-JP"/>
        </w:rPr>
        <w:t xml:space="preserve"> performance aspects</w:t>
      </w:r>
      <w:r w:rsidR="00B33CF1">
        <w:rPr>
          <w:lang w:eastAsia="ja-JP"/>
        </w:rPr>
        <w:t>, based on</w:t>
      </w:r>
      <w:r w:rsidR="00297F82">
        <w:rPr>
          <w:rFonts w:hint="eastAsia"/>
          <w:lang w:eastAsia="ja-JP"/>
        </w:rPr>
        <w:t xml:space="preserve"> the application scenarios</w:t>
      </w:r>
      <w:r w:rsidR="00B33CF1">
        <w:rPr>
          <w:lang w:eastAsia="ja-JP"/>
        </w:rPr>
        <w:t xml:space="preserve"> defined in clause 5.2</w:t>
      </w:r>
      <w:r w:rsidR="00297F82">
        <w:rPr>
          <w:rFonts w:hint="eastAsia"/>
          <w:lang w:eastAsia="ja-JP"/>
        </w:rPr>
        <w:t>.</w:t>
      </w:r>
    </w:p>
    <w:p w14:paraId="525058BD" w14:textId="645130D1" w:rsidR="00297F82" w:rsidRDefault="00297F82" w:rsidP="00297F82">
      <w:pPr>
        <w:pStyle w:val="21"/>
        <w:rPr>
          <w:lang w:eastAsia="ja-JP"/>
        </w:rPr>
      </w:pPr>
      <w:bookmarkStart w:id="42" w:name="_Toc220930226"/>
      <w:r>
        <w:rPr>
          <w:rFonts w:hint="eastAsia"/>
          <w:lang w:eastAsia="ja-JP"/>
        </w:rPr>
        <w:lastRenderedPageBreak/>
        <w:t>5</w:t>
      </w:r>
      <w:r w:rsidRPr="004D3578">
        <w:t>.</w:t>
      </w:r>
      <w:r>
        <w:t>2</w:t>
      </w:r>
      <w:r w:rsidRPr="004D3578">
        <w:tab/>
      </w:r>
      <w:bookmarkStart w:id="43" w:name="_Hlk219740075"/>
      <w:r>
        <w:rPr>
          <w:rFonts w:hint="eastAsia"/>
          <w:lang w:eastAsia="ja-JP"/>
        </w:rPr>
        <w:t>Application scenario</w:t>
      </w:r>
      <w:r w:rsidR="00B33CF1">
        <w:rPr>
          <w:lang w:eastAsia="ja-JP"/>
        </w:rPr>
        <w:t>s</w:t>
      </w:r>
      <w:bookmarkEnd w:id="42"/>
      <w:bookmarkEnd w:id="43"/>
    </w:p>
    <w:p w14:paraId="7CF11319" w14:textId="0DEE928F" w:rsidR="00297F82" w:rsidRPr="00DB042C" w:rsidRDefault="00297F82" w:rsidP="00297F82">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This clause </w:t>
      </w:r>
      <w:r>
        <w:rPr>
          <w:lang w:eastAsia="ja-JP"/>
        </w:rPr>
        <w:t>describes</w:t>
      </w:r>
      <w:r>
        <w:rPr>
          <w:rFonts w:hint="eastAsia"/>
          <w:lang w:eastAsia="ja-JP"/>
        </w:rPr>
        <w:t xml:space="preserve"> potential application scenarios </w:t>
      </w:r>
      <w:r>
        <w:rPr>
          <w:lang w:eastAsia="ja-JP"/>
        </w:rPr>
        <w:t>for RTC</w:t>
      </w:r>
      <w:r>
        <w:rPr>
          <w:rFonts w:hint="eastAsia"/>
          <w:lang w:eastAsia="ja-JP"/>
        </w:rPr>
        <w:t xml:space="preserve"> using QUIC-based media delivery protocols.</w:t>
      </w:r>
    </w:p>
    <w:p w14:paraId="776BA43C" w14:textId="14792881" w:rsidR="00297F82" w:rsidRPr="004D3578" w:rsidRDefault="00297F82" w:rsidP="00297F82">
      <w:pPr>
        <w:pStyle w:val="31"/>
        <w:rPr>
          <w:lang w:eastAsia="ja-JP"/>
        </w:rPr>
      </w:pPr>
      <w:bookmarkStart w:id="44" w:name="_Toc219737831"/>
      <w:bookmarkStart w:id="45" w:name="_Toc220930227"/>
      <w:r>
        <w:rPr>
          <w:rFonts w:hint="eastAsia"/>
          <w:lang w:eastAsia="ja-JP"/>
        </w:rPr>
        <w:t>5</w:t>
      </w:r>
      <w:r w:rsidRPr="004D3578">
        <w:rPr>
          <w:lang w:eastAsia="ja-JP"/>
        </w:rPr>
        <w:t>.</w:t>
      </w:r>
      <w:r>
        <w:rPr>
          <w:rFonts w:hint="eastAsia"/>
          <w:lang w:eastAsia="ja-JP"/>
        </w:rPr>
        <w:t>2.</w:t>
      </w:r>
      <w:r>
        <w:rPr>
          <w:lang w:eastAsia="ja-JP"/>
        </w:rPr>
        <w:t>1</w:t>
      </w:r>
      <w:r w:rsidRPr="004D3578">
        <w:rPr>
          <w:lang w:eastAsia="ja-JP"/>
        </w:rPr>
        <w:tab/>
      </w:r>
      <w:bookmarkEnd w:id="44"/>
      <w:r w:rsidR="00F02748">
        <w:rPr>
          <w:lang w:eastAsia="ja-JP"/>
        </w:rPr>
        <w:t>Introduction</w:t>
      </w:r>
      <w:bookmarkEnd w:id="45"/>
    </w:p>
    <w:p w14:paraId="77888782" w14:textId="4CAF04D2" w:rsidR="00297F82" w:rsidRDefault="00297F82" w:rsidP="00B33CF1">
      <w:pPr>
        <w:pStyle w:val="31"/>
        <w:rPr>
          <w:lang w:eastAsia="ja-JP"/>
        </w:rPr>
      </w:pPr>
      <w:bookmarkStart w:id="46" w:name="_Toc219737832"/>
      <w:bookmarkStart w:id="47" w:name="_Toc220930228"/>
      <w:r>
        <w:rPr>
          <w:rFonts w:hint="eastAsia"/>
          <w:lang w:eastAsia="ja-JP"/>
        </w:rPr>
        <w:t>5</w:t>
      </w:r>
      <w:r w:rsidRPr="004D3578">
        <w:rPr>
          <w:lang w:eastAsia="ja-JP"/>
        </w:rPr>
        <w:t>.</w:t>
      </w:r>
      <w:r>
        <w:rPr>
          <w:rFonts w:hint="eastAsia"/>
          <w:lang w:eastAsia="ja-JP"/>
        </w:rPr>
        <w:t>2.</w:t>
      </w:r>
      <w:r w:rsidR="00B33CF1">
        <w:rPr>
          <w:lang w:eastAsia="ja-JP"/>
        </w:rPr>
        <w:t>x</w:t>
      </w:r>
      <w:r w:rsidRPr="004D3578">
        <w:rPr>
          <w:lang w:eastAsia="ja-JP"/>
        </w:rPr>
        <w:tab/>
      </w:r>
      <w:r>
        <w:rPr>
          <w:rFonts w:hint="eastAsia"/>
          <w:lang w:eastAsia="ja-JP"/>
        </w:rPr>
        <w:t>S</w:t>
      </w:r>
      <w:r w:rsidRPr="00CB0A5A">
        <w:rPr>
          <w:lang w:eastAsia="ja-JP"/>
        </w:rPr>
        <w:t>cenario#</w:t>
      </w:r>
      <w:r w:rsidR="00B33CF1">
        <w:rPr>
          <w:lang w:eastAsia="ja-JP"/>
        </w:rPr>
        <w:t>x</w:t>
      </w:r>
      <w:r w:rsidRPr="00CB0A5A">
        <w:rPr>
          <w:lang w:eastAsia="ja-JP"/>
        </w:rPr>
        <w:t>: &lt;scenario name&gt;</w:t>
      </w:r>
      <w:bookmarkEnd w:id="46"/>
      <w:bookmarkEnd w:id="47"/>
    </w:p>
    <w:p w14:paraId="5644DF7E" w14:textId="7158CE4B" w:rsidR="00F02748" w:rsidRPr="00F02748" w:rsidRDefault="00F02748" w:rsidP="00002917">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individual subsequent clause describes possible RTC service scenarios.</w:t>
      </w:r>
    </w:p>
    <w:p w14:paraId="178E8992" w14:textId="3B66207F" w:rsidR="00297F82" w:rsidRDefault="00297F82" w:rsidP="00297F82">
      <w:pPr>
        <w:pStyle w:val="21"/>
        <w:rPr>
          <w:lang w:eastAsia="ja-JP"/>
        </w:rPr>
      </w:pPr>
      <w:bookmarkStart w:id="48" w:name="_Toc219737837"/>
      <w:bookmarkStart w:id="49" w:name="_Toc220930229"/>
      <w:r>
        <w:rPr>
          <w:rFonts w:hint="eastAsia"/>
          <w:lang w:eastAsia="ja-JP"/>
        </w:rPr>
        <w:t>5</w:t>
      </w:r>
      <w:r w:rsidRPr="004D3578">
        <w:t>.</w:t>
      </w:r>
      <w:r>
        <w:rPr>
          <w:rFonts w:hint="eastAsia"/>
          <w:lang w:eastAsia="ja-JP"/>
        </w:rPr>
        <w:t>3</w:t>
      </w:r>
      <w:r w:rsidRPr="004D3578">
        <w:tab/>
      </w:r>
      <w:r>
        <w:rPr>
          <w:rFonts w:hint="eastAsia"/>
          <w:lang w:eastAsia="ja-JP"/>
        </w:rPr>
        <w:t xml:space="preserve">Architectural </w:t>
      </w:r>
      <w:r w:rsidR="00A3688F">
        <w:rPr>
          <w:rFonts w:hint="eastAsia"/>
          <w:lang w:eastAsia="ja-JP"/>
        </w:rPr>
        <w:t>and</w:t>
      </w:r>
      <w:r>
        <w:rPr>
          <w:rFonts w:hint="eastAsia"/>
          <w:lang w:eastAsia="ja-JP"/>
        </w:rPr>
        <w:t xml:space="preserve"> </w:t>
      </w:r>
      <w:r w:rsidR="00C173D7">
        <w:rPr>
          <w:rFonts w:hint="eastAsia"/>
          <w:lang w:eastAsia="ja-JP"/>
        </w:rPr>
        <w:t>f</w:t>
      </w:r>
      <w:r>
        <w:rPr>
          <w:rFonts w:hint="eastAsia"/>
          <w:lang w:eastAsia="ja-JP"/>
        </w:rPr>
        <w:t>unctional evaluation</w:t>
      </w:r>
      <w:bookmarkEnd w:id="48"/>
      <w:bookmarkEnd w:id="49"/>
    </w:p>
    <w:p w14:paraId="6E0312D2" w14:textId="4943FF17" w:rsidR="003275CA" w:rsidRPr="003275CA" w:rsidRDefault="00621C2C" w:rsidP="003275CA">
      <w:pPr>
        <w:pStyle w:val="EditorsNote"/>
        <w:rPr>
          <w:lang w:val="en-US"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Pr>
          <w:lang w:eastAsia="ja-JP"/>
        </w:rPr>
        <w:t>Documentation of</w:t>
      </w:r>
      <w:r w:rsidRPr="00D41DAE">
        <w:rPr>
          <w:rFonts w:hint="eastAsia"/>
          <w:lang w:eastAsia="ja-JP"/>
        </w:rPr>
        <w:t xml:space="preserve"> potential impacts</w:t>
      </w:r>
      <w:r>
        <w:rPr>
          <w:rFonts w:hint="eastAsia"/>
          <w:lang w:eastAsia="ja-JP"/>
        </w:rPr>
        <w:t>, advantages and disadvantages</w:t>
      </w:r>
      <w:r w:rsidRPr="00D41DAE">
        <w:rPr>
          <w:rFonts w:hint="eastAsia"/>
          <w:lang w:eastAsia="ja-JP"/>
        </w:rPr>
        <w:t xml:space="preserve"> of </w:t>
      </w:r>
      <w:r w:rsidR="00F02748">
        <w:rPr>
          <w:lang w:eastAsia="ja-JP"/>
        </w:rPr>
        <w:t>integrating</w:t>
      </w:r>
      <w:r w:rsidR="00F02748" w:rsidRPr="00D41DAE">
        <w:rPr>
          <w:rFonts w:hint="eastAsia"/>
          <w:lang w:eastAsia="ja-JP"/>
        </w:rPr>
        <w:t xml:space="preserve"> </w:t>
      </w:r>
      <w:r w:rsidRPr="00D41DAE">
        <w:rPr>
          <w:rFonts w:hint="eastAsia"/>
          <w:lang w:eastAsia="ja-JP"/>
        </w:rPr>
        <w:t xml:space="preserve">QUIC-based technologies </w:t>
      </w:r>
      <w:r w:rsidR="00F02748">
        <w:rPr>
          <w:lang w:eastAsia="ja-JP"/>
        </w:rPr>
        <w:t>into</w:t>
      </w:r>
      <w:r w:rsidR="00F02748" w:rsidRPr="00D41DAE">
        <w:rPr>
          <w:rFonts w:hint="eastAsia"/>
          <w:lang w:eastAsia="ja-JP"/>
        </w:rPr>
        <w:t xml:space="preserve"> </w:t>
      </w:r>
      <w:r w:rsidRPr="00D41DAE">
        <w:rPr>
          <w:rFonts w:hint="eastAsia"/>
          <w:lang w:eastAsia="ja-JP"/>
        </w:rPr>
        <w:t xml:space="preserve">the </w:t>
      </w:r>
      <w:r>
        <w:rPr>
          <w:lang w:eastAsia="ja-JP"/>
        </w:rPr>
        <w:t xml:space="preserve">RTC </w:t>
      </w:r>
      <w:r w:rsidRPr="00D41DAE">
        <w:rPr>
          <w:rFonts w:hint="eastAsia"/>
          <w:lang w:eastAsia="ja-JP"/>
        </w:rPr>
        <w:t xml:space="preserve">media delivery architecture </w:t>
      </w:r>
      <w:r>
        <w:rPr>
          <w:lang w:eastAsia="ja-JP"/>
        </w:rPr>
        <w:t>(as defined in</w:t>
      </w:r>
      <w:r w:rsidRPr="00D41DAE">
        <w:rPr>
          <w:rFonts w:hint="eastAsia"/>
          <w:lang w:eastAsia="ja-JP"/>
        </w:rPr>
        <w:t xml:space="preserve"> TS</w:t>
      </w:r>
      <w:r w:rsidRPr="00D41DAE">
        <w:rPr>
          <w:lang w:val="en-US" w:eastAsia="ja-JP"/>
        </w:rPr>
        <w:t> </w:t>
      </w:r>
      <w:r w:rsidRPr="00D41DAE">
        <w:rPr>
          <w:rFonts w:hint="eastAsia"/>
          <w:lang w:val="en-US" w:eastAsia="ja-JP"/>
        </w:rPr>
        <w:t>26.506</w:t>
      </w:r>
      <w:r>
        <w:rPr>
          <w:lang w:val="en-US" w:eastAsia="ja-JP"/>
        </w:rPr>
        <w:t>)</w:t>
      </w:r>
      <w:r>
        <w:rPr>
          <w:lang w:eastAsia="ja-JP"/>
        </w:rPr>
        <w:t>, 5G Core Network architecture (as defined in TS 23.501), as well as on UE implementations</w:t>
      </w:r>
      <w:r w:rsidRPr="00D41DAE">
        <w:rPr>
          <w:rFonts w:hint="eastAsia"/>
          <w:lang w:eastAsia="ja-JP"/>
        </w:rPr>
        <w:t>.</w:t>
      </w:r>
      <w:r w:rsidR="008D000F">
        <w:rPr>
          <w:rFonts w:hint="eastAsia"/>
          <w:lang w:eastAsia="ja-JP"/>
        </w:rPr>
        <w:t xml:space="preserve"> </w:t>
      </w:r>
      <w:r w:rsidR="003275CA" w:rsidRPr="003275CA">
        <w:rPr>
          <w:lang w:val="en-US" w:eastAsia="ja-JP"/>
        </w:rPr>
        <w:t xml:space="preserve">This includes an analysis of the </w:t>
      </w:r>
      <w:r w:rsidR="00175881" w:rsidRPr="00175881">
        <w:rPr>
          <w:lang w:val="en-US" w:eastAsia="ja-JP"/>
        </w:rPr>
        <w:t>advantages and disadvantages</w:t>
      </w:r>
      <w:r w:rsidR="003275CA" w:rsidRPr="003275CA">
        <w:rPr>
          <w:lang w:val="en-US" w:eastAsia="ja-JP"/>
        </w:rPr>
        <w:t xml:space="preserve"> of applying the protocols.</w:t>
      </w:r>
    </w:p>
    <w:p w14:paraId="423B6D92" w14:textId="42850874" w:rsidR="00583777" w:rsidRPr="00583777" w:rsidRDefault="00621C2C" w:rsidP="00A452BF">
      <w:pPr>
        <w:pStyle w:val="31"/>
        <w:rPr>
          <w:lang w:eastAsia="ja-JP"/>
        </w:rPr>
      </w:pPr>
      <w:bookmarkStart w:id="50" w:name="_Toc219737838"/>
      <w:bookmarkStart w:id="51" w:name="_Toc220930230"/>
      <w:bookmarkStart w:id="52" w:name="_Hlk219741064"/>
      <w:r>
        <w:rPr>
          <w:rFonts w:hint="eastAsia"/>
          <w:lang w:eastAsia="ja-JP"/>
        </w:rPr>
        <w:t>5</w:t>
      </w:r>
      <w:r w:rsidRPr="004D3578">
        <w:t>.</w:t>
      </w:r>
      <w:r>
        <w:rPr>
          <w:rFonts w:hint="eastAsia"/>
          <w:lang w:eastAsia="ja-JP"/>
        </w:rPr>
        <w:t>3</w:t>
      </w:r>
      <w:r>
        <w:t>.1</w:t>
      </w:r>
      <w:r w:rsidRPr="004D3578">
        <w:tab/>
      </w:r>
      <w:r>
        <w:rPr>
          <w:rFonts w:hint="eastAsia"/>
          <w:lang w:eastAsia="ja-JP"/>
        </w:rPr>
        <w:t>Protocol#</w:t>
      </w:r>
      <w:r>
        <w:rPr>
          <w:lang w:eastAsia="ja-JP"/>
        </w:rPr>
        <w:t>1</w:t>
      </w:r>
      <w:r>
        <w:rPr>
          <w:rFonts w:hint="eastAsia"/>
          <w:lang w:eastAsia="ja-JP"/>
        </w:rPr>
        <w:t>: &lt;protocol name&gt;</w:t>
      </w:r>
      <w:bookmarkEnd w:id="50"/>
      <w:bookmarkEnd w:id="51"/>
    </w:p>
    <w:p w14:paraId="4864D34B" w14:textId="2B2C650C" w:rsidR="00621C2C" w:rsidRPr="004D3578" w:rsidRDefault="00621C2C" w:rsidP="00A452BF">
      <w:pPr>
        <w:pStyle w:val="41"/>
        <w:rPr>
          <w:lang w:eastAsia="ja-JP"/>
        </w:rPr>
      </w:pPr>
      <w:bookmarkStart w:id="53" w:name="_Toc219737839"/>
      <w:bookmarkStart w:id="54" w:name="_Toc220930231"/>
      <w:r>
        <w:rPr>
          <w:rFonts w:hint="eastAsia"/>
          <w:lang w:eastAsia="ja-JP"/>
        </w:rPr>
        <w:t>5</w:t>
      </w:r>
      <w:r w:rsidRPr="004D3578">
        <w:rPr>
          <w:lang w:eastAsia="ja-JP"/>
        </w:rPr>
        <w:t>.</w:t>
      </w:r>
      <w:r>
        <w:rPr>
          <w:rFonts w:hint="eastAsia"/>
          <w:lang w:eastAsia="ja-JP"/>
        </w:rPr>
        <w:t>3.1</w:t>
      </w:r>
      <w:r>
        <w:rPr>
          <w:lang w:eastAsia="ja-JP"/>
        </w:rPr>
        <w:t>.1</w:t>
      </w:r>
      <w:r w:rsidRPr="004D3578">
        <w:rPr>
          <w:lang w:eastAsia="ja-JP"/>
        </w:rPr>
        <w:tab/>
      </w:r>
      <w:r>
        <w:rPr>
          <w:rFonts w:hint="eastAsia"/>
          <w:lang w:eastAsia="ja-JP"/>
        </w:rPr>
        <w:t>Potential architectural enhancements</w:t>
      </w:r>
      <w:bookmarkEnd w:id="53"/>
      <w:bookmarkEnd w:id="54"/>
    </w:p>
    <w:p w14:paraId="7A6BF4C9" w14:textId="612D509A" w:rsidR="00FB57F3" w:rsidRPr="00DB042C" w:rsidRDefault="00FB57F3" w:rsidP="00356072">
      <w:pPr>
        <w:pStyle w:val="EditorsNote"/>
        <w:rPr>
          <w:lang w:eastAsia="ja-JP"/>
        </w:rPr>
      </w:pPr>
      <w:bookmarkStart w:id="55" w:name="_Toc219737843"/>
      <w:bookmarkEnd w:id="52"/>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Documents how each identified QUIC-based media delivery protocol is applicable to the </w:t>
      </w:r>
      <w:r>
        <w:rPr>
          <w:lang w:eastAsia="ja-JP"/>
        </w:rPr>
        <w:t>application</w:t>
      </w:r>
      <w:r>
        <w:rPr>
          <w:rFonts w:hint="eastAsia"/>
          <w:lang w:eastAsia="ja-JP"/>
        </w:rPr>
        <w:t xml:space="preserve"> scenarios. Then identify the potential architectural enhancements to implement the QUIC-based media delivery protocol into RTC system.</w:t>
      </w:r>
    </w:p>
    <w:p w14:paraId="31764406" w14:textId="28D26323" w:rsidR="00621C2C" w:rsidRPr="004D3578" w:rsidRDefault="00621C2C" w:rsidP="00A452BF">
      <w:pPr>
        <w:pStyle w:val="41"/>
        <w:rPr>
          <w:lang w:eastAsia="ja-JP"/>
        </w:rPr>
      </w:pPr>
      <w:bookmarkStart w:id="56" w:name="_Toc220930232"/>
      <w:r>
        <w:rPr>
          <w:rFonts w:hint="eastAsia"/>
          <w:lang w:eastAsia="ja-JP"/>
        </w:rPr>
        <w:t>5</w:t>
      </w:r>
      <w:r w:rsidRPr="004D3578">
        <w:rPr>
          <w:lang w:eastAsia="ja-JP"/>
        </w:rPr>
        <w:t>.</w:t>
      </w:r>
      <w:r>
        <w:rPr>
          <w:rFonts w:hint="eastAsia"/>
          <w:lang w:eastAsia="ja-JP"/>
        </w:rPr>
        <w:t>3.1</w:t>
      </w:r>
      <w:r>
        <w:rPr>
          <w:lang w:eastAsia="ja-JP"/>
        </w:rPr>
        <w:t>.</w:t>
      </w:r>
      <w:r>
        <w:rPr>
          <w:rFonts w:hint="eastAsia"/>
          <w:lang w:eastAsia="ja-JP"/>
        </w:rPr>
        <w:t>2</w:t>
      </w:r>
      <w:r w:rsidRPr="004D3578">
        <w:rPr>
          <w:lang w:eastAsia="ja-JP"/>
        </w:rPr>
        <w:tab/>
      </w:r>
      <w:r>
        <w:rPr>
          <w:rFonts w:hint="eastAsia"/>
          <w:lang w:eastAsia="ja-JP"/>
        </w:rPr>
        <w:t>Advantages and disadvantages</w:t>
      </w:r>
      <w:bookmarkEnd w:id="55"/>
      <w:bookmarkEnd w:id="56"/>
      <w:ins w:id="57" w:author="NTT" w:date="2026-02-11T19:33:00Z" w16du:dateUtc="2026-02-11T10:33:00Z">
        <w:r w:rsidR="00A452BF">
          <w:rPr>
            <w:rFonts w:hint="eastAsia"/>
            <w:lang w:eastAsia="ja-JP"/>
          </w:rPr>
          <w:t xml:space="preserve"> </w:t>
        </w:r>
      </w:ins>
      <w:ins w:id="58" w:author="NTT" w:date="2026-02-11T21:06:00Z" w16du:dateUtc="2026-02-11T12:06:00Z">
        <w:r w:rsidR="006C6EAB">
          <w:rPr>
            <w:rFonts w:hint="eastAsia"/>
            <w:lang w:eastAsia="ja-JP"/>
          </w:rPr>
          <w:t>for</w:t>
        </w:r>
      </w:ins>
      <w:ins w:id="59" w:author="NTT" w:date="2026-02-11T19:33:00Z" w16du:dateUtc="2026-02-11T10:33:00Z">
        <w:r w:rsidR="00A452BF">
          <w:rPr>
            <w:rFonts w:hint="eastAsia"/>
            <w:lang w:eastAsia="ja-JP"/>
          </w:rPr>
          <w:t xml:space="preserve"> application scenarios</w:t>
        </w:r>
      </w:ins>
    </w:p>
    <w:p w14:paraId="2A10B0E2" w14:textId="6DC49B7F" w:rsidR="00950EE2" w:rsidRPr="00DB042C" w:rsidRDefault="00950EE2" w:rsidP="00950EE2">
      <w:pPr>
        <w:pStyle w:val="EditorsNote"/>
        <w:rPr>
          <w:lang w:eastAsia="ja-JP"/>
        </w:rPr>
      </w:pPr>
      <w:bookmarkStart w:id="60" w:name="_Toc219737844"/>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Documents advantages and disadvantages </w:t>
      </w:r>
      <w:r w:rsidR="00A45B5E">
        <w:rPr>
          <w:rFonts w:hint="eastAsia"/>
          <w:lang w:eastAsia="ja-JP"/>
        </w:rPr>
        <w:t>of</w:t>
      </w:r>
      <w:r w:rsidR="00AB2907">
        <w:rPr>
          <w:lang w:eastAsia="ja-JP"/>
        </w:rPr>
        <w:t xml:space="preserve"> integrating</w:t>
      </w:r>
      <w:r w:rsidR="00A45B5E">
        <w:rPr>
          <w:rFonts w:hint="eastAsia"/>
          <w:lang w:eastAsia="ja-JP"/>
        </w:rPr>
        <w:t xml:space="preserve"> QUIC-based media delivery protocols </w:t>
      </w:r>
      <w:r w:rsidR="00AB2907">
        <w:rPr>
          <w:lang w:eastAsia="ja-JP"/>
        </w:rPr>
        <w:t xml:space="preserve">into the </w:t>
      </w:r>
      <w:r>
        <w:rPr>
          <w:rFonts w:hint="eastAsia"/>
          <w:lang w:eastAsia="ja-JP"/>
        </w:rPr>
        <w:t>RTC</w:t>
      </w:r>
      <w:r w:rsidR="00A45B5E">
        <w:rPr>
          <w:rFonts w:hint="eastAsia"/>
          <w:lang w:eastAsia="ja-JP"/>
        </w:rPr>
        <w:t xml:space="preserve"> </w:t>
      </w:r>
      <w:r w:rsidR="00AB2907">
        <w:rPr>
          <w:lang w:eastAsia="ja-JP"/>
        </w:rPr>
        <w:t>System</w:t>
      </w:r>
      <w:ins w:id="61" w:author="Serhan Gül (2026-02-11)" w:date="2026-02-11T10:19:00Z" w16du:dateUtc="2026-02-11T04:49:00Z">
        <w:r w:rsidR="008803E4">
          <w:rPr>
            <w:lang w:eastAsia="ja-JP"/>
          </w:rPr>
          <w:t xml:space="preserve"> for </w:t>
        </w:r>
      </w:ins>
      <w:del w:id="62" w:author="Serhan Gül (2026-02-11)" w:date="2026-02-11T10:18:00Z" w16du:dateUtc="2026-02-11T04:48:00Z">
        <w:r w:rsidR="00AB2907" w:rsidDel="008803E4">
          <w:rPr>
            <w:lang w:eastAsia="ja-JP"/>
          </w:rPr>
          <w:delText>.</w:delText>
        </w:r>
        <w:r w:rsidR="00175881" w:rsidRPr="00175881" w:rsidDel="008803E4">
          <w:rPr>
            <w:lang w:eastAsia="ja-JP"/>
          </w:rPr>
          <w:delText xml:space="preserve"> This includes the advantages and disadvantages on </w:delText>
        </w:r>
      </w:del>
      <w:del w:id="63" w:author="Serhan Gül (2026-02-11)" w:date="2026-02-11T10:25:00Z" w16du:dateUtc="2026-02-11T04:55:00Z">
        <w:r w:rsidR="00175881" w:rsidRPr="00175881" w:rsidDel="00E8216B">
          <w:rPr>
            <w:lang w:eastAsia="ja-JP"/>
          </w:rPr>
          <w:delText>the</w:delText>
        </w:r>
      </w:del>
      <w:ins w:id="64" w:author="Serhan Gül (2026-02-11)" w:date="2026-02-11T10:25:00Z" w16du:dateUtc="2026-02-11T04:55:00Z">
        <w:r w:rsidR="00E8216B">
          <w:rPr>
            <w:lang w:eastAsia="ja-JP"/>
          </w:rPr>
          <w:t>each</w:t>
        </w:r>
      </w:ins>
      <w:r w:rsidR="00175881" w:rsidRPr="00175881">
        <w:rPr>
          <w:lang w:eastAsia="ja-JP"/>
        </w:rPr>
        <w:t xml:space="preserve"> </w:t>
      </w:r>
      <w:del w:id="65" w:author="Serhan Gül (2026-02-11)" w:date="2026-02-11T10:25:00Z" w16du:dateUtc="2026-02-11T04:55:00Z">
        <w:r w:rsidR="00175881" w:rsidRPr="00175881" w:rsidDel="00E8216B">
          <w:rPr>
            <w:lang w:eastAsia="ja-JP"/>
          </w:rPr>
          <w:delText xml:space="preserve">defined </w:delText>
        </w:r>
      </w:del>
      <w:r w:rsidR="00175881" w:rsidRPr="00175881">
        <w:rPr>
          <w:lang w:eastAsia="ja-JP"/>
        </w:rPr>
        <w:t>application scenario</w:t>
      </w:r>
      <w:del w:id="66" w:author="Serhan Gül (2026-02-11)" w:date="2026-02-11T10:25:00Z" w16du:dateUtc="2026-02-11T04:55:00Z">
        <w:r w:rsidR="00175881" w:rsidRPr="00175881" w:rsidDel="00E8216B">
          <w:rPr>
            <w:lang w:eastAsia="ja-JP"/>
          </w:rPr>
          <w:delText>s</w:delText>
        </w:r>
      </w:del>
      <w:r w:rsidR="00175881" w:rsidRPr="00175881">
        <w:rPr>
          <w:lang w:eastAsia="ja-JP"/>
        </w:rPr>
        <w:t>.</w:t>
      </w:r>
    </w:p>
    <w:p w14:paraId="369CDA32" w14:textId="487FF9F0" w:rsidR="00621C2C" w:rsidRPr="004D3578" w:rsidRDefault="00621C2C">
      <w:pPr>
        <w:pStyle w:val="31"/>
        <w:rPr>
          <w:lang w:eastAsia="ja-JP"/>
        </w:rPr>
        <w:pPrChange w:id="67" w:author="Serhan Gül (2026-02-11)" w:date="2026-02-11T10:21:00Z" w16du:dateUtc="2026-02-11T04:51:00Z">
          <w:pPr>
            <w:pStyle w:val="41"/>
          </w:pPr>
        </w:pPrChange>
      </w:pPr>
      <w:bookmarkStart w:id="68" w:name="_Toc220930233"/>
      <w:r>
        <w:rPr>
          <w:rFonts w:hint="eastAsia"/>
          <w:lang w:eastAsia="ja-JP"/>
        </w:rPr>
        <w:t>5</w:t>
      </w:r>
      <w:r w:rsidRPr="004D3578">
        <w:rPr>
          <w:lang w:eastAsia="ja-JP"/>
        </w:rPr>
        <w:t>.</w:t>
      </w:r>
      <w:r>
        <w:rPr>
          <w:rFonts w:hint="eastAsia"/>
          <w:lang w:eastAsia="ja-JP"/>
        </w:rPr>
        <w:t>3.</w:t>
      </w:r>
      <w:ins w:id="69" w:author="Serhan Gül (2026-02-11)" w:date="2026-02-11T10:21:00Z" w16du:dateUtc="2026-02-11T04:51:00Z">
        <w:r w:rsidR="0029633B">
          <w:rPr>
            <w:lang w:eastAsia="ja-JP"/>
          </w:rPr>
          <w:t>2</w:t>
        </w:r>
      </w:ins>
      <w:del w:id="70" w:author="Serhan Gül (2026-02-11)" w:date="2026-02-11T10:16:00Z" w16du:dateUtc="2026-02-11T04:46:00Z">
        <w:r w:rsidDel="00963DF5">
          <w:rPr>
            <w:rFonts w:hint="eastAsia"/>
            <w:lang w:eastAsia="ja-JP"/>
          </w:rPr>
          <w:delText>1</w:delText>
        </w:r>
        <w:r w:rsidDel="00963DF5">
          <w:rPr>
            <w:lang w:eastAsia="ja-JP"/>
          </w:rPr>
          <w:delText>.</w:delText>
        </w:r>
        <w:r w:rsidDel="00963DF5">
          <w:rPr>
            <w:rFonts w:hint="eastAsia"/>
            <w:lang w:eastAsia="ja-JP"/>
          </w:rPr>
          <w:delText>3</w:delText>
        </w:r>
      </w:del>
      <w:r w:rsidRPr="004D3578">
        <w:rPr>
          <w:lang w:eastAsia="ja-JP"/>
        </w:rPr>
        <w:tab/>
      </w:r>
      <w:r>
        <w:rPr>
          <w:rFonts w:hint="eastAsia"/>
          <w:lang w:eastAsia="ja-JP"/>
        </w:rPr>
        <w:t>Summary</w:t>
      </w:r>
      <w:bookmarkEnd w:id="60"/>
      <w:bookmarkEnd w:id="68"/>
    </w:p>
    <w:p w14:paraId="3D392ED5" w14:textId="77777777" w:rsidR="00621C2C" w:rsidRDefault="00621C2C" w:rsidP="00621C2C">
      <w:pPr>
        <w:pStyle w:val="21"/>
        <w:rPr>
          <w:lang w:eastAsia="ja-JP"/>
        </w:rPr>
      </w:pPr>
      <w:bookmarkStart w:id="71" w:name="_Toc219737845"/>
      <w:bookmarkStart w:id="72" w:name="_Toc220930234"/>
      <w:bookmarkStart w:id="73" w:name="_Hlk219741149"/>
      <w:r>
        <w:rPr>
          <w:rFonts w:hint="eastAsia"/>
          <w:lang w:eastAsia="ja-JP"/>
        </w:rPr>
        <w:t>5</w:t>
      </w:r>
      <w:r w:rsidRPr="004D3578">
        <w:rPr>
          <w:lang w:eastAsia="ja-JP"/>
        </w:rPr>
        <w:t>.</w:t>
      </w:r>
      <w:r>
        <w:rPr>
          <w:rFonts w:hint="eastAsia"/>
          <w:lang w:eastAsia="ja-JP"/>
        </w:rPr>
        <w:t>4</w:t>
      </w:r>
      <w:r w:rsidRPr="004D3578">
        <w:rPr>
          <w:lang w:eastAsia="ja-JP"/>
        </w:rPr>
        <w:tab/>
      </w:r>
      <w:r>
        <w:rPr>
          <w:lang w:eastAsia="ja-JP"/>
        </w:rPr>
        <w:t xml:space="preserve">Performance </w:t>
      </w:r>
      <w:r>
        <w:rPr>
          <w:rFonts w:hint="eastAsia"/>
          <w:lang w:eastAsia="ja-JP"/>
        </w:rPr>
        <w:t>evaluation</w:t>
      </w:r>
      <w:bookmarkEnd w:id="71"/>
      <w:bookmarkEnd w:id="72"/>
    </w:p>
    <w:p w14:paraId="44675B69" w14:textId="5F0297E5" w:rsidR="00B33CF1" w:rsidRPr="00B33CF1" w:rsidRDefault="00B33CF1" w:rsidP="00002917">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sidRPr="00D41DAE">
        <w:rPr>
          <w:rFonts w:hint="eastAsia"/>
          <w:lang w:eastAsia="ja-JP"/>
        </w:rPr>
        <w:t>Th</w:t>
      </w:r>
      <w:r>
        <w:rPr>
          <w:rFonts w:hint="eastAsia"/>
          <w:lang w:eastAsia="ja-JP"/>
        </w:rPr>
        <w:t>e</w:t>
      </w:r>
      <w:r w:rsidRPr="00D41DAE">
        <w:rPr>
          <w:rFonts w:hint="eastAsia"/>
          <w:lang w:eastAsia="ja-JP"/>
        </w:rPr>
        <w:t xml:space="preserve"> </w:t>
      </w:r>
      <w:r>
        <w:rPr>
          <w:rFonts w:hint="eastAsia"/>
          <w:lang w:eastAsia="ja-JP"/>
        </w:rPr>
        <w:t xml:space="preserve">performance </w:t>
      </w:r>
      <w:r w:rsidRPr="00D41DAE">
        <w:rPr>
          <w:rFonts w:hint="eastAsia"/>
          <w:lang w:eastAsia="ja-JP"/>
        </w:rPr>
        <w:t xml:space="preserve">evaluation utilizes the test framework described in </w:t>
      </w:r>
      <w:r w:rsidRPr="008D000F">
        <w:rPr>
          <w:lang w:eastAsia="ja-JP"/>
        </w:rPr>
        <w:t>TR</w:t>
      </w:r>
      <w:r w:rsidRPr="008D000F">
        <w:rPr>
          <w:lang w:val="en-US" w:eastAsia="ja-JP"/>
        </w:rPr>
        <w:t> 26.934 (</w:t>
      </w:r>
      <w:r w:rsidRPr="008D000F">
        <w:rPr>
          <w:lang w:eastAsia="ja-JP"/>
        </w:rPr>
        <w:t>"Test platform for media delivery technologies")</w:t>
      </w:r>
      <w:r w:rsidRPr="00D41DAE">
        <w:rPr>
          <w:lang w:eastAsia="ja-JP"/>
        </w:rPr>
        <w:t>.</w:t>
      </w:r>
    </w:p>
    <w:p w14:paraId="55C6753A" w14:textId="77777777" w:rsidR="00621C2C" w:rsidRPr="006E0BB9" w:rsidRDefault="00621C2C" w:rsidP="00621C2C">
      <w:pPr>
        <w:pStyle w:val="31"/>
        <w:rPr>
          <w:lang w:eastAsia="ja-JP"/>
        </w:rPr>
      </w:pPr>
      <w:bookmarkStart w:id="74" w:name="_Toc219737846"/>
      <w:bookmarkStart w:id="75" w:name="_Toc220930235"/>
      <w:r>
        <w:rPr>
          <w:rFonts w:hint="eastAsia"/>
          <w:lang w:eastAsia="ja-JP"/>
        </w:rPr>
        <w:t>5</w:t>
      </w:r>
      <w:r w:rsidRPr="004D3578">
        <w:t>.</w:t>
      </w:r>
      <w:r>
        <w:rPr>
          <w:rFonts w:hint="eastAsia"/>
          <w:lang w:eastAsia="ja-JP"/>
        </w:rPr>
        <w:t>4</w:t>
      </w:r>
      <w:r>
        <w:t>.1</w:t>
      </w:r>
      <w:r w:rsidRPr="004D3578">
        <w:tab/>
      </w:r>
      <w:r>
        <w:rPr>
          <w:lang w:eastAsia="ja-JP"/>
        </w:rPr>
        <w:t>Performance metrics</w:t>
      </w:r>
      <w:bookmarkEnd w:id="74"/>
      <w:bookmarkEnd w:id="75"/>
    </w:p>
    <w:p w14:paraId="398C065E" w14:textId="68D94F40" w:rsidR="00621C2C" w:rsidRPr="00D41DAE" w:rsidRDefault="00621C2C" w:rsidP="00621C2C">
      <w:pPr>
        <w:pStyle w:val="EditorsNote"/>
        <w:rPr>
          <w:lang w:eastAsia="ja-JP"/>
        </w:rPr>
      </w:pPr>
      <w:r w:rsidRPr="00547E5B">
        <w:rPr>
          <w:rFonts w:hint="eastAsia"/>
          <w:lang w:eastAsia="ja-JP"/>
        </w:rPr>
        <w:t>Editor</w:t>
      </w:r>
      <w:r w:rsidRPr="00547E5B">
        <w:rPr>
          <w:lang w:eastAsia="ja-JP"/>
        </w:rPr>
        <w:t>’</w:t>
      </w:r>
      <w:r w:rsidRPr="00547E5B">
        <w:rPr>
          <w:rFonts w:hint="eastAsia"/>
          <w:lang w:eastAsia="ja-JP"/>
        </w:rPr>
        <w:t>s note:</w:t>
      </w:r>
      <w:r w:rsidRPr="00547E5B">
        <w:rPr>
          <w:lang w:eastAsia="ja-JP"/>
        </w:rPr>
        <w:tab/>
      </w:r>
      <w:r>
        <w:rPr>
          <w:lang w:eastAsia="ja-JP"/>
        </w:rPr>
        <w:t>Definition of</w:t>
      </w:r>
      <w:r w:rsidRPr="00D41DAE">
        <w:rPr>
          <w:lang w:eastAsia="ja-JP"/>
        </w:rPr>
        <w:t xml:space="preserve"> appropriate performance metrics for evaluation </w:t>
      </w:r>
      <w:r w:rsidRPr="00D41DAE">
        <w:rPr>
          <w:rFonts w:hint="eastAsia"/>
          <w:lang w:eastAsia="ja-JP"/>
        </w:rPr>
        <w:t>of QUIC-based media delivery protocols</w:t>
      </w:r>
      <w:r w:rsidRPr="00D41DAE">
        <w:rPr>
          <w:lang w:eastAsia="ja-JP"/>
        </w:rPr>
        <w:t>.</w:t>
      </w:r>
    </w:p>
    <w:p w14:paraId="4BDD04E3" w14:textId="64925B80" w:rsidR="00621C2C" w:rsidRPr="006E0BB9" w:rsidRDefault="00621C2C" w:rsidP="00621C2C">
      <w:pPr>
        <w:pStyle w:val="31"/>
        <w:rPr>
          <w:lang w:eastAsia="ja-JP"/>
        </w:rPr>
      </w:pPr>
      <w:bookmarkStart w:id="76" w:name="_Toc219737847"/>
      <w:bookmarkStart w:id="77" w:name="_Toc220930236"/>
      <w:r>
        <w:rPr>
          <w:rFonts w:hint="eastAsia"/>
          <w:lang w:eastAsia="ja-JP"/>
        </w:rPr>
        <w:lastRenderedPageBreak/>
        <w:t>5</w:t>
      </w:r>
      <w:r w:rsidRPr="004D3578">
        <w:t>.</w:t>
      </w:r>
      <w:r>
        <w:rPr>
          <w:rFonts w:hint="eastAsia"/>
          <w:lang w:eastAsia="ja-JP"/>
        </w:rPr>
        <w:t>4</w:t>
      </w:r>
      <w:r>
        <w:t>.</w:t>
      </w:r>
      <w:r>
        <w:rPr>
          <w:rFonts w:hint="eastAsia"/>
          <w:lang w:eastAsia="ja-JP"/>
        </w:rPr>
        <w:t>2</w:t>
      </w:r>
      <w:r w:rsidRPr="004D3578">
        <w:tab/>
      </w:r>
      <w:r>
        <w:rPr>
          <w:lang w:eastAsia="ja-JP"/>
        </w:rPr>
        <w:t>Evaluated protocols</w:t>
      </w:r>
      <w:bookmarkEnd w:id="76"/>
      <w:bookmarkEnd w:id="77"/>
    </w:p>
    <w:p w14:paraId="79114FE7" w14:textId="5DCD3622" w:rsidR="00621C2C" w:rsidRPr="004D3578" w:rsidRDefault="00621C2C" w:rsidP="00621C2C">
      <w:pPr>
        <w:pStyle w:val="41"/>
        <w:rPr>
          <w:lang w:eastAsia="ja-JP"/>
        </w:rPr>
      </w:pPr>
      <w:bookmarkStart w:id="78" w:name="_Toc219737848"/>
      <w:bookmarkStart w:id="79" w:name="_Toc220930237"/>
      <w:r>
        <w:rPr>
          <w:rFonts w:hint="eastAsia"/>
          <w:lang w:eastAsia="ja-JP"/>
        </w:rPr>
        <w:t>5</w:t>
      </w:r>
      <w:r w:rsidRPr="004D3578">
        <w:rPr>
          <w:lang w:eastAsia="ja-JP"/>
        </w:rPr>
        <w:t>.</w:t>
      </w:r>
      <w:r>
        <w:rPr>
          <w:rFonts w:hint="eastAsia"/>
          <w:lang w:eastAsia="ja-JP"/>
        </w:rPr>
        <w:t>4.2</w:t>
      </w:r>
      <w:r>
        <w:rPr>
          <w:lang w:eastAsia="ja-JP"/>
        </w:rPr>
        <w:t>.1</w:t>
      </w:r>
      <w:r w:rsidRPr="004D3578">
        <w:rPr>
          <w:lang w:eastAsia="ja-JP"/>
        </w:rPr>
        <w:tab/>
      </w:r>
      <w:r>
        <w:rPr>
          <w:rFonts w:hint="eastAsia"/>
          <w:lang w:eastAsia="ja-JP"/>
        </w:rPr>
        <w:t>Protocol#</w:t>
      </w:r>
      <w:r>
        <w:rPr>
          <w:lang w:eastAsia="ja-JP"/>
        </w:rPr>
        <w:t>1</w:t>
      </w:r>
      <w:r>
        <w:rPr>
          <w:rFonts w:hint="eastAsia"/>
          <w:lang w:eastAsia="ja-JP"/>
        </w:rPr>
        <w:t>: &lt;protocol name&gt;</w:t>
      </w:r>
      <w:bookmarkEnd w:id="78"/>
      <w:bookmarkEnd w:id="79"/>
    </w:p>
    <w:p w14:paraId="28335026" w14:textId="77777777" w:rsidR="00621C2C" w:rsidRDefault="00621C2C" w:rsidP="00621C2C">
      <w:pPr>
        <w:pStyle w:val="51"/>
      </w:pPr>
      <w:bookmarkStart w:id="80" w:name="_Toc219737849"/>
      <w:bookmarkStart w:id="81" w:name="_Toc220930238"/>
      <w:r>
        <w:rPr>
          <w:rFonts w:hint="eastAsia"/>
          <w:lang w:eastAsia="ja-JP"/>
        </w:rPr>
        <w:t>5</w:t>
      </w:r>
      <w:r w:rsidRPr="004D3578">
        <w:t>.</w:t>
      </w:r>
      <w:r>
        <w:rPr>
          <w:rFonts w:hint="eastAsia"/>
          <w:lang w:eastAsia="ja-JP"/>
        </w:rPr>
        <w:t>4.2.1</w:t>
      </w:r>
      <w:r>
        <w:rPr>
          <w:lang w:eastAsia="ja-JP"/>
        </w:rPr>
        <w:t>.1</w:t>
      </w:r>
      <w:r w:rsidRPr="004D3578">
        <w:tab/>
      </w:r>
      <w:r>
        <w:rPr>
          <w:rFonts w:hint="eastAsia"/>
          <w:lang w:eastAsia="ja-JP"/>
        </w:rPr>
        <w:t>General</w:t>
      </w:r>
      <w:bookmarkEnd w:id="80"/>
      <w:bookmarkEnd w:id="81"/>
    </w:p>
    <w:p w14:paraId="539685C4" w14:textId="77777777" w:rsidR="00621C2C" w:rsidRDefault="00621C2C" w:rsidP="00621C2C">
      <w:pPr>
        <w:pStyle w:val="51"/>
      </w:pPr>
      <w:bookmarkStart w:id="82" w:name="_Toc219737850"/>
      <w:bookmarkStart w:id="83" w:name="_Toc220930239"/>
      <w:r>
        <w:rPr>
          <w:rFonts w:hint="eastAsia"/>
          <w:lang w:eastAsia="ja-JP"/>
        </w:rPr>
        <w:t>5</w:t>
      </w:r>
      <w:r w:rsidRPr="004D3578">
        <w:t>.</w:t>
      </w:r>
      <w:r>
        <w:rPr>
          <w:rFonts w:hint="eastAsia"/>
          <w:lang w:eastAsia="ja-JP"/>
        </w:rPr>
        <w:t>4.2.1</w:t>
      </w:r>
      <w:r>
        <w:rPr>
          <w:lang w:eastAsia="ja-JP"/>
        </w:rPr>
        <w:t>.</w:t>
      </w:r>
      <w:r>
        <w:rPr>
          <w:rFonts w:hint="eastAsia"/>
          <w:lang w:eastAsia="ja-JP"/>
        </w:rPr>
        <w:t>2</w:t>
      </w:r>
      <w:r w:rsidRPr="004D3578">
        <w:tab/>
      </w:r>
      <w:r>
        <w:t>Evaluation conditions</w:t>
      </w:r>
      <w:bookmarkEnd w:id="82"/>
      <w:bookmarkEnd w:id="83"/>
    </w:p>
    <w:p w14:paraId="50968060" w14:textId="77777777" w:rsidR="00621C2C" w:rsidRDefault="00621C2C" w:rsidP="00621C2C">
      <w:pPr>
        <w:pStyle w:val="51"/>
      </w:pPr>
      <w:bookmarkStart w:id="84" w:name="_Toc219737851"/>
      <w:bookmarkStart w:id="85" w:name="_Toc220930240"/>
      <w:r>
        <w:rPr>
          <w:rFonts w:hint="eastAsia"/>
          <w:lang w:eastAsia="ja-JP"/>
        </w:rPr>
        <w:t>5</w:t>
      </w:r>
      <w:r w:rsidRPr="004D3578">
        <w:t>.</w:t>
      </w:r>
      <w:r>
        <w:rPr>
          <w:rFonts w:hint="eastAsia"/>
          <w:lang w:eastAsia="ja-JP"/>
        </w:rPr>
        <w:t>4.2.1</w:t>
      </w:r>
      <w:r>
        <w:rPr>
          <w:lang w:eastAsia="ja-JP"/>
        </w:rPr>
        <w:t>.</w:t>
      </w:r>
      <w:r>
        <w:rPr>
          <w:rFonts w:hint="eastAsia"/>
          <w:lang w:eastAsia="ja-JP"/>
        </w:rPr>
        <w:t>3</w:t>
      </w:r>
      <w:r w:rsidRPr="004D3578">
        <w:tab/>
      </w:r>
      <w:r>
        <w:rPr>
          <w:lang w:eastAsia="ja-JP"/>
        </w:rPr>
        <w:t>Evaluation results</w:t>
      </w:r>
      <w:bookmarkEnd w:id="84"/>
      <w:bookmarkEnd w:id="85"/>
    </w:p>
    <w:p w14:paraId="38C7CA5A" w14:textId="77777777" w:rsidR="00621C2C" w:rsidRPr="00D23428" w:rsidRDefault="00621C2C" w:rsidP="00621C2C">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Pr>
          <w:lang w:eastAsia="ja-JP"/>
        </w:rPr>
        <w:t xml:space="preserve"> Documentation of the results obtained using the test framework defined in TR 26.934.</w:t>
      </w:r>
    </w:p>
    <w:p w14:paraId="083B0A0E" w14:textId="01EB9010" w:rsidR="00621C2C" w:rsidRPr="00AA70D8" w:rsidRDefault="00621C2C" w:rsidP="00621C2C">
      <w:pPr>
        <w:pStyle w:val="21"/>
        <w:rPr>
          <w:lang w:eastAsia="ja-JP"/>
        </w:rPr>
      </w:pPr>
      <w:bookmarkStart w:id="86" w:name="_Toc219737852"/>
      <w:bookmarkStart w:id="87" w:name="_Toc220930241"/>
      <w:r>
        <w:rPr>
          <w:rFonts w:hint="eastAsia"/>
          <w:lang w:eastAsia="ja-JP"/>
        </w:rPr>
        <w:t>5</w:t>
      </w:r>
      <w:r w:rsidRPr="004D3578">
        <w:t>.</w:t>
      </w:r>
      <w:r>
        <w:rPr>
          <w:rFonts w:hint="eastAsia"/>
          <w:lang w:eastAsia="ja-JP"/>
        </w:rPr>
        <w:t>5</w:t>
      </w:r>
      <w:r w:rsidRPr="004D3578">
        <w:tab/>
      </w:r>
      <w:r>
        <w:rPr>
          <w:lang w:eastAsia="ja-JP"/>
        </w:rPr>
        <w:t>E</w:t>
      </w:r>
      <w:r>
        <w:rPr>
          <w:rFonts w:hint="eastAsia"/>
          <w:lang w:eastAsia="ja-JP"/>
        </w:rPr>
        <w:t>valuation</w:t>
      </w:r>
      <w:r>
        <w:rPr>
          <w:lang w:eastAsia="ja-JP"/>
        </w:rPr>
        <w:t xml:space="preserve"> summary</w:t>
      </w:r>
      <w:bookmarkEnd w:id="86"/>
      <w:bookmarkEnd w:id="87"/>
    </w:p>
    <w:p w14:paraId="7FBB719F" w14:textId="098BA45A" w:rsidR="002B4042" w:rsidRPr="00DB042C" w:rsidRDefault="00621C2C" w:rsidP="00621C2C">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FA4DAF">
        <w:rPr>
          <w:rFonts w:hint="eastAsia"/>
          <w:lang w:eastAsia="ja-JP"/>
        </w:rPr>
        <w:t xml:space="preserve">Documents the overall evaluation as the summary. This </w:t>
      </w:r>
      <w:r w:rsidR="007919FA">
        <w:rPr>
          <w:rFonts w:hint="eastAsia"/>
          <w:lang w:eastAsia="ja-JP"/>
        </w:rPr>
        <w:t>includes</w:t>
      </w:r>
      <w:r w:rsidR="00FA4DAF">
        <w:rPr>
          <w:rFonts w:hint="eastAsia"/>
          <w:lang w:eastAsia="ja-JP"/>
        </w:rPr>
        <w:t xml:space="preserve"> </w:t>
      </w:r>
      <w:r w:rsidR="00950EE2">
        <w:rPr>
          <w:rFonts w:hint="eastAsia"/>
          <w:lang w:eastAsia="ja-JP"/>
        </w:rPr>
        <w:t>advantages</w:t>
      </w:r>
      <w:r w:rsidR="00FA4DAF">
        <w:rPr>
          <w:rFonts w:hint="eastAsia"/>
          <w:lang w:eastAsia="ja-JP"/>
        </w:rPr>
        <w:t xml:space="preserve"> and </w:t>
      </w:r>
      <w:r w:rsidR="00950EE2">
        <w:rPr>
          <w:rFonts w:hint="eastAsia"/>
          <w:lang w:eastAsia="ja-JP"/>
        </w:rPr>
        <w:t>disadvantage</w:t>
      </w:r>
      <w:r w:rsidR="00FA4DAF">
        <w:rPr>
          <w:rFonts w:hint="eastAsia"/>
          <w:lang w:eastAsia="ja-JP"/>
        </w:rPr>
        <w:t xml:space="preserve">s </w:t>
      </w:r>
      <w:r w:rsidR="00800C84">
        <w:rPr>
          <w:rFonts w:hint="eastAsia"/>
          <w:lang w:eastAsia="ja-JP"/>
        </w:rPr>
        <w:t>on RTC system</w:t>
      </w:r>
      <w:r w:rsidR="009E6CB2" w:rsidRPr="000775E4">
        <w:rPr>
          <w:rFonts w:hint="eastAsia"/>
          <w:lang w:eastAsia="ja-JP"/>
        </w:rPr>
        <w:t>,</w:t>
      </w:r>
      <w:r>
        <w:rPr>
          <w:rFonts w:hint="eastAsia"/>
          <w:lang w:eastAsia="ja-JP"/>
        </w:rPr>
        <w:t xml:space="preserve"> </w:t>
      </w:r>
      <w:r w:rsidR="002B4042">
        <w:rPr>
          <w:rFonts w:hint="eastAsia"/>
          <w:lang w:eastAsia="ja-JP"/>
        </w:rPr>
        <w:t xml:space="preserve">benefits for application scenarios, </w:t>
      </w:r>
      <w:r w:rsidR="00F1544C">
        <w:rPr>
          <w:rFonts w:hint="eastAsia"/>
          <w:lang w:eastAsia="ja-JP"/>
        </w:rPr>
        <w:t xml:space="preserve">and </w:t>
      </w:r>
      <w:r>
        <w:rPr>
          <w:lang w:eastAsia="ja-JP"/>
        </w:rPr>
        <w:t>performance evaluation</w:t>
      </w:r>
      <w:r>
        <w:rPr>
          <w:rFonts w:hint="eastAsia"/>
          <w:lang w:eastAsia="ja-JP"/>
        </w:rPr>
        <w:t xml:space="preserve"> </w:t>
      </w:r>
      <w:r w:rsidR="002B4042">
        <w:rPr>
          <w:rFonts w:hint="eastAsia"/>
          <w:lang w:eastAsia="ja-JP"/>
        </w:rPr>
        <w:t>result</w:t>
      </w:r>
      <w:r>
        <w:rPr>
          <w:lang w:eastAsia="ja-JP"/>
        </w:rPr>
        <w:t>.</w:t>
      </w:r>
      <w:bookmarkEnd w:id="73"/>
    </w:p>
    <w:p w14:paraId="4979AAB1" w14:textId="138BD74D" w:rsidR="0044377C" w:rsidRPr="004D3578" w:rsidRDefault="00621C2C" w:rsidP="0044377C">
      <w:pPr>
        <w:pStyle w:val="1"/>
        <w:rPr>
          <w:lang w:eastAsia="ja-JP"/>
        </w:rPr>
      </w:pPr>
      <w:bookmarkStart w:id="88" w:name="_Toc220930242"/>
      <w:r>
        <w:rPr>
          <w:rFonts w:hint="eastAsia"/>
          <w:lang w:eastAsia="ja-JP"/>
        </w:rPr>
        <w:t>6</w:t>
      </w:r>
      <w:r w:rsidR="0044377C" w:rsidRPr="004D3578">
        <w:tab/>
      </w:r>
      <w:r w:rsidR="0044377C">
        <w:rPr>
          <w:rFonts w:hint="eastAsia"/>
          <w:lang w:eastAsia="ja-JP"/>
        </w:rPr>
        <w:t>Integration of the QUIC-based media delivery protocols into the RTC System</w:t>
      </w:r>
      <w:bookmarkEnd w:id="88"/>
    </w:p>
    <w:p w14:paraId="5B961E04" w14:textId="644DE8EA" w:rsidR="0044377C" w:rsidRPr="004D3578" w:rsidRDefault="00621C2C" w:rsidP="0044377C">
      <w:pPr>
        <w:pStyle w:val="21"/>
        <w:rPr>
          <w:lang w:eastAsia="ja-JP"/>
        </w:rPr>
      </w:pPr>
      <w:bookmarkStart w:id="89" w:name="_Toc220930243"/>
      <w:r>
        <w:rPr>
          <w:rFonts w:hint="eastAsia"/>
          <w:lang w:eastAsia="ja-JP"/>
        </w:rPr>
        <w:t>6</w:t>
      </w:r>
      <w:r w:rsidR="0044377C" w:rsidRPr="004D3578">
        <w:t>.1</w:t>
      </w:r>
      <w:r w:rsidR="0044377C" w:rsidRPr="004D3578">
        <w:tab/>
      </w:r>
      <w:r w:rsidR="0044377C">
        <w:rPr>
          <w:rFonts w:hint="eastAsia"/>
          <w:lang w:eastAsia="ja-JP"/>
        </w:rPr>
        <w:t>General</w:t>
      </w:r>
      <w:bookmarkEnd w:id="89"/>
    </w:p>
    <w:p w14:paraId="29F8AEDA" w14:textId="12489997" w:rsidR="009415B3" w:rsidRDefault="0044377C" w:rsidP="009415B3">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9415B3">
        <w:rPr>
          <w:rFonts w:hint="eastAsia"/>
          <w:lang w:eastAsia="ja-JP"/>
        </w:rPr>
        <w:t xml:space="preserve">This clause </w:t>
      </w:r>
      <w:r w:rsidR="009415B3">
        <w:rPr>
          <w:lang w:eastAsia="ja-JP"/>
        </w:rPr>
        <w:t>document</w:t>
      </w:r>
      <w:r w:rsidR="009415B3">
        <w:rPr>
          <w:rFonts w:hint="eastAsia"/>
          <w:lang w:eastAsia="ja-JP"/>
        </w:rPr>
        <w:t xml:space="preserve">s potential integration scenarios. </w:t>
      </w:r>
      <w:r>
        <w:rPr>
          <w:rFonts w:hint="eastAsia"/>
          <w:lang w:eastAsia="ja-JP"/>
        </w:rPr>
        <w:t xml:space="preserve">This clause </w:t>
      </w:r>
      <w:r w:rsidR="00C854C2">
        <w:rPr>
          <w:lang w:eastAsia="ja-JP"/>
        </w:rPr>
        <w:t xml:space="preserve">is </w:t>
      </w:r>
      <w:r>
        <w:rPr>
          <w:rFonts w:hint="eastAsia"/>
          <w:lang w:eastAsia="ja-JP"/>
        </w:rPr>
        <w:t xml:space="preserve">expected to be addressed if </w:t>
      </w:r>
      <w:r w:rsidR="009378B5">
        <w:rPr>
          <w:lang w:eastAsia="ja-JP"/>
        </w:rPr>
        <w:t xml:space="preserve">any of the </w:t>
      </w:r>
      <w:r>
        <w:rPr>
          <w:rFonts w:hint="eastAsia"/>
          <w:lang w:eastAsia="ja-JP"/>
        </w:rPr>
        <w:t xml:space="preserve">QUIC-based media delivery protocols </w:t>
      </w:r>
      <w:r w:rsidR="009378B5">
        <w:rPr>
          <w:lang w:eastAsia="ja-JP"/>
        </w:rPr>
        <w:t xml:space="preserve">documented in clause 4 </w:t>
      </w:r>
      <w:r>
        <w:rPr>
          <w:rFonts w:hint="eastAsia"/>
          <w:lang w:eastAsia="ja-JP"/>
        </w:rPr>
        <w:t>are</w:t>
      </w:r>
      <w:r w:rsidR="009378B5">
        <w:rPr>
          <w:lang w:eastAsia="ja-JP"/>
        </w:rPr>
        <w:t xml:space="preserve"> found to be</w:t>
      </w:r>
      <w:r>
        <w:rPr>
          <w:rFonts w:hint="eastAsia"/>
          <w:lang w:eastAsia="ja-JP"/>
        </w:rPr>
        <w:t xml:space="preserve"> </w:t>
      </w:r>
      <w:r>
        <w:rPr>
          <w:lang w:eastAsia="ja-JP"/>
        </w:rPr>
        <w:t>beneficia</w:t>
      </w:r>
      <w:r>
        <w:rPr>
          <w:rFonts w:hint="eastAsia"/>
          <w:lang w:eastAsia="ja-JP"/>
        </w:rPr>
        <w:t>l for RTC, based on the evaluation in clause</w:t>
      </w:r>
      <w:r>
        <w:rPr>
          <w:lang w:val="en-US" w:eastAsia="ja-JP"/>
        </w:rPr>
        <w:t> </w:t>
      </w:r>
      <w:r w:rsidR="00621C2C">
        <w:rPr>
          <w:rFonts w:hint="eastAsia"/>
          <w:lang w:val="en-US" w:eastAsia="ja-JP"/>
        </w:rPr>
        <w:t>5</w:t>
      </w:r>
      <w:r>
        <w:rPr>
          <w:rFonts w:hint="eastAsia"/>
          <w:lang w:eastAsia="ja-JP"/>
        </w:rPr>
        <w:t>.</w:t>
      </w:r>
    </w:p>
    <w:p w14:paraId="4FD9C3C8" w14:textId="4FB06AD5" w:rsidR="00862873" w:rsidRDefault="00621C2C" w:rsidP="00862873">
      <w:pPr>
        <w:pStyle w:val="21"/>
        <w:rPr>
          <w:lang w:eastAsia="ja-JP"/>
        </w:rPr>
      </w:pPr>
      <w:bookmarkStart w:id="90" w:name="_Toc220930244"/>
      <w:r>
        <w:rPr>
          <w:rFonts w:hint="eastAsia"/>
          <w:lang w:eastAsia="ja-JP"/>
        </w:rPr>
        <w:t>6</w:t>
      </w:r>
      <w:r w:rsidR="00862873" w:rsidRPr="004D3578">
        <w:t>.</w:t>
      </w:r>
      <w:r w:rsidR="00862873">
        <w:rPr>
          <w:rFonts w:hint="eastAsia"/>
          <w:lang w:eastAsia="ja-JP"/>
        </w:rPr>
        <w:t>2</w:t>
      </w:r>
      <w:r w:rsidR="00862873" w:rsidRPr="004D3578">
        <w:tab/>
      </w:r>
      <w:r w:rsidR="00862873">
        <w:rPr>
          <w:lang w:eastAsia="ja-JP"/>
        </w:rPr>
        <w:t>Candidate solutions</w:t>
      </w:r>
      <w:bookmarkEnd w:id="90"/>
    </w:p>
    <w:p w14:paraId="7E49FA7B" w14:textId="7AD408F5" w:rsidR="009415B3" w:rsidRPr="00DB042C" w:rsidRDefault="009415B3" w:rsidP="009415B3">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621C2C">
        <w:rPr>
          <w:rFonts w:hint="eastAsia"/>
          <w:lang w:eastAsia="ja-JP"/>
        </w:rPr>
        <w:t xml:space="preserve">This clause </w:t>
      </w:r>
      <w:r w:rsidR="00621C2C">
        <w:rPr>
          <w:lang w:eastAsia="ja-JP"/>
        </w:rPr>
        <w:t>document</w:t>
      </w:r>
      <w:r w:rsidR="00621C2C">
        <w:rPr>
          <w:rFonts w:hint="eastAsia"/>
          <w:lang w:eastAsia="ja-JP"/>
        </w:rPr>
        <w:t>s potential solutions.</w:t>
      </w:r>
    </w:p>
    <w:p w14:paraId="7B195C3C" w14:textId="20398F73" w:rsidR="009415B3" w:rsidRPr="004D3578" w:rsidRDefault="00621C2C" w:rsidP="009415B3">
      <w:pPr>
        <w:pStyle w:val="21"/>
        <w:rPr>
          <w:lang w:eastAsia="ja-JP"/>
        </w:rPr>
      </w:pPr>
      <w:bookmarkStart w:id="91" w:name="_Toc220930245"/>
      <w:r>
        <w:rPr>
          <w:rFonts w:hint="eastAsia"/>
          <w:lang w:eastAsia="ja-JP"/>
        </w:rPr>
        <w:t>6</w:t>
      </w:r>
      <w:r w:rsidR="009415B3" w:rsidRPr="004D3578">
        <w:t>.</w:t>
      </w:r>
      <w:r w:rsidR="00A61BB1">
        <w:rPr>
          <w:lang w:eastAsia="ja-JP"/>
        </w:rPr>
        <w:t>3</w:t>
      </w:r>
      <w:r w:rsidR="009415B3" w:rsidRPr="004D3578">
        <w:tab/>
      </w:r>
      <w:r w:rsidR="00B70138">
        <w:rPr>
          <w:rFonts w:hint="eastAsia"/>
          <w:lang w:eastAsia="ja-JP"/>
        </w:rPr>
        <w:t xml:space="preserve">Summary of </w:t>
      </w:r>
      <w:r w:rsidR="00905FD2">
        <w:rPr>
          <w:lang w:eastAsia="ja-JP"/>
        </w:rPr>
        <w:t xml:space="preserve">the </w:t>
      </w:r>
      <w:r w:rsidR="00B70138">
        <w:rPr>
          <w:rFonts w:hint="eastAsia"/>
          <w:lang w:eastAsia="ja-JP"/>
        </w:rPr>
        <w:t>solutions</w:t>
      </w:r>
      <w:bookmarkEnd w:id="91"/>
    </w:p>
    <w:p w14:paraId="608A5782" w14:textId="435752EB" w:rsidR="00B70138" w:rsidRPr="009415B3" w:rsidRDefault="00B70138" w:rsidP="00B70138">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This clause summarizes the proposed solutions and potential normative work</w:t>
      </w:r>
      <w:r w:rsidR="00765CDE">
        <w:rPr>
          <w:lang w:eastAsia="ja-JP"/>
        </w:rPr>
        <w:t xml:space="preserve"> related to</w:t>
      </w:r>
      <w:r>
        <w:rPr>
          <w:rFonts w:hint="eastAsia"/>
          <w:lang w:eastAsia="ja-JP"/>
        </w:rPr>
        <w:t xml:space="preserve"> the solutions. This can include evaluation / comparison of solutions.</w:t>
      </w:r>
    </w:p>
    <w:p w14:paraId="7146D594" w14:textId="66DABB7C" w:rsidR="0044377C" w:rsidRPr="004D3578" w:rsidRDefault="00621C2C" w:rsidP="0044377C">
      <w:pPr>
        <w:pStyle w:val="1"/>
        <w:rPr>
          <w:lang w:eastAsia="ja-JP"/>
        </w:rPr>
      </w:pPr>
      <w:bookmarkStart w:id="92" w:name="_Toc220930246"/>
      <w:r>
        <w:rPr>
          <w:rFonts w:hint="eastAsia"/>
          <w:lang w:eastAsia="ja-JP"/>
        </w:rPr>
        <w:t>7</w:t>
      </w:r>
      <w:r w:rsidR="0044377C" w:rsidRPr="004D3578">
        <w:tab/>
      </w:r>
      <w:r w:rsidR="00C05DFD">
        <w:rPr>
          <w:rFonts w:hint="eastAsia"/>
          <w:lang w:eastAsia="ja-JP"/>
        </w:rPr>
        <w:t>Conclusion</w:t>
      </w:r>
      <w:r w:rsidR="0034039F">
        <w:rPr>
          <w:lang w:eastAsia="ja-JP"/>
        </w:rPr>
        <w:t>s and recommendations</w:t>
      </w:r>
      <w:bookmarkEnd w:id="92"/>
    </w:p>
    <w:p w14:paraId="5429ECFF" w14:textId="18CA8A0B" w:rsidR="0044377C" w:rsidRPr="00DB042C" w:rsidRDefault="0044377C" w:rsidP="0044377C">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This clause </w:t>
      </w:r>
      <w:r w:rsidR="009415B3">
        <w:rPr>
          <w:rFonts w:hint="eastAsia"/>
          <w:lang w:eastAsia="ja-JP"/>
        </w:rPr>
        <w:t>provides the conclusion</w:t>
      </w:r>
      <w:r w:rsidR="0034789D">
        <w:rPr>
          <w:lang w:eastAsia="ja-JP"/>
        </w:rPr>
        <w:t>s</w:t>
      </w:r>
      <w:r w:rsidR="009415B3">
        <w:rPr>
          <w:rFonts w:hint="eastAsia"/>
          <w:lang w:eastAsia="ja-JP"/>
        </w:rPr>
        <w:t xml:space="preserve"> of this study and recommendation</w:t>
      </w:r>
      <w:r w:rsidR="0034789D">
        <w:rPr>
          <w:lang w:eastAsia="ja-JP"/>
        </w:rPr>
        <w:t>s.</w:t>
      </w:r>
    </w:p>
    <w:p w14:paraId="03388387" w14:textId="77777777" w:rsidR="009415B3" w:rsidRDefault="009415B3" w:rsidP="009415B3">
      <w:pPr>
        <w:rPr>
          <w:lang w:eastAsia="ja-JP"/>
        </w:rPr>
      </w:pPr>
      <w:bookmarkStart w:id="93" w:name="startOfAnnexes"/>
      <w:bookmarkEnd w:id="93"/>
    </w:p>
    <w:p w14:paraId="0918499C" w14:textId="7C55F38B" w:rsidR="002675F0" w:rsidRDefault="00D9134D" w:rsidP="00C05DFD">
      <w:pPr>
        <w:pStyle w:val="8"/>
      </w:pPr>
      <w:r>
        <w:lastRenderedPageBreak/>
        <w:br w:type="page"/>
      </w:r>
    </w:p>
    <w:p w14:paraId="5CA5E6C2" w14:textId="19183337" w:rsidR="00080512" w:rsidRPr="004D3578" w:rsidRDefault="00080512">
      <w:pPr>
        <w:pStyle w:val="8"/>
      </w:pPr>
      <w:bookmarkStart w:id="94" w:name="_Toc220930247"/>
      <w:r w:rsidRPr="004D3578">
        <w:lastRenderedPageBreak/>
        <w:t xml:space="preserve">Annex </w:t>
      </w:r>
      <w:r w:rsidR="00C05DFD">
        <w:rPr>
          <w:rFonts w:hint="eastAsia"/>
          <w:lang w:eastAsia="ja-JP"/>
        </w:rPr>
        <w:t>A</w:t>
      </w:r>
      <w:r w:rsidRPr="004D3578">
        <w:t xml:space="preserve"> (informative):</w:t>
      </w:r>
      <w:r w:rsidRPr="004D3578">
        <w:br/>
        <w:t>Change history</w:t>
      </w:r>
      <w:bookmarkEnd w:id="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05DFD">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95" w:name="historyclause"/>
            <w:bookmarkEnd w:id="95"/>
            <w:r w:rsidRPr="00235394">
              <w:t>Change history</w:t>
            </w:r>
          </w:p>
        </w:tc>
      </w:tr>
      <w:tr w:rsidR="003C3971" w:rsidRPr="00315B85" w14:paraId="188BB8D6" w14:textId="77777777" w:rsidTr="00C05DFD">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C05DFD">
        <w:tc>
          <w:tcPr>
            <w:tcW w:w="800" w:type="dxa"/>
            <w:shd w:val="solid" w:color="FFFFFF" w:fill="auto"/>
          </w:tcPr>
          <w:p w14:paraId="433EA83C" w14:textId="0E26A470" w:rsidR="003C3971" w:rsidRPr="00315B85" w:rsidRDefault="008362DF" w:rsidP="00315B85">
            <w:pPr>
              <w:pStyle w:val="TAC"/>
              <w:rPr>
                <w:sz w:val="16"/>
                <w:szCs w:val="16"/>
                <w:lang w:eastAsia="ja-JP"/>
              </w:rPr>
            </w:pPr>
            <w:r>
              <w:rPr>
                <w:rFonts w:hint="eastAsia"/>
                <w:sz w:val="16"/>
                <w:szCs w:val="16"/>
                <w:lang w:eastAsia="ja-JP"/>
              </w:rPr>
              <w:t>2026-02</w:t>
            </w:r>
          </w:p>
        </w:tc>
        <w:tc>
          <w:tcPr>
            <w:tcW w:w="901" w:type="dxa"/>
            <w:shd w:val="solid" w:color="FFFFFF" w:fill="auto"/>
          </w:tcPr>
          <w:p w14:paraId="55C8CC01" w14:textId="2A5E02EC" w:rsidR="003C3971" w:rsidRPr="00315B85" w:rsidRDefault="008362DF" w:rsidP="00315B85">
            <w:pPr>
              <w:pStyle w:val="TAC"/>
              <w:rPr>
                <w:sz w:val="16"/>
                <w:szCs w:val="16"/>
                <w:lang w:eastAsia="ja-JP"/>
              </w:rPr>
            </w:pPr>
            <w:r>
              <w:rPr>
                <w:rFonts w:hint="eastAsia"/>
                <w:sz w:val="16"/>
                <w:szCs w:val="16"/>
                <w:lang w:eastAsia="ja-JP"/>
              </w:rPr>
              <w:t>SA4#135</w:t>
            </w:r>
          </w:p>
        </w:tc>
        <w:tc>
          <w:tcPr>
            <w:tcW w:w="1134" w:type="dxa"/>
            <w:shd w:val="solid" w:color="FFFFFF" w:fill="auto"/>
          </w:tcPr>
          <w:p w14:paraId="134723C6" w14:textId="6FEEBD62" w:rsidR="003C3971" w:rsidRPr="00315B85" w:rsidRDefault="008362DF" w:rsidP="00315B85">
            <w:pPr>
              <w:pStyle w:val="TAC"/>
              <w:rPr>
                <w:sz w:val="16"/>
                <w:szCs w:val="16"/>
                <w:lang w:eastAsia="ja-JP"/>
              </w:rPr>
            </w:pPr>
            <w:r>
              <w:rPr>
                <w:rFonts w:hint="eastAsia"/>
                <w:sz w:val="16"/>
                <w:szCs w:val="16"/>
                <w:lang w:eastAsia="ja-JP"/>
              </w:rPr>
              <w:t>S4-260076</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E6859B8" w:rsidR="003C3971" w:rsidRPr="00315B85" w:rsidRDefault="008362DF" w:rsidP="00315B85">
            <w:pPr>
              <w:pStyle w:val="TAL"/>
              <w:rPr>
                <w:sz w:val="16"/>
                <w:szCs w:val="16"/>
                <w:lang w:eastAsia="ja-JP"/>
              </w:rPr>
            </w:pPr>
            <w:r>
              <w:rPr>
                <w:rFonts w:hint="eastAsia"/>
                <w:sz w:val="16"/>
                <w:szCs w:val="16"/>
                <w:lang w:eastAsia="ja-JP"/>
              </w:rPr>
              <w:t>Initial version, technical report skeleton</w:t>
            </w:r>
          </w:p>
        </w:tc>
        <w:tc>
          <w:tcPr>
            <w:tcW w:w="708" w:type="dxa"/>
            <w:shd w:val="solid" w:color="FFFFFF" w:fill="auto"/>
          </w:tcPr>
          <w:p w14:paraId="5E97A6B2" w14:textId="0782ED10" w:rsidR="003C3971" w:rsidRPr="00315B85" w:rsidRDefault="008362DF" w:rsidP="00315B85">
            <w:pPr>
              <w:pStyle w:val="TAC"/>
              <w:rPr>
                <w:sz w:val="16"/>
                <w:szCs w:val="16"/>
                <w:lang w:eastAsia="ja-JP"/>
              </w:rPr>
            </w:pPr>
            <w:r>
              <w:rPr>
                <w:rFonts w:hint="eastAsia"/>
                <w:sz w:val="16"/>
                <w:szCs w:val="16"/>
                <w:lang w:eastAsia="ja-JP"/>
              </w:rPr>
              <w:t>0.0.1</w:t>
            </w:r>
          </w:p>
        </w:tc>
      </w:tr>
      <w:tr w:rsidR="008362DF" w:rsidRPr="00315B85" w14:paraId="375762F5" w14:textId="77777777" w:rsidTr="00C05DFD">
        <w:tc>
          <w:tcPr>
            <w:tcW w:w="800" w:type="dxa"/>
            <w:shd w:val="solid" w:color="FFFFFF" w:fill="auto"/>
          </w:tcPr>
          <w:p w14:paraId="3FB2445D" w14:textId="77777777" w:rsidR="008362DF" w:rsidRPr="00315B85" w:rsidRDefault="008362DF" w:rsidP="00315B85">
            <w:pPr>
              <w:pStyle w:val="TAC"/>
              <w:rPr>
                <w:sz w:val="16"/>
                <w:szCs w:val="16"/>
              </w:rPr>
            </w:pPr>
          </w:p>
        </w:tc>
        <w:tc>
          <w:tcPr>
            <w:tcW w:w="901" w:type="dxa"/>
            <w:shd w:val="solid" w:color="FFFFFF" w:fill="auto"/>
          </w:tcPr>
          <w:p w14:paraId="34F57070" w14:textId="77777777" w:rsidR="008362DF" w:rsidRPr="00315B85" w:rsidRDefault="008362DF" w:rsidP="00315B85">
            <w:pPr>
              <w:pStyle w:val="TAC"/>
              <w:rPr>
                <w:sz w:val="16"/>
                <w:szCs w:val="16"/>
              </w:rPr>
            </w:pPr>
          </w:p>
        </w:tc>
        <w:tc>
          <w:tcPr>
            <w:tcW w:w="1134" w:type="dxa"/>
            <w:shd w:val="solid" w:color="FFFFFF" w:fill="auto"/>
          </w:tcPr>
          <w:p w14:paraId="46E74B8F" w14:textId="77777777" w:rsidR="008362DF" w:rsidRPr="00315B85" w:rsidRDefault="008362DF" w:rsidP="00315B85">
            <w:pPr>
              <w:pStyle w:val="TAC"/>
              <w:rPr>
                <w:sz w:val="16"/>
                <w:szCs w:val="16"/>
              </w:rPr>
            </w:pPr>
          </w:p>
        </w:tc>
        <w:tc>
          <w:tcPr>
            <w:tcW w:w="567" w:type="dxa"/>
            <w:shd w:val="solid" w:color="FFFFFF" w:fill="auto"/>
          </w:tcPr>
          <w:p w14:paraId="324A82BE" w14:textId="77777777" w:rsidR="008362DF" w:rsidRPr="00315B85" w:rsidRDefault="008362DF" w:rsidP="00315B85">
            <w:pPr>
              <w:pStyle w:val="TAC"/>
              <w:rPr>
                <w:sz w:val="16"/>
                <w:szCs w:val="16"/>
              </w:rPr>
            </w:pPr>
          </w:p>
        </w:tc>
        <w:tc>
          <w:tcPr>
            <w:tcW w:w="426" w:type="dxa"/>
            <w:shd w:val="solid" w:color="FFFFFF" w:fill="auto"/>
          </w:tcPr>
          <w:p w14:paraId="6F868C09" w14:textId="77777777" w:rsidR="008362DF" w:rsidRPr="00315B85" w:rsidRDefault="008362DF" w:rsidP="00315B85">
            <w:pPr>
              <w:pStyle w:val="TAC"/>
              <w:rPr>
                <w:sz w:val="16"/>
                <w:szCs w:val="16"/>
              </w:rPr>
            </w:pPr>
          </w:p>
        </w:tc>
        <w:tc>
          <w:tcPr>
            <w:tcW w:w="425" w:type="dxa"/>
            <w:shd w:val="solid" w:color="FFFFFF" w:fill="auto"/>
          </w:tcPr>
          <w:p w14:paraId="17B72D62" w14:textId="77777777" w:rsidR="008362DF" w:rsidRPr="00315B85" w:rsidRDefault="008362DF" w:rsidP="00315B85">
            <w:pPr>
              <w:pStyle w:val="TAC"/>
              <w:rPr>
                <w:sz w:val="16"/>
                <w:szCs w:val="16"/>
              </w:rPr>
            </w:pPr>
          </w:p>
        </w:tc>
        <w:tc>
          <w:tcPr>
            <w:tcW w:w="4678" w:type="dxa"/>
            <w:shd w:val="solid" w:color="FFFFFF" w:fill="auto"/>
          </w:tcPr>
          <w:p w14:paraId="6954C2AB" w14:textId="77777777" w:rsidR="008362DF" w:rsidRPr="00315B85" w:rsidRDefault="008362DF" w:rsidP="00315B85">
            <w:pPr>
              <w:pStyle w:val="TAL"/>
              <w:rPr>
                <w:sz w:val="16"/>
                <w:szCs w:val="16"/>
              </w:rPr>
            </w:pPr>
          </w:p>
        </w:tc>
        <w:tc>
          <w:tcPr>
            <w:tcW w:w="708" w:type="dxa"/>
            <w:shd w:val="solid" w:color="FFFFFF" w:fill="auto"/>
          </w:tcPr>
          <w:p w14:paraId="73BD118E" w14:textId="77777777" w:rsidR="008362DF" w:rsidRPr="00315B85" w:rsidRDefault="008362DF" w:rsidP="00315B85">
            <w:pPr>
              <w:pStyle w:val="TAC"/>
              <w:rPr>
                <w:sz w:val="16"/>
                <w:szCs w:val="16"/>
              </w:rPr>
            </w:pPr>
          </w:p>
        </w:tc>
      </w:tr>
      <w:tr w:rsidR="002B248A" w:rsidRPr="00315B85" w14:paraId="43749CBF" w14:textId="77777777" w:rsidTr="00C05DFD">
        <w:tc>
          <w:tcPr>
            <w:tcW w:w="800" w:type="dxa"/>
            <w:shd w:val="solid" w:color="FFFFFF" w:fill="auto"/>
          </w:tcPr>
          <w:p w14:paraId="0AD6F61F" w14:textId="77777777" w:rsidR="002B248A" w:rsidRPr="00315B85" w:rsidRDefault="002B248A" w:rsidP="00315B85">
            <w:pPr>
              <w:pStyle w:val="TAC"/>
              <w:rPr>
                <w:sz w:val="16"/>
                <w:szCs w:val="16"/>
              </w:rPr>
            </w:pPr>
          </w:p>
        </w:tc>
        <w:tc>
          <w:tcPr>
            <w:tcW w:w="901" w:type="dxa"/>
            <w:shd w:val="solid" w:color="FFFFFF" w:fill="auto"/>
          </w:tcPr>
          <w:p w14:paraId="73ACC1D3" w14:textId="77777777" w:rsidR="002B248A" w:rsidRPr="00315B85" w:rsidRDefault="002B248A" w:rsidP="00315B85">
            <w:pPr>
              <w:pStyle w:val="TAC"/>
              <w:rPr>
                <w:sz w:val="16"/>
                <w:szCs w:val="16"/>
              </w:rPr>
            </w:pPr>
          </w:p>
        </w:tc>
        <w:tc>
          <w:tcPr>
            <w:tcW w:w="1134" w:type="dxa"/>
            <w:shd w:val="solid" w:color="FFFFFF" w:fill="auto"/>
          </w:tcPr>
          <w:p w14:paraId="4594AF31" w14:textId="77777777" w:rsidR="002B248A" w:rsidRPr="00315B85" w:rsidRDefault="002B248A" w:rsidP="00315B85">
            <w:pPr>
              <w:pStyle w:val="TAC"/>
              <w:rPr>
                <w:sz w:val="16"/>
                <w:szCs w:val="16"/>
              </w:rPr>
            </w:pPr>
          </w:p>
        </w:tc>
        <w:tc>
          <w:tcPr>
            <w:tcW w:w="567" w:type="dxa"/>
            <w:shd w:val="solid" w:color="FFFFFF" w:fill="auto"/>
          </w:tcPr>
          <w:p w14:paraId="7411C83C" w14:textId="77777777" w:rsidR="002B248A" w:rsidRPr="00315B85" w:rsidRDefault="002B248A" w:rsidP="00315B85">
            <w:pPr>
              <w:pStyle w:val="TAC"/>
              <w:rPr>
                <w:sz w:val="16"/>
                <w:szCs w:val="16"/>
              </w:rPr>
            </w:pPr>
          </w:p>
        </w:tc>
        <w:tc>
          <w:tcPr>
            <w:tcW w:w="426" w:type="dxa"/>
            <w:shd w:val="solid" w:color="FFFFFF" w:fill="auto"/>
          </w:tcPr>
          <w:p w14:paraId="693B930A" w14:textId="77777777" w:rsidR="002B248A" w:rsidRPr="00315B85" w:rsidRDefault="002B248A" w:rsidP="00315B85">
            <w:pPr>
              <w:pStyle w:val="TAC"/>
              <w:rPr>
                <w:sz w:val="16"/>
                <w:szCs w:val="16"/>
              </w:rPr>
            </w:pPr>
          </w:p>
        </w:tc>
        <w:tc>
          <w:tcPr>
            <w:tcW w:w="425" w:type="dxa"/>
            <w:shd w:val="solid" w:color="FFFFFF" w:fill="auto"/>
          </w:tcPr>
          <w:p w14:paraId="2D84E08B" w14:textId="77777777" w:rsidR="002B248A" w:rsidRPr="00315B85" w:rsidRDefault="002B248A" w:rsidP="00315B85">
            <w:pPr>
              <w:pStyle w:val="TAC"/>
              <w:rPr>
                <w:sz w:val="16"/>
                <w:szCs w:val="16"/>
              </w:rPr>
            </w:pPr>
          </w:p>
        </w:tc>
        <w:tc>
          <w:tcPr>
            <w:tcW w:w="4678" w:type="dxa"/>
            <w:shd w:val="solid" w:color="FFFFFF" w:fill="auto"/>
          </w:tcPr>
          <w:p w14:paraId="5DA6FC47" w14:textId="77777777" w:rsidR="002B248A" w:rsidRPr="00315B85" w:rsidRDefault="002B248A" w:rsidP="00315B85">
            <w:pPr>
              <w:pStyle w:val="TAL"/>
              <w:rPr>
                <w:sz w:val="16"/>
                <w:szCs w:val="16"/>
              </w:rPr>
            </w:pPr>
          </w:p>
        </w:tc>
        <w:tc>
          <w:tcPr>
            <w:tcW w:w="708" w:type="dxa"/>
            <w:shd w:val="solid" w:color="FFFFFF" w:fill="auto"/>
          </w:tcPr>
          <w:p w14:paraId="6A290A14" w14:textId="77777777" w:rsidR="002B248A" w:rsidRPr="00315B85" w:rsidRDefault="002B248A" w:rsidP="00315B85">
            <w:pPr>
              <w:pStyle w:val="TAC"/>
              <w:rPr>
                <w:sz w:val="16"/>
                <w:szCs w:val="16"/>
              </w:rPr>
            </w:pPr>
          </w:p>
        </w:tc>
      </w:tr>
      <w:tr w:rsidR="002B248A" w:rsidRPr="00315B85" w14:paraId="0F2196EA" w14:textId="77777777" w:rsidTr="00C05DFD">
        <w:tc>
          <w:tcPr>
            <w:tcW w:w="800" w:type="dxa"/>
            <w:shd w:val="solid" w:color="FFFFFF" w:fill="auto"/>
          </w:tcPr>
          <w:p w14:paraId="7DA666FC" w14:textId="77777777" w:rsidR="002B248A" w:rsidRPr="00315B85" w:rsidRDefault="002B248A" w:rsidP="00315B85">
            <w:pPr>
              <w:pStyle w:val="TAC"/>
              <w:rPr>
                <w:sz w:val="16"/>
                <w:szCs w:val="16"/>
              </w:rPr>
            </w:pPr>
          </w:p>
        </w:tc>
        <w:tc>
          <w:tcPr>
            <w:tcW w:w="901" w:type="dxa"/>
            <w:shd w:val="solid" w:color="FFFFFF" w:fill="auto"/>
          </w:tcPr>
          <w:p w14:paraId="73C9D4D2" w14:textId="77777777" w:rsidR="002B248A" w:rsidRPr="00315B85" w:rsidRDefault="002B248A" w:rsidP="00315B85">
            <w:pPr>
              <w:pStyle w:val="TAC"/>
              <w:rPr>
                <w:sz w:val="16"/>
                <w:szCs w:val="16"/>
              </w:rPr>
            </w:pPr>
          </w:p>
        </w:tc>
        <w:tc>
          <w:tcPr>
            <w:tcW w:w="1134" w:type="dxa"/>
            <w:shd w:val="solid" w:color="FFFFFF" w:fill="auto"/>
          </w:tcPr>
          <w:p w14:paraId="20F65F1F" w14:textId="77777777" w:rsidR="002B248A" w:rsidRPr="00315B85" w:rsidRDefault="002B248A" w:rsidP="00315B85">
            <w:pPr>
              <w:pStyle w:val="TAC"/>
              <w:rPr>
                <w:sz w:val="16"/>
                <w:szCs w:val="16"/>
              </w:rPr>
            </w:pPr>
          </w:p>
        </w:tc>
        <w:tc>
          <w:tcPr>
            <w:tcW w:w="567" w:type="dxa"/>
            <w:shd w:val="solid" w:color="FFFFFF" w:fill="auto"/>
          </w:tcPr>
          <w:p w14:paraId="26ABF238" w14:textId="77777777" w:rsidR="002B248A" w:rsidRPr="00315B85" w:rsidRDefault="002B248A" w:rsidP="00315B85">
            <w:pPr>
              <w:pStyle w:val="TAC"/>
              <w:rPr>
                <w:sz w:val="16"/>
                <w:szCs w:val="16"/>
              </w:rPr>
            </w:pPr>
          </w:p>
        </w:tc>
        <w:tc>
          <w:tcPr>
            <w:tcW w:w="426" w:type="dxa"/>
            <w:shd w:val="solid" w:color="FFFFFF" w:fill="auto"/>
          </w:tcPr>
          <w:p w14:paraId="2D780C89" w14:textId="77777777" w:rsidR="002B248A" w:rsidRPr="00315B85" w:rsidRDefault="002B248A" w:rsidP="00315B85">
            <w:pPr>
              <w:pStyle w:val="TAC"/>
              <w:rPr>
                <w:sz w:val="16"/>
                <w:szCs w:val="16"/>
              </w:rPr>
            </w:pPr>
          </w:p>
        </w:tc>
        <w:tc>
          <w:tcPr>
            <w:tcW w:w="425" w:type="dxa"/>
            <w:shd w:val="solid" w:color="FFFFFF" w:fill="auto"/>
          </w:tcPr>
          <w:p w14:paraId="7185B477" w14:textId="77777777" w:rsidR="002B248A" w:rsidRPr="00315B85" w:rsidRDefault="002B248A" w:rsidP="00315B85">
            <w:pPr>
              <w:pStyle w:val="TAC"/>
              <w:rPr>
                <w:sz w:val="16"/>
                <w:szCs w:val="16"/>
              </w:rPr>
            </w:pPr>
          </w:p>
        </w:tc>
        <w:tc>
          <w:tcPr>
            <w:tcW w:w="4678" w:type="dxa"/>
            <w:shd w:val="solid" w:color="FFFFFF" w:fill="auto"/>
          </w:tcPr>
          <w:p w14:paraId="31692B1F" w14:textId="77777777" w:rsidR="002B248A" w:rsidRPr="00315B85" w:rsidRDefault="002B248A" w:rsidP="00315B85">
            <w:pPr>
              <w:pStyle w:val="TAL"/>
              <w:rPr>
                <w:sz w:val="16"/>
                <w:szCs w:val="16"/>
              </w:rPr>
            </w:pPr>
          </w:p>
        </w:tc>
        <w:tc>
          <w:tcPr>
            <w:tcW w:w="708" w:type="dxa"/>
            <w:shd w:val="solid" w:color="FFFFFF" w:fill="auto"/>
          </w:tcPr>
          <w:p w14:paraId="2AA821B3" w14:textId="77777777" w:rsidR="002B248A" w:rsidRPr="00315B85" w:rsidRDefault="002B248A" w:rsidP="00315B85">
            <w:pPr>
              <w:pStyle w:val="TAC"/>
              <w:rPr>
                <w:sz w:val="16"/>
                <w:szCs w:val="16"/>
              </w:rPr>
            </w:pPr>
          </w:p>
        </w:tc>
      </w:tr>
      <w:tr w:rsidR="002B248A" w:rsidRPr="00315B85" w14:paraId="3E960D7A" w14:textId="77777777" w:rsidTr="00C05DFD">
        <w:tc>
          <w:tcPr>
            <w:tcW w:w="800" w:type="dxa"/>
            <w:shd w:val="solid" w:color="FFFFFF" w:fill="auto"/>
          </w:tcPr>
          <w:p w14:paraId="28317C47" w14:textId="77777777" w:rsidR="002B248A" w:rsidRPr="00315B85" w:rsidRDefault="002B248A" w:rsidP="00315B85">
            <w:pPr>
              <w:pStyle w:val="TAC"/>
              <w:rPr>
                <w:sz w:val="16"/>
                <w:szCs w:val="16"/>
              </w:rPr>
            </w:pPr>
          </w:p>
        </w:tc>
        <w:tc>
          <w:tcPr>
            <w:tcW w:w="901" w:type="dxa"/>
            <w:shd w:val="solid" w:color="FFFFFF" w:fill="auto"/>
          </w:tcPr>
          <w:p w14:paraId="0D796D03" w14:textId="77777777" w:rsidR="002B248A" w:rsidRPr="00315B85" w:rsidRDefault="002B248A" w:rsidP="00315B85">
            <w:pPr>
              <w:pStyle w:val="TAC"/>
              <w:rPr>
                <w:sz w:val="16"/>
                <w:szCs w:val="16"/>
              </w:rPr>
            </w:pPr>
          </w:p>
        </w:tc>
        <w:tc>
          <w:tcPr>
            <w:tcW w:w="1134" w:type="dxa"/>
            <w:shd w:val="solid" w:color="FFFFFF" w:fill="auto"/>
          </w:tcPr>
          <w:p w14:paraId="0657CEEE" w14:textId="77777777" w:rsidR="002B248A" w:rsidRPr="00315B85" w:rsidRDefault="002B248A" w:rsidP="00315B85">
            <w:pPr>
              <w:pStyle w:val="TAC"/>
              <w:rPr>
                <w:sz w:val="16"/>
                <w:szCs w:val="16"/>
              </w:rPr>
            </w:pPr>
          </w:p>
        </w:tc>
        <w:tc>
          <w:tcPr>
            <w:tcW w:w="567" w:type="dxa"/>
            <w:shd w:val="solid" w:color="FFFFFF" w:fill="auto"/>
          </w:tcPr>
          <w:p w14:paraId="71AA34D5" w14:textId="77777777" w:rsidR="002B248A" w:rsidRPr="00315B85" w:rsidRDefault="002B248A" w:rsidP="00315B85">
            <w:pPr>
              <w:pStyle w:val="TAC"/>
              <w:rPr>
                <w:sz w:val="16"/>
                <w:szCs w:val="16"/>
              </w:rPr>
            </w:pPr>
          </w:p>
        </w:tc>
        <w:tc>
          <w:tcPr>
            <w:tcW w:w="426" w:type="dxa"/>
            <w:shd w:val="solid" w:color="FFFFFF" w:fill="auto"/>
          </w:tcPr>
          <w:p w14:paraId="29B9CE4F" w14:textId="77777777" w:rsidR="002B248A" w:rsidRPr="00315B85" w:rsidRDefault="002B248A" w:rsidP="00315B85">
            <w:pPr>
              <w:pStyle w:val="TAC"/>
              <w:rPr>
                <w:sz w:val="16"/>
                <w:szCs w:val="16"/>
              </w:rPr>
            </w:pPr>
          </w:p>
        </w:tc>
        <w:tc>
          <w:tcPr>
            <w:tcW w:w="425" w:type="dxa"/>
            <w:shd w:val="solid" w:color="FFFFFF" w:fill="auto"/>
          </w:tcPr>
          <w:p w14:paraId="582C7B26" w14:textId="77777777" w:rsidR="002B248A" w:rsidRPr="00315B85" w:rsidRDefault="002B248A" w:rsidP="00315B85">
            <w:pPr>
              <w:pStyle w:val="TAC"/>
              <w:rPr>
                <w:sz w:val="16"/>
                <w:szCs w:val="16"/>
              </w:rPr>
            </w:pPr>
          </w:p>
        </w:tc>
        <w:tc>
          <w:tcPr>
            <w:tcW w:w="4678" w:type="dxa"/>
            <w:shd w:val="solid" w:color="FFFFFF" w:fill="auto"/>
          </w:tcPr>
          <w:p w14:paraId="3D7D4176" w14:textId="77777777" w:rsidR="002B248A" w:rsidRPr="00315B85" w:rsidRDefault="002B248A" w:rsidP="00315B85">
            <w:pPr>
              <w:pStyle w:val="TAL"/>
              <w:rPr>
                <w:sz w:val="16"/>
                <w:szCs w:val="16"/>
              </w:rPr>
            </w:pPr>
          </w:p>
        </w:tc>
        <w:tc>
          <w:tcPr>
            <w:tcW w:w="708" w:type="dxa"/>
            <w:shd w:val="solid" w:color="FFFFFF" w:fill="auto"/>
          </w:tcPr>
          <w:p w14:paraId="094531D9" w14:textId="77777777" w:rsidR="002B248A" w:rsidRPr="00315B85" w:rsidRDefault="002B248A" w:rsidP="00315B85">
            <w:pPr>
              <w:pStyle w:val="TAC"/>
              <w:rPr>
                <w:sz w:val="16"/>
                <w:szCs w:val="16"/>
              </w:rPr>
            </w:pPr>
          </w:p>
        </w:tc>
      </w:tr>
      <w:tr w:rsidR="002B248A" w:rsidRPr="00315B85" w14:paraId="20E2EF3A" w14:textId="77777777" w:rsidTr="00C05DFD">
        <w:tc>
          <w:tcPr>
            <w:tcW w:w="800" w:type="dxa"/>
            <w:shd w:val="solid" w:color="FFFFFF" w:fill="auto"/>
          </w:tcPr>
          <w:p w14:paraId="7C8AA75E" w14:textId="77777777" w:rsidR="002B248A" w:rsidRPr="00315B85" w:rsidRDefault="002B248A" w:rsidP="00315B85">
            <w:pPr>
              <w:pStyle w:val="TAC"/>
              <w:rPr>
                <w:sz w:val="16"/>
                <w:szCs w:val="16"/>
              </w:rPr>
            </w:pPr>
          </w:p>
        </w:tc>
        <w:tc>
          <w:tcPr>
            <w:tcW w:w="901" w:type="dxa"/>
            <w:shd w:val="solid" w:color="FFFFFF" w:fill="auto"/>
          </w:tcPr>
          <w:p w14:paraId="6E43AB9E" w14:textId="77777777" w:rsidR="002B248A" w:rsidRPr="00315B85" w:rsidRDefault="002B248A" w:rsidP="00315B85">
            <w:pPr>
              <w:pStyle w:val="TAC"/>
              <w:rPr>
                <w:sz w:val="16"/>
                <w:szCs w:val="16"/>
              </w:rPr>
            </w:pPr>
          </w:p>
        </w:tc>
        <w:tc>
          <w:tcPr>
            <w:tcW w:w="1134" w:type="dxa"/>
            <w:shd w:val="solid" w:color="FFFFFF" w:fill="auto"/>
          </w:tcPr>
          <w:p w14:paraId="351BD0F3" w14:textId="77777777" w:rsidR="002B248A" w:rsidRPr="00315B85" w:rsidRDefault="002B248A" w:rsidP="00315B85">
            <w:pPr>
              <w:pStyle w:val="TAC"/>
              <w:rPr>
                <w:sz w:val="16"/>
                <w:szCs w:val="16"/>
              </w:rPr>
            </w:pPr>
          </w:p>
        </w:tc>
        <w:tc>
          <w:tcPr>
            <w:tcW w:w="567" w:type="dxa"/>
            <w:shd w:val="solid" w:color="FFFFFF" w:fill="auto"/>
          </w:tcPr>
          <w:p w14:paraId="072BBA32" w14:textId="77777777" w:rsidR="002B248A" w:rsidRPr="00315B85" w:rsidRDefault="002B248A" w:rsidP="00315B85">
            <w:pPr>
              <w:pStyle w:val="TAC"/>
              <w:rPr>
                <w:sz w:val="16"/>
                <w:szCs w:val="16"/>
              </w:rPr>
            </w:pPr>
          </w:p>
        </w:tc>
        <w:tc>
          <w:tcPr>
            <w:tcW w:w="426" w:type="dxa"/>
            <w:shd w:val="solid" w:color="FFFFFF" w:fill="auto"/>
          </w:tcPr>
          <w:p w14:paraId="3392C151" w14:textId="77777777" w:rsidR="002B248A" w:rsidRPr="00315B85" w:rsidRDefault="002B248A" w:rsidP="00315B85">
            <w:pPr>
              <w:pStyle w:val="TAC"/>
              <w:rPr>
                <w:sz w:val="16"/>
                <w:szCs w:val="16"/>
              </w:rPr>
            </w:pPr>
          </w:p>
        </w:tc>
        <w:tc>
          <w:tcPr>
            <w:tcW w:w="425" w:type="dxa"/>
            <w:shd w:val="solid" w:color="FFFFFF" w:fill="auto"/>
          </w:tcPr>
          <w:p w14:paraId="200F2043" w14:textId="77777777" w:rsidR="002B248A" w:rsidRPr="00315B85" w:rsidRDefault="002B248A" w:rsidP="00315B85">
            <w:pPr>
              <w:pStyle w:val="TAC"/>
              <w:rPr>
                <w:sz w:val="16"/>
                <w:szCs w:val="16"/>
              </w:rPr>
            </w:pPr>
          </w:p>
        </w:tc>
        <w:tc>
          <w:tcPr>
            <w:tcW w:w="4678" w:type="dxa"/>
            <w:shd w:val="solid" w:color="FFFFFF" w:fill="auto"/>
          </w:tcPr>
          <w:p w14:paraId="7F556A06" w14:textId="77777777" w:rsidR="002B248A" w:rsidRPr="00315B85" w:rsidRDefault="002B248A" w:rsidP="00315B85">
            <w:pPr>
              <w:pStyle w:val="TAL"/>
              <w:rPr>
                <w:sz w:val="16"/>
                <w:szCs w:val="16"/>
              </w:rPr>
            </w:pPr>
          </w:p>
        </w:tc>
        <w:tc>
          <w:tcPr>
            <w:tcW w:w="708" w:type="dxa"/>
            <w:shd w:val="solid" w:color="FFFFFF" w:fill="auto"/>
          </w:tcPr>
          <w:p w14:paraId="0AD17785" w14:textId="77777777" w:rsidR="002B248A" w:rsidRPr="00315B85" w:rsidRDefault="002B248A" w:rsidP="00315B85">
            <w:pPr>
              <w:pStyle w:val="TAC"/>
              <w:rPr>
                <w:sz w:val="16"/>
                <w:szCs w:val="16"/>
              </w:rPr>
            </w:pPr>
          </w:p>
        </w:tc>
      </w:tr>
    </w:tbl>
    <w:p w14:paraId="6BA8C2E7" w14:textId="77777777" w:rsidR="003C3971" w:rsidRPr="00235394" w:rsidRDefault="003C3971" w:rsidP="003C3971"/>
    <w:sectPr w:rsidR="003C3971" w:rsidRPr="00235394">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CCB4" w14:textId="77777777" w:rsidR="000860C1" w:rsidRDefault="000860C1">
      <w:r>
        <w:separator/>
      </w:r>
    </w:p>
  </w:endnote>
  <w:endnote w:type="continuationSeparator" w:id="0">
    <w:p w14:paraId="75CF4E86" w14:textId="77777777" w:rsidR="000860C1" w:rsidRDefault="0008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502F" w14:textId="77777777" w:rsidR="000860C1" w:rsidRDefault="000860C1">
      <w:r>
        <w:separator/>
      </w:r>
    </w:p>
  </w:footnote>
  <w:footnote w:type="continuationSeparator" w:id="0">
    <w:p w14:paraId="5D0B4749" w14:textId="77777777" w:rsidR="000860C1" w:rsidRDefault="0008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AFFAD3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B43CE">
      <w:rPr>
        <w:rFonts w:ascii="Arial" w:hAnsi="Arial" w:cs="Arial"/>
        <w:b/>
        <w:noProof/>
        <w:sz w:val="18"/>
        <w:szCs w:val="18"/>
      </w:rPr>
      <w:t>3GPP TR 26.836 V0.0.1 (2026-02)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6284A8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43CE">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TT">
    <w15:presenceInfo w15:providerId="None" w15:userId="NTT"/>
  </w15:person>
  <w15:person w15:author="Serhan Gül (2026-02-11)">
    <w15:presenceInfo w15:providerId="None" w15:userId="Serhan Gül (2026-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917"/>
    <w:rsid w:val="00002F15"/>
    <w:rsid w:val="000057BE"/>
    <w:rsid w:val="00020D53"/>
    <w:rsid w:val="000270B9"/>
    <w:rsid w:val="00033397"/>
    <w:rsid w:val="0003713D"/>
    <w:rsid w:val="00040095"/>
    <w:rsid w:val="000400FD"/>
    <w:rsid w:val="00051834"/>
    <w:rsid w:val="00054A22"/>
    <w:rsid w:val="000606E0"/>
    <w:rsid w:val="00062023"/>
    <w:rsid w:val="000655A6"/>
    <w:rsid w:val="00073B11"/>
    <w:rsid w:val="00074370"/>
    <w:rsid w:val="00076911"/>
    <w:rsid w:val="000775E4"/>
    <w:rsid w:val="00080512"/>
    <w:rsid w:val="00084E16"/>
    <w:rsid w:val="000860C1"/>
    <w:rsid w:val="00087092"/>
    <w:rsid w:val="00091464"/>
    <w:rsid w:val="00094E9B"/>
    <w:rsid w:val="00095402"/>
    <w:rsid w:val="000956CF"/>
    <w:rsid w:val="000C47C3"/>
    <w:rsid w:val="000C51B3"/>
    <w:rsid w:val="000C6E3C"/>
    <w:rsid w:val="000C6FCB"/>
    <w:rsid w:val="000D58AB"/>
    <w:rsid w:val="000E3080"/>
    <w:rsid w:val="000E5F5A"/>
    <w:rsid w:val="0010268D"/>
    <w:rsid w:val="00106241"/>
    <w:rsid w:val="00133525"/>
    <w:rsid w:val="00145655"/>
    <w:rsid w:val="00165555"/>
    <w:rsid w:val="00165E0C"/>
    <w:rsid w:val="0017198C"/>
    <w:rsid w:val="00173E3B"/>
    <w:rsid w:val="00174E78"/>
    <w:rsid w:val="001752CC"/>
    <w:rsid w:val="00175881"/>
    <w:rsid w:val="00177227"/>
    <w:rsid w:val="00196BFC"/>
    <w:rsid w:val="001A2002"/>
    <w:rsid w:val="001A4C42"/>
    <w:rsid w:val="001A7420"/>
    <w:rsid w:val="001B0B5B"/>
    <w:rsid w:val="001B51B5"/>
    <w:rsid w:val="001B65C6"/>
    <w:rsid w:val="001B6637"/>
    <w:rsid w:val="001C0F5B"/>
    <w:rsid w:val="001C21C3"/>
    <w:rsid w:val="001D02C2"/>
    <w:rsid w:val="001E1ACB"/>
    <w:rsid w:val="001E25C5"/>
    <w:rsid w:val="001F0C1D"/>
    <w:rsid w:val="001F1132"/>
    <w:rsid w:val="001F168B"/>
    <w:rsid w:val="001F6780"/>
    <w:rsid w:val="002111C9"/>
    <w:rsid w:val="00224D57"/>
    <w:rsid w:val="002347A2"/>
    <w:rsid w:val="00255C5C"/>
    <w:rsid w:val="002675F0"/>
    <w:rsid w:val="00270243"/>
    <w:rsid w:val="002734D8"/>
    <w:rsid w:val="002760EE"/>
    <w:rsid w:val="00276AF2"/>
    <w:rsid w:val="00281700"/>
    <w:rsid w:val="0028278D"/>
    <w:rsid w:val="0029633B"/>
    <w:rsid w:val="00297F82"/>
    <w:rsid w:val="002A04A7"/>
    <w:rsid w:val="002A0C78"/>
    <w:rsid w:val="002A17B5"/>
    <w:rsid w:val="002A736F"/>
    <w:rsid w:val="002B248A"/>
    <w:rsid w:val="002B4042"/>
    <w:rsid w:val="002B6339"/>
    <w:rsid w:val="002C2B2D"/>
    <w:rsid w:val="002C6308"/>
    <w:rsid w:val="002C6C3C"/>
    <w:rsid w:val="002E00EE"/>
    <w:rsid w:val="002E10EF"/>
    <w:rsid w:val="002E2BBA"/>
    <w:rsid w:val="002E6163"/>
    <w:rsid w:val="002F7E59"/>
    <w:rsid w:val="00300BB0"/>
    <w:rsid w:val="0031479D"/>
    <w:rsid w:val="00315B85"/>
    <w:rsid w:val="003172DC"/>
    <w:rsid w:val="00325742"/>
    <w:rsid w:val="003275CA"/>
    <w:rsid w:val="0033143D"/>
    <w:rsid w:val="0034039F"/>
    <w:rsid w:val="0034789D"/>
    <w:rsid w:val="003506F0"/>
    <w:rsid w:val="00351E6D"/>
    <w:rsid w:val="0035311E"/>
    <w:rsid w:val="00353FE5"/>
    <w:rsid w:val="0035462D"/>
    <w:rsid w:val="00356072"/>
    <w:rsid w:val="00356555"/>
    <w:rsid w:val="0036232C"/>
    <w:rsid w:val="00363CD3"/>
    <w:rsid w:val="003765B8"/>
    <w:rsid w:val="00383345"/>
    <w:rsid w:val="00397729"/>
    <w:rsid w:val="003A65C4"/>
    <w:rsid w:val="003B17F8"/>
    <w:rsid w:val="003B7F33"/>
    <w:rsid w:val="003C2EFF"/>
    <w:rsid w:val="003C3971"/>
    <w:rsid w:val="003E01D1"/>
    <w:rsid w:val="003E039A"/>
    <w:rsid w:val="003E26D5"/>
    <w:rsid w:val="003E5DE7"/>
    <w:rsid w:val="003F339F"/>
    <w:rsid w:val="00401F3E"/>
    <w:rsid w:val="00410334"/>
    <w:rsid w:val="00423334"/>
    <w:rsid w:val="004345EC"/>
    <w:rsid w:val="00435090"/>
    <w:rsid w:val="00436544"/>
    <w:rsid w:val="00441ADC"/>
    <w:rsid w:val="0044377C"/>
    <w:rsid w:val="00450AEB"/>
    <w:rsid w:val="00460C19"/>
    <w:rsid w:val="00464BC0"/>
    <w:rsid w:val="00465515"/>
    <w:rsid w:val="00467652"/>
    <w:rsid w:val="0047641D"/>
    <w:rsid w:val="0048256C"/>
    <w:rsid w:val="004922D6"/>
    <w:rsid w:val="0049751D"/>
    <w:rsid w:val="004A2F52"/>
    <w:rsid w:val="004B03E8"/>
    <w:rsid w:val="004B37F5"/>
    <w:rsid w:val="004C30AC"/>
    <w:rsid w:val="004D3578"/>
    <w:rsid w:val="004D3A87"/>
    <w:rsid w:val="004E207D"/>
    <w:rsid w:val="004E213A"/>
    <w:rsid w:val="004E730F"/>
    <w:rsid w:val="004F006A"/>
    <w:rsid w:val="004F019F"/>
    <w:rsid w:val="004F0988"/>
    <w:rsid w:val="004F3340"/>
    <w:rsid w:val="00521266"/>
    <w:rsid w:val="00526059"/>
    <w:rsid w:val="00527774"/>
    <w:rsid w:val="0053388B"/>
    <w:rsid w:val="00535773"/>
    <w:rsid w:val="00541A4D"/>
    <w:rsid w:val="00543E6C"/>
    <w:rsid w:val="005447CD"/>
    <w:rsid w:val="00547E5B"/>
    <w:rsid w:val="00550354"/>
    <w:rsid w:val="005574B3"/>
    <w:rsid w:val="005613C7"/>
    <w:rsid w:val="00565087"/>
    <w:rsid w:val="00577412"/>
    <w:rsid w:val="00583777"/>
    <w:rsid w:val="00585CB7"/>
    <w:rsid w:val="00587214"/>
    <w:rsid w:val="005914E4"/>
    <w:rsid w:val="00591C42"/>
    <w:rsid w:val="00596DA4"/>
    <w:rsid w:val="00597B11"/>
    <w:rsid w:val="005A2AC4"/>
    <w:rsid w:val="005A3990"/>
    <w:rsid w:val="005C53EB"/>
    <w:rsid w:val="005C5A09"/>
    <w:rsid w:val="005D2E01"/>
    <w:rsid w:val="005D7526"/>
    <w:rsid w:val="005E118F"/>
    <w:rsid w:val="005E2657"/>
    <w:rsid w:val="005E4BB2"/>
    <w:rsid w:val="005F0299"/>
    <w:rsid w:val="005F53E6"/>
    <w:rsid w:val="005F788A"/>
    <w:rsid w:val="005F79C5"/>
    <w:rsid w:val="00602AEA"/>
    <w:rsid w:val="0060481E"/>
    <w:rsid w:val="00613599"/>
    <w:rsid w:val="00614FDF"/>
    <w:rsid w:val="00621C2C"/>
    <w:rsid w:val="00621F8A"/>
    <w:rsid w:val="00622690"/>
    <w:rsid w:val="00632159"/>
    <w:rsid w:val="00632399"/>
    <w:rsid w:val="00634EB8"/>
    <w:rsid w:val="0063543D"/>
    <w:rsid w:val="00640023"/>
    <w:rsid w:val="006408F6"/>
    <w:rsid w:val="0064262B"/>
    <w:rsid w:val="00643053"/>
    <w:rsid w:val="00647114"/>
    <w:rsid w:val="00660D14"/>
    <w:rsid w:val="00670A3F"/>
    <w:rsid w:val="00670CF4"/>
    <w:rsid w:val="00682CE4"/>
    <w:rsid w:val="006912E9"/>
    <w:rsid w:val="00692F07"/>
    <w:rsid w:val="00694E8F"/>
    <w:rsid w:val="006A2317"/>
    <w:rsid w:val="006A323F"/>
    <w:rsid w:val="006B02F0"/>
    <w:rsid w:val="006B30D0"/>
    <w:rsid w:val="006C2D7E"/>
    <w:rsid w:val="006C3D95"/>
    <w:rsid w:val="006C6EAB"/>
    <w:rsid w:val="006E0BB9"/>
    <w:rsid w:val="006E1A53"/>
    <w:rsid w:val="006E52E4"/>
    <w:rsid w:val="006E5C86"/>
    <w:rsid w:val="006E770F"/>
    <w:rsid w:val="006F117F"/>
    <w:rsid w:val="006F2A65"/>
    <w:rsid w:val="007000D6"/>
    <w:rsid w:val="00701116"/>
    <w:rsid w:val="0071174C"/>
    <w:rsid w:val="00712219"/>
    <w:rsid w:val="00712CDD"/>
    <w:rsid w:val="00713C44"/>
    <w:rsid w:val="00720281"/>
    <w:rsid w:val="00731391"/>
    <w:rsid w:val="00734A5B"/>
    <w:rsid w:val="0074026F"/>
    <w:rsid w:val="0074044C"/>
    <w:rsid w:val="007429F6"/>
    <w:rsid w:val="00744E76"/>
    <w:rsid w:val="00751918"/>
    <w:rsid w:val="00752EAD"/>
    <w:rsid w:val="0075377C"/>
    <w:rsid w:val="00755605"/>
    <w:rsid w:val="00755C3F"/>
    <w:rsid w:val="00765CDE"/>
    <w:rsid w:val="00765EA3"/>
    <w:rsid w:val="00774DA4"/>
    <w:rsid w:val="00776E9D"/>
    <w:rsid w:val="00781F0F"/>
    <w:rsid w:val="00786E1E"/>
    <w:rsid w:val="007919FA"/>
    <w:rsid w:val="00793E19"/>
    <w:rsid w:val="007A1E7E"/>
    <w:rsid w:val="007A3B86"/>
    <w:rsid w:val="007B600E"/>
    <w:rsid w:val="007B6966"/>
    <w:rsid w:val="007C300A"/>
    <w:rsid w:val="007C33BE"/>
    <w:rsid w:val="007C4BBD"/>
    <w:rsid w:val="007D35FF"/>
    <w:rsid w:val="007E0911"/>
    <w:rsid w:val="007E447F"/>
    <w:rsid w:val="007E6683"/>
    <w:rsid w:val="007F0F4A"/>
    <w:rsid w:val="007F34B6"/>
    <w:rsid w:val="007F4B0B"/>
    <w:rsid w:val="007F5688"/>
    <w:rsid w:val="00800C84"/>
    <w:rsid w:val="008028A4"/>
    <w:rsid w:val="00815B0F"/>
    <w:rsid w:val="008214DB"/>
    <w:rsid w:val="008258DE"/>
    <w:rsid w:val="00830747"/>
    <w:rsid w:val="00830904"/>
    <w:rsid w:val="008362DF"/>
    <w:rsid w:val="00841AD8"/>
    <w:rsid w:val="00850765"/>
    <w:rsid w:val="008557B9"/>
    <w:rsid w:val="00861A01"/>
    <w:rsid w:val="00862873"/>
    <w:rsid w:val="008768CA"/>
    <w:rsid w:val="008803E4"/>
    <w:rsid w:val="0088350B"/>
    <w:rsid w:val="008851CA"/>
    <w:rsid w:val="00885204"/>
    <w:rsid w:val="00885AB3"/>
    <w:rsid w:val="00895DFD"/>
    <w:rsid w:val="008A3287"/>
    <w:rsid w:val="008B3DF9"/>
    <w:rsid w:val="008B55DE"/>
    <w:rsid w:val="008C384C"/>
    <w:rsid w:val="008C7B64"/>
    <w:rsid w:val="008D000F"/>
    <w:rsid w:val="008D0799"/>
    <w:rsid w:val="008D0F90"/>
    <w:rsid w:val="008E2D68"/>
    <w:rsid w:val="008E6756"/>
    <w:rsid w:val="0090271F"/>
    <w:rsid w:val="00902ACA"/>
    <w:rsid w:val="00902E23"/>
    <w:rsid w:val="00905FD2"/>
    <w:rsid w:val="009114D7"/>
    <w:rsid w:val="00911D74"/>
    <w:rsid w:val="0091348E"/>
    <w:rsid w:val="009148AA"/>
    <w:rsid w:val="00915588"/>
    <w:rsid w:val="00917CCB"/>
    <w:rsid w:val="00921975"/>
    <w:rsid w:val="00924118"/>
    <w:rsid w:val="00932E7F"/>
    <w:rsid w:val="00933FB0"/>
    <w:rsid w:val="009378B5"/>
    <w:rsid w:val="009415B3"/>
    <w:rsid w:val="00942EC2"/>
    <w:rsid w:val="00950EE2"/>
    <w:rsid w:val="0095200D"/>
    <w:rsid w:val="00957F3E"/>
    <w:rsid w:val="00961552"/>
    <w:rsid w:val="0096314E"/>
    <w:rsid w:val="00963DF5"/>
    <w:rsid w:val="00964181"/>
    <w:rsid w:val="00975DAE"/>
    <w:rsid w:val="0099277D"/>
    <w:rsid w:val="009A69E0"/>
    <w:rsid w:val="009B42D5"/>
    <w:rsid w:val="009C04DB"/>
    <w:rsid w:val="009D1529"/>
    <w:rsid w:val="009D58BB"/>
    <w:rsid w:val="009E2532"/>
    <w:rsid w:val="009E3BEB"/>
    <w:rsid w:val="009E6CB2"/>
    <w:rsid w:val="009F2A9A"/>
    <w:rsid w:val="009F37B7"/>
    <w:rsid w:val="009F4C0D"/>
    <w:rsid w:val="00A05E4F"/>
    <w:rsid w:val="00A10F02"/>
    <w:rsid w:val="00A136B3"/>
    <w:rsid w:val="00A164B4"/>
    <w:rsid w:val="00A26956"/>
    <w:rsid w:val="00A27486"/>
    <w:rsid w:val="00A34D89"/>
    <w:rsid w:val="00A36779"/>
    <w:rsid w:val="00A36783"/>
    <w:rsid w:val="00A3688F"/>
    <w:rsid w:val="00A452BF"/>
    <w:rsid w:val="00A45B5E"/>
    <w:rsid w:val="00A53724"/>
    <w:rsid w:val="00A56066"/>
    <w:rsid w:val="00A61BB1"/>
    <w:rsid w:val="00A62592"/>
    <w:rsid w:val="00A719BD"/>
    <w:rsid w:val="00A73129"/>
    <w:rsid w:val="00A82346"/>
    <w:rsid w:val="00A92BA1"/>
    <w:rsid w:val="00A95A32"/>
    <w:rsid w:val="00AA1BA0"/>
    <w:rsid w:val="00AA2F05"/>
    <w:rsid w:val="00AA635C"/>
    <w:rsid w:val="00AA6F12"/>
    <w:rsid w:val="00AA70D8"/>
    <w:rsid w:val="00AA7B02"/>
    <w:rsid w:val="00AB2907"/>
    <w:rsid w:val="00AB4A5D"/>
    <w:rsid w:val="00AC56CD"/>
    <w:rsid w:val="00AC6BC6"/>
    <w:rsid w:val="00AD0C98"/>
    <w:rsid w:val="00AD31F8"/>
    <w:rsid w:val="00AD45A1"/>
    <w:rsid w:val="00AE6164"/>
    <w:rsid w:val="00AE65E2"/>
    <w:rsid w:val="00AF1460"/>
    <w:rsid w:val="00B02E87"/>
    <w:rsid w:val="00B05369"/>
    <w:rsid w:val="00B11544"/>
    <w:rsid w:val="00B14165"/>
    <w:rsid w:val="00B15449"/>
    <w:rsid w:val="00B33CF1"/>
    <w:rsid w:val="00B36160"/>
    <w:rsid w:val="00B36B7C"/>
    <w:rsid w:val="00B54E5A"/>
    <w:rsid w:val="00B54F93"/>
    <w:rsid w:val="00B70138"/>
    <w:rsid w:val="00B74617"/>
    <w:rsid w:val="00B75D59"/>
    <w:rsid w:val="00B93086"/>
    <w:rsid w:val="00B967E1"/>
    <w:rsid w:val="00B97CD6"/>
    <w:rsid w:val="00BA19ED"/>
    <w:rsid w:val="00BA1A98"/>
    <w:rsid w:val="00BA26C4"/>
    <w:rsid w:val="00BA4B8D"/>
    <w:rsid w:val="00BB5C4A"/>
    <w:rsid w:val="00BC0858"/>
    <w:rsid w:val="00BC0F7D"/>
    <w:rsid w:val="00BC1C4B"/>
    <w:rsid w:val="00BC7A0C"/>
    <w:rsid w:val="00BD3A5A"/>
    <w:rsid w:val="00BD7D31"/>
    <w:rsid w:val="00BE1C2C"/>
    <w:rsid w:val="00BE3255"/>
    <w:rsid w:val="00BE5024"/>
    <w:rsid w:val="00BF128E"/>
    <w:rsid w:val="00BF6F2B"/>
    <w:rsid w:val="00C04C6F"/>
    <w:rsid w:val="00C05DFD"/>
    <w:rsid w:val="00C074DD"/>
    <w:rsid w:val="00C1496A"/>
    <w:rsid w:val="00C15A81"/>
    <w:rsid w:val="00C173D7"/>
    <w:rsid w:val="00C33079"/>
    <w:rsid w:val="00C435C8"/>
    <w:rsid w:val="00C45231"/>
    <w:rsid w:val="00C47A95"/>
    <w:rsid w:val="00C551FF"/>
    <w:rsid w:val="00C6688B"/>
    <w:rsid w:val="00C72833"/>
    <w:rsid w:val="00C77E0D"/>
    <w:rsid w:val="00C80F1D"/>
    <w:rsid w:val="00C84863"/>
    <w:rsid w:val="00C854C2"/>
    <w:rsid w:val="00C8602D"/>
    <w:rsid w:val="00C91962"/>
    <w:rsid w:val="00C93F40"/>
    <w:rsid w:val="00CA3D0C"/>
    <w:rsid w:val="00CA496B"/>
    <w:rsid w:val="00CA4E6B"/>
    <w:rsid w:val="00CB0A5A"/>
    <w:rsid w:val="00CB0D0E"/>
    <w:rsid w:val="00CD2653"/>
    <w:rsid w:val="00CD6B0A"/>
    <w:rsid w:val="00CE1267"/>
    <w:rsid w:val="00CE5D34"/>
    <w:rsid w:val="00D018AC"/>
    <w:rsid w:val="00D11397"/>
    <w:rsid w:val="00D11878"/>
    <w:rsid w:val="00D11B35"/>
    <w:rsid w:val="00D23428"/>
    <w:rsid w:val="00D41DAE"/>
    <w:rsid w:val="00D52680"/>
    <w:rsid w:val="00D55940"/>
    <w:rsid w:val="00D57972"/>
    <w:rsid w:val="00D62923"/>
    <w:rsid w:val="00D675A9"/>
    <w:rsid w:val="00D705B5"/>
    <w:rsid w:val="00D738D6"/>
    <w:rsid w:val="00D755EB"/>
    <w:rsid w:val="00D75831"/>
    <w:rsid w:val="00D76048"/>
    <w:rsid w:val="00D82E6F"/>
    <w:rsid w:val="00D862A4"/>
    <w:rsid w:val="00D87E00"/>
    <w:rsid w:val="00D90574"/>
    <w:rsid w:val="00D9134D"/>
    <w:rsid w:val="00D93E8B"/>
    <w:rsid w:val="00DA32B1"/>
    <w:rsid w:val="00DA7A03"/>
    <w:rsid w:val="00DB042C"/>
    <w:rsid w:val="00DB1818"/>
    <w:rsid w:val="00DB24CA"/>
    <w:rsid w:val="00DC309B"/>
    <w:rsid w:val="00DC4DA2"/>
    <w:rsid w:val="00DC5599"/>
    <w:rsid w:val="00DC598C"/>
    <w:rsid w:val="00DD0783"/>
    <w:rsid w:val="00DD4C17"/>
    <w:rsid w:val="00DD74A5"/>
    <w:rsid w:val="00DF2B1F"/>
    <w:rsid w:val="00DF62CD"/>
    <w:rsid w:val="00E16509"/>
    <w:rsid w:val="00E201DA"/>
    <w:rsid w:val="00E23AEA"/>
    <w:rsid w:val="00E24999"/>
    <w:rsid w:val="00E30B6A"/>
    <w:rsid w:val="00E31385"/>
    <w:rsid w:val="00E44582"/>
    <w:rsid w:val="00E44FFC"/>
    <w:rsid w:val="00E50AAB"/>
    <w:rsid w:val="00E552A0"/>
    <w:rsid w:val="00E576E8"/>
    <w:rsid w:val="00E612E3"/>
    <w:rsid w:val="00E6783D"/>
    <w:rsid w:val="00E77645"/>
    <w:rsid w:val="00E8216B"/>
    <w:rsid w:val="00E939C3"/>
    <w:rsid w:val="00E97147"/>
    <w:rsid w:val="00EA15B0"/>
    <w:rsid w:val="00EA5EA7"/>
    <w:rsid w:val="00EA66BD"/>
    <w:rsid w:val="00EB4923"/>
    <w:rsid w:val="00EC0827"/>
    <w:rsid w:val="00EC24C0"/>
    <w:rsid w:val="00EC3348"/>
    <w:rsid w:val="00EC4A25"/>
    <w:rsid w:val="00ED4C12"/>
    <w:rsid w:val="00ED4D65"/>
    <w:rsid w:val="00EE192F"/>
    <w:rsid w:val="00EE24F5"/>
    <w:rsid w:val="00EF0E90"/>
    <w:rsid w:val="00EF608C"/>
    <w:rsid w:val="00EF6175"/>
    <w:rsid w:val="00EF6CC0"/>
    <w:rsid w:val="00F025A2"/>
    <w:rsid w:val="00F02748"/>
    <w:rsid w:val="00F04712"/>
    <w:rsid w:val="00F06E60"/>
    <w:rsid w:val="00F13360"/>
    <w:rsid w:val="00F1544C"/>
    <w:rsid w:val="00F15B1D"/>
    <w:rsid w:val="00F22EC7"/>
    <w:rsid w:val="00F325C8"/>
    <w:rsid w:val="00F33AF4"/>
    <w:rsid w:val="00F34834"/>
    <w:rsid w:val="00F35318"/>
    <w:rsid w:val="00F36D73"/>
    <w:rsid w:val="00F456CB"/>
    <w:rsid w:val="00F52E9D"/>
    <w:rsid w:val="00F56F26"/>
    <w:rsid w:val="00F653B8"/>
    <w:rsid w:val="00F77322"/>
    <w:rsid w:val="00F81E92"/>
    <w:rsid w:val="00F82A4F"/>
    <w:rsid w:val="00F9008D"/>
    <w:rsid w:val="00FA0BD7"/>
    <w:rsid w:val="00FA1266"/>
    <w:rsid w:val="00FA27E1"/>
    <w:rsid w:val="00FA4DAF"/>
    <w:rsid w:val="00FB43CE"/>
    <w:rsid w:val="00FB57F3"/>
    <w:rsid w:val="00FC1192"/>
    <w:rsid w:val="00FC1970"/>
    <w:rsid w:val="00FC1E1E"/>
    <w:rsid w:val="00FC2AD2"/>
    <w:rsid w:val="00FD3660"/>
    <w:rsid w:val="00FF1EB5"/>
    <w:rsid w:val="00FF3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3"/>
    <w:uiPriority w:val="39"/>
    <w:pPr>
      <w:ind w:left="1701" w:hanging="1701"/>
    </w:pPr>
  </w:style>
  <w:style w:type="paragraph" w:styleId="43">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uiPriority w:val="39"/>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吹き出し (文字)"/>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本文 (文字)"/>
    <w:basedOn w:val="a2"/>
    <w:link w:val="af"/>
    <w:rsid w:val="00F34834"/>
    <w:rPr>
      <w:lang w:eastAsia="en-US"/>
    </w:rPr>
  </w:style>
  <w:style w:type="paragraph" w:styleId="24">
    <w:name w:val="Body Text 2"/>
    <w:basedOn w:val="a1"/>
    <w:link w:val="25"/>
    <w:rsid w:val="00F34834"/>
    <w:pPr>
      <w:spacing w:after="120" w:line="480" w:lineRule="auto"/>
    </w:pPr>
  </w:style>
  <w:style w:type="character" w:customStyle="1" w:styleId="25">
    <w:name w:val="本文 2 (文字)"/>
    <w:basedOn w:val="a2"/>
    <w:link w:val="24"/>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本文 3 (文字)"/>
    <w:basedOn w:val="a2"/>
    <w:link w:val="34"/>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本文字下げ (文字)"/>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本文インデント (文字)"/>
    <w:basedOn w:val="a2"/>
    <w:link w:val="af3"/>
    <w:rsid w:val="00F34834"/>
    <w:rPr>
      <w:lang w:eastAsia="en-US"/>
    </w:rPr>
  </w:style>
  <w:style w:type="paragraph" w:styleId="26">
    <w:name w:val="Body Text First Indent 2"/>
    <w:basedOn w:val="af3"/>
    <w:link w:val="27"/>
    <w:rsid w:val="00F34834"/>
    <w:pPr>
      <w:spacing w:after="180"/>
      <w:ind w:left="360" w:firstLine="360"/>
    </w:pPr>
  </w:style>
  <w:style w:type="character" w:customStyle="1" w:styleId="27">
    <w:name w:val="本文字下げ 2 (文字)"/>
    <w:basedOn w:val="af4"/>
    <w:link w:val="26"/>
    <w:rsid w:val="00F34834"/>
    <w:rPr>
      <w:lang w:eastAsia="en-US"/>
    </w:rPr>
  </w:style>
  <w:style w:type="paragraph" w:styleId="28">
    <w:name w:val="Body Text Indent 2"/>
    <w:basedOn w:val="a1"/>
    <w:link w:val="29"/>
    <w:rsid w:val="00F34834"/>
    <w:pPr>
      <w:spacing w:after="120" w:line="480" w:lineRule="auto"/>
      <w:ind w:left="283"/>
    </w:pPr>
  </w:style>
  <w:style w:type="character" w:customStyle="1" w:styleId="29">
    <w:name w:val="本文インデント 2 (文字)"/>
    <w:basedOn w:val="a2"/>
    <w:link w:val="28"/>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本文インデント 3 (文字)"/>
    <w:basedOn w:val="a2"/>
    <w:link w:val="36"/>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結語 (文字)"/>
    <w:basedOn w:val="a2"/>
    <w:link w:val="af6"/>
    <w:rsid w:val="00F34834"/>
    <w:rPr>
      <w:lang w:eastAsia="en-US"/>
    </w:rPr>
  </w:style>
  <w:style w:type="paragraph" w:styleId="af8">
    <w:name w:val="annotation text"/>
    <w:basedOn w:val="a1"/>
    <w:link w:val="af9"/>
    <w:rsid w:val="00F34834"/>
  </w:style>
  <w:style w:type="character" w:customStyle="1" w:styleId="af9">
    <w:name w:val="コメント文字列 (文字)"/>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コメント内容 (文字)"/>
    <w:basedOn w:val="af9"/>
    <w:link w:val="afa"/>
    <w:rsid w:val="00F34834"/>
    <w:rPr>
      <w:b/>
      <w:bCs/>
      <w:lang w:eastAsia="en-US"/>
    </w:rPr>
  </w:style>
  <w:style w:type="paragraph" w:styleId="afc">
    <w:name w:val="Date"/>
    <w:basedOn w:val="a1"/>
    <w:next w:val="a1"/>
    <w:link w:val="afd"/>
    <w:rsid w:val="00F34834"/>
  </w:style>
  <w:style w:type="character" w:customStyle="1" w:styleId="afd">
    <w:name w:val="日付 (文字)"/>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見出しマップ (文字)"/>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電子メール署名 (文字)"/>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文末脚注文字列 (文字)"/>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字列 (文字)"/>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アドレス (文字)"/>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書式付き (文字)"/>
    <w:basedOn w:val="a2"/>
    <w:link w:val="HTML1"/>
    <w:rsid w:val="00F34834"/>
    <w:rPr>
      <w:rFonts w:ascii="Consolas" w:hAnsi="Consolas"/>
      <w:lang w:eastAsia="en-US"/>
    </w:rPr>
  </w:style>
  <w:style w:type="paragraph" w:styleId="12">
    <w:name w:val="index 1"/>
    <w:basedOn w:val="a1"/>
    <w:next w:val="a1"/>
    <w:rsid w:val="00F34834"/>
    <w:pPr>
      <w:spacing w:after="0"/>
      <w:ind w:left="200" w:hanging="200"/>
    </w:pPr>
  </w:style>
  <w:style w:type="paragraph" w:styleId="2a">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4">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f8">
    <w:name w:val="index heading"/>
    <w:basedOn w:val="a1"/>
    <w:next w:val="12"/>
    <w:rsid w:val="00F34834"/>
    <w:rPr>
      <w:rFonts w:asciiTheme="majorHAnsi" w:eastAsiaTheme="majorEastAsia" w:hAnsiTheme="majorHAnsi" w:cstheme="majorBidi"/>
      <w:b/>
      <w:bCs/>
    </w:rPr>
  </w:style>
  <w:style w:type="paragraph" w:styleId="2b">
    <w:name w:val="Intense Quote"/>
    <w:basedOn w:val="a1"/>
    <w:next w:val="a1"/>
    <w:link w:val="2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c">
    <w:name w:val="引用文 2 (文字)"/>
    <w:basedOn w:val="a2"/>
    <w:link w:val="2b"/>
    <w:uiPriority w:val="30"/>
    <w:rsid w:val="00F34834"/>
    <w:rPr>
      <w:i/>
      <w:iCs/>
      <w:color w:val="4472C4" w:themeColor="accent1"/>
      <w:lang w:eastAsia="en-US"/>
    </w:rPr>
  </w:style>
  <w:style w:type="paragraph" w:styleId="aff9">
    <w:name w:val="List"/>
    <w:basedOn w:val="a1"/>
    <w:rsid w:val="00F34834"/>
    <w:pPr>
      <w:ind w:left="283" w:hanging="283"/>
      <w:contextualSpacing/>
    </w:pPr>
  </w:style>
  <w:style w:type="paragraph" w:styleId="2d">
    <w:name w:val="List 2"/>
    <w:basedOn w:val="a1"/>
    <w:rsid w:val="00F34834"/>
    <w:pPr>
      <w:ind w:left="566" w:hanging="283"/>
      <w:contextualSpacing/>
    </w:pPr>
  </w:style>
  <w:style w:type="paragraph" w:styleId="39">
    <w:name w:val="List 3"/>
    <w:basedOn w:val="a1"/>
    <w:rsid w:val="00F34834"/>
    <w:pPr>
      <w:ind w:left="849" w:hanging="283"/>
      <w:contextualSpacing/>
    </w:pPr>
  </w:style>
  <w:style w:type="paragraph" w:styleId="45">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a">
    <w:name w:val="List Continue"/>
    <w:basedOn w:val="a1"/>
    <w:rsid w:val="00F34834"/>
    <w:pPr>
      <w:spacing w:after="120"/>
      <w:ind w:left="283"/>
      <w:contextualSpacing/>
    </w:pPr>
  </w:style>
  <w:style w:type="paragraph" w:styleId="2e">
    <w:name w:val="List Continue 2"/>
    <w:basedOn w:val="a1"/>
    <w:rsid w:val="00F34834"/>
    <w:pPr>
      <w:spacing w:after="120"/>
      <w:ind w:left="566"/>
      <w:contextualSpacing/>
    </w:pPr>
  </w:style>
  <w:style w:type="paragraph" w:styleId="3a">
    <w:name w:val="List Continue 3"/>
    <w:basedOn w:val="a1"/>
    <w:rsid w:val="00F34834"/>
    <w:pPr>
      <w:spacing w:after="120"/>
      <w:ind w:left="849"/>
      <w:contextualSpacing/>
    </w:pPr>
  </w:style>
  <w:style w:type="paragraph" w:styleId="46">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b">
    <w:name w:val="List Paragraph"/>
    <w:basedOn w:val="a1"/>
    <w:uiPriority w:val="34"/>
    <w:qFormat/>
    <w:rsid w:val="00F34834"/>
    <w:pPr>
      <w:ind w:left="720"/>
      <w:contextualSpacing/>
    </w:pPr>
  </w:style>
  <w:style w:type="paragraph" w:styleId="affc">
    <w:name w:val="macro"/>
    <w:link w:val="aff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d">
    <w:name w:val="マクロ文字列 (文字)"/>
    <w:basedOn w:val="a2"/>
    <w:link w:val="affc"/>
    <w:rsid w:val="00F34834"/>
    <w:rPr>
      <w:rFonts w:ascii="Consolas" w:hAnsi="Consolas"/>
      <w:lang w:eastAsia="en-US"/>
    </w:rPr>
  </w:style>
  <w:style w:type="paragraph" w:styleId="affe">
    <w:name w:val="Message Header"/>
    <w:basedOn w:val="a1"/>
    <w:link w:val="afff"/>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
    <w:name w:val="メッセージ見出し (文字)"/>
    <w:basedOn w:val="a2"/>
    <w:link w:val="affe"/>
    <w:rsid w:val="00F34834"/>
    <w:rPr>
      <w:rFonts w:asciiTheme="majorHAnsi" w:eastAsiaTheme="majorEastAsia" w:hAnsiTheme="majorHAnsi" w:cstheme="majorBidi"/>
      <w:sz w:val="24"/>
      <w:szCs w:val="24"/>
      <w:shd w:val="pct20" w:color="auto" w:fill="auto"/>
      <w:lang w:eastAsia="en-US"/>
    </w:rPr>
  </w:style>
  <w:style w:type="paragraph" w:styleId="afff0">
    <w:name w:val="No Spacing"/>
    <w:uiPriority w:val="1"/>
    <w:qFormat/>
    <w:rsid w:val="00F34834"/>
    <w:rPr>
      <w:lang w:eastAsia="en-US"/>
    </w:rPr>
  </w:style>
  <w:style w:type="paragraph" w:styleId="Web">
    <w:name w:val="Normal (Web)"/>
    <w:basedOn w:val="a1"/>
    <w:rsid w:val="00F34834"/>
    <w:rPr>
      <w:sz w:val="24"/>
      <w:szCs w:val="24"/>
    </w:rPr>
  </w:style>
  <w:style w:type="paragraph" w:styleId="afff1">
    <w:name w:val="Normal Indent"/>
    <w:basedOn w:val="a1"/>
    <w:rsid w:val="00F34834"/>
    <w:pPr>
      <w:ind w:left="720"/>
    </w:pPr>
  </w:style>
  <w:style w:type="paragraph" w:styleId="afff2">
    <w:name w:val="Note Heading"/>
    <w:basedOn w:val="a1"/>
    <w:next w:val="a1"/>
    <w:link w:val="afff3"/>
    <w:rsid w:val="00F34834"/>
    <w:pPr>
      <w:spacing w:after="0"/>
    </w:pPr>
  </w:style>
  <w:style w:type="character" w:customStyle="1" w:styleId="afff3">
    <w:name w:val="記 (文字)"/>
    <w:basedOn w:val="a2"/>
    <w:link w:val="afff2"/>
    <w:rsid w:val="00F34834"/>
    <w:rPr>
      <w:lang w:eastAsia="en-US"/>
    </w:rPr>
  </w:style>
  <w:style w:type="paragraph" w:styleId="afff4">
    <w:name w:val="Plain Text"/>
    <w:basedOn w:val="a1"/>
    <w:link w:val="afff5"/>
    <w:rsid w:val="00F34834"/>
    <w:pPr>
      <w:spacing w:after="0"/>
    </w:pPr>
    <w:rPr>
      <w:rFonts w:ascii="Consolas" w:hAnsi="Consolas"/>
      <w:sz w:val="21"/>
      <w:szCs w:val="21"/>
    </w:rPr>
  </w:style>
  <w:style w:type="character" w:customStyle="1" w:styleId="afff5">
    <w:name w:val="書式なし (文字)"/>
    <w:basedOn w:val="a2"/>
    <w:link w:val="afff4"/>
    <w:rsid w:val="00F34834"/>
    <w:rPr>
      <w:rFonts w:ascii="Consolas" w:hAnsi="Consolas"/>
      <w:sz w:val="21"/>
      <w:szCs w:val="21"/>
      <w:lang w:eastAsia="en-US"/>
    </w:rPr>
  </w:style>
  <w:style w:type="paragraph" w:styleId="afff6">
    <w:name w:val="Quote"/>
    <w:basedOn w:val="a1"/>
    <w:next w:val="a1"/>
    <w:link w:val="afff7"/>
    <w:uiPriority w:val="29"/>
    <w:qFormat/>
    <w:rsid w:val="00F34834"/>
    <w:pPr>
      <w:spacing w:before="200" w:after="160"/>
      <w:ind w:left="864" w:right="864"/>
      <w:jc w:val="center"/>
    </w:pPr>
    <w:rPr>
      <w:i/>
      <w:iCs/>
      <w:color w:val="404040" w:themeColor="text1" w:themeTint="BF"/>
    </w:rPr>
  </w:style>
  <w:style w:type="character" w:customStyle="1" w:styleId="afff7">
    <w:name w:val="引用文 (文字)"/>
    <w:basedOn w:val="a2"/>
    <w:link w:val="afff6"/>
    <w:uiPriority w:val="29"/>
    <w:rsid w:val="00F34834"/>
    <w:rPr>
      <w:i/>
      <w:iCs/>
      <w:color w:val="404040" w:themeColor="text1" w:themeTint="BF"/>
      <w:lang w:eastAsia="en-US"/>
    </w:rPr>
  </w:style>
  <w:style w:type="paragraph" w:styleId="afff8">
    <w:name w:val="Salutation"/>
    <w:basedOn w:val="a1"/>
    <w:next w:val="a1"/>
    <w:link w:val="afff9"/>
    <w:rsid w:val="00F34834"/>
  </w:style>
  <w:style w:type="character" w:customStyle="1" w:styleId="afff9">
    <w:name w:val="挨拶文 (文字)"/>
    <w:basedOn w:val="a2"/>
    <w:link w:val="afff8"/>
    <w:rsid w:val="00F34834"/>
    <w:rPr>
      <w:lang w:eastAsia="en-US"/>
    </w:rPr>
  </w:style>
  <w:style w:type="paragraph" w:styleId="afffa">
    <w:name w:val="Signature"/>
    <w:basedOn w:val="a1"/>
    <w:link w:val="afffb"/>
    <w:rsid w:val="00F34834"/>
    <w:pPr>
      <w:spacing w:after="0"/>
      <w:ind w:left="4252"/>
    </w:pPr>
  </w:style>
  <w:style w:type="character" w:customStyle="1" w:styleId="afffb">
    <w:name w:val="署名 (文字)"/>
    <w:basedOn w:val="a2"/>
    <w:link w:val="afffa"/>
    <w:rsid w:val="00F34834"/>
    <w:rPr>
      <w:lang w:eastAsia="en-US"/>
    </w:rPr>
  </w:style>
  <w:style w:type="paragraph" w:styleId="afffc">
    <w:name w:val="Subtitle"/>
    <w:basedOn w:val="a1"/>
    <w:next w:val="a1"/>
    <w:link w:val="afffd"/>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d">
    <w:name w:val="副題 (文字)"/>
    <w:basedOn w:val="a2"/>
    <w:link w:val="afffc"/>
    <w:rsid w:val="00F34834"/>
    <w:rPr>
      <w:rFonts w:asciiTheme="minorHAnsi" w:eastAsiaTheme="minorEastAsia" w:hAnsiTheme="minorHAnsi" w:cstheme="minorBidi"/>
      <w:color w:val="5A5A5A" w:themeColor="text1" w:themeTint="A5"/>
      <w:spacing w:val="15"/>
      <w:sz w:val="22"/>
      <w:szCs w:val="22"/>
      <w:lang w:eastAsia="en-US"/>
    </w:rPr>
  </w:style>
  <w:style w:type="paragraph" w:styleId="afffe">
    <w:name w:val="table of authorities"/>
    <w:basedOn w:val="a1"/>
    <w:next w:val="a1"/>
    <w:rsid w:val="00F34834"/>
    <w:pPr>
      <w:spacing w:after="0"/>
      <w:ind w:left="200" w:hanging="200"/>
    </w:pPr>
  </w:style>
  <w:style w:type="paragraph" w:styleId="affff">
    <w:name w:val="table of figures"/>
    <w:basedOn w:val="a1"/>
    <w:next w:val="a1"/>
    <w:rsid w:val="00F34834"/>
    <w:pPr>
      <w:spacing w:after="0"/>
    </w:pPr>
  </w:style>
  <w:style w:type="paragraph" w:styleId="affff0">
    <w:name w:val="Title"/>
    <w:basedOn w:val="a1"/>
    <w:next w:val="a1"/>
    <w:link w:val="affff1"/>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1">
    <w:name w:val="表題 (文字)"/>
    <w:basedOn w:val="a2"/>
    <w:link w:val="affff0"/>
    <w:rsid w:val="00F34834"/>
    <w:rPr>
      <w:rFonts w:asciiTheme="majorHAnsi" w:eastAsiaTheme="majorEastAsia" w:hAnsiTheme="majorHAnsi" w:cstheme="majorBidi"/>
      <w:spacing w:val="-10"/>
      <w:kern w:val="28"/>
      <w:sz w:val="56"/>
      <w:szCs w:val="56"/>
      <w:lang w:eastAsia="en-US"/>
    </w:rPr>
  </w:style>
  <w:style w:type="paragraph" w:styleId="affff2">
    <w:name w:val="toa heading"/>
    <w:basedOn w:val="a1"/>
    <w:next w:val="a1"/>
    <w:rsid w:val="00F34834"/>
    <w:pPr>
      <w:spacing w:before="120"/>
    </w:pPr>
    <w:rPr>
      <w:rFonts w:asciiTheme="majorHAnsi" w:eastAsiaTheme="majorEastAsia" w:hAnsiTheme="majorHAnsi" w:cstheme="majorBidi"/>
      <w:b/>
      <w:bCs/>
      <w:sz w:val="24"/>
      <w:szCs w:val="24"/>
    </w:rPr>
  </w:style>
  <w:style w:type="paragraph" w:styleId="affff3">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4">
    <w:name w:val="annotation reference"/>
    <w:basedOn w:val="a2"/>
    <w:rsid w:val="00F77322"/>
    <w:rPr>
      <w:sz w:val="16"/>
      <w:szCs w:val="16"/>
    </w:rPr>
  </w:style>
  <w:style w:type="character" w:customStyle="1" w:styleId="10">
    <w:name w:val="見出し 1 (文字)"/>
    <w:basedOn w:val="a2"/>
    <w:link w:val="1"/>
    <w:rsid w:val="0044377C"/>
    <w:rPr>
      <w:rFonts w:ascii="Arial" w:hAnsi="Arial"/>
      <w:sz w:val="36"/>
      <w:lang w:eastAsia="en-US"/>
    </w:rPr>
  </w:style>
  <w:style w:type="character" w:customStyle="1" w:styleId="22">
    <w:name w:val="見出し 2 (文字)"/>
    <w:basedOn w:val="a2"/>
    <w:link w:val="21"/>
    <w:rsid w:val="0044377C"/>
    <w:rPr>
      <w:rFonts w:ascii="Arial" w:hAnsi="Arial"/>
      <w:sz w:val="32"/>
      <w:lang w:eastAsia="en-US"/>
    </w:rPr>
  </w:style>
  <w:style w:type="character" w:customStyle="1" w:styleId="32">
    <w:name w:val="見出し 3 (文字)"/>
    <w:basedOn w:val="a2"/>
    <w:link w:val="31"/>
    <w:rsid w:val="00731391"/>
    <w:rPr>
      <w:rFonts w:ascii="Arial" w:hAnsi="Arial"/>
      <w:sz w:val="28"/>
      <w:lang w:eastAsia="en-US"/>
    </w:rPr>
  </w:style>
  <w:style w:type="paragraph" w:styleId="affff5">
    <w:name w:val="Revision"/>
    <w:hidden/>
    <w:uiPriority w:val="99"/>
    <w:semiHidden/>
    <w:rsid w:val="000C51B3"/>
    <w:rPr>
      <w:lang w:eastAsia="en-US"/>
    </w:rPr>
  </w:style>
  <w:style w:type="character" w:customStyle="1" w:styleId="42">
    <w:name w:val="見出し 4 (文字)"/>
    <w:basedOn w:val="a2"/>
    <w:link w:val="41"/>
    <w:rsid w:val="00D5268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yperlink" Target="https://www.3gpp.org/DynaReport/21801.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BQIBPLLIMM24-1585705811-590</_dlc_DocId>
    <_dlc_DocIdUrl xmlns="71c5aaf6-e6ce-465b-b873-5148d2a4c105">
      <Url>https://nokia.sharepoint.com/sites/3gpp-sa4/_layouts/15/DocIdRedir.aspx?ID=BQIBPLLIMM24-1585705811-590</Url>
      <Description>BQIBPLLIMM24-1585705811-590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7CEF9-5581-480C-AE86-8634216FDBD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57737FB-16B9-4AD5-BBFD-2A562DF92C45}">
  <ds:schemaRefs>
    <ds:schemaRef ds:uri="http://schemas.microsoft.com/sharepoint/event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01A00B30-E9FE-4D5C-96C2-08168E27F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2CABC0-89C1-4E8E-A739-138DFE659E79}">
  <ds:schemaRefs>
    <ds:schemaRef ds:uri="Microsoft.SharePoint.Taxonomy.ContentTypeSync"/>
  </ds:schemaRefs>
</ds:datastoreItem>
</file>

<file path=customXml/itemProps6.xml><?xml version="1.0" encoding="utf-8"?>
<ds:datastoreItem xmlns:ds="http://schemas.openxmlformats.org/officeDocument/2006/customXml" ds:itemID="{1C0F57E9-AB21-43BD-8146-2EEE581F42E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41</TotalTime>
  <Pages>11</Pages>
  <Words>2092</Words>
  <Characters>11845</Characters>
  <Application>Microsoft Office Word</Application>
  <DocSecurity>0</DocSecurity>
  <Lines>348</Lines>
  <Paragraphs>253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13684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cp:lastModifiedBy>
  <cp:revision>4</cp:revision>
  <cp:lastPrinted>2025-12-10T06:15:00Z</cp:lastPrinted>
  <dcterms:created xsi:type="dcterms:W3CDTF">2026-02-11T10:30:00Z</dcterms:created>
  <dcterms:modified xsi:type="dcterms:W3CDTF">2026-02-12T03:34:00Z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d7f5f109-c40c-44f1-8bed-65f802eef444</vt:lpwstr>
  </property>
  <property fmtid="{D5CDD505-2E9C-101B-9397-08002B2CF9AE}" pid="4" name="docLang">
    <vt:lpwstr>en</vt:lpwstr>
  </property>
</Properties>
</file>