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EA5EE" w14:textId="77777777" w:rsidR="006201D6" w:rsidRPr="00F440FA" w:rsidRDefault="006201D6" w:rsidP="006201D6">
      <w:pPr>
        <w:tabs>
          <w:tab w:val="right" w:pos="9639"/>
        </w:tabs>
        <w:rPr>
          <w:rFonts w:ascii="Arial" w:hAnsi="Arial" w:cs="Arial"/>
          <w:b/>
          <w:bCs/>
          <w:sz w:val="24"/>
        </w:rPr>
      </w:pPr>
    </w:p>
    <w:p w14:paraId="4270596D" w14:textId="61008785" w:rsidR="006201D6" w:rsidRPr="007D192F" w:rsidRDefault="006201D6" w:rsidP="006201D6">
      <w:pPr>
        <w:keepNext/>
        <w:tabs>
          <w:tab w:val="left" w:pos="2127"/>
        </w:tabs>
        <w:spacing w:after="120"/>
        <w:ind w:left="2126" w:hanging="2126"/>
        <w:outlineLvl w:val="0"/>
        <w:rPr>
          <w:rFonts w:ascii="Arial" w:hAnsi="Arial" w:cs="Arial"/>
          <w:b/>
          <w:sz w:val="24"/>
          <w:szCs w:val="24"/>
        </w:rPr>
      </w:pPr>
      <w:r w:rsidRPr="007D192F">
        <w:rPr>
          <w:rFonts w:ascii="Arial" w:hAnsi="Arial" w:cs="Arial"/>
          <w:b/>
          <w:sz w:val="24"/>
          <w:szCs w:val="24"/>
        </w:rPr>
        <w:t>Title:</w:t>
      </w:r>
      <w:r w:rsidRPr="007D192F">
        <w:rPr>
          <w:rFonts w:ascii="Arial" w:hAnsi="Arial" w:cs="Arial"/>
          <w:b/>
          <w:sz w:val="24"/>
          <w:szCs w:val="24"/>
        </w:rPr>
        <w:tab/>
        <w:t>Proposed Updates</w:t>
      </w:r>
      <w:r w:rsidR="007D192F" w:rsidRPr="007D192F">
        <w:rPr>
          <w:rFonts w:ascii="Arial" w:hAnsi="Arial" w:cs="Arial"/>
          <w:b/>
          <w:sz w:val="24"/>
          <w:szCs w:val="24"/>
        </w:rPr>
        <w:t xml:space="preserve"> to</w:t>
      </w:r>
      <w:r w:rsidRPr="007D192F">
        <w:rPr>
          <w:rFonts w:ascii="Arial" w:hAnsi="Arial" w:cs="Arial"/>
          <w:b/>
          <w:sz w:val="24"/>
          <w:szCs w:val="24"/>
        </w:rPr>
        <w:t xml:space="preserve"> Terms of Reference for SA4 Working Group</w:t>
      </w:r>
    </w:p>
    <w:p w14:paraId="6B238CC0" w14:textId="4220838E" w:rsidR="006201D6" w:rsidRPr="00B07ADF" w:rsidRDefault="006201D6" w:rsidP="006201D6">
      <w:pPr>
        <w:keepNext/>
        <w:tabs>
          <w:tab w:val="left" w:pos="2127"/>
        </w:tabs>
        <w:spacing w:after="120"/>
        <w:ind w:left="2126" w:hanging="2126"/>
        <w:outlineLvl w:val="0"/>
        <w:rPr>
          <w:rFonts w:ascii="Arial" w:hAnsi="Arial" w:cs="Arial"/>
          <w:b/>
          <w:sz w:val="24"/>
          <w:szCs w:val="24"/>
        </w:rPr>
      </w:pPr>
      <w:r w:rsidRPr="00F440FA">
        <w:rPr>
          <w:rFonts w:ascii="Arial" w:hAnsi="Arial" w:cs="Arial"/>
          <w:b/>
          <w:sz w:val="24"/>
          <w:szCs w:val="24"/>
          <w:lang w:val="en-US"/>
        </w:rPr>
        <w:t>Source:</w:t>
      </w:r>
      <w:r w:rsidRPr="00F440FA">
        <w:rPr>
          <w:rFonts w:ascii="Arial" w:hAnsi="Arial" w:cs="Arial"/>
          <w:b/>
          <w:sz w:val="24"/>
          <w:szCs w:val="24"/>
          <w:lang w:val="en-US"/>
        </w:rPr>
        <w:tab/>
      </w:r>
      <w:r>
        <w:rPr>
          <w:rFonts w:ascii="Arial" w:hAnsi="Arial" w:cs="Arial"/>
          <w:b/>
          <w:sz w:val="24"/>
          <w:szCs w:val="24"/>
        </w:rPr>
        <w:t>Qualcomm Incorporated</w:t>
      </w:r>
    </w:p>
    <w:p w14:paraId="4DDBA001" w14:textId="50B1AAFC" w:rsidR="006201D6" w:rsidRPr="00F440FA" w:rsidRDefault="006201D6" w:rsidP="006201D6">
      <w:pPr>
        <w:keepNext/>
        <w:tabs>
          <w:tab w:val="left" w:pos="2127"/>
        </w:tabs>
        <w:spacing w:after="120"/>
        <w:ind w:left="2126" w:hanging="2126"/>
        <w:outlineLvl w:val="0"/>
        <w:rPr>
          <w:rFonts w:ascii="Arial" w:hAnsi="Arial" w:cs="Arial"/>
          <w:b/>
          <w:sz w:val="24"/>
          <w:szCs w:val="24"/>
          <w:lang w:eastAsia="zh-CN"/>
        </w:rPr>
      </w:pPr>
      <w:r w:rsidRPr="00F440FA">
        <w:rPr>
          <w:rFonts w:ascii="Arial" w:hAnsi="Arial" w:cs="Arial"/>
          <w:b/>
          <w:sz w:val="24"/>
          <w:szCs w:val="24"/>
        </w:rPr>
        <w:t>Document for:</w:t>
      </w:r>
      <w:r w:rsidRPr="00F440FA">
        <w:rPr>
          <w:rFonts w:ascii="Arial" w:hAnsi="Arial" w:cs="Arial"/>
          <w:b/>
          <w:sz w:val="24"/>
          <w:szCs w:val="24"/>
        </w:rPr>
        <w:tab/>
      </w:r>
      <w:r>
        <w:rPr>
          <w:rFonts w:ascii="Arial" w:hAnsi="Arial" w:cs="Arial"/>
          <w:b/>
          <w:sz w:val="24"/>
          <w:szCs w:val="24"/>
          <w:lang w:eastAsia="zh-CN"/>
        </w:rPr>
        <w:t>Agreement</w:t>
      </w:r>
    </w:p>
    <w:p w14:paraId="7D9622BF" w14:textId="42D45AA6" w:rsidR="006201D6" w:rsidRPr="007D0652" w:rsidRDefault="006201D6" w:rsidP="006201D6">
      <w:pPr>
        <w:keepNext/>
        <w:tabs>
          <w:tab w:val="left" w:pos="2127"/>
        </w:tabs>
        <w:spacing w:after="120"/>
        <w:ind w:left="2126" w:hanging="2126"/>
        <w:rPr>
          <w:rFonts w:ascii="Arial" w:hAnsi="Arial" w:cs="Arial"/>
          <w:b/>
          <w:sz w:val="24"/>
          <w:szCs w:val="24"/>
          <w:lang w:val="en-US"/>
        </w:rPr>
      </w:pPr>
      <w:r w:rsidRPr="00F440FA">
        <w:rPr>
          <w:rFonts w:ascii="Arial" w:hAnsi="Arial" w:cs="Arial"/>
          <w:b/>
          <w:sz w:val="24"/>
          <w:szCs w:val="24"/>
        </w:rPr>
        <w:t>Agenda Item:</w:t>
      </w:r>
      <w:r w:rsidRPr="00F440FA">
        <w:rPr>
          <w:rFonts w:ascii="Arial" w:hAnsi="Arial" w:cs="Arial"/>
          <w:b/>
          <w:sz w:val="24"/>
          <w:szCs w:val="24"/>
        </w:rPr>
        <w:tab/>
      </w:r>
      <w:r>
        <w:rPr>
          <w:rFonts w:ascii="Arial" w:hAnsi="Arial" w:cs="Arial"/>
          <w:b/>
          <w:sz w:val="24"/>
          <w:szCs w:val="24"/>
        </w:rPr>
        <w:t>6.2</w:t>
      </w:r>
    </w:p>
    <w:p w14:paraId="03BFF82B" w14:textId="77777777" w:rsidR="006201D6" w:rsidRPr="00E040DC" w:rsidRDefault="006201D6" w:rsidP="006201D6">
      <w:pPr>
        <w:pBdr>
          <w:top w:val="single" w:sz="4" w:space="1" w:color="auto"/>
        </w:pBdr>
      </w:pPr>
    </w:p>
    <w:p w14:paraId="743639A5" w14:textId="77777777" w:rsidR="006201D6" w:rsidRDefault="006201D6" w:rsidP="0013677F">
      <w:pPr>
        <w:tabs>
          <w:tab w:val="right" w:pos="9638"/>
        </w:tabs>
        <w:rPr>
          <w:rFonts w:ascii="Arial" w:hAnsi="Arial" w:cs="Arial"/>
          <w:b/>
          <w:bCs/>
          <w:noProof/>
          <w:sz w:val="24"/>
          <w:szCs w:val="24"/>
        </w:rPr>
      </w:pPr>
    </w:p>
    <w:p w14:paraId="0FCFAF73" w14:textId="75D3EE94" w:rsidR="00267FA4" w:rsidRDefault="00267FA4" w:rsidP="00612281">
      <w:pPr>
        <w:keepNext/>
        <w:tabs>
          <w:tab w:val="left" w:pos="2127"/>
        </w:tabs>
        <w:spacing w:after="120"/>
        <w:ind w:left="2126" w:hanging="2126"/>
        <w:outlineLvl w:val="0"/>
        <w:rPr>
          <w:rFonts w:ascii="Arial" w:hAnsi="Arial" w:cs="Arial"/>
          <w:b/>
          <w:sz w:val="24"/>
          <w:szCs w:val="24"/>
          <w:lang w:val="en-US"/>
        </w:rPr>
      </w:pPr>
      <w:r>
        <w:rPr>
          <w:rFonts w:ascii="Arial" w:hAnsi="Arial" w:cs="Arial"/>
          <w:b/>
          <w:sz w:val="24"/>
          <w:szCs w:val="24"/>
          <w:lang w:val="en-US"/>
        </w:rPr>
        <w:t xml:space="preserve">This is a merge of 0041r01 and </w:t>
      </w:r>
      <w:r w:rsidR="00515027">
        <w:rPr>
          <w:rFonts w:ascii="Arial" w:hAnsi="Arial" w:cs="Arial"/>
          <w:b/>
          <w:sz w:val="24"/>
          <w:szCs w:val="24"/>
          <w:lang w:val="en-US"/>
        </w:rPr>
        <w:t>0042r01</w:t>
      </w:r>
    </w:p>
    <w:p w14:paraId="33CD8513" w14:textId="73D94E90" w:rsidR="00F502D7" w:rsidRDefault="00F502D7" w:rsidP="00612281">
      <w:pPr>
        <w:keepNext/>
        <w:tabs>
          <w:tab w:val="left" w:pos="2127"/>
        </w:tabs>
        <w:spacing w:after="120"/>
        <w:ind w:left="2126" w:hanging="2126"/>
        <w:outlineLvl w:val="0"/>
        <w:rPr>
          <w:rFonts w:ascii="Arial" w:hAnsi="Arial" w:cs="Arial"/>
          <w:b/>
          <w:sz w:val="24"/>
          <w:szCs w:val="24"/>
          <w:lang w:val="en-US"/>
        </w:rPr>
      </w:pPr>
      <w:r>
        <w:rPr>
          <w:rFonts w:ascii="Arial" w:hAnsi="Arial" w:cs="Arial"/>
          <w:b/>
          <w:sz w:val="24"/>
          <w:szCs w:val="24"/>
          <w:lang w:val="en-US"/>
        </w:rPr>
        <w:t>From e-mail discussion</w:t>
      </w:r>
    </w:p>
    <w:p w14:paraId="3C914AD4" w14:textId="3DD42D03" w:rsidR="00612281" w:rsidRPr="00B07ADF" w:rsidRDefault="006B1465" w:rsidP="00612281">
      <w:pPr>
        <w:keepNext/>
        <w:tabs>
          <w:tab w:val="left" w:pos="2127"/>
        </w:tabs>
        <w:spacing w:after="120"/>
        <w:ind w:left="2126" w:hanging="2126"/>
        <w:outlineLvl w:val="0"/>
        <w:rPr>
          <w:rFonts w:ascii="Arial" w:hAnsi="Arial" w:cs="Arial"/>
          <w:b/>
          <w:sz w:val="24"/>
          <w:szCs w:val="24"/>
        </w:rPr>
      </w:pPr>
      <w:r>
        <w:rPr>
          <w:rFonts w:ascii="Arial" w:hAnsi="Arial" w:cs="Arial"/>
          <w:b/>
          <w:sz w:val="24"/>
          <w:szCs w:val="24"/>
          <w:lang w:val="en-US"/>
        </w:rPr>
        <w:t>0041</w:t>
      </w:r>
      <w:r w:rsidR="00267FA4">
        <w:rPr>
          <w:rFonts w:ascii="Arial" w:hAnsi="Arial" w:cs="Arial"/>
          <w:b/>
          <w:sz w:val="24"/>
          <w:szCs w:val="24"/>
          <w:lang w:val="en-US"/>
        </w:rPr>
        <w:t>r01</w:t>
      </w:r>
      <w:r>
        <w:rPr>
          <w:rFonts w:ascii="Arial" w:hAnsi="Arial" w:cs="Arial"/>
          <w:b/>
          <w:sz w:val="24"/>
          <w:szCs w:val="24"/>
          <w:lang w:val="en-US"/>
        </w:rPr>
        <w:t xml:space="preserve"> is supported by </w:t>
      </w:r>
      <w:r w:rsidR="00612281">
        <w:rPr>
          <w:rFonts w:ascii="Arial" w:hAnsi="Arial" w:cs="Arial"/>
          <w:b/>
          <w:sz w:val="24"/>
          <w:szCs w:val="24"/>
        </w:rPr>
        <w:t>Qualcomm Incorporated</w:t>
      </w:r>
      <w:r w:rsidR="00612281" w:rsidRPr="00762C2D">
        <w:rPr>
          <w:rFonts w:ascii="Arial" w:hAnsi="Arial" w:cs="Arial"/>
          <w:b/>
          <w:sz w:val="24"/>
          <w:szCs w:val="24"/>
        </w:rPr>
        <w:t>, Dolby Laboratories Inc.</w:t>
      </w:r>
      <w:r w:rsidR="00612281">
        <w:rPr>
          <w:rFonts w:ascii="Arial" w:hAnsi="Arial" w:cs="Arial"/>
          <w:b/>
          <w:sz w:val="24"/>
          <w:szCs w:val="24"/>
        </w:rPr>
        <w:t xml:space="preserve">, InterDigital Communications, </w:t>
      </w:r>
      <w:r w:rsidR="00612281" w:rsidRPr="00CA212C">
        <w:rPr>
          <w:rFonts w:ascii="Arial" w:hAnsi="Arial" w:cs="Arial"/>
          <w:b/>
          <w:bCs/>
          <w:sz w:val="24"/>
          <w:szCs w:val="24"/>
        </w:rPr>
        <w:t>Samsung Electronics Co. Ltd.</w:t>
      </w:r>
      <w:r w:rsidR="00612281">
        <w:rPr>
          <w:rFonts w:ascii="Arial" w:hAnsi="Arial" w:cs="Arial"/>
          <w:b/>
          <w:bCs/>
          <w:sz w:val="24"/>
          <w:szCs w:val="24"/>
        </w:rPr>
        <w:t xml:space="preserve">, </w:t>
      </w:r>
      <w:r w:rsidR="00612281" w:rsidRPr="005035A1">
        <w:rPr>
          <w:rFonts w:ascii="Arial" w:hAnsi="Arial" w:cs="Arial"/>
          <w:b/>
          <w:bCs/>
          <w:sz w:val="24"/>
          <w:szCs w:val="24"/>
        </w:rPr>
        <w:t>China Mobile Com. Corporation</w:t>
      </w:r>
      <w:r w:rsidR="00612281">
        <w:rPr>
          <w:rFonts w:ascii="Arial" w:hAnsi="Arial" w:cs="Arial"/>
          <w:b/>
          <w:bCs/>
          <w:sz w:val="24"/>
          <w:szCs w:val="24"/>
        </w:rPr>
        <w:t xml:space="preserve">, BBC, </w:t>
      </w:r>
      <w:r w:rsidR="00612281" w:rsidRPr="008C0902">
        <w:rPr>
          <w:rFonts w:ascii="Arial" w:hAnsi="Arial" w:cs="Arial"/>
          <w:b/>
          <w:bCs/>
          <w:sz w:val="24"/>
          <w:szCs w:val="24"/>
        </w:rPr>
        <w:t>MediaTek Inc.</w:t>
      </w:r>
      <w:r w:rsidR="00612281">
        <w:rPr>
          <w:rFonts w:ascii="Arial" w:hAnsi="Arial" w:cs="Arial"/>
          <w:b/>
          <w:bCs/>
          <w:sz w:val="24"/>
          <w:szCs w:val="24"/>
        </w:rPr>
        <w:t>, Ericson LM, Tencent</w:t>
      </w:r>
      <w:ins w:id="0" w:author="Rufael Mekuria" w:date="2026-02-11T10:07:00Z">
        <w:r w:rsidR="00612281">
          <w:rPr>
            <w:rFonts w:ascii="Arial" w:hAnsi="Arial" w:cs="Arial"/>
            <w:b/>
            <w:bCs/>
            <w:sz w:val="24"/>
            <w:szCs w:val="24"/>
          </w:rPr>
          <w:t xml:space="preserve">, Huawei, </w:t>
        </w:r>
        <w:proofErr w:type="spellStart"/>
        <w:r w:rsidR="00612281">
          <w:rPr>
            <w:rFonts w:ascii="Arial" w:hAnsi="Arial" w:cs="Arial"/>
            <w:b/>
            <w:bCs/>
            <w:sz w:val="24"/>
            <w:szCs w:val="24"/>
          </w:rPr>
          <w:t>HiSilicon</w:t>
        </w:r>
      </w:ins>
      <w:proofErr w:type="spellEnd"/>
    </w:p>
    <w:p w14:paraId="6E37ECDB" w14:textId="677782A1" w:rsidR="00126052" w:rsidRPr="00C51113" w:rsidRDefault="006B1465" w:rsidP="00C51113">
      <w:pPr>
        <w:pStyle w:val="Titre1"/>
        <w:rPr>
          <w:rFonts w:cs="Arial"/>
          <w:bCs/>
          <w:szCs w:val="24"/>
        </w:rPr>
      </w:pPr>
      <w:r>
        <w:rPr>
          <w:noProof/>
        </w:rPr>
        <w:t>0042</w:t>
      </w:r>
      <w:r w:rsidR="00267FA4">
        <w:rPr>
          <w:noProof/>
        </w:rPr>
        <w:t>r0</w:t>
      </w:r>
      <w:r w:rsidR="00F502D7">
        <w:rPr>
          <w:noProof/>
        </w:rPr>
        <w:t>1</w:t>
      </w:r>
      <w:r w:rsidR="00126052" w:rsidRPr="00126052">
        <w:rPr>
          <w:strike/>
          <w:noProof/>
        </w:rPr>
        <w:t>[media]</w:t>
      </w:r>
      <w:r>
        <w:rPr>
          <w:noProof/>
        </w:rPr>
        <w:t xml:space="preserve"> is supported by </w:t>
      </w:r>
      <w:r w:rsidR="00D32428" w:rsidRPr="00762C2D">
        <w:rPr>
          <w:rFonts w:cs="Arial"/>
          <w:szCs w:val="24"/>
        </w:rPr>
        <w:t>Qualcomm Incorporated, Dolby Laboratories Inc.</w:t>
      </w:r>
      <w:r w:rsidR="00D32428">
        <w:rPr>
          <w:rFonts w:cs="Arial"/>
          <w:szCs w:val="24"/>
        </w:rPr>
        <w:t xml:space="preserve">, InterDigital Communications, </w:t>
      </w:r>
      <w:r w:rsidR="00D32428" w:rsidRPr="00173191">
        <w:rPr>
          <w:rFonts w:cs="Arial"/>
          <w:bCs/>
          <w:szCs w:val="24"/>
        </w:rPr>
        <w:t>Samsung Electronics Co. Ltd.</w:t>
      </w:r>
      <w:r w:rsidR="00D32428">
        <w:rPr>
          <w:rFonts w:cs="Arial"/>
          <w:bCs/>
          <w:szCs w:val="24"/>
        </w:rPr>
        <w:t>,</w:t>
      </w:r>
      <w:r w:rsidR="00D32428" w:rsidRPr="006E1EF8">
        <w:rPr>
          <w:rFonts w:ascii="Calibri" w:hAnsi="Calibri" w:cs="Calibri"/>
          <w:sz w:val="22"/>
          <w:szCs w:val="22"/>
        </w:rPr>
        <w:t xml:space="preserve"> </w:t>
      </w:r>
      <w:r w:rsidR="00D32428" w:rsidRPr="006E1EF8">
        <w:rPr>
          <w:rFonts w:cs="Arial"/>
          <w:bCs/>
          <w:szCs w:val="24"/>
        </w:rPr>
        <w:t>MediaTek Inc.</w:t>
      </w:r>
      <w:r w:rsidR="00D32428">
        <w:rPr>
          <w:rFonts w:cs="Arial"/>
          <w:bCs/>
          <w:szCs w:val="24"/>
        </w:rPr>
        <w:t>, Nokia, Ericsson LM</w:t>
      </w:r>
    </w:p>
    <w:p w14:paraId="7CD69F6B" w14:textId="6D389881" w:rsidR="00126052" w:rsidRDefault="00126052" w:rsidP="00126052">
      <w:pPr>
        <w:pStyle w:val="Titre1"/>
        <w:rPr>
          <w:rFonts w:cs="Arial"/>
          <w:bCs/>
          <w:szCs w:val="24"/>
        </w:rPr>
      </w:pPr>
      <w:r>
        <w:rPr>
          <w:noProof/>
        </w:rPr>
        <w:t>0042r01</w:t>
      </w:r>
      <w:r w:rsidRPr="00126052">
        <w:rPr>
          <w:noProof/>
        </w:rPr>
        <w:t>[media]</w:t>
      </w:r>
      <w:r>
        <w:rPr>
          <w:noProof/>
        </w:rPr>
        <w:t xml:space="preserve"> is supported by </w:t>
      </w:r>
      <w:ins w:id="1" w:author="Rufael Mekuria" w:date="2026-02-11T10:07:00Z">
        <w:r>
          <w:rPr>
            <w:rFonts w:cs="Arial"/>
            <w:bCs/>
            <w:szCs w:val="24"/>
          </w:rPr>
          <w:t xml:space="preserve">Huawei, </w:t>
        </w:r>
        <w:proofErr w:type="spellStart"/>
        <w:r>
          <w:rPr>
            <w:rFonts w:cs="Arial"/>
            <w:bCs/>
            <w:szCs w:val="24"/>
          </w:rPr>
          <w:t>HiSilicon</w:t>
        </w:r>
      </w:ins>
      <w:proofErr w:type="spellEnd"/>
    </w:p>
    <w:p w14:paraId="2B0850E8" w14:textId="77777777" w:rsidR="00126052" w:rsidRPr="00126052" w:rsidRDefault="00126052" w:rsidP="00126052"/>
    <w:p w14:paraId="2CDB2231" w14:textId="0AD3BFA0" w:rsidR="000C23C8" w:rsidRPr="000F1BA5" w:rsidRDefault="007D192F" w:rsidP="000C23C8">
      <w:pPr>
        <w:pStyle w:val="Titre1"/>
        <w:rPr>
          <w:noProof/>
          <w:lang w:val="en-US"/>
        </w:rPr>
      </w:pPr>
      <w:r>
        <w:rPr>
          <w:noProof/>
        </w:rPr>
        <w:t>Summary</w:t>
      </w:r>
      <w:r w:rsidR="00CC4CD6">
        <w:rPr>
          <w:noProof/>
        </w:rPr>
        <w:t xml:space="preserve"> and Background</w:t>
      </w:r>
    </w:p>
    <w:p w14:paraId="2D822E3C" w14:textId="77777777" w:rsidR="008975B3" w:rsidRDefault="000C23C8" w:rsidP="000C23C8">
      <w:pPr>
        <w:rPr>
          <w:bCs/>
          <w:sz w:val="22"/>
          <w:szCs w:val="22"/>
          <w:lang w:val="en-US"/>
        </w:rPr>
      </w:pPr>
      <w:r w:rsidRPr="00284FBC">
        <w:rPr>
          <w:bCs/>
          <w:sz w:val="22"/>
          <w:szCs w:val="22"/>
          <w:lang w:val="en-US"/>
        </w:rPr>
        <w:t xml:space="preserve">3GPP </w:t>
      </w:r>
      <w:r>
        <w:rPr>
          <w:bCs/>
          <w:sz w:val="22"/>
          <w:szCs w:val="22"/>
          <w:lang w:val="en-US"/>
        </w:rPr>
        <w:t>is initiating work on 6G</w:t>
      </w:r>
      <w:r w:rsidR="000F1BA5">
        <w:rPr>
          <w:bCs/>
          <w:sz w:val="22"/>
          <w:szCs w:val="22"/>
          <w:lang w:val="en-US"/>
        </w:rPr>
        <w:t xml:space="preserve"> and a general update to the TOR is warranted</w:t>
      </w:r>
      <w:r>
        <w:rPr>
          <w:bCs/>
          <w:sz w:val="22"/>
          <w:szCs w:val="22"/>
          <w:lang w:val="en-US"/>
        </w:rPr>
        <w:t>.</w:t>
      </w:r>
      <w:r w:rsidR="000F1BA5">
        <w:rPr>
          <w:bCs/>
          <w:sz w:val="22"/>
          <w:szCs w:val="22"/>
          <w:lang w:val="en-US"/>
        </w:rPr>
        <w:t xml:space="preserve"> </w:t>
      </w:r>
    </w:p>
    <w:p w14:paraId="55B23FD9" w14:textId="77777777" w:rsidR="008975B3" w:rsidRDefault="008975B3" w:rsidP="000C23C8">
      <w:pPr>
        <w:rPr>
          <w:bCs/>
          <w:sz w:val="22"/>
          <w:szCs w:val="22"/>
          <w:lang w:val="en-US"/>
        </w:rPr>
      </w:pPr>
    </w:p>
    <w:p w14:paraId="026C6A28" w14:textId="4E92256F" w:rsidR="00226E12" w:rsidRPr="00284FBC" w:rsidRDefault="00226E12" w:rsidP="00226E12">
      <w:pPr>
        <w:rPr>
          <w:bCs/>
          <w:sz w:val="22"/>
          <w:szCs w:val="22"/>
          <w:lang w:val="en-US"/>
        </w:rPr>
      </w:pPr>
      <w:r>
        <w:rPr>
          <w:bCs/>
          <w:sz w:val="22"/>
          <w:szCs w:val="22"/>
          <w:lang w:val="en-US"/>
        </w:rPr>
        <w:t>In addition, one of the expected dominant applications is the inclusion of AI-based media and AI representation formats. As an example, 3GPP SA4 was asked to support other WGs, including RAN1, on "</w:t>
      </w:r>
      <w:r w:rsidRPr="000E1543">
        <w:rPr>
          <w:bCs/>
          <w:sz w:val="22"/>
          <w:szCs w:val="22"/>
        </w:rPr>
        <w:t>requesting input if any on traffic characteristics for AI/ML services</w:t>
      </w:r>
      <w:r>
        <w:rPr>
          <w:bCs/>
          <w:sz w:val="22"/>
          <w:szCs w:val="22"/>
        </w:rPr>
        <w:t xml:space="preserve">". </w:t>
      </w:r>
      <w:r>
        <w:rPr>
          <w:bCs/>
          <w:sz w:val="22"/>
          <w:szCs w:val="22"/>
          <w:lang w:val="en-US"/>
        </w:rPr>
        <w:t xml:space="preserve">Based on this new development, it is warranted to update the </w:t>
      </w:r>
      <w:proofErr w:type="spellStart"/>
      <w:r>
        <w:rPr>
          <w:bCs/>
          <w:sz w:val="22"/>
          <w:szCs w:val="22"/>
          <w:lang w:val="en-US"/>
        </w:rPr>
        <w:t>ToRs</w:t>
      </w:r>
      <w:proofErr w:type="spellEnd"/>
      <w:r>
        <w:rPr>
          <w:bCs/>
          <w:sz w:val="22"/>
          <w:szCs w:val="22"/>
          <w:lang w:val="en-US"/>
        </w:rPr>
        <w:t xml:space="preserve">. Also, with the expectation that future work in 3GPP SA4 will be </w:t>
      </w:r>
      <w:proofErr w:type="gramStart"/>
      <w:r>
        <w:rPr>
          <w:bCs/>
          <w:sz w:val="22"/>
          <w:szCs w:val="22"/>
          <w:lang w:val="en-US"/>
        </w:rPr>
        <w:t>more and more</w:t>
      </w:r>
      <w:proofErr w:type="gramEnd"/>
      <w:r>
        <w:rPr>
          <w:bCs/>
          <w:sz w:val="22"/>
          <w:szCs w:val="22"/>
          <w:lang w:val="en-US"/>
        </w:rPr>
        <w:t xml:space="preserve"> focusing on 6G services, the TOR deserves an update. The latter is addressed in a separate proposed update to the TOR in S4.</w:t>
      </w:r>
    </w:p>
    <w:p w14:paraId="1431386E" w14:textId="77777777" w:rsidR="00226E12" w:rsidRDefault="00226E12" w:rsidP="00226E12">
      <w:pPr>
        <w:rPr>
          <w:rFonts w:ascii="Arial" w:hAnsi="Arial" w:cs="Arial"/>
        </w:rPr>
      </w:pPr>
    </w:p>
    <w:p w14:paraId="3F4E9AC5" w14:textId="77777777" w:rsidR="00226E12" w:rsidRPr="00846D7E" w:rsidRDefault="00226E12" w:rsidP="00226E12">
      <w:pPr>
        <w:rPr>
          <w:rFonts w:eastAsia="Calibri"/>
          <w:sz w:val="22"/>
          <w:szCs w:val="22"/>
        </w:rPr>
      </w:pPr>
      <w:r w:rsidRPr="00846D7E">
        <w:rPr>
          <w:rFonts w:eastAsia="Calibri"/>
          <w:sz w:val="22"/>
          <w:szCs w:val="22"/>
        </w:rPr>
        <w:t xml:space="preserve">Reminder: SA4 </w:t>
      </w:r>
      <w:proofErr w:type="spellStart"/>
      <w:r w:rsidRPr="00846D7E">
        <w:rPr>
          <w:rFonts w:eastAsia="Calibri"/>
          <w:sz w:val="22"/>
          <w:szCs w:val="22"/>
        </w:rPr>
        <w:t>ToR</w:t>
      </w:r>
      <w:proofErr w:type="spellEnd"/>
      <w:r w:rsidRPr="00846D7E">
        <w:rPr>
          <w:rFonts w:eastAsia="Calibri"/>
          <w:sz w:val="22"/>
          <w:szCs w:val="22"/>
        </w:rPr>
        <w:t xml:space="preserve"> are available at: </w:t>
      </w:r>
      <w:hyperlink r:id="rId9" w:history="1">
        <w:r w:rsidRPr="00846D7E">
          <w:rPr>
            <w:rStyle w:val="Lienhypertexte"/>
            <w:rFonts w:eastAsia="Calibri"/>
            <w:sz w:val="22"/>
            <w:szCs w:val="22"/>
          </w:rPr>
          <w:t>https://www.3gpp.org/3gpp-groups/service-system-aspects-sa/sa-wg4</w:t>
        </w:r>
      </w:hyperlink>
      <w:r>
        <w:rPr>
          <w:rFonts w:eastAsia="Calibri"/>
          <w:sz w:val="22"/>
          <w:szCs w:val="22"/>
        </w:rPr>
        <w:t xml:space="preserve"> for the webpage summary version and </w:t>
      </w:r>
      <w:hyperlink r:id="rId10" w:history="1">
        <w:r w:rsidRPr="00C24038">
          <w:rPr>
            <w:rStyle w:val="Lienhypertexte"/>
            <w:rFonts w:eastAsia="Calibri"/>
            <w:sz w:val="22"/>
            <w:szCs w:val="22"/>
          </w:rPr>
          <w:t>https://www.3gpp.org/ftp/tsg_sa/TSG_SA/TSGS_105_Melbourne_2024-09/Docs/SP-241362.zip</w:t>
        </w:r>
      </w:hyperlink>
      <w:r w:rsidRPr="00AD560B">
        <w:rPr>
          <w:rFonts w:eastAsia="Calibri"/>
          <w:sz w:val="22"/>
          <w:szCs w:val="22"/>
        </w:rPr>
        <w:t xml:space="preserve"> </w:t>
      </w:r>
      <w:r>
        <w:rPr>
          <w:rFonts w:eastAsia="Calibri"/>
          <w:sz w:val="22"/>
          <w:szCs w:val="22"/>
        </w:rPr>
        <w:t xml:space="preserve">for the latest approved </w:t>
      </w:r>
      <w:proofErr w:type="spellStart"/>
      <w:r>
        <w:rPr>
          <w:rFonts w:eastAsia="Calibri"/>
          <w:sz w:val="22"/>
          <w:szCs w:val="22"/>
        </w:rPr>
        <w:t>ToR</w:t>
      </w:r>
      <w:proofErr w:type="spellEnd"/>
      <w:r>
        <w:rPr>
          <w:rFonts w:eastAsia="Calibri"/>
          <w:sz w:val="22"/>
          <w:szCs w:val="22"/>
        </w:rPr>
        <w:t>, used as baseline below.</w:t>
      </w:r>
    </w:p>
    <w:p w14:paraId="45945AFF" w14:textId="77777777" w:rsidR="00226E12" w:rsidRPr="00846D7E" w:rsidRDefault="00226E12" w:rsidP="00226E12">
      <w:pPr>
        <w:rPr>
          <w:rFonts w:eastAsia="Calibri"/>
          <w:sz w:val="22"/>
          <w:szCs w:val="22"/>
        </w:rPr>
      </w:pPr>
    </w:p>
    <w:p w14:paraId="6773C3E6" w14:textId="77777777" w:rsidR="00226E12" w:rsidRDefault="00226E12" w:rsidP="00226E12">
      <w:pPr>
        <w:rPr>
          <w:bCs/>
          <w:sz w:val="22"/>
          <w:szCs w:val="22"/>
          <w:lang w:val="en-US"/>
        </w:rPr>
      </w:pPr>
      <w:r w:rsidRPr="003B297F">
        <w:rPr>
          <w:bCs/>
          <w:sz w:val="22"/>
          <w:szCs w:val="22"/>
          <w:lang w:val="en-US"/>
        </w:rPr>
        <w:t xml:space="preserve">During SA4#134 an initial version of the </w:t>
      </w:r>
      <w:proofErr w:type="spellStart"/>
      <w:r w:rsidRPr="003B297F">
        <w:rPr>
          <w:bCs/>
          <w:sz w:val="22"/>
          <w:szCs w:val="22"/>
          <w:lang w:val="en-US"/>
        </w:rPr>
        <w:t>ToR</w:t>
      </w:r>
      <w:proofErr w:type="spellEnd"/>
      <w:r w:rsidRPr="003B297F">
        <w:rPr>
          <w:bCs/>
          <w:sz w:val="22"/>
          <w:szCs w:val="22"/>
          <w:lang w:val="en-US"/>
        </w:rPr>
        <w:t xml:space="preserve"> update was discussed, but due to lack of time, no consensus could be reached. </w:t>
      </w:r>
      <w:r>
        <w:rPr>
          <w:bCs/>
          <w:sz w:val="22"/>
          <w:szCs w:val="22"/>
          <w:lang w:val="en-US"/>
        </w:rPr>
        <w:t>Nevertheless, the SA4 chair decided to submit the discussion to SA#110.</w:t>
      </w:r>
    </w:p>
    <w:p w14:paraId="5F2F3189" w14:textId="77777777" w:rsidR="00226E12" w:rsidRDefault="00226E12" w:rsidP="00226E12">
      <w:pPr>
        <w:rPr>
          <w:bCs/>
          <w:sz w:val="22"/>
          <w:szCs w:val="22"/>
          <w:lang w:val="en-US"/>
        </w:rPr>
      </w:pPr>
    </w:p>
    <w:tbl>
      <w:tblPr>
        <w:tblW w:w="5000" w:type="pct"/>
        <w:tblCellMar>
          <w:top w:w="15" w:type="dxa"/>
          <w:left w:w="15" w:type="dxa"/>
          <w:bottom w:w="15" w:type="dxa"/>
          <w:right w:w="15" w:type="dxa"/>
        </w:tblCellMar>
        <w:tblLook w:val="04A0" w:firstRow="1" w:lastRow="0" w:firstColumn="1" w:lastColumn="0" w:noHBand="0" w:noVBand="1"/>
      </w:tblPr>
      <w:tblGrid>
        <w:gridCol w:w="330"/>
        <w:gridCol w:w="992"/>
        <w:gridCol w:w="422"/>
        <w:gridCol w:w="3756"/>
        <w:gridCol w:w="1369"/>
        <w:gridCol w:w="935"/>
        <w:gridCol w:w="996"/>
        <w:gridCol w:w="752"/>
        <w:gridCol w:w="305"/>
      </w:tblGrid>
      <w:tr w:rsidR="00226E12" w:rsidRPr="002F3B18" w14:paraId="07C32604" w14:textId="77777777" w:rsidTr="00D37069">
        <w:tc>
          <w:tcPr>
            <w:tcW w:w="166" w:type="pct"/>
            <w:tcBorders>
              <w:top w:val="nil"/>
              <w:left w:val="single" w:sz="6" w:space="0" w:color="CCCCCC"/>
              <w:bottom w:val="nil"/>
              <w:right w:val="nil"/>
            </w:tcBorders>
            <w:vAlign w:val="center"/>
            <w:hideMark/>
          </w:tcPr>
          <w:p w14:paraId="308C2C96" w14:textId="77777777" w:rsidR="00226E12" w:rsidRPr="002F3B18" w:rsidRDefault="00226E12" w:rsidP="00D37069">
            <w:pPr>
              <w:rPr>
                <w:bCs/>
                <w:sz w:val="22"/>
                <w:szCs w:val="22"/>
                <w:lang w:val="en-US"/>
              </w:rPr>
            </w:pPr>
            <w:r w:rsidRPr="002F3B18">
              <w:rPr>
                <w:bCs/>
                <w:noProof/>
                <w:sz w:val="22"/>
                <w:szCs w:val="22"/>
                <w:lang w:val="en-US" w:eastAsia="zh-CN"/>
              </w:rPr>
              <w:drawing>
                <wp:inline distT="0" distB="0" distL="0" distR="0" wp14:anchorId="79C540AE" wp14:editId="1F4F3C7D">
                  <wp:extent cx="190500" cy="190500"/>
                  <wp:effectExtent l="0" t="0" r="0" b="0"/>
                  <wp:docPr id="796288812" name="Picture 2" descr="Details of Con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TdocList_ctl00_ctl348_imgContributionId" descr="Details of Contribu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508" w:type="pct"/>
            <w:tcBorders>
              <w:top w:val="nil"/>
              <w:left w:val="single" w:sz="6" w:space="0" w:color="CCCCCC"/>
              <w:bottom w:val="nil"/>
              <w:right w:val="nil"/>
            </w:tcBorders>
            <w:vAlign w:val="center"/>
            <w:hideMark/>
          </w:tcPr>
          <w:p w14:paraId="0C974BD7" w14:textId="77777777" w:rsidR="00226E12" w:rsidRPr="002F3B18" w:rsidRDefault="00226E12" w:rsidP="00D37069">
            <w:pPr>
              <w:rPr>
                <w:bCs/>
                <w:sz w:val="22"/>
                <w:szCs w:val="22"/>
                <w:lang w:val="en-US"/>
              </w:rPr>
            </w:pPr>
            <w:hyperlink r:id="rId12" w:tgtFrame="_blank" w:history="1">
              <w:r w:rsidRPr="002F3B18">
                <w:rPr>
                  <w:rStyle w:val="Lienhypertexte"/>
                  <w:bCs/>
                  <w:sz w:val="22"/>
                  <w:szCs w:val="22"/>
                  <w:lang w:val="en-US"/>
                </w:rPr>
                <w:t>SP-251537</w:t>
              </w:r>
            </w:hyperlink>
          </w:p>
        </w:tc>
        <w:tc>
          <w:tcPr>
            <w:tcW w:w="213" w:type="pct"/>
            <w:tcBorders>
              <w:top w:val="nil"/>
              <w:left w:val="single" w:sz="6" w:space="0" w:color="CCCCCC"/>
              <w:bottom w:val="nil"/>
              <w:right w:val="nil"/>
            </w:tcBorders>
            <w:vAlign w:val="center"/>
            <w:hideMark/>
          </w:tcPr>
          <w:p w14:paraId="23452650" w14:textId="77777777" w:rsidR="00226E12" w:rsidRPr="002F3B18" w:rsidRDefault="00226E12" w:rsidP="00D37069">
            <w:pPr>
              <w:rPr>
                <w:bCs/>
                <w:sz w:val="22"/>
                <w:szCs w:val="22"/>
                <w:lang w:val="en-US"/>
              </w:rPr>
            </w:pPr>
            <w:proofErr w:type="spellStart"/>
            <w:r w:rsidRPr="002F3B18">
              <w:rPr>
                <w:bCs/>
                <w:sz w:val="22"/>
                <w:szCs w:val="22"/>
                <w:lang w:val="en-US"/>
              </w:rPr>
              <w:t>ToR</w:t>
            </w:r>
            <w:proofErr w:type="spellEnd"/>
          </w:p>
        </w:tc>
        <w:tc>
          <w:tcPr>
            <w:tcW w:w="1910" w:type="pct"/>
            <w:tcBorders>
              <w:top w:val="nil"/>
              <w:left w:val="single" w:sz="6" w:space="0" w:color="CCCCCC"/>
              <w:bottom w:val="nil"/>
              <w:right w:val="nil"/>
            </w:tcBorders>
            <w:tcMar>
              <w:top w:w="15" w:type="dxa"/>
              <w:left w:w="150" w:type="dxa"/>
              <w:bottom w:w="15" w:type="dxa"/>
              <w:right w:w="300" w:type="dxa"/>
            </w:tcMar>
            <w:vAlign w:val="center"/>
            <w:hideMark/>
          </w:tcPr>
          <w:p w14:paraId="2EDB8F2C" w14:textId="77777777" w:rsidR="00226E12" w:rsidRPr="002F3B18" w:rsidRDefault="00226E12" w:rsidP="00D37069">
            <w:pPr>
              <w:rPr>
                <w:bCs/>
                <w:sz w:val="22"/>
                <w:szCs w:val="22"/>
                <w:lang w:val="en-US"/>
              </w:rPr>
            </w:pPr>
            <w:r w:rsidRPr="002F3B18">
              <w:rPr>
                <w:bCs/>
                <w:sz w:val="22"/>
                <w:szCs w:val="22"/>
                <w:lang w:val="en-US"/>
              </w:rPr>
              <w:t>SA WG4 Terms of Reference updates</w:t>
            </w:r>
          </w:p>
        </w:tc>
        <w:tc>
          <w:tcPr>
            <w:tcW w:w="699" w:type="pct"/>
            <w:tcBorders>
              <w:top w:val="nil"/>
              <w:left w:val="single" w:sz="6" w:space="0" w:color="CCCCCC"/>
              <w:bottom w:val="nil"/>
              <w:right w:val="nil"/>
            </w:tcBorders>
            <w:vAlign w:val="center"/>
            <w:hideMark/>
          </w:tcPr>
          <w:p w14:paraId="38106918" w14:textId="77777777" w:rsidR="00226E12" w:rsidRPr="002F3B18" w:rsidRDefault="00226E12" w:rsidP="00D37069">
            <w:pPr>
              <w:rPr>
                <w:bCs/>
                <w:sz w:val="22"/>
                <w:szCs w:val="22"/>
                <w:lang w:val="en-US"/>
              </w:rPr>
            </w:pPr>
            <w:r w:rsidRPr="002F3B18">
              <w:rPr>
                <w:bCs/>
                <w:sz w:val="22"/>
                <w:szCs w:val="22"/>
                <w:lang w:val="en-US"/>
              </w:rPr>
              <w:t>SA WG4 Chair</w:t>
            </w:r>
          </w:p>
        </w:tc>
        <w:tc>
          <w:tcPr>
            <w:tcW w:w="471" w:type="pct"/>
            <w:tcBorders>
              <w:top w:val="nil"/>
              <w:left w:val="single" w:sz="6" w:space="0" w:color="CCCCCC"/>
              <w:bottom w:val="nil"/>
              <w:right w:val="nil"/>
            </w:tcBorders>
            <w:vAlign w:val="center"/>
            <w:hideMark/>
          </w:tcPr>
          <w:p w14:paraId="689C9CF3" w14:textId="77777777" w:rsidR="00226E12" w:rsidRPr="002F3B18" w:rsidRDefault="00226E12" w:rsidP="00D37069">
            <w:pPr>
              <w:rPr>
                <w:bCs/>
                <w:sz w:val="22"/>
                <w:szCs w:val="22"/>
                <w:lang w:val="en-US"/>
              </w:rPr>
            </w:pPr>
            <w:r w:rsidRPr="002F3B18">
              <w:rPr>
                <w:bCs/>
                <w:sz w:val="22"/>
                <w:szCs w:val="22"/>
                <w:lang w:val="en-US"/>
              </w:rPr>
              <w:t>postponed</w:t>
            </w:r>
          </w:p>
        </w:tc>
        <w:tc>
          <w:tcPr>
            <w:tcW w:w="502" w:type="pct"/>
            <w:tcBorders>
              <w:top w:val="nil"/>
              <w:left w:val="single" w:sz="6" w:space="0" w:color="CCCCCC"/>
              <w:bottom w:val="nil"/>
              <w:right w:val="nil"/>
            </w:tcBorders>
            <w:vAlign w:val="center"/>
            <w:hideMark/>
          </w:tcPr>
          <w:p w14:paraId="5B3E114F" w14:textId="77777777" w:rsidR="00226E12" w:rsidRPr="002F3B18" w:rsidRDefault="00226E12" w:rsidP="00D37069">
            <w:pPr>
              <w:rPr>
                <w:bCs/>
                <w:sz w:val="22"/>
                <w:szCs w:val="22"/>
                <w:lang w:val="en-US"/>
              </w:rPr>
            </w:pPr>
            <w:r w:rsidRPr="002F3B18">
              <w:rPr>
                <w:bCs/>
                <w:sz w:val="22"/>
                <w:szCs w:val="22"/>
                <w:lang w:val="en-US"/>
              </w:rPr>
              <w:t>Discussion</w:t>
            </w:r>
          </w:p>
        </w:tc>
        <w:tc>
          <w:tcPr>
            <w:tcW w:w="379" w:type="pct"/>
            <w:tcBorders>
              <w:top w:val="nil"/>
              <w:left w:val="single" w:sz="6" w:space="0" w:color="CCCCCC"/>
              <w:bottom w:val="nil"/>
              <w:right w:val="nil"/>
            </w:tcBorders>
            <w:vAlign w:val="center"/>
            <w:hideMark/>
          </w:tcPr>
          <w:p w14:paraId="772AE747" w14:textId="77777777" w:rsidR="00226E12" w:rsidRPr="002F3B18" w:rsidRDefault="00226E12" w:rsidP="00D37069">
            <w:pPr>
              <w:rPr>
                <w:bCs/>
                <w:sz w:val="22"/>
                <w:szCs w:val="22"/>
                <w:lang w:val="en-US"/>
              </w:rPr>
            </w:pPr>
            <w:r w:rsidRPr="002F3B18">
              <w:rPr>
                <w:bCs/>
                <w:sz w:val="22"/>
                <w:szCs w:val="22"/>
                <w:lang w:val="en-US"/>
              </w:rPr>
              <w:t>SA#110</w:t>
            </w:r>
          </w:p>
        </w:tc>
        <w:tc>
          <w:tcPr>
            <w:tcW w:w="154" w:type="pct"/>
            <w:tcBorders>
              <w:top w:val="nil"/>
              <w:left w:val="single" w:sz="6" w:space="0" w:color="CCCCCC"/>
              <w:bottom w:val="nil"/>
              <w:right w:val="nil"/>
            </w:tcBorders>
            <w:vAlign w:val="center"/>
            <w:hideMark/>
          </w:tcPr>
          <w:p w14:paraId="43F777FE" w14:textId="77777777" w:rsidR="00226E12" w:rsidRPr="002F3B18" w:rsidRDefault="00226E12" w:rsidP="00D37069">
            <w:pPr>
              <w:rPr>
                <w:bCs/>
                <w:sz w:val="22"/>
                <w:szCs w:val="22"/>
                <w:lang w:val="en-US"/>
              </w:rPr>
            </w:pPr>
            <w:r w:rsidRPr="002F3B18">
              <w:rPr>
                <w:bCs/>
                <w:sz w:val="22"/>
                <w:szCs w:val="22"/>
                <w:lang w:val="en-US"/>
              </w:rPr>
              <w:t>3.4</w:t>
            </w:r>
          </w:p>
        </w:tc>
      </w:tr>
    </w:tbl>
    <w:p w14:paraId="649619A7" w14:textId="77777777" w:rsidR="00226E12" w:rsidRPr="003B297F" w:rsidRDefault="00226E12" w:rsidP="00226E12">
      <w:pPr>
        <w:rPr>
          <w:bCs/>
          <w:sz w:val="22"/>
          <w:szCs w:val="22"/>
          <w:lang w:val="en-US"/>
        </w:rPr>
      </w:pPr>
    </w:p>
    <w:p w14:paraId="6D631054" w14:textId="77777777" w:rsidR="00226E12" w:rsidRDefault="00226E12" w:rsidP="00226E12">
      <w:pPr>
        <w:rPr>
          <w:bCs/>
          <w:sz w:val="22"/>
          <w:szCs w:val="22"/>
          <w:lang w:val="en-US"/>
        </w:rPr>
      </w:pPr>
      <w:r>
        <w:rPr>
          <w:bCs/>
          <w:sz w:val="22"/>
          <w:szCs w:val="22"/>
          <w:lang w:val="en-US"/>
        </w:rPr>
        <w:t>In addition, during</w:t>
      </w:r>
      <w:r w:rsidRPr="003B297F">
        <w:rPr>
          <w:bCs/>
          <w:sz w:val="22"/>
          <w:szCs w:val="22"/>
          <w:lang w:val="en-US"/>
        </w:rPr>
        <w:t xml:space="preserve"> SA#110</w:t>
      </w:r>
      <w:r>
        <w:rPr>
          <w:bCs/>
          <w:sz w:val="22"/>
          <w:szCs w:val="22"/>
          <w:lang w:val="en-US"/>
        </w:rPr>
        <w:t xml:space="preserve"> the following papers were submitted and discussed:</w:t>
      </w:r>
    </w:p>
    <w:p w14:paraId="0C765F9A" w14:textId="77777777" w:rsidR="00226E12" w:rsidRDefault="00226E12" w:rsidP="00226E12">
      <w:pPr>
        <w:rPr>
          <w:bCs/>
          <w:sz w:val="22"/>
          <w:szCs w:val="22"/>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330"/>
        <w:gridCol w:w="807"/>
        <w:gridCol w:w="947"/>
        <w:gridCol w:w="3242"/>
        <w:gridCol w:w="2252"/>
        <w:gridCol w:w="519"/>
        <w:gridCol w:w="1008"/>
        <w:gridCol w:w="752"/>
      </w:tblGrid>
      <w:tr w:rsidR="00226E12" w:rsidRPr="00581C50" w14:paraId="318F2B8F" w14:textId="77777777" w:rsidTr="00D37069">
        <w:tc>
          <w:tcPr>
            <w:tcW w:w="0" w:type="auto"/>
            <w:tcBorders>
              <w:top w:val="nil"/>
              <w:left w:val="single" w:sz="6" w:space="0" w:color="CCCCCC"/>
              <w:bottom w:val="nil"/>
              <w:right w:val="nil"/>
            </w:tcBorders>
            <w:shd w:val="clear" w:color="auto" w:fill="CEF5CB"/>
            <w:vAlign w:val="center"/>
            <w:hideMark/>
          </w:tcPr>
          <w:p w14:paraId="343E5ECD" w14:textId="77777777" w:rsidR="00226E12" w:rsidRPr="00581C50" w:rsidRDefault="00226E12" w:rsidP="00D37069">
            <w:pPr>
              <w:rPr>
                <w:sz w:val="22"/>
                <w:szCs w:val="22"/>
                <w:lang w:val="en-US"/>
              </w:rPr>
            </w:pPr>
            <w:r w:rsidRPr="00581C50">
              <w:rPr>
                <w:noProof/>
                <w:sz w:val="22"/>
                <w:szCs w:val="22"/>
                <w:lang w:val="en-US" w:eastAsia="zh-CN"/>
              </w:rPr>
              <w:drawing>
                <wp:inline distT="0" distB="0" distL="0" distR="0" wp14:anchorId="3DD042D4" wp14:editId="79A09A6D">
                  <wp:extent cx="190500" cy="190500"/>
                  <wp:effectExtent l="0" t="0" r="0" b="0"/>
                  <wp:docPr id="1303669495" name="Picture 9" descr="Details of Con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TdocList_ctl00_ctl424_imgContributionId" descr="Details of Contribu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nil"/>
              <w:left w:val="single" w:sz="6" w:space="0" w:color="CCCCCC"/>
              <w:bottom w:val="nil"/>
              <w:right w:val="nil"/>
            </w:tcBorders>
            <w:shd w:val="clear" w:color="auto" w:fill="CEF5CB"/>
            <w:vAlign w:val="center"/>
            <w:hideMark/>
          </w:tcPr>
          <w:p w14:paraId="57C7BFBA" w14:textId="77777777" w:rsidR="00226E12" w:rsidRPr="00581C50" w:rsidRDefault="00226E12" w:rsidP="00D37069">
            <w:pPr>
              <w:rPr>
                <w:sz w:val="22"/>
                <w:szCs w:val="22"/>
                <w:lang w:val="en-US"/>
              </w:rPr>
            </w:pPr>
            <w:hyperlink r:id="rId13" w:tgtFrame="_blank" w:history="1">
              <w:r w:rsidRPr="00581C50">
                <w:rPr>
                  <w:rStyle w:val="Lienhypertexte"/>
                  <w:sz w:val="22"/>
                  <w:szCs w:val="22"/>
                  <w:lang w:val="en-US"/>
                </w:rPr>
                <w:t>SP-251499</w:t>
              </w:r>
            </w:hyperlink>
          </w:p>
        </w:tc>
        <w:tc>
          <w:tcPr>
            <w:tcW w:w="0" w:type="auto"/>
            <w:tcBorders>
              <w:top w:val="nil"/>
              <w:left w:val="single" w:sz="6" w:space="0" w:color="CCCCCC"/>
              <w:bottom w:val="nil"/>
              <w:right w:val="nil"/>
            </w:tcBorders>
            <w:shd w:val="clear" w:color="auto" w:fill="CEF5CB"/>
            <w:vAlign w:val="center"/>
            <w:hideMark/>
          </w:tcPr>
          <w:p w14:paraId="251339EF" w14:textId="77777777" w:rsidR="00226E12" w:rsidRPr="00581C50" w:rsidRDefault="00226E12" w:rsidP="00D37069">
            <w:pPr>
              <w:rPr>
                <w:sz w:val="22"/>
                <w:szCs w:val="22"/>
                <w:lang w:val="en-US"/>
              </w:rPr>
            </w:pPr>
            <w:r w:rsidRPr="00581C50">
              <w:rPr>
                <w:sz w:val="22"/>
                <w:szCs w:val="22"/>
                <w:lang w:val="en-US"/>
              </w:rPr>
              <w:t>discussion</w:t>
            </w:r>
          </w:p>
        </w:tc>
        <w:tc>
          <w:tcPr>
            <w:tcW w:w="0" w:type="auto"/>
            <w:tcBorders>
              <w:top w:val="nil"/>
              <w:left w:val="single" w:sz="6" w:space="0" w:color="CCCCCC"/>
              <w:bottom w:val="nil"/>
              <w:right w:val="nil"/>
            </w:tcBorders>
            <w:shd w:val="clear" w:color="auto" w:fill="CEF5CB"/>
            <w:tcMar>
              <w:top w:w="15" w:type="dxa"/>
              <w:left w:w="150" w:type="dxa"/>
              <w:bottom w:w="15" w:type="dxa"/>
              <w:right w:w="300" w:type="dxa"/>
            </w:tcMar>
            <w:vAlign w:val="center"/>
            <w:hideMark/>
          </w:tcPr>
          <w:p w14:paraId="6DA246DC" w14:textId="77777777" w:rsidR="00226E12" w:rsidRPr="00581C50" w:rsidRDefault="00226E12" w:rsidP="00D37069">
            <w:pPr>
              <w:rPr>
                <w:sz w:val="22"/>
                <w:szCs w:val="22"/>
                <w:lang w:val="en-US"/>
              </w:rPr>
            </w:pPr>
            <w:r w:rsidRPr="00581C50">
              <w:rPr>
                <w:sz w:val="22"/>
                <w:szCs w:val="22"/>
                <w:lang w:val="en-US"/>
              </w:rPr>
              <w:t>Discussion and proposal for study of AI traffic characteristics</w:t>
            </w:r>
          </w:p>
        </w:tc>
        <w:tc>
          <w:tcPr>
            <w:tcW w:w="0" w:type="auto"/>
            <w:tcBorders>
              <w:top w:val="nil"/>
              <w:left w:val="single" w:sz="6" w:space="0" w:color="CCCCCC"/>
              <w:bottom w:val="nil"/>
              <w:right w:val="nil"/>
            </w:tcBorders>
            <w:shd w:val="clear" w:color="auto" w:fill="CEF5CB"/>
            <w:vAlign w:val="center"/>
            <w:hideMark/>
          </w:tcPr>
          <w:p w14:paraId="0585593E" w14:textId="77777777" w:rsidR="00226E12" w:rsidRPr="00581C50" w:rsidRDefault="00226E12" w:rsidP="00D37069">
            <w:pPr>
              <w:rPr>
                <w:sz w:val="22"/>
                <w:szCs w:val="22"/>
                <w:lang w:val="en-US"/>
              </w:rPr>
            </w:pPr>
            <w:r w:rsidRPr="00581C50">
              <w:rPr>
                <w:sz w:val="22"/>
                <w:szCs w:val="22"/>
                <w:lang w:val="en-US"/>
              </w:rPr>
              <w:t>OPPO, Huawei, CATT, China Mobile, China Unicom</w:t>
            </w:r>
          </w:p>
        </w:tc>
        <w:tc>
          <w:tcPr>
            <w:tcW w:w="0" w:type="auto"/>
            <w:tcBorders>
              <w:top w:val="nil"/>
              <w:left w:val="single" w:sz="6" w:space="0" w:color="CCCCCC"/>
              <w:bottom w:val="nil"/>
              <w:right w:val="nil"/>
            </w:tcBorders>
            <w:shd w:val="clear" w:color="auto" w:fill="CEF5CB"/>
            <w:vAlign w:val="center"/>
            <w:hideMark/>
          </w:tcPr>
          <w:p w14:paraId="67BD419D" w14:textId="77777777" w:rsidR="00226E12" w:rsidRPr="00581C50" w:rsidRDefault="00226E12" w:rsidP="00D37069">
            <w:pPr>
              <w:rPr>
                <w:sz w:val="22"/>
                <w:szCs w:val="22"/>
                <w:lang w:val="en-US"/>
              </w:rPr>
            </w:pPr>
            <w:r w:rsidRPr="00581C50">
              <w:rPr>
                <w:sz w:val="22"/>
                <w:szCs w:val="22"/>
                <w:lang w:val="en-US"/>
              </w:rPr>
              <w:t>noted</w:t>
            </w:r>
          </w:p>
        </w:tc>
        <w:tc>
          <w:tcPr>
            <w:tcW w:w="0" w:type="auto"/>
            <w:tcBorders>
              <w:top w:val="nil"/>
              <w:left w:val="single" w:sz="6" w:space="0" w:color="CCCCCC"/>
              <w:bottom w:val="nil"/>
              <w:right w:val="nil"/>
            </w:tcBorders>
            <w:shd w:val="clear" w:color="auto" w:fill="CEF5CB"/>
            <w:vAlign w:val="center"/>
            <w:hideMark/>
          </w:tcPr>
          <w:p w14:paraId="628B16AC" w14:textId="77777777" w:rsidR="00226E12" w:rsidRPr="00581C50" w:rsidRDefault="00226E12" w:rsidP="00D37069">
            <w:pPr>
              <w:rPr>
                <w:sz w:val="22"/>
                <w:szCs w:val="22"/>
                <w:lang w:val="en-US"/>
              </w:rPr>
            </w:pPr>
            <w:r w:rsidRPr="00581C50">
              <w:rPr>
                <w:sz w:val="22"/>
                <w:szCs w:val="22"/>
                <w:lang w:val="en-US"/>
              </w:rPr>
              <w:t>Agreement</w:t>
            </w:r>
          </w:p>
        </w:tc>
        <w:tc>
          <w:tcPr>
            <w:tcW w:w="0" w:type="auto"/>
            <w:tcBorders>
              <w:top w:val="nil"/>
              <w:left w:val="single" w:sz="6" w:space="0" w:color="CCCCCC"/>
              <w:bottom w:val="nil"/>
              <w:right w:val="nil"/>
            </w:tcBorders>
            <w:shd w:val="clear" w:color="auto" w:fill="CEF5CB"/>
            <w:vAlign w:val="center"/>
            <w:hideMark/>
          </w:tcPr>
          <w:p w14:paraId="0CF1C13E" w14:textId="77777777" w:rsidR="00226E12" w:rsidRPr="00581C50" w:rsidRDefault="00226E12" w:rsidP="00D37069">
            <w:pPr>
              <w:rPr>
                <w:sz w:val="22"/>
                <w:szCs w:val="22"/>
                <w:lang w:val="en-US"/>
              </w:rPr>
            </w:pPr>
            <w:r w:rsidRPr="00581C50">
              <w:rPr>
                <w:sz w:val="22"/>
                <w:szCs w:val="22"/>
                <w:lang w:val="en-US"/>
              </w:rPr>
              <w:t>SA#110</w:t>
            </w:r>
          </w:p>
        </w:tc>
      </w:tr>
    </w:tbl>
    <w:p w14:paraId="5C86E417" w14:textId="77777777" w:rsidR="00226E12" w:rsidRDefault="00226E12" w:rsidP="00226E12">
      <w:pPr>
        <w:rPr>
          <w:bCs/>
          <w:sz w:val="22"/>
          <w:szCs w:val="22"/>
          <w:lang w:val="en-US"/>
        </w:rPr>
      </w:pPr>
    </w:p>
    <w:p w14:paraId="3DE929B6" w14:textId="77777777" w:rsidR="00226E12" w:rsidRPr="00102220" w:rsidRDefault="00226E12" w:rsidP="00226E12">
      <w:pPr>
        <w:rPr>
          <w:bCs/>
          <w:sz w:val="22"/>
          <w:szCs w:val="22"/>
          <w:lang w:val="en-US"/>
        </w:rPr>
      </w:pPr>
      <w:r w:rsidRPr="00102220">
        <w:rPr>
          <w:bCs/>
          <w:sz w:val="22"/>
          <w:szCs w:val="22"/>
          <w:lang w:val="en-US"/>
        </w:rPr>
        <w:t>The following observations and proposals are collected:</w:t>
      </w:r>
    </w:p>
    <w:p w14:paraId="34F1FF6A" w14:textId="77777777" w:rsidR="00226E12" w:rsidRPr="00102220" w:rsidRDefault="00226E12" w:rsidP="00226E12">
      <w:pPr>
        <w:pStyle w:val="Paragraphedeliste"/>
        <w:numPr>
          <w:ilvl w:val="0"/>
          <w:numId w:val="10"/>
        </w:numPr>
        <w:rPr>
          <w:sz w:val="22"/>
          <w:szCs w:val="22"/>
          <w:lang w:eastAsia="zh-CN"/>
        </w:rPr>
      </w:pPr>
      <w:r w:rsidRPr="00102220">
        <w:rPr>
          <w:sz w:val="22"/>
          <w:szCs w:val="22"/>
          <w:lang w:eastAsia="zh-CN"/>
        </w:rPr>
        <w:t xml:space="preserve">Observation-1: the AI traffic will be one of the most important data transmitted in 6G mobile network, which potentially has dedicated characteristics. </w:t>
      </w:r>
    </w:p>
    <w:p w14:paraId="42E0463F" w14:textId="77777777" w:rsidR="00226E12" w:rsidRPr="00102220" w:rsidRDefault="00226E12" w:rsidP="00226E12">
      <w:pPr>
        <w:pStyle w:val="Paragraphedeliste"/>
        <w:numPr>
          <w:ilvl w:val="0"/>
          <w:numId w:val="10"/>
        </w:numPr>
        <w:rPr>
          <w:sz w:val="22"/>
          <w:szCs w:val="22"/>
          <w:lang w:eastAsia="zh-CN"/>
        </w:rPr>
      </w:pPr>
      <w:r w:rsidRPr="00102220">
        <w:rPr>
          <w:sz w:val="22"/>
          <w:szCs w:val="22"/>
          <w:lang w:eastAsia="zh-CN"/>
        </w:rPr>
        <w:lastRenderedPageBreak/>
        <w:t>Observation-2: referring to historical studies for traffic characteristics, collaboration between different 3GPP WGs (e.g., SA1, SA2, SA4) is a business as usual</w:t>
      </w:r>
    </w:p>
    <w:p w14:paraId="30F3B654" w14:textId="77777777" w:rsidR="00226E12" w:rsidRPr="00102220" w:rsidRDefault="00226E12" w:rsidP="00226E12">
      <w:pPr>
        <w:pStyle w:val="Paragraphedeliste"/>
        <w:numPr>
          <w:ilvl w:val="0"/>
          <w:numId w:val="10"/>
        </w:numPr>
        <w:rPr>
          <w:sz w:val="22"/>
          <w:szCs w:val="22"/>
          <w:lang w:eastAsia="zh-CN"/>
        </w:rPr>
      </w:pPr>
      <w:r w:rsidRPr="00102220">
        <w:rPr>
          <w:sz w:val="22"/>
          <w:szCs w:val="22"/>
          <w:lang w:eastAsia="zh-CN"/>
        </w:rPr>
        <w:t>Observation-3: AI traffic has media and non-media data. While SA1 and SA4 have their own related studies, SA2 has no restriction to have related study as well given the architectural solution is finally done in SA2.</w:t>
      </w:r>
    </w:p>
    <w:p w14:paraId="10A68D62" w14:textId="77777777" w:rsidR="00226E12" w:rsidRPr="00102220" w:rsidRDefault="00226E12" w:rsidP="00226E12">
      <w:pPr>
        <w:pStyle w:val="Paragraphedeliste"/>
        <w:numPr>
          <w:ilvl w:val="0"/>
          <w:numId w:val="10"/>
        </w:numPr>
        <w:rPr>
          <w:sz w:val="22"/>
          <w:szCs w:val="22"/>
          <w:lang w:eastAsia="zh-CN"/>
        </w:rPr>
      </w:pPr>
      <w:r w:rsidRPr="00102220">
        <w:rPr>
          <w:rFonts w:hint="eastAsia"/>
          <w:sz w:val="22"/>
          <w:szCs w:val="22"/>
          <w:lang w:eastAsia="zh-CN"/>
        </w:rPr>
        <w:t xml:space="preserve">Proposal 1: </w:t>
      </w:r>
      <w:r w:rsidRPr="00102220">
        <w:rPr>
          <w:sz w:val="22"/>
          <w:szCs w:val="22"/>
          <w:lang w:eastAsia="zh-CN"/>
        </w:rPr>
        <w:t xml:space="preserve">SA2 has no restriction to </w:t>
      </w:r>
      <w:proofErr w:type="spellStart"/>
      <w:r w:rsidRPr="00102220">
        <w:rPr>
          <w:sz w:val="22"/>
          <w:szCs w:val="22"/>
          <w:lang w:eastAsia="zh-CN"/>
        </w:rPr>
        <w:t>analyze</w:t>
      </w:r>
      <w:proofErr w:type="spellEnd"/>
      <w:r w:rsidRPr="00102220">
        <w:rPr>
          <w:sz w:val="22"/>
          <w:szCs w:val="22"/>
          <w:lang w:eastAsia="zh-CN"/>
        </w:rPr>
        <w:t xml:space="preserve"> AI traffic characteristics and study the system impacts (e.g., QoS, Session Management, traffic detection) on how to support AI traffic. </w:t>
      </w:r>
    </w:p>
    <w:p w14:paraId="608AAC69" w14:textId="77777777" w:rsidR="00226E12" w:rsidRPr="00102220" w:rsidRDefault="00226E12" w:rsidP="00226E12">
      <w:pPr>
        <w:pStyle w:val="Paragraphedeliste"/>
        <w:numPr>
          <w:ilvl w:val="0"/>
          <w:numId w:val="10"/>
        </w:numPr>
        <w:rPr>
          <w:sz w:val="22"/>
          <w:szCs w:val="22"/>
          <w:lang w:eastAsia="zh-CN"/>
        </w:rPr>
      </w:pPr>
      <w:r w:rsidRPr="00102220">
        <w:rPr>
          <w:sz w:val="22"/>
          <w:szCs w:val="22"/>
          <w:lang w:eastAsia="zh-CN"/>
        </w:rPr>
        <w:t xml:space="preserve">Proposal 2: For AI traffic characteristics study, SA2 may refer to the outcome </w:t>
      </w:r>
      <w:r w:rsidRPr="00102220">
        <w:rPr>
          <w:rFonts w:hint="eastAsia"/>
          <w:sz w:val="22"/>
          <w:szCs w:val="22"/>
          <w:lang w:eastAsia="zh-CN"/>
        </w:rPr>
        <w:t>of</w:t>
      </w:r>
      <w:r w:rsidRPr="00102220">
        <w:rPr>
          <w:sz w:val="22"/>
          <w:szCs w:val="22"/>
          <w:lang w:eastAsia="zh-CN"/>
        </w:rPr>
        <w:t xml:space="preserve"> SA1 and SA4 if necessary. </w:t>
      </w:r>
    </w:p>
    <w:p w14:paraId="430520BF" w14:textId="77777777" w:rsidR="00226E12" w:rsidRDefault="00226E12" w:rsidP="00226E12">
      <w:pPr>
        <w:rPr>
          <w:bCs/>
          <w:sz w:val="22"/>
          <w:szCs w:val="22"/>
          <w:lang w:val="en-US"/>
        </w:rPr>
      </w:pPr>
    </w:p>
    <w:tbl>
      <w:tblPr>
        <w:tblW w:w="5000" w:type="pct"/>
        <w:tblCellMar>
          <w:top w:w="15" w:type="dxa"/>
          <w:left w:w="15" w:type="dxa"/>
          <w:bottom w:w="15" w:type="dxa"/>
          <w:right w:w="15" w:type="dxa"/>
        </w:tblCellMar>
        <w:tblLook w:val="04A0" w:firstRow="1" w:lastRow="0" w:firstColumn="1" w:lastColumn="0" w:noHBand="0" w:noVBand="1"/>
      </w:tblPr>
      <w:tblGrid>
        <w:gridCol w:w="330"/>
        <w:gridCol w:w="690"/>
        <w:gridCol w:w="947"/>
        <w:gridCol w:w="2761"/>
        <w:gridCol w:w="2692"/>
        <w:gridCol w:w="519"/>
        <w:gridCol w:w="861"/>
        <w:gridCol w:w="752"/>
        <w:gridCol w:w="305"/>
      </w:tblGrid>
      <w:tr w:rsidR="00226E12" w14:paraId="25ED5D68" w14:textId="77777777" w:rsidTr="00D37069">
        <w:tc>
          <w:tcPr>
            <w:tcW w:w="167" w:type="pct"/>
            <w:tcBorders>
              <w:top w:val="nil"/>
              <w:left w:val="single" w:sz="6" w:space="0" w:color="CCCCCC"/>
              <w:bottom w:val="nil"/>
              <w:right w:val="nil"/>
            </w:tcBorders>
            <w:shd w:val="clear" w:color="auto" w:fill="CEF5CB"/>
            <w:vAlign w:val="center"/>
            <w:hideMark/>
          </w:tcPr>
          <w:p w14:paraId="36C608BE" w14:textId="77777777" w:rsidR="00226E12" w:rsidRPr="008D13A8" w:rsidRDefault="00226E12" w:rsidP="00D37069">
            <w:pPr>
              <w:rPr>
                <w:bCs/>
                <w:sz w:val="22"/>
                <w:szCs w:val="22"/>
                <w:lang w:val="en-US"/>
              </w:rPr>
            </w:pPr>
            <w:r w:rsidRPr="008D13A8">
              <w:rPr>
                <w:bCs/>
                <w:noProof/>
                <w:sz w:val="22"/>
                <w:szCs w:val="22"/>
                <w:lang w:val="en-US" w:eastAsia="zh-CN"/>
              </w:rPr>
              <w:drawing>
                <wp:inline distT="0" distB="0" distL="0" distR="0" wp14:anchorId="21513884" wp14:editId="43F1EF9A">
                  <wp:extent cx="190500" cy="190500"/>
                  <wp:effectExtent l="0" t="0" r="0" b="0"/>
                  <wp:docPr id="1122752434" name="Picture 5" descr="Details of Con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TdocList_ctl00_ctl342_imgContributionId" descr="Details of Contribu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50" w:type="pct"/>
            <w:tcBorders>
              <w:top w:val="nil"/>
              <w:left w:val="single" w:sz="6" w:space="0" w:color="CCCCCC"/>
              <w:bottom w:val="nil"/>
              <w:right w:val="nil"/>
            </w:tcBorders>
            <w:shd w:val="clear" w:color="auto" w:fill="CEF5CB"/>
            <w:vAlign w:val="center"/>
            <w:hideMark/>
          </w:tcPr>
          <w:p w14:paraId="664A3431" w14:textId="77777777" w:rsidR="00226E12" w:rsidRPr="008D13A8" w:rsidRDefault="00226E12" w:rsidP="00D37069">
            <w:pPr>
              <w:rPr>
                <w:bCs/>
                <w:sz w:val="22"/>
                <w:szCs w:val="22"/>
                <w:lang w:val="en-US"/>
              </w:rPr>
            </w:pPr>
            <w:hyperlink r:id="rId14" w:tgtFrame="_blank" w:history="1">
              <w:r w:rsidRPr="008D13A8">
                <w:rPr>
                  <w:rStyle w:val="Lienhypertexte"/>
                  <w:bCs/>
                  <w:sz w:val="22"/>
                  <w:szCs w:val="22"/>
                  <w:lang w:val="en-US"/>
                </w:rPr>
                <w:t>SP-251540</w:t>
              </w:r>
            </w:hyperlink>
          </w:p>
        </w:tc>
        <w:tc>
          <w:tcPr>
            <w:tcW w:w="480" w:type="pct"/>
            <w:tcBorders>
              <w:top w:val="nil"/>
              <w:left w:val="single" w:sz="6" w:space="0" w:color="CCCCCC"/>
              <w:bottom w:val="nil"/>
              <w:right w:val="nil"/>
            </w:tcBorders>
            <w:shd w:val="clear" w:color="auto" w:fill="CEF5CB"/>
            <w:vAlign w:val="center"/>
            <w:hideMark/>
          </w:tcPr>
          <w:p w14:paraId="47C12D78" w14:textId="77777777" w:rsidR="00226E12" w:rsidRPr="008D13A8" w:rsidRDefault="00226E12" w:rsidP="00D37069">
            <w:pPr>
              <w:rPr>
                <w:bCs/>
                <w:sz w:val="22"/>
                <w:szCs w:val="22"/>
                <w:lang w:val="en-US"/>
              </w:rPr>
            </w:pPr>
            <w:r w:rsidRPr="008D13A8">
              <w:rPr>
                <w:bCs/>
                <w:sz w:val="22"/>
                <w:szCs w:val="22"/>
                <w:lang w:val="en-US"/>
              </w:rPr>
              <w:t>discussion</w:t>
            </w:r>
          </w:p>
        </w:tc>
        <w:tc>
          <w:tcPr>
            <w:tcW w:w="1413" w:type="pct"/>
            <w:tcBorders>
              <w:top w:val="nil"/>
              <w:left w:val="single" w:sz="6" w:space="0" w:color="CCCCCC"/>
              <w:bottom w:val="nil"/>
              <w:right w:val="nil"/>
            </w:tcBorders>
            <w:shd w:val="clear" w:color="auto" w:fill="CEF5CB"/>
            <w:tcMar>
              <w:top w:w="15" w:type="dxa"/>
              <w:left w:w="150" w:type="dxa"/>
              <w:bottom w:w="15" w:type="dxa"/>
              <w:right w:w="300" w:type="dxa"/>
            </w:tcMar>
            <w:vAlign w:val="center"/>
            <w:hideMark/>
          </w:tcPr>
          <w:p w14:paraId="58FA1D20" w14:textId="77777777" w:rsidR="00226E12" w:rsidRPr="008D13A8" w:rsidRDefault="00226E12" w:rsidP="00D37069">
            <w:pPr>
              <w:rPr>
                <w:bCs/>
                <w:sz w:val="22"/>
                <w:szCs w:val="22"/>
                <w:lang w:val="en-US"/>
              </w:rPr>
            </w:pPr>
            <w:r w:rsidRPr="008D13A8">
              <w:rPr>
                <w:bCs/>
                <w:sz w:val="22"/>
                <w:szCs w:val="22"/>
                <w:lang w:val="en-US"/>
              </w:rPr>
              <w:t>Split of responsibilities on AI Traffic characteristics</w:t>
            </w:r>
          </w:p>
        </w:tc>
        <w:tc>
          <w:tcPr>
            <w:tcW w:w="1378" w:type="pct"/>
            <w:tcBorders>
              <w:top w:val="nil"/>
              <w:left w:val="single" w:sz="6" w:space="0" w:color="CCCCCC"/>
              <w:bottom w:val="nil"/>
              <w:right w:val="nil"/>
            </w:tcBorders>
            <w:shd w:val="clear" w:color="auto" w:fill="CEF5CB"/>
            <w:vAlign w:val="center"/>
            <w:hideMark/>
          </w:tcPr>
          <w:p w14:paraId="0E3C27E0" w14:textId="77777777" w:rsidR="00226E12" w:rsidRPr="008D13A8" w:rsidRDefault="00226E12" w:rsidP="00D37069">
            <w:pPr>
              <w:rPr>
                <w:bCs/>
                <w:sz w:val="22"/>
                <w:szCs w:val="22"/>
                <w:lang w:val="en-US"/>
              </w:rPr>
            </w:pPr>
            <w:r w:rsidRPr="008D13A8">
              <w:rPr>
                <w:bCs/>
                <w:sz w:val="22"/>
                <w:szCs w:val="22"/>
                <w:lang w:val="en-US"/>
              </w:rPr>
              <w:t>Qualcomm, InterDigital, Vodafone, Samsung, MediaTek, Apple, Dolby</w:t>
            </w:r>
          </w:p>
        </w:tc>
        <w:tc>
          <w:tcPr>
            <w:tcW w:w="263" w:type="pct"/>
            <w:tcBorders>
              <w:top w:val="nil"/>
              <w:left w:val="single" w:sz="6" w:space="0" w:color="CCCCCC"/>
              <w:bottom w:val="nil"/>
              <w:right w:val="nil"/>
            </w:tcBorders>
            <w:shd w:val="clear" w:color="auto" w:fill="CEF5CB"/>
            <w:vAlign w:val="center"/>
            <w:hideMark/>
          </w:tcPr>
          <w:p w14:paraId="34D26849" w14:textId="77777777" w:rsidR="00226E12" w:rsidRPr="008D13A8" w:rsidRDefault="00226E12" w:rsidP="00D37069">
            <w:pPr>
              <w:rPr>
                <w:bCs/>
                <w:sz w:val="22"/>
                <w:szCs w:val="22"/>
                <w:lang w:val="en-US"/>
              </w:rPr>
            </w:pPr>
            <w:r w:rsidRPr="008D13A8">
              <w:rPr>
                <w:bCs/>
                <w:sz w:val="22"/>
                <w:szCs w:val="22"/>
                <w:lang w:val="en-US"/>
              </w:rPr>
              <w:t>noted</w:t>
            </w:r>
          </w:p>
        </w:tc>
        <w:tc>
          <w:tcPr>
            <w:tcW w:w="412" w:type="pct"/>
            <w:tcBorders>
              <w:top w:val="nil"/>
              <w:left w:val="single" w:sz="6" w:space="0" w:color="CCCCCC"/>
              <w:bottom w:val="nil"/>
              <w:right w:val="nil"/>
            </w:tcBorders>
            <w:shd w:val="clear" w:color="auto" w:fill="CEF5CB"/>
            <w:vAlign w:val="center"/>
            <w:hideMark/>
          </w:tcPr>
          <w:p w14:paraId="06F77CEF" w14:textId="77777777" w:rsidR="00226E12" w:rsidRPr="008D13A8" w:rsidRDefault="00226E12" w:rsidP="00D37069">
            <w:pPr>
              <w:rPr>
                <w:bCs/>
                <w:sz w:val="22"/>
                <w:szCs w:val="22"/>
                <w:lang w:val="en-US"/>
              </w:rPr>
            </w:pPr>
            <w:r w:rsidRPr="008D13A8">
              <w:rPr>
                <w:bCs/>
                <w:sz w:val="22"/>
                <w:szCs w:val="22"/>
                <w:lang w:val="en-US"/>
              </w:rPr>
              <w:t>Approval</w:t>
            </w:r>
          </w:p>
        </w:tc>
        <w:tc>
          <w:tcPr>
            <w:tcW w:w="381" w:type="pct"/>
            <w:tcBorders>
              <w:top w:val="nil"/>
              <w:left w:val="single" w:sz="6" w:space="0" w:color="CCCCCC"/>
              <w:bottom w:val="nil"/>
              <w:right w:val="nil"/>
            </w:tcBorders>
            <w:shd w:val="clear" w:color="auto" w:fill="CEF5CB"/>
            <w:vAlign w:val="center"/>
            <w:hideMark/>
          </w:tcPr>
          <w:p w14:paraId="5F808A14" w14:textId="77777777" w:rsidR="00226E12" w:rsidRPr="008D13A8" w:rsidRDefault="00226E12" w:rsidP="00D37069">
            <w:pPr>
              <w:rPr>
                <w:bCs/>
                <w:sz w:val="22"/>
                <w:szCs w:val="22"/>
                <w:lang w:val="en-US"/>
              </w:rPr>
            </w:pPr>
            <w:r w:rsidRPr="008D13A8">
              <w:rPr>
                <w:bCs/>
                <w:sz w:val="22"/>
                <w:szCs w:val="22"/>
                <w:lang w:val="en-US"/>
              </w:rPr>
              <w:t>SA#110</w:t>
            </w:r>
          </w:p>
        </w:tc>
        <w:tc>
          <w:tcPr>
            <w:tcW w:w="155" w:type="pct"/>
            <w:tcBorders>
              <w:top w:val="nil"/>
              <w:left w:val="single" w:sz="6" w:space="0" w:color="CCCCCC"/>
              <w:bottom w:val="nil"/>
              <w:right w:val="nil"/>
            </w:tcBorders>
            <w:shd w:val="clear" w:color="auto" w:fill="CEF5CB"/>
            <w:vAlign w:val="center"/>
            <w:hideMark/>
          </w:tcPr>
          <w:p w14:paraId="613E1660" w14:textId="77777777" w:rsidR="00226E12" w:rsidRPr="008D13A8" w:rsidRDefault="00226E12" w:rsidP="00D37069">
            <w:pPr>
              <w:rPr>
                <w:bCs/>
                <w:sz w:val="22"/>
                <w:szCs w:val="22"/>
                <w:lang w:val="en-US"/>
              </w:rPr>
            </w:pPr>
            <w:r w:rsidRPr="008D13A8">
              <w:rPr>
                <w:rStyle w:val="agendaitem"/>
                <w:bCs/>
                <w:sz w:val="22"/>
                <w:szCs w:val="22"/>
                <w:lang w:val="en-US"/>
              </w:rPr>
              <w:t>3.4</w:t>
            </w:r>
          </w:p>
        </w:tc>
      </w:tr>
    </w:tbl>
    <w:p w14:paraId="1E253447" w14:textId="77777777" w:rsidR="00226E12" w:rsidRDefault="00226E12" w:rsidP="00226E12">
      <w:pPr>
        <w:rPr>
          <w:bCs/>
          <w:sz w:val="22"/>
          <w:szCs w:val="22"/>
          <w:lang w:val="en-US"/>
        </w:rPr>
      </w:pPr>
    </w:p>
    <w:p w14:paraId="145344F0" w14:textId="77777777" w:rsidR="00226E12" w:rsidRDefault="00226E12" w:rsidP="00226E12">
      <w:pPr>
        <w:rPr>
          <w:bCs/>
          <w:sz w:val="22"/>
          <w:szCs w:val="22"/>
          <w:lang w:val="en-US"/>
        </w:rPr>
      </w:pPr>
      <w:r>
        <w:rPr>
          <w:bCs/>
          <w:sz w:val="22"/>
          <w:szCs w:val="22"/>
          <w:lang w:val="en-US"/>
        </w:rPr>
        <w:t>In summary the following is provided:</w:t>
      </w:r>
    </w:p>
    <w:p w14:paraId="5988670E" w14:textId="77777777" w:rsidR="00226E12" w:rsidRPr="00E71ED3" w:rsidRDefault="00226E12" w:rsidP="00226E12">
      <w:pPr>
        <w:pStyle w:val="Paragraphedeliste"/>
        <w:numPr>
          <w:ilvl w:val="0"/>
          <w:numId w:val="9"/>
        </w:numPr>
        <w:rPr>
          <w:bCs/>
          <w:sz w:val="22"/>
          <w:szCs w:val="22"/>
          <w:lang w:val="en-US"/>
        </w:rPr>
      </w:pPr>
      <w:r w:rsidRPr="00E71ED3">
        <w:rPr>
          <w:bCs/>
          <w:sz w:val="22"/>
          <w:szCs w:val="22"/>
          <w:lang w:val="en-US"/>
        </w:rPr>
        <w:t>AI traffic characteristics are currently being discussed in contexts within 3GPP, and some more details are provided on the ongoing work in RAN1, SA4, and SA2.</w:t>
      </w:r>
    </w:p>
    <w:p w14:paraId="60E662F2" w14:textId="77777777" w:rsidR="00226E12" w:rsidRPr="00E71ED3" w:rsidRDefault="00226E12" w:rsidP="00226E12">
      <w:pPr>
        <w:pStyle w:val="Paragraphedeliste"/>
        <w:numPr>
          <w:ilvl w:val="0"/>
          <w:numId w:val="9"/>
        </w:numPr>
        <w:rPr>
          <w:bCs/>
          <w:sz w:val="22"/>
          <w:szCs w:val="22"/>
          <w:lang w:val="en-US"/>
        </w:rPr>
      </w:pPr>
      <w:r w:rsidRPr="00E71ED3">
        <w:rPr>
          <w:bCs/>
          <w:sz w:val="22"/>
          <w:szCs w:val="22"/>
          <w:lang w:val="en-US"/>
        </w:rPr>
        <w:t>SA4 holds expertise in detailed traffic analysis (e.g., based on packet trace analysis, etc.). For example, in the context of XR in Release 18 and Release 19, SA and RAN WG</w:t>
      </w:r>
      <w:r w:rsidRPr="00E71ED3" w:rsidDel="00095E50">
        <w:rPr>
          <w:bCs/>
          <w:sz w:val="22"/>
          <w:szCs w:val="22"/>
          <w:lang w:val="en-US"/>
        </w:rPr>
        <w:t>2</w:t>
      </w:r>
      <w:r w:rsidRPr="00E71ED3">
        <w:rPr>
          <w:bCs/>
          <w:sz w:val="22"/>
          <w:szCs w:val="22"/>
          <w:lang w:val="en-US"/>
        </w:rPr>
        <w:t>, relied on SA4 for their respective technical work.</w:t>
      </w:r>
    </w:p>
    <w:p w14:paraId="016EB61C" w14:textId="77777777" w:rsidR="00226E12" w:rsidRPr="00E71ED3" w:rsidRDefault="00226E12" w:rsidP="00226E12">
      <w:pPr>
        <w:pStyle w:val="Paragraphedeliste"/>
        <w:numPr>
          <w:ilvl w:val="0"/>
          <w:numId w:val="9"/>
        </w:numPr>
        <w:rPr>
          <w:bCs/>
          <w:sz w:val="22"/>
          <w:szCs w:val="22"/>
          <w:lang w:val="en-US"/>
        </w:rPr>
      </w:pPr>
      <w:r w:rsidRPr="00E71ED3">
        <w:rPr>
          <w:bCs/>
          <w:sz w:val="22"/>
          <w:szCs w:val="22"/>
          <w:lang w:val="en-US"/>
        </w:rPr>
        <w:t xml:space="preserve">It is important for 3GPP to maintain a model where one WG (SA4) has the responsibility to study and provide technical feedback on AI traffic related aspects to all other WGs of 3GPP that request feedback. </w:t>
      </w:r>
    </w:p>
    <w:p w14:paraId="0F4CFBA2" w14:textId="77777777" w:rsidR="00226E12" w:rsidRPr="0081477A" w:rsidRDefault="00226E12" w:rsidP="00226E12">
      <w:pPr>
        <w:pStyle w:val="Paragraphedeliste"/>
        <w:numPr>
          <w:ilvl w:val="0"/>
          <w:numId w:val="9"/>
        </w:numPr>
        <w:rPr>
          <w:bCs/>
          <w:sz w:val="22"/>
          <w:szCs w:val="22"/>
          <w:lang w:val="en-US"/>
        </w:rPr>
      </w:pPr>
      <w:r w:rsidRPr="0081477A">
        <w:rPr>
          <w:bCs/>
          <w:sz w:val="22"/>
          <w:szCs w:val="22"/>
          <w:lang w:val="en-US"/>
        </w:rPr>
        <w:t xml:space="preserve">It is therefore proposed to agree on updating the </w:t>
      </w:r>
      <w:proofErr w:type="spellStart"/>
      <w:r w:rsidRPr="0081477A">
        <w:rPr>
          <w:bCs/>
          <w:sz w:val="22"/>
          <w:szCs w:val="22"/>
          <w:lang w:val="en-US"/>
        </w:rPr>
        <w:t>ToR</w:t>
      </w:r>
      <w:proofErr w:type="spellEnd"/>
      <w:r w:rsidRPr="0081477A">
        <w:rPr>
          <w:bCs/>
          <w:sz w:val="22"/>
          <w:szCs w:val="22"/>
          <w:lang w:val="en-US"/>
        </w:rPr>
        <w:t xml:space="preserve"> of SA4 to make this new responsibility clearer and more visible by</w:t>
      </w:r>
      <w:r w:rsidRPr="0081477A">
        <w:rPr>
          <w:rFonts w:cs="Arial"/>
          <w:sz w:val="22"/>
          <w:szCs w:val="22"/>
          <w:lang w:eastAsia="ja-JP"/>
        </w:rPr>
        <w:t xml:space="preserve"> agreeing on the modification of </w:t>
      </w:r>
      <w:proofErr w:type="spellStart"/>
      <w:r w:rsidRPr="0081477A">
        <w:rPr>
          <w:rFonts w:cs="Arial"/>
          <w:sz w:val="22"/>
          <w:szCs w:val="22"/>
          <w:lang w:eastAsia="ja-JP"/>
        </w:rPr>
        <w:t>ToR</w:t>
      </w:r>
      <w:proofErr w:type="spellEnd"/>
      <w:r w:rsidRPr="0081477A">
        <w:rPr>
          <w:rFonts w:cs="Arial"/>
          <w:sz w:val="22"/>
          <w:szCs w:val="22"/>
          <w:lang w:eastAsia="ja-JP"/>
        </w:rPr>
        <w:t xml:space="preserve"> of SA WG4 in SP-251537. </w:t>
      </w:r>
    </w:p>
    <w:p w14:paraId="175E36D2" w14:textId="77777777" w:rsidR="00226E12" w:rsidRPr="00C36F5B" w:rsidRDefault="00226E12" w:rsidP="00226E12">
      <w:pPr>
        <w:rPr>
          <w:bCs/>
          <w:sz w:val="22"/>
          <w:szCs w:val="22"/>
        </w:rPr>
      </w:pPr>
    </w:p>
    <w:p w14:paraId="1469C16A" w14:textId="77777777" w:rsidR="00226E12" w:rsidRDefault="00226E12" w:rsidP="00226E12">
      <w:pPr>
        <w:rPr>
          <w:bCs/>
          <w:sz w:val="22"/>
          <w:szCs w:val="22"/>
          <w:lang w:val="en-US"/>
        </w:rPr>
      </w:pPr>
    </w:p>
    <w:tbl>
      <w:tblPr>
        <w:tblW w:w="5000" w:type="pct"/>
        <w:tblCellMar>
          <w:top w:w="15" w:type="dxa"/>
          <w:left w:w="15" w:type="dxa"/>
          <w:bottom w:w="15" w:type="dxa"/>
          <w:right w:w="15" w:type="dxa"/>
        </w:tblCellMar>
        <w:tblLook w:val="04A0" w:firstRow="1" w:lastRow="0" w:firstColumn="1" w:lastColumn="0" w:noHBand="0" w:noVBand="1"/>
      </w:tblPr>
      <w:tblGrid>
        <w:gridCol w:w="330"/>
        <w:gridCol w:w="690"/>
        <w:gridCol w:w="947"/>
        <w:gridCol w:w="2761"/>
        <w:gridCol w:w="2692"/>
        <w:gridCol w:w="519"/>
        <w:gridCol w:w="861"/>
        <w:gridCol w:w="752"/>
        <w:gridCol w:w="305"/>
      </w:tblGrid>
      <w:tr w:rsidR="00226E12" w:rsidRPr="002139DE" w14:paraId="1689DD74" w14:textId="77777777" w:rsidTr="00D37069">
        <w:tc>
          <w:tcPr>
            <w:tcW w:w="167" w:type="pct"/>
            <w:tcBorders>
              <w:top w:val="nil"/>
              <w:left w:val="single" w:sz="6" w:space="0" w:color="CCCCCC"/>
              <w:bottom w:val="nil"/>
              <w:right w:val="nil"/>
            </w:tcBorders>
            <w:shd w:val="clear" w:color="auto" w:fill="CEF5CB"/>
            <w:vAlign w:val="center"/>
            <w:hideMark/>
          </w:tcPr>
          <w:p w14:paraId="382DB44C" w14:textId="77777777" w:rsidR="00226E12" w:rsidRPr="002139DE" w:rsidRDefault="00226E12" w:rsidP="00D37069">
            <w:pPr>
              <w:rPr>
                <w:bCs/>
                <w:sz w:val="22"/>
                <w:szCs w:val="22"/>
                <w:lang w:val="en-US"/>
              </w:rPr>
            </w:pPr>
            <w:r w:rsidRPr="002139DE">
              <w:rPr>
                <w:bCs/>
                <w:noProof/>
                <w:sz w:val="22"/>
                <w:szCs w:val="22"/>
                <w:lang w:val="en-US" w:eastAsia="zh-CN"/>
              </w:rPr>
              <w:drawing>
                <wp:inline distT="0" distB="0" distL="0" distR="0" wp14:anchorId="3381C402" wp14:editId="14494B22">
                  <wp:extent cx="190500" cy="190500"/>
                  <wp:effectExtent l="0" t="0" r="0" b="0"/>
                  <wp:docPr id="1921694738" name="Picture 4" descr="Details of Con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TdocList_ctl00_ctl270_imgContributionId" descr="Details of Contribu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50" w:type="pct"/>
            <w:tcBorders>
              <w:top w:val="nil"/>
              <w:left w:val="single" w:sz="6" w:space="0" w:color="CCCCCC"/>
              <w:bottom w:val="nil"/>
              <w:right w:val="nil"/>
            </w:tcBorders>
            <w:shd w:val="clear" w:color="auto" w:fill="CEF5CB"/>
            <w:vAlign w:val="center"/>
            <w:hideMark/>
          </w:tcPr>
          <w:p w14:paraId="4C6A8CF4" w14:textId="77777777" w:rsidR="00226E12" w:rsidRPr="002139DE" w:rsidRDefault="00226E12" w:rsidP="00D37069">
            <w:pPr>
              <w:rPr>
                <w:bCs/>
                <w:sz w:val="22"/>
                <w:szCs w:val="22"/>
                <w:lang w:val="en-US"/>
              </w:rPr>
            </w:pPr>
            <w:hyperlink r:id="rId15" w:tgtFrame="_blank" w:history="1">
              <w:r w:rsidRPr="002139DE">
                <w:rPr>
                  <w:rStyle w:val="Lienhypertexte"/>
                  <w:bCs/>
                  <w:sz w:val="22"/>
                  <w:szCs w:val="22"/>
                  <w:lang w:val="en-US"/>
                </w:rPr>
                <w:t>SP-251576</w:t>
              </w:r>
            </w:hyperlink>
          </w:p>
        </w:tc>
        <w:tc>
          <w:tcPr>
            <w:tcW w:w="480" w:type="pct"/>
            <w:tcBorders>
              <w:top w:val="nil"/>
              <w:left w:val="single" w:sz="6" w:space="0" w:color="CCCCCC"/>
              <w:bottom w:val="nil"/>
              <w:right w:val="nil"/>
            </w:tcBorders>
            <w:shd w:val="clear" w:color="auto" w:fill="CEF5CB"/>
            <w:vAlign w:val="center"/>
            <w:hideMark/>
          </w:tcPr>
          <w:p w14:paraId="2EAE5DC9" w14:textId="77777777" w:rsidR="00226E12" w:rsidRPr="002139DE" w:rsidRDefault="00226E12" w:rsidP="00D37069">
            <w:pPr>
              <w:rPr>
                <w:bCs/>
                <w:sz w:val="22"/>
                <w:szCs w:val="22"/>
                <w:lang w:val="en-US"/>
              </w:rPr>
            </w:pPr>
            <w:r w:rsidRPr="002139DE">
              <w:rPr>
                <w:bCs/>
                <w:sz w:val="22"/>
                <w:szCs w:val="22"/>
                <w:lang w:val="en-US"/>
              </w:rPr>
              <w:t>discussion</w:t>
            </w:r>
          </w:p>
        </w:tc>
        <w:tc>
          <w:tcPr>
            <w:tcW w:w="1401" w:type="pct"/>
            <w:tcBorders>
              <w:top w:val="nil"/>
              <w:left w:val="single" w:sz="6" w:space="0" w:color="CCCCCC"/>
              <w:bottom w:val="nil"/>
              <w:right w:val="nil"/>
            </w:tcBorders>
            <w:shd w:val="clear" w:color="auto" w:fill="CEF5CB"/>
            <w:tcMar>
              <w:top w:w="15" w:type="dxa"/>
              <w:left w:w="150" w:type="dxa"/>
              <w:bottom w:w="15" w:type="dxa"/>
              <w:right w:w="300" w:type="dxa"/>
            </w:tcMar>
            <w:vAlign w:val="center"/>
            <w:hideMark/>
          </w:tcPr>
          <w:p w14:paraId="7250A622" w14:textId="77777777" w:rsidR="00226E12" w:rsidRPr="002139DE" w:rsidRDefault="00226E12" w:rsidP="00D37069">
            <w:pPr>
              <w:rPr>
                <w:bCs/>
                <w:sz w:val="22"/>
                <w:szCs w:val="22"/>
                <w:lang w:val="en-US"/>
              </w:rPr>
            </w:pPr>
            <w:r w:rsidRPr="002139DE">
              <w:rPr>
                <w:bCs/>
                <w:sz w:val="22"/>
                <w:szCs w:val="22"/>
                <w:lang w:val="en-US"/>
              </w:rPr>
              <w:t>On AI/ML Traffic Characteristics.</w:t>
            </w:r>
          </w:p>
        </w:tc>
        <w:tc>
          <w:tcPr>
            <w:tcW w:w="1366" w:type="pct"/>
            <w:tcBorders>
              <w:top w:val="nil"/>
              <w:left w:val="single" w:sz="6" w:space="0" w:color="CCCCCC"/>
              <w:bottom w:val="nil"/>
              <w:right w:val="nil"/>
            </w:tcBorders>
            <w:shd w:val="clear" w:color="auto" w:fill="CEF5CB"/>
            <w:vAlign w:val="center"/>
            <w:hideMark/>
          </w:tcPr>
          <w:p w14:paraId="1B025672" w14:textId="77777777" w:rsidR="00226E12" w:rsidRPr="002139DE" w:rsidRDefault="00226E12" w:rsidP="00D37069">
            <w:pPr>
              <w:rPr>
                <w:bCs/>
                <w:sz w:val="22"/>
                <w:szCs w:val="22"/>
                <w:lang w:val="en-US"/>
              </w:rPr>
            </w:pPr>
            <w:r w:rsidRPr="002139DE">
              <w:rPr>
                <w:bCs/>
                <w:sz w:val="22"/>
                <w:szCs w:val="22"/>
                <w:lang w:val="en-US"/>
              </w:rPr>
              <w:t>MediaTek Inc., Qualcomm, Vodafone</w:t>
            </w:r>
          </w:p>
        </w:tc>
        <w:tc>
          <w:tcPr>
            <w:tcW w:w="263" w:type="pct"/>
            <w:tcBorders>
              <w:top w:val="nil"/>
              <w:left w:val="single" w:sz="6" w:space="0" w:color="CCCCCC"/>
              <w:bottom w:val="nil"/>
              <w:right w:val="nil"/>
            </w:tcBorders>
            <w:shd w:val="clear" w:color="auto" w:fill="CEF5CB"/>
            <w:vAlign w:val="center"/>
            <w:hideMark/>
          </w:tcPr>
          <w:p w14:paraId="43BB2310" w14:textId="77777777" w:rsidR="00226E12" w:rsidRPr="002139DE" w:rsidRDefault="00226E12" w:rsidP="00D37069">
            <w:pPr>
              <w:rPr>
                <w:bCs/>
                <w:sz w:val="22"/>
                <w:szCs w:val="22"/>
                <w:lang w:val="en-US"/>
              </w:rPr>
            </w:pPr>
            <w:r w:rsidRPr="002139DE">
              <w:rPr>
                <w:bCs/>
                <w:sz w:val="22"/>
                <w:szCs w:val="22"/>
                <w:lang w:val="en-US"/>
              </w:rPr>
              <w:t>noted</w:t>
            </w:r>
          </w:p>
        </w:tc>
        <w:tc>
          <w:tcPr>
            <w:tcW w:w="437" w:type="pct"/>
            <w:tcBorders>
              <w:top w:val="nil"/>
              <w:left w:val="single" w:sz="6" w:space="0" w:color="CCCCCC"/>
              <w:bottom w:val="nil"/>
              <w:right w:val="nil"/>
            </w:tcBorders>
            <w:shd w:val="clear" w:color="auto" w:fill="CEF5CB"/>
            <w:vAlign w:val="center"/>
            <w:hideMark/>
          </w:tcPr>
          <w:p w14:paraId="7D3CF9DF" w14:textId="77777777" w:rsidR="00226E12" w:rsidRPr="002139DE" w:rsidRDefault="00226E12" w:rsidP="00D37069">
            <w:pPr>
              <w:rPr>
                <w:bCs/>
                <w:sz w:val="22"/>
                <w:szCs w:val="22"/>
                <w:lang w:val="en-US"/>
              </w:rPr>
            </w:pPr>
            <w:r w:rsidRPr="002139DE">
              <w:rPr>
                <w:bCs/>
                <w:sz w:val="22"/>
                <w:szCs w:val="22"/>
                <w:lang w:val="en-US"/>
              </w:rPr>
              <w:t>Decision</w:t>
            </w:r>
          </w:p>
        </w:tc>
        <w:tc>
          <w:tcPr>
            <w:tcW w:w="381" w:type="pct"/>
            <w:tcBorders>
              <w:top w:val="nil"/>
              <w:left w:val="single" w:sz="6" w:space="0" w:color="CCCCCC"/>
              <w:bottom w:val="nil"/>
              <w:right w:val="nil"/>
            </w:tcBorders>
            <w:shd w:val="clear" w:color="auto" w:fill="CEF5CB"/>
            <w:vAlign w:val="center"/>
            <w:hideMark/>
          </w:tcPr>
          <w:p w14:paraId="274AD0C8" w14:textId="77777777" w:rsidR="00226E12" w:rsidRPr="002139DE" w:rsidRDefault="00226E12" w:rsidP="00D37069">
            <w:pPr>
              <w:rPr>
                <w:bCs/>
                <w:sz w:val="22"/>
                <w:szCs w:val="22"/>
                <w:lang w:val="en-US"/>
              </w:rPr>
            </w:pPr>
            <w:r w:rsidRPr="002139DE">
              <w:rPr>
                <w:bCs/>
                <w:sz w:val="22"/>
                <w:szCs w:val="22"/>
                <w:lang w:val="en-US"/>
              </w:rPr>
              <w:t>SA#110</w:t>
            </w:r>
          </w:p>
        </w:tc>
        <w:tc>
          <w:tcPr>
            <w:tcW w:w="155" w:type="pct"/>
            <w:tcBorders>
              <w:top w:val="nil"/>
              <w:left w:val="single" w:sz="6" w:space="0" w:color="CCCCCC"/>
              <w:bottom w:val="nil"/>
              <w:right w:val="nil"/>
            </w:tcBorders>
            <w:shd w:val="clear" w:color="auto" w:fill="CEF5CB"/>
            <w:vAlign w:val="center"/>
            <w:hideMark/>
          </w:tcPr>
          <w:p w14:paraId="7C384A5D" w14:textId="77777777" w:rsidR="00226E12" w:rsidRPr="002139DE" w:rsidRDefault="00226E12" w:rsidP="00D37069">
            <w:pPr>
              <w:rPr>
                <w:bCs/>
                <w:sz w:val="22"/>
                <w:szCs w:val="22"/>
                <w:lang w:val="en-US"/>
              </w:rPr>
            </w:pPr>
            <w:r w:rsidRPr="002139DE">
              <w:rPr>
                <w:bCs/>
                <w:sz w:val="22"/>
                <w:szCs w:val="22"/>
                <w:lang w:val="en-US"/>
              </w:rPr>
              <w:t>3.4</w:t>
            </w:r>
          </w:p>
        </w:tc>
      </w:tr>
    </w:tbl>
    <w:p w14:paraId="420174CC" w14:textId="77777777" w:rsidR="00226E12" w:rsidRDefault="00226E12" w:rsidP="00226E12">
      <w:pPr>
        <w:tabs>
          <w:tab w:val="right" w:pos="9638"/>
        </w:tabs>
        <w:rPr>
          <w:rFonts w:ascii="Arial" w:hAnsi="Arial" w:cs="Arial"/>
          <w:b/>
          <w:bCs/>
          <w:noProof/>
          <w:sz w:val="24"/>
          <w:szCs w:val="24"/>
        </w:rPr>
      </w:pPr>
    </w:p>
    <w:p w14:paraId="4CEA7ECA" w14:textId="77777777" w:rsidR="00226E12" w:rsidRDefault="00226E12" w:rsidP="00226E12">
      <w:pPr>
        <w:rPr>
          <w:bCs/>
          <w:sz w:val="22"/>
          <w:szCs w:val="22"/>
          <w:lang w:val="en-US"/>
        </w:rPr>
      </w:pPr>
      <w:r w:rsidRPr="00674601">
        <w:rPr>
          <w:bCs/>
          <w:sz w:val="22"/>
          <w:szCs w:val="22"/>
          <w:lang w:val="en-US"/>
        </w:rPr>
        <w:t>I</w:t>
      </w:r>
      <w:r>
        <w:rPr>
          <w:bCs/>
          <w:sz w:val="22"/>
          <w:szCs w:val="22"/>
          <w:lang w:val="en-US"/>
        </w:rPr>
        <w:t>n summary, this document provides conclusions and proposals as follows:</w:t>
      </w:r>
    </w:p>
    <w:p w14:paraId="5B0EEC90" w14:textId="77777777" w:rsidR="00226E12" w:rsidRPr="006074EF" w:rsidRDefault="00226E12" w:rsidP="00226E12">
      <w:pPr>
        <w:pStyle w:val="Paragraphedeliste"/>
        <w:numPr>
          <w:ilvl w:val="0"/>
          <w:numId w:val="7"/>
        </w:numPr>
        <w:rPr>
          <w:sz w:val="22"/>
          <w:szCs w:val="22"/>
        </w:rPr>
      </w:pPr>
      <w:r w:rsidRPr="006074EF">
        <w:rPr>
          <w:b/>
          <w:bCs/>
          <w:sz w:val="22"/>
          <w:szCs w:val="22"/>
        </w:rPr>
        <w:t>Observation 1:</w:t>
      </w:r>
      <w:r w:rsidRPr="006074EF">
        <w:rPr>
          <w:sz w:val="22"/>
          <w:szCs w:val="22"/>
        </w:rPr>
        <w:t xml:space="preserve"> it is important </w:t>
      </w:r>
      <w:r w:rsidRPr="006074EF">
        <w:rPr>
          <w:i/>
          <w:iCs/>
          <w:sz w:val="22"/>
          <w:szCs w:val="22"/>
        </w:rPr>
        <w:t>first</w:t>
      </w:r>
      <w:r w:rsidRPr="006074EF">
        <w:rPr>
          <w:sz w:val="22"/>
          <w:szCs w:val="22"/>
        </w:rPr>
        <w:t xml:space="preserve"> to understand the </w:t>
      </w:r>
      <w:r w:rsidRPr="006074EF">
        <w:rPr>
          <w:i/>
          <w:iCs/>
          <w:sz w:val="22"/>
          <w:szCs w:val="22"/>
        </w:rPr>
        <w:t>realistic</w:t>
      </w:r>
      <w:r w:rsidRPr="006074EF">
        <w:rPr>
          <w:sz w:val="22"/>
          <w:szCs w:val="22"/>
        </w:rPr>
        <w:t xml:space="preserve"> characteristics of the AI/ML traffic and its associated requirements (e.g. QoS) such that relevant meaningful enhancements can </w:t>
      </w:r>
      <w:r w:rsidRPr="006074EF">
        <w:rPr>
          <w:i/>
          <w:iCs/>
          <w:sz w:val="22"/>
          <w:szCs w:val="22"/>
        </w:rPr>
        <w:t>then</w:t>
      </w:r>
      <w:r w:rsidRPr="006074EF">
        <w:rPr>
          <w:sz w:val="22"/>
          <w:szCs w:val="22"/>
        </w:rPr>
        <w:t xml:space="preserve"> reliably be studied that maximize the effectiveness and efficiency of the </w:t>
      </w:r>
      <w:r w:rsidRPr="006074EF">
        <w:rPr>
          <w:i/>
          <w:iCs/>
          <w:sz w:val="22"/>
          <w:szCs w:val="22"/>
        </w:rPr>
        <w:t>real</w:t>
      </w:r>
      <w:r w:rsidRPr="006074EF">
        <w:rPr>
          <w:sz w:val="22"/>
          <w:szCs w:val="22"/>
        </w:rPr>
        <w:t xml:space="preserve"> system, </w:t>
      </w:r>
      <w:proofErr w:type="gramStart"/>
      <w:r w:rsidRPr="006074EF">
        <w:rPr>
          <w:sz w:val="22"/>
          <w:szCs w:val="22"/>
        </w:rPr>
        <w:t>in particular from</w:t>
      </w:r>
      <w:proofErr w:type="gramEnd"/>
      <w:r w:rsidRPr="006074EF">
        <w:rPr>
          <w:sz w:val="22"/>
          <w:szCs w:val="22"/>
        </w:rPr>
        <w:t xml:space="preserve"> a radio access perspective.</w:t>
      </w:r>
    </w:p>
    <w:p w14:paraId="669640B4" w14:textId="77777777" w:rsidR="00226E12" w:rsidRPr="006074EF" w:rsidRDefault="00226E12" w:rsidP="00226E12">
      <w:pPr>
        <w:pStyle w:val="Paragraphedeliste"/>
        <w:numPr>
          <w:ilvl w:val="0"/>
          <w:numId w:val="7"/>
        </w:numPr>
        <w:rPr>
          <w:b/>
          <w:bCs/>
          <w:sz w:val="22"/>
          <w:szCs w:val="22"/>
          <w:lang w:val="en-US"/>
        </w:rPr>
      </w:pPr>
      <w:r w:rsidRPr="006074EF">
        <w:rPr>
          <w:b/>
          <w:bCs/>
          <w:sz w:val="22"/>
          <w:szCs w:val="22"/>
          <w:lang w:val="en-US"/>
        </w:rPr>
        <w:t xml:space="preserve">Observation 2: </w:t>
      </w:r>
      <w:r w:rsidRPr="006074EF">
        <w:rPr>
          <w:sz w:val="22"/>
          <w:szCs w:val="22"/>
          <w:lang w:val="en-US"/>
        </w:rPr>
        <w:t>SA2 also scoped some WTs as part of 6G study to “</w:t>
      </w:r>
      <w:r w:rsidRPr="006074EF">
        <w:rPr>
          <w:sz w:val="22"/>
          <w:szCs w:val="22"/>
        </w:rPr>
        <w:t xml:space="preserve">potential system impacts based on the characteristics of AI traffic” </w:t>
      </w:r>
      <w:proofErr w:type="gramStart"/>
      <w:r w:rsidRPr="006074EF">
        <w:rPr>
          <w:sz w:val="22"/>
          <w:szCs w:val="22"/>
        </w:rPr>
        <w:t>and also</w:t>
      </w:r>
      <w:proofErr w:type="gramEnd"/>
      <w:r w:rsidRPr="006074EF">
        <w:rPr>
          <w:sz w:val="22"/>
          <w:szCs w:val="22"/>
        </w:rPr>
        <w:t xml:space="preserve"> to investigate “whether and what new functionality in 6G QoS framework is required considering, the emerging new traffic characteristics and application needs, e.g. AI/ML application traffic”. SA2 also assumes all these studies are subject to determination of the characteristics of AI traffic.</w:t>
      </w:r>
    </w:p>
    <w:p w14:paraId="2D3D24EA" w14:textId="77777777" w:rsidR="00226E12" w:rsidRPr="006074EF" w:rsidRDefault="00226E12" w:rsidP="00226E12">
      <w:pPr>
        <w:pStyle w:val="Paragraphedeliste"/>
        <w:numPr>
          <w:ilvl w:val="0"/>
          <w:numId w:val="7"/>
        </w:numPr>
        <w:rPr>
          <w:sz w:val="22"/>
          <w:szCs w:val="22"/>
          <w:lang w:val="en-US"/>
        </w:rPr>
      </w:pPr>
      <w:r w:rsidRPr="006074EF">
        <w:rPr>
          <w:b/>
          <w:bCs/>
          <w:sz w:val="22"/>
          <w:szCs w:val="22"/>
          <w:lang w:val="en-US"/>
        </w:rPr>
        <w:t xml:space="preserve">Observation 3: </w:t>
      </w:r>
      <w:r w:rsidRPr="006074EF">
        <w:rPr>
          <w:sz w:val="22"/>
          <w:szCs w:val="22"/>
          <w:lang w:val="en-US"/>
        </w:rPr>
        <w:t xml:space="preserve">SA4 holds the expertise and responsibility to identify data types and traffic characteristics for AI/ML, within its </w:t>
      </w:r>
      <w:proofErr w:type="spellStart"/>
      <w:r w:rsidRPr="006074EF">
        <w:rPr>
          <w:sz w:val="22"/>
          <w:szCs w:val="22"/>
          <w:lang w:val="en-US"/>
        </w:rPr>
        <w:t>ToR</w:t>
      </w:r>
      <w:proofErr w:type="spellEnd"/>
      <w:r w:rsidRPr="006074EF">
        <w:rPr>
          <w:sz w:val="22"/>
          <w:szCs w:val="22"/>
          <w:lang w:val="en-US"/>
        </w:rPr>
        <w:t>, which can thereafter be used to define a reliable traffic model, and study misc. relevant enhancements to maximize the effectiveness and efficiency of the 3GPP System.</w:t>
      </w:r>
    </w:p>
    <w:p w14:paraId="1DBDF196" w14:textId="77777777" w:rsidR="00226E12" w:rsidRDefault="00226E12" w:rsidP="00226E12">
      <w:pPr>
        <w:pStyle w:val="Paragraphedeliste"/>
        <w:numPr>
          <w:ilvl w:val="0"/>
          <w:numId w:val="7"/>
        </w:numPr>
        <w:rPr>
          <w:sz w:val="22"/>
          <w:szCs w:val="22"/>
          <w:lang w:val="en-US"/>
        </w:rPr>
      </w:pPr>
      <w:r w:rsidRPr="006074EF">
        <w:rPr>
          <w:b/>
          <w:bCs/>
          <w:sz w:val="22"/>
          <w:szCs w:val="22"/>
          <w:lang w:val="en-US"/>
        </w:rPr>
        <w:t>Proposal</w:t>
      </w:r>
      <w:r w:rsidRPr="006074EF">
        <w:rPr>
          <w:sz w:val="22"/>
          <w:szCs w:val="22"/>
          <w:lang w:val="en-US"/>
        </w:rPr>
        <w:t>: SA plenary acknowledges SA4 responsibility in identifying data types and traffic characteristics for AI/ML and that work in other groups should take SA4 work into account.</w:t>
      </w:r>
    </w:p>
    <w:p w14:paraId="1AE9D366" w14:textId="77777777" w:rsidR="00226E12" w:rsidRDefault="00226E12" w:rsidP="00226E12">
      <w:pPr>
        <w:tabs>
          <w:tab w:val="right" w:pos="9638"/>
        </w:tabs>
        <w:rPr>
          <w:rFonts w:ascii="Arial" w:hAnsi="Arial" w:cs="Arial"/>
          <w:b/>
          <w:bCs/>
          <w:noProof/>
          <w:sz w:val="24"/>
          <w:szCs w:val="24"/>
        </w:rPr>
      </w:pPr>
    </w:p>
    <w:p w14:paraId="175FA39C" w14:textId="77777777" w:rsidR="00226E12" w:rsidRPr="00540DFA" w:rsidRDefault="00226E12" w:rsidP="00226E12">
      <w:pPr>
        <w:rPr>
          <w:b/>
          <w:bCs/>
          <w:noProof/>
          <w:sz w:val="22"/>
          <w:szCs w:val="22"/>
          <w:lang w:val="en-US"/>
        </w:rPr>
      </w:pPr>
      <w:r w:rsidRPr="00540DFA">
        <w:rPr>
          <w:b/>
          <w:bCs/>
          <w:noProof/>
          <w:sz w:val="22"/>
          <w:szCs w:val="22"/>
          <w:lang w:val="en-US"/>
        </w:rPr>
        <w:t>The report of the SA4 chairman post SA#110 provides the following information:</w:t>
      </w:r>
    </w:p>
    <w:p w14:paraId="4B1449F3" w14:textId="77777777" w:rsidR="00226E12" w:rsidRPr="00540DFA" w:rsidRDefault="00226E12" w:rsidP="00226E12">
      <w:pPr>
        <w:rPr>
          <w:b/>
          <w:bCs/>
          <w:noProof/>
          <w:sz w:val="22"/>
          <w:szCs w:val="22"/>
          <w:u w:val="single"/>
          <w:lang w:val="en-US"/>
        </w:rPr>
      </w:pPr>
    </w:p>
    <w:p w14:paraId="6465C48B" w14:textId="77777777" w:rsidR="00226E12" w:rsidRPr="00674601" w:rsidRDefault="00226E12" w:rsidP="00226E12">
      <w:pPr>
        <w:ind w:left="720"/>
        <w:rPr>
          <w:b/>
          <w:bCs/>
          <w:noProof/>
          <w:sz w:val="22"/>
          <w:szCs w:val="22"/>
          <w:lang w:val="en-US"/>
        </w:rPr>
      </w:pPr>
      <w:r w:rsidRPr="00674601">
        <w:rPr>
          <w:b/>
          <w:bCs/>
          <w:noProof/>
          <w:sz w:val="22"/>
          <w:szCs w:val="22"/>
          <w:u w:val="single"/>
          <w:lang w:val="en-US"/>
        </w:rPr>
        <w:t>SA4 ToR update</w:t>
      </w:r>
      <w:r w:rsidRPr="00674601">
        <w:rPr>
          <w:b/>
          <w:bCs/>
          <w:noProof/>
          <w:sz w:val="22"/>
          <w:szCs w:val="22"/>
          <w:lang w:val="en-US"/>
        </w:rPr>
        <w:t xml:space="preserve"> </w:t>
      </w:r>
      <w:r w:rsidRPr="00674601">
        <w:rPr>
          <w:noProof/>
          <w:sz w:val="22"/>
          <w:szCs w:val="22"/>
          <w:lang w:val="en-US"/>
        </w:rPr>
        <w:t>is</w:t>
      </w:r>
      <w:r w:rsidRPr="00674601">
        <w:rPr>
          <w:b/>
          <w:bCs/>
          <w:noProof/>
          <w:sz w:val="22"/>
          <w:szCs w:val="22"/>
          <w:lang w:val="en-US"/>
        </w:rPr>
        <w:t xml:space="preserve"> postponed</w:t>
      </w:r>
    </w:p>
    <w:p w14:paraId="2F31FD76" w14:textId="77777777" w:rsidR="00226E12" w:rsidRPr="00674601" w:rsidRDefault="00226E12" w:rsidP="00226E12">
      <w:pPr>
        <w:ind w:left="720"/>
        <w:rPr>
          <w:noProof/>
          <w:sz w:val="22"/>
          <w:szCs w:val="22"/>
          <w:lang w:val="en-US"/>
        </w:rPr>
      </w:pPr>
      <w:r w:rsidRPr="00674601">
        <w:rPr>
          <w:noProof/>
          <w:sz w:val="22"/>
          <w:szCs w:val="22"/>
          <w:lang w:val="en-US"/>
        </w:rPr>
        <w:t>This triggered a lengthy discussion on the mandates of SA4 with regards to AI, whether it should be restricted to media-related AI or generalized to any type of AI/ML model. This was put into the context of what SA2 and other WGs could do in parallel on similar topics. No agreement could be found and SA failed to provide guidance to SA4. We will come back again to the ToRs in February. If anyone wants to progress it offline in the meantime, please let me know.</w:t>
      </w:r>
    </w:p>
    <w:p w14:paraId="2BD5601A" w14:textId="77777777" w:rsidR="00226E12" w:rsidRPr="00674601" w:rsidRDefault="00226E12" w:rsidP="00226E12">
      <w:pPr>
        <w:rPr>
          <w:noProof/>
          <w:lang w:val="en-US"/>
        </w:rPr>
      </w:pPr>
    </w:p>
    <w:p w14:paraId="33D47CD2" w14:textId="77777777" w:rsidR="00226E12" w:rsidRDefault="00226E12" w:rsidP="00226E12">
      <w:pPr>
        <w:rPr>
          <w:noProof/>
          <w:sz w:val="22"/>
          <w:szCs w:val="22"/>
          <w:lang w:val="en-US"/>
        </w:rPr>
      </w:pPr>
      <w:r w:rsidRPr="00B06CFE">
        <w:rPr>
          <w:noProof/>
          <w:sz w:val="22"/>
          <w:szCs w:val="22"/>
          <w:lang w:val="en-US"/>
        </w:rPr>
        <w:t>Now with the approved FS_6G_MED study, and one of the objectives being: "collect and study AI representation formats and traffic characteristics used in AI-related media services based on use cases (e.g. agents, multi-modal large language models, diffusion models) and the related impacts to services such as developed in TR 22.870 and identify gaps to potentially be addressed in 3GPP specifications, e.g. QoS requirements, dynamic traffic characteristics, or definition of relevant identified AI-representation formats", an update to the TOR is warranted.</w:t>
      </w:r>
    </w:p>
    <w:p w14:paraId="6027F075" w14:textId="77777777" w:rsidR="000C23C8" w:rsidRPr="00226E12" w:rsidRDefault="000C23C8" w:rsidP="000C23C8">
      <w:pPr>
        <w:rPr>
          <w:rFonts w:ascii="Arial" w:hAnsi="Arial" w:cs="Arial"/>
          <w:lang w:val="en-US"/>
        </w:rPr>
      </w:pPr>
    </w:p>
    <w:p w14:paraId="77409364" w14:textId="77777777" w:rsidR="000C23C8" w:rsidRPr="00846D7E" w:rsidRDefault="000C23C8" w:rsidP="000C23C8">
      <w:pPr>
        <w:rPr>
          <w:rFonts w:eastAsia="Calibri"/>
          <w:sz w:val="22"/>
          <w:szCs w:val="22"/>
        </w:rPr>
      </w:pPr>
      <w:r w:rsidRPr="00846D7E">
        <w:rPr>
          <w:rFonts w:eastAsia="Calibri"/>
          <w:sz w:val="22"/>
          <w:szCs w:val="22"/>
        </w:rPr>
        <w:t xml:space="preserve">Reminder: SA4 </w:t>
      </w:r>
      <w:proofErr w:type="spellStart"/>
      <w:r w:rsidRPr="00846D7E">
        <w:rPr>
          <w:rFonts w:eastAsia="Calibri"/>
          <w:sz w:val="22"/>
          <w:szCs w:val="22"/>
        </w:rPr>
        <w:t>ToR</w:t>
      </w:r>
      <w:proofErr w:type="spellEnd"/>
      <w:r w:rsidRPr="00846D7E">
        <w:rPr>
          <w:rFonts w:eastAsia="Calibri"/>
          <w:sz w:val="22"/>
          <w:szCs w:val="22"/>
        </w:rPr>
        <w:t xml:space="preserve"> are available at: </w:t>
      </w:r>
      <w:hyperlink r:id="rId16" w:history="1">
        <w:r w:rsidRPr="00846D7E">
          <w:rPr>
            <w:rStyle w:val="Lienhypertexte"/>
            <w:rFonts w:eastAsia="Calibri"/>
            <w:sz w:val="22"/>
            <w:szCs w:val="22"/>
          </w:rPr>
          <w:t>https://www.3gpp.org/3gpp-groups/service-system-aspects-sa/sa-wg4</w:t>
        </w:r>
      </w:hyperlink>
      <w:r>
        <w:rPr>
          <w:rFonts w:eastAsia="Calibri"/>
          <w:sz w:val="22"/>
          <w:szCs w:val="22"/>
        </w:rPr>
        <w:t xml:space="preserve"> for the webpage summary version and </w:t>
      </w:r>
      <w:hyperlink r:id="rId17" w:history="1">
        <w:r w:rsidRPr="00C24038">
          <w:rPr>
            <w:rStyle w:val="Lienhypertexte"/>
            <w:rFonts w:eastAsia="Calibri"/>
            <w:sz w:val="22"/>
            <w:szCs w:val="22"/>
          </w:rPr>
          <w:t>https://www.3gpp.org/ftp/tsg_sa/TSG_SA/TSGS_105_Melbourne_2024-09/Docs/SP-241362.zip</w:t>
        </w:r>
      </w:hyperlink>
      <w:r w:rsidRPr="00AD560B">
        <w:rPr>
          <w:rFonts w:eastAsia="Calibri"/>
          <w:sz w:val="22"/>
          <w:szCs w:val="22"/>
        </w:rPr>
        <w:t xml:space="preserve"> </w:t>
      </w:r>
      <w:r>
        <w:rPr>
          <w:rFonts w:eastAsia="Calibri"/>
          <w:sz w:val="22"/>
          <w:szCs w:val="22"/>
        </w:rPr>
        <w:t xml:space="preserve">for the latest approved </w:t>
      </w:r>
      <w:proofErr w:type="spellStart"/>
      <w:r>
        <w:rPr>
          <w:rFonts w:eastAsia="Calibri"/>
          <w:sz w:val="22"/>
          <w:szCs w:val="22"/>
        </w:rPr>
        <w:t>ToR</w:t>
      </w:r>
      <w:proofErr w:type="spellEnd"/>
      <w:r>
        <w:rPr>
          <w:rFonts w:eastAsia="Calibri"/>
          <w:sz w:val="22"/>
          <w:szCs w:val="22"/>
        </w:rPr>
        <w:t>, used as baseline below.</w:t>
      </w:r>
    </w:p>
    <w:p w14:paraId="036349D6" w14:textId="77777777" w:rsidR="000C23C8" w:rsidRPr="00846D7E" w:rsidRDefault="000C23C8" w:rsidP="000C23C8">
      <w:pPr>
        <w:rPr>
          <w:rFonts w:eastAsia="Calibri"/>
          <w:sz w:val="22"/>
          <w:szCs w:val="22"/>
        </w:rPr>
      </w:pPr>
    </w:p>
    <w:p w14:paraId="176C74A5" w14:textId="13DCDAB7" w:rsidR="00521F40" w:rsidRDefault="007D192F" w:rsidP="00521F40">
      <w:pPr>
        <w:pStyle w:val="Titre1"/>
        <w:rPr>
          <w:noProof/>
        </w:rPr>
      </w:pPr>
      <w:r>
        <w:rPr>
          <w:noProof/>
        </w:rPr>
        <w:t>Proposal</w:t>
      </w:r>
    </w:p>
    <w:p w14:paraId="2EF8A780" w14:textId="74407538" w:rsidR="00521F40" w:rsidRPr="003B297F" w:rsidRDefault="00521F40" w:rsidP="00521F40">
      <w:pPr>
        <w:rPr>
          <w:bCs/>
          <w:sz w:val="22"/>
          <w:szCs w:val="22"/>
          <w:lang w:val="en-US"/>
        </w:rPr>
        <w:sectPr w:rsidR="00521F40" w:rsidRPr="003B297F">
          <w:footerReference w:type="even" r:id="rId18"/>
          <w:footerReference w:type="default" r:id="rId19"/>
          <w:headerReference w:type="first" r:id="rId20"/>
          <w:footerReference w:type="first" r:id="rId21"/>
          <w:pgSz w:w="11907" w:h="16840" w:code="9"/>
          <w:pgMar w:top="1134" w:right="1021" w:bottom="1287" w:left="1021" w:header="720" w:footer="578" w:gutter="0"/>
          <w:cols w:space="720"/>
          <w:titlePg/>
        </w:sectPr>
      </w:pPr>
      <w:r w:rsidRPr="003B297F">
        <w:rPr>
          <w:bCs/>
          <w:sz w:val="22"/>
          <w:szCs w:val="22"/>
          <w:lang w:val="en-US"/>
        </w:rPr>
        <w:t>It is pr</w:t>
      </w:r>
      <w:r w:rsidR="00CC4CD6" w:rsidRPr="003B297F">
        <w:rPr>
          <w:bCs/>
          <w:sz w:val="22"/>
          <w:szCs w:val="22"/>
          <w:lang w:val="en-US"/>
        </w:rPr>
        <w:t>op</w:t>
      </w:r>
      <w:r w:rsidRPr="003B297F">
        <w:rPr>
          <w:bCs/>
          <w:sz w:val="22"/>
          <w:szCs w:val="22"/>
          <w:lang w:val="en-US"/>
        </w:rPr>
        <w:t>osed</w:t>
      </w:r>
      <w:r w:rsidR="009C7386">
        <w:rPr>
          <w:bCs/>
          <w:sz w:val="22"/>
          <w:szCs w:val="22"/>
          <w:lang w:val="en-US"/>
        </w:rPr>
        <w:t xml:space="preserve"> to </w:t>
      </w:r>
      <w:r w:rsidR="00892C25">
        <w:rPr>
          <w:bCs/>
          <w:sz w:val="22"/>
          <w:szCs w:val="22"/>
          <w:lang w:val="en-US"/>
        </w:rPr>
        <w:t>agree to</w:t>
      </w:r>
      <w:r w:rsidR="009C7386">
        <w:rPr>
          <w:bCs/>
          <w:sz w:val="22"/>
          <w:szCs w:val="22"/>
          <w:lang w:val="en-US"/>
        </w:rPr>
        <w:t xml:space="preserve"> the</w:t>
      </w:r>
      <w:r w:rsidR="004A3B34">
        <w:rPr>
          <w:bCs/>
          <w:sz w:val="22"/>
          <w:szCs w:val="22"/>
          <w:lang w:val="en-US"/>
        </w:rPr>
        <w:t xml:space="preserve"> updates to the TOR as proposed in the following and send this for approval to SA</w:t>
      </w:r>
      <w:r w:rsidR="00411548">
        <w:rPr>
          <w:bCs/>
          <w:sz w:val="22"/>
          <w:szCs w:val="22"/>
          <w:lang w:val="en-US"/>
        </w:rPr>
        <w:t xml:space="preserve"> plenary in March 2026.</w:t>
      </w:r>
      <w:r w:rsidR="004A3B34">
        <w:rPr>
          <w:bCs/>
          <w:sz w:val="22"/>
          <w:szCs w:val="22"/>
          <w:lang w:val="en-US"/>
        </w:rPr>
        <w:t xml:space="preserve">  </w:t>
      </w:r>
    </w:p>
    <w:p w14:paraId="2F937B8F" w14:textId="11C01049" w:rsidR="0013677F" w:rsidRPr="00896BFB" w:rsidRDefault="0013677F" w:rsidP="0013677F">
      <w:pPr>
        <w:tabs>
          <w:tab w:val="right" w:pos="9638"/>
        </w:tabs>
        <w:rPr>
          <w:rFonts w:ascii="Arial" w:hAnsi="Arial" w:cs="Arial"/>
          <w:b/>
          <w:bCs/>
          <w:noProof/>
          <w:sz w:val="24"/>
          <w:szCs w:val="24"/>
        </w:rPr>
      </w:pPr>
      <w:r w:rsidRPr="00896BFB">
        <w:rPr>
          <w:rFonts w:ascii="Arial" w:hAnsi="Arial" w:cs="Arial"/>
          <w:b/>
          <w:bCs/>
          <w:noProof/>
          <w:sz w:val="24"/>
          <w:szCs w:val="24"/>
        </w:rPr>
        <w:lastRenderedPageBreak/>
        <w:t>TSG SA Meeting #SP-1</w:t>
      </w:r>
      <w:r w:rsidR="001A74C9">
        <w:rPr>
          <w:rFonts w:ascii="Arial" w:hAnsi="Arial" w:cs="Arial"/>
          <w:b/>
          <w:bCs/>
          <w:noProof/>
          <w:sz w:val="24"/>
          <w:szCs w:val="24"/>
        </w:rPr>
        <w:t>10</w:t>
      </w:r>
      <w:r w:rsidRPr="00896BFB">
        <w:rPr>
          <w:rFonts w:ascii="Arial" w:hAnsi="Arial" w:cs="Arial"/>
          <w:b/>
          <w:bCs/>
          <w:noProof/>
          <w:sz w:val="24"/>
          <w:szCs w:val="24"/>
        </w:rPr>
        <w:tab/>
        <w:t>SP-</w:t>
      </w:r>
      <w:r w:rsidR="00184E9D" w:rsidRPr="00896BFB">
        <w:rPr>
          <w:rFonts w:ascii="Arial" w:hAnsi="Arial" w:cs="Arial"/>
          <w:b/>
          <w:bCs/>
          <w:noProof/>
          <w:sz w:val="24"/>
          <w:szCs w:val="24"/>
        </w:rPr>
        <w:t>2</w:t>
      </w:r>
      <w:r w:rsidR="001A74C9">
        <w:rPr>
          <w:rFonts w:ascii="Arial" w:hAnsi="Arial" w:cs="Arial"/>
          <w:b/>
          <w:bCs/>
          <w:noProof/>
          <w:sz w:val="24"/>
          <w:szCs w:val="24"/>
        </w:rPr>
        <w:t>5</w:t>
      </w:r>
      <w:r w:rsidR="00184E9D">
        <w:rPr>
          <w:rFonts w:ascii="Arial" w:hAnsi="Arial" w:cs="Arial"/>
          <w:b/>
          <w:bCs/>
          <w:noProof/>
          <w:sz w:val="24"/>
          <w:szCs w:val="24"/>
        </w:rPr>
        <w:t>1</w:t>
      </w:r>
      <w:r w:rsidR="001A74C9">
        <w:rPr>
          <w:rFonts w:ascii="Arial" w:hAnsi="Arial" w:cs="Arial"/>
          <w:b/>
          <w:bCs/>
          <w:noProof/>
          <w:sz w:val="24"/>
          <w:szCs w:val="24"/>
        </w:rPr>
        <w:t>xxxx</w:t>
      </w:r>
    </w:p>
    <w:p w14:paraId="47F7D898" w14:textId="154EBB87" w:rsidR="0013677F" w:rsidRPr="00896BFB" w:rsidRDefault="00242DCD" w:rsidP="0013677F">
      <w:pPr>
        <w:pBdr>
          <w:bottom w:val="single" w:sz="4" w:space="1" w:color="auto"/>
        </w:pBdr>
        <w:tabs>
          <w:tab w:val="right" w:pos="9638"/>
        </w:tabs>
        <w:rPr>
          <w:rFonts w:ascii="Arial" w:hAnsi="Arial" w:cs="Arial"/>
          <w:b/>
          <w:bCs/>
          <w:noProof/>
          <w:sz w:val="24"/>
          <w:szCs w:val="24"/>
        </w:rPr>
      </w:pPr>
      <w:r w:rsidRPr="00242DCD">
        <w:rPr>
          <w:rFonts w:ascii="Arial" w:hAnsi="Arial" w:cs="Arial"/>
          <w:b/>
          <w:bCs/>
          <w:noProof/>
          <w:sz w:val="24"/>
          <w:szCs w:val="24"/>
        </w:rPr>
        <w:t>Baltimore, US, 09 - 12 December 2025</w:t>
      </w:r>
      <w:r w:rsidR="0013677F">
        <w:rPr>
          <w:rFonts w:ascii="Arial" w:hAnsi="Arial" w:cs="Arial"/>
          <w:b/>
          <w:bCs/>
          <w:noProof/>
          <w:sz w:val="24"/>
          <w:szCs w:val="24"/>
        </w:rPr>
        <w:tab/>
      </w:r>
      <w:r w:rsidR="0013677F">
        <w:rPr>
          <w:b/>
          <w:noProof/>
          <w:sz w:val="24"/>
          <w:lang w:val="en-US"/>
        </w:rPr>
        <w:t>(</w:t>
      </w:r>
      <w:r w:rsidR="0013677F" w:rsidRPr="00A06C98">
        <w:rPr>
          <w:b/>
          <w:noProof/>
          <w:sz w:val="24"/>
          <w:lang w:val="en-US"/>
        </w:rPr>
        <w:t xml:space="preserve">revision </w:t>
      </w:r>
      <w:r w:rsidR="0013677F">
        <w:rPr>
          <w:b/>
          <w:noProof/>
          <w:sz w:val="24"/>
        </w:rPr>
        <w:t>SP-</w:t>
      </w:r>
      <w:r w:rsidR="00184E9D" w:rsidRPr="00896BFB">
        <w:rPr>
          <w:rFonts w:ascii="Arial" w:hAnsi="Arial" w:cs="Arial"/>
          <w:b/>
          <w:bCs/>
          <w:noProof/>
          <w:sz w:val="24"/>
          <w:szCs w:val="24"/>
        </w:rPr>
        <w:t>24</w:t>
      </w:r>
      <w:r w:rsidR="00B07ADF">
        <w:rPr>
          <w:rFonts w:ascii="Arial" w:hAnsi="Arial" w:cs="Arial"/>
          <w:b/>
          <w:bCs/>
          <w:noProof/>
          <w:sz w:val="24"/>
          <w:szCs w:val="24"/>
        </w:rPr>
        <w:t>1362</w:t>
      </w:r>
      <w:r w:rsidR="0013677F">
        <w:rPr>
          <w:b/>
          <w:noProof/>
          <w:sz w:val="24"/>
          <w:lang w:val="en-US"/>
        </w:rPr>
        <w:t>)</w:t>
      </w:r>
    </w:p>
    <w:p w14:paraId="0A3D092D" w14:textId="77777777" w:rsidR="0013677F" w:rsidRPr="00F440FA" w:rsidRDefault="0013677F" w:rsidP="0013677F">
      <w:pPr>
        <w:tabs>
          <w:tab w:val="right" w:pos="9639"/>
        </w:tabs>
        <w:rPr>
          <w:rFonts w:ascii="Arial" w:hAnsi="Arial" w:cs="Arial"/>
          <w:b/>
          <w:bCs/>
          <w:sz w:val="24"/>
        </w:rPr>
      </w:pPr>
    </w:p>
    <w:p w14:paraId="6295C189" w14:textId="484D87D0" w:rsidR="0013677F" w:rsidRPr="00F440FA" w:rsidRDefault="0013677F" w:rsidP="0013677F">
      <w:pPr>
        <w:keepNext/>
        <w:tabs>
          <w:tab w:val="left" w:pos="2127"/>
        </w:tabs>
        <w:spacing w:after="120"/>
        <w:ind w:left="2126" w:hanging="2126"/>
        <w:outlineLvl w:val="0"/>
        <w:rPr>
          <w:rFonts w:ascii="Arial" w:hAnsi="Arial" w:cs="Arial"/>
          <w:b/>
          <w:sz w:val="24"/>
          <w:szCs w:val="24"/>
        </w:rPr>
      </w:pPr>
      <w:r w:rsidRPr="00F440FA">
        <w:rPr>
          <w:rFonts w:ascii="Arial" w:hAnsi="Arial" w:cs="Arial"/>
          <w:b/>
          <w:sz w:val="24"/>
          <w:szCs w:val="24"/>
        </w:rPr>
        <w:t>Title:</w:t>
      </w:r>
      <w:r w:rsidRPr="00F440FA">
        <w:rPr>
          <w:rFonts w:ascii="Arial" w:hAnsi="Arial" w:cs="Arial"/>
          <w:b/>
          <w:sz w:val="24"/>
          <w:szCs w:val="24"/>
        </w:rPr>
        <w:tab/>
      </w:r>
      <w:r w:rsidR="000A7735" w:rsidRPr="000A7735">
        <w:rPr>
          <w:rFonts w:ascii="Arial" w:hAnsi="Arial" w:cs="Arial"/>
          <w:b/>
          <w:color w:val="FF0000"/>
          <w:sz w:val="24"/>
          <w:szCs w:val="24"/>
          <w:highlight w:val="yellow"/>
        </w:rPr>
        <w:t>[Proposed Updates</w:t>
      </w:r>
      <w:r w:rsidR="00E010A6">
        <w:rPr>
          <w:rFonts w:ascii="Arial" w:hAnsi="Arial" w:cs="Arial"/>
          <w:b/>
          <w:color w:val="FF0000"/>
          <w:sz w:val="24"/>
          <w:szCs w:val="24"/>
          <w:highlight w:val="yellow"/>
        </w:rPr>
        <w:t xml:space="preserve"> to</w:t>
      </w:r>
      <w:r w:rsidR="000A7735" w:rsidRPr="000A7735">
        <w:rPr>
          <w:rFonts w:ascii="Arial" w:hAnsi="Arial" w:cs="Arial"/>
          <w:b/>
          <w:color w:val="FF0000"/>
          <w:sz w:val="24"/>
          <w:szCs w:val="24"/>
          <w:highlight w:val="yellow"/>
        </w:rPr>
        <w:t>]</w:t>
      </w:r>
      <w:r w:rsidR="000A7735" w:rsidRPr="000A7735">
        <w:rPr>
          <w:rFonts w:ascii="Arial" w:hAnsi="Arial" w:cs="Arial"/>
          <w:b/>
          <w:color w:val="FF0000"/>
          <w:sz w:val="24"/>
          <w:szCs w:val="24"/>
        </w:rPr>
        <w:t xml:space="preserve"> </w:t>
      </w:r>
      <w:r w:rsidRPr="00B07ADF">
        <w:rPr>
          <w:rFonts w:ascii="Arial" w:hAnsi="Arial" w:cs="Arial"/>
          <w:b/>
          <w:sz w:val="24"/>
          <w:szCs w:val="24"/>
        </w:rPr>
        <w:t>Terms of Reference for SA4 Working Group</w:t>
      </w:r>
    </w:p>
    <w:p w14:paraId="262E9BD5" w14:textId="0A37907E" w:rsidR="0013677F" w:rsidRPr="00B07ADF" w:rsidRDefault="0013677F" w:rsidP="0013677F">
      <w:pPr>
        <w:keepNext/>
        <w:tabs>
          <w:tab w:val="left" w:pos="2127"/>
        </w:tabs>
        <w:spacing w:after="120"/>
        <w:ind w:left="2126" w:hanging="2126"/>
        <w:outlineLvl w:val="0"/>
        <w:rPr>
          <w:rFonts w:ascii="Arial" w:hAnsi="Arial" w:cs="Arial"/>
          <w:b/>
          <w:sz w:val="24"/>
          <w:szCs w:val="24"/>
        </w:rPr>
      </w:pPr>
      <w:r w:rsidRPr="00F440FA">
        <w:rPr>
          <w:rFonts w:ascii="Arial" w:hAnsi="Arial" w:cs="Arial"/>
          <w:b/>
          <w:sz w:val="24"/>
          <w:szCs w:val="24"/>
          <w:lang w:val="en-US"/>
        </w:rPr>
        <w:t>Source:</w:t>
      </w:r>
      <w:r w:rsidRPr="00F440FA">
        <w:rPr>
          <w:rFonts w:ascii="Arial" w:hAnsi="Arial" w:cs="Arial"/>
          <w:b/>
          <w:sz w:val="24"/>
          <w:szCs w:val="24"/>
          <w:lang w:val="en-US"/>
        </w:rPr>
        <w:tab/>
      </w:r>
      <w:r w:rsidRPr="00B07ADF">
        <w:rPr>
          <w:rFonts w:ascii="Arial" w:hAnsi="Arial" w:cs="Arial"/>
          <w:b/>
          <w:sz w:val="24"/>
          <w:szCs w:val="24"/>
        </w:rPr>
        <w:t>SA WG4</w:t>
      </w:r>
    </w:p>
    <w:p w14:paraId="651D05E8" w14:textId="3B796713" w:rsidR="0013677F" w:rsidRPr="00F440FA" w:rsidRDefault="0013677F" w:rsidP="0013677F">
      <w:pPr>
        <w:keepNext/>
        <w:tabs>
          <w:tab w:val="left" w:pos="2127"/>
        </w:tabs>
        <w:spacing w:after="120"/>
        <w:ind w:left="2126" w:hanging="2126"/>
        <w:outlineLvl w:val="0"/>
        <w:rPr>
          <w:rFonts w:ascii="Arial" w:hAnsi="Arial" w:cs="Arial"/>
          <w:b/>
          <w:sz w:val="24"/>
          <w:szCs w:val="24"/>
          <w:lang w:eastAsia="zh-CN"/>
        </w:rPr>
      </w:pPr>
      <w:r w:rsidRPr="00F440FA">
        <w:rPr>
          <w:rFonts w:ascii="Arial" w:hAnsi="Arial" w:cs="Arial"/>
          <w:b/>
          <w:sz w:val="24"/>
          <w:szCs w:val="24"/>
        </w:rPr>
        <w:t>Document for:</w:t>
      </w:r>
      <w:r w:rsidRPr="00F440FA">
        <w:rPr>
          <w:rFonts w:ascii="Arial" w:hAnsi="Arial" w:cs="Arial"/>
          <w:b/>
          <w:sz w:val="24"/>
          <w:szCs w:val="24"/>
        </w:rPr>
        <w:tab/>
      </w:r>
      <w:r w:rsidRPr="00F440FA">
        <w:rPr>
          <w:rFonts w:ascii="Arial" w:hAnsi="Arial" w:cs="Arial"/>
          <w:b/>
          <w:sz w:val="24"/>
          <w:szCs w:val="24"/>
          <w:lang w:eastAsia="zh-CN"/>
        </w:rPr>
        <w:t>Approval</w:t>
      </w:r>
    </w:p>
    <w:p w14:paraId="257872B8" w14:textId="24384403" w:rsidR="0013677F" w:rsidRPr="007D0652" w:rsidRDefault="0013677F" w:rsidP="0013677F">
      <w:pPr>
        <w:keepNext/>
        <w:tabs>
          <w:tab w:val="left" w:pos="2127"/>
        </w:tabs>
        <w:spacing w:after="120"/>
        <w:ind w:left="2126" w:hanging="2126"/>
        <w:rPr>
          <w:rFonts w:ascii="Arial" w:hAnsi="Arial" w:cs="Arial"/>
          <w:b/>
          <w:sz w:val="24"/>
          <w:szCs w:val="24"/>
          <w:lang w:val="en-US"/>
        </w:rPr>
      </w:pPr>
      <w:r w:rsidRPr="00F440FA">
        <w:rPr>
          <w:rFonts w:ascii="Arial" w:hAnsi="Arial" w:cs="Arial"/>
          <w:b/>
          <w:sz w:val="24"/>
          <w:szCs w:val="24"/>
        </w:rPr>
        <w:t>Agenda Item:</w:t>
      </w:r>
      <w:r w:rsidRPr="00F440FA">
        <w:rPr>
          <w:rFonts w:ascii="Arial" w:hAnsi="Arial" w:cs="Arial"/>
          <w:b/>
          <w:sz w:val="24"/>
          <w:szCs w:val="24"/>
        </w:rPr>
        <w:tab/>
      </w:r>
      <w:r w:rsidRPr="00B07ADF">
        <w:rPr>
          <w:rFonts w:ascii="Arial" w:hAnsi="Arial" w:cs="Arial"/>
          <w:b/>
          <w:sz w:val="24"/>
          <w:szCs w:val="24"/>
          <w:highlight w:val="yellow"/>
        </w:rPr>
        <w:t>3.4</w:t>
      </w:r>
    </w:p>
    <w:p w14:paraId="5BC289F7" w14:textId="77777777" w:rsidR="0013677F" w:rsidRPr="00E040DC" w:rsidRDefault="0013677F" w:rsidP="0013677F">
      <w:pPr>
        <w:pBdr>
          <w:top w:val="single" w:sz="4" w:space="1" w:color="auto"/>
        </w:pBdr>
      </w:pPr>
    </w:p>
    <w:p w14:paraId="64FD622B" w14:textId="77777777" w:rsidR="00846D7E" w:rsidRDefault="00846D7E">
      <w:pPr>
        <w:rPr>
          <w:rFonts w:ascii="Arial" w:hAnsi="Arial" w:cs="Arial"/>
          <w:b/>
          <w:bCs/>
        </w:rPr>
      </w:pPr>
    </w:p>
    <w:p w14:paraId="61E175AF" w14:textId="77777777" w:rsidR="00F01534" w:rsidRPr="004C583B" w:rsidRDefault="00F01534" w:rsidP="00F01534">
      <w:pPr>
        <w:pStyle w:val="Titre1"/>
        <w:rPr>
          <w:rFonts w:cs="Arial"/>
          <w:lang w:val="en-US"/>
        </w:rPr>
      </w:pPr>
      <w:r>
        <w:rPr>
          <w:rFonts w:cs="Arial"/>
          <w:lang w:val="en-US"/>
        </w:rPr>
        <w:t xml:space="preserve">Multimedia </w:t>
      </w:r>
      <w:r w:rsidRPr="004F21DC">
        <w:rPr>
          <w:rFonts w:cs="Arial"/>
          <w:lang w:val="en-US"/>
        </w:rPr>
        <w:t>Codecs</w:t>
      </w:r>
      <w:r>
        <w:rPr>
          <w:rFonts w:cs="Arial"/>
          <w:lang w:val="en-US"/>
        </w:rPr>
        <w:t>, Systems, and Services</w:t>
      </w:r>
    </w:p>
    <w:p w14:paraId="216CA07B" w14:textId="77777777" w:rsidR="00F01534" w:rsidRDefault="00F01534" w:rsidP="00F01534">
      <w:pPr>
        <w:rPr>
          <w:rFonts w:ascii="Arial" w:hAnsi="Arial" w:cs="Arial"/>
          <w:bCs/>
          <w:sz w:val="24"/>
          <w:szCs w:val="24"/>
          <w:lang w:val="en-US"/>
        </w:rPr>
      </w:pPr>
      <w:r>
        <w:rPr>
          <w:rFonts w:ascii="Arial" w:hAnsi="Arial" w:cs="Arial"/>
          <w:bCs/>
          <w:sz w:val="24"/>
          <w:szCs w:val="24"/>
          <w:lang w:val="en-US"/>
        </w:rPr>
        <w:t>Name:</w:t>
      </w:r>
      <w:r>
        <w:rPr>
          <w:rFonts w:ascii="Arial" w:hAnsi="Arial" w:cs="Arial"/>
          <w:bCs/>
          <w:sz w:val="24"/>
          <w:szCs w:val="24"/>
          <w:lang w:val="en-US"/>
        </w:rPr>
        <w:tab/>
      </w:r>
      <w:r>
        <w:rPr>
          <w:rFonts w:ascii="Arial" w:hAnsi="Arial" w:cs="Arial"/>
          <w:bCs/>
          <w:sz w:val="24"/>
          <w:szCs w:val="24"/>
          <w:lang w:val="en-US"/>
        </w:rPr>
        <w:tab/>
      </w:r>
      <w:r>
        <w:rPr>
          <w:rFonts w:ascii="Arial" w:hAnsi="Arial" w:cs="Arial"/>
          <w:bCs/>
          <w:sz w:val="24"/>
          <w:lang w:val="en-US"/>
        </w:rPr>
        <w:t xml:space="preserve">3GPP </w:t>
      </w:r>
      <w:r w:rsidRPr="00DE041E">
        <w:rPr>
          <w:rFonts w:ascii="Arial" w:hAnsi="Arial" w:cs="Arial"/>
          <w:bCs/>
          <w:sz w:val="24"/>
          <w:lang w:val="en-US"/>
        </w:rPr>
        <w:t>TSG SA WG</w:t>
      </w:r>
      <w:r>
        <w:rPr>
          <w:rFonts w:ascii="Arial" w:hAnsi="Arial" w:cs="Arial"/>
          <w:bCs/>
          <w:sz w:val="24"/>
          <w:lang w:val="en-US"/>
        </w:rPr>
        <w:t>4</w:t>
      </w:r>
    </w:p>
    <w:p w14:paraId="5F55435B" w14:textId="77777777" w:rsidR="00F01534" w:rsidRDefault="00F01534" w:rsidP="00F01534">
      <w:pPr>
        <w:rPr>
          <w:rFonts w:ascii="Arial" w:hAnsi="Arial" w:cs="Arial"/>
          <w:bCs/>
          <w:sz w:val="24"/>
          <w:szCs w:val="24"/>
          <w:lang w:val="en-US"/>
        </w:rPr>
      </w:pPr>
      <w:r w:rsidRPr="000C3447">
        <w:rPr>
          <w:rFonts w:ascii="Arial" w:hAnsi="Arial" w:cs="Arial"/>
          <w:bCs/>
          <w:sz w:val="24"/>
          <w:szCs w:val="24"/>
          <w:lang w:val="en-US"/>
        </w:rPr>
        <w:t>Acronym:</w:t>
      </w:r>
      <w:r w:rsidRPr="000C3447">
        <w:rPr>
          <w:rFonts w:ascii="Arial" w:hAnsi="Arial" w:cs="Arial"/>
          <w:bCs/>
          <w:sz w:val="24"/>
          <w:szCs w:val="24"/>
          <w:lang w:val="en-US"/>
        </w:rPr>
        <w:tab/>
        <w:t>SA4</w:t>
      </w:r>
    </w:p>
    <w:p w14:paraId="6505EE7F" w14:textId="77777777" w:rsidR="00F01534" w:rsidRPr="00801C6F" w:rsidRDefault="00F01534" w:rsidP="00F01534">
      <w:pPr>
        <w:pStyle w:val="Titre1"/>
        <w:ind w:left="1440" w:hanging="1440"/>
        <w:rPr>
          <w:rFonts w:cs="Arial"/>
          <w:lang w:val="en-US"/>
        </w:rPr>
      </w:pPr>
      <w:r w:rsidRPr="000C3447">
        <w:rPr>
          <w:rFonts w:cs="Arial"/>
          <w:bCs/>
          <w:szCs w:val="24"/>
          <w:lang w:val="en-US"/>
        </w:rPr>
        <w:t>Label:</w:t>
      </w:r>
      <w:r>
        <w:rPr>
          <w:rFonts w:cs="Arial"/>
          <w:bCs/>
          <w:szCs w:val="24"/>
          <w:lang w:val="en-US"/>
        </w:rPr>
        <w:tab/>
      </w:r>
      <w:r>
        <w:rPr>
          <w:rFonts w:cs="Arial"/>
          <w:lang w:val="en-US"/>
        </w:rPr>
        <w:t xml:space="preserve">Multimedia </w:t>
      </w:r>
      <w:r w:rsidRPr="004F21DC">
        <w:rPr>
          <w:rFonts w:cs="Arial"/>
          <w:lang w:val="en-US"/>
        </w:rPr>
        <w:t>Codecs</w:t>
      </w:r>
      <w:r>
        <w:rPr>
          <w:rFonts w:cs="Arial"/>
          <w:lang w:val="en-US"/>
        </w:rPr>
        <w:t>, Systems, and Services</w:t>
      </w:r>
    </w:p>
    <w:p w14:paraId="2F9B6251" w14:textId="77777777" w:rsidR="00F01534" w:rsidRPr="000C3447" w:rsidRDefault="00F01534" w:rsidP="00F01534">
      <w:pPr>
        <w:rPr>
          <w:rFonts w:ascii="Arial" w:hAnsi="Arial" w:cs="Arial"/>
          <w:bCs/>
          <w:sz w:val="24"/>
          <w:lang w:val="en-US"/>
        </w:rPr>
      </w:pPr>
    </w:p>
    <w:p w14:paraId="771791A4" w14:textId="77777777" w:rsidR="00F01534" w:rsidRPr="004C583B" w:rsidRDefault="00F01534" w:rsidP="00F01534">
      <w:pPr>
        <w:pStyle w:val="Titre1"/>
        <w:rPr>
          <w:rFonts w:cs="Arial"/>
          <w:lang w:val="en-US"/>
        </w:rPr>
      </w:pPr>
      <w:r w:rsidRPr="00DE041E">
        <w:rPr>
          <w:rFonts w:cs="Arial"/>
          <w:lang w:val="en-US"/>
        </w:rPr>
        <w:t>Overview</w:t>
      </w:r>
    </w:p>
    <w:p w14:paraId="5E3B4713" w14:textId="77777777" w:rsidR="00F01534" w:rsidRPr="00DE041E" w:rsidRDefault="00F01534" w:rsidP="00F01534">
      <w:pPr>
        <w:rPr>
          <w:rFonts w:ascii="Arial" w:hAnsi="Arial" w:cs="Arial"/>
          <w:lang w:val="en-US"/>
        </w:rPr>
      </w:pPr>
    </w:p>
    <w:p w14:paraId="58FC357A" w14:textId="77777777" w:rsidR="007F5D66" w:rsidRDefault="007F5D66" w:rsidP="007F5D66">
      <w:pPr>
        <w:rPr>
          <w:bCs/>
          <w:sz w:val="22"/>
          <w:szCs w:val="22"/>
          <w:lang w:val="en-US"/>
        </w:rPr>
      </w:pPr>
      <w:bookmarkStart w:id="3" w:name="_Hlk221024530"/>
      <w:r w:rsidRPr="00271A37">
        <w:rPr>
          <w:bCs/>
          <w:sz w:val="22"/>
          <w:szCs w:val="22"/>
          <w:lang w:val="en-US"/>
        </w:rPr>
        <w:t xml:space="preserve">Within the 3GPP Technical Specification Group Service and System Aspects (SA), </w:t>
      </w:r>
      <w:r>
        <w:rPr>
          <w:bCs/>
          <w:sz w:val="22"/>
          <w:szCs w:val="22"/>
          <w:lang w:val="en-US"/>
        </w:rPr>
        <w:t xml:space="preserve">the </w:t>
      </w:r>
      <w:r w:rsidRPr="00577DB2">
        <w:rPr>
          <w:bCs/>
          <w:sz w:val="22"/>
          <w:szCs w:val="22"/>
          <w:lang w:val="en-US"/>
        </w:rPr>
        <w:t>main objectives of the 3GPP TSG SA WG</w:t>
      </w:r>
      <w:r>
        <w:rPr>
          <w:bCs/>
          <w:sz w:val="22"/>
          <w:szCs w:val="22"/>
          <w:lang w:val="en-US"/>
        </w:rPr>
        <w:t>4</w:t>
      </w:r>
      <w:r w:rsidRPr="00577DB2">
        <w:rPr>
          <w:bCs/>
          <w:sz w:val="22"/>
          <w:szCs w:val="22"/>
          <w:lang w:val="en-US"/>
        </w:rPr>
        <w:t xml:space="preserve"> (</w:t>
      </w:r>
      <w:r>
        <w:rPr>
          <w:bCs/>
          <w:sz w:val="22"/>
          <w:szCs w:val="22"/>
          <w:lang w:val="en-US"/>
        </w:rPr>
        <w:t>SA4</w:t>
      </w:r>
      <w:r w:rsidRPr="00577DB2">
        <w:rPr>
          <w:bCs/>
          <w:sz w:val="22"/>
          <w:szCs w:val="22"/>
          <w:lang w:val="en-US"/>
        </w:rPr>
        <w:t xml:space="preserve">) are </w:t>
      </w:r>
      <w:r w:rsidRPr="0074418D">
        <w:rPr>
          <w:bCs/>
          <w:sz w:val="22"/>
          <w:szCs w:val="22"/>
          <w:lang w:val="en-US"/>
        </w:rPr>
        <w:t xml:space="preserve">the specifications </w:t>
      </w:r>
      <w:r>
        <w:rPr>
          <w:bCs/>
          <w:sz w:val="22"/>
          <w:szCs w:val="22"/>
          <w:lang w:val="en-US"/>
        </w:rPr>
        <w:t xml:space="preserve">of codecs </w:t>
      </w:r>
      <w:r w:rsidRPr="0074418D">
        <w:rPr>
          <w:bCs/>
          <w:sz w:val="22"/>
          <w:szCs w:val="22"/>
          <w:lang w:val="en-US"/>
        </w:rPr>
        <w:t xml:space="preserve">for speech, audio, video, </w:t>
      </w:r>
      <w:r>
        <w:rPr>
          <w:bCs/>
          <w:sz w:val="22"/>
          <w:szCs w:val="22"/>
          <w:lang w:val="en-US"/>
        </w:rPr>
        <w:t xml:space="preserve">graphics </w:t>
      </w:r>
      <w:r w:rsidRPr="0074418D">
        <w:rPr>
          <w:bCs/>
          <w:sz w:val="22"/>
          <w:szCs w:val="22"/>
          <w:lang w:val="en-US"/>
        </w:rPr>
        <w:t xml:space="preserve">and </w:t>
      </w:r>
      <w:r>
        <w:rPr>
          <w:bCs/>
          <w:sz w:val="22"/>
          <w:szCs w:val="22"/>
          <w:lang w:val="en-US"/>
        </w:rPr>
        <w:t>other media types related to emerging services such as extended realities (XR)</w:t>
      </w:r>
      <w:ins w:id="4" w:author="Saba Ahsan (Nokia)" w:date="2026-02-02T16:20:00Z">
        <w:r>
          <w:rPr>
            <w:bCs/>
            <w:sz w:val="22"/>
            <w:szCs w:val="22"/>
            <w:lang w:val="en-US"/>
          </w:rPr>
          <w:t xml:space="preserve">, </w:t>
        </w:r>
      </w:ins>
      <w:del w:id="5" w:author="Saba Ahsan (Nokia)" w:date="2026-02-02T16:20:00Z">
        <w:r>
          <w:rPr>
            <w:bCs/>
            <w:sz w:val="22"/>
            <w:szCs w:val="22"/>
            <w:lang w:val="en-US"/>
          </w:rPr>
          <w:delText xml:space="preserve"> and </w:delText>
        </w:r>
      </w:del>
      <w:r>
        <w:rPr>
          <w:bCs/>
          <w:sz w:val="22"/>
          <w:szCs w:val="22"/>
          <w:lang w:val="en-US"/>
        </w:rPr>
        <w:t>gaming</w:t>
      </w:r>
      <w:ins w:id="6" w:author="Saba Ahsan (Nokia)" w:date="2026-02-02T16:20:00Z">
        <w:r>
          <w:rPr>
            <w:bCs/>
            <w:sz w:val="22"/>
            <w:szCs w:val="22"/>
            <w:lang w:val="en-US"/>
          </w:rPr>
          <w:t xml:space="preserve"> and</w:t>
        </w:r>
      </w:ins>
      <w:del w:id="7" w:author="Saba Ahsan (Nokia)" w:date="2026-02-02T16:20:00Z">
        <w:r w:rsidRPr="0074418D">
          <w:rPr>
            <w:bCs/>
            <w:sz w:val="22"/>
            <w:szCs w:val="22"/>
            <w:lang w:val="en-US"/>
          </w:rPr>
          <w:delText>,</w:delText>
        </w:r>
      </w:del>
      <w:r>
        <w:rPr>
          <w:bCs/>
          <w:sz w:val="22"/>
          <w:szCs w:val="22"/>
          <w:lang w:val="en-US"/>
        </w:rPr>
        <w:t xml:space="preserve"> </w:t>
      </w:r>
      <w:ins w:id="8" w:author="Thomas Stockhammer (25/10/28)" w:date="2025-11-11T07:01:00Z">
        <w:r>
          <w:rPr>
            <w:bCs/>
            <w:sz w:val="22"/>
            <w:szCs w:val="22"/>
            <w:lang w:val="en-US"/>
          </w:rPr>
          <w:t xml:space="preserve">AI-based </w:t>
        </w:r>
      </w:ins>
      <w:commentRangeStart w:id="9"/>
      <w:ins w:id="10" w:author="Thomas Stockhammer (26-C)" w:date="2026-02-12T15:58:00Z" w16du:dateUtc="2026-02-12T10:28:00Z">
        <w:r>
          <w:rPr>
            <w:bCs/>
            <w:sz w:val="22"/>
            <w:szCs w:val="22"/>
            <w:lang w:val="en-US"/>
          </w:rPr>
          <w:t>[</w:t>
        </w:r>
      </w:ins>
      <w:ins w:id="11" w:author="Rufael Mekuria" w:date="2026-02-11T11:20:00Z">
        <w:r w:rsidRPr="00253F47">
          <w:rPr>
            <w:bCs/>
            <w:sz w:val="22"/>
            <w:szCs w:val="22"/>
            <w:highlight w:val="yellow"/>
            <w:lang w:val="en-US"/>
          </w:rPr>
          <w:t>media</w:t>
        </w:r>
      </w:ins>
      <w:ins w:id="12" w:author="Thomas Stockhammer (26-C)" w:date="2026-02-12T15:58:00Z" w16du:dateUtc="2026-02-12T10:28:00Z">
        <w:r>
          <w:rPr>
            <w:bCs/>
            <w:sz w:val="22"/>
            <w:szCs w:val="22"/>
            <w:lang w:val="en-US"/>
          </w:rPr>
          <w:t>]</w:t>
        </w:r>
      </w:ins>
      <w:ins w:id="13" w:author="Rufael Mekuria" w:date="2026-02-11T11:20:00Z">
        <w:r>
          <w:rPr>
            <w:bCs/>
            <w:sz w:val="22"/>
            <w:szCs w:val="22"/>
            <w:lang w:val="en-US"/>
          </w:rPr>
          <w:t xml:space="preserve"> </w:t>
        </w:r>
      </w:ins>
      <w:commentRangeEnd w:id="9"/>
      <w:r>
        <w:rPr>
          <w:rStyle w:val="Marquedecommentaire"/>
          <w:rFonts w:ascii="Arial" w:hAnsi="Arial"/>
        </w:rPr>
        <w:commentReference w:id="9"/>
      </w:r>
      <w:ins w:id="14" w:author="Saba Ahsan (Nokia)" w:date="2026-02-02T16:20:00Z">
        <w:r>
          <w:rPr>
            <w:bCs/>
            <w:sz w:val="22"/>
            <w:szCs w:val="22"/>
            <w:lang w:val="en-US"/>
          </w:rPr>
          <w:t>services,</w:t>
        </w:r>
      </w:ins>
      <w:ins w:id="15" w:author="Thomas Stockhammer (25/10/28)" w:date="2025-11-11T07:01:00Z">
        <w:r>
          <w:rPr>
            <w:bCs/>
            <w:sz w:val="22"/>
            <w:szCs w:val="22"/>
            <w:lang w:val="en-US"/>
          </w:rPr>
          <w:t xml:space="preserve"> </w:t>
        </w:r>
      </w:ins>
      <w:r>
        <w:rPr>
          <w:bCs/>
          <w:sz w:val="22"/>
          <w:szCs w:val="22"/>
          <w:lang w:val="en-US"/>
        </w:rPr>
        <w:t>as well as the system and delivery aspects of such contents.</w:t>
      </w:r>
      <w:r w:rsidRPr="0074418D">
        <w:rPr>
          <w:bCs/>
          <w:sz w:val="22"/>
          <w:szCs w:val="22"/>
          <w:lang w:val="en-US"/>
        </w:rPr>
        <w:t xml:space="preserve"> </w:t>
      </w:r>
      <w:bookmarkEnd w:id="3"/>
      <w:r>
        <w:rPr>
          <w:bCs/>
          <w:sz w:val="22"/>
          <w:szCs w:val="22"/>
          <w:lang w:val="en-US"/>
        </w:rPr>
        <w:t>These objectives</w:t>
      </w:r>
      <w:r w:rsidRPr="0063569A">
        <w:rPr>
          <w:bCs/>
          <w:sz w:val="22"/>
          <w:szCs w:val="22"/>
          <w:lang w:val="en-US"/>
        </w:rPr>
        <w:t xml:space="preserve"> </w:t>
      </w:r>
      <w:r w:rsidRPr="00961FE2">
        <w:rPr>
          <w:bCs/>
          <w:sz w:val="22"/>
          <w:szCs w:val="22"/>
          <w:lang w:val="en-US"/>
        </w:rPr>
        <w:t xml:space="preserve">includes defining content formats and delivery protocols for unicast, multicast and broadcast streaming, cloud and edge computing architectures, media APIs, media handling in multimedia telephony, terminal acoustics requirements and performance testing, end-to-end service performance, objective and subjective quality testing, </w:t>
      </w:r>
      <w:r>
        <w:rPr>
          <w:bCs/>
          <w:sz w:val="22"/>
          <w:szCs w:val="22"/>
          <w:lang w:val="en-US"/>
        </w:rPr>
        <w:t>q</w:t>
      </w:r>
      <w:r w:rsidRPr="00961FE2">
        <w:rPr>
          <w:bCs/>
          <w:sz w:val="22"/>
          <w:szCs w:val="22"/>
          <w:lang w:val="en-US"/>
        </w:rPr>
        <w:t xml:space="preserve">uality of </w:t>
      </w:r>
      <w:r>
        <w:rPr>
          <w:bCs/>
          <w:sz w:val="22"/>
          <w:szCs w:val="22"/>
          <w:lang w:val="en-US"/>
        </w:rPr>
        <w:t>e</w:t>
      </w:r>
      <w:r w:rsidRPr="00961FE2">
        <w:rPr>
          <w:bCs/>
          <w:sz w:val="22"/>
          <w:szCs w:val="22"/>
          <w:lang w:val="en-US"/>
        </w:rPr>
        <w:t xml:space="preserve">xperience </w:t>
      </w:r>
      <w:r>
        <w:rPr>
          <w:bCs/>
          <w:sz w:val="22"/>
          <w:szCs w:val="22"/>
          <w:lang w:val="en-US"/>
        </w:rPr>
        <w:t>(</w:t>
      </w:r>
      <w:proofErr w:type="spellStart"/>
      <w:r>
        <w:rPr>
          <w:bCs/>
          <w:sz w:val="22"/>
          <w:szCs w:val="22"/>
          <w:lang w:val="en-US"/>
        </w:rPr>
        <w:t>QoE</w:t>
      </w:r>
      <w:proofErr w:type="spellEnd"/>
      <w:r>
        <w:rPr>
          <w:bCs/>
          <w:sz w:val="22"/>
          <w:szCs w:val="22"/>
          <w:lang w:val="en-US"/>
        </w:rPr>
        <w:t xml:space="preserve">) </w:t>
      </w:r>
      <w:r w:rsidRPr="00961FE2">
        <w:rPr>
          <w:bCs/>
          <w:sz w:val="22"/>
          <w:szCs w:val="22"/>
          <w:lang w:val="en-US"/>
        </w:rPr>
        <w:t xml:space="preserve">metrics, </w:t>
      </w:r>
      <w:r w:rsidRPr="0006428E">
        <w:rPr>
          <w:bCs/>
          <w:sz w:val="22"/>
          <w:szCs w:val="22"/>
          <w:lang w:val="en-US"/>
        </w:rPr>
        <w:t xml:space="preserve">definition of traffic characteristics for media services, reporting for all services involving media aspects, </w:t>
      </w:r>
      <w:del w:id="16" w:author="Thomas Stockhammer (25/10/28)" w:date="2025-11-10T16:40:00Z">
        <w:r w:rsidRPr="0006428E" w:rsidDel="00146A20">
          <w:rPr>
            <w:bCs/>
            <w:sz w:val="22"/>
            <w:szCs w:val="22"/>
            <w:lang w:val="en-US"/>
          </w:rPr>
          <w:delText xml:space="preserve">and </w:delText>
        </w:r>
      </w:del>
      <w:r w:rsidRPr="0006428E">
        <w:rPr>
          <w:bCs/>
          <w:sz w:val="22"/>
          <w:szCs w:val="22"/>
          <w:lang w:val="en-US"/>
        </w:rPr>
        <w:t>the use of artificial intelligence</w:t>
      </w:r>
      <w:ins w:id="17" w:author="Thomas Stockhammer (25/10/28)" w:date="2025-11-10T16:41:00Z">
        <w:r>
          <w:rPr>
            <w:bCs/>
            <w:sz w:val="22"/>
            <w:szCs w:val="22"/>
            <w:lang w:val="en-US"/>
          </w:rPr>
          <w:t xml:space="preserve"> (AI)</w:t>
        </w:r>
      </w:ins>
      <w:ins w:id="18" w:author="GMC" w:date="2025-11-20T16:02:00Z">
        <w:r>
          <w:rPr>
            <w:bCs/>
            <w:sz w:val="22"/>
            <w:szCs w:val="22"/>
            <w:lang w:val="en-US"/>
          </w:rPr>
          <w:t xml:space="preserve">, </w:t>
        </w:r>
      </w:ins>
      <w:del w:id="19" w:author="GMC" w:date="2025-11-20T16:02:00Z">
        <w:r w:rsidRPr="0006428E" w:rsidDel="0056014F">
          <w:rPr>
            <w:bCs/>
            <w:sz w:val="22"/>
            <w:szCs w:val="22"/>
            <w:lang w:val="en-US"/>
          </w:rPr>
          <w:delText xml:space="preserve"> </w:delText>
        </w:r>
      </w:del>
      <w:r w:rsidRPr="0006428E">
        <w:rPr>
          <w:bCs/>
          <w:sz w:val="22"/>
          <w:szCs w:val="22"/>
          <w:lang w:val="en-US"/>
        </w:rPr>
        <w:t xml:space="preserve"> machine learning models</w:t>
      </w:r>
      <w:ins w:id="20" w:author="GMC" w:date="2025-11-20T16:02:00Z">
        <w:r>
          <w:rPr>
            <w:bCs/>
            <w:sz w:val="22"/>
            <w:szCs w:val="22"/>
            <w:lang w:val="en-US"/>
          </w:rPr>
          <w:t xml:space="preserve"> </w:t>
        </w:r>
      </w:ins>
      <w:r w:rsidRPr="0006428E">
        <w:rPr>
          <w:bCs/>
          <w:sz w:val="22"/>
          <w:szCs w:val="22"/>
          <w:lang w:val="en-US"/>
        </w:rPr>
        <w:t xml:space="preserve"> for multimedia</w:t>
      </w:r>
      <w:ins w:id="21" w:author="Thomas Stockhammer (25/10/28)" w:date="2025-11-10T16:41:00Z">
        <w:r>
          <w:rPr>
            <w:bCs/>
            <w:sz w:val="22"/>
            <w:szCs w:val="22"/>
            <w:lang w:val="en-US"/>
          </w:rPr>
          <w:t xml:space="preserve">, as well as </w:t>
        </w:r>
      </w:ins>
      <w:r>
        <w:rPr>
          <w:bCs/>
          <w:sz w:val="22"/>
          <w:szCs w:val="22"/>
          <w:lang w:val="en-US"/>
        </w:rPr>
        <w:t xml:space="preserve"> </w:t>
      </w:r>
      <w:ins w:id="22" w:author="GMC4" w:date="2026-01-30T13:25:00Z">
        <w:r>
          <w:rPr>
            <w:bCs/>
            <w:sz w:val="22"/>
            <w:szCs w:val="22"/>
            <w:lang w:val="en-US"/>
          </w:rPr>
          <w:t xml:space="preserve">the relevant </w:t>
        </w:r>
      </w:ins>
      <w:ins w:id="23" w:author="Thomas Stockhammer (25/10/28)" w:date="2025-11-10T16:41:00Z">
        <w:r>
          <w:rPr>
            <w:bCs/>
            <w:sz w:val="22"/>
            <w:szCs w:val="22"/>
            <w:lang w:val="en-US"/>
          </w:rPr>
          <w:t>AI representation formats</w:t>
        </w:r>
      </w:ins>
      <w:ins w:id="24" w:author="Thomas Stockhammer (25/11/20)" w:date="2025-11-21T13:56:00Z">
        <w:r>
          <w:rPr>
            <w:bCs/>
            <w:sz w:val="22"/>
            <w:szCs w:val="22"/>
            <w:lang w:val="en-US"/>
          </w:rPr>
          <w:t xml:space="preserve"> and data types</w:t>
        </w:r>
      </w:ins>
      <w:ins w:id="25" w:author="GMC4" w:date="2026-01-30T13:26:00Z">
        <w:r>
          <w:rPr>
            <w:bCs/>
            <w:sz w:val="22"/>
            <w:szCs w:val="22"/>
            <w:lang w:val="en-US"/>
          </w:rPr>
          <w:t xml:space="preserve"> for these services</w:t>
        </w:r>
      </w:ins>
      <w:ins w:id="26" w:author="Thomas Stockhammer (25/10/28)" w:date="2025-11-10T16:41:00Z">
        <w:r>
          <w:rPr>
            <w:bCs/>
            <w:sz w:val="22"/>
            <w:szCs w:val="22"/>
            <w:lang w:val="en-US"/>
          </w:rPr>
          <w:t xml:space="preserve"> including</w:t>
        </w:r>
      </w:ins>
      <w:ins w:id="27" w:author="GMC4" w:date="2026-01-30T13:27:00Z">
        <w:r>
          <w:rPr>
            <w:bCs/>
            <w:sz w:val="22"/>
            <w:szCs w:val="22"/>
            <w:lang w:val="en-US"/>
          </w:rPr>
          <w:t xml:space="preserve"> but not limited to</w:t>
        </w:r>
      </w:ins>
      <w:ins w:id="28" w:author="Thomas Stockhammer (25/10/28)" w:date="2025-11-10T16:41:00Z">
        <w:r>
          <w:rPr>
            <w:bCs/>
            <w:sz w:val="22"/>
            <w:szCs w:val="22"/>
            <w:lang w:val="en-US"/>
          </w:rPr>
          <w:t xml:space="preserve"> </w:t>
        </w:r>
      </w:ins>
      <w:ins w:id="29" w:author="GMC4" w:date="2026-01-30T13:26:00Z">
        <w:r>
          <w:rPr>
            <w:bCs/>
            <w:sz w:val="22"/>
            <w:szCs w:val="22"/>
            <w:lang w:val="en-US"/>
          </w:rPr>
          <w:t xml:space="preserve">those making use of </w:t>
        </w:r>
      </w:ins>
      <w:ins w:id="30" w:author="Thomas Stockhammer (25/10/28)" w:date="2025-11-10T16:41:00Z">
        <w:r>
          <w:rPr>
            <w:bCs/>
            <w:sz w:val="22"/>
            <w:szCs w:val="22"/>
            <w:lang w:val="en-US"/>
          </w:rPr>
          <w:t xml:space="preserve"> </w:t>
        </w:r>
        <w:r w:rsidRPr="002A20CA">
          <w:rPr>
            <w:bCs/>
            <w:sz w:val="22"/>
            <w:szCs w:val="22"/>
            <w:lang w:val="en-US"/>
          </w:rPr>
          <w:t>multi-modal large language</w:t>
        </w:r>
      </w:ins>
      <w:ins w:id="31" w:author="Thomas Stockhammer (25/10/28)" w:date="2025-11-10T20:25:00Z">
        <w:r w:rsidRPr="002A20CA">
          <w:rPr>
            <w:bCs/>
            <w:sz w:val="22"/>
            <w:szCs w:val="22"/>
            <w:lang w:val="en-US"/>
          </w:rPr>
          <w:t xml:space="preserve"> and </w:t>
        </w:r>
      </w:ins>
      <w:ins w:id="32" w:author="Thomas Stockhammer (25/10/28)" w:date="2025-11-10T16:41:00Z">
        <w:r w:rsidRPr="002A20CA">
          <w:rPr>
            <w:bCs/>
            <w:sz w:val="22"/>
            <w:szCs w:val="22"/>
            <w:lang w:val="en-US"/>
          </w:rPr>
          <w:t>diffusion models</w:t>
        </w:r>
      </w:ins>
      <w:r w:rsidRPr="00961FE2">
        <w:rPr>
          <w:bCs/>
          <w:sz w:val="22"/>
          <w:szCs w:val="22"/>
          <w:lang w:val="en-US"/>
        </w:rPr>
        <w:t>.</w:t>
      </w:r>
    </w:p>
    <w:p w14:paraId="7D83B097" w14:textId="77777777" w:rsidR="00F01534" w:rsidRDefault="00F01534" w:rsidP="00F01534">
      <w:pPr>
        <w:rPr>
          <w:bCs/>
          <w:sz w:val="22"/>
          <w:szCs w:val="22"/>
          <w:lang w:val="en-US"/>
        </w:rPr>
      </w:pPr>
    </w:p>
    <w:p w14:paraId="2CD16E2D" w14:textId="1DC4A391" w:rsidR="00700FEE" w:rsidRPr="0074418D" w:rsidDel="00A64863" w:rsidRDefault="00A64863" w:rsidP="00700FEE">
      <w:pPr>
        <w:rPr>
          <w:del w:id="33" w:author="Thomas Stockhammer (26-C)" w:date="2026-02-12T15:53:00Z" w16du:dateUtc="2026-02-12T10:23:00Z"/>
          <w:sz w:val="22"/>
          <w:szCs w:val="22"/>
          <w:lang w:val="en-US"/>
        </w:rPr>
      </w:pPr>
      <w:ins w:id="34" w:author="Thomas Stockhammer (26-C)" w:date="2026-02-12T15:53:00Z" w16du:dateUtc="2026-02-12T10:23:00Z">
        <w:r>
          <w:rPr>
            <w:sz w:val="22"/>
            <w:szCs w:val="22"/>
            <w:lang w:val="en-US"/>
          </w:rPr>
          <w:t>The SA4 work items are listed here</w:t>
        </w:r>
      </w:ins>
      <w:ins w:id="35" w:author="Thomas Stockhammer (26-C)" w:date="2026-02-12T15:54:00Z" w16du:dateUtc="2026-02-12T10:24:00Z">
        <w:r>
          <w:rPr>
            <w:sz w:val="22"/>
            <w:szCs w:val="22"/>
            <w:lang w:val="en-US"/>
          </w:rPr>
          <w:t xml:space="preserve">: </w:t>
        </w:r>
        <w:r w:rsidRPr="00A64863">
          <w:rPr>
            <w:sz w:val="22"/>
            <w:szCs w:val="22"/>
            <w:lang w:val="en-US"/>
          </w:rPr>
          <w:t>https://www.3gpp.org/dynareport?code=TSG-WG--S4--</w:t>
        </w:r>
        <w:proofErr w:type="spellStart"/>
        <w:r w:rsidRPr="00A64863">
          <w:rPr>
            <w:sz w:val="22"/>
            <w:szCs w:val="22"/>
            <w:lang w:val="en-US"/>
          </w:rPr>
          <w:t>wis.htm&amp;Itemid</w:t>
        </w:r>
        <w:proofErr w:type="spellEnd"/>
        <w:r w:rsidRPr="00A64863">
          <w:rPr>
            <w:sz w:val="22"/>
            <w:szCs w:val="22"/>
            <w:lang w:val="en-US"/>
          </w:rPr>
          <w:t>=462</w:t>
        </w:r>
      </w:ins>
      <w:commentRangeStart w:id="36"/>
      <w:commentRangeStart w:id="37"/>
      <w:commentRangeStart w:id="38"/>
      <w:del w:id="39" w:author="Thomas Stockhammer (26-C)" w:date="2026-02-12T15:53:00Z" w16du:dateUtc="2026-02-12T10:23:00Z">
        <w:r w:rsidR="00700FEE" w:rsidRPr="6C67AE0D" w:rsidDel="00A64863">
          <w:rPr>
            <w:sz w:val="22"/>
            <w:szCs w:val="22"/>
            <w:lang w:val="en-US"/>
          </w:rPr>
          <w:delText xml:space="preserve">SA WG4 is currently responsible for the XR-based services and traffic characteristics, </w:delText>
        </w:r>
      </w:del>
      <w:ins w:id="40" w:author="Thomas Stockhammer (26-B)" w:date="2026-01-30T07:51:00Z">
        <w:del w:id="41" w:author="Thomas Stockhammer (26-C)" w:date="2026-02-12T15:53:00Z" w16du:dateUtc="2026-02-12T10:23:00Z">
          <w:r w:rsidR="00700FEE" w:rsidRPr="6C67AE0D" w:rsidDel="00A64863">
            <w:rPr>
              <w:sz w:val="22"/>
              <w:szCs w:val="22"/>
              <w:lang w:val="en-US"/>
            </w:rPr>
            <w:delText xml:space="preserve">Codecs and Testing for Immersive Audio, </w:delText>
          </w:r>
        </w:del>
      </w:ins>
      <w:ins w:id="42" w:author="Thomas Stockhammer (26-B)" w:date="2026-01-30T07:46:00Z">
        <w:del w:id="43" w:author="Thomas Stockhammer (26-C)" w:date="2026-02-12T15:53:00Z" w16du:dateUtc="2026-02-12T10:23:00Z">
          <w:r w:rsidR="00700FEE" w:rsidRPr="6C67AE0D" w:rsidDel="00A64863">
            <w:rPr>
              <w:sz w:val="22"/>
              <w:szCs w:val="22"/>
              <w:lang w:val="en-US"/>
            </w:rPr>
            <w:delText>Ultra-Low Bitrate Code</w:delText>
          </w:r>
        </w:del>
      </w:ins>
      <w:ins w:id="44" w:author="Thomas Stockhammer (26-B)" w:date="2026-01-30T07:47:00Z">
        <w:del w:id="45" w:author="Thomas Stockhammer (26-C)" w:date="2026-02-12T15:53:00Z" w16du:dateUtc="2026-02-12T10:23:00Z">
          <w:r w:rsidR="00700FEE" w:rsidRPr="6C67AE0D" w:rsidDel="00A64863">
            <w:rPr>
              <w:sz w:val="22"/>
              <w:szCs w:val="22"/>
              <w:lang w:val="en-US"/>
            </w:rPr>
            <w:delText xml:space="preserve">cs for Voice Services, </w:delText>
          </w:r>
        </w:del>
      </w:ins>
      <w:ins w:id="46" w:author="Thomas Stockhammer (26-B)" w:date="2026-01-30T07:50:00Z">
        <w:del w:id="47" w:author="Thomas Stockhammer (26-C)" w:date="2026-02-12T15:53:00Z" w16du:dateUtc="2026-02-12T10:23:00Z">
          <w:r w:rsidR="00700FEE" w:rsidRPr="6C67AE0D" w:rsidDel="00A64863">
            <w:rPr>
              <w:sz w:val="22"/>
              <w:szCs w:val="22"/>
              <w:lang w:val="en-US"/>
            </w:rPr>
            <w:delText>Diverse Audio Capturing System</w:delText>
          </w:r>
        </w:del>
      </w:ins>
      <w:ins w:id="48" w:author="Thomas Stockhammer (26-B)" w:date="2026-01-30T07:51:00Z">
        <w:del w:id="49" w:author="Thomas Stockhammer (26-C)" w:date="2026-02-12T15:53:00Z" w16du:dateUtc="2026-02-12T10:23:00Z">
          <w:r w:rsidR="00700FEE" w:rsidRPr="6C67AE0D" w:rsidDel="00A64863">
            <w:rPr>
              <w:sz w:val="22"/>
              <w:szCs w:val="22"/>
              <w:lang w:val="en-US"/>
            </w:rPr>
            <w:delText xml:space="preserve">, </w:delText>
          </w:r>
        </w:del>
      </w:ins>
      <w:ins w:id="50" w:author="Thomas Stockhammer (26-B)" w:date="2026-01-30T07:55:00Z">
        <w:del w:id="51" w:author="Thomas Stockhammer (26-C)" w:date="2026-02-12T15:53:00Z" w16du:dateUtc="2026-02-12T10:23:00Z">
          <w:r w:rsidR="00700FEE" w:rsidRPr="6C67AE0D" w:rsidDel="00A64863">
            <w:rPr>
              <w:sz w:val="22"/>
              <w:szCs w:val="22"/>
              <w:lang w:val="en-US"/>
            </w:rPr>
            <w:delText xml:space="preserve">Media energy consumption exposure and evaluation, Advanced Media Delivery, </w:delText>
          </w:r>
        </w:del>
      </w:ins>
      <w:ins w:id="52" w:author="Thomas Stockhammer (26-B)" w:date="2026-01-30T07:56:00Z">
        <w:del w:id="53" w:author="Thomas Stockhammer (26-C)" w:date="2026-02-12T15:53:00Z" w16du:dateUtc="2026-02-12T10:23:00Z">
          <w:r w:rsidR="00700FEE" w:rsidRPr="6C67AE0D" w:rsidDel="00A64863">
            <w:rPr>
              <w:sz w:val="22"/>
              <w:szCs w:val="22"/>
              <w:lang w:val="en-US"/>
            </w:rPr>
            <w:delText xml:space="preserve">evaluation </w:delText>
          </w:r>
        </w:del>
      </w:ins>
      <w:ins w:id="54" w:author="Saba Ahsan (Nokia)" w:date="2026-02-02T14:06:00Z">
        <w:del w:id="55" w:author="Thomas Stockhammer (26-C)" w:date="2026-02-12T15:53:00Z" w16du:dateUtc="2026-02-12T10:23:00Z">
          <w:r w:rsidR="00700FEE" w:rsidRPr="6C67AE0D" w:rsidDel="00A64863">
            <w:rPr>
              <w:sz w:val="22"/>
              <w:szCs w:val="22"/>
              <w:lang w:val="en-US"/>
            </w:rPr>
            <w:delText xml:space="preserve">and </w:delText>
          </w:r>
        </w:del>
      </w:ins>
      <w:ins w:id="56" w:author="Rufael Mekuria" w:date="2026-02-11T06:24:00Z">
        <w:del w:id="57" w:author="Thomas Stockhammer (26-C)" w:date="2026-02-12T15:53:00Z" w16du:dateUtc="2026-02-12T10:23:00Z">
          <w:r w:rsidR="00F80FBC" w:rsidDel="00A64863">
            <w:rPr>
              <w:sz w:val="22"/>
              <w:szCs w:val="22"/>
              <w:lang w:val="en-US"/>
            </w:rPr>
            <w:delText xml:space="preserve">application </w:delText>
          </w:r>
        </w:del>
      </w:ins>
      <w:commentRangeStart w:id="58"/>
      <w:ins w:id="59" w:author="Saba Ahsan (Nokia)" w:date="2026-02-02T14:06:00Z">
        <w:del w:id="60" w:author="Thomas Stockhammer (26-C)" w:date="2026-02-12T15:53:00Z" w16du:dateUtc="2026-02-12T10:23:00Z">
          <w:r w:rsidR="00700FEE" w:rsidRPr="6C67AE0D" w:rsidDel="00A64863">
            <w:rPr>
              <w:sz w:val="22"/>
              <w:szCs w:val="22"/>
              <w:lang w:val="en-US"/>
            </w:rPr>
            <w:delText xml:space="preserve">integration </w:delText>
          </w:r>
        </w:del>
      </w:ins>
      <w:commentRangeEnd w:id="58"/>
      <w:del w:id="61" w:author="Thomas Stockhammer (26-C)" w:date="2026-02-12T15:53:00Z" w16du:dateUtc="2026-02-12T10:23:00Z">
        <w:r w:rsidR="00083CB4" w:rsidDel="00A64863">
          <w:rPr>
            <w:rStyle w:val="Marquedecommentaire"/>
            <w:rFonts w:ascii="Arial" w:hAnsi="Arial"/>
          </w:rPr>
          <w:commentReference w:id="58"/>
        </w:r>
      </w:del>
      <w:ins w:id="62" w:author="Thomas Stockhammer (26-B)" w:date="2026-01-30T07:56:00Z">
        <w:del w:id="63" w:author="Thomas Stockhammer (26-C)" w:date="2026-02-12T15:53:00Z" w16du:dateUtc="2026-02-12T10:23:00Z">
          <w:r w:rsidR="00700FEE" w:rsidRPr="6C67AE0D" w:rsidDel="00A64863">
            <w:rPr>
              <w:sz w:val="22"/>
              <w:szCs w:val="22"/>
              <w:lang w:val="en-US"/>
            </w:rPr>
            <w:delText xml:space="preserve">of QUIC-based protocols, advanced </w:delText>
          </w:r>
        </w:del>
      </w:ins>
      <w:ins w:id="64" w:author="Thomas Stockhammer (26-B)" w:date="2026-01-30T07:57:00Z">
        <w:del w:id="65" w:author="Thomas Stockhammer (26-C)" w:date="2026-02-12T15:53:00Z" w16du:dateUtc="2026-02-12T10:23:00Z">
          <w:r w:rsidR="00700FEE" w:rsidRPr="6C67AE0D" w:rsidDel="00A64863">
            <w:rPr>
              <w:sz w:val="22"/>
              <w:szCs w:val="22"/>
              <w:lang w:val="en-US"/>
            </w:rPr>
            <w:delText xml:space="preserve">image and </w:delText>
          </w:r>
        </w:del>
      </w:ins>
      <w:ins w:id="66" w:author="Thomas Stockhammer (26-B)" w:date="2026-01-30T07:56:00Z">
        <w:del w:id="67" w:author="Thomas Stockhammer (26-C)" w:date="2026-02-12T15:53:00Z" w16du:dateUtc="2026-02-12T10:23:00Z">
          <w:r w:rsidR="00700FEE" w:rsidRPr="6C67AE0D" w:rsidDel="00A64863">
            <w:rPr>
              <w:sz w:val="22"/>
              <w:szCs w:val="22"/>
              <w:lang w:val="en-US"/>
            </w:rPr>
            <w:delText>video formats and operation points</w:delText>
          </w:r>
        </w:del>
      </w:ins>
      <w:ins w:id="68" w:author="Saba Ahsan (Nokia)" w:date="2026-02-02T14:14:00Z">
        <w:del w:id="69" w:author="Thomas Stockhammer (26-C)" w:date="2026-02-12T15:53:00Z" w16du:dateUtc="2026-02-12T10:23:00Z">
          <w:r w:rsidR="00700FEE" w:rsidRPr="6C67AE0D" w:rsidDel="00A64863">
            <w:rPr>
              <w:sz w:val="22"/>
              <w:szCs w:val="22"/>
              <w:lang w:val="en-US"/>
            </w:rPr>
            <w:delText xml:space="preserve"> including immersive media formats</w:delText>
          </w:r>
        </w:del>
      </w:ins>
      <w:ins w:id="70" w:author="Thomas Stockhammer (26-B)" w:date="2026-01-30T07:56:00Z">
        <w:del w:id="71" w:author="Thomas Stockhammer (26-C)" w:date="2026-02-12T15:53:00Z" w16du:dateUtc="2026-02-12T10:23:00Z">
          <w:r w:rsidR="00700FEE" w:rsidRPr="6C67AE0D" w:rsidDel="00A64863">
            <w:rPr>
              <w:sz w:val="22"/>
              <w:szCs w:val="22"/>
              <w:lang w:val="en-US"/>
            </w:rPr>
            <w:delText xml:space="preserve">, </w:delText>
          </w:r>
        </w:del>
      </w:ins>
      <w:ins w:id="72" w:author="Thomas Stockhammer (26-B)" w:date="2026-01-30T07:57:00Z">
        <w:del w:id="73" w:author="Thomas Stockhammer (26-C)" w:date="2026-02-12T15:53:00Z" w16du:dateUtc="2026-02-12T10:23:00Z">
          <w:r w:rsidR="00700FEE" w:rsidRPr="6C67AE0D" w:rsidDel="00A64863">
            <w:rPr>
              <w:sz w:val="22"/>
              <w:szCs w:val="22"/>
              <w:lang w:val="en-US"/>
            </w:rPr>
            <w:delText>Gaussian splats, Avatar communication</w:delText>
          </w:r>
        </w:del>
      </w:ins>
      <w:ins w:id="74" w:author="Thomas Stockhammer (26-B)" w:date="2026-01-30T07:58:00Z">
        <w:del w:id="75" w:author="Thomas Stockhammer (26-C)" w:date="2026-02-12T15:53:00Z" w16du:dateUtc="2026-02-12T10:23:00Z">
          <w:r w:rsidR="00700FEE" w:rsidRPr="6C67AE0D" w:rsidDel="00A64863">
            <w:rPr>
              <w:sz w:val="22"/>
              <w:szCs w:val="22"/>
              <w:lang w:val="en-US"/>
            </w:rPr>
            <w:delText xml:space="preserve">, Media Aspects for AI/ML, enhancements for </w:delText>
          </w:r>
        </w:del>
      </w:ins>
      <w:ins w:id="76" w:author="Igor Curcio (Nokia)" w:date="2026-02-02T16:21:00Z">
        <w:del w:id="77" w:author="Thomas Stockhammer (26-C)" w:date="2026-02-12T15:53:00Z" w16du:dateUtc="2026-02-12T10:23:00Z">
          <w:r w:rsidR="00700FEE" w:rsidDel="00A64863">
            <w:rPr>
              <w:sz w:val="22"/>
              <w:szCs w:val="22"/>
              <w:lang w:val="en-US"/>
            </w:rPr>
            <w:delText xml:space="preserve">IMS </w:delText>
          </w:r>
        </w:del>
      </w:ins>
      <w:ins w:id="78" w:author="Thomas Stockhammer (26-B)" w:date="2026-01-30T07:58:00Z">
        <w:del w:id="79" w:author="Thomas Stockhammer (26-C)" w:date="2026-02-12T15:53:00Z" w16du:dateUtc="2026-02-12T10:23:00Z">
          <w:r w:rsidR="00700FEE" w:rsidRPr="6C67AE0D" w:rsidDel="00A64863">
            <w:rPr>
              <w:sz w:val="22"/>
              <w:szCs w:val="22"/>
              <w:lang w:val="en-US"/>
            </w:rPr>
            <w:delText>data channel, media for ubiquitous access, and media authentication.</w:delText>
          </w:r>
        </w:del>
      </w:ins>
      <w:ins w:id="80" w:author="Thomas Stockhammer (26-B)" w:date="2026-01-30T07:57:00Z">
        <w:del w:id="81" w:author="Thomas Stockhammer (26-C)" w:date="2026-02-12T15:53:00Z" w16du:dateUtc="2026-02-12T10:23:00Z">
          <w:r w:rsidR="00700FEE" w:rsidRPr="6C67AE0D" w:rsidDel="00A64863">
            <w:rPr>
              <w:sz w:val="22"/>
              <w:szCs w:val="22"/>
              <w:lang w:val="en-US"/>
            </w:rPr>
            <w:delText xml:space="preserve"> </w:delText>
          </w:r>
        </w:del>
      </w:ins>
      <w:del w:id="82" w:author="Thomas Stockhammer (26-C)" w:date="2026-02-12T15:53:00Z" w16du:dateUtc="2026-02-12T10:23:00Z">
        <w:r w:rsidR="00700FEE" w:rsidRPr="6C67AE0D" w:rsidDel="00A64863">
          <w:rPr>
            <w:sz w:val="22"/>
            <w:szCs w:val="22"/>
            <w:lang w:val="en-US"/>
          </w:rPr>
          <w:delText>Next Generation Video for 5G, Media Distribution over 5G unicast/multicast and broadcast, Media Cloud and Edge Processing in 5GS, Glass-based Augmented Reality, VR conferencing, Immersive Voice and Audio Services and Extension for headset interface tests of UE.</w:delText>
        </w:r>
        <w:commentRangeEnd w:id="36"/>
        <w:r w:rsidR="00700FEE" w:rsidDel="00A64863">
          <w:rPr>
            <w:rStyle w:val="Marquedecommentaire"/>
            <w:rFonts w:ascii="Arial" w:hAnsi="Arial"/>
          </w:rPr>
          <w:commentReference w:id="36"/>
        </w:r>
        <w:commentRangeEnd w:id="37"/>
        <w:r w:rsidR="00F4091E" w:rsidDel="00A64863">
          <w:rPr>
            <w:rStyle w:val="Marquedecommentaire"/>
            <w:rFonts w:ascii="Arial" w:hAnsi="Arial"/>
          </w:rPr>
          <w:commentReference w:id="37"/>
        </w:r>
        <w:commentRangeEnd w:id="38"/>
        <w:r w:rsidR="005C2C13" w:rsidDel="00A64863">
          <w:rPr>
            <w:rStyle w:val="Marquedecommentaire"/>
            <w:rFonts w:ascii="Arial" w:hAnsi="Arial"/>
          </w:rPr>
          <w:commentReference w:id="38"/>
        </w:r>
      </w:del>
    </w:p>
    <w:p w14:paraId="52D7A540" w14:textId="77777777" w:rsidR="00F01534" w:rsidRPr="0074418D" w:rsidRDefault="00F01534" w:rsidP="00F01534">
      <w:pPr>
        <w:rPr>
          <w:bCs/>
          <w:sz w:val="22"/>
          <w:szCs w:val="22"/>
          <w:lang w:val="en-US"/>
        </w:rPr>
      </w:pPr>
    </w:p>
    <w:p w14:paraId="35EB798B" w14:textId="77777777" w:rsidR="00F01534" w:rsidRPr="00DE041E" w:rsidRDefault="00F01534" w:rsidP="00F01534">
      <w:pPr>
        <w:rPr>
          <w:rFonts w:ascii="Arial" w:hAnsi="Arial" w:cs="Arial"/>
          <w:bCs/>
          <w:sz w:val="22"/>
          <w:lang w:val="en-US"/>
        </w:rPr>
      </w:pPr>
    </w:p>
    <w:p w14:paraId="25A2958D" w14:textId="77777777" w:rsidR="00F01534" w:rsidRPr="00F907CD" w:rsidRDefault="00F01534" w:rsidP="00F01534">
      <w:pPr>
        <w:pStyle w:val="Titre1"/>
        <w:rPr>
          <w:rFonts w:cs="Arial"/>
          <w:lang w:val="en-US"/>
        </w:rPr>
      </w:pPr>
      <w:r w:rsidRPr="00DE041E">
        <w:rPr>
          <w:rFonts w:cs="Arial"/>
          <w:lang w:val="en-US"/>
        </w:rPr>
        <w:t>Scope of Responsibilities</w:t>
      </w:r>
    </w:p>
    <w:p w14:paraId="695003B5" w14:textId="4131CBD5" w:rsidR="00F01534" w:rsidRPr="0074418D" w:rsidRDefault="00F01534" w:rsidP="00F01534">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857A46">
        <w:rPr>
          <w:sz w:val="22"/>
          <w:szCs w:val="22"/>
          <w:lang w:eastAsia="zh-CN"/>
        </w:rPr>
        <w:t>The TSG SA WG4 is responsible for:</w:t>
      </w:r>
    </w:p>
    <w:p w14:paraId="3DAB2D84" w14:textId="77777777" w:rsidR="00F01534"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 xml:space="preserve">Development and maintenance of specifications </w:t>
      </w:r>
      <w:r>
        <w:rPr>
          <w:sz w:val="22"/>
          <w:lang w:eastAsia="zh-CN"/>
        </w:rPr>
        <w:t xml:space="preserve">of codecs for </w:t>
      </w:r>
      <w:r w:rsidRPr="0074418D">
        <w:rPr>
          <w:sz w:val="22"/>
          <w:lang w:eastAsia="zh-CN"/>
        </w:rPr>
        <w:t>speech, audio, video,</w:t>
      </w:r>
      <w:r>
        <w:rPr>
          <w:sz w:val="22"/>
          <w:lang w:eastAsia="zh-CN"/>
        </w:rPr>
        <w:t xml:space="preserve"> graphics</w:t>
      </w:r>
      <w:r w:rsidRPr="0074418D">
        <w:rPr>
          <w:sz w:val="22"/>
          <w:lang w:eastAsia="zh-CN"/>
        </w:rPr>
        <w:t xml:space="preserve"> and </w:t>
      </w:r>
      <w:r>
        <w:rPr>
          <w:sz w:val="22"/>
          <w:lang w:eastAsia="zh-CN"/>
        </w:rPr>
        <w:t>other newly emerging media types</w:t>
      </w:r>
      <w:r>
        <w:rPr>
          <w:color w:val="000000"/>
          <w:sz w:val="22"/>
          <w:szCs w:val="22"/>
          <w:lang w:eastAsia="zh-CN"/>
        </w:rPr>
        <w:t xml:space="preserve">, as well as the </w:t>
      </w:r>
      <w:r w:rsidRPr="0074418D">
        <w:rPr>
          <w:color w:val="000000"/>
          <w:sz w:val="22"/>
          <w:szCs w:val="22"/>
          <w:lang w:eastAsia="zh-CN"/>
        </w:rPr>
        <w:t xml:space="preserve">transport and handling </w:t>
      </w:r>
      <w:r>
        <w:rPr>
          <w:color w:val="000000"/>
          <w:sz w:val="22"/>
          <w:szCs w:val="22"/>
          <w:lang w:eastAsia="zh-CN"/>
        </w:rPr>
        <w:t xml:space="preserve">of such media </w:t>
      </w:r>
      <w:r w:rsidRPr="0074418D">
        <w:rPr>
          <w:color w:val="000000"/>
          <w:sz w:val="22"/>
          <w:szCs w:val="22"/>
          <w:lang w:eastAsia="zh-CN"/>
        </w:rPr>
        <w:t>including related session descriptions</w:t>
      </w:r>
      <w:r>
        <w:rPr>
          <w:color w:val="000000"/>
          <w:sz w:val="22"/>
          <w:szCs w:val="22"/>
          <w:lang w:eastAsia="zh-CN"/>
        </w:rPr>
        <w:t xml:space="preserve"> and storage </w:t>
      </w:r>
      <w:proofErr w:type="gramStart"/>
      <w:r>
        <w:rPr>
          <w:color w:val="000000"/>
          <w:sz w:val="22"/>
          <w:szCs w:val="22"/>
          <w:lang w:eastAsia="zh-CN"/>
        </w:rPr>
        <w:t>formats</w:t>
      </w:r>
      <w:r>
        <w:rPr>
          <w:sz w:val="22"/>
          <w:lang w:eastAsia="zh-CN"/>
        </w:rPr>
        <w:t>;</w:t>
      </w:r>
      <w:proofErr w:type="gramEnd"/>
    </w:p>
    <w:p w14:paraId="6AFDF6F8" w14:textId="053DE640" w:rsidR="00F01534" w:rsidRPr="001659A9"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1659A9">
        <w:rPr>
          <w:sz w:val="22"/>
          <w:lang w:eastAsia="zh-CN"/>
        </w:rPr>
        <w:t>Definition of unicast and multicast/broadcast streaming</w:t>
      </w:r>
      <w:ins w:id="83" w:author="Thomas Stockhammer (25/10/28)" w:date="2025-11-10T16:45:00Z">
        <w:r w:rsidR="006E577E" w:rsidRPr="001659A9">
          <w:rPr>
            <w:sz w:val="22"/>
            <w:lang w:eastAsia="zh-CN"/>
          </w:rPr>
          <w:t>,</w:t>
        </w:r>
      </w:ins>
      <w:r w:rsidRPr="001659A9">
        <w:rPr>
          <w:sz w:val="22"/>
          <w:lang w:eastAsia="zh-CN"/>
        </w:rPr>
        <w:t xml:space="preserve"> </w:t>
      </w:r>
      <w:del w:id="84" w:author="Thomas Stockhammer (25/10/28)" w:date="2025-11-10T16:45:00Z">
        <w:r w:rsidRPr="001659A9" w:rsidDel="006E577E">
          <w:rPr>
            <w:sz w:val="22"/>
            <w:lang w:eastAsia="zh-CN"/>
          </w:rPr>
          <w:delText xml:space="preserve">and </w:delText>
        </w:r>
      </w:del>
      <w:r w:rsidRPr="001659A9">
        <w:rPr>
          <w:sz w:val="22"/>
          <w:lang w:eastAsia="zh-CN"/>
        </w:rPr>
        <w:t xml:space="preserve">real-time communication </w:t>
      </w:r>
      <w:ins w:id="85" w:author="Thomas Stockhammer (25/10/28)" w:date="2025-11-10T16:45:00Z">
        <w:r w:rsidR="00356D02" w:rsidRPr="001659A9">
          <w:rPr>
            <w:sz w:val="22"/>
            <w:lang w:eastAsia="zh-CN"/>
          </w:rPr>
          <w:t xml:space="preserve">and messaging </w:t>
        </w:r>
      </w:ins>
      <w:r w:rsidRPr="001659A9">
        <w:rPr>
          <w:sz w:val="22"/>
          <w:lang w:eastAsia="zh-CN"/>
        </w:rPr>
        <w:t xml:space="preserve">media services and architectures (including media-centric cloud and edge computing architectures), interfaces and </w:t>
      </w:r>
      <w:r w:rsidRPr="001659A9">
        <w:rPr>
          <w:bCs/>
          <w:sz w:val="22"/>
          <w:szCs w:val="22"/>
          <w:lang w:val="en-US"/>
        </w:rPr>
        <w:t xml:space="preserve">media APIs, </w:t>
      </w:r>
      <w:r w:rsidRPr="001659A9">
        <w:rPr>
          <w:sz w:val="22"/>
          <w:lang w:eastAsia="zh-CN"/>
        </w:rPr>
        <w:t xml:space="preserve">media profiles, session descriptions, and content delivery </w:t>
      </w:r>
      <w:proofErr w:type="gramStart"/>
      <w:r w:rsidRPr="001659A9">
        <w:rPr>
          <w:sz w:val="22"/>
          <w:lang w:eastAsia="zh-CN"/>
        </w:rPr>
        <w:t>protocols;</w:t>
      </w:r>
      <w:proofErr w:type="gramEnd"/>
    </w:p>
    <w:p w14:paraId="2BF87604" w14:textId="77777777" w:rsidR="00F01534" w:rsidRPr="001659A9"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1659A9">
        <w:rPr>
          <w:sz w:val="22"/>
          <w:lang w:eastAsia="zh-CN"/>
        </w:rPr>
        <w:t xml:space="preserve">Guidance to other 3GPP groups concerning required QoS parameters, traffic characteristics and other system implications, imposed by different multimedia codecs, systems and service </w:t>
      </w:r>
      <w:proofErr w:type="gramStart"/>
      <w:r w:rsidRPr="001659A9">
        <w:rPr>
          <w:sz w:val="22"/>
          <w:lang w:eastAsia="zh-CN"/>
        </w:rPr>
        <w:t>needs;</w:t>
      </w:r>
      <w:proofErr w:type="gramEnd"/>
    </w:p>
    <w:p w14:paraId="75D43CE9" w14:textId="61966C37" w:rsidR="00F01534" w:rsidRPr="001659A9" w:rsidRDefault="00886ACF"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Pr>
          <w:sz w:val="22"/>
          <w:szCs w:val="22"/>
          <w:lang w:eastAsia="zh-CN"/>
        </w:rPr>
        <w:t>Q</w:t>
      </w:r>
      <w:r w:rsidRPr="16452D67">
        <w:rPr>
          <w:sz w:val="22"/>
          <w:szCs w:val="22"/>
          <w:lang w:eastAsia="zh-CN"/>
        </w:rPr>
        <w:t xml:space="preserve">uality </w:t>
      </w:r>
      <w:r w:rsidRPr="0074418D">
        <w:rPr>
          <w:sz w:val="22"/>
          <w:lang w:eastAsia="zh-CN"/>
        </w:rPr>
        <w:t>evaluation including new evaluation methods</w:t>
      </w:r>
      <w:r w:rsidRPr="001659A9">
        <w:rPr>
          <w:sz w:val="22"/>
          <w:lang w:eastAsia="zh-CN"/>
        </w:rPr>
        <w:t xml:space="preserve">, testing, verification, characterisation, selection </w:t>
      </w:r>
      <w:r w:rsidRPr="001659A9">
        <w:rPr>
          <w:sz w:val="22"/>
          <w:lang w:eastAsia="zh-CN"/>
        </w:rPr>
        <w:lastRenderedPageBreak/>
        <w:t>criteria, quality of experience (</w:t>
      </w:r>
      <w:proofErr w:type="spellStart"/>
      <w:r w:rsidRPr="001659A9">
        <w:rPr>
          <w:sz w:val="22"/>
          <w:lang w:eastAsia="zh-CN"/>
        </w:rPr>
        <w:t>QoE</w:t>
      </w:r>
      <w:proofErr w:type="spellEnd"/>
      <w:r w:rsidRPr="001659A9">
        <w:rPr>
          <w:sz w:val="22"/>
          <w:lang w:eastAsia="zh-CN"/>
        </w:rPr>
        <w:t>) metrics &amp; reporting, and UE media data analytics reporting</w:t>
      </w:r>
      <w:r>
        <w:rPr>
          <w:sz w:val="22"/>
          <w:lang w:eastAsia="zh-CN"/>
        </w:rPr>
        <w:t xml:space="preserve"> of s</w:t>
      </w:r>
      <w:r w:rsidR="00F01534" w:rsidRPr="001659A9">
        <w:rPr>
          <w:sz w:val="22"/>
          <w:lang w:eastAsia="zh-CN"/>
        </w:rPr>
        <w:t xml:space="preserve">peech, audio, video, </w:t>
      </w:r>
      <w:ins w:id="86" w:author="Thomas Stockhammer (26-B)" w:date="2026-02-03T16:41:00Z">
        <w:r w:rsidR="00F4091E" w:rsidRPr="001659A9">
          <w:rPr>
            <w:sz w:val="22"/>
            <w:lang w:eastAsia="zh-CN"/>
          </w:rPr>
          <w:t>XR</w:t>
        </w:r>
      </w:ins>
      <w:ins w:id="87" w:author="Thomas Stockhammer (26-B)" w:date="2026-02-03T16:42:00Z">
        <w:r w:rsidR="00F4091E">
          <w:rPr>
            <w:sz w:val="22"/>
            <w:lang w:eastAsia="zh-CN"/>
          </w:rPr>
          <w:t xml:space="preserve"> format</w:t>
        </w:r>
      </w:ins>
      <w:ins w:id="88" w:author="Thomas Stockhammer (26-C)" w:date="2026-02-13T08:27:00Z" w16du:dateUtc="2026-02-13T02:57:00Z">
        <w:r w:rsidR="0057164D">
          <w:rPr>
            <w:sz w:val="22"/>
            <w:lang w:eastAsia="zh-CN"/>
          </w:rPr>
          <w:t>,</w:t>
        </w:r>
      </w:ins>
      <w:ins w:id="89" w:author="Thomas Stockhammer (26-B)" w:date="2026-02-03T16:41:00Z">
        <w:r w:rsidR="00F4091E" w:rsidRPr="001659A9">
          <w:rPr>
            <w:sz w:val="22"/>
            <w:lang w:eastAsia="zh-CN"/>
          </w:rPr>
          <w:t xml:space="preserve"> </w:t>
        </w:r>
      </w:ins>
      <w:del w:id="90" w:author="Thomas Stockhammer (26-B)" w:date="2026-01-30T07:09:00Z">
        <w:r w:rsidR="0057164D" w:rsidRPr="16452D67" w:rsidDel="00AC1F76">
          <w:rPr>
            <w:sz w:val="22"/>
            <w:szCs w:val="22"/>
            <w:lang w:eastAsia="zh-CN"/>
          </w:rPr>
          <w:delText xml:space="preserve">and </w:delText>
        </w:r>
      </w:del>
      <w:r w:rsidR="0057164D" w:rsidRPr="16452D67">
        <w:rPr>
          <w:sz w:val="22"/>
          <w:szCs w:val="22"/>
          <w:lang w:eastAsia="zh-CN"/>
        </w:rPr>
        <w:t>multimedia</w:t>
      </w:r>
      <w:ins w:id="91" w:author="Thomas Stockhammer (26-B)" w:date="2026-01-30T07:09:00Z">
        <w:r w:rsidR="0057164D" w:rsidRPr="16452D67">
          <w:rPr>
            <w:sz w:val="22"/>
            <w:szCs w:val="22"/>
            <w:lang w:eastAsia="zh-CN"/>
          </w:rPr>
          <w:t xml:space="preserve"> and</w:t>
        </w:r>
      </w:ins>
      <w:r>
        <w:rPr>
          <w:sz w:val="22"/>
          <w:szCs w:val="22"/>
          <w:lang w:eastAsia="zh-CN"/>
        </w:rPr>
        <w:t xml:space="preserve"> </w:t>
      </w:r>
      <w:ins w:id="92" w:author="Thomas Stockhammer (26-C)" w:date="2026-02-12T15:59:00Z" w16du:dateUtc="2026-02-12T10:29:00Z">
        <w:r>
          <w:rPr>
            <w:sz w:val="22"/>
            <w:szCs w:val="22"/>
            <w:lang w:eastAsia="zh-CN"/>
          </w:rPr>
          <w:t>[</w:t>
        </w:r>
      </w:ins>
      <w:r w:rsidRPr="00886ACF">
        <w:rPr>
          <w:sz w:val="22"/>
          <w:szCs w:val="22"/>
          <w:highlight w:val="yellow"/>
          <w:lang w:eastAsia="zh-CN"/>
        </w:rPr>
        <w:t>related</w:t>
      </w:r>
      <w:r>
        <w:rPr>
          <w:sz w:val="22"/>
          <w:szCs w:val="22"/>
          <w:lang w:eastAsia="zh-CN"/>
        </w:rPr>
        <w:t xml:space="preserve">] </w:t>
      </w:r>
      <w:ins w:id="93" w:author="Thomas Stockhammer (26-B)" w:date="2026-01-30T07:09:00Z">
        <w:r w:rsidR="0057164D" w:rsidRPr="16452D67">
          <w:rPr>
            <w:sz w:val="22"/>
            <w:szCs w:val="22"/>
            <w:lang w:eastAsia="zh-CN"/>
          </w:rPr>
          <w:t>AI</w:t>
        </w:r>
      </w:ins>
      <w:ins w:id="94" w:author="Rufael Mekuria" w:date="2026-02-11T12:23:00Z">
        <w:r w:rsidR="0057164D">
          <w:rPr>
            <w:sz w:val="22"/>
            <w:szCs w:val="22"/>
            <w:lang w:eastAsia="zh-CN"/>
          </w:rPr>
          <w:t xml:space="preserve"> </w:t>
        </w:r>
      </w:ins>
      <w:ins w:id="95" w:author="Thomas Stockhammer (26-B)" w:date="2026-01-30T07:09:00Z">
        <w:r w:rsidR="0057164D" w:rsidRPr="16452D67">
          <w:rPr>
            <w:sz w:val="22"/>
            <w:szCs w:val="22"/>
            <w:lang w:eastAsia="zh-CN"/>
          </w:rPr>
          <w:t>data</w:t>
        </w:r>
      </w:ins>
      <w:r w:rsidR="0057164D" w:rsidRPr="16452D67">
        <w:rPr>
          <w:sz w:val="22"/>
          <w:szCs w:val="22"/>
          <w:lang w:eastAsia="zh-CN"/>
        </w:rPr>
        <w:t xml:space="preserve"> </w:t>
      </w:r>
      <w:ins w:id="96" w:author="Saba Ahsan (Nokia)" w:date="2026-02-03T12:27:00Z">
        <w:r w:rsidR="0057164D">
          <w:rPr>
            <w:sz w:val="22"/>
            <w:szCs w:val="22"/>
            <w:lang w:eastAsia="zh-CN"/>
          </w:rPr>
          <w:t>representation</w:t>
        </w:r>
      </w:ins>
      <w:r w:rsidR="00152243">
        <w:rPr>
          <w:sz w:val="22"/>
          <w:szCs w:val="22"/>
          <w:lang w:eastAsia="zh-CN"/>
        </w:rPr>
        <w:t>s</w:t>
      </w:r>
      <w:r>
        <w:rPr>
          <w:sz w:val="22"/>
          <w:szCs w:val="22"/>
          <w:lang w:eastAsia="zh-CN"/>
        </w:rPr>
        <w:t>.</w:t>
      </w:r>
      <w:ins w:id="97" w:author="Saba Ahsan (Nokia)" w:date="2026-02-03T12:27:00Z">
        <w:r w:rsidR="0057164D">
          <w:rPr>
            <w:sz w:val="22"/>
            <w:szCs w:val="22"/>
            <w:lang w:eastAsia="zh-CN"/>
          </w:rPr>
          <w:t xml:space="preserve"> </w:t>
        </w:r>
      </w:ins>
      <w:commentRangeStart w:id="98"/>
      <w:ins w:id="99" w:author="Thomas Stockhammer (26-B)" w:date="2026-01-30T07:09:00Z">
        <w:r w:rsidRPr="16452D67">
          <w:rPr>
            <w:sz w:val="22"/>
            <w:szCs w:val="22"/>
            <w:lang w:eastAsia="zh-CN"/>
          </w:rPr>
          <w:t xml:space="preserve"> </w:t>
        </w:r>
      </w:ins>
      <w:commentRangeEnd w:id="98"/>
      <w:r>
        <w:rPr>
          <w:rStyle w:val="Marquedecommentaire"/>
          <w:rFonts w:ascii="Arial" w:hAnsi="Arial"/>
        </w:rPr>
        <w:commentReference w:id="98"/>
      </w:r>
    </w:p>
    <w:p w14:paraId="6A319F18" w14:textId="6F1A5E09" w:rsidR="00F01534" w:rsidRPr="001F0046"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1F0046">
        <w:rPr>
          <w:sz w:val="22"/>
          <w:lang w:eastAsia="zh-CN"/>
        </w:rPr>
        <w:t>Support of third-party media services and applications to benefit from 3GPP defined system and associated radio functionalities pertaining to these services/applications by providing suitable network and client interfaces/APIs;</w:t>
      </w:r>
      <w:ins w:id="100" w:author="Thomas Stockhammer (26-B)" w:date="2026-01-29T13:48:00Z">
        <w:r w:rsidR="00E375BB" w:rsidRPr="001F0046">
          <w:rPr>
            <w:sz w:val="22"/>
            <w:lang w:eastAsia="zh-CN"/>
          </w:rPr>
          <w:t xml:space="preserve"> </w:t>
        </w:r>
        <w:commentRangeStart w:id="101"/>
        <w:r w:rsidR="00E375BB" w:rsidRPr="001F0046">
          <w:rPr>
            <w:sz w:val="22"/>
            <w:lang w:eastAsia="zh-CN"/>
          </w:rPr>
          <w:t xml:space="preserve">this includes </w:t>
        </w:r>
        <w:r w:rsidR="002778B6" w:rsidRPr="001F0046">
          <w:rPr>
            <w:sz w:val="22"/>
            <w:lang w:eastAsia="zh-CN"/>
          </w:rPr>
          <w:t xml:space="preserve">the </w:t>
        </w:r>
      </w:ins>
      <w:ins w:id="102" w:author="Rufael Mekuria" w:date="2026-02-11T06:45:00Z">
        <w:r w:rsidR="005C2C13">
          <w:rPr>
            <w:sz w:val="22"/>
            <w:lang w:eastAsia="zh-CN"/>
          </w:rPr>
          <w:t xml:space="preserve">derivation </w:t>
        </w:r>
      </w:ins>
      <w:ins w:id="103" w:author="Thomas Stockhammer (26-B)" w:date="2026-01-29T13:48:00Z">
        <w:r w:rsidR="002778B6" w:rsidRPr="001F0046">
          <w:rPr>
            <w:sz w:val="22"/>
            <w:lang w:eastAsia="zh-CN"/>
          </w:rPr>
          <w:t>of traffic characteristics and</w:t>
        </w:r>
      </w:ins>
      <w:ins w:id="104" w:author="Rufael Mekuria" w:date="2026-02-11T10:09:00Z">
        <w:r w:rsidR="00AD0E4B">
          <w:rPr>
            <w:sz w:val="22"/>
            <w:lang w:eastAsia="zh-CN"/>
          </w:rPr>
          <w:t xml:space="preserve"> </w:t>
        </w:r>
      </w:ins>
      <w:ins w:id="105" w:author="Thomas Stockhammer (26-B)" w:date="2026-01-29T13:48:00Z">
        <w:del w:id="106" w:author="Rufael Mekuria" w:date="2026-02-11T09:53:00Z">
          <w:r w:rsidR="002778B6" w:rsidRPr="001F0046" w:rsidDel="00083CB4">
            <w:rPr>
              <w:sz w:val="22"/>
              <w:lang w:eastAsia="zh-CN"/>
            </w:rPr>
            <w:delText xml:space="preserve"> </w:delText>
          </w:r>
        </w:del>
        <w:proofErr w:type="spellStart"/>
        <w:r w:rsidR="002778B6" w:rsidRPr="001F0046">
          <w:rPr>
            <w:sz w:val="22"/>
            <w:lang w:eastAsia="zh-CN"/>
          </w:rPr>
          <w:t>QoE</w:t>
        </w:r>
        <w:proofErr w:type="spellEnd"/>
        <w:r w:rsidR="002778B6" w:rsidRPr="001F0046">
          <w:rPr>
            <w:sz w:val="22"/>
            <w:lang w:eastAsia="zh-CN"/>
          </w:rPr>
          <w:t xml:space="preserve"> </w:t>
        </w:r>
      </w:ins>
      <w:ins w:id="107" w:author="Rufael Mekuria" w:date="2026-02-11T06:01:00Z">
        <w:r w:rsidR="001A7F91">
          <w:rPr>
            <w:sz w:val="22"/>
            <w:lang w:eastAsia="zh-CN"/>
          </w:rPr>
          <w:t xml:space="preserve">metrics </w:t>
        </w:r>
      </w:ins>
      <w:ins w:id="108" w:author="Thomas Stockhammer (26-B)" w:date="2026-01-29T13:48:00Z">
        <w:r w:rsidR="002778B6" w:rsidRPr="001F0046">
          <w:rPr>
            <w:sz w:val="22"/>
            <w:lang w:eastAsia="zh-CN"/>
          </w:rPr>
          <w:t xml:space="preserve">for </w:t>
        </w:r>
      </w:ins>
      <w:ins w:id="109" w:author="Rufael Mekuria" w:date="2026-02-11T06:01:00Z">
        <w:r w:rsidR="001A7F91">
          <w:rPr>
            <w:sz w:val="22"/>
            <w:lang w:eastAsia="zh-CN"/>
          </w:rPr>
          <w:t>media</w:t>
        </w:r>
      </w:ins>
      <w:ins w:id="110" w:author="Thomas Stockhammer (26-B)" w:date="2026-01-29T13:48:00Z">
        <w:r w:rsidR="002778B6" w:rsidRPr="001F0046">
          <w:rPr>
            <w:sz w:val="22"/>
            <w:lang w:eastAsia="zh-CN"/>
          </w:rPr>
          <w:t xml:space="preserve"> services and data types, </w:t>
        </w:r>
      </w:ins>
      <w:r w:rsidR="00152243">
        <w:rPr>
          <w:sz w:val="22"/>
          <w:lang w:eastAsia="zh-CN"/>
        </w:rPr>
        <w:t>including [</w:t>
      </w:r>
      <w:r w:rsidR="00152243" w:rsidRPr="00282C2E">
        <w:rPr>
          <w:sz w:val="22"/>
          <w:highlight w:val="yellow"/>
          <w:lang w:eastAsia="zh-CN"/>
        </w:rPr>
        <w:t>related</w:t>
      </w:r>
      <w:r w:rsidR="00152243">
        <w:rPr>
          <w:sz w:val="22"/>
          <w:lang w:eastAsia="zh-CN"/>
        </w:rPr>
        <w:t>]</w:t>
      </w:r>
      <w:ins w:id="111" w:author="Thomas Stockhammer (26-B)" w:date="2026-01-29T13:49:00Z">
        <w:r w:rsidR="002778B6" w:rsidRPr="001F0046">
          <w:rPr>
            <w:sz w:val="22"/>
            <w:lang w:eastAsia="zh-CN"/>
          </w:rPr>
          <w:t xml:space="preserve"> </w:t>
        </w:r>
      </w:ins>
      <w:ins w:id="112" w:author="Thomas Stockhammer (26-C)" w:date="2026-02-13T08:28:00Z" w16du:dateUtc="2026-02-13T02:58:00Z">
        <w:r w:rsidR="00B256E9">
          <w:rPr>
            <w:sz w:val="22"/>
            <w:lang w:eastAsia="zh-CN"/>
          </w:rPr>
          <w:t>AI</w:t>
        </w:r>
      </w:ins>
      <w:r w:rsidR="00152243">
        <w:rPr>
          <w:sz w:val="22"/>
          <w:lang w:eastAsia="zh-CN"/>
        </w:rPr>
        <w:t xml:space="preserve"> data representations, </w:t>
      </w:r>
      <w:ins w:id="113" w:author="Thomas Stockhammer (26-C)" w:date="2026-02-13T08:28:00Z" w16du:dateUtc="2026-02-13T02:58:00Z">
        <w:r w:rsidR="00B256E9">
          <w:rPr>
            <w:sz w:val="22"/>
            <w:lang w:eastAsia="zh-CN"/>
          </w:rPr>
          <w:t xml:space="preserve">and </w:t>
        </w:r>
      </w:ins>
      <w:ins w:id="114" w:author="Thomas Stockhammer (26-B)" w:date="2026-01-29T13:49:00Z">
        <w:r w:rsidR="002778B6" w:rsidRPr="001F0046">
          <w:rPr>
            <w:sz w:val="22"/>
            <w:lang w:eastAsia="zh-CN"/>
          </w:rPr>
          <w:t>XR applications and services.</w:t>
        </w:r>
      </w:ins>
      <w:ins w:id="115" w:author="Thomas Stockhammer (26-B)" w:date="2026-01-29T13:48:00Z">
        <w:r w:rsidR="002778B6" w:rsidRPr="001F0046">
          <w:rPr>
            <w:sz w:val="22"/>
            <w:lang w:eastAsia="zh-CN"/>
          </w:rPr>
          <w:t xml:space="preserve"> </w:t>
        </w:r>
      </w:ins>
      <w:commentRangeEnd w:id="101"/>
      <w:r w:rsidR="00083CB4">
        <w:rPr>
          <w:rStyle w:val="Marquedecommentaire"/>
          <w:rFonts w:ascii="Arial" w:hAnsi="Arial"/>
        </w:rPr>
        <w:commentReference w:id="101"/>
      </w:r>
    </w:p>
    <w:p w14:paraId="0CB13DA7" w14:textId="77777777" w:rsidR="00F01534" w:rsidRPr="0074418D"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 xml:space="preserve">End-to-end performance, including terminal characteristics, of speech, audio, video, and multimedia </w:t>
      </w:r>
      <w:proofErr w:type="gramStart"/>
      <w:r w:rsidRPr="0074418D">
        <w:rPr>
          <w:sz w:val="22"/>
          <w:lang w:eastAsia="zh-CN"/>
        </w:rPr>
        <w:t>services</w:t>
      </w:r>
      <w:r>
        <w:rPr>
          <w:sz w:val="22"/>
          <w:lang w:eastAsia="zh-CN"/>
        </w:rPr>
        <w:t>;</w:t>
      </w:r>
      <w:proofErr w:type="gramEnd"/>
    </w:p>
    <w:p w14:paraId="0696F2A8" w14:textId="77777777" w:rsidR="00F01534" w:rsidRPr="0074418D"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Interoperability aspects with existing mobile and fixed networks from codec and media transport point of view.</w:t>
      </w:r>
    </w:p>
    <w:p w14:paraId="67E7D957" w14:textId="7ED0EC28" w:rsidR="00F01534" w:rsidRPr="00A912C7" w:rsidRDefault="00F01534" w:rsidP="00F01534">
      <w:pPr>
        <w:widowControl w:val="0"/>
        <w:tabs>
          <w:tab w:val="left" w:pos="0"/>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5577EE">
        <w:rPr>
          <w:sz w:val="22"/>
          <w:szCs w:val="22"/>
          <w:lang w:eastAsia="zh-CN"/>
        </w:rPr>
        <w:t>These responsibilities are specific to 3GPP multimedia services involving speech, audio, video, graphics</w:t>
      </w:r>
      <w:ins w:id="116" w:author="Thomas Stockhammer (25/10/28)" w:date="2025-11-10T16:46:00Z">
        <w:r w:rsidR="009B063B" w:rsidRPr="005577EE">
          <w:rPr>
            <w:sz w:val="22"/>
            <w:szCs w:val="22"/>
            <w:lang w:eastAsia="zh-CN"/>
          </w:rPr>
          <w:t xml:space="preserve">, </w:t>
        </w:r>
      </w:ins>
      <w:ins w:id="117" w:author="Thomas Stockhammer (26-B)" w:date="2026-01-29T13:49:00Z">
        <w:r w:rsidR="002778B6" w:rsidRPr="005577EE">
          <w:rPr>
            <w:sz w:val="22"/>
            <w:szCs w:val="22"/>
            <w:lang w:eastAsia="zh-CN"/>
          </w:rPr>
          <w:t>XR</w:t>
        </w:r>
        <w:r w:rsidR="00D75385" w:rsidRPr="00001571">
          <w:rPr>
            <w:sz w:val="22"/>
            <w:szCs w:val="22"/>
            <w:lang w:eastAsia="zh-CN"/>
          </w:rPr>
          <w:t xml:space="preserve">, </w:t>
        </w:r>
      </w:ins>
      <w:ins w:id="118" w:author="Thomas Stockhammer (26-C)" w:date="2026-02-13T08:32:00Z" w16du:dateUtc="2026-02-13T03:02:00Z">
        <w:r w:rsidR="0025718C" w:rsidRPr="008D1D02">
          <w:rPr>
            <w:sz w:val="22"/>
            <w:szCs w:val="22"/>
            <w:highlight w:val="yellow"/>
            <w:lang w:eastAsia="zh-CN"/>
          </w:rPr>
          <w:t>[</w:t>
        </w:r>
      </w:ins>
      <w:r w:rsidR="0025718C">
        <w:rPr>
          <w:sz w:val="22"/>
          <w:szCs w:val="22"/>
          <w:highlight w:val="yellow"/>
          <w:lang w:eastAsia="zh-CN"/>
        </w:rPr>
        <w:t>related</w:t>
      </w:r>
      <w:ins w:id="119" w:author="Thomas Stockhammer (26-C)" w:date="2026-02-13T08:32:00Z" w16du:dateUtc="2026-02-13T03:02:00Z">
        <w:r w:rsidR="0025718C" w:rsidRPr="008D1D02">
          <w:rPr>
            <w:sz w:val="22"/>
            <w:szCs w:val="22"/>
            <w:highlight w:val="yellow"/>
            <w:lang w:eastAsia="zh-CN"/>
          </w:rPr>
          <w:t>]</w:t>
        </w:r>
      </w:ins>
      <w:ins w:id="120" w:author="Rufael Mekuria" w:date="2026-02-11T12:09:00Z">
        <w:r w:rsidR="0025718C">
          <w:rPr>
            <w:sz w:val="22"/>
            <w:szCs w:val="22"/>
            <w:lang w:eastAsia="zh-CN"/>
          </w:rPr>
          <w:t xml:space="preserve"> </w:t>
        </w:r>
      </w:ins>
      <w:ins w:id="121" w:author="Thomas Stockhammer (25/10/28)" w:date="2025-11-10T16:46:00Z">
        <w:r w:rsidR="00D75385" w:rsidRPr="00001571">
          <w:rPr>
            <w:sz w:val="22"/>
            <w:szCs w:val="22"/>
            <w:lang w:eastAsia="zh-CN"/>
          </w:rPr>
          <w:t>AI</w:t>
        </w:r>
      </w:ins>
      <w:r w:rsidR="00D75385">
        <w:rPr>
          <w:sz w:val="22"/>
          <w:szCs w:val="22"/>
          <w:lang w:eastAsia="zh-CN"/>
        </w:rPr>
        <w:t xml:space="preserve"> based</w:t>
      </w:r>
      <w:ins w:id="122" w:author="Thomas Stockhammer (25/10/28)" w:date="2025-11-10T16:46:00Z">
        <w:r w:rsidR="00D75385" w:rsidRPr="00001571">
          <w:rPr>
            <w:sz w:val="22"/>
            <w:szCs w:val="22"/>
            <w:lang w:eastAsia="zh-CN"/>
          </w:rPr>
          <w:t xml:space="preserve"> representa</w:t>
        </w:r>
      </w:ins>
      <w:ins w:id="123" w:author="Thomas Stockhammer (25/10/28)" w:date="2025-11-10T16:47:00Z">
        <w:r w:rsidR="00D75385" w:rsidRPr="00001571">
          <w:rPr>
            <w:sz w:val="22"/>
            <w:szCs w:val="22"/>
            <w:lang w:eastAsia="zh-CN"/>
          </w:rPr>
          <w:t>tion formats</w:t>
        </w:r>
      </w:ins>
      <w:r w:rsidRPr="005577EE">
        <w:rPr>
          <w:sz w:val="22"/>
          <w:szCs w:val="22"/>
          <w:lang w:eastAsia="zh-CN"/>
        </w:rPr>
        <w:t xml:space="preserve"> or other media. Such services include, but are not limited to, multimedia telephony, mission critical services, multimedia unicast and multicast/broadcast streaming, content delivery, online gaming, </w:t>
      </w:r>
      <w:ins w:id="124" w:author="Thomas Stockhammer (25/10/28)" w:date="2025-11-10T16:47:00Z">
        <w:r w:rsidR="009B063B" w:rsidRPr="005577EE">
          <w:rPr>
            <w:sz w:val="22"/>
            <w:szCs w:val="22"/>
            <w:lang w:eastAsia="zh-CN"/>
          </w:rPr>
          <w:t xml:space="preserve">media messaging </w:t>
        </w:r>
      </w:ins>
      <w:r w:rsidRPr="005577EE">
        <w:rPr>
          <w:sz w:val="22"/>
          <w:szCs w:val="22"/>
          <w:lang w:eastAsia="zh-CN"/>
        </w:rPr>
        <w:t xml:space="preserve">as well as emerging services for extended realities (XR) </w:t>
      </w:r>
      <w:proofErr w:type="gramStart"/>
      <w:r w:rsidRPr="005577EE">
        <w:rPr>
          <w:sz w:val="22"/>
          <w:szCs w:val="22"/>
          <w:lang w:eastAsia="zh-CN"/>
        </w:rPr>
        <w:t>and also</w:t>
      </w:r>
      <w:proofErr w:type="gramEnd"/>
      <w:r w:rsidRPr="005577EE">
        <w:rPr>
          <w:sz w:val="22"/>
          <w:szCs w:val="22"/>
          <w:lang w:eastAsia="zh-CN"/>
        </w:rPr>
        <w:t xml:space="preserve"> those based on cloud and edge computing architectures and artificial intelligence (AI)/Machine Learning (ML) for multimedia.</w:t>
      </w:r>
    </w:p>
    <w:p w14:paraId="0215C84B" w14:textId="668C9FDD" w:rsidR="00F01534" w:rsidRDefault="00F01534" w:rsidP="00F01534">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74418D">
        <w:rPr>
          <w:sz w:val="22"/>
          <w:szCs w:val="22"/>
          <w:lang w:eastAsia="zh-CN"/>
        </w:rPr>
        <w:t xml:space="preserve">In conducting its work, the </w:t>
      </w:r>
      <w:r>
        <w:rPr>
          <w:bCs/>
          <w:sz w:val="22"/>
          <w:szCs w:val="22"/>
          <w:lang w:val="en-US"/>
        </w:rPr>
        <w:t xml:space="preserve">Multimedia </w:t>
      </w:r>
      <w:r w:rsidRPr="0074418D">
        <w:rPr>
          <w:bCs/>
          <w:sz w:val="22"/>
          <w:szCs w:val="22"/>
          <w:lang w:val="en-US"/>
        </w:rPr>
        <w:t>Codec</w:t>
      </w:r>
      <w:r>
        <w:rPr>
          <w:bCs/>
          <w:sz w:val="22"/>
          <w:szCs w:val="22"/>
          <w:lang w:val="en-US"/>
        </w:rPr>
        <w:t xml:space="preserve">s, Systems, and Services </w:t>
      </w:r>
      <w:r w:rsidRPr="0074418D">
        <w:rPr>
          <w:sz w:val="22"/>
          <w:szCs w:val="22"/>
          <w:lang w:eastAsia="zh-CN"/>
        </w:rPr>
        <w:t xml:space="preserve">WG will strive to specify best possible technical solutions </w:t>
      </w:r>
      <w:r>
        <w:rPr>
          <w:sz w:val="22"/>
          <w:szCs w:val="22"/>
          <w:lang w:eastAsia="zh-CN"/>
        </w:rPr>
        <w:t xml:space="preserve">along with </w:t>
      </w:r>
      <w:r w:rsidRPr="0074418D">
        <w:rPr>
          <w:sz w:val="22"/>
          <w:szCs w:val="22"/>
          <w:lang w:eastAsia="zh-CN"/>
        </w:rPr>
        <w:t xml:space="preserve">the global use of the codecs </w:t>
      </w:r>
      <w:r>
        <w:rPr>
          <w:sz w:val="22"/>
          <w:szCs w:val="22"/>
          <w:lang w:eastAsia="zh-CN"/>
        </w:rPr>
        <w:t>and other technologies</w:t>
      </w:r>
      <w:r w:rsidRPr="0074418D">
        <w:rPr>
          <w:sz w:val="22"/>
          <w:szCs w:val="22"/>
          <w:lang w:eastAsia="zh-CN"/>
        </w:rPr>
        <w:t xml:space="preserve"> with flexibility needs imposed by different regional requirements and preferences, including differences in quality/capacity trade-offs.</w:t>
      </w:r>
    </w:p>
    <w:p w14:paraId="6DE66152" w14:textId="35A74BCC" w:rsidR="00F01534" w:rsidRDefault="00F01534" w:rsidP="00F01534">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857A46">
        <w:rPr>
          <w:sz w:val="22"/>
          <w:szCs w:val="22"/>
          <w:lang w:eastAsia="zh-CN"/>
        </w:rPr>
        <w:t>The TSG SA WG4</w:t>
      </w:r>
      <w:r>
        <w:rPr>
          <w:sz w:val="22"/>
          <w:szCs w:val="22"/>
          <w:lang w:eastAsia="zh-CN"/>
        </w:rPr>
        <w:t xml:space="preserve"> have 4 Sub Working Group established</w:t>
      </w:r>
      <w:r w:rsidR="00CE1FCD">
        <w:rPr>
          <w:sz w:val="22"/>
          <w:szCs w:val="22"/>
          <w:lang w:eastAsia="zh-CN"/>
        </w:rPr>
        <w:t xml:space="preserve"> with following Terms of Reference:</w:t>
      </w:r>
    </w:p>
    <w:p w14:paraId="50F5E547" w14:textId="2AC5D8FA" w:rsidR="00F01534" w:rsidRPr="00846D7E" w:rsidRDefault="00CE1FCD" w:rsidP="00F01534">
      <w:pPr>
        <w:rPr>
          <w:rFonts w:eastAsia="Calibri"/>
          <w:sz w:val="22"/>
          <w:szCs w:val="22"/>
        </w:rPr>
      </w:pPr>
      <w:r w:rsidRPr="00846D7E">
        <w:rPr>
          <w:rFonts w:eastAsia="Calibri"/>
          <w:sz w:val="22"/>
          <w:szCs w:val="22"/>
        </w:rPr>
        <w:t xml:space="preserve">Multimedia Broadcast Streaming </w:t>
      </w:r>
      <w:r>
        <w:rPr>
          <w:rFonts w:eastAsia="Calibri"/>
          <w:sz w:val="22"/>
          <w:szCs w:val="22"/>
        </w:rPr>
        <w:t xml:space="preserve">(MBS) </w:t>
      </w:r>
      <w:r w:rsidR="00F01534" w:rsidRPr="00846D7E">
        <w:rPr>
          <w:rFonts w:eastAsia="Calibri"/>
          <w:sz w:val="22"/>
          <w:szCs w:val="22"/>
        </w:rPr>
        <w:t xml:space="preserve">SWG: the </w:t>
      </w:r>
      <w:r w:rsidR="00F01534" w:rsidRPr="00184E9D">
        <w:rPr>
          <w:rFonts w:eastAsia="Calibri"/>
          <w:sz w:val="22"/>
          <w:szCs w:val="22"/>
        </w:rPr>
        <w:t>main objectives of the Multimedia Broadcast Streaming Sub Working Group (SWG) of the 3GPP Technical Specification Group Service and System Aspects (SA) Working Group #4 (Multimedia Codecs, Systems, and Services) are the integration of codecs as well as the system and delivery aspects of such contents for download, streaming and messaging services. These objectives include defining content formats and delivery protocols for unicast, multicast and broadcast streaming, messaging, cloud and edge computing architectures, media APIs, quality of experience (</w:t>
      </w:r>
      <w:proofErr w:type="spellStart"/>
      <w:r w:rsidR="00F01534" w:rsidRPr="00184E9D">
        <w:rPr>
          <w:rFonts w:eastAsia="Calibri"/>
          <w:sz w:val="22"/>
          <w:szCs w:val="22"/>
        </w:rPr>
        <w:t>QoE</w:t>
      </w:r>
      <w:proofErr w:type="spellEnd"/>
      <w:r w:rsidR="00F01534" w:rsidRPr="00184E9D">
        <w:rPr>
          <w:rFonts w:eastAsia="Calibri"/>
          <w:sz w:val="22"/>
          <w:szCs w:val="22"/>
        </w:rPr>
        <w:t>)</w:t>
      </w:r>
      <w:r w:rsidR="00E04388" w:rsidRPr="00184E9D">
        <w:rPr>
          <w:rFonts w:eastAsia="Calibri"/>
          <w:sz w:val="22"/>
          <w:szCs w:val="22"/>
        </w:rPr>
        <w:t xml:space="preserve"> and energy efficiency</w:t>
      </w:r>
      <w:r w:rsidR="00F01534" w:rsidRPr="00184E9D">
        <w:rPr>
          <w:rFonts w:eastAsia="Calibri"/>
          <w:sz w:val="22"/>
          <w:szCs w:val="22"/>
        </w:rPr>
        <w:t xml:space="preserve"> metrics reporting, and definition of traffic characteristics for such media services</w:t>
      </w:r>
      <w:r w:rsidR="00F01534" w:rsidRPr="00846D7E">
        <w:rPr>
          <w:rFonts w:eastAsia="Calibri"/>
          <w:sz w:val="22"/>
          <w:szCs w:val="22"/>
        </w:rPr>
        <w:t xml:space="preserve">. </w:t>
      </w:r>
    </w:p>
    <w:p w14:paraId="0469C50A" w14:textId="77777777" w:rsidR="00F01534" w:rsidRPr="00846D7E" w:rsidRDefault="00F01534" w:rsidP="00F01534">
      <w:pPr>
        <w:rPr>
          <w:rFonts w:eastAsia="Calibri"/>
          <w:sz w:val="22"/>
          <w:szCs w:val="22"/>
        </w:rPr>
      </w:pPr>
    </w:p>
    <w:p w14:paraId="68B8C7DA" w14:textId="24FA9A26" w:rsidR="00F01534" w:rsidRPr="00846D7E" w:rsidRDefault="00CE1FCD" w:rsidP="00F01534">
      <w:pPr>
        <w:rPr>
          <w:rFonts w:eastAsia="Calibri"/>
          <w:sz w:val="22"/>
          <w:szCs w:val="22"/>
        </w:rPr>
      </w:pPr>
      <w:r w:rsidRPr="00846D7E">
        <w:rPr>
          <w:rFonts w:eastAsia="Calibri"/>
          <w:sz w:val="22"/>
          <w:szCs w:val="22"/>
        </w:rPr>
        <w:t>Real-</w:t>
      </w:r>
      <w:r>
        <w:rPr>
          <w:rFonts w:eastAsia="Calibri"/>
          <w:sz w:val="22"/>
          <w:szCs w:val="22"/>
        </w:rPr>
        <w:t>T</w:t>
      </w:r>
      <w:r w:rsidRPr="00846D7E">
        <w:rPr>
          <w:rFonts w:eastAsia="Calibri"/>
          <w:sz w:val="22"/>
          <w:szCs w:val="22"/>
        </w:rPr>
        <w:t xml:space="preserve">ime Communication </w:t>
      </w:r>
      <w:r>
        <w:rPr>
          <w:rFonts w:eastAsia="Calibri"/>
          <w:sz w:val="22"/>
          <w:szCs w:val="22"/>
        </w:rPr>
        <w:t xml:space="preserve">(RTC) </w:t>
      </w:r>
      <w:r w:rsidR="00F01534" w:rsidRPr="00846D7E">
        <w:rPr>
          <w:rFonts w:eastAsia="Calibri"/>
          <w:sz w:val="22"/>
          <w:szCs w:val="22"/>
        </w:rPr>
        <w:t>SWG: the main objectives of the Real-</w:t>
      </w:r>
      <w:r>
        <w:rPr>
          <w:rFonts w:eastAsia="Calibri"/>
          <w:sz w:val="22"/>
          <w:szCs w:val="22"/>
        </w:rPr>
        <w:t>T</w:t>
      </w:r>
      <w:r w:rsidR="00F01534" w:rsidRPr="00846D7E">
        <w:rPr>
          <w:rFonts w:eastAsia="Calibri"/>
          <w:sz w:val="22"/>
          <w:szCs w:val="22"/>
        </w:rPr>
        <w:t>ime Communication Sub-</w:t>
      </w:r>
      <w:proofErr w:type="gramStart"/>
      <w:r w:rsidR="00F01534" w:rsidRPr="00846D7E">
        <w:rPr>
          <w:rFonts w:eastAsia="Calibri"/>
          <w:sz w:val="22"/>
          <w:szCs w:val="22"/>
        </w:rPr>
        <w:t>working</w:t>
      </w:r>
      <w:proofErr w:type="gramEnd"/>
      <w:r w:rsidR="00F01534" w:rsidRPr="00846D7E">
        <w:rPr>
          <w:rFonts w:eastAsia="Calibri"/>
          <w:sz w:val="22"/>
          <w:szCs w:val="22"/>
        </w:rPr>
        <w:t xml:space="preserve"> Group (SWG) of the 3GPP Technical Specification Group Service and System Aspects (SA) Working Group #4 (Multimedia Codecs, Systems, and </w:t>
      </w:r>
      <w:r w:rsidR="00F01534" w:rsidRPr="00184E9D">
        <w:rPr>
          <w:rFonts w:eastAsia="Calibri"/>
          <w:sz w:val="22"/>
          <w:szCs w:val="22"/>
        </w:rPr>
        <w:t xml:space="preserve">Services) are the </w:t>
      </w:r>
      <w:r w:rsidRPr="00184E9D">
        <w:rPr>
          <w:rFonts w:eastAsia="Calibri"/>
          <w:sz w:val="22"/>
          <w:szCs w:val="22"/>
        </w:rPr>
        <w:t>integration</w:t>
      </w:r>
      <w:r w:rsidR="00F01534" w:rsidRPr="00184E9D">
        <w:rPr>
          <w:rFonts w:eastAsia="Calibri"/>
          <w:sz w:val="22"/>
          <w:szCs w:val="22"/>
        </w:rPr>
        <w:t xml:space="preserve"> of codecs as well as the system and delivery aspects of such contents for real-time communication services including multimedia telephony and XR communications. These objectives include defining content formats and delivery protocols for services with real-time constraints, related updates to cloud and edge computing</w:t>
      </w:r>
      <w:r w:rsidR="00F01534" w:rsidRPr="00846D7E">
        <w:rPr>
          <w:rFonts w:eastAsia="Calibri"/>
          <w:sz w:val="22"/>
          <w:szCs w:val="22"/>
        </w:rPr>
        <w:t xml:space="preserve"> architectures, media APIs, quality of experience (</w:t>
      </w:r>
      <w:proofErr w:type="spellStart"/>
      <w:r w:rsidR="00F01534" w:rsidRPr="00846D7E">
        <w:rPr>
          <w:rFonts w:eastAsia="Calibri"/>
          <w:sz w:val="22"/>
          <w:szCs w:val="22"/>
        </w:rPr>
        <w:t>QoE</w:t>
      </w:r>
      <w:proofErr w:type="spellEnd"/>
      <w:r w:rsidR="00F01534" w:rsidRPr="00846D7E">
        <w:rPr>
          <w:rFonts w:eastAsia="Calibri"/>
          <w:sz w:val="22"/>
          <w:szCs w:val="22"/>
        </w:rPr>
        <w:t>) metrics reporting, and definition of traffic characteristics for such media services.</w:t>
      </w:r>
    </w:p>
    <w:p w14:paraId="13D7F161" w14:textId="77777777" w:rsidR="00F01534" w:rsidRPr="00846D7E" w:rsidRDefault="00F01534" w:rsidP="00F01534">
      <w:pPr>
        <w:rPr>
          <w:rFonts w:eastAsia="Calibri"/>
          <w:sz w:val="22"/>
          <w:szCs w:val="22"/>
        </w:rPr>
      </w:pPr>
    </w:p>
    <w:p w14:paraId="5E53E164" w14:textId="4F0DF299" w:rsidR="00F01534" w:rsidRPr="001F0046" w:rsidRDefault="00F01534" w:rsidP="00F01534">
      <w:pPr>
        <w:rPr>
          <w:rFonts w:eastAsia="Calibri"/>
          <w:sz w:val="22"/>
          <w:szCs w:val="22"/>
        </w:rPr>
      </w:pPr>
      <w:r w:rsidRPr="001F0046">
        <w:rPr>
          <w:rFonts w:eastAsia="Calibri"/>
          <w:sz w:val="22"/>
          <w:szCs w:val="22"/>
        </w:rPr>
        <w:t>Video SWG: The main objectives of the Video Sub-Working Group (SWG) of the 3GPP Technical Specification Group Service and System Aspects (SA) Working Group #4 (Multimedia Codecs, Systems, and Services) are the specification of codecs for video, graphics</w:t>
      </w:r>
      <w:ins w:id="125" w:author="Thomas Stockhammer (26-B)" w:date="2026-01-29T13:50:00Z">
        <w:r w:rsidR="005D05B9" w:rsidRPr="001F0046">
          <w:rPr>
            <w:rFonts w:eastAsia="Calibri"/>
            <w:sz w:val="22"/>
            <w:szCs w:val="22"/>
          </w:rPr>
          <w:t>, images</w:t>
        </w:r>
      </w:ins>
      <w:r w:rsidRPr="001F0046">
        <w:rPr>
          <w:rFonts w:eastAsia="Calibri"/>
          <w:sz w:val="22"/>
          <w:szCs w:val="22"/>
        </w:rPr>
        <w:t xml:space="preserve"> and other visual media types including immersive formats. The objectives include the visual quality evaluation, test methodology and characterization of these formats, as well as related quality of experience (</w:t>
      </w:r>
      <w:proofErr w:type="spellStart"/>
      <w:r w:rsidRPr="001F0046">
        <w:rPr>
          <w:rFonts w:eastAsia="Calibri"/>
          <w:sz w:val="22"/>
          <w:szCs w:val="22"/>
        </w:rPr>
        <w:t>QoE</w:t>
      </w:r>
      <w:proofErr w:type="spellEnd"/>
      <w:r w:rsidRPr="001F0046">
        <w:rPr>
          <w:rFonts w:eastAsia="Calibri"/>
          <w:sz w:val="22"/>
          <w:szCs w:val="22"/>
        </w:rPr>
        <w:t xml:space="preserve">) metrics definition. The objectives also include Artificial Intelligence (AI)/Machine </w:t>
      </w:r>
      <w:r w:rsidR="00CE1FCD" w:rsidRPr="001F0046">
        <w:rPr>
          <w:rFonts w:eastAsia="Calibri"/>
          <w:sz w:val="22"/>
          <w:szCs w:val="22"/>
        </w:rPr>
        <w:t>Learning (</w:t>
      </w:r>
      <w:r w:rsidRPr="001F0046">
        <w:rPr>
          <w:rFonts w:eastAsia="Calibri"/>
          <w:sz w:val="22"/>
          <w:szCs w:val="22"/>
        </w:rPr>
        <w:t xml:space="preserve">ML) applied to multimedia scenarios, including neural network model formats and related optimization and compression aspects. </w:t>
      </w:r>
    </w:p>
    <w:p w14:paraId="52FA9A49" w14:textId="77777777" w:rsidR="00F01534" w:rsidRPr="001F0046" w:rsidRDefault="00F01534" w:rsidP="00F01534">
      <w:pPr>
        <w:rPr>
          <w:rFonts w:eastAsia="Calibri"/>
          <w:sz w:val="22"/>
          <w:szCs w:val="22"/>
        </w:rPr>
      </w:pPr>
    </w:p>
    <w:p w14:paraId="72FDBE01" w14:textId="3476F37F" w:rsidR="00F01534" w:rsidRPr="001F0046" w:rsidRDefault="00F01534" w:rsidP="00F01534">
      <w:pPr>
        <w:rPr>
          <w:rFonts w:eastAsia="Calibri"/>
          <w:sz w:val="22"/>
          <w:szCs w:val="22"/>
        </w:rPr>
      </w:pPr>
      <w:r w:rsidRPr="001F0046">
        <w:rPr>
          <w:rFonts w:eastAsia="Calibri"/>
          <w:sz w:val="22"/>
          <w:szCs w:val="22"/>
        </w:rPr>
        <w:t xml:space="preserve">Audio SWG: The main objectives of the Audio Sub-Working Group (SWG) of the 3GPP Technical Specification Group Service and System Aspects (SA) Working Group #4 (Multimedia Codecs, Systems, and Services) are development and maintenance of specifications for speech/audio codecs and speech/audio quality evaluation. This includes the transport and media handling aspects, and covers testing, verification, </w:t>
      </w:r>
      <w:r w:rsidRPr="001F0046">
        <w:rPr>
          <w:rFonts w:eastAsia="Calibri"/>
          <w:sz w:val="22"/>
          <w:szCs w:val="22"/>
        </w:rPr>
        <w:lastRenderedPageBreak/>
        <w:t xml:space="preserve">characterization, selection criteria, and end-to-end performance such as terminal characteristics of speech/audio services. The objectives also include immersive </w:t>
      </w:r>
      <w:r w:rsidR="00585CD8" w:rsidRPr="001F0046">
        <w:rPr>
          <w:rFonts w:eastAsia="Calibri"/>
          <w:sz w:val="22"/>
          <w:szCs w:val="22"/>
        </w:rPr>
        <w:t xml:space="preserve">audio </w:t>
      </w:r>
      <w:r w:rsidRPr="001F0046">
        <w:rPr>
          <w:rFonts w:eastAsia="Calibri"/>
          <w:sz w:val="22"/>
          <w:szCs w:val="22"/>
        </w:rPr>
        <w:t xml:space="preserve">formats for multimedia telephony and XR communications and cover both capture and rendering aspects of the </w:t>
      </w:r>
      <w:r w:rsidR="00585CD8" w:rsidRPr="001F0046">
        <w:rPr>
          <w:rFonts w:eastAsia="Calibri"/>
          <w:sz w:val="22"/>
          <w:szCs w:val="22"/>
        </w:rPr>
        <w:t xml:space="preserve">audio </w:t>
      </w:r>
      <w:r w:rsidRPr="001F0046">
        <w:rPr>
          <w:rFonts w:eastAsia="Calibri"/>
          <w:sz w:val="22"/>
          <w:szCs w:val="22"/>
        </w:rPr>
        <w:t>media delivery.</w:t>
      </w:r>
      <w:r w:rsidR="00D534C8" w:rsidRPr="001F0046">
        <w:rPr>
          <w:rFonts w:eastAsia="Calibri"/>
          <w:sz w:val="22"/>
          <w:szCs w:val="22"/>
        </w:rPr>
        <w:t xml:space="preserve"> </w:t>
      </w:r>
    </w:p>
    <w:p w14:paraId="0B6F2441" w14:textId="77777777" w:rsidR="00F01534" w:rsidRPr="001F0046" w:rsidRDefault="00F01534" w:rsidP="00F01534">
      <w:pPr>
        <w:rPr>
          <w:rFonts w:eastAsia="Calibri"/>
          <w:sz w:val="22"/>
          <w:szCs w:val="22"/>
        </w:rPr>
      </w:pPr>
    </w:p>
    <w:p w14:paraId="03969BEE" w14:textId="76CFB0AF" w:rsidR="00F01534" w:rsidRPr="001F0046" w:rsidRDefault="00F01534" w:rsidP="00F01534">
      <w:pPr>
        <w:rPr>
          <w:rFonts w:ascii="Arial" w:hAnsi="Arial" w:cs="Arial"/>
          <w:b/>
          <w:bCs/>
        </w:rPr>
      </w:pPr>
      <w:r w:rsidRPr="001F0046">
        <w:rPr>
          <w:rFonts w:eastAsia="Calibri"/>
          <w:sz w:val="22"/>
          <w:szCs w:val="22"/>
        </w:rPr>
        <w:t>The SA4 SWGs operate under the SA4 WG and decisions on all documents are to be confirmed at SA4 level.</w:t>
      </w:r>
    </w:p>
    <w:p w14:paraId="635DB3CC" w14:textId="77777777" w:rsidR="00F01534" w:rsidRPr="001F0046" w:rsidRDefault="00F01534" w:rsidP="00F01534">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p>
    <w:p w14:paraId="18B1840B" w14:textId="77777777" w:rsidR="00F01534" w:rsidRPr="001F0046" w:rsidRDefault="00F01534" w:rsidP="00F01534">
      <w:pPr>
        <w:rPr>
          <w:rFonts w:ascii="Arial" w:hAnsi="Arial" w:cs="Arial"/>
          <w:bCs/>
          <w:sz w:val="24"/>
          <w:lang w:val="en-US"/>
        </w:rPr>
      </w:pPr>
    </w:p>
    <w:p w14:paraId="0222F850" w14:textId="50D716A5" w:rsidR="00F01534" w:rsidRPr="001F0046" w:rsidRDefault="00F01534" w:rsidP="00F01534">
      <w:pPr>
        <w:pStyle w:val="Titre1"/>
        <w:rPr>
          <w:rFonts w:cs="Arial"/>
          <w:lang w:val="en-US"/>
        </w:rPr>
      </w:pPr>
      <w:r w:rsidRPr="001F0046">
        <w:rPr>
          <w:rFonts w:cs="Arial"/>
          <w:lang w:val="en-US"/>
        </w:rPr>
        <w:t>Annex (informative):</w:t>
      </w:r>
    </w:p>
    <w:p w14:paraId="129CBF8D" w14:textId="4D8725AB" w:rsidR="00F01534" w:rsidRDefault="00F01534" w:rsidP="00F01534">
      <w:pPr>
        <w:rPr>
          <w:sz w:val="22"/>
          <w:szCs w:val="22"/>
        </w:rPr>
      </w:pPr>
      <w:r w:rsidRPr="001F0046">
        <w:rPr>
          <w:sz w:val="22"/>
          <w:szCs w:val="22"/>
        </w:rPr>
        <w:t xml:space="preserve">In conducting its work, the SA WG4 will regularly communicate with other 3GPP WGs, </w:t>
      </w:r>
      <w:proofErr w:type="gramStart"/>
      <w:r w:rsidRPr="001F0046">
        <w:rPr>
          <w:sz w:val="22"/>
          <w:szCs w:val="22"/>
        </w:rPr>
        <w:t>and also</w:t>
      </w:r>
      <w:proofErr w:type="gramEnd"/>
      <w:r w:rsidRPr="001F0046">
        <w:rPr>
          <w:sz w:val="22"/>
          <w:szCs w:val="22"/>
        </w:rPr>
        <w:t xml:space="preserve"> with other SDOs and industry groups that work on codecs and multimedia aspects such as ISO/IEC JTC 1/SC 29, </w:t>
      </w:r>
      <w:ins w:id="126" w:author="Thomas Stockhammer (25/10/28)" w:date="2025-11-10T16:33:00Z">
        <w:r w:rsidR="00482E89" w:rsidRPr="001F0046">
          <w:rPr>
            <w:sz w:val="22"/>
            <w:szCs w:val="22"/>
          </w:rPr>
          <w:t>SVTA</w:t>
        </w:r>
      </w:ins>
      <w:del w:id="127" w:author="Thomas Stockhammer (25/10/28)" w:date="2025-11-10T16:33:00Z">
        <w:r w:rsidRPr="001F0046" w:rsidDel="005D53BB">
          <w:rPr>
            <w:sz w:val="22"/>
            <w:szCs w:val="22"/>
          </w:rPr>
          <w:delText>DASH-IF</w:delText>
        </w:r>
      </w:del>
      <w:r w:rsidRPr="001F0046">
        <w:rPr>
          <w:sz w:val="22"/>
          <w:szCs w:val="22"/>
        </w:rPr>
        <w:t xml:space="preserve">, </w:t>
      </w:r>
      <w:ins w:id="128" w:author="Thomas Stockhammer (25/10/28)" w:date="2025-11-10T16:33:00Z">
        <w:r w:rsidR="005D53BB" w:rsidRPr="001F0046">
          <w:rPr>
            <w:sz w:val="22"/>
            <w:szCs w:val="22"/>
          </w:rPr>
          <w:t xml:space="preserve">5G-MAG, </w:t>
        </w:r>
      </w:ins>
      <w:ins w:id="129" w:author="Thomas Stockhammer (25/10/28)" w:date="2025-11-10T16:47:00Z">
        <w:r w:rsidR="001148FE" w:rsidRPr="001F0046">
          <w:rPr>
            <w:sz w:val="22"/>
            <w:szCs w:val="22"/>
          </w:rPr>
          <w:t xml:space="preserve">Khronos, </w:t>
        </w:r>
      </w:ins>
      <w:ins w:id="130" w:author="Thomas Stockhammer (25/10/28)" w:date="2025-11-11T07:04:00Z">
        <w:r w:rsidR="003C3C50" w:rsidRPr="001F0046">
          <w:rPr>
            <w:sz w:val="22"/>
            <w:szCs w:val="22"/>
          </w:rPr>
          <w:t xml:space="preserve">GSMA, </w:t>
        </w:r>
      </w:ins>
      <w:r w:rsidRPr="001F0046">
        <w:rPr>
          <w:sz w:val="22"/>
          <w:szCs w:val="22"/>
        </w:rPr>
        <w:t>IETF and ITU-T Study Groups 12 and 16.</w:t>
      </w:r>
    </w:p>
    <w:p w14:paraId="4A630E34" w14:textId="77777777" w:rsidR="00846D7E" w:rsidRPr="00846D7E" w:rsidRDefault="00846D7E" w:rsidP="00846D7E">
      <w:pPr>
        <w:rPr>
          <w:rFonts w:eastAsia="Calibri"/>
          <w:sz w:val="22"/>
          <w:szCs w:val="22"/>
        </w:rPr>
      </w:pPr>
    </w:p>
    <w:p w14:paraId="27E22C42" w14:textId="42CE86D0" w:rsidR="00846D7E" w:rsidRDefault="00846D7E">
      <w:pPr>
        <w:rPr>
          <w:rFonts w:ascii="Arial" w:hAnsi="Arial" w:cs="Arial"/>
          <w:b/>
          <w:bCs/>
        </w:rPr>
      </w:pPr>
    </w:p>
    <w:sectPr w:rsidR="00846D7E">
      <w:pgSz w:w="11907" w:h="16840" w:code="9"/>
      <w:pgMar w:top="1134" w:right="1021" w:bottom="1287"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Thomas Stockhammer (26-C)" w:date="2026-02-12T15:58:00Z" w:initials="TS">
    <w:p w14:paraId="5E9C6D46" w14:textId="77777777" w:rsidR="007F5D66" w:rsidRDefault="007F5D66" w:rsidP="007F5D66">
      <w:pPr>
        <w:pStyle w:val="Commentaire"/>
        <w:jc w:val="left"/>
      </w:pPr>
      <w:r>
        <w:rPr>
          <w:rStyle w:val="Marquedecommentaire"/>
        </w:rPr>
        <w:annotationRef/>
      </w:r>
      <w:r>
        <w:t>There is a comment from Huawei to add this</w:t>
      </w:r>
    </w:p>
  </w:comment>
  <w:comment w:id="58" w:author="Rufael Mekuria" w:date="2026-02-11T09:49:00Z" w:initials="RM">
    <w:p w14:paraId="69EFB75C" w14:textId="1A92AA91" w:rsidR="00083CB4" w:rsidRDefault="00083CB4">
      <w:pPr>
        <w:pStyle w:val="Commentaire"/>
      </w:pPr>
      <w:r>
        <w:rPr>
          <w:rStyle w:val="Marquedecommentaire"/>
        </w:rPr>
        <w:annotationRef/>
      </w:r>
      <w:r>
        <w:t>Should be clear that it is for media application I added application</w:t>
      </w:r>
    </w:p>
  </w:comment>
  <w:comment w:id="36" w:author="Igor Curcio" w:date="2026-02-03T11:40:00Z" w:initials="IC">
    <w:p w14:paraId="797C9214" w14:textId="77777777" w:rsidR="008035C1" w:rsidRDefault="008035C1" w:rsidP="00700FEE">
      <w:r>
        <w:rPr>
          <w:rStyle w:val="Marquedecommentaire"/>
        </w:rPr>
        <w:annotationRef/>
      </w:r>
      <w:r>
        <w:rPr>
          <w:rFonts w:ascii="Arial" w:hAnsi="Arial"/>
        </w:rPr>
        <w:t>We do not see the necessity of including this paragraph with details on the WI/SIs. If we do so, then we would need to update the ToR more frequently, because work items come and go. So, keeping the first paragraph only is sufficient.</w:t>
      </w:r>
    </w:p>
  </w:comment>
  <w:comment w:id="37" w:author="Thomas Stockhammer (26-B)" w:date="2026-02-03T16:41:00Z" w:initials="TS">
    <w:p w14:paraId="080B7F76" w14:textId="77777777" w:rsidR="008035C1" w:rsidRDefault="008035C1" w:rsidP="00F4091E">
      <w:pPr>
        <w:pStyle w:val="Commentaire"/>
        <w:jc w:val="left"/>
      </w:pPr>
      <w:r>
        <w:rPr>
          <w:rStyle w:val="Marquedecommentaire"/>
        </w:rPr>
        <w:annotationRef/>
      </w:r>
      <w:r>
        <w:rPr>
          <w:lang w:val="de-DE"/>
        </w:rPr>
        <w:t>There is more support to entirely remove this in order to avoid regular updates.</w:t>
      </w:r>
    </w:p>
  </w:comment>
  <w:comment w:id="38" w:author="Rufael Mekuria" w:date="2026-02-11T06:47:00Z" w:initials="RM">
    <w:p w14:paraId="1DA858C5" w14:textId="6ED1CE86" w:rsidR="008035C1" w:rsidRDefault="008035C1">
      <w:pPr>
        <w:pStyle w:val="Commentaire"/>
      </w:pPr>
      <w:r>
        <w:rPr>
          <w:rStyle w:val="Marquedecommentaire"/>
        </w:rPr>
        <w:annotationRef/>
      </w:r>
      <w:r>
        <w:t>We are ok to remove or with our suggested update adding “application integration”</w:t>
      </w:r>
    </w:p>
  </w:comment>
  <w:comment w:id="98" w:author="Thomas Stockhammer (26-C)" w:date="2026-02-12T15:59:00Z" w:initials="TS">
    <w:p w14:paraId="531B4440" w14:textId="77777777" w:rsidR="00886ACF" w:rsidRDefault="00886ACF" w:rsidP="00886ACF">
      <w:pPr>
        <w:pStyle w:val="Commentaire"/>
        <w:jc w:val="left"/>
      </w:pPr>
      <w:r>
        <w:rPr>
          <w:rStyle w:val="Marquedecommentaire"/>
        </w:rPr>
        <w:annotationRef/>
      </w:r>
      <w:r>
        <w:t>There is a proposal from Huawei to add media</w:t>
      </w:r>
    </w:p>
  </w:comment>
  <w:comment w:id="101" w:author="Rufael Mekuria" w:date="2026-02-11T09:53:00Z" w:initials="RM">
    <w:p w14:paraId="6454359C" w14:textId="514FB83E" w:rsidR="00083CB4" w:rsidRDefault="00083CB4">
      <w:pPr>
        <w:pStyle w:val="Commentaire"/>
      </w:pPr>
      <w:r>
        <w:rPr>
          <w:rStyle w:val="Marquedecommentaire"/>
        </w:rPr>
        <w:annotationRef/>
      </w:r>
      <w:r>
        <w:t>Make a bit softer 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9C6D46" w15:done="0"/>
  <w15:commentEx w15:paraId="69EFB75C" w15:done="1"/>
  <w15:commentEx w15:paraId="797C9214" w15:done="1"/>
  <w15:commentEx w15:paraId="080B7F76" w15:paraIdParent="797C9214" w15:done="1"/>
  <w15:commentEx w15:paraId="1DA858C5" w15:paraIdParent="797C9214" w15:done="1"/>
  <w15:commentEx w15:paraId="531B4440" w15:done="0"/>
  <w15:commentEx w15:paraId="6454359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8619BF" w16cex:dateUtc="2026-02-12T10:28:00Z"/>
  <w16cex:commentExtensible w16cex:durableId="70EBF5D9" w16cex:dateUtc="2026-02-03T10:40:00Z"/>
  <w16cex:commentExtensible w16cex:durableId="3FF68542" w16cex:dateUtc="2026-02-03T15:41:00Z"/>
  <w16cex:commentExtensible w16cex:durableId="34E21700" w16cex:dateUtc="2026-02-12T1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9C6D46" w16cid:durableId="1C8619BF"/>
  <w16cid:commentId w16cid:paraId="69EFB75C" w16cid:durableId="69EFB75C"/>
  <w16cid:commentId w16cid:paraId="797C9214" w16cid:durableId="70EBF5D9"/>
  <w16cid:commentId w16cid:paraId="080B7F76" w16cid:durableId="3FF68542"/>
  <w16cid:commentId w16cid:paraId="1DA858C5" w16cid:durableId="1DA858C5"/>
  <w16cid:commentId w16cid:paraId="531B4440" w16cid:durableId="34E21700"/>
  <w16cid:commentId w16cid:paraId="6454359C" w16cid:durableId="6454359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2FE82" w14:textId="77777777" w:rsidR="00293655" w:rsidRDefault="00293655">
      <w:r>
        <w:separator/>
      </w:r>
    </w:p>
  </w:endnote>
  <w:endnote w:type="continuationSeparator" w:id="0">
    <w:p w14:paraId="30CC2F61" w14:textId="77777777" w:rsidR="00293655" w:rsidRDefault="00293655">
      <w:r>
        <w:continuationSeparator/>
      </w:r>
    </w:p>
  </w:endnote>
  <w:endnote w:type="continuationNotice" w:id="1">
    <w:p w14:paraId="22D2E4CC" w14:textId="77777777" w:rsidR="00293655" w:rsidRDefault="002936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9213D" w14:textId="30725604" w:rsidR="008035C1" w:rsidRDefault="008035C1">
    <w:pPr>
      <w:pStyle w:val="Pieddepage"/>
    </w:pPr>
    <w:r>
      <w:rPr>
        <w:noProof/>
        <w:lang w:val="en-US" w:eastAsia="zh-CN"/>
      </w:rPr>
      <mc:AlternateContent>
        <mc:Choice Requires="wps">
          <w:drawing>
            <wp:anchor distT="0" distB="0" distL="0" distR="0" simplePos="0" relativeHeight="251658241" behindDoc="0" locked="0" layoutInCell="1" allowOverlap="1" wp14:anchorId="2D5AAB26" wp14:editId="6035B118">
              <wp:simplePos x="635" y="635"/>
              <wp:positionH relativeFrom="page">
                <wp:align>left</wp:align>
              </wp:positionH>
              <wp:positionV relativeFrom="page">
                <wp:align>bottom</wp:align>
              </wp:positionV>
              <wp:extent cx="443865" cy="443865"/>
              <wp:effectExtent l="0" t="0" r="14605" b="0"/>
              <wp:wrapNone/>
              <wp:docPr id="2"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D49971" w14:textId="5C0F3DAB" w:rsidR="008035C1" w:rsidRPr="00260AAF" w:rsidRDefault="008035C1"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5AAB26" id="_x0000_t202" coordsize="21600,21600" o:spt="202" path="m,l,21600r21600,l21600,xe">
              <v:stroke joinstyle="miter"/>
              <v:path gradientshapeok="t" o:connecttype="rect"/>
            </v:shapetype>
            <v:shape id="Text Box 2" o:spid="_x0000_s1026" type="#_x0000_t202" alt="C2 General"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29D49971" w14:textId="5C0F3DAB" w:rsidR="008035C1" w:rsidRPr="00260AAF" w:rsidRDefault="008035C1"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6EAC7" w14:textId="1F2A139F" w:rsidR="008035C1" w:rsidRDefault="008035C1">
    <w:pPr>
      <w:pStyle w:val="Pieddepage"/>
    </w:pPr>
    <w:r>
      <w:rPr>
        <w:noProof/>
        <w:lang w:val="en-US" w:eastAsia="zh-CN"/>
      </w:rPr>
      <mc:AlternateContent>
        <mc:Choice Requires="wps">
          <w:drawing>
            <wp:anchor distT="0" distB="0" distL="0" distR="0" simplePos="0" relativeHeight="251658242" behindDoc="0" locked="0" layoutInCell="1" allowOverlap="1" wp14:anchorId="2C3F8278" wp14:editId="68118B6B">
              <wp:simplePos x="647700" y="10179050"/>
              <wp:positionH relativeFrom="page">
                <wp:align>left</wp:align>
              </wp:positionH>
              <wp:positionV relativeFrom="page">
                <wp:align>bottom</wp:align>
              </wp:positionV>
              <wp:extent cx="443865" cy="443865"/>
              <wp:effectExtent l="0" t="0" r="14605" b="0"/>
              <wp:wrapNone/>
              <wp:docPr id="3"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4DA189" w14:textId="613AFF20" w:rsidR="008035C1" w:rsidRPr="00260AAF" w:rsidRDefault="008035C1"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3F8278" id="_x0000_t202" coordsize="21600,21600" o:spt="202" path="m,l,21600r21600,l21600,xe">
              <v:stroke joinstyle="miter"/>
              <v:path gradientshapeok="t" o:connecttype="rect"/>
            </v:shapetype>
            <v:shape id="Text Box 3" o:spid="_x0000_s1027" type="#_x0000_t202" alt="C2 General"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44DA189" w14:textId="613AFF20" w:rsidR="008035C1" w:rsidRPr="00260AAF" w:rsidRDefault="008035C1"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4E0E6" w14:textId="23F82B44" w:rsidR="008035C1" w:rsidRDefault="008035C1">
    <w:pPr>
      <w:pStyle w:val="Pieddepage"/>
    </w:pPr>
    <w:r>
      <w:rPr>
        <w:noProof/>
        <w:lang w:val="en-US" w:eastAsia="zh-CN"/>
      </w:rPr>
      <mc:AlternateContent>
        <mc:Choice Requires="wps">
          <w:drawing>
            <wp:anchor distT="0" distB="0" distL="0" distR="0" simplePos="0" relativeHeight="251658240" behindDoc="0" locked="0" layoutInCell="1" allowOverlap="1" wp14:anchorId="02A0929E" wp14:editId="280C98BB">
              <wp:simplePos x="648970" y="10180955"/>
              <wp:positionH relativeFrom="page">
                <wp:align>left</wp:align>
              </wp:positionH>
              <wp:positionV relativeFrom="page">
                <wp:align>bottom</wp:align>
              </wp:positionV>
              <wp:extent cx="443865" cy="443865"/>
              <wp:effectExtent l="0" t="0" r="14605" b="0"/>
              <wp:wrapNone/>
              <wp:docPr id="1"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1E5C46" w14:textId="7FC6AF8F" w:rsidR="008035C1" w:rsidRPr="00260AAF" w:rsidRDefault="008035C1"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A0929E" id="_x0000_t202" coordsize="21600,21600" o:spt="202" path="m,l,21600r21600,l21600,xe">
              <v:stroke joinstyle="miter"/>
              <v:path gradientshapeok="t" o:connecttype="rect"/>
            </v:shapetype>
            <v:shape id="Text Box 1" o:spid="_x0000_s1028" type="#_x0000_t202" alt="C2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381E5C46" w14:textId="7FC6AF8F" w:rsidR="008035C1" w:rsidRPr="00260AAF" w:rsidRDefault="008035C1"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29714" w14:textId="77777777" w:rsidR="00293655" w:rsidRDefault="00293655">
      <w:r>
        <w:separator/>
      </w:r>
    </w:p>
  </w:footnote>
  <w:footnote w:type="continuationSeparator" w:id="0">
    <w:p w14:paraId="16D39D9F" w14:textId="77777777" w:rsidR="00293655" w:rsidRDefault="00293655">
      <w:r>
        <w:continuationSeparator/>
      </w:r>
    </w:p>
  </w:footnote>
  <w:footnote w:type="continuationNotice" w:id="1">
    <w:p w14:paraId="2D1B29D8" w14:textId="77777777" w:rsidR="00293655" w:rsidRDefault="002936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A1261" w14:textId="45532025" w:rsidR="008035C1" w:rsidRPr="00CC769F" w:rsidRDefault="008035C1" w:rsidP="006323B5">
    <w:pPr>
      <w:tabs>
        <w:tab w:val="right" w:pos="9630"/>
      </w:tabs>
      <w:rPr>
        <w:rFonts w:ascii="Arial" w:hAnsi="Arial"/>
        <w:b/>
        <w:noProof/>
        <w:sz w:val="24"/>
        <w:szCs w:val="24"/>
        <w:lang w:eastAsia="ja-JP"/>
      </w:rPr>
    </w:pPr>
    <w:bookmarkStart w:id="2" w:name="_Hlk213655697"/>
    <w:r w:rsidRPr="00CC769F">
      <w:rPr>
        <w:rFonts w:ascii="Arial" w:hAnsi="Arial"/>
        <w:b/>
        <w:noProof/>
        <w:sz w:val="24"/>
        <w:szCs w:val="24"/>
        <w:lang w:eastAsia="ja-JP"/>
      </w:rPr>
      <w:t>3GPP TSG-SA WG4 Meeting #13</w:t>
    </w:r>
    <w:r>
      <w:rPr>
        <w:rFonts w:ascii="Arial" w:hAnsi="Arial"/>
        <w:b/>
        <w:noProof/>
        <w:sz w:val="24"/>
        <w:szCs w:val="24"/>
        <w:lang w:eastAsia="ja-JP"/>
      </w:rPr>
      <w:t>5</w:t>
    </w:r>
    <w:r w:rsidRPr="00CC769F">
      <w:rPr>
        <w:rFonts w:ascii="Arial" w:hAnsi="Arial"/>
        <w:b/>
        <w:noProof/>
        <w:sz w:val="24"/>
        <w:szCs w:val="24"/>
        <w:lang w:eastAsia="ja-JP"/>
      </w:rPr>
      <w:tab/>
      <w:t>S4-2</w:t>
    </w:r>
    <w:r>
      <w:rPr>
        <w:rFonts w:ascii="Arial" w:hAnsi="Arial"/>
        <w:b/>
        <w:noProof/>
        <w:sz w:val="24"/>
        <w:szCs w:val="24"/>
        <w:lang w:eastAsia="ja-JP"/>
      </w:rPr>
      <w:t>60</w:t>
    </w:r>
    <w:r w:rsidR="00612281">
      <w:rPr>
        <w:rFonts w:ascii="Arial" w:hAnsi="Arial"/>
        <w:b/>
        <w:noProof/>
        <w:sz w:val="24"/>
        <w:szCs w:val="24"/>
        <w:lang w:eastAsia="ja-JP"/>
      </w:rPr>
      <w:t>466</w:t>
    </w:r>
  </w:p>
  <w:p w14:paraId="6C8000B5" w14:textId="1A78751E" w:rsidR="008035C1" w:rsidRPr="00CC769F" w:rsidRDefault="008035C1" w:rsidP="006323B5">
    <w:pPr>
      <w:tabs>
        <w:tab w:val="right" w:pos="9630"/>
      </w:tabs>
      <w:rPr>
        <w:rFonts w:ascii="Arial" w:hAnsi="Arial" w:cs="Arial"/>
        <w:sz w:val="24"/>
        <w:szCs w:val="24"/>
        <w:lang w:val="en-US"/>
      </w:rPr>
    </w:pPr>
    <w:r>
      <w:rPr>
        <w:rFonts w:ascii="Arial" w:hAnsi="Arial"/>
        <w:b/>
        <w:noProof/>
        <w:sz w:val="24"/>
        <w:szCs w:val="24"/>
        <w:lang w:eastAsia="ja-JP"/>
      </w:rPr>
      <w:t>Goa</w:t>
    </w:r>
    <w:r w:rsidRPr="00CC769F">
      <w:rPr>
        <w:rFonts w:ascii="Arial" w:hAnsi="Arial"/>
        <w:b/>
        <w:noProof/>
        <w:sz w:val="24"/>
        <w:szCs w:val="24"/>
        <w:lang w:eastAsia="ja-JP"/>
      </w:rPr>
      <w:t xml:space="preserve">, </w:t>
    </w:r>
    <w:r>
      <w:rPr>
        <w:rFonts w:ascii="Arial" w:hAnsi="Arial"/>
        <w:b/>
        <w:noProof/>
        <w:sz w:val="24"/>
        <w:szCs w:val="24"/>
        <w:lang w:eastAsia="ja-JP"/>
      </w:rPr>
      <w:t>India</w:t>
    </w:r>
    <w:r w:rsidRPr="00CC769F">
      <w:rPr>
        <w:rFonts w:ascii="Arial" w:hAnsi="Arial"/>
        <w:b/>
        <w:noProof/>
        <w:sz w:val="24"/>
        <w:szCs w:val="24"/>
        <w:lang w:eastAsia="ja-JP"/>
      </w:rPr>
      <w:t xml:space="preserve">, </w:t>
    </w:r>
    <w:r>
      <w:rPr>
        <w:rFonts w:ascii="Arial" w:hAnsi="Arial"/>
        <w:b/>
        <w:noProof/>
        <w:sz w:val="24"/>
        <w:szCs w:val="24"/>
        <w:lang w:eastAsia="ja-JP"/>
      </w:rPr>
      <w:t>9</w:t>
    </w:r>
    <w:r w:rsidRPr="00CC769F">
      <w:rPr>
        <w:rFonts w:ascii="Arial" w:hAnsi="Arial"/>
        <w:b/>
        <w:noProof/>
        <w:sz w:val="24"/>
        <w:szCs w:val="24"/>
        <w:lang w:eastAsia="ja-JP"/>
      </w:rPr>
      <w:t xml:space="preserve"> – </w:t>
    </w:r>
    <w:r>
      <w:rPr>
        <w:rFonts w:ascii="Arial" w:hAnsi="Arial"/>
        <w:b/>
        <w:noProof/>
        <w:sz w:val="24"/>
        <w:szCs w:val="24"/>
        <w:lang w:eastAsia="ja-JP"/>
      </w:rPr>
      <w:t>13</w:t>
    </w:r>
    <w:r w:rsidRPr="00CC769F">
      <w:rPr>
        <w:rFonts w:ascii="Arial" w:hAnsi="Arial"/>
        <w:b/>
        <w:noProof/>
        <w:sz w:val="24"/>
        <w:szCs w:val="24"/>
        <w:lang w:eastAsia="ja-JP"/>
      </w:rPr>
      <w:t xml:space="preserve"> </w:t>
    </w:r>
    <w:r>
      <w:rPr>
        <w:rFonts w:ascii="Arial" w:hAnsi="Arial"/>
        <w:b/>
        <w:noProof/>
        <w:sz w:val="24"/>
        <w:szCs w:val="24"/>
        <w:lang w:eastAsia="ja-JP"/>
      </w:rPr>
      <w:t>February</w:t>
    </w:r>
    <w:r w:rsidRPr="00CC769F">
      <w:rPr>
        <w:rFonts w:ascii="Arial" w:hAnsi="Arial"/>
        <w:b/>
        <w:noProof/>
        <w:sz w:val="24"/>
        <w:szCs w:val="24"/>
        <w:lang w:eastAsia="ja-JP"/>
      </w:rPr>
      <w:t xml:space="preserve"> 202</w:t>
    </w:r>
    <w:r>
      <w:rPr>
        <w:rFonts w:ascii="Arial" w:hAnsi="Arial"/>
        <w:b/>
        <w:noProof/>
        <w:sz w:val="24"/>
        <w:szCs w:val="24"/>
        <w:lang w:eastAsia="ja-JP"/>
      </w:rPr>
      <w:t>6</w:t>
    </w:r>
    <w:r>
      <w:rPr>
        <w:rFonts w:ascii="Arial" w:hAnsi="Arial"/>
        <w:b/>
        <w:noProof/>
        <w:sz w:val="24"/>
        <w:szCs w:val="24"/>
        <w:lang w:eastAsia="ja-JP"/>
      </w:rPr>
      <w:tab/>
    </w:r>
    <w:r w:rsidR="00612281">
      <w:rPr>
        <w:rFonts w:ascii="Arial" w:hAnsi="Arial"/>
        <w:b/>
        <w:noProof/>
        <w:sz w:val="24"/>
        <w:szCs w:val="24"/>
        <w:lang w:eastAsia="ja-JP"/>
      </w:rPr>
      <w:t xml:space="preserve"> revision and merge of S4-260041 and S4-260042</w:t>
    </w:r>
    <w:r w:rsidRPr="00CC769F">
      <w:rPr>
        <w:rFonts w:ascii="Arial" w:eastAsia="SimSun" w:hAnsi="Arial" w:cs="Arial"/>
        <w:sz w:val="22"/>
        <w:szCs w:val="24"/>
        <w:lang w:val="en-US" w:eastAsia="zh-CN"/>
      </w:rPr>
      <w:t xml:space="preserve">      </w:t>
    </w:r>
    <w:r w:rsidRPr="00CC769F">
      <w:rPr>
        <w:rFonts w:ascii="Arial" w:eastAsia="SimSun" w:hAnsi="Arial" w:cs="Arial"/>
        <w:sz w:val="22"/>
        <w:szCs w:val="24"/>
        <w:lang w:val="en-US" w:eastAsia="zh-CN"/>
      </w:rPr>
      <w:tab/>
    </w:r>
  </w:p>
  <w:bookmarkEnd w:id="2"/>
  <w:p w14:paraId="35752753" w14:textId="77777777" w:rsidR="008035C1" w:rsidRPr="006323B5" w:rsidRDefault="008035C1">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2D0B"/>
    <w:multiLevelType w:val="hybridMultilevel"/>
    <w:tmpl w:val="53A66B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71FFE"/>
    <w:multiLevelType w:val="hybridMultilevel"/>
    <w:tmpl w:val="F0B63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317A0A"/>
    <w:multiLevelType w:val="hybridMultilevel"/>
    <w:tmpl w:val="CCCC44EE"/>
    <w:lvl w:ilvl="0" w:tplc="0809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380B431E"/>
    <w:multiLevelType w:val="multilevel"/>
    <w:tmpl w:val="53CAF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5753C8"/>
    <w:multiLevelType w:val="hybridMultilevel"/>
    <w:tmpl w:val="ACA6E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73F95E4D"/>
    <w:multiLevelType w:val="hybridMultilevel"/>
    <w:tmpl w:val="4ACE3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F37939"/>
    <w:multiLevelType w:val="hybridMultilevel"/>
    <w:tmpl w:val="A0D8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8281543">
    <w:abstractNumId w:val="7"/>
  </w:num>
  <w:num w:numId="2" w16cid:durableId="781146430">
    <w:abstractNumId w:val="4"/>
  </w:num>
  <w:num w:numId="3" w16cid:durableId="304940434">
    <w:abstractNumId w:val="3"/>
  </w:num>
  <w:num w:numId="4" w16cid:durableId="780220682">
    <w:abstractNumId w:val="0"/>
  </w:num>
  <w:num w:numId="5" w16cid:durableId="1387757480">
    <w:abstractNumId w:val="8"/>
  </w:num>
  <w:num w:numId="6" w16cid:durableId="1820462292">
    <w:abstractNumId w:val="2"/>
  </w:num>
  <w:num w:numId="7" w16cid:durableId="947354214">
    <w:abstractNumId w:val="9"/>
  </w:num>
  <w:num w:numId="8" w16cid:durableId="418408811">
    <w:abstractNumId w:val="5"/>
  </w:num>
  <w:num w:numId="9" w16cid:durableId="2053923582">
    <w:abstractNumId w:val="1"/>
  </w:num>
  <w:num w:numId="10" w16cid:durableId="154691532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fael Mekuria">
    <w15:presenceInfo w15:providerId="AD" w15:userId="S-1-5-21-147214757-305610072-1517763936-10249880"/>
  </w15:person>
  <w15:person w15:author="Saba Ahsan (Nokia)">
    <w15:presenceInfo w15:providerId="AD" w15:userId="S::saba.ahsan@nokia.com::5b88885f-347a-4bc2-9322-2204c5304cfa"/>
  </w15:person>
  <w15:person w15:author="Thomas Stockhammer (25/10/28)">
    <w15:presenceInfo w15:providerId="None" w15:userId="Thomas Stockhammer (25/10/28)"/>
  </w15:person>
  <w15:person w15:author="Thomas Stockhammer (26-C)">
    <w15:presenceInfo w15:providerId="None" w15:userId="Thomas Stockhammer (26-C)"/>
  </w15:person>
  <w15:person w15:author="GMC">
    <w15:presenceInfo w15:providerId="None" w15:userId="GMC"/>
  </w15:person>
  <w15:person w15:author="GMC4">
    <w15:presenceInfo w15:providerId="None" w15:userId="GMC4"/>
  </w15:person>
  <w15:person w15:author="Thomas Stockhammer (25/11/20)">
    <w15:presenceInfo w15:providerId="None" w15:userId="Thomas Stockhammer (25/11/20)"/>
  </w15:person>
  <w15:person w15:author="Thomas Stockhammer (26-B)">
    <w15:presenceInfo w15:providerId="None" w15:userId="Thomas Stockhammer (26-B)"/>
  </w15:person>
  <w15:person w15:author="Igor Curcio (Nokia)">
    <w15:presenceInfo w15:providerId="AD" w15:userId="S::igor.curcio@nokia.com::af09ff23-4d0d-4530-80b9-29a362cbfb39"/>
  </w15:person>
  <w15:person w15:author="Igor Curcio">
    <w15:presenceInfo w15:providerId="Windows Live" w15:userId="984da6a5c41963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2"/>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4"/>
    <w:rsid w:val="0000388A"/>
    <w:rsid w:val="000130CB"/>
    <w:rsid w:val="00014EA5"/>
    <w:rsid w:val="0001570A"/>
    <w:rsid w:val="0002191A"/>
    <w:rsid w:val="00021D87"/>
    <w:rsid w:val="00030CD4"/>
    <w:rsid w:val="000353DF"/>
    <w:rsid w:val="00046686"/>
    <w:rsid w:val="00046FDD"/>
    <w:rsid w:val="00050925"/>
    <w:rsid w:val="000511EB"/>
    <w:rsid w:val="00054884"/>
    <w:rsid w:val="00057E1E"/>
    <w:rsid w:val="000623D6"/>
    <w:rsid w:val="00063A72"/>
    <w:rsid w:val="00072A7C"/>
    <w:rsid w:val="000775E7"/>
    <w:rsid w:val="0007775C"/>
    <w:rsid w:val="0008261F"/>
    <w:rsid w:val="00083CB4"/>
    <w:rsid w:val="00094F23"/>
    <w:rsid w:val="000967F4"/>
    <w:rsid w:val="000A27A6"/>
    <w:rsid w:val="000A7735"/>
    <w:rsid w:val="000C23C8"/>
    <w:rsid w:val="000C365E"/>
    <w:rsid w:val="000D6D78"/>
    <w:rsid w:val="000E0429"/>
    <w:rsid w:val="000E1543"/>
    <w:rsid w:val="000E38DB"/>
    <w:rsid w:val="000E5F51"/>
    <w:rsid w:val="000F1BA5"/>
    <w:rsid w:val="000F6E51"/>
    <w:rsid w:val="00102A24"/>
    <w:rsid w:val="00102B20"/>
    <w:rsid w:val="00103FFE"/>
    <w:rsid w:val="001061BA"/>
    <w:rsid w:val="00111CDC"/>
    <w:rsid w:val="001148FE"/>
    <w:rsid w:val="00126052"/>
    <w:rsid w:val="0013259C"/>
    <w:rsid w:val="00135831"/>
    <w:rsid w:val="00135BF6"/>
    <w:rsid w:val="0013677F"/>
    <w:rsid w:val="001376A6"/>
    <w:rsid w:val="001424CD"/>
    <w:rsid w:val="0014413C"/>
    <w:rsid w:val="00146A20"/>
    <w:rsid w:val="0015084C"/>
    <w:rsid w:val="00152243"/>
    <w:rsid w:val="00153942"/>
    <w:rsid w:val="001571DE"/>
    <w:rsid w:val="00163D28"/>
    <w:rsid w:val="001659A9"/>
    <w:rsid w:val="00166A1B"/>
    <w:rsid w:val="00173E74"/>
    <w:rsid w:val="00181777"/>
    <w:rsid w:val="00181B28"/>
    <w:rsid w:val="00181F38"/>
    <w:rsid w:val="00184E9D"/>
    <w:rsid w:val="00192B41"/>
    <w:rsid w:val="00197E4A"/>
    <w:rsid w:val="001A31EF"/>
    <w:rsid w:val="001A33E7"/>
    <w:rsid w:val="001A65CF"/>
    <w:rsid w:val="001A74C9"/>
    <w:rsid w:val="001A7F91"/>
    <w:rsid w:val="001B01F1"/>
    <w:rsid w:val="001B2414"/>
    <w:rsid w:val="001B5421"/>
    <w:rsid w:val="001B650D"/>
    <w:rsid w:val="001C35D6"/>
    <w:rsid w:val="001D0B09"/>
    <w:rsid w:val="001D2C5A"/>
    <w:rsid w:val="001D5365"/>
    <w:rsid w:val="001E5C9E"/>
    <w:rsid w:val="001E6729"/>
    <w:rsid w:val="001E722D"/>
    <w:rsid w:val="001F0046"/>
    <w:rsid w:val="001F4EF8"/>
    <w:rsid w:val="002032F1"/>
    <w:rsid w:val="00203A8C"/>
    <w:rsid w:val="002066F4"/>
    <w:rsid w:val="002070CB"/>
    <w:rsid w:val="002139DE"/>
    <w:rsid w:val="00226E12"/>
    <w:rsid w:val="002336BF"/>
    <w:rsid w:val="00235F9B"/>
    <w:rsid w:val="00236BBA"/>
    <w:rsid w:val="00236D1F"/>
    <w:rsid w:val="002407FF"/>
    <w:rsid w:val="00242DCD"/>
    <w:rsid w:val="00246AD4"/>
    <w:rsid w:val="00250F58"/>
    <w:rsid w:val="002541D3"/>
    <w:rsid w:val="00256429"/>
    <w:rsid w:val="0025718C"/>
    <w:rsid w:val="00260AAF"/>
    <w:rsid w:val="0026253E"/>
    <w:rsid w:val="00267FA4"/>
    <w:rsid w:val="00272D61"/>
    <w:rsid w:val="002778B6"/>
    <w:rsid w:val="00282C2E"/>
    <w:rsid w:val="00284FBC"/>
    <w:rsid w:val="00287E5C"/>
    <w:rsid w:val="002919B7"/>
    <w:rsid w:val="00293655"/>
    <w:rsid w:val="00295D61"/>
    <w:rsid w:val="0029632C"/>
    <w:rsid w:val="002A0F98"/>
    <w:rsid w:val="002A20CA"/>
    <w:rsid w:val="002A4833"/>
    <w:rsid w:val="002B074C"/>
    <w:rsid w:val="002B2976"/>
    <w:rsid w:val="002B2FE7"/>
    <w:rsid w:val="002B34EA"/>
    <w:rsid w:val="002B5361"/>
    <w:rsid w:val="002C1BA4"/>
    <w:rsid w:val="002C47B8"/>
    <w:rsid w:val="002E397B"/>
    <w:rsid w:val="002E3AE2"/>
    <w:rsid w:val="002E71D9"/>
    <w:rsid w:val="002F3B18"/>
    <w:rsid w:val="002F7CCB"/>
    <w:rsid w:val="00302D80"/>
    <w:rsid w:val="00304D2A"/>
    <w:rsid w:val="00310E70"/>
    <w:rsid w:val="00313F3E"/>
    <w:rsid w:val="003168F4"/>
    <w:rsid w:val="00320536"/>
    <w:rsid w:val="00321578"/>
    <w:rsid w:val="00325E33"/>
    <w:rsid w:val="003275E6"/>
    <w:rsid w:val="00335E36"/>
    <w:rsid w:val="00354553"/>
    <w:rsid w:val="00356D02"/>
    <w:rsid w:val="00374A36"/>
    <w:rsid w:val="003755AC"/>
    <w:rsid w:val="00392C87"/>
    <w:rsid w:val="003953D1"/>
    <w:rsid w:val="003A5FFA"/>
    <w:rsid w:val="003A67E1"/>
    <w:rsid w:val="003B180B"/>
    <w:rsid w:val="003B297F"/>
    <w:rsid w:val="003B2FCF"/>
    <w:rsid w:val="003B6022"/>
    <w:rsid w:val="003C3C50"/>
    <w:rsid w:val="003C414A"/>
    <w:rsid w:val="003D4593"/>
    <w:rsid w:val="003D503C"/>
    <w:rsid w:val="003E2C8B"/>
    <w:rsid w:val="003E710B"/>
    <w:rsid w:val="003F1C0E"/>
    <w:rsid w:val="004008D7"/>
    <w:rsid w:val="0040145D"/>
    <w:rsid w:val="00404D5D"/>
    <w:rsid w:val="00411339"/>
    <w:rsid w:val="00411548"/>
    <w:rsid w:val="004131BD"/>
    <w:rsid w:val="004136C9"/>
    <w:rsid w:val="0041672E"/>
    <w:rsid w:val="00416CEA"/>
    <w:rsid w:val="00421AFD"/>
    <w:rsid w:val="00432048"/>
    <w:rsid w:val="004518DB"/>
    <w:rsid w:val="004726C5"/>
    <w:rsid w:val="00477EBC"/>
    <w:rsid w:val="00482E89"/>
    <w:rsid w:val="00486CF4"/>
    <w:rsid w:val="0049681D"/>
    <w:rsid w:val="004A0A73"/>
    <w:rsid w:val="004A3B34"/>
    <w:rsid w:val="004A661C"/>
    <w:rsid w:val="004C481F"/>
    <w:rsid w:val="004C4C9B"/>
    <w:rsid w:val="004D2FA0"/>
    <w:rsid w:val="004D6D84"/>
    <w:rsid w:val="004E0EC3"/>
    <w:rsid w:val="004E1010"/>
    <w:rsid w:val="0050202A"/>
    <w:rsid w:val="00502B03"/>
    <w:rsid w:val="005035A1"/>
    <w:rsid w:val="00515027"/>
    <w:rsid w:val="0052032E"/>
    <w:rsid w:val="00521F40"/>
    <w:rsid w:val="005220FF"/>
    <w:rsid w:val="00540DFA"/>
    <w:rsid w:val="00544D8F"/>
    <w:rsid w:val="005452D3"/>
    <w:rsid w:val="00551C4D"/>
    <w:rsid w:val="00553BDE"/>
    <w:rsid w:val="005577EE"/>
    <w:rsid w:val="0056014F"/>
    <w:rsid w:val="00562495"/>
    <w:rsid w:val="0057164D"/>
    <w:rsid w:val="005752F9"/>
    <w:rsid w:val="00577727"/>
    <w:rsid w:val="005777AF"/>
    <w:rsid w:val="00581C50"/>
    <w:rsid w:val="00585CD8"/>
    <w:rsid w:val="00586562"/>
    <w:rsid w:val="00593DC4"/>
    <w:rsid w:val="0059529B"/>
    <w:rsid w:val="005A3249"/>
    <w:rsid w:val="005A6ABC"/>
    <w:rsid w:val="005B1577"/>
    <w:rsid w:val="005B546B"/>
    <w:rsid w:val="005B736B"/>
    <w:rsid w:val="005C0CC6"/>
    <w:rsid w:val="005C0FFC"/>
    <w:rsid w:val="005C2C13"/>
    <w:rsid w:val="005C3F71"/>
    <w:rsid w:val="005C7352"/>
    <w:rsid w:val="005D05B9"/>
    <w:rsid w:val="005D1F7E"/>
    <w:rsid w:val="005D2738"/>
    <w:rsid w:val="005D4A24"/>
    <w:rsid w:val="005D53BB"/>
    <w:rsid w:val="005E12F4"/>
    <w:rsid w:val="005E52F9"/>
    <w:rsid w:val="005E7235"/>
    <w:rsid w:val="005F041C"/>
    <w:rsid w:val="005F0EFC"/>
    <w:rsid w:val="005F4B34"/>
    <w:rsid w:val="006074EF"/>
    <w:rsid w:val="00612281"/>
    <w:rsid w:val="00615BAE"/>
    <w:rsid w:val="00616E18"/>
    <w:rsid w:val="006201D6"/>
    <w:rsid w:val="006206AD"/>
    <w:rsid w:val="00623AED"/>
    <w:rsid w:val="0062443C"/>
    <w:rsid w:val="00626250"/>
    <w:rsid w:val="00632157"/>
    <w:rsid w:val="006323B5"/>
    <w:rsid w:val="00633971"/>
    <w:rsid w:val="00634614"/>
    <w:rsid w:val="0064121E"/>
    <w:rsid w:val="00660354"/>
    <w:rsid w:val="00665B9B"/>
    <w:rsid w:val="00674601"/>
    <w:rsid w:val="006816CF"/>
    <w:rsid w:val="00690DC9"/>
    <w:rsid w:val="00693A3F"/>
    <w:rsid w:val="0069606F"/>
    <w:rsid w:val="00697056"/>
    <w:rsid w:val="006A671D"/>
    <w:rsid w:val="006B1465"/>
    <w:rsid w:val="006B7897"/>
    <w:rsid w:val="006D3D54"/>
    <w:rsid w:val="006E1A49"/>
    <w:rsid w:val="006E577E"/>
    <w:rsid w:val="006F1B00"/>
    <w:rsid w:val="006F4B7A"/>
    <w:rsid w:val="006F7727"/>
    <w:rsid w:val="00700A59"/>
    <w:rsid w:val="00700FEE"/>
    <w:rsid w:val="00706F0E"/>
    <w:rsid w:val="00710142"/>
    <w:rsid w:val="00712E81"/>
    <w:rsid w:val="00723919"/>
    <w:rsid w:val="007261D3"/>
    <w:rsid w:val="00743262"/>
    <w:rsid w:val="0074596C"/>
    <w:rsid w:val="00762474"/>
    <w:rsid w:val="00767F4E"/>
    <w:rsid w:val="007814A8"/>
    <w:rsid w:val="00781A62"/>
    <w:rsid w:val="00783C0E"/>
    <w:rsid w:val="00787383"/>
    <w:rsid w:val="00791B51"/>
    <w:rsid w:val="00795AD1"/>
    <w:rsid w:val="007A4D51"/>
    <w:rsid w:val="007B5456"/>
    <w:rsid w:val="007B5F65"/>
    <w:rsid w:val="007C3140"/>
    <w:rsid w:val="007D0652"/>
    <w:rsid w:val="007D192F"/>
    <w:rsid w:val="007D3C7C"/>
    <w:rsid w:val="007E0F80"/>
    <w:rsid w:val="007F3D82"/>
    <w:rsid w:val="007F5D66"/>
    <w:rsid w:val="007F5D7F"/>
    <w:rsid w:val="007F6574"/>
    <w:rsid w:val="0080256B"/>
    <w:rsid w:val="008035C1"/>
    <w:rsid w:val="0081147D"/>
    <w:rsid w:val="0081477A"/>
    <w:rsid w:val="00833F06"/>
    <w:rsid w:val="00846D7E"/>
    <w:rsid w:val="00850CD4"/>
    <w:rsid w:val="00854A49"/>
    <w:rsid w:val="00886ACF"/>
    <w:rsid w:val="00892C25"/>
    <w:rsid w:val="008975B3"/>
    <w:rsid w:val="008A06BE"/>
    <w:rsid w:val="008A56FD"/>
    <w:rsid w:val="008B5304"/>
    <w:rsid w:val="008C0902"/>
    <w:rsid w:val="008D13A8"/>
    <w:rsid w:val="008D1D02"/>
    <w:rsid w:val="008D3DA6"/>
    <w:rsid w:val="008E44F2"/>
    <w:rsid w:val="008F7444"/>
    <w:rsid w:val="00903322"/>
    <w:rsid w:val="00905507"/>
    <w:rsid w:val="00907796"/>
    <w:rsid w:val="00912CA4"/>
    <w:rsid w:val="0091399A"/>
    <w:rsid w:val="00913C73"/>
    <w:rsid w:val="00926791"/>
    <w:rsid w:val="0093661C"/>
    <w:rsid w:val="009401CA"/>
    <w:rsid w:val="00940736"/>
    <w:rsid w:val="00947FF3"/>
    <w:rsid w:val="0095046F"/>
    <w:rsid w:val="00950CF7"/>
    <w:rsid w:val="009602DE"/>
    <w:rsid w:val="00960A44"/>
    <w:rsid w:val="009768C3"/>
    <w:rsid w:val="00977C43"/>
    <w:rsid w:val="00990EEE"/>
    <w:rsid w:val="00996533"/>
    <w:rsid w:val="009A3833"/>
    <w:rsid w:val="009A45CB"/>
    <w:rsid w:val="009A5F57"/>
    <w:rsid w:val="009A62E2"/>
    <w:rsid w:val="009B063B"/>
    <w:rsid w:val="009B110B"/>
    <w:rsid w:val="009B13F0"/>
    <w:rsid w:val="009B196A"/>
    <w:rsid w:val="009C32B0"/>
    <w:rsid w:val="009C7386"/>
    <w:rsid w:val="009D6D9F"/>
    <w:rsid w:val="009E1910"/>
    <w:rsid w:val="009E5DBA"/>
    <w:rsid w:val="009F6047"/>
    <w:rsid w:val="00A03D2A"/>
    <w:rsid w:val="00A10ADB"/>
    <w:rsid w:val="00A112CA"/>
    <w:rsid w:val="00A12C91"/>
    <w:rsid w:val="00A144AB"/>
    <w:rsid w:val="00A151A1"/>
    <w:rsid w:val="00A164EA"/>
    <w:rsid w:val="00A17F01"/>
    <w:rsid w:val="00A24557"/>
    <w:rsid w:val="00A248B2"/>
    <w:rsid w:val="00A27A64"/>
    <w:rsid w:val="00A36F70"/>
    <w:rsid w:val="00A37F80"/>
    <w:rsid w:val="00A46A0B"/>
    <w:rsid w:val="00A46B3F"/>
    <w:rsid w:val="00A46F30"/>
    <w:rsid w:val="00A57B76"/>
    <w:rsid w:val="00A61169"/>
    <w:rsid w:val="00A63024"/>
    <w:rsid w:val="00A63C4A"/>
    <w:rsid w:val="00A63EB1"/>
    <w:rsid w:val="00A64863"/>
    <w:rsid w:val="00A82B4D"/>
    <w:rsid w:val="00A82FCC"/>
    <w:rsid w:val="00A906A4"/>
    <w:rsid w:val="00A9678D"/>
    <w:rsid w:val="00AA29DA"/>
    <w:rsid w:val="00AA3FA4"/>
    <w:rsid w:val="00AA574E"/>
    <w:rsid w:val="00AB732D"/>
    <w:rsid w:val="00AC2363"/>
    <w:rsid w:val="00AD0E4B"/>
    <w:rsid w:val="00AD324E"/>
    <w:rsid w:val="00AD560B"/>
    <w:rsid w:val="00AD5B51"/>
    <w:rsid w:val="00AD7B78"/>
    <w:rsid w:val="00AE7C81"/>
    <w:rsid w:val="00AF4118"/>
    <w:rsid w:val="00B07ADF"/>
    <w:rsid w:val="00B256E9"/>
    <w:rsid w:val="00B3526C"/>
    <w:rsid w:val="00B47534"/>
    <w:rsid w:val="00B514BA"/>
    <w:rsid w:val="00B600C4"/>
    <w:rsid w:val="00B84B54"/>
    <w:rsid w:val="00B854E3"/>
    <w:rsid w:val="00B92C7D"/>
    <w:rsid w:val="00B93BB2"/>
    <w:rsid w:val="00B9697B"/>
    <w:rsid w:val="00BA46C7"/>
    <w:rsid w:val="00BA4DA4"/>
    <w:rsid w:val="00BA6A27"/>
    <w:rsid w:val="00BB7B45"/>
    <w:rsid w:val="00BB7BF1"/>
    <w:rsid w:val="00BC2E5F"/>
    <w:rsid w:val="00BC481E"/>
    <w:rsid w:val="00BC5AF6"/>
    <w:rsid w:val="00BC6C24"/>
    <w:rsid w:val="00BD3E51"/>
    <w:rsid w:val="00BE22E9"/>
    <w:rsid w:val="00BF0A84"/>
    <w:rsid w:val="00C03706"/>
    <w:rsid w:val="00C03F46"/>
    <w:rsid w:val="00C101AD"/>
    <w:rsid w:val="00C159BC"/>
    <w:rsid w:val="00C15A54"/>
    <w:rsid w:val="00C21315"/>
    <w:rsid w:val="00C2214E"/>
    <w:rsid w:val="00C24038"/>
    <w:rsid w:val="00C2519B"/>
    <w:rsid w:val="00C36F5B"/>
    <w:rsid w:val="00C3782E"/>
    <w:rsid w:val="00C404D1"/>
    <w:rsid w:val="00C41823"/>
    <w:rsid w:val="00C42176"/>
    <w:rsid w:val="00C51113"/>
    <w:rsid w:val="00C52914"/>
    <w:rsid w:val="00C5567D"/>
    <w:rsid w:val="00C61BA7"/>
    <w:rsid w:val="00C63F06"/>
    <w:rsid w:val="00C6590B"/>
    <w:rsid w:val="00C7131F"/>
    <w:rsid w:val="00C747DF"/>
    <w:rsid w:val="00C77FF9"/>
    <w:rsid w:val="00C824CB"/>
    <w:rsid w:val="00C853AC"/>
    <w:rsid w:val="00C91B6F"/>
    <w:rsid w:val="00CA212C"/>
    <w:rsid w:val="00CA4F46"/>
    <w:rsid w:val="00CA5DB0"/>
    <w:rsid w:val="00CC4CD6"/>
    <w:rsid w:val="00CC58ED"/>
    <w:rsid w:val="00CE1FCD"/>
    <w:rsid w:val="00CE555E"/>
    <w:rsid w:val="00CF1B4F"/>
    <w:rsid w:val="00CF5B92"/>
    <w:rsid w:val="00D00109"/>
    <w:rsid w:val="00D02A1D"/>
    <w:rsid w:val="00D145EC"/>
    <w:rsid w:val="00D214CD"/>
    <w:rsid w:val="00D2517F"/>
    <w:rsid w:val="00D32428"/>
    <w:rsid w:val="00D43C0B"/>
    <w:rsid w:val="00D44A74"/>
    <w:rsid w:val="00D51430"/>
    <w:rsid w:val="00D534C8"/>
    <w:rsid w:val="00D5781F"/>
    <w:rsid w:val="00D57CD2"/>
    <w:rsid w:val="00D57E66"/>
    <w:rsid w:val="00D60FD5"/>
    <w:rsid w:val="00D6422B"/>
    <w:rsid w:val="00D73350"/>
    <w:rsid w:val="00D75385"/>
    <w:rsid w:val="00D82231"/>
    <w:rsid w:val="00D8756E"/>
    <w:rsid w:val="00D91A69"/>
    <w:rsid w:val="00D938DD"/>
    <w:rsid w:val="00D974EA"/>
    <w:rsid w:val="00DB756A"/>
    <w:rsid w:val="00DC0CFD"/>
    <w:rsid w:val="00DC0F52"/>
    <w:rsid w:val="00DC1957"/>
    <w:rsid w:val="00DC291F"/>
    <w:rsid w:val="00DC4726"/>
    <w:rsid w:val="00DD40D2"/>
    <w:rsid w:val="00DE43D2"/>
    <w:rsid w:val="00DE5219"/>
    <w:rsid w:val="00DE5BBF"/>
    <w:rsid w:val="00E010A6"/>
    <w:rsid w:val="00E03A99"/>
    <w:rsid w:val="00E041CD"/>
    <w:rsid w:val="00E04388"/>
    <w:rsid w:val="00E114D0"/>
    <w:rsid w:val="00E1463F"/>
    <w:rsid w:val="00E2636C"/>
    <w:rsid w:val="00E3403D"/>
    <w:rsid w:val="00E363A9"/>
    <w:rsid w:val="00E375BB"/>
    <w:rsid w:val="00E40C7B"/>
    <w:rsid w:val="00E413E0"/>
    <w:rsid w:val="00E44D46"/>
    <w:rsid w:val="00E53AE3"/>
    <w:rsid w:val="00E5574A"/>
    <w:rsid w:val="00E610B9"/>
    <w:rsid w:val="00E61DC6"/>
    <w:rsid w:val="00E64FB2"/>
    <w:rsid w:val="00E71ED3"/>
    <w:rsid w:val="00E81E2C"/>
    <w:rsid w:val="00EB1B40"/>
    <w:rsid w:val="00EB38D0"/>
    <w:rsid w:val="00EB40BB"/>
    <w:rsid w:val="00EB5D2F"/>
    <w:rsid w:val="00EC10EC"/>
    <w:rsid w:val="00ED6080"/>
    <w:rsid w:val="00EE0176"/>
    <w:rsid w:val="00EE6DB7"/>
    <w:rsid w:val="00EF0942"/>
    <w:rsid w:val="00EF291F"/>
    <w:rsid w:val="00EF2F15"/>
    <w:rsid w:val="00F01534"/>
    <w:rsid w:val="00F0218C"/>
    <w:rsid w:val="00F0393B"/>
    <w:rsid w:val="00F1342A"/>
    <w:rsid w:val="00F160AB"/>
    <w:rsid w:val="00F313DD"/>
    <w:rsid w:val="00F363CF"/>
    <w:rsid w:val="00F378BE"/>
    <w:rsid w:val="00F4091E"/>
    <w:rsid w:val="00F43120"/>
    <w:rsid w:val="00F43AE7"/>
    <w:rsid w:val="00F502D7"/>
    <w:rsid w:val="00F55028"/>
    <w:rsid w:val="00F60DDC"/>
    <w:rsid w:val="00F63D9A"/>
    <w:rsid w:val="00F735D0"/>
    <w:rsid w:val="00F763A4"/>
    <w:rsid w:val="00F80FBC"/>
    <w:rsid w:val="00F81BA0"/>
    <w:rsid w:val="00F81CF2"/>
    <w:rsid w:val="00F87FD2"/>
    <w:rsid w:val="00F941B8"/>
    <w:rsid w:val="00F95A03"/>
    <w:rsid w:val="00FA5FA5"/>
    <w:rsid w:val="00FA79A7"/>
    <w:rsid w:val="00FB1385"/>
    <w:rsid w:val="00FC060D"/>
    <w:rsid w:val="00FC1A0B"/>
    <w:rsid w:val="00FC385D"/>
    <w:rsid w:val="00FC5F7C"/>
    <w:rsid w:val="00FC643D"/>
    <w:rsid w:val="00FD1DAF"/>
    <w:rsid w:val="00FD5723"/>
    <w:rsid w:val="00FE3DCC"/>
    <w:rsid w:val="00FE53C8"/>
    <w:rsid w:val="00FE5FB7"/>
    <w:rsid w:val="00FF0DDB"/>
    <w:rsid w:val="00FF541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2FD3"/>
  <w15:chartTrackingRefBased/>
  <w15:docId w15:val="{DBDEFAA1-9ECC-45BE-A78D-99E8A132C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2281"/>
    <w:rPr>
      <w:lang w:eastAsia="en-US"/>
    </w:rPr>
  </w:style>
  <w:style w:type="paragraph" w:styleId="Titre1">
    <w:name w:val="heading 1"/>
    <w:basedOn w:val="Normal"/>
    <w:next w:val="Normal"/>
    <w:link w:val="Titre1Car"/>
    <w:qFormat/>
    <w:pPr>
      <w:keepNext/>
      <w:spacing w:after="240"/>
      <w:ind w:left="1985" w:right="284" w:hanging="1985"/>
      <w:outlineLvl w:val="0"/>
    </w:pPr>
    <w:rPr>
      <w:rFonts w:ascii="Arial" w:hAnsi="Arial"/>
      <w:b/>
      <w:sz w:val="24"/>
    </w:rPr>
  </w:style>
  <w:style w:type="paragraph" w:styleId="Titre2">
    <w:name w:val="heading 2"/>
    <w:basedOn w:val="Normal"/>
    <w:next w:val="Normal"/>
    <w:qFormat/>
    <w:pPr>
      <w:keepNext/>
      <w:ind w:right="284"/>
      <w:outlineLvl w:val="1"/>
    </w:pPr>
    <w:rPr>
      <w:rFonts w:ascii="Arial" w:hAnsi="Arial"/>
      <w:b/>
      <w:sz w:val="24"/>
    </w:rPr>
  </w:style>
  <w:style w:type="paragraph" w:styleId="Titre3">
    <w:name w:val="heading 3"/>
    <w:basedOn w:val="Normal"/>
    <w:next w:val="Normal"/>
    <w:qFormat/>
    <w:pPr>
      <w:keepNext/>
      <w:outlineLvl w:val="2"/>
    </w:pPr>
    <w:rPr>
      <w:sz w:val="24"/>
    </w:rPr>
  </w:style>
  <w:style w:type="paragraph" w:styleId="Titre5">
    <w:name w:val="heading 5"/>
    <w:basedOn w:val="Normal"/>
    <w:next w:val="Normal"/>
    <w:qFormat/>
    <w:pPr>
      <w:keepNext/>
      <w:jc w:val="center"/>
      <w:outlineLvl w:val="4"/>
    </w:pPr>
    <w:rPr>
      <w:rFonts w:ascii="Arial" w:hAnsi="Arial"/>
      <w:b/>
      <w:sz w:val="24"/>
    </w:rPr>
  </w:style>
  <w:style w:type="paragraph" w:styleId="Titre6">
    <w:name w:val="heading 6"/>
    <w:basedOn w:val="Normal"/>
    <w:next w:val="Normal"/>
    <w:qFormat/>
    <w:pPr>
      <w:keepNext/>
      <w:outlineLvl w:val="5"/>
    </w:pPr>
    <w:rPr>
      <w:rFonts w:ascii="Arial" w:hAnsi="Arial"/>
      <w:b/>
      <w:color w:val="C0C0C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153"/>
        <w:tab w:val="right" w:pos="8306"/>
      </w:tabs>
    </w:pPr>
  </w:style>
  <w:style w:type="paragraph" w:styleId="Pieddepage">
    <w:name w:val="footer"/>
    <w:basedOn w:val="Normal"/>
    <w:pPr>
      <w:tabs>
        <w:tab w:val="center" w:pos="4153"/>
        <w:tab w:val="right" w:pos="8306"/>
      </w:tabs>
    </w:pPr>
  </w:style>
  <w:style w:type="paragraph" w:styleId="Commentaire">
    <w:name w:val="annotation text"/>
    <w:basedOn w:val="Normal"/>
    <w:link w:val="CommentaireCar"/>
    <w:semiHidden/>
    <w:pPr>
      <w:tabs>
        <w:tab w:val="left" w:pos="1418"/>
        <w:tab w:val="left" w:pos="4678"/>
        <w:tab w:val="left" w:pos="5954"/>
        <w:tab w:val="left" w:pos="7088"/>
      </w:tabs>
      <w:spacing w:after="240"/>
      <w:jc w:val="both"/>
    </w:pPr>
    <w:rPr>
      <w:rFonts w:ascii="Arial" w:hAnsi="Arial"/>
    </w:rPr>
  </w:style>
  <w:style w:type="character" w:styleId="Numrodepage">
    <w:name w:val="page number"/>
    <w:basedOn w:val="Policepardfau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link w:val="CRCoverPageZchn"/>
    <w:pPr>
      <w:spacing w:after="120"/>
    </w:pPr>
    <w:rPr>
      <w:rFonts w:ascii="Arial" w:hAnsi="Arial"/>
      <w:lang w:eastAsia="en-US"/>
    </w:rPr>
  </w:style>
  <w:style w:type="paragraph" w:styleId="Index1">
    <w:name w:val="index 1"/>
    <w:basedOn w:val="Normal"/>
    <w:semiHidden/>
    <w:rsid w:val="00313F3E"/>
    <w:pPr>
      <w:keepLines/>
    </w:pPr>
  </w:style>
  <w:style w:type="character" w:customStyle="1" w:styleId="En-tteCar">
    <w:name w:val="En-tête Car"/>
    <w:link w:val="En-tte"/>
    <w:rsid w:val="0001570A"/>
    <w:rPr>
      <w:lang w:eastAsia="en-US"/>
    </w:rPr>
  </w:style>
  <w:style w:type="character" w:styleId="Lienhypertexte">
    <w:name w:val="Hyperlink"/>
    <w:basedOn w:val="Policepardfaut"/>
    <w:rsid w:val="00846D7E"/>
    <w:rPr>
      <w:color w:val="0563C1" w:themeColor="hyperlink"/>
      <w:u w:val="single"/>
    </w:rPr>
  </w:style>
  <w:style w:type="character" w:customStyle="1" w:styleId="UnresolvedMention1">
    <w:name w:val="Unresolved Mention1"/>
    <w:basedOn w:val="Policepardfaut"/>
    <w:uiPriority w:val="99"/>
    <w:semiHidden/>
    <w:unhideWhenUsed/>
    <w:rsid w:val="00846D7E"/>
    <w:rPr>
      <w:color w:val="605E5C"/>
      <w:shd w:val="clear" w:color="auto" w:fill="E1DFDD"/>
    </w:rPr>
  </w:style>
  <w:style w:type="paragraph" w:styleId="Rvision">
    <w:name w:val="Revision"/>
    <w:hidden/>
    <w:uiPriority w:val="99"/>
    <w:semiHidden/>
    <w:rsid w:val="00846D7E"/>
    <w:rPr>
      <w:lang w:eastAsia="en-US"/>
    </w:rPr>
  </w:style>
  <w:style w:type="character" w:customStyle="1" w:styleId="CRCoverPageZchn">
    <w:name w:val="CR Cover Page Zchn"/>
    <w:link w:val="CRCoverPage"/>
    <w:rsid w:val="00E114D0"/>
    <w:rPr>
      <w:rFonts w:ascii="Arial" w:hAnsi="Arial"/>
      <w:lang w:eastAsia="en-US"/>
    </w:rPr>
  </w:style>
  <w:style w:type="character" w:styleId="Lienhypertextesuivivisit">
    <w:name w:val="FollowedHyperlink"/>
    <w:basedOn w:val="Policepardfaut"/>
    <w:rsid w:val="00AD560B"/>
    <w:rPr>
      <w:color w:val="954F72" w:themeColor="followedHyperlink"/>
      <w:u w:val="single"/>
    </w:rPr>
  </w:style>
  <w:style w:type="character" w:styleId="Marquedecommentaire">
    <w:name w:val="annotation reference"/>
    <w:basedOn w:val="Policepardfaut"/>
    <w:rsid w:val="001A33E7"/>
    <w:rPr>
      <w:sz w:val="16"/>
      <w:szCs w:val="16"/>
    </w:rPr>
  </w:style>
  <w:style w:type="paragraph" w:styleId="Objetducommentaire">
    <w:name w:val="annotation subject"/>
    <w:basedOn w:val="Commentaire"/>
    <w:next w:val="Commentaire"/>
    <w:link w:val="ObjetducommentaireCar"/>
    <w:rsid w:val="001A33E7"/>
    <w:pPr>
      <w:tabs>
        <w:tab w:val="clear" w:pos="1418"/>
        <w:tab w:val="clear" w:pos="4678"/>
        <w:tab w:val="clear" w:pos="5954"/>
        <w:tab w:val="clear" w:pos="7088"/>
      </w:tabs>
      <w:spacing w:after="0"/>
      <w:jc w:val="left"/>
    </w:pPr>
    <w:rPr>
      <w:rFonts w:ascii="Times New Roman" w:hAnsi="Times New Roman"/>
      <w:b/>
      <w:bCs/>
    </w:rPr>
  </w:style>
  <w:style w:type="character" w:customStyle="1" w:styleId="CommentaireCar">
    <w:name w:val="Commentaire Car"/>
    <w:basedOn w:val="Policepardfaut"/>
    <w:link w:val="Commentaire"/>
    <w:semiHidden/>
    <w:rsid w:val="001A33E7"/>
    <w:rPr>
      <w:rFonts w:ascii="Arial" w:hAnsi="Arial"/>
      <w:lang w:eastAsia="en-US"/>
    </w:rPr>
  </w:style>
  <w:style w:type="character" w:customStyle="1" w:styleId="ObjetducommentaireCar">
    <w:name w:val="Objet du commentaire Car"/>
    <w:basedOn w:val="CommentaireCar"/>
    <w:link w:val="Objetducommentaire"/>
    <w:rsid w:val="001A33E7"/>
    <w:rPr>
      <w:rFonts w:ascii="Arial" w:hAnsi="Arial"/>
      <w:b/>
      <w:bCs/>
      <w:lang w:eastAsia="en-US"/>
    </w:rPr>
  </w:style>
  <w:style w:type="character" w:customStyle="1" w:styleId="agendaitem">
    <w:name w:val="agendaitem"/>
    <w:basedOn w:val="Policepardfaut"/>
    <w:rsid w:val="008D13A8"/>
  </w:style>
  <w:style w:type="paragraph" w:styleId="Paragraphedeliste">
    <w:name w:val="List Paragraph"/>
    <w:basedOn w:val="Normal"/>
    <w:uiPriority w:val="34"/>
    <w:qFormat/>
    <w:rsid w:val="006074EF"/>
    <w:pPr>
      <w:ind w:left="720"/>
      <w:contextualSpacing/>
    </w:pPr>
  </w:style>
  <w:style w:type="paragraph" w:styleId="Textedebulles">
    <w:name w:val="Balloon Text"/>
    <w:basedOn w:val="Normal"/>
    <w:link w:val="TextedebullesCar"/>
    <w:semiHidden/>
    <w:unhideWhenUsed/>
    <w:rsid w:val="000E38DB"/>
    <w:rPr>
      <w:rFonts w:ascii="Segoe UI" w:hAnsi="Segoe UI" w:cs="Segoe UI"/>
      <w:sz w:val="18"/>
      <w:szCs w:val="18"/>
    </w:rPr>
  </w:style>
  <w:style w:type="character" w:customStyle="1" w:styleId="TextedebullesCar">
    <w:name w:val="Texte de bulles Car"/>
    <w:basedOn w:val="Policepardfaut"/>
    <w:link w:val="Textedebulles"/>
    <w:semiHidden/>
    <w:rsid w:val="000E38DB"/>
    <w:rPr>
      <w:rFonts w:ascii="Segoe UI" w:hAnsi="Segoe UI" w:cs="Segoe UI"/>
      <w:sz w:val="18"/>
      <w:szCs w:val="18"/>
      <w:lang w:eastAsia="en-US"/>
    </w:rPr>
  </w:style>
  <w:style w:type="character" w:customStyle="1" w:styleId="Titre1Car">
    <w:name w:val="Titre 1 Car"/>
    <w:basedOn w:val="Policepardfaut"/>
    <w:link w:val="Titre1"/>
    <w:rsid w:val="00126052"/>
    <w:rPr>
      <w:rFonts w:ascii="Arial" w:hAnsi="Arial"/>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68455882">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43038411">
      <w:bodyDiv w:val="1"/>
      <w:marLeft w:val="0"/>
      <w:marRight w:val="0"/>
      <w:marTop w:val="0"/>
      <w:marBottom w:val="0"/>
      <w:divBdr>
        <w:top w:val="none" w:sz="0" w:space="0" w:color="auto"/>
        <w:left w:val="none" w:sz="0" w:space="0" w:color="auto"/>
        <w:bottom w:val="none" w:sz="0" w:space="0" w:color="auto"/>
        <w:right w:val="none" w:sz="0" w:space="0" w:color="auto"/>
      </w:divBdr>
      <w:divsChild>
        <w:div w:id="1059090170">
          <w:marLeft w:val="0"/>
          <w:marRight w:val="0"/>
          <w:marTop w:val="0"/>
          <w:marBottom w:val="0"/>
          <w:divBdr>
            <w:top w:val="single" w:sz="12" w:space="3" w:color="auto"/>
            <w:left w:val="none" w:sz="0" w:space="0" w:color="auto"/>
            <w:bottom w:val="none" w:sz="0" w:space="0" w:color="auto"/>
            <w:right w:val="none" w:sz="0" w:space="0" w:color="auto"/>
          </w:divBdr>
        </w:div>
      </w:divsChild>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29709175">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1963225150">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sa/TSG_SA/TSGS_110_Baltimore_2025-12/Docs/SP-251499.zip"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3gpp.org/ftp/tsg_sa/TSG_SA/TSGS_110_Baltimore_2025-12/Docs/SP-251537.zip" TargetMode="External"/><Relationship Id="rId17" Type="http://schemas.openxmlformats.org/officeDocument/2006/relationships/hyperlink" Target="https://www.3gpp.org/ftp/tsg_sa/TSG_SA/TSGS_105_Melbourne_2024-09/Docs/SP-241362.zip" TargetMode="Externa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yperlink" Target="https://urldefense.com/v3/__https:/www.3gpp.org/3gpp-groups/service-system-aspects-sa/sa-wg4__;!!HOHtwYw!BlWIGkGnTnkh4deqbbSJexK6oP4tJQMV75BE8S-c544rU3TO0qE0R28MYTw7sLcIFnXvYBATnaxfWQBLoLmN4zc$"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png"/><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www.3gpp.org/ftp/tsg_sa/TSG_SA/TSGS_110_Baltimore_2025-12/Docs/SP-251576.zip" TargetMode="External"/><Relationship Id="rId23" Type="http://schemas.microsoft.com/office/2011/relationships/commentsExtended" Target="commentsExtended.xml"/><Relationship Id="rId28" Type="http://schemas.openxmlformats.org/officeDocument/2006/relationships/theme" Target="theme/theme1.xml"/><Relationship Id="rId10" Type="http://schemas.openxmlformats.org/officeDocument/2006/relationships/hyperlink" Target="https://www.3gpp.org/ftp/tsg_sa/TSG_SA/TSGS_105_Melbourne_2024-09/Docs/SP-241362.zip"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urldefense.com/v3/__https:/www.3gpp.org/3gpp-groups/service-system-aspects-sa/sa-wg4__;!!HOHtwYw!BlWIGkGnTnkh4deqbbSJexK6oP4tJQMV75BE8S-c544rU3TO0qE0R28MYTw7sLcIFnXvYBATnaxfWQBLoLmN4zc$" TargetMode="External"/><Relationship Id="rId14" Type="http://schemas.openxmlformats.org/officeDocument/2006/relationships/hyperlink" Target="https://www.3gpp.org/ftp/tsg_sa/TSG_SA/TSGS_110_Baltimore_2025-12/Docs/SP-251540.zip" TargetMode="External"/><Relationship Id="rId22" Type="http://schemas.openxmlformats.org/officeDocument/2006/relationships/comments" Target="comments.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6478D-25C5-439A-A216-686209394D3C}">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2354</Words>
  <Characters>14082</Characters>
  <Application>Microsoft Office Word</Application>
  <DocSecurity>0</DocSecurity>
  <Lines>299</Lines>
  <Paragraphs>133</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dc:creator>
  <cp:keywords/>
  <dc:description/>
  <cp:lastModifiedBy>Gilles Teniou</cp:lastModifiedBy>
  <cp:revision>2</cp:revision>
  <cp:lastPrinted>2001-04-23T09:30:00Z</cp:lastPrinted>
  <dcterms:created xsi:type="dcterms:W3CDTF">2026-02-13T03:50:00Z</dcterms:created>
  <dcterms:modified xsi:type="dcterms:W3CDTF">2026-02-13T03:50:00Z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C2 General</vt:lpwstr>
  </property>
  <property fmtid="{D5CDD505-2E9C-101B-9397-08002B2CF9AE}" pid="5" name="MSIP_Label_0359f705-2ba0-454b-9cfc-6ce5bcaac040_Enabled">
    <vt:lpwstr>true</vt:lpwstr>
  </property>
  <property fmtid="{D5CDD505-2E9C-101B-9397-08002B2CF9AE}" pid="6" name="MSIP_Label_0359f705-2ba0-454b-9cfc-6ce5bcaac040_SetDate">
    <vt:lpwstr>2024-09-10T10:27:05Z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626c70fe-d70b-4b22-baf4-793c17d8056a</vt:lpwstr>
  </property>
  <property fmtid="{D5CDD505-2E9C-101B-9397-08002B2CF9AE}" pid="11" name="MSIP_Label_0359f705-2ba0-454b-9cfc-6ce5bcaac040_ContentBits">
    <vt:lpwstr>2</vt:lpwstr>
  </property>
  <property fmtid="{D5CDD505-2E9C-101B-9397-08002B2CF9AE}" pid="12" name="MSIP_Label_bcf26ed8-713a-4e6c-8a04-66607341a11c_Enabled">
    <vt:lpwstr>true</vt:lpwstr>
  </property>
  <property fmtid="{D5CDD505-2E9C-101B-9397-08002B2CF9AE}" pid="13" name="MSIP_Label_bcf26ed8-713a-4e6c-8a04-66607341a11c_SetDate">
    <vt:lpwstr>2025-11-20T21:25:15Z</vt:lpwstr>
  </property>
  <property fmtid="{D5CDD505-2E9C-101B-9397-08002B2CF9AE}" pid="14" name="MSIP_Label_bcf26ed8-713a-4e6c-8a04-66607341a11c_Method">
    <vt:lpwstr>Privileged</vt:lpwstr>
  </property>
  <property fmtid="{D5CDD505-2E9C-101B-9397-08002B2CF9AE}" pid="15" name="MSIP_Label_bcf26ed8-713a-4e6c-8a04-66607341a11c_Name">
    <vt:lpwstr>Public</vt:lpwstr>
  </property>
  <property fmtid="{D5CDD505-2E9C-101B-9397-08002B2CF9AE}" pid="16" name="MSIP_Label_bcf26ed8-713a-4e6c-8a04-66607341a11c_SiteId">
    <vt:lpwstr>e351b779-f6d5-4e50-8568-80e922d180ae</vt:lpwstr>
  </property>
  <property fmtid="{D5CDD505-2E9C-101B-9397-08002B2CF9AE}" pid="17" name="MSIP_Label_bcf26ed8-713a-4e6c-8a04-66607341a11c_ActionId">
    <vt:lpwstr>af2299a8-b36f-497b-a5d1-aa6e6677db9f</vt:lpwstr>
  </property>
  <property fmtid="{D5CDD505-2E9C-101B-9397-08002B2CF9AE}" pid="18" name="MSIP_Label_bcf26ed8-713a-4e6c-8a04-66607341a11c_ContentBits">
    <vt:lpwstr>0</vt:lpwstr>
  </property>
  <property fmtid="{D5CDD505-2E9C-101B-9397-08002B2CF9AE}" pid="19" name="MSIP_Label_bcf26ed8-713a-4e6c-8a04-66607341a11c_Tag">
    <vt:lpwstr>10, 0, 1, 1</vt:lpwstr>
  </property>
</Properties>
</file>