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32F6DDE"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w:t>
        </w:r>
      </w:fldSimple>
      <w:r w:rsidR="00195431">
        <w:rPr>
          <w:b/>
          <w:i/>
          <w:noProof/>
          <w:sz w:val="28"/>
        </w:rPr>
        <w:t>471</w:t>
      </w:r>
    </w:p>
    <w:p w14:paraId="7CB45193" w14:textId="0FA889D7" w:rsidR="001E41F3" w:rsidRDefault="00195431" w:rsidP="005E2C44">
      <w:pPr>
        <w:pStyle w:val="CRCoverPage"/>
        <w:outlineLvl w:val="0"/>
        <w:rPr>
          <w:b/>
          <w:noProof/>
          <w:sz w:val="24"/>
        </w:rPr>
      </w:pPr>
      <w:r w:rsidRPr="00195431">
        <w:rPr>
          <w:b/>
          <w:bCs/>
          <w:color w:val="EE0000"/>
        </w:rPr>
        <w:t>Goa</w:t>
      </w:r>
      <w:r w:rsidR="001E41F3">
        <w:rPr>
          <w:b/>
          <w:noProof/>
          <w:sz w:val="24"/>
        </w:rPr>
        <w:t xml:space="preserve">, </w:t>
      </w:r>
      <w:fldSimple w:instr=" DOCPROPERTY  Country  \* MERGEFORMAT ">
        <w:r w:rsidR="003609EF" w:rsidRPr="00BA51D9">
          <w:rPr>
            <w:b/>
            <w:noProof/>
            <w:sz w:val="24"/>
          </w:rPr>
          <w:t>India</w:t>
        </w:r>
      </w:fldSimple>
      <w:r w:rsidR="001E41F3">
        <w:rPr>
          <w:b/>
          <w:noProof/>
          <w:sz w:val="24"/>
        </w:rPr>
        <w:t xml:space="preserve">, </w:t>
      </w:r>
      <w:fldSimple w:instr=" DOCPROPERTY  StartDate  \* MERGEFORMAT ">
        <w:r w:rsidR="003609EF" w:rsidRPr="00BA51D9">
          <w:rPr>
            <w:b/>
            <w:noProof/>
            <w:sz w:val="24"/>
          </w:rPr>
          <w:t>9th Feb 2026</w:t>
        </w:r>
      </w:fldSimple>
      <w:r w:rsidR="00547111">
        <w:rPr>
          <w:b/>
          <w:noProof/>
          <w:sz w:val="24"/>
        </w:rPr>
        <w:t xml:space="preserve"> - </w:t>
      </w:r>
      <w:fldSimple w:instr=" DOCPROPERTY  EndDate  \* MERGEFORMAT ">
        <w:r w:rsidR="003609EF" w:rsidRPr="00BA51D9">
          <w:rPr>
            <w:b/>
            <w:noProof/>
            <w:sz w:val="24"/>
          </w:rPr>
          <w:t>13th Feb 2026</w:t>
        </w:r>
      </w:fldSimple>
      <w:r w:rsidR="00CF59C3">
        <w:rPr>
          <w:b/>
          <w:noProof/>
          <w:sz w:val="24"/>
        </w:rPr>
        <w:t xml:space="preserve">                                           </w:t>
      </w:r>
      <w:r w:rsidRPr="0023062A">
        <w:rPr>
          <w:b/>
          <w:i/>
          <w:iCs/>
          <w:noProof/>
          <w:color w:val="EE0000"/>
          <w:sz w:val="24"/>
        </w:rPr>
        <w:t xml:space="preserve">Rev of </w:t>
      </w:r>
      <w:r w:rsidRPr="0023062A">
        <w:rPr>
          <w:b/>
          <w:i/>
          <w:iCs/>
          <w:noProof/>
          <w:color w:val="EE0000"/>
          <w:sz w:val="24"/>
        </w:rPr>
        <w:t>S4-260456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FACAAD" w:rsidR="001E41F3" w:rsidRPr="00410371" w:rsidRDefault="00E13F3D" w:rsidP="00547111">
            <w:pPr>
              <w:pStyle w:val="CRCoverPage"/>
              <w:spacing w:after="0"/>
              <w:rPr>
                <w:noProof/>
              </w:rPr>
            </w:pPr>
            <w:fldSimple w:instr=" DOCPROPERTY  Cr#  \* MERGEFORMAT ">
              <w:r w:rsidRPr="00410371">
                <w:rPr>
                  <w:b/>
                  <w:noProof/>
                  <w:sz w:val="28"/>
                </w:rPr>
                <w:t>019</w:t>
              </w:r>
              <w:r w:rsidR="003A796D">
                <w:rPr>
                  <w:b/>
                  <w:noProof/>
                  <w:sz w:val="28"/>
                </w:rPr>
                <w:t>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CC9302" w:rsidR="001E41F3" w:rsidRPr="00410371" w:rsidRDefault="00195431" w:rsidP="00E13F3D">
            <w:pPr>
              <w:pStyle w:val="CRCoverPage"/>
              <w:spacing w:after="0"/>
              <w:jc w:val="center"/>
              <w:rPr>
                <w:b/>
                <w:noProof/>
              </w:rPr>
            </w:pPr>
            <w:r w:rsidRPr="00195431">
              <w:rPr>
                <w:b/>
                <w:noProof/>
                <w:color w:val="EE0000"/>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EACC38" w:rsidR="001E41F3" w:rsidRPr="00410371" w:rsidRDefault="00E13F3D">
            <w:pPr>
              <w:pStyle w:val="CRCoverPage"/>
              <w:spacing w:after="0"/>
              <w:jc w:val="center"/>
              <w:rPr>
                <w:noProof/>
                <w:sz w:val="28"/>
              </w:rPr>
            </w:pPr>
            <w:fldSimple w:instr=" DOCPROPERTY  Version  \* MERGEFORMAT ">
              <w:r w:rsidRPr="00410371">
                <w:rPr>
                  <w:b/>
                  <w:noProof/>
                  <w:sz w:val="28"/>
                </w:rPr>
                <w:t>1</w:t>
              </w:r>
              <w:r w:rsidR="003A796D">
                <w:rPr>
                  <w:b/>
                  <w:noProof/>
                  <w:sz w:val="28"/>
                </w:rPr>
                <w:t>9</w:t>
              </w:r>
              <w:r w:rsidRPr="00410371">
                <w:rPr>
                  <w:b/>
                  <w:noProof/>
                  <w:sz w:val="28"/>
                </w:rPr>
                <w:t>.</w:t>
              </w:r>
              <w:r w:rsidR="003A796D">
                <w:rPr>
                  <w:b/>
                  <w:noProof/>
                  <w:sz w:val="28"/>
                </w:rPr>
                <w:t>0</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Lienhypertexte"/>
                  <w:rFonts w:cs="Arial"/>
                  <w:i/>
                  <w:noProof/>
                </w:rPr>
                <w:t>http</w:t>
              </w:r>
              <w:r w:rsidR="00386332">
                <w:rPr>
                  <w:rStyle w:val="Lienhypertexte"/>
                  <w:rFonts w:cs="Arial"/>
                  <w:i/>
                  <w:noProof/>
                </w:rPr>
                <w:t>s</w:t>
              </w:r>
              <w:r w:rsidR="00DE34CF">
                <w:rPr>
                  <w:rStyle w:val="Lienhypertexte"/>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1AF8F50" w:rsidR="00F25D98" w:rsidRDefault="00195431" w:rsidP="001E41F3">
            <w:pPr>
              <w:pStyle w:val="CRCoverPage"/>
              <w:spacing w:after="0"/>
              <w:jc w:val="center"/>
              <w:rPr>
                <w:b/>
                <w:caps/>
                <w:noProof/>
              </w:rPr>
            </w:pPr>
            <w:r w:rsidRPr="00195431">
              <w:rPr>
                <w:b/>
                <w:caps/>
                <w:noProof/>
                <w:color w:val="EE0000"/>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D3E900" w:rsidR="001E41F3" w:rsidRDefault="00E13F3D">
            <w:pPr>
              <w:pStyle w:val="CRCoverPage"/>
              <w:spacing w:after="0"/>
              <w:ind w:left="100"/>
              <w:rPr>
                <w:noProof/>
              </w:rPr>
            </w:pPr>
            <w:fldSimple w:instr=" DOCPROPERTY  SourceIfWg  \* MERGEFORMAT ">
              <w:r>
                <w:rPr>
                  <w:noProof/>
                </w:rPr>
                <w:t>Nokia</w:t>
              </w:r>
            </w:fldSimple>
            <w:r w:rsidR="00CF59C3">
              <w:rPr>
                <w:noProof/>
              </w:rPr>
              <w:t xml:space="preserve">, </w:t>
            </w:r>
            <w:r w:rsidR="00CF59C3" w:rsidRPr="00CF59C3">
              <w:rPr>
                <w:noProof/>
              </w:rPr>
              <w:t>Qualcomm Inc</w:t>
            </w:r>
            <w:r w:rsidR="00CF59C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BF8546" w:rsidR="001E41F3" w:rsidRDefault="002E5590">
            <w:pPr>
              <w:pStyle w:val="CRCoverPage"/>
              <w:spacing w:after="0"/>
              <w:ind w:left="100"/>
              <w:rPr>
                <w:noProof/>
              </w:rPr>
            </w:pPr>
            <w:fldSimple w:instr=" DOCPROPERTY  ResDate  \* MERGEFORMAT ">
              <w:r>
                <w:rPr>
                  <w:noProof/>
                </w:rPr>
                <w:t>2026-02-</w:t>
              </w:r>
              <w:r w:rsidR="00CF59C3">
                <w:rPr>
                  <w:noProof/>
                </w:rPr>
                <w:t>1</w:t>
              </w:r>
              <w:r>
                <w:rPr>
                  <w:noProof/>
                </w:rPr>
                <w:t>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48764E" w:rsidR="001E41F3" w:rsidRDefault="00195431" w:rsidP="00D24991">
            <w:pPr>
              <w:pStyle w:val="CRCoverPage"/>
              <w:spacing w:after="0"/>
              <w:ind w:left="100" w:right="-609"/>
              <w:rPr>
                <w:b/>
                <w:noProof/>
              </w:rPr>
            </w:pPr>
            <w:r w:rsidRPr="00195431">
              <w:rPr>
                <w:color w:val="EE0000"/>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9C9E45" w:rsidR="001E41F3" w:rsidRDefault="00D24991">
            <w:pPr>
              <w:pStyle w:val="CRCoverPage"/>
              <w:spacing w:after="0"/>
              <w:ind w:left="100"/>
              <w:rPr>
                <w:noProof/>
              </w:rPr>
            </w:pPr>
            <w:fldSimple w:instr=" DOCPROPERTY  Release  \* MERGEFORMAT ">
              <w:r>
                <w:rPr>
                  <w:noProof/>
                </w:rPr>
                <w:t>Rel-1</w:t>
              </w:r>
            </w:fldSimple>
            <w:r w:rsidR="003A796D">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Titre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Titre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r w:rsidRPr="00BC0309">
        <w:rPr>
          <w:rFonts w:ascii="Courier New" w:hAnsi="Courier New" w:cs="Courier New"/>
          <w:b/>
        </w:rPr>
        <w:t>Reporting</w:t>
      </w:r>
      <w:r w:rsidRPr="00BC0309">
        <w:rPr>
          <w:rFonts w:ascii="Courier New" w:hAnsi="Courier New" w:cs="Courier New"/>
        </w:rPr>
        <w:t>@schemeIdUri</w:t>
      </w:r>
      <w:bookmarkEnd w:id="16"/>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"gzip".</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FA2ACB" w:rsidR="00F74201" w:rsidRPr="00BC0309" w:rsidRDefault="00F74201" w:rsidP="00427570">
            <w:pPr>
              <w:pStyle w:val="TAL"/>
              <w:rPr>
                <w:lang w:eastAsia="zh-CN"/>
              </w:rPr>
            </w:pPr>
            <w:r w:rsidRPr="00BC0309">
              <w:t>Percentage of the clients that</w:t>
            </w:r>
            <w:ins w:id="22" w:author="Shane He (Nokia) r5" w:date="2026-02-12T13:03:00Z" w16du:dateUtc="2026-02-12T12:03:00Z">
              <w:r w:rsidR="00170E96">
                <w:t xml:space="preserve"> are expected to</w:t>
              </w:r>
            </w:ins>
            <w:del w:id="23" w:author="Shane He (Nokia) r5" w:date="2026-02-12T13:03:00Z" w16du:dateUtc="2026-02-12T12:03:00Z">
              <w:r w:rsidRPr="00BC0309" w:rsidDel="00170E96">
                <w:delText xml:space="preserve"> should</w:delText>
              </w:r>
            </w:del>
            <w:r w:rsidRPr="00BC0309">
              <w:t xml:space="preserve"> report QoE. The client </w:t>
            </w:r>
            <w:ins w:id="24" w:author="Shane He (Nokia) r5" w:date="2026-02-12T13:03:00Z" w16du:dateUtc="2026-02-12T12:03:00Z">
              <w:r w:rsidR="00170E96">
                <w:t xml:space="preserve">shall </w:t>
              </w:r>
            </w:ins>
            <w:r w:rsidRPr="00BC0309">
              <w:t>use</w:t>
            </w:r>
            <w:del w:id="25" w:author="Shane He (Nokia) r5" w:date="2026-02-12T13:03:00Z" w16du:dateUtc="2026-02-12T12:03:00Z">
              <w:r w:rsidRPr="00BC0309" w:rsidDel="00170E96">
                <w:delText>s</w:delText>
              </w:r>
            </w:del>
            <w:r w:rsidRPr="00BC0309">
              <w:t xml:space="preserve"> a random number generator </w:t>
            </w:r>
            <w:ins w:id="26" w:author="Shane He (Nokia) r5" w:date="2026-02-12T13:04:00Z" w16du:dateUtc="2026-02-12T12:04:00Z">
              <w:r w:rsidR="00170E96">
                <w:t>between 0 and 100, and only if it draws a number that is smaller than or equal to the</w:t>
              </w:r>
            </w:ins>
            <w:ins w:id="27" w:author="Shane He (Nokia) r5" w:date="2026-02-12T13:05:00Z" w16du:dateUtc="2026-02-12T12:05:00Z">
              <w:r w:rsidR="00170E96">
                <w:t xml:space="preserve"> value of the attribute </w:t>
              </w:r>
            </w:ins>
            <w:del w:id="28" w:author="Shane He (Nokia) r5" w:date="2026-02-12T13:10:00Z" w16du:dateUtc="2026-02-12T12:10:00Z">
              <w:r w:rsidRPr="00BC0309" w:rsidDel="00170E96">
                <w:delText>with the given percentage to find out if the</w:delText>
              </w:r>
            </w:del>
            <w:ins w:id="29" w:author="Shane He (Nokia) r5" w:date="2026-02-12T13:11:00Z" w16du:dateUtc="2026-02-12T12:11:00Z">
              <w:r w:rsidR="001B37EF">
                <w:t xml:space="preserve"> shall</w:t>
              </w:r>
              <w:r w:rsidR="00170E96">
                <w:t xml:space="preserve"> it report</w:t>
              </w:r>
            </w:ins>
            <w:ins w:id="30" w:author="Richard Bradbury (2026-02-11)" w:date="2026-02-12T18:20:00Z" w16du:dateUtc="2026-02-12T12:50:00Z">
              <w:r w:rsidR="001B37EF">
                <w:t>;</w:t>
              </w:r>
            </w:ins>
            <w:ins w:id="31" w:author="Shane He (Nokia) r5" w:date="2026-02-12T13:11:00Z" w16du:dateUtc="2026-02-12T12:11:00Z">
              <w:r w:rsidR="00170E96">
                <w:t xml:space="preserve"> </w:t>
              </w:r>
            </w:ins>
            <w:ins w:id="32" w:author="Shane He (Nokia) r5" w:date="2026-02-12T13:10:00Z" w16du:dateUtc="2026-02-12T12:10:00Z">
              <w:r w:rsidR="00170E96">
                <w:t>other</w:t>
              </w:r>
            </w:ins>
            <w:ins w:id="33" w:author="Richard Bradbury (2026-02-11)" w:date="2026-02-12T18:17:00Z" w16du:dateUtc="2026-02-12T12:47:00Z">
              <w:r w:rsidR="004978C5">
                <w:t>wise</w:t>
              </w:r>
            </w:ins>
            <w:ins w:id="34" w:author="Shane He (Nokia) r5" w:date="2026-02-12T13:10:00Z" w16du:dateUtc="2026-02-12T12:10:00Z">
              <w:r w:rsidR="00170E96">
                <w:t xml:space="preserve"> it shall not report</w:t>
              </w:r>
            </w:ins>
            <w:del w:id="35" w:author="Shane He (Nokia) r5" w:date="2026-02-12T13:10:00Z" w16du:dateUtc="2026-02-12T12:10:00Z">
              <w:r w:rsidRPr="00BC0309" w:rsidDel="00170E96">
                <w:delText>client should report or not</w:delText>
              </w:r>
            </w:del>
            <w:r w:rsidRPr="00BC0309">
              <w: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b/>
                <w:bCs/>
                <w:sz w:val="18"/>
                <w:szCs w:val="18"/>
              </w:rPr>
              <w:t>LocationFilter</w:t>
            </w:r>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cellList</w:t>
            </w:r>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Geographic area comprising one or more instances of polygonList and/or circularAreaList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polygonList</w:t>
            </w:r>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polygon area. It is defined as ‘lev_conf’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circularAreaList</w:t>
            </w:r>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‘CircularArea’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circular area. It is defined as ‘lev_conf’ by OMA MLP. If not present, it has default value of 60.</w:t>
            </w:r>
          </w:p>
        </w:tc>
      </w:tr>
      <w:tr w:rsidR="00F74201" w:rsidRPr="00BC0309" w:rsidDel="00F74201" w14:paraId="0667EB62" w14:textId="3F84E60C" w:rsidTr="00427570">
        <w:trPr>
          <w:del w:id="36"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37"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38" w:author="Shane He (Nokia) R2" w:date="2026-02-02T20:46:00Z" w16du:dateUtc="2026-02-02T19:46:00Z"/>
                <w:rFonts w:ascii="Courier New" w:hAnsi="Courier New" w:cs="Courier New"/>
                <w:b/>
                <w:sz w:val="18"/>
                <w:szCs w:val="18"/>
                <w:lang w:eastAsia="zh-CN"/>
              </w:rPr>
            </w:pPr>
            <w:del w:id="39"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40" w:author="Shane He (Nokia) R2" w:date="2026-02-02T20:46:00Z" w16du:dateUtc="2026-02-02T19:46:00Z"/>
                <w:szCs w:val="18"/>
                <w:lang w:eastAsia="zh-CN"/>
              </w:rPr>
            </w:pPr>
            <w:del w:id="41"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42" w:author="Shane He (Nokia) R2" w:date="2026-02-02T20:46:00Z" w16du:dateUtc="2026-02-02T19:46:00Z"/>
                <w:szCs w:val="18"/>
              </w:rPr>
            </w:pPr>
            <w:del w:id="43"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44"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45"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46" w:author="Shane He (Nokia) R2" w:date="2026-02-02T20:46:00Z" w16du:dateUtc="2026-02-02T19:46:00Z"/>
                <w:rFonts w:ascii="Courier New" w:hAnsi="Courier New" w:cs="Courier New"/>
                <w:b/>
                <w:sz w:val="18"/>
                <w:szCs w:val="18"/>
                <w:lang w:eastAsia="zh-CN"/>
              </w:rPr>
            </w:pPr>
            <w:del w:id="47"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48" w:author="Shane He (Nokia) R2" w:date="2026-02-02T20:46:00Z" w16du:dateUtc="2026-02-02T19:46:00Z"/>
                <w:szCs w:val="18"/>
                <w:lang w:eastAsia="zh-CN"/>
              </w:rPr>
            </w:pPr>
            <w:del w:id="49"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50" w:author="Shane He (Nokia) R2" w:date="2026-02-02T20:46:00Z" w16du:dateUtc="2026-02-02T19:46:00Z"/>
                <w:szCs w:val="18"/>
              </w:rPr>
            </w:pPr>
            <w:del w:id="51"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52" w:author="Shane He (Nokia) R2" w:date="2026-02-02T20:46:00Z" w16du:dateUtc="2026-02-02T19:46:00Z"/>
                <w:szCs w:val="18"/>
              </w:rPr>
            </w:pPr>
            <w:del w:id="53"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54" w:author="Shane He (Nokia) R2" w:date="2026-02-02T20:46:00Z" w16du:dateUtc="2026-02-02T19:46:00Z"/>
              </w:rPr>
            </w:pPr>
            <w:del w:id="5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56" w:author="Shane He (Nokia) R2" w:date="2026-02-02T20:46:00Z" w16du:dateUtc="2026-02-02T19:46:00Z"/>
              </w:rPr>
            </w:pPr>
            <w:del w:id="57"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58" w:author="Shane He (Nokia) R2" w:date="2026-02-02T20:46:00Z" w16du:dateUtc="2026-02-02T19:46:00Z"/>
              </w:rPr>
            </w:pPr>
            <w:del w:id="59"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60" w:author="Shane He (Nokia) R2" w:date="2026-02-02T20:46:00Z" w16du:dateUtc="2026-02-02T19:46:00Z"/>
                <w:szCs w:val="18"/>
              </w:rPr>
            </w:pPr>
            <w:del w:id="61"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62" w:name="_CRTable35"/>
      <w:bookmarkEnd w:id="20"/>
      <w:r w:rsidRPr="00BC0309">
        <w:lastRenderedPageBreak/>
        <w:t>Table </w:t>
      </w:r>
      <w:bookmarkEnd w:id="62"/>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63"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64" w:author="Shane He (Nokia) R2" w:date="2026-02-02T20:59:00Z" w16du:dateUtc="2026-02-02T19:59:00Z"/>
                <w:color w:val="000096"/>
                <w:lang w:eastAsia="de-DE"/>
              </w:rPr>
            </w:pPr>
            <w:del w:id="65"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66" w:author="Shane He (Nokia) R2" w:date="2026-02-02T20:59:00Z" w16du:dateUtc="2026-02-02T19:59:00Z"/>
                <w:color w:val="000096"/>
                <w:lang w:eastAsia="de-DE"/>
              </w:rPr>
            </w:pPr>
            <w:del w:id="67"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68" w:author="Shane He (Nokia) R2" w:date="2026-02-02T20:59:00Z" w16du:dateUtc="2026-02-02T19:59:00Z"/>
                <w:color w:val="003296"/>
                <w:lang w:eastAsia="de-DE"/>
              </w:rPr>
            </w:pPr>
            <w:del w:id="69"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70" w:author="Shane He (Nokia) R2" w:date="2026-02-02T20:59:00Z" w16du:dateUtc="2026-02-02T19:59:00Z"/>
                <w:color w:val="003296"/>
                <w:lang w:eastAsia="zh-CN"/>
              </w:rPr>
            </w:pPr>
            <w:del w:id="71"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72" w:author="Shane He (Nokia) R2" w:date="2026-02-02T20:59:00Z" w16du:dateUtc="2026-02-02T19:59:00Z"/>
                <w:color w:val="003296"/>
              </w:rPr>
            </w:pPr>
            <w:del w:id="7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74" w:author="Shane He (Nokia) R2" w:date="2026-02-02T20:59:00Z" w16du:dateUtc="2026-02-02T19:59:00Z"/>
                <w:color w:val="003296"/>
                <w:lang w:eastAsia="de-DE"/>
              </w:rPr>
            </w:pPr>
            <w:del w:id="75"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76"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lastRenderedPageBreak/>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77"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Titre1"/>
      </w:pPr>
      <w:bookmarkStart w:id="78" w:name="_Toc26283897"/>
      <w:bookmarkStart w:id="79" w:name="_Toc146217112"/>
      <w:bookmarkStart w:id="80" w:name="_Toc202168162"/>
      <w:r w:rsidRPr="00BC0309">
        <w:t>L.1</w:t>
      </w:r>
      <w:r w:rsidRPr="00BC0309">
        <w:tab/>
        <w:t>Configuration and reporting</w:t>
      </w:r>
      <w:bookmarkEnd w:id="78"/>
      <w:bookmarkEnd w:id="79"/>
      <w:bookmarkEnd w:id="80"/>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706588AC" w:rsidR="00F74201" w:rsidRDefault="00F74201" w:rsidP="00F74201">
      <w:pPr>
        <w:pStyle w:val="B1"/>
      </w:pPr>
      <w:r>
        <w:t>-</w:t>
      </w:r>
      <w:r>
        <w:tab/>
        <w:t>QoE Configuration: The QoE configuration is delivered via RRC to the UE as a container according to "Application Layer Measurement Configuration" (see [53]) for UMTS, "measConfigAppLayer" (see [59]) for LTE and “</w:t>
      </w:r>
      <w:r w:rsidRPr="0031122B">
        <w:t>AppLayerMeasConfig</w:t>
      </w:r>
      <w:r>
        <w:t>” (see [</w:t>
      </w:r>
      <w:r>
        <w:rPr>
          <w:lang w:eastAsia="zh-CN"/>
        </w:rPr>
        <w:t>70</w:t>
      </w:r>
      <w:r>
        <w:t>]) for NR. The container is an octet string with gzip-encoded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uncompressed, and is then expected to conform to XML-formatted QoE configuration data according to clause L.2 in the present document. This QoE Configuration </w:t>
      </w:r>
      <w:del w:id="81" w:author="Thomas Stockhammer (26-C)" w:date="2026-02-12T05:13:00Z" w16du:dateUtc="2026-02-11T23:43:00Z">
        <w:r w:rsidDel="00DB223E">
          <w:delText>shall be</w:delText>
        </w:r>
      </w:del>
      <w:ins w:id="82" w:author="Thomas Stockhammer (26-C)" w:date="2026-02-12T05:13:00Z" w16du:dateUtc="2026-02-11T23:43:00Z">
        <w:r w:rsidR="00DB223E">
          <w:t>is</w:t>
        </w:r>
      </w:ins>
      <w:r>
        <w:t xml:space="preserve"> forwarded to the DASH client</w:t>
      </w:r>
      <w:ins w:id="83" w:author="Thomas Stockhammer (26-C)" w:date="2026-02-12T05:13:00Z" w16du:dateUtc="2026-02-11T23:43:00Z">
        <w:r w:rsidR="00DB223E">
          <w:t xml:space="preserve">, </w:t>
        </w:r>
      </w:ins>
      <w:ins w:id="84" w:author="Thomas Stockhammer (26-C)" w:date="2026-02-12T05:14:00Z" w16du:dateUtc="2026-02-11T23:44:00Z">
        <w:r w:rsidR="00DB223E">
          <w:t>by means unspecified in this specification</w:t>
        </w:r>
      </w:ins>
      <w:r>
        <w: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85" w:author="Shane He (Nokia) v1" w:date="2026-02-11T06:29:00Z" w16du:dateUtc="2026-02-11T05:29:00Z">
        <w:r w:rsidDel="00A17CBC">
          <w:delText>10.5</w:delText>
        </w:r>
      </w:del>
      <w:ins w:id="86" w:author="Shane He (Nokia) R2" w:date="2026-02-02T21:11:00Z" w16du:dateUtc="2026-02-02T20:11:00Z">
        <w:r w:rsidR="00354B3E">
          <w:t>L.2</w:t>
        </w:r>
      </w:ins>
      <w:r>
        <w:t xml:space="preserve">) shall indicate whether the </w:t>
      </w:r>
      <w:ins w:id="87" w:author="Thomas Stockhammer (26-C)" w:date="2026-02-12T05:15:00Z" w16du:dateUtc="2026-02-11T23:45:00Z">
        <w:r w:rsidR="00DB223E">
          <w:t xml:space="preserve">UE </w:t>
        </w:r>
      </w:ins>
      <w:del w:id="88" w:author="Thomas Stockhammer (26-C)" w:date="2026-02-12T05:15:00Z" w16du:dateUtc="2026-02-11T23:45:00Z">
        <w:r w:rsidDel="00DB223E">
          <w:delText xml:space="preserve">DASH client </w:delText>
        </w:r>
      </w:del>
      <w:r>
        <w:t xml:space="preserve">is requested to collect and report QoE metrics about content received via unicast, via MBS </w:t>
      </w:r>
      <w:r w:rsidRPr="001331C4">
        <w:t>broadcast</w:t>
      </w:r>
      <w:r>
        <w:t>,</w:t>
      </w:r>
      <w:r w:rsidRPr="001331C4">
        <w:t xml:space="preserve"> </w:t>
      </w:r>
      <w:ins w:id="89" w:author="Shane He (Nokia) " w:date="2026-02-03T17:25:00Z" w16du:dateUtc="2026-02-03T16:25:00Z">
        <w:r w:rsidR="006B7E5A">
          <w:t xml:space="preserve">or </w:t>
        </w:r>
      </w:ins>
      <w:r>
        <w:t xml:space="preserve">via </w:t>
      </w:r>
      <w:r w:rsidRPr="001331C4">
        <w:t>MBS multicast</w:t>
      </w:r>
      <w:del w:id="90" w:author="Shane He (Nokia) " w:date="2026-02-03T17:25:00Z" w16du:dateUtc="2026-02-03T16:25:00Z">
        <w:r w:rsidDel="006B7E5A">
          <w:delText>, or via all of these communication service types</w:delText>
        </w:r>
      </w:del>
      <w:r w:rsidRPr="001331C4">
        <w:t>.</w:t>
      </w:r>
      <w:ins w:id="91" w:author="Thomas Stockhammer (26-C)" w:date="2026-02-12T05:15:00Z" w16du:dateUtc="2026-02-11T23:45:00Z">
        <w:r w:rsidR="00DB223E">
          <w:t xml:space="preserve"> In an implementation, the QMC handler may decide to</w:t>
        </w:r>
      </w:ins>
      <w:ins w:id="92" w:author="Thomas Stockhammer (26-C)" w:date="2026-02-12T05:16:00Z" w16du:dateUtc="2026-02-11T23:46:00Z">
        <w:r w:rsidR="00DB223E">
          <w:t xml:space="preserve"> configure the client for QoE reporting based on the access type.</w:t>
        </w:r>
      </w:ins>
    </w:p>
    <w:p w14:paraId="348308D4" w14:textId="53FDC08B" w:rsidR="00F74201" w:rsidRDefault="00F74201" w:rsidP="00F74201">
      <w:pPr>
        <w:pStyle w:val="B1"/>
      </w:pPr>
      <w:r>
        <w:t>-</w:t>
      </w:r>
      <w:r>
        <w:tab/>
        <w:t xml:space="preserve">QoE Metrics: QoE Metrics </w:t>
      </w:r>
      <w:ins w:id="93" w:author="Thomas Stockhammer (26-C)" w:date="2026-02-12T05:17:00Z" w16du:dateUtc="2026-02-11T23:47:00Z">
        <w:r w:rsidR="00DB223E">
          <w:t xml:space="preserve">received </w:t>
        </w:r>
      </w:ins>
      <w:r>
        <w:t xml:space="preserve">from the DASH client </w:t>
      </w:r>
      <w:ins w:id="94" w:author="Thomas Stockhammer (26-C)" w:date="2026-02-12T05:17:00Z" w16du:dateUtc="2026-02-11T23:47:00Z">
        <w:r w:rsidR="00DB223E">
          <w:t xml:space="preserve">by an unspecified interface </w:t>
        </w:r>
      </w:ins>
      <w:r>
        <w:t xml:space="preserve">shall </w:t>
      </w:r>
      <w:ins w:id="95" w:author="Thomas Stockhammer (26-C)" w:date="2026-02-12T05:17:00Z" w16du:dateUtc="2026-02-11T23:47:00Z">
        <w:r w:rsidR="00DB223E">
          <w:t xml:space="preserve">then </w:t>
        </w:r>
      </w:ins>
      <w:r>
        <w:t xml:space="preserve">be XML-formatted according to clause 10.6 in the present document. </w:t>
      </w:r>
      <w:ins w:id="96" w:author="Thomas Stockhammer (26-C)" w:date="2026-02-12T05:19:00Z" w16du:dateUtc="2026-02-11T23:49:00Z">
        <w:r w:rsidR="000B21AD">
          <w:t xml:space="preserve">For delivery to </w:t>
        </w:r>
      </w:ins>
      <w:ins w:id="97" w:author="Thorsten Lohmar" w:date="2026-02-12T12:14:00Z" w16du:dateUtc="2026-02-12T11:14:00Z">
        <w:r w:rsidR="00FE559D">
          <w:t>RAN</w:t>
        </w:r>
      </w:ins>
      <w:ins w:id="98" w:author="Thomas Stockhammer (26-C)" w:date="2026-02-12T05:19:00Z" w16du:dateUtc="2026-02-11T23:49:00Z">
        <w:r w:rsidR="000B21AD">
          <w:t xml:space="preserve">, </w:t>
        </w:r>
      </w:ins>
      <w:del w:id="99" w:author="Thomas Stockhammer (26-C)" w:date="2026-02-12T05:19:00Z" w16du:dateUtc="2026-02-11T23:49:00Z">
        <w:r w:rsidDel="000B21AD">
          <w:delText xml:space="preserve">The </w:delText>
        </w:r>
      </w:del>
      <w:ins w:id="100" w:author="Thomas Stockhammer (26-C)" w:date="2026-02-12T05:19:00Z" w16du:dateUtc="2026-02-11T23:49:00Z">
        <w:r w:rsidR="000B21AD">
          <w:t xml:space="preserve">the </w:t>
        </w:r>
      </w:ins>
      <w:r>
        <w:t>XML data shall be compressed with gzip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the maximum size is 8000 bytes if RRC segmentation is not enabled, and 144000 bytes if enabled. The container shall be delivered via RRC to the RNC according to "Application Layer Measurement Reporting" (see [53]) for UMTS, to the eNB according to "measReportAppLayer" (see [59]) for LTE, and to the gNB according to “</w:t>
      </w:r>
      <w:r w:rsidRPr="0031122B">
        <w:t>MeasurementReportAppLayer</w:t>
      </w:r>
      <w:r>
        <w:t>” (see [</w:t>
      </w:r>
      <w:r>
        <w:rPr>
          <w:lang w:eastAsia="zh-CN"/>
        </w:rPr>
        <w:t>70</w:t>
      </w:r>
      <w:r>
        <w:t xml:space="preserve">]) for NR. The behaviour if the compressed data is larger than the maximum container size is unspecified in this version of the specification. The interface towards the RRC </w:t>
      </w:r>
      <w:r>
        <w:lastRenderedPageBreak/>
        <w:t>signalling is handled by the AT command +CAPPLEVMR for UMTS and LTE, and AT command +CAPPLEVMRNR for NR [61].</w:t>
      </w:r>
    </w:p>
    <w:p w14:paraId="21F67B2B" w14:textId="77777777" w:rsidR="00F74201" w:rsidRPr="006B5B70" w:rsidRDefault="00F74201" w:rsidP="00F74201">
      <w:pPr>
        <w:pStyle w:val="B1"/>
        <w:rPr>
          <w:lang w:eastAsia="zh-CN"/>
        </w:rPr>
      </w:pPr>
      <w:r>
        <w:t>-</w:t>
      </w:r>
      <w:r>
        <w:tab/>
        <w:t xml:space="preserve">The UE shall also set the QMC capability "QoE Measurement Collection for streaming services" (see [53]) to TRUE for UMTS, include the QMC capability "qoe-MeasReport" (see [59]) for LTE </w:t>
      </w:r>
      <w:r>
        <w:rPr>
          <w:rFonts w:hint="eastAsia"/>
          <w:lang w:eastAsia="zh-CN"/>
        </w:rPr>
        <w:t>and</w:t>
      </w:r>
      <w:r>
        <w:t xml:space="preserve"> include the QMC capability “</w:t>
      </w:r>
      <w:r w:rsidRPr="006B5B70">
        <w:t>qoe-Streaming-MeasReport</w:t>
      </w:r>
      <w:r>
        <w:t xml:space="preserve">” </w:t>
      </w:r>
      <w:r>
        <w:rPr>
          <w:lang w:eastAsia="zh-CN"/>
        </w:rPr>
        <w:t>(see [70</w:t>
      </w:r>
      <w:r>
        <w:t>]</w:t>
      </w:r>
      <w:r>
        <w:rPr>
          <w:lang w:eastAsia="zh-CN"/>
        </w:rPr>
        <w:t>) for NR</w:t>
      </w:r>
      <w:r>
        <w:t>.</w:t>
      </w:r>
    </w:p>
    <w:p w14:paraId="07DFE569" w14:textId="77777777" w:rsidR="00F74201" w:rsidRDefault="00F74201" w:rsidP="00F74201">
      <w:pPr>
        <w:pStyle w:val="B1"/>
      </w:pPr>
      <w:r>
        <w:t>-</w:t>
      </w:r>
      <w:r>
        <w:tab/>
        <w:t>When a new session is started, the QoE reporting AT command +CAPPLEVMRNR [61] shall be used to send a Recording Session Indication. Such an indication does not contain any QoE report, but indicates that QoE recording has started for a session.</w:t>
      </w:r>
    </w:p>
    <w:p w14:paraId="337096E1" w14:textId="77777777" w:rsidR="00F74201" w:rsidRDefault="00F74201" w:rsidP="00F74201">
      <w:pPr>
        <w:pStyle w:val="B1"/>
      </w:pPr>
      <w:r>
        <w:rPr>
          <w:lang w:eastAsia="zh-CN"/>
        </w:rPr>
        <w:t>-</w:t>
      </w:r>
      <w:r>
        <w:rPr>
          <w:lang w:eastAsia="zh-CN"/>
        </w:rPr>
        <w:tab/>
      </w:r>
      <w:r>
        <w:t xml:space="preserve">When the QoE configuration is to be released, an unsolicited result code, associated with the AT command +CAPPLEVMC or AT command +CAPPLEVMCNR [61] and containing the parameter &lt;start-stop_reporting&gt; </w:t>
      </w:r>
      <w:r w:rsidRPr="00902A1F">
        <w:t xml:space="preserve">or &lt;start-stop_measurement&gt;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For NR, the RAN visible QoE may be supported. The gNB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gNB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r w:rsidRPr="00807711">
        <w:rPr>
          <w:lang w:eastAsia="zh-CN"/>
        </w:rPr>
        <w:t>numberOfBufferLevelEntries</w:t>
      </w:r>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r>
        <w:rPr>
          <w:rFonts w:hint="eastAsia"/>
          <w:lang w:eastAsia="zh-CN"/>
        </w:rPr>
        <w:t>gNB</w:t>
      </w:r>
      <w:r>
        <w:t xml:space="preserve"> via the “MeasurementReportAppLayer”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When the RAN visible QoE measurement is deactivated by the gNB,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101" w:name="_CRFigureL1"/>
      <w:r w:rsidRPr="00BC0309">
        <w:t>F</w:t>
      </w:r>
      <w:r>
        <w:t>igure </w:t>
      </w:r>
      <w:bookmarkEnd w:id="101"/>
      <w:r w:rsidRPr="00BC0309">
        <w:t>L-1: Example signalling diagram for UMTS</w:t>
      </w:r>
    </w:p>
    <w:p w14:paraId="69DED3B6" w14:textId="77777777" w:rsidR="00F74201" w:rsidRPr="00BC0309" w:rsidRDefault="005535C9" w:rsidP="00F74201">
      <w:pPr>
        <w:pStyle w:val="TH"/>
      </w:pPr>
      <w:r w:rsidRPr="00BC0309">
        <w:rPr>
          <w:noProof/>
        </w:rPr>
        <w:object w:dxaOrig="9886" w:dyaOrig="8565" w14:anchorId="3ADE0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6in;height:374.8pt;mso-width-percent:0;mso-height-percent:0;mso-width-percent:0;mso-height-percent:0" o:ole="">
            <v:imagedata r:id="rId16" o:title=""/>
          </v:shape>
          <o:OLEObject Type="Embed" ProgID="Visio.Drawing.15" ShapeID="_x0000_i1027" DrawAspect="Content" ObjectID="_1832481317" r:id="rId17"/>
        </w:object>
      </w:r>
    </w:p>
    <w:p w14:paraId="246CE41B" w14:textId="77777777" w:rsidR="00F74201" w:rsidRPr="00BC0309" w:rsidRDefault="00F74201" w:rsidP="00F74201">
      <w:pPr>
        <w:pStyle w:val="TF"/>
      </w:pPr>
      <w:bookmarkStart w:id="102" w:name="_CRFigureL2"/>
      <w:r w:rsidRPr="00BC0309">
        <w:t>F</w:t>
      </w:r>
      <w:r>
        <w:t>igure </w:t>
      </w:r>
      <w:bookmarkEnd w:id="102"/>
      <w:r w:rsidRPr="00BC0309">
        <w:t>L-2: Example signalling diagram for LTE</w:t>
      </w:r>
    </w:p>
    <w:p w14:paraId="0077A45F" w14:textId="30FAF5C8" w:rsidR="00F74201" w:rsidRDefault="005535C9" w:rsidP="00F74201">
      <w:pPr>
        <w:pStyle w:val="TH"/>
      </w:pPr>
      <w:del w:id="103" w:author="Shane He (Nokia) r5" w:date="2026-02-12T10:48:00Z" w16du:dateUtc="2026-02-12T09:48:00Z">
        <w:r w:rsidRPr="00BC0309" w:rsidDel="00793382">
          <w:rPr>
            <w:noProof/>
          </w:rPr>
          <w:object w:dxaOrig="10170" w:dyaOrig="8565" w14:anchorId="5A6427E1">
            <v:shape id="_x0000_i1026" type="#_x0000_t75" alt="" style="width:364.6pt;height:305.4pt;mso-width-percent:0;mso-height-percent:0;mso-position-horizontal:absolute;mso-width-percent:0;mso-height-percent:0" o:ole="">
              <v:imagedata r:id="rId18" o:title=""/>
            </v:shape>
            <o:OLEObject Type="Embed" ProgID="Visio.Drawing.15" ShapeID="_x0000_i1026" DrawAspect="Content" ObjectID="_1832481318" r:id="rId19"/>
          </w:object>
        </w:r>
      </w:del>
    </w:p>
    <w:p w14:paraId="65215059" w14:textId="4A643659" w:rsidR="00793382" w:rsidRPr="00BC0309" w:rsidRDefault="005535C9" w:rsidP="00F74201">
      <w:pPr>
        <w:pStyle w:val="TH"/>
      </w:pPr>
      <w:ins w:id="104" w:author="Shane He (Nokia) r5" w:date="2026-02-12T10:49:00Z" w16du:dateUtc="2026-02-12T09:49:00Z">
        <w:r w:rsidRPr="00BC0309">
          <w:rPr>
            <w:noProof/>
          </w:rPr>
          <w:object w:dxaOrig="6046" w:dyaOrig="5071" w14:anchorId="45BB1B70">
            <v:shape id="_x0000_i1025" type="#_x0000_t75" alt="" style="width:338.95pt;height:4in;mso-width-percent:0;mso-height-percent:0;mso-width-percent:0;mso-height-percent:0" o:ole="">
              <v:imagedata r:id="rId20" o:title=""/>
            </v:shape>
            <o:OLEObject Type="Embed" ProgID="Visio.Drawing.15" ShapeID="_x0000_i1025" DrawAspect="Content" ObjectID="_1832481319" r:id="rId21"/>
          </w:object>
        </w:r>
      </w:ins>
    </w:p>
    <w:p w14:paraId="08E98BB5" w14:textId="77777777" w:rsidR="00F74201" w:rsidRPr="00BC0309" w:rsidRDefault="00F74201" w:rsidP="00F74201">
      <w:pPr>
        <w:pStyle w:val="TF"/>
      </w:pPr>
      <w:bookmarkStart w:id="105" w:name="_CRFigureL3"/>
      <w:r w:rsidRPr="00BC0309">
        <w:t>F</w:t>
      </w:r>
      <w:r>
        <w:t>igure </w:t>
      </w:r>
      <w:bookmarkEnd w:id="105"/>
      <w:r w:rsidRPr="00BC0309">
        <w:t>L-3: Example signalling diagram for NR</w:t>
      </w:r>
    </w:p>
    <w:p w14:paraId="02A16544" w14:textId="77777777" w:rsidR="00F74201" w:rsidRDefault="00F74201" w:rsidP="00F74201">
      <w:pPr>
        <w:rPr>
          <w:ins w:id="106" w:author="Shane He (Nokia) v1" w:date="2026-02-11T06:43:00Z" w16du:dateUtc="2026-02-11T05:43:00Z"/>
        </w:rPr>
      </w:pPr>
      <w:r w:rsidRPr="00BC0309">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6A3270A4" w:rsidR="00BF1E1C" w:rsidRDefault="004B3A2A" w:rsidP="00F74201">
      <w:pPr>
        <w:rPr>
          <w:ins w:id="107" w:author="Richard Bradbury (2026-02-11)" w:date="2026-02-11T16:19:00Z" w16du:dateUtc="2026-02-11T10:49:00Z"/>
        </w:rPr>
      </w:pPr>
      <w:ins w:id="108" w:author="Shane He (Nokia) v1" w:date="2026-02-11T06:43:00Z" w16du:dateUtc="2026-02-11T05:43:00Z">
        <w:r>
          <w:lastRenderedPageBreak/>
          <w:t>The XM</w:t>
        </w:r>
      </w:ins>
      <w:ins w:id="109" w:author="Shane He (Nokia) v1" w:date="2026-02-11T06:44:00Z" w16du:dateUtc="2026-02-11T05:44:00Z">
        <w:r>
          <w:t xml:space="preserve">L schema of QMC configuration specified in </w:t>
        </w:r>
      </w:ins>
      <w:ins w:id="110" w:author="Richard Bradbury (2026-02-11)" w:date="2026-02-11T16:08:00Z" w16du:dateUtc="2026-02-11T10:38:00Z">
        <w:r w:rsidR="00A33DD8">
          <w:t>annex </w:t>
        </w:r>
      </w:ins>
      <w:ins w:id="111" w:author="Shane He (Nokia) v1" w:date="2026-02-11T06:44:00Z" w16du:dateUtc="2026-02-11T05:44:00Z">
        <w:r>
          <w:t xml:space="preserve">L.2 </w:t>
        </w:r>
      </w:ins>
      <w:ins w:id="112" w:author="Thomas Stockhammer (26-C)" w:date="2026-02-12T05:21:00Z" w16du:dateUtc="2026-02-11T23:51:00Z">
        <w:r w:rsidR="000B21AD">
          <w:t>shall</w:t>
        </w:r>
      </w:ins>
      <w:ins w:id="113" w:author="Shane He (Nokia) v1" w:date="2026-02-11T06:44:00Z" w16du:dateUtc="2026-02-11T05:44:00Z">
        <w:r>
          <w:t xml:space="preserve"> be </w:t>
        </w:r>
      </w:ins>
      <w:ins w:id="114" w:author="Shane He (Nokia) v1" w:date="2026-02-11T06:45:00Z" w16du:dateUtc="2026-02-11T05:45:00Z">
        <w:r>
          <w:t xml:space="preserve">used </w:t>
        </w:r>
      </w:ins>
      <w:ins w:id="115" w:author="Shane He (Nokia) v1" w:date="2026-02-11T06:46:00Z" w16du:dateUtc="2026-02-11T05:46:00Z">
        <w:r>
          <w:t>for</w:t>
        </w:r>
      </w:ins>
      <w:ins w:id="116" w:author="Shane He (Nokia) v1" w:date="2026-02-11T06:45:00Z" w16du:dateUtc="2026-02-11T05:45:00Z">
        <w:r>
          <w:t xml:space="preserve"> </w:t>
        </w:r>
      </w:ins>
      <w:ins w:id="117" w:author="Shane He (Nokia) v1" w:date="2026-02-11T06:48:00Z" w16du:dateUtc="2026-02-11T05:48:00Z">
        <w:r>
          <w:t xml:space="preserve">"Application Layer Measurement Configuration" (see [53]) for UMTS, "measConfigAppLayer" (see [59]) for LTE and </w:t>
        </w:r>
      </w:ins>
      <w:ins w:id="118" w:author="Richard Bradbury (2026-02-11)" w:date="2026-02-11T16:09:00Z" w16du:dateUtc="2026-02-11T10:39:00Z">
        <w:r w:rsidR="00A33DD8">
          <w:t>"</w:t>
        </w:r>
      </w:ins>
      <w:ins w:id="119" w:author="Shane He (Nokia) v1" w:date="2026-02-11T06:48:00Z" w16du:dateUtc="2026-02-11T05:48:00Z">
        <w:r w:rsidRPr="0031122B">
          <w:t>AppLayerMeasConfig</w:t>
        </w:r>
      </w:ins>
      <w:ins w:id="120" w:author="Richard Bradbury (2026-02-11)" w:date="2026-02-11T16:09:00Z" w16du:dateUtc="2026-02-11T10:39:00Z">
        <w:r w:rsidR="00A33DD8">
          <w:t>"</w:t>
        </w:r>
      </w:ins>
      <w:ins w:id="121" w:author="Shane He (Nokia) v1" w:date="2026-02-11T06:48:00Z" w16du:dateUtc="2026-02-11T05:48:00Z">
        <w:r>
          <w:t xml:space="preserve"> (see [</w:t>
        </w:r>
        <w:r>
          <w:rPr>
            <w:lang w:eastAsia="zh-CN"/>
          </w:rPr>
          <w:t>70</w:t>
        </w:r>
        <w:r>
          <w:t>]) for NR</w:t>
        </w:r>
      </w:ins>
      <w:ins w:id="122" w:author="Shane He (Nokia) v1" w:date="2026-02-11T06:45:00Z" w16du:dateUtc="2026-02-11T05:45:00Z">
        <w:r>
          <w:t xml:space="preserve"> between </w:t>
        </w:r>
      </w:ins>
      <w:ins w:id="123" w:author="Richard Bradbury (2026-02-11)" w:date="2026-02-11T16:32:00Z" w16du:dateUtc="2026-02-11T11:02:00Z">
        <w:r w:rsidR="00C870BD">
          <w:t xml:space="preserve">the </w:t>
        </w:r>
      </w:ins>
      <w:ins w:id="124" w:author="Shane He (Nokia) v1" w:date="2026-02-11T06:45:00Z" w16du:dateUtc="2026-02-11T05:45:00Z">
        <w:r>
          <w:t>gN</w:t>
        </w:r>
      </w:ins>
      <w:ins w:id="125" w:author="Richard Bradbury (2026-02-11)" w:date="2026-02-11T16:31:00Z" w16du:dateUtc="2026-02-11T11:01:00Z">
        <w:r w:rsidR="00C870BD">
          <w:t>ode</w:t>
        </w:r>
      </w:ins>
      <w:ins w:id="126" w:author="Shane He (Nokia) v1" w:date="2026-02-11T06:45:00Z" w16du:dateUtc="2026-02-11T05:45:00Z">
        <w:r>
          <w:t xml:space="preserve">B and </w:t>
        </w:r>
      </w:ins>
      <w:ins w:id="127" w:author="Richard Bradbury (2026-02-11)" w:date="2026-02-11T16:32:00Z" w16du:dateUtc="2026-02-11T11:02:00Z">
        <w:r w:rsidR="00C870BD">
          <w:t xml:space="preserve">the </w:t>
        </w:r>
      </w:ins>
      <w:ins w:id="128" w:author="Shane He (Nokia) v1" w:date="2026-02-11T06:45:00Z" w16du:dateUtc="2026-02-11T05:45:00Z">
        <w:r>
          <w:t xml:space="preserve">QMC </w:t>
        </w:r>
      </w:ins>
      <w:ins w:id="129" w:author="Shane He (Nokia) v4" w:date="2026-02-12T04:51:00Z" w16du:dateUtc="2026-02-12T03:51:00Z">
        <w:r w:rsidR="0071471B" w:rsidRPr="0071471B">
          <w:t>Handler</w:t>
        </w:r>
      </w:ins>
      <w:ins w:id="130" w:author="Shane He (Nokia) v1" w:date="2026-02-11T06:45:00Z" w16du:dateUtc="2026-02-11T05:45:00Z">
        <w:r w:rsidRPr="0071471B">
          <w:t>.</w:t>
        </w:r>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Titre1"/>
      </w:pPr>
      <w:bookmarkStart w:id="131" w:name="_Toc26283898"/>
      <w:bookmarkStart w:id="132" w:name="_Toc146217113"/>
      <w:bookmarkStart w:id="133" w:name="_Toc202168163"/>
      <w:r w:rsidRPr="00BC0309">
        <w:t>L.2</w:t>
      </w:r>
      <w:r w:rsidRPr="00BC0309">
        <w:tab/>
        <w:t>XML configuration</w:t>
      </w:r>
      <w:bookmarkEnd w:id="131"/>
      <w:bookmarkEnd w:id="132"/>
      <w:bookmarkEnd w:id="133"/>
    </w:p>
    <w:p w14:paraId="13F106D7" w14:textId="58793D70" w:rsidR="00A17CBC" w:rsidRDefault="00F74201" w:rsidP="004B3E45">
      <w:pPr>
        <w:rPr>
          <w:ins w:id="134" w:author="Shane He (Nokia) v1" w:date="2026-02-11T06:30:00Z" w16du:dateUtc="2026-02-11T05:30:00Z"/>
        </w:rPr>
      </w:pPr>
      <w:r w:rsidRPr="00BC0309">
        <w:t xml:space="preserve">When QoE reporting is configured via the QMC functionality, the configuration is done according to the XML schema </w:t>
      </w:r>
      <w:del w:id="135" w:author="Shane He (Nokia) R2" w:date="2026-02-02T20:53:00Z" w16du:dateUtc="2026-02-02T19:53:00Z">
        <w:r w:rsidRPr="00BC0309" w:rsidDel="00337476">
          <w:delText>below</w:delText>
        </w:r>
      </w:del>
      <w:ins w:id="136" w:author="Shane He (Nokia) R2" w:date="2026-02-02T20:53:00Z" w16du:dateUtc="2026-02-02T19:53:00Z">
        <w:r w:rsidR="00337476">
          <w:t xml:space="preserve">in </w:t>
        </w:r>
      </w:ins>
      <w:ins w:id="137" w:author="Richard Bradbury (2026-02-11)" w:date="2026-02-11T16:20:00Z" w16du:dateUtc="2026-02-11T10:50:00Z">
        <w:r w:rsidR="00673D24">
          <w:t>listing</w:t>
        </w:r>
      </w:ins>
      <w:ins w:id="138" w:author="Richard Bradbury (2026-02-02)" w:date="2026-02-03T17:59:00Z" w16du:dateUtc="2026-02-03T17:59:00Z">
        <w:r w:rsidR="00827EB3">
          <w:t> </w:t>
        </w:r>
      </w:ins>
      <w:ins w:id="139" w:author="Richard Bradbury (2026-02-02)" w:date="2026-02-03T18:00:00Z" w16du:dateUtc="2026-02-03T18:00:00Z">
        <w:r w:rsidR="00827EB3">
          <w:t>L.2-1</w:t>
        </w:r>
      </w:ins>
      <w:r w:rsidRPr="00BC0309">
        <w:t>.</w:t>
      </w:r>
      <w:ins w:id="140"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w:t>
      </w:r>
      <w:del w:id="141" w:author="Richard Bradbury (2026-02-11)" w:date="2026-02-11T16:28:00Z" w16du:dateUtc="2026-02-11T10:58:00Z">
        <w:r w:rsidRPr="00BC0309" w:rsidDel="005803A0">
          <w:delText xml:space="preserve">are </w:delText>
        </w:r>
      </w:del>
      <w:ins w:id="142" w:author="Richard Bradbury (2026-02-11)" w:date="2026-02-11T16:28:00Z" w16du:dateUtc="2026-02-11T10:58:00Z">
        <w:r w:rsidR="005803A0">
          <w:t xml:space="preserve">is </w:t>
        </w:r>
      </w:ins>
      <w:ins w:id="143" w:author="Richard Bradbury (2026-02-11)" w:date="2026-02-11T16:20:00Z" w16du:dateUtc="2026-02-11T10:50:00Z">
        <w:r w:rsidR="00673D24">
          <w:t>specified in table L.2</w:t>
        </w:r>
        <w:r w:rsidR="00673D24">
          <w:noBreakHyphen/>
          <w:t xml:space="preserve">1 and </w:t>
        </w:r>
      </w:ins>
      <w:ins w:id="144" w:author="Richard Bradbury (2026-02-11)" w:date="2026-02-11T16:28:00Z" w16du:dateUtc="2026-02-11T10:58:00Z">
        <w:r w:rsidR="005803A0">
          <w:t>is</w:t>
        </w:r>
      </w:ins>
      <w:ins w:id="145" w:author="Richard Bradbury (2026-02-11)" w:date="2026-02-11T16:20:00Z" w16du:dateUtc="2026-02-11T10:50:00Z">
        <w:r w:rsidR="00673D24">
          <w:t xml:space="preserve"> substantially </w:t>
        </w:r>
      </w:ins>
      <w:r w:rsidRPr="00BC0309">
        <w:t xml:space="preserve">the same as described in </w:t>
      </w:r>
      <w:r>
        <w:t>clause</w:t>
      </w:r>
      <w:del w:id="146" w:author="Richard Bradbury (2026-02-11)" w:date="2026-02-11T16:28:00Z" w16du:dateUtc="2026-02-11T10:58:00Z">
        <w:r w:rsidDel="005803A0">
          <w:delText>s</w:delText>
        </w:r>
      </w:del>
      <w:r>
        <w:t> </w:t>
      </w:r>
      <w:r w:rsidRPr="00BC0309">
        <w:t>10.4</w:t>
      </w:r>
      <w:del w:id="147" w:author="Richard Bradbury (2026-02-11)" w:date="2026-02-11T16:11:00Z" w16du:dateUtc="2026-02-11T10:41:00Z">
        <w:r w:rsidRPr="00BC0309" w:rsidDel="00A33DD8">
          <w:delText>,</w:delText>
        </w:r>
      </w:del>
      <w:r w:rsidRPr="00BC0309">
        <w:t xml:space="preserve"> </w:t>
      </w:r>
      <w:del w:id="148" w:author="Shane He (Nokia) " w:date="2026-02-09T05:48:00Z" w16du:dateUtc="2026-02-09T04:48:00Z">
        <w:r w:rsidRPr="00BC0309" w:rsidDel="00653439">
          <w:delText>10.5</w:delText>
        </w:r>
      </w:del>
      <w:r w:rsidRPr="00BC0309">
        <w:t xml:space="preserve"> and a</w:t>
      </w:r>
      <w:r>
        <w:t>nnex </w:t>
      </w:r>
      <w:r w:rsidRPr="00BC0309">
        <w:t xml:space="preserve">F in the </w:t>
      </w:r>
      <w:r>
        <w:t>present document</w:t>
      </w:r>
      <w:r w:rsidRPr="00BC0309">
        <w:t>.</w:t>
      </w:r>
    </w:p>
    <w:p w14:paraId="1E841D47" w14:textId="0DDCF928" w:rsidR="00F74201" w:rsidRPr="00BC0309" w:rsidRDefault="00337476" w:rsidP="00A17CBC">
      <w:ins w:id="149" w:author="Shane He (Nokia) R2" w:date="2026-02-02T20:54:00Z" w16du:dateUtc="2026-02-02T19:54:00Z">
        <w:del w:id="150" w:author="Shane He (Nokia) v1" w:date="2026-02-11T06:31:00Z" w16du:dateUtc="2026-02-11T05:31:00Z">
          <w:r w:rsidRPr="00337476" w:rsidDel="00A17CBC">
            <w:delText xml:space="preserve"> </w:delText>
          </w:r>
        </w:del>
      </w:ins>
      <w:del w:id="151" w:author="Richard Bradbury (2026-02-02)" w:date="2026-02-03T17:57:00Z" w16du:dateUtc="2026-02-03T17:57:00Z">
        <w:r w:rsidR="00F74201" w:rsidRPr="00BC0309" w:rsidDel="00827EB3">
          <w:delText>Note that i</w:delText>
        </w:r>
      </w:del>
      <w:ins w:id="152"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r w:rsidR="00F74201" w:rsidRPr="00A23B4B">
        <w:rPr>
          <w:i/>
          <w:iCs/>
        </w:rPr>
        <w:t>LocationFilter</w:t>
      </w:r>
      <w:r w:rsidR="00F74201" w:rsidRPr="00BC0309">
        <w:t xml:space="preserve"> should be specified in the QoE Configuration, as this would </w:t>
      </w:r>
      <w:del w:id="153" w:author="Richard Bradbury (2026-02-11)" w:date="2026-02-11T16:29:00Z" w16du:dateUtc="2026-02-11T10:59:00Z">
        <w:r w:rsidR="00F74201" w:rsidRPr="00BC0309" w:rsidDel="005803A0">
          <w:delText>mea</w:delText>
        </w:r>
      </w:del>
      <w:del w:id="154" w:author="Richard Bradbury (2026-02-11)" w:date="2026-02-11T16:30:00Z" w16du:dateUtc="2026-02-11T11:00:00Z">
        <w:r w:rsidR="00F74201" w:rsidRPr="00BC0309" w:rsidDel="005803A0">
          <w:delText>n two consecutive</w:delText>
        </w:r>
      </w:del>
      <w:ins w:id="155" w:author="Richard Bradbury (2026-02-11)" w:date="2026-02-11T16:30:00Z" w16du:dateUtc="2026-02-11T11:00:00Z">
        <w:r w:rsidR="005803A0">
          <w:t>result in redundant</w:t>
        </w:r>
      </w:ins>
      <w:r w:rsidR="00F74201" w:rsidRPr="00BC0309">
        <w:t xml:space="preserve"> filtering</w:t>
      </w:r>
      <w:del w:id="156" w:author="Richard Bradbury (2026-02-11)" w:date="2026-02-11T16:30:00Z" w16du:dateUtc="2026-02-11T11:00:00Z">
        <w:r w:rsidR="00F74201" w:rsidRPr="00BC0309" w:rsidDel="005803A0">
          <w:delText>s</w:delText>
        </w:r>
      </w:del>
      <w:ins w:id="157" w:author="Richard Bradbury (2026-02-11)" w:date="2026-02-11T16:30:00Z" w16du:dateUtc="2026-02-11T11:00:00Z">
        <w:r w:rsidR="005803A0">
          <w:t xml:space="preserve"> by the UE and by the network</w:t>
        </w:r>
      </w:ins>
      <w:r w:rsidR="00F74201" w:rsidRPr="00BC0309">
        <w:t>.</w:t>
      </w:r>
    </w:p>
    <w:p w14:paraId="4D63F77F" w14:textId="12B8E429" w:rsidR="00F74201" w:rsidRDefault="00F74201" w:rsidP="00A17CBC">
      <w:del w:id="158" w:author="Richard Bradbury (2026-02-02)" w:date="2026-02-03T17:58:00Z" w16du:dateUtc="2026-02-03T17:58:00Z">
        <w:r w:rsidRPr="00BC0309" w:rsidDel="00827EB3">
          <w:delText>Also note that t</w:delText>
        </w:r>
      </w:del>
      <w:ins w:id="159"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60" w:author="Richard Bradbury (2026-02-11)" w:date="2026-02-11T16:09:00Z" w16du:dateUtc="2026-02-11T10:39:00Z">
        <w:r>
          <w:t>Listing </w:t>
        </w:r>
      </w:ins>
      <w:ins w:id="161" w:author="Richard Bradbury (2026-02-02)" w:date="2026-02-03T17:59:00Z" w16du:dateUtc="2026-02-03T17:59:00Z">
        <w:r w:rsidR="00827EB3">
          <w:t>L.2-1</w:t>
        </w:r>
      </w:ins>
      <w:ins w:id="162" w:author="Shane He (Nokia) R2" w:date="2026-02-02T20:55:00Z" w16du:dateUtc="2026-02-02T19:55:00Z">
        <w:r w:rsidR="00337476" w:rsidRPr="00BC0309">
          <w:t xml:space="preserve">: </w:t>
        </w:r>
      </w:ins>
      <w:ins w:id="163" w:author="Shane He (Nokia) R2" w:date="2026-02-02T21:10:00Z" w16du:dateUtc="2026-02-02T20:10:00Z">
        <w:r w:rsidR="00354B3E">
          <w:t>XML schema</w:t>
        </w:r>
      </w:ins>
      <w:ins w:id="164" w:author="Shane He (Nokia) R2" w:date="2026-02-02T20:55:00Z" w16du:dateUtc="2026-02-02T19:55:00Z">
        <w:r w:rsidR="00337476" w:rsidRPr="00BC0309">
          <w:t xml:space="preserve"> of </w:t>
        </w:r>
      </w:ins>
      <w:ins w:id="165" w:author="Shane He (Nokia) R2" w:date="2026-02-02T20:56:00Z" w16du:dateUtc="2026-02-02T19:56:00Z">
        <w:r w:rsidR="00337476">
          <w:t>QMC</w:t>
        </w:r>
      </w:ins>
      <w:ins w:id="166" w:author="Shane He (Nokia) R2" w:date="2026-02-02T20:55:00Z" w16du:dateUtc="2026-02-02T19:55:00Z">
        <w:r w:rsidR="00337476" w:rsidRPr="00BC0309">
          <w:t xml:space="preserve"> </w:t>
        </w:r>
      </w:ins>
      <w:ins w:id="167" w:author="Shane He (Nokia) R2" w:date="2026-02-02T21:05:00Z" w16du:dateUtc="2026-02-02T20:05:00Z">
        <w:r w:rsidR="004B3E45">
          <w:t>Configuration</w:t>
        </w:r>
      </w:ins>
    </w:p>
    <w:tbl>
      <w:tblPr>
        <w:tblStyle w:val="Grilledutableau"/>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68" w:author="Shane He (Nokia) R2" w:date="2026-02-03T17:12:00Z" w16du:dateUtc="2026-02-03T16:12:00Z"/>
                <w:color w:val="000000"/>
              </w:rPr>
            </w:pPr>
            <w:ins w:id="169"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70"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D827B65" w14:textId="25D12BA3" w:rsidR="003F3AFB" w:rsidRPr="003F3AFB" w:rsidRDefault="00C74A73" w:rsidP="003F3AFB">
            <w:pPr>
              <w:pStyle w:val="PL"/>
              <w:ind w:firstLine="390"/>
              <w:rPr>
                <w:ins w:id="171" w:author="Shane He (Nokia) R2" w:date="2026-02-03T17:14:00Z" w16du:dateUtc="2026-02-03T16:14:00Z"/>
                <w:color w:val="000096"/>
                <w:lang w:eastAsia="de-DE"/>
              </w:rPr>
            </w:pPr>
            <w:ins w:id="172"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ins>
          </w:p>
          <w:p w14:paraId="02C02D5B" w14:textId="32B2FC4E" w:rsidR="003F3AFB" w:rsidRPr="003F3AFB" w:rsidRDefault="00C74A73" w:rsidP="003F3AFB">
            <w:pPr>
              <w:pStyle w:val="PL"/>
              <w:ind w:firstLine="390"/>
              <w:rPr>
                <w:ins w:id="173" w:author="Shane He (Nokia) R2" w:date="2026-02-03T17:14:00Z" w16du:dateUtc="2026-02-03T16:14:00Z"/>
                <w:color w:val="000096"/>
                <w:lang w:eastAsia="de-DE"/>
              </w:rPr>
            </w:pPr>
            <w:ins w:id="174"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175" w:author="Shane He (Nokia) R2" w:date="2026-02-03T17:14:00Z" w16du:dateUtc="2026-02-03T16:14:00Z"/>
                <w:color w:val="003296"/>
              </w:rPr>
            </w:pPr>
            <w:ins w:id="176"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177" w:author="Shane He (Nokia) R2" w:date="2026-02-03T17:02:00Z" w16du:dateUtc="2026-02-03T16:02:00Z"/>
                <w:color w:val="003296"/>
              </w:rPr>
            </w:pPr>
          </w:p>
          <w:p w14:paraId="3C2FA700" w14:textId="77777777" w:rsidR="00C74A73" w:rsidRDefault="00C74A73" w:rsidP="00C74A73">
            <w:pPr>
              <w:pStyle w:val="PL"/>
              <w:rPr>
                <w:ins w:id="178" w:author="Shane He (Nokia) R2" w:date="2026-02-03T17:08:00Z" w16du:dateUtc="2026-02-03T16:08:00Z"/>
                <w:color w:val="000096"/>
                <w:lang w:eastAsia="de-DE"/>
              </w:rPr>
            </w:pPr>
            <w:ins w:id="179"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180" w:author="Shane He (Nokia) R2" w:date="2026-02-03T17:14:00Z" w16du:dateUtc="2026-02-03T16:14:00Z"/>
                <w:color w:val="003296"/>
              </w:rPr>
            </w:pPr>
            <w:ins w:id="181"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182" w:author="Shane He (Nokia) R2" w:date="2026-02-03T17:14:00Z" w16du:dateUtc="2026-02-03T16:14:00Z"/>
                <w:color w:val="003296"/>
              </w:rPr>
            </w:pPr>
            <w:ins w:id="183"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p>
          <w:p w14:paraId="184012CA" w14:textId="77777777" w:rsidR="003F3AFB" w:rsidRDefault="00C74A73" w:rsidP="003F3AFB">
            <w:pPr>
              <w:pStyle w:val="PL"/>
              <w:rPr>
                <w:ins w:id="184" w:author="Shane He (Nokia) R2" w:date="2026-02-03T17:14:00Z" w16du:dateUtc="2026-02-03T16:14:00Z"/>
                <w:color w:val="003296"/>
              </w:rPr>
            </w:pPr>
            <w:ins w:id="185"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186" w:author="Shane He (Nokia) R2" w:date="2026-02-03T17:08:00Z" w16du:dateUtc="2026-02-03T16:08:00Z"/>
                <w:color w:val="003296"/>
              </w:rPr>
            </w:pPr>
            <w:ins w:id="187" w:author="Shane He (Nokia) R2" w:date="2026-02-03T17:08:00Z" w16du:dateUtc="2026-02-03T16:08:00Z">
              <w:r w:rsidRPr="00CC1F51">
                <w:rPr>
                  <w:color w:val="000000"/>
                  <w:lang w:eastAsia="de-DE"/>
                </w:rPr>
                <w:lastRenderedPageBreak/>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188" w:author="Shane He (Nokia) R2" w:date="2026-02-03T17:08:00Z" w16du:dateUtc="2026-02-03T16:08:00Z"/>
                <w:color w:val="003296"/>
                <w:lang w:eastAsia="de-DE"/>
              </w:rPr>
            </w:pPr>
            <w:ins w:id="189"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190" w:author="Shane He (Nokia) R2" w:date="2026-02-03T17:08:00Z" w16du:dateUtc="2026-02-03T16:08:00Z"/>
                <w:color w:val="003296"/>
                <w:lang w:eastAsia="de-DE"/>
              </w:rPr>
            </w:pPr>
            <w:ins w:id="191"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303B80CB" w14:textId="77777777" w:rsidR="00793382" w:rsidRDefault="00F74201" w:rsidP="00427570">
            <w:pPr>
              <w:pStyle w:val="PL"/>
              <w:rPr>
                <w:color w:val="003296"/>
              </w:rPr>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00793382">
              <w:rPr>
                <w:color w:val="003296"/>
              </w:rPr>
              <w:t xml:space="preserve"> </w:t>
            </w:r>
          </w:p>
          <w:p w14:paraId="080466C4" w14:textId="40F91F88" w:rsidR="00F74201" w:rsidRPr="00BC0309" w:rsidRDefault="00F74201" w:rsidP="00427570">
            <w:pPr>
              <w:pStyle w:val="PL"/>
            </w:pPr>
            <w:r w:rsidRPr="00BC0309">
              <w:t>&lt;/xs:schema&gt;</w:t>
            </w:r>
          </w:p>
        </w:tc>
      </w:tr>
    </w:tbl>
    <w:p w14:paraId="5E3C351A" w14:textId="737120F1" w:rsidR="00F74201" w:rsidRDefault="00F74201" w:rsidP="004B3E45"/>
    <w:p w14:paraId="1112A0CE" w14:textId="23CD805D" w:rsidR="004B3E45" w:rsidRDefault="004B3E45" w:rsidP="00827EB3">
      <w:pPr>
        <w:keepNext/>
      </w:pPr>
      <w:bookmarkStart w:id="192" w:name="_CRAnnexMinformative"/>
      <w:bookmarkEnd w:id="192"/>
      <w:ins w:id="193" w:author="Shane He (Nokia) R2" w:date="2026-02-02T21:09:00Z" w16du:dateUtc="2026-02-02T20:09:00Z">
        <w:r>
          <w:lastRenderedPageBreak/>
          <w:t xml:space="preserve">The semantics of the </w:t>
        </w:r>
      </w:ins>
      <w:ins w:id="194" w:author="Richard Bradbury (2026-02-11)" w:date="2026-02-11T16:22:00Z" w16du:dateUtc="2026-02-11T10:52:00Z">
        <w:r w:rsidR="0027470A">
          <w:t>above QMC configuration schema</w:t>
        </w:r>
      </w:ins>
      <w:ins w:id="195" w:author="Shane He (Nokia) R2" w:date="2026-02-02T21:09:00Z" w16du:dateUtc="2026-02-02T20:09:00Z">
        <w:r>
          <w:t xml:space="preserve"> are specified in table</w:t>
        </w:r>
      </w:ins>
      <w:ins w:id="196" w:author="Richard Bradbury (2026-02-11)" w:date="2026-02-11T16:14:00Z" w16du:dateUtc="2026-02-11T10:44:00Z">
        <w:r w:rsidR="00A33DD8">
          <w:t> L.2</w:t>
        </w:r>
        <w:r w:rsidR="00A33DD8">
          <w:noBreakHyphen/>
          <w:t>1</w:t>
        </w:r>
      </w:ins>
      <w:ins w:id="197" w:author="Shane He (Nokia) R2" w:date="2026-02-02T21:09:00Z" w16du:dateUtc="2026-02-02T20:09:00Z">
        <w:r>
          <w:t xml:space="preserve">. </w:t>
        </w:r>
      </w:ins>
    </w:p>
    <w:p w14:paraId="25CB571C" w14:textId="03549F09" w:rsidR="004B3E45" w:rsidRPr="00BC0309" w:rsidRDefault="004B3E45" w:rsidP="004B3E45">
      <w:pPr>
        <w:pStyle w:val="TH"/>
        <w:rPr>
          <w:ins w:id="198" w:author="Shane He (Nokia) R2" w:date="2026-02-02T21:09:00Z" w16du:dateUtc="2026-02-02T20:09:00Z"/>
        </w:rPr>
      </w:pPr>
      <w:ins w:id="199" w:author="Shane He (Nokia) R2" w:date="2026-02-02T21:09:00Z" w16du:dateUtc="2026-02-02T20:09:00Z">
        <w:r w:rsidRPr="00BC0309">
          <w:t>T</w:t>
        </w:r>
        <w:r>
          <w:t>able </w:t>
        </w:r>
      </w:ins>
      <w:ins w:id="200" w:author="Richard Bradbury (2026-02-11)" w:date="2026-02-11T16:14:00Z" w16du:dateUtc="2026-02-11T10:44:00Z">
        <w:r w:rsidR="00A33DD8">
          <w:t>L.2-1</w:t>
        </w:r>
      </w:ins>
      <w:ins w:id="201" w:author="Shane He (Nokia) R2" w:date="2026-02-02T21:09:00Z" w16du:dateUtc="2026-02-02T20:09:00Z">
        <w:r w:rsidRPr="00BC0309">
          <w:t xml:space="preserve">: Semantics of </w:t>
        </w:r>
        <w:r>
          <w:t>QMC</w:t>
        </w:r>
        <w:r w:rsidRPr="00BC0309">
          <w:t xml:space="preserve"> </w:t>
        </w:r>
      </w:ins>
      <w:ins w:id="202" w:author="Richard Bradbury (2026-02-11)" w:date="2026-02-11T16:21:00Z" w16du:dateUtc="2026-02-11T10:51:00Z">
        <w:r w:rsidR="0027470A">
          <w:t>configuration</w:t>
        </w:r>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793382">
        <w:trPr>
          <w:ins w:id="203"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204" w:author="Shane He (Nokia) R2" w:date="2026-02-02T21:09:00Z" w16du:dateUtc="2026-02-02T20:09:00Z"/>
                <w:szCs w:val="18"/>
              </w:rPr>
            </w:pPr>
            <w:ins w:id="205"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206" w:author="Shane He (Nokia) R2" w:date="2026-02-02T21:09:00Z" w16du:dateUtc="2026-02-02T20:09:00Z"/>
                <w:szCs w:val="18"/>
              </w:rPr>
            </w:pPr>
            <w:ins w:id="207" w:author="Shane He (Nokia) R2" w:date="2026-02-02T21:09:00Z" w16du:dateUtc="2026-02-02T20:09:00Z">
              <w:r w:rsidRPr="00BC0309">
                <w:rPr>
                  <w:szCs w:val="18"/>
                </w:rPr>
                <w:t>Use</w:t>
              </w:r>
            </w:ins>
          </w:p>
        </w:tc>
        <w:tc>
          <w:tcPr>
            <w:tcW w:w="2928"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208" w:author="Shane He (Nokia) R2" w:date="2026-02-02T21:09:00Z" w16du:dateUtc="2026-02-02T20:09:00Z"/>
                <w:szCs w:val="18"/>
              </w:rPr>
            </w:pPr>
            <w:ins w:id="209" w:author="Shane He (Nokia) R2" w:date="2026-02-02T21:09:00Z" w16du:dateUtc="2026-02-02T20:09:00Z">
              <w:r w:rsidRPr="00BC0309">
                <w:rPr>
                  <w:szCs w:val="18"/>
                </w:rPr>
                <w:t>Description</w:t>
              </w:r>
            </w:ins>
          </w:p>
        </w:tc>
      </w:tr>
      <w:tr w:rsidR="004B3E45" w:rsidRPr="00BC0309" w14:paraId="1CA8EB74" w14:textId="77777777" w:rsidTr="00793382">
        <w:trPr>
          <w:ins w:id="210" w:author="Shane He (Nokia) R2" w:date="2026-02-02T21:09:00Z"/>
        </w:trPr>
        <w:tc>
          <w:tcPr>
            <w:tcW w:w="133" w:type="pct"/>
          </w:tcPr>
          <w:p w14:paraId="03544FE1" w14:textId="77777777" w:rsidR="004B3E45" w:rsidRPr="00BC0309" w:rsidRDefault="004B3E45" w:rsidP="00427570">
            <w:pPr>
              <w:pStyle w:val="TableCell"/>
              <w:keepNext/>
              <w:rPr>
                <w:ins w:id="211" w:author="Shane He (Nokia) R2" w:date="2026-02-02T21:09:00Z" w16du:dateUtc="2026-02-02T20:09:00Z"/>
                <w:b/>
                <w:szCs w:val="18"/>
              </w:rPr>
            </w:pPr>
          </w:p>
        </w:tc>
        <w:tc>
          <w:tcPr>
            <w:tcW w:w="1566" w:type="pct"/>
            <w:tcBorders>
              <w:right w:val="single" w:sz="4" w:space="0" w:color="000000"/>
            </w:tcBorders>
          </w:tcPr>
          <w:p w14:paraId="54891585" w14:textId="77777777" w:rsidR="004B3E45" w:rsidRPr="00BC0309" w:rsidRDefault="004B3E45" w:rsidP="00427570">
            <w:pPr>
              <w:pStyle w:val="TAL"/>
              <w:rPr>
                <w:ins w:id="212" w:author="Shane He (Nokia) R2" w:date="2026-02-02T21:09:00Z" w16du:dateUtc="2026-02-02T20:09:00Z"/>
                <w:rFonts w:ascii="Courier New" w:hAnsi="Courier New" w:cs="Courier New"/>
              </w:rPr>
            </w:pPr>
            <w:ins w:id="213"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214" w:author="Shane He (Nokia) R2" w:date="2026-02-02T21:09:00Z" w16du:dateUtc="2026-02-02T20:09:00Z"/>
                <w:lang w:eastAsia="zh-CN"/>
              </w:rPr>
            </w:pPr>
            <w:ins w:id="215" w:author="Shane He (Nokia) R2" w:date="2026-02-02T21:09:00Z" w16du:dateUtc="2026-02-02T20:09:00Z">
              <w:r w:rsidRPr="00BC0309">
                <w:rPr>
                  <w:lang w:eastAsia="zh-CN"/>
                </w:rPr>
                <w:t>O</w:t>
              </w:r>
            </w:ins>
          </w:p>
        </w:tc>
        <w:tc>
          <w:tcPr>
            <w:tcW w:w="2928" w:type="pct"/>
            <w:tcBorders>
              <w:left w:val="single" w:sz="4" w:space="0" w:color="000000"/>
            </w:tcBorders>
          </w:tcPr>
          <w:p w14:paraId="16ECFCBF" w14:textId="46052F1E" w:rsidR="004B3E45" w:rsidRPr="00BC0309" w:rsidRDefault="004B3E45" w:rsidP="00427570">
            <w:pPr>
              <w:pStyle w:val="TAL"/>
              <w:rPr>
                <w:ins w:id="216" w:author="Shane He (Nokia) R2" w:date="2026-02-02T21:09:00Z" w16du:dateUtc="2026-02-02T20:09:00Z"/>
                <w:lang w:eastAsia="zh-CN"/>
              </w:rPr>
            </w:pPr>
            <w:ins w:id="217" w:author="Shane He (Nokia) R2" w:date="2026-02-02T21:09:00Z" w16du:dateUtc="2026-02-02T20:09:00Z">
              <w:r w:rsidRPr="00BC0309">
                <w:t xml:space="preserve">Percentage of the clients that </w:t>
              </w:r>
            </w:ins>
            <w:ins w:id="218" w:author="Thomas Stockhammer (26-C)" w:date="2026-02-12T05:24:00Z" w16du:dateUtc="2026-02-11T23:54:00Z">
              <w:r w:rsidR="000B21AD">
                <w:t>are expected to</w:t>
              </w:r>
            </w:ins>
            <w:ins w:id="219" w:author="Shane He (Nokia) R2" w:date="2026-02-02T21:09:00Z" w16du:dateUtc="2026-02-02T20:09:00Z">
              <w:r w:rsidRPr="00BC0309">
                <w:t xml:space="preserve"> report QoE. The client </w:t>
              </w:r>
            </w:ins>
            <w:ins w:id="220" w:author="Thomas Stockhammer (26-C)" w:date="2026-02-12T05:24:00Z" w16du:dateUtc="2026-02-11T23:54:00Z">
              <w:r w:rsidR="000B21AD">
                <w:t xml:space="preserve">shall </w:t>
              </w:r>
            </w:ins>
            <w:ins w:id="221" w:author="Shane He (Nokia) R2" w:date="2026-02-02T21:09:00Z" w16du:dateUtc="2026-02-02T20:09:00Z">
              <w:r w:rsidRPr="00BC0309">
                <w:t>use a random number generator</w:t>
              </w:r>
            </w:ins>
            <w:ins w:id="222" w:author="Thomas Stockhammer (26-C)" w:date="2026-02-12T05:25:00Z" w16du:dateUtc="2026-02-11T23:55:00Z">
              <w:r w:rsidR="000B21AD">
                <w:t xml:space="preserve"> </w:t>
              </w:r>
            </w:ins>
            <w:ins w:id="223" w:author="Thomas Stockhammer (26-C)" w:date="2026-02-12T05:26:00Z" w16du:dateUtc="2026-02-11T23:56:00Z">
              <w:r w:rsidR="000B21AD">
                <w:t>between 0 and 100</w:t>
              </w:r>
            </w:ins>
            <w:ins w:id="224" w:author="Thomas Stockhammer (26-C)" w:date="2026-02-12T05:25:00Z" w16du:dateUtc="2026-02-11T23:55:00Z">
              <w:r w:rsidR="000B21AD">
                <w:t xml:space="preserve">, and </w:t>
              </w:r>
            </w:ins>
            <w:ins w:id="225" w:author="Thomas Stockhammer (26-C)" w:date="2026-02-12T05:26:00Z" w16du:dateUtc="2026-02-11T23:56:00Z">
              <w:r w:rsidR="000B21AD">
                <w:t>only if</w:t>
              </w:r>
            </w:ins>
            <w:ins w:id="226" w:author="Thomas Stockhammer (26-C)" w:date="2026-02-12T05:25:00Z" w16du:dateUtc="2026-02-11T23:55:00Z">
              <w:r w:rsidR="000B21AD">
                <w:t xml:space="preserve"> it draws a </w:t>
              </w:r>
            </w:ins>
            <w:ins w:id="227" w:author="Thomas Stockhammer (26-C)" w:date="2026-02-12T05:26:00Z" w16du:dateUtc="2026-02-11T23:56:00Z">
              <w:r w:rsidR="000B21AD">
                <w:t>number that is smaller than or equal</w:t>
              </w:r>
            </w:ins>
            <w:ins w:id="228" w:author="Shane He (Nokia) R2" w:date="2026-02-02T21:09:00Z" w16du:dateUtc="2026-02-02T20:09:00Z">
              <w:r w:rsidRPr="00BC0309">
                <w:t xml:space="preserve"> </w:t>
              </w:r>
            </w:ins>
            <w:ins w:id="229" w:author="Thomas Stockhammer (26-C)" w:date="2026-02-12T05:26:00Z" w16du:dateUtc="2026-02-11T23:56:00Z">
              <w:r w:rsidR="000B21AD">
                <w:t>to the value of the attribute</w:t>
              </w:r>
            </w:ins>
            <w:ins w:id="230" w:author="Thomas Stockhammer (26-C)" w:date="2026-02-12T05:27:00Z" w16du:dateUtc="2026-02-11T23:57:00Z">
              <w:r w:rsidR="000B21AD">
                <w:t xml:space="preserve"> shall</w:t>
              </w:r>
            </w:ins>
            <w:ins w:id="231" w:author="Thomas Stockhammer (26-C)" w:date="2026-02-12T05:26:00Z" w16du:dateUtc="2026-02-11T23:56:00Z">
              <w:r w:rsidR="001B37EF">
                <w:t xml:space="preserve"> </w:t>
              </w:r>
            </w:ins>
            <w:ins w:id="232" w:author="Thomas Stockhammer (26-C)" w:date="2026-02-12T05:27:00Z" w16du:dateUtc="2026-02-11T23:57:00Z">
              <w:r w:rsidR="001B37EF">
                <w:t>it</w:t>
              </w:r>
              <w:r w:rsidR="000B21AD">
                <w:t xml:space="preserve"> report</w:t>
              </w:r>
            </w:ins>
            <w:ins w:id="233" w:author="Richard Bradbury (2026-02-11)" w:date="2026-02-12T18:20:00Z" w16du:dateUtc="2026-02-12T12:50:00Z">
              <w:r w:rsidR="001B37EF">
                <w:t>;</w:t>
              </w:r>
            </w:ins>
            <w:ins w:id="234" w:author="Thomas Stockhammer (26-C)" w:date="2026-02-12T05:27:00Z" w16du:dateUtc="2026-02-11T23:57:00Z">
              <w:r w:rsidR="000B21AD">
                <w:t xml:space="preserve"> other</w:t>
              </w:r>
            </w:ins>
            <w:ins w:id="235" w:author="Richard Bradbury (2026-02-11)" w:date="2026-02-12T18:17:00Z" w16du:dateUtc="2026-02-12T12:47:00Z">
              <w:r w:rsidR="004978C5">
                <w:t>wise</w:t>
              </w:r>
            </w:ins>
            <w:ins w:id="236" w:author="Thomas Stockhammer (26-C)" w:date="2026-02-12T05:27:00Z" w16du:dateUtc="2026-02-11T23:57:00Z">
              <w:r w:rsidR="000B21AD">
                <w:t xml:space="preserve"> it shall not report</w:t>
              </w:r>
            </w:ins>
            <w:ins w:id="237" w:author="Shane He (Nokia) R2" w:date="2026-02-02T21:09:00Z" w16du:dateUtc="2026-02-02T20:09:00Z">
              <w:r w:rsidRPr="00BC0309">
                <w:t>.</w:t>
              </w:r>
            </w:ins>
          </w:p>
        </w:tc>
      </w:tr>
      <w:tr w:rsidR="004B3E45" w:rsidRPr="00BC0309" w14:paraId="03AE7BE3" w14:textId="77777777" w:rsidTr="00793382">
        <w:trPr>
          <w:ins w:id="238" w:author="Shane He (Nokia) R2" w:date="2026-02-02T21:09:00Z"/>
        </w:trPr>
        <w:tc>
          <w:tcPr>
            <w:tcW w:w="133" w:type="pct"/>
          </w:tcPr>
          <w:p w14:paraId="175D803C" w14:textId="77777777" w:rsidR="004B3E45" w:rsidRPr="00BC0309" w:rsidRDefault="004B3E45" w:rsidP="00427570">
            <w:pPr>
              <w:pStyle w:val="TableCell"/>
              <w:keepNext/>
              <w:rPr>
                <w:ins w:id="239"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240" w:author="Shane He (Nokia) R2" w:date="2026-02-02T21:09:00Z" w16du:dateUtc="2026-02-02T20:09:00Z"/>
                <w:rFonts w:ascii="Courier New" w:hAnsi="Courier New" w:cs="Courier New"/>
              </w:rPr>
            </w:pPr>
            <w:ins w:id="241"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242" w:author="Shane He (Nokia) R2" w:date="2026-02-02T21:09:00Z" w16du:dateUtc="2026-02-02T20:09:00Z"/>
                <w:lang w:eastAsia="zh-CN"/>
              </w:rPr>
            </w:pPr>
            <w:ins w:id="243" w:author="Shane He (Nokia) R2" w:date="2026-02-02T21:09:00Z" w16du:dateUtc="2026-02-02T20:09:00Z">
              <w:r w:rsidRPr="00BC0309">
                <w:rPr>
                  <w:lang w:eastAsia="zh-CN"/>
                </w:rPr>
                <w:t>O</w:t>
              </w:r>
            </w:ins>
          </w:p>
        </w:tc>
        <w:tc>
          <w:tcPr>
            <w:tcW w:w="2928" w:type="pct"/>
            <w:tcBorders>
              <w:left w:val="single" w:sz="4" w:space="0" w:color="000000"/>
            </w:tcBorders>
          </w:tcPr>
          <w:p w14:paraId="538A821D" w14:textId="77777777" w:rsidR="004B3E45" w:rsidRPr="00BC0309" w:rsidRDefault="004B3E45" w:rsidP="00427570">
            <w:pPr>
              <w:pStyle w:val="TAL"/>
              <w:rPr>
                <w:ins w:id="244" w:author="Shane He (Nokia) R2" w:date="2026-02-02T21:09:00Z" w16du:dateUtc="2026-02-02T20:09:00Z"/>
              </w:rPr>
            </w:pPr>
            <w:ins w:id="245"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ins>
          </w:p>
        </w:tc>
      </w:tr>
      <w:tr w:rsidR="004617AE" w:rsidRPr="00BC0309" w14:paraId="64732BF1" w14:textId="77777777" w:rsidTr="00793382">
        <w:trPr>
          <w:ins w:id="246" w:author="Shane He (Nokia) r5" w:date="2026-02-12T11:04:00Z"/>
        </w:trPr>
        <w:tc>
          <w:tcPr>
            <w:tcW w:w="133" w:type="pct"/>
          </w:tcPr>
          <w:p w14:paraId="4C0C4FDA" w14:textId="77777777" w:rsidR="004617AE" w:rsidRPr="00BC0309" w:rsidRDefault="004617AE" w:rsidP="004617AE">
            <w:pPr>
              <w:rPr>
                <w:ins w:id="247" w:author="Shane He (Nokia) r5" w:date="2026-02-12T11:04:00Z" w16du:dateUtc="2026-02-12T10:04:00Z"/>
                <w:b/>
                <w:sz w:val="18"/>
              </w:rPr>
            </w:pPr>
          </w:p>
        </w:tc>
        <w:tc>
          <w:tcPr>
            <w:tcW w:w="1566" w:type="pct"/>
            <w:tcBorders>
              <w:right w:val="single" w:sz="4" w:space="0" w:color="000000"/>
            </w:tcBorders>
          </w:tcPr>
          <w:p w14:paraId="0F602C46" w14:textId="5A26650C" w:rsidR="004617AE" w:rsidRPr="00BC0309" w:rsidRDefault="004617AE" w:rsidP="004617AE">
            <w:pPr>
              <w:rPr>
                <w:ins w:id="248" w:author="Shane He (Nokia) r5" w:date="2026-02-12T11:04:00Z" w16du:dateUtc="2026-02-12T10:04:00Z"/>
                <w:rFonts w:ascii="Courier New" w:hAnsi="Courier New" w:cs="Courier New"/>
                <w:b/>
                <w:bCs/>
                <w:sz w:val="18"/>
                <w:szCs w:val="18"/>
              </w:rPr>
            </w:pPr>
            <w:ins w:id="249" w:author="Shane He (Nokia) r5" w:date="2026-02-12T11:04:00Z" w16du:dateUtc="2026-02-12T10:04:00Z">
              <w:r w:rsidRPr="002172B9">
                <w:rPr>
                  <w:rFonts w:ascii="Courier New" w:hAnsi="Courier New" w:cs="Courier New"/>
                  <w:sz w:val="18"/>
                  <w:szCs w:val="18"/>
                  <w:lang w:eastAsia="zh-CN"/>
                </w:rPr>
                <w:t>@sliceScope</w:t>
              </w:r>
            </w:ins>
          </w:p>
        </w:tc>
        <w:tc>
          <w:tcPr>
            <w:tcW w:w="373" w:type="pct"/>
            <w:tcBorders>
              <w:left w:val="single" w:sz="4" w:space="0" w:color="000000"/>
              <w:right w:val="single" w:sz="4" w:space="0" w:color="000000"/>
            </w:tcBorders>
          </w:tcPr>
          <w:p w14:paraId="778F373E" w14:textId="0DFF5A0D" w:rsidR="004617AE" w:rsidRPr="00BC0309" w:rsidRDefault="004617AE" w:rsidP="004617AE">
            <w:pPr>
              <w:pStyle w:val="TAC"/>
              <w:rPr>
                <w:ins w:id="250" w:author="Shane He (Nokia) r5" w:date="2026-02-12T11:04:00Z" w16du:dateUtc="2026-02-12T10:04:00Z"/>
                <w:szCs w:val="18"/>
                <w:lang w:eastAsia="zh-CN"/>
              </w:rPr>
            </w:pPr>
            <w:ins w:id="251" w:author="Shane He (Nokia) r5" w:date="2026-02-12T11:04:00Z" w16du:dateUtc="2026-02-12T10:04:00Z">
              <w:r w:rsidRPr="00BC0309">
                <w:rPr>
                  <w:szCs w:val="18"/>
                  <w:lang w:eastAsia="zh-CN"/>
                </w:rPr>
                <w:t>O</w:t>
              </w:r>
            </w:ins>
          </w:p>
        </w:tc>
        <w:tc>
          <w:tcPr>
            <w:tcW w:w="2928" w:type="pct"/>
            <w:tcBorders>
              <w:left w:val="single" w:sz="4" w:space="0" w:color="000000"/>
            </w:tcBorders>
          </w:tcPr>
          <w:p w14:paraId="4C47401B" w14:textId="543C9E2F" w:rsidR="004617AE" w:rsidRPr="00BC0309" w:rsidRDefault="004617AE" w:rsidP="000F2912">
            <w:pPr>
              <w:pStyle w:val="TAL"/>
              <w:rPr>
                <w:ins w:id="252" w:author="Shane He (Nokia) r5" w:date="2026-02-12T11:04:00Z" w16du:dateUtc="2026-02-12T10:04:00Z"/>
                <w:szCs w:val="18"/>
              </w:rPr>
            </w:pPr>
            <w:ins w:id="253" w:author="Shane He (Nokia) r5" w:date="2026-02-12T11:04:00Z" w16du:dateUtc="2026-02-12T10:04: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ins w:id="254" w:author="Shane He (Nokia) r5" w:date="2026-02-12T11:23:00Z" w16du:dateUtc="2026-02-12T10:23:00Z">
              <w:r w:rsidR="000F2912">
                <w:rPr>
                  <w:szCs w:val="18"/>
                </w:rPr>
                <w:t xml:space="preserve"> (NOTE</w:t>
              </w:r>
            </w:ins>
            <w:ins w:id="255" w:author="Richard Bradbury (2026-02-11)" w:date="2026-02-12T17:13:00Z" w16du:dateUtc="2026-02-12T11:43:00Z">
              <w:r w:rsidR="00A128CC">
                <w:rPr>
                  <w:szCs w:val="18"/>
                </w:rPr>
                <w:t> </w:t>
              </w:r>
            </w:ins>
            <w:ins w:id="256" w:author="Shane He (Nokia) r5" w:date="2026-02-12T11:27:00Z" w16du:dateUtc="2026-02-12T10:27:00Z">
              <w:r w:rsidR="000F2912">
                <w:rPr>
                  <w:szCs w:val="18"/>
                </w:rPr>
                <w:t>1</w:t>
              </w:r>
            </w:ins>
            <w:ins w:id="257" w:author="Shane He (Nokia) r5" w:date="2026-02-12T11:23:00Z" w16du:dateUtc="2026-02-12T10:23:00Z">
              <w:r w:rsidR="000F2912">
                <w:rPr>
                  <w:szCs w:val="18"/>
                </w:rPr>
                <w:t>)</w:t>
              </w:r>
            </w:ins>
            <w:ins w:id="258" w:author="Shane He (Nokia) r5" w:date="2026-02-12T11:04:00Z" w16du:dateUtc="2026-02-12T10:04:00Z">
              <w:r w:rsidRPr="00BC0309">
                <w:rPr>
                  <w:szCs w:val="18"/>
                </w:rPr>
                <w:t>.</w:t>
              </w:r>
            </w:ins>
          </w:p>
        </w:tc>
      </w:tr>
      <w:tr w:rsidR="004617AE" w:rsidRPr="00BC0309" w14:paraId="7B54D017" w14:textId="77777777" w:rsidTr="00793382">
        <w:trPr>
          <w:ins w:id="259" w:author="Shane He (Nokia) r5" w:date="2026-02-12T11:04:00Z"/>
        </w:trPr>
        <w:tc>
          <w:tcPr>
            <w:tcW w:w="133" w:type="pct"/>
          </w:tcPr>
          <w:p w14:paraId="4EB2EE1D" w14:textId="77777777" w:rsidR="004617AE" w:rsidRPr="00BC0309" w:rsidRDefault="004617AE" w:rsidP="004617AE">
            <w:pPr>
              <w:rPr>
                <w:ins w:id="260" w:author="Shane He (Nokia) r5" w:date="2026-02-12T11:04:00Z" w16du:dateUtc="2026-02-12T10:04:00Z"/>
                <w:b/>
                <w:sz w:val="18"/>
              </w:rPr>
            </w:pPr>
          </w:p>
        </w:tc>
        <w:tc>
          <w:tcPr>
            <w:tcW w:w="1566" w:type="pct"/>
            <w:tcBorders>
              <w:right w:val="single" w:sz="4" w:space="0" w:color="000000"/>
            </w:tcBorders>
          </w:tcPr>
          <w:p w14:paraId="4165AC45" w14:textId="4E629BEC" w:rsidR="004617AE" w:rsidRPr="00BC0309" w:rsidRDefault="004617AE" w:rsidP="004617AE">
            <w:pPr>
              <w:rPr>
                <w:ins w:id="261" w:author="Shane He (Nokia) r5" w:date="2026-02-12T11:04:00Z" w16du:dateUtc="2026-02-12T10:04:00Z"/>
                <w:rFonts w:ascii="Courier New" w:hAnsi="Courier New" w:cs="Courier New"/>
                <w:b/>
                <w:bCs/>
                <w:sz w:val="18"/>
                <w:szCs w:val="18"/>
              </w:rPr>
            </w:pPr>
            <w:ins w:id="262" w:author="Shane He (Nokia) r5" w:date="2026-02-12T11:05:00Z" w16du:dateUtc="2026-02-12T10:05:00Z">
              <w:r w:rsidRPr="00BC0309">
                <w:rPr>
                  <w:rFonts w:ascii="Courier New" w:hAnsi="Courier New" w:cs="Courier New"/>
                  <w:bCs/>
                  <w:sz w:val="18"/>
                  <w:szCs w:val="18"/>
                  <w:lang w:eastAsia="zh-CN"/>
                </w:rPr>
                <w:t>@communicationServiceType</w:t>
              </w:r>
            </w:ins>
          </w:p>
        </w:tc>
        <w:tc>
          <w:tcPr>
            <w:tcW w:w="373" w:type="pct"/>
            <w:tcBorders>
              <w:left w:val="single" w:sz="4" w:space="0" w:color="000000"/>
              <w:right w:val="single" w:sz="4" w:space="0" w:color="000000"/>
            </w:tcBorders>
          </w:tcPr>
          <w:p w14:paraId="748EB5D2" w14:textId="38049410" w:rsidR="004617AE" w:rsidRPr="00BC0309" w:rsidRDefault="004617AE" w:rsidP="004617AE">
            <w:pPr>
              <w:pStyle w:val="TAC"/>
              <w:rPr>
                <w:ins w:id="263" w:author="Shane He (Nokia) r5" w:date="2026-02-12T11:04:00Z" w16du:dateUtc="2026-02-12T10:04:00Z"/>
                <w:szCs w:val="18"/>
                <w:lang w:eastAsia="zh-CN"/>
              </w:rPr>
            </w:pPr>
            <w:ins w:id="264" w:author="Shane He (Nokia) r5" w:date="2026-02-12T11:05:00Z" w16du:dateUtc="2026-02-12T10:05:00Z">
              <w:r w:rsidRPr="00BC0309">
                <w:rPr>
                  <w:szCs w:val="18"/>
                  <w:lang w:eastAsia="zh-CN"/>
                </w:rPr>
                <w:t>O</w:t>
              </w:r>
            </w:ins>
          </w:p>
        </w:tc>
        <w:tc>
          <w:tcPr>
            <w:tcW w:w="2928" w:type="pct"/>
            <w:tcBorders>
              <w:left w:val="single" w:sz="4" w:space="0" w:color="000000"/>
            </w:tcBorders>
          </w:tcPr>
          <w:p w14:paraId="22B0EFCC" w14:textId="3CA9E3F2" w:rsidR="004617AE" w:rsidRDefault="004617AE" w:rsidP="004617AE">
            <w:pPr>
              <w:pStyle w:val="TAL"/>
              <w:rPr>
                <w:ins w:id="265" w:author="Shane He (Nokia) r5" w:date="2026-02-12T11:05:00Z" w16du:dateUtc="2026-02-12T10:05:00Z"/>
                <w:szCs w:val="18"/>
              </w:rPr>
            </w:pPr>
            <w:ins w:id="266" w:author="Shane He (Nokia) r5" w:date="2026-02-12T11:05:00Z" w16du:dateUtc="2026-02-12T10:05:00Z">
              <w:r w:rsidRPr="00BC0309">
                <w:rPr>
                  <w:szCs w:val="18"/>
                </w:rPr>
                <w:t xml:space="preserve">When present, this attribute indicates </w:t>
              </w:r>
              <w:r>
                <w:rPr>
                  <w:szCs w:val="18"/>
                </w:rPr>
                <w:t xml:space="preserve">the communication service type for </w:t>
              </w:r>
              <w:r w:rsidRPr="00BC0309">
                <w:rPr>
                  <w:szCs w:val="18"/>
                </w:rPr>
                <w:t xml:space="preserve">which the collection </w:t>
              </w:r>
              <w:r>
                <w:rPr>
                  <w:szCs w:val="18"/>
                </w:rPr>
                <w:t>and reporting of QoE metrics</w:t>
              </w:r>
              <w:r w:rsidRPr="00BC0309">
                <w:rPr>
                  <w:szCs w:val="18"/>
                </w:rPr>
                <w:t xml:space="preserve"> is requested</w:t>
              </w:r>
              <w:r>
                <w:rPr>
                  <w:szCs w:val="18"/>
                </w:rPr>
                <w:t>, and shall contain one of the following values</w:t>
              </w:r>
            </w:ins>
            <w:ins w:id="267" w:author="Shane He (Nokia) r5" w:date="2026-02-12T11:23:00Z" w16du:dateUtc="2026-02-12T10:23:00Z">
              <w:r w:rsidR="000F2912">
                <w:rPr>
                  <w:szCs w:val="18"/>
                </w:rPr>
                <w:t xml:space="preserve"> (NOTE</w:t>
              </w:r>
            </w:ins>
            <w:ins w:id="268" w:author="Richard Bradbury (2026-02-11)" w:date="2026-02-12T17:13:00Z" w16du:dateUtc="2026-02-12T11:43:00Z">
              <w:r w:rsidR="00A128CC">
                <w:rPr>
                  <w:szCs w:val="18"/>
                </w:rPr>
                <w:t> </w:t>
              </w:r>
            </w:ins>
            <w:ins w:id="269" w:author="Shane He (Nokia) r5" w:date="2026-02-12T11:27:00Z" w16du:dateUtc="2026-02-12T10:27:00Z">
              <w:r w:rsidR="000F2912">
                <w:rPr>
                  <w:szCs w:val="18"/>
                </w:rPr>
                <w:t>2</w:t>
              </w:r>
            </w:ins>
            <w:ins w:id="270" w:author="Shane He (Nokia) r5" w:date="2026-02-12T11:23:00Z" w16du:dateUtc="2026-02-12T10:23:00Z">
              <w:r w:rsidR="000F2912">
                <w:rPr>
                  <w:szCs w:val="18"/>
                </w:rPr>
                <w:t>)</w:t>
              </w:r>
            </w:ins>
            <w:ins w:id="271" w:author="Shane He (Nokia) r5" w:date="2026-02-12T11:05:00Z" w16du:dateUtc="2026-02-12T10:05:00Z">
              <w:r>
                <w:rPr>
                  <w:szCs w:val="18"/>
                </w:rPr>
                <w:t>:</w:t>
              </w:r>
            </w:ins>
          </w:p>
          <w:p w14:paraId="78EC319C" w14:textId="77777777" w:rsidR="004617AE" w:rsidRPr="00BC0309" w:rsidRDefault="004617AE" w:rsidP="004617AE">
            <w:pPr>
              <w:pStyle w:val="TAL"/>
              <w:rPr>
                <w:ins w:id="272" w:author="Shane He (Nokia) r5" w:date="2026-02-12T11:05:00Z" w16du:dateUtc="2026-02-12T10:05:00Z"/>
                <w:szCs w:val="18"/>
              </w:rPr>
            </w:pPr>
            <w:ins w:id="273" w:author="Shane He (Nokia) r5" w:date="2026-02-12T11:05:00Z" w16du:dateUtc="2026-02-12T10:05: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p>
          <w:p w14:paraId="183818F9" w14:textId="77777777" w:rsidR="004617AE" w:rsidRPr="00BC0309" w:rsidRDefault="004617AE" w:rsidP="004617AE">
            <w:pPr>
              <w:pStyle w:val="TAL"/>
              <w:rPr>
                <w:ins w:id="274" w:author="Shane He (Nokia) r5" w:date="2026-02-12T11:05:00Z" w16du:dateUtc="2026-02-12T10:05:00Z"/>
              </w:rPr>
            </w:pPr>
            <w:ins w:id="275" w:author="Shane He (Nokia) r5" w:date="2026-02-12T11:05:00Z" w16du:dateUtc="2026-02-12T10:05:00Z">
              <w:r w:rsidRPr="00BC0309">
                <w:t>-</w:t>
              </w:r>
              <w:r w:rsidRPr="00BC0309">
                <w:tab/>
                <w:t xml:space="preserve">The value </w:t>
              </w:r>
              <w:r w:rsidRPr="00D350DF">
                <w:rPr>
                  <w:rFonts w:ascii="Courier New" w:hAnsi="Courier New" w:cs="Courier New"/>
                  <w:szCs w:val="18"/>
                </w:rPr>
                <w:t>mbsMulticast</w:t>
              </w:r>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3B22C021" w14:textId="77777777" w:rsidR="004617AE" w:rsidRPr="00BC0309" w:rsidRDefault="004617AE" w:rsidP="004617AE">
            <w:pPr>
              <w:pStyle w:val="TAL"/>
              <w:rPr>
                <w:ins w:id="276" w:author="Shane He (Nokia) r5" w:date="2026-02-12T11:05:00Z" w16du:dateUtc="2026-02-12T10:05:00Z"/>
              </w:rPr>
            </w:pPr>
            <w:ins w:id="277" w:author="Shane He (Nokia) r5" w:date="2026-02-12T11:05:00Z" w16du:dateUtc="2026-02-12T10:05:00Z">
              <w:r w:rsidRPr="00BC0309">
                <w:t>-</w:t>
              </w:r>
              <w:r w:rsidRPr="00BC0309">
                <w:tab/>
                <w:t xml:space="preserve">The value </w:t>
              </w:r>
              <w:r w:rsidRPr="00D350DF">
                <w:rPr>
                  <w:rFonts w:ascii="Courier New" w:hAnsi="Courier New" w:cs="Courier New"/>
                  <w:szCs w:val="18"/>
                </w:rPr>
                <w:t>mbsBroadcast</w:t>
              </w:r>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21E22291" w14:textId="4DDE7EBF" w:rsidR="004617AE" w:rsidRPr="00BC0309" w:rsidRDefault="004617AE" w:rsidP="000F2912">
            <w:pPr>
              <w:pStyle w:val="TAL"/>
              <w:rPr>
                <w:ins w:id="278" w:author="Shane He (Nokia) r5" w:date="2026-02-12T11:04:00Z" w16du:dateUtc="2026-02-12T10:04:00Z"/>
                <w:szCs w:val="18"/>
              </w:rPr>
            </w:pPr>
            <w:ins w:id="279" w:author="Shane He (Nokia) r5" w:date="2026-02-12T11:05:00Z" w16du:dateUtc="2026-02-12T10:05:00Z">
              <w:r w:rsidRPr="00BC0309">
                <w:rPr>
                  <w:szCs w:val="18"/>
                </w:rPr>
                <w:t xml:space="preserve">When absent, quality metrics collection is requested for </w:t>
              </w:r>
              <w:r>
                <w:rPr>
                  <w:rFonts w:hint="eastAsia"/>
                  <w:szCs w:val="18"/>
                  <w:lang w:eastAsia="zh-CN"/>
                </w:rPr>
                <w:t>any</w:t>
              </w:r>
              <w:r w:rsidRPr="00BC0309">
                <w:rPr>
                  <w:szCs w:val="18"/>
                </w:rPr>
                <w:t xml:space="preserve"> </w:t>
              </w:r>
              <w:r>
                <w:rPr>
                  <w:szCs w:val="18"/>
                </w:rPr>
                <w:t>communication service types</w:t>
              </w:r>
              <w:r w:rsidRPr="00BC0309">
                <w:rPr>
                  <w:szCs w:val="18"/>
                </w:rPr>
                <w:t>.</w:t>
              </w:r>
            </w:ins>
          </w:p>
        </w:tc>
      </w:tr>
      <w:tr w:rsidR="00A128CC" w:rsidRPr="00BC0309" w14:paraId="42818040" w14:textId="77777777" w:rsidTr="00793382">
        <w:trPr>
          <w:ins w:id="280" w:author="Richard Bradbury (2026-02-11)" w:date="2026-02-12T17:14:00Z"/>
        </w:trPr>
        <w:tc>
          <w:tcPr>
            <w:tcW w:w="133" w:type="pct"/>
          </w:tcPr>
          <w:p w14:paraId="2EBA8BEE" w14:textId="77777777" w:rsidR="00A128CC" w:rsidRPr="00BC0309" w:rsidRDefault="00A128CC" w:rsidP="00427570">
            <w:pPr>
              <w:rPr>
                <w:ins w:id="281" w:author="Richard Bradbury (2026-02-11)" w:date="2026-02-12T17:14:00Z" w16du:dateUtc="2026-02-12T11:44:00Z"/>
                <w:b/>
                <w:sz w:val="18"/>
              </w:rPr>
            </w:pPr>
          </w:p>
        </w:tc>
        <w:tc>
          <w:tcPr>
            <w:tcW w:w="1566" w:type="pct"/>
            <w:tcBorders>
              <w:right w:val="single" w:sz="4" w:space="0" w:color="000000"/>
            </w:tcBorders>
          </w:tcPr>
          <w:p w14:paraId="459701E0" w14:textId="5074A5A7" w:rsidR="00A128CC" w:rsidRPr="00BC0309" w:rsidRDefault="00A128CC" w:rsidP="00427570">
            <w:pPr>
              <w:rPr>
                <w:ins w:id="282" w:author="Richard Bradbury (2026-02-11)" w:date="2026-02-12T17:14:00Z" w16du:dateUtc="2026-02-12T11:44:00Z"/>
                <w:rFonts w:ascii="Courier New" w:hAnsi="Courier New" w:cs="Courier New"/>
                <w:b/>
                <w:bCs/>
                <w:sz w:val="18"/>
                <w:szCs w:val="18"/>
              </w:rPr>
            </w:pPr>
            <w:ins w:id="283" w:author="Richard Bradbury (2026-02-11)" w:date="2026-02-12T17:14:00Z" w16du:dateUtc="2026-02-12T11:44:00Z">
              <w:r>
                <w:rPr>
                  <w:rFonts w:ascii="Courier New" w:hAnsi="Courier New" w:cs="Courier New"/>
                  <w:b/>
                  <w:bCs/>
                  <w:sz w:val="18"/>
                  <w:szCs w:val="18"/>
                </w:rPr>
                <w:t>Range</w:t>
              </w:r>
            </w:ins>
          </w:p>
        </w:tc>
        <w:tc>
          <w:tcPr>
            <w:tcW w:w="373" w:type="pct"/>
            <w:tcBorders>
              <w:left w:val="single" w:sz="4" w:space="0" w:color="000000"/>
              <w:right w:val="single" w:sz="4" w:space="0" w:color="000000"/>
            </w:tcBorders>
          </w:tcPr>
          <w:p w14:paraId="4D2FD51A" w14:textId="310941D8" w:rsidR="00A128CC" w:rsidRPr="00BC0309" w:rsidRDefault="00A128CC" w:rsidP="00427570">
            <w:pPr>
              <w:pStyle w:val="TAC"/>
              <w:rPr>
                <w:ins w:id="284" w:author="Richard Bradbury (2026-02-11)" w:date="2026-02-12T17:14:00Z" w16du:dateUtc="2026-02-12T11:44:00Z"/>
                <w:szCs w:val="18"/>
                <w:lang w:eastAsia="zh-CN"/>
              </w:rPr>
            </w:pPr>
            <w:ins w:id="285" w:author="Richard Bradbury (2026-02-11)" w:date="2026-02-12T17:14:00Z" w16du:dateUtc="2026-02-12T11:44:00Z">
              <w:r>
                <w:rPr>
                  <w:szCs w:val="18"/>
                  <w:lang w:eastAsia="zh-CN"/>
                </w:rPr>
                <w:t>0..N</w:t>
              </w:r>
            </w:ins>
          </w:p>
        </w:tc>
        <w:tc>
          <w:tcPr>
            <w:tcW w:w="2928" w:type="pct"/>
            <w:tcBorders>
              <w:left w:val="single" w:sz="4" w:space="0" w:color="000000"/>
            </w:tcBorders>
          </w:tcPr>
          <w:p w14:paraId="3F0F2169" w14:textId="77777777" w:rsidR="00A128CC" w:rsidRPr="00BC0309" w:rsidRDefault="00A128CC" w:rsidP="00427570">
            <w:pPr>
              <w:pStyle w:val="TAL"/>
              <w:rPr>
                <w:ins w:id="286" w:author="Richard Bradbury (2026-02-11)" w:date="2026-02-12T17:14:00Z" w16du:dateUtc="2026-02-12T11:44:00Z"/>
                <w:szCs w:val="18"/>
              </w:rPr>
            </w:pPr>
          </w:p>
        </w:tc>
      </w:tr>
      <w:tr w:rsidR="004B3E45" w:rsidRPr="00BC0309" w14:paraId="715CE383" w14:textId="77777777" w:rsidTr="00793382">
        <w:trPr>
          <w:ins w:id="287" w:author="Shane He (Nokia) R2" w:date="2026-02-02T21:09:00Z"/>
        </w:trPr>
        <w:tc>
          <w:tcPr>
            <w:tcW w:w="133" w:type="pct"/>
          </w:tcPr>
          <w:p w14:paraId="57D375C6" w14:textId="77777777" w:rsidR="004B3E45" w:rsidRPr="00BC0309" w:rsidRDefault="004B3E45" w:rsidP="00427570">
            <w:pPr>
              <w:rPr>
                <w:ins w:id="288"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289" w:author="Shane He (Nokia) R2" w:date="2026-02-02T21:09:00Z" w16du:dateUtc="2026-02-02T20:09:00Z"/>
                <w:rFonts w:ascii="Courier New" w:hAnsi="Courier New" w:cs="Courier New"/>
                <w:b/>
                <w:sz w:val="18"/>
                <w:szCs w:val="18"/>
              </w:rPr>
            </w:pPr>
            <w:ins w:id="290" w:author="Shane He (Nokia) R2" w:date="2026-02-02T21:09:00Z" w16du:dateUtc="2026-02-02T20:09:00Z">
              <w:r w:rsidRPr="00BC0309">
                <w:rPr>
                  <w:rFonts w:ascii="Courier New" w:hAnsi="Courier New" w:cs="Courier New"/>
                  <w:b/>
                  <w:bCs/>
                  <w:sz w:val="18"/>
                  <w:szCs w:val="18"/>
                </w:rPr>
                <w:t>LocationFilter</w:t>
              </w:r>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291" w:author="Shane He (Nokia) R2" w:date="2026-02-02T21:09:00Z" w16du:dateUtc="2026-02-02T20:09:00Z"/>
                <w:szCs w:val="18"/>
              </w:rPr>
            </w:pPr>
            <w:ins w:id="292" w:author="Shane He (Nokia) R2" w:date="2026-02-02T21:09:00Z" w16du:dateUtc="2026-02-02T20:09:00Z">
              <w:r w:rsidRPr="00BC0309">
                <w:rPr>
                  <w:szCs w:val="18"/>
                  <w:lang w:eastAsia="zh-CN"/>
                </w:rPr>
                <w:t>0..1</w:t>
              </w:r>
            </w:ins>
          </w:p>
        </w:tc>
        <w:tc>
          <w:tcPr>
            <w:tcW w:w="2928" w:type="pct"/>
            <w:tcBorders>
              <w:left w:val="single" w:sz="4" w:space="0" w:color="000000"/>
            </w:tcBorders>
          </w:tcPr>
          <w:p w14:paraId="67638E74" w14:textId="77777777" w:rsidR="004B3E45" w:rsidRPr="00BC0309" w:rsidRDefault="004B3E45" w:rsidP="00427570">
            <w:pPr>
              <w:pStyle w:val="TAL"/>
              <w:rPr>
                <w:ins w:id="293" w:author="Shane He (Nokia) R2" w:date="2026-02-02T21:09:00Z" w16du:dateUtc="2026-02-02T20:09:00Z"/>
                <w:szCs w:val="18"/>
              </w:rPr>
            </w:pPr>
            <w:ins w:id="294" w:author="Shane He (Nokia) R2" w:date="2026-02-02T21:09:00Z" w16du:dateUtc="2026-02-02T20:09:00Z">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ins>
          </w:p>
        </w:tc>
      </w:tr>
      <w:tr w:rsidR="004B3E45" w:rsidRPr="00BC0309" w14:paraId="1B91D67C" w14:textId="77777777" w:rsidTr="00793382">
        <w:trPr>
          <w:ins w:id="295" w:author="Shane He (Nokia) R2" w:date="2026-02-02T21:09:00Z"/>
        </w:trPr>
        <w:tc>
          <w:tcPr>
            <w:tcW w:w="133" w:type="pct"/>
          </w:tcPr>
          <w:p w14:paraId="1390FD99" w14:textId="77777777" w:rsidR="004B3E45" w:rsidRPr="00BC0309" w:rsidRDefault="004B3E45" w:rsidP="00427570">
            <w:pPr>
              <w:rPr>
                <w:ins w:id="296" w:author="Shane He (Nokia) R2" w:date="2026-02-02T21:09:00Z" w16du:dateUtc="2026-02-02T20:09:00Z"/>
                <w:b/>
                <w:sz w:val="18"/>
              </w:rPr>
            </w:pPr>
          </w:p>
        </w:tc>
        <w:tc>
          <w:tcPr>
            <w:tcW w:w="1566" w:type="pct"/>
            <w:tcBorders>
              <w:right w:val="single" w:sz="4" w:space="0" w:color="000000"/>
            </w:tcBorders>
          </w:tcPr>
          <w:p w14:paraId="3C5D845D" w14:textId="5351BA02" w:rsidR="004B3E45" w:rsidRPr="00BC0309" w:rsidRDefault="004B3E45" w:rsidP="00427570">
            <w:pPr>
              <w:rPr>
                <w:ins w:id="297" w:author="Shane He (Nokia) R2" w:date="2026-02-02T21:09:00Z" w16du:dateUtc="2026-02-02T20:09:00Z"/>
                <w:rFonts w:ascii="Courier New" w:hAnsi="Courier New" w:cs="Courier New"/>
                <w:b/>
                <w:sz w:val="18"/>
                <w:szCs w:val="18"/>
              </w:rPr>
            </w:pPr>
            <w:ins w:id="298" w:author="Shane He (Nokia) R2" w:date="2026-02-02T21:09:00Z" w16du:dateUtc="2026-02-02T20:09:00Z">
              <w:r w:rsidRPr="00BC0309">
                <w:rPr>
                  <w:rFonts w:ascii="Courier New" w:hAnsi="Courier New" w:cs="Courier New"/>
                  <w:sz w:val="18"/>
                  <w:szCs w:val="18"/>
                </w:rPr>
                <w:t xml:space="preserve">   cellList</w:t>
              </w:r>
            </w:ins>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299" w:author="Shane He (Nokia) R2" w:date="2026-02-02T21:09:00Z" w16du:dateUtc="2026-02-02T20:09:00Z"/>
                <w:szCs w:val="18"/>
              </w:rPr>
            </w:pPr>
            <w:ins w:id="300" w:author="Shane He (Nokia) R2" w:date="2026-02-02T21:09:00Z" w16du:dateUtc="2026-02-02T20:09:00Z">
              <w:r w:rsidRPr="00BC0309">
                <w:rPr>
                  <w:szCs w:val="18"/>
                  <w:lang w:eastAsia="zh-CN"/>
                </w:rPr>
                <w:t>0..N</w:t>
              </w:r>
            </w:ins>
          </w:p>
        </w:tc>
        <w:tc>
          <w:tcPr>
            <w:tcW w:w="2928" w:type="pct"/>
            <w:tcBorders>
              <w:left w:val="single" w:sz="4" w:space="0" w:color="000000"/>
            </w:tcBorders>
          </w:tcPr>
          <w:p w14:paraId="597C95F6" w14:textId="77777777" w:rsidR="004B3E45" w:rsidRPr="00BC0309" w:rsidRDefault="004B3E45" w:rsidP="00427570">
            <w:pPr>
              <w:pStyle w:val="TAL"/>
              <w:rPr>
                <w:ins w:id="301" w:author="Shane He (Nokia) R2" w:date="2026-02-02T21:09:00Z" w16du:dateUtc="2026-02-02T20:09:00Z"/>
                <w:szCs w:val="18"/>
              </w:rPr>
            </w:pPr>
            <w:ins w:id="302"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793382">
        <w:trPr>
          <w:ins w:id="303" w:author="Shane He (Nokia) R2" w:date="2026-02-02T21:09:00Z"/>
        </w:trPr>
        <w:tc>
          <w:tcPr>
            <w:tcW w:w="133" w:type="pct"/>
          </w:tcPr>
          <w:p w14:paraId="44DE1DE6" w14:textId="77777777" w:rsidR="004B3E45" w:rsidRPr="00BC0309" w:rsidRDefault="004B3E45" w:rsidP="00427570">
            <w:pPr>
              <w:rPr>
                <w:ins w:id="304"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305" w:author="Shane He (Nokia) R2" w:date="2026-02-02T21:09:00Z" w16du:dateUtc="2026-02-02T20:09:00Z"/>
                <w:rFonts w:ascii="Courier New" w:hAnsi="Courier New" w:cs="Courier New"/>
                <w:b/>
                <w:sz w:val="18"/>
                <w:szCs w:val="18"/>
              </w:rPr>
            </w:pPr>
            <w:ins w:id="306"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307" w:author="Shane He (Nokia) R2" w:date="2026-02-02T21:09:00Z" w16du:dateUtc="2026-02-02T20:09:00Z"/>
                <w:szCs w:val="18"/>
              </w:rPr>
            </w:pPr>
          </w:p>
        </w:tc>
        <w:tc>
          <w:tcPr>
            <w:tcW w:w="2928" w:type="pct"/>
            <w:tcBorders>
              <w:left w:val="single" w:sz="4" w:space="0" w:color="000000"/>
            </w:tcBorders>
          </w:tcPr>
          <w:p w14:paraId="510FCB7B" w14:textId="77777777" w:rsidR="004B3E45" w:rsidRPr="00BC0309" w:rsidRDefault="004B3E45" w:rsidP="00427570">
            <w:pPr>
              <w:pStyle w:val="TAL"/>
              <w:rPr>
                <w:ins w:id="308" w:author="Shane He (Nokia) R2" w:date="2026-02-02T21:09:00Z" w16du:dateUtc="2026-02-02T20:09:00Z"/>
                <w:szCs w:val="18"/>
              </w:rPr>
            </w:pPr>
            <w:ins w:id="309" w:author="Shane He (Nokia) R2" w:date="2026-02-02T21:09:00Z" w16du:dateUtc="2026-02-02T20:09:00Z">
              <w:r w:rsidRPr="00BC0309">
                <w:rPr>
                  <w:szCs w:val="18"/>
                </w:rPr>
                <w:t>Geographic area comprising one or more instances of polygonList and/or circularAreaList elements.</w:t>
              </w:r>
            </w:ins>
          </w:p>
        </w:tc>
      </w:tr>
      <w:tr w:rsidR="004B3E45" w:rsidRPr="00BC0309" w14:paraId="588A486F" w14:textId="77777777" w:rsidTr="00793382">
        <w:trPr>
          <w:ins w:id="310" w:author="Shane He (Nokia) R2" w:date="2026-02-02T21:09:00Z"/>
        </w:trPr>
        <w:tc>
          <w:tcPr>
            <w:tcW w:w="133" w:type="pct"/>
          </w:tcPr>
          <w:p w14:paraId="5D67F1DE" w14:textId="77777777" w:rsidR="004B3E45" w:rsidRPr="00BC0309" w:rsidRDefault="004B3E45" w:rsidP="00427570">
            <w:pPr>
              <w:rPr>
                <w:ins w:id="311"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312" w:author="Shane He (Nokia) R2" w:date="2026-02-02T21:09:00Z" w16du:dateUtc="2026-02-02T20:09:00Z"/>
                <w:rFonts w:ascii="Courier New" w:hAnsi="Courier New" w:cs="Courier New"/>
                <w:b/>
                <w:sz w:val="18"/>
                <w:szCs w:val="18"/>
              </w:rPr>
            </w:pPr>
            <w:ins w:id="313" w:author="Shane He (Nokia) R2" w:date="2026-02-02T21:09:00Z" w16du:dateUtc="2026-02-02T20:09:00Z">
              <w:r w:rsidRPr="00BC0309">
                <w:rPr>
                  <w:rFonts w:ascii="Courier New" w:hAnsi="Courier New" w:cs="Courier New"/>
                  <w:sz w:val="18"/>
                  <w:szCs w:val="18"/>
                </w:rPr>
                <w:t xml:space="preserve">      polygonList</w:t>
              </w:r>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314" w:author="Shane He (Nokia) R2" w:date="2026-02-02T21:09:00Z" w16du:dateUtc="2026-02-02T20:09:00Z"/>
                <w:szCs w:val="18"/>
              </w:rPr>
            </w:pPr>
            <w:ins w:id="315" w:author="Shane He (Nokia) R2" w:date="2026-02-02T21:09:00Z" w16du:dateUtc="2026-02-02T20:09:00Z">
              <w:r w:rsidRPr="00BC0309">
                <w:rPr>
                  <w:szCs w:val="18"/>
                  <w:lang w:eastAsia="zh-CN"/>
                </w:rPr>
                <w:t>0..N</w:t>
              </w:r>
            </w:ins>
          </w:p>
        </w:tc>
        <w:tc>
          <w:tcPr>
            <w:tcW w:w="2928" w:type="pct"/>
            <w:tcBorders>
              <w:left w:val="single" w:sz="4" w:space="0" w:color="000000"/>
            </w:tcBorders>
          </w:tcPr>
          <w:p w14:paraId="42FBFF9F" w14:textId="77777777" w:rsidR="004B3E45" w:rsidRPr="00BC0309" w:rsidRDefault="004B3E45" w:rsidP="00427570">
            <w:pPr>
              <w:pStyle w:val="TAL"/>
              <w:rPr>
                <w:ins w:id="316" w:author="Shane He (Nokia) R2" w:date="2026-02-02T21:09:00Z" w16du:dateUtc="2026-02-02T20:09:00Z"/>
                <w:szCs w:val="18"/>
              </w:rPr>
            </w:pPr>
            <w:ins w:id="317"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793382">
        <w:trPr>
          <w:ins w:id="318" w:author="Shane He (Nokia) R2" w:date="2026-02-02T21:09:00Z"/>
        </w:trPr>
        <w:tc>
          <w:tcPr>
            <w:tcW w:w="133" w:type="pct"/>
          </w:tcPr>
          <w:p w14:paraId="4C09A3B7" w14:textId="77777777" w:rsidR="004B3E45" w:rsidRPr="00BC0309" w:rsidRDefault="004B3E45" w:rsidP="00427570">
            <w:pPr>
              <w:rPr>
                <w:ins w:id="319"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320" w:author="Shane He (Nokia) R2" w:date="2026-02-02T21:09:00Z" w16du:dateUtc="2026-02-02T20:09:00Z"/>
                <w:rFonts w:ascii="Courier New" w:hAnsi="Courier New" w:cs="Courier New"/>
                <w:b/>
                <w:sz w:val="18"/>
                <w:szCs w:val="18"/>
              </w:rPr>
            </w:pPr>
            <w:ins w:id="321"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322" w:author="Shane He (Nokia) R2" w:date="2026-02-02T21:09:00Z" w16du:dateUtc="2026-02-02T20:09:00Z"/>
                <w:szCs w:val="18"/>
              </w:rPr>
            </w:pPr>
            <w:ins w:id="323" w:author="Shane He (Nokia) R2" w:date="2026-02-02T21:09:00Z" w16du:dateUtc="2026-02-02T20:09:00Z">
              <w:r w:rsidRPr="00BC0309">
                <w:rPr>
                  <w:szCs w:val="18"/>
                  <w:lang w:eastAsia="zh-CN"/>
                </w:rPr>
                <w:t>O</w:t>
              </w:r>
            </w:ins>
          </w:p>
        </w:tc>
        <w:tc>
          <w:tcPr>
            <w:tcW w:w="2928" w:type="pct"/>
            <w:tcBorders>
              <w:left w:val="single" w:sz="4" w:space="0" w:color="000000"/>
            </w:tcBorders>
          </w:tcPr>
          <w:p w14:paraId="0D725F35" w14:textId="77777777" w:rsidR="004B3E45" w:rsidRPr="00BC0309" w:rsidRDefault="004B3E45" w:rsidP="00427570">
            <w:pPr>
              <w:pStyle w:val="TAL"/>
              <w:rPr>
                <w:ins w:id="324" w:author="Shane He (Nokia) R2" w:date="2026-02-02T21:09:00Z" w16du:dateUtc="2026-02-02T20:09:00Z"/>
                <w:szCs w:val="18"/>
              </w:rPr>
            </w:pPr>
            <w:ins w:id="325" w:author="Shane He (Nokia) R2" w:date="2026-02-02T21:09:00Z" w16du:dateUtc="2026-02-02T20:09:00Z">
              <w:r w:rsidRPr="00BC0309">
                <w:rPr>
                  <w:szCs w:val="18"/>
                </w:rPr>
                <w:t>This attribute indicates the probability in percent that the DASH client is located in the corresponding polygon area. It is defined as ‘lev_conf’ by OMA MLP. If not present, it has default value of 60.</w:t>
              </w:r>
            </w:ins>
          </w:p>
        </w:tc>
      </w:tr>
      <w:tr w:rsidR="004B3E45" w:rsidRPr="00BC0309" w14:paraId="3873A255" w14:textId="77777777" w:rsidTr="00793382">
        <w:trPr>
          <w:ins w:id="326" w:author="Shane He (Nokia) R2" w:date="2026-02-02T21:09:00Z"/>
        </w:trPr>
        <w:tc>
          <w:tcPr>
            <w:tcW w:w="133" w:type="pct"/>
          </w:tcPr>
          <w:p w14:paraId="62FE3672" w14:textId="77777777" w:rsidR="004B3E45" w:rsidRPr="00BC0309" w:rsidRDefault="004B3E45" w:rsidP="00427570">
            <w:pPr>
              <w:rPr>
                <w:ins w:id="327"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328" w:author="Shane He (Nokia) R2" w:date="2026-02-02T21:09:00Z" w16du:dateUtc="2026-02-02T20:09:00Z"/>
                <w:rFonts w:ascii="Courier New" w:hAnsi="Courier New" w:cs="Courier New"/>
                <w:b/>
                <w:sz w:val="18"/>
                <w:szCs w:val="18"/>
              </w:rPr>
            </w:pPr>
            <w:ins w:id="329" w:author="Shane He (Nokia) R2" w:date="2026-02-02T21:09:00Z" w16du:dateUtc="2026-02-02T20:09:00Z">
              <w:r w:rsidRPr="00BC0309">
                <w:rPr>
                  <w:rFonts w:ascii="Courier New" w:hAnsi="Courier New" w:cs="Courier New"/>
                  <w:sz w:val="18"/>
                  <w:szCs w:val="18"/>
                </w:rPr>
                <w:t xml:space="preserve">      circularAreaList</w:t>
              </w:r>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330" w:author="Shane He (Nokia) R2" w:date="2026-02-02T21:09:00Z" w16du:dateUtc="2026-02-02T20:09:00Z"/>
                <w:szCs w:val="18"/>
              </w:rPr>
            </w:pPr>
            <w:ins w:id="331" w:author="Shane He (Nokia) R2" w:date="2026-02-02T21:09:00Z" w16du:dateUtc="2026-02-02T20:09:00Z">
              <w:r w:rsidRPr="00BC0309">
                <w:rPr>
                  <w:szCs w:val="18"/>
                  <w:lang w:eastAsia="zh-CN"/>
                </w:rPr>
                <w:t>0..N</w:t>
              </w:r>
            </w:ins>
          </w:p>
        </w:tc>
        <w:tc>
          <w:tcPr>
            <w:tcW w:w="2928" w:type="pct"/>
            <w:tcBorders>
              <w:left w:val="single" w:sz="4" w:space="0" w:color="000000"/>
            </w:tcBorders>
          </w:tcPr>
          <w:p w14:paraId="790B100C" w14:textId="77777777" w:rsidR="004B3E45" w:rsidRPr="00BC0309" w:rsidRDefault="004B3E45" w:rsidP="00427570">
            <w:pPr>
              <w:pStyle w:val="TAL"/>
              <w:rPr>
                <w:ins w:id="332" w:author="Shane He (Nokia) R2" w:date="2026-02-02T21:09:00Z" w16du:dateUtc="2026-02-02T20:09:00Z"/>
                <w:szCs w:val="18"/>
              </w:rPr>
            </w:pPr>
            <w:ins w:id="333" w:author="Shane He (Nokia) R2" w:date="2026-02-02T21:09:00Z" w16du:dateUtc="2026-02-02T20:09:00Z">
              <w:r w:rsidRPr="00BC0309">
                <w:rPr>
                  <w:szCs w:val="18"/>
                </w:rPr>
                <w:t>This element, when present, comprises a list of ‘CircularArea’ shapes as defined by OMA MLP</w:t>
              </w:r>
              <w:r>
                <w:rPr>
                  <w:szCs w:val="18"/>
                </w:rPr>
                <w:t> [</w:t>
              </w:r>
              <w:r w:rsidRPr="00BC0309">
                <w:rPr>
                  <w:szCs w:val="18"/>
                </w:rPr>
                <w:t>51].</w:t>
              </w:r>
            </w:ins>
          </w:p>
        </w:tc>
      </w:tr>
      <w:tr w:rsidR="004B3E45" w:rsidRPr="00BC0309" w14:paraId="47FFC61D" w14:textId="77777777" w:rsidTr="00793382">
        <w:trPr>
          <w:ins w:id="334" w:author="Shane He (Nokia) R2" w:date="2026-02-02T21:09:00Z"/>
        </w:trPr>
        <w:tc>
          <w:tcPr>
            <w:tcW w:w="133" w:type="pct"/>
          </w:tcPr>
          <w:p w14:paraId="47276807" w14:textId="77777777" w:rsidR="004B3E45" w:rsidRPr="00BC0309" w:rsidRDefault="004B3E45" w:rsidP="00427570">
            <w:pPr>
              <w:rPr>
                <w:ins w:id="335"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336" w:author="Shane He (Nokia) R2" w:date="2026-02-02T21:09:00Z" w16du:dateUtc="2026-02-02T20:09:00Z"/>
                <w:rFonts w:ascii="Courier New" w:hAnsi="Courier New" w:cs="Courier New"/>
                <w:b/>
                <w:sz w:val="18"/>
                <w:szCs w:val="18"/>
              </w:rPr>
            </w:pPr>
            <w:ins w:id="337"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338" w:author="Shane He (Nokia) R2" w:date="2026-02-02T21:09:00Z" w16du:dateUtc="2026-02-02T20:09:00Z"/>
                <w:szCs w:val="18"/>
              </w:rPr>
            </w:pPr>
            <w:ins w:id="339" w:author="Shane He (Nokia) R2" w:date="2026-02-02T21:09:00Z" w16du:dateUtc="2026-02-02T20:09:00Z">
              <w:r w:rsidRPr="00BC0309">
                <w:rPr>
                  <w:szCs w:val="18"/>
                  <w:lang w:eastAsia="zh-CN"/>
                </w:rPr>
                <w:t>O</w:t>
              </w:r>
            </w:ins>
          </w:p>
        </w:tc>
        <w:tc>
          <w:tcPr>
            <w:tcW w:w="2928" w:type="pct"/>
            <w:tcBorders>
              <w:left w:val="single" w:sz="4" w:space="0" w:color="000000"/>
            </w:tcBorders>
          </w:tcPr>
          <w:p w14:paraId="1315D7AD" w14:textId="77777777" w:rsidR="004B3E45" w:rsidRPr="00BC0309" w:rsidRDefault="004B3E45" w:rsidP="00427570">
            <w:pPr>
              <w:pStyle w:val="TAL"/>
              <w:rPr>
                <w:ins w:id="340" w:author="Shane He (Nokia) R2" w:date="2026-02-02T21:09:00Z" w16du:dateUtc="2026-02-02T20:09:00Z"/>
                <w:szCs w:val="18"/>
              </w:rPr>
            </w:pPr>
            <w:ins w:id="341" w:author="Shane He (Nokia) R2" w:date="2026-02-02T21:09:00Z" w16du:dateUtc="2026-02-02T20:09:00Z">
              <w:r w:rsidRPr="00BC0309">
                <w:rPr>
                  <w:szCs w:val="18"/>
                </w:rPr>
                <w:t>This attribute indicates the probability in percent that the DASH client is located in the corresponding circular area. It is defined as ‘lev_conf’ by OMA MLP. If not present, it has default value of 60.</w:t>
              </w:r>
            </w:ins>
          </w:p>
        </w:tc>
      </w:tr>
      <w:tr w:rsidR="00A128CC" w:rsidRPr="00BC0309" w14:paraId="47C361CA" w14:textId="77777777" w:rsidTr="00793382">
        <w:trPr>
          <w:ins w:id="342" w:author="Richard Bradbury (2026-02-11)" w:date="2026-02-12T17:14:00Z"/>
        </w:trPr>
        <w:tc>
          <w:tcPr>
            <w:tcW w:w="133" w:type="pct"/>
          </w:tcPr>
          <w:p w14:paraId="0C2DED3F" w14:textId="77777777" w:rsidR="00A128CC" w:rsidRPr="00BC0309" w:rsidRDefault="00A128CC" w:rsidP="00427570">
            <w:pPr>
              <w:rPr>
                <w:ins w:id="343" w:author="Richard Bradbury (2026-02-11)" w:date="2026-02-12T17:14:00Z" w16du:dateUtc="2026-02-12T11:44:00Z"/>
                <w:b/>
                <w:sz w:val="18"/>
              </w:rPr>
            </w:pPr>
          </w:p>
        </w:tc>
        <w:tc>
          <w:tcPr>
            <w:tcW w:w="1566" w:type="pct"/>
            <w:tcBorders>
              <w:right w:val="single" w:sz="4" w:space="0" w:color="000000"/>
            </w:tcBorders>
          </w:tcPr>
          <w:p w14:paraId="58F3477A" w14:textId="72F25981" w:rsidR="00A128CC" w:rsidRPr="00BC0309" w:rsidRDefault="00A128CC" w:rsidP="00427570">
            <w:pPr>
              <w:rPr>
                <w:ins w:id="344" w:author="Richard Bradbury (2026-02-11)" w:date="2026-02-12T17:14:00Z" w16du:dateUtc="2026-02-12T11:44:00Z"/>
                <w:rFonts w:ascii="Courier New" w:hAnsi="Courier New" w:cs="Courier New"/>
                <w:sz w:val="18"/>
                <w:szCs w:val="18"/>
              </w:rPr>
            </w:pPr>
            <w:ins w:id="345" w:author="Richard Bradbury (2026-02-11)" w:date="2026-02-12T17:14:00Z" w16du:dateUtc="2026-02-12T11:44:00Z">
              <w:r w:rsidRPr="00A128CC">
                <w:rPr>
                  <w:rFonts w:ascii="Courier New" w:hAnsi="Courier New" w:cs="Courier New"/>
                  <w:b/>
                  <w:bCs/>
                  <w:sz w:val="18"/>
                  <w:szCs w:val="18"/>
                </w:rPr>
                <w:t>StreamingSourceFilter</w:t>
              </w:r>
            </w:ins>
          </w:p>
        </w:tc>
        <w:tc>
          <w:tcPr>
            <w:tcW w:w="373" w:type="pct"/>
            <w:tcBorders>
              <w:left w:val="single" w:sz="4" w:space="0" w:color="000000"/>
              <w:right w:val="single" w:sz="4" w:space="0" w:color="000000"/>
            </w:tcBorders>
          </w:tcPr>
          <w:p w14:paraId="0809F900" w14:textId="56B9805B" w:rsidR="00A128CC" w:rsidRPr="00BC0309" w:rsidRDefault="00A128CC" w:rsidP="00427570">
            <w:pPr>
              <w:pStyle w:val="TAC"/>
              <w:rPr>
                <w:ins w:id="346" w:author="Richard Bradbury (2026-02-11)" w:date="2026-02-12T17:14:00Z" w16du:dateUtc="2026-02-12T11:44:00Z"/>
                <w:szCs w:val="18"/>
                <w:lang w:eastAsia="zh-CN"/>
              </w:rPr>
            </w:pPr>
            <w:ins w:id="347" w:author="Richard Bradbury (2026-02-11)" w:date="2026-02-12T17:15:00Z" w16du:dateUtc="2026-02-12T11:45:00Z">
              <w:r>
                <w:rPr>
                  <w:szCs w:val="18"/>
                  <w:lang w:eastAsia="zh-CN"/>
                </w:rPr>
                <w:t>0..N</w:t>
              </w:r>
            </w:ins>
          </w:p>
        </w:tc>
        <w:tc>
          <w:tcPr>
            <w:tcW w:w="2928" w:type="pct"/>
            <w:tcBorders>
              <w:left w:val="single" w:sz="4" w:space="0" w:color="000000"/>
            </w:tcBorders>
          </w:tcPr>
          <w:p w14:paraId="01A23B23" w14:textId="77777777" w:rsidR="00A128CC" w:rsidRPr="00BC0309" w:rsidRDefault="00A128CC" w:rsidP="00427570">
            <w:pPr>
              <w:pStyle w:val="TAL"/>
              <w:rPr>
                <w:ins w:id="348" w:author="Richard Bradbury (2026-02-11)" w:date="2026-02-12T17:14:00Z" w16du:dateUtc="2026-02-12T11:44:00Z"/>
                <w:szCs w:val="18"/>
              </w:rPr>
            </w:pPr>
          </w:p>
        </w:tc>
      </w:tr>
      <w:tr w:rsidR="004B3E45" w:rsidRPr="00BC0309" w14:paraId="4DA7FEDA" w14:textId="77777777" w:rsidTr="00427570">
        <w:trPr>
          <w:ins w:id="349"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350" w:author="Shane He (Nokia) R2" w:date="2026-02-02T21:09:00Z" w16du:dateUtc="2026-02-02T20:09:00Z"/>
                <w:sz w:val="18"/>
                <w:szCs w:val="18"/>
              </w:rPr>
            </w:pPr>
            <w:ins w:id="351"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352" w:author="Shane He (Nokia) R2" w:date="2026-02-02T21:09:00Z" w16du:dateUtc="2026-02-02T20:09:00Z"/>
                <w:b w:val="0"/>
                <w:sz w:val="18"/>
                <w:szCs w:val="18"/>
              </w:rPr>
            </w:pPr>
            <w:ins w:id="353"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354" w:author="Shane He (Nokia) R2" w:date="2026-02-02T21:09:00Z" w16du:dateUtc="2026-02-02T20:09:00Z"/>
                <w:b w:val="0"/>
                <w:sz w:val="18"/>
                <w:szCs w:val="18"/>
              </w:rPr>
            </w:pPr>
            <w:ins w:id="355" w:author="Shane He (Nokia) R2" w:date="2026-02-02T21:09:00Z" w16du:dateUtc="2026-02-02T20:09:00Z">
              <w:r w:rsidRPr="00BC0309">
                <w:rPr>
                  <w:b w:val="0"/>
                  <w:sz w:val="18"/>
                  <w:szCs w:val="18"/>
                </w:rPr>
                <w:t>For elements: &lt;minOccurs&gt;…&lt;maxOccurs&gt; (N=unbounded)</w:t>
              </w:r>
            </w:ins>
          </w:p>
          <w:p w14:paraId="1FF02E0B" w14:textId="77777777" w:rsidR="004B3E45" w:rsidRDefault="004B3E45" w:rsidP="00427570">
            <w:pPr>
              <w:pStyle w:val="TH"/>
              <w:spacing w:before="0" w:after="0"/>
              <w:jc w:val="left"/>
              <w:rPr>
                <w:ins w:id="356" w:author="Shane He (Nokia) r5" w:date="2026-02-12T10:57:00Z" w16du:dateUtc="2026-02-12T09:57:00Z"/>
                <w:b w:val="0"/>
                <w:sz w:val="18"/>
                <w:szCs w:val="18"/>
              </w:rPr>
            </w:pPr>
            <w:ins w:id="357"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ins>
          </w:p>
          <w:p w14:paraId="318FA376" w14:textId="77777777" w:rsidR="00A128CC" w:rsidRDefault="00A128CC" w:rsidP="00922255">
            <w:pPr>
              <w:pStyle w:val="TAN"/>
              <w:rPr>
                <w:ins w:id="358" w:author="Richard Bradbury (2026-02-11)" w:date="2026-02-12T17:12:00Z" w16du:dateUtc="2026-02-12T11:42:00Z"/>
              </w:rPr>
            </w:pPr>
          </w:p>
          <w:p w14:paraId="22DBC306" w14:textId="7B6332B7" w:rsidR="000F2912" w:rsidRPr="00922255" w:rsidRDefault="000F2912" w:rsidP="00922255">
            <w:pPr>
              <w:pStyle w:val="TAN"/>
              <w:rPr>
                <w:ins w:id="359" w:author="Shane He (Nokia) r5" w:date="2026-02-12T11:21:00Z" w16du:dateUtc="2026-02-12T10:21:00Z"/>
              </w:rPr>
            </w:pPr>
            <w:ins w:id="360" w:author="Shane He (Nokia) r5" w:date="2026-02-12T11:20:00Z" w16du:dateUtc="2026-02-12T10:20:00Z">
              <w:r w:rsidRPr="00922255">
                <w:t>NOTE</w:t>
              </w:r>
            </w:ins>
            <w:ins w:id="361" w:author="Richard Bradbury (2026-02-11)" w:date="2026-02-12T17:12:00Z" w16du:dateUtc="2026-02-12T11:42:00Z">
              <w:r w:rsidR="00A128CC">
                <w:t> </w:t>
              </w:r>
            </w:ins>
            <w:ins w:id="362" w:author="Shane He (Nokia) r5" w:date="2026-02-12T11:26:00Z" w16du:dateUtc="2026-02-12T10:26:00Z">
              <w:r w:rsidRPr="00922255">
                <w:t>1</w:t>
              </w:r>
            </w:ins>
            <w:ins w:id="363" w:author="Shane He (Nokia) r5" w:date="2026-02-12T11:20:00Z" w16du:dateUtc="2026-02-12T10:20:00Z">
              <w:r w:rsidRPr="00922255">
                <w:t>:</w:t>
              </w:r>
            </w:ins>
            <w:ins w:id="364" w:author="Richard Bradbury (2026-02-11)" w:date="2026-02-12T17:12:00Z" w16du:dateUtc="2026-02-12T11:42:00Z">
              <w:r w:rsidR="00A128CC">
                <w:tab/>
              </w:r>
            </w:ins>
            <w:ins w:id="365" w:author="Shane He (Nokia) r5" w:date="2026-02-12T11:20:00Z" w16du:dateUtc="2026-02-12T10:20:00Z">
              <w:r w:rsidRPr="00922255">
                <w:t xml:space="preserve">The </w:t>
              </w:r>
            </w:ins>
            <w:ins w:id="366" w:author="Richard Bradbury (2026-02-11)" w:date="2026-02-12T18:16:00Z" w16du:dateUtc="2026-02-12T12:46:00Z">
              <w:r w:rsidR="004978C5">
                <w:t>attribute</w:t>
              </w:r>
            </w:ins>
            <w:ins w:id="367" w:author="Shane He (Nokia) r5" w:date="2026-02-12T11:20:00Z" w16du:dateUtc="2026-02-12T10:20:00Z">
              <w:r w:rsidRPr="00922255">
                <w:t xml:space="preserve"> @sliceScope is restricted to be used for "AppLayerMeasConfig" (see [70]) for NR.</w:t>
              </w:r>
            </w:ins>
          </w:p>
          <w:p w14:paraId="5F0E9647" w14:textId="02B143E9" w:rsidR="00793382" w:rsidRPr="00A128CC" w:rsidRDefault="000F2912" w:rsidP="00A128CC">
            <w:pPr>
              <w:pStyle w:val="TAN"/>
              <w:rPr>
                <w:ins w:id="368" w:author="Shane He (Nokia) R2" w:date="2026-02-02T21:09:00Z" w16du:dateUtc="2026-02-02T20:09:00Z"/>
              </w:rPr>
            </w:pPr>
            <w:ins w:id="369" w:author="Shane He (Nokia) r5" w:date="2026-02-12T11:21:00Z" w16du:dateUtc="2026-02-12T10:21:00Z">
              <w:r w:rsidRPr="00922255">
                <w:t>NOTE</w:t>
              </w:r>
            </w:ins>
            <w:ins w:id="370" w:author="Richard Bradbury (2026-02-11)" w:date="2026-02-12T17:12:00Z" w16du:dateUtc="2026-02-12T11:42:00Z">
              <w:r w:rsidR="00A128CC">
                <w:t> </w:t>
              </w:r>
            </w:ins>
            <w:ins w:id="371" w:author="Shane He (Nokia) r5" w:date="2026-02-12T11:26:00Z" w16du:dateUtc="2026-02-12T10:26:00Z">
              <w:r w:rsidRPr="00922255">
                <w:t>2</w:t>
              </w:r>
            </w:ins>
            <w:ins w:id="372" w:author="Shane He (Nokia) r5" w:date="2026-02-12T11:21:00Z" w16du:dateUtc="2026-02-12T10:21:00Z">
              <w:r w:rsidRPr="00922255">
                <w:t>:</w:t>
              </w:r>
            </w:ins>
            <w:ins w:id="373" w:author="Richard Bradbury (2026-02-11)" w:date="2026-02-12T17:12:00Z" w16du:dateUtc="2026-02-12T11:42:00Z">
              <w:r w:rsidR="00A128CC">
                <w:tab/>
              </w:r>
            </w:ins>
            <w:ins w:id="374" w:author="Shane He (Nokia) r5" w:date="2026-02-12T11:21:00Z" w16du:dateUtc="2026-02-12T10:21:00Z">
              <w:r w:rsidRPr="00922255">
                <w:t>The UE may differentiate MBS multicast communication from MBS broadcast communication by whether it receives a dedicated RRC configuration with Multicast Radio Bearers (multicast) or only cell</w:t>
              </w:r>
              <w:r w:rsidRPr="00922255">
                <w:rPr>
                  <w:rFonts w:ascii="Cambria Math" w:hAnsi="Cambria Math" w:cs="Cambria Math"/>
                </w:rPr>
                <w:t>‑</w:t>
              </w:r>
              <w:r w:rsidRPr="00922255">
                <w:t>wide/system</w:t>
              </w:r>
              <w:r w:rsidRPr="00922255">
                <w:rPr>
                  <w:rFonts w:ascii="Cambria Math" w:hAnsi="Cambria Math" w:cs="Cambria Math"/>
                </w:rPr>
                <w:t>‑</w:t>
              </w:r>
              <w:r w:rsidRPr="00922255">
                <w:t>information configuration with no MRBs (broadcast).</w:t>
              </w:r>
            </w:ins>
          </w:p>
        </w:tc>
      </w:tr>
    </w:tbl>
    <w:p w14:paraId="40E8E1F6" w14:textId="77777777" w:rsidR="004B3E45" w:rsidRDefault="004B3E45" w:rsidP="004B3E45">
      <w:pPr>
        <w:rPr>
          <w:ins w:id="375" w:author="Shane He (Nokia) R2" w:date="2026-02-02T21:09:00Z" w16du:dateUtc="2026-02-02T20:09:00Z"/>
        </w:rPr>
      </w:pPr>
    </w:p>
    <w:p w14:paraId="15CCC530" w14:textId="34C1D42D" w:rsidR="004E40ED" w:rsidRDefault="00907550" w:rsidP="00A128CC">
      <w:pPr>
        <w:pStyle w:val="CRSeparator"/>
      </w:pPr>
      <w:r w:rsidRPr="00CE4669">
        <w:lastRenderedPageBreak/>
        <w:t>==============End of change==============</w:t>
      </w:r>
    </w:p>
    <w:sectPr w:rsidR="004E40ED"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2462" w14:textId="77777777" w:rsidR="005535C9" w:rsidRDefault="005535C9">
      <w:r>
        <w:separator/>
      </w:r>
    </w:p>
  </w:endnote>
  <w:endnote w:type="continuationSeparator" w:id="0">
    <w:p w14:paraId="478AA48D" w14:textId="77777777" w:rsidR="005535C9" w:rsidRDefault="0055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D601" w14:textId="77777777" w:rsidR="005535C9" w:rsidRDefault="005535C9">
      <w:r>
        <w:separator/>
      </w:r>
    </w:p>
  </w:footnote>
  <w:footnote w:type="continuationSeparator" w:id="0">
    <w:p w14:paraId="68CA400C" w14:textId="77777777" w:rsidR="005535C9" w:rsidRDefault="00553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Shane He (Nokia) r5">
    <w15:presenceInfo w15:providerId="None" w15:userId="Shane He (Nokia) r5"/>
  </w15:person>
  <w15:person w15:author="Richard Bradbury (2026-02-11)">
    <w15:presenceInfo w15:providerId="None" w15:userId="Richard Bradbury (2026-02-11)"/>
  </w15:person>
  <w15:person w15:author="Thomas Stockhammer (26-C)">
    <w15:presenceInfo w15:providerId="None" w15:userId="Thomas Stockhammer (26-C)"/>
  </w15:person>
  <w15:person w15:author="Shane He (Nokia) v1">
    <w15:presenceInfo w15:providerId="None" w15:userId="Shane He (Nokia) v1"/>
  </w15:person>
  <w15:person w15:author="Shane He (Nokia) ">
    <w15:presenceInfo w15:providerId="None" w15:userId="Shane He (Nokia) "/>
  </w15:person>
  <w15:person w15:author="Thorsten Lohmar">
    <w15:presenceInfo w15:providerId="None" w15:userId="Thorsten Lohmar"/>
  </w15:person>
  <w15:person w15:author="Shane He (Nokia) v4">
    <w15:presenceInfo w15:providerId="None" w15:userId="Shane He (Nokia) 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2"/>
  <w:doNotDisplayPageBoundaries/>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D72"/>
    <w:rsid w:val="00066566"/>
    <w:rsid w:val="00070285"/>
    <w:rsid w:val="00070E09"/>
    <w:rsid w:val="000826B8"/>
    <w:rsid w:val="000A6394"/>
    <w:rsid w:val="000B21AD"/>
    <w:rsid w:val="000B7FED"/>
    <w:rsid w:val="000C038A"/>
    <w:rsid w:val="000C6598"/>
    <w:rsid w:val="000D19E7"/>
    <w:rsid w:val="000D44B3"/>
    <w:rsid w:val="000D63F7"/>
    <w:rsid w:val="000F2912"/>
    <w:rsid w:val="001270B4"/>
    <w:rsid w:val="00145D43"/>
    <w:rsid w:val="00155A40"/>
    <w:rsid w:val="00170E96"/>
    <w:rsid w:val="00192C46"/>
    <w:rsid w:val="00195431"/>
    <w:rsid w:val="00196B98"/>
    <w:rsid w:val="001A08B3"/>
    <w:rsid w:val="001A7B60"/>
    <w:rsid w:val="001B03AA"/>
    <w:rsid w:val="001B37EF"/>
    <w:rsid w:val="001B52F0"/>
    <w:rsid w:val="001B7A65"/>
    <w:rsid w:val="001D33B2"/>
    <w:rsid w:val="001E41F3"/>
    <w:rsid w:val="001F1B48"/>
    <w:rsid w:val="002172B9"/>
    <w:rsid w:val="0023062A"/>
    <w:rsid w:val="00240757"/>
    <w:rsid w:val="002550E7"/>
    <w:rsid w:val="0026004D"/>
    <w:rsid w:val="002640DD"/>
    <w:rsid w:val="002666C6"/>
    <w:rsid w:val="00271250"/>
    <w:rsid w:val="0027470A"/>
    <w:rsid w:val="00275D12"/>
    <w:rsid w:val="00284FEB"/>
    <w:rsid w:val="002860C4"/>
    <w:rsid w:val="002A16AE"/>
    <w:rsid w:val="002A4223"/>
    <w:rsid w:val="002B5741"/>
    <w:rsid w:val="002E136E"/>
    <w:rsid w:val="002E472E"/>
    <w:rsid w:val="002E5590"/>
    <w:rsid w:val="00305409"/>
    <w:rsid w:val="00337476"/>
    <w:rsid w:val="00354B3E"/>
    <w:rsid w:val="003609EF"/>
    <w:rsid w:val="0036231A"/>
    <w:rsid w:val="00374DD4"/>
    <w:rsid w:val="00386332"/>
    <w:rsid w:val="003A6547"/>
    <w:rsid w:val="003A796D"/>
    <w:rsid w:val="003E1A36"/>
    <w:rsid w:val="003F3AFB"/>
    <w:rsid w:val="00410371"/>
    <w:rsid w:val="004242F1"/>
    <w:rsid w:val="00455609"/>
    <w:rsid w:val="004617AE"/>
    <w:rsid w:val="004978C5"/>
    <w:rsid w:val="004B3A2A"/>
    <w:rsid w:val="004B3E45"/>
    <w:rsid w:val="004B75B7"/>
    <w:rsid w:val="004D5E28"/>
    <w:rsid w:val="004E40ED"/>
    <w:rsid w:val="0050622E"/>
    <w:rsid w:val="005141D9"/>
    <w:rsid w:val="0051580D"/>
    <w:rsid w:val="00530B9A"/>
    <w:rsid w:val="00547111"/>
    <w:rsid w:val="005535C9"/>
    <w:rsid w:val="00565403"/>
    <w:rsid w:val="00573515"/>
    <w:rsid w:val="00574688"/>
    <w:rsid w:val="005803A0"/>
    <w:rsid w:val="00592D74"/>
    <w:rsid w:val="0059685F"/>
    <w:rsid w:val="005A0B93"/>
    <w:rsid w:val="005A63DF"/>
    <w:rsid w:val="005E2C44"/>
    <w:rsid w:val="005F0C79"/>
    <w:rsid w:val="005F0EFC"/>
    <w:rsid w:val="005F7D01"/>
    <w:rsid w:val="0060739D"/>
    <w:rsid w:val="00621188"/>
    <w:rsid w:val="006257ED"/>
    <w:rsid w:val="00653439"/>
    <w:rsid w:val="00653DE4"/>
    <w:rsid w:val="006547A7"/>
    <w:rsid w:val="00660AF5"/>
    <w:rsid w:val="00661C9C"/>
    <w:rsid w:val="00662587"/>
    <w:rsid w:val="00665C47"/>
    <w:rsid w:val="00673D24"/>
    <w:rsid w:val="00695808"/>
    <w:rsid w:val="006B46FB"/>
    <w:rsid w:val="006B692C"/>
    <w:rsid w:val="006B7E5A"/>
    <w:rsid w:val="006C32F0"/>
    <w:rsid w:val="006E21FB"/>
    <w:rsid w:val="0071471B"/>
    <w:rsid w:val="00721ED4"/>
    <w:rsid w:val="007238D1"/>
    <w:rsid w:val="00792342"/>
    <w:rsid w:val="00793382"/>
    <w:rsid w:val="00795B7D"/>
    <w:rsid w:val="007977A8"/>
    <w:rsid w:val="007B15E3"/>
    <w:rsid w:val="007B512A"/>
    <w:rsid w:val="007C2097"/>
    <w:rsid w:val="007D0AAC"/>
    <w:rsid w:val="007D6A07"/>
    <w:rsid w:val="007F7259"/>
    <w:rsid w:val="008040A8"/>
    <w:rsid w:val="008132AC"/>
    <w:rsid w:val="008279FA"/>
    <w:rsid w:val="00827EB3"/>
    <w:rsid w:val="00832121"/>
    <w:rsid w:val="00846E94"/>
    <w:rsid w:val="008507CA"/>
    <w:rsid w:val="00857B36"/>
    <w:rsid w:val="008626E7"/>
    <w:rsid w:val="00870EE7"/>
    <w:rsid w:val="00872BA0"/>
    <w:rsid w:val="008851C6"/>
    <w:rsid w:val="008863B9"/>
    <w:rsid w:val="0088692D"/>
    <w:rsid w:val="008A45A6"/>
    <w:rsid w:val="008D2AAE"/>
    <w:rsid w:val="008D3CCC"/>
    <w:rsid w:val="008F0DD7"/>
    <w:rsid w:val="008F3789"/>
    <w:rsid w:val="008F686C"/>
    <w:rsid w:val="00907550"/>
    <w:rsid w:val="009148DE"/>
    <w:rsid w:val="00922255"/>
    <w:rsid w:val="009309DD"/>
    <w:rsid w:val="00941E30"/>
    <w:rsid w:val="009531B0"/>
    <w:rsid w:val="0096056A"/>
    <w:rsid w:val="00971DDC"/>
    <w:rsid w:val="009741B3"/>
    <w:rsid w:val="009769BB"/>
    <w:rsid w:val="009777D9"/>
    <w:rsid w:val="0097794D"/>
    <w:rsid w:val="00985374"/>
    <w:rsid w:val="00991B88"/>
    <w:rsid w:val="00993F1D"/>
    <w:rsid w:val="009964E1"/>
    <w:rsid w:val="009A5753"/>
    <w:rsid w:val="009A579D"/>
    <w:rsid w:val="009C184B"/>
    <w:rsid w:val="009E240E"/>
    <w:rsid w:val="009E3297"/>
    <w:rsid w:val="009F0A7F"/>
    <w:rsid w:val="009F734F"/>
    <w:rsid w:val="00A10474"/>
    <w:rsid w:val="00A128CC"/>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75DA8"/>
    <w:rsid w:val="00B968C8"/>
    <w:rsid w:val="00BA3EC5"/>
    <w:rsid w:val="00BA51D9"/>
    <w:rsid w:val="00BB5DFC"/>
    <w:rsid w:val="00BB7BF1"/>
    <w:rsid w:val="00BD279D"/>
    <w:rsid w:val="00BD6BB8"/>
    <w:rsid w:val="00BE5DD6"/>
    <w:rsid w:val="00BF1E1C"/>
    <w:rsid w:val="00C02BE1"/>
    <w:rsid w:val="00C172C8"/>
    <w:rsid w:val="00C27C06"/>
    <w:rsid w:val="00C42F9F"/>
    <w:rsid w:val="00C66BA2"/>
    <w:rsid w:val="00C74A73"/>
    <w:rsid w:val="00C870BD"/>
    <w:rsid w:val="00C870F6"/>
    <w:rsid w:val="00C907B5"/>
    <w:rsid w:val="00C95985"/>
    <w:rsid w:val="00CC5026"/>
    <w:rsid w:val="00CC68D0"/>
    <w:rsid w:val="00CD490A"/>
    <w:rsid w:val="00CD4B3A"/>
    <w:rsid w:val="00CF59C3"/>
    <w:rsid w:val="00D03F9A"/>
    <w:rsid w:val="00D06D51"/>
    <w:rsid w:val="00D2017C"/>
    <w:rsid w:val="00D24991"/>
    <w:rsid w:val="00D3381F"/>
    <w:rsid w:val="00D34878"/>
    <w:rsid w:val="00D50255"/>
    <w:rsid w:val="00D66520"/>
    <w:rsid w:val="00D73B30"/>
    <w:rsid w:val="00D84AE9"/>
    <w:rsid w:val="00D9124E"/>
    <w:rsid w:val="00D962A7"/>
    <w:rsid w:val="00DB223E"/>
    <w:rsid w:val="00DE34CF"/>
    <w:rsid w:val="00DE3531"/>
    <w:rsid w:val="00DF729F"/>
    <w:rsid w:val="00E035A6"/>
    <w:rsid w:val="00E13F3D"/>
    <w:rsid w:val="00E15A47"/>
    <w:rsid w:val="00E34898"/>
    <w:rsid w:val="00E44B9E"/>
    <w:rsid w:val="00E60F00"/>
    <w:rsid w:val="00EB09B7"/>
    <w:rsid w:val="00EB0D85"/>
    <w:rsid w:val="00ED2D72"/>
    <w:rsid w:val="00EE7D7C"/>
    <w:rsid w:val="00F248A8"/>
    <w:rsid w:val="00F25D98"/>
    <w:rsid w:val="00F300FB"/>
    <w:rsid w:val="00F370D2"/>
    <w:rsid w:val="00F74201"/>
    <w:rsid w:val="00F9066D"/>
    <w:rsid w:val="00FB6386"/>
    <w:rsid w:val="00FC7F4D"/>
    <w:rsid w:val="00FE559D"/>
    <w:rsid w:val="00FE60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Titre1">
    <w:name w:val="heading 1"/>
    <w:aliases w:val="Alt+1,Alt+11,Alt+12,Alt+13,Alt+14,Alt+15,Alt+16,Alt+17,Alt+18,Alt+19,Alt+110,Alt+111,Alt+112,Alt+113,Alt+114,Alt+115,Alt+116,H1,h1"/>
    <w:next w:val="Normal"/>
    <w:link w:val="Titre1C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basedOn w:val="Titre1"/>
    <w:next w:val="Normal"/>
    <w:link w:val="Titre2Car"/>
    <w:qFormat/>
    <w:rsid w:val="00F9066D"/>
    <w:pPr>
      <w:pBdr>
        <w:top w:val="none" w:sz="0" w:space="0" w:color="auto"/>
      </w:pBdr>
      <w:spacing w:before="180"/>
      <w:outlineLvl w:val="1"/>
    </w:pPr>
    <w:rPr>
      <w:sz w:val="32"/>
    </w:rPr>
  </w:style>
  <w:style w:type="paragraph" w:styleId="Titre3">
    <w:name w:val="heading 3"/>
    <w:basedOn w:val="Titre2"/>
    <w:next w:val="Normal"/>
    <w:qFormat/>
    <w:rsid w:val="00F9066D"/>
    <w:pPr>
      <w:spacing w:before="120"/>
      <w:outlineLvl w:val="2"/>
    </w:pPr>
    <w:rPr>
      <w:sz w:val="28"/>
    </w:rPr>
  </w:style>
  <w:style w:type="paragraph" w:styleId="Titre4">
    <w:name w:val="heading 4"/>
    <w:basedOn w:val="Titre3"/>
    <w:next w:val="Normal"/>
    <w:qFormat/>
    <w:rsid w:val="00F9066D"/>
    <w:pPr>
      <w:ind w:left="1418" w:hanging="1418"/>
      <w:outlineLvl w:val="3"/>
    </w:pPr>
    <w:rPr>
      <w:sz w:val="24"/>
    </w:rPr>
  </w:style>
  <w:style w:type="paragraph" w:styleId="Titre5">
    <w:name w:val="heading 5"/>
    <w:basedOn w:val="Titre4"/>
    <w:next w:val="Normal"/>
    <w:qFormat/>
    <w:rsid w:val="00F9066D"/>
    <w:pPr>
      <w:ind w:left="1701" w:hanging="1701"/>
      <w:outlineLvl w:val="4"/>
    </w:pPr>
    <w:rPr>
      <w:sz w:val="22"/>
    </w:rPr>
  </w:style>
  <w:style w:type="paragraph" w:styleId="Titre6">
    <w:name w:val="heading 6"/>
    <w:basedOn w:val="H6"/>
    <w:next w:val="Normal"/>
    <w:qFormat/>
    <w:rsid w:val="00F9066D"/>
    <w:pPr>
      <w:outlineLvl w:val="5"/>
    </w:pPr>
  </w:style>
  <w:style w:type="paragraph" w:styleId="Titre7">
    <w:name w:val="heading 7"/>
    <w:basedOn w:val="H6"/>
    <w:next w:val="Normal"/>
    <w:qFormat/>
    <w:rsid w:val="00F9066D"/>
    <w:pPr>
      <w:outlineLvl w:val="6"/>
    </w:pPr>
  </w:style>
  <w:style w:type="paragraph" w:styleId="Titre8">
    <w:name w:val="heading 8"/>
    <w:basedOn w:val="Titre1"/>
    <w:next w:val="Normal"/>
    <w:qFormat/>
    <w:rsid w:val="00F9066D"/>
    <w:pPr>
      <w:ind w:left="0" w:firstLine="0"/>
      <w:outlineLvl w:val="7"/>
    </w:pPr>
  </w:style>
  <w:style w:type="paragraph" w:styleId="Titre9">
    <w:name w:val="heading 9"/>
    <w:basedOn w:val="Titre8"/>
    <w:next w:val="Normal"/>
    <w:qFormat/>
    <w:rsid w:val="00F906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F9066D"/>
    <w:pPr>
      <w:spacing w:before="180"/>
      <w:ind w:left="2693" w:hanging="2693"/>
    </w:pPr>
    <w:rPr>
      <w:b/>
    </w:rPr>
  </w:style>
  <w:style w:type="paragraph" w:styleId="TM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F9066D"/>
    <w:pPr>
      <w:ind w:left="1701" w:hanging="1701"/>
    </w:pPr>
  </w:style>
  <w:style w:type="paragraph" w:styleId="TM4">
    <w:name w:val="toc 4"/>
    <w:basedOn w:val="TM3"/>
    <w:semiHidden/>
    <w:rsid w:val="00F9066D"/>
    <w:pPr>
      <w:ind w:left="1418" w:hanging="1418"/>
    </w:pPr>
  </w:style>
  <w:style w:type="paragraph" w:styleId="TM3">
    <w:name w:val="toc 3"/>
    <w:basedOn w:val="TM2"/>
    <w:semiHidden/>
    <w:rsid w:val="00F9066D"/>
    <w:pPr>
      <w:ind w:left="1134" w:hanging="1134"/>
    </w:pPr>
  </w:style>
  <w:style w:type="paragraph" w:styleId="TM2">
    <w:name w:val="toc 2"/>
    <w:basedOn w:val="TM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F9066D"/>
    <w:pPr>
      <w:outlineLvl w:val="9"/>
    </w:pPr>
  </w:style>
  <w:style w:type="paragraph" w:styleId="Listenumros2">
    <w:name w:val="List Number 2"/>
    <w:basedOn w:val="Listenumros"/>
    <w:rsid w:val="00F9066D"/>
    <w:pPr>
      <w:ind w:left="851"/>
    </w:pPr>
  </w:style>
  <w:style w:type="paragraph" w:styleId="En-tte">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Appelnotedebasdep">
    <w:name w:val="footnote reference"/>
    <w:basedOn w:val="Policepardfaut"/>
    <w:semiHidden/>
    <w:rsid w:val="00F9066D"/>
    <w:rPr>
      <w:b/>
      <w:position w:val="6"/>
      <w:sz w:val="16"/>
    </w:rPr>
  </w:style>
  <w:style w:type="paragraph" w:styleId="Notedebasdepage">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M9">
    <w:name w:val="toc 9"/>
    <w:basedOn w:val="TM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M6">
    <w:name w:val="toc 6"/>
    <w:basedOn w:val="TM5"/>
    <w:next w:val="Normal"/>
    <w:semiHidden/>
    <w:rsid w:val="00F9066D"/>
    <w:pPr>
      <w:ind w:left="1985" w:hanging="1985"/>
    </w:pPr>
  </w:style>
  <w:style w:type="paragraph" w:styleId="TM7">
    <w:name w:val="toc 7"/>
    <w:basedOn w:val="TM6"/>
    <w:next w:val="Normal"/>
    <w:semiHidden/>
    <w:rsid w:val="00F9066D"/>
    <w:pPr>
      <w:ind w:left="2268" w:hanging="2268"/>
    </w:pPr>
  </w:style>
  <w:style w:type="paragraph" w:styleId="Listepuces2">
    <w:name w:val="List Bullet 2"/>
    <w:basedOn w:val="Listepuces"/>
    <w:rsid w:val="00F9066D"/>
    <w:pPr>
      <w:ind w:left="851"/>
    </w:pPr>
  </w:style>
  <w:style w:type="paragraph" w:styleId="Listepuces3">
    <w:name w:val="List Bullet 3"/>
    <w:basedOn w:val="Listepuces2"/>
    <w:rsid w:val="00F9066D"/>
    <w:pPr>
      <w:ind w:left="1135"/>
    </w:pPr>
  </w:style>
  <w:style w:type="paragraph" w:styleId="Listenumros">
    <w:name w:val="List Number"/>
    <w:basedOn w:val="Liste"/>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Titre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e2">
    <w:name w:val="List 2"/>
    <w:basedOn w:val="Liste"/>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rsid w:val="00F9066D"/>
    <w:pPr>
      <w:ind w:left="1135"/>
    </w:pPr>
  </w:style>
  <w:style w:type="paragraph" w:styleId="Liste4">
    <w:name w:val="List 4"/>
    <w:basedOn w:val="Liste3"/>
    <w:rsid w:val="00F9066D"/>
    <w:pPr>
      <w:ind w:left="1418"/>
    </w:pPr>
  </w:style>
  <w:style w:type="paragraph" w:styleId="Liste5">
    <w:name w:val="List 5"/>
    <w:basedOn w:val="Liste4"/>
    <w:rsid w:val="00F9066D"/>
    <w:pPr>
      <w:ind w:left="1702"/>
    </w:pPr>
  </w:style>
  <w:style w:type="paragraph" w:customStyle="1" w:styleId="EditorsNote">
    <w:name w:val="Editor's Note"/>
    <w:basedOn w:val="NO"/>
    <w:rsid w:val="00F9066D"/>
    <w:rPr>
      <w:color w:val="FF0000"/>
    </w:rPr>
  </w:style>
  <w:style w:type="paragraph" w:styleId="Liste">
    <w:name w:val="List"/>
    <w:basedOn w:val="Normal"/>
    <w:rsid w:val="00F9066D"/>
    <w:pPr>
      <w:ind w:left="568" w:hanging="284"/>
    </w:pPr>
  </w:style>
  <w:style w:type="paragraph" w:styleId="Listepuces">
    <w:name w:val="List Bullet"/>
    <w:basedOn w:val="Liste"/>
    <w:rsid w:val="00F9066D"/>
  </w:style>
  <w:style w:type="paragraph" w:styleId="Listepuces4">
    <w:name w:val="List Bullet 4"/>
    <w:basedOn w:val="Listepuces3"/>
    <w:rsid w:val="00F9066D"/>
    <w:pPr>
      <w:ind w:left="1418"/>
    </w:pPr>
  </w:style>
  <w:style w:type="paragraph" w:styleId="Listepuces5">
    <w:name w:val="List Bullet 5"/>
    <w:basedOn w:val="Listepuces4"/>
    <w:rsid w:val="00F9066D"/>
    <w:pPr>
      <w:ind w:left="1702"/>
    </w:pPr>
  </w:style>
  <w:style w:type="paragraph" w:customStyle="1" w:styleId="B1">
    <w:name w:val="B1"/>
    <w:basedOn w:val="Liste"/>
    <w:link w:val="B1Char"/>
    <w:qFormat/>
    <w:rsid w:val="00F9066D"/>
  </w:style>
  <w:style w:type="paragraph" w:customStyle="1" w:styleId="B2">
    <w:name w:val="B2"/>
    <w:basedOn w:val="Liste2"/>
    <w:rsid w:val="00F9066D"/>
  </w:style>
  <w:style w:type="paragraph" w:customStyle="1" w:styleId="B3">
    <w:name w:val="B3"/>
    <w:basedOn w:val="Liste3"/>
    <w:rsid w:val="00F9066D"/>
  </w:style>
  <w:style w:type="paragraph" w:customStyle="1" w:styleId="B4">
    <w:name w:val="B4"/>
    <w:basedOn w:val="Liste4"/>
    <w:rsid w:val="00F9066D"/>
  </w:style>
  <w:style w:type="paragraph" w:customStyle="1" w:styleId="B5">
    <w:name w:val="B5"/>
    <w:basedOn w:val="Liste5"/>
    <w:rsid w:val="00F9066D"/>
  </w:style>
  <w:style w:type="paragraph" w:styleId="Pieddepage">
    <w:name w:val="footer"/>
    <w:basedOn w:val="En-tte"/>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Policepardfau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Titre2Car">
    <w:name w:val="Titre 2 Car"/>
    <w:link w:val="Titre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F74201"/>
    <w:rPr>
      <w:rFonts w:ascii="Arial" w:hAnsi="Arial"/>
      <w:sz w:val="36"/>
      <w:lang w:val="en-GB" w:eastAsia="en-GB"/>
    </w:rPr>
  </w:style>
  <w:style w:type="table" w:styleId="Grilledutableau">
    <w:name w:val="Table Grid"/>
    <w:basedOn w:val="Tableau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sid w:val="00F74201"/>
    <w:rPr>
      <w:rFonts w:ascii="Times New Roman" w:hAnsi="Times New Roman"/>
      <w:lang w:val="en-GB" w:eastAsia="en-GB"/>
    </w:rPr>
  </w:style>
  <w:style w:type="character" w:styleId="Mentionnonrsolue">
    <w:name w:val="Unresolved Mention"/>
    <w:basedOn w:val="Policepardfau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18FBD8FF-EA74-469D-92C7-C3870CE05CB5}">
  <ds:schemaRefs>
    <ds:schemaRef ds:uri="http://schemas.microsoft.com/sharepoint/v3/contenttype/forms"/>
  </ds:schemaRefs>
</ds:datastoreItem>
</file>

<file path=customXml/itemProps2.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0</TotalTime>
  <Pages>13</Pages>
  <Words>3961</Words>
  <Characters>26941</Characters>
  <Application>Microsoft Office Word</Application>
  <DocSecurity>0</DocSecurity>
  <Lines>769</Lines>
  <Paragraphs>396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30506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Gilles Teniou</cp:lastModifiedBy>
  <cp:revision>2</cp:revision>
  <cp:lastPrinted>1899-12-31T23:59:50Z</cp:lastPrinted>
  <dcterms:created xsi:type="dcterms:W3CDTF">2026-02-13T04:16:00Z</dcterms:created>
  <dcterms:modified xsi:type="dcterms:W3CDTF">2026-02-13T04:16:00Z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ies>
</file>