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D1E2F" w14:textId="77777777" w:rsidR="00894B58" w:rsidRDefault="00590257" w:rsidP="00590257">
      <w:pPr>
        <w:rPr>
          <w:rFonts w:ascii="Arial" w:hAnsi="Arial" w:cs="Arial"/>
          <w:b/>
          <w:bCs/>
          <w:color w:val="808080"/>
          <w:sz w:val="26"/>
          <w:szCs w:val="26"/>
        </w:rPr>
      </w:pPr>
      <w:r w:rsidRPr="00590257">
        <w:rPr>
          <w:rFonts w:ascii="Arial" w:hAnsi="Arial" w:cs="Arial"/>
          <w:b/>
          <w:bCs/>
          <w:sz w:val="28"/>
          <w:lang w:val="en-US"/>
        </w:rPr>
        <w:t>3GPP TSG-SA WG4 Meeting #135</w:t>
      </w:r>
      <w:r w:rsidRPr="00590257">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r w:rsidR="00580DE5">
        <w:rPr>
          <w:rFonts w:ascii="Arial" w:hAnsi="Arial" w:cs="Arial"/>
          <w:b/>
          <w:bCs/>
          <w:sz w:val="28"/>
          <w:lang w:val="en-US"/>
        </w:rPr>
        <w:tab/>
      </w:r>
      <w:r w:rsidR="00894B58">
        <w:rPr>
          <w:rFonts w:ascii="Arial" w:hAnsi="Arial" w:cs="Arial"/>
          <w:b/>
          <w:bCs/>
          <w:color w:val="808080"/>
          <w:sz w:val="26"/>
          <w:szCs w:val="26"/>
        </w:rPr>
        <w:t>S4-260453</w:t>
      </w:r>
    </w:p>
    <w:p w14:paraId="49E5BD41" w14:textId="4DBFE494" w:rsidR="00590257" w:rsidRPr="00590257" w:rsidRDefault="00894B58" w:rsidP="00894B58">
      <w:pPr>
        <w:ind w:left="5760" w:firstLine="720"/>
        <w:rPr>
          <w:rFonts w:ascii="Arial" w:hAnsi="Arial" w:cs="Arial"/>
          <w:b/>
          <w:bCs/>
          <w:sz w:val="28"/>
          <w:lang w:val="en-US"/>
        </w:rPr>
      </w:pPr>
      <w:r>
        <w:rPr>
          <w:rFonts w:ascii="Arial" w:hAnsi="Arial" w:cs="Arial"/>
          <w:b/>
          <w:bCs/>
          <w:color w:val="808080"/>
          <w:sz w:val="26"/>
          <w:szCs w:val="26"/>
        </w:rPr>
        <w:t xml:space="preserve">Revision of </w:t>
      </w:r>
      <w:ins w:id="0" w:author="Rufael Mekuria" w:date="2026-02-12T11:03:00Z">
        <w:r w:rsidR="006F7FFA">
          <w:rPr>
            <w:rFonts w:ascii="Arial" w:hAnsi="Arial" w:cs="Arial"/>
            <w:b/>
            <w:bCs/>
            <w:color w:val="808080"/>
            <w:sz w:val="26"/>
            <w:szCs w:val="26"/>
          </w:rPr>
          <w:t>S4-260099</w:t>
        </w:r>
      </w:ins>
      <w:del w:id="1" w:author="Rufael Mekuria" w:date="2026-02-12T11:03:00Z">
        <w:r w:rsidR="00590257" w:rsidRPr="00590257" w:rsidDel="006F7FFA">
          <w:rPr>
            <w:rFonts w:ascii="Arial" w:hAnsi="Arial" w:cs="Arial"/>
            <w:b/>
            <w:bCs/>
            <w:sz w:val="28"/>
            <w:lang w:val="en-US"/>
          </w:rPr>
          <w:delText>S4-260</w:delText>
        </w:r>
        <w:r w:rsidR="00467580" w:rsidDel="006F7FFA">
          <w:rPr>
            <w:rFonts w:ascii="Arial" w:hAnsi="Arial" w:cs="Arial"/>
            <w:b/>
            <w:bCs/>
            <w:sz w:val="28"/>
            <w:lang w:val="en-US"/>
          </w:rPr>
          <w:delText>099</w:delText>
        </w:r>
      </w:del>
    </w:p>
    <w:p w14:paraId="0D9A3C8F" w14:textId="77777777" w:rsidR="00590257" w:rsidRDefault="00590257" w:rsidP="00590257">
      <w:pPr>
        <w:pBdr>
          <w:bottom w:val="single" w:sz="6" w:space="1" w:color="auto"/>
        </w:pBdr>
        <w:rPr>
          <w:rFonts w:ascii="Arial" w:hAnsi="Arial" w:cs="Arial"/>
          <w:b/>
          <w:bCs/>
          <w:sz w:val="28"/>
          <w:lang w:val="en-US"/>
        </w:rPr>
      </w:pPr>
      <w:r w:rsidRPr="00590257">
        <w:rPr>
          <w:rFonts w:ascii="Arial" w:hAnsi="Arial" w:cs="Arial"/>
          <w:b/>
          <w:bCs/>
          <w:sz w:val="28"/>
          <w:lang w:val="en-US"/>
        </w:rPr>
        <w:t>9-13 February 2026, Goa, India</w:t>
      </w:r>
    </w:p>
    <w:p w14:paraId="7111FA89" w14:textId="77777777" w:rsidR="00590257" w:rsidRPr="00590257" w:rsidRDefault="00590257" w:rsidP="00590257">
      <w:pPr>
        <w:rPr>
          <w:rFonts w:ascii="Arial" w:hAnsi="Arial" w:cs="Arial"/>
          <w:b/>
          <w:bCs/>
          <w:sz w:val="28"/>
          <w:lang w:val="en-US"/>
        </w:rPr>
      </w:pPr>
    </w:p>
    <w:p w14:paraId="59C549A3" w14:textId="77777777" w:rsidR="00C37CB4" w:rsidRPr="00934B6D" w:rsidRDefault="00C37CB4" w:rsidP="00C37CB4">
      <w:pPr>
        <w:pStyle w:val="Header"/>
        <w:tabs>
          <w:tab w:val="clear" w:pos="8306"/>
          <w:tab w:val="right" w:pos="7088"/>
          <w:tab w:val="right" w:pos="9781"/>
        </w:tabs>
        <w:rPr>
          <w:rFonts w:ascii="Arial" w:eastAsia="Calibri Light" w:hAnsi="Arial" w:cs="Arial"/>
          <w:b/>
          <w:bCs/>
          <w:sz w:val="28"/>
          <w:lang w:eastAsia="ja-JP"/>
        </w:rPr>
      </w:pPr>
    </w:p>
    <w:p w14:paraId="00A6D367" w14:textId="77777777" w:rsidR="005A6C01" w:rsidRPr="00F11AB4" w:rsidRDefault="005A6C01" w:rsidP="00B20C0B">
      <w:pPr>
        <w:spacing w:after="60"/>
        <w:ind w:left="1985" w:hanging="1985"/>
        <w:rPr>
          <w:rFonts w:ascii="Arial" w:eastAsia="Calibri Light" w:hAnsi="Arial" w:cs="Arial"/>
          <w:bCs/>
          <w:lang w:val="en-US" w:eastAsia="ja-JP"/>
        </w:rPr>
      </w:pPr>
      <w:bookmarkStart w:id="2" w:name="_Hlk151046537"/>
      <w:r w:rsidRPr="00F11AB4">
        <w:rPr>
          <w:rFonts w:ascii="Arial" w:hAnsi="Arial" w:cs="Arial"/>
          <w:b/>
          <w:lang w:val="en-US"/>
        </w:rPr>
        <w:t>Title:</w:t>
      </w:r>
      <w:r w:rsidRPr="00F11AB4">
        <w:rPr>
          <w:rFonts w:ascii="Arial" w:hAnsi="Arial" w:cs="Arial"/>
          <w:b/>
          <w:lang w:val="en-US"/>
        </w:rPr>
        <w:tab/>
      </w:r>
      <w:r w:rsidR="00C6019D">
        <w:rPr>
          <w:rFonts w:ascii="Arial" w:hAnsi="Arial" w:cs="Arial"/>
          <w:lang w:val="en-US"/>
        </w:rPr>
        <w:t xml:space="preserve">Draft Reply </w:t>
      </w:r>
      <w:r w:rsidR="00BE3456" w:rsidRPr="00BE3456">
        <w:rPr>
          <w:rFonts w:ascii="Arial" w:hAnsi="Arial" w:cs="Arial"/>
          <w:bCs/>
          <w:lang w:val="en-US" w:eastAsia="zh-CN"/>
        </w:rPr>
        <w:t xml:space="preserve">LS on </w:t>
      </w:r>
      <w:r w:rsidR="0080091A">
        <w:rPr>
          <w:rFonts w:ascii="Arial" w:hAnsi="Arial" w:cs="Arial"/>
          <w:bCs/>
          <w:lang w:val="en-US" w:eastAsia="zh-CN"/>
        </w:rPr>
        <w:t xml:space="preserve">traffic model </w:t>
      </w:r>
      <w:r w:rsidR="00A10B9D">
        <w:rPr>
          <w:rFonts w:ascii="Arial" w:hAnsi="Arial" w:cs="Arial"/>
          <w:bCs/>
          <w:lang w:val="en-US" w:eastAsia="zh-CN"/>
        </w:rPr>
        <w:t>for immersive communication</w:t>
      </w:r>
    </w:p>
    <w:p w14:paraId="1B08BA16" w14:textId="77777777" w:rsidR="00B46843" w:rsidRPr="00F11AB4" w:rsidRDefault="00B46843" w:rsidP="00B46843">
      <w:pPr>
        <w:spacing w:after="60"/>
        <w:ind w:left="1985" w:hanging="1985"/>
        <w:rPr>
          <w:rFonts w:ascii="Arial" w:eastAsia="Calibri Light" w:hAnsi="Arial" w:cs="Arial"/>
          <w:bCs/>
          <w:lang w:val="en-US" w:eastAsia="ja-JP"/>
        </w:rPr>
      </w:pPr>
      <w:r w:rsidRPr="00F11AB4">
        <w:rPr>
          <w:rFonts w:ascii="Arial" w:eastAsia="Calibri Light" w:hAnsi="Arial" w:cs="Arial"/>
          <w:b/>
          <w:lang w:val="en-US" w:eastAsia="ja-JP"/>
        </w:rPr>
        <w:t>Response to:</w:t>
      </w:r>
      <w:r w:rsidRPr="00F11AB4">
        <w:rPr>
          <w:rFonts w:ascii="Arial" w:eastAsia="Calibri Light" w:hAnsi="Arial" w:cs="Arial"/>
          <w:bCs/>
          <w:lang w:val="en-US" w:eastAsia="ja-JP"/>
        </w:rPr>
        <w:t xml:space="preserve"> </w:t>
      </w:r>
      <w:r w:rsidRPr="00F11AB4">
        <w:rPr>
          <w:rFonts w:ascii="Arial" w:eastAsia="Calibri Light" w:hAnsi="Arial" w:cs="Arial"/>
          <w:bCs/>
          <w:lang w:val="en-US" w:eastAsia="ja-JP"/>
        </w:rPr>
        <w:tab/>
      </w:r>
      <w:r w:rsidR="00C6019D" w:rsidRPr="00C6019D">
        <w:rPr>
          <w:rFonts w:ascii="Arial" w:eastAsia="Calibri Light" w:hAnsi="Arial" w:cs="Arial"/>
          <w:bCs/>
          <w:lang w:val="en-US" w:eastAsia="ja-JP"/>
        </w:rPr>
        <w:t>R1-2509596</w:t>
      </w:r>
      <w:r w:rsidR="00580DE5">
        <w:rPr>
          <w:rFonts w:ascii="Arial" w:eastAsia="Calibri Light" w:hAnsi="Arial" w:cs="Arial"/>
          <w:bCs/>
          <w:lang w:val="en-US" w:eastAsia="ja-JP"/>
        </w:rPr>
        <w:t>/</w:t>
      </w:r>
      <w:r w:rsidR="00580DE5" w:rsidRPr="00580DE5">
        <w:rPr>
          <w:rFonts w:ascii="Arial" w:eastAsia="Calibri Light" w:hAnsi="Arial" w:cs="Arial"/>
          <w:bCs/>
          <w:lang w:val="en-US" w:eastAsia="ja-JP"/>
        </w:rPr>
        <w:t>S4-260013</w:t>
      </w:r>
    </w:p>
    <w:p w14:paraId="38D7A327" w14:textId="77777777" w:rsidR="005A6C01" w:rsidRPr="00F11AB4" w:rsidRDefault="005A6C01">
      <w:pPr>
        <w:spacing w:after="60"/>
        <w:ind w:left="1985" w:hanging="1985"/>
        <w:rPr>
          <w:rFonts w:ascii="Arial" w:eastAsia="Calibri Light" w:hAnsi="Arial" w:cs="Arial"/>
          <w:bCs/>
          <w:lang w:val="en-US" w:eastAsia="ja-JP"/>
        </w:rPr>
      </w:pPr>
      <w:r w:rsidRPr="00F11AB4">
        <w:rPr>
          <w:rFonts w:ascii="Arial" w:hAnsi="Arial" w:cs="Arial"/>
          <w:b/>
          <w:lang w:val="en-US"/>
        </w:rPr>
        <w:t>Release:</w:t>
      </w:r>
      <w:r w:rsidRPr="00F11AB4">
        <w:rPr>
          <w:rFonts w:ascii="Arial" w:hAnsi="Arial" w:cs="Arial"/>
          <w:bCs/>
          <w:lang w:val="en-US"/>
        </w:rPr>
        <w:tab/>
      </w:r>
      <w:r w:rsidR="00C76BA3" w:rsidRPr="00F11AB4">
        <w:rPr>
          <w:rFonts w:ascii="Arial" w:hAnsi="Arial" w:cs="Arial"/>
          <w:bCs/>
          <w:lang w:val="en-US"/>
        </w:rPr>
        <w:t>Rel-</w:t>
      </w:r>
      <w:r w:rsidR="005E5DE4">
        <w:rPr>
          <w:rFonts w:ascii="Arial" w:eastAsia="Calibri Light" w:hAnsi="Arial" w:cs="Arial"/>
          <w:bCs/>
          <w:lang w:val="en-US" w:eastAsia="ja-JP"/>
        </w:rPr>
        <w:t>20</w:t>
      </w:r>
    </w:p>
    <w:p w14:paraId="439AE73F" w14:textId="77777777" w:rsidR="005A6C01" w:rsidRPr="00F11AB4" w:rsidRDefault="005A6C01" w:rsidP="006E6E11">
      <w:pPr>
        <w:spacing w:after="60"/>
        <w:ind w:left="1985" w:hanging="1985"/>
        <w:rPr>
          <w:rFonts w:ascii="Arial" w:eastAsia="Calibri Light" w:hAnsi="Arial" w:cs="Arial"/>
          <w:bCs/>
          <w:lang w:val="en-US" w:eastAsia="ja-JP"/>
        </w:rPr>
      </w:pPr>
      <w:r w:rsidRPr="00F11AB4">
        <w:rPr>
          <w:rFonts w:ascii="Arial" w:hAnsi="Arial" w:cs="Arial"/>
          <w:b/>
          <w:lang w:val="en-US"/>
        </w:rPr>
        <w:t>Work Item:</w:t>
      </w:r>
      <w:r w:rsidRPr="00F11AB4">
        <w:rPr>
          <w:rFonts w:ascii="Arial" w:hAnsi="Arial" w:cs="Arial"/>
          <w:bCs/>
          <w:lang w:val="en-US"/>
        </w:rPr>
        <w:tab/>
      </w:r>
      <w:r w:rsidR="0019173E" w:rsidRPr="0019173E">
        <w:rPr>
          <w:rFonts w:ascii="Arial" w:hAnsi="Arial" w:cs="Arial"/>
          <w:lang w:val="en-US"/>
        </w:rPr>
        <w:t>FS_6G_</w:t>
      </w:r>
      <w:r w:rsidR="00C6019D">
        <w:rPr>
          <w:rFonts w:ascii="Arial" w:hAnsi="Arial" w:cs="Arial"/>
          <w:lang w:val="en-US"/>
        </w:rPr>
        <w:t>MED</w:t>
      </w:r>
    </w:p>
    <w:p w14:paraId="28A63667" w14:textId="77777777" w:rsidR="005A6C01" w:rsidRPr="00F11AB4" w:rsidRDefault="005A6C01">
      <w:pPr>
        <w:spacing w:after="60"/>
        <w:ind w:left="1985" w:hanging="1985"/>
        <w:rPr>
          <w:rFonts w:ascii="Arial" w:hAnsi="Arial" w:cs="Arial"/>
          <w:b/>
          <w:lang w:val="en-US"/>
        </w:rPr>
      </w:pPr>
    </w:p>
    <w:p w14:paraId="0B81D115" w14:textId="77777777" w:rsidR="005A6C01" w:rsidRPr="00804C13" w:rsidRDefault="005A6C01" w:rsidP="00B20C0B">
      <w:pPr>
        <w:spacing w:after="60"/>
        <w:ind w:left="1985" w:hanging="1985"/>
        <w:rPr>
          <w:rFonts w:ascii="Arial" w:eastAsia="Yu Mincho" w:hAnsi="Arial" w:cs="Arial"/>
          <w:bCs/>
          <w:lang w:val="en-US" w:eastAsia="zh-CN"/>
        </w:rPr>
      </w:pPr>
      <w:r w:rsidRPr="00F11AB4">
        <w:rPr>
          <w:rFonts w:ascii="Arial" w:hAnsi="Arial" w:cs="Arial"/>
          <w:b/>
          <w:lang w:val="en-US"/>
        </w:rPr>
        <w:t>Source:</w:t>
      </w:r>
      <w:r w:rsidRPr="00F11AB4">
        <w:rPr>
          <w:rFonts w:ascii="Arial" w:hAnsi="Arial" w:cs="Arial"/>
          <w:bCs/>
          <w:lang w:val="en-US"/>
        </w:rPr>
        <w:tab/>
      </w:r>
      <w:del w:id="3" w:author="Rufael Mekuria" w:date="2026-02-09T17:13:00Z">
        <w:r w:rsidR="00C6019D" w:rsidDel="006632EA">
          <w:rPr>
            <w:rFonts w:ascii="Arial" w:hAnsi="Arial" w:cs="Arial"/>
            <w:bCs/>
            <w:lang w:val="en-US"/>
          </w:rPr>
          <w:delText>Huawei Hisilicon [</w:delText>
        </w:r>
      </w:del>
      <w:r w:rsidR="00C6019D">
        <w:rPr>
          <w:rFonts w:ascii="Arial" w:hAnsi="Arial" w:cs="Arial"/>
          <w:bCs/>
          <w:lang w:val="en-US"/>
        </w:rPr>
        <w:t>SA WG4</w:t>
      </w:r>
      <w:del w:id="4" w:author="Rufael Mekuria" w:date="2026-02-09T17:13:00Z">
        <w:r w:rsidR="00C6019D" w:rsidDel="006632EA">
          <w:rPr>
            <w:rFonts w:ascii="Arial" w:hAnsi="Arial" w:cs="Arial"/>
            <w:bCs/>
            <w:lang w:val="en-US"/>
          </w:rPr>
          <w:delText xml:space="preserve"> to be]</w:delText>
        </w:r>
      </w:del>
    </w:p>
    <w:p w14:paraId="0E3EC6EF" w14:textId="77777777" w:rsidR="00C6019D" w:rsidRDefault="005A6C01" w:rsidP="004D18C2">
      <w:pPr>
        <w:spacing w:after="60"/>
        <w:ind w:left="1985" w:hanging="1985"/>
        <w:rPr>
          <w:rFonts w:ascii="Arial" w:eastAsia="Calibri Light" w:hAnsi="Arial" w:cs="Arial"/>
          <w:bCs/>
          <w:lang w:val="en-US" w:eastAsia="ja-JP"/>
        </w:rPr>
      </w:pPr>
      <w:r w:rsidRPr="00F11AB4">
        <w:rPr>
          <w:rFonts w:ascii="Arial" w:hAnsi="Arial" w:cs="Arial"/>
          <w:b/>
          <w:lang w:val="en-US"/>
        </w:rPr>
        <w:t>To:</w:t>
      </w:r>
      <w:r w:rsidRPr="00F11AB4">
        <w:rPr>
          <w:rFonts w:ascii="Arial" w:hAnsi="Arial" w:cs="Arial"/>
          <w:bCs/>
          <w:lang w:val="en-US"/>
        </w:rPr>
        <w:tab/>
      </w:r>
      <w:r w:rsidR="00C6019D" w:rsidRPr="00804C13">
        <w:rPr>
          <w:rFonts w:ascii="Arial" w:eastAsia="Calibri Light" w:hAnsi="Arial" w:cs="Arial"/>
          <w:bCs/>
          <w:lang w:val="en-US" w:eastAsia="ja-JP"/>
        </w:rPr>
        <w:t>RAN WG</w:t>
      </w:r>
      <w:r w:rsidR="00C6019D">
        <w:rPr>
          <w:rFonts w:ascii="Arial" w:eastAsia="Calibri Light" w:hAnsi="Arial" w:cs="Arial"/>
          <w:bCs/>
          <w:lang w:val="en-US" w:eastAsia="ja-JP"/>
        </w:rPr>
        <w:t>1</w:t>
      </w:r>
    </w:p>
    <w:p w14:paraId="19626A0F" w14:textId="77777777" w:rsidR="009703BE" w:rsidRPr="006420D1" w:rsidRDefault="009703BE" w:rsidP="004D18C2">
      <w:pPr>
        <w:spacing w:after="60"/>
        <w:ind w:left="1985" w:hanging="1985"/>
        <w:rPr>
          <w:rFonts w:ascii="Arial" w:hAnsi="Arial" w:cs="Arial"/>
          <w:bCs/>
          <w:lang w:val="en-US"/>
        </w:rPr>
      </w:pPr>
      <w:r w:rsidRPr="00F11AB4">
        <w:rPr>
          <w:rFonts w:ascii="Arial" w:eastAsia="Calibri Light" w:hAnsi="Arial" w:cs="Arial"/>
          <w:b/>
          <w:lang w:val="en-US" w:eastAsia="ja-JP"/>
        </w:rPr>
        <w:t>CC:</w:t>
      </w:r>
      <w:r w:rsidRPr="00F11AB4">
        <w:rPr>
          <w:rFonts w:ascii="Arial" w:eastAsia="Calibri Light" w:hAnsi="Arial" w:cs="Arial"/>
          <w:b/>
          <w:lang w:val="en-US" w:eastAsia="ja-JP"/>
        </w:rPr>
        <w:tab/>
      </w:r>
      <w:r w:rsidR="00D72204" w:rsidRPr="00D72204">
        <w:rPr>
          <w:rFonts w:ascii="Arial" w:eastAsia="Calibri Light" w:hAnsi="Arial" w:cs="Arial"/>
          <w:bCs/>
          <w:lang w:val="en-US" w:eastAsia="ja-JP"/>
        </w:rPr>
        <w:t xml:space="preserve">TSG </w:t>
      </w:r>
      <w:r w:rsidR="00340FE5" w:rsidRPr="00D72204">
        <w:rPr>
          <w:rFonts w:ascii="Arial" w:eastAsia="Calibri Light" w:hAnsi="Arial" w:cs="Arial"/>
          <w:bCs/>
          <w:lang w:val="en-US" w:eastAsia="ja-JP"/>
        </w:rPr>
        <w:t>SA</w:t>
      </w:r>
    </w:p>
    <w:bookmarkEnd w:id="2"/>
    <w:p w14:paraId="6F8B93DE" w14:textId="77777777" w:rsidR="005A6C01" w:rsidRPr="00F11AB4" w:rsidRDefault="005A6C01">
      <w:pPr>
        <w:spacing w:after="60"/>
        <w:ind w:left="1985" w:hanging="1985"/>
        <w:rPr>
          <w:rFonts w:ascii="Arial" w:hAnsi="Arial" w:cs="Arial"/>
          <w:bCs/>
          <w:lang w:val="en-US"/>
        </w:rPr>
      </w:pPr>
    </w:p>
    <w:p w14:paraId="58B4A45B" w14:textId="77777777" w:rsidR="005A6C01" w:rsidRPr="00F11AB4" w:rsidRDefault="005A6C01">
      <w:pPr>
        <w:tabs>
          <w:tab w:val="left" w:pos="2268"/>
        </w:tabs>
        <w:rPr>
          <w:rFonts w:ascii="Arial" w:hAnsi="Arial" w:cs="Arial"/>
          <w:bCs/>
          <w:lang w:val="en-US"/>
        </w:rPr>
      </w:pPr>
      <w:r w:rsidRPr="00F11AB4">
        <w:rPr>
          <w:rFonts w:ascii="Arial" w:hAnsi="Arial" w:cs="Arial"/>
          <w:b/>
          <w:lang w:val="en-US"/>
        </w:rPr>
        <w:t>Contact Person:</w:t>
      </w:r>
      <w:r w:rsidRPr="00F11AB4">
        <w:rPr>
          <w:rFonts w:ascii="Arial" w:hAnsi="Arial" w:cs="Arial"/>
          <w:bCs/>
          <w:lang w:val="en-US"/>
        </w:rPr>
        <w:tab/>
      </w:r>
    </w:p>
    <w:p w14:paraId="251228E0" w14:textId="4E4F3041" w:rsidR="005A6C01" w:rsidRPr="00F11AB4" w:rsidRDefault="005A6C01" w:rsidP="00DA068D">
      <w:pPr>
        <w:pStyle w:val="Heading4"/>
        <w:tabs>
          <w:tab w:val="left" w:pos="2268"/>
        </w:tabs>
        <w:ind w:left="0"/>
        <w:rPr>
          <w:rFonts w:ascii="Arial" w:eastAsia="Calibri Light" w:hAnsi="Arial" w:cs="Arial"/>
          <w:b w:val="0"/>
          <w:bCs/>
          <w:lang w:val="en-US" w:eastAsia="ja-JP"/>
        </w:rPr>
      </w:pPr>
      <w:r w:rsidRPr="00F11AB4">
        <w:rPr>
          <w:rFonts w:ascii="Arial" w:hAnsi="Arial" w:cs="Arial"/>
          <w:lang w:val="en-US"/>
        </w:rPr>
        <w:t>Name:</w:t>
      </w:r>
      <w:r w:rsidRPr="00F11AB4">
        <w:rPr>
          <w:rFonts w:ascii="Arial" w:hAnsi="Arial" w:cs="Arial"/>
          <w:b w:val="0"/>
          <w:bCs/>
          <w:lang w:val="en-US"/>
        </w:rPr>
        <w:tab/>
      </w:r>
      <w:r w:rsidR="00C6019D">
        <w:rPr>
          <w:rFonts w:ascii="Arial" w:hAnsi="Arial" w:cs="Arial"/>
          <w:b w:val="0"/>
          <w:bCs/>
          <w:lang w:val="en-US" w:eastAsia="zh-CN"/>
        </w:rPr>
        <w:t>Rufael Mekuria</w:t>
      </w:r>
    </w:p>
    <w:p w14:paraId="68866048" w14:textId="0269C934" w:rsidR="00807014" w:rsidRPr="006507C6" w:rsidRDefault="005A6C01" w:rsidP="00807014">
      <w:pPr>
        <w:rPr>
          <w:lang w:val="en-CA" w:eastAsia="zh-CN"/>
        </w:rPr>
      </w:pPr>
      <w:r w:rsidRPr="006507C6">
        <w:rPr>
          <w:rFonts w:ascii="Arial" w:hAnsi="Arial" w:cs="Arial"/>
          <w:b/>
          <w:bCs/>
          <w:lang w:val="en-CA"/>
        </w:rPr>
        <w:t>E-mail Address</w:t>
      </w:r>
      <w:r w:rsidRPr="006507C6">
        <w:rPr>
          <w:rFonts w:ascii="Arial" w:hAnsi="Arial" w:cs="Arial"/>
          <w:lang w:val="en-CA"/>
        </w:rPr>
        <w:t>:</w:t>
      </w:r>
      <w:r w:rsidRPr="006507C6">
        <w:rPr>
          <w:rFonts w:ascii="Arial" w:hAnsi="Arial" w:cs="Arial"/>
          <w:bCs/>
          <w:lang w:val="en-CA"/>
        </w:rPr>
        <w:tab/>
      </w:r>
      <w:r w:rsidR="006507C6" w:rsidRPr="006507C6">
        <w:rPr>
          <w:rFonts w:ascii="Arial" w:hAnsi="Arial" w:cs="Arial"/>
          <w:bCs/>
          <w:lang w:val="en-CA"/>
        </w:rPr>
        <w:t xml:space="preserve"> </w:t>
      </w:r>
      <w:r w:rsidR="006507C6">
        <w:rPr>
          <w:rFonts w:ascii="Arial" w:hAnsi="Arial" w:cs="Arial"/>
          <w:bCs/>
          <w:lang w:val="en-CA"/>
        </w:rPr>
        <w:t xml:space="preserve"> </w:t>
      </w:r>
      <w:r w:rsidR="00C6019D" w:rsidRPr="006507C6">
        <w:rPr>
          <w:rFonts w:ascii="Arial" w:hAnsi="Arial" w:cs="Arial"/>
          <w:bCs/>
          <w:lang w:val="en-CA"/>
        </w:rPr>
        <w:t>Rufael.mekuria</w:t>
      </w:r>
      <w:r w:rsidR="0080091A" w:rsidRPr="006507C6">
        <w:rPr>
          <w:rFonts w:ascii="Arial" w:hAnsi="Arial" w:cs="Arial"/>
          <w:bCs/>
          <w:lang w:val="en-CA"/>
        </w:rPr>
        <w:t>@</w:t>
      </w:r>
      <w:r w:rsidR="008601B3" w:rsidRPr="006507C6">
        <w:rPr>
          <w:rFonts w:ascii="Arial" w:hAnsi="Arial" w:cs="Arial"/>
          <w:bCs/>
          <w:lang w:val="en-CA" w:eastAsia="zh-CN"/>
        </w:rPr>
        <w:t>h</w:t>
      </w:r>
      <w:r w:rsidR="00FF58A0" w:rsidRPr="006507C6">
        <w:rPr>
          <w:rFonts w:ascii="Arial" w:hAnsi="Arial" w:cs="Arial"/>
          <w:bCs/>
          <w:lang w:val="en-CA" w:eastAsia="zh-CN"/>
        </w:rPr>
        <w:t>uawei</w:t>
      </w:r>
      <w:r w:rsidR="00036AFA" w:rsidRPr="006507C6">
        <w:rPr>
          <w:rFonts w:ascii="Arial" w:hAnsi="Arial" w:cs="Arial"/>
          <w:bCs/>
          <w:lang w:val="en-CA" w:eastAsia="zh-CN"/>
        </w:rPr>
        <w:t>.com</w:t>
      </w:r>
    </w:p>
    <w:p w14:paraId="391BFC79" w14:textId="2A9734D6" w:rsidR="005A6C01" w:rsidRPr="006507C6" w:rsidRDefault="005A6C01">
      <w:pPr>
        <w:pBdr>
          <w:bottom w:val="single" w:sz="4" w:space="1" w:color="auto"/>
        </w:pBdr>
        <w:rPr>
          <w:rFonts w:ascii="Arial" w:hAnsi="Arial" w:cs="Arial"/>
          <w:b/>
          <w:bCs/>
          <w:lang w:val="en-CA"/>
        </w:rPr>
      </w:pPr>
    </w:p>
    <w:p w14:paraId="710B459F" w14:textId="77777777" w:rsidR="006507C6" w:rsidRPr="006507C6" w:rsidRDefault="006507C6" w:rsidP="006507C6">
      <w:pPr>
        <w:pBdr>
          <w:bottom w:val="single" w:sz="4" w:space="1" w:color="auto"/>
        </w:pBdr>
        <w:rPr>
          <w:rFonts w:ascii="Arial" w:hAnsi="Arial" w:cs="Arial"/>
          <w:b/>
          <w:bCs/>
        </w:rPr>
      </w:pPr>
      <w:r w:rsidRPr="006507C6">
        <w:rPr>
          <w:rFonts w:ascii="Arial" w:hAnsi="Arial" w:cs="Arial"/>
          <w:b/>
          <w:bCs/>
        </w:rPr>
        <w:t>Send any reply LS to:</w:t>
      </w:r>
      <w:r w:rsidRPr="006507C6">
        <w:rPr>
          <w:rFonts w:ascii="Arial" w:hAnsi="Arial" w:cs="Arial"/>
          <w:b/>
          <w:bCs/>
        </w:rPr>
        <w:tab/>
        <w:t xml:space="preserve">3GPP Liaisons Coordinator, </w:t>
      </w:r>
      <w:hyperlink r:id="rId11" w:history="1">
        <w:r w:rsidRPr="006507C6">
          <w:rPr>
            <w:rStyle w:val="Hyperlink"/>
            <w:rFonts w:ascii="Arial" w:hAnsi="Arial" w:cs="Arial"/>
            <w:b/>
            <w:bCs/>
          </w:rPr>
          <w:t>mailto:3GPPLiaison@etsi.org</w:t>
        </w:r>
      </w:hyperlink>
      <w:r w:rsidRPr="006507C6">
        <w:rPr>
          <w:rFonts w:ascii="Arial" w:hAnsi="Arial" w:cs="Arial"/>
          <w:b/>
          <w:bCs/>
        </w:rPr>
        <w:t xml:space="preserve"> </w:t>
      </w:r>
      <w:r w:rsidRPr="006507C6">
        <w:rPr>
          <w:rFonts w:ascii="Arial" w:hAnsi="Arial" w:cs="Arial"/>
          <w:b/>
          <w:bCs/>
        </w:rPr>
        <w:tab/>
      </w:r>
    </w:p>
    <w:p w14:paraId="587AC724" w14:textId="77777777" w:rsidR="006507C6" w:rsidRPr="006507C6" w:rsidRDefault="006507C6" w:rsidP="006507C6">
      <w:pPr>
        <w:pBdr>
          <w:bottom w:val="single" w:sz="4" w:space="1" w:color="auto"/>
        </w:pBdr>
        <w:rPr>
          <w:rFonts w:ascii="Arial" w:hAnsi="Arial" w:cs="Arial"/>
          <w:b/>
          <w:bCs/>
        </w:rPr>
      </w:pPr>
    </w:p>
    <w:p w14:paraId="79369CF2" w14:textId="6B6950A6" w:rsidR="006507C6" w:rsidRPr="006507C6" w:rsidRDefault="006507C6" w:rsidP="006507C6">
      <w:pPr>
        <w:pBdr>
          <w:bottom w:val="single" w:sz="4" w:space="1" w:color="auto"/>
        </w:pBdr>
        <w:rPr>
          <w:rFonts w:ascii="Arial" w:hAnsi="Arial" w:cs="Arial"/>
          <w:b/>
          <w:bCs/>
          <w:lang w:val="en-CA"/>
        </w:rPr>
      </w:pPr>
      <w:r w:rsidRPr="006507C6">
        <w:rPr>
          <w:rFonts w:ascii="Arial" w:hAnsi="Arial" w:cs="Arial"/>
          <w:b/>
          <w:bCs/>
        </w:rPr>
        <w:t>Attachments:</w:t>
      </w:r>
      <w:r w:rsidRPr="006507C6">
        <w:rPr>
          <w:rFonts w:ascii="Arial" w:hAnsi="Arial" w:cs="Arial"/>
          <w:b/>
          <w:bCs/>
        </w:rPr>
        <w:tab/>
      </w:r>
      <w:r w:rsidRPr="006507C6">
        <w:rPr>
          <w:rFonts w:ascii="Arial" w:hAnsi="Arial" w:cs="Arial"/>
        </w:rPr>
        <w:t>TR 26.854 related traces.</w:t>
      </w:r>
    </w:p>
    <w:p w14:paraId="7FCC22D4" w14:textId="77777777" w:rsidR="006507C6" w:rsidRPr="006507C6" w:rsidRDefault="006507C6">
      <w:pPr>
        <w:pBdr>
          <w:bottom w:val="single" w:sz="4" w:space="1" w:color="auto"/>
        </w:pBdr>
        <w:rPr>
          <w:rFonts w:ascii="Arial" w:hAnsi="Arial" w:cs="Arial"/>
          <w:b/>
          <w:bCs/>
          <w:lang w:val="en-CA"/>
        </w:rPr>
      </w:pPr>
    </w:p>
    <w:p w14:paraId="295A871E" w14:textId="77777777" w:rsidR="00807014" w:rsidRPr="006507C6" w:rsidRDefault="00807014">
      <w:pPr>
        <w:pBdr>
          <w:bottom w:val="single" w:sz="4" w:space="1" w:color="auto"/>
        </w:pBdr>
        <w:rPr>
          <w:rFonts w:ascii="Arial" w:hAnsi="Arial" w:cs="Arial"/>
          <w:lang w:val="en-CA"/>
        </w:rPr>
      </w:pPr>
    </w:p>
    <w:p w14:paraId="01B180FB" w14:textId="77777777" w:rsidR="005A6C01" w:rsidRPr="006507C6" w:rsidRDefault="005A6C01">
      <w:pPr>
        <w:rPr>
          <w:rFonts w:ascii="Arial" w:hAnsi="Arial" w:cs="Arial"/>
          <w:lang w:val="en-CA"/>
        </w:rPr>
      </w:pPr>
    </w:p>
    <w:p w14:paraId="11ADDA8E" w14:textId="77777777" w:rsidR="005C2235" w:rsidRDefault="005A6C01" w:rsidP="005C2235">
      <w:pPr>
        <w:spacing w:after="120"/>
        <w:rPr>
          <w:rFonts w:ascii="Arial" w:hAnsi="Arial" w:cs="Arial"/>
          <w:b/>
          <w:lang w:val="en-US"/>
        </w:rPr>
      </w:pPr>
      <w:r w:rsidRPr="00F11AB4">
        <w:rPr>
          <w:rFonts w:ascii="Arial" w:hAnsi="Arial" w:cs="Arial"/>
          <w:b/>
          <w:lang w:val="en-US"/>
        </w:rPr>
        <w:t>1. Overall Description:</w:t>
      </w:r>
    </w:p>
    <w:p w14:paraId="088AF557" w14:textId="6F094C6C" w:rsidR="00390536" w:rsidRDefault="00C6019D" w:rsidP="00D51359">
      <w:pPr>
        <w:spacing w:after="120"/>
        <w:jc w:val="both"/>
        <w:rPr>
          <w:ins w:id="5" w:author="GMC3" w:date="2026-02-11T16:51:00Z"/>
          <w:rFonts w:ascii="Arial" w:hAnsi="Arial" w:cs="Arial"/>
          <w:lang w:val="en-US"/>
        </w:rPr>
      </w:pPr>
      <w:r>
        <w:rPr>
          <w:rFonts w:ascii="Arial" w:hAnsi="Arial" w:cs="Arial"/>
          <w:lang w:val="en-US"/>
        </w:rPr>
        <w:t xml:space="preserve">SA4 thanks </w:t>
      </w:r>
      <w:r w:rsidR="00D62603" w:rsidRPr="009B5E10">
        <w:rPr>
          <w:rFonts w:ascii="Arial" w:hAnsi="Arial" w:cs="Arial"/>
          <w:lang w:val="en-US"/>
        </w:rPr>
        <w:t xml:space="preserve">RAN1 </w:t>
      </w:r>
      <w:r>
        <w:rPr>
          <w:rFonts w:ascii="Arial" w:hAnsi="Arial" w:cs="Arial"/>
          <w:lang w:val="en-US"/>
        </w:rPr>
        <w:t xml:space="preserve">for the LS on </w:t>
      </w:r>
      <w:r w:rsidR="00BE1BDA">
        <w:rPr>
          <w:rFonts w:ascii="Arial" w:hAnsi="Arial" w:cs="Arial"/>
          <w:lang w:val="en-US"/>
        </w:rPr>
        <w:t>the traffic mod</w:t>
      </w:r>
      <w:r>
        <w:rPr>
          <w:rFonts w:ascii="Arial" w:hAnsi="Arial" w:cs="Arial"/>
          <w:lang w:val="en-US"/>
        </w:rPr>
        <w:t>el for immersive communications</w:t>
      </w:r>
      <w:ins w:id="6" w:author="GMC3" w:date="2026-02-11T16:50:00Z">
        <w:del w:id="7" w:author="Rufael Mekuria" w:date="2026-02-12T03:33:00Z">
          <w:r w:rsidR="00390536" w:rsidDel="00DD0533">
            <w:rPr>
              <w:rFonts w:ascii="Arial" w:hAnsi="Arial" w:cs="Arial"/>
              <w:lang w:val="en-US"/>
            </w:rPr>
            <w:delText xml:space="preserve"> and</w:delText>
          </w:r>
        </w:del>
      </w:ins>
      <w:ins w:id="8" w:author="GMC3" w:date="2026-02-11T17:30:00Z">
        <w:del w:id="9" w:author="Rufael Mekuria" w:date="2026-02-12T03:33:00Z">
          <w:r w:rsidR="006507C6" w:rsidDel="00DD0533">
            <w:rPr>
              <w:rFonts w:ascii="Arial" w:hAnsi="Arial" w:cs="Arial"/>
              <w:lang w:val="en-US"/>
            </w:rPr>
            <w:delText xml:space="preserve"> on XR and</w:delText>
          </w:r>
        </w:del>
      </w:ins>
      <w:ins w:id="10" w:author="GMC3" w:date="2026-02-11T16:50:00Z">
        <w:del w:id="11" w:author="Rufael Mekuria" w:date="2026-02-12T03:33:00Z">
          <w:r w:rsidR="00390536" w:rsidDel="00DD0533">
            <w:rPr>
              <w:rFonts w:ascii="Arial" w:hAnsi="Arial" w:cs="Arial"/>
              <w:lang w:val="en-US"/>
            </w:rPr>
            <w:delText xml:space="preserve"> haptics</w:delText>
          </w:r>
        </w:del>
      </w:ins>
      <w:r>
        <w:rPr>
          <w:rFonts w:ascii="Arial" w:hAnsi="Arial" w:cs="Arial"/>
          <w:lang w:val="en-US"/>
        </w:rPr>
        <w:t xml:space="preserve">. </w:t>
      </w:r>
    </w:p>
    <w:p w14:paraId="2F0B4E09" w14:textId="68CAD031" w:rsidR="0001215E" w:rsidRDefault="00390536" w:rsidP="00D51359">
      <w:pPr>
        <w:spacing w:after="120"/>
        <w:jc w:val="both"/>
        <w:rPr>
          <w:ins w:id="12" w:author="Rufael Mekuria" w:date="2026-02-12T04:16:00Z"/>
          <w:rFonts w:ascii="Arial" w:hAnsi="Arial" w:cs="Arial"/>
        </w:rPr>
      </w:pPr>
      <w:ins w:id="13" w:author="GMC3" w:date="2026-02-11T16:53:00Z">
        <w:r>
          <w:rPr>
            <w:rFonts w:ascii="Arial" w:hAnsi="Arial" w:cs="Arial"/>
          </w:rPr>
          <w:fldChar w:fldCharType="begin"/>
        </w:r>
        <w:r>
          <w:rPr>
            <w:rFonts w:ascii="Arial" w:hAnsi="Arial" w:cs="Arial"/>
          </w:rPr>
          <w:instrText>HYPERLINK "https://www.3gpp.org/DynaReport/26925.htm" \t "_blank"</w:instrText>
        </w:r>
        <w:r>
          <w:rPr>
            <w:rFonts w:ascii="Arial" w:hAnsi="Arial" w:cs="Arial"/>
          </w:rPr>
          <w:fldChar w:fldCharType="separate"/>
        </w:r>
        <w:r w:rsidRPr="00390536">
          <w:rPr>
            <w:rStyle w:val="Hyperlink"/>
            <w:rFonts w:ascii="Arial" w:hAnsi="Arial" w:cs="Arial"/>
          </w:rPr>
          <w:t>TR 26.925</w:t>
        </w:r>
        <w:r>
          <w:rPr>
            <w:rFonts w:ascii="Arial" w:hAnsi="Arial" w:cs="Arial"/>
          </w:rPr>
          <w:fldChar w:fldCharType="end"/>
        </w:r>
      </w:ins>
      <w:ins w:id="14" w:author="GMC3" w:date="2026-02-11T16:52:00Z">
        <w:r>
          <w:rPr>
            <w:rFonts w:ascii="Arial" w:hAnsi="Arial" w:cs="Arial"/>
            <w:lang w:val="en-US"/>
          </w:rPr>
          <w:t xml:space="preserve"> </w:t>
        </w:r>
      </w:ins>
      <w:ins w:id="15" w:author="GMC3" w:date="2026-02-11T16:53:00Z">
        <w:r>
          <w:rPr>
            <w:rFonts w:ascii="Arial" w:hAnsi="Arial" w:cs="Arial"/>
            <w:lang w:val="en-US"/>
          </w:rPr>
          <w:t>summarize</w:t>
        </w:r>
      </w:ins>
      <w:ins w:id="16" w:author="Saba Ahsan (Nokia)" w:date="2026-02-11T18:48:00Z">
        <w:r w:rsidR="002C69E3">
          <w:rPr>
            <w:rFonts w:ascii="Arial" w:hAnsi="Arial" w:cs="Arial"/>
            <w:lang w:val="en-US"/>
          </w:rPr>
          <w:t>s</w:t>
        </w:r>
      </w:ins>
      <w:ins w:id="17" w:author="GMC3" w:date="2026-02-11T16:53:00Z">
        <w:r>
          <w:rPr>
            <w:rFonts w:ascii="Arial" w:hAnsi="Arial" w:cs="Arial"/>
            <w:lang w:val="en-US"/>
          </w:rPr>
          <w:t xml:space="preserve"> </w:t>
        </w:r>
        <w:del w:id="18" w:author="Rufael Mekuria" w:date="2026-02-13T02:12:00Z">
          <w:r w:rsidDel="005C6F6D">
            <w:rPr>
              <w:rFonts w:ascii="Arial" w:hAnsi="Arial" w:cs="Arial"/>
              <w:lang w:val="en-US"/>
            </w:rPr>
            <w:delText>th</w:delText>
          </w:r>
        </w:del>
      </w:ins>
      <w:ins w:id="19" w:author="GMC3" w:date="2026-02-11T16:54:00Z">
        <w:del w:id="20" w:author="Rufael Mekuria" w:date="2026-02-13T02:12:00Z">
          <w:r w:rsidDel="005C6F6D">
            <w:rPr>
              <w:rFonts w:ascii="Arial" w:hAnsi="Arial" w:cs="Arial"/>
              <w:lang w:val="en-US"/>
            </w:rPr>
            <w:delText xml:space="preserve">e </w:delText>
          </w:r>
        </w:del>
      </w:ins>
      <w:ins w:id="21" w:author="GMC3" w:date="2026-02-11T16:52:00Z">
        <w:del w:id="22" w:author="Rufael Mekuria" w:date="2026-02-13T02:12:00Z">
          <w:r w:rsidDel="005C6F6D">
            <w:rPr>
              <w:rFonts w:ascii="Arial" w:hAnsi="Arial" w:cs="Arial"/>
              <w:lang w:val="en-US"/>
            </w:rPr>
            <w:delText xml:space="preserve">traffic characteristics </w:delText>
          </w:r>
        </w:del>
      </w:ins>
      <w:ins w:id="23" w:author="GMC3" w:date="2026-02-11T16:54:00Z">
        <w:del w:id="24" w:author="Rufael Mekuria" w:date="2026-02-13T02:12:00Z">
          <w:r w:rsidRPr="00390536" w:rsidDel="005C6F6D">
            <w:rPr>
              <w:rFonts w:ascii="Arial" w:hAnsi="Arial" w:cs="Arial"/>
            </w:rPr>
            <w:delText xml:space="preserve">of </w:delText>
          </w:r>
        </w:del>
      </w:ins>
      <w:ins w:id="25" w:author="Rufael Mekuria" w:date="2026-02-13T02:12:00Z">
        <w:r w:rsidR="005C6F6D">
          <w:rPr>
            <w:rFonts w:ascii="Arial" w:hAnsi="Arial" w:cs="Arial"/>
          </w:rPr>
          <w:t>t</w:t>
        </w:r>
        <w:r w:rsidR="005C6F6D" w:rsidRPr="005C6F6D">
          <w:rPr>
            <w:rFonts w:ascii="Arial" w:hAnsi="Arial" w:cs="Arial"/>
          </w:rPr>
          <w:t>ypical traffic characteristics of media services on 3GPP networks</w:t>
        </w:r>
      </w:ins>
      <w:ins w:id="26" w:author="Rufael Mekuria" w:date="2026-02-13T02:14:00Z">
        <w:r w:rsidR="005C6F6D">
          <w:rPr>
            <w:rFonts w:ascii="Arial" w:hAnsi="Arial" w:cs="Arial"/>
          </w:rPr>
          <w:t>,</w:t>
        </w:r>
      </w:ins>
      <w:ins w:id="27" w:author="Rufael Mekuria" w:date="2026-02-13T02:12:00Z">
        <w:r w:rsidR="005C6F6D">
          <w:rPr>
            <w:rFonts w:ascii="Arial" w:hAnsi="Arial" w:cs="Arial"/>
          </w:rPr>
          <w:t xml:space="preserve"> </w:t>
        </w:r>
      </w:ins>
      <w:ins w:id="28" w:author="GMC3" w:date="2026-02-11T16:54:00Z">
        <w:del w:id="29" w:author="Rufael Mekuria" w:date="2026-02-13T02:12:00Z">
          <w:r w:rsidRPr="00390536" w:rsidDel="005C6F6D">
            <w:rPr>
              <w:rFonts w:ascii="Arial" w:hAnsi="Arial" w:cs="Arial"/>
            </w:rPr>
            <w:delText>media services</w:delText>
          </w:r>
        </w:del>
        <w:del w:id="30" w:author="Rufael Mekuria" w:date="2026-02-12T14:08:00Z">
          <w:r w:rsidRPr="00390536" w:rsidDel="008851F4">
            <w:rPr>
              <w:rFonts w:ascii="Arial" w:hAnsi="Arial" w:cs="Arial"/>
            </w:rPr>
            <w:delText xml:space="preserve"> on 3GPP networks</w:delText>
          </w:r>
        </w:del>
      </w:ins>
      <w:ins w:id="31" w:author="GMC3" w:date="2026-02-11T16:58:00Z">
        <w:del w:id="32" w:author="Rufael Mekuria" w:date="2026-02-13T02:12:00Z">
          <w:r w:rsidDel="005C6F6D">
            <w:rPr>
              <w:rFonts w:ascii="Arial" w:hAnsi="Arial" w:cs="Arial"/>
            </w:rPr>
            <w:delText xml:space="preserve"> </w:delText>
          </w:r>
        </w:del>
        <w:r>
          <w:rPr>
            <w:rFonts w:ascii="Arial" w:hAnsi="Arial" w:cs="Arial"/>
          </w:rPr>
          <w:t xml:space="preserve">including cloud gaming and </w:t>
        </w:r>
      </w:ins>
      <w:ins w:id="33" w:author="Saba Ahsan (Nokia)" w:date="2026-02-11T19:00:00Z">
        <w:r w:rsidR="002C69E3">
          <w:rPr>
            <w:rFonts w:ascii="Arial" w:hAnsi="Arial" w:cs="Arial"/>
          </w:rPr>
          <w:t>h</w:t>
        </w:r>
      </w:ins>
      <w:ins w:id="34" w:author="GMC3" w:date="2026-02-11T16:58:00Z">
        <w:del w:id="35" w:author="Saba Ahsan (Nokia)" w:date="2026-02-11T19:00:00Z">
          <w:r w:rsidDel="002C69E3">
            <w:rPr>
              <w:rFonts w:ascii="Arial" w:hAnsi="Arial" w:cs="Arial"/>
            </w:rPr>
            <w:delText>H</w:delText>
          </w:r>
        </w:del>
        <w:r>
          <w:rPr>
            <w:rFonts w:ascii="Arial" w:hAnsi="Arial" w:cs="Arial"/>
          </w:rPr>
          <w:t>aptic</w:t>
        </w:r>
        <w:del w:id="36" w:author="Rufael Mekuria" w:date="2026-02-12T18:29:00Z">
          <w:r w:rsidDel="00E42D63">
            <w:rPr>
              <w:rFonts w:ascii="Arial" w:hAnsi="Arial" w:cs="Arial"/>
            </w:rPr>
            <w:delText>s</w:delText>
          </w:r>
        </w:del>
        <w:r>
          <w:rPr>
            <w:rFonts w:ascii="Arial" w:hAnsi="Arial" w:cs="Arial"/>
          </w:rPr>
          <w:t xml:space="preserve"> media</w:t>
        </w:r>
      </w:ins>
      <w:ins w:id="37" w:author="GMC3" w:date="2026-02-11T17:00:00Z">
        <w:r w:rsidR="00057C90">
          <w:rPr>
            <w:rFonts w:ascii="Arial" w:hAnsi="Arial" w:cs="Arial"/>
          </w:rPr>
          <w:t xml:space="preserve"> and SA4 invite</w:t>
        </w:r>
      </w:ins>
      <w:ins w:id="38" w:author="Saba Ahsan (Nokia)" w:date="2026-02-11T18:48:00Z">
        <w:r w:rsidR="002C69E3">
          <w:rPr>
            <w:rFonts w:ascii="Arial" w:hAnsi="Arial" w:cs="Arial"/>
          </w:rPr>
          <w:t>s</w:t>
        </w:r>
      </w:ins>
      <w:ins w:id="39" w:author="GMC3" w:date="2026-02-11T17:00:00Z">
        <w:r w:rsidR="00057C90">
          <w:rPr>
            <w:rFonts w:ascii="Arial" w:hAnsi="Arial" w:cs="Arial"/>
          </w:rPr>
          <w:t xml:space="preserve"> RAN</w:t>
        </w:r>
      </w:ins>
      <w:ins w:id="40" w:author="GMC3" w:date="2026-02-11T17:14:00Z">
        <w:r w:rsidR="00807014">
          <w:rPr>
            <w:rFonts w:ascii="Arial" w:hAnsi="Arial" w:cs="Arial"/>
          </w:rPr>
          <w:t>1</w:t>
        </w:r>
      </w:ins>
      <w:ins w:id="41" w:author="GMC3" w:date="2026-02-11T17:00:00Z">
        <w:r w:rsidR="00057C90">
          <w:rPr>
            <w:rFonts w:ascii="Arial" w:hAnsi="Arial" w:cs="Arial"/>
          </w:rPr>
          <w:t xml:space="preserve"> to refer to this technical report.</w:t>
        </w:r>
      </w:ins>
      <w:ins w:id="42" w:author="Rufael Mekuria" w:date="2026-02-12T03:51:00Z">
        <w:r w:rsidR="00DD0533">
          <w:rPr>
            <w:rFonts w:ascii="Arial" w:hAnsi="Arial" w:cs="Arial"/>
          </w:rPr>
          <w:t xml:space="preserve"> </w:t>
        </w:r>
      </w:ins>
    </w:p>
    <w:p w14:paraId="216192E8" w14:textId="2D7836E1" w:rsidR="00E42D63" w:rsidRDefault="0001215E" w:rsidP="00D51359">
      <w:pPr>
        <w:spacing w:after="120"/>
        <w:jc w:val="both"/>
        <w:rPr>
          <w:ins w:id="43" w:author="Rufael Mekuria" w:date="2026-02-12T18:31:00Z"/>
          <w:rFonts w:ascii="Arial" w:hAnsi="Arial" w:cs="Arial"/>
        </w:rPr>
      </w:pPr>
      <w:del w:id="44" w:author="Rufael Mekuria" w:date="2026-02-12T04:07:00Z">
        <w:r w:rsidDel="0001215E">
          <w:rPr>
            <w:rFonts w:ascii="Arial" w:hAnsi="Arial" w:cs="Arial"/>
          </w:rPr>
          <w:delText xml:space="preserve"> up to 300 Mbit for 8K video</w:delText>
        </w:r>
      </w:del>
      <w:ins w:id="45" w:author="Rufael Mekuria" w:date="2026-02-12T18:34:00Z">
        <w:r w:rsidR="005C6F6D">
          <w:rPr>
            <w:rFonts w:ascii="Arial" w:hAnsi="Arial" w:cs="Arial"/>
          </w:rPr>
          <w:t xml:space="preserve">Based on </w:t>
        </w:r>
        <w:r w:rsidR="00E42D63">
          <w:rPr>
            <w:rFonts w:ascii="Arial" w:hAnsi="Arial" w:cs="Arial"/>
          </w:rPr>
          <w:t>TR 26.925</w:t>
        </w:r>
      </w:ins>
      <w:ins w:id="46" w:author="Rufael Mekuria" w:date="2026-02-12T18:59:00Z">
        <w:r w:rsidR="00E42D63">
          <w:rPr>
            <w:rFonts w:ascii="Arial" w:hAnsi="Arial" w:cs="Arial"/>
          </w:rPr>
          <w:t xml:space="preserve"> SA4 confirms the following</w:t>
        </w:r>
      </w:ins>
      <w:ins w:id="47" w:author="Rufael Mekuria" w:date="2026-02-13T02:06:00Z">
        <w:r w:rsidR="005C6F6D">
          <w:rPr>
            <w:rFonts w:ascii="Arial" w:hAnsi="Arial" w:cs="Arial"/>
          </w:rPr>
          <w:t xml:space="preserve"> values</w:t>
        </w:r>
      </w:ins>
      <w:ins w:id="48" w:author="Rufael Mekuria" w:date="2026-02-13T02:10:00Z">
        <w:r w:rsidR="005C6F6D">
          <w:rPr>
            <w:rFonts w:ascii="Arial" w:hAnsi="Arial" w:cs="Arial"/>
          </w:rPr>
          <w:t xml:space="preserve"> for media services</w:t>
        </w:r>
      </w:ins>
      <w:ins w:id="49" w:author="Rufael Mekuria" w:date="2026-02-13T02:14:00Z">
        <w:r w:rsidR="005C6F6D">
          <w:rPr>
            <w:rFonts w:ascii="Arial" w:hAnsi="Arial" w:cs="Arial"/>
          </w:rPr>
          <w:t xml:space="preserve"> on 3GPP networks</w:t>
        </w:r>
      </w:ins>
      <w:ins w:id="50" w:author="Rufael Mekuria" w:date="2026-02-12T18:34:00Z">
        <w:r w:rsidR="00E42D63">
          <w:rPr>
            <w:rFonts w:ascii="Arial" w:hAnsi="Arial" w:cs="Arial"/>
          </w:rPr>
          <w:t>:</w:t>
        </w:r>
      </w:ins>
    </w:p>
    <w:p w14:paraId="4A611941" w14:textId="4D6AFEA7" w:rsidR="00E42D63" w:rsidRDefault="00E42D63" w:rsidP="00D51359">
      <w:pPr>
        <w:spacing w:after="120"/>
        <w:jc w:val="both"/>
        <w:rPr>
          <w:ins w:id="51" w:author="Rufael Mekuria" w:date="2026-02-12T18:46:00Z"/>
          <w:rFonts w:ascii="Arial" w:hAnsi="Arial" w:cs="Arial"/>
        </w:rPr>
      </w:pPr>
      <w:ins w:id="52" w:author="Rufael Mekuria" w:date="2026-02-12T18:32:00Z">
        <w:r w:rsidRPr="00E42D63">
          <w:rPr>
            <w:rFonts w:ascii="Arial" w:hAnsi="Arial" w:cs="Arial"/>
            <w:b/>
          </w:rPr>
          <w:t>For immersive gaming model</w:t>
        </w:r>
        <w:r>
          <w:rPr>
            <w:rFonts w:ascii="Arial" w:hAnsi="Arial" w:cs="Arial"/>
          </w:rPr>
          <w:t>: 90 and 120 fps usage corresponding to</w:t>
        </w:r>
      </w:ins>
      <w:ins w:id="53" w:author="Rufael Mekuria" w:date="2026-02-12T18:33:00Z">
        <w:r>
          <w:rPr>
            <w:rFonts w:ascii="Arial" w:hAnsi="Arial" w:cs="Arial"/>
          </w:rPr>
          <w:t xml:space="preserve"> frame generation rates 90 and 120 and bit-rates of 100 Mbps.</w:t>
        </w:r>
      </w:ins>
      <w:ins w:id="54" w:author="Rufael Mekuria" w:date="2026-02-12T18:32:00Z">
        <w:r>
          <w:rPr>
            <w:rFonts w:ascii="Arial" w:hAnsi="Arial" w:cs="Arial"/>
          </w:rPr>
          <w:t xml:space="preserve"> </w:t>
        </w:r>
      </w:ins>
      <w:ins w:id="55" w:author="Rufael Mekuria" w:date="2026-02-12T18:33:00Z">
        <w:r>
          <w:rPr>
            <w:rFonts w:ascii="Arial" w:hAnsi="Arial" w:cs="Arial"/>
          </w:rPr>
          <w:t xml:space="preserve">Bit-rates </w:t>
        </w:r>
      </w:ins>
      <w:ins w:id="56" w:author="Rufael Mekuria" w:date="2026-02-12T18:39:00Z">
        <w:r>
          <w:rPr>
            <w:rFonts w:ascii="Arial" w:hAnsi="Arial" w:cs="Arial"/>
          </w:rPr>
          <w:t xml:space="preserve">of </w:t>
        </w:r>
      </w:ins>
      <w:r w:rsidR="0063675B">
        <w:rPr>
          <w:rFonts w:ascii="Arial" w:hAnsi="Arial" w:cs="Arial"/>
        </w:rPr>
        <w:t xml:space="preserve">up to </w:t>
      </w:r>
      <w:ins w:id="57" w:author="Rufael Mekuria" w:date="2026-02-12T18:34:00Z">
        <w:r>
          <w:rPr>
            <w:rFonts w:ascii="Arial" w:hAnsi="Arial" w:cs="Arial"/>
          </w:rPr>
          <w:t>300 Mbp</w:t>
        </w:r>
        <w:r w:rsidR="00A82954">
          <w:rPr>
            <w:rFonts w:ascii="Arial" w:hAnsi="Arial" w:cs="Arial"/>
          </w:rPr>
          <w:t>s</w:t>
        </w:r>
      </w:ins>
      <w:ins w:id="58" w:author="Rufael Mekuria" w:date="2026-02-13T01:56:00Z">
        <w:r w:rsidR="00A82954">
          <w:rPr>
            <w:rFonts w:ascii="Arial" w:hAnsi="Arial" w:cs="Arial"/>
          </w:rPr>
          <w:t xml:space="preserve"> </w:t>
        </w:r>
      </w:ins>
      <w:r w:rsidR="00395A73">
        <w:rPr>
          <w:rFonts w:ascii="Arial" w:hAnsi="Arial" w:cs="Arial"/>
        </w:rPr>
        <w:t>are</w:t>
      </w:r>
      <w:ins w:id="59" w:author="Rufael Mekuria" w:date="2026-02-13T01:52:00Z">
        <w:r w:rsidR="00BB1353">
          <w:rPr>
            <w:rFonts w:ascii="Arial" w:hAnsi="Arial" w:cs="Arial"/>
          </w:rPr>
          <w:t xml:space="preserve"> </w:t>
        </w:r>
      </w:ins>
      <w:r w:rsidR="00395A73">
        <w:rPr>
          <w:rFonts w:ascii="Arial" w:hAnsi="Arial" w:cs="Arial"/>
        </w:rPr>
        <w:t xml:space="preserve">reported for </w:t>
      </w:r>
      <w:ins w:id="60" w:author="Rufael Mekuria" w:date="2026-02-13T01:52:00Z">
        <w:r w:rsidR="00BB1353">
          <w:rPr>
            <w:rFonts w:ascii="Arial" w:hAnsi="Arial" w:cs="Arial"/>
          </w:rPr>
          <w:t>currently less common</w:t>
        </w:r>
      </w:ins>
      <w:r w:rsidR="00395A73">
        <w:rPr>
          <w:rFonts w:ascii="Arial" w:hAnsi="Arial" w:cs="Arial"/>
        </w:rPr>
        <w:t xml:space="preserve"> </w:t>
      </w:r>
      <w:ins w:id="61" w:author="Rufael Mekuria" w:date="2026-02-12T18:34:00Z">
        <w:r>
          <w:rPr>
            <w:rFonts w:ascii="Arial" w:hAnsi="Arial" w:cs="Arial"/>
          </w:rPr>
          <w:t>use case</w:t>
        </w:r>
      </w:ins>
      <w:r w:rsidR="00395A73">
        <w:rPr>
          <w:rFonts w:ascii="Arial" w:hAnsi="Arial" w:cs="Arial"/>
        </w:rPr>
        <w:t>s</w:t>
      </w:r>
      <w:ins w:id="62" w:author="Rufael Mekuria" w:date="2026-02-12T18:34:00Z">
        <w:r>
          <w:rPr>
            <w:rFonts w:ascii="Arial" w:hAnsi="Arial" w:cs="Arial"/>
          </w:rPr>
          <w:t xml:space="preserve"> like</w:t>
        </w:r>
      </w:ins>
      <w:r w:rsidR="00A725C6">
        <w:rPr>
          <w:rFonts w:ascii="Arial" w:hAnsi="Arial" w:cs="Arial"/>
        </w:rPr>
        <w:t xml:space="preserve"> professional</w:t>
      </w:r>
      <w:ins w:id="63" w:author="Rufael Mekuria" w:date="2026-02-12T18:34:00Z">
        <w:r>
          <w:rPr>
            <w:rFonts w:ascii="Arial" w:hAnsi="Arial" w:cs="Arial"/>
          </w:rPr>
          <w:t xml:space="preserve"> </w:t>
        </w:r>
      </w:ins>
      <w:ins w:id="64" w:author="Rufael Mekuria" w:date="2026-02-12T18:42:00Z">
        <w:r>
          <w:rPr>
            <w:rFonts w:ascii="Arial" w:hAnsi="Arial" w:cs="Arial"/>
          </w:rPr>
          <w:t>8K UHD</w:t>
        </w:r>
      </w:ins>
      <w:r w:rsidR="00A725C6">
        <w:rPr>
          <w:rFonts w:ascii="Arial" w:hAnsi="Arial" w:cs="Arial"/>
        </w:rPr>
        <w:t xml:space="preserve"> (clause 5.4.2)</w:t>
      </w:r>
      <w:ins w:id="65" w:author="Rufael Mekuria" w:date="2026-02-12T18:36:00Z">
        <w:r>
          <w:rPr>
            <w:rFonts w:ascii="Arial" w:hAnsi="Arial" w:cs="Arial"/>
          </w:rPr>
          <w:t xml:space="preserve"> </w:t>
        </w:r>
      </w:ins>
      <w:ins w:id="66" w:author="Rufael Mekuria" w:date="2026-02-12T18:40:00Z">
        <w:r>
          <w:rPr>
            <w:rFonts w:ascii="Arial" w:hAnsi="Arial" w:cs="Arial"/>
          </w:rPr>
          <w:t>or Virtual Reality</w:t>
        </w:r>
      </w:ins>
      <w:ins w:id="67" w:author="Rufael Mekuria" w:date="2026-02-12T18:44:00Z">
        <w:r>
          <w:rPr>
            <w:rFonts w:ascii="Arial" w:hAnsi="Arial" w:cs="Arial"/>
          </w:rPr>
          <w:t xml:space="preserve"> video</w:t>
        </w:r>
      </w:ins>
      <w:r w:rsidR="00A725C6">
        <w:rPr>
          <w:rFonts w:ascii="Arial" w:hAnsi="Arial" w:cs="Arial"/>
        </w:rPr>
        <w:t xml:space="preserve"> (clause 5.4.4). </w:t>
      </w:r>
      <w:ins w:id="68" w:author="Rufael Mekuria" w:date="2026-02-13T02:10:00Z">
        <w:r w:rsidR="005C6F6D">
          <w:rPr>
            <w:rFonts w:ascii="Arial" w:hAnsi="Arial" w:cs="Arial"/>
          </w:rPr>
          <w:t>500 Mbit downlink is not confirmed based on TR 26.925.</w:t>
        </w:r>
      </w:ins>
      <w:ins w:id="69" w:author="Rufael Mekuria" w:date="2026-02-13T02:11:00Z">
        <w:r w:rsidR="005C6F6D">
          <w:rPr>
            <w:rFonts w:ascii="Arial" w:hAnsi="Arial" w:cs="Arial"/>
          </w:rPr>
          <w:t xml:space="preserve"> </w:t>
        </w:r>
      </w:ins>
      <w:ins w:id="70" w:author="Rufael Mekuria" w:date="2026-02-12T18:45:00Z">
        <w:r>
          <w:rPr>
            <w:rFonts w:ascii="Arial" w:hAnsi="Arial" w:cs="Arial"/>
          </w:rPr>
          <w:t xml:space="preserve">SA4 </w:t>
        </w:r>
      </w:ins>
      <w:ins w:id="71" w:author="Rufael Mekuria" w:date="2026-02-12T19:00:00Z">
        <w:r>
          <w:rPr>
            <w:rFonts w:ascii="Arial" w:hAnsi="Arial" w:cs="Arial"/>
          </w:rPr>
          <w:t>has no input</w:t>
        </w:r>
      </w:ins>
      <w:ins w:id="72" w:author="Rufael Mekuria" w:date="2026-02-12T18:45:00Z">
        <w:r>
          <w:rPr>
            <w:rFonts w:ascii="Arial" w:hAnsi="Arial" w:cs="Arial"/>
          </w:rPr>
          <w:t xml:space="preserve"> regarding the statistical parameters of the immersive</w:t>
        </w:r>
      </w:ins>
      <w:r w:rsidR="00395A73">
        <w:rPr>
          <w:rFonts w:ascii="Arial" w:hAnsi="Arial" w:cs="Arial"/>
        </w:rPr>
        <w:t xml:space="preserve"> traffic</w:t>
      </w:r>
      <w:ins w:id="73" w:author="Rufael Mekuria" w:date="2026-02-12T18:45:00Z">
        <w:r>
          <w:rPr>
            <w:rFonts w:ascii="Arial" w:hAnsi="Arial" w:cs="Arial"/>
          </w:rPr>
          <w:t xml:space="preserve"> model</w:t>
        </w:r>
      </w:ins>
      <w:ins w:id="74" w:author="Rufael Mekuria" w:date="2026-02-12T18:46:00Z">
        <w:r>
          <w:rPr>
            <w:rFonts w:ascii="Arial" w:hAnsi="Arial" w:cs="Arial"/>
          </w:rPr>
          <w:t xml:space="preserve">. </w:t>
        </w:r>
      </w:ins>
    </w:p>
    <w:p w14:paraId="5604058C" w14:textId="08617988" w:rsidR="00E42D63" w:rsidRDefault="005C6F6D" w:rsidP="00D51359">
      <w:pPr>
        <w:spacing w:after="120"/>
        <w:jc w:val="both"/>
        <w:rPr>
          <w:ins w:id="75" w:author="Rufael Mekuria" w:date="2026-02-12T19:06:00Z"/>
          <w:rFonts w:ascii="Arial" w:hAnsi="Arial" w:cs="Arial"/>
        </w:rPr>
      </w:pPr>
      <w:ins w:id="76" w:author="Rufael Mekuria" w:date="2026-02-13T02:06:00Z">
        <w:r>
          <w:rPr>
            <w:rFonts w:ascii="Arial" w:hAnsi="Arial" w:cs="Arial"/>
            <w:b/>
          </w:rPr>
          <w:t>F</w:t>
        </w:r>
      </w:ins>
      <w:ins w:id="77" w:author="Rufael Mekuria" w:date="2026-02-12T18:50:00Z">
        <w:r w:rsidR="00E42D63">
          <w:rPr>
            <w:rFonts w:ascii="Arial" w:hAnsi="Arial" w:cs="Arial"/>
            <w:b/>
          </w:rPr>
          <w:t>or UL video uploading</w:t>
        </w:r>
      </w:ins>
      <w:ins w:id="78" w:author="Rufael Mekuria" w:date="2026-02-12T18:47:00Z">
        <w:r w:rsidR="00E42D63">
          <w:rPr>
            <w:rFonts w:ascii="Arial" w:hAnsi="Arial" w:cs="Arial"/>
          </w:rPr>
          <w:t>:</w:t>
        </w:r>
      </w:ins>
      <w:ins w:id="79" w:author="Rufael Mekuria" w:date="2026-02-12T18:49:00Z">
        <w:r w:rsidR="00E42D63">
          <w:rPr>
            <w:rFonts w:ascii="Arial" w:hAnsi="Arial" w:cs="Arial"/>
          </w:rPr>
          <w:t xml:space="preserve"> </w:t>
        </w:r>
      </w:ins>
      <w:ins w:id="80" w:author="Rufael Mekuria" w:date="2026-02-12T18:51:00Z">
        <w:r w:rsidR="00E42D63">
          <w:rPr>
            <w:rFonts w:ascii="Arial" w:hAnsi="Arial" w:cs="Arial"/>
          </w:rPr>
          <w:t>SA4 has no input on the packet size distribution parameters</w:t>
        </w:r>
      </w:ins>
      <w:ins w:id="81" w:author="Rufael Mekuria" w:date="2026-02-12T19:17:00Z">
        <w:r w:rsidR="00E42D63">
          <w:rPr>
            <w:rFonts w:ascii="Arial" w:hAnsi="Arial" w:cs="Arial"/>
          </w:rPr>
          <w:t xml:space="preserve"> for this model</w:t>
        </w:r>
      </w:ins>
      <w:ins w:id="82" w:author="Rufael Mekuria" w:date="2026-02-12T18:51:00Z">
        <w:r w:rsidR="00E42D63">
          <w:rPr>
            <w:rFonts w:ascii="Arial" w:hAnsi="Arial" w:cs="Arial"/>
          </w:rPr>
          <w:t xml:space="preserve">. SA4 confirms </w:t>
        </w:r>
      </w:ins>
      <w:ins w:id="83" w:author="Rufael Mekuria" w:date="2026-02-12T18:52:00Z">
        <w:r w:rsidR="00E42D63">
          <w:rPr>
            <w:rFonts w:ascii="Arial" w:hAnsi="Arial" w:cs="Arial"/>
          </w:rPr>
          <w:t>data rate</w:t>
        </w:r>
      </w:ins>
      <w:ins w:id="84" w:author="Rufael Mekuria" w:date="2026-02-12T19:13:00Z">
        <w:r w:rsidR="00E42D63">
          <w:rPr>
            <w:rFonts w:ascii="Arial" w:hAnsi="Arial" w:cs="Arial"/>
          </w:rPr>
          <w:t>s</w:t>
        </w:r>
      </w:ins>
      <w:ins w:id="85" w:author="Rufael Mekuria" w:date="2026-02-12T18:52:00Z">
        <w:r w:rsidR="00E42D63">
          <w:rPr>
            <w:rFonts w:ascii="Arial" w:hAnsi="Arial" w:cs="Arial"/>
          </w:rPr>
          <w:t xml:space="preserve"> of 20</w:t>
        </w:r>
      </w:ins>
      <w:ins w:id="86" w:author="Rufael Mekuria" w:date="2026-02-12T18:56:00Z">
        <w:r w:rsidR="00E42D63">
          <w:rPr>
            <w:rFonts w:ascii="Arial" w:hAnsi="Arial" w:cs="Arial"/>
          </w:rPr>
          <w:t xml:space="preserve"> </w:t>
        </w:r>
      </w:ins>
      <w:ins w:id="87" w:author="Rufael Mekuria" w:date="2026-02-12T18:52:00Z">
        <w:r w:rsidR="00E42D63">
          <w:rPr>
            <w:rFonts w:ascii="Arial" w:hAnsi="Arial" w:cs="Arial"/>
          </w:rPr>
          <w:t>Mbps and 60 Mbps and PDB</w:t>
        </w:r>
        <w:r w:rsidR="004E0358">
          <w:rPr>
            <w:rFonts w:ascii="Arial" w:hAnsi="Arial" w:cs="Arial"/>
          </w:rPr>
          <w:t xml:space="preserve"> </w:t>
        </w:r>
      </w:ins>
      <w:ins w:id="88" w:author="Rufael Mekuria" w:date="2026-02-12T19:20:00Z">
        <w:r w:rsidR="004E0358">
          <w:rPr>
            <w:rFonts w:ascii="Arial" w:hAnsi="Arial" w:cs="Arial"/>
          </w:rPr>
          <w:t>of</w:t>
        </w:r>
      </w:ins>
      <w:ins w:id="89" w:author="Rufael Mekuria" w:date="2026-02-12T18:52:00Z">
        <w:r w:rsidR="00E42D63">
          <w:rPr>
            <w:rFonts w:ascii="Arial" w:hAnsi="Arial" w:cs="Arial"/>
          </w:rPr>
          <w:t xml:space="preserve"> 10</w:t>
        </w:r>
      </w:ins>
      <w:ins w:id="90" w:author="Rufael Mekuria" w:date="2026-02-12T19:20:00Z">
        <w:r w:rsidR="004E0358">
          <w:rPr>
            <w:rFonts w:ascii="Arial" w:hAnsi="Arial" w:cs="Arial"/>
          </w:rPr>
          <w:t xml:space="preserve"> ms</w:t>
        </w:r>
      </w:ins>
      <w:ins w:id="91" w:author="Rufael Mekuria" w:date="2026-02-12T18:52:00Z">
        <w:r w:rsidR="00E42D63">
          <w:rPr>
            <w:rFonts w:ascii="Arial" w:hAnsi="Arial" w:cs="Arial"/>
          </w:rPr>
          <w:t xml:space="preserve"> and 15 ms</w:t>
        </w:r>
      </w:ins>
      <w:ins w:id="92" w:author="Rufael Mekuria" w:date="2026-02-12T18:56:00Z">
        <w:r w:rsidR="00E42D63">
          <w:rPr>
            <w:rFonts w:ascii="Arial" w:hAnsi="Arial" w:cs="Arial"/>
          </w:rPr>
          <w:t xml:space="preserve"> for popular</w:t>
        </w:r>
      </w:ins>
      <w:ins w:id="93" w:author="Rufael Mekuria" w:date="2026-02-12T19:01:00Z">
        <w:r w:rsidR="00E42D63">
          <w:rPr>
            <w:rFonts w:ascii="Arial" w:hAnsi="Arial" w:cs="Arial"/>
          </w:rPr>
          <w:t xml:space="preserve"> services</w:t>
        </w:r>
      </w:ins>
      <w:ins w:id="94" w:author="Rufael Mekuria" w:date="2026-02-12T18:55:00Z">
        <w:r w:rsidR="00E42D63">
          <w:rPr>
            <w:rFonts w:ascii="Arial" w:hAnsi="Arial" w:cs="Arial"/>
          </w:rPr>
          <w:t>.</w:t>
        </w:r>
      </w:ins>
    </w:p>
    <w:p w14:paraId="7F77D3D1" w14:textId="3FC40BCA" w:rsidR="005F753C" w:rsidRDefault="00E42D63" w:rsidP="00D51359">
      <w:pPr>
        <w:spacing w:after="120"/>
        <w:jc w:val="both"/>
        <w:rPr>
          <w:ins w:id="95" w:author="Rufael Mekuria" w:date="2026-02-13T05:57:00Z"/>
          <w:rFonts w:ascii="Arial" w:hAnsi="Arial" w:cs="Arial"/>
        </w:rPr>
      </w:pPr>
      <w:ins w:id="96" w:author="Rufael Mekuria" w:date="2026-02-12T19:06:00Z">
        <w:r>
          <w:rPr>
            <w:rFonts w:ascii="Arial" w:hAnsi="Arial" w:cs="Arial"/>
          </w:rPr>
          <w:t>SA4 started work on 6G media and</w:t>
        </w:r>
      </w:ins>
      <w:ins w:id="97" w:author="Rufael Mekuria" w:date="2026-02-13T05:57:00Z">
        <w:r w:rsidR="005F753C">
          <w:rPr>
            <w:rFonts w:ascii="Arial" w:hAnsi="Arial" w:cs="Arial"/>
          </w:rPr>
          <w:t xml:space="preserve"> will consider traffic characteristics for new services and co</w:t>
        </w:r>
      </w:ins>
      <w:ins w:id="98" w:author="Rufael Mekuria" w:date="2026-02-13T05:58:00Z">
        <w:r w:rsidR="005F753C">
          <w:rPr>
            <w:rFonts w:ascii="Arial" w:hAnsi="Arial" w:cs="Arial"/>
          </w:rPr>
          <w:t>decs</w:t>
        </w:r>
      </w:ins>
      <w:ins w:id="99" w:author="Rufael Mekuria" w:date="2026-02-13T07:52:00Z">
        <w:r w:rsidR="002074C3">
          <w:rPr>
            <w:rFonts w:ascii="Arial" w:hAnsi="Arial" w:cs="Arial"/>
          </w:rPr>
          <w:t>.</w:t>
        </w:r>
      </w:ins>
      <w:bookmarkStart w:id="100" w:name="_GoBack"/>
      <w:bookmarkEnd w:id="100"/>
    </w:p>
    <w:p w14:paraId="1C2E2076" w14:textId="63FC53FB" w:rsidR="00E42D63" w:rsidDel="005F753C" w:rsidRDefault="00E42D63" w:rsidP="00D51359">
      <w:pPr>
        <w:spacing w:after="120"/>
        <w:jc w:val="both"/>
        <w:rPr>
          <w:ins w:id="101" w:author="GMC3" w:date="2026-02-11T17:13:00Z"/>
          <w:del w:id="102" w:author="Rufael Mekuria" w:date="2026-02-13T05:57:00Z"/>
          <w:rFonts w:ascii="Arial" w:hAnsi="Arial" w:cs="Arial"/>
        </w:rPr>
      </w:pPr>
    </w:p>
    <w:p w14:paraId="017FD788" w14:textId="78E9CE9E" w:rsidR="00807014" w:rsidRPr="00E42D63" w:rsidDel="0001215E" w:rsidRDefault="00807014" w:rsidP="00D51359">
      <w:pPr>
        <w:spacing w:after="120"/>
        <w:jc w:val="both"/>
        <w:rPr>
          <w:ins w:id="103" w:author="GMC3" w:date="2026-02-11T16:50:00Z"/>
          <w:del w:id="104" w:author="Rufael Mekuria" w:date="2026-02-12T04:13:00Z"/>
          <w:rFonts w:ascii="Arial" w:hAnsi="Arial" w:cs="Arial"/>
          <w:b/>
        </w:rPr>
      </w:pPr>
    </w:p>
    <w:p w14:paraId="16733861" w14:textId="0B072314" w:rsidR="00390536" w:rsidRPr="00390536" w:rsidDel="00A82954" w:rsidRDefault="00390536" w:rsidP="00D51359">
      <w:pPr>
        <w:spacing w:after="120"/>
        <w:jc w:val="both"/>
        <w:rPr>
          <w:del w:id="105" w:author="Rufael Mekuria" w:date="2026-02-13T01:54:00Z"/>
          <w:rFonts w:ascii="Arial" w:hAnsi="Arial" w:cs="Arial"/>
          <w:b/>
          <w:bCs/>
          <w:lang w:val="en-US"/>
        </w:rPr>
      </w:pPr>
      <w:ins w:id="106" w:author="GMC3" w:date="2026-02-11T16:50:00Z">
        <w:del w:id="107" w:author="Rufael Mekuria" w:date="2026-02-13T01:54:00Z">
          <w:r w:rsidRPr="00390536" w:rsidDel="00A82954">
            <w:rPr>
              <w:rFonts w:ascii="Arial" w:hAnsi="Arial" w:cs="Arial"/>
              <w:b/>
              <w:bCs/>
              <w:lang w:val="en-US"/>
            </w:rPr>
            <w:delText>On immersive communications</w:delText>
          </w:r>
        </w:del>
      </w:ins>
    </w:p>
    <w:p w14:paraId="54E3D3E3" w14:textId="00CD5EF8" w:rsidR="00057C90" w:rsidDel="0001215E" w:rsidRDefault="00057C90" w:rsidP="00D51359">
      <w:pPr>
        <w:spacing w:after="120"/>
        <w:jc w:val="both"/>
        <w:rPr>
          <w:ins w:id="108" w:author="GMC3" w:date="2026-02-11T17:03:00Z"/>
          <w:del w:id="109" w:author="Rufael Mekuria" w:date="2026-02-12T04:11:00Z"/>
          <w:rFonts w:ascii="Arial" w:hAnsi="Arial" w:cs="Arial"/>
          <w:lang w:val="en-US"/>
        </w:rPr>
      </w:pPr>
      <w:ins w:id="110" w:author="GMC3" w:date="2026-02-11T17:02:00Z">
        <w:del w:id="111" w:author="Rufael Mekuria" w:date="2026-02-12T04:11:00Z">
          <w:r w:rsidDel="0001215E">
            <w:rPr>
              <w:rFonts w:ascii="Arial" w:hAnsi="Arial" w:cs="Arial"/>
              <w:lang w:val="en-US"/>
            </w:rPr>
            <w:delText xml:space="preserve">In addition, </w:delText>
          </w:r>
        </w:del>
      </w:ins>
      <w:del w:id="112" w:author="Rufael Mekuria" w:date="2026-02-12T04:11:00Z">
        <w:r w:rsidR="00C6019D" w:rsidDel="0001215E">
          <w:rPr>
            <w:rFonts w:ascii="Arial" w:hAnsi="Arial" w:cs="Arial"/>
            <w:lang w:val="en-US"/>
          </w:rPr>
          <w:delText xml:space="preserve">SA4 has </w:delText>
        </w:r>
      </w:del>
      <w:ins w:id="113" w:author="GMC3" w:date="2026-02-11T17:01:00Z">
        <w:del w:id="114" w:author="Rufael Mekuria" w:date="2026-02-12T04:11:00Z">
          <w:r w:rsidDel="0001215E">
            <w:rPr>
              <w:rFonts w:ascii="Arial" w:hAnsi="Arial" w:cs="Arial"/>
              <w:lang w:val="en-US"/>
            </w:rPr>
            <w:delText>documented</w:delText>
          </w:r>
        </w:del>
      </w:ins>
      <w:ins w:id="115" w:author="GMC3" w:date="2026-02-11T17:03:00Z">
        <w:del w:id="116" w:author="Rufael Mekuria" w:date="2026-02-12T04:11:00Z">
          <w:r w:rsidDel="0001215E">
            <w:rPr>
              <w:rFonts w:ascii="Arial" w:hAnsi="Arial" w:cs="Arial"/>
              <w:lang w:val="en-US"/>
            </w:rPr>
            <w:delText>:</w:delText>
          </w:r>
        </w:del>
      </w:ins>
    </w:p>
    <w:p w14:paraId="04DF53A0" w14:textId="749A2E61" w:rsidR="00057C90" w:rsidRPr="00057C90" w:rsidDel="0001215E" w:rsidRDefault="00057C90" w:rsidP="00057C90">
      <w:pPr>
        <w:pStyle w:val="ListParagraph"/>
        <w:numPr>
          <w:ilvl w:val="0"/>
          <w:numId w:val="30"/>
        </w:numPr>
        <w:spacing w:after="120"/>
        <w:ind w:leftChars="0"/>
        <w:jc w:val="both"/>
        <w:rPr>
          <w:ins w:id="117" w:author="GMC3" w:date="2026-02-11T17:03:00Z"/>
          <w:del w:id="118" w:author="Rufael Mekuria" w:date="2026-02-12T04:11:00Z"/>
          <w:rFonts w:ascii="Arial" w:hAnsi="Arial" w:cs="Arial"/>
          <w:lang w:val="en-US"/>
        </w:rPr>
      </w:pPr>
      <w:ins w:id="119" w:author="GMC3" w:date="2026-02-11T17:01:00Z">
        <w:del w:id="120" w:author="Rufael Mekuria" w:date="2026-02-12T04:11:00Z">
          <w:r w:rsidRPr="00057C90" w:rsidDel="0001215E">
            <w:rPr>
              <w:rFonts w:ascii="Arial" w:hAnsi="Arial" w:cs="Arial"/>
              <w:lang w:val="en-US"/>
            </w:rPr>
            <w:delText xml:space="preserve"> </w:delText>
          </w:r>
          <w:r w:rsidRPr="00057C90" w:rsidDel="0001215E">
            <w:rPr>
              <w:rFonts w:ascii="Arial" w:hAnsi="Arial" w:cs="Arial"/>
            </w:rPr>
            <w:delText>cloud gaming traffic characteristics in 3GPP TR 26.928, clause 6</w:delText>
          </w:r>
        </w:del>
      </w:ins>
      <w:ins w:id="121" w:author="Saba Ahsan (Nokia)" w:date="2026-02-11T18:57:00Z">
        <w:del w:id="122" w:author="Rufael Mekuria" w:date="2026-02-12T04:11:00Z">
          <w:r w:rsidR="002C69E3" w:rsidDel="0001215E">
            <w:rPr>
              <w:rFonts w:ascii="Arial" w:hAnsi="Arial" w:cs="Arial"/>
            </w:rPr>
            <w:delText>,</w:delText>
          </w:r>
        </w:del>
      </w:ins>
      <w:ins w:id="123" w:author="GMC3" w:date="2026-02-11T17:01:00Z">
        <w:del w:id="124" w:author="Rufael Mekuria" w:date="2026-02-12T04:11:00Z">
          <w:r w:rsidRPr="00057C90" w:rsidDel="0001215E">
            <w:rPr>
              <w:rFonts w:ascii="Arial" w:hAnsi="Arial" w:cs="Arial"/>
            </w:rPr>
            <w:delText xml:space="preserve"> as well was </w:delText>
          </w:r>
        </w:del>
      </w:ins>
      <w:ins w:id="125" w:author="Saba Ahsan (Nokia)" w:date="2026-02-11T18:57:00Z">
        <w:del w:id="126" w:author="Rufael Mekuria" w:date="2026-02-12T04:11:00Z">
          <w:r w:rsidR="002C69E3" w:rsidDel="0001215E">
            <w:rPr>
              <w:rFonts w:ascii="Arial" w:hAnsi="Arial" w:cs="Arial"/>
            </w:rPr>
            <w:delText xml:space="preserve">in </w:delText>
          </w:r>
        </w:del>
      </w:ins>
      <w:ins w:id="127" w:author="GMC3" w:date="2026-02-11T17:01:00Z">
        <w:del w:id="128" w:author="Rufael Mekuria" w:date="2026-02-12T04:11:00Z">
          <w:r w:rsidRPr="00057C90" w:rsidDel="0001215E">
            <w:rPr>
              <w:rFonts w:ascii="Arial" w:hAnsi="Arial" w:cs="Arial"/>
            </w:rPr>
            <w:delText>TR 26.926</w:delText>
          </w:r>
        </w:del>
      </w:ins>
      <w:ins w:id="129" w:author="Saba Ahsan (Nokia)" w:date="2026-02-11T18:56:00Z">
        <w:del w:id="130" w:author="Rufael Mekuria" w:date="2026-02-12T04:11:00Z">
          <w:r w:rsidR="002C69E3" w:rsidDel="0001215E">
            <w:rPr>
              <w:rFonts w:ascii="Arial" w:hAnsi="Arial" w:cs="Arial"/>
            </w:rPr>
            <w:delText>, clause 7</w:delText>
          </w:r>
        </w:del>
      </w:ins>
      <w:ins w:id="131" w:author="Saba Ahsan (Nokia)" w:date="2026-02-11T18:58:00Z">
        <w:del w:id="132" w:author="Rufael Mekuria" w:date="2026-02-12T04:11:00Z">
          <w:r w:rsidR="002C69E3" w:rsidDel="0001215E">
            <w:rPr>
              <w:rFonts w:ascii="Arial" w:hAnsi="Arial" w:cs="Arial"/>
            </w:rPr>
            <w:delText>.</w:delText>
          </w:r>
        </w:del>
      </w:ins>
    </w:p>
    <w:p w14:paraId="65BD5C5D" w14:textId="3C034181" w:rsidR="00057C90" w:rsidDel="0001215E" w:rsidRDefault="00C6019D" w:rsidP="00057C90">
      <w:pPr>
        <w:pStyle w:val="ListParagraph"/>
        <w:numPr>
          <w:ilvl w:val="0"/>
          <w:numId w:val="30"/>
        </w:numPr>
        <w:spacing w:after="120"/>
        <w:ind w:leftChars="0"/>
        <w:jc w:val="both"/>
        <w:rPr>
          <w:ins w:id="133" w:author="GMC3" w:date="2026-02-11T17:07:00Z"/>
          <w:del w:id="134" w:author="Rufael Mekuria" w:date="2026-02-12T04:11:00Z"/>
          <w:rFonts w:ascii="Arial" w:hAnsi="Arial" w:cs="Arial"/>
          <w:lang w:val="en-US"/>
        </w:rPr>
      </w:pPr>
      <w:del w:id="135" w:author="Rufael Mekuria" w:date="2026-02-12T04:11:00Z">
        <w:r w:rsidRPr="00057C90" w:rsidDel="0001215E">
          <w:rPr>
            <w:rFonts w:ascii="Arial" w:hAnsi="Arial" w:cs="Arial"/>
            <w:lang w:val="en-US"/>
          </w:rPr>
          <w:delText>evaluated i</w:delText>
        </w:r>
      </w:del>
      <w:ins w:id="136" w:author="Saba Ahsan (Nokia)" w:date="2026-02-11T18:59:00Z">
        <w:del w:id="137" w:author="Rufael Mekuria" w:date="2026-02-12T04:11:00Z">
          <w:r w:rsidR="002C69E3" w:rsidDel="0001215E">
            <w:rPr>
              <w:rFonts w:ascii="Arial" w:hAnsi="Arial" w:cs="Arial"/>
              <w:lang w:val="en-US"/>
            </w:rPr>
            <w:delText>i</w:delText>
          </w:r>
        </w:del>
      </w:ins>
      <w:ins w:id="138" w:author="GMC3" w:date="2026-02-11T17:02:00Z">
        <w:del w:id="139" w:author="Rufael Mekuria" w:date="2026-02-12T04:11:00Z">
          <w:r w:rsidR="00057C90" w:rsidRPr="00057C90" w:rsidDel="0001215E">
            <w:rPr>
              <w:rFonts w:ascii="Arial" w:hAnsi="Arial" w:cs="Arial"/>
              <w:lang w:val="en-US"/>
            </w:rPr>
            <w:delText>I</w:delText>
          </w:r>
        </w:del>
      </w:ins>
      <w:del w:id="140" w:author="Rufael Mekuria" w:date="2026-02-12T04:11:00Z">
        <w:r w:rsidRPr="00057C90" w:rsidDel="0001215E">
          <w:rPr>
            <w:rFonts w:ascii="Arial" w:hAnsi="Arial" w:cs="Arial"/>
            <w:lang w:val="en-US"/>
          </w:rPr>
          <w:delText>mmersive gaming scenarios</w:delText>
        </w:r>
      </w:del>
      <w:ins w:id="141" w:author="GMC3" w:date="2026-02-11T17:04:00Z">
        <w:del w:id="142" w:author="Rufael Mekuria" w:date="2026-02-12T04:11:00Z">
          <w:r w:rsidR="00057C90" w:rsidDel="0001215E">
            <w:rPr>
              <w:rFonts w:ascii="Arial" w:hAnsi="Arial" w:cs="Arial"/>
              <w:lang w:val="en-US"/>
            </w:rPr>
            <w:delText xml:space="preserve"> with 2D codecs</w:delText>
          </w:r>
        </w:del>
      </w:ins>
      <w:ins w:id="143" w:author="GMC3" w:date="2026-02-11T17:08:00Z">
        <w:del w:id="144" w:author="Rufael Mekuria" w:date="2026-02-12T04:11:00Z">
          <w:r w:rsidR="00057C90" w:rsidDel="0001215E">
            <w:rPr>
              <w:rFonts w:ascii="Arial" w:hAnsi="Arial" w:cs="Arial"/>
              <w:lang w:val="en-US"/>
            </w:rPr>
            <w:delText xml:space="preserve"> at different frame</w:delText>
          </w:r>
        </w:del>
      </w:ins>
      <w:ins w:id="145" w:author="Saba Ahsan (Nokia)" w:date="2026-02-11T18:58:00Z">
        <w:del w:id="146" w:author="Rufael Mekuria" w:date="2026-02-12T04:11:00Z">
          <w:r w:rsidR="002C69E3" w:rsidDel="0001215E">
            <w:rPr>
              <w:rFonts w:ascii="Arial" w:hAnsi="Arial" w:cs="Arial"/>
              <w:lang w:val="en-US"/>
            </w:rPr>
            <w:delText xml:space="preserve"> </w:delText>
          </w:r>
        </w:del>
      </w:ins>
      <w:ins w:id="147" w:author="GMC3" w:date="2026-02-11T17:30:00Z">
        <w:del w:id="148" w:author="Rufael Mekuria" w:date="2026-02-12T04:11:00Z">
          <w:r w:rsidR="006507C6" w:rsidDel="0001215E">
            <w:rPr>
              <w:rFonts w:ascii="Arial" w:hAnsi="Arial" w:cs="Arial"/>
              <w:lang w:val="en-US"/>
            </w:rPr>
            <w:delText>-</w:delText>
          </w:r>
        </w:del>
      </w:ins>
      <w:ins w:id="149" w:author="GMC3" w:date="2026-02-11T17:08:00Z">
        <w:del w:id="150" w:author="Rufael Mekuria" w:date="2026-02-12T04:11:00Z">
          <w:r w:rsidR="00057C90" w:rsidDel="0001215E">
            <w:rPr>
              <w:rFonts w:ascii="Arial" w:hAnsi="Arial" w:cs="Arial"/>
              <w:lang w:val="en-US"/>
            </w:rPr>
            <w:delText>rates</w:delText>
          </w:r>
        </w:del>
      </w:ins>
      <w:ins w:id="151" w:author="Saba Ahsan (Nokia)" w:date="2026-02-11T06:42:00Z">
        <w:del w:id="152" w:author="Rufael Mekuria" w:date="2026-02-12T04:11:00Z">
          <w:r w:rsidR="000B0746" w:rsidRPr="00057C90" w:rsidDel="0001215E">
            <w:rPr>
              <w:rFonts w:ascii="Arial" w:hAnsi="Arial" w:cs="Arial"/>
              <w:lang w:val="en-US"/>
            </w:rPr>
            <w:delText xml:space="preserve"> for downlink</w:delText>
          </w:r>
        </w:del>
      </w:ins>
      <w:del w:id="153" w:author="Rufael Mekuria" w:date="2026-02-12T04:11:00Z">
        <w:r w:rsidRPr="00057C90" w:rsidDel="0001215E">
          <w:rPr>
            <w:rFonts w:ascii="Arial" w:hAnsi="Arial" w:cs="Arial"/>
            <w:lang w:val="en-US"/>
          </w:rPr>
          <w:delText xml:space="preserve"> in TR 26.955</w:delText>
        </w:r>
      </w:del>
      <w:ins w:id="154" w:author="Saba Ahsan (Nokia)" w:date="2026-02-11T18:58:00Z">
        <w:del w:id="155" w:author="Rufael Mekuria" w:date="2026-02-12T04:11:00Z">
          <w:r w:rsidR="002C69E3" w:rsidDel="0001215E">
            <w:rPr>
              <w:rFonts w:ascii="Arial" w:hAnsi="Arial" w:cs="Arial"/>
              <w:lang w:val="en-US"/>
            </w:rPr>
            <w:delText>,</w:delText>
          </w:r>
        </w:del>
      </w:ins>
      <w:del w:id="156" w:author="Rufael Mekuria" w:date="2026-02-12T04:11:00Z">
        <w:r w:rsidRPr="00057C90" w:rsidDel="0001215E">
          <w:rPr>
            <w:rFonts w:ascii="Arial" w:hAnsi="Arial" w:cs="Arial"/>
            <w:lang w:val="en-US"/>
          </w:rPr>
          <w:delText xml:space="preserve"> clause 7.3.3. </w:delText>
        </w:r>
        <w:r w:rsidR="00DD0533" w:rsidDel="0001215E">
          <w:rPr>
            <w:rFonts w:ascii="Arial" w:hAnsi="Arial" w:cs="Arial"/>
            <w:lang w:val="en-US"/>
          </w:rPr>
          <w:delText xml:space="preserve"> </w:delText>
        </w:r>
      </w:del>
    </w:p>
    <w:p w14:paraId="6861C29D" w14:textId="01941325" w:rsidR="00057C90" w:rsidDel="0001215E" w:rsidRDefault="00057C90" w:rsidP="00057C90">
      <w:pPr>
        <w:pStyle w:val="ListParagraph"/>
        <w:numPr>
          <w:ilvl w:val="0"/>
          <w:numId w:val="30"/>
        </w:numPr>
        <w:spacing w:after="120"/>
        <w:ind w:leftChars="0"/>
        <w:jc w:val="both"/>
        <w:rPr>
          <w:ins w:id="157" w:author="GMC3" w:date="2026-02-11T17:11:00Z"/>
          <w:del w:id="158" w:author="Rufael Mekuria" w:date="2026-02-12T04:11:00Z"/>
          <w:rFonts w:ascii="Arial" w:hAnsi="Arial" w:cs="Arial"/>
          <w:lang w:val="en-US"/>
        </w:rPr>
      </w:pPr>
      <w:ins w:id="159" w:author="GMC3" w:date="2026-02-11T17:07:00Z">
        <w:del w:id="160" w:author="Rufael Mekuria" w:date="2026-02-12T04:11:00Z">
          <w:r w:rsidDel="0001215E">
            <w:rPr>
              <w:rFonts w:ascii="Arial" w:hAnsi="Arial" w:cs="Arial"/>
              <w:lang w:val="en-US"/>
            </w:rPr>
            <w:delText xml:space="preserve">3D immersive scenarios </w:delText>
          </w:r>
        </w:del>
      </w:ins>
      <w:ins w:id="161" w:author="GMC3" w:date="2026-02-11T17:08:00Z">
        <w:del w:id="162" w:author="Rufael Mekuria" w:date="2026-02-12T04:11:00Z">
          <w:r w:rsidDel="0001215E">
            <w:rPr>
              <w:rFonts w:ascii="Arial" w:hAnsi="Arial" w:cs="Arial"/>
              <w:lang w:val="en-US"/>
            </w:rPr>
            <w:delText xml:space="preserve">and codecs </w:delText>
          </w:r>
        </w:del>
      </w:ins>
      <w:ins w:id="163" w:author="GMC3" w:date="2026-02-11T17:09:00Z">
        <w:del w:id="164" w:author="Rufael Mekuria" w:date="2026-02-12T04:11:00Z">
          <w:r w:rsidDel="0001215E">
            <w:rPr>
              <w:rFonts w:ascii="Arial" w:hAnsi="Arial" w:cs="Arial"/>
              <w:lang w:val="en-US"/>
            </w:rPr>
            <w:delText>at different frame</w:delText>
          </w:r>
        </w:del>
      </w:ins>
      <w:ins w:id="165" w:author="Saba Ahsan (Nokia)" w:date="2026-02-11T18:58:00Z">
        <w:del w:id="166" w:author="Rufael Mekuria" w:date="2026-02-12T04:11:00Z">
          <w:r w:rsidR="002C69E3" w:rsidDel="0001215E">
            <w:rPr>
              <w:rFonts w:ascii="Arial" w:hAnsi="Arial" w:cs="Arial"/>
              <w:lang w:val="en-US"/>
            </w:rPr>
            <w:delText xml:space="preserve"> </w:delText>
          </w:r>
        </w:del>
      </w:ins>
      <w:ins w:id="167" w:author="GMC3" w:date="2026-02-11T17:30:00Z">
        <w:del w:id="168" w:author="Rufael Mekuria" w:date="2026-02-12T04:11:00Z">
          <w:r w:rsidR="006507C6" w:rsidDel="0001215E">
            <w:rPr>
              <w:rFonts w:ascii="Arial" w:hAnsi="Arial" w:cs="Arial"/>
              <w:lang w:val="en-US"/>
            </w:rPr>
            <w:delText>-</w:delText>
          </w:r>
        </w:del>
      </w:ins>
      <w:ins w:id="169" w:author="GMC3" w:date="2026-02-11T17:09:00Z">
        <w:del w:id="170" w:author="Rufael Mekuria" w:date="2026-02-12T04:11:00Z">
          <w:r w:rsidDel="0001215E">
            <w:rPr>
              <w:rFonts w:ascii="Arial" w:hAnsi="Arial" w:cs="Arial"/>
              <w:lang w:val="en-US"/>
            </w:rPr>
            <w:delText>rates</w:delText>
          </w:r>
        </w:del>
      </w:ins>
      <w:ins w:id="171" w:author="GMC3" w:date="2026-02-11T17:08:00Z">
        <w:del w:id="172" w:author="Rufael Mekuria" w:date="2026-02-12T04:11:00Z">
          <w:r w:rsidDel="0001215E">
            <w:rPr>
              <w:rFonts w:ascii="Arial" w:hAnsi="Arial" w:cs="Arial"/>
              <w:lang w:val="en-US"/>
            </w:rPr>
            <w:delText xml:space="preserve"> for downlink in TR 26.956</w:delText>
          </w:r>
        </w:del>
      </w:ins>
      <w:ins w:id="173" w:author="GMC3" w:date="2026-02-11T17:09:00Z">
        <w:del w:id="174" w:author="Rufael Mekuria" w:date="2026-02-12T04:11:00Z">
          <w:r w:rsidDel="0001215E">
            <w:rPr>
              <w:rFonts w:ascii="Arial" w:hAnsi="Arial" w:cs="Arial"/>
              <w:lang w:val="en-US"/>
            </w:rPr>
            <w:delText>.</w:delText>
          </w:r>
        </w:del>
      </w:ins>
    </w:p>
    <w:p w14:paraId="50077CC5" w14:textId="49DA396E" w:rsidR="00807014" w:rsidDel="0001215E" w:rsidRDefault="00057C90" w:rsidP="00807014">
      <w:pPr>
        <w:spacing w:after="120"/>
        <w:jc w:val="both"/>
        <w:rPr>
          <w:ins w:id="175" w:author="GMC3" w:date="2026-02-11T17:13:00Z"/>
          <w:del w:id="176" w:author="Rufael Mekuria" w:date="2026-02-12T04:11:00Z"/>
          <w:rFonts w:ascii="Arial" w:hAnsi="Arial" w:cs="Arial"/>
          <w:lang w:val="en-US"/>
        </w:rPr>
      </w:pPr>
      <w:commentRangeStart w:id="177"/>
      <w:ins w:id="178" w:author="GMC3" w:date="2026-02-11T17:09:00Z">
        <w:del w:id="179" w:author="Rufael Mekuria" w:date="2026-02-12T04:11:00Z">
          <w:r w:rsidRPr="00807014" w:rsidDel="0001215E">
            <w:rPr>
              <w:rFonts w:ascii="Arial" w:hAnsi="Arial" w:cs="Arial"/>
              <w:lang w:val="en-US"/>
            </w:rPr>
            <w:delText xml:space="preserve">SA4 has not observed </w:delText>
          </w:r>
        </w:del>
      </w:ins>
      <w:ins w:id="180" w:author="GMC3" w:date="2026-02-11T17:10:00Z">
        <w:del w:id="181" w:author="Rufael Mekuria" w:date="2026-02-12T04:11:00Z">
          <w:r w:rsidRPr="00807014" w:rsidDel="0001215E">
            <w:rPr>
              <w:rFonts w:ascii="Arial" w:hAnsi="Arial" w:cs="Arial"/>
              <w:lang w:val="en-US"/>
            </w:rPr>
            <w:delText>bitrate above 100Mb</w:delText>
          </w:r>
        </w:del>
      </w:ins>
      <w:ins w:id="182" w:author="GMC3" w:date="2026-02-11T17:12:00Z">
        <w:del w:id="183" w:author="Rufael Mekuria" w:date="2026-02-12T04:11:00Z">
          <w:r w:rsidR="00807014" w:rsidRPr="00807014" w:rsidDel="0001215E">
            <w:rPr>
              <w:rFonts w:ascii="Arial" w:hAnsi="Arial" w:cs="Arial"/>
              <w:lang w:val="en-US"/>
            </w:rPr>
            <w:delText>its</w:delText>
          </w:r>
        </w:del>
      </w:ins>
      <w:ins w:id="184" w:author="Saba Ahsan (Nokia)" w:date="2026-02-11T18:58:00Z">
        <w:del w:id="185" w:author="Rufael Mekuria" w:date="2026-02-12T04:11:00Z">
          <w:r w:rsidR="002C69E3" w:rsidDel="0001215E">
            <w:rPr>
              <w:rFonts w:ascii="Arial" w:hAnsi="Arial" w:cs="Arial"/>
              <w:lang w:val="en-US"/>
            </w:rPr>
            <w:delText>,</w:delText>
          </w:r>
        </w:del>
      </w:ins>
      <w:ins w:id="186" w:author="GMC3" w:date="2026-02-11T17:12:00Z">
        <w:del w:id="187" w:author="Rufael Mekuria" w:date="2026-02-12T04:11:00Z">
          <w:r w:rsidR="00807014" w:rsidRPr="00807014" w:rsidDel="0001215E">
            <w:rPr>
              <w:rFonts w:ascii="Arial" w:hAnsi="Arial" w:cs="Arial"/>
              <w:lang w:val="en-US"/>
            </w:rPr>
            <w:delText xml:space="preserve"> </w:delText>
          </w:r>
        </w:del>
      </w:ins>
      <w:commentRangeEnd w:id="177"/>
      <w:del w:id="188" w:author="Rufael Mekuria" w:date="2026-02-12T04:11:00Z">
        <w:r w:rsidR="00DD0533" w:rsidDel="0001215E">
          <w:rPr>
            <w:rStyle w:val="CommentReference"/>
            <w:rFonts w:ascii="Calibri Light" w:hAnsi="Calibri Light" w:cs="Times New Roman"/>
          </w:rPr>
          <w:commentReference w:id="177"/>
        </w:r>
      </w:del>
      <w:ins w:id="189" w:author="GMC3" w:date="2026-02-11T17:12:00Z">
        <w:del w:id="190" w:author="Rufael Mekuria" w:date="2026-02-12T04:11:00Z">
          <w:r w:rsidR="00807014" w:rsidRPr="00807014" w:rsidDel="0001215E">
            <w:rPr>
              <w:rFonts w:ascii="Arial" w:hAnsi="Arial" w:cs="Arial"/>
              <w:lang w:val="en-US"/>
            </w:rPr>
            <w:delText xml:space="preserve">and </w:delText>
          </w:r>
        </w:del>
      </w:ins>
      <w:ins w:id="191" w:author="GMC3" w:date="2026-02-11T17:14:00Z">
        <w:del w:id="192" w:author="Rufael Mekuria" w:date="2026-02-12T04:11:00Z">
          <w:r w:rsidR="00807014" w:rsidDel="0001215E">
            <w:rPr>
              <w:rFonts w:ascii="Arial" w:hAnsi="Arial" w:cs="Arial"/>
              <w:lang w:val="en-US"/>
            </w:rPr>
            <w:delText>n</w:delText>
          </w:r>
        </w:del>
      </w:ins>
      <w:ins w:id="193" w:author="GMC3" w:date="2026-02-11T17:12:00Z">
        <w:del w:id="194" w:author="Rufael Mekuria" w:date="2026-02-12T04:11:00Z">
          <w:r w:rsidR="00807014" w:rsidRPr="00807014" w:rsidDel="0001215E">
            <w:rPr>
              <w:rFonts w:ascii="Arial" w:hAnsi="Arial" w:cs="Arial"/>
              <w:lang w:val="en-US"/>
            </w:rPr>
            <w:delText>o analysis is available at this time for uplink traffic characteristics.</w:delText>
          </w:r>
          <w:r w:rsidR="00807014" w:rsidDel="0001215E">
            <w:rPr>
              <w:rFonts w:ascii="Arial" w:hAnsi="Arial" w:cs="Arial"/>
              <w:lang w:val="en-US"/>
            </w:rPr>
            <w:delText xml:space="preserve"> Further stud</w:delText>
          </w:r>
        </w:del>
      </w:ins>
      <w:ins w:id="195" w:author="GMC3" w:date="2026-02-11T17:13:00Z">
        <w:del w:id="196" w:author="Rufael Mekuria" w:date="2026-02-12T04:11:00Z">
          <w:r w:rsidR="00807014" w:rsidDel="0001215E">
            <w:rPr>
              <w:rFonts w:ascii="Arial" w:hAnsi="Arial" w:cs="Arial"/>
              <w:lang w:val="en-US"/>
            </w:rPr>
            <w:delText>ies</w:delText>
          </w:r>
        </w:del>
      </w:ins>
      <w:ins w:id="197" w:author="GMC3" w:date="2026-02-11T17:12:00Z">
        <w:del w:id="198" w:author="Rufael Mekuria" w:date="2026-02-12T04:11:00Z">
          <w:r w:rsidR="00807014" w:rsidDel="0001215E">
            <w:rPr>
              <w:rFonts w:ascii="Arial" w:hAnsi="Arial" w:cs="Arial"/>
              <w:lang w:val="en-US"/>
            </w:rPr>
            <w:delText xml:space="preserve"> are ongoing and SA4 will update RAN</w:delText>
          </w:r>
        </w:del>
      </w:ins>
      <w:ins w:id="199" w:author="GMC3" w:date="2026-02-11T17:14:00Z">
        <w:del w:id="200" w:author="Rufael Mekuria" w:date="2026-02-12T04:11:00Z">
          <w:r w:rsidR="00807014" w:rsidDel="0001215E">
            <w:rPr>
              <w:rFonts w:ascii="Arial" w:hAnsi="Arial" w:cs="Arial"/>
              <w:lang w:val="en-US"/>
            </w:rPr>
            <w:delText>1</w:delText>
          </w:r>
        </w:del>
      </w:ins>
      <w:ins w:id="201" w:author="GMC3" w:date="2026-02-11T17:12:00Z">
        <w:del w:id="202" w:author="Rufael Mekuria" w:date="2026-02-12T04:11:00Z">
          <w:r w:rsidR="00807014" w:rsidDel="0001215E">
            <w:rPr>
              <w:rFonts w:ascii="Arial" w:hAnsi="Arial" w:cs="Arial"/>
              <w:lang w:val="en-US"/>
            </w:rPr>
            <w:delText xml:space="preserve"> when </w:delText>
          </w:r>
        </w:del>
      </w:ins>
      <w:ins w:id="203" w:author="GMC3" w:date="2026-02-11T17:27:00Z">
        <w:del w:id="204" w:author="Rufael Mekuria" w:date="2026-02-12T04:11:00Z">
          <w:r w:rsidR="006507C6" w:rsidDel="0001215E">
            <w:rPr>
              <w:rFonts w:ascii="Arial" w:hAnsi="Arial" w:cs="Arial"/>
              <w:lang w:val="en-US"/>
            </w:rPr>
            <w:delText>additional</w:delText>
          </w:r>
        </w:del>
      </w:ins>
      <w:ins w:id="205" w:author="GMC3" w:date="2026-02-11T17:12:00Z">
        <w:del w:id="206" w:author="Rufael Mekuria" w:date="2026-02-12T04:11:00Z">
          <w:r w:rsidR="00807014" w:rsidDel="0001215E">
            <w:rPr>
              <w:rFonts w:ascii="Arial" w:hAnsi="Arial" w:cs="Arial"/>
              <w:lang w:val="en-US"/>
            </w:rPr>
            <w:delText xml:space="preserve"> data and analysis will be</w:delText>
          </w:r>
        </w:del>
      </w:ins>
      <w:ins w:id="207" w:author="GMC3" w:date="2026-02-11T17:27:00Z">
        <w:del w:id="208" w:author="Rufael Mekuria" w:date="2026-02-12T04:11:00Z">
          <w:r w:rsidR="006507C6" w:rsidDel="0001215E">
            <w:rPr>
              <w:rFonts w:ascii="Arial" w:hAnsi="Arial" w:cs="Arial"/>
              <w:lang w:val="en-US"/>
            </w:rPr>
            <w:delText>come</w:delText>
          </w:r>
        </w:del>
      </w:ins>
      <w:ins w:id="209" w:author="GMC3" w:date="2026-02-11T17:12:00Z">
        <w:del w:id="210" w:author="Rufael Mekuria" w:date="2026-02-12T04:11:00Z">
          <w:r w:rsidR="00807014" w:rsidDel="0001215E">
            <w:rPr>
              <w:rFonts w:ascii="Arial" w:hAnsi="Arial" w:cs="Arial"/>
              <w:lang w:val="en-US"/>
            </w:rPr>
            <w:delText xml:space="preserve"> available.</w:delText>
          </w:r>
        </w:del>
      </w:ins>
    </w:p>
    <w:p w14:paraId="5E861652" w14:textId="53DA0E65" w:rsidR="00807014" w:rsidRPr="00807014" w:rsidDel="0001215E" w:rsidRDefault="00807014" w:rsidP="00807014">
      <w:pPr>
        <w:spacing w:after="120"/>
        <w:jc w:val="both"/>
        <w:rPr>
          <w:ins w:id="211" w:author="GMC3" w:date="2026-02-11T17:12:00Z"/>
          <w:del w:id="212" w:author="Rufael Mekuria" w:date="2026-02-12T04:11:00Z"/>
          <w:rFonts w:ascii="Arial" w:hAnsi="Arial" w:cs="Arial"/>
          <w:lang w:val="en-US"/>
        </w:rPr>
      </w:pPr>
    </w:p>
    <w:p w14:paraId="61BFD722" w14:textId="19379410" w:rsidR="00C6019D" w:rsidRPr="0001215E" w:rsidDel="00A82954" w:rsidRDefault="00C6019D" w:rsidP="0001215E">
      <w:pPr>
        <w:spacing w:after="120"/>
        <w:jc w:val="both"/>
        <w:rPr>
          <w:del w:id="213" w:author="Rufael Mekuria" w:date="2026-02-13T01:54:00Z"/>
          <w:rFonts w:ascii="Arial" w:hAnsi="Arial" w:cs="Arial"/>
          <w:lang w:val="en-US"/>
        </w:rPr>
      </w:pPr>
      <w:del w:id="214" w:author="Rufael Mekuria" w:date="2026-02-12T04:13:00Z">
        <w:r w:rsidRPr="0001215E" w:rsidDel="0001215E">
          <w:rPr>
            <w:rFonts w:ascii="Arial" w:hAnsi="Arial" w:cs="Arial"/>
            <w:lang w:val="en-US"/>
          </w:rPr>
          <w:delText>d</w:delText>
        </w:r>
      </w:del>
      <w:del w:id="215" w:author="Rufael Mekuria" w:date="2026-02-12T14:15:00Z">
        <w:r w:rsidRPr="0001215E" w:rsidDel="008851F4">
          <w:rPr>
            <w:rFonts w:ascii="Arial" w:hAnsi="Arial" w:cs="Arial"/>
            <w:lang w:val="en-US"/>
          </w:rPr>
          <w:delText>uring t</w:delText>
        </w:r>
      </w:del>
      <w:del w:id="216" w:author="Rufael Mekuria" w:date="2026-02-13T01:54:00Z">
        <w:r w:rsidRPr="0001215E" w:rsidDel="00A82954">
          <w:rPr>
            <w:rFonts w:ascii="Arial" w:hAnsi="Arial" w:cs="Arial"/>
            <w:lang w:val="en-US"/>
          </w:rPr>
          <w:delText>he SA4 5G study on video codec</w:delText>
        </w:r>
        <w:r w:rsidR="00580DE5" w:rsidRPr="0001215E" w:rsidDel="00A82954">
          <w:rPr>
            <w:rFonts w:ascii="Arial" w:hAnsi="Arial" w:cs="Arial"/>
            <w:lang w:val="en-US"/>
          </w:rPr>
          <w:delText xml:space="preserve"> </w:delText>
        </w:r>
      </w:del>
      <w:del w:id="217" w:author="Rufael Mekuria" w:date="2026-02-12T14:15:00Z">
        <w:r w:rsidR="00580DE5" w:rsidRPr="0001215E" w:rsidDel="008851F4">
          <w:rPr>
            <w:rFonts w:ascii="Arial" w:hAnsi="Arial" w:cs="Arial"/>
            <w:lang w:val="en-US"/>
          </w:rPr>
          <w:delText>with</w:delText>
        </w:r>
      </w:del>
      <w:del w:id="218" w:author="Rufael Mekuria" w:date="2026-02-13T01:54:00Z">
        <w:r w:rsidR="00580DE5" w:rsidRPr="0001215E" w:rsidDel="00A82954">
          <w:rPr>
            <w:rFonts w:ascii="Arial" w:hAnsi="Arial" w:cs="Arial"/>
            <w:lang w:val="en-US"/>
          </w:rPr>
          <w:delText xml:space="preserve"> </w:delText>
        </w:r>
        <w:r w:rsidRPr="0001215E" w:rsidDel="00A82954">
          <w:rPr>
            <w:rFonts w:ascii="Arial" w:hAnsi="Arial" w:cs="Arial"/>
            <w:lang w:val="en-US"/>
          </w:rPr>
          <w:delText>rate points between 20 Mbit up to 100 Mbit</w:delText>
        </w:r>
        <w:r w:rsidR="00E47C33" w:rsidRPr="0001215E" w:rsidDel="00A82954">
          <w:rPr>
            <w:rFonts w:ascii="Arial" w:hAnsi="Arial" w:cs="Arial"/>
            <w:lang w:val="en-US"/>
          </w:rPr>
          <w:delText xml:space="preserve"> for the highest quality sequences</w:delText>
        </w:r>
        <w:r w:rsidR="005249ED" w:rsidRPr="0001215E" w:rsidDel="00A82954">
          <w:rPr>
            <w:rFonts w:ascii="Arial" w:hAnsi="Arial" w:cs="Arial"/>
            <w:lang w:val="en-US"/>
          </w:rPr>
          <w:delText xml:space="preserve"> in the</w:delText>
        </w:r>
        <w:r w:rsidR="00E47C33" w:rsidRPr="0001215E" w:rsidDel="00A82954">
          <w:rPr>
            <w:rFonts w:ascii="Arial" w:hAnsi="Arial" w:cs="Arial"/>
            <w:lang w:val="en-US"/>
          </w:rPr>
          <w:delText xml:space="preserve"> 4K + HDR 120 fps scenario</w:delText>
        </w:r>
        <w:r w:rsidRPr="0001215E" w:rsidDel="00A82954">
          <w:rPr>
            <w:rFonts w:ascii="Arial" w:hAnsi="Arial" w:cs="Arial"/>
            <w:lang w:val="en-US"/>
          </w:rPr>
          <w:delText xml:space="preserve">. </w:delText>
        </w:r>
      </w:del>
    </w:p>
    <w:p w14:paraId="17AD29F7" w14:textId="68BCD90E" w:rsidR="00E47C33" w:rsidDel="0001215E" w:rsidRDefault="00E47C33" w:rsidP="00D51359">
      <w:pPr>
        <w:spacing w:after="120"/>
        <w:jc w:val="both"/>
        <w:rPr>
          <w:del w:id="219" w:author="Rufael Mekuria" w:date="2026-02-12T04:13:00Z"/>
          <w:rFonts w:ascii="Arial" w:hAnsi="Arial" w:cs="Arial"/>
          <w:lang w:val="en-US"/>
        </w:rPr>
      </w:pPr>
      <w:del w:id="220" w:author="Rufael Mekuria" w:date="2026-02-12T04:13:00Z">
        <w:r w:rsidDel="0001215E">
          <w:rPr>
            <w:rFonts w:ascii="Arial" w:hAnsi="Arial" w:cs="Arial"/>
            <w:lang w:val="en-US"/>
          </w:rPr>
          <w:delText>In the 5G Study on video codec in TR 26.955 no values above 100 Mbit were reported</w:delText>
        </w:r>
        <w:r w:rsidR="00A42F85" w:rsidDel="0001215E">
          <w:rPr>
            <w:rFonts w:ascii="Arial" w:hAnsi="Arial" w:cs="Arial"/>
            <w:lang w:val="en-US"/>
          </w:rPr>
          <w:delText xml:space="preserve"> so far</w:delText>
        </w:r>
        <w:r w:rsidDel="0001215E">
          <w:rPr>
            <w:rFonts w:ascii="Arial" w:hAnsi="Arial" w:cs="Arial"/>
            <w:lang w:val="en-US"/>
          </w:rPr>
          <w:delText>.</w:delText>
        </w:r>
      </w:del>
    </w:p>
    <w:p w14:paraId="692FB0CF" w14:textId="61808A5B" w:rsidR="00E47C33" w:rsidDel="00A82954" w:rsidRDefault="00E47C33" w:rsidP="00D51359">
      <w:pPr>
        <w:spacing w:after="120"/>
        <w:jc w:val="both"/>
        <w:rPr>
          <w:del w:id="221" w:author="Rufael Mekuria" w:date="2026-02-13T01:54:00Z"/>
          <w:rFonts w:ascii="Arial" w:hAnsi="Arial" w:cs="Arial"/>
          <w:lang w:val="en-US"/>
        </w:rPr>
      </w:pPr>
      <w:del w:id="222" w:author="Rufael Mekuria" w:date="2026-02-13T01:54:00Z">
        <w:r w:rsidRPr="00E47C33" w:rsidDel="00A82954">
          <w:rPr>
            <w:rFonts w:ascii="Arial" w:hAnsi="Arial" w:cs="Arial"/>
            <w:lang w:val="en-US"/>
          </w:rPr>
          <w:delText>Table 6.6.3.7-1</w:delText>
        </w:r>
        <w:r w:rsidDel="00A82954">
          <w:rPr>
            <w:rFonts w:ascii="Arial" w:hAnsi="Arial" w:cs="Arial"/>
            <w:lang w:val="en-US"/>
          </w:rPr>
          <w:delText xml:space="preserve"> in TR 26.955 shows that frame rates of 90 and 120 fps have also been considered for online gaming</w:delText>
        </w:r>
        <w:r w:rsidR="00A42F85" w:rsidDel="00A82954">
          <w:rPr>
            <w:rFonts w:ascii="Arial" w:hAnsi="Arial" w:cs="Arial"/>
            <w:lang w:val="en-US"/>
          </w:rPr>
          <w:delText xml:space="preserve"> corresponding to the proposed update to the model</w:delText>
        </w:r>
        <w:r w:rsidDel="00A82954">
          <w:rPr>
            <w:rFonts w:ascii="Arial" w:hAnsi="Arial" w:cs="Arial"/>
            <w:lang w:val="en-US"/>
          </w:rPr>
          <w:delText xml:space="preserve">. </w:delText>
        </w:r>
      </w:del>
    </w:p>
    <w:p w14:paraId="659EEB5C" w14:textId="41AF93BE" w:rsidR="00E47C33" w:rsidDel="008851F4" w:rsidRDefault="00E47C33" w:rsidP="00D51359">
      <w:pPr>
        <w:spacing w:after="120"/>
        <w:jc w:val="both"/>
        <w:rPr>
          <w:del w:id="223" w:author="Rufael Mekuria" w:date="2026-02-12T14:19:00Z"/>
          <w:rFonts w:ascii="Arial" w:hAnsi="Arial" w:cs="Arial"/>
          <w:lang w:val="en-US"/>
        </w:rPr>
      </w:pPr>
      <w:del w:id="224" w:author="Rufael Mekuria" w:date="2026-02-12T14:19:00Z">
        <w:r w:rsidDel="008851F4">
          <w:rPr>
            <w:rFonts w:ascii="Arial" w:hAnsi="Arial" w:cs="Arial"/>
            <w:lang w:val="en-US"/>
          </w:rPr>
          <w:delText xml:space="preserve">In current gaming services deployed </w:delText>
        </w:r>
        <w:r w:rsidR="00A42F85" w:rsidDel="008851F4">
          <w:rPr>
            <w:rFonts w:ascii="Arial" w:hAnsi="Arial" w:cs="Arial"/>
            <w:lang w:val="en-US"/>
          </w:rPr>
          <w:delText xml:space="preserve">in the industry </w:delText>
        </w:r>
      </w:del>
      <w:del w:id="225" w:author="Rufael Mekuria" w:date="2026-02-12T04:14:00Z">
        <w:r w:rsidDel="0001215E">
          <w:rPr>
            <w:rFonts w:ascii="Arial" w:hAnsi="Arial" w:cs="Arial"/>
            <w:lang w:val="en-US"/>
          </w:rPr>
          <w:delText>(</w:delText>
        </w:r>
        <w:r w:rsidR="00580DE5" w:rsidDel="0001215E">
          <w:rPr>
            <w:rFonts w:ascii="Arial" w:hAnsi="Arial" w:cs="Arial"/>
            <w:lang w:val="en-US"/>
          </w:rPr>
          <w:delText>e.g.</w:delText>
        </w:r>
        <w:r w:rsidR="00E04595" w:rsidDel="0001215E">
          <w:rPr>
            <w:rFonts w:ascii="Arial" w:hAnsi="Arial" w:cs="Arial"/>
            <w:lang w:val="en-US"/>
          </w:rPr>
          <w:delText xml:space="preserve"> </w:delText>
        </w:r>
        <w:r w:rsidR="00580DE5" w:rsidDel="0001215E">
          <w:rPr>
            <w:rFonts w:ascii="Arial" w:hAnsi="Arial" w:cs="Arial"/>
            <w:lang w:val="en-US"/>
          </w:rPr>
          <w:delText>G</w:delText>
        </w:r>
        <w:r w:rsidDel="0001215E">
          <w:rPr>
            <w:rFonts w:ascii="Arial" w:hAnsi="Arial" w:cs="Arial"/>
            <w:lang w:val="en-US"/>
          </w:rPr>
          <w:delText xml:space="preserve">eforce Now) </w:delText>
        </w:r>
      </w:del>
      <w:del w:id="226" w:author="Rufael Mekuria" w:date="2026-02-12T14:19:00Z">
        <w:r w:rsidDel="008851F4">
          <w:rPr>
            <w:rFonts w:ascii="Arial" w:hAnsi="Arial" w:cs="Arial"/>
            <w:lang w:val="en-US"/>
          </w:rPr>
          <w:delText>we have seen corresponding requirements</w:delText>
        </w:r>
      </w:del>
      <w:del w:id="227" w:author="Rufael Mekuria" w:date="2026-02-12T04:17:00Z">
        <w:r w:rsidDel="0001215E">
          <w:rPr>
            <w:rFonts w:ascii="Arial" w:hAnsi="Arial" w:cs="Arial"/>
            <w:lang w:val="en-US"/>
          </w:rPr>
          <w:delText xml:space="preserve"> of around 50 Mbit+</w:delText>
        </w:r>
      </w:del>
      <w:del w:id="228" w:author="Rufael Mekuria" w:date="2026-02-12T14:19:00Z">
        <w:r w:rsidDel="008851F4">
          <w:rPr>
            <w:rFonts w:ascii="Arial" w:hAnsi="Arial" w:cs="Arial"/>
            <w:lang w:val="en-US"/>
          </w:rPr>
          <w:delText xml:space="preserve">. </w:delText>
        </w:r>
      </w:del>
    </w:p>
    <w:p w14:paraId="1CB8136C" w14:textId="16890043" w:rsidR="00E47C33" w:rsidDel="00A82954" w:rsidRDefault="00E47C33" w:rsidP="00D51359">
      <w:pPr>
        <w:spacing w:after="120"/>
        <w:jc w:val="both"/>
        <w:rPr>
          <w:del w:id="229" w:author="Rufael Mekuria" w:date="2026-02-13T01:54:00Z"/>
          <w:rFonts w:ascii="Arial" w:hAnsi="Arial" w:cs="Arial"/>
          <w:lang w:val="en-US"/>
        </w:rPr>
      </w:pPr>
      <w:del w:id="230" w:author="Rufael Mekuria" w:date="2026-02-12T14:21:00Z">
        <w:r w:rsidDel="00F912F5">
          <w:rPr>
            <w:rFonts w:ascii="Arial" w:hAnsi="Arial" w:cs="Arial"/>
            <w:lang w:val="en-US"/>
          </w:rPr>
          <w:delText>In 5G the</w:delText>
        </w:r>
      </w:del>
      <w:del w:id="231" w:author="Rufael Mekuria" w:date="2026-02-12T14:48:00Z">
        <w:r w:rsidDel="00336A23">
          <w:rPr>
            <w:rFonts w:ascii="Arial" w:hAnsi="Arial" w:cs="Arial"/>
            <w:lang w:val="en-US"/>
          </w:rPr>
          <w:delText xml:space="preserve"> </w:delText>
        </w:r>
      </w:del>
      <w:del w:id="232" w:author="Rufael Mekuria" w:date="2026-02-13T01:54:00Z">
        <w:r w:rsidDel="00A82954">
          <w:rPr>
            <w:rFonts w:ascii="Arial" w:hAnsi="Arial" w:cs="Arial"/>
            <w:lang w:val="en-US"/>
          </w:rPr>
          <w:delText>high quality upl</w:delText>
        </w:r>
      </w:del>
      <w:del w:id="233" w:author="Rufael Mekuria" w:date="2026-02-12T14:48:00Z">
        <w:r w:rsidDel="00336A23">
          <w:rPr>
            <w:rFonts w:ascii="Arial" w:hAnsi="Arial" w:cs="Arial"/>
            <w:lang w:val="en-US"/>
          </w:rPr>
          <w:delText>ink</w:delText>
        </w:r>
      </w:del>
      <w:del w:id="234" w:author="Rufael Mekuria" w:date="2026-02-13T01:54:00Z">
        <w:r w:rsidDel="00A82954">
          <w:rPr>
            <w:rFonts w:ascii="Arial" w:hAnsi="Arial" w:cs="Arial"/>
            <w:lang w:val="en-US"/>
          </w:rPr>
          <w:delText xml:space="preserve"> scenario </w:delText>
        </w:r>
      </w:del>
      <w:del w:id="235" w:author="Rufael Mekuria" w:date="2026-02-12T14:48:00Z">
        <w:r w:rsidDel="00336A23">
          <w:rPr>
            <w:rFonts w:ascii="Arial" w:hAnsi="Arial" w:cs="Arial"/>
            <w:lang w:val="en-US"/>
          </w:rPr>
          <w:delText xml:space="preserve">(4K + HDR) </w:delText>
        </w:r>
      </w:del>
      <w:del w:id="236" w:author="Rufael Mekuria" w:date="2026-02-12T14:49:00Z">
        <w:r w:rsidDel="00336A23">
          <w:rPr>
            <w:rFonts w:ascii="Arial" w:hAnsi="Arial" w:cs="Arial"/>
            <w:lang w:val="en-US"/>
          </w:rPr>
          <w:delText xml:space="preserve">was not considered </w:delText>
        </w:r>
      </w:del>
      <w:del w:id="237" w:author="Rufael Mekuria" w:date="2026-02-13T01:54:00Z">
        <w:r w:rsidDel="00A82954">
          <w:rPr>
            <w:rFonts w:ascii="Arial" w:hAnsi="Arial" w:cs="Arial"/>
            <w:lang w:val="en-US"/>
          </w:rPr>
          <w:delText>due to limited uplink bandwidth</w:delText>
        </w:r>
        <w:r w:rsidR="00A42F85" w:rsidDel="00A82954">
          <w:rPr>
            <w:rFonts w:ascii="Arial" w:hAnsi="Arial" w:cs="Arial"/>
            <w:lang w:val="en-US"/>
          </w:rPr>
          <w:delText xml:space="preserve"> available</w:delText>
        </w:r>
        <w:r w:rsidDel="00A82954">
          <w:rPr>
            <w:rFonts w:ascii="Arial" w:hAnsi="Arial" w:cs="Arial"/>
            <w:lang w:val="en-US"/>
          </w:rPr>
          <w:delText xml:space="preserve">. </w:delText>
        </w:r>
      </w:del>
    </w:p>
    <w:p w14:paraId="5CCDD865" w14:textId="2D0E7AC6" w:rsidR="00A42F85" w:rsidDel="00A82954" w:rsidRDefault="00E47C33" w:rsidP="00A42F85">
      <w:pPr>
        <w:spacing w:after="120"/>
        <w:jc w:val="both"/>
        <w:rPr>
          <w:del w:id="238" w:author="Rufael Mekuria" w:date="2026-02-13T01:54:00Z"/>
          <w:rFonts w:ascii="Arial" w:hAnsi="Arial" w:cs="Arial"/>
          <w:lang w:val="en-US"/>
        </w:rPr>
      </w:pPr>
      <w:del w:id="239" w:author="Rufael Mekuria" w:date="2026-02-13T01:54:00Z">
        <w:r w:rsidDel="00A82954">
          <w:rPr>
            <w:rFonts w:ascii="Arial" w:hAnsi="Arial" w:cs="Arial"/>
            <w:lang w:val="en-US"/>
          </w:rPr>
          <w:delText>However, SA4 has developed corresponding coding profiles for applications like 5G media streaming</w:delText>
        </w:r>
        <w:r w:rsidR="00580DE5" w:rsidDel="00A82954">
          <w:rPr>
            <w:rFonts w:ascii="Arial" w:hAnsi="Arial" w:cs="Arial"/>
            <w:lang w:val="en-US"/>
          </w:rPr>
          <w:delText xml:space="preserve"> and</w:delText>
        </w:r>
        <w:r w:rsidDel="00A82954">
          <w:rPr>
            <w:rFonts w:ascii="Arial" w:hAnsi="Arial" w:cs="Arial"/>
            <w:lang w:val="en-US"/>
          </w:rPr>
          <w:delText xml:space="preserve"> immersive gaming</w:delText>
        </w:r>
        <w:r w:rsidR="00EF107A" w:rsidDel="00A82954">
          <w:rPr>
            <w:rFonts w:ascii="Arial" w:hAnsi="Arial" w:cs="Arial"/>
            <w:lang w:val="en-US"/>
          </w:rPr>
          <w:delText xml:space="preserve"> for downlink</w:delText>
        </w:r>
        <w:r w:rsidDel="00A82954">
          <w:rPr>
            <w:rFonts w:ascii="Arial" w:hAnsi="Arial" w:cs="Arial"/>
            <w:lang w:val="en-US"/>
          </w:rPr>
          <w:delText xml:space="preserve">. </w:delText>
        </w:r>
        <w:r w:rsidR="00A42F85" w:rsidDel="00A82954">
          <w:rPr>
            <w:rFonts w:ascii="Arial" w:hAnsi="Arial" w:cs="Arial"/>
            <w:lang w:val="en-US"/>
          </w:rPr>
          <w:delText>It is likely that some of the results can be extended to uplink use case corresponding to the range of 20-100</w:delText>
        </w:r>
        <w:r w:rsidR="00DD0850" w:rsidDel="00A82954">
          <w:rPr>
            <w:rFonts w:ascii="Arial" w:hAnsi="Arial" w:cs="Arial"/>
            <w:lang w:val="en-US"/>
          </w:rPr>
          <w:delText xml:space="preserve"> </w:delText>
        </w:r>
        <w:r w:rsidR="00A42F85" w:rsidDel="00A82954">
          <w:rPr>
            <w:rFonts w:ascii="Arial" w:hAnsi="Arial" w:cs="Arial"/>
            <w:lang w:val="en-US"/>
          </w:rPr>
          <w:delText>Mbit</w:delText>
        </w:r>
        <w:r w:rsidR="00EF107A" w:rsidDel="00A82954">
          <w:rPr>
            <w:rFonts w:ascii="Arial" w:hAnsi="Arial" w:cs="Arial"/>
            <w:lang w:val="en-US"/>
          </w:rPr>
          <w:delText xml:space="preserve"> corresponding to the update from the LS</w:delText>
        </w:r>
        <w:r w:rsidR="00CC61F4" w:rsidDel="00A82954">
          <w:rPr>
            <w:rFonts w:ascii="Arial" w:hAnsi="Arial" w:cs="Arial"/>
            <w:lang w:val="en-US"/>
          </w:rPr>
          <w:delText xml:space="preserve"> from RAN WG1</w:delText>
        </w:r>
        <w:r w:rsidR="00A42F85" w:rsidDel="00A82954">
          <w:rPr>
            <w:rFonts w:ascii="Arial" w:hAnsi="Arial" w:cs="Arial"/>
            <w:lang w:val="en-US"/>
          </w:rPr>
          <w:delText xml:space="preserve">. </w:delText>
        </w:r>
      </w:del>
    </w:p>
    <w:p w14:paraId="5FF38371" w14:textId="349C01C7" w:rsidR="00EF107A" w:rsidDel="0001215E" w:rsidRDefault="00EF107A" w:rsidP="00A42F85">
      <w:pPr>
        <w:spacing w:after="120"/>
        <w:jc w:val="both"/>
        <w:rPr>
          <w:del w:id="240" w:author="Rufael Mekuria" w:date="2026-02-12T04:17:00Z"/>
          <w:rFonts w:ascii="Arial" w:hAnsi="Arial" w:cs="Arial"/>
          <w:lang w:val="en-US"/>
        </w:rPr>
      </w:pPr>
      <w:del w:id="241" w:author="Rufael Mekuria" w:date="2026-02-12T04:17:00Z">
        <w:r w:rsidDel="0001215E">
          <w:rPr>
            <w:rFonts w:ascii="Arial" w:hAnsi="Arial" w:cs="Arial"/>
            <w:lang w:val="en-US"/>
          </w:rPr>
          <w:delText>Given that the encoder (sender)</w:delText>
        </w:r>
        <w:r w:rsidR="00580DE5" w:rsidDel="0001215E">
          <w:rPr>
            <w:rFonts w:ascii="Arial" w:hAnsi="Arial" w:cs="Arial"/>
            <w:lang w:val="en-US"/>
          </w:rPr>
          <w:delText xml:space="preserve"> for real time uplink usually is</w:delText>
        </w:r>
        <w:r w:rsidDel="0001215E">
          <w:rPr>
            <w:rFonts w:ascii="Arial" w:hAnsi="Arial" w:cs="Arial"/>
            <w:lang w:val="en-US"/>
          </w:rPr>
          <w:delText xml:space="preserve"> less powerful</w:delText>
        </w:r>
        <w:r w:rsidR="00CC61F4" w:rsidDel="0001215E">
          <w:rPr>
            <w:rFonts w:ascii="Arial" w:hAnsi="Arial" w:cs="Arial"/>
            <w:lang w:val="en-US"/>
          </w:rPr>
          <w:delText>,</w:delText>
        </w:r>
        <w:r w:rsidDel="0001215E">
          <w:rPr>
            <w:rFonts w:ascii="Arial" w:hAnsi="Arial" w:cs="Arial"/>
            <w:lang w:val="en-US"/>
          </w:rPr>
          <w:delText xml:space="preserve"> we expect that in the real time uplink scenario the values in the higher range are likely, even t</w:delText>
        </w:r>
        <w:r w:rsidR="00580DE5" w:rsidDel="0001215E">
          <w:rPr>
            <w:rFonts w:ascii="Arial" w:hAnsi="Arial" w:cs="Arial"/>
            <w:lang w:val="en-US"/>
          </w:rPr>
          <w:delText>h</w:delText>
        </w:r>
        <w:r w:rsidDel="0001215E">
          <w:rPr>
            <w:rFonts w:ascii="Arial" w:hAnsi="Arial" w:cs="Arial"/>
            <w:lang w:val="en-US"/>
          </w:rPr>
          <w:delText>ough sometimes this could be co</w:delText>
        </w:r>
        <w:r w:rsidR="00580DE5" w:rsidDel="0001215E">
          <w:rPr>
            <w:rFonts w:ascii="Arial" w:hAnsi="Arial" w:cs="Arial"/>
            <w:lang w:val="en-US"/>
          </w:rPr>
          <w:delText>mpensated with temporary frame rate drops and/or quality switches</w:delText>
        </w:r>
        <w:r w:rsidR="00DD0850" w:rsidDel="0001215E">
          <w:rPr>
            <w:rFonts w:ascii="Arial" w:hAnsi="Arial" w:cs="Arial"/>
            <w:lang w:val="en-US"/>
          </w:rPr>
          <w:delText>, potentially still resulting in comparable bit-rates</w:delText>
        </w:r>
        <w:r w:rsidDel="0001215E">
          <w:rPr>
            <w:rFonts w:ascii="Arial" w:hAnsi="Arial" w:cs="Arial"/>
            <w:lang w:val="en-US"/>
          </w:rPr>
          <w:delText>.</w:delText>
        </w:r>
        <w:r w:rsidR="00DD0850" w:rsidDel="0001215E">
          <w:rPr>
            <w:rFonts w:ascii="Arial" w:hAnsi="Arial" w:cs="Arial"/>
            <w:lang w:val="en-US"/>
          </w:rPr>
          <w:delText xml:space="preserve"> So for this type of traffic changes in the frame rate </w:delText>
        </w:r>
        <w:r w:rsidR="00CC61F4" w:rsidDel="0001215E">
          <w:rPr>
            <w:rFonts w:ascii="Arial" w:hAnsi="Arial" w:cs="Arial"/>
            <w:lang w:val="en-US"/>
          </w:rPr>
          <w:delText>are</w:delText>
        </w:r>
        <w:r w:rsidR="00DD0850" w:rsidDel="0001215E">
          <w:rPr>
            <w:rFonts w:ascii="Arial" w:hAnsi="Arial" w:cs="Arial"/>
            <w:lang w:val="en-US"/>
          </w:rPr>
          <w:delText xml:space="preserve"> a bit more likely compared to the traditional downlink cases</w:delText>
        </w:r>
        <w:r w:rsidR="00CC61F4" w:rsidDel="0001215E">
          <w:rPr>
            <w:rFonts w:ascii="Arial" w:hAnsi="Arial" w:cs="Arial"/>
            <w:lang w:val="en-US"/>
          </w:rPr>
          <w:delText xml:space="preserve"> and rates in the 20-100 M</w:delText>
        </w:r>
        <w:r w:rsidR="00DD0850" w:rsidDel="0001215E">
          <w:rPr>
            <w:rFonts w:ascii="Arial" w:hAnsi="Arial" w:cs="Arial"/>
            <w:lang w:val="en-US"/>
          </w:rPr>
          <w:delText xml:space="preserve">bit </w:delText>
        </w:r>
        <w:r w:rsidR="00CC61F4" w:rsidDel="0001215E">
          <w:rPr>
            <w:rFonts w:ascii="Arial" w:hAnsi="Arial" w:cs="Arial"/>
            <w:lang w:val="en-US"/>
          </w:rPr>
          <w:delText>can</w:delText>
        </w:r>
        <w:r w:rsidR="00DD0850" w:rsidDel="0001215E">
          <w:rPr>
            <w:rFonts w:ascii="Arial" w:hAnsi="Arial" w:cs="Arial"/>
            <w:lang w:val="en-US"/>
          </w:rPr>
          <w:delText xml:space="preserve"> be assumed for transparent quality.</w:delText>
        </w:r>
      </w:del>
    </w:p>
    <w:p w14:paraId="1C065D58" w14:textId="66CAB10E" w:rsidR="00EF107A" w:rsidDel="00A82954" w:rsidRDefault="00A42F85" w:rsidP="00A42F85">
      <w:pPr>
        <w:spacing w:after="120"/>
        <w:jc w:val="both"/>
        <w:rPr>
          <w:del w:id="242" w:author="Rufael Mekuria" w:date="2026-02-13T01:54:00Z"/>
          <w:rFonts w:ascii="Arial" w:hAnsi="Arial" w:cs="Arial"/>
          <w:lang w:val="en-US"/>
        </w:rPr>
      </w:pPr>
      <w:del w:id="243" w:author="Rufael Mekuria" w:date="2026-02-13T01:54:00Z">
        <w:r w:rsidDel="00A82954">
          <w:rPr>
            <w:rFonts w:ascii="Arial" w:hAnsi="Arial" w:cs="Arial"/>
            <w:lang w:val="en-US"/>
          </w:rPr>
          <w:delText>In addition to the video uplink and immersive gaming with traditional 2D video codec, SA4 has also explored emerging 3D formats in TR 26.956. C</w:delText>
        </w:r>
        <w:r w:rsidRPr="00A42F85" w:rsidDel="00A82954">
          <w:rPr>
            <w:rFonts w:ascii="Arial" w:hAnsi="Arial" w:cs="Arial"/>
            <w:lang w:val="en-US"/>
          </w:rPr>
          <w:delText xml:space="preserve">lause 9 TR 26.956 </w:delText>
        </w:r>
        <w:r w:rsidDel="00A82954">
          <w:rPr>
            <w:rFonts w:ascii="Arial" w:hAnsi="Arial" w:cs="Arial"/>
            <w:lang w:val="en-US"/>
          </w:rPr>
          <w:delText>reports additional results for immersive cases with 3D (beyond 2D video</w:delText>
        </w:r>
        <w:r w:rsidR="00DD0850" w:rsidDel="00A82954">
          <w:rPr>
            <w:rFonts w:ascii="Arial" w:hAnsi="Arial" w:cs="Arial"/>
            <w:lang w:val="en-US"/>
          </w:rPr>
          <w:delText xml:space="preserve"> such as video based point cloud, multi view stereo</w:delText>
        </w:r>
        <w:r w:rsidR="00CC61F4" w:rsidDel="00A82954">
          <w:rPr>
            <w:rFonts w:ascii="Arial" w:hAnsi="Arial" w:cs="Arial"/>
            <w:lang w:val="en-US"/>
          </w:rPr>
          <w:delText xml:space="preserve"> with depth</w:delText>
        </w:r>
        <w:r w:rsidR="00DD0850" w:rsidDel="00A82954">
          <w:rPr>
            <w:rFonts w:ascii="Arial" w:hAnsi="Arial" w:cs="Arial"/>
            <w:lang w:val="en-US"/>
          </w:rPr>
          <w:delText>, and immersive video</w:delText>
        </w:r>
        <w:r w:rsidDel="00A82954">
          <w:rPr>
            <w:rFonts w:ascii="Arial" w:hAnsi="Arial" w:cs="Arial"/>
            <w:lang w:val="en-US"/>
          </w:rPr>
          <w:delText>)</w:delText>
        </w:r>
        <w:r w:rsidR="00EF107A" w:rsidDel="00A82954">
          <w:rPr>
            <w:rFonts w:ascii="Arial" w:hAnsi="Arial" w:cs="Arial"/>
            <w:lang w:val="en-US"/>
          </w:rPr>
          <w:delText xml:space="preserve">. </w:delText>
        </w:r>
        <w:r w:rsidR="00DD0850" w:rsidDel="00A82954">
          <w:rPr>
            <w:rFonts w:ascii="Arial" w:hAnsi="Arial" w:cs="Arial"/>
            <w:lang w:val="en-US"/>
          </w:rPr>
          <w:delText xml:space="preserve">The results for transparent quality are also roughly in the 20-100 Mbit range matching with the RAN WG 1 assumptions but only lower framerates </w:delText>
        </w:r>
        <w:r w:rsidR="005249ED" w:rsidDel="00A82954">
          <w:rPr>
            <w:rFonts w:ascii="Arial" w:hAnsi="Arial" w:cs="Arial"/>
            <w:lang w:val="en-US"/>
          </w:rPr>
          <w:delText xml:space="preserve">of </w:delText>
        </w:r>
        <w:r w:rsidR="00DD0850" w:rsidDel="00A82954">
          <w:rPr>
            <w:rFonts w:ascii="Arial" w:hAnsi="Arial" w:cs="Arial"/>
            <w:lang w:val="en-US"/>
          </w:rPr>
          <w:delText>25-30 fps were tested.</w:delText>
        </w:r>
      </w:del>
    </w:p>
    <w:p w14:paraId="3B37C3E6" w14:textId="223EAE09" w:rsidR="00A42F85" w:rsidDel="00A82954" w:rsidRDefault="00EF107A" w:rsidP="00A42F85">
      <w:pPr>
        <w:spacing w:after="120"/>
        <w:jc w:val="both"/>
        <w:rPr>
          <w:del w:id="244" w:author="Rufael Mekuria" w:date="2026-02-13T01:54:00Z"/>
          <w:rFonts w:ascii="Arial" w:hAnsi="Arial" w:cs="Arial"/>
          <w:lang w:val="en-US"/>
        </w:rPr>
      </w:pPr>
      <w:del w:id="245" w:author="Rufael Mekuria" w:date="2026-02-13T01:54:00Z">
        <w:r w:rsidDel="00A82954">
          <w:rPr>
            <w:rFonts w:ascii="Arial" w:hAnsi="Arial" w:cs="Arial"/>
            <w:lang w:val="en-US"/>
          </w:rPr>
          <w:delText>Currently SA4 is also studying Gaussian splat</w:delText>
        </w:r>
      </w:del>
      <w:ins w:id="246" w:author="GMC" w:date="2026-02-10T07:26:00Z">
        <w:del w:id="247" w:author="Rufael Mekuria" w:date="2026-02-13T01:54:00Z">
          <w:r w:rsidR="003E43EB" w:rsidDel="00A82954">
            <w:rPr>
              <w:rFonts w:ascii="Arial" w:hAnsi="Arial" w:cs="Arial"/>
              <w:lang w:val="en-US"/>
            </w:rPr>
            <w:delText>-</w:delText>
          </w:r>
        </w:del>
      </w:ins>
      <w:del w:id="248" w:author="Rufael Mekuria" w:date="2026-02-13T01:54:00Z">
        <w:r w:rsidDel="00A82954">
          <w:rPr>
            <w:rFonts w:ascii="Arial" w:hAnsi="Arial" w:cs="Arial"/>
            <w:lang w:val="en-US"/>
          </w:rPr>
          <w:delText xml:space="preserve"> based imaging, which could result in different framerates and </w:delText>
        </w:r>
      </w:del>
      <w:del w:id="249" w:author="Rufael Mekuria" w:date="2026-02-12T11:02:00Z">
        <w:r w:rsidDel="00894B58">
          <w:rPr>
            <w:rFonts w:ascii="Arial" w:hAnsi="Arial" w:cs="Arial"/>
            <w:lang w:val="en-US"/>
          </w:rPr>
          <w:delText xml:space="preserve">potentially </w:delText>
        </w:r>
        <w:r w:rsidR="00580DE5" w:rsidDel="00894B58">
          <w:rPr>
            <w:rFonts w:ascii="Arial" w:hAnsi="Arial" w:cs="Arial"/>
            <w:lang w:val="en-US"/>
          </w:rPr>
          <w:delText xml:space="preserve">(much) </w:delText>
        </w:r>
        <w:r w:rsidDel="00894B58">
          <w:rPr>
            <w:rFonts w:ascii="Arial" w:hAnsi="Arial" w:cs="Arial"/>
            <w:lang w:val="en-US"/>
          </w:rPr>
          <w:delText>larger</w:delText>
        </w:r>
      </w:del>
      <w:del w:id="250" w:author="Rufael Mekuria" w:date="2026-02-13T01:54:00Z">
        <w:r w:rsidDel="00A82954">
          <w:rPr>
            <w:rFonts w:ascii="Arial" w:hAnsi="Arial" w:cs="Arial"/>
            <w:lang w:val="en-US"/>
          </w:rPr>
          <w:delText xml:space="preserve"> bit-rates. </w:delText>
        </w:r>
      </w:del>
    </w:p>
    <w:p w14:paraId="65631A9B" w14:textId="5D340944" w:rsidR="00EF107A" w:rsidDel="00A82954" w:rsidRDefault="00EF107A" w:rsidP="00A42F85">
      <w:pPr>
        <w:spacing w:after="120"/>
        <w:jc w:val="both"/>
        <w:rPr>
          <w:del w:id="251" w:author="Rufael Mekuria" w:date="2026-02-13T01:54:00Z"/>
          <w:rFonts w:ascii="Arial" w:hAnsi="Arial" w:cs="Arial"/>
          <w:lang w:val="en-US"/>
        </w:rPr>
      </w:pPr>
      <w:del w:id="252" w:author="Rufael Mekuria" w:date="2026-02-13T01:54:00Z">
        <w:r w:rsidDel="00A82954">
          <w:rPr>
            <w:rFonts w:ascii="Arial" w:hAnsi="Arial" w:cs="Arial"/>
            <w:lang w:val="en-US"/>
          </w:rPr>
          <w:delText>The study on FS_6G_MED in SA4 just started, and the uplink video scenario has not been studied, but given the earlier results and use cases from 5G for downlink and the use cases from SA</w:delText>
        </w:r>
        <w:r w:rsidR="007916F3" w:rsidDel="00A82954">
          <w:rPr>
            <w:rFonts w:ascii="Arial" w:hAnsi="Arial" w:cs="Arial"/>
            <w:lang w:val="en-US"/>
          </w:rPr>
          <w:delText xml:space="preserve"> WG</w:delText>
        </w:r>
        <w:r w:rsidDel="00A82954">
          <w:rPr>
            <w:rFonts w:ascii="Arial" w:hAnsi="Arial" w:cs="Arial"/>
            <w:lang w:val="en-US"/>
          </w:rPr>
          <w:delText>1</w:delText>
        </w:r>
        <w:r w:rsidR="00580DE5" w:rsidDel="00A82954">
          <w:rPr>
            <w:rFonts w:ascii="Arial" w:hAnsi="Arial" w:cs="Arial"/>
            <w:lang w:val="en-US"/>
          </w:rPr>
          <w:delText xml:space="preserve"> involving high quality uplink</w:delText>
        </w:r>
        <w:r w:rsidDel="00A82954">
          <w:rPr>
            <w:rFonts w:ascii="Arial" w:hAnsi="Arial" w:cs="Arial"/>
            <w:lang w:val="en-US"/>
          </w:rPr>
          <w:delText xml:space="preserve"> it is likely </w:delText>
        </w:r>
        <w:r w:rsidR="00580DE5" w:rsidDel="00A82954">
          <w:rPr>
            <w:rFonts w:ascii="Arial" w:hAnsi="Arial" w:cs="Arial"/>
            <w:lang w:val="en-US"/>
          </w:rPr>
          <w:delText>that SA4 will investigate this</w:delText>
        </w:r>
        <w:r w:rsidDel="00A82954">
          <w:rPr>
            <w:rFonts w:ascii="Arial" w:hAnsi="Arial" w:cs="Arial"/>
            <w:lang w:val="en-US"/>
          </w:rPr>
          <w:delText xml:space="preserve"> </w:delText>
        </w:r>
        <w:r w:rsidR="00580DE5" w:rsidDel="00A82954">
          <w:rPr>
            <w:rFonts w:ascii="Arial" w:hAnsi="Arial" w:cs="Arial"/>
            <w:lang w:val="en-US"/>
          </w:rPr>
          <w:delText>case further</w:delText>
        </w:r>
        <w:r w:rsidR="00CC61F4" w:rsidDel="00A82954">
          <w:rPr>
            <w:rFonts w:ascii="Arial" w:hAnsi="Arial" w:cs="Arial"/>
            <w:lang w:val="en-US"/>
          </w:rPr>
          <w:delText xml:space="preserve"> and derive corresponding requirements for uplink video</w:delText>
        </w:r>
        <w:r w:rsidDel="00A82954">
          <w:rPr>
            <w:rFonts w:ascii="Arial" w:hAnsi="Arial" w:cs="Arial"/>
            <w:lang w:val="en-US"/>
          </w:rPr>
          <w:delText>.</w:delText>
        </w:r>
      </w:del>
    </w:p>
    <w:p w14:paraId="73FAC6B7" w14:textId="28048D57" w:rsidR="00807014" w:rsidRPr="00807014" w:rsidRDefault="00807014" w:rsidP="00A42F85">
      <w:pPr>
        <w:spacing w:after="120"/>
        <w:jc w:val="both"/>
        <w:rPr>
          <w:ins w:id="253" w:author="GMC3" w:date="2026-02-11T17:13:00Z"/>
          <w:rFonts w:ascii="Arial" w:hAnsi="Arial" w:cs="Arial"/>
          <w:b/>
          <w:bCs/>
          <w:lang w:val="en-US"/>
        </w:rPr>
      </w:pPr>
      <w:ins w:id="254" w:author="GMC3" w:date="2026-02-11T17:13:00Z">
        <w:r w:rsidRPr="00807014">
          <w:rPr>
            <w:rFonts w:ascii="Arial" w:hAnsi="Arial" w:cs="Arial"/>
            <w:b/>
            <w:bCs/>
            <w:lang w:val="en-US"/>
          </w:rPr>
          <w:t>On XR traffic and haptics</w:t>
        </w:r>
      </w:ins>
    </w:p>
    <w:p w14:paraId="42A10C6A" w14:textId="33F86AB0" w:rsidR="00807014" w:rsidRDefault="00807014" w:rsidP="006632EA">
      <w:pPr>
        <w:spacing w:after="120"/>
        <w:jc w:val="both"/>
        <w:rPr>
          <w:ins w:id="255" w:author="GMC3" w:date="2026-02-11T17:15:00Z"/>
          <w:rFonts w:ascii="Arial" w:hAnsi="Arial" w:cs="Arial"/>
        </w:rPr>
      </w:pPr>
      <w:ins w:id="256" w:author="GMC3" w:date="2026-02-11T17:14:00Z">
        <w:r>
          <w:rPr>
            <w:rFonts w:ascii="Arial" w:hAnsi="Arial" w:cs="Arial"/>
            <w:lang w:val="en-US"/>
          </w:rPr>
          <w:t>Haptic</w:t>
        </w:r>
        <w:del w:id="257" w:author="Rufael Mekuria" w:date="2026-02-13T02:03:00Z">
          <w:r w:rsidDel="005C6F6D">
            <w:rPr>
              <w:rFonts w:ascii="Arial" w:hAnsi="Arial" w:cs="Arial"/>
              <w:lang w:val="en-US"/>
            </w:rPr>
            <w:delText>s</w:delText>
          </w:r>
        </w:del>
        <w:r>
          <w:rPr>
            <w:rFonts w:ascii="Arial" w:hAnsi="Arial" w:cs="Arial"/>
            <w:lang w:val="en-US"/>
          </w:rPr>
          <w:t xml:space="preserve"> media ha</w:t>
        </w:r>
      </w:ins>
      <w:ins w:id="258" w:author="Rufael Mekuria" w:date="2026-02-12T19:19:00Z">
        <w:r w:rsidR="00E42D63">
          <w:rPr>
            <w:rFonts w:ascii="Arial" w:hAnsi="Arial" w:cs="Arial"/>
            <w:lang w:val="en-US"/>
          </w:rPr>
          <w:t>ve</w:t>
        </w:r>
      </w:ins>
      <w:ins w:id="259" w:author="GMC3" w:date="2026-02-11T17:14:00Z">
        <w:del w:id="260" w:author="Rufael Mekuria" w:date="2026-02-12T19:19:00Z">
          <w:r w:rsidDel="00E42D63">
            <w:rPr>
              <w:rFonts w:ascii="Arial" w:hAnsi="Arial" w:cs="Arial"/>
              <w:lang w:val="en-US"/>
            </w:rPr>
            <w:delText>s</w:delText>
          </w:r>
        </w:del>
        <w:r>
          <w:rPr>
            <w:rFonts w:ascii="Arial" w:hAnsi="Arial" w:cs="Arial"/>
            <w:lang w:val="en-US"/>
          </w:rPr>
          <w:t xml:space="preserve"> been studied in </w:t>
        </w:r>
      </w:ins>
      <w:ins w:id="261" w:author="GMC3" w:date="2026-02-11T17:15:00Z">
        <w:r w:rsidRPr="00807014">
          <w:rPr>
            <w:rFonts w:ascii="Arial" w:hAnsi="Arial" w:cs="Arial"/>
          </w:rPr>
          <w:t>TR 26.854</w:t>
        </w:r>
        <w:r>
          <w:rPr>
            <w:rFonts w:ascii="Arial" w:hAnsi="Arial" w:cs="Arial"/>
          </w:rPr>
          <w:t>.</w:t>
        </w:r>
      </w:ins>
    </w:p>
    <w:p w14:paraId="766100CF" w14:textId="6F607065" w:rsidR="006507C6" w:rsidRDefault="00807014" w:rsidP="006632EA">
      <w:pPr>
        <w:spacing w:after="120"/>
        <w:jc w:val="both"/>
        <w:rPr>
          <w:ins w:id="262" w:author="GMC3" w:date="2026-02-11T17:22:00Z"/>
          <w:rFonts w:ascii="Arial" w:hAnsi="Arial" w:cs="Arial"/>
        </w:rPr>
      </w:pPr>
      <w:ins w:id="263" w:author="GMC3" w:date="2026-02-11T17:15:00Z">
        <w:r>
          <w:rPr>
            <w:rFonts w:ascii="Arial" w:hAnsi="Arial" w:cs="Arial"/>
          </w:rPr>
          <w:t xml:space="preserve">SA4 is pleased to </w:t>
        </w:r>
        <w:r w:rsidRPr="00807014">
          <w:rPr>
            <w:rFonts w:ascii="Arial" w:hAnsi="Arial" w:cs="Arial"/>
          </w:rPr>
          <w:t>provide</w:t>
        </w:r>
      </w:ins>
      <w:ins w:id="264" w:author="Rufael Mekuria" w:date="2026-02-09T17:13:00Z">
        <w:del w:id="265" w:author="GMC3" w:date="2026-02-11T17:15:00Z">
          <w:r w:rsidR="006632EA" w:rsidRPr="00807014" w:rsidDel="00807014">
            <w:rPr>
              <w:rFonts w:ascii="Arial" w:hAnsi="Arial" w:cs="Arial" w:hint="eastAsia"/>
              <w:lang w:val="en-US"/>
            </w:rPr>
            <w:delText>S</w:delText>
          </w:r>
          <w:r w:rsidR="006632EA" w:rsidRPr="00807014" w:rsidDel="00807014">
            <w:rPr>
              <w:rFonts w:ascii="Arial" w:hAnsi="Arial" w:cs="Arial"/>
              <w:lang w:val="en-US"/>
            </w:rPr>
            <w:delText xml:space="preserve">A4 </w:delText>
          </w:r>
        </w:del>
        <w:del w:id="266" w:author="GMC3" w:date="2026-02-11T17:14:00Z">
          <w:r w:rsidR="006632EA" w:rsidRPr="00807014" w:rsidDel="00807014">
            <w:rPr>
              <w:rFonts w:ascii="Arial" w:hAnsi="Arial" w:cs="Arial"/>
              <w:lang w:val="en-US"/>
            </w:rPr>
            <w:delText>h</w:delText>
          </w:r>
        </w:del>
        <w:del w:id="267" w:author="GMC3" w:date="2026-02-10T16:27:00Z">
          <w:r w:rsidR="006632EA" w:rsidRPr="00807014" w:rsidDel="0042390D">
            <w:rPr>
              <w:rFonts w:ascii="Arial" w:hAnsi="Arial" w:cs="Arial"/>
              <w:lang w:val="en-US"/>
            </w:rPr>
            <w:delText xml:space="preserve">as discussed the RAN1 LS R1-2509596 and </w:delText>
          </w:r>
        </w:del>
        <w:del w:id="268" w:author="GMC3" w:date="2026-02-11T17:15:00Z">
          <w:r w:rsidR="006632EA" w:rsidRPr="00807014" w:rsidDel="00807014">
            <w:rPr>
              <w:rFonts w:ascii="Arial" w:hAnsi="Arial" w:cs="Arial"/>
              <w:lang w:val="en-US"/>
            </w:rPr>
            <w:delText xml:space="preserve">would like to provide the following information on </w:delText>
          </w:r>
        </w:del>
        <w:del w:id="269" w:author="GMC3" w:date="2026-02-10T16:11:00Z">
          <w:r w:rsidR="006632EA" w:rsidRPr="00807014" w:rsidDel="00362E7A">
            <w:rPr>
              <w:rFonts w:ascii="Arial" w:hAnsi="Arial" w:cs="Arial"/>
              <w:lang w:val="en-US"/>
            </w:rPr>
            <w:delText>e</w:delText>
          </w:r>
        </w:del>
        <w:del w:id="270" w:author="GMC3" w:date="2026-02-11T17:15:00Z">
          <w:r w:rsidR="006632EA" w:rsidRPr="00807014" w:rsidDel="00807014">
            <w:rPr>
              <w:rFonts w:ascii="Arial" w:hAnsi="Arial" w:cs="Arial"/>
              <w:lang w:val="en-US"/>
            </w:rPr>
            <w:delText>XR model with Ha</w:delText>
          </w:r>
        </w:del>
        <w:del w:id="271" w:author="GMC3" w:date="2026-02-11T17:16:00Z">
          <w:r w:rsidR="006632EA" w:rsidRPr="00807014" w:rsidDel="00807014">
            <w:rPr>
              <w:rFonts w:ascii="Arial" w:hAnsi="Arial" w:cs="Arial"/>
              <w:lang w:val="en-US"/>
            </w:rPr>
            <w:delText>ptics.</w:delText>
          </w:r>
        </w:del>
      </w:ins>
      <w:ins w:id="272" w:author="GMC" w:date="2026-02-10T07:34:00Z">
        <w:del w:id="273" w:author="GMC3" w:date="2026-02-11T17:16:00Z">
          <w:r w:rsidR="00760529" w:rsidRPr="00807014" w:rsidDel="00807014">
            <w:rPr>
              <w:rFonts w:ascii="Arial" w:hAnsi="Arial" w:cs="Arial"/>
              <w:lang w:val="en-US"/>
            </w:rPr>
            <w:delText xml:space="preserve"> </w:delText>
          </w:r>
        </w:del>
      </w:ins>
      <w:ins w:id="274" w:author="GMC3" w:date="2026-02-11T17:16:00Z">
        <w:r w:rsidRPr="00807014">
          <w:rPr>
            <w:rFonts w:ascii="Arial" w:hAnsi="Arial" w:cs="Arial"/>
            <w:lang w:val="en-US"/>
          </w:rPr>
          <w:t xml:space="preserve"> </w:t>
        </w:r>
        <w:r w:rsidRPr="00807014">
          <w:rPr>
            <w:rFonts w:ascii="Arial" w:hAnsi="Arial" w:cs="Arial"/>
          </w:rPr>
          <w:t>a</w:t>
        </w:r>
      </w:ins>
      <w:ins w:id="275" w:author="GMC3" w:date="2026-02-10T16:03:00Z">
        <w:r w:rsidR="00906DBC" w:rsidRPr="00807014">
          <w:rPr>
            <w:rFonts w:ascii="Arial" w:hAnsi="Arial" w:cs="Arial"/>
          </w:rPr>
          <w:t xml:space="preserve"> set of traces</w:t>
        </w:r>
      </w:ins>
      <w:ins w:id="276" w:author="GMC3" w:date="2026-02-11T17:16:00Z">
        <w:r w:rsidRPr="00807014">
          <w:rPr>
            <w:rFonts w:ascii="Arial" w:hAnsi="Arial" w:cs="Arial"/>
          </w:rPr>
          <w:t xml:space="preserve"> that have been considered in the development of TR 26.854</w:t>
        </w:r>
      </w:ins>
      <w:ins w:id="277" w:author="GMC3" w:date="2026-02-11T17:17:00Z">
        <w:r w:rsidRPr="00807014">
          <w:rPr>
            <w:rFonts w:ascii="Arial" w:hAnsi="Arial" w:cs="Arial"/>
          </w:rPr>
          <w:t>. In these traces,</w:t>
        </w:r>
      </w:ins>
      <w:ins w:id="278" w:author="GMC3" w:date="2026-02-10T16:03:00Z">
        <w:r w:rsidR="00906DBC" w:rsidRPr="00807014">
          <w:rPr>
            <w:rFonts w:ascii="Arial" w:hAnsi="Arial" w:cs="Arial"/>
          </w:rPr>
          <w:t xml:space="preserve"> haptics</w:t>
        </w:r>
      </w:ins>
      <w:ins w:id="279" w:author="GMC3" w:date="2026-02-11T17:25:00Z">
        <w:r w:rsidR="006507C6">
          <w:rPr>
            <w:rFonts w:ascii="Arial" w:hAnsi="Arial" w:cs="Arial"/>
          </w:rPr>
          <w:t xml:space="preserve"> media</w:t>
        </w:r>
      </w:ins>
      <w:ins w:id="280" w:author="GMC3" w:date="2026-02-10T16:03:00Z">
        <w:r w:rsidR="00906DBC" w:rsidRPr="00807014">
          <w:rPr>
            <w:rFonts w:ascii="Arial" w:hAnsi="Arial" w:cs="Arial"/>
          </w:rPr>
          <w:t xml:space="preserve"> packets are split in multiple haptics units</w:t>
        </w:r>
      </w:ins>
      <w:ins w:id="281" w:author="GMC3" w:date="2026-02-11T17:17:00Z">
        <w:r w:rsidRPr="00807014">
          <w:rPr>
            <w:rFonts w:ascii="Arial" w:hAnsi="Arial" w:cs="Arial"/>
          </w:rPr>
          <w:t xml:space="preserve"> </w:t>
        </w:r>
      </w:ins>
      <w:ins w:id="282" w:author="GMC3" w:date="2026-02-11T17:19:00Z">
        <w:r>
          <w:rPr>
            <w:rFonts w:ascii="Arial" w:hAnsi="Arial" w:cs="Arial"/>
          </w:rPr>
          <w:t>with</w:t>
        </w:r>
      </w:ins>
      <w:ins w:id="283" w:author="GMC3" w:date="2026-02-10T16:03:00Z">
        <w:r w:rsidR="00906DBC" w:rsidRPr="00807014">
          <w:rPr>
            <w:rFonts w:ascii="Arial" w:hAnsi="Arial" w:cs="Arial"/>
          </w:rPr>
          <w:t xml:space="preserve"> </w:t>
        </w:r>
      </w:ins>
      <w:ins w:id="284" w:author="GMC3" w:date="2026-02-11T17:25:00Z">
        <w:r w:rsidR="006507C6">
          <w:rPr>
            <w:rFonts w:ascii="Arial" w:hAnsi="Arial" w:cs="Arial"/>
          </w:rPr>
          <w:t>different</w:t>
        </w:r>
      </w:ins>
      <w:ins w:id="285" w:author="GMC3" w:date="2026-02-10T16:03:00Z">
        <w:r w:rsidR="00906DBC" w:rsidRPr="00807014">
          <w:rPr>
            <w:rFonts w:ascii="Arial" w:hAnsi="Arial" w:cs="Arial"/>
          </w:rPr>
          <w:t xml:space="preserve"> granularit</w:t>
        </w:r>
      </w:ins>
      <w:ins w:id="286" w:author="GMC3" w:date="2026-02-11T17:25:00Z">
        <w:r w:rsidR="006507C6">
          <w:rPr>
            <w:rFonts w:ascii="Arial" w:hAnsi="Arial" w:cs="Arial"/>
          </w:rPr>
          <w:t>ies</w:t>
        </w:r>
      </w:ins>
      <w:ins w:id="287" w:author="GMC3" w:date="2026-02-10T16:03:00Z">
        <w:r w:rsidR="00906DBC" w:rsidRPr="00807014">
          <w:rPr>
            <w:rFonts w:ascii="Arial" w:hAnsi="Arial" w:cs="Arial"/>
          </w:rPr>
          <w:t xml:space="preserve"> (8, 16</w:t>
        </w:r>
      </w:ins>
      <w:ins w:id="288" w:author="Saba Ahsan (Nokia)" w:date="2026-02-11T18:59:00Z">
        <w:r w:rsidR="002C69E3">
          <w:rPr>
            <w:rFonts w:ascii="Arial" w:hAnsi="Arial" w:cs="Arial"/>
          </w:rPr>
          <w:t xml:space="preserve">, </w:t>
        </w:r>
      </w:ins>
      <w:ins w:id="289" w:author="GMC3" w:date="2026-02-10T16:03:00Z">
        <w:del w:id="290" w:author="Saba Ahsan (Nokia)" w:date="2026-02-11T18:59:00Z">
          <w:r w:rsidR="00906DBC" w:rsidRPr="00807014" w:rsidDel="002C69E3">
            <w:rPr>
              <w:rFonts w:ascii="Arial" w:hAnsi="Arial" w:cs="Arial"/>
            </w:rPr>
            <w:delText xml:space="preserve"> and </w:delText>
          </w:r>
        </w:del>
        <w:r w:rsidR="00906DBC" w:rsidRPr="00807014">
          <w:rPr>
            <w:rFonts w:ascii="Arial" w:hAnsi="Arial" w:cs="Arial"/>
          </w:rPr>
          <w:t>32</w:t>
        </w:r>
      </w:ins>
      <w:ins w:id="291" w:author="Saba Ahsan (Nokia)" w:date="2026-02-11T18:59:00Z">
        <w:r w:rsidR="002C69E3">
          <w:rPr>
            <w:rFonts w:ascii="Arial" w:hAnsi="Arial" w:cs="Arial"/>
          </w:rPr>
          <w:t xml:space="preserve"> and</w:t>
        </w:r>
      </w:ins>
      <w:ins w:id="292" w:author="GMC3" w:date="2026-02-10T16:03:00Z">
        <w:del w:id="293" w:author="Saba Ahsan (Nokia)" w:date="2026-02-11T18:59:00Z">
          <w:r w:rsidR="00906DBC" w:rsidRPr="00807014" w:rsidDel="002C69E3">
            <w:rPr>
              <w:rFonts w:ascii="Arial" w:hAnsi="Arial" w:cs="Arial"/>
            </w:rPr>
            <w:delText>,</w:delText>
          </w:r>
        </w:del>
        <w:r w:rsidR="00906DBC" w:rsidRPr="00807014">
          <w:rPr>
            <w:rFonts w:ascii="Arial" w:hAnsi="Arial" w:cs="Arial"/>
          </w:rPr>
          <w:t xml:space="preserve"> 64 ms). </w:t>
        </w:r>
      </w:ins>
    </w:p>
    <w:p w14:paraId="71A9AEB6" w14:textId="4A37EA40" w:rsidR="006507C6" w:rsidRPr="006507C6" w:rsidRDefault="00807014" w:rsidP="006507C6">
      <w:pPr>
        <w:pStyle w:val="ListParagraph"/>
        <w:numPr>
          <w:ilvl w:val="0"/>
          <w:numId w:val="30"/>
        </w:numPr>
        <w:spacing w:after="120"/>
        <w:ind w:leftChars="0"/>
        <w:jc w:val="both"/>
        <w:rPr>
          <w:ins w:id="294" w:author="GMC3" w:date="2026-02-11T17:22:00Z"/>
          <w:rFonts w:ascii="Arial" w:hAnsi="Arial" w:cs="Arial"/>
          <w:u w:val="single"/>
        </w:rPr>
      </w:pPr>
      <w:ins w:id="295" w:author="GMC3" w:date="2026-02-11T17:20:00Z">
        <w:r w:rsidRPr="006507C6">
          <w:rPr>
            <w:rFonts w:ascii="Arial" w:hAnsi="Arial" w:cs="Arial"/>
          </w:rPr>
          <w:t xml:space="preserve">Haptics packets can be grouped in </w:t>
        </w:r>
      </w:ins>
      <w:ins w:id="296" w:author="Rufael Mekuria" w:date="2026-02-13T05:25:00Z">
        <w:r w:rsidR="0036514E">
          <w:rPr>
            <w:rFonts w:ascii="Arial" w:hAnsi="Arial" w:cs="Arial"/>
          </w:rPr>
          <w:t>a single time based</w:t>
        </w:r>
      </w:ins>
      <w:ins w:id="297" w:author="GMC3" w:date="2026-02-11T17:20:00Z">
        <w:del w:id="298" w:author="Rufael Mekuria" w:date="2026-02-13T05:25:00Z">
          <w:r w:rsidRPr="006507C6" w:rsidDel="0036514E">
            <w:rPr>
              <w:rFonts w:ascii="Arial" w:hAnsi="Arial" w:cs="Arial"/>
            </w:rPr>
            <w:delText>on</w:delText>
          </w:r>
        </w:del>
        <w:r w:rsidRPr="006507C6">
          <w:rPr>
            <w:rFonts w:ascii="Arial" w:hAnsi="Arial" w:cs="Arial"/>
          </w:rPr>
          <w:t xml:space="preserve"> haptic unit (8, 16, 32</w:t>
        </w:r>
      </w:ins>
      <w:ins w:id="299" w:author="Saba Ahsan (Nokia)" w:date="2026-02-11T19:01:00Z">
        <w:r w:rsidR="002C69E3">
          <w:rPr>
            <w:rFonts w:ascii="Arial" w:hAnsi="Arial" w:cs="Arial"/>
          </w:rPr>
          <w:t>, 64</w:t>
        </w:r>
      </w:ins>
      <w:ins w:id="300" w:author="GMC3" w:date="2026-02-11T17:20:00Z">
        <w:r w:rsidRPr="006507C6">
          <w:rPr>
            <w:rFonts w:ascii="Arial" w:hAnsi="Arial" w:cs="Arial"/>
          </w:rPr>
          <w:t xml:space="preserve"> ms) and simult</w:t>
        </w:r>
      </w:ins>
      <w:ins w:id="301" w:author="GMC3" w:date="2026-02-11T17:21:00Z">
        <w:r w:rsidR="006507C6" w:rsidRPr="006507C6">
          <w:rPr>
            <w:rFonts w:ascii="Arial" w:hAnsi="Arial" w:cs="Arial"/>
          </w:rPr>
          <w:t>a</w:t>
        </w:r>
      </w:ins>
      <w:ins w:id="302" w:author="GMC3" w:date="2026-02-11T17:20:00Z">
        <w:r w:rsidRPr="006507C6">
          <w:rPr>
            <w:rFonts w:ascii="Arial" w:hAnsi="Arial" w:cs="Arial"/>
          </w:rPr>
          <w:t>n</w:t>
        </w:r>
      </w:ins>
      <w:ins w:id="303" w:author="GMC3" w:date="2026-02-11T17:21:00Z">
        <w:r w:rsidR="006507C6" w:rsidRPr="006507C6">
          <w:rPr>
            <w:rFonts w:ascii="Arial" w:hAnsi="Arial" w:cs="Arial"/>
          </w:rPr>
          <w:t>e</w:t>
        </w:r>
      </w:ins>
      <w:ins w:id="304" w:author="GMC3" w:date="2026-02-11T17:20:00Z">
        <w:r w:rsidRPr="006507C6">
          <w:rPr>
            <w:rFonts w:ascii="Arial" w:hAnsi="Arial" w:cs="Arial"/>
          </w:rPr>
          <w:t xml:space="preserve">ous </w:t>
        </w:r>
      </w:ins>
      <w:ins w:id="305" w:author="GMC3" w:date="2026-02-11T17:21:00Z">
        <w:r w:rsidRPr="006507C6">
          <w:rPr>
            <w:rFonts w:ascii="Arial" w:hAnsi="Arial" w:cs="Arial"/>
          </w:rPr>
          <w:t>haptics</w:t>
        </w:r>
        <w:r w:rsidR="006507C6" w:rsidRPr="006507C6">
          <w:rPr>
            <w:rFonts w:ascii="Arial" w:hAnsi="Arial" w:cs="Arial"/>
          </w:rPr>
          <w:t xml:space="preserve"> packets over multiple haptics media channels can be modelled as one aggregated packet. </w:t>
        </w:r>
      </w:ins>
    </w:p>
    <w:p w14:paraId="624AC070" w14:textId="35F8E5D6" w:rsidR="00906DBC" w:rsidRPr="006507C6" w:rsidRDefault="00906DBC" w:rsidP="006507C6">
      <w:pPr>
        <w:pStyle w:val="ListParagraph"/>
        <w:numPr>
          <w:ilvl w:val="0"/>
          <w:numId w:val="30"/>
        </w:numPr>
        <w:spacing w:after="120"/>
        <w:ind w:leftChars="0"/>
        <w:jc w:val="both"/>
        <w:rPr>
          <w:ins w:id="306" w:author="GMC3" w:date="2026-02-10T16:22:00Z"/>
          <w:rFonts w:ascii="Arial" w:hAnsi="Arial" w:cs="Arial"/>
          <w:u w:val="single"/>
        </w:rPr>
      </w:pPr>
      <w:ins w:id="307" w:author="GMC3" w:date="2026-02-10T16:03:00Z">
        <w:r w:rsidRPr="006507C6">
          <w:rPr>
            <w:rFonts w:ascii="Arial" w:hAnsi="Arial" w:cs="Arial"/>
          </w:rPr>
          <w:t xml:space="preserve">Silent periods are shown as silent period packets that consist of </w:t>
        </w:r>
      </w:ins>
      <w:ins w:id="308" w:author="Rufael Mekuria" w:date="2026-02-13T02:41:00Z">
        <w:r w:rsidR="00B5269B">
          <w:rPr>
            <w:rFonts w:ascii="Arial" w:hAnsi="Arial" w:cs="Arial"/>
          </w:rPr>
          <w:t xml:space="preserve">a </w:t>
        </w:r>
      </w:ins>
      <w:ins w:id="309" w:author="GMC3" w:date="2026-02-10T16:03:00Z">
        <w:r w:rsidRPr="006507C6">
          <w:rPr>
            <w:rFonts w:ascii="Arial" w:hAnsi="Arial" w:cs="Arial"/>
          </w:rPr>
          <w:t>72</w:t>
        </w:r>
      </w:ins>
      <w:ins w:id="310" w:author="Saba Ahsan (Nokia)" w:date="2026-02-11T19:01:00Z">
        <w:r w:rsidR="002C69E3">
          <w:rPr>
            <w:rFonts w:ascii="Arial" w:hAnsi="Arial" w:cs="Arial"/>
          </w:rPr>
          <w:t>-</w:t>
        </w:r>
      </w:ins>
      <w:ins w:id="311" w:author="GMC3" w:date="2026-02-10T16:03:00Z">
        <w:del w:id="312" w:author="Saba Ahsan (Nokia)" w:date="2026-02-11T19:01:00Z">
          <w:r w:rsidRPr="006507C6" w:rsidDel="002C69E3">
            <w:rPr>
              <w:rFonts w:ascii="Arial" w:hAnsi="Arial" w:cs="Arial"/>
            </w:rPr>
            <w:delText xml:space="preserve"> </w:delText>
          </w:r>
        </w:del>
        <w:r w:rsidRPr="006507C6">
          <w:rPr>
            <w:rFonts w:ascii="Arial" w:hAnsi="Arial" w:cs="Arial"/>
          </w:rPr>
          <w:t>bit metadata header.</w:t>
        </w:r>
        <w:del w:id="313" w:author="Rufael Mekuria" w:date="2026-02-13T05:40:00Z">
          <w:r w:rsidRPr="006507C6" w:rsidDel="0056311E">
            <w:rPr>
              <w:rFonts w:ascii="Arial" w:hAnsi="Arial" w:cs="Arial"/>
            </w:rPr>
            <w:delText xml:space="preserve"> </w:delText>
          </w:r>
          <w:r w:rsidRPr="0036514E" w:rsidDel="0056311E">
            <w:rPr>
              <w:rFonts w:ascii="Arial" w:hAnsi="Arial" w:cs="Arial"/>
              <w:highlight w:val="yellow"/>
            </w:rPr>
            <w:delText xml:space="preserve">Note that silent packets can be grouped such that one silent packet </w:delText>
          </w:r>
          <w:r w:rsidR="00DF338B" w:rsidRPr="0036514E" w:rsidDel="0056311E">
            <w:rPr>
              <w:rFonts w:ascii="Arial" w:hAnsi="Arial" w:cs="Arial"/>
              <w:highlight w:val="yellow"/>
            </w:rPr>
            <w:delText>is</w:delText>
          </w:r>
          <w:r w:rsidRPr="0036514E" w:rsidDel="0056311E">
            <w:rPr>
              <w:rFonts w:ascii="Arial" w:hAnsi="Arial" w:cs="Arial"/>
              <w:highlight w:val="yellow"/>
            </w:rPr>
            <w:delText xml:space="preserve"> generated once </w:delText>
          </w:r>
        </w:del>
      </w:ins>
      <w:ins w:id="314" w:author="GMC3" w:date="2026-02-11T17:26:00Z">
        <w:del w:id="315" w:author="Rufael Mekuria" w:date="2026-02-13T05:40:00Z">
          <w:r w:rsidR="006507C6" w:rsidRPr="0036514E" w:rsidDel="0056311E">
            <w:rPr>
              <w:rFonts w:ascii="Arial" w:hAnsi="Arial" w:cs="Arial"/>
              <w:highlight w:val="yellow"/>
            </w:rPr>
            <w:delText>for</w:delText>
          </w:r>
        </w:del>
      </w:ins>
      <w:ins w:id="316" w:author="GMC3" w:date="2026-02-10T16:03:00Z">
        <w:del w:id="317" w:author="Rufael Mekuria" w:date="2026-02-13T05:40:00Z">
          <w:r w:rsidRPr="0036514E" w:rsidDel="0056311E">
            <w:rPr>
              <w:rFonts w:ascii="Arial" w:hAnsi="Arial" w:cs="Arial"/>
              <w:highlight w:val="yellow"/>
            </w:rPr>
            <w:delText xml:space="preserve"> the silent period</w:delText>
          </w:r>
          <w:r w:rsidRPr="006507C6" w:rsidDel="0056311E">
            <w:rPr>
              <w:rFonts w:ascii="Arial" w:hAnsi="Arial" w:cs="Arial"/>
            </w:rPr>
            <w:delText>. The metadata header size should be the same even in such case</w:delText>
          </w:r>
        </w:del>
      </w:ins>
      <w:ins w:id="318" w:author="GMC3" w:date="2026-02-10T16:04:00Z">
        <w:del w:id="319" w:author="Rufael Mekuria" w:date="2026-02-13T05:40:00Z">
          <w:r w:rsidR="00F12A99" w:rsidRPr="006507C6" w:rsidDel="0056311E">
            <w:rPr>
              <w:rFonts w:ascii="Arial" w:hAnsi="Arial" w:cs="Arial"/>
            </w:rPr>
            <w:delText>.</w:delText>
          </w:r>
        </w:del>
      </w:ins>
      <w:ins w:id="320" w:author="GMC3" w:date="2026-02-11T17:26:00Z">
        <w:del w:id="321" w:author="Rufael Mekuria" w:date="2026-02-13T05:40:00Z">
          <w:r w:rsidR="006507C6" w:rsidDel="0056311E">
            <w:rPr>
              <w:rFonts w:ascii="Arial" w:hAnsi="Arial" w:cs="Arial"/>
            </w:rPr>
            <w:delText xml:space="preserve"> </w:delText>
          </w:r>
        </w:del>
      </w:ins>
      <w:ins w:id="322" w:author="GMC3" w:date="2026-02-11T17:23:00Z">
        <w:del w:id="323" w:author="Rufael Mekuria" w:date="2026-02-13T05:40:00Z">
          <w:r w:rsidR="006507C6" w:rsidRPr="006507C6" w:rsidDel="0056311E">
            <w:rPr>
              <w:rFonts w:ascii="Arial" w:hAnsi="Arial" w:cs="Arial"/>
            </w:rPr>
            <w:delText>Note that for</w:delText>
          </w:r>
          <w:r w:rsidR="006507C6" w:rsidDel="0056311E">
            <w:rPr>
              <w:rFonts w:ascii="Arial" w:hAnsi="Arial" w:cs="Arial"/>
            </w:rPr>
            <w:delText xml:space="preserve"> some applications, </w:delText>
          </w:r>
        </w:del>
      </w:ins>
      <w:moveToRangeStart w:id="324" w:author="GMC3" w:date="2026-02-11T17:24:00Z" w:name="move221723056"/>
      <w:moveTo w:id="325" w:author="GMC3" w:date="2026-02-11T17:24:00Z">
        <w:del w:id="326" w:author="Rufael Mekuria" w:date="2026-02-13T05:40:00Z">
          <w:r w:rsidR="006507C6" w:rsidDel="0056311E">
            <w:rPr>
              <w:rFonts w:ascii="Arial" w:hAnsi="Arial" w:cs="Arial"/>
              <w:lang w:val="en-US"/>
            </w:rPr>
            <w:delText>silent units may last for a long time, e.g. 5s or more.</w:delText>
          </w:r>
        </w:del>
        <w:r w:rsidR="006507C6">
          <w:rPr>
            <w:rFonts w:ascii="Arial" w:hAnsi="Arial" w:cs="Arial"/>
            <w:lang w:val="en-US"/>
          </w:rPr>
          <w:t xml:space="preserve"> </w:t>
        </w:r>
      </w:moveTo>
      <w:moveToRangeEnd w:id="324"/>
    </w:p>
    <w:p w14:paraId="766E3793" w14:textId="1A1F6C7C" w:rsidR="00841BC1" w:rsidRPr="00841BC1" w:rsidDel="006507C6" w:rsidRDefault="00841BC1" w:rsidP="006507C6">
      <w:pPr>
        <w:spacing w:after="120"/>
        <w:jc w:val="both"/>
        <w:rPr>
          <w:ins w:id="327" w:author="GMC" w:date="2026-02-10T07:35:00Z"/>
          <w:del w:id="328" w:author="GMC3" w:date="2026-02-11T17:22:00Z"/>
          <w:rFonts w:ascii="Arial" w:hAnsi="Arial" w:cs="Arial"/>
          <w:lang w:val="en-CA"/>
        </w:rPr>
      </w:pPr>
    </w:p>
    <w:p w14:paraId="7F40B94A" w14:textId="1AFF7343" w:rsidR="006632EA" w:rsidRPr="006632EA" w:rsidDel="006507C6" w:rsidRDefault="00760529" w:rsidP="006507C6">
      <w:pPr>
        <w:spacing w:after="120"/>
        <w:jc w:val="both"/>
        <w:rPr>
          <w:ins w:id="329" w:author="Rufael Mekuria" w:date="2026-02-09T17:13:00Z"/>
          <w:del w:id="330" w:author="GMC3" w:date="2026-02-11T17:22:00Z"/>
          <w:rFonts w:ascii="Arial" w:hAnsi="Arial" w:cs="Arial"/>
        </w:rPr>
      </w:pPr>
      <w:ins w:id="331" w:author="GMC" w:date="2026-02-10T07:36:00Z">
        <w:del w:id="332" w:author="GMC3" w:date="2026-02-11T17:22:00Z">
          <w:r w:rsidDel="006507C6">
            <w:rPr>
              <w:rFonts w:ascii="Arial" w:hAnsi="Arial" w:cs="Arial"/>
            </w:rPr>
            <w:delText>H</w:delText>
          </w:r>
        </w:del>
      </w:ins>
      <w:ins w:id="333" w:author="GMC" w:date="2026-02-10T07:30:00Z">
        <w:del w:id="334" w:author="GMC3" w:date="2026-02-11T17:22:00Z">
          <w:r w:rsidR="003E43EB" w:rsidDel="006507C6">
            <w:rPr>
              <w:rFonts w:ascii="Arial" w:hAnsi="Arial" w:cs="Arial"/>
            </w:rPr>
            <w:delText xml:space="preserve">aptic </w:delText>
          </w:r>
        </w:del>
      </w:ins>
      <w:ins w:id="335" w:author="GMC" w:date="2026-02-10T07:31:00Z">
        <w:del w:id="336" w:author="GMC3" w:date="2026-02-11T17:22:00Z">
          <w:r w:rsidR="003E43EB" w:rsidDel="006507C6">
            <w:rPr>
              <w:rFonts w:ascii="Arial" w:hAnsi="Arial" w:cs="Arial"/>
            </w:rPr>
            <w:delText>packets have been grouped in one haptic unit</w:delText>
          </w:r>
        </w:del>
      </w:ins>
      <w:ins w:id="337" w:author="GMC" w:date="2026-02-10T07:39:00Z">
        <w:del w:id="338" w:author="GMC3" w:date="2026-02-11T17:22:00Z">
          <w:r w:rsidDel="006507C6">
            <w:rPr>
              <w:rFonts w:ascii="Arial" w:hAnsi="Arial" w:cs="Arial"/>
            </w:rPr>
            <w:delText xml:space="preserve"> with a</w:delText>
          </w:r>
          <w:r w:rsidRPr="00807014" w:rsidDel="006507C6">
            <w:rPr>
              <w:rFonts w:ascii="Arial" w:hAnsi="Arial" w:cs="Arial"/>
            </w:rPr>
            <w:delText xml:space="preserve"> 32</w:delText>
          </w:r>
        </w:del>
      </w:ins>
      <w:ins w:id="339" w:author="Quentin Galvane" w:date="2026-02-10T09:18:00Z">
        <w:del w:id="340" w:author="GMC3" w:date="2026-02-11T17:22:00Z">
          <w:r w:rsidR="00B63A2D" w:rsidRPr="00807014" w:rsidDel="006507C6">
            <w:rPr>
              <w:rFonts w:ascii="Arial" w:hAnsi="Arial" w:cs="Arial"/>
            </w:rPr>
            <w:delText>m</w:delText>
          </w:r>
        </w:del>
      </w:ins>
      <w:ins w:id="341" w:author="GMC" w:date="2026-02-10T07:39:00Z">
        <w:del w:id="342" w:author="GMC3" w:date="2026-02-11T17:22:00Z">
          <w:r w:rsidRPr="00807014" w:rsidDel="006507C6">
            <w:rPr>
              <w:rFonts w:ascii="Arial" w:hAnsi="Arial" w:cs="Arial"/>
            </w:rPr>
            <w:delText>s quantization duration</w:delText>
          </w:r>
        </w:del>
      </w:ins>
      <w:ins w:id="343" w:author="GMC" w:date="2026-02-10T07:31:00Z">
        <w:del w:id="344" w:author="GMC3" w:date="2026-02-11T17:22:00Z">
          <w:r w:rsidR="003E43EB" w:rsidRPr="00807014" w:rsidDel="006507C6">
            <w:rPr>
              <w:rFonts w:ascii="Arial" w:hAnsi="Arial" w:cs="Arial"/>
            </w:rPr>
            <w:delText>, s</w:delText>
          </w:r>
        </w:del>
      </w:ins>
      <w:ins w:id="345" w:author="Rufael Mekuria" w:date="2026-02-09T17:13:00Z">
        <w:del w:id="346" w:author="GMC3" w:date="2026-02-11T17:22:00Z">
          <w:r w:rsidR="006632EA" w:rsidRPr="00807014" w:rsidDel="006507C6">
            <w:rPr>
              <w:rFonts w:ascii="Arial" w:hAnsi="Arial" w:cs="Arial"/>
            </w:rPr>
            <w:delText>Simultaneous haptics packets over multiple channels can</w:delText>
          </w:r>
        </w:del>
      </w:ins>
      <w:ins w:id="347" w:author="GMC" w:date="2026-02-10T07:36:00Z">
        <w:del w:id="348" w:author="GMC3" w:date="2026-02-10T22:39:00Z">
          <w:r w:rsidRPr="00807014" w:rsidDel="005A0431">
            <w:rPr>
              <w:rFonts w:ascii="Arial" w:hAnsi="Arial" w:cs="Arial"/>
            </w:rPr>
            <w:delText>have</w:delText>
          </w:r>
        </w:del>
      </w:ins>
      <w:ins w:id="349" w:author="Rufael Mekuria" w:date="2026-02-09T17:13:00Z">
        <w:del w:id="350" w:author="GMC3" w:date="2026-02-11T17:22:00Z">
          <w:r w:rsidR="006632EA" w:rsidRPr="00807014" w:rsidDel="006507C6">
            <w:rPr>
              <w:rFonts w:ascii="Arial" w:hAnsi="Arial" w:cs="Arial"/>
            </w:rPr>
            <w:delText xml:space="preserve"> be</w:delText>
          </w:r>
        </w:del>
      </w:ins>
      <w:ins w:id="351" w:author="GMC" w:date="2026-02-10T07:36:00Z">
        <w:del w:id="352" w:author="GMC3" w:date="2026-02-10T22:39:00Z">
          <w:r w:rsidRPr="00807014" w:rsidDel="005A0431">
            <w:rPr>
              <w:rFonts w:ascii="Arial" w:hAnsi="Arial" w:cs="Arial"/>
            </w:rPr>
            <w:delText>en</w:delText>
          </w:r>
        </w:del>
      </w:ins>
      <w:ins w:id="353" w:author="Rufael Mekuria" w:date="2026-02-09T17:13:00Z">
        <w:del w:id="354" w:author="GMC3" w:date="2026-02-11T17:22:00Z">
          <w:r w:rsidR="006632EA" w:rsidRPr="00807014" w:rsidDel="006507C6">
            <w:rPr>
              <w:rFonts w:ascii="Arial" w:hAnsi="Arial" w:cs="Arial"/>
            </w:rPr>
            <w:delText xml:space="preserve"> modelled as</w:delText>
          </w:r>
          <w:r w:rsidR="006632EA" w:rsidRPr="006632EA" w:rsidDel="006507C6">
            <w:rPr>
              <w:rFonts w:ascii="Arial" w:hAnsi="Arial" w:cs="Arial"/>
            </w:rPr>
            <w:delText xml:space="preserve"> one aggregated packet.</w:delText>
          </w:r>
        </w:del>
      </w:ins>
      <w:ins w:id="355" w:author="GMC" w:date="2026-02-10T07:33:00Z">
        <w:del w:id="356" w:author="GMC3" w:date="2026-02-11T17:22:00Z">
          <w:r w:rsidDel="006507C6">
            <w:rPr>
              <w:rFonts w:ascii="Arial" w:hAnsi="Arial" w:cs="Arial"/>
            </w:rPr>
            <w:delText xml:space="preserve"> </w:delText>
          </w:r>
        </w:del>
      </w:ins>
    </w:p>
    <w:p w14:paraId="71114843" w14:textId="7594B446" w:rsidR="006632EA" w:rsidRPr="006632EA" w:rsidDel="006507C6" w:rsidRDefault="006632EA" w:rsidP="006507C6">
      <w:pPr>
        <w:spacing w:after="120"/>
        <w:jc w:val="both"/>
        <w:rPr>
          <w:ins w:id="357" w:author="Rufael Mekuria" w:date="2026-02-09T17:13:00Z"/>
          <w:del w:id="358" w:author="GMC3" w:date="2026-02-11T17:22:00Z"/>
          <w:rFonts w:ascii="Arial" w:hAnsi="Arial" w:cs="Arial"/>
        </w:rPr>
      </w:pPr>
      <w:ins w:id="359" w:author="Rufael Mekuria" w:date="2026-02-09T17:13:00Z">
        <w:del w:id="360" w:author="GMC3" w:date="2026-02-11T17:22:00Z">
          <w:r w:rsidRPr="006632EA" w:rsidDel="006507C6">
            <w:rPr>
              <w:rFonts w:ascii="Arial" w:hAnsi="Arial" w:cs="Arial"/>
            </w:rPr>
            <w:delText>Silent periods of haptics do not</w:delText>
          </w:r>
        </w:del>
      </w:ins>
      <w:ins w:id="361" w:author="GMC" w:date="2026-02-10T07:36:00Z">
        <w:del w:id="362" w:author="GMC3" w:date="2026-02-11T17:22:00Z">
          <w:r w:rsidR="00760529" w:rsidDel="006507C6">
            <w:rPr>
              <w:rFonts w:ascii="Arial" w:hAnsi="Arial" w:cs="Arial"/>
            </w:rPr>
            <w:delText xml:space="preserve">have not </w:delText>
          </w:r>
        </w:del>
      </w:ins>
      <w:ins w:id="363" w:author="Rufael Mekuria" w:date="2026-02-09T17:13:00Z">
        <w:del w:id="364" w:author="GMC3" w:date="2026-02-11T17:22:00Z">
          <w:r w:rsidRPr="006632EA" w:rsidDel="006507C6">
            <w:rPr>
              <w:rFonts w:ascii="Arial" w:hAnsi="Arial" w:cs="Arial"/>
            </w:rPr>
            <w:delText xml:space="preserve"> need to be</w:delText>
          </w:r>
        </w:del>
      </w:ins>
      <w:ins w:id="365" w:author="GMC" w:date="2026-02-10T07:36:00Z">
        <w:del w:id="366" w:author="GMC3" w:date="2026-02-11T17:22:00Z">
          <w:r w:rsidR="00760529" w:rsidDel="006507C6">
            <w:rPr>
              <w:rFonts w:ascii="Arial" w:hAnsi="Arial" w:cs="Arial"/>
            </w:rPr>
            <w:delText>en</w:delText>
          </w:r>
        </w:del>
      </w:ins>
      <w:ins w:id="367" w:author="Rufael Mekuria" w:date="2026-02-09T17:13:00Z">
        <w:del w:id="368" w:author="GMC3" w:date="2026-02-11T17:22:00Z">
          <w:r w:rsidRPr="006632EA" w:rsidDel="006507C6">
            <w:rPr>
              <w:rFonts w:ascii="Arial" w:hAnsi="Arial" w:cs="Arial"/>
            </w:rPr>
            <w:delText xml:space="preserve"> </w:delText>
          </w:r>
        </w:del>
        <w:del w:id="369" w:author="GMC3" w:date="2026-02-10T16:06:00Z">
          <w:r w:rsidRPr="006632EA" w:rsidDel="00C7710C">
            <w:rPr>
              <w:rFonts w:ascii="Arial" w:hAnsi="Arial" w:cs="Arial"/>
            </w:rPr>
            <w:delText>modelled</w:delText>
          </w:r>
        </w:del>
        <w:del w:id="370" w:author="GMC3" w:date="2026-02-11T17:22:00Z">
          <w:r w:rsidRPr="006632EA" w:rsidDel="006507C6">
            <w:rPr>
              <w:rFonts w:ascii="Arial" w:hAnsi="Arial" w:cs="Arial"/>
            </w:rPr>
            <w:delText>.</w:delText>
          </w:r>
        </w:del>
      </w:ins>
    </w:p>
    <w:p w14:paraId="3F0E2043" w14:textId="78B5D7E3" w:rsidR="006632EA" w:rsidRPr="006632EA" w:rsidDel="006507C6" w:rsidRDefault="006632EA" w:rsidP="006507C6">
      <w:pPr>
        <w:spacing w:after="120"/>
        <w:jc w:val="both"/>
        <w:rPr>
          <w:ins w:id="371" w:author="Rufael Mekuria" w:date="2026-02-09T17:13:00Z"/>
          <w:del w:id="372" w:author="GMC3" w:date="2026-02-11T17:22:00Z"/>
          <w:rFonts w:ascii="Arial" w:hAnsi="Arial" w:cs="Arial"/>
        </w:rPr>
      </w:pPr>
      <w:ins w:id="373" w:author="Rufael Mekuria" w:date="2026-02-09T17:13:00Z">
        <w:del w:id="374" w:author="GMC3" w:date="2026-02-11T17:22:00Z">
          <w:r w:rsidRPr="006632EA" w:rsidDel="006507C6">
            <w:rPr>
              <w:rFonts w:ascii="Arial" w:hAnsi="Arial" w:cs="Arial"/>
            </w:rPr>
            <w:delText>Haptics packets and XR traffic packets can be generated either independently or with correlation.</w:delText>
          </w:r>
        </w:del>
      </w:ins>
    </w:p>
    <w:p w14:paraId="1BF86FCD" w14:textId="35AB7B7A" w:rsidR="006632EA" w:rsidRPr="006632EA" w:rsidDel="000E7147" w:rsidRDefault="00760529" w:rsidP="006632EA">
      <w:pPr>
        <w:spacing w:after="120"/>
        <w:jc w:val="both"/>
        <w:rPr>
          <w:ins w:id="375" w:author="Rufael Mekuria" w:date="2026-02-09T17:13:00Z"/>
          <w:del w:id="376" w:author="GMC3" w:date="2026-02-10T22:40:00Z"/>
          <w:rFonts w:ascii="Arial" w:hAnsi="Arial" w:cs="Arial"/>
          <w:lang w:val="en-US"/>
        </w:rPr>
      </w:pPr>
      <w:ins w:id="377" w:author="GMC" w:date="2026-02-10T07:36:00Z">
        <w:del w:id="378" w:author="GMC3" w:date="2026-02-10T22:40:00Z">
          <w:r w:rsidDel="000E7147">
            <w:rPr>
              <w:rFonts w:ascii="Arial" w:hAnsi="Arial" w:cs="Arial"/>
              <w:lang w:val="en-US"/>
            </w:rPr>
            <w:delText>Based on the above</w:delText>
          </w:r>
        </w:del>
      </w:ins>
      <w:ins w:id="379" w:author="Rufael Mekuria" w:date="2026-02-09T17:13:00Z">
        <w:del w:id="380" w:author="GMC3" w:date="2026-02-10T22:40:00Z">
          <w:r w:rsidR="006632EA" w:rsidRPr="006632EA" w:rsidDel="000E7147">
            <w:rPr>
              <w:rFonts w:ascii="Arial" w:hAnsi="Arial" w:cs="Arial"/>
              <w:lang w:val="en-US"/>
            </w:rPr>
            <w:delText>, the downlink haptics traffic model can be summarized as follows.</w:delText>
          </w:r>
        </w:del>
      </w:ins>
    </w:p>
    <w:p w14:paraId="24E5CD90" w14:textId="668F39B2" w:rsidR="006632EA" w:rsidRPr="006632EA" w:rsidDel="000E7147" w:rsidRDefault="006632EA" w:rsidP="006632EA">
      <w:pPr>
        <w:spacing w:after="120"/>
        <w:jc w:val="both"/>
        <w:rPr>
          <w:ins w:id="381" w:author="Rufael Mekuria" w:date="2026-02-09T17:13:00Z"/>
          <w:del w:id="382" w:author="GMC3" w:date="2026-02-10T22:39:00Z"/>
          <w:rFonts w:ascii="Arial" w:hAnsi="Arial" w:cs="Arial"/>
          <w:b/>
          <w:bCs/>
          <w:lang w:val="en-US"/>
        </w:rPr>
      </w:pPr>
      <w:ins w:id="383" w:author="Rufael Mekuria" w:date="2026-02-09T17:13:00Z">
        <w:del w:id="384" w:author="GMC3" w:date="2026-02-10T22:39:00Z">
          <w:r w:rsidRPr="006632EA" w:rsidDel="000E7147">
            <w:rPr>
              <w:rFonts w:ascii="Arial" w:hAnsi="Arial" w:cs="Arial"/>
              <w:b/>
              <w:bCs/>
              <w:lang w:val="en-US"/>
            </w:rPr>
            <w:delText>Table 1: Statistical parameters for downlink haptics traffic model</w:delText>
          </w:r>
        </w:del>
      </w:ins>
    </w:p>
    <w:tbl>
      <w:tblPr>
        <w:tblStyle w:val="TableGrid"/>
        <w:tblW w:w="5000" w:type="pct"/>
        <w:jc w:val="center"/>
        <w:tblLook w:val="04A0" w:firstRow="1" w:lastRow="0" w:firstColumn="1" w:lastColumn="0" w:noHBand="0" w:noVBand="1"/>
      </w:tblPr>
      <w:tblGrid>
        <w:gridCol w:w="2262"/>
        <w:gridCol w:w="710"/>
        <w:gridCol w:w="6883"/>
      </w:tblGrid>
      <w:tr w:rsidR="006632EA" w:rsidRPr="006632EA" w:rsidDel="000E7147" w14:paraId="5C1D050A" w14:textId="19C0D457" w:rsidTr="005125FC">
        <w:trPr>
          <w:trHeight w:val="378"/>
          <w:jc w:val="center"/>
          <w:ins w:id="385" w:author="Rufael Mekuria" w:date="2026-02-09T17:13:00Z"/>
          <w:del w:id="386" w:author="GMC3" w:date="2026-02-10T22:39:00Z"/>
        </w:trPr>
        <w:tc>
          <w:tcPr>
            <w:tcW w:w="1148" w:type="pct"/>
            <w:tcBorders>
              <w:top w:val="single" w:sz="4" w:space="0" w:color="auto"/>
              <w:left w:val="single" w:sz="4" w:space="0" w:color="auto"/>
              <w:right w:val="single" w:sz="4" w:space="0" w:color="auto"/>
            </w:tcBorders>
            <w:shd w:val="clear" w:color="auto" w:fill="E7E6E6"/>
            <w:vAlign w:val="center"/>
            <w:hideMark/>
          </w:tcPr>
          <w:p w14:paraId="1F0BC8BC" w14:textId="293EDF3A" w:rsidR="006632EA" w:rsidRPr="006632EA" w:rsidDel="000E7147" w:rsidRDefault="006632EA" w:rsidP="006632EA">
            <w:pPr>
              <w:spacing w:after="120"/>
              <w:jc w:val="both"/>
              <w:rPr>
                <w:ins w:id="387" w:author="Rufael Mekuria" w:date="2026-02-09T17:13:00Z"/>
                <w:del w:id="388" w:author="GMC3" w:date="2026-02-10T22:39:00Z"/>
                <w:rFonts w:ascii="Arial" w:hAnsi="Arial" w:cs="Arial"/>
                <w:b/>
                <w:bCs/>
                <w:lang w:val="en-US"/>
              </w:rPr>
            </w:pPr>
            <w:ins w:id="389" w:author="Rufael Mekuria" w:date="2026-02-09T17:13:00Z">
              <w:del w:id="390" w:author="GMC3" w:date="2026-02-10T22:39:00Z">
                <w:r w:rsidRPr="006632EA" w:rsidDel="000E7147">
                  <w:rPr>
                    <w:rFonts w:ascii="Arial" w:hAnsi="Arial" w:cs="Arial"/>
                    <w:b/>
                    <w:bCs/>
                    <w:lang w:val="en-US"/>
                  </w:rPr>
                  <w:delText>Parameters</w:delText>
                </w:r>
              </w:del>
            </w:ins>
          </w:p>
        </w:tc>
        <w:tc>
          <w:tcPr>
            <w:tcW w:w="360" w:type="pct"/>
            <w:tcBorders>
              <w:top w:val="single" w:sz="4" w:space="0" w:color="auto"/>
              <w:left w:val="single" w:sz="4" w:space="0" w:color="auto"/>
              <w:right w:val="single" w:sz="4" w:space="0" w:color="auto"/>
            </w:tcBorders>
            <w:shd w:val="clear" w:color="auto" w:fill="E7E6E6"/>
            <w:vAlign w:val="center"/>
            <w:hideMark/>
          </w:tcPr>
          <w:p w14:paraId="22208959" w14:textId="509EEAEA" w:rsidR="006632EA" w:rsidRPr="006632EA" w:rsidDel="000E7147" w:rsidRDefault="006632EA" w:rsidP="006632EA">
            <w:pPr>
              <w:spacing w:after="120"/>
              <w:jc w:val="both"/>
              <w:rPr>
                <w:ins w:id="391" w:author="Rufael Mekuria" w:date="2026-02-09T17:13:00Z"/>
                <w:del w:id="392" w:author="GMC3" w:date="2026-02-10T22:39:00Z"/>
                <w:rFonts w:ascii="Arial" w:hAnsi="Arial" w:cs="Arial"/>
                <w:b/>
                <w:bCs/>
                <w:lang w:val="en-US"/>
              </w:rPr>
            </w:pPr>
            <w:ins w:id="393" w:author="Rufael Mekuria" w:date="2026-02-09T17:13:00Z">
              <w:del w:id="394" w:author="GMC3" w:date="2026-02-10T22:39:00Z">
                <w:r w:rsidRPr="006632EA" w:rsidDel="000E7147">
                  <w:rPr>
                    <w:rFonts w:ascii="Arial" w:hAnsi="Arial" w:cs="Arial"/>
                    <w:b/>
                    <w:bCs/>
                    <w:lang w:val="en-US"/>
                  </w:rPr>
                  <w:delText>Unit</w:delText>
                </w:r>
              </w:del>
            </w:ins>
          </w:p>
        </w:tc>
        <w:tc>
          <w:tcPr>
            <w:tcW w:w="3492" w:type="pct"/>
            <w:tcBorders>
              <w:top w:val="single" w:sz="4" w:space="0" w:color="auto"/>
              <w:left w:val="single" w:sz="4" w:space="0" w:color="auto"/>
              <w:right w:val="single" w:sz="4" w:space="0" w:color="auto"/>
            </w:tcBorders>
            <w:shd w:val="clear" w:color="auto" w:fill="E7E6E6"/>
            <w:vAlign w:val="center"/>
            <w:hideMark/>
          </w:tcPr>
          <w:p w14:paraId="5541E5E2" w14:textId="4D719729" w:rsidR="006632EA" w:rsidRPr="006632EA" w:rsidDel="000E7147" w:rsidRDefault="006632EA" w:rsidP="006632EA">
            <w:pPr>
              <w:spacing w:after="120"/>
              <w:jc w:val="both"/>
              <w:rPr>
                <w:ins w:id="395" w:author="Rufael Mekuria" w:date="2026-02-09T17:13:00Z"/>
                <w:del w:id="396" w:author="GMC3" w:date="2026-02-10T22:39:00Z"/>
                <w:rFonts w:ascii="Arial" w:hAnsi="Arial" w:cs="Arial"/>
                <w:b/>
                <w:bCs/>
                <w:lang w:val="en-US"/>
              </w:rPr>
            </w:pPr>
            <w:ins w:id="397" w:author="Rufael Mekuria" w:date="2026-02-09T17:13:00Z">
              <w:del w:id="398" w:author="GMC3" w:date="2026-02-10T22:39:00Z">
                <w:r w:rsidRPr="006632EA" w:rsidDel="000E7147">
                  <w:rPr>
                    <w:rFonts w:ascii="Arial" w:hAnsi="Arial" w:cs="Arial"/>
                    <w:b/>
                    <w:bCs/>
                    <w:lang w:val="en-US"/>
                  </w:rPr>
                  <w:delText>Value (Parametric media format)</w:delText>
                </w:r>
              </w:del>
            </w:ins>
          </w:p>
        </w:tc>
      </w:tr>
      <w:tr w:rsidR="006632EA" w:rsidRPr="006632EA" w:rsidDel="000E7147" w14:paraId="71CA9A08" w14:textId="688C7F2F" w:rsidTr="005125FC">
        <w:trPr>
          <w:jc w:val="center"/>
          <w:ins w:id="399" w:author="Rufael Mekuria" w:date="2026-02-09T17:13:00Z"/>
          <w:del w:id="400" w:author="GMC3" w:date="2026-02-10T22:39:00Z"/>
        </w:trPr>
        <w:tc>
          <w:tcPr>
            <w:tcW w:w="1148" w:type="pct"/>
            <w:tcBorders>
              <w:top w:val="single" w:sz="4" w:space="0" w:color="auto"/>
              <w:left w:val="single" w:sz="4" w:space="0" w:color="auto"/>
              <w:bottom w:val="single" w:sz="4" w:space="0" w:color="auto"/>
              <w:right w:val="single" w:sz="4" w:space="0" w:color="auto"/>
            </w:tcBorders>
            <w:vAlign w:val="center"/>
            <w:hideMark/>
          </w:tcPr>
          <w:p w14:paraId="605726B9" w14:textId="0A75855C" w:rsidR="006632EA" w:rsidRPr="006632EA" w:rsidDel="000E7147" w:rsidRDefault="006632EA" w:rsidP="006632EA">
            <w:pPr>
              <w:spacing w:after="120"/>
              <w:jc w:val="both"/>
              <w:rPr>
                <w:ins w:id="401" w:author="Rufael Mekuria" w:date="2026-02-09T17:13:00Z"/>
                <w:del w:id="402" w:author="GMC3" w:date="2026-02-10T22:39:00Z"/>
                <w:rFonts w:ascii="Arial" w:hAnsi="Arial" w:cs="Arial"/>
                <w:lang w:val="en-US"/>
              </w:rPr>
            </w:pPr>
            <w:ins w:id="403" w:author="Rufael Mekuria" w:date="2026-02-09T17:13:00Z">
              <w:del w:id="404" w:author="GMC3" w:date="2026-02-10T22:39:00Z">
                <w:r w:rsidRPr="006632EA" w:rsidDel="000E7147">
                  <w:rPr>
                    <w:rFonts w:ascii="Arial" w:hAnsi="Arial" w:cs="Arial"/>
                    <w:lang w:val="en-US"/>
                  </w:rPr>
                  <w:delText>Packet size</w:delText>
                </w:r>
              </w:del>
            </w:ins>
          </w:p>
        </w:tc>
        <w:tc>
          <w:tcPr>
            <w:tcW w:w="360" w:type="pct"/>
            <w:tcBorders>
              <w:top w:val="single" w:sz="4" w:space="0" w:color="auto"/>
              <w:left w:val="single" w:sz="4" w:space="0" w:color="auto"/>
              <w:bottom w:val="single" w:sz="4" w:space="0" w:color="auto"/>
              <w:right w:val="single" w:sz="4" w:space="0" w:color="auto"/>
            </w:tcBorders>
            <w:vAlign w:val="center"/>
            <w:hideMark/>
          </w:tcPr>
          <w:p w14:paraId="0A757C19" w14:textId="16A4229E" w:rsidR="006632EA" w:rsidRPr="006632EA" w:rsidDel="000E7147" w:rsidRDefault="000B1CBE" w:rsidP="006632EA">
            <w:pPr>
              <w:spacing w:after="120"/>
              <w:jc w:val="both"/>
              <w:rPr>
                <w:ins w:id="405" w:author="Rufael Mekuria" w:date="2026-02-09T17:13:00Z"/>
                <w:del w:id="406" w:author="GMC3" w:date="2026-02-10T22:39:00Z"/>
                <w:rFonts w:ascii="Arial" w:hAnsi="Arial" w:cs="Arial"/>
                <w:lang w:val="en-US"/>
              </w:rPr>
            </w:pPr>
            <w:ins w:id="407" w:author="Rufael Mekuria" w:date="2026-02-09T17:19:00Z">
              <w:del w:id="408" w:author="GMC3" w:date="2026-02-10T22:39:00Z">
                <w:r w:rsidDel="000E7147">
                  <w:rPr>
                    <w:rFonts w:ascii="Arial" w:hAnsi="Arial" w:cs="Arial"/>
                    <w:lang w:val="en-US"/>
                  </w:rPr>
                  <w:delText>bits</w:delText>
                </w:r>
              </w:del>
            </w:ins>
          </w:p>
        </w:tc>
        <w:tc>
          <w:tcPr>
            <w:tcW w:w="3492" w:type="pct"/>
            <w:tcBorders>
              <w:top w:val="single" w:sz="4" w:space="0" w:color="auto"/>
              <w:left w:val="single" w:sz="4" w:space="0" w:color="auto"/>
              <w:bottom w:val="single" w:sz="4" w:space="0" w:color="auto"/>
              <w:right w:val="single" w:sz="4" w:space="0" w:color="auto"/>
            </w:tcBorders>
            <w:vAlign w:val="center"/>
            <w:hideMark/>
          </w:tcPr>
          <w:p w14:paraId="58268C58" w14:textId="7445B236" w:rsidR="006632EA" w:rsidRPr="006632EA" w:rsidDel="000E7147" w:rsidRDefault="006632EA" w:rsidP="006632EA">
            <w:pPr>
              <w:spacing w:after="120"/>
              <w:rPr>
                <w:ins w:id="409" w:author="Rufael Mekuria" w:date="2026-02-09T17:13:00Z"/>
                <w:del w:id="410" w:author="GMC3" w:date="2026-02-10T22:39:00Z"/>
                <w:rFonts w:ascii="Arial" w:hAnsi="Arial" w:cs="Arial"/>
                <w:lang w:val="en-US"/>
              </w:rPr>
            </w:pPr>
            <w:ins w:id="411" w:author="Rufael Mekuria" w:date="2026-02-09T17:13:00Z">
              <w:del w:id="412" w:author="GMC3" w:date="2026-02-10T22:39:00Z">
                <w:r w:rsidRPr="006632EA" w:rsidDel="000E7147">
                  <w:rPr>
                    <w:rFonts w:ascii="Arial" w:hAnsi="Arial" w:cs="Arial"/>
                    <w:lang w:val="en-US"/>
                  </w:rPr>
                  <w:delText>Pareto distribution with α=7, range = [504, 1736] bits</w:delText>
                </w:r>
              </w:del>
            </w:ins>
          </w:p>
          <w:p w14:paraId="59E2EDD3" w14:textId="65577E13" w:rsidR="006632EA" w:rsidRPr="006632EA" w:rsidDel="000E7147" w:rsidRDefault="006632EA" w:rsidP="006632EA">
            <w:pPr>
              <w:spacing w:after="120"/>
              <w:rPr>
                <w:ins w:id="413" w:author="Rufael Mekuria" w:date="2026-02-09T17:13:00Z"/>
                <w:del w:id="414" w:author="GMC3" w:date="2026-02-10T22:39:00Z"/>
                <w:rFonts w:ascii="Arial" w:hAnsi="Arial" w:cs="Arial"/>
                <w:lang w:val="en-US"/>
              </w:rPr>
            </w:pPr>
            <w:ins w:id="415" w:author="Rufael Mekuria" w:date="2026-02-09T17:13:00Z">
              <w:del w:id="416" w:author="GMC3" w:date="2026-02-10T22:39:00Z">
                <w:r w:rsidRPr="006632EA" w:rsidDel="000E7147">
                  <w:rPr>
                    <w:rFonts w:ascii="Arial" w:hAnsi="Arial" w:cs="Arial"/>
                    <w:lang w:val="en-US"/>
                  </w:rPr>
                  <w:delText xml:space="preserve">CDF of Pareto distribution: </w:delText>
                </w:r>
                <m:oMath>
                  <m:r>
                    <w:rPr>
                      <w:rFonts w:ascii="Cambria Math" w:hAnsi="Cambria Math" w:cs="Arial"/>
                      <w:lang w:val="en-US"/>
                    </w:rPr>
                    <m:t>F</m:t>
                  </m:r>
                  <m:d>
                    <m:dPr>
                      <m:ctrlPr>
                        <w:rPr>
                          <w:rFonts w:ascii="Cambria Math" w:hAnsi="Cambria Math" w:cs="Arial"/>
                          <w:i/>
                          <w:lang w:val="en-US"/>
                        </w:rPr>
                      </m:ctrlPr>
                    </m:dPr>
                    <m:e>
                      <m:r>
                        <w:rPr>
                          <w:rFonts w:ascii="Cambria Math" w:hAnsi="Cambria Math" w:cs="Arial"/>
                          <w:lang w:val="en-US"/>
                        </w:rPr>
                        <m:t>x</m:t>
                      </m:r>
                    </m:e>
                  </m:d>
                  <m:r>
                    <w:rPr>
                      <w:rFonts w:ascii="Cambria Math" w:hAnsi="Cambria Math" w:cs="Arial"/>
                      <w:lang w:val="en-US"/>
                    </w:rPr>
                    <m:t>=1-</m:t>
                  </m:r>
                  <m:sSup>
                    <m:sSupPr>
                      <m:ctrlPr>
                        <w:rPr>
                          <w:rFonts w:ascii="Cambria Math" w:hAnsi="Cambria Math" w:cs="Arial"/>
                          <w:i/>
                          <w:lang w:val="en-US"/>
                        </w:rPr>
                      </m:ctrlPr>
                    </m:sSupPr>
                    <m:e>
                      <m:d>
                        <m:dPr>
                          <m:ctrlPr>
                            <w:rPr>
                              <w:rFonts w:ascii="Cambria Math" w:hAnsi="Cambria Math" w:cs="Arial"/>
                              <w:i/>
                              <w:lang w:val="en-US"/>
                            </w:rPr>
                          </m:ctrlPr>
                        </m:dPr>
                        <m:e>
                          <m:f>
                            <m:fPr>
                              <m:ctrlPr>
                                <w:rPr>
                                  <w:rFonts w:ascii="Cambria Math" w:hAnsi="Cambria Math" w:cs="Arial"/>
                                  <w:i/>
                                  <w:lang w:val="en-US"/>
                                </w:rPr>
                              </m:ctrlPr>
                            </m:fPr>
                            <m:num>
                              <m:sSub>
                                <m:sSubPr>
                                  <m:ctrlPr>
                                    <w:rPr>
                                      <w:rFonts w:ascii="Cambria Math" w:hAnsi="Cambria Math" w:cs="Arial"/>
                                      <w:i/>
                                      <w:lang w:val="en-US"/>
                                    </w:rPr>
                                  </m:ctrlPr>
                                </m:sSubPr>
                                <m:e>
                                  <m:r>
                                    <w:rPr>
                                      <w:rFonts w:ascii="Cambria Math" w:hAnsi="Cambria Math" w:cs="Arial"/>
                                      <w:lang w:val="en-US"/>
                                    </w:rPr>
                                    <m:t>x</m:t>
                                  </m:r>
                                </m:e>
                                <m:sub>
                                  <m:r>
                                    <w:rPr>
                                      <w:rFonts w:ascii="Cambria Math" w:hAnsi="Cambria Math" w:cs="Arial"/>
                                      <w:lang w:val="en-US"/>
                                    </w:rPr>
                                    <m:t>m</m:t>
                                  </m:r>
                                </m:sub>
                              </m:sSub>
                            </m:num>
                            <m:den>
                              <m:r>
                                <w:rPr>
                                  <w:rFonts w:ascii="Cambria Math" w:hAnsi="Cambria Math" w:cs="Arial"/>
                                  <w:lang w:val="en-US"/>
                                </w:rPr>
                                <m:t>x</m:t>
                              </m:r>
                            </m:den>
                          </m:f>
                        </m:e>
                      </m:d>
                    </m:e>
                    <m:sup>
                      <m:r>
                        <w:rPr>
                          <w:rFonts w:ascii="Cambria Math" w:hAnsi="Cambria Math" w:cs="Arial"/>
                          <w:lang w:val="en-US"/>
                        </w:rPr>
                        <m:t>α</m:t>
                      </m:r>
                    </m:sup>
                  </m:sSup>
                </m:oMath>
                <w:r w:rsidRPr="006632EA" w:rsidDel="000E7147">
                  <w:rPr>
                    <w:rFonts w:ascii="Arial" w:hAnsi="Arial" w:cs="Arial"/>
                    <w:lang w:val="en-US"/>
                  </w:rPr>
                  <w:delText xml:space="preserve">, </w:delText>
                </w:r>
                <m:oMath>
                  <m:sSub>
                    <m:sSubPr>
                      <m:ctrlPr>
                        <w:rPr>
                          <w:rFonts w:ascii="Cambria Math" w:hAnsi="Cambria Math" w:cs="Arial"/>
                          <w:i/>
                          <w:lang w:val="en-US"/>
                        </w:rPr>
                      </m:ctrlPr>
                    </m:sSubPr>
                    <m:e>
                      <m:r>
                        <w:rPr>
                          <w:rFonts w:ascii="Cambria Math" w:hAnsi="Cambria Math" w:cs="Arial"/>
                          <w:lang w:val="en-US"/>
                        </w:rPr>
                        <m:t>x</m:t>
                      </m:r>
                    </m:e>
                    <m:sub>
                      <m:r>
                        <w:rPr>
                          <w:rFonts w:ascii="Cambria Math" w:hAnsi="Cambria Math" w:cs="Arial"/>
                          <w:lang w:val="en-US"/>
                        </w:rPr>
                        <m:t>m</m:t>
                      </m:r>
                    </m:sub>
                  </m:sSub>
                </m:oMath>
                <w:r w:rsidRPr="006632EA" w:rsidDel="000E7147">
                  <w:rPr>
                    <w:rFonts w:ascii="Arial" w:hAnsi="Arial" w:cs="Arial"/>
                    <w:lang w:val="en-US"/>
                  </w:rPr>
                  <w:delText xml:space="preserve"> is the minimum value in </w:delText>
                </w:r>
                <m:oMath>
                  <m:r>
                    <w:rPr>
                      <w:rFonts w:ascii="Cambria Math" w:hAnsi="Cambria Math" w:cs="Arial"/>
                      <w:lang w:val="en-US"/>
                    </w:rPr>
                    <m:t>x.</m:t>
                  </m:r>
                </m:oMath>
              </w:del>
            </w:ins>
          </w:p>
        </w:tc>
      </w:tr>
      <w:tr w:rsidR="006632EA" w:rsidRPr="006632EA" w:rsidDel="000E7147" w14:paraId="17EAF9FD" w14:textId="404364B2" w:rsidTr="005125FC">
        <w:trPr>
          <w:jc w:val="center"/>
          <w:ins w:id="417" w:author="Rufael Mekuria" w:date="2026-02-09T17:13:00Z"/>
          <w:del w:id="418" w:author="GMC3" w:date="2026-02-10T22:39:00Z"/>
        </w:trPr>
        <w:tc>
          <w:tcPr>
            <w:tcW w:w="1148" w:type="pct"/>
            <w:tcBorders>
              <w:top w:val="single" w:sz="4" w:space="0" w:color="auto"/>
              <w:left w:val="single" w:sz="4" w:space="0" w:color="auto"/>
              <w:bottom w:val="single" w:sz="4" w:space="0" w:color="auto"/>
              <w:right w:val="single" w:sz="4" w:space="0" w:color="auto"/>
            </w:tcBorders>
            <w:vAlign w:val="center"/>
            <w:hideMark/>
          </w:tcPr>
          <w:p w14:paraId="048411B5" w14:textId="78AD32A6" w:rsidR="006632EA" w:rsidRPr="006632EA" w:rsidDel="000E7147" w:rsidRDefault="006632EA" w:rsidP="006632EA">
            <w:pPr>
              <w:spacing w:after="120"/>
              <w:jc w:val="both"/>
              <w:rPr>
                <w:ins w:id="419" w:author="Rufael Mekuria" w:date="2026-02-09T17:13:00Z"/>
                <w:del w:id="420" w:author="GMC3" w:date="2026-02-10T22:39:00Z"/>
                <w:rFonts w:ascii="Arial" w:hAnsi="Arial" w:cs="Arial"/>
                <w:lang w:val="en-US"/>
              </w:rPr>
            </w:pPr>
            <w:ins w:id="421" w:author="Rufael Mekuria" w:date="2026-02-09T17:13:00Z">
              <w:del w:id="422" w:author="GMC3" w:date="2026-02-10T22:39:00Z">
                <w:r w:rsidRPr="006632EA" w:rsidDel="000E7147">
                  <w:rPr>
                    <w:rFonts w:ascii="Arial" w:hAnsi="Arial" w:cs="Arial"/>
                    <w:lang w:val="en-US"/>
                  </w:rPr>
                  <w:delText>Packet inter-arrival time (T)</w:delText>
                </w:r>
              </w:del>
            </w:ins>
          </w:p>
        </w:tc>
        <w:tc>
          <w:tcPr>
            <w:tcW w:w="360" w:type="pct"/>
            <w:tcBorders>
              <w:top w:val="single" w:sz="4" w:space="0" w:color="auto"/>
              <w:left w:val="single" w:sz="4" w:space="0" w:color="auto"/>
              <w:bottom w:val="single" w:sz="4" w:space="0" w:color="auto"/>
              <w:right w:val="single" w:sz="4" w:space="0" w:color="auto"/>
            </w:tcBorders>
            <w:vAlign w:val="center"/>
            <w:hideMark/>
          </w:tcPr>
          <w:p w14:paraId="59A7F656" w14:textId="00628D80" w:rsidR="006632EA" w:rsidRPr="006632EA" w:rsidDel="000E7147" w:rsidRDefault="006632EA" w:rsidP="006632EA">
            <w:pPr>
              <w:spacing w:after="120"/>
              <w:jc w:val="both"/>
              <w:rPr>
                <w:ins w:id="423" w:author="Rufael Mekuria" w:date="2026-02-09T17:13:00Z"/>
                <w:del w:id="424" w:author="GMC3" w:date="2026-02-10T22:39:00Z"/>
                <w:rFonts w:ascii="Arial" w:hAnsi="Arial" w:cs="Arial"/>
                <w:lang w:val="en-US"/>
              </w:rPr>
            </w:pPr>
            <w:ins w:id="425" w:author="Rufael Mekuria" w:date="2026-02-09T17:13:00Z">
              <w:del w:id="426" w:author="GMC3" w:date="2026-02-10T22:39:00Z">
                <w:r w:rsidRPr="006632EA" w:rsidDel="000E7147">
                  <w:rPr>
                    <w:rFonts w:ascii="Arial" w:hAnsi="Arial" w:cs="Arial"/>
                    <w:lang w:val="en-US"/>
                  </w:rPr>
                  <w:delText>ms</w:delText>
                </w:r>
              </w:del>
            </w:ins>
          </w:p>
        </w:tc>
        <w:tc>
          <w:tcPr>
            <w:tcW w:w="3492" w:type="pct"/>
            <w:tcBorders>
              <w:top w:val="single" w:sz="4" w:space="0" w:color="auto"/>
              <w:left w:val="single" w:sz="4" w:space="0" w:color="auto"/>
              <w:bottom w:val="single" w:sz="4" w:space="0" w:color="auto"/>
              <w:right w:val="single" w:sz="4" w:space="0" w:color="auto"/>
            </w:tcBorders>
            <w:vAlign w:val="center"/>
            <w:hideMark/>
          </w:tcPr>
          <w:p w14:paraId="1BA23A2E" w14:textId="779F22F4" w:rsidR="006632EA" w:rsidRPr="006632EA" w:rsidDel="000E7147" w:rsidRDefault="006632EA" w:rsidP="006632EA">
            <w:pPr>
              <w:spacing w:after="120"/>
              <w:rPr>
                <w:ins w:id="427" w:author="Rufael Mekuria" w:date="2026-02-09T17:13:00Z"/>
                <w:del w:id="428" w:author="GMC3" w:date="2026-02-10T22:39:00Z"/>
                <w:rFonts w:ascii="Arial" w:hAnsi="Arial" w:cs="Arial"/>
                <w:lang w:val="en-US"/>
              </w:rPr>
            </w:pPr>
            <w:ins w:id="429" w:author="Rufael Mekuria" w:date="2026-02-09T17:13:00Z">
              <w:del w:id="430" w:author="GMC3" w:date="2026-02-10T22:39:00Z">
                <w:r w:rsidRPr="006632EA" w:rsidDel="000E7147">
                  <w:rPr>
                    <w:rFonts w:ascii="Arial" w:hAnsi="Arial" w:cs="Arial"/>
                    <w:lang w:val="en-US"/>
                  </w:rPr>
                  <w:delText xml:space="preserve">Generated according to an exponential distribution with λ=0.015, min=M, and subsequently quantized to the multiple of M using a rounding function (e.g., </w:delText>
                </w:r>
                <m:oMath>
                  <m:r>
                    <w:rPr>
                      <w:rFonts w:ascii="Cambria Math" w:hAnsi="Cambria Math" w:cs="Arial"/>
                      <w:lang w:val="en-US"/>
                    </w:rPr>
                    <m:t>T=round</m:t>
                  </m:r>
                  <m:d>
                    <m:dPr>
                      <m:ctrlPr>
                        <w:rPr>
                          <w:rFonts w:ascii="Cambria Math" w:hAnsi="Cambria Math" w:cs="Arial"/>
                          <w:i/>
                          <w:lang w:val="en-US"/>
                        </w:rPr>
                      </m:ctrlPr>
                    </m:dPr>
                    <m:e>
                      <m:f>
                        <m:fPr>
                          <m:type m:val="lin"/>
                          <m:ctrlPr>
                            <w:rPr>
                              <w:rFonts w:ascii="Cambria Math" w:hAnsi="Cambria Math" w:cs="Arial"/>
                              <w:i/>
                              <w:lang w:val="en-US"/>
                            </w:rPr>
                          </m:ctrlPr>
                        </m:fPr>
                        <m:num>
                          <m:r>
                            <w:rPr>
                              <w:rFonts w:ascii="Cambria Math" w:hAnsi="Cambria Math" w:cs="Arial"/>
                              <w:lang w:val="en-US"/>
                            </w:rPr>
                            <m:t>X</m:t>
                          </m:r>
                        </m:num>
                        <m:den>
                          <m:r>
                            <w:rPr>
                              <w:rFonts w:ascii="Cambria Math" w:hAnsi="Cambria Math" w:cs="Arial"/>
                              <w:lang w:val="en-US"/>
                            </w:rPr>
                            <m:t>M</m:t>
                          </m:r>
                        </m:den>
                      </m:f>
                    </m:e>
                  </m:d>
                  <m:r>
                    <w:rPr>
                      <w:rFonts w:ascii="Cambria Math" w:hAnsi="Cambria Math" w:cs="Arial"/>
                      <w:lang w:val="en-US"/>
                    </w:rPr>
                    <m:t>∙M</m:t>
                  </m:r>
                </m:oMath>
                <w:r w:rsidRPr="006632EA" w:rsidDel="000E7147">
                  <w:rPr>
                    <w:rFonts w:ascii="Arial" w:hAnsi="Arial" w:cs="Arial"/>
                    <w:lang w:val="en-US"/>
                  </w:rPr>
                  <w:delText>), e.g., M =32</w:delText>
                </w:r>
              </w:del>
            </w:ins>
            <w:ins w:id="431" w:author="Rufael Mekuria" w:date="2026-02-09T17:20:00Z">
              <w:del w:id="432" w:author="GMC3" w:date="2026-02-10T22:39:00Z">
                <w:r w:rsidR="000B1CBE" w:rsidDel="000E7147">
                  <w:rPr>
                    <w:rFonts w:ascii="Arial" w:hAnsi="Arial" w:cs="Arial"/>
                    <w:lang w:val="en-US"/>
                  </w:rPr>
                  <w:delText>/16</w:delText>
                </w:r>
              </w:del>
            </w:ins>
            <w:ins w:id="433" w:author="Rufael Mekuria" w:date="2026-02-09T17:13:00Z">
              <w:del w:id="434" w:author="GMC3" w:date="2026-02-10T22:39:00Z">
                <w:r w:rsidRPr="006632EA" w:rsidDel="000E7147">
                  <w:rPr>
                    <w:rFonts w:ascii="Arial" w:hAnsi="Arial" w:cs="Arial"/>
                    <w:lang w:val="en-US"/>
                  </w:rPr>
                  <w:delText>ms.</w:delText>
                </w:r>
              </w:del>
            </w:ins>
          </w:p>
          <w:p w14:paraId="399EB0A2" w14:textId="1484A890" w:rsidR="006632EA" w:rsidRPr="006632EA" w:rsidDel="000E7147" w:rsidRDefault="006632EA" w:rsidP="006632EA">
            <w:pPr>
              <w:spacing w:after="120"/>
              <w:rPr>
                <w:ins w:id="435" w:author="Rufael Mekuria" w:date="2026-02-09T17:13:00Z"/>
                <w:del w:id="436" w:author="GMC3" w:date="2026-02-10T22:39:00Z"/>
                <w:rFonts w:ascii="Arial" w:hAnsi="Arial" w:cs="Arial"/>
                <w:lang w:val="en-US"/>
              </w:rPr>
            </w:pPr>
            <w:ins w:id="437" w:author="Rufael Mekuria" w:date="2026-02-09T17:13:00Z">
              <w:del w:id="438" w:author="GMC3" w:date="2026-02-10T22:39:00Z">
                <w:r w:rsidRPr="006632EA" w:rsidDel="000E7147">
                  <w:rPr>
                    <w:rFonts w:ascii="Arial" w:hAnsi="Arial" w:cs="Arial"/>
                    <w:lang w:val="en-US"/>
                  </w:rPr>
                  <w:delText xml:space="preserve">CDF of exponential distribution: </w:delText>
                </w:r>
                <m:oMath>
                  <m:r>
                    <w:rPr>
                      <w:rFonts w:ascii="Cambria Math" w:hAnsi="Cambria Math" w:cs="Arial"/>
                      <w:lang w:val="en-US"/>
                    </w:rPr>
                    <m:t>F</m:t>
                  </m:r>
                  <m:d>
                    <m:dPr>
                      <m:ctrlPr>
                        <w:rPr>
                          <w:rFonts w:ascii="Cambria Math" w:hAnsi="Cambria Math" w:cs="Arial"/>
                          <w:i/>
                          <w:lang w:val="en-US"/>
                        </w:rPr>
                      </m:ctrlPr>
                    </m:dPr>
                    <m:e>
                      <m:r>
                        <w:rPr>
                          <w:rFonts w:ascii="Cambria Math" w:hAnsi="Cambria Math" w:cs="Arial"/>
                          <w:lang w:val="en-US"/>
                        </w:rPr>
                        <m:t>x</m:t>
                      </m:r>
                    </m:e>
                  </m:d>
                  <m:r>
                    <w:rPr>
                      <w:rFonts w:ascii="Cambria Math" w:hAnsi="Cambria Math" w:cs="Arial"/>
                      <w:lang w:val="en-US"/>
                    </w:rPr>
                    <m:t>=1-</m:t>
                  </m:r>
                  <m:sSup>
                    <m:sSupPr>
                      <m:ctrlPr>
                        <w:rPr>
                          <w:rFonts w:ascii="Cambria Math" w:hAnsi="Cambria Math" w:cs="Arial"/>
                          <w:i/>
                          <w:lang w:val="en-US"/>
                        </w:rPr>
                      </m:ctrlPr>
                    </m:sSupPr>
                    <m:e>
                      <m:r>
                        <w:rPr>
                          <w:rFonts w:ascii="Cambria Math" w:hAnsi="Cambria Math" w:cs="Arial"/>
                          <w:lang w:val="en-US"/>
                        </w:rPr>
                        <m:t>e</m:t>
                      </m:r>
                    </m:e>
                    <m:sup>
                      <m:r>
                        <w:rPr>
                          <w:rFonts w:ascii="Cambria Math" w:hAnsi="Cambria Math" w:cs="Arial"/>
                          <w:lang w:val="en-US"/>
                        </w:rPr>
                        <m:t>-λx</m:t>
                      </m:r>
                    </m:sup>
                  </m:sSup>
                </m:oMath>
                <w:r w:rsidRPr="006632EA" w:rsidDel="000E7147">
                  <w:rPr>
                    <w:rFonts w:ascii="Arial" w:hAnsi="Arial" w:cs="Arial"/>
                    <w:lang w:val="en-US"/>
                  </w:rPr>
                  <w:delText xml:space="preserve"> </w:delText>
                </w:r>
                <m:oMath>
                  <m:d>
                    <m:dPr>
                      <m:ctrlPr>
                        <w:rPr>
                          <w:rFonts w:ascii="Cambria Math" w:hAnsi="Cambria Math" w:cs="Arial"/>
                          <w:i/>
                          <w:lang w:val="en-US"/>
                        </w:rPr>
                      </m:ctrlPr>
                    </m:dPr>
                    <m:e>
                      <m:r>
                        <w:rPr>
                          <w:rFonts w:ascii="Cambria Math" w:hAnsi="Cambria Math" w:cs="Arial"/>
                          <w:lang w:val="en-US"/>
                        </w:rPr>
                        <m:t>x≥0</m:t>
                      </m:r>
                    </m:e>
                  </m:d>
                </m:oMath>
              </w:del>
            </w:ins>
          </w:p>
        </w:tc>
      </w:tr>
      <w:tr w:rsidR="006632EA" w:rsidRPr="006632EA" w:rsidDel="000E7147" w14:paraId="69353D65" w14:textId="73E3C0A1" w:rsidTr="005125FC">
        <w:trPr>
          <w:jc w:val="center"/>
          <w:ins w:id="439" w:author="Rufael Mekuria" w:date="2026-02-09T17:13:00Z"/>
          <w:del w:id="440" w:author="GMC3" w:date="2026-02-10T22:39:00Z"/>
        </w:trPr>
        <w:tc>
          <w:tcPr>
            <w:tcW w:w="1148" w:type="pct"/>
            <w:tcBorders>
              <w:top w:val="single" w:sz="4" w:space="0" w:color="auto"/>
              <w:left w:val="single" w:sz="4" w:space="0" w:color="auto"/>
              <w:bottom w:val="single" w:sz="4" w:space="0" w:color="auto"/>
              <w:right w:val="single" w:sz="4" w:space="0" w:color="auto"/>
            </w:tcBorders>
            <w:vAlign w:val="center"/>
            <w:hideMark/>
          </w:tcPr>
          <w:p w14:paraId="2C852F29" w14:textId="2509BBF9" w:rsidR="006632EA" w:rsidRPr="006632EA" w:rsidDel="000E7147" w:rsidRDefault="006632EA" w:rsidP="006632EA">
            <w:pPr>
              <w:spacing w:after="120"/>
              <w:jc w:val="both"/>
              <w:rPr>
                <w:ins w:id="441" w:author="Rufael Mekuria" w:date="2026-02-09T17:13:00Z"/>
                <w:del w:id="442" w:author="GMC3" w:date="2026-02-10T22:39:00Z"/>
                <w:rFonts w:ascii="Arial" w:hAnsi="Arial" w:cs="Arial"/>
                <w:lang w:val="en-US"/>
              </w:rPr>
            </w:pPr>
            <w:ins w:id="443" w:author="Rufael Mekuria" w:date="2026-02-09T17:13:00Z">
              <w:del w:id="444" w:author="GMC3" w:date="2026-02-10T22:39:00Z">
                <w:r w:rsidRPr="006632EA" w:rsidDel="000E7147">
                  <w:rPr>
                    <w:rFonts w:ascii="Arial" w:hAnsi="Arial" w:cs="Arial"/>
                    <w:lang w:val="en-US"/>
                  </w:rPr>
                  <w:delText>Jitter</w:delText>
                </w:r>
              </w:del>
            </w:ins>
          </w:p>
        </w:tc>
        <w:tc>
          <w:tcPr>
            <w:tcW w:w="360" w:type="pct"/>
            <w:tcBorders>
              <w:top w:val="single" w:sz="4" w:space="0" w:color="auto"/>
              <w:left w:val="single" w:sz="4" w:space="0" w:color="auto"/>
              <w:bottom w:val="single" w:sz="4" w:space="0" w:color="auto"/>
              <w:right w:val="single" w:sz="4" w:space="0" w:color="auto"/>
            </w:tcBorders>
            <w:vAlign w:val="center"/>
            <w:hideMark/>
          </w:tcPr>
          <w:p w14:paraId="0C6EFFFB" w14:textId="33ED7090" w:rsidR="006632EA" w:rsidRPr="006632EA" w:rsidDel="000E7147" w:rsidRDefault="006632EA" w:rsidP="006632EA">
            <w:pPr>
              <w:spacing w:after="120"/>
              <w:jc w:val="both"/>
              <w:rPr>
                <w:ins w:id="445" w:author="Rufael Mekuria" w:date="2026-02-09T17:13:00Z"/>
                <w:del w:id="446" w:author="GMC3" w:date="2026-02-10T22:39:00Z"/>
                <w:rFonts w:ascii="Arial" w:hAnsi="Arial" w:cs="Arial"/>
                <w:lang w:val="en-US"/>
              </w:rPr>
            </w:pPr>
            <w:ins w:id="447" w:author="Rufael Mekuria" w:date="2026-02-09T17:13:00Z">
              <w:del w:id="448" w:author="GMC3" w:date="2026-02-10T22:39:00Z">
                <w:r w:rsidRPr="006632EA" w:rsidDel="000E7147">
                  <w:rPr>
                    <w:rFonts w:ascii="Arial" w:hAnsi="Arial" w:cs="Arial"/>
                    <w:lang w:val="en-US"/>
                  </w:rPr>
                  <w:delText>ms</w:delText>
                </w:r>
              </w:del>
            </w:ins>
          </w:p>
        </w:tc>
        <w:tc>
          <w:tcPr>
            <w:tcW w:w="3492" w:type="pct"/>
            <w:tcBorders>
              <w:top w:val="single" w:sz="4" w:space="0" w:color="auto"/>
              <w:left w:val="single" w:sz="4" w:space="0" w:color="auto"/>
              <w:bottom w:val="single" w:sz="4" w:space="0" w:color="auto"/>
              <w:right w:val="single" w:sz="4" w:space="0" w:color="auto"/>
            </w:tcBorders>
            <w:vAlign w:val="center"/>
            <w:hideMark/>
          </w:tcPr>
          <w:p w14:paraId="195EE99F" w14:textId="32C96991" w:rsidR="006632EA" w:rsidRPr="006632EA" w:rsidDel="000E7147" w:rsidRDefault="006632EA" w:rsidP="006632EA">
            <w:pPr>
              <w:spacing w:after="120"/>
              <w:rPr>
                <w:ins w:id="449" w:author="Rufael Mekuria" w:date="2026-02-09T17:13:00Z"/>
                <w:del w:id="450" w:author="GMC3" w:date="2026-02-10T22:39:00Z"/>
                <w:rFonts w:ascii="Arial" w:hAnsi="Arial" w:cs="Arial"/>
                <w:lang w:val="en-US"/>
              </w:rPr>
            </w:pPr>
            <w:ins w:id="451" w:author="Rufael Mekuria" w:date="2026-02-09T17:13:00Z">
              <w:del w:id="452" w:author="GMC3" w:date="2026-02-10T22:39:00Z">
                <w:r w:rsidRPr="006632EA" w:rsidDel="000E7147">
                  <w:rPr>
                    <w:rFonts w:ascii="Arial" w:hAnsi="Arial" w:cs="Arial"/>
                    <w:lang w:val="en-US"/>
                  </w:rPr>
                  <w:delText>Follows the description in clause 5.1.1.2 in TR 38.838</w:delText>
                </w:r>
              </w:del>
            </w:ins>
          </w:p>
        </w:tc>
      </w:tr>
      <w:tr w:rsidR="006632EA" w:rsidRPr="006632EA" w:rsidDel="000E7147" w14:paraId="358A9F00" w14:textId="2B158FD6" w:rsidTr="005125FC">
        <w:trPr>
          <w:jc w:val="center"/>
          <w:ins w:id="453" w:author="Rufael Mekuria" w:date="2026-02-09T17:13:00Z"/>
          <w:del w:id="454" w:author="GMC3" w:date="2026-02-10T22:39:00Z"/>
        </w:trPr>
        <w:tc>
          <w:tcPr>
            <w:tcW w:w="1148" w:type="pct"/>
            <w:tcBorders>
              <w:top w:val="single" w:sz="4" w:space="0" w:color="auto"/>
              <w:left w:val="single" w:sz="4" w:space="0" w:color="auto"/>
              <w:bottom w:val="single" w:sz="4" w:space="0" w:color="auto"/>
              <w:right w:val="single" w:sz="4" w:space="0" w:color="auto"/>
            </w:tcBorders>
            <w:vAlign w:val="center"/>
            <w:hideMark/>
          </w:tcPr>
          <w:p w14:paraId="3A813438" w14:textId="5D34F533" w:rsidR="006632EA" w:rsidRPr="006632EA" w:rsidDel="000E7147" w:rsidRDefault="006632EA" w:rsidP="006632EA">
            <w:pPr>
              <w:spacing w:after="120"/>
              <w:jc w:val="both"/>
              <w:rPr>
                <w:ins w:id="455" w:author="Rufael Mekuria" w:date="2026-02-09T17:13:00Z"/>
                <w:del w:id="456" w:author="GMC3" w:date="2026-02-10T22:39:00Z"/>
                <w:rFonts w:ascii="Arial" w:hAnsi="Arial" w:cs="Arial"/>
                <w:lang w:val="en-US"/>
              </w:rPr>
            </w:pPr>
            <w:ins w:id="457" w:author="Rufael Mekuria" w:date="2026-02-09T17:13:00Z">
              <w:del w:id="458" w:author="GMC3" w:date="2026-02-10T22:39:00Z">
                <w:r w:rsidRPr="006632EA" w:rsidDel="000E7147">
                  <w:rPr>
                    <w:rFonts w:ascii="Arial" w:hAnsi="Arial" w:cs="Arial"/>
                    <w:lang w:val="en-US"/>
                  </w:rPr>
                  <w:delText>PDB</w:delText>
                </w:r>
              </w:del>
            </w:ins>
          </w:p>
        </w:tc>
        <w:tc>
          <w:tcPr>
            <w:tcW w:w="360" w:type="pct"/>
            <w:tcBorders>
              <w:top w:val="single" w:sz="4" w:space="0" w:color="auto"/>
              <w:left w:val="single" w:sz="4" w:space="0" w:color="auto"/>
              <w:bottom w:val="single" w:sz="4" w:space="0" w:color="auto"/>
              <w:right w:val="single" w:sz="4" w:space="0" w:color="auto"/>
            </w:tcBorders>
            <w:vAlign w:val="center"/>
            <w:hideMark/>
          </w:tcPr>
          <w:p w14:paraId="09BD0ABC" w14:textId="13593569" w:rsidR="006632EA" w:rsidRPr="006632EA" w:rsidDel="000E7147" w:rsidRDefault="006632EA" w:rsidP="006632EA">
            <w:pPr>
              <w:spacing w:after="120"/>
              <w:jc w:val="both"/>
              <w:rPr>
                <w:ins w:id="459" w:author="Rufael Mekuria" w:date="2026-02-09T17:13:00Z"/>
                <w:del w:id="460" w:author="GMC3" w:date="2026-02-10T22:39:00Z"/>
                <w:rFonts w:ascii="Arial" w:hAnsi="Arial" w:cs="Arial"/>
                <w:lang w:val="en-US"/>
              </w:rPr>
            </w:pPr>
            <w:ins w:id="461" w:author="Rufael Mekuria" w:date="2026-02-09T17:13:00Z">
              <w:del w:id="462" w:author="GMC3" w:date="2026-02-10T22:39:00Z">
                <w:r w:rsidRPr="006632EA" w:rsidDel="000E7147">
                  <w:rPr>
                    <w:rFonts w:ascii="Arial" w:hAnsi="Arial" w:cs="Arial"/>
                    <w:lang w:val="en-US"/>
                  </w:rPr>
                  <w:delText>ms</w:delText>
                </w:r>
              </w:del>
            </w:ins>
          </w:p>
        </w:tc>
        <w:tc>
          <w:tcPr>
            <w:tcW w:w="3492" w:type="pct"/>
            <w:tcBorders>
              <w:top w:val="single" w:sz="4" w:space="0" w:color="auto"/>
              <w:left w:val="single" w:sz="4" w:space="0" w:color="auto"/>
              <w:bottom w:val="single" w:sz="4" w:space="0" w:color="auto"/>
              <w:right w:val="single" w:sz="4" w:space="0" w:color="auto"/>
            </w:tcBorders>
            <w:vAlign w:val="center"/>
            <w:hideMark/>
          </w:tcPr>
          <w:p w14:paraId="34517F3A" w14:textId="48B38C2E" w:rsidR="006632EA" w:rsidRPr="006632EA" w:rsidDel="000E7147" w:rsidRDefault="006632EA" w:rsidP="006632EA">
            <w:pPr>
              <w:spacing w:after="120"/>
              <w:rPr>
                <w:ins w:id="463" w:author="Rufael Mekuria" w:date="2026-02-09T17:13:00Z"/>
                <w:del w:id="464" w:author="GMC3" w:date="2026-02-10T22:39:00Z"/>
                <w:rFonts w:ascii="Arial" w:hAnsi="Arial" w:cs="Arial"/>
                <w:lang w:val="en-US"/>
              </w:rPr>
            </w:pPr>
            <w:ins w:id="465" w:author="Rufael Mekuria" w:date="2026-02-09T17:13:00Z">
              <w:del w:id="466" w:author="GMC3" w:date="2026-02-10T22:39:00Z">
                <w:r w:rsidRPr="006632EA" w:rsidDel="000E7147">
                  <w:rPr>
                    <w:rFonts w:ascii="Arial" w:hAnsi="Arial" w:cs="Arial"/>
                    <w:lang w:val="en-US"/>
                  </w:rPr>
                  <w:delText>30</w:delText>
                </w:r>
              </w:del>
            </w:ins>
          </w:p>
        </w:tc>
      </w:tr>
      <w:tr w:rsidR="006632EA" w:rsidRPr="006632EA" w:rsidDel="000E7147" w14:paraId="051D9E7F" w14:textId="03F517D4" w:rsidTr="005125FC">
        <w:trPr>
          <w:jc w:val="center"/>
          <w:ins w:id="467" w:author="Rufael Mekuria" w:date="2026-02-09T17:13:00Z"/>
          <w:del w:id="468" w:author="GMC3" w:date="2026-02-10T22:39:00Z"/>
        </w:trPr>
        <w:tc>
          <w:tcPr>
            <w:tcW w:w="1148" w:type="pct"/>
            <w:tcBorders>
              <w:top w:val="single" w:sz="4" w:space="0" w:color="auto"/>
              <w:left w:val="single" w:sz="4" w:space="0" w:color="auto"/>
              <w:bottom w:val="single" w:sz="4" w:space="0" w:color="auto"/>
              <w:right w:val="single" w:sz="4" w:space="0" w:color="auto"/>
            </w:tcBorders>
            <w:vAlign w:val="center"/>
          </w:tcPr>
          <w:p w14:paraId="22028F0E" w14:textId="13C2D838" w:rsidR="006632EA" w:rsidRPr="006632EA" w:rsidDel="000E7147" w:rsidRDefault="006632EA" w:rsidP="006632EA">
            <w:pPr>
              <w:spacing w:after="120"/>
              <w:jc w:val="both"/>
              <w:rPr>
                <w:ins w:id="469" w:author="Rufael Mekuria" w:date="2026-02-09T17:13:00Z"/>
                <w:del w:id="470" w:author="GMC3" w:date="2026-02-10T22:39:00Z"/>
                <w:rFonts w:ascii="Arial" w:hAnsi="Arial" w:cs="Arial"/>
                <w:lang w:val="en-US"/>
              </w:rPr>
            </w:pPr>
            <w:ins w:id="471" w:author="Rufael Mekuria" w:date="2026-02-09T17:13:00Z">
              <w:del w:id="472" w:author="GMC3" w:date="2026-02-10T22:39:00Z">
                <w:r w:rsidRPr="006632EA" w:rsidDel="000E7147">
                  <w:rPr>
                    <w:rFonts w:ascii="Arial" w:hAnsi="Arial" w:cs="Arial"/>
                    <w:lang w:val="en-US"/>
                  </w:rPr>
                  <w:delText>Packet Success rate</w:delText>
                </w:r>
              </w:del>
            </w:ins>
          </w:p>
        </w:tc>
        <w:tc>
          <w:tcPr>
            <w:tcW w:w="360" w:type="pct"/>
            <w:tcBorders>
              <w:top w:val="single" w:sz="4" w:space="0" w:color="auto"/>
              <w:left w:val="single" w:sz="4" w:space="0" w:color="auto"/>
              <w:bottom w:val="single" w:sz="4" w:space="0" w:color="auto"/>
              <w:right w:val="single" w:sz="4" w:space="0" w:color="auto"/>
            </w:tcBorders>
            <w:vAlign w:val="center"/>
          </w:tcPr>
          <w:p w14:paraId="5736CD92" w14:textId="1A73A8CA" w:rsidR="006632EA" w:rsidRPr="006632EA" w:rsidDel="000E7147" w:rsidRDefault="006632EA" w:rsidP="006632EA">
            <w:pPr>
              <w:spacing w:after="120"/>
              <w:jc w:val="both"/>
              <w:rPr>
                <w:ins w:id="473" w:author="Rufael Mekuria" w:date="2026-02-09T17:13:00Z"/>
                <w:del w:id="474" w:author="GMC3" w:date="2026-02-10T22:39:00Z"/>
                <w:rFonts w:ascii="Arial" w:hAnsi="Arial" w:cs="Arial"/>
                <w:lang w:val="en-US"/>
              </w:rPr>
            </w:pPr>
            <w:ins w:id="475" w:author="Rufael Mekuria" w:date="2026-02-09T17:13:00Z">
              <w:del w:id="476" w:author="GMC3" w:date="2026-02-10T22:39:00Z">
                <w:r w:rsidRPr="006632EA" w:rsidDel="000E7147">
                  <w:rPr>
                    <w:rFonts w:ascii="Arial" w:hAnsi="Arial" w:cs="Arial"/>
                    <w:lang w:val="en-US"/>
                  </w:rPr>
                  <w:delText>%</w:delText>
                </w:r>
              </w:del>
            </w:ins>
          </w:p>
        </w:tc>
        <w:tc>
          <w:tcPr>
            <w:tcW w:w="3492" w:type="pct"/>
            <w:tcBorders>
              <w:top w:val="single" w:sz="4" w:space="0" w:color="auto"/>
              <w:left w:val="single" w:sz="4" w:space="0" w:color="auto"/>
              <w:bottom w:val="single" w:sz="4" w:space="0" w:color="auto"/>
              <w:right w:val="single" w:sz="4" w:space="0" w:color="auto"/>
            </w:tcBorders>
            <w:vAlign w:val="center"/>
          </w:tcPr>
          <w:p w14:paraId="6C7950CC" w14:textId="086774B6" w:rsidR="006632EA" w:rsidRPr="006632EA" w:rsidDel="000E7147" w:rsidRDefault="006632EA" w:rsidP="006632EA">
            <w:pPr>
              <w:spacing w:after="120"/>
              <w:rPr>
                <w:ins w:id="477" w:author="Rufael Mekuria" w:date="2026-02-09T17:13:00Z"/>
                <w:del w:id="478" w:author="GMC3" w:date="2026-02-10T22:39:00Z"/>
                <w:rFonts w:ascii="Arial" w:hAnsi="Arial" w:cs="Arial"/>
                <w:lang w:val="en-US"/>
              </w:rPr>
            </w:pPr>
            <w:ins w:id="479" w:author="Rufael Mekuria" w:date="2026-02-09T17:13:00Z">
              <w:del w:id="480" w:author="GMC3" w:date="2026-02-10T22:39:00Z">
                <w:r w:rsidRPr="006632EA" w:rsidDel="000E7147">
                  <w:rPr>
                    <w:rFonts w:ascii="Arial" w:hAnsi="Arial" w:cs="Arial"/>
                    <w:lang w:val="en-US"/>
                  </w:rPr>
                  <w:delText>9</w:delText>
                </w:r>
              </w:del>
            </w:ins>
            <w:ins w:id="481" w:author="Rufael Mekuria" w:date="2026-02-09T17:21:00Z">
              <w:del w:id="482" w:author="GMC3" w:date="2026-02-10T22:39:00Z">
                <w:r w:rsidR="000B1CBE" w:rsidDel="000E7147">
                  <w:rPr>
                    <w:rFonts w:ascii="Arial" w:hAnsi="Arial" w:cs="Arial"/>
                    <w:lang w:val="en-US"/>
                  </w:rPr>
                  <w:delText>9</w:delText>
                </w:r>
              </w:del>
            </w:ins>
          </w:p>
        </w:tc>
      </w:tr>
    </w:tbl>
    <w:p w14:paraId="5C560F54" w14:textId="77777777" w:rsidR="006632EA" w:rsidRPr="006632EA" w:rsidDel="006507C6" w:rsidRDefault="006632EA" w:rsidP="006632EA">
      <w:pPr>
        <w:spacing w:after="120"/>
        <w:jc w:val="both"/>
        <w:rPr>
          <w:ins w:id="483" w:author="Rufael Mekuria" w:date="2026-02-09T17:13:00Z"/>
          <w:del w:id="484" w:author="GMC3" w:date="2026-02-11T17:22:00Z"/>
          <w:rFonts w:ascii="Arial" w:hAnsi="Arial" w:cs="Arial"/>
          <w:lang w:val="en-US"/>
        </w:rPr>
      </w:pPr>
    </w:p>
    <w:p w14:paraId="6C96F543" w14:textId="64985D0F" w:rsidR="006632EA" w:rsidDel="000E7147" w:rsidRDefault="006632EA" w:rsidP="006632EA">
      <w:pPr>
        <w:spacing w:after="120"/>
        <w:jc w:val="both"/>
        <w:rPr>
          <w:ins w:id="485" w:author="GMC" w:date="2026-02-10T07:36:00Z"/>
          <w:del w:id="486" w:author="GMC3" w:date="2026-02-10T22:39:00Z"/>
          <w:rFonts w:ascii="Arial" w:hAnsi="Arial" w:cs="Arial"/>
          <w:lang w:val="en-US"/>
        </w:rPr>
      </w:pPr>
      <w:ins w:id="487" w:author="Rufael Mekuria" w:date="2026-02-09T17:13:00Z">
        <w:del w:id="488" w:author="GMC3" w:date="2026-02-10T22:39:00Z">
          <w:r w:rsidRPr="006632EA" w:rsidDel="000E7147">
            <w:rPr>
              <w:rFonts w:ascii="Arial" w:hAnsi="Arial" w:cs="Arial"/>
              <w:lang w:val="en-US"/>
            </w:rPr>
            <w:delText>For uplink haptics traffic model, since they mainly involve the transmission of haptic sensor information, the uplink control or pose traffic model defined in section 5.2 of TR 38.838 can be reused.</w:delText>
          </w:r>
        </w:del>
      </w:ins>
      <w:ins w:id="489" w:author="Rufael Mekuria" w:date="2026-02-09T17:21:00Z">
        <w:del w:id="490" w:author="GMC3" w:date="2026-02-10T22:39:00Z">
          <w:r w:rsidR="000B1CBE" w:rsidDel="000E7147">
            <w:rPr>
              <w:rFonts w:ascii="Arial" w:hAnsi="Arial" w:cs="Arial"/>
              <w:lang w:val="en-US"/>
            </w:rPr>
            <w:delText xml:space="preserve"> Additional overhead from IPv4/IPv6/UDP/RTP headers might exist</w:delText>
          </w:r>
        </w:del>
      </w:ins>
    </w:p>
    <w:p w14:paraId="3C84CA02" w14:textId="20D9B82F" w:rsidR="00760529" w:rsidRDefault="008B0B4D" w:rsidP="006632EA">
      <w:pPr>
        <w:spacing w:after="120"/>
        <w:jc w:val="both"/>
        <w:rPr>
          <w:ins w:id="491" w:author="GMC3" w:date="2026-02-11T17:22:00Z"/>
          <w:rFonts w:ascii="Arial" w:hAnsi="Arial" w:cs="Arial"/>
          <w:lang w:val="en-US"/>
        </w:rPr>
      </w:pPr>
      <w:ins w:id="492" w:author="GMC" w:date="2026-02-10T07:44:00Z">
        <w:del w:id="493" w:author="GMC3" w:date="2026-02-11T17:24:00Z">
          <w:r w:rsidDel="006507C6">
            <w:rPr>
              <w:rFonts w:ascii="Arial" w:hAnsi="Arial" w:cs="Arial"/>
              <w:lang w:val="en-US"/>
            </w:rPr>
            <w:delText>F</w:delText>
          </w:r>
        </w:del>
      </w:ins>
      <w:ins w:id="494" w:author="GMC" w:date="2026-02-10T07:42:00Z">
        <w:del w:id="495" w:author="GMC3" w:date="2026-02-11T17:24:00Z">
          <w:r w:rsidR="00760529" w:rsidDel="006507C6">
            <w:rPr>
              <w:rFonts w:ascii="Arial" w:hAnsi="Arial" w:cs="Arial"/>
              <w:lang w:val="en-US"/>
            </w:rPr>
            <w:delText xml:space="preserve">or some applications, </w:delText>
          </w:r>
        </w:del>
      </w:ins>
      <w:moveFromRangeStart w:id="496" w:author="GMC3" w:date="2026-02-11T17:24:00Z" w:name="move221723056"/>
      <w:moveFrom w:id="497" w:author="GMC3" w:date="2026-02-11T17:24:00Z">
        <w:ins w:id="498" w:author="GMC" w:date="2026-02-10T07:42:00Z">
          <w:del w:id="499" w:author="GMC3" w:date="2026-02-11T17:24:00Z">
            <w:r w:rsidR="00760529" w:rsidDel="006507C6">
              <w:rPr>
                <w:rFonts w:ascii="Arial" w:hAnsi="Arial" w:cs="Arial"/>
                <w:lang w:val="en-US"/>
              </w:rPr>
              <w:delText>silent unit</w:delText>
            </w:r>
          </w:del>
        </w:ins>
        <w:ins w:id="500" w:author="GMC" w:date="2026-02-10T07:44:00Z">
          <w:del w:id="501" w:author="GMC3" w:date="2026-02-11T17:24:00Z">
            <w:r w:rsidDel="006507C6">
              <w:rPr>
                <w:rFonts w:ascii="Arial" w:hAnsi="Arial" w:cs="Arial"/>
                <w:lang w:val="en-US"/>
              </w:rPr>
              <w:delText>s</w:delText>
            </w:r>
          </w:del>
        </w:ins>
        <w:ins w:id="502" w:author="GMC" w:date="2026-02-10T07:42:00Z">
          <w:del w:id="503" w:author="GMC3" w:date="2026-02-11T17:24:00Z">
            <w:r w:rsidR="00760529" w:rsidDel="006507C6">
              <w:rPr>
                <w:rFonts w:ascii="Arial" w:hAnsi="Arial" w:cs="Arial"/>
                <w:lang w:val="en-US"/>
              </w:rPr>
              <w:delText xml:space="preserve"> </w:delText>
            </w:r>
            <w:r w:rsidDel="006507C6">
              <w:rPr>
                <w:rFonts w:ascii="Arial" w:hAnsi="Arial" w:cs="Arial"/>
                <w:lang w:val="en-US"/>
              </w:rPr>
              <w:delText xml:space="preserve">may last for a long </w:delText>
            </w:r>
          </w:del>
        </w:ins>
        <w:ins w:id="504" w:author="GMC" w:date="2026-02-10T07:45:00Z">
          <w:del w:id="505" w:author="GMC3" w:date="2026-02-11T17:24:00Z">
            <w:r w:rsidR="00AA2F99" w:rsidDel="006507C6">
              <w:rPr>
                <w:rFonts w:ascii="Arial" w:hAnsi="Arial" w:cs="Arial"/>
                <w:lang w:val="en-US"/>
              </w:rPr>
              <w:delText>time,</w:delText>
            </w:r>
          </w:del>
        </w:ins>
        <w:ins w:id="506" w:author="GMC" w:date="2026-02-10T07:42:00Z">
          <w:del w:id="507" w:author="GMC3" w:date="2026-02-11T17:24:00Z">
            <w:r w:rsidDel="006507C6">
              <w:rPr>
                <w:rFonts w:ascii="Arial" w:hAnsi="Arial" w:cs="Arial"/>
                <w:lang w:val="en-US"/>
              </w:rPr>
              <w:delText xml:space="preserve"> </w:delText>
            </w:r>
          </w:del>
        </w:ins>
        <w:ins w:id="508" w:author="GMC" w:date="2026-02-10T07:43:00Z">
          <w:del w:id="509" w:author="GMC3" w:date="2026-02-11T17:24:00Z">
            <w:r w:rsidDel="006507C6">
              <w:rPr>
                <w:rFonts w:ascii="Arial" w:hAnsi="Arial" w:cs="Arial"/>
                <w:lang w:val="en-US"/>
              </w:rPr>
              <w:delText xml:space="preserve">e.g. 5s or more. </w:delText>
            </w:r>
          </w:del>
        </w:ins>
      </w:moveFrom>
      <w:moveFromRangeEnd w:id="496"/>
      <w:ins w:id="510" w:author="GMC" w:date="2026-02-10T07:49:00Z">
        <w:del w:id="511" w:author="GMC3" w:date="2026-02-11T17:24:00Z">
          <w:r w:rsidR="00FB4817" w:rsidDel="006507C6">
            <w:rPr>
              <w:rFonts w:ascii="Arial" w:hAnsi="Arial" w:cs="Arial"/>
              <w:lang w:val="en-US"/>
            </w:rPr>
            <w:delText xml:space="preserve">Noting the </w:delText>
          </w:r>
          <w:r w:rsidR="0023750E" w:rsidDel="006507C6">
            <w:rPr>
              <w:rFonts w:ascii="Arial" w:hAnsi="Arial" w:cs="Arial"/>
              <w:lang w:val="en-US"/>
            </w:rPr>
            <w:delText>small overhead of silent unit</w:delText>
          </w:r>
        </w:del>
      </w:ins>
      <w:ins w:id="512" w:author="GMC" w:date="2026-02-10T07:50:00Z">
        <w:del w:id="513" w:author="GMC3" w:date="2026-02-11T17:24:00Z">
          <w:r w:rsidR="0023750E" w:rsidDel="006507C6">
            <w:rPr>
              <w:rFonts w:ascii="Arial" w:hAnsi="Arial" w:cs="Arial"/>
              <w:lang w:val="en-US"/>
            </w:rPr>
            <w:delText xml:space="preserve"> packets</w:delText>
          </w:r>
        </w:del>
      </w:ins>
      <w:ins w:id="514" w:author="GMC" w:date="2026-02-10T07:49:00Z">
        <w:del w:id="515" w:author="GMC3" w:date="2026-02-11T17:24:00Z">
          <w:r w:rsidR="0023750E" w:rsidDel="006507C6">
            <w:rPr>
              <w:rFonts w:ascii="Arial" w:hAnsi="Arial" w:cs="Arial"/>
              <w:lang w:val="en-US"/>
            </w:rPr>
            <w:delText xml:space="preserve">, </w:delText>
          </w:r>
        </w:del>
      </w:ins>
      <w:ins w:id="516" w:author="GMC" w:date="2026-02-10T07:43:00Z">
        <w:r>
          <w:rPr>
            <w:rFonts w:ascii="Arial" w:hAnsi="Arial" w:cs="Arial"/>
            <w:lang w:val="en-US"/>
          </w:rPr>
          <w:t>SA4 defer</w:t>
        </w:r>
      </w:ins>
      <w:ins w:id="517" w:author="GMC" w:date="2026-02-10T07:46:00Z">
        <w:r w:rsidR="00AA2F99">
          <w:rPr>
            <w:rFonts w:ascii="Arial" w:hAnsi="Arial" w:cs="Arial"/>
            <w:lang w:val="en-US"/>
          </w:rPr>
          <w:t>s</w:t>
        </w:r>
      </w:ins>
      <w:ins w:id="518" w:author="GMC" w:date="2026-02-10T07:43:00Z">
        <w:r>
          <w:rPr>
            <w:rFonts w:ascii="Arial" w:hAnsi="Arial" w:cs="Arial"/>
            <w:lang w:val="en-US"/>
          </w:rPr>
          <w:t xml:space="preserve"> to RAN1 on whether silent unit</w:t>
        </w:r>
      </w:ins>
      <w:ins w:id="519" w:author="GMC" w:date="2026-02-10T07:46:00Z">
        <w:r w:rsidR="00AA2F99">
          <w:rPr>
            <w:rFonts w:ascii="Arial" w:hAnsi="Arial" w:cs="Arial"/>
            <w:lang w:val="en-US"/>
          </w:rPr>
          <w:t>s</w:t>
        </w:r>
      </w:ins>
      <w:ins w:id="520" w:author="GMC" w:date="2026-02-10T07:43:00Z">
        <w:r>
          <w:rPr>
            <w:rFonts w:ascii="Arial" w:hAnsi="Arial" w:cs="Arial"/>
            <w:lang w:val="en-US"/>
          </w:rPr>
          <w:t xml:space="preserve"> should be modeled.  </w:t>
        </w:r>
      </w:ins>
    </w:p>
    <w:p w14:paraId="351CBD06" w14:textId="213BC5F8" w:rsidR="006507C6" w:rsidRPr="006632EA" w:rsidRDefault="006507C6" w:rsidP="006507C6">
      <w:pPr>
        <w:spacing w:after="120"/>
        <w:jc w:val="both"/>
        <w:rPr>
          <w:ins w:id="521" w:author="Rufael Mekuria" w:date="2026-02-09T17:13:00Z"/>
          <w:rFonts w:ascii="Arial" w:hAnsi="Arial" w:cs="Arial"/>
          <w:lang w:val="en-US"/>
        </w:rPr>
      </w:pPr>
      <w:ins w:id="522" w:author="GMC3" w:date="2026-02-11T17:22:00Z">
        <w:r w:rsidRPr="006632EA">
          <w:rPr>
            <w:rFonts w:ascii="Arial" w:hAnsi="Arial" w:cs="Arial"/>
          </w:rPr>
          <w:t xml:space="preserve">Haptics packets and XR traffic packets can be generated either independently or </w:t>
        </w:r>
      </w:ins>
      <w:ins w:id="523" w:author="GMC3" w:date="2026-02-11T17:25:00Z">
        <w:r>
          <w:rPr>
            <w:rFonts w:ascii="Arial" w:hAnsi="Arial" w:cs="Arial"/>
          </w:rPr>
          <w:t xml:space="preserve">may be correlated. </w:t>
        </w:r>
      </w:ins>
    </w:p>
    <w:p w14:paraId="764BECD2" w14:textId="40883BB2" w:rsidR="006632EA" w:rsidRPr="006632EA" w:rsidRDefault="006507C6" w:rsidP="00A42F85">
      <w:pPr>
        <w:spacing w:after="120"/>
        <w:jc w:val="both"/>
        <w:rPr>
          <w:rFonts w:ascii="Arial" w:hAnsi="Arial" w:cs="Arial"/>
          <w:lang w:val="en-US"/>
        </w:rPr>
      </w:pPr>
      <w:commentRangeStart w:id="524"/>
      <w:ins w:id="525" w:author="GMC3" w:date="2026-02-11T17:27:00Z">
        <w:r>
          <w:rPr>
            <w:rFonts w:ascii="Arial" w:hAnsi="Arial" w:cs="Arial"/>
            <w:lang w:val="en-US"/>
          </w:rPr>
          <w:t xml:space="preserve">Further studies are ongoing and SA4 will </w:t>
        </w:r>
      </w:ins>
      <w:ins w:id="526" w:author="Sodagar, Iraj" w:date="2026-02-13T11:56:00Z">
        <w:r w:rsidR="00E0580E">
          <w:rPr>
            <w:rFonts w:ascii="Arial" w:hAnsi="Arial" w:cs="Arial"/>
            <w:lang w:val="en-US"/>
          </w:rPr>
          <w:t xml:space="preserve">provide </w:t>
        </w:r>
      </w:ins>
      <w:ins w:id="527" w:author="GMC3" w:date="2026-02-11T17:27:00Z">
        <w:r>
          <w:rPr>
            <w:rFonts w:ascii="Arial" w:hAnsi="Arial" w:cs="Arial"/>
            <w:lang w:val="en-US"/>
          </w:rPr>
          <w:t>update</w:t>
        </w:r>
      </w:ins>
      <w:ins w:id="528" w:author="Sodagar, Iraj" w:date="2026-02-13T11:56:00Z">
        <w:r w:rsidR="00E0580E">
          <w:rPr>
            <w:rFonts w:ascii="Arial" w:hAnsi="Arial" w:cs="Arial"/>
            <w:lang w:val="en-US"/>
          </w:rPr>
          <w:t>s to</w:t>
        </w:r>
      </w:ins>
      <w:ins w:id="529" w:author="GMC3" w:date="2026-02-11T17:27:00Z">
        <w:r>
          <w:rPr>
            <w:rFonts w:ascii="Arial" w:hAnsi="Arial" w:cs="Arial"/>
            <w:lang w:val="en-US"/>
          </w:rPr>
          <w:t xml:space="preserve"> RAN1 when additional data and analysis </w:t>
        </w:r>
        <w:del w:id="530" w:author="Sodagar, Iraj" w:date="2026-02-13T11:56:00Z">
          <w:r w:rsidDel="00E0580E">
            <w:rPr>
              <w:rFonts w:ascii="Arial" w:hAnsi="Arial" w:cs="Arial"/>
              <w:lang w:val="en-US"/>
            </w:rPr>
            <w:delText>will become available</w:delText>
          </w:r>
        </w:del>
      </w:ins>
      <w:ins w:id="531" w:author="Sodagar, Iraj" w:date="2026-02-13T11:56:00Z">
        <w:r w:rsidR="00E0580E">
          <w:rPr>
            <w:rFonts w:ascii="Arial" w:hAnsi="Arial" w:cs="Arial"/>
            <w:lang w:val="en-US"/>
          </w:rPr>
          <w:t>are obtained</w:t>
        </w:r>
      </w:ins>
      <w:ins w:id="532" w:author="GMC3" w:date="2026-02-11T17:27:00Z">
        <w:r>
          <w:rPr>
            <w:rFonts w:ascii="Arial" w:hAnsi="Arial" w:cs="Arial"/>
            <w:lang w:val="en-US"/>
          </w:rPr>
          <w:t>.</w:t>
        </w:r>
      </w:ins>
      <w:commentRangeEnd w:id="524"/>
      <w:r w:rsidR="00A82954">
        <w:rPr>
          <w:rStyle w:val="CommentReference"/>
          <w:rFonts w:ascii="Calibri Light" w:hAnsi="Calibri Light" w:cs="Times New Roman"/>
        </w:rPr>
        <w:commentReference w:id="524"/>
      </w:r>
    </w:p>
    <w:p w14:paraId="59C91A44" w14:textId="77777777" w:rsidR="002A12EA" w:rsidRPr="00F11AB4" w:rsidRDefault="002A12EA" w:rsidP="002A12EA">
      <w:pPr>
        <w:spacing w:beforeLines="50" w:before="120" w:after="120"/>
        <w:rPr>
          <w:rFonts w:ascii="Arial" w:hAnsi="Arial" w:cs="Arial"/>
          <w:b/>
          <w:lang w:val="en-US" w:eastAsia="zh-CN"/>
        </w:rPr>
      </w:pPr>
      <w:r w:rsidRPr="00F11AB4">
        <w:rPr>
          <w:rFonts w:ascii="Arial" w:hAnsi="Arial" w:cs="Arial"/>
          <w:b/>
          <w:lang w:val="en-US"/>
        </w:rPr>
        <w:t>2. Actions:</w:t>
      </w:r>
    </w:p>
    <w:p w14:paraId="130184CA" w14:textId="77777777" w:rsidR="002A12EA" w:rsidRPr="00F11AB4" w:rsidRDefault="002A12EA" w:rsidP="002A12EA">
      <w:pPr>
        <w:spacing w:after="120"/>
        <w:ind w:left="1985" w:hanging="1985"/>
        <w:rPr>
          <w:rFonts w:ascii="Arial" w:eastAsia="@Yu Mincho" w:hAnsi="Arial" w:cs="Arial"/>
          <w:b/>
          <w:lang w:val="en-US" w:eastAsia="ja-JP"/>
        </w:rPr>
      </w:pPr>
      <w:r w:rsidRPr="00F11AB4">
        <w:rPr>
          <w:rFonts w:ascii="Arial" w:hAnsi="Arial" w:cs="Arial"/>
          <w:b/>
          <w:lang w:val="en-US"/>
        </w:rPr>
        <w:t>To</w:t>
      </w:r>
      <w:r w:rsidR="006524C1">
        <w:rPr>
          <w:rFonts w:ascii="Arial" w:hAnsi="Arial" w:cs="Arial"/>
          <w:b/>
          <w:lang w:val="en-US"/>
        </w:rPr>
        <w:t xml:space="preserve"> </w:t>
      </w:r>
      <w:r w:rsidR="00A42F85">
        <w:rPr>
          <w:rFonts w:ascii="Arial" w:hAnsi="Arial" w:cs="Arial"/>
          <w:b/>
          <w:lang w:val="en-US"/>
        </w:rPr>
        <w:t>RAN 1</w:t>
      </w:r>
    </w:p>
    <w:p w14:paraId="3C4FE3F1" w14:textId="61EC3E9D" w:rsidR="000179E1" w:rsidRPr="00F11AB4" w:rsidRDefault="002A12EA" w:rsidP="002A12EA">
      <w:pPr>
        <w:jc w:val="both"/>
        <w:rPr>
          <w:rFonts w:ascii="Arial" w:hAnsi="Arial" w:cs="Arial"/>
          <w:lang w:val="en-US"/>
        </w:rPr>
      </w:pPr>
      <w:r w:rsidRPr="00F11AB4">
        <w:rPr>
          <w:rFonts w:ascii="Arial" w:hAnsi="Arial" w:cs="Arial"/>
          <w:b/>
          <w:lang w:val="en-US"/>
        </w:rPr>
        <w:t xml:space="preserve">ACTION: </w:t>
      </w:r>
      <w:r w:rsidR="00A42F85">
        <w:rPr>
          <w:rFonts w:ascii="Arial" w:hAnsi="Arial" w:cs="Arial"/>
          <w:lang w:val="en-US"/>
        </w:rPr>
        <w:t>SA</w:t>
      </w:r>
      <w:ins w:id="533" w:author="GMC3" w:date="2026-02-11T17:29:00Z">
        <w:r w:rsidR="006507C6">
          <w:rPr>
            <w:rFonts w:ascii="Arial" w:hAnsi="Arial" w:cs="Arial"/>
            <w:lang w:val="en-US"/>
          </w:rPr>
          <w:t xml:space="preserve"> WG</w:t>
        </w:r>
      </w:ins>
      <w:r w:rsidR="00A42F85">
        <w:rPr>
          <w:rFonts w:ascii="Arial" w:hAnsi="Arial" w:cs="Arial"/>
          <w:lang w:val="en-US"/>
        </w:rPr>
        <w:t>4</w:t>
      </w:r>
      <w:r w:rsidR="00BE3456" w:rsidRPr="00BE3456">
        <w:rPr>
          <w:rFonts w:ascii="Arial" w:hAnsi="Arial" w:cs="Arial"/>
          <w:lang w:val="en-US"/>
        </w:rPr>
        <w:t xml:space="preserve"> respectfully </w:t>
      </w:r>
      <w:r w:rsidR="00E64B3B">
        <w:rPr>
          <w:rFonts w:ascii="Arial" w:hAnsi="Arial" w:cs="Arial"/>
          <w:lang w:val="en-US"/>
        </w:rPr>
        <w:t>request</w:t>
      </w:r>
      <w:r w:rsidR="00B1150F">
        <w:rPr>
          <w:rFonts w:ascii="Arial" w:hAnsi="Arial" w:cs="Arial"/>
          <w:lang w:val="en-US"/>
        </w:rPr>
        <w:t>s</w:t>
      </w:r>
      <w:r w:rsidR="00E64B3B">
        <w:rPr>
          <w:rFonts w:ascii="Arial" w:hAnsi="Arial" w:cs="Arial"/>
          <w:lang w:val="en-US"/>
        </w:rPr>
        <w:t xml:space="preserve"> </w:t>
      </w:r>
      <w:del w:id="534" w:author="GMC3" w:date="2026-02-10T16:23:00Z">
        <w:r w:rsidR="00B96996" w:rsidDel="00E34C2F">
          <w:rPr>
            <w:rFonts w:ascii="Arial" w:hAnsi="Arial" w:cs="Arial"/>
            <w:lang w:val="en-US"/>
          </w:rPr>
          <w:delText xml:space="preserve">if </w:delText>
        </w:r>
      </w:del>
      <w:r w:rsidR="00A42F85">
        <w:rPr>
          <w:rFonts w:ascii="Arial" w:hAnsi="Arial" w:cs="Arial"/>
          <w:lang w:val="en-US"/>
        </w:rPr>
        <w:t xml:space="preserve">RAN </w:t>
      </w:r>
      <w:r w:rsidR="00580DE5">
        <w:rPr>
          <w:rFonts w:ascii="Arial" w:hAnsi="Arial" w:cs="Arial"/>
          <w:lang w:val="en-US"/>
        </w:rPr>
        <w:t>WG</w:t>
      </w:r>
      <w:del w:id="535" w:author="GMC3" w:date="2026-02-11T17:29:00Z">
        <w:r w:rsidR="00580DE5" w:rsidDel="006507C6">
          <w:rPr>
            <w:rFonts w:ascii="Arial" w:hAnsi="Arial" w:cs="Arial"/>
            <w:lang w:val="en-US"/>
          </w:rPr>
          <w:delText xml:space="preserve"> </w:delText>
        </w:r>
      </w:del>
      <w:r w:rsidR="00A42F85">
        <w:rPr>
          <w:rFonts w:ascii="Arial" w:hAnsi="Arial" w:cs="Arial"/>
          <w:lang w:val="en-US"/>
        </w:rPr>
        <w:t>1</w:t>
      </w:r>
      <w:r w:rsidR="00B96996">
        <w:rPr>
          <w:rFonts w:ascii="Arial" w:hAnsi="Arial" w:cs="Arial"/>
          <w:lang w:val="en-US"/>
        </w:rPr>
        <w:t xml:space="preserve"> </w:t>
      </w:r>
      <w:r w:rsidR="00A42F85">
        <w:rPr>
          <w:rFonts w:ascii="Arial" w:hAnsi="Arial" w:cs="Arial"/>
          <w:lang w:val="en-US"/>
        </w:rPr>
        <w:t>to take this information into account</w:t>
      </w:r>
      <w:ins w:id="536" w:author="GMC3" w:date="2026-02-11T17:27:00Z">
        <w:r w:rsidR="006507C6">
          <w:rPr>
            <w:rFonts w:ascii="Arial" w:hAnsi="Arial" w:cs="Arial"/>
            <w:lang w:val="en-US"/>
          </w:rPr>
          <w:t>.</w:t>
        </w:r>
      </w:ins>
    </w:p>
    <w:p w14:paraId="5FE874FB" w14:textId="77777777" w:rsidR="00703F3B" w:rsidRDefault="00703F3B" w:rsidP="002A12EA">
      <w:pPr>
        <w:jc w:val="both"/>
        <w:rPr>
          <w:rFonts w:ascii="Arial" w:hAnsi="Arial" w:cs="Arial"/>
          <w:lang w:val="en-US"/>
        </w:rPr>
      </w:pPr>
    </w:p>
    <w:p w14:paraId="73DCB89E" w14:textId="77777777" w:rsidR="00CB6FE8" w:rsidRPr="00F11AB4" w:rsidRDefault="00CB6FE8" w:rsidP="002A12EA">
      <w:pPr>
        <w:jc w:val="both"/>
        <w:rPr>
          <w:rFonts w:ascii="Arial" w:hAnsi="Arial" w:cs="Arial"/>
          <w:lang w:val="en-US"/>
        </w:rPr>
      </w:pPr>
    </w:p>
    <w:p w14:paraId="75A373C4" w14:textId="77777777" w:rsidR="00FE33CA" w:rsidRPr="00F11AB4" w:rsidRDefault="002A12EA" w:rsidP="006A5024">
      <w:pPr>
        <w:spacing w:after="120"/>
        <w:rPr>
          <w:rFonts w:ascii="Arial" w:eastAsia="@Yu Mincho" w:hAnsi="Arial" w:cs="Arial"/>
          <w:b/>
          <w:lang w:val="en-US" w:eastAsia="ja-JP"/>
        </w:rPr>
      </w:pPr>
      <w:r w:rsidRPr="00F11AB4">
        <w:rPr>
          <w:rFonts w:ascii="Arial" w:eastAsia="@Yu Mincho" w:hAnsi="Arial" w:cs="Arial"/>
          <w:b/>
          <w:lang w:val="en-US" w:eastAsia="ja-JP"/>
        </w:rPr>
        <w:t>3</w:t>
      </w:r>
      <w:r w:rsidR="005A6C01" w:rsidRPr="00F11AB4">
        <w:rPr>
          <w:rFonts w:ascii="Arial" w:hAnsi="Arial" w:cs="Arial"/>
          <w:b/>
          <w:lang w:val="en-US"/>
        </w:rPr>
        <w:t xml:space="preserve">. Date of Next </w:t>
      </w:r>
      <w:r w:rsidR="00A42F85">
        <w:rPr>
          <w:rFonts w:ascii="Arial" w:hAnsi="Arial" w:cs="Arial"/>
          <w:b/>
          <w:lang w:val="en-US"/>
        </w:rPr>
        <w:t>SA</w:t>
      </w:r>
      <w:r w:rsidR="007272A8" w:rsidRPr="00F11AB4">
        <w:rPr>
          <w:rFonts w:ascii="Arial" w:hAnsi="Arial" w:cs="Arial"/>
          <w:b/>
          <w:lang w:val="en-US"/>
        </w:rPr>
        <w:t xml:space="preserve"> </w:t>
      </w:r>
      <w:r w:rsidR="00AA6657" w:rsidRPr="00F11AB4">
        <w:rPr>
          <w:rFonts w:ascii="Arial" w:hAnsi="Arial" w:cs="Arial"/>
          <w:b/>
          <w:lang w:val="en-US"/>
        </w:rPr>
        <w:t>WG</w:t>
      </w:r>
      <w:r w:rsidR="00A42F85">
        <w:rPr>
          <w:rFonts w:ascii="Arial" w:eastAsia="@Yu Mincho" w:hAnsi="Arial" w:cs="Arial"/>
          <w:b/>
          <w:lang w:val="en-US" w:eastAsia="ja-JP"/>
        </w:rPr>
        <w:t>4</w:t>
      </w:r>
      <w:r w:rsidR="00AA6657" w:rsidRPr="00F11AB4">
        <w:rPr>
          <w:rFonts w:ascii="Arial" w:hAnsi="Arial" w:cs="Arial"/>
          <w:b/>
          <w:lang w:val="en-US"/>
        </w:rPr>
        <w:t xml:space="preserve"> </w:t>
      </w:r>
      <w:r w:rsidR="005A6C01" w:rsidRPr="00F11AB4">
        <w:rPr>
          <w:rFonts w:ascii="Arial" w:hAnsi="Arial" w:cs="Arial"/>
          <w:b/>
          <w:lang w:val="en-US"/>
        </w:rPr>
        <w:t>Meetings:</w:t>
      </w:r>
    </w:p>
    <w:p w14:paraId="1A9D1579" w14:textId="77777777" w:rsidR="0019173E" w:rsidRDefault="00EF107A" w:rsidP="00934B6D">
      <w:pPr>
        <w:spacing w:line="360" w:lineRule="auto"/>
        <w:rPr>
          <w:rFonts w:ascii="Arial" w:eastAsia="Times New Roman" w:hAnsi="Arial" w:cs="Arial"/>
        </w:rPr>
      </w:pPr>
      <w:r>
        <w:rPr>
          <w:rFonts w:ascii="Arial" w:eastAsia="Times New Roman" w:hAnsi="Arial" w:cs="Arial"/>
        </w:rPr>
        <w:t>SA WG4</w:t>
      </w:r>
      <w:r w:rsidR="007B4FC4" w:rsidRPr="004E47A2">
        <w:rPr>
          <w:rFonts w:ascii="Arial" w:eastAsia="Times New Roman" w:hAnsi="Arial" w:cs="Arial"/>
        </w:rPr>
        <w:t xml:space="preserve"> Meeting#1</w:t>
      </w:r>
      <w:r>
        <w:rPr>
          <w:rFonts w:ascii="Arial" w:eastAsia="Times New Roman" w:hAnsi="Arial" w:cs="Arial"/>
        </w:rPr>
        <w:t>35bis</w:t>
      </w:r>
      <w:r>
        <w:rPr>
          <w:rFonts w:ascii="Arial" w:eastAsia="Times New Roman" w:hAnsi="Arial" w:cs="Arial"/>
        </w:rPr>
        <w:tab/>
      </w:r>
      <w:r w:rsidR="004F3953" w:rsidRPr="004E47A2">
        <w:rPr>
          <w:rFonts w:ascii="Arial" w:eastAsia="Times New Roman" w:hAnsi="Arial" w:cs="Arial"/>
        </w:rPr>
        <w:t>April</w:t>
      </w:r>
      <w:r w:rsidR="007B4FC4" w:rsidRPr="004E47A2">
        <w:rPr>
          <w:rFonts w:ascii="Arial" w:eastAsia="Times New Roman" w:hAnsi="Arial" w:cs="Arial"/>
        </w:rPr>
        <w:t xml:space="preserve"> </w:t>
      </w:r>
      <w:r w:rsidR="00C853DE" w:rsidRPr="004E47A2">
        <w:rPr>
          <w:rFonts w:ascii="Arial" w:eastAsia="Times New Roman" w:hAnsi="Arial" w:cs="Arial"/>
        </w:rPr>
        <w:t>13</w:t>
      </w:r>
      <w:r w:rsidR="00C853DE" w:rsidRPr="00090BB7">
        <w:rPr>
          <w:rFonts w:ascii="Arial" w:eastAsia="DengXian" w:hAnsi="Arial" w:cs="Arial"/>
          <w:vertAlign w:val="superscript"/>
          <w:lang w:eastAsia="zh-CN"/>
        </w:rPr>
        <w:t>th</w:t>
      </w:r>
      <w:r w:rsidR="00C853DE" w:rsidRPr="00090BB7">
        <w:rPr>
          <w:rFonts w:ascii="Arial" w:eastAsia="DengXian" w:hAnsi="Arial" w:cs="Arial"/>
          <w:lang w:eastAsia="zh-CN"/>
        </w:rPr>
        <w:t xml:space="preserve"> </w:t>
      </w:r>
      <w:r w:rsidR="00C853DE" w:rsidRPr="00090BB7">
        <w:rPr>
          <w:rFonts w:ascii="Arial" w:eastAsia="DengXian" w:hAnsi="Arial" w:cs="Arial"/>
          <w:lang w:val="en-CA" w:eastAsia="zh-CN"/>
        </w:rPr>
        <w:t>– 17</w:t>
      </w:r>
      <w:r w:rsidR="00C853DE" w:rsidRPr="00090BB7">
        <w:rPr>
          <w:rFonts w:ascii="Arial" w:eastAsia="DengXian" w:hAnsi="Arial" w:cs="Arial"/>
          <w:vertAlign w:val="superscript"/>
          <w:lang w:val="en-CA" w:eastAsia="zh-CN"/>
        </w:rPr>
        <w:t>th</w:t>
      </w:r>
      <w:r w:rsidR="00C853DE" w:rsidRPr="00090BB7">
        <w:rPr>
          <w:rFonts w:ascii="Arial" w:eastAsia="DengXian" w:hAnsi="Arial" w:cs="Arial"/>
          <w:lang w:val="en-CA" w:eastAsia="zh-CN"/>
        </w:rPr>
        <w:t xml:space="preserve"> </w:t>
      </w:r>
      <w:r w:rsidR="007B4FC4" w:rsidRPr="004E47A2">
        <w:rPr>
          <w:rFonts w:ascii="Arial" w:eastAsia="Times New Roman" w:hAnsi="Arial" w:cs="Arial"/>
        </w:rPr>
        <w:t>202</w:t>
      </w:r>
      <w:r w:rsidR="004F3953" w:rsidRPr="004E47A2">
        <w:rPr>
          <w:rFonts w:ascii="Arial" w:eastAsia="Times New Roman" w:hAnsi="Arial" w:cs="Arial"/>
        </w:rPr>
        <w:t>6</w:t>
      </w:r>
      <w:r w:rsidR="007B4FC4" w:rsidRPr="004E47A2">
        <w:rPr>
          <w:rFonts w:ascii="Arial" w:eastAsia="Times New Roman" w:hAnsi="Arial" w:cs="Arial"/>
        </w:rPr>
        <w:tab/>
        <w:t xml:space="preserve">                                </w:t>
      </w:r>
      <w:r>
        <w:rPr>
          <w:rFonts w:ascii="Arial" w:eastAsia="Times New Roman" w:hAnsi="Arial" w:cs="Arial"/>
        </w:rPr>
        <w:t>Online</w:t>
      </w:r>
    </w:p>
    <w:p w14:paraId="174D92C2" w14:textId="470F773E" w:rsidR="00EF107A" w:rsidRPr="004E47A2" w:rsidRDefault="00EF107A" w:rsidP="00EF107A">
      <w:pPr>
        <w:spacing w:line="360" w:lineRule="auto"/>
        <w:rPr>
          <w:rFonts w:ascii="Arial" w:eastAsia="Times New Roman" w:hAnsi="Arial" w:cs="Arial"/>
        </w:rPr>
      </w:pPr>
      <w:r>
        <w:rPr>
          <w:rFonts w:ascii="Arial" w:eastAsia="Times New Roman" w:hAnsi="Arial" w:cs="Arial"/>
        </w:rPr>
        <w:t>SA WG4</w:t>
      </w:r>
      <w:r w:rsidRPr="004E47A2">
        <w:rPr>
          <w:rFonts w:ascii="Arial" w:eastAsia="Times New Roman" w:hAnsi="Arial" w:cs="Arial"/>
        </w:rPr>
        <w:t xml:space="preserve"> Meeting#1</w:t>
      </w:r>
      <w:r>
        <w:rPr>
          <w:rFonts w:ascii="Arial" w:eastAsia="Times New Roman" w:hAnsi="Arial" w:cs="Arial"/>
        </w:rPr>
        <w:t>3</w:t>
      </w:r>
      <w:ins w:id="537" w:author="Rufael Mekuria" w:date="2026-02-13T07:51:00Z">
        <w:r w:rsidR="00715706">
          <w:rPr>
            <w:rFonts w:ascii="Arial" w:eastAsia="Times New Roman" w:hAnsi="Arial" w:cs="Arial"/>
          </w:rPr>
          <w:t>6</w:t>
        </w:r>
      </w:ins>
      <w:del w:id="538" w:author="Rufael Mekuria" w:date="2026-02-13T07:51:00Z">
        <w:r w:rsidDel="00715706">
          <w:rPr>
            <w:rFonts w:ascii="Arial" w:eastAsia="Times New Roman" w:hAnsi="Arial" w:cs="Arial"/>
          </w:rPr>
          <w:delText>5</w:delText>
        </w:r>
      </w:del>
      <w:r w:rsidRPr="004E47A2">
        <w:rPr>
          <w:rFonts w:ascii="Arial" w:eastAsia="Times New Roman" w:hAnsi="Arial" w:cs="Arial"/>
        </w:rPr>
        <w:t xml:space="preserve">               </w:t>
      </w:r>
      <w:r>
        <w:rPr>
          <w:rFonts w:ascii="Arial" w:eastAsia="Times New Roman" w:hAnsi="Arial" w:cs="Arial"/>
        </w:rPr>
        <w:t xml:space="preserve"> May</w:t>
      </w:r>
      <w:r w:rsidRPr="004E47A2">
        <w:rPr>
          <w:rFonts w:ascii="Arial" w:eastAsia="Times New Roman" w:hAnsi="Arial" w:cs="Arial"/>
        </w:rPr>
        <w:t xml:space="preserve"> </w:t>
      </w:r>
      <w:r>
        <w:rPr>
          <w:rFonts w:ascii="Arial" w:eastAsia="Times New Roman" w:hAnsi="Arial" w:cs="Arial"/>
        </w:rPr>
        <w:t>11</w:t>
      </w:r>
      <w:r w:rsidRPr="004E47A2">
        <w:rPr>
          <w:rFonts w:ascii="Arial" w:eastAsia="Times New Roman" w:hAnsi="Arial" w:cs="Arial"/>
          <w:vertAlign w:val="superscript"/>
        </w:rPr>
        <w:t>th</w:t>
      </w:r>
      <w:del w:id="539" w:author="Rapporteur" w:date="2026-02-12T06:47:00Z">
        <w:r w:rsidRPr="004E47A2" w:rsidDel="00714360">
          <w:rPr>
            <w:rFonts w:ascii="Arial" w:eastAsia="Times New Roman" w:hAnsi="Arial" w:cs="Arial"/>
            <w:vertAlign w:val="superscript"/>
          </w:rPr>
          <w:delText xml:space="preserve"> </w:delText>
        </w:r>
      </w:del>
      <w:r w:rsidR="004C2814">
        <w:rPr>
          <w:rFonts w:ascii="Arial" w:eastAsia="Times New Roman" w:hAnsi="Arial" w:cs="Arial"/>
          <w:vertAlign w:val="superscript"/>
        </w:rPr>
        <w:t xml:space="preserve"> </w:t>
      </w:r>
      <w:r w:rsidRPr="004E47A2">
        <w:rPr>
          <w:rFonts w:ascii="Arial" w:eastAsia="Times New Roman" w:hAnsi="Arial" w:cs="Arial"/>
        </w:rPr>
        <w:t>–</w:t>
      </w:r>
      <w:r w:rsidR="004C2814">
        <w:rPr>
          <w:rFonts w:ascii="Arial" w:eastAsia="Times New Roman" w:hAnsi="Arial" w:cs="Arial"/>
        </w:rPr>
        <w:t xml:space="preserve"> </w:t>
      </w:r>
      <w:del w:id="540" w:author="Rapporteur" w:date="2026-02-12T06:47:00Z">
        <w:r w:rsidR="004C2814" w:rsidDel="00714360">
          <w:rPr>
            <w:rFonts w:ascii="Arial" w:eastAsia="Times New Roman" w:hAnsi="Arial" w:cs="Arial"/>
          </w:rPr>
          <w:delText xml:space="preserve"> </w:delText>
        </w:r>
      </w:del>
      <w:r>
        <w:rPr>
          <w:rFonts w:ascii="Arial" w:eastAsia="Times New Roman" w:hAnsi="Arial" w:cs="Arial"/>
        </w:rPr>
        <w:t>15</w:t>
      </w:r>
      <w:r w:rsidRPr="00EF107A">
        <w:rPr>
          <w:rFonts w:ascii="Arial" w:eastAsia="Times New Roman" w:hAnsi="Arial" w:cs="Arial"/>
          <w:vertAlign w:val="superscript"/>
        </w:rPr>
        <w:t>th</w:t>
      </w:r>
      <w:r>
        <w:rPr>
          <w:rFonts w:ascii="Arial" w:eastAsia="Times New Roman" w:hAnsi="Arial" w:cs="Arial"/>
        </w:rPr>
        <w:t xml:space="preserve"> </w:t>
      </w:r>
      <w:del w:id="541" w:author="Rapporteur" w:date="2026-02-12T06:47:00Z">
        <w:r w:rsidRPr="004E47A2" w:rsidDel="00714360">
          <w:rPr>
            <w:rFonts w:ascii="Arial" w:eastAsia="Times New Roman" w:hAnsi="Arial" w:cs="Arial"/>
          </w:rPr>
          <w:delText xml:space="preserve"> </w:delText>
        </w:r>
      </w:del>
      <w:r w:rsidRPr="004E47A2">
        <w:rPr>
          <w:rFonts w:ascii="Arial" w:eastAsia="Times New Roman" w:hAnsi="Arial" w:cs="Arial"/>
        </w:rPr>
        <w:t>2026</w:t>
      </w:r>
      <w:r w:rsidRPr="004E47A2">
        <w:rPr>
          <w:rFonts w:ascii="Arial" w:eastAsia="Times New Roman" w:hAnsi="Arial" w:cs="Arial"/>
        </w:rPr>
        <w:tab/>
        <w:t xml:space="preserve">                                </w:t>
      </w:r>
      <w:r>
        <w:rPr>
          <w:rFonts w:ascii="Arial" w:eastAsia="Times New Roman" w:hAnsi="Arial" w:cs="Arial"/>
        </w:rPr>
        <w:t xml:space="preserve">Montreal, </w:t>
      </w:r>
      <w:r>
        <w:rPr>
          <w:rFonts w:ascii="Arial" w:hAnsi="Arial" w:cs="Arial"/>
          <w:szCs w:val="16"/>
          <w:lang w:val="sv-SE" w:eastAsia="zh-CN"/>
        </w:rPr>
        <w:t>Canada</w:t>
      </w:r>
    </w:p>
    <w:p w14:paraId="1603E11D" w14:textId="77777777" w:rsidR="00EF107A" w:rsidRPr="004E47A2" w:rsidRDefault="00EF107A" w:rsidP="00934B6D">
      <w:pPr>
        <w:spacing w:line="360" w:lineRule="auto"/>
        <w:rPr>
          <w:rFonts w:ascii="Arial" w:eastAsia="Times New Roman" w:hAnsi="Arial" w:cs="Arial"/>
        </w:rPr>
      </w:pPr>
    </w:p>
    <w:sectPr w:rsidR="00EF107A" w:rsidRPr="004E47A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7" w:author="Rufael Mekuria" w:date="2026-02-12T03:59:00Z" w:initials="RM">
    <w:p w14:paraId="0820C615" w14:textId="6C5BB665" w:rsidR="00DD0533" w:rsidRDefault="00DD0533">
      <w:pPr>
        <w:pStyle w:val="CommentText"/>
      </w:pPr>
      <w:r>
        <w:rPr>
          <w:rStyle w:val="CommentReference"/>
        </w:rPr>
        <w:annotationRef/>
      </w:r>
    </w:p>
  </w:comment>
  <w:comment w:id="524" w:author="Rufael Mekuria" w:date="2026-02-13T01:54:00Z" w:initials="RM">
    <w:p w14:paraId="7504065B" w14:textId="3674C8B8" w:rsidR="00A82954" w:rsidRDefault="00A82954">
      <w:pPr>
        <w:pStyle w:val="CommentText"/>
      </w:pPr>
      <w:r>
        <w:rPr>
          <w:rStyle w:val="CommentReference"/>
        </w:rPr>
        <w:annotationRef/>
      </w:r>
      <w:r w:rsidR="00770FD9">
        <w:rPr>
          <w:noProof/>
        </w:rPr>
        <w:t>what studies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20C615" w15:done="0"/>
  <w15:commentEx w15:paraId="750406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B517F6" w16cid:durableId="59B517F6"/>
  <w16cid:commentId w16cid:paraId="52C5BFD2" w16cid:durableId="52C5BFD2"/>
  <w16cid:commentId w16cid:paraId="0B2B0FB7" w16cid:durableId="0B2B0FB7"/>
  <w16cid:commentId w16cid:paraId="26990898" w16cid:durableId="26990898"/>
  <w16cid:commentId w16cid:paraId="0820C615" w16cid:durableId="0820C615"/>
  <w16cid:commentId w16cid:paraId="3E6A88CC" w16cid:durableId="3E6A88CC"/>
  <w16cid:commentId w16cid:paraId="77E6BDAF" w16cid:durableId="77E6BDAF"/>
  <w16cid:commentId w16cid:paraId="7504065B" w16cid:durableId="750406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710AB" w14:textId="77777777" w:rsidR="00067B12" w:rsidRDefault="00067B12">
      <w:r>
        <w:separator/>
      </w:r>
    </w:p>
  </w:endnote>
  <w:endnote w:type="continuationSeparator" w:id="0">
    <w:p w14:paraId="730C563C" w14:textId="77777777" w:rsidR="00067B12" w:rsidRDefault="00067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SimSun"/>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23F9B" w14:textId="77777777" w:rsidR="00067B12" w:rsidRDefault="00067B12">
      <w:r>
        <w:separator/>
      </w:r>
    </w:p>
  </w:footnote>
  <w:footnote w:type="continuationSeparator" w:id="0">
    <w:p w14:paraId="2A1BC219" w14:textId="77777777" w:rsidR="00067B12" w:rsidRDefault="00067B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87F67"/>
    <w:multiLevelType w:val="hybridMultilevel"/>
    <w:tmpl w:val="9A0AD98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531E1E"/>
    <w:multiLevelType w:val="multilevel"/>
    <w:tmpl w:val="FCB089A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0D55D75"/>
    <w:multiLevelType w:val="hybridMultilevel"/>
    <w:tmpl w:val="4CB40A8C"/>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0D2CD0"/>
    <w:multiLevelType w:val="hybridMultilevel"/>
    <w:tmpl w:val="395A823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7446D1A"/>
    <w:multiLevelType w:val="hybridMultilevel"/>
    <w:tmpl w:val="25129C72"/>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9884474"/>
    <w:multiLevelType w:val="hybridMultilevel"/>
    <w:tmpl w:val="F9D88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F05C2"/>
    <w:multiLevelType w:val="hybridMultilevel"/>
    <w:tmpl w:val="30BAA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B946D9C"/>
    <w:multiLevelType w:val="hybridMultilevel"/>
    <w:tmpl w:val="0DA603F6"/>
    <w:lvl w:ilvl="0" w:tplc="041D0001">
      <w:start w:val="1"/>
      <w:numFmt w:val="bullet"/>
      <w:lvlText w:val=""/>
      <w:lvlJc w:val="left"/>
      <w:pPr>
        <w:ind w:left="420" w:hanging="420"/>
      </w:pPr>
      <w:rPr>
        <w:rFonts w:ascii="Symbol" w:hAnsi="Symbol" w:hint="default"/>
      </w:rPr>
    </w:lvl>
    <w:lvl w:ilvl="1" w:tplc="9F3EAEE8">
      <w:start w:val="1"/>
      <w:numFmt w:val="bullet"/>
      <w:lvlText w:val="o"/>
      <w:lvlJc w:val="left"/>
      <w:pPr>
        <w:ind w:left="840" w:hanging="420"/>
      </w:pPr>
      <w:rPr>
        <w:rFonts w:ascii="Courier New" w:hAnsi="Courier New"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3C5A79A9"/>
    <w:multiLevelType w:val="multilevel"/>
    <w:tmpl w:val="3C5A79A9"/>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Arial" w:hAnsi="Arial" w:hint="default"/>
      </w:rPr>
    </w:lvl>
  </w:abstractNum>
  <w:abstractNum w:abstractNumId="11"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2" w15:restartNumberingAfterBreak="0">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877311A"/>
    <w:multiLevelType w:val="multilevel"/>
    <w:tmpl w:val="4877311A"/>
    <w:lvl w:ilvl="0">
      <w:start w:val="1"/>
      <w:numFmt w:val="bullet"/>
      <w:lvlText w:val=""/>
      <w:lvlJc w:val="left"/>
      <w:pPr>
        <w:ind w:left="928" w:hanging="360"/>
      </w:pPr>
      <w:rPr>
        <w:rFonts w:ascii="Wingdings" w:hAnsi="Wingdings"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4" w15:restartNumberingAfterBreak="0">
    <w:nsid w:val="57CF57F9"/>
    <w:multiLevelType w:val="multilevel"/>
    <w:tmpl w:val="F768D64A"/>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87A1663"/>
    <w:multiLevelType w:val="hybridMultilevel"/>
    <w:tmpl w:val="2C4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9666B8"/>
    <w:multiLevelType w:val="hybridMultilevel"/>
    <w:tmpl w:val="BBB6D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230FCA"/>
    <w:multiLevelType w:val="multilevel"/>
    <w:tmpl w:val="5F230FCA"/>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1C168B5"/>
    <w:multiLevelType w:val="hybridMultilevel"/>
    <w:tmpl w:val="8B081238"/>
    <w:lvl w:ilvl="0" w:tplc="8A9640C0">
      <w:start w:val="1"/>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SimSun" w:hAnsi="SimSun" w:hint="default"/>
      </w:rPr>
    </w:lvl>
  </w:abstractNum>
  <w:abstractNum w:abstractNumId="20" w15:restartNumberingAfterBreak="0">
    <w:nsid w:val="6DA47FDF"/>
    <w:multiLevelType w:val="hybridMultilevel"/>
    <w:tmpl w:val="6CA44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FD510E2"/>
    <w:multiLevelType w:val="hybridMultilevel"/>
    <w:tmpl w:val="E13C4F82"/>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38E5181"/>
    <w:multiLevelType w:val="hybridMultilevel"/>
    <w:tmpl w:val="C97665D6"/>
    <w:lvl w:ilvl="0" w:tplc="4202C932">
      <w:start w:val="1"/>
      <w:numFmt w:val="bullet"/>
      <w:lvlText w:val=""/>
      <w:lvlJc w:val="left"/>
      <w:pPr>
        <w:ind w:left="420" w:hanging="420"/>
      </w:pPr>
      <w:rPr>
        <w:rFonts w:ascii="Symbol" w:eastAsia="MS Mincho" w:hAnsi="Symbol" w:cs="Times New Roman" w:hint="default"/>
      </w:rPr>
    </w:lvl>
    <w:lvl w:ilvl="1" w:tplc="AAF043BA">
      <w:numFmt w:val="bullet"/>
      <w:lvlText w:val="-"/>
      <w:lvlJc w:val="left"/>
      <w:pPr>
        <w:ind w:left="840" w:hanging="420"/>
      </w:pPr>
      <w:rPr>
        <w:rFonts w:ascii="Times New Roman" w:eastAsia="Times New Roman" w:hAnsi="Times New Roman" w:cs="Times New Roman" w:hint="default"/>
      </w:rPr>
    </w:lvl>
    <w:lvl w:ilvl="2" w:tplc="4202C932">
      <w:start w:val="1"/>
      <w:numFmt w:val="bullet"/>
      <w:lvlText w:val=""/>
      <w:lvlJc w:val="left"/>
      <w:pPr>
        <w:ind w:left="1260" w:hanging="420"/>
      </w:pPr>
      <w:rPr>
        <w:rFonts w:ascii="Symbol" w:eastAsia="MS Mincho" w:hAnsi="Symbol"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740E07C0"/>
    <w:multiLevelType w:val="multilevel"/>
    <w:tmpl w:val="740E07C0"/>
    <w:lvl w:ilvl="0">
      <w:numFmt w:val="bullet"/>
      <w:lvlText w:val="•"/>
      <w:lvlJc w:val="left"/>
      <w:pPr>
        <w:ind w:left="420" w:hanging="420"/>
      </w:pPr>
      <w:rPr>
        <w:rFonts w:ascii="Arial" w:hAnsi="Aria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5145B65"/>
    <w:multiLevelType w:val="hybridMultilevel"/>
    <w:tmpl w:val="14288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1C7E56"/>
    <w:multiLevelType w:val="hybridMultilevel"/>
    <w:tmpl w:val="D7429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F16B0F"/>
    <w:multiLevelType w:val="hybridMultilevel"/>
    <w:tmpl w:val="586804BC"/>
    <w:lvl w:ilvl="0" w:tplc="0DDC1036">
      <w:start w:val="1"/>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7"/>
  </w:num>
  <w:num w:numId="4">
    <w:abstractNumId w:val="22"/>
  </w:num>
  <w:num w:numId="5">
    <w:abstractNumId w:val="11"/>
  </w:num>
  <w:num w:numId="6">
    <w:abstractNumId w:val="20"/>
  </w:num>
  <w:num w:numId="7">
    <w:abstractNumId w:val="2"/>
  </w:num>
  <w:num w:numId="8">
    <w:abstractNumId w:val="21"/>
  </w:num>
  <w:num w:numId="9">
    <w:abstractNumId w:val="8"/>
  </w:num>
  <w:num w:numId="10">
    <w:abstractNumId w:val="3"/>
  </w:num>
  <w:num w:numId="11">
    <w:abstractNumId w:val="6"/>
  </w:num>
  <w:num w:numId="12">
    <w:abstractNumId w:val="12"/>
  </w:num>
  <w:num w:numId="13">
    <w:abstractNumId w:val="6"/>
  </w:num>
  <w:num w:numId="14">
    <w:abstractNumId w:val="13"/>
  </w:num>
  <w:num w:numId="15">
    <w:abstractNumId w:val="2"/>
  </w:num>
  <w:num w:numId="16">
    <w:abstractNumId w:val="24"/>
  </w:num>
  <w:num w:numId="17">
    <w:abstractNumId w:val="4"/>
  </w:num>
  <w:num w:numId="18">
    <w:abstractNumId w:val="25"/>
  </w:num>
  <w:num w:numId="19">
    <w:abstractNumId w:val="5"/>
  </w:num>
  <w:num w:numId="20">
    <w:abstractNumId w:val="22"/>
  </w:num>
  <w:num w:numId="21">
    <w:abstractNumId w:val="16"/>
  </w:num>
  <w:num w:numId="22">
    <w:abstractNumId w:val="15"/>
  </w:num>
  <w:num w:numId="23">
    <w:abstractNumId w:val="0"/>
  </w:num>
  <w:num w:numId="24">
    <w:abstractNumId w:val="1"/>
  </w:num>
  <w:num w:numId="25">
    <w:abstractNumId w:val="14"/>
  </w:num>
  <w:num w:numId="26">
    <w:abstractNumId w:val="23"/>
  </w:num>
  <w:num w:numId="27">
    <w:abstractNumId w:val="9"/>
  </w:num>
  <w:num w:numId="28">
    <w:abstractNumId w:val="17"/>
  </w:num>
  <w:num w:numId="29">
    <w:abstractNumId w:val="18"/>
  </w:num>
  <w:num w:numId="30">
    <w:abstractNumId w:val="2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GMC3">
    <w15:presenceInfo w15:providerId="None" w15:userId="GMC3"/>
  </w15:person>
  <w15:person w15:author="Saba Ahsan (Nokia)">
    <w15:presenceInfo w15:providerId="AD" w15:userId="S::saba.ahsan@nokia.com::5b88885f-347a-4bc2-9322-2204c5304cfa"/>
  </w15:person>
  <w15:person w15:author="GMC">
    <w15:presenceInfo w15:providerId="None" w15:userId="GMC"/>
  </w15:person>
  <w15:person w15:author="Quentin Galvane">
    <w15:presenceInfo w15:providerId="AD" w15:userId="S::Quentin.Galvane@InterDigital.com::fc620497-e13d-482f-b16e-d22e832f8f37"/>
  </w15:person>
  <w15:person w15:author="Sodagar, Iraj">
    <w15:presenceInfo w15:providerId="AD" w15:userId="S::isoda@dolby.com::8cc2919f-ced1-4c5f-b845-bad31572297b"/>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C01"/>
    <w:rsid w:val="00000B50"/>
    <w:rsid w:val="000022EB"/>
    <w:rsid w:val="00002E91"/>
    <w:rsid w:val="0000309D"/>
    <w:rsid w:val="0000589A"/>
    <w:rsid w:val="00011DCA"/>
    <w:rsid w:val="0001215E"/>
    <w:rsid w:val="000139FF"/>
    <w:rsid w:val="00013F71"/>
    <w:rsid w:val="000179D3"/>
    <w:rsid w:val="000179E1"/>
    <w:rsid w:val="00021B00"/>
    <w:rsid w:val="00021EF2"/>
    <w:rsid w:val="00021FEE"/>
    <w:rsid w:val="00022ED4"/>
    <w:rsid w:val="000242EF"/>
    <w:rsid w:val="000254A1"/>
    <w:rsid w:val="00025FD5"/>
    <w:rsid w:val="000317A4"/>
    <w:rsid w:val="000340B1"/>
    <w:rsid w:val="000355A0"/>
    <w:rsid w:val="0003574C"/>
    <w:rsid w:val="00036AFA"/>
    <w:rsid w:val="000376B3"/>
    <w:rsid w:val="0004142D"/>
    <w:rsid w:val="00042373"/>
    <w:rsid w:val="00044469"/>
    <w:rsid w:val="00046D63"/>
    <w:rsid w:val="000508AE"/>
    <w:rsid w:val="00053B20"/>
    <w:rsid w:val="00054523"/>
    <w:rsid w:val="00055A83"/>
    <w:rsid w:val="0005736B"/>
    <w:rsid w:val="00057C90"/>
    <w:rsid w:val="0006027F"/>
    <w:rsid w:val="00062AC6"/>
    <w:rsid w:val="00064991"/>
    <w:rsid w:val="000667A9"/>
    <w:rsid w:val="00066F09"/>
    <w:rsid w:val="00067B12"/>
    <w:rsid w:val="0007320F"/>
    <w:rsid w:val="000746F5"/>
    <w:rsid w:val="00074FB5"/>
    <w:rsid w:val="000766E7"/>
    <w:rsid w:val="000816BE"/>
    <w:rsid w:val="000819D0"/>
    <w:rsid w:val="00081DA5"/>
    <w:rsid w:val="000823F9"/>
    <w:rsid w:val="00083677"/>
    <w:rsid w:val="00084C0C"/>
    <w:rsid w:val="00085256"/>
    <w:rsid w:val="00086039"/>
    <w:rsid w:val="000872E0"/>
    <w:rsid w:val="00090BB7"/>
    <w:rsid w:val="00090FF2"/>
    <w:rsid w:val="0009236F"/>
    <w:rsid w:val="00094466"/>
    <w:rsid w:val="0009675A"/>
    <w:rsid w:val="0009684C"/>
    <w:rsid w:val="00096EC9"/>
    <w:rsid w:val="000A05A9"/>
    <w:rsid w:val="000A4BE2"/>
    <w:rsid w:val="000A4CDF"/>
    <w:rsid w:val="000A62FA"/>
    <w:rsid w:val="000A6624"/>
    <w:rsid w:val="000A7B90"/>
    <w:rsid w:val="000B0177"/>
    <w:rsid w:val="000B0746"/>
    <w:rsid w:val="000B090F"/>
    <w:rsid w:val="000B0E50"/>
    <w:rsid w:val="000B1BC8"/>
    <w:rsid w:val="000B1CBE"/>
    <w:rsid w:val="000B2D75"/>
    <w:rsid w:val="000C20AD"/>
    <w:rsid w:val="000C2C23"/>
    <w:rsid w:val="000C3972"/>
    <w:rsid w:val="000C5E10"/>
    <w:rsid w:val="000C5E19"/>
    <w:rsid w:val="000C6FBB"/>
    <w:rsid w:val="000C7D82"/>
    <w:rsid w:val="000D15BE"/>
    <w:rsid w:val="000D1DFC"/>
    <w:rsid w:val="000D270D"/>
    <w:rsid w:val="000D275A"/>
    <w:rsid w:val="000D2B2C"/>
    <w:rsid w:val="000D37A6"/>
    <w:rsid w:val="000D4DF5"/>
    <w:rsid w:val="000D74AF"/>
    <w:rsid w:val="000D7676"/>
    <w:rsid w:val="000E07A6"/>
    <w:rsid w:val="000E1533"/>
    <w:rsid w:val="000E1EC3"/>
    <w:rsid w:val="000E1FFB"/>
    <w:rsid w:val="000E5D71"/>
    <w:rsid w:val="000E7147"/>
    <w:rsid w:val="000E74A2"/>
    <w:rsid w:val="000F0BAF"/>
    <w:rsid w:val="000F0E6F"/>
    <w:rsid w:val="0010184D"/>
    <w:rsid w:val="00101C56"/>
    <w:rsid w:val="00105234"/>
    <w:rsid w:val="00112C4F"/>
    <w:rsid w:val="00114B00"/>
    <w:rsid w:val="00125460"/>
    <w:rsid w:val="00125B74"/>
    <w:rsid w:val="00126280"/>
    <w:rsid w:val="0013282E"/>
    <w:rsid w:val="00136EF7"/>
    <w:rsid w:val="00141322"/>
    <w:rsid w:val="0014139D"/>
    <w:rsid w:val="001435C6"/>
    <w:rsid w:val="00143F06"/>
    <w:rsid w:val="00144E37"/>
    <w:rsid w:val="001459AB"/>
    <w:rsid w:val="0014655D"/>
    <w:rsid w:val="00150BDE"/>
    <w:rsid w:val="00150C44"/>
    <w:rsid w:val="00151212"/>
    <w:rsid w:val="00152917"/>
    <w:rsid w:val="001600ED"/>
    <w:rsid w:val="00160E57"/>
    <w:rsid w:val="001613BB"/>
    <w:rsid w:val="00163D6E"/>
    <w:rsid w:val="0016539E"/>
    <w:rsid w:val="00165576"/>
    <w:rsid w:val="00172C11"/>
    <w:rsid w:val="00173E3F"/>
    <w:rsid w:val="00176E12"/>
    <w:rsid w:val="00176F49"/>
    <w:rsid w:val="00190DF8"/>
    <w:rsid w:val="0019173E"/>
    <w:rsid w:val="00194EAB"/>
    <w:rsid w:val="001A06B9"/>
    <w:rsid w:val="001A373F"/>
    <w:rsid w:val="001A5313"/>
    <w:rsid w:val="001A7E3D"/>
    <w:rsid w:val="001B0801"/>
    <w:rsid w:val="001B21D6"/>
    <w:rsid w:val="001B2BE9"/>
    <w:rsid w:val="001B6529"/>
    <w:rsid w:val="001C3167"/>
    <w:rsid w:val="001C3789"/>
    <w:rsid w:val="001C3A07"/>
    <w:rsid w:val="001C4680"/>
    <w:rsid w:val="001C50F3"/>
    <w:rsid w:val="001C7CBE"/>
    <w:rsid w:val="001D1DBF"/>
    <w:rsid w:val="001D53B2"/>
    <w:rsid w:val="001E00D9"/>
    <w:rsid w:val="001E0115"/>
    <w:rsid w:val="001E2141"/>
    <w:rsid w:val="001E5B57"/>
    <w:rsid w:val="001E6A84"/>
    <w:rsid w:val="001E6A9B"/>
    <w:rsid w:val="001E6B44"/>
    <w:rsid w:val="001E6D78"/>
    <w:rsid w:val="001F2914"/>
    <w:rsid w:val="001F4403"/>
    <w:rsid w:val="00201FB1"/>
    <w:rsid w:val="0020258F"/>
    <w:rsid w:val="0020352B"/>
    <w:rsid w:val="002074C3"/>
    <w:rsid w:val="00207BD5"/>
    <w:rsid w:val="00207CEE"/>
    <w:rsid w:val="002107DC"/>
    <w:rsid w:val="00211D7C"/>
    <w:rsid w:val="00212485"/>
    <w:rsid w:val="00214804"/>
    <w:rsid w:val="00214E91"/>
    <w:rsid w:val="002211FD"/>
    <w:rsid w:val="00221A65"/>
    <w:rsid w:val="00222675"/>
    <w:rsid w:val="00222EEC"/>
    <w:rsid w:val="00225EC8"/>
    <w:rsid w:val="00227225"/>
    <w:rsid w:val="002324AF"/>
    <w:rsid w:val="00232E1A"/>
    <w:rsid w:val="0023424B"/>
    <w:rsid w:val="00235858"/>
    <w:rsid w:val="00236DDE"/>
    <w:rsid w:val="0023727B"/>
    <w:rsid w:val="0023750E"/>
    <w:rsid w:val="00240EDE"/>
    <w:rsid w:val="00241E30"/>
    <w:rsid w:val="00242031"/>
    <w:rsid w:val="002434C3"/>
    <w:rsid w:val="00244F69"/>
    <w:rsid w:val="002462B3"/>
    <w:rsid w:val="00247917"/>
    <w:rsid w:val="00253648"/>
    <w:rsid w:val="00257820"/>
    <w:rsid w:val="00261173"/>
    <w:rsid w:val="00263DB8"/>
    <w:rsid w:val="002708FC"/>
    <w:rsid w:val="00273980"/>
    <w:rsid w:val="00280A0F"/>
    <w:rsid w:val="00284F83"/>
    <w:rsid w:val="00285F3B"/>
    <w:rsid w:val="00286516"/>
    <w:rsid w:val="00287BF7"/>
    <w:rsid w:val="00290771"/>
    <w:rsid w:val="0029683F"/>
    <w:rsid w:val="0029746B"/>
    <w:rsid w:val="002A011F"/>
    <w:rsid w:val="002A0A3D"/>
    <w:rsid w:val="002A0C24"/>
    <w:rsid w:val="002A12EA"/>
    <w:rsid w:val="002A5172"/>
    <w:rsid w:val="002A695A"/>
    <w:rsid w:val="002A6BA0"/>
    <w:rsid w:val="002A761E"/>
    <w:rsid w:val="002B0DEF"/>
    <w:rsid w:val="002B1237"/>
    <w:rsid w:val="002B180C"/>
    <w:rsid w:val="002B2A04"/>
    <w:rsid w:val="002B34EF"/>
    <w:rsid w:val="002B3DFF"/>
    <w:rsid w:val="002B4B2B"/>
    <w:rsid w:val="002B7261"/>
    <w:rsid w:val="002C0330"/>
    <w:rsid w:val="002C07A5"/>
    <w:rsid w:val="002C08E8"/>
    <w:rsid w:val="002C14CF"/>
    <w:rsid w:val="002C4B7A"/>
    <w:rsid w:val="002C4D78"/>
    <w:rsid w:val="002C631E"/>
    <w:rsid w:val="002C69E3"/>
    <w:rsid w:val="002C70D9"/>
    <w:rsid w:val="002D0539"/>
    <w:rsid w:val="002D0995"/>
    <w:rsid w:val="002D1882"/>
    <w:rsid w:val="002D47F7"/>
    <w:rsid w:val="002D4BBF"/>
    <w:rsid w:val="002D5FCA"/>
    <w:rsid w:val="002D612D"/>
    <w:rsid w:val="002D66C8"/>
    <w:rsid w:val="002D6904"/>
    <w:rsid w:val="002D6993"/>
    <w:rsid w:val="002E14C5"/>
    <w:rsid w:val="002E69F7"/>
    <w:rsid w:val="002E77C9"/>
    <w:rsid w:val="002E7E92"/>
    <w:rsid w:val="002F01C1"/>
    <w:rsid w:val="002F11AE"/>
    <w:rsid w:val="002F1215"/>
    <w:rsid w:val="002F276D"/>
    <w:rsid w:val="002F4F06"/>
    <w:rsid w:val="002F5036"/>
    <w:rsid w:val="002F50C1"/>
    <w:rsid w:val="002F69BA"/>
    <w:rsid w:val="00301484"/>
    <w:rsid w:val="0030220B"/>
    <w:rsid w:val="003036E2"/>
    <w:rsid w:val="00304495"/>
    <w:rsid w:val="00306AE8"/>
    <w:rsid w:val="00306EDD"/>
    <w:rsid w:val="0031404F"/>
    <w:rsid w:val="00322C33"/>
    <w:rsid w:val="00323492"/>
    <w:rsid w:val="003275B9"/>
    <w:rsid w:val="00335062"/>
    <w:rsid w:val="00336A23"/>
    <w:rsid w:val="0034017E"/>
    <w:rsid w:val="00340550"/>
    <w:rsid w:val="0034057E"/>
    <w:rsid w:val="00340FE5"/>
    <w:rsid w:val="0034123E"/>
    <w:rsid w:val="00341A23"/>
    <w:rsid w:val="003431C1"/>
    <w:rsid w:val="00343278"/>
    <w:rsid w:val="00343BAC"/>
    <w:rsid w:val="00347B79"/>
    <w:rsid w:val="003610E1"/>
    <w:rsid w:val="003615F8"/>
    <w:rsid w:val="00361BE9"/>
    <w:rsid w:val="00362E7A"/>
    <w:rsid w:val="003637AD"/>
    <w:rsid w:val="00364AEB"/>
    <w:rsid w:val="00364BAF"/>
    <w:rsid w:val="0036514E"/>
    <w:rsid w:val="00365F61"/>
    <w:rsid w:val="003679A0"/>
    <w:rsid w:val="0037177B"/>
    <w:rsid w:val="0037608E"/>
    <w:rsid w:val="0037624F"/>
    <w:rsid w:val="0037701A"/>
    <w:rsid w:val="00377701"/>
    <w:rsid w:val="00381306"/>
    <w:rsid w:val="00381474"/>
    <w:rsid w:val="003829C1"/>
    <w:rsid w:val="00382B1D"/>
    <w:rsid w:val="0038450F"/>
    <w:rsid w:val="00390119"/>
    <w:rsid w:val="00390536"/>
    <w:rsid w:val="00392820"/>
    <w:rsid w:val="00394D17"/>
    <w:rsid w:val="003954E6"/>
    <w:rsid w:val="00395A73"/>
    <w:rsid w:val="00396EDF"/>
    <w:rsid w:val="003A0ABF"/>
    <w:rsid w:val="003A27CA"/>
    <w:rsid w:val="003A5A0C"/>
    <w:rsid w:val="003B08B6"/>
    <w:rsid w:val="003B2A55"/>
    <w:rsid w:val="003B4644"/>
    <w:rsid w:val="003B60E3"/>
    <w:rsid w:val="003B6352"/>
    <w:rsid w:val="003B74C5"/>
    <w:rsid w:val="003C0B3C"/>
    <w:rsid w:val="003C1005"/>
    <w:rsid w:val="003C1616"/>
    <w:rsid w:val="003C44BB"/>
    <w:rsid w:val="003C490C"/>
    <w:rsid w:val="003D1CD0"/>
    <w:rsid w:val="003D1D5F"/>
    <w:rsid w:val="003D27D6"/>
    <w:rsid w:val="003D2BFA"/>
    <w:rsid w:val="003D3E2D"/>
    <w:rsid w:val="003D4506"/>
    <w:rsid w:val="003D483B"/>
    <w:rsid w:val="003E21F9"/>
    <w:rsid w:val="003E2BA2"/>
    <w:rsid w:val="003E3851"/>
    <w:rsid w:val="003E43EB"/>
    <w:rsid w:val="003F459D"/>
    <w:rsid w:val="003F5C83"/>
    <w:rsid w:val="003F7AA2"/>
    <w:rsid w:val="00406267"/>
    <w:rsid w:val="0041015D"/>
    <w:rsid w:val="00414B83"/>
    <w:rsid w:val="00416714"/>
    <w:rsid w:val="00416ABB"/>
    <w:rsid w:val="00416DF1"/>
    <w:rsid w:val="00417B6B"/>
    <w:rsid w:val="00421757"/>
    <w:rsid w:val="00422402"/>
    <w:rsid w:val="0042390D"/>
    <w:rsid w:val="00423CBE"/>
    <w:rsid w:val="00423F0A"/>
    <w:rsid w:val="00424762"/>
    <w:rsid w:val="00427495"/>
    <w:rsid w:val="00427F32"/>
    <w:rsid w:val="004321DB"/>
    <w:rsid w:val="00433A5F"/>
    <w:rsid w:val="0043413D"/>
    <w:rsid w:val="00434D8D"/>
    <w:rsid w:val="00443454"/>
    <w:rsid w:val="0044566D"/>
    <w:rsid w:val="00445E2E"/>
    <w:rsid w:val="00446842"/>
    <w:rsid w:val="004530A0"/>
    <w:rsid w:val="004532EC"/>
    <w:rsid w:val="00453A1E"/>
    <w:rsid w:val="00453B17"/>
    <w:rsid w:val="0045451D"/>
    <w:rsid w:val="00456444"/>
    <w:rsid w:val="00460601"/>
    <w:rsid w:val="00461AEC"/>
    <w:rsid w:val="00462E72"/>
    <w:rsid w:val="004662C3"/>
    <w:rsid w:val="00466405"/>
    <w:rsid w:val="00466928"/>
    <w:rsid w:val="00467580"/>
    <w:rsid w:val="004701AA"/>
    <w:rsid w:val="00471605"/>
    <w:rsid w:val="004727E5"/>
    <w:rsid w:val="00473090"/>
    <w:rsid w:val="00476DFB"/>
    <w:rsid w:val="0048154F"/>
    <w:rsid w:val="00481E04"/>
    <w:rsid w:val="00481FE6"/>
    <w:rsid w:val="00487A07"/>
    <w:rsid w:val="004918DA"/>
    <w:rsid w:val="004946DA"/>
    <w:rsid w:val="004957F2"/>
    <w:rsid w:val="004968FF"/>
    <w:rsid w:val="004A095F"/>
    <w:rsid w:val="004A3A0E"/>
    <w:rsid w:val="004A6EBB"/>
    <w:rsid w:val="004A7163"/>
    <w:rsid w:val="004A7481"/>
    <w:rsid w:val="004B5560"/>
    <w:rsid w:val="004B5B4B"/>
    <w:rsid w:val="004B60C6"/>
    <w:rsid w:val="004B6469"/>
    <w:rsid w:val="004C2814"/>
    <w:rsid w:val="004C32A2"/>
    <w:rsid w:val="004C455D"/>
    <w:rsid w:val="004C4983"/>
    <w:rsid w:val="004C52F9"/>
    <w:rsid w:val="004C6E4F"/>
    <w:rsid w:val="004D1073"/>
    <w:rsid w:val="004D18C2"/>
    <w:rsid w:val="004D1F45"/>
    <w:rsid w:val="004D2D20"/>
    <w:rsid w:val="004D3E89"/>
    <w:rsid w:val="004D72B7"/>
    <w:rsid w:val="004D7F4E"/>
    <w:rsid w:val="004E0358"/>
    <w:rsid w:val="004E0BBB"/>
    <w:rsid w:val="004E379E"/>
    <w:rsid w:val="004E3D4D"/>
    <w:rsid w:val="004E47A2"/>
    <w:rsid w:val="004F3953"/>
    <w:rsid w:val="004F77E0"/>
    <w:rsid w:val="004F7AC6"/>
    <w:rsid w:val="004F7D93"/>
    <w:rsid w:val="00500FE6"/>
    <w:rsid w:val="00505D3A"/>
    <w:rsid w:val="00507B1D"/>
    <w:rsid w:val="00510B09"/>
    <w:rsid w:val="00510B14"/>
    <w:rsid w:val="00514112"/>
    <w:rsid w:val="00515B87"/>
    <w:rsid w:val="00516660"/>
    <w:rsid w:val="0051715F"/>
    <w:rsid w:val="00517C5F"/>
    <w:rsid w:val="00521941"/>
    <w:rsid w:val="00522056"/>
    <w:rsid w:val="005249ED"/>
    <w:rsid w:val="005250F1"/>
    <w:rsid w:val="0052712C"/>
    <w:rsid w:val="00527411"/>
    <w:rsid w:val="0052770B"/>
    <w:rsid w:val="00530CF8"/>
    <w:rsid w:val="00530DFD"/>
    <w:rsid w:val="00532055"/>
    <w:rsid w:val="00536356"/>
    <w:rsid w:val="00537488"/>
    <w:rsid w:val="00537F62"/>
    <w:rsid w:val="00540B6A"/>
    <w:rsid w:val="00541045"/>
    <w:rsid w:val="00543066"/>
    <w:rsid w:val="00544DB1"/>
    <w:rsid w:val="00550279"/>
    <w:rsid w:val="0055104E"/>
    <w:rsid w:val="00553A6D"/>
    <w:rsid w:val="0055630D"/>
    <w:rsid w:val="00557558"/>
    <w:rsid w:val="0056010E"/>
    <w:rsid w:val="00562EF2"/>
    <w:rsid w:val="0056311E"/>
    <w:rsid w:val="00567A83"/>
    <w:rsid w:val="00567EE9"/>
    <w:rsid w:val="00570D6A"/>
    <w:rsid w:val="005745D2"/>
    <w:rsid w:val="005748A6"/>
    <w:rsid w:val="0058039E"/>
    <w:rsid w:val="00580DE5"/>
    <w:rsid w:val="00580EB3"/>
    <w:rsid w:val="00581FD5"/>
    <w:rsid w:val="00583D43"/>
    <w:rsid w:val="00585C9C"/>
    <w:rsid w:val="00590257"/>
    <w:rsid w:val="00590632"/>
    <w:rsid w:val="00590E8D"/>
    <w:rsid w:val="005A0206"/>
    <w:rsid w:val="005A0431"/>
    <w:rsid w:val="005A13D0"/>
    <w:rsid w:val="005A59C0"/>
    <w:rsid w:val="005A6C01"/>
    <w:rsid w:val="005A78FA"/>
    <w:rsid w:val="005B13AC"/>
    <w:rsid w:val="005B4D22"/>
    <w:rsid w:val="005B6F2B"/>
    <w:rsid w:val="005B6F98"/>
    <w:rsid w:val="005B730D"/>
    <w:rsid w:val="005C0083"/>
    <w:rsid w:val="005C2235"/>
    <w:rsid w:val="005C3F6F"/>
    <w:rsid w:val="005C5102"/>
    <w:rsid w:val="005C5695"/>
    <w:rsid w:val="005C57A4"/>
    <w:rsid w:val="005C6F6D"/>
    <w:rsid w:val="005D057A"/>
    <w:rsid w:val="005D249B"/>
    <w:rsid w:val="005D2713"/>
    <w:rsid w:val="005D44A6"/>
    <w:rsid w:val="005D4FE5"/>
    <w:rsid w:val="005D5111"/>
    <w:rsid w:val="005E0BB3"/>
    <w:rsid w:val="005E0E94"/>
    <w:rsid w:val="005E141C"/>
    <w:rsid w:val="005E3D69"/>
    <w:rsid w:val="005E4A4E"/>
    <w:rsid w:val="005E55B4"/>
    <w:rsid w:val="005E5DE4"/>
    <w:rsid w:val="005F08F5"/>
    <w:rsid w:val="005F1E8F"/>
    <w:rsid w:val="005F4816"/>
    <w:rsid w:val="005F5DBB"/>
    <w:rsid w:val="005F6066"/>
    <w:rsid w:val="005F693E"/>
    <w:rsid w:val="005F7455"/>
    <w:rsid w:val="005F753C"/>
    <w:rsid w:val="005F7672"/>
    <w:rsid w:val="005F77C3"/>
    <w:rsid w:val="00601E49"/>
    <w:rsid w:val="0060274A"/>
    <w:rsid w:val="00605382"/>
    <w:rsid w:val="006059AE"/>
    <w:rsid w:val="00611067"/>
    <w:rsid w:val="00611AB7"/>
    <w:rsid w:val="00613CB9"/>
    <w:rsid w:val="00614D5A"/>
    <w:rsid w:val="006173CF"/>
    <w:rsid w:val="0061783A"/>
    <w:rsid w:val="0062361B"/>
    <w:rsid w:val="006241B2"/>
    <w:rsid w:val="0062479B"/>
    <w:rsid w:val="00633862"/>
    <w:rsid w:val="0063606D"/>
    <w:rsid w:val="0063675B"/>
    <w:rsid w:val="00636849"/>
    <w:rsid w:val="006420D1"/>
    <w:rsid w:val="00646A11"/>
    <w:rsid w:val="00646B9B"/>
    <w:rsid w:val="006507C6"/>
    <w:rsid w:val="006523D7"/>
    <w:rsid w:val="006524C1"/>
    <w:rsid w:val="00654DC1"/>
    <w:rsid w:val="0065505F"/>
    <w:rsid w:val="0065587C"/>
    <w:rsid w:val="00655BF8"/>
    <w:rsid w:val="006566EE"/>
    <w:rsid w:val="00657944"/>
    <w:rsid w:val="00661A2B"/>
    <w:rsid w:val="006625ED"/>
    <w:rsid w:val="006627EC"/>
    <w:rsid w:val="006632EA"/>
    <w:rsid w:val="0066444C"/>
    <w:rsid w:val="00664E3F"/>
    <w:rsid w:val="00665BBC"/>
    <w:rsid w:val="00666BB1"/>
    <w:rsid w:val="00667E84"/>
    <w:rsid w:val="00676729"/>
    <w:rsid w:val="00677CE1"/>
    <w:rsid w:val="00677D6C"/>
    <w:rsid w:val="00680096"/>
    <w:rsid w:val="0068515B"/>
    <w:rsid w:val="00686451"/>
    <w:rsid w:val="006868FA"/>
    <w:rsid w:val="0069043F"/>
    <w:rsid w:val="00693346"/>
    <w:rsid w:val="0069356D"/>
    <w:rsid w:val="0069494E"/>
    <w:rsid w:val="00694FAE"/>
    <w:rsid w:val="006A05DA"/>
    <w:rsid w:val="006A12D6"/>
    <w:rsid w:val="006A35ED"/>
    <w:rsid w:val="006A4C88"/>
    <w:rsid w:val="006A5024"/>
    <w:rsid w:val="006B0427"/>
    <w:rsid w:val="006B122B"/>
    <w:rsid w:val="006B41B1"/>
    <w:rsid w:val="006B42D5"/>
    <w:rsid w:val="006B6904"/>
    <w:rsid w:val="006B6BC1"/>
    <w:rsid w:val="006B74D1"/>
    <w:rsid w:val="006C092F"/>
    <w:rsid w:val="006C2107"/>
    <w:rsid w:val="006C28B0"/>
    <w:rsid w:val="006C2B48"/>
    <w:rsid w:val="006C64BF"/>
    <w:rsid w:val="006C6C90"/>
    <w:rsid w:val="006D04B7"/>
    <w:rsid w:val="006D78EA"/>
    <w:rsid w:val="006E39F0"/>
    <w:rsid w:val="006E3E3C"/>
    <w:rsid w:val="006E54BE"/>
    <w:rsid w:val="006E5D0A"/>
    <w:rsid w:val="006E6E11"/>
    <w:rsid w:val="006E6EE7"/>
    <w:rsid w:val="006F1CE1"/>
    <w:rsid w:val="006F3FE0"/>
    <w:rsid w:val="006F473D"/>
    <w:rsid w:val="006F4B9A"/>
    <w:rsid w:val="006F6CB8"/>
    <w:rsid w:val="006F70D9"/>
    <w:rsid w:val="006F7146"/>
    <w:rsid w:val="006F733B"/>
    <w:rsid w:val="006F7FFA"/>
    <w:rsid w:val="00701916"/>
    <w:rsid w:val="007019A2"/>
    <w:rsid w:val="00701CB7"/>
    <w:rsid w:val="007022D5"/>
    <w:rsid w:val="0070286E"/>
    <w:rsid w:val="00702DEF"/>
    <w:rsid w:val="00703595"/>
    <w:rsid w:val="00703F3B"/>
    <w:rsid w:val="0070613F"/>
    <w:rsid w:val="0070643C"/>
    <w:rsid w:val="00710441"/>
    <w:rsid w:val="007139E8"/>
    <w:rsid w:val="00714360"/>
    <w:rsid w:val="00715706"/>
    <w:rsid w:val="00717533"/>
    <w:rsid w:val="0072133B"/>
    <w:rsid w:val="00721F9F"/>
    <w:rsid w:val="0072282F"/>
    <w:rsid w:val="0072431E"/>
    <w:rsid w:val="00724547"/>
    <w:rsid w:val="00724C73"/>
    <w:rsid w:val="007272A8"/>
    <w:rsid w:val="0072783E"/>
    <w:rsid w:val="007312DB"/>
    <w:rsid w:val="0073405F"/>
    <w:rsid w:val="007379C2"/>
    <w:rsid w:val="007431E9"/>
    <w:rsid w:val="00744BDD"/>
    <w:rsid w:val="00746557"/>
    <w:rsid w:val="00747C86"/>
    <w:rsid w:val="0075109D"/>
    <w:rsid w:val="007531BD"/>
    <w:rsid w:val="00753964"/>
    <w:rsid w:val="00757155"/>
    <w:rsid w:val="00757E95"/>
    <w:rsid w:val="00760529"/>
    <w:rsid w:val="0076339A"/>
    <w:rsid w:val="007655D9"/>
    <w:rsid w:val="0076646B"/>
    <w:rsid w:val="007670EC"/>
    <w:rsid w:val="007705E1"/>
    <w:rsid w:val="00770748"/>
    <w:rsid w:val="00770FD9"/>
    <w:rsid w:val="007714F7"/>
    <w:rsid w:val="0077178E"/>
    <w:rsid w:val="0077179A"/>
    <w:rsid w:val="007747B3"/>
    <w:rsid w:val="007765C8"/>
    <w:rsid w:val="0077679F"/>
    <w:rsid w:val="0078049A"/>
    <w:rsid w:val="007831E5"/>
    <w:rsid w:val="0078323A"/>
    <w:rsid w:val="00783E09"/>
    <w:rsid w:val="007841A7"/>
    <w:rsid w:val="00784305"/>
    <w:rsid w:val="007871FE"/>
    <w:rsid w:val="007916F3"/>
    <w:rsid w:val="00791BAD"/>
    <w:rsid w:val="00792586"/>
    <w:rsid w:val="00792EBE"/>
    <w:rsid w:val="00794EC9"/>
    <w:rsid w:val="007952FA"/>
    <w:rsid w:val="007960B5"/>
    <w:rsid w:val="00797255"/>
    <w:rsid w:val="007A1576"/>
    <w:rsid w:val="007A1CDB"/>
    <w:rsid w:val="007A78E4"/>
    <w:rsid w:val="007B1765"/>
    <w:rsid w:val="007B3390"/>
    <w:rsid w:val="007B44EB"/>
    <w:rsid w:val="007B4FC4"/>
    <w:rsid w:val="007B64E0"/>
    <w:rsid w:val="007C1B44"/>
    <w:rsid w:val="007C2480"/>
    <w:rsid w:val="007C2617"/>
    <w:rsid w:val="007C2E92"/>
    <w:rsid w:val="007C7323"/>
    <w:rsid w:val="007C76C6"/>
    <w:rsid w:val="007D3687"/>
    <w:rsid w:val="007D4764"/>
    <w:rsid w:val="007D563C"/>
    <w:rsid w:val="007D796B"/>
    <w:rsid w:val="007E3EFA"/>
    <w:rsid w:val="007E4168"/>
    <w:rsid w:val="007E555E"/>
    <w:rsid w:val="007E5A9B"/>
    <w:rsid w:val="007F4317"/>
    <w:rsid w:val="007F478A"/>
    <w:rsid w:val="007F6540"/>
    <w:rsid w:val="008004D5"/>
    <w:rsid w:val="0080091A"/>
    <w:rsid w:val="008024FE"/>
    <w:rsid w:val="00804972"/>
    <w:rsid w:val="00804C13"/>
    <w:rsid w:val="0080559A"/>
    <w:rsid w:val="00806C5B"/>
    <w:rsid w:val="00807014"/>
    <w:rsid w:val="0081398A"/>
    <w:rsid w:val="0081416E"/>
    <w:rsid w:val="00817381"/>
    <w:rsid w:val="008205F2"/>
    <w:rsid w:val="00820B9C"/>
    <w:rsid w:val="00824FDF"/>
    <w:rsid w:val="00826829"/>
    <w:rsid w:val="0083208C"/>
    <w:rsid w:val="008328F1"/>
    <w:rsid w:val="0084156F"/>
    <w:rsid w:val="00841BC1"/>
    <w:rsid w:val="00842C47"/>
    <w:rsid w:val="00844825"/>
    <w:rsid w:val="008502DF"/>
    <w:rsid w:val="008545FB"/>
    <w:rsid w:val="00854C45"/>
    <w:rsid w:val="00855155"/>
    <w:rsid w:val="008556B8"/>
    <w:rsid w:val="008601B3"/>
    <w:rsid w:val="00861252"/>
    <w:rsid w:val="008614D6"/>
    <w:rsid w:val="00861801"/>
    <w:rsid w:val="00863E12"/>
    <w:rsid w:val="00865488"/>
    <w:rsid w:val="00866BBD"/>
    <w:rsid w:val="00867323"/>
    <w:rsid w:val="00871023"/>
    <w:rsid w:val="00872A3B"/>
    <w:rsid w:val="008730CF"/>
    <w:rsid w:val="008738F0"/>
    <w:rsid w:val="0087687F"/>
    <w:rsid w:val="00882461"/>
    <w:rsid w:val="00882D53"/>
    <w:rsid w:val="008849EF"/>
    <w:rsid w:val="008851F4"/>
    <w:rsid w:val="00886DDE"/>
    <w:rsid w:val="00893D8A"/>
    <w:rsid w:val="00894167"/>
    <w:rsid w:val="00894B58"/>
    <w:rsid w:val="00895CB6"/>
    <w:rsid w:val="00897258"/>
    <w:rsid w:val="00897711"/>
    <w:rsid w:val="00897D9B"/>
    <w:rsid w:val="008A23A0"/>
    <w:rsid w:val="008A2422"/>
    <w:rsid w:val="008A4F91"/>
    <w:rsid w:val="008A59FC"/>
    <w:rsid w:val="008A7193"/>
    <w:rsid w:val="008B0B4D"/>
    <w:rsid w:val="008B0B54"/>
    <w:rsid w:val="008B1838"/>
    <w:rsid w:val="008B24AB"/>
    <w:rsid w:val="008B3E4B"/>
    <w:rsid w:val="008B7D82"/>
    <w:rsid w:val="008C1A2F"/>
    <w:rsid w:val="008C2ADC"/>
    <w:rsid w:val="008C64F1"/>
    <w:rsid w:val="008D1693"/>
    <w:rsid w:val="008D5446"/>
    <w:rsid w:val="008D781C"/>
    <w:rsid w:val="008D7C95"/>
    <w:rsid w:val="008E248C"/>
    <w:rsid w:val="008E273E"/>
    <w:rsid w:val="008E3B39"/>
    <w:rsid w:val="008E45F1"/>
    <w:rsid w:val="008E51C8"/>
    <w:rsid w:val="008E707C"/>
    <w:rsid w:val="008F5C78"/>
    <w:rsid w:val="008F6C21"/>
    <w:rsid w:val="009001F6"/>
    <w:rsid w:val="00900AFC"/>
    <w:rsid w:val="009011FC"/>
    <w:rsid w:val="00901B7B"/>
    <w:rsid w:val="00902692"/>
    <w:rsid w:val="00902DCE"/>
    <w:rsid w:val="0090306E"/>
    <w:rsid w:val="009044B8"/>
    <w:rsid w:val="009064B1"/>
    <w:rsid w:val="00906DBC"/>
    <w:rsid w:val="00907BE5"/>
    <w:rsid w:val="00910BE0"/>
    <w:rsid w:val="00910C9D"/>
    <w:rsid w:val="009255A8"/>
    <w:rsid w:val="009262C1"/>
    <w:rsid w:val="0092724B"/>
    <w:rsid w:val="00927F3F"/>
    <w:rsid w:val="00931E52"/>
    <w:rsid w:val="00934058"/>
    <w:rsid w:val="009344BC"/>
    <w:rsid w:val="00934B6D"/>
    <w:rsid w:val="009350F0"/>
    <w:rsid w:val="00942BF1"/>
    <w:rsid w:val="00943162"/>
    <w:rsid w:val="0094462E"/>
    <w:rsid w:val="00944CFA"/>
    <w:rsid w:val="009457F1"/>
    <w:rsid w:val="009461A6"/>
    <w:rsid w:val="00953A04"/>
    <w:rsid w:val="00956D8F"/>
    <w:rsid w:val="00961DE7"/>
    <w:rsid w:val="00962DE9"/>
    <w:rsid w:val="00962EEF"/>
    <w:rsid w:val="00963CD1"/>
    <w:rsid w:val="009650E7"/>
    <w:rsid w:val="00965742"/>
    <w:rsid w:val="00966EEB"/>
    <w:rsid w:val="00967569"/>
    <w:rsid w:val="00967721"/>
    <w:rsid w:val="009703BE"/>
    <w:rsid w:val="00970EAD"/>
    <w:rsid w:val="009725B1"/>
    <w:rsid w:val="009753C9"/>
    <w:rsid w:val="00975719"/>
    <w:rsid w:val="00976E2C"/>
    <w:rsid w:val="00977BD9"/>
    <w:rsid w:val="00980389"/>
    <w:rsid w:val="00980EAD"/>
    <w:rsid w:val="009810FC"/>
    <w:rsid w:val="009813F6"/>
    <w:rsid w:val="00983968"/>
    <w:rsid w:val="00983E2A"/>
    <w:rsid w:val="00984244"/>
    <w:rsid w:val="00985D7F"/>
    <w:rsid w:val="00990070"/>
    <w:rsid w:val="009903D4"/>
    <w:rsid w:val="009B2C92"/>
    <w:rsid w:val="009B5E10"/>
    <w:rsid w:val="009C1226"/>
    <w:rsid w:val="009C1920"/>
    <w:rsid w:val="009C441D"/>
    <w:rsid w:val="009D129A"/>
    <w:rsid w:val="009D2D91"/>
    <w:rsid w:val="009D2FAE"/>
    <w:rsid w:val="009D47D2"/>
    <w:rsid w:val="009D62A8"/>
    <w:rsid w:val="009D7D41"/>
    <w:rsid w:val="009E13AF"/>
    <w:rsid w:val="009E1AC9"/>
    <w:rsid w:val="009E1F8A"/>
    <w:rsid w:val="009E3671"/>
    <w:rsid w:val="009E372E"/>
    <w:rsid w:val="009E7C28"/>
    <w:rsid w:val="009F1297"/>
    <w:rsid w:val="009F1358"/>
    <w:rsid w:val="009F1F40"/>
    <w:rsid w:val="009F38C9"/>
    <w:rsid w:val="009F7F6F"/>
    <w:rsid w:val="00A010A2"/>
    <w:rsid w:val="00A04F50"/>
    <w:rsid w:val="00A10B9D"/>
    <w:rsid w:val="00A11972"/>
    <w:rsid w:val="00A12448"/>
    <w:rsid w:val="00A13944"/>
    <w:rsid w:val="00A13B72"/>
    <w:rsid w:val="00A14451"/>
    <w:rsid w:val="00A14D7C"/>
    <w:rsid w:val="00A15648"/>
    <w:rsid w:val="00A16C5A"/>
    <w:rsid w:val="00A16D42"/>
    <w:rsid w:val="00A17BDD"/>
    <w:rsid w:val="00A21886"/>
    <w:rsid w:val="00A235B0"/>
    <w:rsid w:val="00A25452"/>
    <w:rsid w:val="00A25791"/>
    <w:rsid w:val="00A25E52"/>
    <w:rsid w:val="00A27638"/>
    <w:rsid w:val="00A27B53"/>
    <w:rsid w:val="00A27FB7"/>
    <w:rsid w:val="00A314A8"/>
    <w:rsid w:val="00A342BC"/>
    <w:rsid w:val="00A35870"/>
    <w:rsid w:val="00A36963"/>
    <w:rsid w:val="00A407C6"/>
    <w:rsid w:val="00A4123F"/>
    <w:rsid w:val="00A42E47"/>
    <w:rsid w:val="00A42EB2"/>
    <w:rsid w:val="00A42F85"/>
    <w:rsid w:val="00A4324C"/>
    <w:rsid w:val="00A50D27"/>
    <w:rsid w:val="00A50E5B"/>
    <w:rsid w:val="00A516B7"/>
    <w:rsid w:val="00A5337A"/>
    <w:rsid w:val="00A53F31"/>
    <w:rsid w:val="00A5511A"/>
    <w:rsid w:val="00A562F7"/>
    <w:rsid w:val="00A56331"/>
    <w:rsid w:val="00A5769D"/>
    <w:rsid w:val="00A601A2"/>
    <w:rsid w:val="00A6025C"/>
    <w:rsid w:val="00A60832"/>
    <w:rsid w:val="00A61D31"/>
    <w:rsid w:val="00A656A7"/>
    <w:rsid w:val="00A67708"/>
    <w:rsid w:val="00A7005E"/>
    <w:rsid w:val="00A7061B"/>
    <w:rsid w:val="00A710C5"/>
    <w:rsid w:val="00A725C6"/>
    <w:rsid w:val="00A74F29"/>
    <w:rsid w:val="00A75956"/>
    <w:rsid w:val="00A816B3"/>
    <w:rsid w:val="00A82833"/>
    <w:rsid w:val="00A82954"/>
    <w:rsid w:val="00A841C6"/>
    <w:rsid w:val="00A86CC5"/>
    <w:rsid w:val="00A8722F"/>
    <w:rsid w:val="00A90B77"/>
    <w:rsid w:val="00A93E5F"/>
    <w:rsid w:val="00A9684D"/>
    <w:rsid w:val="00A97A6D"/>
    <w:rsid w:val="00AA2F99"/>
    <w:rsid w:val="00AA4C5A"/>
    <w:rsid w:val="00AA64EF"/>
    <w:rsid w:val="00AA6657"/>
    <w:rsid w:val="00AA78EA"/>
    <w:rsid w:val="00AB0923"/>
    <w:rsid w:val="00AB132F"/>
    <w:rsid w:val="00AB27CF"/>
    <w:rsid w:val="00AB311E"/>
    <w:rsid w:val="00AB55EB"/>
    <w:rsid w:val="00AB56EB"/>
    <w:rsid w:val="00AB64A8"/>
    <w:rsid w:val="00AB714B"/>
    <w:rsid w:val="00AC058E"/>
    <w:rsid w:val="00AC05A9"/>
    <w:rsid w:val="00AC1A22"/>
    <w:rsid w:val="00AC2976"/>
    <w:rsid w:val="00AD1463"/>
    <w:rsid w:val="00AD1D56"/>
    <w:rsid w:val="00AD22A9"/>
    <w:rsid w:val="00AD48D3"/>
    <w:rsid w:val="00AD4B19"/>
    <w:rsid w:val="00AD5C5A"/>
    <w:rsid w:val="00AD65DA"/>
    <w:rsid w:val="00AD6713"/>
    <w:rsid w:val="00AE1447"/>
    <w:rsid w:val="00AE1BEE"/>
    <w:rsid w:val="00AE2BAE"/>
    <w:rsid w:val="00AE3EEE"/>
    <w:rsid w:val="00AE5E2F"/>
    <w:rsid w:val="00AE6204"/>
    <w:rsid w:val="00AE68A7"/>
    <w:rsid w:val="00AE6D16"/>
    <w:rsid w:val="00AE72C6"/>
    <w:rsid w:val="00AF1CC2"/>
    <w:rsid w:val="00AF40F9"/>
    <w:rsid w:val="00AF6C63"/>
    <w:rsid w:val="00AF7465"/>
    <w:rsid w:val="00B01C0D"/>
    <w:rsid w:val="00B01FAF"/>
    <w:rsid w:val="00B03599"/>
    <w:rsid w:val="00B0700C"/>
    <w:rsid w:val="00B07145"/>
    <w:rsid w:val="00B1150F"/>
    <w:rsid w:val="00B1541D"/>
    <w:rsid w:val="00B15F2B"/>
    <w:rsid w:val="00B20C0B"/>
    <w:rsid w:val="00B20D50"/>
    <w:rsid w:val="00B21DB1"/>
    <w:rsid w:val="00B25B90"/>
    <w:rsid w:val="00B30D26"/>
    <w:rsid w:val="00B313C8"/>
    <w:rsid w:val="00B32196"/>
    <w:rsid w:val="00B321A7"/>
    <w:rsid w:val="00B33AD4"/>
    <w:rsid w:val="00B33E0B"/>
    <w:rsid w:val="00B359EB"/>
    <w:rsid w:val="00B35D8E"/>
    <w:rsid w:val="00B3687D"/>
    <w:rsid w:val="00B4031A"/>
    <w:rsid w:val="00B40362"/>
    <w:rsid w:val="00B43103"/>
    <w:rsid w:val="00B46843"/>
    <w:rsid w:val="00B469C1"/>
    <w:rsid w:val="00B5269B"/>
    <w:rsid w:val="00B57978"/>
    <w:rsid w:val="00B61E84"/>
    <w:rsid w:val="00B62482"/>
    <w:rsid w:val="00B63A2D"/>
    <w:rsid w:val="00B65DE0"/>
    <w:rsid w:val="00B664CD"/>
    <w:rsid w:val="00B667A2"/>
    <w:rsid w:val="00B675D4"/>
    <w:rsid w:val="00B71116"/>
    <w:rsid w:val="00B72CF2"/>
    <w:rsid w:val="00B74156"/>
    <w:rsid w:val="00B75CC3"/>
    <w:rsid w:val="00B76C99"/>
    <w:rsid w:val="00B844C2"/>
    <w:rsid w:val="00B84AD8"/>
    <w:rsid w:val="00B8508E"/>
    <w:rsid w:val="00B85E98"/>
    <w:rsid w:val="00B879D8"/>
    <w:rsid w:val="00B90CC3"/>
    <w:rsid w:val="00B92DA5"/>
    <w:rsid w:val="00B96996"/>
    <w:rsid w:val="00B97671"/>
    <w:rsid w:val="00B97D1A"/>
    <w:rsid w:val="00BA005D"/>
    <w:rsid w:val="00BA01BE"/>
    <w:rsid w:val="00BA264B"/>
    <w:rsid w:val="00BA3C8C"/>
    <w:rsid w:val="00BA4D3B"/>
    <w:rsid w:val="00BA7C89"/>
    <w:rsid w:val="00BB1353"/>
    <w:rsid w:val="00BB2BA9"/>
    <w:rsid w:val="00BB41B5"/>
    <w:rsid w:val="00BB5F7B"/>
    <w:rsid w:val="00BB79B6"/>
    <w:rsid w:val="00BC1E42"/>
    <w:rsid w:val="00BC526F"/>
    <w:rsid w:val="00BD0DCE"/>
    <w:rsid w:val="00BD1C79"/>
    <w:rsid w:val="00BD3E7C"/>
    <w:rsid w:val="00BD46C3"/>
    <w:rsid w:val="00BD5DB0"/>
    <w:rsid w:val="00BD732F"/>
    <w:rsid w:val="00BD758B"/>
    <w:rsid w:val="00BE17D5"/>
    <w:rsid w:val="00BE1BDA"/>
    <w:rsid w:val="00BE3456"/>
    <w:rsid w:val="00BE4304"/>
    <w:rsid w:val="00BE5AE5"/>
    <w:rsid w:val="00BE66E3"/>
    <w:rsid w:val="00BE7877"/>
    <w:rsid w:val="00BF2CF2"/>
    <w:rsid w:val="00BF3E1B"/>
    <w:rsid w:val="00BF452E"/>
    <w:rsid w:val="00BF4AA2"/>
    <w:rsid w:val="00BF56B4"/>
    <w:rsid w:val="00C06D43"/>
    <w:rsid w:val="00C06D7F"/>
    <w:rsid w:val="00C10A41"/>
    <w:rsid w:val="00C117BD"/>
    <w:rsid w:val="00C15573"/>
    <w:rsid w:val="00C1578F"/>
    <w:rsid w:val="00C15BFF"/>
    <w:rsid w:val="00C161E7"/>
    <w:rsid w:val="00C16365"/>
    <w:rsid w:val="00C17240"/>
    <w:rsid w:val="00C21C7F"/>
    <w:rsid w:val="00C2554E"/>
    <w:rsid w:val="00C25624"/>
    <w:rsid w:val="00C257BD"/>
    <w:rsid w:val="00C2639F"/>
    <w:rsid w:val="00C27622"/>
    <w:rsid w:val="00C30680"/>
    <w:rsid w:val="00C308F1"/>
    <w:rsid w:val="00C31B9A"/>
    <w:rsid w:val="00C31CA3"/>
    <w:rsid w:val="00C31E7C"/>
    <w:rsid w:val="00C3205D"/>
    <w:rsid w:val="00C3256F"/>
    <w:rsid w:val="00C33E6F"/>
    <w:rsid w:val="00C352CE"/>
    <w:rsid w:val="00C35FA2"/>
    <w:rsid w:val="00C377C0"/>
    <w:rsid w:val="00C37CB4"/>
    <w:rsid w:val="00C403B9"/>
    <w:rsid w:val="00C44A0D"/>
    <w:rsid w:val="00C44D6E"/>
    <w:rsid w:val="00C46791"/>
    <w:rsid w:val="00C50050"/>
    <w:rsid w:val="00C52289"/>
    <w:rsid w:val="00C535C6"/>
    <w:rsid w:val="00C54CD8"/>
    <w:rsid w:val="00C553A6"/>
    <w:rsid w:val="00C6019D"/>
    <w:rsid w:val="00C60346"/>
    <w:rsid w:val="00C60C3B"/>
    <w:rsid w:val="00C66416"/>
    <w:rsid w:val="00C70CF7"/>
    <w:rsid w:val="00C72723"/>
    <w:rsid w:val="00C72A71"/>
    <w:rsid w:val="00C74981"/>
    <w:rsid w:val="00C74C86"/>
    <w:rsid w:val="00C75D9A"/>
    <w:rsid w:val="00C76BA3"/>
    <w:rsid w:val="00C7710C"/>
    <w:rsid w:val="00C77415"/>
    <w:rsid w:val="00C77723"/>
    <w:rsid w:val="00C81060"/>
    <w:rsid w:val="00C817AC"/>
    <w:rsid w:val="00C8266F"/>
    <w:rsid w:val="00C82788"/>
    <w:rsid w:val="00C8308C"/>
    <w:rsid w:val="00C853DE"/>
    <w:rsid w:val="00C9084F"/>
    <w:rsid w:val="00C97A08"/>
    <w:rsid w:val="00C97D05"/>
    <w:rsid w:val="00CA147F"/>
    <w:rsid w:val="00CA32C5"/>
    <w:rsid w:val="00CA3FD2"/>
    <w:rsid w:val="00CB22FA"/>
    <w:rsid w:val="00CB26E2"/>
    <w:rsid w:val="00CB66DC"/>
    <w:rsid w:val="00CB6DBC"/>
    <w:rsid w:val="00CB6FE8"/>
    <w:rsid w:val="00CB76B4"/>
    <w:rsid w:val="00CB7EEC"/>
    <w:rsid w:val="00CC1C68"/>
    <w:rsid w:val="00CC1E40"/>
    <w:rsid w:val="00CC25FB"/>
    <w:rsid w:val="00CC577C"/>
    <w:rsid w:val="00CC61F4"/>
    <w:rsid w:val="00CC731D"/>
    <w:rsid w:val="00CD0BB2"/>
    <w:rsid w:val="00CD5AEA"/>
    <w:rsid w:val="00CE0854"/>
    <w:rsid w:val="00CE2DFA"/>
    <w:rsid w:val="00CE39BD"/>
    <w:rsid w:val="00CE3B24"/>
    <w:rsid w:val="00CF5DE4"/>
    <w:rsid w:val="00D00886"/>
    <w:rsid w:val="00D017F3"/>
    <w:rsid w:val="00D025FC"/>
    <w:rsid w:val="00D044D1"/>
    <w:rsid w:val="00D044D7"/>
    <w:rsid w:val="00D1149F"/>
    <w:rsid w:val="00D12E21"/>
    <w:rsid w:val="00D13D00"/>
    <w:rsid w:val="00D15E7A"/>
    <w:rsid w:val="00D20135"/>
    <w:rsid w:val="00D226FC"/>
    <w:rsid w:val="00D22F50"/>
    <w:rsid w:val="00D251D3"/>
    <w:rsid w:val="00D32041"/>
    <w:rsid w:val="00D339F0"/>
    <w:rsid w:val="00D33B0E"/>
    <w:rsid w:val="00D340DB"/>
    <w:rsid w:val="00D374DF"/>
    <w:rsid w:val="00D376E6"/>
    <w:rsid w:val="00D42298"/>
    <w:rsid w:val="00D42346"/>
    <w:rsid w:val="00D43E30"/>
    <w:rsid w:val="00D451DC"/>
    <w:rsid w:val="00D47110"/>
    <w:rsid w:val="00D47E4A"/>
    <w:rsid w:val="00D51359"/>
    <w:rsid w:val="00D5198C"/>
    <w:rsid w:val="00D536EB"/>
    <w:rsid w:val="00D60776"/>
    <w:rsid w:val="00D60FAF"/>
    <w:rsid w:val="00D6128D"/>
    <w:rsid w:val="00D61AF4"/>
    <w:rsid w:val="00D61E77"/>
    <w:rsid w:val="00D62603"/>
    <w:rsid w:val="00D62878"/>
    <w:rsid w:val="00D66390"/>
    <w:rsid w:val="00D67029"/>
    <w:rsid w:val="00D6780D"/>
    <w:rsid w:val="00D71096"/>
    <w:rsid w:val="00D71F03"/>
    <w:rsid w:val="00D72204"/>
    <w:rsid w:val="00D726BE"/>
    <w:rsid w:val="00D73267"/>
    <w:rsid w:val="00D80444"/>
    <w:rsid w:val="00D82BCD"/>
    <w:rsid w:val="00D84324"/>
    <w:rsid w:val="00D8469F"/>
    <w:rsid w:val="00D93093"/>
    <w:rsid w:val="00D93300"/>
    <w:rsid w:val="00D95351"/>
    <w:rsid w:val="00D95513"/>
    <w:rsid w:val="00DA068D"/>
    <w:rsid w:val="00DA0F26"/>
    <w:rsid w:val="00DA128D"/>
    <w:rsid w:val="00DA3057"/>
    <w:rsid w:val="00DA501B"/>
    <w:rsid w:val="00DB0DD0"/>
    <w:rsid w:val="00DB19D7"/>
    <w:rsid w:val="00DB575B"/>
    <w:rsid w:val="00DB7F80"/>
    <w:rsid w:val="00DC2F35"/>
    <w:rsid w:val="00DC5943"/>
    <w:rsid w:val="00DC7BC6"/>
    <w:rsid w:val="00DD028F"/>
    <w:rsid w:val="00DD0533"/>
    <w:rsid w:val="00DD0850"/>
    <w:rsid w:val="00DD0D14"/>
    <w:rsid w:val="00DD181B"/>
    <w:rsid w:val="00DD232F"/>
    <w:rsid w:val="00DD5FAA"/>
    <w:rsid w:val="00DE4298"/>
    <w:rsid w:val="00DF21C6"/>
    <w:rsid w:val="00DF338B"/>
    <w:rsid w:val="00DF437D"/>
    <w:rsid w:val="00E02172"/>
    <w:rsid w:val="00E03539"/>
    <w:rsid w:val="00E04595"/>
    <w:rsid w:val="00E04F80"/>
    <w:rsid w:val="00E0580E"/>
    <w:rsid w:val="00E06A21"/>
    <w:rsid w:val="00E1065B"/>
    <w:rsid w:val="00E106C5"/>
    <w:rsid w:val="00E173A3"/>
    <w:rsid w:val="00E230E2"/>
    <w:rsid w:val="00E24019"/>
    <w:rsid w:val="00E24AF9"/>
    <w:rsid w:val="00E30E0C"/>
    <w:rsid w:val="00E30E49"/>
    <w:rsid w:val="00E34C2F"/>
    <w:rsid w:val="00E35703"/>
    <w:rsid w:val="00E3646C"/>
    <w:rsid w:val="00E409BE"/>
    <w:rsid w:val="00E42D63"/>
    <w:rsid w:val="00E4463E"/>
    <w:rsid w:val="00E464E5"/>
    <w:rsid w:val="00E47B6A"/>
    <w:rsid w:val="00E47C33"/>
    <w:rsid w:val="00E50C7D"/>
    <w:rsid w:val="00E539C7"/>
    <w:rsid w:val="00E5401F"/>
    <w:rsid w:val="00E541A7"/>
    <w:rsid w:val="00E551DF"/>
    <w:rsid w:val="00E56A68"/>
    <w:rsid w:val="00E61259"/>
    <w:rsid w:val="00E615F0"/>
    <w:rsid w:val="00E630C5"/>
    <w:rsid w:val="00E64B3B"/>
    <w:rsid w:val="00E65B42"/>
    <w:rsid w:val="00E71152"/>
    <w:rsid w:val="00E723BE"/>
    <w:rsid w:val="00E75897"/>
    <w:rsid w:val="00E802C5"/>
    <w:rsid w:val="00E80916"/>
    <w:rsid w:val="00E84160"/>
    <w:rsid w:val="00E84F08"/>
    <w:rsid w:val="00E85F8C"/>
    <w:rsid w:val="00E868BE"/>
    <w:rsid w:val="00E877D0"/>
    <w:rsid w:val="00E90621"/>
    <w:rsid w:val="00E91BAD"/>
    <w:rsid w:val="00E92CC7"/>
    <w:rsid w:val="00E953C8"/>
    <w:rsid w:val="00E95608"/>
    <w:rsid w:val="00E95B5E"/>
    <w:rsid w:val="00E96AB4"/>
    <w:rsid w:val="00EA132A"/>
    <w:rsid w:val="00EA4658"/>
    <w:rsid w:val="00EA4D00"/>
    <w:rsid w:val="00EA57BE"/>
    <w:rsid w:val="00EA592F"/>
    <w:rsid w:val="00EA7FCD"/>
    <w:rsid w:val="00EB0592"/>
    <w:rsid w:val="00EB1A64"/>
    <w:rsid w:val="00EB274E"/>
    <w:rsid w:val="00EB35FA"/>
    <w:rsid w:val="00EB42DD"/>
    <w:rsid w:val="00EB5157"/>
    <w:rsid w:val="00EB55EE"/>
    <w:rsid w:val="00EB6B0A"/>
    <w:rsid w:val="00EB7D78"/>
    <w:rsid w:val="00EC0367"/>
    <w:rsid w:val="00EC2BFC"/>
    <w:rsid w:val="00EC2F7E"/>
    <w:rsid w:val="00EC3082"/>
    <w:rsid w:val="00EC376D"/>
    <w:rsid w:val="00ED0070"/>
    <w:rsid w:val="00ED2172"/>
    <w:rsid w:val="00ED245F"/>
    <w:rsid w:val="00ED426C"/>
    <w:rsid w:val="00ED67A7"/>
    <w:rsid w:val="00ED6858"/>
    <w:rsid w:val="00ED6A1C"/>
    <w:rsid w:val="00ED6F2F"/>
    <w:rsid w:val="00EE2D27"/>
    <w:rsid w:val="00EE4244"/>
    <w:rsid w:val="00EE6128"/>
    <w:rsid w:val="00EE67E4"/>
    <w:rsid w:val="00EE6B41"/>
    <w:rsid w:val="00EE7EFF"/>
    <w:rsid w:val="00EF107A"/>
    <w:rsid w:val="00EF1BB8"/>
    <w:rsid w:val="00EF2244"/>
    <w:rsid w:val="00EF3C13"/>
    <w:rsid w:val="00EF5C70"/>
    <w:rsid w:val="00EF7895"/>
    <w:rsid w:val="00F003B6"/>
    <w:rsid w:val="00F04BB6"/>
    <w:rsid w:val="00F074C1"/>
    <w:rsid w:val="00F074D3"/>
    <w:rsid w:val="00F11AB4"/>
    <w:rsid w:val="00F12A99"/>
    <w:rsid w:val="00F13362"/>
    <w:rsid w:val="00F16443"/>
    <w:rsid w:val="00F16496"/>
    <w:rsid w:val="00F1774E"/>
    <w:rsid w:val="00F21637"/>
    <w:rsid w:val="00F23330"/>
    <w:rsid w:val="00F269C9"/>
    <w:rsid w:val="00F364BF"/>
    <w:rsid w:val="00F3722D"/>
    <w:rsid w:val="00F42F5D"/>
    <w:rsid w:val="00F439A7"/>
    <w:rsid w:val="00F50825"/>
    <w:rsid w:val="00F52BB6"/>
    <w:rsid w:val="00F56BFF"/>
    <w:rsid w:val="00F65B01"/>
    <w:rsid w:val="00F6614C"/>
    <w:rsid w:val="00F67A90"/>
    <w:rsid w:val="00F70EE4"/>
    <w:rsid w:val="00F710B1"/>
    <w:rsid w:val="00F71A97"/>
    <w:rsid w:val="00F76C8D"/>
    <w:rsid w:val="00F77177"/>
    <w:rsid w:val="00F85B99"/>
    <w:rsid w:val="00F87867"/>
    <w:rsid w:val="00F90101"/>
    <w:rsid w:val="00F9087E"/>
    <w:rsid w:val="00F90CAF"/>
    <w:rsid w:val="00F90D65"/>
    <w:rsid w:val="00F912F5"/>
    <w:rsid w:val="00F92B05"/>
    <w:rsid w:val="00F95439"/>
    <w:rsid w:val="00F96971"/>
    <w:rsid w:val="00FA1FE7"/>
    <w:rsid w:val="00FA5CFC"/>
    <w:rsid w:val="00FA62B9"/>
    <w:rsid w:val="00FB09DA"/>
    <w:rsid w:val="00FB4817"/>
    <w:rsid w:val="00FB4852"/>
    <w:rsid w:val="00FB5F5F"/>
    <w:rsid w:val="00FC2FBC"/>
    <w:rsid w:val="00FD3894"/>
    <w:rsid w:val="00FD419F"/>
    <w:rsid w:val="00FD50FB"/>
    <w:rsid w:val="00FE33CA"/>
    <w:rsid w:val="00FE4BED"/>
    <w:rsid w:val="00FF1FC7"/>
    <w:rsid w:val="00FF58A0"/>
    <w:rsid w:val="00FF5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B695E9"/>
  <w15:chartTrackingRefBased/>
  <w15:docId w15:val="{BBDD2D1F-1E02-4C94-BC86-F5E39106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imSun" w:eastAsia="SimSun" w:hAnsi="SimSun" w:cs="SimSu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456"/>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Calibri Light" w:hAnsi="Calibri Light"/>
      <w:b/>
      <w:sz w:val="24"/>
    </w:rPr>
  </w:style>
  <w:style w:type="paragraph" w:styleId="Heading2">
    <w:name w:val="heading 2"/>
    <w:aliases w:val="H2,h2"/>
    <w:basedOn w:val="Normal"/>
    <w:next w:val="Normal"/>
    <w:qFormat/>
    <w:pPr>
      <w:keepNext/>
      <w:ind w:right="284"/>
      <w:outlineLvl w:val="1"/>
    </w:pPr>
    <w:rPr>
      <w:rFonts w:ascii="Calibri Light" w:hAnsi="Calibri Light"/>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Calibri Light" w:hAnsi="Calibri Light"/>
      <w:b/>
    </w:rPr>
  </w:style>
  <w:style w:type="paragraph" w:styleId="Heading5">
    <w:name w:val="heading 5"/>
    <w:aliases w:val="h5"/>
    <w:basedOn w:val="Normal"/>
    <w:next w:val="Normal"/>
    <w:qFormat/>
    <w:pPr>
      <w:keepNext/>
      <w:jc w:val="center"/>
      <w:outlineLvl w:val="4"/>
    </w:pPr>
    <w:rPr>
      <w:rFonts w:ascii="Calibri Light" w:hAnsi="Calibri Light"/>
      <w:b/>
      <w:sz w:val="24"/>
    </w:rPr>
  </w:style>
  <w:style w:type="paragraph" w:styleId="Heading6">
    <w:name w:val="heading 6"/>
    <w:aliases w:val="h6"/>
    <w:basedOn w:val="Normal"/>
    <w:next w:val="Normal"/>
    <w:qFormat/>
    <w:pPr>
      <w:keepNext/>
      <w:outlineLvl w:val="5"/>
    </w:pPr>
    <w:rPr>
      <w:rFonts w:ascii="Calibri Light" w:hAnsi="Calibri Light"/>
      <w:b/>
      <w:color w:val="C0C0C0"/>
      <w:sz w:val="24"/>
    </w:rPr>
  </w:style>
  <w:style w:type="paragraph" w:styleId="Heading7">
    <w:name w:val="heading 7"/>
    <w:basedOn w:val="Normal"/>
    <w:next w:val="Normal"/>
    <w:qFormat/>
    <w:pPr>
      <w:keepNext/>
      <w:tabs>
        <w:tab w:val="left" w:pos="2694"/>
      </w:tabs>
      <w:ind w:left="708"/>
      <w:outlineLvl w:val="6"/>
    </w:pPr>
    <w:rPr>
      <w:rFonts w:ascii="Calibri Light" w:hAnsi="Calibri Light"/>
      <w:b/>
      <w:color w:val="0000FF"/>
    </w:rPr>
  </w:style>
  <w:style w:type="paragraph" w:styleId="Heading8">
    <w:name w:val="heading 8"/>
    <w:basedOn w:val="Normal"/>
    <w:next w:val="Normal"/>
    <w:qFormat/>
    <w:pPr>
      <w:keepNext/>
      <w:spacing w:after="120"/>
      <w:ind w:left="1985" w:hanging="1985"/>
      <w:outlineLvl w:val="7"/>
    </w:pPr>
    <w:rPr>
      <w:rFonts w:ascii="Calibri Light" w:hAnsi="Calibri Light"/>
      <w:b/>
      <w:sz w:val="22"/>
    </w:rPr>
  </w:style>
  <w:style w:type="paragraph" w:styleId="Heading9">
    <w:name w:val="heading 9"/>
    <w:basedOn w:val="Normal"/>
    <w:next w:val="Normal"/>
    <w:qFormat/>
    <w:pPr>
      <w:keepNext/>
      <w:spacing w:after="120"/>
      <w:ind w:left="1985" w:hanging="1985"/>
      <w:outlineLvl w:val="8"/>
    </w:pPr>
    <w:rPr>
      <w:rFonts w:ascii="Calibri Light" w:hAnsi="Calibri Light"/>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rPr>
      <w:rFonts w:eastAsia="Arial"/>
    </w:rPr>
  </w:style>
  <w:style w:type="paragraph" w:styleId="Footer">
    <w:name w:val="footer"/>
    <w:basedOn w:val="Normal"/>
    <w:pPr>
      <w:tabs>
        <w:tab w:val="center" w:pos="4153"/>
        <w:tab w:val="right" w:pos="8306"/>
      </w:tabs>
    </w:pPr>
  </w:style>
  <w:style w:type="paragraph" w:styleId="CommentText">
    <w:name w:val="annotation text"/>
    <w:basedOn w:val="Normal"/>
    <w:link w:val="CommentTextChar"/>
    <w:uiPriority w:val="99"/>
    <w:pPr>
      <w:tabs>
        <w:tab w:val="left" w:pos="1418"/>
        <w:tab w:val="left" w:pos="4678"/>
        <w:tab w:val="left" w:pos="5954"/>
        <w:tab w:val="left" w:pos="7088"/>
      </w:tabs>
      <w:spacing w:after="240"/>
      <w:jc w:val="both"/>
    </w:pPr>
    <w:rPr>
      <w:rFonts w:ascii="Calibri Light" w:hAnsi="Calibri Light" w:cs="Times New Roman"/>
    </w:rPr>
  </w:style>
  <w:style w:type="character" w:styleId="PageNumber">
    <w:name w:val="page number"/>
    <w:basedOn w:val="DefaultParagraphFont"/>
  </w:style>
  <w:style w:type="paragraph" w:customStyle="1" w:styleId="B1">
    <w:name w:val="B1"/>
    <w:basedOn w:val="Normal"/>
    <w:link w:val="B10"/>
    <w:pPr>
      <w:ind w:left="567" w:hanging="567"/>
      <w:jc w:val="both"/>
    </w:pPr>
    <w:rPr>
      <w:rFonts w:ascii="Calibri Light" w:hAnsi="Calibri Light" w:cs="Times New Roman"/>
      <w:lang w:eastAsia="x-none"/>
    </w:rPr>
  </w:style>
  <w:style w:type="paragraph" w:customStyle="1" w:styleId="00BodyText">
    <w:name w:val="00 BodyText"/>
    <w:basedOn w:val="Normal"/>
    <w:pPr>
      <w:spacing w:after="220"/>
    </w:pPr>
    <w:rPr>
      <w:rFonts w:ascii="Calibri Light" w:hAnsi="Calibri Light"/>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Calibri Light" w:hAnsi="Calibri Light"/>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Calibri Light" w:hAnsi="Calibri Light"/>
      <w:b/>
      <w:color w:val="0000FF"/>
      <w:u w:val="single"/>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Calibri Light" w:hAnsi="Calibri Light"/>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BodyText">
    <w:name w:val="Body Text"/>
    <w:basedOn w:val="Normal"/>
    <w:rPr>
      <w:rFonts w:ascii="Calibri Light" w:hAnsi="Calibri Light" w:cs="Calibri Light"/>
      <w:color w:val="FF0000"/>
    </w:rPr>
  </w:style>
  <w:style w:type="paragraph" w:styleId="BalloonText">
    <w:name w:val="Balloon Text"/>
    <w:basedOn w:val="Normal"/>
    <w:semiHidden/>
    <w:rsid w:val="005A6C01"/>
    <w:rPr>
      <w:sz w:val="16"/>
      <w:szCs w:val="16"/>
    </w:rPr>
  </w:style>
  <w:style w:type="paragraph" w:styleId="DocumentMap">
    <w:name w:val="Document Map"/>
    <w:basedOn w:val="Normal"/>
    <w:link w:val="DocumentMapChar"/>
    <w:rsid w:val="00C21C7F"/>
    <w:rPr>
      <w:rFonts w:cs="Times New Roman"/>
      <w:sz w:val="16"/>
      <w:szCs w:val="16"/>
    </w:rPr>
  </w:style>
  <w:style w:type="character" w:customStyle="1" w:styleId="DocumentMapChar">
    <w:name w:val="Document Map Char"/>
    <w:link w:val="DocumentMap"/>
    <w:rsid w:val="00C21C7F"/>
    <w:rPr>
      <w:rFonts w:ascii="SimSun" w:hAnsi="SimSun" w:cs="SimSun"/>
      <w:sz w:val="16"/>
      <w:szCs w:val="16"/>
      <w:lang w:val="en-GB" w:eastAsia="en-US"/>
    </w:rPr>
  </w:style>
  <w:style w:type="paragraph" w:styleId="CommentSubject">
    <w:name w:val="annotation subject"/>
    <w:basedOn w:val="CommentText"/>
    <w:next w:val="CommentText"/>
    <w:link w:val="CommentSubjectChar"/>
    <w:rsid w:val="00160E57"/>
    <w:pPr>
      <w:tabs>
        <w:tab w:val="clear" w:pos="1418"/>
        <w:tab w:val="clear" w:pos="4678"/>
        <w:tab w:val="clear" w:pos="5954"/>
        <w:tab w:val="clear" w:pos="7088"/>
      </w:tabs>
      <w:spacing w:after="0"/>
      <w:jc w:val="left"/>
    </w:pPr>
    <w:rPr>
      <w:rFonts w:ascii="SimSun" w:hAnsi="SimSun"/>
      <w:b/>
      <w:bCs/>
    </w:rPr>
  </w:style>
  <w:style w:type="character" w:customStyle="1" w:styleId="CommentTextChar">
    <w:name w:val="Comment Text Char"/>
    <w:link w:val="CommentText"/>
    <w:uiPriority w:val="99"/>
    <w:rsid w:val="00160E57"/>
    <w:rPr>
      <w:rFonts w:ascii="Calibri Light" w:hAnsi="Calibri Light"/>
      <w:lang w:val="en-GB" w:eastAsia="en-US"/>
    </w:rPr>
  </w:style>
  <w:style w:type="character" w:customStyle="1" w:styleId="CommentSubjectChar">
    <w:name w:val="Comment Subject Char"/>
    <w:basedOn w:val="CommentTextChar"/>
    <w:link w:val="CommentSubject"/>
    <w:rsid w:val="00160E57"/>
    <w:rPr>
      <w:rFonts w:ascii="Calibri Light" w:hAnsi="Calibri Light"/>
      <w:lang w:val="en-GB" w:eastAsia="en-US"/>
    </w:rPr>
  </w:style>
  <w:style w:type="paragraph" w:styleId="Caption">
    <w:name w:val="caption"/>
    <w:basedOn w:val="Normal"/>
    <w:next w:val="Normal"/>
    <w:qFormat/>
    <w:rsid w:val="000B0177"/>
    <w:rPr>
      <w:b/>
      <w:bCs/>
      <w:sz w:val="21"/>
      <w:szCs w:val="21"/>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F77E0"/>
    <w:rPr>
      <w:rFonts w:eastAsia="Arial"/>
      <w:lang w:val="en-GB" w:eastAsia="en-US" w:bidi="ar-SA"/>
    </w:rPr>
  </w:style>
  <w:style w:type="paragraph" w:customStyle="1" w:styleId="Comments">
    <w:name w:val="Comments"/>
    <w:basedOn w:val="Normal"/>
    <w:link w:val="CommentsChar"/>
    <w:qFormat/>
    <w:rsid w:val="00261173"/>
    <w:rPr>
      <w:rFonts w:ascii="Calibri Light" w:eastAsia="@Yu Mincho" w:hAnsi="Calibri Light"/>
      <w:i/>
      <w:sz w:val="16"/>
      <w:szCs w:val="24"/>
      <w:lang w:eastAsia="en-GB"/>
    </w:rPr>
  </w:style>
  <w:style w:type="character" w:customStyle="1" w:styleId="CommentsChar">
    <w:name w:val="Comments Char"/>
    <w:link w:val="Comments"/>
    <w:rsid w:val="00261173"/>
    <w:rPr>
      <w:rFonts w:ascii="Calibri Light" w:eastAsia="@Yu Mincho" w:hAnsi="Calibri Light"/>
      <w:i/>
      <w:sz w:val="16"/>
      <w:szCs w:val="24"/>
      <w:lang w:val="en-GB" w:eastAsia="en-GB" w:bidi="ar-SA"/>
    </w:rPr>
  </w:style>
  <w:style w:type="paragraph" w:customStyle="1" w:styleId="Doc-text2">
    <w:name w:val="Doc-text2"/>
    <w:basedOn w:val="Normal"/>
    <w:link w:val="Doc-text2Char"/>
    <w:qFormat/>
    <w:rsid w:val="00261173"/>
    <w:pPr>
      <w:tabs>
        <w:tab w:val="left" w:pos="1622"/>
      </w:tabs>
      <w:ind w:left="1622" w:hanging="363"/>
    </w:pPr>
    <w:rPr>
      <w:rFonts w:ascii="Calibri Light" w:eastAsia="@Yu Mincho" w:hAnsi="Calibri Light"/>
      <w:szCs w:val="24"/>
      <w:lang w:eastAsia="en-GB"/>
    </w:rPr>
  </w:style>
  <w:style w:type="character" w:customStyle="1" w:styleId="Doc-text2Char">
    <w:name w:val="Doc-text2 Char"/>
    <w:link w:val="Doc-text2"/>
    <w:rsid w:val="00261173"/>
    <w:rPr>
      <w:rFonts w:ascii="Calibri Light" w:eastAsia="@Yu Mincho" w:hAnsi="Calibri Light"/>
      <w:szCs w:val="24"/>
      <w:lang w:val="en-GB" w:eastAsia="en-GB" w:bidi="ar-SA"/>
    </w:rPr>
  </w:style>
  <w:style w:type="table" w:styleId="TableGrid">
    <w:name w:val="Table Grid"/>
    <w:basedOn w:val="TableNormal"/>
    <w:rsid w:val="0092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002E91"/>
    <w:pPr>
      <w:spacing w:after="120"/>
    </w:pPr>
    <w:rPr>
      <w:rFonts w:ascii="Calibri Light" w:eastAsia="@Yu Mincho" w:hAnsi="Calibri Light"/>
      <w:lang w:val="en-GB" w:eastAsia="en-US"/>
    </w:rPr>
  </w:style>
  <w:style w:type="character" w:customStyle="1" w:styleId="st">
    <w:name w:val="st"/>
    <w:rsid w:val="008D7C95"/>
  </w:style>
  <w:style w:type="paragraph" w:customStyle="1" w:styleId="Tabletext">
    <w:name w:val="Table_text"/>
    <w:basedOn w:val="Normal"/>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Yu Mincho" w:cs="Times New Roman"/>
    </w:rPr>
  </w:style>
  <w:style w:type="paragraph" w:customStyle="1" w:styleId="Tablehead">
    <w:name w:val="Table_head"/>
    <w:basedOn w:val="Normal"/>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Arial" w:eastAsia="@Yu Mincho" w:hAnsi="Arial" w:cs="Times New Roman"/>
      <w:b/>
    </w:rPr>
  </w:style>
  <w:style w:type="paragraph" w:customStyle="1" w:styleId="TableNo">
    <w:name w:val="Table_No"/>
    <w:basedOn w:val="Normal"/>
    <w:next w:val="Normal"/>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Yu Mincho" w:cs="Times New Roman"/>
      <w:caps/>
    </w:rPr>
  </w:style>
  <w:style w:type="paragraph" w:customStyle="1" w:styleId="Tabletitle">
    <w:name w:val="Table_title"/>
    <w:basedOn w:val="Normal"/>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Arial" w:eastAsia="@Yu Mincho" w:hAnsi="Arial" w:cs="Times New Roman"/>
      <w:b/>
    </w:rPr>
  </w:style>
  <w:style w:type="character" w:customStyle="1" w:styleId="TabletextChar">
    <w:name w:val="Table_text Char"/>
    <w:link w:val="Tabletext"/>
    <w:locked/>
    <w:rsid w:val="009F1358"/>
    <w:rPr>
      <w:rFonts w:eastAsia="@Yu Mincho"/>
      <w:lang w:val="en-GB" w:eastAsia="en-US"/>
    </w:rPr>
  </w:style>
  <w:style w:type="character" w:customStyle="1" w:styleId="TabletitleChar">
    <w:name w:val="Table_title Char"/>
    <w:link w:val="Tabletitle"/>
    <w:locked/>
    <w:rsid w:val="009F1358"/>
    <w:rPr>
      <w:rFonts w:ascii="Arial" w:eastAsia="@Yu Mincho" w:hAnsi="Arial"/>
      <w:b/>
      <w:lang w:val="en-GB" w:eastAsia="en-US"/>
    </w:rPr>
  </w:style>
  <w:style w:type="character" w:customStyle="1" w:styleId="TableNoChar">
    <w:name w:val="Table_No Char"/>
    <w:link w:val="TableNo"/>
    <w:locked/>
    <w:rsid w:val="009F1358"/>
    <w:rPr>
      <w:rFonts w:eastAsia="@Yu Mincho"/>
      <w:caps/>
      <w:lang w:val="en-GB" w:eastAsia="en-US"/>
    </w:rPr>
  </w:style>
  <w:style w:type="character" w:customStyle="1" w:styleId="TableheadChar">
    <w:name w:val="Table_head Char"/>
    <w:link w:val="Tablehead"/>
    <w:locked/>
    <w:rsid w:val="009F1358"/>
    <w:rPr>
      <w:rFonts w:ascii="Arial" w:eastAsia="@Yu Mincho" w:hAnsi="Arial" w:cs="Arial"/>
      <w:b/>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ListParagraph">
    <w:name w:val="List Paragraph"/>
    <w:aliases w:val="- Bullets,목록 단락,リスト段落,?? ??,?????,????,Lista1"/>
    <w:basedOn w:val="Normal"/>
    <w:link w:val="ListParagraphChar"/>
    <w:uiPriority w:val="34"/>
    <w:qFormat/>
    <w:rsid w:val="00806C5B"/>
    <w:pPr>
      <w:ind w:leftChars="400" w:left="840" w:hanging="720"/>
    </w:pPr>
    <w:rPr>
      <w:rFonts w:ascii="Calibri Light" w:eastAsia="@Yu Mincho" w:hAnsi="Calibri Light" w:cs="Times New Roman"/>
      <w:szCs w:val="24"/>
      <w:lang w:eastAsia="x-none"/>
    </w:rPr>
  </w:style>
  <w:style w:type="character" w:customStyle="1" w:styleId="ListParagraphChar">
    <w:name w:val="List Paragraph Char"/>
    <w:aliases w:val="- Bullets Char,목록 단락 Char,リスト段落 Char,?? ?? Char,????? Char,???? Char,Lista1 Char"/>
    <w:link w:val="ListParagraph"/>
    <w:uiPriority w:val="34"/>
    <w:qFormat/>
    <w:rsid w:val="00806C5B"/>
    <w:rPr>
      <w:rFonts w:ascii="Calibri Light" w:eastAsia="@Yu Mincho" w:hAnsi="Calibri Light"/>
      <w:szCs w:val="24"/>
      <w:lang w:val="en-GB" w:eastAsia="x-none"/>
    </w:rPr>
  </w:style>
  <w:style w:type="paragraph" w:customStyle="1" w:styleId="References">
    <w:name w:val="References"/>
    <w:basedOn w:val="Normal"/>
    <w:next w:val="Normal"/>
    <w:rsid w:val="00FF58A0"/>
    <w:pPr>
      <w:numPr>
        <w:numId w:val="3"/>
      </w:numPr>
      <w:autoSpaceDE w:val="0"/>
      <w:autoSpaceDN w:val="0"/>
      <w:snapToGrid w:val="0"/>
      <w:spacing w:after="60"/>
    </w:pPr>
    <w:rPr>
      <w:szCs w:val="16"/>
      <w:lang w:val="en-US"/>
    </w:rPr>
  </w:style>
  <w:style w:type="paragraph" w:styleId="Revision">
    <w:name w:val="Revision"/>
    <w:hidden/>
    <w:uiPriority w:val="99"/>
    <w:semiHidden/>
    <w:rsid w:val="00D1149F"/>
    <w:rPr>
      <w:lang w:val="en-GB" w:eastAsia="en-US"/>
    </w:rPr>
  </w:style>
  <w:style w:type="character" w:customStyle="1" w:styleId="B10">
    <w:name w:val="B1 (文字)"/>
    <w:link w:val="B1"/>
    <w:locked/>
    <w:rsid w:val="00EE6B41"/>
    <w:rPr>
      <w:rFonts w:ascii="Calibri Light" w:hAnsi="Calibri Light"/>
      <w:lang w:val="en-GB"/>
    </w:rPr>
  </w:style>
  <w:style w:type="paragraph" w:customStyle="1" w:styleId="B2">
    <w:name w:val="B2"/>
    <w:basedOn w:val="List2"/>
    <w:uiPriority w:val="99"/>
    <w:rsid w:val="00EE6B41"/>
    <w:pPr>
      <w:overflowPunct w:val="0"/>
      <w:autoSpaceDE w:val="0"/>
      <w:autoSpaceDN w:val="0"/>
      <w:adjustRightInd w:val="0"/>
      <w:spacing w:after="180"/>
      <w:ind w:left="851" w:hanging="284"/>
      <w:contextualSpacing w:val="0"/>
      <w:textAlignment w:val="baseline"/>
    </w:pPr>
    <w:rPr>
      <w:rFonts w:eastAsia="@Yu Mincho"/>
    </w:rPr>
  </w:style>
  <w:style w:type="paragraph" w:customStyle="1" w:styleId="B3">
    <w:name w:val="B3"/>
    <w:basedOn w:val="List3"/>
    <w:rsid w:val="00EE6B41"/>
    <w:pPr>
      <w:overflowPunct w:val="0"/>
      <w:autoSpaceDE w:val="0"/>
      <w:autoSpaceDN w:val="0"/>
      <w:adjustRightInd w:val="0"/>
      <w:spacing w:after="180"/>
      <w:ind w:left="1135" w:hanging="284"/>
      <w:contextualSpacing w:val="0"/>
      <w:textAlignment w:val="baseline"/>
    </w:pPr>
    <w:rPr>
      <w:rFonts w:eastAsia="@Yu Mincho"/>
    </w:rPr>
  </w:style>
  <w:style w:type="paragraph" w:styleId="List2">
    <w:name w:val="List 2"/>
    <w:basedOn w:val="Normal"/>
    <w:rsid w:val="00EE6B41"/>
    <w:pPr>
      <w:ind w:left="720" w:hanging="360"/>
      <w:contextualSpacing/>
    </w:pPr>
  </w:style>
  <w:style w:type="paragraph" w:styleId="List3">
    <w:name w:val="List 3"/>
    <w:basedOn w:val="Normal"/>
    <w:rsid w:val="00EE6B41"/>
    <w:pPr>
      <w:ind w:left="1080" w:hanging="360"/>
      <w:contextualSpacing/>
    </w:pPr>
  </w:style>
  <w:style w:type="table" w:customStyle="1" w:styleId="TableGrid1">
    <w:name w:val="Table Grid1"/>
    <w:basedOn w:val="TableNormal"/>
    <w:next w:val="TableGrid"/>
    <w:uiPriority w:val="39"/>
    <w:qFormat/>
    <w:rsid w:val="00BE3456"/>
    <w:pPr>
      <w:widowControl w:val="0"/>
      <w:autoSpaceDE w:val="0"/>
      <w:autoSpaceDN w:val="0"/>
      <w:adjustRightInd w:val="0"/>
      <w:spacing w:after="120" w:line="259" w:lineRule="auto"/>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TableNormal"/>
    <w:next w:val="TableGrid"/>
    <w:uiPriority w:val="39"/>
    <w:qFormat/>
    <w:rsid w:val="00D51359"/>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90536"/>
    <w:rPr>
      <w:color w:val="0563C1" w:themeColor="hyperlink"/>
      <w:u w:val="single"/>
    </w:rPr>
  </w:style>
  <w:style w:type="character" w:customStyle="1" w:styleId="UnresolvedMention1">
    <w:name w:val="Unresolved Mention1"/>
    <w:basedOn w:val="DefaultParagraphFont"/>
    <w:uiPriority w:val="99"/>
    <w:semiHidden/>
    <w:unhideWhenUsed/>
    <w:rsid w:val="00390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95270">
      <w:bodyDiv w:val="1"/>
      <w:marLeft w:val="0"/>
      <w:marRight w:val="0"/>
      <w:marTop w:val="0"/>
      <w:marBottom w:val="0"/>
      <w:divBdr>
        <w:top w:val="none" w:sz="0" w:space="0" w:color="auto"/>
        <w:left w:val="none" w:sz="0" w:space="0" w:color="auto"/>
        <w:bottom w:val="none" w:sz="0" w:space="0" w:color="auto"/>
        <w:right w:val="none" w:sz="0" w:space="0" w:color="auto"/>
      </w:divBdr>
      <w:divsChild>
        <w:div w:id="293946413">
          <w:marLeft w:val="547"/>
          <w:marRight w:val="0"/>
          <w:marTop w:val="144"/>
          <w:marBottom w:val="0"/>
          <w:divBdr>
            <w:top w:val="none" w:sz="0" w:space="0" w:color="auto"/>
            <w:left w:val="none" w:sz="0" w:space="0" w:color="auto"/>
            <w:bottom w:val="none" w:sz="0" w:space="0" w:color="auto"/>
            <w:right w:val="none" w:sz="0" w:space="0" w:color="auto"/>
          </w:divBdr>
        </w:div>
        <w:div w:id="1127242846">
          <w:marLeft w:val="1166"/>
          <w:marRight w:val="0"/>
          <w:marTop w:val="125"/>
          <w:marBottom w:val="0"/>
          <w:divBdr>
            <w:top w:val="none" w:sz="0" w:space="0" w:color="auto"/>
            <w:left w:val="none" w:sz="0" w:space="0" w:color="auto"/>
            <w:bottom w:val="none" w:sz="0" w:space="0" w:color="auto"/>
            <w:right w:val="none" w:sz="0" w:space="0" w:color="auto"/>
          </w:divBdr>
        </w:div>
        <w:div w:id="1539272911">
          <w:marLeft w:val="547"/>
          <w:marRight w:val="0"/>
          <w:marTop w:val="144"/>
          <w:marBottom w:val="0"/>
          <w:divBdr>
            <w:top w:val="none" w:sz="0" w:space="0" w:color="auto"/>
            <w:left w:val="none" w:sz="0" w:space="0" w:color="auto"/>
            <w:bottom w:val="none" w:sz="0" w:space="0" w:color="auto"/>
            <w:right w:val="none" w:sz="0" w:space="0" w:color="auto"/>
          </w:divBdr>
        </w:div>
        <w:div w:id="1570114722">
          <w:marLeft w:val="1166"/>
          <w:marRight w:val="0"/>
          <w:marTop w:val="125"/>
          <w:marBottom w:val="0"/>
          <w:divBdr>
            <w:top w:val="none" w:sz="0" w:space="0" w:color="auto"/>
            <w:left w:val="none" w:sz="0" w:space="0" w:color="auto"/>
            <w:bottom w:val="none" w:sz="0" w:space="0" w:color="auto"/>
            <w:right w:val="none" w:sz="0" w:space="0" w:color="auto"/>
          </w:divBdr>
        </w:div>
      </w:divsChild>
    </w:div>
    <w:div w:id="399596809">
      <w:bodyDiv w:val="1"/>
      <w:marLeft w:val="0"/>
      <w:marRight w:val="0"/>
      <w:marTop w:val="0"/>
      <w:marBottom w:val="0"/>
      <w:divBdr>
        <w:top w:val="none" w:sz="0" w:space="0" w:color="auto"/>
        <w:left w:val="none" w:sz="0" w:space="0" w:color="auto"/>
        <w:bottom w:val="none" w:sz="0" w:space="0" w:color="auto"/>
        <w:right w:val="none" w:sz="0" w:space="0" w:color="auto"/>
      </w:divBdr>
    </w:div>
    <w:div w:id="696389420">
      <w:bodyDiv w:val="1"/>
      <w:marLeft w:val="0"/>
      <w:marRight w:val="0"/>
      <w:marTop w:val="0"/>
      <w:marBottom w:val="0"/>
      <w:divBdr>
        <w:top w:val="none" w:sz="0" w:space="0" w:color="auto"/>
        <w:left w:val="none" w:sz="0" w:space="0" w:color="auto"/>
        <w:bottom w:val="none" w:sz="0" w:space="0" w:color="auto"/>
        <w:right w:val="none" w:sz="0" w:space="0" w:color="auto"/>
      </w:divBdr>
    </w:div>
    <w:div w:id="744718021">
      <w:bodyDiv w:val="1"/>
      <w:marLeft w:val="0"/>
      <w:marRight w:val="0"/>
      <w:marTop w:val="0"/>
      <w:marBottom w:val="0"/>
      <w:divBdr>
        <w:top w:val="none" w:sz="0" w:space="0" w:color="auto"/>
        <w:left w:val="none" w:sz="0" w:space="0" w:color="auto"/>
        <w:bottom w:val="none" w:sz="0" w:space="0" w:color="auto"/>
        <w:right w:val="none" w:sz="0" w:space="0" w:color="auto"/>
      </w:divBdr>
      <w:divsChild>
        <w:div w:id="439642174">
          <w:marLeft w:val="0"/>
          <w:marRight w:val="0"/>
          <w:marTop w:val="0"/>
          <w:marBottom w:val="0"/>
          <w:divBdr>
            <w:top w:val="none" w:sz="0" w:space="0" w:color="auto"/>
            <w:left w:val="none" w:sz="0" w:space="0" w:color="auto"/>
            <w:bottom w:val="none" w:sz="0" w:space="0" w:color="auto"/>
            <w:right w:val="none" w:sz="0" w:space="0" w:color="auto"/>
          </w:divBdr>
        </w:div>
      </w:divsChild>
    </w:div>
    <w:div w:id="828206035">
      <w:bodyDiv w:val="1"/>
      <w:marLeft w:val="0"/>
      <w:marRight w:val="0"/>
      <w:marTop w:val="0"/>
      <w:marBottom w:val="0"/>
      <w:divBdr>
        <w:top w:val="none" w:sz="0" w:space="0" w:color="auto"/>
        <w:left w:val="none" w:sz="0" w:space="0" w:color="auto"/>
        <w:bottom w:val="none" w:sz="0" w:space="0" w:color="auto"/>
        <w:right w:val="none" w:sz="0" w:space="0" w:color="auto"/>
      </w:divBdr>
    </w:div>
    <w:div w:id="941300536">
      <w:bodyDiv w:val="1"/>
      <w:marLeft w:val="0"/>
      <w:marRight w:val="0"/>
      <w:marTop w:val="0"/>
      <w:marBottom w:val="0"/>
      <w:divBdr>
        <w:top w:val="none" w:sz="0" w:space="0" w:color="auto"/>
        <w:left w:val="none" w:sz="0" w:space="0" w:color="auto"/>
        <w:bottom w:val="none" w:sz="0" w:space="0" w:color="auto"/>
        <w:right w:val="none" w:sz="0" w:space="0" w:color="auto"/>
      </w:divBdr>
    </w:div>
    <w:div w:id="1013607209">
      <w:bodyDiv w:val="1"/>
      <w:marLeft w:val="0"/>
      <w:marRight w:val="0"/>
      <w:marTop w:val="0"/>
      <w:marBottom w:val="0"/>
      <w:divBdr>
        <w:top w:val="none" w:sz="0" w:space="0" w:color="auto"/>
        <w:left w:val="none" w:sz="0" w:space="0" w:color="auto"/>
        <w:bottom w:val="none" w:sz="0" w:space="0" w:color="auto"/>
        <w:right w:val="none" w:sz="0" w:space="0" w:color="auto"/>
      </w:divBdr>
      <w:divsChild>
        <w:div w:id="318969478">
          <w:marLeft w:val="1166"/>
          <w:marRight w:val="0"/>
          <w:marTop w:val="125"/>
          <w:marBottom w:val="0"/>
          <w:divBdr>
            <w:top w:val="none" w:sz="0" w:space="0" w:color="auto"/>
            <w:left w:val="none" w:sz="0" w:space="0" w:color="auto"/>
            <w:bottom w:val="none" w:sz="0" w:space="0" w:color="auto"/>
            <w:right w:val="none" w:sz="0" w:space="0" w:color="auto"/>
          </w:divBdr>
        </w:div>
        <w:div w:id="584144300">
          <w:marLeft w:val="547"/>
          <w:marRight w:val="0"/>
          <w:marTop w:val="144"/>
          <w:marBottom w:val="0"/>
          <w:divBdr>
            <w:top w:val="none" w:sz="0" w:space="0" w:color="auto"/>
            <w:left w:val="none" w:sz="0" w:space="0" w:color="auto"/>
            <w:bottom w:val="none" w:sz="0" w:space="0" w:color="auto"/>
            <w:right w:val="none" w:sz="0" w:space="0" w:color="auto"/>
          </w:divBdr>
        </w:div>
        <w:div w:id="879821595">
          <w:marLeft w:val="547"/>
          <w:marRight w:val="0"/>
          <w:marTop w:val="144"/>
          <w:marBottom w:val="0"/>
          <w:divBdr>
            <w:top w:val="none" w:sz="0" w:space="0" w:color="auto"/>
            <w:left w:val="none" w:sz="0" w:space="0" w:color="auto"/>
            <w:bottom w:val="none" w:sz="0" w:space="0" w:color="auto"/>
            <w:right w:val="none" w:sz="0" w:space="0" w:color="auto"/>
          </w:divBdr>
        </w:div>
        <w:div w:id="914557446">
          <w:marLeft w:val="1166"/>
          <w:marRight w:val="0"/>
          <w:marTop w:val="125"/>
          <w:marBottom w:val="0"/>
          <w:divBdr>
            <w:top w:val="none" w:sz="0" w:space="0" w:color="auto"/>
            <w:left w:val="none" w:sz="0" w:space="0" w:color="auto"/>
            <w:bottom w:val="none" w:sz="0" w:space="0" w:color="auto"/>
            <w:right w:val="none" w:sz="0" w:space="0" w:color="auto"/>
          </w:divBdr>
        </w:div>
      </w:divsChild>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199316218">
          <w:marLeft w:val="0"/>
          <w:marRight w:val="0"/>
          <w:marTop w:val="0"/>
          <w:marBottom w:val="0"/>
          <w:divBdr>
            <w:top w:val="none" w:sz="0" w:space="0" w:color="auto"/>
            <w:left w:val="none" w:sz="0" w:space="0" w:color="auto"/>
            <w:bottom w:val="none" w:sz="0" w:space="0" w:color="auto"/>
            <w:right w:val="none" w:sz="0" w:space="0" w:color="auto"/>
          </w:divBdr>
        </w:div>
      </w:divsChild>
    </w:div>
    <w:div w:id="1299073864">
      <w:bodyDiv w:val="1"/>
      <w:marLeft w:val="0"/>
      <w:marRight w:val="0"/>
      <w:marTop w:val="0"/>
      <w:marBottom w:val="0"/>
      <w:divBdr>
        <w:top w:val="none" w:sz="0" w:space="0" w:color="auto"/>
        <w:left w:val="none" w:sz="0" w:space="0" w:color="auto"/>
        <w:bottom w:val="none" w:sz="0" w:space="0" w:color="auto"/>
        <w:right w:val="none" w:sz="0" w:space="0" w:color="auto"/>
      </w:divBdr>
    </w:div>
    <w:div w:id="1358000400">
      <w:bodyDiv w:val="1"/>
      <w:marLeft w:val="0"/>
      <w:marRight w:val="0"/>
      <w:marTop w:val="0"/>
      <w:marBottom w:val="0"/>
      <w:divBdr>
        <w:top w:val="none" w:sz="0" w:space="0" w:color="auto"/>
        <w:left w:val="none" w:sz="0" w:space="0" w:color="auto"/>
        <w:bottom w:val="none" w:sz="0" w:space="0" w:color="auto"/>
        <w:right w:val="none" w:sz="0" w:space="0" w:color="auto"/>
      </w:divBdr>
    </w:div>
    <w:div w:id="1437796501">
      <w:bodyDiv w:val="1"/>
      <w:marLeft w:val="0"/>
      <w:marRight w:val="0"/>
      <w:marTop w:val="0"/>
      <w:marBottom w:val="0"/>
      <w:divBdr>
        <w:top w:val="none" w:sz="0" w:space="0" w:color="auto"/>
        <w:left w:val="none" w:sz="0" w:space="0" w:color="auto"/>
        <w:bottom w:val="none" w:sz="0" w:space="0" w:color="auto"/>
        <w:right w:val="none" w:sz="0" w:space="0" w:color="auto"/>
      </w:divBdr>
    </w:div>
    <w:div w:id="1455636824">
      <w:bodyDiv w:val="1"/>
      <w:marLeft w:val="0"/>
      <w:marRight w:val="0"/>
      <w:marTop w:val="0"/>
      <w:marBottom w:val="0"/>
      <w:divBdr>
        <w:top w:val="none" w:sz="0" w:space="0" w:color="auto"/>
        <w:left w:val="none" w:sz="0" w:space="0" w:color="auto"/>
        <w:bottom w:val="none" w:sz="0" w:space="0" w:color="auto"/>
        <w:right w:val="none" w:sz="0" w:space="0" w:color="auto"/>
      </w:divBdr>
    </w:div>
    <w:div w:id="1594363164">
      <w:bodyDiv w:val="1"/>
      <w:marLeft w:val="0"/>
      <w:marRight w:val="0"/>
      <w:marTop w:val="0"/>
      <w:marBottom w:val="0"/>
      <w:divBdr>
        <w:top w:val="none" w:sz="0" w:space="0" w:color="auto"/>
        <w:left w:val="none" w:sz="0" w:space="0" w:color="auto"/>
        <w:bottom w:val="none" w:sz="0" w:space="0" w:color="auto"/>
        <w:right w:val="none" w:sz="0" w:space="0" w:color="auto"/>
      </w:divBdr>
    </w:div>
    <w:div w:id="1660228817">
      <w:bodyDiv w:val="1"/>
      <w:marLeft w:val="0"/>
      <w:marRight w:val="0"/>
      <w:marTop w:val="0"/>
      <w:marBottom w:val="0"/>
      <w:divBdr>
        <w:top w:val="none" w:sz="0" w:space="0" w:color="auto"/>
        <w:left w:val="none" w:sz="0" w:space="0" w:color="auto"/>
        <w:bottom w:val="none" w:sz="0" w:space="0" w:color="auto"/>
        <w:right w:val="none" w:sz="0" w:space="0" w:color="auto"/>
      </w:divBdr>
    </w:div>
    <w:div w:id="1722097737">
      <w:bodyDiv w:val="1"/>
      <w:marLeft w:val="0"/>
      <w:marRight w:val="0"/>
      <w:marTop w:val="0"/>
      <w:marBottom w:val="0"/>
      <w:divBdr>
        <w:top w:val="none" w:sz="0" w:space="0" w:color="auto"/>
        <w:left w:val="none" w:sz="0" w:space="0" w:color="auto"/>
        <w:bottom w:val="none" w:sz="0" w:space="0" w:color="auto"/>
        <w:right w:val="none" w:sz="0" w:space="0" w:color="auto"/>
      </w:divBdr>
    </w:div>
    <w:div w:id="1898319853">
      <w:bodyDiv w:val="1"/>
      <w:marLeft w:val="0"/>
      <w:marRight w:val="0"/>
      <w:marTop w:val="0"/>
      <w:marBottom w:val="0"/>
      <w:divBdr>
        <w:top w:val="none" w:sz="0" w:space="0" w:color="auto"/>
        <w:left w:val="none" w:sz="0" w:space="0" w:color="auto"/>
        <w:bottom w:val="none" w:sz="0" w:space="0" w:color="auto"/>
        <w:right w:val="none" w:sz="0" w:space="0" w:color="auto"/>
      </w:divBdr>
    </w:div>
    <w:div w:id="207107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22f47e193562423483895bced063546d">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733e005a9a350522b88711fd30103698"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7A7D7-540F-4880-B8FF-DC60D502F4D3}">
  <ds:schemaRefs>
    <ds:schemaRef ds:uri="http://schemas.microsoft.com/sharepoint/v3/contenttype/forms"/>
  </ds:schemaRefs>
</ds:datastoreItem>
</file>

<file path=customXml/itemProps2.xml><?xml version="1.0" encoding="utf-8"?>
<ds:datastoreItem xmlns:ds="http://schemas.openxmlformats.org/officeDocument/2006/customXml" ds:itemID="{D0616E23-28A2-4A09-B573-D47D6035B9D2}">
  <ds:schemaRefs>
    <ds:schemaRef ds:uri="http://schemas.microsoft.com/office/2006/metadata/properties"/>
    <ds:schemaRef ds:uri="http://schemas.microsoft.com/office/infopath/2007/PartnerControls"/>
    <ds:schemaRef ds:uri="142de944-97dd-44b9-ba6c-9323e71b7157"/>
  </ds:schemaRefs>
</ds:datastoreItem>
</file>

<file path=customXml/itemProps3.xml><?xml version="1.0" encoding="utf-8"?>
<ds:datastoreItem xmlns:ds="http://schemas.openxmlformats.org/officeDocument/2006/customXml" ds:itemID="{3C3C2CBE-DB63-459E-B043-8075D4ADD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1CD24C-F4A7-498D-A48E-E832A80E2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1198</Words>
  <Characters>6831</Characters>
  <Application>Microsoft Office Word</Application>
  <DocSecurity>0</DocSecurity>
  <Lines>56</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vt:lpstr>
      <vt:lpstr>LS template</vt:lpstr>
    </vt:vector>
  </TitlesOfParts>
  <Company>Huawei Technologies Co.,Ltd.</Company>
  <LinksUpToDate>false</LinksUpToDate>
  <CharactersWithSpaces>8013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subject/>
  <dc:creator>3GPP</dc:creator>
  <cp:keywords/>
  <cp:lastModifiedBy>Rufael Mekuria</cp:lastModifiedBy>
  <cp:revision>4</cp:revision>
  <cp:lastPrinted>2002-04-23T08:10:00Z</cp:lastPrinted>
  <dcterms:created xsi:type="dcterms:W3CDTF">2026-02-13T06:49:00Z</dcterms:created>
  <dcterms:modified xsi:type="dcterms:W3CDTF">2026-02-13T06:52:00Z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(3)aWqfMt+i8r0xfDSChA2pZeK4+mJjXMDo3tuA/r+FTp24226nhQZt5eiRX8I+IDnpT7wNyI8u_x000d_
UYd7q0Ma4aDeUtbmywpWU/l3AR1BMW02wdtTzffuUxdZ/GbFLqCq1VkscP9HeBILvNCaMfGs_x000d_
eym3HWL2GTRVtz3kmeM7aTtqFNqfRkZQ8CbN79b2p2iUHffb/iVfEuTDl09PQTvwBUieVcPo_x000d_
CmasLdWVRWSJjP2PVA</vt:lpwstr>
  </property>
  <property fmtid="{D5CDD505-2E9C-101B-9397-08002B2CF9AE}" pid="4" name="_2015_ms_pID_7253431">
    <vt:lpwstr>yaryvx7zwUHU3vPIpcU5IBhVyw5nlIxq57weNF1mZrxBjOUBtAKU/7_x000d_
1mGHyGit12YmupCv/WJNlUV/A4zZk13smIg2Z0gK7Y8nTMla5Xc1ORQD4Cls3+SUJ721xw+O_x000d_
K38e+NcdTrTa/ak9YUNU68tZSD5mtZcfQF4nsVzUvyUoUXL0Wr66dcd600+Jl6tWBubZRiIM_x000d_
PqYb3brYjUcXqXXASSSPCoRmcZkWy3cYNbo5</vt:lpwstr>
  </property>
  <property fmtid="{D5CDD505-2E9C-101B-9397-08002B2CF9AE}" pid="5" name="_2015_ms_pID_7253432">
    <vt:lpwstr>43AkOrOQZIXSf1s5s5al/eA=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1770022328</vt:lpwstr>
  </property>
  <property fmtid="{D5CDD505-2E9C-101B-9397-08002B2CF9AE}" pid="10" name="MSIP_Label_bcf26ed8-713a-4e6c-8a04-66607341a11c_Enabled">
    <vt:lpwstr>true</vt:lpwstr>
  </property>
  <property fmtid="{D5CDD505-2E9C-101B-9397-08002B2CF9AE}" pid="11" name="MSIP_Label_bcf26ed8-713a-4e6c-8a04-66607341a11c_SetDate">
    <vt:lpwstr>2026-02-10T01:52:19Z</vt:lpwstr>
  </property>
  <property fmtid="{D5CDD505-2E9C-101B-9397-08002B2CF9AE}" pid="12" name="MSIP_Label_bcf26ed8-713a-4e6c-8a04-66607341a11c_Method">
    <vt:lpwstr>Privileged</vt:lpwstr>
  </property>
  <property fmtid="{D5CDD505-2E9C-101B-9397-08002B2CF9AE}" pid="13" name="MSIP_Label_bcf26ed8-713a-4e6c-8a04-66607341a11c_Name">
    <vt:lpwstr>Public</vt:lpwstr>
  </property>
  <property fmtid="{D5CDD505-2E9C-101B-9397-08002B2CF9AE}" pid="14" name="MSIP_Label_bcf26ed8-713a-4e6c-8a04-66607341a11c_SiteId">
    <vt:lpwstr>e351b779-f6d5-4e50-8568-80e922d180ae</vt:lpwstr>
  </property>
  <property fmtid="{D5CDD505-2E9C-101B-9397-08002B2CF9AE}" pid="15" name="MSIP_Label_bcf26ed8-713a-4e6c-8a04-66607341a11c_ActionId">
    <vt:lpwstr>25ea931f-576f-43ad-b834-f5ca2c2bedf7</vt:lpwstr>
  </property>
  <property fmtid="{D5CDD505-2E9C-101B-9397-08002B2CF9AE}" pid="16" name="MSIP_Label_bcf26ed8-713a-4e6c-8a04-66607341a11c_ContentBits">
    <vt:lpwstr>0</vt:lpwstr>
  </property>
  <property fmtid="{D5CDD505-2E9C-101B-9397-08002B2CF9AE}" pid="17" name="MSIP_Label_bcf26ed8-713a-4e6c-8a04-66607341a11c_Tag">
    <vt:lpwstr>10, 0, 1, 1</vt:lpwstr>
  </property>
  <property fmtid="{D5CDD505-2E9C-101B-9397-08002B2CF9AE}" pid="18" name="ContentTypeId">
    <vt:lpwstr>0x010100E9DF4663B346214AA113078E9EE5D352</vt:lpwstr>
  </property>
  <property fmtid="{D5CDD505-2E9C-101B-9397-08002B2CF9AE}" pid="19" name="MediaServiceImageTags">
    <vt:lpwstr/>
  </property>
</Properties>
</file>