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A5EE" w14:textId="77777777" w:rsidR="006201D6" w:rsidRPr="00F440FA" w:rsidRDefault="006201D6" w:rsidP="006201D6">
      <w:pPr>
        <w:tabs>
          <w:tab w:val="right" w:pos="9639"/>
        </w:tabs>
        <w:rPr>
          <w:rFonts w:ascii="Arial" w:hAnsi="Arial" w:cs="Arial"/>
          <w:b/>
          <w:bCs/>
          <w:sz w:val="24"/>
        </w:rPr>
      </w:pPr>
    </w:p>
    <w:p w14:paraId="4270596D" w14:textId="410E9182"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 xml:space="preserve">Proposed </w:t>
      </w:r>
      <w:r w:rsidR="00A63EB1">
        <w:rPr>
          <w:rFonts w:ascii="Arial" w:hAnsi="Arial" w:cs="Arial"/>
          <w:b/>
          <w:sz w:val="24"/>
          <w:szCs w:val="24"/>
        </w:rPr>
        <w:t xml:space="preserve">General </w:t>
      </w:r>
      <w:r w:rsidRPr="007D192F">
        <w:rPr>
          <w:rFonts w:ascii="Arial" w:hAnsi="Arial" w:cs="Arial"/>
          <w:b/>
          <w:sz w:val="24"/>
          <w:szCs w:val="24"/>
        </w:rPr>
        <w:t>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4E3C48A1"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r w:rsidR="0029632C" w:rsidRPr="00762C2D">
        <w:rPr>
          <w:rFonts w:ascii="Arial" w:hAnsi="Arial" w:cs="Arial"/>
          <w:b/>
          <w:sz w:val="24"/>
          <w:szCs w:val="24"/>
        </w:rPr>
        <w:t>, Dolby Laboratories Inc.</w:t>
      </w:r>
      <w:r w:rsidR="00913C73">
        <w:rPr>
          <w:rFonts w:ascii="Arial" w:hAnsi="Arial" w:cs="Arial"/>
          <w:b/>
          <w:sz w:val="24"/>
          <w:szCs w:val="24"/>
        </w:rPr>
        <w:t xml:space="preserve">, </w:t>
      </w:r>
      <w:proofErr w:type="spellStart"/>
      <w:r w:rsidR="00913C73">
        <w:rPr>
          <w:rFonts w:ascii="Arial" w:hAnsi="Arial" w:cs="Arial"/>
          <w:b/>
          <w:sz w:val="24"/>
          <w:szCs w:val="24"/>
        </w:rPr>
        <w:t>InterDigital</w:t>
      </w:r>
      <w:proofErr w:type="spellEnd"/>
      <w:r w:rsidR="00913C73">
        <w:rPr>
          <w:rFonts w:ascii="Arial" w:hAnsi="Arial" w:cs="Arial"/>
          <w:b/>
          <w:sz w:val="24"/>
          <w:szCs w:val="24"/>
        </w:rPr>
        <w:t xml:space="preserve"> Communications</w:t>
      </w:r>
      <w:r w:rsidR="0029632C">
        <w:rPr>
          <w:rFonts w:ascii="Arial" w:hAnsi="Arial" w:cs="Arial"/>
          <w:b/>
          <w:sz w:val="24"/>
          <w:szCs w:val="24"/>
        </w:rPr>
        <w:t>,</w:t>
      </w:r>
      <w:r w:rsidR="00CA212C">
        <w:rPr>
          <w:rFonts w:ascii="Arial" w:hAnsi="Arial" w:cs="Arial"/>
          <w:b/>
          <w:sz w:val="24"/>
          <w:szCs w:val="24"/>
        </w:rPr>
        <w:t xml:space="preserve"> </w:t>
      </w:r>
      <w:r w:rsidR="00CA212C" w:rsidRPr="00CA212C">
        <w:rPr>
          <w:rFonts w:ascii="Arial" w:hAnsi="Arial" w:cs="Arial"/>
          <w:b/>
          <w:bCs/>
          <w:sz w:val="24"/>
          <w:szCs w:val="24"/>
        </w:rPr>
        <w:t>Samsung Electronics Co. Ltd.</w:t>
      </w:r>
      <w:r w:rsidR="005035A1">
        <w:rPr>
          <w:rFonts w:ascii="Arial" w:hAnsi="Arial" w:cs="Arial"/>
          <w:b/>
          <w:bCs/>
          <w:sz w:val="24"/>
          <w:szCs w:val="24"/>
        </w:rPr>
        <w:t xml:space="preserve">, </w:t>
      </w:r>
      <w:r w:rsidR="005035A1" w:rsidRPr="005035A1">
        <w:rPr>
          <w:rFonts w:ascii="Arial" w:hAnsi="Arial" w:cs="Arial"/>
          <w:b/>
          <w:bCs/>
          <w:sz w:val="24"/>
          <w:szCs w:val="24"/>
        </w:rPr>
        <w:t>China Mobile Com. Corporation</w:t>
      </w:r>
      <w:r w:rsidR="000A27A6">
        <w:rPr>
          <w:rFonts w:ascii="Arial" w:hAnsi="Arial" w:cs="Arial"/>
          <w:b/>
          <w:bCs/>
          <w:sz w:val="24"/>
          <w:szCs w:val="24"/>
        </w:rPr>
        <w:t>, BBC</w:t>
      </w:r>
      <w:r w:rsidR="008C0902">
        <w:rPr>
          <w:rFonts w:ascii="Arial" w:hAnsi="Arial" w:cs="Arial"/>
          <w:b/>
          <w:bCs/>
          <w:sz w:val="24"/>
          <w:szCs w:val="24"/>
        </w:rPr>
        <w:t xml:space="preserve">, </w:t>
      </w:r>
      <w:r w:rsidR="008C0902" w:rsidRPr="008C0902">
        <w:rPr>
          <w:rFonts w:ascii="Arial" w:hAnsi="Arial" w:cs="Arial"/>
          <w:b/>
          <w:bCs/>
          <w:sz w:val="24"/>
          <w:szCs w:val="24"/>
        </w:rPr>
        <w:t>MediaTek Inc.</w:t>
      </w:r>
      <w:r w:rsidR="009401CA">
        <w:rPr>
          <w:rFonts w:ascii="Arial" w:hAnsi="Arial" w:cs="Arial"/>
          <w:b/>
          <w:bCs/>
          <w:sz w:val="24"/>
          <w:szCs w:val="24"/>
        </w:rPr>
        <w:t xml:space="preserve">, </w:t>
      </w:r>
      <w:r w:rsidR="00767F4E">
        <w:rPr>
          <w:rFonts w:ascii="Arial" w:hAnsi="Arial" w:cs="Arial"/>
          <w:b/>
          <w:bCs/>
          <w:sz w:val="24"/>
          <w:szCs w:val="24"/>
        </w:rPr>
        <w:t>Ericson LM, Tencent</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2CDB2231" w14:textId="10AC6CD0" w:rsidR="000C23C8" w:rsidRPr="000F1BA5" w:rsidRDefault="007D192F" w:rsidP="000C23C8">
      <w:pPr>
        <w:pStyle w:val="Heading1"/>
        <w:rPr>
          <w:noProof/>
          <w:lang w:val="en-US"/>
        </w:rPr>
      </w:pPr>
      <w:r>
        <w:rPr>
          <w:noProof/>
        </w:rPr>
        <w:t>Summary</w:t>
      </w:r>
      <w:r w:rsidR="00CC4CD6">
        <w:rPr>
          <w:noProof/>
        </w:rPr>
        <w:t xml:space="preserve"> and Background</w:t>
      </w:r>
    </w:p>
    <w:p w14:paraId="6DBB7203" w14:textId="6F348605" w:rsidR="000C23C8" w:rsidRPr="00284FBC"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r w:rsidR="00C853AC">
        <w:rPr>
          <w:bCs/>
          <w:sz w:val="22"/>
          <w:szCs w:val="22"/>
          <w:lang w:val="en-US"/>
        </w:rPr>
        <w:t xml:space="preserve">A dedicated proposal for </w:t>
      </w:r>
      <w:r w:rsidR="00A82B4D">
        <w:rPr>
          <w:bCs/>
          <w:sz w:val="22"/>
          <w:szCs w:val="22"/>
          <w:lang w:val="en-US"/>
        </w:rPr>
        <w:t>update related to AI is provided in S4-260xxx.</w:t>
      </w:r>
    </w:p>
    <w:p w14:paraId="6027F075" w14:textId="77777777" w:rsidR="000C23C8" w:rsidRDefault="000C23C8" w:rsidP="000C23C8">
      <w:pPr>
        <w:rPr>
          <w:rFonts w:ascii="Arial" w:hAnsi="Arial" w:cs="Arial"/>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1"/>
          <w:footerReference w:type="default" r:id="rId12"/>
          <w:headerReference w:type="first" r:id="rId13"/>
          <w:footerReference w:type="first" r:id="rId14"/>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23227F8B" w14:textId="23A7834D" w:rsidR="00F01534" w:rsidRDefault="00F01534" w:rsidP="00F01534">
      <w:pPr>
        <w:rPr>
          <w:bCs/>
          <w:sz w:val="22"/>
          <w:szCs w:val="22"/>
          <w:lang w:val="en-US"/>
        </w:rPr>
      </w:pPr>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 and gaming</w:t>
      </w:r>
      <w:r w:rsidRPr="0074418D">
        <w:rPr>
          <w:bCs/>
          <w:sz w:val="22"/>
          <w:szCs w:val="22"/>
          <w:lang w:val="en-US"/>
        </w:rPr>
        <w:t>,</w:t>
      </w:r>
      <w:r>
        <w:rPr>
          <w:bCs/>
          <w:sz w:val="22"/>
          <w:szCs w:val="22"/>
          <w:lang w:val="en-US"/>
        </w:rPr>
        <w:t xml:space="preserve"> as well as the system and delivery aspects of such contents.</w:t>
      </w:r>
      <w:r w:rsidRPr="0074418D">
        <w:rPr>
          <w:bCs/>
          <w:sz w:val="22"/>
          <w:szCs w:val="22"/>
          <w:lang w:val="en-US"/>
        </w:rPr>
        <w:t xml:space="preserve"> </w:t>
      </w:r>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definition of traffic characteristics for media services, reporting for all services involving media aspects, and the use of artificial intelligence and machine learning models for multimedia</w:t>
      </w:r>
      <w:r w:rsidRPr="00961FE2">
        <w:rPr>
          <w:bCs/>
          <w:sz w:val="22"/>
          <w:szCs w:val="22"/>
          <w:lang w:val="en-US"/>
        </w:rPr>
        <w:t>.</w:t>
      </w:r>
    </w:p>
    <w:p w14:paraId="7D83B097" w14:textId="77777777" w:rsidR="00F01534" w:rsidRDefault="00F01534" w:rsidP="00F01534">
      <w:pPr>
        <w:rPr>
          <w:bCs/>
          <w:sz w:val="22"/>
          <w:szCs w:val="22"/>
          <w:lang w:val="en-US"/>
        </w:rPr>
      </w:pPr>
    </w:p>
    <w:p w14:paraId="2CD16E2D" w14:textId="0EBEF475" w:rsidR="00700FEE" w:rsidRPr="0074418D" w:rsidRDefault="00700FEE" w:rsidP="00700FEE">
      <w:pPr>
        <w:rPr>
          <w:sz w:val="22"/>
          <w:szCs w:val="22"/>
          <w:lang w:val="en-US"/>
        </w:rPr>
      </w:pPr>
      <w:commentRangeStart w:id="1"/>
      <w:commentRangeStart w:id="2"/>
      <w:commentRangeStart w:id="3"/>
      <w:r w:rsidRPr="6C67AE0D">
        <w:rPr>
          <w:sz w:val="22"/>
          <w:szCs w:val="22"/>
          <w:lang w:val="en-US"/>
        </w:rPr>
        <w:t xml:space="preserve">SA WG4 is currently responsible for </w:t>
      </w:r>
      <w:del w:id="4" w:author="Thomas Stockhammer (26-B)" w:date="2026-01-30T07:44:00Z">
        <w:r w:rsidRPr="6C67AE0D" w:rsidDel="00F01534">
          <w:rPr>
            <w:sz w:val="22"/>
            <w:szCs w:val="22"/>
            <w:lang w:val="en-US"/>
          </w:rPr>
          <w:delText xml:space="preserve">the </w:delText>
        </w:r>
      </w:del>
      <w:r w:rsidRPr="6C67AE0D">
        <w:rPr>
          <w:sz w:val="22"/>
          <w:szCs w:val="22"/>
          <w:lang w:val="en-US"/>
        </w:rPr>
        <w:t xml:space="preserve">XR-based services and traffic characteristics, </w:t>
      </w:r>
      <w:ins w:id="5" w:author="Thomas Stockhammer (26-B)" w:date="2026-01-30T07:51:00Z">
        <w:r w:rsidRPr="6C67AE0D">
          <w:rPr>
            <w:sz w:val="22"/>
            <w:szCs w:val="22"/>
            <w:lang w:val="en-US"/>
          </w:rPr>
          <w:t xml:space="preserve">Codecs and Testing for </w:t>
        </w:r>
        <w:bookmarkStart w:id="6" w:name="_GoBack"/>
        <w:bookmarkEnd w:id="6"/>
        <w:r w:rsidRPr="6C67AE0D">
          <w:rPr>
            <w:sz w:val="22"/>
            <w:szCs w:val="22"/>
            <w:lang w:val="en-US"/>
          </w:rPr>
          <w:t xml:space="preserve">Immersive Audio, </w:t>
        </w:r>
      </w:ins>
      <w:ins w:id="7" w:author="Thomas Stockhammer (26-B)" w:date="2026-01-30T07:46:00Z">
        <w:r w:rsidRPr="6C67AE0D">
          <w:rPr>
            <w:sz w:val="22"/>
            <w:szCs w:val="22"/>
            <w:lang w:val="en-US"/>
          </w:rPr>
          <w:t>Ultra-Low Bitrate Code</w:t>
        </w:r>
      </w:ins>
      <w:ins w:id="8" w:author="Thomas Stockhammer (26-B)" w:date="2026-01-30T07:47:00Z">
        <w:r w:rsidRPr="6C67AE0D">
          <w:rPr>
            <w:sz w:val="22"/>
            <w:szCs w:val="22"/>
            <w:lang w:val="en-US"/>
          </w:rPr>
          <w:t xml:space="preserve">cs for Voice Services, </w:t>
        </w:r>
      </w:ins>
      <w:ins w:id="9" w:author="Thomas Stockhammer (26-B)" w:date="2026-01-30T07:50:00Z">
        <w:r w:rsidRPr="6C67AE0D">
          <w:rPr>
            <w:sz w:val="22"/>
            <w:szCs w:val="22"/>
            <w:lang w:val="en-US"/>
          </w:rPr>
          <w:t>Diverse Audio Capturing System</w:t>
        </w:r>
      </w:ins>
      <w:ins w:id="10" w:author="Thomas Stockhammer (26-B)" w:date="2026-01-30T07:51:00Z">
        <w:r w:rsidRPr="6C67AE0D">
          <w:rPr>
            <w:sz w:val="22"/>
            <w:szCs w:val="22"/>
            <w:lang w:val="en-US"/>
          </w:rPr>
          <w:t xml:space="preserve">, </w:t>
        </w:r>
      </w:ins>
      <w:ins w:id="11" w:author="Thomas Stockhammer (26-B)" w:date="2026-01-30T07:55:00Z">
        <w:r w:rsidRPr="6C67AE0D">
          <w:rPr>
            <w:sz w:val="22"/>
            <w:szCs w:val="22"/>
            <w:lang w:val="en-US"/>
          </w:rPr>
          <w:t xml:space="preserve">Media energy consumption exposure and evaluation, Advanced Media Delivery, </w:t>
        </w:r>
      </w:ins>
      <w:ins w:id="12" w:author="Thomas Stockhammer (26-B)" w:date="2026-01-30T07:56:00Z">
        <w:r w:rsidRPr="6C67AE0D">
          <w:rPr>
            <w:sz w:val="22"/>
            <w:szCs w:val="22"/>
            <w:lang w:val="en-US"/>
          </w:rPr>
          <w:t xml:space="preserve">evaluation </w:t>
        </w:r>
      </w:ins>
      <w:ins w:id="13" w:author="Saba Ahsan (Nokia)" w:date="2026-02-02T14:06:00Z">
        <w:r w:rsidRPr="6C67AE0D">
          <w:rPr>
            <w:sz w:val="22"/>
            <w:szCs w:val="22"/>
            <w:lang w:val="en-US"/>
          </w:rPr>
          <w:t xml:space="preserve">and </w:t>
        </w:r>
      </w:ins>
      <w:ins w:id="14" w:author="Rufael Mekuria" w:date="2026-02-11T06:24:00Z">
        <w:r w:rsidR="00F80FBC">
          <w:rPr>
            <w:sz w:val="22"/>
            <w:szCs w:val="22"/>
            <w:lang w:val="en-US"/>
          </w:rPr>
          <w:t xml:space="preserve">application </w:t>
        </w:r>
      </w:ins>
      <w:ins w:id="15" w:author="Saba Ahsan (Nokia)" w:date="2026-02-02T14:06:00Z">
        <w:r w:rsidRPr="6C67AE0D">
          <w:rPr>
            <w:sz w:val="22"/>
            <w:szCs w:val="22"/>
            <w:lang w:val="en-US"/>
          </w:rPr>
          <w:t xml:space="preserve">integration </w:t>
        </w:r>
      </w:ins>
      <w:ins w:id="16" w:author="Thomas Stockhammer (26-B)" w:date="2026-01-30T07:56:00Z">
        <w:r w:rsidRPr="6C67AE0D">
          <w:rPr>
            <w:sz w:val="22"/>
            <w:szCs w:val="22"/>
            <w:lang w:val="en-US"/>
          </w:rPr>
          <w:t xml:space="preserve">of QUIC-based protocols, advanced </w:t>
        </w:r>
      </w:ins>
      <w:ins w:id="17" w:author="Thomas Stockhammer (26-B)" w:date="2026-01-30T07:57:00Z">
        <w:r w:rsidRPr="6C67AE0D">
          <w:rPr>
            <w:sz w:val="22"/>
            <w:szCs w:val="22"/>
            <w:lang w:val="en-US"/>
          </w:rPr>
          <w:t xml:space="preserve">image and </w:t>
        </w:r>
      </w:ins>
      <w:ins w:id="18" w:author="Thomas Stockhammer (26-B)" w:date="2026-01-30T07:56:00Z">
        <w:r w:rsidRPr="6C67AE0D">
          <w:rPr>
            <w:sz w:val="22"/>
            <w:szCs w:val="22"/>
            <w:lang w:val="en-US"/>
          </w:rPr>
          <w:t>video formats and operation points</w:t>
        </w:r>
      </w:ins>
      <w:ins w:id="19" w:author="Saba Ahsan (Nokia)" w:date="2026-02-02T14:14:00Z">
        <w:r w:rsidRPr="6C67AE0D">
          <w:rPr>
            <w:sz w:val="22"/>
            <w:szCs w:val="22"/>
            <w:lang w:val="en-US"/>
          </w:rPr>
          <w:t xml:space="preserve"> including immersive media formats</w:t>
        </w:r>
      </w:ins>
      <w:ins w:id="20" w:author="Thomas Stockhammer (26-B)" w:date="2026-01-30T07:56:00Z">
        <w:r w:rsidRPr="6C67AE0D">
          <w:rPr>
            <w:sz w:val="22"/>
            <w:szCs w:val="22"/>
            <w:lang w:val="en-US"/>
          </w:rPr>
          <w:t xml:space="preserve">, </w:t>
        </w:r>
      </w:ins>
      <w:ins w:id="21" w:author="Thomas Stockhammer (26-B)" w:date="2026-01-30T07:57:00Z">
        <w:r w:rsidRPr="6C67AE0D">
          <w:rPr>
            <w:sz w:val="22"/>
            <w:szCs w:val="22"/>
            <w:lang w:val="en-US"/>
          </w:rPr>
          <w:t>Gaussian splats, Avatar communication</w:t>
        </w:r>
      </w:ins>
      <w:ins w:id="22" w:author="Thomas Stockhammer (26-B)" w:date="2026-01-30T07:58:00Z">
        <w:r w:rsidRPr="6C67AE0D">
          <w:rPr>
            <w:sz w:val="22"/>
            <w:szCs w:val="22"/>
            <w:lang w:val="en-US"/>
          </w:rPr>
          <w:t xml:space="preserve">, Media Aspects for AI/ML, enhancements for </w:t>
        </w:r>
      </w:ins>
      <w:ins w:id="23" w:author="Igor Curcio (Nokia)" w:date="2026-02-02T16:21:00Z">
        <w:r>
          <w:rPr>
            <w:sz w:val="22"/>
            <w:szCs w:val="22"/>
            <w:lang w:val="en-US"/>
          </w:rPr>
          <w:t xml:space="preserve">IMS </w:t>
        </w:r>
      </w:ins>
      <w:ins w:id="24" w:author="Thomas Stockhammer (26-B)" w:date="2026-01-30T07:58:00Z">
        <w:r w:rsidRPr="6C67AE0D">
          <w:rPr>
            <w:sz w:val="22"/>
            <w:szCs w:val="22"/>
            <w:lang w:val="en-US"/>
          </w:rPr>
          <w:t>data channel, media for ubiquitous access, and media authentication.</w:t>
        </w:r>
      </w:ins>
      <w:ins w:id="25" w:author="Thomas Stockhammer (26-B)" w:date="2026-01-30T07:57:00Z">
        <w:r w:rsidRPr="6C67AE0D">
          <w:rPr>
            <w:sz w:val="22"/>
            <w:szCs w:val="22"/>
            <w:lang w:val="en-US"/>
          </w:rPr>
          <w:t xml:space="preserve"> </w:t>
        </w:r>
      </w:ins>
      <w:del w:id="26" w:author="Thomas Stockhammer (26-B)" w:date="2026-01-30T07:59:00Z">
        <w:r w:rsidRPr="6C67AE0D" w:rsidDel="00F01534">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del>
      <w:commentRangeEnd w:id="1"/>
      <w:r>
        <w:rPr>
          <w:rStyle w:val="CommentReference"/>
          <w:rFonts w:ascii="Arial" w:hAnsi="Arial"/>
        </w:rPr>
        <w:commentReference w:id="1"/>
      </w:r>
      <w:commentRangeEnd w:id="2"/>
      <w:r w:rsidR="00F4091E">
        <w:rPr>
          <w:rStyle w:val="CommentReference"/>
          <w:rFonts w:ascii="Arial" w:hAnsi="Arial"/>
        </w:rPr>
        <w:commentReference w:id="2"/>
      </w:r>
      <w:commentRangeEnd w:id="3"/>
      <w:r w:rsidR="005C2C13">
        <w:rPr>
          <w:rStyle w:val="CommentReference"/>
          <w:rFonts w:ascii="Arial" w:hAnsi="Arial"/>
        </w:rPr>
        <w:commentReference w:id="3"/>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27" w:author="Thomas Stockhammer (25/10/28)" w:date="2025-11-10T16:45:00Z">
        <w:r w:rsidR="006E577E" w:rsidRPr="001659A9">
          <w:rPr>
            <w:sz w:val="22"/>
            <w:lang w:eastAsia="zh-CN"/>
          </w:rPr>
          <w:t>,</w:t>
        </w:r>
      </w:ins>
      <w:r w:rsidRPr="001659A9">
        <w:rPr>
          <w:sz w:val="22"/>
          <w:lang w:eastAsia="zh-CN"/>
        </w:rPr>
        <w:t xml:space="preserve"> </w:t>
      </w:r>
      <w:del w:id="28"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29"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media profiles, session descriptions, and content delivery protocols;</w:t>
      </w:r>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lastRenderedPageBreak/>
        <w:t>Guidance to other 3GPP groups concerning required QoS parameters, traffic characteristics and other system implications, imposed by different multimedia codecs, systems and service needs;</w:t>
      </w:r>
    </w:p>
    <w:p w14:paraId="75D43CE9" w14:textId="747B016A"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Speech, audio, video, </w:t>
      </w:r>
      <w:ins w:id="30" w:author="Thomas Stockhammer (26-B)" w:date="2026-02-03T16:41:00Z">
        <w:r w:rsidR="00F4091E" w:rsidRPr="001659A9">
          <w:rPr>
            <w:sz w:val="22"/>
            <w:lang w:eastAsia="zh-CN"/>
          </w:rPr>
          <w:t>XR</w:t>
        </w:r>
      </w:ins>
      <w:ins w:id="31" w:author="Thomas Stockhammer (26-B)" w:date="2026-02-03T16:42:00Z">
        <w:r w:rsidR="00F4091E">
          <w:rPr>
            <w:sz w:val="22"/>
            <w:lang w:eastAsia="zh-CN"/>
          </w:rPr>
          <w:t xml:space="preserve"> format</w:t>
        </w:r>
      </w:ins>
      <w:ins w:id="32" w:author="Thomas Stockhammer (26-B)" w:date="2026-02-03T16:41:00Z">
        <w:r w:rsidR="00F4091E" w:rsidRPr="001659A9">
          <w:rPr>
            <w:sz w:val="22"/>
            <w:lang w:eastAsia="zh-CN"/>
          </w:rPr>
          <w:t xml:space="preserve"> </w:t>
        </w:r>
      </w:ins>
      <w:r w:rsidRPr="001659A9">
        <w:rPr>
          <w:sz w:val="22"/>
          <w:lang w:eastAsia="zh-CN"/>
        </w:rPr>
        <w:t xml:space="preserve">and </w:t>
      </w:r>
      <w:commentRangeStart w:id="33"/>
      <w:ins w:id="34" w:author="Thomas Stockhammer (26-B)" w:date="2026-02-03T16:41:00Z">
        <w:r w:rsidR="00F4091E">
          <w:rPr>
            <w:sz w:val="22"/>
            <w:lang w:eastAsia="zh-CN"/>
          </w:rPr>
          <w:t>general</w:t>
        </w:r>
      </w:ins>
      <w:commentRangeEnd w:id="33"/>
      <w:r w:rsidR="001A7F91">
        <w:rPr>
          <w:rStyle w:val="CommentReference"/>
          <w:rFonts w:ascii="Arial" w:hAnsi="Arial"/>
        </w:rPr>
        <w:commentReference w:id="33"/>
      </w:r>
      <w:ins w:id="35" w:author="Thomas Stockhammer (26-B)" w:date="2026-02-03T16:41:00Z">
        <w:r w:rsidR="00F4091E">
          <w:rPr>
            <w:sz w:val="22"/>
            <w:lang w:eastAsia="zh-CN"/>
          </w:rPr>
          <w:t xml:space="preserve"> </w:t>
        </w:r>
      </w:ins>
      <w:r w:rsidRPr="001659A9">
        <w:rPr>
          <w:sz w:val="22"/>
          <w:lang w:eastAsia="zh-CN"/>
        </w:rPr>
        <w:t>multimedia</w:t>
      </w:r>
      <w:ins w:id="36" w:author="Thomas Stockhammer (25/10/28)" w:date="2025-11-10T16:46:00Z">
        <w:del w:id="37" w:author="Thomas Stockhammer (26-B)" w:date="2026-02-03T16:41:00Z">
          <w:r w:rsidR="009C32B0" w:rsidRPr="001659A9" w:rsidDel="00F4091E">
            <w:rPr>
              <w:sz w:val="22"/>
              <w:lang w:eastAsia="zh-CN"/>
            </w:rPr>
            <w:delText>,</w:delText>
          </w:r>
        </w:del>
        <w:r w:rsidR="009C32B0" w:rsidRPr="001659A9">
          <w:rPr>
            <w:sz w:val="22"/>
            <w:lang w:eastAsia="zh-CN"/>
          </w:rPr>
          <w:t xml:space="preserve"> </w:t>
        </w:r>
        <w:del w:id="38" w:author="Thomas Stockhammer (26-B)" w:date="2026-02-03T16:41:00Z">
          <w:r w:rsidR="009C32B0" w:rsidRPr="001659A9" w:rsidDel="00F4091E">
            <w:rPr>
              <w:sz w:val="22"/>
              <w:lang w:eastAsia="zh-CN"/>
            </w:rPr>
            <w:delText>XR</w:delText>
          </w:r>
        </w:del>
      </w:ins>
      <w:del w:id="39" w:author="Thomas Stockhammer (26-B)" w:date="2026-02-03T16:41:00Z">
        <w:r w:rsidRPr="001659A9" w:rsidDel="00F4091E">
          <w:rPr>
            <w:sz w:val="22"/>
            <w:lang w:eastAsia="zh-CN"/>
          </w:rPr>
          <w:delText xml:space="preserve"> </w:delText>
        </w:r>
      </w:del>
      <w:r w:rsidRPr="001659A9">
        <w:rPr>
          <w:sz w:val="22"/>
          <w:lang w:eastAsia="zh-CN"/>
        </w:rPr>
        <w:t>quality evaluation including new evaluation methods, testing, verification, characterisation, selection 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p>
    <w:p w14:paraId="6A319F18" w14:textId="0DC36377"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 xml:space="preserve">Support of third-party media services and applications to benefit from 3GPP defined system and associated </w:t>
      </w:r>
      <w:commentRangeStart w:id="40"/>
      <w:r w:rsidRPr="001F0046">
        <w:rPr>
          <w:sz w:val="22"/>
          <w:lang w:eastAsia="zh-CN"/>
        </w:rPr>
        <w:t>radio</w:t>
      </w:r>
      <w:commentRangeEnd w:id="40"/>
      <w:r w:rsidR="001A7F91">
        <w:rPr>
          <w:rStyle w:val="CommentReference"/>
          <w:rFonts w:ascii="Arial" w:hAnsi="Arial"/>
        </w:rPr>
        <w:commentReference w:id="40"/>
      </w:r>
      <w:r w:rsidRPr="001F0046">
        <w:rPr>
          <w:sz w:val="22"/>
          <w:lang w:eastAsia="zh-CN"/>
        </w:rPr>
        <w:t xml:space="preserve"> functionalities pertaining to these services/applications by providing suitable network and client interfaces/APIs;</w:t>
      </w:r>
      <w:ins w:id="41" w:author="Thomas Stockhammer (26-B)" w:date="2026-01-29T13:48:00Z">
        <w:r w:rsidR="00E375BB" w:rsidRPr="001F0046">
          <w:rPr>
            <w:sz w:val="22"/>
            <w:lang w:eastAsia="zh-CN"/>
          </w:rPr>
          <w:t xml:space="preserve"> this includes </w:t>
        </w:r>
        <w:r w:rsidR="002778B6" w:rsidRPr="001F0046">
          <w:rPr>
            <w:sz w:val="22"/>
            <w:lang w:eastAsia="zh-CN"/>
          </w:rPr>
          <w:t xml:space="preserve">the </w:t>
        </w:r>
      </w:ins>
      <w:ins w:id="42" w:author="Rufael Mekuria" w:date="2026-02-11T06:45:00Z">
        <w:r w:rsidR="005C2C13">
          <w:rPr>
            <w:sz w:val="22"/>
            <w:lang w:eastAsia="zh-CN"/>
          </w:rPr>
          <w:t xml:space="preserve">derivation </w:t>
        </w:r>
      </w:ins>
      <w:ins w:id="43" w:author="Thomas Stockhammer (26-B)" w:date="2026-01-29T13:48:00Z">
        <w:del w:id="44" w:author="Rufael Mekuria" w:date="2026-02-11T06:45:00Z">
          <w:r w:rsidR="002778B6" w:rsidRPr="001F0046" w:rsidDel="005C2C13">
            <w:rPr>
              <w:sz w:val="22"/>
              <w:lang w:eastAsia="zh-CN"/>
            </w:rPr>
            <w:delText>definition</w:delText>
          </w:r>
        </w:del>
        <w:r w:rsidR="002778B6" w:rsidRPr="001F0046">
          <w:rPr>
            <w:sz w:val="22"/>
            <w:lang w:eastAsia="zh-CN"/>
          </w:rPr>
          <w:t xml:space="preserve"> of traffic characteristics and</w:t>
        </w:r>
      </w:ins>
      <w:ins w:id="45" w:author="Rufael Mekuria" w:date="2026-02-11T06:31:00Z">
        <w:r w:rsidR="00C91B6F">
          <w:rPr>
            <w:sz w:val="22"/>
            <w:lang w:eastAsia="zh-CN"/>
          </w:rPr>
          <w:t xml:space="preserve"> related</w:t>
        </w:r>
      </w:ins>
      <w:ins w:id="46" w:author="Thomas Stockhammer (26-B)" w:date="2026-01-29T13:48:00Z">
        <w:r w:rsidR="002778B6" w:rsidRPr="001F0046">
          <w:rPr>
            <w:sz w:val="22"/>
            <w:lang w:eastAsia="zh-CN"/>
          </w:rPr>
          <w:t xml:space="preserve"> </w:t>
        </w:r>
        <w:proofErr w:type="spellStart"/>
        <w:r w:rsidR="002778B6" w:rsidRPr="001F0046">
          <w:rPr>
            <w:sz w:val="22"/>
            <w:lang w:eastAsia="zh-CN"/>
          </w:rPr>
          <w:t>QoE</w:t>
        </w:r>
        <w:proofErr w:type="spellEnd"/>
        <w:r w:rsidR="002778B6" w:rsidRPr="001F0046">
          <w:rPr>
            <w:sz w:val="22"/>
            <w:lang w:eastAsia="zh-CN"/>
          </w:rPr>
          <w:t xml:space="preserve"> </w:t>
        </w:r>
        <w:del w:id="47" w:author="Rufael Mekuria" w:date="2026-02-11T06:01:00Z">
          <w:r w:rsidR="002778B6" w:rsidRPr="001F0046" w:rsidDel="001A7F91">
            <w:rPr>
              <w:sz w:val="22"/>
              <w:lang w:eastAsia="zh-CN"/>
            </w:rPr>
            <w:delText xml:space="preserve">requirements </w:delText>
          </w:r>
        </w:del>
      </w:ins>
      <w:ins w:id="48" w:author="Rufael Mekuria" w:date="2026-02-11T06:01:00Z">
        <w:r w:rsidR="001A7F91">
          <w:rPr>
            <w:sz w:val="22"/>
            <w:lang w:eastAsia="zh-CN"/>
          </w:rPr>
          <w:t xml:space="preserve">metrics </w:t>
        </w:r>
      </w:ins>
      <w:ins w:id="49" w:author="Thomas Stockhammer (26-B)" w:date="2026-01-29T13:48:00Z">
        <w:r w:rsidR="002778B6" w:rsidRPr="001F0046">
          <w:rPr>
            <w:sz w:val="22"/>
            <w:lang w:eastAsia="zh-CN"/>
          </w:rPr>
          <w:t xml:space="preserve">for </w:t>
        </w:r>
        <w:del w:id="50" w:author="Rufael Mekuria" w:date="2026-02-11T06:01:00Z">
          <w:r w:rsidR="002778B6" w:rsidRPr="001F0046" w:rsidDel="001A7F91">
            <w:rPr>
              <w:sz w:val="22"/>
              <w:lang w:eastAsia="zh-CN"/>
            </w:rPr>
            <w:delText>different</w:delText>
          </w:r>
        </w:del>
      </w:ins>
      <w:ins w:id="51" w:author="Rufael Mekuria" w:date="2026-02-11T06:01:00Z">
        <w:r w:rsidR="001A7F91">
          <w:rPr>
            <w:sz w:val="22"/>
            <w:lang w:eastAsia="zh-CN"/>
          </w:rPr>
          <w:t>media</w:t>
        </w:r>
      </w:ins>
      <w:ins w:id="52" w:author="Thomas Stockhammer (26-B)" w:date="2026-01-29T13:48:00Z">
        <w:r w:rsidR="002778B6" w:rsidRPr="001F0046">
          <w:rPr>
            <w:sz w:val="22"/>
            <w:lang w:eastAsia="zh-CN"/>
          </w:rPr>
          <w:t xml:space="preserve"> services and data types, in particular also</w:t>
        </w:r>
      </w:ins>
      <w:ins w:id="53" w:author="Thomas Stockhammer (26-B)" w:date="2026-01-29T13:49:00Z">
        <w:r w:rsidR="002778B6" w:rsidRPr="001F0046">
          <w:rPr>
            <w:sz w:val="22"/>
            <w:lang w:eastAsia="zh-CN"/>
          </w:rPr>
          <w:t xml:space="preserve"> emerging ones such as XR applications and services.</w:t>
        </w:r>
      </w:ins>
      <w:ins w:id="54" w:author="Thomas Stockhammer (26-B)" w:date="2026-01-29T13:48:00Z">
        <w:r w:rsidR="002778B6" w:rsidRPr="001F0046">
          <w:rPr>
            <w:sz w:val="22"/>
            <w:lang w:eastAsia="zh-CN"/>
          </w:rPr>
          <w:t xml:space="preserve"> </w:t>
        </w:r>
      </w:ins>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3F6CD7BA"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55" w:author="Thomas Stockhammer (25/10/28)" w:date="2025-11-10T16:46:00Z">
        <w:r w:rsidR="009B063B" w:rsidRPr="005577EE">
          <w:rPr>
            <w:sz w:val="22"/>
            <w:szCs w:val="22"/>
            <w:lang w:eastAsia="zh-CN"/>
          </w:rPr>
          <w:t xml:space="preserve">, </w:t>
        </w:r>
      </w:ins>
      <w:ins w:id="56" w:author="Thomas Stockhammer (26-B)" w:date="2026-01-29T13:49:00Z">
        <w:r w:rsidR="002778B6" w:rsidRPr="005577EE">
          <w:rPr>
            <w:sz w:val="22"/>
            <w:szCs w:val="22"/>
            <w:lang w:eastAsia="zh-CN"/>
          </w:rPr>
          <w:t>XR</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57" w:author="Thomas Stockhammer (25/10/28)" w:date="2025-11-10T16:47:00Z">
        <w:r w:rsidR="009B063B" w:rsidRPr="005577EE">
          <w:rPr>
            <w:sz w:val="22"/>
            <w:szCs w:val="22"/>
            <w:lang w:eastAsia="zh-CN"/>
          </w:rPr>
          <w:t xml:space="preserve">media messaging </w:t>
        </w:r>
      </w:ins>
      <w:r w:rsidRPr="005577EE">
        <w:rPr>
          <w:sz w:val="22"/>
          <w:szCs w:val="22"/>
          <w:lang w:eastAsia="zh-CN"/>
        </w:rPr>
        <w:t>as well as emerging services for extended realities (XR) and also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 xml:space="preserve">ime Communication Sub-working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58"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5BC4F375" w:rsidR="00F01534" w:rsidRPr="001F0046" w:rsidRDefault="00F01534" w:rsidP="00F01534">
      <w:pPr>
        <w:rPr>
          <w:rFonts w:eastAsia="Calibri"/>
          <w:sz w:val="22"/>
          <w:szCs w:val="22"/>
        </w:rPr>
      </w:pPr>
      <w:r w:rsidRPr="001F0046">
        <w:rPr>
          <w:rFonts w:eastAsia="Calibri"/>
          <w:sz w:val="22"/>
          <w:szCs w:val="22"/>
        </w:rPr>
        <w:lastRenderedPageBreak/>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commentRangeStart w:id="59"/>
      <w:r w:rsidRPr="001F0046">
        <w:rPr>
          <w:rFonts w:eastAsia="Calibri"/>
          <w:sz w:val="22"/>
          <w:szCs w:val="22"/>
        </w:rPr>
        <w:t>.</w:t>
      </w:r>
      <w:ins w:id="60" w:author="Thomas Stockhammer (26-B)" w:date="2026-01-29T13:51:00Z">
        <w:r w:rsidR="00D534C8" w:rsidRPr="001F0046">
          <w:rPr>
            <w:rFonts w:eastAsia="Calibri"/>
            <w:sz w:val="22"/>
            <w:szCs w:val="22"/>
          </w:rPr>
          <w:t xml:space="preserve"> </w:t>
        </w:r>
        <w:r w:rsidR="00D534C8" w:rsidRPr="00A57B76">
          <w:rPr>
            <w:rFonts w:eastAsia="Calibri"/>
            <w:strike/>
            <w:sz w:val="22"/>
            <w:szCs w:val="22"/>
          </w:rPr>
          <w:t>The objectives fu</w:t>
        </w:r>
      </w:ins>
      <w:ins w:id="61" w:author="Thomas Stockhammer (26-B)" w:date="2026-01-29T13:52:00Z">
        <w:r w:rsidR="00D534C8" w:rsidRPr="00A57B76">
          <w:rPr>
            <w:rFonts w:eastAsia="Calibri"/>
            <w:strike/>
            <w:sz w:val="22"/>
            <w:szCs w:val="22"/>
          </w:rPr>
          <w:t>rther include ultra-low bitrate coding, for example to support voice services via non-terrestrial networks.</w:t>
        </w:r>
      </w:ins>
      <w:commentRangeEnd w:id="59"/>
      <w:ins w:id="62" w:author="Thomas Stockhammer (26-B)" w:date="2026-02-03T15:00:00Z">
        <w:r w:rsidR="00A57B76" w:rsidRPr="00A57B76">
          <w:rPr>
            <w:rStyle w:val="CommentReference"/>
            <w:rFonts w:ascii="Arial" w:hAnsi="Arial"/>
            <w:strike/>
          </w:rPr>
          <w:commentReference w:id="59"/>
        </w:r>
      </w:ins>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Heading1"/>
        <w:rPr>
          <w:rFonts w:cs="Arial"/>
          <w:lang w:val="en-US"/>
        </w:rPr>
      </w:pPr>
      <w:r w:rsidRPr="001F0046">
        <w:rPr>
          <w:rFonts w:cs="Arial"/>
          <w:lang w:val="en-US"/>
        </w:rPr>
        <w:t>Annex (informative):</w:t>
      </w:r>
    </w:p>
    <w:p w14:paraId="129CBF8D" w14:textId="4D8725AB" w:rsidR="00F01534" w:rsidRDefault="00F01534" w:rsidP="00F01534">
      <w:pPr>
        <w:rPr>
          <w:sz w:val="22"/>
          <w:szCs w:val="22"/>
        </w:rPr>
      </w:pPr>
      <w:r w:rsidRPr="001F0046">
        <w:rPr>
          <w:sz w:val="22"/>
          <w:szCs w:val="22"/>
        </w:rPr>
        <w:t xml:space="preserve">In conducting its work, the SA WG4 will regularly communicate with other 3GPP WGs, and also with other SDOs and industry groups that work on codecs and multimedia aspects such as ISO/IEC JTC 1/SC 29, </w:t>
      </w:r>
      <w:ins w:id="63" w:author="Thomas Stockhammer (25/10/28)" w:date="2025-11-10T16:33:00Z">
        <w:r w:rsidR="00482E89" w:rsidRPr="001F0046">
          <w:rPr>
            <w:sz w:val="22"/>
            <w:szCs w:val="22"/>
          </w:rPr>
          <w:t>SVTA</w:t>
        </w:r>
      </w:ins>
      <w:del w:id="64" w:author="Thomas Stockhammer (25/10/28)" w:date="2025-11-10T16:33:00Z">
        <w:r w:rsidRPr="001F0046" w:rsidDel="005D53BB">
          <w:rPr>
            <w:sz w:val="22"/>
            <w:szCs w:val="22"/>
          </w:rPr>
          <w:delText>DASH-IF</w:delText>
        </w:r>
      </w:del>
      <w:r w:rsidRPr="001F0046">
        <w:rPr>
          <w:sz w:val="22"/>
          <w:szCs w:val="22"/>
        </w:rPr>
        <w:t xml:space="preserve">, </w:t>
      </w:r>
      <w:ins w:id="65" w:author="Thomas Stockhammer (25/10/28)" w:date="2025-11-10T16:33:00Z">
        <w:r w:rsidR="005D53BB" w:rsidRPr="001F0046">
          <w:rPr>
            <w:sz w:val="22"/>
            <w:szCs w:val="22"/>
          </w:rPr>
          <w:t xml:space="preserve">5G-MAG, </w:t>
        </w:r>
      </w:ins>
      <w:ins w:id="66" w:author="Thomas Stockhammer (25/10/28)" w:date="2025-11-10T16:47:00Z">
        <w:r w:rsidR="001148FE" w:rsidRPr="001F0046">
          <w:rPr>
            <w:sz w:val="22"/>
            <w:szCs w:val="22"/>
          </w:rPr>
          <w:t xml:space="preserve">Khronos, </w:t>
        </w:r>
      </w:ins>
      <w:ins w:id="67" w:author="Thomas Stockhammer (25/10/28)" w:date="2025-11-11T07:04:00Z">
        <w:r w:rsidR="003C3C50" w:rsidRPr="001F0046">
          <w:rPr>
            <w:sz w:val="22"/>
            <w:szCs w:val="22"/>
          </w:rPr>
          <w:t xml:space="preserve">GSMA, </w:t>
        </w:r>
      </w:ins>
      <w:r w:rsidRPr="001F0046">
        <w:rPr>
          <w:sz w:val="22"/>
          <w:szCs w:val="22"/>
        </w:rPr>
        <w:t>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gor Curcio" w:date="2026-02-03T11:40:00Z" w:initials="IC">
    <w:p w14:paraId="797C9214" w14:textId="77777777" w:rsidR="00700FEE" w:rsidRDefault="00700FEE" w:rsidP="00700FEE">
      <w:r>
        <w:rPr>
          <w:rStyle w:val="CommentReference"/>
        </w:rPr>
        <w:annotationRef/>
      </w:r>
      <w:r>
        <w:rPr>
          <w:rFonts w:ascii="Arial" w:hAnsi="Arial"/>
        </w:rPr>
        <w:t>We do not see the necessity of including this paragraph with details on the WI/SIs. If we do so, then we would need to update the ToR more frequently, because work items come and go. So, keeping the first paragraph only is sufficient.</w:t>
      </w:r>
    </w:p>
  </w:comment>
  <w:comment w:id="2" w:author="Thomas Stockhammer (26-B)" w:date="2026-02-03T16:41:00Z" w:initials="TS">
    <w:p w14:paraId="080B7F76" w14:textId="77777777" w:rsidR="00F4091E" w:rsidRDefault="00F4091E" w:rsidP="00F4091E">
      <w:pPr>
        <w:pStyle w:val="CommentText"/>
        <w:jc w:val="left"/>
      </w:pPr>
      <w:r>
        <w:rPr>
          <w:rStyle w:val="CommentReference"/>
        </w:rPr>
        <w:annotationRef/>
      </w:r>
      <w:r>
        <w:rPr>
          <w:lang w:val="de-DE"/>
        </w:rPr>
        <w:t>There is more support to entirely remove this in order to avoid regular updates.</w:t>
      </w:r>
    </w:p>
  </w:comment>
  <w:comment w:id="3" w:author="Rufael Mekuria" w:date="2026-02-11T06:47:00Z" w:initials="RM">
    <w:p w14:paraId="1DA858C5" w14:textId="10CA44AD" w:rsidR="005C2C13" w:rsidRDefault="005C2C13">
      <w:pPr>
        <w:pStyle w:val="CommentText"/>
      </w:pPr>
      <w:r>
        <w:rPr>
          <w:rStyle w:val="CommentReference"/>
        </w:rPr>
        <w:annotationRef/>
      </w:r>
      <w:r>
        <w:t>We are ok to remove or with our suggested update</w:t>
      </w:r>
    </w:p>
  </w:comment>
  <w:comment w:id="33" w:author="Rufael Mekuria" w:date="2026-02-11T05:54:00Z" w:initials="RM">
    <w:p w14:paraId="180812EA" w14:textId="5EA3DE36" w:rsidR="001A7F91" w:rsidRDefault="001A7F91">
      <w:pPr>
        <w:pStyle w:val="CommentText"/>
      </w:pPr>
      <w:r>
        <w:rPr>
          <w:rStyle w:val="CommentReference"/>
        </w:rPr>
        <w:annotationRef/>
      </w:r>
      <w:r>
        <w:t xml:space="preserve">What is general </w:t>
      </w:r>
      <w:proofErr w:type="gramStart"/>
      <w:r>
        <w:t>multimedia ?</w:t>
      </w:r>
      <w:proofErr w:type="gramEnd"/>
      <w:r w:rsidR="005C2C13">
        <w:t xml:space="preserve"> </w:t>
      </w:r>
      <w:proofErr w:type="gramStart"/>
      <w:r w:rsidR="005C2C13">
        <w:t>consider</w:t>
      </w:r>
      <w:proofErr w:type="gramEnd"/>
      <w:r w:rsidR="005C2C13">
        <w:t xml:space="preserve"> removing</w:t>
      </w:r>
    </w:p>
  </w:comment>
  <w:comment w:id="40" w:author="Rufael Mekuria" w:date="2026-02-11T05:57:00Z" w:initials="RM">
    <w:p w14:paraId="2BE0794A" w14:textId="310AEE11" w:rsidR="001A7F91" w:rsidRDefault="001A7F91">
      <w:pPr>
        <w:pStyle w:val="CommentText"/>
      </w:pPr>
      <w:r>
        <w:rPr>
          <w:rStyle w:val="CommentReference"/>
        </w:rPr>
        <w:annotationRef/>
      </w:r>
    </w:p>
  </w:comment>
  <w:comment w:id="59" w:author="Thomas Stockhammer (26-B)" w:date="2026-02-03T15:00:00Z" w:initials="TS">
    <w:p w14:paraId="554F9464" w14:textId="0C4AFD72" w:rsidR="00A57B76" w:rsidRDefault="00A57B76" w:rsidP="00A57B76">
      <w:pPr>
        <w:pStyle w:val="CommentText"/>
        <w:jc w:val="left"/>
      </w:pPr>
      <w:r>
        <w:rPr>
          <w:rStyle w:val="CommentReference"/>
        </w:rPr>
        <w:annotationRef/>
      </w:r>
      <w:r>
        <w:rPr>
          <w:lang w:val="de-DE"/>
        </w:rPr>
        <w:t xml:space="preserve">From BBC: </w:t>
      </w:r>
      <w:r>
        <w:t>The general updates seem fine to me, although I don't think it's good practice to call out ultra-low bit rate audio coding as a current topic in the scope of the audio subworking group. (In general, I think it's better to avoid writing about individual Work Items in the "scope of responsibilities" section.) Taking this example, the ULBC Work Item sits under the existing umbrella wording "development and maintenance of specifications for speech/audio codecs". I suppose you could suffix that with "...that minimise bit rate" or somesuch, but this is the general aim of all media coding, not just audio speech codecs, and is taken as read for video, etc. (It's fine to mention that ULBC Work Item in the second paragraph of the overview section that lists current SA4 work, though, as you have 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7C9214" w15:done="0"/>
  <w15:commentEx w15:paraId="080B7F76" w15:paraIdParent="797C9214" w15:done="0"/>
  <w15:commentEx w15:paraId="1DA858C5" w15:paraIdParent="797C9214" w15:done="0"/>
  <w15:commentEx w15:paraId="180812EA" w15:done="0"/>
  <w15:commentEx w15:paraId="2BE0794A" w15:done="0"/>
  <w15:commentEx w15:paraId="554F9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BF5D9" w16cex:dateUtc="2026-02-03T10:40:00Z"/>
  <w16cex:commentExtensible w16cex:durableId="3FF68542" w16cex:dateUtc="2026-02-03T15:41:00Z"/>
  <w16cex:commentExtensible w16cex:durableId="33C91057" w16cex:dateUtc="2026-0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C9214" w16cid:durableId="70EBF5D9"/>
  <w16cid:commentId w16cid:paraId="080B7F76" w16cid:durableId="3FF68542"/>
  <w16cid:commentId w16cid:paraId="554F9464" w16cid:durableId="33C910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83B4C" w14:textId="77777777" w:rsidR="006A4165" w:rsidRDefault="006A4165">
      <w:r>
        <w:separator/>
      </w:r>
    </w:p>
  </w:endnote>
  <w:endnote w:type="continuationSeparator" w:id="0">
    <w:p w14:paraId="5D0F1338" w14:textId="77777777" w:rsidR="006A4165" w:rsidRDefault="006A4165">
      <w:r>
        <w:continuationSeparator/>
      </w:r>
    </w:p>
  </w:endnote>
  <w:endnote w:type="continuationNotice" w:id="1">
    <w:p w14:paraId="7BCD4059" w14:textId="77777777" w:rsidR="006A4165" w:rsidRDefault="006A4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213D" w14:textId="30725604" w:rsidR="00260AAF" w:rsidRDefault="00260AAF">
    <w:pPr>
      <w:pStyle w:val="Footer"/>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EAC7" w14:textId="1F2A139F" w:rsidR="00260AAF" w:rsidRDefault="00260AAF">
    <w:pPr>
      <w:pStyle w:val="Footer"/>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E0E6" w14:textId="23F82B44" w:rsidR="00260AAF" w:rsidRDefault="00260AAF">
    <w:pPr>
      <w:pStyle w:val="Footer"/>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6DB29" w14:textId="77777777" w:rsidR="006A4165" w:rsidRDefault="006A4165">
      <w:r>
        <w:separator/>
      </w:r>
    </w:p>
  </w:footnote>
  <w:footnote w:type="continuationSeparator" w:id="0">
    <w:p w14:paraId="7A01CD66" w14:textId="77777777" w:rsidR="006A4165" w:rsidRDefault="006A4165">
      <w:r>
        <w:continuationSeparator/>
      </w:r>
    </w:p>
  </w:footnote>
  <w:footnote w:type="continuationNotice" w:id="1">
    <w:p w14:paraId="378C2B74" w14:textId="77777777" w:rsidR="006A4165" w:rsidRDefault="006A41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1261" w14:textId="3777BAA4" w:rsidR="006323B5" w:rsidRPr="00CC769F" w:rsidRDefault="006323B5" w:rsidP="006323B5">
    <w:pPr>
      <w:tabs>
        <w:tab w:val="right" w:pos="9630"/>
      </w:tabs>
      <w:rPr>
        <w:rFonts w:ascii="Arial" w:hAnsi="Arial"/>
        <w:b/>
        <w:noProof/>
        <w:sz w:val="24"/>
        <w:szCs w:val="24"/>
        <w:lang w:eastAsia="ja-JP"/>
      </w:rPr>
    </w:pPr>
    <w:bookmarkStart w:id="0" w:name="_Hlk213655697"/>
    <w:r w:rsidRPr="00CC769F">
      <w:rPr>
        <w:rFonts w:ascii="Arial" w:hAnsi="Arial"/>
        <w:b/>
        <w:noProof/>
        <w:sz w:val="24"/>
        <w:szCs w:val="24"/>
        <w:lang w:eastAsia="ja-JP"/>
      </w:rPr>
      <w:t>3GPP TSG-SA WG4 Meeting #13</w:t>
    </w:r>
    <w:r w:rsidR="00BA6A27">
      <w:rPr>
        <w:rFonts w:ascii="Arial" w:hAnsi="Arial"/>
        <w:b/>
        <w:noProof/>
        <w:sz w:val="24"/>
        <w:szCs w:val="24"/>
        <w:lang w:eastAsia="ja-JP"/>
      </w:rPr>
      <w:t>5</w:t>
    </w:r>
    <w:r w:rsidRPr="00CC769F">
      <w:rPr>
        <w:rFonts w:ascii="Arial" w:hAnsi="Arial"/>
        <w:b/>
        <w:noProof/>
        <w:sz w:val="24"/>
        <w:szCs w:val="24"/>
        <w:lang w:eastAsia="ja-JP"/>
      </w:rPr>
      <w:tab/>
      <w:t>S4-2</w:t>
    </w:r>
    <w:r w:rsidR="002A4833">
      <w:rPr>
        <w:rFonts w:ascii="Arial" w:hAnsi="Arial"/>
        <w:b/>
        <w:noProof/>
        <w:sz w:val="24"/>
        <w:szCs w:val="24"/>
        <w:lang w:eastAsia="ja-JP"/>
      </w:rPr>
      <w:t>6</w:t>
    </w:r>
    <w:r w:rsidR="00FC1A0B">
      <w:rPr>
        <w:rFonts w:ascii="Arial" w:hAnsi="Arial"/>
        <w:b/>
        <w:noProof/>
        <w:sz w:val="24"/>
        <w:szCs w:val="24"/>
        <w:lang w:eastAsia="ja-JP"/>
      </w:rPr>
      <w:t>0041</w:t>
    </w:r>
  </w:p>
  <w:p w14:paraId="6C8000B5" w14:textId="012937BF" w:rsidR="006323B5" w:rsidRPr="00CC769F" w:rsidRDefault="00BA6A27" w:rsidP="006323B5">
    <w:pPr>
      <w:tabs>
        <w:tab w:val="right" w:pos="9630"/>
      </w:tabs>
      <w:rPr>
        <w:rFonts w:ascii="Arial" w:hAnsi="Arial" w:cs="Arial"/>
        <w:sz w:val="24"/>
        <w:szCs w:val="24"/>
        <w:lang w:val="en-US"/>
      </w:rPr>
    </w:pPr>
    <w:r>
      <w:rPr>
        <w:rFonts w:ascii="Arial" w:hAnsi="Arial"/>
        <w:b/>
        <w:noProof/>
        <w:sz w:val="24"/>
        <w:szCs w:val="24"/>
        <w:lang w:eastAsia="ja-JP"/>
      </w:rPr>
      <w:t>Goa</w:t>
    </w:r>
    <w:r w:rsidR="006323B5" w:rsidRPr="00CC769F">
      <w:rPr>
        <w:rFonts w:ascii="Arial" w:hAnsi="Arial"/>
        <w:b/>
        <w:noProof/>
        <w:sz w:val="24"/>
        <w:szCs w:val="24"/>
        <w:lang w:eastAsia="ja-JP"/>
      </w:rPr>
      <w:t xml:space="preserve">, </w:t>
    </w:r>
    <w:r>
      <w:rPr>
        <w:rFonts w:ascii="Arial" w:hAnsi="Arial"/>
        <w:b/>
        <w:noProof/>
        <w:sz w:val="24"/>
        <w:szCs w:val="24"/>
        <w:lang w:eastAsia="ja-JP"/>
      </w:rPr>
      <w:t>India</w:t>
    </w:r>
    <w:r w:rsidR="006323B5" w:rsidRPr="00CC769F">
      <w:rPr>
        <w:rFonts w:ascii="Arial" w:hAnsi="Arial"/>
        <w:b/>
        <w:noProof/>
        <w:sz w:val="24"/>
        <w:szCs w:val="24"/>
        <w:lang w:eastAsia="ja-JP"/>
      </w:rPr>
      <w:t xml:space="preserve">, </w:t>
    </w:r>
    <w:r>
      <w:rPr>
        <w:rFonts w:ascii="Arial" w:hAnsi="Arial"/>
        <w:b/>
        <w:noProof/>
        <w:sz w:val="24"/>
        <w:szCs w:val="24"/>
        <w:lang w:eastAsia="ja-JP"/>
      </w:rPr>
      <w:t>9</w:t>
    </w:r>
    <w:r w:rsidR="006323B5" w:rsidRPr="00CC769F">
      <w:rPr>
        <w:rFonts w:ascii="Arial" w:hAnsi="Arial"/>
        <w:b/>
        <w:noProof/>
        <w:sz w:val="24"/>
        <w:szCs w:val="24"/>
        <w:lang w:eastAsia="ja-JP"/>
      </w:rPr>
      <w:t xml:space="preserve"> – </w:t>
    </w:r>
    <w:r>
      <w:rPr>
        <w:rFonts w:ascii="Arial" w:hAnsi="Arial"/>
        <w:b/>
        <w:noProof/>
        <w:sz w:val="24"/>
        <w:szCs w:val="24"/>
        <w:lang w:eastAsia="ja-JP"/>
      </w:rPr>
      <w:t>13</w:t>
    </w:r>
    <w:r w:rsidR="006323B5" w:rsidRPr="00CC769F">
      <w:rPr>
        <w:rFonts w:ascii="Arial" w:hAnsi="Arial"/>
        <w:b/>
        <w:noProof/>
        <w:sz w:val="24"/>
        <w:szCs w:val="24"/>
        <w:lang w:eastAsia="ja-JP"/>
      </w:rPr>
      <w:t xml:space="preserve"> </w:t>
    </w:r>
    <w:r>
      <w:rPr>
        <w:rFonts w:ascii="Arial" w:hAnsi="Arial"/>
        <w:b/>
        <w:noProof/>
        <w:sz w:val="24"/>
        <w:szCs w:val="24"/>
        <w:lang w:eastAsia="ja-JP"/>
      </w:rPr>
      <w:t>February</w:t>
    </w:r>
    <w:r w:rsidR="006323B5" w:rsidRPr="00CC769F">
      <w:rPr>
        <w:rFonts w:ascii="Arial" w:hAnsi="Arial"/>
        <w:b/>
        <w:noProof/>
        <w:sz w:val="24"/>
        <w:szCs w:val="24"/>
        <w:lang w:eastAsia="ja-JP"/>
      </w:rPr>
      <w:t xml:space="preserve"> 202</w:t>
    </w:r>
    <w:r w:rsidR="002A4833">
      <w:rPr>
        <w:rFonts w:ascii="Arial" w:hAnsi="Arial"/>
        <w:b/>
        <w:noProof/>
        <w:sz w:val="24"/>
        <w:szCs w:val="24"/>
        <w:lang w:eastAsia="ja-JP"/>
      </w:rPr>
      <w:t>6</w:t>
    </w:r>
    <w:r w:rsidR="00E61DC6">
      <w:rPr>
        <w:rFonts w:ascii="Arial" w:hAnsi="Arial"/>
        <w:b/>
        <w:noProof/>
        <w:sz w:val="24"/>
        <w:szCs w:val="24"/>
        <w:lang w:eastAsia="ja-JP"/>
      </w:rPr>
      <w:tab/>
    </w:r>
    <w:r w:rsidR="006323B5" w:rsidRPr="00CC769F">
      <w:rPr>
        <w:rFonts w:ascii="Arial" w:eastAsia="SimSun" w:hAnsi="Arial" w:cs="Arial"/>
        <w:sz w:val="22"/>
        <w:szCs w:val="24"/>
        <w:lang w:val="en-US" w:eastAsia="zh-CN"/>
      </w:rPr>
      <w:t xml:space="preserve">      </w:t>
    </w:r>
    <w:r w:rsidR="006323B5" w:rsidRPr="00CC769F">
      <w:rPr>
        <w:rFonts w:ascii="Arial" w:eastAsia="SimSun" w:hAnsi="Arial" w:cs="Arial"/>
        <w:sz w:val="22"/>
        <w:szCs w:val="24"/>
        <w:lang w:val="en-US" w:eastAsia="zh-CN"/>
      </w:rPr>
      <w:tab/>
    </w:r>
  </w:p>
  <w:bookmarkEnd w:id="0"/>
  <w:p w14:paraId="35752753" w14:textId="77777777" w:rsidR="006323B5" w:rsidRPr="006323B5" w:rsidRDefault="006323B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7"/>
  </w:num>
  <w:num w:numId="6">
    <w:abstractNumId w:val="2"/>
  </w:num>
  <w:num w:numId="7">
    <w:abstractNumId w:val="8"/>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6-B)">
    <w15:presenceInfo w15:providerId="None" w15:userId="Thomas Stockhammer (26-B)"/>
  </w15:person>
  <w15:person w15:author="Saba Ahsan (Nokia)">
    <w15:presenceInfo w15:providerId="AD" w15:userId="S::saba.ahsan@nokia.com::5b88885f-347a-4bc2-9322-2204c5304cfa"/>
  </w15:person>
  <w15:person w15:author="Rufael Mekuria">
    <w15:presenceInfo w15:providerId="AD" w15:userId="S-1-5-21-147214757-305610072-1517763936-10249880"/>
  </w15:person>
  <w15:person w15:author="Igor Curcio (Nokia)">
    <w15:presenceInfo w15:providerId="AD" w15:userId="S::igor.curcio@nokia.com::af09ff23-4d0d-4530-80b9-29a362cbfb39"/>
  </w15:person>
  <w15:person w15:author="Igor Curcio">
    <w15:presenceInfo w15:providerId="Windows Live" w15:userId="984da6a5c41963a4"/>
  </w15:person>
  <w15:person w15:author="Thomas Stockhammer (25/10/28)">
    <w15:presenceInfo w15:providerId="None" w15:userId="Thomas Stockhamme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88A"/>
    <w:rsid w:val="000130CB"/>
    <w:rsid w:val="00014EA5"/>
    <w:rsid w:val="0001570A"/>
    <w:rsid w:val="0002191A"/>
    <w:rsid w:val="00021D87"/>
    <w:rsid w:val="00030CD4"/>
    <w:rsid w:val="000353DF"/>
    <w:rsid w:val="00046686"/>
    <w:rsid w:val="00046FDD"/>
    <w:rsid w:val="00050925"/>
    <w:rsid w:val="000511EB"/>
    <w:rsid w:val="00054884"/>
    <w:rsid w:val="00057E1E"/>
    <w:rsid w:val="00063A72"/>
    <w:rsid w:val="00072A7C"/>
    <w:rsid w:val="000775E7"/>
    <w:rsid w:val="0007775C"/>
    <w:rsid w:val="0008261F"/>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3259C"/>
    <w:rsid w:val="00135831"/>
    <w:rsid w:val="00135BF6"/>
    <w:rsid w:val="0013677F"/>
    <w:rsid w:val="001376A6"/>
    <w:rsid w:val="001424CD"/>
    <w:rsid w:val="0014413C"/>
    <w:rsid w:val="00146A20"/>
    <w:rsid w:val="0015084C"/>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D0B09"/>
    <w:rsid w:val="001D2C5A"/>
    <w:rsid w:val="001E5C9E"/>
    <w:rsid w:val="001E6729"/>
    <w:rsid w:val="001E722D"/>
    <w:rsid w:val="001F0046"/>
    <w:rsid w:val="001F4EF8"/>
    <w:rsid w:val="00203A8C"/>
    <w:rsid w:val="002066F4"/>
    <w:rsid w:val="002070CB"/>
    <w:rsid w:val="002139DE"/>
    <w:rsid w:val="002336BF"/>
    <w:rsid w:val="00235F9B"/>
    <w:rsid w:val="00236BBA"/>
    <w:rsid w:val="00236D1F"/>
    <w:rsid w:val="002407FF"/>
    <w:rsid w:val="00242DCD"/>
    <w:rsid w:val="00246AD4"/>
    <w:rsid w:val="00250F58"/>
    <w:rsid w:val="002541D3"/>
    <w:rsid w:val="00256429"/>
    <w:rsid w:val="00260AAF"/>
    <w:rsid w:val="0026253E"/>
    <w:rsid w:val="00272D61"/>
    <w:rsid w:val="002778B6"/>
    <w:rsid w:val="00284FBC"/>
    <w:rsid w:val="00287E5C"/>
    <w:rsid w:val="002919B7"/>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A0A73"/>
    <w:rsid w:val="004A3B34"/>
    <w:rsid w:val="004A661C"/>
    <w:rsid w:val="004C481F"/>
    <w:rsid w:val="004C4C9B"/>
    <w:rsid w:val="004D2FA0"/>
    <w:rsid w:val="004D6D84"/>
    <w:rsid w:val="004E0EC3"/>
    <w:rsid w:val="004E1010"/>
    <w:rsid w:val="0050202A"/>
    <w:rsid w:val="00502B03"/>
    <w:rsid w:val="005035A1"/>
    <w:rsid w:val="0052032E"/>
    <w:rsid w:val="00521F40"/>
    <w:rsid w:val="005220FF"/>
    <w:rsid w:val="00540DFA"/>
    <w:rsid w:val="00544D8F"/>
    <w:rsid w:val="005452D3"/>
    <w:rsid w:val="00551C4D"/>
    <w:rsid w:val="00553BDE"/>
    <w:rsid w:val="005577EE"/>
    <w:rsid w:val="0056014F"/>
    <w:rsid w:val="00562495"/>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4B34"/>
    <w:rsid w:val="006074EF"/>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3A3F"/>
    <w:rsid w:val="0069606F"/>
    <w:rsid w:val="006A4165"/>
    <w:rsid w:val="006A671D"/>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D0652"/>
    <w:rsid w:val="007D192F"/>
    <w:rsid w:val="007D3C7C"/>
    <w:rsid w:val="007E0F80"/>
    <w:rsid w:val="007F3D82"/>
    <w:rsid w:val="007F5D7F"/>
    <w:rsid w:val="007F6574"/>
    <w:rsid w:val="0080256B"/>
    <w:rsid w:val="0081147D"/>
    <w:rsid w:val="0081477A"/>
    <w:rsid w:val="00833F06"/>
    <w:rsid w:val="00846D7E"/>
    <w:rsid w:val="00850CD4"/>
    <w:rsid w:val="00854A49"/>
    <w:rsid w:val="00892C25"/>
    <w:rsid w:val="008A06BE"/>
    <w:rsid w:val="008A56FD"/>
    <w:rsid w:val="008B5304"/>
    <w:rsid w:val="008C0902"/>
    <w:rsid w:val="008D13A8"/>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7F80"/>
    <w:rsid w:val="00A46A0B"/>
    <w:rsid w:val="00A46B3F"/>
    <w:rsid w:val="00A46F30"/>
    <w:rsid w:val="00A57B76"/>
    <w:rsid w:val="00A61169"/>
    <w:rsid w:val="00A63024"/>
    <w:rsid w:val="00A63C4A"/>
    <w:rsid w:val="00A63EB1"/>
    <w:rsid w:val="00A82B4D"/>
    <w:rsid w:val="00A82FCC"/>
    <w:rsid w:val="00A906A4"/>
    <w:rsid w:val="00AA29DA"/>
    <w:rsid w:val="00AA574E"/>
    <w:rsid w:val="00AB732D"/>
    <w:rsid w:val="00AC2363"/>
    <w:rsid w:val="00AD324E"/>
    <w:rsid w:val="00AD560B"/>
    <w:rsid w:val="00AD5B51"/>
    <w:rsid w:val="00AD7B78"/>
    <w:rsid w:val="00AE7C81"/>
    <w:rsid w:val="00AF4118"/>
    <w:rsid w:val="00B07ADF"/>
    <w:rsid w:val="00B3526C"/>
    <w:rsid w:val="00B47534"/>
    <w:rsid w:val="00B514BA"/>
    <w:rsid w:val="00B600C4"/>
    <w:rsid w:val="00B84B54"/>
    <w:rsid w:val="00B854E3"/>
    <w:rsid w:val="00B92C7D"/>
    <w:rsid w:val="00B93BB2"/>
    <w:rsid w:val="00B9697B"/>
    <w:rsid w:val="00BA46C7"/>
    <w:rsid w:val="00BA4DA4"/>
    <w:rsid w:val="00BA6A27"/>
    <w:rsid w:val="00BB7B45"/>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36F5B"/>
    <w:rsid w:val="00C3782E"/>
    <w:rsid w:val="00C404D1"/>
    <w:rsid w:val="00C41823"/>
    <w:rsid w:val="00C42176"/>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43C0B"/>
    <w:rsid w:val="00D44A74"/>
    <w:rsid w:val="00D51430"/>
    <w:rsid w:val="00D534C8"/>
    <w:rsid w:val="00D5781F"/>
    <w:rsid w:val="00D57CD2"/>
    <w:rsid w:val="00D57E66"/>
    <w:rsid w:val="00D60FD5"/>
    <w:rsid w:val="00D6422B"/>
    <w:rsid w:val="00D73350"/>
    <w:rsid w:val="00D82231"/>
    <w:rsid w:val="00D8756E"/>
    <w:rsid w:val="00D91A69"/>
    <w:rsid w:val="00D938DD"/>
    <w:rsid w:val="00D974EA"/>
    <w:rsid w:val="00DC0CFD"/>
    <w:rsid w:val="00DC0F52"/>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5028"/>
    <w:rsid w:val="00F60DDC"/>
    <w:rsid w:val="00F63D9A"/>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386"/>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
    <w:name w:val="Unresolved Mention"/>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0E38DB"/>
    <w:rPr>
      <w:rFonts w:ascii="Segoe UI" w:hAnsi="Segoe UI" w:cs="Segoe UI"/>
      <w:sz w:val="18"/>
      <w:szCs w:val="18"/>
    </w:rPr>
  </w:style>
  <w:style w:type="character" w:customStyle="1" w:styleId="BalloonTextChar">
    <w:name w:val="Balloon Text Char"/>
    <w:basedOn w:val="DefaultParagraphFont"/>
    <w:link w:val="BalloonText"/>
    <w:semiHidden/>
    <w:rsid w:val="000E38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s://www.3gpp.org/ftp/tsg_sa/TSG_SA/TSGS_105_Melbourne_2024-09/Docs/SP-241362.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EF41-0E38-4C43-8A65-94A2A5CD1EA0}">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Rufael Mekuria</cp:lastModifiedBy>
  <cp:revision>3</cp:revision>
  <cp:lastPrinted>2001-04-23T09:30:00Z</cp:lastPrinted>
  <dcterms:created xsi:type="dcterms:W3CDTF">2026-02-11T05:02:00Z</dcterms:created>
  <dcterms:modified xsi:type="dcterms:W3CDTF">2026-02-11T05:47:00Z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