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01486" w14:paraId="196E7B43" w14:textId="77777777">
        <w:tc>
          <w:tcPr>
            <w:tcW w:w="10423" w:type="dxa"/>
            <w:gridSpan w:val="2"/>
            <w:shd w:val="clear" w:color="auto" w:fill="auto"/>
          </w:tcPr>
          <w:p w14:paraId="6D5CBA93" w14:textId="4CF9C116" w:rsidR="00201486" w:rsidRDefault="007D0682" w:rsidP="00E63E8A">
            <w:pPr>
              <w:pStyle w:val="ZA"/>
              <w:framePr w:w="0" w:hRule="auto" w:wrap="auto" w:vAnchor="margin" w:hAnchor="text" w:yAlign="inline"/>
            </w:pPr>
            <w:bookmarkStart w:id="0" w:name="page1"/>
            <w:r>
              <w:rPr>
                <w:sz w:val="64"/>
              </w:rPr>
              <w:t xml:space="preserve">3GPP </w:t>
            </w:r>
            <w:bookmarkStart w:id="1" w:name="specType1"/>
            <w:r>
              <w:rPr>
                <w:sz w:val="72"/>
                <w:szCs w:val="21"/>
              </w:rPr>
              <w:t>TR</w:t>
            </w:r>
            <w:bookmarkEnd w:id="1"/>
            <w:r>
              <w:rPr>
                <w:sz w:val="72"/>
                <w:szCs w:val="21"/>
              </w:rPr>
              <w:t xml:space="preserve"> </w:t>
            </w:r>
            <w:bookmarkStart w:id="2" w:name="specNumber"/>
            <w:r>
              <w:rPr>
                <w:sz w:val="72"/>
                <w:szCs w:val="21"/>
              </w:rPr>
              <w:t>26.</w:t>
            </w:r>
            <w:bookmarkEnd w:id="2"/>
            <w:r>
              <w:rPr>
                <w:sz w:val="72"/>
                <w:szCs w:val="21"/>
              </w:rPr>
              <w:t xml:space="preserve">823 </w:t>
            </w:r>
            <w:r>
              <w:rPr>
                <w:sz w:val="44"/>
                <w:szCs w:val="21"/>
              </w:rPr>
              <w:t>V</w:t>
            </w:r>
            <w:bookmarkStart w:id="3" w:name="specVersion"/>
            <w:r>
              <w:rPr>
                <w:sz w:val="44"/>
                <w:szCs w:val="21"/>
              </w:rPr>
              <w:t xml:space="preserve"> 0.</w:t>
            </w:r>
            <w:del w:id="4" w:author="Rufael Mekuria" w:date="2026-02-06T11:17:00Z">
              <w:r w:rsidR="00226A39" w:rsidDel="00E63E8A">
                <w:rPr>
                  <w:sz w:val="44"/>
                  <w:szCs w:val="21"/>
                </w:rPr>
                <w:delText>1</w:delText>
              </w:r>
            </w:del>
            <w:ins w:id="5" w:author="Rufael Mekuria" w:date="2026-02-06T11:17:00Z">
              <w:r w:rsidR="00E63E8A">
                <w:rPr>
                  <w:sz w:val="44"/>
                  <w:szCs w:val="21"/>
                </w:rPr>
                <w:t>2</w:t>
              </w:r>
            </w:ins>
            <w:r>
              <w:rPr>
                <w:sz w:val="44"/>
                <w:szCs w:val="21"/>
              </w:rPr>
              <w:t>.</w:t>
            </w:r>
            <w:bookmarkEnd w:id="3"/>
            <w:r w:rsidR="00226A39">
              <w:rPr>
                <w:sz w:val="44"/>
                <w:szCs w:val="21"/>
              </w:rPr>
              <w:t xml:space="preserve">0 </w:t>
            </w:r>
            <w:r>
              <w:rPr>
                <w:sz w:val="32"/>
              </w:rPr>
              <w:t>(</w:t>
            </w:r>
            <w:bookmarkStart w:id="6" w:name="issueDate"/>
            <w:del w:id="7" w:author="Rufael Mekuria" w:date="2026-02-06T11:17:00Z">
              <w:r w:rsidDel="00E63E8A">
                <w:rPr>
                  <w:sz w:val="32"/>
                </w:rPr>
                <w:delText>2025</w:delText>
              </w:r>
            </w:del>
            <w:ins w:id="8" w:author="Rufael Mekuria" w:date="2026-02-06T11:17:00Z">
              <w:r w:rsidR="00E63E8A">
                <w:rPr>
                  <w:sz w:val="32"/>
                </w:rPr>
                <w:t>2026</w:t>
              </w:r>
            </w:ins>
            <w:r>
              <w:rPr>
                <w:sz w:val="32"/>
              </w:rPr>
              <w:t>-</w:t>
            </w:r>
            <w:bookmarkEnd w:id="6"/>
            <w:del w:id="9" w:author="Rufael Mekuria" w:date="2026-02-06T11:17:00Z">
              <w:r w:rsidDel="00E63E8A">
                <w:rPr>
                  <w:sz w:val="32"/>
                </w:rPr>
                <w:delText>11</w:delText>
              </w:r>
            </w:del>
            <w:ins w:id="10" w:author="Rufael Mekuria" w:date="2026-02-06T11:17:00Z">
              <w:r w:rsidR="00E63E8A">
                <w:rPr>
                  <w:sz w:val="32"/>
                </w:rPr>
                <w:t>2</w:t>
              </w:r>
            </w:ins>
            <w:r>
              <w:rPr>
                <w:sz w:val="32"/>
              </w:rPr>
              <w:t>)</w:t>
            </w:r>
          </w:p>
        </w:tc>
      </w:tr>
      <w:tr w:rsidR="00201486" w14:paraId="40EA454A" w14:textId="77777777">
        <w:trPr>
          <w:trHeight w:hRule="exact" w:val="1134"/>
        </w:trPr>
        <w:tc>
          <w:tcPr>
            <w:tcW w:w="10423" w:type="dxa"/>
            <w:gridSpan w:val="2"/>
            <w:shd w:val="clear" w:color="auto" w:fill="auto"/>
          </w:tcPr>
          <w:p w14:paraId="3E7B7582" w14:textId="77777777" w:rsidR="00201486" w:rsidRDefault="007D0682">
            <w:pPr>
              <w:pStyle w:val="ZB"/>
              <w:framePr w:w="0" w:hRule="auto" w:wrap="auto" w:vAnchor="margin" w:hAnchor="text" w:yAlign="inline"/>
            </w:pPr>
            <w:r>
              <w:t xml:space="preserve">Technical </w:t>
            </w:r>
            <w:bookmarkStart w:id="11" w:name="spectype2"/>
            <w:r>
              <w:t>Report</w:t>
            </w:r>
            <w:bookmarkEnd w:id="11"/>
          </w:p>
          <w:p w14:paraId="2157D099" w14:textId="77777777" w:rsidR="00201486" w:rsidRDefault="00201486">
            <w:pPr>
              <w:pStyle w:val="Guidance"/>
              <w:rPr>
                <w:color w:val="auto"/>
              </w:rPr>
            </w:pPr>
          </w:p>
        </w:tc>
      </w:tr>
      <w:tr w:rsidR="00201486" w14:paraId="11F30D3F" w14:textId="77777777">
        <w:trPr>
          <w:trHeight w:hRule="exact" w:val="3686"/>
        </w:trPr>
        <w:tc>
          <w:tcPr>
            <w:tcW w:w="10423" w:type="dxa"/>
            <w:gridSpan w:val="2"/>
            <w:shd w:val="clear" w:color="auto" w:fill="auto"/>
          </w:tcPr>
          <w:p w14:paraId="7670FB33" w14:textId="77777777" w:rsidR="00201486" w:rsidRDefault="007D0682">
            <w:pPr>
              <w:pStyle w:val="ZT"/>
              <w:framePr w:wrap="auto" w:hAnchor="text" w:yAlign="inline"/>
            </w:pPr>
            <w:r>
              <w:t>3rd Generation Partnership Project;</w:t>
            </w:r>
          </w:p>
          <w:p w14:paraId="6761D321" w14:textId="77777777" w:rsidR="00201486" w:rsidRDefault="007D0682">
            <w:pPr>
              <w:pStyle w:val="ZT"/>
              <w:framePr w:wrap="auto" w:hAnchor="text" w:yAlign="inline"/>
            </w:pPr>
            <w:r>
              <w:t xml:space="preserve">Technical Specification Group </w:t>
            </w:r>
            <w:bookmarkStart w:id="12" w:name="specTitle"/>
            <w:r>
              <w:t>Services and System Aspects;</w:t>
            </w:r>
          </w:p>
          <w:bookmarkEnd w:id="12"/>
          <w:p w14:paraId="2EED7FB7" w14:textId="77777777" w:rsidR="00201486" w:rsidRDefault="00201486">
            <w:pPr>
              <w:pStyle w:val="ZT"/>
              <w:framePr w:wrap="auto" w:hAnchor="text" w:yAlign="inline"/>
            </w:pPr>
          </w:p>
          <w:p w14:paraId="68496A71" w14:textId="77777777" w:rsidR="00201486" w:rsidRDefault="007D0682">
            <w:pPr>
              <w:pStyle w:val="ZT"/>
              <w:framePr w:wrap="auto" w:hAnchor="text" w:yAlign="inline"/>
            </w:pPr>
            <w:r>
              <w:t>Study on dynamically changing traffic characteristics and usage of enhanced QoS support in 5GS for media applications and services;</w:t>
            </w:r>
          </w:p>
          <w:p w14:paraId="63855E85" w14:textId="77777777" w:rsidR="00201486" w:rsidRDefault="007D0682">
            <w:pPr>
              <w:pStyle w:val="ZT"/>
              <w:framePr w:wrap="auto" w:hAnchor="text" w:yAlign="inline"/>
            </w:pPr>
            <w:r>
              <w:t xml:space="preserve"> </w:t>
            </w:r>
          </w:p>
          <w:p w14:paraId="0E87FC9F" w14:textId="77777777" w:rsidR="00201486" w:rsidRDefault="007D0682">
            <w:pPr>
              <w:pStyle w:val="ZT"/>
              <w:framePr w:wrap="auto" w:hAnchor="text" w:yAlign="inline"/>
            </w:pPr>
            <w:r>
              <w:t>(</w:t>
            </w:r>
            <w:r>
              <w:rPr>
                <w:rStyle w:val="ZGSM"/>
              </w:rPr>
              <w:t>Release 20</w:t>
            </w:r>
            <w:r>
              <w:t>)</w:t>
            </w:r>
          </w:p>
        </w:tc>
      </w:tr>
      <w:tr w:rsidR="00201486" w14:paraId="78649983" w14:textId="77777777">
        <w:tc>
          <w:tcPr>
            <w:tcW w:w="10423" w:type="dxa"/>
            <w:gridSpan w:val="2"/>
            <w:shd w:val="clear" w:color="auto" w:fill="auto"/>
          </w:tcPr>
          <w:p w14:paraId="344FE72E" w14:textId="77777777" w:rsidR="00201486" w:rsidRDefault="007D0682">
            <w:pPr>
              <w:pStyle w:val="ZU"/>
              <w:framePr w:w="0" w:wrap="auto" w:vAnchor="margin" w:hAnchor="text" w:yAlign="inline"/>
              <w:tabs>
                <w:tab w:val="right" w:pos="10206"/>
              </w:tabs>
              <w:jc w:val="left"/>
            </w:pPr>
            <w:r>
              <w:tab/>
            </w:r>
          </w:p>
        </w:tc>
      </w:tr>
      <w:bookmarkStart w:id="13" w:name="_MON_1684549432"/>
      <w:bookmarkEnd w:id="13"/>
      <w:tr w:rsidR="00201486" w14:paraId="6E06A7F6" w14:textId="77777777">
        <w:trPr>
          <w:trHeight w:hRule="exact" w:val="1531"/>
        </w:trPr>
        <w:tc>
          <w:tcPr>
            <w:tcW w:w="4883" w:type="dxa"/>
            <w:shd w:val="clear" w:color="auto" w:fill="auto"/>
          </w:tcPr>
          <w:p w14:paraId="46623392" w14:textId="77777777" w:rsidR="00201486" w:rsidRDefault="007D0682">
            <w:r>
              <w:rPr>
                <w:i/>
                <w:lang w:eastAsia="zh-CN"/>
              </w:rPr>
              <w:object w:dxaOrig="2059" w:dyaOrig="1223" w14:anchorId="6F08D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5pt;height:60.55pt" o:ole="">
                  <v:imagedata r:id="rId9" o:title=""/>
                </v:shape>
                <o:OLEObject Type="Embed" ProgID="Word.Picture.8" ShapeID="_x0000_i1025" DrawAspect="Content" ObjectID="_1832055247" r:id="rId10"/>
              </w:object>
            </w:r>
          </w:p>
        </w:tc>
        <w:bookmarkStart w:id="14" w:name="_MON_1710316168"/>
        <w:bookmarkEnd w:id="14"/>
        <w:tc>
          <w:tcPr>
            <w:tcW w:w="5540" w:type="dxa"/>
            <w:shd w:val="clear" w:color="auto" w:fill="auto"/>
          </w:tcPr>
          <w:p w14:paraId="406140FB" w14:textId="77777777" w:rsidR="00201486" w:rsidRDefault="007D0682">
            <w:pPr>
              <w:jc w:val="right"/>
            </w:pPr>
            <w:r>
              <w:rPr>
                <w:lang w:eastAsia="zh-CN"/>
              </w:rPr>
              <w:object w:dxaOrig="2566" w:dyaOrig="1537" w14:anchorId="408442A6">
                <v:shape id="_x0000_i1026" type="#_x0000_t75" style="width:128.65pt;height:77.1pt" o:ole="">
                  <v:imagedata r:id="rId11" o:title=""/>
                </v:shape>
                <o:OLEObject Type="Embed" ProgID="Word.Picture.8" ShapeID="_x0000_i1026" DrawAspect="Content" ObjectID="_1832055248" r:id="rId12"/>
              </w:object>
            </w:r>
          </w:p>
        </w:tc>
      </w:tr>
      <w:tr w:rsidR="00201486" w14:paraId="446A8AA3" w14:textId="77777777">
        <w:trPr>
          <w:trHeight w:hRule="exact" w:val="5783"/>
        </w:trPr>
        <w:tc>
          <w:tcPr>
            <w:tcW w:w="10423" w:type="dxa"/>
            <w:gridSpan w:val="2"/>
            <w:shd w:val="clear" w:color="auto" w:fill="auto"/>
          </w:tcPr>
          <w:p w14:paraId="10666CD9" w14:textId="77777777" w:rsidR="00201486" w:rsidRDefault="00201486">
            <w:pPr>
              <w:pStyle w:val="Guidance"/>
              <w:rPr>
                <w:b/>
                <w:color w:val="auto"/>
              </w:rPr>
            </w:pPr>
          </w:p>
        </w:tc>
      </w:tr>
      <w:tr w:rsidR="00201486" w14:paraId="20A3C028" w14:textId="77777777">
        <w:trPr>
          <w:cantSplit/>
          <w:trHeight w:hRule="exact" w:val="964"/>
        </w:trPr>
        <w:tc>
          <w:tcPr>
            <w:tcW w:w="10423" w:type="dxa"/>
            <w:gridSpan w:val="2"/>
            <w:shd w:val="clear" w:color="auto" w:fill="auto"/>
          </w:tcPr>
          <w:p w14:paraId="465565D5" w14:textId="04EF330A" w:rsidR="00201486" w:rsidRDefault="007D0682">
            <w:pPr>
              <w:rPr>
                <w:sz w:val="16"/>
              </w:rPr>
            </w:pPr>
            <w:bookmarkStart w:id="15"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5"/>
          </w:p>
          <w:p w14:paraId="55307551" w14:textId="77777777" w:rsidR="00201486" w:rsidRDefault="00201486">
            <w:pPr>
              <w:pStyle w:val="ZV"/>
              <w:framePr w:wrap="notBeside"/>
            </w:pPr>
          </w:p>
          <w:p w14:paraId="3F119591" w14:textId="77777777" w:rsidR="00201486" w:rsidRDefault="00201486">
            <w:pPr>
              <w:rPr>
                <w:sz w:val="16"/>
              </w:rPr>
            </w:pPr>
          </w:p>
        </w:tc>
      </w:tr>
      <w:bookmarkEnd w:id="0"/>
    </w:tbl>
    <w:p w14:paraId="450F8843" w14:textId="77777777" w:rsidR="00201486" w:rsidRDefault="00201486">
      <w:pPr>
        <w:sectPr w:rsidR="0020148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01486" w14:paraId="7F4F63F8" w14:textId="77777777">
        <w:trPr>
          <w:trHeight w:hRule="exact" w:val="5670"/>
        </w:trPr>
        <w:tc>
          <w:tcPr>
            <w:tcW w:w="10423" w:type="dxa"/>
            <w:shd w:val="clear" w:color="auto" w:fill="auto"/>
          </w:tcPr>
          <w:p w14:paraId="7FEB41FC" w14:textId="77777777" w:rsidR="00201486" w:rsidRDefault="00201486">
            <w:pPr>
              <w:pStyle w:val="Guidance"/>
              <w:rPr>
                <w:color w:val="auto"/>
              </w:rPr>
            </w:pPr>
            <w:bookmarkStart w:id="16" w:name="page2"/>
          </w:p>
        </w:tc>
      </w:tr>
      <w:tr w:rsidR="00201486" w14:paraId="2024B663" w14:textId="77777777">
        <w:trPr>
          <w:trHeight w:hRule="exact" w:val="5387"/>
        </w:trPr>
        <w:tc>
          <w:tcPr>
            <w:tcW w:w="10423" w:type="dxa"/>
            <w:shd w:val="clear" w:color="auto" w:fill="auto"/>
          </w:tcPr>
          <w:p w14:paraId="23BB1203" w14:textId="77777777" w:rsidR="00201486" w:rsidRDefault="007D0682">
            <w:pPr>
              <w:pStyle w:val="FP"/>
              <w:spacing w:after="240"/>
              <w:ind w:left="2835" w:right="2835"/>
              <w:jc w:val="center"/>
              <w:rPr>
                <w:rFonts w:ascii="Arial" w:hAnsi="Arial"/>
                <w:b/>
                <w:i/>
              </w:rPr>
            </w:pPr>
            <w:bookmarkStart w:id="17" w:name="coords3gpp"/>
            <w:r>
              <w:rPr>
                <w:rFonts w:ascii="Arial" w:hAnsi="Arial"/>
                <w:b/>
                <w:i/>
              </w:rPr>
              <w:t>3GPP</w:t>
            </w:r>
          </w:p>
          <w:p w14:paraId="5AAECCBD" w14:textId="77777777" w:rsidR="00201486" w:rsidRDefault="007D0682">
            <w:pPr>
              <w:pStyle w:val="FP"/>
              <w:pBdr>
                <w:bottom w:val="single" w:sz="6" w:space="1" w:color="auto"/>
              </w:pBdr>
              <w:ind w:left="2835" w:right="2835"/>
              <w:jc w:val="center"/>
            </w:pPr>
            <w:r>
              <w:t>Postal address</w:t>
            </w:r>
          </w:p>
          <w:p w14:paraId="7EF14BB8" w14:textId="77777777" w:rsidR="00201486" w:rsidRDefault="00201486">
            <w:pPr>
              <w:pStyle w:val="FP"/>
              <w:ind w:left="2835" w:right="2835"/>
              <w:jc w:val="center"/>
              <w:rPr>
                <w:rFonts w:ascii="Arial" w:hAnsi="Arial"/>
                <w:sz w:val="18"/>
              </w:rPr>
            </w:pPr>
          </w:p>
          <w:p w14:paraId="09F2C29D" w14:textId="77777777" w:rsidR="00201486" w:rsidRDefault="007D0682">
            <w:pPr>
              <w:pStyle w:val="FP"/>
              <w:pBdr>
                <w:bottom w:val="single" w:sz="6" w:space="1" w:color="auto"/>
              </w:pBdr>
              <w:spacing w:before="240"/>
              <w:ind w:left="2835" w:right="2835"/>
              <w:jc w:val="center"/>
            </w:pPr>
            <w:r>
              <w:t>3GPP support office address</w:t>
            </w:r>
          </w:p>
          <w:p w14:paraId="4120C2BF" w14:textId="77777777" w:rsidR="00201486" w:rsidRDefault="007D0682">
            <w:pPr>
              <w:pStyle w:val="FP"/>
              <w:ind w:left="2835" w:right="2835"/>
              <w:jc w:val="center"/>
              <w:rPr>
                <w:rFonts w:ascii="Arial" w:hAnsi="Arial"/>
                <w:sz w:val="18"/>
              </w:rPr>
            </w:pPr>
            <w:r>
              <w:rPr>
                <w:rFonts w:ascii="Arial" w:hAnsi="Arial"/>
                <w:sz w:val="18"/>
              </w:rPr>
              <w:t>650 Route des Lucioles - Sophia Antipolis</w:t>
            </w:r>
          </w:p>
          <w:p w14:paraId="20DBFEB1" w14:textId="77777777" w:rsidR="00201486" w:rsidRDefault="007D0682">
            <w:pPr>
              <w:pStyle w:val="FP"/>
              <w:ind w:left="2835" w:right="2835"/>
              <w:jc w:val="center"/>
              <w:rPr>
                <w:rFonts w:ascii="Arial" w:hAnsi="Arial"/>
                <w:sz w:val="18"/>
              </w:rPr>
            </w:pPr>
            <w:r>
              <w:rPr>
                <w:rFonts w:ascii="Arial" w:hAnsi="Arial"/>
                <w:sz w:val="18"/>
              </w:rPr>
              <w:t>Valbonne - FRANCE</w:t>
            </w:r>
          </w:p>
          <w:p w14:paraId="32C695F5" w14:textId="77777777" w:rsidR="00201486" w:rsidRDefault="007D0682">
            <w:pPr>
              <w:pStyle w:val="FP"/>
              <w:spacing w:after="20"/>
              <w:ind w:left="2835" w:right="2835"/>
              <w:jc w:val="center"/>
              <w:rPr>
                <w:rFonts w:ascii="Arial" w:hAnsi="Arial"/>
                <w:sz w:val="18"/>
              </w:rPr>
            </w:pPr>
            <w:r>
              <w:rPr>
                <w:rFonts w:ascii="Arial" w:hAnsi="Arial"/>
                <w:sz w:val="18"/>
              </w:rPr>
              <w:t>Tel.: +33 4 92 94 42 00 Fax: +33 4 93 65 47 16</w:t>
            </w:r>
          </w:p>
          <w:p w14:paraId="0773A0B0" w14:textId="77777777" w:rsidR="00201486" w:rsidRDefault="007D0682">
            <w:pPr>
              <w:pStyle w:val="FP"/>
              <w:pBdr>
                <w:bottom w:val="single" w:sz="6" w:space="1" w:color="auto"/>
              </w:pBdr>
              <w:spacing w:before="240"/>
              <w:ind w:left="2835" w:right="2835"/>
              <w:jc w:val="center"/>
            </w:pPr>
            <w:r>
              <w:t>Internet</w:t>
            </w:r>
          </w:p>
          <w:p w14:paraId="79E83AC1" w14:textId="77777777" w:rsidR="00201486" w:rsidRDefault="007D0682">
            <w:pPr>
              <w:pStyle w:val="FP"/>
              <w:ind w:left="2835" w:right="2835"/>
              <w:jc w:val="center"/>
              <w:rPr>
                <w:rFonts w:ascii="Arial" w:hAnsi="Arial"/>
                <w:sz w:val="18"/>
              </w:rPr>
            </w:pPr>
            <w:r>
              <w:rPr>
                <w:rFonts w:ascii="Arial" w:hAnsi="Arial"/>
                <w:sz w:val="18"/>
              </w:rPr>
              <w:t>http://www.3gpp.org</w:t>
            </w:r>
            <w:bookmarkEnd w:id="17"/>
          </w:p>
          <w:p w14:paraId="5D22EE81" w14:textId="77777777" w:rsidR="00201486" w:rsidRDefault="00201486"/>
        </w:tc>
      </w:tr>
      <w:tr w:rsidR="00201486" w14:paraId="72BF8B9C" w14:textId="77777777">
        <w:tc>
          <w:tcPr>
            <w:tcW w:w="10423" w:type="dxa"/>
            <w:shd w:val="clear" w:color="auto" w:fill="auto"/>
            <w:vAlign w:val="bottom"/>
          </w:tcPr>
          <w:p w14:paraId="3B75C08B" w14:textId="77777777" w:rsidR="00201486" w:rsidRDefault="007D0682">
            <w:pPr>
              <w:pStyle w:val="FP"/>
              <w:pBdr>
                <w:bottom w:val="single" w:sz="6" w:space="1" w:color="auto"/>
              </w:pBdr>
              <w:spacing w:after="240"/>
              <w:jc w:val="center"/>
              <w:rPr>
                <w:rFonts w:ascii="Arial" w:hAnsi="Arial"/>
                <w:b/>
                <w:i/>
              </w:rPr>
            </w:pPr>
            <w:bookmarkStart w:id="18" w:name="copyrightNotification"/>
            <w:r>
              <w:rPr>
                <w:rFonts w:ascii="Arial" w:hAnsi="Arial"/>
                <w:b/>
                <w:i/>
              </w:rPr>
              <w:t>Copyright Notification</w:t>
            </w:r>
          </w:p>
          <w:p w14:paraId="2F686066" w14:textId="77777777" w:rsidR="00201486" w:rsidRDefault="007D0682">
            <w:pPr>
              <w:pStyle w:val="FP"/>
              <w:jc w:val="center"/>
            </w:pPr>
            <w:r>
              <w:t>No part may be reproduced except as authorized by written permission.</w:t>
            </w:r>
            <w:r>
              <w:br/>
              <w:t>The copyright and the foregoing restriction extend to reproduction in all media.</w:t>
            </w:r>
          </w:p>
          <w:p w14:paraId="524702F8" w14:textId="77777777" w:rsidR="00201486" w:rsidRDefault="00201486">
            <w:pPr>
              <w:pStyle w:val="FP"/>
              <w:jc w:val="center"/>
            </w:pPr>
          </w:p>
          <w:p w14:paraId="0949BCBD" w14:textId="77777777" w:rsidR="00201486" w:rsidRDefault="007D0682">
            <w:pPr>
              <w:pStyle w:val="FP"/>
              <w:jc w:val="center"/>
              <w:rPr>
                <w:sz w:val="18"/>
              </w:rPr>
            </w:pPr>
            <w:r>
              <w:rPr>
                <w:sz w:val="18"/>
              </w:rPr>
              <w:t xml:space="preserve">© </w:t>
            </w:r>
            <w:bookmarkStart w:id="19" w:name="copyrightDate"/>
            <w:r>
              <w:rPr>
                <w:sz w:val="18"/>
              </w:rPr>
              <w:t>202</w:t>
            </w:r>
            <w:bookmarkEnd w:id="19"/>
            <w:r>
              <w:rPr>
                <w:sz w:val="18"/>
              </w:rPr>
              <w:t>5, 3GPP Organizational Partners (ARIB, ATIS, CCSA, ETSI, TSDSI, TTA, TTC).</w:t>
            </w:r>
            <w:bookmarkStart w:id="20" w:name="copyrightaddon"/>
            <w:bookmarkEnd w:id="20"/>
          </w:p>
          <w:p w14:paraId="6CDA4D90" w14:textId="77777777" w:rsidR="00201486" w:rsidRDefault="007D0682">
            <w:pPr>
              <w:pStyle w:val="FP"/>
              <w:jc w:val="center"/>
              <w:rPr>
                <w:sz w:val="18"/>
              </w:rPr>
            </w:pPr>
            <w:r>
              <w:rPr>
                <w:sz w:val="18"/>
              </w:rPr>
              <w:t>All rights reserved.</w:t>
            </w:r>
          </w:p>
          <w:p w14:paraId="0DDE8247" w14:textId="77777777" w:rsidR="00201486" w:rsidRDefault="00201486">
            <w:pPr>
              <w:pStyle w:val="FP"/>
              <w:rPr>
                <w:sz w:val="18"/>
              </w:rPr>
            </w:pPr>
          </w:p>
          <w:p w14:paraId="2C38A61A" w14:textId="77777777" w:rsidR="00201486" w:rsidRDefault="007D0682">
            <w:pPr>
              <w:pStyle w:val="FP"/>
              <w:rPr>
                <w:sz w:val="18"/>
              </w:rPr>
            </w:pPr>
            <w:r>
              <w:rPr>
                <w:sz w:val="18"/>
              </w:rPr>
              <w:t>UMTS™ is a Trade Mark of ETSI registered for the benefit of its members</w:t>
            </w:r>
          </w:p>
          <w:p w14:paraId="1448F1CA" w14:textId="77777777" w:rsidR="00201486" w:rsidRDefault="007D068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4D708AA7" w14:textId="77777777" w:rsidR="00201486" w:rsidRDefault="007D0682">
            <w:pPr>
              <w:pStyle w:val="FP"/>
              <w:rPr>
                <w:sz w:val="18"/>
              </w:rPr>
            </w:pPr>
            <w:r>
              <w:rPr>
                <w:sz w:val="18"/>
              </w:rPr>
              <w:t>GSM® and the GSM logo are registered and owned by the GSM Association</w:t>
            </w:r>
            <w:bookmarkEnd w:id="18"/>
          </w:p>
          <w:p w14:paraId="71841250" w14:textId="77777777" w:rsidR="00201486" w:rsidRDefault="00201486"/>
        </w:tc>
      </w:tr>
      <w:bookmarkEnd w:id="16"/>
    </w:tbl>
    <w:p w14:paraId="395BC5F3" w14:textId="77777777" w:rsidR="00201486" w:rsidRDefault="007D0682">
      <w:pPr>
        <w:pStyle w:val="TT"/>
        <w:rPr>
          <w:rFonts w:eastAsia="Times New Roman"/>
        </w:rPr>
      </w:pPr>
      <w:r>
        <w:lastRenderedPageBreak/>
        <w:br w:type="page"/>
      </w:r>
      <w:bookmarkStart w:id="21" w:name="tableOfContents"/>
      <w:bookmarkEnd w:id="21"/>
    </w:p>
    <w:customXmlDelRangeStart w:id="22" w:author="Rufael Mekuria" w:date="2026-02-06T11:19:00Z"/>
    <w:sdt>
      <w:sdtPr>
        <w:rPr>
          <w:rFonts w:ascii="Times New Roman" w:eastAsiaTheme="minorEastAsia" w:hAnsi="Times New Roman" w:cs="Times New Roman"/>
          <w:color w:val="auto"/>
          <w:sz w:val="20"/>
          <w:szCs w:val="20"/>
        </w:rPr>
        <w:id w:val="1338811679"/>
        <w:docPartObj>
          <w:docPartGallery w:val="Table of Contents"/>
          <w:docPartUnique/>
        </w:docPartObj>
      </w:sdtPr>
      <w:sdtEndPr>
        <w:rPr>
          <w:b/>
          <w:bCs/>
        </w:rPr>
      </w:sdtEndPr>
      <w:sdtContent>
        <w:customXmlDelRangeEnd w:id="22"/>
        <w:p w14:paraId="10C5D2DF" w14:textId="40BBE49B" w:rsidR="00201486" w:rsidRDefault="007D0682">
          <w:pPr>
            <w:pStyle w:val="TOCHeading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Contents</w:t>
          </w:r>
        </w:p>
        <w:p w14:paraId="256FEC50" w14:textId="77777777" w:rsidR="00E63E8A" w:rsidRDefault="00E63E8A" w:rsidP="00E63E8A">
          <w:pPr>
            <w:pStyle w:val="TOC1"/>
            <w:rPr>
              <w:ins w:id="23" w:author="Rufael Mekuria" w:date="2026-02-06T11:19:00Z"/>
              <w:rFonts w:asciiTheme="minorHAnsi" w:hAnsiTheme="minorHAnsi" w:cstheme="minorBidi"/>
              <w:noProof/>
              <w:szCs w:val="22"/>
              <w:lang w:val="en-US" w:eastAsia="zh-CN"/>
            </w:rPr>
          </w:pPr>
          <w:ins w:id="24" w:author="Rufael Mekuria" w:date="2026-02-06T11:19:00Z">
            <w:r>
              <w:rPr>
                <w:b/>
                <w:bCs/>
              </w:rPr>
              <w:fldChar w:fldCharType="begin"/>
            </w:r>
            <w:r>
              <w:rPr>
                <w:b/>
                <w:bCs/>
              </w:rPr>
              <w:instrText xml:space="preserve"> TOC \o "1-3" \h \z \u </w:instrText>
            </w:r>
            <w:r>
              <w:rPr>
                <w:b/>
                <w:bCs/>
              </w:rPr>
              <w:fldChar w:fldCharType="separate"/>
            </w:r>
            <w:r>
              <w:rPr>
                <w:rStyle w:val="Hyperlink"/>
              </w:rPr>
              <w:fldChar w:fldCharType="begin"/>
            </w:r>
            <w:r>
              <w:rPr>
                <w:rStyle w:val="Hyperlink"/>
                <w:noProof/>
              </w:rPr>
              <w:instrText xml:space="preserve"> HYPERLINK \l "_Toc221034283" </w:instrText>
            </w:r>
            <w:r>
              <w:rPr>
                <w:rStyle w:val="Hyperlink"/>
              </w:rPr>
              <w:fldChar w:fldCharType="separate"/>
            </w:r>
            <w:r w:rsidRPr="0081755A">
              <w:rPr>
                <w:rStyle w:val="Hyperlink"/>
                <w:noProof/>
              </w:rPr>
              <w:t>Foreword</w:t>
            </w:r>
            <w:r>
              <w:rPr>
                <w:noProof/>
                <w:webHidden/>
              </w:rPr>
              <w:tab/>
            </w:r>
            <w:r>
              <w:rPr>
                <w:noProof/>
                <w:webHidden/>
              </w:rPr>
              <w:fldChar w:fldCharType="begin"/>
            </w:r>
            <w:r>
              <w:rPr>
                <w:noProof/>
                <w:webHidden/>
              </w:rPr>
              <w:instrText xml:space="preserve"> PAGEREF _Toc221034283 \h </w:instrText>
            </w:r>
          </w:ins>
          <w:r>
            <w:rPr>
              <w:noProof/>
              <w:webHidden/>
            </w:rPr>
          </w:r>
          <w:ins w:id="25" w:author="Rufael Mekuria" w:date="2026-02-06T11:19:00Z">
            <w:r>
              <w:rPr>
                <w:noProof/>
                <w:webHidden/>
              </w:rPr>
              <w:fldChar w:fldCharType="separate"/>
            </w:r>
            <w:r>
              <w:rPr>
                <w:noProof/>
                <w:webHidden/>
              </w:rPr>
              <w:t>6</w:t>
            </w:r>
            <w:r>
              <w:rPr>
                <w:noProof/>
                <w:webHidden/>
              </w:rPr>
              <w:fldChar w:fldCharType="end"/>
            </w:r>
            <w:r>
              <w:rPr>
                <w:noProof/>
              </w:rPr>
              <w:fldChar w:fldCharType="end"/>
            </w:r>
          </w:ins>
        </w:p>
        <w:p w14:paraId="51C989C2" w14:textId="77777777" w:rsidR="00E63E8A" w:rsidRDefault="00E63E8A" w:rsidP="00E63E8A">
          <w:pPr>
            <w:pStyle w:val="TOC1"/>
            <w:rPr>
              <w:ins w:id="26" w:author="Rufael Mekuria" w:date="2026-02-06T11:19:00Z"/>
              <w:rFonts w:asciiTheme="minorHAnsi" w:hAnsiTheme="minorHAnsi" w:cstheme="minorBidi"/>
              <w:noProof/>
              <w:szCs w:val="22"/>
              <w:lang w:val="en-US" w:eastAsia="zh-CN"/>
            </w:rPr>
          </w:pPr>
          <w:ins w:id="27" w:author="Rufael Mekuria" w:date="2026-02-06T11:19:00Z">
            <w:r>
              <w:rPr>
                <w:rStyle w:val="Hyperlink"/>
              </w:rPr>
              <w:fldChar w:fldCharType="begin"/>
            </w:r>
            <w:r>
              <w:rPr>
                <w:rStyle w:val="Hyperlink"/>
                <w:noProof/>
              </w:rPr>
              <w:instrText xml:space="preserve"> HYPERLINK \l "_Toc221034284" </w:instrText>
            </w:r>
            <w:r>
              <w:rPr>
                <w:rStyle w:val="Hyperlink"/>
              </w:rPr>
              <w:fldChar w:fldCharType="separate"/>
            </w:r>
            <w:r w:rsidRPr="0081755A">
              <w:rPr>
                <w:rStyle w:val="Hyperlink"/>
                <w:noProof/>
              </w:rPr>
              <w:t>1</w:t>
            </w:r>
            <w:r>
              <w:rPr>
                <w:rFonts w:asciiTheme="minorHAnsi" w:hAnsiTheme="minorHAnsi" w:cstheme="minorBidi"/>
                <w:noProof/>
                <w:szCs w:val="22"/>
                <w:lang w:val="en-US" w:eastAsia="zh-CN"/>
              </w:rPr>
              <w:tab/>
            </w:r>
            <w:r w:rsidRPr="0081755A">
              <w:rPr>
                <w:rStyle w:val="Hyperlink"/>
                <w:noProof/>
              </w:rPr>
              <w:t>Scope</w:t>
            </w:r>
            <w:r>
              <w:rPr>
                <w:noProof/>
                <w:webHidden/>
              </w:rPr>
              <w:tab/>
            </w:r>
            <w:r>
              <w:rPr>
                <w:noProof/>
                <w:webHidden/>
              </w:rPr>
              <w:fldChar w:fldCharType="begin"/>
            </w:r>
            <w:r>
              <w:rPr>
                <w:noProof/>
                <w:webHidden/>
              </w:rPr>
              <w:instrText xml:space="preserve"> PAGEREF _Toc221034284 \h </w:instrText>
            </w:r>
          </w:ins>
          <w:r>
            <w:rPr>
              <w:noProof/>
              <w:webHidden/>
            </w:rPr>
          </w:r>
          <w:ins w:id="28" w:author="Rufael Mekuria" w:date="2026-02-06T11:19:00Z">
            <w:r>
              <w:rPr>
                <w:noProof/>
                <w:webHidden/>
              </w:rPr>
              <w:fldChar w:fldCharType="separate"/>
            </w:r>
            <w:r>
              <w:rPr>
                <w:noProof/>
                <w:webHidden/>
              </w:rPr>
              <w:t>8</w:t>
            </w:r>
            <w:r>
              <w:rPr>
                <w:noProof/>
                <w:webHidden/>
              </w:rPr>
              <w:fldChar w:fldCharType="end"/>
            </w:r>
            <w:r>
              <w:rPr>
                <w:noProof/>
              </w:rPr>
              <w:fldChar w:fldCharType="end"/>
            </w:r>
          </w:ins>
        </w:p>
        <w:p w14:paraId="3BB6C95E" w14:textId="77777777" w:rsidR="00E63E8A" w:rsidRDefault="00E63E8A" w:rsidP="00E63E8A">
          <w:pPr>
            <w:pStyle w:val="TOC1"/>
            <w:rPr>
              <w:ins w:id="29" w:author="Rufael Mekuria" w:date="2026-02-06T11:19:00Z"/>
              <w:rFonts w:asciiTheme="minorHAnsi" w:hAnsiTheme="minorHAnsi" w:cstheme="minorBidi"/>
              <w:noProof/>
              <w:szCs w:val="22"/>
              <w:lang w:val="en-US" w:eastAsia="zh-CN"/>
            </w:rPr>
          </w:pPr>
          <w:ins w:id="30" w:author="Rufael Mekuria" w:date="2026-02-06T11:19:00Z">
            <w:r>
              <w:rPr>
                <w:rStyle w:val="Hyperlink"/>
              </w:rPr>
              <w:fldChar w:fldCharType="begin"/>
            </w:r>
            <w:r>
              <w:rPr>
                <w:rStyle w:val="Hyperlink"/>
                <w:noProof/>
              </w:rPr>
              <w:instrText xml:space="preserve"> HYPERLINK \l "_Toc221034285" </w:instrText>
            </w:r>
            <w:r>
              <w:rPr>
                <w:rStyle w:val="Hyperlink"/>
              </w:rPr>
              <w:fldChar w:fldCharType="separate"/>
            </w:r>
            <w:r w:rsidRPr="0081755A">
              <w:rPr>
                <w:rStyle w:val="Hyperlink"/>
                <w:noProof/>
              </w:rPr>
              <w:t>2</w:t>
            </w:r>
            <w:r>
              <w:rPr>
                <w:rFonts w:asciiTheme="minorHAnsi" w:hAnsiTheme="minorHAnsi" w:cstheme="minorBidi"/>
                <w:noProof/>
                <w:szCs w:val="22"/>
                <w:lang w:val="en-US" w:eastAsia="zh-CN"/>
              </w:rPr>
              <w:tab/>
            </w:r>
            <w:r w:rsidRPr="0081755A">
              <w:rPr>
                <w:rStyle w:val="Hyperlink"/>
                <w:noProof/>
              </w:rPr>
              <w:t>References</w:t>
            </w:r>
            <w:r>
              <w:rPr>
                <w:noProof/>
                <w:webHidden/>
              </w:rPr>
              <w:tab/>
            </w:r>
            <w:r>
              <w:rPr>
                <w:noProof/>
                <w:webHidden/>
              </w:rPr>
              <w:fldChar w:fldCharType="begin"/>
            </w:r>
            <w:r>
              <w:rPr>
                <w:noProof/>
                <w:webHidden/>
              </w:rPr>
              <w:instrText xml:space="preserve"> PAGEREF _Toc221034285 \h </w:instrText>
            </w:r>
          </w:ins>
          <w:r>
            <w:rPr>
              <w:noProof/>
              <w:webHidden/>
            </w:rPr>
          </w:r>
          <w:ins w:id="31" w:author="Rufael Mekuria" w:date="2026-02-06T11:19:00Z">
            <w:r>
              <w:rPr>
                <w:noProof/>
                <w:webHidden/>
              </w:rPr>
              <w:fldChar w:fldCharType="separate"/>
            </w:r>
            <w:r>
              <w:rPr>
                <w:noProof/>
                <w:webHidden/>
              </w:rPr>
              <w:t>8</w:t>
            </w:r>
            <w:r>
              <w:rPr>
                <w:noProof/>
                <w:webHidden/>
              </w:rPr>
              <w:fldChar w:fldCharType="end"/>
            </w:r>
            <w:r>
              <w:rPr>
                <w:noProof/>
              </w:rPr>
              <w:fldChar w:fldCharType="end"/>
            </w:r>
          </w:ins>
        </w:p>
        <w:p w14:paraId="6E57F895" w14:textId="77777777" w:rsidR="00E63E8A" w:rsidRDefault="00E63E8A" w:rsidP="00E63E8A">
          <w:pPr>
            <w:pStyle w:val="TOC1"/>
            <w:rPr>
              <w:ins w:id="32" w:author="Rufael Mekuria" w:date="2026-02-06T11:19:00Z"/>
              <w:rFonts w:asciiTheme="minorHAnsi" w:hAnsiTheme="minorHAnsi" w:cstheme="minorBidi"/>
              <w:noProof/>
              <w:szCs w:val="22"/>
              <w:lang w:val="en-US" w:eastAsia="zh-CN"/>
            </w:rPr>
          </w:pPr>
          <w:ins w:id="33" w:author="Rufael Mekuria" w:date="2026-02-06T11:19:00Z">
            <w:r>
              <w:rPr>
                <w:rStyle w:val="Hyperlink"/>
              </w:rPr>
              <w:fldChar w:fldCharType="begin"/>
            </w:r>
            <w:r>
              <w:rPr>
                <w:rStyle w:val="Hyperlink"/>
                <w:noProof/>
              </w:rPr>
              <w:instrText xml:space="preserve"> HYPERLINK \l "_Toc221034286" </w:instrText>
            </w:r>
            <w:r>
              <w:rPr>
                <w:rStyle w:val="Hyperlink"/>
              </w:rPr>
              <w:fldChar w:fldCharType="separate"/>
            </w:r>
            <w:r w:rsidRPr="0081755A">
              <w:rPr>
                <w:rStyle w:val="Hyperlink"/>
                <w:noProof/>
              </w:rPr>
              <w:t>3</w:t>
            </w:r>
            <w:r>
              <w:rPr>
                <w:rFonts w:asciiTheme="minorHAnsi" w:hAnsiTheme="minorHAnsi" w:cstheme="minorBidi"/>
                <w:noProof/>
                <w:szCs w:val="22"/>
                <w:lang w:val="en-US" w:eastAsia="zh-CN"/>
              </w:rPr>
              <w:tab/>
            </w:r>
            <w:r w:rsidRPr="0081755A">
              <w:rPr>
                <w:rStyle w:val="Hyperlink"/>
                <w:noProof/>
              </w:rPr>
              <w:t>Definitions of terms, symbols and abbreviations</w:t>
            </w:r>
            <w:r>
              <w:rPr>
                <w:noProof/>
                <w:webHidden/>
              </w:rPr>
              <w:tab/>
            </w:r>
            <w:r>
              <w:rPr>
                <w:noProof/>
                <w:webHidden/>
              </w:rPr>
              <w:fldChar w:fldCharType="begin"/>
            </w:r>
            <w:r>
              <w:rPr>
                <w:noProof/>
                <w:webHidden/>
              </w:rPr>
              <w:instrText xml:space="preserve"> PAGEREF _Toc221034286 \h </w:instrText>
            </w:r>
          </w:ins>
          <w:r>
            <w:rPr>
              <w:noProof/>
              <w:webHidden/>
            </w:rPr>
          </w:r>
          <w:ins w:id="34" w:author="Rufael Mekuria" w:date="2026-02-06T11:19:00Z">
            <w:r>
              <w:rPr>
                <w:noProof/>
                <w:webHidden/>
              </w:rPr>
              <w:fldChar w:fldCharType="separate"/>
            </w:r>
            <w:r>
              <w:rPr>
                <w:noProof/>
                <w:webHidden/>
              </w:rPr>
              <w:t>9</w:t>
            </w:r>
            <w:r>
              <w:rPr>
                <w:noProof/>
                <w:webHidden/>
              </w:rPr>
              <w:fldChar w:fldCharType="end"/>
            </w:r>
            <w:r>
              <w:rPr>
                <w:noProof/>
              </w:rPr>
              <w:fldChar w:fldCharType="end"/>
            </w:r>
          </w:ins>
        </w:p>
        <w:p w14:paraId="3FE85960" w14:textId="77777777" w:rsidR="00E63E8A" w:rsidRDefault="00E63E8A" w:rsidP="00E63E8A">
          <w:pPr>
            <w:pStyle w:val="TOC2"/>
            <w:rPr>
              <w:ins w:id="35" w:author="Rufael Mekuria" w:date="2026-02-06T11:19:00Z"/>
              <w:rFonts w:asciiTheme="minorHAnsi" w:hAnsiTheme="minorHAnsi" w:cstheme="minorBidi"/>
              <w:noProof/>
              <w:sz w:val="22"/>
              <w:szCs w:val="22"/>
              <w:lang w:val="en-US" w:eastAsia="zh-CN"/>
            </w:rPr>
          </w:pPr>
          <w:ins w:id="36" w:author="Rufael Mekuria" w:date="2026-02-06T11:19:00Z">
            <w:r>
              <w:rPr>
                <w:rStyle w:val="Hyperlink"/>
              </w:rPr>
              <w:fldChar w:fldCharType="begin"/>
            </w:r>
            <w:r>
              <w:rPr>
                <w:rStyle w:val="Hyperlink"/>
                <w:noProof/>
              </w:rPr>
              <w:instrText xml:space="preserve"> HYPERLINK \l "_Toc221034287" </w:instrText>
            </w:r>
            <w:r>
              <w:rPr>
                <w:rStyle w:val="Hyperlink"/>
              </w:rPr>
              <w:fldChar w:fldCharType="separate"/>
            </w:r>
            <w:r w:rsidRPr="0081755A">
              <w:rPr>
                <w:rStyle w:val="Hyperlink"/>
                <w:noProof/>
              </w:rPr>
              <w:t>3.1</w:t>
            </w:r>
            <w:r>
              <w:rPr>
                <w:rFonts w:asciiTheme="minorHAnsi" w:hAnsiTheme="minorHAnsi" w:cstheme="minorBidi"/>
                <w:noProof/>
                <w:sz w:val="22"/>
                <w:szCs w:val="22"/>
                <w:lang w:val="en-US" w:eastAsia="zh-CN"/>
              </w:rPr>
              <w:tab/>
            </w:r>
            <w:r w:rsidRPr="0081755A">
              <w:rPr>
                <w:rStyle w:val="Hyperlink"/>
                <w:noProof/>
              </w:rPr>
              <w:t>Terms</w:t>
            </w:r>
            <w:r>
              <w:rPr>
                <w:noProof/>
                <w:webHidden/>
              </w:rPr>
              <w:tab/>
            </w:r>
            <w:r>
              <w:rPr>
                <w:noProof/>
                <w:webHidden/>
              </w:rPr>
              <w:fldChar w:fldCharType="begin"/>
            </w:r>
            <w:r>
              <w:rPr>
                <w:noProof/>
                <w:webHidden/>
              </w:rPr>
              <w:instrText xml:space="preserve"> PAGEREF _Toc221034287 \h </w:instrText>
            </w:r>
          </w:ins>
          <w:r>
            <w:rPr>
              <w:noProof/>
              <w:webHidden/>
            </w:rPr>
          </w:r>
          <w:ins w:id="37" w:author="Rufael Mekuria" w:date="2026-02-06T11:19:00Z">
            <w:r>
              <w:rPr>
                <w:noProof/>
                <w:webHidden/>
              </w:rPr>
              <w:fldChar w:fldCharType="separate"/>
            </w:r>
            <w:r>
              <w:rPr>
                <w:noProof/>
                <w:webHidden/>
              </w:rPr>
              <w:t>9</w:t>
            </w:r>
            <w:r>
              <w:rPr>
                <w:noProof/>
                <w:webHidden/>
              </w:rPr>
              <w:fldChar w:fldCharType="end"/>
            </w:r>
            <w:r>
              <w:rPr>
                <w:noProof/>
              </w:rPr>
              <w:fldChar w:fldCharType="end"/>
            </w:r>
          </w:ins>
        </w:p>
        <w:p w14:paraId="4FB98B6B" w14:textId="77777777" w:rsidR="00E63E8A" w:rsidRDefault="00E63E8A" w:rsidP="00E63E8A">
          <w:pPr>
            <w:pStyle w:val="TOC2"/>
            <w:rPr>
              <w:ins w:id="38" w:author="Rufael Mekuria" w:date="2026-02-06T11:19:00Z"/>
              <w:rFonts w:asciiTheme="minorHAnsi" w:hAnsiTheme="minorHAnsi" w:cstheme="minorBidi"/>
              <w:noProof/>
              <w:sz w:val="22"/>
              <w:szCs w:val="22"/>
              <w:lang w:val="en-US" w:eastAsia="zh-CN"/>
            </w:rPr>
          </w:pPr>
          <w:ins w:id="39" w:author="Rufael Mekuria" w:date="2026-02-06T11:19:00Z">
            <w:r>
              <w:rPr>
                <w:rStyle w:val="Hyperlink"/>
              </w:rPr>
              <w:fldChar w:fldCharType="begin"/>
            </w:r>
            <w:r>
              <w:rPr>
                <w:rStyle w:val="Hyperlink"/>
                <w:noProof/>
              </w:rPr>
              <w:instrText xml:space="preserve"> HYPERLINK \l "_Toc221034288" </w:instrText>
            </w:r>
            <w:r>
              <w:rPr>
                <w:rStyle w:val="Hyperlink"/>
              </w:rPr>
              <w:fldChar w:fldCharType="separate"/>
            </w:r>
            <w:r w:rsidRPr="0081755A">
              <w:rPr>
                <w:rStyle w:val="Hyperlink"/>
                <w:noProof/>
              </w:rPr>
              <w:t>3.2</w:t>
            </w:r>
            <w:r>
              <w:rPr>
                <w:rFonts w:asciiTheme="minorHAnsi" w:hAnsiTheme="minorHAnsi" w:cstheme="minorBidi"/>
                <w:noProof/>
                <w:sz w:val="22"/>
                <w:szCs w:val="22"/>
                <w:lang w:val="en-US" w:eastAsia="zh-CN"/>
              </w:rPr>
              <w:tab/>
            </w:r>
            <w:r w:rsidRPr="0081755A">
              <w:rPr>
                <w:rStyle w:val="Hyperlink"/>
                <w:noProof/>
              </w:rPr>
              <w:t>Symbols</w:t>
            </w:r>
            <w:r>
              <w:rPr>
                <w:noProof/>
                <w:webHidden/>
              </w:rPr>
              <w:tab/>
            </w:r>
            <w:r>
              <w:rPr>
                <w:noProof/>
                <w:webHidden/>
              </w:rPr>
              <w:fldChar w:fldCharType="begin"/>
            </w:r>
            <w:r>
              <w:rPr>
                <w:noProof/>
                <w:webHidden/>
              </w:rPr>
              <w:instrText xml:space="preserve"> PAGEREF _Toc221034288 \h </w:instrText>
            </w:r>
          </w:ins>
          <w:r>
            <w:rPr>
              <w:noProof/>
              <w:webHidden/>
            </w:rPr>
          </w:r>
          <w:ins w:id="40" w:author="Rufael Mekuria" w:date="2026-02-06T11:19:00Z">
            <w:r>
              <w:rPr>
                <w:noProof/>
                <w:webHidden/>
              </w:rPr>
              <w:fldChar w:fldCharType="separate"/>
            </w:r>
            <w:r>
              <w:rPr>
                <w:noProof/>
                <w:webHidden/>
              </w:rPr>
              <w:t>10</w:t>
            </w:r>
            <w:r>
              <w:rPr>
                <w:noProof/>
                <w:webHidden/>
              </w:rPr>
              <w:fldChar w:fldCharType="end"/>
            </w:r>
            <w:r>
              <w:rPr>
                <w:noProof/>
              </w:rPr>
              <w:fldChar w:fldCharType="end"/>
            </w:r>
          </w:ins>
        </w:p>
        <w:p w14:paraId="1C267605" w14:textId="77777777" w:rsidR="00E63E8A" w:rsidRDefault="00E63E8A" w:rsidP="00E63E8A">
          <w:pPr>
            <w:pStyle w:val="TOC2"/>
            <w:rPr>
              <w:ins w:id="41" w:author="Rufael Mekuria" w:date="2026-02-06T11:19:00Z"/>
              <w:rFonts w:asciiTheme="minorHAnsi" w:hAnsiTheme="minorHAnsi" w:cstheme="minorBidi"/>
              <w:noProof/>
              <w:sz w:val="22"/>
              <w:szCs w:val="22"/>
              <w:lang w:val="en-US" w:eastAsia="zh-CN"/>
            </w:rPr>
          </w:pPr>
          <w:ins w:id="42" w:author="Rufael Mekuria" w:date="2026-02-06T11:19:00Z">
            <w:r>
              <w:rPr>
                <w:rStyle w:val="Hyperlink"/>
              </w:rPr>
              <w:fldChar w:fldCharType="begin"/>
            </w:r>
            <w:r>
              <w:rPr>
                <w:rStyle w:val="Hyperlink"/>
                <w:noProof/>
              </w:rPr>
              <w:instrText xml:space="preserve"> HYPERLINK \l "_Toc221034289" </w:instrText>
            </w:r>
            <w:r>
              <w:rPr>
                <w:rStyle w:val="Hyperlink"/>
              </w:rPr>
              <w:fldChar w:fldCharType="separate"/>
            </w:r>
            <w:r w:rsidRPr="0081755A">
              <w:rPr>
                <w:rStyle w:val="Hyperlink"/>
                <w:noProof/>
              </w:rPr>
              <w:t>3.3</w:t>
            </w:r>
            <w:r>
              <w:rPr>
                <w:rFonts w:asciiTheme="minorHAnsi" w:hAnsiTheme="minorHAnsi" w:cstheme="minorBidi"/>
                <w:noProof/>
                <w:sz w:val="22"/>
                <w:szCs w:val="22"/>
                <w:lang w:val="en-US" w:eastAsia="zh-CN"/>
              </w:rPr>
              <w:tab/>
            </w:r>
            <w:r w:rsidRPr="0081755A">
              <w:rPr>
                <w:rStyle w:val="Hyperlink"/>
                <w:noProof/>
              </w:rPr>
              <w:t>Abbreviations</w:t>
            </w:r>
            <w:r>
              <w:rPr>
                <w:noProof/>
                <w:webHidden/>
              </w:rPr>
              <w:tab/>
            </w:r>
            <w:r>
              <w:rPr>
                <w:noProof/>
                <w:webHidden/>
              </w:rPr>
              <w:fldChar w:fldCharType="begin"/>
            </w:r>
            <w:r>
              <w:rPr>
                <w:noProof/>
                <w:webHidden/>
              </w:rPr>
              <w:instrText xml:space="preserve"> PAGEREF _Toc221034289 \h </w:instrText>
            </w:r>
          </w:ins>
          <w:r>
            <w:rPr>
              <w:noProof/>
              <w:webHidden/>
            </w:rPr>
          </w:r>
          <w:ins w:id="43" w:author="Rufael Mekuria" w:date="2026-02-06T11:19:00Z">
            <w:r>
              <w:rPr>
                <w:noProof/>
                <w:webHidden/>
              </w:rPr>
              <w:fldChar w:fldCharType="separate"/>
            </w:r>
            <w:r>
              <w:rPr>
                <w:noProof/>
                <w:webHidden/>
              </w:rPr>
              <w:t>10</w:t>
            </w:r>
            <w:r>
              <w:rPr>
                <w:noProof/>
                <w:webHidden/>
              </w:rPr>
              <w:fldChar w:fldCharType="end"/>
            </w:r>
            <w:r>
              <w:rPr>
                <w:noProof/>
              </w:rPr>
              <w:fldChar w:fldCharType="end"/>
            </w:r>
          </w:ins>
        </w:p>
        <w:p w14:paraId="0A8A51BF" w14:textId="77777777" w:rsidR="00E63E8A" w:rsidRDefault="00E63E8A" w:rsidP="00E63E8A">
          <w:pPr>
            <w:pStyle w:val="TOC1"/>
            <w:rPr>
              <w:ins w:id="44" w:author="Rufael Mekuria" w:date="2026-02-06T11:19:00Z"/>
              <w:rFonts w:asciiTheme="minorHAnsi" w:hAnsiTheme="minorHAnsi" w:cstheme="minorBidi"/>
              <w:noProof/>
              <w:szCs w:val="22"/>
              <w:lang w:val="en-US" w:eastAsia="zh-CN"/>
            </w:rPr>
          </w:pPr>
          <w:ins w:id="45" w:author="Rufael Mekuria" w:date="2026-02-06T11:19:00Z">
            <w:r>
              <w:rPr>
                <w:rStyle w:val="Hyperlink"/>
              </w:rPr>
              <w:fldChar w:fldCharType="begin"/>
            </w:r>
            <w:r>
              <w:rPr>
                <w:rStyle w:val="Hyperlink"/>
                <w:noProof/>
              </w:rPr>
              <w:instrText xml:space="preserve"> HYPERLINK \l "_Toc221034290" </w:instrText>
            </w:r>
            <w:r>
              <w:rPr>
                <w:rStyle w:val="Hyperlink"/>
              </w:rPr>
              <w:fldChar w:fldCharType="separate"/>
            </w:r>
            <w:r w:rsidRPr="0081755A">
              <w:rPr>
                <w:rStyle w:val="Hyperlink"/>
                <w:noProof/>
              </w:rPr>
              <w:t>4</w:t>
            </w:r>
            <w:r>
              <w:rPr>
                <w:rFonts w:asciiTheme="minorHAnsi" w:hAnsiTheme="minorHAnsi" w:cstheme="minorBidi"/>
                <w:noProof/>
                <w:szCs w:val="22"/>
                <w:lang w:val="en-US" w:eastAsia="zh-CN"/>
              </w:rPr>
              <w:tab/>
            </w:r>
            <w:r w:rsidRPr="0081755A">
              <w:rPr>
                <w:rStyle w:val="Hyperlink"/>
                <w:noProof/>
              </w:rPr>
              <w:t>Introduction</w:t>
            </w:r>
            <w:r>
              <w:rPr>
                <w:noProof/>
                <w:webHidden/>
              </w:rPr>
              <w:tab/>
            </w:r>
            <w:r>
              <w:rPr>
                <w:noProof/>
                <w:webHidden/>
              </w:rPr>
              <w:fldChar w:fldCharType="begin"/>
            </w:r>
            <w:r>
              <w:rPr>
                <w:noProof/>
                <w:webHidden/>
              </w:rPr>
              <w:instrText xml:space="preserve"> PAGEREF _Toc221034290 \h </w:instrText>
            </w:r>
          </w:ins>
          <w:r>
            <w:rPr>
              <w:noProof/>
              <w:webHidden/>
            </w:rPr>
          </w:r>
          <w:ins w:id="46" w:author="Rufael Mekuria" w:date="2026-02-06T11:19:00Z">
            <w:r>
              <w:rPr>
                <w:noProof/>
                <w:webHidden/>
              </w:rPr>
              <w:fldChar w:fldCharType="separate"/>
            </w:r>
            <w:r>
              <w:rPr>
                <w:noProof/>
                <w:webHidden/>
              </w:rPr>
              <w:t>10</w:t>
            </w:r>
            <w:r>
              <w:rPr>
                <w:noProof/>
                <w:webHidden/>
              </w:rPr>
              <w:fldChar w:fldCharType="end"/>
            </w:r>
            <w:r>
              <w:rPr>
                <w:noProof/>
              </w:rPr>
              <w:fldChar w:fldCharType="end"/>
            </w:r>
          </w:ins>
        </w:p>
        <w:p w14:paraId="776EBB24" w14:textId="77777777" w:rsidR="00E63E8A" w:rsidRDefault="00E63E8A" w:rsidP="00E63E8A">
          <w:pPr>
            <w:pStyle w:val="TOC1"/>
            <w:rPr>
              <w:ins w:id="47" w:author="Rufael Mekuria" w:date="2026-02-06T11:19:00Z"/>
              <w:rFonts w:asciiTheme="minorHAnsi" w:hAnsiTheme="minorHAnsi" w:cstheme="minorBidi"/>
              <w:noProof/>
              <w:szCs w:val="22"/>
              <w:lang w:val="en-US" w:eastAsia="zh-CN"/>
            </w:rPr>
          </w:pPr>
          <w:ins w:id="48" w:author="Rufael Mekuria" w:date="2026-02-06T11:19:00Z">
            <w:r>
              <w:rPr>
                <w:rStyle w:val="Hyperlink"/>
              </w:rPr>
              <w:fldChar w:fldCharType="begin"/>
            </w:r>
            <w:r>
              <w:rPr>
                <w:rStyle w:val="Hyperlink"/>
                <w:noProof/>
              </w:rPr>
              <w:instrText xml:space="preserve"> HYPERLINK \l "_Toc221034291" </w:instrText>
            </w:r>
            <w:r>
              <w:rPr>
                <w:rStyle w:val="Hyperlink"/>
              </w:rPr>
              <w:fldChar w:fldCharType="separate"/>
            </w:r>
            <w:r w:rsidRPr="0081755A">
              <w:rPr>
                <w:rStyle w:val="Hyperlink"/>
                <w:noProof/>
              </w:rPr>
              <w:t>5</w:t>
            </w:r>
            <w:r>
              <w:rPr>
                <w:rFonts w:asciiTheme="minorHAnsi" w:hAnsiTheme="minorHAnsi" w:cstheme="minorBidi"/>
                <w:noProof/>
                <w:szCs w:val="22"/>
                <w:lang w:val="en-US" w:eastAsia="zh-CN"/>
              </w:rPr>
              <w:tab/>
            </w:r>
            <w:r w:rsidRPr="0081755A">
              <w:rPr>
                <w:rStyle w:val="Hyperlink"/>
                <w:noProof/>
              </w:rPr>
              <w:t>Media Applications and Service Scenarios</w:t>
            </w:r>
            <w:r>
              <w:rPr>
                <w:noProof/>
                <w:webHidden/>
              </w:rPr>
              <w:tab/>
            </w:r>
            <w:r>
              <w:rPr>
                <w:noProof/>
                <w:webHidden/>
              </w:rPr>
              <w:fldChar w:fldCharType="begin"/>
            </w:r>
            <w:r>
              <w:rPr>
                <w:noProof/>
                <w:webHidden/>
              </w:rPr>
              <w:instrText xml:space="preserve"> PAGEREF _Toc221034291 \h </w:instrText>
            </w:r>
          </w:ins>
          <w:r>
            <w:rPr>
              <w:noProof/>
              <w:webHidden/>
            </w:rPr>
          </w:r>
          <w:ins w:id="49" w:author="Rufael Mekuria" w:date="2026-02-06T11:19:00Z">
            <w:r>
              <w:rPr>
                <w:noProof/>
                <w:webHidden/>
              </w:rPr>
              <w:fldChar w:fldCharType="separate"/>
            </w:r>
            <w:r>
              <w:rPr>
                <w:noProof/>
                <w:webHidden/>
              </w:rPr>
              <w:t>11</w:t>
            </w:r>
            <w:r>
              <w:rPr>
                <w:noProof/>
                <w:webHidden/>
              </w:rPr>
              <w:fldChar w:fldCharType="end"/>
            </w:r>
            <w:r>
              <w:rPr>
                <w:noProof/>
              </w:rPr>
              <w:fldChar w:fldCharType="end"/>
            </w:r>
          </w:ins>
        </w:p>
        <w:p w14:paraId="6E0E3B1A" w14:textId="77777777" w:rsidR="00E63E8A" w:rsidRDefault="00E63E8A" w:rsidP="00E63E8A">
          <w:pPr>
            <w:pStyle w:val="TOC2"/>
            <w:rPr>
              <w:ins w:id="50" w:author="Rufael Mekuria" w:date="2026-02-06T11:19:00Z"/>
              <w:rFonts w:asciiTheme="minorHAnsi" w:hAnsiTheme="minorHAnsi" w:cstheme="minorBidi"/>
              <w:noProof/>
              <w:sz w:val="22"/>
              <w:szCs w:val="22"/>
              <w:lang w:val="en-US" w:eastAsia="zh-CN"/>
            </w:rPr>
          </w:pPr>
          <w:ins w:id="51" w:author="Rufael Mekuria" w:date="2026-02-06T11:19:00Z">
            <w:r>
              <w:rPr>
                <w:rStyle w:val="Hyperlink"/>
              </w:rPr>
              <w:fldChar w:fldCharType="begin"/>
            </w:r>
            <w:r>
              <w:rPr>
                <w:rStyle w:val="Hyperlink"/>
                <w:noProof/>
              </w:rPr>
              <w:instrText xml:space="preserve"> HYPERLINK \l "_Toc221034292" </w:instrText>
            </w:r>
            <w:r>
              <w:rPr>
                <w:rStyle w:val="Hyperlink"/>
              </w:rPr>
              <w:fldChar w:fldCharType="separate"/>
            </w:r>
            <w:r w:rsidRPr="0081755A">
              <w:rPr>
                <w:rStyle w:val="Hyperlink"/>
                <w:noProof/>
              </w:rPr>
              <w:t>5.1</w:t>
            </w:r>
            <w:r>
              <w:rPr>
                <w:rFonts w:asciiTheme="minorHAnsi" w:hAnsiTheme="minorHAnsi" w:cstheme="minorBidi"/>
                <w:noProof/>
                <w:sz w:val="22"/>
                <w:szCs w:val="22"/>
                <w:lang w:val="en-US" w:eastAsia="zh-CN"/>
              </w:rPr>
              <w:tab/>
            </w:r>
            <w:r w:rsidRPr="0081755A">
              <w:rPr>
                <w:rStyle w:val="Hyperlink"/>
                <w:noProof/>
              </w:rPr>
              <w:t>Introduction</w:t>
            </w:r>
            <w:r>
              <w:rPr>
                <w:noProof/>
                <w:webHidden/>
              </w:rPr>
              <w:tab/>
            </w:r>
            <w:r>
              <w:rPr>
                <w:noProof/>
                <w:webHidden/>
              </w:rPr>
              <w:fldChar w:fldCharType="begin"/>
            </w:r>
            <w:r>
              <w:rPr>
                <w:noProof/>
                <w:webHidden/>
              </w:rPr>
              <w:instrText xml:space="preserve"> PAGEREF _Toc221034292 \h </w:instrText>
            </w:r>
          </w:ins>
          <w:r>
            <w:rPr>
              <w:noProof/>
              <w:webHidden/>
            </w:rPr>
          </w:r>
          <w:ins w:id="52" w:author="Rufael Mekuria" w:date="2026-02-06T11:19:00Z">
            <w:r>
              <w:rPr>
                <w:noProof/>
                <w:webHidden/>
              </w:rPr>
              <w:fldChar w:fldCharType="separate"/>
            </w:r>
            <w:r>
              <w:rPr>
                <w:noProof/>
                <w:webHidden/>
              </w:rPr>
              <w:t>11</w:t>
            </w:r>
            <w:r>
              <w:rPr>
                <w:noProof/>
                <w:webHidden/>
              </w:rPr>
              <w:fldChar w:fldCharType="end"/>
            </w:r>
            <w:r>
              <w:rPr>
                <w:noProof/>
              </w:rPr>
              <w:fldChar w:fldCharType="end"/>
            </w:r>
          </w:ins>
        </w:p>
        <w:p w14:paraId="32FE4B5C" w14:textId="77777777" w:rsidR="00E63E8A" w:rsidRDefault="00E63E8A" w:rsidP="00E63E8A">
          <w:pPr>
            <w:pStyle w:val="TOC2"/>
            <w:rPr>
              <w:ins w:id="53" w:author="Rufael Mekuria" w:date="2026-02-06T11:19:00Z"/>
              <w:rFonts w:asciiTheme="minorHAnsi" w:hAnsiTheme="minorHAnsi" w:cstheme="minorBidi"/>
              <w:noProof/>
              <w:sz w:val="22"/>
              <w:szCs w:val="22"/>
              <w:lang w:val="en-US" w:eastAsia="zh-CN"/>
            </w:rPr>
          </w:pPr>
          <w:ins w:id="54" w:author="Rufael Mekuria" w:date="2026-02-06T11:19:00Z">
            <w:r>
              <w:rPr>
                <w:rStyle w:val="Hyperlink"/>
              </w:rPr>
              <w:fldChar w:fldCharType="begin"/>
            </w:r>
            <w:r>
              <w:rPr>
                <w:rStyle w:val="Hyperlink"/>
                <w:noProof/>
              </w:rPr>
              <w:instrText xml:space="preserve"> HYPERLINK \l "_Toc221034293" </w:instrText>
            </w:r>
            <w:r>
              <w:rPr>
                <w:rStyle w:val="Hyperlink"/>
              </w:rPr>
              <w:fldChar w:fldCharType="separate"/>
            </w:r>
            <w:r w:rsidRPr="0081755A">
              <w:rPr>
                <w:rStyle w:val="Hyperlink"/>
                <w:noProof/>
              </w:rPr>
              <w:t>5.2</w:t>
            </w:r>
            <w:r>
              <w:rPr>
                <w:rFonts w:asciiTheme="minorHAnsi" w:hAnsiTheme="minorHAnsi" w:cstheme="minorBidi"/>
                <w:noProof/>
                <w:sz w:val="22"/>
                <w:szCs w:val="22"/>
                <w:lang w:val="en-US" w:eastAsia="zh-CN"/>
              </w:rPr>
              <w:tab/>
            </w:r>
            <w:r w:rsidRPr="0081755A">
              <w:rPr>
                <w:rStyle w:val="Hyperlink"/>
                <w:noProof/>
              </w:rPr>
              <w:t>Real-Time Communication for Conversational XR</w:t>
            </w:r>
            <w:r>
              <w:rPr>
                <w:noProof/>
                <w:webHidden/>
              </w:rPr>
              <w:tab/>
            </w:r>
            <w:r>
              <w:rPr>
                <w:noProof/>
                <w:webHidden/>
              </w:rPr>
              <w:fldChar w:fldCharType="begin"/>
            </w:r>
            <w:r>
              <w:rPr>
                <w:noProof/>
                <w:webHidden/>
              </w:rPr>
              <w:instrText xml:space="preserve"> PAGEREF _Toc221034293 \h </w:instrText>
            </w:r>
          </w:ins>
          <w:r>
            <w:rPr>
              <w:noProof/>
              <w:webHidden/>
            </w:rPr>
          </w:r>
          <w:ins w:id="55" w:author="Rufael Mekuria" w:date="2026-02-06T11:19:00Z">
            <w:r>
              <w:rPr>
                <w:noProof/>
                <w:webHidden/>
              </w:rPr>
              <w:fldChar w:fldCharType="separate"/>
            </w:r>
            <w:r>
              <w:rPr>
                <w:noProof/>
                <w:webHidden/>
              </w:rPr>
              <w:t>11</w:t>
            </w:r>
            <w:r>
              <w:rPr>
                <w:noProof/>
                <w:webHidden/>
              </w:rPr>
              <w:fldChar w:fldCharType="end"/>
            </w:r>
            <w:r>
              <w:rPr>
                <w:noProof/>
              </w:rPr>
              <w:fldChar w:fldCharType="end"/>
            </w:r>
          </w:ins>
        </w:p>
        <w:p w14:paraId="609DC616" w14:textId="77777777" w:rsidR="00E63E8A" w:rsidRDefault="00E63E8A" w:rsidP="00E63E8A">
          <w:pPr>
            <w:pStyle w:val="TOC3"/>
            <w:rPr>
              <w:ins w:id="56" w:author="Rufael Mekuria" w:date="2026-02-06T11:19:00Z"/>
              <w:rFonts w:asciiTheme="minorHAnsi" w:hAnsiTheme="minorHAnsi" w:cstheme="minorBidi"/>
              <w:noProof/>
              <w:sz w:val="22"/>
              <w:szCs w:val="22"/>
              <w:lang w:val="en-US" w:eastAsia="zh-CN"/>
            </w:rPr>
          </w:pPr>
          <w:ins w:id="57" w:author="Rufael Mekuria" w:date="2026-02-06T11:19:00Z">
            <w:r>
              <w:rPr>
                <w:rStyle w:val="Hyperlink"/>
                <w:lang w:eastAsia="ko-KR"/>
              </w:rPr>
              <w:fldChar w:fldCharType="begin"/>
            </w:r>
            <w:r>
              <w:rPr>
                <w:rStyle w:val="Hyperlink"/>
                <w:noProof/>
                <w:lang w:eastAsia="ko-KR"/>
              </w:rPr>
              <w:instrText xml:space="preserve"> HYPERLINK \l "_Toc221034294" </w:instrText>
            </w:r>
            <w:r>
              <w:rPr>
                <w:rStyle w:val="Hyperlink"/>
                <w:lang w:eastAsia="ko-KR"/>
              </w:rPr>
              <w:fldChar w:fldCharType="separate"/>
            </w:r>
            <w:r w:rsidRPr="0081755A">
              <w:rPr>
                <w:rStyle w:val="Hyperlink"/>
                <w:noProof/>
                <w:lang w:eastAsia="ko-KR"/>
              </w:rPr>
              <w:t>5.</w:t>
            </w:r>
            <w:r w:rsidRPr="0081755A">
              <w:rPr>
                <w:rStyle w:val="Hyperlink"/>
                <w:noProof/>
                <w:lang w:eastAsia="zh-CN"/>
              </w:rPr>
              <w:t>2</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_Toc221034294 \h </w:instrText>
            </w:r>
          </w:ins>
          <w:r>
            <w:rPr>
              <w:noProof/>
              <w:webHidden/>
            </w:rPr>
          </w:r>
          <w:ins w:id="58" w:author="Rufael Mekuria" w:date="2026-02-06T11:19:00Z">
            <w:r>
              <w:rPr>
                <w:noProof/>
                <w:webHidden/>
              </w:rPr>
              <w:fldChar w:fldCharType="separate"/>
            </w:r>
            <w:r>
              <w:rPr>
                <w:noProof/>
                <w:webHidden/>
              </w:rPr>
              <w:t>11</w:t>
            </w:r>
            <w:r>
              <w:rPr>
                <w:noProof/>
                <w:webHidden/>
              </w:rPr>
              <w:fldChar w:fldCharType="end"/>
            </w:r>
            <w:r>
              <w:rPr>
                <w:noProof/>
              </w:rPr>
              <w:fldChar w:fldCharType="end"/>
            </w:r>
          </w:ins>
        </w:p>
        <w:p w14:paraId="1FC526A4" w14:textId="77777777" w:rsidR="00E63E8A" w:rsidRDefault="00E63E8A" w:rsidP="00E63E8A">
          <w:pPr>
            <w:pStyle w:val="TOC3"/>
            <w:rPr>
              <w:ins w:id="59" w:author="Rufael Mekuria" w:date="2026-02-06T11:19:00Z"/>
              <w:rFonts w:asciiTheme="minorHAnsi" w:hAnsiTheme="minorHAnsi" w:cstheme="minorBidi"/>
              <w:noProof/>
              <w:sz w:val="22"/>
              <w:szCs w:val="22"/>
              <w:lang w:val="en-US" w:eastAsia="zh-CN"/>
            </w:rPr>
          </w:pPr>
          <w:ins w:id="60" w:author="Rufael Mekuria" w:date="2026-02-06T11:19:00Z">
            <w:r>
              <w:rPr>
                <w:rStyle w:val="Hyperlink"/>
                <w:lang w:eastAsia="ko-KR"/>
              </w:rPr>
              <w:fldChar w:fldCharType="begin"/>
            </w:r>
            <w:r>
              <w:rPr>
                <w:rStyle w:val="Hyperlink"/>
                <w:noProof/>
                <w:lang w:eastAsia="ko-KR"/>
              </w:rPr>
              <w:instrText xml:space="preserve"> HYPERLINK \l "_Toc221034295" </w:instrText>
            </w:r>
            <w:r>
              <w:rPr>
                <w:rStyle w:val="Hyperlink"/>
                <w:lang w:eastAsia="ko-KR"/>
              </w:rPr>
              <w:fldChar w:fldCharType="separate"/>
            </w:r>
            <w:r w:rsidRPr="0081755A">
              <w:rPr>
                <w:rStyle w:val="Hyperlink"/>
                <w:noProof/>
                <w:lang w:eastAsia="ko-KR"/>
              </w:rPr>
              <w:t>5.</w:t>
            </w:r>
            <w:r w:rsidRPr="0081755A">
              <w:rPr>
                <w:rStyle w:val="Hyperlink"/>
                <w:noProof/>
                <w:lang w:eastAsia="zh-CN"/>
              </w:rPr>
              <w:t>2</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_Toc221034295 \h </w:instrText>
            </w:r>
          </w:ins>
          <w:r>
            <w:rPr>
              <w:noProof/>
              <w:webHidden/>
            </w:rPr>
          </w:r>
          <w:ins w:id="61" w:author="Rufael Mekuria" w:date="2026-02-06T11:19:00Z">
            <w:r>
              <w:rPr>
                <w:noProof/>
                <w:webHidden/>
              </w:rPr>
              <w:fldChar w:fldCharType="separate"/>
            </w:r>
            <w:r>
              <w:rPr>
                <w:noProof/>
                <w:webHidden/>
              </w:rPr>
              <w:t>12</w:t>
            </w:r>
            <w:r>
              <w:rPr>
                <w:noProof/>
                <w:webHidden/>
              </w:rPr>
              <w:fldChar w:fldCharType="end"/>
            </w:r>
            <w:r>
              <w:rPr>
                <w:noProof/>
              </w:rPr>
              <w:fldChar w:fldCharType="end"/>
            </w:r>
          </w:ins>
        </w:p>
        <w:p w14:paraId="69682396" w14:textId="77777777" w:rsidR="00E63E8A" w:rsidRDefault="00E63E8A" w:rsidP="00E63E8A">
          <w:pPr>
            <w:pStyle w:val="TOC3"/>
            <w:rPr>
              <w:ins w:id="62" w:author="Rufael Mekuria" w:date="2026-02-06T11:19:00Z"/>
              <w:rFonts w:asciiTheme="minorHAnsi" w:hAnsiTheme="minorHAnsi" w:cstheme="minorBidi"/>
              <w:noProof/>
              <w:sz w:val="22"/>
              <w:szCs w:val="22"/>
              <w:lang w:val="en-US" w:eastAsia="zh-CN"/>
            </w:rPr>
          </w:pPr>
          <w:ins w:id="63" w:author="Rufael Mekuria" w:date="2026-02-06T11:19:00Z">
            <w:r>
              <w:rPr>
                <w:rStyle w:val="Hyperlink"/>
                <w:lang w:eastAsia="ko-KR"/>
              </w:rPr>
              <w:fldChar w:fldCharType="begin"/>
            </w:r>
            <w:r>
              <w:rPr>
                <w:rStyle w:val="Hyperlink"/>
                <w:noProof/>
                <w:lang w:eastAsia="ko-KR"/>
              </w:rPr>
              <w:instrText xml:space="preserve"> HYPERLINK \l "_Toc221034296" </w:instrText>
            </w:r>
            <w:r>
              <w:rPr>
                <w:rStyle w:val="Hyperlink"/>
                <w:lang w:eastAsia="ko-KR"/>
              </w:rPr>
              <w:fldChar w:fldCharType="separate"/>
            </w:r>
            <w:r w:rsidRPr="0081755A">
              <w:rPr>
                <w:rStyle w:val="Hyperlink"/>
                <w:noProof/>
                <w:lang w:eastAsia="ko-KR"/>
              </w:rPr>
              <w:t>5.</w:t>
            </w:r>
            <w:r w:rsidRPr="0081755A">
              <w:rPr>
                <w:rStyle w:val="Hyperlink"/>
                <w:noProof/>
                <w:lang w:eastAsia="zh-CN"/>
              </w:rPr>
              <w:t>2</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_Toc221034296 \h </w:instrText>
            </w:r>
          </w:ins>
          <w:r>
            <w:rPr>
              <w:noProof/>
              <w:webHidden/>
            </w:rPr>
          </w:r>
          <w:ins w:id="64" w:author="Rufael Mekuria" w:date="2026-02-06T11:19:00Z">
            <w:r>
              <w:rPr>
                <w:noProof/>
                <w:webHidden/>
              </w:rPr>
              <w:fldChar w:fldCharType="separate"/>
            </w:r>
            <w:r>
              <w:rPr>
                <w:noProof/>
                <w:webHidden/>
              </w:rPr>
              <w:t>13</w:t>
            </w:r>
            <w:r>
              <w:rPr>
                <w:noProof/>
                <w:webHidden/>
              </w:rPr>
              <w:fldChar w:fldCharType="end"/>
            </w:r>
            <w:r>
              <w:rPr>
                <w:noProof/>
              </w:rPr>
              <w:fldChar w:fldCharType="end"/>
            </w:r>
          </w:ins>
        </w:p>
        <w:p w14:paraId="5B2A32AB" w14:textId="77777777" w:rsidR="00E63E8A" w:rsidRDefault="00E63E8A" w:rsidP="00E63E8A">
          <w:pPr>
            <w:pStyle w:val="TOC3"/>
            <w:rPr>
              <w:ins w:id="65" w:author="Rufael Mekuria" w:date="2026-02-06T11:19:00Z"/>
              <w:rFonts w:asciiTheme="minorHAnsi" w:hAnsiTheme="minorHAnsi" w:cstheme="minorBidi"/>
              <w:noProof/>
              <w:sz w:val="22"/>
              <w:szCs w:val="22"/>
              <w:lang w:val="en-US" w:eastAsia="zh-CN"/>
            </w:rPr>
          </w:pPr>
          <w:ins w:id="66" w:author="Rufael Mekuria" w:date="2026-02-06T11:19:00Z">
            <w:r>
              <w:rPr>
                <w:rStyle w:val="Hyperlink"/>
                <w:lang w:eastAsia="ko-KR"/>
              </w:rPr>
              <w:fldChar w:fldCharType="begin"/>
            </w:r>
            <w:r>
              <w:rPr>
                <w:rStyle w:val="Hyperlink"/>
                <w:noProof/>
                <w:lang w:eastAsia="ko-KR"/>
              </w:rPr>
              <w:instrText xml:space="preserve"> HYPERLINK \l "_Toc221034297" </w:instrText>
            </w:r>
            <w:r>
              <w:rPr>
                <w:rStyle w:val="Hyperlink"/>
                <w:lang w:eastAsia="ko-KR"/>
              </w:rPr>
              <w:fldChar w:fldCharType="separate"/>
            </w:r>
            <w:r w:rsidRPr="0081755A">
              <w:rPr>
                <w:rStyle w:val="Hyperlink"/>
                <w:noProof/>
                <w:lang w:eastAsia="ko-KR"/>
              </w:rPr>
              <w:t>5.</w:t>
            </w:r>
            <w:r w:rsidRPr="0081755A">
              <w:rPr>
                <w:rStyle w:val="Hyperlink"/>
                <w:noProof/>
                <w:lang w:eastAsia="zh-CN"/>
              </w:rPr>
              <w:t>2</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usage in the 3GPP Network</w:t>
            </w:r>
            <w:r>
              <w:rPr>
                <w:noProof/>
                <w:webHidden/>
              </w:rPr>
              <w:tab/>
            </w:r>
            <w:r>
              <w:rPr>
                <w:noProof/>
                <w:webHidden/>
              </w:rPr>
              <w:fldChar w:fldCharType="begin"/>
            </w:r>
            <w:r>
              <w:rPr>
                <w:noProof/>
                <w:webHidden/>
              </w:rPr>
              <w:instrText xml:space="preserve"> PAGEREF _Toc221034297 \h </w:instrText>
            </w:r>
          </w:ins>
          <w:r>
            <w:rPr>
              <w:noProof/>
              <w:webHidden/>
            </w:rPr>
          </w:r>
          <w:ins w:id="67" w:author="Rufael Mekuria" w:date="2026-02-06T11:19:00Z">
            <w:r>
              <w:rPr>
                <w:noProof/>
                <w:webHidden/>
              </w:rPr>
              <w:fldChar w:fldCharType="separate"/>
            </w:r>
            <w:r>
              <w:rPr>
                <w:noProof/>
                <w:webHidden/>
              </w:rPr>
              <w:t>14</w:t>
            </w:r>
            <w:r>
              <w:rPr>
                <w:noProof/>
                <w:webHidden/>
              </w:rPr>
              <w:fldChar w:fldCharType="end"/>
            </w:r>
            <w:r>
              <w:rPr>
                <w:noProof/>
              </w:rPr>
              <w:fldChar w:fldCharType="end"/>
            </w:r>
          </w:ins>
        </w:p>
        <w:p w14:paraId="7CE6A9A7" w14:textId="77777777" w:rsidR="00E63E8A" w:rsidRDefault="00E63E8A" w:rsidP="00E63E8A">
          <w:pPr>
            <w:pStyle w:val="TOC2"/>
            <w:rPr>
              <w:ins w:id="68" w:author="Rufael Mekuria" w:date="2026-02-06T11:19:00Z"/>
              <w:rFonts w:asciiTheme="minorHAnsi" w:hAnsiTheme="minorHAnsi" w:cstheme="minorBidi"/>
              <w:noProof/>
              <w:sz w:val="22"/>
              <w:szCs w:val="22"/>
              <w:lang w:val="en-US" w:eastAsia="zh-CN"/>
            </w:rPr>
          </w:pPr>
          <w:ins w:id="69" w:author="Rufael Mekuria" w:date="2026-02-06T11:19:00Z">
            <w:r>
              <w:rPr>
                <w:rStyle w:val="Hyperlink"/>
              </w:rPr>
              <w:fldChar w:fldCharType="begin"/>
            </w:r>
            <w:r>
              <w:rPr>
                <w:rStyle w:val="Hyperlink"/>
                <w:noProof/>
              </w:rPr>
              <w:instrText xml:space="preserve"> HYPERLINK \l "_Toc221034298" </w:instrText>
            </w:r>
            <w:r>
              <w:rPr>
                <w:rStyle w:val="Hyperlink"/>
              </w:rPr>
              <w:fldChar w:fldCharType="separate"/>
            </w:r>
            <w:r w:rsidRPr="0081755A">
              <w:rPr>
                <w:rStyle w:val="Hyperlink"/>
                <w:noProof/>
              </w:rPr>
              <w:t>5.3</w:t>
            </w:r>
            <w:r>
              <w:rPr>
                <w:rFonts w:asciiTheme="minorHAnsi" w:hAnsiTheme="minorHAnsi" w:cstheme="minorBidi"/>
                <w:noProof/>
                <w:sz w:val="22"/>
                <w:szCs w:val="22"/>
                <w:lang w:val="en-US" w:eastAsia="zh-CN"/>
              </w:rPr>
              <w:tab/>
            </w:r>
            <w:r w:rsidRPr="0081755A">
              <w:rPr>
                <w:rStyle w:val="Hyperlink"/>
                <w:noProof/>
              </w:rPr>
              <w:t>Video on demand streaming</w:t>
            </w:r>
            <w:r>
              <w:rPr>
                <w:noProof/>
                <w:webHidden/>
              </w:rPr>
              <w:tab/>
            </w:r>
            <w:r>
              <w:rPr>
                <w:noProof/>
                <w:webHidden/>
              </w:rPr>
              <w:fldChar w:fldCharType="begin"/>
            </w:r>
            <w:r>
              <w:rPr>
                <w:noProof/>
                <w:webHidden/>
              </w:rPr>
              <w:instrText xml:space="preserve"> PAGEREF _Toc221034298 \h </w:instrText>
            </w:r>
          </w:ins>
          <w:r>
            <w:rPr>
              <w:noProof/>
              <w:webHidden/>
            </w:rPr>
          </w:r>
          <w:ins w:id="70" w:author="Rufael Mekuria" w:date="2026-02-06T11:19:00Z">
            <w:r>
              <w:rPr>
                <w:noProof/>
                <w:webHidden/>
              </w:rPr>
              <w:fldChar w:fldCharType="separate"/>
            </w:r>
            <w:r>
              <w:rPr>
                <w:noProof/>
                <w:webHidden/>
              </w:rPr>
              <w:t>14</w:t>
            </w:r>
            <w:r>
              <w:rPr>
                <w:noProof/>
                <w:webHidden/>
              </w:rPr>
              <w:fldChar w:fldCharType="end"/>
            </w:r>
            <w:r>
              <w:rPr>
                <w:noProof/>
              </w:rPr>
              <w:fldChar w:fldCharType="end"/>
            </w:r>
          </w:ins>
        </w:p>
        <w:p w14:paraId="38075C36" w14:textId="77777777" w:rsidR="00E63E8A" w:rsidRDefault="00E63E8A" w:rsidP="00E63E8A">
          <w:pPr>
            <w:pStyle w:val="TOC3"/>
            <w:rPr>
              <w:ins w:id="71" w:author="Rufael Mekuria" w:date="2026-02-06T11:19:00Z"/>
              <w:rFonts w:asciiTheme="minorHAnsi" w:hAnsiTheme="minorHAnsi" w:cstheme="minorBidi"/>
              <w:noProof/>
              <w:sz w:val="22"/>
              <w:szCs w:val="22"/>
              <w:lang w:val="en-US" w:eastAsia="zh-CN"/>
            </w:rPr>
          </w:pPr>
          <w:ins w:id="72" w:author="Rufael Mekuria" w:date="2026-02-06T11:19:00Z">
            <w:r>
              <w:rPr>
                <w:rStyle w:val="Hyperlink"/>
                <w:lang w:eastAsia="ko-KR"/>
              </w:rPr>
              <w:fldChar w:fldCharType="begin"/>
            </w:r>
            <w:r>
              <w:rPr>
                <w:rStyle w:val="Hyperlink"/>
                <w:noProof/>
                <w:lang w:eastAsia="ko-KR"/>
              </w:rPr>
              <w:instrText xml:space="preserve"> HYPERLINK \l "_Toc221034299" </w:instrText>
            </w:r>
            <w:r>
              <w:rPr>
                <w:rStyle w:val="Hyperlink"/>
                <w:lang w:eastAsia="ko-KR"/>
              </w:rPr>
              <w:fldChar w:fldCharType="separate"/>
            </w:r>
            <w:r w:rsidRPr="0081755A">
              <w:rPr>
                <w:rStyle w:val="Hyperlink"/>
                <w:noProof/>
                <w:lang w:eastAsia="ko-KR"/>
              </w:rPr>
              <w:t>5.</w:t>
            </w:r>
            <w:r w:rsidRPr="0081755A">
              <w:rPr>
                <w:rStyle w:val="Hyperlink"/>
                <w:noProof/>
                <w:lang w:eastAsia="zh-CN"/>
              </w:rPr>
              <w:t>3</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_Toc221034299 \h </w:instrText>
            </w:r>
          </w:ins>
          <w:r>
            <w:rPr>
              <w:noProof/>
              <w:webHidden/>
            </w:rPr>
          </w:r>
          <w:ins w:id="73" w:author="Rufael Mekuria" w:date="2026-02-06T11:19:00Z">
            <w:r>
              <w:rPr>
                <w:noProof/>
                <w:webHidden/>
              </w:rPr>
              <w:fldChar w:fldCharType="separate"/>
            </w:r>
            <w:r>
              <w:rPr>
                <w:noProof/>
                <w:webHidden/>
              </w:rPr>
              <w:t>14</w:t>
            </w:r>
            <w:r>
              <w:rPr>
                <w:noProof/>
                <w:webHidden/>
              </w:rPr>
              <w:fldChar w:fldCharType="end"/>
            </w:r>
            <w:r>
              <w:rPr>
                <w:noProof/>
              </w:rPr>
              <w:fldChar w:fldCharType="end"/>
            </w:r>
          </w:ins>
        </w:p>
        <w:p w14:paraId="0D6956DE" w14:textId="77777777" w:rsidR="00E63E8A" w:rsidRDefault="00E63E8A" w:rsidP="00E63E8A">
          <w:pPr>
            <w:pStyle w:val="TOC3"/>
            <w:rPr>
              <w:ins w:id="74" w:author="Rufael Mekuria" w:date="2026-02-06T11:19:00Z"/>
              <w:rFonts w:asciiTheme="minorHAnsi" w:hAnsiTheme="minorHAnsi" w:cstheme="minorBidi"/>
              <w:noProof/>
              <w:sz w:val="22"/>
              <w:szCs w:val="22"/>
              <w:lang w:val="en-US" w:eastAsia="zh-CN"/>
            </w:rPr>
          </w:pPr>
          <w:ins w:id="75" w:author="Rufael Mekuria" w:date="2026-02-06T11:19:00Z">
            <w:r>
              <w:rPr>
                <w:rStyle w:val="Hyperlink"/>
                <w:lang w:eastAsia="ko-KR"/>
              </w:rPr>
              <w:fldChar w:fldCharType="begin"/>
            </w:r>
            <w:r>
              <w:rPr>
                <w:rStyle w:val="Hyperlink"/>
                <w:noProof/>
                <w:lang w:eastAsia="ko-KR"/>
              </w:rPr>
              <w:instrText xml:space="preserve"> HYPERLINK \l "_Toc221034300" </w:instrText>
            </w:r>
            <w:r>
              <w:rPr>
                <w:rStyle w:val="Hyperlink"/>
                <w:lang w:eastAsia="ko-KR"/>
              </w:rPr>
              <w:fldChar w:fldCharType="separate"/>
            </w:r>
            <w:r w:rsidRPr="0081755A">
              <w:rPr>
                <w:rStyle w:val="Hyperlink"/>
                <w:noProof/>
                <w:lang w:eastAsia="ko-KR"/>
              </w:rPr>
              <w:t>5.</w:t>
            </w:r>
            <w:r w:rsidRPr="0081755A">
              <w:rPr>
                <w:rStyle w:val="Hyperlink"/>
                <w:noProof/>
                <w:lang w:eastAsia="zh-CN"/>
              </w:rPr>
              <w:t>3</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_Toc221034300 \h </w:instrText>
            </w:r>
          </w:ins>
          <w:r>
            <w:rPr>
              <w:noProof/>
              <w:webHidden/>
            </w:rPr>
          </w:r>
          <w:ins w:id="76" w:author="Rufael Mekuria" w:date="2026-02-06T11:19:00Z">
            <w:r>
              <w:rPr>
                <w:noProof/>
                <w:webHidden/>
              </w:rPr>
              <w:fldChar w:fldCharType="separate"/>
            </w:r>
            <w:r>
              <w:rPr>
                <w:noProof/>
                <w:webHidden/>
              </w:rPr>
              <w:t>14</w:t>
            </w:r>
            <w:r>
              <w:rPr>
                <w:noProof/>
                <w:webHidden/>
              </w:rPr>
              <w:fldChar w:fldCharType="end"/>
            </w:r>
            <w:r>
              <w:rPr>
                <w:noProof/>
              </w:rPr>
              <w:fldChar w:fldCharType="end"/>
            </w:r>
          </w:ins>
        </w:p>
        <w:p w14:paraId="1D362E8F" w14:textId="77777777" w:rsidR="00E63E8A" w:rsidRDefault="00E63E8A" w:rsidP="00E63E8A">
          <w:pPr>
            <w:pStyle w:val="TOC3"/>
            <w:rPr>
              <w:ins w:id="77" w:author="Rufael Mekuria" w:date="2026-02-06T11:19:00Z"/>
              <w:rFonts w:asciiTheme="minorHAnsi" w:hAnsiTheme="minorHAnsi" w:cstheme="minorBidi"/>
              <w:noProof/>
              <w:sz w:val="22"/>
              <w:szCs w:val="22"/>
              <w:lang w:val="en-US" w:eastAsia="zh-CN"/>
            </w:rPr>
          </w:pPr>
          <w:ins w:id="78" w:author="Rufael Mekuria" w:date="2026-02-06T11:19:00Z">
            <w:r>
              <w:rPr>
                <w:rStyle w:val="Hyperlink"/>
                <w:lang w:eastAsia="ko-KR"/>
              </w:rPr>
              <w:fldChar w:fldCharType="begin"/>
            </w:r>
            <w:r>
              <w:rPr>
                <w:rStyle w:val="Hyperlink"/>
                <w:noProof/>
                <w:lang w:eastAsia="ko-KR"/>
              </w:rPr>
              <w:instrText xml:space="preserve"> HYPERLINK \l "_Toc221034301" </w:instrText>
            </w:r>
            <w:r>
              <w:rPr>
                <w:rStyle w:val="Hyperlink"/>
                <w:lang w:eastAsia="ko-KR"/>
              </w:rPr>
              <w:fldChar w:fldCharType="separate"/>
            </w:r>
            <w:r w:rsidRPr="0081755A">
              <w:rPr>
                <w:rStyle w:val="Hyperlink"/>
                <w:noProof/>
                <w:lang w:eastAsia="ko-KR"/>
              </w:rPr>
              <w:t>5.</w:t>
            </w:r>
            <w:r w:rsidRPr="0081755A">
              <w:rPr>
                <w:rStyle w:val="Hyperlink"/>
                <w:noProof/>
                <w:lang w:eastAsia="zh-CN"/>
              </w:rPr>
              <w:t>3</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_Toc221034301 \h </w:instrText>
            </w:r>
          </w:ins>
          <w:r>
            <w:rPr>
              <w:noProof/>
              <w:webHidden/>
            </w:rPr>
          </w:r>
          <w:ins w:id="79" w:author="Rufael Mekuria" w:date="2026-02-06T11:19:00Z">
            <w:r>
              <w:rPr>
                <w:noProof/>
                <w:webHidden/>
              </w:rPr>
              <w:fldChar w:fldCharType="separate"/>
            </w:r>
            <w:r>
              <w:rPr>
                <w:noProof/>
                <w:webHidden/>
              </w:rPr>
              <w:t>16</w:t>
            </w:r>
            <w:r>
              <w:rPr>
                <w:noProof/>
                <w:webHidden/>
              </w:rPr>
              <w:fldChar w:fldCharType="end"/>
            </w:r>
            <w:r>
              <w:rPr>
                <w:noProof/>
              </w:rPr>
              <w:fldChar w:fldCharType="end"/>
            </w:r>
          </w:ins>
        </w:p>
        <w:p w14:paraId="42A4E85C" w14:textId="77777777" w:rsidR="00E63E8A" w:rsidRDefault="00E63E8A" w:rsidP="00E63E8A">
          <w:pPr>
            <w:pStyle w:val="TOC3"/>
            <w:rPr>
              <w:ins w:id="80" w:author="Rufael Mekuria" w:date="2026-02-06T11:19:00Z"/>
              <w:rFonts w:asciiTheme="minorHAnsi" w:hAnsiTheme="minorHAnsi" w:cstheme="minorBidi"/>
              <w:noProof/>
              <w:sz w:val="22"/>
              <w:szCs w:val="22"/>
              <w:lang w:val="en-US" w:eastAsia="zh-CN"/>
            </w:rPr>
          </w:pPr>
          <w:ins w:id="81" w:author="Rufael Mekuria" w:date="2026-02-06T11:19:00Z">
            <w:r>
              <w:rPr>
                <w:rStyle w:val="Hyperlink"/>
                <w:lang w:eastAsia="ko-KR"/>
              </w:rPr>
              <w:fldChar w:fldCharType="begin"/>
            </w:r>
            <w:r>
              <w:rPr>
                <w:rStyle w:val="Hyperlink"/>
                <w:noProof/>
                <w:lang w:eastAsia="ko-KR"/>
              </w:rPr>
              <w:instrText xml:space="preserve"> HYPERLINK \l "_Toc221034302" </w:instrText>
            </w:r>
            <w:r>
              <w:rPr>
                <w:rStyle w:val="Hyperlink"/>
                <w:lang w:eastAsia="ko-KR"/>
              </w:rPr>
              <w:fldChar w:fldCharType="separate"/>
            </w:r>
            <w:r w:rsidRPr="0081755A">
              <w:rPr>
                <w:rStyle w:val="Hyperlink"/>
                <w:noProof/>
                <w:lang w:eastAsia="ko-KR"/>
              </w:rPr>
              <w:t>5.</w:t>
            </w:r>
            <w:r w:rsidRPr="0081755A">
              <w:rPr>
                <w:rStyle w:val="Hyperlink"/>
                <w:noProof/>
                <w:lang w:eastAsia="zh-CN"/>
              </w:rPr>
              <w:t>3</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usage in the 3GPP network</w:t>
            </w:r>
            <w:r>
              <w:rPr>
                <w:noProof/>
                <w:webHidden/>
              </w:rPr>
              <w:tab/>
            </w:r>
            <w:r>
              <w:rPr>
                <w:noProof/>
                <w:webHidden/>
              </w:rPr>
              <w:fldChar w:fldCharType="begin"/>
            </w:r>
            <w:r>
              <w:rPr>
                <w:noProof/>
                <w:webHidden/>
              </w:rPr>
              <w:instrText xml:space="preserve"> PAGEREF _Toc221034302 \h </w:instrText>
            </w:r>
          </w:ins>
          <w:r>
            <w:rPr>
              <w:noProof/>
              <w:webHidden/>
            </w:rPr>
          </w:r>
          <w:ins w:id="82" w:author="Rufael Mekuria" w:date="2026-02-06T11:19:00Z">
            <w:r>
              <w:rPr>
                <w:noProof/>
                <w:webHidden/>
              </w:rPr>
              <w:fldChar w:fldCharType="separate"/>
            </w:r>
            <w:r>
              <w:rPr>
                <w:noProof/>
                <w:webHidden/>
              </w:rPr>
              <w:t>16</w:t>
            </w:r>
            <w:r>
              <w:rPr>
                <w:noProof/>
                <w:webHidden/>
              </w:rPr>
              <w:fldChar w:fldCharType="end"/>
            </w:r>
            <w:r>
              <w:rPr>
                <w:noProof/>
              </w:rPr>
              <w:fldChar w:fldCharType="end"/>
            </w:r>
          </w:ins>
        </w:p>
        <w:p w14:paraId="4B72E50B" w14:textId="77777777" w:rsidR="00E63E8A" w:rsidRDefault="00E63E8A" w:rsidP="00E63E8A">
          <w:pPr>
            <w:pStyle w:val="TOC2"/>
            <w:rPr>
              <w:ins w:id="83" w:author="Rufael Mekuria" w:date="2026-02-06T11:19:00Z"/>
              <w:rFonts w:asciiTheme="minorHAnsi" w:hAnsiTheme="minorHAnsi" w:cstheme="minorBidi"/>
              <w:noProof/>
              <w:sz w:val="22"/>
              <w:szCs w:val="22"/>
              <w:lang w:val="en-US" w:eastAsia="zh-CN"/>
            </w:rPr>
          </w:pPr>
          <w:ins w:id="84" w:author="Rufael Mekuria" w:date="2026-02-06T11:19:00Z">
            <w:r>
              <w:rPr>
                <w:rStyle w:val="Hyperlink"/>
              </w:rPr>
              <w:fldChar w:fldCharType="begin"/>
            </w:r>
            <w:r>
              <w:rPr>
                <w:rStyle w:val="Hyperlink"/>
                <w:noProof/>
              </w:rPr>
              <w:instrText xml:space="preserve"> HYPERLINK \l "_Toc221034303" </w:instrText>
            </w:r>
            <w:r>
              <w:rPr>
                <w:rStyle w:val="Hyperlink"/>
              </w:rPr>
              <w:fldChar w:fldCharType="separate"/>
            </w:r>
            <w:r w:rsidRPr="0081755A">
              <w:rPr>
                <w:rStyle w:val="Hyperlink"/>
                <w:noProof/>
              </w:rPr>
              <w:t>5.4</w:t>
            </w:r>
            <w:r>
              <w:rPr>
                <w:rFonts w:asciiTheme="minorHAnsi" w:hAnsiTheme="minorHAnsi" w:cstheme="minorBidi"/>
                <w:noProof/>
                <w:sz w:val="22"/>
                <w:szCs w:val="22"/>
                <w:lang w:val="en-US" w:eastAsia="zh-CN"/>
              </w:rPr>
              <w:tab/>
            </w:r>
            <w:r w:rsidRPr="0081755A">
              <w:rPr>
                <w:rStyle w:val="Hyperlink"/>
                <w:noProof/>
              </w:rPr>
              <w:t>Live streaming</w:t>
            </w:r>
            <w:r>
              <w:rPr>
                <w:noProof/>
                <w:webHidden/>
              </w:rPr>
              <w:tab/>
            </w:r>
            <w:r>
              <w:rPr>
                <w:noProof/>
                <w:webHidden/>
              </w:rPr>
              <w:fldChar w:fldCharType="begin"/>
            </w:r>
            <w:r>
              <w:rPr>
                <w:noProof/>
                <w:webHidden/>
              </w:rPr>
              <w:instrText xml:space="preserve"> PAGEREF _Toc221034303 \h </w:instrText>
            </w:r>
          </w:ins>
          <w:r>
            <w:rPr>
              <w:noProof/>
              <w:webHidden/>
            </w:rPr>
          </w:r>
          <w:ins w:id="85" w:author="Rufael Mekuria" w:date="2026-02-06T11:19:00Z">
            <w:r>
              <w:rPr>
                <w:noProof/>
                <w:webHidden/>
              </w:rPr>
              <w:fldChar w:fldCharType="separate"/>
            </w:r>
            <w:r>
              <w:rPr>
                <w:noProof/>
                <w:webHidden/>
              </w:rPr>
              <w:t>17</w:t>
            </w:r>
            <w:r>
              <w:rPr>
                <w:noProof/>
                <w:webHidden/>
              </w:rPr>
              <w:fldChar w:fldCharType="end"/>
            </w:r>
            <w:r>
              <w:rPr>
                <w:noProof/>
              </w:rPr>
              <w:fldChar w:fldCharType="end"/>
            </w:r>
          </w:ins>
        </w:p>
        <w:p w14:paraId="11C9A5C0" w14:textId="77777777" w:rsidR="00E63E8A" w:rsidRDefault="00E63E8A" w:rsidP="00E63E8A">
          <w:pPr>
            <w:pStyle w:val="TOC3"/>
            <w:rPr>
              <w:ins w:id="86" w:author="Rufael Mekuria" w:date="2026-02-06T11:19:00Z"/>
              <w:rFonts w:asciiTheme="minorHAnsi" w:hAnsiTheme="minorHAnsi" w:cstheme="minorBidi"/>
              <w:noProof/>
              <w:sz w:val="22"/>
              <w:szCs w:val="22"/>
              <w:lang w:val="en-US" w:eastAsia="zh-CN"/>
            </w:rPr>
          </w:pPr>
          <w:ins w:id="87" w:author="Rufael Mekuria" w:date="2026-02-06T11:19:00Z">
            <w:r>
              <w:rPr>
                <w:rStyle w:val="Hyperlink"/>
                <w:lang w:eastAsia="ko-KR"/>
              </w:rPr>
              <w:fldChar w:fldCharType="begin"/>
            </w:r>
            <w:r>
              <w:rPr>
                <w:rStyle w:val="Hyperlink"/>
                <w:noProof/>
                <w:lang w:eastAsia="ko-KR"/>
              </w:rPr>
              <w:instrText xml:space="preserve"> HYPERLINK \l "_Toc221034304" </w:instrText>
            </w:r>
            <w:r>
              <w:rPr>
                <w:rStyle w:val="Hyperlink"/>
                <w:lang w:eastAsia="ko-KR"/>
              </w:rPr>
              <w:fldChar w:fldCharType="separate"/>
            </w:r>
            <w:r w:rsidRPr="0081755A">
              <w:rPr>
                <w:rStyle w:val="Hyperlink"/>
                <w:noProof/>
                <w:lang w:eastAsia="ko-KR"/>
              </w:rPr>
              <w:t>5.</w:t>
            </w:r>
            <w:r w:rsidRPr="0081755A">
              <w:rPr>
                <w:rStyle w:val="Hyperlink"/>
                <w:noProof/>
                <w:lang w:eastAsia="zh-CN"/>
              </w:rPr>
              <w:t>4</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_Toc221034304 \h </w:instrText>
            </w:r>
          </w:ins>
          <w:r>
            <w:rPr>
              <w:noProof/>
              <w:webHidden/>
            </w:rPr>
          </w:r>
          <w:ins w:id="88" w:author="Rufael Mekuria" w:date="2026-02-06T11:19:00Z">
            <w:r>
              <w:rPr>
                <w:noProof/>
                <w:webHidden/>
              </w:rPr>
              <w:fldChar w:fldCharType="separate"/>
            </w:r>
            <w:r>
              <w:rPr>
                <w:noProof/>
                <w:webHidden/>
              </w:rPr>
              <w:t>17</w:t>
            </w:r>
            <w:r>
              <w:rPr>
                <w:noProof/>
                <w:webHidden/>
              </w:rPr>
              <w:fldChar w:fldCharType="end"/>
            </w:r>
            <w:r>
              <w:rPr>
                <w:noProof/>
              </w:rPr>
              <w:fldChar w:fldCharType="end"/>
            </w:r>
          </w:ins>
        </w:p>
        <w:p w14:paraId="7FE8668D" w14:textId="77777777" w:rsidR="00E63E8A" w:rsidRDefault="00E63E8A" w:rsidP="00E63E8A">
          <w:pPr>
            <w:pStyle w:val="TOC3"/>
            <w:rPr>
              <w:ins w:id="89" w:author="Rufael Mekuria" w:date="2026-02-06T11:19:00Z"/>
              <w:rFonts w:asciiTheme="minorHAnsi" w:hAnsiTheme="minorHAnsi" w:cstheme="minorBidi"/>
              <w:noProof/>
              <w:sz w:val="22"/>
              <w:szCs w:val="22"/>
              <w:lang w:val="en-US" w:eastAsia="zh-CN"/>
            </w:rPr>
          </w:pPr>
          <w:ins w:id="90" w:author="Rufael Mekuria" w:date="2026-02-06T11:19:00Z">
            <w:r>
              <w:rPr>
                <w:rStyle w:val="Hyperlink"/>
                <w:lang w:eastAsia="ko-KR"/>
              </w:rPr>
              <w:fldChar w:fldCharType="begin"/>
            </w:r>
            <w:r>
              <w:rPr>
                <w:rStyle w:val="Hyperlink"/>
                <w:noProof/>
                <w:lang w:eastAsia="ko-KR"/>
              </w:rPr>
              <w:instrText xml:space="preserve"> HYPERLINK \l "_Toc221034305" </w:instrText>
            </w:r>
            <w:r>
              <w:rPr>
                <w:rStyle w:val="Hyperlink"/>
                <w:lang w:eastAsia="ko-KR"/>
              </w:rPr>
              <w:fldChar w:fldCharType="separate"/>
            </w:r>
            <w:r w:rsidRPr="0081755A">
              <w:rPr>
                <w:rStyle w:val="Hyperlink"/>
                <w:noProof/>
                <w:lang w:eastAsia="ko-KR"/>
              </w:rPr>
              <w:t>5.</w:t>
            </w:r>
            <w:r w:rsidRPr="0081755A">
              <w:rPr>
                <w:rStyle w:val="Hyperlink"/>
                <w:noProof/>
                <w:lang w:eastAsia="zh-CN"/>
              </w:rPr>
              <w:t>4</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Typical implementation and end-to-end procedures assuming MPEG-DASH</w:t>
            </w:r>
            <w:r>
              <w:rPr>
                <w:noProof/>
                <w:webHidden/>
              </w:rPr>
              <w:tab/>
            </w:r>
            <w:r>
              <w:rPr>
                <w:noProof/>
                <w:webHidden/>
              </w:rPr>
              <w:fldChar w:fldCharType="begin"/>
            </w:r>
            <w:r>
              <w:rPr>
                <w:noProof/>
                <w:webHidden/>
              </w:rPr>
              <w:instrText xml:space="preserve"> PAGEREF _Toc221034305 \h </w:instrText>
            </w:r>
          </w:ins>
          <w:r>
            <w:rPr>
              <w:noProof/>
              <w:webHidden/>
            </w:rPr>
          </w:r>
          <w:ins w:id="91" w:author="Rufael Mekuria" w:date="2026-02-06T11:19:00Z">
            <w:r>
              <w:rPr>
                <w:noProof/>
                <w:webHidden/>
              </w:rPr>
              <w:fldChar w:fldCharType="separate"/>
            </w:r>
            <w:r>
              <w:rPr>
                <w:noProof/>
                <w:webHidden/>
              </w:rPr>
              <w:t>17</w:t>
            </w:r>
            <w:r>
              <w:rPr>
                <w:noProof/>
                <w:webHidden/>
              </w:rPr>
              <w:fldChar w:fldCharType="end"/>
            </w:r>
            <w:r>
              <w:rPr>
                <w:noProof/>
              </w:rPr>
              <w:fldChar w:fldCharType="end"/>
            </w:r>
          </w:ins>
        </w:p>
        <w:p w14:paraId="11B32B15" w14:textId="77777777" w:rsidR="00E63E8A" w:rsidRDefault="00E63E8A" w:rsidP="00E63E8A">
          <w:pPr>
            <w:pStyle w:val="TOC3"/>
            <w:rPr>
              <w:ins w:id="92" w:author="Rufael Mekuria" w:date="2026-02-06T11:19:00Z"/>
              <w:rFonts w:asciiTheme="minorHAnsi" w:hAnsiTheme="minorHAnsi" w:cstheme="minorBidi"/>
              <w:noProof/>
              <w:sz w:val="22"/>
              <w:szCs w:val="22"/>
              <w:lang w:val="en-US" w:eastAsia="zh-CN"/>
            </w:rPr>
          </w:pPr>
          <w:ins w:id="93" w:author="Rufael Mekuria" w:date="2026-02-06T11:19:00Z">
            <w:r>
              <w:rPr>
                <w:rStyle w:val="Hyperlink"/>
                <w:lang w:eastAsia="ko-KR"/>
              </w:rPr>
              <w:fldChar w:fldCharType="begin"/>
            </w:r>
            <w:r>
              <w:rPr>
                <w:rStyle w:val="Hyperlink"/>
                <w:noProof/>
                <w:lang w:eastAsia="ko-KR"/>
              </w:rPr>
              <w:instrText xml:space="preserve"> HYPERLINK \l "_Toc221034306" </w:instrText>
            </w:r>
            <w:r>
              <w:rPr>
                <w:rStyle w:val="Hyperlink"/>
                <w:lang w:eastAsia="ko-KR"/>
              </w:rPr>
              <w:fldChar w:fldCharType="separate"/>
            </w:r>
            <w:r w:rsidRPr="0081755A">
              <w:rPr>
                <w:rStyle w:val="Hyperlink"/>
                <w:noProof/>
                <w:lang w:eastAsia="ko-KR"/>
              </w:rPr>
              <w:t>5.</w:t>
            </w:r>
            <w:r w:rsidRPr="0081755A">
              <w:rPr>
                <w:rStyle w:val="Hyperlink"/>
                <w:noProof/>
                <w:lang w:eastAsia="zh-CN"/>
              </w:rPr>
              <w:t>4</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_Toc221034306 \h </w:instrText>
            </w:r>
          </w:ins>
          <w:r>
            <w:rPr>
              <w:noProof/>
              <w:webHidden/>
            </w:rPr>
          </w:r>
          <w:ins w:id="94" w:author="Rufael Mekuria" w:date="2026-02-06T11:19:00Z">
            <w:r>
              <w:rPr>
                <w:noProof/>
                <w:webHidden/>
              </w:rPr>
              <w:fldChar w:fldCharType="separate"/>
            </w:r>
            <w:r>
              <w:rPr>
                <w:noProof/>
                <w:webHidden/>
              </w:rPr>
              <w:t>19</w:t>
            </w:r>
            <w:r>
              <w:rPr>
                <w:noProof/>
                <w:webHidden/>
              </w:rPr>
              <w:fldChar w:fldCharType="end"/>
            </w:r>
            <w:r>
              <w:rPr>
                <w:noProof/>
              </w:rPr>
              <w:fldChar w:fldCharType="end"/>
            </w:r>
          </w:ins>
        </w:p>
        <w:p w14:paraId="218881D9" w14:textId="77777777" w:rsidR="00E63E8A" w:rsidRDefault="00E63E8A" w:rsidP="00E63E8A">
          <w:pPr>
            <w:pStyle w:val="TOC3"/>
            <w:rPr>
              <w:ins w:id="95" w:author="Rufael Mekuria" w:date="2026-02-06T11:19:00Z"/>
              <w:rFonts w:asciiTheme="minorHAnsi" w:hAnsiTheme="minorHAnsi" w:cstheme="minorBidi"/>
              <w:noProof/>
              <w:sz w:val="22"/>
              <w:szCs w:val="22"/>
              <w:lang w:val="en-US" w:eastAsia="zh-CN"/>
            </w:rPr>
          </w:pPr>
          <w:ins w:id="96" w:author="Rufael Mekuria" w:date="2026-02-06T11:19:00Z">
            <w:r>
              <w:rPr>
                <w:rStyle w:val="Hyperlink"/>
                <w:lang w:eastAsia="ko-KR"/>
              </w:rPr>
              <w:fldChar w:fldCharType="begin"/>
            </w:r>
            <w:r>
              <w:rPr>
                <w:rStyle w:val="Hyperlink"/>
                <w:noProof/>
                <w:lang w:eastAsia="ko-KR"/>
              </w:rPr>
              <w:instrText xml:space="preserve"> HYPERLINK \l "_Toc221034307" </w:instrText>
            </w:r>
            <w:r>
              <w:rPr>
                <w:rStyle w:val="Hyperlink"/>
                <w:lang w:eastAsia="ko-KR"/>
              </w:rPr>
              <w:fldChar w:fldCharType="separate"/>
            </w:r>
            <w:r w:rsidRPr="0081755A">
              <w:rPr>
                <w:rStyle w:val="Hyperlink"/>
                <w:noProof/>
                <w:lang w:eastAsia="ko-KR"/>
              </w:rPr>
              <w:t>5.</w:t>
            </w:r>
            <w:r w:rsidRPr="0081755A">
              <w:rPr>
                <w:rStyle w:val="Hyperlink"/>
                <w:noProof/>
                <w:lang w:eastAsia="zh-CN"/>
              </w:rPr>
              <w:t>4</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usage in the 3GPP network</w:t>
            </w:r>
            <w:r>
              <w:rPr>
                <w:noProof/>
                <w:webHidden/>
              </w:rPr>
              <w:tab/>
            </w:r>
            <w:r>
              <w:rPr>
                <w:noProof/>
                <w:webHidden/>
              </w:rPr>
              <w:fldChar w:fldCharType="begin"/>
            </w:r>
            <w:r>
              <w:rPr>
                <w:noProof/>
                <w:webHidden/>
              </w:rPr>
              <w:instrText xml:space="preserve"> PAGEREF _Toc221034307 \h </w:instrText>
            </w:r>
          </w:ins>
          <w:r>
            <w:rPr>
              <w:noProof/>
              <w:webHidden/>
            </w:rPr>
          </w:r>
          <w:ins w:id="97" w:author="Rufael Mekuria" w:date="2026-02-06T11:19:00Z">
            <w:r>
              <w:rPr>
                <w:noProof/>
                <w:webHidden/>
              </w:rPr>
              <w:fldChar w:fldCharType="separate"/>
            </w:r>
            <w:r>
              <w:rPr>
                <w:noProof/>
                <w:webHidden/>
              </w:rPr>
              <w:t>19</w:t>
            </w:r>
            <w:r>
              <w:rPr>
                <w:noProof/>
                <w:webHidden/>
              </w:rPr>
              <w:fldChar w:fldCharType="end"/>
            </w:r>
            <w:r>
              <w:rPr>
                <w:noProof/>
              </w:rPr>
              <w:fldChar w:fldCharType="end"/>
            </w:r>
          </w:ins>
        </w:p>
        <w:p w14:paraId="0CEA24AC" w14:textId="77777777" w:rsidR="00E63E8A" w:rsidRDefault="00E63E8A" w:rsidP="00E63E8A">
          <w:pPr>
            <w:pStyle w:val="TOC2"/>
            <w:rPr>
              <w:ins w:id="98" w:author="Rufael Mekuria" w:date="2026-02-06T11:19:00Z"/>
              <w:rFonts w:asciiTheme="minorHAnsi" w:hAnsiTheme="minorHAnsi" w:cstheme="minorBidi"/>
              <w:noProof/>
              <w:sz w:val="22"/>
              <w:szCs w:val="22"/>
              <w:lang w:val="en-US" w:eastAsia="zh-CN"/>
            </w:rPr>
          </w:pPr>
          <w:ins w:id="99" w:author="Rufael Mekuria" w:date="2026-02-06T11:19:00Z">
            <w:r>
              <w:rPr>
                <w:rStyle w:val="Hyperlink"/>
              </w:rPr>
              <w:fldChar w:fldCharType="begin"/>
            </w:r>
            <w:r>
              <w:rPr>
                <w:rStyle w:val="Hyperlink"/>
                <w:noProof/>
              </w:rPr>
              <w:instrText xml:space="preserve"> HYPERLINK \l "_Toc221034308" </w:instrText>
            </w:r>
            <w:r>
              <w:rPr>
                <w:rStyle w:val="Hyperlink"/>
              </w:rPr>
              <w:fldChar w:fldCharType="separate"/>
            </w:r>
            <w:r w:rsidRPr="0081755A">
              <w:rPr>
                <w:rStyle w:val="Hyperlink"/>
                <w:noProof/>
              </w:rPr>
              <w:t>5.5</w:t>
            </w:r>
            <w:r>
              <w:rPr>
                <w:rFonts w:asciiTheme="minorHAnsi" w:hAnsiTheme="minorHAnsi" w:cstheme="minorBidi"/>
                <w:noProof/>
                <w:sz w:val="22"/>
                <w:szCs w:val="22"/>
                <w:lang w:val="en-US" w:eastAsia="zh-CN"/>
              </w:rPr>
              <w:tab/>
            </w:r>
            <w:r w:rsidRPr="0081755A">
              <w:rPr>
                <w:rStyle w:val="Hyperlink"/>
                <w:noProof/>
              </w:rPr>
              <w:t>Short Form Video Download</w:t>
            </w:r>
            <w:r>
              <w:rPr>
                <w:noProof/>
                <w:webHidden/>
              </w:rPr>
              <w:tab/>
            </w:r>
            <w:r>
              <w:rPr>
                <w:noProof/>
                <w:webHidden/>
              </w:rPr>
              <w:fldChar w:fldCharType="begin"/>
            </w:r>
            <w:r>
              <w:rPr>
                <w:noProof/>
                <w:webHidden/>
              </w:rPr>
              <w:instrText xml:space="preserve"> PAGEREF _Toc221034308 \h </w:instrText>
            </w:r>
          </w:ins>
          <w:r>
            <w:rPr>
              <w:noProof/>
              <w:webHidden/>
            </w:rPr>
          </w:r>
          <w:ins w:id="100" w:author="Rufael Mekuria" w:date="2026-02-06T11:19:00Z">
            <w:r>
              <w:rPr>
                <w:noProof/>
                <w:webHidden/>
              </w:rPr>
              <w:fldChar w:fldCharType="separate"/>
            </w:r>
            <w:r>
              <w:rPr>
                <w:noProof/>
                <w:webHidden/>
              </w:rPr>
              <w:t>20</w:t>
            </w:r>
            <w:r>
              <w:rPr>
                <w:noProof/>
                <w:webHidden/>
              </w:rPr>
              <w:fldChar w:fldCharType="end"/>
            </w:r>
            <w:r>
              <w:rPr>
                <w:noProof/>
              </w:rPr>
              <w:fldChar w:fldCharType="end"/>
            </w:r>
          </w:ins>
        </w:p>
        <w:p w14:paraId="0D8D8EDD" w14:textId="77777777" w:rsidR="00E63E8A" w:rsidRDefault="00E63E8A" w:rsidP="00E63E8A">
          <w:pPr>
            <w:pStyle w:val="TOC3"/>
            <w:rPr>
              <w:ins w:id="101" w:author="Rufael Mekuria" w:date="2026-02-06T11:19:00Z"/>
              <w:rFonts w:asciiTheme="minorHAnsi" w:hAnsiTheme="minorHAnsi" w:cstheme="minorBidi"/>
              <w:noProof/>
              <w:sz w:val="22"/>
              <w:szCs w:val="22"/>
              <w:lang w:val="en-US" w:eastAsia="zh-CN"/>
            </w:rPr>
          </w:pPr>
          <w:ins w:id="102" w:author="Rufael Mekuria" w:date="2026-02-06T11:19:00Z">
            <w:r>
              <w:rPr>
                <w:rStyle w:val="Hyperlink"/>
                <w:lang w:eastAsia="ko-KR"/>
              </w:rPr>
              <w:fldChar w:fldCharType="begin"/>
            </w:r>
            <w:r>
              <w:rPr>
                <w:rStyle w:val="Hyperlink"/>
                <w:noProof/>
                <w:lang w:eastAsia="ko-KR"/>
              </w:rPr>
              <w:instrText xml:space="preserve"> HYPERLINK \l "_Toc221034309" </w:instrText>
            </w:r>
            <w:r>
              <w:rPr>
                <w:rStyle w:val="Hyperlink"/>
                <w:lang w:eastAsia="ko-KR"/>
              </w:rPr>
              <w:fldChar w:fldCharType="separate"/>
            </w:r>
            <w:r w:rsidRPr="0081755A">
              <w:rPr>
                <w:rStyle w:val="Hyperlink"/>
                <w:noProof/>
                <w:lang w:eastAsia="ko-KR"/>
              </w:rPr>
              <w:t>5.</w:t>
            </w:r>
            <w:r w:rsidRPr="0081755A">
              <w:rPr>
                <w:rStyle w:val="Hyperlink"/>
                <w:noProof/>
                <w:lang w:eastAsia="zh-CN"/>
              </w:rPr>
              <w:t>5</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_Toc221034309 \h </w:instrText>
            </w:r>
          </w:ins>
          <w:r>
            <w:rPr>
              <w:noProof/>
              <w:webHidden/>
            </w:rPr>
          </w:r>
          <w:ins w:id="103" w:author="Rufael Mekuria" w:date="2026-02-06T11:19:00Z">
            <w:r>
              <w:rPr>
                <w:noProof/>
                <w:webHidden/>
              </w:rPr>
              <w:fldChar w:fldCharType="separate"/>
            </w:r>
            <w:r>
              <w:rPr>
                <w:noProof/>
                <w:webHidden/>
              </w:rPr>
              <w:t>20</w:t>
            </w:r>
            <w:r>
              <w:rPr>
                <w:noProof/>
                <w:webHidden/>
              </w:rPr>
              <w:fldChar w:fldCharType="end"/>
            </w:r>
            <w:r>
              <w:rPr>
                <w:noProof/>
              </w:rPr>
              <w:fldChar w:fldCharType="end"/>
            </w:r>
          </w:ins>
        </w:p>
        <w:p w14:paraId="0AAE667E" w14:textId="77777777" w:rsidR="00E63E8A" w:rsidRDefault="00E63E8A" w:rsidP="00E63E8A">
          <w:pPr>
            <w:pStyle w:val="TOC3"/>
            <w:rPr>
              <w:ins w:id="104" w:author="Rufael Mekuria" w:date="2026-02-06T11:19:00Z"/>
              <w:rFonts w:asciiTheme="minorHAnsi" w:hAnsiTheme="minorHAnsi" w:cstheme="minorBidi"/>
              <w:noProof/>
              <w:sz w:val="22"/>
              <w:szCs w:val="22"/>
              <w:lang w:val="en-US" w:eastAsia="zh-CN"/>
            </w:rPr>
          </w:pPr>
          <w:ins w:id="105" w:author="Rufael Mekuria" w:date="2026-02-06T11:19:00Z">
            <w:r>
              <w:rPr>
                <w:rStyle w:val="Hyperlink"/>
                <w:lang w:eastAsia="ko-KR"/>
              </w:rPr>
              <w:fldChar w:fldCharType="begin"/>
            </w:r>
            <w:r>
              <w:rPr>
                <w:rStyle w:val="Hyperlink"/>
                <w:noProof/>
                <w:lang w:eastAsia="ko-KR"/>
              </w:rPr>
              <w:instrText xml:space="preserve"> HYPERLINK \l "_Toc221034310" </w:instrText>
            </w:r>
            <w:r>
              <w:rPr>
                <w:rStyle w:val="Hyperlink"/>
                <w:lang w:eastAsia="ko-KR"/>
              </w:rPr>
              <w:fldChar w:fldCharType="separate"/>
            </w:r>
            <w:r w:rsidRPr="0081755A">
              <w:rPr>
                <w:rStyle w:val="Hyperlink"/>
                <w:noProof/>
                <w:lang w:eastAsia="ko-KR"/>
              </w:rPr>
              <w:t>5.</w:t>
            </w:r>
            <w:r w:rsidRPr="0081755A">
              <w:rPr>
                <w:rStyle w:val="Hyperlink"/>
                <w:noProof/>
                <w:lang w:eastAsia="zh-CN"/>
              </w:rPr>
              <w:t>5</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Example implementation and end-to-end procedures</w:t>
            </w:r>
            <w:r>
              <w:rPr>
                <w:noProof/>
                <w:webHidden/>
              </w:rPr>
              <w:tab/>
            </w:r>
            <w:r>
              <w:rPr>
                <w:noProof/>
                <w:webHidden/>
              </w:rPr>
              <w:fldChar w:fldCharType="begin"/>
            </w:r>
            <w:r>
              <w:rPr>
                <w:noProof/>
                <w:webHidden/>
              </w:rPr>
              <w:instrText xml:space="preserve"> PAGEREF _Toc221034310 \h </w:instrText>
            </w:r>
          </w:ins>
          <w:r>
            <w:rPr>
              <w:noProof/>
              <w:webHidden/>
            </w:rPr>
          </w:r>
          <w:ins w:id="106" w:author="Rufael Mekuria" w:date="2026-02-06T11:19:00Z">
            <w:r>
              <w:rPr>
                <w:noProof/>
                <w:webHidden/>
              </w:rPr>
              <w:fldChar w:fldCharType="separate"/>
            </w:r>
            <w:r>
              <w:rPr>
                <w:noProof/>
                <w:webHidden/>
              </w:rPr>
              <w:t>20</w:t>
            </w:r>
            <w:r>
              <w:rPr>
                <w:noProof/>
                <w:webHidden/>
              </w:rPr>
              <w:fldChar w:fldCharType="end"/>
            </w:r>
            <w:r>
              <w:rPr>
                <w:noProof/>
              </w:rPr>
              <w:fldChar w:fldCharType="end"/>
            </w:r>
          </w:ins>
        </w:p>
        <w:p w14:paraId="5F9E97B5" w14:textId="77777777" w:rsidR="00E63E8A" w:rsidRDefault="00E63E8A" w:rsidP="00E63E8A">
          <w:pPr>
            <w:pStyle w:val="TOC3"/>
            <w:rPr>
              <w:ins w:id="107" w:author="Rufael Mekuria" w:date="2026-02-06T11:19:00Z"/>
              <w:rFonts w:asciiTheme="minorHAnsi" w:hAnsiTheme="minorHAnsi" w:cstheme="minorBidi"/>
              <w:noProof/>
              <w:sz w:val="22"/>
              <w:szCs w:val="22"/>
              <w:lang w:val="en-US" w:eastAsia="zh-CN"/>
            </w:rPr>
          </w:pPr>
          <w:ins w:id="108" w:author="Rufael Mekuria" w:date="2026-02-06T11:19:00Z">
            <w:r>
              <w:rPr>
                <w:rStyle w:val="Hyperlink"/>
                <w:lang w:eastAsia="ko-KR"/>
              </w:rPr>
              <w:fldChar w:fldCharType="begin"/>
            </w:r>
            <w:r>
              <w:rPr>
                <w:rStyle w:val="Hyperlink"/>
                <w:noProof/>
                <w:lang w:eastAsia="ko-KR"/>
              </w:rPr>
              <w:instrText xml:space="preserve"> HYPERLINK \l "_Toc221034311" </w:instrText>
            </w:r>
            <w:r>
              <w:rPr>
                <w:rStyle w:val="Hyperlink"/>
                <w:lang w:eastAsia="ko-KR"/>
              </w:rPr>
              <w:fldChar w:fldCharType="separate"/>
            </w:r>
            <w:r w:rsidRPr="0081755A">
              <w:rPr>
                <w:rStyle w:val="Hyperlink"/>
                <w:noProof/>
                <w:lang w:eastAsia="ko-KR"/>
              </w:rPr>
              <w:t>5.</w:t>
            </w:r>
            <w:r w:rsidRPr="0081755A">
              <w:rPr>
                <w:rStyle w:val="Hyperlink"/>
                <w:noProof/>
                <w:lang w:eastAsia="zh-CN"/>
              </w:rPr>
              <w:t>5</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_Toc221034311 \h </w:instrText>
            </w:r>
          </w:ins>
          <w:r>
            <w:rPr>
              <w:noProof/>
              <w:webHidden/>
            </w:rPr>
          </w:r>
          <w:ins w:id="109" w:author="Rufael Mekuria" w:date="2026-02-06T11:19:00Z">
            <w:r>
              <w:rPr>
                <w:noProof/>
                <w:webHidden/>
              </w:rPr>
              <w:fldChar w:fldCharType="separate"/>
            </w:r>
            <w:r>
              <w:rPr>
                <w:noProof/>
                <w:webHidden/>
              </w:rPr>
              <w:t>21</w:t>
            </w:r>
            <w:r>
              <w:rPr>
                <w:noProof/>
                <w:webHidden/>
              </w:rPr>
              <w:fldChar w:fldCharType="end"/>
            </w:r>
            <w:r>
              <w:rPr>
                <w:noProof/>
              </w:rPr>
              <w:fldChar w:fldCharType="end"/>
            </w:r>
          </w:ins>
        </w:p>
        <w:p w14:paraId="622EF3D6" w14:textId="77777777" w:rsidR="00E63E8A" w:rsidRDefault="00E63E8A" w:rsidP="00E63E8A">
          <w:pPr>
            <w:pStyle w:val="TOC3"/>
            <w:rPr>
              <w:ins w:id="110" w:author="Rufael Mekuria" w:date="2026-02-06T11:19:00Z"/>
              <w:rFonts w:asciiTheme="minorHAnsi" w:hAnsiTheme="minorHAnsi" w:cstheme="minorBidi"/>
              <w:noProof/>
              <w:sz w:val="22"/>
              <w:szCs w:val="22"/>
              <w:lang w:val="en-US" w:eastAsia="zh-CN"/>
            </w:rPr>
          </w:pPr>
          <w:ins w:id="111" w:author="Rufael Mekuria" w:date="2026-02-06T11:19:00Z">
            <w:r>
              <w:rPr>
                <w:rStyle w:val="Hyperlink"/>
                <w:lang w:eastAsia="ko-KR"/>
              </w:rPr>
              <w:fldChar w:fldCharType="begin"/>
            </w:r>
            <w:r>
              <w:rPr>
                <w:rStyle w:val="Hyperlink"/>
                <w:noProof/>
                <w:lang w:eastAsia="ko-KR"/>
              </w:rPr>
              <w:instrText xml:space="preserve"> HYPERLINK \l "_Toc221034312" </w:instrText>
            </w:r>
            <w:r>
              <w:rPr>
                <w:rStyle w:val="Hyperlink"/>
                <w:lang w:eastAsia="ko-KR"/>
              </w:rPr>
              <w:fldChar w:fldCharType="separate"/>
            </w:r>
            <w:r w:rsidRPr="0081755A">
              <w:rPr>
                <w:rStyle w:val="Hyperlink"/>
                <w:noProof/>
                <w:lang w:eastAsia="ko-KR"/>
              </w:rPr>
              <w:t>5.</w:t>
            </w:r>
            <w:r w:rsidRPr="0081755A">
              <w:rPr>
                <w:rStyle w:val="Hyperlink"/>
                <w:noProof/>
                <w:lang w:eastAsia="zh-CN"/>
              </w:rPr>
              <w:t>5</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3GPP QoS usage</w:t>
            </w:r>
            <w:r>
              <w:rPr>
                <w:noProof/>
                <w:webHidden/>
              </w:rPr>
              <w:tab/>
            </w:r>
            <w:r>
              <w:rPr>
                <w:noProof/>
                <w:webHidden/>
              </w:rPr>
              <w:fldChar w:fldCharType="begin"/>
            </w:r>
            <w:r>
              <w:rPr>
                <w:noProof/>
                <w:webHidden/>
              </w:rPr>
              <w:instrText xml:space="preserve"> PAGEREF _Toc221034312 \h </w:instrText>
            </w:r>
          </w:ins>
          <w:r>
            <w:rPr>
              <w:noProof/>
              <w:webHidden/>
            </w:rPr>
          </w:r>
          <w:ins w:id="112" w:author="Rufael Mekuria" w:date="2026-02-06T11:19:00Z">
            <w:r>
              <w:rPr>
                <w:noProof/>
                <w:webHidden/>
              </w:rPr>
              <w:fldChar w:fldCharType="separate"/>
            </w:r>
            <w:r>
              <w:rPr>
                <w:noProof/>
                <w:webHidden/>
              </w:rPr>
              <w:t>21</w:t>
            </w:r>
            <w:r>
              <w:rPr>
                <w:noProof/>
                <w:webHidden/>
              </w:rPr>
              <w:fldChar w:fldCharType="end"/>
            </w:r>
            <w:r>
              <w:rPr>
                <w:noProof/>
              </w:rPr>
              <w:fldChar w:fldCharType="end"/>
            </w:r>
          </w:ins>
        </w:p>
        <w:p w14:paraId="3E4D46F6" w14:textId="77777777" w:rsidR="00E63E8A" w:rsidRDefault="00E63E8A" w:rsidP="00E63E8A">
          <w:pPr>
            <w:pStyle w:val="TOC2"/>
            <w:rPr>
              <w:ins w:id="113" w:author="Rufael Mekuria" w:date="2026-02-06T11:19:00Z"/>
              <w:rFonts w:asciiTheme="minorHAnsi" w:hAnsiTheme="minorHAnsi" w:cstheme="minorBidi"/>
              <w:noProof/>
              <w:sz w:val="22"/>
              <w:szCs w:val="22"/>
              <w:lang w:val="en-US" w:eastAsia="zh-CN"/>
            </w:rPr>
          </w:pPr>
          <w:ins w:id="114" w:author="Rufael Mekuria" w:date="2026-02-06T11:19:00Z">
            <w:r>
              <w:rPr>
                <w:rStyle w:val="Hyperlink"/>
              </w:rPr>
              <w:fldChar w:fldCharType="begin"/>
            </w:r>
            <w:r>
              <w:rPr>
                <w:rStyle w:val="Hyperlink"/>
                <w:noProof/>
              </w:rPr>
              <w:instrText xml:space="preserve"> HYPERLINK \l "_Toc221034313" </w:instrText>
            </w:r>
            <w:r>
              <w:rPr>
                <w:rStyle w:val="Hyperlink"/>
              </w:rPr>
              <w:fldChar w:fldCharType="separate"/>
            </w:r>
            <w:r w:rsidRPr="0081755A">
              <w:rPr>
                <w:rStyle w:val="Hyperlink"/>
                <w:noProof/>
              </w:rPr>
              <w:t>5.6</w:t>
            </w:r>
            <w:r>
              <w:rPr>
                <w:rFonts w:asciiTheme="minorHAnsi" w:hAnsiTheme="minorHAnsi" w:cstheme="minorBidi"/>
                <w:noProof/>
                <w:sz w:val="22"/>
                <w:szCs w:val="22"/>
                <w:lang w:val="en-US" w:eastAsia="zh-CN"/>
              </w:rPr>
              <w:tab/>
            </w:r>
            <w:r w:rsidRPr="0081755A">
              <w:rPr>
                <w:rStyle w:val="Hyperlink"/>
                <w:noProof/>
              </w:rPr>
              <w:t>Media upstream transmission for AI inferencing in XR</w:t>
            </w:r>
            <w:r>
              <w:rPr>
                <w:noProof/>
                <w:webHidden/>
              </w:rPr>
              <w:tab/>
            </w:r>
            <w:r>
              <w:rPr>
                <w:noProof/>
                <w:webHidden/>
              </w:rPr>
              <w:fldChar w:fldCharType="begin"/>
            </w:r>
            <w:r>
              <w:rPr>
                <w:noProof/>
                <w:webHidden/>
              </w:rPr>
              <w:instrText xml:space="preserve"> PAGEREF _Toc221034313 \h </w:instrText>
            </w:r>
          </w:ins>
          <w:r>
            <w:rPr>
              <w:noProof/>
              <w:webHidden/>
            </w:rPr>
          </w:r>
          <w:ins w:id="115" w:author="Rufael Mekuria" w:date="2026-02-06T11:19:00Z">
            <w:r>
              <w:rPr>
                <w:noProof/>
                <w:webHidden/>
              </w:rPr>
              <w:fldChar w:fldCharType="separate"/>
            </w:r>
            <w:r>
              <w:rPr>
                <w:noProof/>
                <w:webHidden/>
              </w:rPr>
              <w:t>22</w:t>
            </w:r>
            <w:r>
              <w:rPr>
                <w:noProof/>
                <w:webHidden/>
              </w:rPr>
              <w:fldChar w:fldCharType="end"/>
            </w:r>
            <w:r>
              <w:rPr>
                <w:noProof/>
              </w:rPr>
              <w:fldChar w:fldCharType="end"/>
            </w:r>
          </w:ins>
        </w:p>
        <w:p w14:paraId="35A82CA0" w14:textId="77777777" w:rsidR="00E63E8A" w:rsidRDefault="00E63E8A" w:rsidP="00E63E8A">
          <w:pPr>
            <w:pStyle w:val="TOC3"/>
            <w:rPr>
              <w:ins w:id="116" w:author="Rufael Mekuria" w:date="2026-02-06T11:19:00Z"/>
              <w:rFonts w:asciiTheme="minorHAnsi" w:hAnsiTheme="minorHAnsi" w:cstheme="minorBidi"/>
              <w:noProof/>
              <w:sz w:val="22"/>
              <w:szCs w:val="22"/>
              <w:lang w:val="en-US" w:eastAsia="zh-CN"/>
            </w:rPr>
          </w:pPr>
          <w:ins w:id="117" w:author="Rufael Mekuria" w:date="2026-02-06T11:19:00Z">
            <w:r>
              <w:rPr>
                <w:rStyle w:val="Hyperlink"/>
                <w:lang w:eastAsia="ko-KR"/>
              </w:rPr>
              <w:fldChar w:fldCharType="begin"/>
            </w:r>
            <w:r>
              <w:rPr>
                <w:rStyle w:val="Hyperlink"/>
                <w:noProof/>
                <w:lang w:eastAsia="ko-KR"/>
              </w:rPr>
              <w:instrText xml:space="preserve"> HYPERLINK \l "_Toc221034314" </w:instrText>
            </w:r>
            <w:r>
              <w:rPr>
                <w:rStyle w:val="Hyperlink"/>
                <w:lang w:eastAsia="ko-KR"/>
              </w:rPr>
              <w:fldChar w:fldCharType="separate"/>
            </w:r>
            <w:r w:rsidRPr="0081755A">
              <w:rPr>
                <w:rStyle w:val="Hyperlink"/>
                <w:noProof/>
                <w:lang w:eastAsia="ko-KR"/>
              </w:rPr>
              <w:t>5.</w:t>
            </w:r>
            <w:r w:rsidRPr="0081755A">
              <w:rPr>
                <w:rStyle w:val="Hyperlink"/>
                <w:noProof/>
                <w:lang w:eastAsia="zh-CN"/>
              </w:rPr>
              <w:t>6</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_Toc221034314 \h </w:instrText>
            </w:r>
          </w:ins>
          <w:r>
            <w:rPr>
              <w:noProof/>
              <w:webHidden/>
            </w:rPr>
          </w:r>
          <w:ins w:id="118" w:author="Rufael Mekuria" w:date="2026-02-06T11:19:00Z">
            <w:r>
              <w:rPr>
                <w:noProof/>
                <w:webHidden/>
              </w:rPr>
              <w:fldChar w:fldCharType="separate"/>
            </w:r>
            <w:r>
              <w:rPr>
                <w:noProof/>
                <w:webHidden/>
              </w:rPr>
              <w:t>22</w:t>
            </w:r>
            <w:r>
              <w:rPr>
                <w:noProof/>
                <w:webHidden/>
              </w:rPr>
              <w:fldChar w:fldCharType="end"/>
            </w:r>
            <w:r>
              <w:rPr>
                <w:noProof/>
              </w:rPr>
              <w:fldChar w:fldCharType="end"/>
            </w:r>
          </w:ins>
        </w:p>
        <w:p w14:paraId="0FC4C720" w14:textId="77777777" w:rsidR="00E63E8A" w:rsidRDefault="00E63E8A" w:rsidP="00E63E8A">
          <w:pPr>
            <w:pStyle w:val="TOC3"/>
            <w:rPr>
              <w:ins w:id="119" w:author="Rufael Mekuria" w:date="2026-02-06T11:19:00Z"/>
              <w:rFonts w:asciiTheme="minorHAnsi" w:hAnsiTheme="minorHAnsi" w:cstheme="minorBidi"/>
              <w:noProof/>
              <w:sz w:val="22"/>
              <w:szCs w:val="22"/>
              <w:lang w:val="en-US" w:eastAsia="zh-CN"/>
            </w:rPr>
          </w:pPr>
          <w:ins w:id="120" w:author="Rufael Mekuria" w:date="2026-02-06T11:19:00Z">
            <w:r>
              <w:rPr>
                <w:rStyle w:val="Hyperlink"/>
                <w:lang w:eastAsia="ko-KR"/>
              </w:rPr>
              <w:fldChar w:fldCharType="begin"/>
            </w:r>
            <w:r>
              <w:rPr>
                <w:rStyle w:val="Hyperlink"/>
                <w:noProof/>
                <w:lang w:eastAsia="ko-KR"/>
              </w:rPr>
              <w:instrText xml:space="preserve"> HYPERLINK \l "_Toc221034315" </w:instrText>
            </w:r>
            <w:r>
              <w:rPr>
                <w:rStyle w:val="Hyperlink"/>
                <w:lang w:eastAsia="ko-KR"/>
              </w:rPr>
              <w:fldChar w:fldCharType="separate"/>
            </w:r>
            <w:r w:rsidRPr="0081755A">
              <w:rPr>
                <w:rStyle w:val="Hyperlink"/>
                <w:noProof/>
                <w:lang w:eastAsia="ko-KR"/>
              </w:rPr>
              <w:t>5.</w:t>
            </w:r>
            <w:r w:rsidRPr="0081755A">
              <w:rPr>
                <w:rStyle w:val="Hyperlink"/>
                <w:noProof/>
                <w:lang w:eastAsia="zh-CN"/>
              </w:rPr>
              <w:t>6</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Typical implementation and end-to-end procedures</w:t>
            </w:r>
            <w:r>
              <w:rPr>
                <w:noProof/>
                <w:webHidden/>
              </w:rPr>
              <w:tab/>
            </w:r>
            <w:r>
              <w:rPr>
                <w:noProof/>
                <w:webHidden/>
              </w:rPr>
              <w:fldChar w:fldCharType="begin"/>
            </w:r>
            <w:r>
              <w:rPr>
                <w:noProof/>
                <w:webHidden/>
              </w:rPr>
              <w:instrText xml:space="preserve"> PAGEREF _Toc221034315 \h </w:instrText>
            </w:r>
          </w:ins>
          <w:r>
            <w:rPr>
              <w:noProof/>
              <w:webHidden/>
            </w:rPr>
          </w:r>
          <w:ins w:id="121" w:author="Rufael Mekuria" w:date="2026-02-06T11:19:00Z">
            <w:r>
              <w:rPr>
                <w:noProof/>
                <w:webHidden/>
              </w:rPr>
              <w:fldChar w:fldCharType="separate"/>
            </w:r>
            <w:r>
              <w:rPr>
                <w:noProof/>
                <w:webHidden/>
              </w:rPr>
              <w:t>22</w:t>
            </w:r>
            <w:r>
              <w:rPr>
                <w:noProof/>
                <w:webHidden/>
              </w:rPr>
              <w:fldChar w:fldCharType="end"/>
            </w:r>
            <w:r>
              <w:rPr>
                <w:noProof/>
              </w:rPr>
              <w:fldChar w:fldCharType="end"/>
            </w:r>
          </w:ins>
        </w:p>
        <w:p w14:paraId="0B17D7AB" w14:textId="77777777" w:rsidR="00E63E8A" w:rsidRDefault="00E63E8A" w:rsidP="00E63E8A">
          <w:pPr>
            <w:pStyle w:val="TOC3"/>
            <w:rPr>
              <w:ins w:id="122" w:author="Rufael Mekuria" w:date="2026-02-06T11:19:00Z"/>
              <w:rFonts w:asciiTheme="minorHAnsi" w:hAnsiTheme="minorHAnsi" w:cstheme="minorBidi"/>
              <w:noProof/>
              <w:sz w:val="22"/>
              <w:szCs w:val="22"/>
              <w:lang w:val="en-US" w:eastAsia="zh-CN"/>
            </w:rPr>
          </w:pPr>
          <w:ins w:id="123" w:author="Rufael Mekuria" w:date="2026-02-06T11:19:00Z">
            <w:r>
              <w:rPr>
                <w:rStyle w:val="Hyperlink"/>
                <w:lang w:eastAsia="ko-KR"/>
              </w:rPr>
              <w:fldChar w:fldCharType="begin"/>
            </w:r>
            <w:r>
              <w:rPr>
                <w:rStyle w:val="Hyperlink"/>
                <w:noProof/>
                <w:lang w:eastAsia="ko-KR"/>
              </w:rPr>
              <w:instrText xml:space="preserve"> HYPERLINK \l "_Toc221034316" </w:instrText>
            </w:r>
            <w:r>
              <w:rPr>
                <w:rStyle w:val="Hyperlink"/>
                <w:lang w:eastAsia="ko-KR"/>
              </w:rPr>
              <w:fldChar w:fldCharType="separate"/>
            </w:r>
            <w:r w:rsidRPr="0081755A">
              <w:rPr>
                <w:rStyle w:val="Hyperlink"/>
                <w:noProof/>
                <w:lang w:eastAsia="ko-KR"/>
              </w:rPr>
              <w:t>5.</w:t>
            </w:r>
            <w:r w:rsidRPr="0081755A">
              <w:rPr>
                <w:rStyle w:val="Hyperlink"/>
                <w:noProof/>
                <w:lang w:eastAsia="zh-CN"/>
              </w:rPr>
              <w:t>6</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_Toc221034316 \h </w:instrText>
            </w:r>
          </w:ins>
          <w:r>
            <w:rPr>
              <w:noProof/>
              <w:webHidden/>
            </w:rPr>
          </w:r>
          <w:ins w:id="124" w:author="Rufael Mekuria" w:date="2026-02-06T11:19:00Z">
            <w:r>
              <w:rPr>
                <w:noProof/>
                <w:webHidden/>
              </w:rPr>
              <w:fldChar w:fldCharType="separate"/>
            </w:r>
            <w:r>
              <w:rPr>
                <w:noProof/>
                <w:webHidden/>
              </w:rPr>
              <w:t>23</w:t>
            </w:r>
            <w:r>
              <w:rPr>
                <w:noProof/>
                <w:webHidden/>
              </w:rPr>
              <w:fldChar w:fldCharType="end"/>
            </w:r>
            <w:r>
              <w:rPr>
                <w:noProof/>
              </w:rPr>
              <w:fldChar w:fldCharType="end"/>
            </w:r>
          </w:ins>
        </w:p>
        <w:p w14:paraId="2CB961B6" w14:textId="77777777" w:rsidR="00E63E8A" w:rsidRDefault="00E63E8A" w:rsidP="00E63E8A">
          <w:pPr>
            <w:pStyle w:val="TOC3"/>
            <w:rPr>
              <w:ins w:id="125" w:author="Rufael Mekuria" w:date="2026-02-06T11:19:00Z"/>
              <w:rFonts w:asciiTheme="minorHAnsi" w:hAnsiTheme="minorHAnsi" w:cstheme="minorBidi"/>
              <w:noProof/>
              <w:sz w:val="22"/>
              <w:szCs w:val="22"/>
              <w:lang w:val="en-US" w:eastAsia="zh-CN"/>
            </w:rPr>
          </w:pPr>
          <w:ins w:id="126" w:author="Rufael Mekuria" w:date="2026-02-06T11:19:00Z">
            <w:r>
              <w:rPr>
                <w:rStyle w:val="Hyperlink"/>
                <w:lang w:eastAsia="ko-KR"/>
              </w:rPr>
              <w:fldChar w:fldCharType="begin"/>
            </w:r>
            <w:r>
              <w:rPr>
                <w:rStyle w:val="Hyperlink"/>
                <w:noProof/>
                <w:lang w:eastAsia="ko-KR"/>
              </w:rPr>
              <w:instrText xml:space="preserve"> HYPERLINK \l "_Toc221034317" </w:instrText>
            </w:r>
            <w:r>
              <w:rPr>
                <w:rStyle w:val="Hyperlink"/>
                <w:lang w:eastAsia="ko-KR"/>
              </w:rPr>
              <w:fldChar w:fldCharType="separate"/>
            </w:r>
            <w:r w:rsidRPr="0081755A">
              <w:rPr>
                <w:rStyle w:val="Hyperlink"/>
                <w:noProof/>
                <w:lang w:eastAsia="ko-KR"/>
              </w:rPr>
              <w:t>5.</w:t>
            </w:r>
            <w:r w:rsidRPr="0081755A">
              <w:rPr>
                <w:rStyle w:val="Hyperlink"/>
                <w:noProof/>
                <w:lang w:eastAsia="zh-CN"/>
              </w:rPr>
              <w:t>6</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in the 3GPP Network</w:t>
            </w:r>
            <w:r>
              <w:rPr>
                <w:noProof/>
                <w:webHidden/>
              </w:rPr>
              <w:tab/>
            </w:r>
            <w:r>
              <w:rPr>
                <w:noProof/>
                <w:webHidden/>
              </w:rPr>
              <w:fldChar w:fldCharType="begin"/>
            </w:r>
            <w:r>
              <w:rPr>
                <w:noProof/>
                <w:webHidden/>
              </w:rPr>
              <w:instrText xml:space="preserve"> PAGEREF _Toc221034317 \h </w:instrText>
            </w:r>
          </w:ins>
          <w:r>
            <w:rPr>
              <w:noProof/>
              <w:webHidden/>
            </w:rPr>
          </w:r>
          <w:ins w:id="127" w:author="Rufael Mekuria" w:date="2026-02-06T11:19:00Z">
            <w:r>
              <w:rPr>
                <w:noProof/>
                <w:webHidden/>
              </w:rPr>
              <w:fldChar w:fldCharType="separate"/>
            </w:r>
            <w:r>
              <w:rPr>
                <w:noProof/>
                <w:webHidden/>
              </w:rPr>
              <w:t>24</w:t>
            </w:r>
            <w:r>
              <w:rPr>
                <w:noProof/>
                <w:webHidden/>
              </w:rPr>
              <w:fldChar w:fldCharType="end"/>
            </w:r>
            <w:r>
              <w:rPr>
                <w:noProof/>
              </w:rPr>
              <w:fldChar w:fldCharType="end"/>
            </w:r>
          </w:ins>
        </w:p>
        <w:p w14:paraId="5EE64B7F" w14:textId="77777777" w:rsidR="00E63E8A" w:rsidRDefault="00E63E8A" w:rsidP="00E63E8A">
          <w:pPr>
            <w:pStyle w:val="TOC2"/>
            <w:rPr>
              <w:ins w:id="128" w:author="Rufael Mekuria" w:date="2026-02-06T11:19:00Z"/>
              <w:rFonts w:asciiTheme="minorHAnsi" w:hAnsiTheme="minorHAnsi" w:cstheme="minorBidi"/>
              <w:noProof/>
              <w:sz w:val="22"/>
              <w:szCs w:val="22"/>
              <w:lang w:val="en-US" w:eastAsia="zh-CN"/>
            </w:rPr>
          </w:pPr>
          <w:ins w:id="129" w:author="Rufael Mekuria" w:date="2026-02-06T11:19:00Z">
            <w:r>
              <w:rPr>
                <w:rStyle w:val="Hyperlink"/>
              </w:rPr>
              <w:fldChar w:fldCharType="begin"/>
            </w:r>
            <w:r>
              <w:rPr>
                <w:rStyle w:val="Hyperlink"/>
                <w:noProof/>
              </w:rPr>
              <w:instrText xml:space="preserve"> HYPERLINK \l "_Toc221034318" </w:instrText>
            </w:r>
            <w:r>
              <w:rPr>
                <w:rStyle w:val="Hyperlink"/>
              </w:rPr>
              <w:fldChar w:fldCharType="separate"/>
            </w:r>
            <w:r w:rsidRPr="0081755A">
              <w:rPr>
                <w:rStyle w:val="Hyperlink"/>
                <w:noProof/>
              </w:rPr>
              <w:t>5.7</w:t>
            </w:r>
            <w:r>
              <w:rPr>
                <w:rFonts w:asciiTheme="minorHAnsi" w:hAnsiTheme="minorHAnsi" w:cstheme="minorBidi"/>
                <w:noProof/>
                <w:sz w:val="22"/>
                <w:szCs w:val="22"/>
                <w:lang w:val="en-US" w:eastAsia="zh-CN"/>
              </w:rPr>
              <w:tab/>
            </w:r>
            <w:r w:rsidRPr="0081755A">
              <w:rPr>
                <w:rStyle w:val="Hyperlink"/>
                <w:noProof/>
              </w:rPr>
              <w:t>High Quality Real-Time Conversational communication</w:t>
            </w:r>
            <w:r>
              <w:rPr>
                <w:noProof/>
                <w:webHidden/>
              </w:rPr>
              <w:tab/>
            </w:r>
            <w:r>
              <w:rPr>
                <w:noProof/>
                <w:webHidden/>
              </w:rPr>
              <w:fldChar w:fldCharType="begin"/>
            </w:r>
            <w:r>
              <w:rPr>
                <w:noProof/>
                <w:webHidden/>
              </w:rPr>
              <w:instrText xml:space="preserve"> PAGEREF _Toc221034318 \h </w:instrText>
            </w:r>
          </w:ins>
          <w:r>
            <w:rPr>
              <w:noProof/>
              <w:webHidden/>
            </w:rPr>
          </w:r>
          <w:ins w:id="130" w:author="Rufael Mekuria" w:date="2026-02-06T11:19:00Z">
            <w:r>
              <w:rPr>
                <w:noProof/>
                <w:webHidden/>
              </w:rPr>
              <w:fldChar w:fldCharType="separate"/>
            </w:r>
            <w:r>
              <w:rPr>
                <w:noProof/>
                <w:webHidden/>
              </w:rPr>
              <w:t>24</w:t>
            </w:r>
            <w:r>
              <w:rPr>
                <w:noProof/>
                <w:webHidden/>
              </w:rPr>
              <w:fldChar w:fldCharType="end"/>
            </w:r>
            <w:r>
              <w:rPr>
                <w:noProof/>
              </w:rPr>
              <w:fldChar w:fldCharType="end"/>
            </w:r>
          </w:ins>
        </w:p>
        <w:p w14:paraId="43EB32CF" w14:textId="77777777" w:rsidR="00E63E8A" w:rsidRDefault="00E63E8A" w:rsidP="00E63E8A">
          <w:pPr>
            <w:pStyle w:val="TOC3"/>
            <w:rPr>
              <w:ins w:id="131" w:author="Rufael Mekuria" w:date="2026-02-06T11:19:00Z"/>
              <w:rFonts w:asciiTheme="minorHAnsi" w:hAnsiTheme="minorHAnsi" w:cstheme="minorBidi"/>
              <w:noProof/>
              <w:sz w:val="22"/>
              <w:szCs w:val="22"/>
              <w:lang w:val="en-US" w:eastAsia="zh-CN"/>
            </w:rPr>
          </w:pPr>
          <w:ins w:id="132" w:author="Rufael Mekuria" w:date="2026-02-06T11:19:00Z">
            <w:r>
              <w:rPr>
                <w:rStyle w:val="Hyperlink"/>
                <w:lang w:eastAsia="ko-KR"/>
              </w:rPr>
              <w:fldChar w:fldCharType="begin"/>
            </w:r>
            <w:r>
              <w:rPr>
                <w:rStyle w:val="Hyperlink"/>
                <w:noProof/>
                <w:lang w:eastAsia="ko-KR"/>
              </w:rPr>
              <w:instrText xml:space="preserve"> HYPERLINK \l "_Toc221034319" </w:instrText>
            </w:r>
            <w:r>
              <w:rPr>
                <w:rStyle w:val="Hyperlink"/>
                <w:lang w:eastAsia="ko-KR"/>
              </w:rPr>
              <w:fldChar w:fldCharType="separate"/>
            </w:r>
            <w:r w:rsidRPr="0081755A">
              <w:rPr>
                <w:rStyle w:val="Hyperlink"/>
                <w:noProof/>
                <w:lang w:eastAsia="ko-KR"/>
              </w:rPr>
              <w:t>5.</w:t>
            </w:r>
            <w:r w:rsidRPr="0081755A">
              <w:rPr>
                <w:rStyle w:val="Hyperlink"/>
                <w:noProof/>
                <w:lang w:eastAsia="zh-CN"/>
              </w:rPr>
              <w:t>7</w:t>
            </w:r>
            <w:r w:rsidRPr="0081755A">
              <w:rPr>
                <w:rStyle w:val="Hyperlink"/>
                <w:noProof/>
                <w:lang w:eastAsia="ko-KR"/>
              </w:rPr>
              <w:t>.1</w:t>
            </w:r>
            <w:r>
              <w:rPr>
                <w:rFonts w:asciiTheme="minorHAnsi" w:hAnsiTheme="minorHAnsi" w:cstheme="minorBidi"/>
                <w:noProof/>
                <w:sz w:val="22"/>
                <w:szCs w:val="22"/>
                <w:lang w:val="en-US" w:eastAsia="zh-CN"/>
              </w:rPr>
              <w:tab/>
            </w:r>
            <w:r w:rsidRPr="0081755A">
              <w:rPr>
                <w:rStyle w:val="Hyperlink"/>
                <w:noProof/>
                <w:lang w:eastAsia="ko-KR"/>
              </w:rPr>
              <w:t>Description</w:t>
            </w:r>
            <w:r>
              <w:rPr>
                <w:noProof/>
                <w:webHidden/>
              </w:rPr>
              <w:tab/>
            </w:r>
            <w:r>
              <w:rPr>
                <w:noProof/>
                <w:webHidden/>
              </w:rPr>
              <w:fldChar w:fldCharType="begin"/>
            </w:r>
            <w:r>
              <w:rPr>
                <w:noProof/>
                <w:webHidden/>
              </w:rPr>
              <w:instrText xml:space="preserve"> PAGEREF _Toc221034319 \h </w:instrText>
            </w:r>
          </w:ins>
          <w:r>
            <w:rPr>
              <w:noProof/>
              <w:webHidden/>
            </w:rPr>
          </w:r>
          <w:ins w:id="133" w:author="Rufael Mekuria" w:date="2026-02-06T11:19:00Z">
            <w:r>
              <w:rPr>
                <w:noProof/>
                <w:webHidden/>
              </w:rPr>
              <w:fldChar w:fldCharType="separate"/>
            </w:r>
            <w:r>
              <w:rPr>
                <w:noProof/>
                <w:webHidden/>
              </w:rPr>
              <w:t>24</w:t>
            </w:r>
            <w:r>
              <w:rPr>
                <w:noProof/>
                <w:webHidden/>
              </w:rPr>
              <w:fldChar w:fldCharType="end"/>
            </w:r>
            <w:r>
              <w:rPr>
                <w:noProof/>
              </w:rPr>
              <w:fldChar w:fldCharType="end"/>
            </w:r>
          </w:ins>
        </w:p>
        <w:p w14:paraId="310909B7" w14:textId="77777777" w:rsidR="00E63E8A" w:rsidRDefault="00E63E8A" w:rsidP="00E63E8A">
          <w:pPr>
            <w:pStyle w:val="TOC3"/>
            <w:rPr>
              <w:ins w:id="134" w:author="Rufael Mekuria" w:date="2026-02-06T11:19:00Z"/>
              <w:rFonts w:asciiTheme="minorHAnsi" w:hAnsiTheme="minorHAnsi" w:cstheme="minorBidi"/>
              <w:noProof/>
              <w:sz w:val="22"/>
              <w:szCs w:val="22"/>
              <w:lang w:val="en-US" w:eastAsia="zh-CN"/>
            </w:rPr>
          </w:pPr>
          <w:ins w:id="135" w:author="Rufael Mekuria" w:date="2026-02-06T11:19:00Z">
            <w:r>
              <w:rPr>
                <w:rStyle w:val="Hyperlink"/>
                <w:lang w:eastAsia="ko-KR"/>
              </w:rPr>
              <w:fldChar w:fldCharType="begin"/>
            </w:r>
            <w:r>
              <w:rPr>
                <w:rStyle w:val="Hyperlink"/>
                <w:noProof/>
                <w:lang w:eastAsia="ko-KR"/>
              </w:rPr>
              <w:instrText xml:space="preserve"> HYPERLINK \l "_Toc221034320" </w:instrText>
            </w:r>
            <w:r>
              <w:rPr>
                <w:rStyle w:val="Hyperlink"/>
                <w:lang w:eastAsia="ko-KR"/>
              </w:rPr>
              <w:fldChar w:fldCharType="separate"/>
            </w:r>
            <w:r w:rsidRPr="0081755A">
              <w:rPr>
                <w:rStyle w:val="Hyperlink"/>
                <w:noProof/>
                <w:lang w:eastAsia="ko-KR"/>
              </w:rPr>
              <w:t>5.</w:t>
            </w:r>
            <w:r w:rsidRPr="0081755A">
              <w:rPr>
                <w:rStyle w:val="Hyperlink"/>
                <w:noProof/>
                <w:lang w:eastAsia="zh-CN"/>
              </w:rPr>
              <w:t>7</w:t>
            </w:r>
            <w:r w:rsidRPr="0081755A">
              <w:rPr>
                <w:rStyle w:val="Hyperlink"/>
                <w:noProof/>
                <w:lang w:eastAsia="ko-KR"/>
              </w:rPr>
              <w:t>.2</w:t>
            </w:r>
            <w:r>
              <w:rPr>
                <w:rFonts w:asciiTheme="minorHAnsi" w:hAnsiTheme="minorHAnsi" w:cstheme="minorBidi"/>
                <w:noProof/>
                <w:sz w:val="22"/>
                <w:szCs w:val="22"/>
                <w:lang w:val="en-US" w:eastAsia="zh-CN"/>
              </w:rPr>
              <w:tab/>
            </w:r>
            <w:r w:rsidRPr="0081755A">
              <w:rPr>
                <w:rStyle w:val="Hyperlink"/>
                <w:noProof/>
                <w:lang w:eastAsia="ko-KR"/>
              </w:rPr>
              <w:t>Assumed implementation and end-to-end procedures</w:t>
            </w:r>
            <w:r>
              <w:rPr>
                <w:noProof/>
                <w:webHidden/>
              </w:rPr>
              <w:tab/>
            </w:r>
            <w:r>
              <w:rPr>
                <w:noProof/>
                <w:webHidden/>
              </w:rPr>
              <w:fldChar w:fldCharType="begin"/>
            </w:r>
            <w:r>
              <w:rPr>
                <w:noProof/>
                <w:webHidden/>
              </w:rPr>
              <w:instrText xml:space="preserve"> PAGEREF _Toc221034320 \h </w:instrText>
            </w:r>
          </w:ins>
          <w:r>
            <w:rPr>
              <w:noProof/>
              <w:webHidden/>
            </w:rPr>
          </w:r>
          <w:ins w:id="136" w:author="Rufael Mekuria" w:date="2026-02-06T11:19:00Z">
            <w:r>
              <w:rPr>
                <w:noProof/>
                <w:webHidden/>
              </w:rPr>
              <w:fldChar w:fldCharType="separate"/>
            </w:r>
            <w:r>
              <w:rPr>
                <w:noProof/>
                <w:webHidden/>
              </w:rPr>
              <w:t>24</w:t>
            </w:r>
            <w:r>
              <w:rPr>
                <w:noProof/>
                <w:webHidden/>
              </w:rPr>
              <w:fldChar w:fldCharType="end"/>
            </w:r>
            <w:r>
              <w:rPr>
                <w:noProof/>
              </w:rPr>
              <w:fldChar w:fldCharType="end"/>
            </w:r>
          </w:ins>
        </w:p>
        <w:p w14:paraId="42C67524" w14:textId="77777777" w:rsidR="00E63E8A" w:rsidRDefault="00E63E8A" w:rsidP="00E63E8A">
          <w:pPr>
            <w:pStyle w:val="TOC3"/>
            <w:rPr>
              <w:ins w:id="137" w:author="Rufael Mekuria" w:date="2026-02-06T11:19:00Z"/>
              <w:rFonts w:asciiTheme="minorHAnsi" w:hAnsiTheme="minorHAnsi" w:cstheme="minorBidi"/>
              <w:noProof/>
              <w:sz w:val="22"/>
              <w:szCs w:val="22"/>
              <w:lang w:val="en-US" w:eastAsia="zh-CN"/>
            </w:rPr>
          </w:pPr>
          <w:ins w:id="138" w:author="Rufael Mekuria" w:date="2026-02-06T11:19:00Z">
            <w:r>
              <w:rPr>
                <w:rStyle w:val="Hyperlink"/>
                <w:lang w:eastAsia="ko-KR"/>
              </w:rPr>
              <w:fldChar w:fldCharType="begin"/>
            </w:r>
            <w:r>
              <w:rPr>
                <w:rStyle w:val="Hyperlink"/>
                <w:noProof/>
                <w:lang w:eastAsia="ko-KR"/>
              </w:rPr>
              <w:instrText xml:space="preserve"> HYPERLINK \l "_Toc221034321" </w:instrText>
            </w:r>
            <w:r>
              <w:rPr>
                <w:rStyle w:val="Hyperlink"/>
                <w:lang w:eastAsia="ko-KR"/>
              </w:rPr>
              <w:fldChar w:fldCharType="separate"/>
            </w:r>
            <w:r w:rsidRPr="0081755A">
              <w:rPr>
                <w:rStyle w:val="Hyperlink"/>
                <w:noProof/>
                <w:lang w:eastAsia="ko-KR"/>
              </w:rPr>
              <w:t>5.</w:t>
            </w:r>
            <w:r w:rsidRPr="0081755A">
              <w:rPr>
                <w:rStyle w:val="Hyperlink"/>
                <w:noProof/>
                <w:lang w:eastAsia="zh-CN"/>
              </w:rPr>
              <w:t>7</w:t>
            </w:r>
            <w:r w:rsidRPr="0081755A">
              <w:rPr>
                <w:rStyle w:val="Hyperlink"/>
                <w:noProof/>
                <w:lang w:eastAsia="ko-KR"/>
              </w:rPr>
              <w:t>.3</w:t>
            </w:r>
            <w:r>
              <w:rPr>
                <w:rFonts w:asciiTheme="minorHAnsi" w:hAnsiTheme="minorHAnsi" w:cstheme="minorBidi"/>
                <w:noProof/>
                <w:sz w:val="22"/>
                <w:szCs w:val="22"/>
                <w:lang w:val="en-US" w:eastAsia="zh-CN"/>
              </w:rPr>
              <w:tab/>
            </w:r>
            <w:r w:rsidRPr="0081755A">
              <w:rPr>
                <w:rStyle w:val="Hyperlink"/>
                <w:noProof/>
                <w:lang w:eastAsia="ko-KR"/>
              </w:rPr>
              <w:t>Typical QoE criteria</w:t>
            </w:r>
            <w:r>
              <w:rPr>
                <w:noProof/>
                <w:webHidden/>
              </w:rPr>
              <w:tab/>
            </w:r>
            <w:r>
              <w:rPr>
                <w:noProof/>
                <w:webHidden/>
              </w:rPr>
              <w:fldChar w:fldCharType="begin"/>
            </w:r>
            <w:r>
              <w:rPr>
                <w:noProof/>
                <w:webHidden/>
              </w:rPr>
              <w:instrText xml:space="preserve"> PAGEREF _Toc221034321 \h </w:instrText>
            </w:r>
          </w:ins>
          <w:r>
            <w:rPr>
              <w:noProof/>
              <w:webHidden/>
            </w:rPr>
          </w:r>
          <w:ins w:id="139" w:author="Rufael Mekuria" w:date="2026-02-06T11:19:00Z">
            <w:r>
              <w:rPr>
                <w:noProof/>
                <w:webHidden/>
              </w:rPr>
              <w:fldChar w:fldCharType="separate"/>
            </w:r>
            <w:r>
              <w:rPr>
                <w:noProof/>
                <w:webHidden/>
              </w:rPr>
              <w:t>26</w:t>
            </w:r>
            <w:r>
              <w:rPr>
                <w:noProof/>
                <w:webHidden/>
              </w:rPr>
              <w:fldChar w:fldCharType="end"/>
            </w:r>
            <w:r>
              <w:rPr>
                <w:noProof/>
              </w:rPr>
              <w:fldChar w:fldCharType="end"/>
            </w:r>
          </w:ins>
        </w:p>
        <w:p w14:paraId="5288C0BE" w14:textId="77777777" w:rsidR="00E63E8A" w:rsidRDefault="00E63E8A" w:rsidP="00E63E8A">
          <w:pPr>
            <w:pStyle w:val="TOC3"/>
            <w:rPr>
              <w:ins w:id="140" w:author="Rufael Mekuria" w:date="2026-02-06T11:19:00Z"/>
              <w:rFonts w:asciiTheme="minorHAnsi" w:hAnsiTheme="minorHAnsi" w:cstheme="minorBidi"/>
              <w:noProof/>
              <w:sz w:val="22"/>
              <w:szCs w:val="22"/>
              <w:lang w:val="en-US" w:eastAsia="zh-CN"/>
            </w:rPr>
          </w:pPr>
          <w:ins w:id="141" w:author="Rufael Mekuria" w:date="2026-02-06T11:19:00Z">
            <w:r>
              <w:rPr>
                <w:rStyle w:val="Hyperlink"/>
                <w:lang w:eastAsia="ko-KR"/>
              </w:rPr>
              <w:fldChar w:fldCharType="begin"/>
            </w:r>
            <w:r>
              <w:rPr>
                <w:rStyle w:val="Hyperlink"/>
                <w:noProof/>
                <w:lang w:eastAsia="ko-KR"/>
              </w:rPr>
              <w:instrText xml:space="preserve"> HYPERLINK \l "_Toc221034322" </w:instrText>
            </w:r>
            <w:r>
              <w:rPr>
                <w:rStyle w:val="Hyperlink"/>
                <w:lang w:eastAsia="ko-KR"/>
              </w:rPr>
              <w:fldChar w:fldCharType="separate"/>
            </w:r>
            <w:r w:rsidRPr="0081755A">
              <w:rPr>
                <w:rStyle w:val="Hyperlink"/>
                <w:noProof/>
                <w:lang w:eastAsia="ko-KR"/>
              </w:rPr>
              <w:t>5.</w:t>
            </w:r>
            <w:r w:rsidRPr="0081755A">
              <w:rPr>
                <w:rStyle w:val="Hyperlink"/>
                <w:noProof/>
                <w:lang w:eastAsia="zh-CN"/>
              </w:rPr>
              <w:t>7</w:t>
            </w:r>
            <w:r w:rsidRPr="0081755A">
              <w:rPr>
                <w:rStyle w:val="Hyperlink"/>
                <w:noProof/>
                <w:lang w:eastAsia="ko-KR"/>
              </w:rPr>
              <w:t>.4</w:t>
            </w:r>
            <w:r>
              <w:rPr>
                <w:rFonts w:asciiTheme="minorHAnsi" w:hAnsiTheme="minorHAnsi" w:cstheme="minorBidi"/>
                <w:noProof/>
                <w:sz w:val="22"/>
                <w:szCs w:val="22"/>
                <w:lang w:val="en-US" w:eastAsia="zh-CN"/>
              </w:rPr>
              <w:tab/>
            </w:r>
            <w:r w:rsidRPr="0081755A">
              <w:rPr>
                <w:rStyle w:val="Hyperlink"/>
                <w:noProof/>
                <w:lang w:eastAsia="ko-KR"/>
              </w:rPr>
              <w:t>Example QoS usage in 3GPP</w:t>
            </w:r>
            <w:r>
              <w:rPr>
                <w:noProof/>
                <w:webHidden/>
              </w:rPr>
              <w:tab/>
            </w:r>
            <w:r>
              <w:rPr>
                <w:noProof/>
                <w:webHidden/>
              </w:rPr>
              <w:fldChar w:fldCharType="begin"/>
            </w:r>
            <w:r>
              <w:rPr>
                <w:noProof/>
                <w:webHidden/>
              </w:rPr>
              <w:instrText xml:space="preserve"> PAGEREF _Toc221034322 \h </w:instrText>
            </w:r>
          </w:ins>
          <w:r>
            <w:rPr>
              <w:noProof/>
              <w:webHidden/>
            </w:rPr>
          </w:r>
          <w:ins w:id="142" w:author="Rufael Mekuria" w:date="2026-02-06T11:19:00Z">
            <w:r>
              <w:rPr>
                <w:noProof/>
                <w:webHidden/>
              </w:rPr>
              <w:fldChar w:fldCharType="separate"/>
            </w:r>
            <w:r>
              <w:rPr>
                <w:noProof/>
                <w:webHidden/>
              </w:rPr>
              <w:t>26</w:t>
            </w:r>
            <w:r>
              <w:rPr>
                <w:noProof/>
                <w:webHidden/>
              </w:rPr>
              <w:fldChar w:fldCharType="end"/>
            </w:r>
            <w:r>
              <w:rPr>
                <w:noProof/>
              </w:rPr>
              <w:fldChar w:fldCharType="end"/>
            </w:r>
          </w:ins>
        </w:p>
        <w:p w14:paraId="63570A9E" w14:textId="77777777" w:rsidR="00E63E8A" w:rsidRDefault="00E63E8A" w:rsidP="00E63E8A">
          <w:pPr>
            <w:pStyle w:val="TOC2"/>
            <w:rPr>
              <w:ins w:id="143" w:author="Rufael Mekuria" w:date="2026-02-06T11:19:00Z"/>
              <w:rFonts w:asciiTheme="minorHAnsi" w:hAnsiTheme="minorHAnsi" w:cstheme="minorBidi"/>
              <w:noProof/>
              <w:sz w:val="22"/>
              <w:szCs w:val="22"/>
              <w:lang w:val="en-US" w:eastAsia="zh-CN"/>
            </w:rPr>
          </w:pPr>
          <w:ins w:id="144" w:author="Rufael Mekuria" w:date="2026-02-06T11:19:00Z">
            <w:r>
              <w:rPr>
                <w:rStyle w:val="Hyperlink"/>
              </w:rPr>
              <w:fldChar w:fldCharType="begin"/>
            </w:r>
            <w:r>
              <w:rPr>
                <w:rStyle w:val="Hyperlink"/>
                <w:noProof/>
              </w:rPr>
              <w:instrText xml:space="preserve"> HYPERLINK \l "_Toc221034323" </w:instrText>
            </w:r>
            <w:r>
              <w:rPr>
                <w:rStyle w:val="Hyperlink"/>
              </w:rPr>
              <w:fldChar w:fldCharType="separate"/>
            </w:r>
            <w:r w:rsidRPr="0081755A">
              <w:rPr>
                <w:rStyle w:val="Hyperlink"/>
                <w:noProof/>
              </w:rPr>
              <w:t>5.8</w:t>
            </w:r>
            <w:r>
              <w:rPr>
                <w:rFonts w:asciiTheme="minorHAnsi" w:hAnsiTheme="minorHAnsi" w:cstheme="minorBidi"/>
                <w:noProof/>
                <w:sz w:val="22"/>
                <w:szCs w:val="22"/>
                <w:lang w:val="en-US" w:eastAsia="zh-CN"/>
              </w:rPr>
              <w:tab/>
            </w:r>
            <w:r w:rsidRPr="0081755A">
              <w:rPr>
                <w:rStyle w:val="Hyperlink"/>
                <w:noProof/>
              </w:rPr>
              <w:t>Media upstream/downstream AI inferencing</w:t>
            </w:r>
            <w:r>
              <w:rPr>
                <w:noProof/>
                <w:webHidden/>
              </w:rPr>
              <w:tab/>
            </w:r>
            <w:r>
              <w:rPr>
                <w:noProof/>
                <w:webHidden/>
              </w:rPr>
              <w:fldChar w:fldCharType="begin"/>
            </w:r>
            <w:r>
              <w:rPr>
                <w:noProof/>
                <w:webHidden/>
              </w:rPr>
              <w:instrText xml:space="preserve"> PAGEREF _Toc221034323 \h </w:instrText>
            </w:r>
          </w:ins>
          <w:r>
            <w:rPr>
              <w:noProof/>
              <w:webHidden/>
            </w:rPr>
          </w:r>
          <w:ins w:id="145" w:author="Rufael Mekuria" w:date="2026-02-06T11:19:00Z">
            <w:r>
              <w:rPr>
                <w:noProof/>
                <w:webHidden/>
              </w:rPr>
              <w:fldChar w:fldCharType="separate"/>
            </w:r>
            <w:r>
              <w:rPr>
                <w:noProof/>
                <w:webHidden/>
              </w:rPr>
              <w:t>26</w:t>
            </w:r>
            <w:r>
              <w:rPr>
                <w:noProof/>
                <w:webHidden/>
              </w:rPr>
              <w:fldChar w:fldCharType="end"/>
            </w:r>
            <w:r>
              <w:rPr>
                <w:noProof/>
              </w:rPr>
              <w:fldChar w:fldCharType="end"/>
            </w:r>
          </w:ins>
        </w:p>
        <w:p w14:paraId="1D3F482F" w14:textId="77777777" w:rsidR="00E63E8A" w:rsidRDefault="00E63E8A" w:rsidP="00E63E8A">
          <w:pPr>
            <w:pStyle w:val="TOC3"/>
            <w:rPr>
              <w:ins w:id="146" w:author="Rufael Mekuria" w:date="2026-02-06T11:19:00Z"/>
              <w:rFonts w:asciiTheme="minorHAnsi" w:hAnsiTheme="minorHAnsi" w:cstheme="minorBidi"/>
              <w:noProof/>
              <w:sz w:val="22"/>
              <w:szCs w:val="22"/>
              <w:lang w:val="en-US" w:eastAsia="zh-CN"/>
            </w:rPr>
          </w:pPr>
          <w:ins w:id="147" w:author="Rufael Mekuria" w:date="2026-02-06T11:19:00Z">
            <w:r>
              <w:rPr>
                <w:rStyle w:val="Hyperlink"/>
              </w:rPr>
              <w:fldChar w:fldCharType="begin"/>
            </w:r>
            <w:r>
              <w:rPr>
                <w:rStyle w:val="Hyperlink"/>
                <w:noProof/>
              </w:rPr>
              <w:instrText xml:space="preserve"> HYPERLINK \l "_Toc221034324" </w:instrText>
            </w:r>
            <w:r>
              <w:rPr>
                <w:rStyle w:val="Hyperlink"/>
              </w:rPr>
              <w:fldChar w:fldCharType="separate"/>
            </w:r>
            <w:r w:rsidRPr="0081755A">
              <w:rPr>
                <w:rStyle w:val="Hyperlink"/>
                <w:noProof/>
              </w:rPr>
              <w:t>5.8.1</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_Toc221034324 \h </w:instrText>
            </w:r>
          </w:ins>
          <w:r>
            <w:rPr>
              <w:noProof/>
              <w:webHidden/>
            </w:rPr>
          </w:r>
          <w:ins w:id="148" w:author="Rufael Mekuria" w:date="2026-02-06T11:19:00Z">
            <w:r>
              <w:rPr>
                <w:noProof/>
                <w:webHidden/>
              </w:rPr>
              <w:fldChar w:fldCharType="separate"/>
            </w:r>
            <w:r>
              <w:rPr>
                <w:noProof/>
                <w:webHidden/>
              </w:rPr>
              <w:t>26</w:t>
            </w:r>
            <w:r>
              <w:rPr>
                <w:noProof/>
                <w:webHidden/>
              </w:rPr>
              <w:fldChar w:fldCharType="end"/>
            </w:r>
            <w:r>
              <w:rPr>
                <w:noProof/>
              </w:rPr>
              <w:fldChar w:fldCharType="end"/>
            </w:r>
          </w:ins>
        </w:p>
        <w:p w14:paraId="1FC1056C" w14:textId="77777777" w:rsidR="00E63E8A" w:rsidRDefault="00E63E8A" w:rsidP="00E63E8A">
          <w:pPr>
            <w:pStyle w:val="TOC3"/>
            <w:rPr>
              <w:ins w:id="149" w:author="Rufael Mekuria" w:date="2026-02-06T11:19:00Z"/>
              <w:rFonts w:asciiTheme="minorHAnsi" w:hAnsiTheme="minorHAnsi" w:cstheme="minorBidi"/>
              <w:noProof/>
              <w:sz w:val="22"/>
              <w:szCs w:val="22"/>
              <w:lang w:val="en-US" w:eastAsia="zh-CN"/>
            </w:rPr>
          </w:pPr>
          <w:ins w:id="150" w:author="Rufael Mekuria" w:date="2026-02-06T11:19:00Z">
            <w:r>
              <w:rPr>
                <w:rStyle w:val="Hyperlink"/>
              </w:rPr>
              <w:fldChar w:fldCharType="begin"/>
            </w:r>
            <w:r>
              <w:rPr>
                <w:rStyle w:val="Hyperlink"/>
                <w:noProof/>
              </w:rPr>
              <w:instrText xml:space="preserve"> HYPERLINK \l "_Toc221034325" </w:instrText>
            </w:r>
            <w:r>
              <w:rPr>
                <w:rStyle w:val="Hyperlink"/>
              </w:rPr>
              <w:fldChar w:fldCharType="separate"/>
            </w:r>
            <w:r w:rsidRPr="0081755A">
              <w:rPr>
                <w:rStyle w:val="Hyperlink"/>
                <w:noProof/>
              </w:rPr>
              <w:t>5.8.2</w:t>
            </w:r>
            <w:r>
              <w:rPr>
                <w:rFonts w:asciiTheme="minorHAnsi" w:hAnsiTheme="minorHAnsi" w:cstheme="minorBidi"/>
                <w:noProof/>
                <w:sz w:val="22"/>
                <w:szCs w:val="22"/>
                <w:lang w:val="en-US" w:eastAsia="zh-CN"/>
              </w:rPr>
              <w:tab/>
            </w:r>
            <w:r w:rsidRPr="0081755A">
              <w:rPr>
                <w:rStyle w:val="Hyperlink"/>
                <w:noProof/>
              </w:rPr>
              <w:t>Example End-End procedures</w:t>
            </w:r>
            <w:r>
              <w:rPr>
                <w:noProof/>
                <w:webHidden/>
              </w:rPr>
              <w:tab/>
            </w:r>
            <w:r>
              <w:rPr>
                <w:noProof/>
                <w:webHidden/>
              </w:rPr>
              <w:fldChar w:fldCharType="begin"/>
            </w:r>
            <w:r>
              <w:rPr>
                <w:noProof/>
                <w:webHidden/>
              </w:rPr>
              <w:instrText xml:space="preserve"> PAGEREF _Toc221034325 \h </w:instrText>
            </w:r>
          </w:ins>
          <w:r>
            <w:rPr>
              <w:noProof/>
              <w:webHidden/>
            </w:rPr>
          </w:r>
          <w:ins w:id="151" w:author="Rufael Mekuria" w:date="2026-02-06T11:19:00Z">
            <w:r>
              <w:rPr>
                <w:noProof/>
                <w:webHidden/>
              </w:rPr>
              <w:fldChar w:fldCharType="separate"/>
            </w:r>
            <w:r>
              <w:rPr>
                <w:noProof/>
                <w:webHidden/>
              </w:rPr>
              <w:t>27</w:t>
            </w:r>
            <w:r>
              <w:rPr>
                <w:noProof/>
                <w:webHidden/>
              </w:rPr>
              <w:fldChar w:fldCharType="end"/>
            </w:r>
            <w:r>
              <w:rPr>
                <w:noProof/>
              </w:rPr>
              <w:fldChar w:fldCharType="end"/>
            </w:r>
          </w:ins>
        </w:p>
        <w:p w14:paraId="4AF9CB9D" w14:textId="77777777" w:rsidR="00E63E8A" w:rsidRDefault="00E63E8A" w:rsidP="00E63E8A">
          <w:pPr>
            <w:pStyle w:val="TOC3"/>
            <w:rPr>
              <w:ins w:id="152" w:author="Rufael Mekuria" w:date="2026-02-06T11:19:00Z"/>
              <w:rFonts w:asciiTheme="minorHAnsi" w:hAnsiTheme="minorHAnsi" w:cstheme="minorBidi"/>
              <w:noProof/>
              <w:sz w:val="22"/>
              <w:szCs w:val="22"/>
              <w:lang w:val="en-US" w:eastAsia="zh-CN"/>
            </w:rPr>
          </w:pPr>
          <w:ins w:id="153" w:author="Rufael Mekuria" w:date="2026-02-06T11:19:00Z">
            <w:r>
              <w:rPr>
                <w:rStyle w:val="Hyperlink"/>
              </w:rPr>
              <w:fldChar w:fldCharType="begin"/>
            </w:r>
            <w:r>
              <w:rPr>
                <w:rStyle w:val="Hyperlink"/>
                <w:noProof/>
              </w:rPr>
              <w:instrText xml:space="preserve"> HYPERLINK \l "_Toc221034326" </w:instrText>
            </w:r>
            <w:r>
              <w:rPr>
                <w:rStyle w:val="Hyperlink"/>
              </w:rPr>
              <w:fldChar w:fldCharType="separate"/>
            </w:r>
            <w:r w:rsidRPr="0081755A">
              <w:rPr>
                <w:rStyle w:val="Hyperlink"/>
                <w:noProof/>
              </w:rPr>
              <w:t>5.8.3</w:t>
            </w:r>
            <w:r>
              <w:rPr>
                <w:rFonts w:asciiTheme="minorHAnsi" w:hAnsiTheme="minorHAnsi" w:cstheme="minorBidi"/>
                <w:noProof/>
                <w:sz w:val="22"/>
                <w:szCs w:val="22"/>
                <w:lang w:val="en-US" w:eastAsia="zh-CN"/>
              </w:rPr>
              <w:tab/>
            </w:r>
            <w:r w:rsidRPr="0081755A">
              <w:rPr>
                <w:rStyle w:val="Hyperlink"/>
                <w:noProof/>
              </w:rPr>
              <w:t>Quality of experience metrics</w:t>
            </w:r>
            <w:r>
              <w:rPr>
                <w:noProof/>
                <w:webHidden/>
              </w:rPr>
              <w:tab/>
            </w:r>
            <w:r>
              <w:rPr>
                <w:noProof/>
                <w:webHidden/>
              </w:rPr>
              <w:fldChar w:fldCharType="begin"/>
            </w:r>
            <w:r>
              <w:rPr>
                <w:noProof/>
                <w:webHidden/>
              </w:rPr>
              <w:instrText xml:space="preserve"> PAGEREF _Toc221034326 \h </w:instrText>
            </w:r>
          </w:ins>
          <w:r>
            <w:rPr>
              <w:noProof/>
              <w:webHidden/>
            </w:rPr>
          </w:r>
          <w:ins w:id="154" w:author="Rufael Mekuria" w:date="2026-02-06T11:19:00Z">
            <w:r>
              <w:rPr>
                <w:noProof/>
                <w:webHidden/>
              </w:rPr>
              <w:fldChar w:fldCharType="separate"/>
            </w:r>
            <w:r>
              <w:rPr>
                <w:noProof/>
                <w:webHidden/>
              </w:rPr>
              <w:t>28</w:t>
            </w:r>
            <w:r>
              <w:rPr>
                <w:noProof/>
                <w:webHidden/>
              </w:rPr>
              <w:fldChar w:fldCharType="end"/>
            </w:r>
            <w:r>
              <w:rPr>
                <w:noProof/>
              </w:rPr>
              <w:fldChar w:fldCharType="end"/>
            </w:r>
          </w:ins>
        </w:p>
        <w:p w14:paraId="6C051588" w14:textId="77777777" w:rsidR="00E63E8A" w:rsidRDefault="00E63E8A" w:rsidP="00E63E8A">
          <w:pPr>
            <w:pStyle w:val="TOC3"/>
            <w:rPr>
              <w:ins w:id="155" w:author="Rufael Mekuria" w:date="2026-02-06T11:19:00Z"/>
              <w:rFonts w:asciiTheme="minorHAnsi" w:hAnsiTheme="minorHAnsi" w:cstheme="minorBidi"/>
              <w:noProof/>
              <w:sz w:val="22"/>
              <w:szCs w:val="22"/>
              <w:lang w:val="en-US" w:eastAsia="zh-CN"/>
            </w:rPr>
          </w:pPr>
          <w:ins w:id="156" w:author="Rufael Mekuria" w:date="2026-02-06T11:19:00Z">
            <w:r>
              <w:rPr>
                <w:rStyle w:val="Hyperlink"/>
              </w:rPr>
              <w:fldChar w:fldCharType="begin"/>
            </w:r>
            <w:r>
              <w:rPr>
                <w:rStyle w:val="Hyperlink"/>
                <w:noProof/>
              </w:rPr>
              <w:instrText xml:space="preserve"> HYPERLINK \l "_Toc221034327" </w:instrText>
            </w:r>
            <w:r>
              <w:rPr>
                <w:rStyle w:val="Hyperlink"/>
              </w:rPr>
              <w:fldChar w:fldCharType="separate"/>
            </w:r>
            <w:r w:rsidRPr="0081755A">
              <w:rPr>
                <w:rStyle w:val="Hyperlink"/>
                <w:noProof/>
              </w:rPr>
              <w:t>5.8.4</w:t>
            </w:r>
            <w:r>
              <w:rPr>
                <w:rFonts w:asciiTheme="minorHAnsi" w:hAnsiTheme="minorHAnsi" w:cstheme="minorBidi"/>
                <w:noProof/>
                <w:sz w:val="22"/>
                <w:szCs w:val="22"/>
                <w:lang w:val="en-US" w:eastAsia="zh-CN"/>
              </w:rPr>
              <w:tab/>
            </w:r>
            <w:r w:rsidRPr="0081755A">
              <w:rPr>
                <w:rStyle w:val="Hyperlink"/>
                <w:noProof/>
              </w:rPr>
              <w:t>Quality of experience metrics</w:t>
            </w:r>
            <w:r>
              <w:rPr>
                <w:noProof/>
                <w:webHidden/>
              </w:rPr>
              <w:tab/>
            </w:r>
            <w:r>
              <w:rPr>
                <w:noProof/>
                <w:webHidden/>
              </w:rPr>
              <w:fldChar w:fldCharType="begin"/>
            </w:r>
            <w:r>
              <w:rPr>
                <w:noProof/>
                <w:webHidden/>
              </w:rPr>
              <w:instrText xml:space="preserve"> PAGEREF _Toc221034327 \h </w:instrText>
            </w:r>
          </w:ins>
          <w:r>
            <w:rPr>
              <w:noProof/>
              <w:webHidden/>
            </w:rPr>
          </w:r>
          <w:ins w:id="157" w:author="Rufael Mekuria" w:date="2026-02-06T11:19:00Z">
            <w:r>
              <w:rPr>
                <w:noProof/>
                <w:webHidden/>
              </w:rPr>
              <w:fldChar w:fldCharType="separate"/>
            </w:r>
            <w:r>
              <w:rPr>
                <w:noProof/>
                <w:webHidden/>
              </w:rPr>
              <w:t>28</w:t>
            </w:r>
            <w:r>
              <w:rPr>
                <w:noProof/>
                <w:webHidden/>
              </w:rPr>
              <w:fldChar w:fldCharType="end"/>
            </w:r>
            <w:r>
              <w:rPr>
                <w:noProof/>
              </w:rPr>
              <w:fldChar w:fldCharType="end"/>
            </w:r>
          </w:ins>
        </w:p>
        <w:p w14:paraId="1A17F7E5" w14:textId="77777777" w:rsidR="00E63E8A" w:rsidRDefault="00E63E8A" w:rsidP="00E63E8A">
          <w:pPr>
            <w:pStyle w:val="TOC1"/>
            <w:rPr>
              <w:ins w:id="158" w:author="Rufael Mekuria" w:date="2026-02-06T11:19:00Z"/>
              <w:rFonts w:asciiTheme="minorHAnsi" w:hAnsiTheme="minorHAnsi" w:cstheme="minorBidi"/>
              <w:noProof/>
              <w:szCs w:val="22"/>
              <w:lang w:val="en-US" w:eastAsia="zh-CN"/>
            </w:rPr>
          </w:pPr>
          <w:ins w:id="159" w:author="Rufael Mekuria" w:date="2026-02-06T11:19:00Z">
            <w:r>
              <w:rPr>
                <w:rStyle w:val="Hyperlink"/>
              </w:rPr>
              <w:fldChar w:fldCharType="begin"/>
            </w:r>
            <w:r>
              <w:rPr>
                <w:rStyle w:val="Hyperlink"/>
                <w:noProof/>
              </w:rPr>
              <w:instrText xml:space="preserve"> HYPERLINK \l "_Toc221034328" </w:instrText>
            </w:r>
            <w:r>
              <w:rPr>
                <w:rStyle w:val="Hyperlink"/>
              </w:rPr>
              <w:fldChar w:fldCharType="separate"/>
            </w:r>
            <w:r w:rsidRPr="0081755A">
              <w:rPr>
                <w:rStyle w:val="Hyperlink"/>
                <w:noProof/>
              </w:rPr>
              <w:t>6</w:t>
            </w:r>
            <w:r>
              <w:rPr>
                <w:rFonts w:asciiTheme="minorHAnsi" w:hAnsiTheme="minorHAnsi" w:cstheme="minorBidi"/>
                <w:noProof/>
                <w:szCs w:val="22"/>
                <w:lang w:val="en-US" w:eastAsia="zh-CN"/>
              </w:rPr>
              <w:tab/>
            </w:r>
            <w:r w:rsidRPr="0081755A">
              <w:rPr>
                <w:rStyle w:val="Hyperlink"/>
                <w:noProof/>
              </w:rPr>
              <w:t>Experimental Evaluation</w:t>
            </w:r>
            <w:r>
              <w:rPr>
                <w:noProof/>
                <w:webHidden/>
              </w:rPr>
              <w:tab/>
            </w:r>
            <w:r>
              <w:rPr>
                <w:noProof/>
                <w:webHidden/>
              </w:rPr>
              <w:fldChar w:fldCharType="begin"/>
            </w:r>
            <w:r>
              <w:rPr>
                <w:noProof/>
                <w:webHidden/>
              </w:rPr>
              <w:instrText xml:space="preserve"> PAGEREF _Toc221034328 \h </w:instrText>
            </w:r>
          </w:ins>
          <w:r>
            <w:rPr>
              <w:noProof/>
              <w:webHidden/>
            </w:rPr>
          </w:r>
          <w:ins w:id="160"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248DDED7" w14:textId="77777777" w:rsidR="00E63E8A" w:rsidRDefault="00E63E8A" w:rsidP="00E63E8A">
          <w:pPr>
            <w:pStyle w:val="TOC2"/>
            <w:rPr>
              <w:ins w:id="161" w:author="Rufael Mekuria" w:date="2026-02-06T11:19:00Z"/>
              <w:rFonts w:asciiTheme="minorHAnsi" w:hAnsiTheme="minorHAnsi" w:cstheme="minorBidi"/>
              <w:noProof/>
              <w:sz w:val="22"/>
              <w:szCs w:val="22"/>
              <w:lang w:val="en-US" w:eastAsia="zh-CN"/>
            </w:rPr>
          </w:pPr>
          <w:ins w:id="162" w:author="Rufael Mekuria" w:date="2026-02-06T11:19:00Z">
            <w:r>
              <w:rPr>
                <w:rStyle w:val="Hyperlink"/>
              </w:rPr>
              <w:fldChar w:fldCharType="begin"/>
            </w:r>
            <w:r>
              <w:rPr>
                <w:rStyle w:val="Hyperlink"/>
                <w:noProof/>
              </w:rPr>
              <w:instrText xml:space="preserve"> HYPERLINK \l "_Toc221034329" </w:instrText>
            </w:r>
            <w:r>
              <w:rPr>
                <w:rStyle w:val="Hyperlink"/>
              </w:rPr>
              <w:fldChar w:fldCharType="separate"/>
            </w:r>
            <w:r w:rsidRPr="0081755A">
              <w:rPr>
                <w:rStyle w:val="Hyperlink"/>
                <w:noProof/>
              </w:rPr>
              <w:t>6.0</w:t>
            </w:r>
            <w:r>
              <w:rPr>
                <w:rFonts w:asciiTheme="minorHAnsi" w:hAnsiTheme="minorHAnsi" w:cstheme="minorBidi"/>
                <w:noProof/>
                <w:sz w:val="22"/>
                <w:szCs w:val="22"/>
                <w:lang w:val="en-US" w:eastAsia="zh-CN"/>
              </w:rPr>
              <w:tab/>
            </w:r>
            <w:r w:rsidRPr="0081755A">
              <w:rPr>
                <w:rStyle w:val="Hyperlink"/>
                <w:noProof/>
              </w:rPr>
              <w:t>General Experimental Approach and Test Setup</w:t>
            </w:r>
            <w:r>
              <w:rPr>
                <w:noProof/>
                <w:webHidden/>
              </w:rPr>
              <w:tab/>
            </w:r>
            <w:r>
              <w:rPr>
                <w:noProof/>
                <w:webHidden/>
              </w:rPr>
              <w:fldChar w:fldCharType="begin"/>
            </w:r>
            <w:r>
              <w:rPr>
                <w:noProof/>
                <w:webHidden/>
              </w:rPr>
              <w:instrText xml:space="preserve"> PAGEREF _Toc221034329 \h </w:instrText>
            </w:r>
          </w:ins>
          <w:r>
            <w:rPr>
              <w:noProof/>
              <w:webHidden/>
            </w:rPr>
          </w:r>
          <w:ins w:id="163"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71AA9EFE" w14:textId="77777777" w:rsidR="00E63E8A" w:rsidRDefault="00E63E8A" w:rsidP="00E63E8A">
          <w:pPr>
            <w:pStyle w:val="TOC2"/>
            <w:rPr>
              <w:ins w:id="164" w:author="Rufael Mekuria" w:date="2026-02-06T11:19:00Z"/>
              <w:rFonts w:asciiTheme="minorHAnsi" w:hAnsiTheme="minorHAnsi" w:cstheme="minorBidi"/>
              <w:noProof/>
              <w:sz w:val="22"/>
              <w:szCs w:val="22"/>
              <w:lang w:val="en-US" w:eastAsia="zh-CN"/>
            </w:rPr>
          </w:pPr>
          <w:ins w:id="165" w:author="Rufael Mekuria" w:date="2026-02-06T11:19:00Z">
            <w:r>
              <w:rPr>
                <w:rStyle w:val="Hyperlink"/>
                <w:lang w:eastAsia="zh-CN"/>
              </w:rPr>
              <w:fldChar w:fldCharType="begin"/>
            </w:r>
            <w:r>
              <w:rPr>
                <w:rStyle w:val="Hyperlink"/>
                <w:noProof/>
                <w:lang w:eastAsia="zh-CN"/>
              </w:rPr>
              <w:instrText xml:space="preserve"> HYPERLINK \l "_Toc221034330" </w:instrText>
            </w:r>
            <w:r>
              <w:rPr>
                <w:rStyle w:val="Hyperlink"/>
                <w:lang w:eastAsia="zh-CN"/>
              </w:rPr>
              <w:fldChar w:fldCharType="separate"/>
            </w:r>
            <w:r w:rsidRPr="0081755A">
              <w:rPr>
                <w:rStyle w:val="Hyperlink"/>
                <w:noProof/>
                <w:lang w:eastAsia="zh-CN"/>
              </w:rPr>
              <w:t>6.1</w:t>
            </w:r>
            <w:r>
              <w:rPr>
                <w:rFonts w:asciiTheme="minorHAnsi" w:hAnsiTheme="minorHAnsi" w:cstheme="minorBidi"/>
                <w:noProof/>
                <w:sz w:val="22"/>
                <w:szCs w:val="22"/>
                <w:lang w:val="en-US" w:eastAsia="zh-CN"/>
              </w:rPr>
              <w:tab/>
            </w:r>
            <w:r w:rsidRPr="0081755A">
              <w:rPr>
                <w:rStyle w:val="Hyperlink"/>
                <w:noProof/>
              </w:rPr>
              <w:t>Evaluation</w:t>
            </w:r>
            <w:r w:rsidRPr="0081755A">
              <w:rPr>
                <w:rStyle w:val="Hyperlink"/>
                <w:noProof/>
                <w:lang w:eastAsia="zh-CN"/>
              </w:rPr>
              <w:t xml:space="preserve"> #1</w:t>
            </w:r>
            <w:r w:rsidRPr="0081755A">
              <w:rPr>
                <w:rStyle w:val="Hyperlink"/>
                <w:noProof/>
              </w:rPr>
              <w:t>: Real-Time Communication for Conversational XR</w:t>
            </w:r>
            <w:r>
              <w:rPr>
                <w:noProof/>
                <w:webHidden/>
              </w:rPr>
              <w:tab/>
            </w:r>
            <w:r>
              <w:rPr>
                <w:noProof/>
                <w:webHidden/>
              </w:rPr>
              <w:fldChar w:fldCharType="begin"/>
            </w:r>
            <w:r>
              <w:rPr>
                <w:noProof/>
                <w:webHidden/>
              </w:rPr>
              <w:instrText xml:space="preserve"> PAGEREF _Toc221034330 \h </w:instrText>
            </w:r>
          </w:ins>
          <w:r>
            <w:rPr>
              <w:noProof/>
              <w:webHidden/>
            </w:rPr>
          </w:r>
          <w:ins w:id="166"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39A25BA7" w14:textId="77777777" w:rsidR="00E63E8A" w:rsidRDefault="00E63E8A" w:rsidP="00E63E8A">
          <w:pPr>
            <w:pStyle w:val="TOC3"/>
            <w:rPr>
              <w:ins w:id="167" w:author="Rufael Mekuria" w:date="2026-02-06T11:19:00Z"/>
              <w:rFonts w:asciiTheme="minorHAnsi" w:hAnsiTheme="minorHAnsi" w:cstheme="minorBidi"/>
              <w:noProof/>
              <w:sz w:val="22"/>
              <w:szCs w:val="22"/>
              <w:lang w:val="en-US" w:eastAsia="zh-CN"/>
            </w:rPr>
          </w:pPr>
          <w:ins w:id="168" w:author="Rufael Mekuria" w:date="2026-02-06T11:19:00Z">
            <w:r>
              <w:rPr>
                <w:rStyle w:val="Hyperlink"/>
              </w:rPr>
              <w:fldChar w:fldCharType="begin"/>
            </w:r>
            <w:r>
              <w:rPr>
                <w:rStyle w:val="Hyperlink"/>
                <w:noProof/>
              </w:rPr>
              <w:instrText xml:space="preserve"> HYPERLINK \l "_Toc221034331" </w:instrText>
            </w:r>
            <w:r>
              <w:rPr>
                <w:rStyle w:val="Hyperlink"/>
              </w:rPr>
              <w:fldChar w:fldCharType="separate"/>
            </w:r>
            <w:r w:rsidRPr="0081755A">
              <w:rPr>
                <w:rStyle w:val="Hyperlink"/>
                <w:noProof/>
              </w:rPr>
              <w:t xml:space="preserve">6.1.1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_Toc221034331 \h </w:instrText>
            </w:r>
          </w:ins>
          <w:r>
            <w:rPr>
              <w:noProof/>
              <w:webHidden/>
            </w:rPr>
          </w:r>
          <w:ins w:id="169"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24A2E65E" w14:textId="77777777" w:rsidR="00E63E8A" w:rsidRDefault="00E63E8A" w:rsidP="00E63E8A">
          <w:pPr>
            <w:pStyle w:val="TOC3"/>
            <w:rPr>
              <w:ins w:id="170" w:author="Rufael Mekuria" w:date="2026-02-06T11:19:00Z"/>
              <w:rFonts w:asciiTheme="minorHAnsi" w:hAnsiTheme="minorHAnsi" w:cstheme="minorBidi"/>
              <w:noProof/>
              <w:sz w:val="22"/>
              <w:szCs w:val="22"/>
              <w:lang w:val="en-US" w:eastAsia="zh-CN"/>
            </w:rPr>
          </w:pPr>
          <w:ins w:id="171" w:author="Rufael Mekuria" w:date="2026-02-06T11:19:00Z">
            <w:r>
              <w:rPr>
                <w:rStyle w:val="Hyperlink"/>
              </w:rPr>
              <w:fldChar w:fldCharType="begin"/>
            </w:r>
            <w:r>
              <w:rPr>
                <w:rStyle w:val="Hyperlink"/>
                <w:noProof/>
              </w:rPr>
              <w:instrText xml:space="preserve"> HYPERLINK \l "_Toc221034332" </w:instrText>
            </w:r>
            <w:r>
              <w:rPr>
                <w:rStyle w:val="Hyperlink"/>
              </w:rPr>
              <w:fldChar w:fldCharType="separate"/>
            </w:r>
            <w:r w:rsidRPr="0081755A">
              <w:rPr>
                <w:rStyle w:val="Hyperlink"/>
                <w:noProof/>
              </w:rPr>
              <w:t xml:space="preserve">6.1.2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_Toc221034332 \h </w:instrText>
            </w:r>
          </w:ins>
          <w:r>
            <w:rPr>
              <w:noProof/>
              <w:webHidden/>
            </w:rPr>
          </w:r>
          <w:ins w:id="172"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186C6FAE" w14:textId="77777777" w:rsidR="00E63E8A" w:rsidRDefault="00E63E8A" w:rsidP="00E63E8A">
          <w:pPr>
            <w:pStyle w:val="TOC2"/>
            <w:rPr>
              <w:ins w:id="173" w:author="Rufael Mekuria" w:date="2026-02-06T11:19:00Z"/>
              <w:rFonts w:asciiTheme="minorHAnsi" w:hAnsiTheme="minorHAnsi" w:cstheme="minorBidi"/>
              <w:noProof/>
              <w:sz w:val="22"/>
              <w:szCs w:val="22"/>
              <w:lang w:val="en-US" w:eastAsia="zh-CN"/>
            </w:rPr>
          </w:pPr>
          <w:ins w:id="174" w:author="Rufael Mekuria" w:date="2026-02-06T11:19:00Z">
            <w:r>
              <w:rPr>
                <w:rStyle w:val="Hyperlink"/>
                <w:lang w:eastAsia="zh-CN"/>
              </w:rPr>
              <w:fldChar w:fldCharType="begin"/>
            </w:r>
            <w:r>
              <w:rPr>
                <w:rStyle w:val="Hyperlink"/>
                <w:noProof/>
                <w:lang w:eastAsia="zh-CN"/>
              </w:rPr>
              <w:instrText xml:space="preserve"> HYPERLINK \l "_Toc221034333" </w:instrText>
            </w:r>
            <w:r>
              <w:rPr>
                <w:rStyle w:val="Hyperlink"/>
                <w:lang w:eastAsia="zh-CN"/>
              </w:rPr>
              <w:fldChar w:fldCharType="separate"/>
            </w:r>
            <w:r w:rsidRPr="0081755A">
              <w:rPr>
                <w:rStyle w:val="Hyperlink"/>
                <w:noProof/>
                <w:lang w:eastAsia="zh-CN"/>
              </w:rPr>
              <w:t>6.2</w:t>
            </w:r>
            <w:r>
              <w:rPr>
                <w:rFonts w:asciiTheme="minorHAnsi" w:hAnsiTheme="minorHAnsi" w:cstheme="minorBidi"/>
                <w:noProof/>
                <w:sz w:val="22"/>
                <w:szCs w:val="22"/>
                <w:lang w:val="en-US" w:eastAsia="zh-CN"/>
              </w:rPr>
              <w:tab/>
            </w:r>
            <w:r w:rsidRPr="0081755A">
              <w:rPr>
                <w:rStyle w:val="Hyperlink"/>
                <w:noProof/>
              </w:rPr>
              <w:t>Experimental Evaluation</w:t>
            </w:r>
            <w:r w:rsidRPr="0081755A">
              <w:rPr>
                <w:rStyle w:val="Hyperlink"/>
                <w:noProof/>
                <w:lang w:eastAsia="zh-CN"/>
              </w:rPr>
              <w:t xml:space="preserve"> #2</w:t>
            </w:r>
            <w:r w:rsidRPr="0081755A">
              <w:rPr>
                <w:rStyle w:val="Hyperlink"/>
                <w:noProof/>
              </w:rPr>
              <w:t>: Video on demand streaming</w:t>
            </w:r>
            <w:r>
              <w:rPr>
                <w:noProof/>
                <w:webHidden/>
              </w:rPr>
              <w:tab/>
            </w:r>
            <w:r>
              <w:rPr>
                <w:noProof/>
                <w:webHidden/>
              </w:rPr>
              <w:fldChar w:fldCharType="begin"/>
            </w:r>
            <w:r>
              <w:rPr>
                <w:noProof/>
                <w:webHidden/>
              </w:rPr>
              <w:instrText xml:space="preserve"> PAGEREF _Toc221034333 \h </w:instrText>
            </w:r>
          </w:ins>
          <w:r>
            <w:rPr>
              <w:noProof/>
              <w:webHidden/>
            </w:rPr>
          </w:r>
          <w:ins w:id="175"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13051D49" w14:textId="77777777" w:rsidR="00E63E8A" w:rsidRDefault="00E63E8A" w:rsidP="00E63E8A">
          <w:pPr>
            <w:pStyle w:val="TOC3"/>
            <w:rPr>
              <w:ins w:id="176" w:author="Rufael Mekuria" w:date="2026-02-06T11:19:00Z"/>
              <w:rFonts w:asciiTheme="minorHAnsi" w:hAnsiTheme="minorHAnsi" w:cstheme="minorBidi"/>
              <w:noProof/>
              <w:sz w:val="22"/>
              <w:szCs w:val="22"/>
              <w:lang w:val="en-US" w:eastAsia="zh-CN"/>
            </w:rPr>
          </w:pPr>
          <w:ins w:id="177" w:author="Rufael Mekuria" w:date="2026-02-06T11:19:00Z">
            <w:r>
              <w:rPr>
                <w:rStyle w:val="Hyperlink"/>
              </w:rPr>
              <w:fldChar w:fldCharType="begin"/>
            </w:r>
            <w:r>
              <w:rPr>
                <w:rStyle w:val="Hyperlink"/>
                <w:noProof/>
              </w:rPr>
              <w:instrText xml:space="preserve"> HYPERLINK \l "_Toc221034334" </w:instrText>
            </w:r>
            <w:r>
              <w:rPr>
                <w:rStyle w:val="Hyperlink"/>
              </w:rPr>
              <w:fldChar w:fldCharType="separate"/>
            </w:r>
            <w:r w:rsidRPr="0081755A">
              <w:rPr>
                <w:rStyle w:val="Hyperlink"/>
                <w:noProof/>
              </w:rPr>
              <w:t xml:space="preserve">6.2.1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_Toc221034334 \h </w:instrText>
            </w:r>
          </w:ins>
          <w:r>
            <w:rPr>
              <w:noProof/>
              <w:webHidden/>
            </w:rPr>
          </w:r>
          <w:ins w:id="178"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46414067" w14:textId="77777777" w:rsidR="00E63E8A" w:rsidRDefault="00E63E8A" w:rsidP="00E63E8A">
          <w:pPr>
            <w:pStyle w:val="TOC3"/>
            <w:rPr>
              <w:ins w:id="179" w:author="Rufael Mekuria" w:date="2026-02-06T11:19:00Z"/>
              <w:rFonts w:asciiTheme="minorHAnsi" w:hAnsiTheme="minorHAnsi" w:cstheme="minorBidi"/>
              <w:noProof/>
              <w:sz w:val="22"/>
              <w:szCs w:val="22"/>
              <w:lang w:val="en-US" w:eastAsia="zh-CN"/>
            </w:rPr>
          </w:pPr>
          <w:ins w:id="180" w:author="Rufael Mekuria" w:date="2026-02-06T11:19:00Z">
            <w:r>
              <w:rPr>
                <w:rStyle w:val="Hyperlink"/>
              </w:rPr>
              <w:fldChar w:fldCharType="begin"/>
            </w:r>
            <w:r>
              <w:rPr>
                <w:rStyle w:val="Hyperlink"/>
                <w:noProof/>
              </w:rPr>
              <w:instrText xml:space="preserve"> HYPERLINK \l "_Toc221034335" </w:instrText>
            </w:r>
            <w:r>
              <w:rPr>
                <w:rStyle w:val="Hyperlink"/>
              </w:rPr>
              <w:fldChar w:fldCharType="separate"/>
            </w:r>
            <w:r w:rsidRPr="0081755A">
              <w:rPr>
                <w:rStyle w:val="Hyperlink"/>
                <w:noProof/>
              </w:rPr>
              <w:t xml:space="preserve">6.2.2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_Toc221034335 \h </w:instrText>
            </w:r>
          </w:ins>
          <w:r>
            <w:rPr>
              <w:noProof/>
              <w:webHidden/>
            </w:rPr>
          </w:r>
          <w:ins w:id="181"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505082D0" w14:textId="77777777" w:rsidR="00E63E8A" w:rsidRDefault="00E63E8A" w:rsidP="00E63E8A">
          <w:pPr>
            <w:pStyle w:val="TOC2"/>
            <w:rPr>
              <w:ins w:id="182" w:author="Rufael Mekuria" w:date="2026-02-06T11:19:00Z"/>
              <w:rFonts w:asciiTheme="minorHAnsi" w:hAnsiTheme="minorHAnsi" w:cstheme="minorBidi"/>
              <w:noProof/>
              <w:sz w:val="22"/>
              <w:szCs w:val="22"/>
              <w:lang w:val="en-US" w:eastAsia="zh-CN"/>
            </w:rPr>
          </w:pPr>
          <w:ins w:id="183" w:author="Rufael Mekuria" w:date="2026-02-06T11:19:00Z">
            <w:r>
              <w:rPr>
                <w:rStyle w:val="Hyperlink"/>
                <w:lang w:eastAsia="zh-CN"/>
              </w:rPr>
              <w:fldChar w:fldCharType="begin"/>
            </w:r>
            <w:r>
              <w:rPr>
                <w:rStyle w:val="Hyperlink"/>
                <w:noProof/>
                <w:lang w:eastAsia="zh-CN"/>
              </w:rPr>
              <w:instrText xml:space="preserve"> HYPERLINK \l "_Toc221034336" </w:instrText>
            </w:r>
            <w:r>
              <w:rPr>
                <w:rStyle w:val="Hyperlink"/>
                <w:lang w:eastAsia="zh-CN"/>
              </w:rPr>
              <w:fldChar w:fldCharType="separate"/>
            </w:r>
            <w:r w:rsidRPr="0081755A">
              <w:rPr>
                <w:rStyle w:val="Hyperlink"/>
                <w:noProof/>
                <w:lang w:eastAsia="zh-CN"/>
              </w:rPr>
              <w:t>6.3</w:t>
            </w:r>
            <w:r>
              <w:rPr>
                <w:rFonts w:asciiTheme="minorHAnsi" w:hAnsiTheme="minorHAnsi" w:cstheme="minorBidi"/>
                <w:noProof/>
                <w:sz w:val="22"/>
                <w:szCs w:val="22"/>
                <w:lang w:val="en-US" w:eastAsia="zh-CN"/>
              </w:rPr>
              <w:tab/>
            </w:r>
            <w:r w:rsidRPr="0081755A">
              <w:rPr>
                <w:rStyle w:val="Hyperlink"/>
                <w:noProof/>
              </w:rPr>
              <w:t>Experimental Evaluation</w:t>
            </w:r>
            <w:r w:rsidRPr="0081755A">
              <w:rPr>
                <w:rStyle w:val="Hyperlink"/>
                <w:noProof/>
                <w:lang w:eastAsia="zh-CN"/>
              </w:rPr>
              <w:t xml:space="preserve"> #3</w:t>
            </w:r>
            <w:r w:rsidRPr="0081755A">
              <w:rPr>
                <w:rStyle w:val="Hyperlink"/>
                <w:noProof/>
              </w:rPr>
              <w:t>: Live streaming</w:t>
            </w:r>
            <w:r>
              <w:rPr>
                <w:noProof/>
                <w:webHidden/>
              </w:rPr>
              <w:tab/>
            </w:r>
            <w:r>
              <w:rPr>
                <w:noProof/>
                <w:webHidden/>
              </w:rPr>
              <w:fldChar w:fldCharType="begin"/>
            </w:r>
            <w:r>
              <w:rPr>
                <w:noProof/>
                <w:webHidden/>
              </w:rPr>
              <w:instrText xml:space="preserve"> PAGEREF _Toc221034336 \h </w:instrText>
            </w:r>
          </w:ins>
          <w:r>
            <w:rPr>
              <w:noProof/>
              <w:webHidden/>
            </w:rPr>
          </w:r>
          <w:ins w:id="184"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3BB745C5" w14:textId="77777777" w:rsidR="00E63E8A" w:rsidRDefault="00E63E8A" w:rsidP="00E63E8A">
          <w:pPr>
            <w:pStyle w:val="TOC3"/>
            <w:rPr>
              <w:ins w:id="185" w:author="Rufael Mekuria" w:date="2026-02-06T11:19:00Z"/>
              <w:rFonts w:asciiTheme="minorHAnsi" w:hAnsiTheme="minorHAnsi" w:cstheme="minorBidi"/>
              <w:noProof/>
              <w:sz w:val="22"/>
              <w:szCs w:val="22"/>
              <w:lang w:val="en-US" w:eastAsia="zh-CN"/>
            </w:rPr>
          </w:pPr>
          <w:ins w:id="186" w:author="Rufael Mekuria" w:date="2026-02-06T11:19:00Z">
            <w:r>
              <w:rPr>
                <w:rStyle w:val="Hyperlink"/>
              </w:rPr>
              <w:fldChar w:fldCharType="begin"/>
            </w:r>
            <w:r>
              <w:rPr>
                <w:rStyle w:val="Hyperlink"/>
                <w:noProof/>
              </w:rPr>
              <w:instrText xml:space="preserve"> HYPERLINK \l "_Toc221034337" </w:instrText>
            </w:r>
            <w:r>
              <w:rPr>
                <w:rStyle w:val="Hyperlink"/>
              </w:rPr>
              <w:fldChar w:fldCharType="separate"/>
            </w:r>
            <w:r w:rsidRPr="0081755A">
              <w:rPr>
                <w:rStyle w:val="Hyperlink"/>
                <w:noProof/>
              </w:rPr>
              <w:t xml:space="preserve">6.3.1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_Toc221034337 \h </w:instrText>
            </w:r>
          </w:ins>
          <w:r>
            <w:rPr>
              <w:noProof/>
              <w:webHidden/>
            </w:rPr>
          </w:r>
          <w:ins w:id="187"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00FC791A" w14:textId="77777777" w:rsidR="00E63E8A" w:rsidRDefault="00E63E8A" w:rsidP="00E63E8A">
          <w:pPr>
            <w:pStyle w:val="TOC3"/>
            <w:rPr>
              <w:ins w:id="188" w:author="Rufael Mekuria" w:date="2026-02-06T11:19:00Z"/>
              <w:rFonts w:asciiTheme="minorHAnsi" w:hAnsiTheme="minorHAnsi" w:cstheme="minorBidi"/>
              <w:noProof/>
              <w:sz w:val="22"/>
              <w:szCs w:val="22"/>
              <w:lang w:val="en-US" w:eastAsia="zh-CN"/>
            </w:rPr>
          </w:pPr>
          <w:ins w:id="189" w:author="Rufael Mekuria" w:date="2026-02-06T11:19:00Z">
            <w:r>
              <w:rPr>
                <w:rStyle w:val="Hyperlink"/>
              </w:rPr>
              <w:fldChar w:fldCharType="begin"/>
            </w:r>
            <w:r>
              <w:rPr>
                <w:rStyle w:val="Hyperlink"/>
                <w:noProof/>
              </w:rPr>
              <w:instrText xml:space="preserve"> HYPERLINK \l "_Toc221034338" </w:instrText>
            </w:r>
            <w:r>
              <w:rPr>
                <w:rStyle w:val="Hyperlink"/>
              </w:rPr>
              <w:fldChar w:fldCharType="separate"/>
            </w:r>
            <w:r w:rsidRPr="0081755A">
              <w:rPr>
                <w:rStyle w:val="Hyperlink"/>
                <w:noProof/>
              </w:rPr>
              <w:t xml:space="preserve">6.3.2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_Toc221034338 \h </w:instrText>
            </w:r>
          </w:ins>
          <w:r>
            <w:rPr>
              <w:noProof/>
              <w:webHidden/>
            </w:rPr>
          </w:r>
          <w:ins w:id="190" w:author="Rufael Mekuria" w:date="2026-02-06T11:19:00Z">
            <w:r>
              <w:rPr>
                <w:noProof/>
                <w:webHidden/>
              </w:rPr>
              <w:fldChar w:fldCharType="separate"/>
            </w:r>
            <w:r>
              <w:rPr>
                <w:noProof/>
                <w:webHidden/>
              </w:rPr>
              <w:t>29</w:t>
            </w:r>
            <w:r>
              <w:rPr>
                <w:noProof/>
                <w:webHidden/>
              </w:rPr>
              <w:fldChar w:fldCharType="end"/>
            </w:r>
            <w:r>
              <w:rPr>
                <w:noProof/>
              </w:rPr>
              <w:fldChar w:fldCharType="end"/>
            </w:r>
          </w:ins>
        </w:p>
        <w:p w14:paraId="70BE8873" w14:textId="77777777" w:rsidR="00E63E8A" w:rsidRDefault="00E63E8A" w:rsidP="00E63E8A">
          <w:pPr>
            <w:pStyle w:val="TOC2"/>
            <w:rPr>
              <w:ins w:id="191" w:author="Rufael Mekuria" w:date="2026-02-06T11:19:00Z"/>
              <w:rFonts w:asciiTheme="minorHAnsi" w:hAnsiTheme="minorHAnsi" w:cstheme="minorBidi"/>
              <w:noProof/>
              <w:sz w:val="22"/>
              <w:szCs w:val="22"/>
              <w:lang w:val="en-US" w:eastAsia="zh-CN"/>
            </w:rPr>
          </w:pPr>
          <w:ins w:id="192" w:author="Rufael Mekuria" w:date="2026-02-06T11:19:00Z">
            <w:r>
              <w:rPr>
                <w:rStyle w:val="Hyperlink"/>
                <w:lang w:eastAsia="zh-CN"/>
              </w:rPr>
              <w:lastRenderedPageBreak/>
              <w:fldChar w:fldCharType="begin"/>
            </w:r>
            <w:r>
              <w:rPr>
                <w:rStyle w:val="Hyperlink"/>
                <w:noProof/>
                <w:lang w:eastAsia="zh-CN"/>
              </w:rPr>
              <w:instrText xml:space="preserve"> HYPERLINK \l "_Toc221034339" </w:instrText>
            </w:r>
            <w:r>
              <w:rPr>
                <w:rStyle w:val="Hyperlink"/>
                <w:lang w:eastAsia="zh-CN"/>
              </w:rPr>
              <w:fldChar w:fldCharType="separate"/>
            </w:r>
            <w:r w:rsidRPr="0081755A">
              <w:rPr>
                <w:rStyle w:val="Hyperlink"/>
                <w:noProof/>
                <w:lang w:eastAsia="zh-CN"/>
              </w:rPr>
              <w:t>6.4</w:t>
            </w:r>
            <w:r>
              <w:rPr>
                <w:rFonts w:asciiTheme="minorHAnsi" w:hAnsiTheme="minorHAnsi" w:cstheme="minorBidi"/>
                <w:noProof/>
                <w:sz w:val="22"/>
                <w:szCs w:val="22"/>
                <w:lang w:val="en-US" w:eastAsia="zh-CN"/>
              </w:rPr>
              <w:tab/>
            </w:r>
            <w:r w:rsidRPr="0081755A">
              <w:rPr>
                <w:rStyle w:val="Hyperlink"/>
                <w:noProof/>
              </w:rPr>
              <w:t>Experimental Evaluation</w:t>
            </w:r>
            <w:r w:rsidRPr="0081755A">
              <w:rPr>
                <w:rStyle w:val="Hyperlink"/>
                <w:noProof/>
                <w:lang w:eastAsia="zh-CN"/>
              </w:rPr>
              <w:t xml:space="preserve"> #4</w:t>
            </w:r>
            <w:r w:rsidRPr="0081755A">
              <w:rPr>
                <w:rStyle w:val="Hyperlink"/>
                <w:noProof/>
              </w:rPr>
              <w:t>: Short Form video download</w:t>
            </w:r>
            <w:r>
              <w:rPr>
                <w:noProof/>
                <w:webHidden/>
              </w:rPr>
              <w:tab/>
            </w:r>
            <w:r>
              <w:rPr>
                <w:noProof/>
                <w:webHidden/>
              </w:rPr>
              <w:fldChar w:fldCharType="begin"/>
            </w:r>
            <w:r>
              <w:rPr>
                <w:noProof/>
                <w:webHidden/>
              </w:rPr>
              <w:instrText xml:space="preserve"> PAGEREF _Toc221034339 \h </w:instrText>
            </w:r>
          </w:ins>
          <w:r>
            <w:rPr>
              <w:noProof/>
              <w:webHidden/>
            </w:rPr>
          </w:r>
          <w:ins w:id="193"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588591D9" w14:textId="77777777" w:rsidR="00E63E8A" w:rsidRDefault="00E63E8A" w:rsidP="00E63E8A">
          <w:pPr>
            <w:pStyle w:val="TOC3"/>
            <w:rPr>
              <w:ins w:id="194" w:author="Rufael Mekuria" w:date="2026-02-06T11:19:00Z"/>
              <w:rFonts w:asciiTheme="minorHAnsi" w:hAnsiTheme="minorHAnsi" w:cstheme="minorBidi"/>
              <w:noProof/>
              <w:sz w:val="22"/>
              <w:szCs w:val="22"/>
              <w:lang w:val="en-US" w:eastAsia="zh-CN"/>
            </w:rPr>
          </w:pPr>
          <w:ins w:id="195" w:author="Rufael Mekuria" w:date="2026-02-06T11:19:00Z">
            <w:r>
              <w:rPr>
                <w:rStyle w:val="Hyperlink"/>
              </w:rPr>
              <w:fldChar w:fldCharType="begin"/>
            </w:r>
            <w:r>
              <w:rPr>
                <w:rStyle w:val="Hyperlink"/>
                <w:noProof/>
              </w:rPr>
              <w:instrText xml:space="preserve"> HYPERLINK \l "_Toc221034340" </w:instrText>
            </w:r>
            <w:r>
              <w:rPr>
                <w:rStyle w:val="Hyperlink"/>
              </w:rPr>
              <w:fldChar w:fldCharType="separate"/>
            </w:r>
            <w:r w:rsidRPr="0081755A">
              <w:rPr>
                <w:rStyle w:val="Hyperlink"/>
                <w:noProof/>
              </w:rPr>
              <w:t xml:space="preserve">6.4.1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_Toc221034340 \h </w:instrText>
            </w:r>
          </w:ins>
          <w:r>
            <w:rPr>
              <w:noProof/>
              <w:webHidden/>
            </w:rPr>
          </w:r>
          <w:ins w:id="196"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173910C5" w14:textId="77777777" w:rsidR="00E63E8A" w:rsidRDefault="00E63E8A" w:rsidP="00E63E8A">
          <w:pPr>
            <w:pStyle w:val="TOC3"/>
            <w:rPr>
              <w:ins w:id="197" w:author="Rufael Mekuria" w:date="2026-02-06T11:19:00Z"/>
              <w:rFonts w:asciiTheme="minorHAnsi" w:hAnsiTheme="minorHAnsi" w:cstheme="minorBidi"/>
              <w:noProof/>
              <w:sz w:val="22"/>
              <w:szCs w:val="22"/>
              <w:lang w:val="en-US" w:eastAsia="zh-CN"/>
            </w:rPr>
          </w:pPr>
          <w:ins w:id="198" w:author="Rufael Mekuria" w:date="2026-02-06T11:19:00Z">
            <w:r>
              <w:rPr>
                <w:rStyle w:val="Hyperlink"/>
              </w:rPr>
              <w:fldChar w:fldCharType="begin"/>
            </w:r>
            <w:r>
              <w:rPr>
                <w:rStyle w:val="Hyperlink"/>
                <w:noProof/>
              </w:rPr>
              <w:instrText xml:space="preserve"> HYPERLINK \l "_Toc221034341" </w:instrText>
            </w:r>
            <w:r>
              <w:rPr>
                <w:rStyle w:val="Hyperlink"/>
              </w:rPr>
              <w:fldChar w:fldCharType="separate"/>
            </w:r>
            <w:r w:rsidRPr="0081755A">
              <w:rPr>
                <w:rStyle w:val="Hyperlink"/>
                <w:noProof/>
              </w:rPr>
              <w:t xml:space="preserve">6.4.2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_Toc221034341 \h </w:instrText>
            </w:r>
          </w:ins>
          <w:r>
            <w:rPr>
              <w:noProof/>
              <w:webHidden/>
            </w:rPr>
          </w:r>
          <w:ins w:id="199"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03450E5E" w14:textId="77777777" w:rsidR="00E63E8A" w:rsidRDefault="00E63E8A" w:rsidP="00E63E8A">
          <w:pPr>
            <w:pStyle w:val="TOC2"/>
            <w:rPr>
              <w:ins w:id="200" w:author="Rufael Mekuria" w:date="2026-02-06T11:19:00Z"/>
              <w:rFonts w:asciiTheme="minorHAnsi" w:hAnsiTheme="minorHAnsi" w:cstheme="minorBidi"/>
              <w:noProof/>
              <w:sz w:val="22"/>
              <w:szCs w:val="22"/>
              <w:lang w:val="en-US" w:eastAsia="zh-CN"/>
            </w:rPr>
          </w:pPr>
          <w:ins w:id="201" w:author="Rufael Mekuria" w:date="2026-02-06T11:19:00Z">
            <w:r>
              <w:rPr>
                <w:rStyle w:val="Hyperlink"/>
                <w:lang w:eastAsia="zh-CN"/>
              </w:rPr>
              <w:fldChar w:fldCharType="begin"/>
            </w:r>
            <w:r>
              <w:rPr>
                <w:rStyle w:val="Hyperlink"/>
                <w:noProof/>
                <w:lang w:eastAsia="zh-CN"/>
              </w:rPr>
              <w:instrText xml:space="preserve"> HYPERLINK \l "_Toc221034342" </w:instrText>
            </w:r>
            <w:r>
              <w:rPr>
                <w:rStyle w:val="Hyperlink"/>
                <w:lang w:eastAsia="zh-CN"/>
              </w:rPr>
              <w:fldChar w:fldCharType="separate"/>
            </w:r>
            <w:r w:rsidRPr="0081755A">
              <w:rPr>
                <w:rStyle w:val="Hyperlink"/>
                <w:noProof/>
                <w:lang w:eastAsia="zh-CN"/>
              </w:rPr>
              <w:t>6.5</w:t>
            </w:r>
            <w:r>
              <w:rPr>
                <w:rFonts w:asciiTheme="minorHAnsi" w:hAnsiTheme="minorHAnsi" w:cstheme="minorBidi"/>
                <w:noProof/>
                <w:sz w:val="22"/>
                <w:szCs w:val="22"/>
                <w:lang w:val="en-US" w:eastAsia="zh-CN"/>
              </w:rPr>
              <w:tab/>
            </w:r>
            <w:r w:rsidRPr="0081755A">
              <w:rPr>
                <w:rStyle w:val="Hyperlink"/>
                <w:noProof/>
              </w:rPr>
              <w:t>Experimental Evaluation</w:t>
            </w:r>
            <w:r w:rsidRPr="0081755A">
              <w:rPr>
                <w:rStyle w:val="Hyperlink"/>
                <w:noProof/>
                <w:lang w:eastAsia="zh-CN"/>
              </w:rPr>
              <w:t xml:space="preserve"> #5</w:t>
            </w:r>
            <w:r w:rsidRPr="0081755A">
              <w:rPr>
                <w:rStyle w:val="Hyperlink"/>
                <w:noProof/>
              </w:rPr>
              <w:t>: Media upstream transmission for AI inferencing</w:t>
            </w:r>
            <w:r>
              <w:rPr>
                <w:noProof/>
                <w:webHidden/>
              </w:rPr>
              <w:tab/>
            </w:r>
            <w:r>
              <w:rPr>
                <w:noProof/>
                <w:webHidden/>
              </w:rPr>
              <w:fldChar w:fldCharType="begin"/>
            </w:r>
            <w:r>
              <w:rPr>
                <w:noProof/>
                <w:webHidden/>
              </w:rPr>
              <w:instrText xml:space="preserve"> PAGEREF _Toc221034342 \h </w:instrText>
            </w:r>
          </w:ins>
          <w:r>
            <w:rPr>
              <w:noProof/>
              <w:webHidden/>
            </w:rPr>
          </w:r>
          <w:ins w:id="202"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0B44D37D" w14:textId="77777777" w:rsidR="00E63E8A" w:rsidRDefault="00E63E8A" w:rsidP="00E63E8A">
          <w:pPr>
            <w:pStyle w:val="TOC3"/>
            <w:rPr>
              <w:ins w:id="203" w:author="Rufael Mekuria" w:date="2026-02-06T11:19:00Z"/>
              <w:rFonts w:asciiTheme="minorHAnsi" w:hAnsiTheme="minorHAnsi" w:cstheme="minorBidi"/>
              <w:noProof/>
              <w:sz w:val="22"/>
              <w:szCs w:val="22"/>
              <w:lang w:val="en-US" w:eastAsia="zh-CN"/>
            </w:rPr>
          </w:pPr>
          <w:ins w:id="204" w:author="Rufael Mekuria" w:date="2026-02-06T11:19:00Z">
            <w:r>
              <w:rPr>
                <w:rStyle w:val="Hyperlink"/>
              </w:rPr>
              <w:fldChar w:fldCharType="begin"/>
            </w:r>
            <w:r>
              <w:rPr>
                <w:rStyle w:val="Hyperlink"/>
                <w:noProof/>
              </w:rPr>
              <w:instrText xml:space="preserve"> HYPERLINK \l "_Toc221034343" </w:instrText>
            </w:r>
            <w:r>
              <w:rPr>
                <w:rStyle w:val="Hyperlink"/>
              </w:rPr>
              <w:fldChar w:fldCharType="separate"/>
            </w:r>
            <w:r w:rsidRPr="0081755A">
              <w:rPr>
                <w:rStyle w:val="Hyperlink"/>
                <w:noProof/>
              </w:rPr>
              <w:t xml:space="preserve">6.5.1  </w:t>
            </w:r>
            <w:r>
              <w:rPr>
                <w:rFonts w:asciiTheme="minorHAnsi" w:hAnsiTheme="minorHAnsi" w:cstheme="minorBidi"/>
                <w:noProof/>
                <w:sz w:val="22"/>
                <w:szCs w:val="22"/>
                <w:lang w:val="en-US" w:eastAsia="zh-CN"/>
              </w:rPr>
              <w:tab/>
            </w:r>
            <w:r w:rsidRPr="0081755A">
              <w:rPr>
                <w:rStyle w:val="Hyperlink"/>
                <w:noProof/>
              </w:rPr>
              <w:t>Description</w:t>
            </w:r>
            <w:r>
              <w:rPr>
                <w:noProof/>
                <w:webHidden/>
              </w:rPr>
              <w:tab/>
            </w:r>
            <w:r>
              <w:rPr>
                <w:noProof/>
                <w:webHidden/>
              </w:rPr>
              <w:fldChar w:fldCharType="begin"/>
            </w:r>
            <w:r>
              <w:rPr>
                <w:noProof/>
                <w:webHidden/>
              </w:rPr>
              <w:instrText xml:space="preserve"> PAGEREF _Toc221034343 \h </w:instrText>
            </w:r>
          </w:ins>
          <w:r>
            <w:rPr>
              <w:noProof/>
              <w:webHidden/>
            </w:rPr>
          </w:r>
          <w:ins w:id="205"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6A7223BF" w14:textId="77777777" w:rsidR="00E63E8A" w:rsidRDefault="00E63E8A" w:rsidP="00E63E8A">
          <w:pPr>
            <w:pStyle w:val="TOC3"/>
            <w:rPr>
              <w:ins w:id="206" w:author="Rufael Mekuria" w:date="2026-02-06T11:19:00Z"/>
              <w:rFonts w:asciiTheme="minorHAnsi" w:hAnsiTheme="minorHAnsi" w:cstheme="minorBidi"/>
              <w:noProof/>
              <w:sz w:val="22"/>
              <w:szCs w:val="22"/>
              <w:lang w:val="en-US" w:eastAsia="zh-CN"/>
            </w:rPr>
          </w:pPr>
          <w:ins w:id="207" w:author="Rufael Mekuria" w:date="2026-02-06T11:19:00Z">
            <w:r>
              <w:rPr>
                <w:rStyle w:val="Hyperlink"/>
              </w:rPr>
              <w:fldChar w:fldCharType="begin"/>
            </w:r>
            <w:r>
              <w:rPr>
                <w:rStyle w:val="Hyperlink"/>
                <w:noProof/>
              </w:rPr>
              <w:instrText xml:space="preserve"> HYPERLINK \l "_Toc221034344" </w:instrText>
            </w:r>
            <w:r>
              <w:rPr>
                <w:rStyle w:val="Hyperlink"/>
              </w:rPr>
              <w:fldChar w:fldCharType="separate"/>
            </w:r>
            <w:r w:rsidRPr="0081755A">
              <w:rPr>
                <w:rStyle w:val="Hyperlink"/>
                <w:noProof/>
              </w:rPr>
              <w:t xml:space="preserve">6.5.2  </w:t>
            </w:r>
            <w:r>
              <w:rPr>
                <w:rFonts w:asciiTheme="minorHAnsi" w:hAnsiTheme="minorHAnsi" w:cstheme="minorBidi"/>
                <w:noProof/>
                <w:sz w:val="22"/>
                <w:szCs w:val="22"/>
                <w:lang w:val="en-US" w:eastAsia="zh-CN"/>
              </w:rPr>
              <w:tab/>
            </w:r>
            <w:r w:rsidRPr="0081755A">
              <w:rPr>
                <w:rStyle w:val="Hyperlink"/>
                <w:noProof/>
              </w:rPr>
              <w:t>Evaluation</w:t>
            </w:r>
            <w:r>
              <w:rPr>
                <w:noProof/>
                <w:webHidden/>
              </w:rPr>
              <w:tab/>
            </w:r>
            <w:r>
              <w:rPr>
                <w:noProof/>
                <w:webHidden/>
              </w:rPr>
              <w:fldChar w:fldCharType="begin"/>
            </w:r>
            <w:r>
              <w:rPr>
                <w:noProof/>
                <w:webHidden/>
              </w:rPr>
              <w:instrText xml:space="preserve"> PAGEREF _Toc221034344 \h </w:instrText>
            </w:r>
          </w:ins>
          <w:r>
            <w:rPr>
              <w:noProof/>
              <w:webHidden/>
            </w:rPr>
          </w:r>
          <w:ins w:id="208"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37D25635" w14:textId="77777777" w:rsidR="00E63E8A" w:rsidRDefault="00E63E8A" w:rsidP="00E63E8A">
          <w:pPr>
            <w:pStyle w:val="TOC1"/>
            <w:rPr>
              <w:ins w:id="209" w:author="Rufael Mekuria" w:date="2026-02-06T11:19:00Z"/>
              <w:rFonts w:asciiTheme="minorHAnsi" w:hAnsiTheme="minorHAnsi" w:cstheme="minorBidi"/>
              <w:noProof/>
              <w:szCs w:val="22"/>
              <w:lang w:val="en-US" w:eastAsia="zh-CN"/>
            </w:rPr>
          </w:pPr>
          <w:ins w:id="210" w:author="Rufael Mekuria" w:date="2026-02-06T11:19:00Z">
            <w:r>
              <w:rPr>
                <w:rStyle w:val="Hyperlink"/>
              </w:rPr>
              <w:fldChar w:fldCharType="begin"/>
            </w:r>
            <w:r>
              <w:rPr>
                <w:rStyle w:val="Hyperlink"/>
                <w:noProof/>
              </w:rPr>
              <w:instrText xml:space="preserve"> HYPERLINK \l "_Toc221034345" </w:instrText>
            </w:r>
            <w:r>
              <w:rPr>
                <w:rStyle w:val="Hyperlink"/>
              </w:rPr>
              <w:fldChar w:fldCharType="separate"/>
            </w:r>
            <w:r w:rsidRPr="0081755A">
              <w:rPr>
                <w:rStyle w:val="Hyperlink"/>
                <w:noProof/>
              </w:rPr>
              <w:t>7</w:t>
            </w:r>
            <w:r>
              <w:rPr>
                <w:rFonts w:asciiTheme="minorHAnsi" w:hAnsiTheme="minorHAnsi" w:cstheme="minorBidi"/>
                <w:noProof/>
                <w:szCs w:val="22"/>
                <w:lang w:val="en-US" w:eastAsia="zh-CN"/>
              </w:rPr>
              <w:tab/>
            </w:r>
            <w:r w:rsidRPr="0081755A">
              <w:rPr>
                <w:rStyle w:val="Hyperlink"/>
                <w:noProof/>
              </w:rPr>
              <w:t>Dynamic Traffic Characteristics and Enhanced QoS Support for media applications and services</w:t>
            </w:r>
            <w:r>
              <w:rPr>
                <w:noProof/>
                <w:webHidden/>
              </w:rPr>
              <w:tab/>
            </w:r>
            <w:r>
              <w:rPr>
                <w:noProof/>
                <w:webHidden/>
              </w:rPr>
              <w:fldChar w:fldCharType="begin"/>
            </w:r>
            <w:r>
              <w:rPr>
                <w:noProof/>
                <w:webHidden/>
              </w:rPr>
              <w:instrText xml:space="preserve"> PAGEREF _Toc221034345 \h </w:instrText>
            </w:r>
          </w:ins>
          <w:r>
            <w:rPr>
              <w:noProof/>
              <w:webHidden/>
            </w:rPr>
          </w:r>
          <w:ins w:id="211"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1B41F52A" w14:textId="77777777" w:rsidR="00E63E8A" w:rsidRDefault="00E63E8A" w:rsidP="00E63E8A">
          <w:pPr>
            <w:pStyle w:val="TOC2"/>
            <w:rPr>
              <w:ins w:id="212" w:author="Rufael Mekuria" w:date="2026-02-06T11:19:00Z"/>
              <w:rFonts w:asciiTheme="minorHAnsi" w:hAnsiTheme="minorHAnsi" w:cstheme="minorBidi"/>
              <w:noProof/>
              <w:sz w:val="22"/>
              <w:szCs w:val="22"/>
              <w:lang w:val="en-US" w:eastAsia="zh-CN"/>
            </w:rPr>
          </w:pPr>
          <w:ins w:id="213" w:author="Rufael Mekuria" w:date="2026-02-06T11:19:00Z">
            <w:r>
              <w:rPr>
                <w:rStyle w:val="Hyperlink"/>
              </w:rPr>
              <w:fldChar w:fldCharType="begin"/>
            </w:r>
            <w:r>
              <w:rPr>
                <w:rStyle w:val="Hyperlink"/>
                <w:noProof/>
              </w:rPr>
              <w:instrText xml:space="preserve"> HYPERLINK \l "_Toc221034346" </w:instrText>
            </w:r>
            <w:r>
              <w:rPr>
                <w:rStyle w:val="Hyperlink"/>
              </w:rPr>
              <w:fldChar w:fldCharType="separate"/>
            </w:r>
            <w:r w:rsidRPr="0081755A">
              <w:rPr>
                <w:rStyle w:val="Hyperlink"/>
                <w:noProof/>
              </w:rPr>
              <w:t>7.1</w:t>
            </w:r>
            <w:r>
              <w:rPr>
                <w:rFonts w:asciiTheme="minorHAnsi" w:hAnsiTheme="minorHAnsi" w:cstheme="minorBidi"/>
                <w:noProof/>
                <w:sz w:val="22"/>
                <w:szCs w:val="22"/>
                <w:lang w:val="en-US" w:eastAsia="zh-CN"/>
              </w:rPr>
              <w:tab/>
            </w:r>
            <w:r w:rsidRPr="0081755A">
              <w:rPr>
                <w:rStyle w:val="Hyperlink"/>
                <w:noProof/>
              </w:rPr>
              <w:t>Dynamic Traffic Characteristics</w:t>
            </w:r>
            <w:r>
              <w:rPr>
                <w:noProof/>
                <w:webHidden/>
              </w:rPr>
              <w:tab/>
            </w:r>
            <w:r>
              <w:rPr>
                <w:noProof/>
                <w:webHidden/>
              </w:rPr>
              <w:fldChar w:fldCharType="begin"/>
            </w:r>
            <w:r>
              <w:rPr>
                <w:noProof/>
                <w:webHidden/>
              </w:rPr>
              <w:instrText xml:space="preserve"> PAGEREF _Toc221034346 \h </w:instrText>
            </w:r>
          </w:ins>
          <w:r>
            <w:rPr>
              <w:noProof/>
              <w:webHidden/>
            </w:rPr>
          </w:r>
          <w:ins w:id="214"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4C6711CA" w14:textId="77777777" w:rsidR="00E63E8A" w:rsidRDefault="00E63E8A" w:rsidP="00E63E8A">
          <w:pPr>
            <w:pStyle w:val="TOC2"/>
            <w:rPr>
              <w:ins w:id="215" w:author="Rufael Mekuria" w:date="2026-02-06T11:19:00Z"/>
              <w:rFonts w:asciiTheme="minorHAnsi" w:hAnsiTheme="minorHAnsi" w:cstheme="minorBidi"/>
              <w:noProof/>
              <w:sz w:val="22"/>
              <w:szCs w:val="22"/>
              <w:lang w:val="en-US" w:eastAsia="zh-CN"/>
            </w:rPr>
          </w:pPr>
          <w:ins w:id="216" w:author="Rufael Mekuria" w:date="2026-02-06T11:19:00Z">
            <w:r>
              <w:rPr>
                <w:rStyle w:val="Hyperlink"/>
              </w:rPr>
              <w:fldChar w:fldCharType="begin"/>
            </w:r>
            <w:r>
              <w:rPr>
                <w:rStyle w:val="Hyperlink"/>
                <w:noProof/>
              </w:rPr>
              <w:instrText xml:space="preserve"> HYPERLINK \l "_Toc221034347" </w:instrText>
            </w:r>
            <w:r>
              <w:rPr>
                <w:rStyle w:val="Hyperlink"/>
              </w:rPr>
              <w:fldChar w:fldCharType="separate"/>
            </w:r>
            <w:r w:rsidRPr="0081755A">
              <w:rPr>
                <w:rStyle w:val="Hyperlink"/>
                <w:noProof/>
              </w:rPr>
              <w:t>7.2</w:t>
            </w:r>
            <w:r>
              <w:rPr>
                <w:rFonts w:asciiTheme="minorHAnsi" w:hAnsiTheme="minorHAnsi" w:cstheme="minorBidi"/>
                <w:noProof/>
                <w:sz w:val="22"/>
                <w:szCs w:val="22"/>
                <w:lang w:val="en-US" w:eastAsia="zh-CN"/>
              </w:rPr>
              <w:tab/>
            </w:r>
            <w:r w:rsidRPr="0081755A">
              <w:rPr>
                <w:rStyle w:val="Hyperlink"/>
                <w:noProof/>
              </w:rPr>
              <w:t>Enhanced QoS Usage</w:t>
            </w:r>
            <w:r>
              <w:rPr>
                <w:noProof/>
                <w:webHidden/>
              </w:rPr>
              <w:tab/>
            </w:r>
            <w:r>
              <w:rPr>
                <w:noProof/>
                <w:webHidden/>
              </w:rPr>
              <w:fldChar w:fldCharType="begin"/>
            </w:r>
            <w:r>
              <w:rPr>
                <w:noProof/>
                <w:webHidden/>
              </w:rPr>
              <w:instrText xml:space="preserve"> PAGEREF _Toc221034347 \h </w:instrText>
            </w:r>
          </w:ins>
          <w:r>
            <w:rPr>
              <w:noProof/>
              <w:webHidden/>
            </w:rPr>
          </w:r>
          <w:ins w:id="217"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292261CE" w14:textId="77777777" w:rsidR="00E63E8A" w:rsidRDefault="00E63E8A" w:rsidP="00E63E8A">
          <w:pPr>
            <w:pStyle w:val="TOC2"/>
            <w:rPr>
              <w:ins w:id="218" w:author="Rufael Mekuria" w:date="2026-02-06T11:19:00Z"/>
              <w:rFonts w:asciiTheme="minorHAnsi" w:hAnsiTheme="minorHAnsi" w:cstheme="minorBidi"/>
              <w:noProof/>
              <w:sz w:val="22"/>
              <w:szCs w:val="22"/>
              <w:lang w:val="en-US" w:eastAsia="zh-CN"/>
            </w:rPr>
          </w:pPr>
          <w:ins w:id="219" w:author="Rufael Mekuria" w:date="2026-02-06T11:19:00Z">
            <w:r>
              <w:rPr>
                <w:rStyle w:val="Hyperlink"/>
              </w:rPr>
              <w:fldChar w:fldCharType="begin"/>
            </w:r>
            <w:r>
              <w:rPr>
                <w:rStyle w:val="Hyperlink"/>
                <w:noProof/>
              </w:rPr>
              <w:instrText xml:space="preserve"> HYPERLINK \l "_Toc221034348" </w:instrText>
            </w:r>
            <w:r>
              <w:rPr>
                <w:rStyle w:val="Hyperlink"/>
              </w:rPr>
              <w:fldChar w:fldCharType="separate"/>
            </w:r>
            <w:r w:rsidRPr="0081755A">
              <w:rPr>
                <w:rStyle w:val="Hyperlink"/>
                <w:noProof/>
              </w:rPr>
              <w:t>7.3</w:t>
            </w:r>
            <w:r>
              <w:rPr>
                <w:rFonts w:asciiTheme="minorHAnsi" w:hAnsiTheme="minorHAnsi" w:cstheme="minorBidi"/>
                <w:noProof/>
                <w:sz w:val="22"/>
                <w:szCs w:val="22"/>
                <w:lang w:val="en-US" w:eastAsia="zh-CN"/>
              </w:rPr>
              <w:tab/>
            </w:r>
            <w:r w:rsidRPr="0081755A">
              <w:rPr>
                <w:rStyle w:val="Hyperlink"/>
                <w:noProof/>
              </w:rPr>
              <w:t>Enhanced QoE Metrics</w:t>
            </w:r>
            <w:r>
              <w:rPr>
                <w:noProof/>
                <w:webHidden/>
              </w:rPr>
              <w:tab/>
            </w:r>
            <w:r>
              <w:rPr>
                <w:noProof/>
                <w:webHidden/>
              </w:rPr>
              <w:fldChar w:fldCharType="begin"/>
            </w:r>
            <w:r>
              <w:rPr>
                <w:noProof/>
                <w:webHidden/>
              </w:rPr>
              <w:instrText xml:space="preserve"> PAGEREF _Toc221034348 \h </w:instrText>
            </w:r>
          </w:ins>
          <w:r>
            <w:rPr>
              <w:noProof/>
              <w:webHidden/>
            </w:rPr>
          </w:r>
          <w:ins w:id="220" w:author="Rufael Mekuria" w:date="2026-02-06T11:19:00Z">
            <w:r>
              <w:rPr>
                <w:noProof/>
                <w:webHidden/>
              </w:rPr>
              <w:fldChar w:fldCharType="separate"/>
            </w:r>
            <w:r>
              <w:rPr>
                <w:noProof/>
                <w:webHidden/>
              </w:rPr>
              <w:t>30</w:t>
            </w:r>
            <w:r>
              <w:rPr>
                <w:noProof/>
                <w:webHidden/>
              </w:rPr>
              <w:fldChar w:fldCharType="end"/>
            </w:r>
            <w:r>
              <w:rPr>
                <w:noProof/>
              </w:rPr>
              <w:fldChar w:fldCharType="end"/>
            </w:r>
          </w:ins>
        </w:p>
        <w:p w14:paraId="270ED323" w14:textId="77777777" w:rsidR="00E63E8A" w:rsidRDefault="00E63E8A" w:rsidP="00E63E8A">
          <w:pPr>
            <w:pStyle w:val="TOC1"/>
            <w:rPr>
              <w:ins w:id="221" w:author="Rufael Mekuria" w:date="2026-02-06T11:19:00Z"/>
              <w:rFonts w:asciiTheme="minorHAnsi" w:hAnsiTheme="minorHAnsi" w:cstheme="minorBidi"/>
              <w:noProof/>
              <w:szCs w:val="22"/>
              <w:lang w:val="en-US" w:eastAsia="zh-CN"/>
            </w:rPr>
          </w:pPr>
          <w:ins w:id="222" w:author="Rufael Mekuria" w:date="2026-02-06T11:19:00Z">
            <w:r>
              <w:rPr>
                <w:rStyle w:val="Hyperlink"/>
              </w:rPr>
              <w:fldChar w:fldCharType="begin"/>
            </w:r>
            <w:r>
              <w:rPr>
                <w:rStyle w:val="Hyperlink"/>
                <w:noProof/>
              </w:rPr>
              <w:instrText xml:space="preserve"> HYPERLINK \l "_Toc221034349" </w:instrText>
            </w:r>
            <w:r>
              <w:rPr>
                <w:rStyle w:val="Hyperlink"/>
              </w:rPr>
              <w:fldChar w:fldCharType="separate"/>
            </w:r>
            <w:r w:rsidRPr="0081755A">
              <w:rPr>
                <w:rStyle w:val="Hyperlink"/>
                <w:noProof/>
              </w:rPr>
              <w:t>8</w:t>
            </w:r>
            <w:r>
              <w:rPr>
                <w:rFonts w:asciiTheme="minorHAnsi" w:hAnsiTheme="minorHAnsi" w:cstheme="minorBidi"/>
                <w:noProof/>
                <w:szCs w:val="22"/>
                <w:lang w:val="en-US" w:eastAsia="zh-CN"/>
              </w:rPr>
              <w:tab/>
            </w:r>
            <w:r w:rsidRPr="0081755A">
              <w:rPr>
                <w:rStyle w:val="Hyperlink"/>
                <w:noProof/>
              </w:rPr>
              <w:t>Analysis and recommendations</w:t>
            </w:r>
            <w:r>
              <w:rPr>
                <w:noProof/>
                <w:webHidden/>
              </w:rPr>
              <w:tab/>
            </w:r>
            <w:r>
              <w:rPr>
                <w:noProof/>
                <w:webHidden/>
              </w:rPr>
              <w:fldChar w:fldCharType="begin"/>
            </w:r>
            <w:r>
              <w:rPr>
                <w:noProof/>
                <w:webHidden/>
              </w:rPr>
              <w:instrText xml:space="preserve"> PAGEREF _Toc221034349 \h </w:instrText>
            </w:r>
          </w:ins>
          <w:r>
            <w:rPr>
              <w:noProof/>
              <w:webHidden/>
            </w:rPr>
          </w:r>
          <w:ins w:id="223" w:author="Rufael Mekuria" w:date="2026-02-06T11:19:00Z">
            <w:r>
              <w:rPr>
                <w:noProof/>
                <w:webHidden/>
              </w:rPr>
              <w:fldChar w:fldCharType="separate"/>
            </w:r>
            <w:r>
              <w:rPr>
                <w:noProof/>
                <w:webHidden/>
              </w:rPr>
              <w:t>31</w:t>
            </w:r>
            <w:r>
              <w:rPr>
                <w:noProof/>
                <w:webHidden/>
              </w:rPr>
              <w:fldChar w:fldCharType="end"/>
            </w:r>
            <w:r>
              <w:rPr>
                <w:noProof/>
              </w:rPr>
              <w:fldChar w:fldCharType="end"/>
            </w:r>
          </w:ins>
        </w:p>
        <w:p w14:paraId="7EC69B23" w14:textId="77777777" w:rsidR="00E63E8A" w:rsidRDefault="00E63E8A" w:rsidP="00E63E8A">
          <w:pPr>
            <w:pStyle w:val="TOC1"/>
            <w:rPr>
              <w:ins w:id="224" w:author="Rufael Mekuria" w:date="2026-02-06T11:19:00Z"/>
              <w:rFonts w:asciiTheme="minorHAnsi" w:hAnsiTheme="minorHAnsi" w:cstheme="minorBidi"/>
              <w:noProof/>
              <w:szCs w:val="22"/>
              <w:lang w:val="en-US" w:eastAsia="zh-CN"/>
            </w:rPr>
          </w:pPr>
          <w:ins w:id="225" w:author="Rufael Mekuria" w:date="2026-02-06T11:19:00Z">
            <w:r>
              <w:rPr>
                <w:rStyle w:val="Hyperlink"/>
              </w:rPr>
              <w:fldChar w:fldCharType="begin"/>
            </w:r>
            <w:r>
              <w:rPr>
                <w:rStyle w:val="Hyperlink"/>
                <w:noProof/>
              </w:rPr>
              <w:instrText xml:space="preserve"> HYPERLINK \l "_Toc221034350" </w:instrText>
            </w:r>
            <w:r>
              <w:rPr>
                <w:rStyle w:val="Hyperlink"/>
              </w:rPr>
              <w:fldChar w:fldCharType="separate"/>
            </w:r>
            <w:r w:rsidRPr="0081755A">
              <w:rPr>
                <w:rStyle w:val="Hyperlink"/>
                <w:noProof/>
              </w:rPr>
              <w:t>9</w:t>
            </w:r>
            <w:r>
              <w:rPr>
                <w:rFonts w:asciiTheme="minorHAnsi" w:hAnsiTheme="minorHAnsi" w:cstheme="minorBidi"/>
                <w:noProof/>
                <w:szCs w:val="22"/>
                <w:lang w:val="en-US" w:eastAsia="zh-CN"/>
              </w:rPr>
              <w:tab/>
            </w:r>
            <w:r w:rsidRPr="0081755A">
              <w:rPr>
                <w:rStyle w:val="Hyperlink"/>
                <w:noProof/>
              </w:rPr>
              <w:t>Conclusion</w:t>
            </w:r>
            <w:r>
              <w:rPr>
                <w:noProof/>
                <w:webHidden/>
              </w:rPr>
              <w:tab/>
            </w:r>
            <w:r>
              <w:rPr>
                <w:noProof/>
                <w:webHidden/>
              </w:rPr>
              <w:fldChar w:fldCharType="begin"/>
            </w:r>
            <w:r>
              <w:rPr>
                <w:noProof/>
                <w:webHidden/>
              </w:rPr>
              <w:instrText xml:space="preserve"> PAGEREF _Toc221034350 \h </w:instrText>
            </w:r>
          </w:ins>
          <w:r>
            <w:rPr>
              <w:noProof/>
              <w:webHidden/>
            </w:rPr>
          </w:r>
          <w:ins w:id="226" w:author="Rufael Mekuria" w:date="2026-02-06T11:19:00Z">
            <w:r>
              <w:rPr>
                <w:noProof/>
                <w:webHidden/>
              </w:rPr>
              <w:fldChar w:fldCharType="separate"/>
            </w:r>
            <w:r>
              <w:rPr>
                <w:noProof/>
                <w:webHidden/>
              </w:rPr>
              <w:t>31</w:t>
            </w:r>
            <w:r>
              <w:rPr>
                <w:noProof/>
                <w:webHidden/>
              </w:rPr>
              <w:fldChar w:fldCharType="end"/>
            </w:r>
            <w:r>
              <w:rPr>
                <w:noProof/>
              </w:rPr>
              <w:fldChar w:fldCharType="end"/>
            </w:r>
          </w:ins>
        </w:p>
        <w:p w14:paraId="243A7B1D" w14:textId="77777777" w:rsidR="00E63E8A" w:rsidRDefault="00E63E8A" w:rsidP="00E63E8A">
          <w:pPr>
            <w:rPr>
              <w:ins w:id="227" w:author="Rufael Mekuria" w:date="2026-02-06T11:19:00Z"/>
            </w:rPr>
          </w:pPr>
          <w:ins w:id="228" w:author="Rufael Mekuria" w:date="2026-02-06T11:19:00Z">
            <w:r>
              <w:rPr>
                <w:b/>
                <w:bCs/>
              </w:rPr>
              <w:fldChar w:fldCharType="end"/>
            </w:r>
          </w:ins>
        </w:p>
        <w:p w14:paraId="6BDBF507" w14:textId="708DBD9D" w:rsidR="00C85332" w:rsidDel="00E63E8A" w:rsidRDefault="007D0682">
          <w:pPr>
            <w:pStyle w:val="TOC1"/>
            <w:rPr>
              <w:del w:id="229" w:author="Rufael Mekuria" w:date="2026-02-06T11:19:00Z"/>
              <w:rFonts w:asciiTheme="minorHAnsi" w:hAnsiTheme="minorHAnsi" w:cstheme="minorBidi"/>
              <w:noProof/>
              <w:szCs w:val="22"/>
              <w:lang w:val="en-US"/>
            </w:rPr>
          </w:pPr>
          <w:del w:id="230" w:author="Rufael Mekuria" w:date="2026-02-06T11:19:00Z">
            <w:r w:rsidDel="00E63E8A">
              <w:rPr>
                <w:b/>
                <w:bCs/>
              </w:rPr>
              <w:fldChar w:fldCharType="begin"/>
            </w:r>
            <w:r w:rsidDel="00E63E8A">
              <w:rPr>
                <w:b/>
                <w:bCs/>
              </w:rPr>
              <w:delInstrText xml:space="preserve"> TOC \o "1-3" \h \z \u </w:delInstrText>
            </w:r>
            <w:r w:rsidDel="00E63E8A">
              <w:rPr>
                <w:b/>
                <w:bCs/>
              </w:rPr>
              <w:fldChar w:fldCharType="separate"/>
            </w:r>
            <w:r w:rsidR="00E63E8A" w:rsidDel="00E63E8A">
              <w:rPr>
                <w:rStyle w:val="Hyperlink"/>
              </w:rPr>
              <w:fldChar w:fldCharType="begin"/>
            </w:r>
            <w:r w:rsidR="00E63E8A" w:rsidDel="00E63E8A">
              <w:rPr>
                <w:rStyle w:val="Hyperlink"/>
                <w:noProof/>
              </w:rPr>
              <w:delInstrText xml:space="preserve"> HYPERLINK \l "_Toc214566818" </w:delInstrText>
            </w:r>
            <w:r w:rsidR="00E63E8A" w:rsidDel="00E63E8A">
              <w:rPr>
                <w:rStyle w:val="Hyperlink"/>
              </w:rPr>
              <w:fldChar w:fldCharType="separate"/>
            </w:r>
            <w:r w:rsidR="00C85332" w:rsidRPr="009A4FEC" w:rsidDel="00E63E8A">
              <w:rPr>
                <w:rStyle w:val="Hyperlink"/>
                <w:noProof/>
              </w:rPr>
              <w:delText>Foreword</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_Toc214566818 \h </w:delInstrText>
            </w:r>
            <w:r w:rsidR="00C85332" w:rsidDel="00E63E8A">
              <w:rPr>
                <w:noProof/>
                <w:webHidden/>
              </w:rPr>
            </w:r>
            <w:r w:rsidR="00C85332" w:rsidDel="00E63E8A">
              <w:rPr>
                <w:noProof/>
                <w:webHidden/>
              </w:rPr>
              <w:fldChar w:fldCharType="separate"/>
            </w:r>
            <w:r w:rsidR="00C85332" w:rsidDel="00E63E8A">
              <w:rPr>
                <w:noProof/>
                <w:webHidden/>
              </w:rPr>
              <w:delText>6</w:delText>
            </w:r>
            <w:r w:rsidR="00C85332" w:rsidDel="00E63E8A">
              <w:rPr>
                <w:noProof/>
                <w:webHidden/>
              </w:rPr>
              <w:fldChar w:fldCharType="end"/>
            </w:r>
            <w:r w:rsidR="00E63E8A" w:rsidDel="00E63E8A">
              <w:rPr>
                <w:noProof/>
              </w:rPr>
              <w:fldChar w:fldCharType="end"/>
            </w:r>
          </w:del>
        </w:p>
        <w:p w14:paraId="7053F88A" w14:textId="074DCCE2" w:rsidR="00C85332" w:rsidDel="00E63E8A" w:rsidRDefault="00E63E8A">
          <w:pPr>
            <w:pStyle w:val="TOC1"/>
            <w:rPr>
              <w:del w:id="231" w:author="Rufael Mekuria" w:date="2026-02-06T11:19:00Z"/>
              <w:rFonts w:asciiTheme="minorHAnsi" w:hAnsiTheme="minorHAnsi" w:cstheme="minorBidi"/>
              <w:noProof/>
              <w:szCs w:val="22"/>
              <w:lang w:val="en-US"/>
            </w:rPr>
          </w:pPr>
          <w:del w:id="232" w:author="Rufael Mekuria" w:date="2026-02-06T11:19:00Z">
            <w:r w:rsidDel="00E63E8A">
              <w:rPr>
                <w:rStyle w:val="Hyperlink"/>
              </w:rPr>
              <w:fldChar w:fldCharType="begin"/>
            </w:r>
            <w:r w:rsidDel="00E63E8A">
              <w:rPr>
                <w:rStyle w:val="Hyperlink"/>
                <w:noProof/>
              </w:rPr>
              <w:delInstrText xml:space="preserve"> HYPERLINK \l "_Toc214566819" </w:delInstrText>
            </w:r>
            <w:r w:rsidDel="00E63E8A">
              <w:rPr>
                <w:rStyle w:val="Hyperlink"/>
              </w:rPr>
              <w:fldChar w:fldCharType="separate"/>
            </w:r>
            <w:r w:rsidR="00C85332" w:rsidRPr="009A4FEC" w:rsidDel="00E63E8A">
              <w:rPr>
                <w:rStyle w:val="Hyperlink"/>
                <w:noProof/>
              </w:rPr>
              <w:delText>1</w:delText>
            </w:r>
            <w:r w:rsidR="00C85332" w:rsidDel="00E63E8A">
              <w:rPr>
                <w:rFonts w:asciiTheme="minorHAnsi" w:hAnsiTheme="minorHAnsi" w:cstheme="minorBidi"/>
                <w:noProof/>
                <w:szCs w:val="22"/>
                <w:lang w:val="en-US"/>
              </w:rPr>
              <w:tab/>
            </w:r>
            <w:r w:rsidR="00C85332" w:rsidRPr="009A4FEC" w:rsidDel="00E63E8A">
              <w:rPr>
                <w:rStyle w:val="Hyperlink"/>
                <w:noProof/>
              </w:rPr>
              <w:delText>Scope</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_Toc214566819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6072C5BC" w14:textId="5487FB24" w:rsidR="00C85332" w:rsidDel="00E63E8A" w:rsidRDefault="00E63E8A">
          <w:pPr>
            <w:pStyle w:val="TOC1"/>
            <w:rPr>
              <w:del w:id="233" w:author="Rufael Mekuria" w:date="2026-02-06T11:19:00Z"/>
              <w:rFonts w:asciiTheme="minorHAnsi" w:hAnsiTheme="minorHAnsi" w:cstheme="minorBidi"/>
              <w:noProof/>
              <w:szCs w:val="22"/>
              <w:lang w:val="en-US"/>
            </w:rPr>
          </w:pPr>
          <w:del w:id="234" w:author="Rufael Mekuria" w:date="2026-02-06T11:19:00Z">
            <w:r w:rsidDel="00E63E8A">
              <w:rPr>
                <w:rStyle w:val="Hyperlink"/>
              </w:rPr>
              <w:fldChar w:fldCharType="begin"/>
            </w:r>
            <w:r w:rsidDel="00E63E8A">
              <w:rPr>
                <w:rStyle w:val="Hyperlink"/>
                <w:noProof/>
              </w:rPr>
              <w:delInstrText xml:space="preserve"> HYPERLINK \l "_Toc214566820" </w:delInstrText>
            </w:r>
            <w:r w:rsidDel="00E63E8A">
              <w:rPr>
                <w:rStyle w:val="Hyperlink"/>
              </w:rPr>
              <w:fldChar w:fldCharType="separate"/>
            </w:r>
            <w:r w:rsidR="00C85332" w:rsidRPr="009A4FEC" w:rsidDel="00E63E8A">
              <w:rPr>
                <w:rStyle w:val="Hyperlink"/>
                <w:noProof/>
              </w:rPr>
              <w:delText>2</w:delText>
            </w:r>
            <w:r w:rsidR="00C85332" w:rsidDel="00E63E8A">
              <w:rPr>
                <w:rFonts w:asciiTheme="minorHAnsi" w:hAnsiTheme="minorHAnsi" w:cstheme="minorBidi"/>
                <w:noProof/>
                <w:szCs w:val="22"/>
                <w:lang w:val="en-US"/>
              </w:rPr>
              <w:tab/>
            </w:r>
            <w:r w:rsidR="00C85332" w:rsidRPr="009A4FEC" w:rsidDel="00E63E8A">
              <w:rPr>
                <w:rStyle w:val="Hyperlink"/>
                <w:noProof/>
              </w:rPr>
              <w:delText>References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_Toc214566820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2E18A406" w14:textId="6530DCE4" w:rsidR="00C85332" w:rsidDel="00E63E8A" w:rsidRDefault="00E63E8A">
          <w:pPr>
            <w:pStyle w:val="TOC1"/>
            <w:rPr>
              <w:del w:id="235" w:author="Rufael Mekuria" w:date="2026-02-06T11:19:00Z"/>
              <w:rFonts w:asciiTheme="minorHAnsi" w:hAnsiTheme="minorHAnsi" w:cstheme="minorBidi"/>
              <w:noProof/>
              <w:szCs w:val="22"/>
              <w:lang w:val="en-US"/>
            </w:rPr>
          </w:pPr>
          <w:del w:id="236" w:author="Rufael Mekuria" w:date="2026-02-06T11:19:00Z">
            <w:r w:rsidDel="00E63E8A">
              <w:rPr>
                <w:rStyle w:val="Hyperlink"/>
              </w:rPr>
              <w:fldChar w:fldCharType="begin"/>
            </w:r>
            <w:r w:rsidDel="00E63E8A">
              <w:rPr>
                <w:rStyle w:val="Hyperlink"/>
                <w:noProof/>
              </w:rPr>
              <w:delInstrText xml:space="preserve"> HYPERLINK \l "_Toc214566821" </w:delInstrText>
            </w:r>
            <w:r w:rsidDel="00E63E8A">
              <w:rPr>
                <w:rStyle w:val="Hyperlink"/>
              </w:rPr>
              <w:fldChar w:fldCharType="separate"/>
            </w:r>
            <w:r w:rsidR="00C85332" w:rsidRPr="009A4FEC" w:rsidDel="00E63E8A">
              <w:rPr>
                <w:rStyle w:val="Hyperlink"/>
                <w:noProof/>
              </w:rPr>
              <w:delText>3</w:delText>
            </w:r>
            <w:r w:rsidR="00C85332" w:rsidDel="00E63E8A">
              <w:rPr>
                <w:rFonts w:asciiTheme="minorHAnsi" w:hAnsiTheme="minorHAnsi" w:cstheme="minorBidi"/>
                <w:noProof/>
                <w:szCs w:val="22"/>
                <w:lang w:val="en-US"/>
              </w:rPr>
              <w:tab/>
            </w:r>
            <w:r w:rsidR="00C85332" w:rsidRPr="009A4FEC" w:rsidDel="00E63E8A">
              <w:rPr>
                <w:rStyle w:val="Hyperlink"/>
                <w:noProof/>
              </w:rPr>
              <w:delText>Definitions of terms, symbols and abbreviations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_Toc214566821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02595526" w14:textId="772DA10D" w:rsidR="00C85332" w:rsidDel="00E63E8A" w:rsidRDefault="00E63E8A">
          <w:pPr>
            <w:pStyle w:val="TOC2"/>
            <w:rPr>
              <w:del w:id="237" w:author="Rufael Mekuria" w:date="2026-02-06T11:19:00Z"/>
              <w:rFonts w:asciiTheme="minorHAnsi" w:hAnsiTheme="minorHAnsi" w:cstheme="minorBidi"/>
              <w:noProof/>
              <w:sz w:val="22"/>
              <w:szCs w:val="22"/>
              <w:lang w:val="en-US"/>
            </w:rPr>
          </w:pPr>
          <w:del w:id="238" w:author="Rufael Mekuria" w:date="2026-02-06T11:19:00Z">
            <w:r w:rsidDel="00E63E8A">
              <w:rPr>
                <w:rStyle w:val="Hyperlink"/>
              </w:rPr>
              <w:fldChar w:fldCharType="begin"/>
            </w:r>
            <w:r w:rsidDel="00E63E8A">
              <w:rPr>
                <w:rStyle w:val="Hyperlink"/>
                <w:noProof/>
              </w:rPr>
              <w:delInstrText xml:space="preserve"> HYPERLINK \l "_Toc214566822" </w:delInstrText>
            </w:r>
            <w:r w:rsidDel="00E63E8A">
              <w:rPr>
                <w:rStyle w:val="Hyperlink"/>
              </w:rPr>
              <w:fldChar w:fldCharType="separate"/>
            </w:r>
            <w:r w:rsidR="00C85332" w:rsidRPr="009A4FEC" w:rsidDel="00E63E8A">
              <w:rPr>
                <w:rStyle w:val="Hyperlink"/>
                <w:noProof/>
              </w:rPr>
              <w:delText>3.1</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Terms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_Toc214566822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3824338D" w14:textId="19B4100F" w:rsidR="00C85332" w:rsidDel="00E63E8A" w:rsidRDefault="00E63E8A">
          <w:pPr>
            <w:pStyle w:val="TOC2"/>
            <w:rPr>
              <w:del w:id="239" w:author="Rufael Mekuria" w:date="2026-02-06T11:19:00Z"/>
              <w:rFonts w:asciiTheme="minorHAnsi" w:hAnsiTheme="minorHAnsi" w:cstheme="minorBidi"/>
              <w:noProof/>
              <w:sz w:val="22"/>
              <w:szCs w:val="22"/>
              <w:lang w:val="en-US"/>
            </w:rPr>
          </w:pPr>
          <w:del w:id="240" w:author="Rufael Mekuria" w:date="2026-02-06T11:19:00Z">
            <w:r w:rsidDel="00E63E8A">
              <w:rPr>
                <w:rStyle w:val="Hyperlink"/>
              </w:rPr>
              <w:fldChar w:fldCharType="begin"/>
            </w:r>
            <w:r w:rsidDel="00E63E8A">
              <w:rPr>
                <w:rStyle w:val="Hyperlink"/>
                <w:noProof/>
              </w:rPr>
              <w:delInstrText xml:space="preserve"> HYPERLINK \l "_Toc214566823" </w:delInstrText>
            </w:r>
            <w:r w:rsidDel="00E63E8A">
              <w:rPr>
                <w:rStyle w:val="Hyperlink"/>
              </w:rPr>
              <w:fldChar w:fldCharType="separate"/>
            </w:r>
            <w:r w:rsidR="00C85332" w:rsidRPr="009A4FEC" w:rsidDel="00E63E8A">
              <w:rPr>
                <w:rStyle w:val="Hyperlink"/>
                <w:noProof/>
              </w:rPr>
              <w:delText>3.2</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Symbols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_Toc214566823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5FDA6A29" w14:textId="36BB71E8" w:rsidR="00C85332" w:rsidDel="00E63E8A" w:rsidRDefault="00E63E8A">
          <w:pPr>
            <w:pStyle w:val="TOC2"/>
            <w:rPr>
              <w:del w:id="241" w:author="Rufael Mekuria" w:date="2026-02-06T11:19:00Z"/>
              <w:rFonts w:asciiTheme="minorHAnsi" w:hAnsiTheme="minorHAnsi" w:cstheme="minorBidi"/>
              <w:noProof/>
              <w:sz w:val="22"/>
              <w:szCs w:val="22"/>
              <w:lang w:val="en-US"/>
            </w:rPr>
          </w:pPr>
          <w:del w:id="242" w:author="Rufael Mekuria" w:date="2026-02-06T11:19:00Z">
            <w:r w:rsidDel="00E63E8A">
              <w:rPr>
                <w:rStyle w:val="Hyperlink"/>
              </w:rPr>
              <w:fldChar w:fldCharType="begin"/>
            </w:r>
            <w:r w:rsidDel="00E63E8A">
              <w:rPr>
                <w:rStyle w:val="Hyperlink"/>
                <w:noProof/>
              </w:rPr>
              <w:delInstrText xml:space="preserve"> HYPERLINK \l "_Toc214566824" </w:delInstrText>
            </w:r>
            <w:r w:rsidDel="00E63E8A">
              <w:rPr>
                <w:rStyle w:val="Hyperlink"/>
              </w:rPr>
              <w:fldChar w:fldCharType="separate"/>
            </w:r>
            <w:r w:rsidR="00C85332" w:rsidRPr="009A4FEC" w:rsidDel="00E63E8A">
              <w:rPr>
                <w:rStyle w:val="Hyperlink"/>
                <w:noProof/>
              </w:rPr>
              <w:delText>3.3</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Abbreviations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_Toc214566824 \h </w:delInstrText>
            </w:r>
            <w:r w:rsidR="00C85332" w:rsidDel="00E63E8A">
              <w:rPr>
                <w:noProof/>
                <w:webHidden/>
              </w:rPr>
            </w:r>
            <w:r w:rsidR="00C85332" w:rsidDel="00E63E8A">
              <w:rPr>
                <w:noProof/>
                <w:webHidden/>
              </w:rPr>
              <w:fldChar w:fldCharType="separate"/>
            </w:r>
            <w:r w:rsidR="00C85332" w:rsidDel="00E63E8A">
              <w:rPr>
                <w:noProof/>
                <w:webHidden/>
              </w:rPr>
              <w:delText>8</w:delText>
            </w:r>
            <w:r w:rsidR="00C85332" w:rsidDel="00E63E8A">
              <w:rPr>
                <w:noProof/>
                <w:webHidden/>
              </w:rPr>
              <w:fldChar w:fldCharType="end"/>
            </w:r>
            <w:r w:rsidDel="00E63E8A">
              <w:rPr>
                <w:noProof/>
              </w:rPr>
              <w:fldChar w:fldCharType="end"/>
            </w:r>
          </w:del>
        </w:p>
        <w:p w14:paraId="592791BE" w14:textId="3F9E9806" w:rsidR="00C85332" w:rsidDel="00E63E8A" w:rsidRDefault="00E63E8A">
          <w:pPr>
            <w:pStyle w:val="TOC1"/>
            <w:rPr>
              <w:del w:id="243" w:author="Rufael Mekuria" w:date="2026-02-06T11:19:00Z"/>
              <w:rFonts w:asciiTheme="minorHAnsi" w:hAnsiTheme="minorHAnsi" w:cstheme="minorBidi"/>
              <w:noProof/>
              <w:szCs w:val="22"/>
              <w:lang w:val="en-US"/>
            </w:rPr>
          </w:pPr>
          <w:del w:id="244" w:author="Rufael Mekuria" w:date="2026-02-06T11:19:00Z">
            <w:r w:rsidDel="00E63E8A">
              <w:rPr>
                <w:rStyle w:val="Hyperlink"/>
              </w:rPr>
              <w:fldChar w:fldCharType="begin"/>
            </w:r>
            <w:r w:rsidDel="00E63E8A">
              <w:rPr>
                <w:rStyle w:val="Hyperlink"/>
                <w:noProof/>
              </w:rPr>
              <w:delInstrText xml:space="preserve"> HYPERLINK \l "_Toc214566825" </w:delInstrText>
            </w:r>
            <w:r w:rsidDel="00E63E8A">
              <w:rPr>
                <w:rStyle w:val="Hyperlink"/>
              </w:rPr>
              <w:fldChar w:fldCharType="separate"/>
            </w:r>
            <w:r w:rsidR="00C85332" w:rsidRPr="009A4FEC" w:rsidDel="00E63E8A">
              <w:rPr>
                <w:rStyle w:val="Hyperlink"/>
                <w:noProof/>
              </w:rPr>
              <w:delText>4</w:delText>
            </w:r>
            <w:r w:rsidR="00C85332" w:rsidDel="00E63E8A">
              <w:rPr>
                <w:rFonts w:asciiTheme="minorHAnsi" w:hAnsiTheme="minorHAnsi" w:cstheme="minorBidi"/>
                <w:noProof/>
                <w:szCs w:val="22"/>
                <w:lang w:val="en-US"/>
              </w:rPr>
              <w:tab/>
            </w:r>
            <w:r w:rsidR="00C85332" w:rsidRPr="009A4FEC" w:rsidDel="00E63E8A">
              <w:rPr>
                <w:rStyle w:val="Hyperlink"/>
                <w:noProof/>
              </w:rPr>
              <w:delText>Introduction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_Toc214566825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5E0F009C" w14:textId="3E92EADB" w:rsidR="00C85332" w:rsidDel="00E63E8A" w:rsidRDefault="00E63E8A">
          <w:pPr>
            <w:pStyle w:val="TOC1"/>
            <w:rPr>
              <w:del w:id="245" w:author="Rufael Mekuria" w:date="2026-02-06T11:19:00Z"/>
              <w:rFonts w:asciiTheme="minorHAnsi" w:hAnsiTheme="minorHAnsi" w:cstheme="minorBidi"/>
              <w:noProof/>
              <w:szCs w:val="22"/>
              <w:lang w:val="en-US"/>
            </w:rPr>
          </w:pPr>
          <w:del w:id="246" w:author="Rufael Mekuria" w:date="2026-02-06T11:19:00Z">
            <w:r w:rsidDel="00E63E8A">
              <w:rPr>
                <w:rStyle w:val="Hyperlink"/>
              </w:rPr>
              <w:fldChar w:fldCharType="begin"/>
            </w:r>
            <w:r w:rsidDel="00E63E8A">
              <w:rPr>
                <w:rStyle w:val="Hyperlink"/>
                <w:noProof/>
              </w:rPr>
              <w:delInstrText xml:space="preserve"> HYPERLINK \l "_Toc214566826" </w:delInstrText>
            </w:r>
            <w:r w:rsidDel="00E63E8A">
              <w:rPr>
                <w:rStyle w:val="Hyperlink"/>
              </w:rPr>
              <w:fldChar w:fldCharType="separate"/>
            </w:r>
            <w:r w:rsidR="00C85332" w:rsidRPr="009A4FEC" w:rsidDel="00E63E8A">
              <w:rPr>
                <w:rStyle w:val="Hyperlink"/>
                <w:noProof/>
              </w:rPr>
              <w:delText>5</w:delText>
            </w:r>
            <w:r w:rsidR="00C85332" w:rsidDel="00E63E8A">
              <w:rPr>
                <w:rFonts w:asciiTheme="minorHAnsi" w:hAnsiTheme="minorHAnsi" w:cstheme="minorBidi"/>
                <w:noProof/>
                <w:szCs w:val="22"/>
                <w:lang w:val="en-US"/>
              </w:rPr>
              <w:tab/>
            </w:r>
            <w:r w:rsidR="00C85332" w:rsidRPr="009A4FEC" w:rsidDel="00E63E8A">
              <w:rPr>
                <w:rStyle w:val="Hyperlink"/>
                <w:noProof/>
              </w:rPr>
              <w:delText>Media Applications and Service Scenarios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_Toc214566826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009751AB" w14:textId="23856DE0" w:rsidR="00C85332" w:rsidDel="00E63E8A" w:rsidRDefault="00E63E8A">
          <w:pPr>
            <w:pStyle w:val="TOC2"/>
            <w:rPr>
              <w:del w:id="247" w:author="Rufael Mekuria" w:date="2026-02-06T11:19:00Z"/>
              <w:rFonts w:asciiTheme="minorHAnsi" w:hAnsiTheme="minorHAnsi" w:cstheme="minorBidi"/>
              <w:noProof/>
              <w:sz w:val="22"/>
              <w:szCs w:val="22"/>
              <w:lang w:val="en-US"/>
            </w:rPr>
          </w:pPr>
          <w:del w:id="248" w:author="Rufael Mekuria" w:date="2026-02-06T11:19:00Z">
            <w:r w:rsidDel="00E63E8A">
              <w:rPr>
                <w:rStyle w:val="Hyperlink"/>
              </w:rPr>
              <w:fldChar w:fldCharType="begin"/>
            </w:r>
            <w:r w:rsidDel="00E63E8A">
              <w:rPr>
                <w:rStyle w:val="Hyperlink"/>
                <w:noProof/>
              </w:rPr>
              <w:delInstrText xml:space="preserve"> HYPERLINK \l "_Toc214566827" </w:delInstrText>
            </w:r>
            <w:r w:rsidDel="00E63E8A">
              <w:rPr>
                <w:rStyle w:val="Hyperlink"/>
              </w:rPr>
              <w:fldChar w:fldCharType="separate"/>
            </w:r>
            <w:r w:rsidR="00C85332" w:rsidRPr="009A4FEC" w:rsidDel="00E63E8A">
              <w:rPr>
                <w:rStyle w:val="Hyperlink"/>
                <w:noProof/>
              </w:rPr>
              <w:delText>5.1</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Introduction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_Toc214566827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4824BD4D" w14:textId="45694884" w:rsidR="00C85332" w:rsidDel="00E63E8A" w:rsidRDefault="00E63E8A">
          <w:pPr>
            <w:pStyle w:val="TOC2"/>
            <w:rPr>
              <w:del w:id="249" w:author="Rufael Mekuria" w:date="2026-02-06T11:19:00Z"/>
              <w:rFonts w:asciiTheme="minorHAnsi" w:hAnsiTheme="minorHAnsi" w:cstheme="minorBidi"/>
              <w:noProof/>
              <w:sz w:val="22"/>
              <w:szCs w:val="22"/>
              <w:lang w:val="en-US"/>
            </w:rPr>
          </w:pPr>
          <w:del w:id="250" w:author="Rufael Mekuria" w:date="2026-02-06T11:19:00Z">
            <w:r w:rsidDel="00E63E8A">
              <w:rPr>
                <w:rStyle w:val="Hyperlink"/>
              </w:rPr>
              <w:fldChar w:fldCharType="begin"/>
            </w:r>
            <w:r w:rsidDel="00E63E8A">
              <w:rPr>
                <w:rStyle w:val="Hyperlink"/>
                <w:noProof/>
              </w:rPr>
              <w:delInstrText xml:space="preserve"> HYPERLINK \l "_Toc214566828" </w:delInstrText>
            </w:r>
            <w:r w:rsidDel="00E63E8A">
              <w:rPr>
                <w:rStyle w:val="Hyperlink"/>
              </w:rPr>
              <w:fldChar w:fldCharType="separate"/>
            </w:r>
            <w:r w:rsidR="00C85332" w:rsidRPr="009A4FEC" w:rsidDel="00E63E8A">
              <w:rPr>
                <w:rStyle w:val="Hyperlink"/>
                <w:noProof/>
              </w:rPr>
              <w:delText>5.2</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Real-Time Communication for Conversational XR</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_Toc214566828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447F04F2" w14:textId="4B80F559" w:rsidR="00C85332" w:rsidDel="00E63E8A" w:rsidRDefault="00E63E8A">
          <w:pPr>
            <w:pStyle w:val="TOC3"/>
            <w:rPr>
              <w:del w:id="251" w:author="Rufael Mekuria" w:date="2026-02-06T11:19:00Z"/>
              <w:rFonts w:asciiTheme="minorHAnsi" w:hAnsiTheme="minorHAnsi" w:cstheme="minorBidi"/>
              <w:noProof/>
              <w:sz w:val="22"/>
              <w:szCs w:val="22"/>
              <w:lang w:val="en-US"/>
            </w:rPr>
          </w:pPr>
          <w:del w:id="252"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"_Toc214566829"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2</w:delText>
            </w:r>
            <w:r w:rsidR="00C85332" w:rsidRPr="009A4FEC" w:rsidDel="00E63E8A">
              <w:rPr>
                <w:rStyle w:val="Hyperlink"/>
                <w:noProof/>
                <w:lang w:eastAsia="ko-KR"/>
              </w:rPr>
              <w:delText>.1</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_Toc214566829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57ED9247" w14:textId="59A25543" w:rsidR="00C85332" w:rsidDel="00E63E8A" w:rsidRDefault="00E63E8A">
          <w:pPr>
            <w:pStyle w:val="TOC3"/>
            <w:rPr>
              <w:del w:id="253" w:author="Rufael Mekuria" w:date="2026-02-06T11:19:00Z"/>
              <w:rFonts w:asciiTheme="minorHAnsi" w:hAnsiTheme="minorHAnsi" w:cstheme="minorBidi"/>
              <w:noProof/>
              <w:sz w:val="22"/>
              <w:szCs w:val="22"/>
              <w:lang w:val="en-US"/>
            </w:rPr>
          </w:pPr>
          <w:del w:id="254"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"_Toc214566830"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2</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_Toc214566830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501189E1" w14:textId="5E1FBAE1" w:rsidR="00C85332" w:rsidDel="00E63E8A" w:rsidRDefault="00E63E8A">
          <w:pPr>
            <w:pStyle w:val="TOC3"/>
            <w:rPr>
              <w:del w:id="255" w:author="Rufael Mekuria" w:date="2026-02-06T11:19:00Z"/>
              <w:rFonts w:asciiTheme="minorHAnsi" w:hAnsiTheme="minorHAnsi" w:cstheme="minorBidi"/>
              <w:noProof/>
              <w:sz w:val="22"/>
              <w:szCs w:val="22"/>
              <w:lang w:val="en-US"/>
            </w:rPr>
          </w:pPr>
          <w:del w:id="256"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"_Toc214566831"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2</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_Toc214566831 \h </w:delInstrText>
            </w:r>
            <w:r w:rsidR="00C85332" w:rsidDel="00E63E8A">
              <w:rPr>
                <w:noProof/>
                <w:webHidden/>
              </w:rPr>
            </w:r>
            <w:r w:rsidR="00C85332" w:rsidDel="00E63E8A">
              <w:rPr>
                <w:noProof/>
                <w:webHidden/>
              </w:rPr>
              <w:fldChar w:fldCharType="separate"/>
            </w:r>
            <w:r w:rsidR="00C85332" w:rsidDel="00E63E8A">
              <w:rPr>
                <w:noProof/>
                <w:webHidden/>
              </w:rPr>
              <w:delText>9</w:delText>
            </w:r>
            <w:r w:rsidR="00C85332" w:rsidDel="00E63E8A">
              <w:rPr>
                <w:noProof/>
                <w:webHidden/>
              </w:rPr>
              <w:fldChar w:fldCharType="end"/>
            </w:r>
            <w:r w:rsidDel="00E63E8A">
              <w:rPr>
                <w:noProof/>
              </w:rPr>
              <w:fldChar w:fldCharType="end"/>
            </w:r>
          </w:del>
        </w:p>
        <w:p w14:paraId="4BE35FA5" w14:textId="7360A912" w:rsidR="00C85332" w:rsidDel="00E63E8A" w:rsidRDefault="00E63E8A">
          <w:pPr>
            <w:pStyle w:val="TOC3"/>
            <w:rPr>
              <w:del w:id="257" w:author="Rufael Mekuria" w:date="2026-02-06T11:19:00Z"/>
              <w:rFonts w:asciiTheme="minorHAnsi" w:hAnsiTheme="minorHAnsi" w:cstheme="minorBidi"/>
              <w:noProof/>
              <w:sz w:val="22"/>
              <w:szCs w:val="22"/>
              <w:lang w:val="en-US"/>
            </w:rPr>
          </w:pPr>
          <w:del w:id="258"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"_Toc214566832"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2</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Example QoS usage in the 3GPP Network</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_Toc214566832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6CD90DC9" w14:textId="71ED3D44" w:rsidR="00C85332" w:rsidDel="00E63E8A" w:rsidRDefault="00E63E8A">
          <w:pPr>
            <w:pStyle w:val="TOC2"/>
            <w:rPr>
              <w:del w:id="259" w:author="Rufael Mekuria" w:date="2026-02-06T11:19:00Z"/>
              <w:rFonts w:asciiTheme="minorHAnsi" w:hAnsiTheme="minorHAnsi" w:cstheme="minorBidi"/>
              <w:noProof/>
              <w:sz w:val="22"/>
              <w:szCs w:val="22"/>
              <w:lang w:val="en-US"/>
            </w:rPr>
          </w:pPr>
          <w:del w:id="260" w:author="Rufael Mekuria" w:date="2026-02-06T11:19:00Z">
            <w:r w:rsidDel="00E63E8A">
              <w:rPr>
                <w:rStyle w:val="Hyperlink"/>
              </w:rPr>
              <w:fldChar w:fldCharType="begin"/>
            </w:r>
            <w:r w:rsidDel="00E63E8A">
              <w:rPr>
                <w:rStyle w:val="Hyperlink"/>
                <w:noProof/>
              </w:rPr>
              <w:delInstrText xml:space="preserve"> HYPERLINK \l "_Toc214566833" </w:delInstrText>
            </w:r>
            <w:r w:rsidDel="00E63E8A">
              <w:rPr>
                <w:rStyle w:val="Hyperlink"/>
              </w:rPr>
              <w:fldChar w:fldCharType="separate"/>
            </w:r>
            <w:r w:rsidR="00C85332" w:rsidRPr="009A4FEC" w:rsidDel="00E63E8A">
              <w:rPr>
                <w:rStyle w:val="Hyperlink"/>
                <w:noProof/>
              </w:rPr>
              <w:delText>5.3</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Video on demand streaming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_Toc214566833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5DF2D7D9" w14:textId="4E2B6D05" w:rsidR="00C85332" w:rsidDel="00E63E8A" w:rsidRDefault="00E63E8A">
          <w:pPr>
            <w:pStyle w:val="TOC3"/>
            <w:rPr>
              <w:del w:id="261" w:author="Rufael Mekuria" w:date="2026-02-06T11:19:00Z"/>
              <w:rFonts w:asciiTheme="minorHAnsi" w:hAnsiTheme="minorHAnsi" w:cstheme="minorBidi"/>
              <w:noProof/>
              <w:sz w:val="22"/>
              <w:szCs w:val="22"/>
              <w:lang w:val="en-US"/>
            </w:rPr>
          </w:pPr>
          <w:del w:id="262"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"_Toc214566834"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3</w:delText>
            </w:r>
            <w:r w:rsidR="00C85332" w:rsidRPr="009A4FEC" w:rsidDel="00E63E8A">
              <w:rPr>
                <w:rStyle w:val="Hyperlink"/>
                <w:noProof/>
                <w:lang w:eastAsia="ko-KR"/>
              </w:rPr>
              <w:delText>.1</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_Toc214566834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484F752D" w14:textId="205A7F17" w:rsidR="00C85332" w:rsidDel="00E63E8A" w:rsidRDefault="00E63E8A">
          <w:pPr>
            <w:pStyle w:val="TOC3"/>
            <w:rPr>
              <w:del w:id="263" w:author="Rufael Mekuria" w:date="2026-02-06T11:19:00Z"/>
              <w:rFonts w:asciiTheme="minorHAnsi" w:hAnsiTheme="minorHAnsi" w:cstheme="minorBidi"/>
              <w:noProof/>
              <w:sz w:val="22"/>
              <w:szCs w:val="22"/>
              <w:lang w:val="en-US"/>
            </w:rPr>
          </w:pPr>
          <w:del w:id="264"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"_Toc214566835"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3</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_Toc214566835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2B4F14EB" w14:textId="334AB240" w:rsidR="00C85332" w:rsidDel="00E63E8A" w:rsidRDefault="00E63E8A">
          <w:pPr>
            <w:pStyle w:val="TOC3"/>
            <w:rPr>
              <w:del w:id="265" w:author="Rufael Mekuria" w:date="2026-02-06T11:19:00Z"/>
              <w:rFonts w:asciiTheme="minorHAnsi" w:hAnsiTheme="minorHAnsi" w:cstheme="minorBidi"/>
              <w:noProof/>
              <w:sz w:val="22"/>
              <w:szCs w:val="22"/>
              <w:lang w:val="en-US"/>
            </w:rPr>
          </w:pPr>
          <w:del w:id="266"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"_Toc214566836"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3</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_Toc214566836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13E23F7C" w14:textId="3F96583B" w:rsidR="00C85332" w:rsidDel="00E63E8A" w:rsidRDefault="00E63E8A">
          <w:pPr>
            <w:pStyle w:val="TOC3"/>
            <w:rPr>
              <w:del w:id="267" w:author="Rufael Mekuria" w:date="2026-02-06T11:19:00Z"/>
              <w:rFonts w:asciiTheme="minorHAnsi" w:hAnsiTheme="minorHAnsi" w:cstheme="minorBidi"/>
              <w:noProof/>
              <w:sz w:val="22"/>
              <w:szCs w:val="22"/>
              <w:lang w:val="en-US"/>
            </w:rPr>
          </w:pPr>
          <w:del w:id="268"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"_Toc214566837"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3</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Example QoS usage in the 3GPP network</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_Toc214566837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69AA2FCB" w14:textId="7353F087" w:rsidR="00C85332" w:rsidDel="00E63E8A" w:rsidRDefault="00E63E8A">
          <w:pPr>
            <w:pStyle w:val="TOC3"/>
            <w:rPr>
              <w:del w:id="269" w:author="Rufael Mekuria" w:date="2026-02-06T11:19:00Z"/>
              <w:rFonts w:asciiTheme="minorHAnsi" w:hAnsiTheme="minorHAnsi" w:cstheme="minorBidi"/>
              <w:noProof/>
              <w:sz w:val="22"/>
              <w:szCs w:val="22"/>
              <w:lang w:val="en-US"/>
            </w:rPr>
          </w:pPr>
          <w:del w:id="270" w:author="Rufael Mekuria" w:date="2026-02-06T11:19:00Z">
            <w:r w:rsidDel="00E63E8A">
              <w:rPr>
                <w:rStyle w:val="Hyperlink"/>
              </w:rPr>
              <w:fldChar w:fldCharType="begin"/>
            </w:r>
            <w:r w:rsidDel="00E63E8A">
              <w:rPr>
                <w:rStyle w:val="Hyperlink"/>
                <w:noProof/>
              </w:rPr>
              <w:delInstrText xml:space="preserve"> HYPERLINK \l "_Toc214566838" </w:delInstrText>
            </w:r>
            <w:r w:rsidDel="00E63E8A">
              <w:rPr>
                <w:rStyle w:val="Hyperlink"/>
              </w:rPr>
              <w:fldChar w:fldCharType="separate"/>
            </w:r>
            <w:r w:rsidR="00C85332" w:rsidRPr="009A4FEC" w:rsidDel="00E63E8A">
              <w:rPr>
                <w:rStyle w:val="Hyperlink"/>
                <w:noProof/>
              </w:rPr>
              <w:delText>5.4</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 xml:space="preserve">Live streaming </w:delText>
            </w:r>
            <w:r w:rsidR="00C85332" w:rsidRPr="009A4FEC" w:rsidDel="00E63E8A">
              <w:rPr>
                <w:rStyle w:val="Hyperlink"/>
                <w:noProof/>
                <w:lang w:eastAsia="ko-KR"/>
              </w:rPr>
              <w:delText>5.</w:delText>
            </w:r>
            <w:r w:rsidR="00C85332" w:rsidRPr="009A4FEC" w:rsidDel="00E63E8A">
              <w:rPr>
                <w:rStyle w:val="Hyperlink"/>
                <w:noProof/>
                <w:lang w:eastAsia="zh-CN"/>
              </w:rPr>
              <w:delText>4</w:delText>
            </w:r>
            <w:r w:rsidR="00C85332" w:rsidRPr="009A4FEC" w:rsidDel="00E63E8A">
              <w:rPr>
                <w:rStyle w:val="Hyperlink"/>
                <w:noProof/>
                <w:lang w:eastAsia="ko-KR"/>
              </w:rPr>
              <w:delText>.1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_Toc214566838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40F85DFB" w14:textId="44292B3A" w:rsidR="00C85332" w:rsidDel="00E63E8A" w:rsidRDefault="00E63E8A">
          <w:pPr>
            <w:pStyle w:val="TOC3"/>
            <w:rPr>
              <w:del w:id="271" w:author="Rufael Mekuria" w:date="2026-02-06T11:19:00Z"/>
              <w:rFonts w:asciiTheme="minorHAnsi" w:hAnsiTheme="minorHAnsi" w:cstheme="minorBidi"/>
              <w:noProof/>
              <w:sz w:val="22"/>
              <w:szCs w:val="22"/>
              <w:lang w:val="en-US"/>
            </w:rPr>
          </w:pPr>
          <w:del w:id="272"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"_Toc214566839"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4</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_Toc214566839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133A3ADB" w14:textId="623E9BF6" w:rsidR="00C85332" w:rsidDel="00E63E8A" w:rsidRDefault="00E63E8A">
          <w:pPr>
            <w:pStyle w:val="TOC3"/>
            <w:rPr>
              <w:del w:id="273" w:author="Rufael Mekuria" w:date="2026-02-06T11:19:00Z"/>
              <w:rFonts w:asciiTheme="minorHAnsi" w:hAnsiTheme="minorHAnsi" w:cstheme="minorBidi"/>
              <w:noProof/>
              <w:sz w:val="22"/>
              <w:szCs w:val="22"/>
              <w:lang w:val="en-US"/>
            </w:rPr>
          </w:pPr>
          <w:del w:id="274"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"_Toc214566840"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4</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_Toc214566840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3BF0A0C7" w14:textId="761E0DDC" w:rsidR="00C85332" w:rsidDel="00E63E8A" w:rsidRDefault="00E63E8A">
          <w:pPr>
            <w:pStyle w:val="TOC3"/>
            <w:rPr>
              <w:del w:id="275" w:author="Rufael Mekuria" w:date="2026-02-06T11:19:00Z"/>
              <w:rFonts w:asciiTheme="minorHAnsi" w:hAnsiTheme="minorHAnsi" w:cstheme="minorBidi"/>
              <w:noProof/>
              <w:sz w:val="22"/>
              <w:szCs w:val="22"/>
              <w:lang w:val="en-US"/>
            </w:rPr>
          </w:pPr>
          <w:del w:id="276"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"_Toc214566841"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4</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Example QoS usage in the 3GPP network</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_Toc214566841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1954B522" w14:textId="2B8D786D" w:rsidR="00C85332" w:rsidDel="00E63E8A" w:rsidRDefault="00E63E8A">
          <w:pPr>
            <w:pStyle w:val="TOC2"/>
            <w:rPr>
              <w:del w:id="277" w:author="Rufael Mekuria" w:date="2026-02-06T11:19:00Z"/>
              <w:rFonts w:asciiTheme="minorHAnsi" w:hAnsiTheme="minorHAnsi" w:cstheme="minorBidi"/>
              <w:noProof/>
              <w:sz w:val="22"/>
              <w:szCs w:val="22"/>
              <w:lang w:val="en-US"/>
            </w:rPr>
          </w:pPr>
          <w:del w:id="278" w:author="Rufael Mekuria" w:date="2026-02-06T11:19:00Z">
            <w:r w:rsidDel="00E63E8A">
              <w:rPr>
                <w:rStyle w:val="Hyperlink"/>
              </w:rPr>
              <w:fldChar w:fldCharType="begin"/>
            </w:r>
            <w:r w:rsidDel="00E63E8A">
              <w:rPr>
                <w:rStyle w:val="Hyperlink"/>
                <w:noProof/>
              </w:rPr>
              <w:delInstrText xml:space="preserve"> HYPERLINK \l "_Toc214566842" </w:delInstrText>
            </w:r>
            <w:r w:rsidDel="00E63E8A">
              <w:rPr>
                <w:rStyle w:val="Hyperlink"/>
              </w:rPr>
              <w:fldChar w:fldCharType="separate"/>
            </w:r>
            <w:r w:rsidR="00C85332" w:rsidRPr="009A4FEC" w:rsidDel="00E63E8A">
              <w:rPr>
                <w:rStyle w:val="Hyperlink"/>
                <w:noProof/>
              </w:rPr>
              <w:delText>5.5</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Short Form Video Download</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_Toc214566842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61B58DBA" w14:textId="7D442EB7" w:rsidR="00C85332" w:rsidDel="00E63E8A" w:rsidRDefault="00E63E8A">
          <w:pPr>
            <w:pStyle w:val="TOC3"/>
            <w:rPr>
              <w:del w:id="279" w:author="Rufael Mekuria" w:date="2026-02-06T11:19:00Z"/>
              <w:rFonts w:asciiTheme="minorHAnsi" w:hAnsiTheme="minorHAnsi" w:cstheme="minorBidi"/>
              <w:noProof/>
              <w:sz w:val="22"/>
              <w:szCs w:val="22"/>
              <w:lang w:val="en-US"/>
            </w:rPr>
          </w:pPr>
          <w:del w:id="280"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"_Toc214566843"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5</w:delText>
            </w:r>
            <w:r w:rsidR="00C85332" w:rsidRPr="009A4FEC" w:rsidDel="00E63E8A">
              <w:rPr>
                <w:rStyle w:val="Hyperlink"/>
                <w:noProof/>
                <w:lang w:eastAsia="ko-KR"/>
              </w:rPr>
              <w:delText>.1</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_Toc214566843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0D0AF124" w14:textId="0C0D3B14" w:rsidR="00C85332" w:rsidDel="00E63E8A" w:rsidRDefault="00E63E8A">
          <w:pPr>
            <w:pStyle w:val="TOC3"/>
            <w:rPr>
              <w:del w:id="281" w:author="Rufael Mekuria" w:date="2026-02-06T11:19:00Z"/>
              <w:rFonts w:asciiTheme="minorHAnsi" w:hAnsiTheme="minorHAnsi" w:cstheme="minorBidi"/>
              <w:noProof/>
              <w:sz w:val="22"/>
              <w:szCs w:val="22"/>
              <w:lang w:val="en-US"/>
            </w:rPr>
          </w:pPr>
          <w:del w:id="282"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"_Toc214566844"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5</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_Toc214566844 \h </w:delInstrText>
            </w:r>
            <w:r w:rsidR="00C85332" w:rsidDel="00E63E8A">
              <w:rPr>
                <w:noProof/>
                <w:webHidden/>
              </w:rPr>
            </w:r>
            <w:r w:rsidR="00C85332" w:rsidDel="00E63E8A">
              <w:rPr>
                <w:noProof/>
                <w:webHidden/>
              </w:rPr>
              <w:fldChar w:fldCharType="separate"/>
            </w:r>
            <w:r w:rsidR="00C85332" w:rsidDel="00E63E8A">
              <w:rPr>
                <w:noProof/>
                <w:webHidden/>
              </w:rPr>
              <w:delText>10</w:delText>
            </w:r>
            <w:r w:rsidR="00C85332" w:rsidDel="00E63E8A">
              <w:rPr>
                <w:noProof/>
                <w:webHidden/>
              </w:rPr>
              <w:fldChar w:fldCharType="end"/>
            </w:r>
            <w:r w:rsidDel="00E63E8A">
              <w:rPr>
                <w:noProof/>
              </w:rPr>
              <w:fldChar w:fldCharType="end"/>
            </w:r>
          </w:del>
        </w:p>
        <w:p w14:paraId="77D19A03" w14:textId="12AD3120" w:rsidR="00C85332" w:rsidDel="00E63E8A" w:rsidRDefault="00E63E8A">
          <w:pPr>
            <w:pStyle w:val="TOC3"/>
            <w:rPr>
              <w:del w:id="283" w:author="Rufael Mekuria" w:date="2026-02-06T11:19:00Z"/>
              <w:rFonts w:asciiTheme="minorHAnsi" w:hAnsiTheme="minorHAnsi" w:cstheme="minorBidi"/>
              <w:noProof/>
              <w:sz w:val="22"/>
              <w:szCs w:val="22"/>
              <w:lang w:val="en-US"/>
            </w:rPr>
          </w:pPr>
          <w:del w:id="284"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"_Toc214566845"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5</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_Toc214566845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3F0E5E2D" w14:textId="50F265CA" w:rsidR="00C85332" w:rsidDel="00E63E8A" w:rsidRDefault="00E63E8A">
          <w:pPr>
            <w:pStyle w:val="TOC2"/>
            <w:rPr>
              <w:del w:id="285" w:author="Rufael Mekuria" w:date="2026-02-06T11:19:00Z"/>
              <w:rFonts w:asciiTheme="minorHAnsi" w:hAnsiTheme="minorHAnsi" w:cstheme="minorBidi"/>
              <w:noProof/>
              <w:sz w:val="22"/>
              <w:szCs w:val="22"/>
              <w:lang w:val="en-US"/>
            </w:rPr>
          </w:pPr>
          <w:del w:id="286"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"_Toc214566846"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5</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5.6 Media upstream transmission for AI inferencing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_Toc214566846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253FAC35" w14:textId="1C6353B9" w:rsidR="00C85332" w:rsidDel="00E63E8A" w:rsidRDefault="00E63E8A">
          <w:pPr>
            <w:pStyle w:val="TOC3"/>
            <w:rPr>
              <w:del w:id="287" w:author="Rufael Mekuria" w:date="2026-02-06T11:19:00Z"/>
              <w:rFonts w:asciiTheme="minorHAnsi" w:hAnsiTheme="minorHAnsi" w:cstheme="minorBidi"/>
              <w:noProof/>
              <w:sz w:val="22"/>
              <w:szCs w:val="22"/>
              <w:lang w:val="en-US"/>
            </w:rPr>
          </w:pPr>
          <w:del w:id="288"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"_Toc214566847"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6</w:delText>
            </w:r>
            <w:r w:rsidR="00C85332" w:rsidRPr="009A4FEC" w:rsidDel="00E63E8A">
              <w:rPr>
                <w:rStyle w:val="Hyperlink"/>
                <w:noProof/>
                <w:lang w:eastAsia="ko-KR"/>
              </w:rPr>
              <w:delText>.1</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_Toc214566847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16BE2827" w14:textId="7DCCC33D" w:rsidR="00C85332" w:rsidDel="00E63E8A" w:rsidRDefault="00E63E8A">
          <w:pPr>
            <w:pStyle w:val="TOC3"/>
            <w:rPr>
              <w:del w:id="289" w:author="Rufael Mekuria" w:date="2026-02-06T11:19:00Z"/>
              <w:rFonts w:asciiTheme="minorHAnsi" w:hAnsiTheme="minorHAnsi" w:cstheme="minorBidi"/>
              <w:noProof/>
              <w:sz w:val="22"/>
              <w:szCs w:val="22"/>
              <w:lang w:val="en-US"/>
            </w:rPr>
          </w:pPr>
          <w:del w:id="290"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"_Toc214566848"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6</w:delText>
            </w:r>
            <w:r w:rsidR="00C85332" w:rsidRPr="009A4FEC" w:rsidDel="00E63E8A">
              <w:rPr>
                <w:rStyle w:val="Hyperlink"/>
                <w:noProof/>
                <w:lang w:eastAsia="ko-KR"/>
              </w:rPr>
              <w:delText>.2</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implementation and end-to-end procedures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_Toc214566848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18170ACE" w14:textId="286DB086" w:rsidR="00C85332" w:rsidDel="00E63E8A" w:rsidRDefault="00E63E8A">
          <w:pPr>
            <w:pStyle w:val="TOC3"/>
            <w:rPr>
              <w:del w:id="291" w:author="Rufael Mekuria" w:date="2026-02-06T11:19:00Z"/>
              <w:rFonts w:asciiTheme="minorHAnsi" w:hAnsiTheme="minorHAnsi" w:cstheme="minorBidi"/>
              <w:noProof/>
              <w:sz w:val="22"/>
              <w:szCs w:val="22"/>
              <w:lang w:val="en-US"/>
            </w:rPr>
          </w:pPr>
          <w:del w:id="292"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"_Toc214566849"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6</w:delText>
            </w:r>
            <w:r w:rsidR="00C85332" w:rsidRPr="009A4FEC" w:rsidDel="00E63E8A">
              <w:rPr>
                <w:rStyle w:val="Hyperlink"/>
                <w:noProof/>
                <w:lang w:eastAsia="ko-KR"/>
              </w:rPr>
              <w:delText>.3</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Typical  QoE criteria</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_Toc214566849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470641E0" w14:textId="7C20D227" w:rsidR="00C85332" w:rsidDel="00E63E8A" w:rsidRDefault="00E63E8A">
          <w:pPr>
            <w:pStyle w:val="TOC3"/>
            <w:rPr>
              <w:del w:id="293" w:author="Rufael Mekuria" w:date="2026-02-06T11:19:00Z"/>
              <w:rFonts w:asciiTheme="minorHAnsi" w:hAnsiTheme="minorHAnsi" w:cstheme="minorBidi"/>
              <w:noProof/>
              <w:sz w:val="22"/>
              <w:szCs w:val="22"/>
              <w:lang w:val="en-US"/>
            </w:rPr>
          </w:pPr>
          <w:del w:id="294" w:author="Rufael Mekuria" w:date="2026-02-06T11:19:00Z">
            <w:r w:rsidDel="00E63E8A">
              <w:rPr>
                <w:rStyle w:val="Hyperlink"/>
                <w:lang w:eastAsia="ko-KR"/>
              </w:rPr>
              <w:fldChar w:fldCharType="begin"/>
            </w:r>
            <w:r w:rsidDel="00E63E8A">
              <w:rPr>
                <w:rStyle w:val="Hyperlink"/>
                <w:noProof/>
                <w:lang w:eastAsia="ko-KR"/>
              </w:rPr>
              <w:delInstrText xml:space="preserve"> HYPERLINK \l "_Toc214566850" </w:delInstrText>
            </w:r>
            <w:r w:rsidDel="00E63E8A">
              <w:rPr>
                <w:rStyle w:val="Hyperlink"/>
                <w:lang w:eastAsia="ko-KR"/>
              </w:rPr>
              <w:fldChar w:fldCharType="separate"/>
            </w:r>
            <w:r w:rsidR="00C85332" w:rsidRPr="009A4FEC" w:rsidDel="00E63E8A">
              <w:rPr>
                <w:rStyle w:val="Hyperlink"/>
                <w:noProof/>
                <w:lang w:eastAsia="ko-KR"/>
              </w:rPr>
              <w:delText>5.</w:delText>
            </w:r>
            <w:r w:rsidR="00C85332" w:rsidRPr="009A4FEC" w:rsidDel="00E63E8A">
              <w:rPr>
                <w:rStyle w:val="Hyperlink"/>
                <w:noProof/>
                <w:lang w:eastAsia="zh-CN"/>
              </w:rPr>
              <w:delText>6</w:delText>
            </w:r>
            <w:r w:rsidR="00C85332" w:rsidRPr="009A4FEC" w:rsidDel="00E63E8A">
              <w:rPr>
                <w:rStyle w:val="Hyperlink"/>
                <w:noProof/>
                <w:lang w:eastAsia="ko-KR"/>
              </w:rPr>
              <w:delText>.4</w:delText>
            </w:r>
            <w:r w:rsidR="00C85332" w:rsidDel="00E63E8A">
              <w:rPr>
                <w:rFonts w:asciiTheme="minorHAnsi" w:hAnsiTheme="minorHAnsi" w:cstheme="minorBidi"/>
                <w:noProof/>
                <w:sz w:val="22"/>
                <w:szCs w:val="22"/>
                <w:lang w:val="en-US"/>
              </w:rPr>
              <w:tab/>
            </w:r>
            <w:r w:rsidR="00C85332" w:rsidRPr="009A4FEC" w:rsidDel="00E63E8A">
              <w:rPr>
                <w:rStyle w:val="Hyperlink"/>
                <w:noProof/>
                <w:lang w:eastAsia="ko-KR"/>
              </w:rPr>
              <w:delText>Example QoS in 3GPP Network</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_Toc214566850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5619FB53" w14:textId="21A53674" w:rsidR="00C85332" w:rsidDel="00E63E8A" w:rsidRDefault="00E63E8A">
          <w:pPr>
            <w:pStyle w:val="TOC1"/>
            <w:rPr>
              <w:del w:id="295" w:author="Rufael Mekuria" w:date="2026-02-06T11:19:00Z"/>
              <w:rFonts w:asciiTheme="minorHAnsi" w:hAnsiTheme="minorHAnsi" w:cstheme="minorBidi"/>
              <w:noProof/>
              <w:szCs w:val="22"/>
              <w:lang w:val="en-US"/>
            </w:rPr>
          </w:pPr>
          <w:del w:id="296" w:author="Rufael Mekuria" w:date="2026-02-06T11:19:00Z">
            <w:r w:rsidDel="00E63E8A">
              <w:rPr>
                <w:rStyle w:val="Hyperlink"/>
              </w:rPr>
              <w:fldChar w:fldCharType="begin"/>
            </w:r>
            <w:r w:rsidDel="00E63E8A">
              <w:rPr>
                <w:rStyle w:val="Hyperlink"/>
                <w:noProof/>
              </w:rPr>
              <w:delInstrText xml:space="preserve"> HYPERLINK \l "_Toc214566851" </w:delInstrText>
            </w:r>
            <w:r w:rsidDel="00E63E8A">
              <w:rPr>
                <w:rStyle w:val="Hyperlink"/>
              </w:rPr>
              <w:fldChar w:fldCharType="separate"/>
            </w:r>
            <w:r w:rsidR="00C85332" w:rsidRPr="009A4FEC" w:rsidDel="00E63E8A">
              <w:rPr>
                <w:rStyle w:val="Hyperlink"/>
                <w:noProof/>
              </w:rPr>
              <w:delText>6</w:delText>
            </w:r>
            <w:r w:rsidR="00C85332" w:rsidDel="00E63E8A">
              <w:rPr>
                <w:rFonts w:asciiTheme="minorHAnsi" w:hAnsiTheme="minorHAnsi" w:cstheme="minorBidi"/>
                <w:noProof/>
                <w:szCs w:val="22"/>
                <w:lang w:val="en-US"/>
              </w:rPr>
              <w:tab/>
            </w:r>
            <w:r w:rsidR="00C85332" w:rsidRPr="009A4FEC" w:rsidDel="00E63E8A">
              <w:rPr>
                <w:rStyle w:val="Hyperlink"/>
                <w:noProof/>
              </w:rPr>
              <w:delText>Experimental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_Toc214566851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3DCB8DE6" w14:textId="79A0DFC8" w:rsidR="00C85332" w:rsidDel="00E63E8A" w:rsidRDefault="00E63E8A">
          <w:pPr>
            <w:pStyle w:val="TOC2"/>
            <w:rPr>
              <w:del w:id="297" w:author="Rufael Mekuria" w:date="2026-02-06T11:19:00Z"/>
              <w:rFonts w:asciiTheme="minorHAnsi" w:hAnsiTheme="minorHAnsi" w:cstheme="minorBidi"/>
              <w:noProof/>
              <w:sz w:val="22"/>
              <w:szCs w:val="22"/>
              <w:lang w:val="en-US"/>
            </w:rPr>
          </w:pPr>
          <w:del w:id="298" w:author="Rufael Mekuria" w:date="2026-02-06T11:19:00Z">
            <w:r w:rsidDel="00E63E8A">
              <w:rPr>
                <w:rStyle w:val="Hyperlink"/>
              </w:rPr>
              <w:fldChar w:fldCharType="begin"/>
            </w:r>
            <w:r w:rsidDel="00E63E8A">
              <w:rPr>
                <w:rStyle w:val="Hyperlink"/>
                <w:noProof/>
              </w:rPr>
              <w:delInstrText xml:space="preserve"> HYPERLINK \l "_Toc214566852" </w:delInstrText>
            </w:r>
            <w:r w:rsidDel="00E63E8A">
              <w:rPr>
                <w:rStyle w:val="Hyperlink"/>
              </w:rPr>
              <w:fldChar w:fldCharType="separate"/>
            </w:r>
            <w:r w:rsidR="00C85332" w:rsidRPr="009A4FEC" w:rsidDel="00E63E8A">
              <w:rPr>
                <w:rStyle w:val="Hyperlink"/>
                <w:noProof/>
              </w:rPr>
              <w:delText>6.0</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General Experimental Approach and Test Setup</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_Toc214566852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450F75DD" w14:textId="62189A30" w:rsidR="00C85332" w:rsidDel="00E63E8A" w:rsidRDefault="00E63E8A">
          <w:pPr>
            <w:pStyle w:val="TOC2"/>
            <w:rPr>
              <w:del w:id="299" w:author="Rufael Mekuria" w:date="2026-02-06T11:19:00Z"/>
              <w:rFonts w:asciiTheme="minorHAnsi" w:hAnsiTheme="minorHAnsi" w:cstheme="minorBidi"/>
              <w:noProof/>
              <w:sz w:val="22"/>
              <w:szCs w:val="22"/>
              <w:lang w:val="en-US"/>
            </w:rPr>
          </w:pPr>
          <w:del w:id="300" w:author="Rufael Mekuria" w:date="2026-02-06T11:19:00Z">
            <w:r w:rsidDel="00E63E8A">
              <w:rPr>
                <w:rStyle w:val="Hyperlink"/>
                <w:lang w:eastAsia="zh-CN"/>
              </w:rPr>
              <w:fldChar w:fldCharType="begin"/>
            </w:r>
            <w:r w:rsidDel="00E63E8A">
              <w:rPr>
                <w:rStyle w:val="Hyperlink"/>
                <w:noProof/>
                <w:lang w:eastAsia="zh-CN"/>
              </w:rPr>
              <w:delInstrText xml:space="preserve"> HYPERLINK \l "_Toc214566853" </w:delInstrText>
            </w:r>
            <w:r w:rsidDel="00E63E8A">
              <w:rPr>
                <w:rStyle w:val="Hyperlink"/>
                <w:lang w:eastAsia="zh-CN"/>
              </w:rPr>
              <w:fldChar w:fldCharType="separate"/>
            </w:r>
            <w:r w:rsidR="00C85332" w:rsidRPr="009A4FEC" w:rsidDel="00E63E8A">
              <w:rPr>
                <w:rStyle w:val="Hyperlink"/>
                <w:noProof/>
                <w:lang w:eastAsia="zh-CN"/>
              </w:rPr>
              <w:delText>6.1</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Evaluation</w:delText>
            </w:r>
            <w:r w:rsidR="00C85332" w:rsidRPr="009A4FEC" w:rsidDel="00E63E8A">
              <w:rPr>
                <w:rStyle w:val="Hyperlink"/>
                <w:noProof/>
                <w:lang w:eastAsia="zh-CN"/>
              </w:rPr>
              <w:delText xml:space="preserve"> #1</w:delText>
            </w:r>
            <w:r w:rsidR="00C85332" w:rsidRPr="009A4FEC" w:rsidDel="00E63E8A">
              <w:rPr>
                <w:rStyle w:val="Hyperlink"/>
                <w:noProof/>
              </w:rPr>
              <w:delText>: Real-Time Communication for Conversational XR</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_Toc214566853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7D2979CC" w14:textId="0679767D" w:rsidR="00C85332" w:rsidDel="00E63E8A" w:rsidRDefault="00E63E8A">
          <w:pPr>
            <w:pStyle w:val="TOC3"/>
            <w:rPr>
              <w:del w:id="301" w:author="Rufael Mekuria" w:date="2026-02-06T11:19:00Z"/>
              <w:rFonts w:asciiTheme="minorHAnsi" w:hAnsiTheme="minorHAnsi" w:cstheme="minorBidi"/>
              <w:noProof/>
              <w:sz w:val="22"/>
              <w:szCs w:val="22"/>
              <w:lang w:val="en-US"/>
            </w:rPr>
          </w:pPr>
          <w:del w:id="302" w:author="Rufael Mekuria" w:date="2026-02-06T11:19:00Z">
            <w:r w:rsidDel="00E63E8A">
              <w:rPr>
                <w:rStyle w:val="Hyperlink"/>
              </w:rPr>
              <w:fldChar w:fldCharType="begin"/>
            </w:r>
            <w:r w:rsidDel="00E63E8A">
              <w:rPr>
                <w:rStyle w:val="Hyperlink"/>
                <w:noProof/>
              </w:rPr>
              <w:delInstrText xml:space="preserve"> HYPERLINK \l "_Toc214566854" </w:delInstrText>
            </w:r>
            <w:r w:rsidDel="00E63E8A">
              <w:rPr>
                <w:rStyle w:val="Hyperlink"/>
              </w:rPr>
              <w:fldChar w:fldCharType="separate"/>
            </w:r>
            <w:r w:rsidR="00C85332" w:rsidRPr="009A4FEC" w:rsidDel="00E63E8A">
              <w:rPr>
                <w:rStyle w:val="Hyperlink"/>
                <w:noProof/>
              </w:rPr>
              <w:delText>6.1.1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_Toc214566854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3B327122" w14:textId="5F9561B8" w:rsidR="00C85332" w:rsidDel="00E63E8A" w:rsidRDefault="00E63E8A">
          <w:pPr>
            <w:pStyle w:val="TOC3"/>
            <w:rPr>
              <w:del w:id="303" w:author="Rufael Mekuria" w:date="2026-02-06T11:19:00Z"/>
              <w:rFonts w:asciiTheme="minorHAnsi" w:hAnsiTheme="minorHAnsi" w:cstheme="minorBidi"/>
              <w:noProof/>
              <w:sz w:val="22"/>
              <w:szCs w:val="22"/>
              <w:lang w:val="en-US"/>
            </w:rPr>
          </w:pPr>
          <w:del w:id="304" w:author="Rufael Mekuria" w:date="2026-02-06T11:19:00Z">
            <w:r w:rsidDel="00E63E8A">
              <w:rPr>
                <w:rStyle w:val="Hyperlink"/>
              </w:rPr>
              <w:fldChar w:fldCharType="begin"/>
            </w:r>
            <w:r w:rsidDel="00E63E8A">
              <w:rPr>
                <w:rStyle w:val="Hyperlink"/>
                <w:noProof/>
              </w:rPr>
              <w:delInstrText xml:space="preserve"> HYPERLINK \l "_Toc214566855" </w:delInstrText>
            </w:r>
            <w:r w:rsidDel="00E63E8A">
              <w:rPr>
                <w:rStyle w:val="Hyperlink"/>
              </w:rPr>
              <w:fldChar w:fldCharType="separate"/>
            </w:r>
            <w:r w:rsidR="00C85332" w:rsidRPr="009A4FEC" w:rsidDel="00E63E8A">
              <w:rPr>
                <w:rStyle w:val="Hyperlink"/>
                <w:noProof/>
              </w:rPr>
              <w:delText>6.1.2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_Toc214566855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192B0018" w14:textId="71EA276E" w:rsidR="00C85332" w:rsidDel="00E63E8A" w:rsidRDefault="00E63E8A">
          <w:pPr>
            <w:pStyle w:val="TOC2"/>
            <w:rPr>
              <w:del w:id="305" w:author="Rufael Mekuria" w:date="2026-02-06T11:19:00Z"/>
              <w:rFonts w:asciiTheme="minorHAnsi" w:hAnsiTheme="minorHAnsi" w:cstheme="minorBidi"/>
              <w:noProof/>
              <w:sz w:val="22"/>
              <w:szCs w:val="22"/>
              <w:lang w:val="en-US"/>
            </w:rPr>
          </w:pPr>
          <w:del w:id="306" w:author="Rufael Mekuria" w:date="2026-02-06T11:19:00Z">
            <w:r w:rsidDel="00E63E8A">
              <w:rPr>
                <w:rStyle w:val="Hyperlink"/>
                <w:lang w:eastAsia="zh-CN"/>
              </w:rPr>
              <w:fldChar w:fldCharType="begin"/>
            </w:r>
            <w:r w:rsidDel="00E63E8A">
              <w:rPr>
                <w:rStyle w:val="Hyperlink"/>
                <w:noProof/>
                <w:lang w:eastAsia="zh-CN"/>
              </w:rPr>
              <w:delInstrText xml:space="preserve"> HYPERLINK \l "_Toc214566856" </w:delInstrText>
            </w:r>
            <w:r w:rsidDel="00E63E8A">
              <w:rPr>
                <w:rStyle w:val="Hyperlink"/>
                <w:lang w:eastAsia="zh-CN"/>
              </w:rPr>
              <w:fldChar w:fldCharType="separate"/>
            </w:r>
            <w:r w:rsidR="00C85332" w:rsidRPr="009A4FEC" w:rsidDel="00E63E8A">
              <w:rPr>
                <w:rStyle w:val="Hyperlink"/>
                <w:noProof/>
                <w:lang w:eastAsia="zh-CN"/>
              </w:rPr>
              <w:delText>6.2</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Experimental Evaluation</w:delText>
            </w:r>
            <w:r w:rsidR="00C85332" w:rsidRPr="009A4FEC" w:rsidDel="00E63E8A">
              <w:rPr>
                <w:rStyle w:val="Hyperlink"/>
                <w:noProof/>
                <w:lang w:eastAsia="zh-CN"/>
              </w:rPr>
              <w:delText xml:space="preserve"> #2</w:delText>
            </w:r>
            <w:r w:rsidR="00C85332" w:rsidRPr="009A4FEC" w:rsidDel="00E63E8A">
              <w:rPr>
                <w:rStyle w:val="Hyperlink"/>
                <w:noProof/>
              </w:rPr>
              <w:delText>: Video on demand streaming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_Toc214566856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21AF4AEC" w14:textId="0E0F8D1E" w:rsidR="00C85332" w:rsidDel="00E63E8A" w:rsidRDefault="00E63E8A">
          <w:pPr>
            <w:pStyle w:val="TOC3"/>
            <w:rPr>
              <w:del w:id="307" w:author="Rufael Mekuria" w:date="2026-02-06T11:19:00Z"/>
              <w:rFonts w:asciiTheme="minorHAnsi" w:hAnsiTheme="minorHAnsi" w:cstheme="minorBidi"/>
              <w:noProof/>
              <w:sz w:val="22"/>
              <w:szCs w:val="22"/>
              <w:lang w:val="en-US"/>
            </w:rPr>
          </w:pPr>
          <w:del w:id="308" w:author="Rufael Mekuria" w:date="2026-02-06T11:19:00Z">
            <w:r w:rsidDel="00E63E8A">
              <w:rPr>
                <w:rStyle w:val="Hyperlink"/>
              </w:rPr>
              <w:fldChar w:fldCharType="begin"/>
            </w:r>
            <w:r w:rsidDel="00E63E8A">
              <w:rPr>
                <w:rStyle w:val="Hyperlink"/>
                <w:noProof/>
              </w:rPr>
              <w:delInstrText xml:space="preserve"> HYPERLINK \l "_Toc214566857" </w:delInstrText>
            </w:r>
            <w:r w:rsidDel="00E63E8A">
              <w:rPr>
                <w:rStyle w:val="Hyperlink"/>
              </w:rPr>
              <w:fldChar w:fldCharType="separate"/>
            </w:r>
            <w:r w:rsidR="00C85332" w:rsidRPr="009A4FEC" w:rsidDel="00E63E8A">
              <w:rPr>
                <w:rStyle w:val="Hyperlink"/>
                <w:noProof/>
              </w:rPr>
              <w:delText>6.2.1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_Toc214566857 \h </w:delInstrText>
            </w:r>
            <w:r w:rsidR="00C85332" w:rsidDel="00E63E8A">
              <w:rPr>
                <w:noProof/>
                <w:webHidden/>
              </w:rPr>
            </w:r>
            <w:r w:rsidR="00C85332" w:rsidDel="00E63E8A">
              <w:rPr>
                <w:noProof/>
                <w:webHidden/>
              </w:rPr>
              <w:fldChar w:fldCharType="separate"/>
            </w:r>
            <w:r w:rsidR="00C85332" w:rsidDel="00E63E8A">
              <w:rPr>
                <w:noProof/>
                <w:webHidden/>
              </w:rPr>
              <w:delText>11</w:delText>
            </w:r>
            <w:r w:rsidR="00C85332" w:rsidDel="00E63E8A">
              <w:rPr>
                <w:noProof/>
                <w:webHidden/>
              </w:rPr>
              <w:fldChar w:fldCharType="end"/>
            </w:r>
            <w:r w:rsidDel="00E63E8A">
              <w:rPr>
                <w:noProof/>
              </w:rPr>
              <w:fldChar w:fldCharType="end"/>
            </w:r>
          </w:del>
        </w:p>
        <w:p w14:paraId="5CDA0E08" w14:textId="1BA57068" w:rsidR="00C85332" w:rsidDel="00E63E8A" w:rsidRDefault="00E63E8A">
          <w:pPr>
            <w:pStyle w:val="TOC3"/>
            <w:rPr>
              <w:del w:id="309" w:author="Rufael Mekuria" w:date="2026-02-06T11:19:00Z"/>
              <w:rFonts w:asciiTheme="minorHAnsi" w:hAnsiTheme="minorHAnsi" w:cstheme="minorBidi"/>
              <w:noProof/>
              <w:sz w:val="22"/>
              <w:szCs w:val="22"/>
              <w:lang w:val="en-US"/>
            </w:rPr>
          </w:pPr>
          <w:del w:id="310" w:author="Rufael Mekuria" w:date="2026-02-06T11:19:00Z">
            <w:r w:rsidDel="00E63E8A">
              <w:rPr>
                <w:rStyle w:val="Hyperlink"/>
              </w:rPr>
              <w:fldChar w:fldCharType="begin"/>
            </w:r>
            <w:r w:rsidDel="00E63E8A">
              <w:rPr>
                <w:rStyle w:val="Hyperlink"/>
                <w:noProof/>
              </w:rPr>
              <w:delInstrText xml:space="preserve"> HYPERLINK \l "_Toc214566858" </w:delInstrText>
            </w:r>
            <w:r w:rsidDel="00E63E8A">
              <w:rPr>
                <w:rStyle w:val="Hyperlink"/>
              </w:rPr>
              <w:fldChar w:fldCharType="separate"/>
            </w:r>
            <w:r w:rsidR="00C85332" w:rsidRPr="009A4FEC" w:rsidDel="00E63E8A">
              <w:rPr>
                <w:rStyle w:val="Hyperlink"/>
                <w:noProof/>
              </w:rPr>
              <w:delText>6.2.2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_Toc214566858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345941FE" w14:textId="495767EB" w:rsidR="00C85332" w:rsidDel="00E63E8A" w:rsidRDefault="00E63E8A">
          <w:pPr>
            <w:pStyle w:val="TOC2"/>
            <w:rPr>
              <w:del w:id="311" w:author="Rufael Mekuria" w:date="2026-02-06T11:19:00Z"/>
              <w:rFonts w:asciiTheme="minorHAnsi" w:hAnsiTheme="minorHAnsi" w:cstheme="minorBidi"/>
              <w:noProof/>
              <w:sz w:val="22"/>
              <w:szCs w:val="22"/>
              <w:lang w:val="en-US"/>
            </w:rPr>
          </w:pPr>
          <w:del w:id="312" w:author="Rufael Mekuria" w:date="2026-02-06T11:19:00Z">
            <w:r w:rsidDel="00E63E8A">
              <w:rPr>
                <w:rStyle w:val="Hyperlink"/>
                <w:lang w:eastAsia="zh-CN"/>
              </w:rPr>
              <w:fldChar w:fldCharType="begin"/>
            </w:r>
            <w:r w:rsidDel="00E63E8A">
              <w:rPr>
                <w:rStyle w:val="Hyperlink"/>
                <w:noProof/>
                <w:lang w:eastAsia="zh-CN"/>
              </w:rPr>
              <w:delInstrText xml:space="preserve"> HYPERLINK \l "_Toc214566859" </w:delInstrText>
            </w:r>
            <w:r w:rsidDel="00E63E8A">
              <w:rPr>
                <w:rStyle w:val="Hyperlink"/>
                <w:lang w:eastAsia="zh-CN"/>
              </w:rPr>
              <w:fldChar w:fldCharType="separate"/>
            </w:r>
            <w:r w:rsidR="00C85332" w:rsidRPr="009A4FEC" w:rsidDel="00E63E8A">
              <w:rPr>
                <w:rStyle w:val="Hyperlink"/>
                <w:noProof/>
                <w:lang w:eastAsia="zh-CN"/>
              </w:rPr>
              <w:delText>6.3</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Experimental Evaluation</w:delText>
            </w:r>
            <w:r w:rsidR="00C85332" w:rsidRPr="009A4FEC" w:rsidDel="00E63E8A">
              <w:rPr>
                <w:rStyle w:val="Hyperlink"/>
                <w:noProof/>
                <w:lang w:eastAsia="zh-CN"/>
              </w:rPr>
              <w:delText xml:space="preserve"> #3</w:delText>
            </w:r>
            <w:r w:rsidR="00C85332" w:rsidRPr="009A4FEC" w:rsidDel="00E63E8A">
              <w:rPr>
                <w:rStyle w:val="Hyperlink"/>
                <w:noProof/>
              </w:rPr>
              <w:delText>: Live streaming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_Toc214566859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5F457521" w14:textId="1E37AF93" w:rsidR="00C85332" w:rsidDel="00E63E8A" w:rsidRDefault="00E63E8A">
          <w:pPr>
            <w:pStyle w:val="TOC3"/>
            <w:rPr>
              <w:del w:id="313" w:author="Rufael Mekuria" w:date="2026-02-06T11:19:00Z"/>
              <w:rFonts w:asciiTheme="minorHAnsi" w:hAnsiTheme="minorHAnsi" w:cstheme="minorBidi"/>
              <w:noProof/>
              <w:sz w:val="22"/>
              <w:szCs w:val="22"/>
              <w:lang w:val="en-US"/>
            </w:rPr>
          </w:pPr>
          <w:del w:id="314" w:author="Rufael Mekuria" w:date="2026-02-06T11:19:00Z">
            <w:r w:rsidDel="00E63E8A">
              <w:rPr>
                <w:rStyle w:val="Hyperlink"/>
              </w:rPr>
              <w:lastRenderedPageBreak/>
              <w:fldChar w:fldCharType="begin"/>
            </w:r>
            <w:r w:rsidDel="00E63E8A">
              <w:rPr>
                <w:rStyle w:val="Hyperlink"/>
                <w:noProof/>
              </w:rPr>
              <w:delInstrText xml:space="preserve"> HYPERLINK \l "_Toc214566860" </w:delInstrText>
            </w:r>
            <w:r w:rsidDel="00E63E8A">
              <w:rPr>
                <w:rStyle w:val="Hyperlink"/>
              </w:rPr>
              <w:fldChar w:fldCharType="separate"/>
            </w:r>
            <w:r w:rsidR="00C85332" w:rsidRPr="009A4FEC" w:rsidDel="00E63E8A">
              <w:rPr>
                <w:rStyle w:val="Hyperlink"/>
                <w:noProof/>
              </w:rPr>
              <w:delText>6.3.1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_Toc214566860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06AB5440" w14:textId="087CE1E0" w:rsidR="00C85332" w:rsidDel="00E63E8A" w:rsidRDefault="00E63E8A">
          <w:pPr>
            <w:pStyle w:val="TOC3"/>
            <w:rPr>
              <w:del w:id="315" w:author="Rufael Mekuria" w:date="2026-02-06T11:19:00Z"/>
              <w:rFonts w:asciiTheme="minorHAnsi" w:hAnsiTheme="minorHAnsi" w:cstheme="minorBidi"/>
              <w:noProof/>
              <w:sz w:val="22"/>
              <w:szCs w:val="22"/>
              <w:lang w:val="en-US"/>
            </w:rPr>
          </w:pPr>
          <w:del w:id="316" w:author="Rufael Mekuria" w:date="2026-02-06T11:19:00Z">
            <w:r w:rsidDel="00E63E8A">
              <w:rPr>
                <w:rStyle w:val="Hyperlink"/>
              </w:rPr>
              <w:fldChar w:fldCharType="begin"/>
            </w:r>
            <w:r w:rsidDel="00E63E8A">
              <w:rPr>
                <w:rStyle w:val="Hyperlink"/>
                <w:noProof/>
              </w:rPr>
              <w:delInstrText xml:space="preserve"> HYPERLINK \l "_Toc214566861" </w:delInstrText>
            </w:r>
            <w:r w:rsidDel="00E63E8A">
              <w:rPr>
                <w:rStyle w:val="Hyperlink"/>
              </w:rPr>
              <w:fldChar w:fldCharType="separate"/>
            </w:r>
            <w:r w:rsidR="00C85332" w:rsidRPr="009A4FEC" w:rsidDel="00E63E8A">
              <w:rPr>
                <w:rStyle w:val="Hyperlink"/>
                <w:noProof/>
              </w:rPr>
              <w:delText>6.3.2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_Toc214566861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75CBC5E2" w14:textId="311B3D60" w:rsidR="00C85332" w:rsidDel="00E63E8A" w:rsidRDefault="00E63E8A">
          <w:pPr>
            <w:pStyle w:val="TOC2"/>
            <w:rPr>
              <w:del w:id="317" w:author="Rufael Mekuria" w:date="2026-02-06T11:19:00Z"/>
              <w:rFonts w:asciiTheme="minorHAnsi" w:hAnsiTheme="minorHAnsi" w:cstheme="minorBidi"/>
              <w:noProof/>
              <w:sz w:val="22"/>
              <w:szCs w:val="22"/>
              <w:lang w:val="en-US"/>
            </w:rPr>
          </w:pPr>
          <w:del w:id="318" w:author="Rufael Mekuria" w:date="2026-02-06T11:19:00Z">
            <w:r w:rsidDel="00E63E8A">
              <w:rPr>
                <w:rStyle w:val="Hyperlink"/>
                <w:lang w:eastAsia="zh-CN"/>
              </w:rPr>
              <w:fldChar w:fldCharType="begin"/>
            </w:r>
            <w:r w:rsidDel="00E63E8A">
              <w:rPr>
                <w:rStyle w:val="Hyperlink"/>
                <w:noProof/>
                <w:lang w:eastAsia="zh-CN"/>
              </w:rPr>
              <w:delInstrText xml:space="preserve"> HYPERLINK \l "_Toc214566862" </w:delInstrText>
            </w:r>
            <w:r w:rsidDel="00E63E8A">
              <w:rPr>
                <w:rStyle w:val="Hyperlink"/>
                <w:lang w:eastAsia="zh-CN"/>
              </w:rPr>
              <w:fldChar w:fldCharType="separate"/>
            </w:r>
            <w:r w:rsidR="00C85332" w:rsidRPr="009A4FEC" w:rsidDel="00E63E8A">
              <w:rPr>
                <w:rStyle w:val="Hyperlink"/>
                <w:noProof/>
                <w:lang w:eastAsia="zh-CN"/>
              </w:rPr>
              <w:delText>6.4</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Experimental Evaluation</w:delText>
            </w:r>
            <w:r w:rsidR="00C85332" w:rsidRPr="009A4FEC" w:rsidDel="00E63E8A">
              <w:rPr>
                <w:rStyle w:val="Hyperlink"/>
                <w:noProof/>
                <w:lang w:eastAsia="zh-CN"/>
              </w:rPr>
              <w:delText xml:space="preserve"> #4</w:delText>
            </w:r>
            <w:r w:rsidR="00C85332" w:rsidRPr="009A4FEC" w:rsidDel="00E63E8A">
              <w:rPr>
                <w:rStyle w:val="Hyperlink"/>
                <w:noProof/>
              </w:rPr>
              <w:delText>: Short Form video download</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_Toc214566862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25735681" w14:textId="68A8CC65" w:rsidR="00C85332" w:rsidDel="00E63E8A" w:rsidRDefault="00E63E8A">
          <w:pPr>
            <w:pStyle w:val="TOC3"/>
            <w:rPr>
              <w:del w:id="319" w:author="Rufael Mekuria" w:date="2026-02-06T11:19:00Z"/>
              <w:rFonts w:asciiTheme="minorHAnsi" w:hAnsiTheme="minorHAnsi" w:cstheme="minorBidi"/>
              <w:noProof/>
              <w:sz w:val="22"/>
              <w:szCs w:val="22"/>
              <w:lang w:val="en-US"/>
            </w:rPr>
          </w:pPr>
          <w:del w:id="320" w:author="Rufael Mekuria" w:date="2026-02-06T11:19:00Z">
            <w:r w:rsidDel="00E63E8A">
              <w:rPr>
                <w:rStyle w:val="Hyperlink"/>
              </w:rPr>
              <w:fldChar w:fldCharType="begin"/>
            </w:r>
            <w:r w:rsidDel="00E63E8A">
              <w:rPr>
                <w:rStyle w:val="Hyperlink"/>
                <w:noProof/>
              </w:rPr>
              <w:delInstrText xml:space="preserve"> HYPERLINK \l "_Toc214566863" </w:delInstrText>
            </w:r>
            <w:r w:rsidDel="00E63E8A">
              <w:rPr>
                <w:rStyle w:val="Hyperlink"/>
              </w:rPr>
              <w:fldChar w:fldCharType="separate"/>
            </w:r>
            <w:r w:rsidR="00C85332" w:rsidRPr="009A4FEC" w:rsidDel="00E63E8A">
              <w:rPr>
                <w:rStyle w:val="Hyperlink"/>
                <w:noProof/>
              </w:rPr>
              <w:delText>6.4.1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_Toc214566863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54CA5FD0" w14:textId="6D548F18" w:rsidR="00C85332" w:rsidDel="00E63E8A" w:rsidRDefault="00E63E8A">
          <w:pPr>
            <w:pStyle w:val="TOC3"/>
            <w:rPr>
              <w:del w:id="321" w:author="Rufael Mekuria" w:date="2026-02-06T11:19:00Z"/>
              <w:rFonts w:asciiTheme="minorHAnsi" w:hAnsiTheme="minorHAnsi" w:cstheme="minorBidi"/>
              <w:noProof/>
              <w:sz w:val="22"/>
              <w:szCs w:val="22"/>
              <w:lang w:val="en-US"/>
            </w:rPr>
          </w:pPr>
          <w:del w:id="322" w:author="Rufael Mekuria" w:date="2026-02-06T11:19:00Z">
            <w:r w:rsidDel="00E63E8A">
              <w:rPr>
                <w:rStyle w:val="Hyperlink"/>
              </w:rPr>
              <w:fldChar w:fldCharType="begin"/>
            </w:r>
            <w:r w:rsidDel="00E63E8A">
              <w:rPr>
                <w:rStyle w:val="Hyperlink"/>
                <w:noProof/>
              </w:rPr>
              <w:delInstrText xml:space="preserve"> HYPERLINK \l "_Toc214566864" </w:delInstrText>
            </w:r>
            <w:r w:rsidDel="00E63E8A">
              <w:rPr>
                <w:rStyle w:val="Hyperlink"/>
              </w:rPr>
              <w:fldChar w:fldCharType="separate"/>
            </w:r>
            <w:r w:rsidR="00C85332" w:rsidRPr="009A4FEC" w:rsidDel="00E63E8A">
              <w:rPr>
                <w:rStyle w:val="Hyperlink"/>
                <w:noProof/>
              </w:rPr>
              <w:delText>6.4.2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_Toc214566864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72CA9D4E" w14:textId="372A5AF8" w:rsidR="00C85332" w:rsidDel="00E63E8A" w:rsidRDefault="00E63E8A">
          <w:pPr>
            <w:pStyle w:val="TOC2"/>
            <w:rPr>
              <w:del w:id="323" w:author="Rufael Mekuria" w:date="2026-02-06T11:19:00Z"/>
              <w:rFonts w:asciiTheme="minorHAnsi" w:hAnsiTheme="minorHAnsi" w:cstheme="minorBidi"/>
              <w:noProof/>
              <w:sz w:val="22"/>
              <w:szCs w:val="22"/>
              <w:lang w:val="en-US"/>
            </w:rPr>
          </w:pPr>
          <w:del w:id="324" w:author="Rufael Mekuria" w:date="2026-02-06T11:19:00Z">
            <w:r w:rsidDel="00E63E8A">
              <w:rPr>
                <w:rStyle w:val="Hyperlink"/>
                <w:lang w:eastAsia="zh-CN"/>
              </w:rPr>
              <w:fldChar w:fldCharType="begin"/>
            </w:r>
            <w:r w:rsidDel="00E63E8A">
              <w:rPr>
                <w:rStyle w:val="Hyperlink"/>
                <w:noProof/>
                <w:lang w:eastAsia="zh-CN"/>
              </w:rPr>
              <w:delInstrText xml:space="preserve"> HYPERLINK \l "_Toc214566865" </w:delInstrText>
            </w:r>
            <w:r w:rsidDel="00E63E8A">
              <w:rPr>
                <w:rStyle w:val="Hyperlink"/>
                <w:lang w:eastAsia="zh-CN"/>
              </w:rPr>
              <w:fldChar w:fldCharType="separate"/>
            </w:r>
            <w:r w:rsidR="00C85332" w:rsidRPr="009A4FEC" w:rsidDel="00E63E8A">
              <w:rPr>
                <w:rStyle w:val="Hyperlink"/>
                <w:noProof/>
                <w:lang w:eastAsia="zh-CN"/>
              </w:rPr>
              <w:delText>6.5</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Experimental Evaluation</w:delText>
            </w:r>
            <w:r w:rsidR="00C85332" w:rsidRPr="009A4FEC" w:rsidDel="00E63E8A">
              <w:rPr>
                <w:rStyle w:val="Hyperlink"/>
                <w:noProof/>
                <w:lang w:eastAsia="zh-CN"/>
              </w:rPr>
              <w:delText xml:space="preserve"> #5</w:delText>
            </w:r>
            <w:r w:rsidR="00C85332" w:rsidRPr="009A4FEC" w:rsidDel="00E63E8A">
              <w:rPr>
                <w:rStyle w:val="Hyperlink"/>
                <w:noProof/>
              </w:rPr>
              <w:delText>: Media upstream transmission for AI inferencing</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_Toc214566865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6201A502" w14:textId="3B1F924D" w:rsidR="00C85332" w:rsidDel="00E63E8A" w:rsidRDefault="00E63E8A">
          <w:pPr>
            <w:pStyle w:val="TOC3"/>
            <w:rPr>
              <w:del w:id="325" w:author="Rufael Mekuria" w:date="2026-02-06T11:19:00Z"/>
              <w:rFonts w:asciiTheme="minorHAnsi" w:hAnsiTheme="minorHAnsi" w:cstheme="minorBidi"/>
              <w:noProof/>
              <w:sz w:val="22"/>
              <w:szCs w:val="22"/>
              <w:lang w:val="en-US"/>
            </w:rPr>
          </w:pPr>
          <w:del w:id="326" w:author="Rufael Mekuria" w:date="2026-02-06T11:19:00Z">
            <w:r w:rsidDel="00E63E8A">
              <w:rPr>
                <w:rStyle w:val="Hyperlink"/>
              </w:rPr>
              <w:fldChar w:fldCharType="begin"/>
            </w:r>
            <w:r w:rsidDel="00E63E8A">
              <w:rPr>
                <w:rStyle w:val="Hyperlink"/>
                <w:noProof/>
              </w:rPr>
              <w:delInstrText xml:space="preserve"> HYPERLINK \l "_Toc214566866" </w:delInstrText>
            </w:r>
            <w:r w:rsidDel="00E63E8A">
              <w:rPr>
                <w:rStyle w:val="Hyperlink"/>
              </w:rPr>
              <w:fldChar w:fldCharType="separate"/>
            </w:r>
            <w:r w:rsidR="00C85332" w:rsidRPr="009A4FEC" w:rsidDel="00E63E8A">
              <w:rPr>
                <w:rStyle w:val="Hyperlink"/>
                <w:noProof/>
              </w:rPr>
              <w:delText>6.5.1  Description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_Toc214566866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74241850" w14:textId="474DFDFC" w:rsidR="00C85332" w:rsidDel="00E63E8A" w:rsidRDefault="00E63E8A">
          <w:pPr>
            <w:pStyle w:val="TOC3"/>
            <w:rPr>
              <w:del w:id="327" w:author="Rufael Mekuria" w:date="2026-02-06T11:19:00Z"/>
              <w:rFonts w:asciiTheme="minorHAnsi" w:hAnsiTheme="minorHAnsi" w:cstheme="minorBidi"/>
              <w:noProof/>
              <w:sz w:val="22"/>
              <w:szCs w:val="22"/>
              <w:lang w:val="en-US"/>
            </w:rPr>
          </w:pPr>
          <w:del w:id="328" w:author="Rufael Mekuria" w:date="2026-02-06T11:19:00Z">
            <w:r w:rsidDel="00E63E8A">
              <w:rPr>
                <w:rStyle w:val="Hyperlink"/>
              </w:rPr>
              <w:fldChar w:fldCharType="begin"/>
            </w:r>
            <w:r w:rsidDel="00E63E8A">
              <w:rPr>
                <w:rStyle w:val="Hyperlink"/>
                <w:noProof/>
              </w:rPr>
              <w:delInstrText xml:space="preserve"> HYPERLINK \l "_Toc214566867" </w:delInstrText>
            </w:r>
            <w:r w:rsidDel="00E63E8A">
              <w:rPr>
                <w:rStyle w:val="Hyperlink"/>
              </w:rPr>
              <w:fldChar w:fldCharType="separate"/>
            </w:r>
            <w:r w:rsidR="00C85332" w:rsidRPr="009A4FEC" w:rsidDel="00E63E8A">
              <w:rPr>
                <w:rStyle w:val="Hyperlink"/>
                <w:noProof/>
              </w:rPr>
              <w:delText>6.5.2  Evaluation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_Toc214566867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27C5A60E" w14:textId="70FBCE8B" w:rsidR="00C85332" w:rsidDel="00E63E8A" w:rsidRDefault="00E63E8A">
          <w:pPr>
            <w:pStyle w:val="TOC1"/>
            <w:rPr>
              <w:del w:id="329" w:author="Rufael Mekuria" w:date="2026-02-06T11:19:00Z"/>
              <w:rFonts w:asciiTheme="minorHAnsi" w:hAnsiTheme="minorHAnsi" w:cstheme="minorBidi"/>
              <w:noProof/>
              <w:szCs w:val="22"/>
              <w:lang w:val="en-US"/>
            </w:rPr>
          </w:pPr>
          <w:del w:id="330" w:author="Rufael Mekuria" w:date="2026-02-06T11:19:00Z">
            <w:r w:rsidDel="00E63E8A">
              <w:rPr>
                <w:rStyle w:val="Hyperlink"/>
              </w:rPr>
              <w:fldChar w:fldCharType="begin"/>
            </w:r>
            <w:r w:rsidDel="00E63E8A">
              <w:rPr>
                <w:rStyle w:val="Hyperlink"/>
                <w:noProof/>
              </w:rPr>
              <w:delInstrText xml:space="preserve"> HYPERLINK \l "_Toc214566868" </w:delInstrText>
            </w:r>
            <w:r w:rsidDel="00E63E8A">
              <w:rPr>
                <w:rStyle w:val="Hyperlink"/>
              </w:rPr>
              <w:fldChar w:fldCharType="separate"/>
            </w:r>
            <w:r w:rsidR="00C85332" w:rsidRPr="009A4FEC" w:rsidDel="00E63E8A">
              <w:rPr>
                <w:rStyle w:val="Hyperlink"/>
                <w:noProof/>
              </w:rPr>
              <w:delText>7</w:delText>
            </w:r>
            <w:r w:rsidR="00C85332" w:rsidDel="00E63E8A">
              <w:rPr>
                <w:rFonts w:asciiTheme="minorHAnsi" w:hAnsiTheme="minorHAnsi" w:cstheme="minorBidi"/>
                <w:noProof/>
                <w:szCs w:val="22"/>
                <w:lang w:val="en-US"/>
              </w:rPr>
              <w:tab/>
            </w:r>
            <w:r w:rsidR="00C85332" w:rsidRPr="009A4FEC" w:rsidDel="00E63E8A">
              <w:rPr>
                <w:rStyle w:val="Hyperlink"/>
                <w:noProof/>
              </w:rPr>
              <w:delText>Dynamic Traffic Characteristics and Enhanced QoS Support for media applications and services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_Toc214566868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64803DA0" w14:textId="48CF5C6C" w:rsidR="00C85332" w:rsidDel="00E63E8A" w:rsidRDefault="00E63E8A">
          <w:pPr>
            <w:pStyle w:val="TOC2"/>
            <w:rPr>
              <w:del w:id="331" w:author="Rufael Mekuria" w:date="2026-02-06T11:19:00Z"/>
              <w:rFonts w:asciiTheme="minorHAnsi" w:hAnsiTheme="minorHAnsi" w:cstheme="minorBidi"/>
              <w:noProof/>
              <w:sz w:val="22"/>
              <w:szCs w:val="22"/>
              <w:lang w:val="en-US"/>
            </w:rPr>
          </w:pPr>
          <w:del w:id="332" w:author="Rufael Mekuria" w:date="2026-02-06T11:19:00Z">
            <w:r w:rsidDel="00E63E8A">
              <w:rPr>
                <w:rStyle w:val="Hyperlink"/>
              </w:rPr>
              <w:fldChar w:fldCharType="begin"/>
            </w:r>
            <w:r w:rsidDel="00E63E8A">
              <w:rPr>
                <w:rStyle w:val="Hyperlink"/>
                <w:noProof/>
              </w:rPr>
              <w:delInstrText xml:space="preserve"> HYPERLINK \l "_Toc214566869" </w:delInstrText>
            </w:r>
            <w:r w:rsidDel="00E63E8A">
              <w:rPr>
                <w:rStyle w:val="Hyperlink"/>
              </w:rPr>
              <w:fldChar w:fldCharType="separate"/>
            </w:r>
            <w:r w:rsidR="00C85332" w:rsidRPr="009A4FEC" w:rsidDel="00E63E8A">
              <w:rPr>
                <w:rStyle w:val="Hyperlink"/>
                <w:noProof/>
              </w:rPr>
              <w:delText>7.1</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Dynamic Traffic Characteristics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_Toc214566869 \h </w:delInstrText>
            </w:r>
            <w:r w:rsidR="00C85332" w:rsidDel="00E63E8A">
              <w:rPr>
                <w:noProof/>
                <w:webHidden/>
              </w:rPr>
            </w:r>
            <w:r w:rsidR="00C85332" w:rsidDel="00E63E8A">
              <w:rPr>
                <w:noProof/>
                <w:webHidden/>
              </w:rPr>
              <w:fldChar w:fldCharType="separate"/>
            </w:r>
            <w:r w:rsidR="00C85332" w:rsidDel="00E63E8A">
              <w:rPr>
                <w:noProof/>
                <w:webHidden/>
              </w:rPr>
              <w:delText>12</w:delText>
            </w:r>
            <w:r w:rsidR="00C85332" w:rsidDel="00E63E8A">
              <w:rPr>
                <w:noProof/>
                <w:webHidden/>
              </w:rPr>
              <w:fldChar w:fldCharType="end"/>
            </w:r>
            <w:r w:rsidDel="00E63E8A">
              <w:rPr>
                <w:noProof/>
              </w:rPr>
              <w:fldChar w:fldCharType="end"/>
            </w:r>
          </w:del>
        </w:p>
        <w:p w14:paraId="26C91B76" w14:textId="73F5F8D1" w:rsidR="00C85332" w:rsidDel="00E63E8A" w:rsidRDefault="00E63E8A">
          <w:pPr>
            <w:pStyle w:val="TOC2"/>
            <w:rPr>
              <w:del w:id="333" w:author="Rufael Mekuria" w:date="2026-02-06T11:19:00Z"/>
              <w:rFonts w:asciiTheme="minorHAnsi" w:hAnsiTheme="minorHAnsi" w:cstheme="minorBidi"/>
              <w:noProof/>
              <w:sz w:val="22"/>
              <w:szCs w:val="22"/>
              <w:lang w:val="en-US"/>
            </w:rPr>
          </w:pPr>
          <w:del w:id="334" w:author="Rufael Mekuria" w:date="2026-02-06T11:19:00Z">
            <w:r w:rsidDel="00E63E8A">
              <w:rPr>
                <w:rStyle w:val="Hyperlink"/>
              </w:rPr>
              <w:fldChar w:fldCharType="begin"/>
            </w:r>
            <w:r w:rsidDel="00E63E8A">
              <w:rPr>
                <w:rStyle w:val="Hyperlink"/>
                <w:noProof/>
              </w:rPr>
              <w:delInstrText xml:space="preserve"> HYPERLINK \l "_Toc214566870" </w:delInstrText>
            </w:r>
            <w:r w:rsidDel="00E63E8A">
              <w:rPr>
                <w:rStyle w:val="Hyperlink"/>
              </w:rPr>
              <w:fldChar w:fldCharType="separate"/>
            </w:r>
            <w:r w:rsidR="00C85332" w:rsidRPr="009A4FEC" w:rsidDel="00E63E8A">
              <w:rPr>
                <w:rStyle w:val="Hyperlink"/>
                <w:noProof/>
              </w:rPr>
              <w:delText>7.2</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Enhanced QoS Usage</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_Toc214566870 \h </w:delInstrText>
            </w:r>
            <w:r w:rsidR="00C85332" w:rsidDel="00E63E8A">
              <w:rPr>
                <w:noProof/>
                <w:webHidden/>
              </w:rPr>
            </w:r>
            <w:r w:rsidR="00C85332" w:rsidDel="00E63E8A">
              <w:rPr>
                <w:noProof/>
                <w:webHidden/>
              </w:rPr>
              <w:fldChar w:fldCharType="separate"/>
            </w:r>
            <w:r w:rsidR="00C85332" w:rsidDel="00E63E8A">
              <w:rPr>
                <w:noProof/>
                <w:webHidden/>
              </w:rPr>
              <w:delText>13</w:delText>
            </w:r>
            <w:r w:rsidR="00C85332" w:rsidDel="00E63E8A">
              <w:rPr>
                <w:noProof/>
                <w:webHidden/>
              </w:rPr>
              <w:fldChar w:fldCharType="end"/>
            </w:r>
            <w:r w:rsidDel="00E63E8A">
              <w:rPr>
                <w:noProof/>
              </w:rPr>
              <w:fldChar w:fldCharType="end"/>
            </w:r>
          </w:del>
        </w:p>
        <w:p w14:paraId="0C2F4CC5" w14:textId="161E0CA8" w:rsidR="00C85332" w:rsidDel="00E63E8A" w:rsidRDefault="00E63E8A">
          <w:pPr>
            <w:pStyle w:val="TOC2"/>
            <w:rPr>
              <w:del w:id="335" w:author="Rufael Mekuria" w:date="2026-02-06T11:19:00Z"/>
              <w:rFonts w:asciiTheme="minorHAnsi" w:hAnsiTheme="minorHAnsi" w:cstheme="minorBidi"/>
              <w:noProof/>
              <w:sz w:val="22"/>
              <w:szCs w:val="22"/>
              <w:lang w:val="en-US"/>
            </w:rPr>
          </w:pPr>
          <w:del w:id="336" w:author="Rufael Mekuria" w:date="2026-02-06T11:19:00Z">
            <w:r w:rsidDel="00E63E8A">
              <w:rPr>
                <w:rStyle w:val="Hyperlink"/>
              </w:rPr>
              <w:fldChar w:fldCharType="begin"/>
            </w:r>
            <w:r w:rsidDel="00E63E8A">
              <w:rPr>
                <w:rStyle w:val="Hyperlink"/>
                <w:noProof/>
              </w:rPr>
              <w:delInstrText xml:space="preserve"> HYPERLINK \l "_Toc214566871" </w:delInstrText>
            </w:r>
            <w:r w:rsidDel="00E63E8A">
              <w:rPr>
                <w:rStyle w:val="Hyperlink"/>
              </w:rPr>
              <w:fldChar w:fldCharType="separate"/>
            </w:r>
            <w:r w:rsidR="00C85332" w:rsidRPr="009A4FEC" w:rsidDel="00E63E8A">
              <w:rPr>
                <w:rStyle w:val="Hyperlink"/>
                <w:noProof/>
              </w:rPr>
              <w:delText>7.3</w:delText>
            </w:r>
            <w:r w:rsidR="00C85332" w:rsidDel="00E63E8A">
              <w:rPr>
                <w:rFonts w:asciiTheme="minorHAnsi" w:hAnsiTheme="minorHAnsi" w:cstheme="minorBidi"/>
                <w:noProof/>
                <w:sz w:val="22"/>
                <w:szCs w:val="22"/>
                <w:lang w:val="en-US"/>
              </w:rPr>
              <w:tab/>
            </w:r>
            <w:r w:rsidR="00C85332" w:rsidRPr="009A4FEC" w:rsidDel="00E63E8A">
              <w:rPr>
                <w:rStyle w:val="Hyperlink"/>
                <w:noProof/>
              </w:rPr>
              <w:delText>Enhanced QoE Metrics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_Toc214566871 \h </w:delInstrText>
            </w:r>
            <w:r w:rsidR="00C85332" w:rsidDel="00E63E8A">
              <w:rPr>
                <w:noProof/>
                <w:webHidden/>
              </w:rPr>
            </w:r>
            <w:r w:rsidR="00C85332" w:rsidDel="00E63E8A">
              <w:rPr>
                <w:noProof/>
                <w:webHidden/>
              </w:rPr>
              <w:fldChar w:fldCharType="separate"/>
            </w:r>
            <w:r w:rsidR="00C85332" w:rsidDel="00E63E8A">
              <w:rPr>
                <w:noProof/>
                <w:webHidden/>
              </w:rPr>
              <w:delText>13</w:delText>
            </w:r>
            <w:r w:rsidR="00C85332" w:rsidDel="00E63E8A">
              <w:rPr>
                <w:noProof/>
                <w:webHidden/>
              </w:rPr>
              <w:fldChar w:fldCharType="end"/>
            </w:r>
            <w:r w:rsidDel="00E63E8A">
              <w:rPr>
                <w:noProof/>
              </w:rPr>
              <w:fldChar w:fldCharType="end"/>
            </w:r>
          </w:del>
        </w:p>
        <w:p w14:paraId="0DA0DF50" w14:textId="1DBDBE7D" w:rsidR="00C85332" w:rsidDel="00E63E8A" w:rsidRDefault="00E63E8A">
          <w:pPr>
            <w:pStyle w:val="TOC1"/>
            <w:rPr>
              <w:del w:id="337" w:author="Rufael Mekuria" w:date="2026-02-06T11:19:00Z"/>
              <w:rFonts w:asciiTheme="minorHAnsi" w:hAnsiTheme="minorHAnsi" w:cstheme="minorBidi"/>
              <w:noProof/>
              <w:szCs w:val="22"/>
              <w:lang w:val="en-US"/>
            </w:rPr>
          </w:pPr>
          <w:del w:id="338" w:author="Rufael Mekuria" w:date="2026-02-06T11:19:00Z">
            <w:r w:rsidDel="00E63E8A">
              <w:rPr>
                <w:rStyle w:val="Hyperlink"/>
              </w:rPr>
              <w:fldChar w:fldCharType="begin"/>
            </w:r>
            <w:r w:rsidDel="00E63E8A">
              <w:rPr>
                <w:rStyle w:val="Hyperlink"/>
                <w:noProof/>
              </w:rPr>
              <w:delInstrText xml:space="preserve"> HYPERLINK \l "_Toc214566872" </w:delInstrText>
            </w:r>
            <w:r w:rsidDel="00E63E8A">
              <w:rPr>
                <w:rStyle w:val="Hyperlink"/>
              </w:rPr>
              <w:fldChar w:fldCharType="separate"/>
            </w:r>
            <w:r w:rsidR="00C85332" w:rsidRPr="009A4FEC" w:rsidDel="00E63E8A">
              <w:rPr>
                <w:rStyle w:val="Hyperlink"/>
                <w:noProof/>
              </w:rPr>
              <w:delText>8</w:delText>
            </w:r>
            <w:r w:rsidR="00C85332" w:rsidDel="00E63E8A">
              <w:rPr>
                <w:rFonts w:asciiTheme="minorHAnsi" w:hAnsiTheme="minorHAnsi" w:cstheme="minorBidi"/>
                <w:noProof/>
                <w:szCs w:val="22"/>
                <w:lang w:val="en-US"/>
              </w:rPr>
              <w:tab/>
            </w:r>
            <w:r w:rsidR="00C85332" w:rsidRPr="009A4FEC" w:rsidDel="00E63E8A">
              <w:rPr>
                <w:rStyle w:val="Hyperlink"/>
                <w:noProof/>
              </w:rPr>
              <w:delText>Analysis and recommendations</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_Toc214566872 \h </w:delInstrText>
            </w:r>
            <w:r w:rsidR="00C85332" w:rsidDel="00E63E8A">
              <w:rPr>
                <w:noProof/>
                <w:webHidden/>
              </w:rPr>
            </w:r>
            <w:r w:rsidR="00C85332" w:rsidDel="00E63E8A">
              <w:rPr>
                <w:noProof/>
                <w:webHidden/>
              </w:rPr>
              <w:fldChar w:fldCharType="separate"/>
            </w:r>
            <w:r w:rsidR="00C85332" w:rsidDel="00E63E8A">
              <w:rPr>
                <w:noProof/>
                <w:webHidden/>
              </w:rPr>
              <w:delText>13</w:delText>
            </w:r>
            <w:r w:rsidR="00C85332" w:rsidDel="00E63E8A">
              <w:rPr>
                <w:noProof/>
                <w:webHidden/>
              </w:rPr>
              <w:fldChar w:fldCharType="end"/>
            </w:r>
            <w:r w:rsidDel="00E63E8A">
              <w:rPr>
                <w:noProof/>
              </w:rPr>
              <w:fldChar w:fldCharType="end"/>
            </w:r>
          </w:del>
        </w:p>
        <w:p w14:paraId="6FA3A6F3" w14:textId="20D26541" w:rsidR="00C85332" w:rsidDel="00E63E8A" w:rsidRDefault="00E63E8A">
          <w:pPr>
            <w:pStyle w:val="TOC1"/>
            <w:rPr>
              <w:del w:id="339" w:author="Rufael Mekuria" w:date="2026-02-06T11:19:00Z"/>
              <w:rFonts w:asciiTheme="minorHAnsi" w:hAnsiTheme="minorHAnsi" w:cstheme="minorBidi"/>
              <w:noProof/>
              <w:szCs w:val="22"/>
              <w:lang w:val="en-US"/>
            </w:rPr>
          </w:pPr>
          <w:del w:id="340" w:author="Rufael Mekuria" w:date="2026-02-06T11:19:00Z">
            <w:r w:rsidDel="00E63E8A">
              <w:rPr>
                <w:rStyle w:val="Hyperlink"/>
              </w:rPr>
              <w:fldChar w:fldCharType="begin"/>
            </w:r>
            <w:r w:rsidDel="00E63E8A">
              <w:rPr>
                <w:rStyle w:val="Hyperlink"/>
                <w:noProof/>
              </w:rPr>
              <w:delInstrText xml:space="preserve"> HYPERLINK \l "_Toc214566873" </w:delInstrText>
            </w:r>
            <w:r w:rsidDel="00E63E8A">
              <w:rPr>
                <w:rStyle w:val="Hyperlink"/>
              </w:rPr>
              <w:fldChar w:fldCharType="separate"/>
            </w:r>
            <w:r w:rsidR="00C85332" w:rsidRPr="009A4FEC" w:rsidDel="00E63E8A">
              <w:rPr>
                <w:rStyle w:val="Hyperlink"/>
                <w:noProof/>
              </w:rPr>
              <w:delText>9</w:delText>
            </w:r>
            <w:r w:rsidR="00C85332" w:rsidDel="00E63E8A">
              <w:rPr>
                <w:rFonts w:asciiTheme="minorHAnsi" w:hAnsiTheme="minorHAnsi" w:cstheme="minorBidi"/>
                <w:noProof/>
                <w:szCs w:val="22"/>
                <w:lang w:val="en-US"/>
              </w:rPr>
              <w:tab/>
            </w:r>
            <w:r w:rsidR="00C85332" w:rsidRPr="009A4FEC" w:rsidDel="00E63E8A">
              <w:rPr>
                <w:rStyle w:val="Hyperlink"/>
                <w:noProof/>
              </w:rPr>
              <w:delText>Conclusion</w:delText>
            </w:r>
            <w:r w:rsidR="00C85332" w:rsidDel="00E63E8A">
              <w:rPr>
                <w:noProof/>
                <w:webHidden/>
              </w:rPr>
              <w:tab/>
            </w:r>
            <w:r w:rsidR="00C85332" w:rsidDel="00E63E8A">
              <w:rPr>
                <w:noProof/>
                <w:webHidden/>
              </w:rPr>
              <w:fldChar w:fldCharType="begin"/>
            </w:r>
            <w:r w:rsidR="00C85332" w:rsidDel="00E63E8A">
              <w:rPr>
                <w:noProof/>
                <w:webHidden/>
              </w:rPr>
              <w:delInstrText xml:space="preserve"> PAGEREF _Toc214566873 \h </w:delInstrText>
            </w:r>
            <w:r w:rsidR="00C85332" w:rsidDel="00E63E8A">
              <w:rPr>
                <w:noProof/>
                <w:webHidden/>
              </w:rPr>
            </w:r>
            <w:r w:rsidR="00C85332" w:rsidDel="00E63E8A">
              <w:rPr>
                <w:noProof/>
                <w:webHidden/>
              </w:rPr>
              <w:fldChar w:fldCharType="separate"/>
            </w:r>
            <w:r w:rsidR="00C85332" w:rsidDel="00E63E8A">
              <w:rPr>
                <w:noProof/>
                <w:webHidden/>
              </w:rPr>
              <w:delText>13</w:delText>
            </w:r>
            <w:r w:rsidR="00C85332" w:rsidDel="00E63E8A">
              <w:rPr>
                <w:noProof/>
                <w:webHidden/>
              </w:rPr>
              <w:fldChar w:fldCharType="end"/>
            </w:r>
            <w:r w:rsidDel="00E63E8A">
              <w:rPr>
                <w:noProof/>
              </w:rPr>
              <w:fldChar w:fldCharType="end"/>
            </w:r>
          </w:del>
        </w:p>
        <w:p w14:paraId="471121F4" w14:textId="7AAEF813" w:rsidR="00201486" w:rsidDel="00E63E8A" w:rsidRDefault="007D0682">
          <w:pPr>
            <w:rPr>
              <w:del w:id="341" w:author="Rufael Mekuria" w:date="2026-02-06T11:19:00Z"/>
            </w:rPr>
          </w:pPr>
          <w:del w:id="342" w:author="Rufael Mekuria" w:date="2026-02-06T11:19:00Z">
            <w:r w:rsidDel="00E63E8A">
              <w:rPr>
                <w:b/>
                <w:bCs/>
              </w:rPr>
              <w:fldChar w:fldCharType="end"/>
            </w:r>
          </w:del>
        </w:p>
        <w:customXmlDelRangeStart w:id="343" w:author="Rufael Mekuria" w:date="2026-02-06T11:19:00Z"/>
      </w:sdtContent>
    </w:sdt>
    <w:customXmlDelRangeEnd w:id="343"/>
    <w:p w14:paraId="775058B7" w14:textId="77777777" w:rsidR="00201486" w:rsidRDefault="007D0682">
      <w:pPr>
        <w:pStyle w:val="TT"/>
        <w:rPr>
          <w:rFonts w:eastAsia="Times New Roman"/>
        </w:rPr>
      </w:pPr>
      <w:r>
        <w:rPr>
          <w:rFonts w:eastAsia="Times New Roman"/>
        </w:rPr>
        <w:t xml:space="preserve"> </w:t>
      </w:r>
    </w:p>
    <w:p w14:paraId="606864D5" w14:textId="77777777" w:rsidR="00201486" w:rsidRDefault="007D0682">
      <w:pPr>
        <w:pStyle w:val="Guidance"/>
      </w:pPr>
      <w:r>
        <w:br w:type="page"/>
      </w:r>
    </w:p>
    <w:p w14:paraId="1FF11F11" w14:textId="77777777" w:rsidR="00201486" w:rsidRDefault="007D0682">
      <w:pPr>
        <w:pStyle w:val="Heading1"/>
      </w:pPr>
      <w:bookmarkStart w:id="344" w:name="foreword"/>
      <w:bookmarkStart w:id="345" w:name="_CRForeword"/>
      <w:bookmarkStart w:id="346" w:name="_Toc202292377"/>
      <w:bookmarkStart w:id="347" w:name="_Toc193877461"/>
      <w:bookmarkStart w:id="348" w:name="_Toc193876236"/>
      <w:bookmarkStart w:id="349" w:name="_Toc214566818"/>
      <w:bookmarkEnd w:id="344"/>
      <w:bookmarkEnd w:id="345"/>
      <w:r>
        <w:lastRenderedPageBreak/>
        <w:t>Foreword</w:t>
      </w:r>
      <w:bookmarkEnd w:id="346"/>
      <w:bookmarkEnd w:id="347"/>
      <w:bookmarkEnd w:id="348"/>
      <w:bookmarkEnd w:id="349"/>
    </w:p>
    <w:p w14:paraId="004180EF" w14:textId="77777777" w:rsidR="00201486" w:rsidRDefault="007D0682">
      <w:r>
        <w:t xml:space="preserve">This Technical </w:t>
      </w:r>
      <w:bookmarkStart w:id="350" w:name="spectype3"/>
      <w:r>
        <w:t>Report</w:t>
      </w:r>
      <w:bookmarkEnd w:id="350"/>
      <w:r>
        <w:t xml:space="preserve"> has been produced by the 3rd Generation Partnership Project (3GPP).</w:t>
      </w:r>
    </w:p>
    <w:p w14:paraId="6BFBF550" w14:textId="77777777" w:rsidR="00201486" w:rsidRDefault="007D068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BFEE983" w14:textId="77777777" w:rsidR="00201486" w:rsidRDefault="007D0682">
      <w:pPr>
        <w:pStyle w:val="B1"/>
      </w:pPr>
      <w:r>
        <w:t>Version x.y.z</w:t>
      </w:r>
    </w:p>
    <w:p w14:paraId="3D511A96" w14:textId="77777777" w:rsidR="00201486" w:rsidRDefault="007D0682">
      <w:pPr>
        <w:pStyle w:val="B1"/>
      </w:pPr>
      <w:r>
        <w:t>where:</w:t>
      </w:r>
    </w:p>
    <w:p w14:paraId="6B75B7B8" w14:textId="77777777" w:rsidR="00201486" w:rsidRDefault="007D0682">
      <w:pPr>
        <w:pStyle w:val="B2"/>
      </w:pPr>
      <w:r>
        <w:t>x</w:t>
      </w:r>
      <w:r>
        <w:tab/>
        <w:t>the first digit:</w:t>
      </w:r>
    </w:p>
    <w:p w14:paraId="1E15F5C6" w14:textId="77777777" w:rsidR="00201486" w:rsidRDefault="007D0682">
      <w:pPr>
        <w:pStyle w:val="B3"/>
      </w:pPr>
      <w:r>
        <w:t>1</w:t>
      </w:r>
      <w:r>
        <w:tab/>
        <w:t>presented to TSG for information;</w:t>
      </w:r>
    </w:p>
    <w:p w14:paraId="4B825E02" w14:textId="77777777" w:rsidR="00201486" w:rsidRDefault="007D0682">
      <w:pPr>
        <w:pStyle w:val="B3"/>
      </w:pPr>
      <w:r>
        <w:t>2</w:t>
      </w:r>
      <w:r>
        <w:tab/>
        <w:t>presented to TSG for approval;</w:t>
      </w:r>
    </w:p>
    <w:p w14:paraId="635D4B97" w14:textId="77777777" w:rsidR="00201486" w:rsidRDefault="007D0682">
      <w:pPr>
        <w:pStyle w:val="B3"/>
      </w:pPr>
      <w:r>
        <w:t>3</w:t>
      </w:r>
      <w:r>
        <w:tab/>
        <w:t>or greater indicates TSG approved document under change control.</w:t>
      </w:r>
    </w:p>
    <w:p w14:paraId="0D29CA08" w14:textId="77777777" w:rsidR="00201486" w:rsidRDefault="007D0682">
      <w:pPr>
        <w:pStyle w:val="B2"/>
      </w:pPr>
      <w:r>
        <w:t>y</w:t>
      </w:r>
      <w:r>
        <w:tab/>
        <w:t>the second digit is incremented for all changes of substance, i.e. technical enhancements, corrections, updates, etc.</w:t>
      </w:r>
    </w:p>
    <w:p w14:paraId="17385725" w14:textId="77777777" w:rsidR="00201486" w:rsidRDefault="007D0682">
      <w:pPr>
        <w:pStyle w:val="B2"/>
      </w:pPr>
      <w:r>
        <w:t>z</w:t>
      </w:r>
      <w:r>
        <w:tab/>
        <w:t>the third digit is incremented when editorial only changes have been incorporated in the document.</w:t>
      </w:r>
    </w:p>
    <w:p w14:paraId="6773EFCB" w14:textId="77777777" w:rsidR="00201486" w:rsidRDefault="007D0682">
      <w:r>
        <w:t>In the present document, modal verbs have the following meanings:</w:t>
      </w:r>
    </w:p>
    <w:p w14:paraId="65C33847" w14:textId="77777777" w:rsidR="00201486" w:rsidRDefault="007D0682">
      <w:pPr>
        <w:pStyle w:val="EX"/>
      </w:pPr>
      <w:r>
        <w:rPr>
          <w:b/>
        </w:rPr>
        <w:t>shall</w:t>
      </w:r>
      <w:r>
        <w:tab/>
      </w:r>
      <w:r>
        <w:tab/>
        <w:t>indicates a mandatory requirement to do something</w:t>
      </w:r>
    </w:p>
    <w:p w14:paraId="0D52ED76" w14:textId="77777777" w:rsidR="00201486" w:rsidRDefault="007D0682">
      <w:pPr>
        <w:pStyle w:val="EX"/>
      </w:pPr>
      <w:r>
        <w:rPr>
          <w:b/>
        </w:rPr>
        <w:t>shall not</w:t>
      </w:r>
      <w:r>
        <w:tab/>
        <w:t>indicates an interdiction (prohibition) to do something</w:t>
      </w:r>
    </w:p>
    <w:p w14:paraId="416C9066" w14:textId="77777777" w:rsidR="00201486" w:rsidRDefault="007D0682">
      <w:r>
        <w:t>The constructions "shall" and "shall not" are confined to the context of normative provisions, and do not appear in Technical Reports.</w:t>
      </w:r>
    </w:p>
    <w:p w14:paraId="7CEC6C4C" w14:textId="77777777" w:rsidR="00201486" w:rsidRDefault="007D068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503983F" w14:textId="77777777" w:rsidR="00201486" w:rsidRDefault="007D0682">
      <w:pPr>
        <w:pStyle w:val="EX"/>
      </w:pPr>
      <w:r>
        <w:rPr>
          <w:b/>
        </w:rPr>
        <w:t>should</w:t>
      </w:r>
      <w:r>
        <w:tab/>
      </w:r>
      <w:r>
        <w:tab/>
        <w:t>indicates a recommendation to do something</w:t>
      </w:r>
    </w:p>
    <w:p w14:paraId="45F46D72" w14:textId="77777777" w:rsidR="00201486" w:rsidRDefault="007D0682">
      <w:pPr>
        <w:pStyle w:val="EX"/>
      </w:pPr>
      <w:r>
        <w:rPr>
          <w:b/>
        </w:rPr>
        <w:t>should not</w:t>
      </w:r>
      <w:r>
        <w:tab/>
        <w:t>indicates a recommendation not to do something</w:t>
      </w:r>
    </w:p>
    <w:p w14:paraId="4D178FF8" w14:textId="77777777" w:rsidR="00201486" w:rsidRDefault="007D0682">
      <w:pPr>
        <w:pStyle w:val="EX"/>
      </w:pPr>
      <w:r>
        <w:rPr>
          <w:b/>
        </w:rPr>
        <w:t>may</w:t>
      </w:r>
      <w:r>
        <w:tab/>
      </w:r>
      <w:r>
        <w:tab/>
        <w:t>indicates permission to do something</w:t>
      </w:r>
    </w:p>
    <w:p w14:paraId="1BFB09F8" w14:textId="77777777" w:rsidR="00201486" w:rsidRDefault="007D0682">
      <w:pPr>
        <w:pStyle w:val="EX"/>
      </w:pPr>
      <w:r>
        <w:rPr>
          <w:b/>
        </w:rPr>
        <w:t>need not</w:t>
      </w:r>
      <w:r>
        <w:tab/>
        <w:t>indicates permission not to do something</w:t>
      </w:r>
    </w:p>
    <w:p w14:paraId="08BA1FA7" w14:textId="77777777" w:rsidR="00201486" w:rsidRDefault="007D0682">
      <w:r>
        <w:t>The construction "may not" is ambiguous and is not used in normative elements. The unambiguous constructions "might not" or "shall not" are used instead, depending upon the meaning intended.</w:t>
      </w:r>
    </w:p>
    <w:p w14:paraId="675CF1C1" w14:textId="77777777" w:rsidR="00201486" w:rsidRDefault="007D0682">
      <w:pPr>
        <w:pStyle w:val="EX"/>
      </w:pPr>
      <w:r>
        <w:rPr>
          <w:b/>
        </w:rPr>
        <w:t>can</w:t>
      </w:r>
      <w:r>
        <w:tab/>
      </w:r>
      <w:r>
        <w:tab/>
        <w:t>indicates that something is possible</w:t>
      </w:r>
    </w:p>
    <w:p w14:paraId="73B359C5" w14:textId="77777777" w:rsidR="00201486" w:rsidRDefault="007D0682">
      <w:pPr>
        <w:pStyle w:val="EX"/>
      </w:pPr>
      <w:r>
        <w:rPr>
          <w:b/>
        </w:rPr>
        <w:t>cannot</w:t>
      </w:r>
      <w:r>
        <w:tab/>
      </w:r>
      <w:r>
        <w:tab/>
        <w:t>indicates that something is impossible</w:t>
      </w:r>
    </w:p>
    <w:p w14:paraId="4287C08B" w14:textId="77777777" w:rsidR="00201486" w:rsidRDefault="007D0682">
      <w:r>
        <w:t>The constructions "can" and "cannot" are not substitutes for "may" and "need not".</w:t>
      </w:r>
    </w:p>
    <w:p w14:paraId="6CF27693" w14:textId="77777777" w:rsidR="00201486" w:rsidRDefault="007D0682">
      <w:pPr>
        <w:pStyle w:val="EX"/>
      </w:pPr>
      <w:r>
        <w:rPr>
          <w:b/>
        </w:rPr>
        <w:t>will</w:t>
      </w:r>
      <w:r>
        <w:tab/>
      </w:r>
      <w:r>
        <w:tab/>
        <w:t>indicates that something is certain or expected to happen as a result of action taken by an agency the behaviour of which is outside the scope of the present document</w:t>
      </w:r>
    </w:p>
    <w:p w14:paraId="2CBBDCB1" w14:textId="77777777" w:rsidR="00201486" w:rsidRDefault="007D0682">
      <w:pPr>
        <w:pStyle w:val="EX"/>
      </w:pPr>
      <w:r>
        <w:rPr>
          <w:b/>
        </w:rPr>
        <w:t>will not</w:t>
      </w:r>
      <w:r>
        <w:tab/>
      </w:r>
      <w:r>
        <w:tab/>
        <w:t>indicates that something is certain or expected not to happen as a result of action taken by an agency the behaviour of which is outside the scope of the present document</w:t>
      </w:r>
    </w:p>
    <w:p w14:paraId="3E0E2C5F" w14:textId="77777777" w:rsidR="00201486" w:rsidRDefault="007D0682">
      <w:pPr>
        <w:pStyle w:val="EX"/>
      </w:pPr>
      <w:r>
        <w:rPr>
          <w:b/>
        </w:rPr>
        <w:t>might</w:t>
      </w:r>
      <w:r>
        <w:tab/>
        <w:t>indicates a likelihood that something will happen as a result of action taken by some agency the behaviour of which is outside the scope of the present document</w:t>
      </w:r>
    </w:p>
    <w:p w14:paraId="40C90996" w14:textId="77777777" w:rsidR="00201486" w:rsidRDefault="007D0682">
      <w:pPr>
        <w:pStyle w:val="EX"/>
      </w:pPr>
      <w:r>
        <w:rPr>
          <w:b/>
        </w:rPr>
        <w:lastRenderedPageBreak/>
        <w:t>might not</w:t>
      </w:r>
      <w:r>
        <w:tab/>
        <w:t>indicates a likelihood that something will not happen as a result of action taken by some agency the behaviour of which is outside the scope of the present document</w:t>
      </w:r>
    </w:p>
    <w:p w14:paraId="7B81877F" w14:textId="77777777" w:rsidR="00201486" w:rsidRDefault="007D0682">
      <w:r>
        <w:t>In addition:</w:t>
      </w:r>
    </w:p>
    <w:p w14:paraId="33380255" w14:textId="77777777" w:rsidR="00201486" w:rsidRDefault="007D0682">
      <w:pPr>
        <w:pStyle w:val="EX"/>
      </w:pPr>
      <w:r>
        <w:rPr>
          <w:b/>
        </w:rPr>
        <w:t>is</w:t>
      </w:r>
      <w:r>
        <w:tab/>
        <w:t>(or any other verb in the indicative mood) indicates a statement of fact</w:t>
      </w:r>
    </w:p>
    <w:p w14:paraId="06BE3FA3" w14:textId="77777777" w:rsidR="00201486" w:rsidRDefault="007D0682">
      <w:pPr>
        <w:pStyle w:val="EX"/>
      </w:pPr>
      <w:r>
        <w:rPr>
          <w:b/>
        </w:rPr>
        <w:t>is not</w:t>
      </w:r>
      <w:r>
        <w:tab/>
        <w:t>(or any other negative verb in the indicative mood) indicates a statement of fact</w:t>
      </w:r>
    </w:p>
    <w:p w14:paraId="4B9C1200" w14:textId="77777777" w:rsidR="00201486" w:rsidRDefault="007D0682">
      <w:r>
        <w:t>The constructions "is" and "is not" do not indicate requirements.</w:t>
      </w:r>
    </w:p>
    <w:p w14:paraId="3D6B7646" w14:textId="77777777" w:rsidR="00201486" w:rsidRDefault="007D0682">
      <w:pPr>
        <w:pStyle w:val="Heading1"/>
      </w:pPr>
      <w:bookmarkStart w:id="351" w:name="introduction"/>
      <w:bookmarkStart w:id="352" w:name="_CR1"/>
      <w:bookmarkEnd w:id="351"/>
      <w:bookmarkEnd w:id="352"/>
      <w:r>
        <w:br w:type="page"/>
      </w:r>
      <w:bookmarkStart w:id="353" w:name="scope"/>
      <w:bookmarkStart w:id="354" w:name="_Toc202292378"/>
      <w:bookmarkStart w:id="355" w:name="_Toc193877462"/>
      <w:bookmarkStart w:id="356" w:name="_Toc193876237"/>
      <w:bookmarkStart w:id="357" w:name="_Toc214566819"/>
      <w:bookmarkEnd w:id="353"/>
      <w:r>
        <w:lastRenderedPageBreak/>
        <w:t>1</w:t>
      </w:r>
      <w:r>
        <w:tab/>
        <w:t>Scope</w:t>
      </w:r>
      <w:bookmarkEnd w:id="354"/>
      <w:bookmarkEnd w:id="355"/>
      <w:bookmarkEnd w:id="356"/>
      <w:bookmarkEnd w:id="357"/>
    </w:p>
    <w:p w14:paraId="5EA520F6" w14:textId="712F5277" w:rsidR="00201486" w:rsidRDefault="009F2FCA" w:rsidP="008A395D">
      <w:pPr>
        <w:pStyle w:val="EditorsNote"/>
      </w:pPr>
      <w:r>
        <w:t>Editors NOTE: scope will be provided</w:t>
      </w:r>
    </w:p>
    <w:p w14:paraId="7FEE6CC8" w14:textId="77777777" w:rsidR="00201486" w:rsidRDefault="007D0682">
      <w:pPr>
        <w:pStyle w:val="Heading1"/>
      </w:pPr>
      <w:bookmarkStart w:id="358" w:name="references"/>
      <w:bookmarkStart w:id="359" w:name="_CR2"/>
      <w:bookmarkStart w:id="360" w:name="_Toc193877463"/>
      <w:bookmarkStart w:id="361" w:name="_Toc193876238"/>
      <w:bookmarkStart w:id="362" w:name="_Toc202292379"/>
      <w:bookmarkStart w:id="363" w:name="_Toc214566820"/>
      <w:bookmarkEnd w:id="358"/>
      <w:bookmarkEnd w:id="359"/>
      <w:r>
        <w:t>2</w:t>
      </w:r>
      <w:r>
        <w:tab/>
        <w:t>References</w:t>
      </w:r>
      <w:bookmarkEnd w:id="360"/>
      <w:bookmarkEnd w:id="361"/>
      <w:bookmarkEnd w:id="362"/>
      <w:bookmarkEnd w:id="363"/>
    </w:p>
    <w:p w14:paraId="78D038AD" w14:textId="77777777" w:rsidR="00201486" w:rsidRDefault="007D0682">
      <w:r>
        <w:t>The following documents contain provisions which, through reference in this text, constitute provisions of the present document.</w:t>
      </w:r>
    </w:p>
    <w:p w14:paraId="671B4725" w14:textId="77777777" w:rsidR="00201486" w:rsidRDefault="007D0682">
      <w:pPr>
        <w:pStyle w:val="B1"/>
      </w:pPr>
      <w:r>
        <w:t>-</w:t>
      </w:r>
      <w:r>
        <w:tab/>
        <w:t>References are either specific (identified by date of publication, edition number, version number, etc.) or non</w:t>
      </w:r>
      <w:r>
        <w:noBreakHyphen/>
        <w:t>specific.</w:t>
      </w:r>
    </w:p>
    <w:p w14:paraId="1C8551DA" w14:textId="77777777" w:rsidR="00201486" w:rsidRDefault="007D0682">
      <w:pPr>
        <w:pStyle w:val="B1"/>
      </w:pPr>
      <w:r>
        <w:t>-</w:t>
      </w:r>
      <w:r>
        <w:tab/>
        <w:t>For a specific reference, subsequent revisions do not apply.</w:t>
      </w:r>
    </w:p>
    <w:p w14:paraId="41A1D1E4" w14:textId="77777777" w:rsidR="00201486" w:rsidRDefault="007D068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FDEC6B" w14:textId="77777777" w:rsidR="00201486" w:rsidRDefault="007D0682">
      <w:pPr>
        <w:pStyle w:val="EX"/>
      </w:pPr>
      <w:r>
        <w:t>[1]</w:t>
      </w:r>
      <w:r>
        <w:tab/>
        <w:t>3GPP TR 21.905: "Vocabulary for 3GPP Specifications".</w:t>
      </w:r>
    </w:p>
    <w:p w14:paraId="6363C7D8" w14:textId="77777777" w:rsidR="00201486" w:rsidRDefault="007D0682">
      <w:pPr>
        <w:pStyle w:val="EX"/>
      </w:pPr>
      <w:r>
        <w:t>[2]</w:t>
      </w:r>
      <w:r>
        <w:tab/>
        <w:t>3GPP TS 26.522: "5G Real-time Media Transport Protocol Configurations".</w:t>
      </w:r>
    </w:p>
    <w:p w14:paraId="05F696CB" w14:textId="77777777" w:rsidR="00201486" w:rsidRDefault="007D0682">
      <w:pPr>
        <w:pStyle w:val="EX"/>
      </w:pPr>
      <w:r>
        <w:t>[3]</w:t>
      </w:r>
      <w:r>
        <w:tab/>
        <w:t>3GPP TS 23.501: "System architecture for the 5G System (5GS)".</w:t>
      </w:r>
    </w:p>
    <w:p w14:paraId="60039DBF" w14:textId="77777777" w:rsidR="00201486" w:rsidRDefault="007D0682">
      <w:pPr>
        <w:pStyle w:val="EX"/>
      </w:pPr>
      <w:r>
        <w:t>[4]</w:t>
      </w:r>
      <w:r>
        <w:tab/>
        <w:t>3GPP TS 26.822: "Study of 5G RTP protocol phase 2".</w:t>
      </w:r>
    </w:p>
    <w:p w14:paraId="05C7847A" w14:textId="77777777" w:rsidR="00201486" w:rsidRDefault="007D0682">
      <w:pPr>
        <w:pStyle w:val="EX"/>
        <w:rPr>
          <w:lang w:eastAsia="zh-CN"/>
        </w:rPr>
      </w:pPr>
      <w:r>
        <w:rPr>
          <w:lang w:eastAsia="zh-CN"/>
        </w:rPr>
        <w:t>[5]</w:t>
      </w:r>
      <w:r>
        <w:rPr>
          <w:lang w:eastAsia="zh-CN"/>
        </w:rPr>
        <w:tab/>
        <w:t>3GPP TR 23.700-70: "Study on architecture enhancement for Extended Reality and Media service (XRM); Phase 2".</w:t>
      </w:r>
    </w:p>
    <w:p w14:paraId="5231F8DD" w14:textId="5490AF42" w:rsidR="00201486" w:rsidRDefault="007D0682">
      <w:pPr>
        <w:pStyle w:val="EX"/>
        <w:rPr>
          <w:lang w:eastAsia="zh-CN"/>
        </w:rPr>
      </w:pPr>
      <w:r>
        <w:rPr>
          <w:lang w:eastAsia="zh-CN"/>
        </w:rPr>
        <w:t>[6]</w:t>
      </w:r>
      <w:r>
        <w:rPr>
          <w:lang w:eastAsia="zh-CN"/>
        </w:rPr>
        <w:tab/>
      </w:r>
      <w:r>
        <w:t xml:space="preserve">3GPP TR 26.925: </w:t>
      </w:r>
      <w:ins w:id="364" w:author="Rufael Mekuria" w:date="2026-02-08T09:02:00Z">
        <w:r w:rsidR="00923180">
          <w:t>"</w:t>
        </w:r>
      </w:ins>
      <w:r>
        <w:rPr>
          <w:lang w:eastAsia="zh-CN"/>
        </w:rPr>
        <w:t>Technical Specification Group Services and System Aspects; Typical traffic characteristics of media services on 3GPP networks</w:t>
      </w:r>
      <w:ins w:id="365" w:author="Rufael Mekuria" w:date="2026-02-08T09:02:00Z">
        <w:r w:rsidR="00923180">
          <w:t>"</w:t>
        </w:r>
      </w:ins>
    </w:p>
    <w:p w14:paraId="62250722" w14:textId="77777777" w:rsidR="00201486" w:rsidRDefault="007D0682">
      <w:pPr>
        <w:pStyle w:val="EX"/>
        <w:rPr>
          <w:ins w:id="366" w:author="Rufael Mekuria" w:date="2026-02-06T11:20:00Z"/>
        </w:rPr>
      </w:pPr>
      <w:r>
        <w:t>[7]</w:t>
      </w:r>
      <w:r>
        <w:tab/>
        <w:t>3GPP TR 26.926: "Traffic Models and Quality Evaluation Methods for Media and XR Services in 5G Systems".</w:t>
      </w:r>
    </w:p>
    <w:p w14:paraId="59B8D5E2" w14:textId="3EC82A65" w:rsidR="00E63E8A" w:rsidRPr="00A74FD0" w:rsidRDefault="00923180" w:rsidP="00E63E8A">
      <w:pPr>
        <w:pStyle w:val="EX"/>
        <w:rPr>
          <w:ins w:id="367" w:author="Rufael Mekuria" w:date="2026-02-06T11:20:00Z"/>
        </w:rPr>
      </w:pPr>
      <w:ins w:id="368" w:author="Rufael Mekuria" w:date="2026-02-06T11:20:00Z">
        <w:r>
          <w:t xml:space="preserve">[8] </w:t>
        </w:r>
        <w:r>
          <w:tab/>
        </w:r>
        <w:r>
          <w:tab/>
          <w:t xml:space="preserve">3GPP TR 26.819:  </w:t>
        </w:r>
      </w:ins>
      <w:ins w:id="369" w:author="Rufael Mekuria" w:date="2026-02-08T09:02:00Z">
        <w:r>
          <w:t>"</w:t>
        </w:r>
      </w:ins>
      <w:ins w:id="370" w:author="Rufael Mekuria" w:date="2026-02-06T11:20:00Z">
        <w:r w:rsidR="00E63E8A" w:rsidRPr="00A74FD0">
          <w:t xml:space="preserve">Study on Spatial Computing for </w:t>
        </w:r>
        <w:r>
          <w:t>Augmented Reality (AR) Services</w:t>
        </w:r>
      </w:ins>
      <w:ins w:id="371" w:author="Rufael Mekuria" w:date="2026-02-08T09:03:00Z">
        <w:r>
          <w:t>"</w:t>
        </w:r>
      </w:ins>
      <w:ins w:id="372" w:author="Rufael Mekuria" w:date="2026-02-06T11:20:00Z">
        <w:r w:rsidR="00E63E8A" w:rsidRPr="00A74FD0">
          <w:t>.</w:t>
        </w:r>
      </w:ins>
    </w:p>
    <w:p w14:paraId="22F22142" w14:textId="09AC8942" w:rsidR="00E63E8A" w:rsidRPr="00A74FD0" w:rsidRDefault="00923180" w:rsidP="00E63E8A">
      <w:pPr>
        <w:pStyle w:val="EX"/>
        <w:rPr>
          <w:ins w:id="373" w:author="Rufael Mekuria" w:date="2026-02-06T11:20:00Z"/>
        </w:rPr>
      </w:pPr>
      <w:ins w:id="374" w:author="Rufael Mekuria" w:date="2026-02-06T11:20:00Z">
        <w:r>
          <w:t xml:space="preserve">[9] </w:t>
        </w:r>
        <w:r>
          <w:tab/>
        </w:r>
        <w:r>
          <w:tab/>
          <w:t xml:space="preserve">3GPP TR 22.870: </w:t>
        </w:r>
      </w:ins>
      <w:ins w:id="375" w:author="Rufael Mekuria" w:date="2026-02-08T09:01:00Z">
        <w:r>
          <w:t xml:space="preserve"> </w:t>
        </w:r>
      </w:ins>
      <w:ins w:id="376" w:author="Rufael Mekuria" w:date="2026-02-08T09:03:00Z">
        <w:r>
          <w:t>"</w:t>
        </w:r>
      </w:ins>
      <w:ins w:id="377" w:author="Rufael Mekuria" w:date="2026-02-06T11:20:00Z">
        <w:r w:rsidR="00E63E8A" w:rsidRPr="00A74FD0">
          <w:t>Study on 6G Use</w:t>
        </w:r>
        <w:r>
          <w:t xml:space="preserve"> Cases and Service Requirements</w:t>
        </w:r>
      </w:ins>
      <w:ins w:id="378" w:author="Rufael Mekuria" w:date="2026-02-08T09:03:00Z">
        <w:r>
          <w:t>"</w:t>
        </w:r>
      </w:ins>
      <w:ins w:id="379" w:author="Rufael Mekuria" w:date="2026-02-06T11:20:00Z">
        <w:r w:rsidR="00E63E8A" w:rsidRPr="00A74FD0">
          <w:t>.</w:t>
        </w:r>
      </w:ins>
    </w:p>
    <w:p w14:paraId="3DF2B8DE" w14:textId="6146A509" w:rsidR="00E63E8A" w:rsidRPr="00A74FD0" w:rsidRDefault="00E63E8A" w:rsidP="00E63E8A">
      <w:pPr>
        <w:pStyle w:val="EX"/>
        <w:rPr>
          <w:ins w:id="380" w:author="Rufael Mekuria" w:date="2026-02-06T11:20:00Z"/>
        </w:rPr>
      </w:pPr>
      <w:ins w:id="381" w:author="Rufael Mekuria" w:date="2026-02-06T11:20:00Z">
        <w:r w:rsidRPr="00A74FD0">
          <w:t xml:space="preserve">[10] </w:t>
        </w:r>
        <w:r w:rsidRPr="00A74FD0">
          <w:tab/>
        </w:r>
        <w:r w:rsidRPr="00A74FD0">
          <w:tab/>
          <w:t>3GPP TR 26.</w:t>
        </w:r>
        <w:r w:rsidR="00923180">
          <w:t xml:space="preserve">812: </w:t>
        </w:r>
      </w:ins>
      <w:ins w:id="382" w:author="Rufael Mekuria" w:date="2026-02-08T09:01:00Z">
        <w:r w:rsidR="00923180">
          <w:t xml:space="preserve"> </w:t>
        </w:r>
      </w:ins>
      <w:ins w:id="383" w:author="Rufael Mekuria" w:date="2026-02-08T09:03:00Z">
        <w:r w:rsidR="00923180">
          <w:t>"</w:t>
        </w:r>
      </w:ins>
      <w:ins w:id="384" w:author="Rufael Mekuria" w:date="2026-02-06T11:20:00Z">
        <w:r w:rsidRPr="00A74FD0">
          <w:t>Study on</w:t>
        </w:r>
        <w:r w:rsidR="00923180">
          <w:t xml:space="preserve"> QoE Metrics for AR/MR Services</w:t>
        </w:r>
      </w:ins>
      <w:ins w:id="385" w:author="Rufael Mekuria" w:date="2026-02-08T09:03:00Z">
        <w:r w:rsidR="00923180">
          <w:t>"</w:t>
        </w:r>
      </w:ins>
      <w:ins w:id="386" w:author="Rufael Mekuria" w:date="2026-02-06T11:20:00Z">
        <w:r w:rsidRPr="00A74FD0">
          <w:t>.</w:t>
        </w:r>
      </w:ins>
    </w:p>
    <w:p w14:paraId="23AAF8F6" w14:textId="31139551" w:rsidR="00E63E8A" w:rsidRPr="00A74FD0" w:rsidRDefault="00923180" w:rsidP="00E63E8A">
      <w:pPr>
        <w:pStyle w:val="EX"/>
        <w:rPr>
          <w:ins w:id="387" w:author="Rufael Mekuria" w:date="2026-02-06T11:20:00Z"/>
        </w:rPr>
      </w:pPr>
      <w:ins w:id="388" w:author="Rufael Mekuria" w:date="2026-02-06T11:20:00Z">
        <w:r>
          <w:t xml:space="preserve">[11] </w:t>
        </w:r>
        <w:r>
          <w:tab/>
        </w:r>
        <w:r>
          <w:tab/>
          <w:t xml:space="preserve">3GPP TR 26.928: </w:t>
        </w:r>
      </w:ins>
      <w:ins w:id="389" w:author="Rufael Mekuria" w:date="2026-02-08T09:01:00Z">
        <w:r>
          <w:t xml:space="preserve"> </w:t>
        </w:r>
      </w:ins>
      <w:ins w:id="390" w:author="Rufael Mekuria" w:date="2026-02-08T09:03:00Z">
        <w:r>
          <w:t>"</w:t>
        </w:r>
      </w:ins>
      <w:ins w:id="391" w:author="Rufael Mekuria" w:date="2026-02-06T11:20:00Z">
        <w:r w:rsidR="00E63E8A" w:rsidRPr="00A74FD0">
          <w:t>Technical Specification Group Services and System Aspec</w:t>
        </w:r>
        <w:r>
          <w:t>ts; Extended Reality (XR) in 5G</w:t>
        </w:r>
      </w:ins>
      <w:ins w:id="392" w:author="Rufael Mekuria" w:date="2026-02-08T09:03:00Z">
        <w:r>
          <w:t>"</w:t>
        </w:r>
      </w:ins>
      <w:ins w:id="393" w:author="Rufael Mekuria" w:date="2026-02-06T11:20:00Z">
        <w:r w:rsidR="00E63E8A" w:rsidRPr="00A74FD0">
          <w:t>.</w:t>
        </w:r>
      </w:ins>
    </w:p>
    <w:p w14:paraId="711DC6D0" w14:textId="4D205628" w:rsidR="00E63E8A" w:rsidRPr="00A74FD0" w:rsidRDefault="00923180" w:rsidP="00E63E8A">
      <w:pPr>
        <w:pStyle w:val="EX"/>
        <w:rPr>
          <w:ins w:id="394" w:author="Rufael Mekuria" w:date="2026-02-06T11:20:00Z"/>
        </w:rPr>
      </w:pPr>
      <w:ins w:id="395" w:author="Rufael Mekuria" w:date="2026-02-06T11:20:00Z">
        <w:r>
          <w:t xml:space="preserve">[12] </w:t>
        </w:r>
        <w:r>
          <w:tab/>
        </w:r>
        <w:r>
          <w:tab/>
          <w:t xml:space="preserve">3GPP TS 26.119: </w:t>
        </w:r>
      </w:ins>
      <w:ins w:id="396" w:author="Rufael Mekuria" w:date="2026-02-08T09:01:00Z">
        <w:r>
          <w:tab/>
        </w:r>
      </w:ins>
      <w:ins w:id="397" w:author="Rufael Mekuria" w:date="2026-02-08T09:03:00Z">
        <w:r>
          <w:t>"</w:t>
        </w:r>
      </w:ins>
      <w:ins w:id="398" w:author="Rufael Mekuria" w:date="2026-02-06T11:20:00Z">
        <w:r w:rsidR="00E63E8A" w:rsidRPr="00A74FD0">
          <w:t>Technical Specification Group Services and System Aspects; Device Media Capabilities</w:t>
        </w:r>
        <w:r>
          <w:t xml:space="preserve"> for Augmented Reality Services</w:t>
        </w:r>
      </w:ins>
      <w:ins w:id="399" w:author="Rufael Mekuria" w:date="2026-02-08T09:03:00Z">
        <w:r>
          <w:t>"</w:t>
        </w:r>
      </w:ins>
      <w:ins w:id="400" w:author="Rufael Mekuria" w:date="2026-02-06T11:20:00Z">
        <w:r w:rsidR="00E63E8A" w:rsidRPr="00A74FD0">
          <w:t>.</w:t>
        </w:r>
      </w:ins>
    </w:p>
    <w:p w14:paraId="1E61046A" w14:textId="653DFAFC" w:rsidR="00E63E8A" w:rsidRPr="00A74FD0" w:rsidRDefault="00923180" w:rsidP="00E63E8A">
      <w:pPr>
        <w:pStyle w:val="EX"/>
        <w:rPr>
          <w:ins w:id="401" w:author="Rufael Mekuria" w:date="2026-02-06T11:20:00Z"/>
        </w:rPr>
      </w:pPr>
      <w:ins w:id="402" w:author="Rufael Mekuria" w:date="2026-02-06T11:20:00Z">
        <w:r>
          <w:t xml:space="preserve">[13] </w:t>
        </w:r>
        <w:r>
          <w:tab/>
        </w:r>
        <w:r>
          <w:tab/>
          <w:t>ISO/IEC 23009-1:</w:t>
        </w:r>
      </w:ins>
      <w:ins w:id="403" w:author="Rufael Mekuria" w:date="2026-02-08T09:01:00Z">
        <w:r>
          <w:t xml:space="preserve"> </w:t>
        </w:r>
      </w:ins>
      <w:ins w:id="404" w:author="Rufael Mekuria" w:date="2026-02-08T09:03:00Z">
        <w:r>
          <w:tab/>
        </w:r>
      </w:ins>
      <w:ins w:id="405" w:author="Rufael Mekuria" w:date="2026-02-08T09:05:00Z">
        <w:r>
          <w:t>"</w:t>
        </w:r>
      </w:ins>
      <w:ins w:id="406" w:author="Rufael Mekuria" w:date="2026-02-06T11:20:00Z">
        <w:r w:rsidR="00E63E8A" w:rsidRPr="00A74FD0">
          <w:t xml:space="preserve">Information Technology – Dynamic Adaptive Streaming Over HTTP (DASH) – </w:t>
        </w:r>
        <w:r w:rsidR="00E63E8A" w:rsidRPr="00A74FD0">
          <w:tab/>
        </w:r>
        <w:r w:rsidR="00E63E8A" w:rsidRPr="00A74FD0">
          <w:tab/>
        </w:r>
        <w:r w:rsidR="00E63E8A" w:rsidRPr="00A74FD0">
          <w:tab/>
          <w:t xml:space="preserve">Part 1: Media Presentation </w:t>
        </w:r>
        <w:r>
          <w:t>Description and Segment Formats</w:t>
        </w:r>
        <w:r w:rsidR="00E63E8A" w:rsidRPr="00A74FD0">
          <w:t>.</w:t>
        </w:r>
      </w:ins>
      <w:ins w:id="407" w:author="Rufael Mekuria" w:date="2026-02-08T09:05:00Z">
        <w:r w:rsidRPr="00923180">
          <w:t xml:space="preserve"> </w:t>
        </w:r>
        <w:r>
          <w:t>"</w:t>
        </w:r>
      </w:ins>
    </w:p>
    <w:p w14:paraId="0AF30AE3" w14:textId="28A511F9" w:rsidR="00E63E8A" w:rsidRPr="00A74FD0" w:rsidRDefault="00E63E8A" w:rsidP="00E63E8A">
      <w:pPr>
        <w:pStyle w:val="EX"/>
        <w:rPr>
          <w:ins w:id="408" w:author="Rufael Mekuria" w:date="2026-02-06T11:20:00Z"/>
        </w:rPr>
      </w:pPr>
      <w:ins w:id="409" w:author="Rufael Mekuria" w:date="2026-02-06T11:20:00Z">
        <w:r w:rsidRPr="00A74FD0">
          <w:t xml:space="preserve">[14] </w:t>
        </w:r>
        <w:r w:rsidRPr="00A74FD0">
          <w:tab/>
        </w:r>
        <w:r w:rsidRPr="00A74FD0">
          <w:tab/>
          <w:t xml:space="preserve">IETF RFC 8216: </w:t>
        </w:r>
      </w:ins>
      <w:ins w:id="410" w:author="Rufael Mekuria" w:date="2026-02-08T09:05:00Z">
        <w:r w:rsidR="00923180">
          <w:tab/>
        </w:r>
        <w:r w:rsidR="00923180">
          <w:tab/>
        </w:r>
      </w:ins>
      <w:ins w:id="411" w:author="Rufael Mekuria" w:date="2026-02-06T11:20:00Z">
        <w:r w:rsidRPr="00A74FD0">
          <w:t>"HTTP Live Streaming".</w:t>
        </w:r>
      </w:ins>
    </w:p>
    <w:p w14:paraId="28F558AB" w14:textId="15D284F8" w:rsidR="00E63E8A" w:rsidRPr="00A74FD0" w:rsidRDefault="00E63E8A" w:rsidP="00E63E8A">
      <w:pPr>
        <w:pStyle w:val="EX"/>
        <w:rPr>
          <w:ins w:id="412" w:author="Rufael Mekuria" w:date="2026-02-06T11:20:00Z"/>
        </w:rPr>
      </w:pPr>
      <w:ins w:id="413" w:author="Rufael Mekuria" w:date="2026-02-06T11:20:00Z">
        <w:r w:rsidRPr="00A74FD0">
          <w:t xml:space="preserve">[15] </w:t>
        </w:r>
        <w:r w:rsidRPr="00A74FD0">
          <w:tab/>
        </w:r>
        <w:r w:rsidRPr="00A74FD0">
          <w:tab/>
          <w:t xml:space="preserve">ISO/IEC 23000-19: </w:t>
        </w:r>
      </w:ins>
      <w:ins w:id="414" w:author="Rufael Mekuria" w:date="2026-02-08T09:05:00Z">
        <w:r w:rsidR="00923180">
          <w:tab/>
        </w:r>
      </w:ins>
      <w:ins w:id="415" w:author="Rufael Mekuria" w:date="2026-02-06T11:20:00Z">
        <w:r w:rsidRPr="00A74FD0">
          <w:t>"Information Technology Multimedia Application Format (MPEG-A) – Part 19: Common Media Application Format (CMAF) for segmented media".</w:t>
        </w:r>
      </w:ins>
    </w:p>
    <w:p w14:paraId="6757666B" w14:textId="4F368D22" w:rsidR="00E63E8A" w:rsidRPr="00A74FD0" w:rsidRDefault="00E63E8A" w:rsidP="00E63E8A">
      <w:pPr>
        <w:pStyle w:val="EX"/>
        <w:rPr>
          <w:ins w:id="416" w:author="Rufael Mekuria" w:date="2026-02-06T11:20:00Z"/>
        </w:rPr>
      </w:pPr>
      <w:ins w:id="417" w:author="Rufael Mekuria" w:date="2026-02-06T11:20:00Z">
        <w:r w:rsidRPr="00A74FD0">
          <w:t>[16]</w:t>
        </w:r>
        <w:r w:rsidRPr="00A74FD0">
          <w:tab/>
        </w:r>
        <w:r w:rsidRPr="00A74FD0">
          <w:tab/>
          <w:t xml:space="preserve">3GPP TS </w:t>
        </w:r>
        <w:r w:rsidRPr="00C909CD">
          <w:t>26.501</w:t>
        </w:r>
      </w:ins>
      <w:ins w:id="418" w:author="Rufael Mekuria" w:date="2026-02-08T10:01:00Z">
        <w:r w:rsidR="00772C6F">
          <w:t>:</w:t>
        </w:r>
        <w:r w:rsidR="00772C6F">
          <w:tab/>
        </w:r>
        <w:r w:rsidR="00772C6F">
          <w:tab/>
        </w:r>
      </w:ins>
      <w:ins w:id="419" w:author="Rufael Mekuria" w:date="2026-02-06T11:20:00Z">
        <w:r w:rsidRPr="00A74FD0">
          <w:t xml:space="preserve"> </w:t>
        </w:r>
      </w:ins>
      <w:ins w:id="420" w:author="Rufael Mekuria" w:date="2026-02-08T09:03:00Z">
        <w:r w:rsidR="00923180">
          <w:t>"</w:t>
        </w:r>
      </w:ins>
      <w:ins w:id="421" w:author="Rufael Mekuria" w:date="2026-02-06T11:20:00Z">
        <w:r w:rsidRPr="00A74FD0">
          <w:t>5G Media Streaming General description and architecture</w:t>
        </w:r>
      </w:ins>
      <w:ins w:id="422" w:author="Rufael Mekuria" w:date="2026-02-08T09:03:00Z">
        <w:r w:rsidR="00923180">
          <w:t>"</w:t>
        </w:r>
      </w:ins>
    </w:p>
    <w:p w14:paraId="1F010FF5" w14:textId="717973BE" w:rsidR="00E63E8A" w:rsidRPr="00A74FD0" w:rsidRDefault="00E63E8A" w:rsidP="00E63E8A">
      <w:pPr>
        <w:pStyle w:val="EX"/>
        <w:rPr>
          <w:ins w:id="423" w:author="Rufael Mekuria" w:date="2026-02-06T11:20:00Z"/>
        </w:rPr>
      </w:pPr>
      <w:ins w:id="424" w:author="Rufael Mekuria" w:date="2026-02-06T11:20:00Z">
        <w:r w:rsidRPr="00A74FD0">
          <w:t>[17]</w:t>
        </w:r>
        <w:r w:rsidRPr="00A74FD0">
          <w:tab/>
        </w:r>
        <w:r w:rsidRPr="00A74FD0">
          <w:tab/>
          <w:t>3GPP TS 26.247</w:t>
        </w:r>
      </w:ins>
      <w:ins w:id="425" w:author="Rufael Mekuria" w:date="2026-02-08T10:01:00Z">
        <w:r w:rsidR="00772C6F">
          <w:t>:</w:t>
        </w:r>
        <w:r w:rsidR="00772C6F">
          <w:tab/>
        </w:r>
        <w:r w:rsidR="00772C6F">
          <w:tab/>
        </w:r>
      </w:ins>
      <w:ins w:id="426" w:author="Rufael Mekuria" w:date="2026-02-06T11:20:00Z">
        <w:r w:rsidRPr="00A74FD0">
          <w:t xml:space="preserve">   </w:t>
        </w:r>
      </w:ins>
      <w:ins w:id="427" w:author="Rufael Mekuria" w:date="2026-02-08T09:05:00Z">
        <w:r w:rsidR="00923180">
          <w:t>"</w:t>
        </w:r>
      </w:ins>
      <w:ins w:id="428" w:author="Rufael Mekuria" w:date="2026-02-06T11:20:00Z">
        <w:r w:rsidRPr="00A74FD0">
          <w:t>Progressive Download and Dynamic Adaptive Streaming over HTTP (3GP-DASH)</w:t>
        </w:r>
      </w:ins>
      <w:ins w:id="429" w:author="Rufael Mekuria" w:date="2026-02-08T09:05:00Z">
        <w:r w:rsidR="00923180" w:rsidRPr="00923180">
          <w:t xml:space="preserve"> </w:t>
        </w:r>
        <w:r w:rsidR="00923180">
          <w:t>"</w:t>
        </w:r>
      </w:ins>
    </w:p>
    <w:p w14:paraId="06CDF1DD" w14:textId="7004C091" w:rsidR="00E63E8A" w:rsidRPr="00A74FD0" w:rsidRDefault="00E63E8A" w:rsidP="00E63E8A">
      <w:pPr>
        <w:pStyle w:val="EX"/>
        <w:rPr>
          <w:ins w:id="430" w:author="Rufael Mekuria" w:date="2026-02-06T11:20:00Z"/>
        </w:rPr>
      </w:pPr>
      <w:ins w:id="431" w:author="Rufael Mekuria" w:date="2026-02-06T11:20:00Z">
        <w:r w:rsidRPr="00A74FD0">
          <w:t>[18]</w:t>
        </w:r>
        <w:r w:rsidRPr="00A74FD0">
          <w:tab/>
        </w:r>
        <w:r w:rsidRPr="00A74FD0">
          <w:tab/>
          <w:t>ETSI TS 103 770</w:t>
        </w:r>
      </w:ins>
      <w:ins w:id="432" w:author="Rufael Mekuria" w:date="2026-02-08T10:01:00Z">
        <w:r w:rsidR="00772C6F">
          <w:t>:</w:t>
        </w:r>
      </w:ins>
      <w:ins w:id="433" w:author="Rufael Mekuria" w:date="2026-02-06T11:20:00Z">
        <w:r w:rsidRPr="00A74FD0">
          <w:t xml:space="preserve"> </w:t>
        </w:r>
      </w:ins>
      <w:ins w:id="434" w:author="Rufael Mekuria" w:date="2026-02-08T09:03:00Z">
        <w:r w:rsidR="00923180">
          <w:tab/>
        </w:r>
      </w:ins>
      <w:ins w:id="435" w:author="Rufael Mekuria" w:date="2026-02-08T09:05:00Z">
        <w:r w:rsidR="00923180">
          <w:t>"</w:t>
        </w:r>
      </w:ins>
      <w:ins w:id="436" w:author="Rufael Mekuria" w:date="2026-02-06T11:20:00Z">
        <w:r w:rsidRPr="00A74FD0">
          <w:t>Digital Video Broadcasting (DVB); Service Discovery and Programme Metadata for DVB-I</w:t>
        </w:r>
      </w:ins>
      <w:ins w:id="437" w:author="Rufael Mekuria" w:date="2026-02-08T09:05:00Z">
        <w:r w:rsidR="00923180">
          <w:t>"</w:t>
        </w:r>
      </w:ins>
    </w:p>
    <w:p w14:paraId="25C4662E" w14:textId="015C66F4" w:rsidR="00E63E8A" w:rsidRPr="00A74FD0" w:rsidRDefault="00E63E8A" w:rsidP="00E63E8A">
      <w:pPr>
        <w:pStyle w:val="EX"/>
        <w:rPr>
          <w:ins w:id="438" w:author="Rufael Mekuria" w:date="2026-02-06T11:20:00Z"/>
        </w:rPr>
      </w:pPr>
      <w:ins w:id="439" w:author="Rufael Mekuria" w:date="2026-02-06T11:20:00Z">
        <w:r w:rsidRPr="00A74FD0">
          <w:lastRenderedPageBreak/>
          <w:t xml:space="preserve">[19] </w:t>
        </w:r>
        <w:r w:rsidRPr="00A74FD0">
          <w:tab/>
        </w:r>
        <w:r w:rsidRPr="00A74FD0">
          <w:tab/>
          <w:t>ETSI TS 285 103</w:t>
        </w:r>
      </w:ins>
      <w:ins w:id="440" w:author="Rufael Mekuria" w:date="2026-02-08T10:01:00Z">
        <w:r w:rsidR="00772C6F">
          <w:t>:</w:t>
        </w:r>
      </w:ins>
      <w:ins w:id="441" w:author="Rufael Mekuria" w:date="2026-02-06T11:20:00Z">
        <w:r w:rsidRPr="00A74FD0">
          <w:t xml:space="preserve"> </w:t>
        </w:r>
      </w:ins>
      <w:ins w:id="442" w:author="Rufael Mekuria" w:date="2026-02-08T09:03:00Z">
        <w:r w:rsidR="00923180">
          <w:tab/>
        </w:r>
      </w:ins>
      <w:ins w:id="443" w:author="Rufael Mekuria" w:date="2026-02-08T09:05:00Z">
        <w:r w:rsidR="00923180">
          <w:t>"</w:t>
        </w:r>
      </w:ins>
      <w:ins w:id="444" w:author="Rufael Mekuria" w:date="2026-02-06T11:20:00Z">
        <w:r w:rsidRPr="00A74FD0">
          <w:t>Digital Video Broadcasting (DVB); MPEG-DASH Profile for Transport of ISO BMFF Based DVB Services over IP Based Networks</w:t>
        </w:r>
      </w:ins>
      <w:ins w:id="445" w:author="Rufael Mekuria" w:date="2026-02-08T09:05:00Z">
        <w:r w:rsidR="00923180">
          <w:t>"</w:t>
        </w:r>
      </w:ins>
    </w:p>
    <w:p w14:paraId="7A90C3B5" w14:textId="77777777" w:rsidR="00E63E8A" w:rsidRPr="00A74FD0" w:rsidRDefault="00E63E8A" w:rsidP="00E63E8A">
      <w:pPr>
        <w:pStyle w:val="EX"/>
        <w:rPr>
          <w:ins w:id="446" w:author="Rufael Mekuria" w:date="2026-02-06T11:20:00Z"/>
        </w:rPr>
      </w:pPr>
      <w:ins w:id="447" w:author="Rufael Mekuria" w:date="2026-02-06T11:20:00Z">
        <w:r w:rsidRPr="00A74FD0">
          <w:t xml:space="preserve">[20] </w:t>
        </w:r>
        <w:r w:rsidRPr="00A74FD0">
          <w:tab/>
        </w:r>
        <w:r w:rsidRPr="00A74FD0">
          <w:tab/>
          <w:t>Jing Guo , Guanghui Zhang A Video-Quality Driven Strategy in Short Video Streaming MSWiM ’21, November Alicante, Spain</w:t>
        </w:r>
      </w:ins>
    </w:p>
    <w:p w14:paraId="1EB0DE28" w14:textId="77777777" w:rsidR="00E63E8A" w:rsidRPr="00A74FD0" w:rsidRDefault="00E63E8A" w:rsidP="00E63E8A">
      <w:pPr>
        <w:pStyle w:val="EX"/>
        <w:rPr>
          <w:ins w:id="448" w:author="Rufael Mekuria" w:date="2026-02-06T11:20:00Z"/>
        </w:rPr>
      </w:pPr>
      <w:ins w:id="449" w:author="Rufael Mekuria" w:date="2026-02-06T11:20:00Z">
        <w:r w:rsidRPr="00A74FD0">
          <w:t xml:space="preserve">[21] </w:t>
        </w:r>
        <w:r w:rsidRPr="00A74FD0">
          <w:tab/>
        </w:r>
        <w:r w:rsidRPr="00A74FD0">
          <w:tab/>
          <w:t>Burak Kara, Gwendal Simon, Ayse B. Demir, Ali C. Begen, and Florence Agboma. Beyond Swiping through Short-Form Videos. In Mile-High Video Conference (MHV ’25), February 18–20, 2025, Denver, CO, USA. ACM,</w:t>
        </w:r>
      </w:ins>
    </w:p>
    <w:p w14:paraId="0247717D" w14:textId="77777777" w:rsidR="00E63E8A" w:rsidRPr="00A74FD0" w:rsidRDefault="00E63E8A" w:rsidP="00E63E8A">
      <w:pPr>
        <w:pStyle w:val="EX"/>
        <w:rPr>
          <w:ins w:id="450" w:author="Rufael Mekuria" w:date="2026-02-06T11:20:00Z"/>
        </w:rPr>
      </w:pPr>
      <w:ins w:id="451" w:author="Rufael Mekuria" w:date="2026-02-06T11:20:00Z">
        <w:r w:rsidRPr="00A74FD0">
          <w:t xml:space="preserve">[22] </w:t>
        </w:r>
        <w:r w:rsidRPr="00A74FD0">
          <w:tab/>
        </w:r>
        <w:r w:rsidRPr="00A74FD0">
          <w:tab/>
          <w:t>Guanghui Zhang et al. DUASVS: A mobile Data Saving Strategy in Short Form Video Streaming IEEE  Transactions on services and computing vol. 16. No2 2023</w:t>
        </w:r>
      </w:ins>
    </w:p>
    <w:p w14:paraId="09D96A6E" w14:textId="77777777" w:rsidR="00E63E8A" w:rsidRPr="00A74FD0" w:rsidRDefault="00E63E8A" w:rsidP="00E63E8A">
      <w:pPr>
        <w:pStyle w:val="EX"/>
        <w:rPr>
          <w:ins w:id="452" w:author="Rufael Mekuria" w:date="2026-02-06T11:20:00Z"/>
        </w:rPr>
      </w:pPr>
      <w:ins w:id="453" w:author="Rufael Mekuria" w:date="2026-02-06T11:20:00Z">
        <w:r w:rsidRPr="00A74FD0">
          <w:t>[23]</w:t>
        </w:r>
        <w:r w:rsidRPr="00A74FD0">
          <w:tab/>
        </w:r>
        <w:r w:rsidRPr="00A74FD0">
          <w:tab/>
          <w:t>Jianchao He, Miao Hu, Yipeng Zhou, and Di Wu. 2020. LiveClip: Towards Intelligent Mobile Short-Form Video Streaming with Deep Reinforcement Learning. In 30th Workshop on Network and Operating System Support for Digital Audio and Video (NOSSDAV’20)</w:t>
        </w:r>
      </w:ins>
    </w:p>
    <w:p w14:paraId="74D4C345" w14:textId="5F6CDD36" w:rsidR="00E63E8A" w:rsidRPr="00A74FD0" w:rsidRDefault="00E63E8A" w:rsidP="00E63E8A">
      <w:pPr>
        <w:pStyle w:val="EX"/>
        <w:rPr>
          <w:ins w:id="454" w:author="Rufael Mekuria" w:date="2026-02-06T11:20:00Z"/>
        </w:rPr>
      </w:pPr>
      <w:ins w:id="455" w:author="Rufael Mekuria" w:date="2026-02-06T11:20:00Z">
        <w:r w:rsidRPr="00A74FD0">
          <w:t>[24]</w:t>
        </w:r>
        <w:r w:rsidRPr="00A74FD0">
          <w:tab/>
        </w:r>
        <w:r w:rsidRPr="00A74FD0">
          <w:tab/>
          <w:t>3GPP TS 26.244</w:t>
        </w:r>
      </w:ins>
      <w:ins w:id="456" w:author="Rufael Mekuria" w:date="2026-02-08T09:33:00Z">
        <w:r w:rsidR="00E77100">
          <w:t>:</w:t>
        </w:r>
      </w:ins>
      <w:ins w:id="457" w:author="Rufael Mekuria" w:date="2026-02-06T11:20:00Z">
        <w:r w:rsidRPr="00A74FD0">
          <w:t xml:space="preserve"> </w:t>
        </w:r>
      </w:ins>
      <w:ins w:id="458" w:author="Rufael Mekuria" w:date="2026-02-08T09:04:00Z">
        <w:r w:rsidR="00923180">
          <w:tab/>
        </w:r>
        <w:r w:rsidR="00923180">
          <w:tab/>
          <w:t>"</w:t>
        </w:r>
      </w:ins>
      <w:ins w:id="459" w:author="Rufael Mekuria" w:date="2026-02-06T11:20:00Z">
        <w:r w:rsidRPr="00A74FD0">
          <w:t>Transparent end-to-end packet switched streaming service (PSS); 3GPP file format (3GP)</w:t>
        </w:r>
      </w:ins>
      <w:ins w:id="460" w:author="Rufael Mekuria" w:date="2026-02-08T09:04:00Z">
        <w:r w:rsidR="00923180">
          <w:t>"</w:t>
        </w:r>
      </w:ins>
    </w:p>
    <w:p w14:paraId="21541F93" w14:textId="3351AEB0" w:rsidR="00E63E8A" w:rsidRPr="00A74FD0" w:rsidRDefault="00923180" w:rsidP="00E63E8A">
      <w:pPr>
        <w:pStyle w:val="EX"/>
        <w:rPr>
          <w:ins w:id="461" w:author="Rufael Mekuria" w:date="2026-02-06T11:20:00Z"/>
        </w:rPr>
      </w:pPr>
      <w:ins w:id="462" w:author="Rufael Mekuria" w:date="2026-02-06T11:20:00Z">
        <w:r>
          <w:t xml:space="preserve">[25] </w:t>
        </w:r>
        <w:r>
          <w:tab/>
        </w:r>
        <w:r>
          <w:tab/>
          <w:t xml:space="preserve">3GPP TR 26.927: </w:t>
        </w:r>
      </w:ins>
      <w:ins w:id="463" w:author="Rufael Mekuria" w:date="2026-02-08T08:57:00Z">
        <w:r>
          <w:tab/>
        </w:r>
      </w:ins>
      <w:ins w:id="464" w:author="Rufael Mekuria" w:date="2026-02-08T09:04:00Z">
        <w:r>
          <w:t>"</w:t>
        </w:r>
      </w:ins>
      <w:ins w:id="465" w:author="Rufael Mekuria" w:date="2026-02-06T11:20:00Z">
        <w:r w:rsidR="00E63E8A" w:rsidRPr="00A74FD0">
          <w:t>Technical Specification Group Services and System Aspects; Study on Artificial Intelligence and Machin</w:t>
        </w:r>
        <w:r>
          <w:t>e Learning in 5G media services</w:t>
        </w:r>
      </w:ins>
      <w:ins w:id="466" w:author="Rufael Mekuria" w:date="2026-02-08T09:04:00Z">
        <w:r>
          <w:t>"</w:t>
        </w:r>
      </w:ins>
    </w:p>
    <w:p w14:paraId="334C1C26" w14:textId="32BD7664" w:rsidR="00E63E8A" w:rsidRPr="00A74FD0" w:rsidRDefault="00923180" w:rsidP="00E63E8A">
      <w:pPr>
        <w:pStyle w:val="EX"/>
        <w:rPr>
          <w:ins w:id="467" w:author="Rufael Mekuria" w:date="2026-02-06T11:20:00Z"/>
        </w:rPr>
      </w:pPr>
      <w:ins w:id="468" w:author="Rufael Mekuria" w:date="2026-02-06T11:20:00Z">
        <w:r>
          <w:t xml:space="preserve">[26] </w:t>
        </w:r>
        <w:r>
          <w:tab/>
        </w:r>
        <w:r>
          <w:tab/>
          <w:t xml:space="preserve">3GPP TR 26.847: </w:t>
        </w:r>
      </w:ins>
      <w:ins w:id="469" w:author="Rufael Mekuria" w:date="2026-02-08T08:57:00Z">
        <w:r>
          <w:tab/>
        </w:r>
      </w:ins>
      <w:ins w:id="470" w:author="Rufael Mekuria" w:date="2026-02-08T09:04:00Z">
        <w:r>
          <w:t>"</w:t>
        </w:r>
      </w:ins>
      <w:ins w:id="471" w:author="Rufael Mekuria" w:date="2026-02-06T11:20:00Z">
        <w:r w:rsidR="00E63E8A" w:rsidRPr="00A74FD0">
          <w:t>Technical Specification Group Services and System Aspects; Evaluation of Artificial Intelligence and Machin</w:t>
        </w:r>
        <w:r>
          <w:t>e Learning in 5G media services</w:t>
        </w:r>
      </w:ins>
      <w:ins w:id="472" w:author="Rufael Mekuria" w:date="2026-02-08T09:04:00Z">
        <w:r>
          <w:t>"</w:t>
        </w:r>
      </w:ins>
    </w:p>
    <w:p w14:paraId="09E0BE2B" w14:textId="2229B163" w:rsidR="00E63E8A" w:rsidRPr="00A74FD0" w:rsidRDefault="00E63E8A" w:rsidP="00E63E8A">
      <w:pPr>
        <w:pStyle w:val="EX"/>
        <w:rPr>
          <w:ins w:id="473" w:author="Rufael Mekuria" w:date="2026-02-06T11:20:00Z"/>
        </w:rPr>
      </w:pPr>
      <w:ins w:id="474" w:author="Rufael Mekuria" w:date="2026-02-06T11:20:00Z">
        <w:r w:rsidRPr="00A74FD0">
          <w:t xml:space="preserve">[27] </w:t>
        </w:r>
        <w:r w:rsidRPr="00A74FD0">
          <w:tab/>
        </w:r>
        <w:r w:rsidRPr="00A74FD0">
          <w:tab/>
          <w:t xml:space="preserve">OpenAI ChatGPT™ </w:t>
        </w:r>
      </w:ins>
      <w:ins w:id="475" w:author="Rufael Mekuria" w:date="2026-02-08T08:57:00Z">
        <w:r w:rsidR="00923180">
          <w:tab/>
        </w:r>
        <w:r w:rsidR="00923180">
          <w:tab/>
        </w:r>
      </w:ins>
      <w:ins w:id="476" w:author="Rufael Mekuria" w:date="2026-02-06T11:20:00Z">
        <w:r>
          <w:rPr>
            <w:rStyle w:val="Hyperlink"/>
            <w:color w:val="auto"/>
            <w:u w:val="none"/>
          </w:rPr>
          <w:fldChar w:fldCharType="begin"/>
        </w:r>
        <w:r>
          <w:rPr>
            <w:rStyle w:val="Hyperlink"/>
            <w:color w:val="auto"/>
            <w:u w:val="none"/>
          </w:rPr>
          <w:instrText xml:space="preserve"> HYPERLINK "https://chatgpt.com/overview" </w:instrText>
        </w:r>
        <w:r>
          <w:rPr>
            <w:rStyle w:val="Hyperlink"/>
            <w:color w:val="auto"/>
            <w:u w:val="none"/>
          </w:rPr>
          <w:fldChar w:fldCharType="separate"/>
        </w:r>
        <w:r w:rsidRPr="00A74FD0">
          <w:rPr>
            <w:rStyle w:val="Hyperlink"/>
            <w:color w:val="auto"/>
            <w:u w:val="none"/>
          </w:rPr>
          <w:t>https://chatgpt.com/overview</w:t>
        </w:r>
        <w:r>
          <w:rPr>
            <w:rStyle w:val="Hyperlink"/>
            <w:color w:val="auto"/>
            <w:u w:val="none"/>
          </w:rPr>
          <w:fldChar w:fldCharType="end"/>
        </w:r>
      </w:ins>
    </w:p>
    <w:p w14:paraId="0DEC1B5E" w14:textId="0EEE51A5" w:rsidR="00E63E8A" w:rsidRPr="00A74FD0" w:rsidRDefault="00E63E8A" w:rsidP="00E63E8A">
      <w:pPr>
        <w:pStyle w:val="EX"/>
        <w:rPr>
          <w:ins w:id="477" w:author="Rufael Mekuria" w:date="2026-02-06T11:20:00Z"/>
        </w:rPr>
      </w:pPr>
      <w:ins w:id="478" w:author="Rufael Mekuria" w:date="2026-02-06T11:20:00Z">
        <w:r w:rsidRPr="00A74FD0">
          <w:t xml:space="preserve">[28] </w:t>
        </w:r>
        <w:r w:rsidRPr="00A74FD0">
          <w:tab/>
        </w:r>
        <w:r w:rsidRPr="00A74FD0">
          <w:tab/>
          <w:t xml:space="preserve">Meta AI™ </w:t>
        </w:r>
      </w:ins>
      <w:ins w:id="479" w:author="Rufael Mekuria" w:date="2026-02-08T08:57:00Z">
        <w:r w:rsidR="00923180">
          <w:tab/>
        </w:r>
        <w:r w:rsidR="00923180">
          <w:tab/>
        </w:r>
        <w:r w:rsidR="00923180">
          <w:tab/>
        </w:r>
        <w:r w:rsidR="00923180">
          <w:tab/>
        </w:r>
      </w:ins>
      <w:ins w:id="480" w:author="Rufael Mekuria" w:date="2026-02-06T11:20:00Z">
        <w:r>
          <w:rPr>
            <w:rStyle w:val="Hyperlink"/>
            <w:color w:val="auto"/>
            <w:u w:val="none"/>
          </w:rPr>
          <w:fldChar w:fldCharType="begin"/>
        </w:r>
        <w:r>
          <w:rPr>
            <w:rStyle w:val="Hyperlink"/>
            <w:color w:val="auto"/>
            <w:u w:val="none"/>
          </w:rPr>
          <w:instrText xml:space="preserve"> HYPERLINK "https://www.meta.ai/" </w:instrText>
        </w:r>
        <w:r>
          <w:rPr>
            <w:rStyle w:val="Hyperlink"/>
            <w:color w:val="auto"/>
            <w:u w:val="none"/>
          </w:rPr>
          <w:fldChar w:fldCharType="separate"/>
        </w:r>
        <w:r w:rsidRPr="00A74FD0">
          <w:rPr>
            <w:rStyle w:val="Hyperlink"/>
            <w:color w:val="auto"/>
            <w:u w:val="none"/>
          </w:rPr>
          <w:t>https://www.meta.ai/</w:t>
        </w:r>
        <w:r>
          <w:rPr>
            <w:rStyle w:val="Hyperlink"/>
            <w:color w:val="auto"/>
            <w:u w:val="none"/>
          </w:rPr>
          <w:fldChar w:fldCharType="end"/>
        </w:r>
      </w:ins>
    </w:p>
    <w:p w14:paraId="35E28AEA" w14:textId="19BCC558" w:rsidR="00E63E8A" w:rsidRPr="00A74FD0" w:rsidRDefault="00E63E8A" w:rsidP="00E63E8A">
      <w:pPr>
        <w:pStyle w:val="EX"/>
        <w:rPr>
          <w:ins w:id="481" w:author="Rufael Mekuria" w:date="2026-02-06T11:20:00Z"/>
        </w:rPr>
      </w:pPr>
      <w:ins w:id="482" w:author="Rufael Mekuria" w:date="2026-02-06T11:20:00Z">
        <w:r w:rsidRPr="00A74FD0">
          <w:t xml:space="preserve">[29] </w:t>
        </w:r>
        <w:r w:rsidRPr="00A74FD0">
          <w:tab/>
        </w:r>
        <w:r w:rsidRPr="00A74FD0">
          <w:tab/>
          <w:t xml:space="preserve">Google Gemini™ </w:t>
        </w:r>
      </w:ins>
      <w:ins w:id="483" w:author="Rufael Mekuria" w:date="2026-02-08T08:57:00Z">
        <w:r w:rsidR="00923180">
          <w:tab/>
        </w:r>
        <w:r w:rsidR="00923180">
          <w:tab/>
        </w:r>
      </w:ins>
      <w:ins w:id="484" w:author="Rufael Mekuria" w:date="2026-02-06T11:20:00Z">
        <w:r>
          <w:rPr>
            <w:rStyle w:val="Hyperlink"/>
            <w:color w:val="auto"/>
            <w:u w:val="none"/>
          </w:rPr>
          <w:fldChar w:fldCharType="begin"/>
        </w:r>
        <w:r>
          <w:rPr>
            <w:rStyle w:val="Hyperlink"/>
            <w:color w:val="auto"/>
            <w:u w:val="none"/>
          </w:rPr>
          <w:instrText xml:space="preserve"> HYPERLINK "https://gemini.google.com/" </w:instrText>
        </w:r>
        <w:r>
          <w:rPr>
            <w:rStyle w:val="Hyperlink"/>
            <w:color w:val="auto"/>
            <w:u w:val="none"/>
          </w:rPr>
          <w:fldChar w:fldCharType="separate"/>
        </w:r>
        <w:r w:rsidRPr="00A74FD0">
          <w:rPr>
            <w:rStyle w:val="Hyperlink"/>
            <w:color w:val="auto"/>
            <w:u w:val="none"/>
          </w:rPr>
          <w:t>https://gemini.google.com/</w:t>
        </w:r>
        <w:r>
          <w:rPr>
            <w:rStyle w:val="Hyperlink"/>
            <w:color w:val="auto"/>
            <w:u w:val="none"/>
          </w:rPr>
          <w:fldChar w:fldCharType="end"/>
        </w:r>
      </w:ins>
    </w:p>
    <w:p w14:paraId="1A76D083" w14:textId="7954818E" w:rsidR="00E63E8A" w:rsidRPr="00A74FD0" w:rsidRDefault="00E63E8A" w:rsidP="00923180">
      <w:pPr>
        <w:pStyle w:val="EX"/>
        <w:rPr>
          <w:ins w:id="485" w:author="Rufael Mekuria" w:date="2026-02-06T11:20:00Z"/>
        </w:rPr>
      </w:pPr>
      <w:ins w:id="486" w:author="Rufael Mekuria" w:date="2026-02-06T11:20:00Z">
        <w:r w:rsidRPr="00A74FD0">
          <w:t>[30]</w:t>
        </w:r>
        <w:r w:rsidRPr="00A74FD0">
          <w:tab/>
        </w:r>
        <w:r w:rsidRPr="00A74FD0">
          <w:tab/>
          <w:t>3GPP TR 2</w:t>
        </w:r>
        <w:r w:rsidR="00923180">
          <w:t>2.874</w:t>
        </w:r>
      </w:ins>
      <w:ins w:id="487" w:author="Rufael Mekuria" w:date="2026-02-08T10:02:00Z">
        <w:r w:rsidR="00772C6F">
          <w:t>:</w:t>
        </w:r>
      </w:ins>
      <w:ins w:id="488" w:author="Rufael Mekuria" w:date="2026-02-08T08:57:00Z">
        <w:r w:rsidR="00923180">
          <w:tab/>
        </w:r>
        <w:r w:rsidR="00923180">
          <w:tab/>
        </w:r>
        <w:r w:rsidR="00923180">
          <w:tab/>
        </w:r>
      </w:ins>
      <w:ins w:id="489" w:author="Rufael Mekuria" w:date="2026-02-08T10:02:00Z">
        <w:r w:rsidR="00772C6F">
          <w:t>"</w:t>
        </w:r>
      </w:ins>
      <w:ins w:id="490" w:author="Rufael Mekuria" w:date="2026-02-06T11:20:00Z">
        <w:r w:rsidRPr="00A74FD0">
          <w:t>Study on traffic characteristics and performance requirements for AI/ML</w:t>
        </w:r>
      </w:ins>
      <w:ins w:id="491" w:author="Rufael Mekuria" w:date="2026-02-08T09:35:00Z">
        <w:r w:rsidR="00E77100">
          <w:t xml:space="preserve"> </w:t>
        </w:r>
      </w:ins>
      <w:ins w:id="492" w:author="Rufael Mekuria" w:date="2026-02-06T11:20:00Z">
        <w:r w:rsidR="00923180">
          <w:t>model transfer in 5GS</w:t>
        </w:r>
      </w:ins>
      <w:ins w:id="493" w:author="Rufael Mekuria" w:date="2026-02-08T10:02:00Z">
        <w:r w:rsidR="00772C6F">
          <w:t>"</w:t>
        </w:r>
      </w:ins>
      <w:ins w:id="494" w:author="Rufael Mekuria" w:date="2026-02-06T11:20:00Z">
        <w:r w:rsidRPr="00A74FD0">
          <w:t>.</w:t>
        </w:r>
      </w:ins>
    </w:p>
    <w:p w14:paraId="5B29E19E" w14:textId="5B438104" w:rsidR="00E63E8A" w:rsidRPr="00A74FD0" w:rsidRDefault="00E63E8A" w:rsidP="00E63E8A">
      <w:pPr>
        <w:pStyle w:val="EX"/>
        <w:rPr>
          <w:ins w:id="495" w:author="Rufael Mekuria" w:date="2026-02-06T11:20:00Z"/>
        </w:rPr>
      </w:pPr>
      <w:ins w:id="496" w:author="Rufael Mekuria" w:date="2026-02-06T11:20:00Z">
        <w:r w:rsidRPr="00A74FD0">
          <w:t xml:space="preserve">[31] </w:t>
        </w:r>
        <w:r w:rsidRPr="00A74FD0">
          <w:tab/>
        </w:r>
        <w:r w:rsidRPr="00A74FD0">
          <w:tab/>
          <w:t>3GPP TS 26.506</w:t>
        </w:r>
        <w:r w:rsidRPr="00A74FD0">
          <w:tab/>
          <w:t xml:space="preserve">           </w:t>
        </w:r>
      </w:ins>
      <w:ins w:id="497" w:author="Rufael Mekuria" w:date="2026-02-08T09:06:00Z">
        <w:r w:rsidR="00923180">
          <w:t>"</w:t>
        </w:r>
      </w:ins>
      <w:ins w:id="498" w:author="Rufael Mekuria" w:date="2026-02-06T11:20:00Z">
        <w:r w:rsidRPr="00A74FD0">
          <w:t>5G Real-time Media Communication Architecture</w:t>
        </w:r>
      </w:ins>
      <w:ins w:id="499" w:author="Rufael Mekuria" w:date="2026-02-08T09:06:00Z">
        <w:r w:rsidR="00923180">
          <w:t>"</w:t>
        </w:r>
      </w:ins>
    </w:p>
    <w:p w14:paraId="70C154CB" w14:textId="0FDAE302" w:rsidR="00E63E8A" w:rsidRPr="00A74FD0" w:rsidRDefault="00E63E8A" w:rsidP="00E63E8A">
      <w:pPr>
        <w:pStyle w:val="EX"/>
        <w:rPr>
          <w:ins w:id="500" w:author="Rufael Mekuria" w:date="2026-02-06T11:20:00Z"/>
        </w:rPr>
      </w:pPr>
      <w:ins w:id="501" w:author="Rufael Mekuria" w:date="2026-02-06T11:20:00Z">
        <w:r w:rsidRPr="00A74FD0">
          <w:t>[32]</w:t>
        </w:r>
        <w:r w:rsidRPr="00A74FD0">
          <w:tab/>
        </w:r>
        <w:r w:rsidRPr="00A74FD0">
          <w:tab/>
          <w:t xml:space="preserve">3GPP TS 26.114             </w:t>
        </w:r>
      </w:ins>
      <w:ins w:id="502" w:author="Rufael Mekuria" w:date="2026-02-08T09:06:00Z">
        <w:r w:rsidR="00923180">
          <w:t>"</w:t>
        </w:r>
      </w:ins>
      <w:ins w:id="503" w:author="Rufael Mekuria" w:date="2026-02-06T11:20:00Z">
        <w:r w:rsidRPr="00A74FD0">
          <w:t>IP Multimedia Subsystem (IMS); Multimedia Telephony</w:t>
        </w:r>
      </w:ins>
      <w:ins w:id="504" w:author="Rufael Mekuria" w:date="2026-02-08T09:06:00Z">
        <w:r w:rsidR="00923180">
          <w:t>"</w:t>
        </w:r>
      </w:ins>
    </w:p>
    <w:p w14:paraId="5A4093AE" w14:textId="1CD5AD69" w:rsidR="00E63E8A" w:rsidRPr="00A74FD0" w:rsidRDefault="00E63E8A" w:rsidP="00E63E8A">
      <w:pPr>
        <w:pStyle w:val="EX"/>
        <w:rPr>
          <w:ins w:id="505" w:author="Rufael Mekuria" w:date="2026-02-06T11:20:00Z"/>
        </w:rPr>
      </w:pPr>
      <w:ins w:id="506" w:author="Rufael Mekuria" w:date="2026-02-06T11:20:00Z">
        <w:r w:rsidRPr="00A74FD0">
          <w:t>[34]</w:t>
        </w:r>
        <w:r w:rsidRPr="00A74FD0">
          <w:tab/>
        </w:r>
        <w:r w:rsidRPr="00A74FD0">
          <w:tab/>
        </w:r>
      </w:ins>
      <w:ins w:id="507" w:author="Rufael Mekuria" w:date="2026-02-08T09:34:00Z">
        <w:r w:rsidR="00E77100">
          <w:t>void</w:t>
        </w:r>
      </w:ins>
    </w:p>
    <w:p w14:paraId="7A6E5578" w14:textId="65E62CDC" w:rsidR="00E63E8A" w:rsidRPr="00A74FD0" w:rsidRDefault="00E63E8A" w:rsidP="00E63E8A">
      <w:pPr>
        <w:pStyle w:val="EX"/>
        <w:rPr>
          <w:ins w:id="508" w:author="Rufael Mekuria" w:date="2026-02-06T11:20:00Z"/>
        </w:rPr>
      </w:pPr>
      <w:ins w:id="509" w:author="Rufael Mekuria" w:date="2026-02-06T11:20:00Z">
        <w:r w:rsidRPr="00A74FD0">
          <w:t>[35]</w:t>
        </w:r>
        <w:r w:rsidRPr="00A74FD0">
          <w:tab/>
        </w:r>
        <w:r w:rsidRPr="00A74FD0">
          <w:tab/>
          <w:t>3GPP TR 26.511</w:t>
        </w:r>
        <w:r w:rsidRPr="00A74FD0">
          <w:tab/>
          <w:t xml:space="preserve">            </w:t>
        </w:r>
      </w:ins>
      <w:ins w:id="510" w:author="Rufael Mekuria" w:date="2026-02-08T09:06:00Z">
        <w:r w:rsidR="00923180">
          <w:t>"</w:t>
        </w:r>
      </w:ins>
      <w:ins w:id="511" w:author="Rufael Mekuria" w:date="2026-02-06T11:20:00Z">
        <w:r w:rsidRPr="00A74FD0">
          <w:t>5G Media Streaming (5GMS); Profiles, codecs and formats</w:t>
        </w:r>
      </w:ins>
      <w:ins w:id="512" w:author="Rufael Mekuria" w:date="2026-02-08T09:06:00Z">
        <w:r w:rsidR="00923180">
          <w:t>"</w:t>
        </w:r>
      </w:ins>
    </w:p>
    <w:p w14:paraId="75D1E5EF" w14:textId="5F0277D2" w:rsidR="00E63E8A" w:rsidRPr="00A74FD0" w:rsidRDefault="00E63E8A" w:rsidP="00E63E8A">
      <w:pPr>
        <w:pStyle w:val="EX"/>
        <w:rPr>
          <w:ins w:id="513" w:author="Rufael Mekuria" w:date="2026-02-06T11:20:00Z"/>
        </w:rPr>
      </w:pPr>
      <w:ins w:id="514" w:author="Rufael Mekuria" w:date="2026-02-06T11:20:00Z">
        <w:r w:rsidRPr="00A74FD0">
          <w:t>[36]</w:t>
        </w:r>
        <w:r w:rsidRPr="00A74FD0">
          <w:tab/>
        </w:r>
        <w:r w:rsidRPr="00A74FD0">
          <w:tab/>
          <w:t xml:space="preserve">3GPP TR 38.838            </w:t>
        </w:r>
      </w:ins>
      <w:ins w:id="515" w:author="Rufael Mekuria" w:date="2026-02-08T09:06:00Z">
        <w:r w:rsidR="00923180">
          <w:t xml:space="preserve"> "</w:t>
        </w:r>
      </w:ins>
      <w:ins w:id="516" w:author="Rufael Mekuria" w:date="2026-02-06T11:20:00Z">
        <w:r w:rsidRPr="00A74FD0">
          <w:t>Study on XR (Extended Reality) evaluations for NR.</w:t>
        </w:r>
      </w:ins>
      <w:ins w:id="517" w:author="Rufael Mekuria" w:date="2026-02-08T09:06:00Z">
        <w:r w:rsidR="00923180">
          <w:t>"</w:t>
        </w:r>
      </w:ins>
    </w:p>
    <w:p w14:paraId="41E3C2E6" w14:textId="77777777" w:rsidR="00E63E8A" w:rsidRDefault="00E63E8A">
      <w:pPr>
        <w:pStyle w:val="EX"/>
      </w:pPr>
    </w:p>
    <w:p w14:paraId="418F7CD1" w14:textId="77777777" w:rsidR="00201486" w:rsidRDefault="007D0682">
      <w:pPr>
        <w:pStyle w:val="Heading1"/>
      </w:pPr>
      <w:bookmarkStart w:id="518" w:name="_CR3"/>
      <w:bookmarkStart w:id="519" w:name="definitions"/>
      <w:bookmarkStart w:id="520" w:name="_Toc193877464"/>
      <w:bookmarkStart w:id="521" w:name="_Toc202292380"/>
      <w:bookmarkStart w:id="522" w:name="_Toc193876239"/>
      <w:bookmarkStart w:id="523" w:name="_Toc214566821"/>
      <w:bookmarkEnd w:id="518"/>
      <w:bookmarkEnd w:id="519"/>
      <w:r>
        <w:t>3</w:t>
      </w:r>
      <w:r>
        <w:tab/>
        <w:t>Definitions of terms, symbols and abbreviations</w:t>
      </w:r>
      <w:bookmarkEnd w:id="520"/>
      <w:bookmarkEnd w:id="521"/>
      <w:bookmarkEnd w:id="522"/>
      <w:bookmarkEnd w:id="523"/>
    </w:p>
    <w:p w14:paraId="38B4331F" w14:textId="77777777" w:rsidR="00201486" w:rsidRDefault="007D0682">
      <w:pPr>
        <w:pStyle w:val="Heading2"/>
      </w:pPr>
      <w:bookmarkStart w:id="524" w:name="_CR3_1"/>
      <w:bookmarkStart w:id="525" w:name="_Toc202292381"/>
      <w:bookmarkStart w:id="526" w:name="_Toc193876240"/>
      <w:bookmarkStart w:id="527" w:name="_Toc193877465"/>
      <w:bookmarkStart w:id="528" w:name="_Toc214566822"/>
      <w:bookmarkEnd w:id="524"/>
      <w:r>
        <w:t>3.1</w:t>
      </w:r>
      <w:r>
        <w:tab/>
        <w:t>Terms</w:t>
      </w:r>
      <w:bookmarkEnd w:id="525"/>
      <w:bookmarkEnd w:id="526"/>
      <w:bookmarkEnd w:id="527"/>
      <w:bookmarkEnd w:id="528"/>
    </w:p>
    <w:p w14:paraId="7419F3E4" w14:textId="77777777" w:rsidR="00201486" w:rsidRDefault="007D0682">
      <w:pPr>
        <w:ind w:left="1985" w:hanging="1985"/>
      </w:pPr>
      <w:r>
        <w:t>Void</w:t>
      </w:r>
    </w:p>
    <w:p w14:paraId="22AE648C" w14:textId="77777777" w:rsidR="00201486" w:rsidRDefault="007D0682">
      <w:pPr>
        <w:pStyle w:val="Heading2"/>
      </w:pPr>
      <w:bookmarkStart w:id="529" w:name="_CR3_2"/>
      <w:bookmarkStart w:id="530" w:name="_Toc193877466"/>
      <w:bookmarkStart w:id="531" w:name="_Toc193876241"/>
      <w:bookmarkStart w:id="532" w:name="_Toc202292382"/>
      <w:bookmarkStart w:id="533" w:name="_Toc214566823"/>
      <w:bookmarkEnd w:id="529"/>
      <w:r>
        <w:t>3.2</w:t>
      </w:r>
      <w:r>
        <w:tab/>
        <w:t>Symbols</w:t>
      </w:r>
      <w:bookmarkEnd w:id="530"/>
      <w:bookmarkEnd w:id="531"/>
      <w:bookmarkEnd w:id="532"/>
      <w:bookmarkEnd w:id="533"/>
    </w:p>
    <w:p w14:paraId="175405EF" w14:textId="77777777" w:rsidR="00201486" w:rsidRDefault="007D0682">
      <w:pPr>
        <w:keepNext/>
      </w:pPr>
      <w:r>
        <w:t>Void.</w:t>
      </w:r>
    </w:p>
    <w:p w14:paraId="0D7468B6" w14:textId="77777777" w:rsidR="00201486" w:rsidRDefault="00201486">
      <w:pPr>
        <w:pStyle w:val="EW"/>
      </w:pPr>
    </w:p>
    <w:p w14:paraId="45E1BB26" w14:textId="77777777" w:rsidR="00201486" w:rsidRDefault="007D0682">
      <w:pPr>
        <w:pStyle w:val="Heading2"/>
      </w:pPr>
      <w:bookmarkStart w:id="534" w:name="_CR3_3"/>
      <w:bookmarkStart w:id="535" w:name="_Toc193876242"/>
      <w:bookmarkStart w:id="536" w:name="_Toc193877467"/>
      <w:bookmarkStart w:id="537" w:name="_Toc202292383"/>
      <w:bookmarkStart w:id="538" w:name="_Toc214566824"/>
      <w:bookmarkEnd w:id="534"/>
      <w:r>
        <w:lastRenderedPageBreak/>
        <w:t>3.3</w:t>
      </w:r>
      <w:r>
        <w:tab/>
        <w:t>Abbreviations</w:t>
      </w:r>
      <w:bookmarkEnd w:id="535"/>
      <w:bookmarkEnd w:id="536"/>
      <w:bookmarkEnd w:id="537"/>
      <w:bookmarkEnd w:id="538"/>
    </w:p>
    <w:p w14:paraId="149E3ADB" w14:textId="77777777" w:rsidR="00E63E8A" w:rsidRDefault="00E63E8A" w:rsidP="00E63E8A">
      <w:pPr>
        <w:keepNext/>
        <w:rPr>
          <w:ins w:id="539" w:author="Rufael Mekuria" w:date="2026-02-06T11:22:00Z"/>
        </w:rPr>
      </w:pPr>
      <w:ins w:id="540" w:author="Rufael Mekuria" w:date="2026-02-06T11:22:00Z">
        <w:r>
          <w:t>For the purposes of the present document, the abbreviations given in TR 21.905 [1] and the following apply. An abbreviation defined in the present document takes precedence over the definition of the same abbreviation, if any, in TR 21.905 [1].</w:t>
        </w:r>
      </w:ins>
    </w:p>
    <w:p w14:paraId="154492B1" w14:textId="77777777" w:rsidR="00E63E8A" w:rsidRDefault="00E63E8A" w:rsidP="00E63E8A">
      <w:pPr>
        <w:pStyle w:val="EW"/>
        <w:rPr>
          <w:ins w:id="541" w:author="Rufael Mekuria" w:date="2026-02-06T11:22:00Z"/>
        </w:rPr>
      </w:pPr>
      <w:ins w:id="542" w:author="Rufael Mekuria" w:date="2026-02-06T11:22:00Z">
        <w:r>
          <w:t>AI</w:t>
        </w:r>
        <w:r>
          <w:tab/>
          <w:t>Artificial Intelligence</w:t>
        </w:r>
      </w:ins>
    </w:p>
    <w:p w14:paraId="02BC4D72" w14:textId="77777777" w:rsidR="00E63E8A" w:rsidRDefault="00E63E8A" w:rsidP="00E63E8A">
      <w:pPr>
        <w:pStyle w:val="EW"/>
        <w:rPr>
          <w:ins w:id="543" w:author="Rufael Mekuria" w:date="2026-02-06T11:22:00Z"/>
        </w:rPr>
      </w:pPr>
      <w:ins w:id="544" w:author="Rufael Mekuria" w:date="2026-02-06T11:22:00Z">
        <w:r>
          <w:t>AL-FEC</w:t>
        </w:r>
        <w:r>
          <w:tab/>
          <w:t>Application-Layer Forward Error Correction</w:t>
        </w:r>
      </w:ins>
    </w:p>
    <w:p w14:paraId="0CF3CA49" w14:textId="77777777" w:rsidR="00E63E8A" w:rsidRDefault="00E63E8A" w:rsidP="00E63E8A">
      <w:pPr>
        <w:pStyle w:val="EW"/>
        <w:rPr>
          <w:ins w:id="545" w:author="Rufael Mekuria" w:date="2026-02-06T11:22:00Z"/>
        </w:rPr>
      </w:pPr>
      <w:ins w:id="546" w:author="Rufael Mekuria" w:date="2026-02-06T11:22:00Z">
        <w:r>
          <w:t>AS</w:t>
        </w:r>
        <w:r>
          <w:tab/>
          <w:t>Application Server</w:t>
        </w:r>
      </w:ins>
    </w:p>
    <w:p w14:paraId="7FA40B04" w14:textId="77777777" w:rsidR="00E63E8A" w:rsidRDefault="00E63E8A" w:rsidP="00E63E8A">
      <w:pPr>
        <w:pStyle w:val="EW"/>
        <w:rPr>
          <w:ins w:id="547" w:author="Rufael Mekuria" w:date="2026-02-06T11:22:00Z"/>
        </w:rPr>
      </w:pPr>
      <w:ins w:id="548" w:author="Rufael Mekuria" w:date="2026-02-06T11:22:00Z">
        <w:r>
          <w:t>AVC</w:t>
        </w:r>
        <w:r>
          <w:tab/>
          <w:t>Advanced Video Coding</w:t>
        </w:r>
      </w:ins>
    </w:p>
    <w:p w14:paraId="534787A3" w14:textId="77777777" w:rsidR="00E63E8A" w:rsidRDefault="00E63E8A" w:rsidP="00E63E8A">
      <w:pPr>
        <w:pStyle w:val="EW"/>
        <w:rPr>
          <w:ins w:id="549" w:author="Rufael Mekuria" w:date="2026-02-06T11:22:00Z"/>
        </w:rPr>
      </w:pPr>
      <w:ins w:id="550" w:author="Rufael Mekuria" w:date="2026-02-06T11:22:00Z">
        <w:r>
          <w:rPr>
            <w:lang w:eastAsia="zh-CN"/>
          </w:rPr>
          <w:t>CDRX</w:t>
        </w:r>
        <w:r>
          <w:rPr>
            <w:lang w:eastAsia="zh-CN"/>
          </w:rPr>
          <w:tab/>
          <w:t>Connected mode discontinuous reception</w:t>
        </w:r>
      </w:ins>
    </w:p>
    <w:p w14:paraId="7A2B5832" w14:textId="77777777" w:rsidR="00E63E8A" w:rsidRDefault="00E63E8A" w:rsidP="00E63E8A">
      <w:pPr>
        <w:pStyle w:val="EW"/>
        <w:rPr>
          <w:ins w:id="551" w:author="Rufael Mekuria" w:date="2026-02-06T11:22:00Z"/>
        </w:rPr>
      </w:pPr>
      <w:ins w:id="552" w:author="Rufael Mekuria" w:date="2026-02-06T11:22:00Z">
        <w:r>
          <w:t>CNN</w:t>
        </w:r>
        <w:r>
          <w:tab/>
          <w:t>Convolutional Neural Network</w:t>
        </w:r>
      </w:ins>
    </w:p>
    <w:p w14:paraId="6BE36A27" w14:textId="77777777" w:rsidR="00E63E8A" w:rsidRDefault="00E63E8A" w:rsidP="00E63E8A">
      <w:pPr>
        <w:pStyle w:val="EW"/>
        <w:rPr>
          <w:ins w:id="553" w:author="Rufael Mekuria" w:date="2026-02-06T11:22:00Z"/>
        </w:rPr>
      </w:pPr>
      <w:ins w:id="554" w:author="Rufael Mekuria" w:date="2026-02-06T11:22:00Z">
        <w:r>
          <w:t>DNN</w:t>
        </w:r>
        <w:r>
          <w:tab/>
          <w:t>Deep Neural Network</w:t>
        </w:r>
      </w:ins>
    </w:p>
    <w:p w14:paraId="0E6C3AE7" w14:textId="77777777" w:rsidR="00E63E8A" w:rsidRDefault="00E63E8A" w:rsidP="00E63E8A">
      <w:pPr>
        <w:pStyle w:val="EW"/>
        <w:rPr>
          <w:ins w:id="555" w:author="Rufael Mekuria" w:date="2026-02-06T11:22:00Z"/>
        </w:rPr>
      </w:pPr>
      <w:ins w:id="556" w:author="Rufael Mekuria" w:date="2026-02-06T11:22:00Z">
        <w:r>
          <w:t>DRM</w:t>
        </w:r>
        <w:r>
          <w:tab/>
          <w:t>Digital Rights Management</w:t>
        </w:r>
      </w:ins>
    </w:p>
    <w:p w14:paraId="691C7693" w14:textId="77777777" w:rsidR="00E63E8A" w:rsidRDefault="00E63E8A" w:rsidP="00E63E8A">
      <w:pPr>
        <w:pStyle w:val="EW"/>
        <w:rPr>
          <w:ins w:id="557" w:author="Rufael Mekuria" w:date="2026-02-06T11:22:00Z"/>
        </w:rPr>
      </w:pPr>
      <w:ins w:id="558" w:author="Rufael Mekuria" w:date="2026-02-06T11:22:00Z">
        <w:r>
          <w:t xml:space="preserve">GCC </w:t>
        </w:r>
        <w:r>
          <w:tab/>
          <w:t>Google Congestion Control</w:t>
        </w:r>
      </w:ins>
    </w:p>
    <w:p w14:paraId="03FDCA43" w14:textId="77777777" w:rsidR="00E63E8A" w:rsidRDefault="00E63E8A" w:rsidP="00E63E8A">
      <w:pPr>
        <w:pStyle w:val="EW"/>
        <w:rPr>
          <w:ins w:id="559" w:author="Rufael Mekuria" w:date="2026-02-06T11:22:00Z"/>
        </w:rPr>
      </w:pPr>
      <w:ins w:id="560" w:author="Rufael Mekuria" w:date="2026-02-06T11:22:00Z">
        <w:r>
          <w:t>GenAI</w:t>
        </w:r>
        <w:r>
          <w:tab/>
          <w:t>Generative Artificial Intelligence</w:t>
        </w:r>
      </w:ins>
    </w:p>
    <w:p w14:paraId="3A450C2F" w14:textId="77777777" w:rsidR="00E63E8A" w:rsidRDefault="00E63E8A" w:rsidP="00E63E8A">
      <w:pPr>
        <w:pStyle w:val="EW"/>
        <w:rPr>
          <w:ins w:id="561" w:author="Rufael Mekuria" w:date="2026-02-06T11:22:00Z"/>
        </w:rPr>
      </w:pPr>
      <w:ins w:id="562" w:author="Rufael Mekuria" w:date="2026-02-06T11:22:00Z">
        <w:r>
          <w:t>H.266/VVC         ITU H.266/MPEG Versatile Video Coding</w:t>
        </w:r>
      </w:ins>
    </w:p>
    <w:p w14:paraId="05F1487C" w14:textId="77777777" w:rsidR="00E63E8A" w:rsidRDefault="00E63E8A" w:rsidP="00E63E8A">
      <w:pPr>
        <w:pStyle w:val="EW"/>
        <w:rPr>
          <w:ins w:id="563" w:author="Rufael Mekuria" w:date="2026-02-06T11:22:00Z"/>
        </w:rPr>
      </w:pPr>
      <w:ins w:id="564" w:author="Rufael Mekuria" w:date="2026-02-06T11:22:00Z">
        <w:r>
          <w:t>HE</w:t>
        </w:r>
        <w:r>
          <w:tab/>
          <w:t>(RTP) Header Extension</w:t>
        </w:r>
      </w:ins>
    </w:p>
    <w:p w14:paraId="1476759F" w14:textId="77777777" w:rsidR="00E63E8A" w:rsidRDefault="00E63E8A" w:rsidP="00E63E8A">
      <w:pPr>
        <w:pStyle w:val="EW"/>
        <w:rPr>
          <w:ins w:id="565" w:author="Rufael Mekuria" w:date="2026-02-06T11:22:00Z"/>
        </w:rPr>
      </w:pPr>
      <w:ins w:id="566" w:author="Rufael Mekuria" w:date="2026-02-06T11:22:00Z">
        <w:r>
          <w:t>HEVC</w:t>
        </w:r>
        <w:r>
          <w:tab/>
          <w:t>High Efficiency Video Coding</w:t>
        </w:r>
      </w:ins>
    </w:p>
    <w:p w14:paraId="1F8B0D8F" w14:textId="77777777" w:rsidR="00E63E8A" w:rsidRDefault="00E63E8A" w:rsidP="00E63E8A">
      <w:pPr>
        <w:pStyle w:val="EW"/>
        <w:rPr>
          <w:ins w:id="567" w:author="Rufael Mekuria" w:date="2026-02-06T11:22:00Z"/>
        </w:rPr>
      </w:pPr>
      <w:ins w:id="568" w:author="Rufael Mekuria" w:date="2026-02-06T11:22:00Z">
        <w:r>
          <w:t>IMS</w:t>
        </w:r>
        <w:r>
          <w:tab/>
          <w:t>IP Multimedia Subsystem</w:t>
        </w:r>
      </w:ins>
    </w:p>
    <w:p w14:paraId="3493F4A7" w14:textId="77777777" w:rsidR="00E63E8A" w:rsidRDefault="00E63E8A" w:rsidP="00E63E8A">
      <w:pPr>
        <w:pStyle w:val="EW"/>
        <w:rPr>
          <w:ins w:id="569" w:author="Rufael Mekuria" w:date="2026-02-06T11:22:00Z"/>
        </w:rPr>
      </w:pPr>
      <w:ins w:id="570" w:author="Rufael Mekuria" w:date="2026-02-06T11:22:00Z">
        <w:r>
          <w:t>IRAP</w:t>
        </w:r>
        <w:r>
          <w:tab/>
          <w:t>Intra Random Access Picture</w:t>
        </w:r>
      </w:ins>
    </w:p>
    <w:p w14:paraId="2B1D6C02" w14:textId="77777777" w:rsidR="00E63E8A" w:rsidRDefault="00E63E8A" w:rsidP="00E63E8A">
      <w:pPr>
        <w:pStyle w:val="EW"/>
        <w:rPr>
          <w:ins w:id="571" w:author="Rufael Mekuria" w:date="2026-02-06T11:22:00Z"/>
        </w:rPr>
      </w:pPr>
      <w:ins w:id="572" w:author="Rufael Mekuria" w:date="2026-02-06T11:22:00Z">
        <w:r>
          <w:t>LLM</w:t>
        </w:r>
        <w:r>
          <w:tab/>
          <w:t>Large Language Model</w:t>
        </w:r>
      </w:ins>
    </w:p>
    <w:p w14:paraId="22C54B31" w14:textId="77777777" w:rsidR="00E63E8A" w:rsidRDefault="00E63E8A" w:rsidP="00E63E8A">
      <w:pPr>
        <w:pStyle w:val="EW"/>
        <w:rPr>
          <w:ins w:id="573" w:author="Rufael Mekuria" w:date="2026-02-06T11:22:00Z"/>
        </w:rPr>
      </w:pPr>
      <w:ins w:id="574" w:author="Rufael Mekuria" w:date="2026-02-06T11:22:00Z">
        <w:r>
          <w:t>MLM</w:t>
        </w:r>
        <w:r>
          <w:tab/>
          <w:t>MultiModel Language Model</w:t>
        </w:r>
      </w:ins>
    </w:p>
    <w:p w14:paraId="05E24EB3" w14:textId="77777777" w:rsidR="00E63E8A" w:rsidRDefault="00E63E8A" w:rsidP="00E63E8A">
      <w:pPr>
        <w:pStyle w:val="EW"/>
        <w:rPr>
          <w:ins w:id="575" w:author="Rufael Mekuria" w:date="2026-02-06T11:22:00Z"/>
        </w:rPr>
      </w:pPr>
      <w:ins w:id="576" w:author="Rufael Mekuria" w:date="2026-02-06T11:22:00Z">
        <w:r>
          <w:t>MPD</w:t>
        </w:r>
        <w:r>
          <w:tab/>
          <w:t>Media Presentation Description</w:t>
        </w:r>
      </w:ins>
    </w:p>
    <w:p w14:paraId="55F1EFD5" w14:textId="77777777" w:rsidR="00E63E8A" w:rsidRDefault="00E63E8A" w:rsidP="00E63E8A">
      <w:pPr>
        <w:pStyle w:val="EW"/>
        <w:rPr>
          <w:ins w:id="577" w:author="Rufael Mekuria" w:date="2026-02-06T11:22:00Z"/>
        </w:rPr>
      </w:pPr>
      <w:ins w:id="578" w:author="Rufael Mekuria" w:date="2026-02-06T11:22:00Z">
        <w:r>
          <w:t>MTSI</w:t>
        </w:r>
        <w:r>
          <w:tab/>
          <w:t>Multimedia Telephony Service for IMS</w:t>
        </w:r>
      </w:ins>
    </w:p>
    <w:p w14:paraId="3D8AB12B" w14:textId="77777777" w:rsidR="00E63E8A" w:rsidRDefault="00E63E8A" w:rsidP="00E63E8A">
      <w:pPr>
        <w:pStyle w:val="EW"/>
        <w:rPr>
          <w:ins w:id="579" w:author="Rufael Mekuria" w:date="2026-02-06T11:22:00Z"/>
        </w:rPr>
      </w:pPr>
      <w:ins w:id="580" w:author="Rufael Mekuria" w:date="2026-02-06T11:22:00Z">
        <w:r>
          <w:t>NADA</w:t>
        </w:r>
        <w:r>
          <w:tab/>
          <w:t>Network-Assisted Dynamic Adaptation</w:t>
        </w:r>
      </w:ins>
    </w:p>
    <w:p w14:paraId="0CBBA2F4" w14:textId="77777777" w:rsidR="00E63E8A" w:rsidRDefault="00E63E8A" w:rsidP="00E63E8A">
      <w:pPr>
        <w:pStyle w:val="EW"/>
        <w:rPr>
          <w:ins w:id="581" w:author="Rufael Mekuria" w:date="2026-02-06T11:22:00Z"/>
        </w:rPr>
      </w:pPr>
      <w:ins w:id="582" w:author="Rufael Mekuria" w:date="2026-02-06T11:22:00Z">
        <w:r>
          <w:t>NAL</w:t>
        </w:r>
        <w:r>
          <w:tab/>
          <w:t>Network Abstraction Layer</w:t>
        </w:r>
      </w:ins>
    </w:p>
    <w:p w14:paraId="15672670" w14:textId="77777777" w:rsidR="00E63E8A" w:rsidRDefault="00E63E8A" w:rsidP="00E63E8A">
      <w:pPr>
        <w:pStyle w:val="EW"/>
        <w:rPr>
          <w:ins w:id="583" w:author="Rufael Mekuria" w:date="2026-02-06T11:22:00Z"/>
        </w:rPr>
      </w:pPr>
      <w:ins w:id="584" w:author="Rufael Mekuria" w:date="2026-02-06T11:22:00Z">
        <w:r>
          <w:t>NG-RAN</w:t>
        </w:r>
        <w:r>
          <w:tab/>
          <w:t>Next Generation Radio Access Network</w:t>
        </w:r>
      </w:ins>
    </w:p>
    <w:p w14:paraId="313A4837" w14:textId="77777777" w:rsidR="00E63E8A" w:rsidRDefault="00E63E8A" w:rsidP="00E63E8A">
      <w:pPr>
        <w:pStyle w:val="EW"/>
        <w:rPr>
          <w:ins w:id="585" w:author="Rufael Mekuria" w:date="2026-02-06T11:22:00Z"/>
        </w:rPr>
      </w:pPr>
      <w:ins w:id="586" w:author="Rufael Mekuria" w:date="2026-02-06T11:22:00Z">
        <w:r>
          <w:t>NPDS</w:t>
        </w:r>
        <w:r>
          <w:tab/>
          <w:t>Number of PDUs in a PDU Set</w:t>
        </w:r>
      </w:ins>
    </w:p>
    <w:p w14:paraId="23F1424B" w14:textId="77777777" w:rsidR="00E63E8A" w:rsidRDefault="00E63E8A" w:rsidP="00E63E8A">
      <w:pPr>
        <w:pStyle w:val="EW"/>
        <w:rPr>
          <w:ins w:id="587" w:author="Rufael Mekuria" w:date="2026-02-06T11:22:00Z"/>
        </w:rPr>
      </w:pPr>
      <w:ins w:id="588" w:author="Rufael Mekuria" w:date="2026-02-06T11:22:00Z">
        <w:r>
          <w:t>NTP</w:t>
        </w:r>
        <w:r>
          <w:tab/>
          <w:t>Network Time Protocol</w:t>
        </w:r>
      </w:ins>
    </w:p>
    <w:p w14:paraId="798908B1" w14:textId="77777777" w:rsidR="00E63E8A" w:rsidRDefault="00E63E8A" w:rsidP="00E63E8A">
      <w:pPr>
        <w:pStyle w:val="EW"/>
        <w:rPr>
          <w:ins w:id="589" w:author="Rufael Mekuria" w:date="2026-02-06T11:22:00Z"/>
        </w:rPr>
      </w:pPr>
      <w:ins w:id="590" w:author="Rufael Mekuria" w:date="2026-02-06T11:22:00Z">
        <w:r>
          <w:t>OS</w:t>
        </w:r>
        <w:r>
          <w:tab/>
          <w:t>Operating System</w:t>
        </w:r>
      </w:ins>
    </w:p>
    <w:p w14:paraId="191F5927" w14:textId="77777777" w:rsidR="00E63E8A" w:rsidRDefault="00E63E8A" w:rsidP="00E63E8A">
      <w:pPr>
        <w:pStyle w:val="EW"/>
        <w:rPr>
          <w:ins w:id="591" w:author="Rufael Mekuria" w:date="2026-02-06T11:22:00Z"/>
        </w:rPr>
      </w:pPr>
      <w:ins w:id="592" w:author="Rufael Mekuria" w:date="2026-02-06T11:22:00Z">
        <w:r>
          <w:t>PCC</w:t>
        </w:r>
        <w:r>
          <w:tab/>
          <w:t>Performance-oriented Congestion Control</w:t>
        </w:r>
      </w:ins>
    </w:p>
    <w:p w14:paraId="62ABE18B" w14:textId="77777777" w:rsidR="00E63E8A" w:rsidRDefault="00E63E8A" w:rsidP="00E63E8A">
      <w:pPr>
        <w:pStyle w:val="EW"/>
        <w:rPr>
          <w:ins w:id="593" w:author="Rufael Mekuria" w:date="2026-02-06T11:22:00Z"/>
        </w:rPr>
      </w:pPr>
      <w:ins w:id="594" w:author="Rufael Mekuria" w:date="2026-02-06T11:22:00Z">
        <w:r>
          <w:t>PSI</w:t>
        </w:r>
        <w:r>
          <w:tab/>
          <w:t>PDU Set Importance</w:t>
        </w:r>
      </w:ins>
    </w:p>
    <w:p w14:paraId="76F86A0F" w14:textId="77777777" w:rsidR="00E63E8A" w:rsidRDefault="00E63E8A" w:rsidP="00E63E8A">
      <w:pPr>
        <w:pStyle w:val="EW"/>
        <w:rPr>
          <w:ins w:id="595" w:author="Rufael Mekuria" w:date="2026-02-06T11:22:00Z"/>
        </w:rPr>
      </w:pPr>
      <w:ins w:id="596" w:author="Rufael Mekuria" w:date="2026-02-06T11:22:00Z">
        <w:r>
          <w:t>PSN</w:t>
        </w:r>
        <w:r>
          <w:tab/>
          <w:t>PDU Sequence Number within a PDU Set (PSN)</w:t>
        </w:r>
      </w:ins>
    </w:p>
    <w:p w14:paraId="3309B61D" w14:textId="77777777" w:rsidR="00E63E8A" w:rsidRDefault="00E63E8A" w:rsidP="00E63E8A">
      <w:pPr>
        <w:pStyle w:val="EW"/>
        <w:rPr>
          <w:ins w:id="597" w:author="Rufael Mekuria" w:date="2026-02-06T11:22:00Z"/>
        </w:rPr>
      </w:pPr>
      <w:ins w:id="598" w:author="Rufael Mekuria" w:date="2026-02-06T11:22:00Z">
        <w:r>
          <w:t>PSSize</w:t>
        </w:r>
        <w:r>
          <w:tab/>
          <w:t>PDU Set Size</w:t>
        </w:r>
      </w:ins>
    </w:p>
    <w:p w14:paraId="169C4955" w14:textId="77777777" w:rsidR="00E63E8A" w:rsidRDefault="00E63E8A" w:rsidP="00E63E8A">
      <w:pPr>
        <w:pStyle w:val="EW"/>
        <w:rPr>
          <w:ins w:id="599" w:author="Rufael Mekuria" w:date="2026-02-06T11:22:00Z"/>
        </w:rPr>
      </w:pPr>
      <w:ins w:id="600" w:author="Rufael Mekuria" w:date="2026-02-06T11:22:00Z">
        <w:r>
          <w:t>PSSN</w:t>
        </w:r>
        <w:r>
          <w:tab/>
          <w:t>PDU Set Sequence Number</w:t>
        </w:r>
      </w:ins>
    </w:p>
    <w:p w14:paraId="04B610B5" w14:textId="77777777" w:rsidR="00E63E8A" w:rsidRDefault="00E63E8A" w:rsidP="00E63E8A">
      <w:pPr>
        <w:pStyle w:val="EW"/>
        <w:rPr>
          <w:ins w:id="601" w:author="Rufael Mekuria" w:date="2026-02-06T11:22:00Z"/>
        </w:rPr>
      </w:pPr>
      <w:ins w:id="602" w:author="Rufael Mekuria" w:date="2026-02-06T11:22:00Z">
        <w:r>
          <w:t>PTP</w:t>
        </w:r>
        <w:r>
          <w:tab/>
          <w:t>Precision Time Protocol</w:t>
        </w:r>
      </w:ins>
    </w:p>
    <w:p w14:paraId="57ABA686" w14:textId="77777777" w:rsidR="00E63E8A" w:rsidRDefault="00E63E8A" w:rsidP="00E63E8A">
      <w:pPr>
        <w:pStyle w:val="EW"/>
        <w:rPr>
          <w:ins w:id="603" w:author="Rufael Mekuria" w:date="2026-02-06T11:22:00Z"/>
        </w:rPr>
      </w:pPr>
      <w:ins w:id="604" w:author="Rufael Mekuria" w:date="2026-02-06T11:22:00Z">
        <w:r>
          <w:t>RLC</w:t>
        </w:r>
        <w:r>
          <w:tab/>
          <w:t>Radio Link Control</w:t>
        </w:r>
      </w:ins>
    </w:p>
    <w:p w14:paraId="6F205A6A" w14:textId="77777777" w:rsidR="00E63E8A" w:rsidRDefault="00E63E8A" w:rsidP="00E63E8A">
      <w:pPr>
        <w:pStyle w:val="EW"/>
        <w:rPr>
          <w:ins w:id="605" w:author="Rufael Mekuria" w:date="2026-02-06T11:22:00Z"/>
        </w:rPr>
      </w:pPr>
      <w:ins w:id="606" w:author="Rufael Mekuria" w:date="2026-02-06T11:22:00Z">
        <w:r>
          <w:rPr>
            <w:rStyle w:val="B1Char1"/>
          </w:rPr>
          <w:t>rPSSize</w:t>
        </w:r>
        <w:r>
          <w:rPr>
            <w:rStyle w:val="B1Char1"/>
          </w:rPr>
          <w:tab/>
          <w:t>remaining PDU Set Size</w:t>
        </w:r>
      </w:ins>
    </w:p>
    <w:p w14:paraId="47397863" w14:textId="77777777" w:rsidR="00E63E8A" w:rsidRDefault="00E63E8A" w:rsidP="00E63E8A">
      <w:pPr>
        <w:pStyle w:val="EW"/>
        <w:rPr>
          <w:ins w:id="607" w:author="Rufael Mekuria" w:date="2026-02-06T11:22:00Z"/>
        </w:rPr>
      </w:pPr>
      <w:ins w:id="608" w:author="Rufael Mekuria" w:date="2026-02-06T11:22:00Z">
        <w:r>
          <w:t>RTC</w:t>
        </w:r>
        <w:r>
          <w:tab/>
          <w:t>Real Time Communication</w:t>
        </w:r>
      </w:ins>
    </w:p>
    <w:p w14:paraId="02CC4CC1" w14:textId="77777777" w:rsidR="00E63E8A" w:rsidRDefault="00E63E8A" w:rsidP="00E63E8A">
      <w:pPr>
        <w:pStyle w:val="EW"/>
        <w:rPr>
          <w:ins w:id="609" w:author="Rufael Mekuria" w:date="2026-02-06T11:22:00Z"/>
        </w:rPr>
      </w:pPr>
      <w:ins w:id="610" w:author="Rufael Mekuria" w:date="2026-02-06T11:22:00Z">
        <w:r>
          <w:t>RTCP XR</w:t>
        </w:r>
        <w:r>
          <w:tab/>
          <w:t>RTCP eXtended Report</w:t>
        </w:r>
      </w:ins>
    </w:p>
    <w:p w14:paraId="72A932F8" w14:textId="77777777" w:rsidR="00E63E8A" w:rsidRDefault="00E63E8A" w:rsidP="00E63E8A">
      <w:pPr>
        <w:pStyle w:val="EW"/>
        <w:rPr>
          <w:ins w:id="611" w:author="Rufael Mekuria" w:date="2026-02-06T11:22:00Z"/>
        </w:rPr>
      </w:pPr>
      <w:ins w:id="612" w:author="Rufael Mekuria" w:date="2026-02-06T11:22:00Z">
        <w:r>
          <w:t>RTCP</w:t>
        </w:r>
        <w:r>
          <w:tab/>
          <w:t>RTP Control Protocol</w:t>
        </w:r>
      </w:ins>
    </w:p>
    <w:p w14:paraId="60155067" w14:textId="77777777" w:rsidR="00E63E8A" w:rsidRDefault="00E63E8A" w:rsidP="00E63E8A">
      <w:pPr>
        <w:pStyle w:val="EW"/>
        <w:rPr>
          <w:ins w:id="613" w:author="Rufael Mekuria" w:date="2026-02-06T11:22:00Z"/>
        </w:rPr>
      </w:pPr>
      <w:ins w:id="614" w:author="Rufael Mekuria" w:date="2026-02-06T11:22:00Z">
        <w:r>
          <w:t>SCReAM</w:t>
        </w:r>
        <w:r>
          <w:tab/>
          <w:t>Self-Clocked Rate Adaptation for Multimedia</w:t>
        </w:r>
      </w:ins>
    </w:p>
    <w:p w14:paraId="2CBA5703" w14:textId="77777777" w:rsidR="00E63E8A" w:rsidRDefault="00E63E8A" w:rsidP="00E63E8A">
      <w:pPr>
        <w:pStyle w:val="EW"/>
        <w:rPr>
          <w:ins w:id="615" w:author="Rufael Mekuria" w:date="2026-02-06T11:22:00Z"/>
        </w:rPr>
      </w:pPr>
      <w:ins w:id="616" w:author="Rufael Mekuria" w:date="2026-02-06T11:22:00Z">
        <w:r>
          <w:t>SRTP</w:t>
        </w:r>
        <w:r>
          <w:tab/>
          <w:t>Secure RTP</w:t>
        </w:r>
      </w:ins>
    </w:p>
    <w:p w14:paraId="03A8CE88" w14:textId="77777777" w:rsidR="00E63E8A" w:rsidRDefault="00E63E8A" w:rsidP="00E63E8A">
      <w:pPr>
        <w:pStyle w:val="EW"/>
        <w:rPr>
          <w:ins w:id="617" w:author="Rufael Mekuria" w:date="2026-02-06T11:22:00Z"/>
        </w:rPr>
      </w:pPr>
      <w:ins w:id="618" w:author="Rufael Mekuria" w:date="2026-02-06T11:22:00Z">
        <w:r>
          <w:t>UDP</w:t>
        </w:r>
        <w:r>
          <w:tab/>
          <w:t>User Datagram Protocol</w:t>
        </w:r>
      </w:ins>
    </w:p>
    <w:p w14:paraId="7E07F2F9" w14:textId="77777777" w:rsidR="00E63E8A" w:rsidRDefault="00E63E8A" w:rsidP="00E63E8A">
      <w:pPr>
        <w:pStyle w:val="EW"/>
        <w:rPr>
          <w:ins w:id="619" w:author="Rufael Mekuria" w:date="2026-02-06T11:22:00Z"/>
        </w:rPr>
      </w:pPr>
      <w:ins w:id="620" w:author="Rufael Mekuria" w:date="2026-02-06T11:22:00Z">
        <w:r>
          <w:t>UPF</w:t>
        </w:r>
        <w:r>
          <w:tab/>
          <w:t>User Plane Function</w:t>
        </w:r>
      </w:ins>
    </w:p>
    <w:p w14:paraId="120123CF" w14:textId="77777777" w:rsidR="00E63E8A" w:rsidRDefault="00E63E8A" w:rsidP="00E63E8A">
      <w:pPr>
        <w:pStyle w:val="EW"/>
        <w:rPr>
          <w:ins w:id="621" w:author="Rufael Mekuria" w:date="2026-02-06T11:22:00Z"/>
        </w:rPr>
      </w:pPr>
      <w:ins w:id="622" w:author="Rufael Mekuria" w:date="2026-02-06T11:22:00Z">
        <w:r>
          <w:t>XR</w:t>
        </w:r>
        <w:r>
          <w:tab/>
          <w:t>eXtended Reality</w:t>
        </w:r>
      </w:ins>
    </w:p>
    <w:p w14:paraId="7FD58102" w14:textId="66D5815C" w:rsidR="00201486" w:rsidDel="00E63E8A" w:rsidRDefault="007D0682">
      <w:pPr>
        <w:keepNext/>
        <w:rPr>
          <w:del w:id="623" w:author="Rufael Mekuria" w:date="2026-02-06T11:22:00Z"/>
        </w:rPr>
      </w:pPr>
      <w:del w:id="624" w:author="Rufael Mekuria" w:date="2026-02-06T11:22:00Z">
        <w:r w:rsidDel="00E63E8A">
          <w:delText>For the purposes of the present document, the abbreviations given in TR 21.905 [1] and the following apply. An abbreviation defined in the present document takes precedence over the definition of the same abbreviation, if any, in TR 21.905 [1].</w:delText>
        </w:r>
      </w:del>
    </w:p>
    <w:p w14:paraId="3CC3329F" w14:textId="08DD4D96" w:rsidR="00201486" w:rsidDel="00E63E8A" w:rsidRDefault="007D0682">
      <w:pPr>
        <w:pStyle w:val="EW"/>
        <w:rPr>
          <w:del w:id="625" w:author="Rufael Mekuria" w:date="2026-02-06T11:22:00Z"/>
        </w:rPr>
      </w:pPr>
      <w:del w:id="626" w:author="Rufael Mekuria" w:date="2026-02-06T11:22:00Z">
        <w:r w:rsidDel="00E63E8A">
          <w:delText>AL-FEC</w:delText>
        </w:r>
        <w:r w:rsidDel="00E63E8A">
          <w:tab/>
          <w:delText>Application-Layer Forward Error Correction</w:delText>
        </w:r>
      </w:del>
    </w:p>
    <w:p w14:paraId="2779D235" w14:textId="7CB18DB3" w:rsidR="00201486" w:rsidDel="00E63E8A" w:rsidRDefault="007D0682">
      <w:pPr>
        <w:pStyle w:val="EW"/>
        <w:rPr>
          <w:del w:id="627" w:author="Rufael Mekuria" w:date="2026-02-06T11:22:00Z"/>
        </w:rPr>
      </w:pPr>
      <w:del w:id="628" w:author="Rufael Mekuria" w:date="2026-02-06T11:22:00Z">
        <w:r w:rsidDel="00E63E8A">
          <w:delText>AVC</w:delText>
        </w:r>
        <w:r w:rsidDel="00E63E8A">
          <w:tab/>
          <w:delText>Advanced Video Coding</w:delText>
        </w:r>
      </w:del>
    </w:p>
    <w:p w14:paraId="078209EF" w14:textId="185435FC" w:rsidR="00201486" w:rsidDel="00E63E8A" w:rsidRDefault="007D0682">
      <w:pPr>
        <w:pStyle w:val="EW"/>
        <w:rPr>
          <w:del w:id="629" w:author="Rufael Mekuria" w:date="2026-02-06T11:22:00Z"/>
        </w:rPr>
      </w:pPr>
      <w:del w:id="630" w:author="Rufael Mekuria" w:date="2026-02-06T11:22:00Z">
        <w:r w:rsidDel="00E63E8A">
          <w:rPr>
            <w:lang w:eastAsia="zh-CN"/>
          </w:rPr>
          <w:delText>CDRX</w:delText>
        </w:r>
        <w:r w:rsidDel="00E63E8A">
          <w:rPr>
            <w:lang w:eastAsia="zh-CN"/>
          </w:rPr>
          <w:tab/>
          <w:delText>Connected mode discontinuous reception</w:delText>
        </w:r>
      </w:del>
    </w:p>
    <w:p w14:paraId="22C3BEAA" w14:textId="498DD863" w:rsidR="00201486" w:rsidDel="00E63E8A" w:rsidRDefault="007D0682">
      <w:pPr>
        <w:pStyle w:val="EW"/>
        <w:rPr>
          <w:del w:id="631" w:author="Rufael Mekuria" w:date="2026-02-06T11:22:00Z"/>
        </w:rPr>
      </w:pPr>
      <w:del w:id="632" w:author="Rufael Mekuria" w:date="2026-02-06T11:22:00Z">
        <w:r w:rsidDel="00E63E8A">
          <w:delText xml:space="preserve">GCC </w:delText>
        </w:r>
        <w:r w:rsidDel="00E63E8A">
          <w:tab/>
          <w:delText>Google Congestion Control</w:delText>
        </w:r>
      </w:del>
    </w:p>
    <w:p w14:paraId="4A763302" w14:textId="317DD656" w:rsidR="00201486" w:rsidDel="00E63E8A" w:rsidRDefault="007D0682">
      <w:pPr>
        <w:pStyle w:val="EW"/>
        <w:rPr>
          <w:del w:id="633" w:author="Rufael Mekuria" w:date="2026-02-06T11:22:00Z"/>
        </w:rPr>
      </w:pPr>
      <w:del w:id="634" w:author="Rufael Mekuria" w:date="2026-02-06T11:22:00Z">
        <w:r w:rsidDel="00E63E8A">
          <w:delText>H.266/VVC         ITU H.266/MPEG Versatile Video Coding</w:delText>
        </w:r>
      </w:del>
    </w:p>
    <w:p w14:paraId="338FB6DC" w14:textId="307C7ABC" w:rsidR="00201486" w:rsidDel="00E63E8A" w:rsidRDefault="007D0682">
      <w:pPr>
        <w:pStyle w:val="EW"/>
        <w:rPr>
          <w:del w:id="635" w:author="Rufael Mekuria" w:date="2026-02-06T11:22:00Z"/>
        </w:rPr>
      </w:pPr>
      <w:del w:id="636" w:author="Rufael Mekuria" w:date="2026-02-06T11:22:00Z">
        <w:r w:rsidDel="00E63E8A">
          <w:delText>HE</w:delText>
        </w:r>
        <w:r w:rsidDel="00E63E8A">
          <w:tab/>
          <w:delText>(RTP) Header Extension</w:delText>
        </w:r>
      </w:del>
    </w:p>
    <w:p w14:paraId="2B66D550" w14:textId="0D718AFA" w:rsidR="00201486" w:rsidDel="00E63E8A" w:rsidRDefault="007D0682">
      <w:pPr>
        <w:pStyle w:val="EW"/>
        <w:rPr>
          <w:del w:id="637" w:author="Rufael Mekuria" w:date="2026-02-06T11:22:00Z"/>
        </w:rPr>
      </w:pPr>
      <w:del w:id="638" w:author="Rufael Mekuria" w:date="2026-02-06T11:22:00Z">
        <w:r w:rsidDel="00E63E8A">
          <w:delText>HEVC</w:delText>
        </w:r>
        <w:r w:rsidDel="00E63E8A">
          <w:tab/>
          <w:delText>High Efficiency Video Coding</w:delText>
        </w:r>
      </w:del>
    </w:p>
    <w:p w14:paraId="23122B2A" w14:textId="465E083A" w:rsidR="00201486" w:rsidDel="00E63E8A" w:rsidRDefault="007D0682">
      <w:pPr>
        <w:pStyle w:val="EW"/>
        <w:rPr>
          <w:del w:id="639" w:author="Rufael Mekuria" w:date="2026-02-06T11:22:00Z"/>
        </w:rPr>
      </w:pPr>
      <w:del w:id="640" w:author="Rufael Mekuria" w:date="2026-02-06T11:22:00Z">
        <w:r w:rsidDel="00E63E8A">
          <w:delText>IMS</w:delText>
        </w:r>
        <w:r w:rsidDel="00E63E8A">
          <w:tab/>
          <w:delText>IP Multimedia Subsystem</w:delText>
        </w:r>
      </w:del>
    </w:p>
    <w:p w14:paraId="0B0EC094" w14:textId="4AED0747" w:rsidR="00201486" w:rsidDel="00E63E8A" w:rsidRDefault="007D0682">
      <w:pPr>
        <w:pStyle w:val="EW"/>
        <w:rPr>
          <w:del w:id="641" w:author="Rufael Mekuria" w:date="2026-02-06T11:22:00Z"/>
        </w:rPr>
      </w:pPr>
      <w:del w:id="642" w:author="Rufael Mekuria" w:date="2026-02-06T11:22:00Z">
        <w:r w:rsidDel="00E63E8A">
          <w:delText>IRAP</w:delText>
        </w:r>
        <w:r w:rsidDel="00E63E8A">
          <w:tab/>
          <w:delText>Intra Random Access Picture</w:delText>
        </w:r>
      </w:del>
    </w:p>
    <w:p w14:paraId="4FFEAAD5" w14:textId="7BB1B2D0" w:rsidR="00201486" w:rsidDel="00E63E8A" w:rsidRDefault="007D0682">
      <w:pPr>
        <w:pStyle w:val="EW"/>
        <w:rPr>
          <w:del w:id="643" w:author="Rufael Mekuria" w:date="2026-02-06T11:22:00Z"/>
        </w:rPr>
      </w:pPr>
      <w:del w:id="644" w:author="Rufael Mekuria" w:date="2026-02-06T11:22:00Z">
        <w:r w:rsidDel="00E63E8A">
          <w:delText>MTSI</w:delText>
        </w:r>
        <w:r w:rsidDel="00E63E8A">
          <w:tab/>
          <w:delText>Multimedia Telephony Service for IMS</w:delText>
        </w:r>
      </w:del>
    </w:p>
    <w:p w14:paraId="77EC88A3" w14:textId="233C4343" w:rsidR="00201486" w:rsidDel="00E63E8A" w:rsidRDefault="007D0682">
      <w:pPr>
        <w:pStyle w:val="EW"/>
        <w:rPr>
          <w:del w:id="645" w:author="Rufael Mekuria" w:date="2026-02-06T11:22:00Z"/>
        </w:rPr>
      </w:pPr>
      <w:del w:id="646" w:author="Rufael Mekuria" w:date="2026-02-06T11:22:00Z">
        <w:r w:rsidDel="00E63E8A">
          <w:delText>NADA</w:delText>
        </w:r>
        <w:r w:rsidDel="00E63E8A">
          <w:tab/>
          <w:delText>Network-Assisted Dynamic Adaptation</w:delText>
        </w:r>
      </w:del>
    </w:p>
    <w:p w14:paraId="4842DE8F" w14:textId="7B1B7B5D" w:rsidR="00201486" w:rsidDel="00E63E8A" w:rsidRDefault="007D0682">
      <w:pPr>
        <w:pStyle w:val="EW"/>
        <w:rPr>
          <w:del w:id="647" w:author="Rufael Mekuria" w:date="2026-02-06T11:22:00Z"/>
        </w:rPr>
      </w:pPr>
      <w:del w:id="648" w:author="Rufael Mekuria" w:date="2026-02-06T11:22:00Z">
        <w:r w:rsidDel="00E63E8A">
          <w:lastRenderedPageBreak/>
          <w:delText>NAL</w:delText>
        </w:r>
        <w:r w:rsidDel="00E63E8A">
          <w:tab/>
          <w:delText>Network Abstraction Layer</w:delText>
        </w:r>
      </w:del>
    </w:p>
    <w:p w14:paraId="4860EBD7" w14:textId="2C48111B" w:rsidR="00201486" w:rsidDel="00E63E8A" w:rsidRDefault="007D0682">
      <w:pPr>
        <w:pStyle w:val="EW"/>
        <w:rPr>
          <w:del w:id="649" w:author="Rufael Mekuria" w:date="2026-02-06T11:22:00Z"/>
        </w:rPr>
      </w:pPr>
      <w:del w:id="650" w:author="Rufael Mekuria" w:date="2026-02-06T11:22:00Z">
        <w:r w:rsidDel="00E63E8A">
          <w:delText>NG-RAN</w:delText>
        </w:r>
        <w:r w:rsidDel="00E63E8A">
          <w:tab/>
          <w:delText>Next Generation Radio Access Network</w:delText>
        </w:r>
      </w:del>
    </w:p>
    <w:p w14:paraId="4944736B" w14:textId="17138264" w:rsidR="00201486" w:rsidDel="00E63E8A" w:rsidRDefault="007D0682">
      <w:pPr>
        <w:pStyle w:val="EW"/>
        <w:rPr>
          <w:del w:id="651" w:author="Rufael Mekuria" w:date="2026-02-06T11:22:00Z"/>
        </w:rPr>
      </w:pPr>
      <w:del w:id="652" w:author="Rufael Mekuria" w:date="2026-02-06T11:22:00Z">
        <w:r w:rsidDel="00E63E8A">
          <w:delText>NPDS</w:delText>
        </w:r>
        <w:r w:rsidDel="00E63E8A">
          <w:tab/>
          <w:delText>Number of PDUs in a PDU Set</w:delText>
        </w:r>
      </w:del>
    </w:p>
    <w:p w14:paraId="620CA151" w14:textId="12E13CA0" w:rsidR="00201486" w:rsidDel="00E63E8A" w:rsidRDefault="007D0682">
      <w:pPr>
        <w:pStyle w:val="EW"/>
        <w:rPr>
          <w:del w:id="653" w:author="Rufael Mekuria" w:date="2026-02-06T11:22:00Z"/>
        </w:rPr>
      </w:pPr>
      <w:del w:id="654" w:author="Rufael Mekuria" w:date="2026-02-06T11:22:00Z">
        <w:r w:rsidDel="00E63E8A">
          <w:delText>NTP</w:delText>
        </w:r>
        <w:r w:rsidDel="00E63E8A">
          <w:tab/>
          <w:delText>Network Time Protocol</w:delText>
        </w:r>
      </w:del>
    </w:p>
    <w:p w14:paraId="19958B47" w14:textId="48B08179" w:rsidR="00201486" w:rsidDel="00E63E8A" w:rsidRDefault="007D0682">
      <w:pPr>
        <w:pStyle w:val="EW"/>
        <w:rPr>
          <w:del w:id="655" w:author="Rufael Mekuria" w:date="2026-02-06T11:22:00Z"/>
        </w:rPr>
      </w:pPr>
      <w:del w:id="656" w:author="Rufael Mekuria" w:date="2026-02-06T11:22:00Z">
        <w:r w:rsidDel="00E63E8A">
          <w:delText>OS</w:delText>
        </w:r>
        <w:r w:rsidDel="00E63E8A">
          <w:tab/>
          <w:delText>Operating System</w:delText>
        </w:r>
      </w:del>
    </w:p>
    <w:p w14:paraId="190CD705" w14:textId="2DAC50DD" w:rsidR="00201486" w:rsidDel="00E63E8A" w:rsidRDefault="007D0682">
      <w:pPr>
        <w:pStyle w:val="EW"/>
        <w:rPr>
          <w:del w:id="657" w:author="Rufael Mekuria" w:date="2026-02-06T11:22:00Z"/>
        </w:rPr>
      </w:pPr>
      <w:del w:id="658" w:author="Rufael Mekuria" w:date="2026-02-06T11:22:00Z">
        <w:r w:rsidDel="00E63E8A">
          <w:delText>PCC</w:delText>
        </w:r>
        <w:r w:rsidDel="00E63E8A">
          <w:tab/>
          <w:delText>Performance-oriented Congestion Control</w:delText>
        </w:r>
      </w:del>
    </w:p>
    <w:p w14:paraId="1CA1A573" w14:textId="1B29401A" w:rsidR="00201486" w:rsidDel="00E63E8A" w:rsidRDefault="007D0682">
      <w:pPr>
        <w:pStyle w:val="EW"/>
        <w:rPr>
          <w:del w:id="659" w:author="Rufael Mekuria" w:date="2026-02-06T11:22:00Z"/>
        </w:rPr>
      </w:pPr>
      <w:del w:id="660" w:author="Rufael Mekuria" w:date="2026-02-06T11:22:00Z">
        <w:r w:rsidDel="00E63E8A">
          <w:delText>PSI</w:delText>
        </w:r>
        <w:r w:rsidDel="00E63E8A">
          <w:tab/>
          <w:delText>PDU Set Importance</w:delText>
        </w:r>
      </w:del>
    </w:p>
    <w:p w14:paraId="0054DCF6" w14:textId="6F7E9AFD" w:rsidR="00201486" w:rsidDel="00E63E8A" w:rsidRDefault="007D0682">
      <w:pPr>
        <w:pStyle w:val="EW"/>
        <w:rPr>
          <w:del w:id="661" w:author="Rufael Mekuria" w:date="2026-02-06T11:22:00Z"/>
        </w:rPr>
      </w:pPr>
      <w:del w:id="662" w:author="Rufael Mekuria" w:date="2026-02-06T11:22:00Z">
        <w:r w:rsidDel="00E63E8A">
          <w:delText>PSN</w:delText>
        </w:r>
        <w:r w:rsidDel="00E63E8A">
          <w:tab/>
          <w:delText>PDU Sequence Number within a PDU Set (PSN)</w:delText>
        </w:r>
      </w:del>
    </w:p>
    <w:p w14:paraId="52AD74FA" w14:textId="7187EBBF" w:rsidR="00201486" w:rsidDel="00E63E8A" w:rsidRDefault="007D0682">
      <w:pPr>
        <w:pStyle w:val="EW"/>
        <w:rPr>
          <w:del w:id="663" w:author="Rufael Mekuria" w:date="2026-02-06T11:22:00Z"/>
        </w:rPr>
      </w:pPr>
      <w:del w:id="664" w:author="Rufael Mekuria" w:date="2026-02-06T11:22:00Z">
        <w:r w:rsidDel="00E63E8A">
          <w:delText>PSSize</w:delText>
        </w:r>
        <w:r w:rsidDel="00E63E8A">
          <w:tab/>
          <w:delText>PDU Set Size</w:delText>
        </w:r>
      </w:del>
    </w:p>
    <w:p w14:paraId="636D69B8" w14:textId="78159865" w:rsidR="00201486" w:rsidDel="00E63E8A" w:rsidRDefault="007D0682">
      <w:pPr>
        <w:pStyle w:val="EW"/>
        <w:rPr>
          <w:del w:id="665" w:author="Rufael Mekuria" w:date="2026-02-06T11:22:00Z"/>
        </w:rPr>
      </w:pPr>
      <w:del w:id="666" w:author="Rufael Mekuria" w:date="2026-02-06T11:22:00Z">
        <w:r w:rsidDel="00E63E8A">
          <w:delText>PSSN</w:delText>
        </w:r>
        <w:r w:rsidDel="00E63E8A">
          <w:tab/>
          <w:delText>PDU Set Sequence Number</w:delText>
        </w:r>
      </w:del>
    </w:p>
    <w:p w14:paraId="777DAA55" w14:textId="42F07CE7" w:rsidR="00201486" w:rsidDel="00E63E8A" w:rsidRDefault="007D0682">
      <w:pPr>
        <w:pStyle w:val="EW"/>
        <w:rPr>
          <w:del w:id="667" w:author="Rufael Mekuria" w:date="2026-02-06T11:22:00Z"/>
        </w:rPr>
      </w:pPr>
      <w:del w:id="668" w:author="Rufael Mekuria" w:date="2026-02-06T11:22:00Z">
        <w:r w:rsidDel="00E63E8A">
          <w:delText>PTP</w:delText>
        </w:r>
        <w:r w:rsidDel="00E63E8A">
          <w:tab/>
          <w:delText>Precision Time Protocol</w:delText>
        </w:r>
      </w:del>
    </w:p>
    <w:p w14:paraId="2AFC6DB3" w14:textId="24E5815C" w:rsidR="00201486" w:rsidDel="00E63E8A" w:rsidRDefault="007D0682">
      <w:pPr>
        <w:pStyle w:val="EW"/>
        <w:rPr>
          <w:del w:id="669" w:author="Rufael Mekuria" w:date="2026-02-06T11:22:00Z"/>
        </w:rPr>
      </w:pPr>
      <w:del w:id="670" w:author="Rufael Mekuria" w:date="2026-02-06T11:22:00Z">
        <w:r w:rsidDel="00E63E8A">
          <w:delText>RLC</w:delText>
        </w:r>
        <w:r w:rsidDel="00E63E8A">
          <w:tab/>
          <w:delText>Radio Link Control</w:delText>
        </w:r>
      </w:del>
    </w:p>
    <w:p w14:paraId="31093861" w14:textId="0A7A54A9" w:rsidR="00201486" w:rsidDel="00E63E8A" w:rsidRDefault="007D0682">
      <w:pPr>
        <w:pStyle w:val="EW"/>
        <w:rPr>
          <w:del w:id="671" w:author="Rufael Mekuria" w:date="2026-02-06T11:22:00Z"/>
        </w:rPr>
      </w:pPr>
      <w:del w:id="672" w:author="Rufael Mekuria" w:date="2026-02-06T11:22:00Z">
        <w:r w:rsidDel="00E63E8A">
          <w:rPr>
            <w:rStyle w:val="B1Char1"/>
          </w:rPr>
          <w:delText>rPSSize</w:delText>
        </w:r>
        <w:r w:rsidDel="00E63E8A">
          <w:rPr>
            <w:rStyle w:val="B1Char1"/>
          </w:rPr>
          <w:tab/>
          <w:delText>remaining PDU Set Size</w:delText>
        </w:r>
      </w:del>
    </w:p>
    <w:p w14:paraId="49C4BE99" w14:textId="532BDC19" w:rsidR="00201486" w:rsidDel="00E63E8A" w:rsidRDefault="007D0682">
      <w:pPr>
        <w:pStyle w:val="EW"/>
        <w:rPr>
          <w:del w:id="673" w:author="Rufael Mekuria" w:date="2026-02-06T11:22:00Z"/>
        </w:rPr>
      </w:pPr>
      <w:del w:id="674" w:author="Rufael Mekuria" w:date="2026-02-06T11:22:00Z">
        <w:r w:rsidDel="00E63E8A">
          <w:delText>RTC</w:delText>
        </w:r>
        <w:r w:rsidDel="00E63E8A">
          <w:tab/>
          <w:delText>Real Time Communication</w:delText>
        </w:r>
      </w:del>
    </w:p>
    <w:p w14:paraId="1BD0D9DD" w14:textId="38B76E03" w:rsidR="00201486" w:rsidDel="00E63E8A" w:rsidRDefault="007D0682">
      <w:pPr>
        <w:pStyle w:val="EW"/>
        <w:rPr>
          <w:del w:id="675" w:author="Rufael Mekuria" w:date="2026-02-06T11:22:00Z"/>
        </w:rPr>
      </w:pPr>
      <w:del w:id="676" w:author="Rufael Mekuria" w:date="2026-02-06T11:22:00Z">
        <w:r w:rsidDel="00E63E8A">
          <w:delText>RTCP XR</w:delText>
        </w:r>
        <w:r w:rsidDel="00E63E8A">
          <w:tab/>
          <w:delText>RTCP eXtended Report</w:delText>
        </w:r>
      </w:del>
    </w:p>
    <w:p w14:paraId="3642A470" w14:textId="378DCB43" w:rsidR="00201486" w:rsidDel="00E63E8A" w:rsidRDefault="007D0682">
      <w:pPr>
        <w:pStyle w:val="EW"/>
        <w:rPr>
          <w:del w:id="677" w:author="Rufael Mekuria" w:date="2026-02-06T11:22:00Z"/>
        </w:rPr>
      </w:pPr>
      <w:del w:id="678" w:author="Rufael Mekuria" w:date="2026-02-06T11:22:00Z">
        <w:r w:rsidDel="00E63E8A">
          <w:delText>RTCP</w:delText>
        </w:r>
        <w:r w:rsidDel="00E63E8A">
          <w:tab/>
          <w:delText>RTP Control Protocol</w:delText>
        </w:r>
      </w:del>
    </w:p>
    <w:p w14:paraId="35AB3C86" w14:textId="1AB4EA48" w:rsidR="00201486" w:rsidDel="00E63E8A" w:rsidRDefault="007D0682">
      <w:pPr>
        <w:pStyle w:val="EW"/>
        <w:rPr>
          <w:del w:id="679" w:author="Rufael Mekuria" w:date="2026-02-06T11:22:00Z"/>
        </w:rPr>
      </w:pPr>
      <w:del w:id="680" w:author="Rufael Mekuria" w:date="2026-02-06T11:22:00Z">
        <w:r w:rsidDel="00E63E8A">
          <w:delText>SCReAM</w:delText>
        </w:r>
        <w:r w:rsidDel="00E63E8A">
          <w:tab/>
          <w:delText>Self-Clocked Rate Adaptation for Multimedia</w:delText>
        </w:r>
      </w:del>
    </w:p>
    <w:p w14:paraId="053DA05F" w14:textId="1064E05E" w:rsidR="00201486" w:rsidDel="00E63E8A" w:rsidRDefault="007D0682">
      <w:pPr>
        <w:pStyle w:val="EW"/>
        <w:rPr>
          <w:del w:id="681" w:author="Rufael Mekuria" w:date="2026-02-06T11:22:00Z"/>
        </w:rPr>
      </w:pPr>
      <w:del w:id="682" w:author="Rufael Mekuria" w:date="2026-02-06T11:22:00Z">
        <w:r w:rsidDel="00E63E8A">
          <w:delText>SRTP</w:delText>
        </w:r>
        <w:r w:rsidDel="00E63E8A">
          <w:tab/>
          <w:delText>Secure RTP</w:delText>
        </w:r>
        <w:bookmarkStart w:id="683" w:name="clause4"/>
        <w:bookmarkEnd w:id="683"/>
      </w:del>
    </w:p>
    <w:p w14:paraId="283E1F20" w14:textId="68C21458" w:rsidR="00201486" w:rsidDel="00E63E8A" w:rsidRDefault="007D0682">
      <w:pPr>
        <w:pStyle w:val="EW"/>
        <w:rPr>
          <w:del w:id="684" w:author="Rufael Mekuria" w:date="2026-02-06T11:22:00Z"/>
        </w:rPr>
      </w:pPr>
      <w:del w:id="685" w:author="Rufael Mekuria" w:date="2026-02-06T11:22:00Z">
        <w:r w:rsidDel="00E63E8A">
          <w:delText>UDP</w:delText>
        </w:r>
        <w:r w:rsidDel="00E63E8A">
          <w:tab/>
          <w:delText>User Datagram Protocol</w:delText>
        </w:r>
      </w:del>
    </w:p>
    <w:p w14:paraId="723CD475" w14:textId="4827F855" w:rsidR="00201486" w:rsidDel="00E63E8A" w:rsidRDefault="007D0682">
      <w:pPr>
        <w:pStyle w:val="EW"/>
        <w:rPr>
          <w:del w:id="686" w:author="Rufael Mekuria" w:date="2026-02-06T11:22:00Z"/>
        </w:rPr>
      </w:pPr>
      <w:del w:id="687" w:author="Rufael Mekuria" w:date="2026-02-06T11:22:00Z">
        <w:r w:rsidDel="00E63E8A">
          <w:delText>UPF</w:delText>
        </w:r>
        <w:r w:rsidDel="00E63E8A">
          <w:tab/>
          <w:delText>User Plane Function</w:delText>
        </w:r>
      </w:del>
    </w:p>
    <w:p w14:paraId="22AF716F" w14:textId="73B57D8B" w:rsidR="00201486" w:rsidDel="00E63E8A" w:rsidRDefault="007D0682">
      <w:pPr>
        <w:pStyle w:val="EW"/>
        <w:rPr>
          <w:del w:id="688" w:author="Rufael Mekuria" w:date="2026-02-06T11:22:00Z"/>
        </w:rPr>
      </w:pPr>
      <w:del w:id="689" w:author="Rufael Mekuria" w:date="2026-02-06T11:22:00Z">
        <w:r w:rsidDel="00E63E8A">
          <w:delText>XR</w:delText>
        </w:r>
        <w:r w:rsidDel="00E63E8A">
          <w:tab/>
          <w:delText>eXtended Reality</w:delText>
        </w:r>
      </w:del>
    </w:p>
    <w:p w14:paraId="3F9F7C93" w14:textId="77777777" w:rsidR="00201486" w:rsidRDefault="007D0682">
      <w:pPr>
        <w:pStyle w:val="Heading1"/>
      </w:pPr>
      <w:bookmarkStart w:id="690" w:name="_CR4"/>
      <w:bookmarkStart w:id="691" w:name="_Toc193877468"/>
      <w:bookmarkStart w:id="692" w:name="_Toc202292384"/>
      <w:bookmarkStart w:id="693" w:name="_Toc193876243"/>
      <w:bookmarkStart w:id="694" w:name="_Toc214566825"/>
      <w:bookmarkEnd w:id="690"/>
      <w:r>
        <w:t>4</w:t>
      </w:r>
      <w:r>
        <w:tab/>
      </w:r>
      <w:bookmarkEnd w:id="691"/>
      <w:bookmarkEnd w:id="692"/>
      <w:bookmarkEnd w:id="693"/>
      <w:r>
        <w:t>Introduction</w:t>
      </w:r>
      <w:bookmarkEnd w:id="694"/>
    </w:p>
    <w:p w14:paraId="4885C04F" w14:textId="77777777" w:rsidR="00201486" w:rsidRDefault="00201486">
      <w:pPr>
        <w:pStyle w:val="NO"/>
        <w:overflowPunct w:val="0"/>
        <w:autoSpaceDE w:val="0"/>
        <w:autoSpaceDN w:val="0"/>
        <w:adjustRightInd w:val="0"/>
        <w:ind w:left="0" w:firstLine="0"/>
        <w:textAlignment w:val="baseline"/>
        <w:rPr>
          <w:sz w:val="24"/>
          <w:szCs w:val="24"/>
        </w:rPr>
      </w:pPr>
    </w:p>
    <w:p w14:paraId="4E2F7DBA" w14:textId="77777777" w:rsidR="00201486" w:rsidRDefault="00201486"/>
    <w:p w14:paraId="0EF72483" w14:textId="6AD0FC1B" w:rsidR="00201486" w:rsidRDefault="007D0682">
      <w:pPr>
        <w:pStyle w:val="Heading1"/>
      </w:pPr>
      <w:bookmarkStart w:id="695" w:name="_CR4_1"/>
      <w:bookmarkStart w:id="696" w:name="_CR5"/>
      <w:bookmarkStart w:id="697" w:name="_Toc22192646"/>
      <w:bookmarkStart w:id="698" w:name="_Toc23402384"/>
      <w:bookmarkStart w:id="699" w:name="_Toc23402414"/>
      <w:bookmarkStart w:id="700" w:name="_Toc26386411"/>
      <w:bookmarkStart w:id="701" w:name="_Toc26431217"/>
      <w:bookmarkStart w:id="702" w:name="_Toc30694613"/>
      <w:bookmarkStart w:id="703" w:name="_Toc43906635"/>
      <w:bookmarkStart w:id="704" w:name="_Toc43906751"/>
      <w:bookmarkStart w:id="705" w:name="_Toc44311877"/>
      <w:bookmarkStart w:id="706" w:name="_Toc50536519"/>
      <w:bookmarkStart w:id="707" w:name="_Toc54930291"/>
      <w:bookmarkStart w:id="708" w:name="_Toc54968096"/>
      <w:bookmarkStart w:id="709" w:name="_Toc57236418"/>
      <w:bookmarkStart w:id="710" w:name="_Toc57236581"/>
      <w:bookmarkStart w:id="711" w:name="_Toc57530222"/>
      <w:bookmarkStart w:id="712" w:name="_Toc57532423"/>
      <w:bookmarkStart w:id="713" w:name="_Toc193876246"/>
      <w:bookmarkStart w:id="714" w:name="_Toc193877471"/>
      <w:bookmarkStart w:id="715" w:name="_Toc202292387"/>
      <w:bookmarkStart w:id="716" w:name="_Toc214566826"/>
      <w:bookmarkEnd w:id="695"/>
      <w:bookmarkEnd w:id="696"/>
      <w:r>
        <w:t>5</w:t>
      </w:r>
      <w:r>
        <w:tab/>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t>Media Applications and Service Scenarios</w:t>
      </w:r>
      <w:bookmarkEnd w:id="716"/>
    </w:p>
    <w:p w14:paraId="6E647996" w14:textId="73767BB7" w:rsidR="009F2FCA" w:rsidRPr="009F2FCA" w:rsidRDefault="009F2FCA" w:rsidP="008A395D">
      <w:pPr>
        <w:pStyle w:val="EditorsNote"/>
      </w:pPr>
      <w:r>
        <w:t>Editors NOTE: this clause will present the use cases and scenarios considered for the evaluation with simple description example end-to-end procedures and example QoE metrics and 3GPP QoS usage.</w:t>
      </w:r>
    </w:p>
    <w:p w14:paraId="3A406432" w14:textId="77777777" w:rsidR="00201486" w:rsidRDefault="007D0682">
      <w:pPr>
        <w:pStyle w:val="Heading2"/>
      </w:pPr>
      <w:bookmarkStart w:id="717" w:name="_CR5_1"/>
      <w:bookmarkStart w:id="718" w:name="_Toc193876247"/>
      <w:bookmarkStart w:id="719" w:name="_Toc26386412"/>
      <w:bookmarkStart w:id="720" w:name="_Toc26431218"/>
      <w:bookmarkStart w:id="721" w:name="_Toc57530223"/>
      <w:bookmarkStart w:id="722" w:name="_Toc57532424"/>
      <w:bookmarkStart w:id="723" w:name="_Toc57236419"/>
      <w:bookmarkStart w:id="724" w:name="_Toc57236582"/>
      <w:bookmarkStart w:id="725" w:name="_Toc50536520"/>
      <w:bookmarkStart w:id="726" w:name="_Toc54930292"/>
      <w:bookmarkStart w:id="727" w:name="_Toc54968097"/>
      <w:bookmarkStart w:id="728" w:name="_Toc43906752"/>
      <w:bookmarkStart w:id="729" w:name="_Toc30694614"/>
      <w:bookmarkStart w:id="730" w:name="_Toc43906636"/>
      <w:bookmarkStart w:id="731" w:name="_Toc193877472"/>
      <w:bookmarkStart w:id="732" w:name="_Toc44311878"/>
      <w:bookmarkStart w:id="733" w:name="_Toc202292388"/>
      <w:bookmarkStart w:id="734" w:name="_Toc214566827"/>
      <w:bookmarkEnd w:id="717"/>
      <w:r>
        <w:t>5.1</w:t>
      </w:r>
      <w:r>
        <w:tab/>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t>Introduction</w:t>
      </w:r>
      <w:bookmarkEnd w:id="734"/>
    </w:p>
    <w:p w14:paraId="311EB742" w14:textId="25409CED" w:rsidR="009F2FCA" w:rsidRPr="009F2FCA" w:rsidRDefault="007D0682">
      <w:pPr>
        <w:pStyle w:val="Heading2"/>
      </w:pPr>
      <w:bookmarkStart w:id="735" w:name="_CR5_2"/>
      <w:bookmarkStart w:id="736" w:name="_CR5_1_1"/>
      <w:bookmarkStart w:id="737" w:name="_Toc193876249"/>
      <w:bookmarkStart w:id="738" w:name="_Toc193877474"/>
      <w:bookmarkStart w:id="739" w:name="_Toc202292390"/>
      <w:bookmarkStart w:id="740" w:name="_Toc214566828"/>
      <w:bookmarkStart w:id="741" w:name="_Hlk500943653"/>
      <w:bookmarkEnd w:id="735"/>
      <w:bookmarkEnd w:id="736"/>
      <w:r>
        <w:t>5.2</w:t>
      </w:r>
      <w:r>
        <w:tab/>
      </w:r>
      <w:bookmarkEnd w:id="737"/>
      <w:bookmarkEnd w:id="738"/>
      <w:bookmarkEnd w:id="739"/>
      <w:r>
        <w:t>Real-Time Communication for Conversational XR</w:t>
      </w:r>
      <w:bookmarkEnd w:id="740"/>
    </w:p>
    <w:p w14:paraId="5A2733C0" w14:textId="77777777" w:rsidR="00201486" w:rsidRDefault="007D0682">
      <w:pPr>
        <w:pStyle w:val="Heading3"/>
        <w:rPr>
          <w:lang w:eastAsia="ko-KR"/>
        </w:rPr>
      </w:pPr>
      <w:bookmarkStart w:id="742" w:name="_CR5_2_1"/>
      <w:bookmarkStart w:id="743" w:name="_Toc202292391"/>
      <w:bookmarkStart w:id="744" w:name="_Toc193876250"/>
      <w:bookmarkStart w:id="745" w:name="_Toc193877475"/>
      <w:bookmarkStart w:id="746" w:name="_Toc214566829"/>
      <w:bookmarkEnd w:id="742"/>
      <w:r>
        <w:rPr>
          <w:lang w:eastAsia="ko-KR"/>
        </w:rPr>
        <w:t>5.</w:t>
      </w:r>
      <w:r>
        <w:rPr>
          <w:lang w:eastAsia="zh-CN"/>
        </w:rPr>
        <w:t>2</w:t>
      </w:r>
      <w:r>
        <w:rPr>
          <w:lang w:eastAsia="ko-KR"/>
        </w:rPr>
        <w:t>.1</w:t>
      </w:r>
      <w:r>
        <w:rPr>
          <w:lang w:eastAsia="ko-KR"/>
        </w:rPr>
        <w:tab/>
        <w:t>Description</w:t>
      </w:r>
      <w:bookmarkEnd w:id="743"/>
      <w:bookmarkEnd w:id="744"/>
      <w:bookmarkEnd w:id="745"/>
      <w:bookmarkEnd w:id="746"/>
    </w:p>
    <w:p w14:paraId="4E121F19" w14:textId="77777777" w:rsidR="00E63E8A" w:rsidRDefault="00E63E8A" w:rsidP="00E63E8A">
      <w:pPr>
        <w:rPr>
          <w:ins w:id="747" w:author="Rufael Mekuria" w:date="2026-02-06T11:24:00Z"/>
        </w:rPr>
      </w:pPr>
      <w:ins w:id="748" w:author="Rufael Mekuria" w:date="2026-02-06T11:24:00Z">
        <w:r>
          <w:t xml:space="preserve">Real-time communication between two or more users may be augmented by an eXtended Reality (XR) scene shared by all the participants. A user may be represented by his (2D or 3D) avatar. A user may have several XR devices (e.g., XR glasses/headset, immersive audio headset, haptics devices) for a multi-modal immersive experience. </w:t>
        </w:r>
      </w:ins>
    </w:p>
    <w:p w14:paraId="283FD328" w14:textId="77777777" w:rsidR="00E63E8A" w:rsidRDefault="00E63E8A" w:rsidP="00E63E8A">
      <w:pPr>
        <w:rPr>
          <w:ins w:id="749" w:author="Rufael Mekuria" w:date="2026-02-06T11:24:00Z"/>
        </w:rPr>
      </w:pPr>
      <w:ins w:id="750" w:author="Rufael Mekuria" w:date="2026-02-06T11:24:00Z">
        <w:r>
          <w:t xml:space="preserve">Each participant may interact with the virtual objects composing the XR scene. The main XR Scene Manager, located in the Media Function (MF) of an Application Server (AS) is responsible to maintain the XR scene up to date for all the participants during the communication. </w:t>
        </w:r>
      </w:ins>
    </w:p>
    <w:p w14:paraId="33946D8A" w14:textId="77777777" w:rsidR="00E63E8A" w:rsidRDefault="00E63E8A" w:rsidP="00E63E8A">
      <w:pPr>
        <w:rPr>
          <w:ins w:id="751" w:author="Rufael Mekuria" w:date="2026-02-06T11:24:00Z"/>
        </w:rPr>
      </w:pPr>
      <w:ins w:id="752" w:author="Rufael Mekuria" w:date="2026-02-06T11:24:00Z">
        <w:r>
          <w:t>The participants of a XR real-time communication may be</w:t>
        </w:r>
      </w:ins>
    </w:p>
    <w:p w14:paraId="603B0FF6" w14:textId="77777777" w:rsidR="00E63E8A" w:rsidRDefault="00E63E8A" w:rsidP="00E77100">
      <w:pPr>
        <w:pStyle w:val="B1"/>
        <w:rPr>
          <w:ins w:id="753" w:author="Rufael Mekuria" w:date="2026-02-06T11:24:00Z"/>
        </w:rPr>
        <w:pPrChange w:id="754" w:author="Rufael Mekuria" w:date="2026-02-08T09:37:00Z">
          <w:pPr>
            <w:pStyle w:val="B2"/>
          </w:pPr>
        </w:pPrChange>
      </w:pPr>
      <w:ins w:id="755" w:author="Rufael Mekuria" w:date="2026-02-06T11:24:00Z">
        <w:r>
          <w:t>all remote and are represented by their avatars inside a common virtual 3D environment (i.e., full Virtual Reality – VR scenario),</w:t>
        </w:r>
      </w:ins>
    </w:p>
    <w:p w14:paraId="54E03F7C" w14:textId="77777777" w:rsidR="00E63E8A" w:rsidRDefault="00E63E8A" w:rsidP="00E77100">
      <w:pPr>
        <w:pStyle w:val="B1"/>
        <w:rPr>
          <w:ins w:id="756" w:author="Rufael Mekuria" w:date="2026-02-06T11:24:00Z"/>
        </w:rPr>
        <w:pPrChange w:id="757" w:author="Rufael Mekuria" w:date="2026-02-08T09:37:00Z">
          <w:pPr>
            <w:pStyle w:val="B2"/>
          </w:pPr>
        </w:pPrChange>
      </w:pPr>
      <w:ins w:id="758" w:author="Rufael Mekuria" w:date="2026-02-06T11:24:00Z">
        <w:r>
          <w:t>all local and the common XR scene is inserted and viewed into the conference room using Augmented Reality (AR) technology,</w:t>
        </w:r>
      </w:ins>
    </w:p>
    <w:p w14:paraId="39F06033" w14:textId="77777777" w:rsidR="00E63E8A" w:rsidRDefault="00E63E8A" w:rsidP="00E77100">
      <w:pPr>
        <w:pStyle w:val="B1"/>
        <w:rPr>
          <w:ins w:id="759" w:author="Rufael Mekuria" w:date="2026-02-06T11:24:00Z"/>
        </w:rPr>
        <w:pPrChange w:id="760" w:author="Rufael Mekuria" w:date="2026-02-08T09:37:00Z">
          <w:pPr>
            <w:pStyle w:val="B2"/>
          </w:pPr>
        </w:pPrChange>
      </w:pPr>
      <w:ins w:id="761" w:author="Rufael Mekuria" w:date="2026-02-06T11:24:00Z">
        <w:r>
          <w:t>either local or remote. In this hybrid configuration, the common XR scene is inserted into the conference room and viewed by the local participants using AR devices. The remote participants are represented by their avatars.</w:t>
        </w:r>
      </w:ins>
    </w:p>
    <w:p w14:paraId="55A74A6F" w14:textId="77777777" w:rsidR="00E63E8A" w:rsidRDefault="00E63E8A" w:rsidP="00E77100">
      <w:pPr>
        <w:pStyle w:val="B1"/>
        <w:rPr>
          <w:ins w:id="762" w:author="Rufael Mekuria" w:date="2026-02-06T11:24:00Z"/>
        </w:rPr>
        <w:pPrChange w:id="763" w:author="Rufael Mekuria" w:date="2026-02-08T09:38:00Z">
          <w:pPr>
            <w:pStyle w:val="B2"/>
          </w:pPr>
        </w:pPrChange>
      </w:pPr>
      <w:ins w:id="764" w:author="Rufael Mekuria" w:date="2026-02-06T11:24:00Z">
        <w:r>
          <w:lastRenderedPageBreak/>
          <w:t>Several use cases are describing such kind of interactive immersive XR real-time communication, in TR 26.928 [11] or in TR 22.870 [9]</w:t>
        </w:r>
        <w:r w:rsidDel="00B96C81">
          <w:t xml:space="preserve"> </w:t>
        </w:r>
      </w:ins>
    </w:p>
    <w:p w14:paraId="0DDF7039" w14:textId="77777777" w:rsidR="00E63E8A" w:rsidRPr="001D2039" w:rsidRDefault="00E63E8A" w:rsidP="00E63E8A">
      <w:pPr>
        <w:pStyle w:val="B1"/>
        <w:rPr>
          <w:ins w:id="765" w:author="Rufael Mekuria" w:date="2026-02-06T11:24:00Z"/>
        </w:rPr>
      </w:pPr>
      <w:ins w:id="766" w:author="Rufael Mekuria" w:date="2026-02-06T11:24:00Z">
        <w:r w:rsidRPr="001D2039">
          <w:t>Clause 5.3 of TR 26.928: Core use case on real-time XR sharing, where an interactive XR experience is shared by several users. A spatial computing server is used for spatial maps, spatial anchors and location &amp; positioning services to the AR devices for AR experience. This core use case summarizes and integrates real-time 3D Communication, AR guided assistant at remote location (industrial services), real-time communication with the shop assistant, AR animated avatar calls and 5G Shared Spatial Data use cases.</w:t>
        </w:r>
      </w:ins>
    </w:p>
    <w:p w14:paraId="4FE103C3" w14:textId="77777777" w:rsidR="00E63E8A" w:rsidRPr="001D2039" w:rsidRDefault="00E63E8A" w:rsidP="00E63E8A">
      <w:pPr>
        <w:pStyle w:val="B1"/>
        <w:rPr>
          <w:ins w:id="767" w:author="Rufael Mekuria" w:date="2026-02-06T11:24:00Z"/>
        </w:rPr>
      </w:pPr>
      <w:ins w:id="768" w:author="Rufael Mekuria" w:date="2026-02-06T11:24:00Z">
        <w:r w:rsidRPr="001D2039">
          <w:t>Clause 9.5 of TR 22.870: Use case on seamless immersive reality in education, where the immersive classroom may be local (all students are physically co-located and learn with virtual objects), hybrid (with both physically co-located as well as remote participants), or fully immersive (where both students and instructors are virtually present).</w:t>
        </w:r>
      </w:ins>
    </w:p>
    <w:p w14:paraId="065A2D81" w14:textId="77777777" w:rsidR="00E63E8A" w:rsidRPr="001D2039" w:rsidRDefault="00E63E8A" w:rsidP="00E63E8A">
      <w:pPr>
        <w:pStyle w:val="B1"/>
        <w:rPr>
          <w:ins w:id="769" w:author="Rufael Mekuria" w:date="2026-02-06T11:24:00Z"/>
        </w:rPr>
      </w:pPr>
      <w:ins w:id="770" w:author="Rufael Mekuria" w:date="2026-02-06T11:24:00Z">
        <w:r w:rsidRPr="001D2039">
          <w:t>Clause 9.7 of TR 22.870: Use case on multiple application media synchronization, where the need of tighter time synchronization between different media is required for critical immersive communications such as 3D remotely controlled repairs or surgery. In such immersive communication, the users may be equipped with multiple devices for multiple media components (e.g. haptic device for pressure, VR glasses for video, wireless headphones for audio) and each device receives traffic for the corresponding media component from the networks.</w:t>
        </w:r>
      </w:ins>
    </w:p>
    <w:p w14:paraId="4C906349" w14:textId="77777777" w:rsidR="00E63E8A" w:rsidRPr="001D2039" w:rsidRDefault="00E63E8A" w:rsidP="00E63E8A">
      <w:pPr>
        <w:pStyle w:val="B1"/>
        <w:rPr>
          <w:ins w:id="771" w:author="Rufael Mekuria" w:date="2026-02-06T11:24:00Z"/>
        </w:rPr>
      </w:pPr>
      <w:ins w:id="772" w:author="Rufael Mekuria" w:date="2026-02-06T11:24:00Z">
        <w:r w:rsidRPr="001D2039">
          <w:t>Clause 9.12 of TR 22.870: Use case on personalized interactive immersive guided tour, where each visitor of the group may have a personalized experience (e.g., different types of XR devices such as lightweight AR glasses, tablets/phones, headset or haptics devices) during the real-time communication with a remote touristic guide represented by an avatar. The insertion of virtual objects (e.g., 2D or 3D video streams, overlaid text, picture) are linked to the real surrounding objects they discover during the guided tour. These virtual objects are properly inserted by ensuring that each visitor of the group has a good point of view of the virtual content thanks to XR Spatial Computing service. The visitor group’s immersion and the related user’s QoE are ensured thanks to the spatial and time synchronizations between the rendering the different media (e.g. haptics, video, audio).</w:t>
        </w:r>
      </w:ins>
    </w:p>
    <w:p w14:paraId="5A3DD4EA" w14:textId="77777777" w:rsidR="00E63E8A" w:rsidRDefault="00E63E8A" w:rsidP="00E63E8A">
      <w:pPr>
        <w:rPr>
          <w:ins w:id="773" w:author="Rufael Mekuria" w:date="2026-02-06T11:24:00Z"/>
        </w:rPr>
      </w:pPr>
      <w:ins w:id="774" w:author="Rufael Mekuria" w:date="2026-02-06T11:24:00Z">
        <w:r>
          <w:t xml:space="preserve">The </w:t>
        </w:r>
        <w:r w:rsidRPr="002A4A4B">
          <w:t xml:space="preserve">Real-Time Communication for Conversational XR </w:t>
        </w:r>
        <w:r>
          <w:t xml:space="preserve">may exhibit different </w:t>
        </w:r>
        <w:r w:rsidRPr="00663B55">
          <w:rPr>
            <w:lang w:val="en-US"/>
          </w:rPr>
          <w:t xml:space="preserve">dynamically changing </w:t>
        </w:r>
        <w:r>
          <w:rPr>
            <w:lang w:val="en-US"/>
          </w:rPr>
          <w:t xml:space="preserve">uplink and downlink </w:t>
        </w:r>
        <w:r w:rsidRPr="00663B55">
          <w:rPr>
            <w:lang w:val="en-US"/>
          </w:rPr>
          <w:t xml:space="preserve">traffic </w:t>
        </w:r>
        <w:r>
          <w:t>characteristics:</w:t>
        </w:r>
      </w:ins>
    </w:p>
    <w:p w14:paraId="111DF658" w14:textId="77777777" w:rsidR="00E63E8A" w:rsidRDefault="00E63E8A" w:rsidP="00E63E8A">
      <w:pPr>
        <w:pStyle w:val="B1"/>
        <w:ind w:firstLine="0"/>
        <w:rPr>
          <w:ins w:id="775" w:author="Rufael Mekuria" w:date="2026-02-06T11:24:00Z"/>
        </w:rPr>
      </w:pPr>
      <w:ins w:id="776" w:author="Rufael Mekuria" w:date="2026-02-06T11:24:00Z">
        <w:r>
          <w:t>in the uplink: in addition to periodic XR traffic (e.g., pose information, gestures, eye tracking, voice input), information of the real environment (e.g., image capture, video sequence, sensor data such as depth information) may be sent either pseudo-periodically (the rate may depend on the user’s mobility), or based on event/user’s location as input to a XR Spatial Computing Service</w:t>
        </w:r>
      </w:ins>
    </w:p>
    <w:p w14:paraId="45803F92" w14:textId="77777777" w:rsidR="00E63E8A" w:rsidRDefault="00E63E8A" w:rsidP="00E63E8A">
      <w:pPr>
        <w:pStyle w:val="B1"/>
        <w:ind w:firstLine="0"/>
        <w:rPr>
          <w:ins w:id="777" w:author="Rufael Mekuria" w:date="2026-02-06T11:24:00Z"/>
        </w:rPr>
      </w:pPr>
      <w:ins w:id="778" w:author="Rufael Mekuria" w:date="2026-02-06T11:24:00Z">
        <w:r>
          <w:t xml:space="preserve">in the downlink: in addition to periodic XR traffic (e.g., rendered frame for remote rendering or state information of the XR scene for local rendering, voice), other media flows (e.g., haptics, 2D or immersive video, audio) may be transmitted, paused or resumed based on user’s interaction or location. In that case, round trip delay and time synchronization between all the downlink media flows need to be controlled to ensure a suitable user’s QoE. </w:t>
        </w:r>
      </w:ins>
    </w:p>
    <w:p w14:paraId="2CF93D98" w14:textId="0C87BAB3" w:rsidR="00201486" w:rsidDel="00E63E8A" w:rsidRDefault="007D0682">
      <w:pPr>
        <w:rPr>
          <w:del w:id="779" w:author="Rufael Mekuria" w:date="2026-02-06T11:24:00Z"/>
        </w:rPr>
      </w:pPr>
      <w:del w:id="780" w:author="Rufael Mekuria" w:date="2026-02-06T11:24:00Z">
        <w:r w:rsidDel="00E63E8A">
          <w:delText>void</w:delText>
        </w:r>
      </w:del>
    </w:p>
    <w:p w14:paraId="70BCB8D2" w14:textId="77777777" w:rsidR="00201486" w:rsidRDefault="007D0682">
      <w:pPr>
        <w:pStyle w:val="Heading3"/>
        <w:rPr>
          <w:lang w:eastAsia="ko-KR"/>
        </w:rPr>
      </w:pPr>
      <w:bookmarkStart w:id="781" w:name="_Toc214566830"/>
      <w:r>
        <w:rPr>
          <w:lang w:eastAsia="ko-KR"/>
        </w:rPr>
        <w:t>5.</w:t>
      </w:r>
      <w:r>
        <w:rPr>
          <w:lang w:eastAsia="zh-CN"/>
        </w:rPr>
        <w:t>2</w:t>
      </w:r>
      <w:r>
        <w:rPr>
          <w:lang w:eastAsia="ko-KR"/>
        </w:rPr>
        <w:t>.2</w:t>
      </w:r>
      <w:r>
        <w:rPr>
          <w:lang w:eastAsia="ko-KR"/>
        </w:rPr>
        <w:tab/>
        <w:t>Typical implementation and end-to-end procedures</w:t>
      </w:r>
      <w:bookmarkEnd w:id="781"/>
      <w:r>
        <w:rPr>
          <w:lang w:eastAsia="ko-KR"/>
        </w:rPr>
        <w:t xml:space="preserve"> </w:t>
      </w:r>
    </w:p>
    <w:p w14:paraId="692DA91A" w14:textId="748D3BFC" w:rsidR="00E63E8A" w:rsidRDefault="00E63E8A" w:rsidP="00E63E8A">
      <w:pPr>
        <w:pStyle w:val="B1"/>
        <w:ind w:left="284" w:firstLine="0"/>
        <w:rPr>
          <w:ins w:id="782" w:author="Rufael Mekuria" w:date="2026-02-06T11:38:00Z"/>
        </w:rPr>
      </w:pPr>
      <w:ins w:id="783" w:author="Rufael Mekuria" w:date="2026-02-06T11:24:00Z">
        <w:r>
          <w:t xml:space="preserve">The following sample scenario and end-to-end procedure for </w:t>
        </w:r>
        <w:r w:rsidRPr="002A4A4B">
          <w:t xml:space="preserve">Real-Time Communication for Conversational XR </w:t>
        </w:r>
        <w:r>
          <w:t>is</w:t>
        </w:r>
      </w:ins>
      <w:ins w:id="784" w:author="Rufael Mekuria" w:date="2026-02-06T11:37:00Z">
        <w:r>
          <w:t xml:space="preserve"> </w:t>
        </w:r>
      </w:ins>
      <w:ins w:id="785" w:author="Rufael Mekuria" w:date="2026-02-06T11:24:00Z">
        <w:r>
          <w:t>provided, derived from the description of section 5.2.1. Both local and remote rendering cases are considered.</w:t>
        </w:r>
      </w:ins>
      <w:ins w:id="786" w:author="Rufael Mekuria" w:date="2026-02-06T11:37:00Z">
        <w:r>
          <w:t xml:space="preserve"> A group of users are willing to participate to an interactive collaborative AR experience with the support of a remote expert. The session takes place in a dynamic-changing real environment area. Some of users wears lightweight AR glasses with no local rendering capability and the others wear XR headsets with local rendering capability. Some also wear haptics and immersive audio devices for a full immersive experience. </w:t>
        </w:r>
      </w:ins>
    </w:p>
    <w:p w14:paraId="45A51714" w14:textId="77777777" w:rsidR="001C575C" w:rsidRDefault="001C575C">
      <w:pPr>
        <w:pStyle w:val="B1"/>
        <w:ind w:left="284" w:firstLine="0"/>
        <w:rPr>
          <w:ins w:id="787" w:author="Rufael Mekuria" w:date="2026-02-06T11:38:00Z"/>
        </w:rPr>
        <w:pPrChange w:id="788" w:author="Rufael Mekuria" w:date="2026-02-06T11:38:00Z">
          <w:pPr>
            <w:pStyle w:val="B1"/>
            <w:ind w:left="284"/>
          </w:pPr>
        </w:pPrChange>
      </w:pPr>
      <w:ins w:id="789" w:author="Rufael Mekuria" w:date="2026-02-06T11:38:00Z">
        <w:r>
          <w:t>When the AR experience starts, the interactive XR scene composed of virtual objects and media streams (e.g. video, immersive audio) and the avatar of the remote expert are seamless inserted in the real environment at low latency.</w:t>
        </w:r>
      </w:ins>
    </w:p>
    <w:p w14:paraId="4661E532" w14:textId="204FE03E" w:rsidR="001C575C" w:rsidRDefault="001C575C" w:rsidP="001C575C">
      <w:pPr>
        <w:pStyle w:val="B1"/>
        <w:ind w:left="284" w:firstLine="0"/>
        <w:rPr>
          <w:ins w:id="790" w:author="Rufael Mekuria" w:date="2026-02-06T11:37:00Z"/>
        </w:rPr>
      </w:pPr>
      <w:ins w:id="791" w:author="Rufael Mekuria" w:date="2026-02-06T11:38:00Z">
        <w:r>
          <w:t>During the AR experience, information of the user’s real environment may be sent pseudo-periodically (e.g., the rate may depend on the user’s mobility) or event-based (e.g., related to the location of the group of users) to a XR Spatial Computing Service for determining the adequate low-latency insertion of virtual objects in the dynamic-changing real environment (i.e., a virtual object needs to be positioned to be seen by each user of the group without any obstacle and by ensuring user’s safety)</w:t>
        </w:r>
      </w:ins>
      <w:ins w:id="792" w:author="Rufael Mekuria" w:date="2026-02-06T11:39:00Z">
        <w:r>
          <w:t>.</w:t>
        </w:r>
      </w:ins>
    </w:p>
    <w:p w14:paraId="2FF750F6" w14:textId="1216AA23" w:rsidR="00E63E8A" w:rsidRDefault="00E63E8A">
      <w:pPr>
        <w:pStyle w:val="B1"/>
        <w:ind w:left="284" w:firstLine="0"/>
        <w:rPr>
          <w:ins w:id="793" w:author="Rufael Mekuria" w:date="2026-02-06T11:36:00Z"/>
        </w:rPr>
        <w:pPrChange w:id="794" w:author="Rufael Mekuria" w:date="2026-02-06T11:39:00Z">
          <w:pPr>
            <w:pStyle w:val="B1"/>
            <w:ind w:firstLine="0"/>
          </w:pPr>
        </w:pPrChange>
      </w:pPr>
      <w:ins w:id="795" w:author="Rufael Mekuria" w:date="2026-02-06T11:24:00Z">
        <w:r>
          <w:lastRenderedPageBreak/>
          <w:t>When a user interacts with the remote expert or with some virtual objects, he (or all the users) may receive new</w:t>
        </w:r>
      </w:ins>
      <w:ins w:id="796" w:author="Rufael Mekuria" w:date="2026-02-06T11:39:00Z">
        <w:r w:rsidR="001C575C">
          <w:t xml:space="preserve"> media stream (e.g., haptics feedback or audio stream) which needs to be timely synchronized with the other media streams to ensure a good user’s QoE </w:t>
        </w:r>
        <w:r w:rsidR="001C575C" w:rsidRPr="001C575C">
          <w:t>An interaction of a user or the remote expert may impact a media stream (e.g., start/pause/resume/suppression of a video). For user with local rendering AR device, this interaction dynamically impacts the traffic of the related downlink flow.</w:t>
        </w:r>
      </w:ins>
    </w:p>
    <w:p w14:paraId="04CAC1AF" w14:textId="77777777" w:rsidR="00E63E8A" w:rsidRDefault="00E63E8A" w:rsidP="00E63E8A">
      <w:pPr>
        <w:pStyle w:val="B2"/>
        <w:ind w:left="0" w:firstLine="0"/>
        <w:rPr>
          <w:ins w:id="797" w:author="Rufael Mekuria" w:date="2026-02-06T11:24:00Z"/>
        </w:rPr>
      </w:pPr>
      <w:ins w:id="798" w:author="Rufael Mekuria" w:date="2026-02-06T11:24:00Z">
        <w:r>
          <w:t>A typical implementation of this end-to-end procedure is provided in Figure 5.2.2-1</w:t>
        </w:r>
      </w:ins>
    </w:p>
    <w:p w14:paraId="7174FD16" w14:textId="77777777" w:rsidR="00E63E8A" w:rsidRDefault="00E63E8A" w:rsidP="00E63E8A">
      <w:pPr>
        <w:pStyle w:val="B2"/>
        <w:ind w:left="0" w:firstLine="0"/>
        <w:rPr>
          <w:ins w:id="799" w:author="Rufael Mekuria" w:date="2026-02-06T11:24:00Z"/>
        </w:rPr>
      </w:pPr>
    </w:p>
    <w:p w14:paraId="301E1CC5" w14:textId="77777777" w:rsidR="00E63E8A" w:rsidRDefault="00E63E8A" w:rsidP="00E63E8A">
      <w:pPr>
        <w:pStyle w:val="TH"/>
        <w:rPr>
          <w:ins w:id="800" w:author="Rufael Mekuria" w:date="2026-02-08T09:46:00Z"/>
        </w:rPr>
      </w:pPr>
      <w:ins w:id="801" w:author="Rufael Mekuria" w:date="2026-02-06T11:24:00Z">
        <w:r w:rsidRPr="005A6CF3">
          <w:rPr>
            <w:noProof/>
            <w:lang w:val="en-US" w:eastAsia="zh-CN"/>
          </w:rPr>
          <w:drawing>
            <wp:inline distT="0" distB="0" distL="0" distR="0" wp14:anchorId="7F1173C6" wp14:editId="5B9360C6">
              <wp:extent cx="6120765" cy="3195320"/>
              <wp:effectExtent l="0" t="0" r="0" b="5080"/>
              <wp:docPr id="181020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3195320"/>
                      </a:xfrm>
                      <a:prstGeom prst="rect">
                        <a:avLst/>
                      </a:prstGeom>
                      <a:noFill/>
                      <a:ln>
                        <a:noFill/>
                      </a:ln>
                    </pic:spPr>
                  </pic:pic>
                </a:graphicData>
              </a:graphic>
            </wp:inline>
          </w:drawing>
        </w:r>
      </w:ins>
    </w:p>
    <w:p w14:paraId="3D61975D" w14:textId="160FBFA9" w:rsidR="00E77100" w:rsidRDefault="00E77100" w:rsidP="00E77100">
      <w:pPr>
        <w:pStyle w:val="TF"/>
        <w:rPr>
          <w:ins w:id="802" w:author="Rufael Mekuria" w:date="2026-02-06T11:24:00Z"/>
          <w:lang w:eastAsia="ko-KR"/>
        </w:rPr>
        <w:pPrChange w:id="803" w:author="Rufael Mekuria" w:date="2026-02-08T09:46:00Z">
          <w:pPr>
            <w:pStyle w:val="TH"/>
          </w:pPr>
        </w:pPrChange>
      </w:pPr>
      <w:ins w:id="804" w:author="Rufael Mekuria" w:date="2026-02-08T09:46:00Z">
        <w:r>
          <w:t>Figure 5.2.2-</w:t>
        </w:r>
        <w:r>
          <w:t>1</w:t>
        </w:r>
        <w:r>
          <w:t xml:space="preserve"> Simplified </w:t>
        </w:r>
        <w:r>
          <w:t xml:space="preserve">overview </w:t>
        </w:r>
        <w:r>
          <w:t>of Real-Time Communication for Conversational XR</w:t>
        </w:r>
      </w:ins>
    </w:p>
    <w:p w14:paraId="277842A6" w14:textId="77777777" w:rsidR="00E63E8A" w:rsidRDefault="00E63E8A" w:rsidP="00E63E8A">
      <w:pPr>
        <w:pStyle w:val="B2"/>
        <w:ind w:left="0" w:firstLine="0"/>
        <w:rPr>
          <w:ins w:id="805" w:author="Rufael Mekuria" w:date="2026-02-06T11:24:00Z"/>
        </w:rPr>
      </w:pPr>
      <w:ins w:id="806" w:author="Rufael Mekuria" w:date="2026-02-06T11:24:00Z">
        <w:r>
          <w:t>A simplified implementation (Figure 5.2.2-2) may be used for evaluation. The uplink and downlink traffic may be composed of:</w:t>
        </w:r>
      </w:ins>
    </w:p>
    <w:p w14:paraId="4BA19D5D" w14:textId="77777777" w:rsidR="00E63E8A" w:rsidRPr="00EE6697" w:rsidRDefault="00E63E8A" w:rsidP="00923180">
      <w:pPr>
        <w:pStyle w:val="B2"/>
        <w:rPr>
          <w:ins w:id="807" w:author="Rufael Mekuria" w:date="2026-02-06T11:24:00Z"/>
        </w:rPr>
        <w:pPrChange w:id="808" w:author="Rufael Mekuria" w:date="2026-02-08T09:08:00Z">
          <w:pPr>
            <w:pStyle w:val="B2"/>
            <w:ind w:left="0" w:firstLine="284"/>
          </w:pPr>
        </w:pPrChange>
      </w:pPr>
      <w:ins w:id="809" w:author="Rufael Mekuria" w:date="2026-02-06T11:24:00Z">
        <w:r w:rsidRPr="00EE6697">
          <w:t>a periodic XR data traffic</w:t>
        </w:r>
        <w:r>
          <w:t xml:space="preserve"> in the uplink</w:t>
        </w:r>
        <w:r w:rsidRPr="00EE6697">
          <w:t xml:space="preserve"> (e.g., pose information, gestures, eye tracking, voice input),</w:t>
        </w:r>
      </w:ins>
    </w:p>
    <w:p w14:paraId="121EE86E" w14:textId="580FAAB6" w:rsidR="00E63E8A" w:rsidRDefault="00E63E8A" w:rsidP="00923180">
      <w:pPr>
        <w:pStyle w:val="B2"/>
        <w:rPr>
          <w:ins w:id="810" w:author="Rufael Mekuria" w:date="2026-02-06T11:24:00Z"/>
        </w:rPr>
        <w:pPrChange w:id="811" w:author="Rufael Mekuria" w:date="2026-02-08T09:08:00Z">
          <w:pPr>
            <w:pStyle w:val="B1"/>
            <w:ind w:left="284" w:firstLine="0"/>
          </w:pPr>
        </w:pPrChange>
      </w:pPr>
      <w:ins w:id="812" w:author="Rufael Mekuria" w:date="2026-02-06T11:24:00Z">
        <w:r w:rsidRPr="00EE6697">
          <w:t>a pseudo-periodic or event-based data traffic</w:t>
        </w:r>
        <w:r>
          <w:t xml:space="preserve"> in the uplink</w:t>
        </w:r>
        <w:r w:rsidRPr="00EE6697">
          <w:t xml:space="preserve"> (e.g., image capture, video sequence, sensor data such as depth information)</w:t>
        </w:r>
        <w:r w:rsidR="00E77100">
          <w:t xml:space="preserve"> </w:t>
        </w:r>
      </w:ins>
    </w:p>
    <w:p w14:paraId="46C7902A" w14:textId="77777777" w:rsidR="00E63E8A" w:rsidRDefault="00E63E8A" w:rsidP="00923180">
      <w:pPr>
        <w:pStyle w:val="B2"/>
        <w:rPr>
          <w:ins w:id="813" w:author="Rufael Mekuria" w:date="2026-02-06T11:24:00Z"/>
        </w:rPr>
        <w:pPrChange w:id="814" w:author="Rufael Mekuria" w:date="2026-02-08T09:08:00Z">
          <w:pPr>
            <w:pStyle w:val="B1"/>
            <w:ind w:left="284" w:firstLine="0"/>
          </w:pPr>
        </w:pPrChange>
      </w:pPr>
      <w:ins w:id="815" w:author="Rufael Mekuria" w:date="2026-02-06T11:24:00Z">
        <w:r>
          <w:t xml:space="preserve">Several periodic or event-based media traffic in the downlink (e.g., rendered frame for remote rendering or state information of the XR scene for local rendering, voice, haptics) Round trip delay and time synchronization between all the downlink media flows need to be controlled to ensure a suitable user’s QoE in the downlink. </w:t>
        </w:r>
      </w:ins>
    </w:p>
    <w:p w14:paraId="341681B7" w14:textId="77777777" w:rsidR="0068493C" w:rsidRPr="00EE6697" w:rsidRDefault="0068493C" w:rsidP="0068493C">
      <w:pPr>
        <w:pStyle w:val="TH"/>
        <w:rPr>
          <w:ins w:id="816" w:author="Rufael Mekuria" w:date="2026-02-08T09:16:00Z"/>
          <w:rStyle w:val="TFCar"/>
          <w:rFonts w:eastAsiaTheme="minorEastAsia"/>
        </w:rPr>
      </w:pPr>
      <w:ins w:id="817" w:author="Rufael Mekuria" w:date="2026-02-08T09:16:00Z">
        <w:r w:rsidRPr="00654A81">
          <w:rPr>
            <w:noProof/>
            <w:lang w:val="en-US" w:eastAsia="zh-CN"/>
          </w:rPr>
          <w:drawing>
            <wp:inline distT="0" distB="0" distL="0" distR="0" wp14:anchorId="34CA752E" wp14:editId="55FE228D">
              <wp:extent cx="2840400" cy="1393200"/>
              <wp:effectExtent l="0" t="0" r="0" b="0"/>
              <wp:docPr id="101149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0400" cy="1393200"/>
                      </a:xfrm>
                      <a:prstGeom prst="rect">
                        <a:avLst/>
                      </a:prstGeom>
                      <a:noFill/>
                      <a:ln>
                        <a:noFill/>
                      </a:ln>
                    </pic:spPr>
                  </pic:pic>
                </a:graphicData>
              </a:graphic>
            </wp:inline>
          </w:drawing>
        </w:r>
      </w:ins>
    </w:p>
    <w:p w14:paraId="4EB86F7B" w14:textId="68DCE880" w:rsidR="0068493C" w:rsidRDefault="0068493C" w:rsidP="0068493C">
      <w:pPr>
        <w:pStyle w:val="TF"/>
        <w:rPr>
          <w:ins w:id="818" w:author="Rufael Mekuria" w:date="2026-02-08T09:17:00Z"/>
          <w:lang w:eastAsia="ko-KR"/>
        </w:rPr>
      </w:pPr>
      <w:ins w:id="819" w:author="Rufael Mekuria" w:date="2026-02-08T09:17:00Z">
        <w:r>
          <w:t>Figure 5.2</w:t>
        </w:r>
        <w:r>
          <w:t>.2</w:t>
        </w:r>
        <w:r w:rsidR="00E77100">
          <w:t>-</w:t>
        </w:r>
      </w:ins>
      <w:ins w:id="820" w:author="Rufael Mekuria" w:date="2026-02-08T09:46:00Z">
        <w:r w:rsidR="00E77100">
          <w:t>2</w:t>
        </w:r>
      </w:ins>
      <w:ins w:id="821" w:author="Rufael Mekuria" w:date="2026-02-08T09:17:00Z">
        <w:r>
          <w:t xml:space="preserve"> </w:t>
        </w:r>
        <w:r>
          <w:t>Simplified implementation of Real-Time Communication for Conver</w:t>
        </w:r>
      </w:ins>
      <w:ins w:id="822" w:author="Rufael Mekuria" w:date="2026-02-08T09:18:00Z">
        <w:r>
          <w:t>sational XR</w:t>
        </w:r>
      </w:ins>
    </w:p>
    <w:p w14:paraId="676CA9BC" w14:textId="77777777" w:rsidR="0068493C" w:rsidRPr="0068493C" w:rsidRDefault="0068493C" w:rsidP="0068493C">
      <w:pPr>
        <w:pStyle w:val="TF"/>
        <w:rPr>
          <w:ins w:id="823" w:author="Rufael Mekuria" w:date="2026-02-08T09:16:00Z"/>
          <w:rStyle w:val="TFCar"/>
          <w:rFonts w:eastAsiaTheme="minorEastAsia"/>
          <w:b/>
        </w:rPr>
      </w:pPr>
    </w:p>
    <w:p w14:paraId="130B50DE" w14:textId="337F4EE4" w:rsidR="00201486" w:rsidDel="00E63E8A" w:rsidRDefault="007D0682">
      <w:pPr>
        <w:rPr>
          <w:del w:id="824" w:author="Rufael Mekuria" w:date="2026-02-06T11:24:00Z"/>
        </w:rPr>
      </w:pPr>
      <w:del w:id="825" w:author="Rufael Mekuria" w:date="2026-02-06T11:24:00Z">
        <w:r w:rsidDel="00E63E8A">
          <w:delText>void</w:delText>
        </w:r>
      </w:del>
    </w:p>
    <w:p w14:paraId="342A22CD" w14:textId="023EF668" w:rsidR="00201486" w:rsidRDefault="007D0682">
      <w:pPr>
        <w:pStyle w:val="Heading3"/>
        <w:rPr>
          <w:lang w:eastAsia="ko-KR"/>
        </w:rPr>
      </w:pPr>
      <w:bookmarkStart w:id="826" w:name="_Toc214566831"/>
      <w:r>
        <w:rPr>
          <w:lang w:eastAsia="ko-KR"/>
        </w:rPr>
        <w:lastRenderedPageBreak/>
        <w:t>5.</w:t>
      </w:r>
      <w:r>
        <w:rPr>
          <w:lang w:eastAsia="zh-CN"/>
        </w:rPr>
        <w:t>2</w:t>
      </w:r>
      <w:r>
        <w:rPr>
          <w:lang w:eastAsia="ko-KR"/>
        </w:rPr>
        <w:t>.3</w:t>
      </w:r>
      <w:r>
        <w:rPr>
          <w:lang w:eastAsia="ko-KR"/>
        </w:rPr>
        <w:tab/>
        <w:t>Typical QoE criteria</w:t>
      </w:r>
      <w:bookmarkEnd w:id="826"/>
      <w:r>
        <w:rPr>
          <w:lang w:eastAsia="ko-KR"/>
        </w:rPr>
        <w:t xml:space="preserve"> </w:t>
      </w:r>
    </w:p>
    <w:p w14:paraId="502A3FB1" w14:textId="77777777" w:rsidR="00E63E8A" w:rsidRDefault="00E63E8A" w:rsidP="00E63E8A">
      <w:pPr>
        <w:rPr>
          <w:ins w:id="827" w:author="Rufael Mekuria" w:date="2026-02-06T11:24:00Z"/>
        </w:rPr>
      </w:pPr>
      <w:ins w:id="828" w:author="Rufael Mekuria" w:date="2026-02-06T11:24:00Z">
        <w:r>
          <w:t>Real-time services require low end-to-end latency to ensure a suitable user’s QoE for interactive experiences.</w:t>
        </w:r>
      </w:ins>
    </w:p>
    <w:p w14:paraId="7FDA48C1" w14:textId="77777777" w:rsidR="00E63E8A" w:rsidRDefault="00E63E8A" w:rsidP="00E63E8A">
      <w:pPr>
        <w:rPr>
          <w:ins w:id="829" w:author="Rufael Mekuria" w:date="2026-02-06T11:24:00Z"/>
        </w:rPr>
      </w:pPr>
      <w:ins w:id="830" w:author="Rufael Mekuria" w:date="2026-02-06T11:24:00Z">
        <w:r>
          <w:t xml:space="preserve">A pose-to-render-to-photon delay QoE metric, derived from the motion-to-photon latency, for which the rendering is performed remotely, is defined in the TR 26.928 [11]. A threshold value of less than 20-50ms is defined for system having pose correction. </w:t>
        </w:r>
      </w:ins>
    </w:p>
    <w:p w14:paraId="7426240C" w14:textId="77777777" w:rsidR="00E63E8A" w:rsidRDefault="00E63E8A" w:rsidP="00E63E8A">
      <w:pPr>
        <w:rPr>
          <w:ins w:id="831" w:author="Rufael Mekuria" w:date="2026-02-06T11:24:00Z"/>
        </w:rPr>
      </w:pPr>
      <w:ins w:id="832" w:author="Rufael Mekuria" w:date="2026-02-06T11:24:00Z">
        <w:r>
          <w:t xml:space="preserve">The following thresholds values are defined in the clause 4.2.2 of TR 26.928 [11] for the round-trip interaction delay: lower than 50ms (ultra-low latency), lower than 100ms (low latency), and lower than 200ms (moderate latency). </w:t>
        </w:r>
      </w:ins>
    </w:p>
    <w:p w14:paraId="7641DE03" w14:textId="77777777" w:rsidR="00E63E8A" w:rsidRDefault="00E63E8A" w:rsidP="00E63E8A">
      <w:pPr>
        <w:rPr>
          <w:ins w:id="833" w:author="Rufael Mekuria" w:date="2026-02-06T11:24:00Z"/>
        </w:rPr>
      </w:pPr>
      <w:ins w:id="834" w:author="Rufael Mekuria" w:date="2026-02-06T11:24:00Z">
        <w:r>
          <w:t xml:space="preserve">These latency QoE metrics and their related Observation Points (OPs) </w:t>
        </w:r>
        <w:r w:rsidRPr="00706B17">
          <w:t xml:space="preserve">in the XR Baseline Client </w:t>
        </w:r>
        <w:r>
          <w:t>have been specified in clause 11 of TS 26.119 [12].</w:t>
        </w:r>
      </w:ins>
    </w:p>
    <w:p w14:paraId="4F85D742" w14:textId="2ECED766" w:rsidR="00201486" w:rsidDel="00E63E8A" w:rsidRDefault="009F2FCA">
      <w:pPr>
        <w:rPr>
          <w:del w:id="835" w:author="Rufael Mekuria" w:date="2026-02-06T11:24:00Z"/>
        </w:rPr>
      </w:pPr>
      <w:del w:id="836" w:author="Rufael Mekuria" w:date="2026-02-06T11:24:00Z">
        <w:r w:rsidDel="00E63E8A">
          <w:delText>V</w:delText>
        </w:r>
        <w:r w:rsidR="007D0682" w:rsidDel="00E63E8A">
          <w:delText>oid</w:delText>
        </w:r>
      </w:del>
    </w:p>
    <w:p w14:paraId="4A7866B5" w14:textId="53812CA0" w:rsidR="009F2FCA" w:rsidRDefault="009F2FCA" w:rsidP="009F2FCA">
      <w:pPr>
        <w:pStyle w:val="Heading3"/>
        <w:rPr>
          <w:lang w:eastAsia="ko-KR"/>
        </w:rPr>
      </w:pPr>
      <w:bookmarkStart w:id="837" w:name="_Toc214566832"/>
      <w:r>
        <w:rPr>
          <w:lang w:eastAsia="ko-KR"/>
        </w:rPr>
        <w:t>5.</w:t>
      </w:r>
      <w:r>
        <w:rPr>
          <w:lang w:eastAsia="zh-CN"/>
        </w:rPr>
        <w:t>2</w:t>
      </w:r>
      <w:r>
        <w:rPr>
          <w:lang w:eastAsia="ko-KR"/>
        </w:rPr>
        <w:t>.4</w:t>
      </w:r>
      <w:r>
        <w:rPr>
          <w:lang w:eastAsia="ko-KR"/>
        </w:rPr>
        <w:tab/>
        <w:t xml:space="preserve">Example QoS </w:t>
      </w:r>
      <w:r w:rsidR="008F2243">
        <w:rPr>
          <w:lang w:eastAsia="ko-KR"/>
        </w:rPr>
        <w:t xml:space="preserve">usage </w:t>
      </w:r>
      <w:r>
        <w:rPr>
          <w:lang w:eastAsia="ko-KR"/>
        </w:rPr>
        <w:t>in</w:t>
      </w:r>
      <w:r w:rsidR="008F2243">
        <w:rPr>
          <w:lang w:eastAsia="ko-KR"/>
        </w:rPr>
        <w:t xml:space="preserve"> the</w:t>
      </w:r>
      <w:r>
        <w:rPr>
          <w:lang w:eastAsia="ko-KR"/>
        </w:rPr>
        <w:t xml:space="preserve"> 3GPP Network</w:t>
      </w:r>
      <w:bookmarkEnd w:id="837"/>
      <w:r>
        <w:rPr>
          <w:lang w:eastAsia="ko-KR"/>
        </w:rPr>
        <w:t xml:space="preserve"> </w:t>
      </w:r>
    </w:p>
    <w:p w14:paraId="0809093F" w14:textId="77777777" w:rsidR="009F2FCA" w:rsidRDefault="009F2FCA" w:rsidP="009F2FCA">
      <w:r>
        <w:t>void</w:t>
      </w:r>
    </w:p>
    <w:p w14:paraId="03A4F98B" w14:textId="77777777" w:rsidR="009F2FCA" w:rsidRDefault="009F2FCA"/>
    <w:p w14:paraId="5C9FCF13" w14:textId="4AC030D6" w:rsidR="00201486" w:rsidRDefault="007D0682">
      <w:pPr>
        <w:pStyle w:val="Heading2"/>
      </w:pPr>
      <w:bookmarkStart w:id="838" w:name="_CR5_3"/>
      <w:bookmarkStart w:id="839" w:name="_Toc193876251"/>
      <w:bookmarkStart w:id="840" w:name="_Toc202292392"/>
      <w:bookmarkStart w:id="841" w:name="_Toc193877476"/>
      <w:bookmarkStart w:id="842" w:name="_Toc214566833"/>
      <w:bookmarkEnd w:id="838"/>
      <w:r>
        <w:t>5.3</w:t>
      </w:r>
      <w:r>
        <w:tab/>
      </w:r>
      <w:bookmarkEnd w:id="839"/>
      <w:bookmarkEnd w:id="840"/>
      <w:bookmarkEnd w:id="841"/>
      <w:r>
        <w:t>Video on demand streaming</w:t>
      </w:r>
      <w:bookmarkEnd w:id="842"/>
      <w:r>
        <w:t xml:space="preserve"> </w:t>
      </w:r>
    </w:p>
    <w:p w14:paraId="00721292" w14:textId="4E9AE1F3" w:rsidR="009F2FCA" w:rsidRPr="009F2FCA" w:rsidRDefault="009F2FCA" w:rsidP="009F2FCA">
      <w:pPr>
        <w:pStyle w:val="NoteHeading"/>
      </w:pPr>
    </w:p>
    <w:p w14:paraId="79D7EC68" w14:textId="77777777" w:rsidR="00201486" w:rsidRDefault="007D0682">
      <w:pPr>
        <w:pStyle w:val="Heading3"/>
        <w:rPr>
          <w:lang w:eastAsia="ko-KR"/>
        </w:rPr>
      </w:pPr>
      <w:bookmarkStart w:id="843" w:name="_CR5_3_1"/>
      <w:bookmarkStart w:id="844" w:name="_Toc193876252"/>
      <w:bookmarkStart w:id="845" w:name="_Toc202292393"/>
      <w:bookmarkStart w:id="846" w:name="_Toc193877477"/>
      <w:bookmarkStart w:id="847" w:name="_Toc214566834"/>
      <w:bookmarkEnd w:id="843"/>
      <w:r>
        <w:rPr>
          <w:lang w:eastAsia="ko-KR"/>
        </w:rPr>
        <w:t>5.</w:t>
      </w:r>
      <w:r>
        <w:rPr>
          <w:lang w:eastAsia="zh-CN"/>
        </w:rPr>
        <w:t>3</w:t>
      </w:r>
      <w:r>
        <w:rPr>
          <w:lang w:eastAsia="ko-KR"/>
        </w:rPr>
        <w:t>.1</w:t>
      </w:r>
      <w:r>
        <w:rPr>
          <w:lang w:eastAsia="ko-KR"/>
        </w:rPr>
        <w:tab/>
        <w:t>Description</w:t>
      </w:r>
      <w:bookmarkEnd w:id="844"/>
      <w:bookmarkEnd w:id="845"/>
      <w:bookmarkEnd w:id="846"/>
      <w:bookmarkEnd w:id="847"/>
    </w:p>
    <w:p w14:paraId="7B1E38F1" w14:textId="77777777" w:rsidR="00E63E8A" w:rsidRDefault="00E63E8A" w:rsidP="00E63E8A">
      <w:pPr>
        <w:rPr>
          <w:ins w:id="848" w:author="Rufael Mekuria" w:date="2026-02-06T11:25:00Z"/>
        </w:rPr>
      </w:pPr>
      <w:ins w:id="849" w:author="Rufael Mekuria" w:date="2026-02-06T11:25:00Z">
        <w:r>
          <w:t>Video-on-demand Streaming is a popular way of consuming content.</w:t>
        </w:r>
      </w:ins>
    </w:p>
    <w:p w14:paraId="517B70E2" w14:textId="77777777" w:rsidR="00E63E8A" w:rsidRDefault="00E63E8A" w:rsidP="00E63E8A">
      <w:pPr>
        <w:rPr>
          <w:ins w:id="850" w:author="Rufael Mekuria" w:date="2026-02-06T11:25:00Z"/>
        </w:rPr>
      </w:pPr>
      <w:ins w:id="851" w:author="Rufael Mekuria" w:date="2026-02-06T11:25:00Z">
        <w:r>
          <w:t xml:space="preserve">Current popular video protocols for on demand streaming include HTTP Live Streaming (HLS) [14] and Dynamic Adaptive Streaming over HTTP (DASH) [13]. Common Media Application Format (CMAF) [15] is a popular format used by these streaming protocols as it can support bit-rate switching and popular common encryption techniques supported on different device platforms.  </w:t>
        </w:r>
      </w:ins>
    </w:p>
    <w:p w14:paraId="07A66758" w14:textId="77777777" w:rsidR="00E63E8A" w:rsidRDefault="00E63E8A" w:rsidP="00E63E8A">
      <w:pPr>
        <w:rPr>
          <w:ins w:id="852" w:author="Rufael Mekuria" w:date="2026-02-06T11:25:00Z"/>
        </w:rPr>
      </w:pPr>
      <w:ins w:id="853" w:author="Rufael Mekuria" w:date="2026-02-06T11:25:00Z">
        <w:r>
          <w:t>Streaming in the 5G System is addressed in TS 26.501 [16], with typical procedures for DASH streaming in clause 5.7.4. Another challenge addressed in [16] is Digital rights management. The support for DRM is important for both live and on demand video content.</w:t>
        </w:r>
      </w:ins>
    </w:p>
    <w:p w14:paraId="15D75B43" w14:textId="77777777" w:rsidR="00E63E8A" w:rsidRDefault="00E63E8A" w:rsidP="00E63E8A">
      <w:pPr>
        <w:rPr>
          <w:ins w:id="854" w:author="Rufael Mekuria" w:date="2026-02-06T11:25:00Z"/>
        </w:rPr>
      </w:pPr>
      <w:ins w:id="855" w:author="Rufael Mekuria" w:date="2026-02-06T11:25:00Z">
        <w:r>
          <w:t>From a mobile network perspective, on-demand video streaming can introduce data wastage in different ways. For example content is downloaded but not watched eventually. Also content may be downloaded via mobile network but later WiFi is becoming available when the video is consumed, i.e. a better condition. This is not always problematic, use cases exist where video on demand content can be downloaded for later consumption, taking advantage of favourable network conditions. Another potential challenge for video-on-demand streaming is the different dynamic patterns introduced by players for pre-fetching content which is not possible in live streaming.</w:t>
        </w:r>
      </w:ins>
    </w:p>
    <w:p w14:paraId="01D4C6FA" w14:textId="77777777" w:rsidR="00E63E8A" w:rsidRDefault="00E63E8A" w:rsidP="00E63E8A">
      <w:pPr>
        <w:rPr>
          <w:ins w:id="856" w:author="Rufael Mekuria" w:date="2026-02-06T11:25:00Z"/>
        </w:rPr>
      </w:pPr>
      <w:ins w:id="857" w:author="Rufael Mekuria" w:date="2026-02-06T11:25:00Z">
        <w:r>
          <w:t>Key performance indicators for video on demand streaming include video start-up time and the average stream quality achieved. Improvements to performance may include reduced re-buffering/freezing time and reduced number of stream switching events. For mobile devices, in some cases other aspects can be important such as battery power saving and avoiding mobile data wastage.</w:t>
        </w:r>
      </w:ins>
    </w:p>
    <w:p w14:paraId="5AE209AF" w14:textId="77777777" w:rsidR="00E63E8A" w:rsidRDefault="00E63E8A" w:rsidP="00E63E8A">
      <w:pPr>
        <w:rPr>
          <w:ins w:id="858" w:author="Rufael Mekuria" w:date="2026-02-06T11:25:00Z"/>
        </w:rPr>
      </w:pPr>
      <w:ins w:id="859" w:author="Rufael Mekuria" w:date="2026-02-06T11:25:00Z">
        <w:r>
          <w:t xml:space="preserve">Overall, video on demand streaming is usually a bit easier to achieve compared to live streaming, as in on demand streaming profiles typically all segments are available,  Because of this, an efficient way to achieve video on demand streaming uses byte range request based on information provided in CMAF by the media segment index box (sidx box). </w:t>
        </w:r>
      </w:ins>
    </w:p>
    <w:p w14:paraId="2C9A6681" w14:textId="77777777" w:rsidR="00E63E8A" w:rsidRDefault="00E63E8A" w:rsidP="00E63E8A">
      <w:pPr>
        <w:rPr>
          <w:ins w:id="860" w:author="Rufael Mekuria" w:date="2026-02-06T11:25:00Z"/>
        </w:rPr>
      </w:pPr>
      <w:ins w:id="861" w:author="Rufael Mekuria" w:date="2026-02-06T11:25:00Z">
        <w:r>
          <w:t>However, because of this flexibility in the segment download different dynamic traffic patterns may occur. For this report the main emphasis is on typical dynamic traffic patterns introduced by on-demand video streaming and the resulting QoS requirements.</w:t>
        </w:r>
      </w:ins>
    </w:p>
    <w:p w14:paraId="6B95502F" w14:textId="52AABCEA" w:rsidR="00201486" w:rsidDel="00E63E8A" w:rsidRDefault="007D0682">
      <w:pPr>
        <w:rPr>
          <w:del w:id="862" w:author="Rufael Mekuria" w:date="2026-02-06T11:25:00Z"/>
        </w:rPr>
      </w:pPr>
      <w:del w:id="863" w:author="Rufael Mekuria" w:date="2026-02-06T11:25:00Z">
        <w:r w:rsidDel="00E63E8A">
          <w:delText>void</w:delText>
        </w:r>
      </w:del>
    </w:p>
    <w:p w14:paraId="5A320565" w14:textId="77777777" w:rsidR="00201486" w:rsidRDefault="007D0682">
      <w:pPr>
        <w:pStyle w:val="Heading3"/>
        <w:rPr>
          <w:lang w:eastAsia="ko-KR"/>
        </w:rPr>
      </w:pPr>
      <w:bookmarkStart w:id="864" w:name="_Toc214566835"/>
      <w:r>
        <w:rPr>
          <w:lang w:eastAsia="ko-KR"/>
        </w:rPr>
        <w:lastRenderedPageBreak/>
        <w:t>5.</w:t>
      </w:r>
      <w:r>
        <w:rPr>
          <w:lang w:eastAsia="zh-CN"/>
        </w:rPr>
        <w:t>3</w:t>
      </w:r>
      <w:r>
        <w:rPr>
          <w:lang w:eastAsia="ko-KR"/>
        </w:rPr>
        <w:t>.2</w:t>
      </w:r>
      <w:r>
        <w:rPr>
          <w:lang w:eastAsia="ko-KR"/>
        </w:rPr>
        <w:tab/>
        <w:t>Typical implementation and end-to-end procedures</w:t>
      </w:r>
      <w:bookmarkEnd w:id="864"/>
      <w:r>
        <w:rPr>
          <w:lang w:eastAsia="ko-KR"/>
        </w:rPr>
        <w:t xml:space="preserve"> </w:t>
      </w:r>
    </w:p>
    <w:p w14:paraId="59C6BD06" w14:textId="50BF0ECE" w:rsidR="00E63E8A" w:rsidRPr="001232D7" w:rsidRDefault="00E63E8A" w:rsidP="00E63E8A">
      <w:pPr>
        <w:pStyle w:val="NormalWeb"/>
        <w:rPr>
          <w:ins w:id="865" w:author="Rufael Mekuria" w:date="2026-02-06T11:25:00Z"/>
          <w:sz w:val="20"/>
          <w:szCs w:val="20"/>
        </w:rPr>
      </w:pPr>
      <w:ins w:id="866" w:author="Rufael Mekuria" w:date="2026-02-06T11:25:00Z">
        <w:r w:rsidRPr="001232D7">
          <w:rPr>
            <w:sz w:val="20"/>
            <w:szCs w:val="20"/>
          </w:rPr>
          <w:t>The typical procedure here as example focusses on on-demand streaming using DASH</w:t>
        </w:r>
      </w:ins>
      <w:ins w:id="867" w:author="Rufael Mekuria" w:date="2026-02-08T11:17:00Z">
        <w:r w:rsidR="00C909CD">
          <w:rPr>
            <w:sz w:val="20"/>
            <w:szCs w:val="20"/>
          </w:rPr>
          <w:t xml:space="preserve"> [13]</w:t>
        </w:r>
      </w:ins>
      <w:ins w:id="868" w:author="Rufael Mekuria" w:date="2026-02-06T11:25:00Z">
        <w:r w:rsidRPr="001232D7">
          <w:rPr>
            <w:sz w:val="20"/>
            <w:szCs w:val="20"/>
          </w:rPr>
          <w:t>.</w:t>
        </w:r>
      </w:ins>
    </w:p>
    <w:p w14:paraId="384E6892" w14:textId="77777777" w:rsidR="00E63E8A" w:rsidRPr="001232D7" w:rsidRDefault="00E63E8A" w:rsidP="00E63E8A">
      <w:pPr>
        <w:pStyle w:val="NormalWeb"/>
        <w:rPr>
          <w:ins w:id="869" w:author="Rufael Mekuria" w:date="2026-02-06T11:25:00Z"/>
          <w:sz w:val="20"/>
          <w:szCs w:val="20"/>
        </w:rPr>
      </w:pPr>
      <w:ins w:id="870" w:author="Rufael Mekuria" w:date="2026-02-06T11:25:00Z">
        <w:r w:rsidRPr="001232D7">
          <w:rPr>
            <w:sz w:val="20"/>
            <w:szCs w:val="20"/>
          </w:rPr>
          <w:t xml:space="preserve">Streaming in the 5G System is addressed in TS 26.501, with typical procedures for DASH streaming in clause 5.7.4. In this clause we provide a simplified procedure to give a global overview of how video on demand streaming can work in practice and that can help us to later analyse potential video-on-demand streaming traffic characteristics. </w:t>
        </w:r>
      </w:ins>
    </w:p>
    <w:p w14:paraId="330E7744" w14:textId="77777777" w:rsidR="00E63E8A" w:rsidRPr="001232D7" w:rsidRDefault="00E63E8A" w:rsidP="00E63E8A">
      <w:pPr>
        <w:pStyle w:val="NormalWeb"/>
        <w:rPr>
          <w:ins w:id="871" w:author="Rufael Mekuria" w:date="2026-02-06T11:25:00Z"/>
          <w:sz w:val="20"/>
          <w:szCs w:val="20"/>
        </w:rPr>
      </w:pPr>
      <w:ins w:id="872" w:author="Rufael Mekuria" w:date="2026-02-06T11:25:00Z">
        <w:r w:rsidRPr="001232D7">
          <w:rPr>
            <w:sz w:val="20"/>
            <w:szCs w:val="20"/>
          </w:rPr>
          <w:t xml:space="preserve">The procedure is based on on-demand streaming such as using the on demand profile in DASH. </w:t>
        </w:r>
      </w:ins>
    </w:p>
    <w:p w14:paraId="4D023775" w14:textId="77777777" w:rsidR="00E63E8A" w:rsidRPr="001232D7" w:rsidRDefault="00E63E8A" w:rsidP="00E63E8A">
      <w:pPr>
        <w:pStyle w:val="NormalWeb"/>
        <w:rPr>
          <w:ins w:id="873" w:author="Rufael Mekuria" w:date="2026-02-06T11:25:00Z"/>
          <w:sz w:val="20"/>
          <w:szCs w:val="20"/>
        </w:rPr>
      </w:pPr>
      <w:ins w:id="874" w:author="Rufael Mekuria" w:date="2026-02-06T11:25:00Z">
        <w:r w:rsidRPr="001232D7">
          <w:rPr>
            <w:sz w:val="20"/>
            <w:szCs w:val="20"/>
          </w:rPr>
          <w:t xml:space="preserve">The simplified procedure in Figure 5.3.2-1 is explained as follows. The UE connects to the 3GPP network using required procedures and established a PDU Session connecting to the data network (this usually is already existing and not specific to the streaming application/session). </w:t>
        </w:r>
      </w:ins>
    </w:p>
    <w:p w14:paraId="69164F7B" w14:textId="77777777" w:rsidR="00E63E8A" w:rsidRPr="001232D7" w:rsidRDefault="00E63E8A" w:rsidP="00E63E8A">
      <w:pPr>
        <w:pStyle w:val="NormalWeb"/>
        <w:rPr>
          <w:ins w:id="875" w:author="Rufael Mekuria" w:date="2026-02-06T11:25:00Z"/>
          <w:sz w:val="20"/>
          <w:szCs w:val="20"/>
        </w:rPr>
      </w:pPr>
      <w:ins w:id="876" w:author="Rufael Mekuria" w:date="2026-02-06T11:25:00Z">
        <w:r w:rsidRPr="001232D7">
          <w:rPr>
            <w:sz w:val="20"/>
            <w:szCs w:val="20"/>
          </w:rPr>
          <w:t xml:space="preserve">In this example, in a step to start the streaming, the default QoS flow is used to connect to application server (AS) that hosts the available streams (for the DASH case made available as MPD files). </w:t>
        </w:r>
      </w:ins>
    </w:p>
    <w:p w14:paraId="17F40292" w14:textId="77777777" w:rsidR="00E63E8A" w:rsidRPr="001232D7" w:rsidRDefault="00E63E8A" w:rsidP="00E63E8A">
      <w:pPr>
        <w:pStyle w:val="NormalWeb"/>
        <w:rPr>
          <w:ins w:id="877" w:author="Rufael Mekuria" w:date="2026-02-06T11:25:00Z"/>
          <w:sz w:val="20"/>
          <w:szCs w:val="20"/>
        </w:rPr>
      </w:pPr>
      <w:ins w:id="878" w:author="Rufael Mekuria" w:date="2026-02-06T11:25:00Z">
        <w:r w:rsidRPr="001232D7">
          <w:rPr>
            <w:sz w:val="20"/>
            <w:szCs w:val="20"/>
          </w:rPr>
          <w:t xml:space="preserve">The user at the UE selects the stream/MPD it is interested to watch by a request to the Application Server (AS). </w:t>
        </w:r>
      </w:ins>
    </w:p>
    <w:p w14:paraId="07134933" w14:textId="77777777" w:rsidR="00E63E8A" w:rsidRPr="001232D7" w:rsidRDefault="00E63E8A" w:rsidP="00E63E8A">
      <w:pPr>
        <w:pStyle w:val="NormalWeb"/>
        <w:rPr>
          <w:ins w:id="879" w:author="Rufael Mekuria" w:date="2026-02-06T11:25:00Z"/>
          <w:sz w:val="20"/>
          <w:szCs w:val="20"/>
        </w:rPr>
      </w:pPr>
      <w:ins w:id="880" w:author="Rufael Mekuria" w:date="2026-02-06T11:25:00Z">
        <w:r w:rsidRPr="001232D7">
          <w:rPr>
            <w:sz w:val="20"/>
            <w:szCs w:val="20"/>
          </w:rPr>
          <w:t>Initialization segments should be downloaded for the different media types (e.g. audio, video, text), then also segment index segment can be downloaded which contains information about all the bit-rates (also for each media type).</w:t>
        </w:r>
      </w:ins>
    </w:p>
    <w:p w14:paraId="09EBD8D0" w14:textId="77777777" w:rsidR="00E63E8A" w:rsidRPr="001232D7" w:rsidRDefault="00E63E8A" w:rsidP="00E63E8A">
      <w:pPr>
        <w:pStyle w:val="NormalWeb"/>
        <w:rPr>
          <w:ins w:id="881" w:author="Rufael Mekuria" w:date="2026-02-06T11:25:00Z"/>
          <w:sz w:val="20"/>
          <w:szCs w:val="20"/>
        </w:rPr>
      </w:pPr>
      <w:ins w:id="882" w:author="Rufael Mekuria" w:date="2026-02-06T11:25:00Z">
        <w:r w:rsidRPr="001232D7">
          <w:rPr>
            <w:sz w:val="20"/>
            <w:szCs w:val="20"/>
          </w:rPr>
          <w:t xml:space="preserve">Based on the information in the media presentation description and information at the device and possibly the initialization segments, if needed a DRM license exchange with the DRM server is performed, possibly involving several exchanges of information to enable the UE to get a license that it can use to decode and render the media content. </w:t>
        </w:r>
      </w:ins>
    </w:p>
    <w:p w14:paraId="37E94847" w14:textId="77777777" w:rsidR="00E63E8A" w:rsidRPr="001232D7" w:rsidRDefault="00E63E8A" w:rsidP="00E63E8A">
      <w:pPr>
        <w:pStyle w:val="NormalWeb"/>
        <w:rPr>
          <w:ins w:id="883" w:author="Rufael Mekuria" w:date="2026-02-06T11:25:00Z"/>
          <w:sz w:val="20"/>
          <w:szCs w:val="20"/>
        </w:rPr>
      </w:pPr>
      <w:ins w:id="884" w:author="Rufael Mekuria" w:date="2026-02-06T11:25:00Z">
        <w:r w:rsidRPr="001232D7">
          <w:rPr>
            <w:sz w:val="20"/>
            <w:szCs w:val="20"/>
          </w:rPr>
          <w:t>Then, initial media segments are requested from the AS and playback can start at the player.</w:t>
        </w:r>
      </w:ins>
    </w:p>
    <w:p w14:paraId="0B86A5C9" w14:textId="77777777" w:rsidR="00E63E8A" w:rsidRPr="001232D7" w:rsidRDefault="00E63E8A" w:rsidP="00E63E8A">
      <w:pPr>
        <w:pStyle w:val="NormalWeb"/>
        <w:rPr>
          <w:ins w:id="885" w:author="Rufael Mekuria" w:date="2026-02-06T11:25:00Z"/>
          <w:sz w:val="20"/>
          <w:szCs w:val="20"/>
        </w:rPr>
      </w:pPr>
      <w:ins w:id="886" w:author="Rufael Mekuria" w:date="2026-02-06T11:25:00Z">
        <w:r w:rsidRPr="001232D7">
          <w:rPr>
            <w:sz w:val="20"/>
            <w:szCs w:val="20"/>
          </w:rPr>
          <w:t xml:space="preserve">The UE keeps requesting media segments based on the information in the segment index box, and in case it detects a network degradation it may switch to lower bit-rate segments. In some case when the network is good it may also switch to a higher bit-rate, some players start playing from a lower bit-rate to enable faster start-up time. </w:t>
        </w:r>
      </w:ins>
    </w:p>
    <w:p w14:paraId="4792C944" w14:textId="77777777" w:rsidR="00E63E8A" w:rsidRPr="001232D7" w:rsidRDefault="00E63E8A" w:rsidP="00E63E8A">
      <w:pPr>
        <w:pStyle w:val="NormalWeb"/>
        <w:rPr>
          <w:ins w:id="887" w:author="Rufael Mekuria" w:date="2026-02-06T11:25:00Z"/>
          <w:sz w:val="20"/>
          <w:szCs w:val="20"/>
        </w:rPr>
      </w:pPr>
      <w:ins w:id="888" w:author="Rufael Mekuria" w:date="2026-02-06T11:25:00Z">
        <w:r w:rsidRPr="001232D7">
          <w:rPr>
            <w:sz w:val="20"/>
            <w:szCs w:val="20"/>
          </w:rPr>
          <w:t xml:space="preserve">The new segments are also passed to the player and for playback. </w:t>
        </w:r>
      </w:ins>
    </w:p>
    <w:p w14:paraId="654006D9" w14:textId="77777777" w:rsidR="00E63E8A" w:rsidRPr="001232D7" w:rsidRDefault="00E63E8A" w:rsidP="00E63E8A">
      <w:pPr>
        <w:pStyle w:val="NormalWeb"/>
        <w:rPr>
          <w:ins w:id="889" w:author="Rufael Mekuria" w:date="2026-02-06T11:25:00Z"/>
        </w:rPr>
      </w:pPr>
      <w:ins w:id="890" w:author="Rufael Mekuria" w:date="2026-02-06T11:25:00Z">
        <w:r w:rsidRPr="001232D7">
          <w:rPr>
            <w:sz w:val="20"/>
            <w:szCs w:val="20"/>
          </w:rPr>
          <w:t>The segment download and playback continues until all segments are downloaded and the stream is ended or earlier when the user closes the stream.</w:t>
        </w:r>
      </w:ins>
    </w:p>
    <w:p w14:paraId="6453A82B" w14:textId="77777777" w:rsidR="00E63E8A" w:rsidRDefault="00E63E8A" w:rsidP="00E63E8A">
      <w:pPr>
        <w:pStyle w:val="TH"/>
        <w:rPr>
          <w:ins w:id="891" w:author="Rufael Mekuria" w:date="2026-02-06T11:25:00Z"/>
        </w:rPr>
      </w:pPr>
      <w:ins w:id="892" w:author="Rufael Mekuria" w:date="2026-02-06T11:25:00Z">
        <w:r>
          <w:rPr>
            <w:noProof/>
            <w:lang w:val="en-US" w:eastAsia="zh-CN"/>
          </w:rPr>
          <w:lastRenderedPageBreak/>
          <w:drawing>
            <wp:inline distT="0" distB="0" distL="0" distR="0" wp14:anchorId="318EC9CC" wp14:editId="4DE05560">
              <wp:extent cx="5943600" cy="540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43600" cy="5407025"/>
                      </a:xfrm>
                      <a:prstGeom prst="rect">
                        <a:avLst/>
                      </a:prstGeom>
                    </pic:spPr>
                  </pic:pic>
                </a:graphicData>
              </a:graphic>
            </wp:inline>
          </w:drawing>
        </w:r>
      </w:ins>
    </w:p>
    <w:p w14:paraId="786764B1" w14:textId="77777777" w:rsidR="00E63E8A" w:rsidRDefault="00E63E8A" w:rsidP="00E63E8A">
      <w:pPr>
        <w:pStyle w:val="TF"/>
        <w:rPr>
          <w:ins w:id="893" w:author="Rufael Mekuria" w:date="2026-02-06T11:25:00Z"/>
          <w:lang w:eastAsia="ko-KR"/>
        </w:rPr>
      </w:pPr>
      <w:ins w:id="894" w:author="Rufael Mekuria" w:date="2026-02-06T11:25:00Z">
        <w:r>
          <w:t>Figure 5.3.2-1 typical procedure for video on demand streaming</w:t>
        </w:r>
      </w:ins>
    </w:p>
    <w:p w14:paraId="4C05EA4D" w14:textId="1034EF23" w:rsidR="00201486" w:rsidDel="00E63E8A" w:rsidRDefault="007D0682">
      <w:pPr>
        <w:rPr>
          <w:del w:id="895" w:author="Rufael Mekuria" w:date="2026-02-06T11:25:00Z"/>
        </w:rPr>
      </w:pPr>
      <w:del w:id="896" w:author="Rufael Mekuria" w:date="2026-02-06T11:25:00Z">
        <w:r w:rsidDel="00E63E8A">
          <w:delText>void</w:delText>
        </w:r>
      </w:del>
    </w:p>
    <w:p w14:paraId="19FA7A6B" w14:textId="5290D6D4" w:rsidR="00201486" w:rsidRDefault="007D0682">
      <w:pPr>
        <w:pStyle w:val="Heading3"/>
        <w:rPr>
          <w:lang w:eastAsia="ko-KR"/>
        </w:rPr>
      </w:pPr>
      <w:bookmarkStart w:id="897" w:name="_Toc214566836"/>
      <w:r>
        <w:rPr>
          <w:lang w:eastAsia="ko-KR"/>
        </w:rPr>
        <w:t>5.</w:t>
      </w:r>
      <w:r>
        <w:rPr>
          <w:lang w:eastAsia="zh-CN"/>
        </w:rPr>
        <w:t>3</w:t>
      </w:r>
      <w:r>
        <w:rPr>
          <w:lang w:eastAsia="ko-KR"/>
        </w:rPr>
        <w:t>.3</w:t>
      </w:r>
      <w:r>
        <w:rPr>
          <w:lang w:eastAsia="ko-KR"/>
        </w:rPr>
        <w:tab/>
        <w:t>Typical QoE criteria</w:t>
      </w:r>
      <w:bookmarkEnd w:id="897"/>
      <w:r>
        <w:rPr>
          <w:lang w:eastAsia="ko-KR"/>
        </w:rPr>
        <w:t xml:space="preserve"> </w:t>
      </w:r>
    </w:p>
    <w:p w14:paraId="0CC6983B" w14:textId="77777777" w:rsidR="00E63E8A" w:rsidRDefault="00E63E8A" w:rsidP="00E63E8A">
      <w:pPr>
        <w:rPr>
          <w:ins w:id="898" w:author="Rufael Mekuria" w:date="2026-02-06T11:25:00Z"/>
        </w:rPr>
      </w:pPr>
      <w:ins w:id="899" w:author="Rufael Mekuria" w:date="2026-02-06T11:25:00Z">
        <w:r>
          <w:t xml:space="preserve">Typical QoS and QoE metrics for Live Streaming described as follows: </w:t>
        </w:r>
      </w:ins>
    </w:p>
    <w:p w14:paraId="39CABABE" w14:textId="77777777" w:rsidR="00E63E8A" w:rsidRDefault="00E63E8A" w:rsidP="00E63E8A">
      <w:pPr>
        <w:rPr>
          <w:ins w:id="900" w:author="Rufael Mekuria" w:date="2026-02-06T11:25:00Z"/>
        </w:rPr>
      </w:pPr>
      <w:ins w:id="901" w:author="Rufael Mekuria" w:date="2026-02-06T11:25:00Z">
        <w:r>
          <w:t xml:space="preserve">Quality of Experience (QoE) Metrics documented in 3GPP in TS 26.247 [17] include: </w:t>
        </w:r>
      </w:ins>
    </w:p>
    <w:p w14:paraId="316AE46A" w14:textId="77777777" w:rsidR="00E63E8A" w:rsidRDefault="00E63E8A" w:rsidP="00E77100">
      <w:pPr>
        <w:pStyle w:val="B1"/>
        <w:rPr>
          <w:ins w:id="902" w:author="Rufael Mekuria" w:date="2026-02-06T11:25:00Z"/>
        </w:rPr>
        <w:pPrChange w:id="903" w:author="Rufael Mekuria" w:date="2026-02-08T09:30:00Z">
          <w:pPr>
            <w:pStyle w:val="B2"/>
          </w:pPr>
        </w:pPrChange>
      </w:pPr>
      <w:ins w:id="904" w:author="Rufael Mekuria" w:date="2026-02-06T11:25:00Z">
        <w:r>
          <w:t xml:space="preserve"> - </w:t>
        </w:r>
        <w:r>
          <w:tab/>
          <w:t>Representation switch events</w:t>
        </w:r>
      </w:ins>
    </w:p>
    <w:p w14:paraId="6CC984BB" w14:textId="77777777" w:rsidR="00E63E8A" w:rsidRDefault="00E63E8A" w:rsidP="00E77100">
      <w:pPr>
        <w:pStyle w:val="B1"/>
        <w:rPr>
          <w:ins w:id="905" w:author="Rufael Mekuria" w:date="2026-02-06T11:25:00Z"/>
        </w:rPr>
        <w:pPrChange w:id="906" w:author="Rufael Mekuria" w:date="2026-02-08T09:30:00Z">
          <w:pPr>
            <w:pStyle w:val="B2"/>
          </w:pPr>
        </w:pPrChange>
      </w:pPr>
      <w:ins w:id="907" w:author="Rufael Mekuria" w:date="2026-02-06T11:25:00Z">
        <w:r>
          <w:t>-</w:t>
        </w:r>
        <w:r>
          <w:tab/>
          <w:t>Average throughput</w:t>
        </w:r>
      </w:ins>
    </w:p>
    <w:p w14:paraId="09F5EC0E" w14:textId="77777777" w:rsidR="00E63E8A" w:rsidRDefault="00E63E8A" w:rsidP="00E77100">
      <w:pPr>
        <w:pStyle w:val="B1"/>
        <w:rPr>
          <w:ins w:id="908" w:author="Rufael Mekuria" w:date="2026-02-06T11:25:00Z"/>
        </w:rPr>
        <w:pPrChange w:id="909" w:author="Rufael Mekuria" w:date="2026-02-08T09:30:00Z">
          <w:pPr>
            <w:pStyle w:val="B2"/>
          </w:pPr>
        </w:pPrChange>
      </w:pPr>
      <w:ins w:id="910" w:author="Rufael Mekuria" w:date="2026-02-06T11:25:00Z">
        <w:r>
          <w:t>-</w:t>
        </w:r>
        <w:r>
          <w:tab/>
          <w:t>Initial Playout delay</w:t>
        </w:r>
      </w:ins>
    </w:p>
    <w:p w14:paraId="3A6D7AC7" w14:textId="2BABC2A9" w:rsidR="00E63E8A" w:rsidRDefault="00E63E8A" w:rsidP="00E77100">
      <w:pPr>
        <w:pStyle w:val="B1"/>
        <w:tabs>
          <w:tab w:val="left" w:pos="4139"/>
        </w:tabs>
        <w:rPr>
          <w:ins w:id="911" w:author="Rufael Mekuria" w:date="2026-02-06T11:25:00Z"/>
        </w:rPr>
        <w:pPrChange w:id="912" w:author="Rufael Mekuria" w:date="2026-02-08T09:47:00Z">
          <w:pPr>
            <w:pStyle w:val="B2"/>
          </w:pPr>
        </w:pPrChange>
      </w:pPr>
      <w:ins w:id="913" w:author="Rufael Mekuria" w:date="2026-02-06T11:25:00Z">
        <w:r>
          <w:t>-    Media start-up delay</w:t>
        </w:r>
      </w:ins>
      <w:ins w:id="914" w:author="Rufael Mekuria" w:date="2026-02-08T09:47:00Z">
        <w:r w:rsidR="00E77100">
          <w:tab/>
        </w:r>
      </w:ins>
    </w:p>
    <w:p w14:paraId="39372AAC" w14:textId="1E21ABC0" w:rsidR="00201486" w:rsidDel="00E63E8A" w:rsidRDefault="009F2FCA">
      <w:pPr>
        <w:rPr>
          <w:del w:id="915" w:author="Rufael Mekuria" w:date="2026-02-06T11:25:00Z"/>
        </w:rPr>
      </w:pPr>
      <w:del w:id="916" w:author="Rufael Mekuria" w:date="2026-02-06T11:25:00Z">
        <w:r w:rsidDel="00E63E8A">
          <w:delText>V</w:delText>
        </w:r>
        <w:r w:rsidR="007D0682" w:rsidDel="00E63E8A">
          <w:delText>oid</w:delText>
        </w:r>
      </w:del>
    </w:p>
    <w:p w14:paraId="5A24A5A1" w14:textId="66AAD1BC" w:rsidR="009F2FCA" w:rsidRDefault="009F2FCA" w:rsidP="009F2FCA">
      <w:pPr>
        <w:pStyle w:val="Heading3"/>
        <w:rPr>
          <w:lang w:eastAsia="ko-KR"/>
        </w:rPr>
      </w:pPr>
      <w:bookmarkStart w:id="917" w:name="_Toc214566837"/>
      <w:r>
        <w:rPr>
          <w:lang w:eastAsia="ko-KR"/>
        </w:rPr>
        <w:t>5.</w:t>
      </w:r>
      <w:r>
        <w:rPr>
          <w:lang w:eastAsia="zh-CN"/>
        </w:rPr>
        <w:t>3</w:t>
      </w:r>
      <w:r>
        <w:rPr>
          <w:lang w:eastAsia="ko-KR"/>
        </w:rPr>
        <w:t>.4</w:t>
      </w:r>
      <w:r>
        <w:rPr>
          <w:lang w:eastAsia="ko-KR"/>
        </w:rPr>
        <w:tab/>
        <w:t xml:space="preserve">Example QoS usage in </w:t>
      </w:r>
      <w:r w:rsidR="008F2243">
        <w:rPr>
          <w:lang w:eastAsia="ko-KR"/>
        </w:rPr>
        <w:t xml:space="preserve">the </w:t>
      </w:r>
      <w:r>
        <w:rPr>
          <w:lang w:eastAsia="ko-KR"/>
        </w:rPr>
        <w:t>3GPP network</w:t>
      </w:r>
      <w:bookmarkEnd w:id="917"/>
      <w:r>
        <w:rPr>
          <w:lang w:eastAsia="ko-KR"/>
        </w:rPr>
        <w:t xml:space="preserve"> </w:t>
      </w:r>
    </w:p>
    <w:p w14:paraId="1B6321D6" w14:textId="77777777" w:rsidR="00E63E8A" w:rsidRDefault="00E63E8A" w:rsidP="00E63E8A">
      <w:pPr>
        <w:rPr>
          <w:ins w:id="918" w:author="Rufael Mekuria" w:date="2026-02-06T11:25:00Z"/>
        </w:rPr>
      </w:pPr>
      <w:ins w:id="919" w:author="Rufael Mekuria" w:date="2026-02-06T11:25:00Z">
        <w:r>
          <w:t xml:space="preserve">In the 5GS QoS model this type of traffic in TS 23.501 [3] this type of traffic is characterized by different 5QI's given as examples that could meet the QoS needs of such a service: </w:t>
        </w:r>
      </w:ins>
    </w:p>
    <w:p w14:paraId="4515D121" w14:textId="77777777" w:rsidR="00E63E8A" w:rsidRDefault="00E63E8A" w:rsidP="00E63E8A">
      <w:pPr>
        <w:pStyle w:val="B1"/>
        <w:rPr>
          <w:ins w:id="920" w:author="Rufael Mekuria" w:date="2026-02-06T11:25:00Z"/>
        </w:rPr>
      </w:pPr>
      <w:ins w:id="921" w:author="Rufael Mekuria" w:date="2026-02-06T11:25:00Z">
        <w:r>
          <w:lastRenderedPageBreak/>
          <w:t>-</w:t>
        </w:r>
        <w:r>
          <w:tab/>
          <w:t>5QI 4: with GBR QoS Flow, 300ms maximum packet delay budget and packet error rate 10</w:t>
        </w:r>
        <w:r w:rsidRPr="009842B0">
          <w:rPr>
            <w:vertAlign w:val="superscript"/>
          </w:rPr>
          <w:t>-6</w:t>
        </w:r>
        <w:r>
          <w:t xml:space="preserve"> and averaging window is 2000 ms.</w:t>
        </w:r>
      </w:ins>
    </w:p>
    <w:p w14:paraId="7104B647" w14:textId="77777777" w:rsidR="00E63E8A" w:rsidRDefault="00E63E8A" w:rsidP="00E63E8A">
      <w:pPr>
        <w:pStyle w:val="B1"/>
        <w:rPr>
          <w:ins w:id="922" w:author="Rufael Mekuria" w:date="2026-02-06T11:25:00Z"/>
        </w:rPr>
      </w:pPr>
      <w:ins w:id="923" w:author="Rufael Mekuria" w:date="2026-02-06T11:25:00Z">
        <w:r>
          <w:t>-</w:t>
        </w:r>
        <w:r>
          <w:tab/>
          <w:t xml:space="preserve"> </w:t>
        </w:r>
        <w:r>
          <w:tab/>
          <w:t xml:space="preserve">    5QI 6: with non-GBR QoS Flow, 300ms maximum packet delay budget and packet error rate 10</w:t>
        </w:r>
        <w:r w:rsidRPr="009842B0">
          <w:rPr>
            <w:vertAlign w:val="superscript"/>
          </w:rPr>
          <w:t>-6</w:t>
        </w:r>
        <w:r>
          <w:t>.</w:t>
        </w:r>
      </w:ins>
    </w:p>
    <w:p w14:paraId="4AF30733" w14:textId="3D6D0B9C" w:rsidR="009F2FCA" w:rsidDel="00E63E8A" w:rsidRDefault="009F2FCA" w:rsidP="009F2FCA">
      <w:pPr>
        <w:rPr>
          <w:del w:id="924" w:author="Rufael Mekuria" w:date="2026-02-06T11:25:00Z"/>
        </w:rPr>
      </w:pPr>
      <w:del w:id="925" w:author="Rufael Mekuria" w:date="2026-02-06T11:25:00Z">
        <w:r w:rsidDel="00E63E8A">
          <w:delText>void</w:delText>
        </w:r>
      </w:del>
    </w:p>
    <w:p w14:paraId="74DA708D" w14:textId="77777777" w:rsidR="009F2FCA" w:rsidRDefault="009F2FCA"/>
    <w:p w14:paraId="2D05E06D" w14:textId="2ADCE865" w:rsidR="00201486" w:rsidRDefault="007D0682">
      <w:pPr>
        <w:pStyle w:val="Heading3"/>
        <w:rPr>
          <w:lang w:eastAsia="ko-KR"/>
        </w:rPr>
      </w:pPr>
      <w:bookmarkStart w:id="926" w:name="_Toc214566838"/>
      <w:r>
        <w:t>5.4</w:t>
      </w:r>
      <w:r>
        <w:tab/>
        <w:t xml:space="preserve">Live streaming </w:t>
      </w:r>
      <w:r>
        <w:rPr>
          <w:lang w:eastAsia="ko-KR"/>
        </w:rPr>
        <w:t>5.</w:t>
      </w:r>
      <w:r>
        <w:rPr>
          <w:lang w:eastAsia="zh-CN"/>
        </w:rPr>
        <w:t>4</w:t>
      </w:r>
      <w:r>
        <w:rPr>
          <w:lang w:eastAsia="ko-KR"/>
        </w:rPr>
        <w:t>.1</w:t>
      </w:r>
      <w:r>
        <w:rPr>
          <w:lang w:eastAsia="ko-KR"/>
        </w:rPr>
        <w:tab/>
        <w:t>Description</w:t>
      </w:r>
      <w:bookmarkEnd w:id="926"/>
    </w:p>
    <w:p w14:paraId="3844E2BC" w14:textId="77777777" w:rsidR="00E63E8A" w:rsidRDefault="00E63E8A" w:rsidP="00E63E8A">
      <w:pPr>
        <w:pStyle w:val="Heading3"/>
        <w:rPr>
          <w:ins w:id="927" w:author="Rufael Mekuria" w:date="2026-02-06T11:26:00Z"/>
          <w:lang w:eastAsia="ko-KR"/>
        </w:rPr>
      </w:pPr>
      <w:bookmarkStart w:id="928" w:name="_Toc221034304"/>
      <w:ins w:id="929" w:author="Rufael Mekuria" w:date="2026-02-06T11:26:00Z">
        <w:r>
          <w:rPr>
            <w:lang w:eastAsia="ko-KR"/>
          </w:rPr>
          <w:t>5.</w:t>
        </w:r>
        <w:r>
          <w:rPr>
            <w:lang w:eastAsia="zh-CN"/>
          </w:rPr>
          <w:t>4</w:t>
        </w:r>
        <w:r>
          <w:rPr>
            <w:lang w:eastAsia="ko-KR"/>
          </w:rPr>
          <w:t>.1</w:t>
        </w:r>
        <w:r>
          <w:rPr>
            <w:lang w:eastAsia="ko-KR"/>
          </w:rPr>
          <w:tab/>
          <w:t>Description</w:t>
        </w:r>
        <w:bookmarkEnd w:id="928"/>
      </w:ins>
    </w:p>
    <w:p w14:paraId="45BB0E14" w14:textId="77777777" w:rsidR="00E63E8A" w:rsidRDefault="00E63E8A" w:rsidP="00E63E8A">
      <w:pPr>
        <w:rPr>
          <w:ins w:id="930" w:author="Rufael Mekuria" w:date="2026-02-06T11:26:00Z"/>
        </w:rPr>
      </w:pPr>
      <w:ins w:id="931" w:author="Rufael Mekuria" w:date="2026-02-06T11:26:00Z">
        <w:r>
          <w:t>Live Video Streaming is a form of streaming where content is made gradually available, resembling to some extend television broadcasts. With time more media is becoming available. The content may be created live or may pre-recorded.</w:t>
        </w:r>
      </w:ins>
    </w:p>
    <w:p w14:paraId="3417EF8E" w14:textId="77777777" w:rsidR="00E63E8A" w:rsidRDefault="00E63E8A" w:rsidP="00E63E8A">
      <w:pPr>
        <w:rPr>
          <w:ins w:id="932" w:author="Rufael Mekuria" w:date="2026-02-06T11:26:00Z"/>
        </w:rPr>
      </w:pPr>
      <w:ins w:id="933" w:author="Rufael Mekuria" w:date="2026-02-06T11:26:00Z">
        <w:r>
          <w:t xml:space="preserve">Live Video Streaming is popular way of distributing content. It is often used for television services (e.g. Internet based television such as DVB-I [18] with delivery using DVB-DASH [19]) or in other streaming applications (e.g live sports streaming apps or ad supported channel apps). </w:t>
        </w:r>
      </w:ins>
    </w:p>
    <w:p w14:paraId="154DEFB5" w14:textId="77777777" w:rsidR="00E63E8A" w:rsidRDefault="00E63E8A" w:rsidP="00E63E8A">
      <w:pPr>
        <w:rPr>
          <w:ins w:id="934" w:author="Rufael Mekuria" w:date="2026-02-06T11:26:00Z"/>
        </w:rPr>
      </w:pPr>
      <w:ins w:id="935" w:author="Rufael Mekuria" w:date="2026-02-06T11:26:00Z">
        <w:r>
          <w:t>Another use case is digital live radio that can use live streaming technologies.</w:t>
        </w:r>
      </w:ins>
    </w:p>
    <w:p w14:paraId="69F1B36A" w14:textId="77777777" w:rsidR="00E63E8A" w:rsidRDefault="00E63E8A" w:rsidP="00E63E8A">
      <w:pPr>
        <w:rPr>
          <w:ins w:id="936" w:author="Rufael Mekuria" w:date="2026-02-06T11:26:00Z"/>
        </w:rPr>
      </w:pPr>
      <w:ins w:id="937" w:author="Rufael Mekuria" w:date="2026-02-06T11:26:00Z">
        <w:r>
          <w:t>Current popular video protocols for live streaming are HTTP Live Streaming (HLS) [14] and Dynamic Adaptive Streaming over HTTP (DASH) [13]. Common media application format (CMAF) [15] is a popular format used in streaming protocols. CMAF can support bit-rate switching and popular encryption techniques supported on different device platforms.  In 3GPP adaptive streaming protocols were developed in [17].</w:t>
        </w:r>
      </w:ins>
    </w:p>
    <w:p w14:paraId="787CE057" w14:textId="77777777" w:rsidR="00E63E8A" w:rsidRDefault="00E63E8A" w:rsidP="00E63E8A">
      <w:pPr>
        <w:rPr>
          <w:ins w:id="938" w:author="Rufael Mekuria" w:date="2026-02-06T11:26:00Z"/>
        </w:rPr>
      </w:pPr>
      <w:ins w:id="939" w:author="Rufael Mekuria" w:date="2026-02-06T11:26:00Z">
        <w:r>
          <w:t>DASH or HLS based Live streaming uses similar mechanisms as video-on-demand streaming for delivery (i.e. sequential segment download). However, in live streaming segments are made available over time and it may only be possible to download some few segments ahead of the playback, depending on the setup configuration. For low e2e delay services, it may make the successful and in-time downloading of segments more critical for live streaming as less media segments may be buffered compared to video-on-demand streaming. As a lower end-to-end latency is desired (i.e. from capture to playback), smaller buffering in live streaming is often used For regular Live TV services, the e2e delay is less critical and some more segments can be buffered, allowing for a faster start-up.(under good network conditions).  Typical delay between playback for live streaming between playback and live edge/capture is between 5 and 120 seconds.</w:t>
        </w:r>
      </w:ins>
    </w:p>
    <w:p w14:paraId="69B76CF4" w14:textId="1A2B8A95" w:rsidR="00E63E8A" w:rsidRDefault="00E63E8A" w:rsidP="00E63E8A">
      <w:pPr>
        <w:rPr>
          <w:ins w:id="940" w:author="Rufael Mekuria" w:date="2026-02-06T11:26:00Z"/>
        </w:rPr>
      </w:pPr>
      <w:ins w:id="941" w:author="Rufael Mekuria" w:date="2026-02-06T11:26:00Z">
        <w:r>
          <w:t xml:space="preserve">Streaming in the 5G System is addressed in TS 26.501, with typical procedures for DASH </w:t>
        </w:r>
        <w:r w:rsidR="00424C07">
          <w:t>streaming in clause 5.7.4 of [</w:t>
        </w:r>
      </w:ins>
      <w:ins w:id="942" w:author="Rufael Mekuria" w:date="2026-02-08T09:58:00Z">
        <w:r w:rsidR="00424C07">
          <w:t>16</w:t>
        </w:r>
      </w:ins>
      <w:ins w:id="943" w:author="Rufael Mekuria" w:date="2026-02-06T11:26:00Z">
        <w:r>
          <w:t xml:space="preserve">]. Another challenge addressed in is Digital rights management including the content preparation. Popular movies and other premium content need Digital Rights management. Different playback system platforms support different DRM solutions and this also applies to live streaming. 5G Media streaming also supports dynamic policy enabling 5G QoS monitoring and early congestion marking and other QoS related provisioning features for the streaming delivery. </w:t>
        </w:r>
      </w:ins>
    </w:p>
    <w:p w14:paraId="3CDBB684" w14:textId="77777777" w:rsidR="00E63E8A" w:rsidRDefault="00E63E8A" w:rsidP="00E63E8A">
      <w:pPr>
        <w:rPr>
          <w:ins w:id="944" w:author="Rufael Mekuria" w:date="2026-02-06T11:26:00Z"/>
        </w:rPr>
      </w:pPr>
      <w:ins w:id="945" w:author="Rufael Mekuria" w:date="2026-02-06T11:26:00Z">
        <w:r>
          <w:t>There are many challenges in deploying live streaming that are independent from the mobile network, such as setting up the content preparation head-end and content delivery networks and overall distributed caching strategy to meet performance requirements. However, from a mobile network perspective, for live video streaming one of the problems faced in practice is that some segments can introduce significant latency (probably caused by radio transmission error affecting the HTTP/TCP protocol stack or by CDN issues). Such latencies can disrupt live radio and/or video streaming services. It is worthy to explore what traffic characteristics and QoS mechanisms can be used to cover these cases.</w:t>
        </w:r>
      </w:ins>
    </w:p>
    <w:p w14:paraId="53F5B2AE" w14:textId="77777777" w:rsidR="00E63E8A" w:rsidRDefault="00E63E8A" w:rsidP="00E63E8A">
      <w:pPr>
        <w:rPr>
          <w:ins w:id="946" w:author="Rufael Mekuria" w:date="2026-02-06T11:26:00Z"/>
        </w:rPr>
      </w:pPr>
      <w:ins w:id="947" w:author="Rufael Mekuria" w:date="2026-02-06T11:26:00Z">
        <w:r>
          <w:t>Another issue for live streaming (specifically for low delay live services) is the start-up delay (i.e. service setup time), channel switching delay in addition to latency (capture to playback). Loss of some initial segment data may result in delayed start-up and increased start-up time. The start-up delay can be shorter when there is sufficient time between the live edge and playback as it will be easier to fetch all needed segments.</w:t>
        </w:r>
      </w:ins>
    </w:p>
    <w:p w14:paraId="13D4970E" w14:textId="77777777" w:rsidR="00E63E8A" w:rsidRDefault="00E63E8A" w:rsidP="00E63E8A">
      <w:pPr>
        <w:rPr>
          <w:ins w:id="948" w:author="Rufael Mekuria" w:date="2026-02-06T11:26:00Z"/>
        </w:rPr>
      </w:pPr>
      <w:ins w:id="949" w:author="Rufael Mekuria" w:date="2026-02-06T11:26:00Z">
        <w:r>
          <w:t xml:space="preserve">Live Streaming also has many challenges in the back-end e.g. redundant content generation, failover support and dynamic ad insertion. For this study these points are not taken into consideration unless they explicitly relate to the dynamic traffic characteristics in the mobile network and related 5G QoS features.  </w:t>
        </w:r>
      </w:ins>
    </w:p>
    <w:p w14:paraId="557F77FC" w14:textId="44F2F8F0" w:rsidR="00201486" w:rsidDel="00E63E8A" w:rsidRDefault="007D0682">
      <w:pPr>
        <w:rPr>
          <w:del w:id="950" w:author="Rufael Mekuria" w:date="2026-02-06T11:26:00Z"/>
        </w:rPr>
      </w:pPr>
      <w:del w:id="951" w:author="Rufael Mekuria" w:date="2026-02-06T11:26:00Z">
        <w:r w:rsidDel="00E63E8A">
          <w:delText>void</w:delText>
        </w:r>
      </w:del>
    </w:p>
    <w:p w14:paraId="162AD5D7" w14:textId="77777777" w:rsidR="00201486" w:rsidRDefault="007D0682">
      <w:pPr>
        <w:pStyle w:val="Heading3"/>
        <w:rPr>
          <w:lang w:eastAsia="ko-KR"/>
        </w:rPr>
      </w:pPr>
      <w:bookmarkStart w:id="952" w:name="_Toc214566839"/>
      <w:r>
        <w:rPr>
          <w:lang w:eastAsia="ko-KR"/>
        </w:rPr>
        <w:lastRenderedPageBreak/>
        <w:t>5.</w:t>
      </w:r>
      <w:r>
        <w:rPr>
          <w:lang w:eastAsia="zh-CN"/>
        </w:rPr>
        <w:t>4</w:t>
      </w:r>
      <w:r>
        <w:rPr>
          <w:lang w:eastAsia="ko-KR"/>
        </w:rPr>
        <w:t>.2</w:t>
      </w:r>
      <w:r>
        <w:rPr>
          <w:lang w:eastAsia="ko-KR"/>
        </w:rPr>
        <w:tab/>
        <w:t>Typical implementation and end-to-end procedures</w:t>
      </w:r>
      <w:bookmarkEnd w:id="952"/>
      <w:r>
        <w:rPr>
          <w:lang w:eastAsia="ko-KR"/>
        </w:rPr>
        <w:t xml:space="preserve"> </w:t>
      </w:r>
    </w:p>
    <w:p w14:paraId="3CFD7B76" w14:textId="77777777" w:rsidR="00E63E8A" w:rsidRDefault="00E63E8A" w:rsidP="00E63E8A">
      <w:pPr>
        <w:rPr>
          <w:ins w:id="953" w:author="Rufael Mekuria" w:date="2026-02-06T11:26:00Z"/>
        </w:rPr>
      </w:pPr>
      <w:ins w:id="954" w:author="Rufael Mekuria" w:date="2026-02-06T11:26:00Z">
        <w:r>
          <w:t>The end-to-end procedure example in the clause focuses on streaming using DASH [13].</w:t>
        </w:r>
      </w:ins>
    </w:p>
    <w:p w14:paraId="6376335C" w14:textId="77777777" w:rsidR="00E63E8A" w:rsidRDefault="00E63E8A" w:rsidP="00E63E8A">
      <w:pPr>
        <w:rPr>
          <w:ins w:id="955" w:author="Rufael Mekuria" w:date="2026-02-06T11:26:00Z"/>
        </w:rPr>
      </w:pPr>
      <w:ins w:id="956" w:author="Rufael Mekuria" w:date="2026-02-06T11:26:00Z">
        <w:r>
          <w:t xml:space="preserve">Streaming in the 5G System is addressed in TS 26.501, with typical procedures for DASH streaming in clause 5.7.4.  </w:t>
        </w:r>
      </w:ins>
    </w:p>
    <w:p w14:paraId="489D33ED" w14:textId="77777777" w:rsidR="00E63E8A" w:rsidRDefault="00E63E8A" w:rsidP="00E63E8A">
      <w:pPr>
        <w:rPr>
          <w:ins w:id="957" w:author="Rufael Mekuria" w:date="2026-02-06T11:26:00Z"/>
        </w:rPr>
      </w:pPr>
      <w:ins w:id="958" w:author="Rufael Mekuria" w:date="2026-02-06T11:26:00Z">
        <w:r>
          <w:t>In this clause we provide a simplified procedure to give a global overview of how live streaming can operate in practice that can help us to later analyse traffic characteristics in the wild or in testbed environments.</w:t>
        </w:r>
      </w:ins>
    </w:p>
    <w:p w14:paraId="51DDED54" w14:textId="77777777" w:rsidR="00E63E8A" w:rsidRDefault="00E63E8A" w:rsidP="00E63E8A">
      <w:pPr>
        <w:rPr>
          <w:ins w:id="959" w:author="Rufael Mekuria" w:date="2026-02-06T11:26:00Z"/>
        </w:rPr>
      </w:pPr>
      <w:ins w:id="960" w:author="Rufael Mekuria" w:date="2026-02-06T11:26:00Z">
        <w:r>
          <w:t xml:space="preserve">The procedure is based on live streaming such as using the mpeg live profile in MPEG-DASH. For more detailed procedures of streaming in 5G Media streaming see [16]. In practice both 5G media streaming and conventional media streaming (without explicit 5G support) are deployed in 5G networks. </w:t>
        </w:r>
      </w:ins>
    </w:p>
    <w:p w14:paraId="49E68E60" w14:textId="77777777" w:rsidR="00E63E8A" w:rsidRDefault="00E63E8A" w:rsidP="00E63E8A">
      <w:pPr>
        <w:rPr>
          <w:ins w:id="961" w:author="Rufael Mekuria" w:date="2026-02-06T11:26:00Z"/>
        </w:rPr>
      </w:pPr>
      <w:ins w:id="962" w:author="Rufael Mekuria" w:date="2026-02-06T11:26:00Z">
        <w:r>
          <w:t xml:space="preserve">The simplified procedure for live streaming is shown in Figure 5.4.2-1. The UE connects to the 3GPP network using required procedures and establishes a PDU Session with the data network with the default QoS flow. Improved/enhanced QoS usage is the subject of this report, and solutions may consider dynamic policy using media session handler and specific application function as supported in [x4]. The step of connecting to the data network that host the AS is not shown in the procedure in Figure 5.4.2-1. </w:t>
        </w:r>
      </w:ins>
    </w:p>
    <w:p w14:paraId="2CF0D111" w14:textId="77777777" w:rsidR="00E63E8A" w:rsidRDefault="00E63E8A" w:rsidP="00E63E8A">
      <w:pPr>
        <w:rPr>
          <w:ins w:id="963" w:author="Rufael Mekuria" w:date="2026-02-06T11:26:00Z"/>
        </w:rPr>
      </w:pPr>
      <w:ins w:id="964" w:author="Rufael Mekuria" w:date="2026-02-06T11:26:00Z">
        <w:r>
          <w:t>The first (optional) step is for the UE to retrieve a list of available video streams from the Applications server. The UE then selects an MPD/stream based on its preference, e.g. selection of an internet television channel. The live MPD/manifest is retrieved by the UE. Potentially the UE requests license in a license exchange with a DRM System in case content is encrypted. The UE then request the initialization segments.  Then, it will request the media segments (based on availability). When the UE has received enough segments it will start the live media playback at the player. Based on segment availability additional segments are requested by the UE and the playback continues. The UE requests updated MPD/manifest in time and based on this updated MPD more media segments are requested based on the segment availability. The live media playback continues. In case the user/UE does not terminate the stream the playback and periodical segment/MPD requests continue and the stream keeps playing.</w:t>
        </w:r>
      </w:ins>
    </w:p>
    <w:p w14:paraId="2D914B00" w14:textId="77777777" w:rsidR="00E63E8A" w:rsidRDefault="00E63E8A" w:rsidP="00E63E8A">
      <w:pPr>
        <w:keepNext/>
        <w:spacing w:after="0"/>
        <w:rPr>
          <w:ins w:id="965" w:author="Rufael Mekuria" w:date="2026-02-06T11:26:00Z"/>
        </w:rPr>
      </w:pPr>
    </w:p>
    <w:p w14:paraId="39F6FFF7" w14:textId="77777777" w:rsidR="00E63E8A" w:rsidRDefault="00E63E8A" w:rsidP="00E63E8A">
      <w:pPr>
        <w:pStyle w:val="TH"/>
        <w:rPr>
          <w:ins w:id="966" w:author="Rufael Mekuria" w:date="2026-02-06T11:26:00Z"/>
        </w:rPr>
      </w:pPr>
      <w:ins w:id="967" w:author="Rufael Mekuria" w:date="2026-02-06T11:26:00Z">
        <w:r>
          <w:rPr>
            <w:noProof/>
            <w:lang w:val="en-US" w:eastAsia="zh-CN"/>
          </w:rPr>
          <w:drawing>
            <wp:inline distT="0" distB="0" distL="0" distR="0" wp14:anchorId="7E4574FB" wp14:editId="49A5AC7B">
              <wp:extent cx="5943600" cy="5419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943600" cy="5419090"/>
                      </a:xfrm>
                      <a:prstGeom prst="rect">
                        <a:avLst/>
                      </a:prstGeom>
                    </pic:spPr>
                  </pic:pic>
                </a:graphicData>
              </a:graphic>
            </wp:inline>
          </w:drawing>
        </w:r>
      </w:ins>
    </w:p>
    <w:p w14:paraId="53C66CB6" w14:textId="77777777" w:rsidR="00E63E8A" w:rsidRDefault="00E63E8A" w:rsidP="0068493C">
      <w:pPr>
        <w:pStyle w:val="TF"/>
        <w:rPr>
          <w:ins w:id="968" w:author="Rufael Mekuria" w:date="2026-02-06T11:26:00Z"/>
          <w:lang w:eastAsia="ko-KR"/>
        </w:rPr>
        <w:pPrChange w:id="969" w:author="Rufael Mekuria" w:date="2026-02-08T09:18:00Z">
          <w:pPr>
            <w:pStyle w:val="TH"/>
          </w:pPr>
        </w:pPrChange>
      </w:pPr>
      <w:ins w:id="970" w:author="Rufael Mekuria" w:date="2026-02-06T11:26:00Z">
        <w:r>
          <w:t>Figure 5.4.2-1 typical procedure for live video streaming</w:t>
        </w:r>
      </w:ins>
    </w:p>
    <w:p w14:paraId="045A640A" w14:textId="51EAEFC7" w:rsidR="00201486" w:rsidDel="00E63E8A" w:rsidRDefault="007D0682">
      <w:pPr>
        <w:rPr>
          <w:del w:id="971" w:author="Rufael Mekuria" w:date="2026-02-06T11:26:00Z"/>
        </w:rPr>
      </w:pPr>
      <w:del w:id="972" w:author="Rufael Mekuria" w:date="2026-02-06T11:26:00Z">
        <w:r w:rsidDel="00E63E8A">
          <w:delText>void</w:delText>
        </w:r>
      </w:del>
    </w:p>
    <w:p w14:paraId="1ABC7953" w14:textId="296378F7" w:rsidR="00201486" w:rsidRDefault="007D0682">
      <w:pPr>
        <w:pStyle w:val="Heading3"/>
        <w:rPr>
          <w:lang w:eastAsia="zh-CN"/>
        </w:rPr>
      </w:pPr>
      <w:bookmarkStart w:id="973" w:name="_Toc214566840"/>
      <w:r>
        <w:rPr>
          <w:lang w:eastAsia="ko-KR"/>
        </w:rPr>
        <w:t>5.</w:t>
      </w:r>
      <w:r>
        <w:rPr>
          <w:lang w:eastAsia="zh-CN"/>
        </w:rPr>
        <w:t>4</w:t>
      </w:r>
      <w:r>
        <w:rPr>
          <w:lang w:eastAsia="ko-KR"/>
        </w:rPr>
        <w:t>.3</w:t>
      </w:r>
      <w:r>
        <w:rPr>
          <w:lang w:eastAsia="ko-KR"/>
        </w:rPr>
        <w:tab/>
        <w:t>Typical QoE criteria</w:t>
      </w:r>
      <w:bookmarkEnd w:id="973"/>
      <w:r>
        <w:rPr>
          <w:lang w:eastAsia="ko-KR"/>
        </w:rPr>
        <w:t xml:space="preserve"> </w:t>
      </w:r>
    </w:p>
    <w:p w14:paraId="5D21EE93" w14:textId="77777777" w:rsidR="00E63E8A" w:rsidRPr="00B52FC8" w:rsidRDefault="00E63E8A" w:rsidP="00E77100">
      <w:pPr>
        <w:rPr>
          <w:ins w:id="974" w:author="Rufael Mekuria" w:date="2026-02-06T11:26:00Z"/>
          <w:lang w:eastAsia="ko-KR"/>
        </w:rPr>
        <w:pPrChange w:id="975" w:author="Rufael Mekuria" w:date="2026-02-08T09:40:00Z">
          <w:pPr>
            <w:pStyle w:val="B1"/>
          </w:pPr>
        </w:pPrChange>
      </w:pPr>
      <w:bookmarkStart w:id="976" w:name="_Toc216449516"/>
      <w:ins w:id="977" w:author="Rufael Mekuria" w:date="2026-02-06T11:26:00Z">
        <w:r w:rsidRPr="00B52FC8">
          <w:rPr>
            <w:lang w:eastAsia="ko-KR"/>
          </w:rPr>
          <w:t>Typical QoS and QoE metrics for Live Streaming described as follows:</w:t>
        </w:r>
        <w:bookmarkEnd w:id="976"/>
        <w:r w:rsidRPr="00B52FC8">
          <w:rPr>
            <w:lang w:eastAsia="ko-KR"/>
          </w:rPr>
          <w:t xml:space="preserve"> </w:t>
        </w:r>
      </w:ins>
    </w:p>
    <w:p w14:paraId="79CA5BBC" w14:textId="77777777" w:rsidR="00E63E8A" w:rsidRPr="00B52FC8" w:rsidRDefault="00E63E8A" w:rsidP="00E77100">
      <w:pPr>
        <w:rPr>
          <w:ins w:id="978" w:author="Rufael Mekuria" w:date="2026-02-06T11:26:00Z"/>
          <w:lang w:eastAsia="ko-KR"/>
        </w:rPr>
        <w:pPrChange w:id="979" w:author="Rufael Mekuria" w:date="2026-02-08T09:40:00Z">
          <w:pPr>
            <w:pStyle w:val="B1"/>
          </w:pPr>
        </w:pPrChange>
      </w:pPr>
      <w:bookmarkStart w:id="980" w:name="_Toc216449517"/>
      <w:ins w:id="981" w:author="Rufael Mekuria" w:date="2026-02-06T11:26:00Z">
        <w:r w:rsidRPr="00B52FC8">
          <w:rPr>
            <w:lang w:eastAsia="ko-KR"/>
          </w:rPr>
          <w:t>Quality of Experience (QoE) Metrics doc</w:t>
        </w:r>
        <w:r>
          <w:rPr>
            <w:lang w:eastAsia="ko-KR"/>
          </w:rPr>
          <w:t>umented in 3GPP in TS 26.247</w:t>
        </w:r>
        <w:r w:rsidRPr="00B52FC8">
          <w:rPr>
            <w:lang w:eastAsia="ko-KR"/>
          </w:rPr>
          <w:t xml:space="preserve"> include:</w:t>
        </w:r>
        <w:bookmarkEnd w:id="980"/>
        <w:r w:rsidRPr="00B52FC8">
          <w:rPr>
            <w:lang w:eastAsia="ko-KR"/>
          </w:rPr>
          <w:t xml:space="preserve"> </w:t>
        </w:r>
      </w:ins>
    </w:p>
    <w:p w14:paraId="632E2F6F" w14:textId="77777777" w:rsidR="00E63E8A" w:rsidRPr="00EE6697" w:rsidRDefault="00E63E8A" w:rsidP="00E63E8A">
      <w:pPr>
        <w:pStyle w:val="B1"/>
        <w:rPr>
          <w:ins w:id="982" w:author="Rufael Mekuria" w:date="2026-02-06T11:26:00Z"/>
        </w:rPr>
      </w:pPr>
      <w:ins w:id="983" w:author="Rufael Mekuria" w:date="2026-02-06T11:26:00Z">
        <w:r w:rsidRPr="00EE6697">
          <w:t xml:space="preserve"> </w:t>
        </w:r>
        <w:bookmarkStart w:id="984" w:name="_Toc216449518"/>
        <w:r w:rsidRPr="00EE6697">
          <w:t xml:space="preserve">- </w:t>
        </w:r>
        <w:r w:rsidRPr="00EE6697">
          <w:tab/>
          <w:t>Representation switch events</w:t>
        </w:r>
        <w:bookmarkEnd w:id="984"/>
      </w:ins>
    </w:p>
    <w:p w14:paraId="7DDEA424" w14:textId="77777777" w:rsidR="00E63E8A" w:rsidRPr="00EE6697" w:rsidRDefault="00E63E8A" w:rsidP="00E63E8A">
      <w:pPr>
        <w:pStyle w:val="B1"/>
        <w:rPr>
          <w:ins w:id="985" w:author="Rufael Mekuria" w:date="2026-02-06T11:26:00Z"/>
        </w:rPr>
      </w:pPr>
      <w:bookmarkStart w:id="986" w:name="_Toc216449519"/>
      <w:ins w:id="987" w:author="Rufael Mekuria" w:date="2026-02-06T11:26:00Z">
        <w:r w:rsidRPr="00EE6697">
          <w:t>-</w:t>
        </w:r>
        <w:r w:rsidRPr="00EE6697">
          <w:tab/>
          <w:t>Average throughput</w:t>
        </w:r>
        <w:bookmarkEnd w:id="986"/>
      </w:ins>
    </w:p>
    <w:p w14:paraId="614BEBB7" w14:textId="77777777" w:rsidR="00E63E8A" w:rsidRPr="00EE6697" w:rsidRDefault="00E63E8A" w:rsidP="00E63E8A">
      <w:pPr>
        <w:pStyle w:val="B1"/>
        <w:rPr>
          <w:ins w:id="988" w:author="Rufael Mekuria" w:date="2026-02-06T11:26:00Z"/>
        </w:rPr>
      </w:pPr>
      <w:bookmarkStart w:id="989" w:name="_Toc216449520"/>
      <w:ins w:id="990" w:author="Rufael Mekuria" w:date="2026-02-06T11:26:00Z">
        <w:r w:rsidRPr="00EE6697">
          <w:t>-</w:t>
        </w:r>
        <w:r w:rsidRPr="00EE6697">
          <w:tab/>
          <w:t>Initial Playout delay</w:t>
        </w:r>
        <w:bookmarkEnd w:id="989"/>
      </w:ins>
    </w:p>
    <w:p w14:paraId="389EC863" w14:textId="77777777" w:rsidR="00E63E8A" w:rsidRPr="00EE6697" w:rsidRDefault="00E63E8A" w:rsidP="00E63E8A">
      <w:pPr>
        <w:pStyle w:val="B1"/>
        <w:rPr>
          <w:ins w:id="991" w:author="Rufael Mekuria" w:date="2026-02-06T11:26:00Z"/>
        </w:rPr>
      </w:pPr>
      <w:bookmarkStart w:id="992" w:name="_Toc216449521"/>
      <w:ins w:id="993" w:author="Rufael Mekuria" w:date="2026-02-06T11:26:00Z">
        <w:r w:rsidRPr="00EE6697">
          <w:t>-</w:t>
        </w:r>
        <w:r w:rsidRPr="00EE6697">
          <w:tab/>
          <w:t>Media start-up delay</w:t>
        </w:r>
        <w:bookmarkEnd w:id="992"/>
      </w:ins>
    </w:p>
    <w:p w14:paraId="4B8726A4" w14:textId="54FF31AF" w:rsidR="00201486" w:rsidDel="00E63E8A" w:rsidRDefault="009F2FCA">
      <w:pPr>
        <w:rPr>
          <w:del w:id="994" w:author="Rufael Mekuria" w:date="2026-02-06T11:26:00Z"/>
          <w:lang w:eastAsia="ko-KR"/>
        </w:rPr>
      </w:pPr>
      <w:del w:id="995" w:author="Rufael Mekuria" w:date="2026-02-06T11:26:00Z">
        <w:r w:rsidDel="00E63E8A">
          <w:rPr>
            <w:lang w:eastAsia="ko-KR"/>
          </w:rPr>
          <w:delText>V</w:delText>
        </w:r>
        <w:r w:rsidR="007D0682" w:rsidDel="00E63E8A">
          <w:rPr>
            <w:lang w:eastAsia="ko-KR"/>
          </w:rPr>
          <w:delText>oid</w:delText>
        </w:r>
      </w:del>
    </w:p>
    <w:p w14:paraId="53DB7AE7" w14:textId="56BFAF86" w:rsidR="009F2FCA" w:rsidRDefault="009F2FCA" w:rsidP="009F2FCA">
      <w:pPr>
        <w:pStyle w:val="Heading3"/>
        <w:rPr>
          <w:lang w:eastAsia="ko-KR"/>
        </w:rPr>
      </w:pPr>
      <w:bookmarkStart w:id="996" w:name="_Toc214566841"/>
      <w:r>
        <w:rPr>
          <w:lang w:eastAsia="ko-KR"/>
        </w:rPr>
        <w:t>5.</w:t>
      </w:r>
      <w:r>
        <w:rPr>
          <w:lang w:eastAsia="zh-CN"/>
        </w:rPr>
        <w:t>4</w:t>
      </w:r>
      <w:r>
        <w:rPr>
          <w:lang w:eastAsia="ko-KR"/>
        </w:rPr>
        <w:t>.4</w:t>
      </w:r>
      <w:r>
        <w:rPr>
          <w:lang w:eastAsia="ko-KR"/>
        </w:rPr>
        <w:tab/>
        <w:t xml:space="preserve">Example QoS usage in </w:t>
      </w:r>
      <w:r w:rsidR="008F2243">
        <w:rPr>
          <w:lang w:eastAsia="ko-KR"/>
        </w:rPr>
        <w:t xml:space="preserve">the </w:t>
      </w:r>
      <w:r>
        <w:rPr>
          <w:lang w:eastAsia="ko-KR"/>
        </w:rPr>
        <w:t>3GPP network</w:t>
      </w:r>
      <w:bookmarkEnd w:id="996"/>
      <w:r>
        <w:rPr>
          <w:lang w:eastAsia="ko-KR"/>
        </w:rPr>
        <w:t xml:space="preserve"> </w:t>
      </w:r>
    </w:p>
    <w:p w14:paraId="572D158A" w14:textId="77777777" w:rsidR="00E63E8A" w:rsidRDefault="00E63E8A" w:rsidP="00E63E8A">
      <w:pPr>
        <w:rPr>
          <w:ins w:id="997" w:author="Rufael Mekuria" w:date="2026-02-06T11:27:00Z"/>
        </w:rPr>
      </w:pPr>
      <w:ins w:id="998" w:author="Rufael Mekuria" w:date="2026-02-06T11:27:00Z">
        <w:r>
          <w:t xml:space="preserve">In 5GS QoS model this type of traffic is as example in TS 23.501 associated to 2 different 5QI: </w:t>
        </w:r>
      </w:ins>
    </w:p>
    <w:p w14:paraId="77A02B24" w14:textId="77777777" w:rsidR="00E63E8A" w:rsidRPr="00BA2D47" w:rsidRDefault="00E63E8A" w:rsidP="00E63E8A">
      <w:pPr>
        <w:pStyle w:val="B1"/>
        <w:rPr>
          <w:ins w:id="999" w:author="Rufael Mekuria" w:date="2026-02-06T11:27:00Z"/>
        </w:rPr>
      </w:pPr>
      <w:ins w:id="1000" w:author="Rufael Mekuria" w:date="2026-02-06T11:27:00Z">
        <w:r w:rsidRPr="00BA2D47">
          <w:lastRenderedPageBreak/>
          <w:t>-</w:t>
        </w:r>
        <w:r w:rsidRPr="00BA2D47">
          <w:tab/>
          <w:t xml:space="preserve">5QI 6, non-GBR QoS Flow, 300ms maximum packet delay and packet error rate 10-6, see clause 5.7.4 of TS 23.501. </w:t>
        </w:r>
      </w:ins>
    </w:p>
    <w:p w14:paraId="56A40661" w14:textId="77777777" w:rsidR="00E63E8A" w:rsidRPr="00BA2D47" w:rsidRDefault="00E63E8A" w:rsidP="00E63E8A">
      <w:pPr>
        <w:pStyle w:val="B1"/>
        <w:rPr>
          <w:ins w:id="1001" w:author="Rufael Mekuria" w:date="2026-02-06T11:27:00Z"/>
        </w:rPr>
      </w:pPr>
      <w:ins w:id="1002" w:author="Rufael Mekuria" w:date="2026-02-06T11:27:00Z">
        <w:r w:rsidRPr="00BA2D47">
          <w:t xml:space="preserve">- </w:t>
        </w:r>
        <w:r w:rsidRPr="00BA2D47">
          <w:tab/>
          <w:t>5QI 4, GBR QoS Flow, 300ms maximum packet delay and packet error rate 10-6, see clause 5.7.4 of TS 23.501.</w:t>
        </w:r>
      </w:ins>
    </w:p>
    <w:p w14:paraId="2606CDEA" w14:textId="54518A22" w:rsidR="009F2FCA" w:rsidDel="00E63E8A" w:rsidRDefault="009F2FCA" w:rsidP="009F2FCA">
      <w:pPr>
        <w:rPr>
          <w:del w:id="1003" w:author="Rufael Mekuria" w:date="2026-02-06T11:27:00Z"/>
        </w:rPr>
      </w:pPr>
      <w:del w:id="1004" w:author="Rufael Mekuria" w:date="2026-02-06T11:27:00Z">
        <w:r w:rsidDel="00E63E8A">
          <w:delText>void</w:delText>
        </w:r>
      </w:del>
    </w:p>
    <w:p w14:paraId="7434920C" w14:textId="1415D845" w:rsidR="009F2FCA" w:rsidDel="00E77100" w:rsidRDefault="009F2FCA">
      <w:pPr>
        <w:rPr>
          <w:del w:id="1005" w:author="Rufael Mekuria" w:date="2026-02-08T09:40:00Z"/>
          <w:lang w:eastAsia="ko-KR"/>
        </w:rPr>
      </w:pPr>
    </w:p>
    <w:p w14:paraId="1AE231FB" w14:textId="251699C6" w:rsidR="00201486" w:rsidRDefault="007D0682">
      <w:pPr>
        <w:pStyle w:val="Heading2"/>
      </w:pPr>
      <w:bookmarkStart w:id="1006" w:name="_Toc214566842"/>
      <w:r>
        <w:t>5.5</w:t>
      </w:r>
      <w:r>
        <w:tab/>
        <w:t>Short Form Video Download</w:t>
      </w:r>
      <w:bookmarkEnd w:id="1006"/>
      <w:r>
        <w:t xml:space="preserve"> </w:t>
      </w:r>
    </w:p>
    <w:p w14:paraId="72A419D6" w14:textId="77CC352B" w:rsidR="00201486" w:rsidRDefault="007D0682">
      <w:pPr>
        <w:pStyle w:val="Heading3"/>
        <w:rPr>
          <w:lang w:eastAsia="ko-KR"/>
        </w:rPr>
      </w:pPr>
      <w:bookmarkStart w:id="1007" w:name="_Toc214566843"/>
      <w:r>
        <w:rPr>
          <w:lang w:eastAsia="ko-KR"/>
        </w:rPr>
        <w:t>5.</w:t>
      </w:r>
      <w:r w:rsidR="009F2FCA">
        <w:rPr>
          <w:lang w:eastAsia="zh-CN"/>
        </w:rPr>
        <w:t>5</w:t>
      </w:r>
      <w:r>
        <w:rPr>
          <w:lang w:eastAsia="ko-KR"/>
        </w:rPr>
        <w:t>.1</w:t>
      </w:r>
      <w:r>
        <w:rPr>
          <w:lang w:eastAsia="ko-KR"/>
        </w:rPr>
        <w:tab/>
        <w:t>Description</w:t>
      </w:r>
      <w:bookmarkEnd w:id="1007"/>
    </w:p>
    <w:p w14:paraId="09DB8AC9" w14:textId="77777777" w:rsidR="00E63E8A" w:rsidRDefault="00E63E8A" w:rsidP="00E63E8A">
      <w:pPr>
        <w:rPr>
          <w:ins w:id="1008" w:author="Rufael Mekuria" w:date="2026-02-06T11:27:00Z"/>
        </w:rPr>
      </w:pPr>
      <w:ins w:id="1009" w:author="Rufael Mekuria" w:date="2026-02-06T11:27:00Z">
        <w:r>
          <w:t xml:space="preserve">Short form video download is a popular form of media consumption used in popular social media platforms. </w:t>
        </w:r>
      </w:ins>
    </w:p>
    <w:p w14:paraId="4667EF66" w14:textId="77777777" w:rsidR="00E63E8A" w:rsidRDefault="00E63E8A" w:rsidP="00E63E8A">
      <w:pPr>
        <w:rPr>
          <w:ins w:id="1010" w:author="Rufael Mekuria" w:date="2026-02-06T11:27:00Z"/>
        </w:rPr>
      </w:pPr>
      <w:ins w:id="1011" w:author="Rufael Mekuria" w:date="2026-02-06T11:27:00Z">
        <w:r>
          <w:t xml:space="preserve">A key difference of this form of media consumption compared to live or on demand video streaming is that videos are shorter (typically up to 120 seconds) and that users interact by “swipes” resulting in a quick switch to a different video. </w:t>
        </w:r>
      </w:ins>
    </w:p>
    <w:p w14:paraId="1C58069B" w14:textId="77777777" w:rsidR="00E63E8A" w:rsidRDefault="00E63E8A" w:rsidP="00E63E8A">
      <w:pPr>
        <w:rPr>
          <w:ins w:id="1012" w:author="Rufael Mekuria" w:date="2026-02-06T11:27:00Z"/>
        </w:rPr>
      </w:pPr>
      <w:ins w:id="1013" w:author="Rufael Mekuria" w:date="2026-02-06T11:27:00Z">
        <w:r>
          <w:t>Consumption of short form video content on mobile devices using 3GPP network accounts for a significant share of the video traffic in 3GPP networks.</w:t>
        </w:r>
      </w:ins>
    </w:p>
    <w:p w14:paraId="78022705" w14:textId="77777777" w:rsidR="00E63E8A" w:rsidRDefault="00E63E8A" w:rsidP="00E63E8A">
      <w:pPr>
        <w:rPr>
          <w:ins w:id="1014" w:author="Rufael Mekuria" w:date="2026-02-06T11:27:00Z"/>
        </w:rPr>
      </w:pPr>
      <w:ins w:id="1015" w:author="Rufael Mekuria" w:date="2026-02-06T11:27:00Z">
        <w:r>
          <w:t>Short form video content typically uses progressive download such as supported by the 3GPP file format TS 26.244, downloading first the movie atom that provides information about the media and then later the media samples (enclosed in an ‘mdat’ atom). The advantage of progressive download is that only a single request needs to be performed and the audio and video can be fetched simultaneously. In addition, a low start up delay can be achieved as video can start playing after the bytes representing the movie atom and initial media samples in ‘mdat’ are received.</w:t>
        </w:r>
      </w:ins>
    </w:p>
    <w:p w14:paraId="059FEC4C" w14:textId="77777777" w:rsidR="00E63E8A" w:rsidRDefault="00E63E8A" w:rsidP="00E63E8A">
      <w:pPr>
        <w:rPr>
          <w:ins w:id="1016" w:author="Rufael Mekuria" w:date="2026-02-06T11:27:00Z"/>
        </w:rPr>
      </w:pPr>
      <w:ins w:id="1017" w:author="Rufael Mekuria" w:date="2026-02-06T11:27:00Z">
        <w:r>
          <w:t xml:space="preserve">Social media apps typically need to develop algorithms to manage the trade-off of enable good QoE (good bit-rate low start-up delay and low re-buffering) and limiting bandwidth wastage and unnecessary data usage for the consumer (video bytes downloaded that are not actively viewed by the end user). This is also an active research topic [20-23]. </w:t>
        </w:r>
      </w:ins>
    </w:p>
    <w:p w14:paraId="1C8014AA" w14:textId="7CC4180C" w:rsidR="00201486" w:rsidDel="00E63E8A" w:rsidRDefault="007D0682">
      <w:pPr>
        <w:rPr>
          <w:del w:id="1018" w:author="Rufael Mekuria" w:date="2026-02-06T11:27:00Z"/>
        </w:rPr>
      </w:pPr>
      <w:del w:id="1019" w:author="Rufael Mekuria" w:date="2026-02-06T11:27:00Z">
        <w:r w:rsidDel="00E63E8A">
          <w:delText>void</w:delText>
        </w:r>
      </w:del>
    </w:p>
    <w:p w14:paraId="78A58337" w14:textId="7020A196" w:rsidR="00201486" w:rsidRDefault="007D0682">
      <w:pPr>
        <w:pStyle w:val="Heading3"/>
        <w:rPr>
          <w:lang w:eastAsia="ko-KR"/>
        </w:rPr>
      </w:pPr>
      <w:bookmarkStart w:id="1020" w:name="_Toc214566844"/>
      <w:r>
        <w:rPr>
          <w:lang w:eastAsia="ko-KR"/>
        </w:rPr>
        <w:t>5.</w:t>
      </w:r>
      <w:r w:rsidR="009F2FCA">
        <w:rPr>
          <w:lang w:eastAsia="zh-CN"/>
        </w:rPr>
        <w:t>5</w:t>
      </w:r>
      <w:r>
        <w:rPr>
          <w:lang w:eastAsia="ko-KR"/>
        </w:rPr>
        <w:t>.2</w:t>
      </w:r>
      <w:r>
        <w:rPr>
          <w:lang w:eastAsia="ko-KR"/>
        </w:rPr>
        <w:tab/>
        <w:t>Typical implementation and end-to-end procedures</w:t>
      </w:r>
      <w:bookmarkEnd w:id="1020"/>
      <w:r>
        <w:rPr>
          <w:lang w:eastAsia="ko-KR"/>
        </w:rPr>
        <w:t xml:space="preserve"> </w:t>
      </w:r>
    </w:p>
    <w:p w14:paraId="53BD6B7D" w14:textId="77777777" w:rsidR="00E63E8A" w:rsidRDefault="00E63E8A" w:rsidP="00E63E8A">
      <w:pPr>
        <w:rPr>
          <w:ins w:id="1021" w:author="Rufael Mekuria" w:date="2026-02-06T11:27:00Z"/>
          <w:lang w:eastAsia="ko-KR"/>
        </w:rPr>
      </w:pPr>
      <w:ins w:id="1022" w:author="Rufael Mekuria" w:date="2026-02-06T11:27:00Z">
        <w:r>
          <w:rPr>
            <w:lang w:eastAsia="ko-KR"/>
          </w:rPr>
          <w:t xml:space="preserve">The example and generalized procedure for short form video download/streaming is shown in Figure 5.4.2-1. In this example a PDU Session with the default QoS is used to connect to the data network, and this PDU session is used to establish a connection to the Application Server (AS) (in this baseline it assumed the default QoS profile established for the PDU Session is used). </w:t>
        </w:r>
      </w:ins>
    </w:p>
    <w:p w14:paraId="24D17A18" w14:textId="77777777" w:rsidR="00E63E8A" w:rsidRDefault="00E63E8A" w:rsidP="00E63E8A">
      <w:pPr>
        <w:rPr>
          <w:ins w:id="1023" w:author="Rufael Mekuria" w:date="2026-02-06T11:27:00Z"/>
          <w:lang w:eastAsia="ko-KR"/>
        </w:rPr>
      </w:pPr>
      <w:ins w:id="1024" w:author="Rufael Mekuria" w:date="2026-02-06T11:27:00Z">
        <w:r>
          <w:rPr>
            <w:lang w:eastAsia="ko-KR"/>
          </w:rPr>
          <w:t xml:space="preserve">The UE will request an update to the page with short form videos that provides the features related to short form video playback: playing back the video with a player (shown on the right side) and the ability to “swipe” between video displayed in tiles or other interactive forms. The user clicks on a video and a requests the video. The AS is triggered and the UE downloads the related progressive 3gp/mp4 file that is stored on the AS. More advanced implementations such as discussed in the scientific literature may have a smart approach to select the target bit-rate of the file, i.e. the AS may offer the progressive download files with different encodings and with different bit-rates. </w:t>
        </w:r>
      </w:ins>
    </w:p>
    <w:p w14:paraId="1345C2D6" w14:textId="77777777" w:rsidR="00E63E8A" w:rsidRDefault="00E63E8A" w:rsidP="00E63E8A">
      <w:pPr>
        <w:rPr>
          <w:ins w:id="1025" w:author="Rufael Mekuria" w:date="2026-02-06T11:27:00Z"/>
          <w:lang w:eastAsia="ko-KR"/>
        </w:rPr>
      </w:pPr>
      <w:ins w:id="1026" w:author="Rufael Mekuria" w:date="2026-02-06T11:27:00Z">
        <w:r>
          <w:rPr>
            <w:lang w:eastAsia="ko-KR"/>
          </w:rPr>
          <w:t xml:space="preserve">The selection mechanism is typically proprietary and part of the application. The short form video (3gp file) starts downloading and the UE can already identify the initial bytes of the stream. Specifically when the UE has identified the movie atom and several bytes of the ‘mdat’ atom it can trigger a start of playback at the player.  The UE will continue to receive the bytes from the AS in the requests and the playback will continue. </w:t>
        </w:r>
      </w:ins>
    </w:p>
    <w:p w14:paraId="76505698" w14:textId="77777777" w:rsidR="00E63E8A" w:rsidRDefault="00E63E8A" w:rsidP="00E63E8A">
      <w:pPr>
        <w:rPr>
          <w:ins w:id="1027" w:author="Rufael Mekuria" w:date="2026-02-06T11:27:00Z"/>
          <w:lang w:eastAsia="ko-KR"/>
        </w:rPr>
      </w:pPr>
      <w:ins w:id="1028" w:author="Rufael Mekuria" w:date="2026-02-06T11:27:00Z">
        <w:r>
          <w:rPr>
            <w:lang w:eastAsia="ko-KR"/>
          </w:rPr>
          <w:t>Upon a swipe event (no pre-fetch) the UE makes the request for a new short form video (3gp file) and the same procedure is followed. It is assumed that the earlier request(s) already terminated, otherwise the UE may also need to terminate the earlier requests or make the new request in parallel. When sufficient bytes are received the new video can start playing. The UE may be triggered by the fact that the user behaviour seems to favour switching and/or the current video is nearing the end, it pre-fetches a new short form video. This video is downloaded and the previous short form video continues playback. Once the earlier video is completed the player immediately starts the next video that was pre-fetched. [</w:t>
        </w:r>
      </w:ins>
    </w:p>
    <w:p w14:paraId="0316F0AC" w14:textId="77777777" w:rsidR="00E63E8A" w:rsidRDefault="00E63E8A" w:rsidP="00E63E8A">
      <w:pPr>
        <w:pStyle w:val="TH"/>
        <w:rPr>
          <w:ins w:id="1029" w:author="Rufael Mekuria" w:date="2026-02-06T11:27:00Z"/>
        </w:rPr>
      </w:pPr>
      <w:ins w:id="1030" w:author="Rufael Mekuria" w:date="2026-02-06T11:27:00Z">
        <w:r>
          <w:rPr>
            <w:noProof/>
            <w:lang w:val="en-US" w:eastAsia="zh-CN"/>
          </w:rPr>
          <w:lastRenderedPageBreak/>
          <w:drawing>
            <wp:inline distT="0" distB="0" distL="0" distR="0" wp14:anchorId="1751B6B4" wp14:editId="34DAD954">
              <wp:extent cx="2644140" cy="378333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653865" cy="3796998"/>
                      </a:xfrm>
                      <a:prstGeom prst="rect">
                        <a:avLst/>
                      </a:prstGeom>
                    </pic:spPr>
                  </pic:pic>
                </a:graphicData>
              </a:graphic>
            </wp:inline>
          </w:drawing>
        </w:r>
      </w:ins>
    </w:p>
    <w:p w14:paraId="56217C80" w14:textId="3E0931DE" w:rsidR="0068493C" w:rsidRDefault="0068493C" w:rsidP="0068493C">
      <w:pPr>
        <w:pStyle w:val="TF"/>
        <w:rPr>
          <w:ins w:id="1031" w:author="Rufael Mekuria" w:date="2026-02-08T09:18:00Z"/>
          <w:lang w:eastAsia="ko-KR"/>
        </w:rPr>
      </w:pPr>
      <w:ins w:id="1032" w:author="Rufael Mekuria" w:date="2026-02-08T09:18:00Z">
        <w:r>
          <w:t>Figure 5.5</w:t>
        </w:r>
        <w:r>
          <w:t xml:space="preserve">.2-1 </w:t>
        </w:r>
      </w:ins>
      <w:ins w:id="1033" w:author="Rufael Mekuria" w:date="2026-02-08T09:19:00Z">
        <w:r>
          <w:t>example procedure for short form video download</w:t>
        </w:r>
        <w:commentRangeStart w:id="1034"/>
        <w:r>
          <w:t>]</w:t>
        </w:r>
      </w:ins>
      <w:commentRangeEnd w:id="1034"/>
      <w:ins w:id="1035" w:author="Rufael Mekuria" w:date="2026-02-08T10:03:00Z">
        <w:r w:rsidR="00772C6F">
          <w:rPr>
            <w:rStyle w:val="CommentReference"/>
            <w:rFonts w:ascii="Times New Roman" w:hAnsi="Times New Roman"/>
            <w:b w:val="0"/>
          </w:rPr>
          <w:commentReference w:id="1034"/>
        </w:r>
      </w:ins>
    </w:p>
    <w:p w14:paraId="00A7BD6F" w14:textId="3340B06F" w:rsidR="00201486" w:rsidDel="00E63E8A" w:rsidRDefault="007D0682">
      <w:pPr>
        <w:rPr>
          <w:del w:id="1036" w:author="Rufael Mekuria" w:date="2026-02-06T11:27:00Z"/>
        </w:rPr>
      </w:pPr>
      <w:bookmarkStart w:id="1037" w:name="_GoBack"/>
      <w:bookmarkEnd w:id="1037"/>
      <w:del w:id="1038" w:author="Rufael Mekuria" w:date="2026-02-06T11:27:00Z">
        <w:r w:rsidDel="00E63E8A">
          <w:delText>void</w:delText>
        </w:r>
      </w:del>
    </w:p>
    <w:p w14:paraId="2756BB30" w14:textId="795CB66F" w:rsidR="009F2FCA" w:rsidRDefault="009F2FCA" w:rsidP="009F2FCA">
      <w:pPr>
        <w:pStyle w:val="Heading3"/>
        <w:rPr>
          <w:lang w:eastAsia="zh-CN"/>
        </w:rPr>
      </w:pPr>
      <w:bookmarkStart w:id="1039" w:name="_Toc214566845"/>
      <w:r>
        <w:rPr>
          <w:lang w:eastAsia="ko-KR"/>
        </w:rPr>
        <w:t>5.</w:t>
      </w:r>
      <w:r>
        <w:rPr>
          <w:lang w:eastAsia="zh-CN"/>
        </w:rPr>
        <w:t>5</w:t>
      </w:r>
      <w:r>
        <w:rPr>
          <w:lang w:eastAsia="ko-KR"/>
        </w:rPr>
        <w:t>.3</w:t>
      </w:r>
      <w:r>
        <w:rPr>
          <w:lang w:eastAsia="ko-KR"/>
        </w:rPr>
        <w:tab/>
        <w:t>Typical QoE criteria</w:t>
      </w:r>
      <w:bookmarkEnd w:id="1039"/>
      <w:r>
        <w:rPr>
          <w:lang w:eastAsia="ko-KR"/>
        </w:rPr>
        <w:t xml:space="preserve"> </w:t>
      </w:r>
    </w:p>
    <w:p w14:paraId="366D8133" w14:textId="77777777" w:rsidR="00E63E8A" w:rsidRDefault="00E63E8A" w:rsidP="00E63E8A">
      <w:pPr>
        <w:rPr>
          <w:ins w:id="1040" w:author="Rufael Mekuria" w:date="2026-02-06T11:27:00Z"/>
        </w:rPr>
      </w:pPr>
      <w:ins w:id="1041" w:author="Rufael Mekuria" w:date="2026-02-06T11:27:00Z">
        <w:r>
          <w:t xml:space="preserve">Typical QoE metrics for Short form video download can be described as follows (according to 3GP DASH in TS 26.247 [17] clause 10): </w:t>
        </w:r>
      </w:ins>
    </w:p>
    <w:p w14:paraId="22024078" w14:textId="77777777" w:rsidR="00E63E8A" w:rsidRDefault="00E63E8A" w:rsidP="00E77100">
      <w:pPr>
        <w:pStyle w:val="B1"/>
        <w:rPr>
          <w:ins w:id="1042" w:author="Rufael Mekuria" w:date="2026-02-06T11:27:00Z"/>
        </w:rPr>
        <w:pPrChange w:id="1043" w:author="Rufael Mekuria" w:date="2026-02-08T09:41:00Z">
          <w:pPr>
            <w:pStyle w:val="B1"/>
            <w:numPr>
              <w:numId w:val="14"/>
            </w:numPr>
            <w:ind w:left="644" w:hanging="360"/>
          </w:pPr>
        </w:pPrChange>
      </w:pPr>
      <w:ins w:id="1044" w:author="Rufael Mekuria" w:date="2026-02-06T11:27:00Z">
        <w:r>
          <w:t>Quality of Experience (QoE):</w:t>
        </w:r>
      </w:ins>
    </w:p>
    <w:p w14:paraId="4B70053F" w14:textId="77777777" w:rsidR="00E63E8A" w:rsidRDefault="00E63E8A" w:rsidP="00E77100">
      <w:pPr>
        <w:pStyle w:val="B1"/>
        <w:rPr>
          <w:ins w:id="1045" w:author="Rufael Mekuria" w:date="2026-02-06T11:27:00Z"/>
        </w:rPr>
        <w:pPrChange w:id="1046" w:author="Rufael Mekuria" w:date="2026-02-08T09:41:00Z">
          <w:pPr>
            <w:pStyle w:val="B1"/>
            <w:numPr>
              <w:numId w:val="14"/>
            </w:numPr>
            <w:ind w:left="644" w:hanging="360"/>
          </w:pPr>
        </w:pPrChange>
      </w:pPr>
      <w:ins w:id="1047" w:author="Rufael Mekuria" w:date="2026-02-06T11:27:00Z">
        <w:r>
          <w:t>(Average) Start-up delay (i.e. the time a video start playing after a swipe)</w:t>
        </w:r>
      </w:ins>
    </w:p>
    <w:p w14:paraId="238630EF" w14:textId="77777777" w:rsidR="00E63E8A" w:rsidRDefault="00E63E8A" w:rsidP="00E77100">
      <w:pPr>
        <w:pStyle w:val="B1"/>
        <w:rPr>
          <w:ins w:id="1048" w:author="Rufael Mekuria" w:date="2026-02-06T11:27:00Z"/>
        </w:rPr>
        <w:pPrChange w:id="1049" w:author="Rufael Mekuria" w:date="2026-02-08T09:41:00Z">
          <w:pPr>
            <w:pStyle w:val="B1"/>
            <w:numPr>
              <w:numId w:val="14"/>
            </w:numPr>
            <w:ind w:left="644" w:hanging="360"/>
          </w:pPr>
        </w:pPrChange>
      </w:pPr>
      <w:ins w:id="1050" w:author="Rufael Mekuria" w:date="2026-02-06T11:27:00Z">
        <w:r>
          <w:t>Average throughput / achieved bit-rate</w:t>
        </w:r>
      </w:ins>
    </w:p>
    <w:p w14:paraId="6E0FFBA4" w14:textId="77777777" w:rsidR="00E63E8A" w:rsidRDefault="00E63E8A" w:rsidP="00E77100">
      <w:pPr>
        <w:pStyle w:val="B1"/>
        <w:rPr>
          <w:ins w:id="1051" w:author="Rufael Mekuria" w:date="2026-02-06T11:27:00Z"/>
        </w:rPr>
        <w:pPrChange w:id="1052" w:author="Rufael Mekuria" w:date="2026-02-08T09:41:00Z">
          <w:pPr>
            <w:pStyle w:val="B1"/>
            <w:numPr>
              <w:numId w:val="14"/>
            </w:numPr>
            <w:ind w:left="644" w:hanging="360"/>
          </w:pPr>
        </w:pPrChange>
      </w:pPr>
      <w:ins w:id="1053" w:author="Rufael Mekuria" w:date="2026-02-06T11:27:00Z">
        <w:r>
          <w:t xml:space="preserve">Initial playout delay </w:t>
        </w:r>
      </w:ins>
    </w:p>
    <w:p w14:paraId="7635B2F8" w14:textId="77777777" w:rsidR="00E63E8A" w:rsidRDefault="00E63E8A" w:rsidP="00E77100">
      <w:pPr>
        <w:pStyle w:val="B1"/>
        <w:rPr>
          <w:ins w:id="1054" w:author="Rufael Mekuria" w:date="2026-02-06T11:27:00Z"/>
        </w:rPr>
        <w:pPrChange w:id="1055" w:author="Rufael Mekuria" w:date="2026-02-08T09:41:00Z">
          <w:pPr>
            <w:pStyle w:val="B1"/>
            <w:numPr>
              <w:numId w:val="14"/>
            </w:numPr>
            <w:ind w:left="644" w:hanging="360"/>
          </w:pPr>
        </w:pPrChange>
      </w:pPr>
      <w:ins w:id="1056" w:author="Rufael Mekuria" w:date="2026-02-06T11:27:00Z">
        <w:r>
          <w:t>Switch time (i.e. time between two sequential videos)</w:t>
        </w:r>
      </w:ins>
    </w:p>
    <w:p w14:paraId="051FBF9F" w14:textId="77777777" w:rsidR="00E63E8A" w:rsidRDefault="00E63E8A" w:rsidP="00E77100">
      <w:pPr>
        <w:pStyle w:val="B1"/>
        <w:rPr>
          <w:ins w:id="1057" w:author="Rufael Mekuria" w:date="2026-02-06T11:27:00Z"/>
        </w:rPr>
        <w:pPrChange w:id="1058" w:author="Rufael Mekuria" w:date="2026-02-08T09:41:00Z">
          <w:pPr>
            <w:pStyle w:val="B1"/>
            <w:numPr>
              <w:numId w:val="14"/>
            </w:numPr>
            <w:ind w:left="644" w:hanging="360"/>
          </w:pPr>
        </w:pPrChange>
      </w:pPr>
      <w:ins w:id="1059" w:author="Rufael Mekuria" w:date="2026-02-06T11:27:00Z">
        <w:r>
          <w:t xml:space="preserve">Buffer Level </w:t>
        </w:r>
      </w:ins>
    </w:p>
    <w:p w14:paraId="2E06DD0D" w14:textId="77777777" w:rsidR="00E63E8A" w:rsidRDefault="00E63E8A" w:rsidP="00E77100">
      <w:pPr>
        <w:pStyle w:val="B1"/>
        <w:rPr>
          <w:ins w:id="1060" w:author="Rufael Mekuria" w:date="2026-02-06T11:27:00Z"/>
        </w:rPr>
        <w:pPrChange w:id="1061" w:author="Rufael Mekuria" w:date="2026-02-08T09:41:00Z">
          <w:pPr>
            <w:pStyle w:val="B1"/>
            <w:numPr>
              <w:numId w:val="14"/>
            </w:numPr>
            <w:ind w:left="644" w:hanging="360"/>
          </w:pPr>
        </w:pPrChange>
      </w:pPr>
      <w:ins w:id="1062" w:author="Rufael Mekuria" w:date="2026-02-06T11:27:00Z">
        <w:r>
          <w:t xml:space="preserve">Consumer bandwidth wasted/ not consumed video </w:t>
        </w:r>
      </w:ins>
    </w:p>
    <w:p w14:paraId="585B0E98" w14:textId="1A18FB68" w:rsidR="00E63E8A" w:rsidRDefault="00E63E8A" w:rsidP="00E77100">
      <w:pPr>
        <w:pStyle w:val="B1"/>
        <w:ind w:firstLine="0"/>
        <w:rPr>
          <w:ins w:id="1063" w:author="Rufael Mekuria" w:date="2026-02-06T11:27:00Z"/>
        </w:rPr>
        <w:pPrChange w:id="1064" w:author="Rufael Mekuria" w:date="2026-02-08T09:41:00Z">
          <w:pPr>
            <w:pStyle w:val="B1"/>
          </w:pPr>
        </w:pPrChange>
      </w:pPr>
      <w:ins w:id="1065" w:author="Rufael Mekuria" w:date="2026-02-06T11:27:00Z">
        <w:r>
          <w:t xml:space="preserve">Increased battery consumption </w:t>
        </w:r>
      </w:ins>
    </w:p>
    <w:p w14:paraId="4557E466" w14:textId="38E14DAC" w:rsidR="009F2FCA" w:rsidDel="00E63E8A" w:rsidRDefault="009F2FCA" w:rsidP="009F2FCA">
      <w:pPr>
        <w:rPr>
          <w:del w:id="1066" w:author="Rufael Mekuria" w:date="2026-02-06T11:27:00Z"/>
          <w:lang w:eastAsia="ko-KR"/>
        </w:rPr>
      </w:pPr>
      <w:del w:id="1067" w:author="Rufael Mekuria" w:date="2026-02-06T11:27:00Z">
        <w:r w:rsidDel="00E63E8A">
          <w:rPr>
            <w:lang w:eastAsia="ko-KR"/>
          </w:rPr>
          <w:delText>Void</w:delText>
        </w:r>
      </w:del>
    </w:p>
    <w:p w14:paraId="193CA4E7" w14:textId="77777777" w:rsidR="00E63E8A" w:rsidRDefault="00E63E8A" w:rsidP="00E63E8A">
      <w:pPr>
        <w:pStyle w:val="Heading3"/>
        <w:rPr>
          <w:ins w:id="1068" w:author="Rufael Mekuria" w:date="2026-02-06T11:28:00Z"/>
          <w:lang w:eastAsia="zh-CN"/>
        </w:rPr>
      </w:pPr>
      <w:bookmarkStart w:id="1069" w:name="_Toc221034312"/>
      <w:ins w:id="1070" w:author="Rufael Mekuria" w:date="2026-02-06T11:28:00Z">
        <w:r>
          <w:rPr>
            <w:lang w:eastAsia="ko-KR"/>
          </w:rPr>
          <w:t>5.</w:t>
        </w:r>
        <w:r>
          <w:rPr>
            <w:lang w:eastAsia="zh-CN"/>
          </w:rPr>
          <w:t>5</w:t>
        </w:r>
        <w:r>
          <w:rPr>
            <w:lang w:eastAsia="ko-KR"/>
          </w:rPr>
          <w:t>.4</w:t>
        </w:r>
        <w:r>
          <w:rPr>
            <w:lang w:eastAsia="ko-KR"/>
          </w:rPr>
          <w:tab/>
          <w:t>Exa</w:t>
        </w:r>
        <w:r w:rsidRPr="00C12338">
          <w:rPr>
            <w:lang w:eastAsia="ko-KR"/>
          </w:rPr>
          <w:t>mple 3GPP QoS usage</w:t>
        </w:r>
        <w:bookmarkEnd w:id="1069"/>
      </w:ins>
    </w:p>
    <w:p w14:paraId="468EF115" w14:textId="77777777" w:rsidR="00E63E8A" w:rsidRDefault="00E63E8A" w:rsidP="00E63E8A">
      <w:pPr>
        <w:rPr>
          <w:ins w:id="1071" w:author="Rufael Mekuria" w:date="2026-02-06T11:28:00Z"/>
        </w:rPr>
      </w:pPr>
      <w:ins w:id="1072" w:author="Rufael Mekuria" w:date="2026-02-06T11:28:00Z">
        <w:r>
          <w:t xml:space="preserve">Quality of Service (QoS) related characteristics for this service are given as examples in TS 23.501 as follows: </w:t>
        </w:r>
      </w:ins>
    </w:p>
    <w:p w14:paraId="74C3912F" w14:textId="77777777" w:rsidR="00E63E8A" w:rsidRPr="00BA2D47" w:rsidRDefault="00E63E8A" w:rsidP="00E77100">
      <w:pPr>
        <w:pStyle w:val="B1"/>
        <w:rPr>
          <w:ins w:id="1073" w:author="Rufael Mekuria" w:date="2026-02-06T11:28:00Z"/>
        </w:rPr>
      </w:pPr>
      <w:ins w:id="1074" w:author="Rufael Mekuria" w:date="2026-02-06T11:28:00Z">
        <w:r w:rsidRPr="00BA2D47">
          <w:t xml:space="preserve">- </w:t>
        </w:r>
        <w:r>
          <w:t xml:space="preserve"> </w:t>
        </w:r>
        <w:r>
          <w:tab/>
        </w:r>
        <w:r w:rsidRPr="00BA2D47">
          <w:t>5QI 4 GBR 300 ms packet delay budget, 10-6 packet error rate</w:t>
        </w:r>
        <w:r w:rsidRPr="00BA2D47">
          <w:tab/>
        </w:r>
      </w:ins>
    </w:p>
    <w:p w14:paraId="0DA5C11F" w14:textId="77777777" w:rsidR="00E63E8A" w:rsidRPr="00BA2D47" w:rsidRDefault="00E63E8A" w:rsidP="00772C6F">
      <w:pPr>
        <w:pStyle w:val="B1"/>
        <w:rPr>
          <w:ins w:id="1075" w:author="Rufael Mekuria" w:date="2026-02-06T11:28:00Z"/>
        </w:rPr>
      </w:pPr>
      <w:ins w:id="1076" w:author="Rufael Mekuria" w:date="2026-02-06T11:28:00Z">
        <w:r w:rsidRPr="00BA2D47">
          <w:t xml:space="preserve">-  </w:t>
        </w:r>
        <w:r>
          <w:tab/>
        </w:r>
        <w:r w:rsidRPr="00BA2D47">
          <w:t>5QI 6 non-GBR 300 ms packet delay budget, 10-6 packet error rate</w:t>
        </w:r>
        <w:r w:rsidRPr="00BA2D47">
          <w:tab/>
        </w:r>
      </w:ins>
    </w:p>
    <w:p w14:paraId="7B4ECDDE" w14:textId="77777777" w:rsidR="00E63E8A" w:rsidRDefault="00E63E8A" w:rsidP="009F2FCA">
      <w:pPr>
        <w:rPr>
          <w:ins w:id="1077" w:author="Rufael Mekuria" w:date="2026-02-06T11:28:00Z"/>
          <w:lang w:eastAsia="ko-KR"/>
        </w:rPr>
      </w:pPr>
    </w:p>
    <w:p w14:paraId="28CBAC7D" w14:textId="76516599" w:rsidR="00201486" w:rsidRDefault="009F2FCA">
      <w:pPr>
        <w:pStyle w:val="Heading2"/>
      </w:pPr>
      <w:bookmarkStart w:id="1078" w:name="_Toc214566846"/>
      <w:del w:id="1079" w:author="Rufael Mekuria" w:date="2026-02-06T11:28:00Z">
        <w:r w:rsidDel="00E63E8A">
          <w:rPr>
            <w:lang w:eastAsia="ko-KR"/>
          </w:rPr>
          <w:lastRenderedPageBreak/>
          <w:delText>5.</w:delText>
        </w:r>
        <w:r w:rsidDel="00E63E8A">
          <w:rPr>
            <w:lang w:eastAsia="zh-CN"/>
          </w:rPr>
          <w:delText>5</w:delText>
        </w:r>
        <w:r w:rsidDel="00E63E8A">
          <w:rPr>
            <w:lang w:eastAsia="ko-KR"/>
          </w:rPr>
          <w:delText>.4</w:delText>
        </w:r>
        <w:r w:rsidDel="00E63E8A">
          <w:rPr>
            <w:lang w:eastAsia="ko-KR"/>
          </w:rPr>
          <w:tab/>
        </w:r>
      </w:del>
      <w:r w:rsidR="007D0682">
        <w:t>5.6</w:t>
      </w:r>
      <w:r w:rsidR="007D0682">
        <w:tab/>
        <w:t>Media upstream transmission for AI inferencing</w:t>
      </w:r>
      <w:bookmarkEnd w:id="1078"/>
    </w:p>
    <w:p w14:paraId="28A4FFB8" w14:textId="77777777" w:rsidR="00201486" w:rsidRDefault="007D0682">
      <w:pPr>
        <w:pStyle w:val="Heading3"/>
        <w:rPr>
          <w:lang w:eastAsia="ko-KR"/>
        </w:rPr>
      </w:pPr>
      <w:bookmarkStart w:id="1080" w:name="_Toc214566847"/>
      <w:r>
        <w:rPr>
          <w:lang w:eastAsia="ko-KR"/>
        </w:rPr>
        <w:t>5.</w:t>
      </w:r>
      <w:r>
        <w:rPr>
          <w:lang w:eastAsia="zh-CN"/>
        </w:rPr>
        <w:t>6</w:t>
      </w:r>
      <w:r>
        <w:rPr>
          <w:lang w:eastAsia="ko-KR"/>
        </w:rPr>
        <w:t>.1</w:t>
      </w:r>
      <w:r>
        <w:rPr>
          <w:lang w:eastAsia="ko-KR"/>
        </w:rPr>
        <w:tab/>
        <w:t>Description</w:t>
      </w:r>
      <w:bookmarkEnd w:id="1080"/>
    </w:p>
    <w:p w14:paraId="49AFAD7F" w14:textId="77777777" w:rsidR="00E63E8A" w:rsidRDefault="00E63E8A" w:rsidP="00E63E8A">
      <w:pPr>
        <w:pStyle w:val="Heading3"/>
        <w:rPr>
          <w:ins w:id="1081" w:author="Rufael Mekuria" w:date="2026-02-06T11:29:00Z"/>
          <w:lang w:eastAsia="ko-KR"/>
        </w:rPr>
      </w:pPr>
      <w:bookmarkStart w:id="1082" w:name="_Toc221034314"/>
      <w:ins w:id="1083" w:author="Rufael Mekuria" w:date="2026-02-06T11:29:00Z">
        <w:r>
          <w:rPr>
            <w:lang w:eastAsia="ko-KR"/>
          </w:rPr>
          <w:t>5.</w:t>
        </w:r>
        <w:r>
          <w:rPr>
            <w:lang w:eastAsia="zh-CN"/>
          </w:rPr>
          <w:t>6</w:t>
        </w:r>
        <w:r>
          <w:rPr>
            <w:lang w:eastAsia="ko-KR"/>
          </w:rPr>
          <w:t>.1.0</w:t>
        </w:r>
        <w:r>
          <w:rPr>
            <w:lang w:eastAsia="ko-KR"/>
          </w:rPr>
          <w:tab/>
          <w:t>Description</w:t>
        </w:r>
        <w:bookmarkEnd w:id="1082"/>
      </w:ins>
    </w:p>
    <w:p w14:paraId="739FB4C1" w14:textId="77777777" w:rsidR="00E63E8A" w:rsidRDefault="00E63E8A" w:rsidP="00E63E8A">
      <w:pPr>
        <w:rPr>
          <w:ins w:id="1084" w:author="Rufael Mekuria" w:date="2026-02-06T11:29:00Z"/>
        </w:rPr>
      </w:pPr>
      <w:ins w:id="1085" w:author="Rufael Mekuria" w:date="2026-02-06T11:29:00Z">
        <w:r>
          <w:t>AI inferencing can target various AI tasks such as discriminative and generative tasks.</w:t>
        </w:r>
      </w:ins>
    </w:p>
    <w:p w14:paraId="50E6453A" w14:textId="0BA9E85E" w:rsidR="00E63E8A" w:rsidRDefault="00E77100" w:rsidP="00E63E8A">
      <w:pPr>
        <w:pStyle w:val="Heading4"/>
        <w:rPr>
          <w:ins w:id="1086" w:author="Rufael Mekuria" w:date="2026-02-06T11:29:00Z"/>
        </w:rPr>
      </w:pPr>
      <w:ins w:id="1087" w:author="Rufael Mekuria" w:date="2026-02-06T11:29:00Z">
        <w:r>
          <w:t xml:space="preserve">5.6.1.1 </w:t>
        </w:r>
      </w:ins>
      <w:ins w:id="1088" w:author="Rufael Mekuria" w:date="2026-02-08T09:50:00Z">
        <w:r>
          <w:t xml:space="preserve">     </w:t>
        </w:r>
      </w:ins>
      <w:ins w:id="1089" w:author="Rufael Mekuria" w:date="2026-02-06T11:29:00Z">
        <w:r w:rsidR="00E63E8A">
          <w:t>Discriminative AI</w:t>
        </w:r>
      </w:ins>
    </w:p>
    <w:p w14:paraId="2CFA9850" w14:textId="77777777" w:rsidR="00E63E8A" w:rsidRDefault="00E63E8A" w:rsidP="00E63E8A">
      <w:pPr>
        <w:rPr>
          <w:ins w:id="1090" w:author="Rufael Mekuria" w:date="2026-02-06T11:29:00Z"/>
        </w:rPr>
      </w:pPr>
      <w:ins w:id="1091" w:author="Rufael Mekuria" w:date="2026-02-06T11:29:00Z">
        <w:r>
          <w:t>Examples of discriminative AI tasks includes object or facial recognition, detection, or image classification. These AI tasks typically rely on a Convolutional Neural Network (CNN) model.</w:t>
        </w:r>
      </w:ins>
    </w:p>
    <w:p w14:paraId="24B21187" w14:textId="77777777" w:rsidR="00E63E8A" w:rsidRDefault="00E63E8A" w:rsidP="00E63E8A">
      <w:pPr>
        <w:rPr>
          <w:ins w:id="1092" w:author="Rufael Mekuria" w:date="2026-02-06T11:29:00Z"/>
        </w:rPr>
      </w:pPr>
      <w:ins w:id="1093" w:author="Rufael Mekuria" w:date="2026-02-06T11:29:00Z">
        <w:r>
          <w:t>Scene understanding for eXtended Reality (XR) application is a typical computing service taking benefit of such discriminative AI task. An example is the segmentation, labelling and the semantic perception of user’s real environment of the XR Spatial Computing functions defined in clause 4.1 of TR 26.819 [8].</w:t>
        </w:r>
      </w:ins>
    </w:p>
    <w:p w14:paraId="5E572110" w14:textId="77777777" w:rsidR="00E63E8A" w:rsidRDefault="00E63E8A" w:rsidP="00E63E8A">
      <w:pPr>
        <w:rPr>
          <w:ins w:id="1094" w:author="Rufael Mekuria" w:date="2026-02-06T11:29:00Z"/>
        </w:rPr>
      </w:pPr>
      <w:ins w:id="1095" w:author="Rufael Mekuria" w:date="2026-02-06T11:29:00Z">
        <w:r>
          <w:t>Several use cases and service requirements based on discriminative AI tasks have been defined in the TR 22.870 [9]:</w:t>
        </w:r>
      </w:ins>
    </w:p>
    <w:p w14:paraId="4F9C456B" w14:textId="77777777" w:rsidR="00E63E8A" w:rsidRDefault="00E63E8A" w:rsidP="00E63E8A">
      <w:pPr>
        <w:pStyle w:val="B1"/>
        <w:rPr>
          <w:ins w:id="1096" w:author="Rufael Mekuria" w:date="2026-02-06T11:29:00Z"/>
        </w:rPr>
      </w:pPr>
      <w:ins w:id="1097" w:author="Rufael Mekuria" w:date="2026-02-06T11:29:00Z">
        <w:r>
          <w:t xml:space="preserve">In section 6.28: Use case </w:t>
        </w:r>
        <w:r w:rsidRPr="00D54329">
          <w:t>on network-assisted video-based AI inference task offloading for mobile embodied AI</w:t>
        </w:r>
        <w:r>
          <w:t>, where the upstream video data may exhibit different resolutions and error tolerance based on the application (e.g., object detection for danger detection or for number recognition).</w:t>
        </w:r>
      </w:ins>
    </w:p>
    <w:p w14:paraId="391FF536" w14:textId="77777777" w:rsidR="00E63E8A" w:rsidRDefault="00E63E8A" w:rsidP="00E63E8A">
      <w:pPr>
        <w:pStyle w:val="B1"/>
        <w:rPr>
          <w:ins w:id="1098" w:author="Rufael Mekuria" w:date="2026-02-06T11:29:00Z"/>
        </w:rPr>
      </w:pPr>
      <w:ins w:id="1099" w:author="Rufael Mekuria" w:date="2026-02-06T11:29:00Z">
        <w:r>
          <w:t>In section 9.12: Use case on personalized interactive immersive guided tour, where AI techniques are used for the proper placement of virtual content in the user’s fast-evolving real environment by ensuring that each group member has a good point of view of the virtual content during the guided tour.</w:t>
        </w:r>
      </w:ins>
    </w:p>
    <w:p w14:paraId="1A0EDC35" w14:textId="77777777" w:rsidR="00E63E8A" w:rsidRDefault="00E63E8A" w:rsidP="00E63E8A">
      <w:pPr>
        <w:pStyle w:val="Heading4"/>
        <w:rPr>
          <w:ins w:id="1100" w:author="Rufael Mekuria" w:date="2026-02-06T11:29:00Z"/>
        </w:rPr>
      </w:pPr>
      <w:ins w:id="1101" w:author="Rufael Mekuria" w:date="2026-02-06T11:29:00Z">
        <w:r>
          <w:t xml:space="preserve">5.6.1.2 </w:t>
        </w:r>
        <w:r>
          <w:tab/>
          <w:t>Generative AI</w:t>
        </w:r>
      </w:ins>
    </w:p>
    <w:p w14:paraId="47228A96" w14:textId="77777777" w:rsidR="00E63E8A" w:rsidRDefault="00E63E8A" w:rsidP="00E63E8A">
      <w:pPr>
        <w:rPr>
          <w:ins w:id="1102" w:author="Rufael Mekuria" w:date="2026-02-06T11:29:00Z"/>
        </w:rPr>
      </w:pPr>
      <w:ins w:id="1103" w:author="Rufael Mekuria" w:date="2026-02-06T11:29:00Z">
        <w:r>
          <w:t xml:space="preserve">Applications based on generative AI (GenAI) are becoming popular with the increasing use of applications like those in [27], [128], [29], and other applications of Large Language Models (LLM) or Multimodal Language Model (MLM), with the latter allowing users to provide a variety of data types as input e.g., text, images, audio, voice, and video, as part of AI prompts or interactive queries. </w:t>
        </w:r>
      </w:ins>
    </w:p>
    <w:p w14:paraId="132B7237" w14:textId="288B6851" w:rsidR="00E63E8A" w:rsidRDefault="00E63E8A" w:rsidP="00E63E8A">
      <w:pPr>
        <w:rPr>
          <w:ins w:id="1104" w:author="Rufael Mekuria" w:date="2026-02-06T11:29:00Z"/>
        </w:rPr>
      </w:pPr>
      <w:ins w:id="1105" w:author="Rufael Mekuria" w:date="2026-02-06T11:29:00Z">
        <w:r>
          <w:t>Several use cases and service requirements based on generative AI have been defined in the TR 22.870 [9], for example</w:t>
        </w:r>
      </w:ins>
      <w:ins w:id="1106" w:author="Rufael Mekuria" w:date="2026-02-08T09:53:00Z">
        <w:r w:rsidR="00E77100">
          <w:t>:</w:t>
        </w:r>
      </w:ins>
    </w:p>
    <w:p w14:paraId="04C953AB" w14:textId="77777777" w:rsidR="00E63E8A" w:rsidRPr="00BA2D47" w:rsidRDefault="00E63E8A" w:rsidP="00E77100">
      <w:pPr>
        <w:pStyle w:val="B1"/>
        <w:rPr>
          <w:ins w:id="1107" w:author="Rufael Mekuria" w:date="2026-02-06T11:29:00Z"/>
        </w:rPr>
      </w:pPr>
      <w:ins w:id="1108" w:author="Rufael Mekuria" w:date="2026-02-06T11:29:00Z">
        <w:r w:rsidRPr="00BA2D47">
          <w:t>In section 6.3: Use case on end-to-end AI for connected car, where an Edge-based AI system responds to a user’s question (e.g., "What is this mountain peak in front of me?") with minimal latency.</w:t>
        </w:r>
      </w:ins>
    </w:p>
    <w:p w14:paraId="3A9B76A0" w14:textId="77777777" w:rsidR="00E63E8A" w:rsidRPr="00BA2D47" w:rsidRDefault="00E63E8A" w:rsidP="00772C6F">
      <w:pPr>
        <w:pStyle w:val="B1"/>
        <w:rPr>
          <w:ins w:id="1109" w:author="Rufael Mekuria" w:date="2026-02-06T11:29:00Z"/>
        </w:rPr>
      </w:pPr>
      <w:ins w:id="1110" w:author="Rufael Mekuria" w:date="2026-02-06T11:29:00Z">
        <w:r w:rsidRPr="00BA2D47">
          <w:t>In section 6.26: Use case on optimizing user experience for GenAI applications, where the need of understanding the traffic characteristics of GenAI applications such as visual assistant, text-to-image generation, and chatbot is pointed out for QoS/QoE management.</w:t>
        </w:r>
      </w:ins>
    </w:p>
    <w:p w14:paraId="7922B81B" w14:textId="77777777" w:rsidR="00E63E8A" w:rsidRDefault="00E63E8A" w:rsidP="00E63E8A">
      <w:pPr>
        <w:rPr>
          <w:ins w:id="1111" w:author="Rufael Mekuria" w:date="2026-02-06T11:29:00Z"/>
        </w:rPr>
      </w:pPr>
      <w:ins w:id="1112" w:author="Rufael Mekuria" w:date="2026-02-06T11:29:00Z">
        <w:r>
          <w:t xml:space="preserve">The media upstream transmission (e.g. image, audio, text, video or AI inference intermediate data as defined in TR 26.927 [25]) used as input for AI inferencing consists of data bursts (as described for example in section 6.26 of TR 22.870 [9]) which may exhibit different </w:t>
        </w:r>
        <w:r w:rsidRPr="00663B55">
          <w:rPr>
            <w:lang w:val="en-US"/>
          </w:rPr>
          <w:t xml:space="preserve">dynamically changing traffic </w:t>
        </w:r>
        <w:r>
          <w:t>characteristics:</w:t>
        </w:r>
      </w:ins>
    </w:p>
    <w:p w14:paraId="43FDD7CC" w14:textId="77777777" w:rsidR="00E63E8A" w:rsidRPr="00A74FD0" w:rsidRDefault="00E63E8A" w:rsidP="00E77100">
      <w:pPr>
        <w:pStyle w:val="B1"/>
        <w:rPr>
          <w:ins w:id="1113" w:author="Rufael Mekuria" w:date="2026-02-06T11:29:00Z"/>
        </w:rPr>
      </w:pPr>
      <w:ins w:id="1114" w:author="Rufael Mekuria" w:date="2026-02-06T11:29:00Z">
        <w:r w:rsidRPr="00A74FD0">
          <w:t>pseudo-periodic uplink data bursts corresponding, for example, to the transmission of images for continuous object recognition from user’s real environment (discriminative AI task). The image transmission rate may be modulated depending on the mobility of the user.</w:t>
        </w:r>
      </w:ins>
    </w:p>
    <w:p w14:paraId="7C4C8DD7" w14:textId="77777777" w:rsidR="00E63E8A" w:rsidRPr="00A74FD0" w:rsidRDefault="00E63E8A" w:rsidP="00772C6F">
      <w:pPr>
        <w:pStyle w:val="B1"/>
        <w:rPr>
          <w:ins w:id="1115" w:author="Rufael Mekuria" w:date="2026-02-06T11:29:00Z"/>
        </w:rPr>
      </w:pPr>
      <w:ins w:id="1116" w:author="Rufael Mekuria" w:date="2026-02-06T11:29:00Z">
        <w:r w:rsidRPr="00A74FD0">
          <w:t>aperiodic, event-based (e.g., triggered by user’s question or interaction) as for example a GenAI task.</w:t>
        </w:r>
      </w:ins>
    </w:p>
    <w:p w14:paraId="5CF2F42F" w14:textId="3C59AECE" w:rsidR="00201486" w:rsidDel="00E63E8A" w:rsidRDefault="007D0682">
      <w:pPr>
        <w:rPr>
          <w:del w:id="1117" w:author="Rufael Mekuria" w:date="2026-02-06T11:28:00Z"/>
        </w:rPr>
      </w:pPr>
      <w:del w:id="1118" w:author="Rufael Mekuria" w:date="2026-02-06T11:28:00Z">
        <w:r w:rsidDel="00E63E8A">
          <w:delText>void</w:delText>
        </w:r>
      </w:del>
    </w:p>
    <w:p w14:paraId="6F8E8DB5" w14:textId="77777777" w:rsidR="00201486" w:rsidRDefault="007D0682">
      <w:pPr>
        <w:pStyle w:val="Heading3"/>
        <w:rPr>
          <w:lang w:eastAsia="ko-KR"/>
        </w:rPr>
      </w:pPr>
      <w:bookmarkStart w:id="1119" w:name="_Toc214566848"/>
      <w:r>
        <w:rPr>
          <w:lang w:eastAsia="ko-KR"/>
        </w:rPr>
        <w:t>5.</w:t>
      </w:r>
      <w:r>
        <w:rPr>
          <w:lang w:eastAsia="zh-CN"/>
        </w:rPr>
        <w:t>6</w:t>
      </w:r>
      <w:r>
        <w:rPr>
          <w:lang w:eastAsia="ko-KR"/>
        </w:rPr>
        <w:t>.2</w:t>
      </w:r>
      <w:r>
        <w:rPr>
          <w:lang w:eastAsia="ko-KR"/>
        </w:rPr>
        <w:tab/>
        <w:t>Typical implementation and end-to-end procedures</w:t>
      </w:r>
      <w:bookmarkEnd w:id="1119"/>
      <w:r>
        <w:rPr>
          <w:lang w:eastAsia="ko-KR"/>
        </w:rPr>
        <w:t xml:space="preserve"> </w:t>
      </w:r>
    </w:p>
    <w:p w14:paraId="49CB1CB5" w14:textId="77777777" w:rsidR="00E63E8A" w:rsidRDefault="00E63E8A" w:rsidP="00E63E8A">
      <w:pPr>
        <w:rPr>
          <w:ins w:id="1120" w:author="Rufael Mekuria" w:date="2026-02-06T11:29:00Z"/>
        </w:rPr>
      </w:pPr>
      <w:ins w:id="1121" w:author="Rufael Mekuria" w:date="2026-02-06T11:29:00Z">
        <w:r>
          <w:t>The following sample scenario and end-to-end procedure for AI inferencing is provided derived from the description of section 5.6.1, addressing periodic and aperiodic upstream traffic.</w:t>
        </w:r>
      </w:ins>
    </w:p>
    <w:p w14:paraId="1019170F" w14:textId="77777777" w:rsidR="00E63E8A" w:rsidRPr="001232D7" w:rsidRDefault="00E63E8A" w:rsidP="00E77100">
      <w:pPr>
        <w:pStyle w:val="B1"/>
        <w:rPr>
          <w:ins w:id="1122" w:author="Rufael Mekuria" w:date="2026-02-06T11:29:00Z"/>
        </w:rPr>
      </w:pPr>
      <w:ins w:id="1123" w:author="Rufael Mekuria" w:date="2026-02-06T11:29:00Z">
        <w:r w:rsidRPr="00EE6697">
          <w:lastRenderedPageBreak/>
          <w:t>-</w:t>
        </w:r>
        <w:r w:rsidRPr="001232D7">
          <w:tab/>
          <w:t>A user launches an AI enabled XR application recognizing, labelling and counting particular objects continuously in his environment when moving. He wears a lightweight AR device and requires the assistance of a remote AI Enabled application.</w:t>
        </w:r>
      </w:ins>
    </w:p>
    <w:p w14:paraId="2D9662FB" w14:textId="77777777" w:rsidR="00E63E8A" w:rsidRPr="001232D7" w:rsidRDefault="00E63E8A" w:rsidP="00772C6F">
      <w:pPr>
        <w:pStyle w:val="B1"/>
        <w:rPr>
          <w:ins w:id="1124" w:author="Rufael Mekuria" w:date="2026-02-06T11:29:00Z"/>
        </w:rPr>
      </w:pPr>
      <w:ins w:id="1125" w:author="Rufael Mekuria" w:date="2026-02-06T11:29:00Z">
        <w:r w:rsidRPr="001232D7">
          <w:t>-</w:t>
        </w:r>
        <w:r w:rsidRPr="001232D7">
          <w:tab/>
          <w:t>The AR device transmits images or videos from user’s environment to the remote AI enabled XR Application. The media transmission rate may be modulated depending on the pose modification of the AR device.</w:t>
        </w:r>
      </w:ins>
    </w:p>
    <w:p w14:paraId="7D600A6D" w14:textId="77777777" w:rsidR="00E63E8A" w:rsidRPr="001232D7" w:rsidRDefault="00E63E8A" w:rsidP="00E77100">
      <w:pPr>
        <w:pStyle w:val="B1"/>
        <w:rPr>
          <w:ins w:id="1126" w:author="Rufael Mekuria" w:date="2026-02-06T11:29:00Z"/>
        </w:rPr>
        <w:pPrChange w:id="1127" w:author="Rufael Mekuria" w:date="2026-02-08T09:54:00Z">
          <w:pPr>
            <w:pStyle w:val="B1"/>
          </w:pPr>
        </w:pPrChange>
      </w:pPr>
      <w:ins w:id="1128" w:author="Rufael Mekuria" w:date="2026-02-06T11:29:00Z">
        <w:r w:rsidRPr="001232D7">
          <w:t>-</w:t>
        </w:r>
        <w:r w:rsidRPr="001232D7">
          <w:tab/>
          <w:t>The remote AI enabled AR application processes the image/video and transmits the up-to-date labels and counts of these objects to the user (e.g., voice/text/graphic overlay around the object) at interactive time.</w:t>
        </w:r>
      </w:ins>
    </w:p>
    <w:p w14:paraId="687CF03B" w14:textId="77777777" w:rsidR="00E63E8A" w:rsidRPr="001232D7" w:rsidRDefault="00E63E8A" w:rsidP="00E77100">
      <w:pPr>
        <w:pStyle w:val="B1"/>
        <w:rPr>
          <w:ins w:id="1129" w:author="Rufael Mekuria" w:date="2026-02-06T11:29:00Z"/>
        </w:rPr>
        <w:pPrChange w:id="1130" w:author="Rufael Mekuria" w:date="2026-02-08T09:54:00Z">
          <w:pPr>
            <w:pStyle w:val="B1"/>
          </w:pPr>
        </w:pPrChange>
      </w:pPr>
      <w:ins w:id="1131" w:author="Rufael Mekuria" w:date="2026-02-06T11:29:00Z">
        <w:r w:rsidRPr="001232D7">
          <w:t>-</w:t>
        </w:r>
        <w:r w:rsidRPr="001232D7">
          <w:tab/>
          <w:t>During this process, the user requests additional information about a specific object in his field of view.</w:t>
        </w:r>
      </w:ins>
    </w:p>
    <w:p w14:paraId="1C18F25C" w14:textId="77777777" w:rsidR="00E63E8A" w:rsidRPr="001232D7" w:rsidRDefault="00E63E8A" w:rsidP="00E77100">
      <w:pPr>
        <w:pStyle w:val="B1"/>
        <w:rPr>
          <w:ins w:id="1132" w:author="Rufael Mekuria" w:date="2026-02-06T11:29:00Z"/>
        </w:rPr>
        <w:pPrChange w:id="1133" w:author="Rufael Mekuria" w:date="2026-02-08T09:54:00Z">
          <w:pPr>
            <w:pStyle w:val="B1"/>
          </w:pPr>
        </w:pPrChange>
      </w:pPr>
      <w:ins w:id="1134" w:author="Rufael Mekuria" w:date="2026-02-06T11:29:00Z">
        <w:r w:rsidRPr="001232D7">
          <w:t>-</w:t>
        </w:r>
        <w:r w:rsidRPr="001232D7">
          <w:tab/>
          <w:t>The user request triggers uplink data traffic which includes different media prompt (text or and audio) associated to the picture/screenshot or video of the unknown object sent to the remote AI enabled application. Note: the AI enabled application may delegate the inference task to a specialised AI function.</w:t>
        </w:r>
      </w:ins>
    </w:p>
    <w:p w14:paraId="04166E9F" w14:textId="77777777" w:rsidR="00E63E8A" w:rsidRPr="00EE6697" w:rsidRDefault="00E63E8A" w:rsidP="00E77100">
      <w:pPr>
        <w:pStyle w:val="B1"/>
        <w:rPr>
          <w:ins w:id="1135" w:author="Rufael Mekuria" w:date="2026-02-06T11:29:00Z"/>
        </w:rPr>
        <w:pPrChange w:id="1136" w:author="Rufael Mekuria" w:date="2026-02-08T09:54:00Z">
          <w:pPr>
            <w:pStyle w:val="B1"/>
          </w:pPr>
        </w:pPrChange>
      </w:pPr>
      <w:ins w:id="1137" w:author="Rufael Mekuria" w:date="2026-02-06T11:29:00Z">
        <w:r w:rsidRPr="001232D7">
          <w:t>-</w:t>
        </w:r>
        <w:r w:rsidRPr="001232D7">
          <w:tab/>
          <w:t>The AI enabled application processes the inputs, generates and transmits the answer to the user (e.g., voice/text/graphic overlay around the object) at interactive time</w:t>
        </w:r>
        <w:r w:rsidRPr="00EE6697">
          <w:t xml:space="preserve">. </w:t>
        </w:r>
      </w:ins>
    </w:p>
    <w:p w14:paraId="6B9E69E7" w14:textId="77777777" w:rsidR="00E63E8A" w:rsidRDefault="00E63E8A" w:rsidP="00E63E8A">
      <w:pPr>
        <w:pStyle w:val="B2"/>
        <w:ind w:left="0" w:firstLine="0"/>
        <w:rPr>
          <w:ins w:id="1138" w:author="Rufael Mekuria" w:date="2026-02-06T11:29:00Z"/>
        </w:rPr>
      </w:pPr>
      <w:ins w:id="1139" w:author="Rufael Mekuria" w:date="2026-02-06T11:29:00Z">
        <w:r w:rsidRPr="00D34E84">
          <w:t>A typical implementation </w:t>
        </w:r>
        <w:r>
          <w:t xml:space="preserve">of this end-to-end procedure </w:t>
        </w:r>
        <w:r w:rsidRPr="00D34E84">
          <w:t>is provided in Figure 5.6.2</w:t>
        </w:r>
        <w:r>
          <w:t>-1.</w:t>
        </w:r>
      </w:ins>
    </w:p>
    <w:p w14:paraId="3751C033" w14:textId="77777777" w:rsidR="00E63E8A" w:rsidRDefault="00E63E8A" w:rsidP="00E63E8A">
      <w:pPr>
        <w:pStyle w:val="B2"/>
        <w:ind w:left="0" w:firstLine="0"/>
        <w:rPr>
          <w:ins w:id="1140" w:author="Rufael Mekuria" w:date="2026-02-06T11:29:00Z"/>
        </w:rPr>
      </w:pPr>
    </w:p>
    <w:p w14:paraId="564732FA" w14:textId="77777777" w:rsidR="00E63E8A" w:rsidRDefault="00E63E8A" w:rsidP="00E77100">
      <w:pPr>
        <w:pStyle w:val="TH"/>
        <w:rPr>
          <w:ins w:id="1141" w:author="Rufael Mekuria" w:date="2026-02-06T11:29:00Z"/>
        </w:rPr>
        <w:pPrChange w:id="1142" w:author="Rufael Mekuria" w:date="2026-02-08T09:51:00Z">
          <w:pPr>
            <w:pStyle w:val="B2"/>
            <w:ind w:left="0" w:firstLine="0"/>
            <w:jc w:val="center"/>
          </w:pPr>
        </w:pPrChange>
      </w:pPr>
      <w:ins w:id="1143" w:author="Rufael Mekuria" w:date="2026-02-06T11:29:00Z">
        <w:r w:rsidRPr="000C0228">
          <w:rPr>
            <w:noProof/>
            <w:lang w:val="en-US" w:eastAsia="zh-CN"/>
          </w:rPr>
          <w:drawing>
            <wp:inline distT="0" distB="0" distL="0" distR="0" wp14:anchorId="35F867F3" wp14:editId="15B8A0CF">
              <wp:extent cx="3751200" cy="1839600"/>
              <wp:effectExtent l="0" t="0" r="1905" b="8255"/>
              <wp:docPr id="1940923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51200" cy="1839600"/>
                      </a:xfrm>
                      <a:prstGeom prst="rect">
                        <a:avLst/>
                      </a:prstGeom>
                      <a:noFill/>
                      <a:ln>
                        <a:noFill/>
                      </a:ln>
                    </pic:spPr>
                  </pic:pic>
                </a:graphicData>
              </a:graphic>
            </wp:inline>
          </w:drawing>
        </w:r>
      </w:ins>
    </w:p>
    <w:p w14:paraId="43235BC4" w14:textId="504722AF" w:rsidR="00E77100" w:rsidRPr="00D34E84" w:rsidRDefault="00E77100" w:rsidP="00E77100">
      <w:pPr>
        <w:pStyle w:val="TF"/>
        <w:rPr>
          <w:ins w:id="1144" w:author="Rufael Mekuria" w:date="2026-02-08T09:43:00Z"/>
        </w:rPr>
      </w:pPr>
      <w:ins w:id="1145" w:author="Rufael Mekuria" w:date="2026-02-08T09:43:00Z">
        <w:r w:rsidRPr="00D34E84">
          <w:t>Figure 5.6.2-</w:t>
        </w:r>
        <w:r>
          <w:t>1</w:t>
        </w:r>
        <w:r w:rsidRPr="00D34E84">
          <w:t>: Typical</w:t>
        </w:r>
        <w:r>
          <w:t xml:space="preserve"> </w:t>
        </w:r>
        <w:r>
          <w:t>implementation</w:t>
        </w:r>
        <w:r w:rsidRPr="00D34E84">
          <w:t xml:space="preserve"> for AI inferencing</w:t>
        </w:r>
        <w:r>
          <w:t xml:space="preserve"> with XR traffic</w:t>
        </w:r>
      </w:ins>
    </w:p>
    <w:p w14:paraId="11230B4D" w14:textId="77777777" w:rsidR="00E63E8A" w:rsidRDefault="00E63E8A" w:rsidP="00E63E8A">
      <w:pPr>
        <w:pStyle w:val="B2"/>
        <w:ind w:left="0" w:firstLine="0"/>
        <w:rPr>
          <w:ins w:id="1146" w:author="Rufael Mekuria" w:date="2026-02-06T11:29:00Z"/>
        </w:rPr>
      </w:pPr>
      <w:ins w:id="1147" w:author="Rufael Mekuria" w:date="2026-02-06T11:29:00Z">
        <w:r>
          <w:t xml:space="preserve">In a variant, the upstream AI inference traffic of this end-to-end procedure may be added to the periodic upstream XR traffic from the </w:t>
        </w:r>
        <w:r w:rsidRPr="00E35A03">
          <w:t>XR Source Management</w:t>
        </w:r>
        <w:r>
          <w:t xml:space="preserve"> (function defined in TS 26.119 [12]) of the AR device. This XR data (e.g., pose information) may be used for remote XR processing (e.g. remote rendering).</w:t>
        </w:r>
      </w:ins>
    </w:p>
    <w:p w14:paraId="0875449F" w14:textId="77777777" w:rsidR="00E63E8A" w:rsidRPr="00D34E84" w:rsidRDefault="00E63E8A" w:rsidP="00E63E8A">
      <w:pPr>
        <w:rPr>
          <w:ins w:id="1148" w:author="Rufael Mekuria" w:date="2026-02-06T11:29:00Z"/>
        </w:rPr>
      </w:pPr>
      <w:ins w:id="1149" w:author="Rufael Mekuria" w:date="2026-02-06T11:29:00Z">
        <w:r w:rsidRPr="00D34E84">
          <w:t xml:space="preserve">A typical </w:t>
        </w:r>
        <w:r>
          <w:t>data exchange between UE and Server in this scenario</w:t>
        </w:r>
        <w:r w:rsidRPr="00D34E84">
          <w:t> is provided in Figure 5.6.2-</w:t>
        </w:r>
        <w:r>
          <w:t>2</w:t>
        </w:r>
        <w:r w:rsidRPr="00D34E84">
          <w:t> </w:t>
        </w:r>
      </w:ins>
    </w:p>
    <w:p w14:paraId="15D62B5B" w14:textId="77777777" w:rsidR="00E63E8A" w:rsidRDefault="00E63E8A" w:rsidP="00E63E8A">
      <w:pPr>
        <w:jc w:val="center"/>
        <w:rPr>
          <w:ins w:id="1150" w:author="Rufael Mekuria" w:date="2026-02-06T11:29:00Z"/>
        </w:rPr>
      </w:pPr>
      <w:ins w:id="1151" w:author="Rufael Mekuria" w:date="2026-02-06T11:29:00Z">
        <w:r>
          <w:rPr>
            <w:noProof/>
            <w:lang w:val="en-US" w:eastAsia="zh-CN"/>
          </w:rPr>
          <w:drawing>
            <wp:inline distT="0" distB="0" distL="0" distR="0" wp14:anchorId="66FDDC45" wp14:editId="33F83050">
              <wp:extent cx="3743620" cy="1839595"/>
              <wp:effectExtent l="0" t="0" r="9525" b="8255"/>
              <wp:docPr id="1249743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65049" cy="1850125"/>
                      </a:xfrm>
                      <a:prstGeom prst="rect">
                        <a:avLst/>
                      </a:prstGeom>
                      <a:noFill/>
                    </pic:spPr>
                  </pic:pic>
                </a:graphicData>
              </a:graphic>
            </wp:inline>
          </w:drawing>
        </w:r>
      </w:ins>
    </w:p>
    <w:p w14:paraId="544A0040" w14:textId="77777777" w:rsidR="00E63E8A" w:rsidRPr="00D34E84" w:rsidRDefault="00E63E8A" w:rsidP="00E63E8A">
      <w:pPr>
        <w:pStyle w:val="TF"/>
        <w:rPr>
          <w:ins w:id="1152" w:author="Rufael Mekuria" w:date="2026-02-06T11:29:00Z"/>
        </w:rPr>
      </w:pPr>
      <w:ins w:id="1153" w:author="Rufael Mekuria" w:date="2026-02-06T11:29:00Z">
        <w:r w:rsidRPr="00D34E84">
          <w:t>Figure 5.6.2-</w:t>
        </w:r>
        <w:r>
          <w:t>2</w:t>
        </w:r>
        <w:r w:rsidRPr="00D34E84">
          <w:t>: Typical</w:t>
        </w:r>
        <w:r>
          <w:t xml:space="preserve"> scenario</w:t>
        </w:r>
        <w:r w:rsidRPr="00D34E84">
          <w:t xml:space="preserve"> for AI inferencing</w:t>
        </w:r>
        <w:r>
          <w:t xml:space="preserve"> with XR traffic</w:t>
        </w:r>
      </w:ins>
    </w:p>
    <w:p w14:paraId="4ADF4267" w14:textId="0E00A51E" w:rsidR="00201486" w:rsidDel="00E63E8A" w:rsidRDefault="007D0682">
      <w:pPr>
        <w:rPr>
          <w:del w:id="1154" w:author="Rufael Mekuria" w:date="2026-02-06T11:29:00Z"/>
        </w:rPr>
      </w:pPr>
      <w:del w:id="1155" w:author="Rufael Mekuria" w:date="2026-02-06T11:29:00Z">
        <w:r w:rsidDel="00E63E8A">
          <w:delText>void</w:delText>
        </w:r>
      </w:del>
    </w:p>
    <w:p w14:paraId="720347C0" w14:textId="2BB39C77" w:rsidR="00201486" w:rsidRDefault="007D0682">
      <w:pPr>
        <w:pStyle w:val="Heading3"/>
        <w:rPr>
          <w:lang w:eastAsia="ko-KR"/>
        </w:rPr>
      </w:pPr>
      <w:bookmarkStart w:id="1156" w:name="_Toc214566849"/>
      <w:r>
        <w:rPr>
          <w:lang w:eastAsia="ko-KR"/>
        </w:rPr>
        <w:lastRenderedPageBreak/>
        <w:t>5.</w:t>
      </w:r>
      <w:r>
        <w:rPr>
          <w:lang w:eastAsia="zh-CN"/>
        </w:rPr>
        <w:t>6</w:t>
      </w:r>
      <w:r>
        <w:rPr>
          <w:lang w:eastAsia="ko-KR"/>
        </w:rPr>
        <w:t>.3</w:t>
      </w:r>
      <w:r>
        <w:rPr>
          <w:lang w:eastAsia="ko-KR"/>
        </w:rPr>
        <w:tab/>
        <w:t>Typical  QoE criteria</w:t>
      </w:r>
      <w:bookmarkEnd w:id="1156"/>
      <w:r>
        <w:rPr>
          <w:lang w:eastAsia="ko-KR"/>
        </w:rPr>
        <w:t xml:space="preserve"> </w:t>
      </w:r>
    </w:p>
    <w:p w14:paraId="2F572CCC" w14:textId="77777777" w:rsidR="00E63E8A" w:rsidRDefault="00E63E8A" w:rsidP="00E63E8A">
      <w:pPr>
        <w:rPr>
          <w:ins w:id="1157" w:author="Rufael Mekuria" w:date="2026-02-06T11:30:00Z"/>
        </w:rPr>
      </w:pPr>
      <w:bookmarkStart w:id="1158" w:name="_Toc216449532"/>
      <w:ins w:id="1159" w:author="Rufael Mekuria" w:date="2026-02-06T11:30:00Z">
        <w:r w:rsidRPr="0073728A">
          <w:t>Several QoE metrics have been defined in t</w:t>
        </w:r>
        <w:r>
          <w:t>he section 4.4 of TR 26.847 [26]</w:t>
        </w:r>
        <w:r w:rsidRPr="0073728A">
          <w:t>.</w:t>
        </w:r>
        <w:bookmarkEnd w:id="1158"/>
        <w:r>
          <w:t xml:space="preserve"> </w:t>
        </w:r>
      </w:ins>
    </w:p>
    <w:p w14:paraId="3E5E67CD" w14:textId="77777777" w:rsidR="00E63E8A" w:rsidRPr="0073728A" w:rsidRDefault="00E63E8A" w:rsidP="00E63E8A">
      <w:pPr>
        <w:rPr>
          <w:ins w:id="1160" w:author="Rufael Mekuria" w:date="2026-02-06T11:30:00Z"/>
        </w:rPr>
      </w:pPr>
      <w:ins w:id="1161" w:author="Rufael Mekuria" w:date="2026-02-06T11:30:00Z">
        <w:r w:rsidRPr="0073728A">
          <w:t>Some of these QoE metrics, mostly related to AI inference quality, depend on the type of task performed by the AI model, e.g., mean Average Precision (mAP) for object tracking, or Word Error Rate (WER) for language translation. Other metrics are related to latency such as the start-up latency, inference latency (either local or remote), delivery latency (downlink) and end-to-end latency.</w:t>
        </w:r>
      </w:ins>
    </w:p>
    <w:p w14:paraId="02E484E5" w14:textId="7C71A86C" w:rsidR="00201486" w:rsidDel="00E63E8A" w:rsidRDefault="009F2FCA">
      <w:pPr>
        <w:rPr>
          <w:del w:id="1162" w:author="Rufael Mekuria" w:date="2026-02-06T11:30:00Z"/>
        </w:rPr>
      </w:pPr>
      <w:del w:id="1163" w:author="Rufael Mekuria" w:date="2026-02-06T11:30:00Z">
        <w:r w:rsidDel="00E63E8A">
          <w:delText>V</w:delText>
        </w:r>
        <w:r w:rsidR="007D0682" w:rsidDel="00E63E8A">
          <w:delText>oid</w:delText>
        </w:r>
      </w:del>
    </w:p>
    <w:p w14:paraId="698B4555" w14:textId="57D511AD" w:rsidR="009F2FCA" w:rsidRDefault="009F2FCA" w:rsidP="009F2FCA">
      <w:pPr>
        <w:pStyle w:val="Heading3"/>
        <w:rPr>
          <w:lang w:eastAsia="ko-KR"/>
        </w:rPr>
      </w:pPr>
      <w:bookmarkStart w:id="1164" w:name="_Toc214566850"/>
      <w:r>
        <w:rPr>
          <w:lang w:eastAsia="ko-KR"/>
        </w:rPr>
        <w:t>5.</w:t>
      </w:r>
      <w:r>
        <w:rPr>
          <w:lang w:eastAsia="zh-CN"/>
        </w:rPr>
        <w:t>6</w:t>
      </w:r>
      <w:r>
        <w:rPr>
          <w:lang w:eastAsia="ko-KR"/>
        </w:rPr>
        <w:t>.4</w:t>
      </w:r>
      <w:r>
        <w:rPr>
          <w:lang w:eastAsia="ko-KR"/>
        </w:rPr>
        <w:tab/>
        <w:t>Example QoS in 3GPP Network</w:t>
      </w:r>
      <w:bookmarkEnd w:id="1164"/>
      <w:r>
        <w:rPr>
          <w:lang w:eastAsia="ko-KR"/>
        </w:rPr>
        <w:t xml:space="preserve"> </w:t>
      </w:r>
    </w:p>
    <w:p w14:paraId="0322F274" w14:textId="77777777" w:rsidR="00E63E8A" w:rsidRDefault="00E63E8A" w:rsidP="00E63E8A">
      <w:pPr>
        <w:rPr>
          <w:ins w:id="1165" w:author="Rufael Mekuria" w:date="2026-02-06T11:30:00Z"/>
        </w:rPr>
      </w:pPr>
      <w:ins w:id="1166" w:author="Rufael Mekuria" w:date="2026-02-06T11:30:00Z">
        <w:r>
          <w:t>TR 26.847 [26] does not define QoS criteria and metrics for uplink data traffic.</w:t>
        </w:r>
      </w:ins>
    </w:p>
    <w:p w14:paraId="6EBBF7E5" w14:textId="77777777" w:rsidR="00E63E8A" w:rsidRDefault="00E63E8A" w:rsidP="00E63E8A">
      <w:pPr>
        <w:rPr>
          <w:ins w:id="1167" w:author="Rufael Mekuria" w:date="2026-02-06T11:30:00Z"/>
        </w:rPr>
      </w:pPr>
      <w:ins w:id="1168" w:author="Rufael Mekuria" w:date="2026-02-06T11:30:00Z">
        <w:r>
          <w:t xml:space="preserve">Uplink latency: it can be expected that the input data need to be transmitted within a delay-bound (on the uplink) to enable AI inference and related output(s) to meet the expected round-trip end-to-end latency metric (corresponding to the complete response). </w:t>
        </w:r>
        <w:r w:rsidRPr="003E0E1F">
          <w:t>To enable the delay-bound transmission of input data over uplink, the input data may need different QoS characteristics</w:t>
        </w:r>
        <w:r>
          <w:t>. These QoS characteristics are FFS.</w:t>
        </w:r>
      </w:ins>
    </w:p>
    <w:p w14:paraId="3C220F65" w14:textId="6BE7D93F" w:rsidR="00E63E8A" w:rsidRDefault="00E63E8A" w:rsidP="00E63E8A">
      <w:pPr>
        <w:rPr>
          <w:ins w:id="1169" w:author="Rufael Mekuria" w:date="2026-02-06T11:30:00Z"/>
        </w:rPr>
      </w:pPr>
      <w:ins w:id="1170" w:author="Rufael Mekuria" w:date="2026-02-06T11:30:00Z">
        <w:r>
          <w:t>The end-to-end latency requirement for a real-time AI inference may be similar to the requirements defined in t</w:t>
        </w:r>
        <w:r w:rsidR="00C909CD">
          <w:t>he clause 4.2.2 of TR 26.928 [1</w:t>
        </w:r>
      </w:ins>
      <w:ins w:id="1171" w:author="Rufael Mekuria" w:date="2026-02-08T11:14:00Z">
        <w:r w:rsidR="00C909CD">
          <w:t>1</w:t>
        </w:r>
      </w:ins>
      <w:ins w:id="1172" w:author="Rufael Mekuria" w:date="2026-02-06T11:30:00Z">
        <w:r>
          <w:t>] for the round-trip interaction delay: lower than 50ms (ultra-low latency), lower than 100ms (low latency), and lower than 200ms (moderate latency).</w:t>
        </w:r>
      </w:ins>
    </w:p>
    <w:p w14:paraId="1EEFAB51" w14:textId="387BDEE6" w:rsidR="009F2FCA" w:rsidDel="00E63E8A" w:rsidRDefault="009F2FCA" w:rsidP="009F2FCA">
      <w:pPr>
        <w:rPr>
          <w:del w:id="1173" w:author="Rufael Mekuria" w:date="2026-02-06T11:30:00Z"/>
        </w:rPr>
      </w:pPr>
      <w:del w:id="1174" w:author="Rufael Mekuria" w:date="2026-02-06T11:30:00Z">
        <w:r w:rsidDel="00E63E8A">
          <w:delText>void</w:delText>
        </w:r>
      </w:del>
    </w:p>
    <w:p w14:paraId="39F3A852" w14:textId="77777777" w:rsidR="00E63E8A" w:rsidRDefault="00E63E8A" w:rsidP="00E63E8A">
      <w:pPr>
        <w:pStyle w:val="Heading2"/>
        <w:rPr>
          <w:ins w:id="1175" w:author="Rufael Mekuria" w:date="2026-02-06T11:30:00Z"/>
        </w:rPr>
      </w:pPr>
      <w:bookmarkStart w:id="1176" w:name="_Toc221034318"/>
      <w:bookmarkStart w:id="1177" w:name="_Toc210224489"/>
      <w:ins w:id="1178" w:author="Rufael Mekuria" w:date="2026-02-06T11:30:00Z">
        <w:r>
          <w:t>5.7</w:t>
        </w:r>
        <w:r>
          <w:tab/>
          <w:t>High Quality Real-Time Conversational communication</w:t>
        </w:r>
        <w:bookmarkEnd w:id="1176"/>
      </w:ins>
    </w:p>
    <w:p w14:paraId="538D2F4C" w14:textId="77777777" w:rsidR="00E63E8A" w:rsidRDefault="00E63E8A" w:rsidP="00E63E8A">
      <w:pPr>
        <w:pStyle w:val="Heading3"/>
        <w:rPr>
          <w:ins w:id="1179" w:author="Rufael Mekuria" w:date="2026-02-06T11:30:00Z"/>
          <w:lang w:eastAsia="ko-KR"/>
        </w:rPr>
      </w:pPr>
      <w:bookmarkStart w:id="1180" w:name="_Toc221034319"/>
      <w:ins w:id="1181" w:author="Rufael Mekuria" w:date="2026-02-06T11:30:00Z">
        <w:r>
          <w:rPr>
            <w:lang w:eastAsia="ko-KR"/>
          </w:rPr>
          <w:t>5.</w:t>
        </w:r>
        <w:r>
          <w:rPr>
            <w:lang w:eastAsia="zh-CN"/>
          </w:rPr>
          <w:t>7</w:t>
        </w:r>
        <w:r>
          <w:rPr>
            <w:lang w:eastAsia="ko-KR"/>
          </w:rPr>
          <w:t>.1</w:t>
        </w:r>
        <w:r>
          <w:rPr>
            <w:lang w:eastAsia="ko-KR"/>
          </w:rPr>
          <w:tab/>
          <w:t>Description</w:t>
        </w:r>
        <w:bookmarkEnd w:id="1177"/>
        <w:bookmarkEnd w:id="1180"/>
      </w:ins>
    </w:p>
    <w:p w14:paraId="6A5C6AD2" w14:textId="77777777" w:rsidR="00E63E8A" w:rsidRDefault="00E63E8A" w:rsidP="00E63E8A">
      <w:pPr>
        <w:rPr>
          <w:ins w:id="1182" w:author="Rufael Mekuria" w:date="2026-02-06T11:30:00Z"/>
        </w:rPr>
      </w:pPr>
      <w:ins w:id="1183" w:author="Rufael Mekuria" w:date="2026-02-06T11:30:00Z">
        <w:r>
          <w:t xml:space="preserve">Immersive communication was extensively studied in 5G resulting in reports such as TR 38.838 [36] and TR 26.928 [11]. Normative work was also completed resulting in updated 5G Core and NG-RAN support for high quality real-time immersive and conversational services. Some of these technologies have been adopted for conversational services such as those provided in TS 26.506 [31], TS 26.114 [32]. </w:t>
        </w:r>
      </w:ins>
    </w:p>
    <w:p w14:paraId="767AEFEC" w14:textId="77777777" w:rsidR="00E63E8A" w:rsidRDefault="00E63E8A" w:rsidP="00E63E8A">
      <w:pPr>
        <w:rPr>
          <w:ins w:id="1184" w:author="Rufael Mekuria" w:date="2026-02-06T11:30:00Z"/>
        </w:rPr>
      </w:pPr>
      <w:ins w:id="1185" w:author="Rufael Mekuria" w:date="2026-02-06T11:30:00Z">
        <w:r>
          <w:t>With improved rendering and camera quality available on devices, increasingly immersive conversational services at higher qualities are offered. For enhanced QoS support and usage of dynamically changing traffic characteristics in such cases it makes sense to further study the use plane traffic introduced considering video capabilities beyond what is supported in [32]</w:t>
        </w:r>
      </w:ins>
    </w:p>
    <w:p w14:paraId="655337AE" w14:textId="77777777" w:rsidR="00E63E8A" w:rsidRDefault="00E63E8A" w:rsidP="00E63E8A">
      <w:pPr>
        <w:rPr>
          <w:ins w:id="1186" w:author="Rufael Mekuria" w:date="2026-02-06T11:30:00Z"/>
        </w:rPr>
      </w:pPr>
      <w:ins w:id="1187" w:author="Rufael Mekuria" w:date="2026-02-06T11:30:00Z">
        <w:r>
          <w:t xml:space="preserve">For example, in [32] 1080x720 video resolution is supported (HEVC Main Profile, Main Tier, Level 4.0), but it is reasonable to assume that for OTT services coding configuration can go beyond that. For example, in WebRTC supported in the architecture [31] there is no limit on the resolution or codec configuration and advances on the device can be exploited. Looking at the developments in the broadcast industry and extrapolating this full HD + HDR formats using HEVC may become popular in the coming years for conversational immersive services. In addition, the increased screen sizes and brightness level support is making such services possible on devices. </w:t>
        </w:r>
      </w:ins>
    </w:p>
    <w:p w14:paraId="448BED4C" w14:textId="77777777" w:rsidR="00E63E8A" w:rsidRDefault="00E63E8A" w:rsidP="00E63E8A">
      <w:pPr>
        <w:rPr>
          <w:ins w:id="1188" w:author="Rufael Mekuria" w:date="2026-02-06T11:30:00Z"/>
        </w:rPr>
      </w:pPr>
      <w:ins w:id="1189" w:author="Rufael Mekuria" w:date="2026-02-06T11:30:00Z">
        <w:r>
          <w:t xml:space="preserve">For example HD + optional HDR 1280x720 or 1920x1080 such as supported in 5G Media Streaming TS 26.511 [35] could become used for conversational immersive services. In this case, it is interesting to explore traffic characteristics of such sources. </w:t>
        </w:r>
      </w:ins>
    </w:p>
    <w:p w14:paraId="471B4357" w14:textId="77777777" w:rsidR="00E63E8A" w:rsidRDefault="00E63E8A" w:rsidP="00E63E8A">
      <w:pPr>
        <w:pStyle w:val="Heading3"/>
        <w:rPr>
          <w:ins w:id="1190" w:author="Rufael Mekuria" w:date="2026-02-06T11:30:00Z"/>
          <w:lang w:eastAsia="ko-KR"/>
        </w:rPr>
      </w:pPr>
      <w:bookmarkStart w:id="1191" w:name="_Toc221034320"/>
      <w:ins w:id="1192" w:author="Rufael Mekuria" w:date="2026-02-06T11:30:00Z">
        <w:r>
          <w:rPr>
            <w:lang w:eastAsia="ko-KR"/>
          </w:rPr>
          <w:t>5.</w:t>
        </w:r>
        <w:r>
          <w:rPr>
            <w:lang w:eastAsia="zh-CN"/>
          </w:rPr>
          <w:t>7</w:t>
        </w:r>
        <w:r>
          <w:rPr>
            <w:lang w:eastAsia="ko-KR"/>
          </w:rPr>
          <w:t>.2</w:t>
        </w:r>
        <w:r>
          <w:rPr>
            <w:lang w:eastAsia="ko-KR"/>
          </w:rPr>
          <w:tab/>
          <w:t>Assumed implementation and end-to-end procedures</w:t>
        </w:r>
        <w:bookmarkEnd w:id="1191"/>
        <w:r>
          <w:rPr>
            <w:lang w:eastAsia="ko-KR"/>
          </w:rPr>
          <w:t xml:space="preserve"> </w:t>
        </w:r>
      </w:ins>
    </w:p>
    <w:p w14:paraId="7BF34C6D" w14:textId="77777777" w:rsidR="00E63E8A" w:rsidRPr="005F473F" w:rsidRDefault="00E63E8A" w:rsidP="00E63E8A">
      <w:pPr>
        <w:rPr>
          <w:ins w:id="1193" w:author="Rufael Mekuria" w:date="2026-02-06T11:30:00Z"/>
          <w:lang w:eastAsia="ko-KR"/>
        </w:rPr>
      </w:pPr>
      <w:ins w:id="1194" w:author="Rufael Mekuria" w:date="2026-02-06T11:30:00Z">
        <w:r>
          <w:rPr>
            <w:lang w:eastAsia="ko-KR"/>
          </w:rPr>
          <w:t>This end-end example procedure is based on TS 26.506 and webRTC which is can be used for RTC communication similar to what is supported for example in modern web browsers today.</w:t>
        </w:r>
      </w:ins>
    </w:p>
    <w:p w14:paraId="3FC7DA0C" w14:textId="77777777" w:rsidR="00E63E8A" w:rsidRPr="005F473F" w:rsidRDefault="00E63E8A" w:rsidP="00E63E8A">
      <w:pPr>
        <w:rPr>
          <w:ins w:id="1195" w:author="Rufael Mekuria" w:date="2026-02-06T11:30:00Z"/>
          <w:lang w:eastAsia="ko-KR"/>
        </w:rPr>
      </w:pPr>
    </w:p>
    <w:p w14:paraId="7104E04A" w14:textId="77777777" w:rsidR="00E63E8A" w:rsidRDefault="00E63E8A" w:rsidP="00E77100">
      <w:pPr>
        <w:pStyle w:val="TF"/>
        <w:rPr>
          <w:ins w:id="1196" w:author="Rufael Mekuria" w:date="2026-02-06T11:30:00Z"/>
        </w:rPr>
        <w:pPrChange w:id="1197" w:author="Rufael Mekuria" w:date="2026-02-08T09:51:00Z">
          <w:pPr>
            <w:pStyle w:val="TH"/>
          </w:pPr>
        </w:pPrChange>
      </w:pPr>
      <w:ins w:id="1198" w:author="Rufael Mekuria" w:date="2026-02-06T11:30:00Z">
        <w:r>
          <w:object w:dxaOrig="6186" w:dyaOrig="11578" w14:anchorId="62217E35">
            <v:shape id="_x0000_i1027" type="#_x0000_t75" style="width:310.6pt;height:579pt" o:ole="">
              <v:imagedata r:id="rId22" o:title=""/>
              <o:lock v:ext="edit" aspectratio="f"/>
            </v:shape>
            <o:OLEObject Type="Embed" ProgID="Mscgen.Chart" ShapeID="_x0000_i1027" DrawAspect="Content" ObjectID="_1832055249" r:id="rId23"/>
          </w:object>
        </w:r>
      </w:ins>
    </w:p>
    <w:p w14:paraId="78F70304" w14:textId="56E16C81" w:rsidR="0068493C" w:rsidRDefault="0068493C" w:rsidP="0068493C">
      <w:pPr>
        <w:pStyle w:val="TF"/>
        <w:rPr>
          <w:ins w:id="1199" w:author="Rufael Mekuria" w:date="2026-02-08T09:21:00Z"/>
          <w:lang w:eastAsia="ko-KR"/>
        </w:rPr>
      </w:pPr>
      <w:ins w:id="1200" w:author="Rufael Mekuria" w:date="2026-02-08T09:21:00Z">
        <w:r>
          <w:t xml:space="preserve">Figure 5.7.2-1 possible procedure for Network operator supported </w:t>
        </w:r>
      </w:ins>
      <w:ins w:id="1201" w:author="Rufael Mekuria" w:date="2026-02-08T09:22:00Z">
        <w:r>
          <w:t>RTC Session based on [31]</w:t>
        </w:r>
      </w:ins>
    </w:p>
    <w:p w14:paraId="65834B92" w14:textId="77777777" w:rsidR="0068493C" w:rsidRPr="00923180" w:rsidRDefault="0068493C" w:rsidP="00923180">
      <w:pPr>
        <w:pStyle w:val="TF"/>
        <w:rPr>
          <w:ins w:id="1202" w:author="Rufael Mekuria" w:date="2026-02-06T11:30:00Z"/>
          <w:rStyle w:val="TFCar"/>
          <w:rFonts w:eastAsiaTheme="minorEastAsia"/>
          <w:b/>
        </w:rPr>
      </w:pPr>
    </w:p>
    <w:p w14:paraId="7901A041" w14:textId="77777777" w:rsidR="00E63E8A" w:rsidRDefault="00E63E8A" w:rsidP="00E63E8A">
      <w:pPr>
        <w:keepNext/>
        <w:rPr>
          <w:ins w:id="1203" w:author="Rufael Mekuria" w:date="2026-02-06T11:30:00Z"/>
        </w:rPr>
      </w:pPr>
      <w:ins w:id="1204" w:author="Rufael Mekuria" w:date="2026-02-06T11:30:00Z">
        <w:r>
          <w:lastRenderedPageBreak/>
          <w:t xml:space="preserve">The diagram showing typical procedures for the call setup of real time conversation session in a WebRTC MNO supported session is shown in Figure 5.7.3-1 as presented in clause 5.5 of TS 26.506 [31]. </w:t>
        </w:r>
      </w:ins>
    </w:p>
    <w:p w14:paraId="4E6DE23C" w14:textId="77777777" w:rsidR="00E63E8A" w:rsidRDefault="00E63E8A" w:rsidP="00E63E8A">
      <w:pPr>
        <w:keepNext/>
        <w:rPr>
          <w:ins w:id="1205" w:author="Rufael Mekuria" w:date="2026-02-06T11:30:00Z"/>
        </w:rPr>
      </w:pPr>
      <w:ins w:id="1206" w:author="Rufael Mekuria" w:date="2026-02-06T11:30:00Z">
        <w:r>
          <w:t xml:space="preserve">For the user plane traffic characteristics the main interest in the media relay traffic in step 17 when the RTC session is established. The codec and session configuration in the SDP exchange (steps 6-10). </w:t>
        </w:r>
      </w:ins>
    </w:p>
    <w:p w14:paraId="688D051D" w14:textId="77777777" w:rsidR="00E63E8A" w:rsidRDefault="00E63E8A" w:rsidP="00E63E8A">
      <w:pPr>
        <w:keepNext/>
        <w:rPr>
          <w:ins w:id="1207" w:author="Rufael Mekuria" w:date="2026-02-06T11:30:00Z"/>
        </w:rPr>
      </w:pPr>
      <w:ins w:id="1208" w:author="Rufael Mekuria" w:date="2026-02-06T11:30:00Z">
        <w:r>
          <w:t>For studying the user plane traffic characteristics it will be interesting to consider coding configurations beyond what is currently supported in TS 26.114 [32] covering future advanced realistic conferencing cases including HD, full HD plus HDR.</w:t>
        </w:r>
      </w:ins>
    </w:p>
    <w:p w14:paraId="050A2A44" w14:textId="77777777" w:rsidR="00E63E8A" w:rsidRDefault="00E63E8A" w:rsidP="00E63E8A">
      <w:pPr>
        <w:pStyle w:val="Heading3"/>
        <w:rPr>
          <w:ins w:id="1209" w:author="Rufael Mekuria" w:date="2026-02-06T11:30:00Z"/>
          <w:lang w:eastAsia="ko-KR"/>
        </w:rPr>
      </w:pPr>
      <w:bookmarkStart w:id="1210" w:name="_Toc210224491"/>
      <w:bookmarkStart w:id="1211" w:name="_Toc221034321"/>
      <w:ins w:id="1212" w:author="Rufael Mekuria" w:date="2026-02-06T11:30:00Z">
        <w:r>
          <w:rPr>
            <w:lang w:eastAsia="ko-KR"/>
          </w:rPr>
          <w:t>5.</w:t>
        </w:r>
        <w:r>
          <w:rPr>
            <w:lang w:eastAsia="zh-CN"/>
          </w:rPr>
          <w:t>7</w:t>
        </w:r>
        <w:r>
          <w:rPr>
            <w:lang w:eastAsia="ko-KR"/>
          </w:rPr>
          <w:t>.3</w:t>
        </w:r>
        <w:r>
          <w:rPr>
            <w:lang w:eastAsia="ko-KR"/>
          </w:rPr>
          <w:tab/>
          <w:t>Typical QoE criteria</w:t>
        </w:r>
        <w:bookmarkEnd w:id="1210"/>
        <w:bookmarkEnd w:id="1211"/>
        <w:r>
          <w:rPr>
            <w:lang w:eastAsia="ko-KR"/>
          </w:rPr>
          <w:t xml:space="preserve"> </w:t>
        </w:r>
      </w:ins>
    </w:p>
    <w:p w14:paraId="7204286D" w14:textId="05295AD9" w:rsidR="00E63E8A" w:rsidRDefault="00E63E8A" w:rsidP="00E63E8A">
      <w:pPr>
        <w:rPr>
          <w:ins w:id="1213" w:author="Rufael Mekuria" w:date="2026-02-06T11:30:00Z"/>
        </w:rPr>
      </w:pPr>
      <w:ins w:id="1214" w:author="Rufael Mekuria" w:date="2026-02-06T11:30:00Z">
        <w:r>
          <w:t>Typical QoE metrics for Real time convers</w:t>
        </w:r>
        <w:r w:rsidR="00E77100">
          <w:t>ational include based on TR 26.</w:t>
        </w:r>
      </w:ins>
      <w:ins w:id="1215" w:author="Rufael Mekuria" w:date="2026-02-08T09:35:00Z">
        <w:r w:rsidR="00E77100">
          <w:t>2</w:t>
        </w:r>
      </w:ins>
      <w:ins w:id="1216" w:author="Rufael Mekuria" w:date="2026-02-06T11:30:00Z">
        <w:r w:rsidR="00E77100">
          <w:t>44 [</w:t>
        </w:r>
      </w:ins>
      <w:ins w:id="1217" w:author="Rufael Mekuria" w:date="2026-02-08T09:35:00Z">
        <w:r w:rsidR="00E77100">
          <w:t>2</w:t>
        </w:r>
      </w:ins>
      <w:ins w:id="1218" w:author="Rufael Mekuria" w:date="2026-02-06T11:30:00Z">
        <w:r>
          <w:t>4]:</w:t>
        </w:r>
      </w:ins>
    </w:p>
    <w:p w14:paraId="248FC081" w14:textId="77777777" w:rsidR="00E63E8A" w:rsidRDefault="00E63E8A" w:rsidP="00E63E8A">
      <w:pPr>
        <w:pStyle w:val="B1"/>
        <w:numPr>
          <w:ilvl w:val="0"/>
          <w:numId w:val="14"/>
        </w:numPr>
        <w:rPr>
          <w:ins w:id="1219" w:author="Rufael Mekuria" w:date="2026-02-06T11:30:00Z"/>
        </w:rPr>
      </w:pPr>
      <w:ins w:id="1220" w:author="Rufael Mekuria" w:date="2026-02-06T11:30:00Z">
        <w:r>
          <w:t>Session setup delay (service setup time)</w:t>
        </w:r>
      </w:ins>
    </w:p>
    <w:p w14:paraId="39D8E5B6" w14:textId="77777777" w:rsidR="00E63E8A" w:rsidRDefault="00E63E8A" w:rsidP="00E63E8A">
      <w:pPr>
        <w:pStyle w:val="B1"/>
        <w:numPr>
          <w:ilvl w:val="0"/>
          <w:numId w:val="14"/>
        </w:numPr>
        <w:rPr>
          <w:ins w:id="1221" w:author="Rufael Mekuria" w:date="2026-02-06T11:30:00Z"/>
        </w:rPr>
      </w:pPr>
      <w:ins w:id="1222" w:author="Rufael Mekuria" w:date="2026-02-06T11:30:00Z">
        <w:r>
          <w:t xml:space="preserve">Average Video Bitrate, </w:t>
        </w:r>
      </w:ins>
    </w:p>
    <w:p w14:paraId="50F15095" w14:textId="77777777" w:rsidR="00E63E8A" w:rsidRDefault="00E63E8A" w:rsidP="00E63E8A">
      <w:pPr>
        <w:pStyle w:val="B1"/>
        <w:numPr>
          <w:ilvl w:val="0"/>
          <w:numId w:val="14"/>
        </w:numPr>
        <w:rPr>
          <w:ins w:id="1223" w:author="Rufael Mekuria" w:date="2026-02-06T11:30:00Z"/>
        </w:rPr>
      </w:pPr>
      <w:ins w:id="1224" w:author="Rufael Mekuria" w:date="2026-02-06T11:30:00Z">
        <w:r>
          <w:t xml:space="preserve">Bitrate Stability/Switches </w:t>
        </w:r>
      </w:ins>
    </w:p>
    <w:p w14:paraId="54AD3952" w14:textId="77777777" w:rsidR="00E63E8A" w:rsidRDefault="00E63E8A" w:rsidP="00E63E8A">
      <w:pPr>
        <w:pStyle w:val="B1"/>
        <w:numPr>
          <w:ilvl w:val="0"/>
          <w:numId w:val="14"/>
        </w:numPr>
        <w:rPr>
          <w:ins w:id="1225" w:author="Rufael Mekuria" w:date="2026-02-06T11:30:00Z"/>
        </w:rPr>
      </w:pPr>
      <w:ins w:id="1226" w:author="Rufael Mekuria" w:date="2026-02-06T11:30:00Z">
        <w:r>
          <w:t xml:space="preserve">Frame freezes </w:t>
        </w:r>
      </w:ins>
    </w:p>
    <w:p w14:paraId="147CECC9" w14:textId="77777777" w:rsidR="00E63E8A" w:rsidRDefault="00E63E8A" w:rsidP="00E63E8A">
      <w:pPr>
        <w:pStyle w:val="B1"/>
        <w:numPr>
          <w:ilvl w:val="0"/>
          <w:numId w:val="14"/>
        </w:numPr>
        <w:rPr>
          <w:ins w:id="1227" w:author="Rufael Mekuria" w:date="2026-02-06T11:30:00Z"/>
        </w:rPr>
      </w:pPr>
      <w:ins w:id="1228" w:author="Rufael Mekuria" w:date="2026-02-06T11:30:00Z">
        <w:r>
          <w:t xml:space="preserve">re-buffering frequency </w:t>
        </w:r>
      </w:ins>
    </w:p>
    <w:p w14:paraId="1794A760" w14:textId="77777777" w:rsidR="00E63E8A" w:rsidRDefault="00E63E8A" w:rsidP="00E63E8A">
      <w:pPr>
        <w:pStyle w:val="B1"/>
        <w:numPr>
          <w:ilvl w:val="0"/>
          <w:numId w:val="14"/>
        </w:numPr>
        <w:rPr>
          <w:ins w:id="1229" w:author="Rufael Mekuria" w:date="2026-02-06T11:30:00Z"/>
        </w:rPr>
      </w:pPr>
      <w:ins w:id="1230" w:author="Rufael Mekuria" w:date="2026-02-06T11:30:00Z">
        <w:r>
          <w:t xml:space="preserve">Intra frame and inter frame video quality </w:t>
        </w:r>
      </w:ins>
    </w:p>
    <w:p w14:paraId="3CE5C4DF" w14:textId="77777777" w:rsidR="00E63E8A" w:rsidRDefault="00E63E8A" w:rsidP="00E63E8A">
      <w:pPr>
        <w:pStyle w:val="B1"/>
        <w:rPr>
          <w:ins w:id="1231" w:author="Rufael Mekuria" w:date="2026-02-06T11:30:00Z"/>
        </w:rPr>
      </w:pPr>
      <w:ins w:id="1232" w:author="Rufael Mekuria" w:date="2026-02-06T11:30:00Z">
        <w:r>
          <w:t>-</w:t>
        </w:r>
        <w:r>
          <w:tab/>
          <w:t xml:space="preserve"> Playback freezes </w:t>
        </w:r>
      </w:ins>
    </w:p>
    <w:p w14:paraId="55BE854A" w14:textId="77777777" w:rsidR="00E63E8A" w:rsidRDefault="00E63E8A" w:rsidP="00E63E8A">
      <w:pPr>
        <w:pStyle w:val="Heading3"/>
        <w:rPr>
          <w:ins w:id="1233" w:author="Rufael Mekuria" w:date="2026-02-06T11:30:00Z"/>
          <w:lang w:eastAsia="ko-KR"/>
        </w:rPr>
      </w:pPr>
      <w:bookmarkStart w:id="1234" w:name="_Toc221034322"/>
      <w:ins w:id="1235" w:author="Rufael Mekuria" w:date="2026-02-06T11:30:00Z">
        <w:r>
          <w:rPr>
            <w:lang w:eastAsia="ko-KR"/>
          </w:rPr>
          <w:t>5.</w:t>
        </w:r>
        <w:r>
          <w:rPr>
            <w:lang w:eastAsia="zh-CN"/>
          </w:rPr>
          <w:t>7</w:t>
        </w:r>
        <w:r>
          <w:rPr>
            <w:lang w:eastAsia="ko-KR"/>
          </w:rPr>
          <w:t>.4</w:t>
        </w:r>
        <w:r>
          <w:rPr>
            <w:lang w:eastAsia="ko-KR"/>
          </w:rPr>
          <w:tab/>
          <w:t>Example QoS usage in 3GPP</w:t>
        </w:r>
        <w:bookmarkEnd w:id="1234"/>
        <w:r>
          <w:rPr>
            <w:lang w:eastAsia="ko-KR"/>
          </w:rPr>
          <w:t xml:space="preserve"> </w:t>
        </w:r>
      </w:ins>
    </w:p>
    <w:p w14:paraId="090C3F67" w14:textId="77777777" w:rsidR="00E63E8A" w:rsidRDefault="00E63E8A" w:rsidP="00E63E8A">
      <w:pPr>
        <w:rPr>
          <w:ins w:id="1236" w:author="Rufael Mekuria" w:date="2026-02-06T11:30:00Z"/>
        </w:rPr>
      </w:pPr>
      <w:ins w:id="1237" w:author="Rufael Mekuria" w:date="2026-02-06T11:30:00Z">
        <w:r>
          <w:t>Typical QoS support examples in TS 23.501 [3] clause 5.7.4 for 5QI include:</w:t>
        </w:r>
      </w:ins>
    </w:p>
    <w:p w14:paraId="35E90BE4" w14:textId="77777777" w:rsidR="00E63E8A" w:rsidRDefault="00E63E8A" w:rsidP="00E77100">
      <w:pPr>
        <w:pStyle w:val="B1"/>
        <w:rPr>
          <w:ins w:id="1238" w:author="Rufael Mekuria" w:date="2026-02-06T11:30:00Z"/>
        </w:rPr>
        <w:pPrChange w:id="1239" w:author="Rufael Mekuria" w:date="2026-02-08T09:52:00Z">
          <w:pPr/>
        </w:pPrChange>
      </w:pPr>
      <w:ins w:id="1240" w:author="Rufael Mekuria" w:date="2026-02-06T11:30:00Z">
        <w:r>
          <w:rPr>
            <w:lang w:eastAsia="zh-CN"/>
          </w:rPr>
          <w:tab/>
        </w:r>
        <w:r>
          <w:t>-  5QI 7, non-GBR, 100 ms, packet delay budget, 10</w:t>
        </w:r>
        <w:r w:rsidRPr="0072349C">
          <w:rPr>
            <w:vertAlign w:val="superscript"/>
          </w:rPr>
          <w:t>-3</w:t>
        </w:r>
        <w:r>
          <w:t xml:space="preserve"> error loss rate </w:t>
        </w:r>
      </w:ins>
    </w:p>
    <w:p w14:paraId="3EFA9593" w14:textId="072DB9EA" w:rsidR="009F2FCA" w:rsidDel="00E77100" w:rsidRDefault="009F2FCA">
      <w:pPr>
        <w:rPr>
          <w:del w:id="1241" w:author="Rufael Mekuria" w:date="2026-02-08T09:54:00Z"/>
        </w:rPr>
      </w:pPr>
    </w:p>
    <w:p w14:paraId="13CAE749" w14:textId="2AF216AE" w:rsidR="00201486" w:rsidRDefault="007D0682">
      <w:pPr>
        <w:pStyle w:val="Heading1"/>
      </w:pPr>
      <w:bookmarkStart w:id="1242" w:name="_CR6"/>
      <w:bookmarkStart w:id="1243" w:name="_CR5_4"/>
      <w:bookmarkStart w:id="1244" w:name="_Toc26431228"/>
      <w:bookmarkStart w:id="1245" w:name="_Toc30694626"/>
      <w:bookmarkStart w:id="1246" w:name="_Toc43906648"/>
      <w:bookmarkStart w:id="1247" w:name="_Toc43906764"/>
      <w:bookmarkStart w:id="1248" w:name="_Toc44311890"/>
      <w:bookmarkStart w:id="1249" w:name="_Toc50536532"/>
      <w:bookmarkStart w:id="1250" w:name="_Toc54930304"/>
      <w:bookmarkStart w:id="1251" w:name="_Toc54968109"/>
      <w:bookmarkStart w:id="1252" w:name="_Toc57236431"/>
      <w:bookmarkStart w:id="1253" w:name="_Toc57236594"/>
      <w:bookmarkStart w:id="1254" w:name="_Toc57530235"/>
      <w:bookmarkStart w:id="1255" w:name="_Toc57532436"/>
      <w:bookmarkStart w:id="1256" w:name="_Toc193876277"/>
      <w:bookmarkStart w:id="1257" w:name="_Toc193877502"/>
      <w:bookmarkStart w:id="1258" w:name="_Toc202292418"/>
      <w:bookmarkStart w:id="1259" w:name="_Toc214566851"/>
      <w:bookmarkEnd w:id="741"/>
      <w:bookmarkEnd w:id="1242"/>
      <w:bookmarkEnd w:id="1243"/>
      <w:r>
        <w:t>6</w:t>
      </w:r>
      <w:r>
        <w:tab/>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r>
        <w:t>Experimental Evaluation</w:t>
      </w:r>
      <w:bookmarkEnd w:id="1259"/>
    </w:p>
    <w:p w14:paraId="245CED73" w14:textId="3A1B1069" w:rsidR="008F2243" w:rsidRPr="009F37AA" w:rsidRDefault="008F2243" w:rsidP="008A395D">
      <w:pPr>
        <w:pStyle w:val="EditorsNote"/>
      </w:pPr>
      <w:r w:rsidRPr="008F2243">
        <w:t>Editors Not</w:t>
      </w:r>
      <w:r w:rsidRPr="009F37AA">
        <w:t>e: the clause will describe the related tests the tests setup, and the evaluation of the results</w:t>
      </w:r>
    </w:p>
    <w:p w14:paraId="6A17A7CC" w14:textId="77777777" w:rsidR="00201486" w:rsidRDefault="007D0682">
      <w:pPr>
        <w:pStyle w:val="Heading2"/>
      </w:pPr>
      <w:bookmarkStart w:id="1260" w:name="_CR6_0"/>
      <w:bookmarkStart w:id="1261" w:name="_Toc22192650"/>
      <w:bookmarkStart w:id="1262" w:name="_Toc23402388"/>
      <w:bookmarkStart w:id="1263" w:name="_Toc23402418"/>
      <w:bookmarkStart w:id="1264" w:name="_Toc26386423"/>
      <w:bookmarkStart w:id="1265" w:name="_Toc26431229"/>
      <w:bookmarkStart w:id="1266" w:name="_Toc30694627"/>
      <w:bookmarkStart w:id="1267" w:name="_Toc43906649"/>
      <w:bookmarkStart w:id="1268" w:name="_Toc43906765"/>
      <w:bookmarkStart w:id="1269" w:name="_Toc44311891"/>
      <w:bookmarkStart w:id="1270" w:name="_Toc50536533"/>
      <w:bookmarkStart w:id="1271" w:name="_Toc54930305"/>
      <w:bookmarkStart w:id="1272" w:name="_Toc54968110"/>
      <w:bookmarkStart w:id="1273" w:name="_Toc57236432"/>
      <w:bookmarkStart w:id="1274" w:name="_Toc57236595"/>
      <w:bookmarkStart w:id="1275" w:name="_Toc57530236"/>
      <w:bookmarkStart w:id="1276" w:name="_Toc57532437"/>
      <w:bookmarkStart w:id="1277" w:name="_Toc193876278"/>
      <w:bookmarkStart w:id="1278" w:name="_Toc193877503"/>
      <w:bookmarkStart w:id="1279" w:name="_Toc202292419"/>
      <w:bookmarkStart w:id="1280" w:name="_Toc214566852"/>
      <w:bookmarkStart w:id="1281" w:name="_Toc16839382"/>
      <w:bookmarkEnd w:id="1260"/>
      <w:r>
        <w:t>6.0</w:t>
      </w:r>
      <w:r>
        <w:tab/>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r>
        <w:t>General Experimental Approach and Test Setup</w:t>
      </w:r>
      <w:bookmarkEnd w:id="1280"/>
    </w:p>
    <w:p w14:paraId="288D2A82" w14:textId="77777777" w:rsidR="00201486" w:rsidRDefault="007D0682">
      <w:r>
        <w:t>Void</w:t>
      </w:r>
    </w:p>
    <w:p w14:paraId="4AA47832" w14:textId="77777777" w:rsidR="00201486" w:rsidRDefault="007D0682">
      <w:pPr>
        <w:pStyle w:val="Heading2"/>
      </w:pPr>
      <w:bookmarkStart w:id="1282" w:name="startOfAnnexes"/>
      <w:bookmarkStart w:id="1283" w:name="_CR6_1"/>
      <w:bookmarkStart w:id="1284" w:name="_Toc193876279"/>
      <w:bookmarkStart w:id="1285" w:name="_Toc193877504"/>
      <w:bookmarkStart w:id="1286" w:name="_Toc202292420"/>
      <w:bookmarkStart w:id="1287" w:name="_Toc214566853"/>
      <w:bookmarkStart w:id="1288" w:name="_Toc92875660"/>
      <w:bookmarkStart w:id="1289" w:name="_Toc93070684"/>
      <w:bookmarkStart w:id="1290" w:name="_Toc500949097"/>
      <w:bookmarkEnd w:id="1281"/>
      <w:bookmarkEnd w:id="1282"/>
      <w:bookmarkEnd w:id="1283"/>
      <w:r>
        <w:rPr>
          <w:lang w:eastAsia="zh-CN"/>
        </w:rPr>
        <w:t>6.1</w:t>
      </w:r>
      <w:r>
        <w:rPr>
          <w:lang w:eastAsia="ko-KR"/>
        </w:rPr>
        <w:tab/>
      </w:r>
      <w:r>
        <w:t>Evaluation</w:t>
      </w:r>
      <w:r>
        <w:rPr>
          <w:lang w:eastAsia="zh-CN"/>
        </w:rPr>
        <w:t xml:space="preserve"> #1</w:t>
      </w:r>
      <w:r>
        <w:t xml:space="preserve">: </w:t>
      </w:r>
      <w:bookmarkEnd w:id="1284"/>
      <w:bookmarkEnd w:id="1285"/>
      <w:bookmarkEnd w:id="1286"/>
      <w:r>
        <w:t>Real-Time Communication for Conversational XR</w:t>
      </w:r>
      <w:bookmarkEnd w:id="1287"/>
    </w:p>
    <w:p w14:paraId="22A3EE22" w14:textId="77777777" w:rsidR="00201486" w:rsidRDefault="007D0682">
      <w:pPr>
        <w:pStyle w:val="Heading3"/>
      </w:pPr>
      <w:bookmarkStart w:id="1291" w:name="_Toc214566854"/>
      <w:r>
        <w:t>6.1.1  Description</w:t>
      </w:r>
      <w:bookmarkEnd w:id="1291"/>
      <w:r>
        <w:t xml:space="preserve"> </w:t>
      </w:r>
    </w:p>
    <w:p w14:paraId="05F34B46" w14:textId="77777777" w:rsidR="00201486" w:rsidRDefault="007D0682">
      <w:r>
        <w:t>Void</w:t>
      </w:r>
    </w:p>
    <w:p w14:paraId="619B6364" w14:textId="77777777" w:rsidR="00201486" w:rsidRDefault="007D0682">
      <w:pPr>
        <w:pStyle w:val="Heading3"/>
      </w:pPr>
      <w:bookmarkStart w:id="1292" w:name="_Toc214566855"/>
      <w:r>
        <w:t>6.1.2  Evaluation</w:t>
      </w:r>
      <w:bookmarkEnd w:id="1292"/>
    </w:p>
    <w:p w14:paraId="2140DE8D" w14:textId="77777777" w:rsidR="00201486" w:rsidRDefault="007D0682">
      <w:r>
        <w:t>Void</w:t>
      </w:r>
    </w:p>
    <w:p w14:paraId="3854847C" w14:textId="77777777" w:rsidR="00201486" w:rsidRDefault="00201486"/>
    <w:p w14:paraId="1D6B496A" w14:textId="77777777" w:rsidR="00201486" w:rsidRDefault="007D0682">
      <w:pPr>
        <w:pStyle w:val="Heading2"/>
      </w:pPr>
      <w:bookmarkStart w:id="1293" w:name="_Toc214566856"/>
      <w:r>
        <w:rPr>
          <w:lang w:eastAsia="zh-CN"/>
        </w:rPr>
        <w:lastRenderedPageBreak/>
        <w:t>6.2</w:t>
      </w:r>
      <w:r>
        <w:rPr>
          <w:lang w:eastAsia="ko-KR"/>
        </w:rPr>
        <w:tab/>
      </w:r>
      <w:r>
        <w:t>Experimental Evaluation</w:t>
      </w:r>
      <w:r>
        <w:rPr>
          <w:lang w:eastAsia="zh-CN"/>
        </w:rPr>
        <w:t xml:space="preserve"> #2</w:t>
      </w:r>
      <w:r>
        <w:t>: Video on demand streaming</w:t>
      </w:r>
      <w:bookmarkEnd w:id="1293"/>
    </w:p>
    <w:p w14:paraId="37EC1C1C" w14:textId="77777777" w:rsidR="00201486" w:rsidRDefault="007D0682">
      <w:pPr>
        <w:pStyle w:val="Heading3"/>
      </w:pPr>
      <w:bookmarkStart w:id="1294" w:name="_Toc214566857"/>
      <w:r>
        <w:t>6.2.1  Description</w:t>
      </w:r>
      <w:bookmarkEnd w:id="1294"/>
    </w:p>
    <w:p w14:paraId="77FF2547" w14:textId="77777777" w:rsidR="00201486" w:rsidRDefault="007D0682">
      <w:r>
        <w:t>Void</w:t>
      </w:r>
    </w:p>
    <w:p w14:paraId="1245FD19" w14:textId="77777777" w:rsidR="00201486" w:rsidRDefault="007D0682">
      <w:pPr>
        <w:pStyle w:val="Heading3"/>
      </w:pPr>
      <w:bookmarkStart w:id="1295" w:name="_Toc214566858"/>
      <w:r>
        <w:t>6.2.2  Evaluation</w:t>
      </w:r>
      <w:bookmarkEnd w:id="1295"/>
    </w:p>
    <w:p w14:paraId="220B5591" w14:textId="77777777" w:rsidR="00201486" w:rsidRDefault="007D0682">
      <w:r>
        <w:t>Void</w:t>
      </w:r>
    </w:p>
    <w:p w14:paraId="02F1AD2D" w14:textId="77777777" w:rsidR="00201486" w:rsidRDefault="007D0682">
      <w:pPr>
        <w:pStyle w:val="Heading2"/>
      </w:pPr>
      <w:bookmarkStart w:id="1296" w:name="_Toc214566859"/>
      <w:r>
        <w:rPr>
          <w:lang w:eastAsia="zh-CN"/>
        </w:rPr>
        <w:t>6.3</w:t>
      </w:r>
      <w:r>
        <w:rPr>
          <w:lang w:eastAsia="ko-KR"/>
        </w:rPr>
        <w:tab/>
      </w:r>
      <w:r>
        <w:t>Experimental Evaluation</w:t>
      </w:r>
      <w:r>
        <w:rPr>
          <w:lang w:eastAsia="zh-CN"/>
        </w:rPr>
        <w:t xml:space="preserve"> #3</w:t>
      </w:r>
      <w:r>
        <w:t>: Live streaming</w:t>
      </w:r>
      <w:bookmarkEnd w:id="1296"/>
    </w:p>
    <w:p w14:paraId="0C8D49ED" w14:textId="77777777" w:rsidR="00201486" w:rsidRDefault="007D0682">
      <w:pPr>
        <w:pStyle w:val="Heading3"/>
      </w:pPr>
      <w:bookmarkStart w:id="1297" w:name="_Toc214566860"/>
      <w:r>
        <w:t>6.3.1  Description</w:t>
      </w:r>
      <w:bookmarkEnd w:id="1297"/>
      <w:r>
        <w:t xml:space="preserve"> </w:t>
      </w:r>
    </w:p>
    <w:p w14:paraId="2359D3E1" w14:textId="77777777" w:rsidR="00201486" w:rsidRDefault="007D0682">
      <w:r>
        <w:t>void</w:t>
      </w:r>
    </w:p>
    <w:p w14:paraId="482233D9" w14:textId="77777777" w:rsidR="00201486" w:rsidRDefault="007D0682">
      <w:pPr>
        <w:pStyle w:val="Heading3"/>
      </w:pPr>
      <w:bookmarkStart w:id="1298" w:name="_Toc214566861"/>
      <w:r>
        <w:t>6.3.2  Evaluation</w:t>
      </w:r>
      <w:bookmarkEnd w:id="1298"/>
    </w:p>
    <w:p w14:paraId="632BE39C" w14:textId="77777777" w:rsidR="00201486" w:rsidRDefault="007D0682">
      <w:r>
        <w:t>void</w:t>
      </w:r>
    </w:p>
    <w:p w14:paraId="1C654571" w14:textId="77777777" w:rsidR="00201486" w:rsidRDefault="007D0682">
      <w:pPr>
        <w:pStyle w:val="Heading2"/>
      </w:pPr>
      <w:bookmarkStart w:id="1299" w:name="_Toc214566862"/>
      <w:r>
        <w:rPr>
          <w:lang w:eastAsia="zh-CN"/>
        </w:rPr>
        <w:t>6.4</w:t>
      </w:r>
      <w:r>
        <w:rPr>
          <w:lang w:eastAsia="ko-KR"/>
        </w:rPr>
        <w:tab/>
      </w:r>
      <w:r>
        <w:t>Experimental Evaluation</w:t>
      </w:r>
      <w:r>
        <w:rPr>
          <w:lang w:eastAsia="zh-CN"/>
        </w:rPr>
        <w:t xml:space="preserve"> #4</w:t>
      </w:r>
      <w:r>
        <w:t>: Short Form video download</w:t>
      </w:r>
      <w:bookmarkEnd w:id="1299"/>
    </w:p>
    <w:p w14:paraId="7425B985" w14:textId="77777777" w:rsidR="00201486" w:rsidRDefault="007D0682">
      <w:pPr>
        <w:pStyle w:val="Heading3"/>
      </w:pPr>
      <w:bookmarkStart w:id="1300" w:name="_Toc214566863"/>
      <w:r>
        <w:t>6.4.1  Description</w:t>
      </w:r>
      <w:bookmarkEnd w:id="1300"/>
      <w:r>
        <w:t xml:space="preserve"> </w:t>
      </w:r>
    </w:p>
    <w:p w14:paraId="664B095E" w14:textId="77777777" w:rsidR="00201486" w:rsidRDefault="007D0682">
      <w:r>
        <w:t>Void</w:t>
      </w:r>
    </w:p>
    <w:p w14:paraId="67B34445" w14:textId="77777777" w:rsidR="00201486" w:rsidRDefault="007D0682">
      <w:pPr>
        <w:pStyle w:val="Heading3"/>
      </w:pPr>
      <w:bookmarkStart w:id="1301" w:name="_Toc214566864"/>
      <w:r>
        <w:t>6.4.2  Evaluation</w:t>
      </w:r>
      <w:bookmarkEnd w:id="1301"/>
    </w:p>
    <w:p w14:paraId="634F0533" w14:textId="77777777" w:rsidR="00201486" w:rsidRDefault="007D0682">
      <w:r>
        <w:t>Void</w:t>
      </w:r>
    </w:p>
    <w:p w14:paraId="6BA12024" w14:textId="77777777" w:rsidR="00201486" w:rsidRDefault="007D0682">
      <w:pPr>
        <w:pStyle w:val="Heading2"/>
      </w:pPr>
      <w:bookmarkStart w:id="1302" w:name="_Toc214566865"/>
      <w:r>
        <w:rPr>
          <w:lang w:eastAsia="zh-CN"/>
        </w:rPr>
        <w:t>6.5</w:t>
      </w:r>
      <w:r>
        <w:rPr>
          <w:lang w:eastAsia="ko-KR"/>
        </w:rPr>
        <w:tab/>
      </w:r>
      <w:r>
        <w:t>Experimental Evaluation</w:t>
      </w:r>
      <w:r>
        <w:rPr>
          <w:lang w:eastAsia="zh-CN"/>
        </w:rPr>
        <w:t xml:space="preserve"> #5</w:t>
      </w:r>
      <w:r>
        <w:t>: Media upstream transmission for AI inferencing</w:t>
      </w:r>
      <w:bookmarkEnd w:id="1302"/>
    </w:p>
    <w:p w14:paraId="1F5AE477" w14:textId="77777777" w:rsidR="00201486" w:rsidRDefault="007D0682">
      <w:pPr>
        <w:pStyle w:val="Heading3"/>
      </w:pPr>
      <w:bookmarkStart w:id="1303" w:name="_Toc214566866"/>
      <w:r>
        <w:t>6.5.1  Description</w:t>
      </w:r>
      <w:bookmarkEnd w:id="1303"/>
      <w:r>
        <w:t xml:space="preserve"> </w:t>
      </w:r>
    </w:p>
    <w:p w14:paraId="7CFB7C79" w14:textId="77777777" w:rsidR="00201486" w:rsidRDefault="007D0682">
      <w:r>
        <w:t>void</w:t>
      </w:r>
    </w:p>
    <w:p w14:paraId="56E32697" w14:textId="77777777" w:rsidR="00201486" w:rsidRDefault="007D0682">
      <w:pPr>
        <w:pStyle w:val="Heading3"/>
      </w:pPr>
      <w:bookmarkStart w:id="1304" w:name="_Toc214566867"/>
      <w:r>
        <w:t>6.5.2  Evaluation</w:t>
      </w:r>
      <w:bookmarkEnd w:id="1304"/>
    </w:p>
    <w:p w14:paraId="634C59C7" w14:textId="77777777" w:rsidR="00201486" w:rsidRDefault="007D0682">
      <w:r>
        <w:t>void</w:t>
      </w:r>
    </w:p>
    <w:p w14:paraId="12232550" w14:textId="77777777" w:rsidR="00201486" w:rsidRDefault="00201486"/>
    <w:p w14:paraId="695B2D24" w14:textId="77777777" w:rsidR="00201486" w:rsidRDefault="00201486"/>
    <w:p w14:paraId="69DFACC8" w14:textId="77777777" w:rsidR="00201486" w:rsidRDefault="00201486"/>
    <w:p w14:paraId="44F46FFD" w14:textId="3C9EDAC5" w:rsidR="00201486" w:rsidRDefault="007D0682">
      <w:pPr>
        <w:pStyle w:val="Heading1"/>
      </w:pPr>
      <w:bookmarkStart w:id="1305" w:name="_Toc214566868"/>
      <w:r>
        <w:lastRenderedPageBreak/>
        <w:t>7</w:t>
      </w:r>
      <w:r>
        <w:tab/>
        <w:t>Dynamic Traffic Characteristics and Enhanced QoS Support for media applications and services</w:t>
      </w:r>
      <w:bookmarkEnd w:id="1305"/>
    </w:p>
    <w:p w14:paraId="01EF1345" w14:textId="29834688" w:rsidR="008F2243" w:rsidRPr="008F2243" w:rsidRDefault="008F2243" w:rsidP="00C909CD">
      <w:pPr>
        <w:pStyle w:val="EditorsNote"/>
        <w:pPrChange w:id="1306" w:author="Rufael Mekuria" w:date="2026-02-08T11:09:00Z">
          <w:pPr>
            <w:pStyle w:val="NO"/>
          </w:pPr>
        </w:pPrChange>
      </w:pPr>
      <w:r w:rsidRPr="008F2243">
        <w:t>Editors NOTE: this clause will document proposed solutions for characterizing dynamic traffic character</w:t>
      </w:r>
      <w:r>
        <w:t>i</w:t>
      </w:r>
      <w:r w:rsidRPr="008F2243">
        <w:t>stics and enhanced QoS support and potentially new identified QoE metrics</w:t>
      </w:r>
    </w:p>
    <w:p w14:paraId="353B8318" w14:textId="77777777" w:rsidR="008F2243" w:rsidRPr="008F2243" w:rsidRDefault="008F2243" w:rsidP="009F37AA"/>
    <w:p w14:paraId="707915FF" w14:textId="0D63BA36" w:rsidR="00201486" w:rsidRDefault="007D0682">
      <w:pPr>
        <w:pStyle w:val="Heading2"/>
      </w:pPr>
      <w:bookmarkStart w:id="1307" w:name="_Toc214566869"/>
      <w:r>
        <w:t>7.1</w:t>
      </w:r>
      <w:r>
        <w:tab/>
        <w:t>Dynamic Traffic Characteristics</w:t>
      </w:r>
      <w:bookmarkEnd w:id="1307"/>
    </w:p>
    <w:p w14:paraId="457A1E91" w14:textId="69897C69" w:rsidR="008F2243" w:rsidRPr="00552EAB" w:rsidRDefault="008F2243" w:rsidP="008A395D">
      <w:pPr>
        <w:pStyle w:val="EditorsNote"/>
      </w:pPr>
      <w:r w:rsidRPr="008F2243">
        <w:t>Ed</w:t>
      </w:r>
      <w:r w:rsidRPr="00552EAB">
        <w:t xml:space="preserve">itors NOTE: </w:t>
      </w:r>
      <w:r>
        <w:t>present for each case corresponding traffic characteristics</w:t>
      </w:r>
    </w:p>
    <w:p w14:paraId="704DD6B6" w14:textId="77F1AC6D" w:rsidR="00201486" w:rsidRDefault="007D0682">
      <w:pPr>
        <w:pStyle w:val="Heading2"/>
      </w:pPr>
      <w:bookmarkStart w:id="1308" w:name="_Toc214566870"/>
      <w:r>
        <w:t>7.2</w:t>
      </w:r>
      <w:r>
        <w:tab/>
        <w:t>Enhanced QoS Usage</w:t>
      </w:r>
      <w:bookmarkEnd w:id="1308"/>
    </w:p>
    <w:p w14:paraId="0D70CC1C" w14:textId="13CD3612" w:rsidR="008F2243" w:rsidRPr="009F37AA" w:rsidRDefault="008F2243" w:rsidP="008A395D">
      <w:pPr>
        <w:pStyle w:val="EditorsNote"/>
      </w:pPr>
      <w:r w:rsidRPr="008F2243">
        <w:t>Ed</w:t>
      </w:r>
      <w:r w:rsidRPr="00552EAB">
        <w:t xml:space="preserve">itors NOTE: </w:t>
      </w:r>
      <w:r>
        <w:t>present for each case corresponding case suggested and solutions for enhanced QoS usage</w:t>
      </w:r>
    </w:p>
    <w:p w14:paraId="504930C7" w14:textId="40DF4635" w:rsidR="009F2FCA" w:rsidRDefault="009F2FCA" w:rsidP="009F2FCA">
      <w:pPr>
        <w:pStyle w:val="Heading2"/>
      </w:pPr>
      <w:bookmarkStart w:id="1309" w:name="_Toc214566871"/>
      <w:r>
        <w:t>7.3</w:t>
      </w:r>
      <w:r>
        <w:tab/>
        <w:t>Enhanced QoE Metrics</w:t>
      </w:r>
      <w:bookmarkEnd w:id="1309"/>
    </w:p>
    <w:p w14:paraId="4543022A" w14:textId="33534B86" w:rsidR="009F2FCA" w:rsidRPr="009F2FCA" w:rsidRDefault="008F2243" w:rsidP="008A395D">
      <w:pPr>
        <w:pStyle w:val="EditorsNote"/>
      </w:pPr>
      <w:r w:rsidRPr="008F2243">
        <w:t>Ed</w:t>
      </w:r>
      <w:r w:rsidRPr="00552EAB">
        <w:t xml:space="preserve">itors NOTE: </w:t>
      </w:r>
      <w:r>
        <w:t>present enhanced QoE metrics if any</w:t>
      </w:r>
    </w:p>
    <w:p w14:paraId="753306B7" w14:textId="77777777" w:rsidR="00201486" w:rsidRDefault="00201486"/>
    <w:p w14:paraId="41958B66" w14:textId="77777777" w:rsidR="00201486" w:rsidRDefault="00201486"/>
    <w:p w14:paraId="211197B5" w14:textId="77777777" w:rsidR="00201486" w:rsidRDefault="00201486"/>
    <w:p w14:paraId="3AF5B174" w14:textId="77777777" w:rsidR="00201486" w:rsidRDefault="00201486"/>
    <w:p w14:paraId="7EA5798A" w14:textId="77777777" w:rsidR="00201486" w:rsidRDefault="007D0682">
      <w:pPr>
        <w:pStyle w:val="Heading1"/>
      </w:pPr>
      <w:bookmarkStart w:id="1310" w:name="_Toc214566872"/>
      <w:r>
        <w:t>8</w:t>
      </w:r>
      <w:r>
        <w:tab/>
        <w:t>Analysis and recommendations</w:t>
      </w:r>
      <w:bookmarkEnd w:id="1310"/>
    </w:p>
    <w:p w14:paraId="4559D5C7" w14:textId="0C65FC72" w:rsidR="008F2243" w:rsidRPr="008F2243" w:rsidRDefault="008F2243" w:rsidP="008A395D">
      <w:pPr>
        <w:pStyle w:val="EditorsNote"/>
      </w:pPr>
      <w:r w:rsidRPr="008F2243">
        <w:t>Editors NOTE: this clause will analysis and suggested recommendations for normative work</w:t>
      </w:r>
    </w:p>
    <w:p w14:paraId="2D34B17F" w14:textId="77777777" w:rsidR="00201486" w:rsidRDefault="00201486"/>
    <w:p w14:paraId="598A3378" w14:textId="77777777" w:rsidR="00201486" w:rsidRDefault="007D0682">
      <w:pPr>
        <w:pStyle w:val="Heading1"/>
      </w:pPr>
      <w:bookmarkStart w:id="1311" w:name="_Toc214566873"/>
      <w:r>
        <w:t>9</w:t>
      </w:r>
      <w:r>
        <w:tab/>
        <w:t>Conclusion</w:t>
      </w:r>
      <w:bookmarkEnd w:id="1311"/>
    </w:p>
    <w:bookmarkEnd w:id="1288"/>
    <w:bookmarkEnd w:id="1289"/>
    <w:bookmarkEnd w:id="1290"/>
    <w:p w14:paraId="25E576BC" w14:textId="50A72F6F" w:rsidR="00201486" w:rsidRDefault="008F2243" w:rsidP="008A395D">
      <w:pPr>
        <w:pStyle w:val="EditorsNote"/>
      </w:pPr>
      <w:r w:rsidRPr="008F2243">
        <w:t>Editors NOTE: this clause will provide the conclusion</w:t>
      </w:r>
    </w:p>
    <w:p w14:paraId="48D49834" w14:textId="4C493B09" w:rsidR="008A395D" w:rsidRPr="00235394" w:rsidRDefault="008A395D" w:rsidP="008A395D">
      <w:pPr>
        <w:pStyle w:val="Heading9"/>
      </w:pPr>
      <w:bookmarkStart w:id="1312" w:name="_Toc191995949"/>
      <w:bookmarkStart w:id="1313" w:name="_Toc202112738"/>
      <w:r w:rsidRPr="004D3578">
        <w:lastRenderedPageBreak/>
        <w:t xml:space="preserve">Annex </w:t>
      </w:r>
      <w:r>
        <w:rPr>
          <w:rFonts w:hint="eastAsia"/>
          <w:lang w:eastAsia="zh-CN"/>
        </w:rPr>
        <w:t>A</w:t>
      </w:r>
      <w:r w:rsidRPr="004D3578">
        <w:t>:</w:t>
      </w:r>
      <w:r w:rsidRPr="004D3578">
        <w:br/>
        <w:t>Change history</w:t>
      </w:r>
      <w:bookmarkStart w:id="1314" w:name="historyclause"/>
      <w:bookmarkEnd w:id="1312"/>
      <w:bookmarkEnd w:id="1313"/>
      <w:bookmarkEnd w:id="131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8A395D" w:rsidRPr="00235394" w14:paraId="0EC1B0FC" w14:textId="77777777" w:rsidTr="008A395D">
        <w:trPr>
          <w:cantSplit/>
        </w:trPr>
        <w:tc>
          <w:tcPr>
            <w:tcW w:w="9639" w:type="dxa"/>
            <w:gridSpan w:val="8"/>
            <w:tcBorders>
              <w:bottom w:val="nil"/>
            </w:tcBorders>
            <w:shd w:val="solid" w:color="FFFFFF" w:fill="auto"/>
          </w:tcPr>
          <w:p w14:paraId="1EDFE786" w14:textId="77777777" w:rsidR="008A395D" w:rsidRPr="00235394" w:rsidRDefault="008A395D" w:rsidP="00E63E8A">
            <w:pPr>
              <w:pStyle w:val="TAL"/>
              <w:jc w:val="center"/>
              <w:rPr>
                <w:b/>
                <w:sz w:val="16"/>
              </w:rPr>
            </w:pPr>
            <w:r w:rsidRPr="00235394">
              <w:rPr>
                <w:b/>
              </w:rPr>
              <w:t>Change history</w:t>
            </w:r>
          </w:p>
        </w:tc>
      </w:tr>
      <w:tr w:rsidR="008A395D" w:rsidRPr="00235394" w14:paraId="4DE470E2" w14:textId="77777777" w:rsidTr="008A395D">
        <w:tc>
          <w:tcPr>
            <w:tcW w:w="800" w:type="dxa"/>
            <w:shd w:val="pct10" w:color="auto" w:fill="FFFFFF"/>
          </w:tcPr>
          <w:p w14:paraId="37AF7AF4" w14:textId="77777777" w:rsidR="008A395D" w:rsidRPr="00235394" w:rsidRDefault="008A395D" w:rsidP="00E63E8A">
            <w:pPr>
              <w:pStyle w:val="TAL"/>
              <w:rPr>
                <w:b/>
                <w:sz w:val="16"/>
              </w:rPr>
            </w:pPr>
            <w:r w:rsidRPr="00235394">
              <w:rPr>
                <w:b/>
                <w:sz w:val="16"/>
              </w:rPr>
              <w:t>Date</w:t>
            </w:r>
          </w:p>
        </w:tc>
        <w:tc>
          <w:tcPr>
            <w:tcW w:w="800" w:type="dxa"/>
            <w:shd w:val="pct10" w:color="auto" w:fill="FFFFFF"/>
          </w:tcPr>
          <w:p w14:paraId="620CC073" w14:textId="77777777" w:rsidR="008A395D" w:rsidRPr="00235394" w:rsidRDefault="008A395D" w:rsidP="00E63E8A">
            <w:pPr>
              <w:pStyle w:val="TAL"/>
              <w:rPr>
                <w:b/>
                <w:sz w:val="16"/>
              </w:rPr>
            </w:pPr>
            <w:r>
              <w:rPr>
                <w:b/>
                <w:sz w:val="16"/>
              </w:rPr>
              <w:t>Meeting</w:t>
            </w:r>
          </w:p>
        </w:tc>
        <w:tc>
          <w:tcPr>
            <w:tcW w:w="1094" w:type="dxa"/>
            <w:shd w:val="pct10" w:color="auto" w:fill="FFFFFF"/>
          </w:tcPr>
          <w:p w14:paraId="1E3FE581" w14:textId="77777777" w:rsidR="008A395D" w:rsidRPr="00235394" w:rsidRDefault="008A395D" w:rsidP="00E63E8A">
            <w:pPr>
              <w:pStyle w:val="TAL"/>
              <w:rPr>
                <w:b/>
                <w:sz w:val="16"/>
              </w:rPr>
            </w:pPr>
            <w:r w:rsidRPr="00235394">
              <w:rPr>
                <w:b/>
                <w:sz w:val="16"/>
              </w:rPr>
              <w:t>TDoc</w:t>
            </w:r>
          </w:p>
        </w:tc>
        <w:tc>
          <w:tcPr>
            <w:tcW w:w="425" w:type="dxa"/>
            <w:shd w:val="pct10" w:color="auto" w:fill="FFFFFF"/>
          </w:tcPr>
          <w:p w14:paraId="145444A8" w14:textId="77777777" w:rsidR="008A395D" w:rsidRPr="00235394" w:rsidRDefault="008A395D" w:rsidP="00E63E8A">
            <w:pPr>
              <w:pStyle w:val="TAL"/>
              <w:rPr>
                <w:b/>
                <w:sz w:val="16"/>
              </w:rPr>
            </w:pPr>
            <w:r w:rsidRPr="00235394">
              <w:rPr>
                <w:b/>
                <w:sz w:val="16"/>
              </w:rPr>
              <w:t>CR</w:t>
            </w:r>
          </w:p>
        </w:tc>
        <w:tc>
          <w:tcPr>
            <w:tcW w:w="425" w:type="dxa"/>
            <w:shd w:val="pct10" w:color="auto" w:fill="FFFFFF"/>
          </w:tcPr>
          <w:p w14:paraId="7FDA9CBF" w14:textId="77777777" w:rsidR="008A395D" w:rsidRPr="00235394" w:rsidRDefault="008A395D" w:rsidP="00E63E8A">
            <w:pPr>
              <w:pStyle w:val="TAL"/>
              <w:rPr>
                <w:b/>
                <w:sz w:val="16"/>
              </w:rPr>
            </w:pPr>
            <w:r w:rsidRPr="00235394">
              <w:rPr>
                <w:b/>
                <w:sz w:val="16"/>
              </w:rPr>
              <w:t>Rev</w:t>
            </w:r>
          </w:p>
        </w:tc>
        <w:tc>
          <w:tcPr>
            <w:tcW w:w="425" w:type="dxa"/>
            <w:shd w:val="pct10" w:color="auto" w:fill="FFFFFF"/>
          </w:tcPr>
          <w:p w14:paraId="00BC42AD" w14:textId="77777777" w:rsidR="008A395D" w:rsidRPr="00235394" w:rsidRDefault="008A395D" w:rsidP="00E63E8A">
            <w:pPr>
              <w:pStyle w:val="TAL"/>
              <w:rPr>
                <w:b/>
                <w:sz w:val="16"/>
              </w:rPr>
            </w:pPr>
            <w:r>
              <w:rPr>
                <w:b/>
                <w:sz w:val="16"/>
              </w:rPr>
              <w:t>Cat</w:t>
            </w:r>
          </w:p>
        </w:tc>
        <w:tc>
          <w:tcPr>
            <w:tcW w:w="4962" w:type="dxa"/>
            <w:shd w:val="pct10" w:color="auto" w:fill="FFFFFF"/>
          </w:tcPr>
          <w:p w14:paraId="5156A0EB" w14:textId="77777777" w:rsidR="008A395D" w:rsidRPr="00235394" w:rsidRDefault="008A395D" w:rsidP="00E63E8A">
            <w:pPr>
              <w:pStyle w:val="TAL"/>
              <w:rPr>
                <w:b/>
                <w:sz w:val="16"/>
              </w:rPr>
            </w:pPr>
            <w:r w:rsidRPr="00235394">
              <w:rPr>
                <w:b/>
                <w:sz w:val="16"/>
              </w:rPr>
              <w:t>Subject/Comment</w:t>
            </w:r>
          </w:p>
        </w:tc>
        <w:tc>
          <w:tcPr>
            <w:tcW w:w="708" w:type="dxa"/>
            <w:shd w:val="pct10" w:color="auto" w:fill="FFFFFF"/>
          </w:tcPr>
          <w:p w14:paraId="03682873" w14:textId="77777777" w:rsidR="008A395D" w:rsidRPr="00235394" w:rsidRDefault="008A395D" w:rsidP="00E63E8A">
            <w:pPr>
              <w:pStyle w:val="TAL"/>
              <w:rPr>
                <w:b/>
                <w:sz w:val="16"/>
              </w:rPr>
            </w:pPr>
            <w:r w:rsidRPr="00235394">
              <w:rPr>
                <w:b/>
                <w:sz w:val="16"/>
              </w:rPr>
              <w:t>New</w:t>
            </w:r>
            <w:r>
              <w:rPr>
                <w:b/>
                <w:sz w:val="16"/>
              </w:rPr>
              <w:t xml:space="preserve"> version</w:t>
            </w:r>
          </w:p>
        </w:tc>
      </w:tr>
      <w:tr w:rsidR="008A395D" w:rsidRPr="006B0D02" w14:paraId="7F0B4300" w14:textId="77777777" w:rsidTr="008A395D">
        <w:tc>
          <w:tcPr>
            <w:tcW w:w="800" w:type="dxa"/>
            <w:shd w:val="solid" w:color="FFFFFF" w:fill="auto"/>
          </w:tcPr>
          <w:p w14:paraId="4FCB7547" w14:textId="02DD54E4" w:rsidR="008A395D" w:rsidRPr="006B0D02" w:rsidRDefault="008A395D" w:rsidP="00E63E8A">
            <w:pPr>
              <w:pStyle w:val="TAC"/>
              <w:rPr>
                <w:sz w:val="16"/>
                <w:szCs w:val="16"/>
                <w:lang w:eastAsia="zh-CN"/>
              </w:rPr>
            </w:pPr>
            <w:r>
              <w:rPr>
                <w:sz w:val="16"/>
                <w:szCs w:val="16"/>
              </w:rPr>
              <w:t>202</w:t>
            </w:r>
            <w:r>
              <w:rPr>
                <w:rFonts w:hint="eastAsia"/>
                <w:sz w:val="16"/>
                <w:szCs w:val="16"/>
                <w:lang w:eastAsia="zh-CN"/>
              </w:rPr>
              <w:t>5</w:t>
            </w:r>
            <w:r>
              <w:rPr>
                <w:sz w:val="16"/>
                <w:szCs w:val="16"/>
              </w:rPr>
              <w:t>-</w:t>
            </w:r>
            <w:r>
              <w:rPr>
                <w:rFonts w:hint="eastAsia"/>
                <w:sz w:val="16"/>
                <w:szCs w:val="16"/>
                <w:lang w:eastAsia="zh-CN"/>
              </w:rPr>
              <w:t>11</w:t>
            </w:r>
          </w:p>
        </w:tc>
        <w:tc>
          <w:tcPr>
            <w:tcW w:w="800" w:type="dxa"/>
            <w:shd w:val="solid" w:color="FFFFFF" w:fill="auto"/>
          </w:tcPr>
          <w:p w14:paraId="4B5F0334" w14:textId="3169A4EF" w:rsidR="008A395D" w:rsidRPr="006B0D02" w:rsidRDefault="008A395D" w:rsidP="00E63E8A">
            <w:pPr>
              <w:pStyle w:val="TAC"/>
              <w:rPr>
                <w:sz w:val="16"/>
                <w:szCs w:val="16"/>
              </w:rPr>
            </w:pPr>
            <w:r>
              <w:rPr>
                <w:sz w:val="16"/>
                <w:szCs w:val="16"/>
              </w:rPr>
              <w:t>SA4#1</w:t>
            </w:r>
            <w:r>
              <w:rPr>
                <w:rFonts w:hint="eastAsia"/>
                <w:sz w:val="16"/>
                <w:szCs w:val="16"/>
                <w:lang w:eastAsia="zh-CN"/>
              </w:rPr>
              <w:t>34</w:t>
            </w:r>
            <w:del w:id="1315" w:author="Rufael Mekuria" w:date="2026-02-06T11:33:00Z">
              <w:r w:rsidDel="00E63E8A">
                <w:rPr>
                  <w:sz w:val="16"/>
                  <w:szCs w:val="16"/>
                </w:rPr>
                <w:delText>e</w:delText>
              </w:r>
            </w:del>
          </w:p>
        </w:tc>
        <w:tc>
          <w:tcPr>
            <w:tcW w:w="1094" w:type="dxa"/>
            <w:shd w:val="solid" w:color="FFFFFF" w:fill="auto"/>
          </w:tcPr>
          <w:p w14:paraId="170AB6A3" w14:textId="2D943814" w:rsidR="008A395D" w:rsidRPr="006B0D02" w:rsidRDefault="00E63E8A" w:rsidP="00E63E8A">
            <w:pPr>
              <w:pStyle w:val="TAC"/>
              <w:rPr>
                <w:sz w:val="16"/>
                <w:szCs w:val="16"/>
                <w:lang w:eastAsia="zh-CN"/>
              </w:rPr>
            </w:pPr>
            <w:ins w:id="1316" w:author="Rufael Mekuria" w:date="2026-02-06T11:32:00Z">
              <w:r>
                <w:rPr>
                  <w:sz w:val="16"/>
                  <w:szCs w:val="16"/>
                </w:rPr>
                <w:t>S4-220498</w:t>
              </w:r>
            </w:ins>
            <w:del w:id="1317" w:author="Rufael Mekuria" w:date="2026-02-06T11:32:00Z">
              <w:r w:rsidR="008A395D" w:rsidDel="00E63E8A">
                <w:rPr>
                  <w:sz w:val="16"/>
                  <w:szCs w:val="16"/>
                </w:rPr>
                <w:delText>S4-2</w:delText>
              </w:r>
              <w:r w:rsidR="008A395D" w:rsidDel="00E63E8A">
                <w:rPr>
                  <w:rFonts w:hint="eastAsia"/>
                  <w:sz w:val="16"/>
                  <w:szCs w:val="16"/>
                  <w:lang w:eastAsia="zh-CN"/>
                </w:rPr>
                <w:delText>52098</w:delText>
              </w:r>
            </w:del>
          </w:p>
        </w:tc>
        <w:tc>
          <w:tcPr>
            <w:tcW w:w="425" w:type="dxa"/>
            <w:shd w:val="solid" w:color="FFFFFF" w:fill="auto"/>
          </w:tcPr>
          <w:p w14:paraId="110D4F67" w14:textId="77777777" w:rsidR="008A395D" w:rsidRPr="006B0D02" w:rsidRDefault="008A395D" w:rsidP="00E63E8A">
            <w:pPr>
              <w:pStyle w:val="TAL"/>
              <w:rPr>
                <w:sz w:val="16"/>
                <w:szCs w:val="16"/>
              </w:rPr>
            </w:pPr>
          </w:p>
        </w:tc>
        <w:tc>
          <w:tcPr>
            <w:tcW w:w="425" w:type="dxa"/>
            <w:shd w:val="solid" w:color="FFFFFF" w:fill="auto"/>
          </w:tcPr>
          <w:p w14:paraId="46ABE122" w14:textId="77777777" w:rsidR="008A395D" w:rsidRPr="006B0D02" w:rsidRDefault="008A395D" w:rsidP="00E63E8A">
            <w:pPr>
              <w:pStyle w:val="TAR"/>
              <w:rPr>
                <w:sz w:val="16"/>
                <w:szCs w:val="16"/>
              </w:rPr>
            </w:pPr>
          </w:p>
        </w:tc>
        <w:tc>
          <w:tcPr>
            <w:tcW w:w="425" w:type="dxa"/>
            <w:shd w:val="solid" w:color="FFFFFF" w:fill="auto"/>
          </w:tcPr>
          <w:p w14:paraId="4AE8B077" w14:textId="77777777" w:rsidR="008A395D" w:rsidRPr="006B0D02" w:rsidRDefault="008A395D" w:rsidP="00E63E8A">
            <w:pPr>
              <w:pStyle w:val="TAC"/>
              <w:rPr>
                <w:sz w:val="16"/>
                <w:szCs w:val="16"/>
              </w:rPr>
            </w:pPr>
          </w:p>
        </w:tc>
        <w:tc>
          <w:tcPr>
            <w:tcW w:w="4962" w:type="dxa"/>
            <w:shd w:val="solid" w:color="FFFFFF" w:fill="auto"/>
          </w:tcPr>
          <w:p w14:paraId="5BC69A46" w14:textId="4E58178E" w:rsidR="008A395D" w:rsidRPr="006B0D02" w:rsidRDefault="008A395D" w:rsidP="00E63E8A">
            <w:pPr>
              <w:pStyle w:val="TAL"/>
              <w:rPr>
                <w:sz w:val="16"/>
                <w:szCs w:val="16"/>
                <w:lang w:eastAsia="zh-CN"/>
              </w:rPr>
            </w:pPr>
            <w:del w:id="1318" w:author="Rufael Mekuria" w:date="2026-02-06T11:33:00Z">
              <w:r w:rsidDel="00E63E8A">
                <w:rPr>
                  <w:sz w:val="16"/>
                  <w:szCs w:val="16"/>
                  <w:lang w:eastAsia="zh-CN"/>
                </w:rPr>
                <w:delText>I</w:delText>
              </w:r>
              <w:r w:rsidDel="00E63E8A">
                <w:rPr>
                  <w:rFonts w:hint="eastAsia"/>
                  <w:sz w:val="16"/>
                  <w:szCs w:val="16"/>
                  <w:lang w:eastAsia="zh-CN"/>
                </w:rPr>
                <w:delText>nitial input</w:delText>
              </w:r>
            </w:del>
            <w:ins w:id="1319" w:author="Rufael Mekuria" w:date="2026-02-06T11:33:00Z">
              <w:r w:rsidR="00E63E8A">
                <w:rPr>
                  <w:sz w:val="16"/>
                  <w:szCs w:val="16"/>
                  <w:lang w:eastAsia="zh-CN"/>
                </w:rPr>
                <w:t>Agreed Skeleton</w:t>
              </w:r>
            </w:ins>
          </w:p>
        </w:tc>
        <w:tc>
          <w:tcPr>
            <w:tcW w:w="708" w:type="dxa"/>
            <w:shd w:val="solid" w:color="FFFFFF" w:fill="auto"/>
          </w:tcPr>
          <w:p w14:paraId="6D194F7C" w14:textId="5C43ACEA" w:rsidR="008A395D" w:rsidRPr="007D6048" w:rsidRDefault="008A395D" w:rsidP="00E63E8A">
            <w:pPr>
              <w:pStyle w:val="TAC"/>
              <w:rPr>
                <w:sz w:val="16"/>
                <w:szCs w:val="16"/>
                <w:lang w:eastAsia="zh-CN"/>
              </w:rPr>
            </w:pPr>
            <w:r>
              <w:rPr>
                <w:sz w:val="16"/>
                <w:szCs w:val="16"/>
              </w:rPr>
              <w:t>0.1.</w:t>
            </w:r>
            <w:r>
              <w:rPr>
                <w:rFonts w:hint="eastAsia"/>
                <w:sz w:val="16"/>
                <w:szCs w:val="16"/>
                <w:lang w:eastAsia="zh-CN"/>
              </w:rPr>
              <w:t>0</w:t>
            </w:r>
          </w:p>
        </w:tc>
      </w:tr>
      <w:tr w:rsidR="008A395D" w:rsidRPr="006B0D02" w14:paraId="04B0E566" w14:textId="77777777" w:rsidTr="008A395D">
        <w:tc>
          <w:tcPr>
            <w:tcW w:w="800" w:type="dxa"/>
            <w:shd w:val="solid" w:color="FFFFFF" w:fill="auto"/>
          </w:tcPr>
          <w:p w14:paraId="6E165A0C" w14:textId="7B117918" w:rsidR="008A395D" w:rsidRDefault="008A395D" w:rsidP="008A395D">
            <w:pPr>
              <w:pStyle w:val="TAC"/>
              <w:rPr>
                <w:sz w:val="16"/>
                <w:szCs w:val="16"/>
              </w:rPr>
            </w:pPr>
            <w:r>
              <w:rPr>
                <w:sz w:val="16"/>
                <w:szCs w:val="16"/>
              </w:rPr>
              <w:t>202</w:t>
            </w:r>
            <w:ins w:id="1320" w:author="Rufael Mekuria" w:date="2026-02-06T11:33:00Z">
              <w:r w:rsidR="00E63E8A">
                <w:rPr>
                  <w:sz w:val="16"/>
                  <w:szCs w:val="16"/>
                  <w:lang w:eastAsia="zh-CN"/>
                </w:rPr>
                <w:t>6</w:t>
              </w:r>
            </w:ins>
            <w:del w:id="1321" w:author="Rufael Mekuria" w:date="2026-02-06T11:33:00Z">
              <w:r w:rsidDel="00E63E8A">
                <w:rPr>
                  <w:rFonts w:hint="eastAsia"/>
                  <w:sz w:val="16"/>
                  <w:szCs w:val="16"/>
                  <w:lang w:eastAsia="zh-CN"/>
                </w:rPr>
                <w:delText>5</w:delText>
              </w:r>
            </w:del>
            <w:r>
              <w:rPr>
                <w:sz w:val="16"/>
                <w:szCs w:val="16"/>
              </w:rPr>
              <w:t>-</w:t>
            </w:r>
            <w:ins w:id="1322" w:author="Rufael Mekuria" w:date="2026-02-06T11:33:00Z">
              <w:r w:rsidR="00E63E8A">
                <w:rPr>
                  <w:sz w:val="16"/>
                  <w:szCs w:val="16"/>
                </w:rPr>
                <w:t>2</w:t>
              </w:r>
            </w:ins>
            <w:del w:id="1323" w:author="Rufael Mekuria" w:date="2026-02-06T11:33:00Z">
              <w:r w:rsidDel="00E63E8A">
                <w:rPr>
                  <w:rFonts w:hint="eastAsia"/>
                  <w:sz w:val="16"/>
                  <w:szCs w:val="16"/>
                  <w:lang w:eastAsia="zh-CN"/>
                </w:rPr>
                <w:delText>1</w:delText>
              </w:r>
              <w:r w:rsidDel="00E63E8A">
                <w:rPr>
                  <w:sz w:val="16"/>
                  <w:szCs w:val="16"/>
                </w:rPr>
                <w:delText>1</w:delText>
              </w:r>
            </w:del>
          </w:p>
        </w:tc>
        <w:tc>
          <w:tcPr>
            <w:tcW w:w="800" w:type="dxa"/>
            <w:shd w:val="solid" w:color="FFFFFF" w:fill="auto"/>
          </w:tcPr>
          <w:p w14:paraId="6A8972B9" w14:textId="0C4B36A4" w:rsidR="008A395D" w:rsidRDefault="008A395D" w:rsidP="00E63E8A">
            <w:pPr>
              <w:pStyle w:val="TAC"/>
              <w:rPr>
                <w:sz w:val="16"/>
                <w:szCs w:val="16"/>
              </w:rPr>
            </w:pPr>
            <w:r>
              <w:rPr>
                <w:sz w:val="16"/>
                <w:szCs w:val="16"/>
              </w:rPr>
              <w:t>SA4#</w:t>
            </w:r>
            <w:del w:id="1324" w:author="Rufael Mekuria" w:date="2026-02-06T11:32:00Z">
              <w:r w:rsidDel="00E63E8A">
                <w:rPr>
                  <w:sz w:val="16"/>
                  <w:szCs w:val="16"/>
                </w:rPr>
                <w:delText>1</w:delText>
              </w:r>
              <w:r w:rsidDel="00E63E8A">
                <w:rPr>
                  <w:rFonts w:hint="eastAsia"/>
                  <w:sz w:val="16"/>
                  <w:szCs w:val="16"/>
                  <w:lang w:eastAsia="zh-CN"/>
                </w:rPr>
                <w:delText>34</w:delText>
              </w:r>
              <w:r w:rsidDel="00E63E8A">
                <w:rPr>
                  <w:sz w:val="16"/>
                  <w:szCs w:val="16"/>
                </w:rPr>
                <w:delText>e</w:delText>
              </w:r>
            </w:del>
            <w:ins w:id="1325" w:author="Rufael Mekuria" w:date="2026-02-06T11:32:00Z">
              <w:r w:rsidR="00E63E8A">
                <w:rPr>
                  <w:sz w:val="16"/>
                  <w:szCs w:val="16"/>
                </w:rPr>
                <w:t>1</w:t>
              </w:r>
              <w:r w:rsidR="00E63E8A">
                <w:rPr>
                  <w:rFonts w:hint="eastAsia"/>
                  <w:sz w:val="16"/>
                  <w:szCs w:val="16"/>
                  <w:lang w:eastAsia="zh-CN"/>
                </w:rPr>
                <w:t>3</w:t>
              </w:r>
              <w:r w:rsidR="00E63E8A">
                <w:rPr>
                  <w:sz w:val="16"/>
                  <w:szCs w:val="16"/>
                  <w:lang w:eastAsia="zh-CN"/>
                </w:rPr>
                <w:t>5</w:t>
              </w:r>
            </w:ins>
          </w:p>
        </w:tc>
        <w:tc>
          <w:tcPr>
            <w:tcW w:w="1094" w:type="dxa"/>
            <w:shd w:val="solid" w:color="FFFFFF" w:fill="auto"/>
          </w:tcPr>
          <w:p w14:paraId="3603007E" w14:textId="1E67241F" w:rsidR="008A395D" w:rsidRDefault="008A395D" w:rsidP="008A395D">
            <w:pPr>
              <w:pStyle w:val="TAC"/>
              <w:rPr>
                <w:sz w:val="16"/>
                <w:szCs w:val="16"/>
              </w:rPr>
            </w:pPr>
            <w:r>
              <w:rPr>
                <w:sz w:val="16"/>
                <w:szCs w:val="16"/>
              </w:rPr>
              <w:t>S4-220498</w:t>
            </w:r>
          </w:p>
        </w:tc>
        <w:tc>
          <w:tcPr>
            <w:tcW w:w="425" w:type="dxa"/>
            <w:shd w:val="solid" w:color="FFFFFF" w:fill="auto"/>
          </w:tcPr>
          <w:p w14:paraId="2C36C115" w14:textId="77777777" w:rsidR="008A395D" w:rsidRPr="006B0D02" w:rsidRDefault="008A395D" w:rsidP="008A395D">
            <w:pPr>
              <w:pStyle w:val="TAL"/>
              <w:rPr>
                <w:sz w:val="16"/>
                <w:szCs w:val="16"/>
              </w:rPr>
            </w:pPr>
          </w:p>
        </w:tc>
        <w:tc>
          <w:tcPr>
            <w:tcW w:w="425" w:type="dxa"/>
            <w:shd w:val="solid" w:color="FFFFFF" w:fill="auto"/>
          </w:tcPr>
          <w:p w14:paraId="4B9A1E44" w14:textId="77777777" w:rsidR="008A395D" w:rsidRPr="006B0D02" w:rsidRDefault="008A395D" w:rsidP="008A395D">
            <w:pPr>
              <w:pStyle w:val="TAR"/>
              <w:rPr>
                <w:sz w:val="16"/>
                <w:szCs w:val="16"/>
              </w:rPr>
            </w:pPr>
          </w:p>
        </w:tc>
        <w:tc>
          <w:tcPr>
            <w:tcW w:w="425" w:type="dxa"/>
            <w:shd w:val="solid" w:color="FFFFFF" w:fill="auto"/>
          </w:tcPr>
          <w:p w14:paraId="7287F629" w14:textId="77777777" w:rsidR="008A395D" w:rsidRPr="006B0D02" w:rsidRDefault="008A395D" w:rsidP="008A395D">
            <w:pPr>
              <w:pStyle w:val="TAC"/>
              <w:rPr>
                <w:sz w:val="16"/>
                <w:szCs w:val="16"/>
              </w:rPr>
            </w:pPr>
          </w:p>
        </w:tc>
        <w:tc>
          <w:tcPr>
            <w:tcW w:w="4962" w:type="dxa"/>
            <w:shd w:val="solid" w:color="FFFFFF" w:fill="auto"/>
          </w:tcPr>
          <w:p w14:paraId="6D8AB2D6" w14:textId="77777777" w:rsidR="008A395D" w:rsidRDefault="008A395D" w:rsidP="008A395D">
            <w:pPr>
              <w:pStyle w:val="TAL"/>
              <w:rPr>
                <w:ins w:id="1326" w:author="Rufael Mekuria" w:date="2026-02-06T11:33:00Z"/>
                <w:sz w:val="16"/>
                <w:szCs w:val="16"/>
              </w:rPr>
            </w:pPr>
            <w:r>
              <w:rPr>
                <w:sz w:val="16"/>
                <w:szCs w:val="16"/>
              </w:rPr>
              <w:t>Agreements after SA4#1</w:t>
            </w:r>
            <w:r>
              <w:rPr>
                <w:rFonts w:hint="eastAsia"/>
                <w:sz w:val="16"/>
                <w:szCs w:val="16"/>
                <w:lang w:eastAsia="zh-CN"/>
              </w:rPr>
              <w:t>34</w:t>
            </w:r>
            <w:r>
              <w:rPr>
                <w:sz w:val="16"/>
                <w:szCs w:val="16"/>
              </w:rPr>
              <w:t xml:space="preserve"> (: </w:t>
            </w:r>
            <w:r>
              <w:rPr>
                <w:rFonts w:hint="eastAsia"/>
                <w:sz w:val="16"/>
                <w:szCs w:val="16"/>
                <w:lang w:eastAsia="zh-CN"/>
              </w:rPr>
              <w:t xml:space="preserve">S4-252126 </w:t>
            </w:r>
            <w:r>
              <w:rPr>
                <w:sz w:val="16"/>
                <w:szCs w:val="16"/>
              </w:rPr>
              <w:t>TR skeleton)</w:t>
            </w:r>
          </w:p>
          <w:p w14:paraId="188BCC00" w14:textId="43E40E58" w:rsidR="00E77100" w:rsidRDefault="00E63E8A" w:rsidP="00E63E8A">
            <w:pPr>
              <w:pStyle w:val="TAL"/>
              <w:rPr>
                <w:ins w:id="1327" w:author="Rufael Mekuria" w:date="2026-02-06T11:33:00Z"/>
                <w:sz w:val="16"/>
                <w:szCs w:val="16"/>
              </w:rPr>
            </w:pPr>
            <w:ins w:id="1328" w:author="Rufael Mekuria" w:date="2026-02-06T11:33:00Z">
              <w:r w:rsidRPr="00BA2D47">
                <w:rPr>
                  <w:sz w:val="16"/>
                  <w:szCs w:val="16"/>
                </w:rPr>
                <w:t>S4-252054</w:t>
              </w:r>
            </w:ins>
            <w:ins w:id="1329" w:author="Rufael Mekuria" w:date="2026-02-08T09:25:00Z">
              <w:r w:rsidR="00E77100">
                <w:rPr>
                  <w:sz w:val="16"/>
                  <w:szCs w:val="16"/>
                </w:rPr>
                <w:t>: use case for short video streaming</w:t>
              </w:r>
            </w:ins>
          </w:p>
          <w:p w14:paraId="5D7AA649" w14:textId="7E12871C" w:rsidR="00E63E8A" w:rsidRDefault="00E63E8A" w:rsidP="00E63E8A">
            <w:pPr>
              <w:pStyle w:val="TAL"/>
              <w:rPr>
                <w:ins w:id="1330" w:author="Rufael Mekuria" w:date="2026-02-06T11:33:00Z"/>
                <w:sz w:val="16"/>
                <w:szCs w:val="16"/>
              </w:rPr>
            </w:pPr>
            <w:ins w:id="1331" w:author="Rufael Mekuria" w:date="2026-02-06T11:33:00Z">
              <w:r w:rsidRPr="00BA2D47">
                <w:rPr>
                  <w:sz w:val="16"/>
                  <w:szCs w:val="16"/>
                </w:rPr>
                <w:t>S4-252053</w:t>
              </w:r>
            </w:ins>
            <w:ins w:id="1332" w:author="Rufael Mekuria" w:date="2026-02-08T09:25:00Z">
              <w:r w:rsidR="00E77100">
                <w:rPr>
                  <w:sz w:val="16"/>
                  <w:szCs w:val="16"/>
                </w:rPr>
                <w:t xml:space="preserve">: </w:t>
              </w:r>
            </w:ins>
            <w:ins w:id="1333" w:author="Rufael Mekuria" w:date="2026-02-08T09:26:00Z">
              <w:r w:rsidR="00E77100" w:rsidRPr="00E77100">
                <w:rPr>
                  <w:sz w:val="16"/>
                  <w:szCs w:val="16"/>
                </w:rPr>
                <w:t>Use case for Immersive and High Quality Conversational Service</w:t>
              </w:r>
            </w:ins>
          </w:p>
          <w:p w14:paraId="454A1C41" w14:textId="42738384" w:rsidR="00E63E8A" w:rsidRDefault="00E63E8A" w:rsidP="00E63E8A">
            <w:pPr>
              <w:pStyle w:val="TAL"/>
              <w:rPr>
                <w:ins w:id="1334" w:author="Rufael Mekuria" w:date="2026-02-06T11:33:00Z"/>
                <w:sz w:val="16"/>
                <w:szCs w:val="16"/>
              </w:rPr>
            </w:pPr>
            <w:ins w:id="1335" w:author="Rufael Mekuria" w:date="2026-02-06T11:33:00Z">
              <w:r w:rsidRPr="00BA2D47">
                <w:rPr>
                  <w:sz w:val="16"/>
                  <w:szCs w:val="16"/>
                </w:rPr>
                <w:t>S4-252052</w:t>
              </w:r>
            </w:ins>
            <w:ins w:id="1336" w:author="Rufael Mekuria" w:date="2026-02-08T09:26:00Z">
              <w:r w:rsidR="00E77100">
                <w:rPr>
                  <w:sz w:val="16"/>
                  <w:szCs w:val="16"/>
                </w:rPr>
                <w:t xml:space="preserve">: </w:t>
              </w:r>
              <w:r w:rsidR="00E77100" w:rsidRPr="00E77100">
                <w:rPr>
                  <w:sz w:val="16"/>
                  <w:szCs w:val="16"/>
                </w:rPr>
                <w:t>Use case for upstream/downstream AI inferencing</w:t>
              </w:r>
            </w:ins>
          </w:p>
          <w:p w14:paraId="472ACC5E" w14:textId="17D34208" w:rsidR="00E63E8A" w:rsidRDefault="00E63E8A" w:rsidP="00E63E8A">
            <w:pPr>
              <w:pStyle w:val="TAL"/>
              <w:rPr>
                <w:ins w:id="1337" w:author="Rufael Mekuria" w:date="2026-02-06T11:33:00Z"/>
                <w:sz w:val="16"/>
                <w:szCs w:val="16"/>
              </w:rPr>
            </w:pPr>
            <w:ins w:id="1338" w:author="Rufael Mekuria" w:date="2026-02-06T11:33:00Z">
              <w:r w:rsidRPr="00BA2D47">
                <w:rPr>
                  <w:sz w:val="16"/>
                  <w:szCs w:val="16"/>
                </w:rPr>
                <w:t>S4-252051</w:t>
              </w:r>
            </w:ins>
            <w:ins w:id="1339" w:author="Rufael Mekuria" w:date="2026-02-08T09:26:00Z">
              <w:r w:rsidR="00E77100">
                <w:rPr>
                  <w:sz w:val="16"/>
                  <w:szCs w:val="16"/>
                </w:rPr>
                <w:t xml:space="preserve">: </w:t>
              </w:r>
              <w:r w:rsidR="00E77100" w:rsidRPr="00E77100">
                <w:rPr>
                  <w:sz w:val="16"/>
                  <w:szCs w:val="16"/>
                </w:rPr>
                <w:t>Media upstream transmission for AI inferencing</w:t>
              </w:r>
            </w:ins>
          </w:p>
          <w:p w14:paraId="4FEF1B6C" w14:textId="5F1D7B01" w:rsidR="00E63E8A" w:rsidRDefault="00E63E8A" w:rsidP="00E63E8A">
            <w:pPr>
              <w:pStyle w:val="TAL"/>
              <w:rPr>
                <w:ins w:id="1340" w:author="Rufael Mekuria" w:date="2026-02-06T11:33:00Z"/>
              </w:rPr>
            </w:pPr>
            <w:ins w:id="1341" w:author="Rufael Mekuria" w:date="2026-02-06T11:33:00Z">
              <w:r w:rsidRPr="00BA2D47">
                <w:rPr>
                  <w:sz w:val="16"/>
                  <w:szCs w:val="16"/>
                </w:rPr>
                <w:t>S4-251994</w:t>
              </w:r>
            </w:ins>
            <w:ins w:id="1342" w:author="Rufael Mekuria" w:date="2026-02-08T09:26:00Z">
              <w:r w:rsidR="00E77100">
                <w:t xml:space="preserve">: </w:t>
              </w:r>
            </w:ins>
            <w:ins w:id="1343" w:author="Rufael Mekuria" w:date="2026-02-08T09:27:00Z">
              <w:r w:rsidR="00E77100">
                <w:t>use case for video on demand</w:t>
              </w:r>
            </w:ins>
          </w:p>
          <w:p w14:paraId="22FBDFF1" w14:textId="701ADF2C" w:rsidR="00E63E8A" w:rsidRDefault="00E63E8A" w:rsidP="00E63E8A">
            <w:pPr>
              <w:pStyle w:val="TAL"/>
              <w:rPr>
                <w:ins w:id="1344" w:author="Rufael Mekuria" w:date="2026-02-06T11:33:00Z"/>
                <w:sz w:val="16"/>
                <w:szCs w:val="16"/>
              </w:rPr>
            </w:pPr>
            <w:ins w:id="1345" w:author="Rufael Mekuria" w:date="2026-02-06T11:33:00Z">
              <w:r w:rsidRPr="00BA2D47">
                <w:rPr>
                  <w:sz w:val="16"/>
                  <w:szCs w:val="16"/>
                </w:rPr>
                <w:t>S4-251993</w:t>
              </w:r>
            </w:ins>
            <w:ins w:id="1346" w:author="Rufael Mekuria" w:date="2026-02-08T09:27:00Z">
              <w:r w:rsidR="00E77100">
                <w:rPr>
                  <w:sz w:val="16"/>
                  <w:szCs w:val="16"/>
                </w:rPr>
                <w:t xml:space="preserve">: </w:t>
              </w:r>
              <w:r w:rsidR="00E77100" w:rsidRPr="00E77100">
                <w:rPr>
                  <w:sz w:val="16"/>
                  <w:szCs w:val="16"/>
                </w:rPr>
                <w:t>Use case for Live Streaming</w:t>
              </w:r>
            </w:ins>
          </w:p>
          <w:p w14:paraId="64FB6C77" w14:textId="05F0028A" w:rsidR="00E63E8A" w:rsidRDefault="00E63E8A" w:rsidP="00E63E8A">
            <w:pPr>
              <w:pStyle w:val="TAL"/>
              <w:rPr>
                <w:sz w:val="16"/>
                <w:szCs w:val="16"/>
              </w:rPr>
            </w:pPr>
            <w:ins w:id="1347" w:author="Rufael Mekuria" w:date="2026-02-06T11:33:00Z">
              <w:r w:rsidRPr="00BA2D47">
                <w:rPr>
                  <w:sz w:val="16"/>
                  <w:szCs w:val="16"/>
                </w:rPr>
                <w:t>S4-251992</w:t>
              </w:r>
            </w:ins>
            <w:ins w:id="1348" w:author="Rufael Mekuria" w:date="2026-02-08T09:27:00Z">
              <w:r w:rsidR="00E77100">
                <w:rPr>
                  <w:sz w:val="16"/>
                  <w:szCs w:val="16"/>
                </w:rPr>
                <w:t xml:space="preserve">: </w:t>
              </w:r>
              <w:r w:rsidR="00E77100" w:rsidRPr="00E77100">
                <w:rPr>
                  <w:sz w:val="16"/>
                  <w:szCs w:val="16"/>
                </w:rPr>
                <w:t>real-time communication for conversational XR</w:t>
              </w:r>
            </w:ins>
          </w:p>
        </w:tc>
        <w:tc>
          <w:tcPr>
            <w:tcW w:w="708" w:type="dxa"/>
            <w:shd w:val="solid" w:color="FFFFFF" w:fill="auto"/>
          </w:tcPr>
          <w:p w14:paraId="1C7D0EE3" w14:textId="4817121C" w:rsidR="008A395D" w:rsidRDefault="008A395D" w:rsidP="008A395D">
            <w:pPr>
              <w:pStyle w:val="TAC"/>
              <w:rPr>
                <w:sz w:val="16"/>
                <w:szCs w:val="16"/>
              </w:rPr>
            </w:pPr>
            <w:r>
              <w:rPr>
                <w:sz w:val="16"/>
                <w:szCs w:val="16"/>
              </w:rPr>
              <w:t>0.</w:t>
            </w:r>
            <w:ins w:id="1349" w:author="Rufael Mekuria" w:date="2026-02-06T11:32:00Z">
              <w:r w:rsidR="00E63E8A">
                <w:rPr>
                  <w:sz w:val="16"/>
                  <w:szCs w:val="16"/>
                </w:rPr>
                <w:t>2</w:t>
              </w:r>
            </w:ins>
            <w:del w:id="1350" w:author="Rufael Mekuria" w:date="2026-02-06T11:32:00Z">
              <w:r w:rsidDel="00E63E8A">
                <w:rPr>
                  <w:sz w:val="16"/>
                  <w:szCs w:val="16"/>
                </w:rPr>
                <w:delText>1</w:delText>
              </w:r>
            </w:del>
            <w:r>
              <w:rPr>
                <w:sz w:val="16"/>
                <w:szCs w:val="16"/>
              </w:rPr>
              <w:t>.</w:t>
            </w:r>
            <w:ins w:id="1351" w:author="Rufael Mekuria" w:date="2026-02-06T11:32:00Z">
              <w:r w:rsidR="00E63E8A">
                <w:rPr>
                  <w:sz w:val="16"/>
                  <w:szCs w:val="16"/>
                  <w:lang w:eastAsia="zh-CN"/>
                </w:rPr>
                <w:t>0</w:t>
              </w:r>
            </w:ins>
            <w:del w:id="1352" w:author="Rufael Mekuria" w:date="2026-02-06T11:32:00Z">
              <w:r w:rsidDel="00E63E8A">
                <w:rPr>
                  <w:rFonts w:hint="eastAsia"/>
                  <w:sz w:val="16"/>
                  <w:szCs w:val="16"/>
                  <w:lang w:eastAsia="zh-CN"/>
                </w:rPr>
                <w:delText>1</w:delText>
              </w:r>
            </w:del>
          </w:p>
        </w:tc>
      </w:tr>
      <w:tr w:rsidR="008A395D" w:rsidRPr="006B0D02" w14:paraId="29A7456E" w14:textId="77777777" w:rsidTr="008A395D">
        <w:tc>
          <w:tcPr>
            <w:tcW w:w="800" w:type="dxa"/>
            <w:shd w:val="solid" w:color="FFFFFF" w:fill="auto"/>
          </w:tcPr>
          <w:p w14:paraId="115D1FBF" w14:textId="218089B3" w:rsidR="008A395D" w:rsidRDefault="008A395D" w:rsidP="008A395D">
            <w:pPr>
              <w:pStyle w:val="TAC"/>
              <w:rPr>
                <w:sz w:val="16"/>
                <w:szCs w:val="16"/>
              </w:rPr>
            </w:pPr>
          </w:p>
        </w:tc>
        <w:tc>
          <w:tcPr>
            <w:tcW w:w="800" w:type="dxa"/>
            <w:shd w:val="solid" w:color="FFFFFF" w:fill="auto"/>
          </w:tcPr>
          <w:p w14:paraId="3C97A3E0" w14:textId="25C56A02" w:rsidR="008A395D" w:rsidRDefault="008A395D" w:rsidP="008A395D">
            <w:pPr>
              <w:pStyle w:val="TAC"/>
              <w:rPr>
                <w:sz w:val="16"/>
                <w:szCs w:val="16"/>
              </w:rPr>
            </w:pPr>
          </w:p>
        </w:tc>
        <w:tc>
          <w:tcPr>
            <w:tcW w:w="1094" w:type="dxa"/>
            <w:shd w:val="solid" w:color="FFFFFF" w:fill="auto"/>
          </w:tcPr>
          <w:p w14:paraId="207698C6" w14:textId="7C13FC5D" w:rsidR="008A395D" w:rsidRPr="00DE5ABA" w:rsidRDefault="008A395D" w:rsidP="008A395D">
            <w:pPr>
              <w:pStyle w:val="TAC"/>
              <w:rPr>
                <w:sz w:val="16"/>
                <w:szCs w:val="16"/>
              </w:rPr>
            </w:pPr>
          </w:p>
        </w:tc>
        <w:tc>
          <w:tcPr>
            <w:tcW w:w="425" w:type="dxa"/>
            <w:shd w:val="solid" w:color="FFFFFF" w:fill="auto"/>
          </w:tcPr>
          <w:p w14:paraId="00CFB9F4" w14:textId="77777777" w:rsidR="008A395D" w:rsidRPr="006B0D02" w:rsidRDefault="008A395D" w:rsidP="008A395D">
            <w:pPr>
              <w:pStyle w:val="TAL"/>
              <w:rPr>
                <w:sz w:val="16"/>
                <w:szCs w:val="16"/>
              </w:rPr>
            </w:pPr>
          </w:p>
        </w:tc>
        <w:tc>
          <w:tcPr>
            <w:tcW w:w="425" w:type="dxa"/>
            <w:shd w:val="solid" w:color="FFFFFF" w:fill="auto"/>
          </w:tcPr>
          <w:p w14:paraId="3C1D66D6" w14:textId="77777777" w:rsidR="008A395D" w:rsidRPr="006B0D02" w:rsidRDefault="008A395D" w:rsidP="008A395D">
            <w:pPr>
              <w:pStyle w:val="TAR"/>
              <w:rPr>
                <w:sz w:val="16"/>
                <w:szCs w:val="16"/>
              </w:rPr>
            </w:pPr>
          </w:p>
        </w:tc>
        <w:tc>
          <w:tcPr>
            <w:tcW w:w="425" w:type="dxa"/>
            <w:shd w:val="solid" w:color="FFFFFF" w:fill="auto"/>
          </w:tcPr>
          <w:p w14:paraId="4EFEE520" w14:textId="77777777" w:rsidR="008A395D" w:rsidRPr="006B0D02" w:rsidRDefault="008A395D" w:rsidP="008A395D">
            <w:pPr>
              <w:pStyle w:val="TAC"/>
              <w:rPr>
                <w:sz w:val="16"/>
                <w:szCs w:val="16"/>
              </w:rPr>
            </w:pPr>
          </w:p>
        </w:tc>
        <w:tc>
          <w:tcPr>
            <w:tcW w:w="4962" w:type="dxa"/>
            <w:shd w:val="solid" w:color="FFFFFF" w:fill="auto"/>
          </w:tcPr>
          <w:p w14:paraId="23A8E993" w14:textId="23D34BE9" w:rsidR="008A395D" w:rsidRDefault="008A395D" w:rsidP="008A395D">
            <w:pPr>
              <w:pStyle w:val="TAL"/>
              <w:rPr>
                <w:sz w:val="16"/>
                <w:szCs w:val="16"/>
              </w:rPr>
            </w:pPr>
          </w:p>
        </w:tc>
        <w:tc>
          <w:tcPr>
            <w:tcW w:w="708" w:type="dxa"/>
            <w:shd w:val="solid" w:color="FFFFFF" w:fill="auto"/>
          </w:tcPr>
          <w:p w14:paraId="221563ED" w14:textId="3A81E24C" w:rsidR="008A395D" w:rsidRDefault="008A395D" w:rsidP="008A395D">
            <w:pPr>
              <w:pStyle w:val="TAC"/>
              <w:rPr>
                <w:sz w:val="16"/>
                <w:szCs w:val="16"/>
              </w:rPr>
            </w:pPr>
          </w:p>
        </w:tc>
      </w:tr>
      <w:tr w:rsidR="008A395D" w:rsidRPr="006B0D02" w14:paraId="79E0F199" w14:textId="77777777" w:rsidTr="008A395D">
        <w:tc>
          <w:tcPr>
            <w:tcW w:w="800" w:type="dxa"/>
            <w:shd w:val="solid" w:color="FFFFFF" w:fill="auto"/>
          </w:tcPr>
          <w:p w14:paraId="111F47A2" w14:textId="3C3CD1DD" w:rsidR="008A395D" w:rsidRDefault="008A395D" w:rsidP="008A395D">
            <w:pPr>
              <w:pStyle w:val="TAC"/>
              <w:rPr>
                <w:sz w:val="16"/>
                <w:szCs w:val="16"/>
              </w:rPr>
            </w:pPr>
          </w:p>
        </w:tc>
        <w:tc>
          <w:tcPr>
            <w:tcW w:w="800" w:type="dxa"/>
            <w:shd w:val="solid" w:color="FFFFFF" w:fill="auto"/>
          </w:tcPr>
          <w:p w14:paraId="780BCDF1" w14:textId="05F5A80E" w:rsidR="008A395D" w:rsidRDefault="008A395D" w:rsidP="008A395D">
            <w:pPr>
              <w:pStyle w:val="TAC"/>
              <w:rPr>
                <w:sz w:val="16"/>
                <w:szCs w:val="16"/>
              </w:rPr>
            </w:pPr>
          </w:p>
        </w:tc>
        <w:tc>
          <w:tcPr>
            <w:tcW w:w="1094" w:type="dxa"/>
            <w:shd w:val="solid" w:color="FFFFFF" w:fill="auto"/>
          </w:tcPr>
          <w:p w14:paraId="77E88A50" w14:textId="6E13BAE4" w:rsidR="008A395D" w:rsidRDefault="008A395D" w:rsidP="008A395D">
            <w:pPr>
              <w:pStyle w:val="TAC"/>
              <w:rPr>
                <w:sz w:val="16"/>
                <w:szCs w:val="16"/>
              </w:rPr>
            </w:pPr>
          </w:p>
        </w:tc>
        <w:tc>
          <w:tcPr>
            <w:tcW w:w="425" w:type="dxa"/>
            <w:shd w:val="solid" w:color="FFFFFF" w:fill="auto"/>
          </w:tcPr>
          <w:p w14:paraId="2F0F1154" w14:textId="77777777" w:rsidR="008A395D" w:rsidRPr="006B0D02" w:rsidRDefault="008A395D" w:rsidP="008A395D">
            <w:pPr>
              <w:pStyle w:val="TAL"/>
              <w:rPr>
                <w:sz w:val="16"/>
                <w:szCs w:val="16"/>
              </w:rPr>
            </w:pPr>
          </w:p>
        </w:tc>
        <w:tc>
          <w:tcPr>
            <w:tcW w:w="425" w:type="dxa"/>
            <w:shd w:val="solid" w:color="FFFFFF" w:fill="auto"/>
          </w:tcPr>
          <w:p w14:paraId="70189D80" w14:textId="77777777" w:rsidR="008A395D" w:rsidRPr="006B0D02" w:rsidRDefault="008A395D" w:rsidP="008A395D">
            <w:pPr>
              <w:pStyle w:val="TAR"/>
              <w:rPr>
                <w:sz w:val="16"/>
                <w:szCs w:val="16"/>
              </w:rPr>
            </w:pPr>
          </w:p>
        </w:tc>
        <w:tc>
          <w:tcPr>
            <w:tcW w:w="425" w:type="dxa"/>
            <w:shd w:val="solid" w:color="FFFFFF" w:fill="auto"/>
          </w:tcPr>
          <w:p w14:paraId="7B5F3D78" w14:textId="77777777" w:rsidR="008A395D" w:rsidRPr="006B0D02" w:rsidRDefault="008A395D" w:rsidP="008A395D">
            <w:pPr>
              <w:pStyle w:val="TAC"/>
              <w:rPr>
                <w:sz w:val="16"/>
                <w:szCs w:val="16"/>
              </w:rPr>
            </w:pPr>
          </w:p>
        </w:tc>
        <w:tc>
          <w:tcPr>
            <w:tcW w:w="4962" w:type="dxa"/>
            <w:shd w:val="solid" w:color="FFFFFF" w:fill="auto"/>
          </w:tcPr>
          <w:p w14:paraId="0FC61C1C" w14:textId="402888C5" w:rsidR="008A395D" w:rsidRDefault="008A395D" w:rsidP="008A395D">
            <w:pPr>
              <w:pStyle w:val="TAL"/>
              <w:rPr>
                <w:sz w:val="16"/>
                <w:szCs w:val="16"/>
              </w:rPr>
            </w:pPr>
          </w:p>
        </w:tc>
        <w:tc>
          <w:tcPr>
            <w:tcW w:w="708" w:type="dxa"/>
            <w:shd w:val="solid" w:color="FFFFFF" w:fill="auto"/>
          </w:tcPr>
          <w:p w14:paraId="3E3106DC" w14:textId="5B2F49A1" w:rsidR="008A395D" w:rsidRDefault="008A395D" w:rsidP="008A395D">
            <w:pPr>
              <w:pStyle w:val="TAC"/>
              <w:rPr>
                <w:sz w:val="16"/>
                <w:szCs w:val="16"/>
              </w:rPr>
            </w:pPr>
          </w:p>
        </w:tc>
      </w:tr>
      <w:tr w:rsidR="008A395D" w:rsidRPr="006B0D02" w14:paraId="49C5E436" w14:textId="77777777" w:rsidTr="008A395D">
        <w:tc>
          <w:tcPr>
            <w:tcW w:w="800" w:type="dxa"/>
            <w:shd w:val="solid" w:color="FFFFFF" w:fill="auto"/>
          </w:tcPr>
          <w:p w14:paraId="45A165F4" w14:textId="294515B0" w:rsidR="008A395D" w:rsidRDefault="008A395D" w:rsidP="008A395D">
            <w:pPr>
              <w:pStyle w:val="TAC"/>
              <w:rPr>
                <w:sz w:val="16"/>
                <w:szCs w:val="16"/>
              </w:rPr>
            </w:pPr>
          </w:p>
        </w:tc>
        <w:tc>
          <w:tcPr>
            <w:tcW w:w="800" w:type="dxa"/>
            <w:shd w:val="solid" w:color="FFFFFF" w:fill="auto"/>
          </w:tcPr>
          <w:p w14:paraId="5BD126B8" w14:textId="32E57EFA" w:rsidR="008A395D" w:rsidRDefault="008A395D" w:rsidP="008A395D">
            <w:pPr>
              <w:pStyle w:val="TAC"/>
              <w:rPr>
                <w:sz w:val="16"/>
                <w:szCs w:val="16"/>
              </w:rPr>
            </w:pPr>
          </w:p>
        </w:tc>
        <w:tc>
          <w:tcPr>
            <w:tcW w:w="1094" w:type="dxa"/>
            <w:shd w:val="solid" w:color="FFFFFF" w:fill="auto"/>
          </w:tcPr>
          <w:p w14:paraId="01C73BF6" w14:textId="05629B1E" w:rsidR="008A395D" w:rsidRDefault="008A395D" w:rsidP="008A395D">
            <w:pPr>
              <w:pStyle w:val="TAC"/>
              <w:rPr>
                <w:sz w:val="16"/>
                <w:szCs w:val="16"/>
              </w:rPr>
            </w:pPr>
          </w:p>
        </w:tc>
        <w:tc>
          <w:tcPr>
            <w:tcW w:w="425" w:type="dxa"/>
            <w:shd w:val="solid" w:color="FFFFFF" w:fill="auto"/>
          </w:tcPr>
          <w:p w14:paraId="5353FB0C" w14:textId="77777777" w:rsidR="008A395D" w:rsidRPr="006B0D02" w:rsidRDefault="008A395D" w:rsidP="008A395D">
            <w:pPr>
              <w:pStyle w:val="TAL"/>
              <w:rPr>
                <w:sz w:val="16"/>
                <w:szCs w:val="16"/>
              </w:rPr>
            </w:pPr>
          </w:p>
        </w:tc>
        <w:tc>
          <w:tcPr>
            <w:tcW w:w="425" w:type="dxa"/>
            <w:shd w:val="solid" w:color="FFFFFF" w:fill="auto"/>
          </w:tcPr>
          <w:p w14:paraId="57D2DB6B" w14:textId="77777777" w:rsidR="008A395D" w:rsidRPr="006B0D02" w:rsidRDefault="008A395D" w:rsidP="008A395D">
            <w:pPr>
              <w:pStyle w:val="TAR"/>
              <w:rPr>
                <w:sz w:val="16"/>
                <w:szCs w:val="16"/>
              </w:rPr>
            </w:pPr>
          </w:p>
        </w:tc>
        <w:tc>
          <w:tcPr>
            <w:tcW w:w="425" w:type="dxa"/>
            <w:shd w:val="solid" w:color="FFFFFF" w:fill="auto"/>
          </w:tcPr>
          <w:p w14:paraId="4F388378" w14:textId="77777777" w:rsidR="008A395D" w:rsidRPr="006B0D02" w:rsidRDefault="008A395D" w:rsidP="008A395D">
            <w:pPr>
              <w:pStyle w:val="TAC"/>
              <w:rPr>
                <w:sz w:val="16"/>
                <w:szCs w:val="16"/>
              </w:rPr>
            </w:pPr>
          </w:p>
        </w:tc>
        <w:tc>
          <w:tcPr>
            <w:tcW w:w="4962" w:type="dxa"/>
            <w:shd w:val="solid" w:color="FFFFFF" w:fill="auto"/>
          </w:tcPr>
          <w:p w14:paraId="46186624" w14:textId="700EDDDF" w:rsidR="008A395D" w:rsidRDefault="008A395D" w:rsidP="008A395D">
            <w:pPr>
              <w:pStyle w:val="TAL"/>
              <w:rPr>
                <w:sz w:val="16"/>
                <w:szCs w:val="16"/>
              </w:rPr>
            </w:pPr>
          </w:p>
        </w:tc>
        <w:tc>
          <w:tcPr>
            <w:tcW w:w="708" w:type="dxa"/>
            <w:shd w:val="solid" w:color="FFFFFF" w:fill="auto"/>
          </w:tcPr>
          <w:p w14:paraId="31133ADC" w14:textId="044BEEA5" w:rsidR="008A395D" w:rsidRDefault="008A395D" w:rsidP="008A395D">
            <w:pPr>
              <w:pStyle w:val="TAC"/>
              <w:rPr>
                <w:sz w:val="16"/>
                <w:szCs w:val="16"/>
              </w:rPr>
            </w:pPr>
          </w:p>
        </w:tc>
      </w:tr>
      <w:tr w:rsidR="008A395D" w:rsidRPr="006B0D02" w14:paraId="1279E9F6" w14:textId="77777777" w:rsidTr="008A395D">
        <w:tc>
          <w:tcPr>
            <w:tcW w:w="800" w:type="dxa"/>
            <w:shd w:val="solid" w:color="FFFFFF" w:fill="auto"/>
          </w:tcPr>
          <w:p w14:paraId="47D0C0BC" w14:textId="71A2A5AD" w:rsidR="008A395D" w:rsidRDefault="008A395D" w:rsidP="008A395D">
            <w:pPr>
              <w:pStyle w:val="TAC"/>
              <w:rPr>
                <w:sz w:val="16"/>
                <w:szCs w:val="16"/>
              </w:rPr>
            </w:pPr>
          </w:p>
        </w:tc>
        <w:tc>
          <w:tcPr>
            <w:tcW w:w="800" w:type="dxa"/>
            <w:shd w:val="solid" w:color="FFFFFF" w:fill="auto"/>
          </w:tcPr>
          <w:p w14:paraId="2E7ED353" w14:textId="494EDDE0" w:rsidR="008A395D" w:rsidRDefault="008A395D" w:rsidP="008A395D">
            <w:pPr>
              <w:pStyle w:val="TAC"/>
              <w:rPr>
                <w:sz w:val="16"/>
                <w:szCs w:val="16"/>
              </w:rPr>
            </w:pPr>
          </w:p>
        </w:tc>
        <w:tc>
          <w:tcPr>
            <w:tcW w:w="1094" w:type="dxa"/>
            <w:shd w:val="solid" w:color="FFFFFF" w:fill="auto"/>
          </w:tcPr>
          <w:p w14:paraId="527DE7A0" w14:textId="0CA5A245" w:rsidR="008A395D" w:rsidRPr="004F1FB3" w:rsidRDefault="008A395D" w:rsidP="008A395D">
            <w:pPr>
              <w:pStyle w:val="TAC"/>
              <w:rPr>
                <w:sz w:val="16"/>
                <w:szCs w:val="16"/>
              </w:rPr>
            </w:pPr>
          </w:p>
        </w:tc>
        <w:tc>
          <w:tcPr>
            <w:tcW w:w="425" w:type="dxa"/>
            <w:shd w:val="solid" w:color="FFFFFF" w:fill="auto"/>
          </w:tcPr>
          <w:p w14:paraId="432BC21C" w14:textId="77777777" w:rsidR="008A395D" w:rsidRPr="006B0D02" w:rsidRDefault="008A395D" w:rsidP="008A395D">
            <w:pPr>
              <w:pStyle w:val="TAL"/>
              <w:rPr>
                <w:sz w:val="16"/>
                <w:szCs w:val="16"/>
              </w:rPr>
            </w:pPr>
          </w:p>
        </w:tc>
        <w:tc>
          <w:tcPr>
            <w:tcW w:w="425" w:type="dxa"/>
            <w:shd w:val="solid" w:color="FFFFFF" w:fill="auto"/>
          </w:tcPr>
          <w:p w14:paraId="00C295FA" w14:textId="77777777" w:rsidR="008A395D" w:rsidRPr="006B0D02" w:rsidRDefault="008A395D" w:rsidP="008A395D">
            <w:pPr>
              <w:pStyle w:val="TAR"/>
              <w:rPr>
                <w:sz w:val="16"/>
                <w:szCs w:val="16"/>
              </w:rPr>
            </w:pPr>
          </w:p>
        </w:tc>
        <w:tc>
          <w:tcPr>
            <w:tcW w:w="425" w:type="dxa"/>
            <w:shd w:val="solid" w:color="FFFFFF" w:fill="auto"/>
          </w:tcPr>
          <w:p w14:paraId="44003737" w14:textId="77777777" w:rsidR="008A395D" w:rsidRPr="006B0D02" w:rsidRDefault="008A395D" w:rsidP="008A395D">
            <w:pPr>
              <w:pStyle w:val="TAC"/>
              <w:rPr>
                <w:sz w:val="16"/>
                <w:szCs w:val="16"/>
              </w:rPr>
            </w:pPr>
          </w:p>
        </w:tc>
        <w:tc>
          <w:tcPr>
            <w:tcW w:w="4962" w:type="dxa"/>
            <w:shd w:val="solid" w:color="FFFFFF" w:fill="auto"/>
          </w:tcPr>
          <w:p w14:paraId="575316F1" w14:textId="5A51BBFC" w:rsidR="008A395D" w:rsidRDefault="008A395D" w:rsidP="008A395D">
            <w:pPr>
              <w:pStyle w:val="TAL"/>
              <w:rPr>
                <w:sz w:val="16"/>
                <w:szCs w:val="16"/>
              </w:rPr>
            </w:pPr>
          </w:p>
        </w:tc>
        <w:tc>
          <w:tcPr>
            <w:tcW w:w="708" w:type="dxa"/>
            <w:shd w:val="solid" w:color="FFFFFF" w:fill="auto"/>
          </w:tcPr>
          <w:p w14:paraId="29A3F850" w14:textId="5A5DC4BF" w:rsidR="008A395D" w:rsidRDefault="008A395D" w:rsidP="008A395D">
            <w:pPr>
              <w:pStyle w:val="TAC"/>
              <w:rPr>
                <w:sz w:val="16"/>
                <w:szCs w:val="16"/>
              </w:rPr>
            </w:pPr>
          </w:p>
        </w:tc>
      </w:tr>
      <w:tr w:rsidR="008A395D" w:rsidRPr="006B0D02" w14:paraId="3B038318" w14:textId="77777777" w:rsidTr="008A395D">
        <w:tc>
          <w:tcPr>
            <w:tcW w:w="800" w:type="dxa"/>
            <w:shd w:val="solid" w:color="FFFFFF" w:fill="auto"/>
          </w:tcPr>
          <w:p w14:paraId="6A112E20" w14:textId="24387C13" w:rsidR="008A395D" w:rsidRDefault="008A395D" w:rsidP="008A395D">
            <w:pPr>
              <w:pStyle w:val="TAC"/>
              <w:rPr>
                <w:sz w:val="16"/>
                <w:szCs w:val="16"/>
              </w:rPr>
            </w:pPr>
          </w:p>
        </w:tc>
        <w:tc>
          <w:tcPr>
            <w:tcW w:w="800" w:type="dxa"/>
            <w:shd w:val="solid" w:color="FFFFFF" w:fill="auto"/>
          </w:tcPr>
          <w:p w14:paraId="30235E76" w14:textId="21285B04" w:rsidR="008A395D" w:rsidRDefault="008A395D" w:rsidP="008A395D">
            <w:pPr>
              <w:pStyle w:val="TAC"/>
              <w:rPr>
                <w:sz w:val="16"/>
                <w:szCs w:val="16"/>
              </w:rPr>
            </w:pPr>
          </w:p>
        </w:tc>
        <w:tc>
          <w:tcPr>
            <w:tcW w:w="1094" w:type="dxa"/>
            <w:shd w:val="solid" w:color="FFFFFF" w:fill="auto"/>
          </w:tcPr>
          <w:p w14:paraId="57EBB0BA" w14:textId="48A5F156" w:rsidR="008A395D" w:rsidRDefault="008A395D" w:rsidP="008A395D">
            <w:pPr>
              <w:pStyle w:val="TAC"/>
              <w:rPr>
                <w:sz w:val="16"/>
                <w:szCs w:val="16"/>
              </w:rPr>
            </w:pPr>
          </w:p>
        </w:tc>
        <w:tc>
          <w:tcPr>
            <w:tcW w:w="425" w:type="dxa"/>
            <w:shd w:val="solid" w:color="FFFFFF" w:fill="auto"/>
          </w:tcPr>
          <w:p w14:paraId="07E7C3F0" w14:textId="77777777" w:rsidR="008A395D" w:rsidRPr="006B0D02" w:rsidRDefault="008A395D" w:rsidP="008A395D">
            <w:pPr>
              <w:pStyle w:val="TAL"/>
              <w:rPr>
                <w:sz w:val="16"/>
                <w:szCs w:val="16"/>
              </w:rPr>
            </w:pPr>
          </w:p>
        </w:tc>
        <w:tc>
          <w:tcPr>
            <w:tcW w:w="425" w:type="dxa"/>
            <w:shd w:val="solid" w:color="FFFFFF" w:fill="auto"/>
          </w:tcPr>
          <w:p w14:paraId="61548509" w14:textId="77777777" w:rsidR="008A395D" w:rsidRPr="006B0D02" w:rsidRDefault="008A395D" w:rsidP="008A395D">
            <w:pPr>
              <w:pStyle w:val="TAR"/>
              <w:rPr>
                <w:sz w:val="16"/>
                <w:szCs w:val="16"/>
              </w:rPr>
            </w:pPr>
          </w:p>
        </w:tc>
        <w:tc>
          <w:tcPr>
            <w:tcW w:w="425" w:type="dxa"/>
            <w:shd w:val="solid" w:color="FFFFFF" w:fill="auto"/>
          </w:tcPr>
          <w:p w14:paraId="0280829D" w14:textId="77777777" w:rsidR="008A395D" w:rsidRPr="006B0D02" w:rsidRDefault="008A395D" w:rsidP="008A395D">
            <w:pPr>
              <w:pStyle w:val="TAC"/>
              <w:rPr>
                <w:sz w:val="16"/>
                <w:szCs w:val="16"/>
              </w:rPr>
            </w:pPr>
          </w:p>
        </w:tc>
        <w:tc>
          <w:tcPr>
            <w:tcW w:w="4962" w:type="dxa"/>
            <w:shd w:val="solid" w:color="FFFFFF" w:fill="auto"/>
          </w:tcPr>
          <w:p w14:paraId="171F7A6F" w14:textId="244D6845" w:rsidR="008A395D" w:rsidRDefault="008A395D" w:rsidP="008A395D">
            <w:pPr>
              <w:pStyle w:val="TAL"/>
              <w:rPr>
                <w:sz w:val="16"/>
                <w:szCs w:val="16"/>
              </w:rPr>
            </w:pPr>
          </w:p>
        </w:tc>
        <w:tc>
          <w:tcPr>
            <w:tcW w:w="708" w:type="dxa"/>
            <w:shd w:val="solid" w:color="FFFFFF" w:fill="auto"/>
          </w:tcPr>
          <w:p w14:paraId="2DA8AD0C" w14:textId="07BACCBF" w:rsidR="008A395D" w:rsidRDefault="008A395D" w:rsidP="008A395D">
            <w:pPr>
              <w:pStyle w:val="TAC"/>
              <w:rPr>
                <w:sz w:val="16"/>
                <w:szCs w:val="16"/>
              </w:rPr>
            </w:pPr>
          </w:p>
        </w:tc>
      </w:tr>
      <w:tr w:rsidR="008A395D" w:rsidRPr="006B0D02" w14:paraId="13704FB0" w14:textId="77777777" w:rsidTr="008A395D">
        <w:tc>
          <w:tcPr>
            <w:tcW w:w="800" w:type="dxa"/>
            <w:shd w:val="solid" w:color="FFFFFF" w:fill="auto"/>
          </w:tcPr>
          <w:p w14:paraId="10C9127A" w14:textId="062DF735" w:rsidR="008A395D" w:rsidRDefault="008A395D" w:rsidP="008A395D">
            <w:pPr>
              <w:pStyle w:val="TAC"/>
              <w:rPr>
                <w:sz w:val="16"/>
                <w:szCs w:val="16"/>
              </w:rPr>
            </w:pPr>
          </w:p>
        </w:tc>
        <w:tc>
          <w:tcPr>
            <w:tcW w:w="800" w:type="dxa"/>
            <w:shd w:val="solid" w:color="FFFFFF" w:fill="auto"/>
          </w:tcPr>
          <w:p w14:paraId="0CD6953C" w14:textId="3F9D074D" w:rsidR="008A395D" w:rsidRDefault="008A395D" w:rsidP="008A395D">
            <w:pPr>
              <w:pStyle w:val="TAC"/>
              <w:rPr>
                <w:sz w:val="16"/>
                <w:szCs w:val="16"/>
              </w:rPr>
            </w:pPr>
          </w:p>
        </w:tc>
        <w:tc>
          <w:tcPr>
            <w:tcW w:w="1094" w:type="dxa"/>
            <w:shd w:val="solid" w:color="FFFFFF" w:fill="auto"/>
          </w:tcPr>
          <w:p w14:paraId="1F27DA24" w14:textId="07255E3D" w:rsidR="008A395D" w:rsidRDefault="008A395D" w:rsidP="008A395D">
            <w:pPr>
              <w:pStyle w:val="TAC"/>
              <w:rPr>
                <w:sz w:val="16"/>
                <w:szCs w:val="16"/>
              </w:rPr>
            </w:pPr>
          </w:p>
        </w:tc>
        <w:tc>
          <w:tcPr>
            <w:tcW w:w="425" w:type="dxa"/>
            <w:shd w:val="solid" w:color="FFFFFF" w:fill="auto"/>
          </w:tcPr>
          <w:p w14:paraId="56E86B85" w14:textId="77777777" w:rsidR="008A395D" w:rsidRPr="006B0D02" w:rsidRDefault="008A395D" w:rsidP="008A395D">
            <w:pPr>
              <w:pStyle w:val="TAL"/>
              <w:rPr>
                <w:sz w:val="16"/>
                <w:szCs w:val="16"/>
              </w:rPr>
            </w:pPr>
          </w:p>
        </w:tc>
        <w:tc>
          <w:tcPr>
            <w:tcW w:w="425" w:type="dxa"/>
            <w:shd w:val="solid" w:color="FFFFFF" w:fill="auto"/>
          </w:tcPr>
          <w:p w14:paraId="2D71C25B" w14:textId="77777777" w:rsidR="008A395D" w:rsidRPr="006B0D02" w:rsidRDefault="008A395D" w:rsidP="008A395D">
            <w:pPr>
              <w:pStyle w:val="TAR"/>
              <w:rPr>
                <w:sz w:val="16"/>
                <w:szCs w:val="16"/>
              </w:rPr>
            </w:pPr>
          </w:p>
        </w:tc>
        <w:tc>
          <w:tcPr>
            <w:tcW w:w="425" w:type="dxa"/>
            <w:shd w:val="solid" w:color="FFFFFF" w:fill="auto"/>
          </w:tcPr>
          <w:p w14:paraId="0039EC43" w14:textId="77777777" w:rsidR="008A395D" w:rsidRPr="006B0D02" w:rsidRDefault="008A395D" w:rsidP="008A395D">
            <w:pPr>
              <w:pStyle w:val="TAC"/>
              <w:rPr>
                <w:sz w:val="16"/>
                <w:szCs w:val="16"/>
              </w:rPr>
            </w:pPr>
          </w:p>
        </w:tc>
        <w:tc>
          <w:tcPr>
            <w:tcW w:w="4962" w:type="dxa"/>
            <w:shd w:val="solid" w:color="FFFFFF" w:fill="auto"/>
          </w:tcPr>
          <w:p w14:paraId="49297997" w14:textId="6A84E3D5" w:rsidR="008A395D" w:rsidRDefault="008A395D" w:rsidP="008A395D">
            <w:pPr>
              <w:pStyle w:val="TAL"/>
              <w:rPr>
                <w:sz w:val="16"/>
                <w:szCs w:val="16"/>
              </w:rPr>
            </w:pPr>
          </w:p>
        </w:tc>
        <w:tc>
          <w:tcPr>
            <w:tcW w:w="708" w:type="dxa"/>
            <w:shd w:val="solid" w:color="FFFFFF" w:fill="auto"/>
          </w:tcPr>
          <w:p w14:paraId="572A78FC" w14:textId="25FCB3A7" w:rsidR="008A395D" w:rsidRDefault="008A395D" w:rsidP="008A395D">
            <w:pPr>
              <w:pStyle w:val="TAC"/>
              <w:rPr>
                <w:sz w:val="16"/>
                <w:szCs w:val="16"/>
              </w:rPr>
            </w:pPr>
          </w:p>
        </w:tc>
      </w:tr>
      <w:tr w:rsidR="008A395D" w:rsidRPr="006B0D02" w14:paraId="567988E2" w14:textId="77777777" w:rsidTr="008A395D">
        <w:tc>
          <w:tcPr>
            <w:tcW w:w="800" w:type="dxa"/>
            <w:shd w:val="solid" w:color="FFFFFF" w:fill="auto"/>
          </w:tcPr>
          <w:p w14:paraId="56ADDB3E" w14:textId="1F601117" w:rsidR="008A395D" w:rsidRDefault="008A395D" w:rsidP="008A395D">
            <w:pPr>
              <w:pStyle w:val="TAC"/>
              <w:rPr>
                <w:sz w:val="16"/>
                <w:szCs w:val="16"/>
              </w:rPr>
            </w:pPr>
          </w:p>
        </w:tc>
        <w:tc>
          <w:tcPr>
            <w:tcW w:w="800" w:type="dxa"/>
            <w:shd w:val="solid" w:color="FFFFFF" w:fill="auto"/>
          </w:tcPr>
          <w:p w14:paraId="66C0BE3A" w14:textId="4F482FD6" w:rsidR="008A395D" w:rsidRDefault="008A395D" w:rsidP="008A395D">
            <w:pPr>
              <w:pStyle w:val="TAC"/>
              <w:rPr>
                <w:sz w:val="16"/>
                <w:szCs w:val="16"/>
              </w:rPr>
            </w:pPr>
          </w:p>
        </w:tc>
        <w:tc>
          <w:tcPr>
            <w:tcW w:w="1094" w:type="dxa"/>
            <w:shd w:val="solid" w:color="FFFFFF" w:fill="auto"/>
          </w:tcPr>
          <w:p w14:paraId="0B4E95B5" w14:textId="5E787C5F" w:rsidR="008A395D" w:rsidRDefault="008A395D" w:rsidP="008A395D">
            <w:pPr>
              <w:pStyle w:val="TAC"/>
              <w:rPr>
                <w:sz w:val="16"/>
                <w:szCs w:val="16"/>
              </w:rPr>
            </w:pPr>
          </w:p>
        </w:tc>
        <w:tc>
          <w:tcPr>
            <w:tcW w:w="425" w:type="dxa"/>
            <w:shd w:val="solid" w:color="FFFFFF" w:fill="auto"/>
          </w:tcPr>
          <w:p w14:paraId="60D2040A" w14:textId="77777777" w:rsidR="008A395D" w:rsidRPr="006B0D02" w:rsidRDefault="008A395D" w:rsidP="008A395D">
            <w:pPr>
              <w:pStyle w:val="TAL"/>
              <w:rPr>
                <w:sz w:val="16"/>
                <w:szCs w:val="16"/>
              </w:rPr>
            </w:pPr>
          </w:p>
        </w:tc>
        <w:tc>
          <w:tcPr>
            <w:tcW w:w="425" w:type="dxa"/>
            <w:shd w:val="solid" w:color="FFFFFF" w:fill="auto"/>
          </w:tcPr>
          <w:p w14:paraId="73F1D1D1" w14:textId="77777777" w:rsidR="008A395D" w:rsidRPr="006B0D02" w:rsidRDefault="008A395D" w:rsidP="008A395D">
            <w:pPr>
              <w:pStyle w:val="TAR"/>
              <w:rPr>
                <w:sz w:val="16"/>
                <w:szCs w:val="16"/>
              </w:rPr>
            </w:pPr>
          </w:p>
        </w:tc>
        <w:tc>
          <w:tcPr>
            <w:tcW w:w="425" w:type="dxa"/>
            <w:shd w:val="solid" w:color="FFFFFF" w:fill="auto"/>
          </w:tcPr>
          <w:p w14:paraId="1F0B2521" w14:textId="77777777" w:rsidR="008A395D" w:rsidRPr="006B0D02" w:rsidRDefault="008A395D" w:rsidP="008A395D">
            <w:pPr>
              <w:pStyle w:val="TAC"/>
              <w:rPr>
                <w:sz w:val="16"/>
                <w:szCs w:val="16"/>
              </w:rPr>
            </w:pPr>
          </w:p>
        </w:tc>
        <w:tc>
          <w:tcPr>
            <w:tcW w:w="4962" w:type="dxa"/>
            <w:shd w:val="solid" w:color="FFFFFF" w:fill="auto"/>
          </w:tcPr>
          <w:p w14:paraId="099C338A" w14:textId="1532F1F2" w:rsidR="008A395D" w:rsidRDefault="008A395D" w:rsidP="008A395D">
            <w:pPr>
              <w:pStyle w:val="TAL"/>
              <w:rPr>
                <w:sz w:val="16"/>
                <w:szCs w:val="16"/>
              </w:rPr>
            </w:pPr>
          </w:p>
        </w:tc>
        <w:tc>
          <w:tcPr>
            <w:tcW w:w="708" w:type="dxa"/>
            <w:shd w:val="solid" w:color="FFFFFF" w:fill="auto"/>
          </w:tcPr>
          <w:p w14:paraId="4871F2B9" w14:textId="2C7164C0" w:rsidR="008A395D" w:rsidRDefault="008A395D" w:rsidP="008A395D">
            <w:pPr>
              <w:pStyle w:val="TAC"/>
              <w:rPr>
                <w:sz w:val="16"/>
                <w:szCs w:val="16"/>
              </w:rPr>
            </w:pPr>
          </w:p>
        </w:tc>
      </w:tr>
      <w:tr w:rsidR="008A395D" w:rsidRPr="006B0D02" w14:paraId="7FDBB6A5" w14:textId="77777777" w:rsidTr="008A395D">
        <w:tc>
          <w:tcPr>
            <w:tcW w:w="800" w:type="dxa"/>
            <w:shd w:val="solid" w:color="FFFFFF" w:fill="auto"/>
          </w:tcPr>
          <w:p w14:paraId="0F85329A" w14:textId="21209EFD" w:rsidR="008A395D" w:rsidRDefault="008A395D" w:rsidP="008A395D">
            <w:pPr>
              <w:pStyle w:val="TAC"/>
              <w:rPr>
                <w:sz w:val="16"/>
                <w:szCs w:val="16"/>
              </w:rPr>
            </w:pPr>
          </w:p>
        </w:tc>
        <w:tc>
          <w:tcPr>
            <w:tcW w:w="800" w:type="dxa"/>
            <w:shd w:val="solid" w:color="FFFFFF" w:fill="auto"/>
          </w:tcPr>
          <w:p w14:paraId="03F2F206" w14:textId="5770E57C" w:rsidR="008A395D" w:rsidRDefault="008A395D" w:rsidP="008A395D">
            <w:pPr>
              <w:pStyle w:val="TAC"/>
              <w:rPr>
                <w:sz w:val="16"/>
                <w:szCs w:val="16"/>
              </w:rPr>
            </w:pPr>
          </w:p>
        </w:tc>
        <w:tc>
          <w:tcPr>
            <w:tcW w:w="1094" w:type="dxa"/>
            <w:shd w:val="solid" w:color="FFFFFF" w:fill="auto"/>
          </w:tcPr>
          <w:p w14:paraId="1A3B8CE0" w14:textId="7161FE97" w:rsidR="008A395D" w:rsidRDefault="008A395D" w:rsidP="008A395D">
            <w:pPr>
              <w:pStyle w:val="TAC"/>
              <w:rPr>
                <w:sz w:val="16"/>
                <w:szCs w:val="16"/>
              </w:rPr>
            </w:pPr>
          </w:p>
        </w:tc>
        <w:tc>
          <w:tcPr>
            <w:tcW w:w="425" w:type="dxa"/>
            <w:shd w:val="solid" w:color="FFFFFF" w:fill="auto"/>
          </w:tcPr>
          <w:p w14:paraId="799825CB" w14:textId="77777777" w:rsidR="008A395D" w:rsidRPr="006B0D02" w:rsidRDefault="008A395D" w:rsidP="008A395D">
            <w:pPr>
              <w:pStyle w:val="TAL"/>
              <w:rPr>
                <w:sz w:val="16"/>
                <w:szCs w:val="16"/>
              </w:rPr>
            </w:pPr>
          </w:p>
        </w:tc>
        <w:tc>
          <w:tcPr>
            <w:tcW w:w="425" w:type="dxa"/>
            <w:shd w:val="solid" w:color="FFFFFF" w:fill="auto"/>
          </w:tcPr>
          <w:p w14:paraId="5CEED455" w14:textId="77777777" w:rsidR="008A395D" w:rsidRPr="006B0D02" w:rsidRDefault="008A395D" w:rsidP="008A395D">
            <w:pPr>
              <w:pStyle w:val="TAR"/>
              <w:rPr>
                <w:sz w:val="16"/>
                <w:szCs w:val="16"/>
              </w:rPr>
            </w:pPr>
          </w:p>
        </w:tc>
        <w:tc>
          <w:tcPr>
            <w:tcW w:w="425" w:type="dxa"/>
            <w:shd w:val="solid" w:color="FFFFFF" w:fill="auto"/>
          </w:tcPr>
          <w:p w14:paraId="515496D2" w14:textId="77777777" w:rsidR="008A395D" w:rsidRPr="006B0D02" w:rsidRDefault="008A395D" w:rsidP="008A395D">
            <w:pPr>
              <w:pStyle w:val="TAC"/>
              <w:rPr>
                <w:sz w:val="16"/>
                <w:szCs w:val="16"/>
              </w:rPr>
            </w:pPr>
          </w:p>
        </w:tc>
        <w:tc>
          <w:tcPr>
            <w:tcW w:w="4962" w:type="dxa"/>
            <w:shd w:val="solid" w:color="FFFFFF" w:fill="auto"/>
          </w:tcPr>
          <w:p w14:paraId="352ADD3E" w14:textId="17429BDC" w:rsidR="008A395D" w:rsidRDefault="008A395D" w:rsidP="008A395D">
            <w:pPr>
              <w:pStyle w:val="TAL"/>
              <w:rPr>
                <w:sz w:val="16"/>
                <w:szCs w:val="16"/>
              </w:rPr>
            </w:pPr>
          </w:p>
        </w:tc>
        <w:tc>
          <w:tcPr>
            <w:tcW w:w="708" w:type="dxa"/>
            <w:shd w:val="solid" w:color="FFFFFF" w:fill="auto"/>
          </w:tcPr>
          <w:p w14:paraId="48765D07" w14:textId="437C6BDB" w:rsidR="008A395D" w:rsidRDefault="008A395D" w:rsidP="008A395D">
            <w:pPr>
              <w:pStyle w:val="TAC"/>
              <w:rPr>
                <w:sz w:val="16"/>
                <w:szCs w:val="16"/>
              </w:rPr>
            </w:pPr>
          </w:p>
        </w:tc>
      </w:tr>
      <w:tr w:rsidR="008A395D" w:rsidRPr="006B0D02" w14:paraId="635FD460" w14:textId="77777777" w:rsidTr="008A395D">
        <w:tc>
          <w:tcPr>
            <w:tcW w:w="800" w:type="dxa"/>
            <w:shd w:val="solid" w:color="FFFFFF" w:fill="auto"/>
          </w:tcPr>
          <w:p w14:paraId="2AFAE7BB" w14:textId="56C2D50A" w:rsidR="008A395D" w:rsidRDefault="008A395D" w:rsidP="008A395D">
            <w:pPr>
              <w:pStyle w:val="TAC"/>
              <w:rPr>
                <w:sz w:val="16"/>
                <w:szCs w:val="16"/>
              </w:rPr>
            </w:pPr>
          </w:p>
        </w:tc>
        <w:tc>
          <w:tcPr>
            <w:tcW w:w="800" w:type="dxa"/>
            <w:shd w:val="solid" w:color="FFFFFF" w:fill="auto"/>
          </w:tcPr>
          <w:p w14:paraId="7698BA49" w14:textId="32A3F38A" w:rsidR="008A395D" w:rsidRDefault="008A395D" w:rsidP="008A395D">
            <w:pPr>
              <w:pStyle w:val="TAC"/>
              <w:rPr>
                <w:sz w:val="16"/>
                <w:szCs w:val="16"/>
              </w:rPr>
            </w:pPr>
          </w:p>
        </w:tc>
        <w:tc>
          <w:tcPr>
            <w:tcW w:w="1094" w:type="dxa"/>
            <w:shd w:val="solid" w:color="FFFFFF" w:fill="auto"/>
          </w:tcPr>
          <w:p w14:paraId="5C2F7C0D" w14:textId="3D3EF0AD" w:rsidR="008A395D" w:rsidRDefault="008A395D" w:rsidP="008A395D">
            <w:pPr>
              <w:pStyle w:val="TAC"/>
              <w:rPr>
                <w:sz w:val="16"/>
                <w:szCs w:val="16"/>
              </w:rPr>
            </w:pPr>
          </w:p>
        </w:tc>
        <w:tc>
          <w:tcPr>
            <w:tcW w:w="425" w:type="dxa"/>
            <w:shd w:val="solid" w:color="FFFFFF" w:fill="auto"/>
          </w:tcPr>
          <w:p w14:paraId="24B6F08A" w14:textId="77777777" w:rsidR="008A395D" w:rsidRPr="006B0D02" w:rsidRDefault="008A395D" w:rsidP="008A395D">
            <w:pPr>
              <w:pStyle w:val="TAL"/>
              <w:rPr>
                <w:sz w:val="16"/>
                <w:szCs w:val="16"/>
              </w:rPr>
            </w:pPr>
          </w:p>
        </w:tc>
        <w:tc>
          <w:tcPr>
            <w:tcW w:w="425" w:type="dxa"/>
            <w:shd w:val="solid" w:color="FFFFFF" w:fill="auto"/>
          </w:tcPr>
          <w:p w14:paraId="1936B49A" w14:textId="77777777" w:rsidR="008A395D" w:rsidRPr="006B0D02" w:rsidRDefault="008A395D" w:rsidP="008A395D">
            <w:pPr>
              <w:pStyle w:val="TAR"/>
              <w:rPr>
                <w:sz w:val="16"/>
                <w:szCs w:val="16"/>
              </w:rPr>
            </w:pPr>
          </w:p>
        </w:tc>
        <w:tc>
          <w:tcPr>
            <w:tcW w:w="425" w:type="dxa"/>
            <w:shd w:val="solid" w:color="FFFFFF" w:fill="auto"/>
          </w:tcPr>
          <w:p w14:paraId="62BB42F2" w14:textId="77777777" w:rsidR="008A395D" w:rsidRPr="006B0D02" w:rsidRDefault="008A395D" w:rsidP="008A395D">
            <w:pPr>
              <w:pStyle w:val="TAC"/>
              <w:rPr>
                <w:sz w:val="16"/>
                <w:szCs w:val="16"/>
              </w:rPr>
            </w:pPr>
          </w:p>
        </w:tc>
        <w:tc>
          <w:tcPr>
            <w:tcW w:w="4962" w:type="dxa"/>
            <w:shd w:val="solid" w:color="FFFFFF" w:fill="auto"/>
          </w:tcPr>
          <w:p w14:paraId="4504374C" w14:textId="7C8CB66A" w:rsidR="008A395D" w:rsidRDefault="008A395D" w:rsidP="008A395D">
            <w:pPr>
              <w:pStyle w:val="TAL"/>
              <w:rPr>
                <w:sz w:val="16"/>
                <w:szCs w:val="16"/>
              </w:rPr>
            </w:pPr>
          </w:p>
        </w:tc>
        <w:tc>
          <w:tcPr>
            <w:tcW w:w="708" w:type="dxa"/>
            <w:shd w:val="solid" w:color="FFFFFF" w:fill="auto"/>
          </w:tcPr>
          <w:p w14:paraId="4DCA4257" w14:textId="7B801AAF" w:rsidR="008A395D" w:rsidRDefault="008A395D" w:rsidP="008A395D">
            <w:pPr>
              <w:pStyle w:val="TAC"/>
              <w:rPr>
                <w:sz w:val="16"/>
                <w:szCs w:val="16"/>
              </w:rPr>
            </w:pPr>
          </w:p>
        </w:tc>
      </w:tr>
      <w:tr w:rsidR="008A395D" w:rsidRPr="006B0D02" w14:paraId="78AA664D" w14:textId="77777777" w:rsidTr="008A395D">
        <w:tc>
          <w:tcPr>
            <w:tcW w:w="800" w:type="dxa"/>
            <w:shd w:val="solid" w:color="FFFFFF" w:fill="auto"/>
          </w:tcPr>
          <w:p w14:paraId="6E635FBB" w14:textId="0E5078D2" w:rsidR="008A395D" w:rsidRDefault="008A395D" w:rsidP="008A395D">
            <w:pPr>
              <w:pStyle w:val="TAC"/>
              <w:rPr>
                <w:sz w:val="16"/>
                <w:szCs w:val="16"/>
              </w:rPr>
            </w:pPr>
          </w:p>
        </w:tc>
        <w:tc>
          <w:tcPr>
            <w:tcW w:w="800" w:type="dxa"/>
            <w:shd w:val="solid" w:color="FFFFFF" w:fill="auto"/>
          </w:tcPr>
          <w:p w14:paraId="755C889C" w14:textId="23299BF3" w:rsidR="008A395D" w:rsidRDefault="008A395D" w:rsidP="008A395D">
            <w:pPr>
              <w:pStyle w:val="TAC"/>
              <w:rPr>
                <w:sz w:val="16"/>
                <w:szCs w:val="16"/>
              </w:rPr>
            </w:pPr>
          </w:p>
        </w:tc>
        <w:tc>
          <w:tcPr>
            <w:tcW w:w="1094" w:type="dxa"/>
            <w:shd w:val="solid" w:color="FFFFFF" w:fill="auto"/>
          </w:tcPr>
          <w:p w14:paraId="79F1B64A" w14:textId="080E2EE4" w:rsidR="008A395D" w:rsidRDefault="008A395D" w:rsidP="008A395D">
            <w:pPr>
              <w:pStyle w:val="TAC"/>
              <w:rPr>
                <w:sz w:val="16"/>
                <w:szCs w:val="16"/>
              </w:rPr>
            </w:pPr>
          </w:p>
        </w:tc>
        <w:tc>
          <w:tcPr>
            <w:tcW w:w="425" w:type="dxa"/>
            <w:shd w:val="solid" w:color="FFFFFF" w:fill="auto"/>
          </w:tcPr>
          <w:p w14:paraId="48EB2B32" w14:textId="77777777" w:rsidR="008A395D" w:rsidRPr="006B0D02" w:rsidRDefault="008A395D" w:rsidP="008A395D">
            <w:pPr>
              <w:pStyle w:val="TAL"/>
              <w:rPr>
                <w:sz w:val="16"/>
                <w:szCs w:val="16"/>
              </w:rPr>
            </w:pPr>
          </w:p>
        </w:tc>
        <w:tc>
          <w:tcPr>
            <w:tcW w:w="425" w:type="dxa"/>
            <w:shd w:val="solid" w:color="FFFFFF" w:fill="auto"/>
          </w:tcPr>
          <w:p w14:paraId="00E4EFD0" w14:textId="77777777" w:rsidR="008A395D" w:rsidRPr="006B0D02" w:rsidRDefault="008A395D" w:rsidP="008A395D">
            <w:pPr>
              <w:pStyle w:val="TAR"/>
              <w:rPr>
                <w:sz w:val="16"/>
                <w:szCs w:val="16"/>
              </w:rPr>
            </w:pPr>
          </w:p>
        </w:tc>
        <w:tc>
          <w:tcPr>
            <w:tcW w:w="425" w:type="dxa"/>
            <w:shd w:val="solid" w:color="FFFFFF" w:fill="auto"/>
          </w:tcPr>
          <w:p w14:paraId="69D0BF73" w14:textId="77777777" w:rsidR="008A395D" w:rsidRPr="006B0D02" w:rsidRDefault="008A395D" w:rsidP="008A395D">
            <w:pPr>
              <w:pStyle w:val="TAC"/>
              <w:rPr>
                <w:sz w:val="16"/>
                <w:szCs w:val="16"/>
              </w:rPr>
            </w:pPr>
          </w:p>
        </w:tc>
        <w:tc>
          <w:tcPr>
            <w:tcW w:w="4962" w:type="dxa"/>
            <w:shd w:val="solid" w:color="FFFFFF" w:fill="auto"/>
          </w:tcPr>
          <w:p w14:paraId="084D8429" w14:textId="74A56485" w:rsidR="008A395D" w:rsidRDefault="008A395D" w:rsidP="008A395D">
            <w:pPr>
              <w:pStyle w:val="TAL"/>
              <w:rPr>
                <w:sz w:val="16"/>
                <w:szCs w:val="16"/>
              </w:rPr>
            </w:pPr>
          </w:p>
        </w:tc>
        <w:tc>
          <w:tcPr>
            <w:tcW w:w="708" w:type="dxa"/>
            <w:shd w:val="solid" w:color="FFFFFF" w:fill="auto"/>
          </w:tcPr>
          <w:p w14:paraId="20D3CE9F" w14:textId="0B73CDA8" w:rsidR="008A395D" w:rsidRDefault="008A395D" w:rsidP="008A395D">
            <w:pPr>
              <w:pStyle w:val="TAC"/>
              <w:rPr>
                <w:sz w:val="16"/>
                <w:szCs w:val="16"/>
              </w:rPr>
            </w:pPr>
          </w:p>
        </w:tc>
      </w:tr>
      <w:tr w:rsidR="008A395D" w:rsidRPr="006B0D02" w14:paraId="02FC65FD" w14:textId="77777777" w:rsidTr="008A395D">
        <w:tc>
          <w:tcPr>
            <w:tcW w:w="800" w:type="dxa"/>
            <w:shd w:val="solid" w:color="FFFFFF" w:fill="auto"/>
          </w:tcPr>
          <w:p w14:paraId="3C238F2F" w14:textId="222C739F" w:rsidR="008A395D" w:rsidRDefault="008A395D" w:rsidP="008A395D">
            <w:pPr>
              <w:pStyle w:val="TAC"/>
              <w:rPr>
                <w:sz w:val="16"/>
                <w:szCs w:val="16"/>
              </w:rPr>
            </w:pPr>
          </w:p>
        </w:tc>
        <w:tc>
          <w:tcPr>
            <w:tcW w:w="800" w:type="dxa"/>
            <w:shd w:val="solid" w:color="FFFFFF" w:fill="auto"/>
          </w:tcPr>
          <w:p w14:paraId="3B38D79D" w14:textId="678631AC" w:rsidR="008A395D" w:rsidRDefault="008A395D" w:rsidP="008A395D">
            <w:pPr>
              <w:pStyle w:val="TAC"/>
              <w:rPr>
                <w:sz w:val="16"/>
                <w:szCs w:val="16"/>
              </w:rPr>
            </w:pPr>
          </w:p>
        </w:tc>
        <w:tc>
          <w:tcPr>
            <w:tcW w:w="1094" w:type="dxa"/>
            <w:shd w:val="solid" w:color="FFFFFF" w:fill="auto"/>
          </w:tcPr>
          <w:p w14:paraId="0EB47E33" w14:textId="34C79404" w:rsidR="008A395D" w:rsidRDefault="008A395D" w:rsidP="008A395D">
            <w:pPr>
              <w:pStyle w:val="TAC"/>
              <w:rPr>
                <w:sz w:val="16"/>
                <w:szCs w:val="16"/>
              </w:rPr>
            </w:pPr>
          </w:p>
        </w:tc>
        <w:tc>
          <w:tcPr>
            <w:tcW w:w="425" w:type="dxa"/>
            <w:shd w:val="solid" w:color="FFFFFF" w:fill="auto"/>
          </w:tcPr>
          <w:p w14:paraId="3D5A2E0A" w14:textId="77777777" w:rsidR="008A395D" w:rsidRPr="006B0D02" w:rsidRDefault="008A395D" w:rsidP="008A395D">
            <w:pPr>
              <w:pStyle w:val="TAL"/>
              <w:rPr>
                <w:sz w:val="16"/>
                <w:szCs w:val="16"/>
              </w:rPr>
            </w:pPr>
          </w:p>
        </w:tc>
        <w:tc>
          <w:tcPr>
            <w:tcW w:w="425" w:type="dxa"/>
            <w:shd w:val="solid" w:color="FFFFFF" w:fill="auto"/>
          </w:tcPr>
          <w:p w14:paraId="47A5025C" w14:textId="77777777" w:rsidR="008A395D" w:rsidRPr="006B0D02" w:rsidRDefault="008A395D" w:rsidP="008A395D">
            <w:pPr>
              <w:pStyle w:val="TAR"/>
              <w:rPr>
                <w:sz w:val="16"/>
                <w:szCs w:val="16"/>
              </w:rPr>
            </w:pPr>
          </w:p>
        </w:tc>
        <w:tc>
          <w:tcPr>
            <w:tcW w:w="425" w:type="dxa"/>
            <w:shd w:val="solid" w:color="FFFFFF" w:fill="auto"/>
          </w:tcPr>
          <w:p w14:paraId="20585D43" w14:textId="77777777" w:rsidR="008A395D" w:rsidRPr="006B0D02" w:rsidRDefault="008A395D" w:rsidP="008A395D">
            <w:pPr>
              <w:pStyle w:val="TAC"/>
              <w:rPr>
                <w:sz w:val="16"/>
                <w:szCs w:val="16"/>
              </w:rPr>
            </w:pPr>
          </w:p>
        </w:tc>
        <w:tc>
          <w:tcPr>
            <w:tcW w:w="4962" w:type="dxa"/>
            <w:shd w:val="solid" w:color="FFFFFF" w:fill="auto"/>
          </w:tcPr>
          <w:p w14:paraId="78FEA502" w14:textId="368C05CF" w:rsidR="008A395D" w:rsidRDefault="008A395D" w:rsidP="008A395D">
            <w:pPr>
              <w:pStyle w:val="TAL"/>
              <w:rPr>
                <w:sz w:val="16"/>
                <w:szCs w:val="16"/>
              </w:rPr>
            </w:pPr>
          </w:p>
        </w:tc>
        <w:tc>
          <w:tcPr>
            <w:tcW w:w="708" w:type="dxa"/>
            <w:shd w:val="solid" w:color="FFFFFF" w:fill="auto"/>
          </w:tcPr>
          <w:p w14:paraId="5C0D3D7A" w14:textId="4037C4F7" w:rsidR="008A395D" w:rsidRDefault="008A395D" w:rsidP="008A395D">
            <w:pPr>
              <w:pStyle w:val="TAC"/>
              <w:rPr>
                <w:sz w:val="16"/>
                <w:szCs w:val="16"/>
              </w:rPr>
            </w:pPr>
          </w:p>
        </w:tc>
      </w:tr>
      <w:tr w:rsidR="008A395D" w:rsidRPr="006B0D02" w14:paraId="69B4C14F" w14:textId="77777777" w:rsidTr="008A395D">
        <w:tc>
          <w:tcPr>
            <w:tcW w:w="800" w:type="dxa"/>
            <w:shd w:val="solid" w:color="FFFFFF" w:fill="auto"/>
          </w:tcPr>
          <w:p w14:paraId="27E14745" w14:textId="2F3C9F75" w:rsidR="008A395D" w:rsidRDefault="008A395D" w:rsidP="008A395D">
            <w:pPr>
              <w:pStyle w:val="TAC"/>
              <w:rPr>
                <w:sz w:val="16"/>
                <w:szCs w:val="16"/>
              </w:rPr>
            </w:pPr>
          </w:p>
        </w:tc>
        <w:tc>
          <w:tcPr>
            <w:tcW w:w="800" w:type="dxa"/>
            <w:shd w:val="solid" w:color="FFFFFF" w:fill="auto"/>
          </w:tcPr>
          <w:p w14:paraId="0877E9EE" w14:textId="4AE78741" w:rsidR="008A395D" w:rsidRDefault="008A395D" w:rsidP="008A395D">
            <w:pPr>
              <w:pStyle w:val="TAC"/>
              <w:rPr>
                <w:sz w:val="16"/>
                <w:szCs w:val="16"/>
              </w:rPr>
            </w:pPr>
          </w:p>
        </w:tc>
        <w:tc>
          <w:tcPr>
            <w:tcW w:w="1094" w:type="dxa"/>
            <w:shd w:val="solid" w:color="FFFFFF" w:fill="auto"/>
          </w:tcPr>
          <w:p w14:paraId="7B55FAFE" w14:textId="77777777" w:rsidR="008A395D" w:rsidRDefault="008A395D" w:rsidP="008A395D">
            <w:pPr>
              <w:pStyle w:val="TAC"/>
              <w:rPr>
                <w:sz w:val="16"/>
                <w:szCs w:val="16"/>
              </w:rPr>
            </w:pPr>
          </w:p>
        </w:tc>
        <w:tc>
          <w:tcPr>
            <w:tcW w:w="425" w:type="dxa"/>
            <w:shd w:val="solid" w:color="FFFFFF" w:fill="auto"/>
          </w:tcPr>
          <w:p w14:paraId="2C8AD092" w14:textId="77777777" w:rsidR="008A395D" w:rsidRPr="006B0D02" w:rsidRDefault="008A395D" w:rsidP="008A395D">
            <w:pPr>
              <w:pStyle w:val="TAL"/>
              <w:rPr>
                <w:sz w:val="16"/>
                <w:szCs w:val="16"/>
              </w:rPr>
            </w:pPr>
          </w:p>
        </w:tc>
        <w:tc>
          <w:tcPr>
            <w:tcW w:w="425" w:type="dxa"/>
            <w:shd w:val="solid" w:color="FFFFFF" w:fill="auto"/>
          </w:tcPr>
          <w:p w14:paraId="647032E6" w14:textId="77777777" w:rsidR="008A395D" w:rsidRPr="006B0D02" w:rsidRDefault="008A395D" w:rsidP="008A395D">
            <w:pPr>
              <w:pStyle w:val="TAR"/>
              <w:rPr>
                <w:sz w:val="16"/>
                <w:szCs w:val="16"/>
              </w:rPr>
            </w:pPr>
          </w:p>
        </w:tc>
        <w:tc>
          <w:tcPr>
            <w:tcW w:w="425" w:type="dxa"/>
            <w:shd w:val="solid" w:color="FFFFFF" w:fill="auto"/>
          </w:tcPr>
          <w:p w14:paraId="3F5D94CB" w14:textId="77777777" w:rsidR="008A395D" w:rsidRPr="006B0D02" w:rsidRDefault="008A395D" w:rsidP="008A395D">
            <w:pPr>
              <w:pStyle w:val="TAC"/>
              <w:rPr>
                <w:sz w:val="16"/>
                <w:szCs w:val="16"/>
              </w:rPr>
            </w:pPr>
          </w:p>
        </w:tc>
        <w:tc>
          <w:tcPr>
            <w:tcW w:w="4962" w:type="dxa"/>
            <w:shd w:val="solid" w:color="FFFFFF" w:fill="auto"/>
          </w:tcPr>
          <w:p w14:paraId="04221787" w14:textId="567468DB" w:rsidR="008A395D" w:rsidRDefault="008A395D" w:rsidP="008A395D">
            <w:pPr>
              <w:pStyle w:val="TAL"/>
              <w:rPr>
                <w:sz w:val="16"/>
                <w:szCs w:val="16"/>
              </w:rPr>
            </w:pPr>
          </w:p>
        </w:tc>
        <w:tc>
          <w:tcPr>
            <w:tcW w:w="708" w:type="dxa"/>
            <w:shd w:val="solid" w:color="FFFFFF" w:fill="auto"/>
          </w:tcPr>
          <w:p w14:paraId="2AED391C" w14:textId="1E5C4FF7" w:rsidR="008A395D" w:rsidRDefault="008A395D" w:rsidP="008A395D">
            <w:pPr>
              <w:pStyle w:val="TAC"/>
              <w:rPr>
                <w:sz w:val="16"/>
                <w:szCs w:val="16"/>
              </w:rPr>
            </w:pPr>
          </w:p>
        </w:tc>
      </w:tr>
      <w:tr w:rsidR="008A395D" w:rsidRPr="006B0D02" w14:paraId="65CA8D1E" w14:textId="77777777" w:rsidTr="008A395D">
        <w:tc>
          <w:tcPr>
            <w:tcW w:w="800" w:type="dxa"/>
            <w:shd w:val="solid" w:color="FFFFFF" w:fill="auto"/>
          </w:tcPr>
          <w:p w14:paraId="5668E13E" w14:textId="2EA91637" w:rsidR="008A395D" w:rsidRDefault="008A395D" w:rsidP="008A395D">
            <w:pPr>
              <w:pStyle w:val="TAC"/>
              <w:rPr>
                <w:sz w:val="16"/>
                <w:szCs w:val="16"/>
              </w:rPr>
            </w:pPr>
          </w:p>
        </w:tc>
        <w:tc>
          <w:tcPr>
            <w:tcW w:w="800" w:type="dxa"/>
            <w:shd w:val="solid" w:color="FFFFFF" w:fill="auto"/>
          </w:tcPr>
          <w:p w14:paraId="1095F6CC" w14:textId="758FF4A3" w:rsidR="008A395D" w:rsidRDefault="008A395D" w:rsidP="008A395D">
            <w:pPr>
              <w:pStyle w:val="TAC"/>
              <w:rPr>
                <w:sz w:val="16"/>
                <w:szCs w:val="16"/>
              </w:rPr>
            </w:pPr>
          </w:p>
        </w:tc>
        <w:tc>
          <w:tcPr>
            <w:tcW w:w="1094" w:type="dxa"/>
            <w:shd w:val="solid" w:color="FFFFFF" w:fill="auto"/>
          </w:tcPr>
          <w:p w14:paraId="64299978" w14:textId="72F67FC1" w:rsidR="008A395D" w:rsidRDefault="008A395D" w:rsidP="008A395D">
            <w:pPr>
              <w:pStyle w:val="TAC"/>
              <w:rPr>
                <w:sz w:val="16"/>
                <w:szCs w:val="16"/>
              </w:rPr>
            </w:pPr>
          </w:p>
        </w:tc>
        <w:tc>
          <w:tcPr>
            <w:tcW w:w="425" w:type="dxa"/>
            <w:shd w:val="solid" w:color="FFFFFF" w:fill="auto"/>
          </w:tcPr>
          <w:p w14:paraId="2AF174A0" w14:textId="77777777" w:rsidR="008A395D" w:rsidRPr="006B0D02" w:rsidRDefault="008A395D" w:rsidP="008A395D">
            <w:pPr>
              <w:pStyle w:val="TAL"/>
              <w:rPr>
                <w:sz w:val="16"/>
                <w:szCs w:val="16"/>
              </w:rPr>
            </w:pPr>
          </w:p>
        </w:tc>
        <w:tc>
          <w:tcPr>
            <w:tcW w:w="425" w:type="dxa"/>
            <w:shd w:val="solid" w:color="FFFFFF" w:fill="auto"/>
          </w:tcPr>
          <w:p w14:paraId="0C13E469" w14:textId="77777777" w:rsidR="008A395D" w:rsidRPr="006B0D02" w:rsidRDefault="008A395D" w:rsidP="008A395D">
            <w:pPr>
              <w:pStyle w:val="TAR"/>
              <w:rPr>
                <w:sz w:val="16"/>
                <w:szCs w:val="16"/>
              </w:rPr>
            </w:pPr>
          </w:p>
        </w:tc>
        <w:tc>
          <w:tcPr>
            <w:tcW w:w="425" w:type="dxa"/>
            <w:shd w:val="solid" w:color="FFFFFF" w:fill="auto"/>
          </w:tcPr>
          <w:p w14:paraId="722E5227" w14:textId="77777777" w:rsidR="008A395D" w:rsidRPr="006B0D02" w:rsidRDefault="008A395D" w:rsidP="008A395D">
            <w:pPr>
              <w:pStyle w:val="TAC"/>
              <w:rPr>
                <w:sz w:val="16"/>
                <w:szCs w:val="16"/>
              </w:rPr>
            </w:pPr>
          </w:p>
        </w:tc>
        <w:tc>
          <w:tcPr>
            <w:tcW w:w="4962" w:type="dxa"/>
            <w:shd w:val="solid" w:color="FFFFFF" w:fill="auto"/>
          </w:tcPr>
          <w:p w14:paraId="7612A357" w14:textId="6DEB3253" w:rsidR="008A395D" w:rsidRDefault="008A395D" w:rsidP="008A395D">
            <w:pPr>
              <w:pStyle w:val="TAL"/>
              <w:rPr>
                <w:sz w:val="16"/>
                <w:szCs w:val="16"/>
              </w:rPr>
            </w:pPr>
          </w:p>
        </w:tc>
        <w:tc>
          <w:tcPr>
            <w:tcW w:w="708" w:type="dxa"/>
            <w:shd w:val="solid" w:color="FFFFFF" w:fill="auto"/>
          </w:tcPr>
          <w:p w14:paraId="44114681" w14:textId="43BE12FC" w:rsidR="008A395D" w:rsidRDefault="008A395D" w:rsidP="008A395D">
            <w:pPr>
              <w:pStyle w:val="TAC"/>
              <w:rPr>
                <w:sz w:val="16"/>
                <w:szCs w:val="16"/>
              </w:rPr>
            </w:pPr>
          </w:p>
        </w:tc>
      </w:tr>
      <w:tr w:rsidR="008A395D" w:rsidRPr="006B0D02" w14:paraId="633D95C1" w14:textId="77777777" w:rsidTr="008A395D">
        <w:tc>
          <w:tcPr>
            <w:tcW w:w="800" w:type="dxa"/>
            <w:shd w:val="solid" w:color="FFFFFF" w:fill="auto"/>
          </w:tcPr>
          <w:p w14:paraId="269491F7" w14:textId="5A9A1A64" w:rsidR="008A395D" w:rsidRDefault="008A395D" w:rsidP="008A395D">
            <w:pPr>
              <w:pStyle w:val="TAC"/>
              <w:rPr>
                <w:sz w:val="16"/>
                <w:szCs w:val="16"/>
              </w:rPr>
            </w:pPr>
          </w:p>
        </w:tc>
        <w:tc>
          <w:tcPr>
            <w:tcW w:w="800" w:type="dxa"/>
            <w:shd w:val="solid" w:color="FFFFFF" w:fill="auto"/>
          </w:tcPr>
          <w:p w14:paraId="2CB070F2" w14:textId="54BFBBF2" w:rsidR="008A395D" w:rsidRDefault="008A395D" w:rsidP="008A395D">
            <w:pPr>
              <w:pStyle w:val="TAC"/>
              <w:rPr>
                <w:sz w:val="16"/>
                <w:szCs w:val="16"/>
              </w:rPr>
            </w:pPr>
          </w:p>
        </w:tc>
        <w:tc>
          <w:tcPr>
            <w:tcW w:w="1094" w:type="dxa"/>
            <w:shd w:val="solid" w:color="FFFFFF" w:fill="auto"/>
          </w:tcPr>
          <w:p w14:paraId="07E9C0F2" w14:textId="75A1A18E" w:rsidR="008A395D" w:rsidRPr="00EC572C" w:rsidRDefault="008A395D" w:rsidP="008A395D">
            <w:pPr>
              <w:pStyle w:val="TAC"/>
              <w:rPr>
                <w:sz w:val="16"/>
                <w:szCs w:val="16"/>
              </w:rPr>
            </w:pPr>
          </w:p>
        </w:tc>
        <w:tc>
          <w:tcPr>
            <w:tcW w:w="425" w:type="dxa"/>
            <w:shd w:val="solid" w:color="FFFFFF" w:fill="auto"/>
          </w:tcPr>
          <w:p w14:paraId="2D9BACE7" w14:textId="77777777" w:rsidR="008A395D" w:rsidRPr="006B0D02" w:rsidRDefault="008A395D" w:rsidP="008A395D">
            <w:pPr>
              <w:pStyle w:val="TAL"/>
              <w:rPr>
                <w:sz w:val="16"/>
                <w:szCs w:val="16"/>
              </w:rPr>
            </w:pPr>
          </w:p>
        </w:tc>
        <w:tc>
          <w:tcPr>
            <w:tcW w:w="425" w:type="dxa"/>
            <w:shd w:val="solid" w:color="FFFFFF" w:fill="auto"/>
          </w:tcPr>
          <w:p w14:paraId="4844DB1B" w14:textId="77777777" w:rsidR="008A395D" w:rsidRPr="006B0D02" w:rsidRDefault="008A395D" w:rsidP="008A395D">
            <w:pPr>
              <w:pStyle w:val="TAR"/>
              <w:rPr>
                <w:sz w:val="16"/>
                <w:szCs w:val="16"/>
              </w:rPr>
            </w:pPr>
          </w:p>
        </w:tc>
        <w:tc>
          <w:tcPr>
            <w:tcW w:w="425" w:type="dxa"/>
            <w:shd w:val="solid" w:color="FFFFFF" w:fill="auto"/>
          </w:tcPr>
          <w:p w14:paraId="149675B3" w14:textId="77777777" w:rsidR="008A395D" w:rsidRPr="006B0D02" w:rsidRDefault="008A395D" w:rsidP="008A395D">
            <w:pPr>
              <w:pStyle w:val="TAC"/>
              <w:rPr>
                <w:sz w:val="16"/>
                <w:szCs w:val="16"/>
              </w:rPr>
            </w:pPr>
          </w:p>
        </w:tc>
        <w:tc>
          <w:tcPr>
            <w:tcW w:w="4962" w:type="dxa"/>
            <w:shd w:val="solid" w:color="FFFFFF" w:fill="auto"/>
          </w:tcPr>
          <w:p w14:paraId="6B2E142A" w14:textId="71E191C2" w:rsidR="008A395D" w:rsidRDefault="008A395D" w:rsidP="008A395D">
            <w:pPr>
              <w:pStyle w:val="TAL"/>
              <w:rPr>
                <w:sz w:val="16"/>
                <w:szCs w:val="16"/>
              </w:rPr>
            </w:pPr>
          </w:p>
        </w:tc>
        <w:tc>
          <w:tcPr>
            <w:tcW w:w="708" w:type="dxa"/>
            <w:shd w:val="solid" w:color="FFFFFF" w:fill="auto"/>
          </w:tcPr>
          <w:p w14:paraId="61C87BAD" w14:textId="27C5FF58" w:rsidR="008A395D" w:rsidRDefault="008A395D" w:rsidP="008A395D">
            <w:pPr>
              <w:pStyle w:val="TAC"/>
              <w:rPr>
                <w:sz w:val="16"/>
                <w:szCs w:val="16"/>
              </w:rPr>
            </w:pPr>
          </w:p>
        </w:tc>
      </w:tr>
      <w:tr w:rsidR="008A395D" w:rsidRPr="006B0D02" w14:paraId="557F0378" w14:textId="77777777" w:rsidTr="008A395D">
        <w:tc>
          <w:tcPr>
            <w:tcW w:w="800" w:type="dxa"/>
            <w:shd w:val="solid" w:color="FFFFFF" w:fill="auto"/>
          </w:tcPr>
          <w:p w14:paraId="4CA6FB42" w14:textId="043910A8" w:rsidR="008A395D" w:rsidRDefault="008A395D" w:rsidP="008A395D">
            <w:pPr>
              <w:pStyle w:val="TAC"/>
              <w:rPr>
                <w:sz w:val="16"/>
                <w:szCs w:val="16"/>
              </w:rPr>
            </w:pPr>
          </w:p>
        </w:tc>
        <w:tc>
          <w:tcPr>
            <w:tcW w:w="800" w:type="dxa"/>
            <w:shd w:val="solid" w:color="FFFFFF" w:fill="auto"/>
          </w:tcPr>
          <w:p w14:paraId="3D01ED44" w14:textId="5A337C6C" w:rsidR="008A395D" w:rsidRDefault="008A395D" w:rsidP="008A395D">
            <w:pPr>
              <w:pStyle w:val="TAC"/>
              <w:rPr>
                <w:sz w:val="16"/>
                <w:szCs w:val="16"/>
              </w:rPr>
            </w:pPr>
          </w:p>
        </w:tc>
        <w:tc>
          <w:tcPr>
            <w:tcW w:w="1094" w:type="dxa"/>
            <w:shd w:val="solid" w:color="FFFFFF" w:fill="auto"/>
          </w:tcPr>
          <w:p w14:paraId="0DF81ED3" w14:textId="5C7A4846" w:rsidR="008A395D" w:rsidRDefault="008A395D" w:rsidP="008A395D">
            <w:pPr>
              <w:pStyle w:val="TAC"/>
              <w:rPr>
                <w:sz w:val="16"/>
                <w:szCs w:val="16"/>
              </w:rPr>
            </w:pPr>
          </w:p>
        </w:tc>
        <w:tc>
          <w:tcPr>
            <w:tcW w:w="425" w:type="dxa"/>
            <w:shd w:val="solid" w:color="FFFFFF" w:fill="auto"/>
          </w:tcPr>
          <w:p w14:paraId="02C34552" w14:textId="77777777" w:rsidR="008A395D" w:rsidRPr="006B0D02" w:rsidRDefault="008A395D" w:rsidP="008A395D">
            <w:pPr>
              <w:pStyle w:val="TAL"/>
              <w:rPr>
                <w:sz w:val="16"/>
                <w:szCs w:val="16"/>
              </w:rPr>
            </w:pPr>
          </w:p>
        </w:tc>
        <w:tc>
          <w:tcPr>
            <w:tcW w:w="425" w:type="dxa"/>
            <w:shd w:val="solid" w:color="FFFFFF" w:fill="auto"/>
          </w:tcPr>
          <w:p w14:paraId="184704E7" w14:textId="77777777" w:rsidR="008A395D" w:rsidRPr="006B0D02" w:rsidRDefault="008A395D" w:rsidP="008A395D">
            <w:pPr>
              <w:pStyle w:val="TAR"/>
              <w:rPr>
                <w:sz w:val="16"/>
                <w:szCs w:val="16"/>
              </w:rPr>
            </w:pPr>
          </w:p>
        </w:tc>
        <w:tc>
          <w:tcPr>
            <w:tcW w:w="425" w:type="dxa"/>
            <w:shd w:val="solid" w:color="FFFFFF" w:fill="auto"/>
          </w:tcPr>
          <w:p w14:paraId="7793C88A" w14:textId="77777777" w:rsidR="008A395D" w:rsidRPr="006B0D02" w:rsidRDefault="008A395D" w:rsidP="008A395D">
            <w:pPr>
              <w:pStyle w:val="TAC"/>
              <w:rPr>
                <w:sz w:val="16"/>
                <w:szCs w:val="16"/>
              </w:rPr>
            </w:pPr>
          </w:p>
        </w:tc>
        <w:tc>
          <w:tcPr>
            <w:tcW w:w="4962" w:type="dxa"/>
            <w:shd w:val="solid" w:color="FFFFFF" w:fill="auto"/>
          </w:tcPr>
          <w:p w14:paraId="7B8156EE" w14:textId="63415582" w:rsidR="008A395D" w:rsidRDefault="008A395D" w:rsidP="008A395D">
            <w:pPr>
              <w:pStyle w:val="TAL"/>
              <w:rPr>
                <w:sz w:val="16"/>
                <w:szCs w:val="16"/>
              </w:rPr>
            </w:pPr>
          </w:p>
        </w:tc>
        <w:tc>
          <w:tcPr>
            <w:tcW w:w="708" w:type="dxa"/>
            <w:shd w:val="solid" w:color="FFFFFF" w:fill="auto"/>
          </w:tcPr>
          <w:p w14:paraId="2BF0F1F5" w14:textId="64F3423F" w:rsidR="008A395D" w:rsidRDefault="008A395D" w:rsidP="008A395D">
            <w:pPr>
              <w:pStyle w:val="TAC"/>
              <w:rPr>
                <w:sz w:val="16"/>
                <w:szCs w:val="16"/>
              </w:rPr>
            </w:pPr>
          </w:p>
        </w:tc>
      </w:tr>
      <w:tr w:rsidR="008A395D" w:rsidRPr="006B0D02" w14:paraId="301FC29B" w14:textId="77777777" w:rsidTr="008A395D">
        <w:tc>
          <w:tcPr>
            <w:tcW w:w="800" w:type="dxa"/>
            <w:shd w:val="solid" w:color="FFFFFF" w:fill="auto"/>
          </w:tcPr>
          <w:p w14:paraId="04B4E6AB" w14:textId="2809DFFD" w:rsidR="008A395D" w:rsidRDefault="008A395D" w:rsidP="008A395D">
            <w:pPr>
              <w:pStyle w:val="TAC"/>
              <w:rPr>
                <w:sz w:val="16"/>
                <w:szCs w:val="16"/>
              </w:rPr>
            </w:pPr>
          </w:p>
        </w:tc>
        <w:tc>
          <w:tcPr>
            <w:tcW w:w="800" w:type="dxa"/>
            <w:shd w:val="solid" w:color="FFFFFF" w:fill="auto"/>
          </w:tcPr>
          <w:p w14:paraId="2B01D9F5" w14:textId="77378583" w:rsidR="008A395D" w:rsidRDefault="008A395D" w:rsidP="008A395D">
            <w:pPr>
              <w:pStyle w:val="TAC"/>
              <w:rPr>
                <w:sz w:val="16"/>
                <w:szCs w:val="16"/>
              </w:rPr>
            </w:pPr>
          </w:p>
        </w:tc>
        <w:tc>
          <w:tcPr>
            <w:tcW w:w="1094" w:type="dxa"/>
            <w:shd w:val="solid" w:color="FFFFFF" w:fill="auto"/>
          </w:tcPr>
          <w:p w14:paraId="01134973" w14:textId="03D40103" w:rsidR="008A395D" w:rsidRDefault="008A395D" w:rsidP="008A395D">
            <w:pPr>
              <w:pStyle w:val="TAC"/>
              <w:rPr>
                <w:sz w:val="16"/>
                <w:szCs w:val="16"/>
              </w:rPr>
            </w:pPr>
          </w:p>
        </w:tc>
        <w:tc>
          <w:tcPr>
            <w:tcW w:w="425" w:type="dxa"/>
            <w:shd w:val="solid" w:color="FFFFFF" w:fill="auto"/>
          </w:tcPr>
          <w:p w14:paraId="5BF57227" w14:textId="77777777" w:rsidR="008A395D" w:rsidRPr="006B0D02" w:rsidRDefault="008A395D" w:rsidP="008A395D">
            <w:pPr>
              <w:pStyle w:val="TAL"/>
              <w:rPr>
                <w:sz w:val="16"/>
                <w:szCs w:val="16"/>
              </w:rPr>
            </w:pPr>
          </w:p>
        </w:tc>
        <w:tc>
          <w:tcPr>
            <w:tcW w:w="425" w:type="dxa"/>
            <w:shd w:val="solid" w:color="FFFFFF" w:fill="auto"/>
          </w:tcPr>
          <w:p w14:paraId="722936E8" w14:textId="77777777" w:rsidR="008A395D" w:rsidRPr="006B0D02" w:rsidRDefault="008A395D" w:rsidP="008A395D">
            <w:pPr>
              <w:pStyle w:val="TAR"/>
              <w:rPr>
                <w:sz w:val="16"/>
                <w:szCs w:val="16"/>
              </w:rPr>
            </w:pPr>
          </w:p>
        </w:tc>
        <w:tc>
          <w:tcPr>
            <w:tcW w:w="425" w:type="dxa"/>
            <w:shd w:val="solid" w:color="FFFFFF" w:fill="auto"/>
          </w:tcPr>
          <w:p w14:paraId="322C4770" w14:textId="77777777" w:rsidR="008A395D" w:rsidRPr="006B0D02" w:rsidRDefault="008A395D" w:rsidP="008A395D">
            <w:pPr>
              <w:pStyle w:val="TAC"/>
              <w:rPr>
                <w:sz w:val="16"/>
                <w:szCs w:val="16"/>
              </w:rPr>
            </w:pPr>
          </w:p>
        </w:tc>
        <w:tc>
          <w:tcPr>
            <w:tcW w:w="4962" w:type="dxa"/>
            <w:shd w:val="solid" w:color="FFFFFF" w:fill="auto"/>
          </w:tcPr>
          <w:p w14:paraId="67BD4F8E" w14:textId="7927B83D" w:rsidR="008A395D" w:rsidRDefault="008A395D" w:rsidP="008A395D">
            <w:pPr>
              <w:pStyle w:val="TAL"/>
              <w:rPr>
                <w:sz w:val="16"/>
                <w:szCs w:val="16"/>
              </w:rPr>
            </w:pPr>
          </w:p>
        </w:tc>
        <w:tc>
          <w:tcPr>
            <w:tcW w:w="708" w:type="dxa"/>
            <w:shd w:val="solid" w:color="FFFFFF" w:fill="auto"/>
          </w:tcPr>
          <w:p w14:paraId="64A1D971" w14:textId="1C40B335" w:rsidR="008A395D" w:rsidRDefault="008A395D" w:rsidP="008A395D">
            <w:pPr>
              <w:pStyle w:val="TAC"/>
              <w:rPr>
                <w:sz w:val="16"/>
                <w:szCs w:val="16"/>
              </w:rPr>
            </w:pPr>
          </w:p>
        </w:tc>
      </w:tr>
      <w:tr w:rsidR="008A395D" w:rsidRPr="006B0D02" w14:paraId="7C1597D8" w14:textId="77777777" w:rsidTr="008A395D">
        <w:tc>
          <w:tcPr>
            <w:tcW w:w="800" w:type="dxa"/>
            <w:shd w:val="solid" w:color="FFFFFF" w:fill="auto"/>
          </w:tcPr>
          <w:p w14:paraId="4D798621" w14:textId="5195356C" w:rsidR="008A395D" w:rsidRDefault="008A395D" w:rsidP="008A395D">
            <w:pPr>
              <w:pStyle w:val="TAC"/>
              <w:rPr>
                <w:sz w:val="16"/>
                <w:szCs w:val="16"/>
              </w:rPr>
            </w:pPr>
          </w:p>
        </w:tc>
        <w:tc>
          <w:tcPr>
            <w:tcW w:w="800" w:type="dxa"/>
            <w:shd w:val="solid" w:color="FFFFFF" w:fill="auto"/>
          </w:tcPr>
          <w:p w14:paraId="4A1B8750" w14:textId="185009D0" w:rsidR="008A395D" w:rsidRDefault="008A395D" w:rsidP="008A395D">
            <w:pPr>
              <w:pStyle w:val="TAC"/>
              <w:rPr>
                <w:sz w:val="16"/>
                <w:szCs w:val="16"/>
              </w:rPr>
            </w:pPr>
          </w:p>
        </w:tc>
        <w:tc>
          <w:tcPr>
            <w:tcW w:w="1094" w:type="dxa"/>
            <w:shd w:val="solid" w:color="FFFFFF" w:fill="auto"/>
          </w:tcPr>
          <w:p w14:paraId="1D22F469" w14:textId="498BEEAC" w:rsidR="008A395D" w:rsidRDefault="008A395D" w:rsidP="008A395D">
            <w:pPr>
              <w:pStyle w:val="TAC"/>
              <w:rPr>
                <w:sz w:val="16"/>
                <w:szCs w:val="16"/>
              </w:rPr>
            </w:pPr>
          </w:p>
        </w:tc>
        <w:tc>
          <w:tcPr>
            <w:tcW w:w="425" w:type="dxa"/>
            <w:shd w:val="solid" w:color="FFFFFF" w:fill="auto"/>
          </w:tcPr>
          <w:p w14:paraId="61072CA5" w14:textId="77777777" w:rsidR="008A395D" w:rsidRPr="006B0D02" w:rsidRDefault="008A395D" w:rsidP="008A395D">
            <w:pPr>
              <w:pStyle w:val="TAL"/>
              <w:rPr>
                <w:sz w:val="16"/>
                <w:szCs w:val="16"/>
              </w:rPr>
            </w:pPr>
          </w:p>
        </w:tc>
        <w:tc>
          <w:tcPr>
            <w:tcW w:w="425" w:type="dxa"/>
            <w:shd w:val="solid" w:color="FFFFFF" w:fill="auto"/>
          </w:tcPr>
          <w:p w14:paraId="6B48A13D" w14:textId="77777777" w:rsidR="008A395D" w:rsidRPr="006B0D02" w:rsidRDefault="008A395D" w:rsidP="008A395D">
            <w:pPr>
              <w:pStyle w:val="TAR"/>
              <w:rPr>
                <w:sz w:val="16"/>
                <w:szCs w:val="16"/>
              </w:rPr>
            </w:pPr>
          </w:p>
        </w:tc>
        <w:tc>
          <w:tcPr>
            <w:tcW w:w="425" w:type="dxa"/>
            <w:shd w:val="solid" w:color="FFFFFF" w:fill="auto"/>
          </w:tcPr>
          <w:p w14:paraId="5C5E7F32" w14:textId="77777777" w:rsidR="008A395D" w:rsidRPr="006B0D02" w:rsidRDefault="008A395D" w:rsidP="008A395D">
            <w:pPr>
              <w:pStyle w:val="TAC"/>
              <w:rPr>
                <w:sz w:val="16"/>
                <w:szCs w:val="16"/>
              </w:rPr>
            </w:pPr>
          </w:p>
        </w:tc>
        <w:tc>
          <w:tcPr>
            <w:tcW w:w="4962" w:type="dxa"/>
            <w:shd w:val="solid" w:color="FFFFFF" w:fill="auto"/>
          </w:tcPr>
          <w:p w14:paraId="30427981" w14:textId="1B4F3AB5" w:rsidR="008A395D" w:rsidRDefault="008A395D" w:rsidP="008A395D">
            <w:pPr>
              <w:pStyle w:val="TAL"/>
              <w:rPr>
                <w:sz w:val="16"/>
                <w:szCs w:val="16"/>
              </w:rPr>
            </w:pPr>
          </w:p>
        </w:tc>
        <w:tc>
          <w:tcPr>
            <w:tcW w:w="708" w:type="dxa"/>
            <w:shd w:val="solid" w:color="FFFFFF" w:fill="auto"/>
          </w:tcPr>
          <w:p w14:paraId="013C29A0" w14:textId="1DE2A7E2" w:rsidR="008A395D" w:rsidRDefault="008A395D" w:rsidP="008A395D">
            <w:pPr>
              <w:pStyle w:val="TAC"/>
              <w:rPr>
                <w:sz w:val="16"/>
                <w:szCs w:val="16"/>
              </w:rPr>
            </w:pPr>
          </w:p>
        </w:tc>
      </w:tr>
      <w:tr w:rsidR="008A395D" w:rsidRPr="006B0D02" w14:paraId="13584950" w14:textId="77777777" w:rsidTr="008A395D">
        <w:tc>
          <w:tcPr>
            <w:tcW w:w="800" w:type="dxa"/>
            <w:shd w:val="solid" w:color="FFFFFF" w:fill="auto"/>
          </w:tcPr>
          <w:p w14:paraId="636F2690" w14:textId="3499EE78" w:rsidR="008A395D" w:rsidRDefault="008A395D" w:rsidP="008A395D">
            <w:pPr>
              <w:pStyle w:val="TAC"/>
              <w:rPr>
                <w:sz w:val="16"/>
                <w:szCs w:val="16"/>
              </w:rPr>
            </w:pPr>
          </w:p>
        </w:tc>
        <w:tc>
          <w:tcPr>
            <w:tcW w:w="800" w:type="dxa"/>
            <w:shd w:val="solid" w:color="FFFFFF" w:fill="auto"/>
          </w:tcPr>
          <w:p w14:paraId="3A2759AD" w14:textId="1BA56ED7" w:rsidR="008A395D" w:rsidRDefault="008A395D" w:rsidP="008A395D">
            <w:pPr>
              <w:pStyle w:val="TAC"/>
              <w:rPr>
                <w:sz w:val="16"/>
                <w:szCs w:val="16"/>
              </w:rPr>
            </w:pPr>
          </w:p>
        </w:tc>
        <w:tc>
          <w:tcPr>
            <w:tcW w:w="1094" w:type="dxa"/>
            <w:shd w:val="solid" w:color="FFFFFF" w:fill="auto"/>
          </w:tcPr>
          <w:p w14:paraId="12A802E3" w14:textId="77777777" w:rsidR="008A395D" w:rsidRDefault="008A395D" w:rsidP="008A395D">
            <w:pPr>
              <w:pStyle w:val="TAC"/>
              <w:rPr>
                <w:sz w:val="16"/>
                <w:szCs w:val="16"/>
              </w:rPr>
            </w:pPr>
          </w:p>
        </w:tc>
        <w:tc>
          <w:tcPr>
            <w:tcW w:w="425" w:type="dxa"/>
            <w:shd w:val="solid" w:color="FFFFFF" w:fill="auto"/>
          </w:tcPr>
          <w:p w14:paraId="52838B6A" w14:textId="77777777" w:rsidR="008A395D" w:rsidRPr="006B0D02" w:rsidRDefault="008A395D" w:rsidP="008A395D">
            <w:pPr>
              <w:pStyle w:val="TAL"/>
              <w:rPr>
                <w:sz w:val="16"/>
                <w:szCs w:val="16"/>
              </w:rPr>
            </w:pPr>
          </w:p>
        </w:tc>
        <w:tc>
          <w:tcPr>
            <w:tcW w:w="425" w:type="dxa"/>
            <w:shd w:val="solid" w:color="FFFFFF" w:fill="auto"/>
          </w:tcPr>
          <w:p w14:paraId="1B885041" w14:textId="77777777" w:rsidR="008A395D" w:rsidRPr="006B0D02" w:rsidRDefault="008A395D" w:rsidP="008A395D">
            <w:pPr>
              <w:pStyle w:val="TAR"/>
              <w:rPr>
                <w:sz w:val="16"/>
                <w:szCs w:val="16"/>
              </w:rPr>
            </w:pPr>
          </w:p>
        </w:tc>
        <w:tc>
          <w:tcPr>
            <w:tcW w:w="425" w:type="dxa"/>
            <w:shd w:val="solid" w:color="FFFFFF" w:fill="auto"/>
          </w:tcPr>
          <w:p w14:paraId="577B92EC" w14:textId="77777777" w:rsidR="008A395D" w:rsidRPr="006B0D02" w:rsidRDefault="008A395D" w:rsidP="008A395D">
            <w:pPr>
              <w:pStyle w:val="TAC"/>
              <w:rPr>
                <w:sz w:val="16"/>
                <w:szCs w:val="16"/>
              </w:rPr>
            </w:pPr>
          </w:p>
        </w:tc>
        <w:tc>
          <w:tcPr>
            <w:tcW w:w="4962" w:type="dxa"/>
            <w:shd w:val="solid" w:color="FFFFFF" w:fill="auto"/>
          </w:tcPr>
          <w:p w14:paraId="3AC04240" w14:textId="04CF315D" w:rsidR="008A395D" w:rsidRDefault="008A395D" w:rsidP="008A395D">
            <w:pPr>
              <w:pStyle w:val="TAL"/>
              <w:rPr>
                <w:sz w:val="16"/>
                <w:szCs w:val="16"/>
              </w:rPr>
            </w:pPr>
          </w:p>
        </w:tc>
        <w:tc>
          <w:tcPr>
            <w:tcW w:w="708" w:type="dxa"/>
            <w:shd w:val="solid" w:color="FFFFFF" w:fill="auto"/>
          </w:tcPr>
          <w:p w14:paraId="7CBA54E8" w14:textId="642F474D" w:rsidR="008A395D" w:rsidRDefault="008A395D" w:rsidP="008A395D">
            <w:pPr>
              <w:pStyle w:val="TAC"/>
              <w:rPr>
                <w:sz w:val="16"/>
                <w:szCs w:val="16"/>
              </w:rPr>
            </w:pPr>
          </w:p>
        </w:tc>
      </w:tr>
    </w:tbl>
    <w:p w14:paraId="3D012D72" w14:textId="77777777" w:rsidR="008A395D" w:rsidRPr="00235394" w:rsidRDefault="008A395D" w:rsidP="008A395D">
      <w:r w:rsidRPr="00235394">
        <w:t xml:space="preserve"> </w:t>
      </w:r>
    </w:p>
    <w:p w14:paraId="71394EC5" w14:textId="77777777" w:rsidR="008A395D" w:rsidRDefault="008A395D" w:rsidP="008A395D"/>
    <w:p w14:paraId="08A109D8" w14:textId="77777777" w:rsidR="008A395D" w:rsidRPr="008F2243" w:rsidRDefault="008A395D" w:rsidP="008A395D">
      <w:pPr>
        <w:pStyle w:val="EditorsNote"/>
        <w:rPr>
          <w:lang w:eastAsia="zh-CN"/>
        </w:rPr>
      </w:pPr>
    </w:p>
    <w:sectPr w:rsidR="008A395D" w:rsidRPr="008F2243">
      <w:headerReference w:type="default" r:id="rId24"/>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34" w:author="Rufael Mekuria" w:date="2026-02-08T10:03:00Z" w:initials="RM">
    <w:p w14:paraId="7140DC67" w14:textId="5B101387" w:rsidR="00772C6F" w:rsidRDefault="00772C6F">
      <w:pPr>
        <w:pStyle w:val="CommentText"/>
      </w:pPr>
      <w:r>
        <w:rPr>
          <w:rStyle w:val="CommentReference"/>
        </w:rPr>
        <w:annotationRef/>
      </w:r>
      <w:r>
        <w:t>This brack belongs here as Nokia want to double check this sequence diagram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40DC6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C479E" w14:textId="77777777" w:rsidR="00374066" w:rsidRDefault="00374066">
      <w:pPr>
        <w:spacing w:after="0"/>
      </w:pPr>
      <w:r>
        <w:separator/>
      </w:r>
    </w:p>
  </w:endnote>
  <w:endnote w:type="continuationSeparator" w:id="0">
    <w:p w14:paraId="6884064C" w14:textId="77777777" w:rsidR="00374066" w:rsidRDefault="0037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SimSun"/>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EF94A" w14:textId="77777777" w:rsidR="00923180" w:rsidRDefault="0092318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744F7" w14:textId="77777777" w:rsidR="00374066" w:rsidRDefault="00374066">
      <w:pPr>
        <w:spacing w:after="0"/>
      </w:pPr>
      <w:r>
        <w:separator/>
      </w:r>
    </w:p>
  </w:footnote>
  <w:footnote w:type="continuationSeparator" w:id="0">
    <w:p w14:paraId="0F3F714D" w14:textId="77777777" w:rsidR="00374066" w:rsidRDefault="003740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0AF4" w14:textId="45A1CF58" w:rsidR="00923180" w:rsidRDefault="0092318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909CD">
      <w:rPr>
        <w:rFonts w:ascii="Arial" w:hAnsi="Arial" w:cs="Arial"/>
        <w:b/>
        <w:noProof/>
        <w:sz w:val="18"/>
        <w:szCs w:val="18"/>
      </w:rPr>
      <w:t>3GPP TR 26.823 V 0.12.0 (20252026-112)</w:t>
    </w:r>
    <w:r>
      <w:rPr>
        <w:rFonts w:ascii="Arial" w:hAnsi="Arial" w:cs="Arial"/>
        <w:b/>
        <w:sz w:val="18"/>
        <w:szCs w:val="18"/>
      </w:rPr>
      <w:fldChar w:fldCharType="end"/>
    </w:r>
  </w:p>
  <w:p w14:paraId="5CE03889" w14:textId="77777777" w:rsidR="00923180" w:rsidRDefault="0092318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909CD">
      <w:rPr>
        <w:rFonts w:ascii="Arial" w:hAnsi="Arial" w:cs="Arial"/>
        <w:b/>
        <w:noProof/>
        <w:sz w:val="18"/>
        <w:szCs w:val="18"/>
      </w:rPr>
      <w:t>30</w:t>
    </w:r>
    <w:r>
      <w:rPr>
        <w:rFonts w:ascii="Arial" w:hAnsi="Arial" w:cs="Arial"/>
        <w:b/>
        <w:sz w:val="18"/>
        <w:szCs w:val="18"/>
      </w:rPr>
      <w:fldChar w:fldCharType="end"/>
    </w:r>
  </w:p>
  <w:p w14:paraId="20E5D064" w14:textId="624614D8" w:rsidR="00923180" w:rsidRDefault="0092318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909CD">
      <w:rPr>
        <w:rFonts w:ascii="Arial" w:hAnsi="Arial" w:cs="Arial"/>
        <w:b/>
        <w:noProof/>
        <w:sz w:val="18"/>
        <w:szCs w:val="18"/>
      </w:rPr>
      <w:t>Release 20</w:t>
    </w:r>
    <w:r>
      <w:rPr>
        <w:rFonts w:ascii="Arial" w:hAnsi="Arial" w:cs="Arial"/>
        <w:b/>
        <w:sz w:val="18"/>
        <w:szCs w:val="18"/>
      </w:rPr>
      <w:fldChar w:fldCharType="end"/>
    </w:r>
  </w:p>
  <w:p w14:paraId="2B784008" w14:textId="77777777" w:rsidR="00923180" w:rsidRDefault="009231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D510EE"/>
    <w:multiLevelType w:val="multilevel"/>
    <w:tmpl w:val="00D510EE"/>
    <w:lvl w:ilvl="0">
      <w:start w:val="1"/>
      <w:numFmt w:val="decimal"/>
      <w:lvlText w:val="%1."/>
      <w:lvlJc w:val="left"/>
      <w:pPr>
        <w:ind w:left="1080" w:hanging="360"/>
      </w:pPr>
      <w:rPr>
        <w:rFonts w:hint="default"/>
        <w:lang w:val="en-GB"/>
      </w:rPr>
    </w:lvl>
    <w:lvl w:ilvl="1">
      <w:start w:val="1"/>
      <w:numFmt w:val="lowerLetter"/>
      <w:lvlText w:val="%2)"/>
      <w:lvlJc w:val="left"/>
      <w:pPr>
        <w:ind w:left="1777" w:hanging="360"/>
      </w:pPr>
    </w:lvl>
    <w:lvl w:ilvl="2">
      <w:start w:val="1"/>
      <w:numFmt w:val="lowerRoman"/>
      <w:lvlText w:val="%3."/>
      <w:lvlJc w:val="righ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1BF6C08"/>
    <w:multiLevelType w:val="hybridMultilevel"/>
    <w:tmpl w:val="1870C672"/>
    <w:lvl w:ilvl="0" w:tplc="810040A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26070E3"/>
    <w:multiLevelType w:val="multilevel"/>
    <w:tmpl w:val="526070E3"/>
    <w:lvl w:ilvl="0">
      <w:start w:val="1"/>
      <w:numFmt w:val="decimal"/>
      <w:lvlText w:val="%1."/>
      <w:lvlJc w:val="left"/>
      <w:pPr>
        <w:ind w:left="1080" w:hanging="360"/>
      </w:pPr>
      <w:rPr>
        <w:rFonts w:hint="default"/>
      </w:rPr>
    </w:lvl>
    <w:lvl w:ilvl="1">
      <w:start w:val="1"/>
      <w:numFmt w:val="lowerLetter"/>
      <w:lvlText w:val="%2."/>
      <w:lvlJc w:val="left"/>
      <w:pPr>
        <w:ind w:left="1777" w:hanging="360"/>
      </w:pPr>
    </w:lvl>
    <w:lvl w:ilvl="2">
      <w:start w:val="1"/>
      <w:numFmt w:val="decimal"/>
      <w:lvlText w:val="%3)"/>
      <w:lvlJc w:val="right"/>
      <w:pPr>
        <w:ind w:left="2520" w:hanging="180"/>
      </w:pPr>
      <w:rPr>
        <w:rFonts w:ascii="Times New Roman" w:eastAsiaTheme="minorEastAsia"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2"/>
  </w:num>
  <w:num w:numId="13">
    <w:abstractNumId w:val="13"/>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9EF742B4"/>
    <w:rsid w:val="BD7D9577"/>
    <w:rsid w:val="FFF4BD27"/>
    <w:rsid w:val="00000689"/>
    <w:rsid w:val="00000DCF"/>
    <w:rsid w:val="00000FEB"/>
    <w:rsid w:val="00002B9A"/>
    <w:rsid w:val="00002BC9"/>
    <w:rsid w:val="0000444C"/>
    <w:rsid w:val="000049FA"/>
    <w:rsid w:val="00004D4E"/>
    <w:rsid w:val="00006888"/>
    <w:rsid w:val="000069AF"/>
    <w:rsid w:val="00007D7E"/>
    <w:rsid w:val="00012006"/>
    <w:rsid w:val="000156DD"/>
    <w:rsid w:val="00015836"/>
    <w:rsid w:val="000172B7"/>
    <w:rsid w:val="00020264"/>
    <w:rsid w:val="00020A48"/>
    <w:rsid w:val="00021EA6"/>
    <w:rsid w:val="00023294"/>
    <w:rsid w:val="00023D0B"/>
    <w:rsid w:val="0002498A"/>
    <w:rsid w:val="000253BF"/>
    <w:rsid w:val="00025C02"/>
    <w:rsid w:val="00026713"/>
    <w:rsid w:val="000267AA"/>
    <w:rsid w:val="00030079"/>
    <w:rsid w:val="00031D45"/>
    <w:rsid w:val="000331F7"/>
    <w:rsid w:val="00033397"/>
    <w:rsid w:val="0003442F"/>
    <w:rsid w:val="00034EAF"/>
    <w:rsid w:val="0003518F"/>
    <w:rsid w:val="00037353"/>
    <w:rsid w:val="00037FE7"/>
    <w:rsid w:val="00040095"/>
    <w:rsid w:val="00040118"/>
    <w:rsid w:val="0004179C"/>
    <w:rsid w:val="000442F6"/>
    <w:rsid w:val="000444A6"/>
    <w:rsid w:val="00044945"/>
    <w:rsid w:val="00046580"/>
    <w:rsid w:val="00046A61"/>
    <w:rsid w:val="00046AF5"/>
    <w:rsid w:val="0005031F"/>
    <w:rsid w:val="00051834"/>
    <w:rsid w:val="00052C4B"/>
    <w:rsid w:val="00053F2D"/>
    <w:rsid w:val="00053F4B"/>
    <w:rsid w:val="000549B0"/>
    <w:rsid w:val="00054A22"/>
    <w:rsid w:val="00055156"/>
    <w:rsid w:val="000557C2"/>
    <w:rsid w:val="00057CE8"/>
    <w:rsid w:val="00057DCB"/>
    <w:rsid w:val="00061CE8"/>
    <w:rsid w:val="00062023"/>
    <w:rsid w:val="000620C0"/>
    <w:rsid w:val="00062497"/>
    <w:rsid w:val="00062F9D"/>
    <w:rsid w:val="00063BAF"/>
    <w:rsid w:val="000642C9"/>
    <w:rsid w:val="000655A6"/>
    <w:rsid w:val="0007152A"/>
    <w:rsid w:val="00071548"/>
    <w:rsid w:val="00071586"/>
    <w:rsid w:val="00072E04"/>
    <w:rsid w:val="00073782"/>
    <w:rsid w:val="000737A6"/>
    <w:rsid w:val="000767AA"/>
    <w:rsid w:val="00077F03"/>
    <w:rsid w:val="0008033C"/>
    <w:rsid w:val="00080512"/>
    <w:rsid w:val="00081540"/>
    <w:rsid w:val="00081BDF"/>
    <w:rsid w:val="0008232E"/>
    <w:rsid w:val="00082371"/>
    <w:rsid w:val="00082B53"/>
    <w:rsid w:val="00083AE7"/>
    <w:rsid w:val="00084A22"/>
    <w:rsid w:val="00084CAD"/>
    <w:rsid w:val="000860CB"/>
    <w:rsid w:val="00086789"/>
    <w:rsid w:val="00086C70"/>
    <w:rsid w:val="00087F42"/>
    <w:rsid w:val="00090EB7"/>
    <w:rsid w:val="00091F85"/>
    <w:rsid w:val="000920E7"/>
    <w:rsid w:val="00093371"/>
    <w:rsid w:val="00093673"/>
    <w:rsid w:val="00094389"/>
    <w:rsid w:val="000949A2"/>
    <w:rsid w:val="000955D5"/>
    <w:rsid w:val="00097143"/>
    <w:rsid w:val="000973BC"/>
    <w:rsid w:val="000A09BF"/>
    <w:rsid w:val="000A1094"/>
    <w:rsid w:val="000A2A03"/>
    <w:rsid w:val="000A2D48"/>
    <w:rsid w:val="000A49C2"/>
    <w:rsid w:val="000A5A14"/>
    <w:rsid w:val="000A72D7"/>
    <w:rsid w:val="000A74D5"/>
    <w:rsid w:val="000A76DC"/>
    <w:rsid w:val="000B1330"/>
    <w:rsid w:val="000B175F"/>
    <w:rsid w:val="000B19CF"/>
    <w:rsid w:val="000B1B42"/>
    <w:rsid w:val="000B2024"/>
    <w:rsid w:val="000B2574"/>
    <w:rsid w:val="000B34D7"/>
    <w:rsid w:val="000B357E"/>
    <w:rsid w:val="000B406C"/>
    <w:rsid w:val="000B4AD8"/>
    <w:rsid w:val="000B6E75"/>
    <w:rsid w:val="000B71DC"/>
    <w:rsid w:val="000B73A6"/>
    <w:rsid w:val="000B7553"/>
    <w:rsid w:val="000C063B"/>
    <w:rsid w:val="000C1426"/>
    <w:rsid w:val="000C17E1"/>
    <w:rsid w:val="000C23DF"/>
    <w:rsid w:val="000C2515"/>
    <w:rsid w:val="000C296E"/>
    <w:rsid w:val="000C4157"/>
    <w:rsid w:val="000C47C3"/>
    <w:rsid w:val="000C6B78"/>
    <w:rsid w:val="000C7FAE"/>
    <w:rsid w:val="000D0587"/>
    <w:rsid w:val="000D58AB"/>
    <w:rsid w:val="000D700E"/>
    <w:rsid w:val="000D730C"/>
    <w:rsid w:val="000D75DD"/>
    <w:rsid w:val="000E07A6"/>
    <w:rsid w:val="000E1B87"/>
    <w:rsid w:val="000E30B9"/>
    <w:rsid w:val="000E3EF7"/>
    <w:rsid w:val="000E4A57"/>
    <w:rsid w:val="000E4B64"/>
    <w:rsid w:val="000E5059"/>
    <w:rsid w:val="000E75F1"/>
    <w:rsid w:val="000E7947"/>
    <w:rsid w:val="000F0FC5"/>
    <w:rsid w:val="000F238D"/>
    <w:rsid w:val="000F2869"/>
    <w:rsid w:val="000F2E27"/>
    <w:rsid w:val="000F3100"/>
    <w:rsid w:val="000F34B0"/>
    <w:rsid w:val="000F3519"/>
    <w:rsid w:val="000F3562"/>
    <w:rsid w:val="000F3679"/>
    <w:rsid w:val="000F373A"/>
    <w:rsid w:val="000F6E06"/>
    <w:rsid w:val="000F73C7"/>
    <w:rsid w:val="000F7592"/>
    <w:rsid w:val="001001AD"/>
    <w:rsid w:val="00101DFD"/>
    <w:rsid w:val="00103415"/>
    <w:rsid w:val="00104646"/>
    <w:rsid w:val="00105089"/>
    <w:rsid w:val="0010697D"/>
    <w:rsid w:val="00106AC4"/>
    <w:rsid w:val="00110698"/>
    <w:rsid w:val="00111384"/>
    <w:rsid w:val="00116541"/>
    <w:rsid w:val="001202C2"/>
    <w:rsid w:val="001212D3"/>
    <w:rsid w:val="001233A3"/>
    <w:rsid w:val="00124D46"/>
    <w:rsid w:val="00125E8A"/>
    <w:rsid w:val="00126122"/>
    <w:rsid w:val="00127311"/>
    <w:rsid w:val="00130162"/>
    <w:rsid w:val="00130C23"/>
    <w:rsid w:val="00132D7B"/>
    <w:rsid w:val="00132D7C"/>
    <w:rsid w:val="001332DE"/>
    <w:rsid w:val="00133525"/>
    <w:rsid w:val="00134552"/>
    <w:rsid w:val="0013459C"/>
    <w:rsid w:val="00135E40"/>
    <w:rsid w:val="001403F7"/>
    <w:rsid w:val="0014086F"/>
    <w:rsid w:val="001421FA"/>
    <w:rsid w:val="00142A93"/>
    <w:rsid w:val="00142F2D"/>
    <w:rsid w:val="0014720B"/>
    <w:rsid w:val="0014739F"/>
    <w:rsid w:val="00152C47"/>
    <w:rsid w:val="001534F8"/>
    <w:rsid w:val="00154B3C"/>
    <w:rsid w:val="00155BE7"/>
    <w:rsid w:val="00157121"/>
    <w:rsid w:val="00157227"/>
    <w:rsid w:val="00160B7F"/>
    <w:rsid w:val="001625B8"/>
    <w:rsid w:val="00165002"/>
    <w:rsid w:val="001662CF"/>
    <w:rsid w:val="00166BBB"/>
    <w:rsid w:val="00166D13"/>
    <w:rsid w:val="00167764"/>
    <w:rsid w:val="00167B42"/>
    <w:rsid w:val="00170710"/>
    <w:rsid w:val="00170906"/>
    <w:rsid w:val="00171683"/>
    <w:rsid w:val="00172F95"/>
    <w:rsid w:val="00173372"/>
    <w:rsid w:val="0017478F"/>
    <w:rsid w:val="00174B36"/>
    <w:rsid w:val="00174C86"/>
    <w:rsid w:val="001758B2"/>
    <w:rsid w:val="00176731"/>
    <w:rsid w:val="0018172B"/>
    <w:rsid w:val="0018254B"/>
    <w:rsid w:val="00182986"/>
    <w:rsid w:val="00183D61"/>
    <w:rsid w:val="001840AD"/>
    <w:rsid w:val="001842E5"/>
    <w:rsid w:val="00184A49"/>
    <w:rsid w:val="001861A1"/>
    <w:rsid w:val="001870ED"/>
    <w:rsid w:val="00187731"/>
    <w:rsid w:val="00190972"/>
    <w:rsid w:val="001916DC"/>
    <w:rsid w:val="00192F8B"/>
    <w:rsid w:val="001940B3"/>
    <w:rsid w:val="00194B3A"/>
    <w:rsid w:val="00194E8B"/>
    <w:rsid w:val="001964D4"/>
    <w:rsid w:val="00197B38"/>
    <w:rsid w:val="001A0A09"/>
    <w:rsid w:val="001A1F70"/>
    <w:rsid w:val="001A2A81"/>
    <w:rsid w:val="001A32EA"/>
    <w:rsid w:val="001A3445"/>
    <w:rsid w:val="001A4C42"/>
    <w:rsid w:val="001A51D6"/>
    <w:rsid w:val="001A5280"/>
    <w:rsid w:val="001A61CA"/>
    <w:rsid w:val="001A6750"/>
    <w:rsid w:val="001A6C57"/>
    <w:rsid w:val="001A7420"/>
    <w:rsid w:val="001A7896"/>
    <w:rsid w:val="001B1455"/>
    <w:rsid w:val="001B156A"/>
    <w:rsid w:val="001B36E7"/>
    <w:rsid w:val="001B458F"/>
    <w:rsid w:val="001B6637"/>
    <w:rsid w:val="001B70C0"/>
    <w:rsid w:val="001B728D"/>
    <w:rsid w:val="001C0B49"/>
    <w:rsid w:val="001C105C"/>
    <w:rsid w:val="001C21C3"/>
    <w:rsid w:val="001C2400"/>
    <w:rsid w:val="001C3C40"/>
    <w:rsid w:val="001C407F"/>
    <w:rsid w:val="001C575C"/>
    <w:rsid w:val="001C6DE4"/>
    <w:rsid w:val="001C7FA6"/>
    <w:rsid w:val="001D02C2"/>
    <w:rsid w:val="001D129A"/>
    <w:rsid w:val="001D199B"/>
    <w:rsid w:val="001D23A9"/>
    <w:rsid w:val="001D240F"/>
    <w:rsid w:val="001D29B0"/>
    <w:rsid w:val="001D2CC3"/>
    <w:rsid w:val="001D3991"/>
    <w:rsid w:val="001D4891"/>
    <w:rsid w:val="001D7AC0"/>
    <w:rsid w:val="001D7C2D"/>
    <w:rsid w:val="001E2100"/>
    <w:rsid w:val="001E35F5"/>
    <w:rsid w:val="001E39A8"/>
    <w:rsid w:val="001E50A0"/>
    <w:rsid w:val="001E6179"/>
    <w:rsid w:val="001E6DDC"/>
    <w:rsid w:val="001E7919"/>
    <w:rsid w:val="001E7FF4"/>
    <w:rsid w:val="001F0C1D"/>
    <w:rsid w:val="001F1132"/>
    <w:rsid w:val="001F168B"/>
    <w:rsid w:val="001F3555"/>
    <w:rsid w:val="001F3D44"/>
    <w:rsid w:val="001F55AF"/>
    <w:rsid w:val="001F7052"/>
    <w:rsid w:val="001F7282"/>
    <w:rsid w:val="001F72B9"/>
    <w:rsid w:val="00200BDC"/>
    <w:rsid w:val="00200E7B"/>
    <w:rsid w:val="00201486"/>
    <w:rsid w:val="00203B5D"/>
    <w:rsid w:val="00205A11"/>
    <w:rsid w:val="002063F3"/>
    <w:rsid w:val="0020667E"/>
    <w:rsid w:val="00206E77"/>
    <w:rsid w:val="002074EB"/>
    <w:rsid w:val="002105FE"/>
    <w:rsid w:val="00212719"/>
    <w:rsid w:val="00212E55"/>
    <w:rsid w:val="00212F22"/>
    <w:rsid w:val="00213400"/>
    <w:rsid w:val="00213D61"/>
    <w:rsid w:val="00214001"/>
    <w:rsid w:val="00214420"/>
    <w:rsid w:val="00214BB9"/>
    <w:rsid w:val="00215030"/>
    <w:rsid w:val="002151D9"/>
    <w:rsid w:val="00215C0F"/>
    <w:rsid w:val="00215F82"/>
    <w:rsid w:val="002167A5"/>
    <w:rsid w:val="00217E5D"/>
    <w:rsid w:val="00220C7C"/>
    <w:rsid w:val="002232B6"/>
    <w:rsid w:val="00225BF6"/>
    <w:rsid w:val="00226A39"/>
    <w:rsid w:val="00227AC6"/>
    <w:rsid w:val="00227FAF"/>
    <w:rsid w:val="0023001C"/>
    <w:rsid w:val="002347A2"/>
    <w:rsid w:val="0023489C"/>
    <w:rsid w:val="00236980"/>
    <w:rsid w:val="00237752"/>
    <w:rsid w:val="002407FF"/>
    <w:rsid w:val="00241305"/>
    <w:rsid w:val="0024172A"/>
    <w:rsid w:val="00241DF5"/>
    <w:rsid w:val="00244878"/>
    <w:rsid w:val="00247BDF"/>
    <w:rsid w:val="00250B18"/>
    <w:rsid w:val="002516E0"/>
    <w:rsid w:val="00251E50"/>
    <w:rsid w:val="00252794"/>
    <w:rsid w:val="00252E53"/>
    <w:rsid w:val="002539E3"/>
    <w:rsid w:val="00254303"/>
    <w:rsid w:val="002549FC"/>
    <w:rsid w:val="002551CC"/>
    <w:rsid w:val="00255F42"/>
    <w:rsid w:val="00256382"/>
    <w:rsid w:val="00256CE4"/>
    <w:rsid w:val="002571AE"/>
    <w:rsid w:val="002578D7"/>
    <w:rsid w:val="00261125"/>
    <w:rsid w:val="00262B9C"/>
    <w:rsid w:val="0026394D"/>
    <w:rsid w:val="00264192"/>
    <w:rsid w:val="0026489F"/>
    <w:rsid w:val="00265706"/>
    <w:rsid w:val="00265745"/>
    <w:rsid w:val="002668D5"/>
    <w:rsid w:val="002675F0"/>
    <w:rsid w:val="00271501"/>
    <w:rsid w:val="00273154"/>
    <w:rsid w:val="00274162"/>
    <w:rsid w:val="00274DF6"/>
    <w:rsid w:val="002755A3"/>
    <w:rsid w:val="002760EE"/>
    <w:rsid w:val="00276D57"/>
    <w:rsid w:val="00281E26"/>
    <w:rsid w:val="00281F36"/>
    <w:rsid w:val="00282063"/>
    <w:rsid w:val="00282573"/>
    <w:rsid w:val="002828AA"/>
    <w:rsid w:val="0028382C"/>
    <w:rsid w:val="00284E8F"/>
    <w:rsid w:val="00286EA8"/>
    <w:rsid w:val="002873A0"/>
    <w:rsid w:val="00291611"/>
    <w:rsid w:val="00291B6E"/>
    <w:rsid w:val="00291DE7"/>
    <w:rsid w:val="00293F9B"/>
    <w:rsid w:val="00295485"/>
    <w:rsid w:val="0029684E"/>
    <w:rsid w:val="00297320"/>
    <w:rsid w:val="002A4592"/>
    <w:rsid w:val="002A51D7"/>
    <w:rsid w:val="002A52E8"/>
    <w:rsid w:val="002A5996"/>
    <w:rsid w:val="002A6BE2"/>
    <w:rsid w:val="002B1838"/>
    <w:rsid w:val="002B22EB"/>
    <w:rsid w:val="002B2EA7"/>
    <w:rsid w:val="002B3391"/>
    <w:rsid w:val="002B407B"/>
    <w:rsid w:val="002B4355"/>
    <w:rsid w:val="002B473C"/>
    <w:rsid w:val="002B6339"/>
    <w:rsid w:val="002C1060"/>
    <w:rsid w:val="002C2089"/>
    <w:rsid w:val="002C715C"/>
    <w:rsid w:val="002C7B4F"/>
    <w:rsid w:val="002C7EDF"/>
    <w:rsid w:val="002D0ECC"/>
    <w:rsid w:val="002D16F2"/>
    <w:rsid w:val="002D2488"/>
    <w:rsid w:val="002D28A5"/>
    <w:rsid w:val="002D344A"/>
    <w:rsid w:val="002D3572"/>
    <w:rsid w:val="002D3CBF"/>
    <w:rsid w:val="002D408B"/>
    <w:rsid w:val="002D43A2"/>
    <w:rsid w:val="002D4D49"/>
    <w:rsid w:val="002D524E"/>
    <w:rsid w:val="002D7102"/>
    <w:rsid w:val="002E00EE"/>
    <w:rsid w:val="002E04F3"/>
    <w:rsid w:val="002E306C"/>
    <w:rsid w:val="002E3C42"/>
    <w:rsid w:val="002E43E1"/>
    <w:rsid w:val="002E5D03"/>
    <w:rsid w:val="002E7309"/>
    <w:rsid w:val="002E7E70"/>
    <w:rsid w:val="002F2155"/>
    <w:rsid w:val="002F7F2E"/>
    <w:rsid w:val="00301333"/>
    <w:rsid w:val="003021BB"/>
    <w:rsid w:val="00302347"/>
    <w:rsid w:val="00302897"/>
    <w:rsid w:val="00302E61"/>
    <w:rsid w:val="0030308D"/>
    <w:rsid w:val="003033A4"/>
    <w:rsid w:val="00303480"/>
    <w:rsid w:val="003038ED"/>
    <w:rsid w:val="00304308"/>
    <w:rsid w:val="00304640"/>
    <w:rsid w:val="003052E7"/>
    <w:rsid w:val="00306531"/>
    <w:rsid w:val="00307D00"/>
    <w:rsid w:val="00311717"/>
    <w:rsid w:val="00311EF9"/>
    <w:rsid w:val="003134FA"/>
    <w:rsid w:val="003138E6"/>
    <w:rsid w:val="0031569C"/>
    <w:rsid w:val="00315CA2"/>
    <w:rsid w:val="00315DE0"/>
    <w:rsid w:val="00316D21"/>
    <w:rsid w:val="00316E61"/>
    <w:rsid w:val="00316F76"/>
    <w:rsid w:val="003172DC"/>
    <w:rsid w:val="0031758B"/>
    <w:rsid w:val="00320384"/>
    <w:rsid w:val="003205DB"/>
    <w:rsid w:val="003206A3"/>
    <w:rsid w:val="00321997"/>
    <w:rsid w:val="00321D61"/>
    <w:rsid w:val="00322963"/>
    <w:rsid w:val="003251C9"/>
    <w:rsid w:val="00325EE1"/>
    <w:rsid w:val="00325FDD"/>
    <w:rsid w:val="00326343"/>
    <w:rsid w:val="0032667D"/>
    <w:rsid w:val="0032735E"/>
    <w:rsid w:val="003279AC"/>
    <w:rsid w:val="003309E7"/>
    <w:rsid w:val="003318C8"/>
    <w:rsid w:val="00331C3B"/>
    <w:rsid w:val="00331CE3"/>
    <w:rsid w:val="00335CA7"/>
    <w:rsid w:val="00340B0D"/>
    <w:rsid w:val="00340BF7"/>
    <w:rsid w:val="00341C5C"/>
    <w:rsid w:val="00342790"/>
    <w:rsid w:val="003436D3"/>
    <w:rsid w:val="003449D0"/>
    <w:rsid w:val="0034536B"/>
    <w:rsid w:val="003462C2"/>
    <w:rsid w:val="003465F1"/>
    <w:rsid w:val="00346CB6"/>
    <w:rsid w:val="003503CB"/>
    <w:rsid w:val="00350D27"/>
    <w:rsid w:val="003518B7"/>
    <w:rsid w:val="0035462D"/>
    <w:rsid w:val="003557F7"/>
    <w:rsid w:val="00356555"/>
    <w:rsid w:val="00356EA5"/>
    <w:rsid w:val="003570C2"/>
    <w:rsid w:val="00357B00"/>
    <w:rsid w:val="003617C8"/>
    <w:rsid w:val="00363618"/>
    <w:rsid w:val="003653D5"/>
    <w:rsid w:val="0036600C"/>
    <w:rsid w:val="003661BC"/>
    <w:rsid w:val="003670F0"/>
    <w:rsid w:val="0037108D"/>
    <w:rsid w:val="00371B9E"/>
    <w:rsid w:val="00372EA2"/>
    <w:rsid w:val="003732A5"/>
    <w:rsid w:val="00374066"/>
    <w:rsid w:val="00375A9E"/>
    <w:rsid w:val="00375CBE"/>
    <w:rsid w:val="003765B8"/>
    <w:rsid w:val="0037695E"/>
    <w:rsid w:val="00377B31"/>
    <w:rsid w:val="00383F35"/>
    <w:rsid w:val="00384327"/>
    <w:rsid w:val="00385DAF"/>
    <w:rsid w:val="00387B78"/>
    <w:rsid w:val="003949DC"/>
    <w:rsid w:val="00394B6F"/>
    <w:rsid w:val="0039507A"/>
    <w:rsid w:val="00395BFC"/>
    <w:rsid w:val="003A0526"/>
    <w:rsid w:val="003A31CC"/>
    <w:rsid w:val="003A3C0E"/>
    <w:rsid w:val="003A424E"/>
    <w:rsid w:val="003A4453"/>
    <w:rsid w:val="003A6154"/>
    <w:rsid w:val="003B0280"/>
    <w:rsid w:val="003B0C02"/>
    <w:rsid w:val="003B113E"/>
    <w:rsid w:val="003B2B18"/>
    <w:rsid w:val="003B34C6"/>
    <w:rsid w:val="003B3BB7"/>
    <w:rsid w:val="003B4224"/>
    <w:rsid w:val="003B4FED"/>
    <w:rsid w:val="003B6827"/>
    <w:rsid w:val="003B7AB9"/>
    <w:rsid w:val="003C00BE"/>
    <w:rsid w:val="003C1399"/>
    <w:rsid w:val="003C2FA0"/>
    <w:rsid w:val="003C3971"/>
    <w:rsid w:val="003C4BE7"/>
    <w:rsid w:val="003C4C70"/>
    <w:rsid w:val="003C5468"/>
    <w:rsid w:val="003C5653"/>
    <w:rsid w:val="003C6178"/>
    <w:rsid w:val="003C7731"/>
    <w:rsid w:val="003D094D"/>
    <w:rsid w:val="003D0D39"/>
    <w:rsid w:val="003D1AFB"/>
    <w:rsid w:val="003D3B33"/>
    <w:rsid w:val="003D428F"/>
    <w:rsid w:val="003D456F"/>
    <w:rsid w:val="003D4927"/>
    <w:rsid w:val="003D73E5"/>
    <w:rsid w:val="003D7446"/>
    <w:rsid w:val="003E1A32"/>
    <w:rsid w:val="003E1F64"/>
    <w:rsid w:val="003E22CE"/>
    <w:rsid w:val="003E2354"/>
    <w:rsid w:val="003E2F53"/>
    <w:rsid w:val="003E49C6"/>
    <w:rsid w:val="003E4F0F"/>
    <w:rsid w:val="003E5420"/>
    <w:rsid w:val="003E7A10"/>
    <w:rsid w:val="003F18A3"/>
    <w:rsid w:val="003F1D54"/>
    <w:rsid w:val="003F1FC2"/>
    <w:rsid w:val="003F24A6"/>
    <w:rsid w:val="003F323F"/>
    <w:rsid w:val="003F401F"/>
    <w:rsid w:val="003F4520"/>
    <w:rsid w:val="003F467A"/>
    <w:rsid w:val="003F4683"/>
    <w:rsid w:val="003F6819"/>
    <w:rsid w:val="003F7679"/>
    <w:rsid w:val="003F77F0"/>
    <w:rsid w:val="003F7825"/>
    <w:rsid w:val="003F7F47"/>
    <w:rsid w:val="00400489"/>
    <w:rsid w:val="004011B7"/>
    <w:rsid w:val="00401E4E"/>
    <w:rsid w:val="00403A3F"/>
    <w:rsid w:val="00405200"/>
    <w:rsid w:val="00406BAB"/>
    <w:rsid w:val="00406C6E"/>
    <w:rsid w:val="00410B54"/>
    <w:rsid w:val="00410E6D"/>
    <w:rsid w:val="00411DC6"/>
    <w:rsid w:val="00411E68"/>
    <w:rsid w:val="004121DC"/>
    <w:rsid w:val="00412247"/>
    <w:rsid w:val="00412AC2"/>
    <w:rsid w:val="00414279"/>
    <w:rsid w:val="0041478A"/>
    <w:rsid w:val="0041535C"/>
    <w:rsid w:val="0041536A"/>
    <w:rsid w:val="00416D80"/>
    <w:rsid w:val="004176B7"/>
    <w:rsid w:val="00420F06"/>
    <w:rsid w:val="0042167E"/>
    <w:rsid w:val="00421D51"/>
    <w:rsid w:val="00422473"/>
    <w:rsid w:val="004230E2"/>
    <w:rsid w:val="00423334"/>
    <w:rsid w:val="0042333C"/>
    <w:rsid w:val="00423440"/>
    <w:rsid w:val="00424C07"/>
    <w:rsid w:val="00425D23"/>
    <w:rsid w:val="00426817"/>
    <w:rsid w:val="00426819"/>
    <w:rsid w:val="00432C7A"/>
    <w:rsid w:val="00434109"/>
    <w:rsid w:val="004345EC"/>
    <w:rsid w:val="00441276"/>
    <w:rsid w:val="00441496"/>
    <w:rsid w:val="00444CFA"/>
    <w:rsid w:val="00445111"/>
    <w:rsid w:val="00445761"/>
    <w:rsid w:val="004463AF"/>
    <w:rsid w:val="004464B8"/>
    <w:rsid w:val="004502F8"/>
    <w:rsid w:val="00451456"/>
    <w:rsid w:val="00451691"/>
    <w:rsid w:val="004516D4"/>
    <w:rsid w:val="00451D14"/>
    <w:rsid w:val="00453A14"/>
    <w:rsid w:val="0045428E"/>
    <w:rsid w:val="004550DD"/>
    <w:rsid w:val="004576B7"/>
    <w:rsid w:val="00461A8E"/>
    <w:rsid w:val="004638C1"/>
    <w:rsid w:val="0046422E"/>
    <w:rsid w:val="00464DA9"/>
    <w:rsid w:val="00465515"/>
    <w:rsid w:val="00467651"/>
    <w:rsid w:val="004679EA"/>
    <w:rsid w:val="00470F33"/>
    <w:rsid w:val="00471E6A"/>
    <w:rsid w:val="00472176"/>
    <w:rsid w:val="004729A6"/>
    <w:rsid w:val="004731DE"/>
    <w:rsid w:val="00474AA1"/>
    <w:rsid w:val="00474AE8"/>
    <w:rsid w:val="004755EE"/>
    <w:rsid w:val="00475867"/>
    <w:rsid w:val="00481685"/>
    <w:rsid w:val="00482761"/>
    <w:rsid w:val="00482991"/>
    <w:rsid w:val="00485731"/>
    <w:rsid w:val="00485E71"/>
    <w:rsid w:val="00486708"/>
    <w:rsid w:val="00486B27"/>
    <w:rsid w:val="00486E93"/>
    <w:rsid w:val="0048704A"/>
    <w:rsid w:val="00491133"/>
    <w:rsid w:val="004913AB"/>
    <w:rsid w:val="00493C31"/>
    <w:rsid w:val="00493DD8"/>
    <w:rsid w:val="00494C8F"/>
    <w:rsid w:val="0049600D"/>
    <w:rsid w:val="004964C5"/>
    <w:rsid w:val="0049751D"/>
    <w:rsid w:val="004A0B56"/>
    <w:rsid w:val="004A1FD2"/>
    <w:rsid w:val="004A2FB6"/>
    <w:rsid w:val="004A37EF"/>
    <w:rsid w:val="004A3E16"/>
    <w:rsid w:val="004A4D3B"/>
    <w:rsid w:val="004A5175"/>
    <w:rsid w:val="004A69AB"/>
    <w:rsid w:val="004A70EF"/>
    <w:rsid w:val="004A7422"/>
    <w:rsid w:val="004A778D"/>
    <w:rsid w:val="004B0949"/>
    <w:rsid w:val="004B4B72"/>
    <w:rsid w:val="004B52ED"/>
    <w:rsid w:val="004B5B5B"/>
    <w:rsid w:val="004C0190"/>
    <w:rsid w:val="004C1325"/>
    <w:rsid w:val="004C2F1E"/>
    <w:rsid w:val="004C30AC"/>
    <w:rsid w:val="004C4648"/>
    <w:rsid w:val="004C47D2"/>
    <w:rsid w:val="004C4F72"/>
    <w:rsid w:val="004C5162"/>
    <w:rsid w:val="004C5AA6"/>
    <w:rsid w:val="004C69DB"/>
    <w:rsid w:val="004C6C96"/>
    <w:rsid w:val="004C7B92"/>
    <w:rsid w:val="004D0933"/>
    <w:rsid w:val="004D10BF"/>
    <w:rsid w:val="004D15E5"/>
    <w:rsid w:val="004D1779"/>
    <w:rsid w:val="004D3578"/>
    <w:rsid w:val="004D43CF"/>
    <w:rsid w:val="004D4936"/>
    <w:rsid w:val="004D4B9C"/>
    <w:rsid w:val="004D4BC7"/>
    <w:rsid w:val="004D54DA"/>
    <w:rsid w:val="004D5C94"/>
    <w:rsid w:val="004E1C15"/>
    <w:rsid w:val="004E1C7E"/>
    <w:rsid w:val="004E1E9C"/>
    <w:rsid w:val="004E213A"/>
    <w:rsid w:val="004E220C"/>
    <w:rsid w:val="004E442D"/>
    <w:rsid w:val="004E4497"/>
    <w:rsid w:val="004E7AF8"/>
    <w:rsid w:val="004F0464"/>
    <w:rsid w:val="004F0988"/>
    <w:rsid w:val="004F1229"/>
    <w:rsid w:val="004F170A"/>
    <w:rsid w:val="004F1F74"/>
    <w:rsid w:val="004F211A"/>
    <w:rsid w:val="004F2614"/>
    <w:rsid w:val="004F3340"/>
    <w:rsid w:val="004F34D7"/>
    <w:rsid w:val="004F49A4"/>
    <w:rsid w:val="004F4E72"/>
    <w:rsid w:val="004F62B6"/>
    <w:rsid w:val="004F6A9F"/>
    <w:rsid w:val="004F6D01"/>
    <w:rsid w:val="005002DA"/>
    <w:rsid w:val="00500BD9"/>
    <w:rsid w:val="00501AB0"/>
    <w:rsid w:val="00501BC0"/>
    <w:rsid w:val="00502DB0"/>
    <w:rsid w:val="00503E91"/>
    <w:rsid w:val="005049D2"/>
    <w:rsid w:val="00504ED3"/>
    <w:rsid w:val="0050545C"/>
    <w:rsid w:val="00505808"/>
    <w:rsid w:val="00506614"/>
    <w:rsid w:val="00511444"/>
    <w:rsid w:val="00512EF9"/>
    <w:rsid w:val="005141EA"/>
    <w:rsid w:val="005164C1"/>
    <w:rsid w:val="00517A9F"/>
    <w:rsid w:val="00522A80"/>
    <w:rsid w:val="00522D2B"/>
    <w:rsid w:val="0052302A"/>
    <w:rsid w:val="00524CF5"/>
    <w:rsid w:val="00524FB4"/>
    <w:rsid w:val="005261BC"/>
    <w:rsid w:val="0053079F"/>
    <w:rsid w:val="00530D1D"/>
    <w:rsid w:val="00531E02"/>
    <w:rsid w:val="00532FC2"/>
    <w:rsid w:val="0053388B"/>
    <w:rsid w:val="00533980"/>
    <w:rsid w:val="00535773"/>
    <w:rsid w:val="00536325"/>
    <w:rsid w:val="0053732A"/>
    <w:rsid w:val="00537A25"/>
    <w:rsid w:val="0054113B"/>
    <w:rsid w:val="00541945"/>
    <w:rsid w:val="00543739"/>
    <w:rsid w:val="005438B2"/>
    <w:rsid w:val="00543E6C"/>
    <w:rsid w:val="00544562"/>
    <w:rsid w:val="00544FF2"/>
    <w:rsid w:val="00547A26"/>
    <w:rsid w:val="00550705"/>
    <w:rsid w:val="00550DB6"/>
    <w:rsid w:val="00551673"/>
    <w:rsid w:val="00551F10"/>
    <w:rsid w:val="005520C5"/>
    <w:rsid w:val="00552A1A"/>
    <w:rsid w:val="00553BFE"/>
    <w:rsid w:val="0055418F"/>
    <w:rsid w:val="005541CC"/>
    <w:rsid w:val="005546DE"/>
    <w:rsid w:val="00554923"/>
    <w:rsid w:val="005549EC"/>
    <w:rsid w:val="005553DB"/>
    <w:rsid w:val="00556172"/>
    <w:rsid w:val="0055694A"/>
    <w:rsid w:val="00557E30"/>
    <w:rsid w:val="00561BB8"/>
    <w:rsid w:val="0056202F"/>
    <w:rsid w:val="00562642"/>
    <w:rsid w:val="005632A2"/>
    <w:rsid w:val="00563596"/>
    <w:rsid w:val="00563B4A"/>
    <w:rsid w:val="00565087"/>
    <w:rsid w:val="00565174"/>
    <w:rsid w:val="005676C0"/>
    <w:rsid w:val="0057048B"/>
    <w:rsid w:val="0057075A"/>
    <w:rsid w:val="00571296"/>
    <w:rsid w:val="00571BE4"/>
    <w:rsid w:val="0057200C"/>
    <w:rsid w:val="00572620"/>
    <w:rsid w:val="00572675"/>
    <w:rsid w:val="00573652"/>
    <w:rsid w:val="00575D2B"/>
    <w:rsid w:val="005766E9"/>
    <w:rsid w:val="00580A37"/>
    <w:rsid w:val="00580D6C"/>
    <w:rsid w:val="005817C3"/>
    <w:rsid w:val="00581A51"/>
    <w:rsid w:val="00581D7D"/>
    <w:rsid w:val="005846FA"/>
    <w:rsid w:val="0058499D"/>
    <w:rsid w:val="0059002B"/>
    <w:rsid w:val="00590583"/>
    <w:rsid w:val="0059112E"/>
    <w:rsid w:val="00591832"/>
    <w:rsid w:val="00591C49"/>
    <w:rsid w:val="00592623"/>
    <w:rsid w:val="0059347A"/>
    <w:rsid w:val="00593B82"/>
    <w:rsid w:val="00593BA9"/>
    <w:rsid w:val="005941B3"/>
    <w:rsid w:val="00595822"/>
    <w:rsid w:val="00595F8B"/>
    <w:rsid w:val="00597B11"/>
    <w:rsid w:val="005A06A3"/>
    <w:rsid w:val="005A0C3B"/>
    <w:rsid w:val="005A1FA3"/>
    <w:rsid w:val="005A29C5"/>
    <w:rsid w:val="005A3469"/>
    <w:rsid w:val="005A3806"/>
    <w:rsid w:val="005A3916"/>
    <w:rsid w:val="005A3AD0"/>
    <w:rsid w:val="005A49CC"/>
    <w:rsid w:val="005A5CF3"/>
    <w:rsid w:val="005A6FB2"/>
    <w:rsid w:val="005A7F8A"/>
    <w:rsid w:val="005B147E"/>
    <w:rsid w:val="005B180B"/>
    <w:rsid w:val="005B26D0"/>
    <w:rsid w:val="005B36A9"/>
    <w:rsid w:val="005B3720"/>
    <w:rsid w:val="005B3D27"/>
    <w:rsid w:val="005C0902"/>
    <w:rsid w:val="005C1B61"/>
    <w:rsid w:val="005C280C"/>
    <w:rsid w:val="005C2A03"/>
    <w:rsid w:val="005C2FCF"/>
    <w:rsid w:val="005C3394"/>
    <w:rsid w:val="005C4418"/>
    <w:rsid w:val="005C6D8C"/>
    <w:rsid w:val="005C7759"/>
    <w:rsid w:val="005D01B9"/>
    <w:rsid w:val="005D1AC7"/>
    <w:rsid w:val="005D27CB"/>
    <w:rsid w:val="005D2E01"/>
    <w:rsid w:val="005D50B2"/>
    <w:rsid w:val="005D5476"/>
    <w:rsid w:val="005D628F"/>
    <w:rsid w:val="005D6457"/>
    <w:rsid w:val="005D7526"/>
    <w:rsid w:val="005D7AC6"/>
    <w:rsid w:val="005E01B9"/>
    <w:rsid w:val="005E2F60"/>
    <w:rsid w:val="005E2FF1"/>
    <w:rsid w:val="005E359F"/>
    <w:rsid w:val="005E371F"/>
    <w:rsid w:val="005E3B7F"/>
    <w:rsid w:val="005E3FC1"/>
    <w:rsid w:val="005E4495"/>
    <w:rsid w:val="005E4BB2"/>
    <w:rsid w:val="005E722B"/>
    <w:rsid w:val="005E7833"/>
    <w:rsid w:val="005E7F98"/>
    <w:rsid w:val="005F0727"/>
    <w:rsid w:val="005F0E2D"/>
    <w:rsid w:val="005F0E3C"/>
    <w:rsid w:val="005F2367"/>
    <w:rsid w:val="005F500C"/>
    <w:rsid w:val="005F6E8C"/>
    <w:rsid w:val="005F72E0"/>
    <w:rsid w:val="005F7478"/>
    <w:rsid w:val="005F76BB"/>
    <w:rsid w:val="005F788A"/>
    <w:rsid w:val="005F7B4E"/>
    <w:rsid w:val="00601843"/>
    <w:rsid w:val="00602AEA"/>
    <w:rsid w:val="00603198"/>
    <w:rsid w:val="006049B5"/>
    <w:rsid w:val="00604E28"/>
    <w:rsid w:val="006058E8"/>
    <w:rsid w:val="00606E0B"/>
    <w:rsid w:val="00610072"/>
    <w:rsid w:val="00610B50"/>
    <w:rsid w:val="0061138C"/>
    <w:rsid w:val="00613101"/>
    <w:rsid w:val="00613F18"/>
    <w:rsid w:val="00614548"/>
    <w:rsid w:val="00614FDF"/>
    <w:rsid w:val="00615808"/>
    <w:rsid w:val="00615E7F"/>
    <w:rsid w:val="006173A7"/>
    <w:rsid w:val="00617FB0"/>
    <w:rsid w:val="00620EFF"/>
    <w:rsid w:val="00623BD0"/>
    <w:rsid w:val="00624AA8"/>
    <w:rsid w:val="00626A51"/>
    <w:rsid w:val="006271FA"/>
    <w:rsid w:val="006300FD"/>
    <w:rsid w:val="00630159"/>
    <w:rsid w:val="00630467"/>
    <w:rsid w:val="0063067E"/>
    <w:rsid w:val="00630FF3"/>
    <w:rsid w:val="006316B3"/>
    <w:rsid w:val="0063543D"/>
    <w:rsid w:val="00635A9C"/>
    <w:rsid w:val="006367D3"/>
    <w:rsid w:val="00636871"/>
    <w:rsid w:val="00636DD8"/>
    <w:rsid w:val="00642072"/>
    <w:rsid w:val="006430B1"/>
    <w:rsid w:val="00644A21"/>
    <w:rsid w:val="00644B24"/>
    <w:rsid w:val="00645B75"/>
    <w:rsid w:val="00647114"/>
    <w:rsid w:val="00650507"/>
    <w:rsid w:val="00651DFC"/>
    <w:rsid w:val="0065239A"/>
    <w:rsid w:val="00653C39"/>
    <w:rsid w:val="00655FE0"/>
    <w:rsid w:val="00657A0B"/>
    <w:rsid w:val="00657A0F"/>
    <w:rsid w:val="00661067"/>
    <w:rsid w:val="00662C6F"/>
    <w:rsid w:val="006632BB"/>
    <w:rsid w:val="006640B2"/>
    <w:rsid w:val="00665983"/>
    <w:rsid w:val="00665A94"/>
    <w:rsid w:val="006664BE"/>
    <w:rsid w:val="00666F16"/>
    <w:rsid w:val="0067107B"/>
    <w:rsid w:val="006726B5"/>
    <w:rsid w:val="006753C6"/>
    <w:rsid w:val="00675E57"/>
    <w:rsid w:val="006779DC"/>
    <w:rsid w:val="00680E83"/>
    <w:rsid w:val="00683D4A"/>
    <w:rsid w:val="00683DF5"/>
    <w:rsid w:val="0068493C"/>
    <w:rsid w:val="00686003"/>
    <w:rsid w:val="006861BA"/>
    <w:rsid w:val="00686589"/>
    <w:rsid w:val="006867B0"/>
    <w:rsid w:val="00686CAD"/>
    <w:rsid w:val="0069024C"/>
    <w:rsid w:val="006912E9"/>
    <w:rsid w:val="00691E44"/>
    <w:rsid w:val="0069281D"/>
    <w:rsid w:val="00693436"/>
    <w:rsid w:val="00694414"/>
    <w:rsid w:val="006954F0"/>
    <w:rsid w:val="00695B72"/>
    <w:rsid w:val="00697CC3"/>
    <w:rsid w:val="006A0CB3"/>
    <w:rsid w:val="006A1845"/>
    <w:rsid w:val="006A312F"/>
    <w:rsid w:val="006A323F"/>
    <w:rsid w:val="006A3FEE"/>
    <w:rsid w:val="006A419D"/>
    <w:rsid w:val="006A48F5"/>
    <w:rsid w:val="006A5560"/>
    <w:rsid w:val="006A609D"/>
    <w:rsid w:val="006B0352"/>
    <w:rsid w:val="006B04A6"/>
    <w:rsid w:val="006B05A8"/>
    <w:rsid w:val="006B2EE4"/>
    <w:rsid w:val="006B30D0"/>
    <w:rsid w:val="006B3B06"/>
    <w:rsid w:val="006B449C"/>
    <w:rsid w:val="006B6ED0"/>
    <w:rsid w:val="006B7CA5"/>
    <w:rsid w:val="006C1D3C"/>
    <w:rsid w:val="006C1E86"/>
    <w:rsid w:val="006C2E20"/>
    <w:rsid w:val="006C3D95"/>
    <w:rsid w:val="006C4428"/>
    <w:rsid w:val="006C453E"/>
    <w:rsid w:val="006C640E"/>
    <w:rsid w:val="006C778A"/>
    <w:rsid w:val="006C7AA5"/>
    <w:rsid w:val="006C7BB7"/>
    <w:rsid w:val="006D088D"/>
    <w:rsid w:val="006D1965"/>
    <w:rsid w:val="006D3086"/>
    <w:rsid w:val="006D3FEF"/>
    <w:rsid w:val="006D5396"/>
    <w:rsid w:val="006D66E0"/>
    <w:rsid w:val="006D7192"/>
    <w:rsid w:val="006E0311"/>
    <w:rsid w:val="006E07DC"/>
    <w:rsid w:val="006E1143"/>
    <w:rsid w:val="006E2118"/>
    <w:rsid w:val="006E2D65"/>
    <w:rsid w:val="006E4C15"/>
    <w:rsid w:val="006E5C86"/>
    <w:rsid w:val="006E6250"/>
    <w:rsid w:val="006E63F5"/>
    <w:rsid w:val="006E6C0F"/>
    <w:rsid w:val="006E781D"/>
    <w:rsid w:val="006F35D4"/>
    <w:rsid w:val="006F3882"/>
    <w:rsid w:val="006F3BA0"/>
    <w:rsid w:val="007006D4"/>
    <w:rsid w:val="00700771"/>
    <w:rsid w:val="00700B43"/>
    <w:rsid w:val="00701116"/>
    <w:rsid w:val="007017A3"/>
    <w:rsid w:val="00703320"/>
    <w:rsid w:val="00703DA3"/>
    <w:rsid w:val="00704E74"/>
    <w:rsid w:val="007055D8"/>
    <w:rsid w:val="0070590A"/>
    <w:rsid w:val="00706655"/>
    <w:rsid w:val="00706EEA"/>
    <w:rsid w:val="00710F48"/>
    <w:rsid w:val="0071174C"/>
    <w:rsid w:val="00711E13"/>
    <w:rsid w:val="0071293B"/>
    <w:rsid w:val="00712D52"/>
    <w:rsid w:val="00712F8C"/>
    <w:rsid w:val="00713C44"/>
    <w:rsid w:val="00714DB7"/>
    <w:rsid w:val="007156BE"/>
    <w:rsid w:val="00715D08"/>
    <w:rsid w:val="0071627E"/>
    <w:rsid w:val="00716D58"/>
    <w:rsid w:val="00717094"/>
    <w:rsid w:val="00717AD9"/>
    <w:rsid w:val="00720F1B"/>
    <w:rsid w:val="0072168D"/>
    <w:rsid w:val="007219BB"/>
    <w:rsid w:val="00723EAD"/>
    <w:rsid w:val="00725C57"/>
    <w:rsid w:val="0072629F"/>
    <w:rsid w:val="0072758A"/>
    <w:rsid w:val="00730D51"/>
    <w:rsid w:val="0073127D"/>
    <w:rsid w:val="007313DD"/>
    <w:rsid w:val="0073198F"/>
    <w:rsid w:val="0073359F"/>
    <w:rsid w:val="00733F0E"/>
    <w:rsid w:val="00734A5B"/>
    <w:rsid w:val="00734BB6"/>
    <w:rsid w:val="007364E0"/>
    <w:rsid w:val="00736882"/>
    <w:rsid w:val="00736F61"/>
    <w:rsid w:val="00736FC6"/>
    <w:rsid w:val="00737E09"/>
    <w:rsid w:val="0074026F"/>
    <w:rsid w:val="00740C5E"/>
    <w:rsid w:val="00740E68"/>
    <w:rsid w:val="00742921"/>
    <w:rsid w:val="007429D8"/>
    <w:rsid w:val="007429F6"/>
    <w:rsid w:val="00742A04"/>
    <w:rsid w:val="00743648"/>
    <w:rsid w:val="007438FC"/>
    <w:rsid w:val="00744411"/>
    <w:rsid w:val="00744E76"/>
    <w:rsid w:val="0074708B"/>
    <w:rsid w:val="007470CD"/>
    <w:rsid w:val="0074752E"/>
    <w:rsid w:val="00750E08"/>
    <w:rsid w:val="00751475"/>
    <w:rsid w:val="0075168D"/>
    <w:rsid w:val="00752881"/>
    <w:rsid w:val="00755AC6"/>
    <w:rsid w:val="007570CB"/>
    <w:rsid w:val="007577B6"/>
    <w:rsid w:val="00757D70"/>
    <w:rsid w:val="00760E16"/>
    <w:rsid w:val="00762371"/>
    <w:rsid w:val="00762F98"/>
    <w:rsid w:val="007630B1"/>
    <w:rsid w:val="00763349"/>
    <w:rsid w:val="00763D56"/>
    <w:rsid w:val="0076582F"/>
    <w:rsid w:val="00765AF4"/>
    <w:rsid w:val="00765CDE"/>
    <w:rsid w:val="00765E07"/>
    <w:rsid w:val="00765EA3"/>
    <w:rsid w:val="00765FDB"/>
    <w:rsid w:val="00770952"/>
    <w:rsid w:val="00770C5C"/>
    <w:rsid w:val="007719CB"/>
    <w:rsid w:val="00772777"/>
    <w:rsid w:val="00772C6F"/>
    <w:rsid w:val="00773153"/>
    <w:rsid w:val="00774DA4"/>
    <w:rsid w:val="00775EBA"/>
    <w:rsid w:val="00777960"/>
    <w:rsid w:val="00781F0F"/>
    <w:rsid w:val="00783A9A"/>
    <w:rsid w:val="0078474D"/>
    <w:rsid w:val="00786103"/>
    <w:rsid w:val="00787E61"/>
    <w:rsid w:val="00790C8C"/>
    <w:rsid w:val="00791526"/>
    <w:rsid w:val="007924EA"/>
    <w:rsid w:val="00792936"/>
    <w:rsid w:val="007929DA"/>
    <w:rsid w:val="00793907"/>
    <w:rsid w:val="00793955"/>
    <w:rsid w:val="007942A8"/>
    <w:rsid w:val="00796A3C"/>
    <w:rsid w:val="00796CA0"/>
    <w:rsid w:val="007A0A8F"/>
    <w:rsid w:val="007A1165"/>
    <w:rsid w:val="007A42FF"/>
    <w:rsid w:val="007A681F"/>
    <w:rsid w:val="007A6913"/>
    <w:rsid w:val="007A7D62"/>
    <w:rsid w:val="007B0013"/>
    <w:rsid w:val="007B013F"/>
    <w:rsid w:val="007B0D27"/>
    <w:rsid w:val="007B5748"/>
    <w:rsid w:val="007B600E"/>
    <w:rsid w:val="007B7035"/>
    <w:rsid w:val="007C281D"/>
    <w:rsid w:val="007C3A4F"/>
    <w:rsid w:val="007C3D35"/>
    <w:rsid w:val="007C51C1"/>
    <w:rsid w:val="007C740A"/>
    <w:rsid w:val="007C784B"/>
    <w:rsid w:val="007D0682"/>
    <w:rsid w:val="007D124B"/>
    <w:rsid w:val="007D1B12"/>
    <w:rsid w:val="007D1B7D"/>
    <w:rsid w:val="007D32FA"/>
    <w:rsid w:val="007D428B"/>
    <w:rsid w:val="007D447B"/>
    <w:rsid w:val="007D54AD"/>
    <w:rsid w:val="007D595D"/>
    <w:rsid w:val="007D6679"/>
    <w:rsid w:val="007D697E"/>
    <w:rsid w:val="007D7221"/>
    <w:rsid w:val="007E3125"/>
    <w:rsid w:val="007E3CBE"/>
    <w:rsid w:val="007E57B4"/>
    <w:rsid w:val="007E6939"/>
    <w:rsid w:val="007E7789"/>
    <w:rsid w:val="007E7F5E"/>
    <w:rsid w:val="007F0F4A"/>
    <w:rsid w:val="007F1AEC"/>
    <w:rsid w:val="007F2994"/>
    <w:rsid w:val="007F2ABF"/>
    <w:rsid w:val="007F2FB7"/>
    <w:rsid w:val="007F5304"/>
    <w:rsid w:val="007F5F23"/>
    <w:rsid w:val="007F64A7"/>
    <w:rsid w:val="007F65E9"/>
    <w:rsid w:val="007F73DA"/>
    <w:rsid w:val="00800A8E"/>
    <w:rsid w:val="00800DC6"/>
    <w:rsid w:val="008015D8"/>
    <w:rsid w:val="00801EA8"/>
    <w:rsid w:val="008028A4"/>
    <w:rsid w:val="008040CE"/>
    <w:rsid w:val="00805C29"/>
    <w:rsid w:val="00810087"/>
    <w:rsid w:val="0081028B"/>
    <w:rsid w:val="008143A0"/>
    <w:rsid w:val="00814D55"/>
    <w:rsid w:val="00815A12"/>
    <w:rsid w:val="00815FD3"/>
    <w:rsid w:val="00816A83"/>
    <w:rsid w:val="00816DBF"/>
    <w:rsid w:val="00821776"/>
    <w:rsid w:val="0082230E"/>
    <w:rsid w:val="00822E86"/>
    <w:rsid w:val="00823F3E"/>
    <w:rsid w:val="00824046"/>
    <w:rsid w:val="00825002"/>
    <w:rsid w:val="00825089"/>
    <w:rsid w:val="00825EAC"/>
    <w:rsid w:val="00826618"/>
    <w:rsid w:val="008272D9"/>
    <w:rsid w:val="00827F84"/>
    <w:rsid w:val="00830747"/>
    <w:rsid w:val="00830CCD"/>
    <w:rsid w:val="0083114B"/>
    <w:rsid w:val="0083288C"/>
    <w:rsid w:val="008329FD"/>
    <w:rsid w:val="00832B17"/>
    <w:rsid w:val="00833097"/>
    <w:rsid w:val="008345EC"/>
    <w:rsid w:val="008345FE"/>
    <w:rsid w:val="00834EB6"/>
    <w:rsid w:val="00837224"/>
    <w:rsid w:val="0083748B"/>
    <w:rsid w:val="0083755D"/>
    <w:rsid w:val="00837ABB"/>
    <w:rsid w:val="008403D3"/>
    <w:rsid w:val="008433F3"/>
    <w:rsid w:val="00845E1B"/>
    <w:rsid w:val="00845E6E"/>
    <w:rsid w:val="00845EB2"/>
    <w:rsid w:val="00846779"/>
    <w:rsid w:val="008475E1"/>
    <w:rsid w:val="00847B48"/>
    <w:rsid w:val="008500A8"/>
    <w:rsid w:val="008509E9"/>
    <w:rsid w:val="0085112A"/>
    <w:rsid w:val="0085113D"/>
    <w:rsid w:val="0085181A"/>
    <w:rsid w:val="00852284"/>
    <w:rsid w:val="00852E9E"/>
    <w:rsid w:val="008536E4"/>
    <w:rsid w:val="00853707"/>
    <w:rsid w:val="0085530B"/>
    <w:rsid w:val="00855BCA"/>
    <w:rsid w:val="00856EA5"/>
    <w:rsid w:val="00857B4A"/>
    <w:rsid w:val="00857F5D"/>
    <w:rsid w:val="00861749"/>
    <w:rsid w:val="00862313"/>
    <w:rsid w:val="008632A4"/>
    <w:rsid w:val="00863C1F"/>
    <w:rsid w:val="00863F02"/>
    <w:rsid w:val="0086707F"/>
    <w:rsid w:val="008713F2"/>
    <w:rsid w:val="00872FF3"/>
    <w:rsid w:val="0087462A"/>
    <w:rsid w:val="008768CA"/>
    <w:rsid w:val="00881031"/>
    <w:rsid w:val="00881192"/>
    <w:rsid w:val="00885ADE"/>
    <w:rsid w:val="00886A31"/>
    <w:rsid w:val="00886B4C"/>
    <w:rsid w:val="0088755B"/>
    <w:rsid w:val="00887A72"/>
    <w:rsid w:val="00890048"/>
    <w:rsid w:val="00890264"/>
    <w:rsid w:val="00890287"/>
    <w:rsid w:val="0089235C"/>
    <w:rsid w:val="00892BE1"/>
    <w:rsid w:val="00892D9B"/>
    <w:rsid w:val="00893DA0"/>
    <w:rsid w:val="00893EAB"/>
    <w:rsid w:val="00894F06"/>
    <w:rsid w:val="00896EDD"/>
    <w:rsid w:val="008A04A8"/>
    <w:rsid w:val="008A2317"/>
    <w:rsid w:val="008A26F2"/>
    <w:rsid w:val="008A2DC4"/>
    <w:rsid w:val="008A332F"/>
    <w:rsid w:val="008A36F4"/>
    <w:rsid w:val="008A37CA"/>
    <w:rsid w:val="008A3847"/>
    <w:rsid w:val="008A395D"/>
    <w:rsid w:val="008B09DD"/>
    <w:rsid w:val="008B1076"/>
    <w:rsid w:val="008B18F1"/>
    <w:rsid w:val="008B1BEB"/>
    <w:rsid w:val="008B2384"/>
    <w:rsid w:val="008B322A"/>
    <w:rsid w:val="008B4336"/>
    <w:rsid w:val="008B6E23"/>
    <w:rsid w:val="008C047D"/>
    <w:rsid w:val="008C2FFB"/>
    <w:rsid w:val="008C3188"/>
    <w:rsid w:val="008C3398"/>
    <w:rsid w:val="008C384C"/>
    <w:rsid w:val="008C3E8F"/>
    <w:rsid w:val="008C4B96"/>
    <w:rsid w:val="008C5157"/>
    <w:rsid w:val="008C5484"/>
    <w:rsid w:val="008C5F7C"/>
    <w:rsid w:val="008C7F44"/>
    <w:rsid w:val="008D051D"/>
    <w:rsid w:val="008D05A2"/>
    <w:rsid w:val="008D0941"/>
    <w:rsid w:val="008D1CEF"/>
    <w:rsid w:val="008D2380"/>
    <w:rsid w:val="008D2865"/>
    <w:rsid w:val="008D2F03"/>
    <w:rsid w:val="008D3074"/>
    <w:rsid w:val="008D35F8"/>
    <w:rsid w:val="008D383D"/>
    <w:rsid w:val="008D6FDD"/>
    <w:rsid w:val="008D6FE4"/>
    <w:rsid w:val="008D777A"/>
    <w:rsid w:val="008D7B5D"/>
    <w:rsid w:val="008E29E5"/>
    <w:rsid w:val="008E2C45"/>
    <w:rsid w:val="008E2D68"/>
    <w:rsid w:val="008E36EB"/>
    <w:rsid w:val="008E4A27"/>
    <w:rsid w:val="008E58D2"/>
    <w:rsid w:val="008E5F36"/>
    <w:rsid w:val="008E6575"/>
    <w:rsid w:val="008E6756"/>
    <w:rsid w:val="008E6814"/>
    <w:rsid w:val="008E7F12"/>
    <w:rsid w:val="008F06DC"/>
    <w:rsid w:val="008F134F"/>
    <w:rsid w:val="008F2243"/>
    <w:rsid w:val="008F24D4"/>
    <w:rsid w:val="008F2C5D"/>
    <w:rsid w:val="008F3B9F"/>
    <w:rsid w:val="008F46EC"/>
    <w:rsid w:val="008F6DC2"/>
    <w:rsid w:val="008F6EB8"/>
    <w:rsid w:val="008F7527"/>
    <w:rsid w:val="009004A6"/>
    <w:rsid w:val="00900DD4"/>
    <w:rsid w:val="00900F9B"/>
    <w:rsid w:val="009018F9"/>
    <w:rsid w:val="00901DD5"/>
    <w:rsid w:val="0090230F"/>
    <w:rsid w:val="0090271F"/>
    <w:rsid w:val="00902E23"/>
    <w:rsid w:val="009067B2"/>
    <w:rsid w:val="00910493"/>
    <w:rsid w:val="00910AE2"/>
    <w:rsid w:val="009114D7"/>
    <w:rsid w:val="00912B34"/>
    <w:rsid w:val="00912E3E"/>
    <w:rsid w:val="0091348E"/>
    <w:rsid w:val="00915AC6"/>
    <w:rsid w:val="00917CCB"/>
    <w:rsid w:val="009202F4"/>
    <w:rsid w:val="00920BC9"/>
    <w:rsid w:val="00922188"/>
    <w:rsid w:val="00923180"/>
    <w:rsid w:val="00925144"/>
    <w:rsid w:val="00925216"/>
    <w:rsid w:val="00925ECA"/>
    <w:rsid w:val="00926040"/>
    <w:rsid w:val="00927D06"/>
    <w:rsid w:val="009315A7"/>
    <w:rsid w:val="00931FFA"/>
    <w:rsid w:val="00932F9A"/>
    <w:rsid w:val="009336DC"/>
    <w:rsid w:val="00933FB0"/>
    <w:rsid w:val="00935D3C"/>
    <w:rsid w:val="00935E7B"/>
    <w:rsid w:val="00936102"/>
    <w:rsid w:val="00936622"/>
    <w:rsid w:val="0094012A"/>
    <w:rsid w:val="00941C9B"/>
    <w:rsid w:val="00941EAB"/>
    <w:rsid w:val="00942EC2"/>
    <w:rsid w:val="00943574"/>
    <w:rsid w:val="00946630"/>
    <w:rsid w:val="009466EE"/>
    <w:rsid w:val="0094730E"/>
    <w:rsid w:val="009517B1"/>
    <w:rsid w:val="0095361B"/>
    <w:rsid w:val="009557D0"/>
    <w:rsid w:val="00956E89"/>
    <w:rsid w:val="00957BFE"/>
    <w:rsid w:val="00960572"/>
    <w:rsid w:val="0096278D"/>
    <w:rsid w:val="00962A63"/>
    <w:rsid w:val="0096423F"/>
    <w:rsid w:val="00964D0E"/>
    <w:rsid w:val="009659B6"/>
    <w:rsid w:val="00966371"/>
    <w:rsid w:val="00967F7B"/>
    <w:rsid w:val="00971667"/>
    <w:rsid w:val="009723D7"/>
    <w:rsid w:val="00973886"/>
    <w:rsid w:val="00976767"/>
    <w:rsid w:val="009768BF"/>
    <w:rsid w:val="009846F5"/>
    <w:rsid w:val="009850F1"/>
    <w:rsid w:val="0098674C"/>
    <w:rsid w:val="009874B6"/>
    <w:rsid w:val="00987E43"/>
    <w:rsid w:val="00991546"/>
    <w:rsid w:val="0099296F"/>
    <w:rsid w:val="009933D1"/>
    <w:rsid w:val="00995425"/>
    <w:rsid w:val="00995EA4"/>
    <w:rsid w:val="00997611"/>
    <w:rsid w:val="00997A48"/>
    <w:rsid w:val="009A0309"/>
    <w:rsid w:val="009A12AB"/>
    <w:rsid w:val="009A2508"/>
    <w:rsid w:val="009A2570"/>
    <w:rsid w:val="009A40E1"/>
    <w:rsid w:val="009A55DA"/>
    <w:rsid w:val="009A5B87"/>
    <w:rsid w:val="009B0350"/>
    <w:rsid w:val="009B3637"/>
    <w:rsid w:val="009B39AB"/>
    <w:rsid w:val="009B39CE"/>
    <w:rsid w:val="009B3BAB"/>
    <w:rsid w:val="009B6B89"/>
    <w:rsid w:val="009B71AB"/>
    <w:rsid w:val="009B7315"/>
    <w:rsid w:val="009B7946"/>
    <w:rsid w:val="009B7C53"/>
    <w:rsid w:val="009C1000"/>
    <w:rsid w:val="009C1D2D"/>
    <w:rsid w:val="009C545F"/>
    <w:rsid w:val="009C5495"/>
    <w:rsid w:val="009C6614"/>
    <w:rsid w:val="009C6635"/>
    <w:rsid w:val="009C7942"/>
    <w:rsid w:val="009D040F"/>
    <w:rsid w:val="009D0ABC"/>
    <w:rsid w:val="009D197D"/>
    <w:rsid w:val="009D2F4E"/>
    <w:rsid w:val="009D477F"/>
    <w:rsid w:val="009D4D1F"/>
    <w:rsid w:val="009D6AE0"/>
    <w:rsid w:val="009D6E0C"/>
    <w:rsid w:val="009E1A4F"/>
    <w:rsid w:val="009E2651"/>
    <w:rsid w:val="009E3708"/>
    <w:rsid w:val="009E5952"/>
    <w:rsid w:val="009E6B09"/>
    <w:rsid w:val="009F0157"/>
    <w:rsid w:val="009F1BFC"/>
    <w:rsid w:val="009F2FCA"/>
    <w:rsid w:val="009F37AA"/>
    <w:rsid w:val="009F37B7"/>
    <w:rsid w:val="009F3D87"/>
    <w:rsid w:val="009F53DA"/>
    <w:rsid w:val="009F5B85"/>
    <w:rsid w:val="009F66BD"/>
    <w:rsid w:val="00A01D16"/>
    <w:rsid w:val="00A023D0"/>
    <w:rsid w:val="00A02F99"/>
    <w:rsid w:val="00A03084"/>
    <w:rsid w:val="00A048F5"/>
    <w:rsid w:val="00A05769"/>
    <w:rsid w:val="00A06038"/>
    <w:rsid w:val="00A06521"/>
    <w:rsid w:val="00A06814"/>
    <w:rsid w:val="00A10F02"/>
    <w:rsid w:val="00A13934"/>
    <w:rsid w:val="00A13C14"/>
    <w:rsid w:val="00A14F41"/>
    <w:rsid w:val="00A15486"/>
    <w:rsid w:val="00A1626F"/>
    <w:rsid w:val="00A164B4"/>
    <w:rsid w:val="00A166F2"/>
    <w:rsid w:val="00A16A0E"/>
    <w:rsid w:val="00A2111C"/>
    <w:rsid w:val="00A21F25"/>
    <w:rsid w:val="00A23E59"/>
    <w:rsid w:val="00A258B4"/>
    <w:rsid w:val="00A259F0"/>
    <w:rsid w:val="00A2681F"/>
    <w:rsid w:val="00A26956"/>
    <w:rsid w:val="00A26CD7"/>
    <w:rsid w:val="00A27486"/>
    <w:rsid w:val="00A27E80"/>
    <w:rsid w:val="00A31BDA"/>
    <w:rsid w:val="00A33EB0"/>
    <w:rsid w:val="00A34BBC"/>
    <w:rsid w:val="00A353A2"/>
    <w:rsid w:val="00A3615E"/>
    <w:rsid w:val="00A3747E"/>
    <w:rsid w:val="00A379A0"/>
    <w:rsid w:val="00A379F3"/>
    <w:rsid w:val="00A37A37"/>
    <w:rsid w:val="00A41111"/>
    <w:rsid w:val="00A4169E"/>
    <w:rsid w:val="00A42843"/>
    <w:rsid w:val="00A42BD0"/>
    <w:rsid w:val="00A42D36"/>
    <w:rsid w:val="00A43840"/>
    <w:rsid w:val="00A458A9"/>
    <w:rsid w:val="00A45B09"/>
    <w:rsid w:val="00A46F5C"/>
    <w:rsid w:val="00A50754"/>
    <w:rsid w:val="00A50AF3"/>
    <w:rsid w:val="00A5238A"/>
    <w:rsid w:val="00A52B5A"/>
    <w:rsid w:val="00A53272"/>
    <w:rsid w:val="00A53724"/>
    <w:rsid w:val="00A541FB"/>
    <w:rsid w:val="00A558AD"/>
    <w:rsid w:val="00A56066"/>
    <w:rsid w:val="00A568C7"/>
    <w:rsid w:val="00A56990"/>
    <w:rsid w:val="00A573F7"/>
    <w:rsid w:val="00A579A5"/>
    <w:rsid w:val="00A57D8D"/>
    <w:rsid w:val="00A6124E"/>
    <w:rsid w:val="00A61C94"/>
    <w:rsid w:val="00A61E45"/>
    <w:rsid w:val="00A636B6"/>
    <w:rsid w:val="00A64D09"/>
    <w:rsid w:val="00A653AE"/>
    <w:rsid w:val="00A655F6"/>
    <w:rsid w:val="00A66FC3"/>
    <w:rsid w:val="00A67364"/>
    <w:rsid w:val="00A675FD"/>
    <w:rsid w:val="00A6771F"/>
    <w:rsid w:val="00A67DE7"/>
    <w:rsid w:val="00A70017"/>
    <w:rsid w:val="00A71ACA"/>
    <w:rsid w:val="00A71C04"/>
    <w:rsid w:val="00A72BFA"/>
    <w:rsid w:val="00A73129"/>
    <w:rsid w:val="00A734A7"/>
    <w:rsid w:val="00A736E4"/>
    <w:rsid w:val="00A74FA8"/>
    <w:rsid w:val="00A74FAE"/>
    <w:rsid w:val="00A76AD7"/>
    <w:rsid w:val="00A77835"/>
    <w:rsid w:val="00A77D31"/>
    <w:rsid w:val="00A80365"/>
    <w:rsid w:val="00A810D4"/>
    <w:rsid w:val="00A82346"/>
    <w:rsid w:val="00A83D29"/>
    <w:rsid w:val="00A85C5A"/>
    <w:rsid w:val="00A92BA1"/>
    <w:rsid w:val="00A94762"/>
    <w:rsid w:val="00A94C5E"/>
    <w:rsid w:val="00A95685"/>
    <w:rsid w:val="00A95A32"/>
    <w:rsid w:val="00A969F0"/>
    <w:rsid w:val="00A96A54"/>
    <w:rsid w:val="00AA00D6"/>
    <w:rsid w:val="00AA0391"/>
    <w:rsid w:val="00AA0D6E"/>
    <w:rsid w:val="00AA1C2C"/>
    <w:rsid w:val="00AA20F6"/>
    <w:rsid w:val="00AA25DD"/>
    <w:rsid w:val="00AA2608"/>
    <w:rsid w:val="00AA54EA"/>
    <w:rsid w:val="00AA602C"/>
    <w:rsid w:val="00AA60E9"/>
    <w:rsid w:val="00AA6222"/>
    <w:rsid w:val="00AA687A"/>
    <w:rsid w:val="00AA6F5D"/>
    <w:rsid w:val="00AA70E5"/>
    <w:rsid w:val="00AB01B3"/>
    <w:rsid w:val="00AB2BF9"/>
    <w:rsid w:val="00AB2EDB"/>
    <w:rsid w:val="00AB3891"/>
    <w:rsid w:val="00AB43E3"/>
    <w:rsid w:val="00AB4A5D"/>
    <w:rsid w:val="00AB581D"/>
    <w:rsid w:val="00AB7298"/>
    <w:rsid w:val="00AC1024"/>
    <w:rsid w:val="00AC1C29"/>
    <w:rsid w:val="00AC3C71"/>
    <w:rsid w:val="00AC4F64"/>
    <w:rsid w:val="00AC4FF8"/>
    <w:rsid w:val="00AC5CFF"/>
    <w:rsid w:val="00AC6BC6"/>
    <w:rsid w:val="00AC6DE1"/>
    <w:rsid w:val="00AD0D25"/>
    <w:rsid w:val="00AD280E"/>
    <w:rsid w:val="00AD38A0"/>
    <w:rsid w:val="00AD4655"/>
    <w:rsid w:val="00AD4A7E"/>
    <w:rsid w:val="00AD4CC7"/>
    <w:rsid w:val="00AD6ADC"/>
    <w:rsid w:val="00AE0AD3"/>
    <w:rsid w:val="00AE0CC6"/>
    <w:rsid w:val="00AE35EC"/>
    <w:rsid w:val="00AE51FF"/>
    <w:rsid w:val="00AE65E2"/>
    <w:rsid w:val="00AE6ACE"/>
    <w:rsid w:val="00AE6F9A"/>
    <w:rsid w:val="00AE70FB"/>
    <w:rsid w:val="00AF02F0"/>
    <w:rsid w:val="00AF1446"/>
    <w:rsid w:val="00AF1460"/>
    <w:rsid w:val="00AF154F"/>
    <w:rsid w:val="00AF2276"/>
    <w:rsid w:val="00AF4364"/>
    <w:rsid w:val="00AF4F26"/>
    <w:rsid w:val="00AF5319"/>
    <w:rsid w:val="00AF5D72"/>
    <w:rsid w:val="00AF61B3"/>
    <w:rsid w:val="00B006C3"/>
    <w:rsid w:val="00B00972"/>
    <w:rsid w:val="00B02242"/>
    <w:rsid w:val="00B0311A"/>
    <w:rsid w:val="00B045C8"/>
    <w:rsid w:val="00B0468F"/>
    <w:rsid w:val="00B05C8A"/>
    <w:rsid w:val="00B10164"/>
    <w:rsid w:val="00B1048C"/>
    <w:rsid w:val="00B1065C"/>
    <w:rsid w:val="00B10E3C"/>
    <w:rsid w:val="00B112C7"/>
    <w:rsid w:val="00B11B97"/>
    <w:rsid w:val="00B12051"/>
    <w:rsid w:val="00B135A9"/>
    <w:rsid w:val="00B141FE"/>
    <w:rsid w:val="00B14A0D"/>
    <w:rsid w:val="00B14E62"/>
    <w:rsid w:val="00B15449"/>
    <w:rsid w:val="00B1587C"/>
    <w:rsid w:val="00B15D18"/>
    <w:rsid w:val="00B17CD5"/>
    <w:rsid w:val="00B21321"/>
    <w:rsid w:val="00B213EA"/>
    <w:rsid w:val="00B25DC3"/>
    <w:rsid w:val="00B304B2"/>
    <w:rsid w:val="00B309ED"/>
    <w:rsid w:val="00B31114"/>
    <w:rsid w:val="00B345D6"/>
    <w:rsid w:val="00B37833"/>
    <w:rsid w:val="00B40348"/>
    <w:rsid w:val="00B40FF1"/>
    <w:rsid w:val="00B41966"/>
    <w:rsid w:val="00B425F1"/>
    <w:rsid w:val="00B44034"/>
    <w:rsid w:val="00B44236"/>
    <w:rsid w:val="00B45CA7"/>
    <w:rsid w:val="00B47420"/>
    <w:rsid w:val="00B47821"/>
    <w:rsid w:val="00B51078"/>
    <w:rsid w:val="00B5108F"/>
    <w:rsid w:val="00B52476"/>
    <w:rsid w:val="00B5477F"/>
    <w:rsid w:val="00B54D08"/>
    <w:rsid w:val="00B551F3"/>
    <w:rsid w:val="00B5763C"/>
    <w:rsid w:val="00B61911"/>
    <w:rsid w:val="00B644A0"/>
    <w:rsid w:val="00B64E9F"/>
    <w:rsid w:val="00B65C06"/>
    <w:rsid w:val="00B678F8"/>
    <w:rsid w:val="00B70624"/>
    <w:rsid w:val="00B70D06"/>
    <w:rsid w:val="00B71130"/>
    <w:rsid w:val="00B72AC3"/>
    <w:rsid w:val="00B73AF8"/>
    <w:rsid w:val="00B7419B"/>
    <w:rsid w:val="00B759CD"/>
    <w:rsid w:val="00B75B5E"/>
    <w:rsid w:val="00B778AB"/>
    <w:rsid w:val="00B8160D"/>
    <w:rsid w:val="00B84114"/>
    <w:rsid w:val="00B84155"/>
    <w:rsid w:val="00B86190"/>
    <w:rsid w:val="00B87EED"/>
    <w:rsid w:val="00B90A3C"/>
    <w:rsid w:val="00B9104C"/>
    <w:rsid w:val="00B92964"/>
    <w:rsid w:val="00B93086"/>
    <w:rsid w:val="00B9539D"/>
    <w:rsid w:val="00B95DBD"/>
    <w:rsid w:val="00B96168"/>
    <w:rsid w:val="00B96374"/>
    <w:rsid w:val="00BA0808"/>
    <w:rsid w:val="00BA0D55"/>
    <w:rsid w:val="00BA19ED"/>
    <w:rsid w:val="00BA4B8D"/>
    <w:rsid w:val="00BA5167"/>
    <w:rsid w:val="00BA77D0"/>
    <w:rsid w:val="00BA7E87"/>
    <w:rsid w:val="00BA7EA6"/>
    <w:rsid w:val="00BB00DD"/>
    <w:rsid w:val="00BB0973"/>
    <w:rsid w:val="00BB0FE6"/>
    <w:rsid w:val="00BB1D92"/>
    <w:rsid w:val="00BB271F"/>
    <w:rsid w:val="00BB2D69"/>
    <w:rsid w:val="00BB3612"/>
    <w:rsid w:val="00BB3793"/>
    <w:rsid w:val="00BB4E5E"/>
    <w:rsid w:val="00BB67FD"/>
    <w:rsid w:val="00BB77DF"/>
    <w:rsid w:val="00BC0E1A"/>
    <w:rsid w:val="00BC0F7D"/>
    <w:rsid w:val="00BC151C"/>
    <w:rsid w:val="00BC2890"/>
    <w:rsid w:val="00BC2DD4"/>
    <w:rsid w:val="00BC387F"/>
    <w:rsid w:val="00BC3AE1"/>
    <w:rsid w:val="00BC4451"/>
    <w:rsid w:val="00BC4635"/>
    <w:rsid w:val="00BC60FB"/>
    <w:rsid w:val="00BD05DE"/>
    <w:rsid w:val="00BD17DF"/>
    <w:rsid w:val="00BD1AB6"/>
    <w:rsid w:val="00BD266B"/>
    <w:rsid w:val="00BD2CC3"/>
    <w:rsid w:val="00BD2CF2"/>
    <w:rsid w:val="00BD3677"/>
    <w:rsid w:val="00BD44A0"/>
    <w:rsid w:val="00BD5768"/>
    <w:rsid w:val="00BD68DD"/>
    <w:rsid w:val="00BD7D31"/>
    <w:rsid w:val="00BE0022"/>
    <w:rsid w:val="00BE068C"/>
    <w:rsid w:val="00BE0B6E"/>
    <w:rsid w:val="00BE3255"/>
    <w:rsid w:val="00BE3396"/>
    <w:rsid w:val="00BE4124"/>
    <w:rsid w:val="00BE4951"/>
    <w:rsid w:val="00BE4CDF"/>
    <w:rsid w:val="00BE71E9"/>
    <w:rsid w:val="00BE76C7"/>
    <w:rsid w:val="00BE7EC9"/>
    <w:rsid w:val="00BF128E"/>
    <w:rsid w:val="00BF3B19"/>
    <w:rsid w:val="00BF3E05"/>
    <w:rsid w:val="00BF621E"/>
    <w:rsid w:val="00BF7201"/>
    <w:rsid w:val="00C00B70"/>
    <w:rsid w:val="00C0301E"/>
    <w:rsid w:val="00C03C9A"/>
    <w:rsid w:val="00C04588"/>
    <w:rsid w:val="00C0469D"/>
    <w:rsid w:val="00C057F5"/>
    <w:rsid w:val="00C074DD"/>
    <w:rsid w:val="00C10075"/>
    <w:rsid w:val="00C11DCF"/>
    <w:rsid w:val="00C12883"/>
    <w:rsid w:val="00C12A9B"/>
    <w:rsid w:val="00C1368A"/>
    <w:rsid w:val="00C1496A"/>
    <w:rsid w:val="00C14D5F"/>
    <w:rsid w:val="00C14DFD"/>
    <w:rsid w:val="00C1501B"/>
    <w:rsid w:val="00C15308"/>
    <w:rsid w:val="00C15561"/>
    <w:rsid w:val="00C16761"/>
    <w:rsid w:val="00C17277"/>
    <w:rsid w:val="00C2077F"/>
    <w:rsid w:val="00C20F9A"/>
    <w:rsid w:val="00C22B28"/>
    <w:rsid w:val="00C23B5C"/>
    <w:rsid w:val="00C246E5"/>
    <w:rsid w:val="00C24D57"/>
    <w:rsid w:val="00C2537C"/>
    <w:rsid w:val="00C27902"/>
    <w:rsid w:val="00C27B9F"/>
    <w:rsid w:val="00C30702"/>
    <w:rsid w:val="00C33075"/>
    <w:rsid w:val="00C33079"/>
    <w:rsid w:val="00C36FB2"/>
    <w:rsid w:val="00C36FCB"/>
    <w:rsid w:val="00C37A2F"/>
    <w:rsid w:val="00C37BAA"/>
    <w:rsid w:val="00C40CC3"/>
    <w:rsid w:val="00C420D4"/>
    <w:rsid w:val="00C42452"/>
    <w:rsid w:val="00C44AEF"/>
    <w:rsid w:val="00C44B4B"/>
    <w:rsid w:val="00C45231"/>
    <w:rsid w:val="00C46128"/>
    <w:rsid w:val="00C51713"/>
    <w:rsid w:val="00C5197A"/>
    <w:rsid w:val="00C52012"/>
    <w:rsid w:val="00C52AD1"/>
    <w:rsid w:val="00C52FC6"/>
    <w:rsid w:val="00C53B0F"/>
    <w:rsid w:val="00C53B6A"/>
    <w:rsid w:val="00C551FF"/>
    <w:rsid w:val="00C554DA"/>
    <w:rsid w:val="00C60F51"/>
    <w:rsid w:val="00C632C6"/>
    <w:rsid w:val="00C63A9C"/>
    <w:rsid w:val="00C658A9"/>
    <w:rsid w:val="00C66065"/>
    <w:rsid w:val="00C66C7A"/>
    <w:rsid w:val="00C66FD2"/>
    <w:rsid w:val="00C70ACA"/>
    <w:rsid w:val="00C70B15"/>
    <w:rsid w:val="00C712DB"/>
    <w:rsid w:val="00C71700"/>
    <w:rsid w:val="00C72377"/>
    <w:rsid w:val="00C72833"/>
    <w:rsid w:val="00C72878"/>
    <w:rsid w:val="00C73C57"/>
    <w:rsid w:val="00C73D07"/>
    <w:rsid w:val="00C73D1A"/>
    <w:rsid w:val="00C77011"/>
    <w:rsid w:val="00C80F1D"/>
    <w:rsid w:val="00C81E51"/>
    <w:rsid w:val="00C84E84"/>
    <w:rsid w:val="00C85103"/>
    <w:rsid w:val="00C85332"/>
    <w:rsid w:val="00C876AC"/>
    <w:rsid w:val="00C87823"/>
    <w:rsid w:val="00C909CD"/>
    <w:rsid w:val="00C9173C"/>
    <w:rsid w:val="00C91962"/>
    <w:rsid w:val="00C91AF9"/>
    <w:rsid w:val="00C92235"/>
    <w:rsid w:val="00C93F40"/>
    <w:rsid w:val="00C97B48"/>
    <w:rsid w:val="00C97D8C"/>
    <w:rsid w:val="00CA0E09"/>
    <w:rsid w:val="00CA259B"/>
    <w:rsid w:val="00CA38DF"/>
    <w:rsid w:val="00CA3D0C"/>
    <w:rsid w:val="00CA400B"/>
    <w:rsid w:val="00CA53AF"/>
    <w:rsid w:val="00CA545F"/>
    <w:rsid w:val="00CB4DC3"/>
    <w:rsid w:val="00CB526F"/>
    <w:rsid w:val="00CB5ED9"/>
    <w:rsid w:val="00CB6034"/>
    <w:rsid w:val="00CB6DBE"/>
    <w:rsid w:val="00CB714A"/>
    <w:rsid w:val="00CB71B2"/>
    <w:rsid w:val="00CB7E5B"/>
    <w:rsid w:val="00CC2497"/>
    <w:rsid w:val="00CC2772"/>
    <w:rsid w:val="00CC2E8C"/>
    <w:rsid w:val="00CC3062"/>
    <w:rsid w:val="00CC3C80"/>
    <w:rsid w:val="00CC4E8E"/>
    <w:rsid w:val="00CC6AD1"/>
    <w:rsid w:val="00CD04FC"/>
    <w:rsid w:val="00CD2851"/>
    <w:rsid w:val="00CD31C4"/>
    <w:rsid w:val="00CD3C47"/>
    <w:rsid w:val="00CD3F01"/>
    <w:rsid w:val="00CD4169"/>
    <w:rsid w:val="00CD538E"/>
    <w:rsid w:val="00CD5882"/>
    <w:rsid w:val="00CD7B4F"/>
    <w:rsid w:val="00CE091D"/>
    <w:rsid w:val="00CE1DA2"/>
    <w:rsid w:val="00CE22F7"/>
    <w:rsid w:val="00CE2C86"/>
    <w:rsid w:val="00CE3A05"/>
    <w:rsid w:val="00CE4016"/>
    <w:rsid w:val="00CE422B"/>
    <w:rsid w:val="00CE49D0"/>
    <w:rsid w:val="00CE7E0F"/>
    <w:rsid w:val="00CF1EE7"/>
    <w:rsid w:val="00CF3429"/>
    <w:rsid w:val="00CF47FF"/>
    <w:rsid w:val="00CF66AC"/>
    <w:rsid w:val="00CF7106"/>
    <w:rsid w:val="00CF7125"/>
    <w:rsid w:val="00CF75E0"/>
    <w:rsid w:val="00D0229B"/>
    <w:rsid w:val="00D02748"/>
    <w:rsid w:val="00D02D31"/>
    <w:rsid w:val="00D0396F"/>
    <w:rsid w:val="00D04160"/>
    <w:rsid w:val="00D04D87"/>
    <w:rsid w:val="00D04E72"/>
    <w:rsid w:val="00D06BD7"/>
    <w:rsid w:val="00D06F2F"/>
    <w:rsid w:val="00D07237"/>
    <w:rsid w:val="00D0726C"/>
    <w:rsid w:val="00D105B0"/>
    <w:rsid w:val="00D10A38"/>
    <w:rsid w:val="00D11125"/>
    <w:rsid w:val="00D123D5"/>
    <w:rsid w:val="00D12516"/>
    <w:rsid w:val="00D12AF5"/>
    <w:rsid w:val="00D15C51"/>
    <w:rsid w:val="00D1686D"/>
    <w:rsid w:val="00D17BE5"/>
    <w:rsid w:val="00D2003D"/>
    <w:rsid w:val="00D2058D"/>
    <w:rsid w:val="00D20EFB"/>
    <w:rsid w:val="00D214B9"/>
    <w:rsid w:val="00D222ED"/>
    <w:rsid w:val="00D22D8C"/>
    <w:rsid w:val="00D2300E"/>
    <w:rsid w:val="00D24F24"/>
    <w:rsid w:val="00D30251"/>
    <w:rsid w:val="00D30744"/>
    <w:rsid w:val="00D31D27"/>
    <w:rsid w:val="00D33E8B"/>
    <w:rsid w:val="00D349B0"/>
    <w:rsid w:val="00D34B52"/>
    <w:rsid w:val="00D35426"/>
    <w:rsid w:val="00D35A27"/>
    <w:rsid w:val="00D40567"/>
    <w:rsid w:val="00D4102D"/>
    <w:rsid w:val="00D42707"/>
    <w:rsid w:val="00D43206"/>
    <w:rsid w:val="00D4370A"/>
    <w:rsid w:val="00D43873"/>
    <w:rsid w:val="00D43ED9"/>
    <w:rsid w:val="00D442E1"/>
    <w:rsid w:val="00D4592A"/>
    <w:rsid w:val="00D475DC"/>
    <w:rsid w:val="00D50B28"/>
    <w:rsid w:val="00D519F5"/>
    <w:rsid w:val="00D51ADD"/>
    <w:rsid w:val="00D51EE8"/>
    <w:rsid w:val="00D52218"/>
    <w:rsid w:val="00D5232E"/>
    <w:rsid w:val="00D52BD2"/>
    <w:rsid w:val="00D542A6"/>
    <w:rsid w:val="00D55150"/>
    <w:rsid w:val="00D57972"/>
    <w:rsid w:val="00D57E80"/>
    <w:rsid w:val="00D60889"/>
    <w:rsid w:val="00D60C9D"/>
    <w:rsid w:val="00D60F7A"/>
    <w:rsid w:val="00D61545"/>
    <w:rsid w:val="00D62567"/>
    <w:rsid w:val="00D627A1"/>
    <w:rsid w:val="00D636E5"/>
    <w:rsid w:val="00D63B98"/>
    <w:rsid w:val="00D64BEB"/>
    <w:rsid w:val="00D675A9"/>
    <w:rsid w:val="00D70305"/>
    <w:rsid w:val="00D71EEE"/>
    <w:rsid w:val="00D72307"/>
    <w:rsid w:val="00D738D6"/>
    <w:rsid w:val="00D73AAF"/>
    <w:rsid w:val="00D7455C"/>
    <w:rsid w:val="00D75006"/>
    <w:rsid w:val="00D755EB"/>
    <w:rsid w:val="00D75B7F"/>
    <w:rsid w:val="00D76048"/>
    <w:rsid w:val="00D80786"/>
    <w:rsid w:val="00D81A4A"/>
    <w:rsid w:val="00D81DAE"/>
    <w:rsid w:val="00D824C4"/>
    <w:rsid w:val="00D82E6F"/>
    <w:rsid w:val="00D84673"/>
    <w:rsid w:val="00D84B87"/>
    <w:rsid w:val="00D84FCC"/>
    <w:rsid w:val="00D86606"/>
    <w:rsid w:val="00D8672D"/>
    <w:rsid w:val="00D87E00"/>
    <w:rsid w:val="00D9134D"/>
    <w:rsid w:val="00D91B2D"/>
    <w:rsid w:val="00D92833"/>
    <w:rsid w:val="00D9333D"/>
    <w:rsid w:val="00D94738"/>
    <w:rsid w:val="00D9577A"/>
    <w:rsid w:val="00D96432"/>
    <w:rsid w:val="00D97348"/>
    <w:rsid w:val="00D97BAF"/>
    <w:rsid w:val="00DA2491"/>
    <w:rsid w:val="00DA30C0"/>
    <w:rsid w:val="00DA3822"/>
    <w:rsid w:val="00DA5449"/>
    <w:rsid w:val="00DA552A"/>
    <w:rsid w:val="00DA674C"/>
    <w:rsid w:val="00DA67B6"/>
    <w:rsid w:val="00DA682E"/>
    <w:rsid w:val="00DA6D94"/>
    <w:rsid w:val="00DA7A03"/>
    <w:rsid w:val="00DA7A70"/>
    <w:rsid w:val="00DB1818"/>
    <w:rsid w:val="00DB237E"/>
    <w:rsid w:val="00DB276A"/>
    <w:rsid w:val="00DB3E24"/>
    <w:rsid w:val="00DB4A98"/>
    <w:rsid w:val="00DB4EFF"/>
    <w:rsid w:val="00DB67EC"/>
    <w:rsid w:val="00DB7083"/>
    <w:rsid w:val="00DB719A"/>
    <w:rsid w:val="00DB73EE"/>
    <w:rsid w:val="00DB7744"/>
    <w:rsid w:val="00DC0E2A"/>
    <w:rsid w:val="00DC1980"/>
    <w:rsid w:val="00DC1B54"/>
    <w:rsid w:val="00DC1D9F"/>
    <w:rsid w:val="00DC1F63"/>
    <w:rsid w:val="00DC2EA0"/>
    <w:rsid w:val="00DC309B"/>
    <w:rsid w:val="00DC4DA2"/>
    <w:rsid w:val="00DC5739"/>
    <w:rsid w:val="00DC7476"/>
    <w:rsid w:val="00DD0033"/>
    <w:rsid w:val="00DD0B46"/>
    <w:rsid w:val="00DD25D7"/>
    <w:rsid w:val="00DD2EC9"/>
    <w:rsid w:val="00DD344E"/>
    <w:rsid w:val="00DD3F17"/>
    <w:rsid w:val="00DD4C17"/>
    <w:rsid w:val="00DD4DD8"/>
    <w:rsid w:val="00DD5345"/>
    <w:rsid w:val="00DD57C5"/>
    <w:rsid w:val="00DD71C2"/>
    <w:rsid w:val="00DD74A5"/>
    <w:rsid w:val="00DE205D"/>
    <w:rsid w:val="00DE71BC"/>
    <w:rsid w:val="00DE7F76"/>
    <w:rsid w:val="00DF05D4"/>
    <w:rsid w:val="00DF1446"/>
    <w:rsid w:val="00DF2B1F"/>
    <w:rsid w:val="00DF2B50"/>
    <w:rsid w:val="00DF3DEA"/>
    <w:rsid w:val="00DF4FA0"/>
    <w:rsid w:val="00DF5716"/>
    <w:rsid w:val="00DF62CD"/>
    <w:rsid w:val="00E02546"/>
    <w:rsid w:val="00E10418"/>
    <w:rsid w:val="00E1075F"/>
    <w:rsid w:val="00E1092F"/>
    <w:rsid w:val="00E11D0A"/>
    <w:rsid w:val="00E122F2"/>
    <w:rsid w:val="00E12798"/>
    <w:rsid w:val="00E1555D"/>
    <w:rsid w:val="00E15977"/>
    <w:rsid w:val="00E15A71"/>
    <w:rsid w:val="00E16509"/>
    <w:rsid w:val="00E16895"/>
    <w:rsid w:val="00E1740F"/>
    <w:rsid w:val="00E20B8C"/>
    <w:rsid w:val="00E21A41"/>
    <w:rsid w:val="00E23323"/>
    <w:rsid w:val="00E24010"/>
    <w:rsid w:val="00E2568A"/>
    <w:rsid w:val="00E27A29"/>
    <w:rsid w:val="00E304EA"/>
    <w:rsid w:val="00E30527"/>
    <w:rsid w:val="00E32CAC"/>
    <w:rsid w:val="00E342AF"/>
    <w:rsid w:val="00E35844"/>
    <w:rsid w:val="00E359F7"/>
    <w:rsid w:val="00E36CC0"/>
    <w:rsid w:val="00E37BF6"/>
    <w:rsid w:val="00E37E26"/>
    <w:rsid w:val="00E37FA9"/>
    <w:rsid w:val="00E407FD"/>
    <w:rsid w:val="00E415B2"/>
    <w:rsid w:val="00E43235"/>
    <w:rsid w:val="00E44582"/>
    <w:rsid w:val="00E45A78"/>
    <w:rsid w:val="00E53114"/>
    <w:rsid w:val="00E537C0"/>
    <w:rsid w:val="00E5661C"/>
    <w:rsid w:val="00E56F8B"/>
    <w:rsid w:val="00E57060"/>
    <w:rsid w:val="00E63E8A"/>
    <w:rsid w:val="00E6470C"/>
    <w:rsid w:val="00E669C8"/>
    <w:rsid w:val="00E6713B"/>
    <w:rsid w:val="00E6715C"/>
    <w:rsid w:val="00E671D1"/>
    <w:rsid w:val="00E67EC5"/>
    <w:rsid w:val="00E708C8"/>
    <w:rsid w:val="00E70B3C"/>
    <w:rsid w:val="00E71620"/>
    <w:rsid w:val="00E717A0"/>
    <w:rsid w:val="00E72CD4"/>
    <w:rsid w:val="00E72E26"/>
    <w:rsid w:val="00E73FA1"/>
    <w:rsid w:val="00E75C6B"/>
    <w:rsid w:val="00E76BAA"/>
    <w:rsid w:val="00E76DA2"/>
    <w:rsid w:val="00E77100"/>
    <w:rsid w:val="00E77645"/>
    <w:rsid w:val="00E80410"/>
    <w:rsid w:val="00E80E6E"/>
    <w:rsid w:val="00E81A7E"/>
    <w:rsid w:val="00E81B11"/>
    <w:rsid w:val="00E8223C"/>
    <w:rsid w:val="00E8265A"/>
    <w:rsid w:val="00E8303D"/>
    <w:rsid w:val="00E83B6C"/>
    <w:rsid w:val="00E83B93"/>
    <w:rsid w:val="00E83FCC"/>
    <w:rsid w:val="00E840CB"/>
    <w:rsid w:val="00E84974"/>
    <w:rsid w:val="00E84C28"/>
    <w:rsid w:val="00E84E9F"/>
    <w:rsid w:val="00E859AB"/>
    <w:rsid w:val="00E86435"/>
    <w:rsid w:val="00E8673D"/>
    <w:rsid w:val="00E90799"/>
    <w:rsid w:val="00E916DD"/>
    <w:rsid w:val="00E93A52"/>
    <w:rsid w:val="00E93D61"/>
    <w:rsid w:val="00E96C83"/>
    <w:rsid w:val="00E97FD0"/>
    <w:rsid w:val="00EA15B0"/>
    <w:rsid w:val="00EA1E12"/>
    <w:rsid w:val="00EA2290"/>
    <w:rsid w:val="00EA5498"/>
    <w:rsid w:val="00EA5BD0"/>
    <w:rsid w:val="00EA5EA7"/>
    <w:rsid w:val="00EA6D75"/>
    <w:rsid w:val="00EA72AD"/>
    <w:rsid w:val="00EA7812"/>
    <w:rsid w:val="00EB0B4E"/>
    <w:rsid w:val="00EB0D20"/>
    <w:rsid w:val="00EB2790"/>
    <w:rsid w:val="00EB432F"/>
    <w:rsid w:val="00EB5816"/>
    <w:rsid w:val="00EB5E3B"/>
    <w:rsid w:val="00EB7873"/>
    <w:rsid w:val="00EC0566"/>
    <w:rsid w:val="00EC0599"/>
    <w:rsid w:val="00EC0C09"/>
    <w:rsid w:val="00EC1B86"/>
    <w:rsid w:val="00EC255F"/>
    <w:rsid w:val="00EC3C29"/>
    <w:rsid w:val="00EC3CC4"/>
    <w:rsid w:val="00EC3D00"/>
    <w:rsid w:val="00EC40DE"/>
    <w:rsid w:val="00EC4A25"/>
    <w:rsid w:val="00EC4AA2"/>
    <w:rsid w:val="00EC4C0B"/>
    <w:rsid w:val="00EC4C44"/>
    <w:rsid w:val="00EC504C"/>
    <w:rsid w:val="00EC7CA0"/>
    <w:rsid w:val="00EC7D19"/>
    <w:rsid w:val="00ED0B23"/>
    <w:rsid w:val="00ED3D22"/>
    <w:rsid w:val="00ED50D5"/>
    <w:rsid w:val="00ED59B9"/>
    <w:rsid w:val="00ED6E38"/>
    <w:rsid w:val="00ED76DC"/>
    <w:rsid w:val="00EE04E2"/>
    <w:rsid w:val="00EE17C2"/>
    <w:rsid w:val="00EE1804"/>
    <w:rsid w:val="00EE1E36"/>
    <w:rsid w:val="00EE27CD"/>
    <w:rsid w:val="00EE435A"/>
    <w:rsid w:val="00EE4567"/>
    <w:rsid w:val="00EE4DF5"/>
    <w:rsid w:val="00EE4ECD"/>
    <w:rsid w:val="00EE5F81"/>
    <w:rsid w:val="00EE61C0"/>
    <w:rsid w:val="00EE67A8"/>
    <w:rsid w:val="00EE721C"/>
    <w:rsid w:val="00EF0D87"/>
    <w:rsid w:val="00EF1B0A"/>
    <w:rsid w:val="00EF4B96"/>
    <w:rsid w:val="00EF608C"/>
    <w:rsid w:val="00EF667C"/>
    <w:rsid w:val="00EF706A"/>
    <w:rsid w:val="00EF74CA"/>
    <w:rsid w:val="00F025A2"/>
    <w:rsid w:val="00F03AAF"/>
    <w:rsid w:val="00F04712"/>
    <w:rsid w:val="00F0490B"/>
    <w:rsid w:val="00F0507D"/>
    <w:rsid w:val="00F05937"/>
    <w:rsid w:val="00F05EC6"/>
    <w:rsid w:val="00F063D6"/>
    <w:rsid w:val="00F077AC"/>
    <w:rsid w:val="00F108F6"/>
    <w:rsid w:val="00F11661"/>
    <w:rsid w:val="00F12369"/>
    <w:rsid w:val="00F13270"/>
    <w:rsid w:val="00F13360"/>
    <w:rsid w:val="00F1508A"/>
    <w:rsid w:val="00F1535D"/>
    <w:rsid w:val="00F16A70"/>
    <w:rsid w:val="00F16DF1"/>
    <w:rsid w:val="00F1791E"/>
    <w:rsid w:val="00F17AC3"/>
    <w:rsid w:val="00F2042A"/>
    <w:rsid w:val="00F208A9"/>
    <w:rsid w:val="00F22EC7"/>
    <w:rsid w:val="00F235FD"/>
    <w:rsid w:val="00F23BE4"/>
    <w:rsid w:val="00F245F1"/>
    <w:rsid w:val="00F26F03"/>
    <w:rsid w:val="00F325C8"/>
    <w:rsid w:val="00F33233"/>
    <w:rsid w:val="00F33F4C"/>
    <w:rsid w:val="00F34BEC"/>
    <w:rsid w:val="00F3519D"/>
    <w:rsid w:val="00F3604F"/>
    <w:rsid w:val="00F37F24"/>
    <w:rsid w:val="00F405B7"/>
    <w:rsid w:val="00F40BA9"/>
    <w:rsid w:val="00F41E36"/>
    <w:rsid w:val="00F42D80"/>
    <w:rsid w:val="00F435F4"/>
    <w:rsid w:val="00F4392A"/>
    <w:rsid w:val="00F44DCC"/>
    <w:rsid w:val="00F46FBD"/>
    <w:rsid w:val="00F503EA"/>
    <w:rsid w:val="00F50CB8"/>
    <w:rsid w:val="00F52C0E"/>
    <w:rsid w:val="00F5324F"/>
    <w:rsid w:val="00F53F2A"/>
    <w:rsid w:val="00F546AB"/>
    <w:rsid w:val="00F54C15"/>
    <w:rsid w:val="00F55D95"/>
    <w:rsid w:val="00F5776C"/>
    <w:rsid w:val="00F57879"/>
    <w:rsid w:val="00F6000C"/>
    <w:rsid w:val="00F62D7F"/>
    <w:rsid w:val="00F6398A"/>
    <w:rsid w:val="00F64487"/>
    <w:rsid w:val="00F6495C"/>
    <w:rsid w:val="00F653B8"/>
    <w:rsid w:val="00F660C0"/>
    <w:rsid w:val="00F66B5A"/>
    <w:rsid w:val="00F67AB4"/>
    <w:rsid w:val="00F67C58"/>
    <w:rsid w:val="00F67E2E"/>
    <w:rsid w:val="00F709BD"/>
    <w:rsid w:val="00F716B6"/>
    <w:rsid w:val="00F71C39"/>
    <w:rsid w:val="00F72B70"/>
    <w:rsid w:val="00F72EAF"/>
    <w:rsid w:val="00F73D57"/>
    <w:rsid w:val="00F74FEE"/>
    <w:rsid w:val="00F764E2"/>
    <w:rsid w:val="00F826E9"/>
    <w:rsid w:val="00F82F53"/>
    <w:rsid w:val="00F838DA"/>
    <w:rsid w:val="00F83A27"/>
    <w:rsid w:val="00F85E6F"/>
    <w:rsid w:val="00F86B70"/>
    <w:rsid w:val="00F8799D"/>
    <w:rsid w:val="00F87FBA"/>
    <w:rsid w:val="00F9008D"/>
    <w:rsid w:val="00F9298D"/>
    <w:rsid w:val="00F93179"/>
    <w:rsid w:val="00F94610"/>
    <w:rsid w:val="00F96F62"/>
    <w:rsid w:val="00FA00BD"/>
    <w:rsid w:val="00FA1266"/>
    <w:rsid w:val="00FA1D7F"/>
    <w:rsid w:val="00FA2396"/>
    <w:rsid w:val="00FA50E0"/>
    <w:rsid w:val="00FA6262"/>
    <w:rsid w:val="00FA6973"/>
    <w:rsid w:val="00FB1FC2"/>
    <w:rsid w:val="00FB5108"/>
    <w:rsid w:val="00FB5EEB"/>
    <w:rsid w:val="00FB7327"/>
    <w:rsid w:val="00FC05CD"/>
    <w:rsid w:val="00FC1192"/>
    <w:rsid w:val="00FC25FF"/>
    <w:rsid w:val="00FC2F8E"/>
    <w:rsid w:val="00FC381C"/>
    <w:rsid w:val="00FC434D"/>
    <w:rsid w:val="00FC43CF"/>
    <w:rsid w:val="00FC46F9"/>
    <w:rsid w:val="00FC54BF"/>
    <w:rsid w:val="00FC64B3"/>
    <w:rsid w:val="00FC64F2"/>
    <w:rsid w:val="00FD233E"/>
    <w:rsid w:val="00FD2E68"/>
    <w:rsid w:val="00FD3E55"/>
    <w:rsid w:val="00FD3F99"/>
    <w:rsid w:val="00FD5622"/>
    <w:rsid w:val="00FD5BC8"/>
    <w:rsid w:val="00FD6F34"/>
    <w:rsid w:val="00FD715E"/>
    <w:rsid w:val="00FD7D76"/>
    <w:rsid w:val="00FE1D29"/>
    <w:rsid w:val="00FE42C0"/>
    <w:rsid w:val="00FE5E65"/>
    <w:rsid w:val="00FE67B5"/>
    <w:rsid w:val="00FE6AF4"/>
    <w:rsid w:val="00FE7F07"/>
    <w:rsid w:val="00FF0818"/>
    <w:rsid w:val="00FF083A"/>
    <w:rsid w:val="00FF1031"/>
    <w:rsid w:val="00FF2540"/>
    <w:rsid w:val="00FF33AB"/>
    <w:rsid w:val="00FF4257"/>
    <w:rsid w:val="00FF5525"/>
    <w:rsid w:val="00FF5E07"/>
    <w:rsid w:val="00FF6860"/>
    <w:rsid w:val="00FF7174"/>
    <w:rsid w:val="00FF7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ACE3D3"/>
  <w15:docId w15:val="{9E370C5C-1260-4CE6-BB05-33F85FFE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index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1" w:qFormat="1"/>
    <w:lsdException w:name="annotation reference" w:uiPriority="99" w:qFormat="1"/>
    <w:lsdException w:name="List Bullet 2" w:qFormat="1"/>
    <w:lsdException w:name="List Number 3" w:qFormat="1"/>
    <w:lsdException w:name="List Number 4" w:qFormat="1"/>
    <w:lsdException w:name="Title" w:qFormat="1"/>
    <w:lsdException w:name="Default Paragraph Font" w:semiHidden="1" w:uiPriority="1" w:unhideWhenUsed="1"/>
    <w:lsdException w:name="Subtitle" w:qFormat="1"/>
    <w:lsdException w:name="Salutation" w:qFormat="1"/>
    <w:lsdException w:name="Body Text Indent 2" w:qFormat="1"/>
    <w:lsdException w:name="Hyperlink" w:uiPriority="99"/>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C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rPr>
      <w:rFonts w:ascii="SimSun" w:eastAsia="SimSun"/>
      <w:sz w:val="18"/>
      <w:szCs w:val="18"/>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rPr>
      <w:color w:val="0563C1"/>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pPr>
      <w:ind w:left="1560" w:hanging="1276"/>
    </w:pPr>
    <w:rPr>
      <w:color w:val="FF0000"/>
      <w:lang w:eastAsia="ko-KR"/>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EXChar">
    <w:name w:val="EX Char"/>
    <w:link w:val="EX"/>
    <w:locked/>
    <w:rPr>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B1Char">
    <w:name w:val="B1 Char"/>
    <w:link w:val="B1"/>
    <w:qFormat/>
    <w:rPr>
      <w:lang w:eastAsia="en-US"/>
    </w:rPr>
  </w:style>
  <w:style w:type="character" w:customStyle="1" w:styleId="B2Char">
    <w:name w:val="B2 Char"/>
    <w:link w:val="B2"/>
    <w:qFormat/>
    <w:locked/>
    <w:rPr>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NOZchn">
    <w:name w:val="NO Zchn"/>
    <w:link w:val="NO"/>
    <w:rPr>
      <w:lang w:eastAsia="en-US"/>
    </w:rPr>
  </w:style>
  <w:style w:type="character" w:customStyle="1" w:styleId="EditorsNoteChar">
    <w:name w:val="Editor's Note Char"/>
    <w:link w:val="EditorsNote"/>
    <w:qFormat/>
    <w:locked/>
    <w:rPr>
      <w:color w:val="FF0000"/>
      <w:lang w:eastAsia="ko-KR"/>
    </w:rPr>
  </w:style>
  <w:style w:type="character" w:customStyle="1" w:styleId="TFChar">
    <w:name w:val="TF Char"/>
    <w:link w:val="TF"/>
    <w:rPr>
      <w:rFonts w:ascii="Arial" w:hAnsi="Arial"/>
      <w:b/>
      <w:lang w:eastAsia="en-US"/>
    </w:rPr>
  </w:style>
  <w:style w:type="character" w:customStyle="1" w:styleId="B3Char2">
    <w:name w:val="B3 Char2"/>
    <w:link w:val="B3"/>
    <w:rPr>
      <w:lang w:eastAsia="en-US"/>
    </w:rPr>
  </w:style>
  <w:style w:type="character" w:customStyle="1" w:styleId="DocumentMapChar">
    <w:name w:val="Document Map Char"/>
    <w:basedOn w:val="DefaultParagraphFont"/>
    <w:link w:val="DocumentMap"/>
    <w:rPr>
      <w:rFonts w:ascii="SimSun" w:eastAsia="SimSun"/>
      <w:sz w:val="18"/>
      <w:szCs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hAnsi="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vision1">
    <w:name w:val="Revision1"/>
    <w:hidden/>
    <w:uiPriority w:val="99"/>
    <w:semiHidden/>
    <w:rPr>
      <w:lang w:val="en-GB" w:eastAsia="en-US"/>
    </w:rPr>
  </w:style>
  <w:style w:type="character" w:customStyle="1" w:styleId="ListParagraphChar">
    <w:name w:val="List Paragraph Char"/>
    <w:link w:val="ListParagraph"/>
    <w:uiPriority w:val="34"/>
    <w:qFormat/>
    <w:locked/>
    <w:rPr>
      <w:lang w:eastAsia="en-US"/>
    </w:rPr>
  </w:style>
  <w:style w:type="character" w:customStyle="1" w:styleId="CaptionChar">
    <w:name w:val="Caption Char"/>
    <w:link w:val="Caption"/>
    <w:locked/>
    <w:rPr>
      <w:i/>
      <w:iCs/>
      <w:color w:val="44546A" w:themeColor="text2"/>
      <w:sz w:val="18"/>
      <w:szCs w:val="18"/>
      <w:lang w:eastAsia="en-US"/>
    </w:rPr>
  </w:style>
  <w:style w:type="character" w:customStyle="1" w:styleId="B1Char1">
    <w:name w:val="B1 Char1"/>
    <w:qFormat/>
    <w:rPr>
      <w:rFonts w:ascii="Times New Roman" w:hAnsi="Times New Roman"/>
      <w:lang w:val="en-GB" w:eastAsia="en-US"/>
    </w:rPr>
  </w:style>
  <w:style w:type="character" w:customStyle="1" w:styleId="ui-provider">
    <w:name w:val="ui-provider"/>
    <w:basedOn w:val="DefaultParagraphFont"/>
  </w:style>
  <w:style w:type="character" w:customStyle="1" w:styleId="h1">
    <w:name w:val="h1"/>
    <w:basedOn w:val="DefaultParagraphFont"/>
  </w:style>
  <w:style w:type="character" w:customStyle="1" w:styleId="TALChar">
    <w:name w:val="TAL Char"/>
    <w:link w:val="TAL"/>
    <w:qFormat/>
    <w:locked/>
    <w:rPr>
      <w:rFonts w:ascii="Arial" w:hAnsi="Arial"/>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NOChar">
    <w:name w:val="NO Char"/>
    <w:qFormat/>
    <w:locked/>
    <w:rPr>
      <w:rFonts w:ascii="Times New Roman" w:hAnsi="Times New Roman"/>
      <w:lang w:val="en-GB" w:eastAsia="en-US"/>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UnresolvedMention20">
    <w:name w:val="Unresolved Mention2"/>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rPr>
      <w:rFonts w:ascii="Arial" w:hAnsi="Arial"/>
      <w:sz w:val="24"/>
      <w:lang w:eastAsia="en-US"/>
    </w:rPr>
  </w:style>
  <w:style w:type="table" w:customStyle="1" w:styleId="TableGrid1">
    <w:name w:val="Table Grid1"/>
    <w:basedOn w:val="TableNormal"/>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9Char">
    <w:name w:val="Heading 9 Char"/>
    <w:link w:val="Heading9"/>
    <w:rsid w:val="008A395D"/>
    <w:rPr>
      <w:rFonts w:ascii="Arial" w:hAnsi="Arial"/>
      <w:sz w:val="36"/>
      <w:lang w:val="en-GB" w:eastAsia="en-US"/>
    </w:rPr>
  </w:style>
  <w:style w:type="character" w:customStyle="1" w:styleId="TALCar">
    <w:name w:val="TAL Car"/>
    <w:locked/>
    <w:rsid w:val="008A395D"/>
    <w:rPr>
      <w:rFonts w:ascii="Arial" w:hAnsi="Arial"/>
      <w:sz w:val="18"/>
      <w:lang w:eastAsia="en-US"/>
    </w:rPr>
  </w:style>
  <w:style w:type="character" w:customStyle="1" w:styleId="TFCar">
    <w:name w:val="TF Car"/>
    <w:qFormat/>
    <w:rsid w:val="00E63E8A"/>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oleObject" Target="embeddings/oleObject1.bin"/><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10.w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3B7FF0EA-8917-4B94-83F7-D7B6B52F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9335</Words>
  <Characters>53215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3GPP TR 23.700-70</vt:lpstr>
    </vt:vector>
  </TitlesOfParts>
  <Company>ETSI</Company>
  <LinksUpToDate>false</LinksUpToDate>
  <CharactersWithSpaces>62426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23.700-70</dc:title>
  <dc:subject>Study on architecture enhancement for Extended Reality and Media service (XRM); Phase 2 (Release 19)</dc:subject>
  <dc:creator>MCC Support</dc:creator>
  <cp:lastModifiedBy>Rufael Mekuria</cp:lastModifiedBy>
  <cp:revision>2</cp:revision>
  <cp:lastPrinted>2019-02-26T14:05:00Z</cp:lastPrinted>
  <dcterms:created xsi:type="dcterms:W3CDTF">2026-02-08T10:25:00Z</dcterms:created>
  <dcterms:modified xsi:type="dcterms:W3CDTF">2026-02-08T10:25:00Z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