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31D1726" w:rsidR="001E41F3" w:rsidRPr="00AA102C" w:rsidRDefault="001E41F3">
      <w:pPr>
        <w:pStyle w:val="CRCoverPage"/>
        <w:tabs>
          <w:tab w:val="right" w:pos="9639"/>
        </w:tabs>
        <w:spacing w:after="0"/>
        <w:rPr>
          <w:b/>
          <w:i/>
          <w:noProof/>
          <w:sz w:val="28"/>
        </w:rPr>
      </w:pPr>
      <w:r w:rsidRPr="00AA102C">
        <w:rPr>
          <w:b/>
          <w:noProof/>
          <w:sz w:val="24"/>
        </w:rPr>
        <w:t>3GPP TSG-</w:t>
      </w:r>
      <w:fldSimple w:instr=" DOCPROPERTY  TSG/WGRef  \* MERGEFORMAT ">
        <w:r w:rsidR="00973BC0" w:rsidRPr="00AA102C">
          <w:rPr>
            <w:b/>
            <w:noProof/>
            <w:sz w:val="24"/>
          </w:rPr>
          <w:t>SA4</w:t>
        </w:r>
      </w:fldSimple>
      <w:r w:rsidR="00C66BA2" w:rsidRPr="00AA102C">
        <w:rPr>
          <w:b/>
          <w:noProof/>
          <w:sz w:val="24"/>
        </w:rPr>
        <w:t xml:space="preserve"> </w:t>
      </w:r>
      <w:r w:rsidRPr="00AA102C">
        <w:rPr>
          <w:b/>
          <w:noProof/>
          <w:sz w:val="24"/>
        </w:rPr>
        <w:t>Meeting #</w:t>
      </w:r>
      <w:fldSimple w:instr=" DOCPROPERTY  MtgSeq  \* MERGEFORMAT ">
        <w:r w:rsidR="00973BC0" w:rsidRPr="00AA102C">
          <w:rPr>
            <w:b/>
            <w:noProof/>
            <w:sz w:val="24"/>
          </w:rPr>
          <w:t>135</w:t>
        </w:r>
      </w:fldSimple>
      <w:r w:rsidRPr="00AA102C">
        <w:fldChar w:fldCharType="begin"/>
      </w:r>
      <w:r w:rsidRPr="00AA102C">
        <w:instrText xml:space="preserve"> DOCPROPERTY  MtgTitle  \* MERGEFORMAT </w:instrText>
      </w:r>
      <w:r w:rsidRPr="00AA102C">
        <w:fldChar w:fldCharType="end"/>
      </w:r>
      <w:r w:rsidRPr="00AA102C">
        <w:rPr>
          <w:b/>
          <w:i/>
          <w:noProof/>
          <w:sz w:val="28"/>
        </w:rPr>
        <w:tab/>
      </w:r>
      <w:fldSimple w:instr=" DOCPROPERTY  Tdoc#  \* MERGEFORMAT ">
        <w:r w:rsidR="00973BC0" w:rsidRPr="00AA102C">
          <w:rPr>
            <w:b/>
            <w:i/>
            <w:noProof/>
            <w:sz w:val="28"/>
          </w:rPr>
          <w:t>S4-260054</w:t>
        </w:r>
      </w:fldSimple>
    </w:p>
    <w:p w14:paraId="7CB45193" w14:textId="2DD1DFA6" w:rsidR="001E41F3" w:rsidRPr="00AA102C" w:rsidRDefault="00973BC0" w:rsidP="005E2C44">
      <w:pPr>
        <w:pStyle w:val="CRCoverPage"/>
        <w:outlineLvl w:val="0"/>
        <w:rPr>
          <w:b/>
          <w:noProof/>
          <w:sz w:val="24"/>
        </w:rPr>
      </w:pPr>
      <w:fldSimple w:instr=" DOCPROPERTY  Location  \* MERGEFORMAT ">
        <w:r w:rsidRPr="00AA102C">
          <w:rPr>
            <w:b/>
            <w:noProof/>
            <w:sz w:val="24"/>
          </w:rPr>
          <w:t>India</w:t>
        </w:r>
      </w:fldSimple>
      <w:r w:rsidR="001E41F3" w:rsidRPr="00AA102C">
        <w:rPr>
          <w:b/>
          <w:noProof/>
          <w:sz w:val="24"/>
        </w:rPr>
        <w:t xml:space="preserve">, </w:t>
      </w:r>
      <w:fldSimple w:instr=" DOCPROPERTY  Country  \* MERGEFORMAT ">
        <w:r w:rsidRPr="00AA102C">
          <w:rPr>
            <w:b/>
            <w:noProof/>
            <w:sz w:val="24"/>
          </w:rPr>
          <w:t>India</w:t>
        </w:r>
      </w:fldSimple>
      <w:r w:rsidR="001E41F3" w:rsidRPr="00AA102C">
        <w:rPr>
          <w:b/>
          <w:noProof/>
          <w:sz w:val="24"/>
        </w:rPr>
        <w:t xml:space="preserve">, </w:t>
      </w:r>
      <w:fldSimple w:instr=" DOCPROPERTY  StartDate  \* MERGEFORMAT ">
        <w:r w:rsidRPr="00AA102C">
          <w:rPr>
            <w:b/>
            <w:noProof/>
            <w:sz w:val="24"/>
          </w:rPr>
          <w:t>9th Feb 2026</w:t>
        </w:r>
      </w:fldSimple>
      <w:r w:rsidR="00547111" w:rsidRPr="00AA102C">
        <w:rPr>
          <w:b/>
          <w:noProof/>
          <w:sz w:val="24"/>
        </w:rPr>
        <w:t xml:space="preserve"> - </w:t>
      </w:r>
      <w:fldSimple w:instr=" DOCPROPERTY  EndDate  \* MERGEFORMAT ">
        <w:r w:rsidRPr="00AA102C">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A102C"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Pr="00AA102C" w:rsidRDefault="00305409" w:rsidP="00E34898">
            <w:pPr>
              <w:pStyle w:val="CRCoverPage"/>
              <w:spacing w:after="0"/>
              <w:jc w:val="right"/>
              <w:rPr>
                <w:i/>
                <w:noProof/>
              </w:rPr>
            </w:pPr>
            <w:r w:rsidRPr="00AA102C">
              <w:rPr>
                <w:i/>
                <w:noProof/>
                <w:sz w:val="14"/>
              </w:rPr>
              <w:t>CR-Form-v</w:t>
            </w:r>
            <w:r w:rsidR="008863B9" w:rsidRPr="00AA102C">
              <w:rPr>
                <w:i/>
                <w:noProof/>
                <w:sz w:val="14"/>
              </w:rPr>
              <w:t>12.</w:t>
            </w:r>
            <w:r w:rsidR="00D34878" w:rsidRPr="00AA102C">
              <w:rPr>
                <w:i/>
                <w:noProof/>
                <w:sz w:val="14"/>
              </w:rPr>
              <w:t>5</w:t>
            </w:r>
          </w:p>
        </w:tc>
      </w:tr>
      <w:tr w:rsidR="001E41F3" w:rsidRPr="00AA102C" w14:paraId="3FBB62B8" w14:textId="77777777" w:rsidTr="00547111">
        <w:tc>
          <w:tcPr>
            <w:tcW w:w="9641" w:type="dxa"/>
            <w:gridSpan w:val="9"/>
            <w:tcBorders>
              <w:left w:val="single" w:sz="4" w:space="0" w:color="auto"/>
              <w:right w:val="single" w:sz="4" w:space="0" w:color="auto"/>
            </w:tcBorders>
          </w:tcPr>
          <w:p w14:paraId="79AB67D6" w14:textId="77777777" w:rsidR="001E41F3" w:rsidRPr="00AA102C" w:rsidRDefault="001E41F3">
            <w:pPr>
              <w:pStyle w:val="CRCoverPage"/>
              <w:spacing w:after="0"/>
              <w:jc w:val="center"/>
              <w:rPr>
                <w:noProof/>
              </w:rPr>
            </w:pPr>
            <w:r w:rsidRPr="00AA102C">
              <w:rPr>
                <w:b/>
                <w:noProof/>
                <w:sz w:val="32"/>
              </w:rPr>
              <w:t>CHANGE REQUEST</w:t>
            </w:r>
          </w:p>
        </w:tc>
      </w:tr>
      <w:tr w:rsidR="001E41F3" w:rsidRPr="00AA102C" w14:paraId="79946B04" w14:textId="77777777" w:rsidTr="00547111">
        <w:tc>
          <w:tcPr>
            <w:tcW w:w="9641" w:type="dxa"/>
            <w:gridSpan w:val="9"/>
            <w:tcBorders>
              <w:left w:val="single" w:sz="4" w:space="0" w:color="auto"/>
              <w:right w:val="single" w:sz="4" w:space="0" w:color="auto"/>
            </w:tcBorders>
          </w:tcPr>
          <w:p w14:paraId="12C70EEE" w14:textId="77777777" w:rsidR="001E41F3" w:rsidRPr="00AA102C" w:rsidRDefault="001E41F3">
            <w:pPr>
              <w:pStyle w:val="CRCoverPage"/>
              <w:spacing w:after="0"/>
              <w:rPr>
                <w:noProof/>
                <w:sz w:val="8"/>
                <w:szCs w:val="8"/>
              </w:rPr>
            </w:pPr>
          </w:p>
        </w:tc>
      </w:tr>
      <w:tr w:rsidR="001E41F3" w:rsidRPr="00AA102C" w14:paraId="3999489E" w14:textId="77777777" w:rsidTr="00547111">
        <w:tc>
          <w:tcPr>
            <w:tcW w:w="142" w:type="dxa"/>
            <w:tcBorders>
              <w:left w:val="single" w:sz="4" w:space="0" w:color="auto"/>
            </w:tcBorders>
          </w:tcPr>
          <w:p w14:paraId="4DDA7F40" w14:textId="77777777" w:rsidR="001E41F3" w:rsidRPr="00AA102C" w:rsidRDefault="001E41F3">
            <w:pPr>
              <w:pStyle w:val="CRCoverPage"/>
              <w:spacing w:after="0"/>
              <w:jc w:val="right"/>
              <w:rPr>
                <w:noProof/>
              </w:rPr>
            </w:pPr>
          </w:p>
        </w:tc>
        <w:tc>
          <w:tcPr>
            <w:tcW w:w="1559" w:type="dxa"/>
            <w:shd w:val="pct30" w:color="FFFF00" w:fill="auto"/>
          </w:tcPr>
          <w:p w14:paraId="52508B66" w14:textId="5E665F42" w:rsidR="001E41F3" w:rsidRPr="00AA102C" w:rsidRDefault="00973BC0" w:rsidP="00E13F3D">
            <w:pPr>
              <w:pStyle w:val="CRCoverPage"/>
              <w:spacing w:after="0"/>
              <w:jc w:val="right"/>
              <w:rPr>
                <w:b/>
                <w:noProof/>
                <w:sz w:val="28"/>
              </w:rPr>
            </w:pPr>
            <w:fldSimple w:instr=" DOCPROPERTY  Spec#  \* MERGEFORMAT ">
              <w:r w:rsidRPr="00AA102C">
                <w:rPr>
                  <w:b/>
                  <w:noProof/>
                  <w:sz w:val="28"/>
                </w:rPr>
                <w:t>26.804</w:t>
              </w:r>
            </w:fldSimple>
          </w:p>
        </w:tc>
        <w:tc>
          <w:tcPr>
            <w:tcW w:w="709" w:type="dxa"/>
          </w:tcPr>
          <w:p w14:paraId="77009707" w14:textId="77777777" w:rsidR="001E41F3" w:rsidRPr="00AA102C" w:rsidRDefault="001E41F3">
            <w:pPr>
              <w:pStyle w:val="CRCoverPage"/>
              <w:spacing w:after="0"/>
              <w:jc w:val="center"/>
              <w:rPr>
                <w:noProof/>
              </w:rPr>
            </w:pPr>
            <w:r w:rsidRPr="00AA102C">
              <w:rPr>
                <w:b/>
                <w:noProof/>
                <w:sz w:val="28"/>
              </w:rPr>
              <w:t>CR</w:t>
            </w:r>
          </w:p>
        </w:tc>
        <w:tc>
          <w:tcPr>
            <w:tcW w:w="1276" w:type="dxa"/>
            <w:shd w:val="pct30" w:color="FFFF00" w:fill="auto"/>
          </w:tcPr>
          <w:p w14:paraId="6CAED29D" w14:textId="67B27011" w:rsidR="001E41F3" w:rsidRPr="00AA102C" w:rsidRDefault="00973BC0" w:rsidP="00547111">
            <w:pPr>
              <w:pStyle w:val="CRCoverPage"/>
              <w:spacing w:after="0"/>
              <w:rPr>
                <w:noProof/>
              </w:rPr>
            </w:pPr>
            <w:fldSimple w:instr=" DOCPROPERTY  Cr#  \* MERGEFORMAT ">
              <w:r w:rsidRPr="00AA102C">
                <w:rPr>
                  <w:b/>
                  <w:noProof/>
                  <w:sz w:val="28"/>
                </w:rPr>
                <w:t>0037</w:t>
              </w:r>
            </w:fldSimple>
          </w:p>
        </w:tc>
        <w:tc>
          <w:tcPr>
            <w:tcW w:w="709" w:type="dxa"/>
          </w:tcPr>
          <w:p w14:paraId="09D2C09B" w14:textId="77777777" w:rsidR="001E41F3" w:rsidRPr="00AA102C" w:rsidRDefault="001E41F3" w:rsidP="0051580D">
            <w:pPr>
              <w:pStyle w:val="CRCoverPage"/>
              <w:tabs>
                <w:tab w:val="right" w:pos="625"/>
              </w:tabs>
              <w:spacing w:after="0"/>
              <w:jc w:val="center"/>
              <w:rPr>
                <w:noProof/>
              </w:rPr>
            </w:pPr>
            <w:r w:rsidRPr="00AA102C">
              <w:rPr>
                <w:b/>
                <w:bCs/>
                <w:noProof/>
                <w:sz w:val="28"/>
              </w:rPr>
              <w:t>rev</w:t>
            </w:r>
          </w:p>
        </w:tc>
        <w:tc>
          <w:tcPr>
            <w:tcW w:w="992" w:type="dxa"/>
            <w:shd w:val="pct30" w:color="FFFF00" w:fill="auto"/>
          </w:tcPr>
          <w:p w14:paraId="7533BF9D" w14:textId="74FD164C" w:rsidR="001E41F3" w:rsidRPr="00AA102C" w:rsidRDefault="00973BC0" w:rsidP="00E13F3D">
            <w:pPr>
              <w:pStyle w:val="CRCoverPage"/>
              <w:spacing w:after="0"/>
              <w:jc w:val="center"/>
              <w:rPr>
                <w:b/>
                <w:noProof/>
              </w:rPr>
            </w:pPr>
            <w:fldSimple w:instr=" DOCPROPERTY  Revision  \* MERGEFORMAT ">
              <w:r w:rsidRPr="00AA102C">
                <w:rPr>
                  <w:b/>
                  <w:noProof/>
                  <w:sz w:val="28"/>
                </w:rPr>
                <w:t>-</w:t>
              </w:r>
            </w:fldSimple>
          </w:p>
        </w:tc>
        <w:tc>
          <w:tcPr>
            <w:tcW w:w="2410" w:type="dxa"/>
          </w:tcPr>
          <w:p w14:paraId="5D4AEAE9" w14:textId="77777777" w:rsidR="001E41F3" w:rsidRPr="00AA102C" w:rsidRDefault="001E41F3" w:rsidP="0051580D">
            <w:pPr>
              <w:pStyle w:val="CRCoverPage"/>
              <w:tabs>
                <w:tab w:val="right" w:pos="1825"/>
              </w:tabs>
              <w:spacing w:after="0"/>
              <w:jc w:val="center"/>
              <w:rPr>
                <w:noProof/>
              </w:rPr>
            </w:pPr>
            <w:r w:rsidRPr="00AA102C">
              <w:rPr>
                <w:b/>
                <w:noProof/>
                <w:sz w:val="28"/>
                <w:szCs w:val="28"/>
              </w:rPr>
              <w:t>Current version:</w:t>
            </w:r>
          </w:p>
        </w:tc>
        <w:tc>
          <w:tcPr>
            <w:tcW w:w="1701" w:type="dxa"/>
            <w:shd w:val="pct30" w:color="FFFF00" w:fill="auto"/>
          </w:tcPr>
          <w:p w14:paraId="1E22D6AC" w14:textId="2E5DE984" w:rsidR="001E41F3" w:rsidRPr="00AA102C" w:rsidRDefault="00973BC0">
            <w:pPr>
              <w:pStyle w:val="CRCoverPage"/>
              <w:spacing w:after="0"/>
              <w:jc w:val="center"/>
              <w:rPr>
                <w:noProof/>
                <w:sz w:val="28"/>
              </w:rPr>
            </w:pPr>
            <w:fldSimple w:instr=" DOCPROPERTY  Version  \* MERGEFORMAT ">
              <w:r w:rsidRPr="00AA102C">
                <w:rPr>
                  <w:b/>
                  <w:noProof/>
                  <w:sz w:val="28"/>
                </w:rPr>
                <w:t>19.1.0</w:t>
              </w:r>
            </w:fldSimple>
          </w:p>
        </w:tc>
        <w:tc>
          <w:tcPr>
            <w:tcW w:w="143" w:type="dxa"/>
            <w:tcBorders>
              <w:right w:val="single" w:sz="4" w:space="0" w:color="auto"/>
            </w:tcBorders>
          </w:tcPr>
          <w:p w14:paraId="399238C9" w14:textId="77777777" w:rsidR="001E41F3" w:rsidRPr="00AA102C" w:rsidRDefault="001E41F3">
            <w:pPr>
              <w:pStyle w:val="CRCoverPage"/>
              <w:spacing w:after="0"/>
              <w:rPr>
                <w:noProof/>
              </w:rPr>
            </w:pPr>
          </w:p>
        </w:tc>
      </w:tr>
      <w:tr w:rsidR="001E41F3" w:rsidRPr="00AA102C" w14:paraId="7DC9F5A2" w14:textId="77777777" w:rsidTr="00547111">
        <w:tc>
          <w:tcPr>
            <w:tcW w:w="9641" w:type="dxa"/>
            <w:gridSpan w:val="9"/>
            <w:tcBorders>
              <w:left w:val="single" w:sz="4" w:space="0" w:color="auto"/>
              <w:right w:val="single" w:sz="4" w:space="0" w:color="auto"/>
            </w:tcBorders>
          </w:tcPr>
          <w:p w14:paraId="4883A7D2" w14:textId="77777777" w:rsidR="001E41F3" w:rsidRPr="00AA102C" w:rsidRDefault="001E41F3">
            <w:pPr>
              <w:pStyle w:val="CRCoverPage"/>
              <w:spacing w:after="0"/>
              <w:rPr>
                <w:noProof/>
              </w:rPr>
            </w:pPr>
          </w:p>
        </w:tc>
      </w:tr>
      <w:tr w:rsidR="001E41F3" w:rsidRPr="00AA102C" w14:paraId="266B4BDF" w14:textId="77777777" w:rsidTr="00547111">
        <w:tc>
          <w:tcPr>
            <w:tcW w:w="9641" w:type="dxa"/>
            <w:gridSpan w:val="9"/>
            <w:tcBorders>
              <w:top w:val="single" w:sz="4" w:space="0" w:color="auto"/>
            </w:tcBorders>
          </w:tcPr>
          <w:p w14:paraId="47E13998" w14:textId="76B95D40" w:rsidR="001E41F3" w:rsidRPr="00AA102C" w:rsidRDefault="001E41F3">
            <w:pPr>
              <w:pStyle w:val="CRCoverPage"/>
              <w:spacing w:after="0"/>
              <w:jc w:val="center"/>
              <w:rPr>
                <w:rFonts w:cs="Arial"/>
                <w:i/>
                <w:noProof/>
              </w:rPr>
            </w:pPr>
            <w:r w:rsidRPr="00AA102C">
              <w:rPr>
                <w:rFonts w:cs="Arial"/>
                <w:i/>
                <w:noProof/>
              </w:rPr>
              <w:t xml:space="preserve">For </w:t>
            </w:r>
            <w:hyperlink r:id="rId12" w:anchor="_blank" w:history="1">
              <w:r w:rsidRPr="00AA102C">
                <w:rPr>
                  <w:rStyle w:val="Hyperlink"/>
                  <w:rFonts w:cs="Arial"/>
                  <w:b/>
                  <w:i/>
                  <w:noProof/>
                  <w:color w:val="FF0000"/>
                </w:rPr>
                <w:t>HE</w:t>
              </w:r>
              <w:bookmarkStart w:id="0" w:name="_Hlt497126619"/>
              <w:r w:rsidRPr="00AA102C">
                <w:rPr>
                  <w:rStyle w:val="Hyperlink"/>
                  <w:rFonts w:cs="Arial"/>
                  <w:b/>
                  <w:i/>
                  <w:noProof/>
                  <w:color w:val="FF0000"/>
                </w:rPr>
                <w:t>L</w:t>
              </w:r>
              <w:bookmarkEnd w:id="0"/>
              <w:r w:rsidRPr="00AA102C">
                <w:rPr>
                  <w:rStyle w:val="Hyperlink"/>
                  <w:rFonts w:cs="Arial"/>
                  <w:b/>
                  <w:i/>
                  <w:noProof/>
                  <w:color w:val="FF0000"/>
                </w:rPr>
                <w:t>P</w:t>
              </w:r>
            </w:hyperlink>
            <w:r w:rsidRPr="00AA102C">
              <w:rPr>
                <w:rFonts w:cs="Arial"/>
                <w:b/>
                <w:i/>
                <w:noProof/>
                <w:color w:val="FF0000"/>
              </w:rPr>
              <w:t xml:space="preserve"> </w:t>
            </w:r>
            <w:r w:rsidRPr="00AA102C">
              <w:rPr>
                <w:rFonts w:cs="Arial"/>
                <w:i/>
                <w:noProof/>
              </w:rPr>
              <w:t>on using this form</w:t>
            </w:r>
            <w:r w:rsidR="0051580D" w:rsidRPr="00AA102C">
              <w:rPr>
                <w:rFonts w:cs="Arial"/>
                <w:i/>
                <w:noProof/>
              </w:rPr>
              <w:t>: c</w:t>
            </w:r>
            <w:r w:rsidR="00F25D98" w:rsidRPr="00AA102C">
              <w:rPr>
                <w:rFonts w:cs="Arial"/>
                <w:i/>
                <w:noProof/>
              </w:rPr>
              <w:t xml:space="preserve">omprehensive instructions can be found at </w:t>
            </w:r>
            <w:r w:rsidR="001B7A65" w:rsidRPr="00AA102C">
              <w:rPr>
                <w:rFonts w:cs="Arial"/>
                <w:i/>
                <w:noProof/>
              </w:rPr>
              <w:br/>
            </w:r>
            <w:hyperlink r:id="rId13" w:history="1">
              <w:r w:rsidR="00DE34CF" w:rsidRPr="00AA102C">
                <w:rPr>
                  <w:rStyle w:val="Hyperlink"/>
                  <w:rFonts w:cs="Arial"/>
                  <w:i/>
                  <w:noProof/>
                </w:rPr>
                <w:t>http</w:t>
              </w:r>
              <w:r w:rsidR="00386332" w:rsidRPr="00AA102C">
                <w:rPr>
                  <w:rStyle w:val="Hyperlink"/>
                  <w:rFonts w:cs="Arial"/>
                  <w:i/>
                  <w:noProof/>
                </w:rPr>
                <w:t>s</w:t>
              </w:r>
              <w:r w:rsidR="00DE34CF" w:rsidRPr="00AA102C">
                <w:rPr>
                  <w:rStyle w:val="Hyperlink"/>
                  <w:rFonts w:cs="Arial"/>
                  <w:i/>
                  <w:noProof/>
                </w:rPr>
                <w:t>://www.3gpp.org/Change-Requests</w:t>
              </w:r>
            </w:hyperlink>
            <w:r w:rsidR="00F25D98" w:rsidRPr="00AA102C">
              <w:rPr>
                <w:rFonts w:cs="Arial"/>
                <w:i/>
                <w:noProof/>
              </w:rPr>
              <w:t>.</w:t>
            </w:r>
          </w:p>
        </w:tc>
      </w:tr>
      <w:tr w:rsidR="001E41F3" w:rsidRPr="00AA102C" w14:paraId="296CF086" w14:textId="77777777" w:rsidTr="00547111">
        <w:tc>
          <w:tcPr>
            <w:tcW w:w="9641" w:type="dxa"/>
            <w:gridSpan w:val="9"/>
          </w:tcPr>
          <w:p w14:paraId="7D4A60B5" w14:textId="77777777" w:rsidR="001E41F3" w:rsidRPr="00AA102C" w:rsidRDefault="001E41F3">
            <w:pPr>
              <w:pStyle w:val="CRCoverPage"/>
              <w:spacing w:after="0"/>
              <w:rPr>
                <w:noProof/>
                <w:sz w:val="8"/>
                <w:szCs w:val="8"/>
              </w:rPr>
            </w:pPr>
          </w:p>
        </w:tc>
      </w:tr>
    </w:tbl>
    <w:p w14:paraId="53540664" w14:textId="77777777" w:rsidR="001E41F3" w:rsidRPr="00AA102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A102C" w14:paraId="0EE45D52" w14:textId="77777777" w:rsidTr="00A7671C">
        <w:tc>
          <w:tcPr>
            <w:tcW w:w="2835" w:type="dxa"/>
          </w:tcPr>
          <w:p w14:paraId="59860FA1" w14:textId="77777777" w:rsidR="00F25D98" w:rsidRPr="00AA102C" w:rsidRDefault="00F25D98" w:rsidP="001E41F3">
            <w:pPr>
              <w:pStyle w:val="CRCoverPage"/>
              <w:tabs>
                <w:tab w:val="right" w:pos="2751"/>
              </w:tabs>
              <w:spacing w:after="0"/>
              <w:rPr>
                <w:b/>
                <w:i/>
                <w:noProof/>
              </w:rPr>
            </w:pPr>
            <w:r w:rsidRPr="00AA102C">
              <w:rPr>
                <w:b/>
                <w:i/>
                <w:noProof/>
              </w:rPr>
              <w:t>Proposed change</w:t>
            </w:r>
            <w:r w:rsidR="00A7671C" w:rsidRPr="00AA102C">
              <w:rPr>
                <w:b/>
                <w:i/>
                <w:noProof/>
              </w:rPr>
              <w:t xml:space="preserve"> </w:t>
            </w:r>
            <w:r w:rsidRPr="00AA102C">
              <w:rPr>
                <w:b/>
                <w:i/>
                <w:noProof/>
              </w:rPr>
              <w:t>affects:</w:t>
            </w:r>
          </w:p>
        </w:tc>
        <w:tc>
          <w:tcPr>
            <w:tcW w:w="1418" w:type="dxa"/>
          </w:tcPr>
          <w:p w14:paraId="07128383" w14:textId="77777777" w:rsidR="00F25D98" w:rsidRPr="00AA102C" w:rsidRDefault="00F25D98" w:rsidP="001E41F3">
            <w:pPr>
              <w:pStyle w:val="CRCoverPage"/>
              <w:spacing w:after="0"/>
              <w:jc w:val="right"/>
              <w:rPr>
                <w:noProof/>
              </w:rPr>
            </w:pPr>
            <w:r w:rsidRPr="00AA102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A102C"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A102C" w:rsidRDefault="00F25D98" w:rsidP="001E41F3">
            <w:pPr>
              <w:pStyle w:val="CRCoverPage"/>
              <w:spacing w:after="0"/>
              <w:jc w:val="right"/>
              <w:rPr>
                <w:noProof/>
                <w:u w:val="single"/>
              </w:rPr>
            </w:pPr>
            <w:r w:rsidRPr="00AA102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D829D1" w:rsidR="00F25D98" w:rsidRPr="00AA102C" w:rsidRDefault="00973BC0" w:rsidP="001E41F3">
            <w:pPr>
              <w:pStyle w:val="CRCoverPage"/>
              <w:spacing w:after="0"/>
              <w:jc w:val="center"/>
              <w:rPr>
                <w:b/>
                <w:caps/>
                <w:noProof/>
              </w:rPr>
            </w:pPr>
            <w:r w:rsidRPr="00AA102C">
              <w:rPr>
                <w:b/>
                <w:caps/>
                <w:noProof/>
              </w:rPr>
              <w:t>X</w:t>
            </w:r>
          </w:p>
        </w:tc>
        <w:tc>
          <w:tcPr>
            <w:tcW w:w="2126" w:type="dxa"/>
          </w:tcPr>
          <w:p w14:paraId="2ED8415F" w14:textId="77777777" w:rsidR="00F25D98" w:rsidRPr="00AA102C" w:rsidRDefault="00F25D98" w:rsidP="001E41F3">
            <w:pPr>
              <w:pStyle w:val="CRCoverPage"/>
              <w:spacing w:after="0"/>
              <w:jc w:val="right"/>
              <w:rPr>
                <w:noProof/>
                <w:u w:val="single"/>
              </w:rPr>
            </w:pPr>
            <w:r w:rsidRPr="00AA102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A102C" w:rsidRDefault="00F25D98" w:rsidP="001E41F3">
            <w:pPr>
              <w:pStyle w:val="CRCoverPage"/>
              <w:spacing w:after="0"/>
              <w:jc w:val="center"/>
              <w:rPr>
                <w:b/>
                <w:caps/>
                <w:noProof/>
              </w:rPr>
            </w:pPr>
          </w:p>
        </w:tc>
        <w:tc>
          <w:tcPr>
            <w:tcW w:w="1418" w:type="dxa"/>
            <w:tcBorders>
              <w:left w:val="nil"/>
            </w:tcBorders>
          </w:tcPr>
          <w:p w14:paraId="6562735E" w14:textId="77777777" w:rsidR="00F25D98" w:rsidRPr="00AA102C" w:rsidRDefault="00F25D98" w:rsidP="001E41F3">
            <w:pPr>
              <w:pStyle w:val="CRCoverPage"/>
              <w:spacing w:after="0"/>
              <w:jc w:val="right"/>
              <w:rPr>
                <w:noProof/>
              </w:rPr>
            </w:pPr>
            <w:r w:rsidRPr="00AA102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B81B38" w:rsidR="00F25D98" w:rsidRPr="00AA102C" w:rsidRDefault="00973BC0" w:rsidP="001E41F3">
            <w:pPr>
              <w:pStyle w:val="CRCoverPage"/>
              <w:spacing w:after="0"/>
              <w:jc w:val="center"/>
              <w:rPr>
                <w:b/>
                <w:bCs/>
                <w:caps/>
                <w:noProof/>
              </w:rPr>
            </w:pPr>
            <w:r w:rsidRPr="00AA102C">
              <w:rPr>
                <w:b/>
                <w:bCs/>
                <w:caps/>
                <w:noProof/>
              </w:rPr>
              <w:t>X</w:t>
            </w:r>
          </w:p>
        </w:tc>
      </w:tr>
    </w:tbl>
    <w:p w14:paraId="69DCC391" w14:textId="77777777" w:rsidR="001E41F3" w:rsidRPr="00AA102C"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A102C" w14:paraId="31618834" w14:textId="77777777" w:rsidTr="00623A9A">
        <w:tc>
          <w:tcPr>
            <w:tcW w:w="9640" w:type="dxa"/>
            <w:gridSpan w:val="11"/>
          </w:tcPr>
          <w:p w14:paraId="55477508" w14:textId="77777777" w:rsidR="001E41F3" w:rsidRPr="00AA102C" w:rsidRDefault="001E41F3">
            <w:pPr>
              <w:pStyle w:val="CRCoverPage"/>
              <w:spacing w:after="0"/>
              <w:rPr>
                <w:noProof/>
                <w:sz w:val="8"/>
                <w:szCs w:val="8"/>
              </w:rPr>
            </w:pPr>
          </w:p>
        </w:tc>
      </w:tr>
      <w:tr w:rsidR="001E41F3" w:rsidRPr="00AA102C" w14:paraId="58300953" w14:textId="77777777" w:rsidTr="00623A9A">
        <w:tc>
          <w:tcPr>
            <w:tcW w:w="1843" w:type="dxa"/>
            <w:tcBorders>
              <w:top w:val="single" w:sz="4" w:space="0" w:color="auto"/>
              <w:left w:val="single" w:sz="4" w:space="0" w:color="auto"/>
            </w:tcBorders>
          </w:tcPr>
          <w:p w14:paraId="05B2F3A2" w14:textId="77777777" w:rsidR="001E41F3" w:rsidRPr="00AA102C" w:rsidRDefault="001E41F3">
            <w:pPr>
              <w:pStyle w:val="CRCoverPage"/>
              <w:tabs>
                <w:tab w:val="right" w:pos="1759"/>
              </w:tabs>
              <w:spacing w:after="0"/>
              <w:rPr>
                <w:b/>
                <w:i/>
                <w:noProof/>
              </w:rPr>
            </w:pPr>
            <w:r w:rsidRPr="00AA102C">
              <w:rPr>
                <w:b/>
                <w:i/>
                <w:noProof/>
              </w:rPr>
              <w:t>Title:</w:t>
            </w:r>
            <w:r w:rsidRPr="00AA102C">
              <w:rPr>
                <w:b/>
                <w:i/>
                <w:noProof/>
              </w:rPr>
              <w:tab/>
            </w:r>
          </w:p>
        </w:tc>
        <w:tc>
          <w:tcPr>
            <w:tcW w:w="7797" w:type="dxa"/>
            <w:gridSpan w:val="10"/>
            <w:tcBorders>
              <w:top w:val="single" w:sz="4" w:space="0" w:color="auto"/>
              <w:right w:val="single" w:sz="4" w:space="0" w:color="auto"/>
            </w:tcBorders>
            <w:shd w:val="pct30" w:color="FFFF00" w:fill="auto"/>
          </w:tcPr>
          <w:p w14:paraId="3D393EEE" w14:textId="3D77DBED" w:rsidR="001E41F3" w:rsidRPr="00AA102C" w:rsidRDefault="00973BC0">
            <w:pPr>
              <w:pStyle w:val="CRCoverPage"/>
              <w:spacing w:after="0"/>
              <w:ind w:left="100"/>
              <w:rPr>
                <w:noProof/>
              </w:rPr>
            </w:pPr>
            <w:fldSimple w:instr=" DOCPROPERTY  CrTitle  \* MERGEFORMAT ">
              <w:r w:rsidRPr="00AA102C">
                <w:t>[FS_AMD_Ph2] WT2: Rate limits in 5G Media Streaming</w:t>
              </w:r>
            </w:fldSimple>
          </w:p>
        </w:tc>
      </w:tr>
      <w:tr w:rsidR="001E41F3" w:rsidRPr="00AA102C" w14:paraId="05C08479" w14:textId="77777777" w:rsidTr="00623A9A">
        <w:tc>
          <w:tcPr>
            <w:tcW w:w="1843" w:type="dxa"/>
            <w:tcBorders>
              <w:left w:val="single" w:sz="4" w:space="0" w:color="auto"/>
            </w:tcBorders>
          </w:tcPr>
          <w:p w14:paraId="45E29F53" w14:textId="77777777" w:rsidR="001E41F3" w:rsidRPr="00AA102C"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A102C" w:rsidRDefault="001E41F3">
            <w:pPr>
              <w:pStyle w:val="CRCoverPage"/>
              <w:spacing w:after="0"/>
              <w:rPr>
                <w:noProof/>
                <w:sz w:val="8"/>
                <w:szCs w:val="8"/>
              </w:rPr>
            </w:pPr>
          </w:p>
        </w:tc>
      </w:tr>
      <w:tr w:rsidR="001E41F3" w:rsidRPr="00AA102C" w14:paraId="46D5D7C2" w14:textId="77777777" w:rsidTr="00623A9A">
        <w:tc>
          <w:tcPr>
            <w:tcW w:w="1843" w:type="dxa"/>
            <w:tcBorders>
              <w:left w:val="single" w:sz="4" w:space="0" w:color="auto"/>
            </w:tcBorders>
          </w:tcPr>
          <w:p w14:paraId="45A6C2C4" w14:textId="77777777" w:rsidR="001E41F3" w:rsidRPr="00AA102C" w:rsidRDefault="001E41F3">
            <w:pPr>
              <w:pStyle w:val="CRCoverPage"/>
              <w:tabs>
                <w:tab w:val="right" w:pos="1759"/>
              </w:tabs>
              <w:spacing w:after="0"/>
              <w:rPr>
                <w:b/>
                <w:i/>
                <w:noProof/>
              </w:rPr>
            </w:pPr>
            <w:r w:rsidRPr="00AA102C">
              <w:rPr>
                <w:b/>
                <w:i/>
                <w:noProof/>
              </w:rPr>
              <w:t>Source to WG:</w:t>
            </w:r>
          </w:p>
        </w:tc>
        <w:tc>
          <w:tcPr>
            <w:tcW w:w="7797" w:type="dxa"/>
            <w:gridSpan w:val="10"/>
            <w:tcBorders>
              <w:right w:val="single" w:sz="4" w:space="0" w:color="auto"/>
            </w:tcBorders>
            <w:shd w:val="pct30" w:color="FFFF00" w:fill="auto"/>
          </w:tcPr>
          <w:p w14:paraId="298AA482" w14:textId="4BBCC2FE" w:rsidR="001E41F3" w:rsidRPr="00AA102C" w:rsidRDefault="00973BC0">
            <w:pPr>
              <w:pStyle w:val="CRCoverPage"/>
              <w:spacing w:after="0"/>
              <w:ind w:left="100"/>
              <w:rPr>
                <w:noProof/>
              </w:rPr>
            </w:pPr>
            <w:fldSimple w:instr=" DOCPROPERTY  SourceIfWg  \* MERGEFORMAT ">
              <w:r w:rsidRPr="00AA102C">
                <w:rPr>
                  <w:noProof/>
                </w:rPr>
                <w:t>Qualcomm Korea</w:t>
              </w:r>
            </w:fldSimple>
          </w:p>
        </w:tc>
      </w:tr>
      <w:tr w:rsidR="001E41F3" w:rsidRPr="00AA102C" w14:paraId="4196B218" w14:textId="77777777" w:rsidTr="00623A9A">
        <w:tc>
          <w:tcPr>
            <w:tcW w:w="1843" w:type="dxa"/>
            <w:tcBorders>
              <w:left w:val="single" w:sz="4" w:space="0" w:color="auto"/>
            </w:tcBorders>
          </w:tcPr>
          <w:p w14:paraId="14C300BA" w14:textId="77777777" w:rsidR="001E41F3" w:rsidRPr="00AA102C" w:rsidRDefault="001E41F3">
            <w:pPr>
              <w:pStyle w:val="CRCoverPage"/>
              <w:tabs>
                <w:tab w:val="right" w:pos="1759"/>
              </w:tabs>
              <w:spacing w:after="0"/>
              <w:rPr>
                <w:b/>
                <w:i/>
                <w:noProof/>
              </w:rPr>
            </w:pPr>
            <w:r w:rsidRPr="00AA102C">
              <w:rPr>
                <w:b/>
                <w:i/>
                <w:noProof/>
              </w:rPr>
              <w:t>Source to TSG:</w:t>
            </w:r>
          </w:p>
        </w:tc>
        <w:tc>
          <w:tcPr>
            <w:tcW w:w="7797" w:type="dxa"/>
            <w:gridSpan w:val="10"/>
            <w:tcBorders>
              <w:right w:val="single" w:sz="4" w:space="0" w:color="auto"/>
            </w:tcBorders>
            <w:shd w:val="pct30" w:color="FFFF00" w:fill="auto"/>
          </w:tcPr>
          <w:p w14:paraId="17FF8B7B" w14:textId="239164CA" w:rsidR="001E41F3" w:rsidRPr="00AA102C" w:rsidRDefault="00973BC0" w:rsidP="00547111">
            <w:pPr>
              <w:pStyle w:val="CRCoverPage"/>
              <w:spacing w:after="0"/>
              <w:ind w:left="100"/>
              <w:rPr>
                <w:noProof/>
              </w:rPr>
            </w:pPr>
            <w:fldSimple w:instr=" DOCPROPERTY  SourceIfTsg  \* MERGEFORMAT ">
              <w:r w:rsidRPr="00AA102C">
                <w:t>S4</w:t>
              </w:r>
            </w:fldSimple>
          </w:p>
        </w:tc>
      </w:tr>
      <w:tr w:rsidR="001E41F3" w:rsidRPr="00AA102C" w14:paraId="76303739" w14:textId="77777777" w:rsidTr="00623A9A">
        <w:tc>
          <w:tcPr>
            <w:tcW w:w="1843" w:type="dxa"/>
            <w:tcBorders>
              <w:left w:val="single" w:sz="4" w:space="0" w:color="auto"/>
            </w:tcBorders>
          </w:tcPr>
          <w:p w14:paraId="4D3B1657" w14:textId="77777777" w:rsidR="001E41F3" w:rsidRPr="00AA102C"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A102C" w:rsidRDefault="001E41F3">
            <w:pPr>
              <w:pStyle w:val="CRCoverPage"/>
              <w:spacing w:after="0"/>
              <w:rPr>
                <w:noProof/>
                <w:sz w:val="8"/>
                <w:szCs w:val="8"/>
              </w:rPr>
            </w:pPr>
          </w:p>
        </w:tc>
      </w:tr>
      <w:tr w:rsidR="001E41F3" w:rsidRPr="00AA102C" w14:paraId="50563E52" w14:textId="77777777" w:rsidTr="00623A9A">
        <w:tc>
          <w:tcPr>
            <w:tcW w:w="1843" w:type="dxa"/>
            <w:tcBorders>
              <w:left w:val="single" w:sz="4" w:space="0" w:color="auto"/>
            </w:tcBorders>
          </w:tcPr>
          <w:p w14:paraId="32C381B7" w14:textId="77777777" w:rsidR="001E41F3" w:rsidRPr="00AA102C" w:rsidRDefault="001E41F3">
            <w:pPr>
              <w:pStyle w:val="CRCoverPage"/>
              <w:tabs>
                <w:tab w:val="right" w:pos="1759"/>
              </w:tabs>
              <w:spacing w:after="0"/>
              <w:rPr>
                <w:b/>
                <w:i/>
                <w:noProof/>
              </w:rPr>
            </w:pPr>
            <w:r w:rsidRPr="00AA102C">
              <w:rPr>
                <w:b/>
                <w:i/>
                <w:noProof/>
              </w:rPr>
              <w:t>Work item code</w:t>
            </w:r>
            <w:r w:rsidR="0051580D" w:rsidRPr="00AA102C">
              <w:rPr>
                <w:b/>
                <w:i/>
                <w:noProof/>
              </w:rPr>
              <w:t>:</w:t>
            </w:r>
          </w:p>
        </w:tc>
        <w:tc>
          <w:tcPr>
            <w:tcW w:w="3686" w:type="dxa"/>
            <w:gridSpan w:val="5"/>
            <w:shd w:val="pct30" w:color="FFFF00" w:fill="auto"/>
          </w:tcPr>
          <w:p w14:paraId="115414A3" w14:textId="3D0249A9" w:rsidR="001E41F3" w:rsidRPr="00AA102C" w:rsidRDefault="00973BC0">
            <w:pPr>
              <w:pStyle w:val="CRCoverPage"/>
              <w:spacing w:after="0"/>
              <w:ind w:left="100"/>
              <w:rPr>
                <w:noProof/>
              </w:rPr>
            </w:pPr>
            <w:fldSimple w:instr=" DOCPROPERTY  RelatedWis  \* MERGEFORMAT ">
              <w:r w:rsidRPr="00AA102C">
                <w:rPr>
                  <w:noProof/>
                </w:rPr>
                <w:t>FS_AMD_Ph2</w:t>
              </w:r>
            </w:fldSimple>
          </w:p>
        </w:tc>
        <w:tc>
          <w:tcPr>
            <w:tcW w:w="567" w:type="dxa"/>
            <w:tcBorders>
              <w:left w:val="nil"/>
            </w:tcBorders>
          </w:tcPr>
          <w:p w14:paraId="61A86BCF" w14:textId="77777777" w:rsidR="001E41F3" w:rsidRPr="00AA102C" w:rsidRDefault="001E41F3">
            <w:pPr>
              <w:pStyle w:val="CRCoverPage"/>
              <w:spacing w:after="0"/>
              <w:ind w:right="100"/>
              <w:rPr>
                <w:noProof/>
              </w:rPr>
            </w:pPr>
          </w:p>
        </w:tc>
        <w:tc>
          <w:tcPr>
            <w:tcW w:w="1417" w:type="dxa"/>
            <w:gridSpan w:val="3"/>
            <w:tcBorders>
              <w:left w:val="nil"/>
            </w:tcBorders>
          </w:tcPr>
          <w:p w14:paraId="153CBFB1" w14:textId="77777777" w:rsidR="001E41F3" w:rsidRPr="00AA102C" w:rsidRDefault="001E41F3">
            <w:pPr>
              <w:pStyle w:val="CRCoverPage"/>
              <w:spacing w:after="0"/>
              <w:jc w:val="right"/>
              <w:rPr>
                <w:noProof/>
              </w:rPr>
            </w:pPr>
            <w:r w:rsidRPr="00AA102C">
              <w:rPr>
                <w:b/>
                <w:i/>
                <w:noProof/>
              </w:rPr>
              <w:t>Date:</w:t>
            </w:r>
          </w:p>
        </w:tc>
        <w:tc>
          <w:tcPr>
            <w:tcW w:w="2127" w:type="dxa"/>
            <w:tcBorders>
              <w:right w:val="single" w:sz="4" w:space="0" w:color="auto"/>
            </w:tcBorders>
            <w:shd w:val="pct30" w:color="FFFF00" w:fill="auto"/>
          </w:tcPr>
          <w:p w14:paraId="56929475" w14:textId="2F1647B2" w:rsidR="001E41F3" w:rsidRPr="00AA102C" w:rsidRDefault="00973BC0">
            <w:pPr>
              <w:pStyle w:val="CRCoverPage"/>
              <w:spacing w:after="0"/>
              <w:ind w:left="100"/>
              <w:rPr>
                <w:noProof/>
              </w:rPr>
            </w:pPr>
            <w:fldSimple w:instr=" DOCPROPERTY  ResDate  \* MERGEFORMAT ">
              <w:r w:rsidRPr="00AA102C">
                <w:rPr>
                  <w:noProof/>
                </w:rPr>
                <w:t>2026-01-30</w:t>
              </w:r>
            </w:fldSimple>
          </w:p>
        </w:tc>
      </w:tr>
      <w:tr w:rsidR="001E41F3" w:rsidRPr="00AA102C" w14:paraId="690C7843" w14:textId="77777777" w:rsidTr="00623A9A">
        <w:tc>
          <w:tcPr>
            <w:tcW w:w="1843" w:type="dxa"/>
            <w:tcBorders>
              <w:left w:val="single" w:sz="4" w:space="0" w:color="auto"/>
            </w:tcBorders>
          </w:tcPr>
          <w:p w14:paraId="17A1A642" w14:textId="77777777" w:rsidR="001E41F3" w:rsidRPr="00AA102C" w:rsidRDefault="001E41F3">
            <w:pPr>
              <w:pStyle w:val="CRCoverPage"/>
              <w:spacing w:after="0"/>
              <w:rPr>
                <w:b/>
                <w:i/>
                <w:noProof/>
                <w:sz w:val="8"/>
                <w:szCs w:val="8"/>
              </w:rPr>
            </w:pPr>
          </w:p>
        </w:tc>
        <w:tc>
          <w:tcPr>
            <w:tcW w:w="1986" w:type="dxa"/>
            <w:gridSpan w:val="4"/>
          </w:tcPr>
          <w:p w14:paraId="2F73FCFB" w14:textId="77777777" w:rsidR="001E41F3" w:rsidRPr="00AA102C" w:rsidRDefault="001E41F3">
            <w:pPr>
              <w:pStyle w:val="CRCoverPage"/>
              <w:spacing w:after="0"/>
              <w:rPr>
                <w:noProof/>
                <w:sz w:val="8"/>
                <w:szCs w:val="8"/>
              </w:rPr>
            </w:pPr>
          </w:p>
        </w:tc>
        <w:tc>
          <w:tcPr>
            <w:tcW w:w="2267" w:type="dxa"/>
            <w:gridSpan w:val="2"/>
          </w:tcPr>
          <w:p w14:paraId="0FBCFC35" w14:textId="77777777" w:rsidR="001E41F3" w:rsidRPr="00AA102C" w:rsidRDefault="001E41F3">
            <w:pPr>
              <w:pStyle w:val="CRCoverPage"/>
              <w:spacing w:after="0"/>
              <w:rPr>
                <w:noProof/>
                <w:sz w:val="8"/>
                <w:szCs w:val="8"/>
              </w:rPr>
            </w:pPr>
          </w:p>
        </w:tc>
        <w:tc>
          <w:tcPr>
            <w:tcW w:w="1417" w:type="dxa"/>
            <w:gridSpan w:val="3"/>
          </w:tcPr>
          <w:p w14:paraId="60243A9E" w14:textId="77777777" w:rsidR="001E41F3" w:rsidRPr="00AA102C"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A102C" w:rsidRDefault="001E41F3">
            <w:pPr>
              <w:pStyle w:val="CRCoverPage"/>
              <w:spacing w:after="0"/>
              <w:rPr>
                <w:noProof/>
                <w:sz w:val="8"/>
                <w:szCs w:val="8"/>
              </w:rPr>
            </w:pPr>
          </w:p>
        </w:tc>
      </w:tr>
      <w:tr w:rsidR="001E41F3" w:rsidRPr="00AA102C" w14:paraId="13D4AF59" w14:textId="77777777" w:rsidTr="00623A9A">
        <w:trPr>
          <w:cantSplit/>
        </w:trPr>
        <w:tc>
          <w:tcPr>
            <w:tcW w:w="1843" w:type="dxa"/>
            <w:tcBorders>
              <w:left w:val="single" w:sz="4" w:space="0" w:color="auto"/>
            </w:tcBorders>
          </w:tcPr>
          <w:p w14:paraId="1E6EA205" w14:textId="77777777" w:rsidR="001E41F3" w:rsidRPr="00AA102C" w:rsidRDefault="001E41F3">
            <w:pPr>
              <w:pStyle w:val="CRCoverPage"/>
              <w:tabs>
                <w:tab w:val="right" w:pos="1759"/>
              </w:tabs>
              <w:spacing w:after="0"/>
              <w:rPr>
                <w:b/>
                <w:i/>
                <w:noProof/>
              </w:rPr>
            </w:pPr>
            <w:r w:rsidRPr="00AA102C">
              <w:rPr>
                <w:b/>
                <w:i/>
                <w:noProof/>
              </w:rPr>
              <w:t>Category:</w:t>
            </w:r>
          </w:p>
        </w:tc>
        <w:tc>
          <w:tcPr>
            <w:tcW w:w="851" w:type="dxa"/>
            <w:shd w:val="pct30" w:color="FFFF00" w:fill="auto"/>
          </w:tcPr>
          <w:p w14:paraId="154A6113" w14:textId="39292078" w:rsidR="001E41F3" w:rsidRPr="00AA102C" w:rsidRDefault="00973BC0" w:rsidP="00D24991">
            <w:pPr>
              <w:pStyle w:val="CRCoverPage"/>
              <w:spacing w:after="0"/>
              <w:ind w:left="100" w:right="-609"/>
              <w:rPr>
                <w:b/>
                <w:noProof/>
              </w:rPr>
            </w:pPr>
            <w:fldSimple w:instr=" DOCPROPERTY  Cat  \* MERGEFORMAT ">
              <w:r w:rsidRPr="00AA102C">
                <w:rPr>
                  <w:b/>
                  <w:noProof/>
                </w:rPr>
                <w:t>B</w:t>
              </w:r>
            </w:fldSimple>
          </w:p>
        </w:tc>
        <w:tc>
          <w:tcPr>
            <w:tcW w:w="3402" w:type="dxa"/>
            <w:gridSpan w:val="5"/>
            <w:tcBorders>
              <w:left w:val="nil"/>
            </w:tcBorders>
          </w:tcPr>
          <w:p w14:paraId="617AE5C6" w14:textId="77777777" w:rsidR="001E41F3" w:rsidRPr="00AA102C" w:rsidRDefault="001E41F3">
            <w:pPr>
              <w:pStyle w:val="CRCoverPage"/>
              <w:spacing w:after="0"/>
              <w:rPr>
                <w:noProof/>
              </w:rPr>
            </w:pPr>
          </w:p>
        </w:tc>
        <w:tc>
          <w:tcPr>
            <w:tcW w:w="1417" w:type="dxa"/>
            <w:gridSpan w:val="3"/>
            <w:tcBorders>
              <w:left w:val="nil"/>
            </w:tcBorders>
          </w:tcPr>
          <w:p w14:paraId="42CDCEE5" w14:textId="77777777" w:rsidR="001E41F3" w:rsidRPr="00AA102C" w:rsidRDefault="001E41F3">
            <w:pPr>
              <w:pStyle w:val="CRCoverPage"/>
              <w:spacing w:after="0"/>
              <w:jc w:val="right"/>
              <w:rPr>
                <w:b/>
                <w:i/>
                <w:noProof/>
              </w:rPr>
            </w:pPr>
            <w:r w:rsidRPr="00AA102C">
              <w:rPr>
                <w:b/>
                <w:i/>
                <w:noProof/>
              </w:rPr>
              <w:t>Release:</w:t>
            </w:r>
          </w:p>
        </w:tc>
        <w:tc>
          <w:tcPr>
            <w:tcW w:w="2127" w:type="dxa"/>
            <w:tcBorders>
              <w:right w:val="single" w:sz="4" w:space="0" w:color="auto"/>
            </w:tcBorders>
            <w:shd w:val="pct30" w:color="FFFF00" w:fill="auto"/>
          </w:tcPr>
          <w:p w14:paraId="6C870B98" w14:textId="254C46D8" w:rsidR="001E41F3" w:rsidRPr="00AA102C" w:rsidRDefault="00973BC0">
            <w:pPr>
              <w:pStyle w:val="CRCoverPage"/>
              <w:spacing w:after="0"/>
              <w:ind w:left="100"/>
              <w:rPr>
                <w:noProof/>
              </w:rPr>
            </w:pPr>
            <w:fldSimple w:instr=" DOCPROPERTY  Release  \* MERGEFORMAT ">
              <w:r w:rsidRPr="00AA102C">
                <w:rPr>
                  <w:noProof/>
                </w:rPr>
                <w:t>Rel-20</w:t>
              </w:r>
            </w:fldSimple>
          </w:p>
        </w:tc>
      </w:tr>
      <w:tr w:rsidR="001E41F3" w:rsidRPr="00AA102C" w14:paraId="30122F0C" w14:textId="77777777" w:rsidTr="00623A9A">
        <w:tc>
          <w:tcPr>
            <w:tcW w:w="1843" w:type="dxa"/>
            <w:tcBorders>
              <w:left w:val="single" w:sz="4" w:space="0" w:color="auto"/>
              <w:bottom w:val="single" w:sz="4" w:space="0" w:color="auto"/>
            </w:tcBorders>
          </w:tcPr>
          <w:p w14:paraId="615796D0" w14:textId="77777777" w:rsidR="001E41F3" w:rsidRPr="00AA102C"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AA102C" w:rsidRDefault="001E41F3">
            <w:pPr>
              <w:pStyle w:val="CRCoverPage"/>
              <w:spacing w:after="0"/>
              <w:ind w:left="383" w:hanging="383"/>
              <w:rPr>
                <w:i/>
                <w:noProof/>
                <w:sz w:val="18"/>
              </w:rPr>
            </w:pPr>
            <w:r w:rsidRPr="00AA102C">
              <w:rPr>
                <w:i/>
                <w:noProof/>
                <w:sz w:val="18"/>
              </w:rPr>
              <w:t xml:space="preserve">Use </w:t>
            </w:r>
            <w:r w:rsidRPr="00AA102C">
              <w:rPr>
                <w:i/>
                <w:noProof/>
                <w:sz w:val="18"/>
                <w:u w:val="single"/>
              </w:rPr>
              <w:t>one</w:t>
            </w:r>
            <w:r w:rsidRPr="00AA102C">
              <w:rPr>
                <w:i/>
                <w:noProof/>
                <w:sz w:val="18"/>
              </w:rPr>
              <w:t xml:space="preserve"> of the following categories:</w:t>
            </w:r>
            <w:r w:rsidRPr="00AA102C">
              <w:rPr>
                <w:b/>
                <w:i/>
                <w:noProof/>
                <w:sz w:val="18"/>
              </w:rPr>
              <w:br/>
              <w:t>F</w:t>
            </w:r>
            <w:r w:rsidRPr="00AA102C">
              <w:rPr>
                <w:i/>
                <w:noProof/>
                <w:sz w:val="18"/>
              </w:rPr>
              <w:t xml:space="preserve">  (correction)</w:t>
            </w:r>
            <w:r w:rsidRPr="00AA102C">
              <w:rPr>
                <w:i/>
                <w:noProof/>
                <w:sz w:val="18"/>
              </w:rPr>
              <w:br/>
            </w:r>
            <w:r w:rsidRPr="00AA102C">
              <w:rPr>
                <w:b/>
                <w:i/>
                <w:noProof/>
                <w:sz w:val="18"/>
              </w:rPr>
              <w:t>A</w:t>
            </w:r>
            <w:r w:rsidRPr="00AA102C">
              <w:rPr>
                <w:i/>
                <w:noProof/>
                <w:sz w:val="18"/>
              </w:rPr>
              <w:t xml:space="preserve">  (</w:t>
            </w:r>
            <w:r w:rsidR="00DE34CF" w:rsidRPr="00AA102C">
              <w:rPr>
                <w:i/>
                <w:noProof/>
                <w:sz w:val="18"/>
              </w:rPr>
              <w:t xml:space="preserve">mirror </w:t>
            </w:r>
            <w:r w:rsidRPr="00AA102C">
              <w:rPr>
                <w:i/>
                <w:noProof/>
                <w:sz w:val="18"/>
              </w:rPr>
              <w:t>correspond</w:t>
            </w:r>
            <w:r w:rsidR="00DE34CF" w:rsidRPr="00AA102C">
              <w:rPr>
                <w:i/>
                <w:noProof/>
                <w:sz w:val="18"/>
              </w:rPr>
              <w:t xml:space="preserve">ing </w:t>
            </w:r>
            <w:r w:rsidRPr="00AA102C">
              <w:rPr>
                <w:i/>
                <w:noProof/>
                <w:sz w:val="18"/>
              </w:rPr>
              <w:t xml:space="preserve">to a </w:t>
            </w:r>
            <w:r w:rsidR="00DE34CF" w:rsidRPr="00AA102C">
              <w:rPr>
                <w:i/>
                <w:noProof/>
                <w:sz w:val="18"/>
              </w:rPr>
              <w:t xml:space="preserve">change </w:t>
            </w:r>
            <w:r w:rsidRPr="00AA102C">
              <w:rPr>
                <w:i/>
                <w:noProof/>
                <w:sz w:val="18"/>
              </w:rPr>
              <w:t xml:space="preserve">in an earlier </w:t>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00665C47" w:rsidRPr="00AA102C">
              <w:rPr>
                <w:i/>
                <w:noProof/>
                <w:sz w:val="18"/>
              </w:rPr>
              <w:tab/>
            </w:r>
            <w:r w:rsidRPr="00AA102C">
              <w:rPr>
                <w:i/>
                <w:noProof/>
                <w:sz w:val="18"/>
              </w:rPr>
              <w:t>release)</w:t>
            </w:r>
            <w:r w:rsidRPr="00AA102C">
              <w:rPr>
                <w:i/>
                <w:noProof/>
                <w:sz w:val="18"/>
              </w:rPr>
              <w:br/>
            </w:r>
            <w:r w:rsidRPr="00AA102C">
              <w:rPr>
                <w:b/>
                <w:i/>
                <w:noProof/>
                <w:sz w:val="18"/>
              </w:rPr>
              <w:t>B</w:t>
            </w:r>
            <w:r w:rsidRPr="00AA102C">
              <w:rPr>
                <w:i/>
                <w:noProof/>
                <w:sz w:val="18"/>
              </w:rPr>
              <w:t xml:space="preserve">  (addition of feature), </w:t>
            </w:r>
            <w:r w:rsidRPr="00AA102C">
              <w:rPr>
                <w:i/>
                <w:noProof/>
                <w:sz w:val="18"/>
              </w:rPr>
              <w:br/>
            </w:r>
            <w:r w:rsidRPr="00AA102C">
              <w:rPr>
                <w:b/>
                <w:i/>
                <w:noProof/>
                <w:sz w:val="18"/>
              </w:rPr>
              <w:t>C</w:t>
            </w:r>
            <w:r w:rsidRPr="00AA102C">
              <w:rPr>
                <w:i/>
                <w:noProof/>
                <w:sz w:val="18"/>
              </w:rPr>
              <w:t xml:space="preserve">  (functional modification of feature)</w:t>
            </w:r>
            <w:r w:rsidRPr="00AA102C">
              <w:rPr>
                <w:i/>
                <w:noProof/>
                <w:sz w:val="18"/>
              </w:rPr>
              <w:br/>
            </w:r>
            <w:r w:rsidRPr="00AA102C">
              <w:rPr>
                <w:b/>
                <w:i/>
                <w:noProof/>
                <w:sz w:val="18"/>
              </w:rPr>
              <w:t>D</w:t>
            </w:r>
            <w:r w:rsidRPr="00AA102C">
              <w:rPr>
                <w:i/>
                <w:noProof/>
                <w:sz w:val="18"/>
              </w:rPr>
              <w:t xml:space="preserve">  (editorial modification)</w:t>
            </w:r>
          </w:p>
          <w:p w14:paraId="05D36727" w14:textId="025302CA" w:rsidR="001E41F3" w:rsidRPr="00AA102C" w:rsidRDefault="001E41F3">
            <w:pPr>
              <w:pStyle w:val="CRCoverPage"/>
              <w:rPr>
                <w:noProof/>
              </w:rPr>
            </w:pPr>
            <w:r w:rsidRPr="00AA102C">
              <w:rPr>
                <w:noProof/>
                <w:sz w:val="18"/>
              </w:rPr>
              <w:t>Detailed explanations of the above categories can</w:t>
            </w:r>
            <w:r w:rsidRPr="00AA102C">
              <w:rPr>
                <w:noProof/>
                <w:sz w:val="18"/>
              </w:rPr>
              <w:br/>
              <w:t xml:space="preserve">be found in 3GPP </w:t>
            </w:r>
            <w:hyperlink r:id="rId14" w:history="1">
              <w:r w:rsidRPr="00AA102C">
                <w:rPr>
                  <w:rStyle w:val="Hyperlink"/>
                  <w:noProof/>
                  <w:sz w:val="18"/>
                </w:rPr>
                <w:t>TR 21.900</w:t>
              </w:r>
            </w:hyperlink>
            <w:r w:rsidRPr="00AA102C">
              <w:rPr>
                <w:noProof/>
                <w:sz w:val="18"/>
              </w:rPr>
              <w:t>.</w:t>
            </w:r>
          </w:p>
        </w:tc>
        <w:tc>
          <w:tcPr>
            <w:tcW w:w="3120" w:type="dxa"/>
            <w:gridSpan w:val="2"/>
            <w:tcBorders>
              <w:bottom w:val="single" w:sz="4" w:space="0" w:color="auto"/>
              <w:right w:val="single" w:sz="4" w:space="0" w:color="auto"/>
            </w:tcBorders>
          </w:tcPr>
          <w:p w14:paraId="1A28F380" w14:textId="0F51FCA3" w:rsidR="00D34878" w:rsidRPr="00AA102C" w:rsidRDefault="001E41F3" w:rsidP="00BD6BB8">
            <w:pPr>
              <w:pStyle w:val="CRCoverPage"/>
              <w:tabs>
                <w:tab w:val="left" w:pos="950"/>
              </w:tabs>
              <w:spacing w:after="0"/>
              <w:ind w:left="241" w:hanging="241"/>
              <w:rPr>
                <w:i/>
                <w:noProof/>
                <w:sz w:val="18"/>
              </w:rPr>
            </w:pPr>
            <w:r w:rsidRPr="00AA102C">
              <w:rPr>
                <w:i/>
                <w:noProof/>
                <w:sz w:val="18"/>
              </w:rPr>
              <w:t xml:space="preserve">Use </w:t>
            </w:r>
            <w:r w:rsidRPr="00AA102C">
              <w:rPr>
                <w:i/>
                <w:noProof/>
                <w:sz w:val="18"/>
                <w:u w:val="single"/>
              </w:rPr>
              <w:t>one</w:t>
            </w:r>
            <w:r w:rsidRPr="00AA102C">
              <w:rPr>
                <w:i/>
                <w:noProof/>
                <w:sz w:val="18"/>
              </w:rPr>
              <w:t xml:space="preserve"> of the following releases:</w:t>
            </w:r>
            <w:r w:rsidRPr="00AA102C">
              <w:rPr>
                <w:i/>
                <w:noProof/>
                <w:sz w:val="18"/>
              </w:rPr>
              <w:br/>
              <w:t>Rel-8</w:t>
            </w:r>
            <w:r w:rsidRPr="00AA102C">
              <w:rPr>
                <w:i/>
                <w:noProof/>
                <w:sz w:val="18"/>
              </w:rPr>
              <w:tab/>
              <w:t>(Release 8)</w:t>
            </w:r>
            <w:r w:rsidR="007C2097" w:rsidRPr="00AA102C">
              <w:rPr>
                <w:i/>
                <w:noProof/>
                <w:sz w:val="18"/>
              </w:rPr>
              <w:br/>
              <w:t>Rel-9</w:t>
            </w:r>
            <w:r w:rsidR="007C2097" w:rsidRPr="00AA102C">
              <w:rPr>
                <w:i/>
                <w:noProof/>
                <w:sz w:val="18"/>
              </w:rPr>
              <w:tab/>
              <w:t>(Release 9)</w:t>
            </w:r>
            <w:r w:rsidR="009777D9" w:rsidRPr="00AA102C">
              <w:rPr>
                <w:i/>
                <w:noProof/>
                <w:sz w:val="18"/>
              </w:rPr>
              <w:br/>
              <w:t>Rel-10</w:t>
            </w:r>
            <w:r w:rsidR="009777D9" w:rsidRPr="00AA102C">
              <w:rPr>
                <w:i/>
                <w:noProof/>
                <w:sz w:val="18"/>
              </w:rPr>
              <w:tab/>
              <w:t>(Release 10)</w:t>
            </w:r>
            <w:r w:rsidR="000C038A" w:rsidRPr="00AA102C">
              <w:rPr>
                <w:i/>
                <w:noProof/>
                <w:sz w:val="18"/>
              </w:rPr>
              <w:br/>
              <w:t>Rel-11</w:t>
            </w:r>
            <w:r w:rsidR="000C038A" w:rsidRPr="00AA102C">
              <w:rPr>
                <w:i/>
                <w:noProof/>
                <w:sz w:val="18"/>
              </w:rPr>
              <w:tab/>
              <w:t>(Release 11)</w:t>
            </w:r>
            <w:r w:rsidR="000C038A" w:rsidRPr="00AA102C">
              <w:rPr>
                <w:i/>
                <w:noProof/>
                <w:sz w:val="18"/>
              </w:rPr>
              <w:br/>
            </w:r>
            <w:r w:rsidR="002E472E" w:rsidRPr="00AA102C">
              <w:rPr>
                <w:i/>
                <w:noProof/>
                <w:sz w:val="18"/>
              </w:rPr>
              <w:t>…</w:t>
            </w:r>
            <w:r w:rsidR="0051580D" w:rsidRPr="00AA102C">
              <w:rPr>
                <w:i/>
                <w:noProof/>
                <w:sz w:val="18"/>
              </w:rPr>
              <w:br/>
            </w:r>
            <w:r w:rsidR="002E472E" w:rsidRPr="00AA102C">
              <w:rPr>
                <w:i/>
                <w:noProof/>
                <w:sz w:val="18"/>
              </w:rPr>
              <w:t>Rel-18</w:t>
            </w:r>
            <w:r w:rsidR="002E472E" w:rsidRPr="00AA102C">
              <w:rPr>
                <w:i/>
                <w:noProof/>
                <w:sz w:val="18"/>
              </w:rPr>
              <w:tab/>
              <w:t>(Release 18)</w:t>
            </w:r>
            <w:r w:rsidR="00C870F6" w:rsidRPr="00AA102C">
              <w:rPr>
                <w:i/>
                <w:noProof/>
                <w:sz w:val="18"/>
              </w:rPr>
              <w:br/>
              <w:t>Rel-19</w:t>
            </w:r>
            <w:r w:rsidR="00653DE4" w:rsidRPr="00AA102C">
              <w:rPr>
                <w:i/>
                <w:noProof/>
                <w:sz w:val="18"/>
              </w:rPr>
              <w:tab/>
              <w:t>(Release 19)</w:t>
            </w:r>
            <w:r w:rsidR="00D9124E" w:rsidRPr="00AA102C">
              <w:rPr>
                <w:i/>
                <w:noProof/>
                <w:sz w:val="18"/>
              </w:rPr>
              <w:t xml:space="preserve"> </w:t>
            </w:r>
            <w:r w:rsidR="00D9124E" w:rsidRPr="00AA102C">
              <w:rPr>
                <w:i/>
                <w:noProof/>
                <w:sz w:val="18"/>
              </w:rPr>
              <w:br/>
            </w:r>
            <w:r w:rsidR="00D34878" w:rsidRPr="00AA102C">
              <w:rPr>
                <w:i/>
                <w:noProof/>
                <w:sz w:val="18"/>
              </w:rPr>
              <w:t>Rel-20</w:t>
            </w:r>
            <w:r w:rsidR="00D34878" w:rsidRPr="00AA102C">
              <w:rPr>
                <w:i/>
                <w:noProof/>
                <w:sz w:val="18"/>
              </w:rPr>
              <w:tab/>
              <w:t xml:space="preserve">(Release 20) </w:t>
            </w:r>
            <w:r w:rsidR="00D34878" w:rsidRPr="00AA102C">
              <w:rPr>
                <w:i/>
                <w:noProof/>
                <w:sz w:val="18"/>
              </w:rPr>
              <w:br/>
            </w:r>
            <w:r w:rsidR="00D9124E" w:rsidRPr="00AA102C">
              <w:rPr>
                <w:i/>
                <w:noProof/>
                <w:sz w:val="18"/>
              </w:rPr>
              <w:t>Rel-2</w:t>
            </w:r>
            <w:r w:rsidR="00D34878" w:rsidRPr="00AA102C">
              <w:rPr>
                <w:i/>
                <w:noProof/>
                <w:sz w:val="18"/>
              </w:rPr>
              <w:t>1</w:t>
            </w:r>
            <w:r w:rsidR="00D9124E" w:rsidRPr="00AA102C">
              <w:rPr>
                <w:i/>
                <w:noProof/>
                <w:sz w:val="18"/>
              </w:rPr>
              <w:tab/>
              <w:t>(Release 2</w:t>
            </w:r>
            <w:r w:rsidR="00D34878" w:rsidRPr="00AA102C">
              <w:rPr>
                <w:i/>
                <w:noProof/>
                <w:sz w:val="18"/>
              </w:rPr>
              <w:t>1</w:t>
            </w:r>
            <w:r w:rsidR="00D9124E" w:rsidRPr="00AA102C">
              <w:rPr>
                <w:i/>
                <w:noProof/>
                <w:sz w:val="18"/>
              </w:rPr>
              <w:t>)</w:t>
            </w:r>
          </w:p>
        </w:tc>
      </w:tr>
      <w:tr w:rsidR="001E41F3" w:rsidRPr="00AA102C" w14:paraId="7FBEB8E7" w14:textId="77777777" w:rsidTr="00623A9A">
        <w:tc>
          <w:tcPr>
            <w:tcW w:w="1843" w:type="dxa"/>
          </w:tcPr>
          <w:p w14:paraId="44A3A604" w14:textId="77777777" w:rsidR="001E41F3" w:rsidRPr="00AA102C" w:rsidRDefault="001E41F3">
            <w:pPr>
              <w:pStyle w:val="CRCoverPage"/>
              <w:spacing w:after="0"/>
              <w:rPr>
                <w:b/>
                <w:i/>
                <w:noProof/>
                <w:sz w:val="8"/>
                <w:szCs w:val="8"/>
              </w:rPr>
            </w:pPr>
          </w:p>
        </w:tc>
        <w:tc>
          <w:tcPr>
            <w:tcW w:w="7797" w:type="dxa"/>
            <w:gridSpan w:val="10"/>
          </w:tcPr>
          <w:p w14:paraId="5524CC4E" w14:textId="77777777" w:rsidR="001E41F3" w:rsidRPr="00AA102C" w:rsidRDefault="001E41F3">
            <w:pPr>
              <w:pStyle w:val="CRCoverPage"/>
              <w:spacing w:after="0"/>
              <w:rPr>
                <w:noProof/>
                <w:sz w:val="8"/>
                <w:szCs w:val="8"/>
              </w:rPr>
            </w:pPr>
          </w:p>
        </w:tc>
      </w:tr>
      <w:tr w:rsidR="006E7B6D" w:rsidRPr="00AA102C" w14:paraId="1256F52C" w14:textId="77777777" w:rsidTr="00623A9A">
        <w:tc>
          <w:tcPr>
            <w:tcW w:w="2694" w:type="dxa"/>
            <w:gridSpan w:val="2"/>
            <w:tcBorders>
              <w:top w:val="single" w:sz="4" w:space="0" w:color="auto"/>
              <w:left w:val="single" w:sz="4" w:space="0" w:color="auto"/>
            </w:tcBorders>
          </w:tcPr>
          <w:p w14:paraId="52C87DB0" w14:textId="77777777" w:rsidR="006E7B6D" w:rsidRPr="00AA102C" w:rsidRDefault="006E7B6D" w:rsidP="006E7B6D">
            <w:pPr>
              <w:pStyle w:val="CRCoverPage"/>
              <w:tabs>
                <w:tab w:val="right" w:pos="2184"/>
              </w:tabs>
              <w:spacing w:after="0"/>
              <w:rPr>
                <w:b/>
                <w:i/>
                <w:noProof/>
              </w:rPr>
            </w:pPr>
            <w:r w:rsidRPr="00AA102C">
              <w:rPr>
                <w:b/>
                <w:i/>
                <w:noProof/>
              </w:rPr>
              <w:t>Reason for change:</w:t>
            </w:r>
          </w:p>
        </w:tc>
        <w:tc>
          <w:tcPr>
            <w:tcW w:w="6946" w:type="dxa"/>
            <w:gridSpan w:val="9"/>
            <w:tcBorders>
              <w:top w:val="single" w:sz="4" w:space="0" w:color="auto"/>
              <w:right w:val="single" w:sz="4" w:space="0" w:color="auto"/>
            </w:tcBorders>
            <w:shd w:val="pct30" w:color="FFFF00" w:fill="auto"/>
          </w:tcPr>
          <w:p w14:paraId="4072FF5F" w14:textId="77777777" w:rsidR="006E7B6D" w:rsidRPr="00AA102C" w:rsidRDefault="006E7B6D" w:rsidP="006E7B6D">
            <w:pPr>
              <w:pStyle w:val="CRCoverPage"/>
              <w:spacing w:after="0"/>
              <w:ind w:left="100"/>
              <w:rPr>
                <w:noProof/>
              </w:rPr>
            </w:pPr>
            <w:r w:rsidRPr="00AA102C">
              <w:rPr>
                <w:noProof/>
              </w:rPr>
              <w:t>The study item identifies the following work topic</w:t>
            </w:r>
          </w:p>
          <w:p w14:paraId="16BBAFB0" w14:textId="77777777" w:rsidR="006E7B6D" w:rsidRPr="00AA102C" w:rsidRDefault="006E7B6D" w:rsidP="006E7B6D">
            <w:pPr>
              <w:pStyle w:val="CRCoverPage"/>
              <w:spacing w:after="0"/>
              <w:ind w:left="100"/>
              <w:rPr>
                <w:noProof/>
              </w:rPr>
            </w:pPr>
          </w:p>
          <w:p w14:paraId="394FB40D" w14:textId="77777777" w:rsidR="006E7B6D" w:rsidRPr="00AA102C" w:rsidRDefault="006E7B6D" w:rsidP="006E7B6D">
            <w:pPr>
              <w:pStyle w:val="B10"/>
              <w:numPr>
                <w:ilvl w:val="0"/>
                <w:numId w:val="17"/>
              </w:numPr>
              <w:rPr>
                <w:rFonts w:eastAsia="Malgun Gothic"/>
              </w:rPr>
            </w:pPr>
            <w:r w:rsidRPr="00AA102C">
              <w:rPr>
                <w:rFonts w:eastAsia="Malgun Gothic"/>
                <w:b/>
                <w:bCs/>
              </w:rPr>
              <w:t>WT#2: Server and Network-assisted media streaming</w:t>
            </w:r>
            <w:r w:rsidRPr="00AA102C">
              <w:rPr>
                <w:rFonts w:eastAsia="Malgun Gothic"/>
              </w:rPr>
              <w:t>, this includes the following topics:</w:t>
            </w:r>
          </w:p>
          <w:p w14:paraId="1C002430" w14:textId="77777777" w:rsidR="00B35975" w:rsidRPr="00AA102C" w:rsidRDefault="00B35975" w:rsidP="00B35975">
            <w:pPr>
              <w:pStyle w:val="B10"/>
              <w:numPr>
                <w:ilvl w:val="1"/>
                <w:numId w:val="17"/>
              </w:numPr>
              <w:rPr>
                <w:rFonts w:eastAsia="Malgun Gothic"/>
              </w:rPr>
            </w:pPr>
            <w:r w:rsidRPr="00AA102C">
              <w:rPr>
                <w:rFonts w:eastAsia="Malgun Gothic"/>
              </w:rPr>
              <w:t xml:space="preserve">For </w:t>
            </w:r>
            <w:r w:rsidRPr="00AA102C">
              <w:rPr>
                <w:rFonts w:eastAsia="Malgun Gothic"/>
                <w:b/>
                <w:bCs/>
              </w:rPr>
              <w:t>Common server- and network-assisted streaming</w:t>
            </w:r>
            <w:r w:rsidRPr="00AA102C">
              <w:rPr>
                <w:rFonts w:eastAsia="Malgun Gothic"/>
              </w:rPr>
              <w:t xml:space="preserve"> as introduced in clause 5.17, and based on the conclusions in clause 6.17, to continue studying Common Media Server Data (CMSD) and its potential benefits in the context of 5G Media Streaming.</w:t>
            </w:r>
          </w:p>
          <w:p w14:paraId="4C790A99" w14:textId="77777777" w:rsidR="00B35975" w:rsidRPr="00AA102C" w:rsidRDefault="00B35975" w:rsidP="00B35975">
            <w:pPr>
              <w:pStyle w:val="B10"/>
              <w:numPr>
                <w:ilvl w:val="1"/>
                <w:numId w:val="17"/>
              </w:numPr>
              <w:rPr>
                <w:rFonts w:eastAsia="Malgun Gothic"/>
              </w:rPr>
            </w:pPr>
            <w:r w:rsidRPr="00AA102C">
              <w:rPr>
                <w:rFonts w:eastAsia="Malgun Gothic"/>
              </w:rPr>
              <w:t xml:space="preserve">The support of </w:t>
            </w:r>
            <w:r w:rsidRPr="00AA102C">
              <w:rPr>
                <w:rFonts w:eastAsia="Malgun Gothic"/>
                <w:b/>
                <w:bCs/>
              </w:rPr>
              <w:t>quality metrics in media streaming</w:t>
            </w:r>
            <w:r w:rsidRPr="00AA102C">
              <w:rPr>
                <w:rFonts w:eastAsia="Malgun Gothic"/>
              </w:rPr>
              <w:t>, such as QLog structured logging for network protocols such as HTTP/3 and QUIC.</w:t>
            </w:r>
          </w:p>
          <w:p w14:paraId="5A985C28" w14:textId="77777777" w:rsidR="00B35975" w:rsidRPr="00AA102C" w:rsidRDefault="00B35975" w:rsidP="00B35975">
            <w:pPr>
              <w:pStyle w:val="B10"/>
              <w:numPr>
                <w:ilvl w:val="1"/>
                <w:numId w:val="17"/>
              </w:numPr>
              <w:rPr>
                <w:rFonts w:eastAsia="Malgun Gothic"/>
              </w:rPr>
            </w:pPr>
            <w:r w:rsidRPr="00AA102C">
              <w:rPr>
                <w:rFonts w:eastAsia="Malgun Gothic"/>
              </w:rPr>
              <w:t xml:space="preserve">As introduced in clause 5.25 and based on the conclusions in clause 6.25 of TR 26.804, to study the potential impact of </w:t>
            </w:r>
            <w:r w:rsidRPr="00AA102C">
              <w:rPr>
                <w:rFonts w:eastAsia="Malgun Gothic"/>
                <w:b/>
                <w:bCs/>
              </w:rPr>
              <w:t>Secure Communication of Network Properties (SCONE-PRO)</w:t>
            </w:r>
            <w:r w:rsidRPr="00AA102C">
              <w:rPr>
                <w:rFonts w:eastAsia="Malgun Gothic"/>
              </w:rPr>
              <w:t xml:space="preserve"> as defined in IETF on 5G Media Streaming.</w:t>
            </w:r>
          </w:p>
          <w:p w14:paraId="445FC033" w14:textId="77777777" w:rsidR="006E7B6D" w:rsidRPr="00AA102C" w:rsidRDefault="006E7B6D" w:rsidP="006E7B6D">
            <w:pPr>
              <w:pStyle w:val="CRCoverPage"/>
              <w:spacing w:after="0"/>
              <w:ind w:left="100"/>
              <w:rPr>
                <w:noProof/>
              </w:rPr>
            </w:pPr>
            <w:r w:rsidRPr="00AA102C">
              <w:rPr>
                <w:noProof/>
              </w:rPr>
              <w:t>The study item identifies the following objectives</w:t>
            </w:r>
          </w:p>
          <w:p w14:paraId="285D5093" w14:textId="77777777" w:rsidR="006E7B6D" w:rsidRPr="00AA102C" w:rsidRDefault="006E7B6D" w:rsidP="006E7B6D">
            <w:pPr>
              <w:pStyle w:val="CRCoverPage"/>
              <w:spacing w:after="0"/>
              <w:ind w:left="100"/>
              <w:rPr>
                <w:noProof/>
              </w:rPr>
            </w:pPr>
          </w:p>
          <w:p w14:paraId="1EE8EE65" w14:textId="77777777" w:rsidR="006E7B6D" w:rsidRPr="00AA102C" w:rsidRDefault="006E7B6D" w:rsidP="006E7B6D">
            <w:pPr>
              <w:ind w:left="568" w:hanging="284"/>
              <w:rPr>
                <w:rFonts w:eastAsia="Malgun Gothic"/>
              </w:rPr>
            </w:pPr>
            <w:r w:rsidRPr="00AA102C">
              <w:rPr>
                <w:rFonts w:eastAsia="Malgun Gothic"/>
              </w:rPr>
              <w:t>1.</w:t>
            </w:r>
            <w:r w:rsidRPr="00AA102C">
              <w:rPr>
                <w:rFonts w:eastAsia="Malgun Gothic"/>
              </w:rPr>
              <w:tab/>
              <w:t>Document the following additional Key Issues in more detail, in particular how they relate to the 3GPP Media Delivery architecture and/or the MBS User Service architecture:</w:t>
            </w:r>
          </w:p>
          <w:p w14:paraId="690E6E1C" w14:textId="77777777" w:rsidR="006E7B6D" w:rsidRPr="00AA102C" w:rsidRDefault="006E7B6D" w:rsidP="006E7B6D">
            <w:pPr>
              <w:ind w:left="568" w:hanging="284"/>
              <w:rPr>
                <w:rFonts w:eastAsia="Malgun Gothic"/>
              </w:rPr>
            </w:pPr>
            <w:r w:rsidRPr="00AA102C">
              <w:rPr>
                <w:rFonts w:eastAsia="Malgun Gothic"/>
              </w:rPr>
              <w:t>2.</w:t>
            </w:r>
            <w:r w:rsidRPr="00AA102C">
              <w:rPr>
                <w:rFonts w:eastAsia="Malgun Gothic"/>
              </w:rPr>
              <w:tab/>
              <w:t>Study collaboration scenarios between the Application Service Provider and the 5G System and for each of the key topics.</w:t>
            </w:r>
          </w:p>
          <w:p w14:paraId="69A304B5" w14:textId="77777777" w:rsidR="006E7B6D" w:rsidRPr="00AA102C" w:rsidRDefault="006E7B6D" w:rsidP="006E7B6D">
            <w:pPr>
              <w:ind w:left="568" w:hanging="284"/>
              <w:rPr>
                <w:rFonts w:eastAsia="Malgun Gothic"/>
              </w:rPr>
            </w:pPr>
            <w:r w:rsidRPr="00AA102C">
              <w:rPr>
                <w:rFonts w:eastAsia="Malgun Gothic"/>
              </w:rPr>
              <w:t>3.</w:t>
            </w:r>
            <w:r w:rsidRPr="00AA102C">
              <w:rPr>
                <w:rFonts w:eastAsia="Malgun Gothic"/>
              </w:rPr>
              <w:tab/>
              <w:t>Based on existing architectures, develop one or more deployment architectures that address the key topics and the collaboration models.</w:t>
            </w:r>
          </w:p>
          <w:p w14:paraId="2DF87A1B" w14:textId="77777777" w:rsidR="006E7B6D" w:rsidRPr="00AA102C" w:rsidRDefault="006E7B6D" w:rsidP="006E7B6D">
            <w:pPr>
              <w:ind w:left="568" w:hanging="284"/>
              <w:rPr>
                <w:rFonts w:eastAsia="Malgun Gothic"/>
              </w:rPr>
            </w:pPr>
            <w:r w:rsidRPr="00AA102C">
              <w:rPr>
                <w:rFonts w:eastAsia="Malgun Gothic"/>
              </w:rPr>
              <w:t>4.</w:t>
            </w:r>
            <w:r w:rsidRPr="00AA102C">
              <w:rPr>
                <w:rFonts w:eastAsia="Malgun Gothic"/>
              </w:rPr>
              <w:tab/>
              <w:t>Map the key topics to basic functions and develop high-level call flows.</w:t>
            </w:r>
          </w:p>
          <w:p w14:paraId="30713C4B" w14:textId="77777777" w:rsidR="006E7B6D" w:rsidRPr="00AA102C" w:rsidRDefault="006E7B6D" w:rsidP="006E7B6D">
            <w:pPr>
              <w:ind w:left="568" w:hanging="284"/>
              <w:rPr>
                <w:rFonts w:eastAsia="Malgun Gothic"/>
              </w:rPr>
            </w:pPr>
            <w:r w:rsidRPr="00AA102C">
              <w:rPr>
                <w:rFonts w:eastAsia="Malgun Gothic"/>
              </w:rPr>
              <w:lastRenderedPageBreak/>
              <w:t>5.</w:t>
            </w:r>
            <w:r w:rsidRPr="00AA102C">
              <w:rPr>
                <w:rFonts w:eastAsia="Malgun Gothic"/>
              </w:rPr>
              <w:tab/>
              <w:t>Identify the issues that need to be resolved.</w:t>
            </w:r>
          </w:p>
          <w:p w14:paraId="0322E4F6" w14:textId="77777777" w:rsidR="006E7B6D" w:rsidRPr="00AA102C" w:rsidRDefault="006E7B6D" w:rsidP="006E7B6D">
            <w:pPr>
              <w:ind w:left="568" w:hanging="284"/>
              <w:rPr>
                <w:rFonts w:eastAsia="Malgun Gothic"/>
              </w:rPr>
            </w:pPr>
            <w:r w:rsidRPr="00AA102C">
              <w:rPr>
                <w:rFonts w:eastAsia="Malgun Gothic"/>
              </w:rPr>
              <w:t>6.</w:t>
            </w:r>
            <w:r w:rsidRPr="00AA102C">
              <w:rPr>
                <w:rFonts w:eastAsia="Malgun Gothic"/>
              </w:rPr>
              <w:tab/>
              <w:t>Provide candidate solutions including call flows, protocols and APIs for each of the identified issues.</w:t>
            </w:r>
          </w:p>
          <w:p w14:paraId="6CB6716E" w14:textId="77777777" w:rsidR="006E7B6D" w:rsidRPr="00AA102C" w:rsidRDefault="006E7B6D" w:rsidP="006E7B6D">
            <w:pPr>
              <w:ind w:left="568" w:hanging="284"/>
              <w:rPr>
                <w:rFonts w:eastAsia="Malgun Gothic"/>
              </w:rPr>
            </w:pPr>
            <w:r w:rsidRPr="00AA102C">
              <w:rPr>
                <w:rFonts w:eastAsia="Malgun Gothic"/>
              </w:rPr>
              <w:t>7.</w:t>
            </w:r>
            <w:r w:rsidRPr="00AA102C">
              <w:rPr>
                <w:rFonts w:eastAsia="Malgun Gothic"/>
              </w:rPr>
              <w:tab/>
              <w:t>Coordinate work with other 3GPP groups e.g. SA2, SA3, SA5, SA6 and others as needed.</w:t>
            </w:r>
          </w:p>
          <w:p w14:paraId="2E2A6E6B" w14:textId="77777777" w:rsidR="006E7B6D" w:rsidRPr="00AA102C" w:rsidRDefault="006E7B6D" w:rsidP="006E7B6D">
            <w:pPr>
              <w:ind w:left="568" w:hanging="284"/>
              <w:rPr>
                <w:rFonts w:eastAsia="Malgun Gothic"/>
              </w:rPr>
            </w:pPr>
            <w:r w:rsidRPr="00AA102C">
              <w:rPr>
                <w:rFonts w:eastAsia="Malgun Gothic"/>
              </w:rPr>
              <w:t>8.</w:t>
            </w:r>
            <w:r w:rsidRPr="00AA102C">
              <w:rPr>
                <w:rFonts w:eastAsia="Malgun Gothic"/>
              </w:rPr>
              <w:tab/>
              <w:t>Coordinate work with external organizations such as SVTA, CTA WAVE, ISO/IEC JTC29 WG3 (MPEG Systems), 5G-MAG, DVB or IETF, as needed.</w:t>
            </w:r>
          </w:p>
          <w:p w14:paraId="708AA7DE" w14:textId="2CDAC72E" w:rsidR="006E7B6D" w:rsidRPr="00AA102C" w:rsidRDefault="006E7B6D" w:rsidP="006E7B6D">
            <w:pPr>
              <w:pStyle w:val="CRCoverPage"/>
              <w:spacing w:after="0"/>
              <w:ind w:left="100"/>
              <w:rPr>
                <w:noProof/>
              </w:rPr>
            </w:pPr>
            <w:r w:rsidRPr="00AA102C">
              <w:rPr>
                <w:rFonts w:ascii="Times New Roman" w:eastAsia="Malgun Gothic" w:hAnsi="Times New Roman"/>
              </w:rPr>
              <w:t>9.</w:t>
            </w:r>
            <w:r w:rsidRPr="00AA102C">
              <w:rPr>
                <w:rFonts w:ascii="Times New Roman" w:eastAsia="Malgun Gothic" w:hAnsi="Times New Roman"/>
              </w:rPr>
              <w:tab/>
              <w:t>Identify gaps and recommend potential normative work for stage-2 and stage-3, including which existing specifications would be impacted and/or if any new specifications would preferably be developed.</w:t>
            </w:r>
          </w:p>
        </w:tc>
      </w:tr>
      <w:tr w:rsidR="006E7B6D" w:rsidRPr="00AA102C" w14:paraId="4CA74D09" w14:textId="77777777" w:rsidTr="00623A9A">
        <w:tc>
          <w:tcPr>
            <w:tcW w:w="2694" w:type="dxa"/>
            <w:gridSpan w:val="2"/>
            <w:tcBorders>
              <w:left w:val="single" w:sz="4" w:space="0" w:color="auto"/>
            </w:tcBorders>
          </w:tcPr>
          <w:p w14:paraId="2D0866D6"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365DEF04" w14:textId="77777777" w:rsidR="006E7B6D" w:rsidRPr="00AA102C" w:rsidRDefault="006E7B6D" w:rsidP="006E7B6D">
            <w:pPr>
              <w:pStyle w:val="CRCoverPage"/>
              <w:spacing w:after="0"/>
              <w:rPr>
                <w:noProof/>
                <w:sz w:val="8"/>
                <w:szCs w:val="8"/>
              </w:rPr>
            </w:pPr>
          </w:p>
        </w:tc>
      </w:tr>
      <w:tr w:rsidR="006E7B6D" w:rsidRPr="00AA102C" w14:paraId="21016551" w14:textId="77777777" w:rsidTr="00623A9A">
        <w:tc>
          <w:tcPr>
            <w:tcW w:w="2694" w:type="dxa"/>
            <w:gridSpan w:val="2"/>
            <w:tcBorders>
              <w:left w:val="single" w:sz="4" w:space="0" w:color="auto"/>
            </w:tcBorders>
          </w:tcPr>
          <w:p w14:paraId="49433147" w14:textId="77777777" w:rsidR="006E7B6D" w:rsidRPr="00AA102C" w:rsidRDefault="006E7B6D" w:rsidP="006E7B6D">
            <w:pPr>
              <w:pStyle w:val="CRCoverPage"/>
              <w:tabs>
                <w:tab w:val="right" w:pos="2184"/>
              </w:tabs>
              <w:spacing w:after="0"/>
              <w:rPr>
                <w:b/>
                <w:i/>
                <w:noProof/>
              </w:rPr>
            </w:pPr>
            <w:r w:rsidRPr="00AA102C">
              <w:rPr>
                <w:b/>
                <w:i/>
                <w:noProof/>
              </w:rPr>
              <w:t>Summary of change:</w:t>
            </w:r>
          </w:p>
        </w:tc>
        <w:tc>
          <w:tcPr>
            <w:tcW w:w="6946" w:type="dxa"/>
            <w:gridSpan w:val="9"/>
            <w:tcBorders>
              <w:right w:val="single" w:sz="4" w:space="0" w:color="auto"/>
            </w:tcBorders>
            <w:shd w:val="pct30" w:color="FFFF00" w:fill="auto"/>
          </w:tcPr>
          <w:p w14:paraId="31C656EC" w14:textId="6017EE0D" w:rsidR="006E7B6D" w:rsidRPr="00AA102C" w:rsidRDefault="006E7B6D" w:rsidP="006E7B6D">
            <w:pPr>
              <w:pStyle w:val="CRCoverPage"/>
              <w:spacing w:after="0"/>
              <w:ind w:left="100"/>
              <w:rPr>
                <w:noProof/>
              </w:rPr>
            </w:pPr>
            <w:r w:rsidRPr="00AA102C">
              <w:rPr>
                <w:noProof/>
              </w:rPr>
              <w:t>The issues are addressed</w:t>
            </w:r>
          </w:p>
        </w:tc>
      </w:tr>
      <w:tr w:rsidR="006E7B6D" w:rsidRPr="00AA102C" w14:paraId="1F886379" w14:textId="77777777" w:rsidTr="00623A9A">
        <w:tc>
          <w:tcPr>
            <w:tcW w:w="2694" w:type="dxa"/>
            <w:gridSpan w:val="2"/>
            <w:tcBorders>
              <w:left w:val="single" w:sz="4" w:space="0" w:color="auto"/>
            </w:tcBorders>
          </w:tcPr>
          <w:p w14:paraId="4D989623"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71C4A204" w14:textId="77777777" w:rsidR="006E7B6D" w:rsidRPr="00AA102C" w:rsidRDefault="006E7B6D" w:rsidP="006E7B6D">
            <w:pPr>
              <w:pStyle w:val="CRCoverPage"/>
              <w:spacing w:after="0"/>
              <w:rPr>
                <w:noProof/>
                <w:sz w:val="8"/>
                <w:szCs w:val="8"/>
              </w:rPr>
            </w:pPr>
          </w:p>
        </w:tc>
      </w:tr>
      <w:tr w:rsidR="006E7B6D" w:rsidRPr="00AA102C" w14:paraId="678D7BF9" w14:textId="77777777" w:rsidTr="00623A9A">
        <w:tc>
          <w:tcPr>
            <w:tcW w:w="2694" w:type="dxa"/>
            <w:gridSpan w:val="2"/>
            <w:tcBorders>
              <w:left w:val="single" w:sz="4" w:space="0" w:color="auto"/>
              <w:bottom w:val="single" w:sz="4" w:space="0" w:color="auto"/>
            </w:tcBorders>
          </w:tcPr>
          <w:p w14:paraId="4E5CE1B6" w14:textId="77777777" w:rsidR="006E7B6D" w:rsidRPr="00AA102C" w:rsidRDefault="006E7B6D" w:rsidP="006E7B6D">
            <w:pPr>
              <w:pStyle w:val="CRCoverPage"/>
              <w:tabs>
                <w:tab w:val="right" w:pos="2184"/>
              </w:tabs>
              <w:spacing w:after="0"/>
              <w:rPr>
                <w:b/>
                <w:i/>
                <w:noProof/>
              </w:rPr>
            </w:pPr>
            <w:r w:rsidRPr="00AA102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14475C" w:rsidR="006E7B6D" w:rsidRPr="00AA102C" w:rsidRDefault="006E7B6D" w:rsidP="006E7B6D">
            <w:pPr>
              <w:pStyle w:val="CRCoverPage"/>
              <w:spacing w:after="0"/>
              <w:ind w:left="100"/>
              <w:rPr>
                <w:noProof/>
              </w:rPr>
            </w:pPr>
            <w:r w:rsidRPr="00AA102C">
              <w:rPr>
                <w:noProof/>
              </w:rPr>
              <w:t>Feature not supported</w:t>
            </w:r>
          </w:p>
        </w:tc>
      </w:tr>
      <w:tr w:rsidR="006E7B6D" w:rsidRPr="00AA102C" w14:paraId="034AF533" w14:textId="77777777" w:rsidTr="00623A9A">
        <w:tc>
          <w:tcPr>
            <w:tcW w:w="2694" w:type="dxa"/>
            <w:gridSpan w:val="2"/>
          </w:tcPr>
          <w:p w14:paraId="39D9EB5B" w14:textId="77777777" w:rsidR="006E7B6D" w:rsidRPr="00AA102C" w:rsidRDefault="006E7B6D" w:rsidP="006E7B6D">
            <w:pPr>
              <w:pStyle w:val="CRCoverPage"/>
              <w:spacing w:after="0"/>
              <w:rPr>
                <w:b/>
                <w:i/>
                <w:noProof/>
                <w:sz w:val="8"/>
                <w:szCs w:val="8"/>
              </w:rPr>
            </w:pPr>
          </w:p>
        </w:tc>
        <w:tc>
          <w:tcPr>
            <w:tcW w:w="6946" w:type="dxa"/>
            <w:gridSpan w:val="9"/>
          </w:tcPr>
          <w:p w14:paraId="7826CB1C" w14:textId="77777777" w:rsidR="006E7B6D" w:rsidRPr="00AA102C" w:rsidRDefault="006E7B6D" w:rsidP="006E7B6D">
            <w:pPr>
              <w:pStyle w:val="CRCoverPage"/>
              <w:spacing w:after="0"/>
              <w:rPr>
                <w:noProof/>
                <w:sz w:val="8"/>
                <w:szCs w:val="8"/>
              </w:rPr>
            </w:pPr>
          </w:p>
        </w:tc>
      </w:tr>
      <w:tr w:rsidR="006E7B6D" w:rsidRPr="00AA102C" w14:paraId="6A17D7AC" w14:textId="77777777" w:rsidTr="00623A9A">
        <w:tc>
          <w:tcPr>
            <w:tcW w:w="2694" w:type="dxa"/>
            <w:gridSpan w:val="2"/>
            <w:tcBorders>
              <w:top w:val="single" w:sz="4" w:space="0" w:color="auto"/>
              <w:left w:val="single" w:sz="4" w:space="0" w:color="auto"/>
            </w:tcBorders>
          </w:tcPr>
          <w:p w14:paraId="6DAD5B19" w14:textId="77777777" w:rsidR="006E7B6D" w:rsidRPr="00AA102C" w:rsidRDefault="006E7B6D" w:rsidP="006E7B6D">
            <w:pPr>
              <w:pStyle w:val="CRCoverPage"/>
              <w:tabs>
                <w:tab w:val="right" w:pos="2184"/>
              </w:tabs>
              <w:spacing w:after="0"/>
              <w:rPr>
                <w:b/>
                <w:i/>
                <w:noProof/>
              </w:rPr>
            </w:pPr>
            <w:r w:rsidRPr="00AA102C">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3A9559" w:rsidR="006E7B6D" w:rsidRPr="00AA102C" w:rsidRDefault="00CD22EE" w:rsidP="006E7B6D">
            <w:pPr>
              <w:pStyle w:val="CRCoverPage"/>
              <w:spacing w:after="0"/>
              <w:ind w:left="100"/>
              <w:rPr>
                <w:noProof/>
              </w:rPr>
            </w:pPr>
            <w:r>
              <w:rPr>
                <w:noProof/>
              </w:rPr>
              <w:t xml:space="preserve">2, </w:t>
            </w:r>
            <w:r w:rsidR="00DE6DE0" w:rsidRPr="00AA102C">
              <w:rPr>
                <w:noProof/>
              </w:rPr>
              <w:t xml:space="preserve">3.1, </w:t>
            </w:r>
            <w:r w:rsidR="006E7B6D" w:rsidRPr="00AA102C">
              <w:rPr>
                <w:noProof/>
              </w:rPr>
              <w:t xml:space="preserve">5.25, </w:t>
            </w:r>
            <w:r w:rsidR="00AE4AEF" w:rsidRPr="00AA102C">
              <w:rPr>
                <w:noProof/>
              </w:rPr>
              <w:t>5.25.1, 5.25.2, 5.25.3, 5.25.4, 5.25.5, 5.25.6, 5.25.7</w:t>
            </w:r>
            <w:r>
              <w:rPr>
                <w:noProof/>
              </w:rPr>
              <w:t>, C.2, C.3 (new)</w:t>
            </w:r>
          </w:p>
        </w:tc>
      </w:tr>
      <w:tr w:rsidR="006E7B6D" w:rsidRPr="00AA102C" w14:paraId="56E1E6C3" w14:textId="77777777" w:rsidTr="00623A9A">
        <w:tc>
          <w:tcPr>
            <w:tcW w:w="2694" w:type="dxa"/>
            <w:gridSpan w:val="2"/>
            <w:tcBorders>
              <w:left w:val="single" w:sz="4" w:space="0" w:color="auto"/>
            </w:tcBorders>
          </w:tcPr>
          <w:p w14:paraId="2FB9DE77" w14:textId="77777777" w:rsidR="006E7B6D" w:rsidRPr="00AA102C" w:rsidRDefault="006E7B6D" w:rsidP="006E7B6D">
            <w:pPr>
              <w:pStyle w:val="CRCoverPage"/>
              <w:spacing w:after="0"/>
              <w:rPr>
                <w:b/>
                <w:i/>
                <w:noProof/>
                <w:sz w:val="8"/>
                <w:szCs w:val="8"/>
              </w:rPr>
            </w:pPr>
          </w:p>
        </w:tc>
        <w:tc>
          <w:tcPr>
            <w:tcW w:w="6946" w:type="dxa"/>
            <w:gridSpan w:val="9"/>
            <w:tcBorders>
              <w:right w:val="single" w:sz="4" w:space="0" w:color="auto"/>
            </w:tcBorders>
          </w:tcPr>
          <w:p w14:paraId="0898542D" w14:textId="77777777" w:rsidR="006E7B6D" w:rsidRPr="00AA102C" w:rsidRDefault="006E7B6D" w:rsidP="006E7B6D">
            <w:pPr>
              <w:pStyle w:val="CRCoverPage"/>
              <w:spacing w:after="0"/>
              <w:rPr>
                <w:noProof/>
                <w:sz w:val="8"/>
                <w:szCs w:val="8"/>
              </w:rPr>
            </w:pPr>
          </w:p>
        </w:tc>
      </w:tr>
      <w:tr w:rsidR="006E7B6D" w:rsidRPr="00AA102C" w14:paraId="76F95A8B" w14:textId="77777777" w:rsidTr="00623A9A">
        <w:tc>
          <w:tcPr>
            <w:tcW w:w="2694" w:type="dxa"/>
            <w:gridSpan w:val="2"/>
            <w:tcBorders>
              <w:left w:val="single" w:sz="4" w:space="0" w:color="auto"/>
            </w:tcBorders>
          </w:tcPr>
          <w:p w14:paraId="335EAB52" w14:textId="77777777" w:rsidR="006E7B6D" w:rsidRPr="00AA102C" w:rsidRDefault="006E7B6D" w:rsidP="006E7B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E7B6D" w:rsidRPr="00AA102C" w:rsidRDefault="006E7B6D" w:rsidP="006E7B6D">
            <w:pPr>
              <w:pStyle w:val="CRCoverPage"/>
              <w:spacing w:after="0"/>
              <w:jc w:val="center"/>
              <w:rPr>
                <w:b/>
                <w:caps/>
                <w:noProof/>
              </w:rPr>
            </w:pPr>
            <w:r w:rsidRPr="00AA102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E7B6D" w:rsidRPr="00AA102C" w:rsidRDefault="006E7B6D" w:rsidP="006E7B6D">
            <w:pPr>
              <w:pStyle w:val="CRCoverPage"/>
              <w:spacing w:after="0"/>
              <w:jc w:val="center"/>
              <w:rPr>
                <w:b/>
                <w:caps/>
                <w:noProof/>
              </w:rPr>
            </w:pPr>
            <w:r w:rsidRPr="00AA102C">
              <w:rPr>
                <w:b/>
                <w:caps/>
                <w:noProof/>
              </w:rPr>
              <w:t>N</w:t>
            </w:r>
          </w:p>
        </w:tc>
        <w:tc>
          <w:tcPr>
            <w:tcW w:w="2977" w:type="dxa"/>
            <w:gridSpan w:val="4"/>
          </w:tcPr>
          <w:p w14:paraId="304CCBCB" w14:textId="77777777" w:rsidR="006E7B6D" w:rsidRPr="00AA102C" w:rsidRDefault="006E7B6D" w:rsidP="006E7B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E7B6D" w:rsidRPr="00AA102C" w:rsidRDefault="006E7B6D" w:rsidP="006E7B6D">
            <w:pPr>
              <w:pStyle w:val="CRCoverPage"/>
              <w:spacing w:after="0"/>
              <w:ind w:left="99"/>
              <w:rPr>
                <w:noProof/>
              </w:rPr>
            </w:pPr>
          </w:p>
        </w:tc>
      </w:tr>
      <w:tr w:rsidR="006E7B6D" w:rsidRPr="00AA102C" w14:paraId="34ACE2EB" w14:textId="77777777" w:rsidTr="00623A9A">
        <w:tc>
          <w:tcPr>
            <w:tcW w:w="2694" w:type="dxa"/>
            <w:gridSpan w:val="2"/>
            <w:tcBorders>
              <w:left w:val="single" w:sz="4" w:space="0" w:color="auto"/>
            </w:tcBorders>
          </w:tcPr>
          <w:p w14:paraId="571382F3" w14:textId="77777777" w:rsidR="006E7B6D" w:rsidRPr="00AA102C" w:rsidRDefault="006E7B6D" w:rsidP="006E7B6D">
            <w:pPr>
              <w:pStyle w:val="CRCoverPage"/>
              <w:tabs>
                <w:tab w:val="right" w:pos="2184"/>
              </w:tabs>
              <w:spacing w:after="0"/>
              <w:rPr>
                <w:b/>
                <w:i/>
                <w:noProof/>
              </w:rPr>
            </w:pPr>
            <w:r w:rsidRPr="00AA102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A889D"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7DB274D8" w14:textId="77777777" w:rsidR="006E7B6D" w:rsidRPr="00AA102C" w:rsidRDefault="006E7B6D" w:rsidP="006E7B6D">
            <w:pPr>
              <w:pStyle w:val="CRCoverPage"/>
              <w:tabs>
                <w:tab w:val="right" w:pos="2893"/>
              </w:tabs>
              <w:spacing w:after="0"/>
              <w:rPr>
                <w:noProof/>
              </w:rPr>
            </w:pPr>
            <w:r w:rsidRPr="00AA102C">
              <w:rPr>
                <w:noProof/>
              </w:rPr>
              <w:t xml:space="preserve"> Other core specifications</w:t>
            </w:r>
            <w:r w:rsidRPr="00AA102C">
              <w:rPr>
                <w:noProof/>
              </w:rPr>
              <w:tab/>
            </w:r>
          </w:p>
        </w:tc>
        <w:tc>
          <w:tcPr>
            <w:tcW w:w="3401" w:type="dxa"/>
            <w:gridSpan w:val="3"/>
            <w:tcBorders>
              <w:right w:val="single" w:sz="4" w:space="0" w:color="auto"/>
            </w:tcBorders>
            <w:shd w:val="pct30" w:color="FFFF00" w:fill="auto"/>
          </w:tcPr>
          <w:p w14:paraId="086B7F6B" w14:textId="6D13A14F" w:rsidR="006E7B6D" w:rsidRPr="00AA102C" w:rsidRDefault="006E7B6D" w:rsidP="006E7B6D">
            <w:pPr>
              <w:pStyle w:val="CRCoverPage"/>
              <w:spacing w:after="0"/>
              <w:ind w:left="99"/>
              <w:rPr>
                <w:noProof/>
              </w:rPr>
            </w:pPr>
            <w:r w:rsidRPr="00AA102C">
              <w:rPr>
                <w:noProof/>
              </w:rPr>
              <w:t xml:space="preserve">TR </w:t>
            </w:r>
            <w:r w:rsidR="0053728E" w:rsidRPr="00AA102C">
              <w:rPr>
                <w:noProof/>
              </w:rPr>
              <w:t>26.804</w:t>
            </w:r>
            <w:r w:rsidRPr="00AA102C">
              <w:rPr>
                <w:noProof/>
              </w:rPr>
              <w:t xml:space="preserve"> CR </w:t>
            </w:r>
            <w:r w:rsidR="007924E3" w:rsidRPr="00AA102C">
              <w:rPr>
                <w:noProof/>
              </w:rPr>
              <w:t>003</w:t>
            </w:r>
            <w:r w:rsidR="007275A8" w:rsidRPr="00AA102C">
              <w:rPr>
                <w:noProof/>
              </w:rPr>
              <w:t>1</w:t>
            </w:r>
          </w:p>
          <w:p w14:paraId="42398B96" w14:textId="42A3C0D1" w:rsidR="0078302A" w:rsidRPr="00AA102C" w:rsidRDefault="0078302A" w:rsidP="0078302A">
            <w:pPr>
              <w:pStyle w:val="CRCoverPage"/>
              <w:spacing w:after="0"/>
              <w:ind w:left="99"/>
              <w:rPr>
                <w:noProof/>
              </w:rPr>
            </w:pPr>
            <w:r w:rsidRPr="00AA102C">
              <w:rPr>
                <w:noProof/>
              </w:rPr>
              <w:t>TR 26.804 CR 0032</w:t>
            </w:r>
          </w:p>
        </w:tc>
      </w:tr>
      <w:tr w:rsidR="006E7B6D" w:rsidRPr="00AA102C" w14:paraId="446DDBAC" w14:textId="77777777" w:rsidTr="00623A9A">
        <w:tc>
          <w:tcPr>
            <w:tcW w:w="2694" w:type="dxa"/>
            <w:gridSpan w:val="2"/>
            <w:tcBorders>
              <w:left w:val="single" w:sz="4" w:space="0" w:color="auto"/>
            </w:tcBorders>
          </w:tcPr>
          <w:p w14:paraId="678A1AA6" w14:textId="77777777" w:rsidR="006E7B6D" w:rsidRPr="00AA102C" w:rsidRDefault="006E7B6D" w:rsidP="006E7B6D">
            <w:pPr>
              <w:pStyle w:val="CRCoverPage"/>
              <w:spacing w:after="0"/>
              <w:rPr>
                <w:b/>
                <w:i/>
                <w:noProof/>
              </w:rPr>
            </w:pPr>
            <w:r w:rsidRPr="00AA102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37DEFB"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1A4306D9" w14:textId="77777777" w:rsidR="006E7B6D" w:rsidRPr="00AA102C" w:rsidRDefault="006E7B6D" w:rsidP="006E7B6D">
            <w:pPr>
              <w:pStyle w:val="CRCoverPage"/>
              <w:spacing w:after="0"/>
              <w:rPr>
                <w:noProof/>
              </w:rPr>
            </w:pPr>
            <w:r w:rsidRPr="00AA102C">
              <w:rPr>
                <w:noProof/>
              </w:rPr>
              <w:t xml:space="preserve"> Test specifications</w:t>
            </w:r>
          </w:p>
        </w:tc>
        <w:tc>
          <w:tcPr>
            <w:tcW w:w="3401" w:type="dxa"/>
            <w:gridSpan w:val="3"/>
            <w:tcBorders>
              <w:right w:val="single" w:sz="4" w:space="0" w:color="auto"/>
            </w:tcBorders>
            <w:shd w:val="pct30" w:color="FFFF00" w:fill="auto"/>
          </w:tcPr>
          <w:p w14:paraId="186A633D" w14:textId="77777777" w:rsidR="006E7B6D" w:rsidRPr="00AA102C" w:rsidRDefault="006E7B6D" w:rsidP="006E7B6D">
            <w:pPr>
              <w:pStyle w:val="CRCoverPage"/>
              <w:spacing w:after="0"/>
              <w:ind w:left="99"/>
              <w:rPr>
                <w:noProof/>
              </w:rPr>
            </w:pPr>
            <w:r w:rsidRPr="00AA102C">
              <w:rPr>
                <w:noProof/>
              </w:rPr>
              <w:t xml:space="preserve">TS/TR ... CR ... </w:t>
            </w:r>
          </w:p>
        </w:tc>
      </w:tr>
      <w:tr w:rsidR="006E7B6D" w:rsidRPr="00AA102C" w14:paraId="55C714D2" w14:textId="77777777" w:rsidTr="00623A9A">
        <w:tc>
          <w:tcPr>
            <w:tcW w:w="2694" w:type="dxa"/>
            <w:gridSpan w:val="2"/>
            <w:tcBorders>
              <w:left w:val="single" w:sz="4" w:space="0" w:color="auto"/>
            </w:tcBorders>
          </w:tcPr>
          <w:p w14:paraId="45913E62" w14:textId="77777777" w:rsidR="006E7B6D" w:rsidRPr="00AA102C" w:rsidRDefault="006E7B6D" w:rsidP="006E7B6D">
            <w:pPr>
              <w:pStyle w:val="CRCoverPage"/>
              <w:spacing w:after="0"/>
              <w:rPr>
                <w:b/>
                <w:i/>
                <w:noProof/>
              </w:rPr>
            </w:pPr>
            <w:r w:rsidRPr="00AA102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7B6D" w:rsidRPr="00AA102C" w:rsidRDefault="006E7B6D" w:rsidP="006E7B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7204E6" w:rsidR="006E7B6D" w:rsidRPr="00AA102C" w:rsidRDefault="006E7B6D" w:rsidP="006E7B6D">
            <w:pPr>
              <w:pStyle w:val="CRCoverPage"/>
              <w:spacing w:after="0"/>
              <w:jc w:val="center"/>
              <w:rPr>
                <w:b/>
                <w:caps/>
                <w:noProof/>
              </w:rPr>
            </w:pPr>
            <w:r w:rsidRPr="00AA102C">
              <w:rPr>
                <w:b/>
                <w:caps/>
                <w:noProof/>
              </w:rPr>
              <w:t>X</w:t>
            </w:r>
          </w:p>
        </w:tc>
        <w:tc>
          <w:tcPr>
            <w:tcW w:w="2977" w:type="dxa"/>
            <w:gridSpan w:val="4"/>
          </w:tcPr>
          <w:p w14:paraId="1B4FF921" w14:textId="77777777" w:rsidR="006E7B6D" w:rsidRPr="00AA102C" w:rsidRDefault="006E7B6D" w:rsidP="006E7B6D">
            <w:pPr>
              <w:pStyle w:val="CRCoverPage"/>
              <w:spacing w:after="0"/>
              <w:rPr>
                <w:noProof/>
              </w:rPr>
            </w:pPr>
            <w:r w:rsidRPr="00AA102C">
              <w:rPr>
                <w:noProof/>
              </w:rPr>
              <w:t xml:space="preserve"> O&amp;M Specifications</w:t>
            </w:r>
          </w:p>
        </w:tc>
        <w:tc>
          <w:tcPr>
            <w:tcW w:w="3401" w:type="dxa"/>
            <w:gridSpan w:val="3"/>
            <w:tcBorders>
              <w:right w:val="single" w:sz="4" w:space="0" w:color="auto"/>
            </w:tcBorders>
            <w:shd w:val="pct30" w:color="FFFF00" w:fill="auto"/>
          </w:tcPr>
          <w:p w14:paraId="66152F5E" w14:textId="77777777" w:rsidR="006E7B6D" w:rsidRPr="00AA102C" w:rsidRDefault="006E7B6D" w:rsidP="006E7B6D">
            <w:pPr>
              <w:pStyle w:val="CRCoverPage"/>
              <w:spacing w:after="0"/>
              <w:ind w:left="99"/>
              <w:rPr>
                <w:noProof/>
              </w:rPr>
            </w:pPr>
            <w:r w:rsidRPr="00AA102C">
              <w:rPr>
                <w:noProof/>
              </w:rPr>
              <w:t xml:space="preserve">TS/TR ... CR ... </w:t>
            </w:r>
          </w:p>
        </w:tc>
      </w:tr>
      <w:tr w:rsidR="006E7B6D" w:rsidRPr="00AA102C" w14:paraId="60DF82CC" w14:textId="77777777" w:rsidTr="00623A9A">
        <w:tc>
          <w:tcPr>
            <w:tcW w:w="2694" w:type="dxa"/>
            <w:gridSpan w:val="2"/>
            <w:tcBorders>
              <w:left w:val="single" w:sz="4" w:space="0" w:color="auto"/>
            </w:tcBorders>
          </w:tcPr>
          <w:p w14:paraId="517696CD" w14:textId="77777777" w:rsidR="006E7B6D" w:rsidRPr="00AA102C" w:rsidRDefault="006E7B6D" w:rsidP="006E7B6D">
            <w:pPr>
              <w:pStyle w:val="CRCoverPage"/>
              <w:spacing w:after="0"/>
              <w:rPr>
                <w:b/>
                <w:i/>
                <w:noProof/>
              </w:rPr>
            </w:pPr>
          </w:p>
        </w:tc>
        <w:tc>
          <w:tcPr>
            <w:tcW w:w="6946" w:type="dxa"/>
            <w:gridSpan w:val="9"/>
            <w:tcBorders>
              <w:right w:val="single" w:sz="4" w:space="0" w:color="auto"/>
            </w:tcBorders>
          </w:tcPr>
          <w:p w14:paraId="4D84207F" w14:textId="77777777" w:rsidR="006E7B6D" w:rsidRPr="00AA102C" w:rsidRDefault="006E7B6D" w:rsidP="006E7B6D">
            <w:pPr>
              <w:pStyle w:val="CRCoverPage"/>
              <w:spacing w:after="0"/>
              <w:rPr>
                <w:noProof/>
              </w:rPr>
            </w:pPr>
          </w:p>
        </w:tc>
      </w:tr>
      <w:tr w:rsidR="006E7B6D" w:rsidRPr="00AA102C" w14:paraId="556B87B6" w14:textId="77777777" w:rsidTr="00623A9A">
        <w:tc>
          <w:tcPr>
            <w:tcW w:w="2694" w:type="dxa"/>
            <w:gridSpan w:val="2"/>
            <w:tcBorders>
              <w:left w:val="single" w:sz="4" w:space="0" w:color="auto"/>
              <w:bottom w:val="single" w:sz="4" w:space="0" w:color="auto"/>
            </w:tcBorders>
          </w:tcPr>
          <w:p w14:paraId="79A9C411" w14:textId="77777777" w:rsidR="006E7B6D" w:rsidRPr="00AA102C" w:rsidRDefault="006E7B6D" w:rsidP="006E7B6D">
            <w:pPr>
              <w:pStyle w:val="CRCoverPage"/>
              <w:tabs>
                <w:tab w:val="right" w:pos="2184"/>
              </w:tabs>
              <w:spacing w:after="0"/>
              <w:rPr>
                <w:b/>
                <w:i/>
                <w:noProof/>
              </w:rPr>
            </w:pPr>
            <w:r w:rsidRPr="00AA102C">
              <w:rPr>
                <w:b/>
                <w:i/>
                <w:noProof/>
              </w:rPr>
              <w:t>Other comments:</w:t>
            </w:r>
          </w:p>
        </w:tc>
        <w:tc>
          <w:tcPr>
            <w:tcW w:w="6946" w:type="dxa"/>
            <w:gridSpan w:val="9"/>
            <w:tcBorders>
              <w:bottom w:val="single" w:sz="4" w:space="0" w:color="auto"/>
              <w:right w:val="single" w:sz="4" w:space="0" w:color="auto"/>
            </w:tcBorders>
            <w:shd w:val="pct30" w:color="FFFF00" w:fill="auto"/>
          </w:tcPr>
          <w:p w14:paraId="6FE4A3B2" w14:textId="2FB9C46C" w:rsidR="0045125F" w:rsidRPr="00AA102C" w:rsidRDefault="0045125F" w:rsidP="0045125F">
            <w:pPr>
              <w:pStyle w:val="CRCoverPage"/>
              <w:spacing w:after="0"/>
              <w:ind w:left="100"/>
              <w:rPr>
                <w:noProof/>
              </w:rPr>
            </w:pPr>
            <w:r w:rsidRPr="00AA102C">
              <w:rPr>
                <w:noProof/>
              </w:rPr>
              <w:t>It is proposed to merge CRs 003</w:t>
            </w:r>
            <w:r w:rsidR="007275A8" w:rsidRPr="00AA102C">
              <w:rPr>
                <w:noProof/>
              </w:rPr>
              <w:t>1</w:t>
            </w:r>
            <w:r w:rsidR="00875E9B" w:rsidRPr="00AA102C">
              <w:rPr>
                <w:noProof/>
              </w:rPr>
              <w:t xml:space="preserve">, </w:t>
            </w:r>
            <w:r w:rsidRPr="00AA102C">
              <w:rPr>
                <w:noProof/>
              </w:rPr>
              <w:t>00</w:t>
            </w:r>
            <w:r w:rsidR="007275A8" w:rsidRPr="00AA102C">
              <w:rPr>
                <w:noProof/>
              </w:rPr>
              <w:t>32</w:t>
            </w:r>
            <w:r w:rsidR="00875E9B" w:rsidRPr="00AA102C">
              <w:rPr>
                <w:noProof/>
              </w:rPr>
              <w:t xml:space="preserve"> and 0037</w:t>
            </w:r>
          </w:p>
          <w:p w14:paraId="00D3B8F7" w14:textId="3168D63B" w:rsidR="006E7B6D" w:rsidRPr="00AA102C" w:rsidRDefault="0045125F" w:rsidP="0045125F">
            <w:pPr>
              <w:pStyle w:val="CRCoverPage"/>
              <w:spacing w:after="0"/>
              <w:ind w:left="100"/>
              <w:rPr>
                <w:noProof/>
              </w:rPr>
            </w:pPr>
            <w:r w:rsidRPr="00AA102C">
              <w:rPr>
                <w:noProof/>
              </w:rPr>
              <w:t>This CR is submitted for endorsement.</w:t>
            </w:r>
          </w:p>
        </w:tc>
      </w:tr>
      <w:tr w:rsidR="006E7B6D" w:rsidRPr="00AA102C" w14:paraId="45BFE792" w14:textId="77777777" w:rsidTr="00623A9A">
        <w:tc>
          <w:tcPr>
            <w:tcW w:w="2694" w:type="dxa"/>
            <w:gridSpan w:val="2"/>
            <w:tcBorders>
              <w:top w:val="single" w:sz="4" w:space="0" w:color="auto"/>
              <w:bottom w:val="single" w:sz="4" w:space="0" w:color="auto"/>
            </w:tcBorders>
          </w:tcPr>
          <w:p w14:paraId="194242DD" w14:textId="77777777" w:rsidR="006E7B6D" w:rsidRPr="00AA102C" w:rsidRDefault="006E7B6D" w:rsidP="006E7B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7B6D" w:rsidRPr="00AA102C" w:rsidRDefault="006E7B6D" w:rsidP="006E7B6D">
            <w:pPr>
              <w:pStyle w:val="CRCoverPage"/>
              <w:spacing w:after="0"/>
              <w:ind w:left="100"/>
              <w:rPr>
                <w:noProof/>
                <w:sz w:val="8"/>
                <w:szCs w:val="8"/>
              </w:rPr>
            </w:pPr>
          </w:p>
        </w:tc>
      </w:tr>
      <w:tr w:rsidR="006E7B6D" w:rsidRPr="00AA102C" w14:paraId="6C3DBC81" w14:textId="77777777" w:rsidTr="00623A9A">
        <w:tc>
          <w:tcPr>
            <w:tcW w:w="2694" w:type="dxa"/>
            <w:gridSpan w:val="2"/>
            <w:tcBorders>
              <w:top w:val="single" w:sz="4" w:space="0" w:color="auto"/>
              <w:left w:val="single" w:sz="4" w:space="0" w:color="auto"/>
              <w:bottom w:val="single" w:sz="4" w:space="0" w:color="auto"/>
            </w:tcBorders>
          </w:tcPr>
          <w:p w14:paraId="6E23B456" w14:textId="77777777" w:rsidR="006E7B6D" w:rsidRPr="00AA102C" w:rsidRDefault="006E7B6D" w:rsidP="006E7B6D">
            <w:pPr>
              <w:pStyle w:val="CRCoverPage"/>
              <w:tabs>
                <w:tab w:val="right" w:pos="2184"/>
              </w:tabs>
              <w:spacing w:after="0"/>
              <w:rPr>
                <w:b/>
                <w:i/>
                <w:noProof/>
              </w:rPr>
            </w:pPr>
            <w:r w:rsidRPr="00AA102C">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5000" w:type="pct"/>
              <w:tblCellMar>
                <w:top w:w="15" w:type="dxa"/>
                <w:left w:w="15" w:type="dxa"/>
                <w:bottom w:w="15" w:type="dxa"/>
                <w:right w:w="15" w:type="dxa"/>
              </w:tblCellMar>
              <w:tblLook w:val="04A0" w:firstRow="1" w:lastRow="0" w:firstColumn="1" w:lastColumn="0" w:noHBand="0" w:noVBand="1"/>
            </w:tblPr>
            <w:tblGrid>
              <w:gridCol w:w="1277"/>
              <w:gridCol w:w="5565"/>
            </w:tblGrid>
            <w:tr w:rsidR="004010D7" w14:paraId="4649F80E" w14:textId="77777777" w:rsidTr="00623A9A">
              <w:tc>
                <w:tcPr>
                  <w:tcW w:w="865"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3707C491" w14:textId="77777777" w:rsidR="004010D7" w:rsidRDefault="004010D7" w:rsidP="004010D7">
                  <w:pPr>
                    <w:pStyle w:val="NormalWeb"/>
                    <w:spacing w:after="0"/>
                    <w:rPr>
                      <w:lang w:val="en-US"/>
                    </w:rPr>
                  </w:pPr>
                  <w:r>
                    <w:rPr>
                      <w:rFonts w:ascii="Arial" w:hAnsi="Arial" w:cs="Arial"/>
                      <w:color w:val="000000"/>
                      <w:sz w:val="22"/>
                      <w:szCs w:val="22"/>
                    </w:rPr>
                    <w:t>TDoc</w:t>
                  </w:r>
                </w:p>
              </w:tc>
              <w:tc>
                <w:tcPr>
                  <w:tcW w:w="4135"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400CCE0F" w14:textId="77777777" w:rsidR="004010D7" w:rsidRDefault="004010D7" w:rsidP="004010D7">
                  <w:pPr>
                    <w:pStyle w:val="NormalWeb"/>
                    <w:spacing w:after="0"/>
                  </w:pPr>
                  <w:hyperlink r:id="rId15" w:history="1">
                    <w:r>
                      <w:rPr>
                        <w:rStyle w:val="Hyperlink"/>
                        <w:rFonts w:ascii="Arial" w:hAnsi="Arial" w:cs="Arial"/>
                        <w:color w:val="1155CC"/>
                        <w:sz w:val="22"/>
                        <w:szCs w:val="22"/>
                      </w:rPr>
                      <w:t>S4-260054</w:t>
                    </w:r>
                  </w:hyperlink>
                </w:p>
              </w:tc>
            </w:tr>
            <w:tr w:rsidR="004010D7" w14:paraId="2C6F5FC5"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E0C6D" w14:textId="77777777" w:rsidR="004010D7" w:rsidRDefault="004010D7" w:rsidP="004010D7">
                  <w:pPr>
                    <w:pStyle w:val="NormalWeb"/>
                    <w:spacing w:after="0"/>
                  </w:pPr>
                  <w:r>
                    <w:rPr>
                      <w:rFonts w:ascii="Arial" w:hAnsi="Arial" w:cs="Arial"/>
                      <w:color w:val="000000"/>
                      <w:sz w:val="22"/>
                      <w:szCs w:val="22"/>
                    </w:rPr>
                    <w:t>Title</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F752E" w14:textId="77777777" w:rsidR="004010D7" w:rsidRDefault="004010D7" w:rsidP="004010D7">
                  <w:pPr>
                    <w:pStyle w:val="NormalWeb"/>
                    <w:spacing w:after="0"/>
                  </w:pPr>
                  <w:r>
                    <w:rPr>
                      <w:rFonts w:ascii="Arial" w:hAnsi="Arial" w:cs="Arial"/>
                      <w:color w:val="000000"/>
                      <w:sz w:val="22"/>
                      <w:szCs w:val="22"/>
                    </w:rPr>
                    <w:t>[FS_AMD_Ph2] WT2: Rate limits in 5G Media Streaming</w:t>
                  </w:r>
                </w:p>
              </w:tc>
            </w:tr>
            <w:tr w:rsidR="004010D7" w14:paraId="13ABC270"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9DE5C" w14:textId="77777777" w:rsidR="004010D7" w:rsidRDefault="004010D7" w:rsidP="004010D7">
                  <w:pPr>
                    <w:pStyle w:val="NormalWeb"/>
                    <w:spacing w:after="0"/>
                  </w:pPr>
                  <w:r>
                    <w:rPr>
                      <w:rFonts w:ascii="Arial" w:hAnsi="Arial" w:cs="Arial"/>
                      <w:color w:val="000000"/>
                      <w:sz w:val="22"/>
                      <w:szCs w:val="22"/>
                    </w:rPr>
                    <w:t>Source</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44870" w14:textId="77777777" w:rsidR="004010D7" w:rsidRDefault="004010D7" w:rsidP="004010D7">
                  <w:pPr>
                    <w:pStyle w:val="NormalWeb"/>
                    <w:spacing w:after="0"/>
                  </w:pPr>
                  <w:r>
                    <w:rPr>
                      <w:rFonts w:ascii="Arial" w:hAnsi="Arial" w:cs="Arial"/>
                      <w:color w:val="000000"/>
                      <w:sz w:val="22"/>
                      <w:szCs w:val="22"/>
                    </w:rPr>
                    <w:t>Qualcomm Korea</w:t>
                  </w:r>
                </w:p>
              </w:tc>
            </w:tr>
            <w:tr w:rsidR="004010D7" w14:paraId="4BD4D256"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EFCAF" w14:textId="77777777" w:rsidR="004010D7" w:rsidRDefault="004010D7" w:rsidP="004010D7">
                  <w:pPr>
                    <w:pStyle w:val="NormalWeb"/>
                    <w:spacing w:after="0"/>
                  </w:pPr>
                  <w:r>
                    <w:rPr>
                      <w:rFonts w:ascii="Arial" w:hAnsi="Arial" w:cs="Arial"/>
                      <w:color w:val="000000"/>
                      <w:sz w:val="22"/>
                      <w:szCs w:val="22"/>
                    </w:rPr>
                    <w:t>Contact</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08FAD" w14:textId="77777777" w:rsidR="004010D7" w:rsidRDefault="004010D7" w:rsidP="004010D7">
                  <w:pPr>
                    <w:pStyle w:val="NormalWeb"/>
                    <w:spacing w:after="0"/>
                  </w:pPr>
                  <w:r>
                    <w:rPr>
                      <w:rFonts w:ascii="Arial" w:hAnsi="Arial" w:cs="Arial"/>
                      <w:color w:val="000000"/>
                      <w:sz w:val="22"/>
                      <w:szCs w:val="22"/>
                    </w:rPr>
                    <w:t>Thomas Stockhammer</w:t>
                  </w:r>
                </w:p>
              </w:tc>
            </w:tr>
            <w:tr w:rsidR="004010D7" w14:paraId="0B896EC0"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61C10" w14:textId="77777777" w:rsidR="004010D7" w:rsidRDefault="004010D7" w:rsidP="004010D7">
                  <w:pPr>
                    <w:pStyle w:val="NormalWeb"/>
                    <w:spacing w:after="0"/>
                  </w:pPr>
                  <w:r>
                    <w:rPr>
                      <w:rFonts w:ascii="Arial" w:hAnsi="Arial" w:cs="Arial"/>
                      <w:color w:val="000000"/>
                      <w:sz w:val="22"/>
                      <w:szCs w:val="22"/>
                    </w:rPr>
                    <w:t>Agenda Item</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F5E18" w14:textId="77777777" w:rsidR="004010D7" w:rsidRDefault="004010D7" w:rsidP="004010D7">
                  <w:pPr>
                    <w:pStyle w:val="NormalWeb"/>
                    <w:spacing w:after="0"/>
                  </w:pPr>
                  <w:r>
                    <w:rPr>
                      <w:rFonts w:ascii="Arial" w:hAnsi="Arial" w:cs="Arial"/>
                      <w:color w:val="000000"/>
                      <w:sz w:val="22"/>
                      <w:szCs w:val="22"/>
                    </w:rPr>
                    <w:t>8.6</w:t>
                  </w:r>
                </w:p>
              </w:tc>
            </w:tr>
            <w:tr w:rsidR="004010D7" w14:paraId="36D5F48C"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A7FC9" w14:textId="77777777" w:rsidR="004010D7" w:rsidRDefault="004010D7" w:rsidP="004010D7">
                  <w:pPr>
                    <w:pStyle w:val="NormalWeb"/>
                    <w:spacing w:after="0"/>
                  </w:pPr>
                  <w:r>
                    <w:rPr>
                      <w:rFonts w:ascii="Arial" w:hAnsi="Arial" w:cs="Arial"/>
                      <w:color w:val="000000"/>
                      <w:sz w:val="22"/>
                      <w:szCs w:val="22"/>
                    </w:rPr>
                    <w:t>E-mail Discussion</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51929" w14:textId="77777777" w:rsidR="004010D7" w:rsidRDefault="004010D7" w:rsidP="004010D7">
                  <w:pPr>
                    <w:pStyle w:val="NormalWeb"/>
                    <w:spacing w:after="0"/>
                  </w:pPr>
                  <w:hyperlink r:id="rId16" w:history="1">
                    <w:r>
                      <w:rPr>
                        <w:rStyle w:val="Hyperlink"/>
                        <w:rFonts w:ascii="Arial" w:hAnsi="Arial" w:cs="Arial"/>
                        <w:color w:val="1155CC"/>
                        <w:sz w:val="22"/>
                        <w:szCs w:val="22"/>
                      </w:rPr>
                      <w:t>Richard Bradbury on Fri, 6 Feb 2026 19:15:50 +0000</w:t>
                    </w:r>
                  </w:hyperlink>
                </w:p>
                <w:p w14:paraId="50931D40" w14:textId="77777777" w:rsidR="004010D7" w:rsidRDefault="004010D7" w:rsidP="004010D7"/>
              </w:tc>
            </w:tr>
            <w:tr w:rsidR="004010D7" w14:paraId="08867B2C"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35F99" w14:textId="77777777" w:rsidR="004010D7" w:rsidRDefault="004010D7" w:rsidP="004010D7">
                  <w:pPr>
                    <w:pStyle w:val="NormalWeb"/>
                    <w:spacing w:after="0"/>
                  </w:pPr>
                  <w:r>
                    <w:rPr>
                      <w:rFonts w:ascii="Arial" w:hAnsi="Arial" w:cs="Arial"/>
                      <w:color w:val="000000"/>
                      <w:sz w:val="22"/>
                      <w:szCs w:val="22"/>
                    </w:rPr>
                    <w:t>Revisions</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74807" w14:textId="77777777" w:rsidR="004010D7" w:rsidRDefault="004010D7" w:rsidP="004010D7">
                  <w:pPr>
                    <w:pStyle w:val="NormalWeb"/>
                    <w:spacing w:after="0"/>
                  </w:pPr>
                  <w:hyperlink r:id="rId17" w:history="1">
                    <w:r>
                      <w:rPr>
                        <w:rStyle w:val="Hyperlink"/>
                        <w:rFonts w:ascii="Arial" w:hAnsi="Arial" w:cs="Arial"/>
                        <w:color w:val="1155CC"/>
                        <w:sz w:val="22"/>
                        <w:szCs w:val="22"/>
                      </w:rPr>
                      <w:t>S4-260054_BBC.docx</w:t>
                    </w:r>
                  </w:hyperlink>
                </w:p>
                <w:p w14:paraId="54A2E70B" w14:textId="77777777" w:rsidR="004010D7" w:rsidRDefault="004010D7" w:rsidP="004010D7"/>
              </w:tc>
            </w:tr>
            <w:tr w:rsidR="004010D7" w14:paraId="023A34F1"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00939" w14:textId="77777777" w:rsidR="004010D7" w:rsidRDefault="004010D7" w:rsidP="004010D7">
                  <w:pPr>
                    <w:pStyle w:val="NormalWeb"/>
                    <w:spacing w:after="0"/>
                  </w:pPr>
                  <w:r>
                    <w:rPr>
                      <w:rFonts w:ascii="Arial" w:hAnsi="Arial" w:cs="Arial"/>
                      <w:color w:val="000000"/>
                      <w:sz w:val="22"/>
                      <w:szCs w:val="22"/>
                    </w:rPr>
                    <w:t>Minutes</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E9911"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Richard: I would expect some APIs on the client side that would expose. </w:t>
                  </w:r>
                </w:p>
                <w:p w14:paraId="69A2CDFB" w14:textId="77777777" w:rsidR="004010D7" w:rsidRDefault="004010D7" w:rsidP="004010D7">
                  <w:pPr>
                    <w:pStyle w:val="NormalWeb"/>
                    <w:numPr>
                      <w:ilvl w:val="1"/>
                      <w:numId w:val="21"/>
                    </w:numPr>
                    <w:spacing w:after="0"/>
                    <w:textAlignment w:val="baseline"/>
                    <w:rPr>
                      <w:rFonts w:ascii="Arial" w:hAnsi="Arial" w:cs="Arial"/>
                      <w:color w:val="000000"/>
                      <w:sz w:val="22"/>
                      <w:szCs w:val="22"/>
                    </w:rPr>
                  </w:pPr>
                  <w:r>
                    <w:rPr>
                      <w:rFonts w:ascii="Arial" w:hAnsi="Arial" w:cs="Arial"/>
                      <w:color w:val="000000"/>
                      <w:sz w:val="22"/>
                      <w:szCs w:val="22"/>
                    </w:rPr>
                    <w:t>Under step 13b there is now way that core would talk to AS.</w:t>
                  </w:r>
                </w:p>
                <w:p w14:paraId="25C507DA" w14:textId="77777777" w:rsidR="004010D7" w:rsidRDefault="004010D7" w:rsidP="004010D7">
                  <w:pPr>
                    <w:pStyle w:val="NormalWeb"/>
                    <w:numPr>
                      <w:ilvl w:val="1"/>
                      <w:numId w:val="21"/>
                    </w:numPr>
                    <w:spacing w:after="0"/>
                    <w:textAlignment w:val="baseline"/>
                    <w:rPr>
                      <w:rFonts w:ascii="Arial" w:hAnsi="Arial" w:cs="Arial"/>
                      <w:color w:val="000000"/>
                      <w:sz w:val="22"/>
                      <w:szCs w:val="22"/>
                    </w:rPr>
                  </w:pPr>
                  <w:r>
                    <w:rPr>
                      <w:rFonts w:ascii="Arial" w:hAnsi="Arial" w:cs="Arial"/>
                      <w:color w:val="000000"/>
                      <w:sz w:val="22"/>
                      <w:szCs w:val="22"/>
                    </w:rPr>
                    <w:t>Thomas: Yes i agree, thats why I put it in dotted lines.</w:t>
                  </w:r>
                </w:p>
                <w:p w14:paraId="12CAFEBB"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Julien: Should I make some changes to the network to support  SCONE ?</w:t>
                  </w:r>
                </w:p>
                <w:p w14:paraId="109AF8D2"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t>Thomas: I have not thought about provisioning at this point in time. But I am not sure if we could make the UPF support it. </w:t>
                  </w:r>
                </w:p>
                <w:p w14:paraId="24483C33" w14:textId="77777777" w:rsidR="004010D7" w:rsidRDefault="004010D7" w:rsidP="004010D7">
                  <w:pPr>
                    <w:pStyle w:val="NormalWeb"/>
                    <w:numPr>
                      <w:ilvl w:val="0"/>
                      <w:numId w:val="21"/>
                    </w:numPr>
                    <w:spacing w:after="0"/>
                    <w:textAlignment w:val="baseline"/>
                    <w:rPr>
                      <w:rFonts w:ascii="Arial" w:hAnsi="Arial" w:cs="Arial"/>
                      <w:color w:val="000000"/>
                      <w:sz w:val="22"/>
                      <w:szCs w:val="22"/>
                    </w:rPr>
                  </w:pPr>
                  <w:r>
                    <w:rPr>
                      <w:rFonts w:ascii="Arial" w:hAnsi="Arial" w:cs="Arial"/>
                      <w:color w:val="000000"/>
                      <w:sz w:val="22"/>
                      <w:szCs w:val="22"/>
                    </w:rPr>
                    <w:lastRenderedPageBreak/>
                    <w:t> Fred: we can add a note to address the concern from MNO. </w:t>
                  </w:r>
                </w:p>
              </w:tc>
            </w:tr>
            <w:tr w:rsidR="004010D7" w14:paraId="6FA29C72"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DAED0" w14:textId="77777777" w:rsidR="004010D7" w:rsidRDefault="004010D7" w:rsidP="004010D7">
                  <w:pPr>
                    <w:pStyle w:val="NormalWeb"/>
                    <w:spacing w:after="0"/>
                  </w:pPr>
                  <w:r>
                    <w:rPr>
                      <w:rFonts w:ascii="Arial" w:hAnsi="Arial" w:cs="Arial"/>
                      <w:color w:val="000000"/>
                      <w:sz w:val="22"/>
                      <w:szCs w:val="22"/>
                    </w:rPr>
                    <w:lastRenderedPageBreak/>
                    <w:t>Disposition</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4CEAD" w14:textId="77777777" w:rsidR="004010D7" w:rsidRDefault="004010D7" w:rsidP="004010D7">
                  <w:pPr>
                    <w:pStyle w:val="NormalWeb"/>
                    <w:spacing w:after="0"/>
                    <w:rPr>
                      <w:rFonts w:ascii="Arial" w:hAnsi="Arial" w:cs="Arial"/>
                      <w:color w:val="000000"/>
                      <w:sz w:val="22"/>
                      <w:szCs w:val="22"/>
                    </w:rPr>
                  </w:pPr>
                  <w:r>
                    <w:rPr>
                      <w:rFonts w:ascii="Arial" w:hAnsi="Arial" w:cs="Arial"/>
                      <w:color w:val="000000"/>
                      <w:sz w:val="22"/>
                      <w:szCs w:val="22"/>
                    </w:rPr>
                    <w:t>Revised to xxxx</w:t>
                  </w:r>
                </w:p>
                <w:p w14:paraId="3DF809F4" w14:textId="01DF77EC" w:rsidR="007C4AFE" w:rsidRDefault="007C4AFE" w:rsidP="004010D7">
                  <w:pPr>
                    <w:pStyle w:val="NormalWeb"/>
                    <w:spacing w:after="0"/>
                  </w:pPr>
                  <w:r>
                    <w:rPr>
                      <w:rFonts w:ascii="Arial" w:hAnsi="Arial" w:cs="Arial"/>
                      <w:color w:val="000000"/>
                      <w:sz w:val="22"/>
                      <w:szCs w:val="22"/>
                    </w:rPr>
                    <w:t xml:space="preserve">Merge </w:t>
                  </w:r>
                  <w:r w:rsidR="00794B26">
                    <w:rPr>
                      <w:rFonts w:ascii="Arial" w:hAnsi="Arial" w:cs="Arial"/>
                      <w:color w:val="000000"/>
                      <w:sz w:val="22"/>
                      <w:szCs w:val="22"/>
                    </w:rPr>
                    <w:t>endorsed CRs 0031</w:t>
                  </w:r>
                  <w:r w:rsidR="001B22E8">
                    <w:rPr>
                      <w:rFonts w:ascii="Arial" w:hAnsi="Arial" w:cs="Arial"/>
                      <w:color w:val="000000"/>
                      <w:sz w:val="22"/>
                      <w:szCs w:val="22"/>
                    </w:rPr>
                    <w:t>rev2 and 0032rev2</w:t>
                  </w:r>
                </w:p>
              </w:tc>
            </w:tr>
            <w:tr w:rsidR="004010D7" w14:paraId="3E1C2D80" w14:textId="77777777" w:rsidTr="00623A9A">
              <w:tc>
                <w:tcPr>
                  <w:tcW w:w="8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8B434" w14:textId="77777777" w:rsidR="004010D7" w:rsidRDefault="004010D7" w:rsidP="004010D7">
                  <w:pPr>
                    <w:pStyle w:val="NormalWeb"/>
                    <w:spacing w:after="0"/>
                  </w:pPr>
                  <w:r>
                    <w:rPr>
                      <w:rFonts w:ascii="Arial" w:hAnsi="Arial" w:cs="Arial"/>
                      <w:color w:val="000000"/>
                      <w:sz w:val="22"/>
                      <w:szCs w:val="22"/>
                    </w:rPr>
                    <w:t>Status</w:t>
                  </w:r>
                </w:p>
              </w:tc>
              <w:tc>
                <w:tcPr>
                  <w:tcW w:w="41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61339" w14:textId="77777777" w:rsidR="004010D7" w:rsidRDefault="004010D7" w:rsidP="004010D7">
                  <w:pPr>
                    <w:pStyle w:val="NormalWeb"/>
                    <w:spacing w:after="0"/>
                  </w:pPr>
                  <w:r>
                    <w:rPr>
                      <w:rFonts w:ascii="Arial" w:hAnsi="Arial" w:cs="Arial"/>
                      <w:b/>
                      <w:bCs/>
                      <w:color w:val="FF0000"/>
                      <w:sz w:val="22"/>
                      <w:szCs w:val="22"/>
                    </w:rPr>
                    <w:t>revised to S4-260335</w:t>
                  </w:r>
                </w:p>
              </w:tc>
            </w:tr>
          </w:tbl>
          <w:p w14:paraId="6ACA4173" w14:textId="332D6767" w:rsidR="006E7B6D" w:rsidRPr="00AA102C" w:rsidRDefault="006E7B6D" w:rsidP="006E7B6D">
            <w:pPr>
              <w:pStyle w:val="CRCoverPage"/>
              <w:spacing w:after="0"/>
              <w:ind w:left="100"/>
              <w:rPr>
                <w:noProof/>
              </w:rPr>
            </w:pPr>
          </w:p>
        </w:tc>
      </w:tr>
    </w:tbl>
    <w:p w14:paraId="17759814" w14:textId="77777777" w:rsidR="001E41F3" w:rsidRPr="00AA102C" w:rsidRDefault="001E41F3">
      <w:pPr>
        <w:pStyle w:val="CRCoverPage"/>
        <w:spacing w:after="0"/>
        <w:rPr>
          <w:noProof/>
          <w:sz w:val="8"/>
          <w:szCs w:val="8"/>
        </w:rPr>
      </w:pPr>
    </w:p>
    <w:p w14:paraId="1557EA72" w14:textId="77777777" w:rsidR="001E41F3" w:rsidRPr="00AA102C" w:rsidRDefault="001E41F3">
      <w:pPr>
        <w:rPr>
          <w:noProof/>
        </w:rPr>
        <w:sectPr w:rsidR="001E41F3" w:rsidRPr="00AA102C">
          <w:headerReference w:type="even" r:id="rId18"/>
          <w:footnotePr>
            <w:numRestart w:val="eachSect"/>
          </w:footnotePr>
          <w:pgSz w:w="11907" w:h="16840" w:code="9"/>
          <w:pgMar w:top="1418" w:right="1134" w:bottom="1134" w:left="1134" w:header="680" w:footer="567" w:gutter="0"/>
          <w:cols w:space="720"/>
        </w:sectPr>
      </w:pPr>
    </w:p>
    <w:p w14:paraId="0D8DF09D" w14:textId="77777777" w:rsidR="00AD13A1" w:rsidRDefault="00AD13A1" w:rsidP="00AD13A1">
      <w:pPr>
        <w:pStyle w:val="Heading2"/>
      </w:pPr>
      <w:bookmarkStart w:id="1" w:name="_Hlk213791008"/>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5465CB" w14:textId="77777777" w:rsidR="00AD13A1" w:rsidRPr="004D3578" w:rsidRDefault="00AD13A1" w:rsidP="00AD13A1">
      <w:pPr>
        <w:pStyle w:val="Heading1"/>
      </w:pPr>
      <w:bookmarkStart w:id="2" w:name="_Toc194067371"/>
      <w:r w:rsidRPr="004D3578">
        <w:t>2</w:t>
      </w:r>
      <w:r w:rsidRPr="004D3578">
        <w:tab/>
        <w:t>References</w:t>
      </w:r>
      <w:bookmarkEnd w:id="2"/>
    </w:p>
    <w:p w14:paraId="55D1DD69" w14:textId="77777777" w:rsidR="00AD13A1" w:rsidRPr="004D3578" w:rsidRDefault="00AD13A1" w:rsidP="00AD13A1">
      <w:pPr>
        <w:keepNext/>
      </w:pPr>
      <w:r w:rsidRPr="004D3578">
        <w:t>The following documents contain provisions which, through reference in this text, constitute provisions of the present document.</w:t>
      </w:r>
    </w:p>
    <w:p w14:paraId="6F27D59D" w14:textId="77777777" w:rsidR="00AD13A1" w:rsidRPr="004D3578" w:rsidRDefault="00AD13A1" w:rsidP="00AD13A1">
      <w:pPr>
        <w:pStyle w:val="B10"/>
        <w:keepNext/>
      </w:pPr>
      <w:r>
        <w:t>-</w:t>
      </w:r>
      <w:r>
        <w:tab/>
      </w:r>
      <w:r w:rsidRPr="004D3578">
        <w:t>References are either specific (identified by date of publication, edition number, version number, etc.) or non</w:t>
      </w:r>
      <w:r w:rsidRPr="004D3578">
        <w:noBreakHyphen/>
        <w:t>specific.</w:t>
      </w:r>
    </w:p>
    <w:p w14:paraId="663AEB62" w14:textId="77777777" w:rsidR="00AD13A1" w:rsidRPr="004D3578" w:rsidRDefault="00AD13A1" w:rsidP="00AD13A1">
      <w:pPr>
        <w:pStyle w:val="B10"/>
        <w:keepNext/>
      </w:pPr>
      <w:r>
        <w:t>-</w:t>
      </w:r>
      <w:r>
        <w:tab/>
      </w:r>
      <w:r w:rsidRPr="004D3578">
        <w:t>For a specific reference, subsequent revisions do not apply.</w:t>
      </w:r>
    </w:p>
    <w:p w14:paraId="7D64F879" w14:textId="77777777" w:rsidR="00AD13A1" w:rsidRPr="00DB6FDE" w:rsidRDefault="00AD13A1" w:rsidP="00AD13A1">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59D2D0C" w14:textId="77777777" w:rsidR="00AD13A1" w:rsidRDefault="00AD13A1" w:rsidP="00AD13A1">
      <w:pPr>
        <w:pStyle w:val="EX"/>
        <w:rPr>
          <w:ins w:id="3" w:author="Thomas Stockhammer (26-B)" w:date="2026-01-30T15:23:00Z" w16du:dateUtc="2026-01-30T14:23:00Z"/>
          <w:color w:val="0563C1"/>
        </w:rPr>
      </w:pPr>
      <w:ins w:id="4" w:author="Thomas Stockhammer (26-B)" w:date="2026-01-30T15:14:00Z" w16du:dateUtc="2026-01-30T14:14:00Z">
        <w:r>
          <w:rPr>
            <w:rStyle w:val="Hyperlink"/>
          </w:rPr>
          <w:t>[</w:t>
        </w:r>
        <w:r w:rsidRPr="002D754F">
          <w:rPr>
            <w:rStyle w:val="Hyperlink"/>
            <w:highlight w:val="yellow"/>
          </w:rPr>
          <w:t>X1</w:t>
        </w:r>
        <w:r>
          <w:rPr>
            <w:rStyle w:val="Hyperlink"/>
          </w:rPr>
          <w:t>]</w:t>
        </w:r>
        <w:r>
          <w:rPr>
            <w:rStyle w:val="Hyperlink"/>
          </w:rPr>
          <w:tab/>
        </w:r>
      </w:ins>
      <w:ins w:id="5" w:author="Thomas Stockhammer (26-B)" w:date="2026-01-30T15:21:00Z" w16du:dateUtc="2026-01-30T14:21:00Z">
        <w:r>
          <w:rPr>
            <w:rStyle w:val="Hyperlink"/>
          </w:rPr>
          <w:t>IETF</w:t>
        </w:r>
      </w:ins>
      <w:ins w:id="6" w:author="Thomas Stockhammer (26-B)" w:date="2026-01-30T15:22:00Z" w16du:dateUtc="2026-01-30T14:22:00Z">
        <w:r>
          <w:rPr>
            <w:rStyle w:val="Hyperlink"/>
          </w:rPr>
          <w:t xml:space="preserve"> </w:t>
        </w:r>
      </w:ins>
      <w:ins w:id="7" w:author="Thomas Stockhammer (26-B)" w:date="2026-01-30T15:22:00Z">
        <w:r w:rsidRPr="00070779">
          <w:rPr>
            <w:color w:val="0563C1"/>
          </w:rPr>
          <w:t>draft-ietf-scone-protocol-04</w:t>
        </w:r>
      </w:ins>
      <w:ins w:id="8" w:author="Thomas Stockhammer (26-B)" w:date="2026-01-30T15:22:00Z" w16du:dateUtc="2026-01-30T14:22:00Z">
        <w:r>
          <w:rPr>
            <w:color w:val="0563C1"/>
          </w:rPr>
          <w:t>, "</w:t>
        </w:r>
      </w:ins>
      <w:ins w:id="9" w:author="Thomas Stockhammer (26-B)" w:date="2026-01-30T15:22:00Z">
        <w:r w:rsidRPr="0051385A">
          <w:rPr>
            <w:color w:val="0563C1"/>
          </w:rPr>
          <w:t>Standard Communication with Network Elements (SCONE) Protocol</w:t>
        </w:r>
      </w:ins>
      <w:ins w:id="10" w:author="Thomas Stockhammer (26-B)" w:date="2026-01-30T15:22:00Z" w16du:dateUtc="2026-01-30T14:22:00Z">
        <w:r>
          <w:rPr>
            <w:color w:val="0563C1"/>
          </w:rPr>
          <w:t xml:space="preserve">," </w:t>
        </w:r>
      </w:ins>
      <w:ins w:id="11" w:author="Thomas Stockhammer (26-B)" w:date="2026-01-30T15:23:00Z" w16du:dateUtc="2026-01-30T14:23:00Z">
        <w:r>
          <w:rPr>
            <w:color w:val="0563C1"/>
          </w:rPr>
          <w:fldChar w:fldCharType="begin"/>
        </w:r>
        <w:r>
          <w:rPr>
            <w:color w:val="0563C1"/>
          </w:rPr>
          <w:instrText>HYPERLINK "</w:instrText>
        </w:r>
      </w:ins>
      <w:ins w:id="12" w:author="Thomas Stockhammer (26-B)" w:date="2026-01-30T15:15:00Z">
        <w:r w:rsidRPr="00932866">
          <w:rPr>
            <w:color w:val="0563C1"/>
          </w:rPr>
          <w:instrText>https://datatracker.ietf.org/doc/draft-ietf-scone-protocol/</w:instrText>
        </w:r>
      </w:ins>
      <w:ins w:id="13" w:author="Thomas Stockhammer (26-B)" w:date="2026-01-30T15:23:00Z" w16du:dateUtc="2026-01-30T14:23:00Z">
        <w:r>
          <w:rPr>
            <w:color w:val="0563C1"/>
          </w:rPr>
          <w:instrText>"</w:instrText>
        </w:r>
        <w:r>
          <w:rPr>
            <w:color w:val="0563C1"/>
          </w:rPr>
        </w:r>
        <w:r>
          <w:rPr>
            <w:color w:val="0563C1"/>
          </w:rPr>
          <w:fldChar w:fldCharType="separate"/>
        </w:r>
      </w:ins>
      <w:ins w:id="14" w:author="Thomas Stockhammer (26-B)" w:date="2026-01-30T15:15:00Z">
        <w:r w:rsidRPr="00D60B8F">
          <w:rPr>
            <w:rStyle w:val="Hyperlink"/>
          </w:rPr>
          <w:t>https://datatracker.ietf.org/doc/draft-ietf-scone-protocol/</w:t>
        </w:r>
      </w:ins>
      <w:ins w:id="15" w:author="Thomas Stockhammer (26-B)" w:date="2026-01-30T15:23:00Z" w16du:dateUtc="2026-01-30T14:23:00Z">
        <w:r>
          <w:rPr>
            <w:color w:val="0563C1"/>
          </w:rPr>
          <w:fldChar w:fldCharType="end"/>
        </w:r>
      </w:ins>
    </w:p>
    <w:p w14:paraId="19D5FF33" w14:textId="77777777" w:rsidR="00AD13A1" w:rsidRPr="001A6EF9" w:rsidRDefault="00AD13A1" w:rsidP="00AD13A1">
      <w:pPr>
        <w:pStyle w:val="EX"/>
        <w:rPr>
          <w:color w:val="0563C1"/>
        </w:rPr>
      </w:pPr>
      <w:ins w:id="16" w:author="Thomas Stockhammer (26-B)" w:date="2026-01-30T15:23:00Z" w16du:dateUtc="2026-01-30T14:23:00Z">
        <w:r>
          <w:rPr>
            <w:rStyle w:val="Hyperlink"/>
          </w:rPr>
          <w:t>[</w:t>
        </w:r>
        <w:r w:rsidRPr="002D754F">
          <w:rPr>
            <w:rStyle w:val="Hyperlink"/>
            <w:highlight w:val="yellow"/>
          </w:rPr>
          <w:t>X2</w:t>
        </w:r>
        <w:r>
          <w:rPr>
            <w:rStyle w:val="Hyperlink"/>
          </w:rPr>
          <w:t>]</w:t>
        </w:r>
        <w:r>
          <w:rPr>
            <w:rStyle w:val="Hyperlink"/>
          </w:rPr>
          <w:tab/>
          <w:t xml:space="preserve">IETF </w:t>
        </w:r>
      </w:ins>
      <w:ins w:id="17" w:author="Thomas Stockhammer (26-B)" w:date="2026-01-30T15:24:00Z" w16du:dateUtc="2026-01-30T14:24:00Z">
        <w:r w:rsidRPr="00780DA7">
          <w:rPr>
            <w:color w:val="0563C1"/>
          </w:rPr>
          <w:t>draft-eddy-tcpm-scone-01</w:t>
        </w:r>
      </w:ins>
      <w:ins w:id="18" w:author="Thomas Stockhammer (26-B)" w:date="2026-01-30T15:23:00Z" w16du:dateUtc="2026-01-30T14:23:00Z">
        <w:r>
          <w:rPr>
            <w:color w:val="0563C1"/>
          </w:rPr>
          <w:t>, "</w:t>
        </w:r>
      </w:ins>
      <w:ins w:id="19" w:author="Thomas Stockhammer (26-B)" w:date="2026-01-30T15:24:00Z">
        <w:r w:rsidRPr="00780DA7">
          <w:rPr>
            <w:color w:val="0563C1"/>
          </w:rPr>
          <w:t>SCONE TCP Option</w:t>
        </w:r>
      </w:ins>
      <w:ins w:id="20" w:author="Thomas Stockhammer (26-B)" w:date="2026-01-30T15:23:00Z" w16du:dateUtc="2026-01-30T14:23:00Z">
        <w:r>
          <w:rPr>
            <w:color w:val="0563C1"/>
          </w:rPr>
          <w:t xml:space="preserve">," </w:t>
        </w:r>
      </w:ins>
      <w:ins w:id="21" w:author="Thomas Stockhammer (26-B)" w:date="2026-01-30T15:24:00Z" w16du:dateUtc="2026-01-30T14:24:00Z">
        <w:r>
          <w:rPr>
            <w:color w:val="0563C1"/>
          </w:rPr>
          <w:fldChar w:fldCharType="begin"/>
        </w:r>
        <w:r>
          <w:rPr>
            <w:color w:val="0563C1"/>
          </w:rPr>
          <w:instrText>HYPERLINK "</w:instrText>
        </w:r>
      </w:ins>
      <w:ins w:id="22" w:author="Thomas Stockhammer (26-B)" w:date="2026-01-30T15:23:00Z">
        <w:r w:rsidRPr="00766839">
          <w:rPr>
            <w:color w:val="0563C1"/>
          </w:rPr>
          <w:instrText>https://www.ietf.org/archive/id/draft-eddy-tcpm-scone-01.html</w:instrText>
        </w:r>
      </w:ins>
      <w:ins w:id="23" w:author="Thomas Stockhammer (26-B)" w:date="2026-01-30T15:24:00Z" w16du:dateUtc="2026-01-30T14:24:00Z">
        <w:r>
          <w:rPr>
            <w:color w:val="0563C1"/>
          </w:rPr>
          <w:instrText>"</w:instrText>
        </w:r>
        <w:r>
          <w:rPr>
            <w:color w:val="0563C1"/>
          </w:rPr>
        </w:r>
        <w:r>
          <w:rPr>
            <w:color w:val="0563C1"/>
          </w:rPr>
          <w:fldChar w:fldCharType="separate"/>
        </w:r>
      </w:ins>
      <w:ins w:id="24" w:author="Thomas Stockhammer (26-B)" w:date="2026-01-30T15:23:00Z">
        <w:r w:rsidRPr="00D60B8F">
          <w:rPr>
            <w:rStyle w:val="Hyperlink"/>
          </w:rPr>
          <w:t>https://www.ietf.org/archive/id/draft-eddy-tcpm-scone-01.html</w:t>
        </w:r>
      </w:ins>
      <w:ins w:id="25" w:author="Thomas Stockhammer (26-B)" w:date="2026-01-30T15:24:00Z" w16du:dateUtc="2026-01-30T14:24:00Z">
        <w:r>
          <w:rPr>
            <w:color w:val="0563C1"/>
          </w:rPr>
          <w:fldChar w:fldCharType="end"/>
        </w:r>
      </w:ins>
    </w:p>
    <w:p w14:paraId="784EBB1A" w14:textId="77777777" w:rsidR="00C24A42" w:rsidRDefault="00C24A42" w:rsidP="00C24A42">
      <w:pPr>
        <w:pStyle w:val="EX"/>
        <w:rPr>
          <w:ins w:id="26" w:author="Thomas Stockhammer (26-C)" w:date="2026-02-12T13:25:00Z" w16du:dateUtc="2026-02-12T07:55:00Z"/>
          <w:color w:val="0563C1"/>
        </w:rPr>
      </w:pPr>
      <w:ins w:id="27" w:author="Thomas Stockhammer (26-C)" w:date="2026-02-12T13:25:00Z" w16du:dateUtc="2026-02-12T07:55:00Z">
        <w:r>
          <w:rPr>
            <w:rStyle w:val="Hyperlink"/>
          </w:rPr>
          <w:t>[</w:t>
        </w:r>
        <w:r w:rsidRPr="000B4A48">
          <w:rPr>
            <w:rStyle w:val="Hyperlink"/>
            <w:highlight w:val="yellow"/>
          </w:rPr>
          <w:t>X3</w:t>
        </w:r>
        <w:r>
          <w:rPr>
            <w:rStyle w:val="Hyperlink"/>
          </w:rPr>
          <w:t>]</w:t>
        </w:r>
        <w:r>
          <w:rPr>
            <w:rStyle w:val="Hyperlink"/>
          </w:rPr>
          <w:tab/>
        </w:r>
        <w:r w:rsidRPr="005374A7">
          <w:rPr>
            <w:rStyle w:val="Hyperlink"/>
            <w:u w:val="none"/>
          </w:rPr>
          <w:t xml:space="preserve">SVTA1108: </w:t>
        </w:r>
        <w:r>
          <w:rPr>
            <w:rStyle w:val="Hyperlink"/>
            <w:u w:val="none"/>
          </w:rPr>
          <w:t>"</w:t>
        </w:r>
        <w:r w:rsidRPr="005374A7">
          <w:rPr>
            <w:rStyle w:val="Hyperlink"/>
            <w:u w:val="none"/>
          </w:rPr>
          <w:t>CMSD to Enhance Media Streaming: A White Paper</w:t>
        </w:r>
        <w:r>
          <w:rPr>
            <w:rStyle w:val="Hyperlink"/>
            <w:u w:val="none"/>
          </w:rPr>
          <w:t>"</w:t>
        </w:r>
        <w:r>
          <w:rPr>
            <w:rStyle w:val="Hyperlink"/>
          </w:rPr>
          <w:t xml:space="preserve">, </w:t>
        </w:r>
        <w:r w:rsidRPr="005374A7">
          <w:rPr>
            <w:rStyle w:val="Hyperlink"/>
            <w:u w:val="none"/>
          </w:rPr>
          <w:t>https://www.svta.org/product/svta1108/</w:t>
        </w:r>
      </w:ins>
    </w:p>
    <w:p w14:paraId="0D15E2B3" w14:textId="402B429C" w:rsidR="00570533" w:rsidRPr="00AA102C" w:rsidRDefault="00570533" w:rsidP="00224827">
      <w:pPr>
        <w:pStyle w:val="Heading2"/>
        <w:spacing w:before="480"/>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557FDE6F" w14:textId="2E0D4109" w:rsidR="00DE6DE0" w:rsidRPr="00AA102C" w:rsidRDefault="00DE6DE0" w:rsidP="00DE6DE0">
      <w:pPr>
        <w:pStyle w:val="Heading2"/>
      </w:pPr>
      <w:r w:rsidRPr="00AA102C">
        <w:t>3.1</w:t>
      </w:r>
      <w:r w:rsidRPr="00AA102C">
        <w:tab/>
        <w:t>Terms</w:t>
      </w:r>
    </w:p>
    <w:p w14:paraId="23ED82AA" w14:textId="419A3F6C" w:rsidR="00DE6DE0" w:rsidRPr="00AA102C" w:rsidRDefault="00DE6DE0" w:rsidP="00DE6DE0">
      <w:pPr>
        <w:pStyle w:val="EX"/>
      </w:pPr>
      <w:r w:rsidRPr="00AA102C">
        <w:t>…</w:t>
      </w:r>
    </w:p>
    <w:p w14:paraId="60F8523F" w14:textId="43E0D8E4" w:rsidR="00DE6DE0" w:rsidRPr="00AA102C" w:rsidRDefault="00DE6DE0" w:rsidP="00DE6DE0">
      <w:pPr>
        <w:pStyle w:val="EX"/>
      </w:pPr>
      <w:ins w:id="28" w:author="Richard Bradbury (2026-02-05)" w:date="2026-02-05T15:56:00Z" w16du:dateUtc="2026-02-05T15:56:00Z">
        <w:r w:rsidRPr="00AA102C">
          <w:t>QER</w:t>
        </w:r>
        <w:r w:rsidRPr="00AA102C">
          <w:tab/>
          <w:t>Qos Enforcement Rule</w:t>
        </w:r>
      </w:ins>
    </w:p>
    <w:p w14:paraId="42658A37" w14:textId="77777777" w:rsidR="00DE6DE0" w:rsidRPr="00AA102C" w:rsidRDefault="00DE6DE0" w:rsidP="00DE6DE0">
      <w:pPr>
        <w:pStyle w:val="Heading2"/>
        <w:spacing w:before="480" w:after="0"/>
      </w:pPr>
      <w:bookmarkStart w:id="29" w:name="_Toc194067957"/>
      <w:bookmarkStart w:id="30" w:name="_Hlk220677227"/>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194B2B62" w14:textId="0EA6ADE1" w:rsidR="00B66DB6" w:rsidRPr="00AA102C" w:rsidRDefault="00B66DB6" w:rsidP="00B66DB6">
      <w:pPr>
        <w:pStyle w:val="Heading2"/>
      </w:pPr>
      <w:r w:rsidRPr="00AA102C">
        <w:t>5.25</w:t>
      </w:r>
      <w:r w:rsidRPr="00AA102C">
        <w:tab/>
        <w:t xml:space="preserve">In-band </w:t>
      </w:r>
      <w:del w:id="31" w:author="Richard Bradbury (2026-02-05)" w:date="2026-02-05T15:40:00Z" w16du:dateUtc="2026-02-05T15:40:00Z">
        <w:r w:rsidRPr="00AA102C" w:rsidDel="00142D26">
          <w:delText>S</w:delText>
        </w:r>
      </w:del>
      <w:ins w:id="32" w:author="Richard Bradbury (2026-02-05)" w:date="2026-02-05T15:40:00Z" w16du:dateUtc="2026-02-05T15:40:00Z">
        <w:r w:rsidR="00142D26" w:rsidRPr="00AA102C">
          <w:t>s</w:t>
        </w:r>
      </w:ins>
      <w:r w:rsidRPr="00AA102C">
        <w:t xml:space="preserve">ignalling of </w:t>
      </w:r>
      <w:del w:id="33" w:author="Thomas Stockhammer (26-B)" w:date="2026-01-30T15:37:00Z" w16du:dateUtc="2026-01-30T14:37:00Z">
        <w:r w:rsidRPr="00AA102C" w:rsidDel="00423F49">
          <w:delText>QoS</w:delText>
        </w:r>
      </w:del>
      <w:ins w:id="34" w:author="Richard Bradbury (2026-02-05)" w:date="2026-02-05T15:40:00Z" w16du:dateUtc="2026-02-05T15:40:00Z">
        <w:r w:rsidR="00142D26" w:rsidRPr="00AA102C">
          <w:t>r</w:t>
        </w:r>
      </w:ins>
      <w:ins w:id="35" w:author="Thomas Stockhammer (26-B)" w:date="2026-01-30T15:37:00Z" w16du:dateUtc="2026-01-30T14:37:00Z">
        <w:r w:rsidRPr="00AA102C">
          <w:t xml:space="preserve">ate </w:t>
        </w:r>
      </w:ins>
      <w:ins w:id="36" w:author="Richard Bradbury (2026-02-05)" w:date="2026-02-05T15:40:00Z" w16du:dateUtc="2026-02-05T15:40:00Z">
        <w:r w:rsidR="00142D26" w:rsidRPr="00AA102C">
          <w:t>l</w:t>
        </w:r>
      </w:ins>
      <w:ins w:id="37" w:author="Thomas Stockhammer (26-B)" w:date="2026-01-30T15:37:00Z" w16du:dateUtc="2026-01-30T14:37:00Z">
        <w:r w:rsidRPr="00AA102C">
          <w:t>imits</w:t>
        </w:r>
      </w:ins>
      <w:r w:rsidRPr="00AA102C">
        <w:t xml:space="preserve"> for 5G Media Streaming</w:t>
      </w:r>
      <w:bookmarkEnd w:id="29"/>
    </w:p>
    <w:p w14:paraId="73CC0931" w14:textId="77777777" w:rsidR="00B66DB6" w:rsidRPr="00AA102C" w:rsidRDefault="00B66DB6" w:rsidP="00B66DB6">
      <w:pPr>
        <w:pStyle w:val="Heading3"/>
      </w:pPr>
      <w:bookmarkStart w:id="38" w:name="_Toc194067958"/>
      <w:r w:rsidRPr="00AA102C">
        <w:t>5.25.1</w:t>
      </w:r>
      <w:r w:rsidRPr="00AA102C">
        <w:tab/>
        <w:t>Description</w:t>
      </w:r>
      <w:bookmarkEnd w:id="38"/>
    </w:p>
    <w:p w14:paraId="75899EA6" w14:textId="77777777" w:rsidR="00B66DB6" w:rsidRPr="00AA102C" w:rsidRDefault="00B66DB6" w:rsidP="00B66DB6">
      <w:pPr>
        <w:pStyle w:val="Heading4"/>
      </w:pPr>
      <w:bookmarkStart w:id="39" w:name="_Toc194067959"/>
      <w:r w:rsidRPr="00AA102C">
        <w:t>5.25.1.1</w:t>
      </w:r>
      <w:r w:rsidRPr="00AA102C">
        <w:tab/>
        <w:t>General</w:t>
      </w:r>
      <w:bookmarkEnd w:id="39"/>
    </w:p>
    <w:p w14:paraId="3B983E44" w14:textId="77777777" w:rsidR="00B66DB6" w:rsidRPr="00AA102C" w:rsidRDefault="00B66DB6" w:rsidP="00B66DB6">
      <w:r w:rsidRPr="00AA102C">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p>
    <w:p w14:paraId="5A998933" w14:textId="31FE1244" w:rsidR="00B66DB6" w:rsidRPr="00AA102C" w:rsidRDefault="00B66DB6" w:rsidP="00B66DB6">
      <w:r w:rsidRPr="00AA102C">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Hence, network operators have found it faster and less expensive to invest in shaping (also called throttling) of video traffic on a per-flow basis, which</w:t>
      </w:r>
      <w:ins w:id="40" w:author="Thomas Stockhammer (26-B)" w:date="2026-01-30T15:38:00Z" w16du:dateUtc="2026-01-30T14:38:00Z">
        <w:r w:rsidRPr="00AA102C">
          <w:t xml:space="preserve"> may</w:t>
        </w:r>
      </w:ins>
      <w:r w:rsidRPr="00AA102C">
        <w:t xml:space="preserve"> negatively affect</w:t>
      </w:r>
      <w:del w:id="41" w:author="Thomas Stockhammer (26-B)" w:date="2026-01-30T15:38:00Z" w16du:dateUtc="2026-01-30T14:38:00Z">
        <w:r w:rsidRPr="00AA102C" w:rsidDel="00EF14A1">
          <w:delText>s</w:delText>
        </w:r>
      </w:del>
      <w:r w:rsidRPr="00AA102C">
        <w:t xml:space="preserve"> </w:t>
      </w:r>
      <w:del w:id="42" w:author="Thomas Stockhammer (26-B)" w:date="2026-01-30T15:38:00Z" w16du:dateUtc="2026-01-30T14:38:00Z">
        <w:r w:rsidRPr="00AA102C" w:rsidDel="00EF14A1">
          <w:delText xml:space="preserve">video </w:delText>
        </w:r>
      </w:del>
      <w:r w:rsidRPr="00AA102C">
        <w:t>stream</w:t>
      </w:r>
      <w:ins w:id="43" w:author="Thomas Stockhammer (26-B)" w:date="2026-01-30T15:38:00Z" w16du:dateUtc="2026-01-30T14:38:00Z">
        <w:r w:rsidR="00142D26" w:rsidRPr="00AA102C">
          <w:t>ing</w:t>
        </w:r>
      </w:ins>
      <w:r w:rsidRPr="00AA102C">
        <w:t xml:space="preserve"> quality. However, network operators cannot explicitly measure the degradation to end user quality of experience (QoE) caused by traffic shaping, making this approach open loop.</w:t>
      </w:r>
    </w:p>
    <w:p w14:paraId="4F3142D7" w14:textId="41E21AE4" w:rsidR="00B66DB6" w:rsidRPr="00AA102C" w:rsidRDefault="00B66DB6" w:rsidP="00B66DB6">
      <w:del w:id="44" w:author="Thomas Stockhammer (26-B)" w:date="2026-01-30T15:39:00Z" w16du:dateUtc="2026-01-30T14:39:00Z">
        <w:r w:rsidRPr="00AA102C" w:rsidDel="00467F67">
          <w:delText>Video traffic usually</w:delText>
        </w:r>
      </w:del>
      <w:ins w:id="45" w:author="Thomas Stockhammer (26-B)" w:date="2026-01-30T15:39:00Z" w16du:dateUtc="2026-01-30T14:39:00Z">
        <w:r w:rsidR="00142D26" w:rsidRPr="00AA102C">
          <w:t xml:space="preserve">Media </w:t>
        </w:r>
      </w:ins>
      <w:ins w:id="46" w:author="Richard Bradbury (2026-02-05)" w:date="2026-02-05T15:42:00Z" w16du:dateUtc="2026-02-05T15:42:00Z">
        <w:r w:rsidR="00142D26" w:rsidRPr="00AA102C">
          <w:t>s</w:t>
        </w:r>
      </w:ins>
      <w:ins w:id="47" w:author="Thomas Stockhammer (26-B)" w:date="2026-01-30T15:39:00Z" w16du:dateUtc="2026-01-30T14:39:00Z">
        <w:r w:rsidR="00142D26" w:rsidRPr="00AA102C">
          <w:t>treaming</w:t>
        </w:r>
      </w:ins>
      <w:r w:rsidRPr="00AA102C">
        <w:t xml:space="preserve"> employs Adaptive Bit Rate (ABR) schemes to dynamically adjust the video quality (and thus the data rate) in response to changing network conditions. Ideally, when a network operator performs </w:t>
      </w:r>
      <w:r w:rsidRPr="00AA102C">
        <w:lastRenderedPageBreak/>
        <w:t>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w:t>
      </w:r>
    </w:p>
    <w:p w14:paraId="2FDE1FBA" w14:textId="77777777" w:rsidR="00B66DB6" w:rsidRPr="00AA102C" w:rsidRDefault="00B66DB6" w:rsidP="00B66DB6">
      <w:r w:rsidRPr="00AA102C">
        <w:t>Instead, it would be beneficial, for both the application provider and network operator, to signal network attributes to the application/media player to self-adapt its video traffic to conform to the specified characteristics. The application provider has the ability to measure end user QoE and therefore can self-adapt with QoE feedback.</w:t>
      </w:r>
    </w:p>
    <w:p w14:paraId="7773F271" w14:textId="77777777" w:rsidR="00B66DB6" w:rsidRDefault="00B66DB6" w:rsidP="00B66DB6">
      <w:r w:rsidRPr="00AA102C">
        <w:t>Existing technologies and standardization efforts in the context of support in-band signalling are provided below and discussed in more details.</w:t>
      </w:r>
    </w:p>
    <w:p w14:paraId="563EA432" w14:textId="77777777" w:rsidR="00882C77" w:rsidRDefault="00882C77" w:rsidP="00882C77">
      <w:pPr>
        <w:pStyle w:val="Heading2"/>
        <w:spacing w:before="480" w:after="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2DF884" w14:textId="77777777" w:rsidR="00882C77" w:rsidRDefault="00882C77" w:rsidP="00882C77">
      <w:pPr>
        <w:pStyle w:val="Heading4"/>
      </w:pPr>
      <w:bookmarkStart w:id="48" w:name="_Toc194067960"/>
      <w:r>
        <w:t>5.25.1.2</w:t>
      </w:r>
      <w:r>
        <w:tab/>
      </w:r>
      <w:ins w:id="49" w:author="Thomas Stockhammer (26-B)" w:date="2026-01-30T16:00:00Z" w16du:dateUtc="2026-01-30T15:00:00Z">
        <w:r>
          <w:t xml:space="preserve">void </w:t>
        </w:r>
      </w:ins>
      <w:del w:id="50" w:author="Thomas Stockhammer (26-B)" w:date="2026-01-30T15:41:00Z" w16du:dateUtc="2026-01-30T14:41:00Z">
        <w:r w:rsidRPr="005124C7" w:rsidDel="00F65340">
          <w:delText>Secure Communication of Network Properties</w:delText>
        </w:r>
        <w:r w:rsidDel="00F65340">
          <w:delText xml:space="preserve"> (SCONE-PRO)</w:delText>
        </w:r>
      </w:del>
      <w:bookmarkEnd w:id="48"/>
    </w:p>
    <w:p w14:paraId="4AA3BE70" w14:textId="77777777" w:rsidR="00882C77" w:rsidDel="00F65340" w:rsidRDefault="00882C77" w:rsidP="00882C77">
      <w:pPr>
        <w:keepNext/>
        <w:keepLines/>
        <w:rPr>
          <w:moveFrom w:id="51" w:author="Thomas Stockhammer (26-B)" w:date="2026-01-30T15:42:00Z" w16du:dateUtc="2026-01-30T14:42:00Z"/>
        </w:rPr>
      </w:pPr>
      <w:moveFromRangeStart w:id="52" w:author="Thomas Stockhammer (26-B)" w:date="2026-01-30T15:42:00Z" w:name="move220680141"/>
      <w:moveFrom w:id="53" w:author="Thomas Stockhammer (26-B)" w:date="2026-01-30T15:42:00Z" w16du:dateUtc="2026-01-30T14:42:00Z">
        <w:r w:rsidDel="00F65340">
          <w:t xml:space="preserve">At recent IETF meetings, the issue of </w:t>
        </w:r>
        <w:r w:rsidRPr="00A57C65" w:rsidDel="00F65340">
          <w:t>Secure Communication of Network Properties (SCONE-PRO)</w:t>
        </w:r>
        <w:r w:rsidDel="00F65340">
          <w:t xml:space="preserve"> [181]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moveFrom>
    </w:p>
    <w:p w14:paraId="06CDAA67" w14:textId="77777777" w:rsidR="00882C77" w:rsidDel="00F65340" w:rsidRDefault="00882C77" w:rsidP="00882C77">
      <w:pPr>
        <w:pStyle w:val="B10"/>
        <w:rPr>
          <w:moveFrom w:id="54" w:author="Thomas Stockhammer (26-B)" w:date="2026-01-30T15:42:00Z" w16du:dateUtc="2026-01-30T14:42:00Z"/>
        </w:rPr>
      </w:pPr>
      <w:moveFrom w:id="55" w:author="Thomas Stockhammer (26-B)" w:date="2026-01-30T15:42:00Z" w16du:dateUtc="2026-01-30T14:42:00Z">
        <w:r w:rsidDel="00F65340">
          <w:t>-</w:t>
        </w:r>
        <w:r w:rsidDel="00F65340">
          <w:tab/>
        </w:r>
        <w:r w:rsidRPr="003B75A7" w:rsidDel="00F65340">
          <w:t>ABR Video Shaping</w:t>
        </w:r>
        <w:r w:rsidDel="00F65340">
          <w:t xml:space="preserve"> [183]: This presentation introduces ABR video shaping, for which nowadays deep packet inspection and heuristics methods are used to throttle the video flow with a shaper or policer. It also addresses the downsides of policing and shaping and points to the lack of interoperability.</w:t>
        </w:r>
      </w:moveFrom>
    </w:p>
    <w:p w14:paraId="1B0EF17C" w14:textId="77777777" w:rsidR="00882C77" w:rsidDel="00F65340" w:rsidRDefault="00882C77" w:rsidP="00882C77">
      <w:pPr>
        <w:pStyle w:val="B10"/>
        <w:rPr>
          <w:moveFrom w:id="56" w:author="Thomas Stockhammer (26-B)" w:date="2026-01-30T15:42:00Z" w16du:dateUtc="2026-01-30T14:42:00Z"/>
        </w:rPr>
      </w:pPr>
      <w:moveFrom w:id="57" w:author="Thomas Stockhammer (26-B)" w:date="2026-01-30T15:42:00Z" w16du:dateUtc="2026-01-30T14:42:00Z">
        <w:r w:rsidDel="00F65340">
          <w:t>-</w:t>
        </w:r>
        <w:r w:rsidDel="00F65340">
          <w:tab/>
        </w:r>
        <w:r w:rsidRPr="00997AC1" w:rsidDel="00F65340">
          <w:t>How YouTube</w:t>
        </w:r>
        <w:r w:rsidDel="00F65340">
          <w:t>™</w:t>
        </w:r>
        <w:r w:rsidRPr="00997AC1" w:rsidDel="00F65340">
          <w:t xml:space="preserve"> coordinates with some MNOs</w:t>
        </w:r>
        <w:r w:rsidDel="00F65340">
          <w:t xml:space="preserve"> [184]: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moveFrom>
    </w:p>
    <w:p w14:paraId="2752E123" w14:textId="77777777" w:rsidR="00882C77" w:rsidDel="00F65340" w:rsidRDefault="00882C77" w:rsidP="00882C77">
      <w:pPr>
        <w:pStyle w:val="B10"/>
        <w:rPr>
          <w:moveFrom w:id="58" w:author="Thomas Stockhammer (26-B)" w:date="2026-01-30T15:42:00Z" w16du:dateUtc="2026-01-30T14:42:00Z"/>
        </w:rPr>
      </w:pPr>
      <w:moveFrom w:id="59" w:author="Thomas Stockhammer (26-B)" w:date="2026-01-30T15:42:00Z" w16du:dateUtc="2026-01-30T14:42:00Z">
        <w:r w:rsidDel="00F65340">
          <w:t>-</w:t>
        </w:r>
        <w:r w:rsidDel="00F65340">
          <w:tab/>
          <w:t>SCONE-PRO Problem Statement [185]: The presentation also again highlights traffic shaping issues, including</w:t>
        </w:r>
      </w:moveFrom>
    </w:p>
    <w:p w14:paraId="3193D34F" w14:textId="77777777" w:rsidR="00882C77" w:rsidDel="00F65340" w:rsidRDefault="00882C77" w:rsidP="00882C77">
      <w:pPr>
        <w:pStyle w:val="B2"/>
        <w:rPr>
          <w:moveFrom w:id="60" w:author="Thomas Stockhammer (26-B)" w:date="2026-01-30T15:42:00Z" w16du:dateUtc="2026-01-30T14:42:00Z"/>
        </w:rPr>
      </w:pPr>
      <w:moveFrom w:id="61" w:author="Thomas Stockhammer (26-B)" w:date="2026-01-30T15:42:00Z" w16du:dateUtc="2026-01-30T14:42:00Z">
        <w:r w:rsidDel="00F65340">
          <w:t>-</w:t>
        </w:r>
        <w:r w:rsidDel="00F65340">
          <w:tab/>
          <w:t>ABR schemes are not perfect and don’t converge quickly, causing poor user experience and stalling as it “ping pong” between qualities.</w:t>
        </w:r>
      </w:moveFrom>
    </w:p>
    <w:p w14:paraId="0F1E3E24" w14:textId="77777777" w:rsidR="00882C77" w:rsidDel="00F65340" w:rsidRDefault="00882C77" w:rsidP="00882C77">
      <w:pPr>
        <w:pStyle w:val="B2"/>
        <w:rPr>
          <w:moveFrom w:id="62" w:author="Thomas Stockhammer (26-B)" w:date="2026-01-30T15:42:00Z" w16du:dateUtc="2026-01-30T14:42:00Z"/>
        </w:rPr>
      </w:pPr>
      <w:moveFrom w:id="63" w:author="Thomas Stockhammer (26-B)" w:date="2026-01-30T15:42:00Z" w16du:dateUtc="2026-01-30T14:42:00Z">
        <w:r w:rsidDel="00F65340">
          <w:t>-</w:t>
        </w:r>
        <w:r w:rsidDel="00F65340">
          <w:tab/>
          <w:t>Congestion Controllers are better suited to simple queueing and often make the “ping ponging” worse.</w:t>
        </w:r>
      </w:moveFrom>
    </w:p>
    <w:p w14:paraId="1642A6A6" w14:textId="77777777" w:rsidR="00882C77" w:rsidDel="00F65340" w:rsidRDefault="00882C77" w:rsidP="00882C77">
      <w:pPr>
        <w:pStyle w:val="B2"/>
        <w:rPr>
          <w:moveFrom w:id="64" w:author="Thomas Stockhammer (26-B)" w:date="2026-01-30T15:42:00Z" w16du:dateUtc="2026-01-30T14:42:00Z"/>
        </w:rPr>
      </w:pPr>
      <w:moveFrom w:id="65" w:author="Thomas Stockhammer (26-B)" w:date="2026-01-30T15:42:00Z" w16du:dateUtc="2026-01-30T14:42:00Z">
        <w:r w:rsidDel="00F65340">
          <w:t>-</w:t>
        </w:r>
        <w:r w:rsidDel="00F65340">
          <w:tab/>
          <w:t>The bandwidth estimation of Congestion Controllers (and ABR algorithms) often overshoot significantly due to the burst allowance of the Token Bucket Filter (TBF).</w:t>
        </w:r>
      </w:moveFrom>
    </w:p>
    <w:p w14:paraId="15FFF14B" w14:textId="77777777" w:rsidR="00882C77" w:rsidDel="00F65340" w:rsidRDefault="00882C77" w:rsidP="00882C77">
      <w:pPr>
        <w:pStyle w:val="B2"/>
        <w:rPr>
          <w:moveFrom w:id="66" w:author="Thomas Stockhammer (26-B)" w:date="2026-01-30T15:42:00Z" w16du:dateUtc="2026-01-30T14:42:00Z"/>
        </w:rPr>
      </w:pPr>
      <w:moveFrom w:id="67" w:author="Thomas Stockhammer (26-B)" w:date="2026-01-30T15:42:00Z" w16du:dateUtc="2026-01-30T14:42:00Z">
        <w:r w:rsidDel="00F65340">
          <w:t>-</w:t>
        </w:r>
        <w:r w:rsidDel="00F65340">
          <w:tab/>
          <w:t>The limit imposed by the TBF is artificial – it can support instantaneously more bandwidth, leading to periods of underutilization and difficulty for radio equipment to optimize spectrum usage.</w:t>
        </w:r>
      </w:moveFrom>
    </w:p>
    <w:p w14:paraId="16D88C8F" w14:textId="77777777" w:rsidR="00882C77" w:rsidDel="00F65340" w:rsidRDefault="00882C77" w:rsidP="00882C77">
      <w:pPr>
        <w:pStyle w:val="B10"/>
        <w:ind w:hanging="1"/>
        <w:rPr>
          <w:moveFrom w:id="68" w:author="Thomas Stockhammer (26-B)" w:date="2026-01-30T15:42:00Z" w16du:dateUtc="2026-01-30T14:42:00Z"/>
        </w:rPr>
      </w:pPr>
      <w:moveFrom w:id="69" w:author="Thomas Stockhammer (26-B)" w:date="2026-01-30T15:42:00Z" w16du:dateUtc="2026-01-30T14:42:00Z">
        <w:r w:rsidDel="00F65340">
          <w:t xml:space="preserve">The document further indicates that there are benefits that the video content provider receives maximum instantaneous throughput property from the network, while the shaper is removed or “dialed back”. This would result to move from a congestion-limited approach to an application-limited approach. </w:t>
        </w:r>
      </w:moveFrom>
    </w:p>
    <w:p w14:paraId="0C951A47" w14:textId="77777777" w:rsidR="00882C77" w:rsidDel="00F65340" w:rsidRDefault="00882C77" w:rsidP="00882C77">
      <w:pPr>
        <w:pStyle w:val="B10"/>
        <w:rPr>
          <w:moveFrom w:id="70" w:author="Thomas Stockhammer (26-B)" w:date="2026-01-30T15:42:00Z" w16du:dateUtc="2026-01-30T14:42:00Z"/>
        </w:rPr>
      </w:pPr>
      <w:moveFrom w:id="71" w:author="Thomas Stockhammer (26-B)" w:date="2026-01-30T15:42:00Z" w16du:dateUtc="2026-01-30T14:42:00Z">
        <w:r w:rsidDel="00F65340">
          <w:t>-</w:t>
        </w:r>
        <w:r w:rsidDel="00F65340">
          <w:tab/>
          <w:t>An initial draft charter was provided in [186]:</w:t>
        </w:r>
      </w:moveFrom>
    </w:p>
    <w:p w14:paraId="4F1DBE7A" w14:textId="77777777" w:rsidR="00882C77" w:rsidDel="00F65340" w:rsidRDefault="00882C77" w:rsidP="00882C77">
      <w:pPr>
        <w:pStyle w:val="B2"/>
        <w:rPr>
          <w:moveFrom w:id="72" w:author="Thomas Stockhammer (26-B)" w:date="2026-01-30T15:42:00Z" w16du:dateUtc="2026-01-30T14:42:00Z"/>
        </w:rPr>
      </w:pPr>
      <w:moveFrom w:id="73" w:author="Thomas Stockhammer (26-B)" w:date="2026-01-30T15:42:00Z" w16du:dateUtc="2026-01-30T14:42:00Z">
        <w:r w:rsidDel="00F65340">
          <w:t>-</w:t>
        </w:r>
        <w:r w:rsidDel="00F65340">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moveFrom>
    </w:p>
    <w:p w14:paraId="4321405C" w14:textId="77777777" w:rsidR="00882C77" w:rsidDel="00F65340" w:rsidRDefault="00882C77" w:rsidP="00882C77">
      <w:pPr>
        <w:pStyle w:val="B2"/>
        <w:rPr>
          <w:moveFrom w:id="74" w:author="Thomas Stockhammer (26-B)" w:date="2026-01-30T15:42:00Z" w16du:dateUtc="2026-01-30T14:42:00Z"/>
        </w:rPr>
      </w:pPr>
      <w:bookmarkStart w:id="75" w:name="_Hlk175171060"/>
      <w:moveFrom w:id="76" w:author="Thomas Stockhammer (26-B)" w:date="2026-01-30T15:42:00Z" w16du:dateUtc="2026-01-30T14:42:00Z">
        <w:r w:rsidDel="00F65340">
          <w:t>-</w:t>
        </w:r>
        <w:r w:rsidDel="00F65340">
          <w:tab/>
          <w:t xml:space="preserve">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w:t>
        </w:r>
        <w:r w:rsidDel="00F65340">
          <w:lastRenderedPageBreak/>
          <w:t>motivations. Network operators cannot explicitly measure the degradation to end user quality of experience (QoE) caused by traffic shaping, making this approach open loop.</w:t>
        </w:r>
      </w:moveFrom>
    </w:p>
    <w:p w14:paraId="6DAEF4CB" w14:textId="77777777" w:rsidR="00882C77" w:rsidDel="00F65340" w:rsidRDefault="00882C77" w:rsidP="00882C77">
      <w:pPr>
        <w:pStyle w:val="B2"/>
        <w:rPr>
          <w:moveFrom w:id="77" w:author="Thomas Stockhammer (26-B)" w:date="2026-01-30T15:42:00Z" w16du:dateUtc="2026-01-30T14:42:00Z"/>
        </w:rPr>
      </w:pPr>
      <w:moveFrom w:id="78" w:author="Thomas Stockhammer (26-B)" w:date="2026-01-30T15:42:00Z" w16du:dateUtc="2026-01-30T14:42:00Z">
        <w:r w:rsidDel="00F65340">
          <w:t>-</w:t>
        </w:r>
        <w:r w:rsidDel="00F65340">
          <w:tab/>
          <w:t>Video traffic usually 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moveFrom>
    </w:p>
    <w:bookmarkEnd w:id="75"/>
    <w:p w14:paraId="6BF1F4BF" w14:textId="77777777" w:rsidR="00882C77" w:rsidDel="00F65340" w:rsidRDefault="00882C77" w:rsidP="00882C77">
      <w:pPr>
        <w:pStyle w:val="B2"/>
        <w:rPr>
          <w:moveFrom w:id="79" w:author="Thomas Stockhammer (26-B)" w:date="2026-01-30T15:42:00Z" w16du:dateUtc="2026-01-30T14:42:00Z"/>
        </w:rPr>
      </w:pPr>
      <w:moveFrom w:id="80" w:author="Thomas Stockhammer (26-B)" w:date="2026-01-30T15:42:00Z" w16du:dateUtc="2026-01-30T14:42:00Z">
        <w:r w:rsidDel="00F65340">
          <w:t>-</w:t>
        </w:r>
        <w:r w:rsidDel="00F65340">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moveFrom>
    </w:p>
    <w:p w14:paraId="3C473DE5" w14:textId="77777777" w:rsidR="00882C77" w:rsidDel="00F65340" w:rsidRDefault="00882C77" w:rsidP="00882C77">
      <w:pPr>
        <w:pStyle w:val="B2"/>
        <w:rPr>
          <w:moveFrom w:id="81" w:author="Thomas Stockhammer (26-B)" w:date="2026-01-30T15:42:00Z" w16du:dateUtc="2026-01-30T14:42:00Z"/>
        </w:rPr>
      </w:pPr>
      <w:moveFrom w:id="82" w:author="Thomas Stockhammer (26-B)" w:date="2026-01-30T15:42:00Z" w16du:dateUtc="2026-01-30T14:42:00Z">
        <w:r w:rsidDel="00F65340">
          <w:t>-</w:t>
        </w:r>
        <w:r w:rsidDel="00F65340">
          <w:tab/>
          <w:t>Core solution characteristics are documented including:</w:t>
        </w:r>
      </w:moveFrom>
    </w:p>
    <w:p w14:paraId="141E536F" w14:textId="77777777" w:rsidR="00882C77" w:rsidDel="00F65340" w:rsidRDefault="00882C77" w:rsidP="00882C77">
      <w:pPr>
        <w:pStyle w:val="B3"/>
        <w:rPr>
          <w:moveFrom w:id="83" w:author="Thomas Stockhammer (26-B)" w:date="2026-01-30T15:42:00Z" w16du:dateUtc="2026-01-30T14:42:00Z"/>
        </w:rPr>
      </w:pPr>
      <w:moveFrom w:id="84" w:author="Thomas Stockhammer (26-B)" w:date="2026-01-30T15:42:00Z" w16du:dateUtc="2026-01-30T14:42:00Z">
        <w:r w:rsidDel="00F65340">
          <w:t xml:space="preserve">- </w:t>
        </w:r>
        <w:r w:rsidDel="00F65340">
          <w:tab/>
        </w:r>
        <w:r w:rsidRPr="00DA333D" w:rsidDel="00F65340">
          <w:rPr>
            <w:i/>
            <w:iCs/>
          </w:rPr>
          <w:t>Flow associativity.</w:t>
        </w:r>
        <w:r w:rsidDel="00F65340">
          <w:t xml:space="preserve"> The network communicates applicable properties as they relate to specific QUIC connections. This ensures that applications can authorize and apply actions on a per-QUIC connection basis.</w:t>
        </w:r>
      </w:moveFrom>
    </w:p>
    <w:p w14:paraId="6A73899C" w14:textId="77777777" w:rsidR="00882C77" w:rsidDel="00F65340" w:rsidRDefault="00882C77" w:rsidP="00882C77">
      <w:pPr>
        <w:pStyle w:val="B3"/>
        <w:rPr>
          <w:moveFrom w:id="85" w:author="Thomas Stockhammer (26-B)" w:date="2026-01-30T15:42:00Z" w16du:dateUtc="2026-01-30T14:42:00Z"/>
        </w:rPr>
      </w:pPr>
      <w:moveFrom w:id="86" w:author="Thomas Stockhammer (26-B)" w:date="2026-01-30T15:42:00Z" w16du:dateUtc="2026-01-30T14:42:00Z">
        <w:r w:rsidDel="00F65340">
          <w:t>-</w:t>
        </w:r>
        <w:r w:rsidDel="00F65340">
          <w:tab/>
        </w:r>
        <w:r w:rsidRPr="00DA333D" w:rsidDel="00F65340">
          <w:rPr>
            <w:i/>
            <w:iCs/>
          </w:rPr>
          <w:t>Single communication channel for both client initiation and network properties.</w:t>
        </w:r>
        <w:r w:rsidDel="00F65340">
          <w:t xml:space="preserve"> The communication channel is initiated by a client device, just as the end-to-end application flows are also typically initiated by a client. The same communication channel is used to provide network properties to the client.</w:t>
        </w:r>
      </w:moveFrom>
    </w:p>
    <w:p w14:paraId="6D732007" w14:textId="77777777" w:rsidR="00882C77" w:rsidDel="00F65340" w:rsidRDefault="00882C77" w:rsidP="00882C77">
      <w:pPr>
        <w:pStyle w:val="B3"/>
        <w:rPr>
          <w:moveFrom w:id="87" w:author="Thomas Stockhammer (26-B)" w:date="2026-01-30T15:42:00Z" w16du:dateUtc="2026-01-30T14:42:00Z"/>
        </w:rPr>
      </w:pPr>
      <w:moveFrom w:id="88" w:author="Thomas Stockhammer (26-B)" w:date="2026-01-30T15:42:00Z" w16du:dateUtc="2026-01-30T14:42:00Z">
        <w:r w:rsidDel="00F65340">
          <w:t>-</w:t>
        </w:r>
        <w:r w:rsidDel="00F65340">
          <w:tab/>
        </w:r>
        <w:r w:rsidRPr="00DA333D" w:rsidDel="00F65340">
          <w:rPr>
            <w:i/>
            <w:iCs/>
          </w:rPr>
          <w:t>Network properties sent from the network.</w:t>
        </w:r>
        <w:r w:rsidDel="00F65340">
          <w:t xml:space="preserve"> The network provides the properties to the client. The client might communicate with the network but won't be providing network properties.</w:t>
        </w:r>
      </w:moveFrom>
    </w:p>
    <w:p w14:paraId="74A09E22" w14:textId="77777777" w:rsidR="00882C77" w:rsidDel="00F65340" w:rsidRDefault="00882C77" w:rsidP="00882C77">
      <w:pPr>
        <w:pStyle w:val="B3"/>
        <w:rPr>
          <w:moveFrom w:id="89" w:author="Thomas Stockhammer (26-B)" w:date="2026-01-30T15:42:00Z" w16du:dateUtc="2026-01-30T14:42:00Z"/>
        </w:rPr>
      </w:pPr>
      <w:moveFrom w:id="90" w:author="Thomas Stockhammer (26-B)" w:date="2026-01-30T15:42:00Z" w16du:dateUtc="2026-01-30T14:42:00Z">
        <w:r w:rsidDel="00F65340">
          <w:t>-</w:t>
        </w:r>
        <w:r w:rsidDel="00F65340">
          <w:tab/>
        </w:r>
        <w:r w:rsidRPr="00DA333D" w:rsidDel="00F65340">
          <w:rPr>
            <w:i/>
            <w:iCs/>
          </w:rPr>
          <w:t>On-path establishment.</w:t>
        </w:r>
        <w:r w:rsidDel="00F65340">
          <w:t xml:space="preserve"> That is, no off-path element is needed to establish the communication channel between the entity communicating the properties and the client.</w:t>
        </w:r>
      </w:moveFrom>
    </w:p>
    <w:p w14:paraId="50DF6647" w14:textId="77777777" w:rsidR="00882C77" w:rsidDel="00F65340" w:rsidRDefault="00882C77" w:rsidP="00882C77">
      <w:pPr>
        <w:pStyle w:val="B3"/>
        <w:rPr>
          <w:moveFrom w:id="91" w:author="Thomas Stockhammer (26-B)" w:date="2026-01-30T15:42:00Z" w16du:dateUtc="2026-01-30T14:42:00Z"/>
        </w:rPr>
      </w:pPr>
      <w:moveFrom w:id="92" w:author="Thomas Stockhammer (26-B)" w:date="2026-01-30T15:42:00Z" w16du:dateUtc="2026-01-30T14:42:00Z">
        <w:r w:rsidDel="00F65340">
          <w:t>-</w:t>
        </w:r>
        <w:r w:rsidDel="00F65340">
          <w:tab/>
        </w:r>
        <w:r w:rsidRPr="00DA333D" w:rsidDel="00F65340">
          <w:rPr>
            <w:i/>
            <w:iCs/>
          </w:rPr>
          <w:t>Optionality.</w:t>
        </w:r>
        <w:r w:rsidDel="00F65340">
          <w:t xml:space="preserve"> The communication channel is strictly optional for the functioning of application flows. A client's application flow must function even if the client does not establish the channel.</w:t>
        </w:r>
      </w:moveFrom>
    </w:p>
    <w:p w14:paraId="2563893C" w14:textId="77777777" w:rsidR="00882C77" w:rsidDel="00F65340" w:rsidRDefault="00882C77" w:rsidP="00882C77">
      <w:pPr>
        <w:pStyle w:val="B3"/>
        <w:rPr>
          <w:moveFrom w:id="93" w:author="Thomas Stockhammer (26-B)" w:date="2026-01-30T15:42:00Z" w16du:dateUtc="2026-01-30T14:42:00Z"/>
        </w:rPr>
      </w:pPr>
      <w:moveFrom w:id="94" w:author="Thomas Stockhammer (26-B)" w:date="2026-01-30T15:42:00Z" w16du:dateUtc="2026-01-30T14:42:00Z">
        <w:r w:rsidDel="00F65340">
          <w:t>-</w:t>
        </w:r>
        <w:r w:rsidDel="00F65340">
          <w:tab/>
        </w:r>
        <w:r w:rsidRPr="00DA333D" w:rsidDel="00F65340">
          <w:rPr>
            <w:i/>
            <w:iCs/>
          </w:rPr>
          <w:t>Properties are not directives.</w:t>
        </w:r>
        <w:r w:rsidDel="00F65340">
          <w:t xml:space="preserve"> A client is not mandated to act on properties received from the network, and the network is not mandated to act in conformance with the properties.</w:t>
        </w:r>
      </w:moveFrom>
    </w:p>
    <w:p w14:paraId="76949BA9" w14:textId="77777777" w:rsidR="00882C77" w:rsidDel="00F65340" w:rsidRDefault="00882C77" w:rsidP="00882C77">
      <w:pPr>
        <w:rPr>
          <w:moveFrom w:id="95" w:author="Thomas Stockhammer (26-B)" w:date="2026-01-30T15:42:00Z" w16du:dateUtc="2026-01-30T14:42:00Z"/>
        </w:rPr>
      </w:pPr>
      <w:moveFrom w:id="96" w:author="Thomas Stockhammer (26-B)" w:date="2026-01-30T15:42:00Z" w16du:dateUtc="2026-01-30T14:42:00Z">
        <w:r w:rsidDel="00F65340">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moveFrom>
    </w:p>
    <w:p w14:paraId="3E248C92" w14:textId="77777777" w:rsidR="00882C77" w:rsidRDefault="00882C77" w:rsidP="00882C77">
      <w:pPr>
        <w:pStyle w:val="Heading2"/>
        <w:spacing w:before="480" w:after="0"/>
      </w:pPr>
      <w:bookmarkStart w:id="97" w:name="_Toc194067961"/>
      <w:moveFromRangeEnd w:id="52"/>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B317F5A" w14:textId="77777777" w:rsidR="00882C77" w:rsidRPr="00EA2C8D" w:rsidRDefault="00882C77" w:rsidP="00882C77">
      <w:pPr>
        <w:pStyle w:val="Heading4"/>
      </w:pPr>
      <w:r w:rsidRPr="00EA2C8D">
        <w:t>5.</w:t>
      </w:r>
      <w:r>
        <w:t>25</w:t>
      </w:r>
      <w:r w:rsidRPr="00EA2C8D">
        <w:t>.1.3</w:t>
      </w:r>
      <w:r w:rsidRPr="00EA2C8D">
        <w:tab/>
        <w:t>Standard Communication with Network Elements (SCONE)</w:t>
      </w:r>
      <w:bookmarkEnd w:id="97"/>
    </w:p>
    <w:p w14:paraId="54EF7004" w14:textId="77777777" w:rsidR="00882C77" w:rsidRPr="00C56D18" w:rsidRDefault="00882C77" w:rsidP="00882C77">
      <w:pPr>
        <w:keepNext/>
        <w:keepLines/>
        <w:rPr>
          <w:ins w:id="98" w:author="Thomas Stockhammer (26-B)" w:date="2026-02-01T15:58:00Z"/>
        </w:rPr>
      </w:pPr>
      <w:ins w:id="99" w:author="Thomas Stockhammer (26-B)" w:date="2026-02-01T15:57:00Z">
        <w:r w:rsidRPr="000854E6">
          <w:t>The IETF SCONE</w:t>
        </w:r>
      </w:ins>
      <w:ins w:id="100" w:author="Richard Bradbury (2026-02-05)" w:date="2026-02-05T14:35:00Z" w16du:dateUtc="2026-02-05T14:35:00Z">
        <w:r>
          <w:t xml:space="preserve"> WG</w:t>
        </w:r>
      </w:ins>
      <w:ins w:id="101" w:author="Thomas Stockhammer (26-B)" w:date="2026-02-01T15:57:00Z">
        <w:r w:rsidRPr="000854E6">
          <w:t xml:space="preserve"> </w:t>
        </w:r>
      </w:ins>
      <w:ins w:id="102" w:author="Richard Bradbury (2026-02-05)" w:date="2026-02-05T14:35:00Z" w16du:dateUtc="2026-02-05T14:35:00Z">
        <w:r>
          <w:t xml:space="preserve">is </w:t>
        </w:r>
      </w:ins>
      <w:ins w:id="103" w:author="Thomas Stockhammer (26-B)" w:date="2026-02-01T15:57:00Z">
        <w:r w:rsidRPr="000854E6">
          <w:t>develop</w:t>
        </w:r>
      </w:ins>
      <w:ins w:id="104" w:author="Richard Bradbury (2026-02-05)" w:date="2026-02-05T14:35:00Z" w16du:dateUtc="2026-02-05T14:35:00Z">
        <w:r>
          <w:t>ing</w:t>
        </w:r>
      </w:ins>
      <w:ins w:id="105" w:author="Thomas Stockhammer (26-B)" w:date="2026-02-01T15:57:00Z">
        <w:r w:rsidRPr="000854E6">
          <w:t xml:space="preserve"> </w:t>
        </w:r>
      </w:ins>
      <w:ins w:id="106" w:author="Thomas Stockhammer (26-B)" w:date="2026-02-01T15:58:00Z" w16du:dateUtc="2026-02-01T14:58:00Z">
        <w:r>
          <w:t xml:space="preserve">the SCONE </w:t>
        </w:r>
      </w:ins>
      <w:ins w:id="107" w:author="Thomas Stockhammer (26-B)" w:date="2026-02-01T15:57:00Z">
        <w:r w:rsidRPr="000854E6">
          <w:t>protocol</w:t>
        </w:r>
      </w:ins>
      <w:ins w:id="108" w:author="Richard Bradbury (2026-02-05)" w:date="2026-02-05T14:35:00Z" w16du:dateUtc="2026-02-05T14:35:00Z">
        <w:r>
          <w:t> </w:t>
        </w:r>
      </w:ins>
      <w:ins w:id="109" w:author="Thomas Stockhammer (26-B)" w:date="2026-02-01T15:58:00Z" w16du:dateUtc="2026-02-01T14:58:00Z">
        <w:r>
          <w:t>[</w:t>
        </w:r>
        <w:r w:rsidRPr="002D754F">
          <w:rPr>
            <w:highlight w:val="yellow"/>
          </w:rPr>
          <w:t>X1</w:t>
        </w:r>
        <w:r>
          <w:t xml:space="preserve">] </w:t>
        </w:r>
      </w:ins>
      <w:ins w:id="110" w:author="Thomas Stockhammer (26-B)" w:date="2026-02-01T15:57:00Z">
        <w:r w:rsidRPr="000854E6">
          <w:t>to enable a network to tell an endpoint what the max</w:t>
        </w:r>
      </w:ins>
      <w:ins w:id="111" w:author="Richard Bradbury (2026-02-05)" w:date="2026-02-05T14:36:00Z" w16du:dateUtc="2026-02-05T14:36:00Z">
        <w:r>
          <w:t>imum</w:t>
        </w:r>
      </w:ins>
      <w:ins w:id="112" w:author="Thomas Stockhammer (26-B)" w:date="2026-02-01T15:57:00Z">
        <w:r w:rsidRPr="000854E6">
          <w:t xml:space="preserve"> allowed bit rate is for a user (</w:t>
        </w:r>
      </w:ins>
      <w:ins w:id="113" w:author="Thomas Stockhammer (26-B)" w:date="2026-02-01T15:57:00Z" w16du:dateUtc="2026-02-01T14:57:00Z">
        <w:r>
          <w:t>"</w:t>
        </w:r>
      </w:ins>
      <w:ins w:id="114" w:author="Thomas Stockhammer (26-B)" w:date="2026-02-01T15:57:00Z">
        <w:r w:rsidRPr="000854E6">
          <w:t>throughput advice</w:t>
        </w:r>
      </w:ins>
      <w:ins w:id="115" w:author="Thomas Stockhammer (26-B)" w:date="2026-02-01T15:57:00Z" w16du:dateUtc="2026-02-01T14:57:00Z">
        <w:r>
          <w:t>"</w:t>
        </w:r>
      </w:ins>
      <w:ins w:id="116" w:author="Thomas Stockhammer (26-B)" w:date="2026-02-01T15:57:00Z">
        <w:r w:rsidRPr="000854E6">
          <w:t>)</w:t>
        </w:r>
      </w:ins>
      <w:ins w:id="117" w:author="Thomas Stockhammer (26-B)" w:date="2026-02-01T15:58:00Z" w16du:dateUtc="2026-02-01T14:58:00Z">
        <w:r>
          <w:t>. The p</w:t>
        </w:r>
      </w:ins>
      <w:ins w:id="118" w:author="Thomas Stockhammer (26-B)" w:date="2026-02-01T15:58:00Z">
        <w:r w:rsidRPr="00BB768F">
          <w:t xml:space="preserve">urpose is to avoid traffic shaping and </w:t>
        </w:r>
      </w:ins>
      <w:ins w:id="119" w:author="Richard Bradbury (2026-02-05)" w:date="2026-02-05T14:36:00Z" w16du:dateUtc="2026-02-05T14:36:00Z">
        <w:r>
          <w:t xml:space="preserve">to </w:t>
        </w:r>
      </w:ins>
      <w:ins w:id="120" w:author="Thomas Stockhammer (26-B)" w:date="2026-02-01T15:58:00Z">
        <w:r w:rsidRPr="00BB768F">
          <w:t>improve user experience</w:t>
        </w:r>
      </w:ins>
      <w:ins w:id="121" w:author="Thomas Stockhammer (26-B)" w:date="2026-02-01T15:58:00Z" w16du:dateUtc="2026-02-01T14:58:00Z">
        <w:r>
          <w:t>. The p</w:t>
        </w:r>
      </w:ins>
      <w:ins w:id="122" w:author="Thomas Stockhammer (26-B)" w:date="2026-02-01T15:58:00Z">
        <w:r w:rsidRPr="00C56D18">
          <w:t>rinciples of protocol are finalized</w:t>
        </w:r>
      </w:ins>
      <w:ins w:id="123" w:author="Richard Bradbury (2026-02-05)" w:date="2026-02-05T14:47:00Z" w16du:dateUtc="2026-02-05T14:47:00Z">
        <w:r>
          <w:t>. In summary</w:t>
        </w:r>
      </w:ins>
      <w:ins w:id="124" w:author="Thomas Stockhammer (26-B)" w:date="2026-02-01T15:59:00Z" w16du:dateUtc="2026-02-01T14:59:00Z">
        <w:r>
          <w:t>:</w:t>
        </w:r>
      </w:ins>
    </w:p>
    <w:p w14:paraId="00A93EDF" w14:textId="77777777" w:rsidR="00882C77" w:rsidRPr="00C56D18" w:rsidRDefault="00882C77" w:rsidP="00882C77">
      <w:pPr>
        <w:pStyle w:val="B10"/>
        <w:rPr>
          <w:ins w:id="125" w:author="Thomas Stockhammer (26-B)" w:date="2026-02-01T15:58:00Z"/>
        </w:rPr>
      </w:pPr>
      <w:ins w:id="126" w:author="Richard Bradbury (2026-02-05)" w:date="2026-02-05T14:36:00Z" w16du:dateUtc="2026-02-05T14:36:00Z">
        <w:r>
          <w:t>-</w:t>
        </w:r>
        <w:r>
          <w:tab/>
        </w:r>
      </w:ins>
      <w:ins w:id="127" w:author="Thomas Stockhammer (26-B)" w:date="2026-02-01T15:58:00Z">
        <w:r w:rsidRPr="00C56D18">
          <w:t>Throughput advice is encoded in the 6 least significant bits of the first octet of a SCONE packet, as a range with a logarithmic distribution</w:t>
        </w:r>
      </w:ins>
      <w:ins w:id="128" w:author="Richard Bradbury (2026-02-05)" w:date="2026-02-05T14:36:00Z" w16du:dateUtc="2026-02-05T14:36:00Z">
        <w:r>
          <w:t>.</w:t>
        </w:r>
      </w:ins>
    </w:p>
    <w:p w14:paraId="77DD9653" w14:textId="77777777" w:rsidR="00882C77" w:rsidRPr="00C56D18" w:rsidRDefault="00882C77" w:rsidP="00882C77">
      <w:pPr>
        <w:pStyle w:val="B10"/>
        <w:rPr>
          <w:ins w:id="129" w:author="Thomas Stockhammer (26-B)" w:date="2026-02-01T15:58:00Z"/>
        </w:rPr>
      </w:pPr>
      <w:ins w:id="130" w:author="Richard Bradbury (2026-02-05)" w:date="2026-02-05T14:36:00Z" w16du:dateUtc="2026-02-05T14:36:00Z">
        <w:r>
          <w:t>-</w:t>
        </w:r>
        <w:r>
          <w:tab/>
        </w:r>
      </w:ins>
      <w:ins w:id="131" w:author="Richard Bradbury (2026-02-05)" w:date="2026-02-05T14:37:00Z" w16du:dateUtc="2026-02-05T14:37:00Z">
        <w:r>
          <w:t>The s</w:t>
        </w:r>
      </w:ins>
      <w:ins w:id="132" w:author="Thomas Stockhammer (26-B)" w:date="2026-02-01T15:58:00Z">
        <w:r w:rsidRPr="00C56D18">
          <w:t>ender can occasionally insert a SCONE packet at the beginning of a UDP datagram containing one or more ordinary QUIC packets</w:t>
        </w:r>
      </w:ins>
      <w:ins w:id="133" w:author="Richard Bradbury (2026-02-05)" w:date="2026-02-05T14:36:00Z" w16du:dateUtc="2026-02-05T14:36:00Z">
        <w:r>
          <w:t>.</w:t>
        </w:r>
      </w:ins>
    </w:p>
    <w:p w14:paraId="0ADCD988" w14:textId="77777777" w:rsidR="00882C77" w:rsidRPr="00C56D18" w:rsidRDefault="00882C77" w:rsidP="00882C77">
      <w:pPr>
        <w:pStyle w:val="B10"/>
        <w:rPr>
          <w:ins w:id="134" w:author="Thomas Stockhammer (26-B)" w:date="2026-02-01T15:58:00Z"/>
        </w:rPr>
      </w:pPr>
      <w:ins w:id="135" w:author="Richard Bradbury (2026-02-05)" w:date="2026-02-05T14:36:00Z" w16du:dateUtc="2026-02-05T14:36:00Z">
        <w:r>
          <w:t>-</w:t>
        </w:r>
        <w:r>
          <w:tab/>
        </w:r>
      </w:ins>
      <w:ins w:id="136" w:author="Richard Bradbury (2026-02-05)" w:date="2026-02-05T14:49:00Z" w16du:dateUtc="2026-02-05T14:49:00Z">
        <w:r>
          <w:t>The r</w:t>
        </w:r>
      </w:ins>
      <w:ins w:id="137" w:author="Thomas Stockhammer (26-B)" w:date="2026-02-01T15:58:00Z">
        <w:r w:rsidRPr="00C56D18">
          <w:t>eceiver does not need to ack</w:t>
        </w:r>
      </w:ins>
      <w:ins w:id="138" w:author="Richard Bradbury (2026-02-05)" w:date="2026-02-05T14:49:00Z" w16du:dateUtc="2026-02-05T14:49:00Z">
        <w:r>
          <w:t>nowledge</w:t>
        </w:r>
      </w:ins>
      <w:ins w:id="139" w:author="Thomas Stockhammer (26-B)" w:date="2026-02-01T15:58:00Z">
        <w:r w:rsidRPr="00C56D18">
          <w:t xml:space="preserve"> the throughput advice</w:t>
        </w:r>
      </w:ins>
      <w:ins w:id="140" w:author="Richard Bradbury (2026-02-05)" w:date="2026-02-05T14:36:00Z" w16du:dateUtc="2026-02-05T14:36:00Z">
        <w:r>
          <w:t>.</w:t>
        </w:r>
      </w:ins>
    </w:p>
    <w:p w14:paraId="5591DA4C" w14:textId="77777777" w:rsidR="00882C77" w:rsidRDefault="00882C77" w:rsidP="00882C77">
      <w:pPr>
        <w:pStyle w:val="B10"/>
        <w:rPr>
          <w:ins w:id="141" w:author="Thomas Stockhammer (26-B)" w:date="2026-02-01T15:57:00Z" w16du:dateUtc="2026-02-01T14:57:00Z"/>
        </w:rPr>
      </w:pPr>
      <w:ins w:id="142" w:author="Richard Bradbury (2026-02-05)" w:date="2026-02-05T14:36:00Z" w16du:dateUtc="2026-02-05T14:36:00Z">
        <w:r>
          <w:t>-</w:t>
        </w:r>
        <w:r>
          <w:tab/>
        </w:r>
      </w:ins>
      <w:ins w:id="143" w:author="Thomas Stockhammer (26-B)" w:date="2026-02-01T15:58:00Z">
        <w:r w:rsidRPr="00C56D18">
          <w:t xml:space="preserve">There is no </w:t>
        </w:r>
      </w:ins>
      <w:ins w:id="144" w:author="Thomas Stockhammer (26-B)" w:date="2026-02-01T15:59:00Z" w16du:dateUtc="2026-02-01T14:59:00Z">
        <w:r>
          <w:t>"</w:t>
        </w:r>
      </w:ins>
      <w:ins w:id="145" w:author="Thomas Stockhammer (26-B)" w:date="2026-02-01T15:58:00Z">
        <w:r w:rsidRPr="00C56D18">
          <w:t>enforcement</w:t>
        </w:r>
      </w:ins>
      <w:ins w:id="146" w:author="Thomas Stockhammer (26-B)" w:date="2026-02-01T15:59:00Z" w16du:dateUtc="2026-02-01T14:59:00Z">
        <w:r>
          <w:t>"</w:t>
        </w:r>
      </w:ins>
      <w:ins w:id="147" w:author="Thomas Stockhammer (26-B)" w:date="2026-02-01T15:58:00Z">
        <w:r w:rsidRPr="00C56D18">
          <w:t xml:space="preserve"> of the throughput advice (</w:t>
        </w:r>
      </w:ins>
      <w:ins w:id="148" w:author="Richard Bradbury (2026-02-05)" w:date="2026-02-05T14:36:00Z" w16du:dateUtc="2026-02-05T14:36:00Z">
        <w:r>
          <w:t xml:space="preserve">it is an </w:t>
        </w:r>
      </w:ins>
      <w:ins w:id="149" w:author="Thomas Stockhammer (26-B)" w:date="2026-02-01T15:59:00Z" w16du:dateUtc="2026-02-01T14:59:00Z">
        <w:r>
          <w:t>"</w:t>
        </w:r>
      </w:ins>
      <w:ins w:id="150" w:author="Thomas Stockhammer (26-B)" w:date="2026-02-01T15:58:00Z">
        <w:r w:rsidRPr="00C56D18">
          <w:t>advisory</w:t>
        </w:r>
      </w:ins>
      <w:ins w:id="151" w:author="Thomas Stockhammer (26-B)" w:date="2026-02-01T15:59:00Z" w16du:dateUtc="2026-02-01T14:59:00Z">
        <w:r>
          <w:t>"</w:t>
        </w:r>
      </w:ins>
      <w:ins w:id="152" w:author="Thomas Stockhammer (26-B)" w:date="2026-02-01T15:58:00Z">
        <w:r w:rsidRPr="00C56D18">
          <w:t xml:space="preserve"> signal only)</w:t>
        </w:r>
      </w:ins>
      <w:ins w:id="153" w:author="Richard Bradbury (2026-02-05)" w:date="2026-02-05T14:36:00Z" w16du:dateUtc="2026-02-05T14:36:00Z">
        <w:r>
          <w:t>.</w:t>
        </w:r>
      </w:ins>
    </w:p>
    <w:p w14:paraId="57706FAC" w14:textId="77777777" w:rsidR="00882C77" w:rsidRDefault="00882C77" w:rsidP="00882C77">
      <w:pPr>
        <w:keepNext/>
        <w:keepLines/>
        <w:rPr>
          <w:ins w:id="154" w:author="Thomas Stockhammer (26-B)" w:date="2026-02-01T16:08:00Z" w16du:dateUtc="2026-02-01T15:08:00Z"/>
        </w:rPr>
      </w:pPr>
      <w:ins w:id="155" w:author="Thomas Stockhammer (26-B)" w:date="2026-02-01T16:08:00Z" w16du:dateUtc="2026-02-01T15:08:00Z">
        <w:r>
          <w:lastRenderedPageBreak/>
          <w:t xml:space="preserve">SCONE is not necessarily restricted to QUIC: </w:t>
        </w:r>
        <w:r>
          <w:rPr>
            <w:lang w:val="en-US"/>
          </w:rPr>
          <w:t xml:space="preserve">A draft was provided to extend SCONE beyond QUIC </w:t>
        </w:r>
        <w:r w:rsidRPr="004D1543">
          <w:t>by defining a new TCP option that allows on</w:t>
        </w:r>
        <w:r w:rsidRPr="004D1543">
          <w:noBreakHyphen/>
          <w:t>path network elements (NEs) to provide endpoints with throughput advice, in the same way SCONE packets do for QUIC flows</w:t>
        </w:r>
        <w:r>
          <w:t xml:space="preserve"> [X2].</w:t>
        </w:r>
      </w:ins>
    </w:p>
    <w:p w14:paraId="0F790011" w14:textId="77777777" w:rsidR="00882C77" w:rsidRDefault="00882C77" w:rsidP="00882C77">
      <w:pPr>
        <w:rPr>
          <w:ins w:id="156" w:author="Richard Bradbury (2026-02-05)" w:date="2026-02-05T14:38:00Z" w16du:dateUtc="2026-02-05T14:38:00Z"/>
        </w:rPr>
      </w:pPr>
      <w:ins w:id="157" w:author="Thomas Stockhammer (26-B)" w:date="2026-02-01T15:56:00Z" w16du:dateUtc="2026-02-01T14:56:00Z">
        <w:r>
          <w:t>A detailed overview of the SCONE proto</w:t>
        </w:r>
      </w:ins>
      <w:ins w:id="158" w:author="Thomas Stockhammer (26-B)" w:date="2026-02-01T15:57:00Z" w16du:dateUtc="2026-02-01T14:57:00Z">
        <w:r>
          <w:t xml:space="preserve">col is provided in </w:t>
        </w:r>
      </w:ins>
      <w:ins w:id="159" w:author="Richard Bradbury (2026-02-05)" w:date="2026-02-05T14:38:00Z" w16du:dateUtc="2026-02-05T14:38:00Z">
        <w:r>
          <w:t>clause </w:t>
        </w:r>
      </w:ins>
      <w:ins w:id="160" w:author="Thomas Stockhammer (26-B)" w:date="2026-02-01T15:57:00Z" w16du:dateUtc="2026-02-01T14:57:00Z">
        <w:r>
          <w:t>C.3.</w:t>
        </w:r>
      </w:ins>
    </w:p>
    <w:p w14:paraId="300432D7" w14:textId="77777777" w:rsidR="00882C77" w:rsidDel="000854E6" w:rsidRDefault="00882C77" w:rsidP="00882C77">
      <w:pPr>
        <w:keepNext/>
        <w:keepLines/>
        <w:rPr>
          <w:del w:id="161" w:author="Thomas Stockhammer (26-B)" w:date="2026-02-01T15:56:00Z" w16du:dateUtc="2026-02-01T14:56:00Z"/>
        </w:rPr>
      </w:pPr>
      <w:del w:id="162" w:author="Thomas Stockhammer (26-B)" w:date="2026-02-01T15:56:00Z" w16du:dateUtc="2026-02-01T14:56:00Z">
        <w:r w:rsidRPr="00EA2C8D" w:rsidDel="003D06CB">
          <w:delText xml:space="preserve">In particular, as per </w:delText>
        </w:r>
        <w:r w:rsidDel="003D06CB">
          <w:delText>[182]</w:delText>
        </w:r>
        <w:r w:rsidRPr="00EA2C8D" w:rsidDel="003D06CB">
          <w:delText>, the following objectives are in scope:</w:delText>
        </w:r>
      </w:del>
    </w:p>
    <w:p w14:paraId="2C1F3175" w14:textId="77777777" w:rsidR="00882C77" w:rsidRPr="00EA2C8D" w:rsidDel="003D06CB" w:rsidRDefault="00882C77" w:rsidP="00882C77">
      <w:pPr>
        <w:pStyle w:val="B10"/>
        <w:keepNext/>
        <w:rPr>
          <w:del w:id="163" w:author="Thomas Stockhammer (26-B)" w:date="2026-02-01T15:56:00Z" w16du:dateUtc="2026-02-01T14:56:00Z"/>
        </w:rPr>
      </w:pPr>
      <w:del w:id="164" w:author="Thomas Stockhammer (26-B)" w:date="2026-02-01T15:56:00Z" w16du:dateUtc="2026-02-01T14:56:00Z">
        <w:r w:rsidDel="003D06CB">
          <w:delText>1.</w:delText>
        </w:r>
        <w:r w:rsidDel="003D06CB">
          <w:tab/>
          <w:delText>E</w:delText>
        </w:r>
        <w:r w:rsidRPr="00EA2C8D" w:rsidDel="003D06CB">
          <w:delText>stablish a mechanism for network elements capable of rate-limiting a UDP 4-tuple to communicate an upper bound on achievable bitrate, termed "throughput advice", to the sender of packets matching the UDP 4-tuple.</w:delText>
        </w:r>
      </w:del>
    </w:p>
    <w:p w14:paraId="43B916B1" w14:textId="77777777" w:rsidR="00882C77" w:rsidRPr="00EA2C8D" w:rsidDel="003D06CB" w:rsidRDefault="00882C77" w:rsidP="00882C77">
      <w:pPr>
        <w:pStyle w:val="B10"/>
        <w:rPr>
          <w:del w:id="165" w:author="Thomas Stockhammer (26-B)" w:date="2026-02-01T15:56:00Z" w16du:dateUtc="2026-02-01T14:56:00Z"/>
        </w:rPr>
      </w:pPr>
      <w:del w:id="166" w:author="Thomas Stockhammer (26-B)" w:date="2026-02-01T15:56:00Z" w16du:dateUtc="2026-02-01T14:56:00Z">
        <w:r w:rsidDel="003D06CB">
          <w:delText>2.</w:delText>
        </w:r>
        <w:r w:rsidDel="003D06CB">
          <w:tab/>
          <w:delText>A</w:delText>
        </w:r>
        <w:r w:rsidRPr="00EA2C8D" w:rsidDel="003D06CB">
          <w:delText>llow an application through the mechanism to receive notifications containing throughput advice for both upstream and downstream traffic from any network elements capable of dropping or delaying packets on the path of a UDP 4-tuple</w:delText>
        </w:r>
        <w:r w:rsidDel="003D06CB">
          <w:delText>.</w:delText>
        </w:r>
      </w:del>
    </w:p>
    <w:p w14:paraId="2EA85F31" w14:textId="77777777" w:rsidR="00882C77" w:rsidRPr="00EA2C8D" w:rsidDel="003D06CB" w:rsidRDefault="00882C77" w:rsidP="00882C77">
      <w:pPr>
        <w:pStyle w:val="B10"/>
        <w:rPr>
          <w:del w:id="167" w:author="Thomas Stockhammer (26-B)" w:date="2026-02-01T15:56:00Z" w16du:dateUtc="2026-02-01T14:56:00Z"/>
        </w:rPr>
      </w:pPr>
      <w:del w:id="168" w:author="Thomas Stockhammer (26-B)" w:date="2026-02-01T15:56:00Z" w16du:dateUtc="2026-02-01T14:56:00Z">
        <w:r w:rsidDel="003D06CB">
          <w:delText>3.</w:delText>
        </w:r>
        <w:r w:rsidDel="003D06CB">
          <w:tab/>
          <w:delText>E</w:delText>
        </w:r>
        <w:r w:rsidRPr="00EA2C8D" w:rsidDel="003D06CB">
          <w:delText>nable the throughput advice as a guideline to enhance user experience given maximum bit</w:delText>
        </w:r>
        <w:r w:rsidDel="003D06CB">
          <w:delText xml:space="preserve"> </w:delText>
        </w:r>
        <w:r w:rsidRPr="00EA2C8D" w:rsidDel="003D06CB">
          <w:delText>rate manageable by a single network element for that user's current connection. The throughput advice is not a strict indicator of network congestion as is intended for adaptive bitrate applications and is not a replacement for congestion control algorithms.</w:delText>
        </w:r>
      </w:del>
    </w:p>
    <w:p w14:paraId="0C589AF1" w14:textId="77777777" w:rsidR="00882C77" w:rsidRPr="00EA2C8D" w:rsidDel="003D06CB" w:rsidRDefault="00882C77" w:rsidP="00882C77">
      <w:pPr>
        <w:pStyle w:val="B10"/>
        <w:rPr>
          <w:del w:id="169" w:author="Thomas Stockhammer (26-B)" w:date="2026-02-01T15:56:00Z" w16du:dateUtc="2026-02-01T14:56:00Z"/>
        </w:rPr>
      </w:pPr>
      <w:del w:id="170" w:author="Thomas Stockhammer (26-B)" w:date="2026-02-01T15:56:00Z" w16du:dateUtc="2026-02-01T14:56:00Z">
        <w:r w:rsidDel="003D06CB">
          <w:delText>4.</w:delText>
        </w:r>
        <w:r w:rsidDel="003D06CB">
          <w:tab/>
          <w:delText>E</w:delText>
        </w:r>
        <w:r w:rsidRPr="00EA2C8D" w:rsidDel="003D06CB">
          <w:delText>nable potential dynamic updates to the throughput advice by the network elements</w:delText>
        </w:r>
        <w:r w:rsidDel="003D06CB">
          <w:delText>.</w:delText>
        </w:r>
      </w:del>
    </w:p>
    <w:p w14:paraId="3E3CD59C" w14:textId="77777777" w:rsidR="00882C77" w:rsidRPr="00EA2C8D" w:rsidDel="002D754F" w:rsidRDefault="00882C77" w:rsidP="00882C77">
      <w:pPr>
        <w:pStyle w:val="B10"/>
        <w:rPr>
          <w:del w:id="171" w:author="Richard Bradbury (2026-02-05)" w:date="2026-02-05T14:37:00Z" w16du:dateUtc="2026-02-05T14:37:00Z"/>
        </w:rPr>
      </w:pPr>
      <w:del w:id="172" w:author="Thomas Stockhammer (26-B)" w:date="2026-02-01T15:56:00Z" w16du:dateUtc="2026-02-01T14:56:00Z">
        <w:r w:rsidDel="003D06CB">
          <w:delText>5.</w:delText>
        </w:r>
        <w:r w:rsidDel="003D06CB">
          <w:tab/>
          <w:delText>D</w:delText>
        </w:r>
        <w:r w:rsidRPr="00EA2C8D" w:rsidDel="003D06CB">
          <w:delText>etermine whether it is necessary for an endpoint to explicitly signal its capability of receiving throughput advice, and whether it is necessary for an endpoint to confirm its receipt of throughput advice.</w:delText>
        </w:r>
      </w:del>
    </w:p>
    <w:p w14:paraId="6689F9BD" w14:textId="2BBE3163" w:rsidR="00882C77" w:rsidRPr="00AA102C" w:rsidRDefault="00882C77" w:rsidP="00B66DB6">
      <w:del w:id="173" w:author="Thomas Stockhammer (26-B)" w:date="2026-02-01T16:00:00Z" w16du:dateUtc="2026-02-01T15:00:00Z">
        <w:r w:rsidRPr="00EA2C8D" w:rsidDel="00D176DC">
          <w:delText>The SCONE W</w:delText>
        </w:r>
        <w:r w:rsidDel="00D176DC">
          <w:delText xml:space="preserve">orking </w:delText>
        </w:r>
        <w:r w:rsidRPr="00EA2C8D" w:rsidDel="00D176DC">
          <w:delText>G</w:delText>
        </w:r>
        <w:r w:rsidDel="00D176DC">
          <w:delText>roup</w:delText>
        </w:r>
        <w:r w:rsidRPr="00EA2C8D" w:rsidDel="00D176DC">
          <w:delText xml:space="preserve"> will focus initially on a solution for QUIC transport with a milestone to submit a standard</w:delText>
        </w:r>
        <w:r w:rsidDel="00D176DC">
          <w:delText>s</w:delText>
        </w:r>
        <w:r w:rsidRPr="00EA2C8D" w:rsidDel="00D176DC">
          <w:delText xml:space="preserve"> track protocol communicat</w:delText>
        </w:r>
        <w:r w:rsidDel="00D176DC">
          <w:delText>ing</w:delText>
        </w:r>
        <w:r w:rsidRPr="00EA2C8D" w:rsidDel="00D176DC">
          <w:delText xml:space="preserve"> "throughput advice" from network elements to the endpoint to the IESG for publication </w:delText>
        </w:r>
        <w:r w:rsidDel="00D176DC">
          <w:delText>by</w:delText>
        </w:r>
        <w:r w:rsidRPr="00EA2C8D" w:rsidDel="00D176DC">
          <w:delText xml:space="preserve"> November</w:delText>
        </w:r>
        <w:r w:rsidDel="00D176DC">
          <w:delText> </w:delText>
        </w:r>
        <w:r w:rsidRPr="00EA2C8D" w:rsidDel="00D176DC">
          <w:delText>2025.</w:delText>
        </w:r>
      </w:del>
    </w:p>
    <w:p w14:paraId="1382949C" w14:textId="77777777" w:rsidR="00882C77" w:rsidRDefault="00882C77" w:rsidP="00882C77">
      <w:pPr>
        <w:pStyle w:val="Heading2"/>
        <w:spacing w:before="480" w:after="0"/>
      </w:pPr>
      <w:bookmarkStart w:id="174" w:name="_Toc194067962"/>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5471ED9" w14:textId="77777777" w:rsidR="00B66DB6" w:rsidRPr="00AA102C" w:rsidRDefault="00B66DB6" w:rsidP="00B66DB6">
      <w:pPr>
        <w:pStyle w:val="Heading4"/>
      </w:pPr>
      <w:r w:rsidRPr="00AA102C">
        <w:t>5.25.1.4</w:t>
      </w:r>
      <w:r w:rsidRPr="00AA102C">
        <w:tab/>
        <w:t>Common Media Server Data (CMSD)</w:t>
      </w:r>
      <w:bookmarkEnd w:id="174"/>
    </w:p>
    <w:p w14:paraId="24774BF1" w14:textId="708E924F" w:rsidR="00B66DB6" w:rsidRPr="00AA102C" w:rsidRDefault="00B66DB6" w:rsidP="00B66DB6">
      <w:pPr>
        <w:rPr>
          <w:ins w:id="175" w:author="Thomas Stockhammer (26-B)" w:date="2026-02-01T16:08:00Z" w16du:dateUtc="2026-02-01T15:08:00Z"/>
        </w:rPr>
      </w:pPr>
      <w:r w:rsidRPr="00AA102C">
        <w:t xml:space="preserve">Common Media Server Data (CMSD) [180] </w:t>
      </w:r>
      <w:ins w:id="176" w:author="Thomas Stockhammer (26-B)" w:date="2026-02-01T16:01:00Z" w16du:dateUtc="2026-02-01T15:01:00Z">
        <w:r w:rsidRPr="00AA102C">
          <w:t>provides parameters to enhance media streaming performance. CMSD uses key–value pairs to allow the flow of information about the state of the origin and the intermediary clients. A client may be an intermediary server or a player.</w:t>
        </w:r>
      </w:ins>
      <w:ins w:id="177" w:author="Thomas Stockhammer (26-B)" w:date="2026-02-01T16:09:00Z" w16du:dateUtc="2026-02-01T15:09:00Z">
        <w:r w:rsidRPr="00AA102C">
          <w:t xml:space="preserve"> More details on CMSD are provided in </w:t>
        </w:r>
        <w:del w:id="178" w:author="Richard Bradbury (2026-02-05)" w:date="2026-02-05T15:43:00Z" w16du:dateUtc="2026-02-05T15:43:00Z">
          <w:r w:rsidRPr="00AA102C" w:rsidDel="00142D26">
            <w:delText xml:space="preserve">Annex </w:delText>
          </w:r>
        </w:del>
      </w:ins>
      <w:ins w:id="179" w:author="Richard Bradbury (2026-02-05)" w:date="2026-02-05T15:43:00Z" w16du:dateUtc="2026-02-05T15:43:00Z">
        <w:r w:rsidR="00142D26" w:rsidRPr="00AA102C">
          <w:t>clause </w:t>
        </w:r>
      </w:ins>
      <w:ins w:id="180" w:author="Thomas Stockhammer (26-B)" w:date="2026-02-01T16:09:00Z" w16du:dateUtc="2026-02-01T15:09:00Z">
        <w:r w:rsidRPr="00AA102C">
          <w:t>C.</w:t>
        </w:r>
      </w:ins>
      <w:ins w:id="181" w:author="Thomas Stockhammer (26-B)" w:date="2026-02-01T16:10:00Z" w16du:dateUtc="2026-02-01T15:10:00Z">
        <w:r w:rsidRPr="00AA102C">
          <w:t xml:space="preserve">2. In particular, a CMSD parameter </w:t>
        </w:r>
        <w:r w:rsidR="00142D26" w:rsidRPr="00AA102C">
          <w:rPr>
            <w:rFonts w:ascii="Courier New" w:hAnsi="Courier New" w:cs="Courier New"/>
            <w:bCs/>
          </w:rPr>
          <w:t>mb</w:t>
        </w:r>
        <w:r w:rsidRPr="00AA102C">
          <w:t xml:space="preserve"> is defined as </w:t>
        </w:r>
      </w:ins>
      <w:ins w:id="182" w:author="Richard Bradbury (2026-02-05)" w:date="2026-02-05T15:44:00Z" w16du:dateUtc="2026-02-05T15:44:00Z">
        <w:r w:rsidR="00142D26" w:rsidRPr="00AA102C">
          <w:t>indicating</w:t>
        </w:r>
      </w:ins>
      <w:ins w:id="183" w:author="Thomas Stockhammer (26-B)" w:date="2026-02-01T16:10:00Z" w16du:dateUtc="2026-02-01T15:10:00Z">
        <w:r w:rsidRPr="00AA102C">
          <w:t xml:space="preserve"> the </w:t>
        </w:r>
      </w:ins>
      <w:ins w:id="184" w:author="Thomas Stockhammer (26-B)" w:date="2026-02-01T16:11:00Z" w16du:dateUtc="2026-02-01T15:11:00Z">
        <w:r w:rsidRPr="00AA102C">
          <w:t>m</w:t>
        </w:r>
      </w:ins>
      <w:ins w:id="185" w:author="Thomas Stockhammer (26-B)" w:date="2026-02-01T16:10:00Z" w16du:dateUtc="2026-02-01T15:10:00Z">
        <w:r w:rsidRPr="00AA102C">
          <w:t xml:space="preserve">aximum </w:t>
        </w:r>
      </w:ins>
      <w:ins w:id="186" w:author="Thomas Stockhammer (26-B)" w:date="2026-02-01T16:11:00Z" w16du:dateUtc="2026-02-01T15:11:00Z">
        <w:r w:rsidRPr="00AA102C">
          <w:t>s</w:t>
        </w:r>
      </w:ins>
      <w:ins w:id="187" w:author="Thomas Stockhammer (26-B)" w:date="2026-02-01T16:10:00Z" w16du:dateUtc="2026-02-01T15:10:00Z">
        <w:r w:rsidRPr="00AA102C">
          <w:t xml:space="preserve">uggested </w:t>
        </w:r>
      </w:ins>
      <w:ins w:id="188" w:author="Thomas Stockhammer (26-B)" w:date="2026-02-01T16:11:00Z" w16du:dateUtc="2026-02-01T15:11:00Z">
        <w:r w:rsidRPr="00AA102C">
          <w:t>b</w:t>
        </w:r>
      </w:ins>
      <w:ins w:id="189" w:author="Thomas Stockhammer (26-B)" w:date="2026-02-01T16:10:00Z" w16du:dateUtc="2026-02-01T15:10:00Z">
        <w:r w:rsidRPr="00AA102C">
          <w:t>it</w:t>
        </w:r>
      </w:ins>
      <w:ins w:id="190" w:author="Richard Bradbury (2026-02-05)" w:date="2026-02-05T15:44:00Z" w16du:dateUtc="2026-02-05T15:44:00Z">
        <w:r w:rsidR="00142D26" w:rsidRPr="00AA102C">
          <w:t xml:space="preserve"> </w:t>
        </w:r>
      </w:ins>
      <w:ins w:id="191" w:author="Thomas Stockhammer (26-B)" w:date="2026-02-01T16:10:00Z" w16du:dateUtc="2026-02-01T15:10:00Z">
        <w:r w:rsidRPr="00AA102C">
          <w:t>rate</w:t>
        </w:r>
      </w:ins>
      <w:ins w:id="192" w:author="Thomas Stockhammer (26-B)" w:date="2026-02-01T16:11:00Z" w16du:dateUtc="2026-02-01T15:11:00Z">
        <w:r w:rsidRPr="00AA102C">
          <w:t>.</w:t>
        </w:r>
      </w:ins>
      <w:ins w:id="193" w:author="Thomas Stockhammer (26-C)" w:date="2026-02-12T11:49:00Z" w16du:dateUtc="2026-02-12T06:19:00Z">
        <w:r w:rsidR="00735A94">
          <w:t xml:space="preserve"> </w:t>
        </w:r>
      </w:ins>
      <w:ins w:id="194" w:author="Thomas Stockhammer (26-B)" w:date="2026-02-01T16:10:00Z" w16du:dateUtc="2026-02-01T15:10:00Z">
        <w:r w:rsidRPr="00AA102C">
          <w:t xml:space="preserve">The </w:t>
        </w:r>
        <w:r w:rsidR="00142D26" w:rsidRPr="00AA102C">
          <w:rPr>
            <w:rFonts w:ascii="Courier New" w:hAnsi="Courier New" w:cs="Courier New"/>
            <w:bCs/>
          </w:rPr>
          <w:t>mb</w:t>
        </w:r>
        <w:r w:rsidRPr="00AA102C">
          <w:t xml:space="preserve"> parameter is sent by the server as part of CMSD response headers and provides a server-recommended upper bound for the player’s video bit</w:t>
        </w:r>
      </w:ins>
      <w:ins w:id="195" w:author="Richard Bradbury (2026-02-05)" w:date="2026-02-05T15:44:00Z" w16du:dateUtc="2026-02-05T15:44:00Z">
        <w:r w:rsidR="00142D26" w:rsidRPr="00AA102C">
          <w:t xml:space="preserve"> </w:t>
        </w:r>
      </w:ins>
      <w:ins w:id="196" w:author="Thomas Stockhammer (26-B)" w:date="2026-02-01T16:10:00Z" w16du:dateUtc="2026-02-01T15:10:00Z">
        <w:r w:rsidRPr="00AA102C">
          <w:t>rate selection</w:t>
        </w:r>
      </w:ins>
      <w:ins w:id="197" w:author="Richard Bradbury (2026-02-05)" w:date="2026-02-05T15:44:00Z" w16du:dateUtc="2026-02-05T15:44:00Z">
        <w:r w:rsidR="00142D26" w:rsidRPr="00AA102C">
          <w:t>.</w:t>
        </w:r>
      </w:ins>
    </w:p>
    <w:p w14:paraId="0FA91F9D" w14:textId="77777777" w:rsidR="00B66DB6" w:rsidRPr="00AA102C" w:rsidDel="00CC3690" w:rsidRDefault="00B66DB6" w:rsidP="00B66DB6">
      <w:pPr>
        <w:rPr>
          <w:del w:id="198" w:author="Thomas Stockhammer (26-B)" w:date="2026-02-01T16:09:00Z" w16du:dateUtc="2026-02-01T15:09:00Z"/>
        </w:rPr>
      </w:pPr>
      <w:del w:id="199" w:author="Thomas Stockhammer (26-B)" w:date="2026-02-01T16:09:00Z" w16du:dateUtc="2026-02-01T15:09:00Z">
        <w:r w:rsidRPr="00AA102C" w:rsidDel="00CC3690">
          <w:delText xml:space="preserve">as introduced in Annex </w:delText>
        </w:r>
      </w:del>
      <w:del w:id="200" w:author="Thomas Stockhammer (26-B)" w:date="2026-02-01T16:00:00Z" w16du:dateUtc="2026-02-01T15:00:00Z">
        <w:r w:rsidRPr="00AA102C" w:rsidDel="00D176DC">
          <w:delText>X</w:delText>
        </w:r>
      </w:del>
      <w:del w:id="201" w:author="Thomas Stockhammer (26-B)" w:date="2026-02-01T16:09:00Z" w16du:dateUtc="2026-02-01T15:09:00Z">
        <w:r w:rsidRPr="00AA102C" w:rsidDel="00CC3690">
          <w:delText xml:space="preserve">.2 may be a candidate technology to signal in-band QoS on application layer. Certain parameters may beneficially apply to support in-band QoS, for example the header </w:delText>
        </w:r>
        <w:r w:rsidRPr="00AA102C" w:rsidDel="00CC3690">
          <w:rPr>
            <w:rFonts w:ascii="Courier New" w:hAnsi="Courier New" w:cs="Courier New"/>
            <w:bCs/>
          </w:rPr>
          <w:delText>CMSD-Dynamic</w:delText>
        </w:r>
        <w:r w:rsidRPr="00AA102C" w:rsidDel="00CC3690">
          <w:delText xml:space="preserve"> with keys </w:delText>
        </w:r>
        <w:r w:rsidRPr="00AA102C" w:rsidDel="00CC3690">
          <w:rPr>
            <w:rFonts w:ascii="Courier New" w:hAnsi="Courier New" w:cs="Courier New"/>
            <w:bCs/>
          </w:rPr>
          <w:delText>currentBitrate</w:delText>
        </w:r>
        <w:r w:rsidRPr="00AA102C" w:rsidDel="00CC3690">
          <w:delText xml:space="preserve">, </w:delText>
        </w:r>
        <w:r w:rsidRPr="00AA102C" w:rsidDel="00CC3690">
          <w:rPr>
            <w:rFonts w:ascii="Courier New" w:hAnsi="Courier New" w:cs="Courier New"/>
            <w:bCs/>
          </w:rPr>
          <w:delText>bufferLevel</w:delText>
        </w:r>
        <w:r w:rsidRPr="00AA102C" w:rsidDel="00CC3690">
          <w:delText xml:space="preserve">, </w:delText>
        </w:r>
        <w:r w:rsidRPr="00AA102C" w:rsidDel="00CC3690">
          <w:rPr>
            <w:rFonts w:ascii="Courier New" w:hAnsi="Courier New" w:cs="Courier New"/>
            <w:bCs/>
          </w:rPr>
          <w:delText>playbackPosition</w:delText>
        </w:r>
        <w:r w:rsidRPr="00AA102C" w:rsidDel="00CC3690">
          <w:delText xml:space="preserve">, or </w:delText>
        </w:r>
        <w:r w:rsidRPr="00AA102C" w:rsidDel="00CC3690">
          <w:rPr>
            <w:rFonts w:ascii="Courier New" w:hAnsi="Courier New" w:cs="Courier New"/>
            <w:bCs/>
          </w:rPr>
          <w:delText>throughputEstimate</w:delText>
        </w:r>
        <w:r w:rsidRPr="00AA102C" w:rsidDel="00CC3690">
          <w:delText>.</w:delText>
        </w:r>
      </w:del>
    </w:p>
    <w:p w14:paraId="662E9350" w14:textId="77777777" w:rsidR="00B66DB6" w:rsidRPr="00AA102C" w:rsidRDefault="00B66DB6" w:rsidP="00B66DB6">
      <w:del w:id="202" w:author="Thomas Stockhammer (26-B)" w:date="2026-02-01T16:09:00Z" w16du:dateUtc="2026-02-01T15:09:00Z">
        <w:r w:rsidRPr="00AA102C" w:rsidDel="00CC3690">
          <w:delText xml:space="preserve">However, </w:delText>
        </w:r>
      </w:del>
      <w:r w:rsidRPr="00AA102C">
        <w:t>CMSD is defined at the HTTP layer, and it is not clear if it can be used by elements traversed in the network that operate on a lower level in the protocol stack and do not understand HTTP. This may make CMSD more suitable, for example, for usage on application servers, but not for elements in the network such as routers with rate limiting functionality. Another disadvantage of in-band signalling of QoS using CMSD is that it can only be applied to streaming traffic and cannot be used generically for all types of traffic that have different semantics.</w:t>
      </w:r>
    </w:p>
    <w:p w14:paraId="2E081041" w14:textId="4F1DD676" w:rsidR="00F92F7C" w:rsidRPr="00AA102C" w:rsidRDefault="00B66DB6" w:rsidP="00B66DB6">
      <w:r w:rsidRPr="00AA102C">
        <w:t xml:space="preserve">Also, CMSD data is tightly linked to the media content and server-client connection. The keys </w:t>
      </w:r>
      <w:r w:rsidRPr="00AA102C">
        <w:rPr>
          <w:rFonts w:ascii="Courier New" w:hAnsi="Courier New" w:cs="Courier New"/>
          <w:bCs/>
        </w:rPr>
        <w:t>throughputEstimate</w:t>
      </w:r>
      <w:r w:rsidRPr="00AA102C">
        <w:t xml:space="preserve"> and </w:t>
      </w:r>
      <w:r w:rsidRPr="00AA102C">
        <w:rPr>
          <w:rFonts w:ascii="Courier New" w:hAnsi="Courier New" w:cs="Courier New"/>
          <w:bCs/>
        </w:rPr>
        <w:t>bufferLevel</w:t>
      </w:r>
      <w:r w:rsidRPr="00AA102C">
        <w:t xml:space="preserve"> are linked to a single client and media presentation and do not apply generically to a network link. It is the intention that this Key Issue will study whether more generic information about the network connection is needed for in-band QoS signalling.</w:t>
      </w:r>
    </w:p>
    <w:p w14:paraId="4A5F83E7" w14:textId="77777777" w:rsidR="00760127" w:rsidRPr="00AA102C" w:rsidRDefault="00760127" w:rsidP="00760127">
      <w:pPr>
        <w:pStyle w:val="Heading2"/>
      </w:pPr>
      <w:bookmarkStart w:id="203" w:name="_Toc194067963"/>
      <w:r w:rsidRPr="00AA102C">
        <w:rPr>
          <w:highlight w:val="yellow"/>
        </w:rPr>
        <w:lastRenderedPageBreak/>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70C62DE9" w14:textId="77777777" w:rsidR="00B66DB6" w:rsidRPr="00AA102C" w:rsidRDefault="00B66DB6" w:rsidP="00B66DB6">
      <w:pPr>
        <w:pStyle w:val="Heading3"/>
      </w:pPr>
      <w:r w:rsidRPr="00AA102C">
        <w:t>5.25.2</w:t>
      </w:r>
      <w:r w:rsidRPr="00AA102C">
        <w:tab/>
        <w:t>Collaboration scenarios</w:t>
      </w:r>
      <w:bookmarkEnd w:id="203"/>
    </w:p>
    <w:p w14:paraId="7DDC3229" w14:textId="11E23D5A" w:rsidR="00B66DB6" w:rsidRPr="00AA102C" w:rsidRDefault="00B66DB6" w:rsidP="00224827">
      <w:pPr>
        <w:keepNext/>
        <w:rPr>
          <w:ins w:id="204" w:author="Thomas Stockhammer (26-B)" w:date="2026-02-01T16:27:00Z" w16du:dateUtc="2026-02-01T15:27:00Z"/>
        </w:rPr>
      </w:pPr>
      <w:del w:id="205" w:author="Thomas Stockhammer (26-B)" w:date="2026-02-01T16:24:00Z" w16du:dateUtc="2026-02-01T15:24:00Z">
        <w:r w:rsidRPr="00AA102C" w:rsidDel="00F454BC">
          <w:delText>This aspect is for further study.</w:delText>
        </w:r>
      </w:del>
      <w:ins w:id="206" w:author="Thomas Stockhammer (26-B)" w:date="2026-02-01T16:24:00Z" w16du:dateUtc="2026-02-01T15:24:00Z">
        <w:r w:rsidRPr="00AA102C">
          <w:t xml:space="preserve">Based on the 5G Media Streaming architecture </w:t>
        </w:r>
      </w:ins>
      <w:ins w:id="207" w:author="Thomas Stockhammer (26-B)" w:date="2026-02-01T16:25:00Z" w16du:dateUtc="2026-02-01T15:25:00Z">
        <w:r w:rsidRPr="00AA102C">
          <w:t>as define</w:t>
        </w:r>
      </w:ins>
      <w:ins w:id="208" w:author="Thomas Stockhammer (26-B)" w:date="2026-02-01T16:26:00Z" w16du:dateUtc="2026-02-01T15:26:00Z">
        <w:r w:rsidRPr="00AA102C">
          <w:t>d</w:t>
        </w:r>
      </w:ins>
      <w:ins w:id="209" w:author="Thomas Stockhammer (26-B)" w:date="2026-02-01T16:25:00Z" w16du:dateUtc="2026-02-01T15:25:00Z">
        <w:r w:rsidRPr="00AA102C">
          <w:t xml:space="preserve"> in TS</w:t>
        </w:r>
      </w:ins>
      <w:ins w:id="210" w:author="Richard Bradbury (2026-02-05)" w:date="2026-02-05T15:44:00Z" w16du:dateUtc="2026-02-05T15:44:00Z">
        <w:r w:rsidR="00142D26" w:rsidRPr="00AA102C">
          <w:t> </w:t>
        </w:r>
      </w:ins>
      <w:ins w:id="211" w:author="Thomas Stockhammer (26-B)" w:date="2026-02-01T16:25:00Z" w16du:dateUtc="2026-02-01T15:25:00Z">
        <w:r w:rsidRPr="00AA102C">
          <w:t>26.501</w:t>
        </w:r>
      </w:ins>
      <w:ins w:id="212" w:author="Richard Bradbury (2026-02-05)" w:date="2026-02-05T15:44:00Z" w16du:dateUtc="2026-02-05T15:44:00Z">
        <w:r w:rsidR="00142D26" w:rsidRPr="00AA102C">
          <w:t> </w:t>
        </w:r>
      </w:ins>
      <w:ins w:id="213" w:author="Thomas Stockhammer (26-B)" w:date="2026-02-01T16:25:00Z" w16du:dateUtc="2026-02-01T15:25:00Z">
        <w:r w:rsidRPr="00AA102C">
          <w:t>[</w:t>
        </w:r>
      </w:ins>
      <w:ins w:id="214" w:author="Thomas Stockhammer (26-B)" w:date="2026-02-01T16:26:00Z" w16du:dateUtc="2026-02-01T15:26:00Z">
        <w:r w:rsidRPr="00AA102C">
          <w:t>15</w:t>
        </w:r>
      </w:ins>
      <w:ins w:id="215" w:author="Thomas Stockhammer (26-B)" w:date="2026-02-01T16:25:00Z" w16du:dateUtc="2026-02-01T15:25:00Z">
        <w:r w:rsidRPr="00AA102C">
          <w:t>]</w:t>
        </w:r>
      </w:ins>
      <w:ins w:id="216" w:author="Thomas Stockhammer (26-B)" w:date="2026-02-01T16:26:00Z" w16du:dateUtc="2026-02-01T15:26:00Z">
        <w:r w:rsidRPr="00AA102C">
          <w:t xml:space="preserve"> and depicted in </w:t>
        </w:r>
      </w:ins>
      <w:ins w:id="217" w:author="Richard Bradbury (2026-02-05)" w:date="2026-02-05T15:44:00Z" w16du:dateUtc="2026-02-05T15:44:00Z">
        <w:r w:rsidR="00142D26" w:rsidRPr="00AA102C">
          <w:t>f</w:t>
        </w:r>
      </w:ins>
      <w:ins w:id="218" w:author="Thomas Stockhammer (26-B)" w:date="2026-02-01T16:26:00Z" w16du:dateUtc="2026-02-01T15:26:00Z">
        <w:r w:rsidRPr="00AA102C">
          <w:t>igure</w:t>
        </w:r>
      </w:ins>
      <w:ins w:id="219" w:author="Richard Bradbury (2026-02-05)" w:date="2026-02-05T15:44:00Z" w16du:dateUtc="2026-02-05T15:44:00Z">
        <w:r w:rsidR="00142D26" w:rsidRPr="00AA102C">
          <w:t> </w:t>
        </w:r>
      </w:ins>
      <w:ins w:id="220" w:author="Thomas Stockhammer (26-B)" w:date="2026-02-01T16:26:00Z" w16du:dateUtc="2026-02-01T15:26:00Z">
        <w:r w:rsidRPr="00AA102C">
          <w:t>4.1.1-1 of TS</w:t>
        </w:r>
      </w:ins>
      <w:ins w:id="221" w:author="Richard Bradbury (2026-02-05)" w:date="2026-02-05T15:44:00Z" w16du:dateUtc="2026-02-05T15:44:00Z">
        <w:r w:rsidR="00142D26" w:rsidRPr="00AA102C">
          <w:t> </w:t>
        </w:r>
      </w:ins>
      <w:ins w:id="222" w:author="Thomas Stockhammer (26-B)" w:date="2026-02-01T16:26:00Z" w16du:dateUtc="2026-02-01T15:26:00Z">
        <w:r w:rsidRPr="00AA102C">
          <w:t>26.501 and rep</w:t>
        </w:r>
      </w:ins>
      <w:ins w:id="223" w:author="Thomas Stockhammer (26-B)" w:date="2026-02-01T16:27:00Z" w16du:dateUtc="2026-02-01T15:27:00Z">
        <w:r w:rsidRPr="00AA102C">
          <w:t xml:space="preserve">licated in </w:t>
        </w:r>
      </w:ins>
      <w:ins w:id="224" w:author="Richard Bradbury (2026-02-05)" w:date="2026-02-05T15:45:00Z" w16du:dateUtc="2026-02-05T15:45:00Z">
        <w:r w:rsidR="00142D26" w:rsidRPr="00AA102C">
          <w:t>f</w:t>
        </w:r>
      </w:ins>
      <w:ins w:id="225" w:author="Thomas Stockhammer (26-B)" w:date="2026-02-01T16:27:00Z" w16du:dateUtc="2026-02-01T15:27:00Z">
        <w:r w:rsidRPr="00AA102C">
          <w:t>igure</w:t>
        </w:r>
      </w:ins>
      <w:ins w:id="226" w:author="Richard Bradbury (2026-02-05)" w:date="2026-02-05T15:45:00Z" w16du:dateUtc="2026-02-05T15:45:00Z">
        <w:r w:rsidR="00142D26" w:rsidRPr="00AA102C">
          <w:t> </w:t>
        </w:r>
      </w:ins>
      <w:ins w:id="227" w:author="Thomas Stockhammer (26-B)" w:date="2026-02-01T16:27:00Z" w16du:dateUtc="2026-02-01T15:27:00Z">
        <w:r w:rsidRPr="00AA102C">
          <w:t>5.25.2-1</w:t>
        </w:r>
      </w:ins>
      <w:ins w:id="228" w:author="Richard Bradbury (2026-02-05)" w:date="2026-02-05T15:45:00Z" w16du:dateUtc="2026-02-05T15:45:00Z">
        <w:r w:rsidR="00142D26" w:rsidRPr="00AA102C">
          <w:t xml:space="preserve"> below</w:t>
        </w:r>
      </w:ins>
      <w:ins w:id="229" w:author="Thomas Stockhammer (26-B)" w:date="2026-02-01T16:29:00Z" w16du:dateUtc="2026-02-01T15:29:00Z">
        <w:r w:rsidRPr="00AA102C">
          <w:t>.</w:t>
        </w:r>
      </w:ins>
    </w:p>
    <w:p w14:paraId="037D4C1B" w14:textId="77777777" w:rsidR="00B66DB6" w:rsidRPr="00AA102C" w:rsidRDefault="00B66DB6" w:rsidP="00B66DB6">
      <w:pPr>
        <w:keepNext/>
        <w:keepLines/>
        <w:spacing w:before="60"/>
        <w:jc w:val="center"/>
        <w:rPr>
          <w:ins w:id="230" w:author="Thomas Stockhammer (26-B)" w:date="2026-02-01T16:27:00Z" w16du:dateUtc="2026-02-01T15:27:00Z"/>
          <w:rFonts w:ascii="Arial" w:hAnsi="Arial" w:cs="Arial"/>
          <w:b/>
        </w:rPr>
      </w:pPr>
      <w:ins w:id="231" w:author="Thomas Stockhammer (26-B)" w:date="2026-02-01T16:27:00Z" w16du:dateUtc="2026-02-01T15:27:00Z">
        <w:r w:rsidRPr="00AA102C">
          <w:rPr>
            <w:rFonts w:ascii="Arial" w:hAnsi="Arial"/>
            <w:b/>
          </w:rPr>
          <w:object w:dxaOrig="9645" w:dyaOrig="4050" w14:anchorId="0BBE2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02.45pt" o:ole="">
              <v:imagedata r:id="rId19" o:title=""/>
            </v:shape>
            <o:OLEObject Type="Embed" ProgID="Visio.Drawing.15" ShapeID="_x0000_i1025" DrawAspect="Content" ObjectID="_1832424285" r:id="rId20"/>
          </w:object>
        </w:r>
      </w:ins>
    </w:p>
    <w:p w14:paraId="78DD4900" w14:textId="77777777" w:rsidR="00B66DB6" w:rsidRPr="00AA102C" w:rsidRDefault="00B66DB6" w:rsidP="00B66DB6">
      <w:pPr>
        <w:keepNext/>
        <w:keepLines/>
        <w:spacing w:after="0"/>
        <w:ind w:left="1135" w:hanging="851"/>
        <w:rPr>
          <w:ins w:id="232" w:author="Thomas Stockhammer (26-B)" w:date="2026-02-01T16:27:00Z" w16du:dateUtc="2026-02-01T15:27:00Z"/>
          <w:rFonts w:ascii="Arial" w:hAnsi="Arial"/>
          <w:sz w:val="18"/>
        </w:rPr>
      </w:pPr>
      <w:ins w:id="233" w:author="Thomas Stockhammer (26-B)" w:date="2026-02-01T16:27:00Z" w16du:dateUtc="2026-02-01T15:27:00Z">
        <w:r w:rsidRPr="00AA102C">
          <w:rPr>
            <w:rFonts w:ascii="Arial" w:hAnsi="Arial"/>
            <w:sz w:val="18"/>
          </w:rPr>
          <w:t>NOTE:</w:t>
        </w:r>
        <w:r w:rsidRPr="00AA102C">
          <w:rPr>
            <w:rFonts w:ascii="Arial" w:hAnsi="Arial"/>
            <w:sz w:val="18"/>
          </w:rPr>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ins>
    </w:p>
    <w:p w14:paraId="5C4670BF" w14:textId="77777777" w:rsidR="00B66DB6" w:rsidRPr="00AA102C" w:rsidRDefault="00B66DB6" w:rsidP="00B66DB6">
      <w:pPr>
        <w:keepNext/>
        <w:keepLines/>
        <w:spacing w:after="0"/>
        <w:ind w:left="1135" w:hanging="851"/>
        <w:rPr>
          <w:ins w:id="234" w:author="Thomas Stockhammer (26-B)" w:date="2026-02-01T16:27:00Z" w16du:dateUtc="2026-02-01T15:27:00Z"/>
          <w:rFonts w:ascii="Arial" w:hAnsi="Arial"/>
          <w:sz w:val="18"/>
        </w:rPr>
      </w:pPr>
    </w:p>
    <w:p w14:paraId="15603105" w14:textId="44C5B12D" w:rsidR="00B66DB6" w:rsidRPr="00AA102C" w:rsidRDefault="00B66DB6" w:rsidP="00B66DB6">
      <w:pPr>
        <w:pStyle w:val="TF"/>
        <w:rPr>
          <w:ins w:id="235" w:author="Thomas Stockhammer (26-B)" w:date="2026-02-01T16:29:00Z" w16du:dateUtc="2026-02-01T15:29:00Z"/>
        </w:rPr>
      </w:pPr>
      <w:bookmarkStart w:id="236" w:name="_CRFigure4_1_11"/>
      <w:ins w:id="237" w:author="Thomas Stockhammer (26-B)" w:date="2026-02-01T16:27:00Z" w16du:dateUtc="2026-02-01T15:27:00Z">
        <w:r w:rsidRPr="00AA102C">
          <w:t xml:space="preserve">Figure </w:t>
        </w:r>
      </w:ins>
      <w:bookmarkEnd w:id="236"/>
      <w:ins w:id="238" w:author="Thomas Stockhammer (26-B)" w:date="2026-02-01T16:28:00Z" w16du:dateUtc="2026-02-01T15:28:00Z">
        <w:r w:rsidRPr="00AA102C">
          <w:t>5</w:t>
        </w:r>
      </w:ins>
      <w:ins w:id="239" w:author="Thomas Stockhammer (26-B)" w:date="2026-02-01T16:27:00Z" w16du:dateUtc="2026-02-01T15:27:00Z">
        <w:r w:rsidRPr="00AA102C">
          <w:t>.</w:t>
        </w:r>
      </w:ins>
      <w:ins w:id="240" w:author="Thomas Stockhammer (26-B)" w:date="2026-02-01T16:29:00Z" w16du:dateUtc="2026-02-01T15:29:00Z">
        <w:r w:rsidRPr="00AA102C">
          <w:t>25</w:t>
        </w:r>
      </w:ins>
      <w:ins w:id="241" w:author="Thomas Stockhammer (26-B)" w:date="2026-02-01T16:27:00Z" w16du:dateUtc="2026-02-01T15:27:00Z">
        <w:r w:rsidRPr="00AA102C">
          <w:t>.</w:t>
        </w:r>
      </w:ins>
      <w:ins w:id="242" w:author="Thomas Stockhammer (26-B)" w:date="2026-02-01T16:29:00Z" w16du:dateUtc="2026-02-01T15:29:00Z">
        <w:r w:rsidRPr="00AA102C">
          <w:t>2</w:t>
        </w:r>
      </w:ins>
      <w:ins w:id="243" w:author="Thomas Stockhammer (26-B)" w:date="2026-02-01T16:27:00Z" w16du:dateUtc="2026-02-01T15:27:00Z">
        <w:r w:rsidRPr="00AA102C">
          <w:t>-1: 5G Media Streaming within the 5G System</w:t>
        </w:r>
      </w:ins>
      <w:ins w:id="244" w:author="Thomas Stockhammer (26-B)" w:date="2026-02-01T16:28:00Z" w16du:dateUtc="2026-02-01T15:28:00Z">
        <w:r w:rsidRPr="00AA102C">
          <w:t xml:space="preserve"> (copy of </w:t>
        </w:r>
      </w:ins>
      <w:ins w:id="245" w:author="Richard Bradbury (2026-02-05)" w:date="2026-02-05T15:45:00Z" w16du:dateUtc="2026-02-05T15:45:00Z">
        <w:r w:rsidR="00142D26" w:rsidRPr="00AA102C">
          <w:t>f</w:t>
        </w:r>
      </w:ins>
      <w:ins w:id="246" w:author="Thomas Stockhammer (26-B)" w:date="2026-02-01T16:28:00Z" w16du:dateUtc="2026-02-01T15:28:00Z">
        <w:r w:rsidRPr="00AA102C">
          <w:t>igure 4.1.1-1</w:t>
        </w:r>
      </w:ins>
      <w:ins w:id="247" w:author="Richard Bradbury (2026-02-05)" w:date="2026-02-05T15:45:00Z" w16du:dateUtc="2026-02-05T15:45:00Z">
        <w:r w:rsidR="00142D26" w:rsidRPr="00AA102C">
          <w:t xml:space="preserve"> in</w:t>
        </w:r>
      </w:ins>
      <w:ins w:id="248" w:author="Thomas Stockhammer (26-B)" w:date="2026-02-01T16:28:00Z" w16du:dateUtc="2026-02-01T15:28:00Z">
        <w:r w:rsidRPr="00AA102C">
          <w:t xml:space="preserve"> TS 26.501</w:t>
        </w:r>
      </w:ins>
      <w:ins w:id="249" w:author="Richard Bradbury (2026-02-05)" w:date="2026-02-05T15:45:00Z" w16du:dateUtc="2026-02-05T15:45:00Z">
        <w:r w:rsidR="00142D26" w:rsidRPr="00AA102C">
          <w:t> [15]</w:t>
        </w:r>
      </w:ins>
      <w:ins w:id="250" w:author="Thomas Stockhammer (26-B)" w:date="2026-02-01T16:28:00Z" w16du:dateUtc="2026-02-01T15:28:00Z">
        <w:r w:rsidRPr="00AA102C">
          <w:t>)</w:t>
        </w:r>
      </w:ins>
    </w:p>
    <w:p w14:paraId="26455A4B" w14:textId="11A3193D" w:rsidR="00B66DB6" w:rsidRPr="00AA102C" w:rsidRDefault="00B66DB6" w:rsidP="00B66DB6">
      <w:pPr>
        <w:rPr>
          <w:ins w:id="251" w:author="Thomas Stockhammer (26-B)" w:date="2026-02-01T16:49:00Z"/>
        </w:rPr>
      </w:pPr>
      <w:ins w:id="252" w:author="Thomas Stockhammer (26-B)" w:date="2026-02-01T16:49:00Z">
        <w:r w:rsidRPr="00AA102C">
          <w:t xml:space="preserve">In 3GPP networks, the entities that know (and can enforce) rate limitations for users are the network elements that perform </w:t>
        </w:r>
      </w:ins>
      <w:ins w:id="253" w:author="Richard Bradbury (2026-02-05)" w:date="2026-02-05T15:45:00Z" w16du:dateUtc="2026-02-05T15:45:00Z">
        <w:r w:rsidR="00142D26" w:rsidRPr="00AA102C">
          <w:t>U</w:t>
        </w:r>
      </w:ins>
      <w:ins w:id="254" w:author="Thomas Stockhammer (26-B)" w:date="2026-02-01T16:49:00Z">
        <w:r w:rsidRPr="00AA102C">
          <w:t>ser</w:t>
        </w:r>
      </w:ins>
      <w:ins w:id="255" w:author="Richard Bradbury (2026-02-05)" w:date="2026-02-05T15:45:00Z" w16du:dateUtc="2026-02-05T15:45:00Z">
        <w:r w:rsidR="00142D26" w:rsidRPr="00AA102C">
          <w:t xml:space="preserve"> P</w:t>
        </w:r>
      </w:ins>
      <w:ins w:id="256" w:author="Thomas Stockhammer (26-B)" w:date="2026-02-01T16:49:00Z">
        <w:r w:rsidRPr="00AA102C">
          <w:t xml:space="preserve">lane policy enforcement </w:t>
        </w:r>
      </w:ins>
      <w:ins w:id="257" w:author="Richard Bradbury (2026-02-05)" w:date="2026-02-05T15:46:00Z" w16du:dateUtc="2026-02-05T15:46:00Z">
        <w:r w:rsidR="00142D26" w:rsidRPr="00AA102C">
          <w:t>–</w:t>
        </w:r>
      </w:ins>
      <w:ins w:id="258" w:author="Thomas Stockhammer (26-B)" w:date="2026-02-01T16:49:00Z">
        <w:r w:rsidRPr="00AA102C">
          <w:t xml:space="preserve"> specifically the PGW-U (in </w:t>
        </w:r>
      </w:ins>
      <w:ins w:id="259" w:author="Richard Bradbury (2026-02-05)" w:date="2026-02-05T15:46:00Z" w16du:dateUtc="2026-02-05T15:46:00Z">
        <w:r w:rsidR="00142D26" w:rsidRPr="00AA102C">
          <w:t xml:space="preserve">the </w:t>
        </w:r>
      </w:ins>
      <w:ins w:id="260" w:author="Thomas Stockhammer (26-B)" w:date="2026-02-01T16:49:00Z">
        <w:r w:rsidRPr="00AA102C">
          <w:t>LTE</w:t>
        </w:r>
      </w:ins>
      <w:ins w:id="261" w:author="Richard Bradbury (2026-02-05)" w:date="2026-02-05T15:46:00Z" w16du:dateUtc="2026-02-05T15:46:00Z">
        <w:r w:rsidR="00142D26" w:rsidRPr="00AA102C">
          <w:t xml:space="preserve"> System</w:t>
        </w:r>
      </w:ins>
      <w:ins w:id="262" w:author="Thomas Stockhammer (26-B)" w:date="2026-02-01T16:49:00Z">
        <w:r w:rsidRPr="00AA102C">
          <w:t xml:space="preserve">) and the UPF (in </w:t>
        </w:r>
      </w:ins>
      <w:ins w:id="263" w:author="Richard Bradbury (2026-02-05)" w:date="2026-02-05T15:46:00Z" w16du:dateUtc="2026-02-05T15:46:00Z">
        <w:r w:rsidR="00142D26" w:rsidRPr="00AA102C">
          <w:t xml:space="preserve">the </w:t>
        </w:r>
      </w:ins>
      <w:ins w:id="264" w:author="Thomas Stockhammer (26-B)" w:date="2026-02-01T16:49:00Z">
        <w:r w:rsidRPr="00AA102C">
          <w:t>5G</w:t>
        </w:r>
      </w:ins>
      <w:ins w:id="265" w:author="Richard Bradbury (2026-02-05)" w:date="2026-02-05T15:46:00Z" w16du:dateUtc="2026-02-05T15:46:00Z">
        <w:r w:rsidR="00142D26" w:rsidRPr="00AA102C">
          <w:t xml:space="preserve"> System</w:t>
        </w:r>
      </w:ins>
      <w:ins w:id="266" w:author="Thomas Stockhammer (26-B)" w:date="2026-02-01T16:49:00Z">
        <w:r w:rsidRPr="00AA102C">
          <w:t>). These functions have direct access to subscription policies, QoS rules, and rate</w:t>
        </w:r>
      </w:ins>
      <w:ins w:id="267" w:author="Richard Bradbury (2026-02-05)" w:date="2026-02-05T15:46:00Z" w16du:dateUtc="2026-02-05T15:46:00Z">
        <w:r w:rsidR="00142D26" w:rsidRPr="00AA102C">
          <w:t xml:space="preserve"> </w:t>
        </w:r>
      </w:ins>
      <w:ins w:id="268" w:author="Thomas Stockhammer (26-B)" w:date="2026-02-01T16:49:00Z">
        <w:r w:rsidRPr="00AA102C">
          <w:t xml:space="preserve">enforcement parameters via the </w:t>
        </w:r>
      </w:ins>
      <w:ins w:id="269" w:author="Richard Bradbury (2026-02-05)" w:date="2026-02-05T15:47:00Z" w16du:dateUtc="2026-02-05T15:47:00Z">
        <w:r w:rsidR="00142D26" w:rsidRPr="00AA102C">
          <w:t>relevant C</w:t>
        </w:r>
      </w:ins>
      <w:ins w:id="270" w:author="Thomas Stockhammer (26-B)" w:date="2026-02-01T16:49:00Z">
        <w:r w:rsidRPr="00AA102C">
          <w:t>ontrol</w:t>
        </w:r>
      </w:ins>
      <w:ins w:id="271" w:author="Richard Bradbury (2026-02-05)" w:date="2026-02-05T15:47:00Z" w16du:dateUtc="2026-02-05T15:47:00Z">
        <w:r w:rsidR="00142D26" w:rsidRPr="00AA102C">
          <w:t xml:space="preserve"> P</w:t>
        </w:r>
      </w:ins>
      <w:ins w:id="272" w:author="Thomas Stockhammer (26-B)" w:date="2026-02-01T16:49:00Z">
        <w:r w:rsidRPr="00AA102C">
          <w:t xml:space="preserve">lane </w:t>
        </w:r>
      </w:ins>
      <w:ins w:id="273" w:author="Richard Bradbury (2026-02-05)" w:date="2026-02-05T15:47:00Z" w16du:dateUtc="2026-02-05T15:47:00Z">
        <w:r w:rsidR="00142D26" w:rsidRPr="00AA102C">
          <w:t xml:space="preserve">functions </w:t>
        </w:r>
      </w:ins>
      <w:ins w:id="274" w:author="Thomas Stockhammer (26-B)" w:date="2026-02-01T16:49:00Z">
        <w:r w:rsidRPr="00AA102C">
          <w:t>(PCRF/PCF/SMF).</w:t>
        </w:r>
      </w:ins>
    </w:p>
    <w:p w14:paraId="4DA5C20B" w14:textId="298E538C" w:rsidR="00B66DB6" w:rsidRPr="00AA102C" w:rsidRDefault="00B66DB6" w:rsidP="00B66DB6">
      <w:pPr>
        <w:rPr>
          <w:ins w:id="275" w:author="Thomas Stockhammer (26-B)" w:date="2026-02-01T16:49:00Z" w16du:dateUtc="2026-02-01T15:49:00Z"/>
        </w:rPr>
      </w:pPr>
      <w:ins w:id="276" w:author="Thomas Stockhammer (26-B)" w:date="2026-02-01T16:49:00Z">
        <w:r w:rsidRPr="00AA102C">
          <w:t xml:space="preserve">Additionally, UPF rate decisions come from the SMF, which provides subscriber‑specific rules and policies via </w:t>
        </w:r>
      </w:ins>
      <w:ins w:id="277" w:author="Richard Bradbury (2026-02-05)" w:date="2026-02-05T15:47:00Z" w16du:dateUtc="2026-02-05T15:47:00Z">
        <w:r w:rsidR="00142D26" w:rsidRPr="00AA102C">
          <w:t>reference point</w:t>
        </w:r>
      </w:ins>
      <w:ins w:id="278" w:author="Thomas Stockhammer (26-B)" w:date="2026-02-01T16:49:00Z">
        <w:r w:rsidRPr="00AA102C">
          <w:t xml:space="preserve"> N4.</w:t>
        </w:r>
      </w:ins>
    </w:p>
    <w:p w14:paraId="6B11EED1" w14:textId="2B5623AC" w:rsidR="00B66DB6" w:rsidRPr="00AA102C" w:rsidRDefault="00B66DB6" w:rsidP="00B66DB6">
      <w:pPr>
        <w:rPr>
          <w:ins w:id="279" w:author="Thomas Stockhammer (26-B)" w:date="2026-02-01T16:37:00Z" w16du:dateUtc="2026-02-01T15:37:00Z"/>
        </w:rPr>
      </w:pPr>
      <w:ins w:id="280" w:author="Thomas Stockhammer (26-B)" w:date="2026-02-01T16:35:00Z" w16du:dateUtc="2026-02-01T15:35:00Z">
        <w:r w:rsidRPr="00AA102C">
          <w:t xml:space="preserve">Rate throttling in </w:t>
        </w:r>
      </w:ins>
      <w:ins w:id="281" w:author="Richard Bradbury (2026-02-05)" w:date="2026-02-05T15:47:00Z" w16du:dateUtc="2026-02-05T15:47:00Z">
        <w:r w:rsidR="00142D26" w:rsidRPr="00AA102C">
          <w:t>the 5G System</w:t>
        </w:r>
      </w:ins>
      <w:ins w:id="282" w:author="Thomas Stockhammer (26-B)" w:date="2026-02-01T16:35:00Z" w16du:dateUtc="2026-02-01T15:35:00Z">
        <w:r w:rsidRPr="00AA102C">
          <w:t xml:space="preserve"> is performed inside the UPF using QoS Enforcement Rules (QERs) that specify maximum allowed uplink and downlink bit</w:t>
        </w:r>
      </w:ins>
      <w:ins w:id="283" w:author="Richard Bradbury (2026-02-05)" w:date="2026-02-05T15:48:00Z" w16du:dateUtc="2026-02-05T15:48:00Z">
        <w:r w:rsidR="00142D26" w:rsidRPr="00AA102C">
          <w:t xml:space="preserve"> </w:t>
        </w:r>
      </w:ins>
      <w:ins w:id="284" w:author="Thomas Stockhammer (26-B)" w:date="2026-02-01T16:35:00Z" w16du:dateUtc="2026-02-01T15:35:00Z">
        <w:r w:rsidRPr="00AA102C">
          <w:t>rates (</w:t>
        </w:r>
        <w:r w:rsidRPr="00AA102C">
          <w:rPr>
            <w:rStyle w:val="Codechar"/>
          </w:rPr>
          <w:t>MBR_UL</w:t>
        </w:r>
        <w:r w:rsidRPr="00AA102C">
          <w:t>/</w:t>
        </w:r>
        <w:r w:rsidRPr="00AA102C">
          <w:rPr>
            <w:rStyle w:val="Codechar"/>
          </w:rPr>
          <w:t>MBR_DL</w:t>
        </w:r>
        <w:r w:rsidRPr="00AA102C">
          <w:t xml:space="preserve">). These rules come from SMF/PCF policy, and </w:t>
        </w:r>
        <w:commentRangeStart w:id="285"/>
        <w:commentRangeStart w:id="286"/>
        <w:r w:rsidRPr="00AA102C">
          <w:t xml:space="preserve">the UPF enforces them by shaping or policing traffic in </w:t>
        </w:r>
      </w:ins>
      <w:commentRangeEnd w:id="285"/>
      <w:del w:id="287" w:author="Thomas Stockhammer (26-C)" w:date="2026-02-12T11:51:00Z" w16du:dateUtc="2026-02-12T06:21:00Z">
        <w:r w:rsidR="00846E19" w:rsidDel="00700CF5">
          <w:rPr>
            <w:rStyle w:val="CommentReference"/>
            <w:sz w:val="20"/>
          </w:rPr>
          <w:commentReference w:id="285"/>
        </w:r>
      </w:del>
      <w:commentRangeEnd w:id="286"/>
      <w:r w:rsidR="00700CF5">
        <w:rPr>
          <w:rStyle w:val="CommentReference"/>
          <w:sz w:val="20"/>
        </w:rPr>
        <w:commentReference w:id="286"/>
      </w:r>
      <w:ins w:id="288" w:author="Thomas Stockhammer (26-C)" w:date="2026-02-12T11:51:00Z" w16du:dateUtc="2026-02-12T06:21:00Z">
        <w:r w:rsidR="00700CF5">
          <w:t>the downlink</w:t>
        </w:r>
      </w:ins>
      <w:ins w:id="289" w:author="Thomas Stockhammer (26-B)" w:date="2026-02-01T16:35:00Z" w16du:dateUtc="2026-02-01T15:35:00Z">
        <w:r w:rsidRPr="00AA102C">
          <w:t xml:space="preserve">. </w:t>
        </w:r>
      </w:ins>
      <w:ins w:id="290" w:author="Richard Bradbury (2026-02-05)" w:date="2026-02-05T15:50:00Z" w16du:dateUtc="2026-02-05T15:50:00Z">
        <w:r w:rsidR="00142D26" w:rsidRPr="00AA102C">
          <w:t xml:space="preserve">The </w:t>
        </w:r>
      </w:ins>
      <w:ins w:id="291" w:author="Thomas Stockhammer (26-B)" w:date="2026-02-01T16:35:00Z">
        <w:r w:rsidRPr="00AA102C">
          <w:t>UPF is the entity that knows the true subscriber rate limits</w:t>
        </w:r>
      </w:ins>
      <w:ins w:id="292" w:author="Thomas Stockhammer (26-B)" w:date="2026-02-01T16:35:00Z" w16du:dateUtc="2026-02-01T15:35:00Z">
        <w:r w:rsidRPr="00AA102C">
          <w:t xml:space="preserve">. </w:t>
        </w:r>
      </w:ins>
      <w:ins w:id="293" w:author="Thomas Stockhammer (26-B)" w:date="2026-02-01T16:36:00Z" w16du:dateUtc="2026-02-01T15:36:00Z">
        <w:r w:rsidRPr="00AA102C">
          <w:t xml:space="preserve">In </w:t>
        </w:r>
      </w:ins>
      <w:ins w:id="294" w:author="Richard Bradbury (2026-02-05)" w:date="2026-02-05T15:50:00Z" w16du:dateUtc="2026-02-05T15:50:00Z">
        <w:r w:rsidR="00DE6DE0" w:rsidRPr="00AA102C">
          <w:t xml:space="preserve">the </w:t>
        </w:r>
      </w:ins>
      <w:ins w:id="295" w:author="Thomas Stockhammer (26-B)" w:date="2026-02-01T16:36:00Z" w16du:dateUtc="2026-02-01T15:36:00Z">
        <w:r w:rsidRPr="00AA102C">
          <w:t xml:space="preserve">5G </w:t>
        </w:r>
      </w:ins>
      <w:ins w:id="296" w:author="Richard Bradbury (2026-02-05)" w:date="2026-02-05T15:50:00Z" w16du:dateUtc="2026-02-05T15:50:00Z">
        <w:r w:rsidR="00DE6DE0" w:rsidRPr="00AA102C">
          <w:t xml:space="preserve">System </w:t>
        </w:r>
      </w:ins>
      <w:ins w:id="297" w:author="Thomas Stockhammer (26-B)" w:date="2026-02-01T16:36:00Z" w16du:dateUtc="2026-02-01T15:36:00Z">
        <w:r w:rsidRPr="00AA102C">
          <w:t xml:space="preserve">(UPF), rate throttling is implemented entirely in the </w:t>
        </w:r>
      </w:ins>
      <w:ins w:id="298" w:author="Richard Bradbury (2026-02-05)" w:date="2026-02-05T15:50:00Z" w16du:dateUtc="2026-02-05T15:50:00Z">
        <w:r w:rsidR="00DE6DE0" w:rsidRPr="00AA102C">
          <w:t>U</w:t>
        </w:r>
      </w:ins>
      <w:ins w:id="299" w:author="Thomas Stockhammer (26-B)" w:date="2026-02-01T16:36:00Z" w16du:dateUtc="2026-02-01T15:36:00Z">
        <w:r w:rsidRPr="00AA102C">
          <w:t xml:space="preserve">ser </w:t>
        </w:r>
      </w:ins>
      <w:ins w:id="300" w:author="Richard Bradbury (2026-02-05)" w:date="2026-02-05T15:50:00Z" w16du:dateUtc="2026-02-05T15:50:00Z">
        <w:r w:rsidR="00DE6DE0" w:rsidRPr="00AA102C">
          <w:t>P</w:t>
        </w:r>
      </w:ins>
      <w:ins w:id="301" w:author="Thomas Stockhammer (26-B)" w:date="2026-02-01T16:36:00Z" w16du:dateUtc="2026-02-01T15:36:00Z">
        <w:r w:rsidRPr="00AA102C">
          <w:t>lane through QoS Enforcement Rules (QERs). These rules are applied by the UPF to limit the maximum data rate a subscriber or flow may use in either uplink or downlink directions.</w:t>
        </w:r>
      </w:ins>
    </w:p>
    <w:p w14:paraId="2A03CB6D" w14:textId="4A2F4B54" w:rsidR="00B66DB6" w:rsidRPr="00AA102C" w:rsidRDefault="00B66DB6" w:rsidP="00B66DB6">
      <w:pPr>
        <w:rPr>
          <w:ins w:id="302" w:author="Thomas Stockhammer (26-B)" w:date="2026-02-01T16:39:00Z" w16du:dateUtc="2026-02-01T15:39:00Z"/>
        </w:rPr>
      </w:pPr>
      <w:ins w:id="303" w:author="Thomas Stockhammer (26-B)" w:date="2026-02-01T16:37:00Z" w16du:dateUtc="2026-02-01T15:37:00Z">
        <w:r w:rsidRPr="00AA102C">
          <w:t xml:space="preserve">The UPF enforces </w:t>
        </w:r>
      </w:ins>
      <w:ins w:id="304" w:author="Thomas Stockhammer (26-B)" w:date="2026-02-01T16:38:00Z" w16du:dateUtc="2026-02-01T15:38:00Z">
        <w:r w:rsidRPr="00AA102C">
          <w:t>r</w:t>
        </w:r>
      </w:ins>
      <w:ins w:id="305" w:author="Thomas Stockhammer (26-B)" w:date="2026-02-01T16:37:00Z" w16du:dateUtc="2026-02-01T15:37:00Z">
        <w:r w:rsidRPr="00AA102C">
          <w:t xml:space="preserve">ate </w:t>
        </w:r>
      </w:ins>
      <w:ins w:id="306" w:author="Thomas Stockhammer (26-B)" w:date="2026-02-01T16:38:00Z" w16du:dateUtc="2026-02-01T15:38:00Z">
        <w:r w:rsidRPr="00AA102C">
          <w:t>t</w:t>
        </w:r>
      </w:ins>
      <w:ins w:id="307" w:author="Thomas Stockhammer (26-B)" w:date="2026-02-01T16:37:00Z" w16du:dateUtc="2026-02-01T15:37:00Z">
        <w:r w:rsidRPr="00AA102C">
          <w:t>hrottling</w:t>
        </w:r>
      </w:ins>
      <w:ins w:id="308" w:author="Thomas Stockhammer (26-B)" w:date="2026-02-01T16:38:00Z" w16du:dateUtc="2026-02-01T15:38:00Z">
        <w:r w:rsidRPr="00AA102C">
          <w:t xml:space="preserve">. The UPF </w:t>
        </w:r>
      </w:ins>
      <w:ins w:id="309" w:author="Thomas Stockhammer (26-B)" w:date="2026-02-01T16:40:00Z" w16du:dateUtc="2026-02-01T15:40:00Z">
        <w:r w:rsidRPr="00AA102C">
          <w:t>applies rate throttling as follows:</w:t>
        </w:r>
      </w:ins>
    </w:p>
    <w:p w14:paraId="6E9FE60B" w14:textId="77777777" w:rsidR="00B66DB6" w:rsidRPr="00AA102C" w:rsidRDefault="00B66DB6" w:rsidP="00B66DB6">
      <w:pPr>
        <w:pStyle w:val="B10"/>
        <w:rPr>
          <w:ins w:id="310" w:author="Thomas Stockhammer (26-B)" w:date="2026-02-01T16:39:00Z" w16du:dateUtc="2026-02-01T15:39:00Z"/>
        </w:rPr>
      </w:pPr>
      <w:ins w:id="311" w:author="Thomas Stockhammer (26-B)" w:date="2026-02-01T16:39:00Z" w16du:dateUtc="2026-02-01T15:39:00Z">
        <w:r w:rsidRPr="00AA102C">
          <w:t xml:space="preserve">- </w:t>
        </w:r>
        <w:r w:rsidRPr="00AA102C">
          <w:tab/>
          <w:t>The SMF, using subscriber policy from the PCF, pushes rate constraints to the UPF via PFCP (Packet Forwarding Control Protocol).</w:t>
        </w:r>
      </w:ins>
    </w:p>
    <w:p w14:paraId="07491ED9" w14:textId="617A55FB" w:rsidR="00B66DB6" w:rsidRPr="00AA102C" w:rsidRDefault="00B66DB6" w:rsidP="00B66DB6">
      <w:pPr>
        <w:pStyle w:val="B10"/>
        <w:rPr>
          <w:ins w:id="312" w:author="Thomas Stockhammer (26-B)" w:date="2026-02-01T16:41:00Z" w16du:dateUtc="2026-02-01T15:41:00Z"/>
        </w:rPr>
      </w:pPr>
      <w:ins w:id="313" w:author="Thomas Stockhammer (26-B)" w:date="2026-02-01T16:39:00Z" w16du:dateUtc="2026-02-01T15:39:00Z">
        <w:r w:rsidRPr="00AA102C">
          <w:t>-</w:t>
        </w:r>
        <w:r w:rsidRPr="00AA102C">
          <w:tab/>
          <w:t>QERs are installed in the UPF</w:t>
        </w:r>
      </w:ins>
      <w:ins w:id="314" w:author="Thomas Stockhammer (26-B)" w:date="2026-02-01T16:41:00Z" w16du:dateUtc="2026-02-01T15:41:00Z">
        <w:r w:rsidRPr="00AA102C">
          <w:t>. The UPF for example knows the maximum allowed bit</w:t>
        </w:r>
      </w:ins>
      <w:ins w:id="315" w:author="Richard Bradbury (2026-02-05)" w:date="2026-02-05T15:49:00Z" w16du:dateUtc="2026-02-05T15:49:00Z">
        <w:r w:rsidR="00142D26" w:rsidRPr="00AA102C">
          <w:t xml:space="preserve"> </w:t>
        </w:r>
      </w:ins>
      <w:ins w:id="316" w:author="Thomas Stockhammer (26-B)" w:date="2026-02-01T16:41:00Z" w16du:dateUtc="2026-02-01T15:41:00Z">
        <w:r w:rsidRPr="00AA102C">
          <w:t>rate</w:t>
        </w:r>
        <w:r w:rsidR="00DE6DE0" w:rsidRPr="00AA102C">
          <w:t xml:space="preserve"> per flow</w:t>
        </w:r>
      </w:ins>
      <w:ins w:id="317" w:author="Richard Bradbury (2026-02-05)" w:date="2026-02-05T15:49:00Z" w16du:dateUtc="2026-02-05T15:49:00Z">
        <w:r w:rsidR="00142D26" w:rsidRPr="00AA102C">
          <w:t>.</w:t>
        </w:r>
      </w:ins>
    </w:p>
    <w:p w14:paraId="1B311F36" w14:textId="165E3BBE" w:rsidR="00B66DB6" w:rsidRPr="00AA102C" w:rsidRDefault="00B66DB6" w:rsidP="00142D26">
      <w:pPr>
        <w:pStyle w:val="B10"/>
        <w:rPr>
          <w:ins w:id="318" w:author="Thomas Stockhammer (26-B)" w:date="2026-02-01T16:35:00Z" w16du:dateUtc="2026-02-01T15:35:00Z"/>
        </w:rPr>
      </w:pPr>
      <w:ins w:id="319" w:author="Thomas Stockhammer (26-B)" w:date="2026-02-01T16:41:00Z" w16du:dateUtc="2026-02-01T15:41:00Z">
        <w:r w:rsidRPr="00AA102C">
          <w:t>-</w:t>
        </w:r>
        <w:r w:rsidRPr="00AA102C">
          <w:tab/>
          <w:t xml:space="preserve">Based on the SMF-based </w:t>
        </w:r>
      </w:ins>
      <w:ins w:id="320" w:author="Thomas Stockhammer (26-B)" w:date="2026-02-01T16:42:00Z" w16du:dateUtc="2026-02-01T15:42:00Z">
        <w:r w:rsidRPr="00AA102C">
          <w:t xml:space="preserve">policy, the UPF </w:t>
        </w:r>
      </w:ins>
      <w:ins w:id="321" w:author="Richard Bradbury (2026-02-05)" w:date="2026-02-05T15:51:00Z" w16du:dateUtc="2026-02-05T15:51:00Z">
        <w:r w:rsidR="00DE6DE0" w:rsidRPr="00AA102C">
          <w:t xml:space="preserve">implementation </w:t>
        </w:r>
      </w:ins>
      <w:ins w:id="322" w:author="Thomas Stockhammer (26-B)" w:date="2026-02-01T16:42:00Z" w16du:dateUtc="2026-02-01T15:42:00Z">
        <w:r w:rsidRPr="00AA102C">
          <w:t>enforces throttling, typically by toke</w:t>
        </w:r>
      </w:ins>
      <w:ins w:id="323" w:author="Thomas Stockhammer (26-B)" w:date="2026-02-01T16:47:00Z" w16du:dateUtc="2026-02-01T15:47:00Z">
        <w:r w:rsidRPr="00AA102C">
          <w:t>n</w:t>
        </w:r>
      </w:ins>
      <w:ins w:id="324" w:author="Thomas Stockhammer (26-B)" w:date="2026-02-01T16:42:00Z" w16du:dateUtc="2026-02-01T15:42:00Z">
        <w:r w:rsidRPr="00AA102C">
          <w:t>-bucket shaping</w:t>
        </w:r>
      </w:ins>
      <w:ins w:id="325" w:author="Richard Bradbury (2026-02-05)" w:date="2026-02-05T15:49:00Z" w16du:dateUtc="2026-02-05T15:49:00Z">
        <w:r w:rsidR="00142D26" w:rsidRPr="00AA102C">
          <w:t>.</w:t>
        </w:r>
      </w:ins>
    </w:p>
    <w:p w14:paraId="46870CD2" w14:textId="7467E4D4" w:rsidR="00B66DB6" w:rsidRPr="00AA102C" w:rsidRDefault="00DE6DE0" w:rsidP="00B66DB6">
      <w:pPr>
        <w:rPr>
          <w:ins w:id="326" w:author="Thomas Stockhammer (26-B)" w:date="2026-02-01T16:50:00Z" w16du:dateUtc="2026-02-01T15:50:00Z"/>
        </w:rPr>
      </w:pPr>
      <w:ins w:id="327" w:author="Richard Bradbury (2026-02-05)" w:date="2026-02-05T15:51:00Z" w16du:dateUtc="2026-02-05T15:51:00Z">
        <w:r w:rsidRPr="00AA102C">
          <w:t>I</w:t>
        </w:r>
      </w:ins>
      <w:ins w:id="328" w:author="Thomas Stockhammer (26-B)" w:date="2026-02-01T16:45:00Z" w16du:dateUtc="2026-02-01T15:45:00Z">
        <w:r w:rsidR="00B66DB6" w:rsidRPr="00AA102C">
          <w:t xml:space="preserve">t would be beneficial if this </w:t>
        </w:r>
      </w:ins>
      <w:ins w:id="329" w:author="Thomas Stockhammer (26-B)" w:date="2026-02-01T16:46:00Z" w16du:dateUtc="2026-02-01T15:46:00Z">
        <w:r w:rsidR="00B66DB6" w:rsidRPr="00AA102C">
          <w:t xml:space="preserve">rate throttling information </w:t>
        </w:r>
      </w:ins>
      <w:ins w:id="330" w:author="Richard Bradbury (2026-02-05)" w:date="2026-02-05T15:51:00Z" w16du:dateUtc="2026-02-05T15:51:00Z">
        <w:r w:rsidRPr="00AA102C">
          <w:t>were to be</w:t>
        </w:r>
      </w:ins>
      <w:ins w:id="331" w:author="Thomas Stockhammer (26-B)" w:date="2026-02-01T16:46:00Z" w16du:dateUtc="2026-02-01T15:46:00Z">
        <w:r w:rsidR="00B66DB6" w:rsidRPr="00AA102C">
          <w:t xml:space="preserve"> provided to the 5GMS Client, typically the Media Player</w:t>
        </w:r>
      </w:ins>
      <w:ins w:id="332" w:author="Thomas Stockhammer (26-B)" w:date="2026-02-01T16:47:00Z" w16du:dateUtc="2026-02-01T15:47:00Z">
        <w:r w:rsidR="00B66DB6" w:rsidRPr="00AA102C">
          <w:t xml:space="preserve">. The Media Player can </w:t>
        </w:r>
      </w:ins>
      <w:ins w:id="333" w:author="Richard Bradbury (2026-02-05)" w:date="2026-02-05T15:52:00Z" w16du:dateUtc="2026-02-05T15:52:00Z">
        <w:r w:rsidRPr="00AA102C">
          <w:t xml:space="preserve">then </w:t>
        </w:r>
      </w:ins>
      <w:ins w:id="334" w:author="Thomas Stockhammer (26-B)" w:date="2026-02-01T16:47:00Z" w16du:dateUtc="2026-02-01T15:47:00Z">
        <w:r w:rsidR="00B66DB6" w:rsidRPr="00AA102C">
          <w:t>use this information to adjust its own ABR logic locally and/or c</w:t>
        </w:r>
      </w:ins>
      <w:ins w:id="335" w:author="Thomas Stockhammer (26-B)" w:date="2026-02-01T16:47:00Z">
        <w:r w:rsidR="00B66DB6" w:rsidRPr="00AA102C">
          <w:t xml:space="preserve">onvey this information to the content server via application </w:t>
        </w:r>
      </w:ins>
      <w:ins w:id="336" w:author="Thomas Stockhammer (26-B)" w:date="2026-02-01T16:48:00Z" w16du:dateUtc="2026-02-01T15:48:00Z">
        <w:r w:rsidR="00B66DB6" w:rsidRPr="00AA102C">
          <w:t>signalling.</w:t>
        </w:r>
      </w:ins>
    </w:p>
    <w:p w14:paraId="4603A297" w14:textId="2AEA478C" w:rsidR="00B66DB6" w:rsidRPr="00AA102C" w:rsidRDefault="00B66DB6" w:rsidP="00DE6DE0">
      <w:pPr>
        <w:keepNext/>
        <w:rPr>
          <w:ins w:id="337" w:author="Thomas Stockhammer (26-B)" w:date="2026-02-01T16:52:00Z" w16du:dateUtc="2026-02-01T15:52:00Z"/>
        </w:rPr>
      </w:pPr>
      <w:ins w:id="338" w:author="Thomas Stockhammer (26-B)" w:date="2026-02-01T16:50:00Z" w16du:dateUtc="2026-02-01T15:50:00Z">
        <w:r w:rsidRPr="00AA102C">
          <w:lastRenderedPageBreak/>
          <w:t xml:space="preserve">Based on the discussions and </w:t>
        </w:r>
      </w:ins>
      <w:ins w:id="339" w:author="Thomas Stockhammer (26-B)" w:date="2026-02-01T16:51:00Z" w16du:dateUtc="2026-02-01T15:51:00Z">
        <w:r w:rsidRPr="00AA102C">
          <w:t xml:space="preserve">the available solutions, </w:t>
        </w:r>
        <w:commentRangeStart w:id="340"/>
        <w:commentRangeStart w:id="341"/>
        <w:r w:rsidRPr="00AA102C">
          <w:t xml:space="preserve">three different options are </w:t>
        </w:r>
      </w:ins>
      <w:ins w:id="342" w:author="Richard Bradbury (2026-02-05)" w:date="2026-02-05T15:52:00Z" w16du:dateUtc="2026-02-05T15:52:00Z">
        <w:r w:rsidR="00DE6DE0" w:rsidRPr="00AA102C">
          <w:t xml:space="preserve">considered in this Key </w:t>
        </w:r>
      </w:ins>
      <w:ins w:id="343" w:author="Richard Bradbury (2026-02-05)" w:date="2026-02-05T15:53:00Z" w16du:dateUtc="2026-02-05T15:53:00Z">
        <w:r w:rsidR="00DE6DE0" w:rsidRPr="00AA102C">
          <w:t>Top</w:t>
        </w:r>
      </w:ins>
      <w:ins w:id="344" w:author="Richard Bradbury (2026-02-05)" w:date="2026-02-05T16:00:00Z" w16du:dateUtc="2026-02-05T16:00:00Z">
        <w:r w:rsidR="00DE6DE0" w:rsidRPr="00AA102C">
          <w:t>i</w:t>
        </w:r>
      </w:ins>
      <w:ins w:id="345" w:author="Richard Bradbury (2026-02-05)" w:date="2026-02-05T15:53:00Z" w16du:dateUtc="2026-02-05T15:53:00Z">
        <w:r w:rsidR="00DE6DE0" w:rsidRPr="00AA102C">
          <w:t>c</w:t>
        </w:r>
      </w:ins>
      <w:ins w:id="346" w:author="Thomas Stockhammer (26-B)" w:date="2026-02-01T16:51:00Z" w16du:dateUtc="2026-02-01T15:51:00Z">
        <w:r w:rsidRPr="00AA102C">
          <w:t>:</w:t>
        </w:r>
      </w:ins>
    </w:p>
    <w:p w14:paraId="14814D94" w14:textId="5AF309B1" w:rsidR="00B66DB6" w:rsidRPr="00AA102C" w:rsidRDefault="00B66DB6" w:rsidP="00DE6DE0">
      <w:pPr>
        <w:pStyle w:val="B10"/>
        <w:keepNext/>
        <w:rPr>
          <w:ins w:id="347" w:author="Thomas Stockhammer (26-B)" w:date="2026-02-01T16:52:00Z" w16du:dateUtc="2026-02-01T15:52:00Z"/>
        </w:rPr>
      </w:pPr>
      <w:ins w:id="348" w:author="Thomas Stockhammer (26-B)" w:date="2026-02-01T16:52:00Z" w16du:dateUtc="2026-02-01T15:52:00Z">
        <w:r w:rsidRPr="00AA102C">
          <w:t>1)</w:t>
        </w:r>
        <w:r w:rsidRPr="00AA102C">
          <w:tab/>
        </w:r>
      </w:ins>
      <w:ins w:id="349" w:author="Thomas Stockhammer (26-B)" w:date="2026-02-01T16:54:00Z" w16du:dateUtc="2026-02-01T15:54:00Z">
        <w:r w:rsidRPr="00AA102C">
          <w:t>UPF/SCONE</w:t>
        </w:r>
      </w:ins>
      <w:ins w:id="350" w:author="Thomas Stockhammer (26-B)" w:date="2026-02-01T16:55:00Z" w16du:dateUtc="2026-02-01T15:55:00Z">
        <w:r w:rsidRPr="00AA102C">
          <w:t xml:space="preserve">: </w:t>
        </w:r>
      </w:ins>
      <w:ins w:id="351" w:author="Thomas Stockhammer (26-B)" w:date="2026-02-01T16:52:00Z" w16du:dateUtc="2026-02-01T15:52:00Z">
        <w:r w:rsidRPr="00AA102C">
          <w:t xml:space="preserve">The UPF </w:t>
        </w:r>
      </w:ins>
      <w:r w:rsidR="00DE6DE0" w:rsidRPr="00AA102C">
        <w:t>re</w:t>
      </w:r>
      <w:ins w:id="352" w:author="Richard Bradbury (2026-02-05)" w:date="2026-02-05T15:53:00Z" w16du:dateUtc="2026-02-05T15:53:00Z">
        <w:r w:rsidR="00DE6DE0" w:rsidRPr="00AA102C">
          <w:t>commends</w:t>
        </w:r>
      </w:ins>
      <w:ins w:id="353" w:author="Thomas Stockhammer (26-B)" w:date="2026-02-01T16:52:00Z" w16du:dateUtc="2026-02-01T15:52:00Z">
        <w:r w:rsidRPr="00AA102C">
          <w:t xml:space="preserve"> rate limits </w:t>
        </w:r>
      </w:ins>
      <w:ins w:id="354" w:author="Richard Bradbury (2026-02-05)" w:date="2026-02-05T15:53:00Z" w16du:dateUtc="2026-02-05T15:53:00Z">
        <w:r w:rsidR="00DE6DE0" w:rsidRPr="00AA102C">
          <w:t xml:space="preserve">to the 5GMS Client </w:t>
        </w:r>
      </w:ins>
      <w:ins w:id="355" w:author="Thomas Stockhammer (26-B)" w:date="2026-02-01T16:52:00Z" w16du:dateUtc="2026-02-01T15:52:00Z">
        <w:r w:rsidRPr="00AA102C">
          <w:t>using SCONE</w:t>
        </w:r>
      </w:ins>
      <w:ins w:id="356" w:author="Thomas Stockhammer (26-B)" w:date="2026-02-01T16:53:00Z" w16du:dateUtc="2026-02-01T15:53:00Z">
        <w:r w:rsidRPr="00AA102C">
          <w:t xml:space="preserve"> packets</w:t>
        </w:r>
      </w:ins>
      <w:ins w:id="357" w:author="Richard Bradbury (2026-02-05)" w:date="2026-02-05T15:53:00Z" w16du:dateUtc="2026-02-05T15:53:00Z">
        <w:r w:rsidR="00DE6DE0" w:rsidRPr="00AA102C">
          <w:t>.</w:t>
        </w:r>
      </w:ins>
    </w:p>
    <w:p w14:paraId="3F89EE9F" w14:textId="41CD407A" w:rsidR="00B66DB6" w:rsidRPr="00AA102C" w:rsidRDefault="00B66DB6" w:rsidP="00B66DB6">
      <w:pPr>
        <w:pStyle w:val="B10"/>
        <w:rPr>
          <w:ins w:id="358" w:author="Thomas Stockhammer (26-B)" w:date="2026-02-01T16:53:00Z" w16du:dateUtc="2026-02-01T15:53:00Z"/>
        </w:rPr>
      </w:pPr>
      <w:ins w:id="359" w:author="Thomas Stockhammer (26-B)" w:date="2026-02-01T16:52:00Z" w16du:dateUtc="2026-02-01T15:52:00Z">
        <w:r w:rsidRPr="00AA102C">
          <w:t>2)</w:t>
        </w:r>
        <w:r w:rsidRPr="00AA102C">
          <w:tab/>
        </w:r>
      </w:ins>
      <w:ins w:id="360" w:author="Thomas Stockhammer (26-B)" w:date="2026-02-01T16:55:00Z" w16du:dateUtc="2026-02-01T15:55:00Z">
        <w:r w:rsidRPr="00AA102C">
          <w:t xml:space="preserve">AS/SCONE: </w:t>
        </w:r>
      </w:ins>
      <w:ins w:id="361" w:author="Thomas Stockhammer (26-B)" w:date="2026-02-01T16:52:00Z" w16du:dateUtc="2026-02-01T15:52:00Z">
        <w:r w:rsidRPr="00AA102C">
          <w:t xml:space="preserve">The 5GMSd Application Server </w:t>
        </w:r>
      </w:ins>
      <w:ins w:id="362" w:author="Richard Bradbury (2026-02-05)" w:date="2026-02-05T15:53:00Z" w16du:dateUtc="2026-02-05T15:53:00Z">
        <w:r w:rsidR="00DE6DE0" w:rsidRPr="00AA102C">
          <w:t>recommends</w:t>
        </w:r>
      </w:ins>
      <w:ins w:id="363" w:author="Thomas Stockhammer (26-B)" w:date="2026-02-01T16:52:00Z" w16du:dateUtc="2026-02-01T15:52:00Z">
        <w:r w:rsidRPr="00AA102C">
          <w:t xml:space="preserve"> rate limits </w:t>
        </w:r>
      </w:ins>
      <w:ins w:id="364" w:author="Richard Bradbury (2026-02-05)" w:date="2026-02-05T15:53:00Z" w16du:dateUtc="2026-02-05T15:53:00Z">
        <w:r w:rsidR="00DE6DE0" w:rsidRPr="00AA102C">
          <w:t xml:space="preserve">to the 5GMS Client </w:t>
        </w:r>
      </w:ins>
      <w:ins w:id="365" w:author="Thomas Stockhammer (26-B)" w:date="2026-02-01T16:53:00Z" w16du:dateUtc="2026-02-01T15:53:00Z">
        <w:r w:rsidRPr="00AA102C">
          <w:t>using SCONE packets</w:t>
        </w:r>
      </w:ins>
      <w:ins w:id="366" w:author="Richard Bradbury (2026-02-05)" w:date="2026-02-05T15:53:00Z" w16du:dateUtc="2026-02-05T15:53:00Z">
        <w:r w:rsidR="00DE6DE0" w:rsidRPr="00AA102C">
          <w:t>.</w:t>
        </w:r>
      </w:ins>
    </w:p>
    <w:p w14:paraId="29942B05" w14:textId="364AF646" w:rsidR="00B66DB6" w:rsidRPr="00AA102C" w:rsidRDefault="00B66DB6" w:rsidP="00DE6DE0">
      <w:pPr>
        <w:pStyle w:val="B10"/>
        <w:rPr>
          <w:ins w:id="367" w:author="Thomas Stockhammer (26-B)" w:date="2026-02-01T16:51:00Z" w16du:dateUtc="2026-02-01T15:51:00Z"/>
        </w:rPr>
      </w:pPr>
      <w:ins w:id="368" w:author="Thomas Stockhammer (26-B)" w:date="2026-02-01T16:53:00Z" w16du:dateUtc="2026-02-01T15:53:00Z">
        <w:r w:rsidRPr="00AA102C">
          <w:t>3)</w:t>
        </w:r>
        <w:r w:rsidRPr="00AA102C">
          <w:tab/>
        </w:r>
      </w:ins>
      <w:ins w:id="369" w:author="Thomas Stockhammer (26-B)" w:date="2026-02-01T16:55:00Z" w16du:dateUtc="2026-02-01T15:55:00Z">
        <w:r w:rsidRPr="00AA102C">
          <w:t xml:space="preserve">AS/CMSD: </w:t>
        </w:r>
      </w:ins>
      <w:ins w:id="370" w:author="Thomas Stockhammer (26-B)" w:date="2026-02-01T16:53:00Z" w16du:dateUtc="2026-02-01T15:53:00Z">
        <w:r w:rsidRPr="00AA102C">
          <w:t xml:space="preserve">The 5GMSd Application Server </w:t>
        </w:r>
      </w:ins>
      <w:ins w:id="371" w:author="Richard Bradbury (2026-02-05)" w:date="2026-02-05T15:54:00Z" w16du:dateUtc="2026-02-05T15:54:00Z">
        <w:r w:rsidR="00DE6DE0" w:rsidRPr="00AA102C">
          <w:t>recommends</w:t>
        </w:r>
      </w:ins>
      <w:ins w:id="372" w:author="Thomas Stockhammer (26-B)" w:date="2026-02-01T16:53:00Z" w16du:dateUtc="2026-02-01T15:53:00Z">
        <w:r w:rsidRPr="00AA102C">
          <w:t xml:space="preserve"> rate limits </w:t>
        </w:r>
      </w:ins>
      <w:ins w:id="373" w:author="Richard Bradbury (2026-02-05)" w:date="2026-02-05T15:54:00Z" w16du:dateUtc="2026-02-05T15:54:00Z">
        <w:r w:rsidR="00DE6DE0" w:rsidRPr="00AA102C">
          <w:t xml:space="preserve">to the 5GMS Client </w:t>
        </w:r>
      </w:ins>
      <w:ins w:id="374" w:author="Thomas Stockhammer (26-B)" w:date="2026-02-01T16:53:00Z" w16du:dateUtc="2026-02-01T15:53:00Z">
        <w:r w:rsidRPr="00AA102C">
          <w:t>using CM</w:t>
        </w:r>
      </w:ins>
      <w:ins w:id="375" w:author="Thomas Stockhammer (26-B)" w:date="2026-02-01T16:54:00Z" w16du:dateUtc="2026-02-01T15:54:00Z">
        <w:r w:rsidRPr="00AA102C">
          <w:t>SD headers</w:t>
        </w:r>
      </w:ins>
    </w:p>
    <w:p w14:paraId="34432FD1" w14:textId="337C49A2" w:rsidR="00B66DB6" w:rsidRPr="00AA102C" w:rsidRDefault="00B66DB6" w:rsidP="00B66DB6">
      <w:pPr>
        <w:rPr>
          <w:ins w:id="376" w:author="Thomas Stockhammer (26-B)" w:date="2026-02-01T16:33:00Z" w16du:dateUtc="2026-02-01T15:33:00Z"/>
        </w:rPr>
      </w:pPr>
      <w:ins w:id="377" w:author="Thomas Stockhammer (26-B)" w:date="2026-02-01T16:55:00Z" w16du:dateUtc="2026-02-01T15:55:00Z">
        <w:r w:rsidRPr="00AA102C">
          <w:t>The</w:t>
        </w:r>
      </w:ins>
      <w:ins w:id="378" w:author="Thomas Stockhammer (26-B)" w:date="2026-02-01T16:54:00Z" w16du:dateUtc="2026-02-01T15:54:00Z">
        <w:r w:rsidRPr="00AA102C">
          <w:t xml:space="preserve"> </w:t>
        </w:r>
      </w:ins>
      <w:ins w:id="379" w:author="Richard Bradbury (2026-02-05)" w:date="2026-02-05T15:54:00Z" w16du:dateUtc="2026-02-05T15:54:00Z">
        <w:r w:rsidR="00DE6DE0" w:rsidRPr="00AA102C">
          <w:t>three</w:t>
        </w:r>
      </w:ins>
      <w:ins w:id="380" w:author="Thomas Stockhammer (26-B)" w:date="2026-02-01T16:54:00Z" w16du:dateUtc="2026-02-01T15:54:00Z">
        <w:r w:rsidRPr="00AA102C">
          <w:t xml:space="preserve"> options are </w:t>
        </w:r>
      </w:ins>
      <w:ins w:id="381" w:author="Thomas Stockhammer (26-B)" w:date="2026-02-01T16:55:00Z" w16du:dateUtc="2026-02-01T15:55:00Z">
        <w:r w:rsidRPr="00AA102C">
          <w:t>discussed in more details in the following.</w:t>
        </w:r>
      </w:ins>
      <w:commentRangeEnd w:id="340"/>
      <w:r w:rsidR="00846E19" w:rsidRPr="00AA102C">
        <w:rPr>
          <w:rStyle w:val="CommentReference"/>
          <w:sz w:val="20"/>
        </w:rPr>
        <w:commentReference w:id="340"/>
      </w:r>
      <w:commentRangeEnd w:id="341"/>
      <w:r w:rsidR="0099180C" w:rsidRPr="00AA102C">
        <w:rPr>
          <w:rStyle w:val="CommentReference"/>
          <w:sz w:val="20"/>
        </w:rPr>
        <w:commentReference w:id="341"/>
      </w:r>
      <w:ins w:id="382" w:author="Thomas Stockhammer (26-B)" w:date="2026-02-01T16:56:00Z" w16du:dateUtc="2026-02-01T15:56:00Z">
        <w:r w:rsidRPr="00AA102C">
          <w:t xml:space="preserve"> </w:t>
        </w:r>
      </w:ins>
      <w:ins w:id="383" w:author="Richard Bradbury (2026-02-05)" w:date="2026-02-05T15:54:00Z" w16du:dateUtc="2026-02-05T15:54:00Z">
        <w:r w:rsidR="00DE6DE0" w:rsidRPr="00AA102C">
          <w:t>T</w:t>
        </w:r>
      </w:ins>
      <w:ins w:id="384" w:author="Thomas Stockhammer (26-B)" w:date="2026-02-01T16:56:00Z" w16du:dateUtc="2026-02-01T15:56:00Z">
        <w:r w:rsidRPr="00AA102C">
          <w:t xml:space="preserve">hey are not necessarily mutually exclusive and </w:t>
        </w:r>
      </w:ins>
      <w:ins w:id="385" w:author="Thomas Stockhammer (26-B)" w:date="2026-02-01T20:20:00Z" w16du:dateUtc="2026-02-01T19:20:00Z">
        <w:r w:rsidRPr="00AA102C">
          <w:t>may be</w:t>
        </w:r>
      </w:ins>
      <w:ins w:id="386" w:author="Thomas Stockhammer (26-B)" w:date="2026-02-01T16:56:00Z" w16du:dateUtc="2026-02-01T15:56:00Z">
        <w:r w:rsidRPr="00AA102C">
          <w:t xml:space="preserve"> combined.</w:t>
        </w:r>
      </w:ins>
      <w:ins w:id="387" w:author="Thomas Stockhammer (26-C)" w:date="2026-02-12T11:52:00Z" w16du:dateUtc="2026-02-12T06:22:00Z">
        <w:r w:rsidR="0099180C">
          <w:t xml:space="preserve"> Note that option</w:t>
        </w:r>
      </w:ins>
      <w:ins w:id="388" w:author="Richard Bradbury (2026-02-11)" w:date="2026-02-12T17:32:00Z" w16du:dateUtc="2026-02-12T12:02:00Z">
        <w:r w:rsidR="00224827">
          <w:t>s </w:t>
        </w:r>
      </w:ins>
      <w:ins w:id="389" w:author="Thomas Stockhammer (26-C)" w:date="2026-02-12T11:52:00Z" w16du:dateUtc="2026-02-12T06:22:00Z">
        <w:r w:rsidR="0099180C">
          <w:t>1 and</w:t>
        </w:r>
      </w:ins>
      <w:ins w:id="390" w:author="Richard Bradbury (2026-02-11)" w:date="2026-02-12T17:32:00Z" w16du:dateUtc="2026-02-12T12:02:00Z">
        <w:r w:rsidR="00224827">
          <w:t> </w:t>
        </w:r>
      </w:ins>
      <w:ins w:id="391" w:author="Thomas Stockhammer (26-C)" w:date="2026-02-12T11:52:00Z" w16du:dateUtc="2026-02-12T06:22:00Z">
        <w:r w:rsidR="0099180C">
          <w:t>2 are restricted to QUIC at this stage, wher</w:t>
        </w:r>
      </w:ins>
      <w:ins w:id="392" w:author="Thomas Stockhammer (26-C)" w:date="2026-02-12T11:53:00Z" w16du:dateUtc="2026-02-12T06:23:00Z">
        <w:r w:rsidR="0099180C">
          <w:t>eas option</w:t>
        </w:r>
      </w:ins>
      <w:ins w:id="393" w:author="Richard Bradbury (2026-02-11)" w:date="2026-02-12T17:32:00Z" w16du:dateUtc="2026-02-12T12:02:00Z">
        <w:r w:rsidR="00224827">
          <w:t> </w:t>
        </w:r>
      </w:ins>
      <w:ins w:id="394" w:author="Thomas Stockhammer (26-C)" w:date="2026-02-12T11:53:00Z" w16du:dateUtc="2026-02-12T06:23:00Z">
        <w:r w:rsidR="0099180C">
          <w:t>2 applies to any HTTP-based transport protocol.</w:t>
        </w:r>
      </w:ins>
    </w:p>
    <w:p w14:paraId="108E25F7" w14:textId="7B86C74D" w:rsidR="00B66DB6" w:rsidRPr="00AA102C" w:rsidRDefault="00760127" w:rsidP="00DE6DE0">
      <w:pPr>
        <w:pStyle w:val="Heading2"/>
        <w:spacing w:before="480" w:after="0"/>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385341AF" w14:textId="1830CE00" w:rsidR="00B66DB6" w:rsidRPr="00AA102C" w:rsidRDefault="00B66DB6" w:rsidP="00B66DB6">
      <w:pPr>
        <w:pStyle w:val="Heading3"/>
      </w:pPr>
      <w:bookmarkStart w:id="395" w:name="_Toc194067964"/>
      <w:r w:rsidRPr="00AA102C">
        <w:t>5.25.3</w:t>
      </w:r>
      <w:r w:rsidRPr="00AA102C">
        <w:tab/>
      </w:r>
      <w:ins w:id="396" w:author="Thomas Stockhammer (26-C)" w:date="2026-02-12T11:54:00Z" w16du:dateUtc="2026-02-12T06:24:00Z">
        <w:r w:rsidR="00100C44">
          <w:t xml:space="preserve">Collaboration </w:t>
        </w:r>
      </w:ins>
      <w:ins w:id="397" w:author="Richard Bradbury (2026-02-11)" w:date="2026-02-12T17:33:00Z" w16du:dateUtc="2026-02-12T12:03:00Z">
        <w:r w:rsidR="00224827">
          <w:t>s</w:t>
        </w:r>
      </w:ins>
      <w:ins w:id="398" w:author="Thomas Stockhammer (26-C)" w:date="2026-02-12T11:54:00Z" w16du:dateUtc="2026-02-12T06:24:00Z">
        <w:r w:rsidR="00100C44">
          <w:t xml:space="preserve">cenarios and </w:t>
        </w:r>
      </w:ins>
      <w:commentRangeStart w:id="399"/>
      <w:commentRangeStart w:id="400"/>
      <w:commentRangeStart w:id="401"/>
      <w:commentRangeStart w:id="402"/>
      <w:del w:id="403" w:author="Richard Bradbury (2026-02-11)" w:date="2026-02-12T17:33:00Z" w16du:dateUtc="2026-02-12T12:03:00Z">
        <w:r w:rsidRPr="00AA102C" w:rsidDel="00224827">
          <w:delText>A</w:delText>
        </w:r>
      </w:del>
      <w:ins w:id="404" w:author="Richard Bradbury (2026-02-11)" w:date="2026-02-12T17:33:00Z" w16du:dateUtc="2026-02-12T12:03:00Z">
        <w:r w:rsidR="00224827">
          <w:t>a</w:t>
        </w:r>
      </w:ins>
      <w:r w:rsidRPr="00AA102C">
        <w:t>rchitecture mappings</w:t>
      </w:r>
      <w:bookmarkEnd w:id="395"/>
      <w:commentRangeEnd w:id="401"/>
      <w:r w:rsidR="00846E19" w:rsidRPr="00AA102C">
        <w:rPr>
          <w:rStyle w:val="CommentReference"/>
          <w:sz w:val="28"/>
        </w:rPr>
        <w:commentReference w:id="401"/>
      </w:r>
      <w:commentRangeEnd w:id="402"/>
      <w:r w:rsidR="00100C44" w:rsidRPr="00AA102C">
        <w:rPr>
          <w:rStyle w:val="CommentReference"/>
          <w:sz w:val="28"/>
        </w:rPr>
        <w:commentReference w:id="402"/>
      </w:r>
      <w:commentRangeEnd w:id="399"/>
      <w:r w:rsidR="00846E19" w:rsidRPr="00AA102C">
        <w:rPr>
          <w:rStyle w:val="CommentReference"/>
          <w:sz w:val="28"/>
        </w:rPr>
        <w:commentReference w:id="399"/>
      </w:r>
      <w:commentRangeEnd w:id="400"/>
      <w:r w:rsidR="00100C44" w:rsidRPr="00AA102C">
        <w:rPr>
          <w:rStyle w:val="CommentReference"/>
          <w:sz w:val="28"/>
        </w:rPr>
        <w:commentReference w:id="400"/>
      </w:r>
    </w:p>
    <w:p w14:paraId="5291C72B" w14:textId="23BD6D87" w:rsidR="00DE6DE0" w:rsidRPr="00AA102C" w:rsidDel="00DE6DE0" w:rsidRDefault="00DE6DE0" w:rsidP="00DE6DE0">
      <w:pPr>
        <w:pStyle w:val="EditorsNote"/>
        <w:rPr>
          <w:ins w:id="405" w:author="Thomas Stockhammer (26-B)" w:date="2026-02-01T16:57:00Z" w16du:dateUtc="2026-02-01T15:57:00Z"/>
          <w:del w:id="406" w:author="Richard Bradbury (2026-02-05)" w:date="2026-02-05T15:55:00Z" w16du:dateUtc="2026-02-05T15:55:00Z"/>
        </w:rPr>
      </w:pPr>
      <w:del w:id="407" w:author="Thomas Stockhammer (26-B)" w:date="2026-02-01T16:56:00Z" w16du:dateUtc="2026-02-01T15:56:00Z">
        <w:r w:rsidRPr="00AA102C" w:rsidDel="00F96BFF">
          <w:delText>This aspect is for further study.</w:delText>
        </w:r>
      </w:del>
    </w:p>
    <w:p w14:paraId="44997B38" w14:textId="500292CC" w:rsidR="00DE6DE0" w:rsidRPr="00AA102C" w:rsidRDefault="00B66DB6" w:rsidP="00DE6DE0">
      <w:pPr>
        <w:pStyle w:val="Heading4"/>
        <w:rPr>
          <w:ins w:id="408" w:author="Richard Bradbury (2026-02-05)" w:date="2026-02-05T15:54:00Z" w16du:dateUtc="2026-02-05T15:54:00Z"/>
        </w:rPr>
      </w:pPr>
      <w:ins w:id="409" w:author="Thomas Stockhammer (26-B)" w:date="2026-02-01T16:56:00Z" w16du:dateUtc="2026-02-01T15:56:00Z">
        <w:r w:rsidRPr="00AA102C">
          <w:t>5.25.3.</w:t>
        </w:r>
      </w:ins>
      <w:ins w:id="410" w:author="Thomas Stockhammer (26-B)" w:date="2026-02-01T17:06:00Z" w16du:dateUtc="2026-02-01T16:06:00Z">
        <w:r w:rsidRPr="00AA102C">
          <w:t>1</w:t>
        </w:r>
      </w:ins>
      <w:ins w:id="411" w:author="Thomas Stockhammer (26-B)" w:date="2026-02-01T16:57:00Z" w16du:dateUtc="2026-02-01T15:57:00Z">
        <w:r w:rsidRPr="00AA102C">
          <w:tab/>
          <w:t>UPF/SCONE</w:t>
        </w:r>
      </w:ins>
      <w:ins w:id="412" w:author="Richard Bradbury (2026-02-05)" w:date="2026-02-05T16:03:00Z" w16du:dateUtc="2026-02-05T16:03:00Z">
        <w:r w:rsidR="0090139E" w:rsidRPr="00AA102C">
          <w:t xml:space="preserve"> for downlink media streaming</w:t>
        </w:r>
      </w:ins>
    </w:p>
    <w:p w14:paraId="71DDE24F" w14:textId="6E0593FF" w:rsidR="00B66DB6" w:rsidRPr="00AA102C" w:rsidRDefault="00B66DB6" w:rsidP="00B66DB6">
      <w:pPr>
        <w:rPr>
          <w:ins w:id="413" w:author="Thomas Stockhammer (26-B)" w:date="2026-02-01T17:00:00Z" w16du:dateUtc="2026-02-01T16:00:00Z"/>
        </w:rPr>
      </w:pPr>
      <w:ins w:id="414" w:author="Thomas Stockhammer (26-B)" w:date="2026-02-01T16:57:00Z" w16du:dateUtc="2026-02-01T15:57:00Z">
        <w:r w:rsidRPr="00AA102C">
          <w:t xml:space="preserve">In this case, the </w:t>
        </w:r>
      </w:ins>
      <w:ins w:id="415" w:author="Richard Bradbury (2026-02-05)" w:date="2026-02-05T15:58:00Z" w16du:dateUtc="2026-02-05T15:58:00Z">
        <w:r w:rsidR="00DE6DE0" w:rsidRPr="00AA102C">
          <w:t xml:space="preserve">downlink </w:t>
        </w:r>
      </w:ins>
      <w:ins w:id="416" w:author="Thomas Stockhammer (26-B)" w:date="2026-02-01T16:57:00Z" w16du:dateUtc="2026-02-01T15:57:00Z">
        <w:r w:rsidRPr="00AA102C">
          <w:t>rate limit</w:t>
        </w:r>
        <w:del w:id="417" w:author="Richard Bradbury (2026-02-05)" w:date="2026-02-05T15:58:00Z" w16du:dateUtc="2026-02-05T15:58:00Z">
          <w:r w:rsidRPr="00AA102C" w:rsidDel="00DE6DE0">
            <w:delText>s</w:delText>
          </w:r>
        </w:del>
        <w:r w:rsidRPr="00AA102C">
          <w:t xml:space="preserve"> </w:t>
        </w:r>
      </w:ins>
      <w:ins w:id="418" w:author="Thomas Stockhammer (26-B)" w:date="2026-02-01T16:58:00Z" w16du:dateUtc="2026-02-01T15:58:00Z">
        <w:r w:rsidRPr="00AA102C">
          <w:rPr>
            <w:rStyle w:val="Codechar"/>
          </w:rPr>
          <w:t>MBR_DL</w:t>
        </w:r>
        <w:r w:rsidRPr="00AA102C">
          <w:t xml:space="preserve"> </w:t>
        </w:r>
      </w:ins>
      <w:ins w:id="419" w:author="Richard Bradbury (2026-02-05)" w:date="2026-02-05T15:58:00Z" w16du:dateUtc="2026-02-05T15:58:00Z">
        <w:r w:rsidR="00DE6DE0" w:rsidRPr="00AA102C">
          <w:t>is</w:t>
        </w:r>
      </w:ins>
      <w:ins w:id="420" w:author="Thomas Stockhammer (26-B)" w:date="2026-02-01T16:58:00Z" w16du:dateUtc="2026-02-01T15:58:00Z">
        <w:r w:rsidRPr="00AA102C">
          <w:t xml:space="preserve"> set by the UPF</w:t>
        </w:r>
      </w:ins>
      <w:ins w:id="421" w:author="Richard Bradbury (2026-02-05)" w:date="2026-02-05T15:55:00Z" w16du:dateUtc="2026-02-05T15:55:00Z">
        <w:r w:rsidR="00DE6DE0" w:rsidRPr="00AA102C">
          <w:t xml:space="preserve"> QER</w:t>
        </w:r>
      </w:ins>
      <w:ins w:id="422" w:author="Thomas Stockhammer (26-B)" w:date="2026-02-01T16:58:00Z" w16du:dateUtc="2026-02-01T15:58:00Z">
        <w:r w:rsidRPr="00AA102C">
          <w:t>, and the UPF adds th</w:t>
        </w:r>
      </w:ins>
      <w:ins w:id="423" w:author="Thomas Stockhammer (26-B)" w:date="2026-02-01T16:59:00Z" w16du:dateUtc="2026-02-01T15:59:00Z">
        <w:r w:rsidRPr="00AA102C">
          <w:t>is information</w:t>
        </w:r>
      </w:ins>
      <w:ins w:id="424" w:author="Thomas Stockhammer (26-B)" w:date="2026-02-01T16:58:00Z" w16du:dateUtc="2026-02-01T15:58:00Z">
        <w:r w:rsidRPr="00AA102C">
          <w:t xml:space="preserve"> to </w:t>
        </w:r>
        <w:commentRangeStart w:id="425"/>
        <w:commentRangeStart w:id="426"/>
        <w:commentRangeStart w:id="427"/>
        <w:r w:rsidRPr="00AA102C">
          <w:t>SCONE packets</w:t>
        </w:r>
      </w:ins>
      <w:commentRangeEnd w:id="425"/>
      <w:r w:rsidR="00846E19" w:rsidRPr="00AA102C">
        <w:rPr>
          <w:rStyle w:val="CommentReference"/>
          <w:sz w:val="20"/>
        </w:rPr>
        <w:commentReference w:id="425"/>
      </w:r>
      <w:commentRangeEnd w:id="426"/>
      <w:r w:rsidR="00D203D6" w:rsidRPr="00AA102C">
        <w:rPr>
          <w:rStyle w:val="CommentReference"/>
          <w:sz w:val="20"/>
        </w:rPr>
        <w:commentReference w:id="426"/>
      </w:r>
      <w:commentRangeEnd w:id="427"/>
      <w:r w:rsidR="00326388" w:rsidRPr="00AA102C">
        <w:rPr>
          <w:rStyle w:val="CommentReference"/>
          <w:sz w:val="20"/>
        </w:rPr>
        <w:commentReference w:id="427"/>
      </w:r>
      <w:ins w:id="428" w:author="Richard Bradbury (2026-02-05)" w:date="2026-02-05T16:19:00Z" w16du:dateUtc="2026-02-05T16:19:00Z">
        <w:r w:rsidR="00C567D8" w:rsidRPr="00AA102C">
          <w:t xml:space="preserve"> </w:t>
        </w:r>
      </w:ins>
      <w:commentRangeStart w:id="429"/>
      <w:commentRangeStart w:id="430"/>
      <w:ins w:id="431" w:author="Thomas Stockhammer (26-C)" w:date="2026-02-12T11:56:00Z" w16du:dateUtc="2026-02-12T06:26:00Z">
        <w:r w:rsidR="007F4AFF">
          <w:t xml:space="preserve">if SCONE is provisioned by the Application </w:t>
        </w:r>
      </w:ins>
      <w:ins w:id="432" w:author="Richard Bradbury (2026-02-11)" w:date="2026-02-12T17:34:00Z" w16du:dateUtc="2026-02-12T12:04:00Z">
        <w:r w:rsidR="00224827">
          <w:t>S</w:t>
        </w:r>
      </w:ins>
      <w:ins w:id="433" w:author="Thomas Stockhammer (26-C)" w:date="2026-02-12T11:56:00Z" w16du:dateUtc="2026-02-12T06:26:00Z">
        <w:r w:rsidR="007F4AFF">
          <w:t xml:space="preserve">erver by sending a </w:t>
        </w:r>
      </w:ins>
      <w:ins w:id="434" w:author="Thomas Stockhammer (26-C)" w:date="2026-02-12T11:57:00Z" w16du:dateUtc="2026-02-12T06:27:00Z">
        <w:r w:rsidR="009341AA">
          <w:t>'no-limit' packet</w:t>
        </w:r>
      </w:ins>
      <w:commentRangeEnd w:id="429"/>
      <w:r w:rsidR="00224827" w:rsidRPr="00AA102C">
        <w:rPr>
          <w:rStyle w:val="CommentReference"/>
          <w:sz w:val="20"/>
        </w:rPr>
        <w:commentReference w:id="429"/>
      </w:r>
      <w:commentRangeEnd w:id="430"/>
      <w:r w:rsidR="009341AA" w:rsidRPr="00AA102C">
        <w:rPr>
          <w:rStyle w:val="CommentReference"/>
          <w:sz w:val="20"/>
        </w:rPr>
        <w:commentReference w:id="430"/>
      </w:r>
      <w:ins w:id="435" w:author="Thomas Stockhammer (26-B)" w:date="2026-02-01T16:58:00Z" w16du:dateUtc="2026-02-01T15:58:00Z">
        <w:r w:rsidRPr="00AA102C">
          <w:t>.</w:t>
        </w:r>
      </w:ins>
      <w:ins w:id="436" w:author="Thomas Stockhammer (26-B)" w:date="2026-02-01T16:59:00Z" w16du:dateUtc="2026-02-01T15:59:00Z">
        <w:r w:rsidRPr="00AA102C">
          <w:t xml:space="preserve"> The 5GMS </w:t>
        </w:r>
      </w:ins>
      <w:ins w:id="437" w:author="Richard Bradbury (2026-02-05)" w:date="2026-02-05T15:58:00Z" w16du:dateUtc="2026-02-05T15:58:00Z">
        <w:r w:rsidR="00DE6DE0" w:rsidRPr="00AA102C">
          <w:t>C</w:t>
        </w:r>
      </w:ins>
      <w:ins w:id="438" w:author="Thomas Stockhammer (26-B)" w:date="2026-02-01T16:59:00Z" w16du:dateUtc="2026-02-01T15:59:00Z">
        <w:r w:rsidRPr="00AA102C">
          <w:t xml:space="preserve">lient extracts the information and provides it to the Media Player. The Media Player uses the information and </w:t>
        </w:r>
      </w:ins>
      <w:commentRangeStart w:id="439"/>
      <w:commentRangeStart w:id="440"/>
      <w:ins w:id="441" w:author="Richard Bradbury (2026-02-05)" w:date="2026-02-05T16:01:00Z" w16du:dateUtc="2026-02-05T16:01:00Z">
        <w:r w:rsidR="0090139E" w:rsidRPr="00AA102C">
          <w:t xml:space="preserve">may additionally </w:t>
        </w:r>
      </w:ins>
      <w:ins w:id="442" w:author="Thomas Stockhammer (26-B)" w:date="2026-02-01T16:59:00Z" w16du:dateUtc="2026-02-01T15:59:00Z">
        <w:r w:rsidRPr="00AA102C">
          <w:t>report the information to the 5GMSd</w:t>
        </w:r>
      </w:ins>
      <w:ins w:id="443" w:author="Richard Bradbury (2026-02-05)" w:date="2026-02-05T16:01:00Z" w16du:dateUtc="2026-02-05T16:01:00Z">
        <w:r w:rsidR="0090139E" w:rsidRPr="00AA102C">
          <w:t> </w:t>
        </w:r>
      </w:ins>
      <w:ins w:id="444" w:author="Thomas Stockhammer (26-B)" w:date="2026-02-01T16:59:00Z" w16du:dateUtc="2026-02-01T15:59:00Z">
        <w:r w:rsidRPr="00AA102C">
          <w:t>AS and</w:t>
        </w:r>
      </w:ins>
      <w:ins w:id="445" w:author="Richard Bradbury (2026-02-05)" w:date="2026-02-05T16:01:00Z" w16du:dateUtc="2026-02-05T16:01:00Z">
        <w:r w:rsidR="0090139E" w:rsidRPr="00AA102C">
          <w:t>/</w:t>
        </w:r>
      </w:ins>
      <w:ins w:id="446" w:author="Thomas Stockhammer (26-B)" w:date="2026-02-01T16:59:00Z" w16du:dateUtc="2026-02-01T15:59:00Z">
        <w:r w:rsidRPr="00AA102C">
          <w:t>or 5GMS</w:t>
        </w:r>
      </w:ins>
      <w:ins w:id="447" w:author="Thomas Stockhammer (26-B)" w:date="2026-02-01T17:00:00Z" w16du:dateUtc="2026-02-01T16:00:00Z">
        <w:r w:rsidRPr="00AA102C">
          <w:t>d</w:t>
        </w:r>
      </w:ins>
      <w:ins w:id="448" w:author="Richard Bradbury (2026-02-05)" w:date="2026-02-05T16:01:00Z" w16du:dateUtc="2026-02-05T16:01:00Z">
        <w:r w:rsidR="0090139E" w:rsidRPr="00AA102C">
          <w:t> </w:t>
        </w:r>
      </w:ins>
      <w:ins w:id="449" w:author="Thomas Stockhammer (26-B)" w:date="2026-02-01T16:59:00Z" w16du:dateUtc="2026-02-01T15:59:00Z">
        <w:r w:rsidRPr="00AA102C">
          <w:t>AF</w:t>
        </w:r>
      </w:ins>
      <w:commentRangeEnd w:id="439"/>
      <w:r w:rsidR="00846E19" w:rsidRPr="00AA102C">
        <w:rPr>
          <w:rStyle w:val="CommentReference"/>
          <w:sz w:val="20"/>
        </w:rPr>
        <w:commentReference w:id="439"/>
      </w:r>
      <w:commentRangeEnd w:id="440"/>
      <w:r w:rsidR="009341AA" w:rsidRPr="00AA102C">
        <w:rPr>
          <w:rStyle w:val="CommentReference"/>
          <w:sz w:val="20"/>
        </w:rPr>
        <w:commentReference w:id="440"/>
      </w:r>
      <w:ins w:id="450" w:author="Thomas Stockhammer (26-B)" w:date="2026-02-01T16:59:00Z" w16du:dateUtc="2026-02-01T15:59:00Z">
        <w:r w:rsidRPr="00AA102C">
          <w:t>.</w:t>
        </w:r>
      </w:ins>
    </w:p>
    <w:p w14:paraId="683FF1A6" w14:textId="77777777" w:rsidR="00B66DB6" w:rsidRPr="00AA102C" w:rsidRDefault="00B66DB6" w:rsidP="00B66DB6">
      <w:pPr>
        <w:rPr>
          <w:ins w:id="451" w:author="Thomas Stockhammer (26-B)" w:date="2026-02-01T16:56:00Z" w16du:dateUtc="2026-02-01T15:56:00Z"/>
        </w:rPr>
      </w:pPr>
      <w:ins w:id="452" w:author="Thomas Stockhammer (26-B)" w:date="2026-02-01T17:00:00Z" w16du:dateUtc="2026-02-01T16:00:00Z">
        <w:r w:rsidRPr="00AA102C">
          <w:t>No additional functional components or reference points/APIs are identified.</w:t>
        </w:r>
      </w:ins>
    </w:p>
    <w:p w14:paraId="78265E5E" w14:textId="0F8CD2ED" w:rsidR="00B66DB6" w:rsidRPr="00AA102C" w:rsidRDefault="00B66DB6" w:rsidP="00B66DB6">
      <w:pPr>
        <w:pStyle w:val="Heading4"/>
        <w:rPr>
          <w:ins w:id="453" w:author="Thomas Stockhammer (26-B)" w:date="2026-02-01T17:02:00Z" w16du:dateUtc="2026-02-01T16:02:00Z"/>
        </w:rPr>
      </w:pPr>
      <w:ins w:id="454" w:author="Thomas Stockhammer (26-B)" w:date="2026-02-01T16:57:00Z" w16du:dateUtc="2026-02-01T15:57:00Z">
        <w:r w:rsidRPr="00AA102C">
          <w:t>5.25.3.</w:t>
        </w:r>
      </w:ins>
      <w:ins w:id="455" w:author="Thomas Stockhammer (26-B)" w:date="2026-02-01T17:06:00Z" w16du:dateUtc="2026-02-01T16:06:00Z">
        <w:r w:rsidRPr="00AA102C">
          <w:t>2</w:t>
        </w:r>
      </w:ins>
      <w:ins w:id="456" w:author="Thomas Stockhammer (26-B)" w:date="2026-02-01T16:57:00Z" w16du:dateUtc="2026-02-01T15:57:00Z">
        <w:r w:rsidRPr="00AA102C">
          <w:tab/>
          <w:t>AS/SCONE</w:t>
        </w:r>
      </w:ins>
      <w:ins w:id="457" w:author="Richard Bradbury (2026-02-05)" w:date="2026-02-05T16:03:00Z" w16du:dateUtc="2026-02-05T16:03:00Z">
        <w:r w:rsidR="0090139E" w:rsidRPr="00AA102C">
          <w:t xml:space="preserve"> for downlink media streaming</w:t>
        </w:r>
      </w:ins>
    </w:p>
    <w:p w14:paraId="72FF4005" w14:textId="2A9E1E37" w:rsidR="00B66DB6" w:rsidRPr="00AA102C" w:rsidRDefault="00B66DB6" w:rsidP="00B66DB6">
      <w:pPr>
        <w:rPr>
          <w:ins w:id="458" w:author="Thomas Stockhammer (26-B)" w:date="2026-02-01T17:02:00Z" w16du:dateUtc="2026-02-01T16:02:00Z"/>
        </w:rPr>
      </w:pPr>
      <w:ins w:id="459" w:author="Thomas Stockhammer (26-B)" w:date="2026-02-01T17:02:00Z" w16du:dateUtc="2026-02-01T16:02:00Z">
        <w:r w:rsidRPr="00AA102C">
          <w:t xml:space="preserve">In this case, the </w:t>
        </w:r>
      </w:ins>
      <w:ins w:id="460" w:author="Richard Bradbury (2026-02-05)" w:date="2026-02-05T16:01:00Z" w16du:dateUtc="2026-02-05T16:01:00Z">
        <w:r w:rsidR="0090139E" w:rsidRPr="00AA102C">
          <w:t xml:space="preserve">downlink </w:t>
        </w:r>
      </w:ins>
      <w:ins w:id="461" w:author="Thomas Stockhammer (26-B)" w:date="2026-02-01T17:02:00Z" w16du:dateUtc="2026-02-01T16:02:00Z">
        <w:r w:rsidRPr="00AA102C">
          <w:t>rate limit</w:t>
        </w:r>
        <w:del w:id="462" w:author="Richard Bradbury (2026-02-05)" w:date="2026-02-05T16:02:00Z" w16du:dateUtc="2026-02-05T16:02:00Z">
          <w:r w:rsidRPr="00AA102C" w:rsidDel="0090139E">
            <w:delText>s</w:delText>
          </w:r>
        </w:del>
        <w:r w:rsidRPr="00AA102C">
          <w:t xml:space="preserve"> </w:t>
        </w:r>
        <w:r w:rsidRPr="00AA102C">
          <w:rPr>
            <w:rStyle w:val="Codechar"/>
          </w:rPr>
          <w:t>MBR_DL</w:t>
        </w:r>
        <w:r w:rsidRPr="00AA102C">
          <w:t xml:space="preserve"> </w:t>
        </w:r>
      </w:ins>
      <w:ins w:id="463" w:author="Richard Bradbury (2026-02-05)" w:date="2026-02-05T16:02:00Z" w16du:dateUtc="2026-02-05T16:02:00Z">
        <w:r w:rsidR="0090139E" w:rsidRPr="00AA102C">
          <w:t xml:space="preserve">is </w:t>
        </w:r>
      </w:ins>
      <w:ins w:id="464" w:author="Thomas Stockhammer (26-B)" w:date="2026-02-01T17:02:00Z" w16du:dateUtc="2026-02-01T16:02:00Z">
        <w:r w:rsidRPr="00AA102C">
          <w:t xml:space="preserve">provided to the </w:t>
        </w:r>
      </w:ins>
      <w:ins w:id="465" w:author="Richard Bradbury (2026-02-05)" w:date="2026-02-05T16:02:00Z" w16du:dateUtc="2026-02-05T16:02:00Z">
        <w:r w:rsidR="0090139E" w:rsidRPr="00AA102C">
          <w:t>5GMSd </w:t>
        </w:r>
      </w:ins>
      <w:ins w:id="466" w:author="Thomas Stockhammer (26-B)" w:date="2026-02-01T17:02:00Z" w16du:dateUtc="2026-02-01T16:02:00Z">
        <w:r w:rsidRPr="00AA102C">
          <w:t xml:space="preserve">AS using SMF interaction (trusted </w:t>
        </w:r>
      </w:ins>
      <w:ins w:id="467" w:author="Thomas Stockhammer (26-B)" w:date="2026-02-01T17:03:00Z" w16du:dateUtc="2026-02-01T16:03:00Z">
        <w:r w:rsidRPr="00AA102C">
          <w:t>domain) or NEF interaction (external AS)</w:t>
        </w:r>
      </w:ins>
      <w:ins w:id="468" w:author="Thomas Stockhammer (26-B)" w:date="2026-02-01T17:02:00Z" w16du:dateUtc="2026-02-01T16:02:00Z">
        <w:r w:rsidRPr="00AA102C">
          <w:t xml:space="preserve">, and the </w:t>
        </w:r>
      </w:ins>
      <w:ins w:id="469" w:author="Richard Bradbury (2026-02-05)" w:date="2026-02-05T16:02:00Z" w16du:dateUtc="2026-02-05T16:02:00Z">
        <w:r w:rsidR="0090139E" w:rsidRPr="00AA102C">
          <w:t>5GMSd </w:t>
        </w:r>
      </w:ins>
      <w:ins w:id="470" w:author="Thomas Stockhammer (26-B)" w:date="2026-02-01T17:02:00Z" w16du:dateUtc="2026-02-01T16:02:00Z">
        <w:r w:rsidRPr="00AA102C">
          <w:t>AS adds this information to SCONE packets. The 5GMS</w:t>
        </w:r>
      </w:ins>
      <w:ins w:id="471" w:author="Richard Bradbury (2026-02-05)" w:date="2026-02-05T16:02:00Z" w16du:dateUtc="2026-02-05T16:02:00Z">
        <w:r w:rsidR="0090139E" w:rsidRPr="00AA102C">
          <w:t>d</w:t>
        </w:r>
      </w:ins>
      <w:ins w:id="472" w:author="Thomas Stockhammer (26-B)" w:date="2026-02-01T17:02:00Z" w16du:dateUtc="2026-02-01T16:02:00Z">
        <w:r w:rsidRPr="00AA102C">
          <w:t xml:space="preserve"> </w:t>
        </w:r>
      </w:ins>
      <w:ins w:id="473" w:author="Richard Bradbury (2026-02-05)" w:date="2026-02-05T16:04:00Z" w16du:dateUtc="2026-02-05T16:04:00Z">
        <w:r w:rsidR="0090139E" w:rsidRPr="00AA102C">
          <w:t>C</w:t>
        </w:r>
      </w:ins>
      <w:ins w:id="474" w:author="Thomas Stockhammer (26-B)" w:date="2026-02-01T17:02:00Z" w16du:dateUtc="2026-02-01T16:02:00Z">
        <w:r w:rsidRPr="00AA102C">
          <w:t xml:space="preserve">lient extracts the information and provides it to the Media Player. The Media Player uses the information and </w:t>
        </w:r>
      </w:ins>
      <w:ins w:id="475" w:author="Richard Bradbury (2026-02-05)" w:date="2026-02-05T16:04:00Z" w16du:dateUtc="2026-02-05T16:04:00Z">
        <w:r w:rsidR="0090139E" w:rsidRPr="00AA102C">
          <w:t xml:space="preserve">may additionally </w:t>
        </w:r>
      </w:ins>
      <w:ins w:id="476" w:author="Thomas Stockhammer (26-B)" w:date="2026-02-01T17:02:00Z" w16du:dateUtc="2026-02-01T16:02:00Z">
        <w:r w:rsidRPr="00AA102C">
          <w:t>report</w:t>
        </w:r>
        <w:del w:id="477" w:author="Richard Bradbury (2026-02-05)" w:date="2026-02-05T16:04:00Z" w16du:dateUtc="2026-02-05T16:04:00Z">
          <w:r w:rsidRPr="00AA102C" w:rsidDel="0090139E">
            <w:delText>s</w:delText>
          </w:r>
        </w:del>
        <w:r w:rsidRPr="00AA102C">
          <w:t xml:space="preserve"> the information to the 5GMSd</w:t>
        </w:r>
      </w:ins>
      <w:ins w:id="478" w:author="Richard Bradbury (2026-02-05)" w:date="2026-02-05T16:04:00Z" w16du:dateUtc="2026-02-05T16:04:00Z">
        <w:r w:rsidR="0090139E" w:rsidRPr="00AA102C">
          <w:t> </w:t>
        </w:r>
      </w:ins>
      <w:ins w:id="479" w:author="Thomas Stockhammer (26-B)" w:date="2026-02-01T17:02:00Z" w16du:dateUtc="2026-02-01T16:02:00Z">
        <w:r w:rsidRPr="00AA102C">
          <w:t>AS and or 5GMSd</w:t>
        </w:r>
      </w:ins>
      <w:ins w:id="480" w:author="Richard Bradbury (2026-02-05)" w:date="2026-02-05T16:04:00Z" w16du:dateUtc="2026-02-05T16:04:00Z">
        <w:r w:rsidR="0090139E" w:rsidRPr="00AA102C">
          <w:t> </w:t>
        </w:r>
      </w:ins>
      <w:ins w:id="481" w:author="Thomas Stockhammer (26-B)" w:date="2026-02-01T17:02:00Z" w16du:dateUtc="2026-02-01T16:02:00Z">
        <w:r w:rsidRPr="00AA102C">
          <w:t>AF.</w:t>
        </w:r>
      </w:ins>
    </w:p>
    <w:p w14:paraId="4547F408" w14:textId="77777777" w:rsidR="00B66DB6" w:rsidRPr="00AA102C" w:rsidRDefault="00B66DB6" w:rsidP="00B66DB6">
      <w:pPr>
        <w:rPr>
          <w:ins w:id="482" w:author="Thomas Stockhammer (26-B)" w:date="2026-02-01T16:57:00Z" w16du:dateUtc="2026-02-01T15:57:00Z"/>
        </w:rPr>
      </w:pPr>
      <w:ins w:id="483" w:author="Thomas Stockhammer (26-B)" w:date="2026-02-01T17:02:00Z" w16du:dateUtc="2026-02-01T16:02:00Z">
        <w:r w:rsidRPr="00AA102C">
          <w:t>No additional functional components or reference points/APIs are identified.</w:t>
        </w:r>
      </w:ins>
    </w:p>
    <w:p w14:paraId="7469A641" w14:textId="7B880A3F" w:rsidR="00B66DB6" w:rsidRPr="00AA102C" w:rsidRDefault="00B66DB6" w:rsidP="00DE6DE0">
      <w:pPr>
        <w:pStyle w:val="Heading4"/>
        <w:rPr>
          <w:ins w:id="484" w:author="Thomas Stockhammer (26-B)" w:date="2026-02-01T16:57:00Z" w16du:dateUtc="2026-02-01T15:57:00Z"/>
        </w:rPr>
      </w:pPr>
      <w:ins w:id="485" w:author="Thomas Stockhammer (26-B)" w:date="2026-02-01T16:57:00Z" w16du:dateUtc="2026-02-01T15:57:00Z">
        <w:r w:rsidRPr="00AA102C">
          <w:t>5.25.3.</w:t>
        </w:r>
      </w:ins>
      <w:ins w:id="486" w:author="Thomas Stockhammer (26-B)" w:date="2026-02-01T17:06:00Z" w16du:dateUtc="2026-02-01T16:06:00Z">
        <w:r w:rsidRPr="00AA102C">
          <w:t>3</w:t>
        </w:r>
      </w:ins>
      <w:ins w:id="487" w:author="Thomas Stockhammer (26-B)" w:date="2026-02-01T16:57:00Z" w16du:dateUtc="2026-02-01T15:57:00Z">
        <w:r w:rsidRPr="00AA102C">
          <w:tab/>
          <w:t>AS/CMSD</w:t>
        </w:r>
      </w:ins>
      <w:ins w:id="488" w:author="Richard Bradbury (2026-02-05)" w:date="2026-02-05T16:03:00Z" w16du:dateUtc="2026-02-05T16:03:00Z">
        <w:r w:rsidR="0090139E" w:rsidRPr="00AA102C">
          <w:t xml:space="preserve"> for downlink media streaming</w:t>
        </w:r>
      </w:ins>
    </w:p>
    <w:p w14:paraId="141BF32B" w14:textId="56F629C0" w:rsidR="00B66DB6" w:rsidRPr="00AA102C" w:rsidRDefault="00B66DB6" w:rsidP="00B66DB6">
      <w:pPr>
        <w:rPr>
          <w:ins w:id="489" w:author="Thomas Stockhammer (26-B)" w:date="2026-02-01T17:03:00Z" w16du:dateUtc="2026-02-01T16:03:00Z"/>
        </w:rPr>
      </w:pPr>
      <w:ins w:id="490" w:author="Thomas Stockhammer (26-B)" w:date="2026-02-01T17:03:00Z" w16du:dateUtc="2026-02-01T16:03:00Z">
        <w:r w:rsidRPr="00AA102C">
          <w:t xml:space="preserve">In this case, the </w:t>
        </w:r>
      </w:ins>
      <w:ins w:id="491" w:author="Richard Bradbury (2026-02-05)" w:date="2026-02-05T16:03:00Z" w16du:dateUtc="2026-02-05T16:03:00Z">
        <w:r w:rsidR="0090139E" w:rsidRPr="00AA102C">
          <w:t xml:space="preserve">downlink </w:t>
        </w:r>
      </w:ins>
      <w:ins w:id="492" w:author="Thomas Stockhammer (26-B)" w:date="2026-02-01T17:03:00Z" w16du:dateUtc="2026-02-01T16:03:00Z">
        <w:r w:rsidRPr="00AA102C">
          <w:t>rate limit</w:t>
        </w:r>
        <w:del w:id="493" w:author="Richard Bradbury (2026-02-05)" w:date="2026-02-05T16:03:00Z" w16du:dateUtc="2026-02-05T16:03:00Z">
          <w:r w:rsidRPr="00AA102C" w:rsidDel="0090139E">
            <w:delText>s</w:delText>
          </w:r>
        </w:del>
        <w:r w:rsidRPr="00AA102C">
          <w:t xml:space="preserve"> MBR_DL </w:t>
        </w:r>
      </w:ins>
      <w:ins w:id="494" w:author="Richard Bradbury (2026-02-05)" w:date="2026-02-05T16:03:00Z" w16du:dateUtc="2026-02-05T16:03:00Z">
        <w:r w:rsidR="0090139E" w:rsidRPr="00AA102C">
          <w:t xml:space="preserve">is </w:t>
        </w:r>
      </w:ins>
      <w:ins w:id="495" w:author="Thomas Stockhammer (26-B)" w:date="2026-02-01T17:03:00Z" w16du:dateUtc="2026-02-01T16:03:00Z">
        <w:r w:rsidRPr="00AA102C">
          <w:t xml:space="preserve">provided to the </w:t>
        </w:r>
      </w:ins>
      <w:ins w:id="496" w:author="Richard Bradbury (2026-02-05)" w:date="2026-02-05T16:03:00Z" w16du:dateUtc="2026-02-05T16:03:00Z">
        <w:r w:rsidR="0090139E" w:rsidRPr="00AA102C">
          <w:t>5GMSd </w:t>
        </w:r>
      </w:ins>
      <w:ins w:id="497" w:author="Thomas Stockhammer (26-B)" w:date="2026-02-01T17:03:00Z" w16du:dateUtc="2026-02-01T16:03:00Z">
        <w:r w:rsidRPr="00AA102C">
          <w:t xml:space="preserve">AS using SMF interaction (trusted domain) or NEF interaction (external AS), and the </w:t>
        </w:r>
      </w:ins>
      <w:ins w:id="498" w:author="Richard Bradbury (2026-02-05)" w:date="2026-02-05T16:04:00Z" w16du:dateUtc="2026-02-05T16:04:00Z">
        <w:r w:rsidR="0090139E" w:rsidRPr="00AA102C">
          <w:t>5GMSd </w:t>
        </w:r>
      </w:ins>
      <w:ins w:id="499" w:author="Thomas Stockhammer (26-B)" w:date="2026-02-01T17:03:00Z" w16du:dateUtc="2026-02-01T16:03:00Z">
        <w:r w:rsidRPr="00AA102C">
          <w:t xml:space="preserve">AS adds this information to SCONE packets. The 5GMS </w:t>
        </w:r>
      </w:ins>
      <w:ins w:id="500" w:author="Richard Bradbury (2026-02-11)" w:date="2026-02-12T17:38:00Z" w16du:dateUtc="2026-02-12T12:08:00Z">
        <w:r w:rsidR="00CA79EE">
          <w:t>C</w:t>
        </w:r>
      </w:ins>
      <w:ins w:id="501" w:author="Thomas Stockhammer (26-B)" w:date="2026-02-01T17:03:00Z" w16du:dateUtc="2026-02-01T16:03:00Z">
        <w:r w:rsidRPr="00AA102C">
          <w:t xml:space="preserve">lient extracts the information and provides it to the Media Player. The Media Player uses the information and </w:t>
        </w:r>
      </w:ins>
      <w:ins w:id="502" w:author="Richard Bradbury (2026-02-05)" w:date="2026-02-05T16:04:00Z" w16du:dateUtc="2026-02-05T16:04:00Z">
        <w:r w:rsidR="0090139E" w:rsidRPr="00AA102C">
          <w:t>may addi</w:t>
        </w:r>
      </w:ins>
      <w:ins w:id="503" w:author="Richard Bradbury (2026-02-05)" w:date="2026-02-05T16:05:00Z" w16du:dateUtc="2026-02-05T16:05:00Z">
        <w:r w:rsidR="0090139E" w:rsidRPr="00AA102C">
          <w:t xml:space="preserve">tionally </w:t>
        </w:r>
      </w:ins>
      <w:ins w:id="504" w:author="Thomas Stockhammer (26-B)" w:date="2026-02-01T17:03:00Z" w16du:dateUtc="2026-02-01T16:03:00Z">
        <w:r w:rsidRPr="00AA102C">
          <w:t>report</w:t>
        </w:r>
        <w:del w:id="505" w:author="Richard Bradbury (2026-02-05)" w:date="2026-02-05T16:05:00Z" w16du:dateUtc="2026-02-05T16:05:00Z">
          <w:r w:rsidRPr="00AA102C" w:rsidDel="0090139E">
            <w:delText>s</w:delText>
          </w:r>
        </w:del>
        <w:r w:rsidRPr="00AA102C">
          <w:t xml:space="preserve"> the information to the 5GMSd</w:t>
        </w:r>
      </w:ins>
      <w:ins w:id="506" w:author="Richard Bradbury (2026-02-05)" w:date="2026-02-05T16:05:00Z" w16du:dateUtc="2026-02-05T16:05:00Z">
        <w:r w:rsidR="0090139E" w:rsidRPr="00AA102C">
          <w:t> </w:t>
        </w:r>
      </w:ins>
      <w:ins w:id="507" w:author="Thomas Stockhammer (26-B)" w:date="2026-02-01T17:03:00Z" w16du:dateUtc="2026-02-01T16:03:00Z">
        <w:r w:rsidRPr="00AA102C">
          <w:t>AS and or 5GMSd</w:t>
        </w:r>
      </w:ins>
      <w:ins w:id="508" w:author="Richard Bradbury (2026-02-05)" w:date="2026-02-05T16:05:00Z" w16du:dateUtc="2026-02-05T16:05:00Z">
        <w:r w:rsidR="0090139E" w:rsidRPr="00AA102C">
          <w:t> </w:t>
        </w:r>
      </w:ins>
      <w:ins w:id="509" w:author="Thomas Stockhammer (26-B)" w:date="2026-02-01T17:03:00Z" w16du:dateUtc="2026-02-01T16:03:00Z">
        <w:r w:rsidRPr="00AA102C">
          <w:t>AF.</w:t>
        </w:r>
      </w:ins>
    </w:p>
    <w:p w14:paraId="2E138B00" w14:textId="77777777" w:rsidR="00DE6DE0" w:rsidRPr="00AA102C" w:rsidRDefault="00B66DB6" w:rsidP="00DE6DE0">
      <w:pPr>
        <w:rPr>
          <w:ins w:id="510" w:author="Thomas Stockhammer (26-B)" w:date="2026-02-01T16:57:00Z" w16du:dateUtc="2026-02-01T15:57:00Z"/>
        </w:rPr>
      </w:pPr>
      <w:ins w:id="511" w:author="Thomas Stockhammer (26-B)" w:date="2026-02-01T17:03:00Z" w16du:dateUtc="2026-02-01T16:03:00Z">
        <w:r w:rsidRPr="00AA102C">
          <w:t>No additional functional components or reference points/APIs are identified.</w:t>
        </w:r>
      </w:ins>
    </w:p>
    <w:p w14:paraId="7C98BC98" w14:textId="77777777" w:rsidR="00760127" w:rsidRPr="00AA102C" w:rsidRDefault="00760127" w:rsidP="00DE6DE0">
      <w:pPr>
        <w:pStyle w:val="Heading2"/>
        <w:spacing w:before="480" w:after="0"/>
      </w:pPr>
      <w:bookmarkStart w:id="512" w:name="_Toc194067965"/>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0209CAB0" w14:textId="43C0CBB4" w:rsidR="00B66DB6" w:rsidRPr="00AA102C" w:rsidRDefault="00B66DB6" w:rsidP="00B66DB6">
      <w:pPr>
        <w:pStyle w:val="Heading3"/>
      </w:pPr>
      <w:r w:rsidRPr="00AA102C">
        <w:t>5.25.4</w:t>
      </w:r>
      <w:r w:rsidRPr="00AA102C">
        <w:tab/>
        <w:t>High-level call flow</w:t>
      </w:r>
      <w:bookmarkEnd w:id="512"/>
      <w:ins w:id="513" w:author="Richard Bradbury (2026-02-05)" w:date="2026-02-05T16:48:00Z" w16du:dateUtc="2026-02-05T16:48:00Z">
        <w:r w:rsidR="00961976">
          <w:t>s</w:t>
        </w:r>
      </w:ins>
    </w:p>
    <w:p w14:paraId="4CB17FC1" w14:textId="18B33223" w:rsidR="00B66DB6" w:rsidRPr="00AA102C" w:rsidRDefault="00B66DB6" w:rsidP="00B66DB6">
      <w:pPr>
        <w:pStyle w:val="Heading4"/>
        <w:rPr>
          <w:ins w:id="514" w:author="Thomas Stockhammer (26-B)" w:date="2026-02-01T20:05:00Z" w16du:dateUtc="2026-02-01T19:05:00Z"/>
        </w:rPr>
      </w:pPr>
      <w:ins w:id="515" w:author="Thomas Stockhammer (26-B)" w:date="2026-02-01T17:05:00Z" w16du:dateUtc="2026-02-01T16:05:00Z">
        <w:r w:rsidRPr="00AA102C">
          <w:t>5.25.</w:t>
        </w:r>
      </w:ins>
      <w:ins w:id="516" w:author="Richard Bradbury (2026-02-05)" w:date="2026-02-05T16:49:00Z" w16du:dateUtc="2026-02-05T16:49:00Z">
        <w:r w:rsidR="00961976">
          <w:t>4</w:t>
        </w:r>
      </w:ins>
      <w:ins w:id="517" w:author="Thomas Stockhammer (26-B)" w:date="2026-02-01T17:05:00Z" w16du:dateUtc="2026-02-01T16:05:00Z">
        <w:r w:rsidRPr="00AA102C">
          <w:t>.1</w:t>
        </w:r>
        <w:r w:rsidRPr="00AA102C">
          <w:tab/>
          <w:t>General</w:t>
        </w:r>
      </w:ins>
    </w:p>
    <w:p w14:paraId="507EE356" w14:textId="63ACCA0F" w:rsidR="00B66DB6" w:rsidRPr="00AA102C" w:rsidRDefault="00B66DB6" w:rsidP="00DE6DE0">
      <w:pPr>
        <w:keepNext/>
        <w:rPr>
          <w:ins w:id="518" w:author="Thomas Stockhammer (26-B)" w:date="2026-02-01T20:07:00Z" w16du:dateUtc="2026-02-01T19:07:00Z"/>
        </w:rPr>
      </w:pPr>
      <w:ins w:id="519" w:author="Thomas Stockhammer (26-B)" w:date="2026-02-01T20:06:00Z" w16du:dateUtc="2026-02-01T19:06:00Z">
        <w:r w:rsidRPr="00AA102C">
          <w:t xml:space="preserve">In this clause, the extensions to the call flow are provided to support signalling rate limits to Media Players, the media player processing and applying this, and the reporting this information back </w:t>
        </w:r>
      </w:ins>
      <w:ins w:id="520" w:author="Thomas Stockhammer (26-B)" w:date="2026-02-01T20:07:00Z" w16du:dateUtc="2026-02-01T19:07:00Z">
        <w:r w:rsidRPr="00AA102C">
          <w:t>to the 5GMS</w:t>
        </w:r>
      </w:ins>
      <w:ins w:id="521" w:author="Richard Bradbury (2026-02-05)" w:date="2026-02-05T15:58:00Z" w16du:dateUtc="2026-02-05T15:58:00Z">
        <w:r w:rsidR="00DE6DE0" w:rsidRPr="00AA102C">
          <w:t> </w:t>
        </w:r>
      </w:ins>
      <w:ins w:id="522" w:author="Thomas Stockhammer (26-B)" w:date="2026-02-01T20:07:00Z" w16du:dateUtc="2026-02-01T19:07:00Z">
        <w:r w:rsidRPr="00AA102C">
          <w:t>AS.</w:t>
        </w:r>
      </w:ins>
    </w:p>
    <w:p w14:paraId="2EE42B04" w14:textId="5F0EDCB9" w:rsidR="00B66DB6" w:rsidRPr="00AA102C" w:rsidRDefault="00B66DB6" w:rsidP="00DE6DE0">
      <w:pPr>
        <w:pStyle w:val="NO"/>
        <w:rPr>
          <w:ins w:id="523" w:author="Thomas Stockhammer (26-B)" w:date="2026-02-01T17:05:00Z" w16du:dateUtc="2026-02-01T16:05:00Z"/>
        </w:rPr>
      </w:pPr>
      <w:ins w:id="524" w:author="Thomas Stockhammer (26-B)" w:date="2026-02-01T20:07:00Z" w16du:dateUtc="2026-02-01T19:07:00Z">
        <w:r w:rsidRPr="00AA102C">
          <w:t>N</w:t>
        </w:r>
      </w:ins>
      <w:ins w:id="525" w:author="Richard Bradbury (2026-02-05)" w:date="2026-02-05T15:58:00Z" w16du:dateUtc="2026-02-05T15:58:00Z">
        <w:r w:rsidR="00DE6DE0" w:rsidRPr="00AA102C">
          <w:t>OTE:</w:t>
        </w:r>
        <w:r w:rsidR="00DE6DE0" w:rsidRPr="00AA102C">
          <w:tab/>
          <w:t>W</w:t>
        </w:r>
      </w:ins>
      <w:ins w:id="526" w:author="Thomas Stockhammer (26-B)" w:date="2026-02-01T20:07:00Z" w16du:dateUtc="2026-02-01T19:07:00Z">
        <w:r w:rsidRPr="00AA102C">
          <w:t>hile this is shown for DASH, this is also applicable to any other ABR formats such as HLS or CMMF based streaming.</w:t>
        </w:r>
      </w:ins>
    </w:p>
    <w:p w14:paraId="02530AF4" w14:textId="17E1B5DB" w:rsidR="00B66DB6" w:rsidRPr="00AA102C" w:rsidRDefault="00B66DB6" w:rsidP="00B66DB6">
      <w:pPr>
        <w:pStyle w:val="Heading4"/>
        <w:rPr>
          <w:ins w:id="527" w:author="Thomas Stockhammer (26-B)" w:date="2026-02-01T20:03:00Z" w16du:dateUtc="2026-02-01T19:03:00Z"/>
        </w:rPr>
      </w:pPr>
      <w:ins w:id="528" w:author="Thomas Stockhammer (26-B)" w:date="2026-02-01T17:00:00Z" w16du:dateUtc="2026-02-01T16:00:00Z">
        <w:r w:rsidRPr="00AA102C">
          <w:lastRenderedPageBreak/>
          <w:t>5.25.</w:t>
        </w:r>
      </w:ins>
      <w:ins w:id="529" w:author="Richard Bradbury (2026-02-05)" w:date="2026-02-05T16:49:00Z" w16du:dateUtc="2026-02-05T16:49:00Z">
        <w:r w:rsidR="00961976">
          <w:t>4</w:t>
        </w:r>
      </w:ins>
      <w:ins w:id="530" w:author="Thomas Stockhammer (26-B)" w:date="2026-02-01T17:00:00Z" w16du:dateUtc="2026-02-01T16:00:00Z">
        <w:r w:rsidRPr="00AA102C">
          <w:t>.</w:t>
        </w:r>
      </w:ins>
      <w:ins w:id="531" w:author="Thomas Stockhammer (26-B)" w:date="2026-02-01T17:05:00Z" w16du:dateUtc="2026-02-01T16:05:00Z">
        <w:r w:rsidRPr="00AA102C">
          <w:t>2</w:t>
        </w:r>
      </w:ins>
      <w:ins w:id="532" w:author="Thomas Stockhammer (26-B)" w:date="2026-02-01T17:00:00Z" w16du:dateUtc="2026-02-01T16:00:00Z">
        <w:r w:rsidRPr="00AA102C">
          <w:tab/>
          <w:t>UPF/SCONE</w:t>
        </w:r>
      </w:ins>
      <w:ins w:id="533" w:author="Richard Bradbury (2026-02-05)" w:date="2026-02-05T16:05:00Z" w16du:dateUtc="2026-02-05T16:05:00Z">
        <w:r w:rsidR="0090139E" w:rsidRPr="00AA102C">
          <w:t xml:space="preserve"> for downlink media streaming</w:t>
        </w:r>
      </w:ins>
    </w:p>
    <w:p w14:paraId="46D7E597" w14:textId="0C7EFC1D" w:rsidR="00B66DB6" w:rsidRDefault="00B66DB6" w:rsidP="00326388">
      <w:pPr>
        <w:keepNext/>
        <w:rPr>
          <w:ins w:id="534" w:author="Thomas Stockhammer (26-C)" w:date="2026-02-12T11:44:00Z" w16du:dateUtc="2026-02-12T06:14:00Z"/>
        </w:rPr>
      </w:pPr>
      <w:ins w:id="535" w:author="Thomas Stockhammer (26-B)" w:date="2026-02-01T20:04:00Z" w16du:dateUtc="2026-02-01T19:04:00Z">
        <w:r w:rsidRPr="00AA102C">
          <w:t>Figure</w:t>
        </w:r>
      </w:ins>
      <w:ins w:id="536" w:author="Richard Bradbury (2026-02-11)" w:date="2026-02-12T17:36:00Z" w16du:dateUtc="2026-02-12T12:06:00Z">
        <w:r w:rsidR="00326388">
          <w:t> </w:t>
        </w:r>
      </w:ins>
      <w:ins w:id="537" w:author="Thomas Stockhammer (26-B)" w:date="2026-02-01T20:04:00Z" w16du:dateUtc="2026-02-01T19:04:00Z">
        <w:r w:rsidRPr="00AA102C">
          <w:t>5.25.</w:t>
        </w:r>
      </w:ins>
      <w:ins w:id="538" w:author="Richard Bradbury (2026-02-05)" w:date="2026-02-05T16:49:00Z" w16du:dateUtc="2026-02-05T16:49:00Z">
        <w:r w:rsidR="00961976">
          <w:t>4</w:t>
        </w:r>
      </w:ins>
      <w:ins w:id="539" w:author="Thomas Stockhammer (26-B)" w:date="2026-02-01T20:04:00Z" w16du:dateUtc="2026-02-01T19:04:00Z">
        <w:r w:rsidRPr="00AA102C">
          <w:t xml:space="preserve">.2-1 provides an extension to add rate limits based on SCONE in the UPF and addresses the remaining </w:t>
        </w:r>
      </w:ins>
      <w:ins w:id="540" w:author="Thomas Stockhammer (26-B)" w:date="2026-02-01T20:05:00Z" w16du:dateUtc="2026-02-01T19:05:00Z">
        <w:r w:rsidRPr="00AA102C">
          <w:t>signalling</w:t>
        </w:r>
      </w:ins>
      <w:ins w:id="541" w:author="Thomas Stockhammer (26-B)" w:date="2026-02-01T20:04:00Z" w16du:dateUtc="2026-02-01T19:04:00Z">
        <w:r w:rsidRPr="00AA102C">
          <w:t xml:space="preserve"> flow.</w:t>
        </w:r>
      </w:ins>
      <w:ins w:id="542" w:author="Thomas Stockhammer (26-B)" w:date="2026-02-01T20:05:00Z" w16du:dateUtc="2026-02-01T19:05:00Z">
        <w:r w:rsidRPr="00AA102C">
          <w:t xml:space="preserve"> </w:t>
        </w:r>
      </w:ins>
      <w:ins w:id="543" w:author="Thomas Stockhammer (26-B)" w:date="2026-02-01T20:18:00Z" w16du:dateUtc="2026-02-01T19:18:00Z">
        <w:r w:rsidRPr="00AA102C">
          <w:t>The call flow is based on the procedures defined in</w:t>
        </w:r>
      </w:ins>
      <w:ins w:id="544" w:author="Thomas Stockhammer (26-B)" w:date="2026-02-01T20:19:00Z" w16du:dateUtc="2026-02-01T19:19:00Z">
        <w:r w:rsidR="0090139E" w:rsidRPr="00AA102C">
          <w:t xml:space="preserve"> clause</w:t>
        </w:r>
      </w:ins>
      <w:ins w:id="545" w:author="Richard Bradbury (2026-02-11)" w:date="2026-02-12T17:36:00Z" w16du:dateUtc="2026-02-12T12:06:00Z">
        <w:r w:rsidR="00326388">
          <w:t> </w:t>
        </w:r>
      </w:ins>
      <w:ins w:id="546" w:author="Thomas Stockhammer (26-B)" w:date="2026-02-01T20:19:00Z" w16du:dateUtc="2026-02-01T19:19:00Z">
        <w:r w:rsidR="0090139E" w:rsidRPr="00AA102C">
          <w:t>5.2.3</w:t>
        </w:r>
      </w:ins>
      <w:ins w:id="547" w:author="Thomas Stockhammer (26-B)" w:date="2026-02-01T20:18:00Z" w16du:dateUtc="2026-02-01T19:18:00Z">
        <w:r w:rsidRPr="00AA102C">
          <w:t xml:space="preserve"> </w:t>
        </w:r>
      </w:ins>
      <w:ins w:id="548" w:author="Richard Bradbury (2026-02-05)" w:date="2026-02-05T16:06:00Z" w16du:dateUtc="2026-02-05T16:06:00Z">
        <w:r w:rsidR="0090139E" w:rsidRPr="00AA102C">
          <w:t xml:space="preserve">of </w:t>
        </w:r>
      </w:ins>
      <w:ins w:id="549" w:author="Thomas Stockhammer (26-B)" w:date="2026-02-01T20:19:00Z" w16du:dateUtc="2026-02-01T19:19:00Z">
        <w:r w:rsidRPr="00AA102C">
          <w:t>TS 26.501</w:t>
        </w:r>
      </w:ins>
      <w:ins w:id="550" w:author="Richard Bradbury (2026-02-05)" w:date="2026-02-05T16:06:00Z" w16du:dateUtc="2026-02-05T16:06:00Z">
        <w:r w:rsidR="0090139E" w:rsidRPr="00AA102C">
          <w:t> [15]</w:t>
        </w:r>
      </w:ins>
      <w:ins w:id="551" w:author="Thomas Stockhammer (26-B)" w:date="2026-02-01T20:19:00Z" w16du:dateUtc="2026-02-01T19:19:00Z">
        <w:r w:rsidRPr="00AA102C">
          <w:t>.</w:t>
        </w:r>
      </w:ins>
    </w:p>
    <w:p w14:paraId="21E9D76A" w14:textId="61B4F40E" w:rsidR="009341FB" w:rsidRPr="00AA102C" w:rsidRDefault="009341FB" w:rsidP="00735A94">
      <w:pPr>
        <w:pStyle w:val="EditorsNote"/>
        <w:rPr>
          <w:ins w:id="552" w:author="Thomas Stockhammer (26-B)" w:date="2026-02-01T20:31:00Z" w16du:dateUtc="2026-02-01T19:31:00Z"/>
        </w:rPr>
      </w:pPr>
      <w:ins w:id="553" w:author="Thomas Stockhammer (26-C)" w:date="2026-02-12T11:44:00Z" w16du:dateUtc="2026-02-12T06:14:00Z">
        <w:r>
          <w:t>Editor’s Note</w:t>
        </w:r>
      </w:ins>
      <w:ins w:id="554" w:author="Thomas Stockhammer (26-C)" w:date="2026-02-12T11:45:00Z" w16du:dateUtc="2026-02-12T06:15:00Z">
        <w:r w:rsidR="00B34754">
          <w:t xml:space="preserve">: </w:t>
        </w:r>
      </w:ins>
      <w:ins w:id="555" w:author="Thomas Stockhammer (26-C)" w:date="2026-02-12T11:49:00Z" w16du:dateUtc="2026-02-12T06:19:00Z">
        <w:r w:rsidR="00735A94">
          <w:t>Provisioning for SCONE is FFS.</w:t>
        </w:r>
      </w:ins>
    </w:p>
    <w:p w14:paraId="638FBF7A" w14:textId="360BD97C" w:rsidR="00B66DB6" w:rsidRPr="00AA102C" w:rsidRDefault="00B66DB6" w:rsidP="00B66DB6">
      <w:pPr>
        <w:pStyle w:val="NO"/>
        <w:rPr>
          <w:ins w:id="556" w:author="Thomas Stockhammer (26-B)" w:date="2026-02-01T20:35:00Z" w16du:dateUtc="2026-02-01T19:35:00Z"/>
        </w:rPr>
      </w:pPr>
      <w:ins w:id="557" w:author="Thomas Stockhammer (26-B)" w:date="2026-02-01T20:31:00Z" w16du:dateUtc="2026-02-01T19:31:00Z">
        <w:r w:rsidRPr="00AA102C">
          <w:t>NOTE</w:t>
        </w:r>
      </w:ins>
      <w:ins w:id="558" w:author="Richard Bradbury (2026-02-05)" w:date="2026-02-05T16:06:00Z" w16du:dateUtc="2026-02-05T16:06:00Z">
        <w:r w:rsidR="0090139E" w:rsidRPr="00AA102C">
          <w:t> </w:t>
        </w:r>
      </w:ins>
      <w:ins w:id="559" w:author="Thomas Stockhammer (26-B)" w:date="2026-02-01T20:35:00Z" w16du:dateUtc="2026-02-01T19:35:00Z">
        <w:r w:rsidRPr="00AA102C">
          <w:t>1</w:t>
        </w:r>
      </w:ins>
      <w:ins w:id="560" w:author="Thomas Stockhammer (26-B)" w:date="2026-02-01T20:31:00Z" w16du:dateUtc="2026-02-01T19:31:00Z">
        <w:r w:rsidRPr="00AA102C">
          <w:t xml:space="preserve">: </w:t>
        </w:r>
      </w:ins>
      <w:ins w:id="561" w:author="Thomas Stockhammer (26-B)" w:date="2026-02-01T20:32:00Z" w16du:dateUtc="2026-02-01T19:32:00Z">
        <w:r w:rsidRPr="00AA102C">
          <w:tab/>
        </w:r>
      </w:ins>
      <w:ins w:id="562" w:author="Thomas Stockhammer (26-B)" w:date="2026-02-01T20:31:00Z" w16du:dateUtc="2026-02-01T19:31:00Z">
        <w:r w:rsidRPr="00AA102C">
          <w:t xml:space="preserve">The call flow is specific to SCONE to make it more explicit. However, in a generalized approach, any </w:t>
        </w:r>
      </w:ins>
      <w:ins w:id="563" w:author="Richard Bradbury (2026-02-11)" w:date="2026-02-12T17:37:00Z" w16du:dateUtc="2026-02-12T12:07:00Z">
        <w:r w:rsidR="00CA79EE">
          <w:t>L</w:t>
        </w:r>
      </w:ins>
      <w:ins w:id="564" w:author="Thomas Stockhammer (26-B)" w:date="2026-02-01T20:31:00Z" w16du:dateUtc="2026-02-01T19:31:00Z">
        <w:r w:rsidRPr="00AA102C">
          <w:t>ayer</w:t>
        </w:r>
      </w:ins>
      <w:ins w:id="565" w:author="Richard Bradbury (2026-02-11)" w:date="2026-02-12T17:37:00Z" w16du:dateUtc="2026-02-12T12:07:00Z">
        <w:r w:rsidR="00CA79EE">
          <w:t> </w:t>
        </w:r>
      </w:ins>
      <w:ins w:id="566" w:author="Thomas Stockhammer (26-B)" w:date="2026-02-01T20:31:00Z" w16du:dateUtc="2026-02-01T19:31:00Z">
        <w:r w:rsidRPr="00AA102C">
          <w:t xml:space="preserve">3 or </w:t>
        </w:r>
      </w:ins>
      <w:ins w:id="567" w:author="Richard Bradbury (2026-02-11)" w:date="2026-02-12T17:37:00Z" w16du:dateUtc="2026-02-12T12:07:00Z">
        <w:r w:rsidR="00CA79EE">
          <w:t>L</w:t>
        </w:r>
      </w:ins>
      <w:ins w:id="568" w:author="Thomas Stockhammer (26-B)" w:date="2026-02-01T20:32:00Z" w16du:dateUtc="2026-02-01T19:32:00Z">
        <w:r w:rsidRPr="00AA102C">
          <w:t>ayer</w:t>
        </w:r>
      </w:ins>
      <w:ins w:id="569" w:author="Richard Bradbury (2026-02-11)" w:date="2026-02-12T17:37:00Z" w16du:dateUtc="2026-02-12T12:07:00Z">
        <w:r w:rsidR="00CA79EE">
          <w:t> </w:t>
        </w:r>
      </w:ins>
      <w:ins w:id="570" w:author="Thomas Stockhammer (26-B)" w:date="2026-02-01T20:32:00Z" w16du:dateUtc="2026-02-01T19:32:00Z">
        <w:r w:rsidRPr="00AA102C">
          <w:t>4 mechanism may be used.</w:t>
        </w:r>
      </w:ins>
    </w:p>
    <w:p w14:paraId="1CB19233" w14:textId="77BC32D4" w:rsidR="00B66DB6" w:rsidRPr="00AA102C" w:rsidRDefault="00B66DB6" w:rsidP="00B66DB6">
      <w:pPr>
        <w:pStyle w:val="NO"/>
        <w:rPr>
          <w:ins w:id="571" w:author="Thomas Stockhammer (26-B)" w:date="2026-02-01T20:35:00Z" w16du:dateUtc="2026-02-01T19:35:00Z"/>
        </w:rPr>
      </w:pPr>
      <w:ins w:id="572" w:author="Thomas Stockhammer (26-B)" w:date="2026-02-01T20:35:00Z" w16du:dateUtc="2026-02-01T19:35:00Z">
        <w:r w:rsidRPr="00AA102C">
          <w:t>NOTE</w:t>
        </w:r>
      </w:ins>
      <w:ins w:id="573" w:author="Richard Bradbury (2026-02-05)" w:date="2026-02-05T16:06:00Z" w16du:dateUtc="2026-02-05T16:06:00Z">
        <w:r w:rsidR="0090139E" w:rsidRPr="00AA102C">
          <w:t> </w:t>
        </w:r>
      </w:ins>
      <w:ins w:id="574" w:author="Thomas Stockhammer (26-B)" w:date="2026-02-01T20:35:00Z" w16du:dateUtc="2026-02-01T19:35:00Z">
        <w:r w:rsidRPr="00AA102C">
          <w:t xml:space="preserve">2: </w:t>
        </w:r>
        <w:r w:rsidRPr="00AA102C">
          <w:tab/>
          <w:t xml:space="preserve">The call flow adds </w:t>
        </w:r>
      </w:ins>
      <w:ins w:id="575" w:author="Richard Bradbury (2026-02-05)" w:date="2026-02-05T16:07:00Z" w16du:dateUtc="2026-02-05T16:07:00Z">
        <w:r w:rsidR="0090139E" w:rsidRPr="00AA102C">
          <w:t xml:space="preserve">a </w:t>
        </w:r>
      </w:ins>
      <w:ins w:id="576" w:author="Thomas Stockhammer (26-B)" w:date="2026-02-01T20:35:00Z" w16du:dateUtc="2026-02-01T19:35:00Z">
        <w:r w:rsidRPr="00AA102C">
          <w:t xml:space="preserve">SCONE </w:t>
        </w:r>
      </w:ins>
      <w:ins w:id="577" w:author="Richard Bradbury (2026-02-05)" w:date="2026-02-05T16:06:00Z" w16du:dateUtc="2026-02-05T16:06:00Z">
        <w:r w:rsidR="0090139E" w:rsidRPr="00AA102C">
          <w:t xml:space="preserve">throughput estimate </w:t>
        </w:r>
      </w:ins>
      <w:ins w:id="578" w:author="Thomas Stockhammer (26-B)" w:date="2026-02-01T20:35:00Z" w16du:dateUtc="2026-02-01T19:35:00Z">
        <w:r w:rsidRPr="00AA102C">
          <w:t>to media segment</w:t>
        </w:r>
      </w:ins>
      <w:ins w:id="579" w:author="Richard Bradbury (2026-02-05)" w:date="2026-02-05T16:06:00Z" w16du:dateUtc="2026-02-05T16:06:00Z">
        <w:r w:rsidR="0090139E" w:rsidRPr="00AA102C">
          <w:t xml:space="preserve"> packet</w:t>
        </w:r>
      </w:ins>
      <w:ins w:id="580" w:author="Thomas Stockhammer (26-B)" w:date="2026-02-01T20:35:00Z" w16du:dateUtc="2026-02-01T19:35:00Z">
        <w:r w:rsidRPr="00AA102C">
          <w:t xml:space="preserve">s, but </w:t>
        </w:r>
        <w:del w:id="581" w:author="Richard Bradbury (2026-02-05)" w:date="2026-02-05T16:08:00Z" w16du:dateUtc="2026-02-05T16:08:00Z">
          <w:r w:rsidRPr="00AA102C" w:rsidDel="0090139E">
            <w:delText>it</w:delText>
          </w:r>
        </w:del>
      </w:ins>
      <w:ins w:id="582" w:author="Richard Bradbury (2026-02-05)" w:date="2026-02-05T16:08:00Z" w16du:dateUtc="2026-02-05T16:08:00Z">
        <w:r w:rsidR="0090139E" w:rsidRPr="00AA102C">
          <w:t>this</w:t>
        </w:r>
      </w:ins>
      <w:ins w:id="583" w:author="Thomas Stockhammer (26-B)" w:date="2026-02-01T20:35:00Z" w16du:dateUtc="2026-02-01T19:35:00Z">
        <w:r w:rsidRPr="00AA102C">
          <w:t xml:space="preserve"> may already be established with </w:t>
        </w:r>
      </w:ins>
      <w:ins w:id="584" w:author="Richard Bradbury (2026-02-05)" w:date="2026-02-05T16:08:00Z" w16du:dateUtc="2026-02-05T16:08:00Z">
        <w:r w:rsidR="0090139E" w:rsidRPr="00AA102C">
          <w:t xml:space="preserve">early SCONE </w:t>
        </w:r>
      </w:ins>
      <w:ins w:id="585" w:author="Richard Bradbury (2026-02-05)" w:date="2026-02-05T16:12:00Z" w16du:dateUtc="2026-02-05T16:12:00Z">
        <w:r w:rsidR="00C77175" w:rsidRPr="00AA102C">
          <w:t>notification</w:t>
        </w:r>
      </w:ins>
      <w:ins w:id="586" w:author="Richard Bradbury (2026-02-05)" w:date="2026-02-05T16:08:00Z" w16du:dateUtc="2026-02-05T16:08:00Z">
        <w:r w:rsidR="0090139E" w:rsidRPr="00AA102C">
          <w:t xml:space="preserve"> on the presentation </w:t>
        </w:r>
      </w:ins>
      <w:ins w:id="587" w:author="Thomas Stockhammer (26-B)" w:date="2026-02-01T20:35:00Z" w16du:dateUtc="2026-02-01T19:35:00Z">
        <w:r w:rsidRPr="00AA102C">
          <w:t>manifest request and response</w:t>
        </w:r>
      </w:ins>
      <w:ins w:id="588" w:author="Thomas Stockhammer (26-B)" w:date="2026-02-01T20:46:00Z" w16du:dateUtc="2026-02-01T19:46:00Z">
        <w:r w:rsidRPr="00AA102C">
          <w:t xml:space="preserve"> or the initialization information.</w:t>
        </w:r>
      </w:ins>
    </w:p>
    <w:p w14:paraId="06F8580B" w14:textId="77777777" w:rsidR="00B66DB6" w:rsidRPr="00AA102C" w:rsidRDefault="00B66DB6" w:rsidP="0090139E">
      <w:pPr>
        <w:jc w:val="center"/>
        <w:rPr>
          <w:ins w:id="589" w:author="Thomas Stockhammer (26-B)" w:date="2026-02-01T20:03:00Z" w16du:dateUtc="2026-02-01T19:03:00Z"/>
        </w:rPr>
      </w:pPr>
      <w:commentRangeStart w:id="590"/>
      <w:commentRangeStart w:id="591"/>
      <w:ins w:id="592" w:author="Thomas Stockhammer (26-B)" w:date="2026-02-01T20:29:00Z" w16du:dateUtc="2026-02-01T19:29:00Z">
        <w:r w:rsidRPr="00AA102C">
          <w:rPr>
            <w:noProof/>
          </w:rPr>
          <w:drawing>
            <wp:inline distT="0" distB="0" distL="0" distR="0" wp14:anchorId="571E2E04" wp14:editId="3BD820E7">
              <wp:extent cx="5534358" cy="6858000"/>
              <wp:effectExtent l="0" t="0" r="9525" b="0"/>
              <wp:docPr id="259556620" name="Msc-generator signalling" descr="Msc-generator~|version=8.6.3~|lang=signalling~|size=1154x1430~|text=numbering=yes;~nhscale=auto;~n~nApp[label=~q5GMSd-Aware \nApplication~q];~nplayer[label=~qMedia\nPlayer~q];~nupf[label=~qUPF~q];~npcf[label=~qPCF/SM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early SCONE identification\b);~nserver -- server: \b17a: Process notification\nand add SCONE packet\b[number=~qno~q];~nserver-~gupf: Media Content(\bincluding early SCONE packet\b);~nupf -- upf: \b18a: identifies that Media Player\nis able to handle SCONE\b[number=~qno~q];~nupf -- upf: \b18b: Apply rate\nthrottling\b[number=~qno~q];~nupf -- upf: \b18c: Add SCONE packet \nwith rate advice\b[number=~qno~q];~nupf -~g player: \b18d: Media Content \n+ SCONE with rate advice\b[number=~qno~q];~nplayer -- player: \b18e: Process SCONE packet\nwith rate advice\b[number=~qno~q];~nplayer -- player: \b18f: Apply rate advice\nin media content selection\b[number=~qno~q];~nplayer-~gserver: 18g: Request Media Segment(s)\n(\bincluding rate advice inband client data)\b[number=~qno~q];~nserver -- server: \b18h: Process rate advice\ninformation\b[number=~qno~q];~n~n/* 19 */~n...: Repea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54x1430~|text=numbering=yes;~nhscale=auto;~n~nApp[label=~q5GMSd-Aware \nApplication~q];~nplayer[label=~qMedia\nPlayer~q];~nupf[label=~qUPF~q];~npcf[label=~qPCF/SM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early SCONE identification\b);~nserver -- server: \b17a: Process notification\nand add SCONE packet\b[number=~qno~q];~nserver-~gupf: Media Content(\bincluding early SCONE packet\b);~nupf -- upf: \b18a: identifies that Media Player\nis able to handle SCONE\b[number=~qno~q];~nupf -- upf: \b18b: Apply rate\nthrottling\b[number=~qno~q];~nupf -- upf: \b18c: Add SCONE packet \nwith rate advice\b[number=~qno~q];~nupf -~g player: \b18d: Media Content \n+ SCONE with rate advice\b[number=~qno~q];~nplayer -- player: \b18e: Process SCONE packet\nwith rate advice\b[number=~qno~q];~nplayer -- player: \b18f: Apply rate advice\nin media content selection\b[number=~qno~q];~nplayer-~gserver: 18g: Request Media Segment(s)\n(\bincluding rate advice inband client data)\b[number=~qno~q];~nserver -- server: \b18h: Process rate advice\ninformation\b[number=~qno~q];~n~n/* 19 */~n...: Repeat;~n~|"/>
                      <pic:cNvPicPr>
                        <a:picLocks noChangeAspect="1"/>
                      </pic:cNvPicPr>
                    </pic:nvPicPr>
                    <pic:blipFill>
                      <a:blip r:embed="rId25"/>
                      <a:stretch>
                        <a:fillRect/>
                      </a:stretch>
                    </pic:blipFill>
                    <pic:spPr>
                      <a:xfrm>
                        <a:off x="0" y="0"/>
                        <a:ext cx="5534358" cy="6858000"/>
                      </a:xfrm>
                      <a:prstGeom prst="rect">
                        <a:avLst/>
                      </a:prstGeom>
                    </pic:spPr>
                  </pic:pic>
                </a:graphicData>
              </a:graphic>
            </wp:inline>
          </w:drawing>
        </w:r>
      </w:ins>
      <w:commentRangeEnd w:id="590"/>
      <w:r w:rsidR="00846E19" w:rsidRPr="00AA102C">
        <w:rPr>
          <w:rStyle w:val="CommentReference"/>
          <w:sz w:val="20"/>
        </w:rPr>
        <w:commentReference w:id="590"/>
      </w:r>
      <w:commentRangeEnd w:id="591"/>
      <w:r w:rsidR="005448EA" w:rsidRPr="00AA102C">
        <w:rPr>
          <w:rStyle w:val="CommentReference"/>
          <w:sz w:val="20"/>
        </w:rPr>
        <w:commentReference w:id="591"/>
      </w:r>
    </w:p>
    <w:p w14:paraId="005660B0" w14:textId="1A8ED0C8" w:rsidR="00B66DB6" w:rsidRPr="00AA102C" w:rsidRDefault="00B66DB6" w:rsidP="00B66DB6">
      <w:pPr>
        <w:pStyle w:val="TF"/>
        <w:rPr>
          <w:ins w:id="593" w:author="Thomas Stockhammer (26-B)" w:date="2026-02-01T20:03:00Z" w16du:dateUtc="2026-02-01T19:03:00Z"/>
        </w:rPr>
      </w:pPr>
      <w:ins w:id="594" w:author="Thomas Stockhammer (26-B)" w:date="2026-02-01T20:03:00Z" w16du:dateUtc="2026-02-01T19:03:00Z">
        <w:r w:rsidRPr="00AA102C">
          <w:t>Figure 5.25.</w:t>
        </w:r>
      </w:ins>
      <w:ins w:id="595" w:author="Richard Bradbury (2026-02-05)" w:date="2026-02-05T16:49:00Z" w16du:dateUtc="2026-02-05T16:49:00Z">
        <w:r w:rsidR="00961976">
          <w:t>4</w:t>
        </w:r>
      </w:ins>
      <w:ins w:id="596" w:author="Thomas Stockhammer (26-B)" w:date="2026-02-01T20:03:00Z" w16du:dateUtc="2026-02-01T19:03:00Z">
        <w:r w:rsidRPr="00AA102C">
          <w:t>.2-1: Exten</w:t>
        </w:r>
      </w:ins>
      <w:ins w:id="597" w:author="Thomas Stockhammer (26-B)" w:date="2026-02-01T20:04:00Z" w16du:dateUtc="2026-02-01T19:04:00Z">
        <w:r w:rsidRPr="00AA102C">
          <w:t xml:space="preserve">ded </w:t>
        </w:r>
      </w:ins>
      <w:ins w:id="598" w:author="Thomas Stockhammer (26-B)" w:date="2026-02-01T20:03:00Z" w16du:dateUtc="2026-02-01T19:03:00Z">
        <w:r w:rsidRPr="00AA102C">
          <w:t>High-level procedure for DASH content</w:t>
        </w:r>
      </w:ins>
      <w:ins w:id="599" w:author="Thomas Stockhammer (26-B)" w:date="2026-02-01T20:04:00Z" w16du:dateUtc="2026-02-01T19:04:00Z">
        <w:r w:rsidRPr="00AA102C">
          <w:t xml:space="preserve"> to add SCONE notification in UPF</w:t>
        </w:r>
      </w:ins>
    </w:p>
    <w:p w14:paraId="0CC7E661" w14:textId="77777777" w:rsidR="00B66DB6" w:rsidRPr="00AA102C" w:rsidRDefault="00B66DB6" w:rsidP="00B66DB6">
      <w:pPr>
        <w:rPr>
          <w:ins w:id="600" w:author="Thomas Stockhammer (26-B)" w:date="2026-02-01T20:22:00Z" w16du:dateUtc="2026-02-01T19:22:00Z"/>
        </w:rPr>
      </w:pPr>
      <w:ins w:id="601" w:author="Thomas Stockhammer (26-B)" w:date="2026-02-01T20:07:00Z" w16du:dateUtc="2026-02-01T19:07:00Z">
        <w:r w:rsidRPr="00AA102C">
          <w:lastRenderedPageBreak/>
          <w:t>The DASH workflow is extended as follows:</w:t>
        </w:r>
      </w:ins>
    </w:p>
    <w:p w14:paraId="6BDDD1AE" w14:textId="0687FAD7" w:rsidR="00B66DB6" w:rsidRPr="00AA102C" w:rsidRDefault="00B66DB6" w:rsidP="0090139E">
      <w:pPr>
        <w:pStyle w:val="B10"/>
        <w:ind w:left="284" w:firstLine="0"/>
        <w:rPr>
          <w:ins w:id="602" w:author="Thomas Stockhammer (26-B)" w:date="2026-02-01T17:01:00Z"/>
        </w:rPr>
      </w:pPr>
      <w:ins w:id="603" w:author="Thomas Stockhammer (26-B)" w:date="2026-02-01T20:23:00Z" w16du:dateUtc="2026-02-01T19:23:00Z">
        <w:r w:rsidRPr="00AA102C">
          <w:t>5a</w:t>
        </w:r>
      </w:ins>
      <w:ins w:id="604" w:author="Thomas Stockhammer (26-B)" w:date="2026-02-01T17:01:00Z">
        <w:r w:rsidRPr="00AA102C">
          <w:t xml:space="preserve"> </w:t>
        </w:r>
      </w:ins>
      <w:ins w:id="605" w:author="Thomas Stockhammer (26-B)" w:date="2026-02-01T20:24:00Z" w16du:dateUtc="2026-02-01T19:24:00Z">
        <w:r w:rsidRPr="00AA102C">
          <w:tab/>
        </w:r>
      </w:ins>
      <w:ins w:id="606" w:author="Thomas Stockhammer (26-B)" w:date="2026-02-01T20:23:00Z" w16du:dateUtc="2026-02-01T19:23:00Z">
        <w:r w:rsidRPr="00AA102C">
          <w:t xml:space="preserve">The Media Player may </w:t>
        </w:r>
      </w:ins>
      <w:ins w:id="607" w:author="Thomas Stockhammer (26-B)" w:date="2026-02-01T20:24:00Z" w16du:dateUtc="2026-02-01T19:24:00Z">
        <w:r w:rsidRPr="00AA102C">
          <w:t>be configured th</w:t>
        </w:r>
      </w:ins>
      <w:ins w:id="608" w:author="Thomas Stockhammer (26-B)" w:date="2026-02-01T20:53:00Z" w16du:dateUtc="2026-02-01T19:53:00Z">
        <w:r w:rsidRPr="00AA102C">
          <w:t>r</w:t>
        </w:r>
      </w:ins>
      <w:ins w:id="609" w:author="Thomas Stockhammer (26-B)" w:date="2026-02-01T20:24:00Z" w16du:dateUtc="2026-02-01T19:24:00Z">
        <w:r w:rsidRPr="00AA102C">
          <w:t xml:space="preserve">ough an </w:t>
        </w:r>
      </w:ins>
      <w:ins w:id="610" w:author="Thomas Stockhammer (26-B)" w:date="2026-02-01T17:01:00Z">
        <w:r w:rsidRPr="00AA102C">
          <w:t xml:space="preserve">API </w:t>
        </w:r>
      </w:ins>
      <w:ins w:id="611" w:author="Thomas Stockhammer (26-B)" w:date="2026-02-01T20:24:00Z" w16du:dateUtc="2026-02-01T19:24:00Z">
        <w:r w:rsidRPr="00AA102C">
          <w:t>to use SCONE. This is optional</w:t>
        </w:r>
      </w:ins>
      <w:ins w:id="612" w:author="Richard Bradbury (2026-02-05)" w:date="2026-02-05T16:10:00Z" w16du:dateUtc="2026-02-05T16:10:00Z">
        <w:r w:rsidR="0090139E" w:rsidRPr="00AA102C">
          <w:t>,</w:t>
        </w:r>
      </w:ins>
      <w:ins w:id="613" w:author="Thomas Stockhammer (26-B)" w:date="2026-02-01T20:24:00Z" w16du:dateUtc="2026-02-01T19:24:00Z">
        <w:r w:rsidRPr="00AA102C">
          <w:t xml:space="preserve"> as typically if the Media Player is</w:t>
        </w:r>
      </w:ins>
      <w:ins w:id="614" w:author="Thomas Stockhammer (26-B)" w:date="2026-02-01T20:25:00Z" w16du:dateUtc="2026-02-01T19:25:00Z">
        <w:r w:rsidRPr="00AA102C">
          <w:t xml:space="preserve"> </w:t>
        </w:r>
      </w:ins>
      <w:ins w:id="615" w:author="Thomas Stockhammer (26-B)" w:date="2026-02-01T21:00:00Z" w16du:dateUtc="2026-02-01T20:00:00Z">
        <w:r w:rsidRPr="00AA102C">
          <w:t>capable</w:t>
        </w:r>
      </w:ins>
      <w:ins w:id="616" w:author="Thomas Stockhammer (26-B)" w:date="2026-02-01T20:25:00Z" w16du:dateUtc="2026-02-01T19:25:00Z">
        <w:r w:rsidRPr="00AA102C">
          <w:t xml:space="preserve"> of SCONE, it would signal this anyway</w:t>
        </w:r>
      </w:ins>
      <w:ins w:id="617" w:author="Richard Bradbury (2026-02-05)" w:date="2026-02-05T16:10:00Z" w16du:dateUtc="2026-02-05T16:10:00Z">
        <w:r w:rsidR="0090139E" w:rsidRPr="00AA102C">
          <w:t>.</w:t>
        </w:r>
      </w:ins>
    </w:p>
    <w:p w14:paraId="37C20281" w14:textId="0693CAD7" w:rsidR="00B66DB6" w:rsidRPr="00AA102C" w:rsidRDefault="00B66DB6" w:rsidP="0090139E">
      <w:pPr>
        <w:pStyle w:val="B10"/>
        <w:rPr>
          <w:ins w:id="618" w:author="Thomas Stockhammer (26-B)" w:date="2026-02-01T20:33:00Z" w16du:dateUtc="2026-02-01T19:33:00Z"/>
        </w:rPr>
      </w:pPr>
      <w:ins w:id="619" w:author="Thomas Stockhammer (26-B)" w:date="2026-02-01T20:33:00Z" w16du:dateUtc="2026-02-01T19:33:00Z">
        <w:r w:rsidRPr="00AA102C">
          <w:t>13a:</w:t>
        </w:r>
      </w:ins>
      <w:ins w:id="620" w:author="Richard Bradbury (2026-02-05)" w:date="2026-02-05T16:09:00Z" w16du:dateUtc="2026-02-05T16:09:00Z">
        <w:r w:rsidR="0090139E" w:rsidRPr="00AA102C">
          <w:tab/>
        </w:r>
      </w:ins>
      <w:ins w:id="621" w:author="Thomas Stockhammer (26-B)" w:date="2026-02-01T20:33:00Z" w16du:dateUtc="2026-02-01T19:33:00Z">
        <w:r w:rsidRPr="00AA102C">
          <w:t xml:space="preserve">When </w:t>
        </w:r>
      </w:ins>
      <w:ins w:id="622" w:author="Richard Bradbury (2026-02-05)" w:date="2026-02-05T16:11:00Z" w16du:dateUtc="2026-02-05T16:11:00Z">
        <w:r w:rsidR="00C77175" w:rsidRPr="00AA102C">
          <w:t xml:space="preserve">a </w:t>
        </w:r>
      </w:ins>
      <w:ins w:id="623" w:author="Thomas Stockhammer (26-B)" w:date="2026-02-01T20:33:00Z" w16du:dateUtc="2026-02-01T19:33:00Z">
        <w:r w:rsidRPr="00AA102C">
          <w:t>transport session is established</w:t>
        </w:r>
      </w:ins>
      <w:ins w:id="624" w:author="Richard Bradbury (2026-02-05)" w:date="2026-02-05T16:11:00Z" w16du:dateUtc="2026-02-05T16:11:00Z">
        <w:r w:rsidR="00C77175" w:rsidRPr="00AA102C">
          <w:t xml:space="preserve"> by the Media Player in the 5GMSd Client</w:t>
        </w:r>
      </w:ins>
      <w:ins w:id="625" w:author="Thomas Stockhammer (26-B)" w:date="2026-02-01T20:33:00Z" w16du:dateUtc="2026-02-01T19:33:00Z">
        <w:r w:rsidRPr="00AA102C">
          <w:t xml:space="preserve">, </w:t>
        </w:r>
      </w:ins>
      <w:ins w:id="626" w:author="Richard Bradbury (2026-02-05)" w:date="2026-02-05T16:11:00Z" w16du:dateUtc="2026-02-05T16:11:00Z">
        <w:r w:rsidR="00C77175" w:rsidRPr="00AA102C">
          <w:t xml:space="preserve">the </w:t>
        </w:r>
      </w:ins>
      <w:ins w:id="627" w:author="Thomas Stockhammer (26-B)" w:date="2026-02-01T20:33:00Z" w16du:dateUtc="2026-02-01T19:33:00Z">
        <w:r w:rsidRPr="00AA102C">
          <w:t>UPF receives information to apply rate limits.</w:t>
        </w:r>
      </w:ins>
    </w:p>
    <w:p w14:paraId="28E6D4A0" w14:textId="5FB47DFF" w:rsidR="00B66DB6" w:rsidRPr="00AA102C" w:rsidRDefault="00B66DB6" w:rsidP="0090139E">
      <w:pPr>
        <w:pStyle w:val="B10"/>
        <w:rPr>
          <w:ins w:id="628" w:author="Thomas Stockhammer (26-B)" w:date="2026-02-01T17:01:00Z"/>
        </w:rPr>
      </w:pPr>
      <w:ins w:id="629" w:author="Thomas Stockhammer (26-B)" w:date="2026-02-01T20:25:00Z" w16du:dateUtc="2026-02-01T19:25:00Z">
        <w:r w:rsidRPr="00AA102C">
          <w:t>17:</w:t>
        </w:r>
      </w:ins>
      <w:ins w:id="630" w:author="Richard Bradbury (2026-02-11)" w:date="2026-02-12T17:37:00Z" w16du:dateUtc="2026-02-12T12:07:00Z">
        <w:r w:rsidR="00CA79EE">
          <w:tab/>
        </w:r>
      </w:ins>
      <w:ins w:id="631" w:author="Thomas Stockhammer (26-B)" w:date="2026-02-01T20:25:00Z" w16du:dateUtc="2026-02-01T19:25:00Z">
        <w:r w:rsidRPr="00AA102C">
          <w:t xml:space="preserve">The </w:t>
        </w:r>
      </w:ins>
      <w:ins w:id="632" w:author="Thomas Stockhammer (26-B)" w:date="2026-02-01T17:01:00Z">
        <w:r w:rsidRPr="00AA102C">
          <w:t xml:space="preserve">Media Player adds early SCONE client notification to </w:t>
        </w:r>
        <w:commentRangeStart w:id="633"/>
        <w:r w:rsidRPr="00AA102C">
          <w:t>QUIC initial packet</w:t>
        </w:r>
      </w:ins>
      <w:commentRangeEnd w:id="633"/>
      <w:r w:rsidR="00846E19" w:rsidRPr="00AA102C">
        <w:rPr>
          <w:rStyle w:val="CommentReference"/>
          <w:sz w:val="20"/>
        </w:rPr>
        <w:commentReference w:id="633"/>
      </w:r>
      <w:ins w:id="634" w:author="Thomas Stockhammer (26-B)" w:date="2026-02-01T17:01:00Z">
        <w:r w:rsidRPr="00AA102C">
          <w:t xml:space="preserve"> or TCP</w:t>
        </w:r>
      </w:ins>
      <w:ins w:id="635" w:author="Richard Bradbury (2026-02-05)" w:date="2026-02-05T16:09:00Z" w16du:dateUtc="2026-02-05T16:09:00Z">
        <w:r w:rsidR="0090139E" w:rsidRPr="00AA102C">
          <w:t>.</w:t>
        </w:r>
      </w:ins>
    </w:p>
    <w:p w14:paraId="3A77B5B9" w14:textId="0DF09369" w:rsidR="00B66DB6" w:rsidRPr="00AA102C" w:rsidRDefault="00B66DB6" w:rsidP="0090139E">
      <w:pPr>
        <w:pStyle w:val="B10"/>
        <w:rPr>
          <w:ins w:id="636" w:author="Thomas Stockhammer (26-B)" w:date="2026-02-01T17:01:00Z"/>
        </w:rPr>
      </w:pPr>
      <w:ins w:id="637" w:author="Thomas Stockhammer (26-B)" w:date="2026-02-01T20:25:00Z" w16du:dateUtc="2026-02-01T19:25:00Z">
        <w:r w:rsidRPr="00AA102C">
          <w:t>17a:</w:t>
        </w:r>
      </w:ins>
      <w:ins w:id="638" w:author="Richard Bradbury (2026-02-05)" w:date="2026-02-05T16:09:00Z" w16du:dateUtc="2026-02-05T16:09:00Z">
        <w:r w:rsidR="0090139E" w:rsidRPr="00AA102C">
          <w:tab/>
        </w:r>
      </w:ins>
      <w:ins w:id="639" w:author="Richard Bradbury (2026-02-05)" w:date="2026-02-05T16:13:00Z" w16du:dateUtc="2026-02-05T16:13:00Z">
        <w:r w:rsidR="00C567D8" w:rsidRPr="00AA102C">
          <w:t>The 5GMSd </w:t>
        </w:r>
      </w:ins>
      <w:ins w:id="640" w:author="Thomas Stockhammer (26-B)" w:date="2026-02-01T20:26:00Z" w16du:dateUtc="2026-02-01T19:26:00Z">
        <w:r w:rsidRPr="00AA102C">
          <w:t>AS</w:t>
        </w:r>
      </w:ins>
      <w:ins w:id="641" w:author="Thomas Stockhammer (26-B)" w:date="2026-02-01T17:01:00Z">
        <w:r w:rsidRPr="00AA102C">
          <w:t xml:space="preserve"> identifies that </w:t>
        </w:r>
      </w:ins>
      <w:ins w:id="642" w:author="Richard Bradbury (2026-02-05)" w:date="2026-02-05T16:13:00Z" w16du:dateUtc="2026-02-05T16:13:00Z">
        <w:r w:rsidR="00C567D8" w:rsidRPr="00AA102C">
          <w:t xml:space="preserve">the </w:t>
        </w:r>
      </w:ins>
      <w:ins w:id="643" w:author="Thomas Stockhammer (26-B)" w:date="2026-02-01T17:01:00Z">
        <w:r w:rsidRPr="00AA102C">
          <w:t xml:space="preserve">Media Player is able to </w:t>
        </w:r>
      </w:ins>
      <w:ins w:id="644" w:author="Richard Bradbury (2026-02-05)" w:date="2026-02-05T16:30:00Z" w16du:dateUtc="2026-02-05T16:30:00Z">
        <w:r w:rsidR="007B6572" w:rsidRPr="00AA102C">
          <w:t>consume</w:t>
        </w:r>
      </w:ins>
      <w:ins w:id="645" w:author="Thomas Stockhammer (26-B)" w:date="2026-02-01T17:01:00Z">
        <w:r w:rsidRPr="00AA102C">
          <w:t xml:space="preserve"> SCONE</w:t>
        </w:r>
      </w:ins>
      <w:ins w:id="646" w:author="Richard Bradbury (2026-02-05)" w:date="2026-02-05T16:30:00Z" w16du:dateUtc="2026-02-05T16:30:00Z">
        <w:r w:rsidR="007B6572" w:rsidRPr="00AA102C">
          <w:t xml:space="preserve"> rate limit information</w:t>
        </w:r>
      </w:ins>
      <w:ins w:id="647" w:author="Richard Bradbury (2026-02-05)" w:date="2026-02-05T16:09:00Z" w16du:dateUtc="2026-02-05T16:09:00Z">
        <w:r w:rsidR="0090139E" w:rsidRPr="00AA102C">
          <w:t>.</w:t>
        </w:r>
      </w:ins>
    </w:p>
    <w:p w14:paraId="1D834B82" w14:textId="24EE9604" w:rsidR="00B66DB6" w:rsidRPr="00AA102C" w:rsidRDefault="00B66DB6" w:rsidP="00B66DB6">
      <w:pPr>
        <w:pStyle w:val="B10"/>
        <w:rPr>
          <w:ins w:id="648" w:author="Thomas Stockhammer (26-B)" w:date="2026-02-01T20:30:00Z" w16du:dateUtc="2026-02-01T19:30:00Z"/>
        </w:rPr>
      </w:pPr>
      <w:ins w:id="649" w:author="Thomas Stockhammer (26-B)" w:date="2026-02-01T20:30:00Z" w16du:dateUtc="2026-02-01T19:30:00Z">
        <w:r w:rsidRPr="00AA102C">
          <w:t>18:</w:t>
        </w:r>
        <w:r w:rsidRPr="00AA102C">
          <w:tab/>
        </w:r>
      </w:ins>
      <w:ins w:id="650" w:author="Richard Bradbury (2026-02-05)" w:date="2026-02-05T16:17:00Z" w16du:dateUtc="2026-02-05T16:17:00Z">
        <w:r w:rsidR="00C567D8" w:rsidRPr="00AA102C">
          <w:t xml:space="preserve">The </w:t>
        </w:r>
        <w:commentRangeStart w:id="651"/>
        <w:r w:rsidR="00C567D8" w:rsidRPr="00AA102C">
          <w:t>5GMSd AS</w:t>
        </w:r>
      </w:ins>
      <w:commentRangeEnd w:id="651"/>
      <w:r w:rsidR="00846E19" w:rsidRPr="00AA102C">
        <w:rPr>
          <w:rStyle w:val="CommentReference"/>
          <w:sz w:val="20"/>
        </w:rPr>
        <w:commentReference w:id="651"/>
      </w:r>
      <w:ins w:id="652" w:author="Richard Bradbury (2026-02-05)" w:date="2026-02-05T16:17:00Z" w16du:dateUtc="2026-02-05T16:17:00Z">
        <w:r w:rsidR="00C567D8" w:rsidRPr="00AA102C">
          <w:t xml:space="preserve"> </w:t>
        </w:r>
      </w:ins>
      <w:ins w:id="653" w:author="Thomas Stockhammer (26-C)" w:date="2026-02-12T12:00:00Z" w16du:dateUtc="2026-02-12T06:30:00Z">
        <w:r w:rsidR="0098443A">
          <w:t xml:space="preserve">periodically </w:t>
        </w:r>
      </w:ins>
      <w:ins w:id="654" w:author="Richard Bradbury (2026-02-05)" w:date="2026-02-05T16:17:00Z" w16du:dateUtc="2026-02-05T16:17:00Z">
        <w:r w:rsidR="00C567D8" w:rsidRPr="00AA102C">
          <w:t>adds a SCONE packet to the m</w:t>
        </w:r>
      </w:ins>
      <w:ins w:id="655" w:author="Thomas Stockhammer (26-B)" w:date="2026-02-01T20:30:00Z" w16du:dateUtc="2026-02-01T19:30:00Z">
        <w:r w:rsidRPr="00AA102C">
          <w:t xml:space="preserve">edia </w:t>
        </w:r>
      </w:ins>
      <w:ins w:id="656" w:author="Richard Bradbury (2026-02-05)" w:date="2026-02-05T16:17:00Z" w16du:dateUtc="2026-02-05T16:17:00Z">
        <w:r w:rsidR="00C567D8" w:rsidRPr="00AA102C">
          <w:t>c</w:t>
        </w:r>
      </w:ins>
      <w:ins w:id="657" w:author="Thomas Stockhammer (26-B)" w:date="2026-02-01T20:30:00Z" w16du:dateUtc="2026-02-01T19:30:00Z">
        <w:r w:rsidRPr="00AA102C">
          <w:t xml:space="preserve">ontent </w:t>
        </w:r>
      </w:ins>
      <w:ins w:id="658" w:author="Richard Bradbury (2026-02-05)" w:date="2026-02-05T16:18:00Z" w16du:dateUtc="2026-02-05T16:18:00Z">
        <w:r w:rsidR="00C567D8" w:rsidRPr="00AA102C">
          <w:t>it delivers to the 5GMSd Client</w:t>
        </w:r>
      </w:ins>
      <w:ins w:id="659" w:author="Richard Bradbury (2026-02-05)" w:date="2026-02-05T16:09:00Z" w16du:dateUtc="2026-02-05T16:09:00Z">
        <w:r w:rsidR="0090139E" w:rsidRPr="00AA102C">
          <w:t>.</w:t>
        </w:r>
      </w:ins>
    </w:p>
    <w:p w14:paraId="50F470C6" w14:textId="499BCB37" w:rsidR="00B66DB6" w:rsidRPr="00AA102C" w:rsidRDefault="00B66DB6" w:rsidP="00B66DB6">
      <w:pPr>
        <w:pStyle w:val="B10"/>
        <w:rPr>
          <w:ins w:id="660" w:author="Thomas Stockhammer (26-B)" w:date="2026-02-01T20:34:00Z" w16du:dateUtc="2026-02-01T19:34:00Z"/>
        </w:rPr>
      </w:pPr>
      <w:ins w:id="661" w:author="Thomas Stockhammer (26-B)" w:date="2026-02-01T20:26:00Z" w16du:dateUtc="2026-02-01T19:26:00Z">
        <w:r w:rsidRPr="00AA102C">
          <w:t>1</w:t>
        </w:r>
      </w:ins>
      <w:ins w:id="662" w:author="Thomas Stockhammer (26-B)" w:date="2026-02-01T20:33:00Z" w16du:dateUtc="2026-02-01T19:33:00Z">
        <w:r w:rsidRPr="00AA102C">
          <w:t>8</w:t>
        </w:r>
      </w:ins>
      <w:ins w:id="663" w:author="Thomas Stockhammer (26-B)" w:date="2026-02-01T20:32:00Z" w16du:dateUtc="2026-02-01T19:32:00Z">
        <w:r w:rsidRPr="00AA102C">
          <w:t>a</w:t>
        </w:r>
      </w:ins>
      <w:ins w:id="664" w:author="Thomas Stockhammer (26-B)" w:date="2026-02-01T20:26:00Z" w16du:dateUtc="2026-02-01T19:26:00Z">
        <w:r w:rsidRPr="00AA102C">
          <w:t>:</w:t>
        </w:r>
      </w:ins>
      <w:ins w:id="665" w:author="Richard Bradbury (2026-02-11)" w:date="2026-02-12T17:37:00Z" w16du:dateUtc="2026-02-12T12:07:00Z">
        <w:r w:rsidR="00CA79EE">
          <w:tab/>
        </w:r>
      </w:ins>
      <w:ins w:id="666" w:author="Richard Bradbury (2026-02-05)" w:date="2026-02-05T16:20:00Z" w16du:dateUtc="2026-02-05T16:20:00Z">
        <w:r w:rsidR="00C567D8" w:rsidRPr="00AA102C">
          <w:t xml:space="preserve">The </w:t>
        </w:r>
      </w:ins>
      <w:ins w:id="667" w:author="Thomas Stockhammer (26-B)" w:date="2026-02-01T20:26:00Z" w16du:dateUtc="2026-02-01T19:26:00Z">
        <w:r w:rsidRPr="00AA102C">
          <w:t xml:space="preserve">UPF identifies that </w:t>
        </w:r>
      </w:ins>
      <w:ins w:id="668" w:author="Richard Bradbury (2026-02-05)" w:date="2026-02-05T16:17:00Z" w16du:dateUtc="2026-02-05T16:17:00Z">
        <w:r w:rsidR="00C567D8" w:rsidRPr="00AA102C">
          <w:t xml:space="preserve">the </w:t>
        </w:r>
      </w:ins>
      <w:ins w:id="669" w:author="Thomas Stockhammer (26-B)" w:date="2026-02-01T20:26:00Z" w16du:dateUtc="2026-02-01T19:26:00Z">
        <w:r w:rsidRPr="00AA102C">
          <w:t>Media Player is able to handle SCONE</w:t>
        </w:r>
      </w:ins>
      <w:ins w:id="670" w:author="Richard Bradbury (2026-02-11)" w:date="2026-02-12T17:40:00Z" w16du:dateUtc="2026-02-12T12:10:00Z">
        <w:r w:rsidR="00CA79EE">
          <w:t xml:space="preserve"> rate limit information</w:t>
        </w:r>
      </w:ins>
      <w:ins w:id="671" w:author="Richard Bradbury (2026-02-05)" w:date="2026-02-05T16:09:00Z" w16du:dateUtc="2026-02-05T16:09:00Z">
        <w:r w:rsidR="0090139E" w:rsidRPr="00AA102C">
          <w:t>.</w:t>
        </w:r>
      </w:ins>
    </w:p>
    <w:p w14:paraId="4C973EC2" w14:textId="17BD3CE8" w:rsidR="00B66DB6" w:rsidRPr="00AA102C" w:rsidRDefault="00B66DB6" w:rsidP="00B66DB6">
      <w:pPr>
        <w:pStyle w:val="B10"/>
        <w:rPr>
          <w:ins w:id="672" w:author="Thomas Stockhammer (26-B)" w:date="2026-02-01T20:26:00Z" w16du:dateUtc="2026-02-01T19:26:00Z"/>
        </w:rPr>
      </w:pPr>
      <w:ins w:id="673" w:author="Thomas Stockhammer (26-B)" w:date="2026-02-01T20:34:00Z" w16du:dateUtc="2026-02-01T19:34:00Z">
        <w:r w:rsidRPr="00AA102C">
          <w:t>18b:</w:t>
        </w:r>
      </w:ins>
      <w:ins w:id="674" w:author="Richard Bradbury (2026-02-11)" w:date="2026-02-12T17:37:00Z" w16du:dateUtc="2026-02-12T12:07:00Z">
        <w:r w:rsidR="00CA79EE">
          <w:tab/>
        </w:r>
      </w:ins>
      <w:ins w:id="675" w:author="Richard Bradbury (2026-02-05)" w:date="2026-02-05T16:20:00Z" w16du:dateUtc="2026-02-05T16:20:00Z">
        <w:r w:rsidR="00C567D8" w:rsidRPr="00AA102C">
          <w:t xml:space="preserve">The </w:t>
        </w:r>
      </w:ins>
      <w:ins w:id="676" w:author="Thomas Stockhammer (26-B)" w:date="2026-02-01T20:34:00Z" w16du:dateUtc="2026-02-01T19:34:00Z">
        <w:r w:rsidRPr="00AA102C">
          <w:t>UPF applies rate throttling</w:t>
        </w:r>
      </w:ins>
      <w:ins w:id="677" w:author="Richard Bradbury (2026-02-05)" w:date="2026-02-05T16:20:00Z" w16du:dateUtc="2026-02-05T16:20:00Z">
        <w:r w:rsidR="00C567D8" w:rsidRPr="00AA102C">
          <w:t xml:space="preserve"> according to the configure QER currently in force for the Service Data Flow corresponding to the transport connection</w:t>
        </w:r>
      </w:ins>
      <w:ins w:id="678" w:author="Richard Bradbury (2026-02-05)" w:date="2026-02-05T16:09:00Z" w16du:dateUtc="2026-02-05T16:09:00Z">
        <w:r w:rsidR="0090139E" w:rsidRPr="00AA102C">
          <w:t>.</w:t>
        </w:r>
      </w:ins>
    </w:p>
    <w:p w14:paraId="614F88B8" w14:textId="4D6E938F" w:rsidR="00B66DB6" w:rsidRPr="00AA102C" w:rsidRDefault="00B66DB6" w:rsidP="0090139E">
      <w:pPr>
        <w:pStyle w:val="B10"/>
        <w:rPr>
          <w:ins w:id="679" w:author="Thomas Stockhammer (26-B)" w:date="2026-02-01T17:01:00Z"/>
        </w:rPr>
      </w:pPr>
      <w:ins w:id="680" w:author="Thomas Stockhammer (26-B)" w:date="2026-02-01T20:27:00Z" w16du:dateUtc="2026-02-01T19:27:00Z">
        <w:r w:rsidRPr="00AA102C">
          <w:t>1</w:t>
        </w:r>
      </w:ins>
      <w:ins w:id="681" w:author="Thomas Stockhammer (26-B)" w:date="2026-02-01T20:34:00Z" w16du:dateUtc="2026-02-01T19:34:00Z">
        <w:r w:rsidRPr="00AA102C">
          <w:t>8c</w:t>
        </w:r>
      </w:ins>
      <w:ins w:id="682" w:author="Thomas Stockhammer (26-B)" w:date="2026-02-01T20:27:00Z" w16du:dateUtc="2026-02-01T19:27:00Z">
        <w:r w:rsidRPr="00AA102C">
          <w:t>:</w:t>
        </w:r>
      </w:ins>
      <w:ins w:id="683" w:author="Richard Bradbury (2026-02-11)" w:date="2026-02-12T17:37:00Z" w16du:dateUtc="2026-02-12T12:07:00Z">
        <w:r w:rsidR="00CA79EE">
          <w:tab/>
        </w:r>
      </w:ins>
      <w:ins w:id="684" w:author="Richard Bradbury (2026-02-05)" w:date="2026-02-05T16:20:00Z" w16du:dateUtc="2026-02-05T16:20:00Z">
        <w:r w:rsidR="00C567D8" w:rsidRPr="00AA102C">
          <w:t xml:space="preserve">The </w:t>
        </w:r>
      </w:ins>
      <w:ins w:id="685" w:author="Thomas Stockhammer (26-B)" w:date="2026-02-01T17:01:00Z">
        <w:r w:rsidRPr="00AA102C">
          <w:t xml:space="preserve">UPF sets </w:t>
        </w:r>
      </w:ins>
      <w:ins w:id="686" w:author="Richard Bradbury (2026-02-05)" w:date="2026-02-05T16:21:00Z" w16du:dateUtc="2026-02-05T16:21:00Z">
        <w:r w:rsidR="00C567D8" w:rsidRPr="00AA102C">
          <w:t>R</w:t>
        </w:r>
      </w:ins>
      <w:ins w:id="687" w:author="Thomas Stockhammer (26-B)" w:date="2026-02-01T20:34:00Z" w16du:dateUtc="2026-02-01T19:34:00Z">
        <w:r w:rsidRPr="00AA102C">
          <w:t xml:space="preserve">ate </w:t>
        </w:r>
      </w:ins>
      <w:ins w:id="688" w:author="Richard Bradbury (2026-02-05)" w:date="2026-02-05T16:21:00Z" w16du:dateUtc="2026-02-05T16:21:00Z">
        <w:r w:rsidR="00C567D8" w:rsidRPr="00AA102C">
          <w:t>A</w:t>
        </w:r>
      </w:ins>
      <w:ins w:id="689" w:author="Thomas Stockhammer (26-B)" w:date="2026-02-01T20:34:00Z" w16du:dateUtc="2026-02-01T19:34:00Z">
        <w:r w:rsidRPr="00AA102C">
          <w:t>dvice</w:t>
        </w:r>
      </w:ins>
      <w:ins w:id="690" w:author="Thomas Stockhammer (26-B)" w:date="2026-02-01T20:36:00Z" w16du:dateUtc="2026-02-01T19:36:00Z">
        <w:r w:rsidRPr="00AA102C">
          <w:t xml:space="preserve"> </w:t>
        </w:r>
      </w:ins>
      <w:ins w:id="691" w:author="Richard Bradbury (2026-02-05)" w:date="2026-02-05T16:21:00Z" w16du:dateUtc="2026-02-05T16:21:00Z">
        <w:r w:rsidR="00C567D8" w:rsidRPr="00AA102C">
          <w:t xml:space="preserve">in the SCONE packets </w:t>
        </w:r>
      </w:ins>
      <w:ins w:id="692" w:author="Thomas Stockhammer (26-B)" w:date="2026-02-01T20:36:00Z" w16du:dateUtc="2026-02-01T19:36:00Z">
        <w:r w:rsidRPr="00AA102C">
          <w:t>according to the applied bit</w:t>
        </w:r>
      </w:ins>
      <w:ins w:id="693" w:author="Richard Bradbury (2026-02-05)" w:date="2026-02-05T16:09:00Z" w16du:dateUtc="2026-02-05T16:09:00Z">
        <w:r w:rsidR="0090139E" w:rsidRPr="00AA102C">
          <w:t xml:space="preserve"> </w:t>
        </w:r>
      </w:ins>
      <w:ins w:id="694" w:author="Thomas Stockhammer (26-B)" w:date="2026-02-01T20:36:00Z" w16du:dateUtc="2026-02-01T19:36:00Z">
        <w:r w:rsidRPr="00AA102C">
          <w:t>rate</w:t>
        </w:r>
      </w:ins>
      <w:ins w:id="695" w:author="Richard Bradbury (2026-02-05)" w:date="2026-02-05T16:09:00Z" w16du:dateUtc="2026-02-05T16:09:00Z">
        <w:r w:rsidR="0090139E" w:rsidRPr="00AA102C">
          <w:t>.</w:t>
        </w:r>
      </w:ins>
    </w:p>
    <w:p w14:paraId="433CD86E" w14:textId="66EB482D" w:rsidR="00B66DB6" w:rsidRPr="00AA102C" w:rsidRDefault="00B66DB6" w:rsidP="00B66DB6">
      <w:pPr>
        <w:pStyle w:val="B10"/>
        <w:rPr>
          <w:ins w:id="696" w:author="Thomas Stockhammer (26-B)" w:date="2026-02-01T20:36:00Z" w16du:dateUtc="2026-02-01T19:36:00Z"/>
        </w:rPr>
      </w:pPr>
      <w:ins w:id="697" w:author="Thomas Stockhammer (26-B)" w:date="2026-02-01T20:36:00Z" w16du:dateUtc="2026-02-01T19:36:00Z">
        <w:r w:rsidRPr="00AA102C">
          <w:t>18d:</w:t>
        </w:r>
      </w:ins>
      <w:ins w:id="698" w:author="Richard Bradbury (2026-02-11)" w:date="2026-02-12T17:37:00Z" w16du:dateUtc="2026-02-12T12:07:00Z">
        <w:r w:rsidR="00CA79EE">
          <w:tab/>
        </w:r>
      </w:ins>
      <w:ins w:id="699" w:author="Thomas Stockhammer (26-B)" w:date="2026-02-01T20:36:00Z" w16du:dateUtc="2026-02-01T19:36:00Z">
        <w:r w:rsidRPr="00AA102C">
          <w:t xml:space="preserve">Media content with </w:t>
        </w:r>
      </w:ins>
      <w:ins w:id="700" w:author="Richard Bradbury (2026-02-05)" w:date="2026-02-05T16:21:00Z" w16du:dateUtc="2026-02-05T16:21:00Z">
        <w:r w:rsidR="007B6572" w:rsidRPr="00AA102C">
          <w:t>SCONE R</w:t>
        </w:r>
      </w:ins>
      <w:ins w:id="701" w:author="Thomas Stockhammer (26-B)" w:date="2026-02-01T20:36:00Z" w16du:dateUtc="2026-02-01T19:36:00Z">
        <w:r w:rsidRPr="00AA102C">
          <w:t xml:space="preserve">ate </w:t>
        </w:r>
      </w:ins>
      <w:ins w:id="702" w:author="Richard Bradbury (2026-02-05)" w:date="2026-02-05T16:21:00Z" w16du:dateUtc="2026-02-05T16:21:00Z">
        <w:r w:rsidR="007B6572" w:rsidRPr="00AA102C">
          <w:t>A</w:t>
        </w:r>
      </w:ins>
      <w:ins w:id="703" w:author="Thomas Stockhammer (26-B)" w:date="2026-02-01T20:36:00Z" w16du:dateUtc="2026-02-01T19:36:00Z">
        <w:r w:rsidRPr="00AA102C">
          <w:t>dvice is sent to 5GMS</w:t>
        </w:r>
      </w:ins>
      <w:ins w:id="704" w:author="Richard Bradbury (2026-02-05)" w:date="2026-02-05T16:21:00Z" w16du:dateUtc="2026-02-05T16:21:00Z">
        <w:r w:rsidR="007B6572" w:rsidRPr="00AA102C">
          <w:t>d</w:t>
        </w:r>
      </w:ins>
      <w:ins w:id="705" w:author="Thomas Stockhammer (26-B)" w:date="2026-02-01T20:36:00Z" w16du:dateUtc="2026-02-01T19:36:00Z">
        <w:r w:rsidRPr="00AA102C">
          <w:t xml:space="preserve"> </w:t>
        </w:r>
      </w:ins>
      <w:ins w:id="706" w:author="Richard Bradbury (2026-02-05)" w:date="2026-02-05T16:21:00Z" w16du:dateUtc="2026-02-05T16:21:00Z">
        <w:r w:rsidR="007B6572" w:rsidRPr="00AA102C">
          <w:t>C</w:t>
        </w:r>
      </w:ins>
      <w:ins w:id="707" w:author="Thomas Stockhammer (26-B)" w:date="2026-02-01T20:36:00Z" w16du:dateUtc="2026-02-01T19:36:00Z">
        <w:r w:rsidRPr="00AA102C">
          <w:t>lient</w:t>
        </w:r>
      </w:ins>
      <w:ins w:id="708" w:author="Richard Bradbury (2026-02-05)" w:date="2026-02-05T16:21:00Z" w16du:dateUtc="2026-02-05T16:21:00Z">
        <w:r w:rsidR="007B6572" w:rsidRPr="00AA102C">
          <w:t>.</w:t>
        </w:r>
      </w:ins>
    </w:p>
    <w:p w14:paraId="1047C8C8" w14:textId="0145B092" w:rsidR="00B66DB6" w:rsidRPr="00AA102C" w:rsidRDefault="00B66DB6" w:rsidP="00B66DB6">
      <w:pPr>
        <w:pStyle w:val="B10"/>
        <w:rPr>
          <w:ins w:id="709" w:author="Thomas Stockhammer (26-B)" w:date="2026-02-01T20:37:00Z" w16du:dateUtc="2026-02-01T19:37:00Z"/>
        </w:rPr>
      </w:pPr>
      <w:ins w:id="710" w:author="Thomas Stockhammer (26-B)" w:date="2026-02-01T20:36:00Z" w16du:dateUtc="2026-02-01T19:36:00Z">
        <w:r w:rsidRPr="00AA102C">
          <w:t>18e:</w:t>
        </w:r>
      </w:ins>
      <w:ins w:id="711" w:author="Richard Bradbury (2026-02-11)" w:date="2026-02-12T17:37:00Z" w16du:dateUtc="2026-02-12T12:07:00Z">
        <w:r w:rsidR="00CA79EE">
          <w:tab/>
        </w:r>
      </w:ins>
      <w:ins w:id="712" w:author="Richard Bradbury (2026-02-05)" w:date="2026-02-05T16:21:00Z" w16du:dateUtc="2026-02-05T16:21:00Z">
        <w:r w:rsidR="007B6572" w:rsidRPr="00AA102C">
          <w:t>The transport connection</w:t>
        </w:r>
      </w:ins>
      <w:ins w:id="713" w:author="Thomas Stockhammer (26-B)" w:date="2026-02-01T17:01:00Z">
        <w:r w:rsidRPr="00AA102C">
          <w:t xml:space="preserve"> endpoint </w:t>
        </w:r>
      </w:ins>
      <w:ins w:id="714" w:author="Richard Bradbury (2026-02-05)" w:date="2026-02-05T16:21:00Z" w16du:dateUtc="2026-02-05T16:21:00Z">
        <w:r w:rsidR="007B6572" w:rsidRPr="00AA102C">
          <w:t xml:space="preserve">in the </w:t>
        </w:r>
      </w:ins>
      <w:ins w:id="715" w:author="Richard Bradbury (2026-02-05)" w:date="2026-02-05T16:22:00Z" w16du:dateUtc="2026-02-05T16:22:00Z">
        <w:r w:rsidR="007B6572" w:rsidRPr="00AA102C">
          <w:t>Media Player</w:t>
        </w:r>
      </w:ins>
      <w:ins w:id="716" w:author="Richard Bradbury (2026-02-05)" w:date="2026-02-05T16:21:00Z" w16du:dateUtc="2026-02-05T16:21:00Z">
        <w:r w:rsidR="007B6572" w:rsidRPr="00AA102C">
          <w:t xml:space="preserve"> </w:t>
        </w:r>
      </w:ins>
      <w:ins w:id="717" w:author="Thomas Stockhammer (26-B)" w:date="2026-02-01T17:01:00Z">
        <w:r w:rsidRPr="00AA102C">
          <w:t>extracts SCONE rate limit information</w:t>
        </w:r>
      </w:ins>
      <w:ins w:id="718" w:author="Richard Bradbury (2026-02-05)" w:date="2026-02-05T16:22:00Z" w16du:dateUtc="2026-02-05T16:22:00Z">
        <w:r w:rsidR="007B6572" w:rsidRPr="00AA102C">
          <w:t>.</w:t>
        </w:r>
      </w:ins>
    </w:p>
    <w:p w14:paraId="2CEE6BD0" w14:textId="23E9C4D1" w:rsidR="00B66DB6" w:rsidRPr="00AA102C" w:rsidRDefault="00B66DB6" w:rsidP="0090139E">
      <w:pPr>
        <w:pStyle w:val="NO"/>
        <w:rPr>
          <w:ins w:id="719" w:author="Thomas Stockhammer (26-B)" w:date="2026-02-01T17:01:00Z"/>
        </w:rPr>
      </w:pPr>
      <w:ins w:id="720" w:author="Thomas Stockhammer (26-B)" w:date="2026-02-01T20:37:00Z" w16du:dateUtc="2026-02-01T19:37:00Z">
        <w:r w:rsidRPr="00AA102C">
          <w:t>NOTE</w:t>
        </w:r>
      </w:ins>
      <w:ins w:id="721" w:author="Richard Bradbury (2026-02-05)" w:date="2026-02-05T16:22:00Z" w16du:dateUtc="2026-02-05T16:22:00Z">
        <w:r w:rsidR="007B6572" w:rsidRPr="00AA102C">
          <w:t> </w:t>
        </w:r>
      </w:ins>
      <w:ins w:id="722" w:author="Thomas Stockhammer (26-B)" w:date="2026-02-01T20:37:00Z" w16du:dateUtc="2026-02-01T19:37:00Z">
        <w:r w:rsidRPr="00AA102C">
          <w:t>3:</w:t>
        </w:r>
        <w:r w:rsidRPr="00AA102C">
          <w:tab/>
          <w:t>Details on extraction across layers may require specific implementations</w:t>
        </w:r>
      </w:ins>
      <w:ins w:id="723" w:author="Richard Bradbury (2026-02-05)" w:date="2026-02-05T16:22:00Z" w16du:dateUtc="2026-02-05T16:22:00Z">
        <w:r w:rsidR="007B6572" w:rsidRPr="00AA102C">
          <w:t>.</w:t>
        </w:r>
      </w:ins>
      <w:ins w:id="724" w:author="Thomas Stockhammer (26-B)" w:date="2026-02-01T20:37:00Z" w16du:dateUtc="2026-02-01T19:37:00Z">
        <w:r w:rsidRPr="00AA102C">
          <w:t xml:space="preserve"> </w:t>
        </w:r>
      </w:ins>
      <w:ins w:id="725" w:author="Richard Bradbury (2026-02-05)" w:date="2026-02-05T16:22:00Z" w16du:dateUtc="2026-02-05T16:22:00Z">
        <w:r w:rsidR="007B6572" w:rsidRPr="00AA102C">
          <w:t>F</w:t>
        </w:r>
      </w:ins>
      <w:ins w:id="726" w:author="Thomas Stockhammer (26-B)" w:date="2026-02-01T20:37:00Z" w16du:dateUtc="2026-02-01T19:37:00Z">
        <w:r w:rsidRPr="00AA102C">
          <w:t>or example</w:t>
        </w:r>
        <w:r w:rsidR="007B6572" w:rsidRPr="00AA102C">
          <w:t>,</w:t>
        </w:r>
        <w:r w:rsidRPr="00AA102C">
          <w:t xml:space="preserve"> the </w:t>
        </w:r>
      </w:ins>
      <w:ins w:id="727" w:author="Richard Bradbury (2026-02-05)" w:date="2026-02-05T16:22:00Z" w16du:dateUtc="2026-02-05T16:22:00Z">
        <w:r w:rsidR="007B6572" w:rsidRPr="00AA102C">
          <w:t>transport</w:t>
        </w:r>
      </w:ins>
      <w:ins w:id="728" w:author="Thomas Stockhammer (26-B)" w:date="2026-02-01T17:01:00Z">
        <w:r w:rsidRPr="00AA102C">
          <w:t xml:space="preserve"> endpoint </w:t>
        </w:r>
      </w:ins>
      <w:ins w:id="729" w:author="Thomas Stockhammer (26-B)" w:date="2026-02-01T20:38:00Z" w16du:dateUtc="2026-02-01T19:38:00Z">
        <w:r w:rsidRPr="00AA102C">
          <w:t>needs to expose</w:t>
        </w:r>
      </w:ins>
      <w:ins w:id="730" w:author="Thomas Stockhammer (26-B)" w:date="2026-02-01T17:01:00Z">
        <w:r w:rsidRPr="00AA102C">
          <w:t xml:space="preserve"> </w:t>
        </w:r>
      </w:ins>
      <w:ins w:id="731" w:author="Richard Bradbury (2026-02-05)" w:date="2026-02-05T16:22:00Z" w16du:dateUtc="2026-02-05T16:22:00Z">
        <w:r w:rsidR="007B6572" w:rsidRPr="00AA102C">
          <w:t xml:space="preserve">the </w:t>
        </w:r>
      </w:ins>
      <w:ins w:id="732" w:author="Thomas Stockhammer (26-B)" w:date="2026-02-01T17:01:00Z">
        <w:r w:rsidRPr="00AA102C">
          <w:t xml:space="preserve">information to </w:t>
        </w:r>
      </w:ins>
      <w:ins w:id="733" w:author="Richard Bradbury (2026-02-05)" w:date="2026-02-05T16:22:00Z" w16du:dateUtc="2026-02-05T16:22:00Z">
        <w:r w:rsidR="007B6572" w:rsidRPr="00AA102C">
          <w:t xml:space="preserve">the </w:t>
        </w:r>
      </w:ins>
      <w:ins w:id="734" w:author="Thomas Stockhammer (26-B)" w:date="2026-02-01T17:01:00Z">
        <w:r w:rsidRPr="00AA102C">
          <w:t>Media Player</w:t>
        </w:r>
      </w:ins>
      <w:ins w:id="735" w:author="Thomas Stockhammer (26-B)" w:date="2026-02-01T20:38:00Z" w16du:dateUtc="2026-02-01T19:38:00Z">
        <w:r w:rsidRPr="00AA102C">
          <w:t>. Different options are discussed later</w:t>
        </w:r>
      </w:ins>
      <w:ins w:id="736" w:author="Richard Bradbury (2026-02-05)" w:date="2026-02-05T16:22:00Z" w16du:dateUtc="2026-02-05T16:22:00Z">
        <w:r w:rsidR="007B6572" w:rsidRPr="00AA102C">
          <w:t>.</w:t>
        </w:r>
      </w:ins>
    </w:p>
    <w:p w14:paraId="51AAC528" w14:textId="4B364AC7" w:rsidR="00B66DB6" w:rsidRPr="00AA102C" w:rsidRDefault="00B66DB6" w:rsidP="0090139E">
      <w:pPr>
        <w:pStyle w:val="B10"/>
        <w:rPr>
          <w:ins w:id="737" w:author="Thomas Stockhammer (26-B)" w:date="2026-02-01T17:01:00Z"/>
        </w:rPr>
      </w:pPr>
      <w:ins w:id="738" w:author="Thomas Stockhammer (26-B)" w:date="2026-02-01T20:38:00Z" w16du:dateUtc="2026-02-01T19:38:00Z">
        <w:r w:rsidRPr="00AA102C">
          <w:t>18f:</w:t>
        </w:r>
      </w:ins>
      <w:ins w:id="739" w:author="Richard Bradbury (2026-02-11)" w:date="2026-02-12T17:37:00Z" w16du:dateUtc="2026-02-12T12:07:00Z">
        <w:r w:rsidR="00CA79EE">
          <w:tab/>
        </w:r>
      </w:ins>
      <w:ins w:id="740" w:author="Richard Bradbury (2026-02-05)" w:date="2026-02-05T16:22:00Z" w16du:dateUtc="2026-02-05T16:22:00Z">
        <w:r w:rsidR="007B6572" w:rsidRPr="00AA102C">
          <w:t xml:space="preserve">The </w:t>
        </w:r>
      </w:ins>
      <w:ins w:id="741" w:author="Thomas Stockhammer (26-B)" w:date="2026-02-01T17:01:00Z">
        <w:r w:rsidRPr="00AA102C">
          <w:t xml:space="preserve">Media Player uses the </w:t>
        </w:r>
      </w:ins>
      <w:ins w:id="742" w:author="Richard Bradbury (2026-02-05)" w:date="2026-02-05T16:23:00Z" w16du:dateUtc="2026-02-05T16:23:00Z">
        <w:r w:rsidR="007B6572" w:rsidRPr="00AA102C">
          <w:t xml:space="preserve">SCONE rate limit </w:t>
        </w:r>
      </w:ins>
      <w:ins w:id="743" w:author="Thomas Stockhammer (26-B)" w:date="2026-02-01T17:01:00Z">
        <w:r w:rsidRPr="00AA102C">
          <w:t>information in the selection of media</w:t>
        </w:r>
      </w:ins>
      <w:ins w:id="744" w:author="Richard Bradbury (2026-02-05)" w:date="2026-02-05T16:23:00Z" w16du:dateUtc="2026-02-05T16:23:00Z">
        <w:r w:rsidR="007B6572" w:rsidRPr="00AA102C">
          <w:t>.</w:t>
        </w:r>
      </w:ins>
      <w:ins w:id="745" w:author="Thomas Stockhammer (26-B)" w:date="2026-02-01T17:01:00Z">
        <w:r w:rsidRPr="00AA102C">
          <w:t xml:space="preserve"> (</w:t>
        </w:r>
      </w:ins>
      <w:ins w:id="746" w:author="Richard Bradbury (2026-02-05)" w:date="2026-02-05T16:23:00Z" w16du:dateUtc="2026-02-05T16:23:00Z">
        <w:r w:rsidR="007B6572" w:rsidRPr="00AA102C">
          <w:t xml:space="preserve">For example, it does </w:t>
        </w:r>
      </w:ins>
      <w:ins w:id="747" w:author="Thomas Stockhammer (26-B)" w:date="2026-02-01T17:01:00Z">
        <w:r w:rsidRPr="00AA102C">
          <w:t xml:space="preserve">not exceed </w:t>
        </w:r>
      </w:ins>
      <w:ins w:id="748" w:author="Richard Bradbury (2026-02-05)" w:date="2026-02-05T16:23:00Z" w16du:dateUtc="2026-02-05T16:23:00Z">
        <w:r w:rsidR="007B6572" w:rsidRPr="00AA102C">
          <w:t xml:space="preserve">the rate </w:t>
        </w:r>
      </w:ins>
      <w:ins w:id="749" w:author="Thomas Stockhammer (26-B)" w:date="2026-02-01T17:01:00Z">
        <w:r w:rsidRPr="00AA102C">
          <w:t>limit</w:t>
        </w:r>
      </w:ins>
      <w:ins w:id="750" w:author="Richard Bradbury (2026-02-05)" w:date="2026-02-05T16:23:00Z" w16du:dateUtc="2026-02-05T16:23:00Z">
        <w:r w:rsidR="007B6572" w:rsidRPr="00AA102C">
          <w:t xml:space="preserve"> for all currently select</w:t>
        </w:r>
      </w:ins>
      <w:ins w:id="751" w:author="Richard Bradbury (2026-02-05)" w:date="2026-02-05T16:24:00Z" w16du:dateUtc="2026-02-05T16:24:00Z">
        <w:r w:rsidR="007B6572" w:rsidRPr="00AA102C">
          <w:t>ed</w:t>
        </w:r>
      </w:ins>
      <w:ins w:id="752" w:author="Richard Bradbury (2026-02-05)" w:date="2026-02-05T16:23:00Z" w16du:dateUtc="2026-02-05T16:23:00Z">
        <w:r w:rsidR="007B6572" w:rsidRPr="00AA102C">
          <w:t xml:space="preserve"> Representation</w:t>
        </w:r>
      </w:ins>
      <w:ins w:id="753" w:author="Richard Bradbury (2026-02-05)" w:date="2026-02-05T16:24:00Z" w16du:dateUtc="2026-02-05T16:24:00Z">
        <w:r w:rsidR="007B6572" w:rsidRPr="00AA102C">
          <w:t>s</w:t>
        </w:r>
      </w:ins>
      <w:ins w:id="754" w:author="Thomas Stockhammer (26-B)" w:date="2026-02-01T17:01:00Z">
        <w:r w:rsidRPr="00AA102C">
          <w:t>)</w:t>
        </w:r>
      </w:ins>
      <w:ins w:id="755" w:author="Richard Bradbury (2026-02-05)" w:date="2026-02-05T16:23:00Z" w16du:dateUtc="2026-02-05T16:23:00Z">
        <w:r w:rsidR="007B6572" w:rsidRPr="00AA102C">
          <w:t>.</w:t>
        </w:r>
      </w:ins>
    </w:p>
    <w:p w14:paraId="73BE2BCA" w14:textId="32F9BD1E" w:rsidR="00AA102C" w:rsidRPr="00AA102C" w:rsidRDefault="00AA102C" w:rsidP="00AA102C">
      <w:pPr>
        <w:pStyle w:val="B10"/>
        <w:rPr>
          <w:ins w:id="756" w:author="Thomas Stockhammer (26-B)" w:date="2026-02-01T17:01:00Z"/>
        </w:rPr>
      </w:pPr>
      <w:ins w:id="757" w:author="Thomas Stockhammer (26-B)" w:date="2026-02-01T20:38:00Z" w16du:dateUtc="2026-02-01T19:38:00Z">
        <w:r w:rsidRPr="00AA102C">
          <w:t>18g:</w:t>
        </w:r>
      </w:ins>
      <w:ins w:id="758" w:author="Richard Bradbury (2026-02-11)" w:date="2026-02-12T17:37:00Z" w16du:dateUtc="2026-02-12T12:07:00Z">
        <w:r w:rsidR="00CA79EE">
          <w:tab/>
        </w:r>
      </w:ins>
      <w:ins w:id="759" w:author="Thomas Stockhammer (26-B)" w:date="2026-02-01T17:01:00Z">
        <w:r w:rsidRPr="00AA102C">
          <w:t>If configured</w:t>
        </w:r>
      </w:ins>
      <w:ins w:id="760" w:author="Richard Bradbury (2026-02-05)" w:date="2026-02-05T16:24:00Z" w16du:dateUtc="2026-02-05T16:24:00Z">
        <w:r w:rsidRPr="00AA102C">
          <w:t>, the</w:t>
        </w:r>
      </w:ins>
      <w:ins w:id="761" w:author="Thomas Stockhammer (26-B)" w:date="2026-02-01T17:01:00Z">
        <w:r w:rsidRPr="00AA102C">
          <w:t xml:space="preserve"> </w:t>
        </w:r>
      </w:ins>
      <w:ins w:id="762" w:author="Thomas Stockhammer (26-B)" w:date="2026-02-01T20:38:00Z" w16du:dateUtc="2026-02-01T19:38:00Z">
        <w:r w:rsidRPr="00AA102C">
          <w:t>Media Player</w:t>
        </w:r>
      </w:ins>
      <w:ins w:id="763" w:author="Thomas Stockhammer (26-B)" w:date="2026-02-01T17:01:00Z">
        <w:r w:rsidRPr="00AA102C">
          <w:t xml:space="preserve"> </w:t>
        </w:r>
      </w:ins>
      <w:ins w:id="764" w:author="Richard Bradbury (2026-02-05)" w:date="2026-02-05T16:44:00Z" w16du:dateUtc="2026-02-05T16:44:00Z">
        <w:r w:rsidRPr="00AA102C">
          <w:t>reports the signalled</w:t>
        </w:r>
      </w:ins>
      <w:ins w:id="765" w:author="Thomas Stockhammer (26-B)" w:date="2026-02-01T17:01:00Z">
        <w:r w:rsidRPr="00AA102C">
          <w:t xml:space="preserve"> rate</w:t>
        </w:r>
      </w:ins>
      <w:ins w:id="766" w:author="Richard Bradbury (2026-02-05)" w:date="2026-02-05T16:44:00Z" w16du:dateUtc="2026-02-05T16:44:00Z">
        <w:r w:rsidRPr="00AA102C">
          <w:t xml:space="preserve"> </w:t>
        </w:r>
      </w:ins>
      <w:ins w:id="767" w:author="Thomas Stockhammer (26-B)" w:date="2026-02-01T17:01:00Z">
        <w:r w:rsidRPr="00AA102C">
          <w:t xml:space="preserve">limit </w:t>
        </w:r>
      </w:ins>
      <w:ins w:id="768" w:author="Richard Bradbury (2026-02-05)" w:date="2026-02-05T16:45:00Z" w16du:dateUtc="2026-02-05T16:45:00Z">
        <w:r>
          <w:t>as well as the decisions i</w:t>
        </w:r>
      </w:ins>
      <w:ins w:id="769" w:author="Richard Bradbury (2026-02-05)" w:date="2026-02-05T16:46:00Z" w16du:dateUtc="2026-02-05T16:46:00Z">
        <w:r>
          <w:t>s has made based on that limit</w:t>
        </w:r>
      </w:ins>
      <w:ins w:id="770" w:author="Richard Bradbury (2026-02-05)" w:date="2026-02-05T16:45:00Z" w16du:dateUtc="2026-02-05T16:45:00Z">
        <w:r>
          <w:t xml:space="preserve"> </w:t>
        </w:r>
      </w:ins>
      <w:ins w:id="771" w:author="Thomas Stockhammer (26-B)" w:date="2026-02-01T17:01:00Z">
        <w:r w:rsidRPr="00AA102C">
          <w:t>to</w:t>
        </w:r>
      </w:ins>
      <w:ins w:id="772" w:author="Richard Bradbury (2026-02-05)" w:date="2026-02-05T16:45:00Z" w16du:dateUtc="2026-02-05T16:45:00Z">
        <w:r>
          <w:t xml:space="preserve"> the 5GMSd AF or 5GMSd AS using</w:t>
        </w:r>
      </w:ins>
      <w:ins w:id="773" w:author="Thomas Stockhammer (26-B)" w:date="2026-02-01T17:01:00Z">
        <w:r w:rsidRPr="00AA102C">
          <w:t xml:space="preserve"> a new CMCD </w:t>
        </w:r>
      </w:ins>
      <w:ins w:id="774" w:author="Richard Bradbury (2026-02-05)" w:date="2026-02-05T16:24:00Z" w16du:dateUtc="2026-02-05T16:24:00Z">
        <w:r w:rsidRPr="00AA102C">
          <w:t>key</w:t>
        </w:r>
      </w:ins>
      <w:ins w:id="775" w:author="Thomas Stockhammer (26-B)" w:date="2026-02-01T17:01:00Z">
        <w:r w:rsidRPr="00AA102C">
          <w:t xml:space="preserve"> or DASH </w:t>
        </w:r>
      </w:ins>
      <w:ins w:id="776" w:author="Richard Bradbury (2026-02-05)" w:date="2026-02-05T16:25:00Z" w16du:dateUtc="2026-02-05T16:25:00Z">
        <w:r w:rsidRPr="00AA102C">
          <w:t>m</w:t>
        </w:r>
      </w:ins>
      <w:ins w:id="777" w:author="Thomas Stockhammer (26-B)" w:date="2026-02-01T17:01:00Z">
        <w:r w:rsidRPr="00AA102C">
          <w:t>etric</w:t>
        </w:r>
      </w:ins>
      <w:ins w:id="778" w:author="Richard Bradbury (2026-02-05)" w:date="2026-02-05T16:46:00Z" w16du:dateUtc="2026-02-05T16:46:00Z">
        <w:r w:rsidR="00961976">
          <w:t>.</w:t>
        </w:r>
      </w:ins>
    </w:p>
    <w:p w14:paraId="6AC87056" w14:textId="09B2A74C" w:rsidR="00B66DB6" w:rsidRPr="00AA102C" w:rsidRDefault="00B66DB6" w:rsidP="0090139E">
      <w:pPr>
        <w:pStyle w:val="B10"/>
        <w:rPr>
          <w:ins w:id="779" w:author="Thomas Stockhammer (26-B)" w:date="2026-02-01T17:00:00Z" w16du:dateUtc="2026-02-01T16:00:00Z"/>
        </w:rPr>
      </w:pPr>
      <w:ins w:id="780" w:author="Thomas Stockhammer (26-B)" w:date="2026-02-01T20:39:00Z" w16du:dateUtc="2026-02-01T19:39:00Z">
        <w:r w:rsidRPr="00AA102C">
          <w:t>18h:</w:t>
        </w:r>
      </w:ins>
      <w:ins w:id="781" w:author="Richard Bradbury (2026-02-11)" w:date="2026-02-12T17:37:00Z" w16du:dateUtc="2026-02-12T12:07:00Z">
        <w:r w:rsidR="00CA79EE">
          <w:tab/>
        </w:r>
      </w:ins>
      <w:ins w:id="782" w:author="Thomas Stockhammer (26-B)" w:date="2026-02-01T17:01:00Z">
        <w:r w:rsidRPr="00AA102C">
          <w:t xml:space="preserve">The </w:t>
        </w:r>
      </w:ins>
      <w:ins w:id="783" w:author="Richard Bradbury (2026-02-05)" w:date="2026-02-05T16:25:00Z" w16du:dateUtc="2026-02-05T16:25:00Z">
        <w:r w:rsidR="007B6572" w:rsidRPr="00AA102C">
          <w:t>5GMSd</w:t>
        </w:r>
      </w:ins>
      <w:ins w:id="784" w:author="Richard Bradbury (2026-02-11)" w:date="2026-02-12T17:41:00Z" w16du:dateUtc="2026-02-12T12:11:00Z">
        <w:r w:rsidR="00CA79EE">
          <w:t> </w:t>
        </w:r>
      </w:ins>
      <w:ins w:id="785" w:author="Thomas Stockhammer (26-B)" w:date="2026-02-01T17:01:00Z">
        <w:r w:rsidRPr="00AA102C">
          <w:t>AS</w:t>
        </w:r>
      </w:ins>
      <w:ins w:id="786" w:author="Richard Bradbury (2026-02-05)" w:date="2026-02-05T16:25:00Z" w16du:dateUtc="2026-02-05T16:25:00Z">
        <w:r w:rsidR="007B6572" w:rsidRPr="00AA102C">
          <w:t xml:space="preserve"> or 5GMSd </w:t>
        </w:r>
      </w:ins>
      <w:ins w:id="787" w:author="Thomas Stockhammer (26-B)" w:date="2026-02-01T17:01:00Z">
        <w:r w:rsidRPr="00AA102C">
          <w:t xml:space="preserve">AF uses the information about rate limits and the reaction of the </w:t>
        </w:r>
      </w:ins>
      <w:ins w:id="788" w:author="Richard Bradbury (2026-02-11)" w:date="2026-02-12T17:42:00Z" w16du:dateUtc="2026-02-12T12:12:00Z">
        <w:r w:rsidR="00CA79EE">
          <w:t xml:space="preserve">5GMSd </w:t>
        </w:r>
      </w:ins>
      <w:ins w:id="789" w:author="Thomas Stockhammer (26-B)" w:date="2026-02-01T17:01:00Z">
        <w:del w:id="790" w:author="Richard Bradbury (2026-02-11)" w:date="2026-02-12T17:42:00Z" w16du:dateUtc="2026-02-12T12:12:00Z">
          <w:r w:rsidRPr="00AA102C" w:rsidDel="00CA79EE">
            <w:delText>c</w:delText>
          </w:r>
        </w:del>
      </w:ins>
      <w:ins w:id="791" w:author="Richard Bradbury (2026-02-11)" w:date="2026-02-12T17:42:00Z" w16du:dateUtc="2026-02-12T12:12:00Z">
        <w:r w:rsidR="00CA79EE">
          <w:t>C</w:t>
        </w:r>
      </w:ins>
      <w:ins w:id="792" w:author="Thomas Stockhammer (26-B)" w:date="2026-02-01T17:01:00Z">
        <w:r w:rsidRPr="00AA102C">
          <w:t xml:space="preserve">lient </w:t>
        </w:r>
        <w:del w:id="793" w:author="Richard Bradbury (2026-02-11)" w:date="2026-02-12T17:42:00Z" w16du:dateUtc="2026-02-12T12:12:00Z">
          <w:r w:rsidRPr="00AA102C" w:rsidDel="00CA79EE">
            <w:delText>for</w:delText>
          </w:r>
        </w:del>
      </w:ins>
      <w:ins w:id="794" w:author="Richard Bradbury (2026-02-11)" w:date="2026-02-12T17:42:00Z" w16du:dateUtc="2026-02-12T12:12:00Z">
        <w:r w:rsidR="00CA79EE">
          <w:t>to</w:t>
        </w:r>
      </w:ins>
      <w:ins w:id="795" w:author="Thomas Stockhammer (26-B)" w:date="2026-02-01T17:01:00Z">
        <w:r w:rsidRPr="00AA102C">
          <w:t xml:space="preserve"> it</w:t>
        </w:r>
      </w:ins>
      <w:ins w:id="796" w:author="Thomas Stockhammer (26-C)" w:date="2026-02-12T12:31:00Z" w16du:dateUtc="2026-02-12T07:01:00Z">
        <w:r w:rsidR="00AF36FD">
          <w:t xml:space="preserve">, for example to change the provided </w:t>
        </w:r>
      </w:ins>
      <w:ins w:id="797" w:author="Thomas Stockhammer (26-C)" w:date="2026-02-12T12:32:00Z" w16du:dateUtc="2026-02-12T07:02:00Z">
        <w:r w:rsidR="005D0B88">
          <w:t>Representation bit</w:t>
        </w:r>
      </w:ins>
      <w:ins w:id="798" w:author="Richard Bradbury (2026-02-11)" w:date="2026-02-12T17:44:00Z" w16du:dateUtc="2026-02-12T12:14:00Z">
        <w:r w:rsidR="00CA79EE">
          <w:t xml:space="preserve"> </w:t>
        </w:r>
      </w:ins>
      <w:ins w:id="799" w:author="Thomas Stockhammer (26-C)" w:date="2026-02-12T12:32:00Z" w16du:dateUtc="2026-02-12T07:02:00Z">
        <w:r w:rsidR="005D0B88">
          <w:t>rates</w:t>
        </w:r>
      </w:ins>
      <w:ins w:id="800" w:author="Thomas Stockhammer (26-C)" w:date="2026-02-12T12:31:00Z" w16du:dateUtc="2026-02-12T07:01:00Z">
        <w:r w:rsidR="005D0B88">
          <w:t>, to change operationally</w:t>
        </w:r>
      </w:ins>
      <w:ins w:id="801" w:author="Thomas Stockhammer (26-C)" w:date="2026-02-12T12:32:00Z" w16du:dateUtc="2026-02-12T07:02:00Z">
        <w:r w:rsidR="00C1325D">
          <w:t>, for example</w:t>
        </w:r>
      </w:ins>
      <w:ins w:id="802" w:author="Thomas Stockhammer (26-C)" w:date="2026-02-12T12:31:00Z" w16du:dateUtc="2026-02-12T07:01:00Z">
        <w:r w:rsidR="005D0B88">
          <w:t xml:space="preserve"> chan</w:t>
        </w:r>
      </w:ins>
      <w:ins w:id="803" w:author="Thomas Stockhammer (26-C)" w:date="2026-02-12T12:32:00Z" w16du:dateUtc="2026-02-12T07:02:00Z">
        <w:r w:rsidR="005D0B88">
          <w:t>ge rate limits</w:t>
        </w:r>
        <w:r w:rsidR="00C1325D">
          <w:t>, etc</w:t>
        </w:r>
      </w:ins>
      <w:ins w:id="804" w:author="Richard Bradbury (2026-02-05)" w:date="2026-02-05T16:25:00Z" w16du:dateUtc="2026-02-05T16:25:00Z">
        <w:r w:rsidR="007B6572" w:rsidRPr="00AA102C">
          <w:t>.</w:t>
        </w:r>
      </w:ins>
    </w:p>
    <w:p w14:paraId="268A850F" w14:textId="7D04BF7D" w:rsidR="00B66DB6" w:rsidRPr="00AA102C" w:rsidRDefault="00B66DB6" w:rsidP="00B66DB6">
      <w:pPr>
        <w:pStyle w:val="Heading4"/>
        <w:rPr>
          <w:ins w:id="805" w:author="Thomas Stockhammer (26-B)" w:date="2026-02-01T20:41:00Z" w16du:dateUtc="2026-02-01T19:41:00Z"/>
        </w:rPr>
      </w:pPr>
      <w:ins w:id="806" w:author="Thomas Stockhammer (26-B)" w:date="2026-02-01T17:00:00Z" w16du:dateUtc="2026-02-01T16:00:00Z">
        <w:r w:rsidRPr="00AA102C">
          <w:t>5.25.</w:t>
        </w:r>
      </w:ins>
      <w:ins w:id="807" w:author="Richard Bradbury (2026-02-05)" w:date="2026-02-05T16:49:00Z" w16du:dateUtc="2026-02-05T16:49:00Z">
        <w:r w:rsidR="00961976">
          <w:t>4</w:t>
        </w:r>
      </w:ins>
      <w:ins w:id="808" w:author="Thomas Stockhammer (26-B)" w:date="2026-02-01T17:00:00Z" w16du:dateUtc="2026-02-01T16:00:00Z">
        <w:r w:rsidRPr="00AA102C">
          <w:t>.</w:t>
        </w:r>
      </w:ins>
      <w:ins w:id="809" w:author="Thomas Stockhammer (26-B)" w:date="2026-02-01T17:05:00Z" w16du:dateUtc="2026-02-01T16:05:00Z">
        <w:r w:rsidRPr="00AA102C">
          <w:t>3</w:t>
        </w:r>
      </w:ins>
      <w:ins w:id="810" w:author="Thomas Stockhammer (26-B)" w:date="2026-02-01T17:00:00Z" w16du:dateUtc="2026-02-01T16:00:00Z">
        <w:r w:rsidRPr="00AA102C">
          <w:tab/>
          <w:t>AS/SCONE</w:t>
        </w:r>
      </w:ins>
      <w:ins w:id="811" w:author="Thomas Stockhammer (26-B)" w:date="2026-02-01T20:41:00Z" w16du:dateUtc="2026-02-01T19:41:00Z">
        <w:r w:rsidRPr="00AA102C">
          <w:t xml:space="preserve"> and AS/CMSD </w:t>
        </w:r>
      </w:ins>
      <w:ins w:id="812" w:author="Richard Bradbury (2026-02-05)" w:date="2026-02-05T16:35:00Z" w16du:dateUtc="2026-02-05T16:35:00Z">
        <w:r w:rsidR="007C687F" w:rsidRPr="00AA102C">
          <w:t>for downlink media streaming</w:t>
        </w:r>
      </w:ins>
      <w:ins w:id="813" w:author="Thomas Stockhammer (26-B)" w:date="2026-02-01T20:41:00Z" w16du:dateUtc="2026-02-01T19:41:00Z">
        <w:r w:rsidRPr="00AA102C">
          <w:t xml:space="preserve">– </w:t>
        </w:r>
      </w:ins>
      <w:ins w:id="814" w:author="Richard Bradbury (2026-02-05)" w:date="2026-02-05T16:35:00Z" w16du:dateUtc="2026-02-05T16:35:00Z">
        <w:r w:rsidR="007C687F" w:rsidRPr="00AA102C">
          <w:t>g</w:t>
        </w:r>
      </w:ins>
      <w:ins w:id="815" w:author="Thomas Stockhammer (26-B)" w:date="2026-02-01T20:41:00Z" w16du:dateUtc="2026-02-01T19:41:00Z">
        <w:r w:rsidRPr="00AA102C">
          <w:t xml:space="preserve">eneralized </w:t>
        </w:r>
      </w:ins>
      <w:ins w:id="816" w:author="Richard Bradbury (2026-02-05)" w:date="2026-02-05T16:36:00Z" w16du:dateUtc="2026-02-05T16:36:00Z">
        <w:r w:rsidR="007C687F" w:rsidRPr="00AA102C">
          <w:t>e</w:t>
        </w:r>
      </w:ins>
      <w:ins w:id="817" w:author="Thomas Stockhammer (26-B)" w:date="2026-02-01T20:41:00Z" w16du:dateUtc="2026-02-01T19:41:00Z">
        <w:r w:rsidRPr="00AA102C">
          <w:t>xtension</w:t>
        </w:r>
      </w:ins>
    </w:p>
    <w:p w14:paraId="6E30B321" w14:textId="77777777" w:rsidR="00FC0860" w:rsidRPr="00AA102C" w:rsidDel="00604A30" w:rsidRDefault="00FC0860" w:rsidP="00FC0860">
      <w:pPr>
        <w:rPr>
          <w:del w:id="818" w:author="Thomas Stockhammer (26-B)" w:date="2026-02-01T17:00:00Z" w16du:dateUtc="2026-02-01T16:00:00Z"/>
        </w:rPr>
      </w:pPr>
      <w:del w:id="819" w:author="Thomas Stockhammer (26-B)" w:date="2026-02-01T17:00:00Z" w16du:dateUtc="2026-02-01T16:00:00Z">
        <w:r w:rsidRPr="00AA102C" w:rsidDel="00604A30">
          <w:delText>This aspect is for further study.</w:delText>
        </w:r>
      </w:del>
    </w:p>
    <w:p w14:paraId="2B1F66FE" w14:textId="58D37C04" w:rsidR="00B66DB6" w:rsidRPr="00AA102C" w:rsidRDefault="00B66DB6" w:rsidP="00B66DB6">
      <w:pPr>
        <w:rPr>
          <w:ins w:id="820" w:author="Thomas Stockhammer (26-B)" w:date="2026-02-01T20:42:00Z" w16du:dateUtc="2026-02-01T19:42:00Z"/>
        </w:rPr>
      </w:pPr>
      <w:ins w:id="821" w:author="Thomas Stockhammer (26-B)" w:date="2026-02-01T20:42:00Z" w16du:dateUtc="2026-02-01T19:42:00Z">
        <w:r w:rsidRPr="00AA102C">
          <w:t>Figure</w:t>
        </w:r>
      </w:ins>
      <w:ins w:id="822" w:author="Richard Bradbury (2026-02-05)" w:date="2026-02-05T16:25:00Z" w16du:dateUtc="2026-02-05T16:25:00Z">
        <w:r w:rsidR="007B6572" w:rsidRPr="00AA102C">
          <w:t> </w:t>
        </w:r>
      </w:ins>
      <w:ins w:id="823" w:author="Thomas Stockhammer (26-B)" w:date="2026-02-01T20:42:00Z" w16du:dateUtc="2026-02-01T19:42:00Z">
        <w:r w:rsidRPr="00AA102C">
          <w:t>5.25.</w:t>
        </w:r>
      </w:ins>
      <w:ins w:id="824" w:author="Richard Bradbury (2026-02-05)" w:date="2026-02-05T16:49:00Z" w16du:dateUtc="2026-02-05T16:49:00Z">
        <w:r w:rsidR="00961976">
          <w:t>4</w:t>
        </w:r>
      </w:ins>
      <w:ins w:id="825" w:author="Thomas Stockhammer (26-B)" w:date="2026-02-01T20:42:00Z" w16du:dateUtc="2026-02-01T19:42:00Z">
        <w:r w:rsidRPr="00AA102C">
          <w:t xml:space="preserve">.3-1 provides an extension in </w:t>
        </w:r>
      </w:ins>
      <w:ins w:id="826" w:author="Richard Bradbury (2026-02-05)" w:date="2026-02-05T16:35:00Z" w16du:dateUtc="2026-02-05T16:35:00Z">
        <w:r w:rsidR="007C687F" w:rsidRPr="00AA102C">
          <w:t xml:space="preserve">which </w:t>
        </w:r>
      </w:ins>
      <w:ins w:id="827" w:author="Thomas Stockhammer (26-B)" w:date="2026-02-01T20:42:00Z" w16du:dateUtc="2026-02-01T19:42:00Z">
        <w:r w:rsidRPr="00AA102C">
          <w:t xml:space="preserve">the </w:t>
        </w:r>
      </w:ins>
      <w:ins w:id="828" w:author="Richard Bradbury (2026-02-05)" w:date="2026-02-05T16:35:00Z" w16du:dateUtc="2026-02-05T16:35:00Z">
        <w:r w:rsidR="007C687F" w:rsidRPr="00AA102C">
          <w:t>5GMSd </w:t>
        </w:r>
      </w:ins>
      <w:ins w:id="829" w:author="Thomas Stockhammer (26-B)" w:date="2026-02-01T20:42:00Z" w16du:dateUtc="2026-02-01T19:42:00Z">
        <w:r w:rsidRPr="00AA102C">
          <w:t xml:space="preserve">AS </w:t>
        </w:r>
      </w:ins>
      <w:ins w:id="830" w:author="Richard Bradbury (2026-02-05)" w:date="2026-02-05T16:35:00Z" w16du:dateUtc="2026-02-05T16:35:00Z">
        <w:r w:rsidR="007C687F" w:rsidRPr="00AA102C">
          <w:t>indicates rate limits to the 5GMSd Client</w:t>
        </w:r>
      </w:ins>
      <w:ins w:id="831" w:author="Thomas Stockhammer (26-B)" w:date="2026-02-01T20:42:00Z" w16du:dateUtc="2026-02-01T19:42:00Z">
        <w:r w:rsidRPr="00AA102C">
          <w:t>. The call flow is based on the procedures defined in</w:t>
        </w:r>
        <w:r w:rsidR="00C567D8" w:rsidRPr="00AA102C">
          <w:t xml:space="preserve"> clause</w:t>
        </w:r>
      </w:ins>
      <w:ins w:id="832" w:author="Richard Bradbury (2026-02-11)" w:date="2026-02-12T17:42:00Z" w16du:dateUtc="2026-02-12T12:12:00Z">
        <w:r w:rsidR="00CA79EE">
          <w:t> </w:t>
        </w:r>
      </w:ins>
      <w:ins w:id="833" w:author="Thomas Stockhammer (26-B)" w:date="2026-02-01T20:42:00Z" w16du:dateUtc="2026-02-01T19:42:00Z">
        <w:r w:rsidR="00C567D8" w:rsidRPr="00AA102C">
          <w:t>5.2.3</w:t>
        </w:r>
        <w:r w:rsidRPr="00AA102C">
          <w:t xml:space="preserve"> </w:t>
        </w:r>
      </w:ins>
      <w:ins w:id="834" w:author="Richard Bradbury (2026-02-05)" w:date="2026-02-05T16:14:00Z" w16du:dateUtc="2026-02-05T16:14:00Z">
        <w:r w:rsidR="00C567D8" w:rsidRPr="00AA102C">
          <w:t xml:space="preserve">of </w:t>
        </w:r>
      </w:ins>
      <w:ins w:id="835" w:author="Thomas Stockhammer (26-B)" w:date="2026-02-01T20:42:00Z" w16du:dateUtc="2026-02-01T19:42:00Z">
        <w:r w:rsidRPr="00AA102C">
          <w:t>TS</w:t>
        </w:r>
      </w:ins>
      <w:ins w:id="836" w:author="Richard Bradbury (2026-02-11)" w:date="2026-02-12T17:42:00Z" w16du:dateUtc="2026-02-12T12:12:00Z">
        <w:r w:rsidR="00CA79EE">
          <w:t> </w:t>
        </w:r>
      </w:ins>
      <w:ins w:id="837" w:author="Thomas Stockhammer (26-B)" w:date="2026-02-01T20:42:00Z" w16du:dateUtc="2026-02-01T19:42:00Z">
        <w:r w:rsidRPr="00AA102C">
          <w:t>26.501</w:t>
        </w:r>
      </w:ins>
      <w:ins w:id="838" w:author="Richard Bradbury (2026-02-05)" w:date="2026-02-05T16:14:00Z" w16du:dateUtc="2026-02-05T16:14:00Z">
        <w:r w:rsidR="00C567D8" w:rsidRPr="00AA102C">
          <w:t> [15]</w:t>
        </w:r>
      </w:ins>
      <w:ins w:id="839" w:author="Thomas Stockhammer (26-B)" w:date="2026-02-01T20:42:00Z" w16du:dateUtc="2026-02-01T19:42:00Z">
        <w:r w:rsidRPr="00AA102C">
          <w:t xml:space="preserve">. Note that in this case, the approach is independent of a specific protocol. However, SCONE </w:t>
        </w:r>
      </w:ins>
      <w:ins w:id="840" w:author="Thomas Stockhammer (26-B)" w:date="2026-02-01T20:43:00Z" w16du:dateUtc="2026-02-01T19:43:00Z">
        <w:r w:rsidRPr="00AA102C">
          <w:t xml:space="preserve">packets </w:t>
        </w:r>
      </w:ins>
      <w:ins w:id="841" w:author="Thomas Stockhammer (26-B)" w:date="2026-02-01T20:42:00Z" w16du:dateUtc="2026-02-01T19:42:00Z">
        <w:r w:rsidRPr="00AA102C">
          <w:t xml:space="preserve">and CMSD </w:t>
        </w:r>
      </w:ins>
      <w:ins w:id="842" w:author="Thomas Stockhammer (26-B)" w:date="2026-02-01T20:43:00Z" w16du:dateUtc="2026-02-01T19:43:00Z">
        <w:r w:rsidRPr="00CA79EE">
          <w:rPr>
            <w:rStyle w:val="Codechar"/>
          </w:rPr>
          <w:t>mb</w:t>
        </w:r>
        <w:r w:rsidRPr="00AA102C">
          <w:t xml:space="preserve"> headers may be used.</w:t>
        </w:r>
      </w:ins>
    </w:p>
    <w:p w14:paraId="6EBEF03E" w14:textId="49D93C22" w:rsidR="00B66DB6" w:rsidRPr="00AA102C" w:rsidRDefault="00B66DB6" w:rsidP="00B66DB6">
      <w:pPr>
        <w:pStyle w:val="NO"/>
        <w:rPr>
          <w:ins w:id="843" w:author="Thomas Stockhammer (26-B)" w:date="2026-02-01T20:42:00Z" w16du:dateUtc="2026-02-01T19:42:00Z"/>
        </w:rPr>
      </w:pPr>
      <w:ins w:id="844" w:author="Thomas Stockhammer (26-B)" w:date="2026-02-01T20:42:00Z" w16du:dateUtc="2026-02-01T19:42:00Z">
        <w:r w:rsidRPr="00AA102C">
          <w:t>NOTE</w:t>
        </w:r>
      </w:ins>
      <w:ins w:id="845" w:author="Richard Bradbury (2026-02-05)" w:date="2026-02-05T16:14:00Z" w16du:dateUtc="2026-02-05T16:14:00Z">
        <w:r w:rsidR="00C567D8" w:rsidRPr="00AA102C">
          <w:t> </w:t>
        </w:r>
      </w:ins>
      <w:ins w:id="846" w:author="Thomas Stockhammer (26-B)" w:date="2026-02-01T20:50:00Z" w16du:dateUtc="2026-02-01T19:50:00Z">
        <w:r w:rsidRPr="00AA102C">
          <w:t>1</w:t>
        </w:r>
      </w:ins>
      <w:ins w:id="847" w:author="Thomas Stockhammer (26-B)" w:date="2026-02-01T20:42:00Z" w16du:dateUtc="2026-02-01T19:42:00Z">
        <w:r w:rsidRPr="00AA102C">
          <w:t xml:space="preserve">: </w:t>
        </w:r>
        <w:r w:rsidRPr="00AA102C">
          <w:tab/>
          <w:t xml:space="preserve">The call flow adds </w:t>
        </w:r>
      </w:ins>
      <w:ins w:id="848" w:author="Thomas Stockhammer (26-B)" w:date="2026-02-01T20:43:00Z" w16du:dateUtc="2026-02-01T19:43:00Z">
        <w:r w:rsidRPr="00AA102C">
          <w:t xml:space="preserve">signalling of rate limits </w:t>
        </w:r>
      </w:ins>
      <w:ins w:id="849" w:author="Thomas Stockhammer (26-B)" w:date="2026-02-01T20:42:00Z" w16du:dateUtc="2026-02-01T19:42:00Z">
        <w:r w:rsidRPr="00AA102C">
          <w:t>to media segments, but it may already be established with manifest request and response.</w:t>
        </w:r>
      </w:ins>
    </w:p>
    <w:p w14:paraId="3AB45633" w14:textId="77777777" w:rsidR="00B66DB6" w:rsidRPr="00AA102C" w:rsidRDefault="00B66DB6" w:rsidP="0090139E">
      <w:pPr>
        <w:pStyle w:val="TH"/>
        <w:rPr>
          <w:ins w:id="850" w:author="Thomas Stockhammer (26-B)" w:date="2026-02-01T20:51:00Z" w16du:dateUtc="2026-02-01T19:51:00Z"/>
        </w:rPr>
      </w:pPr>
      <w:ins w:id="851" w:author="Thomas Stockhammer (26-B)" w:date="2026-02-01T20:50:00Z" w16du:dateUtc="2026-02-01T19:50:00Z">
        <w:r w:rsidRPr="00AA102C">
          <w:rPr>
            <w:noProof/>
          </w:rPr>
          <w:lastRenderedPageBreak/>
          <w:drawing>
            <wp:inline distT="0" distB="0" distL="0" distR="0" wp14:anchorId="6D730266" wp14:editId="70300401">
              <wp:extent cx="5504895" cy="6858000"/>
              <wp:effectExtent l="0" t="0" r="635" b="0"/>
              <wp:docPr id="26041001" name="Msc-generator signalling" descr="Msc-generator~|version=8.6.3~|lang=signalling~|size=1131x1409~|text=numbering=yes;~nhscale=auto;~n~nApp[label=~q5GMSd-Aware \nApplication~q];~nplayer[label=~qMedia\nPlayer~q];~nupf[label=~qUPF~q];~npcf[label=~qPCF/SMF/NE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pcf~g~gserver: 13b: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rate limit funcionality\b);~nserver -- server: \b17a: Process notification\nand add inband rate limit\b[number=~qno~q];~nserver-~gupf: Media Content(\bincluding inband rate limit\b);~nupf -- upf: \b18a: identifies that Media Player\nis able to handle inband rate limit\b[number=~qno~q];~nupf -- upf: \b18b: Apply rate\nthrottling\b[number=~qno~q];~nupf -~g player: \b18d: Media Content \n+ inband rate advice\b[number=~qno~q];~nplayer -- player: \b18e: Process inband\nrate advice\b[number=~qno~q];~nplayer -- player: \b18f: Apply rate advice\nin media content selection\b[number=~qno~q];~nplayer-~gserver: 18g: Request Media Segment(s)\n(\bincluding rate advice inband client data)\b[number=~qno~q];~nserver -- server: \b18h: Process rate advice\ninformation\b[number=~qno~q];~n~n/* 19 */~n...: Repea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31x1409~|text=numbering=yes;~nhscale=auto;~n~nApp[label=~q5GMSd-Aware \nApplication~q];~nplayer[label=~qMedia\nPlayer~q];~nupf[label=~qUPF~q];~npcf[label=~qPCF/SMF/NEF~q];~nsessionHnd[label=~qMedia\nSession\nHandler~q];~naf[label=~q5GMSd\nAF~q];~nserver[label=~q5GMSd\nAS~q];~next[label=~q5GMSd \nApplication \nProvider~q];~n~n/* 1: Service Announcement and Content Discovery (spanning box) */~nApp..ext: Service Announcement and Content Discovery {~n~2App-~gext: Get Media Content Info[number=no];~n~2ext-~gApp: List of Media Content Descriptions\n\-(List of Entry URLs with additional metadata)[number=no];~n};~n~nvspace 5;~n~n/* 2 */~nApp--App: Select\nMedia Content;~n~n/* 3 */~nApp-~gsessionHnd: Initiate media playback\n\-(Media Player Entry);~n~n/* 4 (opt) */~nsessionHnd..af: [tag=~qopt~q]{~n~2sessionHnd~gaf: Service Access Information\nacquisition;~n};~n~n/* 5 */~nApp-~gplayer: Start\nmedia playback\n\-(Media Player Entry);~n~n/* 6-8 */~nplayer~g~gserver: Establish transport session for the manifest;~nplayer-~gserver: Request MPD (Entry Point);~nserver-~gplayer: OK\n\-(MPD);~n~n/* 9-10 */~nplayer--player: Process\nMPD;~nplayer-~gsessionHnd: MPD Rx Notification;~n~n/* 11 (opt) */~nplayer..ext: [tag=~qopt~q]{~n~2player~gext: DRM License acquisition;~n};~n~nvspace 5;~n~n/* 12 */~nplayer--player: Configure playback\npipeline;~n~n/* 13 */~nplayer~g~gupf~g~gserver: Establish transport session for content\n\-(optional Transport Session Parameters);~n~n/* 13a */~npcf~g~gupf: 13a: provide MBR_DL [number=~qno~q];~npcf~g~gserver: 13b: provide MBR_DL [number=~qno~q];~n~n~n/* 14 */~nplayer-~gsessionHnd: Notification\n\-(Transport Session Parameters);~n~n/* 15-16 (loop) */~nplayer..server: [tag=~qloop~q]{~n~2player-~gserver: Request Initialization Information(s);~n~2server-~gplayer: OK\n\-(Initialization Information(s));~n};~n~n/* 17-18 */~nplayer-~gserver: Request Media Segment(s)\n(\bincluding rate limit funcionality\b);~nserver -- server: \b17a: Process notification\nand add inband rate limit\b[number=~qno~q];~nserver-~gupf: Media Content(\bincluding inband rate limit\b);~nupf -- upf: \b18a: identifies that Media Player\nis able to handle inband rate limit\b[number=~qno~q];~nupf -- upf: \b18b: Apply rate\nthrottling\b[number=~qno~q];~nupf -~g player: \b18d: Media Content \n+ inband rate advice\b[number=~qno~q];~nplayer -- player: \b18e: Process inband\nrate advice\b[number=~qno~q];~nplayer -- player: \b18f: Apply rate advice\nin media content selection\b[number=~qno~q];~nplayer-~gserver: 18g: Request Media Segment(s)\n(\bincluding rate advice inband client data)\b[number=~qno~q];~nserver -- server: \b18h: Process rate advice\ninformation\b[number=~qno~q];~n~n/* 19 */~n...: Repeat;~n~|"/>
                      <pic:cNvPicPr>
                        <a:picLocks noChangeAspect="1"/>
                      </pic:cNvPicPr>
                    </pic:nvPicPr>
                    <pic:blipFill>
                      <a:blip r:embed="rId26"/>
                      <a:stretch>
                        <a:fillRect/>
                      </a:stretch>
                    </pic:blipFill>
                    <pic:spPr>
                      <a:xfrm>
                        <a:off x="0" y="0"/>
                        <a:ext cx="5504895" cy="6858000"/>
                      </a:xfrm>
                      <a:prstGeom prst="rect">
                        <a:avLst/>
                      </a:prstGeom>
                    </pic:spPr>
                  </pic:pic>
                </a:graphicData>
              </a:graphic>
            </wp:inline>
          </w:drawing>
        </w:r>
      </w:ins>
    </w:p>
    <w:p w14:paraId="335BB6BF" w14:textId="5C3E39D9" w:rsidR="00B66DB6" w:rsidRPr="00AA102C" w:rsidRDefault="00B66DB6" w:rsidP="00B66DB6">
      <w:pPr>
        <w:pStyle w:val="TF"/>
        <w:rPr>
          <w:ins w:id="852" w:author="Thomas Stockhammer (26-B)" w:date="2026-02-01T20:51:00Z" w16du:dateUtc="2026-02-01T19:51:00Z"/>
        </w:rPr>
      </w:pPr>
      <w:ins w:id="853" w:author="Thomas Stockhammer (26-B)" w:date="2026-02-01T20:51:00Z" w16du:dateUtc="2026-02-01T19:51:00Z">
        <w:r w:rsidRPr="00AA102C">
          <w:t>Figure 5.25.</w:t>
        </w:r>
      </w:ins>
      <w:ins w:id="854" w:author="Richard Bradbury (2026-02-05)" w:date="2026-02-05T16:49:00Z" w16du:dateUtc="2026-02-05T16:49:00Z">
        <w:r w:rsidR="00961976">
          <w:t>4</w:t>
        </w:r>
      </w:ins>
      <w:ins w:id="855" w:author="Thomas Stockhammer (26-B)" w:date="2026-02-01T20:51:00Z" w16du:dateUtc="2026-02-01T19:51:00Z">
        <w:r w:rsidRPr="00AA102C">
          <w:t xml:space="preserve">.3-1: Extended </w:t>
        </w:r>
      </w:ins>
      <w:ins w:id="856" w:author="Richard Bradbury (2026-02-05)" w:date="2026-02-05T16:34:00Z" w16du:dateUtc="2026-02-05T16:34:00Z">
        <w:r w:rsidR="007C687F" w:rsidRPr="00AA102C">
          <w:t>h</w:t>
        </w:r>
      </w:ins>
      <w:ins w:id="857" w:author="Thomas Stockhammer (26-B)" w:date="2026-02-01T20:51:00Z" w16du:dateUtc="2026-02-01T19:51:00Z">
        <w:r w:rsidRPr="00AA102C">
          <w:t xml:space="preserve">igh-level procedure for DASH content </w:t>
        </w:r>
      </w:ins>
      <w:ins w:id="858" w:author="Richard Bradbury (2026-02-05)" w:date="2026-02-05T16:34:00Z" w16du:dateUtc="2026-02-05T16:34:00Z">
        <w:r w:rsidR="007C687F" w:rsidRPr="00AA102C">
          <w:t xml:space="preserve">with 5GMSd AS </w:t>
        </w:r>
      </w:ins>
      <w:ins w:id="859" w:author="Thomas Stockhammer (26-B)" w:date="2026-02-01T20:51:00Z" w16du:dateUtc="2026-02-01T19:51:00Z">
        <w:del w:id="860" w:author="Richard Bradbury (2026-02-05)" w:date="2026-02-05T16:34:00Z" w16du:dateUtc="2026-02-05T16:34:00Z">
          <w:r w:rsidRPr="00AA102C" w:rsidDel="007C687F">
            <w:delText>to</w:delText>
          </w:r>
        </w:del>
        <w:del w:id="861" w:author="Richard Bradbury (2026-02-05)" w:date="2026-02-05T16:35:00Z" w16du:dateUtc="2026-02-05T16:35:00Z">
          <w:r w:rsidRPr="00AA102C" w:rsidDel="007C687F">
            <w:delText xml:space="preserve"> </w:delText>
          </w:r>
        </w:del>
        <w:r w:rsidRPr="00AA102C">
          <w:t>add</w:t>
        </w:r>
      </w:ins>
      <w:ins w:id="862" w:author="Richard Bradbury (2026-02-05)" w:date="2026-02-05T16:35:00Z" w16du:dateUtc="2026-02-05T16:35:00Z">
        <w:r w:rsidR="007C687F" w:rsidRPr="00AA102C">
          <w:t>ing</w:t>
        </w:r>
      </w:ins>
      <w:ins w:id="863" w:author="Thomas Stockhammer (26-B)" w:date="2026-02-01T20:51:00Z" w16du:dateUtc="2026-02-01T19:51:00Z">
        <w:r w:rsidRPr="00AA102C">
          <w:t xml:space="preserve"> in</w:t>
        </w:r>
      </w:ins>
      <w:ins w:id="864" w:author="Richard Bradbury (2026-02-05)" w:date="2026-02-05T16:30:00Z" w16du:dateUtc="2026-02-05T16:30:00Z">
        <w:r w:rsidR="007B6572" w:rsidRPr="00AA102C">
          <w:t>-</w:t>
        </w:r>
      </w:ins>
      <w:ins w:id="865" w:author="Thomas Stockhammer (26-B)" w:date="2026-02-01T20:51:00Z" w16du:dateUtc="2026-02-01T19:51:00Z">
        <w:r w:rsidRPr="00AA102C">
          <w:t>band rate advice</w:t>
        </w:r>
        <w:del w:id="866" w:author="Richard Bradbury (2026-02-05)" w:date="2026-02-05T16:35:00Z" w16du:dateUtc="2026-02-05T16:35:00Z">
          <w:r w:rsidRPr="00AA102C" w:rsidDel="007C687F">
            <w:delText xml:space="preserve"> in A</w:delText>
          </w:r>
        </w:del>
        <w:del w:id="867" w:author="Richard Bradbury (2026-02-05)" w:date="2026-02-05T16:49:00Z" w16du:dateUtc="2026-02-05T16:49:00Z">
          <w:r w:rsidRPr="00AA102C" w:rsidDel="00961976">
            <w:delText>S</w:delText>
          </w:r>
        </w:del>
      </w:ins>
    </w:p>
    <w:p w14:paraId="607E9D85" w14:textId="77777777" w:rsidR="00B66DB6" w:rsidRPr="00AA102C" w:rsidRDefault="00B66DB6" w:rsidP="00B66DB6">
      <w:pPr>
        <w:rPr>
          <w:ins w:id="868" w:author="Thomas Stockhammer (26-B)" w:date="2026-02-01T20:51:00Z" w16du:dateUtc="2026-02-01T19:51:00Z"/>
        </w:rPr>
      </w:pPr>
      <w:ins w:id="869" w:author="Thomas Stockhammer (26-B)" w:date="2026-02-01T20:51:00Z" w16du:dateUtc="2026-02-01T19:51:00Z">
        <w:r w:rsidRPr="00AA102C">
          <w:t>The DASH workflow is extended as follows:</w:t>
        </w:r>
      </w:ins>
    </w:p>
    <w:p w14:paraId="746DD2E0" w14:textId="0890138B" w:rsidR="00B66DB6" w:rsidRPr="00AA102C" w:rsidRDefault="00B66DB6" w:rsidP="00B66DB6">
      <w:pPr>
        <w:pStyle w:val="B10"/>
        <w:rPr>
          <w:ins w:id="870" w:author="Thomas Stockhammer (26-B)" w:date="2026-02-01T20:51:00Z" w16du:dateUtc="2026-02-01T19:51:00Z"/>
        </w:rPr>
      </w:pPr>
      <w:ins w:id="871" w:author="Thomas Stockhammer (26-B)" w:date="2026-02-01T20:51:00Z" w16du:dateUtc="2026-02-01T19:51:00Z">
        <w:r w:rsidRPr="00AA102C">
          <w:t xml:space="preserve">5a </w:t>
        </w:r>
        <w:r w:rsidRPr="00AA102C">
          <w:tab/>
          <w:t>The Media Player may be configured th</w:t>
        </w:r>
      </w:ins>
      <w:ins w:id="872" w:author="Thomas Stockhammer (26-B)" w:date="2026-02-01T20:53:00Z" w16du:dateUtc="2026-02-01T19:53:00Z">
        <w:r w:rsidRPr="00AA102C">
          <w:t>r</w:t>
        </w:r>
      </w:ins>
      <w:ins w:id="873" w:author="Thomas Stockhammer (26-B)" w:date="2026-02-01T20:51:00Z" w16du:dateUtc="2026-02-01T19:51:00Z">
        <w:r w:rsidRPr="00AA102C">
          <w:t xml:space="preserve">ough an API to use </w:t>
        </w:r>
      </w:ins>
      <w:ins w:id="874" w:author="Thomas Stockhammer (26-B)" w:date="2026-02-01T20:53:00Z" w16du:dateUtc="2026-02-01T19:53:00Z">
        <w:r w:rsidRPr="00AA102C">
          <w:t>rate limits</w:t>
        </w:r>
      </w:ins>
      <w:ins w:id="875" w:author="Richard Bradbury (2026-02-05)" w:date="2026-02-05T16:26:00Z" w16du:dateUtc="2026-02-05T16:26:00Z">
        <w:r w:rsidR="007B6572" w:rsidRPr="00AA102C">
          <w:t xml:space="preserve"> signalled in band</w:t>
        </w:r>
      </w:ins>
      <w:ins w:id="876" w:author="Thomas Stockhammer (26-B)" w:date="2026-02-01T20:51:00Z" w16du:dateUtc="2026-02-01T19:51:00Z">
        <w:r w:rsidRPr="00AA102C">
          <w:t xml:space="preserve">. This is optional as typically if the Media Player is </w:t>
        </w:r>
      </w:ins>
      <w:ins w:id="877" w:author="Thomas Stockhammer (26-B)" w:date="2026-02-01T20:53:00Z" w16du:dateUtc="2026-02-01T19:53:00Z">
        <w:r w:rsidRPr="00AA102C">
          <w:t>capable</w:t>
        </w:r>
      </w:ins>
      <w:ins w:id="878" w:author="Thomas Stockhammer (26-B)" w:date="2026-02-01T20:51:00Z" w16du:dateUtc="2026-02-01T19:51:00Z">
        <w:r w:rsidRPr="00AA102C">
          <w:t xml:space="preserve"> of </w:t>
        </w:r>
      </w:ins>
      <w:ins w:id="879" w:author="Richard Bradbury (2026-02-05)" w:date="2026-02-05T16:26:00Z" w16du:dateUtc="2026-02-05T16:26:00Z">
        <w:r w:rsidR="007B6572" w:rsidRPr="00AA102C">
          <w:t xml:space="preserve">using </w:t>
        </w:r>
      </w:ins>
      <w:ins w:id="880" w:author="Thomas Stockhammer (26-B)" w:date="2026-02-01T20:53:00Z" w16du:dateUtc="2026-02-01T19:53:00Z">
        <w:r w:rsidRPr="00AA102C">
          <w:t>in</w:t>
        </w:r>
      </w:ins>
      <w:ins w:id="881" w:author="Richard Bradbury (2026-02-05)" w:date="2026-02-05T16:26:00Z" w16du:dateUtc="2026-02-05T16:26:00Z">
        <w:r w:rsidR="007B6572" w:rsidRPr="00AA102C">
          <w:t>-</w:t>
        </w:r>
      </w:ins>
      <w:ins w:id="882" w:author="Thomas Stockhammer (26-B)" w:date="2026-02-01T20:53:00Z" w16du:dateUtc="2026-02-01T19:53:00Z">
        <w:r w:rsidRPr="00AA102C">
          <w:t>band rate limits</w:t>
        </w:r>
      </w:ins>
      <w:ins w:id="883" w:author="Thomas Stockhammer (26-B)" w:date="2026-02-01T20:51:00Z" w16du:dateUtc="2026-02-01T19:51:00Z">
        <w:r w:rsidRPr="00AA102C">
          <w:t>, it would signal this anyway</w:t>
        </w:r>
        <w:del w:id="884" w:author="Richard Bradbury (2026-02-05)" w:date="2026-02-05T16:26:00Z" w16du:dateUtc="2026-02-05T16:26:00Z">
          <w:r w:rsidRPr="00AA102C" w:rsidDel="007B6572">
            <w:delText>s</w:delText>
          </w:r>
        </w:del>
      </w:ins>
      <w:ins w:id="885" w:author="Richard Bradbury (2026-02-05)" w:date="2026-02-05T16:26:00Z" w16du:dateUtc="2026-02-05T16:26:00Z">
        <w:r w:rsidR="007B6572" w:rsidRPr="00AA102C">
          <w:t>.</w:t>
        </w:r>
      </w:ins>
    </w:p>
    <w:p w14:paraId="343FDA3B" w14:textId="051DEB67" w:rsidR="00B66DB6" w:rsidRPr="00AA102C" w:rsidRDefault="00B66DB6" w:rsidP="00B66DB6">
      <w:pPr>
        <w:pStyle w:val="B10"/>
        <w:rPr>
          <w:ins w:id="886" w:author="Thomas Stockhammer (26-B)" w:date="2026-02-01T20:53:00Z" w16du:dateUtc="2026-02-01T19:53:00Z"/>
        </w:rPr>
      </w:pPr>
      <w:ins w:id="887" w:author="Thomas Stockhammer (26-B)" w:date="2026-02-01T20:51:00Z" w16du:dateUtc="2026-02-01T19:51:00Z">
        <w:r w:rsidRPr="00AA102C">
          <w:t>13a:</w:t>
        </w:r>
      </w:ins>
      <w:ins w:id="888" w:author="Richard Bradbury (2026-02-11)" w:date="2026-02-12T17:42:00Z" w16du:dateUtc="2026-02-12T12:12:00Z">
        <w:r w:rsidR="00CA79EE">
          <w:tab/>
        </w:r>
      </w:ins>
      <w:ins w:id="889" w:author="Thomas Stockhammer (26-B)" w:date="2026-02-01T20:51:00Z" w16du:dateUtc="2026-02-01T19:51:00Z">
        <w:r w:rsidRPr="00AA102C">
          <w:t xml:space="preserve">When </w:t>
        </w:r>
      </w:ins>
      <w:ins w:id="890" w:author="Richard Bradbury (2026-02-05)" w:date="2026-02-05T16:26:00Z" w16du:dateUtc="2026-02-05T16:26:00Z">
        <w:r w:rsidR="007B6572" w:rsidRPr="00AA102C">
          <w:t xml:space="preserve">a </w:t>
        </w:r>
      </w:ins>
      <w:ins w:id="891" w:author="Thomas Stockhammer (26-B)" w:date="2026-02-01T20:51:00Z" w16du:dateUtc="2026-02-01T19:51:00Z">
        <w:r w:rsidRPr="00AA102C">
          <w:t>transport session is established</w:t>
        </w:r>
      </w:ins>
      <w:ins w:id="892" w:author="Richard Bradbury (2026-02-05)" w:date="2026-02-05T16:36:00Z" w16du:dateUtc="2026-02-05T16:36:00Z">
        <w:r w:rsidR="007C687F" w:rsidRPr="00AA102C">
          <w:t xml:space="preserve"> </w:t>
        </w:r>
      </w:ins>
      <w:ins w:id="893" w:author="Richard Bradbury (2026-02-05)" w:date="2026-02-05T16:27:00Z" w16du:dateUtc="2026-02-05T16:27:00Z">
        <w:r w:rsidR="007B6572" w:rsidRPr="00AA102C">
          <w:t>by the Media Player in the 5GMSd Client</w:t>
        </w:r>
      </w:ins>
      <w:ins w:id="894" w:author="Thomas Stockhammer (26-B)" w:date="2026-02-01T20:51:00Z" w16du:dateUtc="2026-02-01T19:51:00Z">
        <w:r w:rsidRPr="00AA102C">
          <w:t xml:space="preserve">, </w:t>
        </w:r>
      </w:ins>
      <w:ins w:id="895" w:author="Richard Bradbury (2026-02-05)" w:date="2026-02-05T16:27:00Z" w16du:dateUtc="2026-02-05T16:27:00Z">
        <w:r w:rsidR="007B6572" w:rsidRPr="00AA102C">
          <w:t xml:space="preserve">the </w:t>
        </w:r>
      </w:ins>
      <w:ins w:id="896" w:author="Thomas Stockhammer (26-B)" w:date="2026-02-01T20:51:00Z" w16du:dateUtc="2026-02-01T19:51:00Z">
        <w:r w:rsidRPr="00AA102C">
          <w:t>UPF receives information to apply rate limits.</w:t>
        </w:r>
      </w:ins>
    </w:p>
    <w:p w14:paraId="10A3D0D8" w14:textId="505C7985" w:rsidR="00B66DB6" w:rsidRPr="00AA102C" w:rsidRDefault="00B66DB6" w:rsidP="00B66DB6">
      <w:pPr>
        <w:pStyle w:val="B10"/>
        <w:rPr>
          <w:ins w:id="897" w:author="Thomas Stockhammer (26-B)" w:date="2026-02-01T20:51:00Z" w16du:dateUtc="2026-02-01T19:51:00Z"/>
        </w:rPr>
      </w:pPr>
      <w:ins w:id="898" w:author="Thomas Stockhammer (26-B)" w:date="2026-02-01T20:53:00Z" w16du:dateUtc="2026-02-01T19:53:00Z">
        <w:r w:rsidRPr="00AA102C">
          <w:t>13b:</w:t>
        </w:r>
      </w:ins>
      <w:ins w:id="899" w:author="Richard Bradbury (2026-02-11)" w:date="2026-02-12T17:42:00Z" w16du:dateUtc="2026-02-12T12:12:00Z">
        <w:r w:rsidR="00CA79EE">
          <w:tab/>
        </w:r>
      </w:ins>
      <w:ins w:id="900" w:author="Thomas Stockhammer (26-B)" w:date="2026-02-01T20:53:00Z" w16du:dateUtc="2026-02-01T19:53:00Z">
        <w:r w:rsidRPr="00AA102C">
          <w:t>The NEF</w:t>
        </w:r>
      </w:ins>
      <w:ins w:id="901" w:author="Thomas Stockhammer (26-B)" w:date="2026-02-01T20:54:00Z" w16du:dateUtc="2026-02-01T19:54:00Z">
        <w:r w:rsidRPr="00AA102C">
          <w:t>/PCF/SMF expose</w:t>
        </w:r>
      </w:ins>
      <w:ins w:id="902" w:author="Thomas Stockhammer (26-B)" w:date="2026-02-01T21:00:00Z" w16du:dateUtc="2026-02-01T20:00:00Z">
        <w:r w:rsidRPr="00AA102C">
          <w:t>s</w:t>
        </w:r>
      </w:ins>
      <w:ins w:id="903" w:author="Thomas Stockhammer (26-B)" w:date="2026-02-01T20:54:00Z" w16du:dateUtc="2026-02-01T19:54:00Z">
        <w:r w:rsidRPr="00AA102C">
          <w:t xml:space="preserve"> the rate limit to the </w:t>
        </w:r>
      </w:ins>
      <w:ins w:id="904" w:author="Richard Bradbury (2026-02-05)" w:date="2026-02-05T16:27:00Z" w16du:dateUtc="2026-02-05T16:27:00Z">
        <w:r w:rsidR="007B6572" w:rsidRPr="00AA102C">
          <w:t>5GMSd </w:t>
        </w:r>
      </w:ins>
      <w:ins w:id="905" w:author="Thomas Stockhammer (26-B)" w:date="2026-02-01T20:54:00Z" w16du:dateUtc="2026-02-01T19:54:00Z">
        <w:r w:rsidRPr="00AA102C">
          <w:t>AS</w:t>
        </w:r>
      </w:ins>
      <w:ins w:id="906" w:author="Thomas Stockhammer (26-B)" w:date="2026-02-01T20:53:00Z" w16du:dateUtc="2026-02-01T19:53:00Z">
        <w:r w:rsidRPr="00AA102C">
          <w:t>.</w:t>
        </w:r>
      </w:ins>
    </w:p>
    <w:p w14:paraId="778FA5EA" w14:textId="147D0E7A" w:rsidR="00B66DB6" w:rsidRPr="00AA102C" w:rsidRDefault="00B66DB6" w:rsidP="00B66DB6">
      <w:pPr>
        <w:pStyle w:val="B10"/>
        <w:rPr>
          <w:ins w:id="907" w:author="Thomas Stockhammer (26-B)" w:date="2026-02-01T20:51:00Z" w16du:dateUtc="2026-02-01T19:51:00Z"/>
        </w:rPr>
      </w:pPr>
      <w:ins w:id="908" w:author="Thomas Stockhammer (26-B)" w:date="2026-02-01T20:51:00Z" w16du:dateUtc="2026-02-01T19:51:00Z">
        <w:r w:rsidRPr="00AA102C">
          <w:t>17:</w:t>
        </w:r>
      </w:ins>
      <w:ins w:id="909" w:author="Richard Bradbury (2026-02-11)" w:date="2026-02-12T17:42:00Z" w16du:dateUtc="2026-02-12T12:12:00Z">
        <w:r w:rsidR="00CA79EE">
          <w:tab/>
        </w:r>
      </w:ins>
      <w:ins w:id="910" w:author="Richard Bradbury (2026-02-05)" w:date="2026-02-05T16:31:00Z" w16du:dateUtc="2026-02-05T16:31:00Z">
        <w:r w:rsidR="007C687F" w:rsidRPr="00AA102C">
          <w:t>When requesting media segments, t</w:t>
        </w:r>
      </w:ins>
      <w:ins w:id="911" w:author="Thomas Stockhammer (26-B)" w:date="2026-02-01T20:51:00Z" w16du:dateUtc="2026-02-01T19:51:00Z">
        <w:r w:rsidRPr="00AA102C">
          <w:t xml:space="preserve">he Media Player </w:t>
        </w:r>
      </w:ins>
      <w:ins w:id="912" w:author="Richard Bradbury (2026-02-05)" w:date="2026-02-05T16:31:00Z" w16du:dateUtc="2026-02-05T16:31:00Z">
        <w:r w:rsidR="007B6572" w:rsidRPr="00AA102C">
          <w:t xml:space="preserve">indicates </w:t>
        </w:r>
        <w:r w:rsidR="007C687F" w:rsidRPr="00AA102C">
          <w:t xml:space="preserve">to the </w:t>
        </w:r>
      </w:ins>
      <w:ins w:id="913" w:author="Richard Bradbury (2026-02-05)" w:date="2026-02-05T16:34:00Z" w16du:dateUtc="2026-02-05T16:34:00Z">
        <w:r w:rsidR="007C687F" w:rsidRPr="00AA102C">
          <w:t>5</w:t>
        </w:r>
      </w:ins>
      <w:ins w:id="914" w:author="Richard Bradbury (2026-02-05)" w:date="2026-02-05T16:31:00Z" w16du:dateUtc="2026-02-05T16:31:00Z">
        <w:r w:rsidR="007C687F" w:rsidRPr="00AA102C">
          <w:t xml:space="preserve">GMSd AS </w:t>
        </w:r>
        <w:r w:rsidR="007B6572" w:rsidRPr="00AA102C">
          <w:t>that it is</w:t>
        </w:r>
      </w:ins>
      <w:ins w:id="915" w:author="Thomas Stockhammer (26-B)" w:date="2026-02-01T20:54:00Z" w16du:dateUtc="2026-02-01T19:54:00Z">
        <w:r w:rsidRPr="00AA102C">
          <w:t xml:space="preserve"> capable of processing in</w:t>
        </w:r>
      </w:ins>
      <w:ins w:id="916" w:author="Richard Bradbury (2026-02-05)" w:date="2026-02-05T16:27:00Z" w16du:dateUtc="2026-02-05T16:27:00Z">
        <w:r w:rsidR="007B6572" w:rsidRPr="00AA102C">
          <w:t>-</w:t>
        </w:r>
      </w:ins>
      <w:ins w:id="917" w:author="Thomas Stockhammer (26-B)" w:date="2026-02-01T20:54:00Z" w16du:dateUtc="2026-02-01T19:54:00Z">
        <w:r w:rsidRPr="00AA102C">
          <w:t>band rate limits</w:t>
        </w:r>
      </w:ins>
      <w:ins w:id="918" w:author="Richard Bradbury (2026-02-05)" w:date="2026-02-05T16:27:00Z" w16du:dateUtc="2026-02-05T16:27:00Z">
        <w:r w:rsidR="007B6572" w:rsidRPr="00AA102C">
          <w:t>.</w:t>
        </w:r>
      </w:ins>
    </w:p>
    <w:p w14:paraId="5CDCEBBB" w14:textId="10A63ED5" w:rsidR="00B66DB6" w:rsidRPr="00AA102C" w:rsidRDefault="00B66DB6" w:rsidP="00B66DB6">
      <w:pPr>
        <w:pStyle w:val="B10"/>
        <w:rPr>
          <w:ins w:id="919" w:author="Thomas Stockhammer (26-B)" w:date="2026-02-01T20:51:00Z" w16du:dateUtc="2026-02-01T19:51:00Z"/>
        </w:rPr>
      </w:pPr>
      <w:ins w:id="920" w:author="Thomas Stockhammer (26-B)" w:date="2026-02-01T20:51:00Z" w16du:dateUtc="2026-02-01T19:51:00Z">
        <w:r w:rsidRPr="00AA102C">
          <w:lastRenderedPageBreak/>
          <w:t>17a:</w:t>
        </w:r>
      </w:ins>
      <w:ins w:id="921" w:author="Richard Bradbury (2026-02-11)" w:date="2026-02-12T17:43:00Z" w16du:dateUtc="2026-02-12T12:13:00Z">
        <w:r w:rsidR="00CA79EE">
          <w:tab/>
        </w:r>
      </w:ins>
      <w:ins w:id="922" w:author="Richard Bradbury (2026-02-05)" w:date="2026-02-05T16:28:00Z" w16du:dateUtc="2026-02-05T16:28:00Z">
        <w:r w:rsidR="007B6572" w:rsidRPr="00AA102C">
          <w:t>The 5GMSd </w:t>
        </w:r>
      </w:ins>
      <w:ins w:id="923" w:author="Thomas Stockhammer (26-B)" w:date="2026-02-01T20:51:00Z" w16du:dateUtc="2026-02-01T19:51:00Z">
        <w:r w:rsidRPr="00AA102C">
          <w:t xml:space="preserve">AS identifies that </w:t>
        </w:r>
      </w:ins>
      <w:ins w:id="924" w:author="Richard Bradbury (2026-02-05)" w:date="2026-02-05T16:28:00Z" w16du:dateUtc="2026-02-05T16:28:00Z">
        <w:r w:rsidR="007B6572" w:rsidRPr="00AA102C">
          <w:t xml:space="preserve">the </w:t>
        </w:r>
      </w:ins>
      <w:ins w:id="925" w:author="Thomas Stockhammer (26-B)" w:date="2026-02-01T20:51:00Z" w16du:dateUtc="2026-02-01T19:51:00Z">
        <w:r w:rsidRPr="00AA102C">
          <w:t xml:space="preserve">Media Player is able to </w:t>
        </w:r>
      </w:ins>
      <w:ins w:id="926" w:author="Richard Bradbury (2026-02-05)" w:date="2026-02-05T16:30:00Z" w16du:dateUtc="2026-02-05T16:30:00Z">
        <w:r w:rsidR="007B6572" w:rsidRPr="00AA102C">
          <w:t>consume</w:t>
        </w:r>
      </w:ins>
      <w:ins w:id="927" w:author="Thomas Stockhammer (26-B)" w:date="2026-02-01T20:51:00Z" w16du:dateUtc="2026-02-01T19:51:00Z">
        <w:r w:rsidRPr="00AA102C">
          <w:t xml:space="preserve"> </w:t>
        </w:r>
      </w:ins>
      <w:ins w:id="928" w:author="Thomas Stockhammer (26-B)" w:date="2026-02-01T20:54:00Z" w16du:dateUtc="2026-02-01T19:54:00Z">
        <w:r w:rsidRPr="00AA102C">
          <w:t>in</w:t>
        </w:r>
      </w:ins>
      <w:ins w:id="929" w:author="Richard Bradbury (2026-02-05)" w:date="2026-02-05T16:27:00Z" w16du:dateUtc="2026-02-05T16:27:00Z">
        <w:r w:rsidR="007B6572" w:rsidRPr="00AA102C">
          <w:t>-</w:t>
        </w:r>
      </w:ins>
      <w:ins w:id="930" w:author="Thomas Stockhammer (26-B)" w:date="2026-02-01T20:54:00Z" w16du:dateUtc="2026-02-01T19:54:00Z">
        <w:r w:rsidRPr="00AA102C">
          <w:t>ba</w:t>
        </w:r>
      </w:ins>
      <w:ins w:id="931" w:author="Thomas Stockhammer (26-B)" w:date="2026-02-01T20:55:00Z" w16du:dateUtc="2026-02-01T19:55:00Z">
        <w:r w:rsidRPr="00AA102C">
          <w:t>nd rate limit</w:t>
        </w:r>
      </w:ins>
      <w:ins w:id="932" w:author="Richard Bradbury (2026-02-05)" w:date="2026-02-05T16:38:00Z" w16du:dateUtc="2026-02-05T16:38:00Z">
        <w:r w:rsidR="007C687F" w:rsidRPr="00AA102C">
          <w:t xml:space="preserve"> information</w:t>
        </w:r>
      </w:ins>
      <w:ins w:id="933" w:author="Richard Bradbury (2026-02-05)" w:date="2026-02-05T16:27:00Z" w16du:dateUtc="2026-02-05T16:27:00Z">
        <w:r w:rsidR="007B6572" w:rsidRPr="00AA102C">
          <w:t>.</w:t>
        </w:r>
      </w:ins>
    </w:p>
    <w:p w14:paraId="224C4A2A" w14:textId="3216B08C" w:rsidR="00B66DB6" w:rsidRPr="00AA102C" w:rsidRDefault="00B66DB6" w:rsidP="00B66DB6">
      <w:pPr>
        <w:pStyle w:val="B10"/>
        <w:rPr>
          <w:ins w:id="934" w:author="Thomas Stockhammer (26-B)" w:date="2026-02-01T20:51:00Z" w16du:dateUtc="2026-02-01T19:51:00Z"/>
        </w:rPr>
      </w:pPr>
      <w:ins w:id="935" w:author="Thomas Stockhammer (26-B)" w:date="2026-02-01T20:51:00Z" w16du:dateUtc="2026-02-01T19:51:00Z">
        <w:r w:rsidRPr="00AA102C">
          <w:t>18:</w:t>
        </w:r>
        <w:r w:rsidRPr="00AA102C">
          <w:tab/>
        </w:r>
      </w:ins>
      <w:ins w:id="936" w:author="Richard Bradbury (2026-02-05)" w:date="2026-02-05T16:28:00Z" w16du:dateUtc="2026-02-05T16:28:00Z">
        <w:r w:rsidR="007B6572" w:rsidRPr="00AA102C">
          <w:t xml:space="preserve">The </w:t>
        </w:r>
      </w:ins>
      <w:ins w:id="937" w:author="Thomas Stockhammer (26-B)" w:date="2026-02-01T20:51:00Z" w16du:dateUtc="2026-02-01T19:51:00Z">
        <w:r w:rsidRPr="00AA102C">
          <w:t xml:space="preserve">Media Content includes </w:t>
        </w:r>
      </w:ins>
      <w:ins w:id="938" w:author="Thomas Stockhammer (26-B)" w:date="2026-02-01T20:55:00Z" w16du:dateUtc="2026-02-01T19:55:00Z">
        <w:r w:rsidRPr="00AA102C">
          <w:t>in</w:t>
        </w:r>
      </w:ins>
      <w:ins w:id="939" w:author="Richard Bradbury (2026-02-05)" w:date="2026-02-05T16:28:00Z" w16du:dateUtc="2026-02-05T16:28:00Z">
        <w:r w:rsidR="007B6572" w:rsidRPr="00AA102C">
          <w:t>-</w:t>
        </w:r>
      </w:ins>
      <w:ins w:id="940" w:author="Thomas Stockhammer (26-B)" w:date="2026-02-01T20:55:00Z" w16du:dateUtc="2026-02-01T19:55:00Z">
        <w:r w:rsidRPr="00AA102C">
          <w:t>band rate limit</w:t>
        </w:r>
        <w:del w:id="941" w:author="Richard Bradbury (2026-02-05)" w:date="2026-02-05T16:38:00Z" w16du:dateUtc="2026-02-05T16:38:00Z">
          <w:r w:rsidRPr="00AA102C" w:rsidDel="007C687F">
            <w:delText>s</w:delText>
          </w:r>
        </w:del>
      </w:ins>
      <w:ins w:id="942" w:author="Richard Bradbury (2026-02-05)" w:date="2026-02-05T16:38:00Z" w16du:dateUtc="2026-02-05T16:38:00Z">
        <w:r w:rsidR="007C687F" w:rsidRPr="00AA102C">
          <w:t xml:space="preserve"> information</w:t>
        </w:r>
      </w:ins>
      <w:ins w:id="943" w:author="Richard Bradbury (2026-02-05)" w:date="2026-02-05T16:37:00Z" w16du:dateUtc="2026-02-05T16:37:00Z">
        <w:r w:rsidR="007C687F" w:rsidRPr="00AA102C">
          <w:t>.</w:t>
        </w:r>
      </w:ins>
    </w:p>
    <w:p w14:paraId="63C5EFF1" w14:textId="0A1B3EA6" w:rsidR="00B66DB6" w:rsidRPr="00AA102C" w:rsidRDefault="00B66DB6" w:rsidP="00B66DB6">
      <w:pPr>
        <w:pStyle w:val="B10"/>
        <w:rPr>
          <w:ins w:id="944" w:author="Thomas Stockhammer (26-B)" w:date="2026-02-01T20:51:00Z" w16du:dateUtc="2026-02-01T19:51:00Z"/>
        </w:rPr>
      </w:pPr>
      <w:ins w:id="945" w:author="Thomas Stockhammer (26-B)" w:date="2026-02-01T20:51:00Z" w16du:dateUtc="2026-02-01T19:51:00Z">
        <w:r w:rsidRPr="00AA102C">
          <w:t>18a:</w:t>
        </w:r>
      </w:ins>
      <w:ins w:id="946" w:author="Richard Bradbury (2026-02-11)" w:date="2026-02-12T17:43:00Z" w16du:dateUtc="2026-02-12T12:13:00Z">
        <w:r w:rsidR="00CA79EE">
          <w:tab/>
        </w:r>
      </w:ins>
      <w:ins w:id="947" w:author="Richard Bradbury (2026-02-05)" w:date="2026-02-05T16:38:00Z" w16du:dateUtc="2026-02-05T16:38:00Z">
        <w:r w:rsidR="007C687F" w:rsidRPr="00AA102C">
          <w:t xml:space="preserve">The </w:t>
        </w:r>
      </w:ins>
      <w:ins w:id="948" w:author="Thomas Stockhammer (26-B)" w:date="2026-02-01T20:51:00Z" w16du:dateUtc="2026-02-01T19:51:00Z">
        <w:r w:rsidRPr="00AA102C">
          <w:t xml:space="preserve">UPF identifies that </w:t>
        </w:r>
      </w:ins>
      <w:ins w:id="949" w:author="Richard Bradbury (2026-02-05)" w:date="2026-02-05T16:40:00Z" w16du:dateUtc="2026-02-05T16:40:00Z">
        <w:r w:rsidR="007C687F" w:rsidRPr="00AA102C">
          <w:t xml:space="preserve">the </w:t>
        </w:r>
      </w:ins>
      <w:ins w:id="950" w:author="Thomas Stockhammer (26-B)" w:date="2026-02-01T20:51:00Z" w16du:dateUtc="2026-02-01T19:51:00Z">
        <w:r w:rsidRPr="00AA102C">
          <w:t xml:space="preserve">Media Player is able to </w:t>
        </w:r>
      </w:ins>
      <w:ins w:id="951" w:author="Richard Bradbury (2026-02-05)" w:date="2026-02-05T16:38:00Z" w16du:dateUtc="2026-02-05T16:38:00Z">
        <w:r w:rsidR="007C687F" w:rsidRPr="00AA102C">
          <w:t>consume</w:t>
        </w:r>
      </w:ins>
      <w:ins w:id="952" w:author="Thomas Stockhammer (26-B)" w:date="2026-02-01T20:51:00Z" w16du:dateUtc="2026-02-01T19:51:00Z">
        <w:r w:rsidRPr="00AA102C">
          <w:t xml:space="preserve"> </w:t>
        </w:r>
      </w:ins>
      <w:ins w:id="953" w:author="Thomas Stockhammer (26-B)" w:date="2026-02-01T20:55:00Z" w16du:dateUtc="2026-02-01T19:55:00Z">
        <w:r w:rsidRPr="00AA102C">
          <w:t>in</w:t>
        </w:r>
      </w:ins>
      <w:ins w:id="954" w:author="Richard Bradbury (2026-02-05)" w:date="2026-02-05T16:38:00Z" w16du:dateUtc="2026-02-05T16:38:00Z">
        <w:r w:rsidR="007C687F" w:rsidRPr="00AA102C">
          <w:t>-</w:t>
        </w:r>
      </w:ins>
      <w:ins w:id="955" w:author="Thomas Stockhammer (26-B)" w:date="2026-02-01T20:55:00Z" w16du:dateUtc="2026-02-01T19:55:00Z">
        <w:r w:rsidRPr="00AA102C">
          <w:t>band rate limit</w:t>
        </w:r>
      </w:ins>
      <w:ins w:id="956" w:author="Richard Bradbury (2026-02-05)" w:date="2026-02-05T16:38:00Z" w16du:dateUtc="2026-02-05T16:38:00Z">
        <w:r w:rsidR="007C687F" w:rsidRPr="00AA102C">
          <w:t xml:space="preserve"> information.</w:t>
        </w:r>
      </w:ins>
    </w:p>
    <w:p w14:paraId="3B92E3B7" w14:textId="20BEA888" w:rsidR="00B66DB6" w:rsidRPr="00AA102C" w:rsidRDefault="00B66DB6" w:rsidP="00B66DB6">
      <w:pPr>
        <w:pStyle w:val="B10"/>
        <w:rPr>
          <w:ins w:id="957" w:author="Thomas Stockhammer (26-B)" w:date="2026-02-01T20:51:00Z" w16du:dateUtc="2026-02-01T19:51:00Z"/>
        </w:rPr>
      </w:pPr>
      <w:ins w:id="958" w:author="Thomas Stockhammer (26-B)" w:date="2026-02-01T20:51:00Z" w16du:dateUtc="2026-02-01T19:51:00Z">
        <w:r w:rsidRPr="00AA102C">
          <w:t>18b:</w:t>
        </w:r>
      </w:ins>
      <w:ins w:id="959" w:author="Richard Bradbury (2026-02-11)" w:date="2026-02-12T17:43:00Z" w16du:dateUtc="2026-02-12T12:13:00Z">
        <w:r w:rsidR="00CA79EE">
          <w:tab/>
        </w:r>
      </w:ins>
      <w:ins w:id="960" w:author="Richard Bradbury (2026-02-05)" w:date="2026-02-05T16:40:00Z" w16du:dateUtc="2026-02-05T16:40:00Z">
        <w:r w:rsidR="007C687F" w:rsidRPr="00AA102C">
          <w:t xml:space="preserve">The </w:t>
        </w:r>
      </w:ins>
      <w:ins w:id="961" w:author="Thomas Stockhammer (26-B)" w:date="2026-02-01T20:51:00Z" w16du:dateUtc="2026-02-01T19:51:00Z">
        <w:r w:rsidRPr="00AA102C">
          <w:t>UPF applies rate throttling</w:t>
        </w:r>
      </w:ins>
      <w:ins w:id="962" w:author="Richard Bradbury (2026-02-05)" w:date="2026-02-05T16:40:00Z" w16du:dateUtc="2026-02-05T16:40:00Z">
        <w:r w:rsidR="007C687F" w:rsidRPr="00AA102C">
          <w:t xml:space="preserve"> according to the configure QER currently in force for the Service Data Flow corresponding to the transport connection</w:t>
        </w:r>
      </w:ins>
      <w:ins w:id="963" w:author="Richard Bradbury (2026-02-05)" w:date="2026-02-05T16:38:00Z" w16du:dateUtc="2026-02-05T16:38:00Z">
        <w:r w:rsidR="007C687F" w:rsidRPr="00AA102C">
          <w:t>.</w:t>
        </w:r>
      </w:ins>
    </w:p>
    <w:p w14:paraId="304C032C" w14:textId="5F1A96B5" w:rsidR="007C687F" w:rsidRPr="00AA102C" w:rsidRDefault="007C687F" w:rsidP="007C687F">
      <w:pPr>
        <w:rPr>
          <w:ins w:id="964" w:author="Richard Bradbury (2026-02-05)" w:date="2026-02-05T16:41:00Z" w16du:dateUtc="2026-02-05T16:41:00Z"/>
        </w:rPr>
      </w:pPr>
      <w:ins w:id="965" w:author="Richard Bradbury (2026-02-05)" w:date="2026-02-05T16:41:00Z" w16du:dateUtc="2026-02-05T16:41:00Z">
        <w:r w:rsidRPr="00AA102C">
          <w:t>Step 18c is omitted in this procedure.</w:t>
        </w:r>
      </w:ins>
    </w:p>
    <w:p w14:paraId="0D36C44B" w14:textId="29FDC5F4" w:rsidR="00B66DB6" w:rsidRPr="00AA102C" w:rsidRDefault="00B66DB6" w:rsidP="00B66DB6">
      <w:pPr>
        <w:pStyle w:val="B10"/>
        <w:rPr>
          <w:ins w:id="966" w:author="Thomas Stockhammer (26-B)" w:date="2026-02-01T20:51:00Z" w16du:dateUtc="2026-02-01T19:51:00Z"/>
        </w:rPr>
      </w:pPr>
      <w:ins w:id="967" w:author="Thomas Stockhammer (26-B)" w:date="2026-02-01T20:51:00Z" w16du:dateUtc="2026-02-01T19:51:00Z">
        <w:r w:rsidRPr="00AA102C">
          <w:t>18d:</w:t>
        </w:r>
      </w:ins>
      <w:ins w:id="968" w:author="Richard Bradbury (2026-02-11)" w:date="2026-02-12T17:43:00Z" w16du:dateUtc="2026-02-12T12:13:00Z">
        <w:r w:rsidR="00CA79EE">
          <w:tab/>
        </w:r>
      </w:ins>
      <w:ins w:id="969" w:author="Thomas Stockhammer (26-B)" w:date="2026-02-01T20:51:00Z" w16du:dateUtc="2026-02-01T19:51:00Z">
        <w:r w:rsidRPr="00AA102C">
          <w:t xml:space="preserve">Media content with rate </w:t>
        </w:r>
      </w:ins>
      <w:ins w:id="970" w:author="Richard Bradbury (2026-02-05)" w:date="2026-02-05T16:40:00Z" w16du:dateUtc="2026-02-05T16:40:00Z">
        <w:r w:rsidR="007C687F" w:rsidRPr="00AA102C">
          <w:t>limit information</w:t>
        </w:r>
      </w:ins>
      <w:ins w:id="971" w:author="Thomas Stockhammer (26-B)" w:date="2026-02-01T20:51:00Z" w16du:dateUtc="2026-02-01T19:51:00Z">
        <w:r w:rsidRPr="00AA102C">
          <w:t xml:space="preserve"> is sent to 5GMS</w:t>
        </w:r>
      </w:ins>
      <w:ins w:id="972" w:author="Richard Bradbury (2026-02-05)" w:date="2026-02-05T16:38:00Z" w16du:dateUtc="2026-02-05T16:38:00Z">
        <w:r w:rsidR="007C687F" w:rsidRPr="00AA102C">
          <w:t>d</w:t>
        </w:r>
      </w:ins>
      <w:ins w:id="973" w:author="Thomas Stockhammer (26-B)" w:date="2026-02-01T20:51:00Z" w16du:dateUtc="2026-02-01T19:51:00Z">
        <w:r w:rsidRPr="00AA102C">
          <w:t xml:space="preserve"> </w:t>
        </w:r>
      </w:ins>
      <w:ins w:id="974" w:author="Richard Bradbury (2026-02-05)" w:date="2026-02-05T16:38:00Z" w16du:dateUtc="2026-02-05T16:38:00Z">
        <w:r w:rsidR="007C687F" w:rsidRPr="00AA102C">
          <w:t>C</w:t>
        </w:r>
      </w:ins>
      <w:ins w:id="975" w:author="Thomas Stockhammer (26-B)" w:date="2026-02-01T20:51:00Z" w16du:dateUtc="2026-02-01T19:51:00Z">
        <w:r w:rsidRPr="00AA102C">
          <w:t>lient</w:t>
        </w:r>
      </w:ins>
      <w:ins w:id="976" w:author="Richard Bradbury (2026-02-05)" w:date="2026-02-05T16:38:00Z" w16du:dateUtc="2026-02-05T16:38:00Z">
        <w:r w:rsidR="007C687F" w:rsidRPr="00AA102C">
          <w:t>.</w:t>
        </w:r>
      </w:ins>
    </w:p>
    <w:p w14:paraId="09151870" w14:textId="3760F9A9" w:rsidR="00B66DB6" w:rsidRPr="00AA102C" w:rsidRDefault="00B66DB6" w:rsidP="00B66DB6">
      <w:pPr>
        <w:pStyle w:val="B10"/>
        <w:rPr>
          <w:ins w:id="977" w:author="Thomas Stockhammer (26-B)" w:date="2026-02-01T20:51:00Z" w16du:dateUtc="2026-02-01T19:51:00Z"/>
        </w:rPr>
      </w:pPr>
      <w:ins w:id="978" w:author="Thomas Stockhammer (26-B)" w:date="2026-02-01T20:51:00Z" w16du:dateUtc="2026-02-01T19:51:00Z">
        <w:r w:rsidRPr="00AA102C">
          <w:t>18e:</w:t>
        </w:r>
      </w:ins>
      <w:ins w:id="979" w:author="Richard Bradbury (2026-02-11)" w:date="2026-02-12T17:43:00Z" w16du:dateUtc="2026-02-12T12:13:00Z">
        <w:r w:rsidR="00CA79EE">
          <w:tab/>
        </w:r>
      </w:ins>
      <w:ins w:id="980" w:author="Richard Bradbury (2026-02-05)" w:date="2026-02-05T16:38:00Z" w16du:dateUtc="2026-02-05T16:38:00Z">
        <w:r w:rsidR="007C687F" w:rsidRPr="00AA102C">
          <w:t>The transport connection</w:t>
        </w:r>
      </w:ins>
      <w:ins w:id="981" w:author="Thomas Stockhammer (26-B)" w:date="2026-02-01T20:51:00Z" w16du:dateUtc="2026-02-01T19:51:00Z">
        <w:r w:rsidRPr="00AA102C">
          <w:t xml:space="preserve"> endpoint </w:t>
        </w:r>
      </w:ins>
      <w:ins w:id="982" w:author="Richard Bradbury (2026-02-05)" w:date="2026-02-05T16:39:00Z" w16du:dateUtc="2026-02-05T16:39:00Z">
        <w:r w:rsidR="007C687F" w:rsidRPr="00AA102C">
          <w:t xml:space="preserve">in the Media Player </w:t>
        </w:r>
      </w:ins>
      <w:ins w:id="983" w:author="Thomas Stockhammer (26-B)" w:date="2026-02-01T20:51:00Z" w16du:dateUtc="2026-02-01T19:51:00Z">
        <w:r w:rsidRPr="00AA102C">
          <w:t xml:space="preserve">extracts </w:t>
        </w:r>
      </w:ins>
      <w:ins w:id="984" w:author="Thomas Stockhammer (26-B)" w:date="2026-02-01T20:55:00Z" w16du:dateUtc="2026-02-01T19:55:00Z">
        <w:r w:rsidRPr="00AA102C">
          <w:t xml:space="preserve">rate </w:t>
        </w:r>
      </w:ins>
      <w:ins w:id="985" w:author="Richard Bradbury (2026-02-05)" w:date="2026-02-05T16:39:00Z" w16du:dateUtc="2026-02-05T16:39:00Z">
        <w:r w:rsidR="007C687F" w:rsidRPr="00AA102C">
          <w:t>limit</w:t>
        </w:r>
      </w:ins>
      <w:ins w:id="986" w:author="Thomas Stockhammer (26-B)" w:date="2026-02-01T20:51:00Z" w16du:dateUtc="2026-02-01T19:51:00Z">
        <w:r w:rsidRPr="00AA102C">
          <w:t xml:space="preserve"> information</w:t>
        </w:r>
      </w:ins>
      <w:ins w:id="987" w:author="Richard Bradbury (2026-02-05)" w:date="2026-02-05T16:38:00Z" w16du:dateUtc="2026-02-05T16:38:00Z">
        <w:r w:rsidR="007C687F" w:rsidRPr="00AA102C">
          <w:t>.</w:t>
        </w:r>
      </w:ins>
    </w:p>
    <w:p w14:paraId="09573418" w14:textId="07203064" w:rsidR="00B66DB6" w:rsidRPr="00AA102C" w:rsidRDefault="00B66DB6" w:rsidP="00B66DB6">
      <w:pPr>
        <w:pStyle w:val="NO"/>
        <w:rPr>
          <w:ins w:id="988" w:author="Thomas Stockhammer (26-B)" w:date="2026-02-01T20:51:00Z" w16du:dateUtc="2026-02-01T19:51:00Z"/>
        </w:rPr>
      </w:pPr>
      <w:ins w:id="989" w:author="Thomas Stockhammer (26-B)" w:date="2026-02-01T20:51:00Z" w16du:dateUtc="2026-02-01T19:51:00Z">
        <w:r w:rsidRPr="00AA102C">
          <w:t>NOTE</w:t>
        </w:r>
      </w:ins>
      <w:ins w:id="990" w:author="Richard Bradbury (2026-02-05)" w:date="2026-02-05T16:39:00Z" w16du:dateUtc="2026-02-05T16:39:00Z">
        <w:r w:rsidR="007C687F" w:rsidRPr="00AA102C">
          <w:t> </w:t>
        </w:r>
      </w:ins>
      <w:ins w:id="991" w:author="Thomas Stockhammer (26-B)" w:date="2026-02-01T20:51:00Z" w16du:dateUtc="2026-02-01T19:51:00Z">
        <w:r w:rsidRPr="00AA102C">
          <w:t>3:</w:t>
        </w:r>
        <w:r w:rsidRPr="00AA102C">
          <w:tab/>
          <w:t>Details on extraction across layers may require specific implementations</w:t>
        </w:r>
      </w:ins>
      <w:ins w:id="992" w:author="Richard Bradbury (2026-02-05)" w:date="2026-02-05T16:39:00Z" w16du:dateUtc="2026-02-05T16:39:00Z">
        <w:r w:rsidR="007C687F" w:rsidRPr="00AA102C">
          <w:t>.</w:t>
        </w:r>
      </w:ins>
      <w:ins w:id="993" w:author="Thomas Stockhammer (26-B)" w:date="2026-02-01T20:51:00Z" w16du:dateUtc="2026-02-01T19:51:00Z">
        <w:r w:rsidRPr="00AA102C">
          <w:t xml:space="preserve"> </w:t>
        </w:r>
      </w:ins>
      <w:ins w:id="994" w:author="Richard Bradbury (2026-02-05)" w:date="2026-02-05T16:39:00Z" w16du:dateUtc="2026-02-05T16:39:00Z">
        <w:r w:rsidR="007C687F" w:rsidRPr="00AA102C">
          <w:t>F</w:t>
        </w:r>
      </w:ins>
      <w:ins w:id="995" w:author="Thomas Stockhammer (26-B)" w:date="2026-02-01T20:51:00Z" w16du:dateUtc="2026-02-01T19:51:00Z">
        <w:r w:rsidRPr="00AA102C">
          <w:t>or example</w:t>
        </w:r>
        <w:r w:rsidR="007C687F" w:rsidRPr="00AA102C">
          <w:t>,</w:t>
        </w:r>
        <w:r w:rsidRPr="00AA102C">
          <w:t xml:space="preserve"> the </w:t>
        </w:r>
      </w:ins>
      <w:ins w:id="996" w:author="Richard Bradbury (2026-02-05)" w:date="2026-02-05T16:39:00Z" w16du:dateUtc="2026-02-05T16:39:00Z">
        <w:r w:rsidR="007C687F" w:rsidRPr="00AA102C">
          <w:t>transport</w:t>
        </w:r>
      </w:ins>
      <w:ins w:id="997" w:author="Thomas Stockhammer (26-B)" w:date="2026-02-01T20:51:00Z" w16du:dateUtc="2026-02-01T19:51:00Z">
        <w:r w:rsidRPr="00AA102C">
          <w:t xml:space="preserve"> endpoint needs to expose </w:t>
        </w:r>
      </w:ins>
      <w:ins w:id="998" w:author="Richard Bradbury (2026-02-05)" w:date="2026-02-05T16:39:00Z" w16du:dateUtc="2026-02-05T16:39:00Z">
        <w:r w:rsidR="007C687F" w:rsidRPr="00AA102C">
          <w:t xml:space="preserve">the </w:t>
        </w:r>
      </w:ins>
      <w:ins w:id="999" w:author="Thomas Stockhammer (26-B)" w:date="2026-02-01T20:51:00Z" w16du:dateUtc="2026-02-01T19:51:00Z">
        <w:r w:rsidRPr="00AA102C">
          <w:t xml:space="preserve">information to </w:t>
        </w:r>
      </w:ins>
      <w:ins w:id="1000" w:author="Richard Bradbury (2026-02-05)" w:date="2026-02-05T16:40:00Z" w16du:dateUtc="2026-02-05T16:40:00Z">
        <w:r w:rsidR="007C687F" w:rsidRPr="00AA102C">
          <w:t xml:space="preserve">the </w:t>
        </w:r>
      </w:ins>
      <w:ins w:id="1001" w:author="Thomas Stockhammer (26-B)" w:date="2026-02-01T20:51:00Z" w16du:dateUtc="2026-02-01T19:51:00Z">
        <w:r w:rsidRPr="00AA102C">
          <w:t>Media Player. Different options are discussed later</w:t>
        </w:r>
      </w:ins>
      <w:ins w:id="1002" w:author="Richard Bradbury (2026-02-05)" w:date="2026-02-05T16:40:00Z" w16du:dateUtc="2026-02-05T16:40:00Z">
        <w:r w:rsidR="007C687F" w:rsidRPr="00AA102C">
          <w:t>.</w:t>
        </w:r>
      </w:ins>
    </w:p>
    <w:p w14:paraId="7176210E" w14:textId="3284D6B6" w:rsidR="00B66DB6" w:rsidRPr="00AA102C" w:rsidRDefault="00B66DB6" w:rsidP="00B66DB6">
      <w:pPr>
        <w:pStyle w:val="B10"/>
        <w:rPr>
          <w:ins w:id="1003" w:author="Thomas Stockhammer (26-B)" w:date="2026-02-01T20:51:00Z" w16du:dateUtc="2026-02-01T19:51:00Z"/>
        </w:rPr>
      </w:pPr>
      <w:ins w:id="1004" w:author="Thomas Stockhammer (26-B)" w:date="2026-02-01T20:51:00Z" w16du:dateUtc="2026-02-01T19:51:00Z">
        <w:r w:rsidRPr="00AA102C">
          <w:t>18f:</w:t>
        </w:r>
      </w:ins>
      <w:ins w:id="1005" w:author="Richard Bradbury (2026-02-11)" w:date="2026-02-12T17:43:00Z" w16du:dateUtc="2026-02-12T12:13:00Z">
        <w:r w:rsidR="00CA79EE">
          <w:tab/>
        </w:r>
      </w:ins>
      <w:ins w:id="1006" w:author="Richard Bradbury (2026-02-05)" w:date="2026-02-05T16:41:00Z" w16du:dateUtc="2026-02-05T16:41:00Z">
        <w:r w:rsidR="00ED6635" w:rsidRPr="00AA102C">
          <w:t xml:space="preserve">The </w:t>
        </w:r>
      </w:ins>
      <w:ins w:id="1007" w:author="Thomas Stockhammer (26-B)" w:date="2026-02-01T20:51:00Z" w16du:dateUtc="2026-02-01T19:51:00Z">
        <w:r w:rsidRPr="00AA102C">
          <w:t xml:space="preserve">Media Player uses the </w:t>
        </w:r>
      </w:ins>
      <w:ins w:id="1008" w:author="Richard Bradbury (2026-02-05)" w:date="2026-02-05T16:41:00Z" w16du:dateUtc="2026-02-05T16:41:00Z">
        <w:r w:rsidR="00FC0860" w:rsidRPr="00AA102C">
          <w:t xml:space="preserve">rate limit </w:t>
        </w:r>
      </w:ins>
      <w:ins w:id="1009" w:author="Thomas Stockhammer (26-B)" w:date="2026-02-01T20:51:00Z" w16du:dateUtc="2026-02-01T19:51:00Z">
        <w:r w:rsidRPr="00AA102C">
          <w:t>information in the selection of media</w:t>
        </w:r>
      </w:ins>
      <w:ins w:id="1010" w:author="Richard Bradbury (2026-02-05)" w:date="2026-02-05T16:42:00Z" w16du:dateUtc="2026-02-05T16:42:00Z">
        <w:r w:rsidR="00FC0860" w:rsidRPr="00AA102C">
          <w:t>.</w:t>
        </w:r>
      </w:ins>
      <w:ins w:id="1011" w:author="Thomas Stockhammer (26-B)" w:date="2026-02-01T20:51:00Z" w16du:dateUtc="2026-02-01T19:51:00Z">
        <w:r w:rsidRPr="00AA102C">
          <w:t xml:space="preserve"> (</w:t>
        </w:r>
      </w:ins>
      <w:ins w:id="1012" w:author="Richard Bradbury (2026-02-05)" w:date="2026-02-05T16:42:00Z" w16du:dateUtc="2026-02-05T16:42:00Z">
        <w:r w:rsidR="00FC0860" w:rsidRPr="00AA102C">
          <w:t xml:space="preserve">For example, it does </w:t>
        </w:r>
      </w:ins>
      <w:ins w:id="1013" w:author="Thomas Stockhammer (26-B)" w:date="2026-02-01T20:51:00Z" w16du:dateUtc="2026-02-01T19:51:00Z">
        <w:r w:rsidRPr="00AA102C">
          <w:t xml:space="preserve">not exceed </w:t>
        </w:r>
      </w:ins>
      <w:ins w:id="1014" w:author="Richard Bradbury (2026-02-05)" w:date="2026-02-05T16:42:00Z" w16du:dateUtc="2026-02-05T16:42:00Z">
        <w:r w:rsidR="00FC0860" w:rsidRPr="00AA102C">
          <w:t xml:space="preserve">the rate </w:t>
        </w:r>
      </w:ins>
      <w:ins w:id="1015" w:author="Thomas Stockhammer (26-B)" w:date="2026-02-01T20:51:00Z" w16du:dateUtc="2026-02-01T19:51:00Z">
        <w:r w:rsidRPr="00AA102C">
          <w:t>limit</w:t>
        </w:r>
      </w:ins>
      <w:ins w:id="1016" w:author="Richard Bradbury (2026-02-05)" w:date="2026-02-05T16:42:00Z" w16du:dateUtc="2026-02-05T16:42:00Z">
        <w:r w:rsidR="00FC0860" w:rsidRPr="00AA102C">
          <w:t xml:space="preserve"> for all currently selected Representations</w:t>
        </w:r>
      </w:ins>
      <w:ins w:id="1017" w:author="Thomas Stockhammer (26-B)" w:date="2026-02-01T20:51:00Z" w16du:dateUtc="2026-02-01T19:51:00Z">
        <w:r w:rsidRPr="00AA102C">
          <w:t>)</w:t>
        </w:r>
      </w:ins>
      <w:ins w:id="1018" w:author="Richard Bradbury (2026-02-05)" w:date="2026-02-05T16:42:00Z" w16du:dateUtc="2026-02-05T16:42:00Z">
        <w:r w:rsidR="00FC0860" w:rsidRPr="00AA102C">
          <w:t>.</w:t>
        </w:r>
      </w:ins>
    </w:p>
    <w:p w14:paraId="0F9317B4" w14:textId="6D044D3D" w:rsidR="00FC0860" w:rsidRPr="00AA102C" w:rsidRDefault="00FC0860" w:rsidP="00FC0860">
      <w:pPr>
        <w:pStyle w:val="B10"/>
        <w:rPr>
          <w:ins w:id="1019" w:author="Thomas Stockhammer (26-B)" w:date="2026-02-01T17:01:00Z"/>
        </w:rPr>
      </w:pPr>
      <w:ins w:id="1020" w:author="Thomas Stockhammer (26-B)" w:date="2026-02-01T20:38:00Z" w16du:dateUtc="2026-02-01T19:38:00Z">
        <w:r w:rsidRPr="00AA102C">
          <w:t>18g:</w:t>
        </w:r>
      </w:ins>
      <w:ins w:id="1021" w:author="Richard Bradbury (2026-02-11)" w:date="2026-02-12T17:43:00Z" w16du:dateUtc="2026-02-12T12:13:00Z">
        <w:r w:rsidR="00CA79EE">
          <w:tab/>
        </w:r>
      </w:ins>
      <w:ins w:id="1022" w:author="Thomas Stockhammer (26-B)" w:date="2026-02-01T17:01:00Z">
        <w:r w:rsidRPr="00AA102C">
          <w:t>If configured</w:t>
        </w:r>
      </w:ins>
      <w:ins w:id="1023" w:author="Richard Bradbury (2026-02-05)" w:date="2026-02-05T16:24:00Z" w16du:dateUtc="2026-02-05T16:24:00Z">
        <w:r w:rsidRPr="00AA102C">
          <w:t>, the</w:t>
        </w:r>
      </w:ins>
      <w:ins w:id="1024" w:author="Thomas Stockhammer (26-B)" w:date="2026-02-01T17:01:00Z">
        <w:r w:rsidRPr="00AA102C">
          <w:t xml:space="preserve"> </w:t>
        </w:r>
      </w:ins>
      <w:ins w:id="1025" w:author="Thomas Stockhammer (26-B)" w:date="2026-02-01T20:38:00Z" w16du:dateUtc="2026-02-01T19:38:00Z">
        <w:r w:rsidRPr="00AA102C">
          <w:t>Media Player</w:t>
        </w:r>
      </w:ins>
      <w:ins w:id="1026" w:author="Thomas Stockhammer (26-B)" w:date="2026-02-01T17:01:00Z">
        <w:r w:rsidRPr="00AA102C">
          <w:t xml:space="preserve"> </w:t>
        </w:r>
      </w:ins>
      <w:ins w:id="1027" w:author="Richard Bradbury (2026-02-05)" w:date="2026-02-05T16:44:00Z" w16du:dateUtc="2026-02-05T16:44:00Z">
        <w:r w:rsidRPr="00AA102C">
          <w:t>reports the signalled</w:t>
        </w:r>
      </w:ins>
      <w:ins w:id="1028" w:author="Thomas Stockhammer (26-B)" w:date="2026-02-01T17:01:00Z">
        <w:r w:rsidRPr="00AA102C">
          <w:t xml:space="preserve"> rate</w:t>
        </w:r>
      </w:ins>
      <w:ins w:id="1029" w:author="Richard Bradbury (2026-02-05)" w:date="2026-02-05T16:44:00Z" w16du:dateUtc="2026-02-05T16:44:00Z">
        <w:r w:rsidRPr="00AA102C">
          <w:t xml:space="preserve"> </w:t>
        </w:r>
      </w:ins>
      <w:ins w:id="1030" w:author="Thomas Stockhammer (26-B)" w:date="2026-02-01T17:01:00Z">
        <w:r w:rsidRPr="00AA102C">
          <w:t>limit</w:t>
        </w:r>
        <w:del w:id="1031" w:author="Richard Bradbury (2026-02-05)" w:date="2026-02-05T16:45:00Z" w16du:dateUtc="2026-02-05T16:45:00Z">
          <w:r w:rsidRPr="00AA102C" w:rsidDel="00AA102C">
            <w:delText>s</w:delText>
          </w:r>
        </w:del>
        <w:r w:rsidRPr="00AA102C">
          <w:t xml:space="preserve"> </w:t>
        </w:r>
      </w:ins>
      <w:ins w:id="1032" w:author="Richard Bradbury (2026-02-05)" w:date="2026-02-05T16:45:00Z" w16du:dateUtc="2026-02-05T16:45:00Z">
        <w:r w:rsidR="00AA102C">
          <w:t>as well as the decisions i</w:t>
        </w:r>
      </w:ins>
      <w:ins w:id="1033" w:author="Richard Bradbury (2026-02-05)" w:date="2026-02-05T16:46:00Z" w16du:dateUtc="2026-02-05T16:46:00Z">
        <w:r w:rsidR="00AA102C">
          <w:t>s has made based on that limit</w:t>
        </w:r>
      </w:ins>
      <w:ins w:id="1034" w:author="Richard Bradbury (2026-02-05)" w:date="2026-02-05T16:45:00Z" w16du:dateUtc="2026-02-05T16:45:00Z">
        <w:r w:rsidR="00AA102C">
          <w:t xml:space="preserve"> </w:t>
        </w:r>
      </w:ins>
      <w:ins w:id="1035" w:author="Thomas Stockhammer (26-B)" w:date="2026-02-01T17:01:00Z">
        <w:r w:rsidRPr="00AA102C">
          <w:t>to</w:t>
        </w:r>
      </w:ins>
      <w:ins w:id="1036" w:author="Richard Bradbury (2026-02-05)" w:date="2026-02-05T16:45:00Z" w16du:dateUtc="2026-02-05T16:45:00Z">
        <w:r w:rsidR="00AA102C">
          <w:t xml:space="preserve"> the 5GMSd AF or 5GMSd AS using</w:t>
        </w:r>
      </w:ins>
      <w:ins w:id="1037" w:author="Thomas Stockhammer (26-B)" w:date="2026-02-01T17:01:00Z">
        <w:r w:rsidRPr="00AA102C">
          <w:t xml:space="preserve"> a new CMCD </w:t>
        </w:r>
      </w:ins>
      <w:ins w:id="1038" w:author="Richard Bradbury (2026-02-05)" w:date="2026-02-05T16:24:00Z" w16du:dateUtc="2026-02-05T16:24:00Z">
        <w:r w:rsidRPr="00AA102C">
          <w:t>key</w:t>
        </w:r>
      </w:ins>
      <w:ins w:id="1039" w:author="Thomas Stockhammer (26-B)" w:date="2026-02-01T17:01:00Z">
        <w:r w:rsidRPr="00AA102C">
          <w:t xml:space="preserve"> or DASH </w:t>
        </w:r>
      </w:ins>
      <w:ins w:id="1040" w:author="Richard Bradbury (2026-02-05)" w:date="2026-02-05T16:25:00Z" w16du:dateUtc="2026-02-05T16:25:00Z">
        <w:r w:rsidRPr="00AA102C">
          <w:t>m</w:t>
        </w:r>
      </w:ins>
      <w:ins w:id="1041" w:author="Thomas Stockhammer (26-B)" w:date="2026-02-01T17:01:00Z">
        <w:r w:rsidRPr="00AA102C">
          <w:t>etric</w:t>
        </w:r>
      </w:ins>
      <w:ins w:id="1042" w:author="Richard Bradbury (2026-02-05)" w:date="2026-02-05T16:46:00Z" w16du:dateUtc="2026-02-05T16:46:00Z">
        <w:r w:rsidR="00961976">
          <w:t>.</w:t>
        </w:r>
      </w:ins>
    </w:p>
    <w:p w14:paraId="6822FF13" w14:textId="046AB3A8" w:rsidR="00FC0860" w:rsidRPr="00AA102C" w:rsidRDefault="00FC0860" w:rsidP="00FC0860">
      <w:pPr>
        <w:pStyle w:val="B10"/>
        <w:rPr>
          <w:ins w:id="1043" w:author="Thomas Stockhammer (26-B)" w:date="2026-02-01T17:00:00Z" w16du:dateUtc="2026-02-01T16:00:00Z"/>
        </w:rPr>
      </w:pPr>
      <w:ins w:id="1044" w:author="Thomas Stockhammer (26-B)" w:date="2026-02-01T20:39:00Z" w16du:dateUtc="2026-02-01T19:39:00Z">
        <w:r w:rsidRPr="00AA102C">
          <w:t>18h:</w:t>
        </w:r>
      </w:ins>
      <w:ins w:id="1045" w:author="Richard Bradbury (2026-02-11)" w:date="2026-02-12T17:44:00Z" w16du:dateUtc="2026-02-12T12:14:00Z">
        <w:r w:rsidR="00CA79EE">
          <w:tab/>
        </w:r>
      </w:ins>
      <w:ins w:id="1046" w:author="Thomas Stockhammer (26-B)" w:date="2026-02-01T17:01:00Z">
        <w:r w:rsidRPr="00AA102C">
          <w:t xml:space="preserve">The </w:t>
        </w:r>
      </w:ins>
      <w:ins w:id="1047" w:author="Richard Bradbury (2026-02-05)" w:date="2026-02-05T16:25:00Z" w16du:dateUtc="2026-02-05T16:25:00Z">
        <w:r w:rsidRPr="00AA102C">
          <w:t>5GMSd</w:t>
        </w:r>
      </w:ins>
      <w:ins w:id="1048" w:author="Thomas Stockhammer (26-B)" w:date="2026-02-01T17:01:00Z">
        <w:r w:rsidRPr="00AA102C">
          <w:t>AS</w:t>
        </w:r>
      </w:ins>
      <w:ins w:id="1049" w:author="Richard Bradbury (2026-02-05)" w:date="2026-02-05T16:25:00Z" w16du:dateUtc="2026-02-05T16:25:00Z">
        <w:r w:rsidRPr="00AA102C">
          <w:t xml:space="preserve"> or 5GMSd </w:t>
        </w:r>
      </w:ins>
      <w:ins w:id="1050" w:author="Thomas Stockhammer (26-B)" w:date="2026-02-01T17:01:00Z">
        <w:r w:rsidRPr="00AA102C">
          <w:t xml:space="preserve">AF uses the information about rate limits and the reaction of the </w:t>
        </w:r>
      </w:ins>
      <w:ins w:id="1051" w:author="Richard Bradbury (2026-02-11)" w:date="2026-02-12T17:43:00Z" w16du:dateUtc="2026-02-12T12:13:00Z">
        <w:r w:rsidR="00CA79EE">
          <w:t>5GMSd </w:t>
        </w:r>
      </w:ins>
      <w:ins w:id="1052" w:author="Thomas Stockhammer (26-B)" w:date="2026-02-01T17:01:00Z">
        <w:del w:id="1053" w:author="Richard Bradbury (2026-02-11)" w:date="2026-02-12T17:43:00Z" w16du:dateUtc="2026-02-12T12:13:00Z">
          <w:r w:rsidRPr="00AA102C" w:rsidDel="00CA79EE">
            <w:delText>c</w:delText>
          </w:r>
        </w:del>
      </w:ins>
      <w:ins w:id="1054" w:author="Richard Bradbury (2026-02-11)" w:date="2026-02-12T17:43:00Z" w16du:dateUtc="2026-02-12T12:13:00Z">
        <w:r w:rsidR="00CA79EE">
          <w:t>C</w:t>
        </w:r>
      </w:ins>
      <w:ins w:id="1055" w:author="Thomas Stockhammer (26-B)" w:date="2026-02-01T17:01:00Z">
        <w:r w:rsidRPr="00AA102C">
          <w:t xml:space="preserve">lient </w:t>
        </w:r>
        <w:del w:id="1056" w:author="Richard Bradbury (2026-02-11)" w:date="2026-02-12T17:43:00Z" w16du:dateUtc="2026-02-12T12:13:00Z">
          <w:r w:rsidRPr="00AA102C" w:rsidDel="00CA79EE">
            <w:delText>for</w:delText>
          </w:r>
        </w:del>
      </w:ins>
      <w:ins w:id="1057" w:author="Richard Bradbury (2026-02-11)" w:date="2026-02-12T17:43:00Z" w16du:dateUtc="2026-02-12T12:13:00Z">
        <w:r w:rsidR="00CA79EE">
          <w:t>to</w:t>
        </w:r>
      </w:ins>
      <w:ins w:id="1058" w:author="Thomas Stockhammer (26-B)" w:date="2026-02-01T17:01:00Z">
        <w:r w:rsidRPr="00AA102C">
          <w:t xml:space="preserve"> it</w:t>
        </w:r>
      </w:ins>
      <w:ins w:id="1059" w:author="Richard Bradbury (2026-02-11)" w:date="2026-02-12T17:43:00Z" w16du:dateUtc="2026-02-12T12:13:00Z">
        <w:r w:rsidR="00CA79EE">
          <w:t>,</w:t>
        </w:r>
      </w:ins>
      <w:ins w:id="1060" w:author="Thomas Stockhammer (26-C)" w:date="2026-02-12T12:44:00Z" w16du:dateUtc="2026-02-12T07:14:00Z">
        <w:r w:rsidR="005023DE" w:rsidRPr="005023DE">
          <w:t xml:space="preserve"> </w:t>
        </w:r>
        <w:r w:rsidR="005023DE">
          <w:t>for example to change the provided Representation bit</w:t>
        </w:r>
      </w:ins>
      <w:ins w:id="1061" w:author="Richard Bradbury (2026-02-11)" w:date="2026-02-12T17:43:00Z" w16du:dateUtc="2026-02-12T12:13:00Z">
        <w:r w:rsidR="00CA79EE">
          <w:t xml:space="preserve"> </w:t>
        </w:r>
      </w:ins>
      <w:ins w:id="1062" w:author="Thomas Stockhammer (26-C)" w:date="2026-02-12T12:44:00Z" w16du:dateUtc="2026-02-12T07:14:00Z">
        <w:r w:rsidR="005023DE">
          <w:t>rates, to change operationally, for example change rate limits, etc</w:t>
        </w:r>
      </w:ins>
      <w:ins w:id="1063" w:author="Richard Bradbury (2026-02-05)" w:date="2026-02-05T16:25:00Z" w16du:dateUtc="2026-02-05T16:25:00Z">
        <w:r w:rsidRPr="00AA102C">
          <w:t>.</w:t>
        </w:r>
      </w:ins>
    </w:p>
    <w:p w14:paraId="75305AE1" w14:textId="77777777" w:rsidR="00760127" w:rsidRPr="00AA102C" w:rsidRDefault="00760127" w:rsidP="00FC0860">
      <w:pPr>
        <w:pStyle w:val="Heading2"/>
        <w:spacing w:before="480" w:after="0"/>
      </w:pPr>
      <w:bookmarkStart w:id="1064" w:name="_Toc194067966"/>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638BD4FB" w14:textId="77777777" w:rsidR="00B66DB6" w:rsidRPr="00AA102C" w:rsidRDefault="00B66DB6" w:rsidP="00B66DB6">
      <w:pPr>
        <w:pStyle w:val="Heading3"/>
      </w:pPr>
      <w:r w:rsidRPr="00AA102C">
        <w:t>5.25.5</w:t>
      </w:r>
      <w:r w:rsidRPr="00AA102C">
        <w:tab/>
        <w:t>Gap analysis and requirements</w:t>
      </w:r>
      <w:bookmarkEnd w:id="1064"/>
    </w:p>
    <w:p w14:paraId="6B36BF18" w14:textId="18C1E17C" w:rsidR="00C836DA" w:rsidRPr="00AA102C" w:rsidDel="00C836DA" w:rsidRDefault="00C836DA" w:rsidP="00C836DA">
      <w:pPr>
        <w:rPr>
          <w:del w:id="1065" w:author="Richard Bradbury (2026-02-05)" w:date="2026-02-05T17:09:00Z" w16du:dateUtc="2026-02-05T17:09:00Z"/>
        </w:rPr>
      </w:pPr>
      <w:del w:id="1066" w:author="Thomas Stockhammer (26-B)" w:date="2026-02-01T20:56:00Z" w16du:dateUtc="2026-02-01T19:56:00Z">
        <w:r w:rsidRPr="00AA102C" w:rsidDel="00A8328F">
          <w:delText>This aspect is for further study.</w:delText>
        </w:r>
      </w:del>
    </w:p>
    <w:p w14:paraId="06768032" w14:textId="113F3B66" w:rsidR="00B66DB6" w:rsidRPr="00AA102C" w:rsidRDefault="00B66DB6" w:rsidP="00C836DA">
      <w:pPr>
        <w:pStyle w:val="Heading4"/>
        <w:rPr>
          <w:ins w:id="1067" w:author="Thomas Stockhammer (26-B)" w:date="2026-02-01T20:57:00Z" w16du:dateUtc="2026-02-01T19:57:00Z"/>
        </w:rPr>
      </w:pPr>
      <w:ins w:id="1068" w:author="Thomas Stockhammer (26-B)" w:date="2026-02-01T20:57:00Z" w16du:dateUtc="2026-02-01T19:57:00Z">
        <w:r w:rsidRPr="00AA102C">
          <w:t>5.25.</w:t>
        </w:r>
      </w:ins>
      <w:ins w:id="1069" w:author="Thomas Stockhammer (26-B)" w:date="2026-02-02T09:11:00Z" w16du:dateUtc="2026-02-02T08:11:00Z">
        <w:r w:rsidR="00AE4AEF" w:rsidRPr="00AA102C">
          <w:t>5</w:t>
        </w:r>
      </w:ins>
      <w:ins w:id="1070" w:author="Thomas Stockhammer (26-B)" w:date="2026-02-01T20:57:00Z" w16du:dateUtc="2026-02-01T19:57:00Z">
        <w:r w:rsidRPr="00AA102C">
          <w:t>.1</w:t>
        </w:r>
        <w:r w:rsidRPr="00AA102C">
          <w:tab/>
          <w:t>General</w:t>
        </w:r>
      </w:ins>
    </w:p>
    <w:p w14:paraId="0B20BDEE" w14:textId="77777777" w:rsidR="00B66DB6" w:rsidRPr="00AA102C" w:rsidRDefault="00B66DB6" w:rsidP="00B66DB6">
      <w:pPr>
        <w:rPr>
          <w:ins w:id="1071" w:author="Thomas Stockhammer (26-B)" w:date="2026-02-01T20:58:00Z" w16du:dateUtc="2026-02-01T19:58:00Z"/>
        </w:rPr>
      </w:pPr>
      <w:ins w:id="1072" w:author="Thomas Stockhammer (26-B)" w:date="2026-02-01T20:57:00Z" w16du:dateUtc="2026-02-01T19:57:00Z">
        <w:r w:rsidRPr="00AA102C">
          <w:t>Independent of the solution, the followi</w:t>
        </w:r>
      </w:ins>
      <w:ins w:id="1073" w:author="Thomas Stockhammer (26-B)" w:date="2026-02-01T20:58:00Z" w16du:dateUtc="2026-02-01T19:58:00Z">
        <w:r w:rsidRPr="00AA102C">
          <w:t>ng gaps are identified:</w:t>
        </w:r>
      </w:ins>
    </w:p>
    <w:p w14:paraId="02231D0B" w14:textId="7DCA8DE9" w:rsidR="00B66DB6" w:rsidRPr="00AA102C" w:rsidRDefault="00B66DB6" w:rsidP="00B66DB6">
      <w:pPr>
        <w:pStyle w:val="B10"/>
        <w:rPr>
          <w:ins w:id="1074" w:author="Thomas Stockhammer (26-B)" w:date="2026-02-01T21:09:00Z" w16du:dateUtc="2026-02-01T20:09:00Z"/>
        </w:rPr>
      </w:pPr>
      <w:ins w:id="1075" w:author="Thomas Stockhammer (26-B)" w:date="2026-02-01T21:09:00Z" w16du:dateUtc="2026-02-01T20:09:00Z">
        <w:r w:rsidRPr="00AA102C">
          <w:t>1.</w:t>
        </w:r>
        <w:r w:rsidRPr="00AA102C">
          <w:tab/>
        </w:r>
      </w:ins>
      <w:ins w:id="1076" w:author="Thomas Stockhammer (26-B)" w:date="2026-02-01T21:03:00Z" w16du:dateUtc="2026-02-01T20:03:00Z">
        <w:r w:rsidRPr="00AA102C">
          <w:t>Functional updates to Media Player t</w:t>
        </w:r>
      </w:ins>
      <w:ins w:id="1077" w:author="Thomas Stockhammer (26-B)" w:date="2026-02-01T21:04:00Z" w16du:dateUtc="2026-02-01T20:04:00Z">
        <w:r w:rsidRPr="00AA102C">
          <w:t xml:space="preserve">o use the </w:t>
        </w:r>
      </w:ins>
      <w:ins w:id="1078" w:author="Richard Bradbury (2026-02-05)" w:date="2026-02-05T16:43:00Z" w16du:dateUtc="2026-02-05T16:43:00Z">
        <w:r w:rsidR="00FC0860" w:rsidRPr="00AA102C">
          <w:t xml:space="preserve">bit rate </w:t>
        </w:r>
      </w:ins>
      <w:ins w:id="1079" w:author="Thomas Stockhammer (26-B)" w:date="2026-02-01T21:04:00Z" w16du:dateUtc="2026-02-01T20:04:00Z">
        <w:r w:rsidRPr="00AA102C">
          <w:t xml:space="preserve">rate </w:t>
        </w:r>
      </w:ins>
      <w:ins w:id="1080" w:author="Richard Bradbury (2026-02-05)" w:date="2026-02-05T16:43:00Z" w16du:dateUtc="2026-02-05T16:43:00Z">
        <w:r w:rsidR="00FC0860" w:rsidRPr="00AA102C">
          <w:t xml:space="preserve">limit </w:t>
        </w:r>
      </w:ins>
      <w:ins w:id="1081" w:author="Thomas Stockhammer (26-B)" w:date="2026-02-01T21:04:00Z" w16du:dateUtc="2026-02-01T20:04:00Z">
        <w:r w:rsidRPr="00AA102C">
          <w:t xml:space="preserve">advice in </w:t>
        </w:r>
      </w:ins>
      <w:ins w:id="1082" w:author="Richard Bradbury (2026-02-05)" w:date="2026-02-05T16:43:00Z" w16du:dateUtc="2026-02-05T16:43:00Z">
        <w:r w:rsidR="00FC0860" w:rsidRPr="00AA102C">
          <w:t>its</w:t>
        </w:r>
      </w:ins>
      <w:ins w:id="1083" w:author="Thomas Stockhammer (26-B)" w:date="2026-02-01T21:04:00Z" w16du:dateUtc="2026-02-01T20:04:00Z">
        <w:r w:rsidRPr="00AA102C">
          <w:t xml:space="preserve"> media content selection</w:t>
        </w:r>
      </w:ins>
      <w:ins w:id="1084" w:author="Richard Bradbury (2026-02-05)" w:date="2026-02-05T16:44:00Z" w16du:dateUtc="2026-02-05T16:44:00Z">
        <w:r w:rsidR="00FC0860" w:rsidRPr="00AA102C">
          <w:t>.</w:t>
        </w:r>
      </w:ins>
    </w:p>
    <w:p w14:paraId="181DF0B6" w14:textId="00728595" w:rsidR="00B66DB6" w:rsidRPr="00AA102C" w:rsidRDefault="00B66DB6" w:rsidP="00B66DB6">
      <w:pPr>
        <w:pStyle w:val="B10"/>
        <w:rPr>
          <w:ins w:id="1085" w:author="Thomas Stockhammer (26-B)" w:date="2026-02-01T20:59:00Z" w16du:dateUtc="2026-02-01T19:59:00Z"/>
        </w:rPr>
      </w:pPr>
      <w:ins w:id="1086" w:author="Thomas Stockhammer (26-B)" w:date="2026-02-01T21:09:00Z" w16du:dateUtc="2026-02-01T20:09:00Z">
        <w:r w:rsidRPr="00AA102C">
          <w:t>2.</w:t>
        </w:r>
        <w:r w:rsidRPr="00AA102C">
          <w:tab/>
        </w:r>
      </w:ins>
      <w:ins w:id="1087" w:author="Thomas Stockhammer (26-B)" w:date="2026-02-01T21:04:00Z" w16du:dateUtc="2026-02-01T20:04:00Z">
        <w:r w:rsidRPr="00AA102C">
          <w:t>Media Player reporting received and applied in</w:t>
        </w:r>
      </w:ins>
      <w:ins w:id="1088" w:author="Richard Bradbury (2026-02-05)" w:date="2026-02-05T16:47:00Z" w16du:dateUtc="2026-02-05T16:47:00Z">
        <w:r w:rsidR="00961976">
          <w:t>-</w:t>
        </w:r>
      </w:ins>
      <w:ins w:id="1089" w:author="Thomas Stockhammer (26-B)" w:date="2026-02-01T21:04:00Z" w16du:dateUtc="2026-02-01T20:04:00Z">
        <w:r w:rsidRPr="00AA102C">
          <w:t xml:space="preserve">band rate limit to </w:t>
        </w:r>
      </w:ins>
      <w:ins w:id="1090" w:author="Richard Bradbury (2026-02-05)" w:date="2026-02-05T16:46:00Z" w16du:dateUtc="2026-02-05T16:46:00Z">
        <w:r w:rsidR="00961976">
          <w:t>5GMSd </w:t>
        </w:r>
      </w:ins>
      <w:ins w:id="1091" w:author="Thomas Stockhammer (26-B)" w:date="2026-02-01T21:04:00Z" w16du:dateUtc="2026-02-01T20:04:00Z">
        <w:r w:rsidRPr="00AA102C">
          <w:t>AS</w:t>
        </w:r>
      </w:ins>
      <w:ins w:id="1092" w:author="Richard Bradbury (2026-02-05)" w:date="2026-02-05T16:47:00Z" w16du:dateUtc="2026-02-05T16:47:00Z">
        <w:r w:rsidR="00961976">
          <w:t>.</w:t>
        </w:r>
      </w:ins>
    </w:p>
    <w:p w14:paraId="4FA8350F" w14:textId="22E46E85" w:rsidR="00B66DB6" w:rsidRPr="00AA102C" w:rsidRDefault="00B66DB6" w:rsidP="0090139E">
      <w:pPr>
        <w:pStyle w:val="B10"/>
        <w:rPr>
          <w:ins w:id="1093" w:author="Thomas Stockhammer (26-B)" w:date="2026-02-01T20:57:00Z" w16du:dateUtc="2026-02-01T19:57:00Z"/>
        </w:rPr>
      </w:pPr>
      <w:ins w:id="1094" w:author="Thomas Stockhammer (26-B)" w:date="2026-02-01T21:08:00Z" w16du:dateUtc="2026-02-01T20:08:00Z">
        <w:r w:rsidRPr="00AA102C">
          <w:t>3</w:t>
        </w:r>
      </w:ins>
      <w:ins w:id="1095" w:author="Thomas Stockhammer (26-B)" w:date="2026-02-01T20:59:00Z" w16du:dateUtc="2026-02-01T19:59:00Z">
        <w:r w:rsidRPr="00AA102C">
          <w:t>.</w:t>
        </w:r>
        <w:r w:rsidRPr="00AA102C">
          <w:tab/>
        </w:r>
      </w:ins>
      <w:ins w:id="1096" w:author="Thomas Stockhammer (26-B)" w:date="2026-02-01T21:04:00Z" w16du:dateUtc="2026-02-01T20:04:00Z">
        <w:r w:rsidRPr="00AA102C">
          <w:t>Func</w:t>
        </w:r>
      </w:ins>
      <w:ins w:id="1097" w:author="Thomas Stockhammer (26-B)" w:date="2026-02-01T21:05:00Z" w16du:dateUtc="2026-02-01T20:05:00Z">
        <w:r w:rsidRPr="00AA102C">
          <w:t xml:space="preserve">tional extensions of </w:t>
        </w:r>
      </w:ins>
      <w:ins w:id="1098" w:author="Richard Bradbury (2026-02-05)" w:date="2026-02-05T16:47:00Z" w16du:dateUtc="2026-02-05T16:47:00Z">
        <w:r w:rsidR="00961976">
          <w:t>5GMSd </w:t>
        </w:r>
      </w:ins>
      <w:ins w:id="1099" w:author="Thomas Stockhammer (26-B)" w:date="2026-02-01T21:05:00Z" w16du:dateUtc="2026-02-01T20:05:00Z">
        <w:r w:rsidRPr="00AA102C">
          <w:t>AS to process reporting about in</w:t>
        </w:r>
      </w:ins>
      <w:ins w:id="1100" w:author="Richard Bradbury (2026-02-05)" w:date="2026-02-05T16:47:00Z" w16du:dateUtc="2026-02-05T16:47:00Z">
        <w:r w:rsidR="00961976">
          <w:t>-</w:t>
        </w:r>
      </w:ins>
      <w:ins w:id="1101" w:author="Thomas Stockhammer (26-B)" w:date="2026-02-01T21:05:00Z" w16du:dateUtc="2026-02-01T20:05:00Z">
        <w:r w:rsidRPr="00AA102C">
          <w:t>band rate limits</w:t>
        </w:r>
      </w:ins>
      <w:ins w:id="1102" w:author="Richard Bradbury (2026-02-05)" w:date="2026-02-05T16:47:00Z" w16du:dateUtc="2026-02-05T16:47:00Z">
        <w:r w:rsidR="00961976">
          <w:t>.</w:t>
        </w:r>
      </w:ins>
    </w:p>
    <w:p w14:paraId="0308611C" w14:textId="0383EB4A" w:rsidR="00B66DB6" w:rsidRPr="00AA102C" w:rsidRDefault="00B66DB6" w:rsidP="00B66DB6">
      <w:pPr>
        <w:pStyle w:val="Heading4"/>
        <w:rPr>
          <w:ins w:id="1103" w:author="Thomas Stockhammer (26-B)" w:date="2026-02-01T20:59:00Z" w16du:dateUtc="2026-02-01T19:59:00Z"/>
        </w:rPr>
      </w:pPr>
      <w:ins w:id="1104" w:author="Thomas Stockhammer (26-B)" w:date="2026-02-01T20:57:00Z" w16du:dateUtc="2026-02-01T19:57:00Z">
        <w:r w:rsidRPr="00AA102C">
          <w:t>5.25.</w:t>
        </w:r>
      </w:ins>
      <w:ins w:id="1105" w:author="Thomas Stockhammer (26-B)" w:date="2026-02-02T09:11:00Z" w16du:dateUtc="2026-02-02T08:11:00Z">
        <w:r w:rsidR="00AE4AEF" w:rsidRPr="00AA102C">
          <w:t>5</w:t>
        </w:r>
      </w:ins>
      <w:ins w:id="1106" w:author="Thomas Stockhammer (26-B)" w:date="2026-02-01T20:57:00Z" w16du:dateUtc="2026-02-01T19:57:00Z">
        <w:r w:rsidRPr="00AA102C">
          <w:t>.2</w:t>
        </w:r>
        <w:r w:rsidRPr="00AA102C">
          <w:tab/>
          <w:t>UPF/SCONE</w:t>
        </w:r>
      </w:ins>
    </w:p>
    <w:p w14:paraId="73822EC8" w14:textId="3AFEBF24" w:rsidR="00B66DB6" w:rsidRPr="00AA102C" w:rsidRDefault="00B66DB6" w:rsidP="00B66DB6">
      <w:pPr>
        <w:rPr>
          <w:ins w:id="1107" w:author="Thomas Stockhammer (26-B)" w:date="2026-02-01T20:59:00Z" w16du:dateUtc="2026-02-01T19:59:00Z"/>
        </w:rPr>
      </w:pPr>
      <w:ins w:id="1108" w:author="Thomas Stockhammer (26-B)" w:date="2026-02-01T20:59:00Z" w16du:dateUtc="2026-02-01T19:59:00Z">
        <w:r w:rsidRPr="00AA102C">
          <w:t>Specific</w:t>
        </w:r>
      </w:ins>
      <w:ins w:id="1109" w:author="Richard Bradbury (2026-02-05)" w:date="2026-02-05T16:47:00Z" w16du:dateUtc="2026-02-05T16:47:00Z">
        <w:r w:rsidR="00961976">
          <w:t>ally</w:t>
        </w:r>
      </w:ins>
      <w:ins w:id="1110" w:author="Thomas Stockhammer (26-B)" w:date="2026-02-01T20:59:00Z" w16du:dateUtc="2026-02-01T19:59:00Z">
        <w:r w:rsidRPr="00AA102C">
          <w:t xml:space="preserve"> for the UPF/SCONE</w:t>
        </w:r>
      </w:ins>
      <w:ins w:id="1111" w:author="Richard Bradbury (2026-02-05)" w:date="2026-02-05T16:47:00Z" w16du:dateUtc="2026-02-05T16:47:00Z">
        <w:r w:rsidR="00961976">
          <w:t xml:space="preserve"> solution described in clause</w:t>
        </w:r>
      </w:ins>
      <w:ins w:id="1112" w:author="Richard Bradbury (2026-02-05)" w:date="2026-02-05T16:48:00Z" w16du:dateUtc="2026-02-05T16:48:00Z">
        <w:r w:rsidR="00961976">
          <w:t>s</w:t>
        </w:r>
      </w:ins>
      <w:ins w:id="1113" w:author="Richard Bradbury (2026-02-05)" w:date="2026-02-05T16:47:00Z" w16du:dateUtc="2026-02-05T16:47:00Z">
        <w:r w:rsidR="00961976">
          <w:t> </w:t>
        </w:r>
      </w:ins>
      <w:ins w:id="1114" w:author="Richard Bradbury (2026-02-05)" w:date="2026-02-05T16:48:00Z" w16du:dateUtc="2026-02-05T16:48:00Z">
        <w:r w:rsidR="00961976">
          <w:t>5.25.3.1 and 5.25.4.2</w:t>
        </w:r>
      </w:ins>
      <w:ins w:id="1115" w:author="Thomas Stockhammer (26-B)" w:date="2026-02-01T20:59:00Z" w16du:dateUtc="2026-02-01T19:59:00Z">
        <w:r w:rsidRPr="00AA102C">
          <w:t>, the following gaps are identified:</w:t>
        </w:r>
      </w:ins>
    </w:p>
    <w:p w14:paraId="6449B707" w14:textId="2EC69330" w:rsidR="00B66DB6" w:rsidRPr="00AA102C" w:rsidRDefault="00B66DB6" w:rsidP="00B66DB6">
      <w:pPr>
        <w:pStyle w:val="B10"/>
        <w:rPr>
          <w:ins w:id="1116" w:author="Thomas Stockhammer (26-B)" w:date="2026-02-01T20:59:00Z" w16du:dateUtc="2026-02-01T19:59:00Z"/>
        </w:rPr>
      </w:pPr>
      <w:ins w:id="1117" w:author="Thomas Stockhammer (26-B)" w:date="2026-02-01T21:10:00Z" w16du:dateUtc="2026-02-01T20:10:00Z">
        <w:r w:rsidRPr="00AA102C">
          <w:t>4</w:t>
        </w:r>
      </w:ins>
      <w:ins w:id="1118" w:author="Thomas Stockhammer (26-B)" w:date="2026-02-01T20:59:00Z" w16du:dateUtc="2026-02-01T19:59:00Z">
        <w:r w:rsidRPr="00AA102C">
          <w:t>.</w:t>
        </w:r>
        <w:r w:rsidRPr="00AA102C">
          <w:tab/>
        </w:r>
      </w:ins>
      <w:ins w:id="1119" w:author="Richard Bradbury (2026-02-05)" w:date="2026-02-05T17:01:00Z" w16du:dateUtc="2026-02-05T17:01:00Z">
        <w:r w:rsidR="00790485">
          <w:t>Media Player c</w:t>
        </w:r>
      </w:ins>
      <w:ins w:id="1120" w:author="Thomas Stockhammer (26-B)" w:date="2026-02-01T20:59:00Z" w16du:dateUtc="2026-02-01T19:59:00Z">
        <w:r w:rsidRPr="00AA102C">
          <w:t xml:space="preserve">onfiguration API to enable </w:t>
        </w:r>
      </w:ins>
      <w:ins w:id="1121" w:author="Richard Bradbury (2026-02-05)" w:date="2026-02-05T17:01:00Z" w16du:dateUtc="2026-02-05T17:01:00Z">
        <w:r w:rsidR="00790485">
          <w:t xml:space="preserve">the processing of </w:t>
        </w:r>
      </w:ins>
      <w:ins w:id="1122" w:author="Thomas Stockhammer (26-B)" w:date="2026-02-01T20:59:00Z" w16du:dateUtc="2026-02-01T19:59:00Z">
        <w:r w:rsidRPr="00AA102C">
          <w:t xml:space="preserve">SCONE </w:t>
        </w:r>
      </w:ins>
      <w:ins w:id="1123" w:author="Richard Bradbury (2026-02-05)" w:date="2026-02-05T17:01:00Z" w16du:dateUtc="2026-02-05T17:01:00Z">
        <w:r w:rsidR="00790485">
          <w:t>packets.</w:t>
        </w:r>
      </w:ins>
    </w:p>
    <w:p w14:paraId="7AFF6892" w14:textId="61D344BA" w:rsidR="00B66DB6" w:rsidRPr="00AA102C" w:rsidRDefault="00B66DB6" w:rsidP="00B66DB6">
      <w:pPr>
        <w:pStyle w:val="B10"/>
        <w:rPr>
          <w:ins w:id="1124" w:author="Thomas Stockhammer (26-B)" w:date="2026-02-01T21:01:00Z" w16du:dateUtc="2026-02-01T20:01:00Z"/>
        </w:rPr>
      </w:pPr>
      <w:ins w:id="1125" w:author="Thomas Stockhammer (26-B)" w:date="2026-02-01T21:10:00Z" w16du:dateUtc="2026-02-01T20:10:00Z">
        <w:r w:rsidRPr="00AA102C">
          <w:t>5</w:t>
        </w:r>
      </w:ins>
      <w:ins w:id="1126" w:author="Thomas Stockhammer (26-B)" w:date="2026-02-01T20:59:00Z" w16du:dateUtc="2026-02-01T19:59:00Z">
        <w:r w:rsidRPr="00AA102C">
          <w:t>.</w:t>
        </w:r>
        <w:r w:rsidRPr="00AA102C">
          <w:tab/>
        </w:r>
      </w:ins>
      <w:ins w:id="1127" w:author="Thomas Stockhammer (26-B)" w:date="2026-02-01T21:01:00Z" w16du:dateUtc="2026-02-01T20:01:00Z">
        <w:r w:rsidRPr="00AA102C">
          <w:t xml:space="preserve">Media Player </w:t>
        </w:r>
      </w:ins>
      <w:ins w:id="1128" w:author="Thomas Stockhammer (26-B)" w:date="2026-02-01T21:02:00Z" w16du:dateUtc="2026-02-01T20:02:00Z">
        <w:r w:rsidRPr="00AA102C">
          <w:t xml:space="preserve">functional extension to </w:t>
        </w:r>
      </w:ins>
      <w:ins w:id="1129" w:author="Thomas Stockhammer (26-B)" w:date="2026-02-01T21:01:00Z" w16du:dateUtc="2026-02-01T20:01:00Z">
        <w:r w:rsidRPr="00AA102C">
          <w:t xml:space="preserve">add SCONE client notification </w:t>
        </w:r>
      </w:ins>
      <w:ins w:id="1130" w:author="Richard Bradbury (2026-02-05)" w:date="2026-02-05T17:03:00Z" w16du:dateUtc="2026-02-05T17:03:00Z">
        <w:r w:rsidR="00C836DA">
          <w:t>in the</w:t>
        </w:r>
      </w:ins>
      <w:ins w:id="1131" w:author="Thomas Stockhammer (26-B)" w:date="2026-02-01T21:01:00Z" w16du:dateUtc="2026-02-01T20:01:00Z">
        <w:r w:rsidRPr="00AA102C">
          <w:t xml:space="preserve"> QUIC </w:t>
        </w:r>
      </w:ins>
      <w:ins w:id="1132" w:author="Richard Bradbury (2026-02-05)" w:date="2026-02-05T17:03:00Z" w16du:dateUtc="2026-02-05T17:03:00Z">
        <w:r w:rsidR="00C836DA">
          <w:t>I</w:t>
        </w:r>
      </w:ins>
      <w:ins w:id="1133" w:author="Thomas Stockhammer (26-B)" w:date="2026-02-01T21:01:00Z" w16du:dateUtc="2026-02-01T20:01:00Z">
        <w:r w:rsidRPr="00AA102C">
          <w:t>nitial packet or TCP</w:t>
        </w:r>
      </w:ins>
      <w:ins w:id="1134" w:author="Richard Bradbury (2026-02-05)" w:date="2026-02-05T17:03:00Z" w16du:dateUtc="2026-02-05T17:03:00Z">
        <w:r w:rsidR="00C836DA">
          <w:t xml:space="preserve"> when initiating a new transport connection with the 5GMSd AS.</w:t>
        </w:r>
      </w:ins>
    </w:p>
    <w:p w14:paraId="335BB1DC" w14:textId="77777777" w:rsidR="00B66DB6" w:rsidRPr="00AA102C" w:rsidRDefault="00B66DB6" w:rsidP="00B66DB6">
      <w:pPr>
        <w:pStyle w:val="B10"/>
        <w:rPr>
          <w:ins w:id="1135" w:author="Thomas Stockhammer (26-B)" w:date="2026-02-01T21:02:00Z" w16du:dateUtc="2026-02-01T20:02:00Z"/>
        </w:rPr>
      </w:pPr>
      <w:ins w:id="1136" w:author="Thomas Stockhammer (26-B)" w:date="2026-02-01T21:10:00Z" w16du:dateUtc="2026-02-01T20:10:00Z">
        <w:r w:rsidRPr="00AA102C">
          <w:t>6</w:t>
        </w:r>
      </w:ins>
      <w:ins w:id="1137" w:author="Thomas Stockhammer (26-B)" w:date="2026-02-01T21:01:00Z" w16du:dateUtc="2026-02-01T20:01:00Z">
        <w:r w:rsidRPr="00AA102C">
          <w:t>.</w:t>
        </w:r>
        <w:r w:rsidRPr="00AA102C">
          <w:tab/>
          <w:t>AS functional extension to identif</w:t>
        </w:r>
      </w:ins>
      <w:ins w:id="1138" w:author="Thomas Stockhammer (26-B)" w:date="2026-02-01T21:02:00Z" w16du:dateUtc="2026-02-01T20:02:00Z">
        <w:r w:rsidRPr="00AA102C">
          <w:t>y</w:t>
        </w:r>
      </w:ins>
      <w:ins w:id="1139" w:author="Thomas Stockhammer (26-B)" w:date="2026-02-01T21:01:00Z" w16du:dateUtc="2026-02-01T20:01:00Z">
        <w:r w:rsidRPr="00AA102C">
          <w:t xml:space="preserve"> that Media Player is able to handle SCONE</w:t>
        </w:r>
      </w:ins>
      <w:ins w:id="1140" w:author="Thomas Stockhammer (26-B)" w:date="2026-02-01T21:02:00Z" w16du:dateUtc="2026-02-01T20:02:00Z">
        <w:r w:rsidRPr="00AA102C">
          <w:t xml:space="preserve"> and adding SCONE packet</w:t>
        </w:r>
      </w:ins>
    </w:p>
    <w:p w14:paraId="5FC31279" w14:textId="141B2936" w:rsidR="00B66DB6" w:rsidRPr="00AA102C" w:rsidRDefault="00B66DB6" w:rsidP="0090139E">
      <w:pPr>
        <w:pStyle w:val="B10"/>
        <w:rPr>
          <w:ins w:id="1141" w:author="Thomas Stockhammer (26-B)" w:date="2026-02-01T20:57:00Z" w16du:dateUtc="2026-02-01T19:57:00Z"/>
        </w:rPr>
      </w:pPr>
      <w:ins w:id="1142" w:author="Thomas Stockhammer (26-B)" w:date="2026-02-01T21:11:00Z" w16du:dateUtc="2026-02-01T20:11:00Z">
        <w:r w:rsidRPr="00AA102C">
          <w:t>7</w:t>
        </w:r>
      </w:ins>
      <w:ins w:id="1143" w:author="Thomas Stockhammer (26-B)" w:date="2026-02-01T21:02:00Z" w16du:dateUtc="2026-02-01T20:02:00Z">
        <w:r w:rsidRPr="00AA102C">
          <w:t>.</w:t>
        </w:r>
        <w:r w:rsidRPr="00AA102C">
          <w:tab/>
          <w:t xml:space="preserve">5GMS </w:t>
        </w:r>
      </w:ins>
      <w:ins w:id="1144" w:author="Thomas Stockhammer (26-B)" w:date="2026-02-01T21:03:00Z" w16du:dateUtc="2026-02-01T20:03:00Z">
        <w:r w:rsidRPr="00AA102C">
          <w:t xml:space="preserve">Client </w:t>
        </w:r>
      </w:ins>
      <w:ins w:id="1145" w:author="Richard Bradbury (2026-02-05)" w:date="2026-02-05T17:04:00Z" w16du:dateUtc="2026-02-05T17:04:00Z">
        <w:r w:rsidR="00C836DA">
          <w:t xml:space="preserve">extension </w:t>
        </w:r>
      </w:ins>
      <w:ins w:id="1146" w:author="Thomas Stockhammer (26-B)" w:date="2026-02-01T21:03:00Z" w16du:dateUtc="2026-02-01T20:03:00Z">
        <w:r w:rsidRPr="00AA102C">
          <w:t xml:space="preserve">to extract SCONE information </w:t>
        </w:r>
      </w:ins>
      <w:ins w:id="1147" w:author="Richard Bradbury (2026-02-05)" w:date="2026-02-05T17:04:00Z" w16du:dateUtc="2026-02-05T17:04:00Z">
        <w:r w:rsidR="00C836DA">
          <w:t xml:space="preserve">from inbound packets </w:t>
        </w:r>
      </w:ins>
      <w:ins w:id="1148" w:author="Thomas Stockhammer (26-B)" w:date="2026-02-01T21:03:00Z" w16du:dateUtc="2026-02-01T20:03:00Z">
        <w:r w:rsidRPr="00AA102C">
          <w:t xml:space="preserve">and provide rate advice to </w:t>
        </w:r>
      </w:ins>
      <w:ins w:id="1149" w:author="Richard Bradbury (2026-02-05)" w:date="2026-02-05T17:04:00Z" w16du:dateUtc="2026-02-05T17:04:00Z">
        <w:r w:rsidR="00C836DA">
          <w:t xml:space="preserve">the </w:t>
        </w:r>
      </w:ins>
      <w:ins w:id="1150" w:author="Thomas Stockhammer (26-B)" w:date="2026-02-01T21:03:00Z" w16du:dateUtc="2026-02-01T20:03:00Z">
        <w:r w:rsidRPr="00AA102C">
          <w:t>Media Player</w:t>
        </w:r>
      </w:ins>
    </w:p>
    <w:p w14:paraId="59A885B8" w14:textId="7A9A5C20" w:rsidR="00B66DB6" w:rsidRPr="00AA102C" w:rsidRDefault="00B66DB6" w:rsidP="00B66DB6">
      <w:pPr>
        <w:pStyle w:val="Heading4"/>
        <w:rPr>
          <w:ins w:id="1151" w:author="Thomas Stockhammer (26-B)" w:date="2026-02-01T20:57:00Z" w16du:dateUtc="2026-02-01T19:57:00Z"/>
        </w:rPr>
      </w:pPr>
      <w:ins w:id="1152" w:author="Thomas Stockhammer (26-B)" w:date="2026-02-01T20:57:00Z" w16du:dateUtc="2026-02-01T19:57:00Z">
        <w:r w:rsidRPr="00AA102C">
          <w:t>5.25.</w:t>
        </w:r>
      </w:ins>
      <w:ins w:id="1153" w:author="Thomas Stockhammer (26-B)" w:date="2026-02-02T09:11:00Z" w16du:dateUtc="2026-02-02T08:11:00Z">
        <w:r w:rsidR="00AE4AEF" w:rsidRPr="00AA102C">
          <w:t>5</w:t>
        </w:r>
      </w:ins>
      <w:ins w:id="1154" w:author="Thomas Stockhammer (26-B)" w:date="2026-02-01T20:57:00Z" w16du:dateUtc="2026-02-01T19:57:00Z">
        <w:r w:rsidRPr="00AA102C">
          <w:t>.3</w:t>
        </w:r>
        <w:r w:rsidRPr="00AA102C">
          <w:tab/>
          <w:t>AS/SCONE</w:t>
        </w:r>
      </w:ins>
    </w:p>
    <w:p w14:paraId="311ED4E9" w14:textId="1E627D4D" w:rsidR="00B66DB6" w:rsidRPr="00AA102C" w:rsidRDefault="00B66DB6" w:rsidP="00B66DB6">
      <w:pPr>
        <w:rPr>
          <w:ins w:id="1155" w:author="Thomas Stockhammer (26-B)" w:date="2026-02-01T21:06:00Z" w16du:dateUtc="2026-02-01T20:06:00Z"/>
        </w:rPr>
      </w:pPr>
      <w:ins w:id="1156" w:author="Thomas Stockhammer (26-B)" w:date="2026-02-01T21:06:00Z" w16du:dateUtc="2026-02-01T20:06:00Z">
        <w:r w:rsidRPr="00AA102C">
          <w:t>Specific</w:t>
        </w:r>
      </w:ins>
      <w:ins w:id="1157" w:author="Richard Bradbury (2026-02-05)" w:date="2026-02-05T16:49:00Z" w16du:dateUtc="2026-02-05T16:49:00Z">
        <w:r w:rsidR="00961976">
          <w:t>ally</w:t>
        </w:r>
      </w:ins>
      <w:ins w:id="1158" w:author="Thomas Stockhammer (26-B)" w:date="2026-02-01T21:06:00Z" w16du:dateUtc="2026-02-01T20:06:00Z">
        <w:r w:rsidRPr="00AA102C">
          <w:t xml:space="preserve"> for the </w:t>
        </w:r>
      </w:ins>
      <w:ins w:id="1159" w:author="Thomas Stockhammer (26-B)" w:date="2026-02-01T21:08:00Z" w16du:dateUtc="2026-02-01T20:08:00Z">
        <w:r w:rsidRPr="00AA102C">
          <w:t>AS</w:t>
        </w:r>
      </w:ins>
      <w:ins w:id="1160" w:author="Thomas Stockhammer (26-B)" w:date="2026-02-01T21:06:00Z" w16du:dateUtc="2026-02-01T20:06:00Z">
        <w:r w:rsidRPr="00AA102C">
          <w:t>/SCONE</w:t>
        </w:r>
      </w:ins>
      <w:ins w:id="1161" w:author="Richard Bradbury (2026-02-05)" w:date="2026-02-05T16:49:00Z" w16du:dateUtc="2026-02-05T16:49:00Z">
        <w:r w:rsidR="00961976">
          <w:t xml:space="preserve"> solution described in clause 5.25.3.2 and the general procedure in clause 5.</w:t>
        </w:r>
      </w:ins>
      <w:ins w:id="1162" w:author="Richard Bradbury (2026-02-05)" w:date="2026-02-05T16:50:00Z" w16du:dateUtc="2026-02-05T16:50:00Z">
        <w:r w:rsidR="00961976">
          <w:t>25.4.3</w:t>
        </w:r>
      </w:ins>
      <w:ins w:id="1163" w:author="Thomas Stockhammer (26-B)" w:date="2026-02-01T21:06:00Z" w16du:dateUtc="2026-02-01T20:06:00Z">
        <w:r w:rsidRPr="00AA102C">
          <w:t>, the following gaps are identified:</w:t>
        </w:r>
      </w:ins>
    </w:p>
    <w:p w14:paraId="06DACC29" w14:textId="41F6F948" w:rsidR="00B66DB6" w:rsidRPr="00AA102C" w:rsidRDefault="00961976" w:rsidP="00B66DB6">
      <w:pPr>
        <w:pStyle w:val="B10"/>
        <w:rPr>
          <w:ins w:id="1164" w:author="Thomas Stockhammer (26-B)" w:date="2026-02-01T21:06:00Z" w16du:dateUtc="2026-02-01T20:06:00Z"/>
        </w:rPr>
      </w:pPr>
      <w:ins w:id="1165" w:author="Richard Bradbury (2026-02-05)" w:date="2026-02-05T16:50:00Z" w16du:dateUtc="2026-02-05T16:50:00Z">
        <w:r>
          <w:t>8</w:t>
        </w:r>
      </w:ins>
      <w:ins w:id="1166" w:author="Thomas Stockhammer (26-B)" w:date="2026-02-01T21:06:00Z" w16du:dateUtc="2026-02-01T20:06:00Z">
        <w:r w:rsidR="00B66DB6" w:rsidRPr="00AA102C">
          <w:t>.</w:t>
        </w:r>
        <w:r w:rsidR="00B66DB6" w:rsidRPr="00AA102C">
          <w:tab/>
        </w:r>
      </w:ins>
      <w:ins w:id="1167" w:author="Richard Bradbury (2026-02-05)" w:date="2026-02-05T17:00:00Z" w16du:dateUtc="2026-02-05T17:00:00Z">
        <w:r w:rsidR="00790485">
          <w:t xml:space="preserve">Media Player </w:t>
        </w:r>
      </w:ins>
      <w:ins w:id="1168" w:author="Richard Bradbury (2026-02-05)" w:date="2026-02-05T16:51:00Z" w16du:dateUtc="2026-02-05T16:51:00Z">
        <w:r>
          <w:t>c</w:t>
        </w:r>
      </w:ins>
      <w:ins w:id="1169" w:author="Thomas Stockhammer (26-B)" w:date="2026-02-01T21:06:00Z" w16du:dateUtc="2026-02-01T20:06:00Z">
        <w:r w:rsidR="00B66DB6" w:rsidRPr="00AA102C">
          <w:t xml:space="preserve">onfiguration API to enable </w:t>
        </w:r>
      </w:ins>
      <w:ins w:id="1170" w:author="Richard Bradbury (2026-02-05)" w:date="2026-02-05T17:01:00Z" w16du:dateUtc="2026-02-05T17:01:00Z">
        <w:r w:rsidR="00790485">
          <w:t xml:space="preserve">the processing of </w:t>
        </w:r>
      </w:ins>
      <w:ins w:id="1171" w:author="Thomas Stockhammer (26-B)" w:date="2026-02-01T21:06:00Z" w16du:dateUtc="2026-02-01T20:06:00Z">
        <w:r w:rsidR="00B66DB6" w:rsidRPr="00AA102C">
          <w:t xml:space="preserve">SCONE </w:t>
        </w:r>
      </w:ins>
      <w:ins w:id="1172" w:author="Richard Bradbury (2026-02-05)" w:date="2026-02-05T17:00:00Z" w16du:dateUtc="2026-02-05T17:00:00Z">
        <w:r w:rsidR="00790485">
          <w:t>packet</w:t>
        </w:r>
      </w:ins>
      <w:ins w:id="1173" w:author="Richard Bradbury (2026-02-05)" w:date="2026-02-05T17:01:00Z" w16du:dateUtc="2026-02-05T17:01:00Z">
        <w:r w:rsidR="00790485">
          <w:t>s</w:t>
        </w:r>
      </w:ins>
      <w:ins w:id="1174" w:author="Richard Bradbury (2026-02-05)" w:date="2026-02-05T16:50:00Z" w16du:dateUtc="2026-02-05T16:50:00Z">
        <w:r>
          <w:t>.</w:t>
        </w:r>
      </w:ins>
    </w:p>
    <w:p w14:paraId="12D6E863" w14:textId="359C6325" w:rsidR="00B66DB6" w:rsidRPr="00AA102C" w:rsidRDefault="00961976" w:rsidP="00961976">
      <w:pPr>
        <w:pStyle w:val="B10"/>
        <w:rPr>
          <w:ins w:id="1175" w:author="Thomas Stockhammer (26-B)" w:date="2026-02-01T21:06:00Z" w16du:dateUtc="2026-02-01T20:06:00Z"/>
        </w:rPr>
      </w:pPr>
      <w:ins w:id="1176" w:author="Richard Bradbury (2026-02-05)" w:date="2026-02-05T16:50:00Z" w16du:dateUtc="2026-02-05T16:50:00Z">
        <w:r>
          <w:lastRenderedPageBreak/>
          <w:t>9</w:t>
        </w:r>
      </w:ins>
      <w:ins w:id="1177" w:author="Thomas Stockhammer (26-B)" w:date="2026-02-01T21:06:00Z" w16du:dateUtc="2026-02-01T20:06:00Z">
        <w:r w:rsidR="00B66DB6" w:rsidRPr="00AA102C">
          <w:t>.</w:t>
        </w:r>
        <w:r w:rsidR="00B66DB6" w:rsidRPr="00AA102C">
          <w:tab/>
          <w:t xml:space="preserve">Media Player functional extension to </w:t>
        </w:r>
      </w:ins>
      <w:ins w:id="1178" w:author="Richard Bradbury (2026-02-05)" w:date="2026-02-05T16:51:00Z" w16du:dateUtc="2026-02-05T16:51:00Z">
        <w:r>
          <w:t>send a</w:t>
        </w:r>
      </w:ins>
      <w:ins w:id="1179" w:author="Thomas Stockhammer (26-B)" w:date="2026-02-01T21:06:00Z" w16du:dateUtc="2026-02-01T20:06:00Z">
        <w:r w:rsidR="00B66DB6" w:rsidRPr="00AA102C">
          <w:t xml:space="preserve"> SCONE client notification </w:t>
        </w:r>
      </w:ins>
      <w:ins w:id="1180" w:author="Richard Bradbury (2026-02-05)" w:date="2026-02-05T16:51:00Z" w16du:dateUtc="2026-02-05T16:51:00Z">
        <w:r>
          <w:t>in the</w:t>
        </w:r>
      </w:ins>
      <w:ins w:id="1181" w:author="Thomas Stockhammer (26-B)" w:date="2026-02-01T21:06:00Z" w16du:dateUtc="2026-02-01T20:06:00Z">
        <w:r w:rsidR="00B66DB6" w:rsidRPr="00AA102C">
          <w:t xml:space="preserve"> QUIC </w:t>
        </w:r>
      </w:ins>
      <w:ins w:id="1182" w:author="Richard Bradbury (2026-02-05)" w:date="2026-02-05T16:51:00Z" w16du:dateUtc="2026-02-05T16:51:00Z">
        <w:r>
          <w:t>I</w:t>
        </w:r>
      </w:ins>
      <w:ins w:id="1183" w:author="Thomas Stockhammer (26-B)" w:date="2026-02-01T21:06:00Z" w16du:dateUtc="2026-02-01T20:06:00Z">
        <w:r w:rsidR="00B66DB6" w:rsidRPr="00AA102C">
          <w:t>nitial packet or TCP</w:t>
        </w:r>
      </w:ins>
      <w:ins w:id="1184" w:author="Richard Bradbury (2026-02-05)" w:date="2026-02-05T17:03:00Z" w16du:dateUtc="2026-02-05T17:03:00Z">
        <w:r w:rsidR="00C836DA">
          <w:t xml:space="preserve"> when initiating a new transport connection with the 5GMSd AS</w:t>
        </w:r>
      </w:ins>
      <w:ins w:id="1185" w:author="Richard Bradbury (2026-02-05)" w:date="2026-02-05T16:50:00Z" w16du:dateUtc="2026-02-05T16:50:00Z">
        <w:r>
          <w:t>.</w:t>
        </w:r>
      </w:ins>
    </w:p>
    <w:p w14:paraId="19F362BB" w14:textId="77777777" w:rsidR="008B5312" w:rsidRDefault="00961976" w:rsidP="00961976">
      <w:pPr>
        <w:pStyle w:val="B10"/>
        <w:rPr>
          <w:ins w:id="1186" w:author="Richard Bradbury (2026-02-05)" w:date="2026-02-05T16:53:00Z" w16du:dateUtc="2026-02-05T16:53:00Z"/>
        </w:rPr>
      </w:pPr>
      <w:ins w:id="1187" w:author="Richard Bradbury (2026-02-05)" w:date="2026-02-05T16:50:00Z" w16du:dateUtc="2026-02-05T16:50:00Z">
        <w:r>
          <w:t>10</w:t>
        </w:r>
      </w:ins>
      <w:ins w:id="1188" w:author="Thomas Stockhammer (26-B)" w:date="2026-02-01T21:06:00Z" w16du:dateUtc="2026-02-01T20:06:00Z">
        <w:r w:rsidR="00B66DB6" w:rsidRPr="00AA102C">
          <w:t>.</w:t>
        </w:r>
        <w:r w:rsidR="00B66DB6" w:rsidRPr="00AA102C">
          <w:tab/>
        </w:r>
      </w:ins>
      <w:ins w:id="1189" w:author="Richard Bradbury (2026-02-05)" w:date="2026-02-05T16:52:00Z" w16du:dateUtc="2026-02-05T16:52:00Z">
        <w:r>
          <w:t>5GMSd </w:t>
        </w:r>
      </w:ins>
      <w:ins w:id="1190" w:author="Thomas Stockhammer (26-B)" w:date="2026-02-01T21:06:00Z" w16du:dateUtc="2026-02-01T20:06:00Z">
        <w:r w:rsidR="00B66DB6" w:rsidRPr="00AA102C">
          <w:t>AS functional extension</w:t>
        </w:r>
      </w:ins>
      <w:ins w:id="1191" w:author="Richard Bradbury (2026-02-05)" w:date="2026-02-05T16:52:00Z" w16du:dateUtc="2026-02-05T16:52:00Z">
        <w:r w:rsidR="008B5312">
          <w:t>s</w:t>
        </w:r>
      </w:ins>
      <w:ins w:id="1192" w:author="Thomas Stockhammer (26-B)" w:date="2026-02-01T21:06:00Z" w16du:dateUtc="2026-02-01T20:06:00Z">
        <w:r w:rsidR="00B66DB6" w:rsidRPr="00AA102C">
          <w:t xml:space="preserve"> to</w:t>
        </w:r>
      </w:ins>
      <w:ins w:id="1193" w:author="Richard Bradbury (2026-02-05)" w:date="2026-02-05T16:53:00Z" w16du:dateUtc="2026-02-05T16:53:00Z">
        <w:r w:rsidR="008B5312">
          <w:t>:</w:t>
        </w:r>
      </w:ins>
    </w:p>
    <w:p w14:paraId="14E35FF6" w14:textId="7C3EBDE8" w:rsidR="00B66DB6" w:rsidRPr="00AA102C" w:rsidRDefault="008B5312" w:rsidP="008B5312">
      <w:pPr>
        <w:pStyle w:val="B2"/>
        <w:rPr>
          <w:ins w:id="1194" w:author="Thomas Stockhammer (26-B)" w:date="2026-02-01T21:07:00Z" w16du:dateUtc="2026-02-01T20:07:00Z"/>
        </w:rPr>
      </w:pPr>
      <w:ins w:id="1195" w:author="Richard Bradbury (2026-02-05)" w:date="2026-02-05T16:53:00Z" w16du:dateUtc="2026-02-05T16:53:00Z">
        <w:r>
          <w:t>a.</w:t>
        </w:r>
        <w:r>
          <w:tab/>
          <w:t>R</w:t>
        </w:r>
      </w:ins>
      <w:ins w:id="1196" w:author="Richard Bradbury (2026-02-05)" w:date="2026-02-05T16:52:00Z" w16du:dateUtc="2026-02-05T16:52:00Z">
        <w:r>
          <w:t>ecognise</w:t>
        </w:r>
      </w:ins>
      <w:ins w:id="1197" w:author="Thomas Stockhammer (26-B)" w:date="2026-02-01T21:06:00Z" w16du:dateUtc="2026-02-01T20:06:00Z">
        <w:r w:rsidR="00B66DB6" w:rsidRPr="00AA102C">
          <w:t xml:space="preserve"> that </w:t>
        </w:r>
      </w:ins>
      <w:ins w:id="1198" w:author="Richard Bradbury (2026-02-05)" w:date="2026-02-05T16:52:00Z" w16du:dateUtc="2026-02-05T16:52:00Z">
        <w:r w:rsidR="00961976">
          <w:t xml:space="preserve">a </w:t>
        </w:r>
      </w:ins>
      <w:ins w:id="1199" w:author="Thomas Stockhammer (26-B)" w:date="2026-02-01T21:06:00Z" w16du:dateUtc="2026-02-01T20:06:00Z">
        <w:r w:rsidR="00B66DB6" w:rsidRPr="00AA102C">
          <w:t xml:space="preserve">Media Player is able to </w:t>
        </w:r>
      </w:ins>
      <w:ins w:id="1200" w:author="Richard Bradbury (2026-02-05)" w:date="2026-02-05T16:52:00Z" w16du:dateUtc="2026-02-05T16:52:00Z">
        <w:r w:rsidR="00961976">
          <w:t>process</w:t>
        </w:r>
      </w:ins>
      <w:ins w:id="1201" w:author="Thomas Stockhammer (26-B)" w:date="2026-02-01T21:06:00Z" w16du:dateUtc="2026-02-01T20:06:00Z">
        <w:r w:rsidR="00B66DB6" w:rsidRPr="00AA102C">
          <w:t xml:space="preserve"> SCONE</w:t>
        </w:r>
      </w:ins>
      <w:ins w:id="1202" w:author="Richard Bradbury (2026-02-05)" w:date="2026-02-05T16:52:00Z" w16du:dateUtc="2026-02-05T16:52:00Z">
        <w:r w:rsidR="00961976">
          <w:t xml:space="preserve"> packets</w:t>
        </w:r>
      </w:ins>
      <w:ins w:id="1203" w:author="Richard Bradbury (2026-02-05)" w:date="2026-02-05T16:50:00Z" w16du:dateUtc="2026-02-05T16:50:00Z">
        <w:r w:rsidR="00961976">
          <w:t>.</w:t>
        </w:r>
      </w:ins>
    </w:p>
    <w:p w14:paraId="71E51903" w14:textId="66F483D0" w:rsidR="00B66DB6" w:rsidRPr="00AA102C" w:rsidRDefault="008B5312" w:rsidP="008B5312">
      <w:pPr>
        <w:pStyle w:val="B2"/>
        <w:rPr>
          <w:ins w:id="1204" w:author="Thomas Stockhammer (26-B)" w:date="2026-02-01T21:07:00Z" w16du:dateUtc="2026-02-01T20:07:00Z"/>
        </w:rPr>
      </w:pPr>
      <w:commentRangeStart w:id="1205"/>
      <w:commentRangeStart w:id="1206"/>
      <w:commentRangeStart w:id="1207"/>
      <w:ins w:id="1208" w:author="Richard Bradbury (2026-02-05)" w:date="2026-02-05T16:53:00Z" w16du:dateUtc="2026-02-05T16:53:00Z">
        <w:r>
          <w:t>b</w:t>
        </w:r>
      </w:ins>
      <w:ins w:id="1209" w:author="Thomas Stockhammer (26-B)" w:date="2026-02-01T21:12:00Z" w16du:dateUtc="2026-02-01T20:12:00Z">
        <w:r w:rsidR="00B66DB6" w:rsidRPr="00AA102C">
          <w:t>.</w:t>
        </w:r>
      </w:ins>
      <w:ins w:id="1210" w:author="Thomas Stockhammer (26-B)" w:date="2026-02-01T21:07:00Z" w16du:dateUtc="2026-02-01T20:07:00Z">
        <w:r w:rsidR="00B66DB6" w:rsidRPr="00AA102C">
          <w:tab/>
        </w:r>
      </w:ins>
      <w:ins w:id="1211" w:author="Richard Bradbury (2026-02-05)" w:date="2026-02-05T16:53:00Z" w16du:dateUtc="2026-02-05T16:53:00Z">
        <w:r>
          <w:t>O</w:t>
        </w:r>
      </w:ins>
      <w:ins w:id="1212" w:author="Thomas Stockhammer (26-B)" w:date="2026-02-01T21:07:00Z" w16du:dateUtc="2026-02-01T20:07:00Z">
        <w:r w:rsidR="00B66DB6" w:rsidRPr="00AA102C">
          <w:t xml:space="preserve">btain </w:t>
        </w:r>
      </w:ins>
      <w:ins w:id="1213" w:author="Richard Bradbury (2026-02-05)" w:date="2026-02-05T16:53:00Z" w16du:dateUtc="2026-02-05T16:53:00Z">
        <w:r>
          <w:t xml:space="preserve">bit rate </w:t>
        </w:r>
      </w:ins>
      <w:ins w:id="1214" w:author="Thomas Stockhammer (26-B)" w:date="2026-02-01T21:07:00Z" w16du:dateUtc="2026-02-01T20:07:00Z">
        <w:r w:rsidR="00B66DB6" w:rsidRPr="00AA102C">
          <w:t xml:space="preserve">rate limits </w:t>
        </w:r>
      </w:ins>
      <w:ins w:id="1215" w:author="Richard Bradbury (2026-02-05)" w:date="2026-02-05T16:53:00Z" w16du:dateUtc="2026-02-05T16:53:00Z">
        <w:r>
          <w:t>from</w:t>
        </w:r>
      </w:ins>
      <w:ins w:id="1216" w:author="Thomas Stockhammer (26-B)" w:date="2026-02-01T21:07:00Z" w16du:dateUtc="2026-02-01T20:07:00Z">
        <w:r w:rsidR="00B66DB6" w:rsidRPr="00AA102C">
          <w:t xml:space="preserve"> NEF/SMF/PCF</w:t>
        </w:r>
      </w:ins>
      <w:ins w:id="1217" w:author="Thomas Stockhammer (26-C)" w:date="2026-02-12T12:48:00Z" w16du:dateUtc="2026-02-12T07:18:00Z">
        <w:r w:rsidR="009B283D">
          <w:t>, possibly via the 5GMS</w:t>
        </w:r>
      </w:ins>
      <w:ins w:id="1218" w:author="Richard Bradbury (2026-02-11)" w:date="2026-02-12T17:44:00Z" w16du:dateUtc="2026-02-12T12:14:00Z">
        <w:r w:rsidR="00CA79EE">
          <w:t> </w:t>
        </w:r>
      </w:ins>
      <w:ins w:id="1219" w:author="Thomas Stockhammer (26-C)" w:date="2026-02-12T12:48:00Z" w16du:dateUtc="2026-02-12T07:18:00Z">
        <w:r w:rsidR="009B283D">
          <w:t>AF</w:t>
        </w:r>
      </w:ins>
      <w:ins w:id="1220" w:author="Thomas Stockhammer (26-C)" w:date="2026-02-12T12:49:00Z" w16du:dateUtc="2026-02-12T07:19:00Z">
        <w:r w:rsidR="00533979">
          <w:t xml:space="preserve"> </w:t>
        </w:r>
        <w:del w:id="1221" w:author="Richard Bradbury (2026-02-11)" w:date="2026-02-12T17:45:00Z" w16du:dateUtc="2026-02-12T12:15:00Z">
          <w:r w:rsidR="00533979" w:rsidDel="00CA79EE">
            <w:delText xml:space="preserve">or </w:delText>
          </w:r>
        </w:del>
        <w:r w:rsidR="00533979">
          <w:t xml:space="preserve">using </w:t>
        </w:r>
        <w:r w:rsidR="007174AF">
          <w:t xml:space="preserve">AF-based </w:t>
        </w:r>
      </w:ins>
      <w:ins w:id="1222" w:author="Richard Bradbury (2026-02-11)" w:date="2026-02-12T17:44:00Z" w16du:dateUtc="2026-02-12T12:14:00Z">
        <w:r w:rsidR="00CA79EE">
          <w:t>N</w:t>
        </w:r>
      </w:ins>
      <w:ins w:id="1223" w:author="Thomas Stockhammer (26-C)" w:date="2026-02-12T12:49:00Z" w16du:dateUtc="2026-02-12T07:19:00Z">
        <w:r w:rsidR="007174AF">
          <w:t xml:space="preserve">etwork </w:t>
        </w:r>
      </w:ins>
      <w:ins w:id="1224" w:author="Richard Bradbury (2026-02-11)" w:date="2026-02-12T17:44:00Z" w16du:dateUtc="2026-02-12T12:14:00Z">
        <w:r w:rsidR="00CA79EE">
          <w:t>A</w:t>
        </w:r>
      </w:ins>
      <w:ins w:id="1225" w:author="Thomas Stockhammer (26-C)" w:date="2026-02-12T12:49:00Z" w16du:dateUtc="2026-02-12T07:19:00Z">
        <w:r w:rsidR="007174AF">
          <w:t>ssistance</w:t>
        </w:r>
      </w:ins>
      <w:ins w:id="1226" w:author="Richard Bradbury (2026-02-11)" w:date="2026-02-12T17:45:00Z" w16du:dateUtc="2026-02-12T12:15:00Z">
        <w:r w:rsidR="00CA79EE">
          <w:t xml:space="preserve"> at reference point M3d</w:t>
        </w:r>
      </w:ins>
      <w:ins w:id="1227" w:author="Richard Bradbury (2026-02-05)" w:date="2026-02-05T16:53:00Z" w16du:dateUtc="2026-02-05T16:53:00Z">
        <w:r>
          <w:t>.</w:t>
        </w:r>
      </w:ins>
      <w:commentRangeEnd w:id="1205"/>
      <w:r w:rsidR="00CA79EE" w:rsidRPr="00AA102C">
        <w:rPr>
          <w:rStyle w:val="CommentReference"/>
          <w:sz w:val="20"/>
        </w:rPr>
        <w:commentReference w:id="1205"/>
      </w:r>
      <w:commentRangeEnd w:id="1206"/>
      <w:r w:rsidR="000D59E6" w:rsidRPr="00AA102C">
        <w:rPr>
          <w:rStyle w:val="CommentReference"/>
          <w:sz w:val="20"/>
        </w:rPr>
        <w:commentReference w:id="1206"/>
      </w:r>
      <w:commentRangeEnd w:id="1207"/>
      <w:r w:rsidR="007174AF" w:rsidRPr="00AA102C">
        <w:rPr>
          <w:rStyle w:val="CommentReference"/>
          <w:sz w:val="20"/>
        </w:rPr>
        <w:commentReference w:id="1207"/>
      </w:r>
    </w:p>
    <w:p w14:paraId="7CFD6E37" w14:textId="3B854B98" w:rsidR="00B66DB6" w:rsidRPr="00AA102C" w:rsidRDefault="008B5312" w:rsidP="008B5312">
      <w:pPr>
        <w:pStyle w:val="B2"/>
        <w:rPr>
          <w:ins w:id="1228" w:author="Thomas Stockhammer (26-B)" w:date="2026-02-01T21:06:00Z" w16du:dateUtc="2026-02-01T20:06:00Z"/>
        </w:rPr>
      </w:pPr>
      <w:ins w:id="1229" w:author="Richard Bradbury (2026-02-05)" w:date="2026-02-05T16:55:00Z" w16du:dateUtc="2026-02-05T16:55:00Z">
        <w:r>
          <w:t>c</w:t>
        </w:r>
      </w:ins>
      <w:ins w:id="1230" w:author="Thomas Stockhammer (26-B)" w:date="2026-02-01T21:12:00Z" w16du:dateUtc="2026-02-01T20:12:00Z">
        <w:r w:rsidR="00B66DB6" w:rsidRPr="00AA102C">
          <w:t>.</w:t>
        </w:r>
      </w:ins>
      <w:ins w:id="1231" w:author="Thomas Stockhammer (26-B)" w:date="2026-02-01T21:07:00Z" w16du:dateUtc="2026-02-01T20:07:00Z">
        <w:r w:rsidR="00B66DB6" w:rsidRPr="00AA102C">
          <w:tab/>
        </w:r>
      </w:ins>
      <w:ins w:id="1232" w:author="Richard Bradbury (2026-02-05)" w:date="2026-02-05T16:55:00Z" w16du:dateUtc="2026-02-05T16:55:00Z">
        <w:r>
          <w:t>A</w:t>
        </w:r>
      </w:ins>
      <w:ins w:id="1233" w:author="Thomas Stockhammer (26-B)" w:date="2026-02-01T21:07:00Z" w16du:dateUtc="2026-02-01T20:07:00Z">
        <w:r w:rsidR="00B66DB6" w:rsidRPr="00AA102C">
          <w:t>dd SCONE packet w</w:t>
        </w:r>
      </w:ins>
      <w:ins w:id="1234" w:author="Thomas Stockhammer (26-B)" w:date="2026-02-01T21:08:00Z" w16du:dateUtc="2026-02-01T20:08:00Z">
        <w:r w:rsidR="00B66DB6" w:rsidRPr="00AA102C">
          <w:t xml:space="preserve">ith </w:t>
        </w:r>
      </w:ins>
      <w:ins w:id="1235" w:author="Richard Bradbury (2026-02-05)" w:date="2026-02-05T16:56:00Z" w16du:dateUtc="2026-02-05T16:56:00Z">
        <w:r>
          <w:t>R</w:t>
        </w:r>
      </w:ins>
      <w:ins w:id="1236" w:author="Thomas Stockhammer (26-B)" w:date="2026-02-01T21:08:00Z" w16du:dateUtc="2026-02-01T20:08:00Z">
        <w:r w:rsidR="00B66DB6" w:rsidRPr="00AA102C">
          <w:t xml:space="preserve">ate </w:t>
        </w:r>
      </w:ins>
      <w:ins w:id="1237" w:author="Richard Bradbury (2026-02-05)" w:date="2026-02-05T16:56:00Z" w16du:dateUtc="2026-02-05T16:56:00Z">
        <w:r>
          <w:t>A</w:t>
        </w:r>
      </w:ins>
      <w:ins w:id="1238" w:author="Thomas Stockhammer (26-B)" w:date="2026-02-01T21:08:00Z" w16du:dateUtc="2026-02-01T20:08:00Z">
        <w:r w:rsidR="00B66DB6" w:rsidRPr="00AA102C">
          <w:t>dvice</w:t>
        </w:r>
      </w:ins>
      <w:ins w:id="1239" w:author="Richard Bradbury (2026-02-05)" w:date="2026-02-05T16:55:00Z" w16du:dateUtc="2026-02-05T16:55:00Z">
        <w:r>
          <w:t>.</w:t>
        </w:r>
      </w:ins>
    </w:p>
    <w:p w14:paraId="217A2400" w14:textId="512A86F3" w:rsidR="00B66DB6" w:rsidRPr="00AA102C" w:rsidRDefault="00790485" w:rsidP="0090139E">
      <w:pPr>
        <w:pStyle w:val="B10"/>
        <w:rPr>
          <w:ins w:id="1240" w:author="Thomas Stockhammer (26-B)" w:date="2026-02-01T21:06:00Z" w16du:dateUtc="2026-02-01T20:06:00Z"/>
        </w:rPr>
      </w:pPr>
      <w:ins w:id="1241" w:author="Richard Bradbury (2026-02-05)" w:date="2026-02-05T16:59:00Z" w16du:dateUtc="2026-02-05T16:59:00Z">
        <w:r>
          <w:t>11</w:t>
        </w:r>
      </w:ins>
      <w:ins w:id="1242" w:author="Thomas Stockhammer (26-B)" w:date="2026-02-01T21:06:00Z" w16du:dateUtc="2026-02-01T20:06:00Z">
        <w:r w:rsidR="00B66DB6" w:rsidRPr="00AA102C">
          <w:t>.</w:t>
        </w:r>
        <w:r w:rsidR="00B66DB6" w:rsidRPr="00AA102C">
          <w:tab/>
        </w:r>
        <w:commentRangeStart w:id="1243"/>
        <w:commentRangeStart w:id="1244"/>
        <w:r w:rsidR="00B66DB6" w:rsidRPr="00AA102C">
          <w:t xml:space="preserve">5GMS Client </w:t>
        </w:r>
      </w:ins>
      <w:ins w:id="1245" w:author="Richard Bradbury (2026-02-05)" w:date="2026-02-05T16:56:00Z" w16du:dateUtc="2026-02-05T16:56:00Z">
        <w:r w:rsidR="008B5312">
          <w:t xml:space="preserve">extension </w:t>
        </w:r>
      </w:ins>
      <w:ins w:id="1246" w:author="Thomas Stockhammer (26-B)" w:date="2026-02-01T21:06:00Z" w16du:dateUtc="2026-02-01T20:06:00Z">
        <w:r w:rsidR="00B66DB6" w:rsidRPr="00AA102C">
          <w:t xml:space="preserve">to extract SCONE information </w:t>
        </w:r>
      </w:ins>
      <w:ins w:id="1247" w:author="Richard Bradbury (2026-02-05)" w:date="2026-02-05T17:04:00Z" w16du:dateUtc="2026-02-05T17:04:00Z">
        <w:r w:rsidR="00C836DA">
          <w:t>from in</w:t>
        </w:r>
      </w:ins>
      <w:ins w:id="1248" w:author="Richard Bradbury (2026-02-05)" w:date="2026-02-05T17:05:00Z" w16du:dateUtc="2026-02-05T17:05:00Z">
        <w:r w:rsidR="00C836DA">
          <w:t xml:space="preserve">bound packets </w:t>
        </w:r>
      </w:ins>
      <w:ins w:id="1249" w:author="Thomas Stockhammer (26-B)" w:date="2026-02-01T21:06:00Z" w16du:dateUtc="2026-02-01T20:06:00Z">
        <w:r w:rsidR="00B66DB6" w:rsidRPr="00AA102C">
          <w:t xml:space="preserve">and provide rate advice to </w:t>
        </w:r>
      </w:ins>
      <w:ins w:id="1250" w:author="Richard Bradbury (2026-02-05)" w:date="2026-02-05T17:04:00Z" w16du:dateUtc="2026-02-05T17:04:00Z">
        <w:r w:rsidR="00C836DA">
          <w:t xml:space="preserve">the </w:t>
        </w:r>
      </w:ins>
      <w:ins w:id="1251" w:author="Thomas Stockhammer (26-B)" w:date="2026-02-01T21:06:00Z" w16du:dateUtc="2026-02-01T20:06:00Z">
        <w:r w:rsidR="00B66DB6" w:rsidRPr="00AA102C">
          <w:t>Media Player</w:t>
        </w:r>
      </w:ins>
      <w:commentRangeEnd w:id="1243"/>
      <w:r w:rsidR="00846E19">
        <w:rPr>
          <w:rStyle w:val="CommentReference"/>
          <w:sz w:val="20"/>
        </w:rPr>
        <w:commentReference w:id="1243"/>
      </w:r>
      <w:commentRangeEnd w:id="1244"/>
      <w:r w:rsidR="001A01A4">
        <w:rPr>
          <w:rStyle w:val="CommentReference"/>
          <w:sz w:val="20"/>
        </w:rPr>
        <w:commentReference w:id="1244"/>
      </w:r>
      <w:ins w:id="1252" w:author="Richard Bradbury (2026-02-05)" w:date="2026-02-05T16:56:00Z" w16du:dateUtc="2026-02-05T16:56:00Z">
        <w:r w:rsidR="008B5312">
          <w:t>.</w:t>
        </w:r>
      </w:ins>
    </w:p>
    <w:p w14:paraId="65C3DCC1" w14:textId="08D344E0" w:rsidR="00B66DB6" w:rsidRPr="00AA102C" w:rsidRDefault="00B66DB6" w:rsidP="00B66DB6">
      <w:pPr>
        <w:pStyle w:val="Heading4"/>
        <w:rPr>
          <w:ins w:id="1253" w:author="Thomas Stockhammer (26-B)" w:date="2026-02-01T21:08:00Z" w16du:dateUtc="2026-02-01T20:08:00Z"/>
        </w:rPr>
      </w:pPr>
      <w:ins w:id="1254" w:author="Thomas Stockhammer (26-B)" w:date="2026-02-01T21:08:00Z" w16du:dateUtc="2026-02-01T20:08:00Z">
        <w:r w:rsidRPr="00AA102C">
          <w:t>5.25.</w:t>
        </w:r>
      </w:ins>
      <w:ins w:id="1255" w:author="Thomas Stockhammer (26-B)" w:date="2026-02-02T09:11:00Z" w16du:dateUtc="2026-02-02T08:11:00Z">
        <w:r w:rsidR="00AE4AEF" w:rsidRPr="00AA102C">
          <w:t>5</w:t>
        </w:r>
      </w:ins>
      <w:ins w:id="1256" w:author="Thomas Stockhammer (26-B)" w:date="2026-02-01T21:08:00Z" w16du:dateUtc="2026-02-01T20:08:00Z">
        <w:r w:rsidRPr="00AA102C">
          <w:t>.3</w:t>
        </w:r>
        <w:r w:rsidRPr="00AA102C">
          <w:tab/>
          <w:t>AS/</w:t>
        </w:r>
      </w:ins>
      <w:ins w:id="1257" w:author="Thomas Stockhammer (26-B)" w:date="2026-02-01T21:47:00Z" w16du:dateUtc="2026-02-01T20:47:00Z">
        <w:r w:rsidRPr="00AA102C">
          <w:t>CMSD</w:t>
        </w:r>
      </w:ins>
    </w:p>
    <w:p w14:paraId="25F8C044" w14:textId="0ED1ED7F" w:rsidR="00B66DB6" w:rsidRPr="00AA102C" w:rsidRDefault="00B66DB6" w:rsidP="00B66DB6">
      <w:pPr>
        <w:rPr>
          <w:ins w:id="1258" w:author="Thomas Stockhammer (26-B)" w:date="2026-02-01T21:08:00Z" w16du:dateUtc="2026-02-01T20:08:00Z"/>
        </w:rPr>
      </w:pPr>
      <w:ins w:id="1259" w:author="Thomas Stockhammer (26-B)" w:date="2026-02-01T21:08:00Z" w16du:dateUtc="2026-02-01T20:08:00Z">
        <w:r w:rsidRPr="00AA102C">
          <w:t>Specific</w:t>
        </w:r>
      </w:ins>
      <w:ins w:id="1260" w:author="Richard Bradbury (2026-02-05)" w:date="2026-02-05T16:57:00Z" w16du:dateUtc="2026-02-05T16:57:00Z">
        <w:r w:rsidR="008B5312">
          <w:t>ally</w:t>
        </w:r>
      </w:ins>
      <w:ins w:id="1261" w:author="Thomas Stockhammer (26-B)" w:date="2026-02-01T21:08:00Z" w16du:dateUtc="2026-02-01T20:08:00Z">
        <w:r w:rsidRPr="00AA102C">
          <w:t xml:space="preserve"> for the </w:t>
        </w:r>
      </w:ins>
      <w:ins w:id="1262" w:author="Thomas Stockhammer (26-B)" w:date="2026-02-01T21:47:00Z" w16du:dateUtc="2026-02-01T20:47:00Z">
        <w:r w:rsidRPr="00AA102C">
          <w:t>AS/CMSD</w:t>
        </w:r>
      </w:ins>
      <w:ins w:id="1263" w:author="Richard Bradbury (2026-02-05)" w:date="2026-02-05T17:00:00Z" w16du:dateUtc="2026-02-05T17:00:00Z">
        <w:r w:rsidR="00790485">
          <w:t xml:space="preserve"> solution described in clause 5.25.3.3 and the general procedure in clause 5.25.4.3</w:t>
        </w:r>
      </w:ins>
      <w:ins w:id="1264" w:author="Thomas Stockhammer (26-B)" w:date="2026-02-01T21:08:00Z" w16du:dateUtc="2026-02-01T20:08:00Z">
        <w:r w:rsidRPr="00AA102C">
          <w:t>, the following gaps are identified:</w:t>
        </w:r>
      </w:ins>
    </w:p>
    <w:p w14:paraId="52F4B69C" w14:textId="0049A2FA" w:rsidR="00B66DB6" w:rsidRPr="00AA102C" w:rsidRDefault="00B66DB6" w:rsidP="00B66DB6">
      <w:pPr>
        <w:pStyle w:val="B10"/>
        <w:rPr>
          <w:ins w:id="1265" w:author="Thomas Stockhammer (26-B)" w:date="2026-02-01T21:08:00Z" w16du:dateUtc="2026-02-01T20:08:00Z"/>
        </w:rPr>
      </w:pPr>
      <w:ins w:id="1266" w:author="Thomas Stockhammer (26-B)" w:date="2026-02-01T21:13:00Z" w16du:dateUtc="2026-02-01T20:13:00Z">
        <w:r w:rsidRPr="00AA102C">
          <w:t>1</w:t>
        </w:r>
      </w:ins>
      <w:ins w:id="1267" w:author="Richard Bradbury (2026-02-05)" w:date="2026-02-05T17:02:00Z" w16du:dateUtc="2026-02-05T17:02:00Z">
        <w:r w:rsidR="00790485">
          <w:t>2</w:t>
        </w:r>
      </w:ins>
      <w:ins w:id="1268" w:author="Thomas Stockhammer (26-B)" w:date="2026-02-01T21:08:00Z" w16du:dateUtc="2026-02-01T20:08:00Z">
        <w:r w:rsidRPr="00AA102C">
          <w:t>.</w:t>
        </w:r>
        <w:r w:rsidRPr="00AA102C">
          <w:tab/>
        </w:r>
      </w:ins>
      <w:ins w:id="1269" w:author="Richard Bradbury (2026-02-05)" w:date="2026-02-05T17:00:00Z" w16du:dateUtc="2026-02-05T17:00:00Z">
        <w:r w:rsidR="00790485">
          <w:t>Media Player c</w:t>
        </w:r>
      </w:ins>
      <w:ins w:id="1270" w:author="Thomas Stockhammer (26-B)" w:date="2026-02-01T21:08:00Z" w16du:dateUtc="2026-02-01T20:08:00Z">
        <w:r w:rsidRPr="00AA102C">
          <w:t xml:space="preserve">onfiguration API to enable </w:t>
        </w:r>
      </w:ins>
      <w:ins w:id="1271" w:author="Richard Bradbury (2026-02-05)" w:date="2026-02-05T17:01:00Z" w16du:dateUtc="2026-02-05T17:01:00Z">
        <w:r w:rsidR="00790485">
          <w:t xml:space="preserve">the processing of </w:t>
        </w:r>
      </w:ins>
      <w:ins w:id="1272" w:author="Thomas Stockhammer (26-B)" w:date="2026-02-01T21:09:00Z" w16du:dateUtc="2026-02-01T20:09:00Z">
        <w:r w:rsidRPr="00AA102C">
          <w:t xml:space="preserve">CMSD </w:t>
        </w:r>
      </w:ins>
      <w:ins w:id="1273" w:author="Richard Bradbury (2026-02-05)" w:date="2026-02-05T17:02:00Z" w16du:dateUtc="2026-02-05T17:02:00Z">
        <w:r w:rsidR="00790485">
          <w:t>response headers conveying</w:t>
        </w:r>
      </w:ins>
      <w:ins w:id="1274" w:author="Thomas Stockhammer (26-C)" w:date="2026-02-12T13:11:00Z" w16du:dateUtc="2026-02-12T07:41:00Z">
        <w:r w:rsidR="0062357D">
          <w:t xml:space="preserve"> </w:t>
        </w:r>
      </w:ins>
      <w:ins w:id="1275" w:author="Thomas Stockhammer (26-B)" w:date="2026-02-01T21:09:00Z" w16du:dateUtc="2026-02-01T20:09:00Z">
        <w:r w:rsidRPr="00AA102C">
          <w:t>maximum bit</w:t>
        </w:r>
      </w:ins>
      <w:ins w:id="1276" w:author="Richard Bradbury (2026-02-05)" w:date="2026-02-05T17:01:00Z" w16du:dateUtc="2026-02-05T17:01:00Z">
        <w:r w:rsidR="00790485">
          <w:t xml:space="preserve"> </w:t>
        </w:r>
      </w:ins>
      <w:ins w:id="1277" w:author="Thomas Stockhammer (26-B)" w:date="2026-02-01T21:09:00Z" w16du:dateUtc="2026-02-01T20:09:00Z">
        <w:r w:rsidRPr="00AA102C">
          <w:t>rate</w:t>
        </w:r>
      </w:ins>
      <w:ins w:id="1278" w:author="Richard Bradbury (2026-02-05)" w:date="2026-02-05T17:01:00Z" w16du:dateUtc="2026-02-05T17:01:00Z">
        <w:r w:rsidR="00790485">
          <w:t>.</w:t>
        </w:r>
      </w:ins>
    </w:p>
    <w:p w14:paraId="110E6A92" w14:textId="5BD3DBC2" w:rsidR="00B66DB6" w:rsidRPr="00AA102C" w:rsidRDefault="00B66DB6" w:rsidP="00B66DB6">
      <w:pPr>
        <w:pStyle w:val="B10"/>
        <w:rPr>
          <w:ins w:id="1279" w:author="Thomas Stockhammer (26-B)" w:date="2026-02-01T21:08:00Z" w16du:dateUtc="2026-02-01T20:08:00Z"/>
        </w:rPr>
      </w:pPr>
      <w:ins w:id="1280" w:author="Thomas Stockhammer (26-B)" w:date="2026-02-01T21:12:00Z" w16du:dateUtc="2026-02-01T20:12:00Z">
        <w:r w:rsidRPr="00AA102C">
          <w:t>1</w:t>
        </w:r>
      </w:ins>
      <w:ins w:id="1281" w:author="Richard Bradbury (2026-02-05)" w:date="2026-02-05T17:02:00Z" w16du:dateUtc="2026-02-05T17:02:00Z">
        <w:r w:rsidR="00790485">
          <w:t>3</w:t>
        </w:r>
      </w:ins>
      <w:ins w:id="1282" w:author="Thomas Stockhammer (26-B)" w:date="2026-02-01T21:08:00Z" w16du:dateUtc="2026-02-01T20:08:00Z">
        <w:r w:rsidRPr="00AA102C">
          <w:t>.</w:t>
        </w:r>
        <w:r w:rsidRPr="00AA102C">
          <w:tab/>
          <w:t xml:space="preserve">Media Player functional extension to </w:t>
        </w:r>
      </w:ins>
      <w:ins w:id="1283" w:author="Richard Bradbury (2026-02-05)" w:date="2026-02-05T17:02:00Z" w16du:dateUtc="2026-02-05T17:02:00Z">
        <w:r w:rsidR="00C836DA">
          <w:t>send a</w:t>
        </w:r>
      </w:ins>
      <w:ins w:id="1284" w:author="Thomas Stockhammer (26-B)" w:date="2026-02-01T21:08:00Z" w16du:dateUtc="2026-02-01T20:08:00Z">
        <w:r w:rsidRPr="00AA102C">
          <w:t xml:space="preserve"> </w:t>
        </w:r>
      </w:ins>
      <w:ins w:id="1285" w:author="Thomas Stockhammer (26-B)" w:date="2026-02-01T21:09:00Z" w16du:dateUtc="2026-02-01T20:09:00Z">
        <w:r w:rsidRPr="00AA102C">
          <w:t>CMSD</w:t>
        </w:r>
      </w:ins>
      <w:ins w:id="1286" w:author="Thomas Stockhammer (26-B)" w:date="2026-02-01T21:08:00Z" w16du:dateUtc="2026-02-01T20:08:00Z">
        <w:r w:rsidRPr="00AA102C">
          <w:t xml:space="preserve"> client notification to </w:t>
        </w:r>
      </w:ins>
      <w:ins w:id="1287" w:author="Richard Bradbury (2026-02-05)" w:date="2026-02-05T17:08:00Z" w16du:dateUtc="2026-02-05T17:08:00Z">
        <w:r w:rsidR="00C836DA">
          <w:t>the 5GMSd </w:t>
        </w:r>
      </w:ins>
      <w:ins w:id="1288" w:author="Thomas Stockhammer (26-B)" w:date="2026-02-01T21:10:00Z" w16du:dateUtc="2026-02-01T20:10:00Z">
        <w:r w:rsidRPr="00AA102C">
          <w:t>AS</w:t>
        </w:r>
      </w:ins>
      <w:ins w:id="1289" w:author="Richard Bradbury (2026-02-05)" w:date="2026-02-05T17:08:00Z" w16du:dateUtc="2026-02-05T17:08:00Z">
        <w:r w:rsidR="00C836DA">
          <w:t xml:space="preserve"> in HTTP request messages.</w:t>
        </w:r>
      </w:ins>
    </w:p>
    <w:p w14:paraId="711B2C17" w14:textId="3674CB62" w:rsidR="00B66DB6" w:rsidRPr="00AA102C" w:rsidRDefault="00790485" w:rsidP="00B66DB6">
      <w:pPr>
        <w:pStyle w:val="B10"/>
        <w:rPr>
          <w:ins w:id="1290" w:author="Thomas Stockhammer (26-B)" w:date="2026-02-01T21:08:00Z" w16du:dateUtc="2026-02-01T20:08:00Z"/>
        </w:rPr>
      </w:pPr>
      <w:ins w:id="1291" w:author="Richard Bradbury (2026-02-05)" w:date="2026-02-05T17:02:00Z" w16du:dateUtc="2026-02-05T17:02:00Z">
        <w:r>
          <w:t>14</w:t>
        </w:r>
      </w:ins>
      <w:ins w:id="1292" w:author="Thomas Stockhammer (26-B)" w:date="2026-02-01T21:08:00Z" w16du:dateUtc="2026-02-01T20:08:00Z">
        <w:r w:rsidR="00B66DB6" w:rsidRPr="00AA102C">
          <w:t>.</w:t>
        </w:r>
        <w:r w:rsidR="00B66DB6" w:rsidRPr="00AA102C">
          <w:tab/>
        </w:r>
      </w:ins>
      <w:ins w:id="1293" w:author="Richard Bradbury (2026-02-05)" w:date="2026-02-05T17:02:00Z" w16du:dateUtc="2026-02-05T17:02:00Z">
        <w:r>
          <w:t>5GMSd </w:t>
        </w:r>
      </w:ins>
      <w:ins w:id="1294" w:author="Thomas Stockhammer (26-B)" w:date="2026-02-01T21:08:00Z" w16du:dateUtc="2026-02-01T20:08:00Z">
        <w:r w:rsidR="00B66DB6" w:rsidRPr="00AA102C">
          <w:t>AS functional extension to</w:t>
        </w:r>
      </w:ins>
      <w:ins w:id="1295" w:author="Richard Bradbury (2026-02-05)" w:date="2026-02-05T17:05:00Z" w16du:dateUtc="2026-02-05T17:05:00Z">
        <w:r w:rsidR="00C836DA">
          <w:t>:</w:t>
        </w:r>
      </w:ins>
    </w:p>
    <w:p w14:paraId="17BBCB2D" w14:textId="3B1FD816" w:rsidR="00C836DA" w:rsidRDefault="00C836DA" w:rsidP="00B66DB6">
      <w:pPr>
        <w:pStyle w:val="B2"/>
        <w:rPr>
          <w:ins w:id="1296" w:author="Richard Bradbury (2026-02-05)" w:date="2026-02-05T17:06:00Z" w16du:dateUtc="2026-02-05T17:06:00Z"/>
        </w:rPr>
      </w:pPr>
      <w:ins w:id="1297" w:author="Richard Bradbury (2026-02-05)" w:date="2026-02-05T17:05:00Z" w16du:dateUtc="2026-02-05T17:05:00Z">
        <w:r>
          <w:t>a</w:t>
        </w:r>
      </w:ins>
      <w:ins w:id="1298" w:author="Thomas Stockhammer (26-B)" w:date="2026-02-01T21:13:00Z" w16du:dateUtc="2026-02-01T20:13:00Z">
        <w:r w:rsidR="00B66DB6" w:rsidRPr="00AA102C">
          <w:t>.</w:t>
        </w:r>
      </w:ins>
      <w:ins w:id="1299" w:author="Thomas Stockhammer (26-B)" w:date="2026-02-01T21:08:00Z" w16du:dateUtc="2026-02-01T20:08:00Z">
        <w:r w:rsidR="00B66DB6" w:rsidRPr="00AA102C">
          <w:tab/>
        </w:r>
      </w:ins>
      <w:ins w:id="1300" w:author="Richard Bradbury (2026-02-05)" w:date="2026-02-05T17:05:00Z" w16du:dateUtc="2026-02-05T17:05:00Z">
        <w:r>
          <w:t>Recognise</w:t>
        </w:r>
      </w:ins>
      <w:ins w:id="1301" w:author="Thomas Stockhammer (26-B)" w:date="2026-02-01T21:08:00Z" w16du:dateUtc="2026-02-01T20:08:00Z">
        <w:r w:rsidR="00B66DB6" w:rsidRPr="00AA102C">
          <w:t xml:space="preserve"> that </w:t>
        </w:r>
      </w:ins>
      <w:ins w:id="1302" w:author="Richard Bradbury (2026-02-05)" w:date="2026-02-05T17:05:00Z" w16du:dateUtc="2026-02-05T17:05:00Z">
        <w:r>
          <w:t xml:space="preserve">a </w:t>
        </w:r>
      </w:ins>
      <w:ins w:id="1303" w:author="Thomas Stockhammer (26-B)" w:date="2026-02-01T21:08:00Z" w16du:dateUtc="2026-02-01T20:08:00Z">
        <w:r w:rsidR="00B66DB6" w:rsidRPr="00AA102C">
          <w:t xml:space="preserve">Media Player is able to </w:t>
        </w:r>
      </w:ins>
      <w:ins w:id="1304" w:author="Richard Bradbury (2026-02-05)" w:date="2026-02-05T17:05:00Z" w16du:dateUtc="2026-02-05T17:05:00Z">
        <w:r>
          <w:t>process</w:t>
        </w:r>
      </w:ins>
      <w:ins w:id="1305" w:author="Thomas Stockhammer (26-B)" w:date="2026-02-01T21:08:00Z" w16du:dateUtc="2026-02-01T20:08:00Z">
        <w:r w:rsidR="00B66DB6" w:rsidRPr="00AA102C">
          <w:t xml:space="preserve"> </w:t>
        </w:r>
      </w:ins>
      <w:ins w:id="1306" w:author="Thomas Stockhammer (26-B)" w:date="2026-02-01T21:10:00Z" w16du:dateUtc="2026-02-01T20:10:00Z">
        <w:r w:rsidR="00B66DB6" w:rsidRPr="00AA102C">
          <w:t xml:space="preserve">CMSD </w:t>
        </w:r>
      </w:ins>
      <w:ins w:id="1307" w:author="Richard Bradbury (2026-02-05)" w:date="2026-02-05T17:05:00Z" w16du:dateUtc="2026-02-05T17:05:00Z">
        <w:r>
          <w:t xml:space="preserve">response headers conveying </w:t>
        </w:r>
      </w:ins>
      <w:ins w:id="1308" w:author="Thomas Stockhammer (26-B)" w:date="2026-02-01T21:10:00Z" w16du:dateUtc="2026-02-01T20:10:00Z">
        <w:r w:rsidR="00B66DB6" w:rsidRPr="00AA102C">
          <w:t>maximum bit</w:t>
        </w:r>
      </w:ins>
      <w:ins w:id="1309" w:author="Richard Bradbury (2026-02-05)" w:date="2026-02-05T17:05:00Z" w16du:dateUtc="2026-02-05T17:05:00Z">
        <w:r>
          <w:t xml:space="preserve"> </w:t>
        </w:r>
      </w:ins>
      <w:ins w:id="1310" w:author="Thomas Stockhammer (26-B)" w:date="2026-02-01T21:10:00Z" w16du:dateUtc="2026-02-01T20:10:00Z">
        <w:r w:rsidR="00B66DB6" w:rsidRPr="00AA102C">
          <w:t>rate</w:t>
        </w:r>
      </w:ins>
      <w:ins w:id="1311" w:author="Richard Bradbury (2026-02-05)" w:date="2026-02-05T17:06:00Z" w16du:dateUtc="2026-02-05T17:06:00Z">
        <w:r>
          <w:t>.</w:t>
        </w:r>
      </w:ins>
    </w:p>
    <w:p w14:paraId="31834590" w14:textId="51EE4778" w:rsidR="00C836DA" w:rsidRPr="00AA102C" w:rsidRDefault="00C836DA" w:rsidP="00C836DA">
      <w:pPr>
        <w:pStyle w:val="B2"/>
        <w:rPr>
          <w:ins w:id="1312" w:author="Thomas Stockhammer (26-B)" w:date="2026-02-01T21:08:00Z" w16du:dateUtc="2026-02-01T20:08:00Z"/>
        </w:rPr>
      </w:pPr>
      <w:commentRangeStart w:id="1313"/>
      <w:ins w:id="1314" w:author="Richard Bradbury (2026-02-05)" w:date="2026-02-05T17:05:00Z" w16du:dateUtc="2026-02-05T17:05:00Z">
        <w:r>
          <w:t>b</w:t>
        </w:r>
      </w:ins>
      <w:ins w:id="1315" w:author="Thomas Stockhammer (26-B)" w:date="2026-02-01T21:13:00Z" w16du:dateUtc="2026-02-01T20:13:00Z">
        <w:r w:rsidRPr="00AA102C">
          <w:t>.</w:t>
        </w:r>
      </w:ins>
      <w:ins w:id="1316" w:author="Richard Bradbury (2026-02-05)" w:date="2026-02-05T17:05:00Z" w16du:dateUtc="2026-02-05T17:05:00Z">
        <w:r>
          <w:t>O</w:t>
        </w:r>
      </w:ins>
      <w:ins w:id="1317" w:author="Thomas Stockhammer (26-B)" w:date="2026-02-01T21:08:00Z" w16du:dateUtc="2026-02-01T20:08:00Z">
        <w:r w:rsidRPr="00AA102C">
          <w:t xml:space="preserve">btain </w:t>
        </w:r>
      </w:ins>
      <w:ins w:id="1318" w:author="Richard Bradbury (2026-02-11)" w:date="2026-02-12T17:46:00Z" w16du:dateUtc="2026-02-12T12:16:00Z">
        <w:r w:rsidR="00CA79EE">
          <w:t xml:space="preserve">bit </w:t>
        </w:r>
      </w:ins>
      <w:ins w:id="1319" w:author="Thomas Stockhammer (26-B)" w:date="2026-02-01T21:08:00Z" w16du:dateUtc="2026-02-01T20:08:00Z">
        <w:r w:rsidRPr="00AA102C">
          <w:t>rate limits via NEF/SMF/PCF</w:t>
        </w:r>
      </w:ins>
      <w:ins w:id="1320" w:author="Thomas Stockhammer (26-C)" w:date="2026-02-12T13:12:00Z" w16du:dateUtc="2026-02-12T07:42:00Z">
        <w:r w:rsidR="0062357D">
          <w:t>, possibly via the 5GMS</w:t>
        </w:r>
      </w:ins>
      <w:ins w:id="1321" w:author="Richard Bradbury (2026-02-11)" w:date="2026-02-12T17:46:00Z" w16du:dateUtc="2026-02-12T12:16:00Z">
        <w:r w:rsidR="00CA79EE">
          <w:t> </w:t>
        </w:r>
      </w:ins>
      <w:ins w:id="1322" w:author="Thomas Stockhammer (26-C)" w:date="2026-02-12T13:12:00Z" w16du:dateUtc="2026-02-12T07:42:00Z">
        <w:r w:rsidR="0062357D">
          <w:t xml:space="preserve">AF </w:t>
        </w:r>
        <w:del w:id="1323" w:author="Richard Bradbury (2026-02-11)" w:date="2026-02-12T17:46:00Z" w16du:dateUtc="2026-02-12T12:16:00Z">
          <w:r w:rsidR="0062357D" w:rsidDel="00CA79EE">
            <w:delText xml:space="preserve">or </w:delText>
          </w:r>
        </w:del>
        <w:r w:rsidR="0062357D">
          <w:t xml:space="preserve">using AF-based </w:t>
        </w:r>
      </w:ins>
      <w:ins w:id="1324" w:author="Richard Bradbury (2026-02-11)" w:date="2026-02-12T17:46:00Z" w16du:dateUtc="2026-02-12T12:16:00Z">
        <w:r w:rsidR="00CA79EE">
          <w:t>N</w:t>
        </w:r>
      </w:ins>
      <w:ins w:id="1325" w:author="Thomas Stockhammer (26-C)" w:date="2026-02-12T13:12:00Z" w16du:dateUtc="2026-02-12T07:42:00Z">
        <w:r w:rsidR="0062357D">
          <w:t xml:space="preserve">etwork </w:t>
        </w:r>
      </w:ins>
      <w:ins w:id="1326" w:author="Richard Bradbury (2026-02-11)" w:date="2026-02-12T17:46:00Z" w16du:dateUtc="2026-02-12T12:16:00Z">
        <w:r w:rsidR="00CA79EE">
          <w:t>A</w:t>
        </w:r>
      </w:ins>
      <w:ins w:id="1327" w:author="Thomas Stockhammer (26-C)" w:date="2026-02-12T13:12:00Z" w16du:dateUtc="2026-02-12T07:42:00Z">
        <w:r w:rsidR="0062357D">
          <w:t>ssistance</w:t>
        </w:r>
      </w:ins>
      <w:ins w:id="1328" w:author="Richard Bradbury (2026-02-11)" w:date="2026-02-12T17:46:00Z" w16du:dateUtc="2026-02-12T12:16:00Z">
        <w:r w:rsidR="00CA79EE">
          <w:t xml:space="preserve"> at reference point M3d</w:t>
        </w:r>
      </w:ins>
      <w:commentRangeStart w:id="1329"/>
      <w:commentRangeStart w:id="1330"/>
      <w:commentRangeStart w:id="1331"/>
      <w:commentRangeEnd w:id="1329"/>
      <w:ins w:id="1332" w:author="Thomas Stockhammer (26-C)" w:date="2026-02-12T13:12:00Z" w16du:dateUtc="2026-02-12T07:42:00Z">
        <w:r w:rsidR="00CA79EE">
          <w:rPr>
            <w:rStyle w:val="CommentReference"/>
            <w:sz w:val="20"/>
          </w:rPr>
          <w:commentReference w:id="1329"/>
        </w:r>
        <w:commentRangeEnd w:id="1330"/>
        <w:r w:rsidR="0062357D">
          <w:rPr>
            <w:rStyle w:val="CommentReference"/>
            <w:sz w:val="20"/>
          </w:rPr>
          <w:commentReference w:id="1330"/>
        </w:r>
        <w:commentRangeEnd w:id="1331"/>
        <w:r w:rsidR="0062357D">
          <w:rPr>
            <w:rStyle w:val="CommentReference"/>
            <w:sz w:val="20"/>
          </w:rPr>
          <w:commentReference w:id="1331"/>
        </w:r>
      </w:ins>
      <w:ins w:id="1333" w:author="Richard Bradbury (2026-02-05)" w:date="2026-02-05T17:07:00Z" w16du:dateUtc="2026-02-05T17:07:00Z">
        <w:r>
          <w:t>.</w:t>
        </w:r>
      </w:ins>
      <w:commentRangeEnd w:id="1313"/>
      <w:r w:rsidR="00CA79EE" w:rsidRPr="00AA102C">
        <w:rPr>
          <w:rStyle w:val="CommentReference"/>
          <w:sz w:val="20"/>
        </w:rPr>
        <w:commentReference w:id="1313"/>
      </w:r>
    </w:p>
    <w:p w14:paraId="3A777261" w14:textId="02A5E808" w:rsidR="00B66DB6" w:rsidRPr="00AA102C" w:rsidRDefault="00C836DA" w:rsidP="00B66DB6">
      <w:pPr>
        <w:pStyle w:val="B2"/>
        <w:rPr>
          <w:ins w:id="1334" w:author="Thomas Stockhammer (26-B)" w:date="2026-02-01T21:08:00Z" w16du:dateUtc="2026-02-01T20:08:00Z"/>
        </w:rPr>
      </w:pPr>
      <w:r>
        <w:t>c</w:t>
      </w:r>
      <w:ins w:id="1335" w:author="Richard Bradbury (2026-02-05)" w:date="2026-02-05T17:06:00Z" w16du:dateUtc="2026-02-05T17:06:00Z">
        <w:r>
          <w:t>.</w:t>
        </w:r>
        <w:r>
          <w:tab/>
          <w:t>A</w:t>
        </w:r>
      </w:ins>
      <w:ins w:id="1336" w:author="Thomas Stockhammer (26-B)" w:date="2026-02-01T21:51:00Z" w16du:dateUtc="2026-02-01T20:51:00Z">
        <w:r w:rsidR="00B66DB6" w:rsidRPr="00AA102C">
          <w:t xml:space="preserve">dd CMSD </w:t>
        </w:r>
      </w:ins>
      <w:ins w:id="1337" w:author="Richard Bradbury (2026-02-05)" w:date="2026-02-05T17:06:00Z" w16du:dateUtc="2026-02-05T17:06:00Z">
        <w:r>
          <w:t xml:space="preserve">response </w:t>
        </w:r>
      </w:ins>
      <w:ins w:id="1338" w:author="Thomas Stockhammer (26-B)" w:date="2026-02-01T21:51:00Z" w16du:dateUtc="2026-02-01T20:51:00Z">
        <w:r w:rsidR="00B66DB6" w:rsidRPr="00AA102C">
          <w:t>header with maximum bit</w:t>
        </w:r>
      </w:ins>
      <w:ins w:id="1339" w:author="Richard Bradbury (2026-02-05)" w:date="2026-02-05T17:06:00Z" w16du:dateUtc="2026-02-05T17:06:00Z">
        <w:r>
          <w:t xml:space="preserve"> </w:t>
        </w:r>
      </w:ins>
      <w:ins w:id="1340" w:author="Thomas Stockhammer (26-B)" w:date="2026-02-01T21:51:00Z" w16du:dateUtc="2026-02-01T20:51:00Z">
        <w:r w:rsidR="00B66DB6" w:rsidRPr="00AA102C">
          <w:t>rate</w:t>
        </w:r>
      </w:ins>
      <w:ins w:id="1341" w:author="Richard Bradbury (2026-02-05)" w:date="2026-02-05T17:06:00Z" w16du:dateUtc="2026-02-05T17:06:00Z">
        <w:r>
          <w:t xml:space="preserve"> to HTTP responses.</w:t>
        </w:r>
      </w:ins>
    </w:p>
    <w:p w14:paraId="2A316F5B" w14:textId="4E77A6DD" w:rsidR="00C836DA" w:rsidRPr="00AA102C" w:rsidRDefault="00B66DB6" w:rsidP="00C836DA">
      <w:pPr>
        <w:pStyle w:val="B10"/>
        <w:rPr>
          <w:ins w:id="1342" w:author="Thomas Stockhammer (26-B)" w:date="2026-02-01T21:08:00Z" w16du:dateUtc="2026-02-01T20:08:00Z"/>
        </w:rPr>
      </w:pPr>
      <w:ins w:id="1343" w:author="Thomas Stockhammer (26-B)" w:date="2026-02-01T21:13:00Z" w16du:dateUtc="2026-02-01T20:13:00Z">
        <w:r w:rsidRPr="00AA102C">
          <w:t>1</w:t>
        </w:r>
      </w:ins>
      <w:ins w:id="1344" w:author="Thomas Stockhammer (26-B)" w:date="2026-02-01T21:51:00Z" w16du:dateUtc="2026-02-01T20:51:00Z">
        <w:r w:rsidRPr="00AA102C">
          <w:t>3</w:t>
        </w:r>
      </w:ins>
      <w:ins w:id="1345" w:author="Thomas Stockhammer (26-B)" w:date="2026-02-01T21:08:00Z" w16du:dateUtc="2026-02-01T20:08:00Z">
        <w:r w:rsidRPr="00AA102C">
          <w:t>.</w:t>
        </w:r>
        <w:r w:rsidRPr="00AA102C">
          <w:tab/>
          <w:t xml:space="preserve">5GMS Client </w:t>
        </w:r>
      </w:ins>
      <w:ins w:id="1346" w:author="Richard Bradbury (2026-02-05)" w:date="2026-02-05T17:07:00Z" w16du:dateUtc="2026-02-05T17:07:00Z">
        <w:r w:rsidR="00C836DA">
          <w:t xml:space="preserve">extension </w:t>
        </w:r>
      </w:ins>
      <w:ins w:id="1347" w:author="Thomas Stockhammer (26-B)" w:date="2026-02-01T21:08:00Z" w16du:dateUtc="2026-02-01T20:08:00Z">
        <w:r w:rsidRPr="00AA102C">
          <w:t xml:space="preserve">to extract </w:t>
        </w:r>
      </w:ins>
      <w:ins w:id="1348" w:author="Thomas Stockhammer (26-B)" w:date="2026-02-01T21:13:00Z" w16du:dateUtc="2026-02-01T20:13:00Z">
        <w:r w:rsidRPr="00AA102C">
          <w:t>CMSD</w:t>
        </w:r>
      </w:ins>
      <w:ins w:id="1349" w:author="Thomas Stockhammer (26-B)" w:date="2026-02-01T21:08:00Z" w16du:dateUtc="2026-02-01T20:08:00Z">
        <w:r w:rsidRPr="00AA102C">
          <w:t xml:space="preserve"> information </w:t>
        </w:r>
      </w:ins>
      <w:ins w:id="1350" w:author="Richard Bradbury (2026-02-05)" w:date="2026-02-05T17:07:00Z" w16du:dateUtc="2026-02-05T17:07:00Z">
        <w:r w:rsidR="00C836DA">
          <w:t>from inbound HTTP response message</w:t>
        </w:r>
      </w:ins>
      <w:ins w:id="1351" w:author="Richard Bradbury (2026-02-05)" w:date="2026-02-05T17:08:00Z" w16du:dateUtc="2026-02-05T17:08:00Z">
        <w:r w:rsidR="00C836DA">
          <w:t xml:space="preserve">s </w:t>
        </w:r>
      </w:ins>
      <w:ins w:id="1352" w:author="Thomas Stockhammer (26-B)" w:date="2026-02-01T21:08:00Z" w16du:dateUtc="2026-02-01T20:08:00Z">
        <w:r w:rsidRPr="00AA102C">
          <w:t xml:space="preserve">and provide rate advice to </w:t>
        </w:r>
      </w:ins>
      <w:ins w:id="1353" w:author="Richard Bradbury (2026-02-05)" w:date="2026-02-05T17:08:00Z" w16du:dateUtc="2026-02-05T17:08:00Z">
        <w:r w:rsidR="00C836DA">
          <w:t>the</w:t>
        </w:r>
      </w:ins>
      <w:ins w:id="1354" w:author="Thomas Stockhammer (26-C)" w:date="2026-02-12T13:13:00Z" w16du:dateUtc="2026-02-12T07:43:00Z">
        <w:r w:rsidR="0062357D">
          <w:t xml:space="preserve"> </w:t>
        </w:r>
      </w:ins>
      <w:ins w:id="1355" w:author="Thomas Stockhammer (26-B)" w:date="2026-02-01T21:08:00Z" w16du:dateUtc="2026-02-01T20:08:00Z">
        <w:r w:rsidRPr="00AA102C">
          <w:t>Media Player</w:t>
        </w:r>
      </w:ins>
      <w:ins w:id="1356" w:author="Richard Bradbury (2026-02-05)" w:date="2026-02-05T17:09:00Z" w16du:dateUtc="2026-02-05T17:09:00Z">
        <w:r w:rsidR="00C836DA">
          <w:t>.</w:t>
        </w:r>
      </w:ins>
    </w:p>
    <w:p w14:paraId="1034A065" w14:textId="77777777" w:rsidR="00783543" w:rsidRPr="00AA102C" w:rsidRDefault="00783543" w:rsidP="00C836DA">
      <w:pPr>
        <w:pStyle w:val="Heading2"/>
        <w:spacing w:before="480" w:after="0"/>
      </w:pPr>
      <w:bookmarkStart w:id="1357" w:name="_Toc194067967"/>
      <w:commentRangeStart w:id="1358"/>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commentRangeEnd w:id="1358"/>
      <w:r w:rsidR="00846E19" w:rsidRPr="00AA102C">
        <w:rPr>
          <w:rStyle w:val="CommentReference"/>
          <w:sz w:val="32"/>
        </w:rPr>
        <w:commentReference w:id="1358"/>
      </w:r>
    </w:p>
    <w:p w14:paraId="217FEA85" w14:textId="77777777" w:rsidR="00B66DB6" w:rsidRPr="00AA102C" w:rsidRDefault="00B66DB6" w:rsidP="00B66DB6">
      <w:pPr>
        <w:pStyle w:val="Heading3"/>
      </w:pPr>
      <w:r w:rsidRPr="00AA102C">
        <w:t>5.25.6</w:t>
      </w:r>
      <w:r w:rsidRPr="00AA102C">
        <w:tab/>
        <w:t>Candidate solutions</w:t>
      </w:r>
      <w:bookmarkEnd w:id="1357"/>
    </w:p>
    <w:p w14:paraId="71AA9AB4" w14:textId="1ABC1053" w:rsidR="008B5312" w:rsidDel="008B5312" w:rsidRDefault="00B66DB6" w:rsidP="008B5312">
      <w:pPr>
        <w:pStyle w:val="EditorsNote"/>
        <w:rPr>
          <w:del w:id="1359" w:author="Richard Bradbury (2026-02-05)" w:date="2026-02-05T16:57:00Z" w16du:dateUtc="2026-02-05T16:57:00Z"/>
        </w:rPr>
      </w:pPr>
      <w:del w:id="1360" w:author="Thomas Stockhammer (26-B)" w:date="2026-02-01T21:14:00Z" w16du:dateUtc="2026-02-01T20:14:00Z">
        <w:r w:rsidRPr="00AA102C" w:rsidDel="00FC75D0">
          <w:delText>This aspect is for further study.</w:delText>
        </w:r>
      </w:del>
    </w:p>
    <w:p w14:paraId="4354A2AB" w14:textId="5AA11B8B" w:rsidR="00B66DB6" w:rsidRPr="00AA102C" w:rsidRDefault="00B66DB6" w:rsidP="0090139E">
      <w:pPr>
        <w:pStyle w:val="Heading4"/>
        <w:rPr>
          <w:ins w:id="1361" w:author="Thomas Stockhammer (26-B)" w:date="2026-02-01T21:14:00Z" w16du:dateUtc="2026-02-01T20:14:00Z"/>
        </w:rPr>
      </w:pPr>
      <w:ins w:id="1362" w:author="Thomas Stockhammer (26-B)" w:date="2026-02-01T21:14:00Z" w16du:dateUtc="2026-02-01T20:14:00Z">
        <w:r w:rsidRPr="00AA102C">
          <w:t>5.25.6.0</w:t>
        </w:r>
        <w:r w:rsidRPr="00AA102C">
          <w:tab/>
          <w:t>General</w:t>
        </w:r>
      </w:ins>
    </w:p>
    <w:p w14:paraId="20F1565C" w14:textId="4F952713" w:rsidR="00B66DB6" w:rsidRPr="00AA102C" w:rsidRDefault="00B66DB6" w:rsidP="00B66DB6">
      <w:pPr>
        <w:rPr>
          <w:ins w:id="1363" w:author="Thomas Stockhammer (26-B)" w:date="2026-02-01T21:15:00Z" w16du:dateUtc="2026-02-01T20:15:00Z"/>
        </w:rPr>
      </w:pPr>
      <w:ins w:id="1364" w:author="Thomas Stockhammer (26-B)" w:date="2026-02-01T21:14:00Z" w16du:dateUtc="2026-02-01T20:14:00Z">
        <w:r w:rsidRPr="00AA102C">
          <w:t>In the following, candidate solutions are provided for each of the gaps</w:t>
        </w:r>
      </w:ins>
      <w:ins w:id="1365" w:author="Thomas Stockhammer (26-B)" w:date="2026-02-01T21:15:00Z" w16du:dateUtc="2026-02-01T20:15:00Z">
        <w:r w:rsidRPr="00AA102C">
          <w:t xml:space="preserve"> identified in </w:t>
        </w:r>
      </w:ins>
      <w:ins w:id="1366" w:author="Richard Bradbury (2026-02-05)" w:date="2026-02-05T16:57:00Z" w16du:dateUtc="2026-02-05T16:57:00Z">
        <w:r w:rsidR="008B5312">
          <w:t>clause </w:t>
        </w:r>
      </w:ins>
      <w:ins w:id="1367" w:author="Thomas Stockhammer (26-B)" w:date="2026-02-01T21:15:00Z" w16du:dateUtc="2026-02-01T20:15:00Z">
        <w:r w:rsidRPr="00AA102C">
          <w:t>5.25.3</w:t>
        </w:r>
      </w:ins>
      <w:ins w:id="1368" w:author="Thomas Stockhammer (26-B)" w:date="2026-02-02T09:11:00Z" w16du:dateUtc="2026-02-02T08:11:00Z">
        <w:r w:rsidR="00AE4AEF" w:rsidRPr="00AA102C">
          <w:t>.</w:t>
        </w:r>
      </w:ins>
    </w:p>
    <w:p w14:paraId="658AD1E6" w14:textId="5CDFC47D" w:rsidR="00B66DB6" w:rsidRPr="00AA102C" w:rsidRDefault="00B66DB6" w:rsidP="00B66DB6">
      <w:pPr>
        <w:pStyle w:val="Heading4"/>
        <w:rPr>
          <w:ins w:id="1369" w:author="Thomas Stockhammer (26-B)" w:date="2026-02-01T21:15:00Z" w16du:dateUtc="2026-02-01T20:15:00Z"/>
        </w:rPr>
      </w:pPr>
      <w:ins w:id="1370" w:author="Thomas Stockhammer (26-B)" w:date="2026-02-01T21:15:00Z" w16du:dateUtc="2026-02-01T20:15:00Z">
        <w:r w:rsidRPr="00AA102C">
          <w:t>5.25.6.1</w:t>
        </w:r>
        <w:r w:rsidRPr="00AA102C">
          <w:tab/>
          <w:t>Media Player updates</w:t>
        </w:r>
      </w:ins>
    </w:p>
    <w:p w14:paraId="19A35387" w14:textId="77777777" w:rsidR="00B66DB6" w:rsidRPr="00AA102C" w:rsidRDefault="00B66DB6" w:rsidP="00B66DB6">
      <w:pPr>
        <w:rPr>
          <w:ins w:id="1371" w:author="Thomas Stockhammer (26-B)" w:date="2026-02-01T21:16:00Z" w16du:dateUtc="2026-02-01T20:16:00Z"/>
        </w:rPr>
      </w:pPr>
      <w:ins w:id="1372" w:author="Thomas Stockhammer (26-B)" w:date="2026-02-01T21:16:00Z" w16du:dateUtc="2026-02-01T20:16:00Z">
        <w:r w:rsidRPr="00AA102C">
          <w:t>A proposed update to support rate limits, following existing impl</w:t>
        </w:r>
      </w:ins>
      <w:ins w:id="1373" w:author="Thomas Stockhammer (26-B)" w:date="2026-02-01T21:17:00Z" w16du:dateUtc="2026-02-01T20:17:00Z">
        <w:r w:rsidRPr="00AA102C">
          <w:t>ementations should be recommended.</w:t>
        </w:r>
      </w:ins>
    </w:p>
    <w:p w14:paraId="29C815E5" w14:textId="636A5502" w:rsidR="00B66DB6" w:rsidRPr="00AA102C" w:rsidRDefault="00B66DB6" w:rsidP="0090139E">
      <w:pPr>
        <w:pStyle w:val="B10"/>
        <w:rPr>
          <w:ins w:id="1374" w:author="Thomas Stockhammer (26-B)" w:date="2026-02-01T21:16:00Z"/>
        </w:rPr>
      </w:pPr>
      <w:ins w:id="1375" w:author="Thomas Stockhammer (26-B)" w:date="2026-02-01T21:17:00Z" w16du:dateUtc="2026-02-01T20:17:00Z">
        <w:r w:rsidRPr="00AA102C">
          <w:t>-</w:t>
        </w:r>
        <w:r w:rsidRPr="00AA102C">
          <w:tab/>
        </w:r>
      </w:ins>
      <w:ins w:id="1376" w:author="Thomas Stockhammer (26-B)" w:date="2026-02-01T21:16:00Z">
        <w:r w:rsidRPr="00AA102C">
          <w:t>dash.js can be configured to use the CMSD "</w:t>
        </w:r>
        <w:r w:rsidRPr="00CA79EE">
          <w:rPr>
            <w:rStyle w:val="Codechar"/>
          </w:rPr>
          <w:t>mb</w:t>
        </w:r>
        <w:r w:rsidRPr="00AA102C">
          <w:t>" value as a hard upper bound on ABR bit</w:t>
        </w:r>
      </w:ins>
      <w:ins w:id="1377" w:author="Richard Bradbury (2026-02-11)" w:date="2026-02-12T17:47:00Z" w16du:dateUtc="2026-02-12T12:17:00Z">
        <w:r w:rsidR="00CA79EE">
          <w:t xml:space="preserve"> </w:t>
        </w:r>
      </w:ins>
      <w:ins w:id="1378" w:author="Thomas Stockhammer (26-B)" w:date="2026-02-01T21:16:00Z">
        <w:r w:rsidRPr="00AA102C">
          <w:t>rate selection:</w:t>
        </w:r>
      </w:ins>
    </w:p>
    <w:p w14:paraId="7BFCC057" w14:textId="77777777" w:rsidR="00B66DB6" w:rsidRPr="00AA102C" w:rsidRDefault="00B66DB6" w:rsidP="0090139E">
      <w:pPr>
        <w:pStyle w:val="B2"/>
        <w:rPr>
          <w:ins w:id="1379" w:author="Thomas Stockhammer (26-B)" w:date="2026-02-01T21:16:00Z"/>
        </w:rPr>
      </w:pPr>
      <w:ins w:id="1380" w:author="Thomas Stockhammer (26-B)" w:date="2026-02-01T21:17:00Z" w16du:dateUtc="2026-02-01T20:17:00Z">
        <w:r w:rsidRPr="00AA102C">
          <w:t>-</w:t>
        </w:r>
        <w:r w:rsidRPr="00AA102C">
          <w:tab/>
        </w:r>
      </w:ins>
      <w:ins w:id="1381" w:author="Thomas Stockhammer (26-B)" w:date="2026-02-01T21:16:00Z">
        <w:r w:rsidRPr="00AA102C">
          <w:t>If enabled (abr.applyMb = true), the ABR logic restricts the highest selectable representation to mb.</w:t>
        </w:r>
      </w:ins>
    </w:p>
    <w:p w14:paraId="2A6BB4C1" w14:textId="77777777" w:rsidR="00B66DB6" w:rsidRPr="00AA102C" w:rsidRDefault="00B66DB6" w:rsidP="0090139E">
      <w:pPr>
        <w:pStyle w:val="B2"/>
        <w:rPr>
          <w:ins w:id="1382" w:author="Thomas Stockhammer (26-B)" w:date="2026-02-01T21:16:00Z"/>
        </w:rPr>
      </w:pPr>
      <w:ins w:id="1383" w:author="Thomas Stockhammer (26-B)" w:date="2026-02-01T21:17:00Z" w16du:dateUtc="2026-02-01T20:17:00Z">
        <w:r w:rsidRPr="00AA102C">
          <w:t>-</w:t>
        </w:r>
        <w:r w:rsidRPr="00AA102C">
          <w:tab/>
        </w:r>
      </w:ins>
      <w:ins w:id="1384" w:author="Thomas Stockhammer (26-B)" w:date="2026-02-01T21:16:00Z">
        <w:r w:rsidRPr="00AA102C">
          <w:t xml:space="preserve">If the player is currently playing a representation higher than </w:t>
        </w:r>
        <w:r w:rsidRPr="00CA79EE">
          <w:rPr>
            <w:rStyle w:val="Codechar"/>
          </w:rPr>
          <w:t>mb</w:t>
        </w:r>
        <w:r w:rsidRPr="00AA102C">
          <w:t xml:space="preserve">, it should immediately switch down to a bitrate ≤ </w:t>
        </w:r>
        <w:r w:rsidRPr="00CA79EE">
          <w:rPr>
            <w:rStyle w:val="Codechar"/>
          </w:rPr>
          <w:t>mb</w:t>
        </w:r>
        <w:r w:rsidRPr="00AA102C">
          <w:t>.</w:t>
        </w:r>
      </w:ins>
    </w:p>
    <w:p w14:paraId="0102205E" w14:textId="082BB0B0" w:rsidR="00B66DB6" w:rsidRPr="00AA102C" w:rsidRDefault="00B66DB6" w:rsidP="00B66DB6">
      <w:pPr>
        <w:rPr>
          <w:ins w:id="1385" w:author="Thomas Stockhammer (26-B)" w:date="2026-02-01T21:16:00Z"/>
        </w:rPr>
      </w:pPr>
      <w:ins w:id="1386" w:author="Thomas Stockhammer (26-B)" w:date="2026-02-01T21:16:00Z">
        <w:r w:rsidRPr="00AA102C">
          <w:t>RATE_LIMITS provided by SCONE RATE and/or CMSD mb can be used to</w:t>
        </w:r>
      </w:ins>
      <w:ins w:id="1387" w:author="Richard Bradbury (2026-02-11)" w:date="2026-02-12T17:47:00Z" w16du:dateUtc="2026-02-12T12:17:00Z">
        <w:r w:rsidR="00CA79EE">
          <w:t>:</w:t>
        </w:r>
      </w:ins>
    </w:p>
    <w:p w14:paraId="49A057DE" w14:textId="77777777" w:rsidR="00B66DB6" w:rsidRPr="00AA102C" w:rsidRDefault="00B66DB6" w:rsidP="0090139E">
      <w:pPr>
        <w:pStyle w:val="B10"/>
        <w:rPr>
          <w:ins w:id="1388" w:author="Thomas Stockhammer (26-B)" w:date="2026-02-01T21:16:00Z"/>
        </w:rPr>
      </w:pPr>
      <w:ins w:id="1389" w:author="Thomas Stockhammer (26-B)" w:date="2026-02-01T21:18:00Z" w16du:dateUtc="2026-02-01T20:18:00Z">
        <w:r w:rsidRPr="00AA102C">
          <w:t>-</w:t>
        </w:r>
        <w:r w:rsidRPr="00AA102C">
          <w:tab/>
        </w:r>
      </w:ins>
      <w:ins w:id="1390" w:author="Thomas Stockhammer (26-B)" w:date="2026-02-01T21:16:00Z">
        <w:r w:rsidRPr="00AA102C">
          <w:t>Select Representations/Tracks for which the aggregate bitrate does not exceed the RATE_LIMITS</w:t>
        </w:r>
      </w:ins>
    </w:p>
    <w:p w14:paraId="2757AF73" w14:textId="1F5D1E55" w:rsidR="00B66DB6" w:rsidRPr="00AA102C" w:rsidRDefault="00B66DB6" w:rsidP="0090139E">
      <w:pPr>
        <w:pStyle w:val="B10"/>
        <w:rPr>
          <w:ins w:id="1391" w:author="Thomas Stockhammer (26-B)" w:date="2026-02-01T21:16:00Z"/>
        </w:rPr>
      </w:pPr>
      <w:ins w:id="1392" w:author="Thomas Stockhammer (26-B)" w:date="2026-02-01T21:18:00Z" w16du:dateUtc="2026-02-01T20:18:00Z">
        <w:r w:rsidRPr="00AA102C">
          <w:t>-</w:t>
        </w:r>
        <w:r w:rsidRPr="00AA102C">
          <w:tab/>
        </w:r>
      </w:ins>
      <w:ins w:id="1393" w:author="Thomas Stockhammer (26-B)" w:date="2026-02-01T21:16:00Z">
        <w:r w:rsidRPr="00AA102C">
          <w:t xml:space="preserve">The </w:t>
        </w:r>
        <w:r w:rsidRPr="00CA79EE">
          <w:rPr>
            <w:rStyle w:val="Codechar"/>
          </w:rPr>
          <w:t>rate_limits</w:t>
        </w:r>
        <w:r w:rsidRPr="00AA102C">
          <w:t xml:space="preserve"> are also an indication at for choosing proper bit</w:t>
        </w:r>
      </w:ins>
      <w:ins w:id="1394" w:author="Richard Bradbury (2026-02-11)" w:date="2026-02-12T17:47:00Z" w16du:dateUtc="2026-02-12T12:17:00Z">
        <w:r w:rsidR="00CA79EE">
          <w:t xml:space="preserve"> </w:t>
        </w:r>
      </w:ins>
      <w:ins w:id="1395" w:author="Thomas Stockhammer (26-B)" w:date="2026-02-01T21:16:00Z">
        <w:r w:rsidRPr="00AA102C">
          <w:t>rates at start</w:t>
        </w:r>
      </w:ins>
      <w:ins w:id="1396" w:author="Richard Bradbury (2026-02-11)" w:date="2026-02-12T17:48:00Z" w16du:dateUtc="2026-02-12T12:18:00Z">
        <w:r w:rsidR="00CA79EE">
          <w:t>-</w:t>
        </w:r>
      </w:ins>
      <w:ins w:id="1397" w:author="Thomas Stockhammer (26-B)" w:date="2026-02-01T21:16:00Z">
        <w:r w:rsidRPr="00AA102C">
          <w:t>up.</w:t>
        </w:r>
      </w:ins>
    </w:p>
    <w:p w14:paraId="69F29EE0" w14:textId="0B86BEDD" w:rsidR="00B66DB6" w:rsidRPr="00AA102C" w:rsidRDefault="00B66DB6" w:rsidP="0090139E">
      <w:pPr>
        <w:pStyle w:val="B10"/>
      </w:pPr>
      <w:ins w:id="1398" w:author="Thomas Stockhammer (26-B)" w:date="2026-02-01T21:18:00Z" w16du:dateUtc="2026-02-01T20:18:00Z">
        <w:r w:rsidRPr="00AA102C">
          <w:lastRenderedPageBreak/>
          <w:t>-</w:t>
        </w:r>
        <w:r w:rsidRPr="00AA102C">
          <w:tab/>
        </w:r>
      </w:ins>
      <w:ins w:id="1399" w:author="Thomas Stockhammer (26-B)" w:date="2026-02-01T21:16:00Z">
        <w:r w:rsidRPr="00AA102C">
          <w:t>In trick</w:t>
        </w:r>
      </w:ins>
      <w:ins w:id="1400" w:author="Richard Bradbury (2026-02-11)" w:date="2026-02-12T17:48:00Z" w16du:dateUtc="2026-02-12T12:18:00Z">
        <w:r w:rsidR="00CA79EE">
          <w:t xml:space="preserve"> </w:t>
        </w:r>
      </w:ins>
      <w:ins w:id="1401" w:author="Thomas Stockhammer (26-B)" w:date="2026-02-01T21:16:00Z">
        <w:r w:rsidRPr="00AA102C">
          <w:t>play operations and so on, adjust</w:t>
        </w:r>
      </w:ins>
      <w:ins w:id="1402" w:author="Thomas Stockhammer (26-B)" w:date="2026-02-01T21:18:00Z" w16du:dateUtc="2026-02-01T20:18:00Z">
        <w:r w:rsidRPr="00AA102C">
          <w:t>ments to player logic</w:t>
        </w:r>
      </w:ins>
      <w:ins w:id="1403" w:author="Thomas Stockhammer (26-B)" w:date="2026-02-01T21:16:00Z">
        <w:r w:rsidRPr="00AA102C">
          <w:t xml:space="preserve"> may be made</w:t>
        </w:r>
      </w:ins>
      <w:ins w:id="1404" w:author="Richard Bradbury (2026-02-11)" w:date="2026-02-12T17:48:00Z" w16du:dateUtc="2026-02-12T12:18:00Z">
        <w:r w:rsidR="00CA79EE">
          <w:t>.</w:t>
        </w:r>
      </w:ins>
    </w:p>
    <w:p w14:paraId="1BC5D7E3" w14:textId="77777777" w:rsidR="00B66DB6" w:rsidRPr="00AA102C" w:rsidRDefault="00B66DB6" w:rsidP="00B66DB6">
      <w:pPr>
        <w:pStyle w:val="Heading4"/>
        <w:rPr>
          <w:ins w:id="1405" w:author="Thomas Stockhammer (26-B)" w:date="2026-02-01T21:24:00Z" w16du:dateUtc="2026-02-01T20:24:00Z"/>
        </w:rPr>
      </w:pPr>
      <w:bookmarkStart w:id="1406" w:name="_Toc194067968"/>
      <w:ins w:id="1407" w:author="Thomas Stockhammer (26-B)" w:date="2026-02-01T21:23:00Z" w16du:dateUtc="2026-02-01T20:23:00Z">
        <w:r w:rsidRPr="00AA102C">
          <w:t>5.25.6.2</w:t>
        </w:r>
        <w:r w:rsidRPr="00AA102C">
          <w:tab/>
          <w:t>Media Player reporting</w:t>
        </w:r>
      </w:ins>
    </w:p>
    <w:p w14:paraId="0FF7D125" w14:textId="0C7DAA6A" w:rsidR="00B66DB6" w:rsidRPr="00AA102C" w:rsidRDefault="00B66DB6" w:rsidP="00CA79EE">
      <w:pPr>
        <w:keepNext/>
        <w:rPr>
          <w:ins w:id="1408" w:author="Thomas Stockhammer (26-B)" w:date="2026-02-01T21:24:00Z" w16du:dateUtc="2026-02-01T20:24:00Z"/>
        </w:rPr>
      </w:pPr>
      <w:ins w:id="1409" w:author="Thomas Stockhammer (26-B)" w:date="2026-02-01T21:24:00Z" w16du:dateUtc="2026-02-01T20:24:00Z">
        <w:r w:rsidRPr="00AA102C">
          <w:t>It may be considered to extend CMCD and DASH Metrics to add the following information</w:t>
        </w:r>
      </w:ins>
      <w:ins w:id="1410" w:author="Richard Bradbury (2026-02-05)" w:date="2026-02-05T17:11:00Z" w16du:dateUtc="2026-02-05T17:11:00Z">
        <w:r w:rsidR="003D2194">
          <w:t>:</w:t>
        </w:r>
      </w:ins>
    </w:p>
    <w:tbl>
      <w:tblPr>
        <w:tblStyle w:val="TableGrid"/>
        <w:tblW w:w="0" w:type="auto"/>
        <w:tblLook w:val="04A0" w:firstRow="1" w:lastRow="0" w:firstColumn="1" w:lastColumn="0" w:noHBand="0" w:noVBand="1"/>
      </w:tblPr>
      <w:tblGrid>
        <w:gridCol w:w="988"/>
        <w:gridCol w:w="425"/>
        <w:gridCol w:w="850"/>
        <w:gridCol w:w="709"/>
        <w:gridCol w:w="5559"/>
        <w:gridCol w:w="1098"/>
      </w:tblGrid>
      <w:tr w:rsidR="00B66DB6" w:rsidRPr="00846E19" w14:paraId="1F25AAD6" w14:textId="77777777" w:rsidTr="00846E19">
        <w:trPr>
          <w:ins w:id="1411" w:author="Thomas Stockhammer (26-B)" w:date="2026-02-01T21:26:00Z"/>
        </w:trPr>
        <w:tc>
          <w:tcPr>
            <w:tcW w:w="988" w:type="dxa"/>
          </w:tcPr>
          <w:p w14:paraId="311F3C54" w14:textId="77777777" w:rsidR="00B66DB6" w:rsidRPr="00846E19" w:rsidRDefault="00B66DB6" w:rsidP="003D2194">
            <w:pPr>
              <w:pStyle w:val="TAL"/>
              <w:rPr>
                <w:ins w:id="1412" w:author="Thomas Stockhammer (26-B)" w:date="2026-02-01T21:26:00Z" w16du:dateUtc="2026-02-01T20:26:00Z"/>
              </w:rPr>
            </w:pPr>
            <w:ins w:id="1413" w:author="Thomas Stockhammer (26-B)" w:date="2026-02-01T21:26:00Z" w16du:dateUtc="2026-02-01T20:26:00Z">
              <w:r w:rsidRPr="00846E19">
                <w:t>Network rate limit</w:t>
              </w:r>
            </w:ins>
          </w:p>
        </w:tc>
        <w:tc>
          <w:tcPr>
            <w:tcW w:w="425" w:type="dxa"/>
          </w:tcPr>
          <w:p w14:paraId="165A2BB9" w14:textId="77777777" w:rsidR="00B66DB6" w:rsidRPr="00846E19" w:rsidRDefault="00B66DB6" w:rsidP="003D2194">
            <w:pPr>
              <w:pStyle w:val="TAL"/>
              <w:rPr>
                <w:ins w:id="1414" w:author="Thomas Stockhammer (26-B)" w:date="2026-02-01T21:26:00Z" w16du:dateUtc="2026-02-01T20:26:00Z"/>
              </w:rPr>
            </w:pPr>
            <w:ins w:id="1415" w:author="Thomas Stockhammer (26-B)" w:date="2026-02-01T21:26:00Z" w16du:dateUtc="2026-02-01T20:26:00Z">
              <w:r w:rsidRPr="00846E19">
                <w:t>nrl</w:t>
              </w:r>
            </w:ins>
          </w:p>
        </w:tc>
        <w:tc>
          <w:tcPr>
            <w:tcW w:w="850" w:type="dxa"/>
          </w:tcPr>
          <w:p w14:paraId="1C4C1D71" w14:textId="77777777" w:rsidR="00B66DB6" w:rsidRPr="00846E19" w:rsidRDefault="00B66DB6" w:rsidP="003D2194">
            <w:pPr>
              <w:pStyle w:val="TAL"/>
              <w:rPr>
                <w:ins w:id="1416" w:author="Thomas Stockhammer (26-B)" w:date="2026-02-01T21:26:00Z" w16du:dateUtc="2026-02-01T20:26:00Z"/>
              </w:rPr>
            </w:pPr>
            <w:ins w:id="1417" w:author="Thomas Stockhammer (26-B)" w:date="2026-02-01T21:26:00Z" w16du:dateUtc="2026-02-01T20:26:00Z">
              <w:r w:rsidRPr="00846E19">
                <w:t>CMCD-Status</w:t>
              </w:r>
            </w:ins>
          </w:p>
        </w:tc>
        <w:tc>
          <w:tcPr>
            <w:tcW w:w="709" w:type="dxa"/>
          </w:tcPr>
          <w:p w14:paraId="2F124B99" w14:textId="77777777" w:rsidR="00B66DB6" w:rsidRPr="00846E19" w:rsidRDefault="00B66DB6" w:rsidP="003D2194">
            <w:pPr>
              <w:pStyle w:val="TAL"/>
              <w:rPr>
                <w:ins w:id="1418" w:author="Thomas Stockhammer (26-B)" w:date="2026-02-01T21:26:00Z" w16du:dateUtc="2026-02-01T20:26:00Z"/>
              </w:rPr>
            </w:pPr>
            <w:ins w:id="1419" w:author="Thomas Stockhammer (26-B)" w:date="2026-02-01T21:26:00Z" w16du:dateUtc="2026-02-01T20:26:00Z">
              <w:r w:rsidRPr="00846E19">
                <w:t>bit(7)</w:t>
              </w:r>
            </w:ins>
          </w:p>
        </w:tc>
        <w:tc>
          <w:tcPr>
            <w:tcW w:w="5559" w:type="dxa"/>
          </w:tcPr>
          <w:p w14:paraId="6BEAF45C" w14:textId="77777777" w:rsidR="00B66DB6" w:rsidRPr="00846E19" w:rsidRDefault="00B66DB6" w:rsidP="003D2194">
            <w:pPr>
              <w:pStyle w:val="TAL"/>
              <w:rPr>
                <w:ins w:id="1420" w:author="Thomas Stockhammer (26-B)" w:date="2026-02-01T21:26:00Z" w16du:dateUtc="2026-02-01T20:26:00Z"/>
              </w:rPr>
            </w:pPr>
            <w:ins w:id="1421" w:author="Thomas Stockhammer (26-B)" w:date="2026-02-01T21:26:00Z" w16du:dateUtc="2026-02-01T20:26:00Z">
              <w:r w:rsidRPr="00846E19">
                <w:t>A rate limit that a network element wants the media client to observe, for example received through a SCONE packet or other policy means.</w:t>
              </w:r>
            </w:ins>
          </w:p>
          <w:p w14:paraId="2FAD6E13" w14:textId="77777777" w:rsidR="00B66DB6" w:rsidRPr="00846E19" w:rsidRDefault="00B66DB6" w:rsidP="003D2194">
            <w:pPr>
              <w:pStyle w:val="TALcontinuation"/>
              <w:spacing w:before="60"/>
              <w:rPr>
                <w:ins w:id="1422" w:author="Thomas Stockhammer (26-B)" w:date="2026-02-01T21:26:00Z" w16du:dateUtc="2026-02-01T20:26:00Z"/>
              </w:rPr>
            </w:pPr>
            <w:ins w:id="1423" w:author="Thomas Stockhammer (26-B)" w:date="2026-02-01T21:26:00Z" w16du:dateUtc="2026-02-01T20:26:00Z">
              <w:r w:rsidRPr="00846E19">
                <w:t>Values MUST follow the syntax and semantics of what is defined in SCONE.</w:t>
              </w:r>
            </w:ins>
          </w:p>
        </w:tc>
        <w:tc>
          <w:tcPr>
            <w:tcW w:w="0" w:type="auto"/>
          </w:tcPr>
          <w:p w14:paraId="4EF81AB7" w14:textId="0D1DE63A" w:rsidR="00B66DB6" w:rsidRPr="00846E19" w:rsidRDefault="00B66DB6" w:rsidP="00846E19">
            <w:pPr>
              <w:pStyle w:val="TAL"/>
              <w:rPr>
                <w:ins w:id="1424" w:author="Thomas Stockhammer (26-B)" w:date="2026-02-01T21:26:00Z" w16du:dateUtc="2026-02-01T20:26:00Z"/>
              </w:rPr>
            </w:pPr>
            <w:ins w:id="1425" w:author="Thomas Stockhammer (26-B)" w:date="2026-02-01T21:26:00Z" w16du:dateUtc="2026-02-01T20:26:00Z">
              <w:r w:rsidRPr="00846E19">
                <w:t>Request</w:t>
              </w:r>
            </w:ins>
            <w:ins w:id="1426" w:author="Richard Bradbury (2026-02-05)" w:date="2026-02-05T17:23:00Z" w16du:dateUtc="2026-02-05T17:23:00Z">
              <w:r w:rsidR="00846E19">
                <w:t xml:space="preserve"> </w:t>
              </w:r>
            </w:ins>
            <w:ins w:id="1427" w:author="Thomas Stockhammer (26-B)" w:date="2026-02-01T21:26:00Z" w16du:dateUtc="2026-02-01T20:26:00Z">
              <w:r w:rsidRPr="00846E19">
                <w:t>Event</w:t>
              </w:r>
            </w:ins>
          </w:p>
        </w:tc>
      </w:tr>
    </w:tbl>
    <w:p w14:paraId="59524937" w14:textId="77777777" w:rsidR="002E3B91" w:rsidRDefault="002E3B91" w:rsidP="002E3B91">
      <w:pPr>
        <w:rPr>
          <w:ins w:id="1428" w:author="Richard Bradbury (2026-02-05)" w:date="2026-02-05T17:11:00Z" w16du:dateUtc="2026-02-05T17:11:00Z"/>
        </w:rPr>
      </w:pPr>
    </w:p>
    <w:p w14:paraId="03178ABE" w14:textId="3E056DF3" w:rsidR="00B66DB6" w:rsidRPr="00AA102C" w:rsidRDefault="00B66DB6" w:rsidP="00B66DB6">
      <w:pPr>
        <w:pStyle w:val="Heading4"/>
        <w:rPr>
          <w:ins w:id="1429" w:author="Thomas Stockhammer (26-B)" w:date="2026-02-01T21:27:00Z" w16du:dateUtc="2026-02-01T20:27:00Z"/>
        </w:rPr>
      </w:pPr>
      <w:ins w:id="1430" w:author="Thomas Stockhammer (26-B)" w:date="2026-02-01T21:27:00Z" w16du:dateUtc="2026-02-01T20:27:00Z">
        <w:r w:rsidRPr="00AA102C">
          <w:t>5.25.6.3</w:t>
        </w:r>
        <w:r w:rsidRPr="00AA102C">
          <w:tab/>
        </w:r>
      </w:ins>
      <w:ins w:id="1431" w:author="Richard Bradbury (2026-02-11)" w:date="2026-02-12T17:48:00Z" w16du:dateUtc="2026-02-12T12:18:00Z">
        <w:r w:rsidR="00EE72DA">
          <w:t>5GMSd </w:t>
        </w:r>
      </w:ins>
      <w:ins w:id="1432" w:author="Thomas Stockhammer (26-B)" w:date="2026-02-01T21:27:00Z" w16du:dateUtc="2026-02-01T20:27:00Z">
        <w:r w:rsidRPr="00AA102C">
          <w:t>AS pr</w:t>
        </w:r>
      </w:ins>
      <w:ins w:id="1433" w:author="Thomas Stockhammer (26-B)" w:date="2026-02-01T21:28:00Z" w16du:dateUtc="2026-02-01T20:28:00Z">
        <w:r w:rsidRPr="00AA102C">
          <w:t xml:space="preserve">ocessing </w:t>
        </w:r>
      </w:ins>
      <w:ins w:id="1434" w:author="Richard Bradbury (2026-02-11)" w:date="2026-02-12T17:48:00Z" w16du:dateUtc="2026-02-12T12:18:00Z">
        <w:r w:rsidR="00EE72DA">
          <w:t xml:space="preserve">of </w:t>
        </w:r>
      </w:ins>
      <w:ins w:id="1435" w:author="Thomas Stockhammer (26-B)" w:date="2026-02-01T21:28:00Z" w16du:dateUtc="2026-02-01T20:28:00Z">
        <w:r w:rsidRPr="00AA102C">
          <w:t>network rate limit information</w:t>
        </w:r>
      </w:ins>
    </w:p>
    <w:p w14:paraId="39325AF0" w14:textId="01AC3F98" w:rsidR="00B66DB6" w:rsidRPr="00AA102C" w:rsidRDefault="00B66DB6" w:rsidP="00B66DB6">
      <w:pPr>
        <w:rPr>
          <w:ins w:id="1436" w:author="Thomas Stockhammer (26-B)" w:date="2026-02-01T21:28:00Z" w16du:dateUtc="2026-02-01T20:28:00Z"/>
        </w:rPr>
      </w:pPr>
      <w:ins w:id="1437" w:author="Thomas Stockhammer (26-B)" w:date="2026-02-01T21:28:00Z" w16du:dateUtc="2026-02-01T20:28:00Z">
        <w:r w:rsidRPr="00AA102C">
          <w:t xml:space="preserve">If the </w:t>
        </w:r>
      </w:ins>
      <w:ins w:id="1438" w:author="Richard Bradbury (2026-02-11)" w:date="2026-02-12T17:48:00Z" w16du:dateUtc="2026-02-12T12:18:00Z">
        <w:r w:rsidR="00EE72DA">
          <w:t>5GMSd </w:t>
        </w:r>
      </w:ins>
      <w:ins w:id="1439" w:author="Thomas Stockhammer (26-B)" w:date="2026-02-01T21:28:00Z" w16du:dateUtc="2026-02-01T20:28:00Z">
        <w:r w:rsidRPr="00AA102C">
          <w:t>AS receives information about rate limits that the client obeys, it may for example:</w:t>
        </w:r>
      </w:ins>
    </w:p>
    <w:p w14:paraId="5BD780B4" w14:textId="0B518D48" w:rsidR="00B66DB6" w:rsidRPr="00AA102C" w:rsidRDefault="00B66DB6" w:rsidP="00B66DB6">
      <w:pPr>
        <w:pStyle w:val="B10"/>
        <w:rPr>
          <w:ins w:id="1440" w:author="Thomas Stockhammer (26-B)" w:date="2026-02-01T21:29:00Z" w16du:dateUtc="2026-02-01T20:29:00Z"/>
        </w:rPr>
      </w:pPr>
      <w:ins w:id="1441" w:author="Thomas Stockhammer (26-B)" w:date="2026-02-01T21:28:00Z" w16du:dateUtc="2026-02-01T20:28:00Z">
        <w:r w:rsidRPr="00AA102C">
          <w:t>-</w:t>
        </w:r>
        <w:r w:rsidRPr="00AA102C">
          <w:tab/>
          <w:t xml:space="preserve">provide content such that it fits </w:t>
        </w:r>
      </w:ins>
      <w:ins w:id="1442" w:author="Thomas Stockhammer (26-B)" w:date="2026-02-01T21:29:00Z" w16du:dateUtc="2026-02-01T20:29:00Z">
        <w:r w:rsidRPr="00AA102C">
          <w:t>within the rate limits</w:t>
        </w:r>
      </w:ins>
      <w:ins w:id="1443" w:author="Richard Bradbury (2026-02-05)" w:date="2026-02-05T17:11:00Z" w16du:dateUtc="2026-02-05T17:11:00Z">
        <w:r w:rsidR="00126305">
          <w:t>.</w:t>
        </w:r>
      </w:ins>
    </w:p>
    <w:p w14:paraId="75717039" w14:textId="300CF6F5" w:rsidR="00B66DB6" w:rsidRPr="00AA102C" w:rsidRDefault="00B66DB6" w:rsidP="0090139E">
      <w:pPr>
        <w:pStyle w:val="B10"/>
        <w:rPr>
          <w:ins w:id="1444" w:author="Thomas Stockhammer (26-B)" w:date="2026-02-01T21:23:00Z" w16du:dateUtc="2026-02-01T20:23:00Z"/>
        </w:rPr>
      </w:pPr>
      <w:ins w:id="1445" w:author="Thomas Stockhammer (26-B)" w:date="2026-02-01T21:29:00Z" w16du:dateUtc="2026-02-01T20:29:00Z">
        <w:r w:rsidRPr="00AA102C">
          <w:t>-</w:t>
        </w:r>
        <w:r w:rsidRPr="00AA102C">
          <w:tab/>
          <w:t>may optimize the content for the rate limits</w:t>
        </w:r>
      </w:ins>
      <w:ins w:id="1446" w:author="Richard Bradbury (2026-02-05)" w:date="2026-02-05T17:11:00Z" w16du:dateUtc="2026-02-05T17:11:00Z">
        <w:r w:rsidR="00126305">
          <w:t>.</w:t>
        </w:r>
      </w:ins>
    </w:p>
    <w:p w14:paraId="1BEB3E0F" w14:textId="5D244A86" w:rsidR="00B66DB6" w:rsidRPr="00AA102C" w:rsidRDefault="00B66DB6" w:rsidP="00B66DB6">
      <w:pPr>
        <w:pStyle w:val="Heading4"/>
        <w:rPr>
          <w:ins w:id="1447" w:author="Thomas Stockhammer (26-B)" w:date="2026-02-01T21:30:00Z" w16du:dateUtc="2026-02-01T20:30:00Z"/>
        </w:rPr>
      </w:pPr>
      <w:ins w:id="1448" w:author="Thomas Stockhammer (26-B)" w:date="2026-02-01T21:29:00Z" w16du:dateUtc="2026-02-01T20:29:00Z">
        <w:r w:rsidRPr="00AA102C">
          <w:t>5.25.6.4</w:t>
        </w:r>
        <w:r w:rsidRPr="00AA102C">
          <w:tab/>
          <w:t xml:space="preserve">SCONE enablement in </w:t>
        </w:r>
      </w:ins>
      <w:ins w:id="1449" w:author="Richard Bradbury (2026-02-11)" w:date="2026-02-12T17:48:00Z" w16du:dateUtc="2026-02-12T12:18:00Z">
        <w:r w:rsidR="00EE72DA">
          <w:t>5GMSd C</w:t>
        </w:r>
      </w:ins>
      <w:ins w:id="1450" w:author="Thomas Stockhammer (26-B)" w:date="2026-02-01T21:29:00Z" w16du:dateUtc="2026-02-01T20:29:00Z">
        <w:r w:rsidRPr="00AA102C">
          <w:t>lient</w:t>
        </w:r>
      </w:ins>
    </w:p>
    <w:p w14:paraId="2AB888F6" w14:textId="4F41D6C8" w:rsidR="00B66DB6" w:rsidRPr="00AA102C" w:rsidRDefault="00B66DB6" w:rsidP="00EE72DA">
      <w:pPr>
        <w:keepNext/>
        <w:rPr>
          <w:ins w:id="1451" w:author="Thomas Stockhammer (26-B)" w:date="2026-02-01T21:29:00Z" w16du:dateUtc="2026-02-01T20:29:00Z"/>
        </w:rPr>
      </w:pPr>
      <w:ins w:id="1452" w:author="Thomas Stockhammer (26-B)" w:date="2026-02-01T21:30:00Z" w16du:dateUtc="2026-02-01T20:30:00Z">
        <w:r w:rsidRPr="00AA102C">
          <w:t xml:space="preserve">The </w:t>
        </w:r>
      </w:ins>
      <w:ins w:id="1453" w:author="Richard Bradbury (2026-02-05)" w:date="2026-02-05T17:20:00Z" w16du:dateUtc="2026-02-05T17:20:00Z">
        <w:r w:rsidR="00846E19">
          <w:t xml:space="preserve">Media Player </w:t>
        </w:r>
      </w:ins>
      <w:ins w:id="1454" w:author="Thomas Stockhammer (26-B)" w:date="2026-02-01T21:30:00Z" w16du:dateUtc="2026-02-01T20:30:00Z">
        <w:r w:rsidRPr="00AA102C">
          <w:t>configuration API defined in</w:t>
        </w:r>
        <w:r w:rsidR="00846E19" w:rsidRPr="00AA102C">
          <w:t xml:space="preserve"> clause</w:t>
        </w:r>
      </w:ins>
      <w:ins w:id="1455" w:author="Richard Bradbury (2026-02-11)" w:date="2026-02-12T17:49:00Z" w16du:dateUtc="2026-02-12T12:19:00Z">
        <w:r w:rsidR="00EE72DA">
          <w:t> </w:t>
        </w:r>
      </w:ins>
      <w:ins w:id="1456" w:author="Thomas Stockhammer (26-B)" w:date="2026-02-01T21:30:00Z" w16du:dateUtc="2026-02-01T20:30:00Z">
        <w:r w:rsidR="00846E19" w:rsidRPr="00AA102C">
          <w:t>13.2.4</w:t>
        </w:r>
      </w:ins>
      <w:ins w:id="1457" w:author="Richard Bradbury (2026-02-05)" w:date="2026-02-05T17:20:00Z" w16du:dateUtc="2026-02-05T17:20:00Z">
        <w:r w:rsidR="00846E19">
          <w:t xml:space="preserve"> of</w:t>
        </w:r>
      </w:ins>
      <w:ins w:id="1458" w:author="Thomas Stockhammer (26-B)" w:date="2026-02-01T21:30:00Z" w16du:dateUtc="2026-02-01T20:30:00Z">
        <w:r w:rsidRPr="00AA102C">
          <w:t xml:space="preserve"> TS</w:t>
        </w:r>
      </w:ins>
      <w:ins w:id="1459" w:author="Richard Bradbury (2026-02-11)" w:date="2026-02-12T17:49:00Z" w16du:dateUtc="2026-02-12T12:19:00Z">
        <w:r w:rsidR="00EE72DA">
          <w:t> </w:t>
        </w:r>
      </w:ins>
      <w:ins w:id="1460" w:author="Thomas Stockhammer (26-B)" w:date="2026-02-01T21:30:00Z" w16du:dateUtc="2026-02-01T20:30:00Z">
        <w:r w:rsidRPr="00AA102C">
          <w:t>26.512</w:t>
        </w:r>
      </w:ins>
      <w:ins w:id="1461" w:author="Richard Bradbury (2026-02-05)" w:date="2026-02-05T17:20:00Z" w16du:dateUtc="2026-02-05T17:20:00Z">
        <w:r w:rsidR="00846E19">
          <w:t> [16]</w:t>
        </w:r>
      </w:ins>
      <w:ins w:id="1462" w:author="Thomas Stockhammer (26-B)" w:date="2026-02-01T21:30:00Z" w16du:dateUtc="2026-02-01T20:30:00Z">
        <w:r w:rsidRPr="00AA102C">
          <w:t>,</w:t>
        </w:r>
      </w:ins>
      <w:ins w:id="1463" w:author="Thomas Stockhammer (26-B)" w:date="2026-02-01T21:31:00Z" w16du:dateUtc="2026-02-01T20:31:00Z">
        <w:r w:rsidRPr="00AA102C">
          <w:t xml:space="preserve"> may be extended </w:t>
        </w:r>
      </w:ins>
      <w:ins w:id="1464" w:author="Thomas Stockhammer (26-B)" w:date="2026-02-01T21:32:00Z" w16du:dateUtc="2026-02-01T20:32:00Z">
        <w:r w:rsidRPr="00AA102C">
          <w:t xml:space="preserve">with the </w:t>
        </w:r>
        <w:r w:rsidRPr="00EE72DA">
          <w:rPr>
            <w:b/>
            <w:bCs/>
          </w:rPr>
          <w:t>bold</w:t>
        </w:r>
        <w:r w:rsidRPr="00AA102C">
          <w:t xml:space="preserve"> row.</w:t>
        </w:r>
      </w:ins>
    </w:p>
    <w:tbl>
      <w:tblPr>
        <w:tblStyle w:val="TableGrid1"/>
        <w:tblW w:w="5000" w:type="pct"/>
        <w:tblLook w:val="0600" w:firstRow="0" w:lastRow="0" w:firstColumn="0" w:lastColumn="0" w:noHBand="1" w:noVBand="1"/>
      </w:tblPr>
      <w:tblGrid>
        <w:gridCol w:w="273"/>
        <w:gridCol w:w="2271"/>
        <w:gridCol w:w="1985"/>
        <w:gridCol w:w="5100"/>
      </w:tblGrid>
      <w:tr w:rsidR="00B66DB6" w:rsidRPr="00846E19" w14:paraId="102A6C28" w14:textId="77777777" w:rsidTr="00846E19">
        <w:trPr>
          <w:ins w:id="1465" w:author="Thomas Stockhammer (26-B)" w:date="2026-02-01T21:32:00Z"/>
        </w:trPr>
        <w:tc>
          <w:tcPr>
            <w:tcW w:w="1321" w:type="pct"/>
            <w:gridSpan w:val="2"/>
            <w:hideMark/>
          </w:tcPr>
          <w:p w14:paraId="046B1219" w14:textId="77777777" w:rsidR="00B66DB6" w:rsidRPr="00846E19" w:rsidRDefault="00B66DB6" w:rsidP="00846E19">
            <w:pPr>
              <w:pStyle w:val="TAL"/>
              <w:rPr>
                <w:ins w:id="1466" w:author="Thomas Stockhammer (26-B)" w:date="2026-02-01T21:32:00Z" w16du:dateUtc="2026-02-01T20:32:00Z"/>
                <w:rStyle w:val="Codechar"/>
              </w:rPr>
            </w:pPr>
            <w:ins w:id="1467" w:author="Thomas Stockhammer (26-B)" w:date="2026-02-01T21:32:00Z" w16du:dateUtc="2026-02-01T20:32:00Z">
              <w:r w:rsidRPr="00846E19">
                <w:rPr>
                  <w:rStyle w:val="Codechar"/>
                </w:rPr>
                <w:t>desired‌Content‌Delivery‌Configuration</w:t>
              </w:r>
            </w:ins>
          </w:p>
        </w:tc>
        <w:tc>
          <w:tcPr>
            <w:tcW w:w="1031" w:type="pct"/>
            <w:hideMark/>
          </w:tcPr>
          <w:p w14:paraId="1AA1FC8F" w14:textId="77777777" w:rsidR="00B66DB6" w:rsidRPr="00846E19" w:rsidRDefault="00B66DB6" w:rsidP="00846E19">
            <w:pPr>
              <w:pStyle w:val="TAL"/>
              <w:rPr>
                <w:ins w:id="1468" w:author="Thomas Stockhammer (26-B)" w:date="2026-02-01T21:32:00Z" w16du:dateUtc="2026-02-01T20:32:00Z"/>
              </w:rPr>
            </w:pPr>
            <w:ins w:id="1469" w:author="Thomas Stockhammer (26-B)" w:date="2026-02-01T21:32:00Z" w16du:dateUtc="2026-02-01T20:32:00Z">
              <w:r w:rsidRPr="00846E19">
                <w:t>Object</w:t>
              </w:r>
            </w:ins>
          </w:p>
        </w:tc>
        <w:tc>
          <w:tcPr>
            <w:tcW w:w="2648" w:type="pct"/>
            <w:hideMark/>
          </w:tcPr>
          <w:p w14:paraId="5362CB9F" w14:textId="77777777" w:rsidR="00B66DB6" w:rsidRPr="00846E19" w:rsidRDefault="00B66DB6" w:rsidP="00846E19">
            <w:pPr>
              <w:pStyle w:val="TAL"/>
              <w:rPr>
                <w:ins w:id="1470" w:author="Thomas Stockhammer (26-B)" w:date="2026-02-01T21:32:00Z" w16du:dateUtc="2026-02-01T20:32:00Z"/>
              </w:rPr>
            </w:pPr>
            <w:ins w:id="1471" w:author="Thomas Stockhammer (26-B)" w:date="2026-02-01T21:32:00Z" w16du:dateUtc="2026-02-01T20:32:00Z">
              <w:r w:rsidRPr="00846E19">
                <w:t>Desired configuration of content delivery at reference point M4d.</w:t>
              </w:r>
            </w:ins>
          </w:p>
        </w:tc>
      </w:tr>
      <w:tr w:rsidR="00B66DB6" w:rsidRPr="00846E19" w14:paraId="34AA0636" w14:textId="77777777" w:rsidTr="00846E19">
        <w:trPr>
          <w:ins w:id="1472" w:author="Thomas Stockhammer (26-B)" w:date="2026-02-01T21:32:00Z"/>
        </w:trPr>
        <w:tc>
          <w:tcPr>
            <w:tcW w:w="142" w:type="pct"/>
            <w:hideMark/>
          </w:tcPr>
          <w:p w14:paraId="4683E265" w14:textId="0FB60AA4" w:rsidR="00B66DB6" w:rsidRPr="00846E19" w:rsidRDefault="00B66DB6" w:rsidP="00846E19">
            <w:pPr>
              <w:pStyle w:val="TAL"/>
              <w:rPr>
                <w:ins w:id="1473" w:author="Thomas Stockhammer (26-B)" w:date="2026-02-01T21:32:00Z" w16du:dateUtc="2026-02-01T20:32:00Z"/>
              </w:rPr>
            </w:pPr>
          </w:p>
        </w:tc>
        <w:tc>
          <w:tcPr>
            <w:tcW w:w="1179" w:type="pct"/>
            <w:hideMark/>
          </w:tcPr>
          <w:p w14:paraId="4C910872" w14:textId="77777777" w:rsidR="00B66DB6" w:rsidRPr="00846E19" w:rsidRDefault="00B66DB6" w:rsidP="00846E19">
            <w:pPr>
              <w:pStyle w:val="TAL"/>
              <w:rPr>
                <w:ins w:id="1474" w:author="Thomas Stockhammer (26-B)" w:date="2026-02-01T21:32:00Z" w16du:dateUtc="2026-02-01T20:32:00Z"/>
                <w:rStyle w:val="Codechar"/>
              </w:rPr>
            </w:pPr>
            <w:ins w:id="1475" w:author="Thomas Stockhammer (26-B)" w:date="2026-02-01T21:32:00Z" w16du:dateUtc="2026-02-01T20:32:00Z">
              <w:r w:rsidRPr="00846E19">
                <w:rPr>
                  <w:rStyle w:val="Codechar"/>
                </w:rPr>
                <w:t>delivery‌Protocols</w:t>
              </w:r>
            </w:ins>
          </w:p>
        </w:tc>
        <w:tc>
          <w:tcPr>
            <w:tcW w:w="1031" w:type="pct"/>
            <w:hideMark/>
          </w:tcPr>
          <w:p w14:paraId="72FDC963" w14:textId="77777777" w:rsidR="00B66DB6" w:rsidRPr="00846E19" w:rsidRDefault="00B66DB6" w:rsidP="00846E19">
            <w:pPr>
              <w:pStyle w:val="TAL"/>
              <w:rPr>
                <w:ins w:id="1476" w:author="Thomas Stockhammer (26-B)" w:date="2026-02-01T21:32:00Z" w16du:dateUtc="2026-02-01T20:32:00Z"/>
              </w:rPr>
            </w:pPr>
            <w:ins w:id="1477" w:author="Thomas Stockhammer (26-B)" w:date="2026-02-01T21:32:00Z" w16du:dateUtc="2026-02-01T20:32:00Z">
              <w:r w:rsidRPr="00846E19">
                <w:t>array(Enumeration)</w:t>
              </w:r>
            </w:ins>
          </w:p>
        </w:tc>
        <w:tc>
          <w:tcPr>
            <w:tcW w:w="2648" w:type="pct"/>
            <w:hideMark/>
          </w:tcPr>
          <w:p w14:paraId="0D23E237" w14:textId="77777777" w:rsidR="00B66DB6" w:rsidRPr="00846E19" w:rsidRDefault="00B66DB6" w:rsidP="00846E19">
            <w:pPr>
              <w:pStyle w:val="TAL"/>
              <w:rPr>
                <w:ins w:id="1478" w:author="Thomas Stockhammer (26-B)" w:date="2026-02-01T21:32:00Z" w16du:dateUtc="2026-02-01T20:32:00Z"/>
              </w:rPr>
            </w:pPr>
            <w:ins w:id="1479" w:author="Thomas Stockhammer (26-B)" w:date="2026-02-01T21:32:00Z" w16du:dateUtc="2026-02-01T20:32:00Z">
              <w:r w:rsidRPr="00846E19">
                <w:t>Enumerated values from table 13.2.4-4, listed in decreasing order of preference, to be used by the Media Player for media delivery at reference point M4d.</w:t>
              </w:r>
            </w:ins>
          </w:p>
        </w:tc>
      </w:tr>
      <w:tr w:rsidR="00B66DB6" w:rsidRPr="00846E19" w14:paraId="0525FC11" w14:textId="77777777" w:rsidTr="00846E19">
        <w:trPr>
          <w:ins w:id="1480" w:author="Thomas Stockhammer (26-B)" w:date="2026-02-01T21:32:00Z"/>
        </w:trPr>
        <w:tc>
          <w:tcPr>
            <w:tcW w:w="142" w:type="pct"/>
            <w:hideMark/>
          </w:tcPr>
          <w:p w14:paraId="79BD223A" w14:textId="04584C68" w:rsidR="00B66DB6" w:rsidRPr="00846E19" w:rsidRDefault="00B66DB6" w:rsidP="00846E19">
            <w:pPr>
              <w:pStyle w:val="TAL"/>
              <w:rPr>
                <w:ins w:id="1481" w:author="Thomas Stockhammer (26-B)" w:date="2026-02-01T21:32:00Z" w16du:dateUtc="2026-02-01T20:32:00Z"/>
              </w:rPr>
            </w:pPr>
          </w:p>
        </w:tc>
        <w:tc>
          <w:tcPr>
            <w:tcW w:w="1179" w:type="pct"/>
            <w:hideMark/>
          </w:tcPr>
          <w:p w14:paraId="67D6F863" w14:textId="77777777" w:rsidR="00B66DB6" w:rsidRPr="00846E19" w:rsidRDefault="00B66DB6" w:rsidP="00846E19">
            <w:pPr>
              <w:pStyle w:val="TAL"/>
              <w:rPr>
                <w:ins w:id="1482" w:author="Thomas Stockhammer (26-B)" w:date="2026-02-01T21:32:00Z" w16du:dateUtc="2026-02-01T20:32:00Z"/>
                <w:rStyle w:val="Codechar"/>
              </w:rPr>
            </w:pPr>
            <w:ins w:id="1483" w:author="Thomas Stockhammer (26-B)" w:date="2026-02-01T21:32:00Z" w16du:dateUtc="2026-02-01T20:32:00Z">
              <w:r w:rsidRPr="00846E19">
                <w:rPr>
                  <w:rStyle w:val="Codechar"/>
                </w:rPr>
                <w:t>multipathMode</w:t>
              </w:r>
            </w:ins>
          </w:p>
        </w:tc>
        <w:tc>
          <w:tcPr>
            <w:tcW w:w="1031" w:type="pct"/>
            <w:hideMark/>
          </w:tcPr>
          <w:p w14:paraId="3D03EEC4" w14:textId="77777777" w:rsidR="00B66DB6" w:rsidRPr="00846E19" w:rsidRDefault="00B66DB6" w:rsidP="00846E19">
            <w:pPr>
              <w:pStyle w:val="TAL"/>
              <w:rPr>
                <w:ins w:id="1484" w:author="Thomas Stockhammer (26-B)" w:date="2026-02-01T21:32:00Z" w16du:dateUtc="2026-02-01T20:32:00Z"/>
              </w:rPr>
            </w:pPr>
            <w:ins w:id="1485" w:author="Thomas Stockhammer (26-B)" w:date="2026-02-01T21:32:00Z" w16du:dateUtc="2026-02-01T20:32:00Z">
              <w:r w:rsidRPr="00846E19">
                <w:t>Enumeration</w:t>
              </w:r>
            </w:ins>
          </w:p>
        </w:tc>
        <w:tc>
          <w:tcPr>
            <w:tcW w:w="2648" w:type="pct"/>
            <w:hideMark/>
          </w:tcPr>
          <w:p w14:paraId="5AEBB842" w14:textId="77777777" w:rsidR="00B66DB6" w:rsidRPr="00846E19" w:rsidRDefault="00B66DB6" w:rsidP="00846E19">
            <w:pPr>
              <w:pStyle w:val="TAL"/>
              <w:rPr>
                <w:ins w:id="1486" w:author="Thomas Stockhammer (26-B)" w:date="2026-02-01T21:32:00Z" w16du:dateUtc="2026-02-01T20:32:00Z"/>
              </w:rPr>
            </w:pPr>
            <w:ins w:id="1487" w:author="Thomas Stockhammer (26-B)" w:date="2026-02-01T21:32:00Z" w16du:dateUtc="2026-02-01T20:32:00Z">
              <w:r w:rsidRPr="00846E19">
                <w:t>An enumerated value from table 13.2.4-5 indicating a preference on the use of multipath transport connections at reference point M4.</w:t>
              </w:r>
            </w:ins>
          </w:p>
          <w:p w14:paraId="20089AC3" w14:textId="77777777" w:rsidR="00B66DB6" w:rsidRPr="00846E19" w:rsidRDefault="00B66DB6" w:rsidP="00846E19">
            <w:pPr>
              <w:pStyle w:val="TALcontinuation"/>
              <w:spacing w:before="60"/>
              <w:rPr>
                <w:ins w:id="1488" w:author="Thomas Stockhammer (26-B)" w:date="2026-02-01T21:32:00Z" w16du:dateUtc="2026-02-01T20:32:00Z"/>
              </w:rPr>
            </w:pPr>
            <w:ins w:id="1489" w:author="Thomas Stockhammer (26-B)" w:date="2026-02-01T21:32:00Z" w16du:dateUtc="2026-02-01T20:32:00Z">
              <w:r w:rsidRPr="00846E19">
                <w:t>When this is preferred, a multipath-capable Media Player should negotiate the establishment of multipath transport connections according to RFC 8484 [72] or [73] as appropriate for the selected delivery protocol.</w:t>
              </w:r>
            </w:ins>
          </w:p>
        </w:tc>
      </w:tr>
      <w:tr w:rsidR="00B66DB6" w:rsidRPr="00846E19" w14:paraId="635203D9" w14:textId="77777777" w:rsidTr="00846E19">
        <w:trPr>
          <w:ins w:id="1490" w:author="Thomas Stockhammer (26-B)" w:date="2026-02-01T21:32:00Z"/>
        </w:trPr>
        <w:tc>
          <w:tcPr>
            <w:tcW w:w="142" w:type="pct"/>
            <w:hideMark/>
          </w:tcPr>
          <w:p w14:paraId="1D43C7C2" w14:textId="77777777" w:rsidR="00B66DB6" w:rsidRPr="00846E19" w:rsidRDefault="00B66DB6" w:rsidP="00846E19">
            <w:pPr>
              <w:pStyle w:val="TAL"/>
              <w:rPr>
                <w:ins w:id="1491" w:author="Thomas Stockhammer (26-B)" w:date="2026-02-01T21:32:00Z" w16du:dateUtc="2026-02-01T20:32:00Z"/>
              </w:rPr>
            </w:pPr>
          </w:p>
        </w:tc>
        <w:tc>
          <w:tcPr>
            <w:tcW w:w="1179" w:type="pct"/>
            <w:hideMark/>
          </w:tcPr>
          <w:p w14:paraId="4C531E10" w14:textId="77777777" w:rsidR="00B66DB6" w:rsidRPr="00EE72DA" w:rsidRDefault="00B66DB6" w:rsidP="00846E19">
            <w:pPr>
              <w:pStyle w:val="TAL"/>
              <w:rPr>
                <w:ins w:id="1492" w:author="Thomas Stockhammer (26-B)" w:date="2026-02-01T21:32:00Z" w16du:dateUtc="2026-02-01T20:32:00Z"/>
                <w:rStyle w:val="Codechar"/>
                <w:b/>
                <w:bCs/>
              </w:rPr>
            </w:pPr>
            <w:ins w:id="1493" w:author="Thomas Stockhammer (26-B)" w:date="2026-02-01T21:32:00Z" w16du:dateUtc="2026-02-01T20:32:00Z">
              <w:r w:rsidRPr="00EE72DA">
                <w:rPr>
                  <w:rStyle w:val="Codechar"/>
                  <w:b/>
                  <w:bCs/>
                </w:rPr>
                <w:t>enableSCONE</w:t>
              </w:r>
            </w:ins>
          </w:p>
        </w:tc>
        <w:tc>
          <w:tcPr>
            <w:tcW w:w="1031" w:type="pct"/>
            <w:hideMark/>
          </w:tcPr>
          <w:p w14:paraId="2BB53BAF" w14:textId="77777777" w:rsidR="00B66DB6" w:rsidRPr="00EE72DA" w:rsidRDefault="00B66DB6" w:rsidP="00846E19">
            <w:pPr>
              <w:pStyle w:val="TAL"/>
              <w:rPr>
                <w:ins w:id="1494" w:author="Thomas Stockhammer (26-B)" w:date="2026-02-01T21:32:00Z" w16du:dateUtc="2026-02-01T20:32:00Z"/>
                <w:b/>
                <w:bCs/>
              </w:rPr>
            </w:pPr>
            <w:ins w:id="1495" w:author="Thomas Stockhammer (26-B)" w:date="2026-02-01T21:32:00Z" w16du:dateUtc="2026-02-01T20:32:00Z">
              <w:r w:rsidRPr="00EE72DA">
                <w:rPr>
                  <w:b/>
                  <w:bCs/>
                </w:rPr>
                <w:t>Boolean</w:t>
              </w:r>
            </w:ins>
          </w:p>
        </w:tc>
        <w:tc>
          <w:tcPr>
            <w:tcW w:w="2648" w:type="pct"/>
            <w:hideMark/>
          </w:tcPr>
          <w:p w14:paraId="62BF6351" w14:textId="77777777" w:rsidR="00B66DB6" w:rsidRPr="00EE72DA" w:rsidRDefault="00B66DB6" w:rsidP="00846E19">
            <w:pPr>
              <w:pStyle w:val="TAL"/>
              <w:rPr>
                <w:ins w:id="1496" w:author="Thomas Stockhammer (26-B)" w:date="2026-02-01T21:32:00Z" w16du:dateUtc="2026-02-01T20:32:00Z"/>
                <w:b/>
                <w:bCs/>
              </w:rPr>
            </w:pPr>
            <w:ins w:id="1497" w:author="Thomas Stockhammer (26-B)" w:date="2026-02-01T21:32:00Z" w16du:dateUtc="2026-02-01T20:32:00Z">
              <w:r w:rsidRPr="00EE72DA">
                <w:rPr>
                  <w:b/>
                  <w:bCs/>
                </w:rPr>
                <w:t xml:space="preserve">If set to </w:t>
              </w:r>
              <w:r w:rsidRPr="00EE72DA">
                <w:rPr>
                  <w:rStyle w:val="Codechar"/>
                  <w:b/>
                  <w:bCs/>
                </w:rPr>
                <w:t>true</w:t>
              </w:r>
              <w:r w:rsidRPr="00EE72DA">
                <w:rPr>
                  <w:b/>
                  <w:bCs/>
                </w:rPr>
                <w:t xml:space="preserve"> the application explicitly asks the client to enable SCONE.</w:t>
              </w:r>
            </w:ins>
          </w:p>
        </w:tc>
      </w:tr>
    </w:tbl>
    <w:p w14:paraId="5C6A8B79" w14:textId="77777777" w:rsidR="00B66DB6" w:rsidRPr="00AA102C" w:rsidRDefault="00B66DB6" w:rsidP="00B66DB6">
      <w:pPr>
        <w:rPr>
          <w:ins w:id="1498" w:author="Thomas Stockhammer (26-B)" w:date="2026-02-01T21:56:00Z" w16du:dateUtc="2026-02-01T20:56:00Z"/>
        </w:rPr>
      </w:pPr>
    </w:p>
    <w:p w14:paraId="7E759385" w14:textId="1A08A12D" w:rsidR="00B66DB6" w:rsidRPr="00AA102C" w:rsidRDefault="00B66DB6" w:rsidP="00EE72DA">
      <w:pPr>
        <w:keepNext/>
        <w:rPr>
          <w:ins w:id="1499" w:author="Thomas Stockhammer (26-B)" w:date="2026-02-01T21:56:00Z" w16du:dateUtc="2026-02-01T20:56:00Z"/>
        </w:rPr>
      </w:pPr>
      <w:ins w:id="1500" w:author="Thomas Stockhammer (26-B)" w:date="2026-02-01T21:56:00Z" w16du:dateUtc="2026-02-01T20:56:00Z">
        <w:r w:rsidRPr="00AA102C">
          <w:t>The Transport Connection Status API defined in</w:t>
        </w:r>
        <w:r w:rsidR="00846E19" w:rsidRPr="00AA102C">
          <w:t xml:space="preserve"> clause</w:t>
        </w:r>
      </w:ins>
      <w:ins w:id="1501" w:author="Richard Bradbury (2026-02-11)" w:date="2026-02-12T17:49:00Z" w16du:dateUtc="2026-02-12T12:19:00Z">
        <w:r w:rsidR="00EE72DA">
          <w:t> </w:t>
        </w:r>
      </w:ins>
      <w:ins w:id="1502" w:author="Thomas Stockhammer (26-B)" w:date="2026-02-01T21:56:00Z" w16du:dateUtc="2026-02-01T20:56:00Z">
        <w:r w:rsidR="00846E19" w:rsidRPr="00AA102C">
          <w:t>13.2.6</w:t>
        </w:r>
      </w:ins>
      <w:ins w:id="1503" w:author="Richard Bradbury (2026-02-05)" w:date="2026-02-05T17:20:00Z" w16du:dateUtc="2026-02-05T17:20:00Z">
        <w:r w:rsidR="00846E19">
          <w:t xml:space="preserve"> of</w:t>
        </w:r>
      </w:ins>
      <w:ins w:id="1504" w:author="Thomas Stockhammer (26-B)" w:date="2026-02-01T21:56:00Z" w16du:dateUtc="2026-02-01T20:56:00Z">
        <w:r w:rsidRPr="00AA102C">
          <w:t xml:space="preserve"> TS</w:t>
        </w:r>
      </w:ins>
      <w:ins w:id="1505" w:author="Richard Bradbury (2026-02-11)" w:date="2026-02-12T17:49:00Z" w16du:dateUtc="2026-02-12T12:19:00Z">
        <w:r w:rsidR="00EE72DA">
          <w:t> </w:t>
        </w:r>
      </w:ins>
      <w:ins w:id="1506" w:author="Thomas Stockhammer (26-B)" w:date="2026-02-01T21:56:00Z" w16du:dateUtc="2026-02-01T20:56:00Z">
        <w:r w:rsidRPr="00AA102C">
          <w:t>26.512</w:t>
        </w:r>
      </w:ins>
      <w:ins w:id="1507" w:author="Richard Bradbury (2026-02-05)" w:date="2026-02-05T17:20:00Z" w16du:dateUtc="2026-02-05T17:20:00Z">
        <w:r w:rsidR="00846E19">
          <w:t> [16]</w:t>
        </w:r>
      </w:ins>
      <w:ins w:id="1508" w:author="Thomas Stockhammer (26-B)" w:date="2026-02-01T21:56:00Z" w16du:dateUtc="2026-02-01T20:56:00Z">
        <w:r w:rsidRPr="00AA102C">
          <w:t>, may be extended with the bold row.</w:t>
        </w:r>
      </w:ins>
    </w:p>
    <w:tbl>
      <w:tblPr>
        <w:tblStyle w:val="TableGrid1"/>
        <w:tblW w:w="5000" w:type="pct"/>
        <w:tblLook w:val="0420" w:firstRow="1" w:lastRow="0" w:firstColumn="0" w:lastColumn="0" w:noHBand="0" w:noVBand="1"/>
      </w:tblPr>
      <w:tblGrid>
        <w:gridCol w:w="317"/>
        <w:gridCol w:w="2234"/>
        <w:gridCol w:w="1414"/>
        <w:gridCol w:w="5664"/>
      </w:tblGrid>
      <w:tr w:rsidR="00B66DB6" w:rsidRPr="00846E19" w14:paraId="0D7E22E3" w14:textId="77777777" w:rsidTr="00846E19">
        <w:trPr>
          <w:ins w:id="1509" w:author="Thomas Stockhammer (26-B)" w:date="2026-02-01T21:56:00Z"/>
        </w:trPr>
        <w:tc>
          <w:tcPr>
            <w:tcW w:w="1325" w:type="pct"/>
            <w:gridSpan w:val="2"/>
            <w:hideMark/>
          </w:tcPr>
          <w:p w14:paraId="7FA94B1A" w14:textId="77777777" w:rsidR="00B66DB6" w:rsidRPr="00846E19" w:rsidRDefault="00B66DB6" w:rsidP="00846E19">
            <w:pPr>
              <w:pStyle w:val="TAH"/>
              <w:rPr>
                <w:ins w:id="1510" w:author="Thomas Stockhammer (26-B)" w:date="2026-02-01T21:56:00Z" w16du:dateUtc="2026-02-01T20:56:00Z"/>
              </w:rPr>
            </w:pPr>
            <w:ins w:id="1511" w:author="Thomas Stockhammer (26-B)" w:date="2026-02-01T21:56:00Z" w16du:dateUtc="2026-02-01T20:56:00Z">
              <w:r w:rsidRPr="00846E19">
                <w:t>Parameter</w:t>
              </w:r>
            </w:ins>
          </w:p>
        </w:tc>
        <w:tc>
          <w:tcPr>
            <w:tcW w:w="734" w:type="pct"/>
            <w:hideMark/>
          </w:tcPr>
          <w:p w14:paraId="1CB312F8" w14:textId="77777777" w:rsidR="00B66DB6" w:rsidRPr="00846E19" w:rsidRDefault="00B66DB6" w:rsidP="00846E19">
            <w:pPr>
              <w:pStyle w:val="TAH"/>
              <w:rPr>
                <w:ins w:id="1512" w:author="Thomas Stockhammer (26-B)" w:date="2026-02-01T21:56:00Z" w16du:dateUtc="2026-02-01T20:56:00Z"/>
              </w:rPr>
            </w:pPr>
            <w:ins w:id="1513" w:author="Thomas Stockhammer (26-B)" w:date="2026-02-01T21:56:00Z" w16du:dateUtc="2026-02-01T20:56:00Z">
              <w:r w:rsidRPr="00846E19">
                <w:t>Type</w:t>
              </w:r>
            </w:ins>
          </w:p>
        </w:tc>
        <w:tc>
          <w:tcPr>
            <w:tcW w:w="2941" w:type="pct"/>
            <w:hideMark/>
          </w:tcPr>
          <w:p w14:paraId="1CEB6493" w14:textId="77777777" w:rsidR="00B66DB6" w:rsidRPr="00846E19" w:rsidRDefault="00B66DB6" w:rsidP="00846E19">
            <w:pPr>
              <w:pStyle w:val="TAH"/>
              <w:rPr>
                <w:ins w:id="1514" w:author="Thomas Stockhammer (26-B)" w:date="2026-02-01T21:56:00Z" w16du:dateUtc="2026-02-01T20:56:00Z"/>
              </w:rPr>
            </w:pPr>
            <w:ins w:id="1515" w:author="Thomas Stockhammer (26-B)" w:date="2026-02-01T21:56:00Z" w16du:dateUtc="2026-02-01T20:56:00Z">
              <w:r w:rsidRPr="00846E19">
                <w:t>Definition</w:t>
              </w:r>
            </w:ins>
          </w:p>
        </w:tc>
      </w:tr>
      <w:tr w:rsidR="00B66DB6" w:rsidRPr="00846E19" w14:paraId="2A9B9AEA" w14:textId="77777777" w:rsidTr="00846E19">
        <w:trPr>
          <w:ins w:id="1516" w:author="Thomas Stockhammer (26-B)" w:date="2026-02-01T21:56:00Z"/>
        </w:trPr>
        <w:tc>
          <w:tcPr>
            <w:tcW w:w="1325" w:type="pct"/>
            <w:gridSpan w:val="2"/>
            <w:hideMark/>
          </w:tcPr>
          <w:p w14:paraId="3B0D1CE1" w14:textId="77777777" w:rsidR="00B66DB6" w:rsidRPr="00846E19" w:rsidRDefault="00B66DB6" w:rsidP="00846E19">
            <w:pPr>
              <w:pStyle w:val="TAL"/>
              <w:rPr>
                <w:ins w:id="1517" w:author="Thomas Stockhammer (26-B)" w:date="2026-02-01T21:56:00Z" w16du:dateUtc="2026-02-01T20:56:00Z"/>
                <w:rStyle w:val="Codechar"/>
              </w:rPr>
            </w:pPr>
            <w:ins w:id="1518" w:author="Thomas Stockhammer (26-B)" w:date="2026-02-01T21:56:00Z" w16du:dateUtc="2026-02-01T20:56:00Z">
              <w:r w:rsidRPr="00846E19">
                <w:rPr>
                  <w:rStyle w:val="Codechar"/>
                </w:rPr>
                <w:t>TransportConnectionStatus</w:t>
              </w:r>
            </w:ins>
          </w:p>
        </w:tc>
        <w:tc>
          <w:tcPr>
            <w:tcW w:w="734" w:type="pct"/>
            <w:hideMark/>
          </w:tcPr>
          <w:p w14:paraId="0119C958" w14:textId="77777777" w:rsidR="00B66DB6" w:rsidRPr="00846E19" w:rsidRDefault="00B66DB6" w:rsidP="00846E19">
            <w:pPr>
              <w:pStyle w:val="TAL"/>
              <w:rPr>
                <w:ins w:id="1519" w:author="Thomas Stockhammer (26-B)" w:date="2026-02-01T21:56:00Z" w16du:dateUtc="2026-02-01T20:56:00Z"/>
              </w:rPr>
            </w:pPr>
            <w:ins w:id="1520" w:author="Thomas Stockhammer (26-B)" w:date="2026-02-01T21:56:00Z" w16du:dateUtc="2026-02-01T20:56:00Z">
              <w:r w:rsidRPr="00846E19">
                <w:t>Object</w:t>
              </w:r>
            </w:ins>
          </w:p>
        </w:tc>
        <w:tc>
          <w:tcPr>
            <w:tcW w:w="2941" w:type="pct"/>
            <w:hideMark/>
          </w:tcPr>
          <w:p w14:paraId="554DF422" w14:textId="77777777" w:rsidR="00B66DB6" w:rsidRPr="00846E19" w:rsidRDefault="00B66DB6" w:rsidP="00846E19">
            <w:pPr>
              <w:pStyle w:val="TAL"/>
              <w:rPr>
                <w:ins w:id="1521" w:author="Thomas Stockhammer (26-B)" w:date="2026-02-01T21:56:00Z" w16du:dateUtc="2026-02-01T20:56:00Z"/>
              </w:rPr>
            </w:pPr>
            <w:ins w:id="1522" w:author="Thomas Stockhammer (26-B)" w:date="2026-02-01T21:56:00Z" w16du:dateUtc="2026-02-01T20:56:00Z">
              <w:r w:rsidRPr="00846E19">
                <w:t>Status information of a transport connection used for media delivery at reference point M4d.</w:t>
              </w:r>
            </w:ins>
          </w:p>
        </w:tc>
      </w:tr>
      <w:tr w:rsidR="00B66DB6" w:rsidRPr="00846E19" w14:paraId="5F4B2AEE" w14:textId="77777777" w:rsidTr="00846E19">
        <w:trPr>
          <w:ins w:id="1523" w:author="Thomas Stockhammer (26-B)" w:date="2026-02-01T21:56:00Z"/>
        </w:trPr>
        <w:tc>
          <w:tcPr>
            <w:tcW w:w="165" w:type="pct"/>
            <w:hideMark/>
          </w:tcPr>
          <w:p w14:paraId="2E92CACA" w14:textId="228CDEBC" w:rsidR="00B66DB6" w:rsidRPr="00846E19" w:rsidRDefault="00B66DB6" w:rsidP="00846E19">
            <w:pPr>
              <w:pStyle w:val="TAL"/>
              <w:rPr>
                <w:ins w:id="1524" w:author="Thomas Stockhammer (26-B)" w:date="2026-02-01T21:56:00Z" w16du:dateUtc="2026-02-01T20:56:00Z"/>
              </w:rPr>
            </w:pPr>
          </w:p>
        </w:tc>
        <w:tc>
          <w:tcPr>
            <w:tcW w:w="1160" w:type="pct"/>
            <w:hideMark/>
          </w:tcPr>
          <w:p w14:paraId="507A81AC" w14:textId="77777777" w:rsidR="00B66DB6" w:rsidRPr="00846E19" w:rsidRDefault="00B66DB6" w:rsidP="00846E19">
            <w:pPr>
              <w:pStyle w:val="TAL"/>
              <w:rPr>
                <w:ins w:id="1525" w:author="Thomas Stockhammer (26-B)" w:date="2026-02-01T21:56:00Z" w16du:dateUtc="2026-02-01T20:56:00Z"/>
                <w:rStyle w:val="Codechar"/>
              </w:rPr>
            </w:pPr>
            <w:ins w:id="1526" w:author="Thomas Stockhammer (26-B)" w:date="2026-02-01T21:56:00Z" w16du:dateUtc="2026-02-01T20:56:00Z">
              <w:r w:rsidRPr="00846E19">
                <w:rPr>
                  <w:rStyle w:val="Codechar"/>
                </w:rPr>
                <w:t>componentIds</w:t>
              </w:r>
            </w:ins>
          </w:p>
        </w:tc>
        <w:tc>
          <w:tcPr>
            <w:tcW w:w="734" w:type="pct"/>
            <w:hideMark/>
          </w:tcPr>
          <w:p w14:paraId="06CD789B" w14:textId="77777777" w:rsidR="00B66DB6" w:rsidRPr="00846E19" w:rsidRDefault="00B66DB6" w:rsidP="00846E19">
            <w:pPr>
              <w:pStyle w:val="TAL"/>
              <w:rPr>
                <w:ins w:id="1527" w:author="Thomas Stockhammer (26-B)" w:date="2026-02-01T21:56:00Z" w16du:dateUtc="2026-02-01T20:56:00Z"/>
              </w:rPr>
            </w:pPr>
            <w:ins w:id="1528" w:author="Thomas Stockhammer (26-B)" w:date="2026-02-01T21:56:00Z" w16du:dateUtc="2026-02-01T20:56:00Z">
              <w:r w:rsidRPr="00846E19">
                <w:t>array(String)</w:t>
              </w:r>
            </w:ins>
          </w:p>
        </w:tc>
        <w:tc>
          <w:tcPr>
            <w:tcW w:w="2941" w:type="pct"/>
            <w:hideMark/>
          </w:tcPr>
          <w:p w14:paraId="139892FA" w14:textId="77777777" w:rsidR="00B66DB6" w:rsidRPr="00846E19" w:rsidRDefault="00B66DB6" w:rsidP="00846E19">
            <w:pPr>
              <w:pStyle w:val="TAL"/>
              <w:rPr>
                <w:ins w:id="1529" w:author="Thomas Stockhammer (26-B)" w:date="2026-02-01T21:56:00Z" w16du:dateUtc="2026-02-01T20:56:00Z"/>
              </w:rPr>
            </w:pPr>
            <w:ins w:id="1530" w:author="Thomas Stockhammer (26-B)" w:date="2026-02-01T21:56:00Z" w16du:dateUtc="2026-02-01T20:56:00Z">
              <w:r w:rsidRPr="00846E19">
                <w:t>Identifies which media presentation components are conveyed by this transport connection. Depending on implementation this could, for example, be a set of MPEG-DASH Representation identifiers or a set of Service Location labels.</w:t>
              </w:r>
            </w:ins>
          </w:p>
        </w:tc>
      </w:tr>
      <w:tr w:rsidR="00B66DB6" w:rsidRPr="00846E19" w14:paraId="4E1C8410" w14:textId="77777777" w:rsidTr="00846E19">
        <w:trPr>
          <w:ins w:id="1531" w:author="Thomas Stockhammer (26-B)" w:date="2026-02-01T21:56:00Z"/>
        </w:trPr>
        <w:tc>
          <w:tcPr>
            <w:tcW w:w="165" w:type="pct"/>
            <w:hideMark/>
          </w:tcPr>
          <w:p w14:paraId="61BAC972" w14:textId="691D62B2" w:rsidR="00B66DB6" w:rsidRPr="00846E19" w:rsidRDefault="00B66DB6" w:rsidP="00846E19">
            <w:pPr>
              <w:pStyle w:val="TAL"/>
              <w:rPr>
                <w:ins w:id="1532" w:author="Thomas Stockhammer (26-B)" w:date="2026-02-01T21:56:00Z" w16du:dateUtc="2026-02-01T20:56:00Z"/>
              </w:rPr>
            </w:pPr>
          </w:p>
        </w:tc>
        <w:tc>
          <w:tcPr>
            <w:tcW w:w="1160" w:type="pct"/>
            <w:hideMark/>
          </w:tcPr>
          <w:p w14:paraId="55CF0436" w14:textId="77777777" w:rsidR="00B66DB6" w:rsidRPr="00846E19" w:rsidRDefault="00B66DB6" w:rsidP="00846E19">
            <w:pPr>
              <w:pStyle w:val="TAL"/>
              <w:rPr>
                <w:ins w:id="1533" w:author="Thomas Stockhammer (26-B)" w:date="2026-02-01T21:56:00Z" w16du:dateUtc="2026-02-01T20:56:00Z"/>
                <w:rStyle w:val="Codechar"/>
              </w:rPr>
            </w:pPr>
            <w:ins w:id="1534" w:author="Thomas Stockhammer (26-B)" w:date="2026-02-01T21:56:00Z" w16du:dateUtc="2026-02-01T20:56:00Z">
              <w:r w:rsidRPr="00846E19">
                <w:rPr>
                  <w:rStyle w:val="Codechar"/>
                </w:rPr>
                <w:t>transportProtocol</w:t>
              </w:r>
            </w:ins>
          </w:p>
        </w:tc>
        <w:tc>
          <w:tcPr>
            <w:tcW w:w="734" w:type="pct"/>
            <w:hideMark/>
          </w:tcPr>
          <w:p w14:paraId="01E177BE" w14:textId="77777777" w:rsidR="00B66DB6" w:rsidRPr="00846E19" w:rsidRDefault="00B66DB6" w:rsidP="00846E19">
            <w:pPr>
              <w:pStyle w:val="TAL"/>
              <w:rPr>
                <w:ins w:id="1535" w:author="Thomas Stockhammer (26-B)" w:date="2026-02-01T21:56:00Z" w16du:dateUtc="2026-02-01T20:56:00Z"/>
              </w:rPr>
            </w:pPr>
            <w:ins w:id="1536" w:author="Thomas Stockhammer (26-B)" w:date="2026-02-01T21:56:00Z" w16du:dateUtc="2026-02-01T20:56:00Z">
              <w:r w:rsidRPr="00846E19">
                <w:t>Enumeration</w:t>
              </w:r>
            </w:ins>
          </w:p>
        </w:tc>
        <w:tc>
          <w:tcPr>
            <w:tcW w:w="2941" w:type="pct"/>
            <w:hideMark/>
          </w:tcPr>
          <w:p w14:paraId="41BB6B9F" w14:textId="77777777" w:rsidR="00B66DB6" w:rsidRPr="00846E19" w:rsidRDefault="00B66DB6" w:rsidP="00846E19">
            <w:pPr>
              <w:pStyle w:val="TAL"/>
              <w:rPr>
                <w:ins w:id="1537" w:author="Thomas Stockhammer (26-B)" w:date="2026-02-01T21:56:00Z" w16du:dateUtc="2026-02-01T20:56:00Z"/>
              </w:rPr>
            </w:pPr>
            <w:ins w:id="1538" w:author="Thomas Stockhammer (26-B)" w:date="2026-02-01T21:56:00Z" w16du:dateUtc="2026-02-01T20:56:00Z">
              <w:r w:rsidRPr="00846E19">
                <w:t>An enumerated value from table 13.2.6-4 indicating the transport protocol used by this transport connection.</w:t>
              </w:r>
            </w:ins>
          </w:p>
        </w:tc>
      </w:tr>
      <w:tr w:rsidR="00B66DB6" w:rsidRPr="00846E19" w14:paraId="050FB287" w14:textId="77777777" w:rsidTr="00846E19">
        <w:trPr>
          <w:ins w:id="1539" w:author="Thomas Stockhammer (26-B)" w:date="2026-02-01T21:56:00Z"/>
        </w:trPr>
        <w:tc>
          <w:tcPr>
            <w:tcW w:w="165" w:type="pct"/>
            <w:hideMark/>
          </w:tcPr>
          <w:p w14:paraId="3703275D" w14:textId="6717F474" w:rsidR="00B66DB6" w:rsidRPr="00846E19" w:rsidRDefault="00B66DB6" w:rsidP="00846E19">
            <w:pPr>
              <w:pStyle w:val="TAL"/>
              <w:rPr>
                <w:ins w:id="1540" w:author="Thomas Stockhammer (26-B)" w:date="2026-02-01T21:56:00Z" w16du:dateUtc="2026-02-01T20:56:00Z"/>
              </w:rPr>
            </w:pPr>
          </w:p>
        </w:tc>
        <w:tc>
          <w:tcPr>
            <w:tcW w:w="1160" w:type="pct"/>
            <w:hideMark/>
          </w:tcPr>
          <w:p w14:paraId="0F09F48D" w14:textId="77777777" w:rsidR="00B66DB6" w:rsidRPr="00846E19" w:rsidRDefault="00B66DB6" w:rsidP="00846E19">
            <w:pPr>
              <w:pStyle w:val="TAL"/>
              <w:rPr>
                <w:ins w:id="1541" w:author="Thomas Stockhammer (26-B)" w:date="2026-02-01T21:56:00Z" w16du:dateUtc="2026-02-01T20:56:00Z"/>
                <w:rStyle w:val="Codechar"/>
              </w:rPr>
            </w:pPr>
            <w:ins w:id="1542" w:author="Thomas Stockhammer (26-B)" w:date="2026-02-01T21:56:00Z" w16du:dateUtc="2026-02-01T20:56:00Z">
              <w:r w:rsidRPr="00846E19">
                <w:rPr>
                  <w:rStyle w:val="Codechar"/>
                </w:rPr>
                <w:t>numberOfActivePaths</w:t>
              </w:r>
            </w:ins>
          </w:p>
        </w:tc>
        <w:tc>
          <w:tcPr>
            <w:tcW w:w="734" w:type="pct"/>
            <w:hideMark/>
          </w:tcPr>
          <w:p w14:paraId="0BF78FEE" w14:textId="77777777" w:rsidR="00B66DB6" w:rsidRPr="00846E19" w:rsidRDefault="00B66DB6" w:rsidP="00846E19">
            <w:pPr>
              <w:pStyle w:val="TAL"/>
              <w:rPr>
                <w:ins w:id="1543" w:author="Thomas Stockhammer (26-B)" w:date="2026-02-01T21:56:00Z" w16du:dateUtc="2026-02-01T20:56:00Z"/>
              </w:rPr>
            </w:pPr>
            <w:ins w:id="1544" w:author="Thomas Stockhammer (26-B)" w:date="2026-02-01T21:56:00Z" w16du:dateUtc="2026-02-01T20:56:00Z">
              <w:r w:rsidRPr="00846E19">
                <w:t>Integer</w:t>
              </w:r>
            </w:ins>
          </w:p>
        </w:tc>
        <w:tc>
          <w:tcPr>
            <w:tcW w:w="2941" w:type="pct"/>
            <w:hideMark/>
          </w:tcPr>
          <w:p w14:paraId="3359549C" w14:textId="77777777" w:rsidR="00B66DB6" w:rsidRPr="00846E19" w:rsidRDefault="00B66DB6" w:rsidP="00846E19">
            <w:pPr>
              <w:pStyle w:val="TAL"/>
              <w:rPr>
                <w:ins w:id="1545" w:author="Thomas Stockhammer (26-B)" w:date="2026-02-01T21:56:00Z" w16du:dateUtc="2026-02-01T20:56:00Z"/>
              </w:rPr>
            </w:pPr>
            <w:ins w:id="1546" w:author="Thomas Stockhammer (26-B)" w:date="2026-02-01T21:56:00Z" w16du:dateUtc="2026-02-01T20:56:00Z">
              <w:r w:rsidRPr="00846E19">
                <w:t>The current number of active subflows/paths in this transport connection.</w:t>
              </w:r>
            </w:ins>
          </w:p>
        </w:tc>
      </w:tr>
      <w:tr w:rsidR="00B66DB6" w:rsidRPr="00846E19" w14:paraId="1CF7B741" w14:textId="77777777" w:rsidTr="00846E19">
        <w:trPr>
          <w:ins w:id="1547" w:author="Thomas Stockhammer (26-B)" w:date="2026-02-01T21:56:00Z"/>
        </w:trPr>
        <w:tc>
          <w:tcPr>
            <w:tcW w:w="165" w:type="pct"/>
            <w:hideMark/>
          </w:tcPr>
          <w:p w14:paraId="46408DF4" w14:textId="77777777" w:rsidR="00B66DB6" w:rsidRPr="00846E19" w:rsidRDefault="00B66DB6" w:rsidP="00846E19">
            <w:pPr>
              <w:pStyle w:val="TAL"/>
              <w:rPr>
                <w:ins w:id="1548" w:author="Thomas Stockhammer (26-B)" w:date="2026-02-01T21:56:00Z" w16du:dateUtc="2026-02-01T20:56:00Z"/>
                <w:b/>
                <w:bCs/>
              </w:rPr>
            </w:pPr>
          </w:p>
        </w:tc>
        <w:tc>
          <w:tcPr>
            <w:tcW w:w="1160" w:type="pct"/>
            <w:hideMark/>
          </w:tcPr>
          <w:p w14:paraId="3592AA39" w14:textId="77777777" w:rsidR="00B66DB6" w:rsidRPr="00EE72DA" w:rsidRDefault="00B66DB6" w:rsidP="00846E19">
            <w:pPr>
              <w:pStyle w:val="TAL"/>
              <w:rPr>
                <w:ins w:id="1549" w:author="Thomas Stockhammer (26-B)" w:date="2026-02-01T21:56:00Z" w16du:dateUtc="2026-02-01T20:56:00Z"/>
                <w:rStyle w:val="Codechar"/>
                <w:b/>
                <w:bCs/>
              </w:rPr>
            </w:pPr>
            <w:ins w:id="1550" w:author="Thomas Stockhammer (26-B)" w:date="2026-02-01T21:56:00Z" w16du:dateUtc="2026-02-01T20:56:00Z">
              <w:r w:rsidRPr="00EE72DA">
                <w:rPr>
                  <w:rStyle w:val="Codechar"/>
                  <w:b/>
                  <w:bCs/>
                </w:rPr>
                <w:t>networkRateLimit</w:t>
              </w:r>
            </w:ins>
          </w:p>
        </w:tc>
        <w:tc>
          <w:tcPr>
            <w:tcW w:w="734" w:type="pct"/>
            <w:hideMark/>
          </w:tcPr>
          <w:p w14:paraId="56992BB7" w14:textId="77777777" w:rsidR="00B66DB6" w:rsidRPr="00846E19" w:rsidRDefault="00B66DB6" w:rsidP="00846E19">
            <w:pPr>
              <w:pStyle w:val="TAL"/>
              <w:rPr>
                <w:ins w:id="1551" w:author="Thomas Stockhammer (26-B)" w:date="2026-02-01T21:56:00Z" w16du:dateUtc="2026-02-01T20:56:00Z"/>
                <w:b/>
                <w:bCs/>
              </w:rPr>
            </w:pPr>
            <w:ins w:id="1552" w:author="Thomas Stockhammer (26-B)" w:date="2026-02-01T21:56:00Z" w16du:dateUtc="2026-02-01T20:56:00Z">
              <w:r w:rsidRPr="00846E19">
                <w:rPr>
                  <w:b/>
                  <w:bCs/>
                </w:rPr>
                <w:t>Integer</w:t>
              </w:r>
            </w:ins>
          </w:p>
        </w:tc>
        <w:tc>
          <w:tcPr>
            <w:tcW w:w="2941" w:type="pct"/>
            <w:hideMark/>
          </w:tcPr>
          <w:p w14:paraId="4D2EF19B" w14:textId="54D76F03" w:rsidR="00B66DB6" w:rsidRPr="00846E19" w:rsidRDefault="00B66DB6" w:rsidP="00846E19">
            <w:pPr>
              <w:pStyle w:val="TAL"/>
              <w:rPr>
                <w:ins w:id="1553" w:author="Thomas Stockhammer (26-B)" w:date="2026-02-01T21:56:00Z" w16du:dateUtc="2026-02-01T20:56:00Z"/>
                <w:b/>
                <w:bCs/>
              </w:rPr>
            </w:pPr>
            <w:ins w:id="1554" w:author="Thomas Stockhammer (26-B)" w:date="2026-02-01T21:56:00Z" w16du:dateUtc="2026-02-01T20:56:00Z">
              <w:r w:rsidRPr="00846E19">
                <w:rPr>
                  <w:b/>
                  <w:bCs/>
                </w:rPr>
                <w:t xml:space="preserve">A </w:t>
              </w:r>
            </w:ins>
            <w:ins w:id="1555" w:author="Richard Bradbury (2026-02-05)" w:date="2026-02-05T17:22:00Z" w16du:dateUtc="2026-02-05T17:22:00Z">
              <w:r w:rsidR="00846E19">
                <w:rPr>
                  <w:b/>
                  <w:bCs/>
                </w:rPr>
                <w:t xml:space="preserve">bit </w:t>
              </w:r>
            </w:ins>
            <w:ins w:id="1556" w:author="Thomas Stockhammer (26-B)" w:date="2026-02-01T21:56:00Z" w16du:dateUtc="2026-02-01T20:56:00Z">
              <w:r w:rsidRPr="00846E19">
                <w:rPr>
                  <w:b/>
                  <w:bCs/>
                </w:rPr>
                <w:t>rate limit that a network element wants the media client to observe</w:t>
              </w:r>
            </w:ins>
            <w:ins w:id="1557" w:author="Richard Bradbury (2026-02-05)" w:date="2026-02-05T17:19:00Z" w16du:dateUtc="2026-02-05T17:19:00Z">
              <w:r w:rsidR="00846E19" w:rsidRPr="00846E19">
                <w:rPr>
                  <w:b/>
                  <w:bCs/>
                </w:rPr>
                <w:t>.</w:t>
              </w:r>
            </w:ins>
          </w:p>
        </w:tc>
      </w:tr>
    </w:tbl>
    <w:p w14:paraId="663DFA53" w14:textId="77777777" w:rsidR="00B66DB6" w:rsidRPr="00AA102C" w:rsidRDefault="00B66DB6" w:rsidP="0090139E">
      <w:pPr>
        <w:rPr>
          <w:ins w:id="1558" w:author="Thomas Stockhammer (26-B)" w:date="2026-02-01T21:56:00Z" w16du:dateUtc="2026-02-01T20:56:00Z"/>
        </w:rPr>
      </w:pPr>
    </w:p>
    <w:p w14:paraId="72B92774" w14:textId="3C4341EA" w:rsidR="00B66DB6" w:rsidRPr="00AA102C" w:rsidRDefault="00B66DB6" w:rsidP="00B66DB6">
      <w:pPr>
        <w:pStyle w:val="Heading4"/>
        <w:rPr>
          <w:ins w:id="1559" w:author="Thomas Stockhammer (26-B)" w:date="2026-02-01T21:33:00Z" w16du:dateUtc="2026-02-01T20:33:00Z"/>
        </w:rPr>
      </w:pPr>
      <w:ins w:id="1560" w:author="Thomas Stockhammer (26-B)" w:date="2026-02-01T21:33:00Z" w16du:dateUtc="2026-02-01T20:33:00Z">
        <w:r w:rsidRPr="00AA102C">
          <w:t>5.25.6.5</w:t>
        </w:r>
        <w:r w:rsidRPr="00AA102C">
          <w:tab/>
          <w:t xml:space="preserve">SCONE </w:t>
        </w:r>
      </w:ins>
      <w:ins w:id="1561" w:author="Thomas Stockhammer (26-B)" w:date="2026-02-01T21:34:00Z" w16du:dateUtc="2026-02-01T20:34:00Z">
        <w:r w:rsidRPr="00AA102C">
          <w:t>signalling</w:t>
        </w:r>
      </w:ins>
      <w:ins w:id="1562" w:author="Thomas Stockhammer (26-B)" w:date="2026-02-01T21:33:00Z" w16du:dateUtc="2026-02-01T20:33:00Z">
        <w:r w:rsidRPr="00AA102C">
          <w:t xml:space="preserve"> in </w:t>
        </w:r>
      </w:ins>
      <w:ins w:id="1563" w:author="Thomas Stockhammer (26-B)" w:date="2026-02-01T21:34:00Z" w16du:dateUtc="2026-02-01T20:34:00Z">
        <w:r w:rsidRPr="00AA102C">
          <w:t>5GMS</w:t>
        </w:r>
      </w:ins>
      <w:ins w:id="1564" w:author="Richard Bradbury (2026-02-11)" w:date="2026-02-12T17:49:00Z" w16du:dateUtc="2026-02-12T12:19:00Z">
        <w:r w:rsidR="00EE72DA">
          <w:t>d</w:t>
        </w:r>
      </w:ins>
      <w:ins w:id="1565" w:author="Thomas Stockhammer (26-B)" w:date="2026-02-01T21:34:00Z" w16du:dateUtc="2026-02-01T20:34:00Z">
        <w:r w:rsidRPr="00AA102C">
          <w:t xml:space="preserve"> </w:t>
        </w:r>
      </w:ins>
      <w:ins w:id="1566" w:author="Richard Bradbury (2026-02-11)" w:date="2026-02-12T17:49:00Z" w16du:dateUtc="2026-02-12T12:19:00Z">
        <w:r w:rsidR="00EE72DA">
          <w:t>C</w:t>
        </w:r>
      </w:ins>
      <w:ins w:id="1567" w:author="Thomas Stockhammer (26-B)" w:date="2026-02-01T21:34:00Z" w16du:dateUtc="2026-02-01T20:34:00Z">
        <w:r w:rsidRPr="00AA102C">
          <w:t>lient</w:t>
        </w:r>
      </w:ins>
    </w:p>
    <w:p w14:paraId="442B7D29" w14:textId="3DC56B59" w:rsidR="00B66DB6" w:rsidRPr="00AA102C" w:rsidRDefault="00B66DB6" w:rsidP="00B66DB6">
      <w:pPr>
        <w:rPr>
          <w:ins w:id="1568" w:author="Thomas Stockhammer (26-B)" w:date="2026-02-01T21:35:00Z" w16du:dateUtc="2026-02-01T20:35:00Z"/>
        </w:rPr>
      </w:pPr>
      <w:ins w:id="1569" w:author="Thomas Stockhammer (26-B)" w:date="2026-02-01T21:33:00Z" w16du:dateUtc="2026-02-01T20:33:00Z">
        <w:r w:rsidRPr="00AA102C">
          <w:t xml:space="preserve">The </w:t>
        </w:r>
      </w:ins>
      <w:ins w:id="1570" w:author="Thomas Stockhammer (26-B)" w:date="2026-02-01T21:34:00Z" w16du:dateUtc="2026-02-01T20:34:00Z">
        <w:r w:rsidRPr="00AA102C">
          <w:t>5GMS</w:t>
        </w:r>
      </w:ins>
      <w:ins w:id="1571" w:author="Richard Bradbury (2026-02-05)" w:date="2026-02-05T17:18:00Z" w16du:dateUtc="2026-02-05T17:18:00Z">
        <w:r w:rsidR="00846E19">
          <w:t>d</w:t>
        </w:r>
      </w:ins>
      <w:ins w:id="1572" w:author="Thomas Stockhammer (26-B)" w:date="2026-02-01T21:34:00Z" w16du:dateUtc="2026-02-01T20:34:00Z">
        <w:r w:rsidRPr="00AA102C">
          <w:t xml:space="preserve"> </w:t>
        </w:r>
      </w:ins>
      <w:ins w:id="1573" w:author="Richard Bradbury (2026-02-05)" w:date="2026-02-05T17:18:00Z" w16du:dateUtc="2026-02-05T17:18:00Z">
        <w:r w:rsidR="00846E19">
          <w:t>C</w:t>
        </w:r>
      </w:ins>
      <w:ins w:id="1574" w:author="Thomas Stockhammer (26-B)" w:date="2026-02-01T21:34:00Z" w16du:dateUtc="2026-02-01T20:34:00Z">
        <w:r w:rsidRPr="00AA102C">
          <w:t>lient</w:t>
        </w:r>
      </w:ins>
      <w:ins w:id="1575" w:author="Thomas Stockhammer (26-B)" w:date="2026-02-01T21:33:00Z" w16du:dateUtc="2026-02-01T20:33:00Z">
        <w:r w:rsidRPr="00AA102C">
          <w:t xml:space="preserve">, if capable to </w:t>
        </w:r>
      </w:ins>
      <w:ins w:id="1576" w:author="Thomas Stockhammer (26-B)" w:date="2026-02-01T21:34:00Z" w16du:dateUtc="2026-02-01T20:34:00Z">
        <w:r w:rsidRPr="00AA102C">
          <w:t>process SCONE, it is adds a SCONE client notification to QUIC initial packet or TCP.</w:t>
        </w:r>
      </w:ins>
    </w:p>
    <w:p w14:paraId="536D56A6" w14:textId="659B5EC7" w:rsidR="00B66DB6" w:rsidRPr="00AA102C" w:rsidRDefault="00B66DB6" w:rsidP="00B66DB6">
      <w:pPr>
        <w:pStyle w:val="Heading4"/>
        <w:rPr>
          <w:ins w:id="1577" w:author="Thomas Stockhammer (26-B)" w:date="2026-02-01T21:35:00Z" w16du:dateUtc="2026-02-01T20:35:00Z"/>
        </w:rPr>
      </w:pPr>
      <w:ins w:id="1578" w:author="Thomas Stockhammer (26-B)" w:date="2026-02-01T21:35:00Z" w16du:dateUtc="2026-02-01T20:35:00Z">
        <w:r w:rsidRPr="00AA102C">
          <w:t>5.25.6.6</w:t>
        </w:r>
        <w:r w:rsidRPr="00AA102C">
          <w:tab/>
        </w:r>
      </w:ins>
      <w:ins w:id="1579" w:author="Richard Bradbury (2026-02-05)" w:date="2026-02-05T17:11:00Z" w16du:dateUtc="2026-02-05T17:11:00Z">
        <w:r w:rsidR="00126305">
          <w:t>5GMSd </w:t>
        </w:r>
      </w:ins>
      <w:ins w:id="1580" w:author="Thomas Stockhammer (26-B)" w:date="2026-02-01T21:35:00Z" w16du:dateUtc="2026-02-01T20:35:00Z">
        <w:r w:rsidRPr="00AA102C">
          <w:t>AS extensions to SCONE client notification</w:t>
        </w:r>
      </w:ins>
    </w:p>
    <w:p w14:paraId="24A20675" w14:textId="63E472D1" w:rsidR="00B66DB6" w:rsidRPr="00AA102C" w:rsidRDefault="00126305" w:rsidP="00B66DB6">
      <w:pPr>
        <w:rPr>
          <w:ins w:id="1581" w:author="Thomas Stockhammer (26-B)" w:date="2026-02-01T21:38:00Z" w16du:dateUtc="2026-02-01T20:38:00Z"/>
        </w:rPr>
      </w:pPr>
      <w:ins w:id="1582" w:author="Richard Bradbury (2026-02-05)" w:date="2026-02-05T17:11:00Z" w16du:dateUtc="2026-02-05T17:11:00Z">
        <w:r>
          <w:t>5GMSd </w:t>
        </w:r>
      </w:ins>
      <w:ins w:id="1583" w:author="Thomas Stockhammer (26-B)" w:date="2026-02-01T21:35:00Z" w16du:dateUtc="2026-02-01T20:35:00Z">
        <w:r w:rsidR="00B66DB6" w:rsidRPr="00AA102C">
          <w:t>AS functional extension to identify that Media Player is able to handle SCONE and adding SCONE packet</w:t>
        </w:r>
      </w:ins>
      <w:ins w:id="1584" w:author="Thomas Stockhammer (26-B)" w:date="2026-02-01T21:36:00Z" w16du:dateUtc="2026-02-01T20:36:00Z">
        <w:r w:rsidR="00B66DB6" w:rsidRPr="00AA102C">
          <w:t xml:space="preserve"> as </w:t>
        </w:r>
        <w:del w:id="1585" w:author="Richard Bradbury (2026-02-11)" w:date="2026-02-12T17:50:00Z" w16du:dateUtc="2026-02-12T12:20:00Z">
          <w:r w:rsidR="00B66DB6" w:rsidRPr="00AA102C" w:rsidDel="00EE72DA">
            <w:delText>defined</w:delText>
          </w:r>
        </w:del>
      </w:ins>
      <w:ins w:id="1586" w:author="Richard Bradbury (2026-02-11)" w:date="2026-02-12T17:50:00Z" w16du:dateUtc="2026-02-12T12:20:00Z">
        <w:r w:rsidR="00EE72DA">
          <w:t>described</w:t>
        </w:r>
      </w:ins>
      <w:ins w:id="1587" w:author="Thomas Stockhammer (26-B)" w:date="2026-02-01T21:36:00Z" w16du:dateUtc="2026-02-01T20:36:00Z">
        <w:r w:rsidR="00B66DB6" w:rsidRPr="00AA102C">
          <w:t xml:space="preserve"> in </w:t>
        </w:r>
      </w:ins>
      <w:ins w:id="1588" w:author="Richard Bradbury (2026-02-05)" w:date="2026-02-05T17:11:00Z" w16du:dateUtc="2026-02-05T17:11:00Z">
        <w:r>
          <w:t>clause </w:t>
        </w:r>
      </w:ins>
      <w:ins w:id="1589" w:author="Thomas Stockhammer (26-B)" w:date="2026-02-01T21:36:00Z" w16du:dateUtc="2026-02-01T20:36:00Z">
        <w:r w:rsidR="00B66DB6" w:rsidRPr="00AA102C">
          <w:t>C.3.2. It adds the SCONE</w:t>
        </w:r>
      </w:ins>
      <w:ins w:id="1590" w:author="Thomas Stockhammer (26-B)" w:date="2026-02-01T21:37:00Z" w16du:dateUtc="2026-02-01T20:37:00Z">
        <w:r w:rsidR="00B66DB6" w:rsidRPr="00AA102C">
          <w:t xml:space="preserve"> packet without rate advice.</w:t>
        </w:r>
      </w:ins>
    </w:p>
    <w:p w14:paraId="76DE7C69" w14:textId="5DEFC9C4" w:rsidR="00B66DB6" w:rsidRPr="00AA102C" w:rsidRDefault="00B66DB6" w:rsidP="00B66DB6">
      <w:pPr>
        <w:pStyle w:val="Heading4"/>
        <w:rPr>
          <w:ins w:id="1591" w:author="Thomas Stockhammer (26-B)" w:date="2026-02-01T21:38:00Z" w16du:dateUtc="2026-02-01T20:38:00Z"/>
        </w:rPr>
      </w:pPr>
      <w:ins w:id="1592" w:author="Thomas Stockhammer (26-B)" w:date="2026-02-01T21:38:00Z" w16du:dateUtc="2026-02-01T20:38:00Z">
        <w:r w:rsidRPr="00AA102C">
          <w:lastRenderedPageBreak/>
          <w:t>5.25.6.7</w:t>
        </w:r>
        <w:r w:rsidRPr="00AA102C">
          <w:tab/>
          <w:t>5GMS</w:t>
        </w:r>
      </w:ins>
      <w:ins w:id="1593" w:author="Richard Bradbury (2026-02-11)" w:date="2026-02-12T17:50:00Z" w16du:dateUtc="2026-02-12T12:20:00Z">
        <w:r w:rsidR="00EE72DA">
          <w:t>d</w:t>
        </w:r>
      </w:ins>
      <w:ins w:id="1594" w:author="Thomas Stockhammer (26-B)" w:date="2026-02-01T21:38:00Z" w16du:dateUtc="2026-02-01T20:38:00Z">
        <w:r w:rsidRPr="00AA102C">
          <w:t xml:space="preserve"> </w:t>
        </w:r>
      </w:ins>
      <w:ins w:id="1595" w:author="Richard Bradbury (2026-02-11)" w:date="2026-02-12T17:50:00Z" w16du:dateUtc="2026-02-12T12:20:00Z">
        <w:r w:rsidR="00EE72DA">
          <w:t>C</w:t>
        </w:r>
      </w:ins>
      <w:ins w:id="1596" w:author="Thomas Stockhammer (26-B)" w:date="2026-02-01T21:38:00Z" w16du:dateUtc="2026-02-01T20:38:00Z">
        <w:r w:rsidRPr="00AA102C">
          <w:t>lient extract</w:t>
        </w:r>
      </w:ins>
      <w:ins w:id="1597" w:author="Richard Bradbury (2026-02-11)" w:date="2026-02-12T17:50:00Z" w16du:dateUtc="2026-02-12T12:20:00Z">
        <w:r w:rsidR="00EE72DA">
          <w:t>s</w:t>
        </w:r>
      </w:ins>
      <w:ins w:id="1598" w:author="Thomas Stockhammer (26-B)" w:date="2026-02-01T21:38:00Z" w16du:dateUtc="2026-02-01T20:38:00Z">
        <w:r w:rsidRPr="00AA102C">
          <w:t xml:space="preserve"> SCONE information</w:t>
        </w:r>
      </w:ins>
    </w:p>
    <w:p w14:paraId="5057B40A" w14:textId="52037628" w:rsidR="00B66DB6" w:rsidRPr="00AA102C" w:rsidRDefault="00B66DB6" w:rsidP="00EE72DA">
      <w:pPr>
        <w:keepNext/>
        <w:rPr>
          <w:ins w:id="1599" w:author="Thomas Stockhammer (26-B)" w:date="2026-02-01T21:40:00Z" w16du:dateUtc="2026-02-01T20:40:00Z"/>
        </w:rPr>
      </w:pPr>
      <w:ins w:id="1600" w:author="Thomas Stockhammer (26-B)" w:date="2026-02-01T21:40:00Z" w16du:dateUtc="2026-02-01T20:40:00Z">
        <w:r w:rsidRPr="00AA102C">
          <w:t>The capability of the 5GMS</w:t>
        </w:r>
      </w:ins>
      <w:ins w:id="1601" w:author="Richard Bradbury (2026-02-11)" w:date="2026-02-12T17:50:00Z" w16du:dateUtc="2026-02-12T12:20:00Z">
        <w:r w:rsidR="00EE72DA">
          <w:t>d</w:t>
        </w:r>
      </w:ins>
      <w:ins w:id="1602" w:author="Thomas Stockhammer (26-B)" w:date="2026-02-01T21:40:00Z" w16du:dateUtc="2026-02-01T20:40:00Z">
        <w:r w:rsidRPr="00AA102C">
          <w:t xml:space="preserve"> </w:t>
        </w:r>
      </w:ins>
      <w:ins w:id="1603" w:author="Richard Bradbury (2026-02-11)" w:date="2026-02-12T17:50:00Z" w16du:dateUtc="2026-02-12T12:20:00Z">
        <w:r w:rsidR="00EE72DA">
          <w:t>C</w:t>
        </w:r>
      </w:ins>
      <w:ins w:id="1604" w:author="Thomas Stockhammer (26-B)" w:date="2026-02-01T21:40:00Z" w16du:dateUtc="2026-02-01T20:40:00Z">
        <w:r w:rsidRPr="00AA102C">
          <w:t>lient to process the SCONE information in the protocol end point (QUIC or TCP) and expose the information to the Media Player. Options:</w:t>
        </w:r>
      </w:ins>
    </w:p>
    <w:p w14:paraId="4FA2D30D" w14:textId="48CED4AA" w:rsidR="00B66DB6" w:rsidRPr="00AA102C" w:rsidRDefault="00B66DB6" w:rsidP="00B66DB6">
      <w:pPr>
        <w:pStyle w:val="B10"/>
        <w:rPr>
          <w:ins w:id="1605" w:author="Thomas Stockhammer (26-B)" w:date="2026-02-01T21:41:00Z" w16du:dateUtc="2026-02-01T20:41:00Z"/>
        </w:rPr>
      </w:pPr>
      <w:ins w:id="1606" w:author="Thomas Stockhammer (26-B)" w:date="2026-02-01T21:40:00Z" w16du:dateUtc="2026-02-01T20:40:00Z">
        <w:r w:rsidRPr="00AA102C">
          <w:t>-</w:t>
        </w:r>
        <w:r w:rsidRPr="00AA102C">
          <w:tab/>
          <w:t>An AP</w:t>
        </w:r>
      </w:ins>
      <w:ins w:id="1607" w:author="Thomas Stockhammer (26-B)" w:date="2026-02-01T21:41:00Z" w16du:dateUtc="2026-02-01T20:41:00Z">
        <w:r w:rsidRPr="00AA102C">
          <w:t>I from the protocol stack exposed to the Media Player</w:t>
        </w:r>
      </w:ins>
      <w:ins w:id="1608" w:author="Richard Bradbury (2026-02-05)" w:date="2026-02-05T17:18:00Z" w16du:dateUtc="2026-02-05T17:18:00Z">
        <w:r w:rsidR="00846E19">
          <w:t>.</w:t>
        </w:r>
      </w:ins>
    </w:p>
    <w:p w14:paraId="34877762" w14:textId="5492D4C7" w:rsidR="00B66DB6" w:rsidRPr="00AA102C" w:rsidRDefault="00B66DB6" w:rsidP="0090139E">
      <w:pPr>
        <w:pStyle w:val="B10"/>
        <w:rPr>
          <w:ins w:id="1609" w:author="Thomas Stockhammer (26-B)" w:date="2026-02-01T21:38:00Z" w16du:dateUtc="2026-02-01T20:38:00Z"/>
        </w:rPr>
      </w:pPr>
      <w:ins w:id="1610" w:author="Thomas Stockhammer (26-B)" w:date="2026-02-01T21:41:00Z" w16du:dateUtc="2026-02-01T20:41:00Z">
        <w:r w:rsidRPr="00AA102C">
          <w:t>-</w:t>
        </w:r>
        <w:r w:rsidRPr="00AA102C">
          <w:tab/>
        </w:r>
      </w:ins>
      <w:ins w:id="1611" w:author="Thomas Stockhammer (26-B)" w:date="2026-02-01T21:41:00Z">
        <w:r w:rsidRPr="00AA102C">
          <w:t>the TCP/QUIC endpoint provid</w:t>
        </w:r>
      </w:ins>
      <w:ins w:id="1612" w:author="Thomas Stockhammer (26-B)" w:date="2026-02-01T21:41:00Z" w16du:dateUtc="2026-02-01T20:41:00Z">
        <w:r w:rsidRPr="00AA102C">
          <w:t>es</w:t>
        </w:r>
      </w:ins>
      <w:ins w:id="1613" w:author="Thomas Stockhammer (26-B)" w:date="2026-02-01T21:41:00Z">
        <w:r w:rsidRPr="00AA102C">
          <w:t xml:space="preserve"> the SCONE information to the ABR client by using a CMSD header</w:t>
        </w:r>
      </w:ins>
      <w:ins w:id="1614" w:author="Thomas Stockhammer (26-B)" w:date="2026-02-01T21:41:00Z" w16du:dateUtc="2026-02-01T20:41:00Z">
        <w:r w:rsidRPr="00AA102C">
          <w:t xml:space="preserve"> within the 5GMS</w:t>
        </w:r>
      </w:ins>
      <w:ins w:id="1615" w:author="Richard Bradbury (2026-02-11)" w:date="2026-02-12T17:50:00Z" w16du:dateUtc="2026-02-12T12:20:00Z">
        <w:r w:rsidR="00EE72DA">
          <w:t>d</w:t>
        </w:r>
      </w:ins>
      <w:ins w:id="1616" w:author="Thomas Stockhammer (26-B)" w:date="2026-02-01T21:41:00Z" w16du:dateUtc="2026-02-01T20:41:00Z">
        <w:r w:rsidRPr="00AA102C">
          <w:t xml:space="preserve"> </w:t>
        </w:r>
      </w:ins>
      <w:ins w:id="1617" w:author="Richard Bradbury (2026-02-11)" w:date="2026-02-12T17:50:00Z" w16du:dateUtc="2026-02-12T12:20:00Z">
        <w:r w:rsidR="00EE72DA">
          <w:t>C</w:t>
        </w:r>
      </w:ins>
      <w:ins w:id="1618" w:author="Thomas Stockhammer (26-B)" w:date="2026-02-01T21:41:00Z" w16du:dateUtc="2026-02-01T20:41:00Z">
        <w:r w:rsidRPr="00AA102C">
          <w:t>lient</w:t>
        </w:r>
      </w:ins>
      <w:ins w:id="1619" w:author="Richard Bradbury (2026-02-05)" w:date="2026-02-05T17:18:00Z" w16du:dateUtc="2026-02-05T17:18:00Z">
        <w:r w:rsidR="00846E19">
          <w:t>.</w:t>
        </w:r>
      </w:ins>
    </w:p>
    <w:p w14:paraId="4BFBC663" w14:textId="68776464" w:rsidR="00B66DB6" w:rsidRPr="00AA102C" w:rsidRDefault="00B66DB6" w:rsidP="00B66DB6">
      <w:pPr>
        <w:pStyle w:val="Heading4"/>
        <w:rPr>
          <w:ins w:id="1620" w:author="Thomas Stockhammer (26-B)" w:date="2026-02-01T21:43:00Z" w16du:dateUtc="2026-02-01T20:43:00Z"/>
        </w:rPr>
      </w:pPr>
      <w:ins w:id="1621" w:author="Thomas Stockhammer (26-B)" w:date="2026-02-01T21:42:00Z" w16du:dateUtc="2026-02-01T20:42:00Z">
        <w:r w:rsidRPr="00AA102C">
          <w:t>5.25.6.8</w:t>
        </w:r>
        <w:r w:rsidRPr="00AA102C">
          <w:tab/>
        </w:r>
      </w:ins>
      <w:ins w:id="1622" w:author="Richard Bradbury (2026-02-05)" w:date="2026-02-05T17:17:00Z" w16du:dateUtc="2026-02-05T17:17:00Z">
        <w:r w:rsidR="00846E19">
          <w:t>5GMSd </w:t>
        </w:r>
      </w:ins>
      <w:ins w:id="1623" w:author="Thomas Stockhammer (26-B)" w:date="2026-02-01T21:42:00Z" w16du:dateUtc="2026-02-01T20:42:00Z">
        <w:r w:rsidRPr="00AA102C">
          <w:t>AS receiving rate limits</w:t>
        </w:r>
      </w:ins>
    </w:p>
    <w:p w14:paraId="14F6B15D" w14:textId="77777777" w:rsidR="00B66DB6" w:rsidRPr="00AA102C" w:rsidRDefault="00B66DB6" w:rsidP="00EE72DA">
      <w:pPr>
        <w:keepNext/>
        <w:rPr>
          <w:ins w:id="1624" w:author="Thomas Stockhammer (26-B)" w:date="2026-02-01T21:42:00Z" w16du:dateUtc="2026-02-01T20:42:00Z"/>
        </w:rPr>
      </w:pPr>
      <w:ins w:id="1625" w:author="Thomas Stockhammer (26-B)" w:date="2026-02-01T21:44:00Z" w16du:dateUtc="2026-02-01T20:44:00Z">
        <w:r w:rsidRPr="00AA102C">
          <w:t>The following may be provided</w:t>
        </w:r>
      </w:ins>
      <w:ins w:id="1626" w:author="Thomas Stockhammer (26-B)" w:date="2026-02-01T21:51:00Z" w16du:dateUtc="2026-02-01T20:51:00Z">
        <w:r w:rsidRPr="00AA102C">
          <w:t>:</w:t>
        </w:r>
      </w:ins>
    </w:p>
    <w:p w14:paraId="56FEF7C1" w14:textId="77777777" w:rsidR="00B66DB6" w:rsidRPr="00AA102C" w:rsidRDefault="00B66DB6" w:rsidP="00B66DB6">
      <w:pPr>
        <w:pStyle w:val="B10"/>
        <w:rPr>
          <w:ins w:id="1627" w:author="Thomas Stockhammer (26-B)" w:date="2026-02-01T21:44:00Z" w16du:dateUtc="2026-02-01T20:44:00Z"/>
        </w:rPr>
      </w:pPr>
      <w:ins w:id="1628" w:author="Thomas Stockhammer (26-B)" w:date="2026-02-01T21:44:00Z" w16du:dateUtc="2026-02-01T20:44:00Z">
        <w:r w:rsidRPr="00AA102C">
          <w:t>-</w:t>
        </w:r>
        <w:r w:rsidRPr="00AA102C">
          <w:tab/>
          <w:t>The parameter may be added to the exposure.</w:t>
        </w:r>
      </w:ins>
    </w:p>
    <w:p w14:paraId="0E737F15" w14:textId="1695E265" w:rsidR="00B66DB6" w:rsidRPr="00AA102C" w:rsidRDefault="00B66DB6" w:rsidP="0090139E">
      <w:pPr>
        <w:pStyle w:val="B10"/>
        <w:rPr>
          <w:ins w:id="1629" w:author="Thomas Stockhammer (26-B)" w:date="2026-02-01T21:43:00Z"/>
        </w:rPr>
      </w:pPr>
      <w:ins w:id="1630" w:author="Thomas Stockhammer (26-B)" w:date="2026-02-01T21:44:00Z" w16du:dateUtc="2026-02-01T20:44:00Z">
        <w:r w:rsidRPr="00AA102C">
          <w:t>-</w:t>
        </w:r>
        <w:r w:rsidRPr="00AA102C">
          <w:tab/>
        </w:r>
      </w:ins>
      <w:ins w:id="1631" w:author="Thomas Stockhammer (26-B)" w:date="2026-02-01T21:43:00Z">
        <w:r w:rsidRPr="00AA102C">
          <w:t>The Network Exposure Function (NEF) may expose selected network information and controls (including QoS/traffic</w:t>
        </w:r>
        <w:r w:rsidRPr="00AA102C">
          <w:noBreakHyphen/>
          <w:t>influence and certain session constraints) to external Application Functions (AFs) over northbound APIs.</w:t>
        </w:r>
      </w:ins>
    </w:p>
    <w:p w14:paraId="7FDF058B" w14:textId="1D994697" w:rsidR="00B66DB6" w:rsidRPr="00AA102C" w:rsidRDefault="00B66DB6" w:rsidP="00B66DB6">
      <w:pPr>
        <w:pStyle w:val="B10"/>
        <w:rPr>
          <w:ins w:id="1632" w:author="Thomas Stockhammer (26-B)" w:date="2026-02-01T21:44:00Z" w16du:dateUtc="2026-02-01T20:44:00Z"/>
        </w:rPr>
      </w:pPr>
      <w:ins w:id="1633" w:author="Thomas Stockhammer (26-B)" w:date="2026-02-01T21:43:00Z">
        <w:r w:rsidRPr="00AA102C">
          <w:t xml:space="preserve"> </w:t>
        </w:r>
      </w:ins>
      <w:ins w:id="1634" w:author="Thomas Stockhammer (26-B)" w:date="2026-02-01T21:44:00Z" w16du:dateUtc="2026-02-01T20:44:00Z">
        <w:r w:rsidRPr="00AA102C">
          <w:t>-</w:t>
        </w:r>
        <w:r w:rsidRPr="00AA102C">
          <w:tab/>
        </w:r>
      </w:ins>
      <w:ins w:id="1635" w:author="Thomas Stockhammer (26-B)" w:date="2026-02-01T21:43:00Z">
        <w:r w:rsidRPr="00AA102C">
          <w:t>NEF’s northbound APIs (TS</w:t>
        </w:r>
      </w:ins>
      <w:ins w:id="1636" w:author="Richard Bradbury (2026-02-11)" w:date="2026-02-12T17:51:00Z" w16du:dateUtc="2026-02-12T12:21:00Z">
        <w:r w:rsidR="00EE72DA">
          <w:t> </w:t>
        </w:r>
      </w:ins>
      <w:ins w:id="1637" w:author="Thomas Stockhammer (26-B)" w:date="2026-02-01T21:43:00Z">
        <w:r w:rsidRPr="00AA102C">
          <w:t>29.522</w:t>
        </w:r>
      </w:ins>
      <w:ins w:id="1638" w:author="Richard Bradbury (2026-02-05)" w:date="2026-02-05T17:17:00Z" w16du:dateUtc="2026-02-05T17:17:00Z">
        <w:r w:rsidR="00846E19">
          <w:t> [</w:t>
        </w:r>
      </w:ins>
      <w:ins w:id="1639" w:author="Richard Bradbury (2026-02-11)" w:date="2026-02-12T17:51:00Z" w16du:dateUtc="2026-02-12T12:21:00Z">
        <w:r w:rsidR="00EE72DA">
          <w:t>43</w:t>
        </w:r>
      </w:ins>
      <w:ins w:id="1640" w:author="Richard Bradbury (2026-02-05)" w:date="2026-02-05T17:17:00Z" w16du:dateUtc="2026-02-05T17:17:00Z">
        <w:r w:rsidR="00846E19">
          <w:t>]</w:t>
        </w:r>
      </w:ins>
      <w:ins w:id="1641" w:author="Thomas Stockhammer (26-B)" w:date="2026-02-01T21:43:00Z">
        <w:r w:rsidRPr="00AA102C">
          <w:t>) include procedures that are closely related to rate and QoS management. However, subscriber</w:t>
        </w:r>
        <w:r w:rsidRPr="00AA102C">
          <w:noBreakHyphen/>
          <w:t>specific parameters (e.g., exact MBR/plan</w:t>
        </w:r>
        <w:r w:rsidRPr="00AA102C">
          <w:noBreakHyphen/>
          <w:t>specific throttle) are typically not shared.</w:t>
        </w:r>
      </w:ins>
    </w:p>
    <w:p w14:paraId="29E49930" w14:textId="6694995C" w:rsidR="00B66DB6" w:rsidRPr="00AA102C" w:rsidRDefault="00B66DB6" w:rsidP="0090139E">
      <w:pPr>
        <w:pStyle w:val="EditorsNote"/>
        <w:rPr>
          <w:ins w:id="1642" w:author="Thomas Stockhammer (26-B)" w:date="2026-02-01T21:43:00Z"/>
        </w:rPr>
      </w:pPr>
      <w:ins w:id="1643" w:author="Thomas Stockhammer (26-B)" w:date="2026-02-01T21:44:00Z" w16du:dateUtc="2026-02-01T20:44:00Z">
        <w:r w:rsidRPr="00AA102C">
          <w:t>Editor’s Note:</w:t>
        </w:r>
      </w:ins>
      <w:ins w:id="1644" w:author="Thomas Stockhammer (26-B)" w:date="2026-02-01T21:45:00Z" w16du:dateUtc="2026-02-01T20:45:00Z">
        <w:r w:rsidRPr="00AA102C">
          <w:t xml:space="preserve"> need to check TS</w:t>
        </w:r>
      </w:ins>
      <w:ins w:id="1645" w:author="Richard Bradbury (2026-02-11)" w:date="2026-02-12T17:51:00Z" w16du:dateUtc="2026-02-12T12:21:00Z">
        <w:r w:rsidR="00EE72DA">
          <w:t> </w:t>
        </w:r>
      </w:ins>
      <w:ins w:id="1646" w:author="Thomas Stockhammer (26-B)" w:date="2026-02-01T21:45:00Z" w16du:dateUtc="2026-02-01T20:45:00Z">
        <w:r w:rsidRPr="00AA102C">
          <w:t>29.522</w:t>
        </w:r>
      </w:ins>
      <w:ins w:id="1647" w:author="Richard Bradbury (2026-02-05)" w:date="2026-02-05T17:17:00Z" w16du:dateUtc="2026-02-05T17:17:00Z">
        <w:r w:rsidR="00846E19">
          <w:t> [</w:t>
        </w:r>
      </w:ins>
      <w:ins w:id="1648" w:author="Richard Bradbury (2026-02-11)" w:date="2026-02-12T17:51:00Z" w16du:dateUtc="2026-02-12T12:21:00Z">
        <w:r w:rsidR="00EE72DA">
          <w:t>43</w:t>
        </w:r>
      </w:ins>
      <w:ins w:id="1649" w:author="Richard Bradbury (2026-02-05)" w:date="2026-02-05T17:17:00Z" w16du:dateUtc="2026-02-05T17:17:00Z">
        <w:r w:rsidR="00846E19">
          <w:t>]</w:t>
        </w:r>
      </w:ins>
      <w:ins w:id="1650" w:author="Thomas Stockhammer (26-B)" w:date="2026-02-01T21:45:00Z" w16du:dateUtc="2026-02-01T20:45:00Z">
        <w:r w:rsidRPr="00AA102C">
          <w:t xml:space="preserve"> if rate limits can be exposed.</w:t>
        </w:r>
      </w:ins>
    </w:p>
    <w:p w14:paraId="41D58B4C" w14:textId="298FDBFC" w:rsidR="00B66DB6" w:rsidRPr="00AA102C" w:rsidRDefault="00B66DB6" w:rsidP="00B66DB6">
      <w:pPr>
        <w:pStyle w:val="Heading4"/>
        <w:rPr>
          <w:ins w:id="1651" w:author="Thomas Stockhammer (26-B)" w:date="2026-02-01T21:46:00Z" w16du:dateUtc="2026-02-01T20:46:00Z"/>
        </w:rPr>
      </w:pPr>
      <w:ins w:id="1652" w:author="Thomas Stockhammer (26-B)" w:date="2026-02-01T21:46:00Z" w16du:dateUtc="2026-02-01T20:46:00Z">
        <w:r w:rsidRPr="00AA102C">
          <w:t>5.25.6.9</w:t>
        </w:r>
        <w:r w:rsidRPr="00AA102C">
          <w:tab/>
        </w:r>
      </w:ins>
      <w:ins w:id="1653" w:author="Richard Bradbury (2026-02-05)" w:date="2026-02-05T17:17:00Z" w16du:dateUtc="2026-02-05T17:17:00Z">
        <w:r w:rsidR="00846E19">
          <w:t>5GMSd </w:t>
        </w:r>
      </w:ins>
      <w:ins w:id="1654" w:author="Thomas Stockhammer (26-B)" w:date="2026-02-01T21:46:00Z" w16du:dateUtc="2026-02-01T20:46:00Z">
        <w:r w:rsidRPr="00AA102C">
          <w:t xml:space="preserve">AS extensions to </w:t>
        </w:r>
      </w:ins>
      <w:ins w:id="1655" w:author="Richard Bradbury (2026-02-05)" w:date="2026-02-05T17:18:00Z" w16du:dateUtc="2026-02-05T17:18:00Z">
        <w:r w:rsidR="00846E19">
          <w:t xml:space="preserve">recognise </w:t>
        </w:r>
      </w:ins>
      <w:ins w:id="1656" w:author="Thomas Stockhammer (26-B)" w:date="2026-02-01T21:46:00Z" w16du:dateUtc="2026-02-01T20:46:00Z">
        <w:r w:rsidRPr="00AA102C">
          <w:t>SCONE client notification</w:t>
        </w:r>
      </w:ins>
    </w:p>
    <w:p w14:paraId="384DB9AD" w14:textId="7D7F2D94" w:rsidR="00B66DB6" w:rsidRPr="00AA102C" w:rsidRDefault="00846E19" w:rsidP="00B66DB6">
      <w:pPr>
        <w:rPr>
          <w:ins w:id="1657" w:author="Thomas Stockhammer (26-B)" w:date="2026-02-01T21:46:00Z" w16du:dateUtc="2026-02-01T20:46:00Z"/>
        </w:rPr>
      </w:pPr>
      <w:ins w:id="1658" w:author="Richard Bradbury (2026-02-05)" w:date="2026-02-05T17:18:00Z" w16du:dateUtc="2026-02-05T17:18:00Z">
        <w:r>
          <w:t>5GMSd </w:t>
        </w:r>
      </w:ins>
      <w:ins w:id="1659" w:author="Thomas Stockhammer (26-B)" w:date="2026-02-01T21:46:00Z" w16du:dateUtc="2026-02-01T20:46:00Z">
        <w:r w:rsidR="00B66DB6" w:rsidRPr="00AA102C">
          <w:t xml:space="preserve">AS functional extension to </w:t>
        </w:r>
      </w:ins>
      <w:ins w:id="1660" w:author="Richard Bradbury (2026-02-05)" w:date="2026-02-05T17:18:00Z" w16du:dateUtc="2026-02-05T17:18:00Z">
        <w:r>
          <w:t>recognise</w:t>
        </w:r>
      </w:ins>
      <w:ins w:id="1661" w:author="Thomas Stockhammer (26-B)" w:date="2026-02-01T21:46:00Z" w16du:dateUtc="2026-02-01T20:46:00Z">
        <w:r w:rsidR="00B66DB6" w:rsidRPr="00AA102C">
          <w:t xml:space="preserve"> that Media Player is able to handle SCONE and adding SCONE packet as defined in </w:t>
        </w:r>
      </w:ins>
      <w:ins w:id="1662" w:author="Richard Bradbury (2026-02-05)" w:date="2026-02-05T17:17:00Z" w16du:dateUtc="2026-02-05T17:17:00Z">
        <w:r>
          <w:t>clause </w:t>
        </w:r>
      </w:ins>
      <w:ins w:id="1663" w:author="Thomas Stockhammer (26-B)" w:date="2026-02-01T21:46:00Z" w16du:dateUtc="2026-02-01T20:46:00Z">
        <w:r w:rsidR="00B66DB6" w:rsidRPr="00AA102C">
          <w:t>C.3.</w:t>
        </w:r>
      </w:ins>
      <w:ins w:id="1664" w:author="Thomas Stockhammer (26-B)" w:date="2026-02-01T21:53:00Z" w16du:dateUtc="2026-02-01T20:53:00Z">
        <w:r w:rsidR="00B66DB6" w:rsidRPr="00AA102C">
          <w:t>3</w:t>
        </w:r>
      </w:ins>
      <w:ins w:id="1665" w:author="Thomas Stockhammer (26-B)" w:date="2026-02-01T21:46:00Z" w16du:dateUtc="2026-02-01T20:46:00Z">
        <w:r w:rsidR="00B66DB6" w:rsidRPr="00AA102C">
          <w:t>. It adds the SCONE packet with the rate advice received from the NEF/SMF/PCF.</w:t>
        </w:r>
      </w:ins>
    </w:p>
    <w:p w14:paraId="18D8FE3D" w14:textId="77777777" w:rsidR="00B66DB6" w:rsidRPr="00AA102C" w:rsidRDefault="00B66DB6" w:rsidP="00B66DB6">
      <w:pPr>
        <w:pStyle w:val="Heading4"/>
        <w:rPr>
          <w:ins w:id="1666" w:author="Thomas Stockhammer (26-B)" w:date="2026-02-01T21:47:00Z" w16du:dateUtc="2026-02-01T20:47:00Z"/>
        </w:rPr>
      </w:pPr>
      <w:ins w:id="1667" w:author="Thomas Stockhammer (26-B)" w:date="2026-02-01T21:47:00Z" w16du:dateUtc="2026-02-01T20:47:00Z">
        <w:r w:rsidRPr="00AA102C">
          <w:t>5.25.6.</w:t>
        </w:r>
      </w:ins>
      <w:ins w:id="1668" w:author="Thomas Stockhammer (26-B)" w:date="2026-02-01T21:48:00Z" w16du:dateUtc="2026-02-01T20:48:00Z">
        <w:r w:rsidRPr="00AA102C">
          <w:t>10</w:t>
        </w:r>
      </w:ins>
      <w:ins w:id="1669" w:author="Thomas Stockhammer (26-B)" w:date="2026-02-01T21:47:00Z" w16du:dateUtc="2026-02-01T20:47:00Z">
        <w:r w:rsidRPr="00AA102C">
          <w:tab/>
          <w:t>CMSD enablement in client</w:t>
        </w:r>
      </w:ins>
    </w:p>
    <w:p w14:paraId="579E1C36" w14:textId="40CBA2B0" w:rsidR="00B66DB6" w:rsidRPr="00AA102C" w:rsidRDefault="00B66DB6" w:rsidP="00B66DB6">
      <w:pPr>
        <w:rPr>
          <w:ins w:id="1670" w:author="Thomas Stockhammer (26-B)" w:date="2026-02-01T21:47:00Z" w16du:dateUtc="2026-02-01T20:47:00Z"/>
        </w:rPr>
      </w:pPr>
      <w:ins w:id="1671" w:author="Thomas Stockhammer (26-B)" w:date="2026-02-01T21:47:00Z" w16du:dateUtc="2026-02-01T20:47:00Z">
        <w:r w:rsidRPr="00AA102C">
          <w:t xml:space="preserve">The </w:t>
        </w:r>
      </w:ins>
      <w:ins w:id="1672" w:author="Richard Bradbury (2026-02-05)" w:date="2026-02-05T17:13:00Z" w16du:dateUtc="2026-02-05T17:13:00Z">
        <w:r w:rsidR="00846E19">
          <w:t xml:space="preserve">Media Player </w:t>
        </w:r>
      </w:ins>
      <w:ins w:id="1673" w:author="Thomas Stockhammer (26-B)" w:date="2026-02-01T21:47:00Z" w16du:dateUtc="2026-02-01T20:47:00Z">
        <w:r w:rsidRPr="00AA102C">
          <w:t>configuration API defined in</w:t>
        </w:r>
        <w:r w:rsidR="00126305" w:rsidRPr="00AA102C">
          <w:t xml:space="preserve"> clause</w:t>
        </w:r>
      </w:ins>
      <w:ins w:id="1674" w:author="Richard Bradbury (2026-02-05)" w:date="2026-02-05T17:13:00Z" w16du:dateUtc="2026-02-05T17:13:00Z">
        <w:r w:rsidR="00846E19">
          <w:t> </w:t>
        </w:r>
      </w:ins>
      <w:ins w:id="1675" w:author="Thomas Stockhammer (26-B)" w:date="2026-02-01T21:47:00Z" w16du:dateUtc="2026-02-01T20:47:00Z">
        <w:r w:rsidR="00126305" w:rsidRPr="00AA102C">
          <w:t>13.2.4</w:t>
        </w:r>
        <w:r w:rsidRPr="00AA102C">
          <w:t xml:space="preserve"> </w:t>
        </w:r>
      </w:ins>
      <w:ins w:id="1676" w:author="Richard Bradbury (2026-02-05)" w:date="2026-02-05T17:12:00Z" w16du:dateUtc="2026-02-05T17:12:00Z">
        <w:r w:rsidR="00126305">
          <w:t xml:space="preserve">of </w:t>
        </w:r>
      </w:ins>
      <w:ins w:id="1677" w:author="Thomas Stockhammer (26-B)" w:date="2026-02-01T21:47:00Z" w16du:dateUtc="2026-02-01T20:47:00Z">
        <w:r w:rsidRPr="00AA102C">
          <w:t>TS</w:t>
        </w:r>
      </w:ins>
      <w:ins w:id="1678" w:author="Richard Bradbury (2026-02-11)" w:date="2026-02-12T17:51:00Z" w16du:dateUtc="2026-02-12T12:21:00Z">
        <w:r w:rsidR="00EE72DA">
          <w:t> </w:t>
        </w:r>
      </w:ins>
      <w:ins w:id="1679" w:author="Thomas Stockhammer (26-B)" w:date="2026-02-01T21:47:00Z" w16du:dateUtc="2026-02-01T20:47:00Z">
        <w:r w:rsidRPr="00AA102C">
          <w:t>26.512</w:t>
        </w:r>
      </w:ins>
      <w:ins w:id="1680" w:author="Richard Bradbury (2026-02-05)" w:date="2026-02-05T17:11:00Z" w16du:dateUtc="2026-02-05T17:11:00Z">
        <w:r w:rsidR="00126305">
          <w:t> [</w:t>
        </w:r>
      </w:ins>
      <w:ins w:id="1681" w:author="Richard Bradbury (2026-02-05)" w:date="2026-02-05T17:12:00Z" w16du:dateUtc="2026-02-05T17:12:00Z">
        <w:r w:rsidR="00126305">
          <w:t>16</w:t>
        </w:r>
      </w:ins>
      <w:ins w:id="1682" w:author="Richard Bradbury (2026-02-05)" w:date="2026-02-05T17:11:00Z" w16du:dateUtc="2026-02-05T17:11:00Z">
        <w:r w:rsidR="00126305">
          <w:t>]</w:t>
        </w:r>
      </w:ins>
      <w:ins w:id="1683" w:author="Thomas Stockhammer (26-B)" w:date="2026-02-01T21:47:00Z" w16du:dateUtc="2026-02-01T20:47:00Z">
        <w:r w:rsidRPr="00AA102C">
          <w:t>, may be extended with the bold row.</w:t>
        </w:r>
      </w:ins>
    </w:p>
    <w:tbl>
      <w:tblPr>
        <w:tblStyle w:val="TableGrid1"/>
        <w:tblW w:w="5000" w:type="pct"/>
        <w:tblLook w:val="0600" w:firstRow="0" w:lastRow="0" w:firstColumn="0" w:lastColumn="0" w:noHBand="1" w:noVBand="1"/>
      </w:tblPr>
      <w:tblGrid>
        <w:gridCol w:w="277"/>
        <w:gridCol w:w="2271"/>
        <w:gridCol w:w="1843"/>
        <w:gridCol w:w="5238"/>
      </w:tblGrid>
      <w:tr w:rsidR="00B66DB6" w:rsidRPr="00AA102C" w14:paraId="164719D7" w14:textId="77777777" w:rsidTr="00126305">
        <w:trPr>
          <w:ins w:id="1684" w:author="Thomas Stockhammer (26-B)" w:date="2026-02-01T21:47:00Z"/>
        </w:trPr>
        <w:tc>
          <w:tcPr>
            <w:tcW w:w="1323" w:type="pct"/>
            <w:gridSpan w:val="2"/>
            <w:hideMark/>
          </w:tcPr>
          <w:p w14:paraId="67AD2A57" w14:textId="77777777" w:rsidR="00B66DB6" w:rsidRPr="00126305" w:rsidRDefault="00B66DB6" w:rsidP="00126305">
            <w:pPr>
              <w:pStyle w:val="TAL"/>
              <w:rPr>
                <w:ins w:id="1685" w:author="Thomas Stockhammer (26-B)" w:date="2026-02-01T21:47:00Z" w16du:dateUtc="2026-02-01T20:47:00Z"/>
                <w:rStyle w:val="Codechar"/>
              </w:rPr>
            </w:pPr>
            <w:ins w:id="1686" w:author="Thomas Stockhammer (26-B)" w:date="2026-02-01T21:47:00Z" w16du:dateUtc="2026-02-01T20:47:00Z">
              <w:r w:rsidRPr="00126305">
                <w:rPr>
                  <w:rStyle w:val="Codechar"/>
                </w:rPr>
                <w:t>desired‌Content‌Delivery‌Configuration</w:t>
              </w:r>
            </w:ins>
          </w:p>
        </w:tc>
        <w:tc>
          <w:tcPr>
            <w:tcW w:w="957" w:type="pct"/>
            <w:hideMark/>
          </w:tcPr>
          <w:p w14:paraId="793E4CEE" w14:textId="77777777" w:rsidR="00B66DB6" w:rsidRPr="00AA102C" w:rsidRDefault="00B66DB6" w:rsidP="00126305">
            <w:pPr>
              <w:pStyle w:val="TAL"/>
              <w:rPr>
                <w:ins w:id="1687" w:author="Thomas Stockhammer (26-B)" w:date="2026-02-01T21:47:00Z" w16du:dateUtc="2026-02-01T20:47:00Z"/>
              </w:rPr>
            </w:pPr>
            <w:ins w:id="1688" w:author="Thomas Stockhammer (26-B)" w:date="2026-02-01T21:47:00Z" w16du:dateUtc="2026-02-01T20:47:00Z">
              <w:r w:rsidRPr="00AA102C">
                <w:t>Object</w:t>
              </w:r>
            </w:ins>
          </w:p>
        </w:tc>
        <w:tc>
          <w:tcPr>
            <w:tcW w:w="2720" w:type="pct"/>
            <w:hideMark/>
          </w:tcPr>
          <w:p w14:paraId="661A33EE" w14:textId="77777777" w:rsidR="00B66DB6" w:rsidRPr="00AA102C" w:rsidRDefault="00B66DB6" w:rsidP="00126305">
            <w:pPr>
              <w:pStyle w:val="TAL"/>
              <w:rPr>
                <w:ins w:id="1689" w:author="Thomas Stockhammer (26-B)" w:date="2026-02-01T21:47:00Z" w16du:dateUtc="2026-02-01T20:47:00Z"/>
              </w:rPr>
            </w:pPr>
            <w:ins w:id="1690" w:author="Thomas Stockhammer (26-B)" w:date="2026-02-01T21:47:00Z" w16du:dateUtc="2026-02-01T20:47:00Z">
              <w:r w:rsidRPr="00AA102C">
                <w:t>Desired configuration of content delivery at reference point M4d.</w:t>
              </w:r>
            </w:ins>
          </w:p>
        </w:tc>
      </w:tr>
      <w:tr w:rsidR="00B66DB6" w:rsidRPr="00AA102C" w14:paraId="4242AB24" w14:textId="77777777" w:rsidTr="00126305">
        <w:trPr>
          <w:ins w:id="1691" w:author="Thomas Stockhammer (26-B)" w:date="2026-02-01T21:47:00Z"/>
        </w:trPr>
        <w:tc>
          <w:tcPr>
            <w:tcW w:w="144" w:type="pct"/>
            <w:hideMark/>
          </w:tcPr>
          <w:p w14:paraId="40B7018E" w14:textId="5B2EE025" w:rsidR="00B66DB6" w:rsidRPr="00846E19" w:rsidRDefault="00B66DB6" w:rsidP="00126305">
            <w:pPr>
              <w:pStyle w:val="TAL"/>
              <w:rPr>
                <w:ins w:id="1692" w:author="Thomas Stockhammer (26-B)" w:date="2026-02-01T21:47:00Z" w16du:dateUtc="2026-02-01T20:47:00Z"/>
              </w:rPr>
            </w:pPr>
          </w:p>
        </w:tc>
        <w:tc>
          <w:tcPr>
            <w:tcW w:w="1178" w:type="pct"/>
            <w:hideMark/>
          </w:tcPr>
          <w:p w14:paraId="47C3841F" w14:textId="77777777" w:rsidR="00B66DB6" w:rsidRPr="00126305" w:rsidRDefault="00B66DB6" w:rsidP="00126305">
            <w:pPr>
              <w:pStyle w:val="TAL"/>
              <w:rPr>
                <w:ins w:id="1693" w:author="Thomas Stockhammer (26-B)" w:date="2026-02-01T21:47:00Z" w16du:dateUtc="2026-02-01T20:47:00Z"/>
                <w:rStyle w:val="Codechar"/>
              </w:rPr>
            </w:pPr>
            <w:ins w:id="1694" w:author="Thomas Stockhammer (26-B)" w:date="2026-02-01T21:47:00Z" w16du:dateUtc="2026-02-01T20:47:00Z">
              <w:r w:rsidRPr="00126305">
                <w:rPr>
                  <w:rStyle w:val="Codechar"/>
                </w:rPr>
                <w:t>delivery‌Protocols</w:t>
              </w:r>
            </w:ins>
          </w:p>
        </w:tc>
        <w:tc>
          <w:tcPr>
            <w:tcW w:w="957" w:type="pct"/>
            <w:hideMark/>
          </w:tcPr>
          <w:p w14:paraId="32B06371" w14:textId="77777777" w:rsidR="00B66DB6" w:rsidRPr="00AA102C" w:rsidRDefault="00B66DB6" w:rsidP="00126305">
            <w:pPr>
              <w:pStyle w:val="TAL"/>
              <w:rPr>
                <w:ins w:id="1695" w:author="Thomas Stockhammer (26-B)" w:date="2026-02-01T21:47:00Z" w16du:dateUtc="2026-02-01T20:47:00Z"/>
              </w:rPr>
            </w:pPr>
            <w:ins w:id="1696" w:author="Thomas Stockhammer (26-B)" w:date="2026-02-01T21:47:00Z" w16du:dateUtc="2026-02-01T20:47:00Z">
              <w:r w:rsidRPr="00AA102C">
                <w:t>array(Enumeration)</w:t>
              </w:r>
            </w:ins>
          </w:p>
        </w:tc>
        <w:tc>
          <w:tcPr>
            <w:tcW w:w="2720" w:type="pct"/>
            <w:hideMark/>
          </w:tcPr>
          <w:p w14:paraId="33E3B926" w14:textId="77777777" w:rsidR="00B66DB6" w:rsidRPr="00AA102C" w:rsidRDefault="00B66DB6" w:rsidP="00126305">
            <w:pPr>
              <w:pStyle w:val="TAL"/>
              <w:rPr>
                <w:ins w:id="1697" w:author="Thomas Stockhammer (26-B)" w:date="2026-02-01T21:47:00Z" w16du:dateUtc="2026-02-01T20:47:00Z"/>
              </w:rPr>
            </w:pPr>
            <w:ins w:id="1698" w:author="Thomas Stockhammer (26-B)" w:date="2026-02-01T21:47:00Z" w16du:dateUtc="2026-02-01T20:47:00Z">
              <w:r w:rsidRPr="00AA102C">
                <w:t>Enumerated values from table 13.2.4-4, listed in decreasing order of preference, to be used by the Media Player for media delivery at reference point M4d.</w:t>
              </w:r>
            </w:ins>
          </w:p>
        </w:tc>
      </w:tr>
      <w:tr w:rsidR="00B66DB6" w:rsidRPr="00AA102C" w14:paraId="6499E5EB" w14:textId="77777777" w:rsidTr="00126305">
        <w:trPr>
          <w:ins w:id="1699" w:author="Thomas Stockhammer (26-B)" w:date="2026-02-01T21:47:00Z"/>
        </w:trPr>
        <w:tc>
          <w:tcPr>
            <w:tcW w:w="144" w:type="pct"/>
            <w:hideMark/>
          </w:tcPr>
          <w:p w14:paraId="12AC50BC" w14:textId="4BD2F180" w:rsidR="00B66DB6" w:rsidRPr="00846E19" w:rsidRDefault="00B66DB6" w:rsidP="00126305">
            <w:pPr>
              <w:pStyle w:val="TAL"/>
              <w:rPr>
                <w:ins w:id="1700" w:author="Thomas Stockhammer (26-B)" w:date="2026-02-01T21:47:00Z" w16du:dateUtc="2026-02-01T20:47:00Z"/>
              </w:rPr>
            </w:pPr>
          </w:p>
        </w:tc>
        <w:tc>
          <w:tcPr>
            <w:tcW w:w="1178" w:type="pct"/>
            <w:hideMark/>
          </w:tcPr>
          <w:p w14:paraId="77A1E8CD" w14:textId="77777777" w:rsidR="00B66DB6" w:rsidRPr="00126305" w:rsidRDefault="00B66DB6" w:rsidP="00126305">
            <w:pPr>
              <w:pStyle w:val="TAL"/>
              <w:rPr>
                <w:ins w:id="1701" w:author="Thomas Stockhammer (26-B)" w:date="2026-02-01T21:47:00Z" w16du:dateUtc="2026-02-01T20:47:00Z"/>
                <w:rStyle w:val="Codechar"/>
              </w:rPr>
            </w:pPr>
            <w:ins w:id="1702" w:author="Thomas Stockhammer (26-B)" w:date="2026-02-01T21:47:00Z" w16du:dateUtc="2026-02-01T20:47:00Z">
              <w:r w:rsidRPr="00126305">
                <w:rPr>
                  <w:rStyle w:val="Codechar"/>
                </w:rPr>
                <w:t>multipathMode</w:t>
              </w:r>
            </w:ins>
          </w:p>
        </w:tc>
        <w:tc>
          <w:tcPr>
            <w:tcW w:w="957" w:type="pct"/>
            <w:hideMark/>
          </w:tcPr>
          <w:p w14:paraId="196CFCA2" w14:textId="77777777" w:rsidR="00B66DB6" w:rsidRPr="00AA102C" w:rsidRDefault="00B66DB6" w:rsidP="00126305">
            <w:pPr>
              <w:pStyle w:val="TAL"/>
              <w:rPr>
                <w:ins w:id="1703" w:author="Thomas Stockhammer (26-B)" w:date="2026-02-01T21:47:00Z" w16du:dateUtc="2026-02-01T20:47:00Z"/>
              </w:rPr>
            </w:pPr>
            <w:ins w:id="1704" w:author="Thomas Stockhammer (26-B)" w:date="2026-02-01T21:47:00Z" w16du:dateUtc="2026-02-01T20:47:00Z">
              <w:r w:rsidRPr="00AA102C">
                <w:t>Enumeration</w:t>
              </w:r>
            </w:ins>
          </w:p>
        </w:tc>
        <w:tc>
          <w:tcPr>
            <w:tcW w:w="2720" w:type="pct"/>
            <w:hideMark/>
          </w:tcPr>
          <w:p w14:paraId="05248595" w14:textId="053C4BF9" w:rsidR="00B66DB6" w:rsidRPr="00AA102C" w:rsidRDefault="00B66DB6" w:rsidP="00126305">
            <w:pPr>
              <w:pStyle w:val="TAL"/>
              <w:rPr>
                <w:ins w:id="1705" w:author="Thomas Stockhammer (26-B)" w:date="2026-02-01T21:47:00Z" w16du:dateUtc="2026-02-01T20:47:00Z"/>
              </w:rPr>
            </w:pPr>
            <w:ins w:id="1706" w:author="Thomas Stockhammer (26-B)" w:date="2026-02-01T21:47:00Z" w16du:dateUtc="2026-02-01T20:47:00Z">
              <w:r w:rsidRPr="00AA102C">
                <w:t>An enumerated value from table</w:t>
              </w:r>
            </w:ins>
            <w:ins w:id="1707" w:author="Richard Bradbury (2026-02-11)" w:date="2026-02-12T17:51:00Z" w16du:dateUtc="2026-02-12T12:21:00Z">
              <w:r w:rsidR="00EE72DA">
                <w:t> </w:t>
              </w:r>
            </w:ins>
            <w:ins w:id="1708" w:author="Thomas Stockhammer (26-B)" w:date="2026-02-01T21:47:00Z" w16du:dateUtc="2026-02-01T20:47:00Z">
              <w:r w:rsidRPr="00AA102C">
                <w:t>13.2.4-5 indicating a preference on the use of multipath transport connections at reference point M4.</w:t>
              </w:r>
            </w:ins>
          </w:p>
          <w:p w14:paraId="6525577B" w14:textId="77777777" w:rsidR="00B66DB6" w:rsidRPr="00AA102C" w:rsidRDefault="00B66DB6" w:rsidP="00846E19">
            <w:pPr>
              <w:pStyle w:val="TALcontinuation"/>
              <w:spacing w:before="60"/>
              <w:rPr>
                <w:ins w:id="1709" w:author="Thomas Stockhammer (26-B)" w:date="2026-02-01T21:47:00Z" w16du:dateUtc="2026-02-01T20:47:00Z"/>
              </w:rPr>
            </w:pPr>
            <w:ins w:id="1710" w:author="Thomas Stockhammer (26-B)" w:date="2026-02-01T21:47:00Z" w16du:dateUtc="2026-02-01T20:47:00Z">
              <w:r w:rsidRPr="00AA102C">
                <w:t>When this is preferred, a multipath-capable Media Player should negotiate the establishment of multipath transport connections according to RFC 8484 [72] or [73] as appropriate for the selected delivery protocol.</w:t>
              </w:r>
            </w:ins>
          </w:p>
        </w:tc>
      </w:tr>
      <w:tr w:rsidR="00B66DB6" w:rsidRPr="00AA102C" w14:paraId="290CC6F5" w14:textId="77777777" w:rsidTr="00126305">
        <w:trPr>
          <w:ins w:id="1711" w:author="Thomas Stockhammer (26-B)" w:date="2026-02-01T21:47:00Z"/>
        </w:trPr>
        <w:tc>
          <w:tcPr>
            <w:tcW w:w="144" w:type="pct"/>
            <w:hideMark/>
          </w:tcPr>
          <w:p w14:paraId="7F165936" w14:textId="77777777" w:rsidR="00B66DB6" w:rsidRPr="00846E19" w:rsidRDefault="00B66DB6" w:rsidP="00126305">
            <w:pPr>
              <w:pStyle w:val="TAL"/>
              <w:rPr>
                <w:ins w:id="1712" w:author="Thomas Stockhammer (26-B)" w:date="2026-02-01T21:47:00Z" w16du:dateUtc="2026-02-01T20:47:00Z"/>
              </w:rPr>
            </w:pPr>
          </w:p>
        </w:tc>
        <w:tc>
          <w:tcPr>
            <w:tcW w:w="1178" w:type="pct"/>
            <w:hideMark/>
          </w:tcPr>
          <w:p w14:paraId="17695B97" w14:textId="77777777" w:rsidR="00B66DB6" w:rsidRPr="00126305" w:rsidRDefault="00B66DB6" w:rsidP="00126305">
            <w:pPr>
              <w:pStyle w:val="TAL"/>
              <w:rPr>
                <w:ins w:id="1713" w:author="Thomas Stockhammer (26-B)" w:date="2026-02-01T21:47:00Z" w16du:dateUtc="2026-02-01T20:47:00Z"/>
                <w:rStyle w:val="Codechar"/>
                <w:b/>
                <w:bCs/>
              </w:rPr>
            </w:pPr>
            <w:ins w:id="1714" w:author="Thomas Stockhammer (26-B)" w:date="2026-02-01T21:47:00Z" w16du:dateUtc="2026-02-01T20:47:00Z">
              <w:r w:rsidRPr="00126305">
                <w:rPr>
                  <w:rStyle w:val="Codechar"/>
                  <w:b/>
                  <w:bCs/>
                </w:rPr>
                <w:t>enableCMSD-RL</w:t>
              </w:r>
            </w:ins>
          </w:p>
        </w:tc>
        <w:tc>
          <w:tcPr>
            <w:tcW w:w="957" w:type="pct"/>
            <w:hideMark/>
          </w:tcPr>
          <w:p w14:paraId="3FEB63C8" w14:textId="77777777" w:rsidR="00B66DB6" w:rsidRPr="00AA102C" w:rsidRDefault="00B66DB6" w:rsidP="00126305">
            <w:pPr>
              <w:pStyle w:val="TAL"/>
              <w:rPr>
                <w:ins w:id="1715" w:author="Thomas Stockhammer (26-B)" w:date="2026-02-01T21:47:00Z" w16du:dateUtc="2026-02-01T20:47:00Z"/>
                <w:b/>
                <w:bCs/>
              </w:rPr>
            </w:pPr>
            <w:ins w:id="1716" w:author="Thomas Stockhammer (26-B)" w:date="2026-02-01T21:47:00Z" w16du:dateUtc="2026-02-01T20:47:00Z">
              <w:r w:rsidRPr="00AA102C">
                <w:rPr>
                  <w:b/>
                  <w:bCs/>
                </w:rPr>
                <w:t>Boolean</w:t>
              </w:r>
            </w:ins>
          </w:p>
        </w:tc>
        <w:tc>
          <w:tcPr>
            <w:tcW w:w="2720" w:type="pct"/>
            <w:hideMark/>
          </w:tcPr>
          <w:p w14:paraId="445FC4C6" w14:textId="2382D7D9" w:rsidR="00B66DB6" w:rsidRPr="00AA102C" w:rsidRDefault="00B66DB6" w:rsidP="00126305">
            <w:pPr>
              <w:pStyle w:val="TAL"/>
              <w:rPr>
                <w:ins w:id="1717" w:author="Thomas Stockhammer (26-B)" w:date="2026-02-01T21:47:00Z" w16du:dateUtc="2026-02-01T20:47:00Z"/>
                <w:b/>
                <w:bCs/>
              </w:rPr>
            </w:pPr>
            <w:ins w:id="1718" w:author="Thomas Stockhammer (26-B)" w:date="2026-02-01T21:47:00Z" w16du:dateUtc="2026-02-01T20:47:00Z">
              <w:r w:rsidRPr="00AA102C">
                <w:rPr>
                  <w:b/>
                  <w:bCs/>
                </w:rPr>
                <w:t>If set to true the application explicitly asks the client to enable CMSD</w:t>
              </w:r>
            </w:ins>
            <w:ins w:id="1719" w:author="Thomas Stockhammer (26-B)" w:date="2026-02-01T21:48:00Z" w16du:dateUtc="2026-02-01T20:48:00Z">
              <w:r w:rsidRPr="00AA102C">
                <w:rPr>
                  <w:b/>
                  <w:bCs/>
                </w:rPr>
                <w:t xml:space="preserve"> maximum bit</w:t>
              </w:r>
            </w:ins>
            <w:ins w:id="1720" w:author="Richard Bradbury (2026-02-05)" w:date="2026-02-05T17:22:00Z" w16du:dateUtc="2026-02-05T17:22:00Z">
              <w:r w:rsidR="00846E19">
                <w:rPr>
                  <w:b/>
                  <w:bCs/>
                </w:rPr>
                <w:t xml:space="preserve"> </w:t>
              </w:r>
            </w:ins>
            <w:ins w:id="1721" w:author="Thomas Stockhammer (26-B)" w:date="2026-02-01T21:48:00Z" w16du:dateUtc="2026-02-01T20:48:00Z">
              <w:r w:rsidRPr="00AA102C">
                <w:rPr>
                  <w:b/>
                  <w:bCs/>
                </w:rPr>
                <w:t>rate and rate handling</w:t>
              </w:r>
            </w:ins>
            <w:ins w:id="1722" w:author="Thomas Stockhammer (26-B)" w:date="2026-02-01T21:47:00Z" w16du:dateUtc="2026-02-01T20:47:00Z">
              <w:r w:rsidRPr="00AA102C">
                <w:rPr>
                  <w:b/>
                  <w:bCs/>
                </w:rPr>
                <w:t>.</w:t>
              </w:r>
            </w:ins>
          </w:p>
        </w:tc>
      </w:tr>
    </w:tbl>
    <w:p w14:paraId="5F3FBD7A" w14:textId="77777777" w:rsidR="00846E19" w:rsidRDefault="00846E19" w:rsidP="00846E19">
      <w:pPr>
        <w:rPr>
          <w:ins w:id="1723" w:author="Richard Bradbury (2026-02-05)" w:date="2026-02-05T17:13:00Z" w16du:dateUtc="2026-02-05T17:13:00Z"/>
        </w:rPr>
      </w:pPr>
    </w:p>
    <w:p w14:paraId="6A39757A" w14:textId="1400C45D" w:rsidR="00B66DB6" w:rsidRPr="00AA102C" w:rsidRDefault="00B66DB6" w:rsidP="00B66DB6">
      <w:pPr>
        <w:pStyle w:val="Heading4"/>
        <w:rPr>
          <w:ins w:id="1724" w:author="Thomas Stockhammer (26-B)" w:date="2026-02-01T21:49:00Z" w16du:dateUtc="2026-02-01T20:49:00Z"/>
        </w:rPr>
      </w:pPr>
      <w:ins w:id="1725" w:author="Thomas Stockhammer (26-B)" w:date="2026-02-01T21:49:00Z" w16du:dateUtc="2026-02-01T20:49:00Z">
        <w:r w:rsidRPr="00AA102C">
          <w:t>5.25.6.11</w:t>
        </w:r>
        <w:r w:rsidRPr="00AA102C">
          <w:tab/>
          <w:t>CMSD-RL signalling in 5GMS</w:t>
        </w:r>
      </w:ins>
      <w:ins w:id="1726" w:author="Richard Bradbury (2026-02-05)" w:date="2026-02-05T17:16:00Z" w16du:dateUtc="2026-02-05T17:16:00Z">
        <w:r w:rsidR="00846E19">
          <w:t>d</w:t>
        </w:r>
      </w:ins>
      <w:ins w:id="1727" w:author="Thomas Stockhammer (26-B)" w:date="2026-02-01T21:49:00Z" w16du:dateUtc="2026-02-01T20:49:00Z">
        <w:r w:rsidRPr="00AA102C">
          <w:t xml:space="preserve"> </w:t>
        </w:r>
      </w:ins>
      <w:ins w:id="1728" w:author="Richard Bradbury (2026-02-05)" w:date="2026-02-05T17:16:00Z" w16du:dateUtc="2026-02-05T17:16:00Z">
        <w:r w:rsidR="00846E19">
          <w:t>C</w:t>
        </w:r>
      </w:ins>
      <w:ins w:id="1729" w:author="Thomas Stockhammer (26-B)" w:date="2026-02-01T21:49:00Z" w16du:dateUtc="2026-02-01T20:49:00Z">
        <w:r w:rsidRPr="00AA102C">
          <w:t>lient</w:t>
        </w:r>
      </w:ins>
    </w:p>
    <w:p w14:paraId="395CA64F" w14:textId="77777777" w:rsidR="00B66DB6" w:rsidRPr="00AA102C" w:rsidRDefault="00B66DB6" w:rsidP="00B66DB6">
      <w:pPr>
        <w:rPr>
          <w:ins w:id="1730" w:author="Thomas Stockhammer (26-B)" w:date="2026-02-01T21:50:00Z" w16du:dateUtc="2026-02-01T20:50:00Z"/>
        </w:rPr>
      </w:pPr>
      <w:ins w:id="1731" w:author="Thomas Stockhammer (26-B)" w:date="2026-02-01T21:49:00Z" w16du:dateUtc="2026-02-01T20:49:00Z">
        <w:r w:rsidRPr="00AA102C">
          <w:t>The 5GMS client, if capable to process CMSD rate limits, may</w:t>
        </w:r>
      </w:ins>
      <w:ins w:id="1732" w:author="Thomas Stockhammer (26-B)" w:date="2026-02-01T21:50:00Z" w16du:dateUtc="2026-02-01T20:50:00Z">
        <w:r w:rsidRPr="00AA102C">
          <w:t xml:space="preserve"> provide a signal to AS, for example as part of CMCD. </w:t>
        </w:r>
      </w:ins>
    </w:p>
    <w:p w14:paraId="3264E823" w14:textId="4614645B" w:rsidR="00B66DB6" w:rsidRPr="00AA102C" w:rsidRDefault="00B66DB6" w:rsidP="00B66DB6">
      <w:pPr>
        <w:pStyle w:val="Heading4"/>
        <w:rPr>
          <w:ins w:id="1733" w:author="Thomas Stockhammer (26-B)" w:date="2026-02-01T21:52:00Z" w16du:dateUtc="2026-02-01T20:52:00Z"/>
        </w:rPr>
      </w:pPr>
      <w:ins w:id="1734" w:author="Thomas Stockhammer (26-B)" w:date="2026-02-01T21:52:00Z" w16du:dateUtc="2026-02-01T20:52:00Z">
        <w:r w:rsidRPr="00AA102C">
          <w:t>5.25.6.12</w:t>
        </w:r>
        <w:r w:rsidRPr="00AA102C">
          <w:tab/>
        </w:r>
      </w:ins>
      <w:ins w:id="1735" w:author="Richard Bradbury (2026-02-05)" w:date="2026-02-05T17:16:00Z" w16du:dateUtc="2026-02-05T17:16:00Z">
        <w:r w:rsidR="00846E19">
          <w:t>5GMSd </w:t>
        </w:r>
      </w:ins>
      <w:ins w:id="1736" w:author="Thomas Stockhammer (26-B)" w:date="2026-02-01T21:52:00Z" w16du:dateUtc="2026-02-01T20:52:00Z">
        <w:r w:rsidRPr="00AA102C">
          <w:t>AS extensions to CMSD MB client notification</w:t>
        </w:r>
      </w:ins>
    </w:p>
    <w:p w14:paraId="642A4C79" w14:textId="18B99799" w:rsidR="00B66DB6" w:rsidRPr="00AA102C" w:rsidRDefault="00846E19" w:rsidP="00B66DB6">
      <w:pPr>
        <w:rPr>
          <w:ins w:id="1737" w:author="Thomas Stockhammer (26-B)" w:date="2026-02-01T21:52:00Z" w16du:dateUtc="2026-02-01T20:52:00Z"/>
        </w:rPr>
      </w:pPr>
      <w:ins w:id="1738" w:author="Richard Bradbury (2026-02-05)" w:date="2026-02-05T17:17:00Z" w16du:dateUtc="2026-02-05T17:17:00Z">
        <w:r>
          <w:t>5GMSd </w:t>
        </w:r>
      </w:ins>
      <w:ins w:id="1739" w:author="Thomas Stockhammer (26-B)" w:date="2026-02-01T21:52:00Z" w16du:dateUtc="2026-02-01T20:52:00Z">
        <w:r w:rsidR="00B66DB6" w:rsidRPr="00AA102C">
          <w:t>AS functional extension to identify that Media Player is able to handle CMSD maximum bit</w:t>
        </w:r>
      </w:ins>
      <w:ins w:id="1740" w:author="Richard Bradbury (2026-02-05)" w:date="2026-02-05T17:17:00Z" w16du:dateUtc="2026-02-05T17:17:00Z">
        <w:r>
          <w:t xml:space="preserve"> </w:t>
        </w:r>
      </w:ins>
      <w:ins w:id="1741" w:author="Thomas Stockhammer (26-B)" w:date="2026-02-01T21:52:00Z" w16du:dateUtc="2026-02-01T20:52:00Z">
        <w:r w:rsidR="00B66DB6" w:rsidRPr="00AA102C">
          <w:t xml:space="preserve">rate and adding </w:t>
        </w:r>
      </w:ins>
      <w:ins w:id="1742" w:author="Thomas Stockhammer (26-B)" w:date="2026-02-01T21:53:00Z" w16du:dateUtc="2026-02-01T20:53:00Z">
        <w:r w:rsidR="00B66DB6" w:rsidRPr="00AA102C">
          <w:t>the CMSD</w:t>
        </w:r>
      </w:ins>
      <w:ins w:id="1743" w:author="Thomas Stockhammer (26-B)" w:date="2026-02-01T21:52:00Z" w16du:dateUtc="2026-02-01T20:52:00Z">
        <w:r w:rsidR="00B66DB6" w:rsidRPr="00AA102C">
          <w:t xml:space="preserve"> </w:t>
        </w:r>
      </w:ins>
      <w:ins w:id="1744" w:author="Thomas Stockhammer (26-B)" w:date="2026-02-01T21:53:00Z" w16du:dateUtc="2026-02-01T20:53:00Z">
        <w:r w:rsidR="00B66DB6" w:rsidRPr="00AA102C">
          <w:t>header</w:t>
        </w:r>
      </w:ins>
      <w:ins w:id="1745" w:author="Thomas Stockhammer (26-B)" w:date="2026-02-01T21:52:00Z" w16du:dateUtc="2026-02-01T20:52:00Z">
        <w:r w:rsidR="00B66DB6" w:rsidRPr="00AA102C">
          <w:t xml:space="preserve"> as defined in </w:t>
        </w:r>
      </w:ins>
      <w:ins w:id="1746" w:author="Richard Bradbury (2026-02-05)" w:date="2026-02-05T17:17:00Z" w16du:dateUtc="2026-02-05T17:17:00Z">
        <w:r>
          <w:t>clause </w:t>
        </w:r>
      </w:ins>
      <w:ins w:id="1747" w:author="Thomas Stockhammer (26-B)" w:date="2026-02-01T21:52:00Z" w16du:dateUtc="2026-02-01T20:52:00Z">
        <w:r w:rsidR="00B66DB6" w:rsidRPr="00AA102C">
          <w:t>C.3.</w:t>
        </w:r>
      </w:ins>
      <w:ins w:id="1748" w:author="Thomas Stockhammer (26-B)" w:date="2026-02-01T21:53:00Z" w16du:dateUtc="2026-02-01T20:53:00Z">
        <w:r w:rsidR="00B66DB6" w:rsidRPr="00AA102C">
          <w:t>2</w:t>
        </w:r>
      </w:ins>
      <w:ins w:id="1749" w:author="Thomas Stockhammer (26-B)" w:date="2026-02-01T21:52:00Z" w16du:dateUtc="2026-02-01T20:52:00Z">
        <w:r w:rsidR="00B66DB6" w:rsidRPr="00AA102C">
          <w:t xml:space="preserve">. It adds the </w:t>
        </w:r>
      </w:ins>
      <w:ins w:id="1750" w:author="Thomas Stockhammer (26-B)" w:date="2026-02-01T21:53:00Z" w16du:dateUtc="2026-02-01T20:53:00Z">
        <w:r w:rsidR="00B66DB6" w:rsidRPr="00AA102C">
          <w:t>CMSD mb header</w:t>
        </w:r>
      </w:ins>
      <w:ins w:id="1751" w:author="Thomas Stockhammer (26-B)" w:date="2026-02-01T21:52:00Z" w16du:dateUtc="2026-02-01T20:52:00Z">
        <w:r w:rsidR="00B66DB6" w:rsidRPr="00AA102C">
          <w:t xml:space="preserve"> with the rate advice received from the NEF/SMF/PCF.</w:t>
        </w:r>
      </w:ins>
    </w:p>
    <w:p w14:paraId="45C49BEB" w14:textId="077F53D1" w:rsidR="00B66DB6" w:rsidRPr="00AA102C" w:rsidRDefault="00B66DB6" w:rsidP="00B66DB6">
      <w:pPr>
        <w:pStyle w:val="Heading4"/>
        <w:rPr>
          <w:ins w:id="1752" w:author="Thomas Stockhammer (26-B)" w:date="2026-02-01T21:53:00Z" w16du:dateUtc="2026-02-01T20:53:00Z"/>
        </w:rPr>
      </w:pPr>
      <w:ins w:id="1753" w:author="Thomas Stockhammer (26-B)" w:date="2026-02-01T21:53:00Z" w16du:dateUtc="2026-02-01T20:53:00Z">
        <w:r w:rsidRPr="00AA102C">
          <w:lastRenderedPageBreak/>
          <w:t>5.25.6.12</w:t>
        </w:r>
        <w:r w:rsidRPr="00AA102C">
          <w:tab/>
        </w:r>
      </w:ins>
      <w:ins w:id="1754" w:author="Richard Bradbury (2026-02-11)" w:date="2026-02-12T17:51:00Z" w16du:dateUtc="2026-02-12T12:21:00Z">
        <w:r w:rsidR="00EE72DA">
          <w:t>5GMSd </w:t>
        </w:r>
      </w:ins>
      <w:ins w:id="1755" w:author="Thomas Stockhammer (26-B)" w:date="2026-02-01T21:53:00Z" w16du:dateUtc="2026-02-01T20:53:00Z">
        <w:r w:rsidRPr="00AA102C">
          <w:t xml:space="preserve">AS extensions to CMSD </w:t>
        </w:r>
      </w:ins>
      <w:ins w:id="1756" w:author="Richard Bradbury (2026-02-11)" w:date="2026-02-12T17:53:00Z" w16du:dateUtc="2026-02-12T12:23:00Z">
        <w:r w:rsidR="00EE72DA">
          <w:t>maximum suggested bit rate</w:t>
        </w:r>
      </w:ins>
      <w:ins w:id="1757" w:author="Thomas Stockhammer (26-B)" w:date="2026-02-01T21:53:00Z" w16du:dateUtc="2026-02-01T20:53:00Z">
        <w:r w:rsidRPr="00AA102C">
          <w:t xml:space="preserve"> client notification</w:t>
        </w:r>
      </w:ins>
    </w:p>
    <w:p w14:paraId="229E57AC" w14:textId="0F7F8980" w:rsidR="00B66DB6" w:rsidRPr="00AA102C" w:rsidRDefault="00B66DB6" w:rsidP="00EE72DA">
      <w:pPr>
        <w:keepNext/>
        <w:rPr>
          <w:ins w:id="1758" w:author="Thomas Stockhammer (26-B)" w:date="2026-02-01T21:54:00Z" w16du:dateUtc="2026-02-01T20:54:00Z"/>
        </w:rPr>
      </w:pPr>
      <w:ins w:id="1759" w:author="Thomas Stockhammer (26-B)" w:date="2026-02-01T21:54:00Z" w16du:dateUtc="2026-02-01T20:54:00Z">
        <w:r w:rsidRPr="00AA102C">
          <w:t>The capability of the 5GMS</w:t>
        </w:r>
      </w:ins>
      <w:ins w:id="1760" w:author="Richard Bradbury (2026-02-11)" w:date="2026-02-12T17:53:00Z" w16du:dateUtc="2026-02-12T12:23:00Z">
        <w:r w:rsidR="00EE72DA">
          <w:t>d</w:t>
        </w:r>
      </w:ins>
      <w:ins w:id="1761" w:author="Thomas Stockhammer (26-B)" w:date="2026-02-01T21:54:00Z" w16du:dateUtc="2026-02-01T20:54:00Z">
        <w:r w:rsidRPr="00AA102C">
          <w:t xml:space="preserve"> </w:t>
        </w:r>
      </w:ins>
      <w:ins w:id="1762" w:author="Richard Bradbury (2026-02-11)" w:date="2026-02-12T17:53:00Z" w16du:dateUtc="2026-02-12T12:23:00Z">
        <w:r w:rsidR="00EE72DA">
          <w:t>C</w:t>
        </w:r>
      </w:ins>
      <w:ins w:id="1763" w:author="Thomas Stockhammer (26-B)" w:date="2026-02-01T21:54:00Z" w16du:dateUtc="2026-02-01T20:54:00Z">
        <w:r w:rsidRPr="00AA102C">
          <w:t>lient to process the SCONE information in the HTTP header and expose the information to the Media Player. Options:</w:t>
        </w:r>
      </w:ins>
    </w:p>
    <w:p w14:paraId="2F961809" w14:textId="7613491A" w:rsidR="00B66DB6" w:rsidRPr="00AA102C" w:rsidRDefault="00B66DB6" w:rsidP="00B66DB6">
      <w:pPr>
        <w:pStyle w:val="B10"/>
        <w:rPr>
          <w:ins w:id="1764" w:author="Thomas Stockhammer (26-B)" w:date="2026-02-01T21:54:00Z" w16du:dateUtc="2026-02-01T20:54:00Z"/>
        </w:rPr>
      </w:pPr>
      <w:ins w:id="1765" w:author="Thomas Stockhammer (26-B)" w:date="2026-02-01T21:54:00Z" w16du:dateUtc="2026-02-01T20:54:00Z">
        <w:r w:rsidRPr="00AA102C">
          <w:t>-</w:t>
        </w:r>
        <w:r w:rsidRPr="00AA102C">
          <w:tab/>
          <w:t>An API from the protocol stack exposed to the Media Player</w:t>
        </w:r>
      </w:ins>
      <w:ins w:id="1766" w:author="Richard Bradbury (2026-02-05)" w:date="2026-02-05T17:16:00Z" w16du:dateUtc="2026-02-05T17:16:00Z">
        <w:r w:rsidR="00846E19">
          <w:t>.</w:t>
        </w:r>
      </w:ins>
    </w:p>
    <w:p w14:paraId="2C24CDBD" w14:textId="108137D7" w:rsidR="00B66DB6" w:rsidRPr="00AA102C" w:rsidRDefault="00B66DB6" w:rsidP="0090139E">
      <w:pPr>
        <w:pStyle w:val="B10"/>
        <w:rPr>
          <w:ins w:id="1767" w:author="Thomas Stockhammer (26-B)" w:date="2026-02-01T21:23:00Z" w16du:dateUtc="2026-02-01T20:23:00Z"/>
        </w:rPr>
      </w:pPr>
      <w:commentRangeStart w:id="1768"/>
      <w:ins w:id="1769" w:author="Thomas Stockhammer (26-B)" w:date="2026-02-01T21:54:00Z" w16du:dateUtc="2026-02-01T20:54:00Z">
        <w:r w:rsidRPr="00AA102C">
          <w:t>-</w:t>
        </w:r>
        <w:r w:rsidRPr="00AA102C">
          <w:tab/>
        </w:r>
      </w:ins>
      <w:ins w:id="1770" w:author="Richard Bradbury (2026-02-11)" w:date="2026-02-12T17:52:00Z" w16du:dateUtc="2026-02-12T12:22:00Z">
        <w:r w:rsidR="00EE72DA">
          <w:t>I</w:t>
        </w:r>
      </w:ins>
      <w:ins w:id="1771" w:author="Thomas Stockhammer (26-B)" w:date="2026-02-01T21:54:00Z" w16du:dateUtc="2026-02-01T20:54:00Z">
        <w:r w:rsidRPr="00AA102C">
          <w:t>nformation to the ABR client by using a CMSD header within the 5GMS</w:t>
        </w:r>
      </w:ins>
      <w:ins w:id="1772" w:author="Richard Bradbury (2026-02-05)" w:date="2026-02-05T17:16:00Z" w16du:dateUtc="2026-02-05T17:16:00Z">
        <w:r w:rsidR="00846E19">
          <w:t>d</w:t>
        </w:r>
      </w:ins>
      <w:ins w:id="1773" w:author="Thomas Stockhammer (26-B)" w:date="2026-02-01T21:54:00Z" w16du:dateUtc="2026-02-01T20:54:00Z">
        <w:r w:rsidRPr="00AA102C">
          <w:t xml:space="preserve"> </w:t>
        </w:r>
      </w:ins>
      <w:ins w:id="1774" w:author="Richard Bradbury (2026-02-05)" w:date="2026-02-05T17:16:00Z" w16du:dateUtc="2026-02-05T17:16:00Z">
        <w:r w:rsidR="00846E19">
          <w:t>C</w:t>
        </w:r>
      </w:ins>
      <w:ins w:id="1775" w:author="Thomas Stockhammer (26-B)" w:date="2026-02-01T21:54:00Z" w16du:dateUtc="2026-02-01T20:54:00Z">
        <w:r w:rsidRPr="00AA102C">
          <w:t>lient</w:t>
        </w:r>
      </w:ins>
      <w:ins w:id="1776" w:author="Richard Bradbury (2026-02-05)" w:date="2026-02-05T17:16:00Z" w16du:dateUtc="2026-02-05T17:16:00Z">
        <w:r w:rsidR="00846E19">
          <w:t>.</w:t>
        </w:r>
      </w:ins>
      <w:commentRangeEnd w:id="1768"/>
      <w:r w:rsidR="00EE72DA">
        <w:rPr>
          <w:rStyle w:val="CommentReference"/>
          <w:sz w:val="20"/>
        </w:rPr>
        <w:commentReference w:id="1768"/>
      </w:r>
      <w:ins w:id="1777" w:author="Thomas Stockhammer (26-C)" w:date="2026-02-12T13:14:00Z" w16du:dateUtc="2026-02-12T07:44:00Z">
        <w:r w:rsidR="0062357D">
          <w:t xml:space="preserve"> The </w:t>
        </w:r>
        <w:r w:rsidR="006017AC">
          <w:t>SCONE rate advice is added to HTTP header on the local UE interface,</w:t>
        </w:r>
      </w:ins>
    </w:p>
    <w:p w14:paraId="797132DE" w14:textId="77777777" w:rsidR="00783543" w:rsidRPr="00AA102C" w:rsidRDefault="00783543" w:rsidP="00783543">
      <w:pPr>
        <w:pStyle w:val="Heading2"/>
      </w:pPr>
      <w:r w:rsidRPr="00AA102C">
        <w:rPr>
          <w:highlight w:val="yellow"/>
        </w:rPr>
        <w:t xml:space="preserve">===== </w:t>
      </w:r>
      <w:r w:rsidRPr="00AA102C">
        <w:rPr>
          <w:highlight w:val="yellow"/>
        </w:rPr>
        <w:fldChar w:fldCharType="begin"/>
      </w:r>
      <w:r w:rsidRPr="00AA102C">
        <w:rPr>
          <w:highlight w:val="yellow"/>
        </w:rPr>
        <w:instrText xml:space="preserve"> AUTONUM  </w:instrText>
      </w:r>
      <w:r w:rsidRPr="00AA102C">
        <w:rPr>
          <w:highlight w:val="yellow"/>
        </w:rPr>
        <w:fldChar w:fldCharType="end"/>
      </w:r>
      <w:r w:rsidRPr="00AA102C">
        <w:rPr>
          <w:highlight w:val="yellow"/>
        </w:rPr>
        <w:t xml:space="preserve"> CHANGE =====</w:t>
      </w:r>
    </w:p>
    <w:p w14:paraId="1AF5958B" w14:textId="77777777" w:rsidR="00B66DB6" w:rsidRPr="00AA102C" w:rsidRDefault="00B66DB6" w:rsidP="00B66DB6">
      <w:pPr>
        <w:pStyle w:val="Heading3"/>
      </w:pPr>
      <w:r w:rsidRPr="00AA102C">
        <w:t>5.25.7</w:t>
      </w:r>
      <w:r w:rsidRPr="00AA102C">
        <w:tab/>
        <w:t>Summary and conclusions</w:t>
      </w:r>
      <w:bookmarkEnd w:id="1406"/>
    </w:p>
    <w:p w14:paraId="1AD81BBC" w14:textId="77777777" w:rsidR="00846E19" w:rsidRPr="00AA102C" w:rsidDel="00B23471" w:rsidRDefault="00846E19" w:rsidP="00846E19">
      <w:pPr>
        <w:rPr>
          <w:del w:id="1778" w:author="Thomas Stockhammer (26-B)" w:date="2026-02-01T21:57:00Z" w16du:dateUtc="2026-02-01T20:57:00Z"/>
        </w:rPr>
      </w:pPr>
      <w:del w:id="1779" w:author="Thomas Stockhammer (26-B)" w:date="2026-02-01T21:57:00Z" w16du:dateUtc="2026-02-01T20:57:00Z">
        <w:r w:rsidRPr="00AA102C" w:rsidDel="00B23471">
          <w:delText>Support for SCONE, SCONE-PRO and CMSD in the context of in-band QoS signalling is for further study.</w:delText>
        </w:r>
      </w:del>
    </w:p>
    <w:p w14:paraId="5A76ACB8" w14:textId="555C2AFE" w:rsidR="00B66DB6" w:rsidRPr="00AA102C" w:rsidRDefault="00B66DB6" w:rsidP="00B66DB6">
      <w:pPr>
        <w:rPr>
          <w:ins w:id="1780" w:author="Thomas Stockhammer (26-B)" w:date="2026-02-01T21:58:00Z" w16du:dateUtc="2026-02-01T20:58:00Z"/>
        </w:rPr>
      </w:pPr>
      <w:ins w:id="1781" w:author="Thomas Stockhammer (26-B)" w:date="2026-02-01T21:57:00Z" w16du:dateUtc="2026-02-01T20:57:00Z">
        <w:r w:rsidRPr="00AA102C">
          <w:t xml:space="preserve">Providing rate limits in media streaming is common. Consistent knowledge of this information is beneficial for improved 5G media streaming </w:t>
        </w:r>
      </w:ins>
      <w:ins w:id="1782" w:author="Thomas Stockhammer (26-B)" w:date="2026-02-01T21:58:00Z" w16du:dateUtc="2026-02-01T20:58:00Z">
        <w:r w:rsidRPr="00AA102C">
          <w:t>operation. Different technologies have been identified</w:t>
        </w:r>
      </w:ins>
      <w:ins w:id="1783" w:author="Richard Bradbury (2026-02-05)" w:date="2026-02-05T17:16:00Z" w16du:dateUtc="2026-02-05T17:16:00Z">
        <w:r w:rsidR="00846E19">
          <w:t>:</w:t>
        </w:r>
      </w:ins>
    </w:p>
    <w:p w14:paraId="15CCE3AA" w14:textId="05EFB859" w:rsidR="00B66DB6" w:rsidRPr="00AA102C" w:rsidRDefault="00B66DB6" w:rsidP="00B66DB6">
      <w:pPr>
        <w:pStyle w:val="B10"/>
        <w:rPr>
          <w:ins w:id="1784" w:author="Thomas Stockhammer (26-B)" w:date="2026-02-01T21:58:00Z" w16du:dateUtc="2026-02-01T20:58:00Z"/>
        </w:rPr>
      </w:pPr>
      <w:ins w:id="1785" w:author="Thomas Stockhammer (26-B)" w:date="2026-02-01T21:58:00Z" w16du:dateUtc="2026-02-01T20:58:00Z">
        <w:r w:rsidRPr="00AA102C">
          <w:t>1</w:t>
        </w:r>
      </w:ins>
      <w:ins w:id="1786" w:author="Richard Bradbury (2026-02-05)" w:date="2026-02-05T17:15:00Z" w16du:dateUtc="2026-02-05T17:15:00Z">
        <w:r w:rsidR="00846E19">
          <w:t>.</w:t>
        </w:r>
      </w:ins>
      <w:ins w:id="1787" w:author="Thomas Stockhammer (26-B)" w:date="2026-02-01T21:58:00Z" w16du:dateUtc="2026-02-01T20:58:00Z">
        <w:r w:rsidRPr="00AA102C">
          <w:tab/>
          <w:t>UPF/SCONE: The UPF sets the rate limits using SCONE packets</w:t>
        </w:r>
      </w:ins>
      <w:ins w:id="1788" w:author="Richard Bradbury (2026-02-05)" w:date="2026-02-05T17:14:00Z" w16du:dateUtc="2026-02-05T17:14:00Z">
        <w:r w:rsidR="00846E19">
          <w:t>.</w:t>
        </w:r>
      </w:ins>
    </w:p>
    <w:p w14:paraId="7046BBE9" w14:textId="1CB40B09" w:rsidR="00B66DB6" w:rsidRPr="00AA102C" w:rsidRDefault="00B66DB6" w:rsidP="00B66DB6">
      <w:pPr>
        <w:pStyle w:val="B10"/>
        <w:rPr>
          <w:ins w:id="1789" w:author="Thomas Stockhammer (26-B)" w:date="2026-02-01T21:58:00Z" w16du:dateUtc="2026-02-01T20:58:00Z"/>
        </w:rPr>
      </w:pPr>
      <w:ins w:id="1790" w:author="Thomas Stockhammer (26-B)" w:date="2026-02-01T21:58:00Z" w16du:dateUtc="2026-02-01T20:58:00Z">
        <w:r w:rsidRPr="00AA102C">
          <w:t>2</w:t>
        </w:r>
      </w:ins>
      <w:ins w:id="1791" w:author="Richard Bradbury (2026-02-05)" w:date="2026-02-05T17:16:00Z" w16du:dateUtc="2026-02-05T17:16:00Z">
        <w:r w:rsidR="00846E19">
          <w:t>.</w:t>
        </w:r>
      </w:ins>
      <w:ins w:id="1792" w:author="Thomas Stockhammer (26-B)" w:date="2026-02-01T21:58:00Z" w16du:dateUtc="2026-02-01T20:58:00Z">
        <w:r w:rsidRPr="00AA102C">
          <w:tab/>
          <w:t>AS/SCONE: The 5GMSd Application Server sets the rate limits using SCONE packets</w:t>
        </w:r>
      </w:ins>
      <w:ins w:id="1793" w:author="Richard Bradbury (2026-02-05)" w:date="2026-02-05T17:14:00Z" w16du:dateUtc="2026-02-05T17:14:00Z">
        <w:r w:rsidR="00846E19">
          <w:t>.</w:t>
        </w:r>
      </w:ins>
    </w:p>
    <w:p w14:paraId="64A3BA9A" w14:textId="33941DCE" w:rsidR="00B66DB6" w:rsidRPr="00AA102C" w:rsidRDefault="00B66DB6" w:rsidP="00B66DB6">
      <w:pPr>
        <w:pStyle w:val="B10"/>
        <w:rPr>
          <w:ins w:id="1794" w:author="Thomas Stockhammer (26-B)" w:date="2026-02-01T21:58:00Z" w16du:dateUtc="2026-02-01T20:58:00Z"/>
        </w:rPr>
      </w:pPr>
      <w:ins w:id="1795" w:author="Thomas Stockhammer (26-B)" w:date="2026-02-01T21:58:00Z" w16du:dateUtc="2026-02-01T20:58:00Z">
        <w:r w:rsidRPr="00AA102C">
          <w:t>3</w:t>
        </w:r>
      </w:ins>
      <w:ins w:id="1796" w:author="Richard Bradbury (2026-02-05)" w:date="2026-02-05T17:16:00Z" w16du:dateUtc="2026-02-05T17:16:00Z">
        <w:r w:rsidR="00846E19">
          <w:t>.</w:t>
        </w:r>
      </w:ins>
      <w:ins w:id="1797" w:author="Thomas Stockhammer (26-B)" w:date="2026-02-01T21:58:00Z" w16du:dateUtc="2026-02-01T20:58:00Z">
        <w:r w:rsidRPr="00AA102C">
          <w:tab/>
          <w:t>AS/CMSD: The 5GMSd Application Server sets the rate limits using CMSD headers</w:t>
        </w:r>
      </w:ins>
      <w:ins w:id="1798" w:author="Richard Bradbury (2026-02-05)" w:date="2026-02-05T17:14:00Z" w16du:dateUtc="2026-02-05T17:14:00Z">
        <w:r w:rsidR="00846E19">
          <w:t>.</w:t>
        </w:r>
      </w:ins>
    </w:p>
    <w:p w14:paraId="783A8194" w14:textId="4E4DCF4C" w:rsidR="00B66DB6" w:rsidRPr="00AA102C" w:rsidRDefault="00B66DB6" w:rsidP="00B66DB6">
      <w:pPr>
        <w:rPr>
          <w:ins w:id="1799" w:author="Thomas Stockhammer (26-B)" w:date="2026-02-01T21:59:00Z" w16du:dateUtc="2026-02-01T20:59:00Z"/>
        </w:rPr>
      </w:pPr>
      <w:ins w:id="1800" w:author="Thomas Stockhammer (26-B)" w:date="2026-02-01T21:59:00Z" w16du:dateUtc="2026-02-01T20:59:00Z">
        <w:r w:rsidRPr="00AA102C">
          <w:t>It is expected the option</w:t>
        </w:r>
      </w:ins>
      <w:ins w:id="1801" w:author="Richard Bradbury (2026-02-05)" w:date="2026-02-05T17:14:00Z" w16du:dateUtc="2026-02-05T17:14:00Z">
        <w:r w:rsidR="00846E19">
          <w:t> </w:t>
        </w:r>
      </w:ins>
      <w:ins w:id="1802" w:author="Thomas Stockhammer (26-B)" w:date="2026-02-01T21:59:00Z" w16du:dateUtc="2026-02-01T20:59:00Z">
        <w:r w:rsidRPr="00AA102C">
          <w:t>1 is suitable to be implemented. However, this option has t</w:t>
        </w:r>
      </w:ins>
      <w:ins w:id="1803" w:author="Thomas Stockhammer (26-B)" w:date="2026-02-01T22:00:00Z" w16du:dateUtc="2026-02-01T21:00:00Z">
        <w:r w:rsidRPr="00AA102C">
          <w:t>hree</w:t>
        </w:r>
      </w:ins>
      <w:ins w:id="1804" w:author="Thomas Stockhammer (26-B)" w:date="2026-02-01T21:59:00Z" w16du:dateUtc="2026-02-01T20:59:00Z">
        <w:r w:rsidRPr="00AA102C">
          <w:t xml:space="preserve"> downsides:</w:t>
        </w:r>
      </w:ins>
    </w:p>
    <w:p w14:paraId="778A1096" w14:textId="41ED9FF7" w:rsidR="00B66DB6" w:rsidRPr="00AA102C" w:rsidRDefault="00B66DB6" w:rsidP="00B66DB6">
      <w:pPr>
        <w:pStyle w:val="B10"/>
        <w:rPr>
          <w:ins w:id="1805" w:author="Thomas Stockhammer (26-B)" w:date="2026-02-01T22:00:00Z" w16du:dateUtc="2026-02-01T21:00:00Z"/>
        </w:rPr>
      </w:pPr>
      <w:ins w:id="1806" w:author="Thomas Stockhammer (26-B)" w:date="2026-02-01T21:59:00Z" w16du:dateUtc="2026-02-01T20:59:00Z">
        <w:r w:rsidRPr="00AA102C">
          <w:t>-</w:t>
        </w:r>
        <w:r w:rsidRPr="00AA102C">
          <w:tab/>
        </w:r>
      </w:ins>
      <w:ins w:id="1807" w:author="Richard Bradbury (2026-02-05)" w:date="2026-02-05T17:15:00Z" w16du:dateUtc="2026-02-05T17:15:00Z">
        <w:r w:rsidR="00846E19">
          <w:t>N</w:t>
        </w:r>
      </w:ins>
      <w:ins w:id="1808" w:author="Thomas Stockhammer (26-B)" w:date="2026-02-01T21:59:00Z" w16du:dateUtc="2026-02-01T20:59:00Z">
        <w:r w:rsidRPr="00AA102C">
          <w:t xml:space="preserve">ot all UPFs may be capable to provide </w:t>
        </w:r>
      </w:ins>
      <w:ins w:id="1809" w:author="Thomas Stockhammer (26-B)" w:date="2026-02-01T22:00:00Z" w16du:dateUtc="2026-02-01T21:00:00Z">
        <w:r w:rsidRPr="00AA102C">
          <w:t>signalling</w:t>
        </w:r>
      </w:ins>
      <w:ins w:id="1810" w:author="Thomas Stockhammer (26-B)" w:date="2026-02-01T21:59:00Z" w16du:dateUtc="2026-02-01T20:59:00Z">
        <w:r w:rsidRPr="00AA102C">
          <w:t xml:space="preserve"> of SCONE</w:t>
        </w:r>
      </w:ins>
      <w:ins w:id="1811" w:author="Richard Bradbury (2026-02-05)" w:date="2026-02-05T17:14:00Z" w16du:dateUtc="2026-02-05T17:14:00Z">
        <w:r w:rsidR="00846E19">
          <w:t>.</w:t>
        </w:r>
      </w:ins>
    </w:p>
    <w:p w14:paraId="06AB3438" w14:textId="7C0125DC" w:rsidR="00B66DB6" w:rsidRPr="00AA102C" w:rsidRDefault="00B66DB6" w:rsidP="00B66DB6">
      <w:pPr>
        <w:pStyle w:val="B10"/>
        <w:rPr>
          <w:ins w:id="1812" w:author="Thomas Stockhammer (26-B)" w:date="2026-02-01T22:00:00Z" w16du:dateUtc="2026-02-01T21:00:00Z"/>
        </w:rPr>
      </w:pPr>
      <w:ins w:id="1813" w:author="Thomas Stockhammer (26-B)" w:date="2026-02-01T22:00:00Z" w16du:dateUtc="2026-02-01T21:00:00Z">
        <w:r w:rsidRPr="00AA102C">
          <w:t>-</w:t>
        </w:r>
        <w:r w:rsidRPr="00AA102C">
          <w:tab/>
        </w:r>
      </w:ins>
      <w:ins w:id="1814" w:author="Richard Bradbury (2026-02-05)" w:date="2026-02-05T17:15:00Z" w16du:dateUtc="2026-02-05T17:15:00Z">
        <w:r w:rsidR="00846E19">
          <w:t>T</w:t>
        </w:r>
      </w:ins>
      <w:ins w:id="1815" w:author="Thomas Stockhammer (26-B)" w:date="2026-02-01T22:00:00Z" w16du:dateUtc="2026-02-01T21:00:00Z">
        <w:r w:rsidRPr="00AA102C">
          <w:t>he solution is very specific for QUIC, the TCP/IP option is work in progress</w:t>
        </w:r>
      </w:ins>
      <w:ins w:id="1816" w:author="Richard Bradbury (2026-02-05)" w:date="2026-02-05T17:14:00Z" w16du:dateUtc="2026-02-05T17:14:00Z">
        <w:r w:rsidR="00846E19">
          <w:t>.</w:t>
        </w:r>
      </w:ins>
    </w:p>
    <w:p w14:paraId="70FF0735" w14:textId="57FD3C1F" w:rsidR="00B66DB6" w:rsidRPr="00AA102C" w:rsidRDefault="00B66DB6" w:rsidP="00B66DB6">
      <w:pPr>
        <w:pStyle w:val="B10"/>
        <w:rPr>
          <w:ins w:id="1817" w:author="Thomas Stockhammer (26-B)" w:date="2026-02-01T22:01:00Z" w16du:dateUtc="2026-02-01T21:01:00Z"/>
        </w:rPr>
      </w:pPr>
      <w:commentRangeStart w:id="1818"/>
      <w:ins w:id="1819" w:author="Thomas Stockhammer (26-B)" w:date="2026-02-01T22:00:00Z" w16du:dateUtc="2026-02-01T21:00:00Z">
        <w:r w:rsidRPr="00AA102C">
          <w:t>-</w:t>
        </w:r>
        <w:r w:rsidRPr="00AA102C">
          <w:tab/>
          <w:t>No API is defined in the 5GMS</w:t>
        </w:r>
      </w:ins>
      <w:ins w:id="1820" w:author="Richard Bradbury (2026-02-05)" w:date="2026-02-05T17:15:00Z" w16du:dateUtc="2026-02-05T17:15:00Z">
        <w:r w:rsidR="00846E19">
          <w:t>d</w:t>
        </w:r>
      </w:ins>
      <w:ins w:id="1821" w:author="Thomas Stockhammer (26-B)" w:date="2026-02-01T22:00:00Z" w16du:dateUtc="2026-02-01T21:00:00Z">
        <w:r w:rsidRPr="00AA102C">
          <w:t xml:space="preserve"> </w:t>
        </w:r>
      </w:ins>
      <w:ins w:id="1822" w:author="Richard Bradbury (2026-02-05)" w:date="2026-02-05T17:15:00Z" w16du:dateUtc="2026-02-05T17:15:00Z">
        <w:r w:rsidR="00846E19">
          <w:t>C</w:t>
        </w:r>
      </w:ins>
      <w:ins w:id="1823" w:author="Thomas Stockhammer (26-B)" w:date="2026-02-01T22:00:00Z" w16du:dateUtc="2026-02-01T21:00:00Z">
        <w:r w:rsidRPr="00AA102C">
          <w:t>lient to e</w:t>
        </w:r>
      </w:ins>
      <w:ins w:id="1824" w:author="Thomas Stockhammer (26-B)" w:date="2026-02-01T22:01:00Z" w16du:dateUtc="2026-02-01T21:01:00Z">
        <w:r w:rsidRPr="00AA102C">
          <w:t>asily expose the information to the Media Player</w:t>
        </w:r>
      </w:ins>
      <w:ins w:id="1825" w:author="Richard Bradbury (2026-02-05)" w:date="2026-02-05T17:14:00Z" w16du:dateUtc="2026-02-05T17:14:00Z">
        <w:r w:rsidR="00846E19">
          <w:t>.</w:t>
        </w:r>
      </w:ins>
      <w:commentRangeEnd w:id="1818"/>
      <w:r w:rsidR="00846E19" w:rsidRPr="00AA102C">
        <w:rPr>
          <w:rStyle w:val="CommentReference"/>
          <w:sz w:val="20"/>
        </w:rPr>
        <w:commentReference w:id="1818"/>
      </w:r>
    </w:p>
    <w:p w14:paraId="02C4654F" w14:textId="1C406113" w:rsidR="00B66DB6" w:rsidRPr="00AA102C" w:rsidRDefault="00B66DB6" w:rsidP="00B66DB6">
      <w:pPr>
        <w:rPr>
          <w:ins w:id="1826" w:author="Thomas Stockhammer (26-B)" w:date="2026-02-01T22:03:00Z" w16du:dateUtc="2026-02-01T21:03:00Z"/>
        </w:rPr>
      </w:pPr>
      <w:ins w:id="1827" w:author="Thomas Stockhammer (26-B)" w:date="2026-02-01T22:01:00Z" w16du:dateUtc="2026-02-01T21:01:00Z">
        <w:r w:rsidRPr="00AA102C">
          <w:t>Hence, a CMSD-based solution is interesting as a complement, as it addresses the above 3 issues. Howev</w:t>
        </w:r>
      </w:ins>
      <w:ins w:id="1828" w:author="Thomas Stockhammer (26-B)" w:date="2026-02-01T22:02:00Z" w16du:dateUtc="2026-02-01T21:02:00Z">
        <w:r w:rsidRPr="00AA102C">
          <w:t xml:space="preserve">er, this approach requires that the rate limits are exposed to the </w:t>
        </w:r>
      </w:ins>
      <w:ins w:id="1829" w:author="Richard Bradbury (2026-02-05)" w:date="2026-02-05T17:14:00Z" w16du:dateUtc="2026-02-05T17:14:00Z">
        <w:r w:rsidR="00846E19">
          <w:t>5GMS d</w:t>
        </w:r>
      </w:ins>
      <w:ins w:id="1830" w:author="Richard Bradbury (2026-02-05)" w:date="2026-02-05T17:15:00Z" w16du:dateUtc="2026-02-05T17:15:00Z">
        <w:r w:rsidR="00846E19">
          <w:t> </w:t>
        </w:r>
      </w:ins>
      <w:ins w:id="1831" w:author="Thomas Stockhammer (26-B)" w:date="2026-02-01T22:02:00Z" w16du:dateUtc="2026-02-01T21:02:00Z">
        <w:r w:rsidRPr="00AA102C">
          <w:t>AS.</w:t>
        </w:r>
      </w:ins>
    </w:p>
    <w:p w14:paraId="1DC6BC64" w14:textId="77777777" w:rsidR="00846E19" w:rsidRDefault="00B66DB6" w:rsidP="00846E19">
      <w:ins w:id="1832" w:author="Thomas Stockhammer (26-B)" w:date="2026-02-01T22:03:00Z" w16du:dateUtc="2026-02-01T21:03:00Z">
        <w:r w:rsidRPr="00AA102C">
          <w:t>Based on the analysis, it seems suitable to address all of the necessary extensions for UPF/</w:t>
        </w:r>
      </w:ins>
      <w:ins w:id="1833" w:author="Thomas Stockhammer (26-B)" w:date="2026-02-01T22:04:00Z" w16du:dateUtc="2026-02-01T21:04:00Z">
        <w:r w:rsidRPr="00AA102C">
          <w:t>SCONE and AS/CMSD options.</w:t>
        </w:r>
      </w:ins>
    </w:p>
    <w:p w14:paraId="274832E2" w14:textId="77777777" w:rsidR="006B2C8F" w:rsidRDefault="006B2C8F" w:rsidP="006B2C8F">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7D4CC4A" w14:textId="77777777" w:rsidR="006B2C8F" w:rsidRDefault="006B2C8F" w:rsidP="006B2C8F">
      <w:pPr>
        <w:pStyle w:val="Heading1"/>
      </w:pPr>
      <w:r>
        <w:t>C</w:t>
      </w:r>
      <w:r w:rsidRPr="0092286E">
        <w:t>.</w:t>
      </w:r>
      <w:r>
        <w:t>2</w:t>
      </w:r>
      <w:bookmarkStart w:id="1834" w:name="_Toc194068030"/>
      <w:r w:rsidRPr="0092286E">
        <w:tab/>
        <w:t>Common Media Server Data (CMSD)</w:t>
      </w:r>
      <w:bookmarkEnd w:id="1834"/>
    </w:p>
    <w:p w14:paraId="59ADF199" w14:textId="77777777" w:rsidR="006B2C8F" w:rsidRDefault="006B2C8F" w:rsidP="006B2C8F">
      <w:pPr>
        <w:keepNext/>
        <w:keepLines/>
      </w:pPr>
      <w:r w:rsidRPr="00D6126A">
        <w:t>Common Media Server Data (CMSD</w:t>
      </w:r>
      <w:r>
        <w:t>)</w:t>
      </w:r>
      <w:r w:rsidRPr="00D6126A">
        <w:t xml:space="preserve"> </w:t>
      </w:r>
      <w:r>
        <w:t>[180]</w:t>
      </w:r>
      <w:r w:rsidRPr="00D6126A">
        <w:t xml:space="preserve"> </w:t>
      </w:r>
      <w:r>
        <w:t xml:space="preserve">provides </w:t>
      </w:r>
      <w:r w:rsidRPr="00D6126A">
        <w:t>parameters to enhance media streaming performance. CMSD uses key</w:t>
      </w:r>
      <w:r>
        <w:t>–</w:t>
      </w:r>
      <w:r w:rsidRPr="00D6126A">
        <w:t>value pairs to allow the flow of information about the state of the origin and the intermediary clients. A client may be an intermediary server or a player.</w:t>
      </w:r>
      <w:r>
        <w:t xml:space="preserve"> Table C.2-1 provides an overview of the supported headers and the keys in CMSD.</w:t>
      </w:r>
    </w:p>
    <w:p w14:paraId="011A55B3" w14:textId="77777777" w:rsidR="006B2C8F" w:rsidRDefault="006B2C8F" w:rsidP="006B2C8F">
      <w:pPr>
        <w:pStyle w:val="TH"/>
      </w:pPr>
      <w:r>
        <w:t>Table C.2-1: Overview of the supported headers and the keys in CMSD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3397"/>
      </w:tblGrid>
      <w:tr w:rsidR="006B2C8F" w:rsidRPr="00BF1C06" w14:paraId="74B0C85A" w14:textId="77777777" w:rsidTr="00D37069">
        <w:trPr>
          <w:trHeight w:val="315"/>
        </w:trPr>
        <w:tc>
          <w:tcPr>
            <w:tcW w:w="1028" w:type="pct"/>
            <w:noWrap/>
            <w:hideMark/>
          </w:tcPr>
          <w:p w14:paraId="6A5662B5" w14:textId="77777777" w:rsidR="006B2C8F" w:rsidRPr="00BF1C06" w:rsidRDefault="006B2C8F" w:rsidP="00D37069">
            <w:pPr>
              <w:pStyle w:val="TAH"/>
              <w:jc w:val="left"/>
              <w:rPr>
                <w:lang w:val="en-US"/>
              </w:rPr>
            </w:pPr>
            <w:r w:rsidRPr="00BF1C06">
              <w:rPr>
                <w:lang w:val="en-US"/>
              </w:rPr>
              <w:t>Header</w:t>
            </w:r>
          </w:p>
        </w:tc>
        <w:tc>
          <w:tcPr>
            <w:tcW w:w="2208" w:type="pct"/>
            <w:noWrap/>
            <w:hideMark/>
          </w:tcPr>
          <w:p w14:paraId="0F1599D1" w14:textId="77777777" w:rsidR="006B2C8F" w:rsidRPr="00BF1C06" w:rsidRDefault="006B2C8F" w:rsidP="00D37069">
            <w:pPr>
              <w:pStyle w:val="TAH"/>
              <w:jc w:val="left"/>
              <w:rPr>
                <w:lang w:val="en-US"/>
              </w:rPr>
            </w:pPr>
            <w:r w:rsidRPr="00BF1C06">
              <w:rPr>
                <w:lang w:val="en-US"/>
              </w:rPr>
              <w:t>Key</w:t>
            </w:r>
          </w:p>
        </w:tc>
        <w:tc>
          <w:tcPr>
            <w:tcW w:w="1764" w:type="pct"/>
            <w:noWrap/>
            <w:hideMark/>
          </w:tcPr>
          <w:p w14:paraId="4ABAA09F" w14:textId="77777777" w:rsidR="006B2C8F" w:rsidRPr="00BF1C06" w:rsidRDefault="006B2C8F" w:rsidP="00D37069">
            <w:pPr>
              <w:pStyle w:val="TAH"/>
              <w:jc w:val="left"/>
              <w:rPr>
                <w:lang w:val="en-US"/>
              </w:rPr>
            </w:pPr>
            <w:r w:rsidRPr="00BF1C06">
              <w:rPr>
                <w:lang w:val="en-US"/>
              </w:rPr>
              <w:t>Description</w:t>
            </w:r>
          </w:p>
        </w:tc>
      </w:tr>
      <w:tr w:rsidR="006B2C8F" w:rsidRPr="00BF1C06" w14:paraId="27AA3B99" w14:textId="77777777" w:rsidTr="00D37069">
        <w:trPr>
          <w:trHeight w:val="315"/>
        </w:trPr>
        <w:tc>
          <w:tcPr>
            <w:tcW w:w="1028" w:type="pct"/>
            <w:noWrap/>
            <w:hideMark/>
          </w:tcPr>
          <w:p w14:paraId="3D0327AC"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CMSD-Static</w:t>
            </w:r>
          </w:p>
        </w:tc>
        <w:tc>
          <w:tcPr>
            <w:tcW w:w="2208" w:type="pct"/>
            <w:noWrap/>
            <w:hideMark/>
          </w:tcPr>
          <w:p w14:paraId="3D15B871"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codec</w:t>
            </w:r>
            <w:r w:rsidRPr="006A5FF5">
              <w:t xml:space="preserve">, </w:t>
            </w:r>
            <w:r w:rsidRPr="00B029FF">
              <w:rPr>
                <w:rFonts w:ascii="Courier New" w:hAnsi="Courier New" w:cs="Courier New"/>
                <w:lang w:val="en-US"/>
              </w:rPr>
              <w:t>resolution</w:t>
            </w:r>
            <w:r w:rsidRPr="006A5FF5">
              <w:t xml:space="preserve">, </w:t>
            </w:r>
            <w:r w:rsidRPr="00B029FF">
              <w:rPr>
                <w:rFonts w:ascii="Courier New" w:hAnsi="Courier New" w:cs="Courier New"/>
                <w:lang w:val="en-US"/>
              </w:rPr>
              <w:t>duration</w:t>
            </w:r>
            <w:r w:rsidRPr="006A5FF5">
              <w:t xml:space="preserve">, </w:t>
            </w:r>
            <w:r w:rsidRPr="00B029FF">
              <w:rPr>
                <w:rFonts w:ascii="Courier New" w:hAnsi="Courier New" w:cs="Courier New"/>
                <w:lang w:val="en-US"/>
              </w:rPr>
              <w:t>encodedBitrate</w:t>
            </w:r>
          </w:p>
        </w:tc>
        <w:tc>
          <w:tcPr>
            <w:tcW w:w="1764" w:type="pct"/>
            <w:noWrap/>
            <w:hideMark/>
          </w:tcPr>
          <w:p w14:paraId="0551A16B" w14:textId="77777777" w:rsidR="006B2C8F" w:rsidRPr="00BF1C06" w:rsidRDefault="006B2C8F" w:rsidP="00D37069">
            <w:pPr>
              <w:pStyle w:val="TAL"/>
              <w:rPr>
                <w:lang w:val="en-US"/>
              </w:rPr>
            </w:pPr>
            <w:r w:rsidRPr="00BF1C06">
              <w:rPr>
                <w:lang w:val="en-US"/>
              </w:rPr>
              <w:t>Static information about the media object.</w:t>
            </w:r>
          </w:p>
        </w:tc>
      </w:tr>
      <w:tr w:rsidR="006B2C8F" w:rsidRPr="00BF1C06" w14:paraId="75D92C6D" w14:textId="77777777" w:rsidTr="00D37069">
        <w:trPr>
          <w:trHeight w:val="315"/>
        </w:trPr>
        <w:tc>
          <w:tcPr>
            <w:tcW w:w="1028" w:type="pct"/>
            <w:noWrap/>
            <w:hideMark/>
          </w:tcPr>
          <w:p w14:paraId="48BD1920"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CMSD-Dynamic</w:t>
            </w:r>
          </w:p>
        </w:tc>
        <w:tc>
          <w:tcPr>
            <w:tcW w:w="2208" w:type="pct"/>
            <w:noWrap/>
            <w:hideMark/>
          </w:tcPr>
          <w:p w14:paraId="1979B17A"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currentBitrate</w:t>
            </w:r>
            <w:r w:rsidRPr="006A5FF5">
              <w:t xml:space="preserve">, </w:t>
            </w:r>
            <w:r w:rsidRPr="00B029FF">
              <w:rPr>
                <w:rFonts w:ascii="Courier New" w:hAnsi="Courier New" w:cs="Courier New"/>
                <w:lang w:val="en-US"/>
              </w:rPr>
              <w:t>bufferLevel</w:t>
            </w:r>
            <w:r w:rsidRPr="006A5FF5">
              <w:t xml:space="preserve">, </w:t>
            </w:r>
            <w:r w:rsidRPr="00B029FF">
              <w:rPr>
                <w:rFonts w:ascii="Courier New" w:hAnsi="Courier New" w:cs="Courier New"/>
                <w:lang w:val="en-US"/>
              </w:rPr>
              <w:t>playbackPosition</w:t>
            </w:r>
            <w:r w:rsidRPr="006A5FF5">
              <w:t xml:space="preserve">, </w:t>
            </w:r>
            <w:r w:rsidRPr="00B029FF">
              <w:rPr>
                <w:rFonts w:ascii="Courier New" w:hAnsi="Courier New" w:cs="Courier New"/>
                <w:lang w:val="en-US"/>
              </w:rPr>
              <w:t>throughputEstimate</w:t>
            </w:r>
          </w:p>
        </w:tc>
        <w:tc>
          <w:tcPr>
            <w:tcW w:w="1764" w:type="pct"/>
            <w:noWrap/>
            <w:hideMark/>
          </w:tcPr>
          <w:p w14:paraId="6C9A486B" w14:textId="77777777" w:rsidR="006B2C8F" w:rsidRPr="00BF1C06" w:rsidRDefault="006B2C8F" w:rsidP="00D37069">
            <w:pPr>
              <w:pStyle w:val="TAL"/>
              <w:rPr>
                <w:lang w:val="en-US"/>
              </w:rPr>
            </w:pPr>
            <w:r w:rsidRPr="00BF1C06">
              <w:rPr>
                <w:lang w:val="en-US"/>
              </w:rPr>
              <w:t>Dynamic information that can change during the session.</w:t>
            </w:r>
          </w:p>
        </w:tc>
      </w:tr>
      <w:tr w:rsidR="006B2C8F" w:rsidRPr="00BF1C06" w14:paraId="03E2956E" w14:textId="77777777" w:rsidTr="00D37069">
        <w:trPr>
          <w:trHeight w:val="315"/>
        </w:trPr>
        <w:tc>
          <w:tcPr>
            <w:tcW w:w="1028" w:type="pct"/>
            <w:noWrap/>
            <w:hideMark/>
          </w:tcPr>
          <w:p w14:paraId="278A3FAB"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CMSD-Cache</w:t>
            </w:r>
          </w:p>
        </w:tc>
        <w:tc>
          <w:tcPr>
            <w:tcW w:w="2208" w:type="pct"/>
            <w:noWrap/>
            <w:hideMark/>
          </w:tcPr>
          <w:p w14:paraId="7DB95683"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cacheStatus</w:t>
            </w:r>
            <w:r w:rsidRPr="006A5FF5">
              <w:t xml:space="preserve">, </w:t>
            </w:r>
            <w:r w:rsidRPr="00B029FF">
              <w:rPr>
                <w:rFonts w:ascii="Courier New" w:hAnsi="Courier New" w:cs="Courier New"/>
                <w:lang w:val="en-US"/>
              </w:rPr>
              <w:t>cacheHitRatio</w:t>
            </w:r>
            <w:r w:rsidRPr="006A5FF5">
              <w:t xml:space="preserve">, </w:t>
            </w:r>
            <w:r w:rsidRPr="00B029FF">
              <w:rPr>
                <w:rFonts w:ascii="Courier New" w:hAnsi="Courier New" w:cs="Courier New"/>
                <w:lang w:val="en-US"/>
              </w:rPr>
              <w:t>cacheExpiration</w:t>
            </w:r>
          </w:p>
        </w:tc>
        <w:tc>
          <w:tcPr>
            <w:tcW w:w="1764" w:type="pct"/>
            <w:noWrap/>
            <w:hideMark/>
          </w:tcPr>
          <w:p w14:paraId="4A38E629" w14:textId="77777777" w:rsidR="006B2C8F" w:rsidRPr="00BF1C06" w:rsidRDefault="006B2C8F" w:rsidP="00D37069">
            <w:pPr>
              <w:pStyle w:val="TAL"/>
              <w:rPr>
                <w:lang w:val="en-US"/>
              </w:rPr>
            </w:pPr>
            <w:r w:rsidRPr="00BF1C06">
              <w:rPr>
                <w:lang w:val="en-US"/>
              </w:rPr>
              <w:t>Information about the cache status of the media object.</w:t>
            </w:r>
          </w:p>
        </w:tc>
      </w:tr>
      <w:tr w:rsidR="006B2C8F" w:rsidRPr="00BF1C06" w14:paraId="094A6EFD" w14:textId="77777777" w:rsidTr="00D37069">
        <w:trPr>
          <w:trHeight w:val="315"/>
        </w:trPr>
        <w:tc>
          <w:tcPr>
            <w:tcW w:w="1028" w:type="pct"/>
            <w:noWrap/>
            <w:hideMark/>
          </w:tcPr>
          <w:p w14:paraId="268B4AF8"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CMSD-Error</w:t>
            </w:r>
          </w:p>
        </w:tc>
        <w:tc>
          <w:tcPr>
            <w:tcW w:w="2208" w:type="pct"/>
            <w:noWrap/>
            <w:hideMark/>
          </w:tcPr>
          <w:p w14:paraId="48C7D3CD"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errorCode</w:t>
            </w:r>
            <w:r w:rsidRPr="006A5FF5">
              <w:t xml:space="preserve">, </w:t>
            </w:r>
            <w:r w:rsidRPr="00B029FF">
              <w:rPr>
                <w:rFonts w:ascii="Courier New" w:hAnsi="Courier New" w:cs="Courier New"/>
                <w:lang w:val="en-US"/>
              </w:rPr>
              <w:t>errorDescription</w:t>
            </w:r>
          </w:p>
        </w:tc>
        <w:tc>
          <w:tcPr>
            <w:tcW w:w="1764" w:type="pct"/>
            <w:noWrap/>
            <w:hideMark/>
          </w:tcPr>
          <w:p w14:paraId="351532CB" w14:textId="77777777" w:rsidR="006B2C8F" w:rsidRPr="00BF1C06" w:rsidRDefault="006B2C8F" w:rsidP="00D37069">
            <w:pPr>
              <w:pStyle w:val="TAL"/>
              <w:rPr>
                <w:lang w:val="en-US"/>
              </w:rPr>
            </w:pPr>
            <w:r w:rsidRPr="00BF1C06">
              <w:rPr>
                <w:lang w:val="en-US"/>
              </w:rPr>
              <w:t>Reports errors encountered during the media session.</w:t>
            </w:r>
          </w:p>
        </w:tc>
      </w:tr>
      <w:tr w:rsidR="006B2C8F" w:rsidRPr="00BF1C06" w14:paraId="41B80735" w14:textId="77777777" w:rsidTr="00D37069">
        <w:trPr>
          <w:trHeight w:val="315"/>
        </w:trPr>
        <w:tc>
          <w:tcPr>
            <w:tcW w:w="1028" w:type="pct"/>
            <w:noWrap/>
            <w:hideMark/>
          </w:tcPr>
          <w:p w14:paraId="0790A034"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CMSD-Quality</w:t>
            </w:r>
          </w:p>
        </w:tc>
        <w:tc>
          <w:tcPr>
            <w:tcW w:w="2208" w:type="pct"/>
            <w:noWrap/>
            <w:hideMark/>
          </w:tcPr>
          <w:p w14:paraId="525E9885"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videoQuality</w:t>
            </w:r>
            <w:r w:rsidRPr="006A5FF5">
              <w:t xml:space="preserve">, </w:t>
            </w:r>
            <w:r w:rsidRPr="00B029FF">
              <w:rPr>
                <w:rFonts w:ascii="Courier New" w:hAnsi="Courier New" w:cs="Courier New"/>
                <w:lang w:val="en-US"/>
              </w:rPr>
              <w:t>audioQuality</w:t>
            </w:r>
            <w:r w:rsidRPr="006A5FF5">
              <w:t xml:space="preserve">, </w:t>
            </w:r>
            <w:r w:rsidRPr="00B029FF">
              <w:rPr>
                <w:rFonts w:ascii="Courier New" w:hAnsi="Courier New" w:cs="Courier New"/>
                <w:lang w:val="en-US"/>
              </w:rPr>
              <w:t>qualityAdjustments</w:t>
            </w:r>
          </w:p>
        </w:tc>
        <w:tc>
          <w:tcPr>
            <w:tcW w:w="1764" w:type="pct"/>
            <w:noWrap/>
            <w:hideMark/>
          </w:tcPr>
          <w:p w14:paraId="120E17E9" w14:textId="77777777" w:rsidR="006B2C8F" w:rsidRPr="00BF1C06" w:rsidRDefault="006B2C8F" w:rsidP="00D37069">
            <w:pPr>
              <w:pStyle w:val="TAL"/>
              <w:rPr>
                <w:lang w:val="en-US"/>
              </w:rPr>
            </w:pPr>
            <w:r w:rsidRPr="00BF1C06">
              <w:rPr>
                <w:lang w:val="en-US"/>
              </w:rPr>
              <w:t>Quality metrics such as video and audio quality.</w:t>
            </w:r>
          </w:p>
        </w:tc>
      </w:tr>
      <w:tr w:rsidR="006B2C8F" w:rsidRPr="00BF1C06" w14:paraId="46405361" w14:textId="77777777" w:rsidTr="00D37069">
        <w:trPr>
          <w:trHeight w:val="315"/>
        </w:trPr>
        <w:tc>
          <w:tcPr>
            <w:tcW w:w="1028" w:type="pct"/>
            <w:noWrap/>
            <w:hideMark/>
          </w:tcPr>
          <w:p w14:paraId="4BF9539F"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CMSD-User</w:t>
            </w:r>
          </w:p>
        </w:tc>
        <w:tc>
          <w:tcPr>
            <w:tcW w:w="2208" w:type="pct"/>
            <w:noWrap/>
            <w:hideMark/>
          </w:tcPr>
          <w:p w14:paraId="3709CCA9"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userID</w:t>
            </w:r>
            <w:r w:rsidRPr="006A5FF5">
              <w:t xml:space="preserve">, </w:t>
            </w:r>
            <w:r w:rsidRPr="00B029FF">
              <w:rPr>
                <w:rFonts w:ascii="Courier New" w:hAnsi="Courier New" w:cs="Courier New"/>
                <w:lang w:val="en-US"/>
              </w:rPr>
              <w:t>sessionID</w:t>
            </w:r>
            <w:r w:rsidRPr="006A5FF5">
              <w:t xml:space="preserve">, </w:t>
            </w:r>
            <w:r w:rsidRPr="00B029FF">
              <w:rPr>
                <w:rFonts w:ascii="Courier New" w:hAnsi="Courier New" w:cs="Courier New"/>
                <w:lang w:val="en-US"/>
              </w:rPr>
              <w:t>userPreferences</w:t>
            </w:r>
          </w:p>
        </w:tc>
        <w:tc>
          <w:tcPr>
            <w:tcW w:w="1764" w:type="pct"/>
            <w:noWrap/>
            <w:hideMark/>
          </w:tcPr>
          <w:p w14:paraId="0DFD3754" w14:textId="77777777" w:rsidR="006B2C8F" w:rsidRPr="00BF1C06" w:rsidRDefault="006B2C8F" w:rsidP="00D37069">
            <w:pPr>
              <w:pStyle w:val="TAL"/>
              <w:rPr>
                <w:lang w:val="en-US"/>
              </w:rPr>
            </w:pPr>
            <w:r w:rsidRPr="00BF1C06">
              <w:rPr>
                <w:lang w:val="en-US"/>
              </w:rPr>
              <w:t>User-specific data to tailor the media experience.</w:t>
            </w:r>
          </w:p>
        </w:tc>
      </w:tr>
      <w:tr w:rsidR="006B2C8F" w:rsidRPr="00BF1C06" w14:paraId="3DF05AEA" w14:textId="77777777" w:rsidTr="00D37069">
        <w:trPr>
          <w:trHeight w:val="315"/>
        </w:trPr>
        <w:tc>
          <w:tcPr>
            <w:tcW w:w="1028" w:type="pct"/>
            <w:noWrap/>
            <w:hideMark/>
          </w:tcPr>
          <w:p w14:paraId="2CCB7D1E"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CMSD-Session</w:t>
            </w:r>
          </w:p>
        </w:tc>
        <w:tc>
          <w:tcPr>
            <w:tcW w:w="2208" w:type="pct"/>
            <w:noWrap/>
            <w:hideMark/>
          </w:tcPr>
          <w:p w14:paraId="158BA950"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sessionStartTime</w:t>
            </w:r>
            <w:r w:rsidRPr="000B4A48">
              <w:t>,</w:t>
            </w:r>
            <w:r w:rsidRPr="006A5FF5">
              <w:t xml:space="preserve"> </w:t>
            </w:r>
            <w:r w:rsidRPr="00B029FF">
              <w:rPr>
                <w:rFonts w:ascii="Courier New" w:hAnsi="Courier New" w:cs="Courier New"/>
                <w:lang w:val="en-US"/>
              </w:rPr>
              <w:t>sessionDuration</w:t>
            </w:r>
            <w:r w:rsidRPr="006A5FF5">
              <w:t xml:space="preserve">, </w:t>
            </w:r>
            <w:r w:rsidRPr="00B029FF">
              <w:rPr>
                <w:rFonts w:ascii="Courier New" w:hAnsi="Courier New" w:cs="Courier New"/>
                <w:lang w:val="en-US"/>
              </w:rPr>
              <w:t>sessionID</w:t>
            </w:r>
          </w:p>
        </w:tc>
        <w:tc>
          <w:tcPr>
            <w:tcW w:w="1764" w:type="pct"/>
            <w:noWrap/>
            <w:hideMark/>
          </w:tcPr>
          <w:p w14:paraId="29EB2B7E" w14:textId="77777777" w:rsidR="006B2C8F" w:rsidRPr="00BF1C06" w:rsidRDefault="006B2C8F" w:rsidP="00D37069">
            <w:pPr>
              <w:pStyle w:val="TAL"/>
              <w:rPr>
                <w:lang w:val="en-US"/>
              </w:rPr>
            </w:pPr>
            <w:r w:rsidRPr="00BF1C06">
              <w:rPr>
                <w:lang w:val="en-US"/>
              </w:rPr>
              <w:t>Session-related information.</w:t>
            </w:r>
          </w:p>
        </w:tc>
      </w:tr>
      <w:tr w:rsidR="006B2C8F" w:rsidRPr="00BF1C06" w14:paraId="5AA6D159" w14:textId="77777777" w:rsidTr="00D37069">
        <w:trPr>
          <w:trHeight w:val="315"/>
        </w:trPr>
        <w:tc>
          <w:tcPr>
            <w:tcW w:w="1028" w:type="pct"/>
            <w:noWrap/>
            <w:hideMark/>
          </w:tcPr>
          <w:p w14:paraId="48DC8A31"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CMSD-Event</w:t>
            </w:r>
          </w:p>
        </w:tc>
        <w:tc>
          <w:tcPr>
            <w:tcW w:w="2208" w:type="pct"/>
            <w:noWrap/>
            <w:hideMark/>
          </w:tcPr>
          <w:p w14:paraId="4FAE42B5"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playbackStart</w:t>
            </w:r>
            <w:r w:rsidRPr="006A5FF5">
              <w:t xml:space="preserve">, </w:t>
            </w:r>
            <w:r w:rsidRPr="00B029FF">
              <w:rPr>
                <w:rFonts w:ascii="Courier New" w:hAnsi="Courier New" w:cs="Courier New"/>
                <w:lang w:val="en-US"/>
              </w:rPr>
              <w:t>pause</w:t>
            </w:r>
            <w:r w:rsidRPr="006A5FF5">
              <w:t xml:space="preserve">, </w:t>
            </w:r>
            <w:r w:rsidRPr="00B029FF">
              <w:rPr>
                <w:rFonts w:ascii="Courier New" w:hAnsi="Courier New" w:cs="Courier New"/>
                <w:lang w:val="en-US"/>
              </w:rPr>
              <w:t>resume</w:t>
            </w:r>
            <w:r w:rsidRPr="006A5FF5">
              <w:t xml:space="preserve">, </w:t>
            </w:r>
            <w:r w:rsidRPr="00B029FF">
              <w:rPr>
                <w:rFonts w:ascii="Courier New" w:hAnsi="Courier New" w:cs="Courier New"/>
                <w:lang w:val="en-US"/>
              </w:rPr>
              <w:t>stop</w:t>
            </w:r>
          </w:p>
        </w:tc>
        <w:tc>
          <w:tcPr>
            <w:tcW w:w="1764" w:type="pct"/>
            <w:noWrap/>
            <w:hideMark/>
          </w:tcPr>
          <w:p w14:paraId="6B41E97A" w14:textId="77777777" w:rsidR="006B2C8F" w:rsidRPr="00BF1C06" w:rsidRDefault="006B2C8F" w:rsidP="00D37069">
            <w:pPr>
              <w:pStyle w:val="TAL"/>
              <w:rPr>
                <w:lang w:val="en-US"/>
              </w:rPr>
            </w:pPr>
            <w:r w:rsidRPr="00BF1C06">
              <w:rPr>
                <w:lang w:val="en-US"/>
              </w:rPr>
              <w:t>Events related to the media session.</w:t>
            </w:r>
          </w:p>
        </w:tc>
      </w:tr>
      <w:tr w:rsidR="006B2C8F" w:rsidRPr="00BF1C06" w14:paraId="16FD208F" w14:textId="77777777" w:rsidTr="00D37069">
        <w:trPr>
          <w:trHeight w:val="315"/>
        </w:trPr>
        <w:tc>
          <w:tcPr>
            <w:tcW w:w="1028" w:type="pct"/>
            <w:noWrap/>
            <w:hideMark/>
          </w:tcPr>
          <w:p w14:paraId="4CBA300D"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CMSD-Performance</w:t>
            </w:r>
          </w:p>
        </w:tc>
        <w:tc>
          <w:tcPr>
            <w:tcW w:w="2208" w:type="pct"/>
            <w:noWrap/>
            <w:hideMark/>
          </w:tcPr>
          <w:p w14:paraId="1DD25212"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serverResponseTime</w:t>
            </w:r>
            <w:r w:rsidRPr="006A5FF5">
              <w:t xml:space="preserve">, </w:t>
            </w:r>
            <w:r w:rsidRPr="00B029FF">
              <w:rPr>
                <w:rFonts w:ascii="Courier New" w:hAnsi="Courier New" w:cs="Courier New"/>
                <w:lang w:val="en-US"/>
              </w:rPr>
              <w:t>networkLatency</w:t>
            </w:r>
            <w:r w:rsidRPr="006A5FF5">
              <w:t xml:space="preserve">, </w:t>
            </w:r>
            <w:r w:rsidRPr="00B029FF">
              <w:rPr>
                <w:rFonts w:ascii="Courier New" w:hAnsi="Courier New" w:cs="Courier New"/>
                <w:lang w:val="en-US"/>
              </w:rPr>
              <w:t>throughput</w:t>
            </w:r>
          </w:p>
        </w:tc>
        <w:tc>
          <w:tcPr>
            <w:tcW w:w="1764" w:type="pct"/>
            <w:noWrap/>
            <w:hideMark/>
          </w:tcPr>
          <w:p w14:paraId="28A32CDF" w14:textId="77777777" w:rsidR="006B2C8F" w:rsidRPr="00BF1C06" w:rsidRDefault="006B2C8F" w:rsidP="00D37069">
            <w:pPr>
              <w:pStyle w:val="TAL"/>
              <w:rPr>
                <w:lang w:val="en-US"/>
              </w:rPr>
            </w:pPr>
            <w:r w:rsidRPr="00BF1C06">
              <w:rPr>
                <w:lang w:val="en-US"/>
              </w:rPr>
              <w:t>Performance metrics.</w:t>
            </w:r>
          </w:p>
        </w:tc>
      </w:tr>
      <w:tr w:rsidR="006B2C8F" w:rsidRPr="00BF1C06" w14:paraId="19A35EA4" w14:textId="77777777" w:rsidTr="00D37069">
        <w:trPr>
          <w:trHeight w:val="315"/>
        </w:trPr>
        <w:tc>
          <w:tcPr>
            <w:tcW w:w="1028" w:type="pct"/>
            <w:noWrap/>
            <w:hideMark/>
          </w:tcPr>
          <w:p w14:paraId="07D6D49C"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CMSD-Content</w:t>
            </w:r>
          </w:p>
        </w:tc>
        <w:tc>
          <w:tcPr>
            <w:tcW w:w="2208" w:type="pct"/>
            <w:noWrap/>
            <w:hideMark/>
          </w:tcPr>
          <w:p w14:paraId="57A72329" w14:textId="77777777" w:rsidR="006B2C8F" w:rsidRPr="00B029FF" w:rsidRDefault="006B2C8F" w:rsidP="00D37069">
            <w:pPr>
              <w:pStyle w:val="TAL"/>
              <w:rPr>
                <w:rFonts w:ascii="Courier New" w:hAnsi="Courier New" w:cs="Courier New"/>
                <w:lang w:val="en-US"/>
              </w:rPr>
            </w:pPr>
            <w:r w:rsidRPr="00B029FF">
              <w:rPr>
                <w:rFonts w:ascii="Courier New" w:hAnsi="Courier New" w:cs="Courier New"/>
                <w:lang w:val="en-US"/>
              </w:rPr>
              <w:t>contentID</w:t>
            </w:r>
            <w:r w:rsidRPr="006A5FF5">
              <w:t xml:space="preserve">, </w:t>
            </w:r>
            <w:r w:rsidRPr="00B029FF">
              <w:rPr>
                <w:rFonts w:ascii="Courier New" w:hAnsi="Courier New" w:cs="Courier New"/>
                <w:lang w:val="en-US"/>
              </w:rPr>
              <w:t>contentType</w:t>
            </w:r>
            <w:r w:rsidRPr="006A5FF5">
              <w:t xml:space="preserve">, </w:t>
            </w:r>
            <w:r w:rsidRPr="00B029FF">
              <w:rPr>
                <w:rFonts w:ascii="Courier New" w:hAnsi="Courier New" w:cs="Courier New"/>
                <w:lang w:val="en-US"/>
              </w:rPr>
              <w:t>contentDuration</w:t>
            </w:r>
          </w:p>
        </w:tc>
        <w:tc>
          <w:tcPr>
            <w:tcW w:w="1764" w:type="pct"/>
            <w:noWrap/>
            <w:hideMark/>
          </w:tcPr>
          <w:p w14:paraId="41FCC877" w14:textId="77777777" w:rsidR="006B2C8F" w:rsidRPr="00BF1C06" w:rsidRDefault="006B2C8F" w:rsidP="00D37069">
            <w:pPr>
              <w:pStyle w:val="TAL"/>
              <w:rPr>
                <w:lang w:val="en-US"/>
              </w:rPr>
            </w:pPr>
            <w:r w:rsidRPr="00BF1C06">
              <w:rPr>
                <w:lang w:val="en-US"/>
              </w:rPr>
              <w:t>Information about the content being delivered.</w:t>
            </w:r>
          </w:p>
        </w:tc>
      </w:tr>
    </w:tbl>
    <w:p w14:paraId="2B727227" w14:textId="77777777" w:rsidR="006B2C8F" w:rsidRDefault="006B2C8F" w:rsidP="006B2C8F">
      <w:pPr>
        <w:rPr>
          <w:ins w:id="1835" w:author="Thomas Stockhammer (26-B)" w:date="2026-02-02T09:03:00Z" w16du:dateUtc="2026-02-02T08:03:00Z"/>
        </w:rPr>
      </w:pPr>
    </w:p>
    <w:p w14:paraId="6091FAF6" w14:textId="77777777" w:rsidR="006B2C8F" w:rsidRDefault="006B2C8F" w:rsidP="006B2C8F">
      <w:pPr>
        <w:rPr>
          <w:ins w:id="1836" w:author="Thomas Stockhammer (26-B)" w:date="2026-02-02T09:03:00Z" w16du:dateUtc="2026-02-02T08:03:00Z"/>
        </w:rPr>
      </w:pPr>
      <w:ins w:id="1837" w:author="Thomas Stockhammer (26-B)" w:date="2026-02-02T09:03:00Z" w16du:dateUtc="2026-02-02T08:03:00Z">
        <w:r>
          <w:t>In addition, SVTA has published a white paper on potential use of CMSD [</w:t>
        </w:r>
        <w:r w:rsidRPr="000B4A48">
          <w:rPr>
            <w:highlight w:val="yellow"/>
          </w:rPr>
          <w:t>X3</w:t>
        </w:r>
        <w:r>
          <w:t xml:space="preserve">]. The paper </w:t>
        </w:r>
        <w:r w:rsidRPr="00556FCC">
          <w:t xml:space="preserve">investigates how Common Media Server Data (CMSD) parameters can be used to improve streaming performance across the delivery chain—from origin servers to </w:t>
        </w:r>
      </w:ins>
      <w:ins w:id="1838" w:author="Richard Bradbury (2026-02-05)" w:date="2026-02-05T15:26:00Z" w16du:dateUtc="2026-02-05T15:26:00Z">
        <w:r>
          <w:t xml:space="preserve">media </w:t>
        </w:r>
      </w:ins>
      <w:ins w:id="1839" w:author="Thomas Stockhammer (26-B)" w:date="2026-02-02T09:03:00Z" w16du:dateUtc="2026-02-02T08:03:00Z">
        <w:r w:rsidRPr="00556FCC">
          <w:t>players. It presents experimental results demonstrating benefits for latency reduction, start</w:t>
        </w:r>
      </w:ins>
      <w:ins w:id="1840" w:author="Richard Bradbury (2026-02-05)" w:date="2026-02-05T15:26:00Z" w16du:dateUtc="2026-02-05T15:26:00Z">
        <w:r>
          <w:t>-</w:t>
        </w:r>
      </w:ins>
      <w:ins w:id="1841" w:author="Thomas Stockhammer (26-B)" w:date="2026-02-02T09:03:00Z" w16du:dateUtc="2026-02-02T08:03:00Z">
        <w:r w:rsidRPr="00556FCC">
          <w:t>up time, and quality of experience (QoE).</w:t>
        </w:r>
      </w:ins>
    </w:p>
    <w:p w14:paraId="5B55A36E" w14:textId="77777777" w:rsidR="006B2C8F" w:rsidRPr="000B4A48" w:rsidRDefault="006B2C8F" w:rsidP="006B2C8F">
      <w:pPr>
        <w:rPr>
          <w:ins w:id="1842" w:author="Thomas Stockhammer (26-B)" w:date="2026-02-02T09:03:00Z" w16du:dateUtc="2026-02-02T08:03:00Z"/>
        </w:rPr>
      </w:pPr>
      <w:ins w:id="1843" w:author="Thomas Stockhammer (26-B)" w:date="2026-02-02T09:03:00Z" w16du:dateUtc="2026-02-02T08:03:00Z">
        <w:r>
          <w:t>In addition, dash.js, the reference client for DASH streaming, implements a subset of CMSD, namely the support for the following parameters</w:t>
        </w:r>
      </w:ins>
      <w:ins w:id="1844" w:author="Richard Bradbury (2026-02-05)" w:date="2026-02-05T15:27:00Z" w16du:dateUtc="2026-02-05T15:27:00Z">
        <w:r>
          <w:t>:</w:t>
        </w:r>
      </w:ins>
    </w:p>
    <w:p w14:paraId="7F6B9AA8" w14:textId="4B3A5902" w:rsidR="006B2C8F" w:rsidRPr="00DC7CE2" w:rsidDel="00D850A7" w:rsidRDefault="006B2C8F" w:rsidP="006B2C8F">
      <w:pPr>
        <w:pStyle w:val="B10"/>
        <w:rPr>
          <w:ins w:id="1845" w:author="Thomas Stockhammer (26-B)" w:date="2026-02-02T09:03:00Z" w16du:dateUtc="2026-02-02T08:03:00Z"/>
          <w:del w:id="1846" w:author="Richard Bradbury (2026-02-05)" w:date="2026-02-05T15:32:00Z" w16du:dateUtc="2026-02-05T15:32:00Z"/>
          <w:lang w:val="en-US"/>
        </w:rPr>
      </w:pPr>
      <w:ins w:id="1847" w:author="Thomas Stockhammer (26-B)" w:date="2026-02-02T09:03:00Z" w16du:dateUtc="2026-02-02T08:03:00Z">
        <w:r w:rsidRPr="00DC7CE2">
          <w:rPr>
            <w:lang w:val="en-US"/>
          </w:rPr>
          <w:t xml:space="preserve">1. </w:t>
        </w:r>
        <w:r>
          <w:rPr>
            <w:lang w:val="en-US"/>
          </w:rPr>
          <w:tab/>
        </w:r>
        <w:r w:rsidRPr="00DC7CE2">
          <w:rPr>
            <w:lang w:val="en-US"/>
          </w:rPr>
          <w:t xml:space="preserve">CMSD </w:t>
        </w:r>
        <w:r w:rsidRPr="000B4A48">
          <w:rPr>
            <w:rFonts w:ascii="Courier New" w:hAnsi="Courier New" w:cs="Courier New"/>
            <w:bCs/>
          </w:rPr>
          <w:t>mb</w:t>
        </w:r>
      </w:ins>
      <w:ins w:id="1848" w:author="Richard Bradbury (2026-02-11)" w:date="2026-02-12T17:53:00Z" w16du:dateUtc="2026-02-12T12:23:00Z">
        <w:r w:rsidR="00EE72DA" w:rsidRPr="00EE72DA">
          <w:t>:</w:t>
        </w:r>
      </w:ins>
      <w:ins w:id="1849" w:author="Thomas Stockhammer (26-B)" w:date="2026-02-02T09:03:00Z" w16du:dateUtc="2026-02-02T08:03:00Z">
        <w:r w:rsidRPr="00DC7CE2">
          <w:rPr>
            <w:lang w:val="en-US"/>
          </w:rPr>
          <w:t xml:space="preserve"> Maximum Suggested Bit</w:t>
        </w:r>
      </w:ins>
      <w:ins w:id="1850" w:author="Richard Bradbury (2026-02-05)" w:date="2026-02-05T15:25:00Z" w16du:dateUtc="2026-02-05T15:25:00Z">
        <w:r>
          <w:rPr>
            <w:lang w:val="en-US"/>
          </w:rPr>
          <w:t xml:space="preserve"> </w:t>
        </w:r>
      </w:ins>
      <w:ins w:id="1851" w:author="Richard Bradbury (2026-02-05)" w:date="2026-02-05T15:29:00Z" w16du:dateUtc="2026-02-05T15:29:00Z">
        <w:r>
          <w:rPr>
            <w:lang w:val="en-US"/>
          </w:rPr>
          <w:t>R</w:t>
        </w:r>
      </w:ins>
      <w:ins w:id="1852" w:author="Thomas Stockhammer (26-B)" w:date="2026-02-02T09:03:00Z" w16du:dateUtc="2026-02-02T08:03:00Z">
        <w:r w:rsidRPr="00DC7CE2">
          <w:rPr>
            <w:lang w:val="en-US"/>
          </w:rPr>
          <w:t>ate</w:t>
        </w:r>
      </w:ins>
      <w:ins w:id="1853" w:author="Richard Bradbury (2026-02-05)" w:date="2026-02-05T15:32:00Z" w16du:dateUtc="2026-02-05T15:32:00Z">
        <w:r>
          <w:rPr>
            <w:lang w:val="en-US"/>
          </w:rPr>
          <w:t>.</w:t>
        </w:r>
      </w:ins>
    </w:p>
    <w:p w14:paraId="5E192E38" w14:textId="77777777" w:rsidR="006B2C8F" w:rsidDel="00D850A7" w:rsidRDefault="006B2C8F" w:rsidP="006B2C8F">
      <w:pPr>
        <w:pStyle w:val="B10"/>
        <w:rPr>
          <w:ins w:id="1854" w:author="Thomas Stockhammer (26-B)" w:date="2026-02-02T09:03:00Z" w16du:dateUtc="2026-02-02T08:03:00Z"/>
          <w:del w:id="1855" w:author="Richard Bradbury (2026-02-05)" w:date="2026-02-05T15:33:00Z" w16du:dateUtc="2026-02-05T15:33:00Z"/>
          <w:lang w:val="en-US"/>
        </w:rPr>
      </w:pPr>
      <w:ins w:id="1856" w:author="Thomas Stockhammer (26-B)" w:date="2026-02-02T09:03:00Z" w16du:dateUtc="2026-02-02T08:03:00Z">
        <w:del w:id="1857" w:author="Richard Bradbury (2026-02-05)" w:date="2026-02-05T15:32:00Z" w16du:dateUtc="2026-02-05T15:32:00Z">
          <w:r w:rsidDel="00D850A7">
            <w:rPr>
              <w:lang w:val="en-US"/>
            </w:rPr>
            <w:delText>-</w:delText>
          </w:r>
          <w:r w:rsidDel="00D850A7">
            <w:rPr>
              <w:lang w:val="en-US"/>
            </w:rPr>
            <w:tab/>
          </w:r>
        </w:del>
      </w:ins>
      <w:r w:rsidRPr="00DC7CE2">
        <w:rPr>
          <w:lang w:val="en-US"/>
        </w:rPr>
        <w:t xml:space="preserve"> </w:t>
      </w:r>
      <w:ins w:id="1858" w:author="Richard Bradbury (2026-02-05)" w:date="2026-02-05T15:32:00Z" w16du:dateUtc="2026-02-05T15:32:00Z">
        <w:r>
          <w:rPr>
            <w:lang w:val="en-US"/>
          </w:rPr>
          <w:t>S</w:t>
        </w:r>
      </w:ins>
      <w:ins w:id="1859" w:author="Thomas Stockhammer (26-B)" w:date="2026-02-02T09:03:00Z" w16du:dateUtc="2026-02-02T08:03:00Z">
        <w:r w:rsidRPr="00DC7CE2">
          <w:rPr>
            <w:lang w:val="en-US"/>
          </w:rPr>
          <w:t xml:space="preserve">ent by the server as part of CMSD response headers and provides a </w:t>
        </w:r>
        <w:r w:rsidRPr="00DC7CE2">
          <w:rPr>
            <w:b/>
            <w:bCs/>
            <w:lang w:val="en-US"/>
          </w:rPr>
          <w:t>server-recommended upper bound</w:t>
        </w:r>
        <w:r w:rsidRPr="00DC7CE2">
          <w:rPr>
            <w:lang w:val="en-US"/>
          </w:rPr>
          <w:t xml:space="preserve"> for the </w:t>
        </w:r>
      </w:ins>
      <w:ins w:id="1860" w:author="Richard Bradbury (2026-02-05)" w:date="2026-02-05T15:27:00Z" w16du:dateUtc="2026-02-05T15:27:00Z">
        <w:r>
          <w:rPr>
            <w:lang w:val="en-US"/>
          </w:rPr>
          <w:t xml:space="preserve">media </w:t>
        </w:r>
      </w:ins>
      <w:ins w:id="1861" w:author="Thomas Stockhammer (26-B)" w:date="2026-02-02T09:03:00Z" w16du:dateUtc="2026-02-02T08:03:00Z">
        <w:r w:rsidRPr="00DC7CE2">
          <w:rPr>
            <w:lang w:val="en-US"/>
          </w:rPr>
          <w:t>player’s video bit</w:t>
        </w:r>
      </w:ins>
      <w:ins w:id="1862" w:author="Richard Bradbury (2026-02-05)" w:date="2026-02-05T15:25:00Z" w16du:dateUtc="2026-02-05T15:25:00Z">
        <w:r>
          <w:rPr>
            <w:lang w:val="en-US"/>
          </w:rPr>
          <w:t xml:space="preserve"> </w:t>
        </w:r>
      </w:ins>
      <w:ins w:id="1863" w:author="Thomas Stockhammer (26-B)" w:date="2026-02-02T09:03:00Z" w16du:dateUtc="2026-02-02T08:03:00Z">
        <w:r w:rsidRPr="00DC7CE2">
          <w:rPr>
            <w:lang w:val="en-US"/>
          </w:rPr>
          <w:t>rate selection</w:t>
        </w:r>
      </w:ins>
      <w:ins w:id="1864" w:author="Richard Bradbury (2026-02-05)" w:date="2026-02-05T15:33:00Z" w16du:dateUtc="2026-02-05T15:33:00Z">
        <w:r>
          <w:rPr>
            <w:lang w:val="en-US"/>
          </w:rPr>
          <w:t xml:space="preserve">. </w:t>
        </w:r>
      </w:ins>
    </w:p>
    <w:p w14:paraId="070EF8AF" w14:textId="77777777" w:rsidR="006B2C8F" w:rsidRPr="000B4A48" w:rsidRDefault="006B2C8F" w:rsidP="006B2C8F">
      <w:pPr>
        <w:pStyle w:val="B10"/>
        <w:rPr>
          <w:ins w:id="1865" w:author="Thomas Stockhammer (26-B)" w:date="2026-02-02T09:03:00Z" w16du:dateUtc="2026-02-02T08:03:00Z"/>
          <w:lang w:val="en-US"/>
        </w:rPr>
      </w:pPr>
      <w:ins w:id="1866" w:author="Thomas Stockhammer (26-B)" w:date="2026-02-02T09:03:00Z" w16du:dateUtc="2026-02-02T08:03:00Z">
        <w:del w:id="1867" w:author="Richard Bradbury (2026-02-05)" w:date="2026-02-05T15:33:00Z" w16du:dateUtc="2026-02-05T15:33:00Z">
          <w:r w:rsidDel="00D850A7">
            <w:rPr>
              <w:lang w:val="en-US"/>
            </w:rPr>
            <w:delText>-</w:delText>
          </w:r>
          <w:r w:rsidDel="00D850A7">
            <w:rPr>
              <w:lang w:val="en-US"/>
            </w:rPr>
            <w:tab/>
          </w:r>
        </w:del>
        <w:r w:rsidRPr="000B4A48">
          <w:rPr>
            <w:lang w:val="en-US"/>
          </w:rPr>
          <w:t xml:space="preserve">dash.js uses </w:t>
        </w:r>
      </w:ins>
      <w:ins w:id="1868" w:author="Richard Bradbury (2026-02-05)" w:date="2026-02-05T15:33:00Z" w16du:dateUtc="2026-02-05T15:33:00Z">
        <w:r>
          <w:t>this</w:t>
        </w:r>
      </w:ins>
      <w:ins w:id="1869" w:author="Thomas Stockhammer (26-B)" w:date="2026-02-02T09:03:00Z" w16du:dateUtc="2026-02-02T08:03:00Z">
        <w:r w:rsidRPr="000B4A48">
          <w:rPr>
            <w:lang w:val="en-US"/>
          </w:rPr>
          <w:t xml:space="preserve"> as follows</w:t>
        </w:r>
        <w:r>
          <w:rPr>
            <w:lang w:val="en-US"/>
          </w:rPr>
          <w:t>:</w:t>
        </w:r>
      </w:ins>
    </w:p>
    <w:p w14:paraId="6466F8FC" w14:textId="77777777" w:rsidR="006B2C8F" w:rsidRPr="00DC7CE2" w:rsidRDefault="006B2C8F" w:rsidP="006B2C8F">
      <w:pPr>
        <w:pStyle w:val="B2"/>
        <w:rPr>
          <w:ins w:id="1870" w:author="Thomas Stockhammer (26-B)" w:date="2026-02-02T09:03:00Z" w16du:dateUtc="2026-02-02T08:03:00Z"/>
          <w:lang w:val="en-US"/>
        </w:rPr>
      </w:pPr>
      <w:ins w:id="1871" w:author="Thomas Stockhammer (26-B)" w:date="2026-02-02T09:03:00Z" w16du:dateUtc="2026-02-02T08:03:00Z">
        <w:r>
          <w:rPr>
            <w:lang w:val="en-US"/>
          </w:rPr>
          <w:t>-</w:t>
        </w:r>
        <w:r>
          <w:rPr>
            <w:lang w:val="en-US"/>
          </w:rPr>
          <w:tab/>
        </w:r>
        <w:r w:rsidRPr="00DC7CE2">
          <w:rPr>
            <w:lang w:val="en-US"/>
          </w:rPr>
          <w:t xml:space="preserve">The player </w:t>
        </w:r>
        <w:r w:rsidRPr="00DC7CE2">
          <w:rPr>
            <w:b/>
            <w:bCs/>
            <w:lang w:val="en-US"/>
          </w:rPr>
          <w:t xml:space="preserve">treats </w:t>
        </w:r>
        <w:r w:rsidRPr="000B4A48">
          <w:rPr>
            <w:rFonts w:ascii="Courier New" w:hAnsi="Courier New" w:cs="Courier New"/>
            <w:b/>
          </w:rPr>
          <w:t>mb</w:t>
        </w:r>
        <w:r w:rsidRPr="00DC7CE2">
          <w:rPr>
            <w:b/>
            <w:bCs/>
            <w:lang w:val="en-US"/>
          </w:rPr>
          <w:t xml:space="preserve"> as a hard ceiling</w:t>
        </w:r>
        <w:r w:rsidRPr="00DC7CE2">
          <w:rPr>
            <w:lang w:val="en-US"/>
          </w:rPr>
          <w:t xml:space="preserve"> for ABR bit</w:t>
        </w:r>
      </w:ins>
      <w:ins w:id="1872" w:author="Richard Bradbury (2026-02-05)" w:date="2026-02-05T15:26:00Z" w16du:dateUtc="2026-02-05T15:26:00Z">
        <w:r>
          <w:rPr>
            <w:lang w:val="en-US"/>
          </w:rPr>
          <w:t xml:space="preserve"> </w:t>
        </w:r>
      </w:ins>
      <w:ins w:id="1873" w:author="Thomas Stockhammer (26-B)" w:date="2026-02-02T09:03:00Z" w16du:dateUtc="2026-02-02T08:03:00Z">
        <w:r w:rsidRPr="00DC7CE2">
          <w:rPr>
            <w:lang w:val="en-US"/>
          </w:rPr>
          <w:t>rate selection.</w:t>
        </w:r>
      </w:ins>
    </w:p>
    <w:p w14:paraId="5D6ACA37" w14:textId="77777777" w:rsidR="006B2C8F" w:rsidRPr="00DC7CE2" w:rsidRDefault="006B2C8F" w:rsidP="006B2C8F">
      <w:pPr>
        <w:pStyle w:val="B2"/>
        <w:rPr>
          <w:ins w:id="1874" w:author="Thomas Stockhammer (26-B)" w:date="2026-02-02T09:03:00Z" w16du:dateUtc="2026-02-02T08:03:00Z"/>
          <w:lang w:val="en-US"/>
        </w:rPr>
      </w:pPr>
      <w:ins w:id="1875" w:author="Thomas Stockhammer (26-B)" w:date="2026-02-02T09:03:00Z" w16du:dateUtc="2026-02-02T08:03:00Z">
        <w:r>
          <w:rPr>
            <w:lang w:val="en-US"/>
          </w:rPr>
          <w:t>-</w:t>
        </w:r>
        <w:r>
          <w:rPr>
            <w:lang w:val="en-US"/>
          </w:rPr>
          <w:tab/>
        </w:r>
        <w:r w:rsidRPr="00DC7CE2">
          <w:rPr>
            <w:lang w:val="en-US"/>
          </w:rPr>
          <w:t>When enabled (</w:t>
        </w:r>
        <w:r w:rsidRPr="000B4A48">
          <w:rPr>
            <w:rFonts w:ascii="Courier New" w:hAnsi="Courier New" w:cs="Courier New"/>
            <w:bCs/>
          </w:rPr>
          <w:t>abr.applyMb = true</w:t>
        </w:r>
        <w:r w:rsidRPr="00DC7CE2">
          <w:rPr>
            <w:lang w:val="en-US"/>
          </w:rPr>
          <w:t>), dash.js will:</w:t>
        </w:r>
      </w:ins>
    </w:p>
    <w:p w14:paraId="64DC84AF" w14:textId="77777777" w:rsidR="006B2C8F" w:rsidRPr="00DC7CE2" w:rsidRDefault="006B2C8F" w:rsidP="006B2C8F">
      <w:pPr>
        <w:pStyle w:val="B3"/>
        <w:rPr>
          <w:ins w:id="1876" w:author="Thomas Stockhammer (26-B)" w:date="2026-02-02T09:03:00Z" w16du:dateUtc="2026-02-02T08:03:00Z"/>
          <w:lang w:val="en-US"/>
        </w:rPr>
      </w:pPr>
      <w:ins w:id="1877" w:author="Thomas Stockhammer (26-B)" w:date="2026-02-02T09:03:00Z" w16du:dateUtc="2026-02-02T08:03:00Z">
        <w:r>
          <w:rPr>
            <w:lang w:val="en-US"/>
          </w:rPr>
          <w:t>-</w:t>
        </w:r>
        <w:r>
          <w:rPr>
            <w:lang w:val="en-US"/>
          </w:rPr>
          <w:tab/>
        </w:r>
        <w:r w:rsidRPr="00DC7CE2">
          <w:rPr>
            <w:lang w:val="en-US"/>
          </w:rPr>
          <w:t xml:space="preserve">Avoid selecting </w:t>
        </w:r>
      </w:ins>
      <w:ins w:id="1878" w:author="Thomas Stockhammer (26-C)" w:date="2026-02-12T11:26:00Z" w16du:dateUtc="2026-02-12T05:56:00Z">
        <w:r>
          <w:rPr>
            <w:lang w:val="en-US"/>
          </w:rPr>
          <w:t xml:space="preserve">a set of </w:t>
        </w:r>
      </w:ins>
      <w:ins w:id="1879" w:author="Thomas Stockhammer (26-B)" w:date="2026-02-02T09:03:00Z" w16du:dateUtc="2026-02-02T08:03:00Z">
        <w:del w:id="1880" w:author="Thomas Stockhammer (26-C)" w:date="2026-02-12T11:25:00Z" w16du:dateUtc="2026-02-12T05:55:00Z">
          <w:r w:rsidRPr="00DC7CE2" w:rsidDel="00051D3A">
            <w:rPr>
              <w:lang w:val="en-US"/>
            </w:rPr>
            <w:delText xml:space="preserve">any </w:delText>
          </w:r>
        </w:del>
      </w:ins>
      <w:ins w:id="1881" w:author="Richard Bradbury (2026-02-05)" w:date="2026-02-05T15:29:00Z" w16du:dateUtc="2026-02-05T15:29:00Z">
        <w:r>
          <w:rPr>
            <w:lang w:val="en-US"/>
          </w:rPr>
          <w:t>Representation</w:t>
        </w:r>
      </w:ins>
      <w:ins w:id="1882" w:author="Thomas Stockhammer (26-C)" w:date="2026-02-12T11:25:00Z" w16du:dateUtc="2026-02-12T05:55:00Z">
        <w:r>
          <w:rPr>
            <w:lang w:val="en-US"/>
          </w:rPr>
          <w:t>s</w:t>
        </w:r>
      </w:ins>
      <w:ins w:id="1883" w:author="Richard Bradbury (2026-02-05)" w:date="2026-02-05T15:29:00Z" w16du:dateUtc="2026-02-05T15:29:00Z">
        <w:r>
          <w:rPr>
            <w:lang w:val="en-US"/>
          </w:rPr>
          <w:t xml:space="preserve"> with a</w:t>
        </w:r>
      </w:ins>
      <w:ins w:id="1884" w:author="Thomas Stockhammer (26-C)" w:date="2026-02-12T11:25:00Z" w16du:dateUtc="2026-02-12T05:55:00Z">
        <w:r>
          <w:rPr>
            <w:lang w:val="en-US"/>
          </w:rPr>
          <w:t>ggregate</w:t>
        </w:r>
      </w:ins>
      <w:ins w:id="1885" w:author="Richard Bradbury (2026-02-05)" w:date="2026-02-05T15:29:00Z" w16du:dateUtc="2026-02-05T15:29:00Z">
        <w:r>
          <w:rPr>
            <w:lang w:val="en-US"/>
          </w:rPr>
          <w:t xml:space="preserve"> </w:t>
        </w:r>
      </w:ins>
      <w:ins w:id="1886" w:author="Thomas Stockhammer (26-B)" w:date="2026-02-02T09:03:00Z" w16du:dateUtc="2026-02-02T08:03:00Z">
        <w:r w:rsidRPr="00DC7CE2">
          <w:rPr>
            <w:lang w:val="en-US"/>
          </w:rPr>
          <w:t>bit</w:t>
        </w:r>
      </w:ins>
      <w:ins w:id="1887" w:author="Richard Bradbury (2026-02-05)" w:date="2026-02-05T15:29:00Z" w16du:dateUtc="2026-02-05T15:29:00Z">
        <w:r>
          <w:rPr>
            <w:lang w:val="en-US"/>
          </w:rPr>
          <w:t xml:space="preserve"> </w:t>
        </w:r>
      </w:ins>
      <w:ins w:id="1888" w:author="Thomas Stockhammer (26-B)" w:date="2026-02-02T09:03:00Z" w16du:dateUtc="2026-02-02T08:03:00Z">
        <w:r w:rsidRPr="00DC7CE2">
          <w:rPr>
            <w:lang w:val="en-US"/>
          </w:rPr>
          <w:t xml:space="preserve">rate higher than </w:t>
        </w:r>
        <w:r w:rsidRPr="00D850A7">
          <w:rPr>
            <w:rFonts w:ascii="Courier New" w:hAnsi="Courier New" w:cs="Courier New"/>
            <w:bCs/>
          </w:rPr>
          <w:t>mb</w:t>
        </w:r>
        <w:r w:rsidRPr="00DC7CE2">
          <w:rPr>
            <w:lang w:val="en-US"/>
          </w:rPr>
          <w:t>.</w:t>
        </w:r>
      </w:ins>
    </w:p>
    <w:p w14:paraId="7ADB0C35" w14:textId="77777777" w:rsidR="006B2C8F" w:rsidRPr="00DC7CE2" w:rsidRDefault="006B2C8F" w:rsidP="006B2C8F">
      <w:pPr>
        <w:pStyle w:val="B3"/>
        <w:rPr>
          <w:ins w:id="1889" w:author="Thomas Stockhammer (26-B)" w:date="2026-02-02T09:03:00Z" w16du:dateUtc="2026-02-02T08:03:00Z"/>
          <w:lang w:val="en-US"/>
        </w:rPr>
      </w:pPr>
      <w:ins w:id="1890" w:author="Thomas Stockhammer (26-B)" w:date="2026-02-02T09:03:00Z" w16du:dateUtc="2026-02-02T08:03:00Z">
        <w:r>
          <w:rPr>
            <w:lang w:val="en-US"/>
          </w:rPr>
          <w:t>-</w:t>
        </w:r>
        <w:r>
          <w:rPr>
            <w:lang w:val="en-US"/>
          </w:rPr>
          <w:tab/>
        </w:r>
        <w:r w:rsidRPr="00DC7CE2">
          <w:rPr>
            <w:lang w:val="en-US"/>
          </w:rPr>
          <w:t>Throttle down immediately if it is currently playing above that level.</w:t>
        </w:r>
      </w:ins>
    </w:p>
    <w:p w14:paraId="407036E7" w14:textId="77777777" w:rsidR="006B2C8F" w:rsidRPr="00DC7CE2" w:rsidRDefault="006B2C8F" w:rsidP="006B2C8F">
      <w:pPr>
        <w:pStyle w:val="B3"/>
        <w:rPr>
          <w:ins w:id="1891" w:author="Thomas Stockhammer (26-B)" w:date="2026-02-02T09:03:00Z" w16du:dateUtc="2026-02-02T08:03:00Z"/>
          <w:lang w:val="en-US"/>
        </w:rPr>
      </w:pPr>
      <w:ins w:id="1892" w:author="Thomas Stockhammer (26-B)" w:date="2026-02-02T09:03:00Z" w16du:dateUtc="2026-02-02T08:03:00Z">
        <w:r>
          <w:rPr>
            <w:lang w:val="en-US"/>
          </w:rPr>
          <w:t>-</w:t>
        </w:r>
        <w:r>
          <w:rPr>
            <w:lang w:val="en-US"/>
          </w:rPr>
          <w:tab/>
        </w:r>
      </w:ins>
      <w:ins w:id="1893" w:author="Richard Bradbury (2026-02-05)" w:date="2026-02-05T15:29:00Z" w16du:dateUtc="2026-02-05T15:29:00Z">
        <w:r>
          <w:rPr>
            <w:lang w:val="en-US"/>
          </w:rPr>
          <w:t>Maintain</w:t>
        </w:r>
      </w:ins>
      <w:ins w:id="1894" w:author="Thomas Stockhammer (26-B)" w:date="2026-02-02T09:03:00Z" w16du:dateUtc="2026-02-02T08:03:00Z">
        <w:r w:rsidRPr="00DC7CE2">
          <w:rPr>
            <w:lang w:val="en-US"/>
          </w:rPr>
          <w:t xml:space="preserve"> that upper </w:t>
        </w:r>
      </w:ins>
      <w:ins w:id="1895" w:author="Richard Bradbury (2026-02-05)" w:date="2026-02-05T15:29:00Z" w16du:dateUtc="2026-02-05T15:29:00Z">
        <w:r>
          <w:rPr>
            <w:lang w:val="en-US"/>
          </w:rPr>
          <w:t xml:space="preserve">bit rate </w:t>
        </w:r>
      </w:ins>
      <w:ins w:id="1896" w:author="Thomas Stockhammer (26-B)" w:date="2026-02-02T09:03:00Z" w16du:dateUtc="2026-02-02T08:03:00Z">
        <w:r w:rsidRPr="00DC7CE2">
          <w:rPr>
            <w:lang w:val="en-US"/>
          </w:rPr>
          <w:t xml:space="preserve">bound until a new </w:t>
        </w:r>
        <w:r w:rsidRPr="00D850A7">
          <w:rPr>
            <w:rFonts w:ascii="Courier New" w:hAnsi="Courier New" w:cs="Courier New"/>
            <w:bCs/>
          </w:rPr>
          <w:t>mb</w:t>
        </w:r>
        <w:r w:rsidRPr="00DC7CE2">
          <w:rPr>
            <w:lang w:val="en-US"/>
          </w:rPr>
          <w:t xml:space="preserve"> value is received, </w:t>
        </w:r>
        <w:commentRangeStart w:id="1897"/>
        <w:commentRangeStart w:id="1898"/>
        <w:r w:rsidRPr="00DC7CE2">
          <w:rPr>
            <w:lang w:val="en-US"/>
          </w:rPr>
          <w:t>or playback ends</w:t>
        </w:r>
      </w:ins>
      <w:commentRangeEnd w:id="1897"/>
      <w:r w:rsidRPr="00DC7CE2">
        <w:rPr>
          <w:rStyle w:val="CommentReference"/>
          <w:sz w:val="20"/>
          <w:lang w:val="en-US"/>
        </w:rPr>
        <w:commentReference w:id="1897"/>
      </w:r>
      <w:commentRangeEnd w:id="1898"/>
      <w:r w:rsidRPr="00DC7CE2">
        <w:rPr>
          <w:rStyle w:val="CommentReference"/>
          <w:sz w:val="20"/>
          <w:lang w:val="en-US"/>
        </w:rPr>
        <w:commentReference w:id="1898"/>
      </w:r>
      <w:ins w:id="1899" w:author="Thomas Stockhammer (26-B)" w:date="2026-02-02T09:03:00Z" w16du:dateUtc="2026-02-02T08:03:00Z">
        <w:r w:rsidRPr="00DC7CE2">
          <w:rPr>
            <w:lang w:val="en-US"/>
          </w:rPr>
          <w:t>.</w:t>
        </w:r>
      </w:ins>
    </w:p>
    <w:p w14:paraId="2BF71A41" w14:textId="77777777" w:rsidR="006B2C8F" w:rsidRPr="00DC7CE2" w:rsidRDefault="006B2C8F" w:rsidP="006B2C8F">
      <w:pPr>
        <w:pStyle w:val="B10"/>
        <w:rPr>
          <w:ins w:id="1900" w:author="Thomas Stockhammer (26-B)" w:date="2026-02-02T09:03:00Z" w16du:dateUtc="2026-02-02T08:03:00Z"/>
          <w:lang w:val="en-US"/>
        </w:rPr>
      </w:pPr>
      <w:ins w:id="1901" w:author="Richard Bradbury (2026-02-05)" w:date="2026-02-05T15:34:00Z" w16du:dateUtc="2026-02-05T15:34:00Z">
        <w:r>
          <w:rPr>
            <w:lang w:val="en-US"/>
          </w:rPr>
          <w:tab/>
        </w:r>
      </w:ins>
      <w:ins w:id="1902" w:author="Thomas Stockhammer (26-B)" w:date="2026-02-02T09:03:00Z" w16du:dateUtc="2026-02-02T08:03:00Z">
        <w:del w:id="1903" w:author="Richard Bradbury (2026-02-05)" w:date="2026-02-05T15:34:00Z" w16du:dateUtc="2026-02-05T15:34:00Z">
          <w:r w:rsidDel="00D850A7">
            <w:rPr>
              <w:lang w:val="en-US"/>
            </w:rPr>
            <w:delText>-</w:delText>
          </w:r>
          <w:r w:rsidDel="00D850A7">
            <w:rPr>
              <w:lang w:val="en-US"/>
            </w:rPr>
            <w:tab/>
          </w:r>
        </w:del>
        <w:r w:rsidRPr="00DC7CE2">
          <w:rPr>
            <w:lang w:val="en-US"/>
          </w:rPr>
          <w:t xml:space="preserve">Purpose and </w:t>
        </w:r>
      </w:ins>
      <w:ins w:id="1904" w:author="Richard Bradbury (2026-02-05)" w:date="2026-02-05T15:31:00Z" w16du:dateUtc="2026-02-05T15:31:00Z">
        <w:r>
          <w:rPr>
            <w:lang w:val="en-US"/>
          </w:rPr>
          <w:t>b</w:t>
        </w:r>
      </w:ins>
      <w:ins w:id="1905" w:author="Thomas Stockhammer (26-B)" w:date="2026-02-02T09:03:00Z" w16du:dateUtc="2026-02-02T08:03:00Z">
        <w:r w:rsidRPr="00DC7CE2">
          <w:rPr>
            <w:lang w:val="en-US"/>
          </w:rPr>
          <w:t>enefits</w:t>
        </w:r>
      </w:ins>
      <w:ins w:id="1906" w:author="Richard Bradbury (2026-02-05)" w:date="2026-02-05T15:35:00Z" w16du:dateUtc="2026-02-05T15:35:00Z">
        <w:r>
          <w:rPr>
            <w:lang w:val="en-US"/>
          </w:rPr>
          <w:t>:</w:t>
        </w:r>
      </w:ins>
    </w:p>
    <w:p w14:paraId="41B6FD64" w14:textId="77777777" w:rsidR="006B2C8F" w:rsidRPr="00DC7CE2" w:rsidRDefault="006B2C8F" w:rsidP="006B2C8F">
      <w:pPr>
        <w:pStyle w:val="B2"/>
        <w:rPr>
          <w:ins w:id="1907" w:author="Thomas Stockhammer (26-B)" w:date="2026-02-02T09:03:00Z" w16du:dateUtc="2026-02-02T08:03:00Z"/>
          <w:lang w:val="en-US"/>
        </w:rPr>
      </w:pPr>
      <w:ins w:id="1908" w:author="Thomas Stockhammer (26-B)" w:date="2026-02-02T09:03:00Z" w16du:dateUtc="2026-02-02T08:03:00Z">
        <w:r>
          <w:rPr>
            <w:lang w:val="en-US"/>
          </w:rPr>
          <w:t>-</w:t>
        </w:r>
        <w:r>
          <w:rPr>
            <w:lang w:val="en-US"/>
          </w:rPr>
          <w:tab/>
        </w:r>
        <w:r w:rsidRPr="00DC7CE2">
          <w:rPr>
            <w:lang w:val="en-US"/>
          </w:rPr>
          <w:t>Avoids temporary over-aggressive ABR decisions.</w:t>
        </w:r>
      </w:ins>
    </w:p>
    <w:p w14:paraId="2423ADA3" w14:textId="77777777" w:rsidR="006B2C8F" w:rsidRPr="00DC7CE2" w:rsidRDefault="006B2C8F" w:rsidP="006B2C8F">
      <w:pPr>
        <w:pStyle w:val="B2"/>
        <w:rPr>
          <w:ins w:id="1909" w:author="Thomas Stockhammer (26-B)" w:date="2026-02-02T09:03:00Z" w16du:dateUtc="2026-02-02T08:03:00Z"/>
          <w:lang w:val="en-US"/>
        </w:rPr>
      </w:pPr>
      <w:ins w:id="1910" w:author="Thomas Stockhammer (26-B)" w:date="2026-02-02T09:03:00Z" w16du:dateUtc="2026-02-02T08:03:00Z">
        <w:r>
          <w:rPr>
            <w:lang w:val="en-US"/>
          </w:rPr>
          <w:t>-</w:t>
        </w:r>
        <w:r>
          <w:rPr>
            <w:lang w:val="en-US"/>
          </w:rPr>
          <w:tab/>
        </w:r>
        <w:r w:rsidRPr="00DC7CE2">
          <w:rPr>
            <w:lang w:val="en-US"/>
          </w:rPr>
          <w:t xml:space="preserve">Prevents oscillations that may occur when the </w:t>
        </w:r>
      </w:ins>
      <w:ins w:id="1911" w:author="Richard Bradbury (2026-02-05)" w:date="2026-02-05T15:31:00Z" w16du:dateUtc="2026-02-05T15:31:00Z">
        <w:r>
          <w:rPr>
            <w:lang w:val="en-US"/>
          </w:rPr>
          <w:t>media player</w:t>
        </w:r>
      </w:ins>
      <w:ins w:id="1912" w:author="Thomas Stockhammer (26-B)" w:date="2026-02-02T09:03:00Z" w16du:dateUtc="2026-02-02T08:03:00Z">
        <w:r w:rsidRPr="00DC7CE2">
          <w:rPr>
            <w:lang w:val="en-US"/>
          </w:rPr>
          <w:t xml:space="preserve"> overestimates </w:t>
        </w:r>
      </w:ins>
      <w:ins w:id="1913" w:author="Richard Bradbury (2026-02-05)" w:date="2026-02-05T15:31:00Z" w16du:dateUtc="2026-02-05T15:31:00Z">
        <w:r>
          <w:rPr>
            <w:lang w:val="en-US"/>
          </w:rPr>
          <w:t>the bit rate</w:t>
        </w:r>
      </w:ins>
      <w:ins w:id="1914" w:author="Thomas Stockhammer (26-B)" w:date="2026-02-02T09:03:00Z" w16du:dateUtc="2026-02-02T08:03:00Z">
        <w:r w:rsidRPr="00DC7CE2">
          <w:rPr>
            <w:lang w:val="en-US"/>
          </w:rPr>
          <w:t>.</w:t>
        </w:r>
      </w:ins>
    </w:p>
    <w:p w14:paraId="07C9048F" w14:textId="77777777" w:rsidR="006B2C8F" w:rsidRPr="00DC7CE2" w:rsidRDefault="006B2C8F" w:rsidP="006B2C8F">
      <w:pPr>
        <w:pStyle w:val="B2"/>
        <w:rPr>
          <w:ins w:id="1915" w:author="Thomas Stockhammer (26-B)" w:date="2026-02-02T09:03:00Z" w16du:dateUtc="2026-02-02T08:03:00Z"/>
          <w:lang w:val="en-US"/>
        </w:rPr>
      </w:pPr>
      <w:ins w:id="1916" w:author="Thomas Stockhammer (26-B)" w:date="2026-02-02T09:03:00Z" w16du:dateUtc="2026-02-02T08:03:00Z">
        <w:r>
          <w:rPr>
            <w:lang w:val="en-US"/>
          </w:rPr>
          <w:lastRenderedPageBreak/>
          <w:t>-</w:t>
        </w:r>
        <w:r>
          <w:rPr>
            <w:lang w:val="en-US"/>
          </w:rPr>
          <w:tab/>
        </w:r>
        <w:r w:rsidRPr="00DC7CE2">
          <w:rPr>
            <w:lang w:val="en-US"/>
          </w:rPr>
          <w:t>Allows the server (which may have better global visibility) to guide client behavio</w:t>
        </w:r>
      </w:ins>
      <w:ins w:id="1917" w:author="Richard Bradbury (2026-02-05)" w:date="2026-02-05T15:25:00Z" w16du:dateUtc="2026-02-05T15:25:00Z">
        <w:r>
          <w:rPr>
            <w:lang w:val="en-US"/>
          </w:rPr>
          <w:t>u</w:t>
        </w:r>
      </w:ins>
      <w:ins w:id="1918" w:author="Thomas Stockhammer (26-B)" w:date="2026-02-02T09:03:00Z" w16du:dateUtc="2026-02-02T08:03:00Z">
        <w:r w:rsidRPr="00DC7CE2">
          <w:rPr>
            <w:lang w:val="en-US"/>
          </w:rPr>
          <w:t>r.</w:t>
        </w:r>
      </w:ins>
    </w:p>
    <w:p w14:paraId="45C09A38" w14:textId="77777777" w:rsidR="006B2C8F" w:rsidRPr="00DC7CE2" w:rsidDel="00D850A7" w:rsidRDefault="006B2C8F" w:rsidP="006B2C8F">
      <w:pPr>
        <w:pStyle w:val="B10"/>
        <w:rPr>
          <w:ins w:id="1919" w:author="Thomas Stockhammer (26-B)" w:date="2026-02-02T09:03:00Z" w16du:dateUtc="2026-02-02T08:03:00Z"/>
          <w:del w:id="1920" w:author="Richard Bradbury (2026-02-05)" w:date="2026-02-05T15:33:00Z" w16du:dateUtc="2026-02-05T15:33:00Z"/>
          <w:lang w:val="en-US"/>
        </w:rPr>
      </w:pPr>
      <w:ins w:id="1921" w:author="Thomas Stockhammer (26-B)" w:date="2026-02-02T09:03:00Z" w16du:dateUtc="2026-02-02T08:03:00Z">
        <w:r w:rsidRPr="000B4A48">
          <w:rPr>
            <w:lang w:val="en-US"/>
          </w:rPr>
          <w:t xml:space="preserve">2. CMSD </w:t>
        </w:r>
        <w:r w:rsidRPr="00D850A7">
          <w:rPr>
            <w:rFonts w:ascii="Courier New" w:hAnsi="Courier New" w:cs="Courier New"/>
            <w:bCs/>
          </w:rPr>
          <w:t>etp</w:t>
        </w:r>
        <w:r w:rsidRPr="000B4A48">
          <w:rPr>
            <w:lang w:val="en-US"/>
          </w:rPr>
          <w:t xml:space="preserve"> — Estimated Throughput</w:t>
        </w:r>
      </w:ins>
      <w:ins w:id="1922" w:author="Richard Bradbury (2026-02-05)" w:date="2026-02-05T15:32:00Z" w16du:dateUtc="2026-02-05T15:32:00Z">
        <w:r>
          <w:rPr>
            <w:lang w:val="en-US"/>
          </w:rPr>
          <w:t>.</w:t>
        </w:r>
      </w:ins>
      <w:r w:rsidRPr="00DC7CE2">
        <w:rPr>
          <w:lang w:val="en-US"/>
        </w:rPr>
        <w:t xml:space="preserve"> </w:t>
      </w:r>
      <w:ins w:id="1923" w:author="Richard Bradbury (2026-02-05)" w:date="2026-02-05T15:32:00Z" w16du:dateUtc="2026-02-05T15:32:00Z">
        <w:r>
          <w:rPr>
            <w:lang w:val="en-US"/>
          </w:rPr>
          <w:t>P</w:t>
        </w:r>
      </w:ins>
      <w:ins w:id="1924" w:author="Thomas Stockhammer (26-B)" w:date="2026-02-02T09:03:00Z" w16du:dateUtc="2026-02-02T08:03:00Z">
        <w:r w:rsidRPr="00DC7CE2">
          <w:rPr>
            <w:lang w:val="en-US"/>
          </w:rPr>
          <w:t xml:space="preserve">rovides a </w:t>
        </w:r>
        <w:r w:rsidRPr="000B4A48">
          <w:rPr>
            <w:lang w:val="en-US"/>
          </w:rPr>
          <w:t>server-side throughput estimate</w:t>
        </w:r>
        <w:r w:rsidRPr="00DC7CE2">
          <w:rPr>
            <w:lang w:val="en-US"/>
          </w:rPr>
          <w:t>, typically measured at the beginning of the response.</w:t>
        </w:r>
      </w:ins>
    </w:p>
    <w:p w14:paraId="08E93FFF" w14:textId="77777777" w:rsidR="006B2C8F" w:rsidRPr="00223DE1" w:rsidRDefault="006B2C8F" w:rsidP="006B2C8F">
      <w:pPr>
        <w:pStyle w:val="B10"/>
        <w:rPr>
          <w:ins w:id="1925" w:author="Thomas Stockhammer (26-B)" w:date="2026-02-02T09:03:00Z" w16du:dateUtc="2026-02-02T08:03:00Z"/>
          <w:lang w:val="en-US"/>
        </w:rPr>
      </w:pPr>
      <w:ins w:id="1926" w:author="Thomas Stockhammer (26-B)" w:date="2026-02-02T09:03:00Z" w16du:dateUtc="2026-02-02T08:03:00Z">
        <w:del w:id="1927" w:author="Richard Bradbury (2026-02-05)" w:date="2026-02-05T15:33:00Z" w16du:dateUtc="2026-02-05T15:33:00Z">
          <w:r w:rsidDel="00D850A7">
            <w:rPr>
              <w:lang w:val="en-US"/>
            </w:rPr>
            <w:delText>-</w:delText>
          </w:r>
          <w:r w:rsidDel="00D850A7">
            <w:rPr>
              <w:lang w:val="en-US"/>
            </w:rPr>
            <w:tab/>
          </w:r>
        </w:del>
      </w:ins>
      <w:ins w:id="1928" w:author="Richard Bradbury (2026-02-05)" w:date="2026-02-05T15:33:00Z" w16du:dateUtc="2026-02-05T15:33:00Z">
        <w:r>
          <w:rPr>
            <w:lang w:val="en-US"/>
          </w:rPr>
          <w:t xml:space="preserve"> </w:t>
        </w:r>
      </w:ins>
      <w:ins w:id="1929" w:author="Thomas Stockhammer (26-B)" w:date="2026-02-02T09:03:00Z" w16du:dateUtc="2026-02-02T08:03:00Z">
        <w:r w:rsidRPr="00223DE1">
          <w:rPr>
            <w:lang w:val="en-US"/>
          </w:rPr>
          <w:t xml:space="preserve">dash.js uses </w:t>
        </w:r>
      </w:ins>
      <w:ins w:id="1930" w:author="Richard Bradbury (2026-02-05)" w:date="2026-02-05T15:33:00Z" w16du:dateUtc="2026-02-05T15:33:00Z">
        <w:r>
          <w:rPr>
            <w:lang w:val="en-US"/>
          </w:rPr>
          <w:t>this</w:t>
        </w:r>
      </w:ins>
      <w:ins w:id="1931" w:author="Thomas Stockhammer (26-B)" w:date="2026-02-02T09:03:00Z" w16du:dateUtc="2026-02-02T08:03:00Z">
        <w:r w:rsidRPr="00223DE1">
          <w:rPr>
            <w:lang w:val="en-US"/>
          </w:rPr>
          <w:t xml:space="preserve"> as follows</w:t>
        </w:r>
        <w:r>
          <w:rPr>
            <w:lang w:val="en-US"/>
          </w:rPr>
          <w:t>:</w:t>
        </w:r>
      </w:ins>
    </w:p>
    <w:p w14:paraId="7748D175" w14:textId="77777777" w:rsidR="006B2C8F" w:rsidRPr="00DC7CE2" w:rsidRDefault="006B2C8F" w:rsidP="006B2C8F">
      <w:pPr>
        <w:pStyle w:val="B2"/>
        <w:rPr>
          <w:ins w:id="1932" w:author="Thomas Stockhammer (26-B)" w:date="2026-02-02T09:03:00Z" w16du:dateUtc="2026-02-02T08:03:00Z"/>
          <w:lang w:val="en-US"/>
        </w:rPr>
      </w:pPr>
      <w:ins w:id="1933" w:author="Thomas Stockhammer (26-B)" w:date="2026-02-02T09:03:00Z" w16du:dateUtc="2026-02-02T08:03:00Z">
        <w:r>
          <w:rPr>
            <w:lang w:val="en-US"/>
          </w:rPr>
          <w:t>-</w:t>
        </w:r>
        <w:r>
          <w:rPr>
            <w:lang w:val="en-US"/>
          </w:rPr>
          <w:tab/>
        </w:r>
        <w:r w:rsidRPr="00DC7CE2">
          <w:rPr>
            <w:lang w:val="en-US"/>
          </w:rPr>
          <w:t xml:space="preserve">dash.js integrates </w:t>
        </w:r>
        <w:r w:rsidRPr="00D850A7">
          <w:rPr>
            <w:rFonts w:ascii="Courier New" w:hAnsi="Courier New" w:cs="Courier New"/>
            <w:bCs/>
          </w:rPr>
          <w:t>etp</w:t>
        </w:r>
        <w:r w:rsidRPr="00DC7CE2">
          <w:rPr>
            <w:lang w:val="en-US"/>
          </w:rPr>
          <w:t xml:space="preserve"> into its ABR logic via a </w:t>
        </w:r>
        <w:r w:rsidRPr="000B4A48">
          <w:rPr>
            <w:lang w:val="en-US"/>
          </w:rPr>
          <w:t>weighting mechanism</w:t>
        </w:r>
        <w:r w:rsidRPr="00DC7CE2">
          <w:rPr>
            <w:lang w:val="en-US"/>
          </w:rPr>
          <w:t>:</w:t>
        </w:r>
      </w:ins>
    </w:p>
    <w:p w14:paraId="3F985BB5" w14:textId="77777777" w:rsidR="006B2C8F" w:rsidRPr="00DC7CE2" w:rsidRDefault="006B2C8F" w:rsidP="006B2C8F">
      <w:pPr>
        <w:pStyle w:val="B3"/>
        <w:rPr>
          <w:ins w:id="1934" w:author="Thomas Stockhammer (26-B)" w:date="2026-02-02T09:03:00Z" w16du:dateUtc="2026-02-02T08:03:00Z"/>
          <w:lang w:val="en-US"/>
        </w:rPr>
      </w:pPr>
      <w:ins w:id="1935" w:author="Thomas Stockhammer (26-B)" w:date="2026-02-02T09:03:00Z" w16du:dateUtc="2026-02-02T08:03:00Z">
        <w:r>
          <w:rPr>
            <w:lang w:val="en-US"/>
          </w:rPr>
          <w:t>-</w:t>
        </w:r>
        <w:r>
          <w:rPr>
            <w:lang w:val="en-US"/>
          </w:rPr>
          <w:tab/>
        </w:r>
        <w:r w:rsidRPr="00D850A7">
          <w:rPr>
            <w:rFonts w:ascii="Courier New" w:hAnsi="Courier New" w:cs="Courier New"/>
            <w:bCs/>
          </w:rPr>
          <w:t>abr.etpWeightRatio</w:t>
        </w:r>
        <w:r w:rsidRPr="00DC7CE2">
          <w:rPr>
            <w:lang w:val="en-US"/>
          </w:rPr>
          <w:t xml:space="preserve"> defines how much influence </w:t>
        </w:r>
        <w:r w:rsidRPr="00D850A7">
          <w:rPr>
            <w:rFonts w:ascii="Courier New" w:hAnsi="Courier New" w:cs="Courier New"/>
            <w:bCs/>
          </w:rPr>
          <w:t>etp</w:t>
        </w:r>
        <w:r w:rsidRPr="00DC7CE2">
          <w:rPr>
            <w:lang w:val="en-US"/>
          </w:rPr>
          <w:t xml:space="preserve"> has v</w:t>
        </w:r>
      </w:ins>
      <w:ins w:id="1936" w:author="Richard Bradbury (2026-02-05)" w:date="2026-02-05T15:35:00Z" w16du:dateUtc="2026-02-05T15:35:00Z">
        <w:r>
          <w:rPr>
            <w:lang w:val="en-US"/>
          </w:rPr>
          <w:t>ersu</w:t>
        </w:r>
      </w:ins>
      <w:ins w:id="1937" w:author="Thomas Stockhammer (26-B)" w:date="2026-02-02T09:03:00Z" w16du:dateUtc="2026-02-02T08:03:00Z">
        <w:r w:rsidRPr="00DC7CE2">
          <w:rPr>
            <w:lang w:val="en-US"/>
          </w:rPr>
          <w:t xml:space="preserve">s the </w:t>
        </w:r>
      </w:ins>
      <w:ins w:id="1938" w:author="Richard Bradbury (2026-02-05)" w:date="2026-02-05T15:35:00Z" w16du:dateUtc="2026-02-05T15:35:00Z">
        <w:r>
          <w:rPr>
            <w:lang w:val="en-US"/>
          </w:rPr>
          <w:t>media player</w:t>
        </w:r>
      </w:ins>
      <w:ins w:id="1939" w:author="Thomas Stockhammer (26-B)" w:date="2026-02-02T09:03:00Z" w16du:dateUtc="2026-02-02T08:03:00Z">
        <w:r w:rsidRPr="00DC7CE2">
          <w:rPr>
            <w:lang w:val="en-US"/>
          </w:rPr>
          <w:t>’s own measured throughput.</w:t>
        </w:r>
      </w:ins>
    </w:p>
    <w:p w14:paraId="5302FF4D" w14:textId="77777777" w:rsidR="006B2C8F" w:rsidRPr="00DC7CE2" w:rsidRDefault="006B2C8F" w:rsidP="006B2C8F">
      <w:pPr>
        <w:pStyle w:val="B3"/>
        <w:rPr>
          <w:ins w:id="1940" w:author="Thomas Stockhammer (26-B)" w:date="2026-02-02T09:03:00Z" w16du:dateUtc="2026-02-02T08:03:00Z"/>
          <w:lang w:val="en-US"/>
        </w:rPr>
      </w:pPr>
      <w:ins w:id="1941" w:author="Thomas Stockhammer (26-B)" w:date="2026-02-02T09:03:00Z" w16du:dateUtc="2026-02-02T08:03:00Z">
        <w:r>
          <w:rPr>
            <w:lang w:val="en-US"/>
          </w:rPr>
          <w:t>-</w:t>
        </w:r>
        <w:r>
          <w:rPr>
            <w:lang w:val="en-US"/>
          </w:rPr>
          <w:tab/>
        </w:r>
        <w:r w:rsidRPr="00DC7CE2">
          <w:rPr>
            <w:lang w:val="en-US"/>
          </w:rPr>
          <w:t xml:space="preserve">Example: value 0.5 </w:t>
        </w:r>
        <w:del w:id="1942" w:author="Richard Bradbury (2026-02-05)" w:date="2026-02-05T15:36:00Z" w16du:dateUtc="2026-02-05T15:36:00Z">
          <w:r w:rsidRPr="00DC7CE2" w:rsidDel="00D850A7">
            <w:rPr>
              <w:lang w:val="en-US"/>
            </w:rPr>
            <w:delText>→</w:delText>
          </w:r>
        </w:del>
      </w:ins>
      <w:ins w:id="1943" w:author="Richard Bradbury (2026-02-05)" w:date="2026-02-05T15:36:00Z" w16du:dateUtc="2026-02-05T15:36:00Z">
        <w:r>
          <w:rPr>
            <w:lang w:val="en-US"/>
          </w:rPr>
          <w:t>means</w:t>
        </w:r>
      </w:ins>
      <w:ins w:id="1944" w:author="Thomas Stockhammer (26-B)" w:date="2026-02-02T09:03:00Z" w16du:dateUtc="2026-02-02T08:03:00Z">
        <w:r w:rsidRPr="00DC7CE2">
          <w:rPr>
            <w:lang w:val="en-US"/>
          </w:rPr>
          <w:t xml:space="preserve"> 50% server estimate + 50% client estimate.</w:t>
        </w:r>
      </w:ins>
    </w:p>
    <w:p w14:paraId="350910EE" w14:textId="77777777" w:rsidR="006B2C8F" w:rsidRPr="00DC7CE2" w:rsidRDefault="006B2C8F" w:rsidP="006B2C8F">
      <w:pPr>
        <w:pStyle w:val="B2"/>
        <w:rPr>
          <w:ins w:id="1945" w:author="Thomas Stockhammer (26-B)" w:date="2026-02-02T09:03:00Z" w16du:dateUtc="2026-02-02T08:03:00Z"/>
          <w:lang w:val="en-US"/>
        </w:rPr>
      </w:pPr>
      <w:ins w:id="1946" w:author="Thomas Stockhammer (26-B)" w:date="2026-02-02T09:03:00Z" w16du:dateUtc="2026-02-02T08:03:00Z">
        <w:r>
          <w:rPr>
            <w:lang w:val="en-US"/>
          </w:rPr>
          <w:t>-</w:t>
        </w:r>
        <w:r>
          <w:rPr>
            <w:lang w:val="en-US"/>
          </w:rPr>
          <w:tab/>
        </w:r>
        <w:r w:rsidRPr="00DC7CE2">
          <w:rPr>
            <w:lang w:val="en-US"/>
          </w:rPr>
          <w:t xml:space="preserve">If </w:t>
        </w:r>
        <w:r w:rsidRPr="00D850A7">
          <w:rPr>
            <w:rFonts w:ascii="Courier New" w:hAnsi="Courier New" w:cs="Courier New"/>
            <w:bCs/>
          </w:rPr>
          <w:t>etp</w:t>
        </w:r>
        <w:r w:rsidRPr="00DC7CE2">
          <w:rPr>
            <w:lang w:val="en-US"/>
          </w:rPr>
          <w:t xml:space="preserve"> is provided </w:t>
        </w:r>
      </w:ins>
      <w:ins w:id="1947" w:author="Richard Bradbury (2026-02-05)" w:date="2026-02-05T15:36:00Z" w16du:dateUtc="2026-02-05T15:36:00Z">
        <w:r>
          <w:rPr>
            <w:lang w:val="en-US"/>
          </w:rPr>
          <w:t>in the HTTP response conveying the presentation</w:t>
        </w:r>
      </w:ins>
      <w:ins w:id="1948" w:author="Thomas Stockhammer (26-B)" w:date="2026-02-02T09:03:00Z" w16du:dateUtc="2026-02-02T08:03:00Z">
        <w:r w:rsidRPr="00DC7CE2">
          <w:rPr>
            <w:lang w:val="en-US"/>
          </w:rPr>
          <w:t xml:space="preserve"> manifest, it can also influence </w:t>
        </w:r>
      </w:ins>
      <w:ins w:id="1949" w:author="Thomas Stockhammer (26-C)" w:date="2026-02-12T11:10:00Z" w16du:dateUtc="2026-02-12T05:40:00Z">
        <w:r w:rsidRPr="000B4A48">
          <w:rPr>
            <w:lang w:val="en-US"/>
          </w:rPr>
          <w:t>initial</w:t>
        </w:r>
      </w:ins>
      <w:ins w:id="1950" w:author="Richard Bradbury (2026-02-05)" w:date="2026-02-05T15:35:00Z" w16du:dateUtc="2026-02-05T15:35:00Z">
        <w:r>
          <w:rPr>
            <w:lang w:val="en-US"/>
          </w:rPr>
          <w:t xml:space="preserve"> </w:t>
        </w:r>
      </w:ins>
      <w:ins w:id="1951" w:author="Thomas Stockhammer (26-B)" w:date="2026-02-02T09:03:00Z" w16du:dateUtc="2026-02-02T08:03:00Z">
        <w:r w:rsidRPr="000B4A48">
          <w:rPr>
            <w:lang w:val="en-US"/>
          </w:rPr>
          <w:t>rate selection</w:t>
        </w:r>
        <w:r w:rsidRPr="00DC7CE2">
          <w:rPr>
            <w:lang w:val="en-US"/>
          </w:rPr>
          <w:t>.</w:t>
        </w:r>
      </w:ins>
    </w:p>
    <w:p w14:paraId="37DB39C7" w14:textId="77777777" w:rsidR="006B2C8F" w:rsidRPr="000B4A48" w:rsidRDefault="006B2C8F" w:rsidP="006B2C8F">
      <w:pPr>
        <w:pStyle w:val="B10"/>
        <w:rPr>
          <w:ins w:id="1952" w:author="Thomas Stockhammer (26-B)" w:date="2026-02-02T09:03:00Z" w16du:dateUtc="2026-02-02T08:03:00Z"/>
          <w:lang w:val="en-US"/>
        </w:rPr>
      </w:pPr>
      <w:ins w:id="1953" w:author="Richard Bradbury (2026-02-05)" w:date="2026-02-05T15:34:00Z" w16du:dateUtc="2026-02-05T15:34:00Z">
        <w:r>
          <w:rPr>
            <w:lang w:val="en-US"/>
          </w:rPr>
          <w:tab/>
        </w:r>
      </w:ins>
      <w:ins w:id="1954" w:author="Thomas Stockhammer (26-B)" w:date="2026-02-02T09:03:00Z" w16du:dateUtc="2026-02-02T08:03:00Z">
        <w:del w:id="1955" w:author="Richard Bradbury (2026-02-05)" w:date="2026-02-05T15:34:00Z" w16du:dateUtc="2026-02-05T15:34:00Z">
          <w:r w:rsidDel="00D850A7">
            <w:rPr>
              <w:lang w:val="en-US"/>
            </w:rPr>
            <w:delText>-</w:delText>
          </w:r>
          <w:r w:rsidDel="00D850A7">
            <w:rPr>
              <w:lang w:val="en-US"/>
            </w:rPr>
            <w:tab/>
          </w:r>
        </w:del>
        <w:r w:rsidRPr="000B4A48">
          <w:rPr>
            <w:lang w:val="en-US"/>
          </w:rPr>
          <w:t xml:space="preserve">Purpose and </w:t>
        </w:r>
      </w:ins>
      <w:ins w:id="1956" w:author="Richard Bradbury (2026-02-05)" w:date="2026-02-05T15:34:00Z" w16du:dateUtc="2026-02-05T15:34:00Z">
        <w:r>
          <w:rPr>
            <w:lang w:val="en-US"/>
          </w:rPr>
          <w:t>b</w:t>
        </w:r>
      </w:ins>
      <w:ins w:id="1957" w:author="Thomas Stockhammer (26-B)" w:date="2026-02-02T09:03:00Z" w16du:dateUtc="2026-02-02T08:03:00Z">
        <w:r w:rsidRPr="000B4A48">
          <w:rPr>
            <w:lang w:val="en-US"/>
          </w:rPr>
          <w:t>enefits</w:t>
        </w:r>
      </w:ins>
      <w:ins w:id="1958" w:author="Richard Bradbury (2026-02-05)" w:date="2026-02-05T15:35:00Z" w16du:dateUtc="2026-02-05T15:35:00Z">
        <w:r>
          <w:rPr>
            <w:lang w:val="en-US"/>
          </w:rPr>
          <w:t>:</w:t>
        </w:r>
      </w:ins>
    </w:p>
    <w:p w14:paraId="70444D6C" w14:textId="77777777" w:rsidR="006B2C8F" w:rsidRPr="00DC7CE2" w:rsidRDefault="006B2C8F" w:rsidP="006B2C8F">
      <w:pPr>
        <w:pStyle w:val="B3"/>
        <w:rPr>
          <w:ins w:id="1959" w:author="Thomas Stockhammer (26-B)" w:date="2026-02-02T09:03:00Z" w16du:dateUtc="2026-02-02T08:03:00Z"/>
          <w:lang w:val="en-US"/>
        </w:rPr>
      </w:pPr>
      <w:ins w:id="1960" w:author="Thomas Stockhammer (26-B)" w:date="2026-02-02T09:03:00Z" w16du:dateUtc="2026-02-02T08:03:00Z">
        <w:r>
          <w:rPr>
            <w:lang w:val="en-US"/>
          </w:rPr>
          <w:t>-</w:t>
        </w:r>
        <w:r>
          <w:rPr>
            <w:lang w:val="en-US"/>
          </w:rPr>
          <w:tab/>
        </w:r>
        <w:r w:rsidRPr="00DC7CE2">
          <w:rPr>
            <w:lang w:val="en-US"/>
          </w:rPr>
          <w:t>Server-side throughput estimates (e.g., based on transport</w:t>
        </w:r>
      </w:ins>
      <w:ins w:id="1961" w:author="Richard Bradbury (2026-02-05)" w:date="2026-02-05T15:36:00Z" w16du:dateUtc="2026-02-05T15:36:00Z">
        <w:r>
          <w:rPr>
            <w:lang w:val="en-US"/>
          </w:rPr>
          <w:t xml:space="preserve"> </w:t>
        </w:r>
      </w:ins>
      <w:ins w:id="1962" w:author="Thomas Stockhammer (26-B)" w:date="2026-02-02T09:03:00Z" w16du:dateUtc="2026-02-02T08:03:00Z">
        <w:r w:rsidRPr="00DC7CE2">
          <w:rPr>
            <w:lang w:val="en-US"/>
          </w:rPr>
          <w:t xml:space="preserve">layer congestion control) are often </w:t>
        </w:r>
        <w:r w:rsidRPr="000B4A48">
          <w:rPr>
            <w:lang w:val="en-US"/>
          </w:rPr>
          <w:t>more accurate</w:t>
        </w:r>
        <w:r w:rsidRPr="00DC7CE2">
          <w:rPr>
            <w:lang w:val="en-US"/>
          </w:rPr>
          <w:t>, especially in low-latency or chunked</w:t>
        </w:r>
      </w:ins>
      <w:ins w:id="1963" w:author="Richard Bradbury (2026-02-05)" w:date="2026-02-05T15:36:00Z" w16du:dateUtc="2026-02-05T15:36:00Z">
        <w:r>
          <w:rPr>
            <w:lang w:val="en-US"/>
          </w:rPr>
          <w:t xml:space="preserve"> </w:t>
        </w:r>
      </w:ins>
      <w:ins w:id="1964" w:author="Thomas Stockhammer (26-B)" w:date="2026-02-02T09:03:00Z" w16du:dateUtc="2026-02-02T08:03:00Z">
        <w:r w:rsidRPr="00DC7CE2">
          <w:rPr>
            <w:lang w:val="en-US"/>
          </w:rPr>
          <w:t>transfer scenarios.</w:t>
        </w:r>
      </w:ins>
    </w:p>
    <w:p w14:paraId="075B290A" w14:textId="77777777" w:rsidR="006B2C8F" w:rsidRPr="00DC7CE2" w:rsidRDefault="006B2C8F" w:rsidP="006B2C8F">
      <w:pPr>
        <w:pStyle w:val="B3"/>
        <w:rPr>
          <w:ins w:id="1965" w:author="Thomas Stockhammer (26-B)" w:date="2026-02-02T09:03:00Z" w16du:dateUtc="2026-02-02T08:03:00Z"/>
          <w:lang w:val="en-US"/>
        </w:rPr>
      </w:pPr>
      <w:ins w:id="1966" w:author="Thomas Stockhammer (26-B)" w:date="2026-02-02T09:03:00Z" w16du:dateUtc="2026-02-02T08:03:00Z">
        <w:r>
          <w:rPr>
            <w:lang w:val="en-US"/>
          </w:rPr>
          <w:t>-</w:t>
        </w:r>
        <w:r>
          <w:rPr>
            <w:lang w:val="en-US"/>
          </w:rPr>
          <w:tab/>
        </w:r>
        <w:r w:rsidRPr="00DC7CE2">
          <w:rPr>
            <w:lang w:val="en-US"/>
          </w:rPr>
          <w:t>Reduces ABR oscillation (</w:t>
        </w:r>
      </w:ins>
      <w:ins w:id="1967" w:author="Thomas Stockhammer (26-B)" w:date="2026-02-02T09:07:00Z" w16du:dateUtc="2026-02-02T08:07:00Z">
        <w:r>
          <w:rPr>
            <w:lang w:val="en-US"/>
          </w:rPr>
          <w:t>"</w:t>
        </w:r>
      </w:ins>
      <w:ins w:id="1968" w:author="Thomas Stockhammer (26-B)" w:date="2026-02-02T09:03:00Z" w16du:dateUtc="2026-02-02T08:03:00Z">
        <w:r w:rsidRPr="00DC7CE2">
          <w:rPr>
            <w:lang w:val="en-US"/>
          </w:rPr>
          <w:t>ping-pong</w:t>
        </w:r>
      </w:ins>
      <w:ins w:id="1969" w:author="Thomas Stockhammer (26-B)" w:date="2026-02-02T09:07:00Z" w16du:dateUtc="2026-02-02T08:07:00Z">
        <w:r>
          <w:rPr>
            <w:lang w:val="en-US"/>
          </w:rPr>
          <w:t>"</w:t>
        </w:r>
      </w:ins>
      <w:ins w:id="1970" w:author="Thomas Stockhammer (26-B)" w:date="2026-02-02T09:03:00Z" w16du:dateUtc="2026-02-02T08:03:00Z">
        <w:r w:rsidRPr="00DC7CE2">
          <w:rPr>
            <w:lang w:val="en-US"/>
          </w:rPr>
          <w:t xml:space="preserve">) caused by noisy </w:t>
        </w:r>
      </w:ins>
      <w:ins w:id="1971" w:author="Richard Bradbury (2026-02-05)" w:date="2026-02-05T15:37:00Z" w16du:dateUtc="2026-02-05T15:37:00Z">
        <w:r>
          <w:rPr>
            <w:lang w:val="en-US"/>
          </w:rPr>
          <w:t>media player</w:t>
        </w:r>
      </w:ins>
      <w:ins w:id="1972" w:author="Thomas Stockhammer (26-B)" w:date="2026-02-02T09:03:00Z" w16du:dateUtc="2026-02-02T08:03:00Z">
        <w:r w:rsidRPr="00DC7CE2">
          <w:rPr>
            <w:lang w:val="en-US"/>
          </w:rPr>
          <w:t xml:space="preserve"> measurements.</w:t>
        </w:r>
      </w:ins>
    </w:p>
    <w:p w14:paraId="4F422166" w14:textId="77777777" w:rsidR="006B2C8F" w:rsidRPr="00A64902" w:rsidRDefault="006B2C8F" w:rsidP="006B2C8F">
      <w:pPr>
        <w:pStyle w:val="B3"/>
        <w:rPr>
          <w:ins w:id="1973" w:author="Thomas Stockhammer (26-B)" w:date="2026-02-02T09:03:00Z" w16du:dateUtc="2026-02-02T08:03:00Z"/>
          <w:lang w:val="en-US"/>
        </w:rPr>
      </w:pPr>
      <w:ins w:id="1974" w:author="Thomas Stockhammer (26-B)" w:date="2026-02-02T09:03:00Z" w16du:dateUtc="2026-02-02T08:03:00Z">
        <w:r>
          <w:rPr>
            <w:lang w:val="en-US"/>
          </w:rPr>
          <w:t>-</w:t>
        </w:r>
        <w:r>
          <w:rPr>
            <w:lang w:val="en-US"/>
          </w:rPr>
          <w:tab/>
        </w:r>
        <w:r w:rsidRPr="00DC7CE2">
          <w:rPr>
            <w:lang w:val="en-US"/>
          </w:rPr>
          <w:t xml:space="preserve">Produces </w:t>
        </w:r>
      </w:ins>
      <w:ins w:id="1975" w:author="Thomas Stockhammer (26-C)" w:date="2026-02-12T11:19:00Z" w16du:dateUtc="2026-02-12T05:49:00Z">
        <w:r w:rsidRPr="000B4A48">
          <w:rPr>
            <w:lang w:val="en-US"/>
          </w:rPr>
          <w:t>smoother</w:t>
        </w:r>
      </w:ins>
      <w:ins w:id="1976" w:author="Richard Bradbury (2026-02-05)" w:date="2026-02-05T15:37:00Z" w16du:dateUtc="2026-02-05T15:37:00Z">
        <w:r>
          <w:rPr>
            <w:lang w:val="en-US"/>
          </w:rPr>
          <w:t xml:space="preserve"> </w:t>
        </w:r>
      </w:ins>
      <w:ins w:id="1977" w:author="Thomas Stockhammer (26-B)" w:date="2026-02-02T09:03:00Z" w16du:dateUtc="2026-02-02T08:03:00Z">
        <w:r w:rsidRPr="000B4A48">
          <w:rPr>
            <w:lang w:val="en-US"/>
          </w:rPr>
          <w:t>rate choices</w:t>
        </w:r>
        <w:r w:rsidRPr="00DC7CE2">
          <w:rPr>
            <w:lang w:val="en-US"/>
          </w:rPr>
          <w:t xml:space="preserve"> and </w:t>
        </w:r>
        <w:r w:rsidRPr="000B4A48">
          <w:rPr>
            <w:lang w:val="en-US"/>
          </w:rPr>
          <w:t>fewer stall</w:t>
        </w:r>
      </w:ins>
      <w:ins w:id="1978" w:author="Richard Bradbury (2026-02-05)" w:date="2026-02-05T15:37:00Z" w16du:dateUtc="2026-02-05T15:37:00Z">
        <w:r>
          <w:rPr>
            <w:lang w:val="en-US"/>
          </w:rPr>
          <w:t xml:space="preserve"> event</w:t>
        </w:r>
      </w:ins>
      <w:ins w:id="1979" w:author="Thomas Stockhammer (26-B)" w:date="2026-02-02T09:03:00Z" w16du:dateUtc="2026-02-02T08:03:00Z">
        <w:r w:rsidRPr="000B4A48">
          <w:rPr>
            <w:lang w:val="en-US"/>
          </w:rPr>
          <w:t>s</w:t>
        </w:r>
        <w:r w:rsidRPr="00DC7CE2">
          <w:rPr>
            <w:lang w:val="en-US"/>
          </w:rPr>
          <w:t xml:space="preserve">, </w:t>
        </w:r>
        <w:commentRangeStart w:id="1980"/>
        <w:commentRangeStart w:id="1981"/>
        <w:r w:rsidRPr="00DC7CE2">
          <w:rPr>
            <w:lang w:val="en-US"/>
          </w:rPr>
          <w:t>as confirmed by CMSD validation studies</w:t>
        </w:r>
      </w:ins>
      <w:commentRangeEnd w:id="1980"/>
      <w:r>
        <w:rPr>
          <w:rStyle w:val="CommentReference"/>
          <w:sz w:val="20"/>
          <w:lang w:val="en-US"/>
        </w:rPr>
        <w:commentReference w:id="1980"/>
      </w:r>
      <w:commentRangeEnd w:id="1981"/>
      <w:r>
        <w:rPr>
          <w:rStyle w:val="CommentReference"/>
          <w:sz w:val="20"/>
          <w:lang w:val="en-US"/>
        </w:rPr>
        <w:commentReference w:id="1981"/>
      </w:r>
      <w:ins w:id="1982" w:author="Thomas Stockhammer (26-C)" w:date="2026-02-12T11:19:00Z" w16du:dateUtc="2026-02-12T05:49:00Z">
        <w:r>
          <w:rPr>
            <w:lang w:val="en-US"/>
          </w:rPr>
          <w:t xml:space="preserve"> [X3] </w:t>
        </w:r>
      </w:ins>
      <w:ins w:id="1983" w:author="Thomas Stockhammer (26-B)" w:date="2026-02-02T09:03:00Z" w16du:dateUtc="2026-02-02T08:03:00Z">
        <w:r w:rsidRPr="00DC7CE2">
          <w:rPr>
            <w:lang w:val="en-US"/>
          </w:rPr>
          <w:t>.</w:t>
        </w:r>
      </w:ins>
    </w:p>
    <w:p w14:paraId="3B8E8725" w14:textId="77777777" w:rsidR="00C76A5C" w:rsidRDefault="00C76A5C" w:rsidP="00C76A5C">
      <w:pPr>
        <w:pStyle w:val="Heading2"/>
        <w:spacing w:before="480" w:after="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5E363D7" w14:textId="77777777" w:rsidR="00C76A5C" w:rsidRDefault="00C76A5C" w:rsidP="00C76A5C">
      <w:pPr>
        <w:pStyle w:val="Heading1"/>
        <w:rPr>
          <w:ins w:id="1984" w:author="Thomas Stockhammer (26-B)" w:date="2026-01-30T15:43:00Z" w16du:dateUtc="2026-01-30T14:43:00Z"/>
        </w:rPr>
      </w:pPr>
      <w:ins w:id="1985" w:author="Thomas Stockhammer (26-B)" w:date="2026-01-30T15:28:00Z" w16du:dateUtc="2026-01-30T14:28:00Z">
        <w:r>
          <w:t>C</w:t>
        </w:r>
        <w:r w:rsidRPr="0092286E">
          <w:t>.</w:t>
        </w:r>
        <w:r>
          <w:t>3</w:t>
        </w:r>
        <w:r w:rsidRPr="0092286E">
          <w:tab/>
        </w:r>
      </w:ins>
      <w:ins w:id="1986" w:author="Thomas Stockhammer (26-B)" w:date="2026-01-30T15:42:00Z" w16du:dateUtc="2026-01-30T14:42:00Z">
        <w:r w:rsidRPr="00CE611A">
          <w:t>Standard Communication with Network Elements (SCONE)</w:t>
        </w:r>
      </w:ins>
    </w:p>
    <w:p w14:paraId="5F7A214B" w14:textId="77777777" w:rsidR="00C76A5C" w:rsidRPr="00CE611A" w:rsidRDefault="00C76A5C" w:rsidP="00C76A5C">
      <w:pPr>
        <w:pStyle w:val="Heading2"/>
        <w:rPr>
          <w:ins w:id="1987" w:author="Thomas Stockhammer (26-B)" w:date="2026-01-30T15:42:00Z" w16du:dateUtc="2026-01-30T14:42:00Z"/>
        </w:rPr>
      </w:pPr>
      <w:ins w:id="1988" w:author="Thomas Stockhammer (26-B)" w:date="2026-01-30T15:43:00Z" w16du:dateUtc="2026-01-30T14:43:00Z">
        <w:r>
          <w:t>C.3.1</w:t>
        </w:r>
        <w:r>
          <w:tab/>
          <w:t>Introduction</w:t>
        </w:r>
      </w:ins>
    </w:p>
    <w:p w14:paraId="6B5C338D" w14:textId="77777777" w:rsidR="00C76A5C" w:rsidRDefault="00C76A5C" w:rsidP="00C76A5C">
      <w:pPr>
        <w:keepNext/>
        <w:keepLines/>
        <w:rPr>
          <w:moveTo w:id="1989" w:author="Thomas Stockhammer (26-B)" w:date="2026-01-30T15:42:00Z" w16du:dateUtc="2026-01-30T14:42:00Z"/>
        </w:rPr>
      </w:pPr>
      <w:moveToRangeStart w:id="1990" w:author="Thomas Stockhammer (26-B)" w:date="2026-01-30T15:42:00Z" w:name="move220680141"/>
      <w:moveTo w:id="1991" w:author="Thomas Stockhammer (26-B)" w:date="2026-01-30T15:42:00Z" w16du:dateUtc="2026-01-30T14:42:00Z">
        <w:del w:id="1992" w:author="Thomas Stockhammer (26-B)" w:date="2026-01-30T16:03:00Z" w16du:dateUtc="2026-01-30T15:03:00Z">
          <w:r w:rsidDel="009A5730">
            <w:delText>At recent IETF meetings</w:delText>
          </w:r>
        </w:del>
      </w:moveTo>
      <w:ins w:id="1993" w:author="Thomas Stockhammer (26-B)" w:date="2026-01-30T16:03:00Z" w16du:dateUtc="2026-01-30T15:03:00Z">
        <w:r>
          <w:t>In September 2024</w:t>
        </w:r>
      </w:ins>
      <w:moveTo w:id="1994" w:author="Thomas Stockhammer (26-B)" w:date="2026-01-30T15:42:00Z" w16du:dateUtc="2026-01-30T14:42:00Z">
        <w:r>
          <w:t xml:space="preserve">, the issue of </w:t>
        </w:r>
        <w:r w:rsidRPr="002D754F">
          <w:rPr>
            <w:i/>
            <w:iCs/>
          </w:rPr>
          <w:t>Secure Communication of Network Properties</w:t>
        </w:r>
        <w:r w:rsidRPr="00A57C65">
          <w:t xml:space="preserve"> (SCONE-PRO)</w:t>
        </w:r>
        <w:r>
          <w:t xml:space="preserve"> [181] </w:t>
        </w:r>
        <w:del w:id="1995" w:author="Richard Bradbury (2026-02-05)" w:date="2026-02-05T14:41:00Z" w16du:dateUtc="2026-02-05T14:41:00Z">
          <w:r w:rsidDel="002D754F">
            <w:delText>had been</w:delText>
          </w:r>
        </w:del>
      </w:moveTo>
      <w:ins w:id="1996" w:author="Richard Bradbury (2026-02-05)" w:date="2026-02-05T14:41:00Z" w16du:dateUtc="2026-02-05T14:41:00Z">
        <w:r>
          <w:t>was</w:t>
        </w:r>
      </w:ins>
      <w:moveTo w:id="1997" w:author="Thomas Stockhammer (26-B)" w:date="2026-01-30T15:42:00Z" w16du:dateUtc="2026-01-30T14:42:00Z">
        <w:r>
          <w:t xml:space="preserve">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moveTo>
    </w:p>
    <w:p w14:paraId="4B32AB59" w14:textId="77777777" w:rsidR="00C76A5C" w:rsidRDefault="00C76A5C" w:rsidP="00C76A5C">
      <w:pPr>
        <w:pStyle w:val="B10"/>
        <w:rPr>
          <w:moveTo w:id="1998" w:author="Thomas Stockhammer (26-B)" w:date="2026-01-30T15:42:00Z" w16du:dateUtc="2026-01-30T14:42:00Z"/>
        </w:rPr>
      </w:pPr>
      <w:moveTo w:id="1999" w:author="Thomas Stockhammer (26-B)" w:date="2026-01-30T15:42:00Z" w16du:dateUtc="2026-01-30T14:42:00Z">
        <w:r>
          <w:t>-</w:t>
        </w:r>
        <w:r>
          <w:tab/>
        </w:r>
        <w:r w:rsidRPr="003B75A7">
          <w:t>ABR Video Shaping</w:t>
        </w:r>
        <w:r>
          <w:t xml:space="preserve"> [183]: This presentation introduces ABR video shaping, for which nowadays deep packet inspection and heuristics methods are used to throttle the video flow with a shaper or policer. It also addresses the downsides of policing and shaping and points to the lack of interoperability.</w:t>
        </w:r>
      </w:moveTo>
    </w:p>
    <w:p w14:paraId="71E44A5F" w14:textId="77777777" w:rsidR="00C76A5C" w:rsidRDefault="00C76A5C" w:rsidP="00C76A5C">
      <w:pPr>
        <w:pStyle w:val="B10"/>
        <w:rPr>
          <w:moveTo w:id="2000" w:author="Thomas Stockhammer (26-B)" w:date="2026-01-30T15:42:00Z" w16du:dateUtc="2026-01-30T14:42:00Z"/>
        </w:rPr>
      </w:pPr>
      <w:moveTo w:id="2001" w:author="Thomas Stockhammer (26-B)" w:date="2026-01-30T15:42:00Z" w16du:dateUtc="2026-01-30T14:42:00Z">
        <w:r>
          <w:t>-</w:t>
        </w:r>
        <w:r>
          <w:tab/>
        </w:r>
        <w:r w:rsidRPr="00997AC1">
          <w:t>How YouTube</w:t>
        </w:r>
        <w:r>
          <w:t>™</w:t>
        </w:r>
        <w:r w:rsidRPr="00997AC1">
          <w:t xml:space="preserve"> coordinates with some MNOs</w:t>
        </w:r>
        <w:r>
          <w:t xml:space="preserve"> [184]: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moveTo>
    </w:p>
    <w:p w14:paraId="5E0624EE" w14:textId="77777777" w:rsidR="00C76A5C" w:rsidRDefault="00C76A5C" w:rsidP="00C76A5C">
      <w:pPr>
        <w:pStyle w:val="B10"/>
        <w:rPr>
          <w:moveTo w:id="2002" w:author="Thomas Stockhammer (26-B)" w:date="2026-01-30T15:42:00Z" w16du:dateUtc="2026-01-30T14:42:00Z"/>
        </w:rPr>
      </w:pPr>
      <w:moveTo w:id="2003" w:author="Thomas Stockhammer (26-B)" w:date="2026-01-30T15:42:00Z" w16du:dateUtc="2026-01-30T14:42:00Z">
        <w:r>
          <w:t>-</w:t>
        </w:r>
        <w:r>
          <w:tab/>
          <w:t>SCONE-PRO Problem Statement [185]: The presentation also again highlights traffic shaping issues, including</w:t>
        </w:r>
      </w:moveTo>
    </w:p>
    <w:p w14:paraId="2CC3B992" w14:textId="77777777" w:rsidR="00C76A5C" w:rsidRDefault="00C76A5C" w:rsidP="00C76A5C">
      <w:pPr>
        <w:pStyle w:val="B2"/>
        <w:rPr>
          <w:moveTo w:id="2004" w:author="Thomas Stockhammer (26-B)" w:date="2026-01-30T15:42:00Z" w16du:dateUtc="2026-01-30T14:42:00Z"/>
        </w:rPr>
      </w:pPr>
      <w:moveTo w:id="2005" w:author="Thomas Stockhammer (26-B)" w:date="2026-01-30T15:42:00Z" w16du:dateUtc="2026-01-30T14:42:00Z">
        <w:r>
          <w:t>-</w:t>
        </w:r>
        <w:r>
          <w:tab/>
          <w:t>ABR schemes are not perfect and don’t converge quickly, causing poor user experience and stalling as it “ping pong” between qualities.</w:t>
        </w:r>
      </w:moveTo>
    </w:p>
    <w:p w14:paraId="6BB2DA39" w14:textId="77777777" w:rsidR="00C76A5C" w:rsidRDefault="00C76A5C" w:rsidP="00C76A5C">
      <w:pPr>
        <w:pStyle w:val="B2"/>
        <w:rPr>
          <w:moveTo w:id="2006" w:author="Thomas Stockhammer (26-B)" w:date="2026-01-30T15:42:00Z" w16du:dateUtc="2026-01-30T14:42:00Z"/>
        </w:rPr>
      </w:pPr>
      <w:moveTo w:id="2007" w:author="Thomas Stockhammer (26-B)" w:date="2026-01-30T15:42:00Z" w16du:dateUtc="2026-01-30T14:42:00Z">
        <w:r>
          <w:t>-</w:t>
        </w:r>
        <w:r>
          <w:tab/>
          <w:t>Congestion Controllers are better suited to simple queueing and often make the “ping ponging” worse.</w:t>
        </w:r>
      </w:moveTo>
    </w:p>
    <w:p w14:paraId="476AA1C9" w14:textId="77777777" w:rsidR="00C76A5C" w:rsidRDefault="00C76A5C" w:rsidP="00C76A5C">
      <w:pPr>
        <w:pStyle w:val="B2"/>
        <w:rPr>
          <w:moveTo w:id="2008" w:author="Thomas Stockhammer (26-B)" w:date="2026-01-30T15:42:00Z" w16du:dateUtc="2026-01-30T14:42:00Z"/>
        </w:rPr>
      </w:pPr>
      <w:moveTo w:id="2009" w:author="Thomas Stockhammer (26-B)" w:date="2026-01-30T15:42:00Z" w16du:dateUtc="2026-01-30T14:42:00Z">
        <w:r>
          <w:t>-</w:t>
        </w:r>
        <w:r>
          <w:tab/>
          <w:t>The bandwidth estimation of Congestion Controllers (and ABR algorithms) often overshoot significantly due to the burst allowance of the Token Bucket Filter (TBF).</w:t>
        </w:r>
      </w:moveTo>
    </w:p>
    <w:p w14:paraId="60CD7735" w14:textId="77777777" w:rsidR="00C76A5C" w:rsidRDefault="00C76A5C" w:rsidP="00C76A5C">
      <w:pPr>
        <w:pStyle w:val="B2"/>
        <w:rPr>
          <w:moveTo w:id="2010" w:author="Thomas Stockhammer (26-B)" w:date="2026-01-30T15:42:00Z" w16du:dateUtc="2026-01-30T14:42:00Z"/>
        </w:rPr>
      </w:pPr>
      <w:moveTo w:id="2011" w:author="Thomas Stockhammer (26-B)" w:date="2026-01-30T15:42:00Z" w16du:dateUtc="2026-01-30T14:42:00Z">
        <w:r>
          <w:t>-</w:t>
        </w:r>
        <w:r>
          <w:tab/>
          <w:t>The limit imposed by the TBF is artificial – it can support instantaneously more bandwidth, leading to periods of underutilization and difficulty for radio equipment to optimize spectrum usage.</w:t>
        </w:r>
      </w:moveTo>
    </w:p>
    <w:p w14:paraId="45630844" w14:textId="77777777" w:rsidR="00C76A5C" w:rsidRDefault="00C76A5C" w:rsidP="00C76A5C">
      <w:pPr>
        <w:pStyle w:val="B10"/>
        <w:ind w:hanging="1"/>
        <w:rPr>
          <w:moveTo w:id="2012" w:author="Thomas Stockhammer (26-B)" w:date="2026-01-30T15:42:00Z" w16du:dateUtc="2026-01-30T14:42:00Z"/>
        </w:rPr>
      </w:pPr>
      <w:moveTo w:id="2013" w:author="Thomas Stockhammer (26-B)" w:date="2026-01-30T15:42:00Z" w16du:dateUtc="2026-01-30T14:42:00Z">
        <w:r>
          <w:lastRenderedPageBreak/>
          <w:t xml:space="preserve">The document further indicates that there are benefits that the video content provider receives maximum instantaneous throughput property from the network, while the shaper is removed or “dialed back”. This would result to move from a congestion-limited approach to an application-limited approach. </w:t>
        </w:r>
      </w:moveTo>
    </w:p>
    <w:p w14:paraId="0340F4A5" w14:textId="77777777" w:rsidR="00C76A5C" w:rsidRDefault="00C76A5C" w:rsidP="00C76A5C">
      <w:pPr>
        <w:pStyle w:val="B10"/>
        <w:rPr>
          <w:moveTo w:id="2014" w:author="Thomas Stockhammer (26-B)" w:date="2026-01-30T15:42:00Z" w16du:dateUtc="2026-01-30T14:42:00Z"/>
        </w:rPr>
      </w:pPr>
      <w:moveTo w:id="2015" w:author="Thomas Stockhammer (26-B)" w:date="2026-01-30T15:42:00Z" w16du:dateUtc="2026-01-30T14:42:00Z">
        <w:r>
          <w:t>-</w:t>
        </w:r>
        <w:r>
          <w:tab/>
          <w:t>An initial draft charter was provided in [186]:</w:t>
        </w:r>
      </w:moveTo>
    </w:p>
    <w:p w14:paraId="6DF60C8B" w14:textId="77777777" w:rsidR="00C76A5C" w:rsidRDefault="00C76A5C" w:rsidP="00C76A5C">
      <w:pPr>
        <w:pStyle w:val="B2"/>
        <w:rPr>
          <w:moveTo w:id="2016" w:author="Thomas Stockhammer (26-B)" w:date="2026-01-30T15:42:00Z" w16du:dateUtc="2026-01-30T14:42:00Z"/>
        </w:rPr>
      </w:pPr>
      <w:moveTo w:id="2017" w:author="Thomas Stockhammer (26-B)" w:date="2026-01-30T15:42:00Z" w16du:dateUtc="2026-01-30T14:42:00Z">
        <w:r>
          <w:t>-</w:t>
        </w:r>
        <w:r>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moveTo>
    </w:p>
    <w:p w14:paraId="134C2FF4" w14:textId="77777777" w:rsidR="00C76A5C" w:rsidRDefault="00C76A5C" w:rsidP="00C76A5C">
      <w:pPr>
        <w:pStyle w:val="B2"/>
        <w:rPr>
          <w:moveTo w:id="2018" w:author="Thomas Stockhammer (26-B)" w:date="2026-01-30T15:42:00Z" w16du:dateUtc="2026-01-30T14:42:00Z"/>
        </w:rPr>
      </w:pPr>
      <w:moveTo w:id="2019" w:author="Thomas Stockhammer (26-B)" w:date="2026-01-30T15:42:00Z" w16du:dateUtc="2026-01-30T14:42:00Z">
        <w:r>
          <w:t>-</w:t>
        </w:r>
        <w:r>
          <w:tab/>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(QoE) caused by traffic shaping, making this approach open loop.</w:t>
        </w:r>
      </w:moveTo>
    </w:p>
    <w:p w14:paraId="6CD86CFE" w14:textId="77777777" w:rsidR="00C76A5C" w:rsidRDefault="00C76A5C" w:rsidP="00C76A5C">
      <w:pPr>
        <w:pStyle w:val="B2"/>
        <w:rPr>
          <w:moveTo w:id="2020" w:author="Thomas Stockhammer (26-B)" w:date="2026-01-30T15:42:00Z" w16du:dateUtc="2026-01-30T14:42:00Z"/>
        </w:rPr>
      </w:pPr>
      <w:moveTo w:id="2021" w:author="Thomas Stockhammer (26-B)" w:date="2026-01-30T15:42:00Z" w16du:dateUtc="2026-01-30T14:42:00Z">
        <w:r>
          <w:t>-</w:t>
        </w:r>
        <w:r>
          <w:tab/>
          <w:t>Video traffic usually 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moveTo>
    </w:p>
    <w:p w14:paraId="45DA45CF" w14:textId="77777777" w:rsidR="00C76A5C" w:rsidRDefault="00C76A5C" w:rsidP="00C76A5C">
      <w:pPr>
        <w:pStyle w:val="B2"/>
        <w:rPr>
          <w:moveTo w:id="2022" w:author="Thomas Stockhammer (26-B)" w:date="2026-01-30T15:42:00Z" w16du:dateUtc="2026-01-30T14:42:00Z"/>
        </w:rPr>
      </w:pPr>
      <w:moveTo w:id="2023" w:author="Thomas Stockhammer (26-B)" w:date="2026-01-30T15:42:00Z" w16du:dateUtc="2026-01-30T14:42:00Z">
        <w:r>
          <w:t>-</w:t>
        </w:r>
        <w:r>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moveTo>
    </w:p>
    <w:p w14:paraId="61B4E1A6" w14:textId="77777777" w:rsidR="00C76A5C" w:rsidRDefault="00C76A5C" w:rsidP="00C76A5C">
      <w:pPr>
        <w:pStyle w:val="B2"/>
        <w:rPr>
          <w:moveTo w:id="2024" w:author="Thomas Stockhammer (26-B)" w:date="2026-01-30T15:42:00Z" w16du:dateUtc="2026-01-30T14:42:00Z"/>
        </w:rPr>
      </w:pPr>
      <w:moveTo w:id="2025" w:author="Thomas Stockhammer (26-B)" w:date="2026-01-30T15:42:00Z" w16du:dateUtc="2026-01-30T14:42:00Z">
        <w:r>
          <w:t>-</w:t>
        </w:r>
        <w:r>
          <w:tab/>
          <w:t>Core solution characteristics are documented including:</w:t>
        </w:r>
      </w:moveTo>
    </w:p>
    <w:p w14:paraId="73419A22" w14:textId="77777777" w:rsidR="00C76A5C" w:rsidRDefault="00C76A5C" w:rsidP="00C76A5C">
      <w:pPr>
        <w:pStyle w:val="B3"/>
        <w:rPr>
          <w:moveTo w:id="2026" w:author="Thomas Stockhammer (26-B)" w:date="2026-01-30T15:42:00Z" w16du:dateUtc="2026-01-30T14:42:00Z"/>
        </w:rPr>
      </w:pPr>
      <w:moveTo w:id="2027" w:author="Thomas Stockhammer (26-B)" w:date="2026-01-30T15:42:00Z" w16du:dateUtc="2026-01-30T14:42:00Z">
        <w:r>
          <w:t xml:space="preserve">- </w:t>
        </w:r>
        <w:r>
          <w:tab/>
        </w:r>
        <w:r w:rsidRPr="00DA333D">
          <w:rPr>
            <w:i/>
            <w:iCs/>
          </w:rPr>
          <w:t>Flow associativity.</w:t>
        </w:r>
        <w:r>
          <w:t xml:space="preserve"> The network communicates applicable properties as they relate to specific QUIC connections. This ensures that applications can authorize and apply actions on a per-QUIC connection basis.</w:t>
        </w:r>
      </w:moveTo>
    </w:p>
    <w:p w14:paraId="36C2FBB8" w14:textId="77777777" w:rsidR="00C76A5C" w:rsidRDefault="00C76A5C" w:rsidP="00C76A5C">
      <w:pPr>
        <w:pStyle w:val="B3"/>
        <w:rPr>
          <w:moveTo w:id="2028" w:author="Thomas Stockhammer (26-B)" w:date="2026-01-30T15:42:00Z" w16du:dateUtc="2026-01-30T14:42:00Z"/>
        </w:rPr>
      </w:pPr>
      <w:moveTo w:id="2029" w:author="Thomas Stockhammer (26-B)" w:date="2026-01-30T15:42:00Z" w16du:dateUtc="2026-01-30T14:42:00Z">
        <w:r>
          <w:t>-</w:t>
        </w:r>
        <w:r>
          <w:tab/>
        </w:r>
        <w:r w:rsidRPr="00DA333D">
          <w:rPr>
            <w:i/>
            <w:iCs/>
          </w:rPr>
          <w:t>Single communication channel for both client initiation and network properties.</w:t>
        </w:r>
        <w:r>
          <w:t xml:space="preserve"> The communication channel is initiated by a client device, just as the end-to-end application flows are also typically initiated by a client. The same communication channel is used to provide network properties to the client.</w:t>
        </w:r>
      </w:moveTo>
    </w:p>
    <w:p w14:paraId="713F94F0" w14:textId="77777777" w:rsidR="00C76A5C" w:rsidRDefault="00C76A5C" w:rsidP="00C76A5C">
      <w:pPr>
        <w:pStyle w:val="B3"/>
        <w:rPr>
          <w:moveTo w:id="2030" w:author="Thomas Stockhammer (26-B)" w:date="2026-01-30T15:42:00Z" w16du:dateUtc="2026-01-30T14:42:00Z"/>
        </w:rPr>
      </w:pPr>
      <w:moveTo w:id="2031" w:author="Thomas Stockhammer (26-B)" w:date="2026-01-30T15:42:00Z" w16du:dateUtc="2026-01-30T14:42:00Z">
        <w:r>
          <w:t>-</w:t>
        </w:r>
        <w:r>
          <w:tab/>
        </w:r>
        <w:r w:rsidRPr="00DA333D">
          <w:rPr>
            <w:i/>
            <w:iCs/>
          </w:rPr>
          <w:t>Network properties sent from the network.</w:t>
        </w:r>
        <w:r>
          <w:t xml:space="preserve"> The network provides the properties to the client. The client might communicate with the network but won't be providing network properties.</w:t>
        </w:r>
      </w:moveTo>
    </w:p>
    <w:p w14:paraId="2F41A5E3" w14:textId="77777777" w:rsidR="00C76A5C" w:rsidRDefault="00C76A5C" w:rsidP="00C76A5C">
      <w:pPr>
        <w:pStyle w:val="B3"/>
        <w:rPr>
          <w:moveTo w:id="2032" w:author="Thomas Stockhammer (26-B)" w:date="2026-01-30T15:42:00Z" w16du:dateUtc="2026-01-30T14:42:00Z"/>
        </w:rPr>
      </w:pPr>
      <w:moveTo w:id="2033" w:author="Thomas Stockhammer (26-B)" w:date="2026-01-30T15:42:00Z" w16du:dateUtc="2026-01-30T14:42:00Z">
        <w:r>
          <w:t>-</w:t>
        </w:r>
        <w:r>
          <w:tab/>
        </w:r>
        <w:r w:rsidRPr="00DA333D">
          <w:rPr>
            <w:i/>
            <w:iCs/>
          </w:rPr>
          <w:t>On-path establishment.</w:t>
        </w:r>
        <w:r>
          <w:t xml:space="preserve"> That is, no off-path element is needed to establish the communication channel between the entity communicating the properties and the client.</w:t>
        </w:r>
      </w:moveTo>
    </w:p>
    <w:p w14:paraId="0485C21F" w14:textId="77777777" w:rsidR="00C76A5C" w:rsidRDefault="00C76A5C" w:rsidP="00C76A5C">
      <w:pPr>
        <w:pStyle w:val="B3"/>
        <w:rPr>
          <w:moveTo w:id="2034" w:author="Thomas Stockhammer (26-B)" w:date="2026-01-30T15:42:00Z" w16du:dateUtc="2026-01-30T14:42:00Z"/>
        </w:rPr>
      </w:pPr>
      <w:moveTo w:id="2035" w:author="Thomas Stockhammer (26-B)" w:date="2026-01-30T15:42:00Z" w16du:dateUtc="2026-01-30T14:42:00Z">
        <w:r>
          <w:t>-</w:t>
        </w:r>
        <w:r>
          <w:tab/>
        </w:r>
        <w:r w:rsidRPr="00DA333D">
          <w:rPr>
            <w:i/>
            <w:iCs/>
          </w:rPr>
          <w:t>Optionality.</w:t>
        </w:r>
        <w:r>
          <w:t xml:space="preserve"> The communication channel is strictly optional for the functioning of application flows. A client's application flow must function even if the client does not establish the channel.</w:t>
        </w:r>
      </w:moveTo>
    </w:p>
    <w:p w14:paraId="1A74CBC6" w14:textId="77777777" w:rsidR="00C76A5C" w:rsidDel="002F075A" w:rsidRDefault="00C76A5C" w:rsidP="00C76A5C">
      <w:pPr>
        <w:pStyle w:val="B3"/>
        <w:rPr>
          <w:del w:id="2036" w:author="Thomas Stockhammer (26-B)" w:date="2026-02-01T15:46:00Z" w16du:dateUtc="2026-02-01T14:46:00Z"/>
          <w:moveTo w:id="2037" w:author="Thomas Stockhammer (26-B)" w:date="2026-01-30T15:42:00Z" w16du:dateUtc="2026-01-30T14:42:00Z"/>
        </w:rPr>
      </w:pPr>
      <w:moveTo w:id="2038" w:author="Thomas Stockhammer (26-B)" w:date="2026-01-30T15:42:00Z" w16du:dateUtc="2026-01-30T14:42:00Z">
        <w:r>
          <w:t>-</w:t>
        </w:r>
        <w:r>
          <w:tab/>
        </w:r>
        <w:r w:rsidRPr="00DA333D">
          <w:rPr>
            <w:i/>
            <w:iCs/>
          </w:rPr>
          <w:t>Properties are not directives.</w:t>
        </w:r>
        <w:r>
          <w:t xml:space="preserve"> A client is not mandated to act on properties received from the network, and the network is not mandated to act in conformance with the properties.</w:t>
        </w:r>
      </w:moveTo>
    </w:p>
    <w:p w14:paraId="0DBA1A5D" w14:textId="77777777" w:rsidR="00C76A5C" w:rsidRDefault="00C76A5C" w:rsidP="00C76A5C">
      <w:pPr>
        <w:keepNext/>
        <w:keepLines/>
        <w:rPr>
          <w:ins w:id="2039" w:author="Thomas Stockhammer (26-B)" w:date="2026-01-30T16:04:00Z" w16du:dateUtc="2026-01-30T15:04:00Z"/>
        </w:rPr>
      </w:pPr>
      <w:moveTo w:id="2040" w:author="Thomas Stockhammer (26-B)" w:date="2026-01-30T15:42:00Z" w16du:dateUtc="2026-01-30T14:42:00Z">
        <w:del w:id="2041" w:author="Thomas Stockhammer (26-B)" w:date="2026-01-30T16:04:00Z" w16du:dateUtc="2026-01-30T15:04:00Z">
          <w:r w:rsidDel="007B788B">
            <w:lastRenderedPageBreak/>
            <w:delTex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delText>
          </w:r>
        </w:del>
      </w:moveTo>
    </w:p>
    <w:p w14:paraId="37921470" w14:textId="77777777" w:rsidR="00C76A5C" w:rsidRPr="00EA2C8D" w:rsidRDefault="00C76A5C" w:rsidP="00C76A5C">
      <w:pPr>
        <w:keepNext/>
        <w:keepLines/>
        <w:rPr>
          <w:ins w:id="2042" w:author="Thomas Stockhammer (26-B)" w:date="2026-01-30T15:45:00Z" w16du:dateUtc="2026-01-30T14:45:00Z"/>
        </w:rPr>
      </w:pPr>
      <w:ins w:id="2043" w:author="Thomas Stockhammer (26-B)" w:date="2026-01-30T15:45:00Z" w16du:dateUtc="2026-01-30T14:45:00Z">
        <w:r w:rsidRPr="00EA2C8D">
          <w:t xml:space="preserve">SCONE-PRO BoF sessions </w:t>
        </w:r>
        <w:r>
          <w:t xml:space="preserve">at </w:t>
        </w:r>
        <w:r w:rsidRPr="00EA2C8D">
          <w:t xml:space="preserve">IETF </w:t>
        </w:r>
        <w:r>
          <w:t xml:space="preserve">meetings </w:t>
        </w:r>
        <w:r w:rsidRPr="00EA2C8D">
          <w:t xml:space="preserve">led to the creation of </w:t>
        </w:r>
        <w:r>
          <w:t xml:space="preserve">the </w:t>
        </w:r>
        <w:r w:rsidRPr="00EA2C8D">
          <w:t>SCONE W</w:t>
        </w:r>
        <w:r>
          <w:t xml:space="preserve">orking </w:t>
        </w:r>
        <w:r w:rsidRPr="00EA2C8D">
          <w:t>G</w:t>
        </w:r>
        <w:r>
          <w:t>roup</w:t>
        </w:r>
        <w:r w:rsidRPr="00EA2C8D">
          <w:t xml:space="preserve"> in </w:t>
        </w:r>
        <w:r>
          <w:t xml:space="preserve">the IETF </w:t>
        </w:r>
        <w:r w:rsidRPr="00EA2C8D">
          <w:t xml:space="preserve">Web and Internet Transport </w:t>
        </w:r>
        <w:r>
          <w:t xml:space="preserve">area </w:t>
        </w:r>
        <w:r w:rsidRPr="00EA2C8D">
          <w:t>with the first W</w:t>
        </w:r>
        <w:r>
          <w:t xml:space="preserve">orking </w:t>
        </w:r>
        <w:r w:rsidRPr="00EA2C8D">
          <w:t>G</w:t>
        </w:r>
        <w:r>
          <w:t>roup</w:t>
        </w:r>
        <w:r w:rsidRPr="00EA2C8D">
          <w:t xml:space="preserve"> meeting taking place in November</w:t>
        </w:r>
        <w:r>
          <w:t> </w:t>
        </w:r>
        <w:r w:rsidRPr="00EA2C8D">
          <w:t>2024 at IETF</w:t>
        </w:r>
        <w:r>
          <w:t> </w:t>
        </w:r>
        <w:r w:rsidRPr="00EA2C8D">
          <w:t xml:space="preserve">121. </w:t>
        </w:r>
        <w:r>
          <w:t xml:space="preserve">The </w:t>
        </w:r>
        <w:r w:rsidRPr="00EA2C8D">
          <w:t>SCONE WG charter</w:t>
        </w:r>
        <w:r>
          <w:t> [182]</w:t>
        </w:r>
        <w:r w:rsidRPr="00EA2C8D">
          <w:t xml:space="preserve"> maintains some of the objectives of the SCONE-PRO BoF sessions in order to support rate-adaptive applications </w:t>
        </w:r>
        <w:r>
          <w:t xml:space="preserve">in </w:t>
        </w:r>
        <w:r w:rsidRPr="00EA2C8D">
          <w:t>deliver</w:t>
        </w:r>
        <w:r>
          <w:t>ing</w:t>
        </w:r>
        <w:r w:rsidRPr="00EA2C8D">
          <w:t xml:space="preserve"> optimal user experience based on available network conditions for a given network UDP 4-tuple. In particular, as per </w:t>
        </w:r>
        <w:r>
          <w:t>[182]</w:t>
        </w:r>
        <w:r w:rsidRPr="00EA2C8D">
          <w:t>, the following objectives are in scope:</w:t>
        </w:r>
      </w:ins>
    </w:p>
    <w:p w14:paraId="7A26DE6E" w14:textId="7FF5E491" w:rsidR="00C76A5C" w:rsidRPr="00EA2C8D" w:rsidRDefault="00C76A5C" w:rsidP="00C76A5C">
      <w:pPr>
        <w:pStyle w:val="B10"/>
        <w:keepNext/>
        <w:rPr>
          <w:ins w:id="2044" w:author="Thomas Stockhammer (26-B)" w:date="2026-01-30T15:45:00Z" w16du:dateUtc="2026-01-30T14:45:00Z"/>
        </w:rPr>
      </w:pPr>
      <w:ins w:id="2045" w:author="Thomas Stockhammer (26-B)" w:date="2026-01-30T15:45:00Z" w16du:dateUtc="2026-01-30T14:45:00Z">
        <w:r>
          <w:t>1.</w:t>
        </w:r>
        <w:r>
          <w:tab/>
          <w:t>E</w:t>
        </w:r>
        <w:r w:rsidRPr="00EA2C8D">
          <w:t>stablish a mechanism for network elements capable of rate-limiting a UDP 4-tuple to communicate an upper bound on achievable bit</w:t>
        </w:r>
      </w:ins>
      <w:ins w:id="2046" w:author="Richard Bradbury (2026-02-11)" w:date="2026-02-12T17:54:00Z" w16du:dateUtc="2026-02-12T12:24:00Z">
        <w:r w:rsidR="00EE72DA">
          <w:t xml:space="preserve"> </w:t>
        </w:r>
      </w:ins>
      <w:ins w:id="2047" w:author="Thomas Stockhammer (26-B)" w:date="2026-01-30T15:45:00Z" w16du:dateUtc="2026-01-30T14:45:00Z">
        <w:r w:rsidRPr="00EA2C8D">
          <w:t>rate, termed "throughput advice", to the sender of packets matching the UDP 4-tuple.</w:t>
        </w:r>
      </w:ins>
    </w:p>
    <w:p w14:paraId="403028AF" w14:textId="77777777" w:rsidR="00C76A5C" w:rsidRPr="00EA2C8D" w:rsidRDefault="00C76A5C" w:rsidP="00C76A5C">
      <w:pPr>
        <w:pStyle w:val="B10"/>
        <w:rPr>
          <w:ins w:id="2048" w:author="Thomas Stockhammer (26-B)" w:date="2026-01-30T15:45:00Z" w16du:dateUtc="2026-01-30T14:45:00Z"/>
        </w:rPr>
      </w:pPr>
      <w:ins w:id="2049" w:author="Thomas Stockhammer (26-B)" w:date="2026-01-30T15:45:00Z" w16du:dateUtc="2026-01-30T14:45:00Z">
        <w:r>
          <w:t>2.</w:t>
        </w:r>
        <w:r>
          <w:tab/>
          <w:t>A</w:t>
        </w:r>
        <w:r w:rsidRPr="00EA2C8D">
          <w:t>llow an application through the mechanism to receive notifications containing throughput advice for both upstream and downstream traffic from any network elements capable of dropping or delaying packets on the path of a UDP 4-tuple</w:t>
        </w:r>
        <w:r>
          <w:t>.</w:t>
        </w:r>
      </w:ins>
    </w:p>
    <w:p w14:paraId="12958BD5" w14:textId="31E53B93" w:rsidR="00C76A5C" w:rsidRPr="00EA2C8D" w:rsidRDefault="00C76A5C" w:rsidP="00C76A5C">
      <w:pPr>
        <w:pStyle w:val="B10"/>
        <w:rPr>
          <w:ins w:id="2050" w:author="Thomas Stockhammer (26-B)" w:date="2026-01-30T15:45:00Z" w16du:dateUtc="2026-01-30T14:45:00Z"/>
        </w:rPr>
      </w:pPr>
      <w:ins w:id="2051" w:author="Thomas Stockhammer (26-B)" w:date="2026-01-30T15:45:00Z" w16du:dateUtc="2026-01-30T14:45:00Z">
        <w:r>
          <w:t>3.</w:t>
        </w:r>
        <w:r>
          <w:tab/>
          <w:t>E</w:t>
        </w:r>
        <w:r w:rsidRPr="00EA2C8D">
          <w:t>nable the throughput advice as a guideline to enhance user experience given maximum bit</w:t>
        </w:r>
        <w:r>
          <w:t xml:space="preserve"> </w:t>
        </w:r>
        <w:r w:rsidRPr="00EA2C8D">
          <w:t>rate manageable by a single network element for that user's current connection. The throughput advice is not a strict indicator of network congestion as is intended for adaptive bit</w:t>
        </w:r>
      </w:ins>
      <w:ins w:id="2052" w:author="Richard Bradbury (2026-02-11)" w:date="2026-02-12T17:54:00Z" w16du:dateUtc="2026-02-12T12:24:00Z">
        <w:r w:rsidR="00EE72DA">
          <w:t xml:space="preserve"> </w:t>
        </w:r>
      </w:ins>
      <w:ins w:id="2053" w:author="Thomas Stockhammer (26-B)" w:date="2026-01-30T15:45:00Z" w16du:dateUtc="2026-01-30T14:45:00Z">
        <w:r w:rsidRPr="00EA2C8D">
          <w:t>rate applications and is not a replacement for congestion control algorithms.</w:t>
        </w:r>
      </w:ins>
    </w:p>
    <w:p w14:paraId="0E221E15" w14:textId="77777777" w:rsidR="00C76A5C" w:rsidRPr="00EA2C8D" w:rsidRDefault="00C76A5C" w:rsidP="00C76A5C">
      <w:pPr>
        <w:pStyle w:val="B10"/>
        <w:rPr>
          <w:ins w:id="2054" w:author="Thomas Stockhammer (26-B)" w:date="2026-01-30T15:45:00Z" w16du:dateUtc="2026-01-30T14:45:00Z"/>
        </w:rPr>
      </w:pPr>
      <w:ins w:id="2055" w:author="Thomas Stockhammer (26-B)" w:date="2026-01-30T15:45:00Z" w16du:dateUtc="2026-01-30T14:45:00Z">
        <w:r>
          <w:t>4.</w:t>
        </w:r>
        <w:r>
          <w:tab/>
          <w:t>E</w:t>
        </w:r>
        <w:r w:rsidRPr="00EA2C8D">
          <w:t>nable potential dynamic updates to the throughput advice by the network elements</w:t>
        </w:r>
        <w:r>
          <w:t>.</w:t>
        </w:r>
      </w:ins>
    </w:p>
    <w:p w14:paraId="4DE8CBD8" w14:textId="77777777" w:rsidR="00C76A5C" w:rsidRPr="00EA2C8D" w:rsidRDefault="00C76A5C" w:rsidP="00C76A5C">
      <w:pPr>
        <w:pStyle w:val="B10"/>
        <w:rPr>
          <w:ins w:id="2056" w:author="Thomas Stockhammer (26-B)" w:date="2026-01-30T15:45:00Z" w16du:dateUtc="2026-01-30T14:45:00Z"/>
        </w:rPr>
      </w:pPr>
      <w:ins w:id="2057" w:author="Thomas Stockhammer (26-B)" w:date="2026-01-30T15:45:00Z" w16du:dateUtc="2026-01-30T14:45:00Z">
        <w:r>
          <w:t>5.</w:t>
        </w:r>
        <w:r>
          <w:tab/>
          <w:t>D</w:t>
        </w:r>
        <w:r w:rsidRPr="00EA2C8D">
          <w:t>etermine whether it is necessary for an endpoint to explicitly signal its capability of receiving throughput advice, and whether it is necessary for an endpoint to confirm its receipt of throughput advice.</w:t>
        </w:r>
      </w:ins>
    </w:p>
    <w:p w14:paraId="76E0EA7E" w14:textId="77777777" w:rsidR="00C76A5C" w:rsidRDefault="00C76A5C" w:rsidP="00C76A5C">
      <w:pPr>
        <w:rPr>
          <w:ins w:id="2058" w:author="Thomas Stockhammer (26-B)" w:date="2026-01-30T22:20:00Z" w16du:dateUtc="2026-01-30T21:20:00Z"/>
        </w:rPr>
      </w:pPr>
      <w:ins w:id="2059" w:author="Thomas Stockhammer (26-B)" w:date="2026-01-30T15:45:00Z" w16du:dateUtc="2026-01-30T14:45:00Z">
        <w:r w:rsidRPr="00EA2C8D">
          <w:t>The SCONE W</w:t>
        </w:r>
        <w:r>
          <w:t xml:space="preserve">orking </w:t>
        </w:r>
        <w:r w:rsidRPr="00EA2C8D">
          <w:t>G</w:t>
        </w:r>
        <w:r>
          <w:t>roup</w:t>
        </w:r>
        <w:r w:rsidRPr="00EA2C8D">
          <w:t xml:space="preserve"> focus</w:t>
        </w:r>
      </w:ins>
      <w:ins w:id="2060" w:author="Thomas Stockhammer (26-B)" w:date="2026-01-30T22:19:00Z" w16du:dateUtc="2026-01-30T21:19:00Z">
        <w:r>
          <w:t>sed</w:t>
        </w:r>
      </w:ins>
      <w:ins w:id="2061" w:author="Thomas Stockhammer (26-B)" w:date="2026-01-30T15:45:00Z" w16du:dateUtc="2026-01-30T14:45:00Z">
        <w:r w:rsidRPr="00EA2C8D">
          <w:t xml:space="preserve"> initially on a solution for QUIC transport with a milestone to submit a standard</w:t>
        </w:r>
        <w:r>
          <w:t>s</w:t>
        </w:r>
        <w:r w:rsidRPr="00EA2C8D">
          <w:t xml:space="preserve"> track protocol communicat</w:t>
        </w:r>
        <w:r>
          <w:t>ing</w:t>
        </w:r>
        <w:r w:rsidRPr="00EA2C8D">
          <w:t xml:space="preserve"> "throughput advice" from network elements to the endpoint to the IESG for publication </w:t>
        </w:r>
        <w:r>
          <w:t>by</w:t>
        </w:r>
        <w:r w:rsidRPr="00EA2C8D">
          <w:t xml:space="preserve"> November</w:t>
        </w:r>
        <w:r>
          <w:t> </w:t>
        </w:r>
        <w:r w:rsidRPr="00EA2C8D">
          <w:t>2025.</w:t>
        </w:r>
      </w:ins>
    </w:p>
    <w:p w14:paraId="2D90D97D" w14:textId="77777777" w:rsidR="00C76A5C" w:rsidRDefault="00C76A5C" w:rsidP="00C76A5C">
      <w:pPr>
        <w:rPr>
          <w:ins w:id="2062" w:author="Thomas Stockhammer (26-B)" w:date="2026-01-30T22:20:00Z" w16du:dateUtc="2026-01-30T21:20:00Z"/>
        </w:rPr>
      </w:pPr>
      <w:ins w:id="2063" w:author="Thomas Stockhammer (26-B)" w:date="2026-01-30T22:20:00Z" w16du:dateUtc="2026-01-30T21:20:00Z">
        <w:r>
          <w:t>Meanwhile:</w:t>
        </w:r>
      </w:ins>
    </w:p>
    <w:p w14:paraId="28F451AD" w14:textId="33DCD076" w:rsidR="00C76A5C" w:rsidRPr="002D4F70" w:rsidRDefault="00C76A5C" w:rsidP="00C76A5C">
      <w:pPr>
        <w:pStyle w:val="B10"/>
        <w:rPr>
          <w:ins w:id="2064" w:author="Thomas Stockhammer (26-B)" w:date="2026-01-30T22:20:00Z"/>
          <w:lang w:val="en-US"/>
        </w:rPr>
      </w:pPr>
      <w:ins w:id="2065" w:author="Thomas Stockhammer (26-B)" w:date="2026-01-30T22:21:00Z" w16du:dateUtc="2026-01-30T21:21:00Z">
        <w:r>
          <w:rPr>
            <w:lang w:val="en-US"/>
          </w:rPr>
          <w:t>-</w:t>
        </w:r>
        <w:r>
          <w:rPr>
            <w:lang w:val="en-US"/>
          </w:rPr>
          <w:tab/>
        </w:r>
      </w:ins>
      <w:ins w:id="2066" w:author="Richard Bradbury (2026-02-11)" w:date="2026-02-12T17:54:00Z" w16du:dateUtc="2026-02-12T12:24:00Z">
        <w:r w:rsidR="00EE72DA">
          <w:rPr>
            <w:lang w:val="en-US"/>
          </w:rPr>
          <w:t>A</w:t>
        </w:r>
      </w:ins>
      <w:ins w:id="2067" w:author="Thomas Stockhammer (26-B)" w:date="2026-01-30T22:21:00Z" w16du:dateUtc="2026-01-30T21:21:00Z">
        <w:r>
          <w:rPr>
            <w:lang w:val="en-US"/>
          </w:rPr>
          <w:t xml:space="preserve"> p</w:t>
        </w:r>
      </w:ins>
      <w:ins w:id="2068" w:author="Thomas Stockhammer (26-B)" w:date="2026-01-30T22:20:00Z">
        <w:r w:rsidRPr="002D4F70">
          <w:rPr>
            <w:lang w:val="en-US"/>
          </w:rPr>
          <w:t xml:space="preserve">rotocol draft </w:t>
        </w:r>
      </w:ins>
      <w:ins w:id="2069" w:author="Thomas Stockhammer (26-B)" w:date="2026-01-30T22:21:00Z" w16du:dateUtc="2026-01-30T21:21:00Z">
        <w:r>
          <w:rPr>
            <w:lang w:val="en-US"/>
          </w:rPr>
          <w:t xml:space="preserve">was </w:t>
        </w:r>
      </w:ins>
      <w:ins w:id="2070" w:author="Thomas Stockhammer (26-B)" w:date="2026-01-30T22:20:00Z">
        <w:r w:rsidRPr="002D4F70">
          <w:rPr>
            <w:lang w:val="en-US"/>
          </w:rPr>
          <w:t>adopted by WG in May 2025</w:t>
        </w:r>
      </w:ins>
      <w:ins w:id="2071" w:author="Thomas Stockhammer (26-B)" w:date="2026-01-30T22:22:00Z" w16du:dateUtc="2026-01-30T21:22:00Z">
        <w:r>
          <w:rPr>
            <w:lang w:val="en-US"/>
          </w:rPr>
          <w:t xml:space="preserve"> and </w:t>
        </w:r>
      </w:ins>
      <w:ins w:id="2072" w:author="Thomas Stockhammer (26-B)" w:date="2026-01-30T22:22:00Z">
        <w:r w:rsidRPr="00913124">
          <w:rPr>
            <w:lang w:val="en-US"/>
          </w:rPr>
          <w:t>WG Last Call was started on</w:t>
        </w:r>
        <w:r w:rsidR="00EE72DA" w:rsidRPr="00913124">
          <w:rPr>
            <w:lang w:val="en-US"/>
          </w:rPr>
          <w:t xml:space="preserve"> 19</w:t>
        </w:r>
      </w:ins>
      <w:ins w:id="2073" w:author="Richard Bradbury (2026-02-11)" w:date="2026-02-12T17:55:00Z" w16du:dateUtc="2026-02-12T12:25:00Z">
        <w:r w:rsidR="00EE72DA">
          <w:rPr>
            <w:lang w:val="en-US"/>
          </w:rPr>
          <w:t>th</w:t>
        </w:r>
      </w:ins>
      <w:ins w:id="2074" w:author="Thomas Stockhammer (26-B)" w:date="2026-01-30T22:22:00Z">
        <w:r w:rsidRPr="00913124">
          <w:rPr>
            <w:lang w:val="en-US"/>
          </w:rPr>
          <w:t xml:space="preserve"> Dec</w:t>
        </w:r>
      </w:ins>
      <w:ins w:id="2075" w:author="Richard Bradbury (2026-02-11)" w:date="2026-02-12T17:55:00Z" w16du:dateUtc="2026-02-12T12:25:00Z">
        <w:r w:rsidR="00EE72DA">
          <w:rPr>
            <w:lang w:val="en-US"/>
          </w:rPr>
          <w:t>ember 2025</w:t>
        </w:r>
      </w:ins>
      <w:ins w:id="2076" w:author="Thomas Stockhammer (26-B)" w:date="2026-01-30T22:22:00Z">
        <w:r w:rsidRPr="00913124">
          <w:rPr>
            <w:lang w:val="en-US"/>
          </w:rPr>
          <w:t xml:space="preserve"> and is to be completed on</w:t>
        </w:r>
        <w:r w:rsidR="00EE72DA" w:rsidRPr="00913124">
          <w:rPr>
            <w:lang w:val="en-US"/>
          </w:rPr>
          <w:t xml:space="preserve"> 20</w:t>
        </w:r>
      </w:ins>
      <w:ins w:id="2077" w:author="Richard Bradbury (2026-02-11)" w:date="2026-02-12T17:55:00Z" w16du:dateUtc="2026-02-12T12:25:00Z">
        <w:r w:rsidR="00EE72DA">
          <w:rPr>
            <w:lang w:val="en-US"/>
          </w:rPr>
          <w:t>th</w:t>
        </w:r>
      </w:ins>
      <w:ins w:id="2078" w:author="Thomas Stockhammer (26-B)" w:date="2026-01-30T22:22:00Z">
        <w:r w:rsidRPr="00913124">
          <w:rPr>
            <w:lang w:val="en-US"/>
          </w:rPr>
          <w:t xml:space="preserve"> Jan</w:t>
        </w:r>
      </w:ins>
      <w:ins w:id="2079" w:author="Richard Bradbury (2026-02-11)" w:date="2026-02-12T17:55:00Z" w16du:dateUtc="2026-02-12T12:25:00Z">
        <w:r w:rsidR="00EE72DA">
          <w:rPr>
            <w:lang w:val="en-US"/>
          </w:rPr>
          <w:t>uary 2026</w:t>
        </w:r>
      </w:ins>
      <w:ins w:id="2080" w:author="Thomas Stockhammer (26-B)" w:date="2026-01-30T22:22:00Z" w16du:dateUtc="2026-01-30T21:22:00Z">
        <w:r>
          <w:rPr>
            <w:lang w:val="en-US"/>
          </w:rPr>
          <w:t>.</w:t>
        </w:r>
      </w:ins>
      <w:ins w:id="2081" w:author="Thomas Stockhammer (26-B)" w:date="2026-01-30T22:23:00Z" w16du:dateUtc="2026-01-30T21:23:00Z">
        <w:r>
          <w:rPr>
            <w:lang w:val="en-US"/>
          </w:rPr>
          <w:t xml:space="preserve"> The SCONE protocol </w:t>
        </w:r>
      </w:ins>
      <w:ins w:id="2082" w:author="Thomas Stockhammer (26-B)" w:date="2026-01-30T22:26:00Z" w16du:dateUtc="2026-01-30T21:26:00Z">
        <w:r>
          <w:rPr>
            <w:lang w:val="en-US"/>
          </w:rPr>
          <w:t>[</w:t>
        </w:r>
        <w:r w:rsidRPr="00EE72DA">
          <w:rPr>
            <w:highlight w:val="yellow"/>
            <w:lang w:val="en-US"/>
          </w:rPr>
          <w:t>X1</w:t>
        </w:r>
        <w:r>
          <w:rPr>
            <w:lang w:val="en-US"/>
          </w:rPr>
          <w:t xml:space="preserve">] </w:t>
        </w:r>
      </w:ins>
      <w:ins w:id="2083" w:author="Thomas Stockhammer (26-B)" w:date="2026-01-30T22:23:00Z" w16du:dateUtc="2026-01-30T21:23:00Z">
        <w:r>
          <w:rPr>
            <w:lang w:val="en-US"/>
          </w:rPr>
          <w:t xml:space="preserve">is introduced in more </w:t>
        </w:r>
      </w:ins>
      <w:ins w:id="2084" w:author="Thomas Stockhammer (26-B)" w:date="2026-01-30T22:27:00Z" w16du:dateUtc="2026-01-30T21:27:00Z">
        <w:r>
          <w:rPr>
            <w:lang w:val="en-US"/>
          </w:rPr>
          <w:t>detail</w:t>
        </w:r>
      </w:ins>
      <w:ins w:id="2085" w:author="Thomas Stockhammer (26-B)" w:date="2026-01-30T22:24:00Z" w16du:dateUtc="2026-01-30T21:24:00Z">
        <w:r>
          <w:rPr>
            <w:lang w:val="en-US"/>
          </w:rPr>
          <w:t xml:space="preserve"> in clause</w:t>
        </w:r>
      </w:ins>
      <w:ins w:id="2086" w:author="Richard Bradbury (2026-02-11)" w:date="2026-02-12T17:54:00Z" w16du:dateUtc="2026-02-12T12:24:00Z">
        <w:r w:rsidR="00EE72DA">
          <w:rPr>
            <w:lang w:val="en-US"/>
          </w:rPr>
          <w:t> </w:t>
        </w:r>
      </w:ins>
      <w:ins w:id="2087" w:author="Thomas Stockhammer (26-B)" w:date="2026-01-30T22:24:00Z" w16du:dateUtc="2026-01-30T21:24:00Z">
        <w:r>
          <w:rPr>
            <w:lang w:val="en-US"/>
          </w:rPr>
          <w:t>C.3.2.</w:t>
        </w:r>
      </w:ins>
    </w:p>
    <w:p w14:paraId="3FEE1557" w14:textId="0FEF7731" w:rsidR="00C76A5C" w:rsidRPr="002D4F70" w:rsidRDefault="00C76A5C" w:rsidP="00C76A5C">
      <w:pPr>
        <w:pStyle w:val="B10"/>
        <w:rPr>
          <w:ins w:id="2088" w:author="Thomas Stockhammer (26-B)" w:date="2026-01-30T22:20:00Z"/>
          <w:lang w:val="en-US"/>
        </w:rPr>
      </w:pPr>
      <w:ins w:id="2089" w:author="Thomas Stockhammer (26-B)" w:date="2026-01-30T22:21:00Z" w16du:dateUtc="2026-01-30T21:21:00Z">
        <w:r>
          <w:rPr>
            <w:lang w:val="en-US"/>
          </w:rPr>
          <w:t>-</w:t>
        </w:r>
        <w:r>
          <w:rPr>
            <w:lang w:val="en-US"/>
          </w:rPr>
          <w:tab/>
        </w:r>
      </w:ins>
      <w:ins w:id="2090" w:author="Thomas Stockhammer (26-B)" w:date="2026-01-30T22:20:00Z">
        <w:r w:rsidRPr="002D4F70">
          <w:rPr>
            <w:lang w:val="en-US"/>
          </w:rPr>
          <w:t xml:space="preserve">Running code from Ericsson, Nokia, Meta, YouTube and Cloudflare </w:t>
        </w:r>
      </w:ins>
      <w:ins w:id="2091" w:author="Thomas Stockhammer (26-B)" w:date="2026-01-30T22:21:00Z" w16du:dateUtc="2026-01-30T21:21:00Z">
        <w:r>
          <w:rPr>
            <w:lang w:val="en-US"/>
          </w:rPr>
          <w:t xml:space="preserve">was </w:t>
        </w:r>
      </w:ins>
      <w:ins w:id="2092" w:author="Thomas Stockhammer (26-B)" w:date="2026-01-30T22:20:00Z">
        <w:r w:rsidRPr="002D4F70">
          <w:rPr>
            <w:lang w:val="en-US"/>
          </w:rPr>
          <w:t>successfully tested during hackathon at IETF#123 (July 2025)</w:t>
        </w:r>
      </w:ins>
      <w:ins w:id="2093" w:author="Richard Bradbury (2026-02-11)" w:date="2026-02-12T17:55:00Z" w16du:dateUtc="2026-02-12T12:25:00Z">
        <w:r w:rsidR="00EE72DA">
          <w:rPr>
            <w:lang w:val="en-US"/>
          </w:rPr>
          <w:t>.</w:t>
        </w:r>
      </w:ins>
    </w:p>
    <w:p w14:paraId="2BB58CFD" w14:textId="7FB521DA" w:rsidR="00C76A5C" w:rsidRDefault="00C76A5C" w:rsidP="00C76A5C">
      <w:pPr>
        <w:pStyle w:val="B10"/>
        <w:rPr>
          <w:ins w:id="2094" w:author="Thomas Stockhammer (26-B)" w:date="2026-01-30T22:23:00Z" w16du:dateUtc="2026-01-30T21:23:00Z"/>
          <w:lang w:val="en-US"/>
        </w:rPr>
      </w:pPr>
      <w:ins w:id="2095" w:author="Thomas Stockhammer (26-B)" w:date="2026-01-30T22:21:00Z" w16du:dateUtc="2026-01-30T21:21:00Z">
        <w:r>
          <w:rPr>
            <w:lang w:val="en-US"/>
          </w:rPr>
          <w:t>-</w:t>
        </w:r>
        <w:r>
          <w:rPr>
            <w:lang w:val="en-US"/>
          </w:rPr>
          <w:tab/>
        </w:r>
      </w:ins>
      <w:ins w:id="2096" w:author="Thomas Stockhammer (26-B)" w:date="2026-01-30T22:20:00Z">
        <w:r w:rsidRPr="002D4F70">
          <w:rPr>
            <w:lang w:val="en-US"/>
          </w:rPr>
          <w:t xml:space="preserve">Demos by Ericsson </w:t>
        </w:r>
      </w:ins>
      <w:ins w:id="2097" w:author="Thomas Stockhammer (26-B)" w:date="2026-01-30T22:23:00Z" w16du:dateUtc="2026-01-30T21:23:00Z">
        <w:r>
          <w:rPr>
            <w:lang w:val="en-US"/>
          </w:rPr>
          <w:t>a</w:t>
        </w:r>
      </w:ins>
      <w:ins w:id="2098" w:author="Thomas Stockhammer (26-B)" w:date="2026-01-30T22:20:00Z">
        <w:r w:rsidRPr="002D4F70">
          <w:rPr>
            <w:lang w:val="en-US"/>
          </w:rPr>
          <w:t>nd Meta (using Facebook app) at IETF#124 (November 2025) show</w:t>
        </w:r>
      </w:ins>
      <w:ins w:id="2099" w:author="Thomas Stockhammer (26-B)" w:date="2026-01-30T22:22:00Z" w16du:dateUtc="2026-01-30T21:22:00Z">
        <w:r>
          <w:rPr>
            <w:lang w:val="en-US"/>
          </w:rPr>
          <w:t>ed</w:t>
        </w:r>
      </w:ins>
      <w:ins w:id="2100" w:author="Thomas Stockhammer (26-B)" w:date="2026-01-30T22:20:00Z">
        <w:r w:rsidRPr="002D4F70">
          <w:rPr>
            <w:lang w:val="en-US"/>
          </w:rPr>
          <w:t xml:space="preserve"> improved user experience</w:t>
        </w:r>
      </w:ins>
      <w:ins w:id="2101" w:author="Richard Bradbury (2026-02-11)" w:date="2026-02-12T17:55:00Z" w16du:dateUtc="2026-02-12T12:25:00Z">
        <w:r w:rsidR="00EE72DA">
          <w:rPr>
            <w:lang w:val="en-US"/>
          </w:rPr>
          <w:t>.</w:t>
        </w:r>
      </w:ins>
    </w:p>
    <w:p w14:paraId="6EEE8C57" w14:textId="77777777" w:rsidR="00C76A5C" w:rsidRPr="002D754F" w:rsidRDefault="00C76A5C" w:rsidP="00C76A5C">
      <w:pPr>
        <w:pStyle w:val="B10"/>
        <w:rPr>
          <w:moveTo w:id="2102" w:author="Thomas Stockhammer (26-B)" w:date="2026-01-30T15:42:00Z" w16du:dateUtc="2026-01-30T14:42:00Z"/>
        </w:rPr>
      </w:pPr>
      <w:ins w:id="2103" w:author="Thomas Stockhammer (26-B)" w:date="2026-01-30T22:23:00Z" w16du:dateUtc="2026-01-30T21:23:00Z">
        <w:r>
          <w:rPr>
            <w:lang w:val="en-US"/>
          </w:rPr>
          <w:t>-</w:t>
        </w:r>
        <w:r>
          <w:rPr>
            <w:lang w:val="en-US"/>
          </w:rPr>
          <w:tab/>
        </w:r>
      </w:ins>
      <w:ins w:id="2104" w:author="Thomas Stockhammer (26-B)" w:date="2026-01-30T22:25:00Z" w16du:dateUtc="2026-01-30T21:25:00Z">
        <w:r>
          <w:rPr>
            <w:lang w:val="en-US"/>
          </w:rPr>
          <w:t>A draft was provided to extend S</w:t>
        </w:r>
      </w:ins>
      <w:ins w:id="2105" w:author="Thomas Stockhammer (26-B)" w:date="2026-01-30T22:26:00Z" w16du:dateUtc="2026-01-30T21:26:00Z">
        <w:r>
          <w:rPr>
            <w:lang w:val="en-US"/>
          </w:rPr>
          <w:t xml:space="preserve">CONE beyond QUIC </w:t>
        </w:r>
      </w:ins>
      <w:ins w:id="2106" w:author="Thomas Stockhammer (26-B)" w:date="2026-01-30T22:26:00Z">
        <w:r w:rsidRPr="004D1543">
          <w:t>by defining a new TCP option that allows on</w:t>
        </w:r>
        <w:r w:rsidRPr="004D1543">
          <w:noBreakHyphen/>
          <w:t>path network elements (NEs) to provide endpoints with throughput advice, in the same way SCONE packets do for QUIC flows</w:t>
        </w:r>
      </w:ins>
      <w:ins w:id="2107" w:author="Thomas Stockhammer (26-B)" w:date="2026-01-30T22:26:00Z" w16du:dateUtc="2026-01-30T21:26:00Z">
        <w:r>
          <w:t xml:space="preserve"> [X2].</w:t>
        </w:r>
      </w:ins>
      <w:ins w:id="2108" w:author="Thomas Stockhammer (26-B)" w:date="2026-01-30T22:27:00Z" w16du:dateUtc="2026-01-30T21:27:00Z">
        <w:r>
          <w:t xml:space="preserve"> </w:t>
        </w:r>
      </w:ins>
      <w:ins w:id="2109" w:author="Thomas Stockhammer (26-B)" w:date="2026-01-30T22:27:00Z">
        <w:r w:rsidRPr="00001EC0">
          <w:t>Nevertheless, SCONE‑TCP would enable the same rate‑limit visibility as SCONE‑QUIC, but directly inside the TCP stack</w:t>
        </w:r>
      </w:ins>
      <w:ins w:id="2110" w:author="Thomas Stockhammer (26-B)" w:date="2026-01-30T22:27:00Z" w16du:dateUtc="2026-01-30T21:27:00Z">
        <w:r>
          <w:t>.</w:t>
        </w:r>
      </w:ins>
    </w:p>
    <w:moveToRangeEnd w:id="1990"/>
    <w:p w14:paraId="508ADBEB" w14:textId="77777777" w:rsidR="00C76A5C" w:rsidRPr="00CE611A" w:rsidRDefault="00C76A5C" w:rsidP="00C76A5C">
      <w:pPr>
        <w:pStyle w:val="Heading2"/>
        <w:rPr>
          <w:ins w:id="2111" w:author="Thomas Stockhammer (26-B)" w:date="2026-01-30T15:43:00Z" w16du:dateUtc="2026-01-30T14:43:00Z"/>
        </w:rPr>
      </w:pPr>
      <w:ins w:id="2112" w:author="Thomas Stockhammer (26-B)" w:date="2026-01-30T15:43:00Z" w16du:dateUtc="2026-01-30T14:43:00Z">
        <w:r>
          <w:t>C.3.2</w:t>
        </w:r>
        <w:r>
          <w:tab/>
        </w:r>
      </w:ins>
      <w:ins w:id="2113" w:author="Thomas Stockhammer (26-B)" w:date="2026-01-30T15:44:00Z" w16du:dateUtc="2026-01-30T14:44:00Z">
        <w:r>
          <w:t xml:space="preserve">SCONE </w:t>
        </w:r>
      </w:ins>
      <w:ins w:id="2114" w:author="Richard Bradbury (2026-02-05)" w:date="2026-02-05T14:42:00Z" w16du:dateUtc="2026-02-05T14:42:00Z">
        <w:r>
          <w:t>p</w:t>
        </w:r>
      </w:ins>
      <w:ins w:id="2115" w:author="Thomas Stockhammer (26-B)" w:date="2026-01-30T15:44:00Z" w16du:dateUtc="2026-01-30T14:44:00Z">
        <w:r>
          <w:t>rotocol</w:t>
        </w:r>
      </w:ins>
    </w:p>
    <w:p w14:paraId="7A239904" w14:textId="77777777" w:rsidR="00C76A5C" w:rsidRDefault="00C76A5C" w:rsidP="00C76A5C">
      <w:pPr>
        <w:pStyle w:val="Heading3"/>
        <w:rPr>
          <w:ins w:id="2116" w:author="Richard Bradbury (2026-02-05)" w:date="2026-02-05T14:54:00Z" w16du:dateUtc="2026-02-05T14:54:00Z"/>
        </w:rPr>
      </w:pPr>
      <w:ins w:id="2117" w:author="Richard Bradbury (2026-02-05)" w:date="2026-02-05T14:54:00Z" w16du:dateUtc="2026-02-05T14:54:00Z">
        <w:r>
          <w:t>C.3.2.1</w:t>
        </w:r>
        <w:r>
          <w:tab/>
          <w:t>Introduction</w:t>
        </w:r>
      </w:ins>
    </w:p>
    <w:p w14:paraId="42B215B4" w14:textId="77777777" w:rsidR="00C76A5C" w:rsidRDefault="00C76A5C" w:rsidP="00C76A5C">
      <w:pPr>
        <w:rPr>
          <w:ins w:id="2118" w:author="Thomas Stockhammer (26-B)" w:date="2026-01-30T22:30:00Z" w16du:dateUtc="2026-01-30T21:30:00Z"/>
        </w:rPr>
      </w:pPr>
      <w:ins w:id="2119" w:author="Thomas Stockhammer (26-B)" w:date="2026-01-30T22:29:00Z" w16du:dateUtc="2026-01-30T21:29:00Z">
        <w:r>
          <w:t>The SCONE protocol [</w:t>
        </w:r>
        <w:r w:rsidRPr="002D754F">
          <w:rPr>
            <w:highlight w:val="yellow"/>
          </w:rPr>
          <w:t>X1</w:t>
        </w:r>
        <w:r>
          <w:t>] principles are finalized as fol</w:t>
        </w:r>
      </w:ins>
      <w:ins w:id="2120" w:author="Thomas Stockhammer (26-B)" w:date="2026-01-30T22:30:00Z" w16du:dateUtc="2026-01-30T21:30:00Z">
        <w:r>
          <w:t>lows:</w:t>
        </w:r>
      </w:ins>
    </w:p>
    <w:p w14:paraId="44F77FEB" w14:textId="28B303C1" w:rsidR="00C76A5C" w:rsidRPr="00FC1E22" w:rsidRDefault="00C76A5C" w:rsidP="00C76A5C">
      <w:pPr>
        <w:pStyle w:val="B10"/>
        <w:rPr>
          <w:ins w:id="2121" w:author="Thomas Stockhammer (26-B)" w:date="2026-01-30T22:30:00Z"/>
        </w:rPr>
      </w:pPr>
      <w:ins w:id="2122" w:author="Thomas Stockhammer (26-B)" w:date="2026-01-30T22:31:00Z" w16du:dateUtc="2026-01-30T21:31:00Z">
        <w:r>
          <w:t>-</w:t>
        </w:r>
        <w:r>
          <w:tab/>
        </w:r>
      </w:ins>
      <w:ins w:id="2123" w:author="Thomas Stockhammer (26-B)" w:date="2026-01-30T22:30:00Z">
        <w:r w:rsidRPr="00FC1E22">
          <w:t xml:space="preserve">Throughput advice is encoded in the 6 </w:t>
        </w:r>
        <w:commentRangeStart w:id="2124"/>
        <w:commentRangeStart w:id="2125"/>
        <w:r w:rsidRPr="00FC1E22">
          <w:t>least significant bits</w:t>
        </w:r>
      </w:ins>
      <w:commentRangeEnd w:id="2124"/>
      <w:r w:rsidRPr="00FC1E22">
        <w:rPr>
          <w:rStyle w:val="CommentReference"/>
          <w:sz w:val="20"/>
        </w:rPr>
        <w:commentReference w:id="2124"/>
      </w:r>
      <w:commentRangeEnd w:id="2125"/>
      <w:r w:rsidRPr="00FC1E22">
        <w:rPr>
          <w:rStyle w:val="CommentReference"/>
          <w:sz w:val="20"/>
        </w:rPr>
        <w:commentReference w:id="2125"/>
      </w:r>
      <w:ins w:id="2126" w:author="Thomas Stockhammer (26-B)" w:date="2026-01-30T22:30:00Z">
        <w:r w:rsidRPr="00FC1E22">
          <w:t xml:space="preserve"> of the first octet of a SCONE packet, as a range with a logarithmic distribution</w:t>
        </w:r>
      </w:ins>
      <w:ins w:id="2127" w:author="Thomas Stockhammer (26-B)" w:date="2026-01-30T22:48:00Z" w16du:dateUtc="2026-01-30T21:48:00Z">
        <w:r>
          <w:t xml:space="preserve"> as </w:t>
        </w:r>
      </w:ins>
      <w:ins w:id="2128" w:author="Thomas Stockhammer (26-B)" w:date="2026-01-30T22:49:00Z" w16du:dateUtc="2026-01-30T21:49:00Z">
        <w:r>
          <w:t xml:space="preserve">shown in </w:t>
        </w:r>
      </w:ins>
      <w:ins w:id="2129" w:author="Richard Bradbury (2026-02-05)" w:date="2026-02-05T14:48:00Z" w16du:dateUtc="2026-02-05T14:48:00Z">
        <w:r>
          <w:t>f</w:t>
        </w:r>
      </w:ins>
      <w:ins w:id="2130" w:author="Thomas Stockhammer (26-B)" w:date="2026-01-30T22:49:00Z" w16du:dateUtc="2026-01-30T21:49:00Z">
        <w:r>
          <w:t>igure</w:t>
        </w:r>
      </w:ins>
      <w:ins w:id="2131" w:author="Richard Bradbury (2026-02-05)" w:date="2026-02-05T14:48:00Z" w16du:dateUtc="2026-02-05T14:48:00Z">
        <w:r>
          <w:t> </w:t>
        </w:r>
      </w:ins>
      <w:ins w:id="2132" w:author="Thomas Stockhammer (26-B)" w:date="2026-01-30T22:49:00Z" w16du:dateUtc="2026-01-30T21:49:00Z">
        <w:r>
          <w:t>C.3.2</w:t>
        </w:r>
      </w:ins>
      <w:ins w:id="2133" w:author="Thomas Stockhammer (26-B)" w:date="2026-01-30T22:50:00Z" w16du:dateUtc="2026-01-30T21:50:00Z">
        <w:r>
          <w:t>-1</w:t>
        </w:r>
      </w:ins>
      <w:ins w:id="2134" w:author="Thomas Stockhammer (26-B)" w:date="2026-01-30T22:49:00Z" w16du:dateUtc="2026-01-30T21:49:00Z">
        <w:r>
          <w:t>.</w:t>
        </w:r>
      </w:ins>
      <w:ins w:id="2135" w:author="Thomas Stockhammer (26-C)" w:date="2026-02-12T07:30:00Z" w16du:dateUtc="2026-02-12T02:00:00Z">
        <w:r>
          <w:t xml:space="preserve"> The Rate Signal High Bits field consists of the low six bits (0x3f) of the first byte. Together with the most significant bit of the Version field, this forms the 7-bit Rate Signal.</w:t>
        </w:r>
      </w:ins>
    </w:p>
    <w:p w14:paraId="65F338EE" w14:textId="77777777" w:rsidR="00C76A5C" w:rsidRPr="00FC1E22" w:rsidRDefault="00C76A5C" w:rsidP="00C76A5C">
      <w:pPr>
        <w:pStyle w:val="B10"/>
        <w:rPr>
          <w:ins w:id="2136" w:author="Thomas Stockhammer (26-B)" w:date="2026-01-30T22:30:00Z"/>
        </w:rPr>
      </w:pPr>
      <w:ins w:id="2137" w:author="Thomas Stockhammer (26-B)" w:date="2026-01-30T22:31:00Z" w16du:dateUtc="2026-01-30T21:31:00Z">
        <w:r>
          <w:t>-</w:t>
        </w:r>
        <w:r>
          <w:tab/>
        </w:r>
      </w:ins>
      <w:ins w:id="2138" w:author="Richard Bradbury (2026-02-05)" w:date="2026-02-05T14:49:00Z" w16du:dateUtc="2026-02-05T14:49:00Z">
        <w:r>
          <w:t>The s</w:t>
        </w:r>
      </w:ins>
      <w:ins w:id="2139" w:author="Thomas Stockhammer (26-B)" w:date="2026-01-30T22:30:00Z">
        <w:r w:rsidRPr="00FC1E22">
          <w:t>ender can occasionally insert a SCONE packet at the beginning of a UDP datagram containing one or more ordinary QUIC packets</w:t>
        </w:r>
      </w:ins>
      <w:ins w:id="2140" w:author="Richard Bradbury (2026-02-05)" w:date="2026-02-05T14:49:00Z" w16du:dateUtc="2026-02-05T14:49:00Z">
        <w:r>
          <w:t>.</w:t>
        </w:r>
      </w:ins>
    </w:p>
    <w:p w14:paraId="3EDBE524" w14:textId="77777777" w:rsidR="00C76A5C" w:rsidRPr="00FC1E22" w:rsidRDefault="00C76A5C" w:rsidP="00C76A5C">
      <w:pPr>
        <w:pStyle w:val="B10"/>
        <w:rPr>
          <w:ins w:id="2141" w:author="Thomas Stockhammer (26-B)" w:date="2026-01-30T22:30:00Z"/>
        </w:rPr>
      </w:pPr>
      <w:ins w:id="2142" w:author="Thomas Stockhammer (26-B)" w:date="2026-01-30T22:31:00Z" w16du:dateUtc="2026-01-30T21:31:00Z">
        <w:r>
          <w:t>-</w:t>
        </w:r>
        <w:r>
          <w:tab/>
        </w:r>
      </w:ins>
      <w:ins w:id="2143" w:author="Richard Bradbury (2026-02-05)" w:date="2026-02-05T14:49:00Z" w16du:dateUtc="2026-02-05T14:49:00Z">
        <w:r>
          <w:t>The r</w:t>
        </w:r>
      </w:ins>
      <w:ins w:id="2144" w:author="Thomas Stockhammer (26-B)" w:date="2026-01-30T22:30:00Z">
        <w:r w:rsidRPr="00FC1E22">
          <w:t>eceiver does not need to ack</w:t>
        </w:r>
      </w:ins>
      <w:ins w:id="2145" w:author="Richard Bradbury (2026-02-05)" w:date="2026-02-05T14:49:00Z" w16du:dateUtc="2026-02-05T14:49:00Z">
        <w:r>
          <w:t>nowledge</w:t>
        </w:r>
      </w:ins>
      <w:ins w:id="2146" w:author="Thomas Stockhammer (26-B)" w:date="2026-01-30T22:30:00Z">
        <w:r w:rsidRPr="00FC1E22">
          <w:t xml:space="preserve"> the throughput advice</w:t>
        </w:r>
      </w:ins>
      <w:ins w:id="2147" w:author="Richard Bradbury (2026-02-05)" w:date="2026-02-05T14:49:00Z" w16du:dateUtc="2026-02-05T14:49:00Z">
        <w:r>
          <w:t>.</w:t>
        </w:r>
      </w:ins>
    </w:p>
    <w:p w14:paraId="14F27863" w14:textId="77777777" w:rsidR="00C76A5C" w:rsidRPr="00F65340" w:rsidRDefault="00C76A5C" w:rsidP="00C76A5C">
      <w:pPr>
        <w:pStyle w:val="B10"/>
        <w:rPr>
          <w:ins w:id="2148" w:author="Thomas Stockhammer (26-B)" w:date="2026-01-30T15:28:00Z" w16du:dateUtc="2026-01-30T14:28:00Z"/>
        </w:rPr>
      </w:pPr>
      <w:ins w:id="2149" w:author="Thomas Stockhammer (26-B)" w:date="2026-01-30T22:31:00Z" w16du:dateUtc="2026-01-30T21:31:00Z">
        <w:r>
          <w:t>-</w:t>
        </w:r>
        <w:r>
          <w:tab/>
        </w:r>
      </w:ins>
      <w:ins w:id="2150" w:author="Thomas Stockhammer (26-B)" w:date="2026-01-30T22:30:00Z">
        <w:r w:rsidRPr="00FC1E22">
          <w:t xml:space="preserve">There is no </w:t>
        </w:r>
      </w:ins>
      <w:ins w:id="2151" w:author="Thomas Stockhammer (26-B)" w:date="2026-01-30T22:31:00Z" w16du:dateUtc="2026-01-30T21:31:00Z">
        <w:r>
          <w:t>"</w:t>
        </w:r>
      </w:ins>
      <w:ins w:id="2152" w:author="Thomas Stockhammer (26-B)" w:date="2026-01-30T22:30:00Z">
        <w:r w:rsidRPr="00FC1E22">
          <w:t>enforcement</w:t>
        </w:r>
      </w:ins>
      <w:ins w:id="2153" w:author="Thomas Stockhammer (26-B)" w:date="2026-01-30T22:31:00Z" w16du:dateUtc="2026-01-30T21:31:00Z">
        <w:r>
          <w:t>"</w:t>
        </w:r>
      </w:ins>
      <w:ins w:id="2154" w:author="Thomas Stockhammer (26-B)" w:date="2026-01-30T22:30:00Z">
        <w:r w:rsidRPr="00FC1E22">
          <w:t xml:space="preserve"> of the throughput advice (</w:t>
        </w:r>
      </w:ins>
      <w:ins w:id="2155" w:author="Richard Bradbury (2026-02-05)" w:date="2026-02-05T14:49:00Z" w16du:dateUtc="2026-02-05T14:49:00Z">
        <w:r>
          <w:t xml:space="preserve">it is an </w:t>
        </w:r>
      </w:ins>
      <w:ins w:id="2156" w:author="Thomas Stockhammer (26-B)" w:date="2026-01-30T22:31:00Z" w16du:dateUtc="2026-01-30T21:31:00Z">
        <w:r>
          <w:t>"</w:t>
        </w:r>
      </w:ins>
      <w:ins w:id="2157" w:author="Thomas Stockhammer (26-B)" w:date="2026-01-30T22:30:00Z">
        <w:r w:rsidRPr="00FC1E22">
          <w:t>advisory</w:t>
        </w:r>
      </w:ins>
      <w:ins w:id="2158" w:author="Thomas Stockhammer (26-B)" w:date="2026-01-30T22:31:00Z" w16du:dateUtc="2026-01-30T21:31:00Z">
        <w:r>
          <w:t>"</w:t>
        </w:r>
      </w:ins>
      <w:ins w:id="2159" w:author="Thomas Stockhammer (26-B)" w:date="2026-01-30T22:30:00Z">
        <w:r w:rsidRPr="00FC1E22">
          <w:t xml:space="preserve"> signal only)</w:t>
        </w:r>
      </w:ins>
      <w:ins w:id="2160" w:author="Richard Bradbury (2026-02-05)" w:date="2026-02-05T14:49:00Z" w16du:dateUtc="2026-02-05T14:49:00Z">
        <w:r>
          <w:t>.</w:t>
        </w:r>
      </w:ins>
    </w:p>
    <w:p w14:paraId="35012D6E" w14:textId="77777777" w:rsidR="00C76A5C" w:rsidRDefault="00C76A5C" w:rsidP="00C76A5C">
      <w:pPr>
        <w:pStyle w:val="TF"/>
        <w:rPr>
          <w:ins w:id="2161" w:author="Thomas Stockhammer (26-B)" w:date="2026-01-30T22:49:00Z" w16du:dateUtc="2026-01-30T21:49:00Z"/>
        </w:rPr>
      </w:pPr>
      <w:ins w:id="2162" w:author="Thomas Stockhammer (26-B)" w:date="2026-01-30T22:49:00Z">
        <w:r w:rsidRPr="001973D7">
          <w:rPr>
            <w:noProof/>
          </w:rPr>
          <w:lastRenderedPageBreak/>
          <w:drawing>
            <wp:inline distT="0" distB="0" distL="0" distR="0" wp14:anchorId="7ABE7988" wp14:editId="78494359">
              <wp:extent cx="3551228" cy="2217612"/>
              <wp:effectExtent l="0" t="0" r="0" b="0"/>
              <wp:docPr id="657064758" name="Picture 5" descr="A computer code with black text">
                <a:extLst xmlns:a="http://schemas.openxmlformats.org/drawingml/2006/main">
                  <a:ext uri="{FF2B5EF4-FFF2-40B4-BE49-F238E27FC236}">
                    <a16:creationId xmlns:a16="http://schemas.microsoft.com/office/drawing/2014/main" id="{FD5B12A3-D910-D9E4-FF2C-BB5F5F8B57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omputer code with black text">
                        <a:extLst>
                          <a:ext uri="{FF2B5EF4-FFF2-40B4-BE49-F238E27FC236}">
                            <a16:creationId xmlns:a16="http://schemas.microsoft.com/office/drawing/2014/main" id="{FD5B12A3-D910-D9E4-FF2C-BB5F5F8B5737}"/>
                          </a:ext>
                        </a:extLst>
                      </pic:cNvPr>
                      <pic:cNvPicPr>
                        <a:picLocks noChangeAspect="1"/>
                      </pic:cNvPicPr>
                    </pic:nvPicPr>
                    <pic:blipFill>
                      <a:blip r:embed="rId27"/>
                      <a:stretch>
                        <a:fillRect/>
                      </a:stretch>
                    </pic:blipFill>
                    <pic:spPr>
                      <a:xfrm>
                        <a:off x="0" y="0"/>
                        <a:ext cx="3551228" cy="2217612"/>
                      </a:xfrm>
                      <a:prstGeom prst="rect">
                        <a:avLst/>
                      </a:prstGeom>
                    </pic:spPr>
                  </pic:pic>
                </a:graphicData>
              </a:graphic>
            </wp:inline>
          </w:drawing>
        </w:r>
      </w:ins>
    </w:p>
    <w:p w14:paraId="0938A909" w14:textId="77777777" w:rsidR="00C76A5C" w:rsidRDefault="00C76A5C" w:rsidP="00C76A5C">
      <w:pPr>
        <w:pStyle w:val="TF"/>
        <w:rPr>
          <w:ins w:id="2163" w:author="Thomas Stockhammer (26-B)" w:date="2026-01-30T22:49:00Z" w16du:dateUtc="2026-01-30T21:49:00Z"/>
        </w:rPr>
      </w:pPr>
      <w:ins w:id="2164" w:author="Thomas Stockhammer (26-B)" w:date="2026-01-30T22:49:00Z" w16du:dateUtc="2026-01-30T21:49:00Z">
        <w:r>
          <w:t>Figure C.3.2-1: SCONE pac</w:t>
        </w:r>
      </w:ins>
      <w:ins w:id="2165" w:author="Thomas Stockhammer (26-B)" w:date="2026-01-30T22:50:00Z" w16du:dateUtc="2026-01-30T21:50:00Z">
        <w:r>
          <w:t>ket</w:t>
        </w:r>
      </w:ins>
    </w:p>
    <w:p w14:paraId="5DB96A1A" w14:textId="77777777" w:rsidR="00C76A5C" w:rsidRDefault="00C76A5C" w:rsidP="00C76A5C">
      <w:pPr>
        <w:rPr>
          <w:ins w:id="2166" w:author="Thomas Stockhammer (26-B)" w:date="2026-01-30T22:32:00Z" w16du:dateUtc="2026-01-30T21:32:00Z"/>
        </w:rPr>
      </w:pPr>
      <w:ins w:id="2167" w:author="Thomas Stockhammer (26-B)" w:date="2026-01-30T22:31:00Z">
        <w:r w:rsidRPr="004F7BDF">
          <w:t xml:space="preserve">Key </w:t>
        </w:r>
      </w:ins>
      <w:ins w:id="2168" w:author="Richard Bradbury (2026-02-05)" w:date="2026-02-05T14:49:00Z" w16du:dateUtc="2026-02-05T14:49:00Z">
        <w:r>
          <w:t>c</w:t>
        </w:r>
      </w:ins>
      <w:ins w:id="2169" w:author="Thomas Stockhammer (26-B)" w:date="2026-01-30T22:31:00Z">
        <w:r w:rsidRPr="004F7BDF">
          <w:t xml:space="preserve">haracteristics of SCONE </w:t>
        </w:r>
      </w:ins>
      <w:ins w:id="2170" w:author="Thomas Stockhammer (26-B)" w:date="2026-01-30T22:31:00Z" w16du:dateUtc="2026-01-30T21:31:00Z">
        <w:r>
          <w:t>t</w:t>
        </w:r>
      </w:ins>
      <w:ins w:id="2171" w:author="Thomas Stockhammer (26-B)" w:date="2026-01-30T22:31:00Z">
        <w:r w:rsidRPr="004F7BDF">
          <w:t xml:space="preserve">hroughput </w:t>
        </w:r>
      </w:ins>
      <w:ins w:id="2172" w:author="Thomas Stockhammer (26-B)" w:date="2026-01-30T22:32:00Z" w16du:dateUtc="2026-01-30T21:32:00Z">
        <w:r>
          <w:t>a</w:t>
        </w:r>
      </w:ins>
      <w:ins w:id="2173" w:author="Thomas Stockhammer (26-B)" w:date="2026-01-30T22:31:00Z">
        <w:r w:rsidRPr="004F7BDF">
          <w:t>dvice</w:t>
        </w:r>
      </w:ins>
      <w:ins w:id="2174" w:author="Thomas Stockhammer (26-B)" w:date="2026-01-30T22:32:00Z" w16du:dateUtc="2026-01-30T21:32:00Z">
        <w:r>
          <w:t xml:space="preserve"> are summarized</w:t>
        </w:r>
      </w:ins>
      <w:ins w:id="2175" w:author="Richard Bradbury (2026-02-05)" w:date="2026-02-05T14:49:00Z" w16du:dateUtc="2026-02-05T14:49:00Z">
        <w:r>
          <w:t xml:space="preserve"> thus</w:t>
        </w:r>
      </w:ins>
      <w:ins w:id="2176" w:author="Thomas Stockhammer (26-B)" w:date="2026-01-30T22:32:00Z" w16du:dateUtc="2026-01-30T21:32:00Z">
        <w:r>
          <w:t>:</w:t>
        </w:r>
      </w:ins>
    </w:p>
    <w:p w14:paraId="2D284B40" w14:textId="77777777" w:rsidR="00C76A5C" w:rsidRPr="004F7BDF" w:rsidRDefault="00C76A5C" w:rsidP="00C76A5C">
      <w:pPr>
        <w:pStyle w:val="B10"/>
        <w:rPr>
          <w:ins w:id="2177" w:author="Thomas Stockhammer (26-B)" w:date="2026-01-30T22:32:00Z"/>
        </w:rPr>
      </w:pPr>
      <w:ins w:id="2178" w:author="Thomas Stockhammer (26-B)" w:date="2026-01-30T22:32:00Z" w16du:dateUtc="2026-01-30T21:32:00Z">
        <w:r>
          <w:t>1.</w:t>
        </w:r>
        <w:r>
          <w:tab/>
        </w:r>
      </w:ins>
      <w:ins w:id="2179" w:author="Thomas Stockhammer (26-B)" w:date="2026-01-30T22:32:00Z">
        <w:r w:rsidRPr="00524D95">
          <w:rPr>
            <w:i/>
            <w:iCs/>
          </w:rPr>
          <w:t>Independent of congestion signals:</w:t>
        </w:r>
        <w:r w:rsidRPr="004F7BDF">
          <w:t xml:space="preserve"> SCONE’s throughput advice is not a congestion signal and is not intended for use in congestion control algorithms. It complements (but does not replace) traditional </w:t>
        </w:r>
      </w:ins>
      <w:ins w:id="2180" w:author="Richard Bradbury (2026-02-05)" w:date="2026-02-05T14:50:00Z" w16du:dateUtc="2026-02-05T14:50:00Z">
        <w:r>
          <w:t>congestion control</w:t>
        </w:r>
      </w:ins>
      <w:ins w:id="2181" w:author="Thomas Stockhammer (26-B)" w:date="2026-01-30T22:32:00Z">
        <w:r w:rsidRPr="004F7BDF">
          <w:t xml:space="preserve"> signals.</w:t>
        </w:r>
      </w:ins>
    </w:p>
    <w:p w14:paraId="7DDBADFD" w14:textId="77777777" w:rsidR="00C76A5C" w:rsidRPr="004F7BDF" w:rsidRDefault="00C76A5C" w:rsidP="00C76A5C">
      <w:pPr>
        <w:pStyle w:val="B10"/>
        <w:rPr>
          <w:ins w:id="2182" w:author="Thomas Stockhammer (26-B)" w:date="2026-01-30T22:32:00Z"/>
        </w:rPr>
      </w:pPr>
      <w:ins w:id="2183" w:author="Thomas Stockhammer (26-B)" w:date="2026-01-30T22:47:00Z" w16du:dateUtc="2026-01-30T21:47:00Z">
        <w:r>
          <w:t>2.</w:t>
        </w:r>
        <w:r>
          <w:tab/>
        </w:r>
      </w:ins>
      <w:ins w:id="2184" w:author="Thomas Stockhammer (26-B)" w:date="2026-01-30T22:32:00Z">
        <w:r w:rsidRPr="00524D95">
          <w:rPr>
            <w:i/>
            <w:iCs/>
          </w:rPr>
          <w:t>Unspecified scope:</w:t>
        </w:r>
        <w:r w:rsidRPr="004F7BDF">
          <w:t xml:space="preserve"> The </w:t>
        </w:r>
      </w:ins>
      <w:ins w:id="2185" w:author="Richard Bradbury (2026-02-05)" w:date="2026-02-05T14:50:00Z" w16du:dateUtc="2026-02-05T14:50:00Z">
        <w:r>
          <w:t>"</w:t>
        </w:r>
      </w:ins>
      <w:ins w:id="2186" w:author="Thomas Stockhammer (26-B)" w:date="2026-01-30T22:32:00Z">
        <w:r w:rsidRPr="004F7BDF">
          <w:t>scope</w:t>
        </w:r>
      </w:ins>
      <w:ins w:id="2187" w:author="Richard Bradbury (2026-02-05)" w:date="2026-02-05T14:50:00Z" w16du:dateUtc="2026-02-05T14:50:00Z">
        <w:r>
          <w:t>"</w:t>
        </w:r>
      </w:ins>
      <w:ins w:id="2188" w:author="Thomas Stockhammer (26-B)" w:date="2026-01-30T22:32:00Z">
        <w:r w:rsidRPr="004F7BDF">
          <w:t xml:space="preserve"> of </w:t>
        </w:r>
      </w:ins>
      <w:ins w:id="2189" w:author="Richard Bradbury (2026-02-05)" w:date="2026-02-05T14:50:00Z" w16du:dateUtc="2026-02-05T14:50:00Z">
        <w:r>
          <w:t xml:space="preserve">the </w:t>
        </w:r>
      </w:ins>
      <w:ins w:id="2190" w:author="Thomas Stockhammer (26-B)" w:date="2026-01-30T22:32:00Z">
        <w:r w:rsidRPr="004F7BDF">
          <w:t>throughput advice (e.g., whether it reflects one hop or multiple network elements) is not specified, acknowledging that network operators may apply it differently.</w:t>
        </w:r>
      </w:ins>
    </w:p>
    <w:p w14:paraId="6FAEB7A5" w14:textId="77777777" w:rsidR="00C76A5C" w:rsidRPr="004F7BDF" w:rsidRDefault="00C76A5C" w:rsidP="00C76A5C">
      <w:pPr>
        <w:pStyle w:val="B10"/>
        <w:rPr>
          <w:ins w:id="2191" w:author="Thomas Stockhammer (26-B)" w:date="2026-01-30T22:32:00Z"/>
        </w:rPr>
      </w:pPr>
      <w:ins w:id="2192" w:author="Thomas Stockhammer (26-B)" w:date="2026-01-30T22:47:00Z" w16du:dateUtc="2026-01-30T21:47:00Z">
        <w:r>
          <w:t>3.</w:t>
        </w:r>
        <w:r>
          <w:tab/>
        </w:r>
      </w:ins>
      <w:ins w:id="2193" w:author="Thomas Stockhammer (26-B)" w:date="2026-01-30T22:32:00Z">
        <w:r w:rsidRPr="00524D95">
          <w:rPr>
            <w:i/>
            <w:iCs/>
          </w:rPr>
          <w:t>Per‑flow signal:</w:t>
        </w:r>
        <w:r w:rsidRPr="004F7BDF">
          <w:t xml:space="preserve"> Throughput advice applies to a specific QUIC flow, identified by its flow context (usually the UDP 4‑tuple).</w:t>
        </w:r>
      </w:ins>
    </w:p>
    <w:p w14:paraId="1CC83525" w14:textId="77777777" w:rsidR="00C76A5C" w:rsidRPr="004F7BDF" w:rsidRDefault="00C76A5C" w:rsidP="00C76A5C">
      <w:pPr>
        <w:pStyle w:val="B10"/>
        <w:rPr>
          <w:ins w:id="2194" w:author="Thomas Stockhammer (26-B)" w:date="2026-01-30T22:32:00Z"/>
        </w:rPr>
      </w:pPr>
      <w:ins w:id="2195" w:author="Thomas Stockhammer (26-B)" w:date="2026-01-30T22:47:00Z" w16du:dateUtc="2026-01-30T21:47:00Z">
        <w:r>
          <w:t>4.</w:t>
        </w:r>
        <w:r>
          <w:tab/>
        </w:r>
      </w:ins>
      <w:ins w:id="2196" w:author="Thomas Stockhammer (26-B)" w:date="2026-01-30T22:32:00Z">
        <w:r w:rsidRPr="00524D95">
          <w:rPr>
            <w:i/>
            <w:iCs/>
          </w:rPr>
          <w:t>Unidirectional:</w:t>
        </w:r>
        <w:r w:rsidRPr="004F7BDF">
          <w:t xml:space="preserve"> The signal is direction-specific: advice for upstream and downstream may differ, and network elements send advice independently in each direction.</w:t>
        </w:r>
      </w:ins>
    </w:p>
    <w:p w14:paraId="47AB9E30" w14:textId="77777777" w:rsidR="00C76A5C" w:rsidRPr="004F7BDF" w:rsidRDefault="00C76A5C" w:rsidP="00C76A5C">
      <w:pPr>
        <w:pStyle w:val="B10"/>
        <w:rPr>
          <w:ins w:id="2197" w:author="Thomas Stockhammer (26-B)" w:date="2026-01-30T22:32:00Z"/>
        </w:rPr>
      </w:pPr>
      <w:ins w:id="2198" w:author="Thomas Stockhammer (26-B)" w:date="2026-01-30T22:47:00Z" w16du:dateUtc="2026-01-30T21:47:00Z">
        <w:r>
          <w:t>5.</w:t>
        </w:r>
        <w:r>
          <w:tab/>
        </w:r>
      </w:ins>
      <w:ins w:id="2199" w:author="Thomas Stockhammer (26-B)" w:date="2026-01-30T22:32:00Z">
        <w:r w:rsidRPr="00524D95">
          <w:rPr>
            <w:i/>
            <w:iCs/>
          </w:rPr>
          <w:t>Advisory only:</w:t>
        </w:r>
        <w:r w:rsidRPr="004F7BDF">
          <w:t xml:space="preserve"> Advice is optional and non-binding; endpoints are not required to follow it. SCONE is designed so that applications can use the advice but not depend entirely on it.</w:t>
        </w:r>
      </w:ins>
    </w:p>
    <w:p w14:paraId="1DE077CC" w14:textId="77777777" w:rsidR="00C76A5C" w:rsidRDefault="00C76A5C" w:rsidP="00C76A5C">
      <w:pPr>
        <w:pStyle w:val="B10"/>
        <w:rPr>
          <w:ins w:id="2200" w:author="Thomas Stockhammer (26-B)" w:date="2026-01-30T22:48:00Z" w16du:dateUtc="2026-01-30T21:48:00Z"/>
        </w:rPr>
      </w:pPr>
      <w:ins w:id="2201" w:author="Thomas Stockhammer (26-B)" w:date="2026-01-30T22:47:00Z" w16du:dateUtc="2026-01-30T21:47:00Z">
        <w:r>
          <w:t>6.</w:t>
        </w:r>
        <w:r>
          <w:tab/>
        </w:r>
      </w:ins>
      <w:ins w:id="2202" w:author="Thomas Stockhammer (26-B)" w:date="2026-01-30T22:32:00Z">
        <w:r w:rsidRPr="00524D95">
          <w:rPr>
            <w:i/>
            <w:iCs/>
          </w:rPr>
          <w:t>Dynamic updates:</w:t>
        </w:r>
        <w:r w:rsidRPr="004F7BDF">
          <w:t xml:space="preserve"> Throughput advice may change over time as network conditions or policies change. Network elements can provide continuous or periodic updates.</w:t>
        </w:r>
      </w:ins>
    </w:p>
    <w:p w14:paraId="47609737" w14:textId="77777777" w:rsidR="00C76A5C" w:rsidRDefault="00C76A5C" w:rsidP="00C76A5C">
      <w:pPr>
        <w:pStyle w:val="Heading3"/>
        <w:rPr>
          <w:ins w:id="2203" w:author="Richard Bradbury (2026-02-05)" w:date="2026-02-05T14:54:00Z" w16du:dateUtc="2026-02-05T14:54:00Z"/>
        </w:rPr>
      </w:pPr>
      <w:ins w:id="2204" w:author="Richard Bradbury (2026-02-05)" w:date="2026-02-05T14:54:00Z" w16du:dateUtc="2026-02-05T14:54:00Z">
        <w:r>
          <w:t>C.3.2.2</w:t>
        </w:r>
        <w:r>
          <w:tab/>
          <w:t>Semantics of Rate Signal</w:t>
        </w:r>
      </w:ins>
    </w:p>
    <w:p w14:paraId="5F95E51B" w14:textId="77777777" w:rsidR="00C76A5C" w:rsidRDefault="00C76A5C" w:rsidP="00C76A5C">
      <w:pPr>
        <w:rPr>
          <w:ins w:id="2205" w:author="Thomas Stockhammer (26-B)" w:date="2026-01-30T22:53:00Z" w16du:dateUtc="2026-01-30T21:53:00Z"/>
        </w:rPr>
      </w:pPr>
      <w:ins w:id="2206" w:author="Thomas Stockhammer (26-B)" w:date="2026-01-30T22:48:00Z" w16du:dateUtc="2026-01-30T21:48:00Z">
        <w:r>
          <w:t xml:space="preserve">The SCONE </w:t>
        </w:r>
      </w:ins>
      <w:ins w:id="2207" w:author="Richard Bradbury (2026-02-05)" w:date="2026-02-05T14:43:00Z" w16du:dateUtc="2026-02-05T14:43:00Z">
        <w:r>
          <w:t xml:space="preserve">advisory </w:t>
        </w:r>
      </w:ins>
      <w:ins w:id="2208" w:author="Thomas Stockhammer (26-B)" w:date="2026-02-01T15:46:00Z" w16du:dateUtc="2026-02-01T14:46:00Z">
        <w:r>
          <w:t>bit</w:t>
        </w:r>
      </w:ins>
      <w:ins w:id="2209" w:author="Richard Bradbury (2026-02-05)" w:date="2026-02-05T14:43:00Z" w16du:dateUtc="2026-02-05T14:43:00Z">
        <w:r>
          <w:t xml:space="preserve"> </w:t>
        </w:r>
      </w:ins>
      <w:ins w:id="2210" w:author="Thomas Stockhammer (26-B)" w:date="2026-02-01T15:46:00Z" w16du:dateUtc="2026-02-01T14:46:00Z">
        <w:r>
          <w:t>rate is</w:t>
        </w:r>
      </w:ins>
      <w:ins w:id="2211" w:author="Thomas Stockhammer (26-B)" w:date="2026-01-30T22:53:00Z" w16du:dateUtc="2026-01-30T21:53:00Z">
        <w:r>
          <w:t xml:space="preserve"> determined as follows:</w:t>
        </w:r>
      </w:ins>
    </w:p>
    <w:p w14:paraId="14832BA1" w14:textId="77777777" w:rsidR="00C76A5C" w:rsidRPr="00BD6101" w:rsidRDefault="00C76A5C" w:rsidP="00C76A5C">
      <w:pPr>
        <w:pStyle w:val="B10"/>
        <w:rPr>
          <w:ins w:id="2212" w:author="Thomas Stockhammer (26-B)" w:date="2026-01-30T22:53:00Z"/>
        </w:rPr>
      </w:pPr>
      <w:ins w:id="2213" w:author="Thomas Stockhammer (26-B)" w:date="2026-01-30T22:53:00Z" w16du:dateUtc="2026-01-30T21:53:00Z">
        <w:r>
          <w:t>-</w:t>
        </w:r>
        <w:r>
          <w:tab/>
        </w:r>
      </w:ins>
      <w:ins w:id="2214" w:author="Thomas Stockhammer (26-B)" w:date="2026-01-30T22:53:00Z">
        <w:r w:rsidRPr="00BD6101">
          <w:t xml:space="preserve">When sent by a QUIC endpoint, the </w:t>
        </w:r>
        <w:r w:rsidRPr="004C718F">
          <w:rPr>
            <w:i/>
            <w:iCs/>
          </w:rPr>
          <w:t>Rate Signal</w:t>
        </w:r>
        <w:r w:rsidRPr="00BD6101">
          <w:t xml:space="preserve"> </w:t>
        </w:r>
      </w:ins>
      <w:ins w:id="2215" w:author="Richard Bradbury (2026-02-05)" w:date="2026-02-05T14:59:00Z" w16du:dateUtc="2026-02-05T14:59:00Z">
        <w:r>
          <w:t xml:space="preserve">field in the SCONE packet </w:t>
        </w:r>
      </w:ins>
      <w:ins w:id="2216" w:author="Thomas Stockhammer (26-B)" w:date="2026-01-30T22:53:00Z">
        <w:r w:rsidRPr="00BD6101">
          <w:t xml:space="preserve">is set to </w:t>
        </w:r>
      </w:ins>
      <w:ins w:id="2217" w:author="Richard Bradbury (2026-02-05)" w:date="2026-02-05T14:57:00Z" w16du:dateUtc="2026-02-05T14:57:00Z">
        <w:r>
          <w:t xml:space="preserve">the initial value </w:t>
        </w:r>
      </w:ins>
      <w:ins w:id="2218" w:author="Thomas Stockhammer (26-B)" w:date="2026-01-30T22:53:00Z">
        <w:r w:rsidRPr="00BD6101">
          <w:t>127.</w:t>
        </w:r>
      </w:ins>
    </w:p>
    <w:p w14:paraId="072D8BC5" w14:textId="77777777" w:rsidR="00C76A5C" w:rsidRDefault="00C76A5C" w:rsidP="00C76A5C">
      <w:pPr>
        <w:pStyle w:val="B10"/>
        <w:rPr>
          <w:ins w:id="2219" w:author="Richard Bradbury (2026-02-05)" w:date="2026-02-05T14:58:00Z" w16du:dateUtc="2026-02-05T14:58:00Z"/>
        </w:rPr>
      </w:pPr>
      <w:ins w:id="2220" w:author="Richard Bradbury (2026-02-05)" w:date="2026-02-05T14:58:00Z" w16du:dateUtc="2026-02-05T14:58:00Z">
        <w:r>
          <w:t>-</w:t>
        </w:r>
        <w:r>
          <w:tab/>
          <w:t xml:space="preserve">Network elements processing the </w:t>
        </w:r>
      </w:ins>
      <w:ins w:id="2221" w:author="Richard Bradbury (2026-02-05)" w:date="2026-02-05T14:59:00Z" w16du:dateUtc="2026-02-05T14:59:00Z">
        <w:r>
          <w:t xml:space="preserve">packet </w:t>
        </w:r>
      </w:ins>
      <w:ins w:id="2222" w:author="Richard Bradbury (2026-02-05)" w:date="2026-02-05T15:00:00Z" w16du:dateUtc="2026-02-05T15:00:00Z">
        <w:r>
          <w:t xml:space="preserve">along its routing path signal throughput advice by setting </w:t>
        </w:r>
      </w:ins>
      <w:ins w:id="2223" w:author="Richard Bradbury (2026-02-05)" w:date="2026-02-05T14:59:00Z" w16du:dateUtc="2026-02-05T14:59:00Z">
        <w:r w:rsidRPr="00327DD4">
          <w:rPr>
            <w:i/>
            <w:iCs/>
          </w:rPr>
          <w:t>Rate Signal</w:t>
        </w:r>
        <w:r>
          <w:t xml:space="preserve"> to a different value.</w:t>
        </w:r>
      </w:ins>
    </w:p>
    <w:p w14:paraId="7957B498" w14:textId="77777777" w:rsidR="00C76A5C" w:rsidRPr="00BD6101" w:rsidRDefault="00C76A5C" w:rsidP="00C76A5C">
      <w:pPr>
        <w:pStyle w:val="B10"/>
        <w:rPr>
          <w:ins w:id="2224" w:author="Thomas Stockhammer (26-B)" w:date="2026-01-30T22:53:00Z"/>
        </w:rPr>
      </w:pPr>
      <w:ins w:id="2225" w:author="Thomas Stockhammer (26-B)" w:date="2026-01-30T22:54:00Z" w16du:dateUtc="2026-01-30T21:54:00Z">
        <w:r>
          <w:t>-</w:t>
        </w:r>
        <w:r>
          <w:tab/>
        </w:r>
      </w:ins>
      <w:ins w:id="2226" w:author="Thomas Stockhammer (26-B)" w:date="2026-01-30T22:53:00Z">
        <w:r w:rsidRPr="00BD6101">
          <w:t>Throughput advice follows a logarithmic scale defined as:</w:t>
        </w:r>
      </w:ins>
    </w:p>
    <w:p w14:paraId="34B8159E" w14:textId="77777777" w:rsidR="00C76A5C" w:rsidRPr="00BD6101" w:rsidRDefault="00C76A5C" w:rsidP="00C76A5C">
      <w:pPr>
        <w:pStyle w:val="B2"/>
        <w:rPr>
          <w:ins w:id="2227" w:author="Thomas Stockhammer (26-B)" w:date="2026-01-30T22:53:00Z"/>
        </w:rPr>
      </w:pPr>
      <w:ins w:id="2228" w:author="Thomas Stockhammer (26-B)" w:date="2026-01-30T22:54:00Z" w16du:dateUtc="2026-01-30T21:54:00Z">
        <w:r>
          <w:t>-</w:t>
        </w:r>
        <w:r>
          <w:tab/>
        </w:r>
      </w:ins>
      <w:ins w:id="2229" w:author="Thomas Stockhammer (26-B)" w:date="2026-01-30T22:53:00Z">
        <w:r w:rsidRPr="00BD6101">
          <w:t>Base rate (</w:t>
        </w:r>
        <w:r w:rsidRPr="00524D95">
          <w:rPr>
            <w:i/>
            <w:iCs/>
          </w:rPr>
          <w:t>b_min</w:t>
        </w:r>
        <w:r w:rsidRPr="00BD6101">
          <w:t>) = 100 Kbps</w:t>
        </w:r>
      </w:ins>
    </w:p>
    <w:p w14:paraId="1522258B" w14:textId="7DB7021D" w:rsidR="00C76A5C" w:rsidRDefault="00C76A5C" w:rsidP="00C76A5C">
      <w:pPr>
        <w:pStyle w:val="B2"/>
        <w:rPr>
          <w:ins w:id="2230" w:author="Thomas Stockhammer (26-B)" w:date="2026-01-30T22:55:00Z" w16du:dateUtc="2026-01-30T21:55:00Z"/>
        </w:rPr>
      </w:pPr>
      <w:ins w:id="2231" w:author="Thomas Stockhammer (26-B)" w:date="2026-01-30T22:54:00Z" w16du:dateUtc="2026-01-30T21:54:00Z">
        <w:r>
          <w:t>-</w:t>
        </w:r>
        <w:r>
          <w:tab/>
        </w:r>
      </w:ins>
      <w:ins w:id="2232" w:author="Thomas Stockhammer (26-B)" w:date="2026-01-30T22:53:00Z">
        <w:r w:rsidRPr="00BD6101">
          <w:t>Bit</w:t>
        </w:r>
      </w:ins>
      <w:ins w:id="2233" w:author="Richard Bradbury (2026-02-11)" w:date="2026-02-12T17:57:00Z" w16du:dateUtc="2026-02-12T12:27:00Z">
        <w:r w:rsidR="00EE72DA">
          <w:t xml:space="preserve"> </w:t>
        </w:r>
      </w:ins>
      <w:ins w:id="2234" w:author="Thomas Stockhammer (26-B)" w:date="2026-01-30T22:53:00Z">
        <w:r w:rsidRPr="00BD6101">
          <w:t xml:space="preserve">rate at value </w:t>
        </w:r>
        <w:r w:rsidRPr="00524D95">
          <w:rPr>
            <w:i/>
            <w:iCs/>
          </w:rPr>
          <w:t>n</w:t>
        </w:r>
        <w:r w:rsidRPr="00BD6101">
          <w:t xml:space="preserve"> = </w:t>
        </w:r>
        <w:r w:rsidRPr="00524D95">
          <w:rPr>
            <w:i/>
            <w:iCs/>
          </w:rPr>
          <w:t>b_min</w:t>
        </w:r>
        <w:r w:rsidRPr="00BD6101">
          <w:t xml:space="preserve"> </w:t>
        </w:r>
      </w:ins>
      <w:ins w:id="2235" w:author="Richard Bradbury (2026-02-05)" w:date="2026-02-05T15:28:00Z" w16du:dateUtc="2026-02-05T15:28:00Z">
        <w:r>
          <w:t>×</w:t>
        </w:r>
      </w:ins>
      <w:ins w:id="2236" w:author="Thomas Stockhammer (26-B)" w:date="2026-01-30T22:53:00Z">
        <w:r w:rsidRPr="00BD6101">
          <w:t xml:space="preserve"> 10</w:t>
        </w:r>
        <w:r w:rsidRPr="004C718F">
          <w:rPr>
            <w:vertAlign w:val="superscript"/>
          </w:rPr>
          <w:t>n/20</w:t>
        </w:r>
      </w:ins>
    </w:p>
    <w:p w14:paraId="5A07027D" w14:textId="77777777" w:rsidR="00C76A5C" w:rsidRDefault="00C76A5C" w:rsidP="00C76A5C">
      <w:pPr>
        <w:pStyle w:val="B10"/>
        <w:rPr>
          <w:ins w:id="2237" w:author="Richard Bradbury (2026-02-05)" w:date="2026-02-05T15:00:00Z" w16du:dateUtc="2026-02-05T15:00:00Z"/>
        </w:rPr>
      </w:pPr>
      <w:ins w:id="2238" w:author="Thomas Stockhammer (26-B)" w:date="2026-01-30T22:53:00Z" w16du:dateUtc="2026-01-30T21:53:00Z">
        <w:r>
          <w:t>-</w:t>
        </w:r>
        <w:r>
          <w:tab/>
        </w:r>
      </w:ins>
      <w:ins w:id="2239" w:author="Thomas Stockhammer (26-B)" w:date="2026-01-30T22:53:00Z">
        <w:r w:rsidRPr="00BD6101">
          <w:t xml:space="preserve">Receiving a </w:t>
        </w:r>
      </w:ins>
      <w:ins w:id="2240" w:author="Richard Bradbury (2026-02-05)" w:date="2026-02-05T14:44:00Z" w16du:dateUtc="2026-02-05T14:44:00Z">
        <w:r w:rsidRPr="004C718F">
          <w:rPr>
            <w:i/>
            <w:iCs/>
          </w:rPr>
          <w:t>Rate Signal</w:t>
        </w:r>
        <w:r w:rsidRPr="00BD6101">
          <w:t xml:space="preserve"> </w:t>
        </w:r>
      </w:ins>
      <w:ins w:id="2241" w:author="Thomas Stockhammer (26-B)" w:date="2026-01-30T22:53:00Z">
        <w:r w:rsidRPr="00BD6101">
          <w:t>value of 127 indicates that throughput advice is unknown, either because network elements on the path are not providing advice or they do not support SCONE.</w:t>
        </w:r>
      </w:ins>
    </w:p>
    <w:p w14:paraId="59F749B4" w14:textId="77777777" w:rsidR="00C76A5C" w:rsidRPr="00BD6101" w:rsidRDefault="00C76A5C" w:rsidP="00C76A5C">
      <w:pPr>
        <w:pStyle w:val="B10"/>
        <w:rPr>
          <w:ins w:id="2242" w:author="Thomas Stockhammer (26-B)" w:date="2026-01-30T22:53:00Z"/>
        </w:rPr>
      </w:pPr>
      <w:ins w:id="2243" w:author="Richard Bradbury (2026-02-05)" w:date="2026-02-05T15:00:00Z" w16du:dateUtc="2026-02-05T15:00:00Z">
        <w:r>
          <w:t>-</w:t>
        </w:r>
        <w:r>
          <w:tab/>
        </w:r>
      </w:ins>
      <w:ins w:id="2244" w:author="Thomas Stockhammer (26-B)" w:date="2026-01-30T22:53:00Z">
        <w:r w:rsidRPr="00BD6101">
          <w:t xml:space="preserve">All other </w:t>
        </w:r>
      </w:ins>
      <w:ins w:id="2245" w:author="Richard Bradbury (2026-02-05)" w:date="2026-02-05T14:45:00Z" w16du:dateUtc="2026-02-05T14:45:00Z">
        <w:r w:rsidRPr="004C718F">
          <w:rPr>
            <w:i/>
            <w:iCs/>
          </w:rPr>
          <w:t>Rate Signal</w:t>
        </w:r>
        <w:r w:rsidRPr="00BD6101">
          <w:t xml:space="preserve"> </w:t>
        </w:r>
      </w:ins>
      <w:ins w:id="2246" w:author="Thomas Stockhammer (26-B)" w:date="2026-01-30T22:53:00Z">
        <w:r w:rsidRPr="00BD6101">
          <w:t>values (0</w:t>
        </w:r>
      </w:ins>
      <w:ins w:id="2247" w:author="Richard Bradbury (2026-02-05)" w:date="2026-02-05T14:45:00Z" w16du:dateUtc="2026-02-05T14:45:00Z">
        <w:r>
          <w:t>–</w:t>
        </w:r>
      </w:ins>
      <w:ins w:id="2248" w:author="Thomas Stockhammer (26-B)" w:date="2026-01-30T22:53:00Z">
        <w:r w:rsidRPr="00BD6101">
          <w:t xml:space="preserve">126) represent the ceiling of rates advised by the network element(s) </w:t>
        </w:r>
      </w:ins>
      <w:ins w:id="2249" w:author="Richard Bradbury (2026-02-05)" w:date="2026-02-05T15:01:00Z" w16du:dateUtc="2026-02-05T15:01:00Z">
        <w:r>
          <w:t>along</w:t>
        </w:r>
      </w:ins>
      <w:ins w:id="2250" w:author="Thomas Stockhammer (26-B)" w:date="2026-01-30T22:53:00Z">
        <w:r w:rsidRPr="00BD6101">
          <w:t xml:space="preserve"> the path.</w:t>
        </w:r>
      </w:ins>
    </w:p>
    <w:p w14:paraId="7ED3657D" w14:textId="77777777" w:rsidR="00C76A5C" w:rsidRDefault="00C76A5C" w:rsidP="00C76A5C">
      <w:pPr>
        <w:rPr>
          <w:ins w:id="2251" w:author="Thomas Stockhammer (26-B)" w:date="2026-01-30T22:56:00Z" w16du:dateUtc="2026-01-30T21:56:00Z"/>
          <w:lang w:val="en-US"/>
        </w:rPr>
      </w:pPr>
      <w:ins w:id="2252" w:author="Thomas Stockhammer (26-B)" w:date="2026-01-30T22:55:00Z">
        <w:r w:rsidRPr="00B500A6">
          <w:rPr>
            <w:lang w:val="en-US"/>
          </w:rPr>
          <w:t xml:space="preserve">SCONE </w:t>
        </w:r>
      </w:ins>
      <w:ins w:id="2253" w:author="Thomas Stockhammer (26-B)" w:date="2026-02-01T15:46:00Z" w16du:dateUtc="2026-02-01T14:46:00Z">
        <w:r>
          <w:rPr>
            <w:lang w:val="en-US"/>
          </w:rPr>
          <w:t xml:space="preserve">packets </w:t>
        </w:r>
      </w:ins>
      <w:ins w:id="2254" w:author="Thomas Stockhammer (26-B)" w:date="2026-01-30T22:55:00Z" w16du:dateUtc="2026-01-30T21:55:00Z">
        <w:r>
          <w:rPr>
            <w:lang w:val="en-US"/>
          </w:rPr>
          <w:t xml:space="preserve">are </w:t>
        </w:r>
      </w:ins>
      <w:ins w:id="2255" w:author="Thomas Stockhammer (26-B)" w:date="2026-01-30T22:55:00Z">
        <w:r w:rsidRPr="00B500A6">
          <w:rPr>
            <w:lang w:val="en-US"/>
          </w:rPr>
          <w:t xml:space="preserve">sent unencrypted, typically </w:t>
        </w:r>
      </w:ins>
      <w:ins w:id="2256" w:author="Thomas Stockhammer (26-B)" w:date="2026-01-30T22:56:00Z" w16du:dateUtc="2026-01-30T21:56:00Z">
        <w:r>
          <w:rPr>
            <w:lang w:val="en-US"/>
          </w:rPr>
          <w:t xml:space="preserve">(1) </w:t>
        </w:r>
      </w:ins>
      <w:ins w:id="2257" w:author="Thomas Stockhammer (26-B)" w:date="2026-01-30T22:55:00Z">
        <w:r w:rsidRPr="00B500A6">
          <w:rPr>
            <w:lang w:val="en-US"/>
          </w:rPr>
          <w:t>as</w:t>
        </w:r>
      </w:ins>
      <w:ins w:id="2258" w:author="Thomas Stockhammer (26-B)" w:date="2026-01-30T22:55:00Z" w16du:dateUtc="2026-01-30T21:55:00Z">
        <w:r>
          <w:rPr>
            <w:lang w:val="en-US"/>
          </w:rPr>
          <w:t xml:space="preserve"> s</w:t>
        </w:r>
      </w:ins>
      <w:ins w:id="2259" w:author="Thomas Stockhammer (26-B)" w:date="2026-01-30T22:55:00Z">
        <w:r w:rsidRPr="00B500A6">
          <w:rPr>
            <w:lang w:val="en-US"/>
          </w:rPr>
          <w:t>tandalone UDP packet</w:t>
        </w:r>
      </w:ins>
      <w:ins w:id="2260" w:author="Thomas Stockhammer (26-B)" w:date="2026-01-30T22:56:00Z" w16du:dateUtc="2026-01-30T21:56:00Z">
        <w:r>
          <w:rPr>
            <w:lang w:val="en-US"/>
          </w:rPr>
          <w:t xml:space="preserve">, </w:t>
        </w:r>
      </w:ins>
      <w:ins w:id="2261" w:author="Richard Bradbury (2026-02-05)" w:date="2026-02-05T15:01:00Z" w16du:dateUtc="2026-02-05T15:01:00Z">
        <w:r>
          <w:rPr>
            <w:lang w:val="en-US"/>
          </w:rPr>
          <w:t>or</w:t>
        </w:r>
      </w:ins>
      <w:ins w:id="2262" w:author="Thomas Stockhammer (26-B)" w:date="2026-01-30T22:56:00Z" w16du:dateUtc="2026-01-30T21:56:00Z">
        <w:r>
          <w:rPr>
            <w:lang w:val="en-US"/>
          </w:rPr>
          <w:t xml:space="preserve"> (2) u</w:t>
        </w:r>
      </w:ins>
      <w:ins w:id="2263" w:author="Thomas Stockhammer (26-B)" w:date="2026-01-30T22:55:00Z">
        <w:r w:rsidRPr="00B500A6">
          <w:rPr>
            <w:lang w:val="en-US"/>
          </w:rPr>
          <w:t>sing a distinct SCONE packet format visible to the network</w:t>
        </w:r>
      </w:ins>
      <w:ins w:id="2264" w:author="Thomas Stockhammer (26-B)" w:date="2026-01-30T22:56:00Z" w16du:dateUtc="2026-01-30T21:56:00Z">
        <w:r>
          <w:rPr>
            <w:lang w:val="en-US"/>
          </w:rPr>
          <w:t>.</w:t>
        </w:r>
      </w:ins>
    </w:p>
    <w:p w14:paraId="0EE96A38" w14:textId="77777777" w:rsidR="00C76A5C" w:rsidRDefault="00C76A5C" w:rsidP="00C76A5C">
      <w:pPr>
        <w:rPr>
          <w:ins w:id="2265" w:author="Thomas Stockhammer (26-B)" w:date="2026-01-30T22:57:00Z" w16du:dateUtc="2026-01-30T21:57:00Z"/>
          <w:lang w:val="en-US"/>
        </w:rPr>
      </w:pPr>
      <w:ins w:id="2266" w:author="Thomas Stockhammer (26-B)" w:date="2026-01-30T22:56:00Z">
        <w:r w:rsidRPr="008501BE">
          <w:rPr>
            <w:lang w:val="en-US"/>
          </w:rPr>
          <w:lastRenderedPageBreak/>
          <w:t xml:space="preserve">The SCONE </w:t>
        </w:r>
      </w:ins>
      <w:ins w:id="2267" w:author="Richard Bradbury (2026-02-05)" w:date="2026-02-05T14:52:00Z" w16du:dateUtc="2026-02-05T14:52:00Z">
        <w:r>
          <w:rPr>
            <w:lang w:val="en-US"/>
          </w:rPr>
          <w:t xml:space="preserve">specification </w:t>
        </w:r>
      </w:ins>
      <w:ins w:id="2268" w:author="Thomas Stockhammer (26-B)" w:date="2026-01-30T22:56:00Z">
        <w:r w:rsidRPr="008501BE">
          <w:rPr>
            <w:lang w:val="en-US"/>
          </w:rPr>
          <w:t>drafts</w:t>
        </w:r>
      </w:ins>
      <w:ins w:id="2269" w:author="Richard Bradbury (2026-02-05)" w:date="2026-02-05T14:52:00Z" w16du:dateUtc="2026-02-05T14:52:00Z">
        <w:r>
          <w:rPr>
            <w:lang w:val="en-US"/>
          </w:rPr>
          <w:t> [</w:t>
        </w:r>
        <w:r w:rsidRPr="004C718F">
          <w:rPr>
            <w:highlight w:val="yellow"/>
            <w:lang w:val="en-US"/>
          </w:rPr>
          <w:t>X1</w:t>
        </w:r>
        <w:r>
          <w:rPr>
            <w:lang w:val="en-US"/>
          </w:rPr>
          <w:t xml:space="preserve">, </w:t>
        </w:r>
        <w:r w:rsidRPr="004C718F">
          <w:rPr>
            <w:highlight w:val="yellow"/>
            <w:lang w:val="en-US"/>
          </w:rPr>
          <w:t>X2</w:t>
        </w:r>
        <w:r>
          <w:rPr>
            <w:lang w:val="en-US"/>
          </w:rPr>
          <w:t>]</w:t>
        </w:r>
      </w:ins>
      <w:ins w:id="2270" w:author="Thomas Stockhammer (26-B)" w:date="2026-01-30T22:56:00Z">
        <w:r w:rsidRPr="008501BE">
          <w:rPr>
            <w:lang w:val="en-US"/>
          </w:rPr>
          <w:t xml:space="preserve"> state that any on‑path network element capable of rate‑limiting a UDP 4‑tuple may send throughput</w:t>
        </w:r>
      </w:ins>
      <w:ins w:id="2271" w:author="Richard Bradbury (2026-02-05)" w:date="2026-02-05T14:52:00Z" w16du:dateUtc="2026-02-05T14:52:00Z">
        <w:r>
          <w:rPr>
            <w:lang w:val="en-US"/>
          </w:rPr>
          <w:t xml:space="preserve"> </w:t>
        </w:r>
      </w:ins>
      <w:ins w:id="2272" w:author="Thomas Stockhammer (26-B)" w:date="2026-01-30T22:56:00Z">
        <w:r w:rsidRPr="008501BE">
          <w:rPr>
            <w:lang w:val="en-US"/>
          </w:rPr>
          <w:t>advice signals to the endpoint</w:t>
        </w:r>
      </w:ins>
      <w:ins w:id="2273" w:author="Thomas Stockhammer (26-B)" w:date="2026-01-30T22:57:00Z" w16du:dateUtc="2026-01-30T21:57:00Z">
        <w:r>
          <w:rPr>
            <w:lang w:val="en-US"/>
          </w:rPr>
          <w:t xml:space="preserve"> as shown in </w:t>
        </w:r>
      </w:ins>
      <w:ins w:id="2274" w:author="Richard Bradbury (2026-02-05)" w:date="2026-02-05T14:45:00Z" w16du:dateUtc="2026-02-05T14:45:00Z">
        <w:r>
          <w:rPr>
            <w:lang w:val="en-US"/>
          </w:rPr>
          <w:t>f</w:t>
        </w:r>
      </w:ins>
      <w:ins w:id="2275" w:author="Thomas Stockhammer (26-B)" w:date="2026-01-30T22:57:00Z" w16du:dateUtc="2026-01-30T21:57:00Z">
        <w:r>
          <w:rPr>
            <w:lang w:val="en-US"/>
          </w:rPr>
          <w:t>igure</w:t>
        </w:r>
      </w:ins>
      <w:ins w:id="2276" w:author="Richard Bradbury (2026-02-05)" w:date="2026-02-05T14:45:00Z" w16du:dateUtc="2026-02-05T14:45:00Z">
        <w:r>
          <w:rPr>
            <w:lang w:val="en-US"/>
          </w:rPr>
          <w:t> </w:t>
        </w:r>
      </w:ins>
      <w:ins w:id="2277" w:author="Thomas Stockhammer (26-B)" w:date="2026-01-30T22:57:00Z" w16du:dateUtc="2026-01-30T21:57:00Z">
        <w:r>
          <w:rPr>
            <w:lang w:val="en-US"/>
          </w:rPr>
          <w:t>C.3.2-2.</w:t>
        </w:r>
      </w:ins>
    </w:p>
    <w:p w14:paraId="2B9C98EC" w14:textId="77777777" w:rsidR="00C76A5C" w:rsidRDefault="00C76A5C" w:rsidP="00C76A5C">
      <w:pPr>
        <w:pStyle w:val="TH"/>
        <w:rPr>
          <w:ins w:id="2278" w:author="Thomas Stockhammer (26-B)" w:date="2026-01-30T22:58:00Z" w16du:dateUtc="2026-01-30T21:58:00Z"/>
          <w:lang w:val="en-US"/>
        </w:rPr>
      </w:pPr>
      <w:ins w:id="2279" w:author="Thomas Stockhammer (26-B)" w:date="2026-01-30T22:57:00Z">
        <w:r w:rsidRPr="00082888">
          <w:rPr>
            <w:noProof/>
          </w:rPr>
          <w:drawing>
            <wp:inline distT="0" distB="0" distL="0" distR="0" wp14:anchorId="2DA9B1BB" wp14:editId="00543D99">
              <wp:extent cx="4268451" cy="1796307"/>
              <wp:effectExtent l="0" t="0" r="0" b="0"/>
              <wp:docPr id="1177613266" name="Picture 5">
                <a:extLst xmlns:a="http://schemas.openxmlformats.org/drawingml/2006/main">
                  <a:ext uri="{FF2B5EF4-FFF2-40B4-BE49-F238E27FC236}">
                    <a16:creationId xmlns:a16="http://schemas.microsoft.com/office/drawing/2014/main" id="{004010CB-BCB9-D117-D574-0947578A27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4010CB-BCB9-D117-D574-0947578A2728}"/>
                          </a:ext>
                        </a:extLst>
                      </pic:cNvPr>
                      <pic:cNvPicPr>
                        <a:picLocks noChangeAspect="1"/>
                      </pic:cNvPicPr>
                    </pic:nvPicPr>
                    <pic:blipFill rotWithShape="1">
                      <a:blip r:embed="rId28"/>
                      <a:srcRect l="814" t="3744" r="3195" b="18034"/>
                      <a:stretch>
                        <a:fillRect/>
                      </a:stretch>
                    </pic:blipFill>
                    <pic:spPr bwMode="auto">
                      <a:xfrm>
                        <a:off x="0" y="0"/>
                        <a:ext cx="4297740" cy="1808633"/>
                      </a:xfrm>
                      <a:prstGeom prst="rect">
                        <a:avLst/>
                      </a:prstGeom>
                      <a:ln>
                        <a:noFill/>
                      </a:ln>
                      <a:extLst>
                        <a:ext uri="{53640926-AAD7-44D8-BBD7-CCE9431645EC}">
                          <a14:shadowObscured xmlns:a14="http://schemas.microsoft.com/office/drawing/2010/main"/>
                        </a:ext>
                      </a:extLst>
                    </pic:spPr>
                  </pic:pic>
                </a:graphicData>
              </a:graphic>
            </wp:inline>
          </w:drawing>
        </w:r>
      </w:ins>
    </w:p>
    <w:p w14:paraId="31A36084" w14:textId="77777777" w:rsidR="00C76A5C" w:rsidRPr="008501BE" w:rsidRDefault="00C76A5C" w:rsidP="00C76A5C">
      <w:pPr>
        <w:pStyle w:val="TH"/>
        <w:rPr>
          <w:ins w:id="2280" w:author="Thomas Stockhammer (26-B)" w:date="2026-01-30T22:56:00Z"/>
          <w:lang w:val="en-US"/>
        </w:rPr>
      </w:pPr>
      <w:ins w:id="2281" w:author="Thomas Stockhammer (26-B)" w:date="2026-01-30T22:58:00Z" w16du:dateUtc="2026-01-30T21:58:00Z">
        <w:r>
          <w:rPr>
            <w:lang w:val="en-US"/>
          </w:rPr>
          <w:t>Figure C.3.2-2 Propagation of SCONE signal</w:t>
        </w:r>
      </w:ins>
    </w:p>
    <w:p w14:paraId="63BA6611" w14:textId="77777777" w:rsidR="00C76A5C" w:rsidRPr="008501BE" w:rsidRDefault="00C76A5C" w:rsidP="00C76A5C">
      <w:pPr>
        <w:keepNext/>
        <w:rPr>
          <w:ins w:id="2282" w:author="Thomas Stockhammer (26-B)" w:date="2026-01-30T22:56:00Z"/>
          <w:lang w:val="en-US"/>
        </w:rPr>
      </w:pPr>
      <w:ins w:id="2283" w:author="Thomas Stockhammer (26-B)" w:date="2026-02-01T16:06:00Z" w16du:dateUtc="2026-02-01T15:06:00Z">
        <w:r w:rsidRPr="008501BE">
          <w:rPr>
            <w:lang w:val="en-US"/>
          </w:rPr>
          <w:t>This</w:t>
        </w:r>
      </w:ins>
      <w:ins w:id="2284" w:author="Thomas Stockhammer (26-B)" w:date="2026-01-30T22:56:00Z">
        <w:r w:rsidRPr="008501BE">
          <w:rPr>
            <w:lang w:val="en-US"/>
          </w:rPr>
          <w:t xml:space="preserve"> means:</w:t>
        </w:r>
      </w:ins>
    </w:p>
    <w:p w14:paraId="00EA8A46" w14:textId="77777777" w:rsidR="00C76A5C" w:rsidRPr="008501BE" w:rsidRDefault="00C76A5C" w:rsidP="00C76A5C">
      <w:pPr>
        <w:pStyle w:val="B10"/>
        <w:rPr>
          <w:ins w:id="2285" w:author="Thomas Stockhammer (26-B)" w:date="2026-01-30T22:56:00Z"/>
          <w:lang w:val="en-US"/>
        </w:rPr>
      </w:pPr>
      <w:ins w:id="2286" w:author="Thomas Stockhammer (26-B)" w:date="2026-01-30T22:56:00Z" w16du:dateUtc="2026-01-30T21:56:00Z">
        <w:r>
          <w:rPr>
            <w:lang w:val="en-US"/>
          </w:rPr>
          <w:t>-</w:t>
        </w:r>
        <w:r>
          <w:rPr>
            <w:lang w:val="en-US"/>
          </w:rPr>
          <w:tab/>
        </w:r>
      </w:ins>
      <w:ins w:id="2287" w:author="Thomas Stockhammer (26-B)" w:date="2026-01-30T22:56:00Z">
        <w:r w:rsidRPr="008501BE">
          <w:rPr>
            <w:lang w:val="en-US"/>
          </w:rPr>
          <w:t xml:space="preserve">Multiple </w:t>
        </w:r>
      </w:ins>
      <w:ins w:id="2288" w:author="Richard Bradbury (2026-02-05)" w:date="2026-02-05T14:53:00Z" w16du:dateUtc="2026-02-05T14:53:00Z">
        <w:r>
          <w:rPr>
            <w:lang w:val="en-US"/>
          </w:rPr>
          <w:t>network element</w:t>
        </w:r>
      </w:ins>
      <w:ins w:id="2289" w:author="Thomas Stockhammer (26-B)" w:date="2026-01-30T22:56:00Z">
        <w:r w:rsidRPr="008501BE">
          <w:rPr>
            <w:lang w:val="en-US"/>
          </w:rPr>
          <w:t xml:space="preserve">s </w:t>
        </w:r>
      </w:ins>
      <w:ins w:id="2290" w:author="Richard Bradbury (2026-02-05)" w:date="2026-02-05T14:53:00Z" w16du:dateUtc="2026-02-05T14:53:00Z">
        <w:r>
          <w:rPr>
            <w:lang w:val="en-US"/>
          </w:rPr>
          <w:t xml:space="preserve">along the path </w:t>
        </w:r>
      </w:ins>
      <w:ins w:id="2291" w:author="Thomas Stockhammer (26-B)" w:date="2026-01-30T22:56:00Z">
        <w:r w:rsidRPr="008501BE">
          <w:rPr>
            <w:lang w:val="en-US"/>
          </w:rPr>
          <w:t>are allowed to inject SCONE packets for the same flow.</w:t>
        </w:r>
      </w:ins>
    </w:p>
    <w:p w14:paraId="40C748B7" w14:textId="77777777" w:rsidR="00C76A5C" w:rsidRPr="008501BE" w:rsidRDefault="00C76A5C" w:rsidP="00C76A5C">
      <w:pPr>
        <w:pStyle w:val="B10"/>
        <w:rPr>
          <w:ins w:id="2292" w:author="Thomas Stockhammer (26-B)" w:date="2026-01-30T22:56:00Z"/>
          <w:lang w:val="en-US"/>
        </w:rPr>
      </w:pPr>
      <w:ins w:id="2293" w:author="Thomas Stockhammer (26-B)" w:date="2026-01-30T22:57:00Z" w16du:dateUtc="2026-01-30T21:57:00Z">
        <w:r>
          <w:rPr>
            <w:lang w:val="en-US"/>
          </w:rPr>
          <w:t>-</w:t>
        </w:r>
        <w:r>
          <w:rPr>
            <w:lang w:val="en-US"/>
          </w:rPr>
          <w:tab/>
        </w:r>
      </w:ins>
      <w:ins w:id="2294" w:author="Thomas Stockhammer (26-B)" w:date="2026-01-30T22:56:00Z">
        <w:r w:rsidRPr="008501BE">
          <w:rPr>
            <w:lang w:val="en-US"/>
          </w:rPr>
          <w:t xml:space="preserve">Each </w:t>
        </w:r>
      </w:ins>
      <w:ins w:id="2295" w:author="Richard Bradbury (2026-02-05)" w:date="2026-02-05T14:53:00Z" w16du:dateUtc="2026-02-05T14:53:00Z">
        <w:r>
          <w:rPr>
            <w:lang w:val="en-US"/>
          </w:rPr>
          <w:t>network element</w:t>
        </w:r>
      </w:ins>
      <w:ins w:id="2296" w:author="Thomas Stockhammer (26-B)" w:date="2026-01-30T22:56:00Z">
        <w:r w:rsidRPr="008501BE">
          <w:rPr>
            <w:lang w:val="en-US"/>
          </w:rPr>
          <w:t xml:space="preserve"> reports its own view of the maximum allowable rate.</w:t>
        </w:r>
      </w:ins>
    </w:p>
    <w:p w14:paraId="383D718B" w14:textId="77777777" w:rsidR="00C76A5C" w:rsidRDefault="00C76A5C" w:rsidP="00C76A5C">
      <w:pPr>
        <w:pStyle w:val="B10"/>
        <w:rPr>
          <w:ins w:id="2297" w:author="Thomas Stockhammer (26-B)" w:date="2026-01-30T22:56:00Z" w16du:dateUtc="2026-01-30T21:56:00Z"/>
          <w:lang w:val="en-US"/>
        </w:rPr>
      </w:pPr>
      <w:ins w:id="2298" w:author="Thomas Stockhammer (26-B)" w:date="2026-01-30T22:57:00Z" w16du:dateUtc="2026-01-30T21:57:00Z">
        <w:r>
          <w:rPr>
            <w:lang w:val="en-US"/>
          </w:rPr>
          <w:t>-</w:t>
        </w:r>
        <w:r>
          <w:rPr>
            <w:lang w:val="en-US"/>
          </w:rPr>
          <w:tab/>
        </w:r>
      </w:ins>
      <w:ins w:id="2299" w:author="Thomas Stockhammer (26-B)" w:date="2026-01-30T22:56:00Z">
        <w:r w:rsidRPr="008501BE">
          <w:rPr>
            <w:lang w:val="en-US"/>
          </w:rPr>
          <w:t xml:space="preserve">There is no aggregation or coordination between </w:t>
        </w:r>
      </w:ins>
      <w:ins w:id="2300" w:author="Richard Bradbury (2026-02-05)" w:date="2026-02-05T14:53:00Z" w16du:dateUtc="2026-02-05T14:53:00Z">
        <w:r>
          <w:rPr>
            <w:lang w:val="en-US"/>
          </w:rPr>
          <w:t>network element</w:t>
        </w:r>
      </w:ins>
      <w:ins w:id="2301" w:author="Thomas Stockhammer (26-B)" w:date="2026-01-30T22:56:00Z">
        <w:r w:rsidRPr="008501BE">
          <w:rPr>
            <w:lang w:val="en-US"/>
          </w:rPr>
          <w:t>s defined in the protocol.</w:t>
        </w:r>
      </w:ins>
    </w:p>
    <w:p w14:paraId="2839B75E" w14:textId="77777777" w:rsidR="00C76A5C" w:rsidRDefault="00C76A5C" w:rsidP="00C76A5C">
      <w:pPr>
        <w:pStyle w:val="Heading3"/>
        <w:rPr>
          <w:ins w:id="2302" w:author="Richard Bradbury (2026-02-05)" w:date="2026-02-05T14:54:00Z" w16du:dateUtc="2026-02-05T14:54:00Z"/>
          <w:lang w:val="en-US"/>
        </w:rPr>
      </w:pPr>
      <w:ins w:id="2303" w:author="Richard Bradbury (2026-02-05)" w:date="2026-02-05T14:54:00Z" w16du:dateUtc="2026-02-05T14:54:00Z">
        <w:r>
          <w:rPr>
            <w:lang w:val="en-US"/>
          </w:rPr>
          <w:t>C.3.2.3</w:t>
        </w:r>
      </w:ins>
      <w:ins w:id="2304" w:author="Richard Bradbury (2026-02-05)" w:date="2026-02-05T14:55:00Z" w16du:dateUtc="2026-02-05T14:55:00Z">
        <w:r>
          <w:rPr>
            <w:lang w:val="en-US"/>
          </w:rPr>
          <w:tab/>
          <w:t>Early SCONE notification</w:t>
        </w:r>
      </w:ins>
    </w:p>
    <w:p w14:paraId="493C4AC5" w14:textId="22563C11" w:rsidR="00C76A5C" w:rsidRDefault="00C76A5C" w:rsidP="00C76A5C">
      <w:pPr>
        <w:rPr>
          <w:ins w:id="2305" w:author="Thomas Stockhammer (26-B)" w:date="2026-01-30T23:04:00Z" w16du:dateUtc="2026-01-30T22:04:00Z"/>
          <w:lang w:val="en-US"/>
        </w:rPr>
      </w:pPr>
      <w:ins w:id="2306" w:author="Thomas Stockhammer (26-B)" w:date="2026-01-30T23:03:00Z">
        <w:r w:rsidRPr="00327DD4">
          <w:rPr>
            <w:i/>
            <w:iCs/>
            <w:lang w:val="en-US"/>
          </w:rPr>
          <w:t>Early SCONE notification</w:t>
        </w:r>
        <w:r w:rsidRPr="005A7721">
          <w:rPr>
            <w:lang w:val="en-US"/>
          </w:rPr>
          <w:t xml:space="preserve"> refers to a mechanism where clients proactively signal their willingness to receive SCONE throughput</w:t>
        </w:r>
      </w:ins>
      <w:ins w:id="2307" w:author="Richard Bradbury (2026-02-05)" w:date="2026-02-05T14:55:00Z" w16du:dateUtc="2026-02-05T14:55:00Z">
        <w:r>
          <w:rPr>
            <w:lang w:val="en-US"/>
          </w:rPr>
          <w:t xml:space="preserve"> </w:t>
        </w:r>
      </w:ins>
      <w:ins w:id="2308" w:author="Thomas Stockhammer (26-B)" w:date="2026-01-30T23:03:00Z">
        <w:r w:rsidRPr="005A7721">
          <w:rPr>
            <w:lang w:val="en-US"/>
          </w:rPr>
          <w:t xml:space="preserve">advice before the QUIC connection is fully established. This helps network elements detect SCONE‑capable flows without relying on expensive </w:t>
        </w:r>
      </w:ins>
      <w:ins w:id="2309" w:author="Richard Bradbury (2026-02-05)" w:date="2026-02-05T14:55:00Z" w16du:dateUtc="2026-02-05T14:55:00Z">
        <w:r>
          <w:rPr>
            <w:lang w:val="en-US"/>
          </w:rPr>
          <w:t>Deep Packet Inspection (</w:t>
        </w:r>
      </w:ins>
      <w:ins w:id="2310" w:author="Thomas Stockhammer (26-B)" w:date="2026-01-30T23:03:00Z">
        <w:r w:rsidRPr="005A7721">
          <w:rPr>
            <w:lang w:val="en-US"/>
          </w:rPr>
          <w:t>DPI</w:t>
        </w:r>
      </w:ins>
      <w:ins w:id="2311" w:author="Richard Bradbury (2026-02-05)" w:date="2026-02-05T14:55:00Z" w16du:dateUtc="2026-02-05T14:55:00Z">
        <w:r>
          <w:rPr>
            <w:lang w:val="en-US"/>
          </w:rPr>
          <w:t>)</w:t>
        </w:r>
      </w:ins>
      <w:ins w:id="2312" w:author="Thomas Stockhammer (26-B)" w:date="2026-01-30T23:03:00Z">
        <w:r w:rsidRPr="005A7721">
          <w:rPr>
            <w:lang w:val="en-US"/>
          </w:rPr>
          <w:t xml:space="preserve"> or </w:t>
        </w:r>
      </w:ins>
      <w:ins w:id="2313" w:author="Richard Bradbury (2026-02-05)" w:date="2026-02-05T14:55:00Z" w16du:dateUtc="2026-02-05T14:55:00Z">
        <w:r>
          <w:rPr>
            <w:lang w:val="en-US"/>
          </w:rPr>
          <w:t xml:space="preserve">decryption of </w:t>
        </w:r>
      </w:ins>
      <w:ins w:id="2314" w:author="Thomas Stockhammer (26-B)" w:date="2026-01-30T23:03:00Z">
        <w:r w:rsidRPr="005A7721">
          <w:rPr>
            <w:lang w:val="en-US"/>
          </w:rPr>
          <w:t xml:space="preserve">QUIC Initial </w:t>
        </w:r>
      </w:ins>
      <w:ins w:id="2315" w:author="Richard Bradbury (2026-02-05)" w:date="2026-02-05T14:56:00Z" w16du:dateUtc="2026-02-05T14:56:00Z">
        <w:r>
          <w:rPr>
            <w:lang w:val="en-US"/>
          </w:rPr>
          <w:t>packets</w:t>
        </w:r>
      </w:ins>
      <w:ins w:id="2316" w:author="Thomas Stockhammer (26-B)" w:date="2026-01-30T23:03:00Z">
        <w:r w:rsidRPr="005A7721">
          <w:rPr>
            <w:lang w:val="en-US"/>
          </w:rPr>
          <w:t>.</w:t>
        </w:r>
      </w:ins>
      <w:ins w:id="2317" w:author="Thomas Stockhammer (26-B)" w:date="2026-01-30T23:04:00Z" w16du:dateUtc="2026-01-30T22:04:00Z">
        <w:r>
          <w:rPr>
            <w:lang w:val="en-US"/>
          </w:rPr>
          <w:t xml:space="preserve"> </w:t>
        </w:r>
      </w:ins>
      <w:ins w:id="2318" w:author="Richard Bradbury (2026-02-05)" w:date="2026-02-05T14:56:00Z" w16du:dateUtc="2026-02-05T14:56:00Z">
        <w:r>
          <w:rPr>
            <w:lang w:val="en-US"/>
          </w:rPr>
          <w:t>Instead,</w:t>
        </w:r>
      </w:ins>
      <w:ins w:id="2319" w:author="Thomas Stockhammer (26-B)" w:date="2026-01-30T23:03:00Z">
        <w:r w:rsidRPr="005A7721">
          <w:rPr>
            <w:lang w:val="en-US"/>
          </w:rPr>
          <w:t xml:space="preserve"> clients explicitly mark a new QUIC flow as SCONE-capable as early as possible, typically by appending an easily-visible </w:t>
        </w:r>
      </w:ins>
      <w:ins w:id="2320" w:author="Thomas Stockhammer (26-B)" w:date="2026-02-01T16:07:00Z" w16du:dateUtc="2026-02-01T15:07:00Z">
        <w:r>
          <w:rPr>
            <w:lang w:val="en-US"/>
          </w:rPr>
          <w:t>"</w:t>
        </w:r>
      </w:ins>
      <w:ins w:id="2321" w:author="Thomas Stockhammer (26-B)" w:date="2026-01-30T23:03:00Z">
        <w:r w:rsidRPr="005A7721">
          <w:rPr>
            <w:lang w:val="en-US"/>
          </w:rPr>
          <w:t>SCONE Indication</w:t>
        </w:r>
      </w:ins>
      <w:ins w:id="2322" w:author="Thomas Stockhammer (26-B)" w:date="2026-02-01T16:07:00Z" w16du:dateUtc="2026-02-01T15:07:00Z">
        <w:r>
          <w:rPr>
            <w:lang w:val="en-US"/>
          </w:rPr>
          <w:t>"</w:t>
        </w:r>
      </w:ins>
      <w:ins w:id="2323" w:author="Thomas Stockhammer (26-B)" w:date="2026-01-30T23:03:00Z">
        <w:r w:rsidRPr="005A7721">
          <w:rPr>
            <w:lang w:val="en-US"/>
          </w:rPr>
          <w:t xml:space="preserve"> to the QUIC Initial packet.</w:t>
        </w:r>
      </w:ins>
    </w:p>
    <w:p w14:paraId="3436435B" w14:textId="67C9CE55" w:rsidR="00C76A5C" w:rsidRPr="00C76A5C" w:rsidRDefault="00C76A5C" w:rsidP="00846E19">
      <w:pPr>
        <w:rPr>
          <w:ins w:id="2324" w:author="Thomas Stockhammer (26-B)" w:date="2026-02-01T22:03:00Z" w16du:dateUtc="2026-02-01T21:03:00Z"/>
          <w:noProof/>
          <w:lang w:val="en-US"/>
        </w:rPr>
      </w:pPr>
      <w:ins w:id="2325" w:author="Thomas Stockhammer (26-B)" w:date="2026-01-30T23:04:00Z" w16du:dateUtc="2026-01-30T22:04:00Z">
        <w:r>
          <w:rPr>
            <w:lang w:val="en-US"/>
          </w:rPr>
          <w:t>SCONE defines a monito</w:t>
        </w:r>
      </w:ins>
      <w:ins w:id="2326" w:author="Thomas Stockhammer (26-B)" w:date="2026-01-30T23:05:00Z" w16du:dateUtc="2026-01-30T22:05:00Z">
        <w:r>
          <w:rPr>
            <w:lang w:val="en-US"/>
          </w:rPr>
          <w:t>ring period,</w:t>
        </w:r>
      </w:ins>
      <w:ins w:id="2327" w:author="Thomas Stockhammer (26-B)" w:date="2026-01-30T23:04:00Z" w16du:dateUtc="2026-01-30T22:04:00Z">
        <w:r>
          <w:rPr>
            <w:lang w:val="en-US"/>
          </w:rPr>
          <w:t xml:space="preserve"> </w:t>
        </w:r>
      </w:ins>
      <w:ins w:id="2328" w:author="Thomas Stockhammer (26-B)" w:date="2026-01-30T23:05:00Z" w16du:dateUtc="2026-01-30T22:05:00Z">
        <w:r>
          <w:rPr>
            <w:lang w:val="en-US"/>
          </w:rPr>
          <w:t>i.e. t</w:t>
        </w:r>
      </w:ins>
      <w:ins w:id="2329" w:author="Thomas Stockhammer (26-B)" w:date="2026-01-30T23:04:00Z">
        <w:r w:rsidRPr="003916A5">
          <w:rPr>
            <w:lang w:val="en-US"/>
          </w:rPr>
          <w:t>he time over which throughput advice applies is defined to be a period of 67</w:t>
        </w:r>
      </w:ins>
      <w:ins w:id="2330" w:author="Richard Bradbury (2026-02-05)" w:date="2026-02-05T14:56:00Z" w16du:dateUtc="2026-02-05T14:56:00Z">
        <w:r>
          <w:rPr>
            <w:lang w:val="en-US"/>
          </w:rPr>
          <w:t> </w:t>
        </w:r>
      </w:ins>
      <w:ins w:id="2331" w:author="Thomas Stockhammer (26-B)" w:date="2026-01-30T23:04:00Z">
        <w:r w:rsidRPr="003916A5">
          <w:rPr>
            <w:lang w:val="en-US"/>
          </w:rPr>
          <w:t xml:space="preserve">seconds. Protocol participants can use a different </w:t>
        </w:r>
      </w:ins>
      <w:ins w:id="2332" w:author="Richard Bradbury (2026-02-05)" w:date="2026-02-05T14:56:00Z" w16du:dateUtc="2026-02-05T14:56:00Z">
        <w:r>
          <w:rPr>
            <w:lang w:val="en-US"/>
          </w:rPr>
          <w:t xml:space="preserve">monitoring </w:t>
        </w:r>
      </w:ins>
      <w:ins w:id="2333" w:author="Thomas Stockhammer (26-B)" w:date="2026-01-30T23:04:00Z">
        <w:r w:rsidRPr="003916A5">
          <w:rPr>
            <w:lang w:val="en-US"/>
          </w:rPr>
          <w:t>period, depending on their role. Senders can limit their send rate over any time period up to 67</w:t>
        </w:r>
      </w:ins>
      <w:ins w:id="2334" w:author="Richard Bradbury (2026-02-05)" w:date="2026-02-05T14:57:00Z" w16du:dateUtc="2026-02-05T14:57:00Z">
        <w:r>
          <w:rPr>
            <w:lang w:val="en-US"/>
          </w:rPr>
          <w:t> </w:t>
        </w:r>
      </w:ins>
      <w:ins w:id="2335" w:author="Thomas Stockhammer (26-B)" w:date="2026-01-30T23:04:00Z">
        <w:r w:rsidRPr="003916A5">
          <w:rPr>
            <w:lang w:val="en-US"/>
          </w:rPr>
          <w:t xml:space="preserve">seconds. Network elements can monitor and apply limits to send rates using </w:t>
        </w:r>
      </w:ins>
      <w:ins w:id="2336" w:author="Richard Bradbury (2026-02-05)" w:date="2026-02-05T14:57:00Z" w16du:dateUtc="2026-02-05T14:57:00Z">
        <w:r>
          <w:rPr>
            <w:lang w:val="en-US"/>
          </w:rPr>
          <w:t xml:space="preserve">a </w:t>
        </w:r>
      </w:ins>
      <w:ins w:id="2337" w:author="Thomas Stockhammer (26-B)" w:date="2026-01-30T23:04:00Z">
        <w:r w:rsidRPr="003916A5">
          <w:rPr>
            <w:lang w:val="en-US"/>
          </w:rPr>
          <w:t>time period of at least 67</w:t>
        </w:r>
      </w:ins>
      <w:ins w:id="2338" w:author="Richard Bradbury (2026-02-05)" w:date="2026-02-05T14:57:00Z" w16du:dateUtc="2026-02-05T14:57:00Z">
        <w:r>
          <w:rPr>
            <w:lang w:val="en-US"/>
          </w:rPr>
          <w:t> </w:t>
        </w:r>
      </w:ins>
      <w:ins w:id="2339" w:author="Thomas Stockhammer (26-B)" w:date="2026-01-30T23:04:00Z">
        <w:r w:rsidRPr="003916A5">
          <w:rPr>
            <w:lang w:val="en-US"/>
          </w:rPr>
          <w:t>second</w:t>
        </w:r>
      </w:ins>
      <w:ins w:id="2340" w:author="Richard Bradbury (2026-02-05)" w:date="2026-02-05T14:57:00Z" w16du:dateUtc="2026-02-05T14:57:00Z">
        <w:r>
          <w:rPr>
            <w:lang w:val="en-US"/>
          </w:rPr>
          <w:t>s</w:t>
        </w:r>
      </w:ins>
      <w:ins w:id="2341" w:author="Richard Bradbury (2026-02-05)" w:date="2026-02-05T14:42:00Z" w16du:dateUtc="2026-02-05T14:42:00Z">
        <w:r>
          <w:rPr>
            <w:lang w:val="en-US"/>
          </w:rPr>
          <w:t>.</w:t>
        </w:r>
      </w:ins>
    </w:p>
    <w:bookmarkEnd w:id="1"/>
    <w:bookmarkEnd w:id="30"/>
    <w:p w14:paraId="68C9CD36" w14:textId="6A7859BD" w:rsidR="001E41F3" w:rsidRPr="00AA102C" w:rsidRDefault="00907550" w:rsidP="00846E19">
      <w:pPr>
        <w:pStyle w:val="CRSeparator"/>
      </w:pPr>
      <w:r w:rsidRPr="00AA102C">
        <w:t>==============End of change==============</w:t>
      </w:r>
    </w:p>
    <w:sectPr w:rsidR="001E41F3" w:rsidRPr="00AA102C"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5" w:author="Richard Bradbury (2026-02-05)" w:date="2026-02-05T15:48:00Z" w:initials="RB">
    <w:p w14:paraId="488BED1E" w14:textId="20CEC67A" w:rsidR="00142D26" w:rsidRPr="00AA102C" w:rsidRDefault="00142D26">
      <w:pPr>
        <w:pStyle w:val="CommentText"/>
      </w:pPr>
      <w:r w:rsidRPr="00AA102C">
        <w:rPr>
          <w:rStyle w:val="CommentReference"/>
        </w:rPr>
        <w:annotationRef/>
      </w:r>
      <w:r w:rsidRPr="00AA102C">
        <w:t>Is that entirely true? The QERs can enforce policy in the downlink direction, certainly. But by the time uplink traffic has reached the UPF, it’s too late to enforce any policy. Isn’t uplink policy enforced on the UE based on configuration by AMF or something like that?</w:t>
      </w:r>
    </w:p>
  </w:comment>
  <w:comment w:id="286" w:author="Thomas Stockhammer (26-C)" w:date="2026-02-12T11:51:00Z" w:initials="TS">
    <w:p w14:paraId="072B56F4" w14:textId="77777777" w:rsidR="00700CF5" w:rsidRDefault="00700CF5" w:rsidP="00700CF5">
      <w:pPr>
        <w:pStyle w:val="CommentText"/>
      </w:pPr>
      <w:r>
        <w:rPr>
          <w:rStyle w:val="CommentReference"/>
        </w:rPr>
        <w:annotationRef/>
      </w:r>
      <w:r>
        <w:t>OK</w:t>
      </w:r>
    </w:p>
  </w:comment>
  <w:comment w:id="340" w:author="Richard Bradbury (2026-02-05)" w:date="2026-02-05T16:00:00Z" w:initials="RB">
    <w:p w14:paraId="77A2BE94" w14:textId="4CD39D18" w:rsidR="00DE6DE0" w:rsidRPr="00AA102C" w:rsidRDefault="00DE6DE0">
      <w:pPr>
        <w:pStyle w:val="CommentText"/>
      </w:pPr>
      <w:r w:rsidRPr="00AA102C">
        <w:rPr>
          <w:rStyle w:val="CommentReference"/>
        </w:rPr>
        <w:annotationRef/>
      </w:r>
      <w:r w:rsidRPr="00AA102C">
        <w:t>Worth noting that this is all limited to QUIC only for the time being?</w:t>
      </w:r>
    </w:p>
  </w:comment>
  <w:comment w:id="341" w:author="Thomas Stockhammer (26-C)" w:date="2026-02-12T11:53:00Z" w:initials="TS">
    <w:p w14:paraId="76098FA0" w14:textId="77777777" w:rsidR="0099180C" w:rsidRDefault="0099180C" w:rsidP="0099180C">
      <w:pPr>
        <w:pStyle w:val="CommentText"/>
      </w:pPr>
      <w:r>
        <w:rPr>
          <w:rStyle w:val="CommentReference"/>
        </w:rPr>
        <w:annotationRef/>
      </w:r>
      <w:r>
        <w:t>Addressed</w:t>
      </w:r>
    </w:p>
  </w:comment>
  <w:comment w:id="401" w:author="Richard Bradbury (2026-02-05)" w:date="2026-02-05T16:03:00Z" w:initials="RB">
    <w:p w14:paraId="2FF80589" w14:textId="5138F6FD" w:rsidR="0090139E" w:rsidRPr="00AA102C" w:rsidRDefault="0090139E">
      <w:pPr>
        <w:pStyle w:val="CommentText"/>
      </w:pPr>
      <w:r w:rsidRPr="00AA102C">
        <w:rPr>
          <w:rStyle w:val="CommentReference"/>
        </w:rPr>
        <w:annotationRef/>
      </w:r>
      <w:r w:rsidRPr="00AA102C">
        <w:t>These are more collaboration scenarios than architecture mappings.</w:t>
      </w:r>
    </w:p>
  </w:comment>
  <w:comment w:id="402" w:author="Thomas Stockhammer (26-C)" w:date="2026-02-12T11:54:00Z" w:initials="TS">
    <w:p w14:paraId="365D8EDD" w14:textId="77777777" w:rsidR="00100C44" w:rsidRDefault="00100C44" w:rsidP="00100C44">
      <w:pPr>
        <w:pStyle w:val="CommentText"/>
      </w:pPr>
      <w:r>
        <w:rPr>
          <w:rStyle w:val="CommentReference"/>
        </w:rPr>
        <w:annotationRef/>
      </w:r>
      <w:r>
        <w:t>I made it both</w:t>
      </w:r>
    </w:p>
  </w:comment>
  <w:comment w:id="399" w:author="Richard Bradbury (2026-02-05)" w:date="2026-02-05T16:04:00Z" w:initials="RB">
    <w:p w14:paraId="27124893" w14:textId="37D05476" w:rsidR="0090139E" w:rsidRPr="00AA102C" w:rsidRDefault="0090139E">
      <w:pPr>
        <w:pStyle w:val="CommentText"/>
      </w:pPr>
      <w:r w:rsidRPr="00AA102C">
        <w:rPr>
          <w:rStyle w:val="CommentReference"/>
        </w:rPr>
        <w:annotationRef/>
      </w:r>
      <w:r w:rsidRPr="00AA102C">
        <w:t>What about uplink media streaming?</w:t>
      </w:r>
    </w:p>
  </w:comment>
  <w:comment w:id="400" w:author="Thomas Stockhammer (26-C)" w:date="2026-02-12T11:54:00Z" w:initials="TS">
    <w:p w14:paraId="1076742B" w14:textId="77777777" w:rsidR="00100C44" w:rsidRDefault="00100C44" w:rsidP="00100C44">
      <w:pPr>
        <w:pStyle w:val="CommentText"/>
      </w:pPr>
      <w:r>
        <w:rPr>
          <w:rStyle w:val="CommentReference"/>
        </w:rPr>
        <w:annotationRef/>
      </w:r>
      <w:r>
        <w:t>At this stage not my business</w:t>
      </w:r>
    </w:p>
  </w:comment>
  <w:comment w:id="425" w:author="Richard Bradbury (2026-02-05)" w:date="2026-02-05T15:58:00Z" w:initials="RB">
    <w:p w14:paraId="7DB4FB74" w14:textId="43493AC6" w:rsidR="00DE6DE0" w:rsidRPr="00AA102C" w:rsidRDefault="00DE6DE0">
      <w:pPr>
        <w:pStyle w:val="CommentText"/>
      </w:pPr>
      <w:r w:rsidRPr="00AA102C">
        <w:rPr>
          <w:rStyle w:val="CommentReference"/>
        </w:rPr>
        <w:annotationRef/>
      </w:r>
      <w:r w:rsidRPr="00AA102C">
        <w:t>These would need to be standalone SCONE packets in particular because the application layer packets originate elsewhere (in the 5GMSd AS or the 5GMSu Client) and have no spare room to accommodate the SCONE packet.</w:t>
      </w:r>
    </w:p>
  </w:comment>
  <w:comment w:id="426" w:author="Thomas Stockhammer (26-C)" w:date="2026-02-12T11:55:00Z" w:initials="TS">
    <w:p w14:paraId="445A5BC3" w14:textId="77777777" w:rsidR="00D203D6" w:rsidRDefault="00D203D6" w:rsidP="00D203D6">
      <w:pPr>
        <w:pStyle w:val="CommentText"/>
      </w:pPr>
      <w:r>
        <w:rPr>
          <w:rStyle w:val="CommentReference"/>
        </w:rPr>
        <w:annotationRef/>
      </w:r>
      <w:r>
        <w:t>It is actually not,</w:t>
      </w:r>
    </w:p>
  </w:comment>
  <w:comment w:id="427" w:author="Richard Bradbury (2026-02-11)" w:date="2026-02-12T17:35:00Z" w:initials="RB">
    <w:p w14:paraId="11E9F3A0" w14:textId="678F5795" w:rsidR="00326388" w:rsidRDefault="00326388">
      <w:pPr>
        <w:pStyle w:val="CommentText"/>
      </w:pPr>
      <w:r>
        <w:rPr>
          <w:rStyle w:val="CommentReference"/>
        </w:rPr>
        <w:annotationRef/>
      </w:r>
      <w:r>
        <w:t>Hmm… Seems susceptible to MTU-busting packet size and, as a result, IP packet fragmentation (or oversize packet dropping if “don’t fragment” bit is set).</w:t>
      </w:r>
    </w:p>
  </w:comment>
  <w:comment w:id="429" w:author="Richard Bradbury (2026-02-05)" w:date="2026-02-05T16:19:00Z" w:initials="RB">
    <w:p w14:paraId="75758BE9" w14:textId="1F7A3A57" w:rsidR="00C567D8" w:rsidRPr="00AA102C" w:rsidRDefault="00C567D8">
      <w:pPr>
        <w:pStyle w:val="CommentText"/>
      </w:pPr>
      <w:r w:rsidRPr="00AA102C">
        <w:rPr>
          <w:rStyle w:val="CommentReference"/>
        </w:rPr>
        <w:annotationRef/>
      </w:r>
      <w:r w:rsidRPr="00AA102C">
        <w:t>Or did you mean this?</w:t>
      </w:r>
    </w:p>
  </w:comment>
  <w:comment w:id="430" w:author="Thomas Stockhammer (26-C)" w:date="2026-02-12T11:58:00Z" w:initials="TS">
    <w:p w14:paraId="4914F3B5" w14:textId="77777777" w:rsidR="009341AA" w:rsidRDefault="009341AA" w:rsidP="009341AA">
      <w:pPr>
        <w:pStyle w:val="CommentText"/>
      </w:pPr>
      <w:r>
        <w:rPr>
          <w:rStyle w:val="CommentReference"/>
        </w:rPr>
        <w:annotationRef/>
      </w:r>
      <w:r>
        <w:t>No, because it is all inserted,</w:t>
      </w:r>
    </w:p>
  </w:comment>
  <w:comment w:id="439" w:author="Richard Bradbury (2026-02-05)" w:date="2026-02-05T16:01:00Z" w:initials="RB">
    <w:p w14:paraId="21C28D18" w14:textId="6B3FEC1A" w:rsidR="0090139E" w:rsidRPr="00AA102C" w:rsidRDefault="0090139E">
      <w:pPr>
        <w:pStyle w:val="CommentText"/>
      </w:pPr>
      <w:r w:rsidRPr="00AA102C">
        <w:rPr>
          <w:rStyle w:val="CommentReference"/>
        </w:rPr>
        <w:annotationRef/>
      </w:r>
      <w:r w:rsidRPr="00AA102C">
        <w:t>Is this in or out of scope of this Key Topic?</w:t>
      </w:r>
    </w:p>
  </w:comment>
  <w:comment w:id="440" w:author="Thomas Stockhammer (26-C)" w:date="2026-02-12T11:58:00Z" w:initials="TS">
    <w:p w14:paraId="6F483950" w14:textId="77777777" w:rsidR="009341AA" w:rsidRDefault="009341AA" w:rsidP="009341AA">
      <w:pPr>
        <w:pStyle w:val="CommentText"/>
      </w:pPr>
      <w:r>
        <w:rPr>
          <w:rStyle w:val="CommentReference"/>
        </w:rPr>
        <w:annotationRef/>
      </w:r>
      <w:r>
        <w:t>Within</w:t>
      </w:r>
    </w:p>
  </w:comment>
  <w:comment w:id="590" w:author="Richard Bradbury (2026-02-05)" w:date="2026-02-05T16:07:00Z" w:initials="RB">
    <w:p w14:paraId="0953FE70" w14:textId="237DECAE" w:rsidR="0090139E" w:rsidRPr="00AA102C" w:rsidRDefault="0090139E">
      <w:pPr>
        <w:pStyle w:val="CommentText"/>
      </w:pPr>
      <w:r w:rsidRPr="00AA102C">
        <w:rPr>
          <w:rStyle w:val="CommentReference"/>
        </w:rPr>
        <w:annotationRef/>
      </w:r>
      <w:r w:rsidRPr="00AA102C">
        <w:t xml:space="preserve">Early SCONE </w:t>
      </w:r>
      <w:r w:rsidR="00C77175" w:rsidRPr="00AA102C">
        <w:t>notification</w:t>
      </w:r>
      <w:r w:rsidRPr="00AA102C">
        <w:t xml:space="preserve"> could be provided in step</w:t>
      </w:r>
      <w:r w:rsidR="00C77175" w:rsidRPr="00AA102C">
        <w:t>s 7 and</w:t>
      </w:r>
      <w:r w:rsidRPr="00AA102C">
        <w:t> 8 too.</w:t>
      </w:r>
    </w:p>
  </w:comment>
  <w:comment w:id="591" w:author="Thomas Stockhammer (26-C)" w:date="2026-02-12T11:59:00Z" w:initials="TS">
    <w:p w14:paraId="787D849C" w14:textId="77777777" w:rsidR="005448EA" w:rsidRDefault="005448EA" w:rsidP="005448EA">
      <w:pPr>
        <w:pStyle w:val="CommentText"/>
      </w:pPr>
      <w:r>
        <w:rPr>
          <w:rStyle w:val="CommentReference"/>
        </w:rPr>
        <w:annotationRef/>
      </w:r>
      <w:r>
        <w:t>I keep the comment</w:t>
      </w:r>
    </w:p>
  </w:comment>
  <w:comment w:id="633" w:author="Richard Bradbury (2026-02-05)" w:date="2026-02-05T16:33:00Z" w:initials="RB">
    <w:p w14:paraId="1C2A407C" w14:textId="734365AC" w:rsidR="007C687F" w:rsidRPr="00AA102C" w:rsidRDefault="007C687F">
      <w:pPr>
        <w:pStyle w:val="CommentText"/>
      </w:pPr>
      <w:r w:rsidRPr="00AA102C">
        <w:rPr>
          <w:rStyle w:val="CommentReference"/>
        </w:rPr>
        <w:annotationRef/>
      </w:r>
      <w:r w:rsidRPr="00AA102C">
        <w:t>This QUIC Initial packet is only sent in step 13 when establishing the transport session, not in this step.</w:t>
      </w:r>
    </w:p>
  </w:comment>
  <w:comment w:id="651" w:author="Richard Bradbury (2026-02-05)" w:date="2026-02-05T16:18:00Z" w:initials="RB">
    <w:p w14:paraId="1A06193A" w14:textId="77777777" w:rsidR="00C567D8" w:rsidRDefault="00C567D8">
      <w:pPr>
        <w:pStyle w:val="CommentText"/>
      </w:pPr>
      <w:r w:rsidRPr="00AA102C">
        <w:rPr>
          <w:rStyle w:val="CommentReference"/>
        </w:rPr>
        <w:annotationRef/>
      </w:r>
      <w:r w:rsidRPr="00AA102C">
        <w:t>CHECK!</w:t>
      </w:r>
    </w:p>
    <w:p w14:paraId="7CF9C7E3" w14:textId="0116F9F1" w:rsidR="00CA79EE" w:rsidRPr="00AA102C" w:rsidRDefault="00CA79EE">
      <w:pPr>
        <w:pStyle w:val="CommentText"/>
      </w:pPr>
      <w:r>
        <w:t>I wonder if this is incorrect in this case and that only the UPF inserts this.</w:t>
      </w:r>
    </w:p>
  </w:comment>
  <w:comment w:id="1205" w:author="Richard Bradbury (2026-02-05)" w:date="2026-02-05T16:53:00Z" w:initials="RB">
    <w:p w14:paraId="5E747A82" w14:textId="59EE0F25" w:rsidR="008B5312" w:rsidRDefault="008B5312">
      <w:pPr>
        <w:pStyle w:val="CommentText"/>
      </w:pPr>
      <w:r>
        <w:rPr>
          <w:rStyle w:val="CommentReference"/>
        </w:rPr>
        <w:annotationRef/>
      </w:r>
      <w:r>
        <w:t>My understanding is that an Application Server cannot interact in any way with 5G Core Network Functions, not even via the NEF. This information could, however, be relayed via the 5GMSd AF, which is already able to get throughput advice from the PCF via reference point N5 in relation to AF-based Network Assistance and Dynamic Policies.</w:t>
      </w:r>
    </w:p>
  </w:comment>
  <w:comment w:id="1206" w:author="Richard Bradbury (2026-02-05)" w:date="2026-02-05T17:29:00Z" w:initials="RB">
    <w:p w14:paraId="4CEBAE3C" w14:textId="680DDBA4" w:rsidR="000D59E6" w:rsidRDefault="000D59E6">
      <w:pPr>
        <w:pStyle w:val="CommentText"/>
      </w:pPr>
      <w:r>
        <w:rPr>
          <w:rStyle w:val="CommentReference"/>
        </w:rPr>
        <w:annotationRef/>
      </w:r>
      <w:r>
        <w:t xml:space="preserve">As an alternative idea, the 5GMSd AS could instantiate an AF-based Network Assistance session in the 5GMSd AF via reference point M3d and obtain bit rate recommendations from the PCF via the 5GMSd AF. The </w:t>
      </w:r>
      <w:r w:rsidRPr="000D59E6">
        <w:rPr>
          <w:i/>
          <w:iCs/>
        </w:rPr>
        <w:t>Maf_SessionHandling</w:t>
      </w:r>
      <w:r>
        <w:t xml:space="preserve"> API is already exposed to all Media AF derivates at reference point M3 by TS 26.510. We would just need to bring AF-based Network Assistance explicitly into the scope of TS 26.501 and TS 26.512.</w:t>
      </w:r>
    </w:p>
  </w:comment>
  <w:comment w:id="1207" w:author="Thomas Stockhammer (26-C)" w:date="2026-02-12T12:50:00Z" w:initials="TS">
    <w:p w14:paraId="686D457D" w14:textId="77777777" w:rsidR="007174AF" w:rsidRDefault="007174AF" w:rsidP="007174AF">
      <w:pPr>
        <w:pStyle w:val="CommentText"/>
      </w:pPr>
      <w:r>
        <w:rPr>
          <w:rStyle w:val="CommentReference"/>
        </w:rPr>
        <w:annotationRef/>
      </w:r>
      <w:r>
        <w:t>addressed</w:t>
      </w:r>
    </w:p>
  </w:comment>
  <w:comment w:id="1243" w:author="Richard Bradbury (2026-02-05)" w:date="2026-02-05T16:56:00Z" w:initials="RB">
    <w:p w14:paraId="3F3F1E46" w14:textId="73F03ACA" w:rsidR="008B5312" w:rsidRDefault="008B5312">
      <w:pPr>
        <w:pStyle w:val="CommentText"/>
      </w:pPr>
      <w:r>
        <w:rPr>
          <w:rStyle w:val="CommentReference"/>
        </w:rPr>
        <w:annotationRef/>
      </w:r>
      <w:r>
        <w:t>Seems a funny way to think about it. In my mind, the Media Player “owns” the transport connection, so it’s not really a question about the 5GMsd Client passing information to the Media Player.</w:t>
      </w:r>
    </w:p>
  </w:comment>
  <w:comment w:id="1244" w:author="Thomas Stockhammer (26-C)" w:date="2026-02-12T13:11:00Z" w:initials="TS">
    <w:p w14:paraId="3367CC56" w14:textId="77777777" w:rsidR="001A01A4" w:rsidRDefault="001A01A4" w:rsidP="001A01A4">
      <w:pPr>
        <w:pStyle w:val="CommentText"/>
      </w:pPr>
      <w:r>
        <w:rPr>
          <w:rStyle w:val="CommentReference"/>
        </w:rPr>
        <w:annotationRef/>
      </w:r>
      <w:r>
        <w:t>clarified</w:t>
      </w:r>
    </w:p>
  </w:comment>
  <w:comment w:id="1329" w:author="Richard Bradbury (2026-02-05)" w:date="2026-02-05T16:53:00Z" w:initials="RB">
    <w:p w14:paraId="519F83F7" w14:textId="77777777" w:rsidR="0062357D" w:rsidRDefault="0062357D" w:rsidP="0062357D">
      <w:pPr>
        <w:pStyle w:val="CommentText"/>
      </w:pPr>
      <w:r>
        <w:rPr>
          <w:rStyle w:val="CommentReference"/>
        </w:rPr>
        <w:annotationRef/>
      </w:r>
      <w:r>
        <w:t>My understanding is that an Application Server cannot interact in any way with 5G Core Network Functions, not even via the NEF. This information could, however, be relayed via the 5GMSd AF, which is already able to get throughput advice from the PCF via reference point N5 in relation to AF-based Network Assistance and Dynamic Policies.</w:t>
      </w:r>
    </w:p>
  </w:comment>
  <w:comment w:id="1330" w:author="Richard Bradbury (2026-02-05)" w:date="2026-02-05T17:29:00Z" w:initials="RB">
    <w:p w14:paraId="6F968C78" w14:textId="77777777" w:rsidR="0062357D" w:rsidRDefault="0062357D" w:rsidP="0062357D">
      <w:pPr>
        <w:pStyle w:val="CommentText"/>
      </w:pPr>
      <w:r>
        <w:rPr>
          <w:rStyle w:val="CommentReference"/>
        </w:rPr>
        <w:annotationRef/>
      </w:r>
      <w:r>
        <w:t xml:space="preserve">As an alternative idea, the 5GMSd AS could instantiate an AF-based Network Assistance session in the 5GMSd AF via reference point M3d and obtain bit rate recommendations from the PCF via the 5GMSd AF. The </w:t>
      </w:r>
      <w:r w:rsidRPr="000D59E6">
        <w:rPr>
          <w:i/>
          <w:iCs/>
        </w:rPr>
        <w:t>Maf_SessionHandling</w:t>
      </w:r>
      <w:r>
        <w:t xml:space="preserve"> API is already exposed to all Media AF derivates at reference point M3 by TS 26.510. We would just need to bring AF-based Network Assistance explicitly into the scope of TS 26.501 and TS 26.512.</w:t>
      </w:r>
    </w:p>
  </w:comment>
  <w:comment w:id="1331" w:author="Thomas Stockhammer (26-C)" w:date="2026-02-12T12:50:00Z" w:initials="TS">
    <w:p w14:paraId="7D97CD74" w14:textId="77777777" w:rsidR="0062357D" w:rsidRDefault="0062357D" w:rsidP="0062357D">
      <w:pPr>
        <w:pStyle w:val="CommentText"/>
      </w:pPr>
      <w:r>
        <w:rPr>
          <w:rStyle w:val="CommentReference"/>
        </w:rPr>
        <w:annotationRef/>
      </w:r>
      <w:r>
        <w:t>addressed</w:t>
      </w:r>
    </w:p>
  </w:comment>
  <w:comment w:id="1313" w:author="Richard Bradbury (2026-02-05)" w:date="2026-02-05T17:07:00Z" w:initials="RB">
    <w:p w14:paraId="24E806F7" w14:textId="37916DB0" w:rsidR="00C836DA" w:rsidRDefault="00C836DA">
      <w:pPr>
        <w:pStyle w:val="CommentText"/>
      </w:pPr>
      <w:r>
        <w:rPr>
          <w:rStyle w:val="CommentReference"/>
        </w:rPr>
        <w:annotationRef/>
      </w:r>
      <w:r>
        <w:t>Dubious. See above.</w:t>
      </w:r>
    </w:p>
  </w:comment>
  <w:comment w:id="1358" w:author="Richard Bradbury (2026-02-05)" w:date="2026-02-05T17:10:00Z" w:initials="RB">
    <w:p w14:paraId="64317499" w14:textId="77E3B221" w:rsidR="0005686C" w:rsidRDefault="0005686C">
      <w:pPr>
        <w:pStyle w:val="CommentText"/>
      </w:pPr>
      <w:r>
        <w:rPr>
          <w:rStyle w:val="CommentReference"/>
        </w:rPr>
        <w:annotationRef/>
      </w:r>
      <w:r>
        <w:t xml:space="preserve">Not reviewed </w:t>
      </w:r>
      <w:r w:rsidR="00846E19">
        <w:t xml:space="preserve">properly </w:t>
      </w:r>
      <w:r>
        <w:t>past here yet.</w:t>
      </w:r>
    </w:p>
  </w:comment>
  <w:comment w:id="1768" w:author="Richard Bradbury (2026-02-05)" w:date="2026-02-05T17:16:00Z" w:initials="RB">
    <w:p w14:paraId="0A0ABD6A" w14:textId="7748DF27" w:rsidR="00846E19" w:rsidRDefault="00846E19">
      <w:pPr>
        <w:pStyle w:val="CommentText"/>
      </w:pPr>
      <w:r>
        <w:rPr>
          <w:rStyle w:val="CommentReference"/>
        </w:rPr>
        <w:annotationRef/>
      </w:r>
      <w:r>
        <w:t>Don’t understand this option yet.</w:t>
      </w:r>
    </w:p>
  </w:comment>
  <w:comment w:id="1818" w:author="Richard Bradbury (2026-02-05)" w:date="2026-02-05T17:15:00Z" w:initials="RB">
    <w:p w14:paraId="1DD0072C" w14:textId="44CBB46D" w:rsidR="00846E19" w:rsidRDefault="00846E19">
      <w:pPr>
        <w:pStyle w:val="CommentText"/>
      </w:pPr>
      <w:r>
        <w:rPr>
          <w:rStyle w:val="CommentReference"/>
        </w:rPr>
        <w:annotationRef/>
      </w:r>
      <w:r>
        <w:t>Think this is the wrong way to think about it.</w:t>
      </w:r>
    </w:p>
  </w:comment>
  <w:comment w:id="1897" w:author="Richard Bradbury (2026-02-05)" w:date="2026-02-05T15:30:00Z" w:initials="RB">
    <w:p w14:paraId="37082BCF" w14:textId="77777777" w:rsidR="006B2C8F" w:rsidRDefault="006B2C8F" w:rsidP="006B2C8F">
      <w:pPr>
        <w:pStyle w:val="CommentText"/>
      </w:pPr>
      <w:r>
        <w:rPr>
          <w:rStyle w:val="CommentReference"/>
        </w:rPr>
        <w:annotationRef/>
      </w:r>
      <w:r>
        <w:t>Does this mean the end of the presentation, or does pausing also count as end of playback so that the ceiling is removed when playback resumes?</w:t>
      </w:r>
    </w:p>
  </w:comment>
  <w:comment w:id="1898" w:author="Thomas Stockhammer (26-C)" w:date="2026-02-12T11:07:00Z" w:initials="TS">
    <w:p w14:paraId="4F85714D" w14:textId="77777777" w:rsidR="006B2C8F" w:rsidRDefault="006B2C8F" w:rsidP="006B2C8F">
      <w:pPr>
        <w:pStyle w:val="CommentText"/>
      </w:pPr>
      <w:r>
        <w:rPr>
          <w:rStyle w:val="CommentReference"/>
        </w:rPr>
        <w:annotationRef/>
      </w:r>
      <w:r>
        <w:t>Yes, I would expect so, but this is a session issue,</w:t>
      </w:r>
    </w:p>
  </w:comment>
  <w:comment w:id="1980" w:author="Richard Bradbury (2026-02-05)" w:date="2026-02-05T15:37:00Z" w:initials="RB">
    <w:p w14:paraId="4D586D4A" w14:textId="77777777" w:rsidR="006B2C8F" w:rsidRDefault="006B2C8F" w:rsidP="006B2C8F">
      <w:pPr>
        <w:pStyle w:val="CommentText"/>
      </w:pPr>
      <w:r>
        <w:rPr>
          <w:rStyle w:val="CommentReference"/>
        </w:rPr>
        <w:annotationRef/>
      </w:r>
      <w:r>
        <w:t>Unsubstantiated claim. Reference? Or remove.</w:t>
      </w:r>
    </w:p>
  </w:comment>
  <w:comment w:id="1981" w:author="Thomas Stockhammer (26-C)" w:date="2026-02-12T11:19:00Z" w:initials="TS">
    <w:p w14:paraId="54659350" w14:textId="77777777" w:rsidR="006B2C8F" w:rsidRDefault="006B2C8F" w:rsidP="006B2C8F">
      <w:pPr>
        <w:pStyle w:val="CommentText"/>
      </w:pPr>
      <w:r>
        <w:rPr>
          <w:rStyle w:val="CommentReference"/>
        </w:rPr>
        <w:annotationRef/>
      </w:r>
      <w:r>
        <w:t>Added</w:t>
      </w:r>
    </w:p>
  </w:comment>
  <w:comment w:id="2124" w:author="Richard Bradbury (2026-02-05)" w:date="2026-02-05T14:46:00Z" w:initials="RB">
    <w:p w14:paraId="3ACCFC30" w14:textId="77777777" w:rsidR="00C76A5C" w:rsidRDefault="00C76A5C" w:rsidP="00C76A5C">
      <w:pPr>
        <w:pStyle w:val="CommentText"/>
      </w:pPr>
      <w:r>
        <w:rPr>
          <w:rStyle w:val="CommentReference"/>
        </w:rPr>
        <w:annotationRef/>
      </w:r>
      <w:r>
        <w:t>Hmm… The figure says “High Bits”, so isn’t that the most significant six bits?</w:t>
      </w:r>
    </w:p>
  </w:comment>
  <w:comment w:id="2125" w:author="Thomas Stockhammer (26-C)" w:date="2026-02-12T07:31:00Z" w:initials="TS">
    <w:p w14:paraId="64F39C85" w14:textId="77777777" w:rsidR="00C76A5C" w:rsidRDefault="00C76A5C" w:rsidP="00C76A5C">
      <w:pPr>
        <w:pStyle w:val="CommentText"/>
      </w:pPr>
      <w:r>
        <w:rPr>
          <w:rStyle w:val="CommentReference"/>
        </w:rPr>
        <w:annotationRef/>
      </w:r>
      <w:r>
        <w:t>Addressed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BED1E" w15:done="0"/>
  <w15:commentEx w15:paraId="072B56F4" w15:paraIdParent="488BED1E" w15:done="0"/>
  <w15:commentEx w15:paraId="77A2BE94" w15:done="1"/>
  <w15:commentEx w15:paraId="76098FA0" w15:paraIdParent="77A2BE94" w15:done="1"/>
  <w15:commentEx w15:paraId="2FF80589" w15:done="1"/>
  <w15:commentEx w15:paraId="365D8EDD" w15:paraIdParent="2FF80589" w15:done="1"/>
  <w15:commentEx w15:paraId="27124893" w15:done="1"/>
  <w15:commentEx w15:paraId="1076742B" w15:paraIdParent="27124893" w15:done="1"/>
  <w15:commentEx w15:paraId="7DB4FB74" w15:done="0"/>
  <w15:commentEx w15:paraId="445A5BC3" w15:paraIdParent="7DB4FB74" w15:done="0"/>
  <w15:commentEx w15:paraId="11E9F3A0" w15:paraIdParent="7DB4FB74" w15:done="0"/>
  <w15:commentEx w15:paraId="75758BE9" w15:done="1"/>
  <w15:commentEx w15:paraId="4914F3B5" w15:paraIdParent="75758BE9" w15:done="1"/>
  <w15:commentEx w15:paraId="21C28D18" w15:done="0"/>
  <w15:commentEx w15:paraId="6F483950" w15:paraIdParent="21C28D18" w15:done="0"/>
  <w15:commentEx w15:paraId="0953FE70" w15:done="0"/>
  <w15:commentEx w15:paraId="787D849C" w15:paraIdParent="0953FE70" w15:done="0"/>
  <w15:commentEx w15:paraId="1C2A407C" w15:done="0"/>
  <w15:commentEx w15:paraId="7CF9C7E3" w15:done="0"/>
  <w15:commentEx w15:paraId="5E747A82" w15:done="1"/>
  <w15:commentEx w15:paraId="4CEBAE3C" w15:paraIdParent="5E747A82" w15:done="1"/>
  <w15:commentEx w15:paraId="686D457D" w15:paraIdParent="5E747A82" w15:done="1"/>
  <w15:commentEx w15:paraId="3F3F1E46" w15:done="1"/>
  <w15:commentEx w15:paraId="3367CC56" w15:paraIdParent="3F3F1E46" w15:done="1"/>
  <w15:commentEx w15:paraId="519F83F7" w15:done="1"/>
  <w15:commentEx w15:paraId="6F968C78" w15:paraIdParent="519F83F7" w15:done="1"/>
  <w15:commentEx w15:paraId="7D97CD74" w15:paraIdParent="519F83F7" w15:done="1"/>
  <w15:commentEx w15:paraId="24E806F7" w15:done="0"/>
  <w15:commentEx w15:paraId="64317499" w15:done="0"/>
  <w15:commentEx w15:paraId="0A0ABD6A" w15:done="0"/>
  <w15:commentEx w15:paraId="1DD0072C" w15:done="0"/>
  <w15:commentEx w15:paraId="37082BCF" w15:done="1"/>
  <w15:commentEx w15:paraId="4F85714D" w15:paraIdParent="37082BCF" w15:done="1"/>
  <w15:commentEx w15:paraId="4D586D4A" w15:done="1"/>
  <w15:commentEx w15:paraId="54659350" w15:paraIdParent="4D586D4A" w15:done="1"/>
  <w15:commentEx w15:paraId="3ACCFC30" w15:done="1"/>
  <w15:commentEx w15:paraId="64F39C85" w15:paraIdParent="3ACCFC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922B02" w16cex:dateUtc="2026-02-05T15:48:00Z"/>
  <w16cex:commentExtensible w16cex:durableId="1A5669D8" w16cex:dateUtc="2026-02-12T06:21:00Z"/>
  <w16cex:commentExtensible w16cex:durableId="531CB619" w16cex:dateUtc="2026-02-05T16:00:00Z"/>
  <w16cex:commentExtensible w16cex:durableId="3E78143A" w16cex:dateUtc="2026-02-12T06:23:00Z"/>
  <w16cex:commentExtensible w16cex:durableId="7DBE5273" w16cex:dateUtc="2026-02-05T16:03:00Z"/>
  <w16cex:commentExtensible w16cex:durableId="5381A326" w16cex:dateUtc="2026-02-12T06:24:00Z"/>
  <w16cex:commentExtensible w16cex:durableId="19EBE757" w16cex:dateUtc="2026-02-05T16:04:00Z"/>
  <w16cex:commentExtensible w16cex:durableId="28E3D25A" w16cex:dateUtc="2026-02-12T06:24:00Z"/>
  <w16cex:commentExtensible w16cex:durableId="65AE78DD" w16cex:dateUtc="2026-02-05T15:58:00Z"/>
  <w16cex:commentExtensible w16cex:durableId="5335F0E8" w16cex:dateUtc="2026-02-12T06:25:00Z"/>
  <w16cex:commentExtensible w16cex:durableId="2B629674" w16cex:dateUtc="2026-02-12T12:05:00Z"/>
  <w16cex:commentExtensible w16cex:durableId="75735778" w16cex:dateUtc="2026-02-05T16:19:00Z"/>
  <w16cex:commentExtensible w16cex:durableId="38764DE1" w16cex:dateUtc="2026-02-12T06:28:00Z"/>
  <w16cex:commentExtensible w16cex:durableId="58276C8D" w16cex:dateUtc="2026-02-05T16:01:00Z"/>
  <w16cex:commentExtensible w16cex:durableId="1AB0F5B5" w16cex:dateUtc="2026-02-12T06:28:00Z"/>
  <w16cex:commentExtensible w16cex:durableId="049DFCBA" w16cex:dateUtc="2026-02-05T16:07:00Z"/>
  <w16cex:commentExtensible w16cex:durableId="2F7915A3" w16cex:dateUtc="2026-02-12T06:29:00Z"/>
  <w16cex:commentExtensible w16cex:durableId="284610EC" w16cex:dateUtc="2026-02-05T16:33:00Z"/>
  <w16cex:commentExtensible w16cex:durableId="4ED73D44" w16cex:dateUtc="2026-02-05T16:18:00Z"/>
  <w16cex:commentExtensible w16cex:durableId="59D6EA0E" w16cex:dateUtc="2026-02-05T16:53:00Z"/>
  <w16cex:commentExtensible w16cex:durableId="1F7056B3" w16cex:dateUtc="2026-02-05T17:29:00Z"/>
  <w16cex:commentExtensible w16cex:durableId="6AACBDA0" w16cex:dateUtc="2026-02-12T07:20:00Z"/>
  <w16cex:commentExtensible w16cex:durableId="079D1F76" w16cex:dateUtc="2026-02-05T16:56:00Z"/>
  <w16cex:commentExtensible w16cex:durableId="79641C72" w16cex:dateUtc="2026-02-12T07:41:00Z"/>
  <w16cex:commentExtensible w16cex:durableId="46B2E1E5" w16cex:dateUtc="2026-02-05T16:53:00Z"/>
  <w16cex:commentExtensible w16cex:durableId="2C2BD2CA" w16cex:dateUtc="2026-02-05T17:29:00Z"/>
  <w16cex:commentExtensible w16cex:durableId="1510F9D3" w16cex:dateUtc="2026-02-12T07:20:00Z"/>
  <w16cex:commentExtensible w16cex:durableId="3EC9A0C2" w16cex:dateUtc="2026-02-05T17:07:00Z"/>
  <w16cex:commentExtensible w16cex:durableId="2049816A" w16cex:dateUtc="2026-02-05T17:10:00Z"/>
  <w16cex:commentExtensible w16cex:durableId="59002F87" w16cex:dateUtc="2026-02-05T17:16:00Z"/>
  <w16cex:commentExtensible w16cex:durableId="182F9D9F" w16cex:dateUtc="2026-02-05T17:15:00Z"/>
  <w16cex:commentExtensible w16cex:durableId="2EBC2C08" w16cex:dateUtc="2026-02-05T15:30:00Z"/>
  <w16cex:commentExtensible w16cex:durableId="64F42E79" w16cex:dateUtc="2026-02-12T05:37:00Z"/>
  <w16cex:commentExtensible w16cex:durableId="47211269" w16cex:dateUtc="2026-02-05T15:37:00Z"/>
  <w16cex:commentExtensible w16cex:durableId="14726EE5" w16cex:dateUtc="2026-02-12T05:49:00Z"/>
  <w16cex:commentExtensible w16cex:durableId="2A7863E0" w16cex:dateUtc="2026-02-05T14:46:00Z"/>
  <w16cex:commentExtensible w16cex:durableId="1435623B" w16cex:dateUtc="2026-02-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BED1E" w16cid:durableId="20922B02"/>
  <w16cid:commentId w16cid:paraId="072B56F4" w16cid:durableId="1A5669D8"/>
  <w16cid:commentId w16cid:paraId="77A2BE94" w16cid:durableId="531CB619"/>
  <w16cid:commentId w16cid:paraId="76098FA0" w16cid:durableId="3E78143A"/>
  <w16cid:commentId w16cid:paraId="2FF80589" w16cid:durableId="7DBE5273"/>
  <w16cid:commentId w16cid:paraId="365D8EDD" w16cid:durableId="5381A326"/>
  <w16cid:commentId w16cid:paraId="27124893" w16cid:durableId="19EBE757"/>
  <w16cid:commentId w16cid:paraId="1076742B" w16cid:durableId="28E3D25A"/>
  <w16cid:commentId w16cid:paraId="7DB4FB74" w16cid:durableId="65AE78DD"/>
  <w16cid:commentId w16cid:paraId="445A5BC3" w16cid:durableId="5335F0E8"/>
  <w16cid:commentId w16cid:paraId="11E9F3A0" w16cid:durableId="2B629674"/>
  <w16cid:commentId w16cid:paraId="75758BE9" w16cid:durableId="75735778"/>
  <w16cid:commentId w16cid:paraId="4914F3B5" w16cid:durableId="38764DE1"/>
  <w16cid:commentId w16cid:paraId="21C28D18" w16cid:durableId="58276C8D"/>
  <w16cid:commentId w16cid:paraId="6F483950" w16cid:durableId="1AB0F5B5"/>
  <w16cid:commentId w16cid:paraId="0953FE70" w16cid:durableId="049DFCBA"/>
  <w16cid:commentId w16cid:paraId="787D849C" w16cid:durableId="2F7915A3"/>
  <w16cid:commentId w16cid:paraId="1C2A407C" w16cid:durableId="284610EC"/>
  <w16cid:commentId w16cid:paraId="7CF9C7E3" w16cid:durableId="4ED73D44"/>
  <w16cid:commentId w16cid:paraId="5E747A82" w16cid:durableId="59D6EA0E"/>
  <w16cid:commentId w16cid:paraId="4CEBAE3C" w16cid:durableId="1F7056B3"/>
  <w16cid:commentId w16cid:paraId="686D457D" w16cid:durableId="6AACBDA0"/>
  <w16cid:commentId w16cid:paraId="3F3F1E46" w16cid:durableId="079D1F76"/>
  <w16cid:commentId w16cid:paraId="3367CC56" w16cid:durableId="79641C72"/>
  <w16cid:commentId w16cid:paraId="519F83F7" w16cid:durableId="46B2E1E5"/>
  <w16cid:commentId w16cid:paraId="6F968C78" w16cid:durableId="2C2BD2CA"/>
  <w16cid:commentId w16cid:paraId="7D97CD74" w16cid:durableId="1510F9D3"/>
  <w16cid:commentId w16cid:paraId="24E806F7" w16cid:durableId="3EC9A0C2"/>
  <w16cid:commentId w16cid:paraId="64317499" w16cid:durableId="2049816A"/>
  <w16cid:commentId w16cid:paraId="0A0ABD6A" w16cid:durableId="59002F87"/>
  <w16cid:commentId w16cid:paraId="1DD0072C" w16cid:durableId="182F9D9F"/>
  <w16cid:commentId w16cid:paraId="37082BCF" w16cid:durableId="2EBC2C08"/>
  <w16cid:commentId w16cid:paraId="4F85714D" w16cid:durableId="64F42E79"/>
  <w16cid:commentId w16cid:paraId="4D586D4A" w16cid:durableId="47211269"/>
  <w16cid:commentId w16cid:paraId="54659350" w16cid:durableId="14726EE5"/>
  <w16cid:commentId w16cid:paraId="3ACCFC30" w16cid:durableId="2A7863E0"/>
  <w16cid:commentId w16cid:paraId="64F39C85" w16cid:durableId="143562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D29A" w14:textId="77777777" w:rsidR="009E2583" w:rsidRPr="00AA102C" w:rsidRDefault="009E2583">
      <w:r w:rsidRPr="00AA102C">
        <w:separator/>
      </w:r>
    </w:p>
  </w:endnote>
  <w:endnote w:type="continuationSeparator" w:id="0">
    <w:p w14:paraId="5DC043CD" w14:textId="77777777" w:rsidR="009E2583" w:rsidRPr="00AA102C" w:rsidRDefault="009E2583">
      <w:r w:rsidRPr="00AA1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EE39" w14:textId="77777777" w:rsidR="009E2583" w:rsidRPr="00AA102C" w:rsidRDefault="009E2583">
      <w:r w:rsidRPr="00AA102C">
        <w:separator/>
      </w:r>
    </w:p>
  </w:footnote>
  <w:footnote w:type="continuationSeparator" w:id="0">
    <w:p w14:paraId="5053C8AD" w14:textId="77777777" w:rsidR="009E2583" w:rsidRPr="00AA102C" w:rsidRDefault="009E2583">
      <w:r w:rsidRPr="00AA1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AA102C" w:rsidRDefault="00695808">
    <w:r w:rsidRPr="00AA102C">
      <w:t xml:space="preserve">Page </w:t>
    </w:r>
    <w:r w:rsidR="008040A8" w:rsidRPr="00AA102C">
      <w:fldChar w:fldCharType="begin"/>
    </w:r>
    <w:r w:rsidR="00374DD4" w:rsidRPr="00AA102C">
      <w:instrText>PAGE</w:instrText>
    </w:r>
    <w:r w:rsidR="008040A8" w:rsidRPr="00AA102C">
      <w:fldChar w:fldCharType="separate"/>
    </w:r>
    <w:r w:rsidRPr="00AA102C">
      <w:rPr>
        <w:noProof/>
      </w:rPr>
      <w:t>1</w:t>
    </w:r>
    <w:r w:rsidR="008040A8" w:rsidRPr="00AA102C">
      <w:rPr>
        <w:noProof/>
      </w:rPr>
      <w:fldChar w:fldCharType="end"/>
    </w:r>
    <w:r w:rsidRPr="00AA102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AA102C"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AA102C" w:rsidRDefault="00695808">
    <w:pPr>
      <w:pStyle w:val="Header"/>
      <w:tabs>
        <w:tab w:val="right" w:pos="9639"/>
      </w:tabs>
    </w:pPr>
    <w:r w:rsidRPr="00AA102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AA102C"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06813FA1"/>
    <w:multiLevelType w:val="multilevel"/>
    <w:tmpl w:val="816E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1B67DB3"/>
    <w:multiLevelType w:val="multilevel"/>
    <w:tmpl w:val="3A3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49C1EDF"/>
    <w:multiLevelType w:val="hybridMultilevel"/>
    <w:tmpl w:val="B346047C"/>
    <w:lvl w:ilvl="0" w:tplc="7A64B4B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C35B56"/>
    <w:multiLevelType w:val="hybridMultilevel"/>
    <w:tmpl w:val="74BE3438"/>
    <w:lvl w:ilvl="0" w:tplc="96D04AAC">
      <w:start w:val="1"/>
      <w:numFmt w:val="bullet"/>
      <w:lvlText w:val="•"/>
      <w:lvlJc w:val="left"/>
      <w:pPr>
        <w:tabs>
          <w:tab w:val="num" w:pos="720"/>
        </w:tabs>
        <w:ind w:left="720" w:hanging="360"/>
      </w:pPr>
      <w:rPr>
        <w:rFonts w:ascii="Arial" w:hAnsi="Arial" w:hint="default"/>
      </w:rPr>
    </w:lvl>
    <w:lvl w:ilvl="1" w:tplc="01348E08" w:tentative="1">
      <w:start w:val="1"/>
      <w:numFmt w:val="bullet"/>
      <w:lvlText w:val="•"/>
      <w:lvlJc w:val="left"/>
      <w:pPr>
        <w:tabs>
          <w:tab w:val="num" w:pos="1440"/>
        </w:tabs>
        <w:ind w:left="1440" w:hanging="360"/>
      </w:pPr>
      <w:rPr>
        <w:rFonts w:ascii="Arial" w:hAnsi="Arial" w:hint="default"/>
      </w:rPr>
    </w:lvl>
    <w:lvl w:ilvl="2" w:tplc="4D66D488" w:tentative="1">
      <w:start w:val="1"/>
      <w:numFmt w:val="bullet"/>
      <w:lvlText w:val="•"/>
      <w:lvlJc w:val="left"/>
      <w:pPr>
        <w:tabs>
          <w:tab w:val="num" w:pos="2160"/>
        </w:tabs>
        <w:ind w:left="2160" w:hanging="360"/>
      </w:pPr>
      <w:rPr>
        <w:rFonts w:ascii="Arial" w:hAnsi="Arial" w:hint="default"/>
      </w:rPr>
    </w:lvl>
    <w:lvl w:ilvl="3" w:tplc="ED661CA4" w:tentative="1">
      <w:start w:val="1"/>
      <w:numFmt w:val="bullet"/>
      <w:lvlText w:val="•"/>
      <w:lvlJc w:val="left"/>
      <w:pPr>
        <w:tabs>
          <w:tab w:val="num" w:pos="2880"/>
        </w:tabs>
        <w:ind w:left="2880" w:hanging="360"/>
      </w:pPr>
      <w:rPr>
        <w:rFonts w:ascii="Arial" w:hAnsi="Arial" w:hint="default"/>
      </w:rPr>
    </w:lvl>
    <w:lvl w:ilvl="4" w:tplc="425E5FE2" w:tentative="1">
      <w:start w:val="1"/>
      <w:numFmt w:val="bullet"/>
      <w:lvlText w:val="•"/>
      <w:lvlJc w:val="left"/>
      <w:pPr>
        <w:tabs>
          <w:tab w:val="num" w:pos="3600"/>
        </w:tabs>
        <w:ind w:left="3600" w:hanging="360"/>
      </w:pPr>
      <w:rPr>
        <w:rFonts w:ascii="Arial" w:hAnsi="Arial" w:hint="default"/>
      </w:rPr>
    </w:lvl>
    <w:lvl w:ilvl="5" w:tplc="CA4E9CA4" w:tentative="1">
      <w:start w:val="1"/>
      <w:numFmt w:val="bullet"/>
      <w:lvlText w:val="•"/>
      <w:lvlJc w:val="left"/>
      <w:pPr>
        <w:tabs>
          <w:tab w:val="num" w:pos="4320"/>
        </w:tabs>
        <w:ind w:left="4320" w:hanging="360"/>
      </w:pPr>
      <w:rPr>
        <w:rFonts w:ascii="Arial" w:hAnsi="Arial" w:hint="default"/>
      </w:rPr>
    </w:lvl>
    <w:lvl w:ilvl="6" w:tplc="ADEE020E" w:tentative="1">
      <w:start w:val="1"/>
      <w:numFmt w:val="bullet"/>
      <w:lvlText w:val="•"/>
      <w:lvlJc w:val="left"/>
      <w:pPr>
        <w:tabs>
          <w:tab w:val="num" w:pos="5040"/>
        </w:tabs>
        <w:ind w:left="5040" w:hanging="360"/>
      </w:pPr>
      <w:rPr>
        <w:rFonts w:ascii="Arial" w:hAnsi="Arial" w:hint="default"/>
      </w:rPr>
    </w:lvl>
    <w:lvl w:ilvl="7" w:tplc="216A49F4" w:tentative="1">
      <w:start w:val="1"/>
      <w:numFmt w:val="bullet"/>
      <w:lvlText w:val="•"/>
      <w:lvlJc w:val="left"/>
      <w:pPr>
        <w:tabs>
          <w:tab w:val="num" w:pos="5760"/>
        </w:tabs>
        <w:ind w:left="5760" w:hanging="360"/>
      </w:pPr>
      <w:rPr>
        <w:rFonts w:ascii="Arial" w:hAnsi="Arial" w:hint="default"/>
      </w:rPr>
    </w:lvl>
    <w:lvl w:ilvl="8" w:tplc="686C64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36A6C12"/>
    <w:multiLevelType w:val="multilevel"/>
    <w:tmpl w:val="747C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A2DEF"/>
    <w:multiLevelType w:val="hybridMultilevel"/>
    <w:tmpl w:val="C0C6EA62"/>
    <w:lvl w:ilvl="0" w:tplc="B7FA9E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72D183F"/>
    <w:multiLevelType w:val="multilevel"/>
    <w:tmpl w:val="E0B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42EA3"/>
    <w:multiLevelType w:val="multilevel"/>
    <w:tmpl w:val="A3DCE2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4A259E3"/>
    <w:multiLevelType w:val="hybridMultilevel"/>
    <w:tmpl w:val="14A2E142"/>
    <w:lvl w:ilvl="0" w:tplc="E19E02C6">
      <w:start w:val="8"/>
      <w:numFmt w:val="bullet"/>
      <w:lvlText w:val="-"/>
      <w:lvlJc w:val="left"/>
      <w:pPr>
        <w:ind w:left="644" w:hanging="360"/>
      </w:pPr>
      <w:rPr>
        <w:rFonts w:ascii="Cambria" w:eastAsia="Calibri" w:hAnsi="Cambria" w:cs="Times New Roman" w:hint="default"/>
      </w:rPr>
    </w:lvl>
    <w:lvl w:ilvl="1" w:tplc="E19E02C6">
      <w:start w:val="8"/>
      <w:numFmt w:val="bullet"/>
      <w:lvlText w:val="-"/>
      <w:lvlJc w:val="left"/>
      <w:pPr>
        <w:ind w:left="1364" w:hanging="360"/>
      </w:pPr>
      <w:rPr>
        <w:rFonts w:ascii="Cambria" w:eastAsia="Calibri" w:hAnsi="Cambria"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4A197B"/>
    <w:multiLevelType w:val="hybridMultilevel"/>
    <w:tmpl w:val="89CCCD9E"/>
    <w:lvl w:ilvl="0" w:tplc="9B00C66A">
      <w:start w:val="1"/>
      <w:numFmt w:val="bullet"/>
      <w:lvlText w:val="•"/>
      <w:lvlJc w:val="left"/>
      <w:pPr>
        <w:tabs>
          <w:tab w:val="num" w:pos="720"/>
        </w:tabs>
        <w:ind w:left="720" w:hanging="360"/>
      </w:pPr>
      <w:rPr>
        <w:rFonts w:ascii="Arial" w:hAnsi="Arial" w:hint="default"/>
      </w:rPr>
    </w:lvl>
    <w:lvl w:ilvl="1" w:tplc="7DFA6AD2" w:tentative="1">
      <w:start w:val="1"/>
      <w:numFmt w:val="bullet"/>
      <w:lvlText w:val="•"/>
      <w:lvlJc w:val="left"/>
      <w:pPr>
        <w:tabs>
          <w:tab w:val="num" w:pos="1440"/>
        </w:tabs>
        <w:ind w:left="1440" w:hanging="360"/>
      </w:pPr>
      <w:rPr>
        <w:rFonts w:ascii="Arial" w:hAnsi="Arial" w:hint="default"/>
      </w:rPr>
    </w:lvl>
    <w:lvl w:ilvl="2" w:tplc="979CC9F8" w:tentative="1">
      <w:start w:val="1"/>
      <w:numFmt w:val="bullet"/>
      <w:lvlText w:val="•"/>
      <w:lvlJc w:val="left"/>
      <w:pPr>
        <w:tabs>
          <w:tab w:val="num" w:pos="2160"/>
        </w:tabs>
        <w:ind w:left="2160" w:hanging="360"/>
      </w:pPr>
      <w:rPr>
        <w:rFonts w:ascii="Arial" w:hAnsi="Arial" w:hint="default"/>
      </w:rPr>
    </w:lvl>
    <w:lvl w:ilvl="3" w:tplc="E40E6FBE" w:tentative="1">
      <w:start w:val="1"/>
      <w:numFmt w:val="bullet"/>
      <w:lvlText w:val="•"/>
      <w:lvlJc w:val="left"/>
      <w:pPr>
        <w:tabs>
          <w:tab w:val="num" w:pos="2880"/>
        </w:tabs>
        <w:ind w:left="2880" w:hanging="360"/>
      </w:pPr>
      <w:rPr>
        <w:rFonts w:ascii="Arial" w:hAnsi="Arial" w:hint="default"/>
      </w:rPr>
    </w:lvl>
    <w:lvl w:ilvl="4" w:tplc="3FC85A7C" w:tentative="1">
      <w:start w:val="1"/>
      <w:numFmt w:val="bullet"/>
      <w:lvlText w:val="•"/>
      <w:lvlJc w:val="left"/>
      <w:pPr>
        <w:tabs>
          <w:tab w:val="num" w:pos="3600"/>
        </w:tabs>
        <w:ind w:left="3600" w:hanging="360"/>
      </w:pPr>
      <w:rPr>
        <w:rFonts w:ascii="Arial" w:hAnsi="Arial" w:hint="default"/>
      </w:rPr>
    </w:lvl>
    <w:lvl w:ilvl="5" w:tplc="B0AE88F4" w:tentative="1">
      <w:start w:val="1"/>
      <w:numFmt w:val="bullet"/>
      <w:lvlText w:val="•"/>
      <w:lvlJc w:val="left"/>
      <w:pPr>
        <w:tabs>
          <w:tab w:val="num" w:pos="4320"/>
        </w:tabs>
        <w:ind w:left="4320" w:hanging="360"/>
      </w:pPr>
      <w:rPr>
        <w:rFonts w:ascii="Arial" w:hAnsi="Arial" w:hint="default"/>
      </w:rPr>
    </w:lvl>
    <w:lvl w:ilvl="6" w:tplc="876E2C08" w:tentative="1">
      <w:start w:val="1"/>
      <w:numFmt w:val="bullet"/>
      <w:lvlText w:val="•"/>
      <w:lvlJc w:val="left"/>
      <w:pPr>
        <w:tabs>
          <w:tab w:val="num" w:pos="5040"/>
        </w:tabs>
        <w:ind w:left="5040" w:hanging="360"/>
      </w:pPr>
      <w:rPr>
        <w:rFonts w:ascii="Arial" w:hAnsi="Arial" w:hint="default"/>
      </w:rPr>
    </w:lvl>
    <w:lvl w:ilvl="7" w:tplc="81368FAA" w:tentative="1">
      <w:start w:val="1"/>
      <w:numFmt w:val="bullet"/>
      <w:lvlText w:val="•"/>
      <w:lvlJc w:val="left"/>
      <w:pPr>
        <w:tabs>
          <w:tab w:val="num" w:pos="5760"/>
        </w:tabs>
        <w:ind w:left="5760" w:hanging="360"/>
      </w:pPr>
      <w:rPr>
        <w:rFonts w:ascii="Arial" w:hAnsi="Arial" w:hint="default"/>
      </w:rPr>
    </w:lvl>
    <w:lvl w:ilvl="8" w:tplc="EF7C0B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0BD4554"/>
    <w:multiLevelType w:val="multilevel"/>
    <w:tmpl w:val="F2C86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015881">
    <w:abstractNumId w:val="2"/>
  </w:num>
  <w:num w:numId="2" w16cid:durableId="1121999629">
    <w:abstractNumId w:val="1"/>
  </w:num>
  <w:num w:numId="3" w16cid:durableId="331299055">
    <w:abstractNumId w:val="0"/>
  </w:num>
  <w:num w:numId="4" w16cid:durableId="1983388889">
    <w:abstractNumId w:val="10"/>
  </w:num>
  <w:num w:numId="5" w16cid:durableId="937787206">
    <w:abstractNumId w:val="15"/>
  </w:num>
  <w:num w:numId="6" w16cid:durableId="188640447">
    <w:abstractNumId w:val="9"/>
  </w:num>
  <w:num w:numId="7" w16cid:durableId="1011487973">
    <w:abstractNumId w:val="7"/>
  </w:num>
  <w:num w:numId="8" w16cid:durableId="853764033">
    <w:abstractNumId w:val="17"/>
  </w:num>
  <w:num w:numId="9" w16cid:durableId="884676104">
    <w:abstractNumId w:val="4"/>
  </w:num>
  <w:num w:numId="10" w16cid:durableId="28915475">
    <w:abstractNumId w:val="3"/>
  </w:num>
  <w:num w:numId="11" w16cid:durableId="1412584648">
    <w:abstractNumId w:val="5"/>
  </w:num>
  <w:num w:numId="12" w16cid:durableId="1557816318">
    <w:abstractNumId w:val="11"/>
  </w:num>
  <w:num w:numId="13" w16cid:durableId="2044819293">
    <w:abstractNumId w:val="13"/>
  </w:num>
  <w:num w:numId="14" w16cid:durableId="1998225388">
    <w:abstractNumId w:val="16"/>
  </w:num>
  <w:num w:numId="15" w16cid:durableId="1945309460">
    <w:abstractNumId w:val="12"/>
  </w:num>
  <w:num w:numId="16" w16cid:durableId="1262565094">
    <w:abstractNumId w:val="8"/>
  </w:num>
  <w:num w:numId="17" w16cid:durableId="1659915023">
    <w:abstractNumId w:val="6"/>
  </w:num>
  <w:num w:numId="18" w16cid:durableId="631179186">
    <w:abstractNumId w:val="14"/>
  </w:num>
  <w:num w:numId="19" w16cid:durableId="1586066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5220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827744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B)">
    <w15:presenceInfo w15:providerId="None" w15:userId="Thomas Stockhammer (26-B)"/>
  </w15:person>
  <w15:person w15:author="Thomas Stockhammer (26-C)">
    <w15:presenceInfo w15:providerId="None" w15:userId="Thomas Stockhammer (26-C)"/>
  </w15:person>
  <w15:person w15:author="Richard Bradbury (2026-02-05)">
    <w15:presenceInfo w15:providerId="None" w15:userId="Richard Bradbury (2026-02-05)"/>
  </w15:person>
  <w15:person w15:author="Richard Bradbury (2026-02-11)">
    <w15:presenceInfo w15:providerId="None" w15:userId="Richard Bradbury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86C"/>
    <w:rsid w:val="00070E09"/>
    <w:rsid w:val="00086772"/>
    <w:rsid w:val="00090959"/>
    <w:rsid w:val="000A6394"/>
    <w:rsid w:val="000B7FED"/>
    <w:rsid w:val="000C038A"/>
    <w:rsid w:val="000C6598"/>
    <w:rsid w:val="000D44B3"/>
    <w:rsid w:val="000D59E6"/>
    <w:rsid w:val="000F120F"/>
    <w:rsid w:val="00100C44"/>
    <w:rsid w:val="00126305"/>
    <w:rsid w:val="001270B4"/>
    <w:rsid w:val="00141B59"/>
    <w:rsid w:val="00142D26"/>
    <w:rsid w:val="00145D43"/>
    <w:rsid w:val="0016483F"/>
    <w:rsid w:val="00192C46"/>
    <w:rsid w:val="001A01A4"/>
    <w:rsid w:val="001A08B3"/>
    <w:rsid w:val="001A7B60"/>
    <w:rsid w:val="001B22E8"/>
    <w:rsid w:val="001B52F0"/>
    <w:rsid w:val="001B7A65"/>
    <w:rsid w:val="001C0C07"/>
    <w:rsid w:val="001E41F3"/>
    <w:rsid w:val="00224827"/>
    <w:rsid w:val="0026004D"/>
    <w:rsid w:val="002640DD"/>
    <w:rsid w:val="00275D12"/>
    <w:rsid w:val="00284FEB"/>
    <w:rsid w:val="002860C4"/>
    <w:rsid w:val="002B5741"/>
    <w:rsid w:val="002E136E"/>
    <w:rsid w:val="002E3B91"/>
    <w:rsid w:val="002E472E"/>
    <w:rsid w:val="002E5590"/>
    <w:rsid w:val="00305409"/>
    <w:rsid w:val="00326388"/>
    <w:rsid w:val="003609EF"/>
    <w:rsid w:val="0036231A"/>
    <w:rsid w:val="00374DD4"/>
    <w:rsid w:val="00386332"/>
    <w:rsid w:val="003B2A92"/>
    <w:rsid w:val="003D2194"/>
    <w:rsid w:val="003E1A36"/>
    <w:rsid w:val="004010D7"/>
    <w:rsid w:val="00410371"/>
    <w:rsid w:val="004242F1"/>
    <w:rsid w:val="0045125F"/>
    <w:rsid w:val="00455609"/>
    <w:rsid w:val="00457DDF"/>
    <w:rsid w:val="00475DAF"/>
    <w:rsid w:val="004B75B7"/>
    <w:rsid w:val="004B7C86"/>
    <w:rsid w:val="004D5E28"/>
    <w:rsid w:val="004E2277"/>
    <w:rsid w:val="005023DE"/>
    <w:rsid w:val="0050622E"/>
    <w:rsid w:val="005141D9"/>
    <w:rsid w:val="0051580D"/>
    <w:rsid w:val="00533979"/>
    <w:rsid w:val="0053728E"/>
    <w:rsid w:val="005448EA"/>
    <w:rsid w:val="00547111"/>
    <w:rsid w:val="00570533"/>
    <w:rsid w:val="00592D74"/>
    <w:rsid w:val="005D0B88"/>
    <w:rsid w:val="005E2C44"/>
    <w:rsid w:val="005F7D01"/>
    <w:rsid w:val="006017AC"/>
    <w:rsid w:val="00601E08"/>
    <w:rsid w:val="00621188"/>
    <w:rsid w:val="0062357D"/>
    <w:rsid w:val="00623A9A"/>
    <w:rsid w:val="006257ED"/>
    <w:rsid w:val="00653DE4"/>
    <w:rsid w:val="00661C9C"/>
    <w:rsid w:val="00665C47"/>
    <w:rsid w:val="00695808"/>
    <w:rsid w:val="006B2C8F"/>
    <w:rsid w:val="006B46FB"/>
    <w:rsid w:val="006C076F"/>
    <w:rsid w:val="006E21FB"/>
    <w:rsid w:val="006E7B6D"/>
    <w:rsid w:val="00700CF5"/>
    <w:rsid w:val="007174AF"/>
    <w:rsid w:val="007275A8"/>
    <w:rsid w:val="00735A94"/>
    <w:rsid w:val="007417D3"/>
    <w:rsid w:val="00760127"/>
    <w:rsid w:val="0078302A"/>
    <w:rsid w:val="00783543"/>
    <w:rsid w:val="00790485"/>
    <w:rsid w:val="00792342"/>
    <w:rsid w:val="007924E3"/>
    <w:rsid w:val="00794B26"/>
    <w:rsid w:val="007977A8"/>
    <w:rsid w:val="007A002F"/>
    <w:rsid w:val="007B512A"/>
    <w:rsid w:val="007B6572"/>
    <w:rsid w:val="007C2097"/>
    <w:rsid w:val="007C4AFE"/>
    <w:rsid w:val="007C687F"/>
    <w:rsid w:val="007D6A07"/>
    <w:rsid w:val="007F4AFF"/>
    <w:rsid w:val="007F7259"/>
    <w:rsid w:val="007F771A"/>
    <w:rsid w:val="008040A8"/>
    <w:rsid w:val="008279FA"/>
    <w:rsid w:val="008352E6"/>
    <w:rsid w:val="00846E19"/>
    <w:rsid w:val="008626E7"/>
    <w:rsid w:val="00870EE7"/>
    <w:rsid w:val="00875E9B"/>
    <w:rsid w:val="00882C77"/>
    <w:rsid w:val="008863B9"/>
    <w:rsid w:val="0088692D"/>
    <w:rsid w:val="008A45A6"/>
    <w:rsid w:val="008B5312"/>
    <w:rsid w:val="008D3CCC"/>
    <w:rsid w:val="008E1042"/>
    <w:rsid w:val="008F3789"/>
    <w:rsid w:val="008F686C"/>
    <w:rsid w:val="0090139E"/>
    <w:rsid w:val="00907550"/>
    <w:rsid w:val="00912544"/>
    <w:rsid w:val="009148DE"/>
    <w:rsid w:val="009341AA"/>
    <w:rsid w:val="009341FB"/>
    <w:rsid w:val="00941E30"/>
    <w:rsid w:val="00945298"/>
    <w:rsid w:val="0094732A"/>
    <w:rsid w:val="009531B0"/>
    <w:rsid w:val="00961976"/>
    <w:rsid w:val="00973BC0"/>
    <w:rsid w:val="009741B3"/>
    <w:rsid w:val="009777D9"/>
    <w:rsid w:val="0098443A"/>
    <w:rsid w:val="0099180C"/>
    <w:rsid w:val="00991B88"/>
    <w:rsid w:val="009A5753"/>
    <w:rsid w:val="009A579D"/>
    <w:rsid w:val="009B283D"/>
    <w:rsid w:val="009E2583"/>
    <w:rsid w:val="009E3297"/>
    <w:rsid w:val="009F734F"/>
    <w:rsid w:val="00A246B6"/>
    <w:rsid w:val="00A47E70"/>
    <w:rsid w:val="00A50CF0"/>
    <w:rsid w:val="00A64902"/>
    <w:rsid w:val="00A7671C"/>
    <w:rsid w:val="00AA102C"/>
    <w:rsid w:val="00AA2CBC"/>
    <w:rsid w:val="00AC5820"/>
    <w:rsid w:val="00AD13A1"/>
    <w:rsid w:val="00AD1CD8"/>
    <w:rsid w:val="00AE4AEF"/>
    <w:rsid w:val="00AF36FD"/>
    <w:rsid w:val="00B258BB"/>
    <w:rsid w:val="00B34754"/>
    <w:rsid w:val="00B35975"/>
    <w:rsid w:val="00B66DB6"/>
    <w:rsid w:val="00B67182"/>
    <w:rsid w:val="00B67B97"/>
    <w:rsid w:val="00B968C8"/>
    <w:rsid w:val="00BA3EC5"/>
    <w:rsid w:val="00BA51D9"/>
    <w:rsid w:val="00BB5DFC"/>
    <w:rsid w:val="00BB7BF1"/>
    <w:rsid w:val="00BC400D"/>
    <w:rsid w:val="00BD279D"/>
    <w:rsid w:val="00BD6BB8"/>
    <w:rsid w:val="00C1325D"/>
    <w:rsid w:val="00C24A42"/>
    <w:rsid w:val="00C567D8"/>
    <w:rsid w:val="00C66BA2"/>
    <w:rsid w:val="00C76A5C"/>
    <w:rsid w:val="00C77175"/>
    <w:rsid w:val="00C836DA"/>
    <w:rsid w:val="00C870F6"/>
    <w:rsid w:val="00C907B5"/>
    <w:rsid w:val="00C95985"/>
    <w:rsid w:val="00CA79EE"/>
    <w:rsid w:val="00CC5026"/>
    <w:rsid w:val="00CC68D0"/>
    <w:rsid w:val="00CD22EE"/>
    <w:rsid w:val="00CD490A"/>
    <w:rsid w:val="00CF6B3B"/>
    <w:rsid w:val="00D03F9A"/>
    <w:rsid w:val="00D06D51"/>
    <w:rsid w:val="00D203D6"/>
    <w:rsid w:val="00D24991"/>
    <w:rsid w:val="00D34878"/>
    <w:rsid w:val="00D50255"/>
    <w:rsid w:val="00D66520"/>
    <w:rsid w:val="00D84AE9"/>
    <w:rsid w:val="00D90D38"/>
    <w:rsid w:val="00D9124E"/>
    <w:rsid w:val="00D962A7"/>
    <w:rsid w:val="00DE34CF"/>
    <w:rsid w:val="00DE454B"/>
    <w:rsid w:val="00DE6DE0"/>
    <w:rsid w:val="00E123AA"/>
    <w:rsid w:val="00E13F3D"/>
    <w:rsid w:val="00E34898"/>
    <w:rsid w:val="00EB09B7"/>
    <w:rsid w:val="00ED6635"/>
    <w:rsid w:val="00EE72DA"/>
    <w:rsid w:val="00EE7D7C"/>
    <w:rsid w:val="00F108DF"/>
    <w:rsid w:val="00F14A3C"/>
    <w:rsid w:val="00F25D98"/>
    <w:rsid w:val="00F300FB"/>
    <w:rsid w:val="00F370D2"/>
    <w:rsid w:val="00F55028"/>
    <w:rsid w:val="00F63415"/>
    <w:rsid w:val="00F9066D"/>
    <w:rsid w:val="00F92F7C"/>
    <w:rsid w:val="00FB6386"/>
    <w:rsid w:val="00FC0860"/>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uiPriority w:val="9"/>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link w:val="Heading3Char"/>
    <w:qFormat/>
    <w:rsid w:val="00F9066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F9066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F9066D"/>
    <w:pPr>
      <w:ind w:left="1701" w:hanging="1701"/>
      <w:outlineLvl w:val="4"/>
    </w:pPr>
    <w:rPr>
      <w:sz w:val="22"/>
    </w:rPr>
  </w:style>
  <w:style w:type="paragraph" w:styleId="Heading6">
    <w:name w:val="heading 6"/>
    <w:aliases w:val="Alt+6"/>
    <w:basedOn w:val="H6"/>
    <w:next w:val="Normal"/>
    <w:link w:val="Heading6Char"/>
    <w:qFormat/>
    <w:rsid w:val="00F9066D"/>
    <w:pPr>
      <w:outlineLvl w:val="5"/>
    </w:pPr>
  </w:style>
  <w:style w:type="paragraph" w:styleId="Heading7">
    <w:name w:val="heading 7"/>
    <w:aliases w:val="Alt+7,Alt+71,Alt+72,Alt+73,Alt+74,Alt+75,Alt+76,Alt+77,Alt+78,Alt+79,Alt+710,Alt+711,Alt+712,Alt+713"/>
    <w:basedOn w:val="H6"/>
    <w:next w:val="Normal"/>
    <w:link w:val="Heading7Char"/>
    <w:qFormat/>
    <w:rsid w:val="00F9066D"/>
    <w:pPr>
      <w:outlineLvl w:val="6"/>
    </w:pPr>
  </w:style>
  <w:style w:type="paragraph" w:styleId="Heading8">
    <w:name w:val="heading 8"/>
    <w:aliases w:val="Alt+8,Alt+81,Alt+82,Alt+83,Alt+84,Alt+85,Alt+86,Alt+87,Alt+88,Alt+89,Alt+810,Alt+811,Alt+812,Alt+813"/>
    <w:basedOn w:val="Heading1"/>
    <w:next w:val="Normal"/>
    <w:link w:val="Heading8Char"/>
    <w:qFormat/>
    <w:rsid w:val="00F9066D"/>
    <w:pPr>
      <w:ind w:left="0" w:firstLine="0"/>
      <w:outlineLvl w:val="7"/>
    </w:pPr>
  </w:style>
  <w:style w:type="paragraph" w:styleId="Heading9">
    <w:name w:val="heading 9"/>
    <w:aliases w:val="Alt+9"/>
    <w:basedOn w:val="Heading8"/>
    <w:next w:val="Normal"/>
    <w:link w:val="Heading9Char"/>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9066D"/>
    <w:pPr>
      <w:spacing w:before="180"/>
      <w:ind w:left="2693" w:hanging="2693"/>
    </w:pPr>
    <w:rPr>
      <w:b/>
    </w:rPr>
  </w:style>
  <w:style w:type="paragraph" w:styleId="TOC1">
    <w:name w:val="toc 1"/>
    <w:uiPriority w:val="39"/>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F9066D"/>
    <w:pPr>
      <w:ind w:left="1701" w:hanging="1701"/>
    </w:pPr>
  </w:style>
  <w:style w:type="paragraph" w:styleId="TOC4">
    <w:name w:val="toc 4"/>
    <w:basedOn w:val="TOC3"/>
    <w:uiPriority w:val="39"/>
    <w:rsid w:val="00F9066D"/>
    <w:pPr>
      <w:ind w:left="1418" w:hanging="1418"/>
    </w:pPr>
  </w:style>
  <w:style w:type="paragraph" w:styleId="TOC3">
    <w:name w:val="toc 3"/>
    <w:basedOn w:val="TOC2"/>
    <w:uiPriority w:val="39"/>
    <w:rsid w:val="00F9066D"/>
    <w:pPr>
      <w:ind w:left="1134" w:hanging="1134"/>
    </w:pPr>
  </w:style>
  <w:style w:type="paragraph" w:styleId="TOC2">
    <w:name w:val="toc 2"/>
    <w:basedOn w:val="TOC1"/>
    <w:uiPriority w:val="39"/>
    <w:rsid w:val="00F9066D"/>
    <w:pPr>
      <w:keepNext w:val="0"/>
      <w:spacing w:before="0"/>
      <w:ind w:left="851" w:hanging="851"/>
    </w:pPr>
    <w:rPr>
      <w:sz w:val="20"/>
    </w:rPr>
  </w:style>
  <w:style w:type="paragraph" w:styleId="Index2">
    <w:name w:val="index 2"/>
    <w:basedOn w:val="Index1"/>
    <w:rsid w:val="00F9066D"/>
    <w:pPr>
      <w:ind w:left="284"/>
    </w:pPr>
  </w:style>
  <w:style w:type="paragraph" w:styleId="Index1">
    <w:name w:val="index 1"/>
    <w:basedOn w:val="Normal"/>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F9066D"/>
    <w:rPr>
      <w:b/>
      <w:position w:val="6"/>
      <w:sz w:val="16"/>
    </w:rPr>
  </w:style>
  <w:style w:type="paragraph" w:styleId="FootnoteText">
    <w:name w:val="footnote text"/>
    <w:basedOn w:val="Normal"/>
    <w:link w:val="FootnoteTextChar"/>
    <w:rsid w:val="00F9066D"/>
    <w:pPr>
      <w:keepLines/>
      <w:spacing w:after="0"/>
      <w:ind w:left="454" w:hanging="454"/>
    </w:pPr>
    <w:rPr>
      <w:sz w:val="16"/>
    </w:rPr>
  </w:style>
  <w:style w:type="paragraph" w:customStyle="1" w:styleId="TAH">
    <w:name w:val="TAH"/>
    <w:basedOn w:val="TAC"/>
    <w:link w:val="TAHCh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Normal"/>
    <w:link w:val="NOChar"/>
    <w:qFormat/>
    <w:rsid w:val="00F9066D"/>
    <w:pPr>
      <w:keepLines/>
      <w:ind w:left="1135" w:hanging="851"/>
    </w:pPr>
  </w:style>
  <w:style w:type="paragraph" w:styleId="TOC9">
    <w:name w:val="toc 9"/>
    <w:basedOn w:val="TOC8"/>
    <w:uiPriority w:val="39"/>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link w:val="EWChar"/>
    <w:rsid w:val="00F9066D"/>
    <w:pPr>
      <w:spacing w:after="0"/>
    </w:pPr>
  </w:style>
  <w:style w:type="paragraph" w:styleId="TOC6">
    <w:name w:val="toc 6"/>
    <w:basedOn w:val="TOC5"/>
    <w:next w:val="Normal"/>
    <w:uiPriority w:val="39"/>
    <w:rsid w:val="00F9066D"/>
    <w:pPr>
      <w:ind w:left="1985" w:hanging="1985"/>
    </w:pPr>
  </w:style>
  <w:style w:type="paragraph" w:styleId="TOC7">
    <w:name w:val="toc 7"/>
    <w:basedOn w:val="TOC6"/>
    <w:next w:val="Normal"/>
    <w:uiPriority w:val="39"/>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link w:val="EditorsNoteChar"/>
    <w:qFormat/>
    <w:rsid w:val="00F9066D"/>
    <w:rPr>
      <w:color w:val="FF0000"/>
    </w:rPr>
  </w:style>
  <w:style w:type="paragraph" w:styleId="List">
    <w:name w:val="List"/>
    <w:basedOn w:val="Normal"/>
    <w:rsid w:val="00F9066D"/>
    <w:pPr>
      <w:ind w:left="568" w:hanging="284"/>
    </w:pPr>
  </w:style>
  <w:style w:type="paragraph" w:styleId="ListBullet">
    <w:name w:val="List Bullet"/>
    <w:basedOn w:val="List"/>
    <w:link w:val="ListBulletChar"/>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0">
    <w:name w:val="B1"/>
    <w:basedOn w:val="List"/>
    <w:link w:val="B1Char1"/>
    <w:qFormat/>
    <w:rsid w:val="00F9066D"/>
  </w:style>
  <w:style w:type="paragraph" w:customStyle="1" w:styleId="B2">
    <w:name w:val="B2"/>
    <w:basedOn w:val="List2"/>
    <w:link w:val="B2Char"/>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70533"/>
    <w:rPr>
      <w:rFonts w:ascii="Arial" w:hAnsi="Arial"/>
      <w:sz w:val="32"/>
      <w:lang w:val="en-GB" w:eastAsia="en-GB"/>
    </w:rPr>
  </w:style>
  <w:style w:type="character" w:customStyle="1" w:styleId="EXChar">
    <w:name w:val="EX Char"/>
    <w:link w:val="EX"/>
    <w:rsid w:val="000F120F"/>
    <w:rPr>
      <w:rFonts w:ascii="Times New Roman" w:hAnsi="Times New Roman"/>
      <w:lang w:val="en-GB" w:eastAsia="en-GB"/>
    </w:rPr>
  </w:style>
  <w:style w:type="character" w:customStyle="1" w:styleId="B1Char1">
    <w:name w:val="B1 Char1"/>
    <w:link w:val="B10"/>
    <w:rsid w:val="000F120F"/>
    <w:rPr>
      <w:rFonts w:ascii="Times New Roman" w:hAnsi="Times New Roman"/>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uiPriority w:val="9"/>
    <w:rsid w:val="00B66DB6"/>
    <w:rPr>
      <w:rFonts w:ascii="Arial" w:hAnsi="Arial"/>
      <w:sz w:val="36"/>
      <w:lang w:val="en-GB" w:eastAsia="en-GB"/>
    </w:rPr>
  </w:style>
  <w:style w:type="character" w:customStyle="1" w:styleId="Heading3Char">
    <w:name w:val="Heading 3 Char"/>
    <w:basedOn w:val="DefaultParagraphFont"/>
    <w:link w:val="Heading3"/>
    <w:rsid w:val="00B66DB6"/>
    <w:rPr>
      <w:rFonts w:ascii="Arial" w:hAnsi="Arial"/>
      <w:sz w:val="28"/>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B66DB6"/>
    <w:rPr>
      <w:rFonts w:ascii="Arial" w:hAnsi="Arial"/>
      <w:sz w:val="24"/>
      <w:lang w:val="en-GB" w:eastAsia="en-GB"/>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B66DB6"/>
    <w:rPr>
      <w:rFonts w:ascii="Arial" w:hAnsi="Arial"/>
      <w:sz w:val="22"/>
      <w:lang w:val="en-GB" w:eastAsia="en-GB"/>
    </w:rPr>
  </w:style>
  <w:style w:type="character" w:customStyle="1" w:styleId="Heading6Char">
    <w:name w:val="Heading 6 Char"/>
    <w:aliases w:val="Alt+6 Char"/>
    <w:basedOn w:val="DefaultParagraphFont"/>
    <w:link w:val="Heading6"/>
    <w:rsid w:val="00B66DB6"/>
    <w:rPr>
      <w:rFonts w:ascii="Arial" w:hAnsi="Arial"/>
      <w:lang w:val="en-GB" w:eastAsia="en-GB"/>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66DB6"/>
    <w:rPr>
      <w:rFonts w:ascii="Arial" w:hAnsi="Arial"/>
      <w:lang w:val="en-GB" w:eastAsia="en-GB"/>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B66DB6"/>
    <w:rPr>
      <w:rFonts w:ascii="Arial" w:hAnsi="Arial"/>
      <w:sz w:val="36"/>
      <w:lang w:val="en-GB" w:eastAsia="en-GB"/>
    </w:rPr>
  </w:style>
  <w:style w:type="character" w:customStyle="1" w:styleId="Heading9Char">
    <w:name w:val="Heading 9 Char"/>
    <w:aliases w:val="Alt+9 Char"/>
    <w:basedOn w:val="DefaultParagraphFont"/>
    <w:link w:val="Heading9"/>
    <w:rsid w:val="00B66DB6"/>
    <w:rPr>
      <w:rFonts w:ascii="Arial" w:hAnsi="Arial"/>
      <w:sz w:val="36"/>
      <w:lang w:val="en-GB"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66DB6"/>
    <w:rPr>
      <w:rFonts w:ascii="Arial" w:hAnsi="Arial"/>
      <w:b/>
      <w:noProof/>
      <w:sz w:val="18"/>
      <w:lang w:val="en-GB" w:eastAsia="en-GB"/>
    </w:rPr>
  </w:style>
  <w:style w:type="character" w:customStyle="1" w:styleId="FooterChar">
    <w:name w:val="Footer Char"/>
    <w:basedOn w:val="DefaultParagraphFont"/>
    <w:link w:val="Footer"/>
    <w:rsid w:val="00B66DB6"/>
    <w:rPr>
      <w:rFonts w:ascii="Arial" w:hAnsi="Arial"/>
      <w:b/>
      <w:i/>
      <w:noProof/>
      <w:sz w:val="18"/>
      <w:lang w:val="en-GB" w:eastAsia="en-GB"/>
    </w:rPr>
  </w:style>
  <w:style w:type="paragraph" w:customStyle="1" w:styleId="TAJ">
    <w:name w:val="TAJ"/>
    <w:basedOn w:val="TH"/>
    <w:rsid w:val="00B66DB6"/>
    <w:pPr>
      <w:overflowPunct/>
      <w:autoSpaceDE/>
      <w:autoSpaceDN/>
      <w:adjustRightInd/>
      <w:textAlignment w:val="auto"/>
    </w:pPr>
    <w:rPr>
      <w:lang w:eastAsia="en-US"/>
    </w:rPr>
  </w:style>
  <w:style w:type="paragraph" w:customStyle="1" w:styleId="Guidance">
    <w:name w:val="Guidance"/>
    <w:basedOn w:val="Normal"/>
    <w:rsid w:val="00B66DB6"/>
    <w:pPr>
      <w:overflowPunct/>
      <w:autoSpaceDE/>
      <w:autoSpaceDN/>
      <w:adjustRightInd/>
      <w:textAlignment w:val="auto"/>
    </w:pPr>
    <w:rPr>
      <w:i/>
      <w:color w:val="0000FF"/>
      <w:lang w:eastAsia="en-US"/>
    </w:rPr>
  </w:style>
  <w:style w:type="character" w:customStyle="1" w:styleId="BalloonTextChar">
    <w:name w:val="Balloon Text Char"/>
    <w:basedOn w:val="DefaultParagraphFont"/>
    <w:link w:val="BalloonText"/>
    <w:rsid w:val="00B66DB6"/>
    <w:rPr>
      <w:rFonts w:ascii="Tahoma" w:hAnsi="Tahoma" w:cs="Tahoma"/>
      <w:sz w:val="16"/>
      <w:szCs w:val="16"/>
      <w:lang w:val="en-GB" w:eastAsia="en-GB"/>
    </w:rPr>
  </w:style>
  <w:style w:type="table" w:styleId="TableGrid">
    <w:name w:val="Table Grid"/>
    <w:basedOn w:val="TableNormal"/>
    <w:rsid w:val="00B66DB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B66DB6"/>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B66DB6"/>
    <w:pPr>
      <w:spacing w:before="120" w:after="120"/>
    </w:pPr>
    <w:rPr>
      <w:b/>
      <w:lang w:eastAsia="en-US"/>
    </w:rPr>
  </w:style>
  <w:style w:type="character" w:customStyle="1" w:styleId="CaptionChar">
    <w:name w:val="Caption Char"/>
    <w:aliases w:val="Labelling Char2,legend1 Char2,Caption Char Char Char1 Char2,Caption Char Char Char Char Char Char Char1 Char2,Caption Char Char Char Char Char Char Char Char Char Char Char Char1 Char2,Caption21 Char2,Caption Char Char Char21 Char2"/>
    <w:link w:val="Caption"/>
    <w:uiPriority w:val="35"/>
    <w:rsid w:val="00B66DB6"/>
    <w:rPr>
      <w:rFonts w:ascii="Times New Roman" w:hAnsi="Times New Roman"/>
      <w:b/>
      <w:lang w:val="en-GB" w:eastAsia="en-US"/>
    </w:rPr>
  </w:style>
  <w:style w:type="character" w:customStyle="1" w:styleId="ListBulletChar">
    <w:name w:val="List Bullet Char"/>
    <w:link w:val="ListBullet"/>
    <w:rsid w:val="00B66DB6"/>
    <w:rPr>
      <w:rFonts w:ascii="Times New Roman" w:hAnsi="Times New Roman"/>
      <w:lang w:val="en-GB" w:eastAsia="en-GB"/>
    </w:rPr>
  </w:style>
  <w:style w:type="character" w:customStyle="1" w:styleId="CommentTextChar">
    <w:name w:val="Comment Text Char"/>
    <w:basedOn w:val="DefaultParagraphFont"/>
    <w:link w:val="CommentText"/>
    <w:rsid w:val="00B66DB6"/>
    <w:rPr>
      <w:rFonts w:ascii="Times New Roman" w:hAnsi="Times New Roman"/>
      <w:lang w:val="en-GB" w:eastAsia="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B66DB6"/>
    <w:pPr>
      <w:overflowPunct/>
      <w:autoSpaceDE/>
      <w:autoSpaceDN/>
      <w:adjustRightInd/>
      <w:spacing w:after="160" w:line="259" w:lineRule="auto"/>
      <w:ind w:left="720"/>
      <w:contextualSpacing/>
      <w:textAlignment w:val="auto"/>
    </w:pPr>
    <w:rPr>
      <w:rFonts w:ascii="Calibri" w:eastAsia="Calibri" w:hAnsi="Calibri"/>
      <w:szCs w:val="22"/>
      <w:lang w:eastAsia="en-US"/>
    </w:rPr>
  </w:style>
  <w:style w:type="character" w:customStyle="1" w:styleId="CommentSubjectChar">
    <w:name w:val="Comment Subject Char"/>
    <w:basedOn w:val="CommentTextChar"/>
    <w:link w:val="CommentSubject"/>
    <w:rsid w:val="00B66DB6"/>
    <w:rPr>
      <w:rFonts w:ascii="Times New Roman" w:hAnsi="Times New Roman"/>
      <w:b/>
      <w:bCs/>
      <w:lang w:val="en-GB" w:eastAsia="en-GB"/>
    </w:rPr>
  </w:style>
  <w:style w:type="character" w:customStyle="1" w:styleId="NOChar">
    <w:name w:val="NO Char"/>
    <w:link w:val="NO"/>
    <w:qFormat/>
    <w:rsid w:val="00B66DB6"/>
    <w:rPr>
      <w:rFonts w:ascii="Times New Roman" w:hAnsi="Times New Roman"/>
      <w:lang w:val="en-GB" w:eastAsia="en-GB"/>
    </w:rPr>
  </w:style>
  <w:style w:type="character" w:customStyle="1" w:styleId="THChar">
    <w:name w:val="TH Char"/>
    <w:link w:val="TH"/>
    <w:qFormat/>
    <w:locked/>
    <w:rsid w:val="00B66DB6"/>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66DB6"/>
    <w:rPr>
      <w:rFonts w:ascii="Arial" w:hAnsi="Arial"/>
      <w:b/>
      <w:lang w:val="en-GB" w:eastAsia="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B66DB6"/>
    <w:rPr>
      <w:rFonts w:ascii="Calibri" w:eastAsia="Calibri" w:hAnsi="Calibri"/>
      <w:szCs w:val="22"/>
      <w:lang w:val="en-GB" w:eastAsia="en-US"/>
    </w:rPr>
  </w:style>
  <w:style w:type="character" w:customStyle="1" w:styleId="TANChar">
    <w:name w:val="TAN Char"/>
    <w:link w:val="TAN"/>
    <w:qFormat/>
    <w:rsid w:val="00B66DB6"/>
    <w:rPr>
      <w:rFonts w:ascii="Arial" w:hAnsi="Arial"/>
      <w:sz w:val="18"/>
      <w:lang w:val="en-GB" w:eastAsia="en-GB"/>
    </w:rPr>
  </w:style>
  <w:style w:type="character" w:customStyle="1" w:styleId="Code">
    <w:name w:val="Code"/>
    <w:uiPriority w:val="1"/>
    <w:qFormat/>
    <w:rsid w:val="00B66DB6"/>
    <w:rPr>
      <w:rFonts w:ascii="Arial" w:hAnsi="Arial"/>
      <w:i/>
      <w:sz w:val="18"/>
    </w:rPr>
  </w:style>
  <w:style w:type="character" w:customStyle="1" w:styleId="TALCar">
    <w:name w:val="TAL Car"/>
    <w:link w:val="TAL"/>
    <w:locked/>
    <w:rsid w:val="00B66DB6"/>
    <w:rPr>
      <w:rFonts w:ascii="Arial" w:hAnsi="Arial"/>
      <w:sz w:val="18"/>
      <w:lang w:val="en-GB" w:eastAsia="en-GB"/>
    </w:rPr>
  </w:style>
  <w:style w:type="character" w:customStyle="1" w:styleId="TAHChar">
    <w:name w:val="TAH Char"/>
    <w:link w:val="TAH"/>
    <w:rsid w:val="00B66DB6"/>
    <w:rPr>
      <w:rFonts w:ascii="Arial" w:hAnsi="Arial"/>
      <w:b/>
      <w:sz w:val="18"/>
      <w:lang w:val="en-GB" w:eastAsia="en-GB"/>
    </w:rPr>
  </w:style>
  <w:style w:type="character" w:customStyle="1" w:styleId="Codechar">
    <w:name w:val="Code (char)"/>
    <w:uiPriority w:val="1"/>
    <w:qFormat/>
    <w:rsid w:val="00B66DB6"/>
    <w:rPr>
      <w:rFonts w:ascii="Arial" w:hAnsi="Arial"/>
      <w:i/>
      <w:sz w:val="18"/>
    </w:rPr>
  </w:style>
  <w:style w:type="character" w:customStyle="1" w:styleId="B2Char">
    <w:name w:val="B2 Char"/>
    <w:link w:val="B2"/>
    <w:qFormat/>
    <w:rsid w:val="00B66DB6"/>
    <w:rPr>
      <w:rFonts w:ascii="Times New Roman" w:hAnsi="Times New Roman"/>
      <w:lang w:val="en-GB" w:eastAsia="en-GB"/>
    </w:rPr>
  </w:style>
  <w:style w:type="paragraph" w:customStyle="1" w:styleId="Normalaftertable">
    <w:name w:val="Normal after table"/>
    <w:basedOn w:val="Normal"/>
    <w:qFormat/>
    <w:rsid w:val="00B66DB6"/>
    <w:pPr>
      <w:overflowPunct/>
      <w:autoSpaceDE/>
      <w:autoSpaceDN/>
      <w:adjustRightInd/>
      <w:spacing w:beforeLines="100" w:before="100"/>
      <w:textAlignment w:val="auto"/>
    </w:pPr>
    <w:rPr>
      <w:rFonts w:eastAsiaTheme="minorEastAsia"/>
      <w:lang w:eastAsia="en-US"/>
    </w:rPr>
  </w:style>
  <w:style w:type="character" w:customStyle="1" w:styleId="HTTPMethod">
    <w:name w:val="HTTP Method"/>
    <w:uiPriority w:val="1"/>
    <w:qFormat/>
    <w:rsid w:val="00B66DB6"/>
    <w:rPr>
      <w:rFonts w:ascii="Courier New" w:hAnsi="Courier New"/>
      <w:i w:val="0"/>
      <w:sz w:val="18"/>
    </w:rPr>
  </w:style>
  <w:style w:type="character" w:customStyle="1" w:styleId="TACChar">
    <w:name w:val="TAC Char"/>
    <w:link w:val="TAC"/>
    <w:qFormat/>
    <w:rsid w:val="00B66DB6"/>
    <w:rPr>
      <w:rFonts w:ascii="Arial" w:hAnsi="Arial"/>
      <w:sz w:val="18"/>
      <w:lang w:val="en-GB" w:eastAsia="en-GB"/>
    </w:rPr>
  </w:style>
  <w:style w:type="paragraph" w:customStyle="1" w:styleId="TALcontinuation">
    <w:name w:val="TAL continuation"/>
    <w:basedOn w:val="TAL"/>
    <w:link w:val="TALcontinuationChar"/>
    <w:qFormat/>
    <w:rsid w:val="00B66DB6"/>
    <w:pPr>
      <w:keepNext w:val="0"/>
      <w:overflowPunct/>
      <w:autoSpaceDE/>
      <w:autoSpaceDN/>
      <w:adjustRightInd/>
      <w:spacing w:beforeLines="25" w:before="25"/>
      <w:textAlignment w:val="auto"/>
    </w:pPr>
    <w:rPr>
      <w:lang w:eastAsia="en-US"/>
    </w:rPr>
  </w:style>
  <w:style w:type="character" w:customStyle="1" w:styleId="Datatypechar">
    <w:name w:val="Data type (char)"/>
    <w:basedOn w:val="DefaultParagraphFont"/>
    <w:uiPriority w:val="1"/>
    <w:qFormat/>
    <w:rsid w:val="00B66DB6"/>
    <w:rPr>
      <w:rFonts w:ascii="Courier New" w:hAnsi="Courier New" w:cs="Courier New" w:hint="default"/>
      <w:w w:val="90"/>
    </w:rPr>
  </w:style>
  <w:style w:type="character" w:customStyle="1" w:styleId="URLchar">
    <w:name w:val="URL char"/>
    <w:uiPriority w:val="1"/>
    <w:qFormat/>
    <w:rsid w:val="00B66DB6"/>
    <w:rPr>
      <w:rFonts w:ascii="Courier New" w:hAnsi="Courier New"/>
      <w:w w:val="90"/>
    </w:rPr>
  </w:style>
  <w:style w:type="paragraph" w:styleId="Revision">
    <w:name w:val="Revision"/>
    <w:hidden/>
    <w:uiPriority w:val="99"/>
    <w:rsid w:val="00B66DB6"/>
    <w:rPr>
      <w:rFonts w:ascii="Times New Roman" w:hAnsi="Times New Roman"/>
      <w:lang w:val="en-GB" w:eastAsia="en-US"/>
    </w:rPr>
  </w:style>
  <w:style w:type="character" w:customStyle="1" w:styleId="TALChar">
    <w:name w:val="TAL Char"/>
    <w:qFormat/>
    <w:rsid w:val="00B66DB6"/>
    <w:rPr>
      <w:rFonts w:ascii="Arial" w:hAnsi="Arial"/>
      <w:sz w:val="18"/>
      <w:lang w:val="en-GB" w:eastAsia="en-US"/>
    </w:rPr>
  </w:style>
  <w:style w:type="character" w:customStyle="1" w:styleId="B1Char">
    <w:name w:val="B1 Char"/>
    <w:qFormat/>
    <w:rsid w:val="00B66DB6"/>
    <w:rPr>
      <w:rFonts w:eastAsia="Malgun Gothic"/>
      <w:lang w:val="en-GB" w:eastAsia="en-US"/>
    </w:rPr>
  </w:style>
  <w:style w:type="character" w:customStyle="1" w:styleId="TAHCar">
    <w:name w:val="TAH Car"/>
    <w:rsid w:val="00B66DB6"/>
    <w:rPr>
      <w:rFonts w:ascii="Arial" w:hAnsi="Arial"/>
      <w:b/>
      <w:sz w:val="18"/>
      <w:lang w:val="en-GB" w:eastAsia="en-US"/>
    </w:rPr>
  </w:style>
  <w:style w:type="character" w:customStyle="1" w:styleId="NOZchn">
    <w:name w:val="NO Zchn"/>
    <w:locked/>
    <w:rsid w:val="00B66DB6"/>
    <w:rPr>
      <w:rFonts w:ascii="Times New Roman" w:hAnsi="Times New Roman"/>
      <w:lang w:val="en-GB" w:eastAsia="en-US"/>
    </w:rPr>
  </w:style>
  <w:style w:type="paragraph" w:styleId="Bibliography">
    <w:name w:val="Bibliography"/>
    <w:basedOn w:val="Normal"/>
    <w:next w:val="Normal"/>
    <w:uiPriority w:val="37"/>
    <w:semiHidden/>
    <w:unhideWhenUsed/>
    <w:rsid w:val="00B66DB6"/>
    <w:pPr>
      <w:overflowPunct/>
      <w:autoSpaceDE/>
      <w:autoSpaceDN/>
      <w:adjustRightInd/>
      <w:textAlignment w:val="auto"/>
    </w:pPr>
    <w:rPr>
      <w:lang w:eastAsia="en-US"/>
    </w:rPr>
  </w:style>
  <w:style w:type="paragraph" w:styleId="BlockText">
    <w:name w:val="Block Text"/>
    <w:basedOn w:val="Normal"/>
    <w:rsid w:val="00B66DB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autoSpaceDE/>
      <w:autoSpaceDN/>
      <w:adjustRightInd/>
      <w:ind w:left="1152" w:right="1152"/>
      <w:textAlignment w:val="auto"/>
    </w:pPr>
    <w:rPr>
      <w:rFonts w:asciiTheme="minorHAnsi" w:eastAsiaTheme="minorEastAsia" w:hAnsiTheme="minorHAnsi" w:cstheme="minorBidi"/>
      <w:i/>
      <w:iCs/>
      <w:color w:val="4F81BD" w:themeColor="accent1"/>
      <w:lang w:eastAsia="en-US"/>
    </w:rPr>
  </w:style>
  <w:style w:type="paragraph" w:styleId="BodyText">
    <w:name w:val="Body Text"/>
    <w:basedOn w:val="Normal"/>
    <w:link w:val="BodyTextChar"/>
    <w:rsid w:val="00B66DB6"/>
    <w:pPr>
      <w:overflowPunct/>
      <w:autoSpaceDE/>
      <w:autoSpaceDN/>
      <w:adjustRightInd/>
      <w:spacing w:after="120"/>
      <w:textAlignment w:val="auto"/>
    </w:pPr>
    <w:rPr>
      <w:lang w:eastAsia="en-US"/>
    </w:rPr>
  </w:style>
  <w:style w:type="character" w:customStyle="1" w:styleId="BodyTextChar">
    <w:name w:val="Body Text Char"/>
    <w:basedOn w:val="DefaultParagraphFont"/>
    <w:link w:val="BodyText"/>
    <w:rsid w:val="00B66DB6"/>
    <w:rPr>
      <w:rFonts w:ascii="Times New Roman" w:hAnsi="Times New Roman"/>
      <w:lang w:val="en-GB" w:eastAsia="en-US"/>
    </w:rPr>
  </w:style>
  <w:style w:type="paragraph" w:styleId="BodyText2">
    <w:name w:val="Body Text 2"/>
    <w:basedOn w:val="Normal"/>
    <w:link w:val="BodyText2Char"/>
    <w:rsid w:val="00B66DB6"/>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B66DB6"/>
    <w:rPr>
      <w:rFonts w:ascii="Times New Roman" w:hAnsi="Times New Roman"/>
      <w:lang w:val="en-GB" w:eastAsia="en-US"/>
    </w:rPr>
  </w:style>
  <w:style w:type="paragraph" w:styleId="BodyText3">
    <w:name w:val="Body Text 3"/>
    <w:basedOn w:val="Normal"/>
    <w:link w:val="BodyText3Char"/>
    <w:rsid w:val="00B66DB6"/>
    <w:pPr>
      <w:overflowPunct/>
      <w:autoSpaceDE/>
      <w:autoSpaceDN/>
      <w:adjustRightInd/>
      <w:spacing w:after="120"/>
      <w:textAlignment w:val="auto"/>
    </w:pPr>
    <w:rPr>
      <w:sz w:val="16"/>
      <w:szCs w:val="16"/>
      <w:lang w:eastAsia="en-US"/>
    </w:rPr>
  </w:style>
  <w:style w:type="character" w:customStyle="1" w:styleId="BodyText3Char">
    <w:name w:val="Body Text 3 Char"/>
    <w:basedOn w:val="DefaultParagraphFont"/>
    <w:link w:val="BodyText3"/>
    <w:rsid w:val="00B66DB6"/>
    <w:rPr>
      <w:rFonts w:ascii="Times New Roman" w:hAnsi="Times New Roman"/>
      <w:sz w:val="16"/>
      <w:szCs w:val="16"/>
      <w:lang w:val="en-GB" w:eastAsia="en-US"/>
    </w:rPr>
  </w:style>
  <w:style w:type="paragraph" w:styleId="BodyTextFirstIndent">
    <w:name w:val="Body Text First Indent"/>
    <w:basedOn w:val="BodyText"/>
    <w:link w:val="BodyTextFirstIndentChar"/>
    <w:rsid w:val="00B66DB6"/>
    <w:pPr>
      <w:spacing w:after="180"/>
      <w:ind w:firstLine="360"/>
    </w:pPr>
  </w:style>
  <w:style w:type="character" w:customStyle="1" w:styleId="BodyTextFirstIndentChar">
    <w:name w:val="Body Text First Indent Char"/>
    <w:basedOn w:val="BodyTextChar"/>
    <w:link w:val="BodyTextFirstIndent"/>
    <w:rsid w:val="00B66DB6"/>
    <w:rPr>
      <w:rFonts w:ascii="Times New Roman" w:hAnsi="Times New Roman"/>
      <w:lang w:val="en-GB" w:eastAsia="en-US"/>
    </w:rPr>
  </w:style>
  <w:style w:type="paragraph" w:styleId="BodyTextIndent">
    <w:name w:val="Body Text Indent"/>
    <w:basedOn w:val="Normal"/>
    <w:link w:val="BodyTextIndentChar"/>
    <w:rsid w:val="00B66DB6"/>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B66DB6"/>
    <w:rPr>
      <w:rFonts w:ascii="Times New Roman" w:hAnsi="Times New Roman"/>
      <w:lang w:val="en-GB" w:eastAsia="en-US"/>
    </w:rPr>
  </w:style>
  <w:style w:type="paragraph" w:styleId="BodyTextFirstIndent2">
    <w:name w:val="Body Text First Indent 2"/>
    <w:basedOn w:val="BodyTextIndent"/>
    <w:link w:val="BodyTextFirstIndent2Char"/>
    <w:rsid w:val="00B66DB6"/>
    <w:pPr>
      <w:spacing w:after="180"/>
      <w:ind w:left="360" w:firstLine="360"/>
    </w:pPr>
  </w:style>
  <w:style w:type="character" w:customStyle="1" w:styleId="BodyTextFirstIndent2Char">
    <w:name w:val="Body Text First Indent 2 Char"/>
    <w:basedOn w:val="BodyTextIndentChar"/>
    <w:link w:val="BodyTextFirstIndent2"/>
    <w:rsid w:val="00B66DB6"/>
    <w:rPr>
      <w:rFonts w:ascii="Times New Roman" w:hAnsi="Times New Roman"/>
      <w:lang w:val="en-GB" w:eastAsia="en-US"/>
    </w:rPr>
  </w:style>
  <w:style w:type="paragraph" w:styleId="BodyTextIndent2">
    <w:name w:val="Body Text Indent 2"/>
    <w:basedOn w:val="Normal"/>
    <w:link w:val="BodyTextIndent2Char"/>
    <w:rsid w:val="00B66DB6"/>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B66DB6"/>
    <w:rPr>
      <w:rFonts w:ascii="Times New Roman" w:hAnsi="Times New Roman"/>
      <w:lang w:val="en-GB" w:eastAsia="en-US"/>
    </w:rPr>
  </w:style>
  <w:style w:type="paragraph" w:styleId="BodyTextIndent3">
    <w:name w:val="Body Text Indent 3"/>
    <w:basedOn w:val="Normal"/>
    <w:link w:val="BodyTextIndent3Char"/>
    <w:rsid w:val="00B66DB6"/>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B66DB6"/>
    <w:rPr>
      <w:rFonts w:ascii="Times New Roman" w:hAnsi="Times New Roman"/>
      <w:sz w:val="16"/>
      <w:szCs w:val="16"/>
      <w:lang w:val="en-GB" w:eastAsia="en-US"/>
    </w:rPr>
  </w:style>
  <w:style w:type="paragraph" w:styleId="Closing">
    <w:name w:val="Closing"/>
    <w:basedOn w:val="Normal"/>
    <w:link w:val="ClosingChar"/>
    <w:rsid w:val="00B66DB6"/>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B66DB6"/>
    <w:rPr>
      <w:rFonts w:ascii="Times New Roman" w:hAnsi="Times New Roman"/>
      <w:lang w:val="en-GB" w:eastAsia="en-US"/>
    </w:rPr>
  </w:style>
  <w:style w:type="paragraph" w:styleId="Date">
    <w:name w:val="Date"/>
    <w:basedOn w:val="Normal"/>
    <w:next w:val="Normal"/>
    <w:link w:val="DateChar"/>
    <w:rsid w:val="00B66DB6"/>
    <w:pPr>
      <w:overflowPunct/>
      <w:autoSpaceDE/>
      <w:autoSpaceDN/>
      <w:adjustRightInd/>
      <w:textAlignment w:val="auto"/>
    </w:pPr>
    <w:rPr>
      <w:lang w:eastAsia="en-US"/>
    </w:rPr>
  </w:style>
  <w:style w:type="character" w:customStyle="1" w:styleId="DateChar">
    <w:name w:val="Date Char"/>
    <w:basedOn w:val="DefaultParagraphFont"/>
    <w:link w:val="Date"/>
    <w:rsid w:val="00B66DB6"/>
    <w:rPr>
      <w:rFonts w:ascii="Times New Roman" w:hAnsi="Times New Roman"/>
      <w:lang w:val="en-GB" w:eastAsia="en-US"/>
    </w:rPr>
  </w:style>
  <w:style w:type="character" w:customStyle="1" w:styleId="DocumentMapChar">
    <w:name w:val="Document Map Char"/>
    <w:basedOn w:val="DefaultParagraphFont"/>
    <w:link w:val="DocumentMap"/>
    <w:rsid w:val="00B66DB6"/>
    <w:rPr>
      <w:rFonts w:ascii="Tahoma" w:hAnsi="Tahoma" w:cs="Tahoma"/>
      <w:shd w:val="clear" w:color="auto" w:fill="000080"/>
      <w:lang w:val="en-GB" w:eastAsia="en-GB"/>
    </w:rPr>
  </w:style>
  <w:style w:type="paragraph" w:styleId="EmailSignature">
    <w:name w:val="E-mail Signature"/>
    <w:basedOn w:val="Normal"/>
    <w:link w:val="EmailSignatureChar"/>
    <w:rsid w:val="00B66DB6"/>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B66DB6"/>
    <w:rPr>
      <w:rFonts w:ascii="Times New Roman" w:hAnsi="Times New Roman"/>
      <w:lang w:val="en-GB" w:eastAsia="en-US"/>
    </w:rPr>
  </w:style>
  <w:style w:type="paragraph" w:styleId="EndnoteText">
    <w:name w:val="endnote text"/>
    <w:basedOn w:val="Normal"/>
    <w:link w:val="EndnoteTextChar"/>
    <w:rsid w:val="00B66DB6"/>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B66DB6"/>
    <w:rPr>
      <w:rFonts w:ascii="Times New Roman" w:hAnsi="Times New Roman"/>
      <w:lang w:val="en-GB" w:eastAsia="en-US"/>
    </w:rPr>
  </w:style>
  <w:style w:type="paragraph" w:styleId="EnvelopeAddress">
    <w:name w:val="envelope address"/>
    <w:basedOn w:val="Normal"/>
    <w:rsid w:val="00B66DB6"/>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rsid w:val="00B66DB6"/>
    <w:pPr>
      <w:overflowPunct/>
      <w:autoSpaceDE/>
      <w:autoSpaceDN/>
      <w:adjustRightInd/>
      <w:spacing w:after="0"/>
      <w:textAlignment w:val="auto"/>
    </w:pPr>
    <w:rPr>
      <w:rFonts w:asciiTheme="majorHAnsi" w:eastAsiaTheme="majorEastAsia" w:hAnsiTheme="majorHAnsi" w:cstheme="majorBidi"/>
      <w:lang w:eastAsia="en-US"/>
    </w:rPr>
  </w:style>
  <w:style w:type="character" w:customStyle="1" w:styleId="FootnoteTextChar">
    <w:name w:val="Footnote Text Char"/>
    <w:basedOn w:val="DefaultParagraphFont"/>
    <w:link w:val="FootnoteText"/>
    <w:rsid w:val="00B66DB6"/>
    <w:rPr>
      <w:rFonts w:ascii="Times New Roman" w:hAnsi="Times New Roman"/>
      <w:sz w:val="16"/>
      <w:lang w:val="en-GB" w:eastAsia="en-GB"/>
    </w:rPr>
  </w:style>
  <w:style w:type="paragraph" w:styleId="HTMLAddress">
    <w:name w:val="HTML Address"/>
    <w:basedOn w:val="Normal"/>
    <w:link w:val="HTMLAddressChar"/>
    <w:rsid w:val="00B66DB6"/>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B66DB6"/>
    <w:rPr>
      <w:rFonts w:ascii="Times New Roman" w:hAnsi="Times New Roman"/>
      <w:i/>
      <w:iCs/>
      <w:lang w:val="en-GB" w:eastAsia="en-US"/>
    </w:rPr>
  </w:style>
  <w:style w:type="paragraph" w:styleId="HTMLPreformatted">
    <w:name w:val="HTML Preformatted"/>
    <w:basedOn w:val="Normal"/>
    <w:link w:val="HTMLPreformattedChar"/>
    <w:rsid w:val="00B66DB6"/>
    <w:pPr>
      <w:overflowPunct/>
      <w:autoSpaceDE/>
      <w:autoSpaceDN/>
      <w:adjustRightInd/>
      <w:spacing w:after="0"/>
      <w:textAlignment w:val="auto"/>
    </w:pPr>
    <w:rPr>
      <w:rFonts w:ascii="Consolas" w:hAnsi="Consolas"/>
      <w:lang w:eastAsia="en-US"/>
    </w:rPr>
  </w:style>
  <w:style w:type="character" w:customStyle="1" w:styleId="HTMLPreformattedChar">
    <w:name w:val="HTML Preformatted Char"/>
    <w:basedOn w:val="DefaultParagraphFont"/>
    <w:link w:val="HTMLPreformatted"/>
    <w:rsid w:val="00B66DB6"/>
    <w:rPr>
      <w:rFonts w:ascii="Consolas" w:hAnsi="Consolas"/>
      <w:lang w:val="en-GB" w:eastAsia="en-US"/>
    </w:rPr>
  </w:style>
  <w:style w:type="paragraph" w:styleId="Index3">
    <w:name w:val="index 3"/>
    <w:basedOn w:val="Normal"/>
    <w:next w:val="Normal"/>
    <w:rsid w:val="00B66DB6"/>
    <w:pPr>
      <w:overflowPunct/>
      <w:autoSpaceDE/>
      <w:autoSpaceDN/>
      <w:adjustRightInd/>
      <w:spacing w:after="0"/>
      <w:ind w:left="600" w:hanging="200"/>
      <w:textAlignment w:val="auto"/>
    </w:pPr>
    <w:rPr>
      <w:lang w:eastAsia="en-US"/>
    </w:rPr>
  </w:style>
  <w:style w:type="paragraph" w:styleId="Index4">
    <w:name w:val="index 4"/>
    <w:basedOn w:val="Normal"/>
    <w:next w:val="Normal"/>
    <w:rsid w:val="00B66DB6"/>
    <w:pPr>
      <w:overflowPunct/>
      <w:autoSpaceDE/>
      <w:autoSpaceDN/>
      <w:adjustRightInd/>
      <w:spacing w:after="0"/>
      <w:ind w:left="800" w:hanging="200"/>
      <w:textAlignment w:val="auto"/>
    </w:pPr>
    <w:rPr>
      <w:lang w:eastAsia="en-US"/>
    </w:rPr>
  </w:style>
  <w:style w:type="paragraph" w:styleId="Index5">
    <w:name w:val="index 5"/>
    <w:basedOn w:val="Normal"/>
    <w:next w:val="Normal"/>
    <w:rsid w:val="00B66DB6"/>
    <w:pPr>
      <w:overflowPunct/>
      <w:autoSpaceDE/>
      <w:autoSpaceDN/>
      <w:adjustRightInd/>
      <w:spacing w:after="0"/>
      <w:ind w:left="1000" w:hanging="200"/>
      <w:textAlignment w:val="auto"/>
    </w:pPr>
    <w:rPr>
      <w:lang w:eastAsia="en-US"/>
    </w:rPr>
  </w:style>
  <w:style w:type="paragraph" w:styleId="Index6">
    <w:name w:val="index 6"/>
    <w:basedOn w:val="Normal"/>
    <w:next w:val="Normal"/>
    <w:rsid w:val="00B66DB6"/>
    <w:pPr>
      <w:overflowPunct/>
      <w:autoSpaceDE/>
      <w:autoSpaceDN/>
      <w:adjustRightInd/>
      <w:spacing w:after="0"/>
      <w:ind w:left="1200" w:hanging="200"/>
      <w:textAlignment w:val="auto"/>
    </w:pPr>
    <w:rPr>
      <w:lang w:eastAsia="en-US"/>
    </w:rPr>
  </w:style>
  <w:style w:type="paragraph" w:styleId="Index7">
    <w:name w:val="index 7"/>
    <w:basedOn w:val="Normal"/>
    <w:next w:val="Normal"/>
    <w:rsid w:val="00B66DB6"/>
    <w:pPr>
      <w:overflowPunct/>
      <w:autoSpaceDE/>
      <w:autoSpaceDN/>
      <w:adjustRightInd/>
      <w:spacing w:after="0"/>
      <w:ind w:left="1400" w:hanging="200"/>
      <w:textAlignment w:val="auto"/>
    </w:pPr>
    <w:rPr>
      <w:lang w:eastAsia="en-US"/>
    </w:rPr>
  </w:style>
  <w:style w:type="paragraph" w:styleId="Index8">
    <w:name w:val="index 8"/>
    <w:basedOn w:val="Normal"/>
    <w:next w:val="Normal"/>
    <w:rsid w:val="00B66DB6"/>
    <w:pPr>
      <w:overflowPunct/>
      <w:autoSpaceDE/>
      <w:autoSpaceDN/>
      <w:adjustRightInd/>
      <w:spacing w:after="0"/>
      <w:ind w:left="1600" w:hanging="200"/>
      <w:textAlignment w:val="auto"/>
    </w:pPr>
    <w:rPr>
      <w:lang w:eastAsia="en-US"/>
    </w:rPr>
  </w:style>
  <w:style w:type="paragraph" w:styleId="Index9">
    <w:name w:val="index 9"/>
    <w:basedOn w:val="Normal"/>
    <w:next w:val="Normal"/>
    <w:rsid w:val="00B66DB6"/>
    <w:pPr>
      <w:overflowPunct/>
      <w:autoSpaceDE/>
      <w:autoSpaceDN/>
      <w:adjustRightInd/>
      <w:spacing w:after="0"/>
      <w:ind w:left="1800" w:hanging="200"/>
      <w:textAlignment w:val="auto"/>
    </w:pPr>
    <w:rPr>
      <w:lang w:eastAsia="en-US"/>
    </w:rPr>
  </w:style>
  <w:style w:type="paragraph" w:styleId="IndexHeading">
    <w:name w:val="index heading"/>
    <w:basedOn w:val="Normal"/>
    <w:next w:val="Index1"/>
    <w:rsid w:val="00B66DB6"/>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B66DB6"/>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
    <w:rPr>
      <w:i/>
      <w:iCs/>
      <w:color w:val="4F81BD" w:themeColor="accent1"/>
      <w:lang w:eastAsia="en-US"/>
    </w:rPr>
  </w:style>
  <w:style w:type="character" w:customStyle="1" w:styleId="IntenseQuoteChar">
    <w:name w:val="Intense Quote Char"/>
    <w:basedOn w:val="DefaultParagraphFont"/>
    <w:link w:val="IntenseQuote"/>
    <w:uiPriority w:val="30"/>
    <w:rsid w:val="00B66DB6"/>
    <w:rPr>
      <w:rFonts w:ascii="Times New Roman" w:hAnsi="Times New Roman"/>
      <w:i/>
      <w:iCs/>
      <w:color w:val="4F81BD" w:themeColor="accent1"/>
      <w:lang w:val="en-GB" w:eastAsia="en-US"/>
    </w:rPr>
  </w:style>
  <w:style w:type="paragraph" w:styleId="ListContinue">
    <w:name w:val="List Continue"/>
    <w:basedOn w:val="Normal"/>
    <w:rsid w:val="00B66DB6"/>
    <w:pPr>
      <w:overflowPunct/>
      <w:autoSpaceDE/>
      <w:autoSpaceDN/>
      <w:adjustRightInd/>
      <w:spacing w:after="120"/>
      <w:ind w:left="283"/>
      <w:contextualSpacing/>
      <w:textAlignment w:val="auto"/>
    </w:pPr>
    <w:rPr>
      <w:lang w:eastAsia="en-US"/>
    </w:rPr>
  </w:style>
  <w:style w:type="paragraph" w:styleId="ListContinue2">
    <w:name w:val="List Continue 2"/>
    <w:basedOn w:val="Normal"/>
    <w:rsid w:val="00B66DB6"/>
    <w:pPr>
      <w:overflowPunct/>
      <w:autoSpaceDE/>
      <w:autoSpaceDN/>
      <w:adjustRightInd/>
      <w:spacing w:after="120"/>
      <w:ind w:left="566"/>
      <w:contextualSpacing/>
      <w:textAlignment w:val="auto"/>
    </w:pPr>
    <w:rPr>
      <w:lang w:eastAsia="en-US"/>
    </w:rPr>
  </w:style>
  <w:style w:type="paragraph" w:styleId="ListContinue3">
    <w:name w:val="List Continue 3"/>
    <w:basedOn w:val="Normal"/>
    <w:rsid w:val="00B66DB6"/>
    <w:pPr>
      <w:overflowPunct/>
      <w:autoSpaceDE/>
      <w:autoSpaceDN/>
      <w:adjustRightInd/>
      <w:spacing w:after="120"/>
      <w:ind w:left="849"/>
      <w:contextualSpacing/>
      <w:textAlignment w:val="auto"/>
    </w:pPr>
    <w:rPr>
      <w:lang w:eastAsia="en-US"/>
    </w:rPr>
  </w:style>
  <w:style w:type="paragraph" w:styleId="ListContinue4">
    <w:name w:val="List Continue 4"/>
    <w:basedOn w:val="Normal"/>
    <w:rsid w:val="00B66DB6"/>
    <w:pPr>
      <w:overflowPunct/>
      <w:autoSpaceDE/>
      <w:autoSpaceDN/>
      <w:adjustRightInd/>
      <w:spacing w:after="120"/>
      <w:ind w:left="1132"/>
      <w:contextualSpacing/>
      <w:textAlignment w:val="auto"/>
    </w:pPr>
    <w:rPr>
      <w:lang w:eastAsia="en-US"/>
    </w:rPr>
  </w:style>
  <w:style w:type="paragraph" w:styleId="ListContinue5">
    <w:name w:val="List Continue 5"/>
    <w:basedOn w:val="Normal"/>
    <w:rsid w:val="00B66DB6"/>
    <w:pPr>
      <w:overflowPunct/>
      <w:autoSpaceDE/>
      <w:autoSpaceDN/>
      <w:adjustRightInd/>
      <w:spacing w:after="120"/>
      <w:ind w:left="1415"/>
      <w:contextualSpacing/>
      <w:textAlignment w:val="auto"/>
    </w:pPr>
    <w:rPr>
      <w:lang w:eastAsia="en-US"/>
    </w:rPr>
  </w:style>
  <w:style w:type="paragraph" w:styleId="ListNumber3">
    <w:name w:val="List Number 3"/>
    <w:basedOn w:val="Normal"/>
    <w:rsid w:val="00B66DB6"/>
    <w:pPr>
      <w:numPr>
        <w:numId w:val="1"/>
      </w:numPr>
      <w:tabs>
        <w:tab w:val="clear" w:pos="926"/>
      </w:tabs>
      <w:overflowPunct/>
      <w:autoSpaceDE/>
      <w:autoSpaceDN/>
      <w:adjustRightInd/>
      <w:ind w:left="0" w:firstLine="0"/>
      <w:contextualSpacing/>
      <w:textAlignment w:val="auto"/>
    </w:pPr>
    <w:rPr>
      <w:lang w:eastAsia="en-US"/>
    </w:rPr>
  </w:style>
  <w:style w:type="paragraph" w:styleId="ListNumber4">
    <w:name w:val="List Number 4"/>
    <w:basedOn w:val="Normal"/>
    <w:rsid w:val="00B66DB6"/>
    <w:pPr>
      <w:numPr>
        <w:numId w:val="2"/>
      </w:numPr>
      <w:tabs>
        <w:tab w:val="clear" w:pos="1209"/>
      </w:tabs>
      <w:overflowPunct/>
      <w:autoSpaceDE/>
      <w:autoSpaceDN/>
      <w:adjustRightInd/>
      <w:ind w:left="0" w:firstLine="0"/>
      <w:contextualSpacing/>
      <w:textAlignment w:val="auto"/>
    </w:pPr>
    <w:rPr>
      <w:lang w:eastAsia="en-US"/>
    </w:rPr>
  </w:style>
  <w:style w:type="paragraph" w:styleId="ListNumber5">
    <w:name w:val="List Number 5"/>
    <w:basedOn w:val="Normal"/>
    <w:rsid w:val="00B66DB6"/>
    <w:pPr>
      <w:numPr>
        <w:numId w:val="3"/>
      </w:numPr>
      <w:tabs>
        <w:tab w:val="clear" w:pos="1492"/>
      </w:tabs>
      <w:overflowPunct/>
      <w:autoSpaceDE/>
      <w:autoSpaceDN/>
      <w:adjustRightInd/>
      <w:ind w:left="0" w:firstLine="0"/>
      <w:contextualSpacing/>
      <w:textAlignment w:val="auto"/>
    </w:pPr>
    <w:rPr>
      <w:lang w:eastAsia="en-US"/>
    </w:rPr>
  </w:style>
  <w:style w:type="paragraph" w:styleId="MacroText">
    <w:name w:val="macro"/>
    <w:link w:val="MacroTextChar"/>
    <w:rsid w:val="00B66DB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66DB6"/>
    <w:rPr>
      <w:rFonts w:ascii="Consolas" w:hAnsi="Consolas"/>
      <w:lang w:val="en-GB" w:eastAsia="en-US"/>
    </w:rPr>
  </w:style>
  <w:style w:type="paragraph" w:styleId="MessageHeader">
    <w:name w:val="Message Header"/>
    <w:basedOn w:val="Normal"/>
    <w:link w:val="MessageHeaderChar"/>
    <w:rsid w:val="00B66DB6"/>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B66DB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66DB6"/>
    <w:rPr>
      <w:rFonts w:ascii="Times New Roman" w:hAnsi="Times New Roman"/>
      <w:lang w:val="en-GB" w:eastAsia="en-US"/>
    </w:rPr>
  </w:style>
  <w:style w:type="paragraph" w:styleId="NormalWeb">
    <w:name w:val="Normal (Web)"/>
    <w:basedOn w:val="Normal"/>
    <w:uiPriority w:val="99"/>
    <w:rsid w:val="00B66DB6"/>
    <w:pPr>
      <w:overflowPunct/>
      <w:autoSpaceDE/>
      <w:autoSpaceDN/>
      <w:adjustRightInd/>
      <w:textAlignment w:val="auto"/>
    </w:pPr>
    <w:rPr>
      <w:sz w:val="24"/>
      <w:szCs w:val="24"/>
      <w:lang w:eastAsia="en-US"/>
    </w:rPr>
  </w:style>
  <w:style w:type="paragraph" w:styleId="NormalIndent">
    <w:name w:val="Normal Indent"/>
    <w:basedOn w:val="Normal"/>
    <w:rsid w:val="00B66DB6"/>
    <w:pPr>
      <w:overflowPunct/>
      <w:autoSpaceDE/>
      <w:autoSpaceDN/>
      <w:adjustRightInd/>
      <w:ind w:left="720"/>
      <w:textAlignment w:val="auto"/>
    </w:pPr>
    <w:rPr>
      <w:lang w:eastAsia="en-US"/>
    </w:rPr>
  </w:style>
  <w:style w:type="paragraph" w:styleId="NoteHeading">
    <w:name w:val="Note Heading"/>
    <w:basedOn w:val="Normal"/>
    <w:next w:val="Normal"/>
    <w:link w:val="NoteHeadingChar"/>
    <w:rsid w:val="00B66DB6"/>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B66DB6"/>
    <w:rPr>
      <w:rFonts w:ascii="Times New Roman" w:hAnsi="Times New Roman"/>
      <w:lang w:val="en-GB" w:eastAsia="en-US"/>
    </w:rPr>
  </w:style>
  <w:style w:type="paragraph" w:styleId="PlainText">
    <w:name w:val="Plain Text"/>
    <w:basedOn w:val="Normal"/>
    <w:link w:val="PlainTextChar"/>
    <w:rsid w:val="00B66DB6"/>
    <w:pPr>
      <w:overflowPunct/>
      <w:autoSpaceDE/>
      <w:autoSpaceDN/>
      <w:adjustRightInd/>
      <w:spacing w:after="0"/>
      <w:textAlignment w:val="auto"/>
    </w:pPr>
    <w:rPr>
      <w:rFonts w:ascii="Consolas" w:hAnsi="Consolas"/>
      <w:sz w:val="21"/>
      <w:szCs w:val="21"/>
      <w:lang w:eastAsia="en-US"/>
    </w:rPr>
  </w:style>
  <w:style w:type="character" w:customStyle="1" w:styleId="PlainTextChar">
    <w:name w:val="Plain Text Char"/>
    <w:basedOn w:val="DefaultParagraphFont"/>
    <w:link w:val="PlainText"/>
    <w:rsid w:val="00B66DB6"/>
    <w:rPr>
      <w:rFonts w:ascii="Consolas" w:hAnsi="Consolas"/>
      <w:sz w:val="21"/>
      <w:szCs w:val="21"/>
      <w:lang w:val="en-GB" w:eastAsia="en-US"/>
    </w:rPr>
  </w:style>
  <w:style w:type="paragraph" w:styleId="Quote">
    <w:name w:val="Quote"/>
    <w:basedOn w:val="Normal"/>
    <w:next w:val="Normal"/>
    <w:link w:val="QuoteChar"/>
    <w:uiPriority w:val="29"/>
    <w:qFormat/>
    <w:rsid w:val="00B66DB6"/>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B66DB6"/>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66DB6"/>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B66DB6"/>
    <w:rPr>
      <w:rFonts w:ascii="Times New Roman" w:hAnsi="Times New Roman"/>
      <w:lang w:val="en-GB" w:eastAsia="en-US"/>
    </w:rPr>
  </w:style>
  <w:style w:type="paragraph" w:styleId="Signature">
    <w:name w:val="Signature"/>
    <w:basedOn w:val="Normal"/>
    <w:link w:val="SignatureChar"/>
    <w:rsid w:val="00B66DB6"/>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B66DB6"/>
    <w:rPr>
      <w:rFonts w:ascii="Times New Roman" w:hAnsi="Times New Roman"/>
      <w:lang w:val="en-GB" w:eastAsia="en-US"/>
    </w:rPr>
  </w:style>
  <w:style w:type="paragraph" w:styleId="Subtitle">
    <w:name w:val="Subtitle"/>
    <w:basedOn w:val="Normal"/>
    <w:next w:val="Normal"/>
    <w:link w:val="SubtitleChar"/>
    <w:qFormat/>
    <w:rsid w:val="00B66DB6"/>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B66DB6"/>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66DB6"/>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rsid w:val="00B66DB6"/>
    <w:pPr>
      <w:overflowPunct/>
      <w:autoSpaceDE/>
      <w:autoSpaceDN/>
      <w:adjustRightInd/>
      <w:spacing w:after="0"/>
      <w:textAlignment w:val="auto"/>
    </w:pPr>
    <w:rPr>
      <w:lang w:eastAsia="en-US"/>
    </w:rPr>
  </w:style>
  <w:style w:type="paragraph" w:styleId="Title">
    <w:name w:val="Title"/>
    <w:basedOn w:val="Normal"/>
    <w:next w:val="Normal"/>
    <w:link w:val="TitleChar"/>
    <w:qFormat/>
    <w:rsid w:val="00B66DB6"/>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B66DB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66DB6"/>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B66DB6"/>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en-US"/>
    </w:rPr>
  </w:style>
  <w:style w:type="character" w:customStyle="1" w:styleId="TALcontinuationChar">
    <w:name w:val="TAL continuation Char"/>
    <w:basedOn w:val="TALChar"/>
    <w:link w:val="TALcontinuation"/>
    <w:locked/>
    <w:rsid w:val="00B66DB6"/>
    <w:rPr>
      <w:rFonts w:ascii="Arial" w:hAnsi="Arial"/>
      <w:sz w:val="18"/>
      <w:lang w:val="en-GB" w:eastAsia="en-US"/>
    </w:rPr>
  </w:style>
  <w:style w:type="character" w:customStyle="1" w:styleId="EWChar">
    <w:name w:val="EW Char"/>
    <w:link w:val="EW"/>
    <w:locked/>
    <w:rsid w:val="00B66DB6"/>
    <w:rPr>
      <w:rFonts w:ascii="Times New Roman" w:hAnsi="Times New Roman"/>
      <w:lang w:val="en-GB" w:eastAsia="en-GB"/>
    </w:rPr>
  </w:style>
  <w:style w:type="character" w:customStyle="1" w:styleId="EditorsNoteChar">
    <w:name w:val="Editor's Note Char"/>
    <w:link w:val="EditorsNote"/>
    <w:rsid w:val="00B66DB6"/>
    <w:rPr>
      <w:rFonts w:ascii="Times New Roman" w:hAnsi="Times New Roman"/>
      <w:color w:val="FF0000"/>
      <w:lang w:val="en-GB" w:eastAsia="en-GB"/>
    </w:rPr>
  </w:style>
  <w:style w:type="table" w:customStyle="1" w:styleId="GridTable41">
    <w:name w:val="Grid Table 41"/>
    <w:basedOn w:val="TableNormal"/>
    <w:next w:val="GridTable4"/>
    <w:uiPriority w:val="49"/>
    <w:rsid w:val="00B66DB6"/>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B66DB6"/>
    <w:rPr>
      <w:rFonts w:ascii="Times New Roman" w:hAnsi="Times New Roman"/>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66DB6"/>
    <w:pPr>
      <w:autoSpaceDE w:val="0"/>
      <w:autoSpaceDN w:val="0"/>
      <w:adjustRightInd w:val="0"/>
    </w:pPr>
    <w:rPr>
      <w:rFonts w:ascii="Times New Roman" w:eastAsia="MS Mincho" w:hAnsi="Times New Roman"/>
      <w:color w:val="000000"/>
      <w:sz w:val="24"/>
      <w:szCs w:val="24"/>
      <w:lang w:val="en-GB" w:eastAsia="ja-JP"/>
    </w:rPr>
  </w:style>
  <w:style w:type="character" w:customStyle="1" w:styleId="normaltextrun">
    <w:name w:val="normaltextrun"/>
    <w:basedOn w:val="DefaultParagraphFont"/>
    <w:rsid w:val="00B66DB6"/>
  </w:style>
  <w:style w:type="character" w:customStyle="1" w:styleId="eop">
    <w:name w:val="eop"/>
    <w:basedOn w:val="DefaultParagraphFont"/>
    <w:rsid w:val="00B66DB6"/>
  </w:style>
  <w:style w:type="table" w:styleId="PlainTable5">
    <w:name w:val="Plain Table 5"/>
    <w:basedOn w:val="TableNormal"/>
    <w:uiPriority w:val="45"/>
    <w:rsid w:val="00B66DB6"/>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rsid w:val="00B66DB6"/>
  </w:style>
  <w:style w:type="character" w:styleId="LineNumber">
    <w:name w:val="line number"/>
    <w:rsid w:val="00B66DB6"/>
    <w:rPr>
      <w:rFonts w:ascii="Arial" w:hAnsi="Arial"/>
      <w:color w:val="808080"/>
      <w:sz w:val="14"/>
    </w:rPr>
  </w:style>
  <w:style w:type="table" w:styleId="Table3Deffects1">
    <w:name w:val="Table 3D effects 1"/>
    <w:basedOn w:val="TableNormal"/>
    <w:rsid w:val="00B66DB6"/>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B66DB6"/>
    <w:pPr>
      <w:widowControl w:val="0"/>
      <w:overflowPunct/>
      <w:autoSpaceDE/>
      <w:autoSpaceDN/>
      <w:adjustRightInd/>
      <w:spacing w:after="120" w:line="240" w:lineRule="atLeast"/>
      <w:ind w:left="1260" w:hanging="551"/>
      <w:textAlignment w:val="auto"/>
    </w:pPr>
    <w:rPr>
      <w:rFonts w:ascii="Arial" w:eastAsia="MS Mincho" w:hAnsi="Arial"/>
      <w:b/>
      <w:sz w:val="22"/>
      <w:lang w:eastAsia="en-US"/>
    </w:rPr>
  </w:style>
  <w:style w:type="character" w:styleId="HTMLTypewriter">
    <w:name w:val="HTML Typewriter"/>
    <w:rsid w:val="00B66DB6"/>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B66DB6"/>
    <w:pPr>
      <w:overflowPunct/>
      <w:autoSpaceDE/>
      <w:autoSpaceDN/>
      <w:adjustRightInd/>
      <w:spacing w:after="160" w:line="240" w:lineRule="exact"/>
      <w:textAlignment w:val="auto"/>
    </w:pPr>
    <w:rPr>
      <w:rFonts w:ascii="Arial" w:eastAsia="SimSun" w:hAnsi="Arial" w:cs="Arial"/>
      <w:color w:val="0000FF"/>
      <w:kern w:val="2"/>
      <w:lang w:eastAsia="zh-CN"/>
    </w:rPr>
  </w:style>
  <w:style w:type="paragraph" w:customStyle="1" w:styleId="zzCover">
    <w:name w:val="zzCover"/>
    <w:basedOn w:val="Normal"/>
    <w:rsid w:val="00B66DB6"/>
    <w:pPr>
      <w:overflowPunct/>
      <w:autoSpaceDE/>
      <w:autoSpaceDN/>
      <w:adjustRightInd/>
      <w:spacing w:after="220" w:line="230" w:lineRule="atLeast"/>
      <w:jc w:val="right"/>
      <w:textAlignment w:val="auto"/>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B66DB6"/>
    <w:pPr>
      <w:spacing w:before="1800" w:after="960"/>
    </w:pPr>
    <w:rPr>
      <w:rFonts w:ascii="Arial" w:eastAsia="SimSun" w:hAnsi="Arial"/>
      <w:b/>
      <w:sz w:val="48"/>
      <w:szCs w:val="24"/>
      <w:lang w:val="en-GB" w:eastAsia="ja-JP"/>
    </w:rPr>
  </w:style>
  <w:style w:type="character" w:styleId="EndnoteReference">
    <w:name w:val="endnote reference"/>
    <w:rsid w:val="00B66DB6"/>
    <w:rPr>
      <w:vertAlign w:val="superscript"/>
    </w:rPr>
  </w:style>
  <w:style w:type="character" w:customStyle="1" w:styleId="apple-converted-space">
    <w:name w:val="apple-converted-space"/>
    <w:rsid w:val="00B66DB6"/>
  </w:style>
  <w:style w:type="character" w:styleId="Strong">
    <w:name w:val="Strong"/>
    <w:uiPriority w:val="22"/>
    <w:qFormat/>
    <w:rsid w:val="00B66DB6"/>
    <w:rPr>
      <w:b/>
      <w:bCs/>
    </w:rPr>
  </w:style>
  <w:style w:type="character" w:customStyle="1" w:styleId="tgc">
    <w:name w:val="_tgc"/>
    <w:rsid w:val="00B66DB6"/>
  </w:style>
  <w:style w:type="character" w:customStyle="1" w:styleId="d8e">
    <w:name w:val="_d8e"/>
    <w:rsid w:val="00B66DB6"/>
  </w:style>
  <w:style w:type="character" w:customStyle="1" w:styleId="HeadingCar">
    <w:name w:val="Heading Car"/>
    <w:aliases w:val="1_ Car"/>
    <w:link w:val="Heading"/>
    <w:rsid w:val="00B66DB6"/>
    <w:rPr>
      <w:rFonts w:ascii="Arial" w:eastAsia="MS Mincho" w:hAnsi="Arial"/>
      <w:b/>
      <w:sz w:val="22"/>
      <w:lang w:val="en-GB" w:eastAsia="en-US"/>
    </w:rPr>
  </w:style>
  <w:style w:type="paragraph" w:customStyle="1" w:styleId="B1">
    <w:name w:val="B1+"/>
    <w:basedOn w:val="B10"/>
    <w:link w:val="B1Car"/>
    <w:rsid w:val="00B66DB6"/>
    <w:pPr>
      <w:numPr>
        <w:numId w:val="6"/>
      </w:numPr>
      <w:tabs>
        <w:tab w:val="clear" w:pos="737"/>
      </w:tabs>
      <w:ind w:left="0" w:firstLine="0"/>
    </w:pPr>
    <w:rPr>
      <w:rFonts w:eastAsiaTheme="minorEastAsia"/>
      <w:lang w:eastAsia="en-US"/>
    </w:rPr>
  </w:style>
  <w:style w:type="table" w:customStyle="1" w:styleId="TableauGrille5Fonc1">
    <w:name w:val="Tableau Grille 5 Foncé1"/>
    <w:basedOn w:val="TableNormal"/>
    <w:uiPriority w:val="50"/>
    <w:rsid w:val="00B66DB6"/>
    <w:rPr>
      <w:rFonts w:eastAsiaTheme="minorEastAsia"/>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B66DB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DB6"/>
    <w:pPr>
      <w:overflowPunct/>
      <w:autoSpaceDE/>
      <w:autoSpaceDN/>
      <w:adjustRightInd/>
      <w:spacing w:before="100" w:beforeAutospacing="1" w:after="100" w:afterAutospacing="1"/>
      <w:textAlignment w:val="auto"/>
    </w:pPr>
    <w:rPr>
      <w:rFonts w:eastAsiaTheme="minorEastAsia"/>
      <w:sz w:val="24"/>
      <w:szCs w:val="24"/>
      <w:lang w:eastAsia="en-US"/>
    </w:rPr>
  </w:style>
  <w:style w:type="paragraph" w:customStyle="1" w:styleId="Grilleclaire-Accent32">
    <w:name w:val="Grille claire - Accent 32"/>
    <w:basedOn w:val="Normal"/>
    <w:rsid w:val="00B66DB6"/>
    <w:pPr>
      <w:widowControl w:val="0"/>
      <w:overflowPunct/>
      <w:autoSpaceDE/>
      <w:autoSpaceDN/>
      <w:adjustRightInd/>
      <w:spacing w:after="120" w:line="240" w:lineRule="atLeast"/>
      <w:ind w:left="720"/>
      <w:contextualSpacing/>
      <w:textAlignment w:val="auto"/>
    </w:pPr>
    <w:rPr>
      <w:rFonts w:ascii="Arial" w:eastAsiaTheme="minorEastAsia" w:hAnsi="Arial"/>
      <w:color w:val="000000"/>
      <w:sz w:val="22"/>
      <w:lang w:eastAsia="en-US"/>
    </w:rPr>
  </w:style>
  <w:style w:type="table" w:styleId="GridTable5Dark-Accent3">
    <w:name w:val="Grid Table 5 Dark Accent 3"/>
    <w:basedOn w:val="TableNormal"/>
    <w:uiPriority w:val="50"/>
    <w:rsid w:val="00B66DB6"/>
    <w:rPr>
      <w:rFonts w:ascii="Times New Roman" w:eastAsiaTheme="minorEastAsia"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
    <w:name w:val="Grid Table 5 Dark"/>
    <w:basedOn w:val="TableNormal"/>
    <w:uiPriority w:val="50"/>
    <w:rsid w:val="00B66DB6"/>
    <w:rPr>
      <w:rFonts w:eastAsiaTheme="minorEastAsi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vr">
    <w:name w:val="hvr"/>
    <w:rsid w:val="00B66DB6"/>
  </w:style>
  <w:style w:type="character" w:customStyle="1" w:styleId="B1Car">
    <w:name w:val="B1+ Car"/>
    <w:link w:val="B1"/>
    <w:rsid w:val="00B66DB6"/>
    <w:rPr>
      <w:rFonts w:ascii="Times New Roman" w:eastAsiaTheme="minorEastAsia" w:hAnsi="Times New Roman"/>
      <w:lang w:val="en-GB" w:eastAsia="en-US"/>
    </w:rPr>
  </w:style>
  <w:style w:type="paragraph" w:customStyle="1" w:styleId="FL">
    <w:name w:val="FL"/>
    <w:basedOn w:val="Normal"/>
    <w:rsid w:val="00B66DB6"/>
    <w:pPr>
      <w:keepNext/>
      <w:keepLines/>
      <w:spacing w:before="60"/>
      <w:jc w:val="center"/>
    </w:pPr>
    <w:rPr>
      <w:rFonts w:ascii="Arial" w:eastAsiaTheme="minorEastAsia" w:hAnsi="Arial"/>
      <w:b/>
      <w:lang w:eastAsia="en-US"/>
    </w:rPr>
  </w:style>
  <w:style w:type="character" w:customStyle="1" w:styleId="msoins0">
    <w:name w:val="msoins"/>
    <w:rsid w:val="00B66DB6"/>
  </w:style>
  <w:style w:type="character" w:customStyle="1" w:styleId="B1Char2">
    <w:name w:val="B1 Char2"/>
    <w:rsid w:val="00B66DB6"/>
    <w:rPr>
      <w:rFonts w:ascii="Times New Roman" w:hAnsi="Times New Roman"/>
      <w:lang w:val="en-GB" w:eastAsia="en-US"/>
    </w:rPr>
  </w:style>
  <w:style w:type="character" w:customStyle="1" w:styleId="Code-XMLCharacter">
    <w:name w:val="Code - XML Character"/>
    <w:uiPriority w:val="99"/>
    <w:rsid w:val="00B66DB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B66DB6"/>
    <w:rPr>
      <w:color w:val="808080"/>
      <w:shd w:val="clear" w:color="auto" w:fill="E6E6E6"/>
    </w:rPr>
  </w:style>
  <w:style w:type="paragraph" w:customStyle="1" w:styleId="code0">
    <w:name w:val="code"/>
    <w:basedOn w:val="Normal"/>
    <w:next w:val="Closing"/>
    <w:qFormat/>
    <w:rsid w:val="00B66DB6"/>
    <w:pPr>
      <w:keepLines/>
      <w:widowControl w:val="0"/>
      <w:overflowPunct/>
      <w:autoSpaceDE/>
      <w:autoSpaceDN/>
      <w:adjustRightInd/>
      <w:spacing w:after="240" w:line="240" w:lineRule="atLeast"/>
      <w:ind w:left="720"/>
      <w:textAlignment w:val="auto"/>
    </w:pPr>
    <w:rPr>
      <w:rFonts w:ascii="Courier" w:eastAsia="SimSun" w:hAnsi="Courier"/>
      <w:sz w:val="22"/>
      <w:lang w:eastAsia="en-US"/>
    </w:rPr>
  </w:style>
  <w:style w:type="table" w:styleId="GridTable4-Accent1">
    <w:name w:val="Grid Table 4 Accent 1"/>
    <w:basedOn w:val="TableNormal"/>
    <w:uiPriority w:val="47"/>
    <w:rsid w:val="00B66DB6"/>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B66DB6"/>
    <w:rPr>
      <w:rFonts w:ascii="Courier New" w:eastAsia="Times New Roman" w:hAnsi="Courier New" w:cs="Courier New"/>
      <w:sz w:val="20"/>
      <w:szCs w:val="20"/>
    </w:rPr>
  </w:style>
  <w:style w:type="character" w:styleId="Emphasis">
    <w:name w:val="Emphasis"/>
    <w:basedOn w:val="DefaultParagraphFont"/>
    <w:uiPriority w:val="20"/>
    <w:qFormat/>
    <w:rsid w:val="00B66DB6"/>
    <w:rPr>
      <w:i/>
      <w:iCs/>
    </w:rPr>
  </w:style>
  <w:style w:type="character" w:styleId="PlaceholderText">
    <w:name w:val="Placeholder Text"/>
    <w:basedOn w:val="DefaultParagraphFont"/>
    <w:uiPriority w:val="99"/>
    <w:semiHidden/>
    <w:rsid w:val="00B66DB6"/>
    <w:rPr>
      <w:color w:val="808080"/>
    </w:rPr>
  </w:style>
  <w:style w:type="table" w:styleId="GridTable2-Accent1">
    <w:name w:val="Grid Table 2 Accent 1"/>
    <w:basedOn w:val="TableNormal"/>
    <w:uiPriority w:val="40"/>
    <w:rsid w:val="00B66DB6"/>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1">
    <w:name w:val="未处理的提及1"/>
    <w:uiPriority w:val="99"/>
    <w:rsid w:val="00B66DB6"/>
    <w:rPr>
      <w:color w:val="605E5C"/>
      <w:shd w:val="clear" w:color="auto" w:fill="E1DFDD"/>
    </w:rPr>
  </w:style>
  <w:style w:type="character" w:customStyle="1" w:styleId="CaptionChar1">
    <w:name w:val="Caption Char1"/>
    <w:aliases w:val="Labelling Char1,legend1 Char1,Caption Char Char Char1 Char1,Caption Char Char Char Char Char Char Char1 Char1,Caption Char Char Char Char Char Char Char Char Char Char Char Char1 Char1,Caption21 Char1,Caption Char Char Char21 Char1"/>
    <w:rsid w:val="00B66DB6"/>
    <w:rPr>
      <w:rFonts w:ascii="Times New Roman" w:eastAsia="MS Mincho" w:hAnsi="Times New Roman"/>
      <w:b/>
      <w:bCs/>
      <w:lang w:val="en-GB" w:eastAsia="en-US"/>
    </w:rPr>
  </w:style>
  <w:style w:type="paragraph" w:customStyle="1" w:styleId="Changefirst">
    <w:name w:val="Change first"/>
    <w:basedOn w:val="Normal"/>
    <w:next w:val="Normal"/>
    <w:qFormat/>
    <w:rsid w:val="00B66DB6"/>
    <w:pPr>
      <w:keepNext/>
      <w:pageBreakBefore/>
      <w:pBdr>
        <w:top w:val="single" w:sz="12" w:space="1" w:color="FF0000"/>
        <w:left w:val="single" w:sz="12" w:space="4" w:color="FF0000"/>
        <w:bottom w:val="single" w:sz="12" w:space="1" w:color="FF0000"/>
        <w:right w:val="single" w:sz="12" w:space="4" w:color="FF0000"/>
      </w:pBdr>
      <w:shd w:val="clear" w:color="auto" w:fill="FFFF00"/>
      <w:overflowPunct/>
      <w:autoSpaceDE/>
      <w:autoSpaceDN/>
      <w:adjustRightInd/>
      <w:spacing w:before="180"/>
      <w:jc w:val="center"/>
      <w:textAlignment w:val="auto"/>
    </w:pPr>
    <w:rPr>
      <w:rFonts w:ascii="Courier New" w:eastAsia="SimSun" w:hAnsi="Courier New"/>
      <w:b/>
      <w:i/>
      <w:caps/>
      <w:sz w:val="28"/>
      <w:lang w:eastAsia="en-US"/>
    </w:rPr>
  </w:style>
  <w:style w:type="paragraph" w:customStyle="1" w:styleId="Changelast">
    <w:name w:val="Change last"/>
    <w:basedOn w:val="Normal"/>
    <w:qFormat/>
    <w:rsid w:val="00B66DB6"/>
    <w:pPr>
      <w:keepNext/>
      <w:pBdr>
        <w:top w:val="single" w:sz="12" w:space="1" w:color="FF0000"/>
        <w:left w:val="single" w:sz="12" w:space="4" w:color="FF0000"/>
        <w:bottom w:val="single" w:sz="12" w:space="1" w:color="FF0000"/>
        <w:right w:val="single" w:sz="12" w:space="4" w:color="FF0000"/>
      </w:pBdr>
      <w:shd w:val="clear" w:color="auto" w:fill="FFFF00"/>
      <w:overflowPunct/>
      <w:autoSpaceDE/>
      <w:autoSpaceDN/>
      <w:adjustRightInd/>
      <w:spacing w:before="240" w:after="0"/>
      <w:jc w:val="center"/>
      <w:textAlignment w:val="auto"/>
    </w:pPr>
    <w:rPr>
      <w:rFonts w:ascii="Courier New" w:hAnsi="Courier New"/>
      <w:b/>
      <w:bCs/>
      <w:i/>
      <w:iCs/>
      <w:caps/>
      <w:sz w:val="28"/>
      <w:lang w:eastAsia="en-US"/>
    </w:rPr>
  </w:style>
  <w:style w:type="character" w:styleId="IntenseEmphasis">
    <w:name w:val="Intense Emphasis"/>
    <w:basedOn w:val="DefaultParagraphFont"/>
    <w:uiPriority w:val="21"/>
    <w:qFormat/>
    <w:rsid w:val="00B66DB6"/>
    <w:rPr>
      <w:i/>
      <w:iCs/>
      <w:color w:val="365F91" w:themeColor="accent1" w:themeShade="BF"/>
    </w:rPr>
  </w:style>
  <w:style w:type="character" w:styleId="IntenseReference">
    <w:name w:val="Intense Reference"/>
    <w:basedOn w:val="DefaultParagraphFont"/>
    <w:uiPriority w:val="32"/>
    <w:qFormat/>
    <w:rsid w:val="00B66DB6"/>
    <w:rPr>
      <w:b/>
      <w:bCs/>
      <w:smallCaps/>
      <w:color w:val="365F91" w:themeColor="accent1" w:themeShade="BF"/>
      <w:spacing w:val="5"/>
    </w:rPr>
  </w:style>
  <w:style w:type="paragraph" w:customStyle="1" w:styleId="msonormal0">
    <w:name w:val="msonormal"/>
    <w:basedOn w:val="Normal"/>
    <w:rsid w:val="00B66DB6"/>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Change-Requests" TargetMode="External"/><Relationship Id="rId18" Type="http://schemas.openxmlformats.org/officeDocument/2006/relationships/header" Target="header1.xml"/><Relationship Id="rId26"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Meetings_3GPP_SYNC/SA4/Inbox/Drafts/MBS/S4-260054_BBC.docx"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list.etsi.org/scripts/wa.exe?A2=3GPP_TSG_SA_WG4_MBS;bedf509e.2602a" TargetMode="External"/><Relationship Id="rId20" Type="http://schemas.openxmlformats.org/officeDocument/2006/relationships/package" Target="embeddings/Microsoft_Visio_Drawing.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TSGS4_135_India/Docs/S4-260054.zip" TargetMode="External"/><Relationship Id="rId23" Type="http://schemas.microsoft.com/office/2016/09/relationships/commentsIds" Target="commentsIds.xml"/><Relationship Id="rId28"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4.png"/><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AA47DB0-8D54-492B-82AA-372CCC58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C3305-9526-4347-9A8F-929E99491580}">
  <ds:schemaRefs>
    <ds:schemaRef ds:uri="http://schemas.microsoft.com/sharepoint/v3/contenttype/forms"/>
  </ds:schemaRefs>
</ds:datastoreItem>
</file>

<file path=customXml/itemProps4.xml><?xml version="1.0" encoding="utf-8"?>
<ds:datastoreItem xmlns:ds="http://schemas.openxmlformats.org/officeDocument/2006/customXml" ds:itemID="{AE7EA507-E68F-443E-9BBD-E56AD8EF59F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23</Pages>
  <Words>9335</Words>
  <Characters>50224</Characters>
  <Application>Microsoft Office Word</Application>
  <DocSecurity>0</DocSecurity>
  <Lines>1091</Lines>
  <Paragraphs>709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(2026-02-11)</cp:lastModifiedBy>
  <cp:revision>3</cp:revision>
  <cp:lastPrinted>1900-01-01T00:00:00Z</cp:lastPrinted>
  <dcterms:created xsi:type="dcterms:W3CDTF">2026-02-12T12:05:00Z</dcterms:created>
  <dcterms:modified xsi:type="dcterms:W3CDTF">2026-02-12T12:28:00Z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S4-260054</vt:lpwstr>
  </property>
  <property fmtid="{D5CDD505-2E9C-101B-9397-08002B2CF9AE}" pid="10" name="Spec#">
    <vt:lpwstr>26.804</vt:lpwstr>
  </property>
  <property fmtid="{D5CDD505-2E9C-101B-9397-08002B2CF9AE}" pid="11" name="Cr#">
    <vt:lpwstr>0037</vt:lpwstr>
  </property>
  <property fmtid="{D5CDD505-2E9C-101B-9397-08002B2CF9AE}" pid="12" name="Revision">
    <vt:lpwstr>-</vt:lpwstr>
  </property>
  <property fmtid="{D5CDD505-2E9C-101B-9397-08002B2CF9AE}" pid="13" name="Version">
    <vt:lpwstr>19.1.0</vt:lpwstr>
  </property>
  <property fmtid="{D5CDD505-2E9C-101B-9397-08002B2CF9AE}" pid="14" name="CrTitle">
    <vt:lpwstr>[FS_AMD_Ph2] WT2: Rate limits in 5G Media Streaming</vt:lpwstr>
  </property>
  <property fmtid="{D5CDD505-2E9C-101B-9397-08002B2CF9AE}" pid="15" name="SourceIfWg">
    <vt:lpwstr>Qualcomm Korea</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B</vt:lpwstr>
  </property>
  <property fmtid="{D5CDD505-2E9C-101B-9397-08002B2CF9AE}" pid="19" name="ResDate">
    <vt:lpwstr>2026-01-30</vt:lpwstr>
  </property>
  <property fmtid="{D5CDD505-2E9C-101B-9397-08002B2CF9AE}" pid="20" name="Release">
    <vt:lpwstr>Rel-20</vt:lpwstr>
  </property>
  <property fmtid="{D5CDD505-2E9C-101B-9397-08002B2CF9AE}" pid="21" name="ContentTypeId">
    <vt:lpwstr>0x0101005A93DE52A8ADBE409B80032F7A622632</vt:lpwstr>
  </property>
</Properties>
</file>