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B1C3" w14:textId="77777777" w:rsidR="0047085F" w:rsidRDefault="0047085F" w:rsidP="00705364">
      <w:pPr>
        <w:pStyle w:val="CRCoverPage"/>
        <w:tabs>
          <w:tab w:val="right" w:pos="9639"/>
        </w:tabs>
        <w:spacing w:after="0"/>
        <w:rPr>
          <w:b/>
          <w:i/>
          <w:noProof/>
          <w:sz w:val="28"/>
        </w:rPr>
      </w:pPr>
      <w:bookmarkStart w:id="0" w:name="_Toc153803067"/>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135</w:t>
        </w:r>
      </w:fldSimple>
      <w:fldSimple w:instr=" DOCPROPERTY  MtgTitle  \* MERGEFORMAT "/>
      <w:r>
        <w:rPr>
          <w:b/>
          <w:i/>
          <w:noProof/>
          <w:sz w:val="28"/>
        </w:rPr>
        <w:tab/>
      </w:r>
      <w:fldSimple w:instr=" DOCPROPERTY  Tdoc#  \* MERGEFORMAT ">
        <w:r w:rsidRPr="00E13F3D">
          <w:rPr>
            <w:b/>
            <w:i/>
            <w:noProof/>
            <w:sz w:val="28"/>
          </w:rPr>
          <w:t>S4-260283</w:t>
        </w:r>
      </w:fldSimple>
    </w:p>
    <w:p w14:paraId="4E485BEF" w14:textId="5B6EC42A" w:rsidR="0047085F" w:rsidRDefault="0047085F" w:rsidP="0047085F">
      <w:pPr>
        <w:pStyle w:val="CRCoverPage"/>
        <w:tabs>
          <w:tab w:val="right" w:pos="9639"/>
        </w:tabs>
        <w:outlineLvl w:val="0"/>
        <w:rPr>
          <w:b/>
          <w:noProof/>
          <w:sz w:val="24"/>
        </w:rPr>
      </w:pPr>
      <w:fldSimple w:instr=" DOCPROPERTY  Location  \* MERGEFORMAT ">
        <w:r w:rsidRPr="00BA51D9">
          <w:rPr>
            <w:b/>
            <w:noProof/>
            <w:sz w:val="24"/>
          </w:rPr>
          <w:t>India</w:t>
        </w:r>
      </w:fldSimple>
      <w:r>
        <w:rPr>
          <w:b/>
          <w:noProof/>
          <w:sz w:val="24"/>
        </w:rPr>
        <w:t xml:space="preserve">, </w:t>
      </w:r>
      <w:fldSimple w:instr=" DOCPROPERTY  Country  \* MERGEFORMAT ">
        <w:r w:rsidRPr="00BA51D9">
          <w:rPr>
            <w:b/>
            <w:noProof/>
            <w:sz w:val="24"/>
          </w:rPr>
          <w:t>India</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r>
        <w:rPr>
          <w:b/>
          <w:noProof/>
          <w:sz w:val="24"/>
        </w:rPr>
        <w:tab/>
        <w:t>revision of S4-260040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7085F" w14:paraId="0A5BBEF6" w14:textId="77777777" w:rsidTr="00705364">
        <w:tc>
          <w:tcPr>
            <w:tcW w:w="9641" w:type="dxa"/>
            <w:gridSpan w:val="9"/>
            <w:tcBorders>
              <w:top w:val="single" w:sz="4" w:space="0" w:color="auto"/>
              <w:left w:val="single" w:sz="4" w:space="0" w:color="auto"/>
              <w:right w:val="single" w:sz="4" w:space="0" w:color="auto"/>
            </w:tcBorders>
          </w:tcPr>
          <w:p w14:paraId="7699EE66" w14:textId="77777777" w:rsidR="0047085F" w:rsidRDefault="0047085F" w:rsidP="00705364">
            <w:pPr>
              <w:pStyle w:val="CRCoverPage"/>
              <w:spacing w:after="0"/>
              <w:jc w:val="right"/>
              <w:rPr>
                <w:i/>
                <w:noProof/>
              </w:rPr>
            </w:pPr>
            <w:r>
              <w:rPr>
                <w:i/>
                <w:noProof/>
                <w:sz w:val="14"/>
              </w:rPr>
              <w:t>CR-Form-v12.5</w:t>
            </w:r>
          </w:p>
        </w:tc>
      </w:tr>
      <w:tr w:rsidR="0047085F" w14:paraId="7738AA00" w14:textId="77777777" w:rsidTr="00705364">
        <w:tc>
          <w:tcPr>
            <w:tcW w:w="9641" w:type="dxa"/>
            <w:gridSpan w:val="9"/>
            <w:tcBorders>
              <w:left w:val="single" w:sz="4" w:space="0" w:color="auto"/>
              <w:right w:val="single" w:sz="4" w:space="0" w:color="auto"/>
            </w:tcBorders>
          </w:tcPr>
          <w:p w14:paraId="7CB9993D" w14:textId="77777777" w:rsidR="0047085F" w:rsidRDefault="0047085F" w:rsidP="00705364">
            <w:pPr>
              <w:pStyle w:val="CRCoverPage"/>
              <w:spacing w:after="0"/>
              <w:jc w:val="center"/>
              <w:rPr>
                <w:noProof/>
              </w:rPr>
            </w:pPr>
            <w:r>
              <w:rPr>
                <w:b/>
                <w:noProof/>
                <w:sz w:val="32"/>
              </w:rPr>
              <w:t>CHANGE REQUEST</w:t>
            </w:r>
          </w:p>
        </w:tc>
      </w:tr>
      <w:tr w:rsidR="0047085F" w14:paraId="213DB420" w14:textId="77777777" w:rsidTr="00705364">
        <w:tc>
          <w:tcPr>
            <w:tcW w:w="9641" w:type="dxa"/>
            <w:gridSpan w:val="9"/>
            <w:tcBorders>
              <w:left w:val="single" w:sz="4" w:space="0" w:color="auto"/>
              <w:right w:val="single" w:sz="4" w:space="0" w:color="auto"/>
            </w:tcBorders>
          </w:tcPr>
          <w:p w14:paraId="53DEB11E" w14:textId="77777777" w:rsidR="0047085F" w:rsidRDefault="0047085F" w:rsidP="00705364">
            <w:pPr>
              <w:pStyle w:val="CRCoverPage"/>
              <w:spacing w:after="0"/>
              <w:rPr>
                <w:noProof/>
                <w:sz w:val="8"/>
                <w:szCs w:val="8"/>
              </w:rPr>
            </w:pPr>
          </w:p>
        </w:tc>
      </w:tr>
      <w:tr w:rsidR="0047085F" w14:paraId="52FA1FFD" w14:textId="77777777" w:rsidTr="00705364">
        <w:tc>
          <w:tcPr>
            <w:tcW w:w="142" w:type="dxa"/>
            <w:tcBorders>
              <w:left w:val="single" w:sz="4" w:space="0" w:color="auto"/>
            </w:tcBorders>
          </w:tcPr>
          <w:p w14:paraId="5733FC80" w14:textId="77777777" w:rsidR="0047085F" w:rsidRDefault="0047085F" w:rsidP="00705364">
            <w:pPr>
              <w:pStyle w:val="CRCoverPage"/>
              <w:spacing w:after="0"/>
              <w:jc w:val="right"/>
              <w:rPr>
                <w:noProof/>
              </w:rPr>
            </w:pPr>
          </w:p>
        </w:tc>
        <w:tc>
          <w:tcPr>
            <w:tcW w:w="1559" w:type="dxa"/>
            <w:shd w:val="pct30" w:color="FFFF00" w:fill="auto"/>
          </w:tcPr>
          <w:p w14:paraId="006AA248" w14:textId="77777777" w:rsidR="0047085F" w:rsidRPr="00410371" w:rsidRDefault="0047085F" w:rsidP="00705364">
            <w:pPr>
              <w:pStyle w:val="CRCoverPage"/>
              <w:spacing w:after="0"/>
              <w:jc w:val="right"/>
              <w:rPr>
                <w:b/>
                <w:noProof/>
                <w:sz w:val="28"/>
              </w:rPr>
            </w:pPr>
            <w:fldSimple w:instr=" DOCPROPERTY  Spec#  \* MERGEFORMAT ">
              <w:r w:rsidRPr="00410371">
                <w:rPr>
                  <w:b/>
                  <w:noProof/>
                  <w:sz w:val="28"/>
                </w:rPr>
                <w:t>26.942</w:t>
              </w:r>
            </w:fldSimple>
          </w:p>
        </w:tc>
        <w:tc>
          <w:tcPr>
            <w:tcW w:w="709" w:type="dxa"/>
          </w:tcPr>
          <w:p w14:paraId="15E0473A" w14:textId="77777777" w:rsidR="0047085F" w:rsidRDefault="0047085F" w:rsidP="00705364">
            <w:pPr>
              <w:pStyle w:val="CRCoverPage"/>
              <w:spacing w:after="0"/>
              <w:jc w:val="center"/>
              <w:rPr>
                <w:noProof/>
              </w:rPr>
            </w:pPr>
            <w:r>
              <w:rPr>
                <w:b/>
                <w:noProof/>
                <w:sz w:val="28"/>
              </w:rPr>
              <w:t>CR</w:t>
            </w:r>
          </w:p>
        </w:tc>
        <w:tc>
          <w:tcPr>
            <w:tcW w:w="1276" w:type="dxa"/>
            <w:shd w:val="pct30" w:color="FFFF00" w:fill="auto"/>
          </w:tcPr>
          <w:p w14:paraId="58192FD9" w14:textId="77777777" w:rsidR="0047085F" w:rsidRPr="00410371" w:rsidRDefault="0047085F" w:rsidP="00705364">
            <w:pPr>
              <w:pStyle w:val="CRCoverPage"/>
              <w:spacing w:after="0"/>
              <w:rPr>
                <w:noProof/>
              </w:rPr>
            </w:pPr>
            <w:fldSimple w:instr=" DOCPROPERTY  Cr#  \* MERGEFORMAT ">
              <w:r w:rsidRPr="00410371">
                <w:rPr>
                  <w:b/>
                  <w:noProof/>
                  <w:sz w:val="28"/>
                </w:rPr>
                <w:t>0012</w:t>
              </w:r>
            </w:fldSimple>
          </w:p>
        </w:tc>
        <w:tc>
          <w:tcPr>
            <w:tcW w:w="709" w:type="dxa"/>
          </w:tcPr>
          <w:p w14:paraId="594D6A84" w14:textId="77777777" w:rsidR="0047085F" w:rsidRDefault="0047085F" w:rsidP="00705364">
            <w:pPr>
              <w:pStyle w:val="CRCoverPage"/>
              <w:tabs>
                <w:tab w:val="right" w:pos="625"/>
              </w:tabs>
              <w:spacing w:after="0"/>
              <w:jc w:val="center"/>
              <w:rPr>
                <w:noProof/>
              </w:rPr>
            </w:pPr>
            <w:r>
              <w:rPr>
                <w:b/>
                <w:bCs/>
                <w:noProof/>
                <w:sz w:val="28"/>
              </w:rPr>
              <w:t>rev</w:t>
            </w:r>
          </w:p>
        </w:tc>
        <w:tc>
          <w:tcPr>
            <w:tcW w:w="992" w:type="dxa"/>
            <w:shd w:val="pct30" w:color="FFFF00" w:fill="auto"/>
          </w:tcPr>
          <w:p w14:paraId="09FC2179" w14:textId="77777777" w:rsidR="0047085F" w:rsidRPr="00410371" w:rsidRDefault="0047085F" w:rsidP="00705364">
            <w:pPr>
              <w:pStyle w:val="CRCoverPage"/>
              <w:spacing w:after="0"/>
              <w:jc w:val="center"/>
              <w:rPr>
                <w:b/>
                <w:noProof/>
              </w:rPr>
            </w:pPr>
            <w:fldSimple w:instr=" DOCPROPERTY  Revision  \* MERGEFORMAT ">
              <w:r w:rsidRPr="00410371">
                <w:rPr>
                  <w:b/>
                  <w:noProof/>
                  <w:sz w:val="28"/>
                </w:rPr>
                <w:t>4</w:t>
              </w:r>
            </w:fldSimple>
          </w:p>
        </w:tc>
        <w:tc>
          <w:tcPr>
            <w:tcW w:w="2410" w:type="dxa"/>
          </w:tcPr>
          <w:p w14:paraId="289CD86E" w14:textId="77777777" w:rsidR="0047085F" w:rsidRDefault="0047085F" w:rsidP="007053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27B3A7" w14:textId="77777777" w:rsidR="0047085F" w:rsidRPr="00410371" w:rsidRDefault="0047085F" w:rsidP="00705364">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2223D048" w14:textId="77777777" w:rsidR="0047085F" w:rsidRDefault="0047085F" w:rsidP="00705364">
            <w:pPr>
              <w:pStyle w:val="CRCoverPage"/>
              <w:spacing w:after="0"/>
              <w:rPr>
                <w:noProof/>
              </w:rPr>
            </w:pPr>
          </w:p>
        </w:tc>
      </w:tr>
      <w:tr w:rsidR="0047085F" w14:paraId="777B3247" w14:textId="77777777" w:rsidTr="00705364">
        <w:tc>
          <w:tcPr>
            <w:tcW w:w="9641" w:type="dxa"/>
            <w:gridSpan w:val="9"/>
            <w:tcBorders>
              <w:left w:val="single" w:sz="4" w:space="0" w:color="auto"/>
              <w:right w:val="single" w:sz="4" w:space="0" w:color="auto"/>
            </w:tcBorders>
          </w:tcPr>
          <w:p w14:paraId="60AA11D6" w14:textId="77777777" w:rsidR="0047085F" w:rsidRDefault="0047085F" w:rsidP="00705364">
            <w:pPr>
              <w:pStyle w:val="CRCoverPage"/>
              <w:spacing w:after="0"/>
              <w:rPr>
                <w:noProof/>
              </w:rPr>
            </w:pPr>
          </w:p>
        </w:tc>
      </w:tr>
      <w:tr w:rsidR="0047085F" w14:paraId="0723BB70" w14:textId="77777777" w:rsidTr="00705364">
        <w:tc>
          <w:tcPr>
            <w:tcW w:w="9641" w:type="dxa"/>
            <w:gridSpan w:val="9"/>
            <w:tcBorders>
              <w:top w:val="single" w:sz="4" w:space="0" w:color="auto"/>
            </w:tcBorders>
          </w:tcPr>
          <w:p w14:paraId="4C44D171" w14:textId="77777777" w:rsidR="0047085F" w:rsidRPr="00F25D98" w:rsidRDefault="0047085F" w:rsidP="0070536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https://www.3gpp.org/Change-Requests</w:t>
              </w:r>
            </w:hyperlink>
            <w:r w:rsidRPr="00F25D98">
              <w:rPr>
                <w:rFonts w:cs="Arial"/>
                <w:i/>
                <w:noProof/>
              </w:rPr>
              <w:t>.</w:t>
            </w:r>
          </w:p>
        </w:tc>
      </w:tr>
      <w:tr w:rsidR="0047085F" w14:paraId="579E4CCC" w14:textId="77777777" w:rsidTr="00705364">
        <w:tc>
          <w:tcPr>
            <w:tcW w:w="9641" w:type="dxa"/>
            <w:gridSpan w:val="9"/>
          </w:tcPr>
          <w:p w14:paraId="00DA73EF" w14:textId="77777777" w:rsidR="0047085F" w:rsidRDefault="0047085F" w:rsidP="00705364">
            <w:pPr>
              <w:pStyle w:val="CRCoverPage"/>
              <w:spacing w:after="0"/>
              <w:rPr>
                <w:noProof/>
                <w:sz w:val="8"/>
                <w:szCs w:val="8"/>
              </w:rPr>
            </w:pPr>
          </w:p>
        </w:tc>
      </w:tr>
    </w:tbl>
    <w:p w14:paraId="6EF5180E" w14:textId="77777777" w:rsidR="0047085F" w:rsidRDefault="0047085F" w:rsidP="0047085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7085F" w14:paraId="717A476F" w14:textId="77777777" w:rsidTr="00705364">
        <w:tc>
          <w:tcPr>
            <w:tcW w:w="2835" w:type="dxa"/>
          </w:tcPr>
          <w:p w14:paraId="4BA8D69C" w14:textId="77777777" w:rsidR="0047085F" w:rsidRDefault="0047085F" w:rsidP="00705364">
            <w:pPr>
              <w:pStyle w:val="CRCoverPage"/>
              <w:tabs>
                <w:tab w:val="right" w:pos="2751"/>
              </w:tabs>
              <w:spacing w:after="0"/>
              <w:rPr>
                <w:b/>
                <w:i/>
                <w:noProof/>
              </w:rPr>
            </w:pPr>
            <w:r>
              <w:rPr>
                <w:b/>
                <w:i/>
                <w:noProof/>
              </w:rPr>
              <w:t>Proposed change affects:</w:t>
            </w:r>
          </w:p>
        </w:tc>
        <w:tc>
          <w:tcPr>
            <w:tcW w:w="1418" w:type="dxa"/>
          </w:tcPr>
          <w:p w14:paraId="273DEC86" w14:textId="77777777" w:rsidR="0047085F" w:rsidRDefault="0047085F" w:rsidP="007053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A79FF5" w14:textId="77777777" w:rsidR="0047085F" w:rsidRDefault="0047085F" w:rsidP="00705364">
            <w:pPr>
              <w:pStyle w:val="CRCoverPage"/>
              <w:spacing w:after="0"/>
              <w:jc w:val="center"/>
              <w:rPr>
                <w:b/>
                <w:caps/>
                <w:noProof/>
              </w:rPr>
            </w:pPr>
          </w:p>
        </w:tc>
        <w:tc>
          <w:tcPr>
            <w:tcW w:w="709" w:type="dxa"/>
            <w:tcBorders>
              <w:left w:val="single" w:sz="4" w:space="0" w:color="auto"/>
            </w:tcBorders>
          </w:tcPr>
          <w:p w14:paraId="72B03438" w14:textId="77777777" w:rsidR="0047085F" w:rsidRDefault="0047085F" w:rsidP="007053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D04DB7" w14:textId="77777777" w:rsidR="0047085F" w:rsidRDefault="0047085F" w:rsidP="00705364">
            <w:pPr>
              <w:pStyle w:val="CRCoverPage"/>
              <w:spacing w:after="0"/>
              <w:jc w:val="center"/>
              <w:rPr>
                <w:b/>
                <w:caps/>
                <w:noProof/>
              </w:rPr>
            </w:pPr>
          </w:p>
        </w:tc>
        <w:tc>
          <w:tcPr>
            <w:tcW w:w="2126" w:type="dxa"/>
          </w:tcPr>
          <w:p w14:paraId="0E424B9C" w14:textId="77777777" w:rsidR="0047085F" w:rsidRDefault="0047085F" w:rsidP="007053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5B6954" w14:textId="77777777" w:rsidR="0047085F" w:rsidRDefault="0047085F" w:rsidP="00705364">
            <w:pPr>
              <w:pStyle w:val="CRCoverPage"/>
              <w:spacing w:after="0"/>
              <w:jc w:val="center"/>
              <w:rPr>
                <w:b/>
                <w:caps/>
                <w:noProof/>
              </w:rPr>
            </w:pPr>
          </w:p>
        </w:tc>
        <w:tc>
          <w:tcPr>
            <w:tcW w:w="1418" w:type="dxa"/>
            <w:tcBorders>
              <w:left w:val="nil"/>
            </w:tcBorders>
          </w:tcPr>
          <w:p w14:paraId="6DE48432" w14:textId="77777777" w:rsidR="0047085F" w:rsidRDefault="0047085F" w:rsidP="007053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B05358" w14:textId="77777777" w:rsidR="0047085F" w:rsidRDefault="0047085F" w:rsidP="00705364">
            <w:pPr>
              <w:pStyle w:val="CRCoverPage"/>
              <w:spacing w:after="0"/>
              <w:jc w:val="center"/>
              <w:rPr>
                <w:b/>
                <w:bCs/>
                <w:caps/>
                <w:noProof/>
              </w:rPr>
            </w:pPr>
          </w:p>
        </w:tc>
      </w:tr>
    </w:tbl>
    <w:p w14:paraId="7B135FE3" w14:textId="77777777" w:rsidR="0047085F" w:rsidRDefault="0047085F" w:rsidP="0047085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7085F" w14:paraId="449ECEB7" w14:textId="77777777" w:rsidTr="00705364">
        <w:tc>
          <w:tcPr>
            <w:tcW w:w="9640" w:type="dxa"/>
            <w:gridSpan w:val="11"/>
          </w:tcPr>
          <w:p w14:paraId="31527D54" w14:textId="77777777" w:rsidR="0047085F" w:rsidRDefault="0047085F" w:rsidP="00705364">
            <w:pPr>
              <w:pStyle w:val="CRCoverPage"/>
              <w:spacing w:after="0"/>
              <w:rPr>
                <w:noProof/>
                <w:sz w:val="8"/>
                <w:szCs w:val="8"/>
              </w:rPr>
            </w:pPr>
          </w:p>
        </w:tc>
      </w:tr>
      <w:tr w:rsidR="0047085F" w14:paraId="5CC31595" w14:textId="77777777" w:rsidTr="00705364">
        <w:tc>
          <w:tcPr>
            <w:tcW w:w="1843" w:type="dxa"/>
            <w:tcBorders>
              <w:top w:val="single" w:sz="4" w:space="0" w:color="auto"/>
              <w:left w:val="single" w:sz="4" w:space="0" w:color="auto"/>
            </w:tcBorders>
          </w:tcPr>
          <w:p w14:paraId="1B6D1C19" w14:textId="77777777" w:rsidR="0047085F" w:rsidRDefault="0047085F" w:rsidP="007053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DBA7D9" w14:textId="77777777" w:rsidR="0047085F" w:rsidRDefault="0047085F" w:rsidP="00705364">
            <w:pPr>
              <w:pStyle w:val="CRCoverPage"/>
              <w:spacing w:after="0"/>
              <w:ind w:left="100"/>
              <w:rPr>
                <w:noProof/>
              </w:rPr>
            </w:pPr>
            <w:fldSimple w:instr=" DOCPROPERTY  CrTitle  \* MERGEFORMAT ">
              <w:r>
                <w:t>[FS_Energy_Ph2_MED] Solution for KI4 and KI6: Media service level degradation based on accumulated energy consumption</w:t>
              </w:r>
            </w:fldSimple>
          </w:p>
        </w:tc>
      </w:tr>
      <w:tr w:rsidR="0047085F" w14:paraId="1AB49C34" w14:textId="77777777" w:rsidTr="00705364">
        <w:tc>
          <w:tcPr>
            <w:tcW w:w="1843" w:type="dxa"/>
            <w:tcBorders>
              <w:left w:val="single" w:sz="4" w:space="0" w:color="auto"/>
            </w:tcBorders>
          </w:tcPr>
          <w:p w14:paraId="431FE898" w14:textId="77777777" w:rsidR="0047085F" w:rsidRDefault="0047085F" w:rsidP="00705364">
            <w:pPr>
              <w:pStyle w:val="CRCoverPage"/>
              <w:spacing w:after="0"/>
              <w:rPr>
                <w:b/>
                <w:i/>
                <w:noProof/>
                <w:sz w:val="8"/>
                <w:szCs w:val="8"/>
              </w:rPr>
            </w:pPr>
          </w:p>
        </w:tc>
        <w:tc>
          <w:tcPr>
            <w:tcW w:w="7797" w:type="dxa"/>
            <w:gridSpan w:val="10"/>
            <w:tcBorders>
              <w:right w:val="single" w:sz="4" w:space="0" w:color="auto"/>
            </w:tcBorders>
          </w:tcPr>
          <w:p w14:paraId="3A2AE589" w14:textId="77777777" w:rsidR="0047085F" w:rsidRDefault="0047085F" w:rsidP="00705364">
            <w:pPr>
              <w:pStyle w:val="CRCoverPage"/>
              <w:spacing w:after="0"/>
              <w:rPr>
                <w:noProof/>
                <w:sz w:val="8"/>
                <w:szCs w:val="8"/>
              </w:rPr>
            </w:pPr>
          </w:p>
        </w:tc>
      </w:tr>
      <w:tr w:rsidR="0047085F" w14:paraId="3AFA129A" w14:textId="77777777" w:rsidTr="00705364">
        <w:tc>
          <w:tcPr>
            <w:tcW w:w="1843" w:type="dxa"/>
            <w:tcBorders>
              <w:left w:val="single" w:sz="4" w:space="0" w:color="auto"/>
            </w:tcBorders>
          </w:tcPr>
          <w:p w14:paraId="1DD92BCB" w14:textId="77777777" w:rsidR="0047085F" w:rsidRDefault="0047085F" w:rsidP="007053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71C75D" w14:textId="77777777" w:rsidR="0047085F" w:rsidRDefault="0047085F" w:rsidP="00705364">
            <w:pPr>
              <w:pStyle w:val="CRCoverPage"/>
              <w:spacing w:after="0"/>
              <w:ind w:left="100"/>
              <w:rPr>
                <w:noProof/>
              </w:rPr>
            </w:pPr>
            <w:fldSimple w:instr=" DOCPROPERTY  SourceIfWg  \* MERGEFORMAT ">
              <w:r>
                <w:rPr>
                  <w:noProof/>
                </w:rPr>
                <w:t>Samsung Electronics Iberia SA</w:t>
              </w:r>
            </w:fldSimple>
          </w:p>
        </w:tc>
      </w:tr>
      <w:tr w:rsidR="0047085F" w14:paraId="04002D41" w14:textId="77777777" w:rsidTr="00705364">
        <w:tc>
          <w:tcPr>
            <w:tcW w:w="1843" w:type="dxa"/>
            <w:tcBorders>
              <w:left w:val="single" w:sz="4" w:space="0" w:color="auto"/>
            </w:tcBorders>
          </w:tcPr>
          <w:p w14:paraId="26A8734A" w14:textId="77777777" w:rsidR="0047085F" w:rsidRDefault="0047085F" w:rsidP="007053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5BB374" w14:textId="77777777" w:rsidR="0047085F" w:rsidRDefault="0047085F" w:rsidP="00705364">
            <w:pPr>
              <w:pStyle w:val="CRCoverPage"/>
              <w:spacing w:after="0"/>
              <w:ind w:left="100"/>
              <w:rPr>
                <w:noProof/>
              </w:rPr>
            </w:pPr>
            <w:fldSimple w:instr=" DOCPROPERTY  SourceIfTsg  \* MERGEFORMAT "/>
          </w:p>
        </w:tc>
      </w:tr>
      <w:tr w:rsidR="0047085F" w14:paraId="5AF0C7B3" w14:textId="77777777" w:rsidTr="00705364">
        <w:tc>
          <w:tcPr>
            <w:tcW w:w="1843" w:type="dxa"/>
            <w:tcBorders>
              <w:left w:val="single" w:sz="4" w:space="0" w:color="auto"/>
            </w:tcBorders>
          </w:tcPr>
          <w:p w14:paraId="15D4CE5D" w14:textId="77777777" w:rsidR="0047085F" w:rsidRDefault="0047085F" w:rsidP="00705364">
            <w:pPr>
              <w:pStyle w:val="CRCoverPage"/>
              <w:spacing w:after="0"/>
              <w:rPr>
                <w:b/>
                <w:i/>
                <w:noProof/>
                <w:sz w:val="8"/>
                <w:szCs w:val="8"/>
              </w:rPr>
            </w:pPr>
          </w:p>
        </w:tc>
        <w:tc>
          <w:tcPr>
            <w:tcW w:w="7797" w:type="dxa"/>
            <w:gridSpan w:val="10"/>
            <w:tcBorders>
              <w:right w:val="single" w:sz="4" w:space="0" w:color="auto"/>
            </w:tcBorders>
          </w:tcPr>
          <w:p w14:paraId="1FFD7EA8" w14:textId="77777777" w:rsidR="0047085F" w:rsidRDefault="0047085F" w:rsidP="00705364">
            <w:pPr>
              <w:pStyle w:val="CRCoverPage"/>
              <w:spacing w:after="0"/>
              <w:rPr>
                <w:noProof/>
                <w:sz w:val="8"/>
                <w:szCs w:val="8"/>
              </w:rPr>
            </w:pPr>
          </w:p>
        </w:tc>
      </w:tr>
      <w:tr w:rsidR="0047085F" w14:paraId="2CC8ABA1" w14:textId="77777777" w:rsidTr="00705364">
        <w:tc>
          <w:tcPr>
            <w:tcW w:w="1843" w:type="dxa"/>
            <w:tcBorders>
              <w:left w:val="single" w:sz="4" w:space="0" w:color="auto"/>
            </w:tcBorders>
          </w:tcPr>
          <w:p w14:paraId="622A019B" w14:textId="77777777" w:rsidR="0047085F" w:rsidRDefault="0047085F" w:rsidP="00705364">
            <w:pPr>
              <w:pStyle w:val="CRCoverPage"/>
              <w:tabs>
                <w:tab w:val="right" w:pos="1759"/>
              </w:tabs>
              <w:spacing w:after="0"/>
              <w:rPr>
                <w:b/>
                <w:i/>
                <w:noProof/>
              </w:rPr>
            </w:pPr>
            <w:r>
              <w:rPr>
                <w:b/>
                <w:i/>
                <w:noProof/>
              </w:rPr>
              <w:t>Work item code:</w:t>
            </w:r>
          </w:p>
        </w:tc>
        <w:tc>
          <w:tcPr>
            <w:tcW w:w="3686" w:type="dxa"/>
            <w:gridSpan w:val="5"/>
            <w:shd w:val="pct30" w:color="FFFF00" w:fill="auto"/>
          </w:tcPr>
          <w:p w14:paraId="008C8083" w14:textId="77777777" w:rsidR="0047085F" w:rsidRDefault="0047085F" w:rsidP="00705364">
            <w:pPr>
              <w:pStyle w:val="CRCoverPage"/>
              <w:spacing w:after="0"/>
              <w:ind w:left="100"/>
              <w:rPr>
                <w:noProof/>
              </w:rPr>
            </w:pPr>
            <w:fldSimple w:instr=" DOCPROPERTY  RelatedWis  \* MERGEFORMAT ">
              <w:r>
                <w:rPr>
                  <w:noProof/>
                </w:rPr>
                <w:t>FS_Energy_Ph2_MED</w:t>
              </w:r>
            </w:fldSimple>
          </w:p>
        </w:tc>
        <w:tc>
          <w:tcPr>
            <w:tcW w:w="567" w:type="dxa"/>
            <w:tcBorders>
              <w:left w:val="nil"/>
            </w:tcBorders>
          </w:tcPr>
          <w:p w14:paraId="292AD5F7" w14:textId="77777777" w:rsidR="0047085F" w:rsidRDefault="0047085F" w:rsidP="00705364">
            <w:pPr>
              <w:pStyle w:val="CRCoverPage"/>
              <w:spacing w:after="0"/>
              <w:ind w:right="100"/>
              <w:rPr>
                <w:noProof/>
              </w:rPr>
            </w:pPr>
          </w:p>
        </w:tc>
        <w:tc>
          <w:tcPr>
            <w:tcW w:w="1417" w:type="dxa"/>
            <w:gridSpan w:val="3"/>
            <w:tcBorders>
              <w:left w:val="nil"/>
            </w:tcBorders>
          </w:tcPr>
          <w:p w14:paraId="6B5F3D4B" w14:textId="77777777" w:rsidR="0047085F" w:rsidRDefault="0047085F" w:rsidP="007053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BF6669" w14:textId="77777777" w:rsidR="0047085F" w:rsidRDefault="0047085F" w:rsidP="00705364">
            <w:pPr>
              <w:pStyle w:val="CRCoverPage"/>
              <w:spacing w:after="0"/>
              <w:ind w:left="100"/>
              <w:rPr>
                <w:noProof/>
              </w:rPr>
            </w:pPr>
            <w:fldSimple w:instr=" DOCPROPERTY  ResDate  \* MERGEFORMAT ">
              <w:r>
                <w:rPr>
                  <w:noProof/>
                </w:rPr>
                <w:t>2026-02-04</w:t>
              </w:r>
            </w:fldSimple>
          </w:p>
        </w:tc>
      </w:tr>
      <w:tr w:rsidR="0047085F" w14:paraId="1CD85B9D" w14:textId="77777777" w:rsidTr="00705364">
        <w:tc>
          <w:tcPr>
            <w:tcW w:w="1843" w:type="dxa"/>
            <w:tcBorders>
              <w:left w:val="single" w:sz="4" w:space="0" w:color="auto"/>
            </w:tcBorders>
          </w:tcPr>
          <w:p w14:paraId="296CFF07" w14:textId="77777777" w:rsidR="0047085F" w:rsidRDefault="0047085F" w:rsidP="00705364">
            <w:pPr>
              <w:pStyle w:val="CRCoverPage"/>
              <w:spacing w:after="0"/>
              <w:rPr>
                <w:b/>
                <w:i/>
                <w:noProof/>
                <w:sz w:val="8"/>
                <w:szCs w:val="8"/>
              </w:rPr>
            </w:pPr>
          </w:p>
        </w:tc>
        <w:tc>
          <w:tcPr>
            <w:tcW w:w="1986" w:type="dxa"/>
            <w:gridSpan w:val="4"/>
          </w:tcPr>
          <w:p w14:paraId="55808A94" w14:textId="77777777" w:rsidR="0047085F" w:rsidRDefault="0047085F" w:rsidP="00705364">
            <w:pPr>
              <w:pStyle w:val="CRCoverPage"/>
              <w:spacing w:after="0"/>
              <w:rPr>
                <w:noProof/>
                <w:sz w:val="8"/>
                <w:szCs w:val="8"/>
              </w:rPr>
            </w:pPr>
          </w:p>
        </w:tc>
        <w:tc>
          <w:tcPr>
            <w:tcW w:w="2267" w:type="dxa"/>
            <w:gridSpan w:val="2"/>
          </w:tcPr>
          <w:p w14:paraId="3F514434" w14:textId="77777777" w:rsidR="0047085F" w:rsidRDefault="0047085F" w:rsidP="00705364">
            <w:pPr>
              <w:pStyle w:val="CRCoverPage"/>
              <w:spacing w:after="0"/>
              <w:rPr>
                <w:noProof/>
                <w:sz w:val="8"/>
                <w:szCs w:val="8"/>
              </w:rPr>
            </w:pPr>
          </w:p>
        </w:tc>
        <w:tc>
          <w:tcPr>
            <w:tcW w:w="1417" w:type="dxa"/>
            <w:gridSpan w:val="3"/>
          </w:tcPr>
          <w:p w14:paraId="2BB26312" w14:textId="77777777" w:rsidR="0047085F" w:rsidRDefault="0047085F" w:rsidP="00705364">
            <w:pPr>
              <w:pStyle w:val="CRCoverPage"/>
              <w:spacing w:after="0"/>
              <w:rPr>
                <w:noProof/>
                <w:sz w:val="8"/>
                <w:szCs w:val="8"/>
              </w:rPr>
            </w:pPr>
          </w:p>
        </w:tc>
        <w:tc>
          <w:tcPr>
            <w:tcW w:w="2127" w:type="dxa"/>
            <w:tcBorders>
              <w:right w:val="single" w:sz="4" w:space="0" w:color="auto"/>
            </w:tcBorders>
          </w:tcPr>
          <w:p w14:paraId="758F7DC1" w14:textId="77777777" w:rsidR="0047085F" w:rsidRDefault="0047085F" w:rsidP="00705364">
            <w:pPr>
              <w:pStyle w:val="CRCoverPage"/>
              <w:spacing w:after="0"/>
              <w:rPr>
                <w:noProof/>
                <w:sz w:val="8"/>
                <w:szCs w:val="8"/>
              </w:rPr>
            </w:pPr>
          </w:p>
        </w:tc>
      </w:tr>
      <w:tr w:rsidR="0047085F" w14:paraId="4C8F7D09" w14:textId="77777777" w:rsidTr="00705364">
        <w:trPr>
          <w:cantSplit/>
        </w:trPr>
        <w:tc>
          <w:tcPr>
            <w:tcW w:w="1843" w:type="dxa"/>
            <w:tcBorders>
              <w:left w:val="single" w:sz="4" w:space="0" w:color="auto"/>
            </w:tcBorders>
          </w:tcPr>
          <w:p w14:paraId="333F4B4F" w14:textId="77777777" w:rsidR="0047085F" w:rsidRDefault="0047085F" w:rsidP="00705364">
            <w:pPr>
              <w:pStyle w:val="CRCoverPage"/>
              <w:tabs>
                <w:tab w:val="right" w:pos="1759"/>
              </w:tabs>
              <w:spacing w:after="0"/>
              <w:rPr>
                <w:b/>
                <w:i/>
                <w:noProof/>
              </w:rPr>
            </w:pPr>
            <w:r>
              <w:rPr>
                <w:b/>
                <w:i/>
                <w:noProof/>
              </w:rPr>
              <w:t>Category:</w:t>
            </w:r>
          </w:p>
        </w:tc>
        <w:tc>
          <w:tcPr>
            <w:tcW w:w="851" w:type="dxa"/>
            <w:shd w:val="pct30" w:color="FFFF00" w:fill="auto"/>
          </w:tcPr>
          <w:p w14:paraId="1E38F529" w14:textId="77777777" w:rsidR="0047085F" w:rsidRDefault="0047085F" w:rsidP="00705364">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0A21E91C" w14:textId="77777777" w:rsidR="0047085F" w:rsidRDefault="0047085F" w:rsidP="00705364">
            <w:pPr>
              <w:pStyle w:val="CRCoverPage"/>
              <w:spacing w:after="0"/>
              <w:rPr>
                <w:noProof/>
              </w:rPr>
            </w:pPr>
          </w:p>
        </w:tc>
        <w:tc>
          <w:tcPr>
            <w:tcW w:w="1417" w:type="dxa"/>
            <w:gridSpan w:val="3"/>
            <w:tcBorders>
              <w:left w:val="nil"/>
            </w:tcBorders>
          </w:tcPr>
          <w:p w14:paraId="51F88806" w14:textId="77777777" w:rsidR="0047085F" w:rsidRDefault="0047085F" w:rsidP="007053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873881" w14:textId="77777777" w:rsidR="0047085F" w:rsidRDefault="0047085F" w:rsidP="00705364">
            <w:pPr>
              <w:pStyle w:val="CRCoverPage"/>
              <w:spacing w:after="0"/>
              <w:ind w:left="100"/>
              <w:rPr>
                <w:noProof/>
              </w:rPr>
            </w:pPr>
            <w:fldSimple w:instr=" DOCPROPERTY  Release  \* MERGEFORMAT ">
              <w:r>
                <w:rPr>
                  <w:noProof/>
                </w:rPr>
                <w:t>Rel-20</w:t>
              </w:r>
            </w:fldSimple>
          </w:p>
        </w:tc>
      </w:tr>
      <w:tr w:rsidR="0047085F" w14:paraId="6BF822B6" w14:textId="77777777" w:rsidTr="00705364">
        <w:tc>
          <w:tcPr>
            <w:tcW w:w="1843" w:type="dxa"/>
            <w:tcBorders>
              <w:left w:val="single" w:sz="4" w:space="0" w:color="auto"/>
              <w:bottom w:val="single" w:sz="4" w:space="0" w:color="auto"/>
            </w:tcBorders>
          </w:tcPr>
          <w:p w14:paraId="37BCA9BF" w14:textId="77777777" w:rsidR="0047085F" w:rsidRDefault="0047085F" w:rsidP="00705364">
            <w:pPr>
              <w:pStyle w:val="CRCoverPage"/>
              <w:spacing w:after="0"/>
              <w:rPr>
                <w:b/>
                <w:i/>
                <w:noProof/>
              </w:rPr>
            </w:pPr>
          </w:p>
        </w:tc>
        <w:tc>
          <w:tcPr>
            <w:tcW w:w="4677" w:type="dxa"/>
            <w:gridSpan w:val="8"/>
            <w:tcBorders>
              <w:bottom w:val="single" w:sz="4" w:space="0" w:color="auto"/>
            </w:tcBorders>
          </w:tcPr>
          <w:p w14:paraId="5BC8D84E" w14:textId="77777777" w:rsidR="0047085F" w:rsidRDefault="0047085F" w:rsidP="007053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F12F6" w14:textId="77777777" w:rsidR="0047085F" w:rsidRDefault="0047085F" w:rsidP="0070536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72D0E" w14:textId="77777777" w:rsidR="0047085F" w:rsidRPr="007C2097" w:rsidRDefault="0047085F" w:rsidP="007053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47085F" w14:paraId="07BA8FB6" w14:textId="77777777" w:rsidTr="00705364">
        <w:tc>
          <w:tcPr>
            <w:tcW w:w="1843" w:type="dxa"/>
          </w:tcPr>
          <w:p w14:paraId="29589BE7" w14:textId="77777777" w:rsidR="0047085F" w:rsidRDefault="0047085F" w:rsidP="00705364">
            <w:pPr>
              <w:pStyle w:val="CRCoverPage"/>
              <w:spacing w:after="0"/>
              <w:rPr>
                <w:b/>
                <w:i/>
                <w:noProof/>
                <w:sz w:val="8"/>
                <w:szCs w:val="8"/>
              </w:rPr>
            </w:pPr>
          </w:p>
        </w:tc>
        <w:tc>
          <w:tcPr>
            <w:tcW w:w="7797" w:type="dxa"/>
            <w:gridSpan w:val="10"/>
          </w:tcPr>
          <w:p w14:paraId="4761A317" w14:textId="77777777" w:rsidR="0047085F" w:rsidRDefault="0047085F" w:rsidP="00705364">
            <w:pPr>
              <w:pStyle w:val="CRCoverPage"/>
              <w:spacing w:after="0"/>
              <w:rPr>
                <w:noProof/>
                <w:sz w:val="8"/>
                <w:szCs w:val="8"/>
              </w:rPr>
            </w:pPr>
          </w:p>
        </w:tc>
      </w:tr>
      <w:tr w:rsidR="0047085F" w14:paraId="544F2D70" w14:textId="77777777" w:rsidTr="00705364">
        <w:tc>
          <w:tcPr>
            <w:tcW w:w="2694" w:type="dxa"/>
            <w:gridSpan w:val="2"/>
            <w:tcBorders>
              <w:top w:val="single" w:sz="4" w:space="0" w:color="auto"/>
              <w:left w:val="single" w:sz="4" w:space="0" w:color="auto"/>
            </w:tcBorders>
          </w:tcPr>
          <w:p w14:paraId="1B27F13E" w14:textId="77777777" w:rsidR="0047085F" w:rsidRDefault="0047085F" w:rsidP="007053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5E8CDF" w14:textId="77777777" w:rsidR="0047085F" w:rsidRDefault="0047085F" w:rsidP="00705364">
            <w:pPr>
              <w:pStyle w:val="CRCoverPage"/>
              <w:spacing w:after="0"/>
              <w:ind w:left="100"/>
              <w:rPr>
                <w:noProof/>
              </w:rPr>
            </w:pPr>
            <w:r>
              <w:rPr>
                <w:noProof/>
              </w:rPr>
              <w:t>Addition of a solution to Key Issue 4 and 6</w:t>
            </w:r>
            <w:r>
              <w:t xml:space="preserve">: </w:t>
            </w:r>
            <w:r w:rsidRPr="00533E2B">
              <w:t>Media service level degradation based on accumulated energy consumption</w:t>
            </w:r>
            <w:r>
              <w:t>.</w:t>
            </w:r>
          </w:p>
        </w:tc>
      </w:tr>
      <w:tr w:rsidR="0047085F" w14:paraId="4325D1FF" w14:textId="77777777" w:rsidTr="00705364">
        <w:tc>
          <w:tcPr>
            <w:tcW w:w="2694" w:type="dxa"/>
            <w:gridSpan w:val="2"/>
            <w:tcBorders>
              <w:left w:val="single" w:sz="4" w:space="0" w:color="auto"/>
            </w:tcBorders>
          </w:tcPr>
          <w:p w14:paraId="7C8F0723" w14:textId="77777777" w:rsidR="0047085F" w:rsidRDefault="0047085F" w:rsidP="00705364">
            <w:pPr>
              <w:pStyle w:val="CRCoverPage"/>
              <w:spacing w:after="0"/>
              <w:rPr>
                <w:b/>
                <w:i/>
                <w:noProof/>
                <w:sz w:val="8"/>
                <w:szCs w:val="8"/>
              </w:rPr>
            </w:pPr>
          </w:p>
        </w:tc>
        <w:tc>
          <w:tcPr>
            <w:tcW w:w="6946" w:type="dxa"/>
            <w:gridSpan w:val="9"/>
            <w:tcBorders>
              <w:right w:val="single" w:sz="4" w:space="0" w:color="auto"/>
            </w:tcBorders>
          </w:tcPr>
          <w:p w14:paraId="1611C7AC" w14:textId="77777777" w:rsidR="0047085F" w:rsidRDefault="0047085F" w:rsidP="00705364">
            <w:pPr>
              <w:pStyle w:val="CRCoverPage"/>
              <w:spacing w:after="0"/>
              <w:rPr>
                <w:noProof/>
                <w:sz w:val="8"/>
                <w:szCs w:val="8"/>
              </w:rPr>
            </w:pPr>
          </w:p>
        </w:tc>
      </w:tr>
      <w:tr w:rsidR="0047085F" w14:paraId="446AC7B0" w14:textId="77777777" w:rsidTr="00705364">
        <w:tc>
          <w:tcPr>
            <w:tcW w:w="2694" w:type="dxa"/>
            <w:gridSpan w:val="2"/>
            <w:tcBorders>
              <w:left w:val="single" w:sz="4" w:space="0" w:color="auto"/>
            </w:tcBorders>
          </w:tcPr>
          <w:p w14:paraId="1CF60C8A" w14:textId="77777777" w:rsidR="0047085F" w:rsidRDefault="0047085F" w:rsidP="007053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4BC900" w14:textId="77777777" w:rsidR="0047085F" w:rsidRDefault="0047085F" w:rsidP="00705364">
            <w:pPr>
              <w:pStyle w:val="CRCoverPage"/>
              <w:spacing w:after="0"/>
              <w:ind w:left="100"/>
              <w:rPr>
                <w:noProof/>
              </w:rPr>
            </w:pPr>
            <w:r>
              <w:rPr>
                <w:noProof/>
              </w:rPr>
              <w:t>Addition of a clause 7.1x adding a</w:t>
            </w:r>
            <w:r w:rsidRPr="00C77AF8">
              <w:rPr>
                <w:noProof/>
              </w:rPr>
              <w:t xml:space="preserve"> solution to </w:t>
            </w:r>
            <w:r>
              <w:t>Key Issue 4 and 6 on media service level degradation based on accumulated energy consumption.</w:t>
            </w:r>
          </w:p>
        </w:tc>
      </w:tr>
      <w:tr w:rsidR="0047085F" w14:paraId="6E73BF24" w14:textId="77777777" w:rsidTr="00705364">
        <w:tc>
          <w:tcPr>
            <w:tcW w:w="2694" w:type="dxa"/>
            <w:gridSpan w:val="2"/>
            <w:tcBorders>
              <w:left w:val="single" w:sz="4" w:space="0" w:color="auto"/>
            </w:tcBorders>
          </w:tcPr>
          <w:p w14:paraId="4F7B77BD" w14:textId="77777777" w:rsidR="0047085F" w:rsidRDefault="0047085F" w:rsidP="00705364">
            <w:pPr>
              <w:pStyle w:val="CRCoverPage"/>
              <w:spacing w:after="0"/>
              <w:rPr>
                <w:b/>
                <w:i/>
                <w:noProof/>
                <w:sz w:val="8"/>
                <w:szCs w:val="8"/>
              </w:rPr>
            </w:pPr>
          </w:p>
        </w:tc>
        <w:tc>
          <w:tcPr>
            <w:tcW w:w="6946" w:type="dxa"/>
            <w:gridSpan w:val="9"/>
            <w:tcBorders>
              <w:right w:val="single" w:sz="4" w:space="0" w:color="auto"/>
            </w:tcBorders>
          </w:tcPr>
          <w:p w14:paraId="4EAD6E78" w14:textId="77777777" w:rsidR="0047085F" w:rsidRDefault="0047085F" w:rsidP="00705364">
            <w:pPr>
              <w:pStyle w:val="CRCoverPage"/>
              <w:spacing w:after="0"/>
              <w:rPr>
                <w:noProof/>
                <w:sz w:val="8"/>
                <w:szCs w:val="8"/>
              </w:rPr>
            </w:pPr>
          </w:p>
        </w:tc>
      </w:tr>
      <w:tr w:rsidR="0047085F" w14:paraId="38FE4B42" w14:textId="77777777" w:rsidTr="00705364">
        <w:tc>
          <w:tcPr>
            <w:tcW w:w="2694" w:type="dxa"/>
            <w:gridSpan w:val="2"/>
            <w:tcBorders>
              <w:left w:val="single" w:sz="4" w:space="0" w:color="auto"/>
              <w:bottom w:val="single" w:sz="4" w:space="0" w:color="auto"/>
            </w:tcBorders>
          </w:tcPr>
          <w:p w14:paraId="6978C834" w14:textId="77777777" w:rsidR="0047085F" w:rsidRDefault="0047085F" w:rsidP="007053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A5641B" w14:textId="77777777" w:rsidR="0047085F" w:rsidRDefault="0047085F" w:rsidP="00705364">
            <w:pPr>
              <w:pStyle w:val="CRCoverPage"/>
              <w:spacing w:after="0"/>
              <w:ind w:left="100"/>
              <w:rPr>
                <w:noProof/>
              </w:rPr>
            </w:pPr>
            <w:r>
              <w:rPr>
                <w:noProof/>
              </w:rPr>
              <w:t>No solution proposed for the KIs.</w:t>
            </w:r>
          </w:p>
        </w:tc>
      </w:tr>
      <w:tr w:rsidR="0047085F" w14:paraId="630DAB7E" w14:textId="77777777" w:rsidTr="00705364">
        <w:tc>
          <w:tcPr>
            <w:tcW w:w="2694" w:type="dxa"/>
            <w:gridSpan w:val="2"/>
          </w:tcPr>
          <w:p w14:paraId="0E99E897" w14:textId="77777777" w:rsidR="0047085F" w:rsidRDefault="0047085F" w:rsidP="00705364">
            <w:pPr>
              <w:pStyle w:val="CRCoverPage"/>
              <w:spacing w:after="0"/>
              <w:rPr>
                <w:b/>
                <w:i/>
                <w:noProof/>
                <w:sz w:val="8"/>
                <w:szCs w:val="8"/>
              </w:rPr>
            </w:pPr>
          </w:p>
        </w:tc>
        <w:tc>
          <w:tcPr>
            <w:tcW w:w="6946" w:type="dxa"/>
            <w:gridSpan w:val="9"/>
          </w:tcPr>
          <w:p w14:paraId="417C9284" w14:textId="77777777" w:rsidR="0047085F" w:rsidRDefault="0047085F" w:rsidP="00705364">
            <w:pPr>
              <w:pStyle w:val="CRCoverPage"/>
              <w:spacing w:after="0"/>
              <w:rPr>
                <w:noProof/>
                <w:sz w:val="8"/>
                <w:szCs w:val="8"/>
              </w:rPr>
            </w:pPr>
          </w:p>
        </w:tc>
      </w:tr>
      <w:tr w:rsidR="0047085F" w14:paraId="02C7EDC2" w14:textId="77777777" w:rsidTr="00705364">
        <w:tc>
          <w:tcPr>
            <w:tcW w:w="2694" w:type="dxa"/>
            <w:gridSpan w:val="2"/>
            <w:tcBorders>
              <w:top w:val="single" w:sz="4" w:space="0" w:color="auto"/>
              <w:left w:val="single" w:sz="4" w:space="0" w:color="auto"/>
            </w:tcBorders>
          </w:tcPr>
          <w:p w14:paraId="1E78DCF0" w14:textId="77777777" w:rsidR="0047085F" w:rsidRDefault="0047085F" w:rsidP="007053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C0A6B3" w14:textId="77777777" w:rsidR="0047085F" w:rsidRDefault="0047085F" w:rsidP="00705364">
            <w:pPr>
              <w:pStyle w:val="CRCoverPage"/>
              <w:spacing w:after="0"/>
              <w:ind w:left="100"/>
              <w:rPr>
                <w:noProof/>
              </w:rPr>
            </w:pPr>
          </w:p>
        </w:tc>
      </w:tr>
      <w:tr w:rsidR="0047085F" w14:paraId="0BE1D575" w14:textId="77777777" w:rsidTr="00705364">
        <w:tc>
          <w:tcPr>
            <w:tcW w:w="2694" w:type="dxa"/>
            <w:gridSpan w:val="2"/>
            <w:tcBorders>
              <w:left w:val="single" w:sz="4" w:space="0" w:color="auto"/>
            </w:tcBorders>
          </w:tcPr>
          <w:p w14:paraId="4AF8DEF4" w14:textId="77777777" w:rsidR="0047085F" w:rsidRDefault="0047085F" w:rsidP="00705364">
            <w:pPr>
              <w:pStyle w:val="CRCoverPage"/>
              <w:spacing w:after="0"/>
              <w:rPr>
                <w:b/>
                <w:i/>
                <w:noProof/>
                <w:sz w:val="8"/>
                <w:szCs w:val="8"/>
              </w:rPr>
            </w:pPr>
          </w:p>
        </w:tc>
        <w:tc>
          <w:tcPr>
            <w:tcW w:w="6946" w:type="dxa"/>
            <w:gridSpan w:val="9"/>
            <w:tcBorders>
              <w:right w:val="single" w:sz="4" w:space="0" w:color="auto"/>
            </w:tcBorders>
          </w:tcPr>
          <w:p w14:paraId="488E0851" w14:textId="77777777" w:rsidR="0047085F" w:rsidRDefault="0047085F" w:rsidP="00705364">
            <w:pPr>
              <w:pStyle w:val="CRCoverPage"/>
              <w:spacing w:after="0"/>
              <w:rPr>
                <w:noProof/>
                <w:sz w:val="8"/>
                <w:szCs w:val="8"/>
              </w:rPr>
            </w:pPr>
          </w:p>
        </w:tc>
      </w:tr>
      <w:tr w:rsidR="0047085F" w14:paraId="2E45358A" w14:textId="77777777" w:rsidTr="00705364">
        <w:tc>
          <w:tcPr>
            <w:tcW w:w="2694" w:type="dxa"/>
            <w:gridSpan w:val="2"/>
            <w:tcBorders>
              <w:left w:val="single" w:sz="4" w:space="0" w:color="auto"/>
            </w:tcBorders>
          </w:tcPr>
          <w:p w14:paraId="71C6AEA9" w14:textId="77777777" w:rsidR="0047085F" w:rsidRDefault="0047085F" w:rsidP="007053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E277C55" w14:textId="77777777" w:rsidR="0047085F" w:rsidRDefault="0047085F" w:rsidP="007053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D9BB4B" w14:textId="77777777" w:rsidR="0047085F" w:rsidRDefault="0047085F" w:rsidP="00705364">
            <w:pPr>
              <w:pStyle w:val="CRCoverPage"/>
              <w:spacing w:after="0"/>
              <w:jc w:val="center"/>
              <w:rPr>
                <w:b/>
                <w:caps/>
                <w:noProof/>
              </w:rPr>
            </w:pPr>
            <w:r>
              <w:rPr>
                <w:b/>
                <w:caps/>
                <w:noProof/>
              </w:rPr>
              <w:t>N</w:t>
            </w:r>
          </w:p>
        </w:tc>
        <w:tc>
          <w:tcPr>
            <w:tcW w:w="2977" w:type="dxa"/>
            <w:gridSpan w:val="4"/>
          </w:tcPr>
          <w:p w14:paraId="6AF3142B" w14:textId="77777777" w:rsidR="0047085F" w:rsidRDefault="0047085F" w:rsidP="007053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59B36E" w14:textId="77777777" w:rsidR="0047085F" w:rsidRDefault="0047085F" w:rsidP="00705364">
            <w:pPr>
              <w:pStyle w:val="CRCoverPage"/>
              <w:spacing w:after="0"/>
              <w:ind w:left="99"/>
              <w:rPr>
                <w:noProof/>
              </w:rPr>
            </w:pPr>
          </w:p>
        </w:tc>
      </w:tr>
      <w:tr w:rsidR="0047085F" w14:paraId="3007577B" w14:textId="77777777" w:rsidTr="00705364">
        <w:tc>
          <w:tcPr>
            <w:tcW w:w="2694" w:type="dxa"/>
            <w:gridSpan w:val="2"/>
            <w:tcBorders>
              <w:left w:val="single" w:sz="4" w:space="0" w:color="auto"/>
            </w:tcBorders>
          </w:tcPr>
          <w:p w14:paraId="3023B9EA" w14:textId="77777777" w:rsidR="0047085F" w:rsidRDefault="0047085F" w:rsidP="007053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A0041F" w14:textId="77777777" w:rsidR="0047085F" w:rsidRDefault="0047085F" w:rsidP="007053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CB095B" w14:textId="77777777" w:rsidR="0047085F" w:rsidRDefault="0047085F" w:rsidP="00705364">
            <w:pPr>
              <w:pStyle w:val="CRCoverPage"/>
              <w:spacing w:after="0"/>
              <w:jc w:val="center"/>
              <w:rPr>
                <w:b/>
                <w:caps/>
                <w:noProof/>
              </w:rPr>
            </w:pPr>
          </w:p>
        </w:tc>
        <w:tc>
          <w:tcPr>
            <w:tcW w:w="2977" w:type="dxa"/>
            <w:gridSpan w:val="4"/>
          </w:tcPr>
          <w:p w14:paraId="7632B7B4" w14:textId="77777777" w:rsidR="0047085F" w:rsidRDefault="0047085F" w:rsidP="007053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BE77D1" w14:textId="77777777" w:rsidR="0047085F" w:rsidRDefault="0047085F" w:rsidP="00705364">
            <w:pPr>
              <w:pStyle w:val="CRCoverPage"/>
              <w:spacing w:after="0"/>
              <w:ind w:left="99"/>
              <w:rPr>
                <w:noProof/>
              </w:rPr>
            </w:pPr>
            <w:r>
              <w:rPr>
                <w:noProof/>
              </w:rPr>
              <w:t xml:space="preserve">TS/TR ... CR ... </w:t>
            </w:r>
          </w:p>
        </w:tc>
      </w:tr>
      <w:tr w:rsidR="0047085F" w14:paraId="5F5631E0" w14:textId="77777777" w:rsidTr="00705364">
        <w:tc>
          <w:tcPr>
            <w:tcW w:w="2694" w:type="dxa"/>
            <w:gridSpan w:val="2"/>
            <w:tcBorders>
              <w:left w:val="single" w:sz="4" w:space="0" w:color="auto"/>
            </w:tcBorders>
          </w:tcPr>
          <w:p w14:paraId="24B3D942" w14:textId="77777777" w:rsidR="0047085F" w:rsidRDefault="0047085F" w:rsidP="007053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A28F12" w14:textId="77777777" w:rsidR="0047085F" w:rsidRDefault="0047085F" w:rsidP="007053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577410" w14:textId="77777777" w:rsidR="0047085F" w:rsidRDefault="0047085F" w:rsidP="00705364">
            <w:pPr>
              <w:pStyle w:val="CRCoverPage"/>
              <w:spacing w:after="0"/>
              <w:jc w:val="center"/>
              <w:rPr>
                <w:b/>
                <w:caps/>
                <w:noProof/>
              </w:rPr>
            </w:pPr>
          </w:p>
        </w:tc>
        <w:tc>
          <w:tcPr>
            <w:tcW w:w="2977" w:type="dxa"/>
            <w:gridSpan w:val="4"/>
          </w:tcPr>
          <w:p w14:paraId="230C7171" w14:textId="77777777" w:rsidR="0047085F" w:rsidRDefault="0047085F" w:rsidP="007053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68B78C" w14:textId="77777777" w:rsidR="0047085F" w:rsidRDefault="0047085F" w:rsidP="00705364">
            <w:pPr>
              <w:pStyle w:val="CRCoverPage"/>
              <w:spacing w:after="0"/>
              <w:ind w:left="99"/>
              <w:rPr>
                <w:noProof/>
              </w:rPr>
            </w:pPr>
            <w:r>
              <w:rPr>
                <w:noProof/>
              </w:rPr>
              <w:t xml:space="preserve">TS/TR ... CR ... </w:t>
            </w:r>
          </w:p>
        </w:tc>
      </w:tr>
      <w:tr w:rsidR="0047085F" w14:paraId="2A4B572F" w14:textId="77777777" w:rsidTr="00705364">
        <w:tc>
          <w:tcPr>
            <w:tcW w:w="2694" w:type="dxa"/>
            <w:gridSpan w:val="2"/>
            <w:tcBorders>
              <w:left w:val="single" w:sz="4" w:space="0" w:color="auto"/>
            </w:tcBorders>
          </w:tcPr>
          <w:p w14:paraId="08C44B2D" w14:textId="77777777" w:rsidR="0047085F" w:rsidRDefault="0047085F" w:rsidP="007053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84A6EE" w14:textId="77777777" w:rsidR="0047085F" w:rsidRDefault="0047085F" w:rsidP="007053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04F166" w14:textId="77777777" w:rsidR="0047085F" w:rsidRDefault="0047085F" w:rsidP="00705364">
            <w:pPr>
              <w:pStyle w:val="CRCoverPage"/>
              <w:spacing w:after="0"/>
              <w:jc w:val="center"/>
              <w:rPr>
                <w:b/>
                <w:caps/>
                <w:noProof/>
              </w:rPr>
            </w:pPr>
          </w:p>
        </w:tc>
        <w:tc>
          <w:tcPr>
            <w:tcW w:w="2977" w:type="dxa"/>
            <w:gridSpan w:val="4"/>
          </w:tcPr>
          <w:p w14:paraId="79AD901F" w14:textId="77777777" w:rsidR="0047085F" w:rsidRDefault="0047085F" w:rsidP="007053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7EECB3" w14:textId="77777777" w:rsidR="0047085F" w:rsidRDefault="0047085F" w:rsidP="00705364">
            <w:pPr>
              <w:pStyle w:val="CRCoverPage"/>
              <w:spacing w:after="0"/>
              <w:ind w:left="99"/>
              <w:rPr>
                <w:noProof/>
              </w:rPr>
            </w:pPr>
            <w:r>
              <w:rPr>
                <w:noProof/>
              </w:rPr>
              <w:t xml:space="preserve">TS/TR ... CR ... </w:t>
            </w:r>
          </w:p>
        </w:tc>
      </w:tr>
      <w:tr w:rsidR="0047085F" w14:paraId="6033C815" w14:textId="77777777" w:rsidTr="00705364">
        <w:tc>
          <w:tcPr>
            <w:tcW w:w="2694" w:type="dxa"/>
            <w:gridSpan w:val="2"/>
            <w:tcBorders>
              <w:left w:val="single" w:sz="4" w:space="0" w:color="auto"/>
            </w:tcBorders>
          </w:tcPr>
          <w:p w14:paraId="275C7CD8" w14:textId="77777777" w:rsidR="0047085F" w:rsidRDefault="0047085F" w:rsidP="00705364">
            <w:pPr>
              <w:pStyle w:val="CRCoverPage"/>
              <w:spacing w:after="0"/>
              <w:rPr>
                <w:b/>
                <w:i/>
                <w:noProof/>
              </w:rPr>
            </w:pPr>
          </w:p>
        </w:tc>
        <w:tc>
          <w:tcPr>
            <w:tcW w:w="6946" w:type="dxa"/>
            <w:gridSpan w:val="9"/>
            <w:tcBorders>
              <w:right w:val="single" w:sz="4" w:space="0" w:color="auto"/>
            </w:tcBorders>
          </w:tcPr>
          <w:p w14:paraId="222E2AFC" w14:textId="77777777" w:rsidR="0047085F" w:rsidRDefault="0047085F" w:rsidP="00705364">
            <w:pPr>
              <w:pStyle w:val="CRCoverPage"/>
              <w:spacing w:after="0"/>
              <w:rPr>
                <w:noProof/>
              </w:rPr>
            </w:pPr>
          </w:p>
        </w:tc>
      </w:tr>
      <w:tr w:rsidR="0047085F" w14:paraId="7E998178" w14:textId="77777777" w:rsidTr="00705364">
        <w:tc>
          <w:tcPr>
            <w:tcW w:w="2694" w:type="dxa"/>
            <w:gridSpan w:val="2"/>
            <w:tcBorders>
              <w:left w:val="single" w:sz="4" w:space="0" w:color="auto"/>
              <w:bottom w:val="single" w:sz="4" w:space="0" w:color="auto"/>
            </w:tcBorders>
          </w:tcPr>
          <w:p w14:paraId="3D8FB2DC" w14:textId="77777777" w:rsidR="0047085F" w:rsidRDefault="0047085F" w:rsidP="007053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CD649C" w14:textId="77777777" w:rsidR="0047085F" w:rsidRDefault="0047085F" w:rsidP="00705364">
            <w:pPr>
              <w:pStyle w:val="CRCoverPage"/>
              <w:spacing w:after="0"/>
              <w:ind w:left="100"/>
              <w:rPr>
                <w:noProof/>
              </w:rPr>
            </w:pPr>
          </w:p>
        </w:tc>
      </w:tr>
      <w:tr w:rsidR="0047085F" w:rsidRPr="008863B9" w14:paraId="229DD8E1" w14:textId="77777777" w:rsidTr="00705364">
        <w:tc>
          <w:tcPr>
            <w:tcW w:w="2694" w:type="dxa"/>
            <w:gridSpan w:val="2"/>
            <w:tcBorders>
              <w:top w:val="single" w:sz="4" w:space="0" w:color="auto"/>
              <w:bottom w:val="single" w:sz="4" w:space="0" w:color="auto"/>
            </w:tcBorders>
          </w:tcPr>
          <w:p w14:paraId="6208DFC3" w14:textId="77777777" w:rsidR="0047085F" w:rsidRPr="008863B9" w:rsidRDefault="0047085F" w:rsidP="007053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7D2FC2" w14:textId="77777777" w:rsidR="0047085F" w:rsidRPr="008863B9" w:rsidRDefault="0047085F" w:rsidP="00705364">
            <w:pPr>
              <w:pStyle w:val="CRCoverPage"/>
              <w:spacing w:after="0"/>
              <w:ind w:left="100"/>
              <w:rPr>
                <w:noProof/>
                <w:sz w:val="8"/>
                <w:szCs w:val="8"/>
              </w:rPr>
            </w:pPr>
          </w:p>
        </w:tc>
      </w:tr>
      <w:tr w:rsidR="0047085F" w14:paraId="7642BBFC" w14:textId="77777777" w:rsidTr="00705364">
        <w:tc>
          <w:tcPr>
            <w:tcW w:w="2694" w:type="dxa"/>
            <w:gridSpan w:val="2"/>
            <w:tcBorders>
              <w:top w:val="single" w:sz="4" w:space="0" w:color="auto"/>
              <w:left w:val="single" w:sz="4" w:space="0" w:color="auto"/>
              <w:bottom w:val="single" w:sz="4" w:space="0" w:color="auto"/>
            </w:tcBorders>
          </w:tcPr>
          <w:p w14:paraId="1C95FA72" w14:textId="77777777" w:rsidR="0047085F" w:rsidRDefault="0047085F" w:rsidP="007053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B59E90" w14:textId="77777777" w:rsidR="0047085F" w:rsidRDefault="0047085F" w:rsidP="00705364">
            <w:pPr>
              <w:pStyle w:val="CRCoverPage"/>
              <w:spacing w:after="0"/>
              <w:ind w:left="100"/>
              <w:rPr>
                <w:noProof/>
              </w:rPr>
            </w:pPr>
            <w:r>
              <w:rPr>
                <w:noProof/>
              </w:rPr>
              <w:t>CR0012 [</w:t>
            </w:r>
            <w:r w:rsidRPr="00D32889">
              <w:rPr>
                <w:noProof/>
              </w:rPr>
              <w:t>S4-252101</w:t>
            </w:r>
            <w:r>
              <w:rPr>
                <w:noProof/>
              </w:rPr>
              <w:t>]: submitted at SA4 #134 (Dallas) for endorsement</w:t>
            </w:r>
          </w:p>
          <w:p w14:paraId="1290C82B" w14:textId="77777777" w:rsidR="0047085F" w:rsidRDefault="0047085F" w:rsidP="00705364">
            <w:pPr>
              <w:pStyle w:val="CRCoverPage"/>
              <w:spacing w:after="0"/>
              <w:ind w:left="100"/>
              <w:rPr>
                <w:noProof/>
              </w:rPr>
            </w:pPr>
            <w:r>
              <w:rPr>
                <w:noProof/>
              </w:rPr>
              <w:t>CR0012r1 [</w:t>
            </w:r>
            <w:r w:rsidRPr="00D32889">
              <w:rPr>
                <w:noProof/>
              </w:rPr>
              <w:t>S4aI260023</w:t>
            </w:r>
            <w:r>
              <w:rPr>
                <w:noProof/>
              </w:rPr>
              <w:t>]: submitted at SA4 Post #134 MBS Adhoc for endorsement</w:t>
            </w:r>
          </w:p>
          <w:p w14:paraId="575BC288" w14:textId="77777777" w:rsidR="0047085F" w:rsidRDefault="0047085F" w:rsidP="00705364">
            <w:pPr>
              <w:pStyle w:val="CRCoverPage"/>
              <w:spacing w:after="0"/>
              <w:ind w:left="100"/>
              <w:rPr>
                <w:noProof/>
              </w:rPr>
            </w:pPr>
            <w:r>
              <w:rPr>
                <w:noProof/>
              </w:rPr>
              <w:t>CR0012r3 [S-260040]: identical to CR0012r4</w:t>
            </w:r>
          </w:p>
        </w:tc>
      </w:tr>
    </w:tbl>
    <w:p w14:paraId="23A1675C" w14:textId="77777777" w:rsidR="0030240A" w:rsidRDefault="0030240A" w:rsidP="0030240A">
      <w:pPr>
        <w:pStyle w:val="CRCoverPage"/>
        <w:spacing w:after="0"/>
        <w:rPr>
          <w:noProof/>
          <w:sz w:val="8"/>
          <w:szCs w:val="8"/>
        </w:rPr>
      </w:pPr>
    </w:p>
    <w:p w14:paraId="0415DBFB" w14:textId="5E161098" w:rsidR="0030240A" w:rsidRPr="005E220E" w:rsidRDefault="0030240A" w:rsidP="00FC5B1E">
      <w:pPr>
        <w:sectPr w:rsidR="0030240A" w:rsidRPr="005E220E" w:rsidSect="00F11006">
          <w:headerReference w:type="default" r:id="rId14"/>
          <w:footnotePr>
            <w:numRestart w:val="eachSect"/>
          </w:footnotePr>
          <w:pgSz w:w="11907" w:h="16840" w:code="9"/>
          <w:pgMar w:top="1418" w:right="1134" w:bottom="1134" w:left="1134" w:header="680" w:footer="567" w:gutter="0"/>
          <w:cols w:space="720"/>
          <w:docGrid w:linePitch="272"/>
        </w:sectPr>
      </w:pPr>
    </w:p>
    <w:bookmarkEnd w:id="0"/>
    <w:p w14:paraId="1584273E" w14:textId="7B4382F9" w:rsidR="00401996" w:rsidRPr="001C09C5" w:rsidRDefault="00F74C69" w:rsidP="00401996">
      <w:pPr>
        <w:pStyle w:val="Changefirst"/>
      </w:pPr>
      <w:r>
        <w:lastRenderedPageBreak/>
        <w:t>1</w:t>
      </w:r>
      <w:r>
        <w:rPr>
          <w:vertAlign w:val="superscript"/>
        </w:rPr>
        <w:t>ST</w:t>
      </w:r>
      <w:r w:rsidR="00401996">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2"/>
        <w:gridCol w:w="3687"/>
        <w:gridCol w:w="495"/>
        <w:gridCol w:w="495"/>
        <w:gridCol w:w="495"/>
        <w:gridCol w:w="495"/>
        <w:gridCol w:w="495"/>
        <w:gridCol w:w="495"/>
      </w:tblGrid>
      <w:tr w:rsidR="00D67160" w:rsidRPr="005A7B63" w14:paraId="52B67F57"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D67160" w:rsidRPr="005A7B63" w:rsidRDefault="00D67160" w:rsidP="00886A95">
            <w:pPr>
              <w:keepNext/>
              <w:keepLines/>
              <w:spacing w:after="0"/>
              <w:jc w:val="center"/>
              <w:rPr>
                <w:rFonts w:ascii="Arial" w:hAnsi="Arial"/>
                <w:b/>
                <w:sz w:val="18"/>
              </w:rPr>
            </w:pPr>
            <w:r w:rsidRPr="005A7B63">
              <w:rPr>
                <w:rFonts w:ascii="Arial" w:hAnsi="Arial"/>
                <w:b/>
                <w:sz w:val="18"/>
              </w:rPr>
              <w:t>Solutions</w:t>
            </w:r>
          </w:p>
        </w:tc>
        <w:tc>
          <w:tcPr>
            <w:tcW w:w="3687" w:type="dxa"/>
            <w:shd w:val="clear" w:color="auto" w:fill="BFBFBF"/>
          </w:tcPr>
          <w:p w14:paraId="60804067" w14:textId="7E5EB585" w:rsidR="00D67160" w:rsidRPr="005A7B63" w:rsidRDefault="00D67160" w:rsidP="00886A95">
            <w:pPr>
              <w:keepNext/>
              <w:keepLines/>
              <w:spacing w:after="0"/>
              <w:jc w:val="center"/>
              <w:rPr>
                <w:rFonts w:ascii="Arial" w:hAnsi="Arial"/>
                <w:b/>
                <w:sz w:val="18"/>
              </w:rPr>
            </w:pPr>
            <w:ins w:id="2" w:author="Richard Bradbury (2026-01-27)" w:date="2026-01-27T16:12:00Z">
              <w:r>
                <w:rPr>
                  <w:rFonts w:ascii="Arial" w:hAnsi="Arial"/>
                  <w:b/>
                  <w:sz w:val="18"/>
                </w:rPr>
                <w:t>Title</w:t>
              </w:r>
            </w:ins>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7FC8B7A3" w14:textId="2BCFDDE4"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D67160" w:rsidRPr="005A7B63" w:rsidRDefault="00D67160" w:rsidP="00886A95">
            <w:pPr>
              <w:keepNext/>
              <w:keepLines/>
              <w:spacing w:after="0"/>
              <w:jc w:val="center"/>
              <w:rPr>
                <w:rFonts w:ascii="Arial" w:hAnsi="Arial"/>
                <w:b/>
                <w:sz w:val="18"/>
              </w:rPr>
            </w:pPr>
          </w:p>
        </w:tc>
      </w:tr>
      <w:tr w:rsidR="00D67160" w:rsidRPr="005A7B63" w14:paraId="73E2BC30"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D67160" w:rsidRPr="005A7B63" w:rsidRDefault="00D67160" w:rsidP="00886A95">
            <w:pPr>
              <w:keepNext/>
              <w:keepLines/>
              <w:spacing w:after="0"/>
              <w:jc w:val="center"/>
              <w:rPr>
                <w:rFonts w:ascii="Arial" w:hAnsi="Arial"/>
                <w:sz w:val="18"/>
              </w:rPr>
            </w:pPr>
          </w:p>
        </w:tc>
        <w:tc>
          <w:tcPr>
            <w:tcW w:w="3687" w:type="dxa"/>
            <w:shd w:val="clear" w:color="auto" w:fill="BFBFBF"/>
          </w:tcPr>
          <w:p w14:paraId="5ECE907D" w14:textId="77777777" w:rsidR="00D67160" w:rsidRPr="005A7B63" w:rsidRDefault="00D67160" w:rsidP="00886A95">
            <w:pPr>
              <w:keepNext/>
              <w:keepLines/>
              <w:spacing w:after="0"/>
              <w:jc w:val="center"/>
              <w:rPr>
                <w:rFonts w:ascii="Arial" w:hAnsi="Arial"/>
                <w:b/>
                <w:sz w:val="18"/>
              </w:rPr>
            </w:pPr>
          </w:p>
        </w:tc>
        <w:tc>
          <w:tcPr>
            <w:tcW w:w="495" w:type="dxa"/>
            <w:tcBorders>
              <w:top w:val="single" w:sz="4" w:space="0" w:color="auto"/>
              <w:left w:val="single" w:sz="4" w:space="0" w:color="auto"/>
              <w:bottom w:val="single" w:sz="4" w:space="0" w:color="auto"/>
              <w:right w:val="single" w:sz="4" w:space="0" w:color="auto"/>
            </w:tcBorders>
            <w:shd w:val="clear" w:color="auto" w:fill="BFBFBF"/>
            <w:hideMark/>
          </w:tcPr>
          <w:p w14:paraId="3986321D" w14:textId="3333A1AF" w:rsidR="00D67160" w:rsidRPr="005A7B63" w:rsidRDefault="00D67160" w:rsidP="00886A95">
            <w:pPr>
              <w:keepNext/>
              <w:keepLines/>
              <w:spacing w:after="0"/>
              <w:jc w:val="center"/>
              <w:rPr>
                <w:rFonts w:ascii="Arial" w:hAnsi="Arial"/>
                <w:b/>
                <w:sz w:val="18"/>
              </w:rPr>
            </w:pPr>
            <w:r w:rsidRPr="005A7B63">
              <w:rPr>
                <w:rFonts w:ascii="Arial" w:hAnsi="Arial"/>
                <w:b/>
                <w:sz w:val="18"/>
              </w:rPr>
              <w:t>KI#1</w:t>
            </w:r>
          </w:p>
        </w:tc>
        <w:tc>
          <w:tcPr>
            <w:tcW w:w="495" w:type="dxa"/>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D67160" w:rsidRPr="005A7B63" w:rsidRDefault="00D67160" w:rsidP="00886A95">
            <w:pPr>
              <w:keepNext/>
              <w:keepLines/>
              <w:spacing w:after="0"/>
              <w:jc w:val="center"/>
              <w:rPr>
                <w:rFonts w:ascii="Arial" w:hAnsi="Arial"/>
                <w:b/>
                <w:sz w:val="18"/>
              </w:rPr>
            </w:pPr>
            <w:r w:rsidRPr="005A7B63">
              <w:rPr>
                <w:rFonts w:ascii="Arial" w:hAnsi="Arial"/>
                <w:b/>
                <w:sz w:val="18"/>
              </w:rPr>
              <w:t>KI#2</w:t>
            </w:r>
          </w:p>
        </w:tc>
        <w:tc>
          <w:tcPr>
            <w:tcW w:w="495" w:type="dxa"/>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D67160" w:rsidRPr="005A7B63" w:rsidRDefault="00D67160" w:rsidP="00886A95">
            <w:pPr>
              <w:keepNext/>
              <w:keepLines/>
              <w:spacing w:after="0"/>
              <w:jc w:val="center"/>
              <w:rPr>
                <w:rFonts w:ascii="Arial" w:hAnsi="Arial"/>
                <w:b/>
                <w:sz w:val="18"/>
              </w:rPr>
            </w:pPr>
            <w:r w:rsidRPr="005A7B63">
              <w:rPr>
                <w:rFonts w:ascii="Arial" w:hAnsi="Arial"/>
                <w:b/>
                <w:sz w:val="18"/>
              </w:rPr>
              <w:t>KI#3</w:t>
            </w: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D67160" w:rsidRPr="005A7B63" w:rsidRDefault="00D67160" w:rsidP="00886A95">
            <w:pPr>
              <w:keepNext/>
              <w:keepLines/>
              <w:spacing w:after="0"/>
              <w:jc w:val="center"/>
              <w:rPr>
                <w:rFonts w:ascii="Arial" w:hAnsi="Arial"/>
                <w:b/>
                <w:sz w:val="18"/>
              </w:rPr>
            </w:pPr>
            <w:r>
              <w:rPr>
                <w:rFonts w:ascii="Arial" w:hAnsi="Arial"/>
                <w:b/>
                <w:sz w:val="18"/>
              </w:rPr>
              <w:t>KI#4</w:t>
            </w: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D67160" w:rsidRPr="005A7B63" w:rsidRDefault="00D67160" w:rsidP="00886A95">
            <w:pPr>
              <w:keepNext/>
              <w:keepLines/>
              <w:spacing w:after="0"/>
              <w:jc w:val="center"/>
              <w:rPr>
                <w:rFonts w:ascii="Arial" w:hAnsi="Arial"/>
                <w:b/>
                <w:sz w:val="18"/>
              </w:rPr>
            </w:pPr>
            <w:r>
              <w:rPr>
                <w:rFonts w:ascii="Arial" w:hAnsi="Arial"/>
                <w:b/>
                <w:sz w:val="18"/>
              </w:rPr>
              <w:t>KI#5</w:t>
            </w:r>
          </w:p>
        </w:tc>
        <w:tc>
          <w:tcPr>
            <w:tcW w:w="495" w:type="dxa"/>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D67160" w:rsidRPr="005A7B63" w:rsidRDefault="00D67160" w:rsidP="00886A95">
            <w:pPr>
              <w:keepNext/>
              <w:keepLines/>
              <w:spacing w:after="0"/>
              <w:jc w:val="center"/>
              <w:rPr>
                <w:rFonts w:ascii="Arial" w:hAnsi="Arial"/>
                <w:b/>
                <w:sz w:val="18"/>
              </w:rPr>
            </w:pPr>
            <w:r>
              <w:rPr>
                <w:rFonts w:ascii="Arial" w:hAnsi="Arial"/>
                <w:b/>
                <w:sz w:val="18"/>
              </w:rPr>
              <w:t>KI#6</w:t>
            </w:r>
          </w:p>
        </w:tc>
      </w:tr>
      <w:tr w:rsidR="00D67160" w:rsidRPr="005A7B63" w14:paraId="1F7DF6FD"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5C5A7ED6" w14:textId="77777777" w:rsidR="00D67160" w:rsidRPr="005A7B63" w:rsidRDefault="00D67160" w:rsidP="00886A95">
            <w:pPr>
              <w:keepNext/>
              <w:keepLines/>
              <w:spacing w:after="0"/>
              <w:jc w:val="center"/>
              <w:rPr>
                <w:rFonts w:ascii="Arial" w:hAnsi="Arial"/>
                <w:sz w:val="18"/>
              </w:rPr>
            </w:pPr>
            <w:r w:rsidRPr="005A7B63">
              <w:rPr>
                <w:rFonts w:ascii="Arial" w:hAnsi="Arial"/>
                <w:sz w:val="18"/>
              </w:rPr>
              <w:t>#1</w:t>
            </w:r>
          </w:p>
        </w:tc>
        <w:tc>
          <w:tcPr>
            <w:tcW w:w="3687" w:type="dxa"/>
          </w:tcPr>
          <w:p w14:paraId="05FE9BFF"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16C0CC42" w14:textId="3589E40D"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D68C4C2"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37513CF0"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429BA3C5"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7E69B9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4EB3C88" w14:textId="77777777" w:rsidR="00D67160" w:rsidRPr="005A7B63" w:rsidRDefault="00D67160" w:rsidP="00886A95">
            <w:pPr>
              <w:keepNext/>
              <w:keepLines/>
              <w:spacing w:after="0"/>
              <w:jc w:val="center"/>
              <w:rPr>
                <w:rFonts w:ascii="Arial" w:hAnsi="Arial"/>
                <w:sz w:val="18"/>
              </w:rPr>
            </w:pPr>
          </w:p>
        </w:tc>
      </w:tr>
      <w:tr w:rsidR="00D67160" w:rsidRPr="005A7B63" w14:paraId="1192B0EB"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3E79099F" w14:textId="77777777" w:rsidR="00D67160" w:rsidRPr="005A7B63" w:rsidRDefault="00D67160" w:rsidP="00886A95">
            <w:pPr>
              <w:keepNext/>
              <w:keepLines/>
              <w:spacing w:after="0"/>
              <w:jc w:val="center"/>
              <w:rPr>
                <w:rFonts w:ascii="Arial" w:hAnsi="Arial"/>
                <w:sz w:val="18"/>
              </w:rPr>
            </w:pPr>
            <w:r w:rsidRPr="005A7B63">
              <w:rPr>
                <w:rFonts w:ascii="Arial" w:hAnsi="Arial"/>
                <w:sz w:val="18"/>
              </w:rPr>
              <w:t>#2</w:t>
            </w:r>
          </w:p>
        </w:tc>
        <w:tc>
          <w:tcPr>
            <w:tcW w:w="3687" w:type="dxa"/>
          </w:tcPr>
          <w:p w14:paraId="5BF3B29B"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4472FE11" w14:textId="13B32DE0"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hideMark/>
          </w:tcPr>
          <w:p w14:paraId="0A899BD5" w14:textId="77777777" w:rsidR="00D67160" w:rsidRPr="005A7B63" w:rsidRDefault="00D67160" w:rsidP="00886A95"/>
        </w:tc>
        <w:tc>
          <w:tcPr>
            <w:tcW w:w="495" w:type="dxa"/>
            <w:tcBorders>
              <w:top w:val="single" w:sz="4" w:space="0" w:color="auto"/>
              <w:left w:val="single" w:sz="4" w:space="0" w:color="auto"/>
              <w:bottom w:val="single" w:sz="4" w:space="0" w:color="auto"/>
              <w:right w:val="single" w:sz="4" w:space="0" w:color="auto"/>
            </w:tcBorders>
            <w:hideMark/>
          </w:tcPr>
          <w:p w14:paraId="5C2C030F"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1F7E37A2"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8290BE1"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9B9A242" w14:textId="77777777" w:rsidR="00D67160" w:rsidRPr="005A7B63" w:rsidRDefault="00D67160" w:rsidP="00886A95">
            <w:pPr>
              <w:keepNext/>
              <w:keepLines/>
              <w:spacing w:after="0"/>
              <w:jc w:val="center"/>
              <w:rPr>
                <w:rFonts w:ascii="Arial" w:hAnsi="Arial"/>
                <w:sz w:val="18"/>
              </w:rPr>
            </w:pPr>
          </w:p>
        </w:tc>
      </w:tr>
      <w:tr w:rsidR="00D67160" w:rsidRPr="005A7B63" w14:paraId="2A26ED9F"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4399F346" w14:textId="77777777" w:rsidR="00D67160" w:rsidRPr="005A7B63" w:rsidRDefault="00D67160" w:rsidP="00886A95">
            <w:pPr>
              <w:keepNext/>
              <w:keepLines/>
              <w:spacing w:after="0"/>
              <w:jc w:val="center"/>
              <w:rPr>
                <w:rFonts w:ascii="Arial" w:hAnsi="Arial"/>
                <w:sz w:val="18"/>
              </w:rPr>
            </w:pPr>
            <w:r w:rsidRPr="005A7B63">
              <w:rPr>
                <w:rFonts w:ascii="Arial" w:hAnsi="Arial"/>
                <w:sz w:val="18"/>
              </w:rPr>
              <w:t>#3</w:t>
            </w:r>
          </w:p>
        </w:tc>
        <w:tc>
          <w:tcPr>
            <w:tcW w:w="3687" w:type="dxa"/>
          </w:tcPr>
          <w:p w14:paraId="3D7C02C1"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04169E59" w14:textId="2F17C20C"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2C56E9B"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1B312BF1"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86F8B4D"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A3FDF2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F603D91" w14:textId="77777777" w:rsidR="00D67160" w:rsidRPr="005A7B63" w:rsidRDefault="00D67160" w:rsidP="00886A95">
            <w:pPr>
              <w:keepNext/>
              <w:keepLines/>
              <w:spacing w:after="0"/>
              <w:jc w:val="center"/>
              <w:rPr>
                <w:rFonts w:ascii="Arial" w:hAnsi="Arial"/>
                <w:sz w:val="18"/>
              </w:rPr>
            </w:pPr>
          </w:p>
        </w:tc>
      </w:tr>
      <w:tr w:rsidR="00D67160" w:rsidRPr="005A7B63" w14:paraId="633B4B91"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3276AFAD" w14:textId="77777777" w:rsidR="00D67160" w:rsidRPr="005A7B63" w:rsidRDefault="00D67160" w:rsidP="00886A95">
            <w:pPr>
              <w:keepNext/>
              <w:keepLines/>
              <w:spacing w:after="0"/>
              <w:jc w:val="center"/>
              <w:rPr>
                <w:rFonts w:ascii="Arial" w:hAnsi="Arial"/>
                <w:sz w:val="18"/>
              </w:rPr>
            </w:pPr>
            <w:r w:rsidRPr="005A7B63">
              <w:rPr>
                <w:rFonts w:ascii="Arial" w:hAnsi="Arial"/>
                <w:sz w:val="18"/>
              </w:rPr>
              <w:t>#4</w:t>
            </w:r>
          </w:p>
        </w:tc>
        <w:tc>
          <w:tcPr>
            <w:tcW w:w="3687" w:type="dxa"/>
          </w:tcPr>
          <w:p w14:paraId="7B03ECE2"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0E3E3B32" w14:textId="59826906"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04719B40"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55D8E90"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132F98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5B9AF034"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1FDDE05" w14:textId="77777777" w:rsidR="00D67160" w:rsidRPr="005A7B63" w:rsidRDefault="00D67160" w:rsidP="00886A95">
            <w:pPr>
              <w:keepNext/>
              <w:keepLines/>
              <w:spacing w:after="0"/>
              <w:jc w:val="center"/>
              <w:rPr>
                <w:rFonts w:ascii="Arial" w:hAnsi="Arial"/>
                <w:sz w:val="18"/>
              </w:rPr>
            </w:pPr>
          </w:p>
        </w:tc>
      </w:tr>
      <w:tr w:rsidR="00D67160" w:rsidRPr="005A7B63" w14:paraId="75B6E756"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74CEED23" w14:textId="77777777" w:rsidR="00D67160" w:rsidRPr="005A7B63" w:rsidRDefault="00D67160" w:rsidP="00886A95">
            <w:pPr>
              <w:keepNext/>
              <w:keepLines/>
              <w:spacing w:after="0"/>
              <w:jc w:val="center"/>
              <w:rPr>
                <w:rFonts w:ascii="Arial" w:hAnsi="Arial"/>
                <w:sz w:val="18"/>
              </w:rPr>
            </w:pPr>
            <w:r w:rsidRPr="005A7B63">
              <w:rPr>
                <w:rFonts w:ascii="Arial" w:hAnsi="Arial"/>
                <w:sz w:val="18"/>
              </w:rPr>
              <w:t>#5</w:t>
            </w:r>
          </w:p>
        </w:tc>
        <w:tc>
          <w:tcPr>
            <w:tcW w:w="3687" w:type="dxa"/>
          </w:tcPr>
          <w:p w14:paraId="7E947D64"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416C5465" w14:textId="60A394E8"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73EE8A1E"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135A287"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1A8D1D0"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485D7F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7DBA78BD" w14:textId="77777777" w:rsidR="00D67160" w:rsidRPr="005A7B63" w:rsidRDefault="00D67160" w:rsidP="00886A95">
            <w:pPr>
              <w:keepNext/>
              <w:keepLines/>
              <w:spacing w:after="0"/>
              <w:jc w:val="center"/>
              <w:rPr>
                <w:rFonts w:ascii="Arial" w:hAnsi="Arial"/>
                <w:sz w:val="18"/>
              </w:rPr>
            </w:pPr>
          </w:p>
        </w:tc>
      </w:tr>
      <w:tr w:rsidR="00D67160" w:rsidRPr="005A7B63" w14:paraId="381A8112"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04D5D80A" w14:textId="77777777" w:rsidR="00D67160" w:rsidRPr="005A7B63" w:rsidRDefault="00D67160" w:rsidP="00886A95">
            <w:pPr>
              <w:keepNext/>
              <w:keepLines/>
              <w:spacing w:after="0"/>
              <w:jc w:val="center"/>
              <w:rPr>
                <w:rFonts w:ascii="Arial" w:hAnsi="Arial"/>
                <w:sz w:val="18"/>
              </w:rPr>
            </w:pPr>
            <w:r w:rsidRPr="005A7B63">
              <w:rPr>
                <w:rFonts w:ascii="Arial" w:hAnsi="Arial"/>
                <w:sz w:val="18"/>
              </w:rPr>
              <w:t>#6</w:t>
            </w:r>
          </w:p>
        </w:tc>
        <w:tc>
          <w:tcPr>
            <w:tcW w:w="3687" w:type="dxa"/>
          </w:tcPr>
          <w:p w14:paraId="61060A90"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1ACDAC9C" w14:textId="219B61DC"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5F63A041"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0C07D7AD"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3E9B734"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582617F0"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871280E" w14:textId="77777777" w:rsidR="00D67160" w:rsidRPr="005A7B63" w:rsidRDefault="00D67160" w:rsidP="00886A95">
            <w:pPr>
              <w:keepNext/>
              <w:keepLines/>
              <w:spacing w:after="0"/>
              <w:jc w:val="center"/>
              <w:rPr>
                <w:rFonts w:ascii="Arial" w:hAnsi="Arial"/>
                <w:sz w:val="18"/>
              </w:rPr>
            </w:pPr>
          </w:p>
        </w:tc>
      </w:tr>
      <w:tr w:rsidR="00D67160" w:rsidRPr="005A7B63" w14:paraId="13F6E9CE"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6BD65D2A" w14:textId="77777777" w:rsidR="00D67160" w:rsidRPr="005A7B63" w:rsidRDefault="00D67160" w:rsidP="00886A95">
            <w:pPr>
              <w:keepNext/>
              <w:keepLines/>
              <w:spacing w:after="0"/>
              <w:jc w:val="center"/>
              <w:rPr>
                <w:rFonts w:ascii="Arial" w:hAnsi="Arial"/>
                <w:sz w:val="18"/>
              </w:rPr>
            </w:pPr>
            <w:r w:rsidRPr="005A7B63">
              <w:rPr>
                <w:rFonts w:ascii="Arial" w:hAnsi="Arial"/>
                <w:sz w:val="18"/>
              </w:rPr>
              <w:t>#7</w:t>
            </w:r>
          </w:p>
        </w:tc>
        <w:tc>
          <w:tcPr>
            <w:tcW w:w="3687" w:type="dxa"/>
          </w:tcPr>
          <w:p w14:paraId="2F91F11A"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19C0F4FE" w14:textId="3FD027C1"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1A837AEF"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10FE151"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943A6A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535C7642"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D31A0EA" w14:textId="77777777" w:rsidR="00D67160" w:rsidRPr="005A7B63" w:rsidRDefault="00D67160" w:rsidP="00886A95">
            <w:pPr>
              <w:keepNext/>
              <w:keepLines/>
              <w:spacing w:after="0"/>
              <w:jc w:val="center"/>
              <w:rPr>
                <w:rFonts w:ascii="Arial" w:hAnsi="Arial"/>
                <w:sz w:val="18"/>
              </w:rPr>
            </w:pPr>
          </w:p>
        </w:tc>
      </w:tr>
      <w:tr w:rsidR="00D67160" w:rsidRPr="005A7B63" w14:paraId="74DB1855"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0274518A" w14:textId="77777777" w:rsidR="00D67160" w:rsidRPr="005A7B63" w:rsidRDefault="00D67160" w:rsidP="00886A95">
            <w:pPr>
              <w:keepNext/>
              <w:keepLines/>
              <w:spacing w:after="0"/>
              <w:jc w:val="center"/>
              <w:rPr>
                <w:rFonts w:ascii="Arial" w:hAnsi="Arial"/>
                <w:sz w:val="18"/>
              </w:rPr>
            </w:pPr>
            <w:r w:rsidRPr="005A7B63">
              <w:rPr>
                <w:rFonts w:ascii="Arial" w:hAnsi="Arial"/>
                <w:sz w:val="18"/>
              </w:rPr>
              <w:t>#8</w:t>
            </w:r>
          </w:p>
        </w:tc>
        <w:tc>
          <w:tcPr>
            <w:tcW w:w="3687" w:type="dxa"/>
          </w:tcPr>
          <w:p w14:paraId="54E7B43B"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4368DC78" w14:textId="0CDB520F"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8DED06C" w14:textId="77777777"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06EE8E23"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08CF9276"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1E325FC2"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0D90535F" w14:textId="77777777" w:rsidR="00D67160" w:rsidRPr="005A7B63" w:rsidRDefault="00D67160" w:rsidP="00886A95">
            <w:pPr>
              <w:keepNext/>
              <w:keepLines/>
              <w:spacing w:after="0"/>
              <w:jc w:val="center"/>
              <w:rPr>
                <w:rFonts w:ascii="Arial" w:hAnsi="Arial"/>
                <w:sz w:val="18"/>
              </w:rPr>
            </w:pPr>
          </w:p>
        </w:tc>
      </w:tr>
      <w:tr w:rsidR="00D67160" w:rsidRPr="005A7B63" w14:paraId="1EB6D9E7" w14:textId="77777777" w:rsidTr="00F84193">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14417742" w14:textId="77777777" w:rsidR="00D67160" w:rsidRPr="005A7B63" w:rsidRDefault="00D67160" w:rsidP="00886A95">
            <w:pPr>
              <w:keepNext/>
              <w:keepLines/>
              <w:spacing w:after="0"/>
              <w:jc w:val="center"/>
              <w:rPr>
                <w:rFonts w:ascii="Arial" w:hAnsi="Arial"/>
                <w:sz w:val="18"/>
              </w:rPr>
            </w:pPr>
            <w:r w:rsidRPr="005A7B63">
              <w:rPr>
                <w:rFonts w:ascii="Arial" w:hAnsi="Arial"/>
                <w:sz w:val="18"/>
              </w:rPr>
              <w:t>#9</w:t>
            </w:r>
          </w:p>
        </w:tc>
        <w:tc>
          <w:tcPr>
            <w:tcW w:w="3687" w:type="dxa"/>
          </w:tcPr>
          <w:p w14:paraId="342DE0A4" w14:textId="77777777" w:rsidR="00D67160" w:rsidRPr="005A7B63" w:rsidRDefault="00D67160" w:rsidP="00533E2B">
            <w:pPr>
              <w:pStyle w:val="TAL"/>
            </w:pPr>
          </w:p>
        </w:tc>
        <w:tc>
          <w:tcPr>
            <w:tcW w:w="495" w:type="dxa"/>
            <w:tcBorders>
              <w:top w:val="single" w:sz="4" w:space="0" w:color="auto"/>
              <w:left w:val="single" w:sz="4" w:space="0" w:color="auto"/>
              <w:bottom w:val="single" w:sz="4" w:space="0" w:color="auto"/>
              <w:right w:val="single" w:sz="4" w:space="0" w:color="auto"/>
            </w:tcBorders>
          </w:tcPr>
          <w:p w14:paraId="2E88D48D" w14:textId="57FA30C5" w:rsidR="00D67160" w:rsidRPr="005A7B63" w:rsidRDefault="00D67160" w:rsidP="00886A95">
            <w:pPr>
              <w:keepNext/>
              <w:keepLines/>
              <w:spacing w:after="0"/>
              <w:jc w:val="center"/>
              <w:rPr>
                <w:rFonts w:ascii="Arial" w:hAnsi="Arial"/>
                <w:sz w:val="18"/>
              </w:rPr>
            </w:pPr>
            <w:r w:rsidRPr="005A7B63">
              <w:rPr>
                <w:rFonts w:ascii="Arial" w:hAnsi="Arial"/>
                <w:sz w:val="18"/>
              </w:rPr>
              <w:t>X</w:t>
            </w:r>
          </w:p>
        </w:tc>
        <w:tc>
          <w:tcPr>
            <w:tcW w:w="495" w:type="dxa"/>
            <w:tcBorders>
              <w:top w:val="single" w:sz="4" w:space="0" w:color="auto"/>
              <w:left w:val="single" w:sz="4" w:space="0" w:color="auto"/>
              <w:bottom w:val="single" w:sz="4" w:space="0" w:color="auto"/>
              <w:right w:val="single" w:sz="4" w:space="0" w:color="auto"/>
            </w:tcBorders>
          </w:tcPr>
          <w:p w14:paraId="524EFA31"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3AE102E4"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6538BD8B"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4CCC59BB" w14:textId="77777777" w:rsidR="00D67160" w:rsidRPr="005A7B63" w:rsidRDefault="00D67160" w:rsidP="00886A95">
            <w:pPr>
              <w:keepNext/>
              <w:keepLines/>
              <w:spacing w:after="0"/>
              <w:jc w:val="center"/>
              <w:rPr>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569B4BC6" w14:textId="77777777" w:rsidR="00D67160" w:rsidRPr="005A7B63" w:rsidRDefault="00D67160" w:rsidP="00886A95">
            <w:pPr>
              <w:keepNext/>
              <w:keepLines/>
              <w:spacing w:after="0"/>
              <w:jc w:val="center"/>
              <w:rPr>
                <w:rFonts w:ascii="Arial" w:hAnsi="Arial"/>
                <w:sz w:val="18"/>
              </w:rPr>
            </w:pPr>
          </w:p>
        </w:tc>
      </w:tr>
      <w:tr w:rsidR="00580FC9" w:rsidRPr="005A7B63" w14:paraId="7727185E" w14:textId="77777777" w:rsidTr="00F84193">
        <w:trPr>
          <w:cantSplit/>
          <w:jc w:val="center"/>
          <w:ins w:id="3" w:author="Richard Bradbury (2026-01-27)" w:date="2026-01-27T16:56:00Z"/>
        </w:trPr>
        <w:tc>
          <w:tcPr>
            <w:tcW w:w="992" w:type="dxa"/>
            <w:tcBorders>
              <w:top w:val="single" w:sz="4" w:space="0" w:color="auto"/>
              <w:left w:val="single" w:sz="4" w:space="0" w:color="auto"/>
              <w:bottom w:val="single" w:sz="4" w:space="0" w:color="auto"/>
              <w:right w:val="single" w:sz="4" w:space="0" w:color="auto"/>
            </w:tcBorders>
          </w:tcPr>
          <w:p w14:paraId="2A6C0925" w14:textId="677923BE" w:rsidR="00580FC9" w:rsidRPr="005A7B63" w:rsidRDefault="00580FC9" w:rsidP="00886A95">
            <w:pPr>
              <w:keepNext/>
              <w:keepLines/>
              <w:spacing w:after="0"/>
              <w:jc w:val="center"/>
              <w:rPr>
                <w:ins w:id="4" w:author="Richard Bradbury (2026-01-27)" w:date="2026-01-27T16:56:00Z"/>
                <w:rFonts w:ascii="Arial" w:hAnsi="Arial"/>
                <w:sz w:val="18"/>
              </w:rPr>
            </w:pPr>
            <w:ins w:id="5" w:author="Eric Yip" w:date="2025-11-07T14:15:00Z">
              <w:r>
                <w:rPr>
                  <w:rFonts w:ascii="Arial" w:hAnsi="Arial"/>
                  <w:sz w:val="18"/>
                </w:rPr>
                <w:t>#</w:t>
              </w:r>
              <w:r w:rsidRPr="00533E2B">
                <w:rPr>
                  <w:rFonts w:ascii="Arial" w:hAnsi="Arial"/>
                  <w:sz w:val="18"/>
                  <w:highlight w:val="yellow"/>
                </w:rPr>
                <w:t>1</w:t>
              </w:r>
            </w:ins>
            <w:ins w:id="6" w:author="Richard Bradbury (2026-01-27)" w:date="2026-01-27T16:57:00Z">
              <w:r w:rsidR="00533E2B" w:rsidRPr="00533E2B">
                <w:rPr>
                  <w:rFonts w:ascii="Arial" w:hAnsi="Arial"/>
                  <w:sz w:val="18"/>
                  <w:highlight w:val="yellow"/>
                </w:rPr>
                <w:t>x</w:t>
              </w:r>
            </w:ins>
          </w:p>
        </w:tc>
        <w:tc>
          <w:tcPr>
            <w:tcW w:w="3687" w:type="dxa"/>
          </w:tcPr>
          <w:p w14:paraId="0DA7A0D8" w14:textId="334BD32D" w:rsidR="00580FC9" w:rsidRPr="005A7B63" w:rsidRDefault="00533E2B" w:rsidP="00533E2B">
            <w:pPr>
              <w:pStyle w:val="TAL"/>
              <w:rPr>
                <w:ins w:id="7" w:author="Richard Bradbury (2026-01-27)" w:date="2026-01-27T16:56:00Z"/>
              </w:rPr>
            </w:pPr>
            <w:ins w:id="8" w:author="Richard Bradbury (2026-01-27)" w:date="2026-01-27T16:59:00Z">
              <w:r w:rsidRPr="00533E2B">
                <w:t xml:space="preserve">Media service level degradation based on </w:t>
              </w:r>
              <w:del w:id="9" w:author="Richard Bradbury (2026-02-04)" w:date="2026-02-04T19:07:00Z" w16du:dateUtc="2026-02-04T19:07:00Z">
                <w:r w:rsidRPr="00533E2B" w:rsidDel="00A2783A">
                  <w:delText>ac</w:delText>
                </w:r>
              </w:del>
              <w:r w:rsidRPr="00533E2B">
                <w:t>cumulat</w:t>
              </w:r>
            </w:ins>
            <w:ins w:id="10" w:author="Richard Bradbury (2026-02-04)" w:date="2026-02-04T19:07:00Z" w16du:dateUtc="2026-02-04T19:07:00Z">
              <w:r w:rsidR="00A2783A">
                <w:t>ive</w:t>
              </w:r>
            </w:ins>
            <w:ins w:id="11" w:author="Richard Bradbury (2026-01-27)" w:date="2026-01-27T16:59:00Z">
              <w:del w:id="12" w:author="Richard Bradbury (2026-02-04)" w:date="2026-02-04T19:07:00Z" w16du:dateUtc="2026-02-04T19:07:00Z">
                <w:r w:rsidRPr="00533E2B" w:rsidDel="00A2783A">
                  <w:delText>ed</w:delText>
                </w:r>
              </w:del>
              <w:r w:rsidRPr="00533E2B">
                <w:t xml:space="preserve"> energy consumption</w:t>
              </w:r>
            </w:ins>
          </w:p>
        </w:tc>
        <w:tc>
          <w:tcPr>
            <w:tcW w:w="495" w:type="dxa"/>
            <w:tcBorders>
              <w:top w:val="single" w:sz="4" w:space="0" w:color="auto"/>
              <w:left w:val="single" w:sz="4" w:space="0" w:color="auto"/>
              <w:bottom w:val="single" w:sz="4" w:space="0" w:color="auto"/>
              <w:right w:val="single" w:sz="4" w:space="0" w:color="auto"/>
            </w:tcBorders>
          </w:tcPr>
          <w:p w14:paraId="72D22E1F" w14:textId="77777777" w:rsidR="00580FC9" w:rsidRPr="005A7B63" w:rsidRDefault="00580FC9" w:rsidP="00886A95">
            <w:pPr>
              <w:keepNext/>
              <w:keepLines/>
              <w:spacing w:after="0"/>
              <w:jc w:val="center"/>
              <w:rPr>
                <w:ins w:id="13" w:author="Richard Bradbury (2026-01-27)" w:date="2026-01-27T16:56:00Z"/>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0440492F" w14:textId="77777777" w:rsidR="00580FC9" w:rsidRPr="005A7B63" w:rsidRDefault="00580FC9" w:rsidP="00886A95">
            <w:pPr>
              <w:keepNext/>
              <w:keepLines/>
              <w:spacing w:after="0"/>
              <w:jc w:val="center"/>
              <w:rPr>
                <w:ins w:id="14" w:author="Richard Bradbury (2026-01-27)" w:date="2026-01-27T16:56:00Z"/>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31445589" w14:textId="77777777" w:rsidR="00580FC9" w:rsidRPr="005A7B63" w:rsidRDefault="00580FC9" w:rsidP="00886A95">
            <w:pPr>
              <w:keepNext/>
              <w:keepLines/>
              <w:spacing w:after="0"/>
              <w:jc w:val="center"/>
              <w:rPr>
                <w:ins w:id="15" w:author="Richard Bradbury (2026-01-27)" w:date="2026-01-27T16:56:00Z"/>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25922ADC" w14:textId="0163B1A5" w:rsidR="00580FC9" w:rsidRPr="005A7B63" w:rsidRDefault="00580FC9" w:rsidP="00886A95">
            <w:pPr>
              <w:keepNext/>
              <w:keepLines/>
              <w:spacing w:after="0"/>
              <w:jc w:val="center"/>
              <w:rPr>
                <w:ins w:id="16" w:author="Richard Bradbury (2026-01-27)" w:date="2026-01-27T16:56:00Z"/>
                <w:rFonts w:ascii="Arial" w:hAnsi="Arial"/>
                <w:sz w:val="18"/>
              </w:rPr>
            </w:pPr>
            <w:ins w:id="17" w:author="Eric Yip" w:date="2025-11-11T23:52:00Z">
              <w:r>
                <w:rPr>
                  <w:rFonts w:ascii="Arial" w:hAnsi="Arial"/>
                  <w:sz w:val="18"/>
                </w:rPr>
                <w:t>X</w:t>
              </w:r>
            </w:ins>
          </w:p>
        </w:tc>
        <w:tc>
          <w:tcPr>
            <w:tcW w:w="495" w:type="dxa"/>
            <w:tcBorders>
              <w:top w:val="single" w:sz="4" w:space="0" w:color="auto"/>
              <w:left w:val="single" w:sz="4" w:space="0" w:color="auto"/>
              <w:bottom w:val="single" w:sz="4" w:space="0" w:color="auto"/>
              <w:right w:val="single" w:sz="4" w:space="0" w:color="auto"/>
            </w:tcBorders>
          </w:tcPr>
          <w:p w14:paraId="7382F556" w14:textId="77777777" w:rsidR="00580FC9" w:rsidRPr="005A7B63" w:rsidRDefault="00580FC9" w:rsidP="00886A95">
            <w:pPr>
              <w:keepNext/>
              <w:keepLines/>
              <w:spacing w:after="0"/>
              <w:jc w:val="center"/>
              <w:rPr>
                <w:ins w:id="18" w:author="Richard Bradbury (2026-01-27)" w:date="2026-01-27T16:56:00Z"/>
                <w:rFonts w:ascii="Arial" w:hAnsi="Arial"/>
                <w:sz w:val="18"/>
              </w:rPr>
            </w:pPr>
          </w:p>
        </w:tc>
        <w:tc>
          <w:tcPr>
            <w:tcW w:w="495" w:type="dxa"/>
            <w:tcBorders>
              <w:top w:val="single" w:sz="4" w:space="0" w:color="auto"/>
              <w:left w:val="single" w:sz="4" w:space="0" w:color="auto"/>
              <w:bottom w:val="single" w:sz="4" w:space="0" w:color="auto"/>
              <w:right w:val="single" w:sz="4" w:space="0" w:color="auto"/>
            </w:tcBorders>
          </w:tcPr>
          <w:p w14:paraId="020AE606" w14:textId="0D520DFC" w:rsidR="00580FC9" w:rsidRPr="005A7B63" w:rsidRDefault="00580FC9" w:rsidP="00886A95">
            <w:pPr>
              <w:keepNext/>
              <w:keepLines/>
              <w:spacing w:after="0"/>
              <w:jc w:val="center"/>
              <w:rPr>
                <w:ins w:id="19" w:author="Richard Bradbury (2026-01-27)" w:date="2026-01-27T16:56:00Z"/>
                <w:rFonts w:ascii="Arial" w:hAnsi="Arial"/>
                <w:sz w:val="18"/>
              </w:rPr>
            </w:pPr>
            <w:ins w:id="20" w:author="Eric Yip_r02" w:date="2025-11-20T12:43:00Z">
              <w:r>
                <w:rPr>
                  <w:rFonts w:ascii="Arial" w:eastAsiaTheme="minorEastAsia" w:hAnsi="Arial" w:hint="eastAsia"/>
                  <w:sz w:val="18"/>
                  <w:lang w:eastAsia="ko-KR"/>
                </w:rPr>
                <w:t>X</w:t>
              </w:r>
            </w:ins>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5B7B3707" w:rsidR="00401996" w:rsidRPr="00F90395" w:rsidRDefault="00F74C69" w:rsidP="00401996">
      <w:pPr>
        <w:pStyle w:val="Changelast"/>
      </w:pPr>
      <w:r>
        <w:t>2</w:t>
      </w:r>
      <w:r>
        <w:rPr>
          <w:vertAlign w:val="superscript"/>
        </w:rPr>
        <w:t>nd</w:t>
      </w:r>
      <w:r w:rsidR="00401996">
        <w:t xml:space="preserve"> </w:t>
      </w:r>
      <w:r w:rsidR="00401996" w:rsidRPr="00F90395">
        <w:t>change</w:t>
      </w:r>
      <w:r w:rsidR="00401996">
        <w:br/>
        <w:t>(All new text)</w:t>
      </w:r>
    </w:p>
    <w:p w14:paraId="079F93B4" w14:textId="0B0B781D" w:rsidR="00401996" w:rsidRDefault="00401996" w:rsidP="00401996">
      <w:pPr>
        <w:keepNext/>
        <w:keepLines/>
        <w:spacing w:before="180"/>
        <w:ind w:left="1134" w:hanging="1134"/>
        <w:outlineLvl w:val="1"/>
        <w:rPr>
          <w:rFonts w:ascii="Arial" w:hAnsi="Arial"/>
          <w:sz w:val="32"/>
          <w:lang w:val="en-US"/>
        </w:rPr>
      </w:pPr>
      <w:bookmarkStart w:id="21" w:name="_Toc193473815"/>
      <w:r w:rsidRPr="005551C2">
        <w:rPr>
          <w:rFonts w:ascii="Arial" w:hAnsi="Arial"/>
          <w:sz w:val="32"/>
          <w:lang w:val="en-US"/>
        </w:rPr>
        <w:t>7.</w:t>
      </w:r>
      <w:r w:rsidRPr="00732234">
        <w:rPr>
          <w:rFonts w:ascii="Arial" w:hAnsi="Arial"/>
          <w:sz w:val="32"/>
          <w:highlight w:val="yellow"/>
          <w:lang w:val="en-US"/>
        </w:rPr>
        <w:t>1x</w:t>
      </w:r>
      <w:r w:rsidRPr="005551C2">
        <w:rPr>
          <w:rFonts w:ascii="Arial" w:hAnsi="Arial"/>
          <w:sz w:val="32"/>
          <w:lang w:val="en-US"/>
        </w:rPr>
        <w:tab/>
        <w:t>Solution #</w:t>
      </w:r>
      <w:r w:rsidRPr="00732234">
        <w:rPr>
          <w:rFonts w:ascii="Arial" w:hAnsi="Arial"/>
          <w:sz w:val="32"/>
          <w:highlight w:val="yellow"/>
          <w:lang w:val="en-US"/>
        </w:rPr>
        <w:t>1x</w:t>
      </w:r>
      <w:r w:rsidRPr="005551C2">
        <w:rPr>
          <w:rFonts w:ascii="Arial" w:hAnsi="Arial"/>
          <w:sz w:val="32"/>
          <w:lang w:val="en-US"/>
        </w:rPr>
        <w:t xml:space="preserve">: </w:t>
      </w:r>
      <w:bookmarkEnd w:id="21"/>
      <w:del w:id="22" w:author="Richard Bradbury (2026-01-27)" w:date="2026-01-27T16:58:00Z">
        <w:r w:rsidDel="00533E2B">
          <w:rPr>
            <w:rFonts w:ascii="Arial" w:hAnsi="Arial"/>
            <w:sz w:val="32"/>
            <w:lang w:val="en-US"/>
          </w:rPr>
          <w:delText>Energy</w:delText>
        </w:r>
      </w:del>
      <w:del w:id="23" w:author="Richard Bradbury (2026-01-27)" w:date="2026-01-27T16:13:00Z">
        <w:r w:rsidDel="00D67160">
          <w:rPr>
            <w:rFonts w:ascii="Arial" w:hAnsi="Arial"/>
            <w:sz w:val="32"/>
            <w:lang w:val="en-US"/>
          </w:rPr>
          <w:delText xml:space="preserve"> </w:delText>
        </w:r>
      </w:del>
      <w:del w:id="24" w:author="Richard Bradbury (2026-01-27)" w:date="2026-01-27T16:58:00Z">
        <w:r w:rsidDel="00533E2B">
          <w:rPr>
            <w:rFonts w:ascii="Arial" w:hAnsi="Arial"/>
            <w:sz w:val="32"/>
            <w:lang w:val="en-US"/>
          </w:rPr>
          <w:delText>event driven m</w:delText>
        </w:r>
      </w:del>
      <w:ins w:id="25" w:author="Richard Bradbury (2026-01-27)" w:date="2026-01-27T16:58:00Z">
        <w:r w:rsidR="00533E2B">
          <w:rPr>
            <w:rFonts w:ascii="Arial" w:hAnsi="Arial"/>
            <w:sz w:val="32"/>
            <w:lang w:val="en-US"/>
          </w:rPr>
          <w:t>M</w:t>
        </w:r>
      </w:ins>
      <w:r>
        <w:rPr>
          <w:rFonts w:ascii="Arial" w:hAnsi="Arial"/>
          <w:sz w:val="32"/>
          <w:lang w:val="en-US"/>
        </w:rPr>
        <w:t xml:space="preserve">edia service </w:t>
      </w:r>
      <w:ins w:id="26" w:author="Richard Bradbury (2026-01-27)" w:date="2026-01-27T16:58:00Z">
        <w:r w:rsidR="00533E2B">
          <w:rPr>
            <w:rFonts w:ascii="Arial" w:hAnsi="Arial"/>
            <w:sz w:val="32"/>
            <w:lang w:val="en-US"/>
          </w:rPr>
          <w:t xml:space="preserve">level </w:t>
        </w:r>
      </w:ins>
      <w:r>
        <w:rPr>
          <w:rFonts w:ascii="Arial" w:hAnsi="Arial"/>
          <w:sz w:val="32"/>
          <w:lang w:val="en-US"/>
        </w:rPr>
        <w:t>degradation</w:t>
      </w:r>
      <w:ins w:id="27" w:author="Richard Bradbury (2026-01-27)" w:date="2026-01-27T16:58:00Z">
        <w:r w:rsidR="00533E2B">
          <w:rPr>
            <w:rFonts w:ascii="Arial" w:hAnsi="Arial"/>
            <w:sz w:val="32"/>
            <w:lang w:val="en-US"/>
          </w:rPr>
          <w:t xml:space="preserve"> based on </w:t>
        </w:r>
        <w:del w:id="28" w:author="Richard Bradbury (2026-02-04)" w:date="2026-02-04T19:07:00Z" w16du:dateUtc="2026-02-04T19:07:00Z">
          <w:r w:rsidR="00533E2B" w:rsidDel="00A2783A">
            <w:rPr>
              <w:rFonts w:ascii="Arial" w:hAnsi="Arial"/>
              <w:sz w:val="32"/>
              <w:lang w:val="en-US"/>
            </w:rPr>
            <w:delText>ac</w:delText>
          </w:r>
        </w:del>
        <w:r w:rsidR="00533E2B">
          <w:rPr>
            <w:rFonts w:ascii="Arial" w:hAnsi="Arial"/>
            <w:sz w:val="32"/>
            <w:lang w:val="en-US"/>
          </w:rPr>
          <w:t>cumulat</w:t>
        </w:r>
      </w:ins>
      <w:ins w:id="29" w:author="Richard Bradbury (2026-02-04)" w:date="2026-02-04T19:07:00Z" w16du:dateUtc="2026-02-04T19:07:00Z">
        <w:r w:rsidR="00A2783A">
          <w:rPr>
            <w:rFonts w:ascii="Arial" w:hAnsi="Arial"/>
            <w:sz w:val="32"/>
            <w:lang w:val="en-US"/>
          </w:rPr>
          <w:t>ive</w:t>
        </w:r>
      </w:ins>
      <w:ins w:id="30" w:author="Richard Bradbury (2026-01-27)" w:date="2026-01-27T16:58:00Z">
        <w:del w:id="31" w:author="Richard Bradbury (2026-02-04)" w:date="2026-02-04T19:07:00Z" w16du:dateUtc="2026-02-04T19:07:00Z">
          <w:r w:rsidR="00533E2B" w:rsidDel="00A2783A">
            <w:rPr>
              <w:rFonts w:ascii="Arial" w:hAnsi="Arial"/>
              <w:sz w:val="32"/>
              <w:lang w:val="en-US"/>
            </w:rPr>
            <w:delText>ed</w:delText>
          </w:r>
        </w:del>
        <w:r w:rsidR="00533E2B">
          <w:rPr>
            <w:rFonts w:ascii="Arial" w:hAnsi="Arial"/>
            <w:sz w:val="32"/>
            <w:lang w:val="en-US"/>
          </w:rPr>
          <w:t xml:space="preserve"> energy consumption</w:t>
        </w:r>
      </w:ins>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32" w:name="_Toc193473816"/>
      <w:r w:rsidRPr="005551C2">
        <w:rPr>
          <w:rFonts w:ascii="Arial" w:hAnsi="Arial"/>
          <w:sz w:val="28"/>
        </w:rPr>
        <w:t>7.</w:t>
      </w:r>
      <w:r w:rsidRPr="00732234">
        <w:rPr>
          <w:rFonts w:ascii="Arial" w:hAnsi="Arial"/>
          <w:sz w:val="28"/>
          <w:highlight w:val="yellow"/>
        </w:rPr>
        <w:t>1x</w:t>
      </w:r>
      <w:r w:rsidRPr="005551C2">
        <w:rPr>
          <w:rFonts w:ascii="Arial" w:hAnsi="Arial"/>
          <w:sz w:val="28"/>
        </w:rPr>
        <w:t>.1</w:t>
      </w:r>
      <w:r w:rsidRPr="005551C2">
        <w:rPr>
          <w:rFonts w:ascii="Arial" w:hAnsi="Arial"/>
          <w:sz w:val="28"/>
        </w:rPr>
        <w:tab/>
        <w:t>Key Issue mapping</w:t>
      </w:r>
      <w:bookmarkEnd w:id="32"/>
    </w:p>
    <w:p w14:paraId="577AA017" w14:textId="6BC117F2" w:rsidR="00401996" w:rsidRDefault="00401996" w:rsidP="00401996">
      <w:pPr>
        <w:keepNext/>
      </w:pPr>
      <w:r w:rsidRPr="005551C2">
        <w:t xml:space="preserve">This Candidate Solution addresses </w:t>
      </w:r>
      <w:ins w:id="33" w:author="Richard Bradbury (2026-01-27)" w:date="2026-01-27T16:20:00Z">
        <w:r w:rsidR="00D67160">
          <w:t xml:space="preserve">aspects of </w:t>
        </w:r>
      </w:ins>
      <w:ins w:id="34" w:author="Richard Bradbury (2026-01-27)" w:date="2026-01-27T16:19:00Z">
        <w:r w:rsidR="00D67160">
          <w:t xml:space="preserve">the </w:t>
        </w:r>
      </w:ins>
      <w:ins w:id="35" w:author="Richard Bradbury (2026-01-27)" w:date="2026-01-27T16:20:00Z">
        <w:r w:rsidR="00D67160">
          <w:t xml:space="preserve">following </w:t>
        </w:r>
      </w:ins>
      <w:r w:rsidRPr="00C60E71">
        <w:t>Key Issue</w:t>
      </w:r>
      <w:ins w:id="36" w:author="Richard Bradbury (2026-01-27)" w:date="2026-01-27T16:21:00Z">
        <w:r w:rsidR="00D67160">
          <w:t>s</w:t>
        </w:r>
      </w:ins>
      <w:del w:id="37" w:author="Richard Bradbury (2026-01-27)" w:date="2026-01-27T16:21:00Z">
        <w:r w:rsidRPr="00C60E71" w:rsidDel="00D67160">
          <w:delText> </w:delText>
        </w:r>
        <w:r w:rsidR="000103AC" w:rsidRPr="00C60E71" w:rsidDel="00D67160">
          <w:delText>#4</w:delText>
        </w:r>
        <w:r w:rsidR="00DE28E7" w:rsidDel="00D67160">
          <w:delText xml:space="preserve"> and Key Issue #6</w:delText>
        </w:r>
      </w:del>
      <w:r w:rsidRPr="00C60E71">
        <w:t>.</w:t>
      </w:r>
    </w:p>
    <w:p w14:paraId="59F41974" w14:textId="7BAA535D" w:rsidR="00201DB4" w:rsidRDefault="00201DB4" w:rsidP="00201DB4">
      <w:pPr>
        <w:pStyle w:val="B1"/>
      </w:pPr>
      <w:r>
        <w:t>-</w:t>
      </w:r>
      <w:r>
        <w:tab/>
        <w:t>Key Issue #4</w:t>
      </w:r>
      <w:r w:rsidR="00D67160">
        <w:t xml:space="preserve"> (Energy-related configuration by the Application Service Provider for media delivery services):</w:t>
      </w:r>
    </w:p>
    <w:p w14:paraId="0EDCE364" w14:textId="1DA9B4FB" w:rsidR="00201DB4" w:rsidRDefault="00201DB4" w:rsidP="006B2333">
      <w:pPr>
        <w:pStyle w:val="B2"/>
      </w:pPr>
      <w:r>
        <w:t>-</w:t>
      </w:r>
      <w:r>
        <w:tab/>
        <w:t>How can the ASP specify to the network the possibility to use 5G system capabilities to optimize energy consumption of its service?</w:t>
      </w:r>
    </w:p>
    <w:p w14:paraId="00C4D17C" w14:textId="37AED326" w:rsidR="00201DB4" w:rsidRDefault="00201DB4" w:rsidP="00201DB4">
      <w:pPr>
        <w:pStyle w:val="B1"/>
      </w:pPr>
      <w:r>
        <w:t>-</w:t>
      </w:r>
      <w:r>
        <w:tab/>
        <w:t>Key Issue #6</w:t>
      </w:r>
      <w:r w:rsidR="00D67160">
        <w:t xml:space="preserve"> (Client-driven management of media delivery service energy optimisation)</w:t>
      </w:r>
      <w:r>
        <w:t>:</w:t>
      </w:r>
    </w:p>
    <w:p w14:paraId="3C185088" w14:textId="0B0505BC" w:rsidR="00201DB4" w:rsidRDefault="00201DB4" w:rsidP="00201DB4">
      <w:pPr>
        <w:pStyle w:val="B2"/>
      </w:pPr>
      <w:r>
        <w:t>-</w:t>
      </w:r>
      <w:r>
        <w:tab/>
      </w:r>
      <w:r w:rsidR="006B231B" w:rsidRPr="00E67FED">
        <w:t xml:space="preserve">How might the 5GMS </w:t>
      </w:r>
      <w:r w:rsidR="006B231B">
        <w:t>C</w:t>
      </w:r>
      <w:r w:rsidR="006B231B" w:rsidRPr="00E67FED">
        <w:t xml:space="preserve">lient </w:t>
      </w:r>
      <w:r w:rsidR="006B231B">
        <w:t>or</w:t>
      </w:r>
      <w:r w:rsidR="006B231B" w:rsidRPr="00E67FED">
        <w:t xml:space="preserve"> RTC </w:t>
      </w:r>
      <w:r w:rsidR="006B231B">
        <w:t>Client</w:t>
      </w:r>
      <w:r w:rsidR="006B231B" w:rsidRPr="00E67FED">
        <w:t xml:space="preserve"> </w:t>
      </w:r>
      <w:r w:rsidR="006B231B" w:rsidRPr="009B5DCB">
        <w:t xml:space="preserve">modify media delivery sessions in response </w:t>
      </w:r>
      <w:r w:rsidR="006B231B" w:rsidRPr="00E67FED">
        <w:t>to energy-related characteristics shared by the network via the Energy Information AF instantiated in the 5GMS</w:t>
      </w:r>
      <w:r w:rsidR="006B231B">
        <w:t> </w:t>
      </w:r>
      <w:r w:rsidR="006B231B" w:rsidRPr="00E67FED">
        <w:t>AF</w:t>
      </w:r>
      <w:r w:rsidR="006B231B">
        <w:t xml:space="preserve"> or RTC AF (as applicable)</w:t>
      </w:r>
      <w:r w:rsidR="006B231B" w:rsidRPr="00E67FED">
        <w:t xml:space="preserve"> and/or the Energy Information Collector?</w:t>
      </w:r>
    </w:p>
    <w:p w14:paraId="165C8779" w14:textId="0C83971A" w:rsidR="00401996" w:rsidRPr="005551C2" w:rsidRDefault="00401996" w:rsidP="00D67160">
      <w:pPr>
        <w:pStyle w:val="Heading3"/>
      </w:pPr>
      <w:bookmarkStart w:id="38" w:name="_Toc193473817"/>
      <w:bookmarkStart w:id="39" w:name="_Hlk213759145"/>
      <w:r w:rsidRPr="005551C2">
        <w:t>7.</w:t>
      </w:r>
      <w:r w:rsidRPr="00732234">
        <w:rPr>
          <w:highlight w:val="yellow"/>
        </w:rPr>
        <w:t>1x</w:t>
      </w:r>
      <w:r w:rsidRPr="005551C2">
        <w:t>.2</w:t>
      </w:r>
      <w:r w:rsidRPr="005551C2">
        <w:tab/>
        <w:t>Functional description</w:t>
      </w:r>
      <w:bookmarkEnd w:id="38"/>
    </w:p>
    <w:p w14:paraId="76C5DCC2" w14:textId="0B079188" w:rsidR="00401996" w:rsidRDefault="00401996" w:rsidP="00545312">
      <w:pPr>
        <w:pStyle w:val="Heading4"/>
      </w:pPr>
      <w:bookmarkStart w:id="40" w:name="_Toc193473818"/>
      <w:bookmarkStart w:id="41" w:name="_Hlk213759283"/>
      <w:bookmarkEnd w:id="39"/>
      <w:r w:rsidRPr="005551C2">
        <w:t>7.</w:t>
      </w:r>
      <w:r w:rsidRPr="00732234">
        <w:rPr>
          <w:highlight w:val="yellow"/>
        </w:rPr>
        <w:t>1x</w:t>
      </w:r>
      <w:r w:rsidRPr="005551C2">
        <w:t>.2.1</w:t>
      </w:r>
      <w:r w:rsidRPr="005551C2">
        <w:tab/>
        <w:t>Introduction</w:t>
      </w:r>
      <w:bookmarkEnd w:id="40"/>
    </w:p>
    <w:bookmarkEnd w:id="41"/>
    <w:p w14:paraId="75E2147F" w14:textId="5B83469E" w:rsidR="00E052C8" w:rsidRDefault="00BA12E9" w:rsidP="00D67160">
      <w:pPr>
        <w:keepNext/>
      </w:pPr>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15D3A6D5" w:rsidR="00F571D3" w:rsidRDefault="00984DF4" w:rsidP="00401996">
      <w:r>
        <w:t>By using energy</w:t>
      </w:r>
      <w:r w:rsidR="006B0794">
        <w:t>-</w:t>
      </w:r>
      <w:r>
        <w:t xml:space="preserve">related information about the network obtained via the </w:t>
      </w:r>
      <w:r w:rsidR="006B0794">
        <w:t>Energy Information Function (</w:t>
      </w:r>
      <w:r>
        <w:t>EIF</w:t>
      </w:r>
      <w:r w:rsidR="006B0794">
        <w:t>)</w:t>
      </w:r>
      <w:r>
        <w:t xml:space="preserve">, </w:t>
      </w:r>
      <w:r w:rsidR="00FB17DB">
        <w:t xml:space="preserve">the </w:t>
      </w:r>
      <w:r w:rsidR="0073530C">
        <w:t>Media AS (</w:t>
      </w:r>
      <w:r w:rsidR="00FB17DB">
        <w:t>5GMS</w:t>
      </w:r>
      <w:r w:rsidR="006B0794">
        <w:t> </w:t>
      </w:r>
      <w:r w:rsidR="00FB17DB">
        <w:t xml:space="preserve">AS </w:t>
      </w:r>
      <w:r w:rsidR="0073530C">
        <w:t>or</w:t>
      </w:r>
      <w:r w:rsidR="00FB17DB">
        <w:t xml:space="preserve"> RTC</w:t>
      </w:r>
      <w:r w:rsidR="006B0794">
        <w:t> </w:t>
      </w:r>
      <w:r w:rsidR="00FB17DB">
        <w:t>AS</w:t>
      </w:r>
      <w:r w:rsidR="0073530C">
        <w:t>)</w:t>
      </w:r>
      <w:r w:rsidR="00FB17DB">
        <w:t xml:space="preserve"> may be able to optimi</w:t>
      </w:r>
      <w:r w:rsidR="006B0794">
        <w:t>s</w:t>
      </w:r>
      <w:r w:rsidR="00FB17DB">
        <w:t xml:space="preserve">e media </w:t>
      </w:r>
      <w:r w:rsidR="0073530C">
        <w:t xml:space="preserve">delivery </w:t>
      </w:r>
      <w:r w:rsidR="00FB17DB">
        <w:t xml:space="preserve">sessions </w:t>
      </w:r>
      <w:r w:rsidR="006B0794">
        <w:t>by means of</w:t>
      </w:r>
      <w:r w:rsidR="00FB17DB">
        <w:t xml:space="preserve"> energy</w:t>
      </w:r>
      <w:r w:rsidR="006B0794">
        <w:t>-</w:t>
      </w:r>
      <w:r w:rsidR="00FB17DB">
        <w:t xml:space="preserve">driven service degradations. Since fluctuations in network energy consumption </w:t>
      </w:r>
      <w:r w:rsidR="00D72BFE">
        <w:t xml:space="preserve">by the 5G System are reported to the EIF, </w:t>
      </w:r>
      <w:r w:rsidR="00FB17DB">
        <w:t xml:space="preserve">and </w:t>
      </w:r>
      <w:r w:rsidR="00D72BFE">
        <w:t xml:space="preserve">since </w:t>
      </w:r>
      <w:r w:rsidR="00FB17DB">
        <w:t>the corresponding energy</w:t>
      </w:r>
      <w:r w:rsidR="006B0794">
        <w:t>-</w:t>
      </w:r>
      <w:r w:rsidR="00FB17DB">
        <w:t xml:space="preserve">related information </w:t>
      </w:r>
      <w:r w:rsidR="00D72BFE">
        <w:t>is collated and promulgated by it</w:t>
      </w:r>
      <w:r w:rsidR="00FB17DB">
        <w:t xml:space="preserve">, </w:t>
      </w:r>
      <w:r w:rsidR="009140A0">
        <w:t>a pragmatic approach to energy</w:t>
      </w:r>
      <w:r w:rsidR="006B0794">
        <w:t>-</w:t>
      </w:r>
      <w:r w:rsidR="009140A0">
        <w:t>driven service degradations</w:t>
      </w:r>
      <w:r w:rsidR="0064313B">
        <w:t xml:space="preserve"> would be driven and triggered by the </w:t>
      </w:r>
      <w:r w:rsidR="00D72BFE">
        <w:t>Media AF</w:t>
      </w:r>
      <w:r w:rsidR="00B37233">
        <w:t xml:space="preserve"> (or by the Energy Information AF instantiated by </w:t>
      </w:r>
      <w:r w:rsidR="00D72BFE">
        <w:t>it</w:t>
      </w:r>
      <w:r w:rsidR="00B37233">
        <w:t>)</w:t>
      </w:r>
      <w:r w:rsidR="0064313B">
        <w:t xml:space="preserve"> through the knowledge of such energy information</w:t>
      </w:r>
      <w:r w:rsidR="00F571D3">
        <w:t>.</w:t>
      </w:r>
    </w:p>
    <w:p w14:paraId="7C5A048B" w14:textId="7933294A" w:rsidR="00FF7869" w:rsidRDefault="0064313B" w:rsidP="00401996">
      <w:r>
        <w:lastRenderedPageBreak/>
        <w:t xml:space="preserve">A simple </w:t>
      </w:r>
      <w:r w:rsidR="00D72BFE">
        <w:t xml:space="preserve">media service </w:t>
      </w:r>
      <w:r>
        <w:t xml:space="preserve">degradation example </w:t>
      </w:r>
      <w:r w:rsidR="00D72BFE">
        <w:t>is</w:t>
      </w:r>
      <w:r>
        <w:t xml:space="preserve"> the reporting or notification of degraded </w:t>
      </w:r>
      <w:r w:rsidR="00D72BFE">
        <w:t xml:space="preserve">network </w:t>
      </w:r>
      <w:r>
        <w:t xml:space="preserve">QoS by the </w:t>
      </w:r>
      <w:r w:rsidR="00D72BFE">
        <w:t>Media AF</w:t>
      </w:r>
      <w:r>
        <w:t xml:space="preserve"> to the </w:t>
      </w:r>
      <w:r w:rsidR="00D72BFE">
        <w:t xml:space="preserve">Media Client in the </w:t>
      </w:r>
      <w:r>
        <w:t xml:space="preserve">UE (similar to that used in dynamic policies), but in this case the UE is </w:t>
      </w:r>
      <w:r w:rsidR="00505782">
        <w:t>un</w:t>
      </w:r>
      <w:r>
        <w:t xml:space="preserve">able to distinguish QoS degradation </w:t>
      </w:r>
      <w:r w:rsidR="00505782">
        <w:t>due to</w:t>
      </w:r>
      <w:r>
        <w:t xml:space="preserve"> network connection problems, sudden congestion, or other factors. If </w:t>
      </w:r>
      <w:r w:rsidR="005A5A4A">
        <w:t xml:space="preserve">service </w:t>
      </w:r>
      <w:r>
        <w:t>degradation is the result of energy</w:t>
      </w:r>
      <w:r w:rsidR="0027198F">
        <w:t>-</w:t>
      </w:r>
      <w:r>
        <w:t>related aspects leading to a service policy change applied to that specific UE, then this degradation cannot be resolved regardless of how the UE may attempt to use different Application Servers (e.g. multiple DASH servers).</w:t>
      </w:r>
      <w:r w:rsidR="00F571D3">
        <w:t xml:space="preserve"> </w:t>
      </w:r>
      <w:r w:rsidR="00E012F3">
        <w:t>By introducing UE specific energy-related policies that include alternative (i.e. degraded) service performance of services with QoS criteria for energy saving reasons,</w:t>
      </w:r>
      <w:r w:rsidR="00BB0CA4">
        <w:t xml:space="preserve"> and </w:t>
      </w:r>
      <w:r w:rsidR="00E012F3">
        <w:t>b</w:t>
      </w:r>
      <w:r w:rsidR="00F571D3">
        <w:t>y providing additional information</w:t>
      </w:r>
      <w:r w:rsidR="00FF7869">
        <w:t xml:space="preserve"> to the UE</w:t>
      </w:r>
      <w:r w:rsidR="00F571D3">
        <w:t xml:space="preserve"> regarding the </w:t>
      </w:r>
      <w:r w:rsidR="00FF7869">
        <w:t>energy</w:t>
      </w:r>
      <w:r w:rsidR="0027198F">
        <w:t>-</w:t>
      </w:r>
      <w:r w:rsidR="00FF7869">
        <w:t>driven service degradation, the UE may then be able to make a best effort reaction decision to the service degradation.</w:t>
      </w:r>
    </w:p>
    <w:p w14:paraId="411FF7FF" w14:textId="0F67CB38" w:rsidR="00BB0CA4" w:rsidRDefault="00BB0CA4" w:rsidP="00BB0CA4">
      <w:pPr>
        <w:pStyle w:val="Heading4"/>
        <w:rPr>
          <w:ins w:id="42" w:author="Richard Bradbury (2026-01-27)" w:date="2026-01-27T16:25:00Z"/>
        </w:rPr>
      </w:pPr>
      <w:ins w:id="43" w:author="Richard Bradbury (2026-01-27)" w:date="2026-01-27T16:25:00Z">
        <w:r w:rsidRPr="005551C2">
          <w:t>7.</w:t>
        </w:r>
        <w:r w:rsidRPr="00732234">
          <w:rPr>
            <w:highlight w:val="yellow"/>
          </w:rPr>
          <w:t>1x</w:t>
        </w:r>
        <w:r w:rsidRPr="005551C2">
          <w:t>.2.</w:t>
        </w:r>
        <w:r>
          <w:t>2</w:t>
        </w:r>
        <w:r w:rsidRPr="005551C2">
          <w:tab/>
        </w:r>
        <w:r>
          <w:t>Energy Policy</w:t>
        </w:r>
      </w:ins>
    </w:p>
    <w:p w14:paraId="49933777" w14:textId="77777777" w:rsidR="00BB0CA4" w:rsidRDefault="00401996" w:rsidP="0014533E">
      <w:pPr>
        <w:pStyle w:val="CommentText"/>
        <w:rPr>
          <w:ins w:id="44" w:author="Richard Bradbury (2026-01-27)" w:date="2026-01-27T16:29:00Z"/>
        </w:rPr>
      </w:pPr>
      <w:r w:rsidRPr="00115126">
        <w:t>Th</w:t>
      </w:r>
      <w:r w:rsidR="0027198F">
        <w:t>is</w:t>
      </w:r>
      <w:r w:rsidRPr="00115126">
        <w:t xml:space="preserve"> </w:t>
      </w:r>
      <w:r w:rsidR="0027198F">
        <w:t>Candidate S</w:t>
      </w:r>
      <w:r w:rsidRPr="00115126">
        <w:t>olution introduce</w:t>
      </w:r>
      <w:r w:rsidR="008E2968">
        <w:t>s</w:t>
      </w:r>
      <w:r w:rsidR="004A7AF4">
        <w:t xml:space="preserve"> the concept of </w:t>
      </w:r>
      <w:ins w:id="45" w:author="Richard Bradbury (2026-01-27)" w:date="2026-01-27T16:23:00Z">
        <w:r w:rsidR="00BB0CA4">
          <w:t xml:space="preserve">a </w:t>
        </w:r>
      </w:ins>
      <w:r w:rsidR="004A7AF4">
        <w:t>UE</w:t>
      </w:r>
      <w:ins w:id="46" w:author="Richard Bradbury (2026-01-27)" w:date="2026-01-27T16:23:00Z">
        <w:r w:rsidR="00BB0CA4">
          <w:t>-</w:t>
        </w:r>
      </w:ins>
      <w:r w:rsidR="004A7AF4">
        <w:t>specific energy-related polic</w:t>
      </w:r>
      <w:ins w:id="47" w:author="Richard Bradbury (2026-01-27)" w:date="2026-01-27T16:23:00Z">
        <w:r w:rsidR="00BB0CA4">
          <w:t>y</w:t>
        </w:r>
      </w:ins>
      <w:del w:id="48" w:author="Richard Bradbury (2026-01-27)" w:date="2026-01-27T16:23:00Z">
        <w:r w:rsidR="004A7AF4" w:rsidDel="00BB0CA4">
          <w:delText>ies</w:delText>
        </w:r>
      </w:del>
      <w:r w:rsidR="004A7AF4">
        <w:t xml:space="preserve"> called</w:t>
      </w:r>
      <w:ins w:id="49" w:author="Richard Bradbury (2026-01-27)" w:date="2026-01-27T16:23:00Z">
        <w:r w:rsidR="00BB0CA4">
          <w:t xml:space="preserve"> a</w:t>
        </w:r>
      </w:ins>
      <w:ins w:id="50" w:author="Richard Bradbury (2026-01-27)" w:date="2026-01-27T16:24:00Z">
        <w:r w:rsidR="00BB0CA4">
          <w:t>n</w:t>
        </w:r>
      </w:ins>
      <w:r w:rsidR="004A7AF4">
        <w:t xml:space="preserve"> </w:t>
      </w:r>
      <w:r w:rsidR="004A7AF4" w:rsidRPr="00D67160">
        <w:rPr>
          <w:i/>
          <w:iCs/>
        </w:rPr>
        <w:t>Energy Polic</w:t>
      </w:r>
      <w:ins w:id="51" w:author="Richard Bradbury (2026-01-27)" w:date="2026-01-27T16:24:00Z">
        <w:r w:rsidR="00BB0CA4">
          <w:rPr>
            <w:i/>
            <w:iCs/>
          </w:rPr>
          <w:t>y</w:t>
        </w:r>
      </w:ins>
      <w:del w:id="52" w:author="Richard Bradbury (2026-01-27)" w:date="2026-01-27T16:24:00Z">
        <w:r w:rsidR="004A7AF4" w:rsidRPr="00D67160" w:rsidDel="00BB0CA4">
          <w:rPr>
            <w:i/>
            <w:iCs/>
          </w:rPr>
          <w:delText>ies</w:delText>
        </w:r>
      </w:del>
      <w:r w:rsidR="004A7AF4">
        <w:t>.</w:t>
      </w:r>
      <w:r w:rsidR="003E6DA7">
        <w:t xml:space="preserve"> For a specific media </w:t>
      </w:r>
      <w:ins w:id="53" w:author="Richard Bradbury (2026-01-27)" w:date="2026-01-27T16:27:00Z">
        <w:r w:rsidR="00BB0CA4">
          <w:t xml:space="preserve">delivery </w:t>
        </w:r>
      </w:ins>
      <w:r w:rsidR="003E6DA7">
        <w:t xml:space="preserve">session to be established </w:t>
      </w:r>
      <w:r w:rsidR="00192B95">
        <w:t xml:space="preserve">by a UE </w:t>
      </w:r>
      <w:r w:rsidR="003E6DA7">
        <w:t xml:space="preserve">at a given time, a set of </w:t>
      </w:r>
      <w:r w:rsidR="003E6DA7" w:rsidRPr="00D67160">
        <w:t>Energy Policies</w:t>
      </w:r>
      <w:r w:rsidR="003E6DA7">
        <w:t xml:space="preserve"> </w:t>
      </w:r>
      <w:del w:id="54" w:author="Richard Bradbury (2026-01-27)" w:date="2026-01-27T16:24:00Z">
        <w:r w:rsidR="003E6DA7" w:rsidDel="00BB0CA4">
          <w:delText>are</w:delText>
        </w:r>
      </w:del>
      <w:ins w:id="55" w:author="Richard Bradbury (2026-01-27)" w:date="2026-01-27T16:24:00Z">
        <w:r w:rsidR="00BB0CA4">
          <w:t>is</w:t>
        </w:r>
      </w:ins>
      <w:r w:rsidR="003E6DA7">
        <w:t xml:space="preserve"> provisioned by the Media Application Provider in the Energy Information AF. Each </w:t>
      </w:r>
      <w:r w:rsidR="003E6DA7" w:rsidRPr="00D67160">
        <w:t>Energy Policy</w:t>
      </w:r>
      <w:r w:rsidR="003E6DA7">
        <w:t xml:space="preserve"> defines an </w:t>
      </w:r>
      <w:commentRangeStart w:id="56"/>
      <w:commentRangeStart w:id="57"/>
      <w:r w:rsidR="003E6DA7" w:rsidRPr="00BB0CA4">
        <w:rPr>
          <w:i/>
          <w:iCs/>
        </w:rPr>
        <w:t xml:space="preserve">energy </w:t>
      </w:r>
      <w:del w:id="58" w:author="Richard Bradbury (2026-01-27)" w:date="2026-01-27T16:28:00Z">
        <w:r w:rsidR="003E6DA7" w:rsidRPr="00BB0CA4" w:rsidDel="00BB0CA4">
          <w:rPr>
            <w:i/>
            <w:iCs/>
          </w:rPr>
          <w:delText>subscription</w:delText>
        </w:r>
      </w:del>
      <w:ins w:id="59" w:author="Richard Bradbury (2026-01-27)" w:date="2026-01-27T16:28:00Z">
        <w:r w:rsidR="00BB0CA4">
          <w:rPr>
            <w:i/>
            <w:iCs/>
          </w:rPr>
          <w:t>accounting</w:t>
        </w:r>
      </w:ins>
      <w:r w:rsidR="003E6DA7" w:rsidRPr="00BB0CA4">
        <w:rPr>
          <w:i/>
          <w:iCs/>
        </w:rPr>
        <w:t xml:space="preserve"> </w:t>
      </w:r>
      <w:r w:rsidR="001843A8" w:rsidRPr="00BB0CA4">
        <w:rPr>
          <w:i/>
          <w:iCs/>
        </w:rPr>
        <w:t>period</w:t>
      </w:r>
      <w:commentRangeEnd w:id="56"/>
      <w:r w:rsidR="00BB0CA4">
        <w:rPr>
          <w:rStyle w:val="CommentReference"/>
          <w:sz w:val="20"/>
          <w:szCs w:val="20"/>
        </w:rPr>
        <w:commentReference w:id="56"/>
      </w:r>
      <w:commentRangeEnd w:id="57"/>
      <w:r w:rsidR="006B2333">
        <w:rPr>
          <w:rStyle w:val="CommentReference"/>
          <w:sz w:val="20"/>
          <w:szCs w:val="20"/>
        </w:rPr>
        <w:commentReference w:id="57"/>
      </w:r>
      <w:r w:rsidR="001843A8">
        <w:t xml:space="preserve"> over which the network energy consumption (at different possible granularities) is continuously monitored and accumulated by the Energy Information AF.</w:t>
      </w:r>
    </w:p>
    <w:p w14:paraId="5C2EA359" w14:textId="49CF8FB8" w:rsidR="0064483C" w:rsidRPr="00BB0CA4" w:rsidRDefault="00A23FA7" w:rsidP="0014533E">
      <w:pPr>
        <w:pStyle w:val="CommentText"/>
      </w:pPr>
      <w:r>
        <w:t xml:space="preserve">For this energy </w:t>
      </w:r>
      <w:del w:id="60" w:author="Richard Bradbury (2026-01-27)" w:date="2026-01-27T16:29:00Z">
        <w:r w:rsidDel="00BB0CA4">
          <w:delText>subscription</w:delText>
        </w:r>
      </w:del>
      <w:ins w:id="61" w:author="Richard Bradbury (2026-01-27)" w:date="2026-01-27T16:29:00Z">
        <w:r w:rsidR="00BB0CA4">
          <w:t>accounting</w:t>
        </w:r>
      </w:ins>
      <w:r>
        <w:t xml:space="preserve"> period, </w:t>
      </w:r>
      <w:r w:rsidR="00607E9F">
        <w:t xml:space="preserve">each </w:t>
      </w:r>
      <w:r w:rsidR="00607E9F" w:rsidRPr="00D67160">
        <w:t>Energy Policy</w:t>
      </w:r>
      <w:r w:rsidR="00607E9F">
        <w:t xml:space="preserve"> also defines </w:t>
      </w:r>
      <w:commentRangeStart w:id="62"/>
      <w:commentRangeStart w:id="63"/>
      <w:ins w:id="64" w:author="Richard Bradbury (2026-01-27)" w:date="2026-01-27T16:29:00Z">
        <w:r w:rsidR="00BB0CA4">
          <w:t xml:space="preserve">an ordered list of </w:t>
        </w:r>
      </w:ins>
      <w:commentRangeEnd w:id="62"/>
      <w:r w:rsidR="00BB0CA4" w:rsidRPr="00BB0CA4">
        <w:rPr>
          <w:rStyle w:val="CommentReference"/>
          <w:i/>
          <w:iCs/>
          <w:sz w:val="20"/>
          <w:szCs w:val="20"/>
        </w:rPr>
        <w:commentReference w:id="62"/>
      </w:r>
      <w:commentRangeEnd w:id="63"/>
      <w:r w:rsidR="006B2333" w:rsidRPr="00BB0CA4">
        <w:rPr>
          <w:rStyle w:val="CommentReference"/>
          <w:i/>
          <w:iCs/>
          <w:sz w:val="20"/>
          <w:szCs w:val="20"/>
        </w:rPr>
        <w:commentReference w:id="63"/>
      </w:r>
      <w:r w:rsidRPr="00BB0CA4">
        <w:rPr>
          <w:i/>
          <w:iCs/>
        </w:rPr>
        <w:t>Energy Segments</w:t>
      </w:r>
      <w:r>
        <w:t xml:space="preserve">. An </w:t>
      </w:r>
      <w:r w:rsidRPr="00D67160">
        <w:t>Energy Segment</w:t>
      </w:r>
      <w:r>
        <w:rPr>
          <w:i/>
          <w:iCs/>
        </w:rPr>
        <w:t xml:space="preserve"> </w:t>
      </w:r>
      <w:r>
        <w:t xml:space="preserve">is a </w:t>
      </w:r>
      <w:ins w:id="65" w:author="Richard Bradbury (2026-01-27)" w:date="2026-01-27T17:09:00Z">
        <w:r w:rsidR="00171E54">
          <w:t xml:space="preserve">quota applied during an energy accounting period to a </w:t>
        </w:r>
      </w:ins>
      <w:r>
        <w:t xml:space="preserve">contiguous interval of </w:t>
      </w:r>
      <w:del w:id="66" w:author="Richard Bradbury (2026-01-27)" w:date="2026-01-27T16:30:00Z">
        <w:r w:rsidDel="00BB0CA4">
          <w:delText>accumulated</w:delText>
        </w:r>
      </w:del>
      <w:ins w:id="67" w:author="Richard Bradbury (2026-01-27)" w:date="2026-01-27T16:30:00Z">
        <w:r w:rsidR="00BB0CA4">
          <w:t>cumulative</w:t>
        </w:r>
      </w:ins>
      <w:r>
        <w:t xml:space="preserve"> energy consumption, defined by lower and upper energy thresholds</w:t>
      </w:r>
      <w:del w:id="68" w:author="Richard Bradbury (2026-01-27)" w:date="2026-01-27T17:10:00Z">
        <w:r w:rsidDel="00171E54">
          <w:delText>,</w:delText>
        </w:r>
      </w:del>
      <w:ins w:id="69" w:author="Richard Bradbury (2026-01-27)" w:date="2026-01-27T17:10:00Z">
        <w:r w:rsidR="00171E54">
          <w:t>. The list of Energy</w:t>
        </w:r>
      </w:ins>
      <w:ins w:id="70" w:author="Richard Bradbury (2026-01-27)" w:date="2026-01-27T17:11:00Z">
        <w:r w:rsidR="00171E54">
          <w:t xml:space="preserve"> Segments comprising an Energy Policy is</w:t>
        </w:r>
      </w:ins>
      <w:r>
        <w:t xml:space="preserve"> used to partition the total energy usage into discrete ranges for the purpose of policy application or service adaptation.</w:t>
      </w:r>
      <w:r w:rsidR="0064483C">
        <w:t xml:space="preserve"> </w:t>
      </w:r>
      <w:r w:rsidR="0064483C" w:rsidRPr="00BB0CA4">
        <w:t>Each Energy Segment partition is also mapped</w:t>
      </w:r>
      <w:r w:rsidR="00BB0CA4" w:rsidRPr="00BB0CA4">
        <w:t xml:space="preserve"> by the Energy Policy</w:t>
      </w:r>
      <w:r w:rsidR="0064483C" w:rsidRPr="00BB0CA4">
        <w:t xml:space="preserve"> to a specific service performance </w:t>
      </w:r>
      <w:ins w:id="71" w:author="Richard Bradbury (2026-01-27)" w:date="2026-01-27T16:31:00Z">
        <w:r w:rsidR="00BB0CA4">
          <w:t xml:space="preserve">level </w:t>
        </w:r>
      </w:ins>
      <w:r w:rsidR="0064483C" w:rsidRPr="00BB0CA4">
        <w:t>(e.g. QoS parameter or Service Operating Point).</w:t>
      </w:r>
    </w:p>
    <w:p w14:paraId="2F136739" w14:textId="77777777" w:rsidR="00BB0CA4" w:rsidRDefault="00F65F60" w:rsidP="0014533E">
      <w:pPr>
        <w:pStyle w:val="CommentText"/>
        <w:rPr>
          <w:ins w:id="72" w:author="Richard Bradbury (2026-01-27)" w:date="2026-01-27T16:32:00Z"/>
        </w:rPr>
      </w:pPr>
      <w:r>
        <w:t xml:space="preserve">As an example, one </w:t>
      </w:r>
      <w:r w:rsidRPr="00D67160">
        <w:t>Energy Policy</w:t>
      </w:r>
      <w:r>
        <w:t xml:space="preserve"> may define an </w:t>
      </w:r>
      <w:r w:rsidR="007567D4">
        <w:t xml:space="preserve">energy </w:t>
      </w:r>
      <w:del w:id="73" w:author="Richard Bradbury (2026-01-27)" w:date="2026-01-27T16:31:00Z">
        <w:r w:rsidR="007567D4" w:rsidDel="00BB0CA4">
          <w:delText>subscription</w:delText>
        </w:r>
      </w:del>
      <w:ins w:id="74" w:author="Richard Bradbury (2026-01-27)" w:date="2026-01-27T16:31:00Z">
        <w:r w:rsidR="00BB0CA4">
          <w:t>accounting</w:t>
        </w:r>
      </w:ins>
      <w:r w:rsidR="007567D4">
        <w:t xml:space="preserve"> period of </w:t>
      </w:r>
      <w:r w:rsidR="007567D4">
        <w:rPr>
          <w:i/>
          <w:iCs/>
        </w:rPr>
        <w:t>1 day</w:t>
      </w:r>
      <w:r w:rsidR="007567D4">
        <w:t xml:space="preserve">, with two </w:t>
      </w:r>
      <w:r w:rsidR="007567D4" w:rsidRPr="00D67160">
        <w:t>Energy Segments</w:t>
      </w:r>
      <w:r w:rsidR="007567D4">
        <w:t xml:space="preserve"> </w:t>
      </w:r>
      <w:r w:rsidR="00287EF7">
        <w:rPr>
          <w:i/>
          <w:iCs/>
        </w:rPr>
        <w:t>[</w:t>
      </w:r>
      <w:r w:rsidR="007567D4" w:rsidRPr="00D67160">
        <w:rPr>
          <w:i/>
          <w:iCs/>
        </w:rPr>
        <w:t>Segment 1: 0~</w:t>
      </w:r>
      <w:r w:rsidR="00287EF7" w:rsidRPr="00D67160">
        <w:rPr>
          <w:i/>
          <w:iCs/>
        </w:rPr>
        <w:t>100KJ; Segment 2: 100KJ~500KJ</w:t>
      </w:r>
      <w:r w:rsidR="00287EF7">
        <w:rPr>
          <w:i/>
          <w:iCs/>
        </w:rPr>
        <w:t>]</w:t>
      </w:r>
      <w:r w:rsidR="00287EF7">
        <w:t xml:space="preserve">, whilst another </w:t>
      </w:r>
      <w:r w:rsidR="00287EF7" w:rsidRPr="00AF7220">
        <w:rPr>
          <w:i/>
          <w:iCs/>
        </w:rPr>
        <w:t>Energy Policy</w:t>
      </w:r>
      <w:r w:rsidR="00287EF7" w:rsidRPr="00D67160">
        <w:t xml:space="preserve"> ma</w:t>
      </w:r>
      <w:r w:rsidR="00287EF7">
        <w:t xml:space="preserve">y define three </w:t>
      </w:r>
      <w:r w:rsidR="00287EF7" w:rsidRPr="00D67160">
        <w:t>Energy Segments</w:t>
      </w:r>
      <w:r w:rsidR="00287EF7" w:rsidRPr="00D67160">
        <w:rPr>
          <w:i/>
          <w:iCs/>
        </w:rPr>
        <w:t xml:space="preserve"> [Segment1: 0~200KH; Segment </w:t>
      </w:r>
      <w:r w:rsidR="00287EF7">
        <w:rPr>
          <w:i/>
          <w:iCs/>
        </w:rPr>
        <w:t>2</w:t>
      </w:r>
      <w:r w:rsidR="00287EF7" w:rsidRPr="00D67160">
        <w:rPr>
          <w:i/>
          <w:iCs/>
        </w:rPr>
        <w:t>: 200KJ~400KJ; Segment 3: 400KJ~600KJ]</w:t>
      </w:r>
      <w:r w:rsidR="00287EF7">
        <w:t xml:space="preserve"> for the same energy </w:t>
      </w:r>
      <w:del w:id="75" w:author="Richard Bradbury (2026-01-27)" w:date="2026-01-27T16:32:00Z">
        <w:r w:rsidR="00287EF7" w:rsidDel="00BB0CA4">
          <w:delText>subscription</w:delText>
        </w:r>
      </w:del>
      <w:ins w:id="76" w:author="Richard Bradbury (2026-01-27)" w:date="2026-01-27T16:32:00Z">
        <w:r w:rsidR="00BB0CA4">
          <w:t>accounting</w:t>
        </w:r>
      </w:ins>
      <w:r w:rsidR="00287EF7">
        <w:t xml:space="preserve"> period.</w:t>
      </w:r>
    </w:p>
    <w:p w14:paraId="4B54001E" w14:textId="700C47B1" w:rsidR="00F65F60" w:rsidRDefault="00831D00" w:rsidP="0014533E">
      <w:pPr>
        <w:pStyle w:val="CommentText"/>
      </w:pPr>
      <w:ins w:id="77" w:author="Richard Bradbury (2026-01-27)" w:date="2026-01-27T16:35:00Z">
        <w:r>
          <w:t xml:space="preserve">The </w:t>
        </w:r>
      </w:ins>
      <w:r w:rsidR="00287EF7" w:rsidRPr="00D67160">
        <w:t xml:space="preserve">Energy Policies </w:t>
      </w:r>
      <w:r w:rsidR="00287EF7">
        <w:t xml:space="preserve">provisioned </w:t>
      </w:r>
      <w:r w:rsidR="002F5814">
        <w:t xml:space="preserve">for a particular </w:t>
      </w:r>
      <w:del w:id="78" w:author="Richard Bradbury (2026-01-27)" w:date="2026-01-27T16:35:00Z">
        <w:r w:rsidR="002F5814" w:rsidDel="00831D00">
          <w:delText xml:space="preserve">UE </w:delText>
        </w:r>
      </w:del>
      <w:del w:id="79" w:author="Richard Bradbury (2026-01-27)" w:date="2026-01-27T16:36:00Z">
        <w:r w:rsidR="00287EF7" w:rsidDel="00831D00">
          <w:delText xml:space="preserve">as part of the same set of </w:delText>
        </w:r>
        <w:r w:rsidR="00287EF7" w:rsidRPr="00D67160" w:rsidDel="00831D00">
          <w:delText>Energy Policies</w:delText>
        </w:r>
      </w:del>
      <w:r w:rsidR="00287EF7" w:rsidRPr="00D67160">
        <w:t xml:space="preserve"> </w:t>
      </w:r>
      <w:ins w:id="80" w:author="Richard Bradbury (2026-01-27)" w:date="2026-01-27T16:36:00Z">
        <w:r>
          <w:t xml:space="preserve">Provisioning Session in the Media AF </w:t>
        </w:r>
      </w:ins>
      <w:r w:rsidR="00287EF7">
        <w:t xml:space="preserve">at any given time </w:t>
      </w:r>
      <w:del w:id="81" w:author="Richard Bradbury (2026-01-27)" w:date="2026-01-27T16:36:00Z">
        <w:r w:rsidR="00287EF7" w:rsidDel="00831D00">
          <w:delText xml:space="preserve">are </w:delText>
        </w:r>
      </w:del>
      <w:r w:rsidR="00287EF7">
        <w:t xml:space="preserve">typically </w:t>
      </w:r>
      <w:del w:id="82" w:author="Richard Bradbury (2026-01-27)" w:date="2026-01-27T16:36:00Z">
        <w:r w:rsidR="00287EF7" w:rsidDel="00831D00">
          <w:delText>provisioned with</w:delText>
        </w:r>
      </w:del>
      <w:ins w:id="83" w:author="Richard Bradbury (2026-01-27)" w:date="2026-01-27T16:36:00Z">
        <w:r>
          <w:t>have</w:t>
        </w:r>
      </w:ins>
      <w:r w:rsidR="00287EF7">
        <w:t xml:space="preserve"> the same energy </w:t>
      </w:r>
      <w:del w:id="84" w:author="Richard Bradbury (2026-01-27)" w:date="2026-01-27T16:34:00Z">
        <w:r w:rsidR="00287EF7" w:rsidDel="00BB0CA4">
          <w:delText>subscription</w:delText>
        </w:r>
      </w:del>
      <w:ins w:id="85" w:author="Richard Bradbury (2026-01-27)" w:date="2026-01-27T16:34:00Z">
        <w:r w:rsidR="00BB0CA4">
          <w:t>accounting</w:t>
        </w:r>
      </w:ins>
      <w:r w:rsidR="00287EF7">
        <w:t xml:space="preserve"> period</w:t>
      </w:r>
      <w:ins w:id="86" w:author="Richard Bradbury (2026-01-27)" w:date="2026-01-27T16:37:00Z">
        <w:r>
          <w:t>.</w:t>
        </w:r>
      </w:ins>
      <w:r w:rsidR="00287EF7">
        <w:t xml:space="preserve"> </w:t>
      </w:r>
      <w:del w:id="87" w:author="Richard Bradbury (2026-01-27)" w:date="2026-01-27T16:37:00Z">
        <w:r w:rsidR="00287EF7" w:rsidDel="00831D00">
          <w:delText>– t</w:delText>
        </w:r>
      </w:del>
      <w:ins w:id="88" w:author="Richard Bradbury (2026-01-27)" w:date="2026-01-27T16:37:00Z">
        <w:r>
          <w:t>T</w:t>
        </w:r>
      </w:ins>
      <w:r w:rsidR="00287EF7">
        <w:t xml:space="preserve">his allows the Application Service Provider to </w:t>
      </w:r>
      <w:del w:id="89" w:author="Richard Bradbury (2026-01-27)" w:date="2026-01-27T16:37:00Z">
        <w:r w:rsidR="00287EF7" w:rsidDel="00831D00">
          <w:delText>provide</w:delText>
        </w:r>
      </w:del>
      <w:ins w:id="90" w:author="Richard Bradbury (2026-01-27)" w:date="2026-01-27T16:37:00Z">
        <w:r>
          <w:t>offer UEs a choice between</w:t>
        </w:r>
      </w:ins>
      <w:r w:rsidR="00287EF7">
        <w:t xml:space="preserve"> different </w:t>
      </w:r>
      <w:r w:rsidR="00287EF7" w:rsidRPr="00D67160">
        <w:t>Energy Policies</w:t>
      </w:r>
      <w:r w:rsidR="00287EF7">
        <w:t xml:space="preserve"> (hence difference service performance constraints) all reflect</w:t>
      </w:r>
      <w:r w:rsidR="00EE2866">
        <w:t>ing</w:t>
      </w:r>
      <w:r w:rsidR="00287EF7">
        <w:t xml:space="preserve"> the </w:t>
      </w:r>
      <w:r w:rsidR="00287EF7" w:rsidRPr="00D67160">
        <w:rPr>
          <w:i/>
          <w:iCs/>
        </w:rPr>
        <w:t>same</w:t>
      </w:r>
      <w:r w:rsidR="00287EF7">
        <w:t xml:space="preserve"> </w:t>
      </w:r>
      <w:r w:rsidR="00320D0F" w:rsidRPr="00212C02">
        <w:t>current and future (e.g. predicted) energy-related characteristics of the</w:t>
      </w:r>
      <w:r w:rsidR="00255C54">
        <w:t xml:space="preserve"> current</w:t>
      </w:r>
      <w:r w:rsidR="00320D0F" w:rsidRPr="00212C02">
        <w:t xml:space="preserve"> serving network.</w:t>
      </w:r>
    </w:p>
    <w:p w14:paraId="6FE83B72" w14:textId="12A0A3EF" w:rsidR="004A7AF4" w:rsidRDefault="00255C54" w:rsidP="0014533E">
      <w:pPr>
        <w:pStyle w:val="CommentText"/>
      </w:pPr>
      <w:r>
        <w:t xml:space="preserve">Once provisioned in the Energy Information AF, </w:t>
      </w:r>
      <w:r w:rsidRPr="00D67160">
        <w:t>Energy Policies</w:t>
      </w:r>
      <w:r>
        <w:t xml:space="preserve"> are then also shared with the Energy Information Collector in the UE Media Client by the Energy Information AF. </w:t>
      </w:r>
      <w:commentRangeStart w:id="91"/>
      <w:commentRangeStart w:id="92"/>
      <w:r>
        <w:t xml:space="preserve">An </w:t>
      </w:r>
      <w:r w:rsidRPr="00D67160">
        <w:t xml:space="preserve">Energy </w:t>
      </w:r>
      <w:r w:rsidR="00C17979" w:rsidRPr="00D67160">
        <w:t>Policy</w:t>
      </w:r>
      <w:r>
        <w:t xml:space="preserve"> to be instantiated is then selected by the UE Media Client and configured for the media delivery session.</w:t>
      </w:r>
      <w:commentRangeEnd w:id="91"/>
      <w:r w:rsidR="004E708A">
        <w:rPr>
          <w:rStyle w:val="CommentReference"/>
          <w:sz w:val="20"/>
          <w:szCs w:val="20"/>
        </w:rPr>
        <w:commentReference w:id="91"/>
      </w:r>
      <w:commentRangeEnd w:id="92"/>
      <w:r w:rsidR="00A55251">
        <w:rPr>
          <w:rStyle w:val="CommentReference"/>
          <w:sz w:val="20"/>
          <w:szCs w:val="20"/>
        </w:rPr>
        <w:commentReference w:id="92"/>
      </w:r>
    </w:p>
    <w:p w14:paraId="15324ACE" w14:textId="624FBB91" w:rsidR="00BB0CA4" w:rsidRDefault="00BB0CA4" w:rsidP="00BB0CA4">
      <w:pPr>
        <w:pStyle w:val="Heading4"/>
        <w:rPr>
          <w:ins w:id="93" w:author="Richard Bradbury (2026-01-27)" w:date="2026-01-27T16:27:00Z"/>
        </w:rPr>
      </w:pPr>
      <w:ins w:id="94" w:author="Richard Bradbury (2026-01-27)" w:date="2026-01-27T16:27:00Z">
        <w:r w:rsidRPr="005551C2">
          <w:t>7.</w:t>
        </w:r>
        <w:r w:rsidRPr="00732234">
          <w:rPr>
            <w:highlight w:val="yellow"/>
          </w:rPr>
          <w:t>1x</w:t>
        </w:r>
        <w:r w:rsidRPr="005551C2">
          <w:t>.2.</w:t>
        </w:r>
        <w:r>
          <w:t>3</w:t>
        </w:r>
        <w:r w:rsidRPr="005551C2">
          <w:tab/>
        </w:r>
        <w:r>
          <w:t>Service level</w:t>
        </w:r>
      </w:ins>
      <w:ins w:id="95" w:author="Richard Bradbury (2026-01-27)" w:date="2026-01-27T16:52:00Z">
        <w:r w:rsidR="0065620F">
          <w:t xml:space="preserve"> change notification</w:t>
        </w:r>
      </w:ins>
    </w:p>
    <w:p w14:paraId="657ECF0E" w14:textId="24F24766" w:rsidR="0065620F" w:rsidRDefault="0065620F" w:rsidP="0065620F">
      <w:pPr>
        <w:pStyle w:val="CommentText"/>
      </w:pPr>
      <w:r>
        <w:t xml:space="preserve">Throughout the media delivery session, as the </w:t>
      </w:r>
      <w:del w:id="96" w:author="Richard Bradbury (2026-01-27)" w:date="2026-01-27T16:38:00Z">
        <w:r w:rsidDel="004E708A">
          <w:delText xml:space="preserve">increasing amount of accumulative </w:delText>
        </w:r>
      </w:del>
      <w:r>
        <w:t xml:space="preserve">energy consumed </w:t>
      </w:r>
      <w:ins w:id="97" w:author="Richard Bradbury (2026-01-27)" w:date="2026-01-27T16:39:00Z">
        <w:r>
          <w:t xml:space="preserve">by a UE </w:t>
        </w:r>
      </w:ins>
      <w:r>
        <w:t>is monitored and tracked by the Energy Information AF</w:t>
      </w:r>
      <w:ins w:id="98" w:author="Richard Bradbury (2026-01-27)" w:date="2026-01-27T16:39:00Z">
        <w:r>
          <w:t xml:space="preserve"> </w:t>
        </w:r>
        <w:commentRangeStart w:id="99"/>
        <w:commentRangeStart w:id="100"/>
        <w:commentRangeStart w:id="101"/>
        <w:commentRangeStart w:id="102"/>
        <w:r>
          <w:t>and added to a cumulative total for the current accounting period</w:t>
        </w:r>
      </w:ins>
      <w:commentRangeEnd w:id="99"/>
      <w:r>
        <w:rPr>
          <w:rStyle w:val="CommentReference"/>
          <w:sz w:val="20"/>
          <w:szCs w:val="20"/>
        </w:rPr>
        <w:commentReference w:id="99"/>
      </w:r>
      <w:commentRangeEnd w:id="100"/>
      <w:r w:rsidR="004E708A">
        <w:rPr>
          <w:rStyle w:val="CommentReference"/>
          <w:sz w:val="20"/>
          <w:szCs w:val="20"/>
        </w:rPr>
        <w:commentReference w:id="100"/>
      </w:r>
      <w:commentRangeEnd w:id="101"/>
      <w:r w:rsidR="00A55251">
        <w:rPr>
          <w:rStyle w:val="CommentReference"/>
          <w:sz w:val="20"/>
          <w:szCs w:val="20"/>
        </w:rPr>
        <w:commentReference w:id="101"/>
      </w:r>
      <w:commentRangeEnd w:id="102"/>
      <w:r w:rsidR="00BE1B13">
        <w:rPr>
          <w:rStyle w:val="CommentReference"/>
          <w:sz w:val="20"/>
          <w:szCs w:val="20"/>
        </w:rPr>
        <w:commentReference w:id="102"/>
      </w:r>
      <w:r>
        <w:t xml:space="preserve">, the media delivery session may </w:t>
      </w:r>
      <w:del w:id="103" w:author="Richard Bradbury (2026-01-27)" w:date="2026-01-27T16:41:00Z">
        <w:r w:rsidDel="004E708A">
          <w:delText>enter</w:delText>
        </w:r>
      </w:del>
      <w:ins w:id="104" w:author="Richard Bradbury (2026-01-27)" w:date="2026-01-27T16:42:00Z">
        <w:r>
          <w:t>cross</w:t>
        </w:r>
      </w:ins>
      <w:ins w:id="105" w:author="Richard Bradbury (2026-01-27)" w:date="2026-01-27T16:41:00Z">
        <w:r>
          <w:t xml:space="preserve"> the </w:t>
        </w:r>
      </w:ins>
      <w:ins w:id="106" w:author="Richard Bradbury (2026-01-27)" w:date="2026-01-27T16:42:00Z">
        <w:r>
          <w:t xml:space="preserve">partition </w:t>
        </w:r>
      </w:ins>
      <w:ins w:id="107" w:author="Richard Bradbury (2026-01-27)" w:date="2026-01-27T16:41:00Z">
        <w:r>
          <w:t>boundar</w:t>
        </w:r>
      </w:ins>
      <w:ins w:id="108" w:author="Richard Bradbury (2026-01-27)" w:date="2026-01-27T16:42:00Z">
        <w:r>
          <w:t>ies between</w:t>
        </w:r>
      </w:ins>
      <w:r>
        <w:t xml:space="preserve"> different </w:t>
      </w:r>
      <w:r w:rsidRPr="00D67160">
        <w:t>Energy Segments</w:t>
      </w:r>
      <w:r>
        <w:t xml:space="preserve"> as defined by the </w:t>
      </w:r>
      <w:ins w:id="109" w:author="Richard Bradbury (2026-01-27)" w:date="2026-01-27T16:42:00Z">
        <w:r>
          <w:t>currently</w:t>
        </w:r>
      </w:ins>
      <w:ins w:id="110" w:author="Richard Bradbury (2026-01-27)" w:date="2026-01-27T16:44:00Z">
        <w:r>
          <w:t xml:space="preserve"> </w:t>
        </w:r>
      </w:ins>
      <w:r>
        <w:t xml:space="preserve">instantiated </w:t>
      </w:r>
      <w:r w:rsidRPr="00D67160">
        <w:t>Energy Policy</w:t>
      </w:r>
      <w:r>
        <w:t xml:space="preserve">. A change in the applied </w:t>
      </w:r>
      <w:r w:rsidRPr="00D67160">
        <w:t>Energy Segment</w:t>
      </w:r>
      <w:r>
        <w:t xml:space="preserve"> results in a change (degrad</w:t>
      </w:r>
      <w:ins w:id="111" w:author="Richard Bradbury (2026-01-27)" w:date="2026-01-27T16:45:00Z">
        <w:r>
          <w:t>ation</w:t>
        </w:r>
      </w:ins>
      <w:del w:id="112" w:author="Richard Bradbury (2026-01-27)" w:date="2026-01-27T16:45:00Z">
        <w:r w:rsidDel="0065620F">
          <w:delText>ed</w:delText>
        </w:r>
      </w:del>
      <w:ins w:id="113" w:author="Richard Bradbury (2026-02-04)" w:date="2026-02-04T18:47:00Z" w16du:dateUtc="2026-02-04T18:47:00Z">
        <w:r w:rsidR="00C94042">
          <w:t xml:space="preserve"> or improvement</w:t>
        </w:r>
      </w:ins>
      <w:r>
        <w:t>) in the service performance</w:t>
      </w:r>
      <w:ins w:id="114" w:author="Richard Bradbury (2026-01-27)" w:date="2026-01-27T16:45:00Z">
        <w:r>
          <w:t xml:space="preserve"> level</w:t>
        </w:r>
      </w:ins>
      <w:r>
        <w:t xml:space="preserve">, triggered by the Energy Information AF. The energy-driven degraded service performance for each </w:t>
      </w:r>
      <w:r w:rsidRPr="00D67160">
        <w:t>Energy Segment</w:t>
      </w:r>
      <w:r>
        <w:t xml:space="preserve"> may be specified by mapping the segment to a degraded QoS parameter (e.g. a degraded bit-rate), or by mapping the segment to a pre-defined </w:t>
      </w:r>
      <w:r w:rsidRPr="00D67160">
        <w:t>Dynamic Policy</w:t>
      </w:r>
      <w:r>
        <w:t>.</w:t>
      </w:r>
    </w:p>
    <w:p w14:paraId="6A67E462" w14:textId="7A3901A7" w:rsidR="0072590D" w:rsidRDefault="005C70A3" w:rsidP="0014533E">
      <w:pPr>
        <w:pStyle w:val="CommentText"/>
      </w:pPr>
      <w:r>
        <w:t xml:space="preserve">As a change in the </w:t>
      </w:r>
      <w:r w:rsidRPr="00D67160">
        <w:t>Energy Segment</w:t>
      </w:r>
      <w:r>
        <w:t xml:space="preserve"> is identified, the Energy Information AF may </w:t>
      </w:r>
      <w:del w:id="115" w:author="Richard Bradbury (2026-01-27)" w:date="2026-01-27T16:26:00Z">
        <w:r w:rsidDel="00BB0CA4">
          <w:delText>request</w:delText>
        </w:r>
      </w:del>
      <w:ins w:id="116" w:author="Richard Bradbury (2026-01-27)" w:date="2026-01-27T16:26:00Z">
        <w:r w:rsidR="00BB0CA4">
          <w:t>suggest</w:t>
        </w:r>
      </w:ins>
      <w:r>
        <w:t xml:space="preserve"> to the Media</w:t>
      </w:r>
      <w:ins w:id="117" w:author="Richard Bradbury (2026-01-27)" w:date="2026-01-27T16:26:00Z">
        <w:r w:rsidR="00BB0CA4">
          <w:t> </w:t>
        </w:r>
      </w:ins>
      <w:r>
        <w:t xml:space="preserve">AF a change in the instantiated </w:t>
      </w:r>
      <w:r w:rsidRPr="00D67160">
        <w:t>Dynamic Policy</w:t>
      </w:r>
      <w:r>
        <w:t xml:space="preserve"> </w:t>
      </w:r>
      <w:r w:rsidR="00A70529">
        <w:t xml:space="preserve">for the </w:t>
      </w:r>
      <w:ins w:id="118" w:author="Richard Bradbury (2026-01-27)" w:date="2026-01-27T16:26:00Z">
        <w:r w:rsidR="00BB0CA4">
          <w:t xml:space="preserve">media delivery </w:t>
        </w:r>
      </w:ins>
      <w:r w:rsidR="00A70529">
        <w:t>session (thus changing the degraded Service Operating Point explicitly). Further, the Media</w:t>
      </w:r>
      <w:ins w:id="119" w:author="Richard Bradbury (2026-01-27)" w:date="2026-01-27T16:26:00Z">
        <w:r w:rsidR="00BB0CA4">
          <w:t> </w:t>
        </w:r>
      </w:ins>
      <w:r w:rsidR="00A70529">
        <w:t xml:space="preserve">AF (or the Energy Information AF instantiated in it) may notify the </w:t>
      </w:r>
      <w:r w:rsidR="00306989">
        <w:t xml:space="preserve">UE </w:t>
      </w:r>
      <w:r w:rsidR="00A70529">
        <w:t xml:space="preserve">Media Client </w:t>
      </w:r>
      <w:r w:rsidR="00306989">
        <w:t xml:space="preserve">of the energy-driven service degradation in the form of </w:t>
      </w:r>
      <w:r w:rsidR="00306989" w:rsidRPr="00D67160">
        <w:rPr>
          <w:i/>
          <w:iCs/>
        </w:rPr>
        <w:t xml:space="preserve">Energy-driven </w:t>
      </w:r>
      <w:commentRangeStart w:id="120"/>
      <w:commentRangeStart w:id="121"/>
      <w:commentRangeStart w:id="122"/>
      <w:r w:rsidR="00306989" w:rsidRPr="00D67160">
        <w:rPr>
          <w:i/>
          <w:iCs/>
        </w:rPr>
        <w:t xml:space="preserve">Service </w:t>
      </w:r>
      <w:del w:id="123" w:author="Richard Bradbury (2026-01-27)" w:date="2026-01-27T16:46:00Z">
        <w:r w:rsidR="00306989" w:rsidRPr="00D67160" w:rsidDel="0065620F">
          <w:rPr>
            <w:i/>
            <w:iCs/>
          </w:rPr>
          <w:delText>Degradation</w:delText>
        </w:r>
      </w:del>
      <w:ins w:id="124" w:author="Richard Bradbury (2026-01-27)" w:date="2026-01-27T16:46:00Z">
        <w:r w:rsidR="0065620F">
          <w:rPr>
            <w:i/>
            <w:iCs/>
          </w:rPr>
          <w:t>Level Change</w:t>
        </w:r>
      </w:ins>
      <w:commentRangeEnd w:id="120"/>
      <w:r w:rsidR="0065620F" w:rsidRPr="00D67160">
        <w:rPr>
          <w:rStyle w:val="CommentReference"/>
          <w:i/>
          <w:iCs/>
          <w:sz w:val="20"/>
          <w:szCs w:val="20"/>
        </w:rPr>
        <w:commentReference w:id="120"/>
      </w:r>
      <w:commentRangeEnd w:id="121"/>
      <w:r w:rsidR="00A55251" w:rsidRPr="00D67160">
        <w:rPr>
          <w:rStyle w:val="CommentReference"/>
          <w:i/>
          <w:iCs/>
          <w:sz w:val="20"/>
          <w:szCs w:val="20"/>
        </w:rPr>
        <w:commentReference w:id="121"/>
      </w:r>
      <w:commentRangeEnd w:id="122"/>
      <w:r w:rsidR="00C94042" w:rsidRPr="00D67160">
        <w:rPr>
          <w:rStyle w:val="CommentReference"/>
          <w:i/>
          <w:iCs/>
          <w:sz w:val="20"/>
          <w:szCs w:val="20"/>
        </w:rPr>
        <w:commentReference w:id="122"/>
      </w:r>
      <w:r w:rsidR="00306989" w:rsidRPr="00D67160">
        <w:rPr>
          <w:i/>
          <w:iCs/>
        </w:rPr>
        <w:t xml:space="preserve"> Events</w:t>
      </w:r>
      <w:r w:rsidR="00306989">
        <w:t>.</w:t>
      </w:r>
    </w:p>
    <w:p w14:paraId="1D548696" w14:textId="5BD87719" w:rsidR="0065620F" w:rsidRDefault="0065620F" w:rsidP="0065620F">
      <w:pPr>
        <w:pStyle w:val="Heading4"/>
        <w:rPr>
          <w:ins w:id="125" w:author="Richard Bradbury (2026-01-27)" w:date="2026-01-27T16:53:00Z"/>
        </w:rPr>
      </w:pPr>
      <w:ins w:id="126" w:author="Richard Bradbury (2026-01-27)" w:date="2026-01-27T16:53:00Z">
        <w:r w:rsidRPr="005551C2">
          <w:t>7.</w:t>
        </w:r>
        <w:r w:rsidRPr="00732234">
          <w:rPr>
            <w:highlight w:val="yellow"/>
          </w:rPr>
          <w:t>1x</w:t>
        </w:r>
        <w:r w:rsidRPr="005551C2">
          <w:t>.2.</w:t>
        </w:r>
        <w:r>
          <w:t>3</w:t>
        </w:r>
        <w:r w:rsidRPr="005551C2">
          <w:tab/>
        </w:r>
        <w:r>
          <w:t>Client adaptation to service level change</w:t>
        </w:r>
      </w:ins>
    </w:p>
    <w:p w14:paraId="32FFBD67" w14:textId="2B8583FF" w:rsidR="00306989" w:rsidRDefault="00306989" w:rsidP="0014533E">
      <w:pPr>
        <w:pStyle w:val="CommentText"/>
      </w:pPr>
      <w:r w:rsidRPr="00AF7220">
        <w:rPr>
          <w:i/>
          <w:iCs/>
        </w:rPr>
        <w:t xml:space="preserve">Energy-driven Service </w:t>
      </w:r>
      <w:del w:id="127" w:author="Richard Bradbury (2026-01-27)" w:date="2026-01-27T16:47:00Z">
        <w:r w:rsidRPr="00AF7220" w:rsidDel="0065620F">
          <w:rPr>
            <w:i/>
            <w:iCs/>
          </w:rPr>
          <w:delText>Degradation</w:delText>
        </w:r>
      </w:del>
      <w:ins w:id="128" w:author="Richard Bradbury (2026-01-27)" w:date="2026-01-27T16:47:00Z">
        <w:r w:rsidR="0065620F">
          <w:rPr>
            <w:i/>
            <w:iCs/>
          </w:rPr>
          <w:t>Level Change</w:t>
        </w:r>
      </w:ins>
      <w:r w:rsidRPr="00AF7220">
        <w:rPr>
          <w:i/>
          <w:iCs/>
        </w:rPr>
        <w:t xml:space="preserve"> Events</w:t>
      </w:r>
      <w:r w:rsidRPr="00115126">
        <w:t xml:space="preserve"> enabl</w:t>
      </w:r>
      <w:r>
        <w:t>e</w:t>
      </w:r>
      <w:r w:rsidRPr="00115126">
        <w:t xml:space="preserve"> </w:t>
      </w:r>
      <w:r>
        <w:t>the Energy Information AF to notify the Media C</w:t>
      </w:r>
      <w:r w:rsidRPr="00115126">
        <w:t>lient</w:t>
      </w:r>
      <w:r w:rsidR="00C602E6">
        <w:t xml:space="preserve"> with information (including </w:t>
      </w:r>
      <w:r w:rsidR="004B0E5E">
        <w:t>the</w:t>
      </w:r>
      <w:r w:rsidR="00C602E6">
        <w:t xml:space="preserve"> degraded</w:t>
      </w:r>
      <w:ins w:id="129" w:author="Richard Bradbury (2026-01-27)" w:date="2026-01-27T16:48:00Z">
        <w:r w:rsidR="0065620F">
          <w:t>/improved</w:t>
        </w:r>
      </w:ins>
      <w:r w:rsidR="00C602E6">
        <w:t xml:space="preserve"> bit rate </w:t>
      </w:r>
      <w:ins w:id="130" w:author="Richard Bradbury (2026-01-27)" w:date="2026-01-27T16:48:00Z">
        <w:r w:rsidR="0065620F">
          <w:t>and/</w:t>
        </w:r>
      </w:ins>
      <w:r w:rsidR="00C602E6">
        <w:t xml:space="preserve">or </w:t>
      </w:r>
      <w:r w:rsidR="006D7375">
        <w:t>the</w:t>
      </w:r>
      <w:r w:rsidR="00C602E6">
        <w:t xml:space="preserve"> degraded </w:t>
      </w:r>
      <w:r w:rsidR="00C602E6" w:rsidRPr="00D67160">
        <w:t>Dynamic Policy</w:t>
      </w:r>
      <w:r w:rsidR="00C602E6">
        <w:t xml:space="preserve">) </w:t>
      </w:r>
      <w:r w:rsidRPr="00115126">
        <w:t xml:space="preserve">to </w:t>
      </w:r>
      <w:r>
        <w:t>make informed decisions about adapting media delivery in reaction</w:t>
      </w:r>
      <w:r w:rsidRPr="00115126">
        <w:t xml:space="preserve"> </w:t>
      </w:r>
      <w:r>
        <w:t xml:space="preserve">to the energy-driven </w:t>
      </w:r>
      <w:r w:rsidR="006D7375">
        <w:t>service</w:t>
      </w:r>
      <w:r>
        <w:t xml:space="preserve"> </w:t>
      </w:r>
      <w:del w:id="131" w:author="Richard Bradbury (2026-01-27)" w:date="2026-01-27T16:48:00Z">
        <w:r w:rsidDel="0065620F">
          <w:delText>degradation</w:delText>
        </w:r>
      </w:del>
      <w:ins w:id="132" w:author="Richard Bradbury (2026-01-27)" w:date="2026-01-27T16:48:00Z">
        <w:r w:rsidR="0065620F">
          <w:t>level change</w:t>
        </w:r>
      </w:ins>
      <w:r>
        <w:t xml:space="preserve"> event.</w:t>
      </w:r>
      <w:r w:rsidR="00C602E6">
        <w:t xml:space="preserve"> Using such information, the Media Client has autonomy over how to react to the </w:t>
      </w:r>
      <w:ins w:id="133" w:author="Richard Bradbury (2026-01-27)" w:date="2026-01-27T16:49:00Z">
        <w:r w:rsidR="0065620F">
          <w:t xml:space="preserve">service level </w:t>
        </w:r>
      </w:ins>
      <w:del w:id="134" w:author="Richard Bradbury (2026-02-04)" w:date="2026-02-04T18:47:00Z" w16du:dateUtc="2026-02-04T18:47:00Z">
        <w:r w:rsidR="00C602E6" w:rsidDel="00C94042">
          <w:delText>degradation</w:delText>
        </w:r>
      </w:del>
      <w:ins w:id="135" w:author="Richard Bradbury (2026-02-04)" w:date="2026-02-04T18:47:00Z" w16du:dateUtc="2026-02-04T18:47:00Z">
        <w:r w:rsidR="00C94042">
          <w:t>change</w:t>
        </w:r>
      </w:ins>
      <w:ins w:id="136" w:author="Richard Bradbury (2026-01-27)" w:date="2026-01-27T16:49:00Z">
        <w:r w:rsidR="0065620F">
          <w:t xml:space="preserve"> notification</w:t>
        </w:r>
      </w:ins>
      <w:r w:rsidR="00C602E6">
        <w:t>, and this may be a decision to:</w:t>
      </w:r>
    </w:p>
    <w:p w14:paraId="039A2726" w14:textId="297C73AB" w:rsidR="00C602E6" w:rsidRPr="006D7375" w:rsidRDefault="00C602E6" w:rsidP="00C602E6">
      <w:pPr>
        <w:pStyle w:val="B1"/>
        <w:rPr>
          <w:rFonts w:eastAsiaTheme="minorEastAsia"/>
          <w:lang w:eastAsia="ko-KR"/>
        </w:rPr>
      </w:pPr>
      <w:r w:rsidRPr="006D7375">
        <w:rPr>
          <w:rFonts w:eastAsiaTheme="minorEastAsia"/>
          <w:lang w:eastAsia="ko-KR"/>
        </w:rPr>
        <w:lastRenderedPageBreak/>
        <w:t>1)</w:t>
      </w:r>
      <w:r w:rsidRPr="006D7375">
        <w:rPr>
          <w:rFonts w:eastAsiaTheme="minorEastAsia"/>
          <w:lang w:eastAsia="ko-KR"/>
        </w:rPr>
        <w:tab/>
        <w:t xml:space="preserve">continue the media delivery session within the degraded service level by avoiding the transfer of media at bit rates </w:t>
      </w:r>
      <w:ins w:id="137" w:author="Eric Yip (2026-02-03)" w:date="2026-02-03T13:45:00Z">
        <w:r w:rsidR="0036484E">
          <w:rPr>
            <w:rFonts w:eastAsiaTheme="minorEastAsia"/>
            <w:lang w:eastAsia="ko-KR"/>
          </w:rPr>
          <w:t xml:space="preserve">or service operation points </w:t>
        </w:r>
      </w:ins>
      <w:r w:rsidRPr="006D7375">
        <w:rPr>
          <w:rFonts w:eastAsiaTheme="minorEastAsia"/>
          <w:lang w:eastAsia="ko-KR"/>
        </w:rPr>
        <w:t>exceeding the degraded service level;</w:t>
      </w:r>
    </w:p>
    <w:p w14:paraId="4BDC82B8" w14:textId="2BD6C495" w:rsidR="00C602E6" w:rsidRPr="006D7375" w:rsidRDefault="00C602E6" w:rsidP="00C602E6">
      <w:pPr>
        <w:pStyle w:val="B1"/>
        <w:rPr>
          <w:rFonts w:eastAsiaTheme="minorEastAsia"/>
          <w:lang w:eastAsia="ko-KR"/>
        </w:rPr>
      </w:pPr>
      <w:r w:rsidRPr="006D7375">
        <w:rPr>
          <w:rFonts w:eastAsiaTheme="minorEastAsia"/>
          <w:lang w:eastAsia="ko-KR"/>
        </w:rPr>
        <w:t>2)</w:t>
      </w:r>
      <w:r w:rsidRPr="006D7375">
        <w:rPr>
          <w:rFonts w:eastAsiaTheme="minorEastAsia"/>
          <w:lang w:eastAsia="ko-KR"/>
        </w:rPr>
        <w:tab/>
        <w:t>upgrade the service level to support an increased bit rate by spending energy credits or through some other purchase mechanism;</w:t>
      </w:r>
    </w:p>
    <w:p w14:paraId="658FA33C" w14:textId="6F7F5B9A" w:rsidR="00C602E6" w:rsidRPr="006D7375" w:rsidRDefault="00C602E6" w:rsidP="00C602E6">
      <w:pPr>
        <w:pStyle w:val="B1"/>
        <w:rPr>
          <w:rFonts w:eastAsiaTheme="minorEastAsia"/>
          <w:lang w:eastAsia="ko-KR"/>
        </w:rPr>
      </w:pPr>
      <w:r w:rsidRPr="006D7375">
        <w:rPr>
          <w:rFonts w:eastAsiaTheme="minorEastAsia"/>
          <w:lang w:eastAsia="ko-KR"/>
        </w:rPr>
        <w:t>3)</w:t>
      </w:r>
      <w:r w:rsidRPr="006D7375">
        <w:rPr>
          <w:rFonts w:eastAsiaTheme="minorEastAsia"/>
          <w:lang w:eastAsia="ko-KR"/>
        </w:rPr>
        <w:tab/>
        <w:t xml:space="preserve">re-select and </w:t>
      </w:r>
      <w:commentRangeStart w:id="138"/>
      <w:commentRangeStart w:id="139"/>
      <w:commentRangeStart w:id="140"/>
      <w:r w:rsidRPr="006D7375">
        <w:rPr>
          <w:rFonts w:eastAsiaTheme="minorEastAsia"/>
          <w:lang w:eastAsia="ko-KR"/>
        </w:rPr>
        <w:t>change the instantiated Energy Policy</w:t>
      </w:r>
      <w:commentRangeEnd w:id="138"/>
      <w:r w:rsidR="0065620F">
        <w:rPr>
          <w:rStyle w:val="CommentReference"/>
          <w:rFonts w:eastAsiaTheme="minorEastAsia"/>
          <w:sz w:val="20"/>
          <w:szCs w:val="20"/>
          <w:lang w:eastAsia="ko-KR"/>
        </w:rPr>
        <w:commentReference w:id="138"/>
      </w:r>
      <w:commentRangeEnd w:id="139"/>
      <w:r w:rsidR="00634E1F">
        <w:rPr>
          <w:rStyle w:val="CommentReference"/>
          <w:rFonts w:eastAsiaTheme="minorEastAsia"/>
          <w:sz w:val="20"/>
          <w:szCs w:val="20"/>
          <w:lang w:eastAsia="ko-KR"/>
        </w:rPr>
        <w:commentReference w:id="139"/>
      </w:r>
      <w:commentRangeEnd w:id="140"/>
      <w:r w:rsidR="00C94042">
        <w:rPr>
          <w:rStyle w:val="CommentReference"/>
          <w:rFonts w:eastAsiaTheme="minorEastAsia"/>
          <w:sz w:val="20"/>
          <w:szCs w:val="20"/>
          <w:lang w:eastAsia="ko-KR"/>
        </w:rPr>
        <w:commentReference w:id="140"/>
      </w:r>
      <w:ins w:id="141" w:author="Eric Yip_r05" w:date="2026-01-28T12:52:00Z">
        <w:r w:rsidR="00634E1F">
          <w:rPr>
            <w:rFonts w:eastAsiaTheme="minorEastAsia"/>
            <w:lang w:eastAsia="ko-KR"/>
          </w:rPr>
          <w:t xml:space="preserve"> (for example if </w:t>
        </w:r>
      </w:ins>
      <w:ins w:id="142" w:author="Eric Yip_r05" w:date="2026-01-28T12:54:00Z">
        <w:r w:rsidR="00634E1F">
          <w:rPr>
            <w:rFonts w:eastAsiaTheme="minorEastAsia"/>
            <w:lang w:eastAsia="ko-KR"/>
          </w:rPr>
          <w:t xml:space="preserve">a Media Client not limited by energy credits selects </w:t>
        </w:r>
      </w:ins>
      <w:ins w:id="143" w:author="Eric Yip_r05" w:date="2026-01-28T12:52:00Z">
        <w:r w:rsidR="00634E1F">
          <w:rPr>
            <w:rFonts w:eastAsiaTheme="minorEastAsia"/>
            <w:lang w:eastAsia="ko-KR"/>
          </w:rPr>
          <w:t xml:space="preserve">a “green” Energy Policy at the beginning of the media delivery session, </w:t>
        </w:r>
      </w:ins>
      <w:ins w:id="144" w:author="Eric Yip_r05" w:date="2026-01-28T12:54:00Z">
        <w:r w:rsidR="00634E1F">
          <w:rPr>
            <w:rFonts w:eastAsiaTheme="minorEastAsia"/>
            <w:lang w:eastAsia="ko-KR"/>
          </w:rPr>
          <w:t>it may select a</w:t>
        </w:r>
      </w:ins>
      <w:ins w:id="145" w:author="Eric Yip_r05" w:date="2026-01-28T12:53:00Z">
        <w:r w:rsidR="00634E1F">
          <w:rPr>
            <w:rFonts w:eastAsiaTheme="minorEastAsia"/>
            <w:lang w:eastAsia="ko-KR"/>
          </w:rPr>
          <w:t xml:space="preserve"> “dirtier/less green” Energy Policy </w:t>
        </w:r>
      </w:ins>
      <w:ins w:id="146" w:author="Eric Yip_r05" w:date="2026-01-28T12:55:00Z">
        <w:r w:rsidR="00634E1F">
          <w:rPr>
            <w:rFonts w:eastAsiaTheme="minorEastAsia"/>
            <w:lang w:eastAsia="ko-KR"/>
          </w:rPr>
          <w:t>if the degraded service level is deemed undesirable</w:t>
        </w:r>
      </w:ins>
      <w:ins w:id="147" w:author="Eric Yip_r05" w:date="2026-01-28T12:53:00Z">
        <w:r w:rsidR="00634E1F">
          <w:rPr>
            <w:rFonts w:eastAsiaTheme="minorEastAsia"/>
            <w:lang w:eastAsia="ko-KR"/>
          </w:rPr>
          <w:t>)</w:t>
        </w:r>
      </w:ins>
      <w:r w:rsidRPr="006D7375">
        <w:rPr>
          <w:rFonts w:eastAsiaTheme="minorEastAsia"/>
          <w:lang w:eastAsia="ko-KR"/>
        </w:rPr>
        <w:t>; or</w:t>
      </w:r>
    </w:p>
    <w:p w14:paraId="247F2601" w14:textId="77777777" w:rsidR="0065620F" w:rsidRDefault="00C602E6" w:rsidP="0065620F">
      <w:pPr>
        <w:pStyle w:val="B1"/>
        <w:rPr>
          <w:ins w:id="148" w:author="Richard Bradbury (2026-01-27)" w:date="2026-01-27T16:48:00Z"/>
          <w:rFonts w:eastAsiaTheme="minorEastAsia"/>
          <w:lang w:eastAsia="ko-KR"/>
        </w:rPr>
      </w:pPr>
      <w:r w:rsidRPr="006D7375">
        <w:rPr>
          <w:rFonts w:eastAsiaTheme="minorEastAsia"/>
          <w:lang w:eastAsia="ko-KR"/>
        </w:rPr>
        <w:t>4)</w:t>
      </w:r>
      <w:r w:rsidRPr="006D7375">
        <w:rPr>
          <w:rFonts w:eastAsiaTheme="minorEastAsia"/>
          <w:lang w:eastAsia="ko-KR"/>
        </w:rPr>
        <w:tab/>
        <w:t>perform any other reaction such as terminating the media delivery session.</w:t>
      </w:r>
    </w:p>
    <w:p w14:paraId="29A513F6" w14:textId="7E00ED74" w:rsidR="0086410A" w:rsidRPr="005551C2" w:rsidRDefault="0086410A" w:rsidP="0086410A">
      <w:pPr>
        <w:keepNext/>
        <w:keepLines/>
        <w:spacing w:before="120"/>
        <w:ind w:left="1134" w:hanging="1134"/>
        <w:outlineLvl w:val="2"/>
        <w:rPr>
          <w:rFonts w:ascii="Arial" w:hAnsi="Arial"/>
          <w:sz w:val="28"/>
        </w:rPr>
      </w:pPr>
      <w:r w:rsidRPr="005551C2">
        <w:rPr>
          <w:rFonts w:ascii="Arial" w:hAnsi="Arial"/>
          <w:sz w:val="28"/>
        </w:rPr>
        <w:t>7.</w:t>
      </w:r>
      <w:r w:rsidRPr="00732234">
        <w:rPr>
          <w:rFonts w:ascii="Arial" w:hAnsi="Arial"/>
          <w:sz w:val="28"/>
          <w:highlight w:val="yellow"/>
        </w:rPr>
        <w:t>1x</w:t>
      </w:r>
      <w:r w:rsidRPr="005551C2">
        <w:rPr>
          <w:rFonts w:ascii="Arial" w:hAnsi="Arial"/>
          <w:sz w:val="28"/>
        </w:rPr>
        <w:t>.</w:t>
      </w:r>
      <w:r>
        <w:rPr>
          <w:rFonts w:ascii="Arial" w:hAnsi="Arial"/>
          <w:sz w:val="28"/>
        </w:rPr>
        <w:t>3</w:t>
      </w:r>
      <w:r w:rsidRPr="005551C2">
        <w:rPr>
          <w:rFonts w:ascii="Arial" w:hAnsi="Arial"/>
          <w:sz w:val="28"/>
        </w:rPr>
        <w:tab/>
      </w:r>
      <w:r>
        <w:rPr>
          <w:rFonts w:ascii="Arial" w:hAnsi="Arial"/>
          <w:sz w:val="28"/>
        </w:rPr>
        <w:t xml:space="preserve">Collaboration </w:t>
      </w:r>
      <w:r w:rsidR="008415EE">
        <w:rPr>
          <w:rFonts w:ascii="Arial" w:hAnsi="Arial"/>
          <w:sz w:val="28"/>
        </w:rPr>
        <w:t>scenarios</w:t>
      </w:r>
    </w:p>
    <w:p w14:paraId="0413F7DA" w14:textId="6E954561" w:rsidR="0086410A" w:rsidRDefault="008647A5" w:rsidP="00174944">
      <w:pPr>
        <w:rPr>
          <w:rFonts w:eastAsiaTheme="minorEastAsia"/>
          <w:lang w:eastAsia="ko-KR"/>
        </w:rPr>
      </w:pPr>
      <w:r>
        <w:rPr>
          <w:rFonts w:eastAsiaTheme="minorEastAsia"/>
          <w:lang w:eastAsia="ko-KR"/>
        </w:rPr>
        <w:t>This solution is applicable to all collaboration scenarios</w:t>
      </w:r>
      <w:r w:rsidR="00283204">
        <w:rPr>
          <w:rFonts w:eastAsiaTheme="minorEastAsia"/>
          <w:lang w:eastAsia="ko-KR"/>
        </w:rPr>
        <w:t xml:space="preserve"> in </w:t>
      </w:r>
      <w:ins w:id="149" w:author="Richard Bradbury (2026-01-27)" w:date="2026-01-27T16:54:00Z">
        <w:r w:rsidR="0065620F">
          <w:rPr>
            <w:rFonts w:eastAsiaTheme="minorEastAsia"/>
            <w:lang w:eastAsia="ko-KR"/>
          </w:rPr>
          <w:t xml:space="preserve">the 5GMS System (as defined in </w:t>
        </w:r>
      </w:ins>
      <w:r w:rsidR="00283204">
        <w:rPr>
          <w:rFonts w:eastAsiaTheme="minorEastAsia"/>
          <w:lang w:eastAsia="ko-KR"/>
        </w:rPr>
        <w:t>TS</w:t>
      </w:r>
      <w:ins w:id="150" w:author="Richard Bradbury (2026-01-27)" w:date="2026-01-27T16:53:00Z">
        <w:r w:rsidR="0065620F">
          <w:rPr>
            <w:rFonts w:eastAsiaTheme="minorEastAsia"/>
            <w:lang w:eastAsia="ko-KR"/>
          </w:rPr>
          <w:t> </w:t>
        </w:r>
      </w:ins>
      <w:r w:rsidR="00283204">
        <w:rPr>
          <w:rFonts w:eastAsiaTheme="minorEastAsia"/>
          <w:lang w:eastAsia="ko-KR"/>
        </w:rPr>
        <w:t>26.501</w:t>
      </w:r>
      <w:ins w:id="151" w:author="Richard Bradbury (2026-01-27)" w:date="2026-01-27T16:54:00Z">
        <w:r w:rsidR="0065620F">
          <w:rPr>
            <w:rFonts w:eastAsiaTheme="minorEastAsia"/>
            <w:lang w:eastAsia="ko-KR"/>
          </w:rPr>
          <w:t> </w:t>
        </w:r>
      </w:ins>
      <w:r w:rsidR="00283204">
        <w:rPr>
          <w:rFonts w:eastAsiaTheme="minorEastAsia"/>
          <w:lang w:eastAsia="ko-KR"/>
        </w:rPr>
        <w:t>[23]</w:t>
      </w:r>
      <w:ins w:id="152" w:author="Richard Bradbury (2026-01-27)" w:date="2026-01-27T16:54:00Z">
        <w:r w:rsidR="0065620F">
          <w:rPr>
            <w:rFonts w:eastAsiaTheme="minorEastAsia"/>
            <w:lang w:eastAsia="ko-KR"/>
          </w:rPr>
          <w:t>)</w:t>
        </w:r>
      </w:ins>
      <w:r w:rsidR="00283204">
        <w:rPr>
          <w:rFonts w:eastAsiaTheme="minorEastAsia"/>
          <w:lang w:eastAsia="ko-KR"/>
        </w:rPr>
        <w:t xml:space="preserve"> and </w:t>
      </w:r>
      <w:ins w:id="153" w:author="Richard Bradbury (2026-01-27)" w:date="2026-01-27T16:54:00Z">
        <w:r w:rsidR="0065620F">
          <w:rPr>
            <w:rFonts w:eastAsiaTheme="minorEastAsia"/>
            <w:lang w:eastAsia="ko-KR"/>
          </w:rPr>
          <w:t xml:space="preserve">the RTC System (as defined in </w:t>
        </w:r>
      </w:ins>
      <w:r w:rsidR="00283204">
        <w:rPr>
          <w:rFonts w:eastAsiaTheme="minorEastAsia"/>
          <w:lang w:eastAsia="ko-KR"/>
        </w:rPr>
        <w:t>TS</w:t>
      </w:r>
      <w:ins w:id="154" w:author="Richard Bradbury (2026-01-27)" w:date="2026-01-27T16:54:00Z">
        <w:r w:rsidR="0065620F">
          <w:rPr>
            <w:rFonts w:eastAsiaTheme="minorEastAsia"/>
            <w:lang w:eastAsia="ko-KR"/>
          </w:rPr>
          <w:t> </w:t>
        </w:r>
      </w:ins>
      <w:r w:rsidR="00283204">
        <w:rPr>
          <w:rFonts w:eastAsiaTheme="minorEastAsia"/>
          <w:lang w:eastAsia="ko-KR"/>
        </w:rPr>
        <w:t>26.506</w:t>
      </w:r>
      <w:ins w:id="155" w:author="Richard Bradbury (2026-01-27)" w:date="2026-01-27T16:54:00Z">
        <w:r w:rsidR="0065620F">
          <w:rPr>
            <w:rFonts w:eastAsiaTheme="minorEastAsia"/>
            <w:lang w:eastAsia="ko-KR"/>
          </w:rPr>
          <w:t> </w:t>
        </w:r>
      </w:ins>
      <w:r w:rsidR="00283204">
        <w:rPr>
          <w:rFonts w:eastAsiaTheme="minorEastAsia"/>
          <w:lang w:eastAsia="ko-KR"/>
        </w:rPr>
        <w:t>[59]</w:t>
      </w:r>
      <w:ins w:id="156" w:author="Richard Bradbury (2026-01-27)" w:date="2026-01-27T16:55:00Z">
        <w:r w:rsidR="0065620F">
          <w:rPr>
            <w:rFonts w:eastAsiaTheme="minorEastAsia"/>
            <w:lang w:eastAsia="ko-KR"/>
          </w:rPr>
          <w:t>)</w:t>
        </w:r>
      </w:ins>
      <w:r w:rsidR="00283204">
        <w:rPr>
          <w:rFonts w:eastAsiaTheme="minorEastAsia"/>
          <w:lang w:eastAsia="ko-KR"/>
        </w:rPr>
        <w:t xml:space="preserve">, </w:t>
      </w:r>
      <w:r w:rsidR="00C919A4">
        <w:rPr>
          <w:rFonts w:eastAsiaTheme="minorEastAsia"/>
          <w:lang w:eastAsia="ko-KR"/>
        </w:rPr>
        <w:t>notably in collaboration scenarios where</w:t>
      </w:r>
      <w:r w:rsidR="00283204">
        <w:rPr>
          <w:rFonts w:eastAsiaTheme="minorEastAsia"/>
          <w:lang w:eastAsia="ko-KR"/>
        </w:rPr>
        <w:t xml:space="preserve"> </w:t>
      </w:r>
      <w:r w:rsidR="00E33B2B">
        <w:rPr>
          <w:rFonts w:eastAsiaTheme="minorEastAsia"/>
          <w:lang w:eastAsia="ko-KR"/>
        </w:rPr>
        <w:t>the Media Application Provide</w:t>
      </w:r>
      <w:r w:rsidR="00283204">
        <w:rPr>
          <w:rFonts w:eastAsiaTheme="minorEastAsia"/>
          <w:lang w:eastAsia="ko-KR"/>
        </w:rPr>
        <w:t xml:space="preserve">r </w:t>
      </w:r>
      <w:r w:rsidR="00E33B2B">
        <w:rPr>
          <w:rFonts w:eastAsiaTheme="minorEastAsia"/>
          <w:lang w:eastAsia="ko-KR"/>
        </w:rPr>
        <w:t>supports provisioning (</w:t>
      </w:r>
      <w:r w:rsidR="00C919A4">
        <w:rPr>
          <w:rFonts w:eastAsiaTheme="minorEastAsia"/>
          <w:lang w:eastAsia="ko-KR"/>
        </w:rPr>
        <w:t xml:space="preserve">since </w:t>
      </w:r>
      <w:r w:rsidR="006D7375">
        <w:rPr>
          <w:rFonts w:eastAsiaTheme="minorEastAsia"/>
          <w:lang w:eastAsia="ko-KR"/>
        </w:rPr>
        <w:t>the Provisioning Function</w:t>
      </w:r>
      <w:r w:rsidR="00C919A4">
        <w:rPr>
          <w:rFonts w:eastAsiaTheme="minorEastAsia"/>
          <w:lang w:eastAsia="ko-KR"/>
        </w:rPr>
        <w:t xml:space="preserve"> is optional in TS</w:t>
      </w:r>
      <w:ins w:id="157" w:author="Richard Bradbury (2026-01-27)" w:date="2026-01-27T16:54:00Z">
        <w:r w:rsidR="0065620F">
          <w:rPr>
            <w:rFonts w:eastAsiaTheme="minorEastAsia"/>
            <w:lang w:eastAsia="ko-KR"/>
          </w:rPr>
          <w:t> </w:t>
        </w:r>
      </w:ins>
      <w:r w:rsidR="00C919A4">
        <w:rPr>
          <w:rFonts w:eastAsiaTheme="minorEastAsia"/>
          <w:lang w:eastAsia="ko-KR"/>
        </w:rPr>
        <w:t>26.506</w:t>
      </w:r>
      <w:ins w:id="158" w:author="Richard Bradbury (2026-01-27)" w:date="2026-01-27T16:54:00Z">
        <w:r w:rsidR="0065620F">
          <w:rPr>
            <w:rFonts w:eastAsiaTheme="minorEastAsia"/>
            <w:lang w:eastAsia="ko-KR"/>
          </w:rPr>
          <w:t> </w:t>
        </w:r>
      </w:ins>
      <w:r w:rsidR="00C919A4">
        <w:rPr>
          <w:rFonts w:eastAsiaTheme="minorEastAsia"/>
          <w:lang w:eastAsia="ko-KR"/>
        </w:rPr>
        <w:t>[59]).</w:t>
      </w:r>
    </w:p>
    <w:p w14:paraId="20E1B1EF" w14:textId="77777777" w:rsidR="0065620F" w:rsidRPr="005551C2" w:rsidRDefault="003A0B2F" w:rsidP="0065620F">
      <w:pPr>
        <w:keepNext/>
        <w:keepLines/>
        <w:spacing w:before="120"/>
        <w:ind w:left="1134" w:hanging="1134"/>
        <w:outlineLvl w:val="2"/>
        <w:rPr>
          <w:rFonts w:ascii="Arial" w:hAnsi="Arial"/>
          <w:sz w:val="28"/>
        </w:rPr>
      </w:pPr>
      <w:r w:rsidRPr="005551C2">
        <w:rPr>
          <w:rFonts w:ascii="Arial" w:hAnsi="Arial"/>
          <w:sz w:val="28"/>
        </w:rPr>
        <w:t>7.</w:t>
      </w:r>
      <w:r w:rsidRPr="00732234">
        <w:rPr>
          <w:rFonts w:ascii="Arial" w:hAnsi="Arial"/>
          <w:sz w:val="28"/>
          <w:highlight w:val="yellow"/>
        </w:rPr>
        <w:t>1x</w:t>
      </w:r>
      <w:r w:rsidRPr="005551C2">
        <w:rPr>
          <w:rFonts w:ascii="Arial" w:hAnsi="Arial"/>
          <w:sz w:val="28"/>
        </w:rPr>
        <w:t>.</w:t>
      </w:r>
      <w:r>
        <w:rPr>
          <w:rFonts w:ascii="Arial" w:hAnsi="Arial"/>
          <w:sz w:val="28"/>
        </w:rPr>
        <w:t>4</w:t>
      </w:r>
      <w:r w:rsidRPr="005551C2">
        <w:rPr>
          <w:rFonts w:ascii="Arial" w:hAnsi="Arial"/>
          <w:sz w:val="28"/>
        </w:rPr>
        <w:tab/>
      </w:r>
      <w:r>
        <w:rPr>
          <w:rFonts w:ascii="Arial" w:hAnsi="Arial"/>
          <w:sz w:val="28"/>
        </w:rPr>
        <w:t>Architecture mapping</w:t>
      </w:r>
    </w:p>
    <w:p w14:paraId="0589C18F" w14:textId="7306D2BA" w:rsidR="00401996" w:rsidRPr="00F2546D" w:rsidRDefault="00401996" w:rsidP="00580FC9">
      <w:pPr>
        <w:keepNext/>
      </w:pPr>
      <w:r w:rsidRPr="00396168">
        <w:t>Figure</w:t>
      </w:r>
      <w:r w:rsidR="006A7722">
        <w:t> </w:t>
      </w:r>
      <w:r w:rsidRPr="00396168">
        <w:t>7.</w:t>
      </w:r>
      <w:r w:rsidRPr="00732234">
        <w:rPr>
          <w:highlight w:val="yellow"/>
        </w:rPr>
        <w:t>1</w:t>
      </w:r>
      <w:r w:rsidR="004E2D3E" w:rsidRPr="00732234">
        <w:rPr>
          <w:highlight w:val="yellow"/>
        </w:rPr>
        <w:t>x</w:t>
      </w:r>
      <w:r w:rsidRPr="00396168">
        <w:t>.</w:t>
      </w:r>
      <w:r w:rsidR="004B0E5E">
        <w:t>4</w:t>
      </w:r>
      <w:r w:rsidRPr="00396168">
        <w:t xml:space="preserve">-1 depicts a reference architecture that realises this candidate solution in the </w:t>
      </w:r>
      <w:r w:rsidRPr="007C5BA0">
        <w:t>generalised Media Delivery architecture defined in TS</w:t>
      </w:r>
      <w:r w:rsidR="006A7722">
        <w:t> </w:t>
      </w:r>
      <w:r w:rsidRPr="007C5BA0">
        <w:t>26.501</w:t>
      </w:r>
      <w:r w:rsidR="006A7722">
        <w:t> </w:t>
      </w:r>
      <w:r w:rsidRPr="007C5BA0">
        <w:t>[23] and TS</w:t>
      </w:r>
      <w:r w:rsidR="006A7722">
        <w:t> </w:t>
      </w:r>
      <w:r w:rsidRPr="007C5BA0">
        <w:t>26.506</w:t>
      </w:r>
      <w:r w:rsidR="006A7722">
        <w:t> </w:t>
      </w:r>
      <w:r w:rsidRPr="007C5BA0">
        <w:t>[59]</w:t>
      </w:r>
      <w:r w:rsidR="000563D4">
        <w:t xml:space="preserve"> along the lines </w:t>
      </w:r>
      <w:r w:rsidR="001A10EC">
        <w:t xml:space="preserve">of the instantiation </w:t>
      </w:r>
      <w:r w:rsidR="000563D4">
        <w:t>proposed in clause </w:t>
      </w:r>
      <w:r w:rsidR="001A10EC" w:rsidRPr="00D67160">
        <w:t>7.6.2.4</w:t>
      </w:r>
      <w:r w:rsidR="000563D4">
        <w:t xml:space="preserve"> of the present document</w:t>
      </w:r>
      <w:r w:rsidRPr="007C5BA0">
        <w:t>.</w:t>
      </w:r>
    </w:p>
    <w:p w14:paraId="10D332E4" w14:textId="4FA73DBF" w:rsidR="00401996" w:rsidRPr="001C1429" w:rsidRDefault="0032170E" w:rsidP="00580FC9">
      <w:pPr>
        <w:keepNext/>
        <w:jc w:val="center"/>
      </w:pPr>
      <w:r w:rsidRPr="00F57846">
        <w:object w:dxaOrig="19321" w:dyaOrig="11100" w14:anchorId="32C2B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pt;height:275.95pt" o:ole="">
            <v:imagedata r:id="rId19" o:title=""/>
          </v:shape>
          <o:OLEObject Type="Embed" ProgID="Visio.Drawing.15" ShapeID="_x0000_i1025" DrawAspect="Content" ObjectID="_1831750078" r:id="rId20"/>
        </w:object>
      </w:r>
    </w:p>
    <w:p w14:paraId="11540130" w14:textId="1109A81D" w:rsidR="00401996" w:rsidRPr="00C93293" w:rsidRDefault="00401996" w:rsidP="00401996">
      <w:pPr>
        <w:pStyle w:val="TF"/>
      </w:pPr>
      <w:r w:rsidRPr="00C93293">
        <w:t>Figure 7.</w:t>
      </w:r>
      <w:r w:rsidRPr="00732234">
        <w:rPr>
          <w:highlight w:val="yellow"/>
        </w:rPr>
        <w:t>1</w:t>
      </w:r>
      <w:r w:rsidR="00732234" w:rsidRPr="00732234">
        <w:rPr>
          <w:highlight w:val="yellow"/>
        </w:rPr>
        <w:t>x</w:t>
      </w:r>
      <w:r w:rsidRPr="00C93293">
        <w:t>.</w:t>
      </w:r>
      <w:r w:rsidR="004B0E5E">
        <w:t>4</w:t>
      </w:r>
      <w:r w:rsidRPr="00C93293">
        <w:t xml:space="preserve">-1: </w:t>
      </w:r>
      <w:r>
        <w:t>R</w:t>
      </w:r>
      <w:r w:rsidRPr="00C93293">
        <w:t xml:space="preserve">eference architecture for </w:t>
      </w:r>
      <w:ins w:id="159" w:author="Eric Yip_r05" w:date="2026-01-28T10:29:00Z">
        <w:r w:rsidR="003441AA" w:rsidRPr="003441AA">
          <w:t>media service level degradation based on accumulated energy consumption</w:t>
        </w:r>
      </w:ins>
      <w:del w:id="160" w:author="Eric Yip_r05" w:date="2026-01-28T10:29:00Z">
        <w:r w:rsidR="004E2D3E" w:rsidDel="003441AA">
          <w:delText>event</w:delText>
        </w:r>
        <w:r w:rsidR="003E781C" w:rsidDel="003441AA">
          <w:delText>energy-</w:delText>
        </w:r>
        <w:r w:rsidR="004E2D3E" w:rsidDel="003441AA">
          <w:delText xml:space="preserve"> driven media service degradation</w:delText>
        </w:r>
      </w:del>
      <w:r>
        <w:t xml:space="preserve"> in the </w:t>
      </w:r>
      <w:r w:rsidRPr="008C5A2E">
        <w:t>generalised Media Delivery System</w:t>
      </w:r>
    </w:p>
    <w:p w14:paraId="5EBE564B" w14:textId="4FCEFDD7" w:rsidR="00401996" w:rsidRDefault="00401996" w:rsidP="00401996">
      <w:r w:rsidRPr="00940F43">
        <w:t>The core principle of this architecture is to leverage the existing method</w:t>
      </w:r>
      <w:r w:rsidR="004E2D3E">
        <w:t>s</w:t>
      </w:r>
      <w:r w:rsidRPr="00940F43">
        <w:t xml:space="preserve"> </w:t>
      </w:r>
      <w:r w:rsidR="001A10EC">
        <w:t xml:space="preserve">proposed in Solution #5 </w:t>
      </w:r>
      <w:r w:rsidRPr="00940F43">
        <w:t xml:space="preserve">for </w:t>
      </w:r>
      <w:r w:rsidR="004E2D3E">
        <w:t xml:space="preserve">the </w:t>
      </w:r>
      <w:r w:rsidR="007149BC">
        <w:t xml:space="preserve">provisioning of Energy Policies by the Media Application Provider in the Energy Information AF, and the </w:t>
      </w:r>
      <w:r w:rsidR="004E2D3E">
        <w:t xml:space="preserve">delivery of </w:t>
      </w:r>
      <w:r w:rsidR="007149BC" w:rsidRPr="007149BC">
        <w:t xml:space="preserve">Energy-driven Service </w:t>
      </w:r>
      <w:del w:id="161" w:author="Richard Bradbury (2026-01-27)" w:date="2026-01-27T17:01:00Z">
        <w:r w:rsidR="007149BC" w:rsidRPr="007149BC" w:rsidDel="00877744">
          <w:delText>Degradation</w:delText>
        </w:r>
      </w:del>
      <w:ins w:id="162" w:author="Richard Bradbury (2026-01-27)" w:date="2026-01-27T17:01:00Z">
        <w:r w:rsidR="00877744">
          <w:t>Level Change</w:t>
        </w:r>
      </w:ins>
      <w:r w:rsidR="007149BC" w:rsidRPr="007149BC">
        <w:t xml:space="preserve"> Events</w:t>
      </w:r>
      <w:r w:rsidR="004E2D3E">
        <w:t xml:space="preserve"> from the </w:t>
      </w:r>
      <w:r w:rsidR="00AE4BF7">
        <w:t xml:space="preserve">Energy Information AF instantiated in the </w:t>
      </w:r>
      <w:r w:rsidR="004E2D3E">
        <w:t>Media</w:t>
      </w:r>
      <w:r w:rsidR="0027198F">
        <w:t> </w:t>
      </w:r>
      <w:r w:rsidR="004E2D3E">
        <w:t xml:space="preserve">AF to the </w:t>
      </w:r>
      <w:r w:rsidR="00AE4BF7">
        <w:t xml:space="preserve">Energy Information Collector instantiated in the </w:t>
      </w:r>
      <w:r w:rsidR="004E2D3E">
        <w:t>Media Client</w:t>
      </w:r>
      <w:r w:rsidRPr="00940F43">
        <w:t xml:space="preserve">. </w:t>
      </w:r>
      <w:r w:rsidR="004E2D3E">
        <w:t>Energy information collected from the Energy Information Function by the Energy Information AF is used to determine any necessary QoS degradation</w:t>
      </w:r>
      <w:ins w:id="163" w:author="Richard Bradbury (2026-01-27)" w:date="2026-01-27T17:01:00Z">
        <w:r w:rsidR="00877744">
          <w:t>/improvement</w:t>
        </w:r>
      </w:ins>
      <w:r w:rsidR="004E2D3E">
        <w:t xml:space="preserve"> decisions, the result of which may also trigger the delivery of </w:t>
      </w:r>
      <w:r w:rsidR="007149BC" w:rsidRPr="007149BC">
        <w:t xml:space="preserve">Energy-driven Service </w:t>
      </w:r>
      <w:del w:id="164" w:author="Richard Bradbury (2026-01-27)" w:date="2026-01-27T17:01:00Z">
        <w:r w:rsidR="007149BC" w:rsidRPr="007149BC" w:rsidDel="00877744">
          <w:delText>Degradation</w:delText>
        </w:r>
      </w:del>
      <w:ins w:id="165" w:author="Richard Bradbury (2026-01-27)" w:date="2026-01-27T17:01:00Z">
        <w:r w:rsidR="00877744">
          <w:t>Level Change</w:t>
        </w:r>
      </w:ins>
      <w:r w:rsidR="007149BC" w:rsidRPr="007149BC">
        <w:t xml:space="preserve"> Events</w:t>
      </w:r>
      <w:r w:rsidR="007149BC">
        <w:t xml:space="preserve"> </w:t>
      </w:r>
      <w:r w:rsidR="004E2D3E">
        <w:t>to the Media Client</w:t>
      </w:r>
      <w:r w:rsidRPr="00940F43">
        <w:t>.</w:t>
      </w:r>
    </w:p>
    <w:p w14:paraId="47015C81" w14:textId="67B66433" w:rsidR="00401996" w:rsidRDefault="00401996" w:rsidP="0027198F">
      <w:pPr>
        <w:keepNext/>
      </w:pPr>
      <w:r>
        <w:lastRenderedPageBreak/>
        <w:t xml:space="preserve">The solution </w:t>
      </w:r>
      <w:r w:rsidR="0027198F">
        <w:t>reuses</w:t>
      </w:r>
      <w:r>
        <w:t xml:space="preserve"> function</w:t>
      </w:r>
      <w:r w:rsidR="00054958">
        <w:t>s</w:t>
      </w:r>
      <w:r>
        <w:t xml:space="preserve"> already defined for </w:t>
      </w:r>
      <w:r w:rsidRPr="00C14FD1">
        <w:t>collection and exposure of energy-related information</w:t>
      </w:r>
      <w:r w:rsidR="009D7BB0">
        <w:t xml:space="preserve"> to the UE</w:t>
      </w:r>
      <w:r>
        <w:t>:</w:t>
      </w:r>
    </w:p>
    <w:p w14:paraId="1A4691DD" w14:textId="23F51A50" w:rsidR="00401996" w:rsidRPr="009D7BB0" w:rsidRDefault="00401996" w:rsidP="00C94042">
      <w:pPr>
        <w:pStyle w:val="B1"/>
      </w:pPr>
      <w:r>
        <w:t>-</w:t>
      </w:r>
      <w:r>
        <w:tab/>
        <w:t xml:space="preserve">The </w:t>
      </w:r>
      <w:r w:rsidRPr="004B3224">
        <w:rPr>
          <w:b/>
          <w:bCs/>
        </w:rPr>
        <w:t>Energy Information AF</w:t>
      </w:r>
      <w:r w:rsidR="009D7BB0">
        <w:t xml:space="preserve"> instantiated in the Media AF.</w:t>
      </w:r>
      <w:commentRangeStart w:id="166"/>
      <w:ins w:id="167" w:author="Richard Bradbury (2026-02-04)" w:date="2026-02-04T18:44:00Z" w16du:dateUtc="2026-02-04T18:44:00Z">
        <w:r w:rsidR="00C94042">
          <w:t xml:space="preserve"> This is required to support per-</w:t>
        </w:r>
      </w:ins>
      <w:ins w:id="168" w:author="Richard Bradbury (2026-02-04)" w:date="2026-02-04T19:00:00Z" w16du:dateUtc="2026-02-04T19:00:00Z">
        <w:r w:rsidR="00B30230">
          <w:t>subscriber</w:t>
        </w:r>
      </w:ins>
      <w:ins w:id="169" w:author="Richard Bradbury (2026-02-04)" w:date="2026-02-04T18:44:00Z" w16du:dateUtc="2026-02-04T18:44:00Z">
        <w:r w:rsidR="00C94042">
          <w:t xml:space="preserve"> energy accounting</w:t>
        </w:r>
      </w:ins>
      <w:ins w:id="170" w:author="Richard Bradbury (2026-02-04)" w:date="2026-02-04T18:46:00Z" w16du:dateUtc="2026-02-04T18:46:00Z">
        <w:r w:rsidR="00C94042">
          <w:t>.</w:t>
        </w:r>
      </w:ins>
      <w:commentRangeEnd w:id="166"/>
      <w:r w:rsidR="00C94042" w:rsidRPr="009D7BB0">
        <w:rPr>
          <w:rStyle w:val="CommentReference"/>
          <w:sz w:val="20"/>
          <w:szCs w:val="20"/>
        </w:rPr>
        <w:commentReference w:id="166"/>
      </w:r>
    </w:p>
    <w:p w14:paraId="7AD0393B" w14:textId="34C3CAB3" w:rsidR="00EE492B" w:rsidRPr="009D7BB0" w:rsidRDefault="00EE492B" w:rsidP="00C94042">
      <w:pPr>
        <w:pStyle w:val="B1"/>
      </w:pPr>
      <w:r>
        <w:t>-</w:t>
      </w:r>
      <w:r>
        <w:tab/>
        <w:t xml:space="preserve">The </w:t>
      </w:r>
      <w:r w:rsidRPr="004B3224">
        <w:rPr>
          <w:b/>
          <w:bCs/>
        </w:rPr>
        <w:t xml:space="preserve">Energy Information </w:t>
      </w:r>
      <w:r>
        <w:rPr>
          <w:b/>
          <w:bCs/>
        </w:rPr>
        <w:t>Collector</w:t>
      </w:r>
      <w:r>
        <w:t xml:space="preserve"> instantiated in the Media Session Handler.</w:t>
      </w:r>
    </w:p>
    <w:p w14:paraId="2E60B18B" w14:textId="544057B6" w:rsidR="00401996" w:rsidRDefault="00401996" w:rsidP="00401996">
      <w:r w:rsidRPr="00C93293">
        <w:t xml:space="preserve">The </w:t>
      </w:r>
      <w:r>
        <w:t xml:space="preserve">solution </w:t>
      </w:r>
      <w:r w:rsidR="00B93840">
        <w:t>reuses the existing reference points defined in the generalised Media Delivery architecture, as well as reference point</w:t>
      </w:r>
      <w:r>
        <w:t xml:space="preserve"> E12 already defined for</w:t>
      </w:r>
      <w:r w:rsidRPr="009426BF">
        <w:t xml:space="preserve"> </w:t>
      </w:r>
      <w:r w:rsidR="00C33E5F">
        <w:t xml:space="preserve">the </w:t>
      </w:r>
      <w:r w:rsidRPr="009426BF">
        <w:t xml:space="preserve">exposure of energy-related information </w:t>
      </w:r>
      <w:r w:rsidR="0027198F">
        <w:t xml:space="preserve">by the EIF to the </w:t>
      </w:r>
      <w:r w:rsidR="00EE492B">
        <w:t xml:space="preserve">Energy Information AF </w:t>
      </w:r>
      <w:r w:rsidRPr="009426BF">
        <w:t xml:space="preserve">in the </w:t>
      </w:r>
      <w:r>
        <w:t xml:space="preserve">instantiation </w:t>
      </w:r>
      <w:r w:rsidRPr="009426BF">
        <w:t xml:space="preserve">of </w:t>
      </w:r>
      <w:r w:rsidR="001A10EC">
        <w:t>S</w:t>
      </w:r>
      <w:r w:rsidRPr="009426BF">
        <w:t>olution #5 in clause</w:t>
      </w:r>
      <w:r w:rsidR="001A10EC">
        <w:t> </w:t>
      </w:r>
      <w:r w:rsidRPr="009426BF">
        <w:t>7.6</w:t>
      </w:r>
      <w:r>
        <w:t>.</w:t>
      </w:r>
    </w:p>
    <w:p w14:paraId="523D887F" w14:textId="341B502D" w:rsidR="00B30230" w:rsidRDefault="00B30230" w:rsidP="00B30230">
      <w:pPr>
        <w:rPr>
          <w:ins w:id="171" w:author="Richard Bradbury (2026-02-04)" w:date="2026-02-04T18:58:00Z" w16du:dateUtc="2026-02-04T18:58:00Z"/>
        </w:rPr>
      </w:pPr>
      <w:ins w:id="172" w:author="Richard Bradbury (2026-02-04)" w:date="2026-02-04T18:58:00Z" w16du:dateUtc="2026-02-04T18:58:00Z">
        <w:r>
          <w:t>Reference point E5 is used by the Energy Information Collector to instantiate an Energy Policy in the Energy Information AF.</w:t>
        </w:r>
      </w:ins>
      <w:ins w:id="173" w:author="Richard Bradbury (2026-02-04)" w:date="2026-02-04T18:59:00Z" w16du:dateUtc="2026-02-04T18:59:00Z">
        <w:r>
          <w:t xml:space="preserve"> These interactions need to uniquely identify a single MNO subscriber to </w:t>
        </w:r>
      </w:ins>
      <w:ins w:id="174" w:author="Richard Bradbury (2026-02-04)" w:date="2026-02-04T19:00:00Z" w16du:dateUtc="2026-02-04T19:00:00Z">
        <w:r>
          <w:t>support per-subscriber energy accounting.</w:t>
        </w:r>
      </w:ins>
    </w:p>
    <w:p w14:paraId="24ECBD9A" w14:textId="5743771D" w:rsidR="000E1517" w:rsidRPr="00AF7220" w:rsidRDefault="000E1517" w:rsidP="000E1517">
      <w:pPr>
        <w:keepNext/>
        <w:keepLines/>
        <w:spacing w:before="120"/>
        <w:ind w:left="1134" w:hanging="1134"/>
        <w:outlineLvl w:val="2"/>
        <w:rPr>
          <w:rFonts w:ascii="Arial" w:hAnsi="Arial"/>
          <w:sz w:val="28"/>
        </w:rPr>
      </w:pPr>
      <w:r w:rsidRPr="005551C2">
        <w:rPr>
          <w:rFonts w:ascii="Arial" w:hAnsi="Arial"/>
          <w:sz w:val="28"/>
        </w:rPr>
        <w:t>7.</w:t>
      </w:r>
      <w:r w:rsidRPr="00732234">
        <w:rPr>
          <w:rFonts w:ascii="Arial" w:hAnsi="Arial"/>
          <w:sz w:val="28"/>
          <w:highlight w:val="yellow"/>
        </w:rPr>
        <w:t>1x</w:t>
      </w:r>
      <w:r w:rsidRPr="005551C2">
        <w:rPr>
          <w:rFonts w:ascii="Arial" w:hAnsi="Arial"/>
          <w:sz w:val="28"/>
        </w:rPr>
        <w:t>.</w:t>
      </w:r>
      <w:r>
        <w:rPr>
          <w:rFonts w:ascii="Arial" w:hAnsi="Arial"/>
          <w:sz w:val="28"/>
        </w:rPr>
        <w:t>5</w:t>
      </w:r>
      <w:r w:rsidRPr="005551C2">
        <w:rPr>
          <w:rFonts w:ascii="Arial" w:hAnsi="Arial"/>
          <w:sz w:val="28"/>
        </w:rPr>
        <w:tab/>
      </w:r>
      <w:r>
        <w:rPr>
          <w:rFonts w:ascii="Arial" w:hAnsi="Arial"/>
          <w:sz w:val="28"/>
        </w:rPr>
        <w:t>Energy-related information</w:t>
      </w:r>
    </w:p>
    <w:p w14:paraId="576ED315" w14:textId="4B62A430" w:rsidR="00796911" w:rsidRDefault="00796911" w:rsidP="00A2783A">
      <w:pPr>
        <w:pStyle w:val="Heading4"/>
        <w:rPr>
          <w:rFonts w:eastAsiaTheme="minorEastAsia"/>
          <w:lang w:eastAsia="ko-KR"/>
        </w:rPr>
      </w:pPr>
      <w:r>
        <w:t>7.</w:t>
      </w:r>
      <w:r w:rsidRPr="00732234">
        <w:rPr>
          <w:highlight w:val="yellow"/>
        </w:rPr>
        <w:t>1x</w:t>
      </w:r>
      <w:r>
        <w:t>.</w:t>
      </w:r>
      <w:r w:rsidR="000E1517">
        <w:t>5</w:t>
      </w:r>
      <w:r>
        <w:t>.1</w:t>
      </w:r>
      <w:r>
        <w:tab/>
        <w:t xml:space="preserve">Energy </w:t>
      </w:r>
      <w:r w:rsidR="007625DA">
        <w:t>P</w:t>
      </w:r>
      <w:r w:rsidR="00656FBA">
        <w:t xml:space="preserve">olicy </w:t>
      </w:r>
      <w:r>
        <w:t>provisioning information</w:t>
      </w:r>
    </w:p>
    <w:p w14:paraId="616E49D7" w14:textId="24C6763B" w:rsidR="00AF7A87" w:rsidRDefault="00AF7A87" w:rsidP="00D67160">
      <w:pPr>
        <w:keepNext/>
      </w:pPr>
      <w:r>
        <w:t xml:space="preserve">The abstract elements of the Energy Policy </w:t>
      </w:r>
      <w:r w:rsidR="000E1517">
        <w:t>i</w:t>
      </w:r>
      <w:r>
        <w:t>nformation are described in table 7.</w:t>
      </w:r>
      <w:r w:rsidRPr="00732234">
        <w:rPr>
          <w:highlight w:val="yellow"/>
        </w:rPr>
        <w:t>1x</w:t>
      </w:r>
      <w:r>
        <w:t>.</w:t>
      </w:r>
      <w:r w:rsidR="000E1517">
        <w:t>5</w:t>
      </w:r>
      <w:r>
        <w:t>.1</w:t>
      </w:r>
      <w:r>
        <w:noBreakHyphen/>
        <w:t xml:space="preserve">1. </w:t>
      </w:r>
      <w:r w:rsidRPr="004D0F4A">
        <w:t>All elements are mandatory unless otherwise indicated.</w:t>
      </w:r>
    </w:p>
    <w:p w14:paraId="187B5749" w14:textId="51C5EECE" w:rsidR="00C02AC7" w:rsidRDefault="00C02AC7" w:rsidP="00C02AC7">
      <w:pPr>
        <w:pStyle w:val="TH"/>
      </w:pPr>
      <w:r>
        <w:t>Table 7.</w:t>
      </w:r>
      <w:r w:rsidRPr="00732234">
        <w:rPr>
          <w:highlight w:val="yellow"/>
        </w:rPr>
        <w:t>1x</w:t>
      </w:r>
      <w:r>
        <w:t>.</w:t>
      </w:r>
      <w:r w:rsidR="000E1517">
        <w:t>5.1</w:t>
      </w:r>
      <w:r>
        <w:noBreakHyphen/>
        <w:t xml:space="preserve">1: Baseline Energy Policy </w:t>
      </w:r>
      <w:r w:rsidR="000E1517">
        <w:t>i</w:t>
      </w:r>
      <w:r>
        <w:t>nformation</w:t>
      </w:r>
    </w:p>
    <w:tbl>
      <w:tblPr>
        <w:tblStyle w:val="TableGrid"/>
        <w:tblW w:w="0" w:type="auto"/>
        <w:tblLook w:val="04A0" w:firstRow="1" w:lastRow="0" w:firstColumn="1" w:lastColumn="0" w:noHBand="0" w:noVBand="1"/>
      </w:tblPr>
      <w:tblGrid>
        <w:gridCol w:w="273"/>
        <w:gridCol w:w="1947"/>
        <w:gridCol w:w="7409"/>
      </w:tblGrid>
      <w:tr w:rsidR="004D31BB" w14:paraId="3043EA82" w14:textId="77777777" w:rsidTr="00D67160">
        <w:tc>
          <w:tcPr>
            <w:tcW w:w="2220" w:type="dxa"/>
            <w:gridSpan w:val="2"/>
            <w:shd w:val="clear" w:color="auto" w:fill="BFBFBF" w:themeFill="background1" w:themeFillShade="BF"/>
          </w:tcPr>
          <w:p w14:paraId="3CCB751B" w14:textId="77777777" w:rsidR="00C02AC7" w:rsidRDefault="00C02AC7" w:rsidP="007204A9">
            <w:pPr>
              <w:pStyle w:val="TAH0"/>
            </w:pPr>
            <w:r>
              <w:t>Abstract element</w:t>
            </w:r>
          </w:p>
        </w:tc>
        <w:tc>
          <w:tcPr>
            <w:tcW w:w="7409" w:type="dxa"/>
            <w:shd w:val="clear" w:color="auto" w:fill="BFBFBF" w:themeFill="background1" w:themeFillShade="BF"/>
          </w:tcPr>
          <w:p w14:paraId="64587315" w14:textId="77777777" w:rsidR="00C02AC7" w:rsidRDefault="00C02AC7" w:rsidP="007204A9">
            <w:pPr>
              <w:pStyle w:val="TAH0"/>
            </w:pPr>
            <w:r>
              <w:t>Semantics / constraints (abstract)</w:t>
            </w:r>
          </w:p>
        </w:tc>
      </w:tr>
      <w:tr w:rsidR="004D31BB" w14:paraId="21D88D7A" w14:textId="77777777" w:rsidTr="00D67160">
        <w:tc>
          <w:tcPr>
            <w:tcW w:w="2220" w:type="dxa"/>
            <w:gridSpan w:val="2"/>
          </w:tcPr>
          <w:p w14:paraId="38885D10" w14:textId="11F8740D" w:rsidR="00C02AC7" w:rsidRDefault="00213188" w:rsidP="00D67160">
            <w:pPr>
              <w:pStyle w:val="TAL"/>
            </w:pPr>
            <w:r>
              <w:t>E</w:t>
            </w:r>
            <w:r w:rsidR="00607DDA">
              <w:t xml:space="preserve">xternal </w:t>
            </w:r>
            <w:r w:rsidR="00386456">
              <w:t>reference</w:t>
            </w:r>
          </w:p>
        </w:tc>
        <w:tc>
          <w:tcPr>
            <w:tcW w:w="7409" w:type="dxa"/>
          </w:tcPr>
          <w:p w14:paraId="6266EE80" w14:textId="4A6EFC04" w:rsidR="00BD123B" w:rsidRDefault="00213188" w:rsidP="00877744">
            <w:pPr>
              <w:pStyle w:val="TAL"/>
            </w:pPr>
            <w:r>
              <w:t>D</w:t>
            </w:r>
            <w:r w:rsidR="00607DDA" w:rsidRPr="005E40DD">
              <w:t>escriptive identifie</w:t>
            </w:r>
            <w:r w:rsidR="00BD123B" w:rsidRPr="005E40DD">
              <w:t>r</w:t>
            </w:r>
            <w:r>
              <w:t xml:space="preserve"> unique within the scope of the parent Provisioning Session.</w:t>
            </w:r>
            <w:r w:rsidR="00607DDA" w:rsidRPr="005E40DD">
              <w:t xml:space="preserve"> </w:t>
            </w:r>
            <w:commentRangeStart w:id="175"/>
            <w:commentRangeStart w:id="176"/>
            <w:commentRangeStart w:id="177"/>
            <w:r>
              <w:t>U</w:t>
            </w:r>
            <w:r w:rsidR="00BD123B" w:rsidRPr="003E0190">
              <w:t>sed</w:t>
            </w:r>
            <w:r w:rsidRPr="00076895">
              <w:t xml:space="preserve"> </w:t>
            </w:r>
            <w:r w:rsidRPr="002D63CE">
              <w:t>by the UE Media Client</w:t>
            </w:r>
            <w:r w:rsidR="00BD123B" w:rsidRPr="003E0190">
              <w:t xml:space="preserve"> as a reference </w:t>
            </w:r>
            <w:r>
              <w:t>when</w:t>
            </w:r>
            <w:r w:rsidR="00BD123B" w:rsidRPr="003E0190">
              <w:t xml:space="preserve"> selecting </w:t>
            </w:r>
            <w:r>
              <w:t>this</w:t>
            </w:r>
            <w:r w:rsidR="00BD123B" w:rsidRPr="00076895">
              <w:t xml:space="preserve"> Energy Policy</w:t>
            </w:r>
            <w:r w:rsidR="00BD123B" w:rsidRPr="002D63CE">
              <w:t>.</w:t>
            </w:r>
            <w:commentRangeEnd w:id="175"/>
            <w:r w:rsidR="00171E54">
              <w:rPr>
                <w:rStyle w:val="CommentReference"/>
                <w:sz w:val="18"/>
                <w:szCs w:val="20"/>
              </w:rPr>
              <w:commentReference w:id="175"/>
            </w:r>
            <w:commentRangeEnd w:id="176"/>
            <w:r w:rsidR="004D589C">
              <w:rPr>
                <w:rStyle w:val="CommentReference"/>
                <w:sz w:val="18"/>
                <w:szCs w:val="20"/>
              </w:rPr>
              <w:commentReference w:id="176"/>
            </w:r>
            <w:commentRangeEnd w:id="177"/>
            <w:r w:rsidR="00877744">
              <w:rPr>
                <w:rStyle w:val="CommentReference"/>
                <w:sz w:val="18"/>
                <w:szCs w:val="20"/>
              </w:rPr>
              <w:commentReference w:id="177"/>
            </w:r>
          </w:p>
        </w:tc>
      </w:tr>
      <w:tr w:rsidR="00877744" w14:paraId="1C7ABA89" w14:textId="77777777" w:rsidTr="00D67160">
        <w:trPr>
          <w:ins w:id="178" w:author="Richard Bradbury (2026-01-27)" w:date="2026-01-27T17:03:00Z"/>
        </w:trPr>
        <w:tc>
          <w:tcPr>
            <w:tcW w:w="2220" w:type="dxa"/>
            <w:gridSpan w:val="2"/>
          </w:tcPr>
          <w:p w14:paraId="1F5B6DAB" w14:textId="633D16EC" w:rsidR="00877744" w:rsidRDefault="00877744" w:rsidP="00D67160">
            <w:pPr>
              <w:pStyle w:val="TAL"/>
              <w:rPr>
                <w:ins w:id="179" w:author="Richard Bradbury (2026-01-27)" w:date="2026-01-27T17:03:00Z"/>
              </w:rPr>
            </w:pPr>
            <w:ins w:id="180" w:author="Richard Bradbury (2026-01-27)" w:date="2026-01-27T17:04:00Z">
              <w:r>
                <w:t>N</w:t>
              </w:r>
            </w:ins>
            <w:ins w:id="181" w:author="Richard Bradbury (2026-01-27)" w:date="2026-01-27T17:03:00Z">
              <w:r>
                <w:t>ame</w:t>
              </w:r>
            </w:ins>
            <w:ins w:id="182" w:author="Richard Bradbury (2026-01-27)" w:date="2026-01-27T17:04:00Z">
              <w:r>
                <w:t>s</w:t>
              </w:r>
            </w:ins>
          </w:p>
        </w:tc>
        <w:tc>
          <w:tcPr>
            <w:tcW w:w="7409" w:type="dxa"/>
          </w:tcPr>
          <w:p w14:paraId="118AFF8F" w14:textId="0A8A5E63" w:rsidR="00877744" w:rsidRDefault="00877744" w:rsidP="005E40DD">
            <w:pPr>
              <w:pStyle w:val="TAL"/>
              <w:rPr>
                <w:ins w:id="183" w:author="Richard Bradbury (2026-01-27)" w:date="2026-01-27T17:03:00Z"/>
              </w:rPr>
            </w:pPr>
            <w:ins w:id="184" w:author="Richard Bradbury (2026-01-27)" w:date="2026-01-27T17:05:00Z">
              <w:r>
                <w:t>Multilingual h</w:t>
              </w:r>
            </w:ins>
            <w:ins w:id="185" w:author="Richard Bradbury (2026-01-27)" w:date="2026-01-27T17:03:00Z">
              <w:r>
                <w:t>uman-readable name</w:t>
              </w:r>
            </w:ins>
            <w:ins w:id="186" w:author="Richard Bradbury (2026-01-27)" w:date="2026-01-27T17:05:00Z">
              <w:r>
                <w:t>s</w:t>
              </w:r>
            </w:ins>
            <w:ins w:id="187" w:author="Richard Bradbury (2026-01-27)" w:date="2026-01-27T17:03:00Z">
              <w:r>
                <w:t xml:space="preserve"> of this Energy Policy</w:t>
              </w:r>
            </w:ins>
            <w:ins w:id="188" w:author="Richard Bradbury (2026-01-27)" w:date="2026-01-27T17:05:00Z">
              <w:r>
                <w:t xml:space="preserve"> for display to the end user</w:t>
              </w:r>
            </w:ins>
            <w:ins w:id="189" w:author="Richard Bradbury (2026-01-27)" w:date="2026-01-27T17:03:00Z">
              <w:r>
                <w:t>.</w:t>
              </w:r>
            </w:ins>
          </w:p>
        </w:tc>
      </w:tr>
      <w:tr w:rsidR="00877744" w14:paraId="2E9464B8" w14:textId="77777777" w:rsidTr="00D67160">
        <w:trPr>
          <w:ins w:id="190" w:author="Richard Bradbury (2026-01-27)" w:date="2026-01-27T17:04:00Z"/>
        </w:trPr>
        <w:tc>
          <w:tcPr>
            <w:tcW w:w="2220" w:type="dxa"/>
            <w:gridSpan w:val="2"/>
          </w:tcPr>
          <w:p w14:paraId="45C2F68A" w14:textId="73720B09" w:rsidR="00877744" w:rsidRDefault="00877744" w:rsidP="00D67160">
            <w:pPr>
              <w:pStyle w:val="TAL"/>
              <w:rPr>
                <w:ins w:id="191" w:author="Richard Bradbury (2026-01-27)" w:date="2026-01-27T17:04:00Z"/>
              </w:rPr>
            </w:pPr>
            <w:ins w:id="192" w:author="Richard Bradbury (2026-01-27)" w:date="2026-01-27T17:04:00Z">
              <w:r>
                <w:t>Descriptions</w:t>
              </w:r>
            </w:ins>
          </w:p>
        </w:tc>
        <w:tc>
          <w:tcPr>
            <w:tcW w:w="7409" w:type="dxa"/>
          </w:tcPr>
          <w:p w14:paraId="1692A4F9" w14:textId="20BF8E38" w:rsidR="00877744" w:rsidRDefault="00877744" w:rsidP="005E40DD">
            <w:pPr>
              <w:pStyle w:val="TAL"/>
              <w:rPr>
                <w:ins w:id="193" w:author="Richard Bradbury (2026-01-27)" w:date="2026-01-27T17:04:00Z"/>
              </w:rPr>
            </w:pPr>
            <w:ins w:id="194" w:author="Richard Bradbury (2026-01-27)" w:date="2026-01-27T17:04:00Z">
              <w:r>
                <w:t>Mu</w:t>
              </w:r>
            </w:ins>
            <w:ins w:id="195" w:author="Richard Bradbury (2026-01-27)" w:date="2026-01-27T17:05:00Z">
              <w:r>
                <w:t>ltilingual h</w:t>
              </w:r>
            </w:ins>
            <w:ins w:id="196" w:author="Richard Bradbury (2026-01-27)" w:date="2026-01-27T17:04:00Z">
              <w:r>
                <w:t>uman-readable description</w:t>
              </w:r>
            </w:ins>
            <w:ins w:id="197" w:author="Richard Bradbury (2026-01-27)" w:date="2026-01-27T17:05:00Z">
              <w:r>
                <w:t>s</w:t>
              </w:r>
            </w:ins>
            <w:ins w:id="198" w:author="Richard Bradbury (2026-01-27)" w:date="2026-01-27T17:04:00Z">
              <w:r>
                <w:t xml:space="preserve"> of this Energy Policy</w:t>
              </w:r>
            </w:ins>
            <w:ins w:id="199" w:author="Richard Bradbury (2026-01-27)" w:date="2026-01-27T17:05:00Z">
              <w:r>
                <w:t xml:space="preserve"> for display to the end user</w:t>
              </w:r>
            </w:ins>
            <w:ins w:id="200" w:author="Richard Bradbury (2026-01-27)" w:date="2026-01-27T17:04:00Z">
              <w:r>
                <w:t>.</w:t>
              </w:r>
            </w:ins>
          </w:p>
          <w:p w14:paraId="6378DBC8" w14:textId="520B4CEB" w:rsidR="00877744" w:rsidRDefault="00877744" w:rsidP="00877744">
            <w:pPr>
              <w:pStyle w:val="TALcontinuation"/>
              <w:rPr>
                <w:ins w:id="201" w:author="Richard Bradbury (2026-01-27)" w:date="2026-01-27T17:04:00Z"/>
              </w:rPr>
            </w:pPr>
            <w:ins w:id="202" w:author="Richard Bradbury (2026-01-27)" w:date="2026-01-27T17:04:00Z">
              <w:r w:rsidRPr="004D31BB">
                <w:t xml:space="preserve">Example: </w:t>
              </w:r>
              <w:r>
                <w:t>"Eco-streaming for movies, eco-streaming for shorts"</w:t>
              </w:r>
              <w:r w:rsidRPr="004D31BB">
                <w:t>.</w:t>
              </w:r>
            </w:ins>
          </w:p>
        </w:tc>
      </w:tr>
      <w:tr w:rsidR="004D31BB" w14:paraId="7207F441" w14:textId="77777777" w:rsidTr="00D67160">
        <w:tc>
          <w:tcPr>
            <w:tcW w:w="2220" w:type="dxa"/>
            <w:gridSpan w:val="2"/>
          </w:tcPr>
          <w:p w14:paraId="0BB84728" w14:textId="486EB0A6" w:rsidR="00C02AC7" w:rsidRDefault="00192B95" w:rsidP="007204A9">
            <w:pPr>
              <w:pStyle w:val="TAL"/>
              <w:keepNext w:val="0"/>
            </w:pPr>
            <w:r>
              <w:t>Granularity</w:t>
            </w:r>
          </w:p>
        </w:tc>
        <w:tc>
          <w:tcPr>
            <w:tcW w:w="7409" w:type="dxa"/>
          </w:tcPr>
          <w:p w14:paraId="61A9BFB8" w14:textId="04F9CBF4" w:rsidR="00C02AC7" w:rsidRDefault="00BD123B" w:rsidP="007204A9">
            <w:pPr>
              <w:pStyle w:val="TAL"/>
              <w:keepNext w:val="0"/>
            </w:pPr>
            <w:r>
              <w:t xml:space="preserve">The </w:t>
            </w:r>
            <w:r w:rsidR="00192B95">
              <w:t>granularity</w:t>
            </w:r>
            <w:r w:rsidR="002323CB">
              <w:t xml:space="preserve"> </w:t>
            </w:r>
            <w:r w:rsidR="00A8765C">
              <w:t xml:space="preserve">the </w:t>
            </w:r>
            <w:del w:id="203" w:author="Richard Bradbury (2026-02-04)" w:date="2026-02-04T18:51:00Z" w16du:dateUtc="2026-02-04T18:51:00Z">
              <w:r w:rsidR="00192B95" w:rsidDel="00C94042">
                <w:delText>ac</w:delText>
              </w:r>
            </w:del>
            <w:r w:rsidR="00192B95">
              <w:t xml:space="preserve">cumulative </w:t>
            </w:r>
            <w:r w:rsidR="00A8765C">
              <w:t xml:space="preserve">measurement of </w:t>
            </w:r>
            <w:r w:rsidR="002323CB">
              <w:t xml:space="preserve">energy consumed in the network </w:t>
            </w:r>
            <w:r w:rsidR="00DF2EE4">
              <w:t>described</w:t>
            </w:r>
            <w:r>
              <w:t xml:space="preserve"> by th</w:t>
            </w:r>
            <w:r w:rsidR="00A8765C">
              <w:t>is</w:t>
            </w:r>
            <w:r>
              <w:t xml:space="preserve"> Energy Policy. </w:t>
            </w:r>
            <w:r w:rsidR="002323CB">
              <w:t>For example:</w:t>
            </w:r>
          </w:p>
          <w:p w14:paraId="08E5BBCB" w14:textId="16B8A21D" w:rsidR="002323CB" w:rsidRDefault="002323CB" w:rsidP="002323CB">
            <w:pPr>
              <w:pStyle w:val="TAL"/>
              <w:ind w:left="284" w:hanging="284"/>
              <w:rPr>
                <w:rFonts w:eastAsia="Arial"/>
              </w:rPr>
            </w:pPr>
            <w:r>
              <w:t>-</w:t>
            </w:r>
            <w:r>
              <w:tab/>
              <w:t xml:space="preserve">When specified as </w:t>
            </w:r>
            <w:r w:rsidR="00192B95" w:rsidRPr="00D67160">
              <w:rPr>
                <w:i/>
                <w:iCs/>
              </w:rPr>
              <w:t>per</w:t>
            </w:r>
            <w:r w:rsidR="00192B95">
              <w:t xml:space="preserve"> </w:t>
            </w:r>
            <w:commentRangeStart w:id="204"/>
            <w:commentRangeStart w:id="205"/>
            <w:commentRangeStart w:id="206"/>
            <w:r w:rsidRPr="007C72E8">
              <w:rPr>
                <w:i/>
                <w:iCs/>
              </w:rPr>
              <w:t>UE</w:t>
            </w:r>
            <w:commentRangeEnd w:id="204"/>
            <w:r w:rsidR="00171E54">
              <w:rPr>
                <w:rStyle w:val="CommentReference"/>
                <w:sz w:val="18"/>
                <w:szCs w:val="20"/>
              </w:rPr>
              <w:commentReference w:id="204"/>
            </w:r>
            <w:commentRangeEnd w:id="205"/>
            <w:r w:rsidR="004D589C">
              <w:rPr>
                <w:rStyle w:val="CommentReference"/>
                <w:sz w:val="18"/>
                <w:szCs w:val="20"/>
              </w:rPr>
              <w:commentReference w:id="205"/>
            </w:r>
            <w:commentRangeEnd w:id="206"/>
            <w:r w:rsidR="00225EB5">
              <w:rPr>
                <w:rStyle w:val="CommentReference"/>
                <w:sz w:val="18"/>
                <w:szCs w:val="20"/>
              </w:rPr>
              <w:commentReference w:id="206"/>
            </w:r>
            <w:r>
              <w:t>, the scope of the parameters in the Energy Policy apply to the energy consumed in the network by a UE</w:t>
            </w:r>
            <w:r w:rsidRPr="000C1A67">
              <w:rPr>
                <w:rFonts w:eastAsia="Arial"/>
              </w:rPr>
              <w:t>.</w:t>
            </w:r>
          </w:p>
          <w:p w14:paraId="50E63113" w14:textId="28C98674" w:rsidR="002323CB" w:rsidRDefault="002323CB" w:rsidP="002323CB">
            <w:pPr>
              <w:pStyle w:val="TAL"/>
              <w:ind w:left="284" w:hanging="284"/>
              <w:rPr>
                <w:rFonts w:eastAsia="Arial"/>
              </w:rPr>
            </w:pPr>
            <w:r>
              <w:t>-</w:t>
            </w:r>
            <w:r>
              <w:tab/>
              <w:t xml:space="preserve">When specified as </w:t>
            </w:r>
            <w:r w:rsidR="00192B95" w:rsidRPr="00D67160">
              <w:rPr>
                <w:i/>
                <w:iCs/>
              </w:rPr>
              <w:t>per</w:t>
            </w:r>
            <w:r w:rsidR="00192B95">
              <w:t xml:space="preserve"> </w:t>
            </w:r>
            <w:r>
              <w:rPr>
                <w:i/>
                <w:iCs/>
              </w:rPr>
              <w:t>PDU session</w:t>
            </w:r>
            <w:r>
              <w:t xml:space="preserve">, the scope of the parameters in the Energy Policy apply to the energy consumed in the network by a </w:t>
            </w:r>
            <w:r w:rsidR="005E40DD">
              <w:t>PDU session</w:t>
            </w:r>
            <w:r w:rsidRPr="000C1A67">
              <w:rPr>
                <w:rFonts w:eastAsia="Arial"/>
              </w:rPr>
              <w:t>.</w:t>
            </w:r>
          </w:p>
          <w:p w14:paraId="331B6B0E" w14:textId="1D9B8D97" w:rsidR="005E40DD" w:rsidRDefault="005E40DD" w:rsidP="005E40DD">
            <w:pPr>
              <w:pStyle w:val="TAL"/>
              <w:ind w:left="284" w:hanging="284"/>
              <w:rPr>
                <w:rFonts w:eastAsia="Arial"/>
              </w:rPr>
            </w:pPr>
            <w:r>
              <w:t>-</w:t>
            </w:r>
            <w:r>
              <w:tab/>
              <w:t xml:space="preserve">When specified as </w:t>
            </w:r>
            <w:r w:rsidR="00192B95" w:rsidRPr="00D67160">
              <w:rPr>
                <w:i/>
                <w:iCs/>
              </w:rPr>
              <w:t>per-UE-</w:t>
            </w:r>
            <w:r>
              <w:rPr>
                <w:i/>
                <w:iCs/>
              </w:rPr>
              <w:t>QoS flow</w:t>
            </w:r>
            <w:r>
              <w:t>, the scope of the parameters in the Energy Policy apply to the energy consumed in the network by a QoS flow</w:t>
            </w:r>
            <w:r w:rsidRPr="000C1A67">
              <w:rPr>
                <w:rFonts w:eastAsia="Arial"/>
              </w:rPr>
              <w:t>.</w:t>
            </w:r>
          </w:p>
          <w:p w14:paraId="467B5010" w14:textId="044920A0" w:rsidR="005E40DD" w:rsidRDefault="005E40DD" w:rsidP="005E40DD">
            <w:pPr>
              <w:pStyle w:val="TAL"/>
              <w:ind w:left="284" w:hanging="284"/>
              <w:rPr>
                <w:rFonts w:eastAsia="Arial"/>
              </w:rPr>
            </w:pPr>
            <w:r>
              <w:t>-</w:t>
            </w:r>
            <w:r>
              <w:tab/>
              <w:t xml:space="preserve">When specified as </w:t>
            </w:r>
            <w:r w:rsidR="00192B95" w:rsidRPr="00D67160">
              <w:rPr>
                <w:i/>
                <w:iCs/>
              </w:rPr>
              <w:t>per</w:t>
            </w:r>
            <w:r w:rsidR="00192B95">
              <w:t xml:space="preserve"> </w:t>
            </w:r>
            <w:r>
              <w:rPr>
                <w:i/>
                <w:iCs/>
              </w:rPr>
              <w:t>slice</w:t>
            </w:r>
            <w:r>
              <w:t>, the scope of the parameters in the Energy Policy apply to the energy consumed in the network by a network slice</w:t>
            </w:r>
            <w:r w:rsidRPr="000C1A67">
              <w:rPr>
                <w:rFonts w:eastAsia="Arial"/>
              </w:rPr>
              <w:t>.</w:t>
            </w:r>
          </w:p>
          <w:p w14:paraId="378E8819" w14:textId="0E59F227" w:rsidR="002323CB" w:rsidRPr="005E40DD" w:rsidRDefault="005E40DD" w:rsidP="005E40DD">
            <w:pPr>
              <w:pStyle w:val="TAL"/>
              <w:ind w:left="284" w:hanging="284"/>
              <w:rPr>
                <w:rFonts w:eastAsia="Arial"/>
              </w:rPr>
            </w:pPr>
            <w:r>
              <w:t>-</w:t>
            </w:r>
            <w:r>
              <w:tab/>
              <w:t xml:space="preserve">When specified as </w:t>
            </w:r>
            <w:r>
              <w:rPr>
                <w:i/>
                <w:iCs/>
              </w:rPr>
              <w:t>AS</w:t>
            </w:r>
            <w:r>
              <w:t xml:space="preserve">, the scope of the parameters in the Energy Policy apply to the energy consumed in the network </w:t>
            </w:r>
            <w:commentRangeStart w:id="207"/>
            <w:commentRangeStart w:id="208"/>
            <w:r>
              <w:t>by a Media</w:t>
            </w:r>
            <w:ins w:id="209" w:author="Richard Bradbury (2026-01-27)" w:date="2026-01-27T17:07:00Z">
              <w:r w:rsidR="00225EB5">
                <w:t> </w:t>
              </w:r>
            </w:ins>
            <w:r>
              <w:t>AS</w:t>
            </w:r>
            <w:commentRangeEnd w:id="207"/>
            <w:r w:rsidR="00171E54" w:rsidRPr="000C1A67">
              <w:rPr>
                <w:rStyle w:val="CommentReference"/>
                <w:rFonts w:eastAsia="Arial"/>
                <w:sz w:val="18"/>
                <w:szCs w:val="20"/>
              </w:rPr>
              <w:commentReference w:id="207"/>
            </w:r>
            <w:commentRangeEnd w:id="208"/>
            <w:r w:rsidR="007E7021" w:rsidRPr="000C1A67">
              <w:rPr>
                <w:rStyle w:val="CommentReference"/>
                <w:rFonts w:eastAsia="Arial"/>
                <w:sz w:val="18"/>
                <w:szCs w:val="20"/>
              </w:rPr>
              <w:commentReference w:id="208"/>
            </w:r>
            <w:r w:rsidRPr="000C1A67">
              <w:rPr>
                <w:rFonts w:eastAsia="Arial"/>
              </w:rPr>
              <w:t>.</w:t>
            </w:r>
          </w:p>
        </w:tc>
      </w:tr>
      <w:tr w:rsidR="004D31BB" w14:paraId="7AC9164C" w14:textId="77777777" w:rsidTr="00D67160">
        <w:tc>
          <w:tcPr>
            <w:tcW w:w="2220" w:type="dxa"/>
            <w:gridSpan w:val="2"/>
          </w:tcPr>
          <w:p w14:paraId="32D43FE7" w14:textId="056EDF7B" w:rsidR="00C02AC7" w:rsidRDefault="00192B95" w:rsidP="007204A9">
            <w:pPr>
              <w:pStyle w:val="TAL"/>
              <w:keepNext w:val="0"/>
            </w:pPr>
            <w:del w:id="210" w:author="Richard Bradbury (2026-01-27)" w:date="2026-01-27T17:11:00Z">
              <w:r w:rsidDel="00171E54">
                <w:delText>Subscription</w:delText>
              </w:r>
            </w:del>
            <w:ins w:id="211" w:author="Richard Bradbury (2026-01-27)" w:date="2026-01-27T17:11:00Z">
              <w:r w:rsidR="00171E54">
                <w:t>Accounting</w:t>
              </w:r>
            </w:ins>
            <w:r>
              <w:t xml:space="preserve"> period</w:t>
            </w:r>
          </w:p>
        </w:tc>
        <w:tc>
          <w:tcPr>
            <w:tcW w:w="7409" w:type="dxa"/>
          </w:tcPr>
          <w:p w14:paraId="70FA675F" w14:textId="59438CE3" w:rsidR="00C02AC7" w:rsidRDefault="002323CB" w:rsidP="005E40DD">
            <w:pPr>
              <w:pStyle w:val="TAL"/>
            </w:pPr>
            <w:del w:id="212" w:author="Richard Bradbury (2026-01-27)" w:date="2026-01-27T17:12:00Z">
              <w:r w:rsidRPr="005E40DD" w:rsidDel="00171E54">
                <w:delText xml:space="preserve">The </w:delText>
              </w:r>
              <w:r w:rsidR="00192B95" w:rsidDel="00171E54">
                <w:delText>energy subscription</w:delText>
              </w:r>
            </w:del>
            <w:ins w:id="213" w:author="Richard Bradbury (2026-01-27)" w:date="2026-01-27T17:12:00Z">
              <w:r w:rsidR="00171E54">
                <w:t>Time</w:t>
              </w:r>
            </w:ins>
            <w:r w:rsidRPr="005E40DD">
              <w:t xml:space="preserve"> period </w:t>
            </w:r>
            <w:r w:rsidR="00614C7D">
              <w:t>defined</w:t>
            </w:r>
            <w:r w:rsidR="00192B95">
              <w:t xml:space="preserve"> by this Energy Policy during which </w:t>
            </w:r>
            <w:del w:id="214" w:author="Richard Bradbury (2026-01-27)" w:date="2026-01-27T17:12:00Z">
              <w:r w:rsidR="00192B95" w:rsidDel="00171E54">
                <w:delText xml:space="preserve">the </w:delText>
              </w:r>
            </w:del>
            <w:r w:rsidR="00192B95">
              <w:t xml:space="preserve">network energy consumption (at the defined granularity) is continuously monitored and accumulated by the Energy Information AF. </w:t>
            </w:r>
            <w:r w:rsidR="0049034F">
              <w:t xml:space="preserve">This </w:t>
            </w:r>
            <w:del w:id="215" w:author="Richard Bradbury (2026-01-27)" w:date="2026-01-27T17:12:00Z">
              <w:r w:rsidR="00192B95" w:rsidDel="00171E54">
                <w:delText>subscription</w:delText>
              </w:r>
              <w:r w:rsidR="0049034F" w:rsidDel="00171E54">
                <w:delText xml:space="preserve"> </w:delText>
              </w:r>
            </w:del>
            <w:r w:rsidR="0049034F">
              <w:t xml:space="preserve">period may </w:t>
            </w:r>
            <w:r w:rsidR="00FE5C0A">
              <w:t>correspond or relate to the energy sampling interval subscribed by the E</w:t>
            </w:r>
            <w:ins w:id="216" w:author="Richard Bradbury (2026-01-27)" w:date="2026-01-27T17:13:00Z">
              <w:r w:rsidR="00171E54">
                <w:t xml:space="preserve">nergy </w:t>
              </w:r>
            </w:ins>
            <w:r w:rsidR="00FE5C0A">
              <w:t>I</w:t>
            </w:r>
            <w:ins w:id="217" w:author="Richard Bradbury (2026-01-27)" w:date="2026-01-27T17:13:00Z">
              <w:r w:rsidR="00171E54">
                <w:t xml:space="preserve">nformation </w:t>
              </w:r>
            </w:ins>
            <w:r w:rsidR="00FE5C0A">
              <w:t xml:space="preserve">AF to the EIF and/or </w:t>
            </w:r>
            <w:del w:id="218" w:author="Richard Bradbury (2026-01-27)" w:date="2026-01-27T17:14:00Z">
              <w:r w:rsidR="00FE5C0A" w:rsidDel="00171E54">
                <w:delText xml:space="preserve">Media </w:delText>
              </w:r>
            </w:del>
            <w:r w:rsidR="00FE5C0A">
              <w:t>AS.</w:t>
            </w:r>
          </w:p>
          <w:p w14:paraId="094D6FDD" w14:textId="098627A5" w:rsidR="008F5B97" w:rsidRPr="008F5B97" w:rsidRDefault="008F5B97" w:rsidP="00213188">
            <w:pPr>
              <w:pStyle w:val="TALcontinuation"/>
            </w:pPr>
            <w:r>
              <w:t xml:space="preserve">Example: “session, </w:t>
            </w:r>
            <w:commentRangeStart w:id="219"/>
            <w:commentRangeStart w:id="220"/>
            <w:commentRangeStart w:id="221"/>
            <w:r>
              <w:t>hour</w:t>
            </w:r>
            <w:commentRangeEnd w:id="219"/>
            <w:r w:rsidR="00590444">
              <w:rPr>
                <w:rStyle w:val="CommentReference"/>
                <w:sz w:val="18"/>
                <w:szCs w:val="20"/>
              </w:rPr>
              <w:commentReference w:id="219"/>
            </w:r>
            <w:commentRangeEnd w:id="220"/>
            <w:r w:rsidR="00F403C4">
              <w:rPr>
                <w:rStyle w:val="CommentReference"/>
                <w:sz w:val="18"/>
                <w:szCs w:val="20"/>
              </w:rPr>
              <w:commentReference w:id="220"/>
            </w:r>
            <w:commentRangeEnd w:id="221"/>
            <w:r w:rsidR="00C94042">
              <w:rPr>
                <w:rStyle w:val="CommentReference"/>
                <w:sz w:val="18"/>
                <w:szCs w:val="20"/>
              </w:rPr>
              <w:commentReference w:id="221"/>
            </w:r>
            <w:r>
              <w:t xml:space="preserve">, </w:t>
            </w:r>
            <w:commentRangeStart w:id="222"/>
            <w:commentRangeStart w:id="223"/>
            <w:commentRangeStart w:id="224"/>
            <w:r>
              <w:t>day</w:t>
            </w:r>
            <w:commentRangeEnd w:id="222"/>
            <w:r w:rsidR="00590444">
              <w:rPr>
                <w:rStyle w:val="CommentReference"/>
                <w:sz w:val="18"/>
                <w:szCs w:val="20"/>
              </w:rPr>
              <w:commentReference w:id="222"/>
            </w:r>
            <w:commentRangeEnd w:id="223"/>
            <w:r w:rsidR="00F403C4">
              <w:rPr>
                <w:rStyle w:val="CommentReference"/>
                <w:sz w:val="18"/>
                <w:szCs w:val="20"/>
              </w:rPr>
              <w:commentReference w:id="223"/>
            </w:r>
            <w:commentRangeEnd w:id="224"/>
            <w:r w:rsidR="00B30230">
              <w:rPr>
                <w:rStyle w:val="CommentReference"/>
                <w:sz w:val="18"/>
                <w:szCs w:val="20"/>
              </w:rPr>
              <w:commentReference w:id="224"/>
            </w:r>
            <w:r>
              <w:t xml:space="preserve">, </w:t>
            </w:r>
            <w:commentRangeStart w:id="225"/>
            <w:commentRangeStart w:id="226"/>
            <w:commentRangeStart w:id="227"/>
            <w:r>
              <w:t>subscription period</w:t>
            </w:r>
            <w:commentRangeEnd w:id="225"/>
            <w:r w:rsidR="00590444">
              <w:rPr>
                <w:rStyle w:val="CommentReference"/>
                <w:sz w:val="18"/>
                <w:szCs w:val="20"/>
              </w:rPr>
              <w:commentReference w:id="225"/>
            </w:r>
            <w:commentRangeEnd w:id="226"/>
            <w:r w:rsidR="007E7021">
              <w:rPr>
                <w:rStyle w:val="CommentReference"/>
                <w:sz w:val="18"/>
                <w:szCs w:val="20"/>
              </w:rPr>
              <w:commentReference w:id="226"/>
            </w:r>
            <w:commentRangeEnd w:id="227"/>
            <w:r w:rsidR="00B30230">
              <w:rPr>
                <w:rStyle w:val="CommentReference"/>
                <w:sz w:val="18"/>
                <w:szCs w:val="20"/>
              </w:rPr>
              <w:commentReference w:id="227"/>
            </w:r>
            <w:r>
              <w:t>”</w:t>
            </w:r>
          </w:p>
        </w:tc>
      </w:tr>
      <w:tr w:rsidR="00BF2A18" w14:paraId="5E0CAF22" w14:textId="77777777" w:rsidTr="003B5AB5">
        <w:tc>
          <w:tcPr>
            <w:tcW w:w="2220" w:type="dxa"/>
            <w:gridSpan w:val="2"/>
          </w:tcPr>
          <w:p w14:paraId="4E7E075A" w14:textId="77777777" w:rsidR="00BF2A18" w:rsidRDefault="00BF2A18" w:rsidP="003B5AB5">
            <w:pPr>
              <w:pStyle w:val="TAL"/>
              <w:keepNext w:val="0"/>
            </w:pPr>
            <w:del w:id="228" w:author="Richard Bradbury (2026-01-27)" w:date="2026-01-27T17:26:00Z">
              <w:r w:rsidDel="00BF2A18">
                <w:delText xml:space="preserve">Energy-driven Service </w:delText>
              </w:r>
            </w:del>
            <w:del w:id="229" w:author="Richard Bradbury (2026-01-27)" w:date="2026-01-27T17:24:00Z">
              <w:r w:rsidDel="00171E54">
                <w:delText>Degradation</w:delText>
              </w:r>
            </w:del>
            <w:del w:id="230" w:author="Richard Bradbury (2026-01-27)" w:date="2026-01-27T17:26:00Z">
              <w:r w:rsidDel="00BF2A18">
                <w:delText xml:space="preserve"> </w:delText>
              </w:r>
            </w:del>
            <w:del w:id="231" w:author="Richard Bradbury (2026-01-27)" w:date="2026-01-27T17:24:00Z">
              <w:r w:rsidDel="00171E54">
                <w:delText>E</w:delText>
              </w:r>
            </w:del>
            <w:del w:id="232" w:author="Richard Bradbury (2026-01-27)" w:date="2026-01-27T17:26:00Z">
              <w:r w:rsidDel="00BF2A18">
                <w:delText xml:space="preserve">vent </w:delText>
              </w:r>
            </w:del>
            <w:del w:id="233" w:author="Richard Bradbury (2026-01-27)" w:date="2026-01-27T17:25:00Z">
              <w:r w:rsidDel="00BF2A18">
                <w:delText>information</w:delText>
              </w:r>
            </w:del>
            <w:ins w:id="234" w:author="Richard Bradbury (2026-01-27)" w:date="2026-01-27T17:26:00Z">
              <w:r>
                <w:t>Client</w:t>
              </w:r>
            </w:ins>
            <w:r>
              <w:t xml:space="preserve"> subscription</w:t>
            </w:r>
            <w:ins w:id="235" w:author="Richard Bradbury (2026-01-27)" w:date="2026-01-27T17:25:00Z">
              <w:r>
                <w:t>s permitted</w:t>
              </w:r>
            </w:ins>
            <w:del w:id="236" w:author="Richard Bradbury (2026-01-27)" w:date="2026-01-27T17:25:00Z">
              <w:r w:rsidDel="00BF2A18">
                <w:delText xml:space="preserve"> notification</w:delText>
              </w:r>
            </w:del>
          </w:p>
        </w:tc>
        <w:tc>
          <w:tcPr>
            <w:tcW w:w="7409" w:type="dxa"/>
          </w:tcPr>
          <w:p w14:paraId="53ECEC06" w14:textId="6463FFCF" w:rsidR="00BF2A18" w:rsidRDefault="00BF2A18" w:rsidP="003B5AB5">
            <w:pPr>
              <w:pStyle w:val="TAL"/>
            </w:pPr>
            <w:r>
              <w:t xml:space="preserve">A flag indicating whether a UE </w:t>
            </w:r>
            <w:del w:id="237" w:author="Richard Bradbury (2026-01-27)" w:date="2026-01-27T17:25:00Z">
              <w:r w:rsidDel="00BF2A18">
                <w:delText>Media Client</w:delText>
              </w:r>
            </w:del>
            <w:ins w:id="238" w:author="Richard Bradbury (2026-01-27)" w:date="2026-01-27T17:25:00Z">
              <w:r>
                <w:t>Energy Information collector</w:t>
              </w:r>
            </w:ins>
            <w:r>
              <w:t xml:space="preserve"> can </w:t>
            </w:r>
            <w:ins w:id="239" w:author="Richard Bradbury (2026-01-27)" w:date="2026-01-27T17:26:00Z">
              <w:r>
                <w:t xml:space="preserve">subscribe to </w:t>
              </w:r>
            </w:ins>
            <w:r>
              <w:t xml:space="preserve">receive </w:t>
            </w:r>
            <w:del w:id="240" w:author="Richard Bradbury (2026-01-27)" w:date="2026-01-27T17:26:00Z">
              <w:r w:rsidRPr="00D67160" w:rsidDel="00BF2A18">
                <w:rPr>
                  <w:i/>
                  <w:iCs/>
                </w:rPr>
                <w:delText xml:space="preserve">Energy-driven Service Degradation Event </w:delText>
              </w:r>
              <w:r w:rsidRPr="002A045C" w:rsidDel="00BF2A18">
                <w:delText>information</w:delText>
              </w:r>
              <w:r w:rsidDel="00BF2A18">
                <w:rPr>
                  <w:i/>
                  <w:iCs/>
                </w:rPr>
                <w:delText xml:space="preserve"> </w:delText>
              </w:r>
            </w:del>
            <w:ins w:id="241" w:author="Richard Bradbury (2026-01-27)" w:date="2026-01-27T17:26:00Z">
              <w:r>
                <w:t xml:space="preserve">asynchronous </w:t>
              </w:r>
            </w:ins>
            <w:ins w:id="242" w:author="Richard Bradbury (2026-01-27)" w:date="2026-01-27T17:27:00Z">
              <w:r>
                <w:t>events</w:t>
              </w:r>
            </w:ins>
            <w:ins w:id="243" w:author="Richard Bradbury (2026-01-27)" w:date="2026-01-27T17:26:00Z">
              <w:r>
                <w:t xml:space="preserve"> </w:t>
              </w:r>
            </w:ins>
            <w:r>
              <w:t xml:space="preserve">from the </w:t>
            </w:r>
            <w:del w:id="244" w:author="Richard Bradbury (2026-01-27)" w:date="2026-01-27T17:28:00Z">
              <w:r w:rsidDel="00BF2A18">
                <w:delText>Media </w:delText>
              </w:r>
            </w:del>
            <w:ins w:id="245" w:author="Richard Bradbury (2026-01-27)" w:date="2026-01-27T17:28:00Z">
              <w:r>
                <w:t xml:space="preserve">Energy Informatio </w:t>
              </w:r>
            </w:ins>
            <w:r>
              <w:t xml:space="preserve">AF, notifying it of energy fluctuations </w:t>
            </w:r>
            <w:ins w:id="246" w:author="Richard Bradbury (2026-01-27)" w:date="2026-01-27T17:27:00Z">
              <w:r>
                <w:t xml:space="preserve">and Energy Segment boundary crossings </w:t>
              </w:r>
            </w:ins>
            <w:r>
              <w:t>described by this Energy Policy.</w:t>
            </w:r>
          </w:p>
          <w:p w14:paraId="43278456" w14:textId="64A7C240" w:rsidR="00BF2A18" w:rsidRDefault="00BF2A18" w:rsidP="003B5AB5">
            <w:pPr>
              <w:pStyle w:val="TALcontinuation"/>
            </w:pPr>
            <w:r>
              <w:t xml:space="preserve">When this feature is enabled, the Energy Information Collector may subscribe to receive </w:t>
            </w:r>
            <w:r w:rsidRPr="00F84193">
              <w:rPr>
                <w:i/>
                <w:iCs/>
              </w:rPr>
              <w:t xml:space="preserve">Energy-driven Service </w:t>
            </w:r>
            <w:del w:id="247" w:author="Richard Bradbury (2026-01-27)" w:date="2026-01-27T17:28:00Z">
              <w:r w:rsidRPr="00F84193" w:rsidDel="00BF2A18">
                <w:rPr>
                  <w:i/>
                  <w:iCs/>
                </w:rPr>
                <w:delText>Degradation</w:delText>
              </w:r>
            </w:del>
            <w:ins w:id="248" w:author="Richard Bradbury (2026-01-27)" w:date="2026-01-27T17:28:00Z">
              <w:r>
                <w:rPr>
                  <w:i/>
                  <w:iCs/>
                </w:rPr>
                <w:t>Level Change</w:t>
              </w:r>
            </w:ins>
            <w:r w:rsidRPr="00BF2A18">
              <w:rPr>
                <w:i/>
                <w:iCs/>
              </w:rPr>
              <w:t xml:space="preserve"> Event</w:t>
            </w:r>
            <w:r>
              <w:t xml:space="preserve"> notifications</w:t>
            </w:r>
            <w:del w:id="249" w:author="Richard Bradbury (2026-01-27)" w:date="2026-01-27T17:29:00Z">
              <w:r w:rsidDel="00BF2A18">
                <w:delText xml:space="preserve"> and from the Energy Information AF instantiated in the Media AFAF sends these to the Energy Information Collector instantiated in the UE Media Client based on the energy status of the target scope defined and the informed policy segments ranges described in this Energy Policy</w:delText>
              </w:r>
            </w:del>
            <w:r>
              <w:t>.</w:t>
            </w:r>
          </w:p>
        </w:tc>
      </w:tr>
      <w:tr w:rsidR="00A23FA7" w14:paraId="31AFD0F9" w14:textId="77777777" w:rsidTr="00D67160">
        <w:tc>
          <w:tcPr>
            <w:tcW w:w="2220" w:type="dxa"/>
            <w:gridSpan w:val="2"/>
          </w:tcPr>
          <w:p w14:paraId="2457A038" w14:textId="2926BACE" w:rsidR="00A23FA7" w:rsidDel="00192B95" w:rsidRDefault="00A23FA7" w:rsidP="007204A9">
            <w:pPr>
              <w:pStyle w:val="TAL"/>
              <w:keepNext w:val="0"/>
            </w:pPr>
            <w:r>
              <w:t xml:space="preserve">Energy </w:t>
            </w:r>
            <w:r w:rsidR="00FB34CE">
              <w:t>s</w:t>
            </w:r>
            <w:r>
              <w:t>egments</w:t>
            </w:r>
          </w:p>
        </w:tc>
        <w:tc>
          <w:tcPr>
            <w:tcW w:w="7409" w:type="dxa"/>
          </w:tcPr>
          <w:p w14:paraId="6CBA42C2" w14:textId="4761193C" w:rsidR="00FB34CE" w:rsidDel="00171E54" w:rsidRDefault="00A23FA7" w:rsidP="005E40DD">
            <w:pPr>
              <w:pStyle w:val="TAL"/>
              <w:rPr>
                <w:del w:id="250" w:author="Richard Bradbury (2026-01-27)" w:date="2026-01-27T17:14:00Z"/>
              </w:rPr>
            </w:pPr>
            <w:del w:id="251" w:author="Richard Bradbury (2026-01-27)" w:date="2026-01-27T17:14:00Z">
              <w:r w:rsidDel="00171E54">
                <w:delText>Identifiers for the different Energy Segments defined in this Energy Policy.</w:delText>
              </w:r>
            </w:del>
          </w:p>
          <w:p w14:paraId="50AA55F1" w14:textId="654928A7" w:rsidR="00A23FA7" w:rsidRPr="00D67160" w:rsidRDefault="00FB34CE" w:rsidP="005E40DD">
            <w:pPr>
              <w:pStyle w:val="TAL"/>
              <w:rPr>
                <w:rFonts w:eastAsiaTheme="minorEastAsia"/>
                <w:lang w:eastAsia="ko-KR"/>
              </w:rPr>
            </w:pPr>
            <w:del w:id="252" w:author="Richard Bradbury (2026-01-27)" w:date="2026-01-27T17:14:00Z">
              <w:r w:rsidDel="00171E54">
                <w:delText>An</w:delText>
              </w:r>
            </w:del>
            <w:del w:id="253" w:author="Richard Bradbury (2026-01-27)" w:date="2026-01-27T17:15:00Z">
              <w:r w:rsidDel="00171E54">
                <w:delText xml:space="preserve"> </w:delText>
              </w:r>
              <w:r w:rsidRPr="00AF7220" w:rsidDel="00171E54">
                <w:rPr>
                  <w:i/>
                  <w:iCs/>
                </w:rPr>
                <w:delText>Energy Segment</w:delText>
              </w:r>
            </w:del>
            <w:ins w:id="254" w:author="Richard Bradbury (2026-01-27)" w:date="2026-01-27T17:15:00Z">
              <w:r w:rsidR="00171E54">
                <w:t>Each member of the list</w:t>
              </w:r>
            </w:ins>
            <w:r>
              <w:rPr>
                <w:i/>
                <w:iCs/>
              </w:rPr>
              <w:t xml:space="preserve"> </w:t>
            </w:r>
            <w:r>
              <w:t xml:space="preserve">is a contiguous interval of </w:t>
            </w:r>
            <w:del w:id="255" w:author="Richard Bradbury (2026-01-27)" w:date="2026-01-27T17:15:00Z">
              <w:r w:rsidDel="00171E54">
                <w:delText>accumulated</w:delText>
              </w:r>
            </w:del>
            <w:ins w:id="256" w:author="Richard Bradbury (2026-01-27)" w:date="2026-01-27T17:15:00Z">
              <w:r w:rsidR="00171E54">
                <w:t>cumulative</w:t>
              </w:r>
            </w:ins>
            <w:r>
              <w:t xml:space="preserve"> energy consumption, defined by lower and upper energy thresholds, used to partition the total energy usage into discrete ranges for the purpose of policy application or service adaptation.</w:t>
            </w:r>
          </w:p>
        </w:tc>
      </w:tr>
      <w:tr w:rsidR="004D31BB" w14:paraId="5506B425" w14:textId="77777777" w:rsidTr="00D67160">
        <w:tc>
          <w:tcPr>
            <w:tcW w:w="273" w:type="dxa"/>
          </w:tcPr>
          <w:p w14:paraId="11018639" w14:textId="73E34102" w:rsidR="00076895" w:rsidRDefault="00076895" w:rsidP="007204A9">
            <w:pPr>
              <w:pStyle w:val="TAL"/>
              <w:keepNext w:val="0"/>
            </w:pPr>
          </w:p>
        </w:tc>
        <w:tc>
          <w:tcPr>
            <w:tcW w:w="1947" w:type="dxa"/>
          </w:tcPr>
          <w:p w14:paraId="0F69577A" w14:textId="49F1ACEF" w:rsidR="00076895" w:rsidRDefault="00213188" w:rsidP="007204A9">
            <w:pPr>
              <w:pStyle w:val="TAL"/>
              <w:keepNext w:val="0"/>
            </w:pPr>
            <w:r>
              <w:t>S</w:t>
            </w:r>
            <w:r w:rsidR="00076895">
              <w:t>egment range</w:t>
            </w:r>
          </w:p>
        </w:tc>
        <w:tc>
          <w:tcPr>
            <w:tcW w:w="7409" w:type="dxa"/>
          </w:tcPr>
          <w:p w14:paraId="574D8C28" w14:textId="49C0E2E5" w:rsidR="00076895" w:rsidRDefault="00076895" w:rsidP="007204A9">
            <w:pPr>
              <w:pStyle w:val="TAL"/>
            </w:pPr>
            <w:r>
              <w:t>The energy segment range</w:t>
            </w:r>
            <w:r w:rsidR="00FB34CE">
              <w:t xml:space="preserve">, </w:t>
            </w:r>
            <w:del w:id="257" w:author="Richard Bradbury (2026-01-27)" w:date="2026-01-27T17:31:00Z">
              <w:r w:rsidR="00FB34CE" w:rsidDel="00590444">
                <w:delText>specified by</w:delText>
              </w:r>
            </w:del>
            <w:ins w:id="258" w:author="Richard Bradbury (2026-01-27)" w:date="2026-01-27T17:31:00Z">
              <w:r w:rsidR="00590444">
                <w:t>expressed as</w:t>
              </w:r>
            </w:ins>
            <w:r w:rsidR="00FB34CE">
              <w:t xml:space="preserve"> lower and upper energy thresholds</w:t>
            </w:r>
            <w:r>
              <w:t>.</w:t>
            </w:r>
          </w:p>
        </w:tc>
      </w:tr>
      <w:tr w:rsidR="0020697C" w14:paraId="7145E5CF" w14:textId="77777777" w:rsidTr="00D67160">
        <w:tc>
          <w:tcPr>
            <w:tcW w:w="273" w:type="dxa"/>
          </w:tcPr>
          <w:p w14:paraId="6E1FBA34" w14:textId="77777777" w:rsidR="0020697C" w:rsidRDefault="0020697C" w:rsidP="007204A9">
            <w:pPr>
              <w:pStyle w:val="TAL"/>
              <w:keepNext w:val="0"/>
            </w:pPr>
          </w:p>
        </w:tc>
        <w:tc>
          <w:tcPr>
            <w:tcW w:w="1947" w:type="dxa"/>
          </w:tcPr>
          <w:p w14:paraId="52374FD4" w14:textId="7190F158" w:rsidR="0020697C" w:rsidRPr="004D589C" w:rsidRDefault="0020697C" w:rsidP="007204A9">
            <w:pPr>
              <w:pStyle w:val="TAL"/>
              <w:keepNext w:val="0"/>
            </w:pPr>
            <w:r>
              <w:t>Appli</w:t>
            </w:r>
            <w:ins w:id="259" w:author="Richard Bradbury (2026-01-27)" w:date="2026-01-27T17:17:00Z">
              <w:r w:rsidR="00171E54">
                <w:t>cable</w:t>
              </w:r>
            </w:ins>
            <w:del w:id="260" w:author="Richard Bradbury (2026-01-27)" w:date="2026-01-27T17:17:00Z">
              <w:r w:rsidDel="00171E54">
                <w:delText>ed</w:delText>
              </w:r>
            </w:del>
            <w:r>
              <w:t xml:space="preserve"> QoS</w:t>
            </w:r>
          </w:p>
        </w:tc>
        <w:tc>
          <w:tcPr>
            <w:tcW w:w="7409" w:type="dxa"/>
          </w:tcPr>
          <w:p w14:paraId="47A91144" w14:textId="367CA445" w:rsidR="0020697C" w:rsidRDefault="0020697C" w:rsidP="007204A9">
            <w:pPr>
              <w:pStyle w:val="TAL"/>
            </w:pPr>
            <w:r>
              <w:t>QoS parameter</w:t>
            </w:r>
            <w:r w:rsidR="00FB34CE">
              <w:t>(</w:t>
            </w:r>
            <w:r>
              <w:t>s</w:t>
            </w:r>
            <w:r w:rsidR="00FB34CE">
              <w:t>)</w:t>
            </w:r>
            <w:r>
              <w:t xml:space="preserve"> </w:t>
            </w:r>
            <w:del w:id="261" w:author="Richard Bradbury (2026-01-27)" w:date="2026-01-27T17:18:00Z">
              <w:r w:rsidDel="00171E54">
                <w:delText>mapped to</w:delText>
              </w:r>
            </w:del>
            <w:ins w:id="262" w:author="Richard Bradbury (2026-01-27)" w:date="2026-01-27T17:18:00Z">
              <w:r w:rsidR="00171E54">
                <w:t>applicable during</w:t>
              </w:r>
            </w:ins>
            <w:r>
              <w:t xml:space="preserve"> </w:t>
            </w:r>
            <w:r w:rsidR="00421AD6">
              <w:t>this</w:t>
            </w:r>
            <w:r>
              <w:t xml:space="preserve"> </w:t>
            </w:r>
            <w:r w:rsidR="00FB34CE">
              <w:t>E</w:t>
            </w:r>
            <w:r>
              <w:t xml:space="preserve">nergy </w:t>
            </w:r>
            <w:r w:rsidR="00FB34CE">
              <w:t>S</w:t>
            </w:r>
            <w:r>
              <w:t>egment.</w:t>
            </w:r>
          </w:p>
          <w:p w14:paraId="2EFE6A6F" w14:textId="3113FCFD" w:rsidR="0020697C" w:rsidRPr="004D589C" w:rsidRDefault="0020697C" w:rsidP="00591A64">
            <w:pPr>
              <w:pStyle w:val="TALcontinuation"/>
            </w:pPr>
            <w:r>
              <w:t xml:space="preserve">e.g. a </w:t>
            </w:r>
            <w:r w:rsidR="00FB34CE">
              <w:t>degraded</w:t>
            </w:r>
            <w:r>
              <w:t xml:space="preserve"> bit rate</w:t>
            </w:r>
          </w:p>
        </w:tc>
      </w:tr>
      <w:tr w:rsidR="004D31BB" w14:paraId="01C7DA41" w14:textId="77777777" w:rsidTr="00D67160">
        <w:tc>
          <w:tcPr>
            <w:tcW w:w="273" w:type="dxa"/>
          </w:tcPr>
          <w:p w14:paraId="1FAFA900" w14:textId="77777777" w:rsidR="003E0190" w:rsidRDefault="003E0190" w:rsidP="007204A9">
            <w:pPr>
              <w:pStyle w:val="TAL"/>
              <w:keepNext w:val="0"/>
            </w:pPr>
          </w:p>
        </w:tc>
        <w:tc>
          <w:tcPr>
            <w:tcW w:w="1947" w:type="dxa"/>
          </w:tcPr>
          <w:p w14:paraId="3A4C0118" w14:textId="037AA317" w:rsidR="003E0190" w:rsidRPr="004D589C" w:rsidRDefault="003E0190" w:rsidP="007204A9">
            <w:pPr>
              <w:pStyle w:val="TAL"/>
              <w:keepNext w:val="0"/>
            </w:pPr>
            <w:r w:rsidRPr="004D589C">
              <w:t>Appli</w:t>
            </w:r>
            <w:ins w:id="263" w:author="Richard Bradbury (2026-01-27)" w:date="2026-01-27T17:17:00Z">
              <w:r w:rsidR="00171E54">
                <w:t>cable</w:t>
              </w:r>
            </w:ins>
            <w:del w:id="264" w:author="Richard Bradbury (2026-01-27)" w:date="2026-01-27T17:17:00Z">
              <w:r w:rsidRPr="004D589C" w:rsidDel="00171E54">
                <w:delText>ed</w:delText>
              </w:r>
            </w:del>
            <w:r w:rsidRPr="004D589C">
              <w:t xml:space="preserve"> Policy Template</w:t>
            </w:r>
            <w:ins w:id="265" w:author="Richard Bradbury (2026-01-27)" w:date="2026-01-27T17:18:00Z">
              <w:r w:rsidR="00171E54">
                <w:t xml:space="preserve"> identifer</w:t>
              </w:r>
            </w:ins>
          </w:p>
        </w:tc>
        <w:tc>
          <w:tcPr>
            <w:tcW w:w="7409" w:type="dxa"/>
          </w:tcPr>
          <w:p w14:paraId="10D2CB24" w14:textId="07C54CF1" w:rsidR="003E0190" w:rsidRPr="004D589C" w:rsidRDefault="00171E54" w:rsidP="007204A9">
            <w:pPr>
              <w:pStyle w:val="TAL"/>
            </w:pPr>
            <w:ins w:id="266" w:author="Richard Bradbury (2026-01-27)" w:date="2026-01-27T17:19:00Z">
              <w:r>
                <w:t xml:space="preserve">(Optional) Identifying </w:t>
              </w:r>
            </w:ins>
            <w:del w:id="267" w:author="Richard Bradbury (2026-01-27)" w:date="2026-01-27T17:19:00Z">
              <w:r w:rsidR="00076895" w:rsidRPr="004D589C" w:rsidDel="00171E54">
                <w:delText>T</w:delText>
              </w:r>
            </w:del>
            <w:ins w:id="268" w:author="Richard Bradbury (2026-01-27)" w:date="2026-01-27T17:19:00Z">
              <w:r>
                <w:t>t</w:t>
              </w:r>
            </w:ins>
            <w:r w:rsidR="00076895" w:rsidRPr="004D589C">
              <w:t xml:space="preserve">he </w:t>
            </w:r>
            <w:r w:rsidR="00614C7D" w:rsidRPr="00171E54">
              <w:rPr>
                <w:i/>
                <w:iCs/>
              </w:rPr>
              <w:t>P</w:t>
            </w:r>
            <w:r w:rsidR="00076895" w:rsidRPr="00171E54">
              <w:rPr>
                <w:i/>
                <w:iCs/>
              </w:rPr>
              <w:t>olicy</w:t>
            </w:r>
            <w:r w:rsidR="00614C7D" w:rsidRPr="00171E54">
              <w:rPr>
                <w:i/>
                <w:iCs/>
              </w:rPr>
              <w:t xml:space="preserve"> Template</w:t>
            </w:r>
            <w:r w:rsidR="00076895" w:rsidRPr="004D589C">
              <w:t xml:space="preserve"> </w:t>
            </w:r>
            <w:del w:id="269" w:author="Richard Bradbury (2026-01-27)" w:date="2026-01-27T17:18:00Z">
              <w:r w:rsidR="00421AD6" w:rsidDel="00171E54">
                <w:delText xml:space="preserve">of the </w:delText>
              </w:r>
            </w:del>
            <w:del w:id="270" w:author="Richard Bradbury (2026-01-27)" w:date="2026-01-27T17:17:00Z">
              <w:r w:rsidR="00421AD6" w:rsidDel="00171E54">
                <w:delText>degraded</w:delText>
              </w:r>
            </w:del>
            <w:del w:id="271" w:author="Richard Bradbury (2026-01-27)" w:date="2026-01-27T17:18:00Z">
              <w:r w:rsidR="00421AD6" w:rsidDel="00171E54">
                <w:delText xml:space="preserve"> Dynamic Policy </w:delText>
              </w:r>
              <w:r w:rsidR="00076895" w:rsidRPr="004D589C" w:rsidDel="00171E54">
                <w:delText>mapped to</w:delText>
              </w:r>
            </w:del>
            <w:ins w:id="272" w:author="Richard Bradbury (2026-01-27)" w:date="2026-01-27T17:18:00Z">
              <w:r>
                <w:t xml:space="preserve">applicable </w:t>
              </w:r>
            </w:ins>
            <w:ins w:id="273" w:author="Richard Bradbury (2026-01-27)" w:date="2026-01-27T17:19:00Z">
              <w:r>
                <w:t>during</w:t>
              </w:r>
            </w:ins>
            <w:r w:rsidR="00076895" w:rsidRPr="004D589C">
              <w:t xml:space="preserve"> </w:t>
            </w:r>
            <w:r w:rsidR="00421AD6">
              <w:t>this</w:t>
            </w:r>
            <w:r w:rsidR="00076895" w:rsidRPr="004D589C">
              <w:t xml:space="preserve"> </w:t>
            </w:r>
            <w:r w:rsidR="00421AD6">
              <w:t>E</w:t>
            </w:r>
            <w:r w:rsidR="00076895" w:rsidRPr="004D589C">
              <w:t xml:space="preserve">nergy </w:t>
            </w:r>
            <w:r w:rsidR="00421AD6">
              <w:t>S</w:t>
            </w:r>
            <w:r w:rsidR="00076895" w:rsidRPr="004D589C">
              <w:t>egment</w:t>
            </w:r>
            <w:del w:id="274" w:author="Eric Yip (S4a260023r02)" w:date="2026-01-29T14:14:00Z">
              <w:r w:rsidR="00076895" w:rsidRPr="004D589C" w:rsidDel="001C70F5">
                <w:delText>.</w:delText>
              </w:r>
            </w:del>
            <w:del w:id="275" w:author="Richard Bradbury (2026-01-27)" w:date="2026-01-27T17:19:00Z">
              <w:r w:rsidR="00076895" w:rsidRPr="004D589C" w:rsidDel="00171E54">
                <w:delText xml:space="preserve"> One of the </w:delText>
              </w:r>
              <w:r w:rsidR="002D63CE" w:rsidRPr="004D589C" w:rsidDel="00171E54">
                <w:rPr>
                  <w:i/>
                  <w:iCs/>
                </w:rPr>
                <w:delText>P</w:delText>
              </w:r>
              <w:r w:rsidR="00076895" w:rsidRPr="004D589C" w:rsidDel="00171E54">
                <w:rPr>
                  <w:i/>
                  <w:iCs/>
                </w:rPr>
                <w:delText xml:space="preserve">olicy </w:delText>
              </w:r>
              <w:r w:rsidR="002D63CE" w:rsidRPr="004D589C" w:rsidDel="00171E54">
                <w:rPr>
                  <w:i/>
                  <w:iCs/>
                </w:rPr>
                <w:delText>T</w:delText>
              </w:r>
              <w:r w:rsidR="00076895" w:rsidRPr="004D589C" w:rsidDel="00171E54">
                <w:rPr>
                  <w:i/>
                  <w:iCs/>
                </w:rPr>
                <w:delText>emplates</w:delText>
              </w:r>
              <w:r w:rsidR="00076895" w:rsidRPr="004D589C" w:rsidDel="00171E54">
                <w:delText xml:space="preserve"> </w:delText>
              </w:r>
              <w:r w:rsidR="002D63CE" w:rsidRPr="004D589C" w:rsidDel="00171E54">
                <w:delText xml:space="preserve">pre-defined by the MAP and provisioned to the </w:delText>
              </w:r>
              <w:r w:rsidR="00AD7F67" w:rsidRPr="004D589C" w:rsidDel="00171E54">
                <w:delText xml:space="preserve">Media </w:delText>
              </w:r>
              <w:r w:rsidR="002D63CE" w:rsidRPr="004D589C" w:rsidDel="00171E54">
                <w:delText>AF may be indicated</w:delText>
              </w:r>
            </w:del>
            <w:r w:rsidR="00AD7F67" w:rsidRPr="004D589C">
              <w:t>.</w:t>
            </w:r>
          </w:p>
        </w:tc>
      </w:tr>
      <w:tr w:rsidR="004D31BB" w14:paraId="58EDE048" w14:textId="77777777" w:rsidTr="00D67160">
        <w:tc>
          <w:tcPr>
            <w:tcW w:w="273" w:type="dxa"/>
          </w:tcPr>
          <w:p w14:paraId="01268630" w14:textId="77777777" w:rsidR="002D63CE" w:rsidRDefault="002D63CE" w:rsidP="007204A9">
            <w:pPr>
              <w:pStyle w:val="TAL"/>
              <w:keepNext w:val="0"/>
            </w:pPr>
          </w:p>
        </w:tc>
        <w:tc>
          <w:tcPr>
            <w:tcW w:w="1947" w:type="dxa"/>
          </w:tcPr>
          <w:p w14:paraId="3DF692C4" w14:textId="1B497F32" w:rsidR="002D63CE" w:rsidRPr="004D589C" w:rsidRDefault="00AD7F67" w:rsidP="007204A9">
            <w:pPr>
              <w:pStyle w:val="TAL"/>
              <w:keepNext w:val="0"/>
            </w:pPr>
            <w:commentRangeStart w:id="276"/>
            <w:commentRangeStart w:id="277"/>
            <w:r w:rsidRPr="004D589C">
              <w:t>Appli</w:t>
            </w:r>
            <w:ins w:id="278" w:author="Richard Bradbury (2026-01-27)" w:date="2026-01-27T17:23:00Z">
              <w:r w:rsidR="00171E54">
                <w:t>cable</w:t>
              </w:r>
            </w:ins>
            <w:del w:id="279" w:author="Richard Bradbury (2026-01-27)" w:date="2026-01-27T17:23:00Z">
              <w:r w:rsidRPr="004D589C" w:rsidDel="00171E54">
                <w:delText>ed</w:delText>
              </w:r>
            </w:del>
            <w:r w:rsidRPr="004D589C">
              <w:t xml:space="preserve"> AS Energy Policy</w:t>
            </w:r>
            <w:commentRangeEnd w:id="276"/>
            <w:r w:rsidR="00171E54" w:rsidRPr="004D589C">
              <w:rPr>
                <w:rStyle w:val="CommentReference"/>
                <w:sz w:val="18"/>
                <w:szCs w:val="20"/>
              </w:rPr>
              <w:commentReference w:id="276"/>
            </w:r>
            <w:commentRangeEnd w:id="277"/>
            <w:r w:rsidR="00F403C4" w:rsidRPr="004D589C">
              <w:rPr>
                <w:rStyle w:val="CommentReference"/>
                <w:sz w:val="18"/>
                <w:szCs w:val="20"/>
              </w:rPr>
              <w:commentReference w:id="277"/>
            </w:r>
          </w:p>
        </w:tc>
        <w:tc>
          <w:tcPr>
            <w:tcW w:w="7409" w:type="dxa"/>
          </w:tcPr>
          <w:p w14:paraId="465CA68D" w14:textId="6A37060F" w:rsidR="00171E54" w:rsidDel="00171E54" w:rsidRDefault="00171E54" w:rsidP="00FB03EE">
            <w:pPr>
              <w:pStyle w:val="TAL"/>
              <w:rPr>
                <w:del w:id="280" w:author="Richard Bradbury (2026-01-27)" w:date="2026-01-27T17:23:00Z"/>
              </w:rPr>
            </w:pPr>
            <w:ins w:id="281" w:author="Richard Bradbury (2026-01-27)" w:date="2026-01-27T17:24:00Z">
              <w:r>
                <w:t xml:space="preserve">(Optional) </w:t>
              </w:r>
            </w:ins>
            <w:del w:id="282" w:author="Richard Bradbury (2026-01-27)" w:date="2026-01-27T17:20:00Z">
              <w:r w:rsidR="00AD7F67" w:rsidRPr="004D589C" w:rsidDel="00171E54">
                <w:delText>Parameters describing extra</w:delText>
              </w:r>
            </w:del>
            <w:ins w:id="283" w:author="Richard Bradbury (2026-01-27)" w:date="2026-01-27T17:20:00Z">
              <w:r>
                <w:t>Additional</w:t>
              </w:r>
            </w:ins>
            <w:r w:rsidR="00AD7F67" w:rsidRPr="004D589C">
              <w:t xml:space="preserve"> energy</w:t>
            </w:r>
            <w:r w:rsidR="00213188" w:rsidRPr="004D589C">
              <w:t>-</w:t>
            </w:r>
            <w:r w:rsidR="00FB03EE" w:rsidRPr="004D589C">
              <w:t>related constraints</w:t>
            </w:r>
            <w:r w:rsidR="00AD7F67" w:rsidRPr="004D589C">
              <w:t xml:space="preserve"> </w:t>
            </w:r>
            <w:del w:id="284" w:author="Richard Bradbury (2026-01-27)" w:date="2026-01-27T17:20:00Z">
              <w:r w:rsidR="00FB03EE" w:rsidRPr="004D589C" w:rsidDel="00171E54">
                <w:delText>for</w:delText>
              </w:r>
            </w:del>
            <w:ins w:id="285" w:author="Richard Bradbury (2026-01-27)" w:date="2026-01-27T17:20:00Z">
              <w:r>
                <w:t>on</w:t>
              </w:r>
            </w:ins>
            <w:r w:rsidR="00AD7F67" w:rsidRPr="004D589C">
              <w:t xml:space="preserve"> the </w:t>
            </w:r>
            <w:ins w:id="286" w:author="Eric Yip_r05" w:date="2026-01-28T13:36:00Z">
              <w:r w:rsidR="00F403C4">
                <w:t>instantiated</w:t>
              </w:r>
            </w:ins>
            <w:ins w:id="287" w:author="Eric Yip_r05" w:date="2026-01-28T13:38:00Z">
              <w:r w:rsidR="00F403C4">
                <w:t xml:space="preserve"> Media</w:t>
              </w:r>
            </w:ins>
            <w:ins w:id="288" w:author="Eric Yip_r05" w:date="2026-01-28T13:36:00Z">
              <w:r w:rsidR="00F403C4">
                <w:t xml:space="preserve"> </w:t>
              </w:r>
            </w:ins>
            <w:del w:id="289" w:author="Richard Bradbury (2026-01-27)" w:date="2026-01-27T17:20:00Z">
              <w:r w:rsidR="00AD7F67" w:rsidRPr="004D589C" w:rsidDel="00171E54">
                <w:delText>Media</w:delText>
              </w:r>
              <w:r w:rsidR="00213188" w:rsidRPr="004D589C" w:rsidDel="00171E54">
                <w:delText> </w:delText>
              </w:r>
            </w:del>
            <w:r w:rsidR="00AD7F67" w:rsidRPr="004D589C">
              <w:t xml:space="preserve">AS </w:t>
            </w:r>
            <w:ins w:id="290" w:author="Richard Bradbury (2026-01-27)" w:date="2026-01-27T17:21:00Z">
              <w:r>
                <w:t xml:space="preserve">during this Energy Segment </w:t>
              </w:r>
            </w:ins>
            <w:r w:rsidR="00AD7F67" w:rsidRPr="004D589C">
              <w:t xml:space="preserve">when the </w:t>
            </w:r>
            <w:del w:id="291" w:author="Richard Bradbury (2026-01-27)" w:date="2026-01-27T17:21:00Z">
              <w:r w:rsidR="00AD7F67" w:rsidRPr="004D589C" w:rsidDel="00171E54">
                <w:delText>olicy</w:delText>
              </w:r>
            </w:del>
            <w:r>
              <w:t>granularity</w:t>
            </w:r>
            <w:ins w:id="292" w:author="Richard Bradbury (2026-01-27)" w:date="2026-01-27T17:22:00Z">
              <w:r>
                <w:t xml:space="preserve"> of the parent </w:t>
              </w:r>
            </w:ins>
            <w:r w:rsidR="00421AD6">
              <w:t>Energy Policy</w:t>
            </w:r>
            <w:del w:id="293" w:author="Richard Bradbury (2026-01-27)" w:date="2026-01-27T17:21:00Z">
              <w:r w:rsidR="00AD7F67" w:rsidRPr="004D589C" w:rsidDel="00171E54">
                <w:delText xml:space="preserve"> </w:delText>
              </w:r>
            </w:del>
            <w:r w:rsidR="00AD7F67" w:rsidRPr="004D589C">
              <w:t xml:space="preserve"> is specified as </w:t>
            </w:r>
            <w:r w:rsidR="00AD7F67" w:rsidRPr="004D589C">
              <w:rPr>
                <w:i/>
                <w:iCs/>
              </w:rPr>
              <w:t>AS</w:t>
            </w:r>
            <w:r w:rsidR="00AD7F67" w:rsidRPr="004D589C">
              <w:t>.</w:t>
            </w:r>
            <w:ins w:id="294" w:author="Eric Yip_r05" w:date="2026-01-28T13:36:00Z">
              <w:r w:rsidR="00F403C4">
                <w:t xml:space="preserve"> </w:t>
              </w:r>
            </w:ins>
          </w:p>
          <w:p w14:paraId="37692CF1" w14:textId="3EF16F78" w:rsidR="00FB03EE" w:rsidRPr="004D589C" w:rsidRDefault="00FB03EE" w:rsidP="00171E54">
            <w:pPr>
              <w:pStyle w:val="TALcontinuation"/>
            </w:pPr>
            <w:r w:rsidRPr="004D589C">
              <w:t>For example,</w:t>
            </w:r>
            <w:r w:rsidR="00980D01">
              <w:t xml:space="preserve"> </w:t>
            </w:r>
            <w:del w:id="295" w:author="Richard Bradbury (2026-01-27)" w:date="2026-01-27T17:23:00Z">
              <w:r w:rsidR="00980D01" w:rsidDel="00171E54">
                <w:delText xml:space="preserve">a </w:delText>
              </w:r>
            </w:del>
            <w:del w:id="296" w:author="Richard Bradbury (2026-01-27)" w:date="2026-01-27T17:22:00Z">
              <w:r w:rsidR="00980D01" w:rsidDel="00171E54">
                <w:delText>degraded</w:delText>
              </w:r>
              <w:r w:rsidRPr="004D589C" w:rsidDel="00171E54">
                <w:delText xml:space="preserve"> </w:delText>
              </w:r>
            </w:del>
            <w:r w:rsidRPr="004D589C">
              <w:t xml:space="preserve">GPU or CPU memory size </w:t>
            </w:r>
            <w:ins w:id="297" w:author="Richard Bradbury (2026-01-27)" w:date="2026-01-27T17:23:00Z">
              <w:r w:rsidR="00171E54">
                <w:t xml:space="preserve">limits </w:t>
              </w:r>
            </w:ins>
            <w:r w:rsidRPr="004D589C">
              <w:t xml:space="preserve">may be specified </w:t>
            </w:r>
            <w:r w:rsidR="002A045C">
              <w:t xml:space="preserve">for </w:t>
            </w:r>
            <w:r w:rsidRPr="004D589C">
              <w:t xml:space="preserve">each </w:t>
            </w:r>
            <w:del w:id="298" w:author="Richard Bradbury (2026-01-27)" w:date="2026-01-27T17:30:00Z">
              <w:r w:rsidRPr="004D589C" w:rsidDel="00590444">
                <w:delText xml:space="preserve">specific </w:delText>
              </w:r>
            </w:del>
            <w:r w:rsidR="00980D01">
              <w:t>E</w:t>
            </w:r>
            <w:r w:rsidRPr="004D589C">
              <w:t xml:space="preserve">nergy </w:t>
            </w:r>
            <w:r w:rsidR="00980D01">
              <w:t>S</w:t>
            </w:r>
            <w:r w:rsidRPr="004D589C">
              <w:t>egment.</w:t>
            </w:r>
          </w:p>
        </w:tc>
      </w:tr>
    </w:tbl>
    <w:p w14:paraId="75E9DA8F" w14:textId="77777777" w:rsidR="00C02AC7" w:rsidRPr="009178D2" w:rsidRDefault="00C02AC7" w:rsidP="009178D2">
      <w:pPr>
        <w:rPr>
          <w:rFonts w:eastAsiaTheme="minorEastAsia"/>
          <w:lang w:eastAsia="ko-KR"/>
        </w:rPr>
      </w:pPr>
    </w:p>
    <w:p w14:paraId="1AE1B778" w14:textId="5BF04B09" w:rsidR="007C5EC3" w:rsidRDefault="00732234" w:rsidP="00590444">
      <w:pPr>
        <w:pStyle w:val="Heading5"/>
      </w:pPr>
      <w:r>
        <w:t>7.</w:t>
      </w:r>
      <w:r w:rsidRPr="00732234">
        <w:rPr>
          <w:highlight w:val="yellow"/>
        </w:rPr>
        <w:t>1x</w:t>
      </w:r>
      <w:r>
        <w:t>.</w:t>
      </w:r>
      <w:r w:rsidR="000A2CFC">
        <w:t>5.</w:t>
      </w:r>
      <w:r>
        <w:t>2</w:t>
      </w:r>
      <w:r>
        <w:tab/>
      </w:r>
      <w:commentRangeStart w:id="299"/>
      <w:commentRangeStart w:id="300"/>
      <w:r w:rsidR="007C5EC3">
        <w:t>Energy</w:t>
      </w:r>
      <w:r w:rsidR="00720E0E">
        <w:t xml:space="preserve">-driven Service </w:t>
      </w:r>
      <w:del w:id="301" w:author="Richard Bradbury (2026-01-27)" w:date="2026-01-27T17:34:00Z">
        <w:r w:rsidR="00720E0E" w:rsidDel="00590444">
          <w:delText>Degradation</w:delText>
        </w:r>
      </w:del>
      <w:ins w:id="302" w:author="Richard Bradbury (2026-01-27)" w:date="2026-01-27T17:34:00Z">
        <w:r w:rsidR="00590444">
          <w:t>Level Change</w:t>
        </w:r>
      </w:ins>
      <w:r w:rsidR="007C5EC3">
        <w:t xml:space="preserve"> </w:t>
      </w:r>
      <w:r w:rsidR="00493389">
        <w:t>E</w:t>
      </w:r>
      <w:r w:rsidR="007C5EC3">
        <w:t>vent</w:t>
      </w:r>
      <w:commentRangeEnd w:id="299"/>
      <w:r w:rsidR="00590444">
        <w:rPr>
          <w:rStyle w:val="CommentReference"/>
          <w:sz w:val="22"/>
          <w:szCs w:val="20"/>
        </w:rPr>
        <w:commentReference w:id="299"/>
      </w:r>
      <w:commentRangeEnd w:id="300"/>
      <w:r w:rsidR="00720E0E">
        <w:rPr>
          <w:rStyle w:val="CommentReference"/>
          <w:sz w:val="22"/>
          <w:szCs w:val="20"/>
        </w:rPr>
        <w:commentReference w:id="300"/>
      </w:r>
      <w:r w:rsidR="003C142F">
        <w:t xml:space="preserve"> information</w:t>
      </w:r>
    </w:p>
    <w:p w14:paraId="56B1820B" w14:textId="44285538" w:rsidR="00B770DE" w:rsidRDefault="00B770DE" w:rsidP="00A2783A">
      <w:pPr>
        <w:keepNext/>
      </w:pPr>
      <w:r>
        <w:t xml:space="preserve">The abstract elements of the </w:t>
      </w:r>
      <w:r w:rsidR="003C142F">
        <w:t xml:space="preserve">Energy-driven Service </w:t>
      </w:r>
      <w:del w:id="303" w:author="Richard Bradbury (2026-02-04)" w:date="2026-02-04T22:11:00Z" w16du:dateUtc="2026-02-04T22:11:00Z">
        <w:r w:rsidR="003C142F" w:rsidDel="0054665F">
          <w:delText>Degradation</w:delText>
        </w:r>
      </w:del>
      <w:ins w:id="304" w:author="Richard Bradbury (2026-02-04)" w:date="2026-02-04T22:11:00Z" w16du:dateUtc="2026-02-04T22:11:00Z">
        <w:r w:rsidR="0054665F">
          <w:t>Level Change</w:t>
        </w:r>
      </w:ins>
      <w:r w:rsidR="003C142F">
        <w:t xml:space="preserve"> Event information </w:t>
      </w:r>
      <w:r w:rsidR="00AF7A87">
        <w:t>are described in table 7.</w:t>
      </w:r>
      <w:r w:rsidR="00AF7A87" w:rsidRPr="00732234">
        <w:rPr>
          <w:highlight w:val="yellow"/>
        </w:rPr>
        <w:t>1x</w:t>
      </w:r>
      <w:r w:rsidR="00AF7A87">
        <w:t>.</w:t>
      </w:r>
      <w:r w:rsidR="000A2CFC">
        <w:t>5.2</w:t>
      </w:r>
      <w:r w:rsidR="00AF7A87">
        <w:noBreakHyphen/>
        <w:t xml:space="preserve">1. </w:t>
      </w:r>
      <w:r w:rsidR="00AF7A87" w:rsidRPr="004D0F4A">
        <w:t>All elements are mandatory unless otherwise indi</w:t>
      </w:r>
      <w:r w:rsidR="00AF7A87" w:rsidRPr="00BB1BDF">
        <w:t>cated.</w:t>
      </w:r>
    </w:p>
    <w:p w14:paraId="18EC7184" w14:textId="516D5DD5" w:rsidR="007C72E8" w:rsidRDefault="007C72E8" w:rsidP="007C72E8">
      <w:pPr>
        <w:pStyle w:val="TH"/>
      </w:pPr>
      <w:r>
        <w:t>Table 7.</w:t>
      </w:r>
      <w:r w:rsidRPr="00732234">
        <w:rPr>
          <w:highlight w:val="yellow"/>
        </w:rPr>
        <w:t>1x</w:t>
      </w:r>
      <w:r>
        <w:t>.</w:t>
      </w:r>
      <w:r w:rsidR="00BC00A4">
        <w:t>5</w:t>
      </w:r>
      <w:ins w:id="305" w:author="Richard Bradbury (2026-01-27)" w:date="2026-01-27T17:38:00Z">
        <w:r w:rsidR="00BC00A4">
          <w:t>.</w:t>
        </w:r>
      </w:ins>
      <w:r>
        <w:t>2</w:t>
      </w:r>
      <w:del w:id="306" w:author="Richard Bradbury (2026-01-27)" w:date="2026-01-27T17:38:00Z">
        <w:r w:rsidR="00BC00A4" w:rsidDel="00BC00A4">
          <w:delText>.</w:delText>
        </w:r>
      </w:del>
      <w:r w:rsidR="00732234">
        <w:noBreakHyphen/>
        <w:t>1</w:t>
      </w:r>
      <w:r>
        <w:t xml:space="preserve">: Baseline </w:t>
      </w:r>
      <w:r w:rsidR="00590444">
        <w:t>Energy</w:t>
      </w:r>
      <w:r w:rsidR="0004768C">
        <w:t xml:space="preserve">-driven Service </w:t>
      </w:r>
      <w:del w:id="307" w:author="Richard Bradbury (2026-01-27)" w:date="2026-01-27T17:35:00Z">
        <w:r w:rsidR="0004768C" w:rsidDel="00590444">
          <w:delText>Degradation</w:delText>
        </w:r>
      </w:del>
      <w:ins w:id="308" w:author="Richard Bradbury (2026-01-27)" w:date="2026-01-27T17:35:00Z">
        <w:r w:rsidR="00590444">
          <w:t>Level Change</w:t>
        </w:r>
      </w:ins>
      <w:r w:rsidR="00590444">
        <w:t xml:space="preserve"> </w:t>
      </w:r>
      <w:r w:rsidR="00493389">
        <w:t>E</w:t>
      </w:r>
      <w:r>
        <w:t xml:space="preserve">vent </w:t>
      </w:r>
      <w:del w:id="309" w:author="Richard Bradbury (2026-01-27)" w:date="2026-01-27T17:35:00Z">
        <w:r w:rsidR="00260C36" w:rsidDel="00590444">
          <w:delText>I</w:delText>
        </w:r>
      </w:del>
      <w:ins w:id="310" w:author="Richard Bradbury (2026-01-27)" w:date="2026-01-27T17:35:00Z">
        <w:r w:rsidR="00590444">
          <w:t>i</w:t>
        </w:r>
      </w:ins>
      <w:r>
        <w:t>nformation</w:t>
      </w:r>
    </w:p>
    <w:tbl>
      <w:tblPr>
        <w:tblStyle w:val="TableGrid"/>
        <w:tblW w:w="0" w:type="auto"/>
        <w:tblLook w:val="04A0" w:firstRow="1" w:lastRow="0" w:firstColumn="1" w:lastColumn="0" w:noHBand="0" w:noVBand="1"/>
      </w:tblPr>
      <w:tblGrid>
        <w:gridCol w:w="2378"/>
        <w:gridCol w:w="7251"/>
      </w:tblGrid>
      <w:tr w:rsidR="00C33E5F" w14:paraId="7A5E06D0" w14:textId="77777777" w:rsidTr="00BC00A4">
        <w:tc>
          <w:tcPr>
            <w:tcW w:w="2177" w:type="dxa"/>
            <w:shd w:val="clear" w:color="auto" w:fill="BFBFBF" w:themeFill="background1" w:themeFillShade="BF"/>
          </w:tcPr>
          <w:p w14:paraId="0A424EB0" w14:textId="62A5D6CB" w:rsidR="00C33E5F" w:rsidRDefault="00C33E5F" w:rsidP="009D7BB0">
            <w:pPr>
              <w:pStyle w:val="TAH0"/>
            </w:pPr>
            <w:r>
              <w:t>Abstract element</w:t>
            </w:r>
          </w:p>
        </w:tc>
        <w:tc>
          <w:tcPr>
            <w:tcW w:w="7452" w:type="dxa"/>
            <w:shd w:val="clear" w:color="auto" w:fill="BFBFBF" w:themeFill="background1" w:themeFillShade="BF"/>
          </w:tcPr>
          <w:p w14:paraId="2CD1740E" w14:textId="291E7D20" w:rsidR="00C33E5F" w:rsidRDefault="00C33E5F" w:rsidP="009D7BB0">
            <w:pPr>
              <w:pStyle w:val="TAH0"/>
            </w:pPr>
            <w:r>
              <w:t>Semantics / constraints (abstract)</w:t>
            </w:r>
          </w:p>
        </w:tc>
      </w:tr>
      <w:tr w:rsidR="005011DD" w14:paraId="7A48BF57" w14:textId="77777777" w:rsidTr="00BC00A4">
        <w:tc>
          <w:tcPr>
            <w:tcW w:w="2177" w:type="dxa"/>
          </w:tcPr>
          <w:p w14:paraId="52A2F5E5" w14:textId="6BB5A631" w:rsidR="005011DD" w:rsidRDefault="005011DD" w:rsidP="00D5296A">
            <w:pPr>
              <w:pStyle w:val="TAL"/>
              <w:keepNext w:val="0"/>
            </w:pPr>
            <w:r>
              <w:t xml:space="preserve">Current </w:t>
            </w:r>
            <w:r w:rsidR="003C142F">
              <w:t>E</w:t>
            </w:r>
            <w:r>
              <w:t xml:space="preserve">nergy </w:t>
            </w:r>
            <w:r w:rsidR="003C142F">
              <w:t>S</w:t>
            </w:r>
            <w:r>
              <w:t>egment status</w:t>
            </w:r>
          </w:p>
        </w:tc>
        <w:tc>
          <w:tcPr>
            <w:tcW w:w="7452" w:type="dxa"/>
          </w:tcPr>
          <w:p w14:paraId="0DC106F1" w14:textId="5163C10E" w:rsidR="005011DD" w:rsidRDefault="005011DD" w:rsidP="00D5296A">
            <w:pPr>
              <w:pStyle w:val="TAL"/>
              <w:keepNext w:val="0"/>
            </w:pPr>
            <w:r>
              <w:t xml:space="preserve">Parameters indicating the </w:t>
            </w:r>
            <w:r w:rsidR="003C142F">
              <w:t xml:space="preserve">details of the </w:t>
            </w:r>
            <w:r>
              <w:t>curren</w:t>
            </w:r>
            <w:r w:rsidR="003C142F">
              <w:t>t</w:t>
            </w:r>
            <w:r>
              <w:t xml:space="preserve"> </w:t>
            </w:r>
            <w:r w:rsidR="003C142F">
              <w:t>E</w:t>
            </w:r>
            <w:r>
              <w:t xml:space="preserve">nergy </w:t>
            </w:r>
            <w:r w:rsidR="003C142F">
              <w:t>S</w:t>
            </w:r>
            <w:r>
              <w:t xml:space="preserve">egment </w:t>
            </w:r>
            <w:r w:rsidR="003C142F">
              <w:t xml:space="preserve">applied for </w:t>
            </w:r>
            <w:r>
              <w:t>the media delivery session.</w:t>
            </w:r>
          </w:p>
          <w:p w14:paraId="50C03F49" w14:textId="7AF21FA8" w:rsidR="005011DD" w:rsidRDefault="005011DD" w:rsidP="005011DD">
            <w:pPr>
              <w:pStyle w:val="TALcontinuation"/>
            </w:pPr>
            <w:r>
              <w:t xml:space="preserve">For example, the segment unit, current </w:t>
            </w:r>
            <w:r w:rsidR="003C142F">
              <w:t xml:space="preserve">accumulative </w:t>
            </w:r>
            <w:r>
              <w:t>energy usage and segment range (see NOTE</w:t>
            </w:r>
            <w:r w:rsidR="00C95DBC">
              <w:t xml:space="preserve"> 1</w:t>
            </w:r>
            <w:r>
              <w:t>).</w:t>
            </w:r>
          </w:p>
        </w:tc>
      </w:tr>
      <w:tr w:rsidR="005011DD" w14:paraId="60787B99" w14:textId="77777777" w:rsidTr="00BC00A4">
        <w:tc>
          <w:tcPr>
            <w:tcW w:w="2177" w:type="dxa"/>
          </w:tcPr>
          <w:p w14:paraId="4F909497" w14:textId="560B30B9" w:rsidR="005011DD" w:rsidRDefault="005011DD" w:rsidP="001B6B48">
            <w:pPr>
              <w:pStyle w:val="TAL"/>
              <w:keepNext w:val="0"/>
            </w:pPr>
            <w:del w:id="311" w:author="Richard Bradbury (2026-02-04)" w:date="2026-02-04T22:15:00Z" w16du:dateUtc="2026-02-04T22:15:00Z">
              <w:r w:rsidDel="0054665F">
                <w:delText>Undegraded</w:delText>
              </w:r>
            </w:del>
            <w:commentRangeStart w:id="312"/>
            <w:ins w:id="313" w:author="Richard Bradbury (2026-02-04)" w:date="2026-02-04T22:16:00Z" w16du:dateUtc="2026-02-04T22:16:00Z">
              <w:r w:rsidR="00CA68D2">
                <w:t>Optimal</w:t>
              </w:r>
            </w:ins>
            <w:commentRangeEnd w:id="312"/>
            <w:r w:rsidR="00CA68D2">
              <w:rPr>
                <w:rStyle w:val="CommentReference"/>
                <w:sz w:val="18"/>
                <w:szCs w:val="20"/>
              </w:rPr>
              <w:commentReference w:id="312"/>
            </w:r>
            <w:r>
              <w:t xml:space="preserve"> Policy Template</w:t>
            </w:r>
            <w:ins w:id="314" w:author="Richard Bradbury (2026-02-04)" w:date="2026-02-04T22:15:00Z" w16du:dateUtc="2026-02-04T22:15:00Z">
              <w:r w:rsidR="0054665F">
                <w:t xml:space="preserve"> identifier</w:t>
              </w:r>
            </w:ins>
          </w:p>
        </w:tc>
        <w:tc>
          <w:tcPr>
            <w:tcW w:w="7452" w:type="dxa"/>
          </w:tcPr>
          <w:p w14:paraId="78A1564B" w14:textId="2D92FFC8" w:rsidR="003C142F" w:rsidRPr="00B46DB8" w:rsidRDefault="005011DD" w:rsidP="001B6B48">
            <w:pPr>
              <w:pStyle w:val="TAL"/>
              <w:keepNext w:val="0"/>
            </w:pPr>
            <w:r w:rsidRPr="00B46DB8">
              <w:t xml:space="preserve">The </w:t>
            </w:r>
            <w:r w:rsidR="00CE3DD5" w:rsidRPr="00B46DB8">
              <w:t xml:space="preserve">dynamic </w:t>
            </w:r>
            <w:r w:rsidRPr="00B46DB8">
              <w:t xml:space="preserve">Policy Template which can be supported by the media delivery session if the system’s energy situation </w:t>
            </w:r>
            <w:del w:id="315" w:author="Richard Bradbury (2026-02-04)" w:date="2026-02-04T22:17:00Z" w16du:dateUtc="2026-02-04T22:17:00Z">
              <w:r w:rsidRPr="00B46DB8" w:rsidDel="00CA68D2">
                <w:delText>improves</w:delText>
              </w:r>
            </w:del>
            <w:ins w:id="316" w:author="Richard Bradbury (2026-02-04)" w:date="2026-02-04T22:17:00Z" w16du:dateUtc="2026-02-04T22:17:00Z">
              <w:r w:rsidR="00CA68D2">
                <w:t>is optim</w:t>
              </w:r>
            </w:ins>
            <w:ins w:id="317" w:author="Richard Bradbury (2026-02-04)" w:date="2026-02-04T22:18:00Z" w16du:dateUtc="2026-02-04T22:18:00Z">
              <w:r w:rsidR="00CA68D2">
                <w:t>al</w:t>
              </w:r>
            </w:ins>
            <w:r w:rsidRPr="00B46DB8">
              <w:t>, or if energy restrictions are lifted for the client.</w:t>
            </w:r>
          </w:p>
        </w:tc>
      </w:tr>
      <w:tr w:rsidR="005011DD" w14:paraId="56860921" w14:textId="77777777" w:rsidTr="00BC00A4">
        <w:tc>
          <w:tcPr>
            <w:tcW w:w="2177" w:type="dxa"/>
          </w:tcPr>
          <w:p w14:paraId="4A1256FB" w14:textId="2892731C" w:rsidR="005011DD" w:rsidRDefault="005011DD" w:rsidP="00047931">
            <w:pPr>
              <w:pStyle w:val="TAL"/>
              <w:keepNext w:val="0"/>
            </w:pPr>
            <w:del w:id="318" w:author="Richard Bradbury (2026-02-04)" w:date="2026-02-04T22:14:00Z" w16du:dateUtc="2026-02-04T22:14:00Z">
              <w:r w:rsidDel="0054665F">
                <w:delText>Undegraded</w:delText>
              </w:r>
            </w:del>
            <w:ins w:id="319" w:author="Richard Bradbury (2026-02-04)" w:date="2026-02-04T22:16:00Z" w16du:dateUtc="2026-02-04T22:16:00Z">
              <w:r w:rsidR="00CA68D2">
                <w:t>Optimal maximum</w:t>
              </w:r>
            </w:ins>
            <w:r>
              <w:t xml:space="preserve"> bit rate</w:t>
            </w:r>
          </w:p>
        </w:tc>
        <w:tc>
          <w:tcPr>
            <w:tcW w:w="7452" w:type="dxa"/>
          </w:tcPr>
          <w:p w14:paraId="3C9FB8EC" w14:textId="46CE5152" w:rsidR="005011DD" w:rsidRPr="00B46DB8" w:rsidRDefault="005011DD" w:rsidP="00047931">
            <w:pPr>
              <w:pStyle w:val="TAL"/>
              <w:keepNext w:val="0"/>
            </w:pPr>
            <w:r w:rsidRPr="00B46DB8">
              <w:t xml:space="preserve">The bit rate value which can be achieved by the media delivery session if the system’s energy situation </w:t>
            </w:r>
            <w:del w:id="320" w:author="Richard Bradbury (2026-02-04)" w:date="2026-02-04T22:18:00Z" w16du:dateUtc="2026-02-04T22:18:00Z">
              <w:r w:rsidRPr="00B46DB8" w:rsidDel="00CA68D2">
                <w:delText>improves</w:delText>
              </w:r>
            </w:del>
            <w:ins w:id="321" w:author="Richard Bradbury (2026-02-04)" w:date="2026-02-04T22:18:00Z" w16du:dateUtc="2026-02-04T22:18:00Z">
              <w:r w:rsidR="00CA68D2">
                <w:t>is optimal</w:t>
              </w:r>
            </w:ins>
            <w:r w:rsidRPr="00B46DB8">
              <w:t>, or if energy restrictions are lifted for the client.</w:t>
            </w:r>
          </w:p>
        </w:tc>
      </w:tr>
      <w:tr w:rsidR="005011DD" w14:paraId="1F2E7BC5" w14:textId="77777777" w:rsidTr="00BC00A4">
        <w:tc>
          <w:tcPr>
            <w:tcW w:w="2177" w:type="dxa"/>
          </w:tcPr>
          <w:p w14:paraId="51C6EE75" w14:textId="0E204E02" w:rsidR="005011DD" w:rsidRDefault="005011DD" w:rsidP="008759BD">
            <w:pPr>
              <w:pStyle w:val="TAL"/>
              <w:keepNext w:val="0"/>
            </w:pPr>
            <w:del w:id="322" w:author="Richard Bradbury (2026-02-04)" w:date="2026-02-04T22:14:00Z" w16du:dateUtc="2026-02-04T22:14:00Z">
              <w:r w:rsidDel="0054665F">
                <w:delText>Energy-degraded</w:delText>
              </w:r>
            </w:del>
            <w:ins w:id="323" w:author="Richard Bradbury (2026-02-04)" w:date="2026-02-04T22:14:00Z" w16du:dateUtc="2026-02-04T22:14:00Z">
              <w:r w:rsidR="0054665F">
                <w:t>Applicable</w:t>
              </w:r>
            </w:ins>
            <w:r>
              <w:t xml:space="preserve"> Policy Template</w:t>
            </w:r>
            <w:ins w:id="324" w:author="Richard Bradbury (2026-02-04)" w:date="2026-02-04T22:14:00Z" w16du:dateUtc="2026-02-04T22:14:00Z">
              <w:r w:rsidR="0054665F">
                <w:t xml:space="preserve"> identifier</w:t>
              </w:r>
            </w:ins>
          </w:p>
        </w:tc>
        <w:tc>
          <w:tcPr>
            <w:tcW w:w="7452" w:type="dxa"/>
          </w:tcPr>
          <w:p w14:paraId="57B6E9A6" w14:textId="2D77CD89" w:rsidR="005011DD" w:rsidRDefault="0054665F" w:rsidP="008759BD">
            <w:pPr>
              <w:pStyle w:val="TAL"/>
              <w:keepNext w:val="0"/>
            </w:pPr>
            <w:ins w:id="325" w:author="Richard Bradbury (2026-02-04)" w:date="2026-02-04T22:14:00Z" w16du:dateUtc="2026-02-04T22:14:00Z">
              <w:r>
                <w:t xml:space="preserve">Identifying </w:t>
              </w:r>
            </w:ins>
            <w:del w:id="326" w:author="Richard Bradbury (2026-02-04)" w:date="2026-02-04T22:14:00Z" w16du:dateUtc="2026-02-04T22:14:00Z">
              <w:r w:rsidR="005011DD" w:rsidDel="0054665F">
                <w:delText>T</w:delText>
              </w:r>
            </w:del>
            <w:ins w:id="327" w:author="Richard Bradbury (2026-02-04)" w:date="2026-02-04T22:14:00Z" w16du:dateUtc="2026-02-04T22:14:00Z">
              <w:r>
                <w:t>t</w:t>
              </w:r>
            </w:ins>
            <w:r w:rsidR="005011DD">
              <w:t xml:space="preserve">he degraded </w:t>
            </w:r>
            <w:r w:rsidR="00CE3DD5">
              <w:t xml:space="preserve">dynamic </w:t>
            </w:r>
            <w:r w:rsidR="005011DD">
              <w:t>Policy Template of the current media delivery session, as indicated by its Policy Template ID, due to energy impacts.</w:t>
            </w:r>
          </w:p>
        </w:tc>
      </w:tr>
      <w:tr w:rsidR="00C33E5F" w14:paraId="782F5A80" w14:textId="77777777" w:rsidTr="00BC00A4">
        <w:tc>
          <w:tcPr>
            <w:tcW w:w="2177" w:type="dxa"/>
          </w:tcPr>
          <w:p w14:paraId="04384F94" w14:textId="28E7A8DC" w:rsidR="00C33E5F" w:rsidRDefault="00D932B5" w:rsidP="009D7BB0">
            <w:pPr>
              <w:pStyle w:val="TAL"/>
              <w:keepNext w:val="0"/>
            </w:pPr>
            <w:del w:id="328" w:author="Richard Bradbury (2026-02-04)" w:date="2026-02-04T22:16:00Z" w16du:dateUtc="2026-02-04T22:16:00Z">
              <w:r w:rsidDel="00CA68D2">
                <w:delText>Energy</w:delText>
              </w:r>
              <w:r w:rsidR="007C72E8" w:rsidDel="00CA68D2">
                <w:delText>-</w:delText>
              </w:r>
              <w:r w:rsidDel="00CA68D2">
                <w:delText>degraded</w:delText>
              </w:r>
            </w:del>
            <w:ins w:id="329" w:author="Richard Bradbury (2026-02-04)" w:date="2026-02-04T22:17:00Z" w16du:dateUtc="2026-02-04T22:17:00Z">
              <w:r w:rsidR="00CA68D2">
                <w:t>Applicable</w:t>
              </w:r>
            </w:ins>
            <w:ins w:id="330" w:author="Richard Bradbury (2026-02-04)" w:date="2026-02-04T22:16:00Z" w16du:dateUtc="2026-02-04T22:16:00Z">
              <w:r w:rsidR="00CA68D2">
                <w:t xml:space="preserve"> ma</w:t>
              </w:r>
            </w:ins>
            <w:ins w:id="331" w:author="Richard Bradbury (2026-02-04)" w:date="2026-02-04T22:17:00Z" w16du:dateUtc="2026-02-04T22:17:00Z">
              <w:r w:rsidR="00CA68D2">
                <w:t>ximum</w:t>
              </w:r>
            </w:ins>
            <w:r>
              <w:t xml:space="preserve"> bit</w:t>
            </w:r>
            <w:r w:rsidR="007C72E8">
              <w:t> </w:t>
            </w:r>
            <w:r>
              <w:t>rate</w:t>
            </w:r>
          </w:p>
        </w:tc>
        <w:tc>
          <w:tcPr>
            <w:tcW w:w="7452" w:type="dxa"/>
          </w:tcPr>
          <w:p w14:paraId="7F519789" w14:textId="195652A2" w:rsidR="000165A4" w:rsidRDefault="000165A4" w:rsidP="009D7BB0">
            <w:pPr>
              <w:pStyle w:val="TAL"/>
              <w:keepNext w:val="0"/>
            </w:pPr>
            <w:r>
              <w:t>The degraded bit</w:t>
            </w:r>
            <w:r w:rsidR="007C72E8">
              <w:t xml:space="preserve"> </w:t>
            </w:r>
            <w:r>
              <w:t xml:space="preserve">rate value of the current </w:t>
            </w:r>
            <w:r w:rsidR="007C72E8">
              <w:t xml:space="preserve">media delivery </w:t>
            </w:r>
            <w:r>
              <w:t>session due to energy impacts</w:t>
            </w:r>
            <w:r w:rsidR="007C72E8">
              <w:t xml:space="preserve"> (see NOTE</w:t>
            </w:r>
            <w:r w:rsidR="00CA68D2">
              <w:t> </w:t>
            </w:r>
            <w:r w:rsidR="00C95DBC">
              <w:t>2</w:t>
            </w:r>
            <w:r w:rsidR="007C72E8">
              <w:t>)</w:t>
            </w:r>
            <w:r>
              <w:t>.</w:t>
            </w:r>
          </w:p>
        </w:tc>
      </w:tr>
      <w:tr w:rsidR="00C33E5F" w14:paraId="037F8E4B" w14:textId="77777777" w:rsidTr="00BC00A4">
        <w:tc>
          <w:tcPr>
            <w:tcW w:w="2177" w:type="dxa"/>
          </w:tcPr>
          <w:p w14:paraId="0B564496" w14:textId="1E8F2ADD" w:rsidR="00C33E5F" w:rsidRDefault="008C490F" w:rsidP="009D7BB0">
            <w:pPr>
              <w:pStyle w:val="TAL"/>
              <w:keepNext w:val="0"/>
            </w:pPr>
            <w:r>
              <w:t>Predicted</w:t>
            </w:r>
            <w:r w:rsidR="0045004D">
              <w:t xml:space="preserve"> </w:t>
            </w:r>
            <w:r w:rsidR="0045004D" w:rsidRPr="0022491D">
              <w:t>duration</w:t>
            </w:r>
            <w:r w:rsidR="0022491D" w:rsidRPr="0022491D">
              <w:t xml:space="preserve"> or </w:t>
            </w:r>
            <w:r w:rsidR="0045004D" w:rsidRPr="0022491D">
              <w:t>end time</w:t>
            </w:r>
            <w:r>
              <w:t xml:space="preserve"> of degradation</w:t>
            </w:r>
          </w:p>
        </w:tc>
        <w:tc>
          <w:tcPr>
            <w:tcW w:w="7452" w:type="dxa"/>
          </w:tcPr>
          <w:p w14:paraId="0791E80A" w14:textId="4F2B65B4" w:rsidR="00C33E5F" w:rsidRDefault="001B4BDD" w:rsidP="009D7BB0">
            <w:pPr>
              <w:pStyle w:val="TAL"/>
              <w:keepNext w:val="0"/>
            </w:pPr>
            <w:r>
              <w:t xml:space="preserve">(Optional) If known, </w:t>
            </w:r>
            <w:r w:rsidR="0045004D">
              <w:t xml:space="preserve">the duration or end time </w:t>
            </w:r>
            <w:r w:rsidR="0019312F">
              <w:t>of</w:t>
            </w:r>
            <w:r w:rsidR="0045004D">
              <w:t xml:space="preserve"> the </w:t>
            </w:r>
            <w:del w:id="332" w:author="Richard Bradbury (2026-02-04)" w:date="2026-02-04T22:19:00Z" w16du:dateUtc="2026-02-04T22:19:00Z">
              <w:r w:rsidR="0019312F" w:rsidDel="00CA68D2">
                <w:delText>QoS degradation</w:delText>
              </w:r>
            </w:del>
            <w:ins w:id="333" w:author="Richard Bradbury (2026-02-04)" w:date="2026-02-04T22:19:00Z" w16du:dateUtc="2026-02-04T22:19:00Z">
              <w:r w:rsidR="00CA68D2">
                <w:t>service level</w:t>
              </w:r>
            </w:ins>
            <w:r w:rsidR="0019312F">
              <w:t xml:space="preserve"> </w:t>
            </w:r>
            <w:r w:rsidR="00A23B93">
              <w:t>(</w:t>
            </w:r>
            <w:ins w:id="334" w:author="Richard Bradbury (2026-02-04)" w:date="2026-02-04T22:19:00Z" w16du:dateUtc="2026-02-04T22:19:00Z">
              <w:r w:rsidR="00CA68D2">
                <w:t xml:space="preserve">e.g. </w:t>
              </w:r>
            </w:ins>
            <w:r w:rsidR="00A23B93">
              <w:t xml:space="preserve">degraded bit rate) </w:t>
            </w:r>
            <w:r w:rsidR="0019312F">
              <w:t xml:space="preserve">currently applied to the </w:t>
            </w:r>
            <w:del w:id="335" w:author="Richard Bradbury (2026-02-04)" w:date="2026-02-04T22:19:00Z" w16du:dateUtc="2026-02-04T22:19:00Z">
              <w:r w:rsidR="0019312F" w:rsidDel="00CA68D2">
                <w:delText>client</w:delText>
              </w:r>
            </w:del>
            <w:ins w:id="336" w:author="Richard Bradbury (2026-02-04)" w:date="2026-02-04T22:19:00Z" w16du:dateUtc="2026-02-04T22:19:00Z">
              <w:r w:rsidR="00CA68D2">
                <w:t>media delivery session</w:t>
              </w:r>
            </w:ins>
            <w:r w:rsidR="0019312F">
              <w:t>. If the network does not know the end time, the end time may continue to increase</w:t>
            </w:r>
            <w:r w:rsidR="007C72E8">
              <w:t xml:space="preserve"> in subsequent events</w:t>
            </w:r>
            <w:r w:rsidR="0019312F">
              <w:t>, or an unknown duration may be specified.</w:t>
            </w:r>
          </w:p>
        </w:tc>
      </w:tr>
      <w:tr w:rsidR="00C33E5F" w14:paraId="143CB70F" w14:textId="77777777" w:rsidTr="00BC00A4">
        <w:tc>
          <w:tcPr>
            <w:tcW w:w="2177" w:type="dxa"/>
          </w:tcPr>
          <w:p w14:paraId="4F8291BC" w14:textId="5D1D91F9" w:rsidR="00C33E5F" w:rsidRDefault="008C490F" w:rsidP="009D7BB0">
            <w:pPr>
              <w:pStyle w:val="TAL"/>
              <w:keepNext w:val="0"/>
            </w:pPr>
            <w:r>
              <w:t>S</w:t>
            </w:r>
            <w:r w:rsidR="0019312F">
              <w:t>cope</w:t>
            </w:r>
            <w:r>
              <w:t xml:space="preserve"> of degradation</w:t>
            </w:r>
          </w:p>
        </w:tc>
        <w:tc>
          <w:tcPr>
            <w:tcW w:w="7452" w:type="dxa"/>
          </w:tcPr>
          <w:p w14:paraId="35A2876D" w14:textId="01B96E0D" w:rsidR="00106379" w:rsidRDefault="00A44C90" w:rsidP="009D7BB0">
            <w:pPr>
              <w:pStyle w:val="TAL"/>
            </w:pPr>
            <w:r>
              <w:t>Indicates the scope of the QoS degradation</w:t>
            </w:r>
            <w:r w:rsidR="00106379">
              <w:t>. Depending on the scope specified, the client and/or user may be provided with additional information regarding the nature of the energy QoS degradation.</w:t>
            </w:r>
            <w:r w:rsidR="009D7BB0">
              <w:t xml:space="preserve"> </w:t>
            </w:r>
            <w:r w:rsidR="00106379">
              <w:t>For example:</w:t>
            </w:r>
          </w:p>
          <w:p w14:paraId="5B0E5E7D" w14:textId="1A033F48" w:rsidR="00106379" w:rsidRPr="00F0390B" w:rsidRDefault="009D7BB0" w:rsidP="009D7BB0">
            <w:pPr>
              <w:pStyle w:val="TAL"/>
              <w:ind w:left="284" w:hanging="284"/>
            </w:pPr>
            <w:r>
              <w:t>-</w:t>
            </w:r>
            <w:r>
              <w:tab/>
            </w:r>
            <w:r w:rsidR="00106379">
              <w:t xml:space="preserve">When </w:t>
            </w:r>
            <w:r w:rsidR="00D357D7">
              <w:t xml:space="preserve">specified as </w:t>
            </w:r>
            <w:r w:rsidR="00106379" w:rsidRPr="007C72E8">
              <w:rPr>
                <w:i/>
                <w:iCs/>
              </w:rPr>
              <w:t>UE</w:t>
            </w:r>
            <w:r w:rsidR="00106379">
              <w:t xml:space="preserve"> or </w:t>
            </w:r>
            <w:r w:rsidR="00106379" w:rsidRPr="007C72E8">
              <w:rPr>
                <w:i/>
                <w:iCs/>
              </w:rPr>
              <w:t>user</w:t>
            </w:r>
            <w:r w:rsidR="00106379">
              <w:t xml:space="preserve">, the temporary network performance degradation </w:t>
            </w:r>
            <w:r w:rsidR="00106379" w:rsidRPr="000C1A67">
              <w:rPr>
                <w:rFonts w:eastAsia="Arial"/>
              </w:rPr>
              <w:t xml:space="preserve">applies only to the current device or the </w:t>
            </w:r>
            <w:r w:rsidR="007C72E8">
              <w:rPr>
                <w:rFonts w:eastAsia="Arial"/>
              </w:rPr>
              <w:t xml:space="preserve">user’s </w:t>
            </w:r>
            <w:r w:rsidR="00106379" w:rsidRPr="000C1A67">
              <w:rPr>
                <w:rFonts w:eastAsia="Arial"/>
              </w:rPr>
              <w:t xml:space="preserve">subscription plan, allowing the </w:t>
            </w:r>
            <w:r w:rsidR="007C72E8">
              <w:rPr>
                <w:rFonts w:eastAsia="Arial"/>
              </w:rPr>
              <w:t xml:space="preserve">user </w:t>
            </w:r>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28990450" w:rsidR="00F0390B" w:rsidRDefault="009D7BB0" w:rsidP="009D7BB0">
            <w:pPr>
              <w:pStyle w:val="TAL"/>
              <w:ind w:left="284" w:hanging="284"/>
            </w:pPr>
            <w:r>
              <w:t>-</w:t>
            </w:r>
            <w:r>
              <w:tab/>
            </w:r>
            <w:r w:rsidR="00F0390B">
              <w:t xml:space="preserve">When specified as </w:t>
            </w:r>
            <w:r w:rsidR="00F0390B" w:rsidRPr="007C72E8">
              <w:rPr>
                <w:i/>
                <w:iCs/>
              </w:rPr>
              <w:t>cell</w:t>
            </w:r>
            <w:r w:rsidR="006A7722">
              <w:rPr>
                <w:i/>
                <w:iCs/>
              </w:rPr>
              <w:t>s</w:t>
            </w:r>
            <w:r w:rsidR="00F0390B">
              <w:t>, the performance degra</w:t>
            </w:r>
            <w:r w:rsidR="00D357D7">
              <w:t>da</w:t>
            </w:r>
            <w:r w:rsidR="00F0390B">
              <w:t xml:space="preserve">tion </w:t>
            </w:r>
            <w:r w:rsidR="007C72E8">
              <w:t>may</w:t>
            </w:r>
            <w:r w:rsidR="00F0390B">
              <w:t xml:space="preserve"> resolve </w:t>
            </w:r>
            <w:del w:id="337" w:author="Richard Bradbury (2026-02-04)" w:date="2026-02-04T22:13:00Z" w16du:dateUtc="2026-02-04T22:13:00Z">
              <w:r w:rsidR="00F0390B" w:rsidDel="0054665F">
                <w:delText>when moving</w:delText>
              </w:r>
            </w:del>
            <w:ins w:id="338" w:author="Richard Bradbury (2026-02-04)" w:date="2026-02-04T22:13:00Z" w16du:dateUtc="2026-02-04T22:13:00Z">
              <w:r w:rsidR="0054665F">
                <w:t>if the UE moves</w:t>
              </w:r>
            </w:ins>
            <w:r w:rsidR="00F0390B">
              <w:t xml:space="preserve"> to an area served by a different cell.</w:t>
            </w:r>
            <w:r w:rsidR="006A7722">
              <w:t xml:space="preserve"> One or more cell identifiers are listed as being affected by the degradation.</w:t>
            </w:r>
          </w:p>
          <w:p w14:paraId="1E78183C" w14:textId="2C5E624E" w:rsidR="00F0390B" w:rsidRDefault="009D7BB0" w:rsidP="009D7BB0">
            <w:pPr>
              <w:pStyle w:val="TAL"/>
              <w:ind w:left="284" w:hanging="284"/>
            </w:pPr>
            <w:r>
              <w:t>-</w:t>
            </w:r>
            <w:r>
              <w:tab/>
            </w:r>
            <w:r w:rsidR="00F0390B">
              <w:t xml:space="preserve">When </w:t>
            </w:r>
            <w:r w:rsidR="00D357D7">
              <w:t xml:space="preserve">specified as </w:t>
            </w:r>
            <w:r w:rsidR="00A415F3">
              <w:rPr>
                <w:i/>
                <w:iCs/>
              </w:rPr>
              <w:t>service location</w:t>
            </w:r>
            <w:r w:rsidR="00F0390B">
              <w:t>, the performance degra</w:t>
            </w:r>
            <w:r w:rsidR="003631F9">
              <w:t>da</w:t>
            </w:r>
            <w:r w:rsidR="00F0390B">
              <w:t>tion applies to the current</w:t>
            </w:r>
            <w:r w:rsidR="006A7722">
              <w:t>ly selected</w:t>
            </w:r>
            <w:r w:rsidR="00F0390B">
              <w:t xml:space="preserve"> service </w:t>
            </w:r>
            <w:r w:rsidR="00A415F3">
              <w:t>location</w:t>
            </w:r>
            <w:r w:rsidR="006A7722">
              <w:t xml:space="preserve"> on the Media AS</w:t>
            </w:r>
            <w:r w:rsidR="00F0390B">
              <w:t xml:space="preserve"> and </w:t>
            </w:r>
            <w:r w:rsidR="00A415F3">
              <w:t xml:space="preserve">the Media Client </w:t>
            </w:r>
            <w:r w:rsidR="00F0390B">
              <w:t xml:space="preserve">may </w:t>
            </w:r>
            <w:r w:rsidR="00A415F3">
              <w:t>switch to</w:t>
            </w:r>
            <w:r w:rsidR="003631F9">
              <w:t xml:space="preserve"> a difference service </w:t>
            </w:r>
            <w:r w:rsidR="00A415F3">
              <w:t>location</w:t>
            </w:r>
            <w:r w:rsidR="003631F9">
              <w:t>.</w:t>
            </w:r>
          </w:p>
          <w:p w14:paraId="5F1DC5DE" w14:textId="03A93944" w:rsidR="003631F9" w:rsidRDefault="009D7BB0" w:rsidP="009D7BB0">
            <w:pPr>
              <w:pStyle w:val="TAL"/>
              <w:ind w:left="284" w:hanging="284"/>
            </w:pPr>
            <w:r>
              <w:t>-</w:t>
            </w:r>
            <w:r>
              <w:tab/>
            </w:r>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p>
        </w:tc>
      </w:tr>
      <w:tr w:rsidR="00D357D7" w14:paraId="2F33D9BD" w14:textId="77777777" w:rsidTr="00BC00A4">
        <w:tc>
          <w:tcPr>
            <w:tcW w:w="2177" w:type="dxa"/>
          </w:tcPr>
          <w:p w14:paraId="452E3153" w14:textId="6443541C" w:rsidR="00D357D7" w:rsidRDefault="003F382C" w:rsidP="009D7BB0">
            <w:pPr>
              <w:pStyle w:val="TAL"/>
              <w:keepNext w:val="0"/>
            </w:pPr>
            <w:r>
              <w:t>Degrad</w:t>
            </w:r>
            <w:r w:rsidR="008C490F">
              <w:t>ation</w:t>
            </w:r>
            <w:r>
              <w:t xml:space="preserve"> cause</w:t>
            </w:r>
          </w:p>
        </w:tc>
        <w:tc>
          <w:tcPr>
            <w:tcW w:w="7452"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(e.g. Media AS).</w:t>
            </w:r>
          </w:p>
        </w:tc>
      </w:tr>
      <w:tr w:rsidR="007C72E8" w14:paraId="29A5970D" w14:textId="77777777" w:rsidTr="00103C4F">
        <w:tc>
          <w:tcPr>
            <w:tcW w:w="9629" w:type="dxa"/>
            <w:gridSpan w:val="2"/>
          </w:tcPr>
          <w:p w14:paraId="0ED19120" w14:textId="6BA2C07B" w:rsidR="0000430B" w:rsidRDefault="0000430B" w:rsidP="007C72E8">
            <w:pPr>
              <w:pStyle w:val="TAN"/>
            </w:pPr>
            <w:r>
              <w:t>NOTE 1:</w:t>
            </w:r>
            <w:r>
              <w:tab/>
              <w:t>Energy policy segment related parameters may refer to</w:t>
            </w:r>
            <w:r w:rsidR="00B46DB8">
              <w:t>, and include</w:t>
            </w:r>
            <w:r>
              <w:t xml:space="preserve"> those taken from the current Energy Policy applied to the media delivery session.</w:t>
            </w:r>
          </w:p>
          <w:p w14:paraId="0B612A6F" w14:textId="1C7C8343" w:rsidR="00CF718D" w:rsidRDefault="007C72E8" w:rsidP="0000430B">
            <w:pPr>
              <w:pStyle w:val="TAN"/>
            </w:pPr>
            <w:r>
              <w:t>NOTE</w:t>
            </w:r>
            <w:r w:rsidR="0000430B">
              <w:t> 2</w:t>
            </w:r>
            <w:r>
              <w:t>:</w:t>
            </w:r>
            <w:r>
              <w:tab/>
              <w:t xml:space="preserve">The degraded bit rate value may </w:t>
            </w:r>
            <w:r w:rsidR="0000430B">
              <w:t>differ from</w:t>
            </w:r>
            <w:r>
              <w:t xml:space="preserve"> the recommended bit rate made known to the </w:t>
            </w:r>
            <w:r w:rsidR="004B2B5A">
              <w:t>Media Session Handler at reference point M5</w:t>
            </w:r>
            <w:r>
              <w:t xml:space="preserve"> via Network Assistance</w:t>
            </w:r>
            <w:r w:rsidR="004B2B5A">
              <w:t xml:space="preserve"> notifications</w:t>
            </w:r>
            <w:r>
              <w:t xml:space="preserve">, which takes into account other factors </w:t>
            </w:r>
            <w:r w:rsidR="004B2B5A">
              <w:t xml:space="preserve">known to the Media AF, </w:t>
            </w:r>
            <w:r>
              <w:t>such as network congestion.</w:t>
            </w:r>
          </w:p>
        </w:tc>
      </w:tr>
    </w:tbl>
    <w:p w14:paraId="0D96A127" w14:textId="77777777" w:rsidR="00C33E5F" w:rsidRPr="00F2546D" w:rsidRDefault="00C33E5F" w:rsidP="007C5EC3"/>
    <w:p w14:paraId="4E87FF02" w14:textId="0C3AE400" w:rsidR="00401996" w:rsidRDefault="00401996" w:rsidP="00401996">
      <w:pPr>
        <w:pStyle w:val="Heading3"/>
        <w:rPr>
          <w:rFonts w:eastAsia="Arial" w:cs="Arial"/>
        </w:rPr>
      </w:pPr>
      <w:bookmarkStart w:id="339" w:name="_Toc187660880"/>
      <w:bookmarkStart w:id="340" w:name="_Toc193473786"/>
      <w:r w:rsidRPr="00C93293">
        <w:rPr>
          <w:rFonts w:eastAsia="Arial" w:cs="Arial"/>
        </w:rPr>
        <w:lastRenderedPageBreak/>
        <w:t>7.</w:t>
      </w:r>
      <w:r w:rsidRPr="00732234">
        <w:rPr>
          <w:rFonts w:eastAsia="Arial" w:cs="Arial"/>
          <w:highlight w:val="yellow"/>
        </w:rPr>
        <w:t>1x</w:t>
      </w:r>
      <w:r w:rsidRPr="00C93293">
        <w:rPr>
          <w:rFonts w:eastAsia="Arial" w:cs="Arial"/>
        </w:rPr>
        <w:t>.</w:t>
      </w:r>
      <w:r w:rsidR="004B667C">
        <w:rPr>
          <w:rFonts w:eastAsia="Arial" w:cs="Arial"/>
        </w:rPr>
        <w:t>6</w:t>
      </w:r>
      <w:r w:rsidRPr="00C93293">
        <w:tab/>
      </w:r>
      <w:r w:rsidRPr="00C93293">
        <w:rPr>
          <w:rFonts w:eastAsia="Arial" w:cs="Arial"/>
        </w:rPr>
        <w:t>Procedures</w:t>
      </w:r>
      <w:bookmarkEnd w:id="339"/>
      <w:bookmarkEnd w:id="340"/>
    </w:p>
    <w:p w14:paraId="524EBD94" w14:textId="7DC3263E" w:rsidR="00401996" w:rsidRDefault="00401996" w:rsidP="009D7BB0">
      <w:pPr>
        <w:keepNext/>
        <w:rPr>
          <w:rFonts w:eastAsia="Arial"/>
        </w:rPr>
      </w:pPr>
      <w:r w:rsidRPr="00103226">
        <w:rPr>
          <w:rFonts w:eastAsia="Arial"/>
        </w:rPr>
        <w:t>Figure</w:t>
      </w:r>
      <w:r w:rsidR="00732234">
        <w:rPr>
          <w:rFonts w:eastAsia="Arial"/>
        </w:rPr>
        <w:t> </w:t>
      </w:r>
      <w:r w:rsidRPr="00103226">
        <w:rPr>
          <w:rFonts w:eastAsia="Arial"/>
        </w:rPr>
        <w:t>7.</w:t>
      </w:r>
      <w:r w:rsidRPr="00732234">
        <w:rPr>
          <w:rFonts w:eastAsia="Arial"/>
          <w:highlight w:val="yellow"/>
        </w:rPr>
        <w:t>1</w:t>
      </w:r>
      <w:r w:rsidR="00B93840" w:rsidRPr="00732234">
        <w:rPr>
          <w:rFonts w:eastAsia="Arial"/>
          <w:highlight w:val="yellow"/>
        </w:rPr>
        <w:t>x</w:t>
      </w:r>
      <w:r w:rsidRPr="00103226">
        <w:rPr>
          <w:rFonts w:eastAsia="Arial"/>
        </w:rPr>
        <w:t>.</w:t>
      </w:r>
      <w:r w:rsidR="004B667C">
        <w:rPr>
          <w:rFonts w:eastAsia="Arial"/>
        </w:rPr>
        <w:t>6</w:t>
      </w:r>
      <w:r w:rsidRPr="00103226">
        <w:rPr>
          <w:rFonts w:eastAsia="Arial"/>
        </w:rPr>
        <w:t xml:space="preserve">-1 below details the different steps for </w:t>
      </w:r>
      <w:r w:rsidR="00B93840">
        <w:rPr>
          <w:rFonts w:eastAsia="Arial"/>
        </w:rPr>
        <w:t xml:space="preserve">energy event driven media service degradation based on the functional description </w:t>
      </w:r>
      <w:ins w:id="341" w:author="Richard Bradbury (2026-01-27)" w:date="2026-01-27T17:39:00Z">
        <w:r w:rsidR="00BC00A4">
          <w:rPr>
            <w:rFonts w:eastAsia="Arial"/>
          </w:rPr>
          <w:t>outlined in clause </w:t>
        </w:r>
        <w:r w:rsidR="00BC00A4" w:rsidRPr="00103226">
          <w:rPr>
            <w:rFonts w:eastAsia="Arial"/>
          </w:rPr>
          <w:t>7.</w:t>
        </w:r>
        <w:r w:rsidR="00BC00A4" w:rsidRPr="00732234">
          <w:rPr>
            <w:rFonts w:eastAsia="Arial"/>
            <w:highlight w:val="yellow"/>
          </w:rPr>
          <w:t>1x</w:t>
        </w:r>
        <w:r w:rsidR="00BC00A4" w:rsidRPr="00103226">
          <w:rPr>
            <w:rFonts w:eastAsia="Arial"/>
          </w:rPr>
          <w:t>.</w:t>
        </w:r>
        <w:r w:rsidR="00BC00A4">
          <w:rPr>
            <w:rFonts w:eastAsia="Arial"/>
          </w:rPr>
          <w:t xml:space="preserve">2 </w:t>
        </w:r>
      </w:ins>
      <w:r w:rsidR="00B93840">
        <w:rPr>
          <w:rFonts w:eastAsia="Arial"/>
        </w:rPr>
        <w:t xml:space="preserve">and </w:t>
      </w:r>
      <w:ins w:id="342" w:author="Richard Bradbury (2026-01-27)" w:date="2026-01-27T17:39:00Z">
        <w:r w:rsidR="00BC00A4">
          <w:rPr>
            <w:rFonts w:eastAsia="Arial"/>
          </w:rPr>
          <w:t xml:space="preserve">the </w:t>
        </w:r>
      </w:ins>
      <w:r w:rsidR="00B93840">
        <w:rPr>
          <w:rFonts w:eastAsia="Arial"/>
        </w:rPr>
        <w:t xml:space="preserve">architecture </w:t>
      </w:r>
      <w:ins w:id="343" w:author="Richard Bradbury (2026-01-27)" w:date="2026-01-27T17:39:00Z">
        <w:r w:rsidR="00BC00A4">
          <w:rPr>
            <w:rFonts w:eastAsia="Arial"/>
          </w:rPr>
          <w:t xml:space="preserve">mapping </w:t>
        </w:r>
      </w:ins>
      <w:r w:rsidR="00B93840">
        <w:rPr>
          <w:rFonts w:eastAsia="Arial"/>
        </w:rPr>
        <w:t>outlined in clause</w:t>
      </w:r>
      <w:r w:rsidR="00732234">
        <w:rPr>
          <w:rFonts w:eastAsia="Arial"/>
        </w:rPr>
        <w:t> </w:t>
      </w:r>
      <w:r w:rsidR="00B93840">
        <w:rPr>
          <w:rFonts w:eastAsia="Arial"/>
        </w:rPr>
        <w:t>7.</w:t>
      </w:r>
      <w:r w:rsidR="00B93840" w:rsidRPr="00732234">
        <w:rPr>
          <w:rFonts w:eastAsia="Arial"/>
          <w:highlight w:val="yellow"/>
        </w:rPr>
        <w:t>1x</w:t>
      </w:r>
      <w:r w:rsidR="00B93840">
        <w:rPr>
          <w:rFonts w:eastAsia="Arial"/>
        </w:rPr>
        <w:t>.</w:t>
      </w:r>
      <w:r w:rsidR="004B667C">
        <w:rPr>
          <w:rFonts w:eastAsia="Arial"/>
        </w:rPr>
        <w:t>4</w:t>
      </w:r>
      <w:r w:rsidRPr="00103226">
        <w:rPr>
          <w:rFonts w:eastAsia="Arial"/>
        </w:rPr>
        <w:t>.</w:t>
      </w:r>
    </w:p>
    <w:p w14:paraId="6C831769" w14:textId="430D5D48" w:rsidR="00F10024" w:rsidRPr="00D67160" w:rsidRDefault="007B5FBA" w:rsidP="009C4C43">
      <w:pPr>
        <w:keepNext/>
        <w:jc w:val="center"/>
        <w:rPr>
          <w:rFonts w:eastAsia="Arial"/>
        </w:rPr>
      </w:pPr>
      <w:commentRangeStart w:id="344"/>
      <w:commentRangeStart w:id="345"/>
      <w:commentRangeStart w:id="346"/>
      <w:ins w:id="347" w:author="Eric Yip (2026-02-03)" w:date="2026-02-03T11:15:00Z">
        <w:r>
          <w:rPr>
            <w:rFonts w:eastAsia="Arial"/>
            <w:noProof/>
          </w:rPr>
          <w:lastRenderedPageBreak/>
          <w:drawing>
            <wp:inline distT="0" distB="0" distL="0" distR="0" wp14:anchorId="72C07C5A" wp14:editId="29E08E91">
              <wp:extent cx="3735654" cy="7933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68022" cy="8002351"/>
                      </a:xfrm>
                      <a:prstGeom prst="rect">
                        <a:avLst/>
                      </a:prstGeom>
                      <a:noFill/>
                      <a:ln>
                        <a:noFill/>
                      </a:ln>
                    </pic:spPr>
                  </pic:pic>
                </a:graphicData>
              </a:graphic>
            </wp:inline>
          </w:drawing>
        </w:r>
      </w:ins>
      <w:commentRangeEnd w:id="346"/>
      <w:r w:rsidR="003D7D71">
        <w:rPr>
          <w:rStyle w:val="CommentReference"/>
          <w:noProof/>
          <w:sz w:val="20"/>
          <w:szCs w:val="20"/>
        </w:rPr>
        <w:lastRenderedPageBreak/>
        <w:commentReference w:id="346"/>
      </w:r>
      <w:commentRangeEnd w:id="345"/>
      <w:r w:rsidR="003D7D71">
        <w:rPr>
          <w:rStyle w:val="CommentReference"/>
          <w:noProof/>
          <w:sz w:val="20"/>
          <w:szCs w:val="20"/>
        </w:rPr>
        <w:commentReference w:id="345"/>
      </w:r>
      <w:commentRangeEnd w:id="344"/>
      <w:r w:rsidR="00FF2220">
        <w:rPr>
          <w:rStyle w:val="CommentReference"/>
          <w:noProof/>
          <w:sz w:val="20"/>
          <w:szCs w:val="20"/>
        </w:rPr>
        <w:commentReference w:id="344"/>
      </w:r>
      <w:ins w:id="348" w:author="Eric Yip (S4a260023r02)" w:date="2026-01-29T15:57:00Z">
        <w:del w:id="349" w:author="Eric Yip (2026-01-30)" w:date="2026-01-30T15:33:00Z">
          <w:r w:rsidR="00201B87" w:rsidDel="00E90F80">
            <w:rPr>
              <w:noProof/>
            </w:rPr>
            <w:drawing>
              <wp:inline distT="0" distB="0" distL="0" distR="0" wp14:anchorId="78A88101" wp14:editId="05856C78">
                <wp:extent cx="5521325" cy="90601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1325" cy="9060180"/>
                        </a:xfrm>
                        <a:prstGeom prst="rect">
                          <a:avLst/>
                        </a:prstGeom>
                        <a:noFill/>
                        <a:ln>
                          <a:noFill/>
                        </a:ln>
                      </pic:spPr>
                    </pic:pic>
                  </a:graphicData>
                </a:graphic>
              </wp:inline>
            </w:drawing>
          </w:r>
        </w:del>
      </w:ins>
    </w:p>
    <w:p w14:paraId="6CADAE37" w14:textId="2BBA0283" w:rsidR="00401996" w:rsidRPr="00C93293" w:rsidRDefault="00401996" w:rsidP="00401996">
      <w:pPr>
        <w:pStyle w:val="TF"/>
      </w:pPr>
      <w:r w:rsidRPr="00C93293">
        <w:lastRenderedPageBreak/>
        <w:t>Figure 7.</w:t>
      </w:r>
      <w:r w:rsidRPr="00732234">
        <w:rPr>
          <w:highlight w:val="yellow"/>
        </w:rPr>
        <w:t>1</w:t>
      </w:r>
      <w:r w:rsidR="00B93840" w:rsidRPr="00732234">
        <w:rPr>
          <w:highlight w:val="yellow"/>
        </w:rPr>
        <w:t>x</w:t>
      </w:r>
      <w:r w:rsidRPr="00C93293">
        <w:t>.</w:t>
      </w:r>
      <w:r w:rsidR="004B667C">
        <w:t>6</w:t>
      </w:r>
      <w:r w:rsidRPr="00C93293">
        <w:t xml:space="preserve">-1: Procedures for </w:t>
      </w:r>
      <w:del w:id="350" w:author="Richard Bradbury (2026-01-27)" w:date="2026-01-27T18:00:00Z">
        <w:r w:rsidR="004B667C" w:rsidDel="009C4C43">
          <w:delText xml:space="preserve">energy-driven </w:delText>
        </w:r>
      </w:del>
      <w:r w:rsidR="004B667C">
        <w:t xml:space="preserve">media service </w:t>
      </w:r>
      <w:ins w:id="351" w:author="Richard Bradbury (2026-01-27)" w:date="2026-01-27T18:00:00Z">
        <w:r w:rsidR="009C4C43">
          <w:t xml:space="preserve">level </w:t>
        </w:r>
      </w:ins>
      <w:r w:rsidR="004B667C">
        <w:t>degradation</w:t>
      </w:r>
      <w:r>
        <w:t xml:space="preserve"> in </w:t>
      </w:r>
      <w:r w:rsidRPr="008E147B">
        <w:t>the generalised Media Delivery System</w:t>
      </w:r>
      <w:r w:rsidR="00A2783A">
        <w:t xml:space="preserve"> </w:t>
      </w:r>
      <w:ins w:id="352" w:author="Richard Bradbury (2026-01-27)" w:date="2026-01-27T18:00:00Z">
        <w:r w:rsidR="00A2783A">
          <w:t xml:space="preserve">based on </w:t>
        </w:r>
        <w:del w:id="353" w:author="Richard Bradbury (2026-02-04)" w:date="2026-02-04T19:03:00Z" w16du:dateUtc="2026-02-04T19:03:00Z">
          <w:r w:rsidR="00A2783A" w:rsidDel="00B30230">
            <w:delText>ac</w:delText>
          </w:r>
        </w:del>
        <w:r w:rsidR="00A2783A">
          <w:t>cumulat</w:t>
        </w:r>
      </w:ins>
      <w:ins w:id="354" w:author="Richard Bradbury (2026-02-04)" w:date="2026-02-04T19:03:00Z" w16du:dateUtc="2026-02-04T19:03:00Z">
        <w:r w:rsidR="00A2783A">
          <w:t>ive</w:t>
        </w:r>
      </w:ins>
      <w:ins w:id="355" w:author="Richard Bradbury (2026-01-27)" w:date="2026-01-27T18:00:00Z">
        <w:del w:id="356" w:author="Richard Bradbury (2026-02-04)" w:date="2026-02-04T19:03:00Z" w16du:dateUtc="2026-02-04T19:03:00Z">
          <w:r w:rsidR="00A2783A" w:rsidDel="00B30230">
            <w:delText>ed</w:delText>
          </w:r>
        </w:del>
        <w:r w:rsidR="00A2783A">
          <w:t xml:space="preserve"> energy </w:t>
        </w:r>
      </w:ins>
      <w:ins w:id="357" w:author="Richard Bradbury (2026-01-27)" w:date="2026-01-27T18:01:00Z">
        <w:r w:rsidR="00A2783A">
          <w:t>consumption</w:t>
        </w:r>
      </w:ins>
    </w:p>
    <w:p w14:paraId="6F8F31D2" w14:textId="3A6D0412" w:rsidR="00BB16E7" w:rsidRPr="005D4C1F" w:rsidRDefault="00BB16E7" w:rsidP="009C4C43">
      <w:pPr>
        <w:keepNext/>
      </w:pPr>
      <w:r w:rsidRPr="00DF3404">
        <w:t>A first step is required to provision Energy Information Collection</w:t>
      </w:r>
      <w:r>
        <w:t xml:space="preserve"> and </w:t>
      </w:r>
      <w:r w:rsidRPr="005D4C1F">
        <w:rPr>
          <w:b/>
          <w:bCs/>
        </w:rPr>
        <w:t>Energy Policies</w:t>
      </w:r>
      <w:r w:rsidRPr="00DF3404">
        <w:t>:</w:t>
      </w:r>
    </w:p>
    <w:p w14:paraId="5A586120" w14:textId="71FB0D81" w:rsidR="00BB16E7" w:rsidRDefault="00690DD0" w:rsidP="009C4C43">
      <w:pPr>
        <w:pStyle w:val="B1"/>
        <w:keepLines/>
        <w:rPr>
          <w:rFonts w:eastAsiaTheme="minorEastAsia"/>
        </w:rPr>
      </w:pPr>
      <w:r>
        <w:rPr>
          <w:rFonts w:eastAsiaTheme="minorEastAsia" w:hint="eastAsia"/>
          <w:lang w:eastAsia="ko-KR"/>
        </w:rPr>
        <w:t>1</w:t>
      </w:r>
      <w:r>
        <w:rPr>
          <w:rFonts w:eastAsiaTheme="minorEastAsia"/>
          <w:lang w:eastAsia="ko-KR"/>
        </w:rPr>
        <w:t>.</w:t>
      </w:r>
      <w:r w:rsidR="00796911">
        <w:rPr>
          <w:rFonts w:eastAsiaTheme="minorEastAsia"/>
          <w:lang w:eastAsia="ko-KR"/>
        </w:rPr>
        <w:tab/>
      </w:r>
      <w:r w:rsidR="009A7E24" w:rsidRPr="00C93293">
        <w:t>The Application Service Provider provisions the</w:t>
      </w:r>
      <w:r w:rsidR="009A7E24">
        <w:t xml:space="preserve"> </w:t>
      </w:r>
      <w:r w:rsidR="00BB16E7">
        <w:rPr>
          <w:rFonts w:eastAsiaTheme="minorEastAsia"/>
          <w:lang w:eastAsia="ko-KR"/>
        </w:rPr>
        <w:t>Media</w:t>
      </w:r>
      <w:ins w:id="358" w:author="Richard Bradbury (2026-01-27)" w:date="2026-01-27T17:56:00Z">
        <w:r w:rsidR="009C4C43">
          <w:rPr>
            <w:rFonts w:eastAsiaTheme="minorEastAsia"/>
            <w:lang w:eastAsia="ko-KR"/>
          </w:rPr>
          <w:t> </w:t>
        </w:r>
      </w:ins>
      <w:r w:rsidR="00BB16E7" w:rsidRPr="00BB16E7">
        <w:rPr>
          <w:rFonts w:eastAsiaTheme="minorEastAsia"/>
          <w:lang w:eastAsia="ko-KR"/>
        </w:rPr>
        <w:t>AF via reference point M1, including a Provisioning Session resource</w:t>
      </w:r>
      <w:del w:id="359" w:author="Eric Yip (2026-02-03)" w:date="2026-02-03T13:37:00Z">
        <w:r w:rsidR="00BB16E7" w:rsidRPr="00BB16E7" w:rsidDel="00C34726">
          <w:rPr>
            <w:rFonts w:eastAsiaTheme="minorEastAsia"/>
            <w:lang w:eastAsia="ko-KR"/>
          </w:rPr>
          <w:delText xml:space="preserve">, </w:delText>
        </w:r>
        <w:r w:rsidR="00340C7F" w:rsidRPr="005D4C1F" w:rsidDel="00C34726">
          <w:rPr>
            <w:rFonts w:eastAsiaTheme="minorEastAsia"/>
            <w:b/>
            <w:bCs/>
            <w:lang w:eastAsia="ko-KR"/>
          </w:rPr>
          <w:delText>an Energy Policy provisioning resource</w:delText>
        </w:r>
      </w:del>
      <w:r w:rsidR="00340C7F">
        <w:rPr>
          <w:rFonts w:eastAsiaTheme="minorEastAsia"/>
          <w:lang w:eastAsia="ko-KR"/>
        </w:rPr>
        <w:t xml:space="preserve">, </w:t>
      </w:r>
      <w:r w:rsidR="00BB16E7" w:rsidRPr="00BB16E7">
        <w:rPr>
          <w:rFonts w:eastAsiaTheme="minorEastAsia"/>
          <w:lang w:eastAsia="ko-KR"/>
        </w:rPr>
        <w:t xml:space="preserve">any other required resources and </w:t>
      </w:r>
      <w:commentRangeStart w:id="360"/>
      <w:commentRangeStart w:id="361"/>
      <w:r w:rsidR="00BB16E7" w:rsidRPr="00F84193">
        <w:rPr>
          <w:rFonts w:eastAsiaTheme="minorEastAsia"/>
        </w:rPr>
        <w:t>an Energy Information exposure configuration</w:t>
      </w:r>
      <w:ins w:id="362" w:author="Eric Yip (S4a260023r02)" w:date="2026-01-29T15:11:00Z">
        <w:r w:rsidR="00E12D40">
          <w:rPr>
            <w:rFonts w:eastAsiaTheme="minorEastAsia"/>
          </w:rPr>
          <w:t xml:space="preserve"> for </w:t>
        </w:r>
        <w:r w:rsidR="00E12D40" w:rsidRPr="00F74C69">
          <w:rPr>
            <w:rFonts w:eastAsiaTheme="minorEastAsia"/>
            <w:b/>
            <w:bCs/>
          </w:rPr>
          <w:t>Energy Policy prov</w:t>
        </w:r>
      </w:ins>
      <w:ins w:id="363" w:author="Eric Yip (S4a260023r02)" w:date="2026-01-29T15:12:00Z">
        <w:r w:rsidR="00E12D40" w:rsidRPr="00F74C69">
          <w:rPr>
            <w:rFonts w:eastAsiaTheme="minorEastAsia"/>
            <w:b/>
            <w:bCs/>
          </w:rPr>
          <w:t>isioning</w:t>
        </w:r>
      </w:ins>
      <w:r w:rsidR="00BB16E7" w:rsidRPr="00F84193">
        <w:rPr>
          <w:rFonts w:eastAsiaTheme="minorEastAsia"/>
        </w:rPr>
        <w:t xml:space="preserve"> intended for the Energy Information AF instantiated in the Media AF. The Energy Information exposure configuration may identify application(s) that fall within its scope</w:t>
      </w:r>
      <w:r w:rsidR="00BD4719" w:rsidRPr="00F84193">
        <w:rPr>
          <w:rFonts w:eastAsiaTheme="minorEastAsia"/>
        </w:rPr>
        <w:t>.</w:t>
      </w:r>
      <w:commentRangeEnd w:id="360"/>
      <w:r w:rsidR="00D049C9">
        <w:rPr>
          <w:rStyle w:val="CommentReference"/>
          <w:rFonts w:eastAsiaTheme="minorEastAsia"/>
          <w:sz w:val="20"/>
          <w:szCs w:val="20"/>
        </w:rPr>
        <w:commentReference w:id="360"/>
      </w:r>
      <w:commentRangeEnd w:id="361"/>
      <w:r w:rsidR="00B3457A">
        <w:rPr>
          <w:rStyle w:val="CommentReference"/>
          <w:rFonts w:eastAsiaTheme="minorEastAsia"/>
          <w:sz w:val="20"/>
          <w:szCs w:val="20"/>
        </w:rPr>
        <w:commentReference w:id="361"/>
      </w:r>
    </w:p>
    <w:p w14:paraId="76837F25" w14:textId="5C9F3E8F" w:rsidR="00FC2B8D" w:rsidRPr="005D4C1F" w:rsidRDefault="00FC2B8D" w:rsidP="00FC2B8D">
      <w:pPr>
        <w:pStyle w:val="B1"/>
        <w:spacing w:line="256" w:lineRule="auto"/>
        <w:rPr>
          <w:moveTo w:id="364" w:author="Eric Yip" w:date="2026-02-02T19:36:00Z"/>
        </w:rPr>
      </w:pPr>
      <w:moveToRangeStart w:id="365" w:author="Eric Yip" w:date="2026-02-02T19:36:00Z" w:name="move220953425"/>
      <w:ins w:id="366" w:author="Eric Yip" w:date="2026-02-02T19:36:00Z">
        <w:r>
          <w:rPr>
            <w:rFonts w:eastAsiaTheme="minorEastAsia"/>
            <w:lang w:eastAsia="ko-KR"/>
          </w:rPr>
          <w:t>2</w:t>
        </w:r>
      </w:ins>
      <w:moveTo w:id="367" w:author="Eric Yip" w:date="2026-02-02T19:36:00Z">
        <w:del w:id="368" w:author="Eric Yip" w:date="2026-02-02T19:36:00Z">
          <w:r w:rsidDel="00FC2B8D">
            <w:rPr>
              <w:rFonts w:eastAsiaTheme="minorEastAsia"/>
              <w:lang w:eastAsia="ko-KR"/>
            </w:rPr>
            <w:delText>7</w:delText>
          </w:r>
        </w:del>
        <w:r>
          <w:rPr>
            <w:rFonts w:eastAsiaTheme="minorEastAsia"/>
            <w:lang w:eastAsia="ko-KR"/>
          </w:rPr>
          <w:t>.</w:t>
        </w:r>
        <w:r>
          <w:rPr>
            <w:rFonts w:eastAsiaTheme="minorEastAsia"/>
            <w:lang w:eastAsia="ko-KR"/>
          </w:rPr>
          <w:tab/>
        </w:r>
        <w:r w:rsidRPr="005D4C1F">
          <w:t>The Energy Information AF subscribes to receive NF Energy Information reporting from the Energy Information Function via reference point E12, including the Application Identifier of interest, and requests an immediate report.</w:t>
        </w:r>
      </w:moveTo>
    </w:p>
    <w:p w14:paraId="2DB1B59D" w14:textId="77777777" w:rsidR="00FC2B8D" w:rsidRDefault="00FC2B8D" w:rsidP="00FC2B8D">
      <w:pPr>
        <w:pStyle w:val="B1"/>
        <w:spacing w:line="256" w:lineRule="auto"/>
        <w:ind w:firstLine="0"/>
        <w:rPr>
          <w:moveTo w:id="369" w:author="Eric Yip" w:date="2026-02-02T19:36:00Z"/>
        </w:rPr>
      </w:pPr>
      <w:moveTo w:id="370" w:author="Eric Yip" w:date="2026-02-02T19:36:00Z">
        <w:r w:rsidRPr="005D4C1F">
          <w:t>The Energy Information Function responds with an NF Energy Information report.</w:t>
        </w:r>
      </w:moveTo>
    </w:p>
    <w:p w14:paraId="15911597" w14:textId="642FD7C0" w:rsidR="00FC2B8D" w:rsidRDefault="00FC2B8D" w:rsidP="00FC2B8D">
      <w:pPr>
        <w:pStyle w:val="B1"/>
        <w:spacing w:line="256" w:lineRule="auto"/>
        <w:rPr>
          <w:moveTo w:id="371" w:author="Eric Yip" w:date="2026-02-02T19:36:00Z"/>
        </w:rPr>
      </w:pPr>
      <w:ins w:id="372" w:author="Eric Yip" w:date="2026-02-02T19:36:00Z">
        <w:r>
          <w:t>3</w:t>
        </w:r>
      </w:ins>
      <w:moveTo w:id="373" w:author="Eric Yip" w:date="2026-02-02T19:36:00Z">
        <w:del w:id="374" w:author="Eric Yip" w:date="2026-02-02T19:36:00Z">
          <w:r w:rsidDel="00FC2B8D">
            <w:delText>8</w:delText>
          </w:r>
        </w:del>
        <w:r>
          <w:t>.</w:t>
        </w:r>
        <w:r>
          <w:rPr>
            <w:b/>
            <w:bCs/>
          </w:rPr>
          <w:tab/>
        </w:r>
        <w:r w:rsidRPr="005D4C1F">
          <w:t xml:space="preserve">The Energy Information AF configures the </w:t>
        </w:r>
        <w:r>
          <w:t>Media</w:t>
        </w:r>
        <w:r w:rsidRPr="005D4C1F">
          <w:t xml:space="preserve"> AS via reference point E3, optionally including the callback notification location exposed by the Energy Information AF instantiated in the </w:t>
        </w:r>
        <w:r>
          <w:t>Media</w:t>
        </w:r>
        <w:r w:rsidRPr="005D4C1F">
          <w:t> AF and, in the subscription, the Application Identifier of interest.</w:t>
        </w:r>
      </w:moveTo>
    </w:p>
    <w:p w14:paraId="79F5F541" w14:textId="1A74DEDB" w:rsidR="00FC2B8D" w:rsidRPr="005D4C1F" w:rsidRDefault="00FC2B8D" w:rsidP="00FC2B8D">
      <w:pPr>
        <w:pStyle w:val="B1"/>
        <w:spacing w:line="256" w:lineRule="auto"/>
        <w:rPr>
          <w:moveTo w:id="375" w:author="Eric Yip" w:date="2026-02-02T19:36:00Z"/>
        </w:rPr>
      </w:pPr>
      <w:ins w:id="376" w:author="Eric Yip" w:date="2026-02-02T19:36:00Z">
        <w:r>
          <w:t>4</w:t>
        </w:r>
      </w:ins>
      <w:moveTo w:id="377" w:author="Eric Yip" w:date="2026-02-02T19:36:00Z">
        <w:del w:id="378" w:author="Eric Yip" w:date="2026-02-02T19:36:00Z">
          <w:r w:rsidDel="00FC2B8D">
            <w:delText>9</w:delText>
          </w:r>
        </w:del>
        <w:r>
          <w:t>.</w:t>
        </w:r>
        <w:r>
          <w:tab/>
        </w:r>
        <w:r w:rsidRPr="005D4C1F">
          <w:t xml:space="preserve">If it has not already done so in the previous step, the Energy Information AF subscribes to receive AS Energy Information reporting from the </w:t>
        </w:r>
        <w:r>
          <w:t>Media</w:t>
        </w:r>
        <w:r w:rsidRPr="005D4C1F">
          <w:t> AS via reference point E3, including the Application Identifier of interest.</w:t>
        </w:r>
      </w:moveTo>
    </w:p>
    <w:p w14:paraId="1BC8842D" w14:textId="61E3DC59" w:rsidR="00FC2B8D" w:rsidRPr="008D6A8D" w:rsidRDefault="00FC2B8D" w:rsidP="008D6A8D">
      <w:pPr>
        <w:pStyle w:val="B1"/>
        <w:spacing w:line="256" w:lineRule="auto"/>
        <w:ind w:firstLine="0"/>
      </w:pPr>
      <w:moveTo w:id="379" w:author="Eric Yip" w:date="2026-02-02T19:36:00Z">
        <w:r w:rsidRPr="005D4C1F">
          <w:t xml:space="preserve">The </w:t>
        </w:r>
        <w:r>
          <w:t>Media</w:t>
        </w:r>
        <w:r w:rsidRPr="005D4C1F">
          <w:t> AS responds to the subscription with an AS Energy Information report containing the most recent information available.</w:t>
        </w:r>
      </w:moveTo>
      <w:moveToRangeEnd w:id="365"/>
    </w:p>
    <w:p w14:paraId="6BA92C69" w14:textId="77777777" w:rsidR="00BD4719" w:rsidRPr="005D4C1F" w:rsidRDefault="00BD4719" w:rsidP="00BD4719">
      <w:r w:rsidRPr="005D4C1F">
        <w:t>At some later point, a media delivery session is initiated and, as part of this, the collection of energy information collection is also initiated.</w:t>
      </w:r>
    </w:p>
    <w:p w14:paraId="7F53173C" w14:textId="57FB5C47" w:rsidR="00BD4719" w:rsidRPr="00DF3404" w:rsidRDefault="00690DD0" w:rsidP="00BD4719">
      <w:pPr>
        <w:pStyle w:val="B1"/>
        <w:spacing w:line="256" w:lineRule="auto"/>
      </w:pPr>
      <w:del w:id="380" w:author="Eric Yip" w:date="2026-02-02T19:37:00Z">
        <w:r w:rsidRPr="00314DF5" w:rsidDel="00FC2B8D">
          <w:rPr>
            <w:rFonts w:eastAsiaTheme="minorEastAsia" w:hint="eastAsia"/>
            <w:lang w:eastAsia="ko-KR"/>
          </w:rPr>
          <w:delText>2</w:delText>
        </w:r>
      </w:del>
      <w:ins w:id="381" w:author="Eric Yip" w:date="2026-02-02T19:37:00Z">
        <w:r w:rsidR="00FC2B8D">
          <w:rPr>
            <w:rFonts w:eastAsiaTheme="minorEastAsia"/>
            <w:lang w:eastAsia="ko-KR"/>
          </w:rPr>
          <w:t>5</w:t>
        </w:r>
      </w:ins>
      <w:r w:rsidRPr="00314DF5">
        <w:rPr>
          <w:rFonts w:eastAsiaTheme="minorEastAsia"/>
          <w:lang w:eastAsia="ko-KR"/>
        </w:rPr>
        <w:t>.</w:t>
      </w:r>
      <w:r w:rsidR="00796911" w:rsidRPr="00BB1BDF">
        <w:rPr>
          <w:rFonts w:eastAsiaTheme="minorEastAsia"/>
          <w:lang w:eastAsia="ko-KR"/>
        </w:rPr>
        <w:tab/>
      </w:r>
      <w:r w:rsidR="00BD4719" w:rsidRPr="005D4C1F">
        <w:t xml:space="preserve">The </w:t>
      </w:r>
      <w:r w:rsidR="00BD4719">
        <w:t>Media</w:t>
      </w:r>
      <w:r w:rsidR="00BD4719" w:rsidRPr="005D4C1F">
        <w:t>-</w:t>
      </w:r>
      <w:r w:rsidR="00BF69B5">
        <w:t>a</w:t>
      </w:r>
      <w:r w:rsidR="00BD4719" w:rsidRPr="005D4C1F">
        <w:t>ware Application initiates a new media delivery session with the Media Session Handler via reference point M6</w:t>
      </w:r>
      <w:r w:rsidR="00BD4719" w:rsidRPr="00D049C9">
        <w:t xml:space="preserve">, </w:t>
      </w:r>
      <w:r w:rsidR="00BD4719" w:rsidRPr="00F84193">
        <w:t xml:space="preserve">including a flag that enables energy-related information collection and reporting, </w:t>
      </w:r>
      <w:r w:rsidR="00BD4719" w:rsidRPr="005D4C1F">
        <w:rPr>
          <w:b/>
          <w:bCs/>
        </w:rPr>
        <w:t xml:space="preserve">and a flag that enables the </w:t>
      </w:r>
      <w:del w:id="382" w:author="Richard Bradbury (2026-01-27)" w:date="2026-01-27T18:19:00Z">
        <w:r w:rsidR="00BD4719" w:rsidRPr="005D4C1F" w:rsidDel="00D049C9">
          <w:rPr>
            <w:b/>
            <w:bCs/>
          </w:rPr>
          <w:delText>Energy Policies</w:delText>
        </w:r>
        <w:r w:rsidR="009927C8" w:rsidDel="00D049C9">
          <w:rPr>
            <w:b/>
            <w:bCs/>
          </w:rPr>
          <w:delText>/E</w:delText>
        </w:r>
      </w:del>
      <w:ins w:id="383" w:author="Richard Bradbury (2026-01-27)" w:date="2026-01-27T18:19:00Z">
        <w:r w:rsidR="00D049C9">
          <w:rPr>
            <w:b/>
            <w:bCs/>
          </w:rPr>
          <w:t>e</w:t>
        </w:r>
      </w:ins>
      <w:r w:rsidR="009927C8">
        <w:rPr>
          <w:b/>
          <w:bCs/>
        </w:rPr>
        <w:t xml:space="preserve">nergy-driven </w:t>
      </w:r>
      <w:del w:id="384" w:author="Richard Bradbury (2026-01-27)" w:date="2026-01-27T18:19:00Z">
        <w:r w:rsidR="009927C8" w:rsidDel="00D049C9">
          <w:rPr>
            <w:b/>
            <w:bCs/>
          </w:rPr>
          <w:delText xml:space="preserve">media </w:delText>
        </w:r>
      </w:del>
      <w:r w:rsidR="009927C8">
        <w:rPr>
          <w:b/>
          <w:bCs/>
        </w:rPr>
        <w:t xml:space="preserve">service </w:t>
      </w:r>
      <w:del w:id="385" w:author="Richard Bradbury (2026-01-27)" w:date="2026-01-27T18:18:00Z">
        <w:r w:rsidR="009927C8" w:rsidDel="00D049C9">
          <w:rPr>
            <w:b/>
            <w:bCs/>
          </w:rPr>
          <w:delText>degradation</w:delText>
        </w:r>
      </w:del>
      <w:ins w:id="386" w:author="Richard Bradbury (2026-01-27)" w:date="2026-01-27T18:18:00Z">
        <w:r w:rsidR="00D049C9">
          <w:rPr>
            <w:b/>
            <w:bCs/>
          </w:rPr>
          <w:t>level change</w:t>
        </w:r>
      </w:ins>
      <w:r w:rsidR="00BD4719" w:rsidRPr="005D4C1F">
        <w:rPr>
          <w:b/>
          <w:bCs/>
        </w:rPr>
        <w:t xml:space="preserve"> feature.</w:t>
      </w:r>
    </w:p>
    <w:p w14:paraId="245AB955" w14:textId="2F641C5A" w:rsidR="00BD4719" w:rsidRPr="005D4C1F" w:rsidRDefault="00E87258" w:rsidP="000C1A67">
      <w:pPr>
        <w:pStyle w:val="B1"/>
        <w:rPr>
          <w:rFonts w:eastAsia="Arial"/>
          <w:b/>
          <w:bCs/>
        </w:rPr>
      </w:pPr>
      <w:del w:id="387" w:author="Eric Yip" w:date="2026-02-02T19:37:00Z">
        <w:r w:rsidDel="00FC2B8D">
          <w:rPr>
            <w:rFonts w:eastAsia="Arial"/>
          </w:rPr>
          <w:delText>3</w:delText>
        </w:r>
      </w:del>
      <w:ins w:id="388" w:author="Eric Yip" w:date="2026-02-02T19:37:00Z">
        <w:r w:rsidR="00FC2B8D">
          <w:rPr>
            <w:rFonts w:eastAsia="Arial"/>
          </w:rPr>
          <w:t>6</w:t>
        </w:r>
      </w:ins>
      <w:r>
        <w:rPr>
          <w:rFonts w:eastAsia="Arial"/>
        </w:rPr>
        <w:t>.</w:t>
      </w:r>
      <w:r>
        <w:rPr>
          <w:rFonts w:eastAsia="Arial"/>
        </w:rPr>
        <w:tab/>
      </w:r>
      <w:r w:rsidR="00BD4719" w:rsidRPr="005D4C1F">
        <w:t xml:space="preserve">The Media Session Handler obtains Service Access Information from the </w:t>
      </w:r>
      <w:r w:rsidR="00BD4719">
        <w:t>Media</w:t>
      </w:r>
      <w:r w:rsidR="00BD4719" w:rsidRPr="005D4C1F">
        <w:t> AF</w:t>
      </w:r>
      <w:r w:rsidR="00BD4719" w:rsidRPr="00F84193">
        <w:t>, including access details of the Energy Information AF</w:t>
      </w:r>
      <w:del w:id="389" w:author="Richard Bradbury (2026-02-04)" w:date="2026-02-04T19:16:00Z" w16du:dateUtc="2026-02-04T19:16:00Z">
        <w:r w:rsidR="00BD4719" w:rsidRPr="00F84193" w:rsidDel="009933AD">
          <w:delText>,</w:delText>
        </w:r>
      </w:del>
      <w:ins w:id="390" w:author="Richard Bradbury (2026-02-04)" w:date="2026-02-04T19:16:00Z" w16du:dateUtc="2026-02-04T19:16:00Z">
        <w:r w:rsidR="009933AD">
          <w:t xml:space="preserve"> and</w:t>
        </w:r>
      </w:ins>
      <w:r w:rsidR="00BD4719" w:rsidRPr="00F84193">
        <w:t xml:space="preserve"> the relevant Application Identifier</w:t>
      </w:r>
      <w:commentRangeStart w:id="391"/>
      <w:del w:id="392" w:author="Richard Bradbury (2026-01-27)" w:date="2026-01-27T18:24:00Z">
        <w:r w:rsidR="00BD4719" w:rsidRPr="00F84193" w:rsidDel="00D07441">
          <w:delText>, and an Energy Policy Invocation configuration</w:delText>
        </w:r>
        <w:commentRangeEnd w:id="391"/>
        <w:r w:rsidR="00D049C9" w:rsidRPr="00F84193" w:rsidDel="00D07441">
          <w:rPr>
            <w:rStyle w:val="CommentReference"/>
            <w:sz w:val="20"/>
            <w:szCs w:val="20"/>
          </w:rPr>
          <w:commentReference w:id="391"/>
        </w:r>
      </w:del>
      <w:r w:rsidR="00BD4719" w:rsidRPr="00F84193">
        <w:t>.</w:t>
      </w:r>
    </w:p>
    <w:p w14:paraId="30C78575" w14:textId="3B4748DF" w:rsidR="00FD199A" w:rsidRDefault="00E87258" w:rsidP="000C1A67">
      <w:pPr>
        <w:pStyle w:val="B1"/>
        <w:rPr>
          <w:ins w:id="393" w:author="Eric Yip_r05" w:date="2026-01-28T11:04:00Z"/>
          <w:rFonts w:eastAsia="Arial"/>
        </w:rPr>
      </w:pPr>
      <w:del w:id="394" w:author="Richard Bradbury (2026-01-27)" w:date="2026-01-27T18:15:00Z">
        <w:r w:rsidDel="00D049C9">
          <w:rPr>
            <w:rFonts w:eastAsia="Arial"/>
          </w:rPr>
          <w:delText>4</w:delText>
        </w:r>
      </w:del>
      <w:ins w:id="395" w:author="Eric Yip" w:date="2026-02-02T19:37:00Z">
        <w:r w:rsidR="00FC2B8D">
          <w:rPr>
            <w:rFonts w:eastAsia="Arial"/>
          </w:rPr>
          <w:t>7</w:t>
        </w:r>
      </w:ins>
      <w:r w:rsidR="004B41C3">
        <w:rPr>
          <w:rFonts w:eastAsia="Arial"/>
        </w:rPr>
        <w:t>.</w:t>
      </w:r>
      <w:r w:rsidR="004B41C3">
        <w:rPr>
          <w:rFonts w:eastAsia="Arial"/>
        </w:rPr>
        <w:tab/>
      </w:r>
      <w:r w:rsidR="00340C7F" w:rsidRPr="005D4C1F">
        <w:rPr>
          <w:b/>
          <w:bCs/>
        </w:rPr>
        <w:t>As a consequence of the flag</w:t>
      </w:r>
      <w:r w:rsidR="00340C7F">
        <w:rPr>
          <w:b/>
          <w:bCs/>
        </w:rPr>
        <w:t>s</w:t>
      </w:r>
      <w:r w:rsidR="00340C7F" w:rsidRPr="005D4C1F">
        <w:rPr>
          <w:b/>
          <w:bCs/>
        </w:rPr>
        <w:t xml:space="preserve"> set in step 2</w:t>
      </w:r>
      <w:r w:rsidR="00340C7F" w:rsidRPr="00F84193">
        <w:t>, the Media Session Handler creates a new energy-related information collection and reporting context in the Energy Information Collector instantiated in it, supplying the parameters obtained from Service Access Information mentioned in the</w:t>
      </w:r>
      <w:ins w:id="396" w:author="Eric Yip_r05" w:date="2026-01-28T11:04:00Z">
        <w:r w:rsidR="00FD199A">
          <w:t xml:space="preserve"> previous</w:t>
        </w:r>
      </w:ins>
      <w:r w:rsidR="00340C7F" w:rsidRPr="00F84193">
        <w:t xml:space="preserve"> step</w:t>
      </w:r>
      <w:del w:id="397" w:author="Eric Yip_r05" w:date="2026-01-28T11:04:00Z">
        <w:r w:rsidR="00340C7F" w:rsidRPr="00F84193" w:rsidDel="00FD199A">
          <w:delText xml:space="preserve"> 3, </w:delText>
        </w:r>
      </w:del>
      <w:commentRangeStart w:id="398"/>
      <w:del w:id="399" w:author="Richard Bradbury (2026-01-27)" w:date="2026-01-27T18:22:00Z">
        <w:r w:rsidR="00340C7F" w:rsidRPr="00F84193" w:rsidDel="00D07441">
          <w:delText xml:space="preserve">and that of the selected Energy Policy in step 4 </w:delText>
        </w:r>
        <w:r w:rsidR="00314DF5" w:rsidRPr="00F84193" w:rsidDel="00D07441">
          <w:delText>conveyed</w:delText>
        </w:r>
        <w:r w:rsidR="00340C7F" w:rsidRPr="00F84193" w:rsidDel="00D07441">
          <w:delText xml:space="preserve"> via </w:delText>
        </w:r>
        <w:r w:rsidR="00314DF5" w:rsidRPr="00F84193" w:rsidDel="00D07441">
          <w:delText xml:space="preserve">an </w:delText>
        </w:r>
        <w:r w:rsidR="00340C7F" w:rsidRPr="00F84193" w:rsidDel="00D07441">
          <w:delText>Energy Policy Binding</w:delText>
        </w:r>
      </w:del>
      <w:commentRangeEnd w:id="398"/>
      <w:r w:rsidR="008D6A8D">
        <w:rPr>
          <w:rStyle w:val="CommentReference"/>
          <w:sz w:val="20"/>
          <w:szCs w:val="20"/>
        </w:rPr>
        <w:commentReference w:id="398"/>
      </w:r>
      <w:ins w:id="400" w:author="Eric Yip (2026-02-03)" w:date="2026-02-03T11:14:00Z">
        <w:r w:rsidR="007B5FBA">
          <w:t xml:space="preserve"> and the media delivery session identifier for correlation of energy information relating to this session context</w:t>
        </w:r>
      </w:ins>
      <w:r w:rsidR="00340C7F" w:rsidRPr="00F84193">
        <w:t>.</w:t>
      </w:r>
    </w:p>
    <w:p w14:paraId="11F192BF" w14:textId="77777777" w:rsidR="008D6A8D" w:rsidRDefault="00FC2B8D" w:rsidP="008D6A8D">
      <w:pPr>
        <w:pStyle w:val="B1"/>
        <w:spacing w:line="256" w:lineRule="auto"/>
      </w:pPr>
      <w:ins w:id="401" w:author="Eric Yip" w:date="2026-02-02T19:37:00Z">
        <w:r>
          <w:rPr>
            <w:rFonts w:eastAsia="Arial"/>
          </w:rPr>
          <w:t>8</w:t>
        </w:r>
      </w:ins>
      <w:ins w:id="402" w:author="Eric Yip_r05" w:date="2026-01-28T11:11:00Z">
        <w:r w:rsidR="00882536">
          <w:rPr>
            <w:rFonts w:eastAsia="Arial"/>
          </w:rPr>
          <w:t>.</w:t>
        </w:r>
        <w:r w:rsidR="00882536">
          <w:rPr>
            <w:rFonts w:eastAsia="Arial"/>
          </w:rPr>
          <w:tab/>
        </w:r>
      </w:ins>
      <w:ins w:id="403" w:author="Eric Yip_r05" w:date="2026-01-28T11:12:00Z">
        <w:r w:rsidR="00882536" w:rsidRPr="00F84193">
          <w:t>The Energy Information Collector requests a UE Energy Information collection configuration from the Energy Information AF via reference point E5</w:t>
        </w:r>
        <w:del w:id="404" w:author="Eric Yip (2026-02-03)" w:date="2026-02-03T13:36:00Z">
          <w:r w:rsidR="00882536" w:rsidRPr="00F84193" w:rsidDel="00C34726">
            <w:delText xml:space="preserve">, </w:delText>
          </w:r>
          <w:r w:rsidR="00882536" w:rsidRPr="00F74C69" w:rsidDel="00C34726">
            <w:rPr>
              <w:b/>
              <w:bCs/>
            </w:rPr>
            <w:delText>if relevant</w:delText>
          </w:r>
        </w:del>
      </w:ins>
      <w:ins w:id="405" w:author="Eric Yip (S4a260023r02)" w:date="2026-01-29T14:16:00Z">
        <w:del w:id="406" w:author="Eric Yip (2026-02-03)" w:date="2026-02-03T13:36:00Z">
          <w:r w:rsidR="009848A5" w:rsidRPr="00F74C69" w:rsidDel="00C34726">
            <w:rPr>
              <w:b/>
              <w:bCs/>
            </w:rPr>
            <w:delText>which includes a configuration for Energy Policies</w:delText>
          </w:r>
        </w:del>
      </w:ins>
      <w:ins w:id="407" w:author="Eric Yip_r05" w:date="2026-01-28T11:12:00Z">
        <w:del w:id="408" w:author="Eric Yip (2026-02-03)" w:date="2026-02-03T13:36:00Z">
          <w:r w:rsidR="00882536" w:rsidRPr="00F84193" w:rsidDel="00C34726">
            <w:delText>.</w:delText>
          </w:r>
        </w:del>
        <w:commentRangeStart w:id="409"/>
        <w:r w:rsidR="00882536" w:rsidRPr="00F84193">
          <w:t xml:space="preserve"> The request parameters include the Application Identifier provided in the Service Access Information acquired in step 3</w:t>
        </w:r>
      </w:ins>
      <w:commentRangeEnd w:id="409"/>
      <w:r w:rsidR="009933AD" w:rsidRPr="00F84193">
        <w:rPr>
          <w:rStyle w:val="CommentReference"/>
          <w:b/>
          <w:bCs/>
          <w:sz w:val="20"/>
          <w:szCs w:val="20"/>
        </w:rPr>
        <w:commentReference w:id="409"/>
      </w:r>
      <w:ins w:id="410" w:author="Eric Yip_r05" w:date="2026-01-28T11:13:00Z">
        <w:del w:id="411" w:author="Eric Yip (2026-02-03)" w:date="2026-02-03T13:36:00Z">
          <w:r w:rsidR="00882536" w:rsidRPr="00F84193" w:rsidDel="00C34726">
            <w:rPr>
              <w:b/>
              <w:bCs/>
            </w:rPr>
            <w:delText xml:space="preserve">, as well as </w:delText>
          </w:r>
        </w:del>
      </w:ins>
      <w:ins w:id="412" w:author="Eric Yip_r05" w:date="2026-01-28T11:14:00Z">
        <w:del w:id="413" w:author="Eric Yip (2026-02-03)" w:date="2026-02-03T13:36:00Z">
          <w:r w:rsidR="00882536" w:rsidRPr="00F84193" w:rsidDel="00C34726">
            <w:rPr>
              <w:b/>
              <w:bCs/>
            </w:rPr>
            <w:delText>a request for Energy Policies</w:delText>
          </w:r>
        </w:del>
      </w:ins>
      <w:ins w:id="414" w:author="Eric Yip_r05" w:date="2026-01-28T11:12:00Z">
        <w:r w:rsidR="00882536" w:rsidRPr="00F84193">
          <w:t>.</w:t>
        </w:r>
      </w:ins>
    </w:p>
    <w:p w14:paraId="7D13BF76" w14:textId="0AA238D6" w:rsidR="008D6A8D" w:rsidRPr="008D6A8D" w:rsidRDefault="008D6A8D" w:rsidP="008D6A8D">
      <w:pPr>
        <w:pStyle w:val="B1"/>
        <w:spacing w:line="256" w:lineRule="auto"/>
        <w:rPr>
          <w:ins w:id="415" w:author="Eric Yip_r05" w:date="2026-01-28T11:12:00Z"/>
        </w:rPr>
      </w:pPr>
      <w:r>
        <w:rPr>
          <w:rFonts w:eastAsia="Arial"/>
        </w:rPr>
        <w:tab/>
      </w:r>
      <w:ins w:id="416" w:author="Eric Yip_r05" w:date="2026-01-28T11:12:00Z">
        <w:r w:rsidR="00882536" w:rsidRPr="00F84193">
          <w:t xml:space="preserve">The response is a </w:t>
        </w:r>
        <w:r w:rsidR="00882536" w:rsidRPr="008D6A8D">
          <w:rPr>
            <w:i/>
            <w:iCs/>
          </w:rPr>
          <w:t>UE Energy Information collection configuration</w:t>
        </w:r>
        <w:r w:rsidR="00882536" w:rsidRPr="00F84193">
          <w:t xml:space="preserve"> in accordance with the set of parameters in the provisioned Energy Information Exposure Specifications</w:t>
        </w:r>
      </w:ins>
      <w:ins w:id="417" w:author="Eric Yip_r05" w:date="2026-01-28T11:16:00Z">
        <w:r w:rsidR="00882536">
          <w:t xml:space="preserve"> </w:t>
        </w:r>
      </w:ins>
      <w:ins w:id="418" w:author="Eric Yip_r05" w:date="2026-01-28T11:12:00Z">
        <w:r w:rsidR="00882536" w:rsidRPr="00882536">
          <w:rPr>
            <w:b/>
            <w:bCs/>
          </w:rPr>
          <w:t xml:space="preserve">that also includes </w:t>
        </w:r>
      </w:ins>
      <w:ins w:id="419" w:author="Eric Yip_r05" w:date="2026-01-28T11:16:00Z">
        <w:r w:rsidR="00882536" w:rsidRPr="00F84193">
          <w:rPr>
            <w:b/>
            <w:bCs/>
          </w:rPr>
          <w:t>a list of Energy Policies</w:t>
        </w:r>
        <w:r w:rsidR="00882536">
          <w:t xml:space="preserve">, </w:t>
        </w:r>
      </w:ins>
      <w:ins w:id="420" w:author="Eric Yip_r05" w:date="2026-01-28T11:17:00Z">
        <w:r w:rsidR="00882536">
          <w:t xml:space="preserve">as well as </w:t>
        </w:r>
      </w:ins>
      <w:ins w:id="421" w:author="Eric Yip_r05" w:date="2026-01-28T11:12:00Z">
        <w:r w:rsidR="00882536" w:rsidRPr="00F84193">
          <w:t>details of a subscription endpoint to be used in the next step, and which may include the static energy characteristics of currently provisioned AS service locations.</w:t>
        </w:r>
      </w:ins>
    </w:p>
    <w:p w14:paraId="42233842" w14:textId="34E3246A" w:rsidR="008D6A8D" w:rsidRDefault="009848A5" w:rsidP="008D6A8D">
      <w:pPr>
        <w:pStyle w:val="NO"/>
        <w:rPr>
          <w:ins w:id="422" w:author="Eric Yip (S4a260023r02)" w:date="2026-01-29T14:18:00Z"/>
        </w:rPr>
      </w:pPr>
      <w:ins w:id="423" w:author="Eric Yip (S4a260023r02)" w:date="2026-01-29T14:18:00Z">
        <w:r>
          <w:t>NOTE:</w:t>
        </w:r>
        <w:r w:rsidR="008D6A8D">
          <w:tab/>
        </w:r>
        <w:r>
          <w:t xml:space="preserve">An extra UDM look-up </w:t>
        </w:r>
      </w:ins>
      <w:ins w:id="424" w:author="Eric Yip (S4a260023r02)" w:date="2026-01-29T14:22:00Z">
        <w:r>
          <w:t xml:space="preserve">for identifying </w:t>
        </w:r>
      </w:ins>
      <w:ins w:id="425" w:author="Eric Yip (S4a260023r02)" w:date="2026-01-29T14:23:00Z">
        <w:r>
          <w:t>the</w:t>
        </w:r>
      </w:ins>
      <w:ins w:id="426" w:author="Eric Yip (S4a260023r02)" w:date="2026-01-29T14:22:00Z">
        <w:r>
          <w:t xml:space="preserve"> subset of Energy Policies </w:t>
        </w:r>
      </w:ins>
      <w:ins w:id="427" w:author="Eric Yip (S4a260023r02)" w:date="2026-01-29T14:23:00Z">
        <w:r>
          <w:t xml:space="preserve">valid for a UE (e.g. related to energy credit plans) </w:t>
        </w:r>
      </w:ins>
      <w:ins w:id="428" w:author="Eric Yip (S4a260023r02)" w:date="2026-01-29T14:21:00Z">
        <w:r>
          <w:t>could be added to populate the response.</w:t>
        </w:r>
      </w:ins>
    </w:p>
    <w:p w14:paraId="74AC1D7B" w14:textId="2343F9E1" w:rsidR="00B73A4C" w:rsidRDefault="00FC2B8D" w:rsidP="00B73A4C">
      <w:pPr>
        <w:pStyle w:val="B1"/>
        <w:rPr>
          <w:ins w:id="429" w:author="Eric Yip_r05" w:date="2026-01-28T14:27:00Z"/>
          <w:rFonts w:eastAsia="Arial"/>
          <w:b/>
          <w:bCs/>
        </w:rPr>
      </w:pPr>
      <w:ins w:id="430" w:author="Eric Yip" w:date="2026-02-02T19:37:00Z">
        <w:r>
          <w:rPr>
            <w:rFonts w:eastAsia="Arial"/>
            <w:b/>
            <w:bCs/>
          </w:rPr>
          <w:t>8</w:t>
        </w:r>
      </w:ins>
      <w:ins w:id="431" w:author="Richard Bradbury (2026-01-27)" w:date="2026-01-27T18:16:00Z">
        <w:r w:rsidR="00D049C9">
          <w:rPr>
            <w:rFonts w:eastAsia="Arial"/>
            <w:b/>
            <w:bCs/>
          </w:rPr>
          <w:t>a</w:t>
        </w:r>
      </w:ins>
      <w:r w:rsidR="00D049C9" w:rsidRPr="00D049C9">
        <w:rPr>
          <w:rFonts w:eastAsia="Arial"/>
          <w:b/>
          <w:bCs/>
        </w:rPr>
        <w:t>.</w:t>
      </w:r>
      <w:r w:rsidR="00D049C9" w:rsidRPr="00D049C9">
        <w:rPr>
          <w:rFonts w:eastAsia="Arial"/>
          <w:b/>
          <w:bCs/>
        </w:rPr>
        <w:tab/>
      </w:r>
      <w:ins w:id="432" w:author="Eric Yip_r05" w:date="2026-01-28T14:25:00Z">
        <w:r w:rsidR="00EF3C2E">
          <w:rPr>
            <w:rFonts w:eastAsia="Arial"/>
            <w:b/>
            <w:bCs/>
          </w:rPr>
          <w:t xml:space="preserve">The Energy Information Collector </w:t>
        </w:r>
      </w:ins>
      <w:ins w:id="433" w:author="Eric Yip_r05" w:date="2026-01-28T14:26:00Z">
        <w:r w:rsidR="00B73A4C">
          <w:rPr>
            <w:rFonts w:eastAsia="Arial"/>
            <w:b/>
            <w:bCs/>
          </w:rPr>
          <w:t xml:space="preserve">exposes </w:t>
        </w:r>
      </w:ins>
      <w:ins w:id="434" w:author="Eric Yip_r05" w:date="2026-01-28T14:27:00Z">
        <w:r w:rsidR="00B73A4C">
          <w:rPr>
            <w:rFonts w:eastAsia="Arial"/>
            <w:b/>
            <w:bCs/>
          </w:rPr>
          <w:t>the Energy Policies and related information received in the previous step to the Media Session Handler.</w:t>
        </w:r>
      </w:ins>
    </w:p>
    <w:p w14:paraId="5614290B" w14:textId="053943A2" w:rsidR="00D049C9" w:rsidRDefault="00FC2B8D" w:rsidP="00B73A4C">
      <w:pPr>
        <w:pStyle w:val="B1"/>
        <w:rPr>
          <w:rFonts w:eastAsia="Arial"/>
          <w:b/>
          <w:bCs/>
        </w:rPr>
      </w:pPr>
      <w:ins w:id="435" w:author="Eric Yip" w:date="2026-02-02T19:37:00Z">
        <w:r>
          <w:rPr>
            <w:rFonts w:eastAsia="Arial"/>
            <w:b/>
            <w:bCs/>
          </w:rPr>
          <w:t>8</w:t>
        </w:r>
      </w:ins>
      <w:ins w:id="436" w:author="Eric Yip_r05" w:date="2026-01-28T14:27:00Z">
        <w:r w:rsidR="00B73A4C">
          <w:rPr>
            <w:rFonts w:eastAsia="Arial"/>
            <w:b/>
            <w:bCs/>
          </w:rPr>
          <w:t>b.</w:t>
        </w:r>
        <w:r w:rsidR="00B73A4C">
          <w:rPr>
            <w:rFonts w:eastAsia="Arial"/>
            <w:b/>
            <w:bCs/>
          </w:rPr>
          <w:tab/>
        </w:r>
      </w:ins>
      <w:r w:rsidR="00D049C9" w:rsidRPr="00D049C9">
        <w:rPr>
          <w:rFonts w:eastAsia="Arial"/>
          <w:b/>
          <w:bCs/>
        </w:rPr>
        <w:t xml:space="preserve">The Media Session Handler selects an Energy Policy from the </w:t>
      </w:r>
      <w:del w:id="437" w:author="Eric Yip_r05" w:date="2026-01-28T11:18:00Z">
        <w:r w:rsidR="00D049C9" w:rsidRPr="00D049C9" w:rsidDel="00882536">
          <w:rPr>
            <w:rFonts w:eastAsia="Arial"/>
            <w:b/>
            <w:bCs/>
          </w:rPr>
          <w:delText>Service Access Information</w:delText>
        </w:r>
      </w:del>
      <w:ins w:id="438" w:author="Eric Yip_r05" w:date="2026-01-28T11:18:00Z">
        <w:r w:rsidR="00882536">
          <w:rPr>
            <w:rFonts w:eastAsia="Arial"/>
            <w:b/>
            <w:bCs/>
          </w:rPr>
          <w:t xml:space="preserve">list received in the previous step, </w:t>
        </w:r>
      </w:ins>
      <w:del w:id="439" w:author="Eric Yip_r05" w:date="2026-01-28T11:18:00Z">
        <w:r w:rsidR="00D049C9" w:rsidRPr="00D049C9" w:rsidDel="00882536">
          <w:rPr>
            <w:rFonts w:eastAsia="Arial"/>
            <w:b/>
            <w:bCs/>
          </w:rPr>
          <w:delText xml:space="preserve"> </w:delText>
        </w:r>
      </w:del>
      <w:r w:rsidR="00D049C9" w:rsidRPr="00D049C9">
        <w:rPr>
          <w:rFonts w:eastAsia="Arial"/>
          <w:b/>
          <w:bCs/>
        </w:rPr>
        <w:t>using the external resource identifier description for the Energy Policy.</w:t>
      </w:r>
    </w:p>
    <w:p w14:paraId="035E7F2D" w14:textId="77777777" w:rsidR="009933AD" w:rsidRDefault="00FC2B8D" w:rsidP="009933AD">
      <w:pPr>
        <w:pStyle w:val="B1"/>
        <w:rPr>
          <w:ins w:id="440" w:author="Eric Yip_r05" w:date="2026-01-28T14:55:00Z"/>
          <w:rFonts w:eastAsia="Arial"/>
          <w:b/>
          <w:bCs/>
        </w:rPr>
      </w:pPr>
      <w:ins w:id="441" w:author="Eric Yip" w:date="2026-02-02T19:37:00Z">
        <w:r>
          <w:rPr>
            <w:rFonts w:eastAsia="Arial"/>
            <w:b/>
            <w:bCs/>
          </w:rPr>
          <w:t>8</w:t>
        </w:r>
      </w:ins>
      <w:ins w:id="442" w:author="Eric Yip_r05" w:date="2026-01-28T14:56:00Z">
        <w:r w:rsidR="000B764C">
          <w:rPr>
            <w:rFonts w:eastAsia="Arial"/>
            <w:b/>
            <w:bCs/>
          </w:rPr>
          <w:t>c.</w:t>
        </w:r>
        <w:r w:rsidR="000B764C">
          <w:rPr>
            <w:rFonts w:eastAsia="Arial"/>
            <w:b/>
            <w:bCs/>
          </w:rPr>
          <w:tab/>
          <w:t>The Media Session Handler informs the Energy Information Collector of the selected Energy Policy.</w:t>
        </w:r>
      </w:ins>
    </w:p>
    <w:p w14:paraId="731EC573" w14:textId="15CE3E85" w:rsidR="00D049C9" w:rsidRDefault="00FC2B8D" w:rsidP="00D049C9">
      <w:pPr>
        <w:pStyle w:val="B1"/>
        <w:spacing w:line="256" w:lineRule="auto"/>
        <w:rPr>
          <w:b/>
          <w:bCs/>
        </w:rPr>
      </w:pPr>
      <w:ins w:id="443" w:author="Eric Yip" w:date="2026-02-02T19:37:00Z">
        <w:r>
          <w:rPr>
            <w:rFonts w:eastAsia="Arial"/>
            <w:b/>
            <w:bCs/>
          </w:rPr>
          <w:lastRenderedPageBreak/>
          <w:t>8</w:t>
        </w:r>
      </w:ins>
      <w:ins w:id="444" w:author="Eric Yip_r05" w:date="2026-01-28T14:58:00Z">
        <w:r w:rsidR="00B66F15">
          <w:rPr>
            <w:rFonts w:eastAsia="Arial"/>
            <w:b/>
            <w:bCs/>
          </w:rPr>
          <w:t>d</w:t>
        </w:r>
      </w:ins>
      <w:r w:rsidR="00D049C9" w:rsidRPr="00F84193">
        <w:rPr>
          <w:rFonts w:eastAsia="Arial"/>
          <w:b/>
          <w:bCs/>
        </w:rPr>
        <w:t>.</w:t>
      </w:r>
      <w:r w:rsidR="00D049C9" w:rsidRPr="00F84193">
        <w:rPr>
          <w:rFonts w:eastAsia="Arial"/>
          <w:b/>
          <w:bCs/>
        </w:rPr>
        <w:tab/>
      </w:r>
      <w:r w:rsidR="00D049C9" w:rsidRPr="003E72A8">
        <w:rPr>
          <w:b/>
          <w:bCs/>
        </w:rPr>
        <w:t>The</w:t>
      </w:r>
      <w:r w:rsidR="00D049C9" w:rsidRPr="005D4C1F">
        <w:rPr>
          <w:b/>
          <w:bCs/>
        </w:rPr>
        <w:t xml:space="preserve"> Energy Information Collector </w:t>
      </w:r>
      <w:del w:id="445" w:author="Eric Yip (2026-02-03)" w:date="2026-02-03T13:36:00Z">
        <w:r w:rsidR="00D049C9" w:rsidDel="00C34726">
          <w:rPr>
            <w:b/>
            <w:bCs/>
          </w:rPr>
          <w:delText>invokes</w:delText>
        </w:r>
      </w:del>
      <w:commentRangeStart w:id="446"/>
      <w:ins w:id="447" w:author="Eric Yip (S4a260023r02)" w:date="2026-01-29T14:58:00Z">
        <w:r w:rsidR="000A1B2D">
          <w:rPr>
            <w:b/>
            <w:bCs/>
          </w:rPr>
          <w:t>instantiates</w:t>
        </w:r>
      </w:ins>
      <w:r w:rsidR="00D049C9">
        <w:rPr>
          <w:b/>
          <w:bCs/>
        </w:rPr>
        <w:t xml:space="preserve"> the selected Energy Policy in the</w:t>
      </w:r>
      <w:r w:rsidR="00D049C9" w:rsidRPr="005D4C1F">
        <w:rPr>
          <w:b/>
          <w:bCs/>
        </w:rPr>
        <w:t xml:space="preserve"> Energy Information AF via reference point E5. </w:t>
      </w:r>
      <w:commentRangeStart w:id="448"/>
      <w:r w:rsidR="00D049C9" w:rsidRPr="005D4C1F">
        <w:rPr>
          <w:b/>
          <w:bCs/>
        </w:rPr>
        <w:t xml:space="preserve">The </w:t>
      </w:r>
      <w:commentRangeEnd w:id="446"/>
      <w:r w:rsidR="009933AD">
        <w:rPr>
          <w:rStyle w:val="CommentReference"/>
          <w:b/>
          <w:bCs/>
          <w:sz w:val="20"/>
          <w:szCs w:val="20"/>
        </w:rPr>
        <w:commentReference w:id="446"/>
      </w:r>
      <w:del w:id="449" w:author="Eric Yip (2026-02-03)" w:date="2026-02-03T13:36:00Z">
        <w:r w:rsidR="00D049C9" w:rsidDel="00C34726">
          <w:rPr>
            <w:b/>
            <w:bCs/>
          </w:rPr>
          <w:delText>invok</w:delText>
        </w:r>
      </w:del>
      <w:ins w:id="450" w:author="Eric Yip_r05" w:date="2026-01-28T11:19:00Z">
        <w:del w:id="451" w:author="Eric Yip (2026-02-03)" w:date="2026-02-03T13:36:00Z">
          <w:r w:rsidR="003E72A8" w:rsidDel="00C34726">
            <w:rPr>
              <w:b/>
              <w:bCs/>
            </w:rPr>
            <w:delText>c</w:delText>
          </w:r>
        </w:del>
      </w:ins>
      <w:ins w:id="452" w:author="Richard Bradbury (2026-01-27)" w:date="2026-01-27T18:22:00Z">
        <w:del w:id="453" w:author="Eric Yip (2026-02-03)" w:date="2026-02-03T13:36:00Z">
          <w:r w:rsidR="00D07441" w:rsidDel="00C34726">
            <w:rPr>
              <w:b/>
              <w:bCs/>
            </w:rPr>
            <w:delText>ation</w:delText>
          </w:r>
        </w:del>
      </w:ins>
      <w:del w:id="454" w:author="Eric Yip (2026-02-03)" w:date="2026-02-03T13:36:00Z">
        <w:r w:rsidR="00D049C9" w:rsidDel="00C34726">
          <w:rPr>
            <w:b/>
            <w:bCs/>
          </w:rPr>
          <w:delText>e</w:delText>
        </w:r>
      </w:del>
      <w:ins w:id="455" w:author="Eric Yip (S4a260023r02)" w:date="2026-01-29T14:58:00Z">
        <w:r w:rsidR="000A1B2D">
          <w:rPr>
            <w:b/>
            <w:bCs/>
          </w:rPr>
          <w:t>instantiation</w:t>
        </w:r>
      </w:ins>
      <w:r w:rsidR="00D049C9">
        <w:rPr>
          <w:b/>
          <w:bCs/>
        </w:rPr>
        <w:t xml:space="preserve"> </w:t>
      </w:r>
      <w:r w:rsidR="00D049C9" w:rsidRPr="005D4C1F">
        <w:rPr>
          <w:b/>
          <w:bCs/>
        </w:rPr>
        <w:t>parameters include</w:t>
      </w:r>
      <w:commentRangeEnd w:id="448"/>
      <w:r w:rsidR="00FF2220" w:rsidRPr="005D4C1F">
        <w:rPr>
          <w:rStyle w:val="CommentReference"/>
          <w:b/>
          <w:bCs/>
          <w:sz w:val="20"/>
          <w:szCs w:val="20"/>
        </w:rPr>
        <w:commentReference w:id="448"/>
      </w:r>
      <w:r w:rsidR="00D049C9" w:rsidRPr="005D4C1F">
        <w:rPr>
          <w:b/>
          <w:bCs/>
        </w:rPr>
        <w:t xml:space="preserve"> the Application Identifier </w:t>
      </w:r>
      <w:r w:rsidR="00D049C9">
        <w:rPr>
          <w:b/>
          <w:bCs/>
        </w:rPr>
        <w:t xml:space="preserve">and </w:t>
      </w:r>
      <w:ins w:id="456" w:author="Richard Bradbury (2026-01-27)" w:date="2026-01-27T18:23:00Z">
        <w:r w:rsidR="00D07441">
          <w:rPr>
            <w:b/>
            <w:bCs/>
          </w:rPr>
          <w:t xml:space="preserve">the </w:t>
        </w:r>
      </w:ins>
      <w:r w:rsidR="00D049C9">
        <w:rPr>
          <w:b/>
          <w:bCs/>
        </w:rPr>
        <w:t xml:space="preserve">selected Energy Policy Identifier </w:t>
      </w:r>
      <w:r w:rsidR="00D049C9" w:rsidRPr="005D4C1F">
        <w:rPr>
          <w:b/>
          <w:bCs/>
        </w:rPr>
        <w:t xml:space="preserve">provided in the </w:t>
      </w:r>
      <w:del w:id="457" w:author="Eric Yip_r05" w:date="2026-01-28T11:19:00Z">
        <w:r w:rsidR="00D049C9" w:rsidRPr="005D4C1F" w:rsidDel="003E72A8">
          <w:rPr>
            <w:b/>
            <w:bCs/>
          </w:rPr>
          <w:delText>Service Access I</w:delText>
        </w:r>
      </w:del>
      <w:ins w:id="458" w:author="Eric Yip_r05" w:date="2026-01-28T11:19:00Z">
        <w:r w:rsidR="003E72A8">
          <w:rPr>
            <w:b/>
            <w:bCs/>
          </w:rPr>
          <w:t>i</w:t>
        </w:r>
      </w:ins>
      <w:r w:rsidR="00D049C9" w:rsidRPr="005D4C1F">
        <w:rPr>
          <w:b/>
          <w:bCs/>
        </w:rPr>
        <w:t>nformation acquired in step </w:t>
      </w:r>
      <w:ins w:id="459" w:author="Eric Yip_r05" w:date="2026-01-28T11:20:00Z">
        <w:r w:rsidR="003E72A8">
          <w:rPr>
            <w:b/>
            <w:bCs/>
          </w:rPr>
          <w:t>5</w:t>
        </w:r>
      </w:ins>
      <w:del w:id="460" w:author="Eric Yip_r05" w:date="2026-01-28T11:20:00Z">
        <w:r w:rsidR="00D049C9" w:rsidRPr="005D4C1F" w:rsidDel="003E72A8">
          <w:rPr>
            <w:b/>
            <w:bCs/>
          </w:rPr>
          <w:delText>3</w:delText>
        </w:r>
      </w:del>
      <w:r w:rsidR="00D049C9" w:rsidRPr="005D4C1F">
        <w:rPr>
          <w:b/>
          <w:bCs/>
        </w:rPr>
        <w:t>.</w:t>
      </w:r>
    </w:p>
    <w:p w14:paraId="598145C0" w14:textId="173F46A1" w:rsidR="00EC0C82" w:rsidRPr="008F6F73" w:rsidRDefault="00FC2B8D" w:rsidP="000C1A67">
      <w:pPr>
        <w:pStyle w:val="B1"/>
        <w:rPr>
          <w:rFonts w:eastAsia="Arial"/>
          <w:lang w:eastAsia="ko-KR"/>
        </w:rPr>
      </w:pPr>
      <w:ins w:id="461" w:author="Eric Yip" w:date="2026-02-02T19:37:00Z">
        <w:r>
          <w:rPr>
            <w:rFonts w:eastAsia="Arial"/>
            <w:b/>
            <w:bCs/>
          </w:rPr>
          <w:t>8</w:t>
        </w:r>
      </w:ins>
      <w:ins w:id="462" w:author="Eric Yip_r05" w:date="2026-01-28T14:59:00Z">
        <w:r w:rsidR="00B66F15">
          <w:rPr>
            <w:rFonts w:eastAsia="Arial"/>
            <w:b/>
            <w:bCs/>
          </w:rPr>
          <w:t>e</w:t>
        </w:r>
      </w:ins>
      <w:r w:rsidR="00EC0C82" w:rsidRPr="00D049C9">
        <w:rPr>
          <w:rFonts w:eastAsia="Arial"/>
          <w:b/>
          <w:bCs/>
        </w:rPr>
        <w:t>.</w:t>
      </w:r>
      <w:r w:rsidR="00EC0C82" w:rsidRPr="00D049C9">
        <w:rPr>
          <w:rFonts w:eastAsia="Arial"/>
          <w:b/>
          <w:bCs/>
        </w:rPr>
        <w:tab/>
      </w:r>
      <w:r w:rsidR="00EC0C82" w:rsidRPr="00D049C9" w:rsidDel="00796103">
        <w:rPr>
          <w:rFonts w:eastAsia="Arial"/>
          <w:b/>
          <w:bCs/>
        </w:rPr>
        <w:t xml:space="preserve">The </w:t>
      </w:r>
      <w:del w:id="463" w:author="Richard Bradbury (2026-01-27)" w:date="2026-01-27T18:21:00Z">
        <w:r w:rsidR="00EC0C82" w:rsidRPr="00D049C9" w:rsidDel="00D049C9">
          <w:rPr>
            <w:rFonts w:eastAsia="Arial"/>
            <w:b/>
            <w:bCs/>
          </w:rPr>
          <w:delText>Media</w:delText>
        </w:r>
      </w:del>
      <w:ins w:id="464" w:author="Richard Bradbury (2026-01-27)" w:date="2026-01-27T18:21:00Z">
        <w:r w:rsidR="00D049C9" w:rsidRPr="00D049C9">
          <w:rPr>
            <w:rFonts w:eastAsia="Arial"/>
            <w:b/>
            <w:bCs/>
          </w:rPr>
          <w:t>Energy Information</w:t>
        </w:r>
      </w:ins>
      <w:r w:rsidR="00EC0C82" w:rsidRPr="00D049C9" w:rsidDel="00796103">
        <w:rPr>
          <w:rFonts w:eastAsia="Arial"/>
          <w:b/>
          <w:bCs/>
        </w:rPr>
        <w:t xml:space="preserve"> AF loads the selected Energy Policy.</w:t>
      </w:r>
    </w:p>
    <w:p w14:paraId="7D991832" w14:textId="121AA899" w:rsidR="008976B8" w:rsidRDefault="007B5FBA" w:rsidP="008976B8">
      <w:pPr>
        <w:pStyle w:val="B1"/>
        <w:rPr>
          <w:ins w:id="465" w:author="Eric Yip (2026-02-03)" w:date="2026-02-03T11:14:00Z"/>
          <w:b/>
          <w:bCs/>
        </w:rPr>
      </w:pPr>
      <w:commentRangeStart w:id="466"/>
      <w:commentRangeStart w:id="467"/>
      <w:commentRangeStart w:id="468"/>
      <w:ins w:id="469" w:author="Eric Yip (2026-02-03)" w:date="2026-02-03T11:14:00Z">
        <w:r>
          <w:rPr>
            <w:rFonts w:eastAsia="Arial"/>
          </w:rPr>
          <w:t>9</w:t>
        </w:r>
        <w:commentRangeEnd w:id="466"/>
        <w:r w:rsidRPr="008F6F73">
          <w:rPr>
            <w:rStyle w:val="CommentReference"/>
            <w:sz w:val="20"/>
            <w:szCs w:val="20"/>
          </w:rPr>
          <w:commentReference w:id="466"/>
        </w:r>
        <w:commentRangeEnd w:id="467"/>
        <w:r w:rsidRPr="008F6F73">
          <w:rPr>
            <w:rStyle w:val="CommentReference"/>
            <w:sz w:val="20"/>
            <w:szCs w:val="20"/>
          </w:rPr>
          <w:commentReference w:id="467"/>
        </w:r>
      </w:ins>
      <w:commentRangeEnd w:id="468"/>
      <w:r w:rsidR="00FF2220" w:rsidRPr="008F6F73">
        <w:rPr>
          <w:rStyle w:val="CommentReference"/>
          <w:sz w:val="20"/>
          <w:szCs w:val="20"/>
        </w:rPr>
        <w:commentReference w:id="468"/>
      </w:r>
      <w:commentRangeStart w:id="470"/>
      <w:commentRangeStart w:id="471"/>
      <w:del w:id="472" w:author="Eric Yip (2026-02-03)" w:date="2026-02-03T11:14:00Z">
        <w:r w:rsidR="00BD6D66" w:rsidRPr="008F6F73" w:rsidDel="007B5FBA">
          <w:delText>8</w:delText>
        </w:r>
        <w:commentRangeEnd w:id="470"/>
        <w:r w:rsidR="008976B8" w:rsidRPr="008F6F73" w:rsidDel="007B5FBA">
          <w:rPr>
            <w:rStyle w:val="CommentReference"/>
            <w:sz w:val="20"/>
            <w:szCs w:val="20"/>
          </w:rPr>
          <w:commentReference w:id="470"/>
        </w:r>
        <w:commentRangeEnd w:id="471"/>
        <w:r w:rsidR="003A1E91" w:rsidRPr="008F6F73" w:rsidDel="007B5FBA">
          <w:rPr>
            <w:rStyle w:val="CommentReference"/>
            <w:sz w:val="20"/>
            <w:szCs w:val="20"/>
          </w:rPr>
          <w:commentReference w:id="471"/>
        </w:r>
      </w:del>
      <w:r w:rsidR="007F0661" w:rsidRPr="008F6F73">
        <w:t>.</w:t>
      </w:r>
      <w:r w:rsidR="007F0661">
        <w:tab/>
      </w:r>
      <w:del w:id="473" w:author="Eric Yip (2026-02-03)" w:date="2026-02-03T11:14:00Z">
        <w:r w:rsidR="00796103" w:rsidRPr="00F84193" w:rsidDel="007B5FBA">
          <w:delText xml:space="preserve">The Energy Information Collector subscribes </w:delText>
        </w:r>
        <w:r w:rsidR="00796103" w:rsidRPr="005D4C1F" w:rsidDel="007B5FBA">
          <w:rPr>
            <w:b/>
            <w:bCs/>
          </w:rPr>
          <w:delText xml:space="preserve">to receive </w:delText>
        </w:r>
        <w:r w:rsidR="00796103" w:rsidDel="007B5FBA">
          <w:rPr>
            <w:b/>
            <w:bCs/>
          </w:rPr>
          <w:delText xml:space="preserve">Energy-driven Service Degradation Events </w:delText>
        </w:r>
        <w:r w:rsidR="00796103" w:rsidRPr="005D4C1F" w:rsidDel="007B5FBA">
          <w:rPr>
            <w:b/>
            <w:bCs/>
          </w:rPr>
          <w:delText>from the Energy Information AF</w:delText>
        </w:r>
        <w:r w:rsidR="00796103" w:rsidDel="007B5FBA">
          <w:rPr>
            <w:b/>
            <w:bCs/>
          </w:rPr>
          <w:delText>, according to the subscription notification provided in the selected Energy Policy.</w:delText>
        </w:r>
      </w:del>
      <w:ins w:id="474" w:author="Eric Yip (2026-02-03)" w:date="2026-02-03T11:14:00Z">
        <w:r w:rsidR="008976B8" w:rsidRPr="00F84193">
          <w:t>The Energy Information Collector subscribes to receive Network Energy Information reporting from the Energy Information AF</w:t>
        </w:r>
        <w:r w:rsidR="008976B8">
          <w:t>. The subscription</w:t>
        </w:r>
        <w:r w:rsidR="008976B8" w:rsidRPr="00F84193">
          <w:t xml:space="preserve"> </w:t>
        </w:r>
        <w:bookmarkStart w:id="475" w:name="_Hlk219379989"/>
        <w:r w:rsidR="008976B8" w:rsidRPr="00F84193">
          <w:t>includ</w:t>
        </w:r>
        <w:r w:rsidR="008976B8">
          <w:t>es</w:t>
        </w:r>
        <w:r w:rsidR="008976B8" w:rsidRPr="00F84193">
          <w:t xml:space="preserve"> parameters corresponding to the implicit Service Data Flow description</w:t>
        </w:r>
        <w:r w:rsidR="008976B8">
          <w:t>, as well as the media delivery session identifier for correlation of energy information related to this session context</w:t>
        </w:r>
        <w:r w:rsidR="008976B8" w:rsidRPr="00F84193">
          <w:t>.</w:t>
        </w:r>
        <w:bookmarkEnd w:id="475"/>
        <w:r w:rsidR="008976B8">
          <w:rPr>
            <w:b/>
            <w:bCs/>
          </w:rPr>
          <w:t xml:space="preserve"> It also subscribes </w:t>
        </w:r>
        <w:r w:rsidR="008976B8" w:rsidRPr="005D4C1F">
          <w:rPr>
            <w:b/>
            <w:bCs/>
          </w:rPr>
          <w:t xml:space="preserve">to receive </w:t>
        </w:r>
        <w:r w:rsidR="008976B8">
          <w:rPr>
            <w:b/>
            <w:bCs/>
          </w:rPr>
          <w:t xml:space="preserve">Energy-driven Service Level Change Events </w:t>
        </w:r>
        <w:r w:rsidR="008976B8" w:rsidRPr="005D4C1F">
          <w:rPr>
            <w:b/>
            <w:bCs/>
          </w:rPr>
          <w:t>from the Energy Information AF</w:t>
        </w:r>
        <w:r w:rsidR="008976B8">
          <w:rPr>
            <w:b/>
            <w:bCs/>
          </w:rPr>
          <w:t>, according to the subscription notification provided in the selected Energy Policy.</w:t>
        </w:r>
      </w:ins>
    </w:p>
    <w:p w14:paraId="09A77F1C" w14:textId="100DCE60" w:rsidR="00616CC6" w:rsidRDefault="00616CC6" w:rsidP="008976B8">
      <w:pPr>
        <w:pStyle w:val="NO"/>
      </w:pPr>
      <w:ins w:id="476" w:author="Eric Yip_r05" w:date="2026-01-28T12:40:00Z">
        <w:r w:rsidRPr="00DF3404">
          <w:t>NOTE</w:t>
        </w:r>
      </w:ins>
      <w:ins w:id="477" w:author="Richard Bradbury (2026-02-04)" w:date="2026-02-04T19:37:00Z" w16du:dateUtc="2026-02-04T19:37:00Z">
        <w:r w:rsidR="001F47E8">
          <w:t> 1</w:t>
        </w:r>
      </w:ins>
      <w:ins w:id="478" w:author="Eric Yip_r05" w:date="2026-01-28T12:40:00Z">
        <w:r w:rsidRPr="00DF3404">
          <w:t>:</w:t>
        </w:r>
        <w:r w:rsidRPr="00DF3404">
          <w:tab/>
          <w:t>At this point, the set of Service Data Flows used for media delivery at reference point M4 is not yet known: only implicit Service Data Flow description based on statically provisioned parameters in step 1 (e.g. Application Identifier) is included in the subscription request.</w:t>
        </w:r>
      </w:ins>
    </w:p>
    <w:p w14:paraId="5267173E" w14:textId="31F38F53" w:rsidR="00796103" w:rsidRPr="005D4C1F" w:rsidDel="00FC2B8D" w:rsidRDefault="00D07441" w:rsidP="00796103">
      <w:pPr>
        <w:pStyle w:val="B1"/>
        <w:spacing w:line="256" w:lineRule="auto"/>
        <w:rPr>
          <w:moveFrom w:id="479" w:author="Eric Yip" w:date="2026-02-02T19:36:00Z"/>
        </w:rPr>
      </w:pPr>
      <w:commentRangeStart w:id="480"/>
      <w:commentRangeEnd w:id="480"/>
      <w:del w:id="481" w:author="Eric Yip" w:date="2026-02-02T19:36:00Z">
        <w:r w:rsidDel="00FC2B8D">
          <w:rPr>
            <w:rStyle w:val="CommentReference"/>
            <w:rFonts w:eastAsiaTheme="minorEastAsia"/>
            <w:sz w:val="20"/>
            <w:szCs w:val="20"/>
            <w:lang w:eastAsia="ko-KR"/>
          </w:rPr>
          <w:commentReference w:id="480"/>
        </w:r>
      </w:del>
      <w:moveFromRangeStart w:id="482" w:author="Eric Yip" w:date="2026-02-02T19:36:00Z" w:name="move220953425"/>
      <w:moveFrom w:id="483" w:author="Eric Yip" w:date="2026-02-02T19:36:00Z">
        <w:ins w:id="484" w:author="Richard Bradbury (2026-01-27)" w:date="2026-01-27T18:27:00Z">
          <w:r w:rsidDel="00FC2B8D">
            <w:rPr>
              <w:rFonts w:eastAsiaTheme="minorEastAsia"/>
              <w:lang w:eastAsia="ko-KR"/>
            </w:rPr>
            <w:t>7</w:t>
          </w:r>
        </w:ins>
        <w:r w:rsidR="00690DD0" w:rsidDel="00FC2B8D">
          <w:rPr>
            <w:rFonts w:eastAsiaTheme="minorEastAsia"/>
            <w:lang w:eastAsia="ko-KR"/>
          </w:rPr>
          <w:t>.</w:t>
        </w:r>
        <w:r w:rsidR="00690DD0" w:rsidDel="00FC2B8D">
          <w:rPr>
            <w:rFonts w:eastAsiaTheme="minorEastAsia"/>
            <w:lang w:eastAsia="ko-KR"/>
          </w:rPr>
          <w:tab/>
        </w:r>
        <w:r w:rsidR="00796103" w:rsidRPr="005D4C1F" w:rsidDel="00FC2B8D">
          <w:t>The Energy Information AF subscribes to receive NF Energy Information reporting from the Energy Information Function via reference point E12, including the Application Identifier of interest, and requests an immediate report.</w:t>
        </w:r>
      </w:moveFrom>
    </w:p>
    <w:p w14:paraId="491CA0C7" w14:textId="6B324E88" w:rsidR="00B062AC" w:rsidDel="00FC2B8D" w:rsidRDefault="00796103" w:rsidP="005D4C1F">
      <w:pPr>
        <w:pStyle w:val="B1"/>
        <w:spacing w:line="256" w:lineRule="auto"/>
        <w:ind w:firstLine="0"/>
        <w:rPr>
          <w:moveFrom w:id="485" w:author="Eric Yip" w:date="2026-02-02T19:36:00Z"/>
        </w:rPr>
      </w:pPr>
      <w:moveFrom w:id="486" w:author="Eric Yip" w:date="2026-02-02T19:36:00Z">
        <w:r w:rsidRPr="005D4C1F" w:rsidDel="00FC2B8D">
          <w:t>The Energy Information Function responds with an NF Energy Information report.</w:t>
        </w:r>
      </w:moveFrom>
    </w:p>
    <w:p w14:paraId="71F0B884" w14:textId="35E157DB" w:rsidR="00B062AC" w:rsidDel="00FC2B8D" w:rsidRDefault="00D07441" w:rsidP="005D4C1F">
      <w:pPr>
        <w:pStyle w:val="B1"/>
        <w:spacing w:line="256" w:lineRule="auto"/>
        <w:rPr>
          <w:moveFrom w:id="487" w:author="Eric Yip" w:date="2026-02-02T19:36:00Z"/>
        </w:rPr>
      </w:pPr>
      <w:commentRangeStart w:id="488"/>
      <w:commentRangeEnd w:id="488"/>
      <w:moveFrom w:id="489" w:author="Eric Yip" w:date="2026-02-02T19:36:00Z">
        <w:r w:rsidDel="00FC2B8D">
          <w:rPr>
            <w:rStyle w:val="CommentReference"/>
            <w:sz w:val="20"/>
            <w:szCs w:val="20"/>
          </w:rPr>
          <w:commentReference w:id="488"/>
        </w:r>
        <w:ins w:id="490" w:author="Richard Bradbury (2026-01-27)" w:date="2026-01-27T18:27:00Z">
          <w:r w:rsidDel="00FC2B8D">
            <w:t>8</w:t>
          </w:r>
        </w:ins>
        <w:r w:rsidR="00D46B65" w:rsidDel="00FC2B8D">
          <w:t>.</w:t>
        </w:r>
        <w:r w:rsidR="00D46B65" w:rsidDel="00FC2B8D">
          <w:rPr>
            <w:b/>
            <w:bCs/>
          </w:rPr>
          <w:tab/>
        </w:r>
        <w:r w:rsidR="00D46B65" w:rsidRPr="005D4C1F" w:rsidDel="00FC2B8D">
          <w:t xml:space="preserve">The Energy Information AF configures the </w:t>
        </w:r>
        <w:r w:rsidR="00D46B65" w:rsidDel="00FC2B8D">
          <w:t>Media</w:t>
        </w:r>
        <w:r w:rsidR="00D46B65" w:rsidRPr="005D4C1F" w:rsidDel="00FC2B8D">
          <w:t xml:space="preserve"> AS via reference point E3, optionally including the callback notification location exposed by the Energy Information AF instantiated in the </w:t>
        </w:r>
        <w:r w:rsidR="00D46B65" w:rsidDel="00FC2B8D">
          <w:t>Media</w:t>
        </w:r>
        <w:r w:rsidR="00D46B65" w:rsidRPr="005D4C1F" w:rsidDel="00FC2B8D">
          <w:t> AF and, in the subscription, the Application Identifier of interest.</w:t>
        </w:r>
      </w:moveFrom>
    </w:p>
    <w:p w14:paraId="67C9EAA5" w14:textId="6310DEA8" w:rsidR="00D46B65" w:rsidRPr="005D4C1F" w:rsidDel="00FC2B8D" w:rsidRDefault="00D07441" w:rsidP="00D46B65">
      <w:pPr>
        <w:pStyle w:val="B1"/>
        <w:spacing w:line="256" w:lineRule="auto"/>
        <w:rPr>
          <w:moveFrom w:id="491" w:author="Eric Yip" w:date="2026-02-02T19:36:00Z"/>
        </w:rPr>
      </w:pPr>
      <w:moveFrom w:id="492" w:author="Eric Yip" w:date="2026-02-02T19:36:00Z">
        <w:ins w:id="493" w:author="Richard Bradbury (2026-01-27)" w:date="2026-01-27T18:27:00Z">
          <w:r w:rsidDel="00FC2B8D">
            <w:t>9</w:t>
          </w:r>
        </w:ins>
        <w:r w:rsidR="00FE2E8F" w:rsidDel="00FC2B8D">
          <w:t>.</w:t>
        </w:r>
        <w:r w:rsidR="00FE2E8F" w:rsidDel="00FC2B8D">
          <w:tab/>
        </w:r>
        <w:r w:rsidR="00D46B65" w:rsidRPr="005D4C1F" w:rsidDel="00FC2B8D">
          <w:t xml:space="preserve">If it has not already done so in the previous step, the Energy Information AF subscribes to receive AS Energy Information reporting from the </w:t>
        </w:r>
        <w:r w:rsidR="00D46B65" w:rsidDel="00FC2B8D">
          <w:t>Media</w:t>
        </w:r>
        <w:r w:rsidR="00D46B65" w:rsidRPr="005D4C1F" w:rsidDel="00FC2B8D">
          <w:t> AS via reference point E3, including the Application Identifier of interest.</w:t>
        </w:r>
      </w:moveFrom>
    </w:p>
    <w:p w14:paraId="653C420A" w14:textId="21B95F9F" w:rsidR="00FE2E8F" w:rsidDel="00FC2B8D" w:rsidRDefault="00D46B65" w:rsidP="005D4C1F">
      <w:pPr>
        <w:pStyle w:val="B1"/>
        <w:spacing w:line="256" w:lineRule="auto"/>
        <w:ind w:firstLine="0"/>
        <w:rPr>
          <w:moveFrom w:id="494" w:author="Eric Yip" w:date="2026-02-02T19:36:00Z"/>
        </w:rPr>
      </w:pPr>
      <w:moveFrom w:id="495" w:author="Eric Yip" w:date="2026-02-02T19:36:00Z">
        <w:r w:rsidRPr="005D4C1F" w:rsidDel="00FC2B8D">
          <w:t xml:space="preserve">The </w:t>
        </w:r>
        <w:r w:rsidDel="00FC2B8D">
          <w:t>Media</w:t>
        </w:r>
        <w:r w:rsidRPr="005D4C1F" w:rsidDel="00FC2B8D">
          <w:t> AS responds to the subscription with an AS Energy Information report containing the most recent information available.</w:t>
        </w:r>
      </w:moveFrom>
    </w:p>
    <w:moveFromRangeEnd w:id="482"/>
    <w:p w14:paraId="0D89DDDA" w14:textId="0D03AAFA" w:rsidR="00FE2E8F" w:rsidRDefault="00D07441" w:rsidP="000C1A67">
      <w:pPr>
        <w:pStyle w:val="B1"/>
      </w:pPr>
      <w:ins w:id="496" w:author="Richard Bradbury (2026-01-27)" w:date="2026-01-27T18:27:00Z">
        <w:r>
          <w:t>10</w:t>
        </w:r>
      </w:ins>
      <w:r w:rsidR="00FE2E8F" w:rsidRPr="004D0F4A">
        <w:t>.</w:t>
      </w:r>
      <w:r w:rsidR="00FE2E8F" w:rsidRPr="004D0F4A">
        <w:tab/>
      </w:r>
      <w:r w:rsidR="00D46B65" w:rsidRPr="005D4C1F">
        <w:t>The Energy Information AF processes the NF Energy Information report and AS Energy Information report</w:t>
      </w:r>
      <w:r w:rsidR="00D46B65">
        <w:t xml:space="preserve">, and </w:t>
      </w:r>
      <w:r w:rsidR="00D46B65">
        <w:rPr>
          <w:b/>
          <w:bCs/>
        </w:rPr>
        <w:t xml:space="preserve">checks the loaded Energy Policy to identify the energy segment </w:t>
      </w:r>
      <w:r w:rsidR="006F45F4">
        <w:rPr>
          <w:b/>
          <w:bCs/>
        </w:rPr>
        <w:t>initially</w:t>
      </w:r>
      <w:r w:rsidR="00D46B65">
        <w:rPr>
          <w:b/>
          <w:bCs/>
        </w:rPr>
        <w:t xml:space="preserve"> relevant for the </w:t>
      </w:r>
      <w:r w:rsidR="006F45F4">
        <w:rPr>
          <w:b/>
          <w:bCs/>
        </w:rPr>
        <w:t xml:space="preserve">start of the </w:t>
      </w:r>
      <w:r w:rsidR="00D46B65">
        <w:rPr>
          <w:b/>
          <w:bCs/>
        </w:rPr>
        <w:t>media delivery session.</w:t>
      </w:r>
    </w:p>
    <w:p w14:paraId="436C8B69" w14:textId="584BA6F9" w:rsidR="00950EBC" w:rsidRDefault="00950EBC" w:rsidP="000C1A67">
      <w:pPr>
        <w:pStyle w:val="B1"/>
      </w:pPr>
      <w:r>
        <w:t>1</w:t>
      </w:r>
      <w:ins w:id="497" w:author="Richard Bradbury (2026-01-27)" w:date="2026-01-27T18:27:00Z">
        <w:r w:rsidR="00D07441">
          <w:t>1</w:t>
        </w:r>
      </w:ins>
      <w:r>
        <w:t>.</w:t>
      </w:r>
      <w:r>
        <w:tab/>
      </w:r>
      <w:r w:rsidR="00D46B65" w:rsidRPr="005D4C1F">
        <w:t>The Energy Information AF exposes a processed Network Energy Information report about the UE to the Energy Information Collector subscriber via reference point E5. The Network Energy Information report</w:t>
      </w:r>
      <w:r w:rsidR="00D46B65" w:rsidRPr="005D4C1F">
        <w:rPr>
          <w:b/>
          <w:bCs/>
        </w:rPr>
        <w:t xml:space="preserve"> </w:t>
      </w:r>
      <w:r w:rsidR="00D46B65">
        <w:rPr>
          <w:b/>
          <w:bCs/>
        </w:rPr>
        <w:t xml:space="preserve">includes an </w:t>
      </w:r>
      <w:r w:rsidR="00CE618A">
        <w:rPr>
          <w:b/>
          <w:bCs/>
        </w:rPr>
        <w:t>i</w:t>
      </w:r>
      <w:r w:rsidR="00D46B65">
        <w:rPr>
          <w:b/>
          <w:bCs/>
        </w:rPr>
        <w:t xml:space="preserve">nitial Energy Policy </w:t>
      </w:r>
      <w:r w:rsidR="00CE618A">
        <w:rPr>
          <w:b/>
          <w:bCs/>
        </w:rPr>
        <w:t>S</w:t>
      </w:r>
      <w:r w:rsidR="00D46B65">
        <w:rPr>
          <w:b/>
          <w:bCs/>
        </w:rPr>
        <w:t xml:space="preserve">tatus </w:t>
      </w:r>
      <w:r w:rsidR="00CE618A">
        <w:rPr>
          <w:b/>
          <w:bCs/>
        </w:rPr>
        <w:t xml:space="preserve">report </w:t>
      </w:r>
      <w:r w:rsidR="00D46B65">
        <w:rPr>
          <w:b/>
          <w:bCs/>
        </w:rPr>
        <w:t>(</w:t>
      </w:r>
      <w:r w:rsidR="00CE618A">
        <w:rPr>
          <w:b/>
          <w:bCs/>
        </w:rPr>
        <w:t xml:space="preserve">including </w:t>
      </w:r>
      <w:r w:rsidR="00D46B65">
        <w:rPr>
          <w:b/>
          <w:bCs/>
        </w:rPr>
        <w:t xml:space="preserve">the </w:t>
      </w:r>
      <w:ins w:id="498" w:author="Richard Bradbury (2026-02-04)" w:date="2026-02-04T22:04:00Z" w16du:dateUtc="2026-02-04T22:04:00Z">
        <w:r w:rsidR="00BF69B5">
          <w:rPr>
            <w:b/>
            <w:bCs/>
          </w:rPr>
          <w:t xml:space="preserve">currently active </w:t>
        </w:r>
      </w:ins>
      <w:r w:rsidR="00D46B65">
        <w:rPr>
          <w:b/>
          <w:bCs/>
        </w:rPr>
        <w:t>energy segment</w:t>
      </w:r>
      <w:del w:id="499" w:author="Richard Bradbury (2026-02-04)" w:date="2026-02-04T22:04:00Z" w16du:dateUtc="2026-02-04T22:04:00Z">
        <w:r w:rsidR="00D46B65" w:rsidDel="00BF69B5">
          <w:rPr>
            <w:b/>
            <w:bCs/>
          </w:rPr>
          <w:delText xml:space="preserve"> currently relevant</w:delText>
        </w:r>
      </w:del>
      <w:r w:rsidR="00D46B65">
        <w:rPr>
          <w:b/>
          <w:bCs/>
        </w:rPr>
        <w:t xml:space="preserve">), </w:t>
      </w:r>
      <w:r w:rsidR="00D46B65" w:rsidRPr="005D4C1F">
        <w:t>and may include energy consumption information of different granularities.</w:t>
      </w:r>
    </w:p>
    <w:p w14:paraId="476D3A45" w14:textId="55DB3A05" w:rsidR="00D07441" w:rsidRPr="008976B8" w:rsidRDefault="00D07441" w:rsidP="00D07441">
      <w:pPr>
        <w:rPr>
          <w:ins w:id="500" w:author="Richard Bradbury (2026-01-27)" w:date="2026-01-27T18:28:00Z"/>
        </w:rPr>
      </w:pPr>
      <w:ins w:id="501" w:author="Richard Bradbury (2026-01-27)" w:date="2026-01-27T18:28:00Z">
        <w:r w:rsidRPr="008976B8">
          <w:t xml:space="preserve">Step 12 </w:t>
        </w:r>
      </w:ins>
      <w:ins w:id="502" w:author="Richard Bradbury (2026-01-27)" w:date="2026-01-27T18:29:00Z">
        <w:r w:rsidRPr="008976B8">
          <w:t xml:space="preserve">from the baseline call flow </w:t>
        </w:r>
      </w:ins>
      <w:ins w:id="503" w:author="Richard Bradbury (2026-01-27)" w:date="2026-01-27T18:28:00Z">
        <w:r w:rsidRPr="008976B8">
          <w:t>is not required by this solution</w:t>
        </w:r>
      </w:ins>
      <w:ins w:id="504" w:author="Richard Bradbury (2026-01-27)" w:date="2026-01-27T18:29:00Z">
        <w:r w:rsidRPr="008976B8">
          <w:t xml:space="preserve"> and is omitted from figure 7.1</w:t>
        </w:r>
        <w:r w:rsidRPr="008976B8">
          <w:rPr>
            <w:highlight w:val="yellow"/>
          </w:rPr>
          <w:t>x</w:t>
        </w:r>
        <w:r w:rsidRPr="008976B8">
          <w:t>.6-1</w:t>
        </w:r>
      </w:ins>
      <w:ins w:id="505" w:author="Richard Bradbury (2026-01-27)" w:date="2026-01-27T18:28:00Z">
        <w:r w:rsidRPr="008976B8">
          <w:t>.</w:t>
        </w:r>
      </w:ins>
    </w:p>
    <w:p w14:paraId="788DC2E1" w14:textId="0C1298B0" w:rsidR="00264DB1" w:rsidRPr="00CE618A" w:rsidRDefault="00264DB1" w:rsidP="00264DB1">
      <w:pPr>
        <w:pStyle w:val="B1"/>
      </w:pPr>
      <w:r w:rsidRPr="00BB1BDF">
        <w:t>1</w:t>
      </w:r>
      <w:ins w:id="506" w:author="Richard Bradbury (2026-01-27)" w:date="2026-01-27T18:28:00Z">
        <w:r w:rsidR="00D07441">
          <w:t>3</w:t>
        </w:r>
      </w:ins>
      <w:r w:rsidRPr="00BB1BDF">
        <w:t>.</w:t>
      </w:r>
      <w:r w:rsidRPr="00BB1BDF">
        <w:tab/>
      </w:r>
      <w:r w:rsidR="00CE618A" w:rsidRPr="005D4C1F">
        <w:t>The Energy Information Collector processes the information in the Network Energy Information report</w:t>
      </w:r>
      <w:r w:rsidR="00CE618A">
        <w:t>.</w:t>
      </w:r>
    </w:p>
    <w:p w14:paraId="320F0DF0" w14:textId="69F71552" w:rsidR="00FE2E8F" w:rsidRDefault="00690DD0" w:rsidP="000C1A67">
      <w:pPr>
        <w:pStyle w:val="B1"/>
      </w:pPr>
      <w:r>
        <w:t>1</w:t>
      </w:r>
      <w:ins w:id="507" w:author="Richard Bradbury (2026-01-27)" w:date="2026-01-27T18:28:00Z">
        <w:r w:rsidR="00D07441">
          <w:t>4</w:t>
        </w:r>
      </w:ins>
      <w:r w:rsidR="00FE2E8F">
        <w:t>.</w:t>
      </w:r>
      <w:r w:rsidR="00FE2E8F" w:rsidRPr="00BB1BDF">
        <w:rPr>
          <w:bCs/>
        </w:rPr>
        <w:tab/>
      </w:r>
      <w:r w:rsidR="00CE618A" w:rsidRPr="005D4C1F">
        <w:rPr>
          <w:bCs/>
        </w:rPr>
        <w:t>The Energy Information Collector exposes the Energy Information report</w:t>
      </w:r>
      <w:ins w:id="508" w:author="Eric Yip_r05" w:date="2026-01-28T15:19:00Z">
        <w:r w:rsidR="00626691">
          <w:rPr>
            <w:bCs/>
          </w:rPr>
          <w:t xml:space="preserve">, including </w:t>
        </w:r>
        <w:r w:rsidR="00626691" w:rsidRPr="00F84193">
          <w:rPr>
            <w:b/>
          </w:rPr>
          <w:t xml:space="preserve">the initial </w:t>
        </w:r>
      </w:ins>
      <w:ins w:id="509" w:author="Eric Yip_r05" w:date="2026-01-28T15:20:00Z">
        <w:r w:rsidR="00626691" w:rsidRPr="00F84193">
          <w:rPr>
            <w:b/>
          </w:rPr>
          <w:t>Energy Policy Status information</w:t>
        </w:r>
      </w:ins>
      <w:ins w:id="510" w:author="Richard Bradbury (2026-02-04)" w:date="2026-02-04T22:04:00Z" w16du:dateUtc="2026-02-04T22:04:00Z">
        <w:r w:rsidR="00BF69B5">
          <w:rPr>
            <w:b/>
          </w:rPr>
          <w:t xml:space="preserve"> indicating the currently active </w:t>
        </w:r>
        <w:r w:rsidR="00BF69B5">
          <w:rPr>
            <w:b/>
            <w:bCs/>
          </w:rPr>
          <w:t>energy segment</w:t>
        </w:r>
      </w:ins>
      <w:ins w:id="511" w:author="Eric Yip_r05" w:date="2026-01-28T15:20:00Z">
        <w:r w:rsidR="00626691">
          <w:rPr>
            <w:bCs/>
          </w:rPr>
          <w:t>,</w:t>
        </w:r>
      </w:ins>
      <w:r w:rsidR="00CE618A" w:rsidRPr="005D4C1F">
        <w:rPr>
          <w:bCs/>
        </w:rPr>
        <w:t xml:space="preserve"> to the Media Session Handler and the Media Stream Handler.</w:t>
      </w:r>
    </w:p>
    <w:p w14:paraId="5D6A2D9C" w14:textId="6EE71B5C" w:rsidR="00FE2E8F" w:rsidRDefault="00690DD0" w:rsidP="000C1A67">
      <w:pPr>
        <w:pStyle w:val="B1"/>
      </w:pPr>
      <w:r>
        <w:t>1</w:t>
      </w:r>
      <w:ins w:id="512" w:author="Richard Bradbury (2026-01-27)" w:date="2026-01-27T18:30:00Z">
        <w:r w:rsidR="00D07441">
          <w:t>5</w:t>
        </w:r>
      </w:ins>
      <w:r w:rsidR="00FE2E8F">
        <w:t>.</w:t>
      </w:r>
      <w:r w:rsidR="00FE2E8F">
        <w:tab/>
      </w:r>
      <w:r w:rsidR="00CE618A" w:rsidRPr="00DF3404">
        <w:rPr>
          <w:rFonts w:eastAsia="Arial"/>
        </w:rPr>
        <w:t>The Media Session Handler provides the set</w:t>
      </w:r>
      <w:r w:rsidR="00CE618A" w:rsidRPr="00680745">
        <w:rPr>
          <w:rFonts w:eastAsia="Arial"/>
        </w:rPr>
        <w:t xml:space="preserve"> of </w:t>
      </w:r>
      <w:r w:rsidR="00CE618A" w:rsidRPr="00DF3404">
        <w:rPr>
          <w:rFonts w:eastAsia="Arial"/>
        </w:rPr>
        <w:t xml:space="preserve">available Media Entry Points to </w:t>
      </w:r>
      <w:r w:rsidR="00CE618A" w:rsidRPr="00680745">
        <w:rPr>
          <w:rFonts w:eastAsia="Arial"/>
        </w:rPr>
        <w:t xml:space="preserve">the </w:t>
      </w:r>
      <w:r w:rsidR="00CE618A">
        <w:rPr>
          <w:rFonts w:eastAsia="Arial"/>
        </w:rPr>
        <w:t>Media</w:t>
      </w:r>
      <w:r w:rsidR="00CE618A" w:rsidRPr="00DF3404">
        <w:rPr>
          <w:rFonts w:eastAsia="Arial"/>
        </w:rPr>
        <w:t>-</w:t>
      </w:r>
      <w:r w:rsidR="00BF69B5">
        <w:rPr>
          <w:rFonts w:eastAsia="Arial"/>
        </w:rPr>
        <w:t>a</w:t>
      </w:r>
      <w:r w:rsidR="00CE618A" w:rsidRPr="00DF3404">
        <w:rPr>
          <w:rFonts w:eastAsia="Arial"/>
        </w:rPr>
        <w:t xml:space="preserve">ware Application, </w:t>
      </w:r>
      <w:r w:rsidR="00CE618A" w:rsidRPr="00DF3404">
        <w:rPr>
          <w:rFonts w:eastAsia="Arial"/>
          <w:b/>
          <w:bCs/>
        </w:rPr>
        <w:t xml:space="preserve">including </w:t>
      </w:r>
      <w:ins w:id="513" w:author="Eric Yip_r05" w:date="2026-01-28T15:20:00Z">
        <w:r w:rsidR="00626691">
          <w:rPr>
            <w:rFonts w:eastAsia="Arial"/>
            <w:b/>
            <w:bCs/>
          </w:rPr>
          <w:t xml:space="preserve">the initial </w:t>
        </w:r>
      </w:ins>
      <w:r w:rsidR="00CE618A">
        <w:rPr>
          <w:rFonts w:eastAsia="Arial"/>
          <w:b/>
          <w:bCs/>
        </w:rPr>
        <w:t>Energy Policy Status information</w:t>
      </w:r>
      <w:ins w:id="514" w:author="Richard Bradbury (2026-02-04)" w:date="2026-02-04T22:05:00Z" w16du:dateUtc="2026-02-04T22:05:00Z">
        <w:r w:rsidR="00BF69B5">
          <w:rPr>
            <w:b/>
          </w:rPr>
          <w:t xml:space="preserve"> indicating the currently active </w:t>
        </w:r>
        <w:r w:rsidR="00BF69B5">
          <w:rPr>
            <w:b/>
            <w:bCs/>
          </w:rPr>
          <w:t>energy segment</w:t>
        </w:r>
      </w:ins>
      <w:r w:rsidR="00CE618A" w:rsidRPr="00680745">
        <w:rPr>
          <w:rFonts w:eastAsia="Arial"/>
          <w:b/>
        </w:rPr>
        <w:t>.</w:t>
      </w:r>
    </w:p>
    <w:p w14:paraId="629EC02A" w14:textId="2600DE07" w:rsidR="00893F79" w:rsidRDefault="00D07441" w:rsidP="000C1A67">
      <w:pPr>
        <w:pStyle w:val="B1"/>
      </w:pPr>
      <w:ins w:id="515" w:author="Richard Bradbury (2026-01-27)" w:date="2026-01-27T18:30:00Z">
        <w:r>
          <w:t>16</w:t>
        </w:r>
      </w:ins>
      <w:r w:rsidR="00893F79">
        <w:t>.</w:t>
      </w:r>
      <w:r w:rsidR="00CE618A" w:rsidRPr="00CE618A">
        <w:t xml:space="preserve"> The </w:t>
      </w:r>
      <w:r w:rsidR="00157BB4">
        <w:t>Media</w:t>
      </w:r>
      <w:r w:rsidR="00CE618A" w:rsidRPr="00CE618A">
        <w:t>-</w:t>
      </w:r>
      <w:r w:rsidR="00BF69B5">
        <w:t>a</w:t>
      </w:r>
      <w:r w:rsidR="00CE618A" w:rsidRPr="00CE618A">
        <w:t xml:space="preserve">ware Application selects a Media Entry Point based on its configuration </w:t>
      </w:r>
      <w:r w:rsidR="00CE618A" w:rsidRPr="0054665F">
        <w:rPr>
          <w:b/>
          <w:bCs/>
        </w:rPr>
        <w:t xml:space="preserve">and </w:t>
      </w:r>
      <w:ins w:id="516" w:author="Richard Bradbury (2026-02-04)" w:date="2026-02-04T22:06:00Z" w16du:dateUtc="2026-02-04T22:06:00Z">
        <w:r w:rsidR="0054665F" w:rsidRPr="0054665F">
          <w:rPr>
            <w:b/>
            <w:bCs/>
          </w:rPr>
          <w:t xml:space="preserve">on </w:t>
        </w:r>
      </w:ins>
      <w:r w:rsidR="00CE618A" w:rsidRPr="0054665F">
        <w:rPr>
          <w:b/>
          <w:bCs/>
        </w:rPr>
        <w:t xml:space="preserve">the </w:t>
      </w:r>
      <w:commentRangeStart w:id="517"/>
      <w:r w:rsidR="00CE618A" w:rsidRPr="0054665F">
        <w:rPr>
          <w:b/>
          <w:bCs/>
        </w:rPr>
        <w:t xml:space="preserve">initial </w:t>
      </w:r>
      <w:r w:rsidR="00157BB4" w:rsidRPr="0054665F">
        <w:rPr>
          <w:b/>
          <w:bCs/>
        </w:rPr>
        <w:t>Energy Policy Status information</w:t>
      </w:r>
      <w:ins w:id="518" w:author="Richard Bradbury (2026-02-04)" w:date="2026-02-04T22:05:00Z" w16du:dateUtc="2026-02-04T22:05:00Z">
        <w:r w:rsidR="00BF69B5" w:rsidRPr="0054665F">
          <w:rPr>
            <w:b/>
            <w:bCs/>
          </w:rPr>
          <w:t xml:space="preserve"> indicating the currently active energy segment</w:t>
        </w:r>
      </w:ins>
      <w:commentRangeEnd w:id="517"/>
      <w:r w:rsidR="00BF69B5" w:rsidRPr="0054665F">
        <w:rPr>
          <w:rStyle w:val="CommentReference"/>
          <w:b/>
          <w:bCs/>
          <w:sz w:val="20"/>
          <w:szCs w:val="20"/>
        </w:rPr>
        <w:commentReference w:id="517"/>
      </w:r>
      <w:r w:rsidR="00CE618A" w:rsidRPr="0054665F">
        <w:rPr>
          <w:b/>
          <w:bCs/>
        </w:rPr>
        <w:t xml:space="preserve"> provided in the previous step</w:t>
      </w:r>
      <w:r w:rsidR="00CE618A" w:rsidRPr="00CE618A">
        <w:t>.</w:t>
      </w:r>
    </w:p>
    <w:p w14:paraId="5C9335C5" w14:textId="36F43F4A" w:rsidR="00796911" w:rsidRPr="009178D2" w:rsidRDefault="008631B5" w:rsidP="000C1A67">
      <w:pPr>
        <w:pStyle w:val="B1"/>
        <w:rPr>
          <w:rFonts w:eastAsiaTheme="minorEastAsia"/>
          <w:lang w:eastAsia="ko-KR"/>
        </w:rPr>
      </w:pPr>
      <w:r>
        <w:rPr>
          <w:rFonts w:eastAsiaTheme="minorEastAsia" w:hint="eastAsia"/>
          <w:lang w:eastAsia="ko-KR"/>
        </w:rPr>
        <w:t>1</w:t>
      </w:r>
      <w:ins w:id="519" w:author="Richard Bradbury (2026-01-27)" w:date="2026-01-27T18:31:00Z">
        <w:r w:rsidR="00D07441">
          <w:rPr>
            <w:rFonts w:eastAsiaTheme="minorEastAsia"/>
            <w:lang w:eastAsia="ko-KR"/>
          </w:rPr>
          <w:t>7</w:t>
        </w:r>
      </w:ins>
      <w:r w:rsidR="00796911">
        <w:rPr>
          <w:rFonts w:eastAsiaTheme="minorEastAsia"/>
          <w:lang w:eastAsia="ko-KR"/>
        </w:rPr>
        <w:t>.</w:t>
      </w:r>
      <w:r w:rsidR="00796911">
        <w:rPr>
          <w:rFonts w:eastAsiaTheme="minorEastAsia"/>
          <w:lang w:eastAsia="ko-KR"/>
        </w:rPr>
        <w:tab/>
      </w:r>
      <w:r w:rsidR="00157BB4" w:rsidRPr="00DF3404">
        <w:t xml:space="preserve">The </w:t>
      </w:r>
      <w:r w:rsidR="00157BB4">
        <w:t>Media</w:t>
      </w:r>
      <w:r w:rsidR="00157BB4" w:rsidRPr="00DF3404">
        <w:t>-</w:t>
      </w:r>
      <w:r w:rsidR="00BF69B5">
        <w:t>a</w:t>
      </w:r>
      <w:r w:rsidR="00157BB4" w:rsidRPr="00DF3404">
        <w:t xml:space="preserve">ware Application invokes the Media Stream Handler with the </w:t>
      </w:r>
      <w:r w:rsidR="00157BB4">
        <w:t xml:space="preserve">selected </w:t>
      </w:r>
      <w:r w:rsidR="00157BB4" w:rsidRPr="00DF3404">
        <w:t>Media Entry Point to start media access</w:t>
      </w:r>
      <w:r w:rsidR="00157BB4" w:rsidRPr="00680745">
        <w:t>.</w:t>
      </w:r>
    </w:p>
    <w:p w14:paraId="350AA01A" w14:textId="5A9EADC4" w:rsidR="00157BB4" w:rsidRPr="00DF3404" w:rsidRDefault="00BD6D66" w:rsidP="00157BB4">
      <w:pPr>
        <w:pStyle w:val="B1"/>
        <w:spacing w:line="256" w:lineRule="auto"/>
        <w:rPr>
          <w:b/>
          <w:bCs/>
        </w:rPr>
      </w:pPr>
      <w:r>
        <w:t>1</w:t>
      </w:r>
      <w:ins w:id="520" w:author="Richard Bradbury (2026-01-27)" w:date="2026-01-27T18:31:00Z">
        <w:r w:rsidR="00D07441">
          <w:t>8</w:t>
        </w:r>
      </w:ins>
      <w:r w:rsidR="00893F79">
        <w:t>.</w:t>
      </w:r>
      <w:r w:rsidR="00893F79">
        <w:tab/>
      </w:r>
      <w:ins w:id="521" w:author="Eric Yip" w:date="2026-02-02T19:38:00Z">
        <w:r w:rsidR="00FC2B8D">
          <w:t xml:space="preserve">(Optional) </w:t>
        </w:r>
      </w:ins>
      <w:r w:rsidR="00157BB4" w:rsidRPr="00DF3404">
        <w:t>The Media Stream Handler</w:t>
      </w:r>
      <w:r w:rsidR="00157BB4" w:rsidRPr="00DF3404">
        <w:rPr>
          <w:b/>
          <w:bCs/>
        </w:rPr>
        <w:t xml:space="preserve"> </w:t>
      </w:r>
      <w:r w:rsidR="00157BB4" w:rsidRPr="00DF3404">
        <w:t>establishes a transport session at reference point M4 for acquiring the Media Entry Point.</w:t>
      </w:r>
    </w:p>
    <w:p w14:paraId="73ACE67A" w14:textId="43A61EFE" w:rsidR="00157BB4" w:rsidRDefault="00D07441" w:rsidP="00157BB4">
      <w:pPr>
        <w:pStyle w:val="B1"/>
        <w:spacing w:line="256" w:lineRule="auto"/>
      </w:pPr>
      <w:ins w:id="522" w:author="Richard Bradbury (2026-01-27)" w:date="2026-01-27T18:31:00Z">
        <w:r>
          <w:lastRenderedPageBreak/>
          <w:t>19</w:t>
        </w:r>
      </w:ins>
      <w:r w:rsidR="00157BB4" w:rsidRPr="00DF3404">
        <w:t>.</w:t>
      </w:r>
      <w:r w:rsidR="00157BB4" w:rsidRPr="00DF3404">
        <w:tab/>
      </w:r>
      <w:ins w:id="523" w:author="Eric Yip" w:date="2026-02-02T19:38:00Z">
        <w:r w:rsidR="00FC2B8D">
          <w:t xml:space="preserve">(Optional) </w:t>
        </w:r>
      </w:ins>
      <w:r w:rsidR="00157BB4" w:rsidRPr="00DF3404">
        <w:t xml:space="preserve">The Media Stream Handler requests the Media Entry Point from the </w:t>
      </w:r>
      <w:r w:rsidR="00157BB4">
        <w:t>Media</w:t>
      </w:r>
      <w:r w:rsidR="00157BB4" w:rsidRPr="00DF3404">
        <w:t> AS.</w:t>
      </w:r>
    </w:p>
    <w:p w14:paraId="48C0FAD6" w14:textId="4853DEF0" w:rsidR="00157BB4" w:rsidRDefault="00E90F80" w:rsidP="005D4C1F">
      <w:pPr>
        <w:rPr>
          <w:ins w:id="524" w:author="Eric Yip_r05" w:date="2026-01-28T13:41:00Z"/>
        </w:rPr>
      </w:pPr>
      <w:ins w:id="525" w:author="Eric Yip (2026-01-30)" w:date="2026-01-30T15:37:00Z">
        <w:r>
          <w:t xml:space="preserve">Then, </w:t>
        </w:r>
      </w:ins>
      <w:r w:rsidR="00157BB4" w:rsidRPr="00DF3404">
        <w:t>Media delivery occurs</w:t>
      </w:r>
      <w:del w:id="526" w:author="Eric Yip (2026-01-30)" w:date="2026-01-30T15:37:00Z">
        <w:r w:rsidR="00157BB4" w:rsidRPr="00DF3404" w:rsidDel="00E90F80">
          <w:delText xml:space="preserve"> in parallel</w:delText>
        </w:r>
      </w:del>
      <w:r w:rsidR="00157BB4" w:rsidRPr="00DF3404">
        <w:t>:</w:t>
      </w:r>
    </w:p>
    <w:p w14:paraId="6800E02B" w14:textId="07F864F0" w:rsidR="00F84A7B" w:rsidRPr="00E90F80" w:rsidDel="00E90F80" w:rsidRDefault="00F84A7B" w:rsidP="008976B8">
      <w:pPr>
        <w:rPr>
          <w:del w:id="527" w:author="Eric Yip (2026-01-30)" w:date="2026-01-30T15:37:00Z"/>
          <w:rPrChange w:id="528" w:author="Eric Yip (2026-01-30)" w:date="2026-01-30T15:38:00Z">
            <w:rPr>
              <w:del w:id="529" w:author="Eric Yip (2026-01-30)" w:date="2026-01-30T15:37:00Z"/>
              <w:b/>
              <w:bCs/>
            </w:rPr>
          </w:rPrChange>
        </w:rPr>
      </w:pPr>
      <w:ins w:id="530" w:author="Eric Yip_r05" w:date="2026-01-28T13:41:00Z">
        <w:del w:id="531" w:author="Eric Yip (2026-01-30)" w:date="2026-01-30T15:37:00Z">
          <w:r w:rsidRPr="008976B8" w:rsidDel="00E90F80">
            <w:delText>Steps 20 to 27 from the baseline call flow are not required by this solution and is omitted from figure 7.1x.6-</w:delText>
          </w:r>
          <w:commentRangeStart w:id="532"/>
          <w:r w:rsidRPr="008976B8" w:rsidDel="00E90F80">
            <w:delText>1</w:delText>
          </w:r>
        </w:del>
      </w:ins>
      <w:commentRangeEnd w:id="532"/>
      <w:del w:id="533" w:author="Eric Yip (2026-01-30)" w:date="2026-01-30T15:37:00Z">
        <w:r w:rsidR="001A6CBE" w:rsidRPr="00E90F80" w:rsidDel="00E90F80">
          <w:rPr>
            <w:rStyle w:val="CommentReference"/>
            <w:sz w:val="20"/>
            <w:szCs w:val="20"/>
          </w:rPr>
          <w:commentReference w:id="532"/>
        </w:r>
      </w:del>
      <w:ins w:id="534" w:author="Eric Yip_r05" w:date="2026-01-28T13:41:00Z">
        <w:del w:id="535" w:author="Eric Yip (2026-01-30)" w:date="2026-01-30T15:37:00Z">
          <w:r w:rsidRPr="008976B8" w:rsidDel="00E90F80">
            <w:delText>.</w:delText>
          </w:r>
        </w:del>
      </w:ins>
    </w:p>
    <w:p w14:paraId="72FBF520" w14:textId="265E4145" w:rsidR="00E90F80" w:rsidRPr="00E90F80" w:rsidRDefault="00E90F80" w:rsidP="00E90F80">
      <w:pPr>
        <w:pStyle w:val="B1"/>
        <w:rPr>
          <w:ins w:id="536" w:author="Eric Yip (2026-01-30)" w:date="2026-01-30T15:37:00Z"/>
        </w:rPr>
      </w:pPr>
      <w:ins w:id="537" w:author="Eric Yip (2026-01-30)" w:date="2026-01-30T15:37:00Z">
        <w:r w:rsidRPr="00E90F80">
          <w:rPr>
            <w:rPrChange w:id="538" w:author="Eric Yip (2026-01-30)" w:date="2026-01-30T15:38:00Z">
              <w:rPr>
                <w:b/>
                <w:bCs/>
              </w:rPr>
            </w:rPrChange>
          </w:rPr>
          <w:t>20.</w:t>
        </w:r>
        <w:r w:rsidRPr="00E90F80">
          <w:rPr>
            <w:rPrChange w:id="539" w:author="Eric Yip (2026-01-30)" w:date="2026-01-30T15:38:00Z">
              <w:rPr>
                <w:b/>
                <w:bCs/>
              </w:rPr>
            </w:rPrChange>
          </w:rPr>
          <w:tab/>
        </w:r>
      </w:ins>
      <w:ins w:id="540" w:author="Eric Yip" w:date="2026-02-02T19:38:00Z">
        <w:r w:rsidR="00FC2B8D">
          <w:t>(Op</w:t>
        </w:r>
      </w:ins>
      <w:ins w:id="541" w:author="Eric Yip" w:date="2026-02-02T19:39:00Z">
        <w:r w:rsidR="00FC2B8D">
          <w:t xml:space="preserve">tional) </w:t>
        </w:r>
      </w:ins>
      <w:ins w:id="542" w:author="Eric Yip (2026-01-30)" w:date="2026-01-30T15:37:00Z">
        <w:r w:rsidRPr="008976B8">
          <w:t>The Media Stream Handler selects a Service Operation Point from the Media Entry Point based on its configuration and recently received Energy Information</w:t>
        </w:r>
        <w:r w:rsidRPr="00E90F80">
          <w:t>.</w:t>
        </w:r>
      </w:ins>
    </w:p>
    <w:p w14:paraId="5E111929" w14:textId="77777777" w:rsidR="007B5FBA" w:rsidRDefault="00E90F80" w:rsidP="007B5FBA">
      <w:pPr>
        <w:pStyle w:val="B1"/>
        <w:rPr>
          <w:ins w:id="543" w:author="Eric Yip (2026-02-03)" w:date="2026-02-03T11:12:00Z"/>
        </w:rPr>
      </w:pPr>
      <w:ins w:id="544" w:author="Eric Yip (2026-01-30)" w:date="2026-01-30T15:37:00Z">
        <w:r>
          <w:t>21</w:t>
        </w:r>
        <w:r w:rsidRPr="00583BF1">
          <w:t>.</w:t>
        </w:r>
        <w:r w:rsidRPr="00583BF1">
          <w:tab/>
        </w:r>
      </w:ins>
      <w:ins w:id="545" w:author="Eric Yip" w:date="2026-02-02T19:39:00Z">
        <w:r w:rsidR="00FC2B8D">
          <w:t xml:space="preserve">(Optional) </w:t>
        </w:r>
      </w:ins>
      <w:ins w:id="546" w:author="Eric Yip (2026-02-03)" w:date="2026-02-03T11:12:00Z">
        <w:r w:rsidR="007B5FBA" w:rsidRPr="00583BF1">
          <w:t xml:space="preserve">The Media Stream Handler may establish a new transport session with an appropriate service location on the </w:t>
        </w:r>
        <w:r w:rsidR="007B5FBA">
          <w:t>Media</w:t>
        </w:r>
        <w:r w:rsidR="007B5FBA" w:rsidRPr="00583BF1">
          <w:t> AS.</w:t>
        </w:r>
      </w:ins>
    </w:p>
    <w:p w14:paraId="28633641" w14:textId="4D2E0E9B" w:rsidR="00E90F80" w:rsidRPr="00583BF1" w:rsidRDefault="00E90F80">
      <w:pPr>
        <w:pStyle w:val="B1"/>
        <w:rPr>
          <w:ins w:id="547" w:author="Eric Yip (2026-01-30)" w:date="2026-01-30T15:37:00Z"/>
        </w:rPr>
      </w:pPr>
      <w:ins w:id="548" w:author="Eric Yip (2026-01-30)" w:date="2026-01-30T15:37:00Z">
        <w:r>
          <w:t>22.</w:t>
        </w:r>
        <w:r>
          <w:tab/>
        </w:r>
      </w:ins>
      <w:ins w:id="549" w:author="Eric Yip" w:date="2026-02-02T19:39:00Z">
        <w:r w:rsidR="00FC2B8D">
          <w:t xml:space="preserve">(Optional) </w:t>
        </w:r>
      </w:ins>
      <w:ins w:id="550" w:author="Eric Yip (2026-02-03)" w:date="2026-02-03T11:12:00Z">
        <w:r w:rsidR="007B5FBA">
          <w:t>The Media Stream Handler notifies</w:t>
        </w:r>
        <w:r w:rsidR="007B5FBA" w:rsidRPr="005D0A9B">
          <w:t xml:space="preserve"> the Media Session Handler </w:t>
        </w:r>
        <w:r w:rsidR="007B5FBA">
          <w:t xml:space="preserve">of the change via reference point M11, </w:t>
        </w:r>
        <w:r w:rsidR="007B5FBA" w:rsidRPr="00705364">
          <w:t>including any changed Service Data Flow identification information (e.g., Service Data Flow descriptions)</w:t>
        </w:r>
        <w:r w:rsidR="007B5FBA" w:rsidRPr="008D3952">
          <w:t>.</w:t>
        </w:r>
      </w:ins>
    </w:p>
    <w:p w14:paraId="00F075D6" w14:textId="77777777" w:rsidR="007B5FBA" w:rsidRPr="00705364" w:rsidRDefault="007B5FBA" w:rsidP="007B5FBA">
      <w:pPr>
        <w:pStyle w:val="B1"/>
        <w:spacing w:line="256" w:lineRule="auto"/>
        <w:rPr>
          <w:ins w:id="551" w:author="Eric Yip (2026-02-03)" w:date="2026-02-03T11:13:00Z"/>
        </w:rPr>
      </w:pPr>
      <w:ins w:id="552" w:author="Eric Yip (2026-02-03)" w:date="2026-02-03T11:13:00Z">
        <w:r w:rsidRPr="00705364">
          <w:t>2</w:t>
        </w:r>
        <w:r>
          <w:t>3</w:t>
        </w:r>
        <w:r w:rsidRPr="00705364">
          <w:t>.</w:t>
        </w:r>
        <w:r w:rsidRPr="00705364">
          <w:tab/>
        </w:r>
        <w:r>
          <w:t xml:space="preserve">(Optional) </w:t>
        </w:r>
        <w:r w:rsidRPr="00705364">
          <w:t>The Media Session Handler modifies the energy-related information collection and reporting context in the Energy Information Collector instantiated in it, including the</w:t>
        </w:r>
        <w:r w:rsidRPr="00705364">
          <w:rPr>
            <w:b/>
            <w:bCs/>
          </w:rPr>
          <w:t xml:space="preserve"> </w:t>
        </w:r>
        <w:r w:rsidRPr="00705364">
          <w:t>modified Service Data Flow identification information provided in the previous step</w:t>
        </w:r>
        <w:r>
          <w:t>, as well as the media delivery session identifier for correlation of energy information relating to this session context.</w:t>
        </w:r>
      </w:ins>
    </w:p>
    <w:p w14:paraId="2972E9AF" w14:textId="1D519108" w:rsidR="00546BA4" w:rsidRPr="006853C7" w:rsidDel="00C34726" w:rsidRDefault="00E90F80" w:rsidP="001F47E8">
      <w:pPr>
        <w:pStyle w:val="NO"/>
        <w:rPr>
          <w:ins w:id="553" w:author="Eric Yip (2026-01-30)" w:date="2026-01-30T15:37:00Z"/>
          <w:del w:id="554" w:author="Eric Yip (2026-02-03)" w:date="2026-02-03T13:35:00Z"/>
        </w:rPr>
      </w:pPr>
      <w:ins w:id="555" w:author="Eric Yip (2026-01-30)" w:date="2026-01-30T15:37:00Z">
        <w:r w:rsidRPr="006853C7">
          <w:t>NOTE 2:</w:t>
        </w:r>
        <w:r w:rsidRPr="006853C7">
          <w:tab/>
          <w:t xml:space="preserve">Because the set of IP 5-tuples is known at this stage, the Service Data Flow description in the following steps </w:t>
        </w:r>
        <w:r>
          <w:t>is</w:t>
        </w:r>
        <w:r w:rsidRPr="006853C7">
          <w:t xml:space="preserve"> now explicit, based on those parameters.</w:t>
        </w:r>
      </w:ins>
    </w:p>
    <w:p w14:paraId="3B5D98DB" w14:textId="77777777" w:rsidR="007B5FBA" w:rsidRDefault="007B5FBA" w:rsidP="007B5FBA">
      <w:pPr>
        <w:pStyle w:val="B1"/>
        <w:rPr>
          <w:ins w:id="556" w:author="Eric Yip (2026-02-03)" w:date="2026-02-03T11:14:00Z"/>
        </w:rPr>
      </w:pPr>
      <w:ins w:id="557" w:author="Eric Yip (2026-02-03)" w:date="2026-02-03T11:14:00Z">
        <w:r w:rsidRPr="00705364">
          <w:t>2</w:t>
        </w:r>
        <w:r>
          <w:t>4</w:t>
        </w:r>
        <w:r w:rsidRPr="00705364">
          <w:t>.</w:t>
        </w:r>
        <w:r w:rsidRPr="00705364">
          <w:tab/>
        </w:r>
        <w:r>
          <w:t xml:space="preserve">(Optional) </w:t>
        </w:r>
        <w:r w:rsidRPr="00705364">
          <w:t>Similar to step </w:t>
        </w:r>
        <w:r>
          <w:t>9</w:t>
        </w:r>
        <w:r w:rsidRPr="00705364">
          <w:t>,</w:t>
        </w:r>
        <w:r>
          <w:t xml:space="preserve"> subscribing to receive energy report specific to the media delivery session by citing</w:t>
        </w:r>
        <w:r w:rsidRPr="00705364">
          <w:t xml:space="preserve"> explicit Service Data Flow filter(s) based on </w:t>
        </w:r>
        <w:r>
          <w:t>the reference point M4 transport sessions established in step 21, as well as the media delivery session identifier for correlation of energy information relating</w:t>
        </w:r>
        <w:r w:rsidRPr="00705364">
          <w:t>.</w:t>
        </w:r>
      </w:ins>
    </w:p>
    <w:p w14:paraId="19A4B6CC" w14:textId="77777777" w:rsidR="007B5FBA" w:rsidRPr="00705364" w:rsidRDefault="007B5FBA" w:rsidP="007B5FBA">
      <w:pPr>
        <w:pStyle w:val="B1"/>
        <w:rPr>
          <w:ins w:id="558" w:author="Eric Yip (2026-02-03)" w:date="2026-02-03T11:14:00Z"/>
        </w:rPr>
      </w:pPr>
      <w:ins w:id="559" w:author="Eric Yip (2026-02-03)" w:date="2026-02-03T11:14:00Z">
        <w:r>
          <w:t>25.</w:t>
        </w:r>
        <w:r>
          <w:tab/>
          <w:t xml:space="preserve">(Optional) </w:t>
        </w:r>
        <w:r w:rsidRPr="00546BA4">
          <w:t>Similar to step 2, subscribing to receive NF Energy Reports specific to the media delivery session by citing explicit Service Data Flow filter(s) based on the reference point M4 transport sessions established in step 21.</w:t>
        </w:r>
      </w:ins>
    </w:p>
    <w:p w14:paraId="569F9F90" w14:textId="77777777" w:rsidR="007B5FBA" w:rsidRPr="00705364" w:rsidRDefault="007B5FBA" w:rsidP="007B5FBA">
      <w:pPr>
        <w:pStyle w:val="B1"/>
        <w:rPr>
          <w:ins w:id="560" w:author="Eric Yip (2026-02-03)" w:date="2026-02-03T11:14:00Z"/>
        </w:rPr>
      </w:pPr>
      <w:ins w:id="561" w:author="Eric Yip (2026-02-03)" w:date="2026-02-03T11:14:00Z">
        <w:r w:rsidRPr="00705364">
          <w:t>26.</w:t>
        </w:r>
        <w:r w:rsidRPr="00705364">
          <w:tab/>
        </w:r>
        <w:r>
          <w:t xml:space="preserve">(Optional) </w:t>
        </w:r>
        <w:r w:rsidRPr="00705364">
          <w:t>Similar to step </w:t>
        </w:r>
        <w:r>
          <w:t>4</w:t>
        </w:r>
        <w:r w:rsidRPr="00705364">
          <w:t xml:space="preserve">, </w:t>
        </w:r>
        <w:r w:rsidRPr="00546BA4">
          <w:t>subscribing to receive AS Energy Reports specific to the media delivery session by citing explicit Service Data Flow filter(s) based on the reference point M4 transport sessions established in step 21.</w:t>
        </w:r>
      </w:ins>
    </w:p>
    <w:p w14:paraId="5F450422" w14:textId="0B80646C" w:rsidR="00E90F80" w:rsidRPr="001F47E8" w:rsidRDefault="00E90F80" w:rsidP="00E90F80">
      <w:pPr>
        <w:rPr>
          <w:ins w:id="562" w:author="Eric Yip (2026-01-30)" w:date="2026-01-30T15:37:00Z"/>
        </w:rPr>
      </w:pPr>
      <w:ins w:id="563" w:author="Eric Yip (2026-01-30)" w:date="2026-01-30T15:37:00Z">
        <w:r w:rsidRPr="001F47E8">
          <w:t>Step </w:t>
        </w:r>
      </w:ins>
      <w:ins w:id="564" w:author="Eric Yip (2026-01-30)" w:date="2026-01-30T15:38:00Z">
        <w:r w:rsidRPr="001F47E8">
          <w:t>2</w:t>
        </w:r>
      </w:ins>
      <w:ins w:id="565" w:author="Eric Yip (2026-01-30)" w:date="2026-01-30T15:37:00Z">
        <w:r w:rsidRPr="001F47E8">
          <w:t>7 from the baseline call flow is not required by this solution and is omitted from figure 7.1x.6-1.</w:t>
        </w:r>
      </w:ins>
    </w:p>
    <w:p w14:paraId="6039481E" w14:textId="6CEF7A2E" w:rsidR="00893F79" w:rsidRDefault="00157BB4" w:rsidP="000C1A67">
      <w:pPr>
        <w:pStyle w:val="B1"/>
      </w:pPr>
      <w:r>
        <w:t>2</w:t>
      </w:r>
      <w:del w:id="566" w:author="Eric Yip_r05" w:date="2026-01-28T12:45:00Z">
        <w:r w:rsidR="00BD6D66" w:rsidDel="00616CC6">
          <w:delText>1</w:delText>
        </w:r>
      </w:del>
      <w:ins w:id="567" w:author="Eric Yip_r05" w:date="2026-01-28T12:45:00Z">
        <w:r w:rsidR="00616CC6">
          <w:t>8</w:t>
        </w:r>
      </w:ins>
      <w:r>
        <w:t>.</w:t>
      </w:r>
      <w:r>
        <w:tab/>
      </w:r>
      <w:r w:rsidRPr="00DF3404">
        <w:t xml:space="preserve">Media is </w:t>
      </w:r>
      <w:del w:id="568" w:author="Richard Bradbury (2026-01-27)" w:date="2026-01-27T18:31:00Z">
        <w:r w:rsidRPr="00DF3404" w:rsidDel="00D07441">
          <w:delText>streamed</w:delText>
        </w:r>
      </w:del>
      <w:ins w:id="569" w:author="Richard Bradbury (2026-01-27)" w:date="2026-01-27T18:31:00Z">
        <w:r w:rsidR="00D07441">
          <w:t>delivered</w:t>
        </w:r>
      </w:ins>
      <w:r w:rsidRPr="00DF3404">
        <w:t xml:space="preserve"> between</w:t>
      </w:r>
      <w:r w:rsidRPr="00164031">
        <w:t xml:space="preserve"> the Media Stream Handler </w:t>
      </w:r>
      <w:r w:rsidRPr="00DF3404">
        <w:t xml:space="preserve">and </w:t>
      </w:r>
      <w:r>
        <w:t>Media</w:t>
      </w:r>
      <w:r w:rsidRPr="00DF3404">
        <w:t> AS service location</w:t>
      </w:r>
      <w:r>
        <w:t>(s)</w:t>
      </w:r>
      <w:r w:rsidRPr="00DF3404">
        <w:t xml:space="preserve"> via reference point M4 and, as required by the media </w:t>
      </w:r>
      <w:del w:id="570" w:author="Richard Bradbury (2026-01-27)" w:date="2026-01-27T18:32:00Z">
        <w:r w:rsidRPr="00DF3404" w:rsidDel="00D07441">
          <w:delText>streaming</w:delText>
        </w:r>
      </w:del>
      <w:ins w:id="571" w:author="Richard Bradbury (2026-01-27)" w:date="2026-01-27T18:32:00Z">
        <w:r w:rsidR="00D07441">
          <w:t>delivery</w:t>
        </w:r>
      </w:ins>
      <w:r w:rsidRPr="00DF3404">
        <w:t xml:space="preserve"> session, between the </w:t>
      </w:r>
      <w:r>
        <w:t>Media</w:t>
      </w:r>
      <w:r w:rsidRPr="00DF3404">
        <w:t xml:space="preserve"> AS and the </w:t>
      </w:r>
      <w:r>
        <w:t xml:space="preserve">Media </w:t>
      </w:r>
      <w:r w:rsidRPr="00DF3404">
        <w:t xml:space="preserve">Application Provider </w:t>
      </w:r>
      <w:r w:rsidRPr="00164031">
        <w:t xml:space="preserve">via reference point </w:t>
      </w:r>
      <w:r w:rsidRPr="00DF3404">
        <w:t>M2</w:t>
      </w:r>
      <w:r w:rsidRPr="00164031">
        <w:t>.</w:t>
      </w:r>
    </w:p>
    <w:p w14:paraId="1734A9D2" w14:textId="2C313858" w:rsidR="00157BB4" w:rsidRDefault="00502FEE" w:rsidP="005D4C1F">
      <w:commentRangeStart w:id="572"/>
      <w:r>
        <w:t>In parallel d</w:t>
      </w:r>
      <w:r w:rsidR="00157BB4" w:rsidRPr="00DF3404">
        <w:t xml:space="preserve">uring the course of the media </w:t>
      </w:r>
      <w:r w:rsidR="00157BB4">
        <w:t>delivery</w:t>
      </w:r>
      <w:r w:rsidR="00157BB4" w:rsidRPr="00DF3404">
        <w:t xml:space="preserve"> session, </w:t>
      </w:r>
      <w:r w:rsidR="00C6476D">
        <w:t xml:space="preserve">network </w:t>
      </w:r>
      <w:r w:rsidR="00157BB4" w:rsidRPr="00DF3404">
        <w:t xml:space="preserve">energy information is </w:t>
      </w:r>
      <w:r w:rsidR="00157BB4">
        <w:t xml:space="preserve">periodically </w:t>
      </w:r>
      <w:r w:rsidR="00157BB4" w:rsidRPr="00DF3404">
        <w:t xml:space="preserve">reported to the Energy Information </w:t>
      </w:r>
      <w:r w:rsidR="00C6476D">
        <w:t>AF</w:t>
      </w:r>
      <w:r w:rsidR="00157BB4" w:rsidRPr="00DF3404">
        <w:t xml:space="preserve"> </w:t>
      </w:r>
      <w:r w:rsidR="00157BB4" w:rsidRPr="00F84193">
        <w:rPr>
          <w:b/>
          <w:bCs/>
        </w:rPr>
        <w:t xml:space="preserve">and Energy-driven Service </w:t>
      </w:r>
      <w:del w:id="573" w:author="Richard Bradbury (2026-01-27)" w:date="2026-01-27T18:32:00Z">
        <w:r w:rsidR="00157BB4" w:rsidRPr="00F84193" w:rsidDel="00D07441">
          <w:rPr>
            <w:b/>
            <w:bCs/>
          </w:rPr>
          <w:delText>Degradation</w:delText>
        </w:r>
      </w:del>
      <w:ins w:id="574" w:author="Richard Bradbury (2026-01-27)" w:date="2026-01-27T18:32:00Z">
        <w:r w:rsidR="00D07441" w:rsidRPr="00F84193">
          <w:rPr>
            <w:b/>
            <w:bCs/>
          </w:rPr>
          <w:t>Level Change</w:t>
        </w:r>
      </w:ins>
      <w:r w:rsidR="00157BB4" w:rsidRPr="00F84193">
        <w:rPr>
          <w:b/>
          <w:bCs/>
        </w:rPr>
        <w:t xml:space="preserve"> Events are sent to the Energy Information Collector according to the subscription in step </w:t>
      </w:r>
      <w:del w:id="575" w:author="Eric Yip_r05" w:date="2026-01-28T13:44:00Z">
        <w:r w:rsidR="00C6476D" w:rsidRPr="00F84193" w:rsidDel="00F84A7B">
          <w:rPr>
            <w:b/>
            <w:bCs/>
          </w:rPr>
          <w:delText>8</w:delText>
        </w:r>
      </w:del>
      <w:ins w:id="576" w:author="Eric Yip_r05" w:date="2026-01-28T13:44:00Z">
        <w:r w:rsidR="00F84A7B">
          <w:rPr>
            <w:b/>
            <w:bCs/>
          </w:rPr>
          <w:t>6</w:t>
        </w:r>
      </w:ins>
      <w:r>
        <w:t>:</w:t>
      </w:r>
      <w:commentRangeEnd w:id="572"/>
      <w:r w:rsidR="00AF69F6">
        <w:rPr>
          <w:rStyle w:val="CommentReference"/>
          <w:sz w:val="20"/>
          <w:szCs w:val="20"/>
        </w:rPr>
        <w:commentReference w:id="572"/>
      </w:r>
    </w:p>
    <w:p w14:paraId="569FAE14" w14:textId="41375380" w:rsidR="00893F79" w:rsidRDefault="005A5A4A" w:rsidP="000C1A67">
      <w:pPr>
        <w:pStyle w:val="B1"/>
      </w:pPr>
      <w:r>
        <w:t>2</w:t>
      </w:r>
      <w:del w:id="577" w:author="Eric Yip_r05" w:date="2026-01-28T13:44:00Z">
        <w:r w:rsidR="00BD6D66" w:rsidDel="00F84A7B">
          <w:delText>2</w:delText>
        </w:r>
      </w:del>
      <w:ins w:id="578" w:author="Eric Yip_r05" w:date="2026-01-28T13:44:00Z">
        <w:r w:rsidR="00F84A7B">
          <w:t>9</w:t>
        </w:r>
      </w:ins>
      <w:r w:rsidR="00893F79">
        <w:t>.</w:t>
      </w:r>
      <w:r w:rsidR="00502FEE">
        <w:tab/>
      </w:r>
      <w:r w:rsidR="00502FEE" w:rsidRPr="00502FEE">
        <w:t>The Energy Information Function may expose an NF Energy Information report to the Energy Information AF via reference point E12. The NF Energy Information report may include energy consumption information of different granularities, as described in clause</w:t>
      </w:r>
      <w:r w:rsidR="001F47E8">
        <w:t> </w:t>
      </w:r>
      <w:r w:rsidR="00502FEE" w:rsidRPr="00502FEE">
        <w:t>5.51.2.3 of TS</w:t>
      </w:r>
      <w:r w:rsidR="001F47E8">
        <w:t> </w:t>
      </w:r>
      <w:r w:rsidR="00502FEE" w:rsidRPr="00502FEE">
        <w:t>23.501</w:t>
      </w:r>
      <w:r w:rsidR="001F47E8">
        <w:t> </w:t>
      </w:r>
      <w:r w:rsidR="00502FEE" w:rsidRPr="00502FEE">
        <w:t>[72].</w:t>
      </w:r>
    </w:p>
    <w:p w14:paraId="28ACB26D" w14:textId="21ADC6F1" w:rsidR="00502FEE" w:rsidRDefault="00502FEE" w:rsidP="000C1A67">
      <w:pPr>
        <w:pStyle w:val="B1"/>
      </w:pPr>
      <w:del w:id="579" w:author="Eric Yip_r05" w:date="2026-01-28T13:44:00Z">
        <w:r w:rsidDel="00F84A7B">
          <w:delText>2</w:delText>
        </w:r>
        <w:r w:rsidR="00BD6D66" w:rsidDel="00F84A7B">
          <w:delText>3</w:delText>
        </w:r>
      </w:del>
      <w:ins w:id="580" w:author="Eric Yip_r05" w:date="2026-01-28T13:44:00Z">
        <w:r w:rsidR="00F84A7B">
          <w:t>30</w:t>
        </w:r>
      </w:ins>
      <w:r>
        <w:t>.</w:t>
      </w:r>
      <w:r>
        <w:tab/>
      </w:r>
      <w:r w:rsidRPr="00502FEE">
        <w:t xml:space="preserve">The </w:t>
      </w:r>
      <w:r w:rsidR="00324197">
        <w:t>Media</w:t>
      </w:r>
      <w:r w:rsidRPr="00502FEE">
        <w:t xml:space="preserve"> AS may expose an AS Energy Information report to the Energy Information AF via reference point E3 using the callback endpoint supplied in step</w:t>
      </w:r>
      <w:r w:rsidR="001F47E8">
        <w:t> </w:t>
      </w:r>
      <w:del w:id="581" w:author="Richard Bradbury (2026-02-04)" w:date="2026-02-04T19:39:00Z" w16du:dateUtc="2026-02-04T19:39:00Z">
        <w:r w:rsidR="00C6476D" w:rsidDel="001F47E8">
          <w:delText>11</w:delText>
        </w:r>
      </w:del>
      <w:ins w:id="582" w:author="Richard Bradbury (2026-02-04)" w:date="2026-02-04T19:39:00Z" w16du:dateUtc="2026-02-04T19:39:00Z">
        <w:r w:rsidR="001F47E8">
          <w:t>3</w:t>
        </w:r>
      </w:ins>
      <w:r w:rsidRPr="00502FEE">
        <w:t>. The AS Energy Information report may include energy consumption information of different granularities.</w:t>
      </w:r>
    </w:p>
    <w:p w14:paraId="2B84E18F" w14:textId="77777777" w:rsidR="00025D7F" w:rsidRDefault="00502FEE" w:rsidP="000C1A67">
      <w:pPr>
        <w:pStyle w:val="B1"/>
        <w:rPr>
          <w:ins w:id="583" w:author="Richard Bradbury (2026-02-04)" w:date="2026-02-04T19:41:00Z" w16du:dateUtc="2026-02-04T19:41:00Z"/>
          <w:b/>
          <w:bCs/>
        </w:rPr>
      </w:pPr>
      <w:del w:id="584" w:author="Eric Yip_r05" w:date="2026-01-28T13:44:00Z">
        <w:r w:rsidDel="00F84A7B">
          <w:delText>2</w:delText>
        </w:r>
        <w:r w:rsidR="00BD6D66" w:rsidDel="00F84A7B">
          <w:delText>4</w:delText>
        </w:r>
      </w:del>
      <w:ins w:id="585" w:author="Eric Yip_r05" w:date="2026-01-28T13:44:00Z">
        <w:r w:rsidR="00F84A7B">
          <w:t>31</w:t>
        </w:r>
      </w:ins>
      <w:r>
        <w:t>.</w:t>
      </w:r>
      <w:r>
        <w:tab/>
      </w:r>
      <w:r w:rsidRPr="00502FEE">
        <w:t>The Energy Information AF processes the energy information report(s) it has received</w:t>
      </w:r>
      <w:r w:rsidR="00962CEF">
        <w:t xml:space="preserve"> and</w:t>
      </w:r>
      <w:r w:rsidR="006F45F4">
        <w:t xml:space="preserve"> </w:t>
      </w:r>
      <w:r w:rsidR="006F45F4">
        <w:rPr>
          <w:b/>
          <w:bCs/>
        </w:rPr>
        <w:t>checks the instantiated Energy Policy to identify the energy segment currently relevant for the media delivery session</w:t>
      </w:r>
      <w:r w:rsidR="00962CEF">
        <w:rPr>
          <w:b/>
          <w:bCs/>
        </w:rPr>
        <w:t xml:space="preserve">. The Energy Information AF also detects any change in the energy segment by comparing the </w:t>
      </w:r>
      <w:del w:id="586" w:author="Richard Bradbury (2026-02-04)" w:date="2026-02-04T19:40:00Z" w16du:dateUtc="2026-02-04T19:40:00Z">
        <w:r w:rsidR="00962CEF" w:rsidDel="00025D7F">
          <w:rPr>
            <w:b/>
            <w:bCs/>
          </w:rPr>
          <w:delText>ac</w:delText>
        </w:r>
      </w:del>
      <w:r w:rsidR="00962CEF">
        <w:rPr>
          <w:b/>
          <w:bCs/>
        </w:rPr>
        <w:t>cumulat</w:t>
      </w:r>
      <w:ins w:id="587" w:author="Richard Bradbury (2026-02-04)" w:date="2026-02-04T19:40:00Z" w16du:dateUtc="2026-02-04T19:40:00Z">
        <w:r w:rsidR="00025D7F">
          <w:rPr>
            <w:b/>
            <w:bCs/>
          </w:rPr>
          <w:t>ive</w:t>
        </w:r>
      </w:ins>
      <w:del w:id="588" w:author="Richard Bradbury (2026-02-04)" w:date="2026-02-04T19:40:00Z" w16du:dateUtc="2026-02-04T19:40:00Z">
        <w:r w:rsidR="00962CEF" w:rsidDel="00025D7F">
          <w:rPr>
            <w:b/>
            <w:bCs/>
          </w:rPr>
          <w:delText>ed</w:delText>
        </w:r>
      </w:del>
      <w:r w:rsidR="00962CEF">
        <w:rPr>
          <w:b/>
          <w:bCs/>
        </w:rPr>
        <w:t xml:space="preserve"> network energy usage to the upper threshold of the current energy segment.</w:t>
      </w:r>
    </w:p>
    <w:p w14:paraId="41C834D0" w14:textId="273C4A4A" w:rsidR="00502FEE" w:rsidRDefault="00C34726" w:rsidP="00025D7F">
      <w:ins w:id="589" w:author="Eric Yip (2026-02-03)" w:date="2026-02-03T13:34:00Z">
        <w:r>
          <w:t>If a change in the energy segment is detected</w:t>
        </w:r>
      </w:ins>
      <w:ins w:id="590" w:author="Richard Bradbury (2026-02-04)" w:date="2026-02-04T19:41:00Z" w16du:dateUtc="2026-02-04T19:41:00Z">
        <w:r w:rsidR="00025D7F">
          <w:t xml:space="preserve"> for the media delivery session:</w:t>
        </w:r>
      </w:ins>
      <w:ins w:id="591" w:author="Eric Yip (2026-02-03)" w:date="2026-02-03T13:34:00Z">
        <w:del w:id="592" w:author="Richard Bradbury (2026-02-04)" w:date="2026-02-04T19:41:00Z" w16du:dateUtc="2026-02-04T19:41:00Z">
          <w:r w:rsidDel="00025D7F">
            <w:delText>, the Energy Information AF generates an Energy-driven Service Level Change Event.</w:delText>
          </w:r>
        </w:del>
      </w:ins>
    </w:p>
    <w:p w14:paraId="27948A7B" w14:textId="4B71C5AF" w:rsidR="004E77AC" w:rsidRDefault="004E77AC" w:rsidP="000C1A67">
      <w:pPr>
        <w:pStyle w:val="B1"/>
        <w:rPr>
          <w:b/>
          <w:bCs/>
        </w:rPr>
      </w:pPr>
      <w:del w:id="593" w:author="Eric Yip_r05" w:date="2026-01-28T13:45:00Z">
        <w:r w:rsidRPr="00F84193" w:rsidDel="00F84A7B">
          <w:rPr>
            <w:b/>
            <w:bCs/>
          </w:rPr>
          <w:delText>2</w:delText>
        </w:r>
        <w:r w:rsidR="00BD6D66" w:rsidRPr="00F84193" w:rsidDel="00F84A7B">
          <w:rPr>
            <w:b/>
            <w:bCs/>
          </w:rPr>
          <w:delText>5</w:delText>
        </w:r>
      </w:del>
      <w:ins w:id="594" w:author="Eric Yip_r05" w:date="2026-01-28T13:45:00Z">
        <w:r w:rsidR="00F84A7B" w:rsidRPr="00F84193">
          <w:rPr>
            <w:b/>
            <w:bCs/>
          </w:rPr>
          <w:t>31a</w:t>
        </w:r>
      </w:ins>
      <w:r w:rsidRPr="00F84193">
        <w:rPr>
          <w:b/>
          <w:bCs/>
        </w:rPr>
        <w:t>.</w:t>
      </w:r>
      <w:ins w:id="595" w:author="Eric Yip (S4a260023r02)" w:date="2026-01-29T15:43:00Z">
        <w:r w:rsidR="005442F9">
          <w:rPr>
            <w:b/>
            <w:bCs/>
          </w:rPr>
          <w:tab/>
        </w:r>
      </w:ins>
      <w:del w:id="596" w:author="Richard Bradbury (2026-02-04)" w:date="2026-02-04T19:46:00Z" w16du:dateUtc="2026-02-04T19:46:00Z">
        <w:r w:rsidRPr="00F84193" w:rsidDel="00025D7F">
          <w:rPr>
            <w:b/>
            <w:bCs/>
          </w:rPr>
          <w:delText xml:space="preserve"> </w:delText>
        </w:r>
        <w:r w:rsidRPr="00F84A7B" w:rsidDel="00025D7F">
          <w:rPr>
            <w:b/>
            <w:bCs/>
          </w:rPr>
          <w:delText>(Optional</w:delText>
        </w:r>
        <w:r w:rsidRPr="005D4C1F" w:rsidDel="00025D7F">
          <w:rPr>
            <w:b/>
            <w:bCs/>
          </w:rPr>
          <w:delText xml:space="preserve">) </w:delText>
        </w:r>
      </w:del>
      <w:del w:id="597" w:author="Richard Bradbury (2026-02-04)" w:date="2026-02-04T19:41:00Z" w16du:dateUtc="2026-02-04T19:41:00Z">
        <w:r w:rsidR="00962CEF" w:rsidDel="00025D7F">
          <w:rPr>
            <w:b/>
            <w:bCs/>
          </w:rPr>
          <w:delText>I</w:delText>
        </w:r>
        <w:r w:rsidRPr="005D4C1F" w:rsidDel="00025D7F">
          <w:rPr>
            <w:b/>
            <w:bCs/>
          </w:rPr>
          <w:delText>f t</w:delText>
        </w:r>
      </w:del>
      <w:ins w:id="598" w:author="Richard Bradbury (2026-02-04)" w:date="2026-02-04T19:41:00Z" w16du:dateUtc="2026-02-04T19:41:00Z">
        <w:r w:rsidR="00025D7F">
          <w:rPr>
            <w:b/>
            <w:bCs/>
          </w:rPr>
          <w:t>T</w:t>
        </w:r>
      </w:ins>
      <w:r w:rsidRPr="005D4C1F">
        <w:rPr>
          <w:b/>
          <w:bCs/>
        </w:rPr>
        <w:t xml:space="preserve">he Energy Information AF </w:t>
      </w:r>
      <w:del w:id="599" w:author="Richard Bradbury (2026-02-04)" w:date="2026-02-04T19:42:00Z" w16du:dateUtc="2026-02-04T19:42:00Z">
        <w:r w:rsidRPr="005D4C1F" w:rsidDel="00025D7F">
          <w:rPr>
            <w:b/>
            <w:bCs/>
          </w:rPr>
          <w:delText>detects a change in the energy segment for the media delivery session</w:delText>
        </w:r>
        <w:r w:rsidR="00DA551E" w:rsidDel="00025D7F">
          <w:rPr>
            <w:b/>
            <w:bCs/>
          </w:rPr>
          <w:delText xml:space="preserve"> as described in step 2</w:delText>
        </w:r>
        <w:r w:rsidR="006573A2" w:rsidDel="00025D7F">
          <w:rPr>
            <w:b/>
            <w:bCs/>
          </w:rPr>
          <w:delText>4</w:delText>
        </w:r>
      </w:del>
      <w:ins w:id="600" w:author="Eric Yip" w:date="2026-02-02T19:51:00Z">
        <w:del w:id="601" w:author="Richard Bradbury (2026-02-04)" w:date="2026-02-04T19:42:00Z" w16du:dateUtc="2026-02-04T19:42:00Z">
          <w:r w:rsidR="00564C49" w:rsidDel="00025D7F">
            <w:rPr>
              <w:b/>
              <w:bCs/>
            </w:rPr>
            <w:delText>31</w:delText>
          </w:r>
        </w:del>
      </w:ins>
      <w:del w:id="602" w:author="Richard Bradbury (2026-02-04)" w:date="2026-02-04T19:42:00Z" w16du:dateUtc="2026-02-04T19:42:00Z">
        <w:r w:rsidRPr="005D4C1F" w:rsidDel="00025D7F">
          <w:rPr>
            <w:b/>
            <w:bCs/>
          </w:rPr>
          <w:delText>, it may trigger (to</w:delText>
        </w:r>
      </w:del>
      <w:ins w:id="603" w:author="Richard Bradbury (2026-02-04)" w:date="2026-02-04T19:42:00Z" w16du:dateUtc="2026-02-04T19:42:00Z">
        <w:r w:rsidR="00025D7F">
          <w:rPr>
            <w:b/>
            <w:bCs/>
          </w:rPr>
          <w:t>informs</w:t>
        </w:r>
      </w:ins>
      <w:r w:rsidRPr="005D4C1F">
        <w:rPr>
          <w:b/>
          <w:bCs/>
        </w:rPr>
        <w:t xml:space="preserve"> the Media AF</w:t>
      </w:r>
      <w:del w:id="604" w:author="Richard Bradbury (2026-02-04)" w:date="2026-02-04T19:42:00Z" w16du:dateUtc="2026-02-04T19:42:00Z">
        <w:r w:rsidRPr="005D4C1F" w:rsidDel="00025D7F">
          <w:rPr>
            <w:b/>
            <w:bCs/>
          </w:rPr>
          <w:delText>)</w:delText>
        </w:r>
      </w:del>
      <w:ins w:id="605" w:author="Richard Bradbury (2026-02-04)" w:date="2026-02-04T19:42:00Z" w16du:dateUtc="2026-02-04T19:42:00Z">
        <w:r w:rsidR="00025D7F">
          <w:rPr>
            <w:b/>
            <w:bCs/>
          </w:rPr>
          <w:t xml:space="preserve"> of the need to</w:t>
        </w:r>
      </w:ins>
      <w:del w:id="606" w:author="Richard Bradbury (2026-02-04)" w:date="2026-02-04T19:42:00Z" w16du:dateUtc="2026-02-04T19:42:00Z">
        <w:r w:rsidRPr="005D4C1F" w:rsidDel="00025D7F">
          <w:rPr>
            <w:b/>
            <w:bCs/>
          </w:rPr>
          <w:delText xml:space="preserve"> a</w:delText>
        </w:r>
      </w:del>
      <w:r w:rsidRPr="005D4C1F">
        <w:rPr>
          <w:b/>
          <w:bCs/>
        </w:rPr>
        <w:t xml:space="preserve"> change </w:t>
      </w:r>
      <w:del w:id="607" w:author="Richard Bradbury (2026-02-04)" w:date="2026-02-04T19:42:00Z" w16du:dateUtc="2026-02-04T19:42:00Z">
        <w:r w:rsidRPr="005D4C1F" w:rsidDel="00025D7F">
          <w:rPr>
            <w:b/>
            <w:bCs/>
          </w:rPr>
          <w:delText xml:space="preserve">of </w:delText>
        </w:r>
      </w:del>
      <w:r w:rsidRPr="005D4C1F">
        <w:rPr>
          <w:b/>
          <w:bCs/>
        </w:rPr>
        <w:t>the instantiated Dynamic Policy to that specified by the Policy Template ID mapped to the new relevant energy segment.</w:t>
      </w:r>
    </w:p>
    <w:p w14:paraId="2AB1909B" w14:textId="372D84A3" w:rsidR="004E77AC" w:rsidRDefault="00F84A7B" w:rsidP="000C1A67">
      <w:pPr>
        <w:pStyle w:val="B1"/>
        <w:rPr>
          <w:ins w:id="608" w:author="Eric Yip" w:date="2026-02-02T19:42:00Z"/>
          <w:b/>
          <w:bCs/>
        </w:rPr>
      </w:pPr>
      <w:ins w:id="609" w:author="Eric Yip_r05" w:date="2026-01-28T13:46:00Z">
        <w:r w:rsidRPr="00F84193">
          <w:rPr>
            <w:b/>
            <w:bCs/>
          </w:rPr>
          <w:lastRenderedPageBreak/>
          <w:t>31b</w:t>
        </w:r>
      </w:ins>
      <w:r w:rsidR="004E77AC" w:rsidRPr="00F84193">
        <w:rPr>
          <w:b/>
          <w:bCs/>
        </w:rPr>
        <w:t>.</w:t>
      </w:r>
      <w:ins w:id="610" w:author="Eric Yip (S4a260023r02)" w:date="2026-01-29T15:43:00Z">
        <w:r w:rsidR="005442F9">
          <w:rPr>
            <w:b/>
            <w:bCs/>
          </w:rPr>
          <w:tab/>
        </w:r>
      </w:ins>
      <w:ins w:id="611" w:author="Eric Yip (2026-02-03)" w:date="2026-02-03T13:33:00Z">
        <w:del w:id="612" w:author="Richard Bradbury (2026-02-04)" w:date="2026-02-04T19:46:00Z" w16du:dateUtc="2026-02-04T19:46:00Z">
          <w:r w:rsidR="00C34726" w:rsidDel="00025D7F">
            <w:rPr>
              <w:b/>
              <w:bCs/>
            </w:rPr>
            <w:delText xml:space="preserve">(Optional) </w:delText>
          </w:r>
        </w:del>
        <w:r w:rsidR="00C34726">
          <w:rPr>
            <w:b/>
            <w:bCs/>
          </w:rPr>
          <w:t>The Media</w:t>
        </w:r>
      </w:ins>
      <w:ins w:id="613" w:author="Richard Bradbury (2026-02-04)" w:date="2026-02-04T19:45:00Z" w16du:dateUtc="2026-02-04T19:45:00Z">
        <w:r w:rsidR="00025D7F">
          <w:rPr>
            <w:b/>
            <w:bCs/>
          </w:rPr>
          <w:t> </w:t>
        </w:r>
      </w:ins>
      <w:ins w:id="614" w:author="Eric Yip (2026-02-03)" w:date="2026-02-03T13:33:00Z">
        <w:r w:rsidR="00C34726">
          <w:rPr>
            <w:b/>
            <w:bCs/>
          </w:rPr>
          <w:t>AF inokes</w:t>
        </w:r>
      </w:ins>
      <w:ins w:id="615" w:author="Richard Bradbury (2026-02-04)" w:date="2026-02-04T19:45:00Z" w16du:dateUtc="2026-02-04T19:45:00Z">
        <w:r w:rsidR="00025D7F">
          <w:rPr>
            <w:b/>
            <w:bCs/>
          </w:rPr>
          <w:t xml:space="preserve"> the</w:t>
        </w:r>
      </w:ins>
      <w:ins w:id="616" w:author="Eric Yip (2026-02-03)" w:date="2026-02-03T13:33:00Z">
        <w:r w:rsidR="00C34726">
          <w:rPr>
            <w:b/>
            <w:bCs/>
          </w:rPr>
          <w:t xml:space="preserve"> </w:t>
        </w:r>
        <w:r w:rsidR="00C34726">
          <w:rPr>
            <w:b/>
            <w:bCs/>
            <w:i/>
            <w:iCs/>
          </w:rPr>
          <w:t>Npcf_PolicyControl</w:t>
        </w:r>
        <w:r w:rsidR="00C34726" w:rsidRPr="00025D7F">
          <w:rPr>
            <w:b/>
            <w:bCs/>
          </w:rPr>
          <w:t xml:space="preserve"> </w:t>
        </w:r>
      </w:ins>
      <w:ins w:id="617" w:author="Richard Bradbury (2026-02-04)" w:date="2026-02-04T19:45:00Z" w16du:dateUtc="2026-02-04T19:45:00Z">
        <w:r w:rsidR="00025D7F" w:rsidRPr="00025D7F">
          <w:rPr>
            <w:b/>
            <w:bCs/>
          </w:rPr>
          <w:t>service</w:t>
        </w:r>
      </w:ins>
      <w:ins w:id="618" w:author="Eric Yip (2026-02-03)" w:date="2026-02-03T13:33:00Z">
        <w:r w:rsidR="00C34726">
          <w:rPr>
            <w:b/>
            <w:bCs/>
          </w:rPr>
          <w:t>on the PCF via reference point N5 to modify the network QoS of in-scope Service Data Flows in line with the Policy Template indicated in the previous step.</w:t>
        </w:r>
      </w:ins>
    </w:p>
    <w:p w14:paraId="6BB92095" w14:textId="188B2BEA" w:rsidR="00C04031" w:rsidRPr="00137C08" w:rsidRDefault="00C04031" w:rsidP="000C1A67">
      <w:pPr>
        <w:pStyle w:val="B1"/>
        <w:rPr>
          <w:ins w:id="619" w:author="Eric Yip" w:date="2026-02-02T19:46:00Z"/>
          <w:lang w:eastAsia="ko-KR"/>
        </w:rPr>
      </w:pPr>
      <w:ins w:id="620" w:author="Eric Yip" w:date="2026-02-02T19:42:00Z">
        <w:r>
          <w:rPr>
            <w:b/>
            <w:bCs/>
          </w:rPr>
          <w:t>31c.</w:t>
        </w:r>
        <w:r>
          <w:rPr>
            <w:b/>
            <w:bCs/>
          </w:rPr>
          <w:tab/>
        </w:r>
        <w:del w:id="621" w:author="Richard Bradbury (2026-02-04)" w:date="2026-02-04T19:46:00Z" w16du:dateUtc="2026-02-04T19:46:00Z">
          <w:r w:rsidDel="00025D7F">
            <w:rPr>
              <w:b/>
              <w:bCs/>
            </w:rPr>
            <w:delText>(Optional)</w:delText>
          </w:r>
        </w:del>
      </w:ins>
      <w:ins w:id="622" w:author="Eric Yip" w:date="2026-02-02T19:43:00Z">
        <w:del w:id="623" w:author="Richard Bradbury (2026-02-04)" w:date="2026-02-04T19:46:00Z" w16du:dateUtc="2026-02-04T19:46:00Z">
          <w:r w:rsidDel="00025D7F">
            <w:rPr>
              <w:b/>
              <w:bCs/>
            </w:rPr>
            <w:delText xml:space="preserve"> </w:delText>
          </w:r>
        </w:del>
        <w:r w:rsidRPr="00137C08">
          <w:t>The Media</w:t>
        </w:r>
      </w:ins>
      <w:ins w:id="624" w:author="Richard Bradbury (2026-02-04)" w:date="2026-02-04T19:46:00Z" w16du:dateUtc="2026-02-04T19:46:00Z">
        <w:r w:rsidR="00025D7F" w:rsidRPr="00137C08">
          <w:t> </w:t>
        </w:r>
      </w:ins>
      <w:ins w:id="625" w:author="Eric Yip" w:date="2026-02-02T19:43:00Z">
        <w:r w:rsidRPr="00137C08">
          <w:t xml:space="preserve">AF sends a </w:t>
        </w:r>
      </w:ins>
      <w:ins w:id="626" w:author="Eric Yip" w:date="2026-02-02T19:44:00Z">
        <w:r w:rsidRPr="00137C08">
          <w:t>D</w:t>
        </w:r>
      </w:ins>
      <w:ins w:id="627" w:author="Eric Yip" w:date="2026-02-02T19:43:00Z">
        <w:r w:rsidRPr="00137C08">
          <w:t xml:space="preserve">ynamic </w:t>
        </w:r>
      </w:ins>
      <w:ins w:id="628" w:author="Eric Yip" w:date="2026-02-02T19:44:00Z">
        <w:r w:rsidRPr="00137C08">
          <w:t>P</w:t>
        </w:r>
      </w:ins>
      <w:ins w:id="629" w:author="Eric Yip" w:date="2026-02-02T19:43:00Z">
        <w:r w:rsidRPr="00137C08">
          <w:t>olicy change notification to the Media Session Handler via reference point M5</w:t>
        </w:r>
      </w:ins>
      <w:ins w:id="630" w:author="Richard Bradbury (2026-02-04)" w:date="2026-02-04T19:47:00Z" w16du:dateUtc="2026-02-04T19:47:00Z">
        <w:r w:rsidR="00137C08" w:rsidRPr="00137C08">
          <w:rPr>
            <w:b/>
            <w:bCs/>
          </w:rPr>
          <w:t>, indicating a</w:t>
        </w:r>
      </w:ins>
      <w:ins w:id="631" w:author="Eric Yip (2026-02-03)" w:date="2026-02-03T14:04:00Z">
        <w:r w:rsidR="000E7E79" w:rsidRPr="00137C08">
          <w:rPr>
            <w:b/>
            <w:bCs/>
          </w:rPr>
          <w:t xml:space="preserve"> change in the energy segment </w:t>
        </w:r>
        <w:del w:id="632" w:author="Richard Bradbury (2026-02-04)" w:date="2026-02-04T19:47:00Z" w16du:dateUtc="2026-02-04T19:47:00Z">
          <w:r w:rsidR="000E7E79" w:rsidRPr="00137C08" w:rsidDel="00137C08">
            <w:rPr>
              <w:b/>
              <w:bCs/>
            </w:rPr>
            <w:delText xml:space="preserve">is also specified </w:delText>
          </w:r>
        </w:del>
        <w:r w:rsidR="000E7E79" w:rsidRPr="00137C08">
          <w:rPr>
            <w:b/>
            <w:bCs/>
          </w:rPr>
          <w:t xml:space="preserve">as </w:t>
        </w:r>
      </w:ins>
      <w:ins w:id="633" w:author="Eric Yip (2026-02-03)" w:date="2026-02-03T14:05:00Z">
        <w:r w:rsidR="00477FEA" w:rsidRPr="00137C08">
          <w:rPr>
            <w:b/>
            <w:bCs/>
          </w:rPr>
          <w:t>the</w:t>
        </w:r>
      </w:ins>
      <w:ins w:id="634" w:author="Eric Yip (2026-02-03)" w:date="2026-02-03T14:04:00Z">
        <w:r w:rsidR="000E7E79" w:rsidRPr="00137C08">
          <w:rPr>
            <w:b/>
            <w:bCs/>
          </w:rPr>
          <w:t xml:space="preserve"> </w:t>
        </w:r>
      </w:ins>
      <w:ins w:id="635" w:author="Eric Yip (2026-02-03)" w:date="2026-02-03T14:01:00Z">
        <w:r w:rsidR="000E7E79" w:rsidRPr="00137C08">
          <w:rPr>
            <w:b/>
            <w:bCs/>
          </w:rPr>
          <w:t>reason</w:t>
        </w:r>
        <w:del w:id="636" w:author="Richard Bradbury (2026-02-04)" w:date="2026-02-04T19:48:00Z" w16du:dateUtc="2026-02-04T19:48:00Z">
          <w:r w:rsidR="000E7E79" w:rsidRPr="00137C08" w:rsidDel="00137C08">
            <w:delText xml:space="preserve"> for the notification</w:delText>
          </w:r>
        </w:del>
      </w:ins>
      <w:ins w:id="637" w:author="Eric Yip (2026-02-03)" w:date="2026-02-03T14:04:00Z">
        <w:r w:rsidR="00477FEA" w:rsidRPr="00137C08">
          <w:t>.</w:t>
        </w:r>
      </w:ins>
    </w:p>
    <w:p w14:paraId="0F11E8BD" w14:textId="6D0A9446" w:rsidR="00025D7F" w:rsidDel="00025D7F" w:rsidRDefault="00025D7F" w:rsidP="00025D7F">
      <w:pPr>
        <w:pStyle w:val="B1"/>
        <w:rPr>
          <w:del w:id="638" w:author="Richard Bradbury (2026-02-04)" w:date="2026-02-04T19:45:00Z" w16du:dateUtc="2026-02-04T19:45:00Z"/>
          <w:b/>
          <w:bCs/>
        </w:rPr>
      </w:pPr>
      <w:del w:id="639" w:author="Eric Yip_r05" w:date="2026-01-28T13:46:00Z">
        <w:r w:rsidRPr="00F84193" w:rsidDel="00F84A7B">
          <w:rPr>
            <w:b/>
            <w:bCs/>
          </w:rPr>
          <w:delText>26</w:delText>
        </w:r>
      </w:del>
      <w:del w:id="640" w:author="Eric Yip (2026-02-03)" w:date="2026-02-03T13:34:00Z">
        <w:r w:rsidRPr="00F84193" w:rsidDel="00C34726">
          <w:rPr>
            <w:b/>
            <w:bCs/>
          </w:rPr>
          <w:tab/>
        </w:r>
        <w:r w:rsidRPr="00F84A7B" w:rsidDel="00C34726">
          <w:rPr>
            <w:b/>
            <w:bCs/>
          </w:rPr>
          <w:delText>If the</w:delText>
        </w:r>
        <w:r w:rsidRPr="005D4C1F" w:rsidDel="00C34726">
          <w:rPr>
            <w:b/>
            <w:bCs/>
          </w:rPr>
          <w:delText xml:space="preserve"> Energy Information AF detects a change in the energy segment for the media delivery session as described in step 2</w:delText>
        </w:r>
        <w:r w:rsidDel="00C34726">
          <w:rPr>
            <w:b/>
            <w:bCs/>
          </w:rPr>
          <w:delText>4</w:delText>
        </w:r>
      </w:del>
      <w:ins w:id="641" w:author="Eric Yip_r05" w:date="2026-01-28T13:46:00Z">
        <w:del w:id="642" w:author="Eric Yip (2026-02-03)" w:date="2026-02-03T13:34:00Z">
          <w:r w:rsidDel="00C34726">
            <w:rPr>
              <w:b/>
              <w:bCs/>
            </w:rPr>
            <w:delText>31</w:delText>
          </w:r>
        </w:del>
      </w:ins>
      <w:del w:id="643" w:author="Eric Yip (2026-02-03)" w:date="2026-02-03T13:34:00Z">
        <w:r w:rsidRPr="005D4C1F" w:rsidDel="00C34726">
          <w:rPr>
            <w:b/>
            <w:bCs/>
          </w:rPr>
          <w:delText>, it generates an Energy-driven Service Degradation</w:delText>
        </w:r>
      </w:del>
      <w:ins w:id="644" w:author="Eric Yip_r05" w:date="2026-01-28T13:47:00Z">
        <w:del w:id="645" w:author="Eric Yip (2026-02-03)" w:date="2026-02-03T13:34:00Z">
          <w:r w:rsidDel="00C34726">
            <w:rPr>
              <w:b/>
              <w:bCs/>
            </w:rPr>
            <w:delText>Level Change</w:delText>
          </w:r>
        </w:del>
      </w:ins>
      <w:del w:id="646" w:author="Eric Yip (2026-02-03)" w:date="2026-02-03T13:34:00Z">
        <w:r w:rsidRPr="005D4C1F" w:rsidDel="00C34726">
          <w:rPr>
            <w:b/>
            <w:bCs/>
          </w:rPr>
          <w:delText xml:space="preserve"> Event.</w:delText>
        </w:r>
      </w:del>
    </w:p>
    <w:p w14:paraId="6234FC59" w14:textId="21622A2B" w:rsidR="00564C49" w:rsidRDefault="00564C49" w:rsidP="000C1A67">
      <w:pPr>
        <w:pStyle w:val="B1"/>
        <w:rPr>
          <w:ins w:id="647" w:author="Eric Yip" w:date="2026-02-02T19:48:00Z"/>
          <w:b/>
          <w:bCs/>
        </w:rPr>
      </w:pPr>
      <w:ins w:id="648" w:author="Eric Yip" w:date="2026-02-02T19:46:00Z">
        <w:r>
          <w:rPr>
            <w:b/>
            <w:bCs/>
          </w:rPr>
          <w:t>31d.</w:t>
        </w:r>
        <w:r>
          <w:rPr>
            <w:b/>
            <w:bCs/>
          </w:rPr>
          <w:tab/>
        </w:r>
        <w:del w:id="649" w:author="Richard Bradbury (2026-02-04)" w:date="2026-02-04T19:46:00Z" w16du:dateUtc="2026-02-04T19:46:00Z">
          <w:r w:rsidDel="00025D7F">
            <w:rPr>
              <w:b/>
              <w:bCs/>
            </w:rPr>
            <w:delText xml:space="preserve">(Optional) </w:delText>
          </w:r>
        </w:del>
      </w:ins>
      <w:ins w:id="650" w:author="Eric Yip" w:date="2026-02-02T19:48:00Z">
        <w:r>
          <w:rPr>
            <w:b/>
            <w:bCs/>
          </w:rPr>
          <w:t>If subscribed in step</w:t>
        </w:r>
      </w:ins>
      <w:ins w:id="651" w:author="Richard Bradbury (2026-02-04)" w:date="2026-02-04T19:48:00Z" w16du:dateUtc="2026-02-04T19:48:00Z">
        <w:r w:rsidR="00137C08">
          <w:rPr>
            <w:b/>
            <w:bCs/>
          </w:rPr>
          <w:t> </w:t>
        </w:r>
      </w:ins>
      <w:ins w:id="652" w:author="Eric Yip" w:date="2026-02-02T19:51:00Z">
        <w:r>
          <w:rPr>
            <w:b/>
            <w:bCs/>
          </w:rPr>
          <w:t>9</w:t>
        </w:r>
      </w:ins>
      <w:ins w:id="653" w:author="Eric Yip" w:date="2026-02-02T19:48:00Z">
        <w:r>
          <w:rPr>
            <w:b/>
            <w:bCs/>
          </w:rPr>
          <w:t xml:space="preserve">, the Energy Information AF sends an Energy-driven Service Level Change Event notification </w:t>
        </w:r>
        <w:r w:rsidRPr="005D4C1F">
          <w:rPr>
            <w:b/>
            <w:bCs/>
          </w:rPr>
          <w:t>to the Energy Information Collector.</w:t>
        </w:r>
      </w:ins>
    </w:p>
    <w:p w14:paraId="5D87A5A4" w14:textId="6B83B450" w:rsidR="00564C49" w:rsidRDefault="00564C49" w:rsidP="000C1A67">
      <w:pPr>
        <w:pStyle w:val="B1"/>
        <w:rPr>
          <w:b/>
          <w:bCs/>
        </w:rPr>
      </w:pPr>
      <w:ins w:id="654" w:author="Eric Yip" w:date="2026-02-02T19:48:00Z">
        <w:r>
          <w:rPr>
            <w:b/>
            <w:bCs/>
          </w:rPr>
          <w:t>31d.</w:t>
        </w:r>
        <w:r>
          <w:rPr>
            <w:b/>
            <w:bCs/>
          </w:rPr>
          <w:tab/>
        </w:r>
        <w:del w:id="655" w:author="Richard Bradbury (2026-02-04)" w:date="2026-02-04T19:46:00Z" w16du:dateUtc="2026-02-04T19:46:00Z">
          <w:r w:rsidDel="00025D7F">
            <w:rPr>
              <w:b/>
              <w:bCs/>
            </w:rPr>
            <w:delText xml:space="preserve">(Optional) </w:delText>
          </w:r>
        </w:del>
      </w:ins>
      <w:ins w:id="656" w:author="Eric Yip" w:date="2026-02-02T19:49:00Z">
        <w:r>
          <w:rPr>
            <w:b/>
            <w:bCs/>
          </w:rPr>
          <w:t>The Energy Information Collector shares the Energy-driven Service Level Change Event notification with the Media Session Handler</w:t>
        </w:r>
        <w:del w:id="657" w:author="Richard Bradbury (2026-02-04)" w:date="2026-02-04T19:48:00Z" w16du:dateUtc="2026-02-04T19:48:00Z">
          <w:r w:rsidDel="00137C08">
            <w:rPr>
              <w:b/>
              <w:bCs/>
            </w:rPr>
            <w:delText>s</w:delText>
          </w:r>
        </w:del>
        <w:r>
          <w:rPr>
            <w:b/>
            <w:bCs/>
          </w:rPr>
          <w:t xml:space="preserve"> and the Media Stream Handler via reference point </w:t>
        </w:r>
        <w:commentRangeStart w:id="658"/>
        <w:r>
          <w:rPr>
            <w:b/>
            <w:bCs/>
          </w:rPr>
          <w:t>M1</w:t>
        </w:r>
      </w:ins>
      <w:ins w:id="659" w:author="Richard Bradbury (2026-02-04)" w:date="2026-02-04T19:48:00Z" w16du:dateUtc="2026-02-04T19:48:00Z">
        <w:r w:rsidR="00137C08">
          <w:rPr>
            <w:b/>
            <w:bCs/>
          </w:rPr>
          <w:t>1</w:t>
        </w:r>
      </w:ins>
      <w:ins w:id="660" w:author="Eric Yip" w:date="2026-02-02T19:49:00Z">
        <w:del w:id="661" w:author="Richard Bradbury (2026-02-04)" w:date="2026-02-04T19:48:00Z" w16du:dateUtc="2026-02-04T19:48:00Z">
          <w:r w:rsidDel="00137C08">
            <w:rPr>
              <w:b/>
              <w:bCs/>
            </w:rPr>
            <w:delText>0</w:delText>
          </w:r>
        </w:del>
      </w:ins>
      <w:commentRangeEnd w:id="658"/>
      <w:r w:rsidR="00137C08">
        <w:rPr>
          <w:rStyle w:val="CommentReference"/>
          <w:b/>
          <w:bCs/>
          <w:sz w:val="20"/>
          <w:szCs w:val="20"/>
        </w:rPr>
        <w:commentReference w:id="658"/>
      </w:r>
      <w:ins w:id="662" w:author="Eric Yip" w:date="2026-02-02T19:49:00Z">
        <w:r>
          <w:rPr>
            <w:b/>
            <w:bCs/>
          </w:rPr>
          <w:t>.</w:t>
        </w:r>
      </w:ins>
    </w:p>
    <w:p w14:paraId="7BA054DD" w14:textId="44990770" w:rsidR="00025D7F" w:rsidRDefault="00025D7F" w:rsidP="00137C08">
      <w:pPr>
        <w:keepNext/>
        <w:rPr>
          <w:ins w:id="663" w:author="Richard Bradbury (2026-02-04)" w:date="2026-02-04T19:42:00Z" w16du:dateUtc="2026-02-04T19:42:00Z"/>
        </w:rPr>
      </w:pPr>
      <w:ins w:id="664" w:author="Richard Bradbury (2026-02-04)" w:date="2026-02-04T19:43:00Z" w16du:dateUtc="2026-02-04T19:43:00Z">
        <w:r>
          <w:t>The following steps then proceed as per the baseline call flow:</w:t>
        </w:r>
      </w:ins>
    </w:p>
    <w:p w14:paraId="1FDCC109" w14:textId="650B3FED" w:rsidR="00DA551E" w:rsidRDefault="00DA551E" w:rsidP="007847FA">
      <w:pPr>
        <w:pStyle w:val="B1"/>
        <w:rPr>
          <w:ins w:id="665" w:author="Eric Yip_r05" w:date="2026-01-28T13:55:00Z"/>
          <w:b/>
          <w:bCs/>
        </w:rPr>
      </w:pPr>
      <w:del w:id="666" w:author="Eric Yip_r05" w:date="2026-01-28T13:47:00Z">
        <w:r w:rsidDel="00F84A7B">
          <w:delText>2</w:delText>
        </w:r>
        <w:r w:rsidR="00BD6D66" w:rsidDel="00F84A7B">
          <w:delText>7</w:delText>
        </w:r>
      </w:del>
      <w:ins w:id="667" w:author="Eric Yip_r05" w:date="2026-01-28T13:47:00Z">
        <w:r w:rsidR="00F84A7B">
          <w:t>32</w:t>
        </w:r>
      </w:ins>
      <w:r>
        <w:t>.</w:t>
      </w:r>
      <w:r>
        <w:tab/>
      </w:r>
      <w:ins w:id="668" w:author="Eric Yip_r05" w:date="2026-01-28T13:48:00Z">
        <w:r w:rsidR="00F84A7B" w:rsidRPr="00F84193">
          <w:t>The Energy Information AF exposes a processed Network Energy Information report about the UE to the Energy Information Collector subscriber established in step </w:t>
        </w:r>
        <w:del w:id="669" w:author="Eric Yip" w:date="2026-02-02T19:51:00Z">
          <w:r w:rsidR="00F84A7B" w:rsidRPr="00F84193" w:rsidDel="00564C49">
            <w:delText>6</w:delText>
          </w:r>
        </w:del>
      </w:ins>
      <w:ins w:id="670" w:author="Eric Yip" w:date="2026-02-02T19:51:00Z">
        <w:r w:rsidR="00564C49">
          <w:t>9</w:t>
        </w:r>
      </w:ins>
      <w:ins w:id="671" w:author="Eric Yip_r05" w:date="2026-01-28T13:48:00Z">
        <w:r w:rsidR="00F84A7B" w:rsidRPr="00F84193">
          <w:t xml:space="preserve"> via reference point E5. The Network Energy Information report may include energy consumption information of different granularities</w:t>
        </w:r>
      </w:ins>
      <w:ins w:id="672" w:author="Eric Yip" w:date="2026-02-02T19:52:00Z">
        <w:r w:rsidR="00564C49">
          <w:t>,</w:t>
        </w:r>
      </w:ins>
      <w:ins w:id="673" w:author="Eric Yip" w:date="2026-02-02T19:53:00Z">
        <w:r w:rsidR="00564C49">
          <w:t xml:space="preserve"> </w:t>
        </w:r>
        <w:r w:rsidR="00564C49" w:rsidRPr="00025D7F">
          <w:rPr>
            <w:b/>
            <w:bCs/>
          </w:rPr>
          <w:t>as well as the current Energy Policy status</w:t>
        </w:r>
        <w:r w:rsidR="00564C49">
          <w:t>.</w:t>
        </w:r>
      </w:ins>
      <w:ins w:id="674" w:author="Eric Yip_r05" w:date="2026-01-28T13:48:00Z">
        <w:del w:id="675" w:author="Eric Yip" w:date="2026-02-02T19:52:00Z">
          <w:r w:rsidR="00F84A7B" w:rsidRPr="00F84193" w:rsidDel="00564C49">
            <w:delText>.</w:delText>
          </w:r>
        </w:del>
      </w:ins>
      <w:ins w:id="676" w:author="Eric Yip_r05" w:date="2026-01-28T13:53:00Z">
        <w:r w:rsidR="007847FA">
          <w:t xml:space="preserve"> </w:t>
        </w:r>
      </w:ins>
      <w:ins w:id="677" w:author="Eric Yip_r05" w:date="2026-01-28T13:52:00Z">
        <w:del w:id="678" w:author="Eric Yip" w:date="2026-02-02T19:48:00Z">
          <w:r w:rsidR="007847FA" w:rsidDel="00564C49">
            <w:rPr>
              <w:b/>
              <w:bCs/>
            </w:rPr>
            <w:delText xml:space="preserve">If subscribed in step 6, </w:delText>
          </w:r>
        </w:del>
      </w:ins>
      <w:ins w:id="679" w:author="Eric Yip_r05" w:date="2026-01-28T13:50:00Z">
        <w:del w:id="680" w:author="Eric Yip" w:date="2026-02-02T19:48:00Z">
          <w:r w:rsidR="00F84A7B" w:rsidDel="00564C49">
            <w:rPr>
              <w:b/>
              <w:bCs/>
            </w:rPr>
            <w:delText>Energy-driven Service Level Change Events</w:delText>
          </w:r>
          <w:r w:rsidR="00F84A7B" w:rsidRPr="005D4C1F" w:rsidDel="00564C49">
            <w:rPr>
              <w:b/>
              <w:bCs/>
            </w:rPr>
            <w:delText xml:space="preserve"> </w:delText>
          </w:r>
        </w:del>
      </w:ins>
      <w:ins w:id="681" w:author="Eric Yip_r05" w:date="2026-01-28T13:51:00Z">
        <w:del w:id="682" w:author="Eric Yip" w:date="2026-02-02T19:48:00Z">
          <w:r w:rsidR="007847FA" w:rsidDel="00564C49">
            <w:rPr>
              <w:b/>
              <w:bCs/>
            </w:rPr>
            <w:delText xml:space="preserve">are </w:delText>
          </w:r>
        </w:del>
      </w:ins>
      <w:ins w:id="683" w:author="Eric Yip_r05" w:date="2026-01-28T13:53:00Z">
        <w:del w:id="684" w:author="Eric Yip" w:date="2026-02-02T19:48:00Z">
          <w:r w:rsidR="007847FA" w:rsidDel="00564C49">
            <w:rPr>
              <w:b/>
              <w:bCs/>
            </w:rPr>
            <w:delText xml:space="preserve">also </w:delText>
          </w:r>
        </w:del>
      </w:ins>
      <w:ins w:id="685" w:author="Eric Yip_r05" w:date="2026-01-28T13:52:00Z">
        <w:del w:id="686" w:author="Eric Yip" w:date="2026-02-02T19:48:00Z">
          <w:r w:rsidR="007847FA" w:rsidDel="00564C49">
            <w:rPr>
              <w:b/>
              <w:bCs/>
            </w:rPr>
            <w:delText>sent</w:delText>
          </w:r>
        </w:del>
      </w:ins>
      <w:ins w:id="687" w:author="Eric Yip_r05" w:date="2026-01-28T13:53:00Z">
        <w:del w:id="688" w:author="Eric Yip" w:date="2026-02-02T19:48:00Z">
          <w:r w:rsidR="007847FA" w:rsidDel="00564C49">
            <w:rPr>
              <w:b/>
              <w:bCs/>
            </w:rPr>
            <w:delText xml:space="preserve"> by the</w:delText>
          </w:r>
        </w:del>
      </w:ins>
      <w:del w:id="689" w:author="Eric Yip" w:date="2026-02-02T19:48:00Z">
        <w:r w:rsidRPr="005D4C1F" w:rsidDel="00564C49">
          <w:rPr>
            <w:b/>
            <w:bCs/>
          </w:rPr>
          <w:delText>The Energy Information AF send</w:delText>
        </w:r>
        <w:r w:rsidR="006573A2" w:rsidDel="00564C49">
          <w:rPr>
            <w:b/>
            <w:bCs/>
          </w:rPr>
          <w:delText>s</w:delText>
        </w:r>
        <w:r w:rsidRPr="005D4C1F" w:rsidDel="00564C49">
          <w:rPr>
            <w:b/>
            <w:bCs/>
          </w:rPr>
          <w:delText xml:space="preserve"> the Energy-driven Service Degradation Event to the Energy Information Collector</w:delText>
        </w:r>
        <w:r w:rsidR="00483EAE" w:rsidDel="00564C49">
          <w:rPr>
            <w:b/>
            <w:bCs/>
          </w:rPr>
          <w:delText xml:space="preserve"> via an MQTT </w:delText>
        </w:r>
        <w:r w:rsidR="00372D62" w:rsidDel="00564C49">
          <w:rPr>
            <w:b/>
            <w:bCs/>
          </w:rPr>
          <w:delText xml:space="preserve">resource update </w:delText>
        </w:r>
        <w:r w:rsidR="00483EAE" w:rsidDel="00564C49">
          <w:rPr>
            <w:b/>
            <w:bCs/>
          </w:rPr>
          <w:delText>notification channel</w:delText>
        </w:r>
        <w:r w:rsidRPr="005D4C1F" w:rsidDel="00564C49">
          <w:rPr>
            <w:b/>
            <w:bCs/>
          </w:rPr>
          <w:delText>.</w:delText>
        </w:r>
      </w:del>
    </w:p>
    <w:p w14:paraId="4AC962E0" w14:textId="1A91F9F1" w:rsidR="007847FA" w:rsidRPr="00137C08" w:rsidRDefault="007847FA" w:rsidP="00F84193">
      <w:ins w:id="690" w:author="Eric Yip_r05" w:date="2026-01-28T13:55:00Z">
        <w:r w:rsidRPr="00137C08">
          <w:t>Steps 33 and 34 from the baseline call flow are not required by this solution and is omitted from figure 7.1</w:t>
        </w:r>
        <w:r w:rsidRPr="00137C08">
          <w:rPr>
            <w:highlight w:val="yellow"/>
          </w:rPr>
          <w:t>x</w:t>
        </w:r>
        <w:r w:rsidRPr="00137C08">
          <w:t>.6-1.</w:t>
        </w:r>
      </w:ins>
    </w:p>
    <w:p w14:paraId="1F0CEB0E" w14:textId="3711423F" w:rsidR="00DA551E" w:rsidRPr="007847FA" w:rsidRDefault="00DA551E" w:rsidP="000C1A67">
      <w:pPr>
        <w:pStyle w:val="B1"/>
      </w:pPr>
      <w:del w:id="691" w:author="Eric Yip_r05" w:date="2026-01-28T13:54:00Z">
        <w:r w:rsidRPr="007847FA" w:rsidDel="007847FA">
          <w:delText>2</w:delText>
        </w:r>
      </w:del>
      <w:ins w:id="692" w:author="Eric Yip_r05" w:date="2026-01-28T13:54:00Z">
        <w:r w:rsidR="007847FA" w:rsidRPr="00F84193">
          <w:t>3</w:t>
        </w:r>
      </w:ins>
      <w:del w:id="693" w:author="Eric Yip_r05" w:date="2026-01-28T13:54:00Z">
        <w:r w:rsidR="00BD6D66" w:rsidRPr="007847FA" w:rsidDel="007847FA">
          <w:delText>8</w:delText>
        </w:r>
      </w:del>
      <w:ins w:id="694" w:author="Eric Yip_r05" w:date="2026-01-28T13:56:00Z">
        <w:r w:rsidR="007847FA" w:rsidRPr="00F84193">
          <w:t>5</w:t>
        </w:r>
      </w:ins>
      <w:r w:rsidRPr="007847FA">
        <w:t>.</w:t>
      </w:r>
      <w:r w:rsidRPr="007847FA">
        <w:tab/>
      </w:r>
      <w:r w:rsidRPr="00F84193">
        <w:t xml:space="preserve">The Energy Information Collector </w:t>
      </w:r>
      <w:del w:id="695" w:author="Eric Yip_r05" w:date="2026-01-28T13:56:00Z">
        <w:r w:rsidRPr="00F84193" w:rsidDel="007847FA">
          <w:delText>exposes</w:delText>
        </w:r>
      </w:del>
      <w:ins w:id="696" w:author="Eric Yip_r05" w:date="2026-01-28T13:56:00Z">
        <w:r w:rsidR="007847FA" w:rsidRPr="00F84193">
          <w:t>shares</w:t>
        </w:r>
      </w:ins>
      <w:ins w:id="697" w:author="Eric Yip" w:date="2026-02-02T19:54:00Z">
        <w:r w:rsidR="00564C49">
          <w:t xml:space="preserve"> Network Energy Information report </w:t>
        </w:r>
      </w:ins>
      <w:del w:id="698" w:author="Eric Yip" w:date="2026-02-02T19:54:00Z">
        <w:r w:rsidRPr="00F84193" w:rsidDel="00564C49">
          <w:delText xml:space="preserve"> </w:delText>
        </w:r>
        <w:r w:rsidRPr="00564C49" w:rsidDel="00564C49">
          <w:rPr>
            <w:rPrChange w:id="699" w:author="Eric Yip" w:date="2026-02-02T19:54:00Z">
              <w:rPr>
                <w:b/>
                <w:bCs/>
              </w:rPr>
            </w:rPrChange>
          </w:rPr>
          <w:delText>the Energy-driven Service Degradation</w:delText>
        </w:r>
      </w:del>
      <w:ins w:id="700" w:author="Eric Yip_r05" w:date="2026-01-28T14:01:00Z">
        <w:del w:id="701" w:author="Eric Yip" w:date="2026-02-02T19:54:00Z">
          <w:r w:rsidR="002A3E6D" w:rsidRPr="00564C49" w:rsidDel="00564C49">
            <w:rPr>
              <w:rPrChange w:id="702" w:author="Eric Yip" w:date="2026-02-02T19:54:00Z">
                <w:rPr>
                  <w:b/>
                  <w:bCs/>
                </w:rPr>
              </w:rPrChange>
            </w:rPr>
            <w:delText>Level Change</w:delText>
          </w:r>
        </w:del>
      </w:ins>
      <w:del w:id="703" w:author="Eric Yip" w:date="2026-02-02T19:54:00Z">
        <w:r w:rsidRPr="00564C49" w:rsidDel="00564C49">
          <w:rPr>
            <w:rPrChange w:id="704" w:author="Eric Yip" w:date="2026-02-02T19:54:00Z">
              <w:rPr>
                <w:b/>
                <w:bCs/>
              </w:rPr>
            </w:rPrChange>
          </w:rPr>
          <w:delText xml:space="preserve"> Event</w:delText>
        </w:r>
        <w:r w:rsidRPr="00564C49" w:rsidDel="00564C49">
          <w:delText xml:space="preserve"> </w:delText>
        </w:r>
      </w:del>
      <w:del w:id="705" w:author="Eric Yip_r05" w:date="2026-01-28T13:57:00Z">
        <w:r w:rsidRPr="00564C49" w:rsidDel="007847FA">
          <w:delText>to</w:delText>
        </w:r>
      </w:del>
      <w:ins w:id="706" w:author="Eric Yip_r05" w:date="2026-01-28T13:57:00Z">
        <w:r w:rsidR="007847FA" w:rsidRPr="00564C49">
          <w:t>with</w:t>
        </w:r>
      </w:ins>
      <w:r w:rsidRPr="00F84193">
        <w:t xml:space="preserve"> the Media Session Handler and the Media Stream Handler.</w:t>
      </w:r>
    </w:p>
    <w:p w14:paraId="4C59F01A" w14:textId="0AE0894F" w:rsidR="00DA551E" w:rsidRDefault="00BD6D66" w:rsidP="000C1A67">
      <w:pPr>
        <w:pStyle w:val="B1"/>
        <w:rPr>
          <w:rFonts w:eastAsia="Arial"/>
          <w:b/>
          <w:bCs/>
        </w:rPr>
      </w:pPr>
      <w:del w:id="707" w:author="Eric Yip_r05" w:date="2026-01-28T13:58:00Z">
        <w:r w:rsidDel="007847FA">
          <w:delText>29</w:delText>
        </w:r>
      </w:del>
      <w:ins w:id="708" w:author="Eric Yip_r05" w:date="2026-01-28T13:58:00Z">
        <w:r w:rsidR="007847FA">
          <w:t>36</w:t>
        </w:r>
      </w:ins>
      <w:r w:rsidR="00DA551E" w:rsidRPr="005D4C1F">
        <w:t>.</w:t>
      </w:r>
      <w:r w:rsidR="00DA551E" w:rsidRPr="007847FA">
        <w:tab/>
      </w:r>
      <w:ins w:id="709" w:author="Eric Yip_r05" w:date="2026-01-28T13:58:00Z">
        <w:r w:rsidR="007847FA" w:rsidRPr="00F84193">
          <w:t xml:space="preserve">The Media Session Handler </w:t>
        </w:r>
      </w:ins>
      <w:ins w:id="710" w:author="Eric Yip_r05" w:date="2026-01-28T13:59:00Z">
        <w:r w:rsidR="007847FA">
          <w:t>e</w:t>
        </w:r>
      </w:ins>
      <w:ins w:id="711" w:author="Eric Yip_r05" w:date="2026-01-28T13:58:00Z">
        <w:r w:rsidR="007847FA" w:rsidRPr="00F84193">
          <w:t>xpose</w:t>
        </w:r>
      </w:ins>
      <w:ins w:id="712" w:author="Eric Yip_r05" w:date="2026-01-28T13:59:00Z">
        <w:r w:rsidR="007847FA">
          <w:t>s</w:t>
        </w:r>
      </w:ins>
      <w:ins w:id="713" w:author="Eric Yip_r05" w:date="2026-01-28T13:58:00Z">
        <w:r w:rsidR="007847FA" w:rsidRPr="00F84193">
          <w:t xml:space="preserve"> </w:t>
        </w:r>
      </w:ins>
      <w:ins w:id="714" w:author="Eric Yip_r05" w:date="2026-01-28T13:59:00Z">
        <w:r w:rsidR="007847FA" w:rsidRPr="00F84193">
          <w:rPr>
            <w:rFonts w:eastAsia="Arial"/>
          </w:rPr>
          <w:t xml:space="preserve">the </w:t>
        </w:r>
        <w:r w:rsidR="007847FA" w:rsidRPr="007847FA">
          <w:rPr>
            <w:rFonts w:eastAsia="Arial"/>
            <w:b/>
            <w:bCs/>
          </w:rPr>
          <w:t xml:space="preserve">Energy-driven Service </w:t>
        </w:r>
      </w:ins>
      <w:ins w:id="715" w:author="Eric Yip_r05" w:date="2026-01-28T14:02:00Z">
        <w:r w:rsidR="002A3E6D">
          <w:rPr>
            <w:rFonts w:eastAsia="Arial"/>
            <w:b/>
            <w:bCs/>
          </w:rPr>
          <w:t xml:space="preserve">Level Change </w:t>
        </w:r>
      </w:ins>
      <w:ins w:id="716" w:author="Eric Yip_r05" w:date="2026-01-28T13:59:00Z">
        <w:r w:rsidR="007847FA" w:rsidRPr="007847FA">
          <w:rPr>
            <w:rFonts w:eastAsia="Arial"/>
            <w:b/>
            <w:bCs/>
          </w:rPr>
          <w:t>Event</w:t>
        </w:r>
        <w:r w:rsidR="007847FA" w:rsidRPr="00F84193">
          <w:rPr>
            <w:rFonts w:eastAsia="Arial"/>
          </w:rPr>
          <w:t xml:space="preserve"> </w:t>
        </w:r>
      </w:ins>
      <w:ins w:id="717" w:author="Eric Yip_r05" w:date="2026-01-28T13:58:00Z">
        <w:r w:rsidR="007847FA" w:rsidRPr="00F84193">
          <w:t xml:space="preserve">to the subscribed </w:t>
        </w:r>
      </w:ins>
      <w:ins w:id="718" w:author="Eric Yip_r05" w:date="2026-01-28T13:59:00Z">
        <w:r w:rsidR="007847FA" w:rsidRPr="007847FA">
          <w:t>Media</w:t>
        </w:r>
      </w:ins>
      <w:ins w:id="719" w:author="Eric Yip_r05" w:date="2026-01-28T13:58:00Z">
        <w:r w:rsidR="007847FA" w:rsidRPr="00F84193">
          <w:t>-Aware Application via reference point M6. Based on the UE Energy Information collection configuration obtained in step 6, the energy-related information may include energy consumption information of different granularities.</w:t>
        </w:r>
      </w:ins>
      <w:del w:id="720" w:author="Eric Yip_r05" w:date="2026-01-28T13:59:00Z">
        <w:r w:rsidR="00DA551E" w:rsidRPr="005D4C1F" w:rsidDel="007847FA">
          <w:rPr>
            <w:rFonts w:eastAsia="Arial"/>
            <w:b/>
            <w:bCs/>
          </w:rPr>
          <w:delText>The Media Session Handler exposes the Energy-driven Service Degradation Event to the Media-Aware Application</w:delText>
        </w:r>
        <w:r w:rsidR="00DA551E" w:rsidRPr="00BB1BDF" w:rsidDel="007847FA">
          <w:rPr>
            <w:rFonts w:eastAsia="Arial"/>
            <w:b/>
            <w:bCs/>
          </w:rPr>
          <w:delText>.</w:delText>
        </w:r>
      </w:del>
    </w:p>
    <w:p w14:paraId="484CD3E8" w14:textId="3072F6A8" w:rsidR="006430EA" w:rsidRDefault="006430EA" w:rsidP="000C1A67">
      <w:pPr>
        <w:pStyle w:val="B1"/>
        <w:rPr>
          <w:b/>
          <w:bCs/>
        </w:rPr>
      </w:pPr>
      <w:r w:rsidRPr="00F84193">
        <w:rPr>
          <w:b/>
          <w:bCs/>
        </w:rPr>
        <w:t>3</w:t>
      </w:r>
      <w:del w:id="721" w:author="Eric Yip_r05" w:date="2026-01-28T14:01:00Z">
        <w:r w:rsidR="00BD6D66" w:rsidRPr="00F84193" w:rsidDel="002A3E6D">
          <w:rPr>
            <w:b/>
            <w:bCs/>
          </w:rPr>
          <w:delText>0</w:delText>
        </w:r>
      </w:del>
      <w:ins w:id="722" w:author="Eric Yip_r05" w:date="2026-01-28T14:01:00Z">
        <w:r w:rsidR="002A3E6D" w:rsidRPr="00F84193">
          <w:rPr>
            <w:b/>
            <w:bCs/>
          </w:rPr>
          <w:t>6a</w:t>
        </w:r>
      </w:ins>
      <w:r w:rsidRPr="00F84193">
        <w:rPr>
          <w:b/>
          <w:bCs/>
        </w:rPr>
        <w:t>.</w:t>
      </w:r>
      <w:r w:rsidRPr="002A3E6D">
        <w:rPr>
          <w:b/>
          <w:bCs/>
        </w:rPr>
        <w:tab/>
        <w:t xml:space="preserve">The UE decides on an energy-degradation </w:t>
      </w:r>
      <w:del w:id="723" w:author="Richard Bradbury (2026-02-04)" w:date="2026-02-04T19:51:00Z" w16du:dateUtc="2026-02-04T19:51:00Z">
        <w:r w:rsidRPr="002A3E6D" w:rsidDel="00137C08">
          <w:rPr>
            <w:b/>
            <w:bCs/>
          </w:rPr>
          <w:delText>r</w:delText>
        </w:r>
      </w:del>
      <w:del w:id="724" w:author="Eric Yip (2026-01-30)" w:date="2026-01-30T15:40:00Z">
        <w:r w:rsidRPr="002A3E6D" w:rsidDel="00E90F80">
          <w:rPr>
            <w:b/>
            <w:bCs/>
          </w:rPr>
          <w:delText>esponse</w:delText>
        </w:r>
      </w:del>
      <w:ins w:id="725" w:author="Richard Bradbury (2026-02-04)" w:date="2026-02-04T19:51:00Z" w16du:dateUtc="2026-02-04T19:51:00Z">
        <w:r w:rsidR="00137C08">
          <w:rPr>
            <w:b/>
            <w:bCs/>
          </w:rPr>
          <w:t>r</w:t>
        </w:r>
      </w:ins>
      <w:ins w:id="726" w:author="Eric Yip (2026-01-30)" w:date="2026-01-30T15:40:00Z">
        <w:r w:rsidR="00137C08">
          <w:rPr>
            <w:b/>
            <w:bCs/>
          </w:rPr>
          <w:t>eaction</w:t>
        </w:r>
      </w:ins>
      <w:r w:rsidRPr="002A3E6D">
        <w:rPr>
          <w:b/>
          <w:bCs/>
        </w:rPr>
        <w:t xml:space="preserve"> according to the received Energy-driven Service </w:t>
      </w:r>
      <w:del w:id="727" w:author="Eric Yip_r05" w:date="2026-01-28T14:02:00Z">
        <w:r w:rsidRPr="002A3E6D" w:rsidDel="002A3E6D">
          <w:rPr>
            <w:b/>
            <w:bCs/>
          </w:rPr>
          <w:delText>Degradation</w:delText>
        </w:r>
      </w:del>
      <w:ins w:id="728" w:author="Eric Yip_r05" w:date="2026-01-28T14:02:00Z">
        <w:r w:rsidR="002A3E6D">
          <w:rPr>
            <w:b/>
            <w:bCs/>
          </w:rPr>
          <w:t>Level Change</w:t>
        </w:r>
      </w:ins>
      <w:r w:rsidRPr="002A3E6D">
        <w:rPr>
          <w:b/>
          <w:bCs/>
        </w:rPr>
        <w:t xml:space="preserve"> Event.</w:t>
      </w:r>
    </w:p>
    <w:p w14:paraId="6721350A" w14:textId="0EE05868" w:rsidR="00E90F80" w:rsidRDefault="00E90F80" w:rsidP="00137C08">
      <w:pPr>
        <w:pStyle w:val="B1"/>
        <w:rPr>
          <w:ins w:id="729" w:author="Eric Yip (2026-01-30)" w:date="2026-01-30T15:41:00Z"/>
        </w:rPr>
      </w:pPr>
      <w:ins w:id="730" w:author="Eric Yip (2026-01-30)" w:date="2026-01-30T15:39:00Z">
        <w:r>
          <w:t>37:</w:t>
        </w:r>
        <w:r>
          <w:tab/>
        </w:r>
      </w:ins>
      <w:ins w:id="731" w:author="Eric Yip" w:date="2026-02-02T19:56:00Z">
        <w:r w:rsidR="00564C49">
          <w:t xml:space="preserve">The Media-Aware Application </w:t>
        </w:r>
        <w:r w:rsidR="009C7EAC">
          <w:t xml:space="preserve">sends an </w:t>
        </w:r>
        <w:r w:rsidR="009C7EAC" w:rsidRPr="00137C08">
          <w:rPr>
            <w:b/>
            <w:bCs/>
          </w:rPr>
          <w:t>energy-degradation result report</w:t>
        </w:r>
        <w:r w:rsidR="009C7EAC">
          <w:t xml:space="preserve"> </w:t>
        </w:r>
      </w:ins>
      <w:ins w:id="732" w:author="Eric Yip" w:date="2026-02-02T19:57:00Z">
        <w:r w:rsidR="009C7EAC">
          <w:t>to the Media Application Provider via reference point M8 (out of scope)</w:t>
        </w:r>
      </w:ins>
      <w:ins w:id="733" w:author="Eric Yip (2026-01-30)" w:date="2026-01-30T15:41:00Z">
        <w:r>
          <w:t>.</w:t>
        </w:r>
      </w:ins>
    </w:p>
    <w:p w14:paraId="656CAAAA" w14:textId="0F409A3A" w:rsidR="004B667C" w:rsidRDefault="004B667C" w:rsidP="004B667C">
      <w:pPr>
        <w:pStyle w:val="Heading3"/>
        <w:rPr>
          <w:rFonts w:eastAsiaTheme="minorEastAsia"/>
          <w:lang w:eastAsia="ko-KR"/>
        </w:rPr>
      </w:pPr>
      <w:r>
        <w:rPr>
          <w:rFonts w:eastAsiaTheme="minorEastAsia"/>
          <w:lang w:eastAsia="ko-KR"/>
        </w:rPr>
        <w:t>7.</w:t>
      </w:r>
      <w:r w:rsidRPr="006A7722">
        <w:rPr>
          <w:rFonts w:eastAsiaTheme="minorEastAsia"/>
          <w:highlight w:val="yellow"/>
          <w:lang w:eastAsia="ko-KR"/>
        </w:rPr>
        <w:t>1x</w:t>
      </w:r>
      <w:r>
        <w:rPr>
          <w:rFonts w:eastAsiaTheme="minorEastAsia"/>
          <w:lang w:eastAsia="ko-KR"/>
        </w:rPr>
        <w:t>.7</w:t>
      </w:r>
      <w:r>
        <w:rPr>
          <w:rFonts w:eastAsiaTheme="minorEastAsia"/>
          <w:lang w:eastAsia="ko-KR"/>
        </w:rPr>
        <w:tab/>
        <w:t>Gap analysis</w:t>
      </w:r>
    </w:p>
    <w:p w14:paraId="6CE99374" w14:textId="68FF0975" w:rsidR="004D0F4A" w:rsidRDefault="00C56CFA" w:rsidP="004E0908">
      <w:pPr>
        <w:pStyle w:val="B1"/>
        <w:ind w:left="0" w:firstLine="0"/>
      </w:pPr>
      <w:r>
        <w:t>This solution is based on the Network Energy Information available from the Energy Information Function, as well as the two new entities (the Energy Information AF and Energy Information Collector) as defined by</w:t>
      </w:r>
      <w:r w:rsidR="00B42B12">
        <w:t xml:space="preserve"> baseline</w:t>
      </w:r>
      <w:r>
        <w:t xml:space="preserve"> Candidate Solution #5 in </w:t>
      </w:r>
      <w:r w:rsidRPr="005D4C1F">
        <w:t>clause</w:t>
      </w:r>
      <w:ins w:id="734" w:author="Richard Bradbury (2026-01-27)" w:date="2026-01-27T17:46:00Z">
        <w:r w:rsidR="00B4282B">
          <w:t> </w:t>
        </w:r>
      </w:ins>
      <w:r w:rsidRPr="005D4C1F">
        <w:t>7.6</w:t>
      </w:r>
      <w:r>
        <w:t>.</w:t>
      </w:r>
    </w:p>
    <w:p w14:paraId="515C8525" w14:textId="544A3EF8" w:rsidR="004B667C" w:rsidRPr="00BB1BDF" w:rsidRDefault="00C56CFA" w:rsidP="004E0908">
      <w:pPr>
        <w:pStyle w:val="B1"/>
        <w:ind w:left="0" w:firstLine="0"/>
      </w:pPr>
      <w:r>
        <w:t>Th</w:t>
      </w:r>
      <w:r w:rsidR="00775B8A">
        <w:t>is</w:t>
      </w:r>
      <w:r>
        <w:t xml:space="preserve"> solution defines </w:t>
      </w:r>
      <w:ins w:id="735" w:author="Richard Bradbury (2026-01-27)" w:date="2026-01-27T17:45:00Z">
        <w:r w:rsidR="005D4C1F">
          <w:t xml:space="preserve">the concept of an </w:t>
        </w:r>
      </w:ins>
      <w:r w:rsidRPr="005D4C1F">
        <w:rPr>
          <w:i/>
          <w:iCs/>
        </w:rPr>
        <w:t>Energy Polic</w:t>
      </w:r>
      <w:ins w:id="736" w:author="Richard Bradbury (2026-01-27)" w:date="2026-01-27T17:45:00Z">
        <w:r w:rsidR="005D4C1F">
          <w:rPr>
            <w:i/>
            <w:iCs/>
          </w:rPr>
          <w:t>y</w:t>
        </w:r>
      </w:ins>
      <w:del w:id="737" w:author="Richard Bradbury (2026-01-27)" w:date="2026-01-27T17:45:00Z">
        <w:r w:rsidRPr="005D4C1F" w:rsidDel="005D4C1F">
          <w:rPr>
            <w:i/>
            <w:iCs/>
          </w:rPr>
          <w:delText>ie</w:delText>
        </w:r>
      </w:del>
      <w:r w:rsidRPr="005D4C1F">
        <w:rPr>
          <w:i/>
          <w:iCs/>
        </w:rPr>
        <w:t>s</w:t>
      </w:r>
      <w:r>
        <w:t xml:space="preserve"> which </w:t>
      </w:r>
      <w:r w:rsidR="00BB1BDF">
        <w:t>describe</w:t>
      </w:r>
      <w:ins w:id="738" w:author="Richard Bradbury (2026-01-27)" w:date="2026-01-27T17:45:00Z">
        <w:r w:rsidR="005D4C1F">
          <w:t>s</w:t>
        </w:r>
      </w:ins>
      <w:r w:rsidR="00BB1BDF">
        <w:t xml:space="preserve"> </w:t>
      </w:r>
      <w:r>
        <w:t>the conditions</w:t>
      </w:r>
      <w:r w:rsidR="002B76DF">
        <w:t xml:space="preserve"> and constraints</w:t>
      </w:r>
      <w:r>
        <w:t xml:space="preserve"> for energy</w:t>
      </w:r>
      <w:ins w:id="739" w:author="Richard Bradbury (2026-01-27)" w:date="2026-01-27T18:34:00Z">
        <w:r w:rsidR="00F46C47">
          <w:t>-</w:t>
        </w:r>
      </w:ins>
      <w:r>
        <w:t>driven media service degradation</w:t>
      </w:r>
      <w:ins w:id="740" w:author="Richard Bradbury (2026-01-27)" w:date="2026-01-27T18:34:00Z">
        <w:r w:rsidR="00F46C47">
          <w:t>/improvement</w:t>
        </w:r>
      </w:ins>
      <w:r w:rsidR="00BB1BDF">
        <w:t xml:space="preserve">. </w:t>
      </w:r>
      <w:r w:rsidR="004D0F4A">
        <w:t xml:space="preserve">Such </w:t>
      </w:r>
      <w:del w:id="741" w:author="Richard Bradbury (2026-01-27)" w:date="2026-01-27T18:34:00Z">
        <w:r w:rsidR="004D0F4A" w:rsidDel="00F46C47">
          <w:delText>degradations</w:delText>
        </w:r>
      </w:del>
      <w:ins w:id="742" w:author="Richard Bradbury (2026-01-27)" w:date="2026-01-27T18:34:00Z">
        <w:r w:rsidR="00F46C47">
          <w:t>changes to the media delivery service level</w:t>
        </w:r>
      </w:ins>
      <w:r w:rsidR="004D0F4A">
        <w:t xml:space="preserve"> are notified to the UE via Energy-driven Service </w:t>
      </w:r>
      <w:del w:id="743" w:author="Richard Bradbury (2026-01-27)" w:date="2026-01-27T18:34:00Z">
        <w:r w:rsidR="004D0F4A" w:rsidDel="00F46C47">
          <w:delText>Degradation</w:delText>
        </w:r>
      </w:del>
      <w:ins w:id="744" w:author="Richard Bradbury (2026-01-27)" w:date="2026-01-27T18:34:00Z">
        <w:r w:rsidR="00F46C47">
          <w:t>Level Change</w:t>
        </w:r>
      </w:ins>
      <w:r w:rsidR="004D0F4A">
        <w:t xml:space="preserve"> Events, after which the UE is able to decide on an appropriate response.</w:t>
      </w:r>
    </w:p>
    <w:p w14:paraId="47BE83A5" w14:textId="105BE1CD" w:rsidR="00C56CFA" w:rsidRDefault="004D0F4A" w:rsidP="005C31D8">
      <w:pPr>
        <w:pStyle w:val="B1"/>
        <w:keepNext/>
        <w:ind w:left="0" w:firstLine="0"/>
      </w:pPr>
      <w:r>
        <w:t xml:space="preserve">The following </w:t>
      </w:r>
      <w:del w:id="745" w:author="Richard Bradbury (2026-02-04)" w:date="2026-02-04T19:59:00Z" w16du:dateUtc="2026-02-04T19:59:00Z">
        <w:r w:rsidDel="005C31D8">
          <w:delText xml:space="preserve">are the </w:delText>
        </w:r>
      </w:del>
      <w:r>
        <w:t xml:space="preserve">gaps in the current specifications </w:t>
      </w:r>
      <w:ins w:id="746" w:author="Richard Bradbury (2026-02-04)" w:date="2026-02-04T19:59:00Z" w16du:dateUtc="2026-02-04T19:59:00Z">
        <w:r w:rsidR="005C31D8">
          <w:t xml:space="preserve">from the baseline solution in clause 7.6.4 are </w:t>
        </w:r>
      </w:ins>
      <w:ins w:id="747" w:author="Richard Bradbury (2026-02-04)" w:date="2026-02-04T20:00:00Z" w16du:dateUtc="2026-02-04T20:00:00Z">
        <w:r w:rsidR="005C31D8">
          <w:t xml:space="preserve">relevant </w:t>
        </w:r>
      </w:ins>
      <w:r>
        <w:t xml:space="preserve">to </w:t>
      </w:r>
      <w:del w:id="748" w:author="Richard Bradbury (2026-02-04)" w:date="2026-02-04T20:00:00Z" w16du:dateUtc="2026-02-04T20:00:00Z">
        <w:r w:rsidDel="005C31D8">
          <w:delText xml:space="preserve">realise the </w:delText>
        </w:r>
      </w:del>
      <w:r>
        <w:t>proposed Candidate Solution:</w:t>
      </w:r>
    </w:p>
    <w:p w14:paraId="52AA5F92" w14:textId="22308046" w:rsidR="004D0F4A" w:rsidRPr="004D0F4A" w:rsidRDefault="004D0F4A">
      <w:pPr>
        <w:pStyle w:val="B1"/>
      </w:pPr>
      <w:r>
        <w:t>-</w:t>
      </w:r>
      <w:r>
        <w:tab/>
      </w:r>
      <w:r w:rsidRPr="004D0F4A">
        <w:t xml:space="preserve">The responsibilities of the </w:t>
      </w:r>
      <w:r w:rsidRPr="005D4C1F">
        <w:t>Energy Information AF</w:t>
      </w:r>
      <w:r w:rsidRPr="004D0F4A">
        <w:t xml:space="preserve"> to acquire network energy information about the current Media Delivery </w:t>
      </w:r>
      <w:r>
        <w:t>S</w:t>
      </w:r>
      <w:r w:rsidRPr="004D0F4A">
        <w:t>ession as described in clause</w:t>
      </w:r>
      <w:ins w:id="749" w:author="Richard Bradbury (2026-01-27)" w:date="2026-01-27T18:35:00Z">
        <w:r w:rsidR="00F46C47">
          <w:t> </w:t>
        </w:r>
      </w:ins>
      <w:r w:rsidRPr="004D0F4A">
        <w:t>7.6.4 of the baseline procedure for collection and exposure of energy-related information</w:t>
      </w:r>
      <w:del w:id="750" w:author="Richard Bradbury (2026-01-27)" w:date="2026-01-27T18:35:00Z">
        <w:r w:rsidRPr="004D0F4A" w:rsidDel="00F46C47">
          <w:delText xml:space="preserve"> described in </w:delText>
        </w:r>
      </w:del>
      <w:del w:id="751" w:author="Richard Bradbury (2026-01-27)" w:date="2026-01-27T17:45:00Z">
        <w:r w:rsidRPr="004D0F4A" w:rsidDel="005D4C1F">
          <w:delText>[</w:delText>
        </w:r>
        <w:r w:rsidR="002B76DF" w:rsidRPr="005D4C1F" w:rsidDel="005D4C1F">
          <w:rPr>
            <w:highlight w:val="yellow"/>
          </w:rPr>
          <w:delText>26942</w:delText>
        </w:r>
        <w:r w:rsidRPr="004D0F4A" w:rsidDel="005D4C1F">
          <w:delText>]</w:delText>
        </w:r>
      </w:del>
      <w:r w:rsidRPr="004D0F4A">
        <w:t>.</w:t>
      </w:r>
    </w:p>
    <w:p w14:paraId="3FC4AD3C" w14:textId="22E70BD7" w:rsidR="004D0F4A" w:rsidRDefault="004D0F4A" w:rsidP="005C31D8">
      <w:pPr>
        <w:pStyle w:val="B1"/>
        <w:keepNext/>
        <w:ind w:left="0" w:firstLine="0"/>
      </w:pPr>
      <w:del w:id="752" w:author="Richard Bradbury (2026-01-27)" w:date="2026-01-27T18:36:00Z">
        <w:r w:rsidDel="00F46C47">
          <w:lastRenderedPageBreak/>
          <w:delText>In additional</w:delText>
        </w:r>
        <w:r w:rsidR="002B76DF" w:rsidDel="00F46C47">
          <w:delText>,</w:delText>
        </w:r>
        <w:r w:rsidDel="00F46C47">
          <w:delText xml:space="preserve"> </w:delText>
        </w:r>
        <w:r w:rsidR="006D26A6" w:rsidDel="00F46C47">
          <w:delText>t</w:delText>
        </w:r>
      </w:del>
      <w:ins w:id="753" w:author="Richard Bradbury (2026-01-27)" w:date="2026-01-27T18:36:00Z">
        <w:r w:rsidR="00F46C47">
          <w:t>T</w:t>
        </w:r>
      </w:ins>
      <w:r w:rsidR="006D26A6">
        <w:t xml:space="preserve">he </w:t>
      </w:r>
      <w:r>
        <w:t xml:space="preserve">following </w:t>
      </w:r>
      <w:ins w:id="754" w:author="Richard Bradbury (2026-01-27)" w:date="2026-01-27T18:36:00Z">
        <w:r w:rsidR="00F46C47">
          <w:t xml:space="preserve">additional </w:t>
        </w:r>
      </w:ins>
      <w:r>
        <w:t xml:space="preserve">gaps </w:t>
      </w:r>
      <w:del w:id="755" w:author="Richard Bradbury (2026-01-27)" w:date="2026-01-27T18:36:00Z">
        <w:r w:rsidDel="00F46C47">
          <w:delText>also apply to this Candidate Solution</w:delText>
        </w:r>
      </w:del>
      <w:ins w:id="756" w:author="Richard Bradbury (2026-01-27)" w:date="2026-01-27T18:36:00Z">
        <w:r w:rsidR="00F46C47">
          <w:t>are identified in the procedure proposed in clause 7.1</w:t>
        </w:r>
        <w:r w:rsidR="00F46C47" w:rsidRPr="00F46C47">
          <w:rPr>
            <w:highlight w:val="yellow"/>
          </w:rPr>
          <w:t>x</w:t>
        </w:r>
        <w:r w:rsidR="00F46C47">
          <w:t>.6 above</w:t>
        </w:r>
      </w:ins>
      <w:r>
        <w:t>:</w:t>
      </w:r>
    </w:p>
    <w:p w14:paraId="5EA7509E" w14:textId="5F3C12AD" w:rsidR="004D0F4A" w:rsidRDefault="004D0F4A" w:rsidP="004D0F4A">
      <w:pPr>
        <w:pStyle w:val="B1"/>
      </w:pPr>
      <w:del w:id="757" w:author="Richard Bradbury (2026-02-04)" w:date="2026-02-04T19:57:00Z" w16du:dateUtc="2026-02-04T19:57:00Z">
        <w:r w:rsidDel="005C31D8">
          <w:delText>-</w:delText>
        </w:r>
      </w:del>
      <w:ins w:id="758" w:author="Richard Bradbury (2026-02-04)" w:date="2026-02-04T19:57:00Z" w16du:dateUtc="2026-02-04T19:57:00Z">
        <w:r w:rsidR="005C31D8">
          <w:t>1.</w:t>
        </w:r>
      </w:ins>
      <w:r>
        <w:tab/>
        <w:t xml:space="preserve">The </w:t>
      </w:r>
      <w:r w:rsidRPr="00F46C47">
        <w:t>provisioning of Energy Policies by the Media Application Provider in the Energy Information AF</w:t>
      </w:r>
      <w:ins w:id="759" w:author="Richard Bradbury (2026-01-27)" w:date="2026-01-27T18:38:00Z">
        <w:r w:rsidR="00F46C47" w:rsidRPr="00F46C47">
          <w:t xml:space="preserve"> in step 1</w:t>
        </w:r>
      </w:ins>
      <w:ins w:id="760" w:author="Richard Bradbury (2026-01-27)" w:date="2026-01-27T18:39:00Z">
        <w:r w:rsidR="00F46C47" w:rsidRPr="00F46C47">
          <w:t xml:space="preserve"> via reference point</w:t>
        </w:r>
        <w:r w:rsidR="00F46C47">
          <w:t xml:space="preserve"> M1</w:t>
        </w:r>
      </w:ins>
      <w:r>
        <w:t>.</w:t>
      </w:r>
    </w:p>
    <w:p w14:paraId="742B881F" w14:textId="2AEE0AEB" w:rsidR="008F6F73" w:rsidRPr="00F46C47" w:rsidRDefault="004D0F4A" w:rsidP="004D0F4A">
      <w:pPr>
        <w:pStyle w:val="B1"/>
      </w:pPr>
      <w:del w:id="761" w:author="Richard Bradbury (2026-02-04)" w:date="2026-02-04T19:57:00Z" w16du:dateUtc="2026-02-04T19:57:00Z">
        <w:r w:rsidDel="005C31D8">
          <w:delText>-</w:delText>
        </w:r>
      </w:del>
      <w:ins w:id="762" w:author="Richard Bradbury (2026-02-04)" w:date="2026-02-04T19:57:00Z" w16du:dateUtc="2026-02-04T19:57:00Z">
        <w:r w:rsidR="005C31D8">
          <w:t>2.</w:t>
        </w:r>
      </w:ins>
      <w:r>
        <w:tab/>
        <w:t xml:space="preserve">The </w:t>
      </w:r>
      <w:r w:rsidRPr="00F46C47">
        <w:t xml:space="preserve">delivery of Energy Policies </w:t>
      </w:r>
      <w:del w:id="763" w:author="Richard Bradbury (2026-01-27)" w:date="2026-01-27T18:37:00Z">
        <w:r w:rsidRPr="00F46C47" w:rsidDel="00F46C47">
          <w:delText xml:space="preserve">related information </w:delText>
        </w:r>
      </w:del>
      <w:r w:rsidRPr="00F46C47">
        <w:t xml:space="preserve">to the </w:t>
      </w:r>
      <w:del w:id="764" w:author="Richard Bradbury (2026-01-27)" w:date="2026-01-27T18:37:00Z">
        <w:r w:rsidRPr="00F46C47" w:rsidDel="00F46C47">
          <w:delText>Media Session Handler</w:delText>
        </w:r>
      </w:del>
      <w:ins w:id="765" w:author="Richard Bradbury (2026-01-27)" w:date="2026-01-27T18:37:00Z">
        <w:r w:rsidR="00F46C47" w:rsidRPr="00F46C47">
          <w:t>Energy Information</w:t>
        </w:r>
      </w:ins>
      <w:r w:rsidR="00BD6D66" w:rsidRPr="00F46C47">
        <w:t xml:space="preserve"> </w:t>
      </w:r>
      <w:ins w:id="766" w:author="Richard Bradbury (2026-01-27)" w:date="2026-01-27T18:37:00Z">
        <w:r w:rsidR="00F46C47" w:rsidRPr="00F46C47">
          <w:t xml:space="preserve">Collector </w:t>
        </w:r>
      </w:ins>
      <w:r w:rsidR="00BD6D66" w:rsidRPr="00F46C47">
        <w:t xml:space="preserve">by the </w:t>
      </w:r>
      <w:del w:id="767" w:author="Richard Bradbury (2026-01-27)" w:date="2026-01-27T18:37:00Z">
        <w:r w:rsidR="00BD6D66" w:rsidRPr="00F46C47" w:rsidDel="00F46C47">
          <w:delText>Media</w:delText>
        </w:r>
      </w:del>
      <w:ins w:id="768" w:author="Richard Bradbury (2026-01-27)" w:date="2026-01-27T18:37:00Z">
        <w:r w:rsidR="00F46C47" w:rsidRPr="00F46C47">
          <w:t>Ener</w:t>
        </w:r>
      </w:ins>
      <w:ins w:id="769" w:author="Richard Bradbury (2026-01-27)" w:date="2026-01-27T18:38:00Z">
        <w:r w:rsidR="00F46C47" w:rsidRPr="00F46C47">
          <w:t>gy Information</w:t>
        </w:r>
      </w:ins>
      <w:r w:rsidR="00BD6D66" w:rsidRPr="00F46C47">
        <w:t xml:space="preserve"> AF </w:t>
      </w:r>
      <w:del w:id="770" w:author="Richard Bradbury (2026-01-27)" w:date="2026-01-27T18:38:00Z">
        <w:r w:rsidR="00BD6D66" w:rsidRPr="00F46C47" w:rsidDel="00F46C47">
          <w:delText>via Service Access Information</w:delText>
        </w:r>
      </w:del>
      <w:ins w:id="771" w:author="Richard Bradbury (2026-01-27)" w:date="2026-01-27T18:39:00Z">
        <w:r w:rsidR="00B83398" w:rsidRPr="00F46C47">
          <w:t xml:space="preserve">via reference point E5 </w:t>
        </w:r>
      </w:ins>
      <w:ins w:id="772" w:author="Richard Bradbury (2026-01-27)" w:date="2026-01-27T18:38:00Z">
        <w:r w:rsidR="00F46C47" w:rsidRPr="00F46C47">
          <w:t>as part of the UE Energy Information collection configuration in step </w:t>
        </w:r>
        <w:del w:id="773" w:author="Richard Bradbury (2026-02-04)" w:date="2026-02-04T20:01:00Z" w16du:dateUtc="2026-02-04T20:01:00Z">
          <w:r w:rsidR="00F46C47" w:rsidRPr="00BD0482" w:rsidDel="00B83398">
            <w:rPr>
              <w:highlight w:val="yellow"/>
            </w:rPr>
            <w:delText>5</w:delText>
          </w:r>
        </w:del>
      </w:ins>
      <w:ins w:id="774" w:author="Richard Bradbury (2026-02-04)" w:date="2026-02-04T20:01:00Z" w16du:dateUtc="2026-02-04T20:01:00Z">
        <w:r w:rsidR="00B83398" w:rsidRPr="00B83398">
          <w:rPr>
            <w:highlight w:val="yellow"/>
          </w:rPr>
          <w:t>8</w:t>
        </w:r>
      </w:ins>
      <w:ins w:id="775" w:author="Eric Yip_r05" w:date="2026-01-28T15:32:00Z">
        <w:r w:rsidR="008F6F73">
          <w:t>, and the exposure of them</w:t>
        </w:r>
      </w:ins>
      <w:ins w:id="776" w:author="Eric Yip_r05" w:date="2026-01-28T15:33:00Z">
        <w:r w:rsidR="008F6F73">
          <w:t xml:space="preserve"> to the Media Session Handler in step </w:t>
        </w:r>
        <w:del w:id="777" w:author="Richard Bradbury (2026-02-04)" w:date="2026-02-04T21:55:00Z" w16du:dateUtc="2026-02-04T21:55:00Z">
          <w:r w:rsidR="008F6F73" w:rsidRPr="00BF69B5" w:rsidDel="00BF69B5">
            <w:rPr>
              <w:highlight w:val="yellow"/>
            </w:rPr>
            <w:delText>5</w:delText>
          </w:r>
        </w:del>
      </w:ins>
      <w:ins w:id="778" w:author="Richard Bradbury (2026-02-04)" w:date="2026-02-04T21:55:00Z" w16du:dateUtc="2026-02-04T21:55:00Z">
        <w:r w:rsidR="00BF69B5" w:rsidRPr="00BF69B5">
          <w:rPr>
            <w:highlight w:val="yellow"/>
          </w:rPr>
          <w:t>8</w:t>
        </w:r>
      </w:ins>
      <w:ins w:id="779" w:author="Eric Yip_r05" w:date="2026-01-28T15:33:00Z">
        <w:r w:rsidR="008F6F73" w:rsidRPr="00BF69B5">
          <w:rPr>
            <w:highlight w:val="yellow"/>
          </w:rPr>
          <w:t>a</w:t>
        </w:r>
      </w:ins>
      <w:r w:rsidR="00BD6D66" w:rsidRPr="00F46C47">
        <w:t>.</w:t>
      </w:r>
    </w:p>
    <w:p w14:paraId="0DDED9EB" w14:textId="5D4ECDF4" w:rsidR="00BF69B5" w:rsidRDefault="00BD6D66" w:rsidP="004D0F4A">
      <w:pPr>
        <w:pStyle w:val="B1"/>
        <w:rPr>
          <w:ins w:id="780" w:author="Richard Bradbury (2026-02-04)" w:date="2026-02-04T21:57:00Z" w16du:dateUtc="2026-02-04T21:57:00Z"/>
        </w:rPr>
      </w:pPr>
      <w:del w:id="781" w:author="Richard Bradbury (2026-02-04)" w:date="2026-02-04T19:58:00Z" w16du:dateUtc="2026-02-04T19:58:00Z">
        <w:r w:rsidRPr="00F46C47" w:rsidDel="005C31D8">
          <w:delText>-</w:delText>
        </w:r>
      </w:del>
      <w:ins w:id="782" w:author="Richard Bradbury (2026-02-04)" w:date="2026-02-04T19:58:00Z" w16du:dateUtc="2026-02-04T19:58:00Z">
        <w:r w:rsidR="005C31D8">
          <w:t>3.</w:t>
        </w:r>
      </w:ins>
      <w:r w:rsidRPr="00F46C47">
        <w:tab/>
        <w:t xml:space="preserve">The selection </w:t>
      </w:r>
      <w:r w:rsidR="00C31F27" w:rsidRPr="00F46C47">
        <w:t xml:space="preserve">of </w:t>
      </w:r>
      <w:r w:rsidRPr="00F46C47">
        <w:t>an Energy Policy by the Media Session Handler</w:t>
      </w:r>
      <w:r w:rsidR="00BF69B5" w:rsidRPr="00F46C47">
        <w:t>,</w:t>
      </w:r>
      <w:ins w:id="783" w:author="Eric Yip_r05" w:date="2026-01-28T15:37:00Z">
        <w:r w:rsidR="00B83398">
          <w:t xml:space="preserve"> </w:t>
        </w:r>
      </w:ins>
      <w:ins w:id="784" w:author="Richard Bradbury (2026-01-27)" w:date="2026-01-27T18:40:00Z">
        <w:r w:rsidR="00F46C47" w:rsidRPr="00F46C47">
          <w:t>in step </w:t>
        </w:r>
      </w:ins>
      <w:ins w:id="785" w:author="Eric Yip_r05" w:date="2026-01-28T15:33:00Z">
        <w:del w:id="786" w:author="Richard Bradbury (2026-02-04)" w:date="2026-02-04T21:57:00Z" w16du:dateUtc="2026-02-04T21:57:00Z">
          <w:r w:rsidR="008F6F73" w:rsidRPr="00BD0482" w:rsidDel="00BF69B5">
            <w:rPr>
              <w:highlight w:val="yellow"/>
            </w:rPr>
            <w:delText>5</w:delText>
          </w:r>
        </w:del>
      </w:ins>
      <w:ins w:id="787" w:author="Richard Bradbury (2026-02-04)" w:date="2026-02-04T21:57:00Z" w16du:dateUtc="2026-02-04T21:57:00Z">
        <w:r w:rsidR="00BF69B5">
          <w:rPr>
            <w:highlight w:val="yellow"/>
          </w:rPr>
          <w:t>8</w:t>
        </w:r>
      </w:ins>
      <w:ins w:id="788" w:author="Eric Yip_r05" w:date="2026-01-28T15:33:00Z">
        <w:r w:rsidR="008F6F73" w:rsidRPr="00BD0482">
          <w:rPr>
            <w:highlight w:val="yellow"/>
          </w:rPr>
          <w:t>b</w:t>
        </w:r>
      </w:ins>
      <w:commentRangeStart w:id="789"/>
      <w:ins w:id="790" w:author="Eric Yip_r05" w:date="2026-01-28T15:37:00Z">
        <w:del w:id="791" w:author="Richard Bradbury (2026-02-04)" w:date="2026-02-04T21:57:00Z" w16du:dateUtc="2026-02-04T21:57:00Z">
          <w:r w:rsidR="008F6F73" w:rsidDel="00BF69B5">
            <w:delText xml:space="preserve"> and</w:delText>
          </w:r>
        </w:del>
      </w:ins>
      <w:ins w:id="792" w:author="Richard Bradbury (2026-01-27)" w:date="2026-01-27T18:40:00Z">
        <w:del w:id="793" w:author="Richard Bradbury (2026-02-04)" w:date="2026-02-04T21:57:00Z" w16du:dateUtc="2026-02-04T21:57:00Z">
          <w:r w:rsidR="00BD0482" w:rsidRPr="00F46C47" w:rsidDel="00BF69B5">
            <w:delText xml:space="preserve"> </w:delText>
          </w:r>
        </w:del>
      </w:ins>
      <w:ins w:id="794" w:author="Eric Yip_r05" w:date="2026-01-28T15:34:00Z">
        <w:del w:id="795" w:author="Richard Bradbury (2026-02-04)" w:date="2026-02-04T21:57:00Z" w16du:dateUtc="2026-02-04T21:57:00Z">
          <w:r w:rsidR="008F6F73" w:rsidDel="00BF69B5">
            <w:delText xml:space="preserve">informing this selected </w:delText>
          </w:r>
        </w:del>
      </w:ins>
      <w:ins w:id="796" w:author="Eric Yip_r05" w:date="2026-01-28T15:35:00Z">
        <w:del w:id="797" w:author="Richard Bradbury (2026-02-04)" w:date="2026-02-04T21:57:00Z" w16du:dateUtc="2026-02-04T21:57:00Z">
          <w:r w:rsidR="008F6F73" w:rsidDel="00BF69B5">
            <w:delText>Energy Policy to the Energy Information Collector in step</w:delText>
          </w:r>
          <w:r w:rsidR="008F6F73" w:rsidRPr="00BD0482" w:rsidDel="00BF69B5">
            <w:rPr>
              <w:highlight w:val="yellow"/>
            </w:rPr>
            <w:delText>5c</w:delText>
          </w:r>
        </w:del>
      </w:ins>
      <w:commentRangeEnd w:id="789"/>
      <w:r w:rsidR="00BF69B5">
        <w:rPr>
          <w:rStyle w:val="CommentReference"/>
          <w:sz w:val="20"/>
          <w:szCs w:val="20"/>
        </w:rPr>
        <w:commentReference w:id="789"/>
      </w:r>
      <w:ins w:id="798" w:author="Eric Yip_r05" w:date="2026-01-28T15:37:00Z">
        <w:r w:rsidR="008F6F73">
          <w:t>.</w:t>
        </w:r>
      </w:ins>
    </w:p>
    <w:p w14:paraId="26F3DAA6" w14:textId="5C7C9CBD" w:rsidR="00BD6D66" w:rsidRPr="00F46C47" w:rsidRDefault="00BF69B5" w:rsidP="004D0F4A">
      <w:pPr>
        <w:pStyle w:val="B1"/>
      </w:pPr>
      <w:ins w:id="799" w:author="Richard Bradbury (2026-02-04)" w:date="2026-02-04T21:57:00Z" w16du:dateUtc="2026-02-04T21:57:00Z">
        <w:r>
          <w:t>4.</w:t>
        </w:r>
        <w:r>
          <w:tab/>
        </w:r>
      </w:ins>
      <w:ins w:id="800" w:author="Eric Yip_r05" w:date="2026-01-28T15:35:00Z">
        <w:del w:id="801" w:author="Richard Bradbury (2026-02-04)" w:date="2026-02-04T21:57:00Z" w16du:dateUtc="2026-02-04T21:57:00Z">
          <w:r w:rsidR="008F6F73" w:rsidDel="00BF69B5">
            <w:delText xml:space="preserve"> </w:delText>
          </w:r>
        </w:del>
      </w:ins>
      <w:ins w:id="802" w:author="Eric Yip_r05" w:date="2026-01-28T15:37:00Z">
        <w:r w:rsidR="008F6F73">
          <w:t>I</w:t>
        </w:r>
      </w:ins>
      <w:ins w:id="803" w:author="Eric Yip_r05" w:date="2026-01-28T15:35:00Z">
        <w:r w:rsidR="008F6F73">
          <w:t>n</w:t>
        </w:r>
      </w:ins>
      <w:ins w:id="804" w:author="Eric Yip_r05" w:date="2026-01-28T15:36:00Z">
        <w:r w:rsidR="008F6F73">
          <w:t xml:space="preserve">voking </w:t>
        </w:r>
      </w:ins>
      <w:ins w:id="805" w:author="Eric Yip_r05" w:date="2026-01-28T15:37:00Z">
        <w:r w:rsidR="008F6F73">
          <w:t xml:space="preserve">and instantiating </w:t>
        </w:r>
      </w:ins>
      <w:ins w:id="806" w:author="Eric Yip_r05" w:date="2026-01-28T15:36:00Z">
        <w:r w:rsidR="008F6F73">
          <w:t>this Energy Policy in the Energy Information AF in step</w:t>
        </w:r>
      </w:ins>
      <w:ins w:id="807" w:author="Eric Yip_r05" w:date="2026-01-28T15:38:00Z">
        <w:r w:rsidR="008F6F73">
          <w:t>s</w:t>
        </w:r>
      </w:ins>
      <w:ins w:id="808" w:author="Richard Bradbury (2026-02-04)" w:date="2026-02-04T19:54:00Z" w16du:dateUtc="2026-02-04T19:54:00Z">
        <w:r w:rsidR="00137C08">
          <w:t> </w:t>
        </w:r>
      </w:ins>
      <w:ins w:id="809" w:author="Eric Yip_r05" w:date="2026-01-28T15:36:00Z">
        <w:r w:rsidR="008F6F73" w:rsidRPr="00BD0482">
          <w:rPr>
            <w:highlight w:val="yellow"/>
          </w:rPr>
          <w:t>5d</w:t>
        </w:r>
      </w:ins>
      <w:ins w:id="810" w:author="Richard Bradbury (2026-01-27)" w:date="2026-01-27T18:38:00Z">
        <w:r w:rsidR="00137C08" w:rsidRPr="00F46C47">
          <w:t xml:space="preserve"> </w:t>
        </w:r>
      </w:ins>
      <w:ins w:id="811" w:author="Eric Yip_r05" w:date="2026-01-28T15:38:00Z">
        <w:r w:rsidR="00137C08">
          <w:t>and</w:t>
        </w:r>
      </w:ins>
      <w:ins w:id="812" w:author="Richard Bradbury (2026-01-27)" w:date="2026-01-27T18:38:00Z">
        <w:r w:rsidR="00137C08" w:rsidRPr="00F46C47">
          <w:t> </w:t>
        </w:r>
      </w:ins>
      <w:ins w:id="813" w:author="Eric Yip_r05" w:date="2026-01-28T15:34:00Z">
        <w:r w:rsidR="00137C08" w:rsidRPr="00BD0482">
          <w:rPr>
            <w:highlight w:val="yellow"/>
          </w:rPr>
          <w:t>5e</w:t>
        </w:r>
      </w:ins>
      <w:del w:id="814" w:author="Eric Yip_r05" w:date="2026-01-28T15:37:00Z">
        <w:r w:rsidR="00BD6D66" w:rsidRPr="00F46C47" w:rsidDel="008F6F73">
          <w:delText xml:space="preserve">and </w:delText>
        </w:r>
      </w:del>
      <w:del w:id="815" w:author="Eric Yip_r05" w:date="2026-01-28T15:36:00Z">
        <w:r w:rsidR="00673ADB" w:rsidRPr="00F46C47" w:rsidDel="008F6F73">
          <w:delText>the invocation</w:delText>
        </w:r>
      </w:del>
      <w:ins w:id="816" w:author="Richard Bradbury (2026-01-27)" w:date="2026-01-27T18:40:00Z">
        <w:del w:id="817" w:author="Eric Yip_r05" w:date="2026-01-28T15:36:00Z">
          <w:r w:rsidR="00F46C47" w:rsidRPr="00F46C47" w:rsidDel="008F6F73">
            <w:delText>ins</w:delText>
          </w:r>
        </w:del>
      </w:ins>
      <w:ins w:id="818" w:author="Richard Bradbury (2026-01-27)" w:date="2026-01-27T18:41:00Z">
        <w:del w:id="819" w:author="Eric Yip_r05" w:date="2026-01-28T15:36:00Z">
          <w:r w:rsidR="00F46C47" w:rsidRPr="00F46C47" w:rsidDel="008F6F73">
            <w:delText>tantiation</w:delText>
          </w:r>
        </w:del>
      </w:ins>
      <w:del w:id="820" w:author="Eric Yip_r05" w:date="2026-01-28T15:36:00Z">
        <w:r w:rsidR="00673ADB" w:rsidRPr="00F46C47" w:rsidDel="008F6F73">
          <w:delText xml:space="preserve"> of</w:delText>
        </w:r>
        <w:r w:rsidR="00BD6D66" w:rsidRPr="00F46C47" w:rsidDel="008F6F73">
          <w:delText xml:space="preserve"> </w:delText>
        </w:r>
      </w:del>
      <w:del w:id="821" w:author="Eric Yip_r05" w:date="2026-01-28T15:37:00Z">
        <w:r w:rsidR="00BD6D66" w:rsidRPr="00F46C47" w:rsidDel="008F6F73">
          <w:delText>it in the Energy Information AF</w:delText>
        </w:r>
      </w:del>
      <w:ins w:id="822" w:author="Richard Bradbury (2026-01-27)" w:date="2026-01-27T18:41:00Z">
        <w:r w:rsidR="00F46C47" w:rsidRPr="00F46C47">
          <w:t xml:space="preserve"> via reference point E5</w:t>
        </w:r>
      </w:ins>
      <w:r w:rsidR="00BD6D66" w:rsidRPr="00F46C47">
        <w:t>.</w:t>
      </w:r>
    </w:p>
    <w:p w14:paraId="286F8097" w14:textId="596E9AD4" w:rsidR="00BD6D66" w:rsidRPr="00F46C47" w:rsidRDefault="00BD6D66" w:rsidP="004D0F4A">
      <w:pPr>
        <w:pStyle w:val="B1"/>
      </w:pPr>
      <w:del w:id="823" w:author="Richard Bradbury (2026-02-04)" w:date="2026-02-04T19:58:00Z" w16du:dateUtc="2026-02-04T19:58:00Z">
        <w:r w:rsidRPr="00F46C47" w:rsidDel="005C31D8">
          <w:delText>-</w:delText>
        </w:r>
      </w:del>
      <w:ins w:id="824" w:author="Richard Bradbury (2026-02-04)" w:date="2026-02-04T21:58:00Z" w16du:dateUtc="2026-02-04T21:58:00Z">
        <w:r w:rsidR="00BF69B5">
          <w:t>5</w:t>
        </w:r>
      </w:ins>
      <w:ins w:id="825" w:author="Richard Bradbury (2026-02-04)" w:date="2026-02-04T19:58:00Z" w16du:dateUtc="2026-02-04T19:58:00Z">
        <w:r w:rsidR="005C31D8">
          <w:t>.</w:t>
        </w:r>
      </w:ins>
      <w:r w:rsidRPr="00F46C47">
        <w:tab/>
      </w:r>
      <w:r w:rsidR="00673ADB" w:rsidRPr="00F46C47">
        <w:t xml:space="preserve">The subscription </w:t>
      </w:r>
      <w:del w:id="826" w:author="Richard Bradbury (2026-01-27)" w:date="2026-01-27T18:38:00Z">
        <w:r w:rsidR="00673ADB" w:rsidRPr="00F46C47" w:rsidDel="00F46C47">
          <w:delText>of</w:delText>
        </w:r>
      </w:del>
      <w:ins w:id="827" w:author="Richard Bradbury (2026-01-27)" w:date="2026-01-27T18:38:00Z">
        <w:r w:rsidR="00F46C47" w:rsidRPr="00F46C47">
          <w:t>to</w:t>
        </w:r>
      </w:ins>
      <w:r w:rsidR="00673ADB" w:rsidRPr="00F46C47">
        <w:t xml:space="preserve"> Energy-driven Service </w:t>
      </w:r>
      <w:del w:id="828" w:author="Richard Bradbury (2026-01-27)" w:date="2026-01-27T18:39:00Z">
        <w:r w:rsidR="00673ADB" w:rsidRPr="00F46C47" w:rsidDel="00F46C47">
          <w:delText>Degradation</w:delText>
        </w:r>
      </w:del>
      <w:ins w:id="829" w:author="Richard Bradbury (2026-01-27)" w:date="2026-01-27T18:39:00Z">
        <w:r w:rsidR="00F46C47" w:rsidRPr="00F46C47">
          <w:t>Level Change</w:t>
        </w:r>
      </w:ins>
      <w:r w:rsidR="00673ADB" w:rsidRPr="00F46C47">
        <w:t xml:space="preserve"> Events by the Energy Information Collector from the Energy Information AF</w:t>
      </w:r>
      <w:ins w:id="830" w:author="Richard Bradbury (2026-01-27)" w:date="2026-01-27T18:38:00Z">
        <w:r w:rsidR="00F46C47" w:rsidRPr="00F46C47">
          <w:t xml:space="preserve"> in step </w:t>
        </w:r>
      </w:ins>
      <w:ins w:id="831" w:author="Eric Yip_r05" w:date="2026-01-28T15:38:00Z">
        <w:del w:id="832" w:author="Richard Bradbury (2026-02-04)" w:date="2026-02-04T21:59:00Z" w16du:dateUtc="2026-02-04T21:59:00Z">
          <w:r w:rsidR="008F6F73" w:rsidRPr="00BD0482" w:rsidDel="00BF69B5">
            <w:rPr>
              <w:highlight w:val="yellow"/>
            </w:rPr>
            <w:delText>6</w:delText>
          </w:r>
        </w:del>
      </w:ins>
      <w:ins w:id="833" w:author="Richard Bradbury (2026-02-04)" w:date="2026-02-04T21:59:00Z" w16du:dateUtc="2026-02-04T21:59:00Z">
        <w:r w:rsidR="00BF69B5" w:rsidRPr="00BF69B5">
          <w:rPr>
            <w:highlight w:val="yellow"/>
          </w:rPr>
          <w:t>9</w:t>
        </w:r>
      </w:ins>
      <w:ins w:id="834" w:author="Richard Bradbury (2026-01-27)" w:date="2026-01-27T18:41:00Z">
        <w:r w:rsidR="00F46C47" w:rsidRPr="00F46C47">
          <w:t xml:space="preserve"> via reference point E5</w:t>
        </w:r>
      </w:ins>
      <w:r w:rsidR="00673ADB" w:rsidRPr="00F46C47">
        <w:t>.</w:t>
      </w:r>
    </w:p>
    <w:p w14:paraId="4A131A7A" w14:textId="181B20E8" w:rsidR="00673ADB" w:rsidRDefault="00673ADB" w:rsidP="004D0F4A">
      <w:pPr>
        <w:pStyle w:val="B1"/>
      </w:pPr>
      <w:del w:id="835" w:author="Richard Bradbury (2026-02-04)" w:date="2026-02-04T19:58:00Z" w16du:dateUtc="2026-02-04T19:58:00Z">
        <w:r w:rsidRPr="00F46C47" w:rsidDel="005C31D8">
          <w:delText>-</w:delText>
        </w:r>
      </w:del>
      <w:ins w:id="836" w:author="Richard Bradbury (2026-02-04)" w:date="2026-02-04T21:58:00Z" w16du:dateUtc="2026-02-04T21:58:00Z">
        <w:r w:rsidR="00BF69B5">
          <w:t>6</w:t>
        </w:r>
      </w:ins>
      <w:ins w:id="837" w:author="Richard Bradbury (2026-02-04)" w:date="2026-02-04T19:58:00Z" w16du:dateUtc="2026-02-04T19:58:00Z">
        <w:r w:rsidR="005C31D8">
          <w:t>.</w:t>
        </w:r>
      </w:ins>
      <w:r w:rsidRPr="00F46C47">
        <w:tab/>
        <w:t>The processing of network energy information</w:t>
      </w:r>
      <w:r w:rsidR="0064095F" w:rsidRPr="00F46C47">
        <w:t xml:space="preserve"> by the Energy Information AF, as well as</w:t>
      </w:r>
      <w:r w:rsidRPr="00F46C47">
        <w:t xml:space="preserve"> the </w:t>
      </w:r>
      <w:r w:rsidR="0064095F" w:rsidRPr="00F46C47">
        <w:t xml:space="preserve">monitoring of the </w:t>
      </w:r>
      <w:del w:id="838" w:author="Richard Bradbury (2026-01-27)" w:date="2026-01-27T18:40:00Z">
        <w:r w:rsidR="0064095F" w:rsidRPr="00F46C47" w:rsidDel="00F46C47">
          <w:delText>accumulated</w:delText>
        </w:r>
      </w:del>
      <w:ins w:id="839" w:author="Richard Bradbury (2026-01-27)" w:date="2026-01-27T18:40:00Z">
        <w:r w:rsidR="00F46C47" w:rsidRPr="00F46C47">
          <w:t>cumulative</w:t>
        </w:r>
      </w:ins>
      <w:r w:rsidR="0064095F" w:rsidRPr="00F46C47">
        <w:t xml:space="preserve"> network energy used and its comparison to the thresholds defined by the </w:t>
      </w:r>
      <w:del w:id="840" w:author="Richard Bradbury (2026-01-27)" w:date="2026-01-27T18:40:00Z">
        <w:r w:rsidR="0064095F" w:rsidRPr="00F46C47" w:rsidDel="00F46C47">
          <w:delText>e</w:delText>
        </w:r>
      </w:del>
      <w:ins w:id="841" w:author="Richard Bradbury (2026-01-27)" w:date="2026-01-27T18:40:00Z">
        <w:r w:rsidR="00F46C47" w:rsidRPr="00F46C47">
          <w:t>E</w:t>
        </w:r>
      </w:ins>
      <w:r w:rsidR="0064095F" w:rsidRPr="00F46C47">
        <w:t xml:space="preserve">nergy </w:t>
      </w:r>
      <w:del w:id="842" w:author="Richard Bradbury (2026-01-27)" w:date="2026-01-27T18:40:00Z">
        <w:r w:rsidR="0064095F" w:rsidRPr="00F46C47" w:rsidDel="00F46C47">
          <w:delText>s</w:delText>
        </w:r>
      </w:del>
      <w:ins w:id="843" w:author="Richard Bradbury (2026-01-27)" w:date="2026-01-27T18:40:00Z">
        <w:r w:rsidR="00F46C47" w:rsidRPr="00F46C47">
          <w:t>S</w:t>
        </w:r>
      </w:ins>
      <w:r w:rsidR="0064095F" w:rsidRPr="00F46C47">
        <w:t xml:space="preserve">egments </w:t>
      </w:r>
      <w:del w:id="844" w:author="Richard Bradbury (2026-01-27)" w:date="2026-01-27T18:40:00Z">
        <w:r w:rsidR="0064095F" w:rsidRPr="00F46C47" w:rsidDel="00F46C47">
          <w:delText>as described</w:delText>
        </w:r>
      </w:del>
      <w:ins w:id="845" w:author="Richard Bradbury (2026-01-27)" w:date="2026-01-27T18:40:00Z">
        <w:r w:rsidR="00F46C47" w:rsidRPr="00F46C47">
          <w:t>listed</w:t>
        </w:r>
      </w:ins>
      <w:r w:rsidR="0064095F" w:rsidRPr="00F46C47">
        <w:t xml:space="preserve"> in the </w:t>
      </w:r>
      <w:ins w:id="846" w:author="Richard Bradbury (2026-01-27)" w:date="2026-01-27T18:40:00Z">
        <w:r w:rsidR="00F46C47" w:rsidRPr="00F46C47">
          <w:t xml:space="preserve">currently </w:t>
        </w:r>
      </w:ins>
      <w:r w:rsidR="0064095F" w:rsidRPr="00F46C47">
        <w:t>instantiated</w:t>
      </w:r>
      <w:r w:rsidR="0064095F">
        <w:t xml:space="preserve"> </w:t>
      </w:r>
      <w:r w:rsidR="0064095F" w:rsidRPr="00F46C47">
        <w:t>Energy Policy</w:t>
      </w:r>
      <w:ins w:id="847" w:author="Eric Yip_r05" w:date="2026-01-28T15:38:00Z">
        <w:r w:rsidR="008F6F73">
          <w:t xml:space="preserve"> in step</w:t>
        </w:r>
      </w:ins>
      <w:ins w:id="848" w:author="Eric Yip_r05" w:date="2026-01-28T15:41:00Z">
        <w:r w:rsidR="00B76B33">
          <w:t>s</w:t>
        </w:r>
      </w:ins>
      <w:ins w:id="849" w:author="Richard Bradbury (2026-02-04)" w:date="2026-02-04T19:53:00Z" w16du:dateUtc="2026-02-04T19:53:00Z">
        <w:r w:rsidR="00137C08">
          <w:t> </w:t>
        </w:r>
      </w:ins>
      <w:ins w:id="850" w:author="Eric Yip_r05" w:date="2026-01-28T15:38:00Z">
        <w:r w:rsidR="008F6F73" w:rsidRPr="00BD0482">
          <w:rPr>
            <w:highlight w:val="yellow"/>
          </w:rPr>
          <w:t>10</w:t>
        </w:r>
      </w:ins>
      <w:ins w:id="851" w:author="Eric Yip_r05" w:date="2026-01-28T15:41:00Z">
        <w:r w:rsidR="00B76B33">
          <w:t xml:space="preserve"> and</w:t>
        </w:r>
      </w:ins>
      <w:ins w:id="852" w:author="Richard Bradbury (2026-02-04)" w:date="2026-02-04T19:54:00Z" w16du:dateUtc="2026-02-04T19:54:00Z">
        <w:r w:rsidR="00137C08">
          <w:t> </w:t>
        </w:r>
      </w:ins>
      <w:ins w:id="853" w:author="Eric Yip_r05" w:date="2026-01-28T15:41:00Z">
        <w:r w:rsidR="00B76B33" w:rsidRPr="00BD0482">
          <w:rPr>
            <w:highlight w:val="yellow"/>
          </w:rPr>
          <w:t>31</w:t>
        </w:r>
      </w:ins>
      <w:r w:rsidR="0064095F">
        <w:t>.</w:t>
      </w:r>
    </w:p>
    <w:p w14:paraId="2A512873" w14:textId="61415EF9" w:rsidR="00B76B33" w:rsidRDefault="006D26A6" w:rsidP="004D0F4A">
      <w:pPr>
        <w:pStyle w:val="B1"/>
        <w:rPr>
          <w:ins w:id="854" w:author="Eric Yip_r05" w:date="2026-01-28T15:42:00Z"/>
        </w:rPr>
      </w:pPr>
      <w:del w:id="855" w:author="Richard Bradbury (2026-02-04)" w:date="2026-02-04T19:58:00Z" w16du:dateUtc="2026-02-04T19:58:00Z">
        <w:r w:rsidDel="005C31D8">
          <w:delText>-</w:delText>
        </w:r>
      </w:del>
      <w:ins w:id="856" w:author="Richard Bradbury (2026-02-04)" w:date="2026-02-04T21:58:00Z" w16du:dateUtc="2026-02-04T21:58:00Z">
        <w:r w:rsidR="00BF69B5">
          <w:t>7</w:t>
        </w:r>
      </w:ins>
      <w:ins w:id="857" w:author="Richard Bradbury (2026-02-04)" w:date="2026-02-04T19:58:00Z" w16du:dateUtc="2026-02-04T19:58:00Z">
        <w:r w:rsidR="005C31D8">
          <w:t>.</w:t>
        </w:r>
      </w:ins>
      <w:r>
        <w:tab/>
      </w:r>
      <w:ins w:id="858" w:author="Eric Yip_r05" w:date="2026-01-28T15:42:00Z">
        <w:r w:rsidR="00B76B33">
          <w:t xml:space="preserve">The exposure of </w:t>
        </w:r>
      </w:ins>
      <w:ins w:id="859" w:author="Eric Yip_r05" w:date="2026-01-28T15:43:00Z">
        <w:r w:rsidR="00B76B33">
          <w:t>initial Energy Policy Status information to the Media Session Handler and</w:t>
        </w:r>
      </w:ins>
      <w:ins w:id="860" w:author="Eric Yip_r05" w:date="2026-01-28T15:46:00Z">
        <w:r w:rsidR="00B76B33">
          <w:t xml:space="preserve"> the</w:t>
        </w:r>
      </w:ins>
      <w:ins w:id="861" w:author="Eric Yip_r05" w:date="2026-01-28T15:43:00Z">
        <w:r w:rsidR="00B76B33">
          <w:t xml:space="preserve"> Media Stream Handler by the Energy Information Collector </w:t>
        </w:r>
      </w:ins>
      <w:ins w:id="862" w:author="Richard Bradbury (2026-02-04)" w:date="2026-02-04T22:01:00Z" w16du:dateUtc="2026-02-04T22:01:00Z">
        <w:r w:rsidR="00BF69B5">
          <w:t xml:space="preserve">via reference point M11 </w:t>
        </w:r>
      </w:ins>
      <w:ins w:id="863" w:author="Eric Yip_r05" w:date="2026-01-28T15:43:00Z">
        <w:r w:rsidR="00B76B33">
          <w:t>in step</w:t>
        </w:r>
      </w:ins>
      <w:ins w:id="864" w:author="Richard Bradbury (2026-02-04)" w:date="2026-02-04T22:00:00Z" w16du:dateUtc="2026-02-04T22:00:00Z">
        <w:r w:rsidR="00BF69B5">
          <w:t> </w:t>
        </w:r>
      </w:ins>
      <w:ins w:id="865" w:author="Eric Yip_r05" w:date="2026-01-28T15:43:00Z">
        <w:r w:rsidR="00B76B33" w:rsidRPr="00BF69B5">
          <w:rPr>
            <w:highlight w:val="yellow"/>
          </w:rPr>
          <w:t>14</w:t>
        </w:r>
      </w:ins>
      <w:ins w:id="866" w:author="Eric Yip_r05" w:date="2026-01-28T15:44:00Z">
        <w:r w:rsidR="00B76B33">
          <w:t>, and the exposure of the same information to the Media-Aware Application by the Media Session Handler</w:t>
        </w:r>
      </w:ins>
      <w:ins w:id="867" w:author="Eric Yip_r05" w:date="2026-01-28T15:45:00Z">
        <w:r w:rsidR="00B76B33">
          <w:t xml:space="preserve"> in step</w:t>
        </w:r>
      </w:ins>
      <w:ins w:id="868" w:author="Richard Bradbury (2026-02-04)" w:date="2026-02-04T22:00:00Z" w16du:dateUtc="2026-02-04T22:00:00Z">
        <w:r w:rsidR="00BF69B5">
          <w:t> </w:t>
        </w:r>
      </w:ins>
      <w:ins w:id="869" w:author="Eric Yip_r05" w:date="2026-01-28T15:45:00Z">
        <w:r w:rsidR="00B76B33" w:rsidRPr="00BF69B5">
          <w:rPr>
            <w:highlight w:val="yellow"/>
          </w:rPr>
          <w:t>15</w:t>
        </w:r>
        <w:r w:rsidR="00B76B33">
          <w:t xml:space="preserve"> via reference point M6.</w:t>
        </w:r>
      </w:ins>
    </w:p>
    <w:p w14:paraId="7CAE3E3B" w14:textId="4CCE3991" w:rsidR="006D26A6" w:rsidRDefault="00BF69B5" w:rsidP="004D0F4A">
      <w:pPr>
        <w:pStyle w:val="B1"/>
      </w:pPr>
      <w:ins w:id="870" w:author="Richard Bradbury (2026-02-04)" w:date="2026-02-04T21:58:00Z" w16du:dateUtc="2026-02-04T21:58:00Z">
        <w:r>
          <w:t>8</w:t>
        </w:r>
      </w:ins>
      <w:ins w:id="871" w:author="Richard Bradbury (2026-02-04)" w:date="2026-02-04T19:58:00Z" w16du:dateUtc="2026-02-04T19:58:00Z">
        <w:r w:rsidR="005C31D8">
          <w:t>.</w:t>
        </w:r>
      </w:ins>
      <w:ins w:id="872" w:author="Eric Yip_r05" w:date="2026-01-28T15:42:00Z">
        <w:r w:rsidR="00B76B33">
          <w:tab/>
        </w:r>
      </w:ins>
      <w:commentRangeStart w:id="873"/>
      <w:r w:rsidR="006D26A6">
        <w:t xml:space="preserve">The </w:t>
      </w:r>
      <w:r w:rsidR="006D26A6" w:rsidRPr="00F46C47">
        <w:t>selection of a Media Entry Point</w:t>
      </w:r>
      <w:ins w:id="874" w:author="Eric Yip_r05" w:date="2026-01-28T15:39:00Z">
        <w:r w:rsidR="008F6F73">
          <w:t xml:space="preserve"> by the Media-Aware Application,</w:t>
        </w:r>
      </w:ins>
      <w:r w:rsidR="006D26A6" w:rsidRPr="00F46C47">
        <w:t xml:space="preserve"> based on energy information, in particular </w:t>
      </w:r>
      <w:r w:rsidR="00A65B51" w:rsidRPr="00F46C47">
        <w:t xml:space="preserve">according to the </w:t>
      </w:r>
      <w:ins w:id="875" w:author="Eric Yip_r05" w:date="2026-01-28T15:39:00Z">
        <w:r w:rsidR="008F6F73">
          <w:t xml:space="preserve">initial Energy Policy Status information </w:t>
        </w:r>
      </w:ins>
      <w:ins w:id="876" w:author="Eric Yip_r05" w:date="2026-01-28T15:40:00Z">
        <w:r w:rsidR="00B76B33">
          <w:t xml:space="preserve">related to the </w:t>
        </w:r>
      </w:ins>
      <w:r w:rsidR="00A65B51" w:rsidRPr="00F46C47">
        <w:t xml:space="preserve">instantiated </w:t>
      </w:r>
      <w:r w:rsidR="006D26A6" w:rsidRPr="00F46C47">
        <w:t xml:space="preserve">Energy Policy and the </w:t>
      </w:r>
      <w:del w:id="877" w:author="Richard Bradbury (2026-02-04)" w:date="2026-02-04T22:29:00Z" w16du:dateUtc="2026-02-04T22:29:00Z">
        <w:r w:rsidR="006D26A6" w:rsidRPr="00F46C47" w:rsidDel="00DD33B8">
          <w:delText>ac</w:delText>
        </w:r>
      </w:del>
      <w:r w:rsidR="006D26A6" w:rsidRPr="00F46C47">
        <w:t>cumulat</w:t>
      </w:r>
      <w:ins w:id="878" w:author="Richard Bradbury (2026-02-04)" w:date="2026-02-04T22:29:00Z" w16du:dateUtc="2026-02-04T22:29:00Z">
        <w:r w:rsidR="00DD33B8">
          <w:t>ive</w:t>
        </w:r>
      </w:ins>
      <w:del w:id="879" w:author="Richard Bradbury (2026-02-04)" w:date="2026-02-04T22:29:00Z" w16du:dateUtc="2026-02-04T22:29:00Z">
        <w:r w:rsidR="006D26A6" w:rsidRPr="00F46C47" w:rsidDel="00DD33B8">
          <w:delText>ed</w:delText>
        </w:r>
      </w:del>
      <w:r w:rsidR="006D26A6">
        <w:t xml:space="preserve"> network energy used at a given time</w:t>
      </w:r>
      <w:ins w:id="880" w:author="Richard Bradbury (2026-02-04)" w:date="2026-02-04T22:29:00Z" w16du:dateUtc="2026-02-04T22:29:00Z">
        <w:r w:rsidR="00DD33B8">
          <w:t xml:space="preserve"> during an accounting period</w:t>
        </w:r>
      </w:ins>
      <w:commentRangeEnd w:id="873"/>
      <w:r w:rsidR="00DD33B8">
        <w:rPr>
          <w:rStyle w:val="CommentReference"/>
          <w:sz w:val="20"/>
          <w:szCs w:val="20"/>
        </w:rPr>
        <w:commentReference w:id="873"/>
      </w:r>
      <w:ins w:id="881" w:author="Eric Yip_r05" w:date="2026-01-28T15:40:00Z">
        <w:r w:rsidR="00B76B33">
          <w:t>, in step</w:t>
        </w:r>
      </w:ins>
      <w:ins w:id="882" w:author="Richard Bradbury (2026-02-04)" w:date="2026-02-04T19:55:00Z" w16du:dateUtc="2026-02-04T19:55:00Z">
        <w:r w:rsidR="00BD0482">
          <w:t> </w:t>
        </w:r>
      </w:ins>
      <w:ins w:id="883" w:author="Eric Yip_r05" w:date="2026-01-28T15:40:00Z">
        <w:r w:rsidR="00B76B33" w:rsidRPr="00BD0482">
          <w:rPr>
            <w:highlight w:val="yellow"/>
          </w:rPr>
          <w:t>16</w:t>
        </w:r>
      </w:ins>
      <w:r w:rsidR="006D26A6">
        <w:t>.</w:t>
      </w:r>
    </w:p>
    <w:p w14:paraId="5E6C13E1" w14:textId="19654FAF" w:rsidR="006D26A6" w:rsidRPr="00F46C47" w:rsidRDefault="00A65B51" w:rsidP="004D0F4A">
      <w:pPr>
        <w:pStyle w:val="B1"/>
      </w:pPr>
      <w:commentRangeStart w:id="884"/>
      <w:del w:id="885" w:author="Richard Bradbury (2026-02-04)" w:date="2026-02-04T19:58:00Z" w16du:dateUtc="2026-02-04T19:58:00Z">
        <w:r w:rsidDel="005C31D8">
          <w:delText>-</w:delText>
        </w:r>
      </w:del>
      <w:ins w:id="886" w:author="Richard Bradbury (2026-02-04)" w:date="2026-02-04T21:58:00Z" w16du:dateUtc="2026-02-04T21:58:00Z">
        <w:r w:rsidR="00BF69B5">
          <w:t>9</w:t>
        </w:r>
      </w:ins>
      <w:ins w:id="887" w:author="Richard Bradbury (2026-02-04)" w:date="2026-02-04T19:58:00Z" w16du:dateUtc="2026-02-04T19:58:00Z">
        <w:r w:rsidR="005C31D8">
          <w:t>.</w:t>
        </w:r>
      </w:ins>
      <w:r>
        <w:tab/>
        <w:t xml:space="preserve">The triggering of a change in the Dynamic </w:t>
      </w:r>
      <w:r w:rsidRPr="00F46C47">
        <w:t>Policy for the Media Delivery Session by the Energy Information AF when a change in the energy segment (as defined in the Energy Policy) is detected or identified</w:t>
      </w:r>
      <w:ins w:id="888" w:author="Eric Yip_r05" w:date="2026-01-28T15:41:00Z">
        <w:r w:rsidR="00B76B33">
          <w:t xml:space="preserve"> in step</w:t>
        </w:r>
      </w:ins>
      <w:ins w:id="889" w:author="Richard Bradbury (2026-02-04)" w:date="2026-02-04T19:56:00Z" w16du:dateUtc="2026-02-04T19:56:00Z">
        <w:r w:rsidR="00BD0482">
          <w:t> </w:t>
        </w:r>
      </w:ins>
      <w:ins w:id="890" w:author="Eric Yip_r05" w:date="2026-01-28T15:41:00Z">
        <w:r w:rsidR="00B76B33" w:rsidRPr="00BD0482">
          <w:rPr>
            <w:highlight w:val="yellow"/>
          </w:rPr>
          <w:t>31a</w:t>
        </w:r>
      </w:ins>
      <w:r w:rsidRPr="00F46C47">
        <w:t>.</w:t>
      </w:r>
      <w:commentRangeEnd w:id="884"/>
      <w:r w:rsidR="00DD33B8" w:rsidRPr="00F46C47">
        <w:rPr>
          <w:rStyle w:val="CommentReference"/>
          <w:sz w:val="20"/>
          <w:szCs w:val="20"/>
        </w:rPr>
        <w:commentReference w:id="884"/>
      </w:r>
    </w:p>
    <w:p w14:paraId="2F04F1F8" w14:textId="5DF4AEA3" w:rsidR="00A65B51" w:rsidRDefault="00A65B51" w:rsidP="004D0F4A">
      <w:pPr>
        <w:pStyle w:val="B1"/>
        <w:rPr>
          <w:ins w:id="891" w:author="Eric Yip_r05" w:date="2026-01-28T15:45:00Z"/>
        </w:rPr>
      </w:pPr>
      <w:commentRangeStart w:id="892"/>
      <w:del w:id="893" w:author="Richard Bradbury (2026-02-04)" w:date="2026-02-04T19:58:00Z" w16du:dateUtc="2026-02-04T19:58:00Z">
        <w:r w:rsidRPr="00F46C47" w:rsidDel="005C31D8">
          <w:delText>-</w:delText>
        </w:r>
      </w:del>
      <w:ins w:id="894" w:author="Richard Bradbury (2026-02-04)" w:date="2026-02-04T21:59:00Z" w16du:dateUtc="2026-02-04T21:59:00Z">
        <w:r w:rsidR="00BF69B5">
          <w:t>10</w:t>
        </w:r>
      </w:ins>
      <w:ins w:id="895" w:author="Richard Bradbury (2026-02-04)" w:date="2026-02-04T19:58:00Z" w16du:dateUtc="2026-02-04T19:58:00Z">
        <w:r w:rsidR="005C31D8">
          <w:t>.</w:t>
        </w:r>
      </w:ins>
      <w:r w:rsidRPr="00F46C47">
        <w:tab/>
        <w:t xml:space="preserve">The generation of Energy-driven Service </w:t>
      </w:r>
      <w:del w:id="896" w:author="Eric Yip_r05" w:date="2026-01-28T14:03:00Z">
        <w:r w:rsidRPr="00F46C47" w:rsidDel="002A3E6D">
          <w:delText>Degradation</w:delText>
        </w:r>
      </w:del>
      <w:ins w:id="897" w:author="Eric Yip_r05" w:date="2026-01-28T14:03:00Z">
        <w:r w:rsidR="002A3E6D">
          <w:t>Level Change</w:t>
        </w:r>
      </w:ins>
      <w:r w:rsidRPr="00F46C47">
        <w:t xml:space="preserve"> Events by the Energy Information AF </w:t>
      </w:r>
      <w:r w:rsidR="00856608" w:rsidRPr="00F46C47">
        <w:t>when a change in the energy segment is detected or identified</w:t>
      </w:r>
      <w:ins w:id="898" w:author="Eric Yip_r05" w:date="2026-01-28T15:42:00Z">
        <w:r w:rsidR="00B76B33">
          <w:t xml:space="preserve"> in step</w:t>
        </w:r>
      </w:ins>
      <w:ins w:id="899" w:author="Richard Bradbury (2026-02-04)" w:date="2026-02-04T19:57:00Z" w16du:dateUtc="2026-02-04T19:57:00Z">
        <w:r w:rsidR="00BD0482">
          <w:t> </w:t>
        </w:r>
      </w:ins>
      <w:ins w:id="900" w:author="Eric Yip_r05" w:date="2026-01-28T15:42:00Z">
        <w:r w:rsidR="00B76B33" w:rsidRPr="00BD0482">
          <w:rPr>
            <w:highlight w:val="yellow"/>
          </w:rPr>
          <w:t>31b</w:t>
        </w:r>
      </w:ins>
      <w:r w:rsidR="00856608" w:rsidRPr="00F46C47">
        <w:t xml:space="preserve">, </w:t>
      </w:r>
      <w:r w:rsidRPr="00F46C47">
        <w:t xml:space="preserve">and the delivery of the events to </w:t>
      </w:r>
      <w:r w:rsidR="00856608" w:rsidRPr="00F46C47">
        <w:t>the</w:t>
      </w:r>
      <w:r w:rsidR="00856608">
        <w:t xml:space="preserve"> </w:t>
      </w:r>
      <w:del w:id="901" w:author="Eric Yip_r05" w:date="2026-01-28T15:46:00Z">
        <w:r w:rsidR="00856608" w:rsidDel="00B76B33">
          <w:delText>Media Session Handler</w:delText>
        </w:r>
      </w:del>
      <w:ins w:id="902" w:author="Eric Yip_r05" w:date="2026-01-28T15:46:00Z">
        <w:r w:rsidR="00B76B33">
          <w:t>Energy Information Collector</w:t>
        </w:r>
      </w:ins>
      <w:ins w:id="903" w:author="Eric Yip_r05" w:date="2026-01-28T15:42:00Z">
        <w:r w:rsidR="00B76B33">
          <w:t xml:space="preserve"> in step</w:t>
        </w:r>
      </w:ins>
      <w:ins w:id="904" w:author="Richard Bradbury (2026-02-04)" w:date="2026-02-04T19:57:00Z" w16du:dateUtc="2026-02-04T19:57:00Z">
        <w:r w:rsidR="00BD0482">
          <w:t> </w:t>
        </w:r>
      </w:ins>
      <w:ins w:id="905" w:author="Eric Yip_r05" w:date="2026-01-28T15:42:00Z">
        <w:r w:rsidR="00B76B33" w:rsidRPr="00BD0482">
          <w:rPr>
            <w:highlight w:val="yellow"/>
          </w:rPr>
          <w:t>32</w:t>
        </w:r>
      </w:ins>
      <w:r>
        <w:t>.</w:t>
      </w:r>
      <w:commentRangeEnd w:id="892"/>
      <w:r w:rsidR="00DD33B8">
        <w:rPr>
          <w:rStyle w:val="CommentReference"/>
          <w:sz w:val="20"/>
          <w:szCs w:val="20"/>
        </w:rPr>
        <w:commentReference w:id="892"/>
      </w:r>
    </w:p>
    <w:p w14:paraId="0EBDA343" w14:textId="77777777" w:rsidR="00DD33B8" w:rsidRDefault="00B76B33" w:rsidP="004D0F4A">
      <w:pPr>
        <w:pStyle w:val="B1"/>
        <w:rPr>
          <w:ins w:id="906" w:author="Richard Bradbury (2026-02-04)" w:date="2026-02-04T22:35:00Z" w16du:dateUtc="2026-02-04T22:35:00Z"/>
        </w:rPr>
      </w:pPr>
      <w:ins w:id="907" w:author="Eric Yip_r05" w:date="2026-01-28T15:45:00Z">
        <w:del w:id="908" w:author="Richard Bradbury (2026-02-04)" w:date="2026-02-04T19:58:00Z" w16du:dateUtc="2026-02-04T19:58:00Z">
          <w:r w:rsidDel="005C31D8">
            <w:delText>-</w:delText>
          </w:r>
        </w:del>
      </w:ins>
      <w:ins w:id="909" w:author="Richard Bradbury (2026-02-04)" w:date="2026-02-04T19:58:00Z" w16du:dateUtc="2026-02-04T19:58:00Z">
        <w:r w:rsidR="005C31D8">
          <w:t>1</w:t>
        </w:r>
      </w:ins>
      <w:ins w:id="910" w:author="Richard Bradbury (2026-02-04)" w:date="2026-02-04T21:59:00Z" w16du:dateUtc="2026-02-04T21:59:00Z">
        <w:r w:rsidR="00BF69B5">
          <w:t>1</w:t>
        </w:r>
      </w:ins>
      <w:ins w:id="911" w:author="Richard Bradbury (2026-02-04)" w:date="2026-02-04T19:58:00Z" w16du:dateUtc="2026-02-04T19:58:00Z">
        <w:r w:rsidR="005C31D8">
          <w:t>.</w:t>
        </w:r>
      </w:ins>
      <w:ins w:id="912" w:author="Eric Yip_r05" w:date="2026-01-28T15:45:00Z">
        <w:r>
          <w:tab/>
          <w:t xml:space="preserve">The exposure of Energy-driven Service Level Change Events </w:t>
        </w:r>
        <w:del w:id="913" w:author="Richard Bradbury (2026-02-04)" w:date="2026-02-04T22:34:00Z" w16du:dateUtc="2026-02-04T22:34:00Z">
          <w:r w:rsidDel="00DD33B8">
            <w:delText xml:space="preserve">to the Media Session Handler and </w:delText>
          </w:r>
        </w:del>
      </w:ins>
      <w:ins w:id="914" w:author="Eric Yip_r05" w:date="2026-01-28T15:46:00Z">
        <w:del w:id="915" w:author="Richard Bradbury (2026-02-04)" w:date="2026-02-04T22:34:00Z" w16du:dateUtc="2026-02-04T22:34:00Z">
          <w:r w:rsidDel="00DD33B8">
            <w:delText xml:space="preserve">the </w:delText>
          </w:r>
        </w:del>
      </w:ins>
      <w:ins w:id="916" w:author="Eric Yip_r05" w:date="2026-01-28T15:45:00Z">
        <w:del w:id="917" w:author="Richard Bradbury (2026-02-04)" w:date="2026-02-04T22:34:00Z" w16du:dateUtc="2026-02-04T22:34:00Z">
          <w:r w:rsidDel="00DD33B8">
            <w:delText>Media Stream Handler by the Energy Information Collector</w:delText>
          </w:r>
        </w:del>
      </w:ins>
      <w:ins w:id="918" w:author="Richard Bradbury (2026-02-04)" w:date="2026-02-04T22:34:00Z" w16du:dateUtc="2026-02-04T22:34:00Z">
        <w:r w:rsidR="00DD33B8">
          <w:t>to the Media Stream Handler by the Me</w:t>
        </w:r>
      </w:ins>
      <w:ins w:id="919" w:author="Richard Bradbury (2026-02-04)" w:date="2026-02-04T22:35:00Z" w16du:dateUtc="2026-02-04T22:35:00Z">
        <w:r w:rsidR="00DD33B8">
          <w:t>dia Session Handler at reference point M11</w:t>
        </w:r>
      </w:ins>
      <w:ins w:id="920" w:author="Eric Yip_r05" w:date="2026-01-28T15:45:00Z">
        <w:r>
          <w:t xml:space="preserve"> in step</w:t>
        </w:r>
      </w:ins>
      <w:ins w:id="921" w:author="Richard Bradbury (2026-02-04)" w:date="2026-02-04T19:56:00Z" w16du:dateUtc="2026-02-04T19:56:00Z">
        <w:r w:rsidR="00BD0482">
          <w:t> </w:t>
        </w:r>
      </w:ins>
      <w:ins w:id="922" w:author="Eric Yip_r05" w:date="2026-01-28T15:46:00Z">
        <w:del w:id="923" w:author="Richard Bradbury (2026-02-04)" w:date="2026-02-04T22:35:00Z" w16du:dateUtc="2026-02-04T22:35:00Z">
          <w:r w:rsidR="001565B7" w:rsidRPr="00DD33B8" w:rsidDel="00DD33B8">
            <w:rPr>
              <w:highlight w:val="yellow"/>
            </w:rPr>
            <w:delText>35</w:delText>
          </w:r>
        </w:del>
      </w:ins>
      <w:ins w:id="924" w:author="Richard Bradbury (2026-02-04)" w:date="2026-02-04T22:35:00Z" w16du:dateUtc="2026-02-04T22:35:00Z">
        <w:r w:rsidR="00DD33B8" w:rsidRPr="00DD33B8">
          <w:rPr>
            <w:highlight w:val="yellow"/>
          </w:rPr>
          <w:t>31e</w:t>
        </w:r>
        <w:r w:rsidR="00DD33B8">
          <w:t>.</w:t>
        </w:r>
      </w:ins>
      <w:ins w:id="925" w:author="Eric Yip_r05" w:date="2026-01-28T15:45:00Z">
        <w:del w:id="926" w:author="Richard Bradbury (2026-02-04)" w:date="2026-02-04T22:35:00Z" w16du:dateUtc="2026-02-04T22:35:00Z">
          <w:r w:rsidDel="00DD33B8">
            <w:delText>,</w:delText>
          </w:r>
        </w:del>
      </w:ins>
    </w:p>
    <w:p w14:paraId="1D6A6BF1" w14:textId="2D019C59" w:rsidR="00B76B33" w:rsidRDefault="00DD33B8" w:rsidP="004D0F4A">
      <w:pPr>
        <w:pStyle w:val="B1"/>
      </w:pPr>
      <w:ins w:id="927" w:author="Richard Bradbury (2026-02-04)" w:date="2026-02-04T22:35:00Z" w16du:dateUtc="2026-02-04T22:35:00Z">
        <w:r>
          <w:t>12</w:t>
        </w:r>
        <w:r>
          <w:tab/>
        </w:r>
      </w:ins>
      <w:ins w:id="928" w:author="Eric Yip_r05" w:date="2026-01-28T15:45:00Z">
        <w:del w:id="929" w:author="Richard Bradbury (2026-02-04)" w:date="2026-02-04T22:35:00Z" w16du:dateUtc="2026-02-04T22:35:00Z">
          <w:r w:rsidR="00B76B33" w:rsidDel="00DD33B8">
            <w:delText xml:space="preserve"> and t</w:delText>
          </w:r>
        </w:del>
      </w:ins>
      <w:ins w:id="930" w:author="Richard Bradbury (2026-02-04)" w:date="2026-02-04T22:35:00Z" w16du:dateUtc="2026-02-04T22:35:00Z">
        <w:r>
          <w:t>T</w:t>
        </w:r>
      </w:ins>
      <w:ins w:id="931" w:author="Eric Yip_r05" w:date="2026-01-28T15:45:00Z">
        <w:r w:rsidR="00B76B33">
          <w:t xml:space="preserve">he exposure of the </w:t>
        </w:r>
        <w:del w:id="932" w:author="Richard Bradbury (2026-02-04)" w:date="2026-02-04T22:35:00Z" w16du:dateUtc="2026-02-04T22:35:00Z">
          <w:r w:rsidR="00B76B33" w:rsidDel="00DD33B8">
            <w:delText xml:space="preserve">same </w:delText>
          </w:r>
        </w:del>
        <w:r w:rsidR="00B76B33">
          <w:t xml:space="preserve">information </w:t>
        </w:r>
      </w:ins>
      <w:ins w:id="933" w:author="Richard Bradbury (2026-02-04)" w:date="2026-02-04T22:35:00Z" w16du:dateUtc="2026-02-04T22:35:00Z">
        <w:r>
          <w:t>about</w:t>
        </w:r>
      </w:ins>
      <w:ins w:id="934" w:author="Richard Bradbury (2026-02-04)" w:date="2026-02-04T22:36:00Z" w16du:dateUtc="2026-02-04T22:36:00Z">
        <w:r>
          <w:t xml:space="preserve"> a</w:t>
        </w:r>
      </w:ins>
      <w:ins w:id="935" w:author="Richard Bradbury (2026-02-04)" w:date="2026-02-04T22:38:00Z" w16du:dateUtc="2026-02-04T22:38:00Z">
        <w:r w:rsidR="00FF0AA1">
          <w:t>n energy-driven</w:t>
        </w:r>
      </w:ins>
      <w:ins w:id="936" w:author="Richard Bradbury (2026-02-04)" w:date="2026-02-04T22:36:00Z" w16du:dateUtc="2026-02-04T22:36:00Z">
        <w:r>
          <w:t xml:space="preserve"> change in service level </w:t>
        </w:r>
      </w:ins>
      <w:ins w:id="937" w:author="Eric Yip_r05" w:date="2026-01-28T15:45:00Z">
        <w:r w:rsidR="00B76B33">
          <w:t>to the Media-</w:t>
        </w:r>
      </w:ins>
      <w:ins w:id="938" w:author="Richard Bradbury (2026-02-04)" w:date="2026-02-04T22:36:00Z" w16du:dateUtc="2026-02-04T22:36:00Z">
        <w:r>
          <w:t>a</w:t>
        </w:r>
      </w:ins>
      <w:ins w:id="939" w:author="Eric Yip_r05" w:date="2026-01-28T15:45:00Z">
        <w:r w:rsidR="00B76B33">
          <w:t>ware Application by the Media Session Handler</w:t>
        </w:r>
        <w:r w:rsidR="00FF0AA1">
          <w:t xml:space="preserve"> via reference point M6</w:t>
        </w:r>
        <w:r w:rsidR="00B76B33">
          <w:t xml:space="preserve"> in step</w:t>
        </w:r>
      </w:ins>
      <w:ins w:id="940" w:author="Richard Bradbury (2026-02-04)" w:date="2026-02-04T19:57:00Z" w16du:dateUtc="2026-02-04T19:57:00Z">
        <w:r w:rsidR="00BD0482">
          <w:t> </w:t>
        </w:r>
      </w:ins>
      <w:ins w:id="941" w:author="Eric Yip_r05" w:date="2026-01-28T15:47:00Z">
        <w:r w:rsidR="001565B7" w:rsidRPr="00BD0482">
          <w:rPr>
            <w:highlight w:val="yellow"/>
          </w:rPr>
          <w:t>36</w:t>
        </w:r>
      </w:ins>
      <w:ins w:id="942" w:author="Eric Yip_r05" w:date="2026-01-28T15:45:00Z">
        <w:r w:rsidR="00B76B33">
          <w:t>.</w:t>
        </w:r>
      </w:ins>
    </w:p>
    <w:p w14:paraId="3B5F7C24" w14:textId="532239C0" w:rsidR="00856608" w:rsidRPr="006D26A6" w:rsidRDefault="00856608" w:rsidP="00B4282B">
      <w:pPr>
        <w:pStyle w:val="B1"/>
      </w:pPr>
      <w:commentRangeStart w:id="943"/>
      <w:del w:id="944" w:author="Richard Bradbury (2026-02-04)" w:date="2026-02-04T19:58:00Z" w16du:dateUtc="2026-02-04T19:58:00Z">
        <w:r w:rsidDel="005C31D8">
          <w:delText>-</w:delText>
        </w:r>
      </w:del>
      <w:ins w:id="945" w:author="Richard Bradbury (2026-02-04)" w:date="2026-02-04T19:58:00Z" w16du:dateUtc="2026-02-04T19:58:00Z">
        <w:r w:rsidR="005C31D8">
          <w:t>1</w:t>
        </w:r>
      </w:ins>
      <w:r w:rsidR="00FF0AA1">
        <w:t>3</w:t>
      </w:r>
      <w:ins w:id="946" w:author="Richard Bradbury (2026-02-04)" w:date="2026-02-04T19:58:00Z" w16du:dateUtc="2026-02-04T19:58:00Z">
        <w:r w:rsidR="005C31D8">
          <w:t>.</w:t>
        </w:r>
      </w:ins>
      <w:r>
        <w:tab/>
        <w:t xml:space="preserve">The subsequent </w:t>
      </w:r>
      <w:del w:id="947" w:author="Richard Bradbury (2026-02-04)" w:date="2026-02-04T22:37:00Z" w16du:dateUtc="2026-02-04T22:37:00Z">
        <w:r w:rsidDel="00FF0AA1">
          <w:delText xml:space="preserve">energy-degradation </w:delText>
        </w:r>
      </w:del>
      <w:r>
        <w:t xml:space="preserve">response of the </w:t>
      </w:r>
      <w:del w:id="948" w:author="Richard Bradbury (2026-02-04)" w:date="2026-02-04T22:37:00Z" w16du:dateUtc="2026-02-04T22:37:00Z">
        <w:r w:rsidDel="00FF0AA1">
          <w:delText>UE</w:delText>
        </w:r>
      </w:del>
      <w:ins w:id="949" w:author="Richard Bradbury (2026-02-04)" w:date="2026-02-04T22:37:00Z" w16du:dateUtc="2026-02-04T22:37:00Z">
        <w:r w:rsidR="00FF0AA1">
          <w:t>Media-aware Application and/or Media Client</w:t>
        </w:r>
      </w:ins>
      <w:r>
        <w:t xml:space="preserve"> when </w:t>
      </w:r>
      <w:del w:id="950" w:author="Richard Bradbury (2026-02-04)" w:date="2026-02-04T22:37:00Z" w16du:dateUtc="2026-02-04T22:37:00Z">
        <w:r w:rsidDel="00FF0AA1">
          <w:delText>such</w:delText>
        </w:r>
      </w:del>
      <w:del w:id="951" w:author="Richard Bradbury (2026-02-04)" w:date="2026-02-04T22:38:00Z" w16du:dateUtc="2026-02-04T22:38:00Z">
        <w:r w:rsidDel="00FF0AA1">
          <w:delText xml:space="preserve"> an event</w:delText>
        </w:r>
      </w:del>
      <w:ins w:id="952" w:author="Richard Bradbury (2026-02-04)" w:date="2026-02-04T22:38:00Z" w16du:dateUtc="2026-02-04T22:38:00Z">
        <w:r w:rsidR="00FF0AA1">
          <w:t>information about an energy-driven change in service level</w:t>
        </w:r>
      </w:ins>
      <w:r>
        <w:t xml:space="preserve"> is received</w:t>
      </w:r>
      <w:ins w:id="953" w:author="Eric Yip_r05" w:date="2026-01-28T15:47:00Z">
        <w:r w:rsidR="001565B7">
          <w:t xml:space="preserve"> in step</w:t>
        </w:r>
      </w:ins>
      <w:ins w:id="954" w:author="Richard Bradbury (2026-02-04)" w:date="2026-02-04T19:56:00Z" w16du:dateUtc="2026-02-04T19:56:00Z">
        <w:r w:rsidR="00BD0482">
          <w:t> </w:t>
        </w:r>
      </w:ins>
      <w:ins w:id="955" w:author="Eric Yip_r05" w:date="2026-01-28T15:47:00Z">
        <w:r w:rsidR="001565B7" w:rsidRPr="00BD0482">
          <w:rPr>
            <w:highlight w:val="yellow"/>
          </w:rPr>
          <w:t>36a</w:t>
        </w:r>
      </w:ins>
      <w:r>
        <w:t>.</w:t>
      </w:r>
      <w:commentRangeEnd w:id="943"/>
      <w:r w:rsidR="00FF0AA1" w:rsidRPr="006D26A6">
        <w:rPr>
          <w:rStyle w:val="CommentReference"/>
          <w:sz w:val="20"/>
          <w:szCs w:val="20"/>
        </w:rPr>
        <w:commentReference w:id="943"/>
      </w:r>
    </w:p>
    <w:p w14:paraId="5939AC89" w14:textId="7CFE3521" w:rsidR="004F6C69" w:rsidRDefault="002B015A" w:rsidP="002B015A">
      <w:pPr>
        <w:pStyle w:val="Heading3"/>
        <w:rPr>
          <w:rFonts w:eastAsiaTheme="minorEastAsia"/>
          <w:lang w:eastAsia="ko-KR"/>
        </w:rPr>
      </w:pPr>
      <w:commentRangeStart w:id="956"/>
      <w:r>
        <w:rPr>
          <w:rFonts w:eastAsiaTheme="minorEastAsia"/>
          <w:lang w:eastAsia="ko-KR"/>
        </w:rPr>
        <w:t>7.</w:t>
      </w:r>
      <w:r w:rsidRPr="006A7722">
        <w:rPr>
          <w:rFonts w:eastAsiaTheme="minorEastAsia"/>
          <w:highlight w:val="yellow"/>
          <w:lang w:eastAsia="ko-KR"/>
        </w:rPr>
        <w:t>1x</w:t>
      </w:r>
      <w:r>
        <w:rPr>
          <w:rFonts w:eastAsiaTheme="minorEastAsia"/>
          <w:lang w:eastAsia="ko-KR"/>
        </w:rPr>
        <w:t>.</w:t>
      </w:r>
      <w:r w:rsidR="004B667C">
        <w:rPr>
          <w:rFonts w:eastAsiaTheme="minorEastAsia"/>
          <w:lang w:eastAsia="ko-KR"/>
        </w:rPr>
        <w:t>8</w:t>
      </w:r>
      <w:r>
        <w:rPr>
          <w:rFonts w:eastAsiaTheme="minorEastAsia"/>
          <w:lang w:eastAsia="ko-KR"/>
        </w:rPr>
        <w:tab/>
      </w:r>
      <w:r w:rsidR="004F6C69">
        <w:rPr>
          <w:rFonts w:eastAsiaTheme="minorEastAsia" w:hint="eastAsia"/>
          <w:lang w:eastAsia="ko-KR"/>
        </w:rPr>
        <w:t>P</w:t>
      </w:r>
      <w:r w:rsidR="004F6C69">
        <w:rPr>
          <w:rFonts w:eastAsiaTheme="minorEastAsia"/>
          <w:lang w:eastAsia="ko-KR"/>
        </w:rPr>
        <w:t>otential normative requirements</w:t>
      </w:r>
      <w:commentRangeEnd w:id="956"/>
      <w:r w:rsidR="00FF0AA1">
        <w:rPr>
          <w:rStyle w:val="CommentReference"/>
          <w:rFonts w:eastAsiaTheme="minorEastAsia"/>
          <w:sz w:val="28"/>
          <w:szCs w:val="20"/>
          <w:lang w:eastAsia="ko-KR"/>
        </w:rPr>
        <w:commentReference w:id="956"/>
      </w:r>
    </w:p>
    <w:p w14:paraId="7DBBCCA9" w14:textId="5981DBCC" w:rsidR="00856608" w:rsidRPr="00DF3404" w:rsidRDefault="00856608" w:rsidP="00856608">
      <w:r w:rsidRPr="00DF3404">
        <w:t>To implement this solution,</w:t>
      </w:r>
      <w:r w:rsidR="00B42B12">
        <w:t xml:space="preserve"> </w:t>
      </w:r>
      <w:r w:rsidR="00B42B12" w:rsidRPr="002047C3">
        <w:rPr>
          <w:b/>
          <w:bCs/>
        </w:rPr>
        <w:t>in addition</w:t>
      </w:r>
      <w:r w:rsidR="00B42B12">
        <w:t xml:space="preserve"> to</w:t>
      </w:r>
      <w:r w:rsidRPr="00DF3404">
        <w:t xml:space="preserve"> the </w:t>
      </w:r>
      <w:r w:rsidR="00B42B12">
        <w:t>potential normative requirements detailed in the baseline Candidate Solution</w:t>
      </w:r>
      <w:ins w:id="957" w:author="Richard Bradbury (2026-01-27)" w:date="2026-01-27T17:54:00Z">
        <w:r w:rsidR="002047C3">
          <w:t> </w:t>
        </w:r>
      </w:ins>
      <w:r w:rsidR="00B42B12">
        <w:t>#5 (clause</w:t>
      </w:r>
      <w:ins w:id="958" w:author="Richard Bradbury (2026-01-27)" w:date="2026-01-27T17:54:00Z">
        <w:r w:rsidR="002047C3">
          <w:t> </w:t>
        </w:r>
      </w:ins>
      <w:r w:rsidR="00B42B12">
        <w:t>7.</w:t>
      </w:r>
      <w:ins w:id="959" w:author="Richard Bradbury (2026-01-27)" w:date="2026-01-27T17:54:00Z">
        <w:r w:rsidR="002047C3">
          <w:t>6</w:t>
        </w:r>
      </w:ins>
      <w:r w:rsidR="00B42B12">
        <w:t xml:space="preserve">) the </w:t>
      </w:r>
      <w:r w:rsidRPr="00DF3404">
        <w:t xml:space="preserve">following normative work is </w:t>
      </w:r>
      <w:r w:rsidR="00B42B12">
        <w:t xml:space="preserve">also </w:t>
      </w:r>
      <w:r w:rsidRPr="00DF3404">
        <w:t>proposed:</w:t>
      </w:r>
    </w:p>
    <w:p w14:paraId="28A774B2" w14:textId="726629AE" w:rsidR="00856608" w:rsidRPr="00DF3404" w:rsidRDefault="00856608" w:rsidP="003F3561">
      <w:pPr>
        <w:pStyle w:val="B1"/>
        <w:keepNext/>
      </w:pPr>
      <w:r w:rsidRPr="00DF3404">
        <w:t>1.</w:t>
      </w:r>
      <w:r w:rsidRPr="00DF3404">
        <w:tab/>
      </w:r>
      <w:r w:rsidR="00B42B12">
        <w:t>In the</w:t>
      </w:r>
      <w:r w:rsidRPr="00DF3404">
        <w:t xml:space="preserve"> new stage 2 Technical Specification based on clause 7.6.2.2 that defines a </w:t>
      </w:r>
      <w:r w:rsidRPr="002047C3">
        <w:t>generic architecture</w:t>
      </w:r>
      <w:r w:rsidRPr="00B42B12">
        <w:t xml:space="preserve"> and </w:t>
      </w:r>
      <w:r w:rsidRPr="002047C3">
        <w:t>generic procedures</w:t>
      </w:r>
      <w:r w:rsidRPr="00DF3404">
        <w:t xml:space="preserve"> for the Energy Information AF and Energy Information Collector, includ</w:t>
      </w:r>
      <w:r w:rsidR="00B42B12">
        <w:t>e</w:t>
      </w:r>
      <w:r w:rsidRPr="00DF3404">
        <w:t xml:space="preserve"> definitions and high-level parameters </w:t>
      </w:r>
      <w:r w:rsidRPr="00B42B12">
        <w:t xml:space="preserve">of </w:t>
      </w:r>
      <w:r w:rsidRPr="002047C3">
        <w:t>operations</w:t>
      </w:r>
      <w:r w:rsidRPr="00DF3404">
        <w:t xml:space="preserve"> for:</w:t>
      </w:r>
    </w:p>
    <w:p w14:paraId="481373E3" w14:textId="34450F4F" w:rsidR="002025A5" w:rsidRDefault="00856608" w:rsidP="00D300CE">
      <w:pPr>
        <w:pStyle w:val="B2"/>
      </w:pPr>
      <w:r w:rsidRPr="00DF3404">
        <w:t>a.</w:t>
      </w:r>
      <w:r w:rsidRPr="00DF3404">
        <w:tab/>
      </w:r>
      <w:r w:rsidR="002025A5">
        <w:t xml:space="preserve">The </w:t>
      </w:r>
      <w:r w:rsidR="002025A5" w:rsidRPr="002047C3">
        <w:rPr>
          <w:b/>
          <w:bCs/>
        </w:rPr>
        <w:t>provisioning of Energy Policies</w:t>
      </w:r>
      <w:r w:rsidR="002025A5">
        <w:t xml:space="preserve"> in the Energy Information AF by the Application Service Provider</w:t>
      </w:r>
      <w:ins w:id="960" w:author="Eric Yip_r05" w:date="2026-01-28T15:51:00Z">
        <w:r w:rsidR="006B292C">
          <w:t xml:space="preserve"> via reference point E1, including baseline parameters for the information </w:t>
        </w:r>
      </w:ins>
      <w:ins w:id="961" w:author="Eric Yip_r05" w:date="2026-01-28T15:52:00Z">
        <w:r w:rsidR="006B292C">
          <w:t>provisioned</w:t>
        </w:r>
      </w:ins>
      <w:r w:rsidR="002025A5">
        <w:t>.</w:t>
      </w:r>
    </w:p>
    <w:p w14:paraId="438D5FA5" w14:textId="3523DD8E" w:rsidR="000B2143" w:rsidRDefault="002025A5">
      <w:pPr>
        <w:pStyle w:val="B2"/>
        <w:rPr>
          <w:ins w:id="962" w:author="Eric Yip_r05" w:date="2026-01-28T15:47:00Z"/>
        </w:rPr>
      </w:pPr>
      <w:r>
        <w:t>b.</w:t>
      </w:r>
      <w:r>
        <w:tab/>
      </w:r>
      <w:ins w:id="963" w:author="Eric Yip_r05" w:date="2026-01-28T15:48:00Z">
        <w:r w:rsidR="000B2143">
          <w:t xml:space="preserve">The </w:t>
        </w:r>
        <w:r w:rsidR="000B2143" w:rsidRPr="00F84193">
          <w:rPr>
            <w:b/>
            <w:bCs/>
          </w:rPr>
          <w:t xml:space="preserve">exposure </w:t>
        </w:r>
      </w:ins>
      <w:ins w:id="964" w:author="Eric Yip_r05" w:date="2026-01-28T15:49:00Z">
        <w:r w:rsidR="000B2143">
          <w:rPr>
            <w:b/>
            <w:bCs/>
          </w:rPr>
          <w:t xml:space="preserve">and configuration </w:t>
        </w:r>
      </w:ins>
      <w:ins w:id="965" w:author="Eric Yip_r05" w:date="2026-01-28T15:48:00Z">
        <w:r w:rsidR="000B2143" w:rsidRPr="00F84193">
          <w:rPr>
            <w:b/>
            <w:bCs/>
          </w:rPr>
          <w:t>of Energy Policies</w:t>
        </w:r>
        <w:r w:rsidR="000B2143">
          <w:t xml:space="preserve"> and related information by the Energy Information AF to the Energy Information Colle</w:t>
        </w:r>
      </w:ins>
      <w:ins w:id="966" w:author="Eric Yip_r05" w:date="2026-01-28T15:49:00Z">
        <w:r w:rsidR="000B2143">
          <w:t>ctor via reference point E5</w:t>
        </w:r>
      </w:ins>
      <w:ins w:id="967" w:author="Eric Yip_r05" w:date="2026-01-28T15:52:00Z">
        <w:r w:rsidR="006B292C">
          <w:t>, including baseline parameters for the information exposed and configured</w:t>
        </w:r>
      </w:ins>
      <w:ins w:id="968" w:author="Eric Yip_r05" w:date="2026-01-28T15:49:00Z">
        <w:r w:rsidR="000B2143">
          <w:t>.</w:t>
        </w:r>
      </w:ins>
    </w:p>
    <w:p w14:paraId="698D2170" w14:textId="45C96118" w:rsidR="00856608" w:rsidRPr="00DF3404" w:rsidRDefault="000B2143">
      <w:pPr>
        <w:pStyle w:val="B2"/>
      </w:pPr>
      <w:ins w:id="969" w:author="Eric Yip_r05" w:date="2026-01-28T15:48:00Z">
        <w:r>
          <w:lastRenderedPageBreak/>
          <w:t>c.</w:t>
        </w:r>
        <w:r>
          <w:tab/>
        </w:r>
      </w:ins>
      <w:r w:rsidR="00D300CE">
        <w:t xml:space="preserve">The </w:t>
      </w:r>
      <w:del w:id="970" w:author="Eric Yip (S4a260023r02)" w:date="2026-01-29T14:55:00Z">
        <w:r w:rsidR="00D300CE" w:rsidRPr="002047C3" w:rsidDel="000A1B2D">
          <w:rPr>
            <w:b/>
            <w:bCs/>
          </w:rPr>
          <w:delText>invocation</w:delText>
        </w:r>
      </w:del>
      <w:ins w:id="971" w:author="Eric Yip (S4a260023r02)" w:date="2026-01-29T14:55:00Z">
        <w:r w:rsidR="000A1B2D">
          <w:rPr>
            <w:b/>
            <w:bCs/>
          </w:rPr>
          <w:t>instantiation</w:t>
        </w:r>
      </w:ins>
      <w:r w:rsidR="00D300CE" w:rsidRPr="002047C3">
        <w:rPr>
          <w:b/>
          <w:bCs/>
        </w:rPr>
        <w:t xml:space="preserve"> of Energy Policies</w:t>
      </w:r>
      <w:r w:rsidR="00D300CE">
        <w:t xml:space="preserve"> in the Energy Information AF by the Energy Information Collector via reference point E5</w:t>
      </w:r>
      <w:ins w:id="972" w:author="Eric Yip_r05" w:date="2026-01-28T15:52:00Z">
        <w:r w:rsidR="006B292C">
          <w:t>, including baseline parameters for the information</w:t>
        </w:r>
      </w:ins>
      <w:ins w:id="973" w:author="Eric Yip_r05" w:date="2026-01-28T15:53:00Z">
        <w:r w:rsidR="006B292C">
          <w:t xml:space="preserve"> </w:t>
        </w:r>
        <w:del w:id="974" w:author="Eric Yip (S4a260023r02)" w:date="2026-01-29T14:55:00Z">
          <w:r w:rsidR="006B292C" w:rsidDel="000A1B2D">
            <w:delText>invoked</w:delText>
          </w:r>
        </w:del>
      </w:ins>
      <w:ins w:id="975" w:author="Eric Yip (S4a260023r02)" w:date="2026-01-29T14:55:00Z">
        <w:r w:rsidR="000A1B2D">
          <w:t>instantiated</w:t>
        </w:r>
      </w:ins>
      <w:r w:rsidR="00856608" w:rsidRPr="00DF3404">
        <w:t>.</w:t>
      </w:r>
    </w:p>
    <w:p w14:paraId="6648A944" w14:textId="462AA241" w:rsidR="00856608" w:rsidRPr="00DF3404" w:rsidRDefault="00D300CE" w:rsidP="00856608">
      <w:pPr>
        <w:pStyle w:val="B2"/>
      </w:pPr>
      <w:del w:id="976" w:author="Eric Yip (2026-02-03)" w:date="2026-02-03T13:34:00Z">
        <w:r w:rsidDel="00C34726">
          <w:delText>b</w:delText>
        </w:r>
      </w:del>
      <w:ins w:id="977" w:author="Eric Yip (S4a260023r02)" w:date="2026-01-29T14:27:00Z">
        <w:r w:rsidR="005D41D7">
          <w:t>d</w:t>
        </w:r>
      </w:ins>
      <w:r w:rsidR="00856608" w:rsidRPr="00DF3404">
        <w:t>.</w:t>
      </w:r>
      <w:r w:rsidR="00856608" w:rsidRPr="00DF3404">
        <w:tab/>
      </w:r>
      <w:del w:id="978" w:author="Eric Yip_r05" w:date="2026-01-28T15:50:00Z">
        <w:r w:rsidR="00856608" w:rsidRPr="002047C3" w:rsidDel="00001DA0">
          <w:rPr>
            <w:b/>
            <w:bCs/>
          </w:rPr>
          <w:delText>S</w:delText>
        </w:r>
        <w:r w:rsidR="00856608" w:rsidRPr="00F84193" w:rsidDel="00001DA0">
          <w:delText>u</w:delText>
        </w:r>
      </w:del>
      <w:ins w:id="979" w:author="Eric Yip_r05" w:date="2026-01-28T15:50:00Z">
        <w:r w:rsidR="00001DA0" w:rsidRPr="00F84193">
          <w:t>The</w:t>
        </w:r>
        <w:r w:rsidR="00001DA0">
          <w:rPr>
            <w:b/>
            <w:bCs/>
          </w:rPr>
          <w:t xml:space="preserve"> su</w:t>
        </w:r>
      </w:ins>
      <w:r w:rsidR="00856608" w:rsidRPr="002047C3">
        <w:rPr>
          <w:b/>
          <w:bCs/>
        </w:rPr>
        <w:t xml:space="preserve">bscription and exposure of </w:t>
      </w:r>
      <w:r w:rsidRPr="002047C3">
        <w:rPr>
          <w:b/>
          <w:bCs/>
        </w:rPr>
        <w:t xml:space="preserve">Energy-driven Service </w:t>
      </w:r>
      <w:del w:id="980" w:author="Richard Bradbury (2026-01-27)" w:date="2026-01-27T18:43:00Z">
        <w:r w:rsidRPr="002047C3" w:rsidDel="003F3561">
          <w:rPr>
            <w:b/>
            <w:bCs/>
          </w:rPr>
          <w:delText>Degradation</w:delText>
        </w:r>
      </w:del>
      <w:ins w:id="981" w:author="Richard Bradbury (2026-01-27)" w:date="2026-01-27T18:43:00Z">
        <w:r w:rsidR="003F3561">
          <w:rPr>
            <w:b/>
            <w:bCs/>
          </w:rPr>
          <w:t>Level Change</w:t>
        </w:r>
      </w:ins>
      <w:r w:rsidRPr="002047C3">
        <w:rPr>
          <w:b/>
          <w:bCs/>
        </w:rPr>
        <w:t xml:space="preserve"> Events</w:t>
      </w:r>
      <w:r w:rsidR="00856608" w:rsidRPr="00DF3404">
        <w:t xml:space="preserve"> from the Energy Information AF to the Energy Information Collector in the UE via reference point E5, including baseline parameters for the </w:t>
      </w:r>
      <w:r>
        <w:t xml:space="preserve">event </w:t>
      </w:r>
      <w:r w:rsidR="00856608" w:rsidRPr="00DF3404">
        <w:t>information exposed.</w:t>
      </w:r>
    </w:p>
    <w:p w14:paraId="0C927EE8" w14:textId="0E2B4C5A" w:rsidR="00856608" w:rsidRPr="00DF3404" w:rsidRDefault="00D300CE" w:rsidP="00856608">
      <w:pPr>
        <w:pStyle w:val="B2"/>
      </w:pPr>
      <w:commentRangeStart w:id="982"/>
      <w:del w:id="983" w:author="Eric Yip (2026-02-03)" w:date="2026-02-03T13:34:00Z">
        <w:r w:rsidDel="00C34726">
          <w:delText>c</w:delText>
        </w:r>
      </w:del>
      <w:ins w:id="984" w:author="Eric Yip (S4a260023r02)" w:date="2026-01-29T14:27:00Z">
        <w:r w:rsidR="005D41D7">
          <w:t>e</w:t>
        </w:r>
      </w:ins>
      <w:r w:rsidR="00856608" w:rsidRPr="00DF3404">
        <w:t>.</w:t>
      </w:r>
      <w:r w:rsidR="00856608" w:rsidRPr="00DF3404">
        <w:tab/>
      </w:r>
      <w:ins w:id="985" w:author="Eric Yip_r05" w:date="2026-01-28T15:50:00Z">
        <w:r w:rsidR="00001DA0">
          <w:t xml:space="preserve">The </w:t>
        </w:r>
        <w:r w:rsidR="00001DA0">
          <w:rPr>
            <w:b/>
            <w:bCs/>
          </w:rPr>
          <w:t>e</w:t>
        </w:r>
      </w:ins>
      <w:del w:id="986" w:author="Eric Yip_r05" w:date="2026-01-28T15:50:00Z">
        <w:r w:rsidR="00856608" w:rsidRPr="002047C3" w:rsidDel="00001DA0">
          <w:rPr>
            <w:b/>
            <w:bCs/>
          </w:rPr>
          <w:delText>E</w:delText>
        </w:r>
      </w:del>
      <w:r w:rsidR="00856608" w:rsidRPr="002047C3">
        <w:rPr>
          <w:b/>
          <w:bCs/>
        </w:rPr>
        <w:t xml:space="preserve">xposure of </w:t>
      </w:r>
      <w:ins w:id="987" w:author="Eric Yip (S4a260023r02)" w:date="2026-01-29T14:27:00Z">
        <w:r w:rsidR="005D41D7">
          <w:rPr>
            <w:b/>
            <w:bCs/>
          </w:rPr>
          <w:t xml:space="preserve">Energy Policies, </w:t>
        </w:r>
      </w:ins>
      <w:r w:rsidRPr="002047C3">
        <w:rPr>
          <w:b/>
          <w:bCs/>
        </w:rPr>
        <w:t>initial Energy Policy status information</w:t>
      </w:r>
      <w:ins w:id="988" w:author="Eric Yip (S4a260023r02)" w:date="2026-01-29T14:27:00Z">
        <w:r w:rsidR="005D41D7">
          <w:rPr>
            <w:b/>
            <w:bCs/>
          </w:rPr>
          <w:t>,</w:t>
        </w:r>
      </w:ins>
      <w:r w:rsidRPr="002047C3">
        <w:rPr>
          <w:b/>
          <w:bCs/>
        </w:rPr>
        <w:t xml:space="preserve"> and Energy-driven Service </w:t>
      </w:r>
      <w:del w:id="989" w:author="Richard Bradbury (2026-01-27)" w:date="2026-01-27T18:43:00Z">
        <w:r w:rsidRPr="002047C3" w:rsidDel="003F3561">
          <w:rPr>
            <w:b/>
            <w:bCs/>
          </w:rPr>
          <w:delText>Degradation</w:delText>
        </w:r>
      </w:del>
      <w:ins w:id="990" w:author="Richard Bradbury (2026-01-27)" w:date="2026-01-27T18:43:00Z">
        <w:r w:rsidR="003F3561">
          <w:rPr>
            <w:b/>
            <w:bCs/>
          </w:rPr>
          <w:t>Level Change</w:t>
        </w:r>
      </w:ins>
      <w:r w:rsidRPr="002047C3">
        <w:rPr>
          <w:b/>
          <w:bCs/>
        </w:rPr>
        <w:t xml:space="preserve"> Events</w:t>
      </w:r>
      <w:r>
        <w:t xml:space="preserve"> from the</w:t>
      </w:r>
      <w:r w:rsidR="00856608" w:rsidRPr="00DF3404">
        <w:t xml:space="preserve"> Energy Information Collector to the UE Application via reference point E6, including baseline parameters for the information exposed.</w:t>
      </w:r>
      <w:commentRangeEnd w:id="982"/>
      <w:r w:rsidR="003F3561" w:rsidRPr="00DF3404">
        <w:rPr>
          <w:rStyle w:val="CommentReference"/>
          <w:sz w:val="20"/>
          <w:szCs w:val="20"/>
        </w:rPr>
        <w:commentReference w:id="982"/>
      </w:r>
    </w:p>
    <w:p w14:paraId="6B1B3EA7" w14:textId="3B6BB977" w:rsidR="00856608" w:rsidRDefault="00856608" w:rsidP="00856608">
      <w:pPr>
        <w:pStyle w:val="B1"/>
        <w:rPr>
          <w:ins w:id="991" w:author="Eric Yip_r05" w:date="2026-01-28T15:59:00Z"/>
        </w:rPr>
      </w:pPr>
      <w:r w:rsidRPr="00DF3404">
        <w:t>2.</w:t>
      </w:r>
      <w:r w:rsidRPr="00DF3404">
        <w:tab/>
      </w:r>
      <w:r w:rsidR="00D300CE">
        <w:t>In the</w:t>
      </w:r>
      <w:r w:rsidRPr="00DF3404">
        <w:t xml:space="preserve"> new stage 3 Technical Specification corresponding to point 1 above</w:t>
      </w:r>
      <w:r w:rsidR="00D300CE">
        <w:t>,</w:t>
      </w:r>
      <w:r w:rsidRPr="00DF3404">
        <w:t xml:space="preserve"> specif</w:t>
      </w:r>
      <w:r w:rsidR="00D300CE">
        <w:t>y</w:t>
      </w:r>
      <w:r w:rsidRPr="00DF3404">
        <w:t xml:space="preserve"> the </w:t>
      </w:r>
      <w:r w:rsidRPr="00D300CE">
        <w:rPr>
          <w:b/>
          <w:bCs/>
        </w:rPr>
        <w:t>network APIs</w:t>
      </w:r>
      <w:r w:rsidRPr="002047C3">
        <w:rPr>
          <w:b/>
          <w:bCs/>
        </w:rPr>
        <w:t xml:space="preserve"> </w:t>
      </w:r>
      <w:r w:rsidR="00D300CE" w:rsidRPr="002047C3">
        <w:rPr>
          <w:b/>
          <w:bCs/>
        </w:rPr>
        <w:t>to support the same</w:t>
      </w:r>
      <w:r w:rsidR="00D300CE">
        <w:t xml:space="preserve">, </w:t>
      </w:r>
      <w:r w:rsidRPr="00DF3404">
        <w:t>used by the Energy Information AF and Energy Information Collector at reference points E1, E3 and E5, as well the client API exposed by the Energy Information Collector to the Application at reference point E6.</w:t>
      </w:r>
      <w:ins w:id="992" w:author="Eric Yip_r05" w:date="2026-01-28T15:59:00Z">
        <w:r w:rsidR="006B292C">
          <w:t xml:space="preserve"> In particular:</w:t>
        </w:r>
      </w:ins>
    </w:p>
    <w:p w14:paraId="796BF528" w14:textId="0D0FE6DB" w:rsidR="00E31DCD" w:rsidRDefault="006B292C" w:rsidP="00E31DCD">
      <w:pPr>
        <w:pStyle w:val="B2"/>
        <w:rPr>
          <w:ins w:id="993" w:author="Eric Yip_r05" w:date="2026-01-28T16:00:00Z"/>
          <w:b/>
          <w:bCs/>
        </w:rPr>
      </w:pPr>
      <w:commentRangeStart w:id="994"/>
      <w:ins w:id="995" w:author="Eric Yip_r05" w:date="2026-01-28T15:59:00Z">
        <w:r>
          <w:t>a.</w:t>
        </w:r>
        <w:r>
          <w:tab/>
        </w:r>
      </w:ins>
      <w:ins w:id="996" w:author="Eric Yip_r05" w:date="2026-01-28T16:00:00Z">
        <w:r w:rsidR="00E31DCD">
          <w:t>P</w:t>
        </w:r>
        <w:r w:rsidR="00E31DCD" w:rsidRPr="002047C3">
          <w:t>rocedures and service-based interfaces</w:t>
        </w:r>
        <w:r w:rsidR="00E31DCD" w:rsidRPr="008372A9">
          <w:t xml:space="preserve"> </w:t>
        </w:r>
        <w:r w:rsidR="00E31DCD" w:rsidRPr="002047C3">
          <w:t>at reference point</w:t>
        </w:r>
        <w:r w:rsidR="00E31DCD" w:rsidRPr="00DF3404">
          <w:rPr>
            <w:b/>
            <w:bCs/>
          </w:rPr>
          <w:t xml:space="preserve"> </w:t>
        </w:r>
        <w:r w:rsidR="00E31DCD">
          <w:rPr>
            <w:b/>
            <w:bCs/>
          </w:rPr>
          <w:t>E1</w:t>
        </w:r>
        <w:r w:rsidR="00E31DCD">
          <w:t xml:space="preserve">, in particular with regard to </w:t>
        </w:r>
        <w:r w:rsidR="00E31DCD" w:rsidRPr="002047C3">
          <w:rPr>
            <w:b/>
            <w:bCs/>
          </w:rPr>
          <w:t>Energy Policy provisioning</w:t>
        </w:r>
        <w:r w:rsidR="00E31DCD">
          <w:rPr>
            <w:b/>
            <w:bCs/>
          </w:rPr>
          <w:t xml:space="preserve">, </w:t>
        </w:r>
        <w:r w:rsidR="00E31DCD" w:rsidRPr="002047C3">
          <w:rPr>
            <w:b/>
            <w:bCs/>
          </w:rPr>
          <w:t>and an associated Energy Policy provisioning API and resource.</w:t>
        </w:r>
      </w:ins>
      <w:commentRangeEnd w:id="994"/>
      <w:ins w:id="997" w:author="Eric Yip_r05" w:date="2026-01-28T16:09:00Z">
        <w:r w:rsidR="00E31DCD">
          <w:rPr>
            <w:rStyle w:val="CommentReference"/>
            <w:b/>
            <w:bCs/>
            <w:sz w:val="20"/>
            <w:szCs w:val="20"/>
          </w:rPr>
          <w:commentReference w:id="994"/>
        </w:r>
      </w:ins>
    </w:p>
    <w:p w14:paraId="36182911" w14:textId="3318775A" w:rsidR="00E31DCD" w:rsidRDefault="00E31DCD" w:rsidP="00E31DCD">
      <w:pPr>
        <w:pStyle w:val="B2"/>
        <w:rPr>
          <w:ins w:id="998" w:author="Eric Yip_r05" w:date="2026-01-28T16:04:00Z"/>
          <w:b/>
          <w:bCs/>
        </w:rPr>
      </w:pPr>
      <w:ins w:id="999" w:author="Eric Yip_r05" w:date="2026-01-28T16:00:00Z">
        <w:r w:rsidRPr="00F84193">
          <w:t>b.</w:t>
        </w:r>
        <w:r w:rsidRPr="00F84193">
          <w:tab/>
        </w:r>
        <w:r>
          <w:t>P</w:t>
        </w:r>
        <w:r w:rsidRPr="002047C3">
          <w:t>rocedures and service-based interfaces</w:t>
        </w:r>
        <w:r w:rsidRPr="008372A9">
          <w:t xml:space="preserve"> </w:t>
        </w:r>
        <w:r w:rsidRPr="002047C3">
          <w:t>at reference point</w:t>
        </w:r>
        <w:r w:rsidRPr="00DF3404">
          <w:rPr>
            <w:b/>
            <w:bCs/>
          </w:rPr>
          <w:t xml:space="preserve"> </w:t>
        </w:r>
      </w:ins>
      <w:ins w:id="1000" w:author="Eric Yip_r05" w:date="2026-01-28T16:01:00Z">
        <w:r>
          <w:rPr>
            <w:b/>
            <w:bCs/>
          </w:rPr>
          <w:t>E</w:t>
        </w:r>
      </w:ins>
      <w:ins w:id="1001" w:author="Eric Yip_r05" w:date="2026-01-28T16:00:00Z">
        <w:r w:rsidRPr="00DF3404">
          <w:rPr>
            <w:b/>
            <w:bCs/>
          </w:rPr>
          <w:t>5</w:t>
        </w:r>
        <w:r w:rsidRPr="00DF3404">
          <w:t xml:space="preserve">, in particular with regard to </w:t>
        </w:r>
        <w:r w:rsidRPr="002047C3">
          <w:rPr>
            <w:b/>
            <w:bCs/>
          </w:rPr>
          <w:t xml:space="preserve">Energy Policy related information provided in the </w:t>
        </w:r>
      </w:ins>
      <w:ins w:id="1002" w:author="Eric Yip_r05" w:date="2026-01-28T16:01:00Z">
        <w:r>
          <w:rPr>
            <w:b/>
            <w:bCs/>
          </w:rPr>
          <w:t>UE Energy Information Collection configuration</w:t>
        </w:r>
      </w:ins>
      <w:ins w:id="1003" w:author="Eric Yip_r05" w:date="2026-01-28T16:00:00Z">
        <w:r w:rsidRPr="002047C3">
          <w:rPr>
            <w:b/>
            <w:bCs/>
          </w:rPr>
          <w:t>, including an associated Energy Policy API and resource.</w:t>
        </w:r>
      </w:ins>
    </w:p>
    <w:p w14:paraId="2EB6CDBE" w14:textId="51AC51B8" w:rsidR="006B292C" w:rsidRPr="006B292C" w:rsidRDefault="00E31DCD" w:rsidP="00F74C69">
      <w:pPr>
        <w:pStyle w:val="B2"/>
      </w:pPr>
      <w:ins w:id="1004" w:author="Eric Yip_r05" w:date="2026-01-28T16:04:00Z">
        <w:r w:rsidRPr="00F84193">
          <w:t>c.</w:t>
        </w:r>
        <w:r w:rsidRPr="00F84193">
          <w:tab/>
        </w:r>
      </w:ins>
      <w:ins w:id="1005" w:author="Eric Yip_r05" w:date="2026-01-28T16:08:00Z">
        <w:r w:rsidRPr="00F84193">
          <w:t xml:space="preserve">A </w:t>
        </w:r>
      </w:ins>
      <w:ins w:id="1006" w:author="Eric Yip_r05" w:date="2026-01-28T16:05:00Z">
        <w:r w:rsidRPr="00F84193">
          <w:t>resource update notification channel to sup</w:t>
        </w:r>
      </w:ins>
      <w:ins w:id="1007" w:author="Eric Yip_r05" w:date="2026-01-28T16:06:00Z">
        <w:r w:rsidRPr="00F84193">
          <w:t xml:space="preserve">port the </w:t>
        </w:r>
        <w:r w:rsidRPr="00E31DCD">
          <w:rPr>
            <w:b/>
            <w:bCs/>
          </w:rPr>
          <w:t>exposure of Energy-driven Service Level Change Events and the update of Energy Policies</w:t>
        </w:r>
      </w:ins>
      <w:ins w:id="1008" w:author="Eric Yip_r05" w:date="2026-01-28T16:07:00Z">
        <w:r w:rsidRPr="00F84193">
          <w:t xml:space="preserve"> by the Energy Information AF to the Energy Information Collector</w:t>
        </w:r>
      </w:ins>
    </w:p>
    <w:p w14:paraId="1BE9F75A" w14:textId="7FD7EF48" w:rsidR="005B74CB" w:rsidRDefault="00856608" w:rsidP="003F3561">
      <w:pPr>
        <w:pStyle w:val="B1"/>
        <w:keepNext/>
      </w:pPr>
      <w:r w:rsidRPr="00DF3404">
        <w:t>3.</w:t>
      </w:r>
      <w:r w:rsidRPr="00DF3404">
        <w:tab/>
        <w:t>New clauses in TS 26.501 [23] defining</w:t>
      </w:r>
      <w:r w:rsidR="005B74CB">
        <w:t xml:space="preserve">, in the instantiation of the generic architecture defined in point 1 in the 5GMS </w:t>
      </w:r>
      <w:ins w:id="1009" w:author="Richard Bradbury (2026-01-27)" w:date="2026-01-27T18:45:00Z">
        <w:r w:rsidR="003F3561">
          <w:t>S</w:t>
        </w:r>
      </w:ins>
      <w:r w:rsidR="005B74CB">
        <w:t>ystem</w:t>
      </w:r>
      <w:r w:rsidRPr="00DF3404">
        <w:t>:</w:t>
      </w:r>
    </w:p>
    <w:p w14:paraId="13DB3B09" w14:textId="6F94F6F2" w:rsidR="00856608" w:rsidRPr="00DF3404" w:rsidRDefault="00856608" w:rsidP="00856608">
      <w:pPr>
        <w:pStyle w:val="B2"/>
      </w:pPr>
      <w:r w:rsidRPr="00DF3404">
        <w:t>a.</w:t>
      </w:r>
      <w:r w:rsidRPr="00DF3404">
        <w:tab/>
      </w:r>
      <w:r w:rsidR="005B74CB">
        <w:t>T</w:t>
      </w:r>
      <w:r w:rsidR="004203A0">
        <w:t xml:space="preserve">he design principles and procedures for the </w:t>
      </w:r>
      <w:r w:rsidR="004203A0" w:rsidRPr="002047C3">
        <w:rPr>
          <w:b/>
          <w:bCs/>
        </w:rPr>
        <w:t>provisioning of Energy Policies</w:t>
      </w:r>
      <w:r w:rsidR="004203A0">
        <w:t xml:space="preserve"> by the </w:t>
      </w:r>
      <w:r w:rsidR="00850C53">
        <w:t>5GMS</w:t>
      </w:r>
      <w:r w:rsidR="004203A0">
        <w:t xml:space="preserve"> Application Provider in the</w:t>
      </w:r>
      <w:r w:rsidR="005B74CB">
        <w:t xml:space="preserve"> Energy Information AF instantiated in the</w:t>
      </w:r>
      <w:r w:rsidR="004203A0">
        <w:t xml:space="preserve"> </w:t>
      </w:r>
      <w:r w:rsidR="002025A5">
        <w:t>5GMS</w:t>
      </w:r>
      <w:ins w:id="1010" w:author="Richard Bradbury (2026-01-27)" w:date="2026-01-27T18:45:00Z">
        <w:r w:rsidR="003F3561">
          <w:t> </w:t>
        </w:r>
      </w:ins>
      <w:r w:rsidR="004203A0">
        <w:t>AF</w:t>
      </w:r>
      <w:r w:rsidR="005B74CB">
        <w:t>.</w:t>
      </w:r>
    </w:p>
    <w:p w14:paraId="5C748290" w14:textId="5BF086F5" w:rsidR="00856608" w:rsidRDefault="00856608" w:rsidP="00856608">
      <w:pPr>
        <w:pStyle w:val="B2"/>
      </w:pPr>
      <w:r w:rsidRPr="00DF3404">
        <w:t>b.</w:t>
      </w:r>
      <w:r w:rsidRPr="00DF3404">
        <w:tab/>
      </w:r>
      <w:r w:rsidR="002F6346">
        <w:t xml:space="preserve">The design principles and procedures for the </w:t>
      </w:r>
      <w:r w:rsidR="002F6346" w:rsidRPr="002047C3">
        <w:rPr>
          <w:b/>
          <w:bCs/>
        </w:rPr>
        <w:t>use of such Energy Policies</w:t>
      </w:r>
      <w:r w:rsidR="002F6346">
        <w:t xml:space="preserve"> by the Energy Information AF </w:t>
      </w:r>
      <w:r w:rsidR="00807651">
        <w:t xml:space="preserve">instantiated in the </w:t>
      </w:r>
      <w:r w:rsidR="002025A5">
        <w:t>5GMS</w:t>
      </w:r>
      <w:ins w:id="1011" w:author="Richard Bradbury (2026-01-27)" w:date="2026-01-27T18:45:00Z">
        <w:r w:rsidR="003F3561">
          <w:t> </w:t>
        </w:r>
      </w:ins>
      <w:r w:rsidR="00807651">
        <w:t xml:space="preserve">AF </w:t>
      </w:r>
      <w:r w:rsidR="002F6346">
        <w:t xml:space="preserve">to monitor energy segment changes and </w:t>
      </w:r>
      <w:r w:rsidR="002F6346" w:rsidRPr="002047C3">
        <w:rPr>
          <w:b/>
          <w:bCs/>
        </w:rPr>
        <w:t xml:space="preserve">to trigger </w:t>
      </w:r>
      <w:del w:id="1012" w:author="Eric Yip_r05" w:date="2026-01-28T15:54:00Z">
        <w:r w:rsidR="002F6346" w:rsidRPr="002047C3" w:rsidDel="006B292C">
          <w:rPr>
            <w:b/>
            <w:bCs/>
          </w:rPr>
          <w:delText>e</w:delText>
        </w:r>
      </w:del>
      <w:ins w:id="1013" w:author="Eric Yip_r05" w:date="2026-01-28T15:54:00Z">
        <w:r w:rsidR="006B292C">
          <w:rPr>
            <w:b/>
            <w:bCs/>
          </w:rPr>
          <w:t>E</w:t>
        </w:r>
      </w:ins>
      <w:r w:rsidR="002F6346" w:rsidRPr="002047C3">
        <w:rPr>
          <w:b/>
          <w:bCs/>
        </w:rPr>
        <w:t xml:space="preserve">nergy-driven </w:t>
      </w:r>
      <w:del w:id="1014" w:author="Eric Yip_r05" w:date="2026-01-28T15:54:00Z">
        <w:r w:rsidR="002F6346" w:rsidRPr="002047C3" w:rsidDel="006B292C">
          <w:rPr>
            <w:b/>
            <w:bCs/>
          </w:rPr>
          <w:delText>s</w:delText>
        </w:r>
      </w:del>
      <w:ins w:id="1015" w:author="Eric Yip_r05" w:date="2026-01-28T15:54:00Z">
        <w:r w:rsidR="006B292C">
          <w:rPr>
            <w:b/>
            <w:bCs/>
          </w:rPr>
          <w:t>S</w:t>
        </w:r>
      </w:ins>
      <w:r w:rsidR="002F6346" w:rsidRPr="002047C3">
        <w:rPr>
          <w:b/>
          <w:bCs/>
        </w:rPr>
        <w:t xml:space="preserve">ervice </w:t>
      </w:r>
      <w:del w:id="1016" w:author="Eric Yip_r05" w:date="2026-01-28T15:54:00Z">
        <w:r w:rsidR="002F6346" w:rsidRPr="002047C3" w:rsidDel="006B292C">
          <w:rPr>
            <w:b/>
            <w:bCs/>
          </w:rPr>
          <w:delText>degradation</w:delText>
        </w:r>
        <w:r w:rsidR="002025A5" w:rsidRPr="002047C3" w:rsidDel="006B292C">
          <w:rPr>
            <w:b/>
            <w:bCs/>
          </w:rPr>
          <w:delText>s</w:delText>
        </w:r>
      </w:del>
      <w:ins w:id="1017" w:author="Eric Yip_r05" w:date="2026-01-28T15:54:00Z">
        <w:r w:rsidR="006B292C">
          <w:rPr>
            <w:b/>
            <w:bCs/>
          </w:rPr>
          <w:t>L</w:t>
        </w:r>
      </w:ins>
      <w:ins w:id="1018" w:author="Eric Yip_r05" w:date="2026-01-28T15:55:00Z">
        <w:r w:rsidR="006B292C">
          <w:rPr>
            <w:b/>
            <w:bCs/>
          </w:rPr>
          <w:t>evel Change Events</w:t>
        </w:r>
      </w:ins>
      <w:r w:rsidR="00807651">
        <w:t xml:space="preserve">, </w:t>
      </w:r>
      <w:r w:rsidR="002025A5">
        <w:t xml:space="preserve">including a method </w:t>
      </w:r>
      <w:r w:rsidR="00807651">
        <w:t xml:space="preserve">to trigger a </w:t>
      </w:r>
      <w:r w:rsidR="00807651" w:rsidRPr="002047C3">
        <w:rPr>
          <w:b/>
          <w:bCs/>
        </w:rPr>
        <w:t>change in the instantiated Dynamic Policy</w:t>
      </w:r>
      <w:r w:rsidR="002025A5">
        <w:t xml:space="preserve"> for the </w:t>
      </w:r>
      <w:del w:id="1019" w:author="Richard Bradbury (2026-01-27)" w:date="2026-01-27T18:45:00Z">
        <w:r w:rsidR="002025A5" w:rsidDel="003F3561">
          <w:delText>Media Delivery</w:delText>
        </w:r>
      </w:del>
      <w:ins w:id="1020" w:author="Richard Bradbury (2026-01-27)" w:date="2026-01-27T18:45:00Z">
        <w:r w:rsidR="003F3561">
          <w:t>5GMS</w:t>
        </w:r>
      </w:ins>
      <w:r w:rsidR="002025A5">
        <w:t xml:space="preserve"> System</w:t>
      </w:r>
      <w:r w:rsidR="002F6346">
        <w:t>.</w:t>
      </w:r>
    </w:p>
    <w:p w14:paraId="41AA1A27" w14:textId="29C5B1E6" w:rsidR="002F6346" w:rsidDel="006B292C" w:rsidRDefault="002F6346" w:rsidP="00856608">
      <w:pPr>
        <w:pStyle w:val="B2"/>
        <w:rPr>
          <w:del w:id="1021" w:author="Eric Yip_r05" w:date="2026-01-28T15:56:00Z"/>
        </w:rPr>
      </w:pPr>
      <w:r>
        <w:t>c.</w:t>
      </w:r>
      <w:r>
        <w:tab/>
        <w:t xml:space="preserve">The design principles and procedures for </w:t>
      </w:r>
      <w:r w:rsidRPr="002047C3">
        <w:rPr>
          <w:b/>
          <w:bCs/>
        </w:rPr>
        <w:t xml:space="preserve">the creation and exposure of Energy-driven Service </w:t>
      </w:r>
      <w:del w:id="1022" w:author="Richard Bradbury (2026-01-27)" w:date="2026-01-27T18:45:00Z">
        <w:r w:rsidRPr="002047C3" w:rsidDel="003F3561">
          <w:rPr>
            <w:b/>
            <w:bCs/>
          </w:rPr>
          <w:delText>Degradation</w:delText>
        </w:r>
      </w:del>
      <w:ins w:id="1023" w:author="Richard Bradbury (2026-01-27)" w:date="2026-01-27T18:45:00Z">
        <w:r w:rsidR="003F3561">
          <w:rPr>
            <w:b/>
            <w:bCs/>
          </w:rPr>
          <w:t>Level Change</w:t>
        </w:r>
      </w:ins>
      <w:r w:rsidRPr="002047C3">
        <w:rPr>
          <w:b/>
          <w:bCs/>
        </w:rPr>
        <w:t xml:space="preserve"> Events</w:t>
      </w:r>
      <w:r>
        <w:t xml:space="preserve"> by the Energy Information AF instantiated in the </w:t>
      </w:r>
      <w:r w:rsidR="002025A5">
        <w:t>5GMS</w:t>
      </w:r>
      <w:ins w:id="1024" w:author="Richard Bradbury (2026-01-27)" w:date="2026-01-27T18:45:00Z">
        <w:r w:rsidR="003F3561">
          <w:t> </w:t>
        </w:r>
      </w:ins>
      <w:r>
        <w:t>AF</w:t>
      </w:r>
      <w:ins w:id="1025" w:author="Eric Yip_r05" w:date="2026-01-28T15:55:00Z">
        <w:r w:rsidR="006B292C">
          <w:t>,</w:t>
        </w:r>
      </w:ins>
      <w:r>
        <w:t xml:space="preserve"> to the Media Session Handler.</w:t>
      </w:r>
    </w:p>
    <w:p w14:paraId="72A62595" w14:textId="6A0BD485" w:rsidR="002025A5" w:rsidRPr="00DF3404" w:rsidRDefault="002025A5" w:rsidP="006B292C">
      <w:pPr>
        <w:pStyle w:val="B2"/>
      </w:pPr>
      <w:commentRangeStart w:id="1026"/>
      <w:commentRangeStart w:id="1027"/>
      <w:del w:id="1028" w:author="Eric Yip_r05" w:date="2026-01-28T15:56:00Z">
        <w:r w:rsidDel="006B292C">
          <w:delText>d</w:delText>
        </w:r>
      </w:del>
      <w:del w:id="1029" w:author="Eric Yip_r05" w:date="2026-01-28T15:55:00Z">
        <w:r w:rsidDel="006B292C">
          <w:delText>.</w:delText>
        </w:r>
        <w:r w:rsidDel="006B292C">
          <w:tab/>
        </w:r>
        <w:r w:rsidRPr="002025A5" w:rsidDel="006B292C">
          <w:delText>Collaboration scenarios (as needed), extending the generic procedures defined in point 1 above for particular Use Cases relevant to 5G Media Streaming.</w:delText>
        </w:r>
        <w:commentRangeEnd w:id="1026"/>
        <w:r w:rsidR="003F3561" w:rsidRPr="00DF3404" w:rsidDel="006B292C">
          <w:rPr>
            <w:rStyle w:val="CommentReference"/>
            <w:sz w:val="20"/>
            <w:szCs w:val="20"/>
          </w:rPr>
          <w:commentReference w:id="1026"/>
        </w:r>
        <w:commentRangeEnd w:id="1027"/>
        <w:r w:rsidR="006B292C" w:rsidRPr="00DF3404" w:rsidDel="006B292C">
          <w:rPr>
            <w:rStyle w:val="CommentReference"/>
            <w:sz w:val="20"/>
            <w:szCs w:val="20"/>
          </w:rPr>
          <w:commentReference w:id="1027"/>
        </w:r>
      </w:del>
    </w:p>
    <w:p w14:paraId="7CC1B449" w14:textId="77777777" w:rsidR="00856608" w:rsidRPr="00DF3404" w:rsidRDefault="00856608" w:rsidP="003F3561">
      <w:pPr>
        <w:pStyle w:val="B1"/>
        <w:keepNext/>
      </w:pPr>
      <w:r w:rsidRPr="00DF3404">
        <w:t>4.</w:t>
      </w:r>
      <w:r w:rsidRPr="00DF3404">
        <w:tab/>
        <w:t>New clauses in TS 26.506 [59] defining:</w:t>
      </w:r>
    </w:p>
    <w:p w14:paraId="43AE60C8" w14:textId="3B082D15" w:rsidR="00856608" w:rsidRDefault="00856608" w:rsidP="00856608">
      <w:pPr>
        <w:pStyle w:val="B2"/>
      </w:pPr>
      <w:r w:rsidRPr="00DF3404">
        <w:t>a.</w:t>
      </w:r>
      <w:r w:rsidRPr="00DF3404">
        <w:tab/>
      </w:r>
      <w:r w:rsidR="005F1B48">
        <w:t xml:space="preserve">The design principles and procedures for </w:t>
      </w:r>
      <w:r w:rsidR="002025A5">
        <w:t xml:space="preserve">the </w:t>
      </w:r>
      <w:r w:rsidR="002025A5" w:rsidRPr="002047C3">
        <w:rPr>
          <w:b/>
          <w:bCs/>
        </w:rPr>
        <w:t xml:space="preserve">same </w:t>
      </w:r>
      <w:r w:rsidR="00ED2309">
        <w:rPr>
          <w:b/>
          <w:bCs/>
        </w:rPr>
        <w:t>as in</w:t>
      </w:r>
      <w:r w:rsidR="00850C53" w:rsidRPr="002047C3">
        <w:rPr>
          <w:b/>
          <w:bCs/>
        </w:rPr>
        <w:t xml:space="preserve"> point 3 above</w:t>
      </w:r>
      <w:r w:rsidR="00850C53">
        <w:t xml:space="preserve">, but </w:t>
      </w:r>
      <w:r w:rsidR="009752F3">
        <w:t xml:space="preserve">related to the </w:t>
      </w:r>
      <w:r w:rsidR="009752F3" w:rsidRPr="002047C3">
        <w:rPr>
          <w:b/>
          <w:bCs/>
        </w:rPr>
        <w:t>equivalent RTC functions</w:t>
      </w:r>
      <w:r w:rsidR="009752F3">
        <w:t xml:space="preserve"> and an</w:t>
      </w:r>
      <w:r w:rsidR="00850C53">
        <w:t xml:space="preserve"> instantiation of the Energy Information AF in the RTC A</w:t>
      </w:r>
      <w:r w:rsidR="009752F3">
        <w:t>F.</w:t>
      </w:r>
      <w:r w:rsidRPr="00DF3404">
        <w:tab/>
      </w:r>
    </w:p>
    <w:p w14:paraId="7080E555" w14:textId="563F32A3" w:rsidR="002025A5" w:rsidRPr="00DF3404" w:rsidDel="006B292C" w:rsidRDefault="009752F3" w:rsidP="00856608">
      <w:pPr>
        <w:pStyle w:val="B2"/>
        <w:rPr>
          <w:del w:id="1030" w:author="Eric Yip_r05" w:date="2026-01-28T15:56:00Z"/>
        </w:rPr>
      </w:pPr>
      <w:del w:id="1031" w:author="Eric Yip_r05" w:date="2026-01-28T15:56:00Z">
        <w:r w:rsidDel="006B292C">
          <w:delText>b</w:delText>
        </w:r>
        <w:r w:rsidR="002025A5" w:rsidDel="006B292C">
          <w:delText>.</w:delText>
        </w:r>
        <w:r w:rsidR="002025A5" w:rsidDel="006B292C">
          <w:tab/>
        </w:r>
        <w:r w:rsidR="002025A5" w:rsidRPr="002025A5" w:rsidDel="006B292C">
          <w:delText xml:space="preserve">Collaboration scenarios (as needed), extending the generic procedures defined in point 1 above for particular Use Cases relevant to </w:delText>
        </w:r>
        <w:r w:rsidR="002025A5" w:rsidDel="006B292C">
          <w:delText>RTC</w:delText>
        </w:r>
        <w:r w:rsidR="002025A5" w:rsidRPr="002025A5" w:rsidDel="006B292C">
          <w:delText>.</w:delText>
        </w:r>
      </w:del>
    </w:p>
    <w:p w14:paraId="13C3BD37" w14:textId="00D762C4" w:rsidR="00856608" w:rsidRPr="00DF3404" w:rsidRDefault="00856608" w:rsidP="003F3561">
      <w:pPr>
        <w:pStyle w:val="B1"/>
        <w:keepNext/>
      </w:pPr>
      <w:r w:rsidRPr="00DF3404">
        <w:t>5.</w:t>
      </w:r>
      <w:r w:rsidRPr="00DF3404">
        <w:tab/>
      </w:r>
      <w:r w:rsidR="009752F3">
        <w:t>Extensions to</w:t>
      </w:r>
      <w:r w:rsidRPr="00DF3404">
        <w:t xml:space="preserve"> TS 26.510 [</w:t>
      </w:r>
      <w:r w:rsidRPr="00DF3404">
        <w:rPr>
          <w:highlight w:val="yellow"/>
        </w:rPr>
        <w:t>26510</w:t>
      </w:r>
      <w:r w:rsidRPr="00DF3404">
        <w:t>] specifying:</w:t>
      </w:r>
    </w:p>
    <w:p w14:paraId="65DE93E5" w14:textId="0C7E0820" w:rsidR="009752F3" w:rsidRPr="009752F3" w:rsidRDefault="00856608" w:rsidP="00856608">
      <w:pPr>
        <w:pStyle w:val="B2"/>
      </w:pPr>
      <w:r w:rsidRPr="00DF3404">
        <w:t>a.</w:t>
      </w:r>
      <w:r w:rsidRPr="00DF3404">
        <w:tab/>
      </w:r>
      <w:r w:rsidR="007A3A98" w:rsidRPr="002047C3">
        <w:t>Ex</w:t>
      </w:r>
      <w:r w:rsidR="009752F3" w:rsidRPr="002047C3">
        <w:t>tensions to the procedures and service-based interfaces</w:t>
      </w:r>
      <w:r w:rsidR="009752F3" w:rsidRPr="008372A9">
        <w:t xml:space="preserve"> </w:t>
      </w:r>
      <w:r w:rsidR="009752F3" w:rsidRPr="002047C3">
        <w:t>at reference point</w:t>
      </w:r>
      <w:r w:rsidR="009752F3" w:rsidRPr="00DF3404">
        <w:rPr>
          <w:b/>
          <w:bCs/>
        </w:rPr>
        <w:t xml:space="preserve"> M</w:t>
      </w:r>
      <w:r w:rsidR="009752F3">
        <w:rPr>
          <w:b/>
          <w:bCs/>
        </w:rPr>
        <w:t>1</w:t>
      </w:r>
      <w:r w:rsidR="009752F3">
        <w:t>, in particular with regar</w:t>
      </w:r>
      <w:r w:rsidR="007A3A98">
        <w:t>d</w:t>
      </w:r>
      <w:r w:rsidR="009752F3">
        <w:t xml:space="preserve"> to </w:t>
      </w:r>
      <w:r w:rsidR="009752F3" w:rsidRPr="002047C3">
        <w:rPr>
          <w:b/>
          <w:bCs/>
        </w:rPr>
        <w:t>Energy Policy provisioning</w:t>
      </w:r>
      <w:r w:rsidR="007A3A98" w:rsidRPr="002047C3">
        <w:rPr>
          <w:b/>
          <w:bCs/>
        </w:rPr>
        <w:t xml:space="preserve"> (clause 5.2)</w:t>
      </w:r>
      <w:r w:rsidR="009752F3" w:rsidRPr="002047C3">
        <w:rPr>
          <w:b/>
          <w:bCs/>
        </w:rPr>
        <w:t xml:space="preserve">, and </w:t>
      </w:r>
      <w:r w:rsidR="007A3A98" w:rsidRPr="002047C3">
        <w:rPr>
          <w:b/>
          <w:bCs/>
        </w:rPr>
        <w:t xml:space="preserve">an associated Energy Policy </w:t>
      </w:r>
      <w:r w:rsidR="00FC731F" w:rsidRPr="002047C3">
        <w:rPr>
          <w:b/>
          <w:bCs/>
        </w:rPr>
        <w:t>provisioning</w:t>
      </w:r>
      <w:r w:rsidR="007A3A98" w:rsidRPr="002047C3">
        <w:rPr>
          <w:b/>
          <w:bCs/>
        </w:rPr>
        <w:t xml:space="preserve"> API and resource (clause 8).</w:t>
      </w:r>
    </w:p>
    <w:p w14:paraId="573E9150" w14:textId="18DE7B03" w:rsidR="00856608" w:rsidDel="00E31DCD" w:rsidRDefault="009752F3" w:rsidP="00856608">
      <w:pPr>
        <w:pStyle w:val="B2"/>
        <w:rPr>
          <w:del w:id="1032" w:author="Eric Yip_r05" w:date="2026-01-28T16:05:00Z"/>
          <w:b/>
          <w:bCs/>
        </w:rPr>
      </w:pPr>
      <w:del w:id="1033" w:author="Eric Yip_r05" w:date="2026-01-28T16:05:00Z">
        <w:r w:rsidDel="00E31DCD">
          <w:delText>b.</w:delText>
        </w:r>
        <w:r w:rsidDel="00E31DCD">
          <w:tab/>
        </w:r>
        <w:r w:rsidR="00856608" w:rsidRPr="002047C3" w:rsidDel="00E31DCD">
          <w:delText>Extensions to the procedures and service-based interfaces</w:delText>
        </w:r>
        <w:r w:rsidR="00856608" w:rsidRPr="008372A9" w:rsidDel="00E31DCD">
          <w:delText xml:space="preserve"> </w:delText>
        </w:r>
        <w:r w:rsidR="00856608" w:rsidRPr="002047C3" w:rsidDel="00E31DCD">
          <w:delText>at reference point</w:delText>
        </w:r>
        <w:r w:rsidR="00856608" w:rsidRPr="00DF3404" w:rsidDel="00E31DCD">
          <w:rPr>
            <w:b/>
            <w:bCs/>
          </w:rPr>
          <w:delText xml:space="preserve"> M5</w:delText>
        </w:r>
        <w:r w:rsidR="00856608" w:rsidRPr="00DF3404" w:rsidDel="00E31DCD">
          <w:delText xml:space="preserve">, </w:delText>
        </w:r>
        <w:commentRangeStart w:id="1034"/>
        <w:commentRangeStart w:id="1035"/>
        <w:r w:rsidR="00856608" w:rsidRPr="00DF3404" w:rsidDel="00E31DCD">
          <w:delText xml:space="preserve">in particular with regard to </w:delText>
        </w:r>
        <w:r w:rsidR="005F1B48" w:rsidRPr="002047C3" w:rsidDel="00E31DCD">
          <w:rPr>
            <w:b/>
            <w:bCs/>
          </w:rPr>
          <w:delText>Energy Policy related</w:delText>
        </w:r>
        <w:r w:rsidR="00856608" w:rsidRPr="002047C3" w:rsidDel="00E31DCD">
          <w:rPr>
            <w:b/>
            <w:bCs/>
          </w:rPr>
          <w:delText xml:space="preserve"> information provided in the Service Access Information</w:delText>
        </w:r>
        <w:r w:rsidR="00FC731F" w:rsidRPr="002047C3" w:rsidDel="00E31DCD">
          <w:rPr>
            <w:b/>
            <w:bCs/>
          </w:rPr>
          <w:delText xml:space="preserve"> (clause 9.2), including an associated Energy Policy API and resource (clause 9)</w:delText>
        </w:r>
        <w:commentRangeEnd w:id="1034"/>
        <w:r w:rsidR="003F3561" w:rsidRPr="002047C3" w:rsidDel="00E31DCD">
          <w:rPr>
            <w:rStyle w:val="CommentReference"/>
            <w:b/>
            <w:bCs/>
            <w:sz w:val="20"/>
            <w:szCs w:val="20"/>
          </w:rPr>
          <w:commentReference w:id="1034"/>
        </w:r>
        <w:commentRangeEnd w:id="1035"/>
        <w:r w:rsidR="00FD199A" w:rsidRPr="002047C3" w:rsidDel="00E31DCD">
          <w:rPr>
            <w:rStyle w:val="CommentReference"/>
            <w:b/>
            <w:bCs/>
            <w:sz w:val="20"/>
            <w:szCs w:val="20"/>
          </w:rPr>
          <w:commentReference w:id="1035"/>
        </w:r>
        <w:r w:rsidR="00856608" w:rsidRPr="002047C3" w:rsidDel="00E31DCD">
          <w:rPr>
            <w:b/>
            <w:bCs/>
          </w:rPr>
          <w:delText>.</w:delText>
        </w:r>
      </w:del>
    </w:p>
    <w:p w14:paraId="5E1A9F20" w14:textId="4C33E67F" w:rsidR="008372A9" w:rsidDel="00E31DCD" w:rsidRDefault="00E31DCD" w:rsidP="00856608">
      <w:pPr>
        <w:pStyle w:val="B2"/>
        <w:rPr>
          <w:del w:id="1036" w:author="Eric Yip_r05" w:date="2026-01-28T16:09:00Z"/>
          <w:b/>
          <w:bCs/>
        </w:rPr>
      </w:pPr>
      <w:ins w:id="1037" w:author="Eric Yip_r05" w:date="2026-01-28T16:05:00Z">
        <w:r>
          <w:t>b</w:t>
        </w:r>
      </w:ins>
      <w:del w:id="1038" w:author="Eric Yip_r05" w:date="2026-01-28T16:05:00Z">
        <w:r w:rsidR="008372A9" w:rsidRPr="002047C3" w:rsidDel="00E31DCD">
          <w:delText>c</w:delText>
        </w:r>
      </w:del>
      <w:r w:rsidR="008372A9" w:rsidRPr="002047C3">
        <w:t>.</w:t>
      </w:r>
      <w:r w:rsidR="008372A9" w:rsidRPr="002047C3">
        <w:tab/>
      </w:r>
      <w:r w:rsidR="008372A9" w:rsidRPr="00AF7220">
        <w:t>Extensions to the procedures and service-based interfaces at reference point</w:t>
      </w:r>
      <w:r w:rsidR="008372A9" w:rsidRPr="00DF3404">
        <w:rPr>
          <w:b/>
          <w:bCs/>
        </w:rPr>
        <w:t xml:space="preserve"> M</w:t>
      </w:r>
      <w:r w:rsidR="008372A9">
        <w:rPr>
          <w:b/>
          <w:bCs/>
        </w:rPr>
        <w:t>6</w:t>
      </w:r>
      <w:r w:rsidR="008372A9">
        <w:t xml:space="preserve">, in particular with regard to the </w:t>
      </w:r>
      <w:r w:rsidR="008372A9" w:rsidRPr="002047C3">
        <w:rPr>
          <w:b/>
          <w:bCs/>
        </w:rPr>
        <w:t xml:space="preserve">exposure of Energy Policy Status information and Energy-driven Service </w:t>
      </w:r>
      <w:del w:id="1039" w:author="Richard Bradbury (2026-01-27)" w:date="2026-01-27T18:48:00Z">
        <w:r w:rsidR="008372A9" w:rsidRPr="002047C3" w:rsidDel="003F3561">
          <w:rPr>
            <w:b/>
            <w:bCs/>
          </w:rPr>
          <w:delText>Degradation</w:delText>
        </w:r>
      </w:del>
      <w:ins w:id="1040" w:author="Richard Bradbury (2026-01-27)" w:date="2026-01-27T18:48:00Z">
        <w:r w:rsidR="003F3561">
          <w:rPr>
            <w:b/>
            <w:bCs/>
          </w:rPr>
          <w:t>Level Change</w:t>
        </w:r>
      </w:ins>
      <w:r w:rsidR="008372A9" w:rsidRPr="002047C3">
        <w:rPr>
          <w:b/>
          <w:bCs/>
        </w:rPr>
        <w:t xml:space="preserve"> Events</w:t>
      </w:r>
      <w:r w:rsidR="008372A9">
        <w:rPr>
          <w:b/>
          <w:bCs/>
        </w:rPr>
        <w:t xml:space="preserve"> (clause 11).</w:t>
      </w:r>
    </w:p>
    <w:p w14:paraId="6836D760" w14:textId="64513E58" w:rsidR="008372A9" w:rsidRPr="008372A9" w:rsidRDefault="008372A9" w:rsidP="00E31DCD">
      <w:pPr>
        <w:pStyle w:val="B2"/>
      </w:pPr>
      <w:commentRangeStart w:id="1041"/>
      <w:del w:id="1042" w:author="Eric Yip_r05" w:date="2026-01-28T16:05:00Z">
        <w:r w:rsidDel="00E31DCD">
          <w:lastRenderedPageBreak/>
          <w:delText>d</w:delText>
        </w:r>
      </w:del>
      <w:del w:id="1043" w:author="Eric Yip_r05" w:date="2026-01-28T16:09:00Z">
        <w:r w:rsidDel="00E31DCD">
          <w:delText>.</w:delText>
        </w:r>
        <w:r w:rsidDel="00E31DCD">
          <w:tab/>
          <w:delText xml:space="preserve">Extensions to the </w:delText>
        </w:r>
        <w:r w:rsidRPr="002047C3" w:rsidDel="00E31DCD">
          <w:rPr>
            <w:b/>
            <w:bCs/>
          </w:rPr>
          <w:delText xml:space="preserve">resource update MQTT notification channel </w:delText>
        </w:r>
        <w:r w:rsidDel="00E31DCD">
          <w:rPr>
            <w:b/>
            <w:bCs/>
          </w:rPr>
          <w:delText xml:space="preserve">(clause 10.2.3) </w:delText>
        </w:r>
        <w:r w:rsidRPr="002047C3" w:rsidDel="00E31DCD">
          <w:rPr>
            <w:b/>
            <w:bCs/>
          </w:rPr>
          <w:delText xml:space="preserve">to support the exposure of Energy-driven Service </w:delText>
        </w:r>
      </w:del>
      <w:del w:id="1044" w:author="Eric Yip_r05" w:date="2026-01-28T16:06:00Z">
        <w:r w:rsidRPr="002047C3" w:rsidDel="00E31DCD">
          <w:rPr>
            <w:b/>
            <w:bCs/>
          </w:rPr>
          <w:delText>Degradation</w:delText>
        </w:r>
      </w:del>
      <w:del w:id="1045" w:author="Eric Yip_r05" w:date="2026-01-28T16:09:00Z">
        <w:r w:rsidRPr="002047C3" w:rsidDel="00E31DCD">
          <w:rPr>
            <w:b/>
            <w:bCs/>
          </w:rPr>
          <w:delText xml:space="preserve"> Events</w:delText>
        </w:r>
        <w:r w:rsidDel="00E31DCD">
          <w:delText xml:space="preserve"> by the Energy Information AF instantiated in the Media AF to the Energy Information Collector Instantiated in the Media Session Handler, </w:delText>
        </w:r>
        <w:r w:rsidR="00C302BA" w:rsidDel="00E31DCD">
          <w:delText>in particular extensions to NotificationMessageType and NotificationReason.</w:delText>
        </w:r>
        <w:commentRangeEnd w:id="1041"/>
        <w:r w:rsidR="003F3561" w:rsidRPr="008372A9" w:rsidDel="00E31DCD">
          <w:rPr>
            <w:rStyle w:val="CommentReference"/>
            <w:sz w:val="20"/>
            <w:szCs w:val="20"/>
          </w:rPr>
          <w:commentReference w:id="1041"/>
        </w:r>
      </w:del>
    </w:p>
    <w:p w14:paraId="16599BF5" w14:textId="3B9CACF2" w:rsidR="00856608" w:rsidRPr="00F74C69" w:rsidDel="007B5FBA" w:rsidRDefault="00B46A7F" w:rsidP="00856608">
      <w:pPr>
        <w:pStyle w:val="B1"/>
        <w:rPr>
          <w:del w:id="1046" w:author="Eric Yip (2026-02-03)" w:date="2026-02-03T11:16:00Z"/>
          <w:highlight w:val="yellow"/>
        </w:rPr>
      </w:pPr>
      <w:commentRangeStart w:id="1047"/>
      <w:commentRangeStart w:id="1048"/>
      <w:del w:id="1049" w:author="Eric Yip (2026-02-03)" w:date="2026-02-03T11:16:00Z">
        <w:r w:rsidRPr="00F74C69" w:rsidDel="007B5FBA">
          <w:rPr>
            <w:highlight w:val="yellow"/>
          </w:rPr>
          <w:delText>[</w:delText>
        </w:r>
        <w:r w:rsidR="00856608" w:rsidRPr="00F74C69" w:rsidDel="007B5FBA">
          <w:rPr>
            <w:highlight w:val="yellow"/>
          </w:rPr>
          <w:delText>6.</w:delText>
        </w:r>
        <w:r w:rsidR="00856608" w:rsidRPr="00F74C69" w:rsidDel="007B5FBA">
          <w:rPr>
            <w:highlight w:val="yellow"/>
          </w:rPr>
          <w:tab/>
        </w:r>
        <w:r w:rsidR="007B540F" w:rsidRPr="00F74C69" w:rsidDel="007B5FBA">
          <w:rPr>
            <w:highlight w:val="yellow"/>
          </w:rPr>
          <w:delText>Extensions or n</w:delText>
        </w:r>
        <w:r w:rsidR="00856608" w:rsidRPr="00F74C69" w:rsidDel="007B5FBA">
          <w:rPr>
            <w:highlight w:val="yellow"/>
          </w:rPr>
          <w:delText>ew</w:delText>
        </w:r>
        <w:r w:rsidR="00C823DE" w:rsidRPr="00F74C69" w:rsidDel="007B5FBA">
          <w:rPr>
            <w:highlight w:val="yellow"/>
          </w:rPr>
          <w:delText xml:space="preserve"> </w:delText>
        </w:r>
        <w:r w:rsidR="00856608" w:rsidRPr="00F74C69" w:rsidDel="007B5FBA">
          <w:rPr>
            <w:highlight w:val="yellow"/>
          </w:rPr>
          <w:delText>clauses in TS 26.512 [</w:delText>
        </w:r>
        <w:r w:rsidR="00856608" w:rsidRPr="0080773E" w:rsidDel="007B5FBA">
          <w:rPr>
            <w:highlight w:val="yellow"/>
          </w:rPr>
          <w:delText>26512</w:delText>
        </w:r>
        <w:r w:rsidR="00856608" w:rsidRPr="00F74C69" w:rsidDel="007B5FBA">
          <w:rPr>
            <w:highlight w:val="yellow"/>
          </w:rPr>
          <w:delText>] specifying:</w:delText>
        </w:r>
      </w:del>
    </w:p>
    <w:p w14:paraId="5E5AB0CA" w14:textId="189B5568" w:rsidR="007B540F" w:rsidRPr="00F74C69" w:rsidDel="007B5FBA" w:rsidRDefault="00856608" w:rsidP="00856608">
      <w:pPr>
        <w:pStyle w:val="B2"/>
        <w:rPr>
          <w:del w:id="1050" w:author="Eric Yip (2026-02-03)" w:date="2026-02-03T11:16:00Z"/>
          <w:highlight w:val="yellow"/>
        </w:rPr>
      </w:pPr>
      <w:del w:id="1051" w:author="Eric Yip (2026-02-03)" w:date="2026-02-03T11:16:00Z">
        <w:r w:rsidRPr="00F74C69" w:rsidDel="007B5FBA">
          <w:rPr>
            <w:highlight w:val="yellow"/>
          </w:rPr>
          <w:delText>a.</w:delText>
        </w:r>
        <w:r w:rsidRPr="00F74C69" w:rsidDel="007B5FBA">
          <w:rPr>
            <w:highlight w:val="yellow"/>
          </w:rPr>
          <w:tab/>
        </w:r>
        <w:r w:rsidR="007B540F" w:rsidRPr="00F74C69" w:rsidDel="007B5FBA">
          <w:rPr>
            <w:highlight w:val="yellow"/>
          </w:rPr>
          <w:delText>Extensions (as needed) to the procedures and service-based interfaces at reference points E1, E3 and E5 that pertain to the 5G Media Streaming System, in particular with regard to additional energy-related information provided by the 5GMS AS in relation to media streaming sessions.</w:delText>
        </w:r>
      </w:del>
    </w:p>
    <w:p w14:paraId="2B226F26" w14:textId="1CCDE912" w:rsidR="00856608" w:rsidRPr="00F74C69" w:rsidDel="007B5FBA" w:rsidRDefault="00856608" w:rsidP="00856608">
      <w:pPr>
        <w:pStyle w:val="B2"/>
        <w:rPr>
          <w:del w:id="1052" w:author="Eric Yip (2026-02-03)" w:date="2026-02-03T11:16:00Z"/>
          <w:highlight w:val="yellow"/>
        </w:rPr>
      </w:pPr>
      <w:del w:id="1053" w:author="Eric Yip (2026-02-03)" w:date="2026-02-03T11:16:00Z">
        <w:r w:rsidRPr="00F74C69" w:rsidDel="007B5FBA">
          <w:rPr>
            <w:highlight w:val="yellow"/>
          </w:rPr>
          <w:delText>b.</w:delText>
        </w:r>
        <w:r w:rsidRPr="00F74C69" w:rsidDel="007B5FBA">
          <w:rPr>
            <w:highlight w:val="yellow"/>
          </w:rPr>
          <w:tab/>
          <w:delText>Extensions (as needed) to the client API exposed by the Energy Information Collector instantiated in the Media Session Handler to the 5GMS-Aware Application at reference point M6 that pertain to the 5GMS System.</w:delText>
        </w:r>
      </w:del>
    </w:p>
    <w:p w14:paraId="630ED833" w14:textId="66D033E2" w:rsidR="00856608" w:rsidRPr="00F74C69" w:rsidDel="007B5FBA" w:rsidRDefault="00856608" w:rsidP="00856608">
      <w:pPr>
        <w:pStyle w:val="B1"/>
        <w:rPr>
          <w:del w:id="1054" w:author="Eric Yip (2026-02-03)" w:date="2026-02-03T11:16:00Z"/>
          <w:highlight w:val="yellow"/>
        </w:rPr>
      </w:pPr>
      <w:del w:id="1055" w:author="Eric Yip (2026-02-03)" w:date="2026-02-03T11:16:00Z">
        <w:r w:rsidRPr="00F74C69" w:rsidDel="007B5FBA">
          <w:rPr>
            <w:highlight w:val="yellow"/>
          </w:rPr>
          <w:delText>7.</w:delText>
        </w:r>
        <w:r w:rsidRPr="00F74C69" w:rsidDel="007B5FBA">
          <w:rPr>
            <w:highlight w:val="yellow"/>
          </w:rPr>
          <w:tab/>
        </w:r>
        <w:r w:rsidR="007B540F" w:rsidRPr="00F74C69" w:rsidDel="007B5FBA">
          <w:rPr>
            <w:highlight w:val="yellow"/>
          </w:rPr>
          <w:delText>Ex</w:delText>
        </w:r>
        <w:r w:rsidR="00DD44DF" w:rsidRPr="00F74C69" w:rsidDel="007B5FBA">
          <w:rPr>
            <w:highlight w:val="yellow"/>
          </w:rPr>
          <w:delText>tensions or n</w:delText>
        </w:r>
        <w:r w:rsidRPr="00F74C69" w:rsidDel="007B5FBA">
          <w:rPr>
            <w:highlight w:val="yellow"/>
          </w:rPr>
          <w:delText>ew clauses in TS 26.113 [</w:delText>
        </w:r>
        <w:r w:rsidRPr="0080773E" w:rsidDel="007B5FBA">
          <w:rPr>
            <w:highlight w:val="yellow"/>
          </w:rPr>
          <w:delText>26113</w:delText>
        </w:r>
        <w:r w:rsidRPr="00F74C69" w:rsidDel="007B5FBA">
          <w:rPr>
            <w:highlight w:val="yellow"/>
          </w:rPr>
          <w:delText>] specifying:</w:delText>
        </w:r>
      </w:del>
    </w:p>
    <w:p w14:paraId="4B88FCBC" w14:textId="6CCD7C44" w:rsidR="00856608" w:rsidRPr="00F74C69" w:rsidDel="007B5FBA" w:rsidRDefault="00856608" w:rsidP="00856608">
      <w:pPr>
        <w:pStyle w:val="B2"/>
        <w:rPr>
          <w:del w:id="1056" w:author="Eric Yip (2026-02-03)" w:date="2026-02-03T11:16:00Z"/>
          <w:highlight w:val="yellow"/>
        </w:rPr>
      </w:pPr>
      <w:del w:id="1057" w:author="Eric Yip (2026-02-03)" w:date="2026-02-03T11:16:00Z">
        <w:r w:rsidRPr="00F74C69" w:rsidDel="007B5FBA">
          <w:rPr>
            <w:highlight w:val="yellow"/>
          </w:rPr>
          <w:delText>a.</w:delText>
        </w:r>
        <w:r w:rsidRPr="00F74C69" w:rsidDel="007B5FBA">
          <w:rPr>
            <w:highlight w:val="yellow"/>
          </w:rPr>
          <w:tab/>
          <w:delText>Extensions (as needed) to the procedures and service-based interfaces at reference points E1, E3 and E5 that pertain to the RTC System, in particular with regard to additional energy-related information provided by the RTC AS in relation to RTC sessions.</w:delText>
        </w:r>
      </w:del>
    </w:p>
    <w:p w14:paraId="61549AD3" w14:textId="2A28D561" w:rsidR="00856608" w:rsidRPr="00DF3404" w:rsidDel="007B5FBA" w:rsidRDefault="00856608" w:rsidP="00856608">
      <w:pPr>
        <w:pStyle w:val="B2"/>
        <w:rPr>
          <w:del w:id="1058" w:author="Eric Yip (2026-02-03)" w:date="2026-02-03T11:16:00Z"/>
        </w:rPr>
      </w:pPr>
      <w:del w:id="1059" w:author="Eric Yip (2026-02-03)" w:date="2026-02-03T11:16:00Z">
        <w:r w:rsidRPr="00F74C69" w:rsidDel="007B5FBA">
          <w:rPr>
            <w:highlight w:val="yellow"/>
          </w:rPr>
          <w:delText>b.</w:delText>
        </w:r>
        <w:r w:rsidRPr="00F74C69" w:rsidDel="007B5FBA">
          <w:rPr>
            <w:highlight w:val="yellow"/>
          </w:rPr>
          <w:tab/>
          <w:delText>Extensions (as needed) to the client API exposed by the Energy Information Collector instantiated in the Media Session Handler to the RTC-Aware Application at reference point RTC-6 that pertain to the RTC System.</w:delText>
        </w:r>
        <w:r w:rsidR="00B46A7F" w:rsidRPr="00F74C69" w:rsidDel="007B5FBA">
          <w:rPr>
            <w:highlight w:val="yellow"/>
          </w:rPr>
          <w:delText>]</w:delText>
        </w:r>
        <w:commentRangeEnd w:id="1047"/>
        <w:r w:rsidR="00AF0711" w:rsidRPr="00DF3404" w:rsidDel="007B5FBA">
          <w:rPr>
            <w:rStyle w:val="CommentReference"/>
            <w:sz w:val="20"/>
            <w:szCs w:val="20"/>
          </w:rPr>
          <w:commentReference w:id="1047"/>
        </w:r>
        <w:commentRangeEnd w:id="1048"/>
        <w:r w:rsidR="0080773E" w:rsidRPr="00DF3404" w:rsidDel="007B5FBA">
          <w:rPr>
            <w:rStyle w:val="CommentReference"/>
            <w:sz w:val="20"/>
            <w:szCs w:val="20"/>
          </w:rPr>
          <w:commentReference w:id="1048"/>
        </w:r>
      </w:del>
    </w:p>
    <w:p w14:paraId="074556B2" w14:textId="17DD688C" w:rsidR="00B4282B" w:rsidRDefault="00B4282B" w:rsidP="00F04F8B">
      <w:pPr>
        <w:pStyle w:val="B1"/>
        <w:rPr>
          <w:rFonts w:eastAsiaTheme="minorEastAsia"/>
          <w:lang w:eastAsia="ko-KR"/>
        </w:rPr>
      </w:pPr>
    </w:p>
    <w:p w14:paraId="11665676" w14:textId="7F046FBE" w:rsidR="00B4282B" w:rsidRDefault="00B4282B" w:rsidP="00B4282B">
      <w:pPr>
        <w:pStyle w:val="Heading3"/>
        <w:rPr>
          <w:rFonts w:eastAsia="Arial"/>
        </w:rPr>
      </w:pPr>
      <w:bookmarkStart w:id="1060" w:name="_Toc193473789"/>
      <w:r w:rsidRPr="00C93293">
        <w:rPr>
          <w:rFonts w:eastAsia="Arial"/>
        </w:rPr>
        <w:t>7.</w:t>
      </w:r>
      <w:r w:rsidRPr="006A7722">
        <w:rPr>
          <w:rFonts w:eastAsia="Arial"/>
          <w:highlight w:val="yellow"/>
        </w:rPr>
        <w:t>1x</w:t>
      </w:r>
      <w:r w:rsidRPr="00C93293">
        <w:rPr>
          <w:rFonts w:eastAsia="Arial"/>
        </w:rPr>
        <w:t>.</w:t>
      </w:r>
      <w:del w:id="1061" w:author="Richard Bradbury (2026-01-27)" w:date="2026-01-27T17:48:00Z">
        <w:r w:rsidDel="00B4282B">
          <w:rPr>
            <w:rFonts w:eastAsia="Arial"/>
          </w:rPr>
          <w:delText>5</w:delText>
        </w:r>
      </w:del>
      <w:ins w:id="1062" w:author="Richard Bradbury (2026-01-27)" w:date="2026-01-27T17:48:00Z">
        <w:r>
          <w:rPr>
            <w:rFonts w:eastAsia="Arial"/>
          </w:rPr>
          <w:t>9</w:t>
        </w:r>
      </w:ins>
      <w:r w:rsidRPr="00C93293">
        <w:tab/>
      </w:r>
      <w:r w:rsidRPr="00C93293">
        <w:rPr>
          <w:rFonts w:eastAsia="Arial"/>
        </w:rPr>
        <w:t>Summary</w:t>
      </w:r>
      <w:bookmarkEnd w:id="1060"/>
    </w:p>
    <w:p w14:paraId="1E0F9BDA" w14:textId="77777777" w:rsidR="00B4282B" w:rsidRDefault="00B4282B" w:rsidP="00F04F8B">
      <w:pPr>
        <w:keepNext/>
        <w:rPr>
          <w:rFonts w:eastAsia="Arial"/>
        </w:rPr>
      </w:pPr>
      <w:r w:rsidRPr="00FA1C51">
        <w:rPr>
          <w:rFonts w:eastAsia="Arial"/>
        </w:rPr>
        <w:t>Th</w:t>
      </w:r>
      <w:r>
        <w:rPr>
          <w:rFonts w:eastAsia="Arial"/>
        </w:rPr>
        <w:t>is candidate solution proposes a mechanism to enable energy driven media service degradation, in particular:</w:t>
      </w:r>
    </w:p>
    <w:p w14:paraId="57DAB7C4" w14:textId="59D714D4" w:rsidR="00B4282B" w:rsidRDefault="00B4282B" w:rsidP="00F04F8B">
      <w:pPr>
        <w:pStyle w:val="B1"/>
        <w:keepNext/>
        <w:rPr>
          <w:rFonts w:eastAsia="Arial"/>
        </w:rPr>
      </w:pPr>
      <w:r>
        <w:rPr>
          <w:rFonts w:eastAsia="Arial"/>
        </w:rPr>
        <w:t>1.</w:t>
      </w:r>
      <w:r>
        <w:rPr>
          <w:rFonts w:eastAsia="Arial"/>
        </w:rPr>
        <w:tab/>
        <w:t>The provisioning of Energy Policies</w:t>
      </w:r>
      <w:del w:id="1063" w:author="Richard Bradbury (2026-01-27)" w:date="2026-01-27T17:51:00Z">
        <w:r w:rsidDel="00F04F8B">
          <w:rPr>
            <w:rFonts w:eastAsia="Arial"/>
          </w:rPr>
          <w:delText>y information</w:delText>
        </w:r>
      </w:del>
      <w:r>
        <w:rPr>
          <w:rFonts w:eastAsia="Arial"/>
        </w:rPr>
        <w:t xml:space="preserve"> by the Media Application Provider. This information determines </w:t>
      </w:r>
      <w:del w:id="1064" w:author="Richard Bradbury (2026-01-27)" w:date="2026-01-27T17:52:00Z">
        <w:r w:rsidDel="00F04F8B">
          <w:rPr>
            <w:rFonts w:eastAsia="Arial"/>
          </w:rPr>
          <w:delText xml:space="preserve">a </w:delText>
        </w:r>
      </w:del>
      <w:r>
        <w:rPr>
          <w:rFonts w:eastAsia="Arial"/>
        </w:rPr>
        <w:t>sets of energy-driven constraints for the media delivery session.</w:t>
      </w:r>
    </w:p>
    <w:p w14:paraId="7CC8C7BF" w14:textId="6320EF28" w:rsidR="00B4282B" w:rsidRDefault="00B4282B" w:rsidP="00B4282B">
      <w:pPr>
        <w:pStyle w:val="B1"/>
        <w:rPr>
          <w:rFonts w:eastAsia="Arial"/>
        </w:rPr>
      </w:pPr>
      <w:del w:id="1065" w:author="Richard Bradbury (2026-02-04)" w:date="2026-02-04T19:58:00Z" w16du:dateUtc="2026-02-04T19:58:00Z">
        <w:r w:rsidDel="005C31D8">
          <w:rPr>
            <w:rFonts w:eastAsia="Arial"/>
          </w:rPr>
          <w:delText>1</w:delText>
        </w:r>
      </w:del>
      <w:r>
        <w:rPr>
          <w:rFonts w:eastAsia="Arial"/>
        </w:rPr>
        <w:t>2.</w:t>
      </w:r>
      <w:r>
        <w:rPr>
          <w:rFonts w:eastAsia="Arial"/>
        </w:rPr>
        <w:tab/>
        <w:t xml:space="preserve">The collection of network energy information and media-related information in the network by the Energy Information AF. This information is used in conjunction with the </w:t>
      </w:r>
      <w:ins w:id="1066" w:author="Richard Bradbury (2026-01-27)" w:date="2026-01-27T17:49:00Z">
        <w:r>
          <w:rPr>
            <w:rFonts w:eastAsia="Arial"/>
          </w:rPr>
          <w:t xml:space="preserve">provisioned </w:t>
        </w:r>
      </w:ins>
      <w:r>
        <w:rPr>
          <w:rFonts w:eastAsia="Arial"/>
        </w:rPr>
        <w:t>Energy Policies</w:t>
      </w:r>
      <w:del w:id="1067" w:author="Richard Bradbury (2026-01-27)" w:date="2026-01-27T17:49:00Z">
        <w:r w:rsidDel="00B4282B">
          <w:rPr>
            <w:rFonts w:eastAsia="Arial"/>
          </w:rPr>
          <w:delText xml:space="preserve"> provided</w:delText>
        </w:r>
      </w:del>
      <w:r>
        <w:rPr>
          <w:rFonts w:eastAsia="Arial"/>
        </w:rPr>
        <w:t xml:space="preserve"> to generate </w:t>
      </w:r>
      <w:del w:id="1068" w:author="Richard Bradbury (2026-01-27)" w:date="2026-01-27T17:50:00Z">
        <w:r w:rsidDel="00B4282B">
          <w:rPr>
            <w:rFonts w:eastAsia="Arial"/>
          </w:rPr>
          <w:delText>e</w:delText>
        </w:r>
      </w:del>
      <w:r>
        <w:rPr>
          <w:rFonts w:eastAsia="Arial"/>
        </w:rPr>
        <w:t xml:space="preserve">Energy-driven Service </w:t>
      </w:r>
      <w:del w:id="1069" w:author="Richard Bradbury (2026-01-27)" w:date="2026-01-27T17:50:00Z">
        <w:r w:rsidDel="00B4282B">
          <w:rPr>
            <w:rFonts w:eastAsia="Arial"/>
          </w:rPr>
          <w:delText>Degradation</w:delText>
        </w:r>
      </w:del>
      <w:ins w:id="1070" w:author="Richard Bradbury (2026-01-27)" w:date="2026-01-27T17:50:00Z">
        <w:r>
          <w:rPr>
            <w:rFonts w:eastAsia="Arial"/>
          </w:rPr>
          <w:t>Level Change</w:t>
        </w:r>
      </w:ins>
      <w:r>
        <w:rPr>
          <w:rFonts w:eastAsia="Arial"/>
        </w:rPr>
        <w:t xml:space="preserve"> </w:t>
      </w:r>
      <w:del w:id="1071" w:author="Richard Bradbury (2026-01-27)" w:date="2026-01-27T17:51:00Z">
        <w:r w:rsidDel="00F04F8B">
          <w:rPr>
            <w:rFonts w:eastAsia="Arial"/>
          </w:rPr>
          <w:delText>e</w:delText>
        </w:r>
      </w:del>
      <w:r w:rsidR="00F04F8B">
        <w:rPr>
          <w:rFonts w:eastAsia="Arial"/>
        </w:rPr>
        <w:t>E</w:t>
      </w:r>
      <w:r>
        <w:rPr>
          <w:rFonts w:eastAsia="Arial"/>
        </w:rPr>
        <w:t>vent</w:t>
      </w:r>
      <w:r w:rsidR="00F04F8B">
        <w:rPr>
          <w:rFonts w:eastAsia="Arial"/>
        </w:rPr>
        <w:t>s</w:t>
      </w:r>
      <w:r>
        <w:rPr>
          <w:rFonts w:eastAsia="Arial"/>
        </w:rPr>
        <w:t xml:space="preserve"> </w:t>
      </w:r>
      <w:del w:id="1072" w:author="Richard Bradbury (2026-01-27)" w:date="2026-01-27T17:51:00Z">
        <w:r w:rsidDel="00F04F8B">
          <w:rPr>
            <w:rFonts w:eastAsia="Arial"/>
          </w:rPr>
          <w:delText xml:space="preserve">information for </w:delText>
        </w:r>
      </w:del>
      <w:r>
        <w:rPr>
          <w:rFonts w:eastAsia="Arial"/>
        </w:rPr>
        <w:t>describing any energy related service degradations</w:t>
      </w:r>
      <w:ins w:id="1073" w:author="Richard Bradbury (2026-01-27)" w:date="2026-01-27T17:51:00Z">
        <w:r w:rsidR="00F04F8B">
          <w:rPr>
            <w:rFonts w:eastAsia="Arial"/>
          </w:rPr>
          <w:t>/improvements</w:t>
        </w:r>
      </w:ins>
      <w:r>
        <w:rPr>
          <w:rFonts w:eastAsia="Arial"/>
        </w:rPr>
        <w:t xml:space="preserve"> for a particular client device.</w:t>
      </w:r>
    </w:p>
    <w:p w14:paraId="3DA3D9A8" w14:textId="42F10C81" w:rsidR="00B4282B" w:rsidRDefault="00B4282B" w:rsidP="00B4282B">
      <w:pPr>
        <w:pStyle w:val="B1"/>
        <w:rPr>
          <w:rFonts w:eastAsia="Arial"/>
        </w:rPr>
      </w:pPr>
      <w:del w:id="1074" w:author="Richard Bradbury (2026-02-04)" w:date="2026-02-04T19:58:00Z" w16du:dateUtc="2026-02-04T19:58:00Z">
        <w:r w:rsidDel="005C31D8">
          <w:rPr>
            <w:rFonts w:eastAsia="Arial"/>
          </w:rPr>
          <w:delText>2</w:delText>
        </w:r>
      </w:del>
      <w:r>
        <w:rPr>
          <w:rFonts w:eastAsia="Arial"/>
        </w:rPr>
        <w:t>3.</w:t>
      </w:r>
      <w:r>
        <w:rPr>
          <w:rFonts w:eastAsia="Arial"/>
        </w:rPr>
        <w:tab/>
        <w:t xml:space="preserve">Targeted </w:t>
      </w:r>
      <w:del w:id="1075" w:author="Richard Bradbury (2026-01-27)" w:date="2026-01-27T17:49:00Z">
        <w:r w:rsidDel="00B4282B">
          <w:rPr>
            <w:rFonts w:eastAsia="Arial"/>
          </w:rPr>
          <w:delText>energy event information</w:delText>
        </w:r>
      </w:del>
      <w:r>
        <w:rPr>
          <w:rFonts w:eastAsia="Arial"/>
        </w:rPr>
        <w:t xml:space="preserve">Energy-driven Service </w:t>
      </w:r>
      <w:del w:id="1076" w:author="Eric Yip_r05" w:date="2026-01-28T16:11:00Z">
        <w:r w:rsidDel="00AF0711">
          <w:rPr>
            <w:rFonts w:eastAsia="Arial"/>
          </w:rPr>
          <w:delText>Degradation</w:delText>
        </w:r>
      </w:del>
      <w:ins w:id="1077" w:author="Eric Yip_r05" w:date="2026-01-28T16:11:00Z">
        <w:r w:rsidR="00AF0711">
          <w:rPr>
            <w:rFonts w:eastAsia="Arial"/>
          </w:rPr>
          <w:t>Level Change</w:t>
        </w:r>
      </w:ins>
      <w:r>
        <w:rPr>
          <w:rFonts w:eastAsia="Arial"/>
        </w:rPr>
        <w:t xml:space="preserve"> Events are</w:t>
      </w:r>
      <w:del w:id="1078" w:author="Richard Bradbury (2026-01-27)" w:date="2026-01-27T17:49:00Z">
        <w:r w:rsidDel="00B4282B">
          <w:rPr>
            <w:rFonts w:eastAsia="Arial"/>
          </w:rPr>
          <w:delText>is</w:delText>
        </w:r>
      </w:del>
      <w:r>
        <w:rPr>
          <w:rFonts w:eastAsia="Arial"/>
        </w:rPr>
        <w:t xml:space="preserve"> shared with the client device in order to aid the client in making any media-session related responses to service degradation.</w:t>
      </w:r>
    </w:p>
    <w:p w14:paraId="51E1D1D4" w14:textId="77777777" w:rsidR="00B4282B" w:rsidRDefault="00B4282B" w:rsidP="00B4282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3B9D03" w14:textId="13262330" w:rsidR="00B4282B" w:rsidRDefault="00B4282B" w:rsidP="00B4282B">
      <w:pPr>
        <w:rPr>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w:t>
      </w:r>
      <w:del w:id="1079" w:author="Richard Bradbury (2026-01-27)" w:date="2026-01-27T17:48:00Z">
        <w:r w:rsidDel="00B4282B">
          <w:rPr>
            <w:rFonts w:eastAsia="Arial"/>
          </w:rPr>
          <w:delText xml:space="preserve">already </w:delText>
        </w:r>
      </w:del>
      <w:r>
        <w:rPr>
          <w:rFonts w:eastAsia="Arial"/>
        </w:rPr>
        <w:t>existing reference points and features to minimise complexity.</w:t>
      </w:r>
    </w:p>
    <w:p w14:paraId="42D5A6AE" w14:textId="48A8755D" w:rsidR="007218D7" w:rsidRPr="00164AEC" w:rsidRDefault="00401996" w:rsidP="002B015A">
      <w:pPr>
        <w:pStyle w:val="Changelast"/>
      </w:pPr>
      <w:r w:rsidRPr="00F90395">
        <w:t>End of changes</w:t>
      </w:r>
    </w:p>
    <w:sectPr w:rsidR="007218D7" w:rsidRPr="00164AEC"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Richard Bradbury (2026-01-27)" w:date="2026-01-27T16:28:00Z" w:initials="RB">
    <w:p w14:paraId="08CE8379" w14:textId="77777777" w:rsidR="00BB0CA4" w:rsidRDefault="00BB0CA4">
      <w:pPr>
        <w:pStyle w:val="CommentText"/>
      </w:pPr>
      <w:r>
        <w:rPr>
          <w:rStyle w:val="CommentReference"/>
        </w:rPr>
        <w:annotationRef/>
      </w:r>
      <w:r>
        <w:t>My suggested name.</w:t>
      </w:r>
    </w:p>
    <w:p w14:paraId="10F055C9" w14:textId="0DC26926" w:rsidR="00BB0CA4" w:rsidRDefault="00BB0CA4">
      <w:pPr>
        <w:pStyle w:val="CommentText"/>
      </w:pPr>
      <w:r>
        <w:t>I think it is better not to overload the concept of subscription here because there is no active subscribing entity.</w:t>
      </w:r>
    </w:p>
  </w:comment>
  <w:comment w:id="57" w:author="Eric Yip_r05" w:date="2026-01-28T13:04:00Z" w:initials="EY">
    <w:p w14:paraId="26D22677" w14:textId="4F008B36" w:rsidR="006B2333" w:rsidRDefault="006B2333">
      <w:pPr>
        <w:pStyle w:val="CommentText"/>
      </w:pPr>
      <w:r>
        <w:rPr>
          <w:rStyle w:val="CommentReference"/>
        </w:rPr>
        <w:annotationRef/>
      </w:r>
      <w:r>
        <w:t>Sounds good.</w:t>
      </w:r>
    </w:p>
  </w:comment>
  <w:comment w:id="62" w:author="Richard Bradbury (2026-01-27)" w:date="2026-01-27T16:29:00Z" w:initials="RB">
    <w:p w14:paraId="47B880C2" w14:textId="77777777" w:rsidR="00BB0CA4" w:rsidRDefault="00BB0CA4">
      <w:pPr>
        <w:pStyle w:val="CommentText"/>
      </w:pPr>
      <w:r>
        <w:rPr>
          <w:rStyle w:val="CommentReference"/>
        </w:rPr>
        <w:annotationRef/>
      </w:r>
      <w:r>
        <w:t>CHECK!</w:t>
      </w:r>
    </w:p>
    <w:p w14:paraId="14798C0C" w14:textId="368A38CF" w:rsidR="00BB0CA4" w:rsidRDefault="00BB0CA4">
      <w:pPr>
        <w:pStyle w:val="CommentText"/>
      </w:pPr>
      <w:r>
        <w:t>(I think the order is significant.)</w:t>
      </w:r>
    </w:p>
  </w:comment>
  <w:comment w:id="63" w:author="Eric Yip_r05" w:date="2026-01-28T13:06:00Z" w:initials="EY">
    <w:p w14:paraId="6123B692" w14:textId="57A6DC4D" w:rsidR="006B2333" w:rsidRDefault="006B2333">
      <w:pPr>
        <w:pStyle w:val="CommentText"/>
      </w:pPr>
      <w:r>
        <w:rPr>
          <w:rStyle w:val="CommentReference"/>
        </w:rPr>
        <w:annotationRef/>
      </w:r>
      <w:r>
        <w:t>Yes!</w:t>
      </w:r>
    </w:p>
  </w:comment>
  <w:comment w:id="91" w:author="Richard Bradbury (2026-01-27)" w:date="2026-01-27T16:42:00Z" w:initials="RB">
    <w:p w14:paraId="416D5B13" w14:textId="1F7E46F8" w:rsidR="004E708A" w:rsidRDefault="004E708A">
      <w:pPr>
        <w:pStyle w:val="CommentText"/>
      </w:pPr>
      <w:r>
        <w:rPr>
          <w:rStyle w:val="CommentReference"/>
        </w:rPr>
        <w:annotationRef/>
      </w:r>
      <w:r>
        <w:t>What happens if a UE switches to a different Energy Policy midway through an accounting period? For example, if one media delivery session picks Policy A and the next one picks Policy B.</w:t>
      </w:r>
    </w:p>
  </w:comment>
  <w:comment w:id="92" w:author="Eric Yip_r05" w:date="2026-01-28T13:10:00Z" w:initials="EY">
    <w:p w14:paraId="06A63E72" w14:textId="41C05886" w:rsidR="00A55251" w:rsidRDefault="00A55251">
      <w:pPr>
        <w:pStyle w:val="CommentText"/>
      </w:pPr>
      <w:r>
        <w:rPr>
          <w:rStyle w:val="CommentReference"/>
        </w:rPr>
        <w:annotationRef/>
      </w:r>
      <w:r>
        <w:t xml:space="preserve">I think this is related to the discussion below in clause </w:t>
      </w:r>
      <w:r w:rsidRPr="005551C2">
        <w:t>7.</w:t>
      </w:r>
      <w:r w:rsidRPr="00732234">
        <w:rPr>
          <w:highlight w:val="yellow"/>
        </w:rPr>
        <w:t>1x</w:t>
      </w:r>
      <w:r w:rsidRPr="005551C2">
        <w:t>.2.</w:t>
      </w:r>
      <w:r>
        <w:t>3, bullet point 3. The accounting period and counted energy spent would persist. Hopefully clarified.</w:t>
      </w:r>
    </w:p>
  </w:comment>
  <w:comment w:id="99" w:author="Richard Bradbury (2026-01-27)" w:date="2026-01-27T16:39:00Z" w:initials="RB">
    <w:p w14:paraId="4CDA276C" w14:textId="77777777" w:rsidR="0065620F" w:rsidRDefault="0065620F">
      <w:pPr>
        <w:pStyle w:val="CommentText"/>
      </w:pPr>
      <w:r>
        <w:rPr>
          <w:rStyle w:val="CommentReference"/>
        </w:rPr>
        <w:annotationRef/>
      </w:r>
      <w:r>
        <w:t>Thinking about your example accounting period of 1 day, there could be multiple media delivery sessions contributing to the cumulative total for a given UE.</w:t>
      </w:r>
    </w:p>
  </w:comment>
  <w:comment w:id="100" w:author="Richard Bradbury (2026-01-27)" w:date="2026-01-27T16:40:00Z" w:initials="RB">
    <w:p w14:paraId="6827442E" w14:textId="77777777" w:rsidR="0065620F" w:rsidRDefault="0065620F">
      <w:pPr>
        <w:pStyle w:val="CommentText"/>
      </w:pPr>
      <w:r>
        <w:rPr>
          <w:rStyle w:val="CommentReference"/>
        </w:rPr>
        <w:annotationRef/>
      </w:r>
      <w:r>
        <w:t>The corollary of this is a requirement to identify a UE uniquely in the Energy Information AF in order to track energy usage across its different media delivery sessions. This is non-trivial.</w:t>
      </w:r>
    </w:p>
  </w:comment>
  <w:comment w:id="101" w:author="Eric Yip_r05" w:date="2026-01-28T13:14:00Z" w:initials="EY">
    <w:p w14:paraId="355D0ED8" w14:textId="44730F35" w:rsidR="00A55251" w:rsidRDefault="00A55251">
      <w:pPr>
        <w:pStyle w:val="CommentText"/>
      </w:pPr>
      <w:r>
        <w:rPr>
          <w:rStyle w:val="CommentReference"/>
        </w:rPr>
        <w:annotationRef/>
      </w:r>
      <w:r>
        <w:t>Since the EIAF is a new function it’s safe to say I didn’t limit my imagination of what it can and cannot do, I didn’t really think about its requirements.</w:t>
      </w:r>
    </w:p>
  </w:comment>
  <w:comment w:id="102" w:author="Richard Bradbury (2026-02-04)" w:date="2026-02-04T18:34:00Z" w:initials="RB">
    <w:p w14:paraId="5CD467DF" w14:textId="45F1022A" w:rsidR="00BE1B13" w:rsidRDefault="00BE1B13">
      <w:pPr>
        <w:pStyle w:val="CommentText"/>
      </w:pPr>
      <w:r>
        <w:rPr>
          <w:rStyle w:val="CommentReference"/>
        </w:rPr>
        <w:annotationRef/>
      </w:r>
      <w:r>
        <w:t>I think the hard requirement arising from this is a need to add some UE identifier to some (all?) of the interactions at reference point E5. Most importantly to your step 8d.</w:t>
      </w:r>
      <w:r w:rsidR="00C94042">
        <w:t xml:space="preserve"> I added some outline words in the architecture mapping clause below.</w:t>
      </w:r>
    </w:p>
  </w:comment>
  <w:comment w:id="120" w:author="Richard Bradbury (2026-01-27)" w:date="2026-01-27T16:46:00Z" w:initials="RB">
    <w:p w14:paraId="28DFD3A6" w14:textId="77777777" w:rsidR="0065620F" w:rsidRDefault="0065620F">
      <w:pPr>
        <w:pStyle w:val="CommentText"/>
      </w:pPr>
      <w:r>
        <w:rPr>
          <w:rStyle w:val="CommentReference"/>
        </w:rPr>
        <w:annotationRef/>
      </w:r>
      <w:r>
        <w:t>I wonder if a more neutral name might be better.</w:t>
      </w:r>
    </w:p>
    <w:p w14:paraId="4863523A" w14:textId="746C7D4F" w:rsidR="0065620F" w:rsidRDefault="0065620F">
      <w:pPr>
        <w:pStyle w:val="CommentText"/>
      </w:pPr>
      <w:r>
        <w:t>That way, the event can be used to signal improvements to service levels at a later segment in the accounting period when energy becomes cheaper.</w:t>
      </w:r>
    </w:p>
  </w:comment>
  <w:comment w:id="121" w:author="Eric Yip_r05" w:date="2026-01-28T13:18:00Z" w:initials="EY">
    <w:p w14:paraId="5241EDF8" w14:textId="1DA4DE55" w:rsidR="00A55251" w:rsidRDefault="00A55251">
      <w:pPr>
        <w:pStyle w:val="CommentText"/>
      </w:pPr>
      <w:r>
        <w:rPr>
          <w:rStyle w:val="CommentReference"/>
        </w:rPr>
        <w:annotationRef/>
      </w:r>
      <w:r>
        <w:t>Agreed.</w:t>
      </w:r>
      <w:r w:rsidR="007C537B">
        <w:t xml:space="preserve"> Then we may want to update the name of the abstract elements in the event from “degraded bitrate” to “segment bitrate”, and “undegraded bitrate” to “previous segment bitrate”. What do you think?</w:t>
      </w:r>
    </w:p>
  </w:comment>
  <w:comment w:id="122" w:author="Richard Bradbury (2026-02-04)" w:date="2026-02-04T18:48:00Z" w:initials="RB">
    <w:p w14:paraId="3ECE3075" w14:textId="48C9FF10" w:rsidR="00C94042" w:rsidRDefault="00C94042">
      <w:pPr>
        <w:pStyle w:val="CommentText"/>
      </w:pPr>
      <w:r>
        <w:rPr>
          <w:rStyle w:val="CommentReference"/>
        </w:rPr>
        <w:annotationRef/>
      </w:r>
      <w:r w:rsidR="0054665F">
        <w:t>I had a go at coming up with more neutral property names in the event.</w:t>
      </w:r>
    </w:p>
  </w:comment>
  <w:comment w:id="138" w:author="Richard Bradbury (2026-01-27)" w:date="2026-01-27T16:50:00Z" w:initials="RB">
    <w:p w14:paraId="08C9B490" w14:textId="77777777" w:rsidR="0065620F" w:rsidRDefault="0065620F">
      <w:pPr>
        <w:pStyle w:val="CommentText"/>
      </w:pPr>
      <w:r>
        <w:rPr>
          <w:rStyle w:val="CommentReference"/>
        </w:rPr>
        <w:annotationRef/>
      </w:r>
      <w:r>
        <w:t>This bit feels mysterious still.</w:t>
      </w:r>
    </w:p>
    <w:p w14:paraId="217DA952" w14:textId="77777777" w:rsidR="0065620F" w:rsidRDefault="0065620F">
      <w:pPr>
        <w:pStyle w:val="CommentText"/>
      </w:pPr>
      <w:r>
        <w:t>If I change policy, do I switch into the service level of the new policy according to my cumulative energy consumption during the current accounting period?</w:t>
      </w:r>
    </w:p>
    <w:p w14:paraId="01B6C2F1" w14:textId="253CBB43" w:rsidR="0065620F" w:rsidRDefault="0065620F">
      <w:pPr>
        <w:pStyle w:val="CommentText"/>
      </w:pPr>
      <w:r>
        <w:t>If the new policy has different segment boundaries compared with the old one, that can’t be fair.</w:t>
      </w:r>
    </w:p>
  </w:comment>
  <w:comment w:id="139" w:author="Eric Yip_r05" w:date="2026-01-28T12:52:00Z" w:initials="EY">
    <w:p w14:paraId="3E00A7A1" w14:textId="28B46092" w:rsidR="00634E1F" w:rsidRDefault="00634E1F">
      <w:pPr>
        <w:pStyle w:val="CommentText"/>
      </w:pPr>
      <w:r>
        <w:rPr>
          <w:rStyle w:val="CommentReference"/>
        </w:rPr>
        <w:annotationRef/>
      </w:r>
      <w:r>
        <w:t xml:space="preserve">I added an example for clarification. The new policy would typically have the same accounting period, and so yes it would switch into the service level of the new energy segment of that new policy. One motivation for this is that the client may choose to use a green policy at the beginning even though it is not limited to dirtier policies (because the user is eco-conscious), but </w:t>
      </w:r>
      <w:r w:rsidR="00D4370A">
        <w:t>during the session it may find that the service level is insufficient and so it switches to a better (less green in this case) policy.</w:t>
      </w:r>
    </w:p>
  </w:comment>
  <w:comment w:id="140" w:author="Richard Bradbury (2026-02-04)" w:date="2026-02-04T18:49:00Z" w:initials="RB">
    <w:p w14:paraId="109CCC68" w14:textId="64F5CAD1" w:rsidR="00C94042" w:rsidRDefault="00C94042">
      <w:pPr>
        <w:pStyle w:val="CommentText"/>
      </w:pPr>
      <w:r>
        <w:rPr>
          <w:rStyle w:val="CommentReference"/>
        </w:rPr>
        <w:annotationRef/>
      </w:r>
      <w:r>
        <w:t>Let’s walk through a concrete example when we meet face to face.</w:t>
      </w:r>
    </w:p>
  </w:comment>
  <w:comment w:id="166" w:author="Richard Bradbury (2026-02-04)" w:date="2026-02-04T18:46:00Z" w:initials="RB">
    <w:p w14:paraId="33FEDA73" w14:textId="3C6145DD" w:rsidR="00C94042" w:rsidRDefault="00C94042">
      <w:pPr>
        <w:pStyle w:val="CommentText"/>
      </w:pPr>
      <w:r>
        <w:rPr>
          <w:rStyle w:val="CommentReference"/>
        </w:rPr>
        <w:annotationRef/>
      </w:r>
      <w:r>
        <w:t>Something like this.</w:t>
      </w:r>
    </w:p>
  </w:comment>
  <w:comment w:id="175" w:author="Richard Bradbury" w:date="2026-01-20T18:16:00Z" w:initials="RB">
    <w:p w14:paraId="50D03706" w14:textId="6CEEED2F" w:rsidR="00213188" w:rsidRDefault="00213188">
      <w:pPr>
        <w:pStyle w:val="CommentText"/>
      </w:pPr>
      <w:r>
        <w:rPr>
          <w:rStyle w:val="CommentReference"/>
        </w:rPr>
        <w:annotationRef/>
      </w:r>
      <w:r>
        <w:t>Seems at variance with the introductory description of the solution which describes informing the Media Client of a new bit rate. There is no mention of the Media Client selecting between different Energy Policies.</w:t>
      </w:r>
    </w:p>
  </w:comment>
  <w:comment w:id="176" w:author="Eric Yip_r03" w:date="2026-01-22T16:42:00Z" w:initials="EY">
    <w:p w14:paraId="24B4125B" w14:textId="05D97730" w:rsidR="004D589C" w:rsidRDefault="004D589C">
      <w:pPr>
        <w:pStyle w:val="CommentText"/>
      </w:pPr>
      <w:r>
        <w:rPr>
          <w:rStyle w:val="CommentReference"/>
        </w:rPr>
        <w:annotationRef/>
      </w:r>
      <w:r>
        <w:t>I updated the introduction for much more clarification – there may be multiple Energy Policies and each Energy Policy may have multiple Energy Segments.</w:t>
      </w:r>
    </w:p>
  </w:comment>
  <w:comment w:id="177" w:author="Richard Bradbury (2026-01-27)" w:date="2026-01-27T17:02:00Z" w:initials="RB">
    <w:p w14:paraId="204FB48A" w14:textId="39E364BC" w:rsidR="00877744" w:rsidRDefault="00877744">
      <w:pPr>
        <w:pStyle w:val="CommentText"/>
      </w:pPr>
      <w:r>
        <w:rPr>
          <w:rStyle w:val="CommentReference"/>
        </w:rPr>
        <w:annotationRef/>
      </w:r>
      <w:r>
        <w:t>Got it. Thanks.</w:t>
      </w:r>
    </w:p>
  </w:comment>
  <w:comment w:id="204" w:author="Richard Bradbury" w:date="2026-01-20T18:10:00Z" w:initials="RB">
    <w:p w14:paraId="0DF47558" w14:textId="7DA01D92" w:rsidR="00F14AAD" w:rsidRDefault="00F14AAD">
      <w:pPr>
        <w:pStyle w:val="CommentText"/>
      </w:pPr>
      <w:r>
        <w:rPr>
          <w:rStyle w:val="CommentReference"/>
        </w:rPr>
        <w:annotationRef/>
      </w:r>
      <w:r>
        <w:t>Slightly confusing name. I would assume this referred to the energy consumed by the UE itself.</w:t>
      </w:r>
    </w:p>
  </w:comment>
  <w:comment w:id="205" w:author="Eric Yip_r03" w:date="2026-01-22T16:43:00Z" w:initials="EY">
    <w:p w14:paraId="02BE319A" w14:textId="49AD23A7" w:rsidR="004D589C" w:rsidRDefault="004D589C">
      <w:pPr>
        <w:pStyle w:val="CommentText"/>
      </w:pPr>
      <w:r>
        <w:rPr>
          <w:rStyle w:val="CommentReference"/>
        </w:rPr>
        <w:annotationRef/>
      </w:r>
      <w:r>
        <w:t>The intention here was to map the “targets” to that energy reports which can be subscribed from the EIF defined by SA2.</w:t>
      </w:r>
    </w:p>
  </w:comment>
  <w:comment w:id="206" w:author="Richard Bradbury (2026-01-27)" w:date="2026-01-27T17:06:00Z" w:initials="RB">
    <w:p w14:paraId="142F5E8D" w14:textId="77777777" w:rsidR="00BF2A18" w:rsidRDefault="00225EB5">
      <w:pPr>
        <w:pStyle w:val="CommentText"/>
      </w:pPr>
      <w:r>
        <w:rPr>
          <w:rStyle w:val="CommentReference"/>
        </w:rPr>
        <w:annotationRef/>
      </w:r>
      <w:r>
        <w:t>The problem is that the granularities available from the AS are different from the granularities offered by the EIF. The common denominator may be</w:t>
      </w:r>
      <w:r w:rsidR="00BF2A18">
        <w:t>:</w:t>
      </w:r>
    </w:p>
    <w:p w14:paraId="5A56C491" w14:textId="77777777" w:rsidR="00BF2A18" w:rsidRDefault="00BF2A18" w:rsidP="00BF2A18">
      <w:pPr>
        <w:pStyle w:val="CommentText"/>
        <w:numPr>
          <w:ilvl w:val="0"/>
          <w:numId w:val="5"/>
        </w:numPr>
      </w:pPr>
      <w:r>
        <w:tab/>
      </w:r>
      <w:r w:rsidR="00225EB5">
        <w:t>per UE</w:t>
      </w:r>
      <w:r>
        <w:t>.</w:t>
      </w:r>
    </w:p>
    <w:p w14:paraId="5DFD7D49" w14:textId="77777777" w:rsidR="00BF2A18" w:rsidRDefault="00BF2A18" w:rsidP="00BF2A18">
      <w:pPr>
        <w:pStyle w:val="CommentText"/>
        <w:numPr>
          <w:ilvl w:val="0"/>
          <w:numId w:val="5"/>
        </w:numPr>
      </w:pPr>
      <w:r>
        <w:tab/>
      </w:r>
      <w:r w:rsidR="00225EB5">
        <w:t>per S</w:t>
      </w:r>
      <w:r>
        <w:t xml:space="preserve">ervice </w:t>
      </w:r>
      <w:r w:rsidR="00225EB5">
        <w:t>D</w:t>
      </w:r>
      <w:r>
        <w:t xml:space="preserve">ata </w:t>
      </w:r>
      <w:r w:rsidR="00225EB5">
        <w:t>F</w:t>
      </w:r>
      <w:r>
        <w:t>low</w:t>
      </w:r>
      <w:r w:rsidR="00225EB5">
        <w:t>.</w:t>
      </w:r>
    </w:p>
    <w:p w14:paraId="152E92BB" w14:textId="167FABFE" w:rsidR="00225EB5" w:rsidRDefault="00BF2A18" w:rsidP="00BF2A18">
      <w:pPr>
        <w:pStyle w:val="CommentText"/>
        <w:numPr>
          <w:ilvl w:val="0"/>
          <w:numId w:val="5"/>
        </w:numPr>
      </w:pPr>
      <w:r>
        <w:tab/>
        <w:t>per</w:t>
      </w:r>
      <w:r w:rsidR="00225EB5">
        <w:t xml:space="preserve"> </w:t>
      </w:r>
      <w:r>
        <w:t>s</w:t>
      </w:r>
      <w:r w:rsidR="00225EB5">
        <w:t>lice might be possible</w:t>
      </w:r>
      <w:r>
        <w:t xml:space="preserve"> by reverse lookup in the 5GC by the EIAF</w:t>
      </w:r>
      <w:r w:rsidR="00225EB5">
        <w:t>.</w:t>
      </w:r>
    </w:p>
  </w:comment>
  <w:comment w:id="207" w:author="Richard Bradbury (2026-01-27)" w:date="2026-01-27T17:08:00Z" w:initials="RB">
    <w:p w14:paraId="50D24045" w14:textId="77777777" w:rsidR="00171E54" w:rsidRDefault="00171E54">
      <w:pPr>
        <w:pStyle w:val="CommentText"/>
      </w:pPr>
      <w:r>
        <w:rPr>
          <w:rStyle w:val="CommentReference"/>
        </w:rPr>
        <w:annotationRef/>
      </w:r>
      <w:r>
        <w:t>More precision needed to understand this.</w:t>
      </w:r>
    </w:p>
    <w:p w14:paraId="2C2BB3A9" w14:textId="77777777" w:rsidR="00171E54" w:rsidRDefault="00171E54">
      <w:pPr>
        <w:pStyle w:val="CommentText"/>
      </w:pPr>
      <w:r>
        <w:t>There is only one (logical) Media AS in the Media Delivery System.</w:t>
      </w:r>
    </w:p>
    <w:p w14:paraId="5DC22EB0" w14:textId="77777777" w:rsidR="00171E54" w:rsidRDefault="00171E54">
      <w:pPr>
        <w:pStyle w:val="CommentText"/>
      </w:pPr>
      <w:r>
        <w:t>Are you referring to Media AS instances here?</w:t>
      </w:r>
    </w:p>
    <w:p w14:paraId="30AA9D5C" w14:textId="38331C61" w:rsidR="00171E54" w:rsidRDefault="00171E54">
      <w:pPr>
        <w:pStyle w:val="CommentText"/>
      </w:pPr>
      <w:r>
        <w:t>Why would you apply an Energy Policy to this?</w:t>
      </w:r>
    </w:p>
  </w:comment>
  <w:comment w:id="208" w:author="Eric Yip_r05" w:date="2026-01-28T13:23:00Z" w:initials="EY">
    <w:p w14:paraId="6A725AE8" w14:textId="606120F5" w:rsidR="007E7021" w:rsidRDefault="007E7021">
      <w:pPr>
        <w:pStyle w:val="CommentText"/>
      </w:pPr>
      <w:r>
        <w:rPr>
          <w:rStyle w:val="CommentReference"/>
        </w:rPr>
        <w:annotationRef/>
      </w:r>
      <w:r>
        <w:t>The idea was that if a media delivery session requires a Media AS instance which uses a lot of energy (e.g. for media processing), then it could be an important factor applied to an Energy Policy, but I don’t have further details at this point.</w:t>
      </w:r>
    </w:p>
  </w:comment>
  <w:comment w:id="219" w:author="Richard Bradbury (2026-01-27)" w:date="2026-01-27T17:33:00Z" w:initials="RB">
    <w:p w14:paraId="73DE218E" w14:textId="5D95C19B" w:rsidR="00590444" w:rsidRDefault="00590444">
      <w:pPr>
        <w:pStyle w:val="CommentText"/>
      </w:pPr>
      <w:r>
        <w:rPr>
          <w:rStyle w:val="CommentReference"/>
        </w:rPr>
        <w:annotationRef/>
      </w:r>
      <w:r>
        <w:t>Implictly xx:00:00 to yy:59:59?</w:t>
      </w:r>
    </w:p>
  </w:comment>
  <w:comment w:id="220" w:author="Eric Yip_r05" w:date="2026-01-28T13:34:00Z" w:initials="EY">
    <w:p w14:paraId="576B1F2B" w14:textId="2E4AFF92" w:rsidR="00F403C4" w:rsidRDefault="00F403C4">
      <w:pPr>
        <w:pStyle w:val="CommentText"/>
      </w:pPr>
      <w:r>
        <w:rPr>
          <w:rStyle w:val="CommentReference"/>
        </w:rPr>
        <w:annotationRef/>
      </w:r>
      <w:r>
        <w:t>Or it could be “one hour from the start of the session”.</w:t>
      </w:r>
    </w:p>
  </w:comment>
  <w:comment w:id="221" w:author="Richard Bradbury (2026-02-04)" w:date="2026-02-04T18:50:00Z" w:initials="RB">
    <w:p w14:paraId="6AC146A0" w14:textId="1B6A3711" w:rsidR="00C94042" w:rsidRPr="00C94042" w:rsidRDefault="00C94042">
      <w:pPr>
        <w:pStyle w:val="CommentText"/>
      </w:pPr>
      <w:r>
        <w:rPr>
          <w:rStyle w:val="CommentReference"/>
        </w:rPr>
        <w:annotationRef/>
      </w:r>
      <w:r>
        <w:t xml:space="preserve">Accounting period relative to start of session is a bit of a weird concept when you think in the round. You would need to add a new </w:t>
      </w:r>
      <w:r>
        <w:rPr>
          <w:i/>
          <w:iCs/>
        </w:rPr>
        <w:t>Granularity</w:t>
      </w:r>
      <w:r>
        <w:t xml:space="preserve"> option called </w:t>
      </w:r>
      <w:r w:rsidRPr="00C94042">
        <w:rPr>
          <w:i/>
          <w:iCs/>
        </w:rPr>
        <w:t>per session</w:t>
      </w:r>
      <w:r>
        <w:t>, I think.</w:t>
      </w:r>
    </w:p>
  </w:comment>
  <w:comment w:id="222" w:author="Richard Bradbury (2026-01-27)" w:date="2026-01-27T17:33:00Z" w:initials="RB">
    <w:p w14:paraId="27C02708" w14:textId="77777777" w:rsidR="00590444" w:rsidRDefault="00590444">
      <w:pPr>
        <w:pStyle w:val="CommentText"/>
      </w:pPr>
      <w:r>
        <w:rPr>
          <w:rStyle w:val="CommentReference"/>
        </w:rPr>
        <w:annotationRef/>
      </w:r>
      <w:r>
        <w:t>Implicitly midnight to midnight local time?</w:t>
      </w:r>
    </w:p>
    <w:p w14:paraId="47977E97" w14:textId="0BB29796" w:rsidR="00590444" w:rsidRDefault="00590444">
      <w:pPr>
        <w:pStyle w:val="CommentText"/>
      </w:pPr>
      <w:r>
        <w:t>What about roaming across PLMNs in different time zones?</w:t>
      </w:r>
    </w:p>
  </w:comment>
  <w:comment w:id="223" w:author="Eric Yip_r05" w:date="2026-01-28T13:34:00Z" w:initials="EY">
    <w:p w14:paraId="270064A8" w14:textId="06C27DB1" w:rsidR="00F403C4" w:rsidRDefault="00F403C4">
      <w:pPr>
        <w:pStyle w:val="CommentText"/>
      </w:pPr>
      <w:r>
        <w:rPr>
          <w:rStyle w:val="CommentReference"/>
        </w:rPr>
        <w:annotationRef/>
      </w:r>
      <w:r>
        <w:t>In this case I think an explicit UTC start and end date-time or start and duration may also work.</w:t>
      </w:r>
    </w:p>
  </w:comment>
  <w:comment w:id="224" w:author="Richard Bradbury (2026-02-04)" w:date="2026-02-04T18:52:00Z" w:initials="RB">
    <w:p w14:paraId="65460844" w14:textId="434484D8" w:rsidR="00B30230" w:rsidRDefault="00B30230">
      <w:pPr>
        <w:pStyle w:val="CommentText"/>
      </w:pPr>
      <w:r>
        <w:rPr>
          <w:rStyle w:val="CommentReference"/>
        </w:rPr>
        <w:annotationRef/>
      </w:r>
      <w:r>
        <w:t>And that UTC-based accounting period would follow you around the world when you roam from your home PLMN to a visited PLMN in a distant time zone? What about a Non-Terrestrial Network?</w:t>
      </w:r>
    </w:p>
  </w:comment>
  <w:comment w:id="225" w:author="Richard Bradbury (2026-01-27)" w:date="2026-01-27T17:31:00Z" w:initials="RB">
    <w:p w14:paraId="4D3CF3EC" w14:textId="22197F39" w:rsidR="00590444" w:rsidRDefault="00590444">
      <w:pPr>
        <w:pStyle w:val="CommentText"/>
      </w:pPr>
      <w:r>
        <w:rPr>
          <w:rStyle w:val="CommentReference"/>
        </w:rPr>
        <w:annotationRef/>
      </w:r>
      <w:r>
        <w:t>Do you mean explicit start and end date–time or start and duration?</w:t>
      </w:r>
    </w:p>
  </w:comment>
  <w:comment w:id="226" w:author="Eric Yip_r05" w:date="2026-01-28T13:25:00Z" w:initials="EY">
    <w:p w14:paraId="242E8A78" w14:textId="4FB87D71" w:rsidR="007E7021" w:rsidRDefault="007E7021">
      <w:pPr>
        <w:pStyle w:val="CommentText"/>
      </w:pPr>
      <w:r>
        <w:rPr>
          <w:rStyle w:val="CommentReference"/>
        </w:rPr>
        <w:annotationRef/>
      </w:r>
      <w:r w:rsidR="00F403C4">
        <w:t>This period could be matched to the user’s energy credit plan period (e.g. a monthly contract)</w:t>
      </w:r>
    </w:p>
  </w:comment>
  <w:comment w:id="227" w:author="Richard Bradbury (2026-02-04)" w:date="2026-02-04T18:54:00Z" w:initials="RB">
    <w:p w14:paraId="3B5566C9" w14:textId="5BCF98E2" w:rsidR="00B30230" w:rsidRDefault="00B30230">
      <w:pPr>
        <w:pStyle w:val="CommentText"/>
      </w:pPr>
      <w:r>
        <w:rPr>
          <w:rStyle w:val="CommentReference"/>
        </w:rPr>
        <w:annotationRef/>
      </w:r>
      <w:r>
        <w:t>Ah. Got it. Thanks.</w:t>
      </w:r>
    </w:p>
  </w:comment>
  <w:comment w:id="276" w:author="Richard Bradbury (2026-01-27)" w:date="2026-01-27T17:24:00Z" w:initials="RB">
    <w:p w14:paraId="61EB0D04" w14:textId="6F253C9F" w:rsidR="00171E54" w:rsidRDefault="00171E54">
      <w:pPr>
        <w:pStyle w:val="CommentText"/>
      </w:pPr>
      <w:r>
        <w:rPr>
          <w:rStyle w:val="CommentReference"/>
        </w:rPr>
        <w:annotationRef/>
      </w:r>
      <w:r>
        <w:t>Not shared with the Energy Information Collector in the UE?</w:t>
      </w:r>
    </w:p>
  </w:comment>
  <w:comment w:id="277" w:author="Eric Yip_r05" w:date="2026-01-28T13:38:00Z" w:initials="EY">
    <w:p w14:paraId="60AB77B7" w14:textId="10710845" w:rsidR="00F403C4" w:rsidRDefault="00F403C4">
      <w:pPr>
        <w:pStyle w:val="CommentText"/>
      </w:pPr>
      <w:r>
        <w:rPr>
          <w:rStyle w:val="CommentReference"/>
        </w:rPr>
        <w:annotationRef/>
      </w:r>
      <w:r>
        <w:t>Yes shared with the EIC, it could be part of the event information, see NOTE 1.</w:t>
      </w:r>
    </w:p>
  </w:comment>
  <w:comment w:id="299" w:author="Richard Bradbury" w:date="2026-01-20T18:57:00Z" w:initials="RB">
    <w:p w14:paraId="1726263A" w14:textId="7AADD6DD" w:rsidR="00B770DE" w:rsidRDefault="00B770DE">
      <w:pPr>
        <w:pStyle w:val="CommentText"/>
      </w:pPr>
      <w:r>
        <w:rPr>
          <w:rStyle w:val="CommentReference"/>
        </w:rPr>
        <w:annotationRef/>
      </w:r>
      <w:r w:rsidR="00E90C19">
        <w:t>Maybe</w:t>
      </w:r>
      <w:r>
        <w:t xml:space="preserve"> “Energy</w:t>
      </w:r>
      <w:r w:rsidR="00E90C19">
        <w:t>-driven</w:t>
      </w:r>
      <w:r>
        <w:t xml:space="preserve"> Service Degradation Event”?</w:t>
      </w:r>
    </w:p>
  </w:comment>
  <w:comment w:id="300" w:author="Eric Yip_r03" w:date="2026-01-22T15:14:00Z" w:initials="EY">
    <w:p w14:paraId="1FAE0296" w14:textId="0291CEDF" w:rsidR="00720E0E" w:rsidRDefault="00720E0E">
      <w:pPr>
        <w:pStyle w:val="CommentText"/>
      </w:pPr>
      <w:r>
        <w:rPr>
          <w:rStyle w:val="CommentReference"/>
        </w:rPr>
        <w:annotationRef/>
      </w:r>
      <w:r>
        <w:t>Agreed, good suggestion</w:t>
      </w:r>
    </w:p>
  </w:comment>
  <w:comment w:id="312" w:author="Richard Bradbury (2026-02-04)" w:date="2026-02-04T22:18:00Z" w:initials="RB">
    <w:p w14:paraId="76600FA2" w14:textId="42FC5C3A" w:rsidR="00CA68D2" w:rsidRDefault="00CA68D2">
      <w:pPr>
        <w:pStyle w:val="CommentText"/>
      </w:pPr>
      <w:r>
        <w:rPr>
          <w:rStyle w:val="CommentReference"/>
        </w:rPr>
        <w:annotationRef/>
      </w:r>
      <w:r>
        <w:t>That’s that best I can come up with for now.</w:t>
      </w:r>
    </w:p>
  </w:comment>
  <w:comment w:id="346" w:author="Richard Bradbury (2026-02-04)" w:date="2026-02-04T19:04:00Z" w:initials="RB">
    <w:p w14:paraId="3DC9C4E9" w14:textId="28FB1333" w:rsidR="00514051" w:rsidRDefault="00A2783A">
      <w:pPr>
        <w:pStyle w:val="CommentText"/>
      </w:pPr>
      <w:r>
        <w:rPr>
          <w:rStyle w:val="CommentReference"/>
        </w:rPr>
        <w:annotationRef/>
      </w:r>
      <w:r>
        <w:t>Still need to swap the bottom two parallel subflows to match the latest baseline.</w:t>
      </w:r>
      <w:r w:rsidR="00514051">
        <w:t xml:space="preserve"> (This version doesn’t seem to be editable.)</w:t>
      </w:r>
    </w:p>
  </w:comment>
  <w:comment w:id="345" w:author="Richard Bradbury (2026-02-04)" w:date="2026-02-04T19:11:00Z" w:initials="RB">
    <w:p w14:paraId="5BB9E363" w14:textId="75F566E4" w:rsidR="003D7D71" w:rsidRDefault="003D7D71">
      <w:pPr>
        <w:pStyle w:val="CommentText"/>
      </w:pPr>
      <w:r>
        <w:rPr>
          <w:rStyle w:val="CommentReference"/>
        </w:rPr>
        <w:annotationRef/>
      </w:r>
      <w:r>
        <w:t>Probably need to add Subscriber ID to step 8a to support per-subscriber energy accounting.</w:t>
      </w:r>
    </w:p>
  </w:comment>
  <w:comment w:id="344" w:author="Richard Bradbury (2026-02-04)" w:date="2026-02-04T19:29:00Z" w:initials="RB">
    <w:p w14:paraId="77F9E215" w14:textId="77777777" w:rsidR="00FF2220" w:rsidRDefault="00FF2220">
      <w:pPr>
        <w:pStyle w:val="CommentText"/>
      </w:pPr>
      <w:r>
        <w:rPr>
          <w:rStyle w:val="CommentReference"/>
        </w:rPr>
        <w:annotationRef/>
      </w:r>
      <w:r>
        <w:t xml:space="preserve">Suggest adding </w:t>
      </w:r>
      <w:r>
        <w:rPr>
          <w:i/>
          <w:iCs/>
        </w:rPr>
        <w:t>Session ID</w:t>
      </w:r>
      <w:r>
        <w:t xml:space="preserve"> to step 8d and removing </w:t>
      </w:r>
      <w:r>
        <w:rPr>
          <w:i/>
          <w:iCs/>
        </w:rPr>
        <w:t>Energy Policy ID</w:t>
      </w:r>
      <w:r>
        <w:t xml:space="preserve"> from step 9. This is a better way of binding the currently instantiated Energy Policy to a media delivery session such that the Energy Information AF can send Service Level Change Events to the correct step 9 subscriber in subsequent steps 11 and 31d.</w:t>
      </w:r>
    </w:p>
    <w:p w14:paraId="0B633F40" w14:textId="6B01C6D9" w:rsidR="00FF2220" w:rsidRPr="00FF2220" w:rsidRDefault="00FF2220">
      <w:pPr>
        <w:pStyle w:val="CommentText"/>
      </w:pPr>
      <w:r>
        <w:t>(Currently the step 9 subscription is based on a static policy definition, not a dynamic session.)</w:t>
      </w:r>
    </w:p>
  </w:comment>
  <w:comment w:id="360" w:author="Richard Bradbury (2026-01-27)" w:date="2026-01-27T17:56:00Z" w:initials="RB">
    <w:p w14:paraId="3D8E1D56" w14:textId="31F8CCE7" w:rsidR="009C4C43" w:rsidRDefault="009C4C43" w:rsidP="009C4C43">
      <w:pPr>
        <w:pStyle w:val="CommentText"/>
        <w:keepLines/>
      </w:pPr>
      <w:r>
        <w:rPr>
          <w:rStyle w:val="CommentReference"/>
        </w:rPr>
        <w:annotationRef/>
      </w:r>
      <w:r>
        <w:t>If this is bold in the baseline it doesn’t need to bold here. We just want to highlight the differences from the baseline.</w:t>
      </w:r>
    </w:p>
  </w:comment>
  <w:comment w:id="361" w:author="Eric Yip_r05" w:date="2026-01-28T10:56:00Z" w:initials="EY">
    <w:p w14:paraId="584A99C4" w14:textId="5545D218" w:rsidR="00B3457A" w:rsidRDefault="00B3457A">
      <w:pPr>
        <w:pStyle w:val="CommentText"/>
        <w:rPr>
          <w:lang w:eastAsia="ko-KR"/>
        </w:rPr>
      </w:pPr>
      <w:r>
        <w:rPr>
          <w:rStyle w:val="CommentReference"/>
        </w:rPr>
        <w:annotationRef/>
      </w:r>
      <w:r w:rsidRPr="00B3457A">
        <w:rPr>
          <w:rFonts w:hint="eastAsia"/>
        </w:rPr>
        <w:t>G</w:t>
      </w:r>
      <w:r w:rsidRPr="00B3457A">
        <w:t>ot it</w:t>
      </w:r>
      <w:r>
        <w:t>, I was also unclear on what to bold, thanks.</w:t>
      </w:r>
    </w:p>
  </w:comment>
  <w:comment w:id="391" w:author="Richard Bradbury (2026-01-27)" w:date="2026-01-27T18:13:00Z" w:initials="RB">
    <w:p w14:paraId="66AA073B" w14:textId="68AB7830" w:rsidR="00D049C9" w:rsidRDefault="00D049C9">
      <w:pPr>
        <w:pStyle w:val="CommentText"/>
      </w:pPr>
      <w:r>
        <w:rPr>
          <w:rStyle w:val="CommentReference"/>
        </w:rPr>
        <w:annotationRef/>
      </w:r>
      <w:r>
        <w:t>I think this should be delivered in the response to baseline step 5 (“Request UE Energy Information collection configuration”).</w:t>
      </w:r>
    </w:p>
  </w:comment>
  <w:comment w:id="398" w:author="Richard Bradbury (2026-01-27)" w:date="2026-01-27T18:22:00Z" w:initials="RB">
    <w:p w14:paraId="0529F1E3" w14:textId="728E1492" w:rsidR="00D07441" w:rsidRDefault="00D07441">
      <w:pPr>
        <w:pStyle w:val="CommentText"/>
      </w:pPr>
      <w:r>
        <w:rPr>
          <w:rStyle w:val="CommentReference"/>
        </w:rPr>
        <w:annotationRef/>
      </w:r>
      <w:r>
        <w:t>Move lower down.</w:t>
      </w:r>
    </w:p>
  </w:comment>
  <w:comment w:id="409" w:author="Richard Bradbury (2026-02-04)" w:date="2026-02-04T19:17:00Z" w:initials="RB">
    <w:p w14:paraId="462B2D73" w14:textId="77777777" w:rsidR="009933AD" w:rsidRDefault="009933AD">
      <w:pPr>
        <w:pStyle w:val="CommentText"/>
      </w:pPr>
      <w:r>
        <w:rPr>
          <w:rStyle w:val="CommentReference"/>
        </w:rPr>
        <w:annotationRef/>
      </w:r>
      <w:r>
        <w:t>CHECK!</w:t>
      </w:r>
    </w:p>
    <w:p w14:paraId="3DB04752" w14:textId="1134126B" w:rsidR="009933AD" w:rsidRDefault="009933AD">
      <w:pPr>
        <w:pStyle w:val="CommentText"/>
      </w:pPr>
      <w:r>
        <w:t>Don’t we want to keep this?</w:t>
      </w:r>
    </w:p>
  </w:comment>
  <w:comment w:id="446" w:author="Richard Bradbury (2026-02-04)" w:date="2026-02-04T19:20:00Z" w:initials="RB">
    <w:p w14:paraId="7F61F66F" w14:textId="77777777" w:rsidR="009933AD" w:rsidRDefault="009933AD">
      <w:pPr>
        <w:pStyle w:val="CommentText"/>
      </w:pPr>
      <w:r>
        <w:rPr>
          <w:rStyle w:val="CommentReference"/>
        </w:rPr>
        <w:annotationRef/>
      </w:r>
      <w:r>
        <w:t>CHECK!</w:t>
      </w:r>
    </w:p>
    <w:p w14:paraId="78787A28" w14:textId="71CB2D7A" w:rsidR="009933AD" w:rsidRDefault="009933AD">
      <w:pPr>
        <w:pStyle w:val="CommentText"/>
      </w:pPr>
      <w:r>
        <w:t>I think we need to retain this.</w:t>
      </w:r>
    </w:p>
  </w:comment>
  <w:comment w:id="448" w:author="Richard Bradbury (2026-02-04)" w:date="2026-02-04T19:28:00Z" w:initials="RB">
    <w:p w14:paraId="6B592A40" w14:textId="65D4C13A" w:rsidR="00FF2220" w:rsidRDefault="00FF2220">
      <w:pPr>
        <w:pStyle w:val="CommentText"/>
      </w:pPr>
      <w:r>
        <w:rPr>
          <w:rStyle w:val="CommentReference"/>
        </w:rPr>
        <w:annotationRef/>
      </w:r>
      <w:r>
        <w:t>I think we need to add Session ID to this list.</w:t>
      </w:r>
    </w:p>
  </w:comment>
  <w:comment w:id="466" w:author="Richard Bradbury (2026-01-27)" w:date="2026-01-27T18:25:00Z" w:initials="RB">
    <w:p w14:paraId="2EB2F210" w14:textId="77777777" w:rsidR="007B5FBA" w:rsidRDefault="007B5FBA" w:rsidP="007B5FBA">
      <w:pPr>
        <w:pStyle w:val="CommentText"/>
      </w:pPr>
      <w:r>
        <w:rPr>
          <w:rStyle w:val="CommentReference"/>
        </w:rPr>
        <w:annotationRef/>
      </w:r>
      <w:r>
        <w:t>Is this baseline step 6?</w:t>
      </w:r>
    </w:p>
  </w:comment>
  <w:comment w:id="467" w:author="Eric Yip_r05" w:date="2026-01-28T11:27:00Z" w:initials="EY">
    <w:p w14:paraId="21FD198B" w14:textId="77777777" w:rsidR="007B5FBA" w:rsidRDefault="007B5FBA" w:rsidP="007B5FBA">
      <w:pPr>
        <w:pStyle w:val="CommentText"/>
      </w:pPr>
      <w:r>
        <w:rPr>
          <w:rStyle w:val="CommentReference"/>
        </w:rPr>
        <w:annotationRef/>
      </w:r>
      <w:r>
        <w:t>Yes the subscription for the service level change events could be done in the same step I think.</w:t>
      </w:r>
    </w:p>
  </w:comment>
  <w:comment w:id="468" w:author="Richard Bradbury (2026-02-04)" w:date="2026-02-04T19:27:00Z" w:initials="RB">
    <w:p w14:paraId="22C8FE27" w14:textId="0FCC3D12" w:rsidR="00FF2220" w:rsidRDefault="00FF2220">
      <w:pPr>
        <w:pStyle w:val="CommentText"/>
      </w:pPr>
      <w:r>
        <w:rPr>
          <w:rStyle w:val="CommentReference"/>
        </w:rPr>
        <w:annotationRef/>
      </w:r>
      <w:r>
        <w:t xml:space="preserve">I think it’s fine to overload this step in this way. In stage 3, we would allow subscription to </w:t>
      </w:r>
    </w:p>
  </w:comment>
  <w:comment w:id="470" w:author="Richard Bradbury (2026-01-27)" w:date="2026-01-27T18:25:00Z" w:initials="RB">
    <w:p w14:paraId="403A9712" w14:textId="0CE91E02" w:rsidR="00D07441" w:rsidRDefault="00D07441">
      <w:pPr>
        <w:pStyle w:val="CommentText"/>
      </w:pPr>
      <w:r>
        <w:rPr>
          <w:rStyle w:val="CommentReference"/>
        </w:rPr>
        <w:annotationRef/>
      </w:r>
      <w:r>
        <w:t>Is this baseline step 6?</w:t>
      </w:r>
    </w:p>
  </w:comment>
  <w:comment w:id="471" w:author="Eric Yip_r05" w:date="2026-01-28T11:27:00Z" w:initials="EY">
    <w:p w14:paraId="749E52A6" w14:textId="6D034E94" w:rsidR="003A1E91" w:rsidRDefault="003A1E91">
      <w:pPr>
        <w:pStyle w:val="CommentText"/>
      </w:pPr>
      <w:r>
        <w:rPr>
          <w:rStyle w:val="CommentReference"/>
        </w:rPr>
        <w:annotationRef/>
      </w:r>
      <w:r>
        <w:t>Yes</w:t>
      </w:r>
      <w:r w:rsidR="00986186">
        <w:t xml:space="preserve"> the subscription for the service level change events could be done in the same step I think.</w:t>
      </w:r>
    </w:p>
  </w:comment>
  <w:comment w:id="480" w:author="Richard Bradbury (2026-01-27)" w:date="2026-01-27T18:26:00Z" w:initials="RB">
    <w:p w14:paraId="4E085D6D" w14:textId="3885FD54" w:rsidR="00D07441" w:rsidRDefault="00D07441">
      <w:pPr>
        <w:pStyle w:val="CommentText"/>
      </w:pPr>
      <w:r>
        <w:rPr>
          <w:rStyle w:val="CommentReference"/>
        </w:rPr>
        <w:annotationRef/>
      </w:r>
      <w:r>
        <w:t>Please renumber as baseline step 7.</w:t>
      </w:r>
    </w:p>
  </w:comment>
  <w:comment w:id="488" w:author="Richard Bradbury (2026-01-27)" w:date="2026-01-27T18:26:00Z" w:initials="RB">
    <w:p w14:paraId="029537CF" w14:textId="5A803438" w:rsidR="00D07441" w:rsidRDefault="00D07441">
      <w:pPr>
        <w:pStyle w:val="CommentText"/>
      </w:pPr>
      <w:r>
        <w:rPr>
          <w:rStyle w:val="CommentReference"/>
        </w:rPr>
        <w:annotationRef/>
      </w:r>
      <w:r>
        <w:t>Renumber.</w:t>
      </w:r>
    </w:p>
  </w:comment>
  <w:comment w:id="517" w:author="Richard Bradbury (2026-02-04)" w:date="2026-02-04T22:05:00Z" w:initials="RB">
    <w:p w14:paraId="548C7C4B" w14:textId="1F6110AA" w:rsidR="00BF69B5" w:rsidRDefault="00BF69B5">
      <w:pPr>
        <w:pStyle w:val="CommentText"/>
      </w:pPr>
      <w:r>
        <w:rPr>
          <w:rStyle w:val="CommentReference"/>
        </w:rPr>
        <w:annotationRef/>
      </w:r>
      <w:r>
        <w:t xml:space="preserve">On what basis does the application use </w:t>
      </w:r>
      <w:r w:rsidR="0054665F">
        <w:t>knowledge of the currently active energy segment to select one Media Entry Point over another?</w:t>
      </w:r>
    </w:p>
  </w:comment>
  <w:comment w:id="532" w:author="Eric Yip (S4a260023r02)" w:date="2026-01-29T15:37:00Z" w:initials="EY">
    <w:p w14:paraId="0E6EF286" w14:textId="7C678332" w:rsidR="001A6CBE" w:rsidRDefault="001A6CBE">
      <w:pPr>
        <w:pStyle w:val="CommentText"/>
      </w:pPr>
      <w:r>
        <w:rPr>
          <w:rStyle w:val="CommentReference"/>
        </w:rPr>
        <w:annotationRef/>
      </w:r>
      <w:r>
        <w:rPr>
          <w:highlight w:val="yellow"/>
        </w:rPr>
        <w:t>To do: r</w:t>
      </w:r>
      <w:r w:rsidRPr="001A6CBE">
        <w:rPr>
          <w:highlight w:val="yellow"/>
        </w:rPr>
        <w:t>einstate steps 20 to 26 so that the Energy Information AF already knows which Service Data Flows comprise the media delivery session, to enable step 31b</w:t>
      </w:r>
    </w:p>
  </w:comment>
  <w:comment w:id="572" w:author="Richard Bradbury (2026-01-27)" w:date="2026-01-27T18:33:00Z" w:initials="RB">
    <w:p w14:paraId="34692CAE" w14:textId="471C5202" w:rsidR="00AF69F6" w:rsidRDefault="00AF69F6">
      <w:pPr>
        <w:pStyle w:val="CommentText"/>
      </w:pPr>
      <w:r>
        <w:rPr>
          <w:rStyle w:val="CommentReference"/>
        </w:rPr>
        <w:annotationRef/>
      </w:r>
      <w:r>
        <w:t>Renumber from here onwards to match the baseline call flow. Additional steps should be 99a, 99b, 99c, etc.</w:t>
      </w:r>
    </w:p>
  </w:comment>
  <w:comment w:id="658" w:author="Richard Bradbury (2026-02-04)" w:date="2026-02-04T19:48:00Z" w:initials="RB">
    <w:p w14:paraId="0CD35495" w14:textId="77777777" w:rsidR="00137C08" w:rsidRDefault="00137C08">
      <w:pPr>
        <w:pStyle w:val="CommentText"/>
      </w:pPr>
      <w:r>
        <w:rPr>
          <w:rStyle w:val="CommentReference"/>
        </w:rPr>
        <w:annotationRef/>
      </w:r>
      <w:r>
        <w:t>Oops. My typo, I think.</w:t>
      </w:r>
    </w:p>
    <w:p w14:paraId="6718E4E5" w14:textId="7F66262C" w:rsidR="00137C08" w:rsidRDefault="00137C08">
      <w:pPr>
        <w:pStyle w:val="CommentText"/>
      </w:pPr>
      <w:r>
        <w:t>Needs fixing in the sequence diagram too.</w:t>
      </w:r>
    </w:p>
  </w:comment>
  <w:comment w:id="789" w:author="Richard Bradbury (2026-02-04)" w:date="2026-02-04T21:58:00Z" w:initials="RB">
    <w:p w14:paraId="75E385C8" w14:textId="2D76A2AE" w:rsidR="00BF69B5" w:rsidRDefault="00BF69B5">
      <w:pPr>
        <w:pStyle w:val="CommentText"/>
      </w:pPr>
      <w:r>
        <w:rPr>
          <w:rStyle w:val="CommentReference"/>
        </w:rPr>
        <w:annotationRef/>
      </w:r>
      <w:r>
        <w:t>Internal API of the Media Session Handler, so not a specification gap.</w:t>
      </w:r>
      <w:r w:rsidR="00DD33B8">
        <w:t xml:space="preserve"> Could make this a NOTE explaining why it isn’t a gap.</w:t>
      </w:r>
    </w:p>
  </w:comment>
  <w:comment w:id="873" w:author="Richard Bradbury (2026-02-04)" w:date="2026-02-04T22:29:00Z" w:initials="RB">
    <w:p w14:paraId="37AC5C61" w14:textId="391762FA" w:rsidR="00DD33B8" w:rsidRDefault="00DD33B8">
      <w:pPr>
        <w:pStyle w:val="CommentText"/>
      </w:pPr>
      <w:r>
        <w:rPr>
          <w:rStyle w:val="CommentReference"/>
        </w:rPr>
        <w:annotationRef/>
      </w:r>
      <w:r>
        <w:t>The policy decision by the application isn’t a specification gap as such. But the basis for making the decision drives the information that needs to be exposed to the application at M6 in the previous step.</w:t>
      </w:r>
    </w:p>
  </w:comment>
  <w:comment w:id="884" w:author="Richard Bradbury (2026-02-04)" w:date="2026-02-04T22:31:00Z" w:initials="RB">
    <w:p w14:paraId="31595557" w14:textId="3EA10D9D" w:rsidR="00DD33B8" w:rsidRDefault="00DD33B8">
      <w:pPr>
        <w:pStyle w:val="CommentText"/>
      </w:pPr>
      <w:r>
        <w:rPr>
          <w:rStyle w:val="CommentReference"/>
        </w:rPr>
        <w:annotationRef/>
      </w:r>
      <w:r>
        <w:t>Internal API of the Media AF, so not a specification gap as such. Could make this a NOTE explaining why it isn’t a gap.</w:t>
      </w:r>
    </w:p>
  </w:comment>
  <w:comment w:id="892" w:author="Richard Bradbury (2026-02-04)" w:date="2026-02-04T22:33:00Z" w:initials="RB">
    <w:p w14:paraId="7F0C6A3D" w14:textId="74D62F5D" w:rsidR="00DD33B8" w:rsidRDefault="00DD33B8">
      <w:pPr>
        <w:pStyle w:val="CommentText"/>
      </w:pPr>
      <w:r>
        <w:rPr>
          <w:rStyle w:val="CommentReference"/>
        </w:rPr>
        <w:annotationRef/>
      </w:r>
      <w:r>
        <w:t>Needs reworking and splitting into different pieces based on recent changes to the call flow.</w:t>
      </w:r>
    </w:p>
  </w:comment>
  <w:comment w:id="943" w:author="Richard Bradbury (2026-02-04)" w:date="2026-02-04T22:39:00Z" w:initials="RB">
    <w:p w14:paraId="7EB67364" w14:textId="7D53DAA4" w:rsidR="00FF0AA1" w:rsidRDefault="00FF0AA1">
      <w:pPr>
        <w:pStyle w:val="CommentText"/>
      </w:pPr>
      <w:r>
        <w:rPr>
          <w:rStyle w:val="CommentReference"/>
        </w:rPr>
        <w:annotationRef/>
      </w:r>
      <w:r>
        <w:t>Again, the policy decision isn’t a specification gap as such. But the basis for making the decision drives the information that needs to be exposed to the application at M6 in the previous step.</w:t>
      </w:r>
    </w:p>
  </w:comment>
  <w:comment w:id="956" w:author="Richard Bradbury (2026-02-04)" w:date="2026-02-04T22:39:00Z" w:initials="RB">
    <w:p w14:paraId="512E2868" w14:textId="0ED9082D" w:rsidR="00FF0AA1" w:rsidRDefault="00FF0AA1">
      <w:pPr>
        <w:pStyle w:val="CommentText"/>
      </w:pPr>
      <w:r>
        <w:rPr>
          <w:rStyle w:val="CommentReference"/>
        </w:rPr>
        <w:annotationRef/>
      </w:r>
      <w:r>
        <w:t>It would be good to back-reference the numbered specification gaps in the previous clause. Then it will be possible to know whether the proposed specification changes completely address the gaps identified.</w:t>
      </w:r>
    </w:p>
  </w:comment>
  <w:comment w:id="982" w:author="Richard Bradbury (2026-01-27)" w:date="2026-01-27T18:43:00Z" w:initials="RB">
    <w:p w14:paraId="342062C6" w14:textId="77777777" w:rsidR="003F3561" w:rsidRDefault="003F3561">
      <w:pPr>
        <w:pStyle w:val="CommentText"/>
      </w:pPr>
      <w:r>
        <w:rPr>
          <w:rStyle w:val="CommentReference"/>
        </w:rPr>
        <w:annotationRef/>
      </w:r>
      <w:r>
        <w:t>Thanks for adding this.</w:t>
      </w:r>
    </w:p>
    <w:p w14:paraId="3EC4833E" w14:textId="2DCB084C" w:rsidR="003F3561" w:rsidRDefault="003F3561">
      <w:pPr>
        <w:pStyle w:val="CommentText"/>
      </w:pPr>
      <w:r>
        <w:t>There may be an argument to add it to the baseline, either now, or eventually.</w:t>
      </w:r>
    </w:p>
  </w:comment>
  <w:comment w:id="994" w:author="Eric Yip_r05" w:date="2026-01-28T16:09:00Z" w:initials="EY">
    <w:p w14:paraId="14F82A7D" w14:textId="468093D5" w:rsidR="00E31DCD" w:rsidRDefault="00E31DCD">
      <w:pPr>
        <w:pStyle w:val="CommentText"/>
      </w:pPr>
      <w:r>
        <w:rPr>
          <w:rStyle w:val="CommentReference"/>
        </w:rPr>
        <w:annotationRef/>
      </w:r>
      <w:r>
        <w:t>Is this relevant or will it only be specified via M1?</w:t>
      </w:r>
    </w:p>
  </w:comment>
  <w:comment w:id="1026" w:author="Richard Bradbury (2026-01-27)" w:date="2026-01-27T18:45:00Z" w:initials="RB">
    <w:p w14:paraId="11AF90DF" w14:textId="5CF6233E" w:rsidR="003F3561" w:rsidRDefault="003F3561">
      <w:pPr>
        <w:pStyle w:val="CommentText"/>
      </w:pPr>
      <w:r>
        <w:rPr>
          <w:rStyle w:val="CommentReference"/>
        </w:rPr>
        <w:annotationRef/>
      </w:r>
      <w:r>
        <w:t>Do you propose to add new ones or not?</w:t>
      </w:r>
    </w:p>
  </w:comment>
  <w:comment w:id="1027" w:author="Eric Yip_r05" w:date="2026-01-28T15:55:00Z" w:initials="EY">
    <w:p w14:paraId="3154E913" w14:textId="0BA6E8AB" w:rsidR="006B292C" w:rsidRDefault="006B292C">
      <w:pPr>
        <w:pStyle w:val="CommentText"/>
      </w:pPr>
      <w:r>
        <w:rPr>
          <w:rStyle w:val="CommentReference"/>
        </w:rPr>
        <w:annotationRef/>
      </w:r>
      <w:r>
        <w:t>I don’t think so, let’s remove it.</w:t>
      </w:r>
    </w:p>
  </w:comment>
  <w:comment w:id="1034" w:author="Richard Bradbury (2026-01-27)" w:date="2026-01-27T18:47:00Z" w:initials="RB">
    <w:p w14:paraId="0ACE59F3" w14:textId="3F1F154C" w:rsidR="003F3561" w:rsidRDefault="003F3561">
      <w:pPr>
        <w:pStyle w:val="CommentText"/>
      </w:pPr>
      <w:r>
        <w:rPr>
          <w:rStyle w:val="CommentReference"/>
        </w:rPr>
        <w:annotationRef/>
      </w:r>
      <w:r>
        <w:t>Propose moving this to E5 in potential requirement 2 above.</w:t>
      </w:r>
    </w:p>
  </w:comment>
  <w:comment w:id="1035" w:author="Eric Yip_r05" w:date="2026-01-28T11:07:00Z" w:initials="EY">
    <w:p w14:paraId="2704D980" w14:textId="6636C266" w:rsidR="00FD199A" w:rsidRDefault="00FD199A">
      <w:pPr>
        <w:pStyle w:val="CommentText"/>
      </w:pPr>
      <w:r>
        <w:rPr>
          <w:rStyle w:val="CommentReference"/>
        </w:rPr>
        <w:annotationRef/>
      </w:r>
      <w:r>
        <w:t xml:space="preserve">This is fine, for this I also </w:t>
      </w:r>
      <w:r w:rsidRPr="006C65D3">
        <w:rPr>
          <w:highlight w:val="yellow"/>
        </w:rPr>
        <w:t xml:space="preserve">added a </w:t>
      </w:r>
      <w:r w:rsidR="00882536" w:rsidRPr="006C65D3">
        <w:rPr>
          <w:highlight w:val="yellow"/>
        </w:rPr>
        <w:t>new bullet</w:t>
      </w:r>
      <w:r w:rsidR="00882536">
        <w:t xml:space="preserve"> under potential requirement 1 on configuration and exposure of Energy Policies between EIAF and EIC at E5</w:t>
      </w:r>
    </w:p>
  </w:comment>
  <w:comment w:id="1041" w:author="Richard Bradbury (2026-01-27)" w:date="2026-01-27T18:48:00Z" w:initials="RB">
    <w:p w14:paraId="0A3E25B2" w14:textId="4DDD58EA" w:rsidR="003F3561" w:rsidRDefault="003F3561">
      <w:pPr>
        <w:pStyle w:val="CommentText"/>
      </w:pPr>
      <w:r>
        <w:rPr>
          <w:rStyle w:val="CommentReference"/>
        </w:rPr>
        <w:annotationRef/>
      </w:r>
      <w:r>
        <w:t>Again, better moved to E5 in potential requirement 2.</w:t>
      </w:r>
    </w:p>
  </w:comment>
  <w:comment w:id="1047" w:author="Eric Yip_r05" w:date="2026-01-28T16:10:00Z" w:initials="EY">
    <w:p w14:paraId="4B0CAA65" w14:textId="7A11BCCE" w:rsidR="00AF0711" w:rsidRDefault="00AF0711">
      <w:pPr>
        <w:pStyle w:val="CommentText"/>
      </w:pPr>
      <w:r>
        <w:rPr>
          <w:rStyle w:val="CommentReference"/>
        </w:rPr>
        <w:annotationRef/>
      </w:r>
      <w:r>
        <w:t>Probably OK to remove this</w:t>
      </w:r>
      <w:r w:rsidR="0080773E">
        <w:t xml:space="preserve"> </w:t>
      </w:r>
    </w:p>
  </w:comment>
  <w:comment w:id="1048" w:author="Eric Yip (S4a260023r02)" w:date="2026-01-29T16:00:00Z" w:initials="EY">
    <w:p w14:paraId="2B64F8A3" w14:textId="7EB2EC3C" w:rsidR="0080773E" w:rsidRDefault="0080773E">
      <w:pPr>
        <w:pStyle w:val="CommentText"/>
      </w:pPr>
      <w:r>
        <w:rPr>
          <w:rStyle w:val="CommentReference"/>
        </w:rPr>
        <w:annotationRef/>
      </w:r>
      <w:r>
        <w:t>Since Energy Policy instantiation in M1 Provisioning API and exposure of energy related information at M6 is included in TS 26.510 common to both 5GMS and RTC (potential normative requirement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F055C9" w15:done="1"/>
  <w15:commentEx w15:paraId="26D22677" w15:paraIdParent="10F055C9" w15:done="1"/>
  <w15:commentEx w15:paraId="14798C0C" w15:done="1"/>
  <w15:commentEx w15:paraId="6123B692" w15:paraIdParent="14798C0C" w15:done="1"/>
  <w15:commentEx w15:paraId="416D5B13" w15:done="0"/>
  <w15:commentEx w15:paraId="06A63E72" w15:paraIdParent="416D5B13" w15:done="0"/>
  <w15:commentEx w15:paraId="4CDA276C" w15:done="0"/>
  <w15:commentEx w15:paraId="6827442E" w15:paraIdParent="4CDA276C" w15:done="0"/>
  <w15:commentEx w15:paraId="355D0ED8" w15:paraIdParent="4CDA276C" w15:done="0"/>
  <w15:commentEx w15:paraId="5CD467DF" w15:paraIdParent="4CDA276C" w15:done="0"/>
  <w15:commentEx w15:paraId="4863523A" w15:done="0"/>
  <w15:commentEx w15:paraId="5241EDF8" w15:paraIdParent="4863523A" w15:done="0"/>
  <w15:commentEx w15:paraId="3ECE3075" w15:paraIdParent="4863523A" w15:done="0"/>
  <w15:commentEx w15:paraId="01B6C2F1" w15:done="0"/>
  <w15:commentEx w15:paraId="3E00A7A1" w15:paraIdParent="01B6C2F1" w15:done="0"/>
  <w15:commentEx w15:paraId="109CCC68" w15:paraIdParent="01B6C2F1" w15:done="0"/>
  <w15:commentEx w15:paraId="33FEDA73" w15:done="0"/>
  <w15:commentEx w15:paraId="50D03706" w15:done="1"/>
  <w15:commentEx w15:paraId="24B4125B" w15:paraIdParent="50D03706" w15:done="1"/>
  <w15:commentEx w15:paraId="204FB48A" w15:paraIdParent="50D03706" w15:done="1"/>
  <w15:commentEx w15:paraId="0DF47558" w15:done="0"/>
  <w15:commentEx w15:paraId="02BE319A" w15:paraIdParent="0DF47558" w15:done="0"/>
  <w15:commentEx w15:paraId="152E92BB" w15:paraIdParent="0DF47558" w15:done="0"/>
  <w15:commentEx w15:paraId="30AA9D5C" w15:done="0"/>
  <w15:commentEx w15:paraId="6A725AE8" w15:paraIdParent="30AA9D5C" w15:done="0"/>
  <w15:commentEx w15:paraId="73DE218E" w15:done="0"/>
  <w15:commentEx w15:paraId="576B1F2B" w15:paraIdParent="73DE218E" w15:done="0"/>
  <w15:commentEx w15:paraId="6AC146A0" w15:paraIdParent="73DE218E" w15:done="0"/>
  <w15:commentEx w15:paraId="47977E97" w15:done="0"/>
  <w15:commentEx w15:paraId="270064A8" w15:paraIdParent="47977E97" w15:done="0"/>
  <w15:commentEx w15:paraId="65460844" w15:paraIdParent="47977E97" w15:done="0"/>
  <w15:commentEx w15:paraId="4D3CF3EC" w15:done="1"/>
  <w15:commentEx w15:paraId="242E8A78" w15:paraIdParent="4D3CF3EC" w15:done="1"/>
  <w15:commentEx w15:paraId="3B5566C9" w15:paraIdParent="4D3CF3EC" w15:done="1"/>
  <w15:commentEx w15:paraId="61EB0D04" w15:done="0"/>
  <w15:commentEx w15:paraId="60AB77B7" w15:paraIdParent="61EB0D04" w15:done="0"/>
  <w15:commentEx w15:paraId="1726263A" w15:done="1"/>
  <w15:commentEx w15:paraId="1FAE0296" w15:paraIdParent="1726263A" w15:done="1"/>
  <w15:commentEx w15:paraId="76600FA2" w15:done="0"/>
  <w15:commentEx w15:paraId="3DC9C4E9" w15:done="0"/>
  <w15:commentEx w15:paraId="5BB9E363" w15:done="0"/>
  <w15:commentEx w15:paraId="0B633F40" w15:done="0"/>
  <w15:commentEx w15:paraId="3D8E1D56" w15:done="1"/>
  <w15:commentEx w15:paraId="584A99C4" w15:paraIdParent="3D8E1D56" w15:done="1"/>
  <w15:commentEx w15:paraId="66AA073B" w15:done="1"/>
  <w15:commentEx w15:paraId="0529F1E3" w15:done="1"/>
  <w15:commentEx w15:paraId="3DB04752" w15:done="0"/>
  <w15:commentEx w15:paraId="78787A28" w15:done="0"/>
  <w15:commentEx w15:paraId="6B592A40" w15:done="0"/>
  <w15:commentEx w15:paraId="2EB2F210" w15:done="0"/>
  <w15:commentEx w15:paraId="21FD198B" w15:paraIdParent="2EB2F210" w15:done="0"/>
  <w15:commentEx w15:paraId="22C8FE27" w15:paraIdParent="2EB2F210" w15:done="0"/>
  <w15:commentEx w15:paraId="403A9712" w15:done="1"/>
  <w15:commentEx w15:paraId="749E52A6" w15:paraIdParent="403A9712" w15:done="1"/>
  <w15:commentEx w15:paraId="4E085D6D" w15:done="1"/>
  <w15:commentEx w15:paraId="029537CF" w15:done="1"/>
  <w15:commentEx w15:paraId="548C7C4B" w15:done="0"/>
  <w15:commentEx w15:paraId="0E6EF286" w15:done="0"/>
  <w15:commentEx w15:paraId="34692CAE" w15:done="1"/>
  <w15:commentEx w15:paraId="6718E4E5" w15:done="0"/>
  <w15:commentEx w15:paraId="75E385C8" w15:done="0"/>
  <w15:commentEx w15:paraId="37AC5C61" w15:done="0"/>
  <w15:commentEx w15:paraId="31595557" w15:done="0"/>
  <w15:commentEx w15:paraId="7F0C6A3D" w15:done="0"/>
  <w15:commentEx w15:paraId="7EB67364" w15:done="0"/>
  <w15:commentEx w15:paraId="512E2868" w15:done="0"/>
  <w15:commentEx w15:paraId="3EC4833E" w15:done="0"/>
  <w15:commentEx w15:paraId="14F82A7D" w15:done="1"/>
  <w15:commentEx w15:paraId="11AF90DF" w15:done="1"/>
  <w15:commentEx w15:paraId="3154E913" w15:paraIdParent="11AF90DF" w15:done="1"/>
  <w15:commentEx w15:paraId="0ACE59F3" w15:done="1"/>
  <w15:commentEx w15:paraId="2704D980" w15:paraIdParent="0ACE59F3" w15:done="1"/>
  <w15:commentEx w15:paraId="0A3E25B2" w15:done="1"/>
  <w15:commentEx w15:paraId="4B0CAA65" w15:done="0"/>
  <w15:commentEx w15:paraId="2B64F8A3" w15:paraIdParent="4B0CA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BE7BE3" w16cex:dateUtc="2026-01-27T16:28:00Z"/>
  <w16cex:commentExtensible w16cex:durableId="2D2487EB" w16cex:dateUtc="2026-01-28T04:04:00Z"/>
  <w16cex:commentExtensible w16cex:durableId="64AB5136" w16cex:dateUtc="2026-01-27T16:29:00Z"/>
  <w16cex:commentExtensible w16cex:durableId="2D24883C" w16cex:dateUtc="2026-01-28T04:06:00Z"/>
  <w16cex:commentExtensible w16cex:durableId="030F0A5D" w16cex:dateUtc="2026-01-27T16:42:00Z"/>
  <w16cex:commentExtensible w16cex:durableId="2D248939" w16cex:dateUtc="2026-01-28T04:10:00Z"/>
  <w16cex:commentExtensible w16cex:durableId="111723EC" w16cex:dateUtc="2026-01-27T16:39:00Z"/>
  <w16cex:commentExtensible w16cex:durableId="72F59DA2" w16cex:dateUtc="2026-01-27T16:40:00Z"/>
  <w16cex:commentExtensible w16cex:durableId="2D248A18" w16cex:dateUtc="2026-01-28T04:14:00Z"/>
  <w16cex:commentExtensible w16cex:durableId="7E3E76BB" w16cex:dateUtc="2026-02-04T18:34:00Z"/>
  <w16cex:commentExtensible w16cex:durableId="28DDC6EF" w16cex:dateUtc="2026-01-27T16:46:00Z"/>
  <w16cex:commentExtensible w16cex:durableId="2D248B40" w16cex:dateUtc="2026-01-28T04:18:00Z"/>
  <w16cex:commentExtensible w16cex:durableId="5401AA22" w16cex:dateUtc="2026-02-04T18:48:00Z"/>
  <w16cex:commentExtensible w16cex:durableId="38B58BC5" w16cex:dateUtc="2026-01-27T16:50:00Z"/>
  <w16cex:commentExtensible w16cex:durableId="2D2484F5" w16cex:dateUtc="2026-01-28T03:52:00Z"/>
  <w16cex:commentExtensible w16cex:durableId="00FCDCDE" w16cex:dateUtc="2026-02-04T18:49:00Z"/>
  <w16cex:commentExtensible w16cex:durableId="082E1A7A" w16cex:dateUtc="2026-02-04T18:46:00Z"/>
  <w16cex:commentExtensible w16cex:durableId="0CE9DEAA" w16cex:dateUtc="2026-01-20T18:16:00Z"/>
  <w16cex:commentExtensible w16cex:durableId="2D1CD1F3" w16cex:dateUtc="2026-01-22T07:42:00Z"/>
  <w16cex:commentExtensible w16cex:durableId="2380A18F" w16cex:dateUtc="2026-01-27T17:02:00Z"/>
  <w16cex:commentExtensible w16cex:durableId="41975392" w16cex:dateUtc="2026-01-20T18:10:00Z"/>
  <w16cex:commentExtensible w16cex:durableId="2D1CD247" w16cex:dateUtc="2026-01-22T07:43:00Z"/>
  <w16cex:commentExtensible w16cex:durableId="43068B7C" w16cex:dateUtc="2026-01-27T17:06:00Z"/>
  <w16cex:commentExtensible w16cex:durableId="4ED00724" w16cex:dateUtc="2026-01-27T17:08:00Z"/>
  <w16cex:commentExtensible w16cex:durableId="2D248C37" w16cex:dateUtc="2026-01-28T04:23:00Z"/>
  <w16cex:commentExtensible w16cex:durableId="4C209176" w16cex:dateUtc="2026-01-27T17:33:00Z"/>
  <w16cex:commentExtensible w16cex:durableId="2D248EF5" w16cex:dateUtc="2026-01-28T04:34:00Z"/>
  <w16cex:commentExtensible w16cex:durableId="7CF2741D" w16cex:dateUtc="2026-02-04T18:50:00Z"/>
  <w16cex:commentExtensible w16cex:durableId="4B2D4C73" w16cex:dateUtc="2026-01-27T17:33:00Z"/>
  <w16cex:commentExtensible w16cex:durableId="2D248ED5" w16cex:dateUtc="2026-01-28T04:34:00Z"/>
  <w16cex:commentExtensible w16cex:durableId="450D09E6" w16cex:dateUtc="2026-02-04T18:52:00Z"/>
  <w16cex:commentExtensible w16cex:durableId="71030C8C" w16cex:dateUtc="2026-01-27T17:31:00Z"/>
  <w16cex:commentExtensible w16cex:durableId="2D248CD1" w16cex:dateUtc="2026-01-28T04:25:00Z"/>
  <w16cex:commentExtensible w16cex:durableId="7C96C19B" w16cex:dateUtc="2026-02-04T18:54:00Z"/>
  <w16cex:commentExtensible w16cex:durableId="26E811EA" w16cex:dateUtc="2026-01-27T17:24:00Z"/>
  <w16cex:commentExtensible w16cex:durableId="2D248FC8" w16cex:dateUtc="2026-01-28T04:38:00Z"/>
  <w16cex:commentExtensible w16cex:durableId="21CC306F" w16cex:dateUtc="2026-01-20T18:57:00Z"/>
  <w16cex:commentExtensible w16cex:durableId="2D1CBD63" w16cex:dateUtc="2026-01-22T06:14:00Z"/>
  <w16cex:commentExtensible w16cex:durableId="29921621" w16cex:dateUtc="2026-02-04T22:18:00Z"/>
  <w16cex:commentExtensible w16cex:durableId="6AD710E6" w16cex:dateUtc="2026-02-04T19:04:00Z"/>
  <w16cex:commentExtensible w16cex:durableId="7658392A" w16cex:dateUtc="2026-02-04T19:11:00Z"/>
  <w16cex:commentExtensible w16cex:durableId="469AAA62" w16cex:dateUtc="2026-02-04T19:29:00Z"/>
  <w16cex:commentExtensible w16cex:durableId="0B910558" w16cex:dateUtc="2026-01-27T17:56:00Z"/>
  <w16cex:commentExtensible w16cex:durableId="2D2469F8" w16cex:dateUtc="2026-01-28T01:56:00Z"/>
  <w16cex:commentExtensible w16cex:durableId="53402988" w16cex:dateUtc="2026-01-27T18:13:00Z"/>
  <w16cex:commentExtensible w16cex:durableId="1D60DD2D" w16cex:dateUtc="2026-01-27T18:22:00Z"/>
  <w16cex:commentExtensible w16cex:durableId="11543349" w16cex:dateUtc="2026-02-04T19:17:00Z"/>
  <w16cex:commentExtensible w16cex:durableId="77611155" w16cex:dateUtc="2026-02-04T19:20:00Z"/>
  <w16cex:commentExtensible w16cex:durableId="59839530" w16cex:dateUtc="2026-02-04T19:28:00Z"/>
  <w16cex:commentExtensible w16cex:durableId="2D2C5723" w16cex:dateUtc="2026-01-27T18:25:00Z"/>
  <w16cex:commentExtensible w16cex:durableId="2D2C5722" w16cex:dateUtc="2026-01-28T02:27:00Z"/>
  <w16cex:commentExtensible w16cex:durableId="7F74F545" w16cex:dateUtc="2026-02-04T19:27:00Z"/>
  <w16cex:commentExtensible w16cex:durableId="794C1E50" w16cex:dateUtc="2026-01-27T18:25:00Z"/>
  <w16cex:commentExtensible w16cex:durableId="2D247106" w16cex:dateUtc="2026-01-28T02:27:00Z"/>
  <w16cex:commentExtensible w16cex:durableId="7BDCBBED" w16cex:dateUtc="2026-01-27T18:26:00Z"/>
  <w16cex:commentExtensible w16cex:durableId="13939456" w16cex:dateUtc="2026-01-27T18:26:00Z"/>
  <w16cex:commentExtensible w16cex:durableId="0A69552A" w16cex:dateUtc="2026-02-04T22:05:00Z"/>
  <w16cex:commentExtensible w16cex:durableId="2D25FD4E" w16cex:dateUtc="2026-01-29T06:37:00Z"/>
  <w16cex:commentExtensible w16cex:durableId="09E7D5F3" w16cex:dateUtc="2026-01-27T18:33:00Z"/>
  <w16cex:commentExtensible w16cex:durableId="643E059C" w16cex:dateUtc="2026-02-04T19:48:00Z"/>
  <w16cex:commentExtensible w16cex:durableId="1FF5B318" w16cex:dateUtc="2026-02-04T21:58:00Z"/>
  <w16cex:commentExtensible w16cex:durableId="75C1930F" w16cex:dateUtc="2026-02-04T22:29:00Z"/>
  <w16cex:commentExtensible w16cex:durableId="4C902D58" w16cex:dateUtc="2026-02-04T22:31:00Z"/>
  <w16cex:commentExtensible w16cex:durableId="2963E118" w16cex:dateUtc="2026-02-04T22:33:00Z"/>
  <w16cex:commentExtensible w16cex:durableId="1D93C2E6" w16cex:dateUtc="2026-02-04T22:39:00Z"/>
  <w16cex:commentExtensible w16cex:durableId="2FA6E0C0" w16cex:dateUtc="2026-02-04T22:39:00Z"/>
  <w16cex:commentExtensible w16cex:durableId="00DFD082" w16cex:dateUtc="2026-01-27T18:43:00Z"/>
  <w16cex:commentExtensible w16cex:durableId="2D24B343" w16cex:dateUtc="2026-01-28T07:09:00Z"/>
  <w16cex:commentExtensible w16cex:durableId="704DADC1" w16cex:dateUtc="2026-01-27T18:45:00Z"/>
  <w16cex:commentExtensible w16cex:durableId="2D24B005" w16cex:dateUtc="2026-01-28T06:55:00Z"/>
  <w16cex:commentExtensible w16cex:durableId="60D2564E" w16cex:dateUtc="2026-01-27T18:47:00Z"/>
  <w16cex:commentExtensible w16cex:durableId="2D246C6E" w16cex:dateUtc="2026-01-28T02:07:00Z"/>
  <w16cex:commentExtensible w16cex:durableId="44649D09" w16cex:dateUtc="2026-01-27T18:48:00Z"/>
  <w16cex:commentExtensible w16cex:durableId="2D24B384" w16cex:dateUtc="2026-01-28T07:10:00Z"/>
  <w16cex:commentExtensible w16cex:durableId="2D26028B" w16cex:dateUtc="2026-01-29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F055C9" w16cid:durableId="51BE7BE3"/>
  <w16cid:commentId w16cid:paraId="26D22677" w16cid:durableId="2D2487EB"/>
  <w16cid:commentId w16cid:paraId="14798C0C" w16cid:durableId="64AB5136"/>
  <w16cid:commentId w16cid:paraId="6123B692" w16cid:durableId="2D24883C"/>
  <w16cid:commentId w16cid:paraId="416D5B13" w16cid:durableId="030F0A5D"/>
  <w16cid:commentId w16cid:paraId="06A63E72" w16cid:durableId="2D248939"/>
  <w16cid:commentId w16cid:paraId="4CDA276C" w16cid:durableId="111723EC"/>
  <w16cid:commentId w16cid:paraId="6827442E" w16cid:durableId="72F59DA2"/>
  <w16cid:commentId w16cid:paraId="355D0ED8" w16cid:durableId="2D248A18"/>
  <w16cid:commentId w16cid:paraId="5CD467DF" w16cid:durableId="7E3E76BB"/>
  <w16cid:commentId w16cid:paraId="4863523A" w16cid:durableId="28DDC6EF"/>
  <w16cid:commentId w16cid:paraId="5241EDF8" w16cid:durableId="2D248B40"/>
  <w16cid:commentId w16cid:paraId="3ECE3075" w16cid:durableId="5401AA22"/>
  <w16cid:commentId w16cid:paraId="01B6C2F1" w16cid:durableId="38B58BC5"/>
  <w16cid:commentId w16cid:paraId="3E00A7A1" w16cid:durableId="2D2484F5"/>
  <w16cid:commentId w16cid:paraId="109CCC68" w16cid:durableId="00FCDCDE"/>
  <w16cid:commentId w16cid:paraId="33FEDA73" w16cid:durableId="082E1A7A"/>
  <w16cid:commentId w16cid:paraId="50D03706" w16cid:durableId="0CE9DEAA"/>
  <w16cid:commentId w16cid:paraId="24B4125B" w16cid:durableId="2D1CD1F3"/>
  <w16cid:commentId w16cid:paraId="204FB48A" w16cid:durableId="2380A18F"/>
  <w16cid:commentId w16cid:paraId="0DF47558" w16cid:durableId="41975392"/>
  <w16cid:commentId w16cid:paraId="02BE319A" w16cid:durableId="2D1CD247"/>
  <w16cid:commentId w16cid:paraId="152E92BB" w16cid:durableId="43068B7C"/>
  <w16cid:commentId w16cid:paraId="30AA9D5C" w16cid:durableId="4ED00724"/>
  <w16cid:commentId w16cid:paraId="6A725AE8" w16cid:durableId="2D248C37"/>
  <w16cid:commentId w16cid:paraId="73DE218E" w16cid:durableId="4C209176"/>
  <w16cid:commentId w16cid:paraId="576B1F2B" w16cid:durableId="2D248EF5"/>
  <w16cid:commentId w16cid:paraId="6AC146A0" w16cid:durableId="7CF2741D"/>
  <w16cid:commentId w16cid:paraId="47977E97" w16cid:durableId="4B2D4C73"/>
  <w16cid:commentId w16cid:paraId="270064A8" w16cid:durableId="2D248ED5"/>
  <w16cid:commentId w16cid:paraId="65460844" w16cid:durableId="450D09E6"/>
  <w16cid:commentId w16cid:paraId="4D3CF3EC" w16cid:durableId="71030C8C"/>
  <w16cid:commentId w16cid:paraId="242E8A78" w16cid:durableId="2D248CD1"/>
  <w16cid:commentId w16cid:paraId="3B5566C9" w16cid:durableId="7C96C19B"/>
  <w16cid:commentId w16cid:paraId="61EB0D04" w16cid:durableId="26E811EA"/>
  <w16cid:commentId w16cid:paraId="60AB77B7" w16cid:durableId="2D248FC8"/>
  <w16cid:commentId w16cid:paraId="1726263A" w16cid:durableId="21CC306F"/>
  <w16cid:commentId w16cid:paraId="1FAE0296" w16cid:durableId="2D1CBD63"/>
  <w16cid:commentId w16cid:paraId="76600FA2" w16cid:durableId="29921621"/>
  <w16cid:commentId w16cid:paraId="3DC9C4E9" w16cid:durableId="6AD710E6"/>
  <w16cid:commentId w16cid:paraId="5BB9E363" w16cid:durableId="7658392A"/>
  <w16cid:commentId w16cid:paraId="0B633F40" w16cid:durableId="469AAA62"/>
  <w16cid:commentId w16cid:paraId="3D8E1D56" w16cid:durableId="0B910558"/>
  <w16cid:commentId w16cid:paraId="584A99C4" w16cid:durableId="2D2469F8"/>
  <w16cid:commentId w16cid:paraId="66AA073B" w16cid:durableId="53402988"/>
  <w16cid:commentId w16cid:paraId="0529F1E3" w16cid:durableId="1D60DD2D"/>
  <w16cid:commentId w16cid:paraId="3DB04752" w16cid:durableId="11543349"/>
  <w16cid:commentId w16cid:paraId="78787A28" w16cid:durableId="77611155"/>
  <w16cid:commentId w16cid:paraId="6B592A40" w16cid:durableId="59839530"/>
  <w16cid:commentId w16cid:paraId="2EB2F210" w16cid:durableId="2D2C5723"/>
  <w16cid:commentId w16cid:paraId="21FD198B" w16cid:durableId="2D2C5722"/>
  <w16cid:commentId w16cid:paraId="22C8FE27" w16cid:durableId="7F74F545"/>
  <w16cid:commentId w16cid:paraId="403A9712" w16cid:durableId="794C1E50"/>
  <w16cid:commentId w16cid:paraId="749E52A6" w16cid:durableId="2D247106"/>
  <w16cid:commentId w16cid:paraId="4E085D6D" w16cid:durableId="7BDCBBED"/>
  <w16cid:commentId w16cid:paraId="029537CF" w16cid:durableId="13939456"/>
  <w16cid:commentId w16cid:paraId="548C7C4B" w16cid:durableId="0A69552A"/>
  <w16cid:commentId w16cid:paraId="0E6EF286" w16cid:durableId="2D25FD4E"/>
  <w16cid:commentId w16cid:paraId="34692CAE" w16cid:durableId="09E7D5F3"/>
  <w16cid:commentId w16cid:paraId="6718E4E5" w16cid:durableId="643E059C"/>
  <w16cid:commentId w16cid:paraId="75E385C8" w16cid:durableId="1FF5B318"/>
  <w16cid:commentId w16cid:paraId="37AC5C61" w16cid:durableId="75C1930F"/>
  <w16cid:commentId w16cid:paraId="31595557" w16cid:durableId="4C902D58"/>
  <w16cid:commentId w16cid:paraId="7F0C6A3D" w16cid:durableId="2963E118"/>
  <w16cid:commentId w16cid:paraId="7EB67364" w16cid:durableId="1D93C2E6"/>
  <w16cid:commentId w16cid:paraId="512E2868" w16cid:durableId="2FA6E0C0"/>
  <w16cid:commentId w16cid:paraId="3EC4833E" w16cid:durableId="00DFD082"/>
  <w16cid:commentId w16cid:paraId="14F82A7D" w16cid:durableId="2D24B343"/>
  <w16cid:commentId w16cid:paraId="11AF90DF" w16cid:durableId="704DADC1"/>
  <w16cid:commentId w16cid:paraId="3154E913" w16cid:durableId="2D24B005"/>
  <w16cid:commentId w16cid:paraId="0ACE59F3" w16cid:durableId="60D2564E"/>
  <w16cid:commentId w16cid:paraId="2704D980" w16cid:durableId="2D246C6E"/>
  <w16cid:commentId w16cid:paraId="0A3E25B2" w16cid:durableId="44649D09"/>
  <w16cid:commentId w16cid:paraId="4B0CAA65" w16cid:durableId="2D24B384"/>
  <w16cid:commentId w16cid:paraId="2B64F8A3" w16cid:durableId="2D2602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7267" w14:textId="77777777" w:rsidR="00A630C9" w:rsidRDefault="00A630C9">
      <w:pPr>
        <w:spacing w:after="0"/>
      </w:pPr>
      <w:r>
        <w:separator/>
      </w:r>
    </w:p>
  </w:endnote>
  <w:endnote w:type="continuationSeparator" w:id="0">
    <w:p w14:paraId="789C6294" w14:textId="77777777" w:rsidR="00A630C9" w:rsidRDefault="00A630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E4FD" w14:textId="77777777" w:rsidR="00A630C9" w:rsidRDefault="00A630C9">
      <w:pPr>
        <w:spacing w:after="0"/>
      </w:pPr>
      <w:r>
        <w:separator/>
      </w:r>
    </w:p>
  </w:footnote>
  <w:footnote w:type="continuationSeparator" w:id="0">
    <w:p w14:paraId="3FDAB3C6" w14:textId="77777777" w:rsidR="00A630C9" w:rsidRDefault="00A630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CCA0" w14:textId="77777777" w:rsidR="00A777C3" w:rsidRDefault="009D38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13A5E"/>
    <w:multiLevelType w:val="hybridMultilevel"/>
    <w:tmpl w:val="EC8C4A4A"/>
    <w:lvl w:ilvl="0" w:tplc="4A96E7D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ACF04B5"/>
    <w:multiLevelType w:val="hybridMultilevel"/>
    <w:tmpl w:val="61D2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901260">
    <w:abstractNumId w:val="2"/>
  </w:num>
  <w:num w:numId="2" w16cid:durableId="926307000">
    <w:abstractNumId w:val="1"/>
  </w:num>
  <w:num w:numId="3" w16cid:durableId="115175093">
    <w:abstractNumId w:val="0"/>
  </w:num>
  <w:num w:numId="4" w16cid:durableId="645285732">
    <w:abstractNumId w:val="3"/>
  </w:num>
  <w:num w:numId="5" w16cid:durableId="16019889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6-01-27)">
    <w15:presenceInfo w15:providerId="None" w15:userId="Richard Bradbury (2026-01-27)"/>
  </w15:person>
  <w15:person w15:author="Eric Yip">
    <w15:presenceInfo w15:providerId="None" w15:userId="Eric Yip"/>
  </w15:person>
  <w15:person w15:author="Richard Bradbury (2026-02-04)">
    <w15:presenceInfo w15:providerId="None" w15:userId="Richard Bradbury (2026-02-04)"/>
  </w15:person>
  <w15:person w15:author="Eric Yip_r02">
    <w15:presenceInfo w15:providerId="None" w15:userId="Eric Yip_r02"/>
  </w15:person>
  <w15:person w15:author="Eric Yip_r05">
    <w15:presenceInfo w15:providerId="None" w15:userId="Eric Yip_r05"/>
  </w15:person>
  <w15:person w15:author="Eric Yip (2026-02-03)">
    <w15:presenceInfo w15:providerId="None" w15:userId="Eric Yip (2026-02-03)"/>
  </w15:person>
  <w15:person w15:author="Richard Bradbury">
    <w15:presenceInfo w15:providerId="None" w15:userId="Richard Bradbury"/>
  </w15:person>
  <w15:person w15:author="Eric Yip_r03">
    <w15:presenceInfo w15:providerId="None" w15:userId="Eric Yip_r03"/>
  </w15:person>
  <w15:person w15:author="Eric Yip (S4a260023r02)">
    <w15:presenceInfo w15:providerId="None" w15:userId="Eric Yip (S4a260023r02)"/>
  </w15:person>
  <w15:person w15:author="Eric Yip (2026-01-30)">
    <w15:presenceInfo w15:providerId="None" w15:userId="Eric Yip (2026-0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trackRevision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00096"/>
    <w:rsid w:val="00000E28"/>
    <w:rsid w:val="00001DA0"/>
    <w:rsid w:val="0000430B"/>
    <w:rsid w:val="000103AC"/>
    <w:rsid w:val="0001631F"/>
    <w:rsid w:val="000165A4"/>
    <w:rsid w:val="00020CE6"/>
    <w:rsid w:val="00024970"/>
    <w:rsid w:val="00025D7F"/>
    <w:rsid w:val="000377D6"/>
    <w:rsid w:val="000379E1"/>
    <w:rsid w:val="00043F56"/>
    <w:rsid w:val="00044D13"/>
    <w:rsid w:val="00046379"/>
    <w:rsid w:val="0004768C"/>
    <w:rsid w:val="00054958"/>
    <w:rsid w:val="000563AA"/>
    <w:rsid w:val="000563D4"/>
    <w:rsid w:val="000704AE"/>
    <w:rsid w:val="00071247"/>
    <w:rsid w:val="000750CB"/>
    <w:rsid w:val="00076895"/>
    <w:rsid w:val="000A1B2D"/>
    <w:rsid w:val="000A1FA9"/>
    <w:rsid w:val="000A2CFC"/>
    <w:rsid w:val="000B2143"/>
    <w:rsid w:val="000B228B"/>
    <w:rsid w:val="000B592A"/>
    <w:rsid w:val="000B764C"/>
    <w:rsid w:val="000C1A67"/>
    <w:rsid w:val="000E1517"/>
    <w:rsid w:val="000E7418"/>
    <w:rsid w:val="000E7E79"/>
    <w:rsid w:val="000F22A2"/>
    <w:rsid w:val="000F50B0"/>
    <w:rsid w:val="000F573F"/>
    <w:rsid w:val="0010495E"/>
    <w:rsid w:val="00106379"/>
    <w:rsid w:val="001328DB"/>
    <w:rsid w:val="00133A1B"/>
    <w:rsid w:val="00135420"/>
    <w:rsid w:val="00137C08"/>
    <w:rsid w:val="001440F5"/>
    <w:rsid w:val="001446F5"/>
    <w:rsid w:val="0014533E"/>
    <w:rsid w:val="001565B7"/>
    <w:rsid w:val="001573B3"/>
    <w:rsid w:val="00157BB4"/>
    <w:rsid w:val="00164AEC"/>
    <w:rsid w:val="00166F02"/>
    <w:rsid w:val="001670E3"/>
    <w:rsid w:val="00171E54"/>
    <w:rsid w:val="00173274"/>
    <w:rsid w:val="00174944"/>
    <w:rsid w:val="001843A8"/>
    <w:rsid w:val="001845F5"/>
    <w:rsid w:val="00192B95"/>
    <w:rsid w:val="0019312F"/>
    <w:rsid w:val="001A10EC"/>
    <w:rsid w:val="001A6CBE"/>
    <w:rsid w:val="001B462B"/>
    <w:rsid w:val="001B4BDD"/>
    <w:rsid w:val="001B5C6B"/>
    <w:rsid w:val="001B7933"/>
    <w:rsid w:val="001B7C11"/>
    <w:rsid w:val="001C52B7"/>
    <w:rsid w:val="001C70F5"/>
    <w:rsid w:val="001C7D8B"/>
    <w:rsid w:val="001D6723"/>
    <w:rsid w:val="001E2AEA"/>
    <w:rsid w:val="001F1949"/>
    <w:rsid w:val="001F47E8"/>
    <w:rsid w:val="001F5E33"/>
    <w:rsid w:val="00201B87"/>
    <w:rsid w:val="00201DB4"/>
    <w:rsid w:val="002025A5"/>
    <w:rsid w:val="002047C3"/>
    <w:rsid w:val="002065E4"/>
    <w:rsid w:val="0020697C"/>
    <w:rsid w:val="00212A48"/>
    <w:rsid w:val="00213188"/>
    <w:rsid w:val="0022491D"/>
    <w:rsid w:val="00225EB5"/>
    <w:rsid w:val="002323CB"/>
    <w:rsid w:val="0024532E"/>
    <w:rsid w:val="00255C54"/>
    <w:rsid w:val="00255D66"/>
    <w:rsid w:val="00260983"/>
    <w:rsid w:val="00260C36"/>
    <w:rsid w:val="00262DE3"/>
    <w:rsid w:val="00264DB1"/>
    <w:rsid w:val="0027198F"/>
    <w:rsid w:val="002807B7"/>
    <w:rsid w:val="00283204"/>
    <w:rsid w:val="00287EF7"/>
    <w:rsid w:val="002965C3"/>
    <w:rsid w:val="00296AD3"/>
    <w:rsid w:val="002A045C"/>
    <w:rsid w:val="002A3E6D"/>
    <w:rsid w:val="002B015A"/>
    <w:rsid w:val="002B76DF"/>
    <w:rsid w:val="002C5737"/>
    <w:rsid w:val="002C68A8"/>
    <w:rsid w:val="002D63CE"/>
    <w:rsid w:val="002E47BE"/>
    <w:rsid w:val="002F5814"/>
    <w:rsid w:val="002F6346"/>
    <w:rsid w:val="002F6CD0"/>
    <w:rsid w:val="0030240A"/>
    <w:rsid w:val="00306989"/>
    <w:rsid w:val="00314DF5"/>
    <w:rsid w:val="00320D0F"/>
    <w:rsid w:val="0032170E"/>
    <w:rsid w:val="00324197"/>
    <w:rsid w:val="00330475"/>
    <w:rsid w:val="00340C7C"/>
    <w:rsid w:val="00340C7F"/>
    <w:rsid w:val="003441AA"/>
    <w:rsid w:val="003558D0"/>
    <w:rsid w:val="0035646F"/>
    <w:rsid w:val="003631F9"/>
    <w:rsid w:val="0036484E"/>
    <w:rsid w:val="00372D62"/>
    <w:rsid w:val="00386456"/>
    <w:rsid w:val="003A0B2F"/>
    <w:rsid w:val="003A1E91"/>
    <w:rsid w:val="003A6547"/>
    <w:rsid w:val="003C036B"/>
    <w:rsid w:val="003C142F"/>
    <w:rsid w:val="003C1B96"/>
    <w:rsid w:val="003C5A8A"/>
    <w:rsid w:val="003D7D71"/>
    <w:rsid w:val="003E0190"/>
    <w:rsid w:val="003E6DA7"/>
    <w:rsid w:val="003E72A8"/>
    <w:rsid w:val="003E781C"/>
    <w:rsid w:val="003F33A4"/>
    <w:rsid w:val="003F3561"/>
    <w:rsid w:val="003F382C"/>
    <w:rsid w:val="003F43E0"/>
    <w:rsid w:val="00401996"/>
    <w:rsid w:val="004037FC"/>
    <w:rsid w:val="004203A0"/>
    <w:rsid w:val="00421AD6"/>
    <w:rsid w:val="0045004D"/>
    <w:rsid w:val="00452261"/>
    <w:rsid w:val="0046334F"/>
    <w:rsid w:val="0047085F"/>
    <w:rsid w:val="004743E8"/>
    <w:rsid w:val="00477FEA"/>
    <w:rsid w:val="00480754"/>
    <w:rsid w:val="00483B8B"/>
    <w:rsid w:val="00483EAE"/>
    <w:rsid w:val="0049034F"/>
    <w:rsid w:val="00493389"/>
    <w:rsid w:val="00495883"/>
    <w:rsid w:val="004A43AF"/>
    <w:rsid w:val="004A7AF4"/>
    <w:rsid w:val="004B0E5E"/>
    <w:rsid w:val="004B2B5A"/>
    <w:rsid w:val="004B41C3"/>
    <w:rsid w:val="004B667C"/>
    <w:rsid w:val="004C07A0"/>
    <w:rsid w:val="004C5D65"/>
    <w:rsid w:val="004D0F4A"/>
    <w:rsid w:val="004D31BB"/>
    <w:rsid w:val="004D589C"/>
    <w:rsid w:val="004D67EE"/>
    <w:rsid w:val="004D6BF6"/>
    <w:rsid w:val="004E0908"/>
    <w:rsid w:val="004E2D3E"/>
    <w:rsid w:val="004E708A"/>
    <w:rsid w:val="004E77AC"/>
    <w:rsid w:val="004F26CB"/>
    <w:rsid w:val="004F6C69"/>
    <w:rsid w:val="005011DD"/>
    <w:rsid w:val="00502FEE"/>
    <w:rsid w:val="00505782"/>
    <w:rsid w:val="00514051"/>
    <w:rsid w:val="00522FCD"/>
    <w:rsid w:val="00533E2B"/>
    <w:rsid w:val="005442F9"/>
    <w:rsid w:val="00545312"/>
    <w:rsid w:val="005460DF"/>
    <w:rsid w:val="0054665F"/>
    <w:rsid w:val="00546BA4"/>
    <w:rsid w:val="00552FAC"/>
    <w:rsid w:val="00564C49"/>
    <w:rsid w:val="00572D75"/>
    <w:rsid w:val="00573CB1"/>
    <w:rsid w:val="00580FC9"/>
    <w:rsid w:val="00582F01"/>
    <w:rsid w:val="00590444"/>
    <w:rsid w:val="00591A64"/>
    <w:rsid w:val="00594453"/>
    <w:rsid w:val="005A43A3"/>
    <w:rsid w:val="005A5A4A"/>
    <w:rsid w:val="005B74CB"/>
    <w:rsid w:val="005C31D8"/>
    <w:rsid w:val="005C4C02"/>
    <w:rsid w:val="005C70A3"/>
    <w:rsid w:val="005D2033"/>
    <w:rsid w:val="005D41D7"/>
    <w:rsid w:val="005D4C1F"/>
    <w:rsid w:val="005E40DD"/>
    <w:rsid w:val="005F1B48"/>
    <w:rsid w:val="00607DDA"/>
    <w:rsid w:val="00607E9F"/>
    <w:rsid w:val="0061296B"/>
    <w:rsid w:val="0061334D"/>
    <w:rsid w:val="00614C7D"/>
    <w:rsid w:val="00616CC6"/>
    <w:rsid w:val="00621D8C"/>
    <w:rsid w:val="00623592"/>
    <w:rsid w:val="00626691"/>
    <w:rsid w:val="00634E1F"/>
    <w:rsid w:val="0064095F"/>
    <w:rsid w:val="006430EA"/>
    <w:rsid w:val="0064313B"/>
    <w:rsid w:val="0064483C"/>
    <w:rsid w:val="00646039"/>
    <w:rsid w:val="0065620F"/>
    <w:rsid w:val="00656FBA"/>
    <w:rsid w:val="006573A2"/>
    <w:rsid w:val="00664600"/>
    <w:rsid w:val="00673ADB"/>
    <w:rsid w:val="00675D08"/>
    <w:rsid w:val="00690DD0"/>
    <w:rsid w:val="006A2366"/>
    <w:rsid w:val="006A36B8"/>
    <w:rsid w:val="006A7722"/>
    <w:rsid w:val="006B0794"/>
    <w:rsid w:val="006B1EC1"/>
    <w:rsid w:val="006B231B"/>
    <w:rsid w:val="006B2333"/>
    <w:rsid w:val="006B292C"/>
    <w:rsid w:val="006B2BC9"/>
    <w:rsid w:val="006C65D3"/>
    <w:rsid w:val="006D02ED"/>
    <w:rsid w:val="006D26A6"/>
    <w:rsid w:val="006D7375"/>
    <w:rsid w:val="006F45F4"/>
    <w:rsid w:val="007011AC"/>
    <w:rsid w:val="00712425"/>
    <w:rsid w:val="007149BC"/>
    <w:rsid w:val="00720E0E"/>
    <w:rsid w:val="007218D7"/>
    <w:rsid w:val="0072590D"/>
    <w:rsid w:val="00730CB9"/>
    <w:rsid w:val="00732234"/>
    <w:rsid w:val="0073530C"/>
    <w:rsid w:val="00741A05"/>
    <w:rsid w:val="00747D50"/>
    <w:rsid w:val="0075083F"/>
    <w:rsid w:val="00753C2C"/>
    <w:rsid w:val="007567D4"/>
    <w:rsid w:val="007625DA"/>
    <w:rsid w:val="00774A90"/>
    <w:rsid w:val="00775B8A"/>
    <w:rsid w:val="007847FA"/>
    <w:rsid w:val="00785B63"/>
    <w:rsid w:val="00790624"/>
    <w:rsid w:val="007913BF"/>
    <w:rsid w:val="00791501"/>
    <w:rsid w:val="00796103"/>
    <w:rsid w:val="00796911"/>
    <w:rsid w:val="007A3A98"/>
    <w:rsid w:val="007B540F"/>
    <w:rsid w:val="007B5FBA"/>
    <w:rsid w:val="007C537B"/>
    <w:rsid w:val="007C5EC3"/>
    <w:rsid w:val="007C72E8"/>
    <w:rsid w:val="007E2B00"/>
    <w:rsid w:val="007E3443"/>
    <w:rsid w:val="007E7021"/>
    <w:rsid w:val="007F0661"/>
    <w:rsid w:val="007F531C"/>
    <w:rsid w:val="0080331A"/>
    <w:rsid w:val="00807651"/>
    <w:rsid w:val="0080773E"/>
    <w:rsid w:val="008216E7"/>
    <w:rsid w:val="00825A70"/>
    <w:rsid w:val="00831D00"/>
    <w:rsid w:val="008372A9"/>
    <w:rsid w:val="008415EE"/>
    <w:rsid w:val="00850C53"/>
    <w:rsid w:val="008528D9"/>
    <w:rsid w:val="00856608"/>
    <w:rsid w:val="00862ED2"/>
    <w:rsid w:val="008631B5"/>
    <w:rsid w:val="0086410A"/>
    <w:rsid w:val="008647A5"/>
    <w:rsid w:val="00867330"/>
    <w:rsid w:val="00874815"/>
    <w:rsid w:val="00877744"/>
    <w:rsid w:val="00882536"/>
    <w:rsid w:val="0088378E"/>
    <w:rsid w:val="00892BE5"/>
    <w:rsid w:val="00893F79"/>
    <w:rsid w:val="008976B8"/>
    <w:rsid w:val="008A00EF"/>
    <w:rsid w:val="008B1014"/>
    <w:rsid w:val="008B375E"/>
    <w:rsid w:val="008C490F"/>
    <w:rsid w:val="008D3952"/>
    <w:rsid w:val="008D6A8D"/>
    <w:rsid w:val="008E2968"/>
    <w:rsid w:val="008F28B8"/>
    <w:rsid w:val="008F3798"/>
    <w:rsid w:val="008F5B97"/>
    <w:rsid w:val="008F6F73"/>
    <w:rsid w:val="00905C9F"/>
    <w:rsid w:val="009079B5"/>
    <w:rsid w:val="0091045E"/>
    <w:rsid w:val="009140A0"/>
    <w:rsid w:val="009178D2"/>
    <w:rsid w:val="00925ADE"/>
    <w:rsid w:val="0092665B"/>
    <w:rsid w:val="009278A3"/>
    <w:rsid w:val="00944648"/>
    <w:rsid w:val="0094650F"/>
    <w:rsid w:val="0094742D"/>
    <w:rsid w:val="00950EBC"/>
    <w:rsid w:val="009626DF"/>
    <w:rsid w:val="0096275B"/>
    <w:rsid w:val="00962CEF"/>
    <w:rsid w:val="00963590"/>
    <w:rsid w:val="009752F3"/>
    <w:rsid w:val="00980D01"/>
    <w:rsid w:val="009848A5"/>
    <w:rsid w:val="00984DF4"/>
    <w:rsid w:val="009852B6"/>
    <w:rsid w:val="00986186"/>
    <w:rsid w:val="00986B14"/>
    <w:rsid w:val="009927C8"/>
    <w:rsid w:val="009933AD"/>
    <w:rsid w:val="009A7E24"/>
    <w:rsid w:val="009B076B"/>
    <w:rsid w:val="009C4C43"/>
    <w:rsid w:val="009C7EAC"/>
    <w:rsid w:val="009D3858"/>
    <w:rsid w:val="009D56EA"/>
    <w:rsid w:val="009D7BB0"/>
    <w:rsid w:val="009E38CD"/>
    <w:rsid w:val="009E47C4"/>
    <w:rsid w:val="00A1276A"/>
    <w:rsid w:val="00A15C5B"/>
    <w:rsid w:val="00A23B93"/>
    <w:rsid w:val="00A23FA7"/>
    <w:rsid w:val="00A2783A"/>
    <w:rsid w:val="00A278A7"/>
    <w:rsid w:val="00A415F3"/>
    <w:rsid w:val="00A44C90"/>
    <w:rsid w:val="00A5083C"/>
    <w:rsid w:val="00A55251"/>
    <w:rsid w:val="00A630C9"/>
    <w:rsid w:val="00A65B51"/>
    <w:rsid w:val="00A70529"/>
    <w:rsid w:val="00A777C3"/>
    <w:rsid w:val="00A8189C"/>
    <w:rsid w:val="00A843C6"/>
    <w:rsid w:val="00A8765C"/>
    <w:rsid w:val="00A97480"/>
    <w:rsid w:val="00AA7CDF"/>
    <w:rsid w:val="00AB1393"/>
    <w:rsid w:val="00AB3BD0"/>
    <w:rsid w:val="00AD7F67"/>
    <w:rsid w:val="00AE07B6"/>
    <w:rsid w:val="00AE3B82"/>
    <w:rsid w:val="00AE4BF7"/>
    <w:rsid w:val="00AE63C9"/>
    <w:rsid w:val="00AF0711"/>
    <w:rsid w:val="00AF69F6"/>
    <w:rsid w:val="00AF7A87"/>
    <w:rsid w:val="00B062AC"/>
    <w:rsid w:val="00B072B8"/>
    <w:rsid w:val="00B30230"/>
    <w:rsid w:val="00B33943"/>
    <w:rsid w:val="00B3457A"/>
    <w:rsid w:val="00B37233"/>
    <w:rsid w:val="00B4282B"/>
    <w:rsid w:val="00B42B12"/>
    <w:rsid w:val="00B448F9"/>
    <w:rsid w:val="00B46A7F"/>
    <w:rsid w:val="00B46DB8"/>
    <w:rsid w:val="00B66F15"/>
    <w:rsid w:val="00B73A4C"/>
    <w:rsid w:val="00B76B33"/>
    <w:rsid w:val="00B770DE"/>
    <w:rsid w:val="00B83398"/>
    <w:rsid w:val="00B93840"/>
    <w:rsid w:val="00B969E3"/>
    <w:rsid w:val="00BA12E9"/>
    <w:rsid w:val="00BA6542"/>
    <w:rsid w:val="00BB0CA4"/>
    <w:rsid w:val="00BB16B6"/>
    <w:rsid w:val="00BB16E7"/>
    <w:rsid w:val="00BB1BDF"/>
    <w:rsid w:val="00BB3A9B"/>
    <w:rsid w:val="00BC00A4"/>
    <w:rsid w:val="00BC2C1D"/>
    <w:rsid w:val="00BC3217"/>
    <w:rsid w:val="00BD0482"/>
    <w:rsid w:val="00BD123B"/>
    <w:rsid w:val="00BD3E48"/>
    <w:rsid w:val="00BD409B"/>
    <w:rsid w:val="00BD4719"/>
    <w:rsid w:val="00BD6D66"/>
    <w:rsid w:val="00BE073F"/>
    <w:rsid w:val="00BE1B13"/>
    <w:rsid w:val="00BE4169"/>
    <w:rsid w:val="00BF2A18"/>
    <w:rsid w:val="00BF69B5"/>
    <w:rsid w:val="00C02AC7"/>
    <w:rsid w:val="00C03326"/>
    <w:rsid w:val="00C04031"/>
    <w:rsid w:val="00C17979"/>
    <w:rsid w:val="00C302BA"/>
    <w:rsid w:val="00C305C9"/>
    <w:rsid w:val="00C31F27"/>
    <w:rsid w:val="00C33E5F"/>
    <w:rsid w:val="00C34726"/>
    <w:rsid w:val="00C461D0"/>
    <w:rsid w:val="00C51A45"/>
    <w:rsid w:val="00C56CFA"/>
    <w:rsid w:val="00C602E6"/>
    <w:rsid w:val="00C60E71"/>
    <w:rsid w:val="00C6476D"/>
    <w:rsid w:val="00C823DE"/>
    <w:rsid w:val="00C919A4"/>
    <w:rsid w:val="00C94042"/>
    <w:rsid w:val="00C95DBC"/>
    <w:rsid w:val="00C97B8A"/>
    <w:rsid w:val="00CA34CA"/>
    <w:rsid w:val="00CA68D2"/>
    <w:rsid w:val="00CB62FE"/>
    <w:rsid w:val="00CD4D4E"/>
    <w:rsid w:val="00CE3DD5"/>
    <w:rsid w:val="00CE618A"/>
    <w:rsid w:val="00CF176C"/>
    <w:rsid w:val="00CF718D"/>
    <w:rsid w:val="00D049C9"/>
    <w:rsid w:val="00D07441"/>
    <w:rsid w:val="00D07A98"/>
    <w:rsid w:val="00D300CE"/>
    <w:rsid w:val="00D32889"/>
    <w:rsid w:val="00D343AB"/>
    <w:rsid w:val="00D357D7"/>
    <w:rsid w:val="00D4370A"/>
    <w:rsid w:val="00D46B65"/>
    <w:rsid w:val="00D56A56"/>
    <w:rsid w:val="00D56D4B"/>
    <w:rsid w:val="00D62F7D"/>
    <w:rsid w:val="00D6570A"/>
    <w:rsid w:val="00D67160"/>
    <w:rsid w:val="00D72BFE"/>
    <w:rsid w:val="00D86DAC"/>
    <w:rsid w:val="00D92BAE"/>
    <w:rsid w:val="00D932B5"/>
    <w:rsid w:val="00DA426F"/>
    <w:rsid w:val="00DA551E"/>
    <w:rsid w:val="00DB5EF0"/>
    <w:rsid w:val="00DD33B8"/>
    <w:rsid w:val="00DD44DF"/>
    <w:rsid w:val="00DE075F"/>
    <w:rsid w:val="00DE28E7"/>
    <w:rsid w:val="00DF2EE4"/>
    <w:rsid w:val="00E012F3"/>
    <w:rsid w:val="00E052C8"/>
    <w:rsid w:val="00E06CC4"/>
    <w:rsid w:val="00E12D40"/>
    <w:rsid w:val="00E31DCD"/>
    <w:rsid w:val="00E32C6A"/>
    <w:rsid w:val="00E33B2B"/>
    <w:rsid w:val="00E34020"/>
    <w:rsid w:val="00E369DC"/>
    <w:rsid w:val="00E42B80"/>
    <w:rsid w:val="00E5403A"/>
    <w:rsid w:val="00E563D9"/>
    <w:rsid w:val="00E70589"/>
    <w:rsid w:val="00E70D89"/>
    <w:rsid w:val="00E87258"/>
    <w:rsid w:val="00E90C19"/>
    <w:rsid w:val="00E90F80"/>
    <w:rsid w:val="00EA577B"/>
    <w:rsid w:val="00EC0C82"/>
    <w:rsid w:val="00ED2309"/>
    <w:rsid w:val="00EE2866"/>
    <w:rsid w:val="00EE3C7E"/>
    <w:rsid w:val="00EE3F7E"/>
    <w:rsid w:val="00EE492B"/>
    <w:rsid w:val="00EE4E90"/>
    <w:rsid w:val="00EF3C2E"/>
    <w:rsid w:val="00EF52D0"/>
    <w:rsid w:val="00F038AD"/>
    <w:rsid w:val="00F0390B"/>
    <w:rsid w:val="00F0477D"/>
    <w:rsid w:val="00F04F8B"/>
    <w:rsid w:val="00F06FCB"/>
    <w:rsid w:val="00F10024"/>
    <w:rsid w:val="00F14AAD"/>
    <w:rsid w:val="00F31FEF"/>
    <w:rsid w:val="00F32C89"/>
    <w:rsid w:val="00F34180"/>
    <w:rsid w:val="00F403C4"/>
    <w:rsid w:val="00F416D1"/>
    <w:rsid w:val="00F46C47"/>
    <w:rsid w:val="00F56561"/>
    <w:rsid w:val="00F571D3"/>
    <w:rsid w:val="00F619A8"/>
    <w:rsid w:val="00F65F60"/>
    <w:rsid w:val="00F74C69"/>
    <w:rsid w:val="00F84193"/>
    <w:rsid w:val="00F84A7B"/>
    <w:rsid w:val="00FB03EE"/>
    <w:rsid w:val="00FB17DB"/>
    <w:rsid w:val="00FB1D13"/>
    <w:rsid w:val="00FB34CE"/>
    <w:rsid w:val="00FC02B7"/>
    <w:rsid w:val="00FC2B8D"/>
    <w:rsid w:val="00FC5B1E"/>
    <w:rsid w:val="00FC731F"/>
    <w:rsid w:val="00FD199A"/>
    <w:rsid w:val="00FD652A"/>
    <w:rsid w:val="00FE2E8F"/>
    <w:rsid w:val="00FE5B85"/>
    <w:rsid w:val="00FE5C0A"/>
    <w:rsid w:val="00FF0AA1"/>
    <w:rsid w:val="00FF2220"/>
    <w:rsid w:val="00FF24BC"/>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paragraph" w:styleId="Heading5">
    <w:name w:val="heading 5"/>
    <w:basedOn w:val="Heading4"/>
    <w:next w:val="Normal"/>
    <w:link w:val="Heading5Char"/>
    <w:uiPriority w:val="9"/>
    <w:unhideWhenUsed/>
    <w:qFormat/>
    <w:rsid w:val="00732234"/>
    <w:pPr>
      <w:outlineLvl w:val="4"/>
    </w:pPr>
    <w:rPr>
      <w:rFonts w:eastAsiaTheme="majorEastAsia" w:cstheme="majorBid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Footer">
    <w:name w:val="footer"/>
    <w:basedOn w:val="Normal"/>
    <w:link w:val="FooterChar"/>
    <w:uiPriority w:val="99"/>
    <w:unhideWhenUsed/>
    <w:rsid w:val="002965C3"/>
    <w:pPr>
      <w:tabs>
        <w:tab w:val="center" w:pos="4513"/>
        <w:tab w:val="right" w:pos="9026"/>
      </w:tabs>
      <w:snapToGrid w:val="0"/>
    </w:pPr>
  </w:style>
  <w:style w:type="character" w:customStyle="1" w:styleId="FooterChar">
    <w:name w:val="Footer Char"/>
    <w:basedOn w:val="DefaultParagraphFont"/>
    <w:link w:val="Footer"/>
    <w:uiPriority w:val="99"/>
    <w:rsid w:val="002965C3"/>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uiPriority w:val="9"/>
    <w:rsid w:val="00732234"/>
    <w:rPr>
      <w:rFonts w:ascii="Arial" w:eastAsiaTheme="majorEastAsia" w:hAnsi="Arial" w:cstheme="majorBidi"/>
      <w:szCs w:val="20"/>
      <w:lang w:val="en-GB" w:eastAsia="en-US"/>
    </w:rPr>
  </w:style>
  <w:style w:type="paragraph" w:customStyle="1" w:styleId="NO">
    <w:name w:val="NO"/>
    <w:basedOn w:val="Normal"/>
    <w:link w:val="NOZchn"/>
    <w:qFormat/>
    <w:rsid w:val="00616CC6"/>
    <w:pPr>
      <w:keepNext/>
      <w:keepLines/>
      <w:ind w:left="1135" w:hanging="851"/>
    </w:pPr>
  </w:style>
  <w:style w:type="character" w:customStyle="1" w:styleId="NOZchn">
    <w:name w:val="NO Zchn"/>
    <w:link w:val="NO"/>
    <w:locked/>
    <w:rsid w:val="00616CC6"/>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customXml/itemProps2.xml><?xml version="1.0" encoding="utf-8"?>
<ds:datastoreItem xmlns:ds="http://schemas.openxmlformats.org/officeDocument/2006/customXml" ds:itemID="{F08A8350-03D9-4D6B-9C7B-A3B7C19AF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CFC4D-5390-4AFF-9FF9-8E4D589E91E0}">
  <ds:schemaRefs>
    <ds:schemaRef ds:uri="http://schemas.microsoft.com/sharepoint/v3/contenttype/forms"/>
  </ds:schemaRefs>
</ds:datastoreItem>
</file>

<file path=customXml/itemProps4.xml><?xml version="1.0" encoding="utf-8"?>
<ds:datastoreItem xmlns:ds="http://schemas.openxmlformats.org/officeDocument/2006/customXml" ds:itemID="{6DFF89B8-4EB2-4AAD-B3B7-459D434C3F6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16</Pages>
  <Words>7415</Words>
  <Characters>41378</Characters>
  <Application>Microsoft Office Word</Application>
  <DocSecurity>0</DocSecurity>
  <Lines>880</Lines>
  <Paragraphs>443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Richard Bradbury (2026-02-04)</cp:lastModifiedBy>
  <cp:revision>12</cp:revision>
  <dcterms:created xsi:type="dcterms:W3CDTF">2026-02-04T18:24:00Z</dcterms:created>
  <dcterms:modified xsi:type="dcterms:W3CDTF">2026-02-04T22:40:00Z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04920A134D3B6B904431D67648ACDC71B7A28AABF035E8FD44C93AE136EE86BE67E4E7103FC2E290CDEC4F9A1F868B4EF672D1A3658976D9DA59BFA6975F3A7C</vt:lpwstr>
  </property>
  <property fmtid="{D5CDD505-2E9C-101B-9397-08002B2CF9AE}" pid="4" name="ContentTypeId">
    <vt:lpwstr>0x0101005A93DE52A8ADBE409B80032F7A622632</vt:lpwstr>
  </property>
  <property fmtid="{D5CDD505-2E9C-101B-9397-08002B2CF9AE}" pid="5" name="MediaServiceImageTags">
    <vt:lpwstr/>
  </property>
</Properties>
</file>