
<file path=[Content_Types].xml><?xml version="1.0" encoding="utf-8"?>
<Types xmlns="http://schemas.openxmlformats.org/package/2006/content-types">
  <Default Extension="bin" ContentType="application/vnd.ms-word.attachedToolbar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D0C656" w14:textId="0EE7CC00" w:rsidR="006F7EDC" w:rsidRDefault="006F7EDC">
      <w:pPr>
        <w:pStyle w:val="CRCoverPage"/>
        <w:tabs>
          <w:tab w:val="right" w:pos="9639"/>
        </w:tabs>
        <w:spacing w:after="0"/>
        <w:rPr>
          <w:b/>
          <w:i/>
          <w:noProof/>
          <w:sz w:val="28"/>
          <w:lang w:eastAsia="ko-KR"/>
        </w:rPr>
      </w:pPr>
      <w:r>
        <w:rPr>
          <w:b/>
          <w:noProof/>
          <w:sz w:val="24"/>
        </w:rPr>
        <w:t>3GPP TSG-</w:t>
      </w:r>
      <w:r w:rsidR="004E7A11">
        <w:rPr>
          <w:b/>
          <w:noProof/>
          <w:sz w:val="24"/>
        </w:rPr>
        <w:t>SA</w:t>
      </w:r>
      <w:r>
        <w:rPr>
          <w:b/>
          <w:noProof/>
          <w:sz w:val="24"/>
        </w:rPr>
        <w:t xml:space="preserve"> WG</w:t>
      </w:r>
      <w:r w:rsidR="004E7A11">
        <w:rPr>
          <w:b/>
          <w:noProof/>
          <w:sz w:val="24"/>
        </w:rPr>
        <w:t>4</w:t>
      </w:r>
      <w:r>
        <w:rPr>
          <w:b/>
          <w:noProof/>
          <w:sz w:val="24"/>
        </w:rPr>
        <w:t xml:space="preserve"> Meeting #1</w:t>
      </w:r>
      <w:r w:rsidR="00321230">
        <w:rPr>
          <w:b/>
          <w:noProof/>
          <w:sz w:val="24"/>
        </w:rPr>
        <w:t>3</w:t>
      </w:r>
      <w:r w:rsidR="00C13E1A">
        <w:rPr>
          <w:b/>
          <w:noProof/>
          <w:sz w:val="24"/>
        </w:rPr>
        <w:t>5</w:t>
      </w:r>
      <w:r>
        <w:rPr>
          <w:b/>
          <w:i/>
          <w:noProof/>
          <w:sz w:val="28"/>
        </w:rPr>
        <w:tab/>
      </w:r>
      <w:r w:rsidR="007C50BB" w:rsidRPr="007C50BB">
        <w:rPr>
          <w:b/>
          <w:bCs/>
          <w:noProof/>
          <w:sz w:val="24"/>
        </w:rPr>
        <w:t>S4-260282</w:t>
      </w:r>
    </w:p>
    <w:p w14:paraId="43B2EAF7" w14:textId="77777777" w:rsidR="00C13E1A" w:rsidRPr="00C13E1A" w:rsidRDefault="00C13E1A" w:rsidP="00C13E1A">
      <w:pPr>
        <w:pStyle w:val="CRCoverPage"/>
        <w:rPr>
          <w:b/>
          <w:noProof/>
          <w:sz w:val="24"/>
        </w:rPr>
      </w:pPr>
      <w:r w:rsidRPr="00C13E1A">
        <w:rPr>
          <w:b/>
          <w:noProof/>
          <w:sz w:val="24"/>
        </w:rPr>
        <w:t>9-13 February 2026, Goa, India</w:t>
      </w:r>
    </w:p>
    <w:p w14:paraId="2835CBEA" w14:textId="77777777" w:rsidR="00C13E1A" w:rsidRDefault="00C13E1A" w:rsidP="006F7EDC">
      <w:pPr>
        <w:pStyle w:val="CRCoverPage"/>
        <w:outlineLvl w:val="0"/>
        <w:rPr>
          <w:b/>
          <w:noProof/>
          <w:sz w:val="24"/>
        </w:rPr>
      </w:pP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0647A06F" w:rsidR="001E41F3" w:rsidRDefault="00305409" w:rsidP="00E34898">
            <w:pPr>
              <w:pStyle w:val="CRCoverPage"/>
              <w:spacing w:after="0"/>
              <w:jc w:val="right"/>
              <w:rPr>
                <w:i/>
                <w:noProof/>
              </w:rPr>
            </w:pPr>
            <w:r>
              <w:rPr>
                <w:i/>
                <w:noProof/>
                <w:sz w:val="14"/>
              </w:rPr>
              <w:t>CR-Form-v</w:t>
            </w:r>
            <w:r w:rsidR="008863B9">
              <w:rPr>
                <w:i/>
                <w:noProof/>
                <w:sz w:val="14"/>
              </w:rPr>
              <w:t>12.</w:t>
            </w:r>
            <w:r w:rsidR="008D3CCC">
              <w:rPr>
                <w:i/>
                <w:noProof/>
                <w:sz w:val="14"/>
              </w:rPr>
              <w:t>2</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6C82A1B6" w:rsidR="001E41F3" w:rsidRPr="00410371" w:rsidRDefault="00A17540" w:rsidP="00E13F3D">
            <w:pPr>
              <w:pStyle w:val="CRCoverPage"/>
              <w:spacing w:after="0"/>
              <w:jc w:val="right"/>
              <w:rPr>
                <w:b/>
                <w:noProof/>
                <w:sz w:val="28"/>
                <w:lang w:eastAsia="ko-KR"/>
              </w:rPr>
            </w:pPr>
            <w:r>
              <w:rPr>
                <w:rFonts w:hint="eastAsia"/>
                <w:b/>
                <w:noProof/>
                <w:sz w:val="28"/>
                <w:lang w:eastAsia="ko-KR"/>
              </w:rPr>
              <w:t>26.804</w:t>
            </w:r>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346CCF13" w:rsidR="001E41F3" w:rsidRPr="00410371" w:rsidRDefault="00A17540" w:rsidP="00547111">
            <w:pPr>
              <w:pStyle w:val="CRCoverPage"/>
              <w:spacing w:after="0"/>
              <w:rPr>
                <w:noProof/>
                <w:lang w:eastAsia="ko-KR"/>
              </w:rPr>
            </w:pPr>
            <w:r>
              <w:rPr>
                <w:rFonts w:hint="eastAsia"/>
                <w:b/>
                <w:noProof/>
                <w:sz w:val="28"/>
                <w:lang w:eastAsia="ko-KR"/>
              </w:rPr>
              <w:t>003</w:t>
            </w:r>
            <w:r w:rsidR="003104A5">
              <w:rPr>
                <w:rFonts w:hint="eastAsia"/>
                <w:b/>
                <w:noProof/>
                <w:sz w:val="28"/>
                <w:lang w:eastAsia="ko-KR"/>
              </w:rPr>
              <w:t>8</w:t>
            </w: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1ECAD635" w:rsidR="001E41F3" w:rsidRPr="00410371" w:rsidRDefault="00A17540" w:rsidP="00E13F3D">
            <w:pPr>
              <w:pStyle w:val="CRCoverPage"/>
              <w:spacing w:after="0"/>
              <w:jc w:val="center"/>
              <w:rPr>
                <w:b/>
                <w:noProof/>
                <w:lang w:eastAsia="ko-KR"/>
              </w:rPr>
            </w:pPr>
            <w:del w:id="0" w:author="Jee Young Kim/6G Communication Standard Task" w:date="2026-02-10T15:02:00Z" w16du:dateUtc="2026-02-10T06:02:00Z">
              <w:r w:rsidDel="0013747F">
                <w:fldChar w:fldCharType="begin"/>
              </w:r>
              <w:r w:rsidDel="0013747F">
                <w:delInstrText xml:space="preserve"> DOCPROPERTY  Revision  \* MERGEFORMAT </w:delInstrText>
              </w:r>
              <w:r w:rsidDel="0013747F">
                <w:fldChar w:fldCharType="separate"/>
              </w:r>
              <w:r w:rsidDel="0013747F">
                <w:rPr>
                  <w:rFonts w:hint="eastAsia"/>
                  <w:b/>
                  <w:noProof/>
                  <w:sz w:val="28"/>
                  <w:lang w:eastAsia="ko-KR"/>
                </w:rPr>
                <w:delText>0</w:delText>
              </w:r>
              <w:r w:rsidDel="0013747F">
                <w:rPr>
                  <w:b/>
                  <w:noProof/>
                  <w:sz w:val="28"/>
                  <w:lang w:eastAsia="ko-KR"/>
                </w:rPr>
                <w:fldChar w:fldCharType="end"/>
              </w:r>
            </w:del>
            <w:ins w:id="1" w:author="Jee Young Kim/6G Communication Standard Task" w:date="2026-02-10T15:02:00Z" w16du:dateUtc="2026-02-10T06:02:00Z">
              <w:r w:rsidR="0013747F" w:rsidRPr="000F4F7F">
                <w:rPr>
                  <w:rFonts w:hint="eastAsia"/>
                  <w:b/>
                  <w:noProof/>
                  <w:sz w:val="28"/>
                  <w:lang w:eastAsia="ko-KR"/>
                </w:rPr>
                <w:t>2</w:t>
              </w:r>
            </w:ins>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6BB293EF" w:rsidR="001E41F3" w:rsidRPr="00410371" w:rsidRDefault="00A17540">
            <w:pPr>
              <w:pStyle w:val="CRCoverPage"/>
              <w:spacing w:after="0"/>
              <w:jc w:val="center"/>
              <w:rPr>
                <w:noProof/>
                <w:sz w:val="28"/>
                <w:lang w:eastAsia="ko-KR"/>
              </w:rPr>
            </w:pPr>
            <w:fldSimple w:instr=" DOCPROPERTY  Version  \* MERGEFORMAT ">
              <w:r>
                <w:rPr>
                  <w:rFonts w:hint="eastAsia"/>
                  <w:b/>
                  <w:noProof/>
                  <w:sz w:val="28"/>
                  <w:lang w:eastAsia="ko-KR"/>
                </w:rPr>
                <w:t>19.1.0</w:t>
              </w:r>
            </w:fldSimple>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aa"/>
                  <w:rFonts w:cs="Arial"/>
                  <w:b/>
                  <w:i/>
                  <w:noProof/>
                  <w:color w:val="FF0000"/>
                </w:rPr>
                <w:t>HE</w:t>
              </w:r>
              <w:bookmarkStart w:id="2" w:name="_Hlt497126619"/>
              <w:r w:rsidRPr="00F25D98">
                <w:rPr>
                  <w:rStyle w:val="aa"/>
                  <w:rFonts w:cs="Arial"/>
                  <w:b/>
                  <w:i/>
                  <w:noProof/>
                  <w:color w:val="FF0000"/>
                </w:rPr>
                <w:t>L</w:t>
              </w:r>
              <w:bookmarkEnd w:id="2"/>
              <w:r w:rsidRPr="00F25D98">
                <w:rPr>
                  <w:rStyle w:val="aa"/>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aa"/>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77777777" w:rsidR="00F25D98" w:rsidRDefault="00F25D98" w:rsidP="001E41F3">
            <w:pPr>
              <w:pStyle w:val="CRCoverPage"/>
              <w:spacing w:after="0"/>
              <w:jc w:val="center"/>
              <w:rPr>
                <w:b/>
                <w:caps/>
                <w:noProof/>
              </w:rPr>
            </w:pP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777777" w:rsidR="00F25D98" w:rsidRDefault="00F25D98" w:rsidP="001E41F3">
            <w:pPr>
              <w:pStyle w:val="CRCoverPage"/>
              <w:spacing w:after="0"/>
              <w:jc w:val="center"/>
              <w:rPr>
                <w:b/>
                <w:caps/>
                <w:noProof/>
              </w:rPr>
            </w:pP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77777777" w:rsidR="00F25D98" w:rsidRDefault="00F25D98" w:rsidP="001E41F3">
            <w:pPr>
              <w:pStyle w:val="CRCoverPage"/>
              <w:spacing w:after="0"/>
              <w:jc w:val="center"/>
              <w:rPr>
                <w:b/>
                <w:bCs/>
                <w:caps/>
                <w:noProof/>
              </w:rPr>
            </w:pP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rsidRPr="00A17540"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62B1D461" w:rsidR="001E41F3" w:rsidRPr="00A17540" w:rsidRDefault="00A17540" w:rsidP="00A17540">
            <w:pPr>
              <w:pStyle w:val="CRCoverPage"/>
              <w:spacing w:after="0"/>
              <w:rPr>
                <w:noProof/>
                <w:lang w:eastAsia="ko-KR"/>
              </w:rPr>
            </w:pPr>
            <w:r w:rsidRPr="00A17540">
              <w:rPr>
                <w:rFonts w:hint="eastAsia"/>
                <w:lang w:eastAsia="ko-KR"/>
              </w:rPr>
              <w:t xml:space="preserve">[FS_AMD_Ph2] </w:t>
            </w:r>
            <w:bookmarkStart w:id="3" w:name="_Hlk220922518"/>
            <w:r w:rsidR="00BE1599">
              <w:rPr>
                <w:rFonts w:hint="eastAsia"/>
                <w:lang w:eastAsia="ko-KR"/>
              </w:rPr>
              <w:t>WT#8: Multi-access media delivery</w:t>
            </w:r>
            <w:bookmarkEnd w:id="3"/>
            <w:r w:rsidR="00E67CDB">
              <w:rPr>
                <w:rFonts w:hint="eastAsia"/>
                <w:lang w:eastAsia="ko-KR"/>
              </w:rPr>
              <w:t xml:space="preserve"> </w:t>
            </w:r>
            <w:r w:rsidR="00E67CDB">
              <w:rPr>
                <w:lang w:eastAsia="ko-KR"/>
              </w:rPr>
              <w:t>–</w:t>
            </w:r>
            <w:r w:rsidR="00E67CDB">
              <w:rPr>
                <w:rFonts w:hint="eastAsia"/>
                <w:lang w:eastAsia="ko-KR"/>
              </w:rPr>
              <w:t xml:space="preserve"> additional requirement</w:t>
            </w:r>
          </w:p>
        </w:tc>
      </w:tr>
      <w:tr w:rsidR="001E41F3" w:rsidRPr="00A17540" w14:paraId="05C08479" w14:textId="77777777" w:rsidTr="00547111">
        <w:tc>
          <w:tcPr>
            <w:tcW w:w="1843" w:type="dxa"/>
            <w:tcBorders>
              <w:left w:val="single" w:sz="4" w:space="0" w:color="auto"/>
            </w:tcBorders>
          </w:tcPr>
          <w:p w14:paraId="45E29F53" w14:textId="77777777" w:rsidR="001E41F3" w:rsidRPr="00A17540"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Pr="00A17540"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5505435F" w:rsidR="001E41F3" w:rsidRDefault="00A17540">
            <w:pPr>
              <w:pStyle w:val="CRCoverPage"/>
              <w:spacing w:after="0"/>
              <w:ind w:left="100"/>
              <w:rPr>
                <w:rFonts w:hint="eastAsia"/>
                <w:noProof/>
              </w:rPr>
            </w:pPr>
            <w:fldSimple w:instr=" DOCPROPERTY  SourceIfWg  \* MERGEFORMAT ">
              <w:r>
                <w:rPr>
                  <w:rFonts w:hint="eastAsia"/>
                  <w:noProof/>
                  <w:lang w:eastAsia="ko-KR"/>
                </w:rPr>
                <w:t>LG Electronics Inc.</w:t>
              </w:r>
            </w:fldSimple>
            <w:ins w:id="4" w:author="Jee Young Kim/6G Communication Standard Task" w:date="2026-02-11T13:04:00Z" w16du:dateUtc="2026-02-11T04:04:00Z">
              <w:r w:rsidR="00BA6F4C">
                <w:rPr>
                  <w:rFonts w:hint="eastAsia"/>
                  <w:noProof/>
                  <w:lang w:eastAsia="ko-KR"/>
                </w:rPr>
                <w:t>,</w:t>
              </w:r>
              <w:r w:rsidR="00BA6F4C">
                <w:t xml:space="preserve"> </w:t>
              </w:r>
              <w:r w:rsidR="00BA6F4C" w:rsidRPr="00BA6F4C">
                <w:rPr>
                  <w:noProof/>
                  <w:lang w:eastAsia="ko-KR"/>
                </w:rPr>
                <w:t>Samsung Electronics Co. Ltd.</w:t>
              </w:r>
            </w:ins>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1925CFF5" w:rsidR="001E41F3" w:rsidRDefault="00A17540" w:rsidP="00547111">
            <w:pPr>
              <w:pStyle w:val="CRCoverPage"/>
              <w:spacing w:after="0"/>
              <w:ind w:left="100"/>
              <w:rPr>
                <w:noProof/>
                <w:lang w:eastAsia="ko-KR"/>
              </w:rPr>
            </w:pPr>
            <w:r>
              <w:rPr>
                <w:rFonts w:hint="eastAsia"/>
                <w:lang w:eastAsia="ko-KR"/>
              </w:rPr>
              <w:t>S4</w:t>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32E6B0CA" w:rsidR="001E41F3" w:rsidRDefault="00A17540" w:rsidP="00A17540">
            <w:pPr>
              <w:pStyle w:val="CRCoverPage"/>
              <w:spacing w:after="0"/>
              <w:rPr>
                <w:noProof/>
                <w:lang w:eastAsia="ko-KR"/>
              </w:rPr>
            </w:pPr>
            <w:r>
              <w:rPr>
                <w:rFonts w:hint="eastAsia"/>
                <w:lang w:eastAsia="ko-KR"/>
              </w:rPr>
              <w:t>FS_AMD_Ph2</w:t>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2B0B1007" w:rsidR="001E41F3" w:rsidRDefault="00A17540">
            <w:pPr>
              <w:pStyle w:val="CRCoverPage"/>
              <w:spacing w:after="0"/>
              <w:ind w:left="100"/>
              <w:rPr>
                <w:noProof/>
              </w:rPr>
            </w:pPr>
            <w:r>
              <w:rPr>
                <w:rFonts w:hint="eastAsia"/>
                <w:lang w:eastAsia="ko-KR"/>
              </w:rPr>
              <w:t>2026-</w:t>
            </w:r>
            <w:r w:rsidR="009162CB">
              <w:rPr>
                <w:rFonts w:hint="eastAsia"/>
                <w:lang w:eastAsia="ko-KR"/>
              </w:rPr>
              <w:t>02</w:t>
            </w:r>
            <w:r>
              <w:rPr>
                <w:rFonts w:hint="eastAsia"/>
                <w:lang w:eastAsia="ko-KR"/>
              </w:rPr>
              <w:t>-</w:t>
            </w:r>
            <w:r w:rsidR="009162CB">
              <w:rPr>
                <w:rFonts w:hint="eastAsia"/>
                <w:lang w:eastAsia="ko-KR"/>
              </w:rPr>
              <w:t>10</w:t>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26BDEA0D" w:rsidR="001E41F3" w:rsidRPr="0035007F" w:rsidRDefault="00B80762" w:rsidP="00D24991">
            <w:pPr>
              <w:pStyle w:val="CRCoverPage"/>
              <w:spacing w:after="0"/>
              <w:ind w:left="100" w:right="-609"/>
              <w:rPr>
                <w:b/>
                <w:bCs/>
                <w:noProof/>
              </w:rPr>
            </w:pPr>
            <w:r w:rsidRPr="0035007F">
              <w:rPr>
                <w:rFonts w:hint="eastAsia"/>
                <w:b/>
                <w:bCs/>
                <w:lang w:eastAsia="ko-KR"/>
              </w:rPr>
              <w:t>C</w:t>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667277C6" w:rsidR="001E41F3" w:rsidRDefault="00A17540" w:rsidP="00A17540">
            <w:pPr>
              <w:pStyle w:val="CRCoverPage"/>
              <w:spacing w:after="0"/>
              <w:rPr>
                <w:noProof/>
                <w:lang w:eastAsia="ko-KR"/>
              </w:rPr>
            </w:pPr>
            <w:r>
              <w:rPr>
                <w:rFonts w:hint="eastAsia"/>
                <w:lang w:eastAsia="ko-KR"/>
              </w:rPr>
              <w:t>Rel-</w:t>
            </w:r>
            <w:r w:rsidR="002301E2">
              <w:rPr>
                <w:rFonts w:hint="eastAsia"/>
                <w:lang w:eastAsia="ko-KR"/>
              </w:rPr>
              <w:t>19</w:t>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aa"/>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2B8F7B7C"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r w:rsidR="00C870F6">
              <w:rPr>
                <w:i/>
                <w:noProof/>
                <w:sz w:val="18"/>
              </w:rPr>
              <w:br/>
              <w:t>Rel-19</w:t>
            </w:r>
            <w:r w:rsidR="00653DE4">
              <w:rPr>
                <w:i/>
                <w:noProof/>
                <w:sz w:val="18"/>
              </w:rPr>
              <w:tab/>
              <w:t>(Release 19)</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1EAF4DDC" w14:textId="2A7B5F96" w:rsidR="00C610B6" w:rsidRDefault="00906F68" w:rsidP="00C610B6">
            <w:pPr>
              <w:jc w:val="both"/>
              <w:rPr>
                <w:rFonts w:cstheme="minorBidi"/>
                <w:lang w:eastAsia="ko-KR"/>
              </w:rPr>
            </w:pPr>
            <w:r>
              <w:rPr>
                <w:rFonts w:cstheme="minorBidi" w:hint="eastAsia"/>
                <w:lang w:eastAsia="ko-KR"/>
              </w:rPr>
              <w:t xml:space="preserve">For the transport of M4 media flows using GBR QoS flows, the UE application </w:t>
            </w:r>
            <w:r w:rsidR="00E75150">
              <w:rPr>
                <w:rFonts w:cstheme="minorBidi" w:hint="eastAsia"/>
                <w:lang w:eastAsia="ko-KR"/>
              </w:rPr>
              <w:t>can</w:t>
            </w:r>
            <w:r>
              <w:rPr>
                <w:rFonts w:cstheme="minorBidi" w:hint="eastAsia"/>
                <w:lang w:eastAsia="ko-KR"/>
              </w:rPr>
              <w:t xml:space="preserve"> </w:t>
            </w:r>
            <w:proofErr w:type="gramStart"/>
            <w:r>
              <w:rPr>
                <w:rFonts w:cstheme="minorBidi"/>
                <w:lang w:eastAsia="ko-KR"/>
              </w:rPr>
              <w:t>required</w:t>
            </w:r>
            <w:proofErr w:type="gramEnd"/>
            <w:r>
              <w:rPr>
                <w:rFonts w:cstheme="minorBidi" w:hint="eastAsia"/>
                <w:lang w:eastAsia="ko-KR"/>
              </w:rPr>
              <w:t xml:space="preserve"> to provide a mechanism that performs QoS mapping between </w:t>
            </w:r>
            <w:r w:rsidR="007029EA">
              <w:rPr>
                <w:rFonts w:cstheme="minorBidi" w:hint="eastAsia"/>
                <w:lang w:eastAsia="ko-KR"/>
              </w:rPr>
              <w:t>n</w:t>
            </w:r>
            <w:r>
              <w:rPr>
                <w:rFonts w:cstheme="minorBidi" w:hint="eastAsia"/>
                <w:lang w:eastAsia="ko-KR"/>
              </w:rPr>
              <w:t>on-3GPP access and 3GPP QoS profiles, ensuring consistent QoS treatment across heterogeneous access networks.</w:t>
            </w:r>
          </w:p>
          <w:p w14:paraId="708AA7DE" w14:textId="2DA248F6" w:rsidR="001E41F3" w:rsidRPr="00C610B6" w:rsidRDefault="00C610B6" w:rsidP="00777ADA">
            <w:pPr>
              <w:numPr>
                <w:ilvl w:val="0"/>
                <w:numId w:val="1"/>
              </w:numPr>
              <w:pBdr>
                <w:top w:val="single" w:sz="4" w:space="1" w:color="auto"/>
                <w:left w:val="single" w:sz="4" w:space="4" w:color="auto"/>
                <w:bottom w:val="single" w:sz="4" w:space="1" w:color="auto"/>
                <w:right w:val="single" w:sz="4" w:space="4" w:color="auto"/>
                <w:between w:val="single" w:sz="4" w:space="1" w:color="auto"/>
                <w:bar w:val="single" w:sz="4" w:color="auto"/>
              </w:pBdr>
              <w:spacing w:after="120"/>
            </w:pPr>
            <w:r w:rsidRPr="00F214BA">
              <w:rPr>
                <w:b/>
                <w:bCs/>
              </w:rPr>
              <w:t>WT#8: Multi-access media delivery phase 2:</w:t>
            </w:r>
            <w:r w:rsidRPr="00F214BA">
              <w:t xml:space="preserve"> Clause 5.18.7 of TR 26.804 lists topics for further study on multi-access media delivery, </w:t>
            </w:r>
            <w:r w:rsidRPr="007D74C4">
              <w:t xml:space="preserve">including the impact on splitting M4 media flows when transported as GBR QoS flows; </w:t>
            </w:r>
            <w:r w:rsidRPr="00F214BA">
              <w:t>implications of the ATSSS architecture for UE multipath management, dynamic policy, network assistance, and network slicing procedures; and alignment with the study on media delivery from multiple service locations/endpoints. Additionally, based on discussion with 5G-MAG, the impact of multi-access media delivery for uplink streaming is to be studied.</w:t>
            </w: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31C656EC" w14:textId="5A0EBEC1" w:rsidR="001E41F3" w:rsidRPr="008058F9" w:rsidRDefault="008058F9">
            <w:pPr>
              <w:pStyle w:val="CRCoverPage"/>
              <w:spacing w:after="0"/>
              <w:ind w:left="100"/>
              <w:rPr>
                <w:rFonts w:ascii="Times New Roman" w:hAnsi="Times New Roman" w:cstheme="minorBidi"/>
                <w:lang w:eastAsia="ko-KR"/>
              </w:rPr>
            </w:pPr>
            <w:r w:rsidRPr="008058F9">
              <w:rPr>
                <w:rFonts w:ascii="Times New Roman" w:hAnsi="Times New Roman" w:cstheme="minorBidi" w:hint="eastAsia"/>
                <w:lang w:eastAsia="ko-KR"/>
              </w:rPr>
              <w:t xml:space="preserve">The UE collects QoS information from </w:t>
            </w:r>
            <w:r w:rsidR="007029EA">
              <w:rPr>
                <w:rFonts w:ascii="Times New Roman" w:hAnsi="Times New Roman" w:cstheme="minorBidi" w:hint="eastAsia"/>
                <w:lang w:eastAsia="ko-KR"/>
              </w:rPr>
              <w:t>n</w:t>
            </w:r>
            <w:r w:rsidRPr="008058F9">
              <w:rPr>
                <w:rFonts w:ascii="Times New Roman" w:hAnsi="Times New Roman" w:cstheme="minorBidi" w:hint="eastAsia"/>
                <w:lang w:eastAsia="ko-KR"/>
              </w:rPr>
              <w:t xml:space="preserve">on-3GPP access and maps it to the relevant 3GPP QoS profiles. </w:t>
            </w: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53A996A5" w:rsidR="001E41F3" w:rsidRDefault="008058F9">
            <w:pPr>
              <w:pStyle w:val="CRCoverPage"/>
              <w:spacing w:after="0"/>
              <w:ind w:left="100"/>
              <w:rPr>
                <w:noProof/>
                <w:lang w:eastAsia="ko-KR"/>
              </w:rPr>
            </w:pPr>
            <w:r w:rsidRPr="008058F9">
              <w:rPr>
                <w:rFonts w:ascii="Times New Roman" w:hAnsi="Times New Roman" w:cstheme="minorBidi" w:hint="eastAsia"/>
                <w:lang w:eastAsia="ko-KR"/>
              </w:rPr>
              <w:t>Consistent QoS support for M4 media flows cannot be achieved in multi-access</w:t>
            </w:r>
            <w:r w:rsidR="00291993">
              <w:rPr>
                <w:rFonts w:ascii="Times New Roman" w:hAnsi="Times New Roman" w:cstheme="minorBidi" w:hint="eastAsia"/>
                <w:lang w:eastAsia="ko-KR"/>
              </w:rPr>
              <w:t xml:space="preserve"> media delivery.</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34D03C06" w:rsidR="001E41F3" w:rsidRDefault="007D099C">
            <w:pPr>
              <w:pStyle w:val="CRCoverPage"/>
              <w:spacing w:after="0"/>
              <w:ind w:left="100"/>
              <w:rPr>
                <w:noProof/>
                <w:lang w:eastAsia="ko-KR"/>
              </w:rPr>
            </w:pPr>
            <w:ins w:id="5" w:author="Jee Young Kim/6G Communication Standard Task" w:date="2026-02-10T16:18:00Z" w16du:dateUtc="2026-02-10T07:18:00Z">
              <w:r>
                <w:rPr>
                  <w:rFonts w:hint="eastAsia"/>
                  <w:noProof/>
                  <w:lang w:eastAsia="ko-KR"/>
                </w:rPr>
                <w:t>5.18.</w:t>
              </w:r>
            </w:ins>
            <w:ins w:id="6" w:author="Jee Young Kim/6G Communication Standard Task" w:date="2026-02-11T03:45:00Z" w16du:dateUtc="2026-02-10T18:45:00Z">
              <w:r w:rsidR="0083756C">
                <w:rPr>
                  <w:rFonts w:hint="eastAsia"/>
                  <w:noProof/>
                  <w:lang w:eastAsia="ko-KR"/>
                </w:rPr>
                <w:t>1.</w:t>
              </w:r>
            </w:ins>
            <w:ins w:id="7" w:author="Jee Young Kim/6G Communication Standard Task" w:date="2026-02-10T16:18:00Z" w16du:dateUtc="2026-02-10T07:18:00Z">
              <w:r>
                <w:rPr>
                  <w:rFonts w:hint="eastAsia"/>
                  <w:noProof/>
                  <w:lang w:eastAsia="ko-KR"/>
                </w:rPr>
                <w:t>5</w:t>
              </w:r>
            </w:ins>
            <w:ins w:id="8" w:author="Jee Young Kim/6G Communication Standard Task" w:date="2026-02-11T03:28:00Z" w16du:dateUtc="2026-02-10T18:28:00Z">
              <w:r w:rsidR="00430DA0">
                <w:rPr>
                  <w:rFonts w:hint="eastAsia"/>
                  <w:noProof/>
                  <w:lang w:eastAsia="ko-KR"/>
                </w:rPr>
                <w:t xml:space="preserve">, </w:t>
              </w:r>
            </w:ins>
            <w:ins w:id="9" w:author="Jee Young Kim/6G Communication Standard Task" w:date="2026-02-11T12:08:00Z" w16du:dateUtc="2026-02-11T03:08:00Z">
              <w:r w:rsidR="00FB0B9E">
                <w:rPr>
                  <w:rFonts w:hint="eastAsia"/>
                  <w:noProof/>
                  <w:lang w:eastAsia="ko-KR"/>
                </w:rPr>
                <w:t xml:space="preserve">5.18.3, 5.18.5.3.1, </w:t>
              </w:r>
            </w:ins>
            <w:del w:id="10" w:author="Jee Young Kim/6G Communication Standard Task" w:date="2026-02-10T16:18:00Z" w16du:dateUtc="2026-02-10T07:18:00Z">
              <w:r w:rsidR="00EA5B22" w:rsidDel="007D099C">
                <w:rPr>
                  <w:rFonts w:hint="eastAsia"/>
                  <w:noProof/>
                  <w:lang w:eastAsia="ko-KR"/>
                </w:rPr>
                <w:delText xml:space="preserve">5.18.4.2 or 5.18.X.X, 5.18.5.2.2, </w:delText>
              </w:r>
              <w:r w:rsidR="00E26A99" w:rsidDel="007D099C">
                <w:rPr>
                  <w:rFonts w:hint="eastAsia"/>
                  <w:noProof/>
                  <w:lang w:eastAsia="ko-KR"/>
                </w:rPr>
                <w:delText>5.18.</w:delText>
              </w:r>
              <w:r w:rsidR="009162CB" w:rsidDel="007D099C">
                <w:rPr>
                  <w:rFonts w:hint="eastAsia"/>
                  <w:noProof/>
                  <w:lang w:eastAsia="ko-KR"/>
                </w:rPr>
                <w:delText>5</w:delText>
              </w:r>
              <w:r w:rsidR="00D46FC6" w:rsidDel="007D099C">
                <w:rPr>
                  <w:rFonts w:hint="eastAsia"/>
                  <w:noProof/>
                  <w:lang w:eastAsia="ko-KR"/>
                </w:rPr>
                <w:delText xml:space="preserve"> </w:delText>
              </w:r>
            </w:del>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02BF76A4" w:rsidR="001E41F3" w:rsidRDefault="009162CB">
            <w:pPr>
              <w:pStyle w:val="CRCoverPage"/>
              <w:spacing w:after="0"/>
              <w:jc w:val="center"/>
              <w:rPr>
                <w:b/>
                <w:caps/>
                <w:noProof/>
                <w:lang w:eastAsia="ko-KR"/>
              </w:rPr>
            </w:pPr>
            <w:r>
              <w:rPr>
                <w:rFonts w:hint="eastAsia"/>
                <w:b/>
                <w:caps/>
                <w:noProof/>
                <w:lang w:eastAsia="ko-KR"/>
              </w:rPr>
              <w:t>X</w:t>
            </w: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1E41F3" w:rsidRDefault="00145D43">
            <w:pPr>
              <w:pStyle w:val="CRCoverPage"/>
              <w:spacing w:after="0"/>
              <w:ind w:left="99"/>
              <w:rPr>
                <w:noProof/>
              </w:rPr>
            </w:pPr>
            <w:r>
              <w:rPr>
                <w:noProof/>
              </w:rPr>
              <w:t xml:space="preserve">TS/TR ... CR ...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789728B9" w:rsidR="001E41F3" w:rsidRDefault="009162CB">
            <w:pPr>
              <w:pStyle w:val="CRCoverPage"/>
              <w:spacing w:after="0"/>
              <w:jc w:val="center"/>
              <w:rPr>
                <w:b/>
                <w:caps/>
                <w:noProof/>
                <w:lang w:eastAsia="ko-KR"/>
              </w:rPr>
            </w:pPr>
            <w:r>
              <w:rPr>
                <w:rFonts w:hint="eastAsia"/>
                <w:b/>
                <w:caps/>
                <w:noProof/>
                <w:lang w:eastAsia="ko-KR"/>
              </w:rPr>
              <w:t>X</w:t>
            </w: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4DF4DDA9" w:rsidR="001E41F3" w:rsidRDefault="009162CB">
            <w:pPr>
              <w:pStyle w:val="CRCoverPage"/>
              <w:spacing w:after="0"/>
              <w:jc w:val="center"/>
              <w:rPr>
                <w:b/>
                <w:caps/>
                <w:noProof/>
                <w:lang w:eastAsia="ko-KR"/>
              </w:rPr>
            </w:pPr>
            <w:r>
              <w:rPr>
                <w:rFonts w:hint="eastAsia"/>
                <w:b/>
                <w:caps/>
                <w:noProof/>
                <w:lang w:eastAsia="ko-KR"/>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3843F9EA" w:rsidR="001E41F3" w:rsidRDefault="001E41F3">
            <w:pPr>
              <w:pStyle w:val="CRCoverPage"/>
              <w:spacing w:after="0"/>
              <w:ind w:left="100"/>
              <w:rPr>
                <w:noProof/>
                <w:lang w:eastAsia="ko-KR"/>
              </w:rPr>
            </w:pP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7777777" w:rsidR="008863B9" w:rsidRDefault="008863B9">
            <w:pPr>
              <w:pStyle w:val="CRCoverPage"/>
              <w:spacing w:after="0"/>
              <w:ind w:left="100"/>
              <w:rPr>
                <w:noProof/>
              </w:rPr>
            </w:pPr>
          </w:p>
        </w:tc>
      </w:tr>
    </w:tbl>
    <w:p w14:paraId="6EB84657" w14:textId="77777777" w:rsidR="001E41F3" w:rsidRDefault="001E41F3">
      <w:pPr>
        <w:rPr>
          <w:noProof/>
          <w:lang w:eastAsia="ko-KR"/>
        </w:rPr>
      </w:pPr>
    </w:p>
    <w:p w14:paraId="2C080867" w14:textId="6F82E8F9" w:rsidR="00850811" w:rsidRDefault="00850811" w:rsidP="00850811">
      <w:pPr>
        <w:pStyle w:val="2"/>
        <w:rPr>
          <w:lang w:eastAsia="ko-KR"/>
        </w:rPr>
      </w:pPr>
      <w:ins w:id="11" w:author="Jee Young Kim/6G Communication Standard Task" w:date="2026-02-03T13:09:00Z" w16du:dateUtc="2026-02-03T04:09:00Z">
        <w:r w:rsidRPr="00D04919">
          <w:rPr>
            <w:rFonts w:hint="eastAsia"/>
            <w:lang w:eastAsia="ko-KR"/>
          </w:rPr>
          <w:lastRenderedPageBreak/>
          <w:t>===== CHANGE</w:t>
        </w:r>
      </w:ins>
      <w:ins w:id="12" w:author="Jee Young Kim/6G Communication Standard Task" w:date="2026-02-11T12:11:00Z" w16du:dateUtc="2026-02-11T03:11:00Z">
        <w:r w:rsidR="00D91101">
          <w:rPr>
            <w:rFonts w:hint="eastAsia"/>
            <w:lang w:eastAsia="ko-KR"/>
          </w:rPr>
          <w:t xml:space="preserve">#1 </w:t>
        </w:r>
      </w:ins>
      <w:ins w:id="13" w:author="Jee Young Kim/6G Communication Standard Task" w:date="2026-02-03T13:09:00Z" w16du:dateUtc="2026-02-03T04:09:00Z">
        <w:r w:rsidRPr="00D04919">
          <w:rPr>
            <w:rFonts w:hint="eastAsia"/>
            <w:lang w:eastAsia="ko-KR"/>
          </w:rPr>
          <w:t>=====</w:t>
        </w:r>
      </w:ins>
    </w:p>
    <w:p w14:paraId="56A58017" w14:textId="77777777" w:rsidR="00850811" w:rsidRPr="00FE7A1B" w:rsidRDefault="00850811" w:rsidP="00850811">
      <w:pPr>
        <w:pStyle w:val="4"/>
      </w:pPr>
      <w:bookmarkStart w:id="14" w:name="_Toc194067709"/>
      <w:r w:rsidRPr="00FE7A1B">
        <w:t>5.18.1.5</w:t>
      </w:r>
      <w:r w:rsidRPr="00FE7A1B">
        <w:tab/>
        <w:t>Key Issue objectives</w:t>
      </w:r>
      <w:bookmarkEnd w:id="14"/>
    </w:p>
    <w:p w14:paraId="262FC4B4" w14:textId="77777777" w:rsidR="00850811" w:rsidRPr="00FE7A1B" w:rsidRDefault="00850811" w:rsidP="00850811">
      <w:r w:rsidRPr="00FE7A1B">
        <w:t>When the UE and the network agree to use a Multi-Access PDU Session (as described in clause 5.18.1.2.1 of the present document) for a 5G Media Streaming session, it is not clear how the Dynamic Policy feature specified in TS 26.501 [15] and TS 26.510 [108] is activated and implemented for application flows over multiple access networks.</w:t>
      </w:r>
    </w:p>
    <w:p w14:paraId="1199F8C6" w14:textId="77777777" w:rsidR="00850811" w:rsidRPr="00FE7A1B" w:rsidRDefault="00850811" w:rsidP="00850811">
      <w:r w:rsidRPr="00FE7A1B">
        <w:t>Specifically, the following issues need to be studied:</w:t>
      </w:r>
    </w:p>
    <w:p w14:paraId="5AE96D10" w14:textId="77777777" w:rsidR="00850811" w:rsidRPr="00FE7A1B" w:rsidRDefault="00850811" w:rsidP="00850811">
      <w:pPr>
        <w:pStyle w:val="B1"/>
      </w:pPr>
      <w:r w:rsidRPr="00FE7A1B">
        <w:t>-</w:t>
      </w:r>
      <w:r w:rsidRPr="00FE7A1B">
        <w:tab/>
        <w:t>If M4 application flows are carried over two access networks, what does "activate dynamic policy with QoS requirements" mean – whether the requested network QoS is applicable to one, or more, or all access paths.</w:t>
      </w:r>
    </w:p>
    <w:p w14:paraId="4809F44D" w14:textId="77777777" w:rsidR="00850811" w:rsidRPr="00FE7A1B" w:rsidRDefault="00850811" w:rsidP="00850811">
      <w:pPr>
        <w:pStyle w:val="B1"/>
      </w:pPr>
      <w:r w:rsidRPr="00FE7A1B">
        <w:t>-</w:t>
      </w:r>
      <w:r w:rsidRPr="00FE7A1B">
        <w:tab/>
        <w:t>Is it feasible to request QoS for a subset of access paths over specific access networks?</w:t>
      </w:r>
    </w:p>
    <w:p w14:paraId="40EE009E" w14:textId="77777777" w:rsidR="00850811" w:rsidRDefault="00850811" w:rsidP="00850811">
      <w:pPr>
        <w:pStyle w:val="B1"/>
      </w:pPr>
      <w:r w:rsidRPr="00FE7A1B">
        <w:t>-</w:t>
      </w:r>
      <w:r w:rsidRPr="00FE7A1B">
        <w:tab/>
        <w:t xml:space="preserve">Are any enhancements to the </w:t>
      </w:r>
      <w:proofErr w:type="spellStart"/>
      <w:r w:rsidRPr="00BF537A">
        <w:rPr>
          <w:rStyle w:val="Codechar"/>
        </w:rPr>
        <w:t>ApplicationFlowDescription</w:t>
      </w:r>
      <w:proofErr w:type="spellEnd"/>
      <w:r w:rsidRPr="00FE7A1B">
        <w:t xml:space="preserve"> type described in TS 26510 [108] needed to support identification of M4 application flows over multiple access networks?</w:t>
      </w:r>
    </w:p>
    <w:p w14:paraId="6A36F1E1" w14:textId="4A8681DC" w:rsidR="00781B4F" w:rsidRPr="00781B4F" w:rsidRDefault="00034B6C" w:rsidP="00781B4F">
      <w:pPr>
        <w:rPr>
          <w:ins w:id="15" w:author="Jee Young Kim/6G Communication Standard Task" w:date="2026-02-10T16:13:00Z"/>
          <w:noProof/>
          <w:lang w:val="en-US" w:eastAsia="ko-KR"/>
        </w:rPr>
      </w:pPr>
      <w:ins w:id="16" w:author="Jee Young Kim/6G Communication Standard Task" w:date="2026-02-10T21:39:00Z" w16du:dateUtc="2026-02-10T12:39:00Z">
        <w:r>
          <w:rPr>
            <w:rFonts w:hint="eastAsia"/>
            <w:noProof/>
            <w:lang w:val="en-US" w:eastAsia="ko-KR"/>
          </w:rPr>
          <w:t xml:space="preserve">NOTE : </w:t>
        </w:r>
      </w:ins>
      <w:ins w:id="17" w:author="Jee Young Kim/6G Communication Standard Task" w:date="2026-02-10T16:13:00Z">
        <w:r w:rsidR="00781B4F" w:rsidRPr="00781B4F">
          <w:rPr>
            <w:noProof/>
            <w:lang w:val="en-US" w:eastAsia="ko-KR"/>
          </w:rPr>
          <w:t xml:space="preserve">It needs to be checked </w:t>
        </w:r>
      </w:ins>
      <w:ins w:id="18" w:author="Jee Young Kim/6G Communication Standard Task" w:date="2026-02-10T20:25:00Z" w16du:dateUtc="2026-02-10T11:25:00Z">
        <w:r w:rsidR="00D01A38">
          <w:rPr>
            <w:rFonts w:hint="eastAsia"/>
            <w:noProof/>
            <w:lang w:val="en-US" w:eastAsia="ko-KR"/>
          </w:rPr>
          <w:t>when</w:t>
        </w:r>
      </w:ins>
      <w:ins w:id="19" w:author="Jee Young Kim/6G Communication Standard Task" w:date="2026-02-10T16:13:00Z">
        <w:r w:rsidR="00781B4F" w:rsidRPr="00781B4F">
          <w:rPr>
            <w:noProof/>
            <w:lang w:val="en-US" w:eastAsia="ko-KR"/>
          </w:rPr>
          <w:t xml:space="preserve"> the QoS related information from the 3GPP access nodes and non-3GPP access nodes is sent to the U</w:t>
        </w:r>
      </w:ins>
      <w:ins w:id="20" w:author="Jee Young Kim/6G Communication Standard Task" w:date="2026-02-10T20:26:00Z" w16du:dateUtc="2026-02-10T11:26:00Z">
        <w:r w:rsidR="00D01A38">
          <w:rPr>
            <w:rFonts w:hint="eastAsia"/>
            <w:noProof/>
            <w:lang w:val="en-US" w:eastAsia="ko-KR"/>
          </w:rPr>
          <w:t>E</w:t>
        </w:r>
      </w:ins>
      <w:ins w:id="21" w:author="Jee Young Kim/6G Communication Standard Task" w:date="2026-02-10T20:25:00Z" w16du:dateUtc="2026-02-10T11:25:00Z">
        <w:r w:rsidR="00D01A38">
          <w:rPr>
            <w:rFonts w:hint="eastAsia"/>
            <w:noProof/>
            <w:lang w:val="en-US" w:eastAsia="ko-KR"/>
          </w:rPr>
          <w:t xml:space="preserve"> </w:t>
        </w:r>
      </w:ins>
      <w:ins w:id="22" w:author="Jee Young Kim/6G Communication Standard Task" w:date="2026-02-10T20:26:00Z" w16du:dateUtc="2026-02-10T11:26:00Z">
        <w:r w:rsidR="00D01A38">
          <w:rPr>
            <w:rFonts w:hint="eastAsia"/>
            <w:noProof/>
            <w:lang w:val="en-US" w:eastAsia="ko-KR"/>
          </w:rPr>
          <w:t>i</w:t>
        </w:r>
      </w:ins>
      <w:ins w:id="23" w:author="Jee Young Kim/6G Communication Standard Task" w:date="2026-02-10T16:13:00Z">
        <w:r w:rsidR="00781B4F" w:rsidRPr="00781B4F">
          <w:rPr>
            <w:noProof/>
            <w:lang w:val="en-US" w:eastAsia="ko-KR"/>
          </w:rPr>
          <w:t>f such information is available to the UE, it needs to be studied:</w:t>
        </w:r>
      </w:ins>
    </w:p>
    <w:p w14:paraId="58EA28D7" w14:textId="77777777" w:rsidR="00781B4F" w:rsidRPr="00781B4F" w:rsidRDefault="00781B4F" w:rsidP="00781B4F">
      <w:pPr>
        <w:numPr>
          <w:ilvl w:val="0"/>
          <w:numId w:val="2"/>
        </w:numPr>
        <w:rPr>
          <w:ins w:id="24" w:author="Jee Young Kim/6G Communication Standard Task" w:date="2026-02-10T16:13:00Z"/>
          <w:noProof/>
          <w:lang w:val="en-US" w:eastAsia="ko-KR"/>
        </w:rPr>
      </w:pPr>
      <w:ins w:id="25" w:author="Jee Young Kim/6G Communication Standard Task" w:date="2026-02-10T16:13:00Z">
        <w:r w:rsidRPr="00781B4F">
          <w:rPr>
            <w:noProof/>
            <w:lang w:val="en-US" w:eastAsia="ko-KR"/>
          </w:rPr>
          <w:t>How Media Client in the UE gets access to this information</w:t>
        </w:r>
      </w:ins>
    </w:p>
    <w:p w14:paraId="2EB6C66A" w14:textId="4C6CFDD8" w:rsidR="00465C37" w:rsidRPr="00AE43CB" w:rsidRDefault="00781B4F" w:rsidP="00AE43CB">
      <w:pPr>
        <w:numPr>
          <w:ilvl w:val="0"/>
          <w:numId w:val="2"/>
        </w:numPr>
        <w:rPr>
          <w:ins w:id="26" w:author="Jee Young Kim/6G Communication Standard Task" w:date="2026-02-10T19:56:00Z" w16du:dateUtc="2026-02-10T10:56:00Z"/>
          <w:noProof/>
          <w:lang w:val="en-US" w:eastAsia="ko-KR"/>
        </w:rPr>
      </w:pPr>
      <w:ins w:id="27" w:author="Jee Young Kim/6G Communication Standard Task" w:date="2026-02-10T16:13:00Z">
        <w:r w:rsidRPr="00781B4F">
          <w:rPr>
            <w:noProof/>
            <w:lang w:val="en-US" w:eastAsia="ko-KR"/>
          </w:rPr>
          <w:t>How the Media Client in the UE maps the QoS related information between 3GPP and non-3GPP access networks</w:t>
        </w:r>
      </w:ins>
    </w:p>
    <w:p w14:paraId="6A71D7DE" w14:textId="77777777" w:rsidR="009B719D" w:rsidRDefault="009B719D">
      <w:pPr>
        <w:rPr>
          <w:noProof/>
          <w:lang w:val="en-US" w:eastAsia="ko-KR"/>
        </w:rPr>
      </w:pPr>
    </w:p>
    <w:p w14:paraId="3E9BFB73" w14:textId="41667197" w:rsidR="009B719D" w:rsidRPr="005A00C7" w:rsidRDefault="00D91101" w:rsidP="00D91101">
      <w:pPr>
        <w:pStyle w:val="2"/>
        <w:rPr>
          <w:lang w:eastAsia="ko-KR"/>
        </w:rPr>
      </w:pPr>
      <w:ins w:id="28" w:author="Jee Young Kim/6G Communication Standard Task" w:date="2026-02-11T12:10:00Z" w16du:dateUtc="2026-02-11T03:10:00Z">
        <w:r w:rsidRPr="00D04919">
          <w:rPr>
            <w:rFonts w:hint="eastAsia"/>
            <w:lang w:eastAsia="ko-KR"/>
          </w:rPr>
          <w:t>===== CHANGE</w:t>
        </w:r>
        <w:r>
          <w:rPr>
            <w:rFonts w:hint="eastAsia"/>
            <w:lang w:eastAsia="ko-KR"/>
          </w:rPr>
          <w:t>#2</w:t>
        </w:r>
      </w:ins>
      <w:ins w:id="29" w:author="Jee Young Kim/6G Communication Standard Task" w:date="2026-02-11T12:11:00Z" w16du:dateUtc="2026-02-11T03:11:00Z">
        <w:r>
          <w:rPr>
            <w:rFonts w:hint="eastAsia"/>
            <w:lang w:eastAsia="ko-KR"/>
          </w:rPr>
          <w:t xml:space="preserve"> </w:t>
        </w:r>
      </w:ins>
      <w:ins w:id="30" w:author="Jee Young Kim/6G Communication Standard Task" w:date="2026-02-11T12:10:00Z" w16du:dateUtc="2026-02-11T03:10:00Z">
        <w:r w:rsidRPr="00D04919">
          <w:rPr>
            <w:rFonts w:hint="eastAsia"/>
            <w:lang w:eastAsia="ko-KR"/>
          </w:rPr>
          <w:t>=====</w:t>
        </w:r>
      </w:ins>
    </w:p>
    <w:p w14:paraId="5CAD85C5" w14:textId="7CC4B79C" w:rsidR="00D04919" w:rsidRPr="00FE7A1B" w:rsidRDefault="00D04919" w:rsidP="00D04919">
      <w:pPr>
        <w:pStyle w:val="3"/>
        <w:rPr>
          <w:lang w:eastAsia="ko-KR"/>
        </w:rPr>
      </w:pPr>
      <w:bookmarkStart w:id="31" w:name="_Toc194067720"/>
      <w:r w:rsidRPr="00FE7A1B">
        <w:rPr>
          <w:lang w:eastAsia="ko-KR"/>
        </w:rPr>
        <w:t>5.18.5</w:t>
      </w:r>
      <w:r w:rsidRPr="00FE7A1B">
        <w:rPr>
          <w:lang w:eastAsia="ko-KR"/>
        </w:rPr>
        <w:tab/>
        <w:t>Gap analysis and requirements</w:t>
      </w:r>
      <w:bookmarkEnd w:id="31"/>
    </w:p>
    <w:p w14:paraId="42FF75F8" w14:textId="55984C90" w:rsidR="005A00C7" w:rsidRPr="00FE7A1B" w:rsidRDefault="005A00C7" w:rsidP="005A00C7">
      <w:pPr>
        <w:pStyle w:val="4"/>
        <w:rPr>
          <w:ins w:id="32" w:author="Jee Young Kim/6G Communication Standard Task" w:date="2026-02-11T11:59:00Z" w16du:dateUtc="2026-02-11T02:59:00Z"/>
        </w:rPr>
      </w:pPr>
      <w:bookmarkStart w:id="33" w:name="_Toc194067722"/>
      <w:bookmarkStart w:id="34" w:name="_Toc194067724"/>
      <w:ins w:id="35" w:author="Jee Young Kim/6G Communication Standard Task" w:date="2026-02-11T11:59:00Z" w16du:dateUtc="2026-02-11T02:59:00Z">
        <w:r w:rsidRPr="00FE7A1B">
          <w:t>5.18.5.</w:t>
        </w:r>
      </w:ins>
      <w:ins w:id="36" w:author="Jee Young Kim/6G Communication Standard Task" w:date="2026-02-11T12:00:00Z" w16du:dateUtc="2026-02-11T03:00:00Z">
        <w:r>
          <w:rPr>
            <w:rFonts w:hint="eastAsia"/>
            <w:lang w:eastAsia="ko-KR"/>
          </w:rPr>
          <w:t>3</w:t>
        </w:r>
      </w:ins>
      <w:ins w:id="37" w:author="Jee Young Kim/6G Communication Standard Task" w:date="2026-02-11T11:59:00Z" w16du:dateUtc="2026-02-11T02:59:00Z">
        <w:r w:rsidRPr="00FE7A1B">
          <w:tab/>
        </w:r>
        <w:r>
          <w:rPr>
            <w:rFonts w:hint="eastAsia"/>
            <w:lang w:eastAsia="ko-KR"/>
          </w:rPr>
          <w:t>Gaps in M</w:t>
        </w:r>
        <w:r w:rsidRPr="00FE7A1B">
          <w:t xml:space="preserve">ulti-Access media delivery using </w:t>
        </w:r>
        <w:r>
          <w:rPr>
            <w:rFonts w:hint="eastAsia"/>
            <w:lang w:eastAsia="ko-KR"/>
          </w:rPr>
          <w:t xml:space="preserve">without </w:t>
        </w:r>
        <w:r w:rsidRPr="00FE7A1B">
          <w:t>ATSSS</w:t>
        </w:r>
        <w:bookmarkEnd w:id="33"/>
      </w:ins>
    </w:p>
    <w:p w14:paraId="49CD139F" w14:textId="5DC17981" w:rsidR="005A00C7" w:rsidRPr="005A00C7" w:rsidRDefault="005A00C7" w:rsidP="00D46FC6">
      <w:pPr>
        <w:pStyle w:val="5"/>
        <w:rPr>
          <w:ins w:id="38" w:author="Jee Young Kim/6G Communication Standard Task" w:date="2026-02-11T11:59:00Z" w16du:dateUtc="2026-02-11T02:59:00Z"/>
          <w:lang w:eastAsia="ko-KR"/>
        </w:rPr>
      </w:pPr>
      <w:ins w:id="39" w:author="Jee Young Kim/6G Communication Standard Task" w:date="2026-02-11T12:00:00Z" w16du:dateUtc="2026-02-11T03:00:00Z">
        <w:r>
          <w:rPr>
            <w:rFonts w:hint="eastAsia"/>
            <w:lang w:eastAsia="ko-KR"/>
          </w:rPr>
          <w:t>5.18.5.3.1</w:t>
        </w:r>
        <w:r>
          <w:rPr>
            <w:lang w:eastAsia="ko-KR"/>
          </w:rPr>
          <w:tab/>
        </w:r>
        <w:r>
          <w:rPr>
            <w:rFonts w:hint="eastAsia"/>
            <w:lang w:eastAsia="ko-KR"/>
          </w:rPr>
          <w:t>Gaps in mapping QoS between Non-3GPP and 3GPP</w:t>
        </w:r>
      </w:ins>
    </w:p>
    <w:bookmarkEnd w:id="34"/>
    <w:p w14:paraId="773C0FFD" w14:textId="3BA7FFB3" w:rsidR="00403DA2" w:rsidRPr="00FC4245" w:rsidRDefault="00FE298E" w:rsidP="00FE298E">
      <w:pPr>
        <w:rPr>
          <w:ins w:id="40" w:author="Jee Young Kim/6G Communication Standard Task" w:date="2026-02-11T03:38:00Z" w16du:dateUtc="2026-02-10T18:38:00Z"/>
          <w:noProof/>
          <w:lang w:val="en-US" w:eastAsia="ko-KR"/>
        </w:rPr>
      </w:pPr>
      <w:r w:rsidRPr="00FC4245">
        <w:rPr>
          <w:rFonts w:hint="eastAsia"/>
          <w:noProof/>
          <w:lang w:eastAsia="ko-KR"/>
        </w:rPr>
        <w:t xml:space="preserve">In TS 26.501, the 5G Media Streaming architecture (Figure 4.1.1) does not </w:t>
      </w:r>
      <w:del w:id="41" w:author="Jee Young Kim/6G Communication Standard Task" w:date="2026-02-09T23:22:00Z" w16du:dateUtc="2026-02-09T14:22:00Z">
        <w:r w:rsidR="00D47954" w:rsidRPr="00FC4245" w:rsidDel="00812C1B">
          <w:rPr>
            <w:rFonts w:hint="eastAsia"/>
            <w:noProof/>
            <w:lang w:eastAsia="ko-KR"/>
          </w:rPr>
          <w:delText>provide</w:delText>
        </w:r>
        <w:r w:rsidRPr="00FC4245" w:rsidDel="00812C1B">
          <w:rPr>
            <w:rFonts w:hint="eastAsia"/>
            <w:noProof/>
            <w:lang w:eastAsia="ko-KR"/>
          </w:rPr>
          <w:delText xml:space="preserve"> </w:delText>
        </w:r>
      </w:del>
      <w:ins w:id="42" w:author="Jee Young Kim/6G Communication Standard Task" w:date="2026-02-09T23:22:00Z" w16du:dateUtc="2026-02-09T14:22:00Z">
        <w:r w:rsidR="00812C1B" w:rsidRPr="00FC4245">
          <w:rPr>
            <w:rFonts w:hint="eastAsia"/>
            <w:noProof/>
            <w:lang w:eastAsia="ko-KR"/>
          </w:rPr>
          <w:t>nee</w:t>
        </w:r>
      </w:ins>
      <w:ins w:id="43" w:author="Jee Young Kim/6G Communication Standard Task" w:date="2026-02-09T23:23:00Z" w16du:dateUtc="2026-02-09T14:23:00Z">
        <w:r w:rsidR="00812C1B" w:rsidRPr="00FC4245">
          <w:rPr>
            <w:rFonts w:hint="eastAsia"/>
            <w:noProof/>
            <w:lang w:eastAsia="ko-KR"/>
          </w:rPr>
          <w:t xml:space="preserve">d </w:t>
        </w:r>
      </w:ins>
      <w:ins w:id="44" w:author="Jee Young Kim/6G Communication Standard Task" w:date="2026-02-09T23:22:00Z" w16du:dateUtc="2026-02-09T14:22:00Z">
        <w:r w:rsidR="00812C1B" w:rsidRPr="00FC4245">
          <w:rPr>
            <w:rFonts w:hint="eastAsia"/>
            <w:noProof/>
            <w:lang w:eastAsia="ko-KR"/>
          </w:rPr>
          <w:t xml:space="preserve"> </w:t>
        </w:r>
      </w:ins>
      <w:r w:rsidRPr="00FC4245">
        <w:rPr>
          <w:rFonts w:hint="eastAsia"/>
          <w:noProof/>
          <w:lang w:eastAsia="ko-KR"/>
        </w:rPr>
        <w:t>a mechanism or reference point to convey QoS related information from non-3GPP access</w:t>
      </w:r>
      <w:r w:rsidR="00D47954" w:rsidRPr="00FC4245">
        <w:rPr>
          <w:rFonts w:hint="eastAsia"/>
          <w:noProof/>
          <w:lang w:eastAsia="ko-KR"/>
        </w:rPr>
        <w:t>es</w:t>
      </w:r>
      <w:r w:rsidRPr="00FC4245">
        <w:rPr>
          <w:rFonts w:hint="eastAsia"/>
          <w:noProof/>
          <w:lang w:eastAsia="ko-KR"/>
        </w:rPr>
        <w:t xml:space="preserve"> to the 5GMS control plane/entities. </w:t>
      </w:r>
      <w:r w:rsidR="00D47954" w:rsidRPr="00FC4245">
        <w:rPr>
          <w:rFonts w:hint="eastAsia"/>
          <w:noProof/>
          <w:lang w:eastAsia="ko-KR"/>
        </w:rPr>
        <w:t>To enable GBR QoS Flow</w:t>
      </w:r>
      <w:r w:rsidR="00622071" w:rsidRPr="00FC4245">
        <w:rPr>
          <w:rFonts w:hint="eastAsia"/>
          <w:noProof/>
          <w:lang w:eastAsia="ko-KR"/>
        </w:rPr>
        <w:t>s</w:t>
      </w:r>
      <w:r w:rsidR="00D47954" w:rsidRPr="00FC4245">
        <w:rPr>
          <w:rFonts w:hint="eastAsia"/>
          <w:noProof/>
          <w:lang w:eastAsia="ko-KR"/>
        </w:rPr>
        <w:t xml:space="preserve"> support in multi-access scenarios, QoS mapping from non-3GPP access to 3GPP</w:t>
      </w:r>
      <w:r w:rsidR="00622071" w:rsidRPr="00FC4245">
        <w:rPr>
          <w:rFonts w:hint="eastAsia"/>
          <w:noProof/>
          <w:lang w:eastAsia="ko-KR"/>
        </w:rPr>
        <w:t>-</w:t>
      </w:r>
      <w:r w:rsidR="00D47954" w:rsidRPr="00FC4245">
        <w:rPr>
          <w:rFonts w:hint="eastAsia"/>
          <w:noProof/>
          <w:lang w:eastAsia="ko-KR"/>
        </w:rPr>
        <w:t>based QoS is required.</w:t>
      </w:r>
      <w:r w:rsidR="005F697F" w:rsidRPr="00FC4245">
        <w:rPr>
          <w:rFonts w:hint="eastAsia"/>
          <w:noProof/>
          <w:lang w:eastAsia="ko-KR"/>
        </w:rPr>
        <w:t xml:space="preserve"> </w:t>
      </w:r>
      <w:r w:rsidR="005769E3" w:rsidRPr="00FC4245">
        <w:rPr>
          <w:rFonts w:hint="eastAsia"/>
          <w:noProof/>
          <w:lang w:eastAsia="ko-KR"/>
        </w:rPr>
        <w:t xml:space="preserve">It should be possible to compare whether the QoS required for media streaming can be supported across 3GPP and non-3GPP accesses, regardless of which </w:t>
      </w:r>
      <w:r w:rsidR="00622071" w:rsidRPr="00FC4245">
        <w:rPr>
          <w:rFonts w:hint="eastAsia"/>
          <w:noProof/>
          <w:lang w:eastAsia="ko-KR"/>
        </w:rPr>
        <w:t xml:space="preserve">access node the UE is connected to. The mapped information can assist </w:t>
      </w:r>
      <w:ins w:id="45" w:author="Jee Young Kim/6G Communication Standard Task" w:date="2026-02-10T20:44:00Z" w16du:dateUtc="2026-02-10T11:44:00Z">
        <w:r w:rsidR="00174C55" w:rsidRPr="00FC4245">
          <w:rPr>
            <w:rFonts w:hint="eastAsia"/>
            <w:noProof/>
            <w:lang w:eastAsia="ko-KR"/>
          </w:rPr>
          <w:t>multipath steering or switching decision with</w:t>
        </w:r>
      </w:ins>
      <w:ins w:id="46" w:author="Jee Young Kim/6G Communication Standard Task" w:date="2026-02-10T21:56:00Z" w16du:dateUtc="2026-02-10T12:56:00Z">
        <w:r w:rsidR="001E0A46" w:rsidRPr="00FC4245">
          <w:rPr>
            <w:rFonts w:hint="eastAsia"/>
            <w:noProof/>
            <w:lang w:eastAsia="ko-KR"/>
          </w:rPr>
          <w:t xml:space="preserve">out using </w:t>
        </w:r>
      </w:ins>
      <w:ins w:id="47" w:author="Jee Young Kim/6G Communication Standard Task" w:date="2026-02-10T20:44:00Z" w16du:dateUtc="2026-02-10T11:44:00Z">
        <w:r w:rsidR="00174C55" w:rsidRPr="00FC4245">
          <w:rPr>
            <w:rFonts w:hint="eastAsia"/>
            <w:noProof/>
            <w:lang w:eastAsia="ko-KR"/>
          </w:rPr>
          <w:t xml:space="preserve">ATSSS </w:t>
        </w:r>
      </w:ins>
      <w:ins w:id="48" w:author="Jee Young Kim/6G Communication Standard Task" w:date="2026-02-10T20:45:00Z" w16du:dateUtc="2026-02-10T11:45:00Z">
        <w:r w:rsidR="00174C55" w:rsidRPr="00FC4245">
          <w:rPr>
            <w:rFonts w:hint="eastAsia"/>
            <w:noProof/>
            <w:lang w:eastAsia="ko-KR"/>
          </w:rPr>
          <w:t>scenario.</w:t>
        </w:r>
      </w:ins>
      <w:del w:id="49" w:author="Jee Young Kim/6G Communication Standard Task" w:date="2026-02-10T20:45:00Z" w16du:dateUtc="2026-02-10T11:45:00Z">
        <w:r w:rsidR="00622071" w:rsidRPr="00FC4245" w:rsidDel="00174C55">
          <w:rPr>
            <w:rFonts w:hint="eastAsia"/>
            <w:noProof/>
            <w:lang w:eastAsia="ko-KR"/>
          </w:rPr>
          <w:delText xml:space="preserve">ATSSS functionality, in particular for </w:delText>
        </w:r>
        <w:r w:rsidR="00EF369F" w:rsidRPr="00FC4245" w:rsidDel="00174C55">
          <w:rPr>
            <w:rFonts w:hint="eastAsia"/>
            <w:noProof/>
            <w:lang w:eastAsia="ko-KR"/>
          </w:rPr>
          <w:delText xml:space="preserve">steering or </w:delText>
        </w:r>
        <w:r w:rsidR="00622071" w:rsidRPr="00FC4245" w:rsidDel="00174C55">
          <w:rPr>
            <w:rFonts w:hint="eastAsia"/>
            <w:noProof/>
            <w:lang w:eastAsia="ko-KR"/>
          </w:rPr>
          <w:delText>switching decisions.</w:delText>
        </w:r>
      </w:del>
      <w:r w:rsidR="00622071" w:rsidRPr="00FC4245">
        <w:rPr>
          <w:rFonts w:hint="eastAsia"/>
          <w:noProof/>
          <w:lang w:eastAsia="ko-KR"/>
        </w:rPr>
        <w:t xml:space="preserve"> In addition, when traffic s</w:t>
      </w:r>
      <w:r w:rsidR="00EF369F" w:rsidRPr="00FC4245">
        <w:rPr>
          <w:rFonts w:hint="eastAsia"/>
          <w:noProof/>
          <w:lang w:eastAsia="ko-KR"/>
        </w:rPr>
        <w:t>teering</w:t>
      </w:r>
      <w:r w:rsidR="00622071" w:rsidRPr="00FC4245">
        <w:rPr>
          <w:rFonts w:hint="eastAsia"/>
          <w:noProof/>
          <w:lang w:eastAsia="ko-KR"/>
        </w:rPr>
        <w:t xml:space="preserve"> is considered for GBR QoS flows, it is necessary to verify that the required QoS can be supported across all involved access nodes.</w:t>
      </w:r>
      <w:r w:rsidR="00EC172F" w:rsidRPr="00FC4245">
        <w:rPr>
          <w:rFonts w:ascii="Segoe UI" w:eastAsia="굴림" w:hAnsi="Segoe UI" w:cs="Segoe UI"/>
          <w:sz w:val="21"/>
          <w:szCs w:val="21"/>
          <w:lang w:val="en-US" w:eastAsia="ko-KR"/>
        </w:rPr>
        <w:t xml:space="preserve"> </w:t>
      </w:r>
      <w:r w:rsidR="00EC172F" w:rsidRPr="00FC4245">
        <w:rPr>
          <w:noProof/>
          <w:lang w:val="en-US" w:eastAsia="ko-KR"/>
        </w:rPr>
        <w:t>In the current Release of TS 23.501, non-3GPP access is required to include Additional QoS Information; however, this is outside the scope of ATSSS.</w:t>
      </w:r>
    </w:p>
    <w:p w14:paraId="33220AB7" w14:textId="019AC6AB" w:rsidR="00885914" w:rsidRPr="00885914" w:rsidRDefault="00885914" w:rsidP="00885914">
      <w:pPr>
        <w:pStyle w:val="NO"/>
        <w:rPr>
          <w:lang w:eastAsia="ko-KR"/>
        </w:rPr>
      </w:pPr>
      <w:ins w:id="50" w:author="Jee Young Kim/6G Communication Standard Task" w:date="2026-02-11T03:38:00Z" w16du:dateUtc="2026-02-10T18:38:00Z">
        <w:r w:rsidRPr="00885914">
          <w:t>NOTE: The multipath feature can be supported over any type of access network including untrusted and trusted non-3GPP access networks described in clause 4.2.8 and 5.5 of TS 23.501</w:t>
        </w:r>
      </w:ins>
      <w:ins w:id="51" w:author="Jee Young Kim/6G Communication Standard Task" w:date="2026-02-11T03:44:00Z" w16du:dateUtc="2026-02-10T18:44:00Z">
        <w:r>
          <w:rPr>
            <w:rFonts w:hint="eastAsia"/>
            <w:lang w:eastAsia="ko-KR"/>
          </w:rPr>
          <w:t>.</w:t>
        </w:r>
      </w:ins>
      <w:ins w:id="52" w:author="Jee Young Kim/6G Communication Standard Task" w:date="2026-02-11T03:41:00Z" w16du:dateUtc="2026-02-10T18:41:00Z">
        <w:r w:rsidRPr="00885914">
          <w:rPr>
            <w:lang w:eastAsia="ko-KR"/>
          </w:rPr>
          <w:t xml:space="preserve"> MA PDU Session can be established over th</w:t>
        </w:r>
      </w:ins>
      <w:ins w:id="53" w:author="Jee Young Kim/6G Communication Standard Task" w:date="2026-02-11T03:44:00Z" w16du:dateUtc="2026-02-10T18:44:00Z">
        <w:r>
          <w:rPr>
            <w:rFonts w:hint="eastAsia"/>
            <w:lang w:eastAsia="ko-KR"/>
          </w:rPr>
          <w:t>ese</w:t>
        </w:r>
      </w:ins>
      <w:ins w:id="54" w:author="Jee Young Kim/6G Communication Standard Task" w:date="2026-02-11T03:41:00Z" w16du:dateUtc="2026-02-10T18:41:00Z">
        <w:r w:rsidRPr="00885914">
          <w:rPr>
            <w:lang w:eastAsia="ko-KR"/>
          </w:rPr>
          <w:t xml:space="preserve"> type</w:t>
        </w:r>
      </w:ins>
      <w:ins w:id="55" w:author="Jee Young Kim/6G Communication Standard Task" w:date="2026-02-11T03:45:00Z" w16du:dateUtc="2026-02-10T18:45:00Z">
        <w:r w:rsidR="005F4D3E">
          <w:rPr>
            <w:rFonts w:hint="eastAsia"/>
            <w:lang w:eastAsia="ko-KR"/>
          </w:rPr>
          <w:t>s</w:t>
        </w:r>
      </w:ins>
      <w:ins w:id="56" w:author="Jee Young Kim/6G Communication Standard Task" w:date="2026-02-11T03:41:00Z" w16du:dateUtc="2026-02-10T18:41:00Z">
        <w:r w:rsidRPr="00885914">
          <w:rPr>
            <w:lang w:eastAsia="ko-KR"/>
          </w:rPr>
          <w:t xml:space="preserve"> of access network.</w:t>
        </w:r>
      </w:ins>
    </w:p>
    <w:p w14:paraId="59F8011C" w14:textId="0AE102CC" w:rsidR="00BB5FFD" w:rsidRPr="00BE08E0" w:rsidRDefault="00BB5FFD" w:rsidP="00D46FC6">
      <w:pPr>
        <w:pStyle w:val="NO"/>
        <w:rPr>
          <w:lang w:eastAsia="ko-KR"/>
        </w:rPr>
      </w:pPr>
      <w:r w:rsidRPr="00BE08E0">
        <w:rPr>
          <w:rFonts w:hint="eastAsia"/>
          <w:lang w:eastAsia="ko-KR"/>
        </w:rPr>
        <w:t xml:space="preserve">NOTE: </w:t>
      </w:r>
      <w:r w:rsidRPr="00BE08E0">
        <w:rPr>
          <w:lang w:eastAsia="ko-KR"/>
        </w:rPr>
        <w:tab/>
      </w:r>
      <w:r w:rsidR="007E0D71" w:rsidRPr="00BE08E0">
        <w:rPr>
          <w:rFonts w:hint="eastAsia"/>
          <w:lang w:eastAsia="ko-KR"/>
        </w:rPr>
        <w:t xml:space="preserve">If the QoS of the Non-3GPP access can be </w:t>
      </w:r>
      <w:r w:rsidR="00C64848" w:rsidRPr="00BE08E0">
        <w:rPr>
          <w:rFonts w:hint="eastAsia"/>
          <w:lang w:eastAsia="ko-KR"/>
        </w:rPr>
        <w:t>mapped</w:t>
      </w:r>
      <w:r w:rsidR="007E0D71" w:rsidRPr="00BE08E0">
        <w:rPr>
          <w:rFonts w:hint="eastAsia"/>
          <w:lang w:eastAsia="ko-KR"/>
        </w:rPr>
        <w:t xml:space="preserve"> to an equivalent QoS value in the 3GPP access, this can facilitate the support of GBR QoS flows.</w:t>
      </w:r>
    </w:p>
    <w:p w14:paraId="7669C89B" w14:textId="2B9964FB" w:rsidR="00D04919" w:rsidRDefault="00D04919" w:rsidP="00D04919">
      <w:pPr>
        <w:pStyle w:val="2"/>
        <w:rPr>
          <w:ins w:id="57" w:author="Jee Young Kim/6G Communication Standard Task" w:date="2026-02-03T13:09:00Z" w16du:dateUtc="2026-02-03T04:09:00Z"/>
          <w:lang w:eastAsia="ko-KR"/>
        </w:rPr>
      </w:pPr>
      <w:bookmarkStart w:id="58" w:name="_Toc194067728"/>
      <w:ins w:id="59" w:author="Jee Young Kim/6G Communication Standard Task" w:date="2026-02-03T13:09:00Z" w16du:dateUtc="2026-02-03T04:09:00Z">
        <w:r w:rsidRPr="00D04919">
          <w:rPr>
            <w:rFonts w:hint="eastAsia"/>
            <w:lang w:eastAsia="ko-KR"/>
          </w:rPr>
          <w:lastRenderedPageBreak/>
          <w:t>===== CHANGE</w:t>
        </w:r>
      </w:ins>
      <w:ins w:id="60" w:author="Jee Young Kim/6G Communication Standard Task" w:date="2026-02-11T12:11:00Z" w16du:dateUtc="2026-02-11T03:11:00Z">
        <w:r w:rsidR="00D91101">
          <w:rPr>
            <w:rFonts w:hint="eastAsia"/>
            <w:lang w:eastAsia="ko-KR"/>
          </w:rPr>
          <w:t>#3</w:t>
        </w:r>
      </w:ins>
      <w:ins w:id="61" w:author="Jee Young Kim/6G Communication Standard Task" w:date="2026-02-03T13:09:00Z" w16du:dateUtc="2026-02-03T04:09:00Z">
        <w:r w:rsidRPr="00D04919">
          <w:rPr>
            <w:rFonts w:hint="eastAsia"/>
            <w:lang w:eastAsia="ko-KR"/>
          </w:rPr>
          <w:t xml:space="preserve"> =====</w:t>
        </w:r>
      </w:ins>
    </w:p>
    <w:p w14:paraId="162C0D3F" w14:textId="4DB67476" w:rsidR="00D04919" w:rsidRPr="00FC4245" w:rsidRDefault="005413C4" w:rsidP="005413C4">
      <w:pPr>
        <w:pStyle w:val="4"/>
        <w:rPr>
          <w:lang w:eastAsia="ko-KR"/>
        </w:rPr>
      </w:pPr>
      <w:r w:rsidRPr="00FC4245">
        <w:rPr>
          <w:lang w:eastAsia="ko-KR"/>
        </w:rPr>
        <w:t>5.18.</w:t>
      </w:r>
      <w:r w:rsidR="0083756C" w:rsidRPr="00FC4245">
        <w:rPr>
          <w:rFonts w:hint="eastAsia"/>
          <w:lang w:eastAsia="ko-KR"/>
        </w:rPr>
        <w:t>X</w:t>
      </w:r>
      <w:r w:rsidRPr="00FC4245">
        <w:rPr>
          <w:rFonts w:hint="eastAsia"/>
          <w:lang w:eastAsia="ko-KR"/>
        </w:rPr>
        <w:t>.</w:t>
      </w:r>
      <w:r w:rsidR="0083756C" w:rsidRPr="00FC4245">
        <w:rPr>
          <w:rFonts w:hint="eastAsia"/>
          <w:lang w:eastAsia="ko-KR"/>
        </w:rPr>
        <w:t>X</w:t>
      </w:r>
      <w:r w:rsidRPr="00FC4245">
        <w:rPr>
          <w:lang w:eastAsia="ko-KR"/>
        </w:rPr>
        <w:tab/>
      </w:r>
      <w:r w:rsidR="00EC172F" w:rsidRPr="00FC4245">
        <w:rPr>
          <w:lang w:eastAsia="ko-KR"/>
        </w:rPr>
        <w:t xml:space="preserve">Multi-access </w:t>
      </w:r>
      <w:del w:id="62" w:author="Jee Young Kim/6G Communication Standard Task" w:date="2026-02-11T10:45:00Z" w16du:dateUtc="2026-02-11T01:45:00Z">
        <w:r w:rsidR="00EC172F" w:rsidRPr="00FC4245" w:rsidDel="00A2138B">
          <w:rPr>
            <w:lang w:eastAsia="ko-KR"/>
          </w:rPr>
          <w:delText>dynamic policy</w:delText>
        </w:r>
      </w:del>
      <w:ins w:id="63" w:author="Jee Young Kim/6G Communication Standard Task" w:date="2026-02-11T10:45:00Z" w16du:dateUtc="2026-02-11T01:45:00Z">
        <w:r w:rsidR="00A2138B" w:rsidRPr="00FC4245">
          <w:rPr>
            <w:rFonts w:hint="eastAsia"/>
            <w:lang w:eastAsia="ko-KR"/>
          </w:rPr>
          <w:t>switching</w:t>
        </w:r>
      </w:ins>
      <w:r w:rsidR="00EC172F" w:rsidRPr="00FC4245">
        <w:rPr>
          <w:lang w:eastAsia="ko-KR"/>
        </w:rPr>
        <w:t xml:space="preserve"> procedures with </w:t>
      </w:r>
      <w:r w:rsidR="002A6878" w:rsidRPr="00FC4245">
        <w:rPr>
          <w:rFonts w:hint="eastAsia"/>
          <w:lang w:eastAsia="ko-KR"/>
        </w:rPr>
        <w:t>N</w:t>
      </w:r>
      <w:r w:rsidR="00EC172F" w:rsidRPr="00FC4245">
        <w:rPr>
          <w:lang w:eastAsia="ko-KR"/>
        </w:rPr>
        <w:t>on-3GPP</w:t>
      </w:r>
      <w:ins w:id="64" w:author="Jee Young Kim/6G Communication Standard Task" w:date="2026-02-10T21:34:00Z" w16du:dateUtc="2026-02-10T12:34:00Z">
        <w:r w:rsidR="00034B6C" w:rsidRPr="00FC4245">
          <w:rPr>
            <w:rFonts w:hint="eastAsia"/>
            <w:lang w:eastAsia="ko-KR"/>
          </w:rPr>
          <w:t xml:space="preserve"> QoS</w:t>
        </w:r>
      </w:ins>
      <w:r w:rsidR="00EC172F" w:rsidRPr="00FC4245">
        <w:rPr>
          <w:lang w:eastAsia="ko-KR"/>
        </w:rPr>
        <w:t xml:space="preserve"> mapping procedure</w:t>
      </w:r>
      <w:r w:rsidR="00EC172F" w:rsidRPr="00FC4245">
        <w:rPr>
          <w:rFonts w:hint="eastAsia"/>
          <w:lang w:eastAsia="ko-KR"/>
        </w:rPr>
        <w:t xml:space="preserve"> </w:t>
      </w:r>
    </w:p>
    <w:bookmarkEnd w:id="58"/>
    <w:p w14:paraId="201A8CD7" w14:textId="62AACE8F" w:rsidR="0062450E" w:rsidRDefault="0079331C" w:rsidP="00291993">
      <w:pPr>
        <w:rPr>
          <w:ins w:id="65" w:author="Jee Young Kim/6G Communication Standard Task" w:date="2026-01-30T16:10:00Z" w16du:dateUtc="2026-01-30T07:10:00Z"/>
          <w:noProof/>
          <w:lang w:eastAsia="ko-KR"/>
        </w:rPr>
      </w:pPr>
      <w:ins w:id="66" w:author="Jee Young Kim/6G Communication Standard Task" w:date="2026-02-11T02:59:00Z" w16du:dateUtc="2026-02-10T17:59:00Z">
        <w:r w:rsidRPr="0079331C">
          <w:rPr>
            <w:noProof/>
          </w:rPr>
          <w:drawing>
            <wp:inline distT="0" distB="0" distL="0" distR="0" wp14:anchorId="4DC32834" wp14:editId="7DB414E0">
              <wp:extent cx="6120765" cy="5109845"/>
              <wp:effectExtent l="0" t="0" r="0" b="0"/>
              <wp:docPr id="249429506" name="그림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9429506" name=""/>
                      <pic:cNvPicPr/>
                    </pic:nvPicPr>
                    <pic:blipFill>
                      <a:blip r:embed="rId12"/>
                      <a:stretch>
                        <a:fillRect/>
                      </a:stretch>
                    </pic:blipFill>
                    <pic:spPr>
                      <a:xfrm>
                        <a:off x="0" y="0"/>
                        <a:ext cx="6120765" cy="5109845"/>
                      </a:xfrm>
                      <a:prstGeom prst="rect">
                        <a:avLst/>
                      </a:prstGeom>
                    </pic:spPr>
                  </pic:pic>
                </a:graphicData>
              </a:graphic>
            </wp:inline>
          </w:drawing>
        </w:r>
      </w:ins>
      <w:del w:id="67" w:author="Jee Young Kim/6G Communication Standard Task" w:date="2026-02-02T19:15:00Z" w16du:dateUtc="2026-02-02T10:15:00Z">
        <w:r w:rsidR="00216913" w:rsidRPr="00FE7A1B" w:rsidDel="001F45F1">
          <w:rPr>
            <w:noProof/>
          </w:rPr>
          <w:fldChar w:fldCharType="begin"/>
        </w:r>
        <w:r w:rsidR="00216913" w:rsidRPr="00FE7A1B" w:rsidDel="001F45F1">
          <w:rPr>
            <w:noProof/>
          </w:rPr>
          <w:fldChar w:fldCharType="separate"/>
        </w:r>
        <w:r w:rsidR="00216913" w:rsidRPr="00FE7A1B" w:rsidDel="001F45F1">
          <w:rPr>
            <w:noProof/>
          </w:rPr>
          <w:fldChar w:fldCharType="end"/>
        </w:r>
      </w:del>
    </w:p>
    <w:p w14:paraId="372FF7D9" w14:textId="77777777" w:rsidR="000F4A59" w:rsidRPr="00FE7A1B" w:rsidRDefault="000F4A59" w:rsidP="00291993">
      <w:pPr>
        <w:rPr>
          <w:noProof/>
        </w:rPr>
      </w:pPr>
      <w:r w:rsidRPr="00FE7A1B">
        <w:rPr>
          <w:noProof/>
        </w:rPr>
        <w:t>The steps are as follows:</w:t>
      </w:r>
    </w:p>
    <w:p w14:paraId="464411F4" w14:textId="77777777" w:rsidR="000F4A59" w:rsidRPr="00FE7A1B" w:rsidRDefault="000F4A59" w:rsidP="00291993">
      <w:pPr>
        <w:rPr>
          <w:noProof/>
        </w:rPr>
      </w:pPr>
      <w:r w:rsidRPr="00FE7A1B">
        <w:rPr>
          <w:noProof/>
        </w:rPr>
        <w:t>1.</w:t>
      </w:r>
      <w:r w:rsidRPr="00FE7A1B">
        <w:rPr>
          <w:noProof/>
        </w:rPr>
        <w:tab/>
        <w:t>A 5G Media Streaming session over a Multi-Access PDU Session is set up, and M4 media flows are exchanged by the Media Stream Handler in the UE and 5GMS AS over an access network (e.g., 3GPP access) as described in steps 1–2 of figure 5.18.4.2-1 of the present document.</w:t>
      </w:r>
    </w:p>
    <w:p w14:paraId="3C719A7A" w14:textId="77777777" w:rsidR="000F4A59" w:rsidRPr="00FE7A1B" w:rsidRDefault="000F4A59" w:rsidP="00291993">
      <w:r w:rsidRPr="00FE7A1B">
        <w:t>2.</w:t>
      </w:r>
      <w:r w:rsidRPr="00FE7A1B">
        <w:tab/>
        <w:t>The Media Session Handler in the UE 5GMS Client instantiates a Dynamic Policy in the 5GMS AF to be applied to 5G Media Streaming session as described in clause 5.7.4 of TS 26.501 [15]. In some cases, a QoS specification may be provided which contains the desired QoS information.</w:t>
      </w:r>
    </w:p>
    <w:p w14:paraId="6D40162E" w14:textId="77777777" w:rsidR="000F4A59" w:rsidRPr="00FE7A1B" w:rsidRDefault="000F4A59" w:rsidP="00291993">
      <w:pPr>
        <w:rPr>
          <w:noProof/>
        </w:rPr>
      </w:pPr>
      <w:r w:rsidRPr="00FE7A1B">
        <w:rPr>
          <w:noProof/>
        </w:rPr>
        <w:t>3.</w:t>
      </w:r>
      <w:r w:rsidRPr="00FE7A1B">
        <w:rPr>
          <w:noProof/>
        </w:rPr>
        <w:tab/>
        <w:t>The 5GMS AF interacts with the PCF on behalf of the 5GMS Client (directly if the 5GMS AF is deployed in the Trusted DN, or via the NEF if 5GMS AF is in the external Data Network) to facilitate the application of the requested Dynamic Policy.</w:t>
      </w:r>
    </w:p>
    <w:p w14:paraId="4E9FD713" w14:textId="77777777" w:rsidR="000F4A59" w:rsidRPr="00FE7A1B" w:rsidRDefault="000F4A59" w:rsidP="00291993">
      <w:pPr>
        <w:rPr>
          <w:noProof/>
        </w:rPr>
      </w:pPr>
      <w:r w:rsidRPr="00FE7A1B">
        <w:rPr>
          <w:noProof/>
        </w:rPr>
        <w:t>4.</w:t>
      </w:r>
      <w:r w:rsidRPr="00FE7A1B">
        <w:rPr>
          <w:noProof/>
        </w:rPr>
        <w:tab/>
        <w:t>The M4 media flows are transferred between the Media Stream Handler and 5GMS AS over 3GPP access with the requested dynamic policy.</w:t>
      </w:r>
    </w:p>
    <w:p w14:paraId="31A09D96" w14:textId="0AEC497F" w:rsidR="000F4A59" w:rsidRDefault="000F4A59" w:rsidP="00291993">
      <w:pPr>
        <w:rPr>
          <w:noProof/>
          <w:lang w:eastAsia="ko-KR"/>
        </w:rPr>
      </w:pPr>
      <w:r w:rsidRPr="00FE7A1B">
        <w:rPr>
          <w:noProof/>
        </w:rPr>
        <w:t>5.</w:t>
      </w:r>
      <w:r w:rsidRPr="00FE7A1B">
        <w:rPr>
          <w:noProof/>
        </w:rPr>
        <w:tab/>
        <w:t>A multi-access media delivery session is set up using 3GPP access and non-3GPP access networks as described in steps 3–7 of figure 5.18.4.2-1 and steps 2–3 of figure 5.18.4.2-2 of the present document. The 5GMS-Aware Application may or may not be aware of multi-access media delivery.</w:t>
      </w:r>
    </w:p>
    <w:p w14:paraId="11EB2645" w14:textId="0C3E0E8F" w:rsidR="000F4A59" w:rsidRPr="00FC4245" w:rsidRDefault="000F4A59" w:rsidP="00291993">
      <w:pPr>
        <w:rPr>
          <w:noProof/>
          <w:lang w:eastAsia="ko-KR"/>
        </w:rPr>
      </w:pPr>
      <w:r w:rsidRPr="00FC4245">
        <w:rPr>
          <w:rFonts w:hint="eastAsia"/>
          <w:noProof/>
          <w:lang w:eastAsia="ko-KR"/>
        </w:rPr>
        <w:lastRenderedPageBreak/>
        <w:t xml:space="preserve">6.  </w:t>
      </w:r>
      <w:r w:rsidR="007E0CD6" w:rsidRPr="00FC4245">
        <w:rPr>
          <w:rFonts w:hint="eastAsia"/>
          <w:noProof/>
          <w:lang w:eastAsia="ko-KR"/>
        </w:rPr>
        <w:t xml:space="preserve">Non-3GPP QoS mapping procedure : </w:t>
      </w:r>
    </w:p>
    <w:p w14:paraId="58FCB930" w14:textId="1378CFC5" w:rsidR="00D243DB" w:rsidRPr="00FC4245" w:rsidRDefault="00930938" w:rsidP="00291993">
      <w:pPr>
        <w:rPr>
          <w:ins w:id="68" w:author="Jee Young Kim/6G Communication Standard Task" w:date="2026-02-10T22:18:00Z" w16du:dateUtc="2026-02-10T13:18:00Z"/>
          <w:noProof/>
          <w:lang w:eastAsia="ko-KR"/>
        </w:rPr>
      </w:pPr>
      <w:r w:rsidRPr="00FC4245">
        <w:rPr>
          <w:noProof/>
          <w:lang w:eastAsia="ko-KR"/>
        </w:rPr>
        <w:tab/>
      </w:r>
      <w:r w:rsidRPr="00FC4245">
        <w:rPr>
          <w:rFonts w:hint="eastAsia"/>
          <w:noProof/>
          <w:lang w:eastAsia="ko-KR"/>
        </w:rPr>
        <w:t xml:space="preserve">6a. </w:t>
      </w:r>
      <w:ins w:id="69" w:author="Jee Young Kim/6G Communication Standard Task" w:date="2026-02-10T22:18:00Z" w16du:dateUtc="2026-02-10T13:18:00Z">
        <w:r w:rsidR="00D243DB" w:rsidRPr="00FC4245">
          <w:rPr>
            <w:rFonts w:hint="eastAsia"/>
            <w:noProof/>
            <w:lang w:eastAsia="ko-KR"/>
          </w:rPr>
          <w:t xml:space="preserve">The UE Media Session Handler </w:t>
        </w:r>
      </w:ins>
      <w:ins w:id="70" w:author="Jee Young Kim/6G Communication Standard Task" w:date="2026-02-10T22:19:00Z" w16du:dateUtc="2026-02-10T13:19:00Z">
        <w:r w:rsidR="00D243DB" w:rsidRPr="00FC4245">
          <w:rPr>
            <w:rFonts w:hint="eastAsia"/>
            <w:noProof/>
            <w:lang w:eastAsia="ko-KR"/>
          </w:rPr>
          <w:t>subscribes to receive QoS related information</w:t>
        </w:r>
      </w:ins>
      <w:ins w:id="71" w:author="Jee Young Kim/6G Communication Standard Task" w:date="2026-02-10T22:22:00Z" w16du:dateUtc="2026-02-10T13:22:00Z">
        <w:r w:rsidR="00D243DB" w:rsidRPr="00FC4245">
          <w:rPr>
            <w:rFonts w:hint="eastAsia"/>
            <w:noProof/>
            <w:lang w:eastAsia="ko-KR"/>
          </w:rPr>
          <w:t xml:space="preserve"> from the UE Modem about 3GPP and Non-3GPP access networks</w:t>
        </w:r>
      </w:ins>
      <w:ins w:id="72" w:author="Jee Young Kim/6G Communication Standard Task" w:date="2026-02-10T22:19:00Z" w16du:dateUtc="2026-02-10T13:19:00Z">
        <w:r w:rsidR="00D243DB" w:rsidRPr="00FC4245">
          <w:rPr>
            <w:rFonts w:hint="eastAsia"/>
            <w:noProof/>
            <w:lang w:eastAsia="ko-KR"/>
          </w:rPr>
          <w:t xml:space="preserve"> using an UE internal API</w:t>
        </w:r>
      </w:ins>
      <w:ins w:id="73" w:author="Jee Young Kim/6G Communication Standard Task" w:date="2026-02-11T01:28:00Z" w16du:dateUtc="2026-02-10T16:28:00Z">
        <w:r w:rsidR="005630E8" w:rsidRPr="00FC4245">
          <w:rPr>
            <w:rFonts w:hint="eastAsia"/>
            <w:noProof/>
            <w:lang w:eastAsia="ko-KR"/>
          </w:rPr>
          <w:t>.</w:t>
        </w:r>
      </w:ins>
      <w:ins w:id="74" w:author="Jee Young Kim/6G Communication Standard Task" w:date="2026-02-10T22:19:00Z" w16du:dateUtc="2026-02-10T13:19:00Z">
        <w:r w:rsidR="00D243DB" w:rsidRPr="00FC4245">
          <w:rPr>
            <w:rFonts w:hint="eastAsia"/>
            <w:noProof/>
            <w:lang w:eastAsia="ko-KR"/>
          </w:rPr>
          <w:t xml:space="preserve"> </w:t>
        </w:r>
      </w:ins>
    </w:p>
    <w:p w14:paraId="28CBEC47" w14:textId="73B619C6" w:rsidR="00930938" w:rsidRPr="00FC4245" w:rsidRDefault="00D243DB" w:rsidP="00D243DB">
      <w:pPr>
        <w:ind w:firstLine="284"/>
        <w:rPr>
          <w:noProof/>
          <w:lang w:eastAsia="ko-KR"/>
        </w:rPr>
      </w:pPr>
      <w:ins w:id="75" w:author="Jee Young Kim/6G Communication Standard Task" w:date="2026-02-10T22:18:00Z" w16du:dateUtc="2026-02-10T13:18:00Z">
        <w:r w:rsidRPr="00FC4245">
          <w:rPr>
            <w:rFonts w:hint="eastAsia"/>
            <w:noProof/>
            <w:lang w:eastAsia="ko-KR"/>
          </w:rPr>
          <w:t>6b.</w:t>
        </w:r>
        <w:r w:rsidRPr="00FC4245">
          <w:rPr>
            <w:noProof/>
            <w:lang w:eastAsia="ko-KR"/>
          </w:rPr>
          <w:tab/>
        </w:r>
        <w:r w:rsidRPr="00FC4245">
          <w:rPr>
            <w:noProof/>
            <w:lang w:eastAsia="ko-KR"/>
          </w:rPr>
          <w:tab/>
        </w:r>
      </w:ins>
      <w:r w:rsidR="00930938" w:rsidRPr="00FC4245">
        <w:rPr>
          <w:rFonts w:hint="eastAsia"/>
          <w:noProof/>
          <w:lang w:eastAsia="ko-KR"/>
        </w:rPr>
        <w:t xml:space="preserve">The UE </w:t>
      </w:r>
      <w:ins w:id="76" w:author="Jee Young Kim/6G Communication Standard Task" w:date="2026-02-10T22:19:00Z" w16du:dateUtc="2026-02-10T13:19:00Z">
        <w:r w:rsidRPr="00FC4245">
          <w:rPr>
            <w:rFonts w:hint="eastAsia"/>
            <w:noProof/>
            <w:lang w:eastAsia="ko-KR"/>
          </w:rPr>
          <w:t xml:space="preserve">Modem </w:t>
        </w:r>
      </w:ins>
      <w:r w:rsidR="00930938" w:rsidRPr="00FC4245">
        <w:rPr>
          <w:rFonts w:hint="eastAsia"/>
          <w:noProof/>
          <w:lang w:eastAsia="ko-KR"/>
        </w:rPr>
        <w:t>collects QoS information from the 3GPP access (e.g. QoS profile, GBR capability)</w:t>
      </w:r>
      <w:ins w:id="77" w:author="Jee Young Kim/6G Communication Standard Task" w:date="2026-02-10T21:05:00Z" w16du:dateUtc="2026-02-10T12:05:00Z">
        <w:r w:rsidR="00E13F6E" w:rsidRPr="00FC4245">
          <w:rPr>
            <w:noProof/>
            <w:lang w:eastAsia="ko-KR"/>
          </w:rPr>
          <w:t xml:space="preserve"> as </w:t>
        </w:r>
      </w:ins>
      <w:ins w:id="78" w:author="Jee Young Kim/6G Communication Standard Task" w:date="2026-02-10T22:15:00Z" w16du:dateUtc="2026-02-10T13:15:00Z">
        <w:r w:rsidRPr="00FC4245">
          <w:rPr>
            <w:rFonts w:hint="eastAsia"/>
            <w:noProof/>
            <w:lang w:eastAsia="ko-KR"/>
          </w:rPr>
          <w:t xml:space="preserve">described in clause 4.12a.5 of </w:t>
        </w:r>
      </w:ins>
      <w:ins w:id="79" w:author="Jee Young Kim/6G Communication Standard Task" w:date="2026-02-10T21:05:00Z" w16du:dateUtc="2026-02-10T12:05:00Z">
        <w:r w:rsidR="00E13F6E" w:rsidRPr="00FC4245">
          <w:rPr>
            <w:rFonts w:hint="eastAsia"/>
            <w:noProof/>
            <w:lang w:eastAsia="ko-KR"/>
          </w:rPr>
          <w:t>TS 23.502</w:t>
        </w:r>
      </w:ins>
      <w:ins w:id="80" w:author="Jee Young Kim/6G Communication Standard Task" w:date="2026-02-10T22:15:00Z" w16du:dateUtc="2026-02-10T13:15:00Z">
        <w:r w:rsidRPr="00FC4245">
          <w:rPr>
            <w:rFonts w:hint="eastAsia"/>
            <w:noProof/>
            <w:lang w:eastAsia="ko-KR"/>
          </w:rPr>
          <w:t xml:space="preserve"> [</w:t>
        </w:r>
        <w:r w:rsidRPr="00FC4245">
          <w:rPr>
            <w:rFonts w:hint="eastAsia"/>
            <w:noProof/>
            <w:highlight w:val="yellow"/>
            <w:lang w:eastAsia="ko-KR"/>
          </w:rPr>
          <w:t>23502</w:t>
        </w:r>
        <w:r w:rsidRPr="00FC4245">
          <w:rPr>
            <w:rFonts w:hint="eastAsia"/>
            <w:noProof/>
            <w:lang w:eastAsia="ko-KR"/>
          </w:rPr>
          <w:t>]</w:t>
        </w:r>
      </w:ins>
      <w:ins w:id="81" w:author="Jee Young Kim/6G Communication Standard Task" w:date="2026-02-10T21:05:00Z" w16du:dateUtc="2026-02-10T12:05:00Z">
        <w:r w:rsidR="00E13F6E" w:rsidRPr="00FC4245">
          <w:rPr>
            <w:rFonts w:hint="eastAsia"/>
            <w:noProof/>
            <w:lang w:eastAsia="ko-KR"/>
          </w:rPr>
          <w:t>.</w:t>
        </w:r>
      </w:ins>
    </w:p>
    <w:p w14:paraId="6C378498" w14:textId="192DBE54" w:rsidR="00930938" w:rsidRPr="00FC4245" w:rsidRDefault="00930938" w:rsidP="00291993">
      <w:pPr>
        <w:rPr>
          <w:noProof/>
          <w:lang w:eastAsia="ko-KR"/>
        </w:rPr>
      </w:pPr>
      <w:r w:rsidRPr="00FC4245">
        <w:rPr>
          <w:noProof/>
          <w:lang w:eastAsia="ko-KR"/>
        </w:rPr>
        <w:tab/>
      </w:r>
      <w:del w:id="82" w:author="Jee Young Kim/6G Communication Standard Task" w:date="2026-02-10T21:03:00Z" w16du:dateUtc="2026-02-10T12:03:00Z">
        <w:r w:rsidRPr="00FC4245" w:rsidDel="0076026F">
          <w:rPr>
            <w:rFonts w:hint="eastAsia"/>
            <w:noProof/>
            <w:lang w:eastAsia="ko-KR"/>
          </w:rPr>
          <w:delText>6b. The UE ATSSS steering functionality forards the received 3GPP QoS information to the Meida Session Handler in the UE.</w:delText>
        </w:r>
      </w:del>
      <w:r w:rsidRPr="00FC4245">
        <w:rPr>
          <w:rFonts w:hint="eastAsia"/>
          <w:noProof/>
          <w:lang w:eastAsia="ko-KR"/>
        </w:rPr>
        <w:t xml:space="preserve"> </w:t>
      </w:r>
    </w:p>
    <w:p w14:paraId="54A39C98" w14:textId="3BA0BB77" w:rsidR="007E0CD6" w:rsidRPr="00FC4245" w:rsidRDefault="007E0CD6" w:rsidP="00291993">
      <w:pPr>
        <w:rPr>
          <w:noProof/>
          <w:lang w:eastAsia="ko-KR"/>
        </w:rPr>
      </w:pPr>
      <w:r w:rsidRPr="00FC4245">
        <w:rPr>
          <w:noProof/>
          <w:lang w:eastAsia="ko-KR"/>
        </w:rPr>
        <w:tab/>
      </w:r>
      <w:r w:rsidRPr="00FC4245">
        <w:rPr>
          <w:rFonts w:hint="eastAsia"/>
          <w:noProof/>
          <w:lang w:val="en-US" w:eastAsia="ko-KR"/>
        </w:rPr>
        <w:t>6</w:t>
      </w:r>
      <w:ins w:id="83" w:author="Jee Young Kim/6G Communication Standard Task" w:date="2026-02-11T01:32:00Z" w16du:dateUtc="2026-02-10T16:32:00Z">
        <w:r w:rsidR="005630E8" w:rsidRPr="00FC4245">
          <w:rPr>
            <w:rFonts w:hint="eastAsia"/>
            <w:noProof/>
            <w:lang w:val="en-US" w:eastAsia="ko-KR"/>
          </w:rPr>
          <w:t>c</w:t>
        </w:r>
      </w:ins>
      <w:del w:id="84" w:author="Jee Young Kim/6G Communication Standard Task" w:date="2026-02-10T21:03:00Z" w16du:dateUtc="2026-02-10T12:03:00Z">
        <w:r w:rsidR="00632C71" w:rsidRPr="00FC4245" w:rsidDel="0076026F">
          <w:rPr>
            <w:rFonts w:hint="eastAsia"/>
            <w:noProof/>
            <w:lang w:val="en-US" w:eastAsia="ko-KR"/>
          </w:rPr>
          <w:delText>c</w:delText>
        </w:r>
      </w:del>
      <w:r w:rsidRPr="00FC4245">
        <w:rPr>
          <w:rFonts w:hint="eastAsia"/>
          <w:noProof/>
          <w:lang w:val="en-US" w:eastAsia="ko-KR"/>
        </w:rPr>
        <w:t xml:space="preserve">. </w:t>
      </w:r>
      <w:r w:rsidR="00B41366" w:rsidRPr="00FC4245">
        <w:rPr>
          <w:rFonts w:hint="eastAsia"/>
          <w:noProof/>
          <w:lang w:val="en-US" w:eastAsia="ko-KR"/>
        </w:rPr>
        <w:t xml:space="preserve"> </w:t>
      </w:r>
      <w:r w:rsidRPr="00FC4245">
        <w:rPr>
          <w:rFonts w:hint="eastAsia"/>
          <w:noProof/>
          <w:lang w:val="en-US" w:eastAsia="ko-KR"/>
        </w:rPr>
        <w:t xml:space="preserve">The </w:t>
      </w:r>
      <w:ins w:id="85" w:author="Jee Young Kim/6G Communication Standard Task" w:date="2026-02-10T22:20:00Z" w16du:dateUtc="2026-02-10T13:20:00Z">
        <w:r w:rsidR="00D243DB" w:rsidRPr="00FC4245">
          <w:rPr>
            <w:rFonts w:hint="eastAsia"/>
            <w:noProof/>
            <w:lang w:val="en-US" w:eastAsia="ko-KR"/>
          </w:rPr>
          <w:t xml:space="preserve">UE Modem collects QoS related information from the </w:t>
        </w:r>
      </w:ins>
      <w:r w:rsidRPr="00FC4245">
        <w:rPr>
          <w:rFonts w:hint="eastAsia"/>
          <w:noProof/>
          <w:lang w:val="en-US" w:eastAsia="ko-KR"/>
        </w:rPr>
        <w:t xml:space="preserve">non-3GPP access node </w:t>
      </w:r>
      <w:del w:id="86" w:author="Jee Young Kim/6G Communication Standard Task" w:date="2026-02-10T22:20:00Z" w16du:dateUtc="2026-02-10T13:20:00Z">
        <w:r w:rsidRPr="00FC4245" w:rsidDel="00D243DB">
          <w:rPr>
            <w:rFonts w:hint="eastAsia"/>
            <w:noProof/>
            <w:lang w:val="en-US" w:eastAsia="ko-KR"/>
          </w:rPr>
          <w:delText xml:space="preserve">provides QoS-related </w:delText>
        </w:r>
        <w:r w:rsidRPr="00FC4245" w:rsidDel="00D243DB">
          <w:rPr>
            <w:noProof/>
            <w:lang w:val="en-US" w:eastAsia="ko-KR"/>
          </w:rPr>
          <w:delText>information</w:delText>
        </w:r>
        <w:r w:rsidRPr="00FC4245" w:rsidDel="00D243DB">
          <w:rPr>
            <w:rFonts w:hint="eastAsia"/>
            <w:noProof/>
            <w:lang w:val="en-US" w:eastAsia="ko-KR"/>
          </w:rPr>
          <w:delText xml:space="preserve"> </w:delText>
        </w:r>
      </w:del>
      <w:r w:rsidRPr="00FC4245">
        <w:rPr>
          <w:rFonts w:hint="eastAsia"/>
          <w:noProof/>
          <w:lang w:val="en-US" w:eastAsia="ko-KR"/>
        </w:rPr>
        <w:t>associated with the non-3GPP access. (e.g. DSCP)</w:t>
      </w:r>
      <w:ins w:id="87" w:author="Jee Young Kim/6G Communication Standard Task" w:date="2026-02-10T21:06:00Z" w16du:dateUtc="2026-02-10T12:06:00Z">
        <w:r w:rsidR="00E13F6E" w:rsidRPr="00FC4245">
          <w:rPr>
            <w:noProof/>
            <w:lang w:eastAsia="ko-KR"/>
          </w:rPr>
          <w:t xml:space="preserve"> </w:t>
        </w:r>
      </w:ins>
      <w:ins w:id="88" w:author="Jee Young Kim/6G Communication Standard Task" w:date="2026-02-10T22:16:00Z" w16du:dateUtc="2026-02-10T13:16:00Z">
        <w:r w:rsidR="00D243DB" w:rsidRPr="00FC4245">
          <w:rPr>
            <w:noProof/>
            <w:lang w:eastAsia="ko-KR"/>
          </w:rPr>
          <w:t xml:space="preserve">as </w:t>
        </w:r>
        <w:r w:rsidR="00D243DB" w:rsidRPr="00FC4245">
          <w:rPr>
            <w:rFonts w:hint="eastAsia"/>
            <w:noProof/>
            <w:lang w:eastAsia="ko-KR"/>
          </w:rPr>
          <w:t>described in clause 4.12a.5 of TS 23.502 [</w:t>
        </w:r>
        <w:r w:rsidR="00D243DB" w:rsidRPr="00FC4245">
          <w:rPr>
            <w:rFonts w:hint="eastAsia"/>
            <w:noProof/>
            <w:highlight w:val="yellow"/>
            <w:lang w:eastAsia="ko-KR"/>
          </w:rPr>
          <w:t>23502</w:t>
        </w:r>
        <w:r w:rsidR="00D243DB" w:rsidRPr="00FC4245">
          <w:rPr>
            <w:rFonts w:hint="eastAsia"/>
            <w:noProof/>
            <w:lang w:eastAsia="ko-KR"/>
          </w:rPr>
          <w:t>].</w:t>
        </w:r>
      </w:ins>
    </w:p>
    <w:p w14:paraId="7FEB4AED" w14:textId="33117FFD" w:rsidR="007E0CD6" w:rsidRPr="00FC4245" w:rsidRDefault="007E0CD6" w:rsidP="00291993">
      <w:pPr>
        <w:rPr>
          <w:ins w:id="89" w:author="Jee Young Kim/6G Communication Standard Task" w:date="2026-02-10T22:16:00Z" w16du:dateUtc="2026-02-10T13:16:00Z"/>
          <w:noProof/>
          <w:lang w:eastAsia="ko-KR"/>
        </w:rPr>
      </w:pPr>
      <w:r w:rsidRPr="00FC4245">
        <w:rPr>
          <w:noProof/>
          <w:lang w:val="en-US" w:eastAsia="ko-KR"/>
        </w:rPr>
        <w:tab/>
      </w:r>
      <w:del w:id="90" w:author="Jee Young Kim/6G Communication Standard Task" w:date="2026-02-10T21:03:00Z" w16du:dateUtc="2026-02-10T12:03:00Z">
        <w:r w:rsidRPr="00FC4245" w:rsidDel="0076026F">
          <w:rPr>
            <w:rFonts w:hint="eastAsia"/>
            <w:noProof/>
            <w:lang w:eastAsia="ko-KR"/>
          </w:rPr>
          <w:delText>6</w:delText>
        </w:r>
        <w:r w:rsidR="00632C71" w:rsidRPr="00FC4245" w:rsidDel="0076026F">
          <w:rPr>
            <w:rFonts w:hint="eastAsia"/>
            <w:noProof/>
            <w:lang w:eastAsia="ko-KR"/>
          </w:rPr>
          <w:delText>d</w:delText>
        </w:r>
        <w:r w:rsidRPr="00FC4245" w:rsidDel="0076026F">
          <w:rPr>
            <w:rFonts w:hint="eastAsia"/>
            <w:noProof/>
            <w:lang w:eastAsia="ko-KR"/>
          </w:rPr>
          <w:delText>.</w:delText>
        </w:r>
        <w:r w:rsidR="00B41366" w:rsidRPr="00FC4245" w:rsidDel="0076026F">
          <w:rPr>
            <w:rFonts w:hint="eastAsia"/>
            <w:noProof/>
            <w:lang w:eastAsia="ko-KR"/>
          </w:rPr>
          <w:delText xml:space="preserve">  </w:delText>
        </w:r>
        <w:r w:rsidRPr="00FC4245" w:rsidDel="0076026F">
          <w:rPr>
            <w:rFonts w:hint="eastAsia"/>
            <w:noProof/>
            <w:lang w:eastAsia="ko-KR"/>
          </w:rPr>
          <w:delText xml:space="preserve">The UE ATSSS steering functionality forwards the received non-3GPP QoS-related information to the Media Session Handler in </w:delText>
        </w:r>
        <w:r w:rsidR="002F37A1" w:rsidRPr="00FC4245" w:rsidDel="0076026F">
          <w:rPr>
            <w:rFonts w:hint="eastAsia"/>
            <w:noProof/>
            <w:lang w:eastAsia="ko-KR"/>
          </w:rPr>
          <w:delText xml:space="preserve">the </w:delText>
        </w:r>
        <w:r w:rsidRPr="00FC4245" w:rsidDel="0076026F">
          <w:rPr>
            <w:rFonts w:hint="eastAsia"/>
            <w:noProof/>
            <w:lang w:eastAsia="ko-KR"/>
          </w:rPr>
          <w:delText>UE.</w:delText>
        </w:r>
      </w:del>
    </w:p>
    <w:p w14:paraId="36463116" w14:textId="3740D6D6" w:rsidR="00D243DB" w:rsidRPr="00FC4245" w:rsidRDefault="00D243DB" w:rsidP="00291993">
      <w:pPr>
        <w:rPr>
          <w:noProof/>
          <w:lang w:eastAsia="ko-KR"/>
        </w:rPr>
      </w:pPr>
      <w:ins w:id="91" w:author="Jee Young Kim/6G Communication Standard Task" w:date="2026-02-10T22:16:00Z" w16du:dateUtc="2026-02-10T13:16:00Z">
        <w:r w:rsidRPr="00FC4245">
          <w:rPr>
            <w:noProof/>
            <w:lang w:eastAsia="ko-KR"/>
          </w:rPr>
          <w:tab/>
        </w:r>
        <w:r w:rsidRPr="00FC4245">
          <w:rPr>
            <w:rFonts w:hint="eastAsia"/>
            <w:noProof/>
            <w:lang w:eastAsia="ko-KR"/>
          </w:rPr>
          <w:t>6</w:t>
        </w:r>
      </w:ins>
      <w:ins w:id="92" w:author="Jee Young Kim/6G Communication Standard Task" w:date="2026-02-11T01:41:00Z" w16du:dateUtc="2026-02-10T16:41:00Z">
        <w:r w:rsidR="00D547CD" w:rsidRPr="00FC4245">
          <w:rPr>
            <w:rFonts w:hint="eastAsia"/>
            <w:noProof/>
            <w:lang w:eastAsia="ko-KR"/>
          </w:rPr>
          <w:t>d</w:t>
        </w:r>
      </w:ins>
      <w:ins w:id="93" w:author="Jee Young Kim/6G Communication Standard Task" w:date="2026-02-10T22:16:00Z" w16du:dateUtc="2026-02-10T13:16:00Z">
        <w:r w:rsidRPr="00FC4245">
          <w:rPr>
            <w:rFonts w:hint="eastAsia"/>
            <w:noProof/>
            <w:lang w:eastAsia="ko-KR"/>
          </w:rPr>
          <w:t>.</w:t>
        </w:r>
        <w:r w:rsidRPr="00FC4245">
          <w:rPr>
            <w:noProof/>
            <w:lang w:eastAsia="ko-KR"/>
          </w:rPr>
          <w:tab/>
        </w:r>
        <w:r w:rsidRPr="00FC4245">
          <w:rPr>
            <w:noProof/>
            <w:lang w:eastAsia="ko-KR"/>
          </w:rPr>
          <w:tab/>
        </w:r>
      </w:ins>
      <w:ins w:id="94" w:author="Jee Young Kim/6G Communication Standard Task" w:date="2026-02-10T22:17:00Z" w16du:dateUtc="2026-02-10T13:17:00Z">
        <w:r w:rsidRPr="00FC4245">
          <w:rPr>
            <w:rFonts w:hint="eastAsia"/>
            <w:noProof/>
            <w:lang w:eastAsia="ko-KR"/>
          </w:rPr>
          <w:t>UE M</w:t>
        </w:r>
      </w:ins>
      <w:ins w:id="95" w:author="Jee Young Kim/6G Communication Standard Task" w:date="2026-02-10T22:21:00Z" w16du:dateUtc="2026-02-10T13:21:00Z">
        <w:r w:rsidRPr="00FC4245">
          <w:rPr>
            <w:rFonts w:hint="eastAsia"/>
            <w:noProof/>
            <w:lang w:eastAsia="ko-KR"/>
          </w:rPr>
          <w:t>odem notifies the UE Media Session Handler</w:t>
        </w:r>
      </w:ins>
      <w:ins w:id="96" w:author="Jee Young Kim/6G Communication Standard Task" w:date="2026-02-10T22:17:00Z" w16du:dateUtc="2026-02-10T13:17:00Z">
        <w:r w:rsidRPr="00FC4245">
          <w:rPr>
            <w:rFonts w:hint="eastAsia"/>
            <w:noProof/>
            <w:lang w:eastAsia="ko-KR"/>
          </w:rPr>
          <w:t xml:space="preserve"> </w:t>
        </w:r>
      </w:ins>
      <w:ins w:id="97" w:author="Jee Young Kim/6G Communication Standard Task" w:date="2026-02-10T22:21:00Z" w16du:dateUtc="2026-02-10T13:21:00Z">
        <w:r w:rsidRPr="00FC4245">
          <w:rPr>
            <w:rFonts w:hint="eastAsia"/>
            <w:noProof/>
            <w:lang w:eastAsia="ko-KR"/>
          </w:rPr>
          <w:t xml:space="preserve">about </w:t>
        </w:r>
      </w:ins>
      <w:ins w:id="98" w:author="Jee Young Kim/6G Communication Standard Task" w:date="2026-02-10T22:18:00Z" w16du:dateUtc="2026-02-10T13:18:00Z">
        <w:r w:rsidRPr="00FC4245">
          <w:rPr>
            <w:rFonts w:hint="eastAsia"/>
            <w:noProof/>
            <w:lang w:eastAsia="ko-KR"/>
          </w:rPr>
          <w:t xml:space="preserve">the </w:t>
        </w:r>
      </w:ins>
      <w:ins w:id="99" w:author="Jee Young Kim/6G Communication Standard Task" w:date="2026-02-10T22:17:00Z" w16du:dateUtc="2026-02-10T13:17:00Z">
        <w:r w:rsidRPr="00FC4245">
          <w:rPr>
            <w:rFonts w:hint="eastAsia"/>
            <w:noProof/>
            <w:lang w:eastAsia="ko-KR"/>
          </w:rPr>
          <w:t>Qo</w:t>
        </w:r>
      </w:ins>
      <w:ins w:id="100" w:author="Jee Young Kim/6G Communication Standard Task" w:date="2026-02-10T22:18:00Z" w16du:dateUtc="2026-02-10T13:18:00Z">
        <w:r w:rsidRPr="00FC4245">
          <w:rPr>
            <w:rFonts w:hint="eastAsia"/>
            <w:noProof/>
            <w:lang w:eastAsia="ko-KR"/>
          </w:rPr>
          <w:t>S</w:t>
        </w:r>
      </w:ins>
      <w:ins w:id="101" w:author="Jee Young Kim/6G Communication Standard Task" w:date="2026-02-10T22:17:00Z" w16du:dateUtc="2026-02-10T13:17:00Z">
        <w:r w:rsidRPr="00FC4245">
          <w:rPr>
            <w:rFonts w:hint="eastAsia"/>
            <w:noProof/>
            <w:lang w:eastAsia="ko-KR"/>
          </w:rPr>
          <w:t xml:space="preserve"> related information received from the 3GPP and Non-3GPP access nodes received in above steps </w:t>
        </w:r>
      </w:ins>
      <w:ins w:id="102" w:author="Jee Young Kim/6G Communication Standard Task" w:date="2026-02-10T22:16:00Z" w16du:dateUtc="2026-02-10T13:16:00Z">
        <w:r w:rsidRPr="00FC4245">
          <w:rPr>
            <w:noProof/>
            <w:lang w:eastAsia="ko-KR"/>
          </w:rPr>
          <w:tab/>
        </w:r>
      </w:ins>
    </w:p>
    <w:p w14:paraId="7233F0FE" w14:textId="3CA9BEB0" w:rsidR="00564FE3" w:rsidRPr="00FC4245" w:rsidRDefault="007E0CD6" w:rsidP="00291993">
      <w:pPr>
        <w:rPr>
          <w:ins w:id="103" w:author="Jee Young Kim/6G Communication Standard Task" w:date="2026-02-10T22:27:00Z" w16du:dateUtc="2026-02-10T13:27:00Z"/>
          <w:noProof/>
          <w:lang w:eastAsia="ko-KR"/>
        </w:rPr>
      </w:pPr>
      <w:r w:rsidRPr="00FC4245">
        <w:rPr>
          <w:noProof/>
          <w:lang w:eastAsia="ko-KR"/>
        </w:rPr>
        <w:tab/>
      </w:r>
      <w:r w:rsidRPr="00FC4245">
        <w:rPr>
          <w:rFonts w:hint="eastAsia"/>
          <w:noProof/>
          <w:lang w:eastAsia="ko-KR"/>
        </w:rPr>
        <w:t>6</w:t>
      </w:r>
      <w:r w:rsidR="00D547CD" w:rsidRPr="00FC4245">
        <w:rPr>
          <w:rFonts w:hint="eastAsia"/>
          <w:noProof/>
          <w:lang w:eastAsia="ko-KR"/>
        </w:rPr>
        <w:t>e</w:t>
      </w:r>
      <w:r w:rsidRPr="00FC4245">
        <w:rPr>
          <w:rFonts w:hint="eastAsia"/>
          <w:noProof/>
          <w:lang w:eastAsia="ko-KR"/>
        </w:rPr>
        <w:t>.</w:t>
      </w:r>
      <w:r w:rsidR="00B41366" w:rsidRPr="00FC4245">
        <w:rPr>
          <w:rFonts w:hint="eastAsia"/>
          <w:noProof/>
          <w:lang w:eastAsia="ko-KR"/>
        </w:rPr>
        <w:t xml:space="preserve">  </w:t>
      </w:r>
      <w:r w:rsidR="009D272F" w:rsidRPr="00FC4245">
        <w:rPr>
          <w:rFonts w:hint="eastAsia"/>
          <w:noProof/>
          <w:lang w:eastAsia="ko-KR"/>
        </w:rPr>
        <w:t>The Media Session Handler performs a QoS mapping procedure b</w:t>
      </w:r>
      <w:r w:rsidRPr="00FC4245">
        <w:rPr>
          <w:rFonts w:hint="eastAsia"/>
          <w:noProof/>
          <w:lang w:eastAsia="ko-KR"/>
        </w:rPr>
        <w:t>ased on the</w:t>
      </w:r>
      <w:r w:rsidR="009D272F" w:rsidRPr="00FC4245">
        <w:rPr>
          <w:rFonts w:hint="eastAsia"/>
          <w:noProof/>
          <w:lang w:eastAsia="ko-KR"/>
        </w:rPr>
        <w:t xml:space="preserve"> association between non-3GPP access QoS characteristics and 3GPP QoS profiles. (e.g. DSCP-QCI, DSCP-5QI)</w:t>
      </w:r>
      <w:ins w:id="104" w:author="Jee Young Kim/6G Communication Standard Task" w:date="2026-02-10T22:26:00Z" w16du:dateUtc="2026-02-10T13:26:00Z">
        <w:r w:rsidR="00564FE3" w:rsidRPr="00FC4245">
          <w:rPr>
            <w:rFonts w:hint="eastAsia"/>
            <w:noProof/>
            <w:lang w:eastAsia="ko-KR"/>
          </w:rPr>
          <w:t xml:space="preserve"> </w:t>
        </w:r>
      </w:ins>
      <w:ins w:id="105" w:author="Jee Young Kim/6G Communication Standard Task" w:date="2026-02-10T22:25:00Z" w16du:dateUtc="2026-02-10T13:25:00Z">
        <w:r w:rsidR="00564FE3" w:rsidRPr="00FC4245">
          <w:rPr>
            <w:rFonts w:hint="eastAsia"/>
            <w:noProof/>
            <w:lang w:eastAsia="ko-KR"/>
          </w:rPr>
          <w:t>a</w:t>
        </w:r>
      </w:ins>
      <w:ins w:id="106" w:author="Jee Young Kim/6G Communication Standard Task" w:date="2026-02-10T20:51:00Z" w16du:dateUtc="2026-02-10T11:51:00Z">
        <w:r w:rsidR="00174C55" w:rsidRPr="00FC4245">
          <w:rPr>
            <w:rFonts w:hint="eastAsia"/>
            <w:noProof/>
            <w:lang w:eastAsia="ko-KR"/>
          </w:rPr>
          <w:t xml:space="preserve">s </w:t>
        </w:r>
      </w:ins>
      <w:ins w:id="107" w:author="Jee Young Kim/6G Communication Standard Task" w:date="2026-02-10T22:26:00Z" w16du:dateUtc="2026-02-10T13:26:00Z">
        <w:r w:rsidR="00564FE3" w:rsidRPr="00FC4245">
          <w:rPr>
            <w:rFonts w:hint="eastAsia"/>
            <w:noProof/>
            <w:lang w:eastAsia="ko-KR"/>
          </w:rPr>
          <w:t>described</w:t>
        </w:r>
      </w:ins>
      <w:ins w:id="108" w:author="Jee Young Kim/6G Communication Standard Task" w:date="2026-02-10T20:51:00Z" w16du:dateUtc="2026-02-10T11:51:00Z">
        <w:r w:rsidR="00174C55" w:rsidRPr="00FC4245">
          <w:rPr>
            <w:rFonts w:hint="eastAsia"/>
            <w:noProof/>
            <w:lang w:eastAsia="ko-KR"/>
          </w:rPr>
          <w:t xml:space="preserve"> in clause 4.12a.2</w:t>
        </w:r>
      </w:ins>
      <w:ins w:id="109" w:author="Jee Young Kim/6G Communication Standard Task" w:date="2026-02-10T22:26:00Z" w16du:dateUtc="2026-02-10T13:26:00Z">
        <w:r w:rsidR="00564FE3" w:rsidRPr="00FC4245">
          <w:rPr>
            <w:rFonts w:hint="eastAsia"/>
            <w:noProof/>
            <w:lang w:eastAsia="ko-KR"/>
          </w:rPr>
          <w:t xml:space="preserve"> of TS 23.502[</w:t>
        </w:r>
        <w:r w:rsidR="00564FE3" w:rsidRPr="00FC4245">
          <w:rPr>
            <w:rFonts w:hint="eastAsia"/>
            <w:noProof/>
            <w:highlight w:val="yellow"/>
            <w:lang w:eastAsia="ko-KR"/>
          </w:rPr>
          <w:t>23502</w:t>
        </w:r>
        <w:r w:rsidR="00564FE3" w:rsidRPr="00FC4245">
          <w:rPr>
            <w:rFonts w:hint="eastAsia"/>
            <w:noProof/>
            <w:lang w:eastAsia="ko-KR"/>
          </w:rPr>
          <w:t>]</w:t>
        </w:r>
      </w:ins>
    </w:p>
    <w:p w14:paraId="329A44DF" w14:textId="6783BB05" w:rsidR="009D272F" w:rsidRPr="00FC4245" w:rsidRDefault="00564FE3" w:rsidP="00291993">
      <w:pPr>
        <w:rPr>
          <w:noProof/>
          <w:lang w:eastAsia="ko-KR"/>
        </w:rPr>
      </w:pPr>
      <w:ins w:id="110" w:author="Jee Young Kim/6G Communication Standard Task" w:date="2026-02-10T22:27:00Z" w16du:dateUtc="2026-02-10T13:27:00Z">
        <w:r w:rsidRPr="00FC4245">
          <w:rPr>
            <w:rFonts w:hint="eastAsia"/>
            <w:noProof/>
            <w:lang w:eastAsia="ko-KR"/>
          </w:rPr>
          <w:t>NOTE:</w:t>
        </w:r>
        <w:r w:rsidRPr="00FC4245">
          <w:rPr>
            <w:noProof/>
            <w:lang w:eastAsia="ko-KR"/>
          </w:rPr>
          <w:tab/>
        </w:r>
      </w:ins>
      <w:ins w:id="111" w:author="Jee Young Kim/6G Communication Standard Task" w:date="2026-02-10T20:50:00Z" w16du:dateUtc="2026-02-10T11:50:00Z">
        <w:r w:rsidR="00174C55" w:rsidRPr="00FC4245">
          <w:t>The mapping of a DSCP value to a QoS level of the non-3GPP Access Network is outside the scope of 3GPP</w:t>
        </w:r>
      </w:ins>
      <w:ins w:id="112" w:author="Jee Young Kim/6G Communication Standard Task" w:date="2026-02-10T22:27:00Z" w16du:dateUtc="2026-02-10T13:27:00Z">
        <w:r w:rsidRPr="00FC4245">
          <w:rPr>
            <w:rFonts w:hint="eastAsia"/>
            <w:lang w:eastAsia="ko-KR"/>
          </w:rPr>
          <w:t xml:space="preserve"> and is</w:t>
        </w:r>
      </w:ins>
      <w:ins w:id="113" w:author="Jee Young Kim/6G Communication Standard Task" w:date="2026-02-10T20:52:00Z" w16du:dateUtc="2026-02-10T11:52:00Z">
        <w:r w:rsidR="00174C55" w:rsidRPr="00FC4245">
          <w:rPr>
            <w:rFonts w:hint="eastAsia"/>
            <w:lang w:eastAsia="ko-KR"/>
          </w:rPr>
          <w:t xml:space="preserve"> left to implementation. An</w:t>
        </w:r>
      </w:ins>
      <w:ins w:id="114" w:author="Jee Young Kim/6G Communication Standard Task" w:date="2026-02-10T22:27:00Z" w16du:dateUtc="2026-02-10T13:27:00Z">
        <w:r w:rsidRPr="00FC4245">
          <w:rPr>
            <w:rFonts w:hint="eastAsia"/>
            <w:lang w:eastAsia="ko-KR"/>
          </w:rPr>
          <w:t xml:space="preserve"> example</w:t>
        </w:r>
      </w:ins>
      <w:ins w:id="115" w:author="Jee Young Kim/6G Communication Standard Task" w:date="2026-02-10T20:52:00Z" w16du:dateUtc="2026-02-10T11:52:00Z">
        <w:r w:rsidR="00174C55" w:rsidRPr="00FC4245">
          <w:rPr>
            <w:rFonts w:hint="eastAsia"/>
            <w:lang w:eastAsia="ko-KR"/>
          </w:rPr>
          <w:t xml:space="preserve"> mapping is </w:t>
        </w:r>
      </w:ins>
      <w:ins w:id="116" w:author="Jee Young Kim/6G Communication Standard Task" w:date="2026-02-10T22:28:00Z" w16du:dateUtc="2026-02-10T13:28:00Z">
        <w:r w:rsidRPr="00FC4245">
          <w:rPr>
            <w:rFonts w:hint="eastAsia"/>
            <w:lang w:eastAsia="ko-KR"/>
          </w:rPr>
          <w:t xml:space="preserve">described in an informative annex in clause C.3 of </w:t>
        </w:r>
      </w:ins>
      <w:ins w:id="117" w:author="Jee Young Kim/6G Communication Standard Task" w:date="2026-02-10T20:52:00Z" w16du:dateUtc="2026-02-10T11:52:00Z">
        <w:r w:rsidR="00174C55" w:rsidRPr="00FC4245">
          <w:rPr>
            <w:rFonts w:hint="eastAsia"/>
            <w:lang w:eastAsia="ko-KR"/>
          </w:rPr>
          <w:t>TS 29.513</w:t>
        </w:r>
      </w:ins>
      <w:ins w:id="118" w:author="Jee Young Kim/6G Communication Standard Task" w:date="2026-02-10T22:28:00Z" w16du:dateUtc="2026-02-10T13:28:00Z">
        <w:r w:rsidRPr="00FC4245">
          <w:rPr>
            <w:rFonts w:hint="eastAsia"/>
            <w:lang w:eastAsia="ko-KR"/>
          </w:rPr>
          <w:t xml:space="preserve"> [</w:t>
        </w:r>
        <w:r w:rsidRPr="00FC4245">
          <w:rPr>
            <w:rFonts w:hint="eastAsia"/>
            <w:highlight w:val="yellow"/>
            <w:lang w:eastAsia="ko-KR"/>
          </w:rPr>
          <w:t>29513</w:t>
        </w:r>
        <w:r w:rsidRPr="00FC4245">
          <w:rPr>
            <w:rFonts w:hint="eastAsia"/>
            <w:lang w:eastAsia="ko-KR"/>
          </w:rPr>
          <w:t>]</w:t>
        </w:r>
      </w:ins>
      <w:ins w:id="119" w:author="Jee Young Kim/6G Communication Standard Task" w:date="2026-02-10T20:52:00Z" w16du:dateUtc="2026-02-10T11:52:00Z">
        <w:r w:rsidR="00174C55" w:rsidRPr="00FC4245">
          <w:rPr>
            <w:rFonts w:hint="eastAsia"/>
            <w:lang w:eastAsia="ko-KR"/>
          </w:rPr>
          <w:t>.</w:t>
        </w:r>
      </w:ins>
    </w:p>
    <w:p w14:paraId="0E353952" w14:textId="2979C3EE" w:rsidR="007E0CD6" w:rsidRPr="00FC4245" w:rsidRDefault="007E0CD6" w:rsidP="00291993">
      <w:pPr>
        <w:rPr>
          <w:ins w:id="120" w:author="Jee Young Kim/6G Communication Standard Task" w:date="2026-02-11T02:29:00Z" w16du:dateUtc="2026-02-10T17:29:00Z"/>
          <w:noProof/>
          <w:lang w:eastAsia="ko-KR"/>
        </w:rPr>
      </w:pPr>
      <w:r w:rsidRPr="00FC4245">
        <w:rPr>
          <w:noProof/>
          <w:lang w:eastAsia="ko-KR"/>
        </w:rPr>
        <w:tab/>
      </w:r>
      <w:r w:rsidRPr="00FC4245">
        <w:rPr>
          <w:rFonts w:hint="eastAsia"/>
          <w:noProof/>
          <w:lang w:eastAsia="ko-KR"/>
        </w:rPr>
        <w:t>6</w:t>
      </w:r>
      <w:ins w:id="121" w:author="Jee Young Kim/6G Communication Standard Task" w:date="2026-02-10T21:03:00Z" w16du:dateUtc="2026-02-10T12:03:00Z">
        <w:r w:rsidR="0076026F" w:rsidRPr="00FC4245">
          <w:rPr>
            <w:rFonts w:hint="eastAsia"/>
            <w:noProof/>
            <w:lang w:eastAsia="ko-KR"/>
          </w:rPr>
          <w:t>d</w:t>
        </w:r>
      </w:ins>
      <w:del w:id="122" w:author="Jee Young Kim/6G Communication Standard Task" w:date="2026-02-10T21:03:00Z" w16du:dateUtc="2026-02-10T12:03:00Z">
        <w:r w:rsidR="00632C71" w:rsidRPr="00FC4245" w:rsidDel="0076026F">
          <w:rPr>
            <w:rFonts w:hint="eastAsia"/>
            <w:noProof/>
            <w:lang w:eastAsia="ko-KR"/>
          </w:rPr>
          <w:delText>f</w:delText>
        </w:r>
      </w:del>
      <w:r w:rsidRPr="00FC4245">
        <w:rPr>
          <w:rFonts w:hint="eastAsia"/>
          <w:noProof/>
          <w:lang w:eastAsia="ko-KR"/>
        </w:rPr>
        <w:t>.</w:t>
      </w:r>
      <w:r w:rsidR="00EB2B1C" w:rsidRPr="00FC4245">
        <w:rPr>
          <w:rFonts w:hint="eastAsia"/>
          <w:noProof/>
          <w:lang w:eastAsia="ko-KR"/>
        </w:rPr>
        <w:t xml:space="preserve"> </w:t>
      </w:r>
      <w:r w:rsidR="00B41366" w:rsidRPr="00FC4245">
        <w:rPr>
          <w:rFonts w:hint="eastAsia"/>
          <w:noProof/>
          <w:lang w:eastAsia="ko-KR"/>
        </w:rPr>
        <w:t xml:space="preserve"> The Media Session Handler </w:t>
      </w:r>
      <w:r w:rsidR="00930938" w:rsidRPr="00FC4245">
        <w:rPr>
          <w:rFonts w:hint="eastAsia"/>
          <w:noProof/>
          <w:lang w:eastAsia="ko-KR"/>
        </w:rPr>
        <w:t>updates</w:t>
      </w:r>
      <w:r w:rsidR="00B41366" w:rsidRPr="00FC4245">
        <w:rPr>
          <w:rFonts w:hint="eastAsia"/>
          <w:noProof/>
          <w:lang w:eastAsia="ko-KR"/>
        </w:rPr>
        <w:t xml:space="preserve"> the mapped non-3GPP QoS parameters to the 5GMS-Aware Application.</w:t>
      </w:r>
      <w:r w:rsidR="00FD207B" w:rsidRPr="00FC4245">
        <w:rPr>
          <w:rFonts w:hint="eastAsia"/>
          <w:noProof/>
          <w:lang w:eastAsia="ko-KR"/>
        </w:rPr>
        <w:t xml:space="preserve"> </w:t>
      </w:r>
    </w:p>
    <w:p w14:paraId="017E3ABB" w14:textId="37D4C0DB" w:rsidR="002A6878" w:rsidRPr="00FC4245" w:rsidRDefault="002A6878" w:rsidP="00291993">
      <w:pPr>
        <w:rPr>
          <w:noProof/>
          <w:lang w:eastAsia="ko-KR"/>
        </w:rPr>
      </w:pPr>
      <w:ins w:id="123" w:author="Jee Young Kim/6G Communication Standard Task" w:date="2026-02-11T02:29:00Z" w16du:dateUtc="2026-02-10T17:29:00Z">
        <w:r w:rsidRPr="00FC4245">
          <w:rPr>
            <w:rFonts w:hint="eastAsia"/>
            <w:noProof/>
            <w:lang w:eastAsia="ko-KR"/>
          </w:rPr>
          <w:t>7.</w:t>
        </w:r>
      </w:ins>
      <w:ins w:id="124" w:author="Jee Young Kim/6G Communication Standard Task" w:date="2026-02-11T02:43:00Z" w16du:dateUtc="2026-02-10T17:43:00Z">
        <w:r w:rsidR="009508AD" w:rsidRPr="00FC4245">
          <w:rPr>
            <w:noProof/>
            <w:lang w:eastAsia="ko-KR"/>
          </w:rPr>
          <w:tab/>
        </w:r>
      </w:ins>
      <w:ins w:id="125" w:author="Jee Young Kim/6G Communication Standard Task" w:date="2026-02-11T03:33:00Z" w16du:dateUtc="2026-02-10T18:33:00Z">
        <w:r w:rsidR="00430DA0" w:rsidRPr="00FC4245">
          <w:rPr>
            <w:rFonts w:hint="eastAsia"/>
            <w:noProof/>
            <w:lang w:eastAsia="ko-KR"/>
          </w:rPr>
          <w:t>Based on the QoS mapped inf</w:t>
        </w:r>
      </w:ins>
      <w:ins w:id="126" w:author="Jee Young Kim/6G Communication Standard Task" w:date="2026-02-11T03:34:00Z" w16du:dateUtc="2026-02-10T18:34:00Z">
        <w:r w:rsidR="00430DA0" w:rsidRPr="00FC4245">
          <w:rPr>
            <w:rFonts w:hint="eastAsia"/>
            <w:noProof/>
            <w:lang w:eastAsia="ko-KR"/>
          </w:rPr>
          <w:t xml:space="preserve">ormation, the UE Media Session Handler decides to switch the media delivery path and selects Non-3GPP access for subsequent </w:t>
        </w:r>
      </w:ins>
      <w:ins w:id="127" w:author="Jee Young Kim/6G Communication Standard Task" w:date="2026-02-11T03:35:00Z" w16du:dateUtc="2026-02-10T18:35:00Z">
        <w:r w:rsidR="009C45FD" w:rsidRPr="00FC4245">
          <w:rPr>
            <w:rFonts w:hint="eastAsia"/>
            <w:noProof/>
            <w:lang w:eastAsia="ko-KR"/>
          </w:rPr>
          <w:t>media content delivery.</w:t>
        </w:r>
      </w:ins>
    </w:p>
    <w:p w14:paraId="31DCCA71" w14:textId="0C63FD5C" w:rsidR="00520D57" w:rsidRPr="00FC4245" w:rsidRDefault="002A6878" w:rsidP="00291993">
      <w:pPr>
        <w:rPr>
          <w:noProof/>
          <w:lang w:eastAsia="ko-KR"/>
        </w:rPr>
      </w:pPr>
      <w:ins w:id="128" w:author="Jee Young Kim/6G Communication Standard Task" w:date="2026-02-11T02:29:00Z" w16du:dateUtc="2026-02-10T17:29:00Z">
        <w:r w:rsidRPr="00FC4245">
          <w:rPr>
            <w:rFonts w:hint="eastAsia"/>
            <w:noProof/>
            <w:lang w:eastAsia="ko-KR"/>
          </w:rPr>
          <w:t>8</w:t>
        </w:r>
      </w:ins>
      <w:del w:id="129" w:author="Jee Young Kim/6G Communication Standard Task" w:date="2026-02-11T02:29:00Z" w16du:dateUtc="2026-02-10T17:29:00Z">
        <w:r w:rsidR="00520D57" w:rsidRPr="00FC4245" w:rsidDel="002A6878">
          <w:rPr>
            <w:rFonts w:hint="eastAsia"/>
            <w:noProof/>
            <w:lang w:eastAsia="ko-KR"/>
          </w:rPr>
          <w:delText>7</w:delText>
        </w:r>
      </w:del>
      <w:r w:rsidR="00520D57" w:rsidRPr="00FC4245">
        <w:rPr>
          <w:rFonts w:hint="eastAsia"/>
          <w:noProof/>
          <w:lang w:eastAsia="ko-KR"/>
        </w:rPr>
        <w:t xml:space="preserve">.  </w:t>
      </w:r>
      <w:r w:rsidR="00F712AD" w:rsidRPr="00FC4245">
        <w:rPr>
          <w:rFonts w:hint="eastAsia"/>
          <w:noProof/>
          <w:lang w:eastAsia="ko-KR"/>
        </w:rPr>
        <w:t xml:space="preserve">Media delivery over non-3GPP access </w:t>
      </w:r>
      <w:r w:rsidR="00D32FFD" w:rsidRPr="00FC4245">
        <w:rPr>
          <w:rFonts w:hint="eastAsia"/>
          <w:noProof/>
          <w:lang w:eastAsia="ko-KR"/>
        </w:rPr>
        <w:t>:</w:t>
      </w:r>
    </w:p>
    <w:p w14:paraId="5AF95DAE" w14:textId="6DD3061D" w:rsidR="00F712AD" w:rsidRPr="00FC4245" w:rsidRDefault="00F712AD" w:rsidP="00291993">
      <w:pPr>
        <w:rPr>
          <w:noProof/>
          <w:lang w:eastAsia="ko-KR"/>
        </w:rPr>
      </w:pPr>
      <w:r w:rsidRPr="00FC4245">
        <w:rPr>
          <w:noProof/>
          <w:lang w:eastAsia="ko-KR"/>
        </w:rPr>
        <w:tab/>
      </w:r>
      <w:ins w:id="130" w:author="Jee Young Kim/6G Communication Standard Task" w:date="2026-02-11T02:29:00Z" w16du:dateUtc="2026-02-10T17:29:00Z">
        <w:r w:rsidR="002A6878" w:rsidRPr="00FC4245">
          <w:rPr>
            <w:rFonts w:hint="eastAsia"/>
            <w:noProof/>
            <w:lang w:eastAsia="ko-KR"/>
          </w:rPr>
          <w:t>8</w:t>
        </w:r>
      </w:ins>
      <w:del w:id="131" w:author="Jee Young Kim/6G Communication Standard Task" w:date="2026-02-11T02:29:00Z" w16du:dateUtc="2026-02-10T17:29:00Z">
        <w:r w:rsidRPr="00FC4245" w:rsidDel="002A6878">
          <w:rPr>
            <w:rFonts w:hint="eastAsia"/>
            <w:noProof/>
            <w:lang w:eastAsia="ko-KR"/>
          </w:rPr>
          <w:delText>7</w:delText>
        </w:r>
      </w:del>
      <w:r w:rsidRPr="00FC4245">
        <w:rPr>
          <w:rFonts w:hint="eastAsia"/>
          <w:noProof/>
          <w:lang w:eastAsia="ko-KR"/>
        </w:rPr>
        <w:t>a.</w:t>
      </w:r>
      <w:r w:rsidR="00AE6DB3" w:rsidRPr="00FC4245">
        <w:rPr>
          <w:rFonts w:hint="eastAsia"/>
          <w:noProof/>
          <w:lang w:eastAsia="ko-KR"/>
        </w:rPr>
        <w:t xml:space="preserve">  The 5GMS-Aware Application determines the media content to be delivered over the non-3GPP access.</w:t>
      </w:r>
    </w:p>
    <w:p w14:paraId="2B706862" w14:textId="5C60D44F" w:rsidR="00F712AD" w:rsidRPr="00FC4245" w:rsidRDefault="00F712AD" w:rsidP="00291993">
      <w:pPr>
        <w:rPr>
          <w:noProof/>
          <w:lang w:eastAsia="ko-KR"/>
        </w:rPr>
      </w:pPr>
      <w:r w:rsidRPr="00FC4245">
        <w:rPr>
          <w:noProof/>
          <w:lang w:eastAsia="ko-KR"/>
        </w:rPr>
        <w:tab/>
      </w:r>
      <w:ins w:id="132" w:author="Jee Young Kim/6G Communication Standard Task" w:date="2026-02-11T02:29:00Z" w16du:dateUtc="2026-02-10T17:29:00Z">
        <w:r w:rsidR="002A6878" w:rsidRPr="00FC4245">
          <w:rPr>
            <w:rFonts w:hint="eastAsia"/>
            <w:noProof/>
            <w:lang w:eastAsia="ko-KR"/>
          </w:rPr>
          <w:t>8</w:t>
        </w:r>
      </w:ins>
      <w:del w:id="133" w:author="Jee Young Kim/6G Communication Standard Task" w:date="2026-02-11T02:29:00Z" w16du:dateUtc="2026-02-10T17:29:00Z">
        <w:r w:rsidRPr="00FC4245" w:rsidDel="002A6878">
          <w:rPr>
            <w:rFonts w:hint="eastAsia"/>
            <w:noProof/>
            <w:lang w:eastAsia="ko-KR"/>
          </w:rPr>
          <w:delText>7</w:delText>
        </w:r>
      </w:del>
      <w:r w:rsidRPr="00FC4245">
        <w:rPr>
          <w:rFonts w:hint="eastAsia"/>
          <w:noProof/>
          <w:lang w:eastAsia="ko-KR"/>
        </w:rPr>
        <w:t>b.</w:t>
      </w:r>
      <w:r w:rsidR="00AE6DB3" w:rsidRPr="00FC4245">
        <w:rPr>
          <w:rFonts w:hint="eastAsia"/>
          <w:noProof/>
          <w:lang w:eastAsia="ko-KR"/>
        </w:rPr>
        <w:t xml:space="preserve">  Media playback over the non-3GPP access is initiated. Subsequently, </w:t>
      </w:r>
      <w:r w:rsidR="00F2783B" w:rsidRPr="00FC4245">
        <w:rPr>
          <w:rFonts w:hint="eastAsia"/>
          <w:noProof/>
          <w:lang w:eastAsia="ko-KR"/>
        </w:rPr>
        <w:t>the M4 media flows are transported over the non-3GPP access with the requested QoS applied.</w:t>
      </w:r>
    </w:p>
    <w:p w14:paraId="5FD2860D" w14:textId="769F1531" w:rsidR="00F712AD" w:rsidRPr="00FC4245" w:rsidRDefault="00F712AD" w:rsidP="00291993">
      <w:pPr>
        <w:rPr>
          <w:noProof/>
          <w:lang w:eastAsia="ko-KR"/>
        </w:rPr>
      </w:pPr>
      <w:r w:rsidRPr="00FC4245">
        <w:rPr>
          <w:noProof/>
          <w:lang w:eastAsia="ko-KR"/>
        </w:rPr>
        <w:tab/>
      </w:r>
      <w:ins w:id="134" w:author="Jee Young Kim/6G Communication Standard Task" w:date="2026-02-11T02:29:00Z" w16du:dateUtc="2026-02-10T17:29:00Z">
        <w:r w:rsidR="002A6878" w:rsidRPr="00FC4245">
          <w:rPr>
            <w:rFonts w:hint="eastAsia"/>
            <w:noProof/>
            <w:lang w:eastAsia="ko-KR"/>
          </w:rPr>
          <w:t>8</w:t>
        </w:r>
      </w:ins>
      <w:del w:id="135" w:author="Jee Young Kim/6G Communication Standard Task" w:date="2026-02-11T02:29:00Z" w16du:dateUtc="2026-02-10T17:29:00Z">
        <w:r w:rsidRPr="00FC4245" w:rsidDel="002A6878">
          <w:rPr>
            <w:rFonts w:hint="eastAsia"/>
            <w:noProof/>
            <w:lang w:eastAsia="ko-KR"/>
          </w:rPr>
          <w:delText>7</w:delText>
        </w:r>
      </w:del>
      <w:r w:rsidRPr="00FC4245">
        <w:rPr>
          <w:rFonts w:hint="eastAsia"/>
          <w:noProof/>
          <w:lang w:eastAsia="ko-KR"/>
        </w:rPr>
        <w:t>c.</w:t>
      </w:r>
      <w:r w:rsidR="00F2783B" w:rsidRPr="00FC4245">
        <w:rPr>
          <w:rFonts w:hint="eastAsia"/>
          <w:noProof/>
          <w:lang w:eastAsia="ko-KR"/>
        </w:rPr>
        <w:t xml:space="preserve">  The </w:t>
      </w:r>
      <w:del w:id="136" w:author="Jee Young Kim/6G Communication Standard Task" w:date="2026-02-10T22:32:00Z" w16du:dateUtc="2026-02-10T13:32:00Z">
        <w:r w:rsidR="00F2783B" w:rsidRPr="00FC4245" w:rsidDel="00564FE3">
          <w:rPr>
            <w:rFonts w:hint="eastAsia"/>
            <w:noProof/>
            <w:lang w:eastAsia="ko-KR"/>
          </w:rPr>
          <w:delText>streaming procedure for</w:delText>
        </w:r>
      </w:del>
      <w:r w:rsidR="00F2783B" w:rsidRPr="00FC4245">
        <w:rPr>
          <w:rFonts w:hint="eastAsia"/>
          <w:noProof/>
          <w:lang w:eastAsia="ko-KR"/>
        </w:rPr>
        <w:t xml:space="preserve"> M4 media </w:t>
      </w:r>
      <w:ins w:id="137" w:author="Jee Young Kim/6G Communication Standard Task" w:date="2026-02-10T22:32:00Z" w16du:dateUtc="2026-02-10T13:32:00Z">
        <w:r w:rsidR="00564FE3" w:rsidRPr="00FC4245">
          <w:rPr>
            <w:rFonts w:hint="eastAsia"/>
            <w:noProof/>
            <w:lang w:eastAsia="ko-KR"/>
          </w:rPr>
          <w:t xml:space="preserve">flows are </w:t>
        </w:r>
      </w:ins>
      <w:r w:rsidR="00F2783B" w:rsidRPr="00FC4245">
        <w:rPr>
          <w:rFonts w:hint="eastAsia"/>
          <w:noProof/>
          <w:lang w:eastAsia="ko-KR"/>
        </w:rPr>
        <w:t>deliver</w:t>
      </w:r>
      <w:ins w:id="138" w:author="Jee Young Kim/6G Communication Standard Task" w:date="2026-02-10T22:32:00Z" w16du:dateUtc="2026-02-10T13:32:00Z">
        <w:r w:rsidR="00564FE3" w:rsidRPr="00FC4245">
          <w:rPr>
            <w:rFonts w:hint="eastAsia"/>
            <w:noProof/>
            <w:lang w:eastAsia="ko-KR"/>
          </w:rPr>
          <w:t xml:space="preserve">ed </w:t>
        </w:r>
      </w:ins>
      <w:del w:id="139" w:author="Jee Young Kim/6G Communication Standard Task" w:date="2026-02-10T22:32:00Z" w16du:dateUtc="2026-02-10T13:32:00Z">
        <w:r w:rsidR="00F2783B" w:rsidRPr="00FC4245" w:rsidDel="00564FE3">
          <w:rPr>
            <w:rFonts w:hint="eastAsia"/>
            <w:noProof/>
            <w:lang w:eastAsia="ko-KR"/>
          </w:rPr>
          <w:delText>y is performed</w:delText>
        </w:r>
      </w:del>
      <w:ins w:id="140" w:author="Jee Young Kim/6G Communication Standard Task" w:date="2026-02-10T22:32:00Z" w16du:dateUtc="2026-02-10T13:32:00Z">
        <w:r w:rsidR="00564FE3" w:rsidRPr="00FC4245">
          <w:rPr>
            <w:rFonts w:hint="eastAsia"/>
            <w:noProof/>
            <w:lang w:eastAsia="ko-KR"/>
          </w:rPr>
          <w:t>to the UE</w:t>
        </w:r>
      </w:ins>
      <w:ins w:id="141" w:author="Jee Young Kim/6G Communication Standard Task" w:date="2026-02-10T22:33:00Z" w16du:dateUtc="2026-02-10T13:33:00Z">
        <w:r w:rsidR="00564FE3" w:rsidRPr="00FC4245">
          <w:rPr>
            <w:rFonts w:hint="eastAsia"/>
            <w:noProof/>
            <w:lang w:eastAsia="ko-KR"/>
          </w:rPr>
          <w:t xml:space="preserve"> Media Stream Handler</w:t>
        </w:r>
      </w:ins>
      <w:r w:rsidR="00F2783B" w:rsidRPr="00FC4245">
        <w:rPr>
          <w:rFonts w:hint="eastAsia"/>
          <w:noProof/>
          <w:lang w:eastAsia="ko-KR"/>
        </w:rPr>
        <w:t xml:space="preserve"> over the non-3GPP access</w:t>
      </w:r>
      <w:r w:rsidR="00155694" w:rsidRPr="00FC4245">
        <w:rPr>
          <w:rFonts w:hint="eastAsia"/>
          <w:noProof/>
          <w:lang w:eastAsia="ko-KR"/>
        </w:rPr>
        <w:t>es</w:t>
      </w:r>
      <w:r w:rsidR="00F2783B" w:rsidRPr="00FC4245">
        <w:rPr>
          <w:rFonts w:hint="eastAsia"/>
          <w:noProof/>
          <w:lang w:eastAsia="ko-KR"/>
        </w:rPr>
        <w:t>.</w:t>
      </w:r>
    </w:p>
    <w:p w14:paraId="64D8AEB2" w14:textId="52088176" w:rsidR="00F712AD" w:rsidRPr="00FC4245" w:rsidRDefault="00F712AD" w:rsidP="00291993">
      <w:pPr>
        <w:rPr>
          <w:noProof/>
          <w:lang w:eastAsia="ko-KR"/>
        </w:rPr>
      </w:pPr>
      <w:r w:rsidRPr="00FC4245">
        <w:rPr>
          <w:noProof/>
          <w:lang w:eastAsia="ko-KR"/>
        </w:rPr>
        <w:tab/>
      </w:r>
      <w:ins w:id="142" w:author="Jee Young Kim/6G Communication Standard Task" w:date="2026-02-11T02:29:00Z" w16du:dateUtc="2026-02-10T17:29:00Z">
        <w:r w:rsidR="002A6878" w:rsidRPr="00FC4245">
          <w:rPr>
            <w:rFonts w:hint="eastAsia"/>
            <w:noProof/>
            <w:lang w:eastAsia="ko-KR"/>
          </w:rPr>
          <w:t>8</w:t>
        </w:r>
      </w:ins>
      <w:del w:id="143" w:author="Jee Young Kim/6G Communication Standard Task" w:date="2026-02-11T02:29:00Z" w16du:dateUtc="2026-02-10T17:29:00Z">
        <w:r w:rsidRPr="00FC4245" w:rsidDel="002A6878">
          <w:rPr>
            <w:rFonts w:hint="eastAsia"/>
            <w:noProof/>
            <w:lang w:eastAsia="ko-KR"/>
          </w:rPr>
          <w:delText>7</w:delText>
        </w:r>
      </w:del>
      <w:r w:rsidRPr="00FC4245">
        <w:rPr>
          <w:rFonts w:hint="eastAsia"/>
          <w:noProof/>
          <w:lang w:eastAsia="ko-KR"/>
        </w:rPr>
        <w:t>d.</w:t>
      </w:r>
      <w:r w:rsidR="00F2783B" w:rsidRPr="00FC4245">
        <w:rPr>
          <w:rFonts w:hint="eastAsia"/>
          <w:noProof/>
          <w:lang w:eastAsia="ko-KR"/>
        </w:rPr>
        <w:t xml:space="preserve">  Based on </w:t>
      </w:r>
      <w:r w:rsidR="00115A72" w:rsidRPr="00FC4245">
        <w:rPr>
          <w:rFonts w:hint="eastAsia"/>
          <w:noProof/>
          <w:lang w:eastAsia="ko-KR"/>
        </w:rPr>
        <w:t>the requested Dynamic Policy and the mapped non-3GPP acess parameters, the M4 media flows are delivered over the non-3GPP access.</w:t>
      </w:r>
    </w:p>
    <w:p w14:paraId="6B07FDBE" w14:textId="4C827F1D" w:rsidR="000F4A59" w:rsidRPr="00FE7A1B" w:rsidDel="007A694B" w:rsidRDefault="001A0AB1" w:rsidP="00291993">
      <w:pPr>
        <w:rPr>
          <w:del w:id="144" w:author="Jee Young Kim/6G Communication Standard Task" w:date="2026-02-10T22:37:00Z" w16du:dateUtc="2026-02-10T13:37:00Z"/>
          <w:noProof/>
        </w:rPr>
      </w:pPr>
      <w:del w:id="145" w:author="Jee Young Kim/6G Communication Standard Task" w:date="2026-02-10T22:37:00Z" w16du:dateUtc="2026-02-10T13:37:00Z">
        <w:r w:rsidDel="007A694B">
          <w:rPr>
            <w:rFonts w:hint="eastAsia"/>
            <w:noProof/>
            <w:lang w:eastAsia="ko-KR"/>
          </w:rPr>
          <w:delText>8</w:delText>
        </w:r>
        <w:r w:rsidR="000F4A59" w:rsidRPr="00FE7A1B" w:rsidDel="007A694B">
          <w:rPr>
            <w:noProof/>
          </w:rPr>
          <w:delText>.</w:delText>
        </w:r>
        <w:r w:rsidR="000F4A59" w:rsidRPr="00FE7A1B" w:rsidDel="007A694B">
          <w:rPr>
            <w:noProof/>
          </w:rPr>
          <w:tab/>
          <w:delText>M4 media flows are transferred over the 3GPP accesss</w:delText>
        </w:r>
        <w:r w:rsidDel="007A694B">
          <w:rPr>
            <w:rFonts w:hint="eastAsia"/>
            <w:noProof/>
            <w:lang w:eastAsia="ko-KR"/>
          </w:rPr>
          <w:delText xml:space="preserve">. </w:delText>
        </w:r>
      </w:del>
    </w:p>
    <w:p w14:paraId="2C9E6407" w14:textId="37CE9F2E" w:rsidR="000F4A59" w:rsidRPr="00FE7A1B" w:rsidRDefault="001A0AB1" w:rsidP="00291993">
      <w:pPr>
        <w:rPr>
          <w:ins w:id="146" w:author="Jee Young Kim/6G Communication Standard Task" w:date="2026-02-03T10:57:00Z" w16du:dateUtc="2026-02-03T01:57:00Z"/>
          <w:noProof/>
        </w:rPr>
      </w:pPr>
      <w:del w:id="147" w:author="Jee Young Kim/6G Communication Standard Task" w:date="2026-02-10T22:37:00Z" w16du:dateUtc="2026-02-10T13:37:00Z">
        <w:r w:rsidDel="007A694B">
          <w:rPr>
            <w:rFonts w:hint="eastAsia"/>
            <w:noProof/>
            <w:lang w:eastAsia="ko-KR"/>
          </w:rPr>
          <w:delText>9</w:delText>
        </w:r>
        <w:r w:rsidR="000F4A59" w:rsidRPr="00FE7A1B" w:rsidDel="007A694B">
          <w:rPr>
            <w:noProof/>
          </w:rPr>
          <w:delText>.</w:delText>
        </w:r>
        <w:r w:rsidR="000F4A59" w:rsidRPr="00FE7A1B" w:rsidDel="007A694B">
          <w:rPr>
            <w:noProof/>
          </w:rPr>
          <w:tab/>
          <w:delText>The Media Session Handler interacts with the 5GMS AF to modify the Dynamic Policy as described in clause 5.7.4 of TS 26.501 [15] so that it applies to the multi-access 5G Media Streaming session.</w:delText>
        </w:r>
      </w:del>
      <w:r w:rsidR="000F4A59" w:rsidRPr="00FE7A1B">
        <w:rPr>
          <w:noProof/>
        </w:rPr>
        <w:t xml:space="preserve"> </w:t>
      </w:r>
    </w:p>
    <w:p w14:paraId="3CDF3246" w14:textId="5D46798E" w:rsidR="003A577E" w:rsidRPr="0062450E" w:rsidRDefault="007B2425" w:rsidP="00FA1923">
      <w:pPr>
        <w:pStyle w:val="2"/>
        <w:rPr>
          <w:lang w:eastAsia="ko-KR"/>
        </w:rPr>
      </w:pPr>
      <w:ins w:id="148" w:author="Jee Young Kim/6G Communication Standard Task" w:date="2026-02-03T13:32:00Z" w16du:dateUtc="2026-02-03T04:32:00Z">
        <w:r w:rsidRPr="00D04919">
          <w:rPr>
            <w:rFonts w:hint="eastAsia"/>
            <w:lang w:eastAsia="ko-KR"/>
          </w:rPr>
          <w:t xml:space="preserve">===== </w:t>
        </w:r>
        <w:r>
          <w:rPr>
            <w:rFonts w:hint="eastAsia"/>
            <w:lang w:eastAsia="ko-KR"/>
          </w:rPr>
          <w:t>End of Changes</w:t>
        </w:r>
        <w:r w:rsidRPr="00D04919">
          <w:rPr>
            <w:rFonts w:hint="eastAsia"/>
            <w:lang w:eastAsia="ko-KR"/>
          </w:rPr>
          <w:t xml:space="preserve"> =====</w:t>
        </w:r>
      </w:ins>
      <w:del w:id="149" w:author="Jee Young Kim/6G Communication Standard Task" w:date="2026-02-02T19:16:00Z" w16du:dateUtc="2026-02-02T10:16:00Z">
        <w:r w:rsidR="00C745F6" w:rsidRPr="00FE7A1B" w:rsidDel="001F45F1">
          <w:rPr>
            <w:noProof/>
          </w:rPr>
          <w:fldChar w:fldCharType="begin"/>
        </w:r>
        <w:r w:rsidR="00C745F6" w:rsidRPr="00FE7A1B" w:rsidDel="001F45F1">
          <w:rPr>
            <w:noProof/>
          </w:rPr>
          <w:fldChar w:fldCharType="separate"/>
        </w:r>
        <w:r w:rsidR="00C745F6" w:rsidRPr="00FE7A1B" w:rsidDel="001F45F1">
          <w:rPr>
            <w:noProof/>
          </w:rPr>
          <w:fldChar w:fldCharType="end"/>
        </w:r>
      </w:del>
      <w:del w:id="150" w:author="Jee Young Kim/6G Communication Standard Task" w:date="2026-02-02T19:14:00Z" w16du:dateUtc="2026-02-02T10:14:00Z">
        <w:r w:rsidR="009A2316" w:rsidRPr="00FE7A1B" w:rsidDel="001F45F1">
          <w:rPr>
            <w:noProof/>
          </w:rPr>
          <w:fldChar w:fldCharType="begin"/>
        </w:r>
        <w:r w:rsidR="009A2316" w:rsidRPr="00FE7A1B" w:rsidDel="001F45F1">
          <w:rPr>
            <w:noProof/>
          </w:rPr>
          <w:fldChar w:fldCharType="separate"/>
        </w:r>
        <w:r w:rsidR="009A2316" w:rsidRPr="00FE7A1B" w:rsidDel="001F45F1">
          <w:rPr>
            <w:noProof/>
          </w:rPr>
          <w:fldChar w:fldCharType="end"/>
        </w:r>
      </w:del>
    </w:p>
    <w:sectPr w:rsidR="003A577E" w:rsidRPr="0062450E" w:rsidSect="000B7FED">
      <w:headerReference w:type="default" r:id="rId13"/>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55769A" w14:textId="77777777" w:rsidR="005229BC" w:rsidRDefault="005229BC">
      <w:r>
        <w:separator/>
      </w:r>
    </w:p>
  </w:endnote>
  <w:endnote w:type="continuationSeparator" w:id="0">
    <w:p w14:paraId="35754625" w14:textId="77777777" w:rsidR="005229BC" w:rsidRDefault="005229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ptos">
    <w:charset w:val="00"/>
    <w:family w:val="swiss"/>
    <w:pitch w:val="variable"/>
    <w:sig w:usb0="20000287" w:usb1="00000003" w:usb2="00000000" w:usb3="00000000" w:csb0="0000019F" w:csb1="00000000"/>
  </w:font>
  <w:font w:name="Yu Gothic">
    <w:altName w:val="游ゴシック"/>
    <w:panose1 w:val="020B0400000000000000"/>
    <w:charset w:val="80"/>
    <w:family w:val="swiss"/>
    <w:pitch w:val="variable"/>
    <w:sig w:usb0="E00002FF" w:usb1="2AC7FDFF" w:usb2="00000016"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맑은 고딕">
    <w:panose1 w:val="020B0503020000020004"/>
    <w:charset w:val="81"/>
    <w:family w:val="modern"/>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MS LineDraw">
    <w:altName w:val="Courier New"/>
    <w:charset w:val="02"/>
    <w:family w:val="modern"/>
    <w:pitch w:val="fixed"/>
  </w:font>
  <w:font w:name="Tahoma">
    <w:panose1 w:val="020B0604030504040204"/>
    <w:charset w:val="00"/>
    <w:family w:val="swiss"/>
    <w:pitch w:val="variable"/>
    <w:sig w:usb0="E1002EFF" w:usb1="C000605B" w:usb2="00000029" w:usb3="00000000" w:csb0="000101FF" w:csb1="00000000"/>
  </w:font>
  <w:font w:name="굴림">
    <w:altName w:val="Gulim"/>
    <w:panose1 w:val="020B0600000101010101"/>
    <w:charset w:val="81"/>
    <w:family w:val="modern"/>
    <w:pitch w:val="variable"/>
    <w:sig w:usb0="B00002AF" w:usb1="69D77CFB" w:usb2="00000030" w:usb3="00000000" w:csb0="0008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116972" w14:textId="77777777" w:rsidR="005229BC" w:rsidRDefault="005229BC">
      <w:r>
        <w:separator/>
      </w:r>
    </w:p>
  </w:footnote>
  <w:footnote w:type="continuationSeparator" w:id="0">
    <w:p w14:paraId="3DBB0924" w14:textId="77777777" w:rsidR="005229BC" w:rsidRDefault="005229B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91DD49" w14:textId="77777777" w:rsidR="00695808" w:rsidRDefault="00695808">
    <w:pPr>
      <w:pStyle w:val="a4"/>
      <w:tabs>
        <w:tab w:val="right" w:pos="9639"/>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4336CD5"/>
    <w:multiLevelType w:val="hybridMultilevel"/>
    <w:tmpl w:val="E1A06DD4"/>
    <w:lvl w:ilvl="0" w:tplc="0FB4AECA">
      <w:numFmt w:val="bullet"/>
      <w:lvlText w:val="-"/>
      <w:lvlJc w:val="left"/>
      <w:pPr>
        <w:ind w:left="644" w:hanging="360"/>
      </w:pPr>
      <w:rPr>
        <w:rFonts w:ascii="Segoe UI" w:eastAsia="SimSun" w:hAnsi="Segoe UI" w:cs="Segoe UI" w:hint="default"/>
      </w:rPr>
    </w:lvl>
    <w:lvl w:ilvl="1" w:tplc="04090019">
      <w:start w:val="1"/>
      <w:numFmt w:val="lowerLetter"/>
      <w:lvlText w:val="%2."/>
      <w:lvlJc w:val="left"/>
      <w:pPr>
        <w:ind w:left="1364" w:hanging="360"/>
      </w:pPr>
    </w:lvl>
    <w:lvl w:ilvl="2" w:tplc="0409001B">
      <w:start w:val="1"/>
      <w:numFmt w:val="lowerRoman"/>
      <w:lvlText w:val="%3."/>
      <w:lvlJc w:val="right"/>
      <w:pPr>
        <w:ind w:left="2084" w:hanging="180"/>
      </w:pPr>
    </w:lvl>
    <w:lvl w:ilvl="3" w:tplc="0409000F">
      <w:start w:val="1"/>
      <w:numFmt w:val="decimal"/>
      <w:lvlText w:val="%4."/>
      <w:lvlJc w:val="left"/>
      <w:pPr>
        <w:ind w:left="2804" w:hanging="360"/>
      </w:pPr>
    </w:lvl>
    <w:lvl w:ilvl="4" w:tplc="04090019">
      <w:start w:val="1"/>
      <w:numFmt w:val="lowerLetter"/>
      <w:lvlText w:val="%5."/>
      <w:lvlJc w:val="left"/>
      <w:pPr>
        <w:ind w:left="3524" w:hanging="360"/>
      </w:pPr>
    </w:lvl>
    <w:lvl w:ilvl="5" w:tplc="0409001B">
      <w:start w:val="1"/>
      <w:numFmt w:val="lowerRoman"/>
      <w:lvlText w:val="%6."/>
      <w:lvlJc w:val="right"/>
      <w:pPr>
        <w:ind w:left="4244" w:hanging="180"/>
      </w:pPr>
    </w:lvl>
    <w:lvl w:ilvl="6" w:tplc="0409000F">
      <w:start w:val="1"/>
      <w:numFmt w:val="decimal"/>
      <w:lvlText w:val="%7."/>
      <w:lvlJc w:val="left"/>
      <w:pPr>
        <w:ind w:left="4964" w:hanging="360"/>
      </w:pPr>
    </w:lvl>
    <w:lvl w:ilvl="7" w:tplc="04090019">
      <w:start w:val="1"/>
      <w:numFmt w:val="lowerLetter"/>
      <w:lvlText w:val="%8."/>
      <w:lvlJc w:val="left"/>
      <w:pPr>
        <w:ind w:left="5684" w:hanging="360"/>
      </w:pPr>
    </w:lvl>
    <w:lvl w:ilvl="8" w:tplc="0409001B">
      <w:start w:val="1"/>
      <w:numFmt w:val="lowerRoman"/>
      <w:lvlText w:val="%9."/>
      <w:lvlJc w:val="right"/>
      <w:pPr>
        <w:ind w:left="6404" w:hanging="180"/>
      </w:pPr>
    </w:lvl>
  </w:abstractNum>
  <w:abstractNum w:abstractNumId="1" w15:restartNumberingAfterBreak="0">
    <w:nsid w:val="43CF2518"/>
    <w:multiLevelType w:val="hybridMultilevel"/>
    <w:tmpl w:val="36AA8604"/>
    <w:lvl w:ilvl="0" w:tplc="C6C874B2">
      <w:numFmt w:val="bullet"/>
      <w:lvlText w:val="-"/>
      <w:lvlJc w:val="left"/>
      <w:pPr>
        <w:ind w:left="720" w:hanging="360"/>
      </w:pPr>
      <w:rPr>
        <w:rFonts w:ascii="Aptos" w:eastAsia="Yu Gothic" w:hAnsi="Aptos"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16cid:durableId="2076275632">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042242171">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Jee Young Kim/6G Communication Standard Task">
    <w15:presenceInfo w15:providerId="AD" w15:userId="S::jy1221.kim@lge.com::9fbf553f-58c2-4cff-8fc9-3d29da8729c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intFractionalCharacterWidth/>
  <w:embedSystemFonts/>
  <w:bordersDoNotSurroundHeader/>
  <w:bordersDoNotSurroundFooter/>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22683"/>
    <w:rsid w:val="00022E4A"/>
    <w:rsid w:val="000321C3"/>
    <w:rsid w:val="00032EAE"/>
    <w:rsid w:val="00034B6C"/>
    <w:rsid w:val="00036924"/>
    <w:rsid w:val="0007498A"/>
    <w:rsid w:val="000874A1"/>
    <w:rsid w:val="00094150"/>
    <w:rsid w:val="000A6394"/>
    <w:rsid w:val="000A6510"/>
    <w:rsid w:val="000B0D9A"/>
    <w:rsid w:val="000B7296"/>
    <w:rsid w:val="000B7FED"/>
    <w:rsid w:val="000C038A"/>
    <w:rsid w:val="000C6598"/>
    <w:rsid w:val="000D1B31"/>
    <w:rsid w:val="000D44B3"/>
    <w:rsid w:val="000D6252"/>
    <w:rsid w:val="000E10CD"/>
    <w:rsid w:val="000F4A59"/>
    <w:rsid w:val="000F4F7F"/>
    <w:rsid w:val="001064C0"/>
    <w:rsid w:val="00115A72"/>
    <w:rsid w:val="00116D13"/>
    <w:rsid w:val="001206C5"/>
    <w:rsid w:val="001236B5"/>
    <w:rsid w:val="00125435"/>
    <w:rsid w:val="0013322F"/>
    <w:rsid w:val="0013747F"/>
    <w:rsid w:val="00145D43"/>
    <w:rsid w:val="00155694"/>
    <w:rsid w:val="00167F99"/>
    <w:rsid w:val="001721A9"/>
    <w:rsid w:val="00174C55"/>
    <w:rsid w:val="00177507"/>
    <w:rsid w:val="00192062"/>
    <w:rsid w:val="00192C46"/>
    <w:rsid w:val="001A08B3"/>
    <w:rsid w:val="001A0AB1"/>
    <w:rsid w:val="001A1F52"/>
    <w:rsid w:val="001A7B60"/>
    <w:rsid w:val="001B52F0"/>
    <w:rsid w:val="001B7A65"/>
    <w:rsid w:val="001E0A46"/>
    <w:rsid w:val="001E41F3"/>
    <w:rsid w:val="001F45F1"/>
    <w:rsid w:val="001F5BC2"/>
    <w:rsid w:val="00216913"/>
    <w:rsid w:val="00223BFB"/>
    <w:rsid w:val="002301E2"/>
    <w:rsid w:val="002339C6"/>
    <w:rsid w:val="00240616"/>
    <w:rsid w:val="00256832"/>
    <w:rsid w:val="0026004D"/>
    <w:rsid w:val="00262568"/>
    <w:rsid w:val="002640DD"/>
    <w:rsid w:val="00275D12"/>
    <w:rsid w:val="00284FEB"/>
    <w:rsid w:val="002860C4"/>
    <w:rsid w:val="00291993"/>
    <w:rsid w:val="0029204C"/>
    <w:rsid w:val="002968BB"/>
    <w:rsid w:val="002A6878"/>
    <w:rsid w:val="002B5741"/>
    <w:rsid w:val="002B67B5"/>
    <w:rsid w:val="002B74FF"/>
    <w:rsid w:val="002C5B60"/>
    <w:rsid w:val="002C6921"/>
    <w:rsid w:val="002E0441"/>
    <w:rsid w:val="002E472E"/>
    <w:rsid w:val="002F37A1"/>
    <w:rsid w:val="00301349"/>
    <w:rsid w:val="00305409"/>
    <w:rsid w:val="003104A5"/>
    <w:rsid w:val="00321230"/>
    <w:rsid w:val="00335BA9"/>
    <w:rsid w:val="00342353"/>
    <w:rsid w:val="00344A0C"/>
    <w:rsid w:val="0035007F"/>
    <w:rsid w:val="0035630B"/>
    <w:rsid w:val="003609EF"/>
    <w:rsid w:val="0036231A"/>
    <w:rsid w:val="00374DD4"/>
    <w:rsid w:val="00382314"/>
    <w:rsid w:val="00391061"/>
    <w:rsid w:val="00393FF0"/>
    <w:rsid w:val="003A3E8F"/>
    <w:rsid w:val="003A577E"/>
    <w:rsid w:val="003D0234"/>
    <w:rsid w:val="003D26F2"/>
    <w:rsid w:val="003E1A36"/>
    <w:rsid w:val="003E3BD2"/>
    <w:rsid w:val="003E4E80"/>
    <w:rsid w:val="00403DA2"/>
    <w:rsid w:val="0040587F"/>
    <w:rsid w:val="004078CE"/>
    <w:rsid w:val="00410371"/>
    <w:rsid w:val="00417339"/>
    <w:rsid w:val="004242F1"/>
    <w:rsid w:val="00426A0F"/>
    <w:rsid w:val="00430DA0"/>
    <w:rsid w:val="00442002"/>
    <w:rsid w:val="00443599"/>
    <w:rsid w:val="00447D96"/>
    <w:rsid w:val="00453F3E"/>
    <w:rsid w:val="00465C37"/>
    <w:rsid w:val="00474468"/>
    <w:rsid w:val="00475DF2"/>
    <w:rsid w:val="004B75B7"/>
    <w:rsid w:val="004E7A11"/>
    <w:rsid w:val="004F3AEA"/>
    <w:rsid w:val="004F7C3E"/>
    <w:rsid w:val="0050695F"/>
    <w:rsid w:val="00511B6F"/>
    <w:rsid w:val="005141D9"/>
    <w:rsid w:val="0051580D"/>
    <w:rsid w:val="00520CA3"/>
    <w:rsid w:val="00520D57"/>
    <w:rsid w:val="00521684"/>
    <w:rsid w:val="005229BC"/>
    <w:rsid w:val="00525B7A"/>
    <w:rsid w:val="005413C4"/>
    <w:rsid w:val="00547111"/>
    <w:rsid w:val="00556348"/>
    <w:rsid w:val="005630E8"/>
    <w:rsid w:val="00563732"/>
    <w:rsid w:val="00564FE3"/>
    <w:rsid w:val="005732D6"/>
    <w:rsid w:val="005769E3"/>
    <w:rsid w:val="0058410D"/>
    <w:rsid w:val="00592D74"/>
    <w:rsid w:val="005A00C7"/>
    <w:rsid w:val="005A6E70"/>
    <w:rsid w:val="005C0109"/>
    <w:rsid w:val="005D1EBD"/>
    <w:rsid w:val="005D4709"/>
    <w:rsid w:val="005E2C44"/>
    <w:rsid w:val="005F4D3E"/>
    <w:rsid w:val="005F5792"/>
    <w:rsid w:val="005F697F"/>
    <w:rsid w:val="00621188"/>
    <w:rsid w:val="00622071"/>
    <w:rsid w:val="0062450E"/>
    <w:rsid w:val="006257ED"/>
    <w:rsid w:val="0062633A"/>
    <w:rsid w:val="00632C71"/>
    <w:rsid w:val="00642684"/>
    <w:rsid w:val="00647576"/>
    <w:rsid w:val="00651F25"/>
    <w:rsid w:val="00653DE4"/>
    <w:rsid w:val="00654732"/>
    <w:rsid w:val="00665C47"/>
    <w:rsid w:val="00667DF9"/>
    <w:rsid w:val="00695808"/>
    <w:rsid w:val="006A39F5"/>
    <w:rsid w:val="006B0AB3"/>
    <w:rsid w:val="006B46FB"/>
    <w:rsid w:val="006B60F9"/>
    <w:rsid w:val="006D1EA8"/>
    <w:rsid w:val="006D7FAA"/>
    <w:rsid w:val="006E21FB"/>
    <w:rsid w:val="006E6596"/>
    <w:rsid w:val="006F7EDC"/>
    <w:rsid w:val="00702860"/>
    <w:rsid w:val="007029EA"/>
    <w:rsid w:val="00723A61"/>
    <w:rsid w:val="0073250B"/>
    <w:rsid w:val="0076026F"/>
    <w:rsid w:val="00760BE8"/>
    <w:rsid w:val="00760EFF"/>
    <w:rsid w:val="00777ADA"/>
    <w:rsid w:val="00781B4F"/>
    <w:rsid w:val="00792342"/>
    <w:rsid w:val="0079331C"/>
    <w:rsid w:val="007977A8"/>
    <w:rsid w:val="007A694B"/>
    <w:rsid w:val="007B2425"/>
    <w:rsid w:val="007B512A"/>
    <w:rsid w:val="007C2097"/>
    <w:rsid w:val="007C50BB"/>
    <w:rsid w:val="007D099C"/>
    <w:rsid w:val="007D6A07"/>
    <w:rsid w:val="007D6A43"/>
    <w:rsid w:val="007D74C4"/>
    <w:rsid w:val="007D7D60"/>
    <w:rsid w:val="007E0CD6"/>
    <w:rsid w:val="007E0D71"/>
    <w:rsid w:val="007F7259"/>
    <w:rsid w:val="008022C2"/>
    <w:rsid w:val="008040A8"/>
    <w:rsid w:val="008058F9"/>
    <w:rsid w:val="00810005"/>
    <w:rsid w:val="00810485"/>
    <w:rsid w:val="00812C1B"/>
    <w:rsid w:val="008210F2"/>
    <w:rsid w:val="00823403"/>
    <w:rsid w:val="00825032"/>
    <w:rsid w:val="008279FA"/>
    <w:rsid w:val="008332D9"/>
    <w:rsid w:val="0083756C"/>
    <w:rsid w:val="00850811"/>
    <w:rsid w:val="00854F24"/>
    <w:rsid w:val="008626E7"/>
    <w:rsid w:val="00870D17"/>
    <w:rsid w:val="00870EE7"/>
    <w:rsid w:val="00884935"/>
    <w:rsid w:val="00885914"/>
    <w:rsid w:val="008863B9"/>
    <w:rsid w:val="008A45A6"/>
    <w:rsid w:val="008B61AD"/>
    <w:rsid w:val="008B71D3"/>
    <w:rsid w:val="008D36A6"/>
    <w:rsid w:val="008D3B00"/>
    <w:rsid w:val="008D3CCC"/>
    <w:rsid w:val="008E0483"/>
    <w:rsid w:val="008F373A"/>
    <w:rsid w:val="008F3789"/>
    <w:rsid w:val="008F686C"/>
    <w:rsid w:val="00900794"/>
    <w:rsid w:val="009047AA"/>
    <w:rsid w:val="00906F68"/>
    <w:rsid w:val="009148DE"/>
    <w:rsid w:val="00916277"/>
    <w:rsid w:val="009162CB"/>
    <w:rsid w:val="009225F6"/>
    <w:rsid w:val="009251C7"/>
    <w:rsid w:val="00930938"/>
    <w:rsid w:val="009312BE"/>
    <w:rsid w:val="009417F3"/>
    <w:rsid w:val="00941E30"/>
    <w:rsid w:val="009508AD"/>
    <w:rsid w:val="00963551"/>
    <w:rsid w:val="00963C1E"/>
    <w:rsid w:val="009777D9"/>
    <w:rsid w:val="00991B88"/>
    <w:rsid w:val="00993DEA"/>
    <w:rsid w:val="009A2316"/>
    <w:rsid w:val="009A32D2"/>
    <w:rsid w:val="009A5753"/>
    <w:rsid w:val="009A579D"/>
    <w:rsid w:val="009B719D"/>
    <w:rsid w:val="009C45FD"/>
    <w:rsid w:val="009D272F"/>
    <w:rsid w:val="009D2F6B"/>
    <w:rsid w:val="009E0DD8"/>
    <w:rsid w:val="009E3297"/>
    <w:rsid w:val="009F3F2C"/>
    <w:rsid w:val="009F734F"/>
    <w:rsid w:val="00A00296"/>
    <w:rsid w:val="00A159CD"/>
    <w:rsid w:val="00A17540"/>
    <w:rsid w:val="00A2138B"/>
    <w:rsid w:val="00A246B6"/>
    <w:rsid w:val="00A30722"/>
    <w:rsid w:val="00A31D43"/>
    <w:rsid w:val="00A47E70"/>
    <w:rsid w:val="00A50CF0"/>
    <w:rsid w:val="00A50D99"/>
    <w:rsid w:val="00A762C5"/>
    <w:rsid w:val="00A7671C"/>
    <w:rsid w:val="00A975AD"/>
    <w:rsid w:val="00AA1B4B"/>
    <w:rsid w:val="00AA2461"/>
    <w:rsid w:val="00AA2CBC"/>
    <w:rsid w:val="00AB570F"/>
    <w:rsid w:val="00AC55EC"/>
    <w:rsid w:val="00AC5820"/>
    <w:rsid w:val="00AD1CD8"/>
    <w:rsid w:val="00AE43CB"/>
    <w:rsid w:val="00AE6DB3"/>
    <w:rsid w:val="00B00858"/>
    <w:rsid w:val="00B03A96"/>
    <w:rsid w:val="00B16886"/>
    <w:rsid w:val="00B258BB"/>
    <w:rsid w:val="00B269F7"/>
    <w:rsid w:val="00B34E11"/>
    <w:rsid w:val="00B41366"/>
    <w:rsid w:val="00B424CE"/>
    <w:rsid w:val="00B6556D"/>
    <w:rsid w:val="00B67B97"/>
    <w:rsid w:val="00B80762"/>
    <w:rsid w:val="00B81205"/>
    <w:rsid w:val="00B81A94"/>
    <w:rsid w:val="00B84BF3"/>
    <w:rsid w:val="00B8723C"/>
    <w:rsid w:val="00B90126"/>
    <w:rsid w:val="00B968C8"/>
    <w:rsid w:val="00BA3EC5"/>
    <w:rsid w:val="00BA51D9"/>
    <w:rsid w:val="00BA6F4C"/>
    <w:rsid w:val="00BA75F2"/>
    <w:rsid w:val="00BB5DFC"/>
    <w:rsid w:val="00BB5FFD"/>
    <w:rsid w:val="00BD2079"/>
    <w:rsid w:val="00BD279D"/>
    <w:rsid w:val="00BD6BB8"/>
    <w:rsid w:val="00BE08E0"/>
    <w:rsid w:val="00BE1599"/>
    <w:rsid w:val="00BF051B"/>
    <w:rsid w:val="00C13BA6"/>
    <w:rsid w:val="00C13E1A"/>
    <w:rsid w:val="00C15FA3"/>
    <w:rsid w:val="00C3346B"/>
    <w:rsid w:val="00C40D89"/>
    <w:rsid w:val="00C55F17"/>
    <w:rsid w:val="00C610B6"/>
    <w:rsid w:val="00C64848"/>
    <w:rsid w:val="00C66BA2"/>
    <w:rsid w:val="00C72BD0"/>
    <w:rsid w:val="00C745F6"/>
    <w:rsid w:val="00C8640D"/>
    <w:rsid w:val="00C870F6"/>
    <w:rsid w:val="00C95985"/>
    <w:rsid w:val="00CC5026"/>
    <w:rsid w:val="00CC68D0"/>
    <w:rsid w:val="00D01A38"/>
    <w:rsid w:val="00D021AB"/>
    <w:rsid w:val="00D03F9A"/>
    <w:rsid w:val="00D04919"/>
    <w:rsid w:val="00D06D51"/>
    <w:rsid w:val="00D1001E"/>
    <w:rsid w:val="00D13242"/>
    <w:rsid w:val="00D20FD8"/>
    <w:rsid w:val="00D243DB"/>
    <w:rsid w:val="00D24991"/>
    <w:rsid w:val="00D32FFD"/>
    <w:rsid w:val="00D42246"/>
    <w:rsid w:val="00D46FC6"/>
    <w:rsid w:val="00D47954"/>
    <w:rsid w:val="00D50193"/>
    <w:rsid w:val="00D501A2"/>
    <w:rsid w:val="00D50255"/>
    <w:rsid w:val="00D547CD"/>
    <w:rsid w:val="00D57E53"/>
    <w:rsid w:val="00D66520"/>
    <w:rsid w:val="00D80124"/>
    <w:rsid w:val="00D84AE9"/>
    <w:rsid w:val="00D91101"/>
    <w:rsid w:val="00DB1B7B"/>
    <w:rsid w:val="00DD25D9"/>
    <w:rsid w:val="00DE34CF"/>
    <w:rsid w:val="00DF2228"/>
    <w:rsid w:val="00E0382E"/>
    <w:rsid w:val="00E03BBF"/>
    <w:rsid w:val="00E0535B"/>
    <w:rsid w:val="00E10513"/>
    <w:rsid w:val="00E13F3D"/>
    <w:rsid w:val="00E13F6E"/>
    <w:rsid w:val="00E26630"/>
    <w:rsid w:val="00E26A99"/>
    <w:rsid w:val="00E34898"/>
    <w:rsid w:val="00E652C6"/>
    <w:rsid w:val="00E657C4"/>
    <w:rsid w:val="00E67CDB"/>
    <w:rsid w:val="00E75150"/>
    <w:rsid w:val="00E91C37"/>
    <w:rsid w:val="00EA2657"/>
    <w:rsid w:val="00EA5B22"/>
    <w:rsid w:val="00EB09B7"/>
    <w:rsid w:val="00EB2B1C"/>
    <w:rsid w:val="00EB7A13"/>
    <w:rsid w:val="00EC172F"/>
    <w:rsid w:val="00ED0436"/>
    <w:rsid w:val="00ED29E4"/>
    <w:rsid w:val="00ED2B9E"/>
    <w:rsid w:val="00ED6F81"/>
    <w:rsid w:val="00EE7D7C"/>
    <w:rsid w:val="00EF369F"/>
    <w:rsid w:val="00F25D98"/>
    <w:rsid w:val="00F2783B"/>
    <w:rsid w:val="00F300FB"/>
    <w:rsid w:val="00F31BCB"/>
    <w:rsid w:val="00F6048F"/>
    <w:rsid w:val="00F61657"/>
    <w:rsid w:val="00F712AD"/>
    <w:rsid w:val="00F76836"/>
    <w:rsid w:val="00F77DA9"/>
    <w:rsid w:val="00F8589E"/>
    <w:rsid w:val="00F918C0"/>
    <w:rsid w:val="00FA1923"/>
    <w:rsid w:val="00FA658F"/>
    <w:rsid w:val="00FB0B9E"/>
    <w:rsid w:val="00FB6386"/>
    <w:rsid w:val="00FC0686"/>
    <w:rsid w:val="00FC4245"/>
    <w:rsid w:val="00FC59C2"/>
    <w:rsid w:val="00FC6147"/>
    <w:rsid w:val="00FC6F25"/>
    <w:rsid w:val="00FD207B"/>
    <w:rsid w:val="00FE298E"/>
    <w:rsid w:val="00FE32BC"/>
    <w:rsid w:val="00FE5A28"/>
    <w:rsid w:val="00FF6D7A"/>
  </w:rsids>
  <m:mathPr>
    <m:mathFont m:val="Cambria Math"/>
    <m:brkBin m:val="before"/>
    <m:brkBinSub m:val="--"/>
    <m:smallFrac m:val="0"/>
    <m:dispDef/>
    <m:lMargin m:val="0"/>
    <m:rMargin m:val="0"/>
    <m:defJc m:val="centerGroup"/>
    <m:wrapIndent m:val="1440"/>
    <m:intLim m:val="subSup"/>
    <m:naryLim m:val="undOvr"/>
  </m:mathPr>
  <w:themeFontLang w:val="fr-FR" w:eastAsia="ko-K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F4FB0FB"/>
  <w15:docId w15:val="{72AE1E9D-A84E-46F6-955A-79D87E5F2B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0B7FED"/>
    <w:pPr>
      <w:spacing w:after="180"/>
    </w:pPr>
    <w:rPr>
      <w:rFonts w:ascii="Times New Roman" w:hAnsi="Times New Roman"/>
      <w:lang w:val="en-GB" w:eastAsia="en-US"/>
    </w:rPr>
  </w:style>
  <w:style w:type="paragraph" w:styleId="1">
    <w:name w:val="heading 1"/>
    <w:next w:val="a"/>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qFormat/>
    <w:rsid w:val="000B7FED"/>
    <w:pPr>
      <w:pBdr>
        <w:top w:val="none" w:sz="0" w:space="0" w:color="auto"/>
      </w:pBdr>
      <w:spacing w:before="180"/>
      <w:outlineLvl w:val="1"/>
    </w:pPr>
    <w:rPr>
      <w:sz w:val="32"/>
    </w:rPr>
  </w:style>
  <w:style w:type="paragraph" w:styleId="3">
    <w:name w:val="heading 3"/>
    <w:basedOn w:val="2"/>
    <w:next w:val="a"/>
    <w:qFormat/>
    <w:rsid w:val="000B7FED"/>
    <w:pPr>
      <w:spacing w:before="120"/>
      <w:outlineLvl w:val="2"/>
    </w:pPr>
    <w:rPr>
      <w:sz w:val="28"/>
    </w:rPr>
  </w:style>
  <w:style w:type="paragraph" w:styleId="4">
    <w:name w:val="heading 4"/>
    <w:basedOn w:val="3"/>
    <w:next w:val="a"/>
    <w:qFormat/>
    <w:rsid w:val="000B7FED"/>
    <w:pPr>
      <w:ind w:left="1418" w:hanging="1418"/>
      <w:outlineLvl w:val="3"/>
    </w:pPr>
    <w:rPr>
      <w:sz w:val="24"/>
    </w:rPr>
  </w:style>
  <w:style w:type="paragraph" w:styleId="5">
    <w:name w:val="heading 5"/>
    <w:basedOn w:val="4"/>
    <w:next w:val="a"/>
    <w:qFormat/>
    <w:rsid w:val="000B7FED"/>
    <w:pPr>
      <w:ind w:left="1701" w:hanging="1701"/>
      <w:outlineLvl w:val="4"/>
    </w:pPr>
    <w:rPr>
      <w:sz w:val="22"/>
    </w:rPr>
  </w:style>
  <w:style w:type="paragraph" w:styleId="6">
    <w:name w:val="heading 6"/>
    <w:basedOn w:val="H6"/>
    <w:next w:val="a"/>
    <w:qFormat/>
    <w:rsid w:val="000B7FED"/>
    <w:pPr>
      <w:outlineLvl w:val="5"/>
    </w:pPr>
  </w:style>
  <w:style w:type="paragraph" w:styleId="7">
    <w:name w:val="heading 7"/>
    <w:basedOn w:val="H6"/>
    <w:next w:val="a"/>
    <w:qFormat/>
    <w:rsid w:val="000B7FED"/>
    <w:pPr>
      <w:outlineLvl w:val="6"/>
    </w:pPr>
  </w:style>
  <w:style w:type="paragraph" w:styleId="8">
    <w:name w:val="heading 8"/>
    <w:basedOn w:val="1"/>
    <w:next w:val="a"/>
    <w:qFormat/>
    <w:rsid w:val="000B7FED"/>
    <w:pPr>
      <w:ind w:left="0" w:firstLine="0"/>
      <w:outlineLvl w:val="7"/>
    </w:pPr>
  </w:style>
  <w:style w:type="paragraph" w:styleId="9">
    <w:name w:val="heading 9"/>
    <w:basedOn w:val="8"/>
    <w:next w:val="a"/>
    <w:qFormat/>
    <w:rsid w:val="000B7FED"/>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80">
    <w:name w:val="toc 8"/>
    <w:basedOn w:val="10"/>
    <w:semiHidden/>
    <w:rsid w:val="000B7FED"/>
    <w:pPr>
      <w:spacing w:before="180"/>
      <w:ind w:left="2693" w:hanging="2693"/>
    </w:pPr>
    <w:rPr>
      <w:b/>
    </w:rPr>
  </w:style>
  <w:style w:type="paragraph" w:styleId="10">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50">
    <w:name w:val="toc 5"/>
    <w:basedOn w:val="40"/>
    <w:semiHidden/>
    <w:rsid w:val="000B7FED"/>
    <w:pPr>
      <w:ind w:left="1701" w:hanging="1701"/>
    </w:pPr>
  </w:style>
  <w:style w:type="paragraph" w:styleId="40">
    <w:name w:val="toc 4"/>
    <w:basedOn w:val="30"/>
    <w:semiHidden/>
    <w:rsid w:val="000B7FED"/>
    <w:pPr>
      <w:ind w:left="1418" w:hanging="1418"/>
    </w:pPr>
  </w:style>
  <w:style w:type="paragraph" w:styleId="30">
    <w:name w:val="toc 3"/>
    <w:basedOn w:val="20"/>
    <w:semiHidden/>
    <w:rsid w:val="000B7FED"/>
    <w:pPr>
      <w:ind w:left="1134" w:hanging="1134"/>
    </w:pPr>
  </w:style>
  <w:style w:type="paragraph" w:styleId="20">
    <w:name w:val="toc 2"/>
    <w:basedOn w:val="10"/>
    <w:semiHidden/>
    <w:rsid w:val="000B7FED"/>
    <w:pPr>
      <w:keepNext w:val="0"/>
      <w:spacing w:before="0"/>
      <w:ind w:left="851" w:hanging="851"/>
    </w:pPr>
    <w:rPr>
      <w:sz w:val="20"/>
    </w:rPr>
  </w:style>
  <w:style w:type="paragraph" w:styleId="21">
    <w:name w:val="index 2"/>
    <w:basedOn w:val="11"/>
    <w:semiHidden/>
    <w:rsid w:val="000B7FED"/>
    <w:pPr>
      <w:ind w:left="284"/>
    </w:pPr>
  </w:style>
  <w:style w:type="paragraph" w:styleId="11">
    <w:name w:val="index 1"/>
    <w:basedOn w:val="a"/>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1"/>
    <w:next w:val="a"/>
    <w:rsid w:val="000B7FED"/>
    <w:pPr>
      <w:outlineLvl w:val="9"/>
    </w:pPr>
  </w:style>
  <w:style w:type="paragraph" w:styleId="22">
    <w:name w:val="List Number 2"/>
    <w:basedOn w:val="a3"/>
    <w:rsid w:val="000B7FED"/>
    <w:pPr>
      <w:ind w:left="851"/>
    </w:pPr>
  </w:style>
  <w:style w:type="paragraph" w:styleId="a4">
    <w:name w:val="header"/>
    <w:rsid w:val="000B7FED"/>
    <w:pPr>
      <w:widowControl w:val="0"/>
    </w:pPr>
    <w:rPr>
      <w:rFonts w:ascii="Arial" w:hAnsi="Arial"/>
      <w:b/>
      <w:noProof/>
      <w:sz w:val="18"/>
      <w:lang w:val="en-GB" w:eastAsia="en-US"/>
    </w:rPr>
  </w:style>
  <w:style w:type="character" w:styleId="a5">
    <w:name w:val="footnote reference"/>
    <w:semiHidden/>
    <w:rsid w:val="000B7FED"/>
    <w:rPr>
      <w:b/>
      <w:position w:val="6"/>
      <w:sz w:val="16"/>
    </w:rPr>
  </w:style>
  <w:style w:type="paragraph" w:styleId="a6">
    <w:name w:val="footnote text"/>
    <w:basedOn w:val="a"/>
    <w:semiHidden/>
    <w:rsid w:val="000B7FED"/>
    <w:pPr>
      <w:keepLines/>
      <w:spacing w:after="0"/>
      <w:ind w:left="454" w:hanging="454"/>
    </w:pPr>
    <w:rPr>
      <w:sz w:val="16"/>
    </w:rPr>
  </w:style>
  <w:style w:type="paragraph" w:customStyle="1" w:styleId="TAH">
    <w:name w:val="TAH"/>
    <w:basedOn w:val="TAC"/>
    <w:rsid w:val="000B7FED"/>
    <w:rPr>
      <w:b/>
    </w:rPr>
  </w:style>
  <w:style w:type="paragraph" w:customStyle="1" w:styleId="TAC">
    <w:name w:val="TAC"/>
    <w:basedOn w:val="TAL"/>
    <w:rsid w:val="000B7FED"/>
    <w:pPr>
      <w:jc w:val="center"/>
    </w:pPr>
  </w:style>
  <w:style w:type="paragraph" w:customStyle="1" w:styleId="TF">
    <w:name w:val="TF"/>
    <w:aliases w:val="left"/>
    <w:basedOn w:val="TH"/>
    <w:link w:val="TFChar"/>
    <w:qFormat/>
    <w:rsid w:val="000B7FED"/>
    <w:pPr>
      <w:keepNext w:val="0"/>
      <w:spacing w:before="0" w:after="240"/>
    </w:pPr>
  </w:style>
  <w:style w:type="paragraph" w:customStyle="1" w:styleId="NO">
    <w:name w:val="NO"/>
    <w:basedOn w:val="a"/>
    <w:link w:val="NOChar"/>
    <w:qFormat/>
    <w:rsid w:val="000B7FED"/>
    <w:pPr>
      <w:keepLines/>
      <w:ind w:left="1135" w:hanging="851"/>
    </w:pPr>
  </w:style>
  <w:style w:type="paragraph" w:styleId="90">
    <w:name w:val="toc 9"/>
    <w:basedOn w:val="80"/>
    <w:semiHidden/>
    <w:rsid w:val="000B7FED"/>
    <w:pPr>
      <w:ind w:left="1418" w:hanging="1418"/>
    </w:pPr>
  </w:style>
  <w:style w:type="paragraph" w:customStyle="1" w:styleId="EX">
    <w:name w:val="EX"/>
    <w:basedOn w:val="a"/>
    <w:rsid w:val="000B7FED"/>
    <w:pPr>
      <w:keepLines/>
      <w:ind w:left="1702" w:hanging="1418"/>
    </w:pPr>
  </w:style>
  <w:style w:type="paragraph" w:customStyle="1" w:styleId="FP">
    <w:name w:val="FP"/>
    <w:basedOn w:val="a"/>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60">
    <w:name w:val="toc 6"/>
    <w:basedOn w:val="50"/>
    <w:next w:val="a"/>
    <w:semiHidden/>
    <w:rsid w:val="000B7FED"/>
    <w:pPr>
      <w:ind w:left="1985" w:hanging="1985"/>
    </w:pPr>
  </w:style>
  <w:style w:type="paragraph" w:styleId="70">
    <w:name w:val="toc 7"/>
    <w:basedOn w:val="60"/>
    <w:next w:val="a"/>
    <w:semiHidden/>
    <w:rsid w:val="000B7FED"/>
    <w:pPr>
      <w:ind w:left="2268" w:hanging="2268"/>
    </w:pPr>
  </w:style>
  <w:style w:type="paragraph" w:styleId="23">
    <w:name w:val="List Bullet 2"/>
    <w:basedOn w:val="a7"/>
    <w:rsid w:val="000B7FED"/>
    <w:pPr>
      <w:ind w:left="851"/>
    </w:pPr>
  </w:style>
  <w:style w:type="paragraph" w:styleId="31">
    <w:name w:val="List Bullet 3"/>
    <w:basedOn w:val="23"/>
    <w:rsid w:val="000B7FED"/>
    <w:pPr>
      <w:ind w:left="1135"/>
    </w:pPr>
  </w:style>
  <w:style w:type="paragraph" w:styleId="a3">
    <w:name w:val="List Number"/>
    <w:basedOn w:val="a8"/>
    <w:rsid w:val="000B7FED"/>
  </w:style>
  <w:style w:type="paragraph" w:customStyle="1" w:styleId="EQ">
    <w:name w:val="EQ"/>
    <w:basedOn w:val="a"/>
    <w:next w:val="a"/>
    <w:rsid w:val="000B7FED"/>
    <w:pPr>
      <w:keepLines/>
      <w:tabs>
        <w:tab w:val="center" w:pos="4536"/>
        <w:tab w:val="right" w:pos="9072"/>
      </w:tabs>
    </w:pPr>
    <w:rPr>
      <w:noProof/>
    </w:rPr>
  </w:style>
  <w:style w:type="paragraph" w:customStyle="1" w:styleId="TH">
    <w:name w:val="TH"/>
    <w:basedOn w:val="a"/>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5"/>
    <w:next w:val="a"/>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a"/>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24">
    <w:name w:val="List 2"/>
    <w:basedOn w:val="a8"/>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32">
    <w:name w:val="List 3"/>
    <w:basedOn w:val="24"/>
    <w:rsid w:val="000B7FED"/>
    <w:pPr>
      <w:ind w:left="1135"/>
    </w:pPr>
  </w:style>
  <w:style w:type="paragraph" w:styleId="41">
    <w:name w:val="List 4"/>
    <w:basedOn w:val="32"/>
    <w:rsid w:val="000B7FED"/>
    <w:pPr>
      <w:ind w:left="1418"/>
    </w:pPr>
  </w:style>
  <w:style w:type="paragraph" w:styleId="51">
    <w:name w:val="List 5"/>
    <w:basedOn w:val="41"/>
    <w:rsid w:val="000B7FED"/>
    <w:pPr>
      <w:ind w:left="1702"/>
    </w:pPr>
  </w:style>
  <w:style w:type="paragraph" w:customStyle="1" w:styleId="EditorsNote">
    <w:name w:val="Editor's Note"/>
    <w:basedOn w:val="NO"/>
    <w:link w:val="EditorsNoteChar"/>
    <w:qFormat/>
    <w:rsid w:val="000B7FED"/>
    <w:rPr>
      <w:color w:val="FF0000"/>
    </w:rPr>
  </w:style>
  <w:style w:type="paragraph" w:styleId="a8">
    <w:name w:val="List"/>
    <w:basedOn w:val="a"/>
    <w:rsid w:val="000B7FED"/>
    <w:pPr>
      <w:ind w:left="568" w:hanging="284"/>
    </w:pPr>
  </w:style>
  <w:style w:type="paragraph" w:styleId="a7">
    <w:name w:val="List Bullet"/>
    <w:basedOn w:val="a8"/>
    <w:rsid w:val="000B7FED"/>
  </w:style>
  <w:style w:type="paragraph" w:styleId="42">
    <w:name w:val="List Bullet 4"/>
    <w:basedOn w:val="31"/>
    <w:rsid w:val="000B7FED"/>
    <w:pPr>
      <w:ind w:left="1418"/>
    </w:pPr>
  </w:style>
  <w:style w:type="paragraph" w:styleId="52">
    <w:name w:val="List Bullet 5"/>
    <w:basedOn w:val="42"/>
    <w:rsid w:val="000B7FED"/>
    <w:pPr>
      <w:ind w:left="1702"/>
    </w:pPr>
  </w:style>
  <w:style w:type="paragraph" w:customStyle="1" w:styleId="B1">
    <w:name w:val="B1"/>
    <w:basedOn w:val="a8"/>
    <w:link w:val="B1Char1"/>
    <w:qFormat/>
    <w:rsid w:val="000B7FED"/>
  </w:style>
  <w:style w:type="paragraph" w:customStyle="1" w:styleId="B2">
    <w:name w:val="B2"/>
    <w:basedOn w:val="24"/>
    <w:link w:val="B2Char"/>
    <w:rsid w:val="000B7FED"/>
  </w:style>
  <w:style w:type="paragraph" w:customStyle="1" w:styleId="B3">
    <w:name w:val="B3"/>
    <w:basedOn w:val="32"/>
    <w:rsid w:val="000B7FED"/>
  </w:style>
  <w:style w:type="paragraph" w:customStyle="1" w:styleId="B4">
    <w:name w:val="B4"/>
    <w:basedOn w:val="41"/>
    <w:rsid w:val="000B7FED"/>
  </w:style>
  <w:style w:type="paragraph" w:customStyle="1" w:styleId="B5">
    <w:name w:val="B5"/>
    <w:basedOn w:val="51"/>
    <w:rsid w:val="000B7FED"/>
  </w:style>
  <w:style w:type="paragraph" w:styleId="a9">
    <w:name w:val="footer"/>
    <w:basedOn w:val="a4"/>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aa">
    <w:name w:val="Hyperlink"/>
    <w:rsid w:val="000B7FED"/>
    <w:rPr>
      <w:color w:val="0000FF"/>
      <w:u w:val="single"/>
    </w:rPr>
  </w:style>
  <w:style w:type="character" w:styleId="ab">
    <w:name w:val="annotation reference"/>
    <w:semiHidden/>
    <w:rsid w:val="000B7FED"/>
    <w:rPr>
      <w:sz w:val="16"/>
    </w:rPr>
  </w:style>
  <w:style w:type="paragraph" w:styleId="ac">
    <w:name w:val="annotation text"/>
    <w:basedOn w:val="a"/>
    <w:semiHidden/>
    <w:rsid w:val="000B7FED"/>
  </w:style>
  <w:style w:type="character" w:styleId="ad">
    <w:name w:val="FollowedHyperlink"/>
    <w:rsid w:val="000B7FED"/>
    <w:rPr>
      <w:color w:val="800080"/>
      <w:u w:val="single"/>
    </w:rPr>
  </w:style>
  <w:style w:type="paragraph" w:styleId="ae">
    <w:name w:val="Balloon Text"/>
    <w:basedOn w:val="a"/>
    <w:semiHidden/>
    <w:rsid w:val="000B7FED"/>
    <w:rPr>
      <w:rFonts w:ascii="Tahoma" w:hAnsi="Tahoma" w:cs="Tahoma"/>
      <w:sz w:val="16"/>
      <w:szCs w:val="16"/>
    </w:rPr>
  </w:style>
  <w:style w:type="paragraph" w:styleId="af">
    <w:name w:val="annotation subject"/>
    <w:basedOn w:val="ac"/>
    <w:next w:val="ac"/>
    <w:semiHidden/>
    <w:rsid w:val="000B7FED"/>
    <w:rPr>
      <w:b/>
      <w:bCs/>
    </w:rPr>
  </w:style>
  <w:style w:type="paragraph" w:styleId="af0">
    <w:name w:val="Document Map"/>
    <w:basedOn w:val="a"/>
    <w:semiHidden/>
    <w:rsid w:val="005E2C44"/>
    <w:pPr>
      <w:shd w:val="clear" w:color="auto" w:fill="000080"/>
    </w:pPr>
    <w:rPr>
      <w:rFonts w:ascii="Tahoma" w:hAnsi="Tahoma" w:cs="Tahoma"/>
    </w:rPr>
  </w:style>
  <w:style w:type="character" w:customStyle="1" w:styleId="NOChar">
    <w:name w:val="NO Char"/>
    <w:link w:val="NO"/>
    <w:qFormat/>
    <w:rsid w:val="00D46FC6"/>
    <w:rPr>
      <w:rFonts w:ascii="Times New Roman" w:hAnsi="Times New Roman"/>
      <w:lang w:val="en-GB" w:eastAsia="en-US"/>
    </w:rPr>
  </w:style>
  <w:style w:type="character" w:customStyle="1" w:styleId="Codechar">
    <w:name w:val="Code (char)"/>
    <w:uiPriority w:val="1"/>
    <w:qFormat/>
    <w:rsid w:val="00D46FC6"/>
    <w:rPr>
      <w:rFonts w:ascii="Arial" w:hAnsi="Arial"/>
      <w:i/>
      <w:sz w:val="18"/>
    </w:rPr>
  </w:style>
  <w:style w:type="character" w:customStyle="1" w:styleId="B1Char1">
    <w:name w:val="B1 Char1"/>
    <w:link w:val="B1"/>
    <w:rsid w:val="00667DF9"/>
    <w:rPr>
      <w:rFonts w:ascii="Times New Roman" w:hAnsi="Times New Roman"/>
      <w:lang w:val="en-GB" w:eastAsia="en-US"/>
    </w:rPr>
  </w:style>
  <w:style w:type="paragraph" w:styleId="af1">
    <w:name w:val="Revision"/>
    <w:hidden/>
    <w:uiPriority w:val="99"/>
    <w:semiHidden/>
    <w:rsid w:val="0013322F"/>
    <w:rPr>
      <w:rFonts w:ascii="Times New Roman" w:hAnsi="Times New Roman"/>
      <w:lang w:val="en-GB" w:eastAsia="en-US"/>
    </w:rPr>
  </w:style>
  <w:style w:type="character" w:customStyle="1" w:styleId="TFChar">
    <w:name w:val="TF Char"/>
    <w:aliases w:val="Labelling Char,legend1 Char,Caption Char Char Char1 Char,Caption Char Char Char Char Char Char Char1 Char,Caption Char Char Char Char Char Char Char Char Char Char Char Char1 Char,Caption21 Char,Caption Char Char Char21 Char"/>
    <w:link w:val="TF"/>
    <w:qFormat/>
    <w:rsid w:val="0013322F"/>
    <w:rPr>
      <w:rFonts w:ascii="Arial" w:hAnsi="Arial"/>
      <w:b/>
      <w:lang w:val="en-GB" w:eastAsia="en-US"/>
    </w:rPr>
  </w:style>
  <w:style w:type="paragraph" w:styleId="af2">
    <w:name w:val="List Paragraph"/>
    <w:basedOn w:val="a"/>
    <w:uiPriority w:val="34"/>
    <w:qFormat/>
    <w:rsid w:val="00850811"/>
    <w:pPr>
      <w:ind w:leftChars="400" w:left="800"/>
    </w:pPr>
  </w:style>
  <w:style w:type="character" w:customStyle="1" w:styleId="B1Char">
    <w:name w:val="B1 Char"/>
    <w:rsid w:val="009B719D"/>
  </w:style>
  <w:style w:type="character" w:customStyle="1" w:styleId="B2Char">
    <w:name w:val="B2 Char"/>
    <w:link w:val="B2"/>
    <w:rsid w:val="009B719D"/>
    <w:rPr>
      <w:rFonts w:ascii="Times New Roman" w:hAnsi="Times New Roman"/>
      <w:lang w:val="en-GB" w:eastAsia="en-US"/>
    </w:rPr>
  </w:style>
  <w:style w:type="character" w:customStyle="1" w:styleId="EditorsNoteChar">
    <w:name w:val="Editor's Note Char"/>
    <w:aliases w:val="EN Char"/>
    <w:link w:val="EditorsNote"/>
    <w:qFormat/>
    <w:rsid w:val="009B719D"/>
    <w:rPr>
      <w:rFonts w:ascii="Times New Roman" w:hAnsi="Times New Roman"/>
      <w:color w:val="FF0000"/>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426406">
      <w:bodyDiv w:val="1"/>
      <w:marLeft w:val="0"/>
      <w:marRight w:val="0"/>
      <w:marTop w:val="0"/>
      <w:marBottom w:val="0"/>
      <w:divBdr>
        <w:top w:val="none" w:sz="0" w:space="0" w:color="auto"/>
        <w:left w:val="none" w:sz="0" w:space="0" w:color="auto"/>
        <w:bottom w:val="none" w:sz="0" w:space="0" w:color="auto"/>
        <w:right w:val="none" w:sz="0" w:space="0" w:color="auto"/>
      </w:divBdr>
    </w:div>
    <w:div w:id="1259290154">
      <w:bodyDiv w:val="1"/>
      <w:marLeft w:val="0"/>
      <w:marRight w:val="0"/>
      <w:marTop w:val="0"/>
      <w:marBottom w:val="0"/>
      <w:divBdr>
        <w:top w:val="none" w:sz="0" w:space="0" w:color="auto"/>
        <w:left w:val="none" w:sz="0" w:space="0" w:color="auto"/>
        <w:bottom w:val="none" w:sz="0" w:space="0" w:color="auto"/>
        <w:right w:val="none" w:sz="0" w:space="0" w:color="auto"/>
      </w:divBdr>
    </w:div>
    <w:div w:id="1502117862">
      <w:bodyDiv w:val="1"/>
      <w:marLeft w:val="0"/>
      <w:marRight w:val="0"/>
      <w:marTop w:val="0"/>
      <w:marBottom w:val="0"/>
      <w:divBdr>
        <w:top w:val="none" w:sz="0" w:space="0" w:color="auto"/>
        <w:left w:val="none" w:sz="0" w:space="0" w:color="auto"/>
        <w:bottom w:val="none" w:sz="0" w:space="0" w:color="auto"/>
        <w:right w:val="none" w:sz="0" w:space="0" w:color="auto"/>
      </w:divBdr>
    </w:div>
    <w:div w:id="16758372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image" Target="media/image1.png"/><Relationship Id="rId2" Type="http://schemas.openxmlformats.org/officeDocument/2006/relationships/customXml" Target="../customXml/item1.xml"/><Relationship Id="rId16"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microsoft.com/office/2011/relationships/people" Target="people.xml"/><Relationship Id="rId10" Type="http://schemas.openxmlformats.org/officeDocument/2006/relationships/hyperlink" Target="http://www.3gpp.org/Change-Requests" TargetMode="Externa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rekaloa\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36CC0AA-1B64-400D-A06D-C8F14FB603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1560</TotalTime>
  <Pages>4</Pages>
  <Words>1454</Words>
  <Characters>8289</Characters>
  <Application>Microsoft Office Word</Application>
  <DocSecurity>0</DocSecurity>
  <Lines>69</Lines>
  <Paragraphs>19</Paragraphs>
  <ScaleCrop>false</ScaleCrop>
  <HeadingPairs>
    <vt:vector size="6" baseType="variant">
      <vt:variant>
        <vt:lpstr>제목</vt:lpstr>
      </vt:variant>
      <vt:variant>
        <vt:i4>1</vt:i4>
      </vt:variant>
      <vt:variant>
        <vt:lpstr>Title</vt:lpstr>
      </vt:variant>
      <vt:variant>
        <vt:i4>1</vt:i4>
      </vt:variant>
      <vt:variant>
        <vt:lpstr>Titre</vt:lpstr>
      </vt:variant>
      <vt:variant>
        <vt:i4>1</vt:i4>
      </vt:variant>
    </vt:vector>
  </HeadingPairs>
  <TitlesOfParts>
    <vt:vector size="3" baseType="lpstr">
      <vt:lpstr>MTG_TITLE</vt:lpstr>
      <vt:lpstr>MTG_TITLE</vt:lpstr>
      <vt:lpstr>MTG_TITLE</vt:lpstr>
    </vt:vector>
  </TitlesOfParts>
  <Company>3GPP Support Team</Company>
  <LinksUpToDate>false</LinksUpToDate>
  <CharactersWithSpaces>9724</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dc:description/>
  <cp:lastModifiedBy>Jee Young Kim/6G Communication Standard Task</cp:lastModifiedBy>
  <cp:revision>89</cp:revision>
  <cp:lastPrinted>1900-01-01T00:00:00Z</cp:lastPrinted>
  <dcterms:created xsi:type="dcterms:W3CDTF">2026-02-09T06:29:00Z</dcterms:created>
  <dcterms:modified xsi:type="dcterms:W3CDTF">2026-02-11T04:05:00Z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