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5958" w14:textId="4DD4ECD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S4-26</w:t>
      </w:r>
      <w:r w:rsidR="00007E35">
        <w:rPr>
          <w:rFonts w:ascii="Arial" w:eastAsia="MS Mincho" w:hAnsi="Arial" w:cs="Arial"/>
          <w:b/>
          <w:sz w:val="24"/>
          <w:szCs w:val="24"/>
          <w:lang w:eastAsia="ja-JP"/>
        </w:rPr>
        <w:t>0276r01</w:t>
      </w:r>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3920F0">
      <w:pPr>
        <w:spacing w:after="0"/>
        <w:rPr>
          <w:rFonts w:ascii="Arial" w:eastAsia="MS Mincho" w:hAnsi="Arial"/>
          <w:sz w:val="24"/>
          <w:szCs w:val="24"/>
          <w:lang w:eastAsia="ja-JP"/>
        </w:rPr>
      </w:pPr>
    </w:p>
    <w:p w14:paraId="533AFB0D" w14:textId="39809C5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007E35">
        <w:rPr>
          <w:rFonts w:ascii="Arial" w:hAnsi="Arial" w:cs="Arial"/>
          <w:b/>
          <w:bCs/>
          <w:lang w:val="en-US"/>
        </w:rPr>
        <w:t>InterDigital</w:t>
      </w:r>
      <w:proofErr w:type="spellEnd"/>
      <w:r w:rsidR="00007E35">
        <w:rPr>
          <w:rFonts w:ascii="Arial" w:hAnsi="Arial" w:cs="Arial"/>
          <w:b/>
          <w:bCs/>
          <w:lang w:val="en-US"/>
        </w:rPr>
        <w:t xml:space="preserve"> Canada</w:t>
      </w:r>
    </w:p>
    <w:p w14:paraId="18BE02D5" w14:textId="320AD82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07E35">
        <w:rPr>
          <w:rFonts w:ascii="Arial" w:hAnsi="Arial" w:cs="Arial"/>
          <w:b/>
          <w:bCs/>
          <w:lang w:val="en-US"/>
        </w:rPr>
        <w:t>[</w:t>
      </w:r>
      <w:proofErr w:type="spellStart"/>
      <w:r w:rsidR="00007E35">
        <w:rPr>
          <w:rFonts w:ascii="Arial" w:hAnsi="Arial" w:cs="Arial"/>
          <w:b/>
          <w:bCs/>
          <w:lang w:val="en-US"/>
        </w:rPr>
        <w:t>FS_QStream_MED</w:t>
      </w:r>
      <w:proofErr w:type="spellEnd"/>
      <w:r w:rsidR="00007E35">
        <w:rPr>
          <w:rFonts w:ascii="Arial" w:hAnsi="Arial" w:cs="Arial"/>
          <w:b/>
          <w:bCs/>
          <w:lang w:val="en-US"/>
        </w:rPr>
        <w:t xml:space="preserve">] </w:t>
      </w:r>
      <w:r w:rsidRPr="006B5418">
        <w:rPr>
          <w:rFonts w:ascii="Arial" w:hAnsi="Arial" w:cs="Arial"/>
          <w:b/>
          <w:bCs/>
          <w:lang w:val="en-US"/>
        </w:rPr>
        <w:t xml:space="preserve">Pseudo-CR on </w:t>
      </w:r>
      <w:r w:rsidR="009B17C6">
        <w:rPr>
          <w:rFonts w:ascii="Arial" w:hAnsi="Arial" w:cs="Arial"/>
          <w:b/>
          <w:bCs/>
          <w:lang w:val="en-US"/>
        </w:rPr>
        <w:t>Media over QUIC</w:t>
      </w:r>
    </w:p>
    <w:p w14:paraId="4C7F6870" w14:textId="39BC608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007E35">
        <w:rPr>
          <w:rFonts w:ascii="Arial" w:hAnsi="Arial" w:cs="Arial"/>
          <w:b/>
          <w:bCs/>
          <w:lang w:val="en-US"/>
        </w:rPr>
        <w:t>R</w:t>
      </w:r>
      <w:r w:rsidRPr="006B5418">
        <w:rPr>
          <w:rFonts w:ascii="Arial" w:hAnsi="Arial" w:cs="Arial"/>
          <w:b/>
          <w:bCs/>
          <w:lang w:val="en-US"/>
        </w:rPr>
        <w:t xml:space="preserve"> </w:t>
      </w:r>
      <w:r w:rsidR="00007E35">
        <w:rPr>
          <w:rFonts w:ascii="Arial" w:hAnsi="Arial" w:cs="Arial"/>
          <w:b/>
          <w:bCs/>
          <w:lang w:val="en-US"/>
        </w:rPr>
        <w:t>26.835 v0.0.1</w:t>
      </w:r>
    </w:p>
    <w:p w14:paraId="4ED68054" w14:textId="1F04153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07E35">
        <w:rPr>
          <w:rFonts w:ascii="Arial" w:hAnsi="Arial" w:cs="Arial"/>
          <w:b/>
          <w:bCs/>
          <w:lang w:val="en-US"/>
        </w:rPr>
        <w:t>8.7</w:t>
      </w:r>
    </w:p>
    <w:p w14:paraId="16060915" w14:textId="605BC2A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007E35">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8BF0A33" w14:textId="77777777" w:rsidR="00B4647B" w:rsidRDefault="00B4647B" w:rsidP="00B4647B">
      <w:pPr>
        <w:overflowPunct w:val="0"/>
        <w:autoSpaceDE w:val="0"/>
        <w:autoSpaceDN w:val="0"/>
        <w:adjustRightInd w:val="0"/>
        <w:textAlignment w:val="baseline"/>
      </w:pPr>
      <w:r>
        <w:t xml:space="preserve">The new </w:t>
      </w:r>
      <w:proofErr w:type="spellStart"/>
      <w:r>
        <w:t>FS_QStream_MED</w:t>
      </w:r>
      <w:proofErr w:type="spellEnd"/>
      <w:r>
        <w:t xml:space="preserve"> Rel-20 study (</w:t>
      </w:r>
      <w:r w:rsidRPr="002D1C34">
        <w:t>SP-251659</w:t>
      </w:r>
      <w:r>
        <w:t xml:space="preserve">) aims to </w:t>
      </w:r>
      <w:r w:rsidRPr="006761BF">
        <w:rPr>
          <w:lang w:val="en-US" w:eastAsia="en-GB"/>
        </w:rPr>
        <w:t xml:space="preserve">evaluate whether current and possibly future media services could benefit from QUIC-based </w:t>
      </w:r>
      <w:r>
        <w:rPr>
          <w:lang w:val="en-US" w:eastAsia="en-GB"/>
        </w:rPr>
        <w:t>streaming technologies,</w:t>
      </w:r>
      <w:r w:rsidRPr="006761BF">
        <w:rPr>
          <w:lang w:val="en-US" w:eastAsia="en-GB"/>
        </w:rPr>
        <w:t xml:space="preserve"> as opposed to current TCP-based </w:t>
      </w:r>
      <w:r>
        <w:rPr>
          <w:lang w:val="en-US" w:eastAsia="en-GB"/>
        </w:rPr>
        <w:t>streaming technologies</w:t>
      </w:r>
      <w:r w:rsidRPr="006761BF">
        <w:rPr>
          <w:lang w:val="en-US" w:eastAsia="en-GB"/>
        </w:rPr>
        <w:t xml:space="preserve"> such as HTTP 1.1 and HTTP/2.</w:t>
      </w:r>
      <w:r>
        <w:rPr>
          <w:lang w:val="en-US" w:eastAsia="en-GB"/>
        </w:rPr>
        <w:t xml:space="preserve"> One of the objectives of this study is to </w:t>
      </w:r>
      <w:r>
        <w:t>i</w:t>
      </w:r>
      <w:r w:rsidRPr="00C01081">
        <w:t>dentify existing and emerging segmented media streaming technologies such as QUIC-based streaming technologies based on those identified in TR 26.804</w:t>
      </w:r>
      <w:r>
        <w:t xml:space="preserve">. </w:t>
      </w:r>
    </w:p>
    <w:p w14:paraId="0772684C" w14:textId="53F74E4C" w:rsidR="00CD2478" w:rsidRPr="006B5418" w:rsidRDefault="00B4647B" w:rsidP="00B4647B">
      <w:pPr>
        <w:rPr>
          <w:lang w:val="en-US"/>
        </w:rPr>
      </w:pPr>
      <w:r>
        <w:t>This contribution provides information on one of those technologies, namely Media-over-QUIC.</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45270E4" w14:textId="77777777" w:rsidR="009B17C6" w:rsidRDefault="006614D6" w:rsidP="00CD2478">
      <w:pPr>
        <w:pStyle w:val="CRCoverPage"/>
        <w:rPr>
          <w:lang w:val="en-US"/>
        </w:rPr>
      </w:pPr>
      <w:r>
        <w:rPr>
          <w:lang w:val="en-US"/>
        </w:rPr>
        <w:t>P</w:t>
      </w:r>
      <w:r w:rsidRPr="006614D6">
        <w:rPr>
          <w:lang w:val="en-US"/>
        </w:rPr>
        <w:t>rovides information on Media-over-QUIC</w:t>
      </w:r>
      <w:r w:rsidRPr="006614D6" w:rsidDel="006614D6">
        <w:rPr>
          <w:lang w:val="en-US"/>
        </w:rPr>
        <w:t xml:space="preserve"> </w:t>
      </w:r>
      <w:r>
        <w:rPr>
          <w:lang w:val="en-US"/>
        </w:rPr>
        <w:t xml:space="preserve">as </w:t>
      </w:r>
      <w:r w:rsidRPr="006614D6">
        <w:rPr>
          <w:lang w:val="en-US"/>
        </w:rPr>
        <w:t xml:space="preserve">one of the </w:t>
      </w:r>
      <w:r>
        <w:rPr>
          <w:lang w:val="en-US"/>
        </w:rPr>
        <w:t>potential media delivery protocols to be evaluated in the study</w:t>
      </w:r>
      <w:r w:rsidR="00265FAB">
        <w:rPr>
          <w:lang w:val="en-US"/>
        </w:rPr>
        <w:t>.</w:t>
      </w:r>
      <w:r w:rsidRPr="006614D6" w:rsidDel="006614D6">
        <w:rPr>
          <w:lang w:val="en-US"/>
        </w:rPr>
        <w:t xml:space="preserve"> </w:t>
      </w:r>
    </w:p>
    <w:p w14:paraId="3D17A665" w14:textId="74784094" w:rsidR="00CD2478" w:rsidRPr="006B5418" w:rsidRDefault="005B2B8A" w:rsidP="00CD2478">
      <w:pPr>
        <w:pStyle w:val="CRCoverPage"/>
        <w:rPr>
          <w:b/>
          <w:lang w:val="en-US"/>
        </w:rPr>
      </w:pPr>
      <w:r>
        <w:rPr>
          <w:b/>
          <w:lang w:val="en-US"/>
        </w:rPr>
        <w:t>3</w:t>
      </w:r>
      <w:r w:rsidR="00CD2478" w:rsidRPr="006B5418">
        <w:rPr>
          <w:b/>
          <w:lang w:val="en-US"/>
        </w:rPr>
        <w:t>. Proposal</w:t>
      </w:r>
    </w:p>
    <w:p w14:paraId="4F574AD4" w14:textId="3A0F386D" w:rsidR="00CD2478" w:rsidRPr="006B5418" w:rsidRDefault="008A5E86" w:rsidP="00CD2478">
      <w:pPr>
        <w:rPr>
          <w:lang w:val="en-US"/>
        </w:rPr>
      </w:pPr>
      <w:r w:rsidRPr="006B5418">
        <w:rPr>
          <w:lang w:val="en-US"/>
        </w:rPr>
        <w:t>It is proposed to agree the following changes to 3GPP T</w:t>
      </w:r>
      <w:r w:rsidR="005B2B8A">
        <w:rPr>
          <w:lang w:val="en-US"/>
        </w:rPr>
        <w:t>R</w:t>
      </w:r>
      <w:r w:rsidRPr="006B5418">
        <w:rPr>
          <w:lang w:val="en-US"/>
        </w:rPr>
        <w:t xml:space="preserve"> </w:t>
      </w:r>
      <w:r w:rsidR="005B2B8A">
        <w:rPr>
          <w:lang w:val="en-US"/>
        </w:rPr>
        <w:t>26.835 v0.0.1</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444718F9" w:rsidR="00231568" w:rsidRDefault="00231568" w:rsidP="00231568">
      <w:pPr>
        <w:rPr>
          <w:rFonts w:ascii="Arial" w:hAnsi="Arial" w:cs="Arial"/>
          <w:b/>
          <w:sz w:val="28"/>
          <w:szCs w:val="28"/>
          <w:lang w:val="en-US"/>
        </w:rPr>
      </w:pPr>
      <w:bookmarkStart w:id="0" w:name="_Hlk61529092"/>
    </w:p>
    <w:p w14:paraId="78B5B3C1" w14:textId="77777777" w:rsidR="00C216EC" w:rsidRPr="006B5418" w:rsidRDefault="00C216EC" w:rsidP="00C216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0721FF9" w14:textId="77777777" w:rsidR="003D083A" w:rsidRPr="004D3578" w:rsidRDefault="003D083A" w:rsidP="003D083A">
      <w:pPr>
        <w:pStyle w:val="Heading1"/>
      </w:pPr>
      <w:bookmarkStart w:id="1" w:name="_Toc221051853"/>
      <w:r w:rsidRPr="004D3578">
        <w:t>2</w:t>
      </w:r>
      <w:r w:rsidRPr="004D3578">
        <w:tab/>
        <w:t>References</w:t>
      </w:r>
      <w:bookmarkEnd w:id="1"/>
    </w:p>
    <w:p w14:paraId="354139D2" w14:textId="77777777" w:rsidR="003D083A" w:rsidRPr="004D3578" w:rsidRDefault="003D083A" w:rsidP="003D083A">
      <w:r w:rsidRPr="004D3578">
        <w:t>The following documents contain provisions which, through reference in this text, constitute provisions of the present document.</w:t>
      </w:r>
    </w:p>
    <w:p w14:paraId="22540722" w14:textId="77777777" w:rsidR="003D083A" w:rsidRPr="004D3578" w:rsidRDefault="003D083A" w:rsidP="003D083A">
      <w:pPr>
        <w:pStyle w:val="B1"/>
      </w:pPr>
      <w:r>
        <w:t>-</w:t>
      </w:r>
      <w:r>
        <w:tab/>
      </w:r>
      <w:r w:rsidRPr="004D3578">
        <w:t>References are either specific (identified by date of publication, edition number, version number, etc.) or non</w:t>
      </w:r>
      <w:r w:rsidRPr="004D3578">
        <w:noBreakHyphen/>
        <w:t>specific.</w:t>
      </w:r>
    </w:p>
    <w:p w14:paraId="0CA25A2A" w14:textId="77777777" w:rsidR="003D083A" w:rsidRPr="004D3578" w:rsidRDefault="003D083A" w:rsidP="003D083A">
      <w:pPr>
        <w:pStyle w:val="B1"/>
      </w:pPr>
      <w:r>
        <w:t>-</w:t>
      </w:r>
      <w:r>
        <w:tab/>
      </w:r>
      <w:r w:rsidRPr="004D3578">
        <w:t>For a specific reference, subsequent revisions do not apply.</w:t>
      </w:r>
    </w:p>
    <w:p w14:paraId="4B69BEEF" w14:textId="77777777" w:rsidR="003D083A" w:rsidRPr="004D3578" w:rsidRDefault="003D083A" w:rsidP="003D083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6F5524B" w14:textId="77777777" w:rsidR="003B4D65" w:rsidRDefault="003B4D65" w:rsidP="003B4D65">
      <w:pPr>
        <w:pStyle w:val="EX"/>
        <w:rPr>
          <w:ins w:id="2" w:author="Ahmed Hamza (SA4#135 - 10-02-2026)" w:date="2026-02-11T21:38:00Z"/>
        </w:rPr>
      </w:pPr>
      <w:ins w:id="3" w:author="Ahmed Hamza (SA4#135 - 10-02-2026)" w:date="2026-02-11T21:38:00Z">
        <w:r>
          <w:t xml:space="preserve">[X.1] </w:t>
        </w:r>
        <w:r>
          <w:tab/>
          <w:t>IETF, “</w:t>
        </w:r>
        <w:proofErr w:type="spellStart"/>
        <w:r>
          <w:t>WebTransport</w:t>
        </w:r>
        <w:proofErr w:type="spellEnd"/>
        <w:r>
          <w:t xml:space="preserve"> over HTTP/3”, https://datatracker.ietf.org/doc/html/draft-ietf-webtrans-http3-14</w:t>
        </w:r>
      </w:ins>
    </w:p>
    <w:p w14:paraId="6C62E966" w14:textId="77777777" w:rsidR="003B4D65" w:rsidRDefault="003B4D65" w:rsidP="003B4D65">
      <w:pPr>
        <w:pStyle w:val="EX"/>
        <w:rPr>
          <w:ins w:id="4" w:author="Ahmed Hamza (SA4#135 - 10-02-2026)" w:date="2026-02-11T21:38:00Z"/>
        </w:rPr>
      </w:pPr>
      <w:ins w:id="5" w:author="Ahmed Hamza (SA4#135 - 10-02-2026)" w:date="2026-02-11T21:38:00Z">
        <w:r>
          <w:t xml:space="preserve">[X.2] </w:t>
        </w:r>
        <w:r>
          <w:tab/>
          <w:t>IETF, “Media over QUIC Transport”, https://datatracker.ietf.org/doc/html/draft-ietf-moq-transport-16</w:t>
        </w:r>
      </w:ins>
    </w:p>
    <w:p w14:paraId="29A0EC50" w14:textId="77777777" w:rsidR="003B4D65" w:rsidRDefault="003B4D65" w:rsidP="003B4D65">
      <w:pPr>
        <w:pStyle w:val="EX"/>
        <w:rPr>
          <w:ins w:id="6" w:author="Ahmed Hamza (SA4#135 - 10-02-2026)" w:date="2026-02-11T21:38:00Z"/>
        </w:rPr>
      </w:pPr>
      <w:ins w:id="7" w:author="Ahmed Hamza (SA4#135 - 10-02-2026)" w:date="2026-02-11T21:38:00Z">
        <w:r>
          <w:t xml:space="preserve">[X.3] </w:t>
        </w:r>
        <w:r>
          <w:tab/>
          <w:t xml:space="preserve">IETF, “MOQT Streaming Format”, https://datatracker.ietf.org/doc/html/draft-ietf-moq-msf-00 </w:t>
        </w:r>
      </w:ins>
    </w:p>
    <w:p w14:paraId="1D966F17" w14:textId="77777777" w:rsidR="003B4D65" w:rsidRDefault="003B4D65" w:rsidP="003B4D65">
      <w:pPr>
        <w:pStyle w:val="EX"/>
        <w:rPr>
          <w:ins w:id="8" w:author="Ahmed Hamza (SA4#135 - 10-02-2026)" w:date="2026-02-11T21:38:00Z"/>
        </w:rPr>
      </w:pPr>
      <w:ins w:id="9" w:author="Ahmed Hamza (SA4#135 - 10-02-2026)" w:date="2026-02-11T21:38:00Z">
        <w:r>
          <w:t xml:space="preserve">[X.4] </w:t>
        </w:r>
        <w:r>
          <w:tab/>
          <w:t>IETF, “CMSF- a CMAF compliant implementation of MOQT Streaming Format”, https://datatracker.ietf.org/doc/html/draft-ietf-moq-cmsf-00</w:t>
        </w:r>
      </w:ins>
    </w:p>
    <w:p w14:paraId="32CEA576" w14:textId="2F307769" w:rsidR="003D083A" w:rsidRPr="004D3578" w:rsidDel="003B4D65" w:rsidRDefault="003B4D65" w:rsidP="003B4D65">
      <w:pPr>
        <w:pStyle w:val="EX"/>
        <w:rPr>
          <w:del w:id="10" w:author="Ahmed Hamza (SA4#135 - 10-02-2026)" w:date="2026-02-11T21:38:00Z"/>
        </w:rPr>
      </w:pPr>
      <w:ins w:id="11" w:author="Ahmed Hamza (SA4#135 - 10-02-2026)" w:date="2026-02-11T21:38:00Z">
        <w:r>
          <w:lastRenderedPageBreak/>
          <w:t xml:space="preserve">[X.5] </w:t>
        </w:r>
        <w:r>
          <w:tab/>
          <w:t>IETF, “Authentication scheme for MOQT using Common Access Tokens”, https://datatracker.ietf.org/doc/html/draft-ietf-moq-c4m-00</w:t>
        </w:r>
      </w:ins>
      <w:del w:id="12" w:author="Ahmed Hamza (SA4#135 - 10-02-2026)" w:date="2026-02-11T21:38:00Z">
        <w:r w:rsidR="003D083A" w:rsidRPr="004D3578" w:rsidDel="003B4D65">
          <w:delText>[1]</w:delText>
        </w:r>
        <w:r w:rsidR="003D083A" w:rsidRPr="004D3578" w:rsidDel="003B4D65">
          <w:tab/>
          <w:delText>3GPP TR 21.905: "Vocabulary for 3GPP Specifications".</w:delText>
        </w:r>
      </w:del>
    </w:p>
    <w:p w14:paraId="3CAE7ECD" w14:textId="608BB843" w:rsidR="003D083A" w:rsidRPr="004D3578" w:rsidDel="003B4D65" w:rsidRDefault="003D083A" w:rsidP="003D083A">
      <w:pPr>
        <w:pStyle w:val="EX"/>
        <w:rPr>
          <w:del w:id="13" w:author="Ahmed Hamza (SA4#135 - 10-02-2026)" w:date="2026-02-11T21:38:00Z"/>
        </w:rPr>
      </w:pPr>
      <w:del w:id="14" w:author="Ahmed Hamza (SA4#135 - 10-02-2026)" w:date="2026-02-11T21:38:00Z">
        <w:r w:rsidRPr="004D3578" w:rsidDel="003B4D65">
          <w:delText>…</w:delText>
        </w:r>
      </w:del>
    </w:p>
    <w:p w14:paraId="0D435DA3" w14:textId="07767864" w:rsidR="003D083A" w:rsidRPr="004D3578" w:rsidRDefault="003D083A" w:rsidP="003D083A">
      <w:pPr>
        <w:pStyle w:val="EX"/>
      </w:pPr>
      <w:r w:rsidRPr="004D3578">
        <w:t>[x]</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6C6BDD8D" w14:textId="77777777" w:rsidR="003D083A" w:rsidRPr="004D3578" w:rsidRDefault="003D083A" w:rsidP="003D083A">
      <w:pPr>
        <w:pStyle w:val="Guidance"/>
      </w:pPr>
      <w:r w:rsidRPr="004D3578">
        <w:t>It is preferred that the reference to 21.905 be the first in the list.</w:t>
      </w:r>
    </w:p>
    <w:p w14:paraId="4F700355" w14:textId="77777777" w:rsidR="00C216EC" w:rsidRPr="006B5418" w:rsidRDefault="00C216EC" w:rsidP="00231568">
      <w:pPr>
        <w:rPr>
          <w:rFonts w:ascii="Arial" w:hAnsi="Arial" w:cs="Arial"/>
          <w:b/>
          <w:sz w:val="28"/>
          <w:szCs w:val="28"/>
          <w:lang w:val="en-US"/>
        </w:rPr>
      </w:pPr>
    </w:p>
    <w:p w14:paraId="1F28A6B5" w14:textId="25BCD2EF"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A3099A">
        <w:rPr>
          <w:rFonts w:ascii="Arial" w:hAnsi="Arial" w:cs="Arial"/>
          <w:color w:val="0000FF"/>
          <w:sz w:val="28"/>
          <w:szCs w:val="28"/>
          <w:lang w:val="en-US"/>
        </w:rPr>
        <w:t>Next</w:t>
      </w:r>
      <w:r w:rsidR="00A3099A"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E2AA82B" w14:textId="77777777" w:rsidR="00947171" w:rsidRPr="004D3578" w:rsidRDefault="00947171" w:rsidP="00947171">
      <w:pPr>
        <w:pStyle w:val="Heading1"/>
      </w:pPr>
      <w:bookmarkStart w:id="15" w:name="_Toc221051858"/>
      <w:r w:rsidRPr="004D3578">
        <w:t>4</w:t>
      </w:r>
      <w:r w:rsidRPr="004D3578">
        <w:tab/>
      </w:r>
      <w:r>
        <w:t>QUIC-based streaming protocols</w:t>
      </w:r>
      <w:bookmarkEnd w:id="15"/>
    </w:p>
    <w:p w14:paraId="65824872" w14:textId="77777777" w:rsidR="00947171" w:rsidRPr="004D3578" w:rsidRDefault="00947171" w:rsidP="00947171">
      <w:pPr>
        <w:pStyle w:val="Heading2"/>
      </w:pPr>
      <w:bookmarkStart w:id="16" w:name="_Toc221051859"/>
      <w:r w:rsidRPr="004D3578">
        <w:t>4.1</w:t>
      </w:r>
      <w:r w:rsidRPr="004D3578">
        <w:tab/>
      </w:r>
      <w:r>
        <w:t>General</w:t>
      </w:r>
      <w:bookmarkEnd w:id="16"/>
    </w:p>
    <w:p w14:paraId="52221A8D" w14:textId="77777777" w:rsidR="00947171" w:rsidRDefault="00947171" w:rsidP="00947171">
      <w:pPr>
        <w:pStyle w:val="NO"/>
        <w:rPr>
          <w:color w:val="FF0000"/>
        </w:rPr>
      </w:pPr>
      <w:r w:rsidRPr="00494FBB">
        <w:rPr>
          <w:color w:val="FF0000"/>
        </w:rPr>
        <w:t xml:space="preserve">Editor’s Note: </w:t>
      </w:r>
      <w:r>
        <w:rPr>
          <w:color w:val="FF0000"/>
        </w:rPr>
        <w:t>This clause introduces the relevant protocols.</w:t>
      </w:r>
    </w:p>
    <w:p w14:paraId="01616499" w14:textId="77777777" w:rsidR="00947171" w:rsidRPr="004D3578" w:rsidRDefault="00947171" w:rsidP="00947171">
      <w:pPr>
        <w:pStyle w:val="Heading2"/>
      </w:pPr>
      <w:bookmarkStart w:id="17" w:name="_Toc221051860"/>
      <w:r w:rsidRPr="004D3578">
        <w:t>4.</w:t>
      </w:r>
      <w:r>
        <w:t>2</w:t>
      </w:r>
      <w:r w:rsidRPr="004D3578">
        <w:tab/>
      </w:r>
      <w:r>
        <w:t>Protocols for media streaming</w:t>
      </w:r>
      <w:bookmarkEnd w:id="17"/>
    </w:p>
    <w:p w14:paraId="105CFF1A" w14:textId="77777777" w:rsidR="00947171" w:rsidRDefault="00947171" w:rsidP="00947171">
      <w:pPr>
        <w:pStyle w:val="NO"/>
        <w:rPr>
          <w:color w:val="FF0000"/>
        </w:rPr>
      </w:pPr>
      <w:r w:rsidRPr="00494FBB">
        <w:rPr>
          <w:color w:val="FF0000"/>
        </w:rPr>
        <w:t xml:space="preserve">Editor’s Note: </w:t>
      </w:r>
      <w:r>
        <w:rPr>
          <w:color w:val="FF0000"/>
        </w:rPr>
        <w:t>Protocols are details in the respective subclauses</w:t>
      </w:r>
    </w:p>
    <w:p w14:paraId="5AB340CB" w14:textId="77777777" w:rsidR="00947171" w:rsidRPr="00494FBB" w:rsidRDefault="00947171" w:rsidP="00947171">
      <w:pPr>
        <w:pStyle w:val="NO"/>
        <w:rPr>
          <w:color w:val="FF0000"/>
        </w:rPr>
      </w:pPr>
      <w:r w:rsidRPr="00494FBB">
        <w:rPr>
          <w:color w:val="FF0000"/>
        </w:rPr>
        <w:t xml:space="preserve">Editor’s Note: </w:t>
      </w:r>
      <w:r>
        <w:rPr>
          <w:color w:val="FF0000"/>
        </w:rPr>
        <w:t>The protocol to be used as baseline (DASH over HTTP 1.1) will be listed here as well.</w:t>
      </w:r>
    </w:p>
    <w:p w14:paraId="29C98181" w14:textId="78487276" w:rsidR="00947171" w:rsidRDefault="00947171" w:rsidP="00947171">
      <w:pPr>
        <w:pStyle w:val="Heading3"/>
      </w:pPr>
      <w:bookmarkStart w:id="18" w:name="_Toc221051861"/>
      <w:r w:rsidRPr="004D3578">
        <w:t>4.</w:t>
      </w:r>
      <w:r>
        <w:t>2.1</w:t>
      </w:r>
      <w:r w:rsidRPr="004D3578">
        <w:tab/>
      </w:r>
      <w:del w:id="19" w:author="Ahmed Hamza (SA4#135 - 10-02-2026)" w:date="2026-02-11T21:29:00Z">
        <w:r w:rsidDel="00AA1944">
          <w:delText>&lt;Protocol 1 name&gt;</w:delText>
        </w:r>
      </w:del>
      <w:bookmarkEnd w:id="18"/>
      <w:ins w:id="20" w:author="Ahmed Hamza (SA4#135 - 10-02-2026)" w:date="2026-02-11T21:29:00Z">
        <w:r w:rsidR="00AA1944">
          <w:t>Media over QUIC</w:t>
        </w:r>
      </w:ins>
    </w:p>
    <w:p w14:paraId="3279F440" w14:textId="77777777" w:rsidR="00947171" w:rsidRDefault="00947171" w:rsidP="00947171">
      <w:pPr>
        <w:pStyle w:val="Heading3"/>
        <w:rPr>
          <w:ins w:id="21" w:author="Ahmed Hamza (SA4#135 - 10-02-2026)" w:date="2026-02-11T21:27:00Z"/>
        </w:rPr>
      </w:pPr>
      <w:bookmarkStart w:id="22" w:name="_Toc221051862"/>
      <w:r w:rsidRPr="004D3578">
        <w:t>4.</w:t>
      </w:r>
      <w:r>
        <w:t>2.1.1</w:t>
      </w:r>
      <w:r w:rsidRPr="004D3578">
        <w:tab/>
      </w:r>
      <w:r>
        <w:t>Introduction</w:t>
      </w:r>
      <w:bookmarkEnd w:id="22"/>
    </w:p>
    <w:p w14:paraId="76F4EA21" w14:textId="77777777" w:rsidR="00556FC8" w:rsidRDefault="00556FC8" w:rsidP="00556FC8">
      <w:pPr>
        <w:rPr>
          <w:ins w:id="23" w:author="Ahmed Hamza (SA4#135 - 10-02-2026)" w:date="2026-02-11T21:27:00Z"/>
        </w:rPr>
      </w:pPr>
      <w:ins w:id="24" w:author="Ahmed Hamza (SA4#135 - 10-02-2026)" w:date="2026-02-11T21:27:00Z">
        <w:r w:rsidRPr="00EC37F9">
          <w:t>Media over QUIC (</w:t>
        </w:r>
        <w:proofErr w:type="spellStart"/>
        <w:r w:rsidRPr="00EC37F9">
          <w:t>MoQ</w:t>
        </w:r>
        <w:proofErr w:type="spellEnd"/>
        <w:r w:rsidRPr="00EC37F9">
          <w:t xml:space="preserve">) is an IETF working group effort to standardize a publish/subscribe media delivery system over QUIC and </w:t>
        </w:r>
        <w:proofErr w:type="spellStart"/>
        <w:r w:rsidRPr="00EC37F9">
          <w:t>WebTransport</w:t>
        </w:r>
        <w:proofErr w:type="spellEnd"/>
        <w:r w:rsidRPr="00EC37F9">
          <w:t>-over-HTTP/3</w:t>
        </w:r>
        <w:r>
          <w:t xml:space="preserve"> [X.1]</w:t>
        </w:r>
        <w:r w:rsidRPr="00EC37F9">
          <w:t>,</w:t>
        </w:r>
        <w:r>
          <w:t xml:space="preserve"> </w:t>
        </w:r>
        <w:r w:rsidRPr="00EC37F9">
          <w:t>designed for high scale and low</w:t>
        </w:r>
        <w:r>
          <w:t>-</w:t>
        </w:r>
        <w:r w:rsidRPr="00EC37F9">
          <w:t xml:space="preserve">latency and explicitly supporting intermediaries such as relays, caches, and replication points. </w:t>
        </w:r>
      </w:ins>
    </w:p>
    <w:p w14:paraId="703DD8DF" w14:textId="1517CBB8" w:rsidR="00556FC8" w:rsidRDefault="00556FC8" w:rsidP="00556FC8">
      <w:pPr>
        <w:rPr>
          <w:ins w:id="25" w:author="Ahmed Hamza (SA4#135 - 10-02-2026)" w:date="2026-02-11T21:27:00Z"/>
        </w:rPr>
      </w:pPr>
      <w:ins w:id="26" w:author="Ahmed Hamza (SA4#135 - 10-02-2026)" w:date="2026-02-11T21:27:00Z">
        <w:r w:rsidRPr="002A1785">
          <w:rPr>
            <w:lang w:val="en-US"/>
          </w:rPr>
          <w:t>The “</w:t>
        </w:r>
        <w:proofErr w:type="spellStart"/>
        <w:r w:rsidRPr="002A1785">
          <w:rPr>
            <w:lang w:val="en-US"/>
          </w:rPr>
          <w:t>MoQ</w:t>
        </w:r>
        <w:proofErr w:type="spellEnd"/>
        <w:r w:rsidRPr="002A1785">
          <w:rPr>
            <w:lang w:val="en-US"/>
          </w:rPr>
          <w:t>” umbrella is broader than any single wire protocol</w:t>
        </w:r>
        <w:r>
          <w:rPr>
            <w:lang w:val="en-US"/>
          </w:rPr>
          <w:t>.</w:t>
        </w:r>
        <w:r w:rsidRPr="002A1785">
          <w:rPr>
            <w:lang w:val="en-US"/>
          </w:rPr>
          <w:t xml:space="preserve"> </w:t>
        </w:r>
        <w:r>
          <w:rPr>
            <w:lang w:val="en-US"/>
          </w:rPr>
          <w:t>I</w:t>
        </w:r>
        <w:r w:rsidRPr="002A1785">
          <w:rPr>
            <w:lang w:val="en-US"/>
          </w:rPr>
          <w:t>t’s the overall architecture and set of building blocks the WG is producing so publishers, subscribers, and distribution infrastructure can interoperate securely and efficiently.</w:t>
        </w:r>
        <w:r>
          <w:rPr>
            <w:lang w:val="en-US"/>
          </w:rPr>
          <w:t xml:space="preserve"> </w:t>
        </w:r>
        <w:r>
          <w:t xml:space="preserve">As of February 2, 2026, the </w:t>
        </w:r>
        <w:proofErr w:type="spellStart"/>
        <w:r>
          <w:t>MoQ</w:t>
        </w:r>
        <w:proofErr w:type="spellEnd"/>
        <w:r>
          <w:t xml:space="preserve"> working group’s core WG drafts are:</w:t>
        </w:r>
      </w:ins>
    </w:p>
    <w:p w14:paraId="0FB5D13C" w14:textId="12DBA8C5" w:rsidR="00556FC8" w:rsidRPr="00AB2E3B" w:rsidRDefault="00556FC8" w:rsidP="00556FC8">
      <w:pPr>
        <w:pStyle w:val="B2"/>
        <w:rPr>
          <w:ins w:id="27" w:author="Ahmed Hamza (SA4#135 - 10-02-2026)" w:date="2026-02-11T21:27:00Z"/>
          <w:lang w:val="en-US"/>
        </w:rPr>
      </w:pPr>
      <w:ins w:id="28" w:author="Ahmed Hamza (SA4#135 - 10-02-2026)" w:date="2026-02-11T21:27:00Z">
        <w:r w:rsidRPr="00AB2E3B">
          <w:rPr>
            <w:lang w:val="en-US"/>
          </w:rPr>
          <w:t>-</w:t>
        </w:r>
        <w:r w:rsidRPr="00AB2E3B">
          <w:rPr>
            <w:lang w:val="en-US"/>
          </w:rPr>
          <w:tab/>
          <w:t>Media over QUIC Transport (M</w:t>
        </w:r>
      </w:ins>
      <w:ins w:id="29" w:author="Ahmed Hamza (SA4#135 - 10-02-2026)" w:date="2026-02-11T21:50:00Z">
        <w:r w:rsidR="009B17C6">
          <w:rPr>
            <w:lang w:val="en-US"/>
          </w:rPr>
          <w:t>O</w:t>
        </w:r>
      </w:ins>
      <w:ins w:id="30" w:author="Ahmed Hamza (SA4#135 - 10-02-2026)" w:date="2026-02-11T21:27:00Z">
        <w:r w:rsidRPr="00AB2E3B">
          <w:rPr>
            <w:lang w:val="en-US"/>
          </w:rPr>
          <w:t>QT) [X.2]: the main wire protocol defining how producers publish and consumers subscribe, operating over QUIC/</w:t>
        </w:r>
        <w:proofErr w:type="spellStart"/>
        <w:r w:rsidRPr="00AB2E3B">
          <w:rPr>
            <w:lang w:val="en-US"/>
          </w:rPr>
          <w:t>WebTransport</w:t>
        </w:r>
        <w:proofErr w:type="spellEnd"/>
        <w:r w:rsidRPr="00AB2E3B">
          <w:rPr>
            <w:lang w:val="en-US"/>
          </w:rPr>
          <w:t xml:space="preserve"> for scalable, low-latency distribution.</w:t>
        </w:r>
      </w:ins>
    </w:p>
    <w:p w14:paraId="4D28A5C4" w14:textId="77777777" w:rsidR="00556FC8" w:rsidRPr="00AB2E3B" w:rsidRDefault="00556FC8" w:rsidP="00556FC8">
      <w:pPr>
        <w:pStyle w:val="B2"/>
        <w:rPr>
          <w:ins w:id="31" w:author="Ahmed Hamza (SA4#135 - 10-02-2026)" w:date="2026-02-11T21:27:00Z"/>
          <w:lang w:val="en-US"/>
        </w:rPr>
      </w:pPr>
      <w:ins w:id="32" w:author="Ahmed Hamza (SA4#135 - 10-02-2026)" w:date="2026-02-11T21:27:00Z">
        <w:r w:rsidRPr="00AB2E3B">
          <w:rPr>
            <w:lang w:val="en-US"/>
          </w:rPr>
          <w:t>-</w:t>
        </w:r>
        <w:r w:rsidRPr="00AB2E3B">
          <w:rPr>
            <w:lang w:val="en-US"/>
          </w:rPr>
          <w:tab/>
          <w:t>MOQT Streaming Format (MSF) [X.3]: a streaming format that specifies how to structure media for delivery over MOQT.</w:t>
        </w:r>
      </w:ins>
    </w:p>
    <w:p w14:paraId="2B6C282C" w14:textId="77777777" w:rsidR="00556FC8" w:rsidRPr="00AB2E3B" w:rsidRDefault="00556FC8" w:rsidP="00556FC8">
      <w:pPr>
        <w:pStyle w:val="B2"/>
        <w:rPr>
          <w:ins w:id="33" w:author="Ahmed Hamza (SA4#135 - 10-02-2026)" w:date="2026-02-11T21:27:00Z"/>
          <w:lang w:val="en-US"/>
        </w:rPr>
      </w:pPr>
      <w:ins w:id="34" w:author="Ahmed Hamza (SA4#135 - 10-02-2026)" w:date="2026-02-11T21:27:00Z">
        <w:r w:rsidRPr="00AB2E3B">
          <w:rPr>
            <w:lang w:val="en-US"/>
          </w:rPr>
          <w:t>-</w:t>
        </w:r>
        <w:r w:rsidRPr="00AB2E3B">
          <w:rPr>
            <w:lang w:val="en-US"/>
          </w:rPr>
          <w:tab/>
          <w:t>CMSF (CMAF-compliant MSF) [X.4]: an update/extension to MSF that defines an optional feature to carry CMAF-packaged media within MSF over MOQT.</w:t>
        </w:r>
      </w:ins>
    </w:p>
    <w:p w14:paraId="6F4DDCE6" w14:textId="77777777" w:rsidR="00556FC8" w:rsidRPr="00B868D3" w:rsidRDefault="00556FC8" w:rsidP="00556FC8">
      <w:pPr>
        <w:pStyle w:val="B2"/>
        <w:rPr>
          <w:ins w:id="35" w:author="Ahmed Hamza (SA4#135 - 10-02-2026)" w:date="2026-02-11T21:27:00Z"/>
          <w:lang w:val="en-US"/>
        </w:rPr>
      </w:pPr>
      <w:ins w:id="36" w:author="Ahmed Hamza (SA4#135 - 10-02-2026)" w:date="2026-02-11T21:27:00Z">
        <w:r w:rsidRPr="00AB2E3B">
          <w:rPr>
            <w:lang w:val="en-US"/>
          </w:rPr>
          <w:t>-</w:t>
        </w:r>
        <w:r w:rsidRPr="00AB2E3B">
          <w:rPr>
            <w:lang w:val="en-US"/>
          </w:rPr>
          <w:tab/>
          <w:t xml:space="preserve">Authentication scheme for MOQT using Common Access Tokens [X.5]: an authentication scheme for MOQT based on common access tokens that enables clients </w:t>
        </w:r>
        <w:r w:rsidRPr="00AB2E3B">
          <w:t>to authenticate to relays/servers.</w:t>
        </w:r>
      </w:ins>
    </w:p>
    <w:p w14:paraId="54D217A7" w14:textId="3FCE94BA" w:rsidR="008E6D41" w:rsidRPr="006F5DC3" w:rsidRDefault="00AA1944" w:rsidP="006F5DC3">
      <w:pPr>
        <w:pStyle w:val="Heading3"/>
        <w:rPr>
          <w:ins w:id="37" w:author="Ahmed Hamza (SA4#135 - 10-02-2026)" w:date="2026-02-11T21:28:00Z"/>
        </w:rPr>
      </w:pPr>
      <w:ins w:id="38" w:author="Ahmed Hamza (SA4#135 - 10-02-2026)" w:date="2026-02-11T21:29:00Z">
        <w:r>
          <w:t xml:space="preserve">4.2.1.1.1 </w:t>
        </w:r>
        <w:r>
          <w:tab/>
        </w:r>
      </w:ins>
      <w:ins w:id="39" w:author="Ahmed Hamza (SA4#135 - 10-02-2026)" w:date="2026-02-11T21:28:00Z">
        <w:r w:rsidR="006F5DC3" w:rsidRPr="006F5DC3">
          <w:t xml:space="preserve">Media over </w:t>
        </w:r>
      </w:ins>
      <w:ins w:id="40" w:author="Ahmed Hamza (SA4#135 - 10-02-2026)" w:date="2026-02-11T21:29:00Z">
        <w:r w:rsidR="006F5DC3" w:rsidRPr="006F5DC3">
          <w:t>QUIC Transport</w:t>
        </w:r>
      </w:ins>
    </w:p>
    <w:p w14:paraId="56151AF3" w14:textId="4EF5828D" w:rsidR="008E6D41" w:rsidRDefault="008E6D41" w:rsidP="008E6D41">
      <w:pPr>
        <w:rPr>
          <w:ins w:id="41" w:author="Ahmed Hamza (SA4#135 - 10-02-2026)" w:date="2026-02-11T21:28:00Z"/>
          <w:lang w:val="en-US"/>
        </w:rPr>
      </w:pPr>
      <w:ins w:id="42" w:author="Ahmed Hamza (SA4#135 - 10-02-2026)" w:date="2026-02-11T21:28:00Z">
        <w:r w:rsidRPr="002A1785">
          <w:rPr>
            <w:lang w:val="en-US"/>
          </w:rPr>
          <w:t>Media over QUIC Transport</w:t>
        </w:r>
        <w:r>
          <w:rPr>
            <w:lang w:val="en-US"/>
          </w:rPr>
          <w:t xml:space="preserve"> (</w:t>
        </w:r>
        <w:r w:rsidRPr="002A1785">
          <w:rPr>
            <w:lang w:val="en-US"/>
          </w:rPr>
          <w:t>M</w:t>
        </w:r>
      </w:ins>
      <w:ins w:id="43" w:author="Ahmed Hamza (SA4#135 - 10-02-2026)" w:date="2026-02-11T21:49:00Z">
        <w:r w:rsidR="007739CA">
          <w:rPr>
            <w:lang w:val="en-US"/>
          </w:rPr>
          <w:t>O</w:t>
        </w:r>
      </w:ins>
      <w:ins w:id="44" w:author="Ahmed Hamza (SA4#135 - 10-02-2026)" w:date="2026-02-11T21:28:00Z">
        <w:r w:rsidRPr="002A1785">
          <w:rPr>
            <w:lang w:val="en-US"/>
          </w:rPr>
          <w:t xml:space="preserve">QT) is the core transport protocol. </w:t>
        </w:r>
        <w:r>
          <w:rPr>
            <w:lang w:val="en-US"/>
          </w:rPr>
          <w:t xml:space="preserve">MOQT </w:t>
        </w:r>
        <w:r w:rsidRPr="005B6235">
          <w:rPr>
            <w:lang w:val="en-US"/>
          </w:rPr>
          <w:t>builds upon the following technologies</w:t>
        </w:r>
        <w:r>
          <w:rPr>
            <w:lang w:val="en-US"/>
          </w:rPr>
          <w:t xml:space="preserve">: </w:t>
        </w:r>
        <w:r w:rsidRPr="005B6235">
          <w:rPr>
            <w:lang w:val="en-US"/>
          </w:rPr>
          <w:t>QUIC</w:t>
        </w:r>
        <w:r>
          <w:rPr>
            <w:lang w:val="en-US"/>
          </w:rPr>
          <w:t xml:space="preserve"> or </w:t>
        </w:r>
        <w:proofErr w:type="spellStart"/>
        <w:r>
          <w:rPr>
            <w:lang w:val="en-US"/>
          </w:rPr>
          <w:t>WebTransport</w:t>
        </w:r>
        <w:proofErr w:type="spellEnd"/>
        <w:r w:rsidRPr="005B6235">
          <w:rPr>
            <w:lang w:val="en-US"/>
          </w:rPr>
          <w:t xml:space="preserve"> as the underlying transport protocol</w:t>
        </w:r>
        <w:r>
          <w:rPr>
            <w:lang w:val="en-US"/>
          </w:rPr>
          <w:t xml:space="preserve">, </w:t>
        </w:r>
        <w:r w:rsidRPr="005B6235">
          <w:rPr>
            <w:lang w:val="en-US"/>
          </w:rPr>
          <w:t>HTTP/3 as the application-layer substrate</w:t>
        </w:r>
        <w:r>
          <w:rPr>
            <w:lang w:val="en-US"/>
          </w:rPr>
          <w:t>, a</w:t>
        </w:r>
        <w:r w:rsidRPr="005B6235">
          <w:rPr>
            <w:lang w:val="en-US"/>
          </w:rPr>
          <w:t xml:space="preserve"> publisher–subscriber communication model</w:t>
        </w:r>
        <w:r>
          <w:rPr>
            <w:lang w:val="en-US"/>
          </w:rPr>
          <w:t xml:space="preserve">, </w:t>
        </w:r>
        <w:r>
          <w:t>o</w:t>
        </w:r>
        <w:r w:rsidRPr="00EE0580">
          <w:t>ptional relay-based distribution mechanisms</w:t>
        </w:r>
        <w:r>
          <w:t xml:space="preserve">. </w:t>
        </w:r>
        <w:r>
          <w:rPr>
            <w:lang w:val="en-US"/>
          </w:rPr>
          <w:t>MOQT</w:t>
        </w:r>
        <w:r w:rsidRPr="002A1785">
          <w:rPr>
            <w:lang w:val="en-US"/>
          </w:rPr>
          <w:t xml:space="preserve"> </w:t>
        </w:r>
        <w:r>
          <w:rPr>
            <w:lang w:val="en-US"/>
          </w:rPr>
          <w:t xml:space="preserve">can run directly </w:t>
        </w:r>
        <w:r w:rsidRPr="002A1785">
          <w:rPr>
            <w:lang w:val="en-US"/>
          </w:rPr>
          <w:t>over QUIC</w:t>
        </w:r>
        <w:r>
          <w:rPr>
            <w:lang w:val="en-US"/>
          </w:rPr>
          <w:t xml:space="preserve"> or</w:t>
        </w:r>
        <w:r w:rsidRPr="002A1785">
          <w:rPr>
            <w:lang w:val="en-US"/>
          </w:rPr>
          <w:t xml:space="preserve"> over </w:t>
        </w:r>
        <w:proofErr w:type="spellStart"/>
        <w:r w:rsidRPr="002A1785">
          <w:rPr>
            <w:lang w:val="en-US"/>
          </w:rPr>
          <w:t>WebTransport</w:t>
        </w:r>
        <w:proofErr w:type="spellEnd"/>
        <w:r w:rsidRPr="002A1785">
          <w:rPr>
            <w:lang w:val="en-US"/>
          </w:rPr>
          <w:t xml:space="preserve"> and defines the publish/subscribe control messages and the data model that </w:t>
        </w:r>
        <w:r>
          <w:rPr>
            <w:lang w:val="en-US"/>
          </w:rPr>
          <w:t>enables media delivery</w:t>
        </w:r>
        <w:r w:rsidRPr="002A1785">
          <w:rPr>
            <w:lang w:val="en-US"/>
          </w:rPr>
          <w:t xml:space="preserve"> </w:t>
        </w:r>
        <w:r w:rsidRPr="002A1785">
          <w:rPr>
            <w:lang w:val="en-US"/>
          </w:rPr>
          <w:lastRenderedPageBreak/>
          <w:t>at scale</w:t>
        </w:r>
        <w:r>
          <w:rPr>
            <w:lang w:val="en-US"/>
          </w:rPr>
          <w:t>. A</w:t>
        </w:r>
        <w:r w:rsidRPr="002A1785">
          <w:rPr>
            <w:lang w:val="en-US"/>
          </w:rPr>
          <w:t xml:space="preserve"> producer publishes named content, consumers subscribe</w:t>
        </w:r>
        <w:r>
          <w:rPr>
            <w:lang w:val="en-US"/>
          </w:rPr>
          <w:t xml:space="preserve"> to the named content</w:t>
        </w:r>
        <w:r w:rsidRPr="002A1785">
          <w:rPr>
            <w:lang w:val="en-US"/>
          </w:rPr>
          <w:t xml:space="preserve">, and relays can forward and potentially cache/replicate according to the protocol’s rules. </w:t>
        </w:r>
      </w:ins>
    </w:p>
    <w:p w14:paraId="6025484A" w14:textId="25076961" w:rsidR="008E6D41" w:rsidRPr="008E6D41" w:rsidRDefault="008E6D41" w:rsidP="008E6D41">
      <w:pPr>
        <w:rPr>
          <w:ins w:id="45" w:author="Ahmed Hamza (SA4#135 - 10-02-2026)" w:date="2026-02-11T21:28:00Z"/>
        </w:rPr>
      </w:pPr>
      <w:ins w:id="46" w:author="Ahmed Hamza (SA4#135 - 10-02-2026)" w:date="2026-02-11T21:28:00Z">
        <w:r w:rsidRPr="002A1785">
          <w:rPr>
            <w:lang w:val="en-US"/>
          </w:rPr>
          <w:t>In M</w:t>
        </w:r>
      </w:ins>
      <w:ins w:id="47" w:author="Ahmed Hamza (SA4#135 - 10-02-2026)" w:date="2026-02-11T21:49:00Z">
        <w:r w:rsidR="007739CA">
          <w:rPr>
            <w:lang w:val="en-US"/>
          </w:rPr>
          <w:t>O</w:t>
        </w:r>
      </w:ins>
      <w:ins w:id="48" w:author="Ahmed Hamza (SA4#135 - 10-02-2026)" w:date="2026-02-11T21:28:00Z">
        <w:r w:rsidRPr="002A1785">
          <w:rPr>
            <w:lang w:val="en-US"/>
          </w:rPr>
          <w:t>QT, content is organized into hierarchical units</w:t>
        </w:r>
        <w:r>
          <w:rPr>
            <w:lang w:val="en-US"/>
          </w:rPr>
          <w:t>,</w:t>
        </w:r>
        <w:r w:rsidRPr="002A1785">
          <w:rPr>
            <w:lang w:val="en-US"/>
          </w:rPr>
          <w:t xml:space="preserve"> which gives the protocol a structured way to prioritize, fetch, and fan out low-latency media chunks.</w:t>
        </w:r>
        <w:r>
          <w:t xml:space="preserve"> </w:t>
        </w:r>
        <w:r w:rsidRPr="002C06AD">
          <w:rPr>
            <w:lang w:val="en-US"/>
          </w:rPr>
          <w:t xml:space="preserve">In </w:t>
        </w:r>
        <w:proofErr w:type="spellStart"/>
        <w:r w:rsidRPr="002C06AD">
          <w:rPr>
            <w:lang w:val="en-US"/>
          </w:rPr>
          <w:t>MoQ</w:t>
        </w:r>
        <w:proofErr w:type="spellEnd"/>
        <w:r w:rsidRPr="002C06AD">
          <w:rPr>
            <w:lang w:val="en-US"/>
          </w:rPr>
          <w:t>, the object model is the way media (or any time-sensitive data) is named, ordered, and delivered. The core hierarchy is</w:t>
        </w:r>
        <w:r>
          <w:rPr>
            <w:lang w:val="en-US"/>
          </w:rPr>
          <w:t xml:space="preserve"> </w:t>
        </w:r>
        <w:r w:rsidRPr="002C06AD">
          <w:rPr>
            <w:lang w:val="en-US"/>
          </w:rPr>
          <w:t>Track → Group → Object</w:t>
        </w:r>
        <w:r>
          <w:rPr>
            <w:lang w:val="en-US"/>
          </w:rPr>
          <w:t>.</w:t>
        </w:r>
      </w:ins>
    </w:p>
    <w:p w14:paraId="11532012" w14:textId="77777777" w:rsidR="008E6D41" w:rsidRPr="00DA40F1" w:rsidRDefault="008E6D41" w:rsidP="008E6D41">
      <w:pPr>
        <w:pStyle w:val="NO"/>
        <w:ind w:left="709" w:hanging="425"/>
        <w:rPr>
          <w:ins w:id="49" w:author="Ahmed Hamza (SA4#135 - 10-02-2026)" w:date="2026-02-11T21:28:00Z"/>
        </w:rPr>
      </w:pPr>
      <w:ins w:id="50" w:author="Ahmed Hamza (SA4#135 - 10-02-2026)" w:date="2026-02-11T21:28:00Z">
        <w:r>
          <w:t>-</w:t>
        </w:r>
        <w:r>
          <w:tab/>
        </w:r>
        <w:r w:rsidRPr="00DA40F1">
          <w:t xml:space="preserve">A </w:t>
        </w:r>
        <w:r w:rsidRPr="00A747E4">
          <w:rPr>
            <w:b/>
            <w:bCs/>
          </w:rPr>
          <w:t>Track</w:t>
        </w:r>
        <w:r w:rsidRPr="00DA40F1">
          <w:t xml:space="preserve"> is the </w:t>
        </w:r>
        <w:proofErr w:type="spellStart"/>
        <w:r w:rsidRPr="00DA40F1">
          <w:t>subscribable</w:t>
        </w:r>
        <w:proofErr w:type="spellEnd"/>
        <w:r w:rsidRPr="00DA40F1">
          <w:t xml:space="preserve"> unit. A publisher advertises and publishes Tracks</w:t>
        </w:r>
        <w:r>
          <w:t>.</w:t>
        </w:r>
        <w:r w:rsidRPr="00DA40F1">
          <w:t xml:space="preserve"> </w:t>
        </w:r>
        <w:r>
          <w:t>A</w:t>
        </w:r>
        <w:r w:rsidRPr="00DA40F1">
          <w:t xml:space="preserve"> subscriber subscribes to a Track (optionally starting at some point in time/sequence), and then receives the data associated with it. Conceptually, a Track is the logical timeline for one stream of related content (</w:t>
        </w:r>
        <w:r>
          <w:t>e.g.,</w:t>
        </w:r>
        <w:r w:rsidRPr="00DA40F1">
          <w:t xml:space="preserve"> a particular video encoding, an audio language, captions, etc.).</w:t>
        </w:r>
      </w:ins>
    </w:p>
    <w:p w14:paraId="3D020D35" w14:textId="77777777" w:rsidR="008E6D41" w:rsidRPr="00645C00" w:rsidRDefault="008E6D41" w:rsidP="008E6D41">
      <w:pPr>
        <w:pStyle w:val="NO"/>
        <w:ind w:left="709" w:hanging="425"/>
        <w:rPr>
          <w:ins w:id="51" w:author="Ahmed Hamza (SA4#135 - 10-02-2026)" w:date="2026-02-11T21:28:00Z"/>
        </w:rPr>
      </w:pPr>
      <w:ins w:id="52" w:author="Ahmed Hamza (SA4#135 - 10-02-2026)" w:date="2026-02-11T21:28:00Z">
        <w:r>
          <w:t>-</w:t>
        </w:r>
        <w:r>
          <w:tab/>
        </w:r>
        <w:r w:rsidRPr="00942CE8">
          <w:t xml:space="preserve">A </w:t>
        </w:r>
        <w:r w:rsidRPr="00A747E4">
          <w:rPr>
            <w:b/>
            <w:bCs/>
          </w:rPr>
          <w:t>Group</w:t>
        </w:r>
        <w:r w:rsidRPr="00942CE8">
          <w:t xml:space="preserve"> is an ordered collection of Objects within a Track and is intended to be a join point. </w:t>
        </w:r>
        <w:r>
          <w:t>A</w:t>
        </w:r>
        <w:r w:rsidRPr="00942CE8">
          <w:t xml:space="preserve"> subscriber can start at the beginning of a Group and decode/use what follows without needing</w:t>
        </w:r>
        <w:r>
          <w:t xml:space="preserve"> information from</w:t>
        </w:r>
        <w:r w:rsidRPr="00942CE8">
          <w:t xml:space="preserve"> prior Groups. </w:t>
        </w:r>
        <w:r>
          <w:t>Hence,</w:t>
        </w:r>
        <w:r w:rsidRPr="00942CE8">
          <w:t xml:space="preserve"> Groups are typically aligned with random-access boundaries (e.g., GOP/IDR boundaries for video).</w:t>
        </w:r>
      </w:ins>
    </w:p>
    <w:p w14:paraId="12C18CB6" w14:textId="0B02A437" w:rsidR="008E6D41" w:rsidRPr="00942CE8" w:rsidRDefault="008E6D41" w:rsidP="008E6D41">
      <w:pPr>
        <w:pStyle w:val="NO"/>
        <w:ind w:left="709" w:hanging="425"/>
        <w:rPr>
          <w:ins w:id="53" w:author="Ahmed Hamza (SA4#135 - 10-02-2026)" w:date="2026-02-11T21:28:00Z"/>
        </w:rPr>
      </w:pPr>
      <w:ins w:id="54" w:author="Ahmed Hamza (SA4#135 - 10-02-2026)" w:date="2026-02-11T21:28:00Z">
        <w:r>
          <w:t>-</w:t>
        </w:r>
        <w:r>
          <w:tab/>
        </w:r>
        <w:r w:rsidRPr="00942CE8">
          <w:t xml:space="preserve">An </w:t>
        </w:r>
        <w:r w:rsidRPr="00645C00">
          <w:rPr>
            <w:b/>
            <w:bCs/>
          </w:rPr>
          <w:t>Object</w:t>
        </w:r>
        <w:r w:rsidRPr="00942CE8">
          <w:t xml:space="preserve"> is the smallest named/addressable payload unit that gets delivered. An Object is essentially bytes plus identifiers (Track + Group + Object identifiers) and optional metadata (e.g., status, ordering/priority semantics). Objects are what relays forward and can potentially cache</w:t>
        </w:r>
        <w:r>
          <w:t>.</w:t>
        </w:r>
        <w:r w:rsidRPr="00942CE8">
          <w:t xml:space="preserve"> Objects are also the unit M</w:t>
        </w:r>
      </w:ins>
      <w:ins w:id="55" w:author="Ahmed Hamza (SA4#135 - 10-02-2026)" w:date="2026-02-11T21:49:00Z">
        <w:r w:rsidR="00474834">
          <w:t>O</w:t>
        </w:r>
      </w:ins>
      <w:ins w:id="56" w:author="Ahmed Hamza (SA4#135 - 10-02-2026)" w:date="2026-02-11T21:28:00Z">
        <w:r w:rsidRPr="00942CE8">
          <w:t>QT schedules over underlying QUIC streams/datagrams depending on the chosen mapping.</w:t>
        </w:r>
      </w:ins>
    </w:p>
    <w:p w14:paraId="0E89635D" w14:textId="53E49987" w:rsidR="00AA1944" w:rsidRPr="006F5DC3" w:rsidRDefault="00AA1944" w:rsidP="00AA1944">
      <w:pPr>
        <w:pStyle w:val="Heading3"/>
        <w:rPr>
          <w:ins w:id="57" w:author="Ahmed Hamza (SA4#135 - 10-02-2026)" w:date="2026-02-11T21:29:00Z"/>
        </w:rPr>
      </w:pPr>
      <w:ins w:id="58" w:author="Ahmed Hamza (SA4#135 - 10-02-2026)" w:date="2026-02-11T21:29:00Z">
        <w:r>
          <w:t>4.2.1.1.</w:t>
        </w:r>
        <w:r>
          <w:t>2</w:t>
        </w:r>
        <w:r>
          <w:t xml:space="preserve"> </w:t>
        </w:r>
        <w:r>
          <w:tab/>
        </w:r>
      </w:ins>
      <w:proofErr w:type="spellStart"/>
      <w:ins w:id="59" w:author="Ahmed Hamza (SA4#135 - 10-02-2026)" w:date="2026-02-11T21:37:00Z">
        <w:r w:rsidR="003711C9">
          <w:t>MoQ</w:t>
        </w:r>
        <w:proofErr w:type="spellEnd"/>
        <w:r w:rsidR="003711C9">
          <w:t xml:space="preserve"> Streaming Format</w:t>
        </w:r>
      </w:ins>
    </w:p>
    <w:p w14:paraId="43F797C0" w14:textId="332B93E4" w:rsidR="006B76E6" w:rsidRDefault="006B76E6" w:rsidP="006B76E6">
      <w:pPr>
        <w:rPr>
          <w:ins w:id="60" w:author="Ahmed Hamza (SA4#135 - 10-02-2026)" w:date="2026-02-11T21:36:00Z"/>
          <w:lang w:val="en-US"/>
        </w:rPr>
      </w:pPr>
      <w:ins w:id="61" w:author="Ahmed Hamza (SA4#135 - 10-02-2026)" w:date="2026-02-11T21:36:00Z">
        <w:r w:rsidRPr="007A1782">
          <w:rPr>
            <w:lang w:val="en-US"/>
          </w:rPr>
          <w:t>MSF (the M</w:t>
        </w:r>
      </w:ins>
      <w:ins w:id="62" w:author="Ahmed Hamza (SA4#135 - 10-02-2026)" w:date="2026-02-11T21:50:00Z">
        <w:r w:rsidR="00474834">
          <w:rPr>
            <w:lang w:val="en-US"/>
          </w:rPr>
          <w:t>O</w:t>
        </w:r>
      </w:ins>
      <w:ins w:id="63" w:author="Ahmed Hamza (SA4#135 - 10-02-2026)" w:date="2026-02-11T21:36:00Z">
        <w:r w:rsidRPr="007A1782">
          <w:rPr>
            <w:lang w:val="en-US"/>
          </w:rPr>
          <w:t xml:space="preserve">QT Streaming Format) is the IETF </w:t>
        </w:r>
        <w:proofErr w:type="spellStart"/>
        <w:r w:rsidRPr="007A1782">
          <w:rPr>
            <w:lang w:val="en-US"/>
          </w:rPr>
          <w:t>MoQ</w:t>
        </w:r>
        <w:proofErr w:type="spellEnd"/>
        <w:r w:rsidRPr="007A1782">
          <w:rPr>
            <w:lang w:val="en-US"/>
          </w:rPr>
          <w:t xml:space="preserve"> working group’s standardized “media packaging and signaling” layer that sits on top of MOQT. </w:t>
        </w:r>
        <w:r>
          <w:rPr>
            <w:lang w:val="en-US"/>
          </w:rPr>
          <w:t xml:space="preserve">MSF defines </w:t>
        </w:r>
        <w:r w:rsidRPr="002A1785">
          <w:rPr>
            <w:lang w:val="en-US"/>
          </w:rPr>
          <w:t>a standardized way to package and map streaming media onto M</w:t>
        </w:r>
      </w:ins>
      <w:ins w:id="64" w:author="Ahmed Hamza (SA4#135 - 10-02-2026)" w:date="2026-02-11T21:49:00Z">
        <w:r w:rsidR="00474834">
          <w:rPr>
            <w:lang w:val="en-US"/>
          </w:rPr>
          <w:t>O</w:t>
        </w:r>
      </w:ins>
      <w:ins w:id="65" w:author="Ahmed Hamza (SA4#135 - 10-02-2026)" w:date="2026-02-11T21:36:00Z">
        <w:r w:rsidRPr="002A1785">
          <w:rPr>
            <w:lang w:val="en-US"/>
          </w:rPr>
          <w:t>QT’s Track/Group/Object abstraction</w:t>
        </w:r>
        <w:r>
          <w:rPr>
            <w:lang w:val="en-US"/>
          </w:rPr>
          <w:t>s</w:t>
        </w:r>
        <w:r w:rsidRPr="002A1785">
          <w:rPr>
            <w:lang w:val="en-US"/>
          </w:rPr>
          <w:t>.</w:t>
        </w:r>
        <w:r>
          <w:rPr>
            <w:lang w:val="en-US"/>
          </w:rPr>
          <w:t xml:space="preserve"> Hence, </w:t>
        </w:r>
        <w:r w:rsidRPr="007A1782">
          <w:rPr>
            <w:lang w:val="en-US"/>
          </w:rPr>
          <w:t>MSF tells endpoints and relays what those Tracks/Groups/Objects mean for streaming media, so different implementations can interoperate at the media/application level rather than only moving opaque bytes.</w:t>
        </w:r>
        <w:r>
          <w:rPr>
            <w:lang w:val="en-US"/>
          </w:rPr>
          <w:t xml:space="preserve"> </w:t>
        </w:r>
        <w:r w:rsidRPr="007A1782">
          <w:rPr>
            <w:lang w:val="en-US"/>
          </w:rPr>
          <w:t>MSF takes that generic MOQT object model and defines a concrete streaming system built from multiple M</w:t>
        </w:r>
      </w:ins>
      <w:ins w:id="66" w:author="Ahmed Hamza (SA4#135 - 10-02-2026)" w:date="2026-02-11T21:49:00Z">
        <w:r w:rsidR="00474834">
          <w:rPr>
            <w:lang w:val="en-US"/>
          </w:rPr>
          <w:t>O</w:t>
        </w:r>
      </w:ins>
      <w:ins w:id="67" w:author="Ahmed Hamza (SA4#135 - 10-02-2026)" w:date="2026-02-11T21:36:00Z">
        <w:r w:rsidRPr="007A1782">
          <w:rPr>
            <w:lang w:val="en-US"/>
          </w:rPr>
          <w:t xml:space="preserve">QT Tracks with defined roles, plus rules for timelines, alignment, and adaptation behavior. </w:t>
        </w:r>
      </w:ins>
    </w:p>
    <w:p w14:paraId="753EA13C" w14:textId="279BCC58" w:rsidR="006B76E6" w:rsidRDefault="006B76E6" w:rsidP="006B76E6">
      <w:pPr>
        <w:rPr>
          <w:ins w:id="68" w:author="Ahmed Hamza (SA4#135 - 10-02-2026)" w:date="2026-02-11T21:36:00Z"/>
          <w:lang w:val="en-US"/>
        </w:rPr>
      </w:pPr>
      <w:ins w:id="69" w:author="Ahmed Hamza (SA4#135 - 10-02-2026)" w:date="2026-02-11T21:36:00Z">
        <w:r w:rsidRPr="007A1782">
          <w:rPr>
            <w:lang w:val="en-US"/>
          </w:rPr>
          <w:t>A key part of MSF is a catalog concept (published over M</w:t>
        </w:r>
      </w:ins>
      <w:ins w:id="70" w:author="Ahmed Hamza (SA4#135 - 10-02-2026)" w:date="2026-02-11T21:49:00Z">
        <w:r w:rsidR="00474834">
          <w:rPr>
            <w:lang w:val="en-US"/>
          </w:rPr>
          <w:t>O</w:t>
        </w:r>
      </w:ins>
      <w:ins w:id="71" w:author="Ahmed Hamza (SA4#135 - 10-02-2026)" w:date="2026-02-11T21:36:00Z">
        <w:r w:rsidRPr="007A1782">
          <w:rPr>
            <w:lang w:val="en-US"/>
          </w:rPr>
          <w:t>QT) that describes what Tracks exist and how they relate (e.g., which Tracks form a coherent “render group” should be played together, and what packaging is used). MSF also defines how publishers convey timeline information and updates using MOQT Objects within Groups</w:t>
        </w:r>
        <w:r>
          <w:rPr>
            <w:lang w:val="en-US"/>
          </w:rPr>
          <w:t xml:space="preserve"> (</w:t>
        </w:r>
        <w:r w:rsidRPr="007A1782">
          <w:rPr>
            <w:lang w:val="en-US"/>
          </w:rPr>
          <w:t>e.g., requirements for publishing an independent event timeline in the first Object of each Group for a timeline track, with optional incremental updates in subsequent Objects</w:t>
        </w:r>
        <w:r>
          <w:rPr>
            <w:lang w:val="en-US"/>
          </w:rPr>
          <w:t>)</w:t>
        </w:r>
        <w:r w:rsidRPr="007A1782">
          <w:rPr>
            <w:lang w:val="en-US"/>
          </w:rPr>
          <w:t>.</w:t>
        </w:r>
      </w:ins>
    </w:p>
    <w:p w14:paraId="1ED60B9D" w14:textId="498CD7EA" w:rsidR="006B76E6" w:rsidRDefault="006B76E6" w:rsidP="006B76E6">
      <w:pPr>
        <w:rPr>
          <w:ins w:id="72" w:author="Ahmed Hamza (SA4#135 - 10-02-2026)" w:date="2026-02-11T21:36:00Z"/>
          <w:lang w:val="en-US"/>
        </w:rPr>
      </w:pPr>
      <w:ins w:id="73" w:author="Ahmed Hamza (SA4#135 - 10-02-2026)" w:date="2026-02-11T21:36:00Z">
        <w:r>
          <w:rPr>
            <w:lang w:val="en-US"/>
          </w:rPr>
          <w:t xml:space="preserve">MSF </w:t>
        </w:r>
        <w:r w:rsidRPr="007A1782">
          <w:rPr>
            <w:lang w:val="en-US"/>
          </w:rPr>
          <w:t>maps streaming semantics onto M</w:t>
        </w:r>
      </w:ins>
      <w:ins w:id="74" w:author="Ahmed Hamza (SA4#135 - 10-02-2026)" w:date="2026-02-11T21:49:00Z">
        <w:r w:rsidR="00474834">
          <w:rPr>
            <w:lang w:val="en-US"/>
          </w:rPr>
          <w:t>O</w:t>
        </w:r>
      </w:ins>
      <w:ins w:id="75" w:author="Ahmed Hamza (SA4#135 - 10-02-2026)" w:date="2026-02-11T21:36:00Z">
        <w:r w:rsidRPr="007A1782">
          <w:rPr>
            <w:lang w:val="en-US"/>
          </w:rPr>
          <w:t xml:space="preserve">QT’s Track/Group/Object boundaries. MOQT </w:t>
        </w:r>
      </w:ins>
      <w:ins w:id="76" w:author="Ahmed Hamza (SA4#135 - 10-02-2026)" w:date="2026-02-11T21:48:00Z">
        <w:r w:rsidR="003635A3">
          <w:rPr>
            <w:lang w:val="en-US"/>
          </w:rPr>
          <w:t>indicates</w:t>
        </w:r>
      </w:ins>
      <w:ins w:id="77" w:author="Ahmed Hamza (SA4#135 - 10-02-2026)" w:date="2026-02-11T21:36:00Z">
        <w:r w:rsidRPr="007A1782">
          <w:rPr>
            <w:lang w:val="en-US"/>
          </w:rPr>
          <w:t xml:space="preserve"> “a Group start is a join point”; MSF leverages that by aligning Groups with independently useful decode/playback boundaries and by specifying how time and track relationships are carried so a subscriber can join mid-stream and still render correctly. It also adds explicit expectations around time-alignment across Tracks that are meant to be rendered together</w:t>
        </w:r>
        <w:r>
          <w:rPr>
            <w:lang w:val="en-US"/>
          </w:rPr>
          <w:t xml:space="preserve"> (</w:t>
        </w:r>
        <w:r w:rsidRPr="007A1782">
          <w:rPr>
            <w:lang w:val="en-US"/>
          </w:rPr>
          <w:t>e.g., Tracks advertised as belonging to a common render group must be time-aligned, and corresponding Groups across those Tracks must overlap in presentation time after decoding</w:t>
        </w:r>
        <w:r>
          <w:rPr>
            <w:lang w:val="en-US"/>
          </w:rPr>
          <w:t>)</w:t>
        </w:r>
        <w:r w:rsidRPr="007A1782">
          <w:rPr>
            <w:lang w:val="en-US"/>
          </w:rPr>
          <w:t>.</w:t>
        </w:r>
      </w:ins>
    </w:p>
    <w:p w14:paraId="4A329B54" w14:textId="76617E9E" w:rsidR="006B76E6" w:rsidRDefault="006B76E6" w:rsidP="006B76E6">
      <w:pPr>
        <w:rPr>
          <w:ins w:id="78" w:author="Ahmed Hamza (SA4#135 - 10-02-2026)" w:date="2026-02-11T21:36:00Z"/>
          <w:lang w:val="en-US"/>
        </w:rPr>
      </w:pPr>
      <w:ins w:id="79" w:author="Ahmed Hamza (SA4#135 - 10-02-2026)" w:date="2026-02-11T21:36:00Z">
        <w:r w:rsidRPr="007A1782">
          <w:rPr>
            <w:lang w:val="en-US"/>
          </w:rPr>
          <w:t>MSF is also designed to support ABR-style switching in a M</w:t>
        </w:r>
      </w:ins>
      <w:ins w:id="80" w:author="Ahmed Hamza (SA4#135 - 10-02-2026)" w:date="2026-02-11T21:49:00Z">
        <w:r w:rsidR="00474834">
          <w:rPr>
            <w:lang w:val="en-US"/>
          </w:rPr>
          <w:t>O</w:t>
        </w:r>
      </w:ins>
      <w:ins w:id="81" w:author="Ahmed Hamza (SA4#135 - 10-02-2026)" w:date="2026-02-11T21:36:00Z">
        <w:r w:rsidRPr="007A1782">
          <w:rPr>
            <w:lang w:val="en-US"/>
          </w:rPr>
          <w:t xml:space="preserve">QT-native way. </w:t>
        </w:r>
        <w:r>
          <w:rPr>
            <w:lang w:val="en-US"/>
          </w:rPr>
          <w:t>It</w:t>
        </w:r>
        <w:r w:rsidRPr="007A1782">
          <w:rPr>
            <w:lang w:val="en-US"/>
          </w:rPr>
          <w:t xml:space="preserve"> provides the format-level conventions that let a receiver understand “these Tracks are alternative encodings of the same content” (and therefore switchable), how they align in time, and how to interpret the delivered Objects so switching is safe and playback remains continuous. </w:t>
        </w:r>
      </w:ins>
    </w:p>
    <w:p w14:paraId="50D6EFA4" w14:textId="058B20FD" w:rsidR="00556FC8" w:rsidRPr="006B76E6" w:rsidRDefault="006B76E6" w:rsidP="006B76E6">
      <w:pPr>
        <w:rPr>
          <w:lang w:val="en-US"/>
        </w:rPr>
      </w:pPr>
      <w:ins w:id="82" w:author="Ahmed Hamza (SA4#135 - 10-02-2026)" w:date="2026-02-11T21:36:00Z">
        <w:r w:rsidRPr="002A1785">
          <w:rPr>
            <w:lang w:val="en-US"/>
          </w:rPr>
          <w:t xml:space="preserve">The </w:t>
        </w:r>
      </w:ins>
      <w:proofErr w:type="spellStart"/>
      <w:ins w:id="83" w:author="Ahmed Hamza (SA4#135 - 10-02-2026)" w:date="2026-02-11T21:46:00Z">
        <w:r w:rsidR="00E041B1">
          <w:rPr>
            <w:lang w:val="en-US"/>
          </w:rPr>
          <w:t>MoQ</w:t>
        </w:r>
        <w:proofErr w:type="spellEnd"/>
        <w:r w:rsidR="00E041B1">
          <w:rPr>
            <w:lang w:val="en-US"/>
          </w:rPr>
          <w:t xml:space="preserve"> </w:t>
        </w:r>
      </w:ins>
      <w:ins w:id="84" w:author="Ahmed Hamza (SA4#135 - 10-02-2026)" w:date="2026-02-11T21:36:00Z">
        <w:r w:rsidRPr="002A1785">
          <w:rPr>
            <w:lang w:val="en-US"/>
          </w:rPr>
          <w:t>WG is also exploring related format work (for example, CMAF-aligned packaging as an extension</w:t>
        </w:r>
        <w:r>
          <w:rPr>
            <w:lang w:val="en-US"/>
          </w:rPr>
          <w:t xml:space="preserve"> or </w:t>
        </w:r>
        <w:r w:rsidRPr="002A1785">
          <w:rPr>
            <w:lang w:val="en-US"/>
          </w:rPr>
          <w:t>companion to MSF) to make it easier to carry familiar media containerizations over the same M</w:t>
        </w:r>
      </w:ins>
      <w:ins w:id="85" w:author="Ahmed Hamza (SA4#135 - 10-02-2026)" w:date="2026-02-11T21:49:00Z">
        <w:r w:rsidR="00474834">
          <w:rPr>
            <w:lang w:val="en-US"/>
          </w:rPr>
          <w:t>O</w:t>
        </w:r>
      </w:ins>
      <w:ins w:id="86" w:author="Ahmed Hamza (SA4#135 - 10-02-2026)" w:date="2026-02-11T21:36:00Z">
        <w:r w:rsidRPr="002A1785">
          <w:rPr>
            <w:lang w:val="en-US"/>
          </w:rPr>
          <w:t>QT substrate.</w:t>
        </w:r>
        <w:r>
          <w:rPr>
            <w:lang w:val="en-US"/>
          </w:rPr>
          <w:t xml:space="preserve"> For example,</w:t>
        </w:r>
        <w:r>
          <w:rPr>
            <w:lang w:val="en-US"/>
          </w:rPr>
          <w:t xml:space="preserve"> </w:t>
        </w:r>
        <w:r>
          <w:rPr>
            <w:lang w:val="en-US"/>
          </w:rPr>
          <w:t xml:space="preserve">the </w:t>
        </w:r>
        <w:r w:rsidRPr="007A1782">
          <w:rPr>
            <w:lang w:val="en-US"/>
          </w:rPr>
          <w:t xml:space="preserve">CMSF (CMAF-compliant </w:t>
        </w:r>
        <w:r w:rsidRPr="005C34E2">
          <w:rPr>
            <w:lang w:val="en-US"/>
          </w:rPr>
          <w:t>MSF) draft [X.5] extends</w:t>
        </w:r>
        <w:r w:rsidRPr="007A1782">
          <w:rPr>
            <w:lang w:val="en-US"/>
          </w:rPr>
          <w:t xml:space="preserve"> MSF by defining an optional feature that specifies syntax</w:t>
        </w:r>
        <w:r>
          <w:rPr>
            <w:lang w:val="en-US"/>
          </w:rPr>
          <w:t xml:space="preserve"> and </w:t>
        </w:r>
        <w:r w:rsidRPr="007A1782">
          <w:rPr>
            <w:lang w:val="en-US"/>
          </w:rPr>
          <w:t>semantics for carrying CMAF-packaged media within the MSF framework, while retaining MSF’s catalog/timeline/switching concepts.</w:t>
        </w:r>
      </w:ins>
    </w:p>
    <w:p w14:paraId="0B9C128C" w14:textId="77777777" w:rsidR="00947171" w:rsidRPr="00E65E03" w:rsidRDefault="00947171" w:rsidP="00947171">
      <w:pPr>
        <w:pStyle w:val="Heading3"/>
      </w:pPr>
      <w:bookmarkStart w:id="87" w:name="_Toc221051863"/>
      <w:r w:rsidRPr="004D3578">
        <w:t>4.</w:t>
      </w:r>
      <w:r>
        <w:t>2.1.2</w:t>
      </w:r>
      <w:r w:rsidRPr="004D3578">
        <w:tab/>
      </w:r>
      <w:r>
        <w:t>Technical design</w:t>
      </w:r>
      <w:bookmarkEnd w:id="87"/>
    </w:p>
    <w:p w14:paraId="7D80296C" w14:textId="77777777" w:rsidR="00947171" w:rsidRPr="00E65E03" w:rsidRDefault="00947171" w:rsidP="00947171">
      <w:pPr>
        <w:pStyle w:val="Heading3"/>
      </w:pPr>
      <w:bookmarkStart w:id="88" w:name="_Toc221051864"/>
      <w:r w:rsidRPr="004D3578">
        <w:t>4.</w:t>
      </w:r>
      <w:r>
        <w:t>2.1.3</w:t>
      </w:r>
      <w:r w:rsidRPr="004D3578">
        <w:tab/>
      </w:r>
      <w:r>
        <w:t>Features</w:t>
      </w:r>
      <w:bookmarkEnd w:id="88"/>
    </w:p>
    <w:p w14:paraId="38C206A7" w14:textId="77777777" w:rsidR="00947171" w:rsidRPr="00E65E03" w:rsidRDefault="00947171" w:rsidP="00947171">
      <w:pPr>
        <w:pStyle w:val="Heading3"/>
      </w:pPr>
      <w:bookmarkStart w:id="89" w:name="_Toc221051865"/>
      <w:r w:rsidRPr="004D3578">
        <w:t>4.</w:t>
      </w:r>
      <w:r>
        <w:t>2.1.4</w:t>
      </w:r>
      <w:r w:rsidRPr="004D3578">
        <w:tab/>
      </w:r>
      <w:r>
        <w:t>Targeted applications</w:t>
      </w:r>
      <w:bookmarkEnd w:id="89"/>
    </w:p>
    <w:p w14:paraId="75903A2E" w14:textId="123F36EC" w:rsidR="00C21836" w:rsidRPr="006B5418" w:rsidRDefault="00C21836" w:rsidP="00C21836">
      <w:pPr>
        <w:rPr>
          <w:lang w:val="en-US"/>
        </w:rPr>
      </w:pPr>
    </w:p>
    <w:p w14:paraId="72BCBCC7" w14:textId="77777777" w:rsidR="00C21836" w:rsidRPr="006B5418" w:rsidRDefault="00C21836" w:rsidP="00CD2478">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2C25" w14:textId="77777777" w:rsidR="000D2E97" w:rsidRDefault="000D2E97">
      <w:r>
        <w:separator/>
      </w:r>
    </w:p>
  </w:endnote>
  <w:endnote w:type="continuationSeparator" w:id="0">
    <w:p w14:paraId="52546D1D" w14:textId="77777777" w:rsidR="000D2E97" w:rsidRDefault="000D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5842" w14:textId="77777777" w:rsidR="000D2E97" w:rsidRDefault="000D2E97">
      <w:r>
        <w:separator/>
      </w:r>
    </w:p>
  </w:footnote>
  <w:footnote w:type="continuationSeparator" w:id="0">
    <w:p w14:paraId="4871504F" w14:textId="77777777" w:rsidR="000D2E97" w:rsidRDefault="000D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SA4#135 - 10-02-2026)">
    <w15:presenceInfo w15:providerId="None" w15:userId="Ahmed Hamza (SA4#135 - 10-02-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7E35"/>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2E97"/>
    <w:rsid w:val="000D759A"/>
    <w:rsid w:val="000F2C43"/>
    <w:rsid w:val="00116BDF"/>
    <w:rsid w:val="00130F69"/>
    <w:rsid w:val="0013241F"/>
    <w:rsid w:val="00142F65"/>
    <w:rsid w:val="00143552"/>
    <w:rsid w:val="00181B02"/>
    <w:rsid w:val="00182401"/>
    <w:rsid w:val="00183134"/>
    <w:rsid w:val="00191E6B"/>
    <w:rsid w:val="001B5C2B"/>
    <w:rsid w:val="001B77E2"/>
    <w:rsid w:val="001D25E6"/>
    <w:rsid w:val="001D4C82"/>
    <w:rsid w:val="001E2EB5"/>
    <w:rsid w:val="001E41F3"/>
    <w:rsid w:val="001F151F"/>
    <w:rsid w:val="001F3B42"/>
    <w:rsid w:val="001F416D"/>
    <w:rsid w:val="00212096"/>
    <w:rsid w:val="002153AE"/>
    <w:rsid w:val="00216490"/>
    <w:rsid w:val="00227D47"/>
    <w:rsid w:val="00231568"/>
    <w:rsid w:val="00232FD1"/>
    <w:rsid w:val="00241597"/>
    <w:rsid w:val="0024668B"/>
    <w:rsid w:val="00265FAB"/>
    <w:rsid w:val="00275D12"/>
    <w:rsid w:val="0027780F"/>
    <w:rsid w:val="002A6BBA"/>
    <w:rsid w:val="002B1A87"/>
    <w:rsid w:val="002B3C88"/>
    <w:rsid w:val="002E48BE"/>
    <w:rsid w:val="002E6115"/>
    <w:rsid w:val="002E6C6B"/>
    <w:rsid w:val="002F4FF2"/>
    <w:rsid w:val="002F6340"/>
    <w:rsid w:val="00305C60"/>
    <w:rsid w:val="00315BD4"/>
    <w:rsid w:val="00324E79"/>
    <w:rsid w:val="00330643"/>
    <w:rsid w:val="00350012"/>
    <w:rsid w:val="003509FF"/>
    <w:rsid w:val="003554E8"/>
    <w:rsid w:val="003617F4"/>
    <w:rsid w:val="003635A3"/>
    <w:rsid w:val="003658C8"/>
    <w:rsid w:val="00370766"/>
    <w:rsid w:val="003711C9"/>
    <w:rsid w:val="00371954"/>
    <w:rsid w:val="00382B4A"/>
    <w:rsid w:val="00383C7B"/>
    <w:rsid w:val="0039050F"/>
    <w:rsid w:val="003920F0"/>
    <w:rsid w:val="00394E81"/>
    <w:rsid w:val="003A59CB"/>
    <w:rsid w:val="003A6FA9"/>
    <w:rsid w:val="003B2CE5"/>
    <w:rsid w:val="003B4D65"/>
    <w:rsid w:val="003B79F5"/>
    <w:rsid w:val="003D083A"/>
    <w:rsid w:val="003E29EF"/>
    <w:rsid w:val="00401225"/>
    <w:rsid w:val="00411094"/>
    <w:rsid w:val="00413493"/>
    <w:rsid w:val="00435765"/>
    <w:rsid w:val="00435799"/>
    <w:rsid w:val="00436BAB"/>
    <w:rsid w:val="00440825"/>
    <w:rsid w:val="00443403"/>
    <w:rsid w:val="00474834"/>
    <w:rsid w:val="00497F14"/>
    <w:rsid w:val="004A4BEC"/>
    <w:rsid w:val="004B45A4"/>
    <w:rsid w:val="004C1E90"/>
    <w:rsid w:val="004C5815"/>
    <w:rsid w:val="004D077E"/>
    <w:rsid w:val="0050780D"/>
    <w:rsid w:val="00511527"/>
    <w:rsid w:val="0051277C"/>
    <w:rsid w:val="005275CB"/>
    <w:rsid w:val="0054453D"/>
    <w:rsid w:val="00556FC8"/>
    <w:rsid w:val="005651FD"/>
    <w:rsid w:val="00571F06"/>
    <w:rsid w:val="005900B8"/>
    <w:rsid w:val="00592829"/>
    <w:rsid w:val="0059653F"/>
    <w:rsid w:val="00597BF4"/>
    <w:rsid w:val="005A6150"/>
    <w:rsid w:val="005A634D"/>
    <w:rsid w:val="005B25F0"/>
    <w:rsid w:val="005B2B8A"/>
    <w:rsid w:val="005C11F0"/>
    <w:rsid w:val="005D7121"/>
    <w:rsid w:val="005E2C44"/>
    <w:rsid w:val="0060287A"/>
    <w:rsid w:val="00606094"/>
    <w:rsid w:val="00606CA7"/>
    <w:rsid w:val="0061048B"/>
    <w:rsid w:val="00643317"/>
    <w:rsid w:val="00661116"/>
    <w:rsid w:val="006614D6"/>
    <w:rsid w:val="00662550"/>
    <w:rsid w:val="006B5418"/>
    <w:rsid w:val="006B76E6"/>
    <w:rsid w:val="006E21FB"/>
    <w:rsid w:val="006E292A"/>
    <w:rsid w:val="006F5DC3"/>
    <w:rsid w:val="00710497"/>
    <w:rsid w:val="00712563"/>
    <w:rsid w:val="00714B2E"/>
    <w:rsid w:val="00727AC1"/>
    <w:rsid w:val="0074184E"/>
    <w:rsid w:val="007439B9"/>
    <w:rsid w:val="007739CA"/>
    <w:rsid w:val="007760E6"/>
    <w:rsid w:val="007938F2"/>
    <w:rsid w:val="007B1BAA"/>
    <w:rsid w:val="007B4183"/>
    <w:rsid w:val="007B512A"/>
    <w:rsid w:val="007C2097"/>
    <w:rsid w:val="007C2F14"/>
    <w:rsid w:val="007C7597"/>
    <w:rsid w:val="007E6510"/>
    <w:rsid w:val="007F0625"/>
    <w:rsid w:val="007F1C2B"/>
    <w:rsid w:val="00814EEC"/>
    <w:rsid w:val="008275AA"/>
    <w:rsid w:val="008302F3"/>
    <w:rsid w:val="00852011"/>
    <w:rsid w:val="00856A30"/>
    <w:rsid w:val="00862710"/>
    <w:rsid w:val="008672D3"/>
    <w:rsid w:val="00870EE7"/>
    <w:rsid w:val="00875CCA"/>
    <w:rsid w:val="00883B6F"/>
    <w:rsid w:val="008902BC"/>
    <w:rsid w:val="008A0451"/>
    <w:rsid w:val="008A3B86"/>
    <w:rsid w:val="008A5E86"/>
    <w:rsid w:val="008A5F08"/>
    <w:rsid w:val="008B72B0"/>
    <w:rsid w:val="008D357F"/>
    <w:rsid w:val="008E4502"/>
    <w:rsid w:val="008E4659"/>
    <w:rsid w:val="008E6D41"/>
    <w:rsid w:val="008E7FB6"/>
    <w:rsid w:val="008F686C"/>
    <w:rsid w:val="009107EE"/>
    <w:rsid w:val="00915A10"/>
    <w:rsid w:val="00917C15"/>
    <w:rsid w:val="00920903"/>
    <w:rsid w:val="00924613"/>
    <w:rsid w:val="0093578B"/>
    <w:rsid w:val="00943DC1"/>
    <w:rsid w:val="00945CB4"/>
    <w:rsid w:val="00947171"/>
    <w:rsid w:val="009629FD"/>
    <w:rsid w:val="00963D50"/>
    <w:rsid w:val="00986D55"/>
    <w:rsid w:val="009B17C6"/>
    <w:rsid w:val="009B3291"/>
    <w:rsid w:val="009C61B9"/>
    <w:rsid w:val="009E3297"/>
    <w:rsid w:val="009E617D"/>
    <w:rsid w:val="009F7C5D"/>
    <w:rsid w:val="00A055C2"/>
    <w:rsid w:val="00A07584"/>
    <w:rsid w:val="00A122CA"/>
    <w:rsid w:val="00A140DD"/>
    <w:rsid w:val="00A2600A"/>
    <w:rsid w:val="00A2613B"/>
    <w:rsid w:val="00A3099A"/>
    <w:rsid w:val="00A32441"/>
    <w:rsid w:val="00A3669C"/>
    <w:rsid w:val="00A44971"/>
    <w:rsid w:val="00A46E59"/>
    <w:rsid w:val="00A4767F"/>
    <w:rsid w:val="00A47E70"/>
    <w:rsid w:val="00A72DCE"/>
    <w:rsid w:val="00A752C5"/>
    <w:rsid w:val="00A83ECE"/>
    <w:rsid w:val="00A84816"/>
    <w:rsid w:val="00A9104D"/>
    <w:rsid w:val="00AA1944"/>
    <w:rsid w:val="00AD7C25"/>
    <w:rsid w:val="00AE4D95"/>
    <w:rsid w:val="00AE6AF4"/>
    <w:rsid w:val="00AF16FA"/>
    <w:rsid w:val="00AF6B24"/>
    <w:rsid w:val="00B03597"/>
    <w:rsid w:val="00B076C6"/>
    <w:rsid w:val="00B258BB"/>
    <w:rsid w:val="00B26C6D"/>
    <w:rsid w:val="00B32E5F"/>
    <w:rsid w:val="00B357DE"/>
    <w:rsid w:val="00B43444"/>
    <w:rsid w:val="00B4647B"/>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4BB1"/>
    <w:rsid w:val="00C0610D"/>
    <w:rsid w:val="00C216EC"/>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D78BF"/>
    <w:rsid w:val="00CE22D1"/>
    <w:rsid w:val="00CE4346"/>
    <w:rsid w:val="00CF0EE8"/>
    <w:rsid w:val="00CF39F5"/>
    <w:rsid w:val="00D11584"/>
    <w:rsid w:val="00D12FF1"/>
    <w:rsid w:val="00D51C49"/>
    <w:rsid w:val="00D53BE5"/>
    <w:rsid w:val="00D641A9"/>
    <w:rsid w:val="00D908E8"/>
    <w:rsid w:val="00DB72BB"/>
    <w:rsid w:val="00DC2EEA"/>
    <w:rsid w:val="00DD45AE"/>
    <w:rsid w:val="00E015DE"/>
    <w:rsid w:val="00E041B1"/>
    <w:rsid w:val="00E159F8"/>
    <w:rsid w:val="00E23A56"/>
    <w:rsid w:val="00E24619"/>
    <w:rsid w:val="00E4306D"/>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680F"/>
    <w:rsid w:val="00F831EE"/>
    <w:rsid w:val="00F86788"/>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62710"/>
    <w:rPr>
      <w:rFonts w:ascii="Times New Roman" w:hAnsi="Times New Roman"/>
      <w:lang w:val="en-GB"/>
    </w:rPr>
  </w:style>
  <w:style w:type="character" w:customStyle="1" w:styleId="B2Char">
    <w:name w:val="B2 Char"/>
    <w:link w:val="B2"/>
    <w:qFormat/>
    <w:rsid w:val="00556FC8"/>
    <w:rPr>
      <w:rFonts w:ascii="Times New Roman" w:hAnsi="Times New Roman"/>
      <w:lang w:eastAsia="en-US"/>
    </w:rPr>
  </w:style>
  <w:style w:type="paragraph" w:customStyle="1" w:styleId="Guidance">
    <w:name w:val="Guidance"/>
    <w:basedOn w:val="Normal"/>
    <w:rsid w:val="003D083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E7CD1-2495-452B-9E95-6F89D5F38C90}">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E448A7F9-73A4-4783-B2EE-E926EB791AF8}">
  <ds:schemaRefs>
    <ds:schemaRef ds:uri="http://schemas.microsoft.com/sharepoint/v3/contenttype/forms"/>
  </ds:schemaRefs>
</ds:datastoreItem>
</file>

<file path=customXml/itemProps3.xml><?xml version="1.0" encoding="utf-8"?>
<ds:datastoreItem xmlns:ds="http://schemas.openxmlformats.org/officeDocument/2006/customXml" ds:itemID="{3749AE07-6245-45DB-9A76-23AD87B6C285}"/>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568</TotalTime>
  <Pages>4</Pages>
  <Words>1375</Words>
  <Characters>7539</Characters>
  <Application>Microsoft Office Word</Application>
  <DocSecurity>0</DocSecurity>
  <Lines>175</Lines>
  <Paragraphs>146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 (SA4#135 - 10-02-2026)</cp:lastModifiedBy>
  <cp:revision>95</cp:revision>
  <cp:lastPrinted>1900-01-01T08:00:00Z</cp:lastPrinted>
  <dcterms:created xsi:type="dcterms:W3CDTF">2019-01-14T04:28:00Z</dcterms:created>
  <dcterms:modified xsi:type="dcterms:W3CDTF">2026-02-12T05:50:00Z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SIP_Label_bcf26ed8-713a-4e6c-8a04-66607341a11c_Enabled">
    <vt:lpwstr>true</vt:lpwstr>
  </property>
  <property fmtid="{D5CDD505-2E9C-101B-9397-08002B2CF9AE}" pid="5" name="MSIP_Label_bcf26ed8-713a-4e6c-8a04-66607341a11c_SetDate">
    <vt:lpwstr>2026-02-12T05:35:16Z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b677ac59-573d-4a38-8c2d-d5997eb1129b</vt:lpwstr>
  </property>
  <property fmtid="{D5CDD505-2E9C-101B-9397-08002B2CF9AE}" pid="10" name="MSIP_Label_bcf26ed8-713a-4e6c-8a04-66607341a11c_ContentBits">
    <vt:lpwstr>0</vt:lpwstr>
  </property>
  <property fmtid="{D5CDD505-2E9C-101B-9397-08002B2CF9AE}" pid="11" name="MSIP_Label_bcf26ed8-713a-4e6c-8a04-66607341a11c_Tag">
    <vt:lpwstr>50, 0, 1, 1</vt:lpwstr>
  </property>
  <property fmtid="{D5CDD505-2E9C-101B-9397-08002B2CF9AE}" pid="12" name="MSIP_Label_4d2f777e-4347-4fc6-823a-b44ab313546a_SetDate">
    <vt:lpwstr>2026-02-12T05:12:23Z</vt:lpwstr>
  </property>
  <property fmtid="{D5CDD505-2E9C-101B-9397-08002B2CF9AE}" pid="13" name="MediaServiceImageTags">
    <vt:lpwstr/>
  </property>
  <property fmtid="{D5CDD505-2E9C-101B-9397-08002B2CF9AE}" pid="14" name="MSIP_Label_4d2f777e-4347-4fc6-823a-b44ab313546a_Tag">
    <vt:lpwstr>50, 3, 0, 1</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Enabled">
    <vt:lpwstr>true</vt:lpwstr>
  </property>
  <property fmtid="{D5CDD505-2E9C-101B-9397-08002B2CF9AE}" pid="18" name="MSIP_Label_4d2f777e-4347-4fc6-823a-b44ab313546a_Method">
    <vt:lpwstr>Standard</vt:lpwstr>
  </property>
  <property fmtid="{D5CDD505-2E9C-101B-9397-08002B2CF9AE}" pid="19" name="MSIP_Label_4d2f777e-4347-4fc6-823a-b44ab313546a_ContentBits">
    <vt:lpwstr>0</vt:lpwstr>
  </property>
  <property fmtid="{D5CDD505-2E9C-101B-9397-08002B2CF9AE}" pid="20" name="MSIP_Label_4d2f777e-4347-4fc6-823a-b44ab313546a_ActionId">
    <vt:lpwstr>41f67ffa-883f-4db7-a33c-48e059cb6065</vt:lpwstr>
  </property>
</Properties>
</file>