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30E2E2D2"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00EC04EA" w:rsidRPr="00EC04EA">
        <w:rPr>
          <w:b/>
          <w:noProof/>
          <w:sz w:val="24"/>
        </w:rPr>
        <w:t>S4-260274</w:t>
      </w:r>
      <w:ins w:id="0" w:author="Ahmed Hamza (SA4#135 - 10-02-2026)" w:date="2026-02-10T21:58:00Z">
        <w:r w:rsidR="00DA5E1B">
          <w:rPr>
            <w:b/>
            <w:noProof/>
            <w:sz w:val="24"/>
          </w:rPr>
          <w:t>r01</w:t>
        </w:r>
      </w:ins>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F30112B"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C16BBA">
        <w:rPr>
          <w:rFonts w:ascii="Arial" w:hAnsi="Arial" w:cs="Arial"/>
          <w:b/>
          <w:bCs/>
        </w:rPr>
        <w:t>InterDigital Canada</w:t>
      </w:r>
    </w:p>
    <w:p w14:paraId="234CD7C4" w14:textId="62008FEE"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C16BBA">
        <w:rPr>
          <w:rFonts w:ascii="Arial" w:hAnsi="Arial" w:cs="Arial"/>
          <w:b/>
          <w:bCs/>
        </w:rPr>
        <w:t xml:space="preserve">[FS_QStream_MED] </w:t>
      </w:r>
      <w:r w:rsidR="00AD528B">
        <w:rPr>
          <w:rFonts w:ascii="Arial" w:hAnsi="Arial" w:cs="Arial"/>
          <w:b/>
          <w:bCs/>
        </w:rPr>
        <w:t>Application Scenarios</w:t>
      </w:r>
    </w:p>
    <w:p w14:paraId="55FE3D7D" w14:textId="0B1C4F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0752">
        <w:rPr>
          <w:rFonts w:ascii="Arial" w:hAnsi="Arial" w:cs="Arial"/>
          <w:b/>
          <w:bCs/>
        </w:rPr>
        <w:t>8.7</w:t>
      </w:r>
    </w:p>
    <w:p w14:paraId="1589C299" w14:textId="43BBA428"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16BBA">
        <w:rPr>
          <w:rFonts w:ascii="Arial" w:hAnsi="Arial" w:cs="Arial"/>
          <w:b/>
          <w:bCs/>
        </w:rPr>
        <w:t>Discussion and 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4CD963C" w14:textId="59633E34" w:rsidR="00C16BBA" w:rsidRDefault="00C16BBA" w:rsidP="00AD528B">
      <w:pPr>
        <w:pStyle w:val="Titre1"/>
      </w:pPr>
      <w:r>
        <w:t>Introduction</w:t>
      </w:r>
    </w:p>
    <w:p w14:paraId="6253B27A" w14:textId="3B62E0AF" w:rsidR="00235318" w:rsidRDefault="00235318" w:rsidP="00235318">
      <w:pPr>
        <w:overflowPunct w:val="0"/>
        <w:autoSpaceDE w:val="0"/>
        <w:autoSpaceDN w:val="0"/>
        <w:adjustRightInd w:val="0"/>
        <w:spacing w:after="180"/>
        <w:textAlignment w:val="baseline"/>
      </w:pPr>
      <w:r>
        <w:t>The new FS_QStream_MED Rel-20 study (</w:t>
      </w:r>
      <w:r w:rsidRPr="002D1C34">
        <w:t>SP-251659</w:t>
      </w:r>
      <w:r>
        <w:t xml:space="preserve">) aims to </w:t>
      </w:r>
      <w:r w:rsidRPr="006761BF">
        <w:rPr>
          <w:lang w:val="en-US" w:eastAsia="en-GB"/>
        </w:rPr>
        <w:t xml:space="preserve">evaluate whether current and possibly future media services could benefit from QUIC-based </w:t>
      </w:r>
      <w:r>
        <w:rPr>
          <w:lang w:val="en-US" w:eastAsia="en-GB"/>
        </w:rPr>
        <w:t>streaming technologies,</w:t>
      </w:r>
      <w:r w:rsidRPr="006761BF">
        <w:rPr>
          <w:lang w:val="en-US" w:eastAsia="en-GB"/>
        </w:rPr>
        <w:t xml:space="preserve"> as opposed to current TCP-based </w:t>
      </w:r>
      <w:r>
        <w:rPr>
          <w:lang w:val="en-US" w:eastAsia="en-GB"/>
        </w:rPr>
        <w:t>streaming technologies</w:t>
      </w:r>
      <w:r w:rsidRPr="006761BF">
        <w:rPr>
          <w:lang w:val="en-US" w:eastAsia="en-GB"/>
        </w:rPr>
        <w:t xml:space="preserve"> such as HTTP 1.1 and HTTP/2.</w:t>
      </w:r>
      <w:r>
        <w:rPr>
          <w:lang w:val="en-US" w:eastAsia="en-GB"/>
        </w:rPr>
        <w:t xml:space="preserve"> One of the objectives of this study is </w:t>
      </w:r>
      <w:r w:rsidR="00FF1F68">
        <w:rPr>
          <w:lang w:val="en-US" w:eastAsia="en-GB"/>
        </w:rPr>
        <w:t>identify application scenarios and their (uplink and downlink) delivery characteristics</w:t>
      </w:r>
      <w:r w:rsidR="00FF1F68" w:rsidRPr="006761BF">
        <w:rPr>
          <w:lang w:val="en-US" w:eastAsia="en-GB"/>
        </w:rPr>
        <w:t xml:space="preserve"> of </w:t>
      </w:r>
      <w:r w:rsidR="00FF1F68">
        <w:rPr>
          <w:lang w:val="en-US" w:eastAsia="en-GB"/>
        </w:rPr>
        <w:t>segmented media delivery</w:t>
      </w:r>
      <w:r w:rsidR="00FF1F68" w:rsidRPr="006761BF">
        <w:rPr>
          <w:lang w:val="en-US" w:eastAsia="en-GB"/>
        </w:rPr>
        <w:t xml:space="preserve"> services and applications to be </w:t>
      </w:r>
      <w:r w:rsidR="00FF1F68">
        <w:rPr>
          <w:lang w:val="en-US" w:eastAsia="en-GB"/>
        </w:rPr>
        <w:t>considered</w:t>
      </w:r>
      <w:r w:rsidR="00FF1F68" w:rsidRPr="006761BF">
        <w:rPr>
          <w:lang w:val="en-US" w:eastAsia="en-GB"/>
        </w:rPr>
        <w:t xml:space="preserve"> in th</w:t>
      </w:r>
      <w:r w:rsidR="00FF1F68">
        <w:rPr>
          <w:lang w:val="en-US" w:eastAsia="en-GB"/>
        </w:rPr>
        <w:t>e</w:t>
      </w:r>
      <w:r w:rsidR="00FF1F68" w:rsidRPr="006761BF">
        <w:rPr>
          <w:lang w:val="en-US" w:eastAsia="en-GB"/>
        </w:rPr>
        <w:t xml:space="preserve"> study</w:t>
      </w:r>
      <w:r>
        <w:t xml:space="preserve">. </w:t>
      </w:r>
    </w:p>
    <w:p w14:paraId="3A303CE5" w14:textId="636B99D4" w:rsidR="00C16BBA" w:rsidRPr="00600752" w:rsidRDefault="00600752" w:rsidP="00600752">
      <w:pPr>
        <w:overflowPunct w:val="0"/>
        <w:autoSpaceDE w:val="0"/>
        <w:autoSpaceDN w:val="0"/>
        <w:adjustRightInd w:val="0"/>
        <w:spacing w:after="180"/>
        <w:textAlignment w:val="baseline"/>
      </w:pPr>
      <w:r w:rsidRPr="00600752">
        <w:t xml:space="preserve">This </w:t>
      </w:r>
      <w:r>
        <w:t xml:space="preserve">contribution </w:t>
      </w:r>
      <w:r w:rsidR="00C2172D">
        <w:t>presents a description of a number of application scenarios to be considered for the FS_QStream_MED study.</w:t>
      </w:r>
    </w:p>
    <w:p w14:paraId="0C8CB645" w14:textId="77777777" w:rsidR="00C16BBA" w:rsidRDefault="00C16BBA">
      <w:pPr>
        <w:rPr>
          <w:rFonts w:ascii="Arial" w:hAnsi="Arial" w:cs="Arial"/>
          <w:b/>
          <w:bCs/>
        </w:rPr>
      </w:pPr>
    </w:p>
    <w:p w14:paraId="67FB4BB3" w14:textId="0D055C01" w:rsidR="002A2B06" w:rsidRDefault="00C16BBA" w:rsidP="002A2B06">
      <w:pPr>
        <w:pStyle w:val="Titre1"/>
      </w:pPr>
      <w:r w:rsidRPr="00AD528B">
        <w:t>Application Scenarios</w:t>
      </w:r>
    </w:p>
    <w:p w14:paraId="7FEE45BA" w14:textId="196296FB" w:rsidR="002A2B06" w:rsidRPr="002A2B06" w:rsidRDefault="002A2B06" w:rsidP="002A2B06">
      <w:pPr>
        <w:pStyle w:val="Titre2"/>
      </w:pPr>
      <w:r w:rsidRPr="002A2B06">
        <w:t>On-demand long-form streaming</w:t>
      </w:r>
    </w:p>
    <w:p w14:paraId="4801A9C1" w14:textId="77777777" w:rsidR="00C16BBA" w:rsidRDefault="00C16BBA" w:rsidP="00C16BBA">
      <w:pPr>
        <w:rPr>
          <w:lang w:val="en-US"/>
        </w:rPr>
      </w:pPr>
    </w:p>
    <w:p w14:paraId="614BD279" w14:textId="49D71597" w:rsidR="00B23435" w:rsidRDefault="00C16BBA" w:rsidP="00B23435">
      <w:pPr>
        <w:rPr>
          <w:lang w:val="en-US"/>
        </w:rPr>
      </w:pPr>
      <w:r w:rsidRPr="00B7019A">
        <w:rPr>
          <w:lang w:val="en-US"/>
        </w:rPr>
        <w:t>This scenario represents traditional segmented on-demand streaming where user experience is primarily driven by time-to-first-frame (TTFF), rebuffering avoidance, and steady-state delivered quality. The downlink traffic is characterized by relatively long sessions with stable demand, high cacheability, and predictable segment retrieval patterns</w:t>
      </w:r>
      <w:r w:rsidR="006A1DFD">
        <w:rPr>
          <w:lang w:val="en-US"/>
        </w:rPr>
        <w:t>. T</w:t>
      </w:r>
      <w:r w:rsidRPr="00B7019A">
        <w:rPr>
          <w:lang w:val="en-US"/>
        </w:rPr>
        <w:t xml:space="preserve">he uplink is typically limited to player control traffic and QoE/analytics reporting. Delivery is commonly based on multi-second segments (optionally with CMAF chunking), and adaptation decisions are made at segment </w:t>
      </w:r>
      <w:del w:id="1" w:author="Ahmed Hamza (SA4#135 - 10-02-2026)" w:date="2026-02-10T01:22:00Z">
        <w:r w:rsidRPr="00B7019A" w:rsidDel="009D1254">
          <w:rPr>
            <w:lang w:val="en-US"/>
          </w:rPr>
          <w:delText xml:space="preserve">or chunk </w:delText>
        </w:r>
      </w:del>
      <w:r w:rsidRPr="00B7019A">
        <w:rPr>
          <w:lang w:val="en-US"/>
        </w:rPr>
        <w:t xml:space="preserve">boundaries. </w:t>
      </w:r>
      <w:r w:rsidR="0067791C" w:rsidRPr="0067791C">
        <w:rPr>
          <w:lang w:val="en-US"/>
        </w:rPr>
        <w:t>T</w:t>
      </w:r>
      <w:r w:rsidRPr="0067791C">
        <w:rPr>
          <w:lang w:val="en-US"/>
        </w:rPr>
        <w:t>his scenario is a baseline to evaluate whether QUIC-based delivery (e.g., HTTP/3) improves startup robustness, reduces rebuffering under loss, and stabilizes bitrate selection without changing the application semantics or CDN caching model.</w:t>
      </w:r>
    </w:p>
    <w:p w14:paraId="0AD3B786" w14:textId="77777777" w:rsidR="0067791C" w:rsidRPr="00B23435" w:rsidRDefault="0067791C" w:rsidP="00B23435">
      <w:pPr>
        <w:rPr>
          <w:lang w:val="en-US"/>
        </w:rPr>
      </w:pPr>
    </w:p>
    <w:p w14:paraId="1C09ABBB" w14:textId="2039501C" w:rsidR="00B23435" w:rsidRPr="008E65BF" w:rsidRDefault="00B23435" w:rsidP="008E65BF">
      <w:pPr>
        <w:pStyle w:val="Titre3"/>
        <w:rPr>
          <w:rFonts w:ascii="Arial" w:hAnsi="Arial" w:cs="Arial"/>
          <w:b/>
          <w:bCs/>
          <w:sz w:val="22"/>
          <w:szCs w:val="18"/>
        </w:rPr>
      </w:pPr>
      <w:r w:rsidRPr="008E65BF">
        <w:rPr>
          <w:rFonts w:ascii="Arial" w:hAnsi="Arial" w:cs="Arial"/>
          <w:b/>
          <w:bCs/>
          <w:sz w:val="22"/>
          <w:szCs w:val="18"/>
        </w:rPr>
        <w:t>Delivery characteristics</w:t>
      </w:r>
    </w:p>
    <w:p w14:paraId="291CF8D4" w14:textId="77777777" w:rsidR="008E65BF" w:rsidRDefault="008E65BF" w:rsidP="00B23435">
      <w:pPr>
        <w:rPr>
          <w:lang w:val="en-US"/>
        </w:rPr>
      </w:pPr>
    </w:p>
    <w:p w14:paraId="38C41C1A" w14:textId="1E95784D" w:rsidR="00DB60D2" w:rsidRDefault="008E65BF" w:rsidP="008E65BF">
      <w:pPr>
        <w:pStyle w:val="B2"/>
        <w:rPr>
          <w:lang w:val="en-US"/>
        </w:rPr>
      </w:pPr>
      <w:r>
        <w:rPr>
          <w:lang w:val="en-US"/>
        </w:rPr>
        <w:t>-</w:t>
      </w:r>
      <w:r>
        <w:rPr>
          <w:lang w:val="en-US"/>
        </w:rPr>
        <w:tab/>
      </w:r>
      <w:r w:rsidR="00B23435" w:rsidRPr="00B23435">
        <w:rPr>
          <w:lang w:val="en-US"/>
        </w:rPr>
        <w:t>Latency target: not live-edge constrained (user-perceived targets are more like startup delay and seek response)</w:t>
      </w:r>
      <w:r>
        <w:rPr>
          <w:lang w:val="en-US"/>
        </w:rPr>
        <w:t>.</w:t>
      </w:r>
    </w:p>
    <w:p w14:paraId="2827E3FB" w14:textId="1F29842C" w:rsidR="00DB60D2" w:rsidRDefault="008E65BF" w:rsidP="008E65BF">
      <w:pPr>
        <w:pStyle w:val="B2"/>
        <w:rPr>
          <w:lang w:val="en-US"/>
        </w:rPr>
      </w:pPr>
      <w:r>
        <w:rPr>
          <w:lang w:val="en-US"/>
        </w:rPr>
        <w:t>-</w:t>
      </w:r>
      <w:r>
        <w:rPr>
          <w:lang w:val="en-US"/>
        </w:rPr>
        <w:tab/>
      </w:r>
      <w:r w:rsidR="00600752">
        <w:rPr>
          <w:lang w:val="en-US"/>
        </w:rPr>
        <w:t>S</w:t>
      </w:r>
      <w:r w:rsidR="00B23435" w:rsidRPr="00B23435">
        <w:rPr>
          <w:lang w:val="en-US"/>
        </w:rPr>
        <w:t>egment/chunking: typically ~</w:t>
      </w:r>
      <w:ins w:id="2" w:author="LEMOTHEUX Julien INNOV/IT-S" w:date="2026-02-12T04:05:00Z" w16du:dateUtc="2026-02-12T03:05:00Z">
        <w:r w:rsidR="003D159F">
          <w:rPr>
            <w:lang w:val="en-US"/>
          </w:rPr>
          <w:t>1.92</w:t>
        </w:r>
      </w:ins>
      <w:del w:id="3" w:author="LEMOTHEUX Julien INNOV/IT-S" w:date="2026-02-12T04:05:00Z" w16du:dateUtc="2026-02-12T03:05:00Z">
        <w:r w:rsidR="00B23435" w:rsidRPr="00B23435" w:rsidDel="003D159F">
          <w:rPr>
            <w:lang w:val="en-US"/>
          </w:rPr>
          <w:delText>2</w:delText>
        </w:r>
      </w:del>
      <w:r w:rsidR="00B23435" w:rsidRPr="00B23435">
        <w:rPr>
          <w:lang w:val="en-US"/>
        </w:rPr>
        <w:t>–</w:t>
      </w:r>
      <w:ins w:id="4" w:author="LEMOTHEUX Julien INNOV/IT-S" w:date="2026-02-12T04:05:00Z" w16du:dateUtc="2026-02-12T03:05:00Z">
        <w:r w:rsidR="003D159F">
          <w:rPr>
            <w:lang w:val="en-US"/>
          </w:rPr>
          <w:t>10</w:t>
        </w:r>
      </w:ins>
      <w:del w:id="5" w:author="LEMOTHEUX Julien INNOV/IT-S" w:date="2026-02-12T04:05:00Z" w16du:dateUtc="2026-02-12T03:05:00Z">
        <w:r w:rsidR="00B23435" w:rsidRPr="00B23435" w:rsidDel="003D159F">
          <w:rPr>
            <w:lang w:val="en-US"/>
          </w:rPr>
          <w:delText>6</w:delText>
        </w:r>
      </w:del>
      <w:r w:rsidR="00B23435" w:rsidRPr="00B23435">
        <w:rPr>
          <w:lang w:val="en-US"/>
        </w:rPr>
        <w:t>s segments</w:t>
      </w:r>
      <w:r w:rsidR="00AD6B5C">
        <w:rPr>
          <w:lang w:val="en-US"/>
        </w:rPr>
        <w:t xml:space="preserve">, </w:t>
      </w:r>
      <w:r w:rsidR="00B23435" w:rsidRPr="00B23435">
        <w:rPr>
          <w:lang w:val="en-US"/>
        </w:rPr>
        <w:t>usually no chunking</w:t>
      </w:r>
      <w:r>
        <w:rPr>
          <w:lang w:val="en-US"/>
        </w:rPr>
        <w:t>.</w:t>
      </w:r>
      <w:r w:rsidR="00B23435" w:rsidRPr="00B23435">
        <w:rPr>
          <w:lang w:val="en-US"/>
        </w:rPr>
        <w:t xml:space="preserve"> </w:t>
      </w:r>
    </w:p>
    <w:p w14:paraId="40B56333" w14:textId="3898DECA" w:rsidR="008E65BF" w:rsidRDefault="008E65BF" w:rsidP="008E65BF">
      <w:pPr>
        <w:pStyle w:val="B2"/>
        <w:rPr>
          <w:lang w:val="en-US"/>
        </w:rPr>
      </w:pPr>
      <w:r>
        <w:rPr>
          <w:lang w:val="en-US"/>
        </w:rPr>
        <w:t>-</w:t>
      </w:r>
      <w:r>
        <w:rPr>
          <w:lang w:val="en-US"/>
        </w:rPr>
        <w:tab/>
      </w:r>
      <w:r w:rsidR="00600752">
        <w:rPr>
          <w:lang w:val="en-US"/>
        </w:rPr>
        <w:t>S</w:t>
      </w:r>
      <w:r w:rsidR="00B23435" w:rsidRPr="00B23435">
        <w:rPr>
          <w:lang w:val="en-US"/>
        </w:rPr>
        <w:t>ession duration: long (tens of minutes to hours)</w:t>
      </w:r>
      <w:r>
        <w:rPr>
          <w:lang w:val="en-US"/>
        </w:rPr>
        <w:t>.</w:t>
      </w:r>
    </w:p>
    <w:p w14:paraId="504B957B" w14:textId="75EDD1EC" w:rsidR="00DB60D2" w:rsidRDefault="008E65BF" w:rsidP="008E65BF">
      <w:pPr>
        <w:pStyle w:val="B2"/>
        <w:rPr>
          <w:lang w:val="en-US"/>
        </w:rPr>
      </w:pPr>
      <w:r>
        <w:rPr>
          <w:lang w:val="en-US"/>
        </w:rPr>
        <w:t>-</w:t>
      </w:r>
      <w:r>
        <w:rPr>
          <w:lang w:val="en-US"/>
        </w:rPr>
        <w:tab/>
      </w:r>
      <w:r w:rsidR="00600752">
        <w:rPr>
          <w:lang w:val="en-US"/>
        </w:rPr>
        <w:t>C</w:t>
      </w:r>
      <w:r w:rsidR="00B23435" w:rsidRPr="00B23435">
        <w:rPr>
          <w:lang w:val="en-US"/>
        </w:rPr>
        <w:t>hurn: low (few items per session, but seek</w:t>
      </w:r>
      <w:r w:rsidR="00CF404E">
        <w:rPr>
          <w:lang w:val="en-US"/>
        </w:rPr>
        <w:t>ing can happen within the session</w:t>
      </w:r>
      <w:r w:rsidR="00B23435" w:rsidRPr="00B23435">
        <w:rPr>
          <w:lang w:val="en-US"/>
        </w:rPr>
        <w:t>)</w:t>
      </w:r>
      <w:r>
        <w:rPr>
          <w:lang w:val="en-US"/>
        </w:rPr>
        <w:t>.</w:t>
      </w:r>
    </w:p>
    <w:p w14:paraId="1F6715C2" w14:textId="0EBF2F8F" w:rsidR="00DB60D2" w:rsidRDefault="008E65BF" w:rsidP="008E65BF">
      <w:pPr>
        <w:pStyle w:val="B2"/>
        <w:rPr>
          <w:lang w:val="en-US"/>
        </w:rPr>
      </w:pPr>
      <w:r>
        <w:rPr>
          <w:lang w:val="en-US"/>
        </w:rPr>
        <w:t>-</w:t>
      </w:r>
      <w:r>
        <w:rPr>
          <w:lang w:val="en-US"/>
        </w:rPr>
        <w:tab/>
      </w:r>
      <w:r w:rsidR="00600752">
        <w:rPr>
          <w:lang w:val="en-US"/>
        </w:rPr>
        <w:t>C</w:t>
      </w:r>
      <w:r w:rsidR="00B23435" w:rsidRPr="00B23435">
        <w:rPr>
          <w:lang w:val="en-US"/>
        </w:rPr>
        <w:t>acheability: very high (content is re-used across many viewers and time)</w:t>
      </w:r>
      <w:r>
        <w:rPr>
          <w:lang w:val="en-US"/>
        </w:rPr>
        <w:t>.</w:t>
      </w:r>
    </w:p>
    <w:p w14:paraId="4F8193DF" w14:textId="04547CB1" w:rsidR="00C16BBA" w:rsidRDefault="008E65BF" w:rsidP="003A617A">
      <w:pPr>
        <w:pStyle w:val="B2"/>
        <w:rPr>
          <w:lang w:val="en-US"/>
        </w:rPr>
      </w:pPr>
      <w:r>
        <w:rPr>
          <w:lang w:val="en-US"/>
        </w:rPr>
        <w:t>-</w:t>
      </w:r>
      <w:r>
        <w:rPr>
          <w:lang w:val="en-US"/>
        </w:rPr>
        <w:tab/>
      </w:r>
      <w:r w:rsidR="00600752">
        <w:rPr>
          <w:lang w:val="en-US"/>
        </w:rPr>
        <w:t>U</w:t>
      </w:r>
      <w:r w:rsidR="00B23435" w:rsidRPr="00B23435">
        <w:rPr>
          <w:lang w:val="en-US"/>
        </w:rPr>
        <w:t>plink vs</w:t>
      </w:r>
      <w:ins w:id="6" w:author="Ahmed Hamza (SA4#135 - 10-02-2026)" w:date="2026-02-10T22:19:00Z">
        <w:r w:rsidR="009F5AFF">
          <w:rPr>
            <w:lang w:val="en-US"/>
          </w:rPr>
          <w:t>.</w:t>
        </w:r>
      </w:ins>
      <w:r w:rsidR="00B23435" w:rsidRPr="00B23435">
        <w:rPr>
          <w:lang w:val="en-US"/>
        </w:rPr>
        <w:t xml:space="preserve"> downlink: downlink-dominant.</w:t>
      </w:r>
    </w:p>
    <w:p w14:paraId="49B0BCBA" w14:textId="77777777" w:rsidR="007644B5" w:rsidRDefault="007644B5" w:rsidP="003A617A">
      <w:pPr>
        <w:pStyle w:val="B2"/>
        <w:rPr>
          <w:lang w:val="en-US"/>
        </w:rPr>
      </w:pPr>
    </w:p>
    <w:p w14:paraId="3912A914" w14:textId="77777777" w:rsidR="00C16BBA" w:rsidRPr="00AD528B" w:rsidRDefault="00C16BBA" w:rsidP="00AD528B">
      <w:pPr>
        <w:pStyle w:val="Titre2"/>
      </w:pPr>
      <w:r w:rsidRPr="00AD528B">
        <w:t xml:space="preserve">Live streaming at scale </w:t>
      </w:r>
    </w:p>
    <w:p w14:paraId="1BED40A8" w14:textId="77777777" w:rsidR="00C16BBA" w:rsidRPr="00B7019A" w:rsidRDefault="00C16BBA" w:rsidP="00C16BBA">
      <w:pPr>
        <w:rPr>
          <w:rFonts w:ascii="Arial" w:hAnsi="Arial" w:cs="Arial"/>
          <w:b/>
          <w:bCs/>
        </w:rPr>
      </w:pPr>
    </w:p>
    <w:p w14:paraId="77D61F15" w14:textId="250463C4" w:rsidR="00C16BBA" w:rsidRDefault="00C16BBA" w:rsidP="00ED2B8B">
      <w:pPr>
        <w:rPr>
          <w:lang w:val="en-US"/>
        </w:rPr>
      </w:pPr>
      <w:r w:rsidRPr="00B7019A">
        <w:rPr>
          <w:lang w:val="en-US"/>
        </w:rPr>
        <w:t xml:space="preserve">This scenario targets one-to-many distribution with very high fanout, where edge replication and caching efficiency are critical for scalability and cost. Downlink behavior includes synchronized consumption of a common live timeline, significant join/rejoin activity (notably at event start and during peaks), and sensitivity to end-to-end latency drift in addition to stalls. </w:t>
      </w:r>
      <w:del w:id="7" w:author="Ahmed Hamza (SA4#135 - 10-02-2026)" w:date="2026-02-10T01:19:00Z">
        <w:r w:rsidRPr="00B7019A" w:rsidDel="009D1254">
          <w:rPr>
            <w:lang w:val="en-US"/>
          </w:rPr>
          <w:delText xml:space="preserve">Uplink behavior is typically a small number of steady contribution feeds into the origin/packager, followed by large-scale downstream distribution. </w:delText>
        </w:r>
      </w:del>
      <w:r w:rsidRPr="00B7019A">
        <w:rPr>
          <w:lang w:val="en-US"/>
        </w:rPr>
        <w:t xml:space="preserve">Segmented delivery is commonly realized as a sequence of live segments (and, for lower latency, partial segments), with the system </w:t>
      </w:r>
      <w:r w:rsidR="004D6120">
        <w:rPr>
          <w:lang w:val="en-US"/>
        </w:rPr>
        <w:t>having</w:t>
      </w:r>
      <w:r w:rsidRPr="00B7019A">
        <w:rPr>
          <w:lang w:val="en-US"/>
        </w:rPr>
        <w:t xml:space="preserve"> to balance latency objectives against reliability and cacheability. </w:t>
      </w:r>
      <w:ins w:id="8" w:author="Ahmed Hamza (SA4#135 - 10-02-2026)" w:date="2026-02-10T01:48:00Z">
        <w:r w:rsidR="00ED2B8B" w:rsidRPr="00ED2B8B">
          <w:rPr>
            <w:lang w:val="en-US"/>
          </w:rPr>
          <w:t xml:space="preserve">Distance from live edge is of interest </w:t>
        </w:r>
      </w:ins>
      <w:ins w:id="9" w:author="Ahmed Hamza (SA4#135 - 10-02-2026)" w:date="2026-02-10T21:48:00Z">
        <w:r w:rsidR="00867804">
          <w:rPr>
            <w:lang w:val="en-US"/>
          </w:rPr>
          <w:t>in this scenario, as there is a</w:t>
        </w:r>
      </w:ins>
      <w:ins w:id="10" w:author="Ahmed Hamza (SA4#135 - 10-02-2026)" w:date="2026-02-10T01:48:00Z">
        <w:r w:rsidR="00ED2B8B" w:rsidRPr="00ED2B8B">
          <w:rPr>
            <w:lang w:val="en-US"/>
          </w:rPr>
          <w:t xml:space="preserve"> trade-off between short delay versus safety buffering.</w:t>
        </w:r>
      </w:ins>
      <w:ins w:id="11" w:author="Ahmed Hamza (SA4#135 - 10-02-2026)" w:date="2026-02-10T21:48:00Z">
        <w:r w:rsidR="00867804">
          <w:rPr>
            <w:lang w:val="en-US"/>
          </w:rPr>
          <w:t xml:space="preserve"> </w:t>
        </w:r>
      </w:ins>
      <w:ins w:id="12" w:author="Ahmed Hamza (SA4#135 - 10-02-2026)" w:date="2026-02-10T02:34:00Z">
        <w:r w:rsidR="00100FC4">
          <w:rPr>
            <w:lang w:val="en-US"/>
          </w:rPr>
          <w:t>There is also a n</w:t>
        </w:r>
      </w:ins>
      <w:ins w:id="13" w:author="Ahmed Hamza (SA4#135 - 10-02-2026)" w:date="2026-02-10T01:48:00Z">
        <w:r w:rsidR="00ED2B8B" w:rsidRPr="00ED2B8B">
          <w:rPr>
            <w:lang w:val="en-US"/>
          </w:rPr>
          <w:t xml:space="preserve">eed to account for </w:t>
        </w:r>
      </w:ins>
      <w:ins w:id="14" w:author="Ahmed Hamza (SA4#135 - 10-02-2026)" w:date="2026-02-10T21:52:00Z">
        <w:r w:rsidR="00DA5E1B">
          <w:rPr>
            <w:lang w:val="en-US"/>
          </w:rPr>
          <w:t xml:space="preserve">intentional </w:t>
        </w:r>
      </w:ins>
      <w:ins w:id="15" w:author="Ahmed Hamza (SA4#135 - 10-02-2026)" w:date="2026-02-10T01:48:00Z">
        <w:r w:rsidR="00ED2B8B" w:rsidRPr="00ED2B8B">
          <w:rPr>
            <w:lang w:val="en-US"/>
          </w:rPr>
          <w:t>user deviation from the live edge, such as pause/resume, rewind, restart, etc.</w:t>
        </w:r>
      </w:ins>
    </w:p>
    <w:p w14:paraId="6C734F5A" w14:textId="77777777" w:rsidR="00C16BBA" w:rsidRDefault="00C16BBA" w:rsidP="00C16BBA">
      <w:pPr>
        <w:rPr>
          <w:lang w:val="en-US"/>
        </w:rPr>
      </w:pPr>
    </w:p>
    <w:p w14:paraId="1EB83119" w14:textId="257605A4" w:rsidR="00C16BBA" w:rsidRDefault="00FB6E9D" w:rsidP="00C16BBA">
      <w:pPr>
        <w:rPr>
          <w:lang w:val="en-US"/>
        </w:rPr>
      </w:pPr>
      <w:r w:rsidRPr="00FB6E9D">
        <w:rPr>
          <w:lang w:val="en-US"/>
        </w:rPr>
        <w:lastRenderedPageBreak/>
        <w:t>T</w:t>
      </w:r>
      <w:r w:rsidR="00C16BBA" w:rsidRPr="00FB6E9D">
        <w:rPr>
          <w:lang w:val="en-US"/>
        </w:rPr>
        <w:t>his scenario is central for comparing DASH over HTTP/3 versus other QUIC-based options in terms of join time, live latency distribution, stability under congestion/loss, and operational scalability.</w:t>
      </w:r>
    </w:p>
    <w:p w14:paraId="2983D6DE" w14:textId="77777777" w:rsidR="00915095" w:rsidRDefault="00915095" w:rsidP="00915095">
      <w:pPr>
        <w:rPr>
          <w:lang w:val="en-US"/>
        </w:rPr>
      </w:pPr>
    </w:p>
    <w:p w14:paraId="67CD5BFF" w14:textId="45C62158" w:rsidR="00915095" w:rsidRDefault="00915095" w:rsidP="00915095">
      <w:pPr>
        <w:pStyle w:val="Titre3"/>
        <w:rPr>
          <w:rFonts w:ascii="Arial" w:hAnsi="Arial" w:cs="Arial"/>
          <w:b/>
          <w:bCs/>
          <w:sz w:val="22"/>
          <w:szCs w:val="18"/>
        </w:rPr>
      </w:pPr>
      <w:r w:rsidRPr="00915095">
        <w:rPr>
          <w:rFonts w:ascii="Arial" w:hAnsi="Arial" w:cs="Arial"/>
          <w:b/>
          <w:bCs/>
          <w:sz w:val="22"/>
          <w:szCs w:val="18"/>
        </w:rPr>
        <w:t xml:space="preserve">Delivery characteristics </w:t>
      </w:r>
    </w:p>
    <w:p w14:paraId="2E8EB5D1" w14:textId="77777777" w:rsidR="00915095" w:rsidRPr="00915095" w:rsidRDefault="00915095" w:rsidP="00915095"/>
    <w:p w14:paraId="182B9B4C" w14:textId="6281D83A" w:rsidR="00915095" w:rsidRDefault="00915095" w:rsidP="00915095">
      <w:pPr>
        <w:pStyle w:val="B2"/>
        <w:rPr>
          <w:lang w:val="en-US"/>
        </w:rPr>
      </w:pPr>
      <w:r>
        <w:rPr>
          <w:lang w:val="en-US"/>
        </w:rPr>
        <w:t>-</w:t>
      </w:r>
      <w:r>
        <w:rPr>
          <w:lang w:val="en-US"/>
        </w:rPr>
        <w:tab/>
      </w:r>
      <w:r w:rsidRPr="00915095">
        <w:rPr>
          <w:lang w:val="en-US"/>
        </w:rPr>
        <w:t>Latency target: ~15–45+ s (service dependent)</w:t>
      </w:r>
      <w:r>
        <w:rPr>
          <w:lang w:val="en-US"/>
        </w:rPr>
        <w:t>.</w:t>
      </w:r>
      <w:r w:rsidRPr="00915095">
        <w:rPr>
          <w:lang w:val="en-US"/>
        </w:rPr>
        <w:t xml:space="preserve"> </w:t>
      </w:r>
    </w:p>
    <w:p w14:paraId="594D4FFD" w14:textId="3C6A4C95" w:rsidR="00915095" w:rsidRDefault="00915095" w:rsidP="00915095">
      <w:pPr>
        <w:pStyle w:val="B2"/>
        <w:rPr>
          <w:lang w:val="en-US"/>
        </w:rPr>
      </w:pPr>
      <w:r>
        <w:rPr>
          <w:lang w:val="en-US"/>
        </w:rPr>
        <w:t>-</w:t>
      </w:r>
      <w:r>
        <w:rPr>
          <w:lang w:val="en-US"/>
        </w:rPr>
        <w:tab/>
      </w:r>
      <w:r w:rsidR="00C508F6">
        <w:rPr>
          <w:lang w:val="en-US"/>
        </w:rPr>
        <w:t>S</w:t>
      </w:r>
      <w:r w:rsidRPr="00915095">
        <w:rPr>
          <w:lang w:val="en-US"/>
        </w:rPr>
        <w:t xml:space="preserve">egment/chunking: typically </w:t>
      </w:r>
      <w:ins w:id="16" w:author="LEMOTHEUX Julien INNOV/IT-S" w:date="2026-02-12T04:05:00Z" w16du:dateUtc="2026-02-12T03:05:00Z">
        <w:r w:rsidR="003D159F">
          <w:rPr>
            <w:lang w:val="en-US"/>
          </w:rPr>
          <w:t>1,92</w:t>
        </w:r>
      </w:ins>
      <w:del w:id="17" w:author="LEMOTHEUX Julien INNOV/IT-S" w:date="2026-02-12T04:05:00Z" w16du:dateUtc="2026-02-12T03:05:00Z">
        <w:r w:rsidRPr="00915095" w:rsidDel="003D159F">
          <w:rPr>
            <w:lang w:val="en-US"/>
          </w:rPr>
          <w:delText>6</w:delText>
        </w:r>
      </w:del>
      <w:r w:rsidRPr="00915095">
        <w:rPr>
          <w:lang w:val="en-US"/>
        </w:rPr>
        <w:t>–10s segments, usually no chunking (or chunking not required)</w:t>
      </w:r>
      <w:r>
        <w:rPr>
          <w:lang w:val="en-US"/>
        </w:rPr>
        <w:t>.</w:t>
      </w:r>
    </w:p>
    <w:p w14:paraId="3358E4C1" w14:textId="446DEB6D" w:rsidR="00915095" w:rsidRDefault="00915095" w:rsidP="00915095">
      <w:pPr>
        <w:pStyle w:val="B2"/>
        <w:rPr>
          <w:lang w:val="en-US"/>
        </w:rPr>
      </w:pPr>
      <w:r>
        <w:rPr>
          <w:lang w:val="en-US"/>
        </w:rPr>
        <w:t>-</w:t>
      </w:r>
      <w:r>
        <w:rPr>
          <w:lang w:val="en-US"/>
        </w:rPr>
        <w:tab/>
      </w:r>
      <w:r w:rsidR="00C508F6">
        <w:rPr>
          <w:lang w:val="en-US"/>
        </w:rPr>
        <w:t>S</w:t>
      </w:r>
      <w:r w:rsidRPr="00915095">
        <w:rPr>
          <w:lang w:val="en-US"/>
        </w:rPr>
        <w:t>ession duration: long (tens of minutes to hours)</w:t>
      </w:r>
      <w:r>
        <w:rPr>
          <w:lang w:val="en-US"/>
        </w:rPr>
        <w:t>.</w:t>
      </w:r>
    </w:p>
    <w:p w14:paraId="2792756C" w14:textId="01EB146E" w:rsidR="00915095" w:rsidRDefault="00915095" w:rsidP="00915095">
      <w:pPr>
        <w:pStyle w:val="B2"/>
        <w:rPr>
          <w:lang w:val="en-US"/>
        </w:rPr>
      </w:pPr>
      <w:r>
        <w:rPr>
          <w:lang w:val="en-US"/>
        </w:rPr>
        <w:t>-</w:t>
      </w:r>
      <w:r>
        <w:rPr>
          <w:lang w:val="en-US"/>
        </w:rPr>
        <w:tab/>
      </w:r>
      <w:r w:rsidR="00C508F6">
        <w:rPr>
          <w:lang w:val="en-US"/>
        </w:rPr>
        <w:t>C</w:t>
      </w:r>
      <w:r w:rsidRPr="00915095">
        <w:rPr>
          <w:lang w:val="en-US"/>
        </w:rPr>
        <w:t>hurn: low (infrequent zaps vs. short-form)</w:t>
      </w:r>
      <w:r>
        <w:rPr>
          <w:lang w:val="en-US"/>
        </w:rPr>
        <w:t>.</w:t>
      </w:r>
      <w:r w:rsidRPr="00915095">
        <w:rPr>
          <w:lang w:val="en-US"/>
        </w:rPr>
        <w:t xml:space="preserve"> </w:t>
      </w:r>
    </w:p>
    <w:p w14:paraId="413F8D5A" w14:textId="43CC2F96" w:rsidR="00915095" w:rsidRDefault="00915095" w:rsidP="00915095">
      <w:pPr>
        <w:pStyle w:val="B2"/>
        <w:rPr>
          <w:lang w:val="en-US"/>
        </w:rPr>
      </w:pPr>
      <w:r>
        <w:rPr>
          <w:lang w:val="en-US"/>
        </w:rPr>
        <w:t>-</w:t>
      </w:r>
      <w:r>
        <w:rPr>
          <w:lang w:val="en-US"/>
        </w:rPr>
        <w:tab/>
      </w:r>
      <w:r w:rsidR="00C508F6">
        <w:rPr>
          <w:lang w:val="en-US"/>
        </w:rPr>
        <w:t>C</w:t>
      </w:r>
      <w:r w:rsidRPr="00915095">
        <w:rPr>
          <w:lang w:val="en-US"/>
        </w:rPr>
        <w:t>acheability: high (segments are cache-friendly, many viewers request the same objects)</w:t>
      </w:r>
      <w:r>
        <w:rPr>
          <w:lang w:val="en-US"/>
        </w:rPr>
        <w:t>.</w:t>
      </w:r>
      <w:r w:rsidRPr="00915095">
        <w:rPr>
          <w:lang w:val="en-US"/>
        </w:rPr>
        <w:t xml:space="preserve"> </w:t>
      </w:r>
    </w:p>
    <w:p w14:paraId="3FA5D22B" w14:textId="71847D0A" w:rsidR="00E64659" w:rsidRDefault="00915095" w:rsidP="00915095">
      <w:pPr>
        <w:pStyle w:val="B2"/>
        <w:rPr>
          <w:lang w:val="en-US"/>
        </w:rPr>
      </w:pPr>
      <w:r>
        <w:rPr>
          <w:lang w:val="en-US"/>
        </w:rPr>
        <w:t>-</w:t>
      </w:r>
      <w:r>
        <w:rPr>
          <w:lang w:val="en-US"/>
        </w:rPr>
        <w:tab/>
      </w:r>
      <w:r w:rsidR="00C508F6">
        <w:rPr>
          <w:lang w:val="en-US"/>
        </w:rPr>
        <w:t>U</w:t>
      </w:r>
      <w:r w:rsidRPr="00915095">
        <w:rPr>
          <w:lang w:val="en-US"/>
        </w:rPr>
        <w:t>plink vs</w:t>
      </w:r>
      <w:ins w:id="18" w:author="Ahmed Hamza (SA4#135 - 10-02-2026)" w:date="2026-02-10T22:19:00Z">
        <w:r w:rsidR="009F5AFF">
          <w:rPr>
            <w:lang w:val="en-US"/>
          </w:rPr>
          <w:t>.</w:t>
        </w:r>
      </w:ins>
      <w:r w:rsidRPr="00915095">
        <w:rPr>
          <w:lang w:val="en-US"/>
        </w:rPr>
        <w:t xml:space="preserve"> downlink: downlink-dominant (uplink is mostly control/telemetry).</w:t>
      </w:r>
    </w:p>
    <w:p w14:paraId="1B405A3C" w14:textId="77777777" w:rsidR="00C16BBA" w:rsidRDefault="00C16BBA" w:rsidP="00C16BBA">
      <w:pPr>
        <w:rPr>
          <w:lang w:val="en-US"/>
        </w:rPr>
      </w:pPr>
    </w:p>
    <w:p w14:paraId="0ED27496" w14:textId="77777777" w:rsidR="00C16BBA" w:rsidRPr="00AD528B" w:rsidRDefault="00C16BBA" w:rsidP="00AD528B">
      <w:pPr>
        <w:pStyle w:val="Titre2"/>
      </w:pPr>
      <w:r w:rsidRPr="00AD528B">
        <w:t>Low-latency live streaming</w:t>
      </w:r>
    </w:p>
    <w:p w14:paraId="5CA1C919" w14:textId="77777777" w:rsidR="002A2B06" w:rsidRDefault="002A2B06" w:rsidP="00C16BBA">
      <w:pPr>
        <w:rPr>
          <w:lang w:val="en-US"/>
        </w:rPr>
      </w:pPr>
    </w:p>
    <w:p w14:paraId="3D12B994" w14:textId="15F25142" w:rsidR="00C16BBA" w:rsidRDefault="00C16BBA" w:rsidP="00C16BBA">
      <w:pPr>
        <w:rPr>
          <w:lang w:val="en-US"/>
        </w:rPr>
      </w:pPr>
      <w:r w:rsidRPr="00975183">
        <w:rPr>
          <w:lang w:val="en-US"/>
        </w:rPr>
        <w:t>This scenario covers live services with tight latency budgets (e.g., interactive sports experiences, live commerce, auctions), where “tail latency” and timeliness are as important as average latency. Downlink delivery</w:t>
      </w:r>
      <w:r w:rsidR="00474A2F">
        <w:rPr>
          <w:lang w:val="en-US"/>
        </w:rPr>
        <w:t xml:space="preserve"> in this scenario</w:t>
      </w:r>
      <w:r w:rsidRPr="00975183">
        <w:rPr>
          <w:lang w:val="en-US"/>
        </w:rPr>
        <w:t xml:space="preserve"> typically uses very small chunks/parts and constrained playback buffers to reach low end-to-end latency, which increases sensitivity to loss recovery behavior, pacing/burstiness, and request scheduling. Uplink is often a single contribution feed but may be variable in real deployments (e.g., mobile or remote production). The primary service risk in this scenario is not only rebuffering but also late delivery that causes latency drift or missed deadlines relative to the live edge. </w:t>
      </w:r>
    </w:p>
    <w:p w14:paraId="12663ACF" w14:textId="77777777" w:rsidR="00C16BBA" w:rsidRDefault="00C16BBA" w:rsidP="00C16BBA">
      <w:pPr>
        <w:rPr>
          <w:lang w:val="en-US"/>
        </w:rPr>
      </w:pPr>
    </w:p>
    <w:p w14:paraId="76EADB15" w14:textId="24897F21" w:rsidR="00C16BBA" w:rsidRDefault="000C0D38" w:rsidP="00C16BBA">
      <w:pPr>
        <w:rPr>
          <w:lang w:val="en-US"/>
        </w:rPr>
      </w:pPr>
      <w:r w:rsidRPr="00D5297A">
        <w:rPr>
          <w:lang w:val="en-US"/>
        </w:rPr>
        <w:t>T</w:t>
      </w:r>
      <w:r w:rsidR="00C16BBA" w:rsidRPr="00D5297A">
        <w:rPr>
          <w:lang w:val="en-US"/>
        </w:rPr>
        <w:t xml:space="preserve">his scenario is the main stress test for QUIC-based approaches, highlighting where HTTP/3’s transport properties </w:t>
      </w:r>
      <w:r w:rsidR="00163CAC" w:rsidRPr="00D5297A">
        <w:rPr>
          <w:lang w:val="en-US"/>
        </w:rPr>
        <w:t>may</w:t>
      </w:r>
      <w:r w:rsidR="00C00A36" w:rsidRPr="00D5297A">
        <w:rPr>
          <w:lang w:val="en-US"/>
        </w:rPr>
        <w:t xml:space="preserve"> </w:t>
      </w:r>
      <w:r w:rsidR="00F63ED2" w:rsidRPr="00D5297A">
        <w:rPr>
          <w:lang w:val="en-US"/>
        </w:rPr>
        <w:t xml:space="preserve">improve the </w:t>
      </w:r>
      <w:r w:rsidR="00D5297A" w:rsidRPr="00D5297A">
        <w:rPr>
          <w:lang w:val="en-US"/>
        </w:rPr>
        <w:t xml:space="preserve">QoE of </w:t>
      </w:r>
      <w:r w:rsidR="00C16BBA" w:rsidRPr="00D5297A">
        <w:rPr>
          <w:lang w:val="en-US"/>
        </w:rPr>
        <w:t>the conventional segmented model, and where alternatives such as WebTransport or MoQ-style object delivery might reduce overhead and improve timeliness under loss and mobility.</w:t>
      </w:r>
    </w:p>
    <w:p w14:paraId="2837597B" w14:textId="77777777" w:rsidR="00E35E3B" w:rsidRPr="00E35E3B" w:rsidRDefault="00E35E3B" w:rsidP="00E35E3B">
      <w:pPr>
        <w:rPr>
          <w:lang w:val="en-US"/>
        </w:rPr>
      </w:pPr>
    </w:p>
    <w:p w14:paraId="6D38FED0" w14:textId="54081FCB" w:rsidR="00E35E3B" w:rsidRDefault="00E35E3B" w:rsidP="00E35E3B">
      <w:pPr>
        <w:pStyle w:val="Titre3"/>
        <w:rPr>
          <w:rFonts w:ascii="Arial" w:hAnsi="Arial" w:cs="Arial"/>
          <w:b/>
          <w:bCs/>
          <w:sz w:val="22"/>
          <w:szCs w:val="18"/>
        </w:rPr>
      </w:pPr>
      <w:r w:rsidRPr="00E35E3B">
        <w:rPr>
          <w:rFonts w:ascii="Arial" w:hAnsi="Arial" w:cs="Arial"/>
          <w:b/>
          <w:bCs/>
          <w:sz w:val="22"/>
          <w:szCs w:val="18"/>
        </w:rPr>
        <w:t>Delivery characteristics</w:t>
      </w:r>
    </w:p>
    <w:p w14:paraId="7F8DBD79" w14:textId="77777777" w:rsidR="00E35E3B" w:rsidRPr="00E35E3B" w:rsidRDefault="00E35E3B" w:rsidP="00E35E3B"/>
    <w:p w14:paraId="0D59017E" w14:textId="0BA49ABA" w:rsidR="00E35E3B" w:rsidRDefault="00E35E3B" w:rsidP="00E35E3B">
      <w:pPr>
        <w:pStyle w:val="B2"/>
        <w:rPr>
          <w:lang w:val="en-US"/>
        </w:rPr>
      </w:pPr>
      <w:r>
        <w:rPr>
          <w:lang w:val="en-US"/>
        </w:rPr>
        <w:t>-</w:t>
      </w:r>
      <w:r>
        <w:rPr>
          <w:lang w:val="en-US"/>
        </w:rPr>
        <w:tab/>
      </w:r>
      <w:r w:rsidRPr="00E35E3B">
        <w:rPr>
          <w:lang w:val="en-US"/>
        </w:rPr>
        <w:t xml:space="preserve">Latency target: ~2–8s (sometimes ~1–2s in aggressive “ultra-low” configurations, at higher complexity/constraints) </w:t>
      </w:r>
    </w:p>
    <w:p w14:paraId="5C7EE4BF" w14:textId="1B0DDEB4" w:rsidR="00E35E3B" w:rsidRDefault="00E35E3B" w:rsidP="00E35E3B">
      <w:pPr>
        <w:pStyle w:val="B2"/>
        <w:rPr>
          <w:lang w:val="en-US"/>
        </w:rPr>
      </w:pPr>
      <w:r>
        <w:rPr>
          <w:lang w:val="en-US"/>
        </w:rPr>
        <w:t>-</w:t>
      </w:r>
      <w:r>
        <w:rPr>
          <w:lang w:val="en-US"/>
        </w:rPr>
        <w:tab/>
      </w:r>
      <w:r w:rsidR="002E60FE">
        <w:rPr>
          <w:lang w:val="en-US"/>
        </w:rPr>
        <w:t>S</w:t>
      </w:r>
      <w:r w:rsidRPr="00E35E3B">
        <w:rPr>
          <w:lang w:val="en-US"/>
        </w:rPr>
        <w:t>egment/chunking: often ~1–2s segments plus CMAF “chunks” / partial segments on the order of ~0.</w:t>
      </w:r>
      <w:ins w:id="19" w:author="LEMOTHEUX Julien INNOV/IT-S" w:date="2026-02-12T04:05:00Z" w16du:dateUtc="2026-02-12T03:05:00Z">
        <w:r w:rsidR="003D159F">
          <w:rPr>
            <w:lang w:val="en-US"/>
          </w:rPr>
          <w:t>2</w:t>
        </w:r>
      </w:ins>
      <w:del w:id="20" w:author="LEMOTHEUX Julien INNOV/IT-S" w:date="2026-02-12T04:05:00Z" w16du:dateUtc="2026-02-12T03:05:00Z">
        <w:r w:rsidRPr="00E35E3B" w:rsidDel="003D159F">
          <w:rPr>
            <w:lang w:val="en-US"/>
          </w:rPr>
          <w:delText>4</w:delText>
        </w:r>
      </w:del>
      <w:r w:rsidRPr="00E35E3B">
        <w:rPr>
          <w:lang w:val="en-US"/>
        </w:rPr>
        <w:t>–1.0s</w:t>
      </w:r>
      <w:r w:rsidR="00D5297A">
        <w:rPr>
          <w:lang w:val="en-US"/>
        </w:rPr>
        <w:t>.</w:t>
      </w:r>
    </w:p>
    <w:p w14:paraId="57002368" w14:textId="0C4C7FC0" w:rsidR="00E35E3B" w:rsidRDefault="00E35E3B" w:rsidP="00E35E3B">
      <w:pPr>
        <w:pStyle w:val="B2"/>
        <w:rPr>
          <w:lang w:val="en-US"/>
        </w:rPr>
      </w:pPr>
      <w:r>
        <w:rPr>
          <w:lang w:val="en-US"/>
        </w:rPr>
        <w:t>-</w:t>
      </w:r>
      <w:r>
        <w:rPr>
          <w:lang w:val="en-US"/>
        </w:rPr>
        <w:tab/>
      </w:r>
      <w:r w:rsidR="002E60FE">
        <w:rPr>
          <w:lang w:val="en-US"/>
        </w:rPr>
        <w:t>S</w:t>
      </w:r>
      <w:r w:rsidRPr="00E35E3B">
        <w:rPr>
          <w:lang w:val="en-US"/>
        </w:rPr>
        <w:t>ession duration: medium to long (minutes to hours, event-driven)</w:t>
      </w:r>
      <w:r w:rsidR="00D5297A">
        <w:rPr>
          <w:lang w:val="en-US"/>
        </w:rPr>
        <w:t>.</w:t>
      </w:r>
    </w:p>
    <w:p w14:paraId="1657A6E6" w14:textId="3F3AD600" w:rsidR="00E35E3B" w:rsidRDefault="00E35E3B" w:rsidP="00E35E3B">
      <w:pPr>
        <w:pStyle w:val="B2"/>
        <w:rPr>
          <w:lang w:val="en-US"/>
        </w:rPr>
      </w:pPr>
      <w:r>
        <w:rPr>
          <w:lang w:val="en-US"/>
        </w:rPr>
        <w:t>-</w:t>
      </w:r>
      <w:r>
        <w:rPr>
          <w:lang w:val="en-US"/>
        </w:rPr>
        <w:tab/>
      </w:r>
      <w:r w:rsidR="002E60FE">
        <w:rPr>
          <w:lang w:val="en-US"/>
        </w:rPr>
        <w:t>C</w:t>
      </w:r>
      <w:r w:rsidRPr="00E35E3B">
        <w:rPr>
          <w:lang w:val="en-US"/>
        </w:rPr>
        <w:t>hurn: medium (more joins/leaves than linear, but less than short-form)</w:t>
      </w:r>
      <w:r>
        <w:rPr>
          <w:lang w:val="en-US"/>
        </w:rPr>
        <w:t>.</w:t>
      </w:r>
    </w:p>
    <w:p w14:paraId="15EF19B6" w14:textId="7B1388CE" w:rsidR="00E35E3B" w:rsidRDefault="00E35E3B" w:rsidP="00E35E3B">
      <w:pPr>
        <w:pStyle w:val="B2"/>
        <w:rPr>
          <w:lang w:val="en-US"/>
        </w:rPr>
      </w:pPr>
      <w:r>
        <w:rPr>
          <w:lang w:val="en-US"/>
        </w:rPr>
        <w:t>-</w:t>
      </w:r>
      <w:r>
        <w:rPr>
          <w:lang w:val="en-US"/>
        </w:rPr>
        <w:tab/>
      </w:r>
      <w:r w:rsidR="002E60FE">
        <w:rPr>
          <w:lang w:val="en-US"/>
        </w:rPr>
        <w:t>C</w:t>
      </w:r>
      <w:r w:rsidRPr="00E35E3B">
        <w:rPr>
          <w:lang w:val="en-US"/>
        </w:rPr>
        <w:t>acheability: moderate to high (still cacheable, but finer chunking increases request/object rate and may reduce cache hit efficiency)</w:t>
      </w:r>
      <w:r>
        <w:rPr>
          <w:lang w:val="en-US"/>
        </w:rPr>
        <w:t>.</w:t>
      </w:r>
    </w:p>
    <w:p w14:paraId="3844188D" w14:textId="1ABF3EA1" w:rsidR="00E35E3B" w:rsidRDefault="00E35E3B" w:rsidP="00E35E3B">
      <w:pPr>
        <w:pStyle w:val="B2"/>
        <w:rPr>
          <w:lang w:val="en-US"/>
        </w:rPr>
      </w:pPr>
      <w:r>
        <w:rPr>
          <w:lang w:val="en-US"/>
        </w:rPr>
        <w:t>-</w:t>
      </w:r>
      <w:r>
        <w:rPr>
          <w:lang w:val="en-US"/>
        </w:rPr>
        <w:tab/>
      </w:r>
      <w:r w:rsidR="002E60FE">
        <w:rPr>
          <w:lang w:val="en-US"/>
        </w:rPr>
        <w:t>U</w:t>
      </w:r>
      <w:r w:rsidRPr="00E35E3B">
        <w:rPr>
          <w:lang w:val="en-US"/>
        </w:rPr>
        <w:t>plink vs</w:t>
      </w:r>
      <w:ins w:id="21" w:author="Ahmed Hamza (SA4#135 - 10-02-2026)" w:date="2026-02-10T22:19:00Z">
        <w:r w:rsidR="009F5AFF">
          <w:rPr>
            <w:lang w:val="en-US"/>
          </w:rPr>
          <w:t>.</w:t>
        </w:r>
      </w:ins>
      <w:r w:rsidRPr="00E35E3B">
        <w:rPr>
          <w:lang w:val="en-US"/>
        </w:rPr>
        <w:t xml:space="preserve"> downlink: downlink-dominant</w:t>
      </w:r>
      <w:del w:id="22" w:author="Ahmed Hamza (SA4#135 - 10-02-2026)" w:date="2026-02-10T21:53:00Z">
        <w:r w:rsidRPr="00E35E3B" w:rsidDel="00DA5E1B">
          <w:rPr>
            <w:lang w:val="en-US"/>
          </w:rPr>
          <w:delText xml:space="preserve"> (uplink mainly interaction/chat signals; media is downlink</w:delText>
        </w:r>
      </w:del>
      <w:r w:rsidRPr="00E35E3B">
        <w:rPr>
          <w:lang w:val="en-US"/>
        </w:rPr>
        <w:t>).</w:t>
      </w:r>
    </w:p>
    <w:p w14:paraId="2AE3A433" w14:textId="77777777" w:rsidR="00C16BBA" w:rsidRPr="00975183" w:rsidRDefault="00C16BBA" w:rsidP="00C16BBA">
      <w:pPr>
        <w:rPr>
          <w:lang w:val="en-US"/>
        </w:rPr>
      </w:pPr>
    </w:p>
    <w:p w14:paraId="7A1EFDD5" w14:textId="77777777" w:rsidR="00C16BBA" w:rsidRPr="00AD528B" w:rsidRDefault="00C16BBA" w:rsidP="00AD528B">
      <w:pPr>
        <w:pStyle w:val="Titre2"/>
      </w:pPr>
      <w:r w:rsidRPr="00AD528B">
        <w:t>Short-form video platforms</w:t>
      </w:r>
    </w:p>
    <w:p w14:paraId="11FCD542" w14:textId="77777777" w:rsidR="00C16BBA" w:rsidRDefault="00C16BBA" w:rsidP="00C16BBA">
      <w:pPr>
        <w:rPr>
          <w:lang w:val="en-US"/>
        </w:rPr>
      </w:pPr>
    </w:p>
    <w:p w14:paraId="2B8E08A3" w14:textId="77777777" w:rsidR="00C16BBA" w:rsidRDefault="00C16BBA" w:rsidP="00C16BBA">
      <w:pPr>
        <w:rPr>
          <w:lang w:val="en-US"/>
        </w:rPr>
      </w:pPr>
      <w:r w:rsidRPr="00975183">
        <w:rPr>
          <w:lang w:val="en-US"/>
        </w:rPr>
        <w:t xml:space="preserve">This scenario is characterized by extremely high churn: sessions are short, users frequently abandon playback within seconds, and the platform relies heavily on prefetch and fast startup to maintain engagement. The downlink traffic pattern is bursty, with many small or partial transfers, frequent representation switches, and strong dependence on connection reuse and efficient request scheduling; uplink traffic is typically limited to interaction signals and analytics, while separate creator upload workflows may exist but are not necessarily real-time. Segment durations may be similar to conventional VoD, but the dominant QoE driver is time-to-first-usable-frame rather than steady-state quality. </w:t>
      </w:r>
    </w:p>
    <w:p w14:paraId="02EE2FE2" w14:textId="77777777" w:rsidR="00C16BBA" w:rsidRDefault="00C16BBA" w:rsidP="00C16BBA">
      <w:pPr>
        <w:rPr>
          <w:lang w:val="en-US"/>
        </w:rPr>
      </w:pPr>
    </w:p>
    <w:p w14:paraId="06AF9C57" w14:textId="2725280A" w:rsidR="00C16BBA" w:rsidRDefault="00D5297A" w:rsidP="00C16BBA">
      <w:pPr>
        <w:rPr>
          <w:lang w:val="en-US"/>
        </w:rPr>
      </w:pPr>
      <w:r w:rsidRPr="00445C14">
        <w:rPr>
          <w:lang w:val="en-US"/>
        </w:rPr>
        <w:t>T</w:t>
      </w:r>
      <w:r w:rsidR="00C16BBA" w:rsidRPr="00445C14">
        <w:rPr>
          <w:lang w:val="en-US"/>
        </w:rPr>
        <w:t>his scenario is relevant to quantify QUIC’s potential benefits in setup/handshake amortization, reduced head-of-line effects between concurrent transfers, improved performance under lossy access networks, and reduced per-request overhead</w:t>
      </w:r>
      <w:r w:rsidR="00142622">
        <w:rPr>
          <w:lang w:val="en-US"/>
        </w:rPr>
        <w:t xml:space="preserve">, </w:t>
      </w:r>
      <w:r w:rsidR="00C16BBA" w:rsidRPr="00445C14">
        <w:rPr>
          <w:lang w:val="en-US"/>
        </w:rPr>
        <w:t>factors that can materially affect TTFF and abandonment.</w:t>
      </w:r>
    </w:p>
    <w:p w14:paraId="4491ECA6" w14:textId="77777777" w:rsidR="0054368E" w:rsidRPr="0054368E" w:rsidRDefault="0054368E" w:rsidP="0054368E">
      <w:pPr>
        <w:rPr>
          <w:lang w:val="en-US"/>
        </w:rPr>
      </w:pPr>
    </w:p>
    <w:p w14:paraId="38117107" w14:textId="77777777" w:rsidR="0054368E" w:rsidRPr="0054368E" w:rsidRDefault="0054368E" w:rsidP="0054368E">
      <w:pPr>
        <w:pStyle w:val="Titre3"/>
        <w:rPr>
          <w:rFonts w:ascii="Arial" w:hAnsi="Arial" w:cs="Arial"/>
          <w:b/>
          <w:bCs/>
          <w:sz w:val="22"/>
          <w:szCs w:val="18"/>
        </w:rPr>
      </w:pPr>
      <w:r w:rsidRPr="0054368E">
        <w:rPr>
          <w:rFonts w:ascii="Arial" w:hAnsi="Arial" w:cs="Arial"/>
          <w:b/>
          <w:bCs/>
          <w:sz w:val="22"/>
          <w:szCs w:val="18"/>
        </w:rPr>
        <w:t xml:space="preserve">Delivery characteristics: </w:t>
      </w:r>
    </w:p>
    <w:p w14:paraId="550E3DCF" w14:textId="77777777" w:rsidR="0054368E" w:rsidRDefault="0054368E" w:rsidP="0054368E">
      <w:pPr>
        <w:rPr>
          <w:lang w:val="en-US"/>
        </w:rPr>
      </w:pPr>
    </w:p>
    <w:p w14:paraId="322BE224" w14:textId="537A5B97" w:rsidR="0054368E" w:rsidRDefault="0054368E" w:rsidP="0054368E">
      <w:pPr>
        <w:pStyle w:val="B2"/>
        <w:rPr>
          <w:lang w:val="en-US"/>
        </w:rPr>
      </w:pPr>
      <w:r>
        <w:rPr>
          <w:lang w:val="en-US"/>
        </w:rPr>
        <w:lastRenderedPageBreak/>
        <w:t>-</w:t>
      </w:r>
      <w:r>
        <w:rPr>
          <w:lang w:val="en-US"/>
        </w:rPr>
        <w:tab/>
      </w:r>
      <w:r w:rsidRPr="0054368E">
        <w:rPr>
          <w:lang w:val="en-US"/>
        </w:rPr>
        <w:t>Latency target: primarily instant start (time-to-first-frame often treated as the critical “latency” KPI, more than live-edge delay)</w:t>
      </w:r>
      <w:r>
        <w:rPr>
          <w:lang w:val="en-US"/>
        </w:rPr>
        <w:t>.</w:t>
      </w:r>
      <w:r w:rsidRPr="0054368E">
        <w:rPr>
          <w:lang w:val="en-US"/>
        </w:rPr>
        <w:t xml:space="preserve"> </w:t>
      </w:r>
    </w:p>
    <w:p w14:paraId="61A5F971" w14:textId="5BAC399C" w:rsidR="0054368E" w:rsidRDefault="0054368E" w:rsidP="0054368E">
      <w:pPr>
        <w:pStyle w:val="B2"/>
        <w:rPr>
          <w:lang w:val="en-US"/>
        </w:rPr>
      </w:pPr>
      <w:r>
        <w:rPr>
          <w:lang w:val="en-US"/>
        </w:rPr>
        <w:t>-</w:t>
      </w:r>
      <w:r>
        <w:rPr>
          <w:lang w:val="en-US"/>
        </w:rPr>
        <w:tab/>
      </w:r>
      <w:r w:rsidR="003C0921">
        <w:rPr>
          <w:lang w:val="en-US"/>
        </w:rPr>
        <w:t>S</w:t>
      </w:r>
      <w:r w:rsidRPr="0054368E">
        <w:rPr>
          <w:lang w:val="en-US"/>
        </w:rPr>
        <w:t>egment/chunking: commonly very small initial fetches (e.g., a tiny first segment / first chunk / first GOP-aligned unit) followed by progressive fetch; segment durations can still be ~1–2s (or a few seconds) but with strong emphasis on early playable data rather than long steady-state buffering</w:t>
      </w:r>
      <w:r>
        <w:rPr>
          <w:lang w:val="en-US"/>
        </w:rPr>
        <w:t>.</w:t>
      </w:r>
    </w:p>
    <w:p w14:paraId="35EBE538" w14:textId="01556DB2" w:rsidR="0054368E" w:rsidRDefault="0054368E" w:rsidP="0054368E">
      <w:pPr>
        <w:pStyle w:val="B2"/>
        <w:rPr>
          <w:lang w:val="en-US"/>
        </w:rPr>
      </w:pPr>
      <w:r>
        <w:rPr>
          <w:lang w:val="en-US"/>
        </w:rPr>
        <w:t>-</w:t>
      </w:r>
      <w:r>
        <w:rPr>
          <w:lang w:val="en-US"/>
        </w:rPr>
        <w:tab/>
      </w:r>
      <w:r w:rsidR="0048236F">
        <w:rPr>
          <w:lang w:val="en-US"/>
        </w:rPr>
        <w:t>S</w:t>
      </w:r>
      <w:r w:rsidRPr="0054368E">
        <w:rPr>
          <w:lang w:val="en-US"/>
        </w:rPr>
        <w:t>ession duration: variable (often minutes, but composed of many short items)</w:t>
      </w:r>
      <w:r>
        <w:rPr>
          <w:lang w:val="en-US"/>
        </w:rPr>
        <w:t>.</w:t>
      </w:r>
    </w:p>
    <w:p w14:paraId="0B4AE3F7" w14:textId="2111C2C0" w:rsidR="0054368E" w:rsidRDefault="0054368E" w:rsidP="0054368E">
      <w:pPr>
        <w:pStyle w:val="B2"/>
        <w:rPr>
          <w:lang w:val="en-US"/>
        </w:rPr>
      </w:pPr>
      <w:r>
        <w:rPr>
          <w:lang w:val="en-US"/>
        </w:rPr>
        <w:t>-</w:t>
      </w:r>
      <w:r>
        <w:rPr>
          <w:lang w:val="en-US"/>
        </w:rPr>
        <w:tab/>
      </w:r>
      <w:r w:rsidR="003C0921">
        <w:rPr>
          <w:lang w:val="en-US"/>
        </w:rPr>
        <w:t>C</w:t>
      </w:r>
      <w:r w:rsidRPr="0054368E">
        <w:rPr>
          <w:lang w:val="en-US"/>
        </w:rPr>
        <w:t>hurn: very high (many joins/exits per minute)</w:t>
      </w:r>
      <w:r>
        <w:rPr>
          <w:lang w:val="en-US"/>
        </w:rPr>
        <w:t>.</w:t>
      </w:r>
    </w:p>
    <w:p w14:paraId="5E3D49D3" w14:textId="20A0CA91" w:rsidR="0054368E" w:rsidRDefault="0054368E" w:rsidP="0054368E">
      <w:pPr>
        <w:pStyle w:val="B2"/>
        <w:rPr>
          <w:lang w:val="en-US"/>
        </w:rPr>
      </w:pPr>
      <w:r>
        <w:rPr>
          <w:lang w:val="en-US"/>
        </w:rPr>
        <w:t>-</w:t>
      </w:r>
      <w:r>
        <w:rPr>
          <w:lang w:val="en-US"/>
        </w:rPr>
        <w:tab/>
      </w:r>
      <w:r w:rsidR="003C0921">
        <w:rPr>
          <w:lang w:val="en-US"/>
        </w:rPr>
        <w:t>C</w:t>
      </w:r>
      <w:r w:rsidRPr="0054368E">
        <w:rPr>
          <w:lang w:val="en-US"/>
        </w:rPr>
        <w:t>acheability: mixed (popular clips cache well, but personalization and huge catalog breadth reduce cache hit ratios compared to linear/VoD)</w:t>
      </w:r>
      <w:r>
        <w:rPr>
          <w:lang w:val="en-US"/>
        </w:rPr>
        <w:t>.</w:t>
      </w:r>
    </w:p>
    <w:p w14:paraId="54E09B43" w14:textId="21A10E8B" w:rsidR="0054368E" w:rsidRDefault="0054368E" w:rsidP="0054368E">
      <w:pPr>
        <w:pStyle w:val="B2"/>
        <w:rPr>
          <w:lang w:val="en-US"/>
        </w:rPr>
      </w:pPr>
      <w:r>
        <w:rPr>
          <w:lang w:val="en-US"/>
        </w:rPr>
        <w:t>-</w:t>
      </w:r>
      <w:r>
        <w:rPr>
          <w:lang w:val="en-US"/>
        </w:rPr>
        <w:tab/>
      </w:r>
      <w:r w:rsidR="003C0921">
        <w:rPr>
          <w:lang w:val="en-US"/>
        </w:rPr>
        <w:t>U</w:t>
      </w:r>
      <w:r w:rsidRPr="0054368E">
        <w:rPr>
          <w:lang w:val="en-US"/>
        </w:rPr>
        <w:t>plink vs</w:t>
      </w:r>
      <w:ins w:id="23" w:author="Ahmed Hamza (SA4#135 - 10-02-2026)" w:date="2026-02-10T22:18:00Z">
        <w:r w:rsidR="009F5AFF">
          <w:rPr>
            <w:lang w:val="en-US"/>
          </w:rPr>
          <w:t>.</w:t>
        </w:r>
      </w:ins>
      <w:r w:rsidRPr="0054368E">
        <w:rPr>
          <w:lang w:val="en-US"/>
        </w:rPr>
        <w:t xml:space="preserve"> downlink: downlink-dominant (plus uplink for telemetry, recommendations signals, occasional UGC upload).</w:t>
      </w:r>
    </w:p>
    <w:p w14:paraId="1A0D61AB" w14:textId="77777777" w:rsidR="00C16BBA" w:rsidRPr="00975183" w:rsidRDefault="00C16BBA" w:rsidP="00C16BBA">
      <w:pPr>
        <w:rPr>
          <w:lang w:val="en-US"/>
        </w:rPr>
      </w:pPr>
    </w:p>
    <w:p w14:paraId="0E68A01A" w14:textId="16327AB6" w:rsidR="00C16BBA" w:rsidRPr="00AD528B" w:rsidRDefault="00AB2008" w:rsidP="00AD528B">
      <w:pPr>
        <w:pStyle w:val="Titre2"/>
      </w:pPr>
      <w:r w:rsidRPr="00AB2008">
        <w:t>Uplink contribution</w:t>
      </w:r>
      <w:r>
        <w:t xml:space="preserve"> for live services</w:t>
      </w:r>
      <w:r w:rsidR="00C16BBA" w:rsidRPr="00AD528B">
        <w:t xml:space="preserve"> </w:t>
      </w:r>
    </w:p>
    <w:p w14:paraId="5ED2B882" w14:textId="77777777" w:rsidR="00C16BBA" w:rsidRDefault="00C16BBA" w:rsidP="00C16BBA">
      <w:pPr>
        <w:rPr>
          <w:lang w:val="en-US"/>
        </w:rPr>
      </w:pPr>
    </w:p>
    <w:p w14:paraId="54FD381E" w14:textId="310AB17D" w:rsidR="00C16BBA" w:rsidRDefault="00C16BBA" w:rsidP="00C16BBA">
      <w:pPr>
        <w:rPr>
          <w:lang w:val="en-US"/>
        </w:rPr>
      </w:pPr>
      <w:r w:rsidRPr="00975183">
        <w:rPr>
          <w:lang w:val="en-US"/>
        </w:rPr>
        <w:t>This scenario couples a challenging uplink contribution path with large-scale downlink distribution, reflecting modern “creator live” streaming services. The uplink is often mobile and highly variable, with fluctuations in available bitrate, RTT, loss, and NAT rebinding</w:t>
      </w:r>
      <w:r w:rsidR="00DB446B">
        <w:rPr>
          <w:lang w:val="en-US"/>
        </w:rPr>
        <w:t>.</w:t>
      </w:r>
      <w:r w:rsidRPr="00975183">
        <w:rPr>
          <w:lang w:val="en-US"/>
        </w:rPr>
        <w:t xml:space="preserve"> </w:t>
      </w:r>
      <w:r w:rsidR="00DB446B">
        <w:rPr>
          <w:lang w:val="en-US"/>
        </w:rPr>
        <w:t>T</w:t>
      </w:r>
      <w:r w:rsidRPr="00975183">
        <w:rPr>
          <w:lang w:val="en-US"/>
        </w:rPr>
        <w:t xml:space="preserve">he downlink simultaneously requires scalable fanout to heterogeneous receivers with frequent joins/rejoins and strong sensitivity to stalls and latency drift. Segmented delivery may follow low-latency live patterns (small parts/chunks), but end-to-end performance is frequently dominated by recovery behavior when the uplink path changes (temporary outage, bitrate collapse, path switch) and by how quickly downstream delivery resynchronizes. </w:t>
      </w:r>
    </w:p>
    <w:p w14:paraId="115EB3D0" w14:textId="77777777" w:rsidR="00C16BBA" w:rsidRDefault="00C16BBA" w:rsidP="00C16BBA">
      <w:pPr>
        <w:rPr>
          <w:lang w:val="en-US"/>
        </w:rPr>
      </w:pPr>
    </w:p>
    <w:p w14:paraId="7924EF07" w14:textId="49B9E749" w:rsidR="00C16BBA" w:rsidRDefault="00DB446B" w:rsidP="00C16BBA">
      <w:pPr>
        <w:rPr>
          <w:lang w:val="en-US"/>
        </w:rPr>
      </w:pPr>
      <w:r w:rsidRPr="00DB446B">
        <w:rPr>
          <w:lang w:val="en-US"/>
        </w:rPr>
        <w:t>This</w:t>
      </w:r>
      <w:r w:rsidR="00C16BBA" w:rsidRPr="00DB446B">
        <w:rPr>
          <w:lang w:val="en-US"/>
        </w:rPr>
        <w:t xml:space="preserve"> scenario is particularly relevant to assess QUIC features that support robustness and continuity across path changes, to compare QUIC-based segmented delivery against alternatives that may offer faster re-attachment (e.g., relay-based approaches), and to evaluate system-level KPIs such as recovery time after impairment, join/rejoin success rate, and end-to-end latency distributions under mobility.</w:t>
      </w:r>
    </w:p>
    <w:p w14:paraId="2CCB862C" w14:textId="77777777" w:rsidR="006628E1" w:rsidRDefault="006628E1" w:rsidP="00C16BBA">
      <w:pPr>
        <w:rPr>
          <w:lang w:val="en-US"/>
        </w:rPr>
      </w:pPr>
    </w:p>
    <w:p w14:paraId="46AAD32C" w14:textId="77777777" w:rsidR="006628E1" w:rsidRPr="006628E1" w:rsidRDefault="006628E1" w:rsidP="006628E1">
      <w:pPr>
        <w:rPr>
          <w:lang w:val="en-US"/>
        </w:rPr>
      </w:pPr>
    </w:p>
    <w:p w14:paraId="5BCC3E1B" w14:textId="7AC732A0" w:rsidR="006628E1" w:rsidRPr="006628E1" w:rsidRDefault="006628E1" w:rsidP="006628E1">
      <w:pPr>
        <w:pStyle w:val="Titre3"/>
        <w:rPr>
          <w:rFonts w:ascii="Arial" w:hAnsi="Arial" w:cs="Arial"/>
          <w:b/>
          <w:bCs/>
          <w:sz w:val="22"/>
          <w:szCs w:val="18"/>
        </w:rPr>
      </w:pPr>
      <w:r w:rsidRPr="006628E1">
        <w:rPr>
          <w:rFonts w:ascii="Arial" w:hAnsi="Arial" w:cs="Arial"/>
          <w:b/>
          <w:bCs/>
          <w:sz w:val="22"/>
          <w:szCs w:val="18"/>
        </w:rPr>
        <w:t>Delivery characteristics</w:t>
      </w:r>
    </w:p>
    <w:p w14:paraId="3878E1C0" w14:textId="77777777" w:rsidR="006628E1" w:rsidRDefault="006628E1" w:rsidP="006628E1">
      <w:pPr>
        <w:rPr>
          <w:lang w:val="en-US"/>
        </w:rPr>
      </w:pPr>
    </w:p>
    <w:p w14:paraId="144C4FBE" w14:textId="4D8B6884" w:rsidR="006628E1" w:rsidRDefault="006628E1" w:rsidP="006628E1">
      <w:pPr>
        <w:pStyle w:val="B2"/>
        <w:rPr>
          <w:lang w:val="en-US"/>
        </w:rPr>
      </w:pPr>
      <w:r>
        <w:rPr>
          <w:lang w:val="en-US"/>
        </w:rPr>
        <w:t>-</w:t>
      </w:r>
      <w:r>
        <w:rPr>
          <w:lang w:val="en-US"/>
        </w:rPr>
        <w:tab/>
      </w:r>
      <w:r w:rsidRPr="006628E1">
        <w:rPr>
          <w:lang w:val="en-US"/>
        </w:rPr>
        <w:t>Latency target: often sub-second to a few seconds contribution delay (service dependent; contribution is typically tighter than “legacy OTT live” because it compounds into end-to-end latency)</w:t>
      </w:r>
      <w:r w:rsidR="00802BC8">
        <w:rPr>
          <w:lang w:val="en-US"/>
        </w:rPr>
        <w:t>.</w:t>
      </w:r>
    </w:p>
    <w:p w14:paraId="4F0A89F4" w14:textId="3AF94C31" w:rsidR="006628E1" w:rsidRDefault="006628E1" w:rsidP="006628E1">
      <w:pPr>
        <w:pStyle w:val="B2"/>
        <w:rPr>
          <w:lang w:val="en-US"/>
        </w:rPr>
      </w:pPr>
      <w:r>
        <w:rPr>
          <w:lang w:val="en-US"/>
        </w:rPr>
        <w:t>-</w:t>
      </w:r>
      <w:r>
        <w:rPr>
          <w:lang w:val="en-US"/>
        </w:rPr>
        <w:tab/>
      </w:r>
      <w:r w:rsidR="002E60FE">
        <w:rPr>
          <w:lang w:val="en-US"/>
        </w:rPr>
        <w:t>S</w:t>
      </w:r>
      <w:r w:rsidRPr="006628E1">
        <w:rPr>
          <w:lang w:val="en-US"/>
        </w:rPr>
        <w:t>egment/chunking: can be chunked (frame/GOP/fragment level) or “message/object” oriented depending on protocol; if it’s segmented ingest, segments tend to be small and/or chunked to reduce contribution delay</w:t>
      </w:r>
      <w:r>
        <w:rPr>
          <w:lang w:val="en-US"/>
        </w:rPr>
        <w:t>.</w:t>
      </w:r>
      <w:r w:rsidRPr="006628E1">
        <w:rPr>
          <w:lang w:val="en-US"/>
        </w:rPr>
        <w:t xml:space="preserve"> </w:t>
      </w:r>
    </w:p>
    <w:p w14:paraId="5F75B0A3" w14:textId="593D6011" w:rsidR="006628E1" w:rsidRDefault="006628E1" w:rsidP="006628E1">
      <w:pPr>
        <w:pStyle w:val="B2"/>
        <w:rPr>
          <w:lang w:val="en-US"/>
        </w:rPr>
      </w:pPr>
      <w:r>
        <w:rPr>
          <w:lang w:val="en-US"/>
        </w:rPr>
        <w:t>-</w:t>
      </w:r>
      <w:r>
        <w:rPr>
          <w:lang w:val="en-US"/>
        </w:rPr>
        <w:tab/>
      </w:r>
      <w:r w:rsidR="002E60FE">
        <w:rPr>
          <w:lang w:val="en-US"/>
        </w:rPr>
        <w:t>S</w:t>
      </w:r>
      <w:r w:rsidRPr="006628E1">
        <w:rPr>
          <w:lang w:val="en-US"/>
        </w:rPr>
        <w:t>ession duration: medium to long (minutes to hours)</w:t>
      </w:r>
      <w:r>
        <w:rPr>
          <w:lang w:val="en-US"/>
        </w:rPr>
        <w:t>.</w:t>
      </w:r>
    </w:p>
    <w:p w14:paraId="2AB0D543" w14:textId="00E15B46" w:rsidR="006628E1" w:rsidRDefault="006628E1" w:rsidP="006628E1">
      <w:pPr>
        <w:pStyle w:val="B2"/>
        <w:rPr>
          <w:lang w:val="en-US"/>
        </w:rPr>
      </w:pPr>
      <w:r>
        <w:rPr>
          <w:lang w:val="en-US"/>
        </w:rPr>
        <w:t>-</w:t>
      </w:r>
      <w:r>
        <w:rPr>
          <w:lang w:val="en-US"/>
        </w:rPr>
        <w:tab/>
      </w:r>
      <w:r w:rsidR="002E60FE">
        <w:rPr>
          <w:lang w:val="en-US"/>
        </w:rPr>
        <w:t>C</w:t>
      </w:r>
      <w:r w:rsidRPr="006628E1">
        <w:rPr>
          <w:lang w:val="en-US"/>
        </w:rPr>
        <w:t>hurn: medium (streams start/stop; less rapid than short-form feed consumption)</w:t>
      </w:r>
      <w:r>
        <w:rPr>
          <w:lang w:val="en-US"/>
        </w:rPr>
        <w:t>.</w:t>
      </w:r>
    </w:p>
    <w:p w14:paraId="53A2BAE9" w14:textId="22F06E40" w:rsidR="006628E1" w:rsidRDefault="006628E1" w:rsidP="006628E1">
      <w:pPr>
        <w:pStyle w:val="B2"/>
        <w:rPr>
          <w:lang w:val="en-US"/>
        </w:rPr>
      </w:pPr>
      <w:r>
        <w:rPr>
          <w:lang w:val="en-US"/>
        </w:rPr>
        <w:t>-</w:t>
      </w:r>
      <w:r>
        <w:rPr>
          <w:lang w:val="en-US"/>
        </w:rPr>
        <w:tab/>
      </w:r>
      <w:r w:rsidR="00765022">
        <w:rPr>
          <w:lang w:val="en-US"/>
        </w:rPr>
        <w:t>C</w:t>
      </w:r>
      <w:r w:rsidRPr="006628E1">
        <w:rPr>
          <w:lang w:val="en-US"/>
        </w:rPr>
        <w:t>acheability: low in the uplink leg (ingest traffic is unique per stream), though downstream distribution may be cacheable</w:t>
      </w:r>
      <w:r>
        <w:rPr>
          <w:lang w:val="en-US"/>
        </w:rPr>
        <w:t>.</w:t>
      </w:r>
    </w:p>
    <w:p w14:paraId="3AFEFBDC" w14:textId="5BA8CF72" w:rsidR="006628E1" w:rsidRDefault="006628E1" w:rsidP="006628E1">
      <w:pPr>
        <w:pStyle w:val="B2"/>
        <w:rPr>
          <w:lang w:val="en-US"/>
        </w:rPr>
      </w:pPr>
      <w:r>
        <w:rPr>
          <w:lang w:val="en-US"/>
        </w:rPr>
        <w:t>-</w:t>
      </w:r>
      <w:r>
        <w:rPr>
          <w:lang w:val="en-US"/>
        </w:rPr>
        <w:tab/>
      </w:r>
      <w:r w:rsidR="002E60FE">
        <w:rPr>
          <w:lang w:val="en-US"/>
        </w:rPr>
        <w:t>U</w:t>
      </w:r>
      <w:r w:rsidRPr="006628E1">
        <w:rPr>
          <w:lang w:val="en-US"/>
        </w:rPr>
        <w:t>plink vs</w:t>
      </w:r>
      <w:ins w:id="24" w:author="Ahmed Hamza (SA4#135 - 10-02-2026)" w:date="2026-02-10T22:19:00Z">
        <w:r w:rsidR="009F5AFF">
          <w:rPr>
            <w:lang w:val="en-US"/>
          </w:rPr>
          <w:t>.</w:t>
        </w:r>
      </w:ins>
      <w:r w:rsidRPr="006628E1">
        <w:rPr>
          <w:lang w:val="en-US"/>
        </w:rPr>
        <w:t xml:space="preserve"> downlink: uplink-dominant on the contribution leg</w:t>
      </w:r>
      <w:del w:id="25" w:author="Ahmed Hamza (SA4#135 - 10-02-2026)" w:date="2026-02-10T21:54:00Z">
        <w:r w:rsidRPr="006628E1" w:rsidDel="00DA5E1B">
          <w:rPr>
            <w:lang w:val="en-US"/>
          </w:rPr>
          <w:delText xml:space="preserve"> (downlink for monitoring/return video can exist but is secondary)</w:delText>
        </w:r>
      </w:del>
      <w:r w:rsidRPr="006628E1">
        <w:rPr>
          <w:lang w:val="en-US"/>
        </w:rPr>
        <w:t>.</w:t>
      </w:r>
    </w:p>
    <w:p w14:paraId="40FFC342" w14:textId="77777777" w:rsidR="00AD528B" w:rsidRDefault="00AD528B" w:rsidP="00C16BBA">
      <w:pPr>
        <w:rPr>
          <w:lang w:val="en-US"/>
        </w:rPr>
      </w:pPr>
    </w:p>
    <w:p w14:paraId="2CE4B4D9" w14:textId="77777777" w:rsidR="00AD528B" w:rsidRDefault="00AD528B" w:rsidP="00C16BBA">
      <w:pPr>
        <w:rPr>
          <w:lang w:val="en-US"/>
        </w:rPr>
      </w:pPr>
    </w:p>
    <w:p w14:paraId="17A9D916" w14:textId="02B6E7F5" w:rsidR="00AD528B" w:rsidRPr="00AD528B" w:rsidRDefault="00AD528B" w:rsidP="00AD528B">
      <w:pPr>
        <w:pStyle w:val="Titre1"/>
      </w:pPr>
      <w:r w:rsidRPr="00AD528B">
        <w:t>Proposal</w:t>
      </w:r>
    </w:p>
    <w:p w14:paraId="52320CAB" w14:textId="0424C13C" w:rsidR="00AD528B" w:rsidRDefault="002E60FE" w:rsidP="00C16BBA">
      <w:pPr>
        <w:rPr>
          <w:lang w:val="en-US"/>
        </w:rPr>
      </w:pPr>
      <w:r>
        <w:rPr>
          <w:lang w:val="en-US"/>
        </w:rPr>
        <w:t xml:space="preserve">It is proposed to </w:t>
      </w:r>
      <w:r w:rsidR="006E382E">
        <w:rPr>
          <w:lang w:val="en-US"/>
        </w:rPr>
        <w:t>document the application scenarios described in section 2 of this contribution in the new TR for FS_QStream_MED.</w:t>
      </w:r>
    </w:p>
    <w:p w14:paraId="1F6B62FB" w14:textId="77777777" w:rsidR="00AD528B" w:rsidRPr="00B7019A" w:rsidRDefault="00AD528B" w:rsidP="00C16BBA">
      <w:pPr>
        <w:rPr>
          <w:lang w:val="en-US"/>
        </w:rPr>
      </w:pPr>
    </w:p>
    <w:p w14:paraId="0CCFDEB6" w14:textId="4FFFE1A6" w:rsidR="00C16BBA" w:rsidRPr="00AD528B" w:rsidRDefault="00C16BBA" w:rsidP="00802BC8">
      <w:pPr>
        <w:pStyle w:val="Titre1"/>
        <w:numPr>
          <w:ilvl w:val="0"/>
          <w:numId w:val="0"/>
        </w:numPr>
      </w:pPr>
    </w:p>
    <w:sectPr w:rsidR="00C16BBA" w:rsidRPr="00AD528B">
      <w:footerReference w:type="even" r:id="rId11"/>
      <w:footerReference w:type="default" r:id="rId12"/>
      <w:footerReference w:type="first" r:id="rId13"/>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89C9" w14:textId="77777777" w:rsidR="008D54CB" w:rsidRDefault="008D54CB">
      <w:r>
        <w:separator/>
      </w:r>
    </w:p>
  </w:endnote>
  <w:endnote w:type="continuationSeparator" w:id="0">
    <w:p w14:paraId="4F8FC4A1" w14:textId="77777777" w:rsidR="008D54CB" w:rsidRDefault="008D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830E" w14:textId="77777777" w:rsidR="000D0CA2" w:rsidRDefault="000D0C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CAE2" w14:textId="77777777" w:rsidR="000D0CA2" w:rsidRDefault="000D0C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6B30" w14:textId="77777777" w:rsidR="000D0CA2" w:rsidRDefault="000D0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C4D8" w14:textId="77777777" w:rsidR="008D54CB" w:rsidRDefault="008D54CB">
      <w:r>
        <w:separator/>
      </w:r>
    </w:p>
  </w:footnote>
  <w:footnote w:type="continuationSeparator" w:id="0">
    <w:p w14:paraId="4E7527AD" w14:textId="77777777" w:rsidR="008D54CB" w:rsidRDefault="008D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62732BED"/>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203638385">
    <w:abstractNumId w:val="2"/>
  </w:num>
  <w:num w:numId="2" w16cid:durableId="1633753767">
    <w:abstractNumId w:val="1"/>
  </w:num>
  <w:num w:numId="3" w16cid:durableId="528221516">
    <w:abstractNumId w:val="0"/>
  </w:num>
  <w:num w:numId="4" w16cid:durableId="183904941">
    <w:abstractNumId w:val="3"/>
  </w:num>
  <w:num w:numId="5" w16cid:durableId="553929845">
    <w:abstractNumId w:val="3"/>
  </w:num>
  <w:num w:numId="6" w16cid:durableId="524252991">
    <w:abstractNumId w:val="3"/>
  </w:num>
  <w:num w:numId="7" w16cid:durableId="702441776">
    <w:abstractNumId w:val="3"/>
  </w:num>
  <w:num w:numId="8" w16cid:durableId="1788502702">
    <w:abstractNumId w:val="3"/>
  </w:num>
  <w:num w:numId="9" w16cid:durableId="1603487408">
    <w:abstractNumId w:val="3"/>
  </w:num>
  <w:num w:numId="10" w16cid:durableId="1243954198">
    <w:abstractNumId w:val="3"/>
  </w:num>
  <w:num w:numId="11" w16cid:durableId="698313183">
    <w:abstractNumId w:val="3"/>
  </w:num>
  <w:num w:numId="12" w16cid:durableId="629941708">
    <w:abstractNumId w:val="3"/>
  </w:num>
  <w:num w:numId="13" w16cid:durableId="1033263360">
    <w:abstractNumId w:val="3"/>
  </w:num>
  <w:num w:numId="14" w16cid:durableId="1211917842">
    <w:abstractNumId w:val="3"/>
  </w:num>
  <w:num w:numId="15" w16cid:durableId="822547899">
    <w:abstractNumId w:val="3"/>
  </w:num>
  <w:num w:numId="16" w16cid:durableId="1407190591">
    <w:abstractNumId w:val="3"/>
  </w:num>
  <w:num w:numId="17" w16cid:durableId="640036142">
    <w:abstractNumId w:val="3"/>
  </w:num>
  <w:num w:numId="18" w16cid:durableId="9173222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5 - 10-02-2026)">
    <w15:presenceInfo w15:providerId="None" w15:userId="Ahmed Hamza (SA4#135 - 10-02-2026)"/>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75E7"/>
    <w:rsid w:val="0007775C"/>
    <w:rsid w:val="00077EB5"/>
    <w:rsid w:val="00094F23"/>
    <w:rsid w:val="000967F4"/>
    <w:rsid w:val="000C0D38"/>
    <w:rsid w:val="000D0CA2"/>
    <w:rsid w:val="000D6D78"/>
    <w:rsid w:val="000E0429"/>
    <w:rsid w:val="000F6E51"/>
    <w:rsid w:val="00100FC4"/>
    <w:rsid w:val="00102A24"/>
    <w:rsid w:val="00103FFE"/>
    <w:rsid w:val="0013259C"/>
    <w:rsid w:val="00135831"/>
    <w:rsid w:val="001376A6"/>
    <w:rsid w:val="001424CD"/>
    <w:rsid w:val="00142622"/>
    <w:rsid w:val="0014413C"/>
    <w:rsid w:val="00163CAC"/>
    <w:rsid w:val="00163D28"/>
    <w:rsid w:val="00166A1B"/>
    <w:rsid w:val="00181F38"/>
    <w:rsid w:val="00192B41"/>
    <w:rsid w:val="00197E4A"/>
    <w:rsid w:val="001A31EF"/>
    <w:rsid w:val="001A74F3"/>
    <w:rsid w:val="001B01F1"/>
    <w:rsid w:val="001B2414"/>
    <w:rsid w:val="001B5421"/>
    <w:rsid w:val="001B650D"/>
    <w:rsid w:val="001D0B09"/>
    <w:rsid w:val="001E6729"/>
    <w:rsid w:val="002070CB"/>
    <w:rsid w:val="00216DD7"/>
    <w:rsid w:val="002336BF"/>
    <w:rsid w:val="00235318"/>
    <w:rsid w:val="00235F9B"/>
    <w:rsid w:val="00236BBA"/>
    <w:rsid w:val="00236D1F"/>
    <w:rsid w:val="002407FF"/>
    <w:rsid w:val="00250F58"/>
    <w:rsid w:val="002541D3"/>
    <w:rsid w:val="00256429"/>
    <w:rsid w:val="0026253E"/>
    <w:rsid w:val="00272D61"/>
    <w:rsid w:val="002919B7"/>
    <w:rsid w:val="00295D61"/>
    <w:rsid w:val="002A2B06"/>
    <w:rsid w:val="002B074C"/>
    <w:rsid w:val="002B2FE7"/>
    <w:rsid w:val="002B34EA"/>
    <w:rsid w:val="002B5361"/>
    <w:rsid w:val="002C1BA4"/>
    <w:rsid w:val="002C47B8"/>
    <w:rsid w:val="002E397B"/>
    <w:rsid w:val="002E3AE2"/>
    <w:rsid w:val="002E60FE"/>
    <w:rsid w:val="002F7CCB"/>
    <w:rsid w:val="00310E70"/>
    <w:rsid w:val="00313F3E"/>
    <w:rsid w:val="00320536"/>
    <w:rsid w:val="00325E33"/>
    <w:rsid w:val="003275E6"/>
    <w:rsid w:val="00354553"/>
    <w:rsid w:val="00392C87"/>
    <w:rsid w:val="003953D1"/>
    <w:rsid w:val="003A5FFA"/>
    <w:rsid w:val="003A617A"/>
    <w:rsid w:val="003A67E1"/>
    <w:rsid w:val="003C0921"/>
    <w:rsid w:val="003D159F"/>
    <w:rsid w:val="003D4593"/>
    <w:rsid w:val="003E2C8B"/>
    <w:rsid w:val="003E710B"/>
    <w:rsid w:val="003F1C0E"/>
    <w:rsid w:val="004008D7"/>
    <w:rsid w:val="0040145D"/>
    <w:rsid w:val="00411339"/>
    <w:rsid w:val="004131BD"/>
    <w:rsid w:val="00416CEA"/>
    <w:rsid w:val="00421AFD"/>
    <w:rsid w:val="00432048"/>
    <w:rsid w:val="00445C14"/>
    <w:rsid w:val="004518DB"/>
    <w:rsid w:val="004726C5"/>
    <w:rsid w:val="00474A2F"/>
    <w:rsid w:val="00477EBC"/>
    <w:rsid w:val="0048236F"/>
    <w:rsid w:val="00487984"/>
    <w:rsid w:val="004A0A73"/>
    <w:rsid w:val="004A661C"/>
    <w:rsid w:val="004C481F"/>
    <w:rsid w:val="004C4C9B"/>
    <w:rsid w:val="004D2FA0"/>
    <w:rsid w:val="004D6120"/>
    <w:rsid w:val="004D6D84"/>
    <w:rsid w:val="004E1010"/>
    <w:rsid w:val="004F0A17"/>
    <w:rsid w:val="0050202A"/>
    <w:rsid w:val="0052032E"/>
    <w:rsid w:val="005220FF"/>
    <w:rsid w:val="0054368E"/>
    <w:rsid w:val="00544D8F"/>
    <w:rsid w:val="00551C4D"/>
    <w:rsid w:val="00553BDE"/>
    <w:rsid w:val="00562495"/>
    <w:rsid w:val="00577727"/>
    <w:rsid w:val="005777AF"/>
    <w:rsid w:val="00586562"/>
    <w:rsid w:val="00593DC4"/>
    <w:rsid w:val="0059529B"/>
    <w:rsid w:val="005A3249"/>
    <w:rsid w:val="005A6ABC"/>
    <w:rsid w:val="005B1577"/>
    <w:rsid w:val="005C0CC6"/>
    <w:rsid w:val="005C0FFC"/>
    <w:rsid w:val="005C3F71"/>
    <w:rsid w:val="005C7352"/>
    <w:rsid w:val="005D1F7E"/>
    <w:rsid w:val="005D2738"/>
    <w:rsid w:val="005D34D0"/>
    <w:rsid w:val="005D4A24"/>
    <w:rsid w:val="005E12F4"/>
    <w:rsid w:val="005E7235"/>
    <w:rsid w:val="005F041C"/>
    <w:rsid w:val="005F4B34"/>
    <w:rsid w:val="005F6505"/>
    <w:rsid w:val="00600752"/>
    <w:rsid w:val="0061369B"/>
    <w:rsid w:val="00616E18"/>
    <w:rsid w:val="00623AED"/>
    <w:rsid w:val="0062443C"/>
    <w:rsid w:val="00632157"/>
    <w:rsid w:val="00633971"/>
    <w:rsid w:val="0064121E"/>
    <w:rsid w:val="00660354"/>
    <w:rsid w:val="006628E1"/>
    <w:rsid w:val="00665B9B"/>
    <w:rsid w:val="0067791C"/>
    <w:rsid w:val="006A1DFD"/>
    <w:rsid w:val="006D3D54"/>
    <w:rsid w:val="006D4972"/>
    <w:rsid w:val="006E1A49"/>
    <w:rsid w:val="006E382E"/>
    <w:rsid w:val="006F1B00"/>
    <w:rsid w:val="006F4B7A"/>
    <w:rsid w:val="006F7727"/>
    <w:rsid w:val="00700A59"/>
    <w:rsid w:val="00710142"/>
    <w:rsid w:val="00712E81"/>
    <w:rsid w:val="00723919"/>
    <w:rsid w:val="007261D3"/>
    <w:rsid w:val="0074596C"/>
    <w:rsid w:val="00762474"/>
    <w:rsid w:val="007644B5"/>
    <w:rsid w:val="00765022"/>
    <w:rsid w:val="007814A8"/>
    <w:rsid w:val="00781A62"/>
    <w:rsid w:val="00783C0E"/>
    <w:rsid w:val="00787383"/>
    <w:rsid w:val="00791B51"/>
    <w:rsid w:val="00795AD1"/>
    <w:rsid w:val="007B5456"/>
    <w:rsid w:val="007B5F65"/>
    <w:rsid w:val="007D3C7C"/>
    <w:rsid w:val="007F6574"/>
    <w:rsid w:val="00802BC8"/>
    <w:rsid w:val="008360CB"/>
    <w:rsid w:val="00850CD4"/>
    <w:rsid w:val="00854A49"/>
    <w:rsid w:val="00867804"/>
    <w:rsid w:val="008A06BE"/>
    <w:rsid w:val="008A56FD"/>
    <w:rsid w:val="008C2756"/>
    <w:rsid w:val="008D3DA6"/>
    <w:rsid w:val="008D54CB"/>
    <w:rsid w:val="008E65BF"/>
    <w:rsid w:val="008F7444"/>
    <w:rsid w:val="0091399A"/>
    <w:rsid w:val="00915095"/>
    <w:rsid w:val="00926791"/>
    <w:rsid w:val="0093661C"/>
    <w:rsid w:val="00940736"/>
    <w:rsid w:val="00945B9A"/>
    <w:rsid w:val="00950CF7"/>
    <w:rsid w:val="00960A44"/>
    <w:rsid w:val="009768C3"/>
    <w:rsid w:val="00977C43"/>
    <w:rsid w:val="00990EEE"/>
    <w:rsid w:val="00996533"/>
    <w:rsid w:val="009A3833"/>
    <w:rsid w:val="009A5F57"/>
    <w:rsid w:val="009A62E2"/>
    <w:rsid w:val="009B110B"/>
    <w:rsid w:val="009B13F0"/>
    <w:rsid w:val="009B196A"/>
    <w:rsid w:val="009D1254"/>
    <w:rsid w:val="009D6D9F"/>
    <w:rsid w:val="009E1910"/>
    <w:rsid w:val="009E5DBA"/>
    <w:rsid w:val="009F5AFF"/>
    <w:rsid w:val="009F6047"/>
    <w:rsid w:val="00A03D2A"/>
    <w:rsid w:val="00A10ADB"/>
    <w:rsid w:val="00A12C91"/>
    <w:rsid w:val="00A144AB"/>
    <w:rsid w:val="00A151A1"/>
    <w:rsid w:val="00A17F01"/>
    <w:rsid w:val="00A24557"/>
    <w:rsid w:val="00A248B2"/>
    <w:rsid w:val="00A27A64"/>
    <w:rsid w:val="00A37F80"/>
    <w:rsid w:val="00A45894"/>
    <w:rsid w:val="00A46B3F"/>
    <w:rsid w:val="00A46F30"/>
    <w:rsid w:val="00A61169"/>
    <w:rsid w:val="00A63024"/>
    <w:rsid w:val="00A63C4A"/>
    <w:rsid w:val="00A82FCC"/>
    <w:rsid w:val="00A906A4"/>
    <w:rsid w:val="00AA574E"/>
    <w:rsid w:val="00AB2008"/>
    <w:rsid w:val="00AD324E"/>
    <w:rsid w:val="00AD528B"/>
    <w:rsid w:val="00AD5B51"/>
    <w:rsid w:val="00AD6B5C"/>
    <w:rsid w:val="00AD7B78"/>
    <w:rsid w:val="00AF02AB"/>
    <w:rsid w:val="00AF4118"/>
    <w:rsid w:val="00B22C6B"/>
    <w:rsid w:val="00B23435"/>
    <w:rsid w:val="00B3526C"/>
    <w:rsid w:val="00B47534"/>
    <w:rsid w:val="00B84B54"/>
    <w:rsid w:val="00B92C7D"/>
    <w:rsid w:val="00B93BB2"/>
    <w:rsid w:val="00B9697B"/>
    <w:rsid w:val="00BA46C7"/>
    <w:rsid w:val="00BA4DA4"/>
    <w:rsid w:val="00BB7B45"/>
    <w:rsid w:val="00BC2E5F"/>
    <w:rsid w:val="00BC481E"/>
    <w:rsid w:val="00BC5AF6"/>
    <w:rsid w:val="00BC60AA"/>
    <w:rsid w:val="00BD3E51"/>
    <w:rsid w:val="00BE2F2C"/>
    <w:rsid w:val="00BF0A84"/>
    <w:rsid w:val="00C00A36"/>
    <w:rsid w:val="00C03706"/>
    <w:rsid w:val="00C03F46"/>
    <w:rsid w:val="00C159BC"/>
    <w:rsid w:val="00C15A54"/>
    <w:rsid w:val="00C16BBA"/>
    <w:rsid w:val="00C2172D"/>
    <w:rsid w:val="00C2214E"/>
    <w:rsid w:val="00C2519B"/>
    <w:rsid w:val="00C3782E"/>
    <w:rsid w:val="00C404D1"/>
    <w:rsid w:val="00C42176"/>
    <w:rsid w:val="00C508F6"/>
    <w:rsid w:val="00C52914"/>
    <w:rsid w:val="00C5567D"/>
    <w:rsid w:val="00C63F06"/>
    <w:rsid w:val="00C6590B"/>
    <w:rsid w:val="00C7131F"/>
    <w:rsid w:val="00CA5DB0"/>
    <w:rsid w:val="00CC58ED"/>
    <w:rsid w:val="00CD19F0"/>
    <w:rsid w:val="00CE555E"/>
    <w:rsid w:val="00CF404E"/>
    <w:rsid w:val="00D02A1D"/>
    <w:rsid w:val="00D145EC"/>
    <w:rsid w:val="00D43C0B"/>
    <w:rsid w:val="00D44A74"/>
    <w:rsid w:val="00D5297A"/>
    <w:rsid w:val="00D57CD2"/>
    <w:rsid w:val="00D57E66"/>
    <w:rsid w:val="00D73350"/>
    <w:rsid w:val="00D82231"/>
    <w:rsid w:val="00D8756E"/>
    <w:rsid w:val="00D938DD"/>
    <w:rsid w:val="00D974EA"/>
    <w:rsid w:val="00DA5E1B"/>
    <w:rsid w:val="00DB446B"/>
    <w:rsid w:val="00DB60D2"/>
    <w:rsid w:val="00DC0F52"/>
    <w:rsid w:val="00DC4726"/>
    <w:rsid w:val="00DD40D2"/>
    <w:rsid w:val="00DD5F55"/>
    <w:rsid w:val="00DE5BBF"/>
    <w:rsid w:val="00E03A99"/>
    <w:rsid w:val="00E041CD"/>
    <w:rsid w:val="00E1463F"/>
    <w:rsid w:val="00E3403D"/>
    <w:rsid w:val="00E35E3B"/>
    <w:rsid w:val="00E363A9"/>
    <w:rsid w:val="00E413E0"/>
    <w:rsid w:val="00E53AE3"/>
    <w:rsid w:val="00E5574A"/>
    <w:rsid w:val="00E610B9"/>
    <w:rsid w:val="00E64659"/>
    <w:rsid w:val="00E64FB2"/>
    <w:rsid w:val="00E81793"/>
    <w:rsid w:val="00E81E2C"/>
    <w:rsid w:val="00EB5D2F"/>
    <w:rsid w:val="00EC04EA"/>
    <w:rsid w:val="00EC10EC"/>
    <w:rsid w:val="00ED2B8B"/>
    <w:rsid w:val="00ED6080"/>
    <w:rsid w:val="00EE0176"/>
    <w:rsid w:val="00EF0942"/>
    <w:rsid w:val="00EF291F"/>
    <w:rsid w:val="00F0218C"/>
    <w:rsid w:val="00F0393B"/>
    <w:rsid w:val="00F1342A"/>
    <w:rsid w:val="00F313DD"/>
    <w:rsid w:val="00F378BE"/>
    <w:rsid w:val="00F43120"/>
    <w:rsid w:val="00F63ED2"/>
    <w:rsid w:val="00F763A4"/>
    <w:rsid w:val="00F81BA0"/>
    <w:rsid w:val="00F81CF2"/>
    <w:rsid w:val="00F87FD2"/>
    <w:rsid w:val="00F941B8"/>
    <w:rsid w:val="00FA5FA5"/>
    <w:rsid w:val="00FA79A7"/>
    <w:rsid w:val="00FB6E9D"/>
    <w:rsid w:val="00FC643D"/>
    <w:rsid w:val="00FD1DAF"/>
    <w:rsid w:val="00FE3DCC"/>
    <w:rsid w:val="00FE53C8"/>
    <w:rsid w:val="00FE5FB7"/>
    <w:rsid w:val="00FF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Titre1">
    <w:name w:val="heading 1"/>
    <w:basedOn w:val="Normal"/>
    <w:next w:val="Normal"/>
    <w:qFormat/>
    <w:pPr>
      <w:keepNext/>
      <w:numPr>
        <w:numId w:val="4"/>
      </w:numPr>
      <w:spacing w:after="240"/>
      <w:ind w:right="284"/>
      <w:outlineLvl w:val="0"/>
    </w:pPr>
    <w:rPr>
      <w:rFonts w:ascii="Arial" w:hAnsi="Arial"/>
      <w:b/>
      <w:sz w:val="24"/>
    </w:rPr>
  </w:style>
  <w:style w:type="paragraph" w:styleId="Titre2">
    <w:name w:val="heading 2"/>
    <w:basedOn w:val="Normal"/>
    <w:next w:val="Normal"/>
    <w:qFormat/>
    <w:pPr>
      <w:keepNext/>
      <w:numPr>
        <w:ilvl w:val="1"/>
        <w:numId w:val="4"/>
      </w:numPr>
      <w:ind w:right="284"/>
      <w:outlineLvl w:val="1"/>
    </w:pPr>
    <w:rPr>
      <w:rFonts w:ascii="Arial" w:hAnsi="Arial"/>
      <w:b/>
      <w:sz w:val="24"/>
    </w:rPr>
  </w:style>
  <w:style w:type="paragraph" w:styleId="Titre3">
    <w:name w:val="heading 3"/>
    <w:basedOn w:val="Normal"/>
    <w:next w:val="Normal"/>
    <w:qFormat/>
    <w:pPr>
      <w:keepNext/>
      <w:numPr>
        <w:ilvl w:val="2"/>
        <w:numId w:val="4"/>
      </w:numPr>
      <w:outlineLvl w:val="2"/>
    </w:pPr>
    <w:rPr>
      <w:sz w:val="24"/>
    </w:rPr>
  </w:style>
  <w:style w:type="paragraph" w:styleId="Titre4">
    <w:name w:val="heading 4"/>
    <w:basedOn w:val="Normal"/>
    <w:next w:val="Normal"/>
    <w:link w:val="Titre4Car"/>
    <w:semiHidden/>
    <w:unhideWhenUsed/>
    <w:qFormat/>
    <w:rsid w:val="00AD528B"/>
    <w:pPr>
      <w:keepNext/>
      <w:numPr>
        <w:ilvl w:val="3"/>
        <w:numId w:val="4"/>
      </w:numPr>
      <w:spacing w:before="240" w:after="60"/>
      <w:outlineLvl w:val="3"/>
    </w:pPr>
    <w:rPr>
      <w:rFonts w:ascii="Calibri" w:hAnsi="Calibri"/>
      <w:b/>
      <w:bCs/>
      <w:sz w:val="28"/>
      <w:szCs w:val="28"/>
    </w:rPr>
  </w:style>
  <w:style w:type="paragraph" w:styleId="Titre5">
    <w:name w:val="heading 5"/>
    <w:basedOn w:val="Normal"/>
    <w:next w:val="Normal"/>
    <w:qFormat/>
    <w:pPr>
      <w:keepNext/>
      <w:numPr>
        <w:ilvl w:val="4"/>
        <w:numId w:val="4"/>
      </w:numPr>
      <w:jc w:val="center"/>
      <w:outlineLvl w:val="4"/>
    </w:pPr>
    <w:rPr>
      <w:rFonts w:ascii="Arial" w:hAnsi="Arial"/>
      <w:b/>
      <w:sz w:val="24"/>
    </w:rPr>
  </w:style>
  <w:style w:type="paragraph" w:styleId="Titre6">
    <w:name w:val="heading 6"/>
    <w:basedOn w:val="Normal"/>
    <w:next w:val="Normal"/>
    <w:qFormat/>
    <w:pPr>
      <w:keepNext/>
      <w:numPr>
        <w:ilvl w:val="5"/>
        <w:numId w:val="4"/>
      </w:numPr>
      <w:outlineLvl w:val="5"/>
    </w:pPr>
    <w:rPr>
      <w:rFonts w:ascii="Arial" w:hAnsi="Arial"/>
      <w:b/>
      <w:color w:val="C0C0C0"/>
      <w:sz w:val="24"/>
    </w:rPr>
  </w:style>
  <w:style w:type="paragraph" w:styleId="Titre7">
    <w:name w:val="heading 7"/>
    <w:basedOn w:val="Normal"/>
    <w:next w:val="Normal"/>
    <w:link w:val="Titre7Car"/>
    <w:semiHidden/>
    <w:unhideWhenUsed/>
    <w:qFormat/>
    <w:rsid w:val="00AD528B"/>
    <w:pPr>
      <w:numPr>
        <w:ilvl w:val="6"/>
        <w:numId w:val="4"/>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AD528B"/>
    <w:pPr>
      <w:numPr>
        <w:ilvl w:val="7"/>
        <w:numId w:val="4"/>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AD528B"/>
    <w:pPr>
      <w:numPr>
        <w:ilvl w:val="8"/>
        <w:numId w:val="4"/>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En-tteCar">
    <w:name w:val="En-tête Car"/>
    <w:link w:val="En-tte"/>
    <w:rsid w:val="0001570A"/>
    <w:rPr>
      <w:lang w:eastAsia="en-US"/>
    </w:rPr>
  </w:style>
  <w:style w:type="character" w:customStyle="1" w:styleId="Titre4Car">
    <w:name w:val="Titre 4 Car"/>
    <w:link w:val="Titre4"/>
    <w:semiHidden/>
    <w:rsid w:val="00AD528B"/>
    <w:rPr>
      <w:rFonts w:ascii="Calibri" w:eastAsia="Times New Roman" w:hAnsi="Calibri" w:cs="Times New Roman"/>
      <w:b/>
      <w:bCs/>
      <w:sz w:val="28"/>
      <w:szCs w:val="28"/>
      <w:lang w:eastAsia="en-US"/>
    </w:rPr>
  </w:style>
  <w:style w:type="character" w:customStyle="1" w:styleId="Titre7Car">
    <w:name w:val="Titre 7 Car"/>
    <w:link w:val="Titre7"/>
    <w:semiHidden/>
    <w:rsid w:val="00AD528B"/>
    <w:rPr>
      <w:rFonts w:ascii="Calibri" w:eastAsia="Times New Roman" w:hAnsi="Calibri" w:cs="Times New Roman"/>
      <w:sz w:val="24"/>
      <w:szCs w:val="24"/>
      <w:lang w:eastAsia="en-US"/>
    </w:rPr>
  </w:style>
  <w:style w:type="character" w:customStyle="1" w:styleId="Titre8Car">
    <w:name w:val="Titre 8 Car"/>
    <w:link w:val="Titre8"/>
    <w:semiHidden/>
    <w:rsid w:val="00AD528B"/>
    <w:rPr>
      <w:rFonts w:ascii="Calibri" w:eastAsia="Times New Roman" w:hAnsi="Calibri" w:cs="Times New Roman"/>
      <w:i/>
      <w:iCs/>
      <w:sz w:val="24"/>
      <w:szCs w:val="24"/>
      <w:lang w:eastAsia="en-US"/>
    </w:rPr>
  </w:style>
  <w:style w:type="character" w:customStyle="1" w:styleId="Titre9Car">
    <w:name w:val="Titre 9 Car"/>
    <w:link w:val="Titre9"/>
    <w:semiHidden/>
    <w:rsid w:val="00AD528B"/>
    <w:rPr>
      <w:rFonts w:ascii="Calibri Light" w:eastAsia="Times New Roman" w:hAnsi="Calibri Light" w:cs="Times New Roman"/>
      <w:sz w:val="22"/>
      <w:szCs w:val="22"/>
      <w:lang w:eastAsia="en-US"/>
    </w:rPr>
  </w:style>
  <w:style w:type="paragraph" w:customStyle="1" w:styleId="B2">
    <w:name w:val="B2"/>
    <w:basedOn w:val="Liste2"/>
    <w:link w:val="B2Char"/>
    <w:qFormat/>
    <w:rsid w:val="008E65BF"/>
    <w:pPr>
      <w:spacing w:after="180"/>
      <w:ind w:left="851" w:hanging="284"/>
      <w:contextualSpacing w:val="0"/>
    </w:pPr>
  </w:style>
  <w:style w:type="character" w:customStyle="1" w:styleId="B2Char">
    <w:name w:val="B2 Char"/>
    <w:link w:val="B2"/>
    <w:qFormat/>
    <w:rsid w:val="008E65BF"/>
    <w:rPr>
      <w:lang w:eastAsia="en-US"/>
    </w:rPr>
  </w:style>
  <w:style w:type="paragraph" w:styleId="Liste2">
    <w:name w:val="List 2"/>
    <w:basedOn w:val="Normal"/>
    <w:rsid w:val="008E65BF"/>
    <w:pPr>
      <w:ind w:left="566" w:hanging="283"/>
      <w:contextualSpacing/>
    </w:pPr>
  </w:style>
  <w:style w:type="character" w:styleId="Marquedecommentaire">
    <w:name w:val="annotation reference"/>
    <w:rsid w:val="00487984"/>
    <w:rPr>
      <w:sz w:val="16"/>
      <w:szCs w:val="16"/>
    </w:rPr>
  </w:style>
  <w:style w:type="paragraph" w:styleId="Objetducommentaire">
    <w:name w:val="annotation subject"/>
    <w:basedOn w:val="Commentaire"/>
    <w:next w:val="Commentaire"/>
    <w:link w:val="ObjetducommentaireCar"/>
    <w:rsid w:val="00487984"/>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link w:val="Commentaire"/>
    <w:semiHidden/>
    <w:rsid w:val="00487984"/>
    <w:rPr>
      <w:rFonts w:ascii="Arial" w:hAnsi="Arial"/>
      <w:lang w:eastAsia="en-US"/>
    </w:rPr>
  </w:style>
  <w:style w:type="character" w:customStyle="1" w:styleId="ObjetducommentaireCar">
    <w:name w:val="Objet du commentaire Car"/>
    <w:link w:val="Objetducommentaire"/>
    <w:rsid w:val="00487984"/>
    <w:rPr>
      <w:rFonts w:ascii="Arial" w:hAnsi="Arial"/>
      <w:b/>
      <w:bCs/>
      <w:lang w:eastAsia="en-US"/>
    </w:rPr>
  </w:style>
  <w:style w:type="paragraph" w:styleId="Rvision">
    <w:name w:val="Revision"/>
    <w:hidden/>
    <w:uiPriority w:val="99"/>
    <w:semiHidden/>
    <w:rsid w:val="009D125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4450D-4B86-4A42-BADB-1BDB9875F773}">
  <ds:schemaRefs>
    <ds:schemaRef ds:uri="http://schemas.microsoft.com/sharepoint/v3/contenttype/forms"/>
  </ds:schemaRefs>
</ds:datastoreItem>
</file>

<file path=customXml/itemProps2.xml><?xml version="1.0" encoding="utf-8"?>
<ds:datastoreItem xmlns:ds="http://schemas.openxmlformats.org/officeDocument/2006/customXml" ds:itemID="{F61BBD92-1DBB-4290-9F47-2C2E95D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E585-37D1-469F-A145-BD57094BAD17}">
  <ds:schemaRefs>
    <ds:schemaRef ds:uri="http://schemas.microsoft.com/office/2006/metadata/properties"/>
    <ds:schemaRef ds:uri="http://schemas.microsoft.com/office/infopath/2007/PartnerControls"/>
    <ds:schemaRef ds:uri="142de944-97dd-44b9-ba6c-9323e71b7157"/>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8082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LEMOTHEUX Julien INNOV/IT-S</cp:lastModifiedBy>
  <cp:revision>2</cp:revision>
  <cp:lastPrinted>2001-04-23T09:30:00Z</cp:lastPrinted>
  <dcterms:created xsi:type="dcterms:W3CDTF">2026-02-12T03:05:00Z</dcterms:created>
  <dcterms:modified xsi:type="dcterms:W3CDTF">2026-02-12T03:05:00Z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2026-02-03T22:29:25Z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355891eb-ee87-461d-b3ca-e3e7a49ce69e</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ies>
</file>