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DF36F" w14:textId="240550DB" w:rsidR="00F34CFA" w:rsidRDefault="00F34CFA" w:rsidP="00F34CFA">
      <w:pPr>
        <w:pStyle w:val="CRCoverPage"/>
        <w:tabs>
          <w:tab w:val="right" w:pos="9639"/>
        </w:tabs>
        <w:spacing w:after="0"/>
        <w:rPr>
          <w:b/>
          <w:i/>
          <w:noProof/>
          <w:sz w:val="28"/>
        </w:rPr>
      </w:pPr>
      <w:r>
        <w:rPr>
          <w:b/>
          <w:noProof/>
          <w:sz w:val="24"/>
        </w:rPr>
        <w:t>3GPP TSG-SA</w:t>
      </w:r>
      <w:r w:rsidR="00490812">
        <w:rPr>
          <w:b/>
          <w:noProof/>
          <w:sz w:val="24"/>
        </w:rPr>
        <w:t>4</w:t>
      </w:r>
      <w:r>
        <w:rPr>
          <w:b/>
          <w:noProof/>
          <w:sz w:val="24"/>
        </w:rPr>
        <w:t xml:space="preserve"> Meeting #</w:t>
      </w:r>
      <w:r w:rsidR="00490812">
        <w:rPr>
          <w:b/>
          <w:noProof/>
          <w:sz w:val="24"/>
        </w:rPr>
        <w:t>135</w:t>
      </w:r>
      <w:r>
        <w:rPr>
          <w:b/>
          <w:i/>
          <w:noProof/>
          <w:sz w:val="24"/>
        </w:rPr>
        <w:t xml:space="preserve"> </w:t>
      </w:r>
      <w:r>
        <w:rPr>
          <w:b/>
          <w:i/>
          <w:noProof/>
          <w:sz w:val="28"/>
        </w:rPr>
        <w:tab/>
        <w:t>S</w:t>
      </w:r>
      <w:r w:rsidR="004C7781">
        <w:rPr>
          <w:b/>
          <w:i/>
          <w:noProof/>
          <w:sz w:val="28"/>
        </w:rPr>
        <w:t>4</w:t>
      </w:r>
      <w:r>
        <w:rPr>
          <w:b/>
          <w:i/>
          <w:noProof/>
          <w:sz w:val="28"/>
        </w:rPr>
        <w:t>-2</w:t>
      </w:r>
      <w:r w:rsidR="00490812">
        <w:rPr>
          <w:b/>
          <w:i/>
          <w:noProof/>
          <w:sz w:val="28"/>
        </w:rPr>
        <w:t>6</w:t>
      </w:r>
      <w:r w:rsidR="00462B54">
        <w:rPr>
          <w:b/>
          <w:i/>
          <w:noProof/>
          <w:sz w:val="28"/>
        </w:rPr>
        <w:t>0255</w:t>
      </w:r>
      <w:r w:rsidR="004F3E11">
        <w:rPr>
          <w:b/>
          <w:i/>
          <w:noProof/>
          <w:sz w:val="28"/>
        </w:rPr>
        <w:t>r0</w:t>
      </w:r>
      <w:r w:rsidR="000743DA">
        <w:rPr>
          <w:b/>
          <w:i/>
          <w:noProof/>
          <w:sz w:val="28"/>
        </w:rPr>
        <w:t>3</w:t>
      </w:r>
    </w:p>
    <w:p w14:paraId="4190C5C9" w14:textId="7CE42EFA" w:rsidR="00F34CFA" w:rsidRDefault="00490812" w:rsidP="00864F44">
      <w:pPr>
        <w:pStyle w:val="CRCoverPage"/>
        <w:tabs>
          <w:tab w:val="right" w:pos="9639"/>
        </w:tabs>
        <w:outlineLvl w:val="0"/>
        <w:rPr>
          <w:b/>
          <w:noProof/>
          <w:sz w:val="24"/>
        </w:rPr>
      </w:pPr>
      <w:r>
        <w:rPr>
          <w:b/>
          <w:sz w:val="24"/>
        </w:rPr>
        <w:t>India, India</w:t>
      </w:r>
      <w:r w:rsidR="00F34CFA">
        <w:rPr>
          <w:b/>
          <w:sz w:val="24"/>
        </w:rPr>
        <w:t xml:space="preserve">, </w:t>
      </w:r>
      <w:r>
        <w:rPr>
          <w:b/>
          <w:sz w:val="24"/>
        </w:rPr>
        <w:t>9th Feb 2026 - 13th Feb 2026</w:t>
      </w:r>
      <w:r w:rsidR="00F34CFA">
        <w:rPr>
          <w:b/>
          <w:noProof/>
          <w:sz w:val="24"/>
        </w:rPr>
        <w:tab/>
      </w:r>
    </w:p>
    <w:p w14:paraId="6A008F67" w14:textId="77777777" w:rsidR="00F34CFA" w:rsidRDefault="00F34CFA" w:rsidP="00F34CFA">
      <w:pPr>
        <w:keepNext/>
        <w:pBdr>
          <w:bottom w:val="single" w:sz="4" w:space="1" w:color="auto"/>
        </w:pBdr>
        <w:tabs>
          <w:tab w:val="right" w:pos="9639"/>
        </w:tabs>
        <w:outlineLvl w:val="0"/>
        <w:rPr>
          <w:rFonts w:ascii="Arial" w:hAnsi="Arial" w:cs="Arial"/>
          <w:b/>
          <w:sz w:val="24"/>
        </w:rPr>
      </w:pPr>
    </w:p>
    <w:p w14:paraId="328A4506" w14:textId="68AEE1BD" w:rsidR="00F34CFA" w:rsidRDefault="00F34CFA" w:rsidP="00F34CFA">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4F7F73">
        <w:rPr>
          <w:rFonts w:ascii="Arial" w:hAnsi="Arial"/>
          <w:b/>
          <w:lang w:val="en-US"/>
        </w:rPr>
        <w:t>SA4</w:t>
      </w:r>
    </w:p>
    <w:p w14:paraId="7D86D284" w14:textId="79381A0E" w:rsidR="00F34CFA" w:rsidRDefault="00F34CFA" w:rsidP="00F34CFA">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A27A74">
        <w:rPr>
          <w:rFonts w:ascii="Arial" w:hAnsi="Arial" w:cs="Arial"/>
          <w:b/>
        </w:rPr>
        <w:t xml:space="preserve">[FS_AMD_Ph2] </w:t>
      </w:r>
      <w:r w:rsidR="00487B54">
        <w:rPr>
          <w:rFonts w:ascii="Arial" w:hAnsi="Arial" w:cs="Arial"/>
          <w:b/>
        </w:rPr>
        <w:t xml:space="preserve">WT#8: </w:t>
      </w:r>
      <w:r w:rsidR="00011DED">
        <w:rPr>
          <w:rFonts w:ascii="Arial" w:hAnsi="Arial" w:cs="Arial"/>
          <w:b/>
        </w:rPr>
        <w:t xml:space="preserve">pCR </w:t>
      </w:r>
      <w:r w:rsidR="006F6463">
        <w:rPr>
          <w:rFonts w:ascii="Arial" w:hAnsi="Arial" w:cs="Arial"/>
          <w:b/>
        </w:rPr>
        <w:t xml:space="preserve">for </w:t>
      </w:r>
      <w:r w:rsidR="00DB7C61">
        <w:rPr>
          <w:rFonts w:ascii="Arial" w:hAnsi="Arial" w:cs="Arial"/>
          <w:b/>
        </w:rPr>
        <w:t>a</w:t>
      </w:r>
      <w:r w:rsidR="00A27A74">
        <w:rPr>
          <w:rFonts w:ascii="Arial" w:hAnsi="Arial" w:cs="Arial"/>
          <w:b/>
        </w:rPr>
        <w:t>pplication-layer approaches to enable multi-access media delivery</w:t>
      </w:r>
    </w:p>
    <w:p w14:paraId="3846FBE7" w14:textId="6041A630" w:rsidR="00F34CFA" w:rsidRDefault="00F34CFA" w:rsidP="00F34CFA">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63AA09E" w14:textId="5DEA2272" w:rsidR="00F34CFA" w:rsidRDefault="00F34CFA" w:rsidP="00F34CFA">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55586F">
        <w:rPr>
          <w:rFonts w:ascii="Arial" w:hAnsi="Arial"/>
          <w:b/>
        </w:rPr>
        <w:t>8.6</w:t>
      </w:r>
    </w:p>
    <w:p w14:paraId="62307CC0" w14:textId="77777777" w:rsidR="00F34CFA" w:rsidRDefault="00F34CFA" w:rsidP="00F34CFA">
      <w:pPr>
        <w:pStyle w:val="Heading1"/>
      </w:pPr>
      <w:r>
        <w:t>1</w:t>
      </w:r>
      <w:r>
        <w:tab/>
        <w:t>Decision/action requested</w:t>
      </w:r>
    </w:p>
    <w:p w14:paraId="792ECA28" w14:textId="545973E9" w:rsidR="00F34CFA" w:rsidRDefault="00AB04AB" w:rsidP="00F34CFA">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lang w:eastAsia="zh-CN"/>
        </w:rPr>
        <w:t>Approval to merge the changes</w:t>
      </w:r>
      <w:r w:rsidR="00781C6C">
        <w:rPr>
          <w:lang w:eastAsia="zh-CN"/>
        </w:rPr>
        <w:t xml:space="preserve"> </w:t>
      </w:r>
      <w:r w:rsidR="00E70F6B">
        <w:rPr>
          <w:lang w:eastAsia="zh-CN"/>
        </w:rPr>
        <w:t xml:space="preserve">proposed </w:t>
      </w:r>
      <w:r w:rsidR="00781C6C">
        <w:rPr>
          <w:lang w:eastAsia="zh-CN"/>
        </w:rPr>
        <w:t>within th</w:t>
      </w:r>
      <w:r w:rsidR="00E70F6B">
        <w:rPr>
          <w:lang w:eastAsia="zh-CN"/>
        </w:rPr>
        <w:t>e present</w:t>
      </w:r>
      <w:r w:rsidR="00781C6C">
        <w:rPr>
          <w:lang w:eastAsia="zh-CN"/>
        </w:rPr>
        <w:t xml:space="preserve"> document into 3GPP TR 26.804, CR 0036</w:t>
      </w:r>
      <w:r w:rsidR="002D14D6">
        <w:rPr>
          <w:lang w:eastAsia="zh-CN"/>
        </w:rPr>
        <w:t xml:space="preserve"> [2]</w:t>
      </w:r>
      <w:r w:rsidR="00781C6C">
        <w:rPr>
          <w:lang w:eastAsia="zh-CN"/>
        </w:rPr>
        <w:t>.</w:t>
      </w:r>
    </w:p>
    <w:p w14:paraId="130E5CC4" w14:textId="77777777" w:rsidR="00F34CFA" w:rsidRDefault="00F34CFA" w:rsidP="00F34CFA">
      <w:pPr>
        <w:pStyle w:val="Heading1"/>
      </w:pPr>
      <w:r>
        <w:t>2</w:t>
      </w:r>
      <w:r>
        <w:tab/>
        <w:t>References</w:t>
      </w:r>
    </w:p>
    <w:p w14:paraId="49A85E18" w14:textId="2EA7A77B" w:rsidR="004F7F73" w:rsidRPr="004F7F73" w:rsidRDefault="004F7F73" w:rsidP="004F7F73">
      <w:pPr>
        <w:pStyle w:val="Reference"/>
        <w:rPr>
          <w:color w:val="000000" w:themeColor="text1"/>
        </w:rPr>
      </w:pPr>
      <w:r w:rsidRPr="004F7F73">
        <w:rPr>
          <w:color w:val="000000" w:themeColor="text1"/>
        </w:rPr>
        <w:t>[1]</w:t>
      </w:r>
      <w:r w:rsidRPr="004F7F73">
        <w:rPr>
          <w:color w:val="000000" w:themeColor="text1"/>
        </w:rPr>
        <w:tab/>
        <w:t>3GPP T</w:t>
      </w:r>
      <w:r>
        <w:rPr>
          <w:color w:val="000000" w:themeColor="text1"/>
        </w:rPr>
        <w:t>R</w:t>
      </w:r>
      <w:r w:rsidRPr="004F7F73">
        <w:rPr>
          <w:color w:val="000000" w:themeColor="text1"/>
        </w:rPr>
        <w:t xml:space="preserve"> </w:t>
      </w:r>
      <w:r>
        <w:rPr>
          <w:color w:val="000000" w:themeColor="text1"/>
        </w:rPr>
        <w:t>26.804</w:t>
      </w:r>
      <w:r w:rsidR="008B47A7">
        <w:rPr>
          <w:color w:val="000000" w:themeColor="text1"/>
        </w:rPr>
        <w:t>: "Study on 5G media streaming extensions".</w:t>
      </w:r>
    </w:p>
    <w:p w14:paraId="5B2E890C" w14:textId="32911A5D" w:rsidR="004F7F73" w:rsidRPr="004F7F73" w:rsidRDefault="004F7F73" w:rsidP="004F7F73">
      <w:pPr>
        <w:pStyle w:val="Reference"/>
        <w:rPr>
          <w:color w:val="000000" w:themeColor="text1"/>
        </w:rPr>
      </w:pPr>
      <w:r w:rsidRPr="004F7F73">
        <w:rPr>
          <w:color w:val="000000" w:themeColor="text1"/>
        </w:rPr>
        <w:t>[2]</w:t>
      </w:r>
      <w:r w:rsidRPr="004F7F73">
        <w:rPr>
          <w:color w:val="000000" w:themeColor="text1"/>
        </w:rPr>
        <w:tab/>
      </w:r>
      <w:r w:rsidR="002537CF">
        <w:rPr>
          <w:color w:val="000000" w:themeColor="text1"/>
        </w:rPr>
        <w:t>S4-2</w:t>
      </w:r>
      <w:r w:rsidR="00127F0F">
        <w:rPr>
          <w:color w:val="000000" w:themeColor="text1"/>
        </w:rPr>
        <w:t>52099</w:t>
      </w:r>
      <w:r w:rsidR="002537CF">
        <w:rPr>
          <w:color w:val="000000" w:themeColor="text1"/>
        </w:rPr>
        <w:t>, 3GPP TR 26.804</w:t>
      </w:r>
      <w:r w:rsidR="00321352">
        <w:rPr>
          <w:color w:val="000000" w:themeColor="text1"/>
        </w:rPr>
        <w:t xml:space="preserve">, </w:t>
      </w:r>
      <w:r w:rsidR="002537CF">
        <w:rPr>
          <w:color w:val="000000" w:themeColor="text1"/>
        </w:rPr>
        <w:t xml:space="preserve">CR </w:t>
      </w:r>
      <w:r w:rsidR="004E2523">
        <w:rPr>
          <w:color w:val="000000" w:themeColor="text1"/>
        </w:rPr>
        <w:t>0036</w:t>
      </w:r>
      <w:r w:rsidR="002537CF">
        <w:rPr>
          <w:color w:val="000000" w:themeColor="text1"/>
        </w:rPr>
        <w:t xml:space="preserve">: </w:t>
      </w:r>
      <w:r w:rsidR="00321352">
        <w:rPr>
          <w:color w:val="000000" w:themeColor="text1"/>
        </w:rPr>
        <w:t>"</w:t>
      </w:r>
      <w:r w:rsidR="004E2523">
        <w:rPr>
          <w:color w:val="000000" w:themeColor="text1"/>
        </w:rPr>
        <w:t>[FS_AMD_Ph2] Network Assistance for multi-access media delivery</w:t>
      </w:r>
      <w:r w:rsidR="00321352">
        <w:rPr>
          <w:color w:val="000000" w:themeColor="text1"/>
        </w:rPr>
        <w:t>".</w:t>
      </w:r>
    </w:p>
    <w:p w14:paraId="728C1E2E" w14:textId="77777777" w:rsidR="00F34CFA" w:rsidRDefault="00F34CFA" w:rsidP="00F34CFA">
      <w:pPr>
        <w:pStyle w:val="Heading1"/>
      </w:pPr>
      <w:r>
        <w:t>3</w:t>
      </w:r>
      <w:r>
        <w:tab/>
        <w:t>Rationale</w:t>
      </w:r>
    </w:p>
    <w:p w14:paraId="615A1204" w14:textId="30DCCA1E" w:rsidR="00BB771C" w:rsidRDefault="00BB771C" w:rsidP="00BB771C">
      <w:pPr>
        <w:pStyle w:val="B1"/>
      </w:pPr>
      <w:r>
        <w:t>-</w:t>
      </w:r>
      <w:r>
        <w:tab/>
      </w:r>
      <w:r>
        <w:rPr>
          <w:b/>
          <w:bCs/>
        </w:rPr>
        <w:t>Reason for change:</w:t>
      </w:r>
      <w:r>
        <w:t xml:space="preserve"> </w:t>
      </w:r>
      <w:r w:rsidR="00FE71A4">
        <w:t xml:space="preserve">Document the use of </w:t>
      </w:r>
      <w:r w:rsidR="005B0AC6">
        <w:t xml:space="preserve">application-layer multi-access </w:t>
      </w:r>
      <w:r w:rsidR="008B34BC">
        <w:t xml:space="preserve">downlink media delivery approaches </w:t>
      </w:r>
      <w:r w:rsidR="00AE6DAB">
        <w:t xml:space="preserve">in cases where lower-layer multi-access support is unavailable or insufficient </w:t>
      </w:r>
      <w:r w:rsidR="00B42908">
        <w:t xml:space="preserve">as </w:t>
      </w:r>
      <w:r w:rsidR="00E76A4E">
        <w:t>part of the FS_AMD_Ph2 feasibility study</w:t>
      </w:r>
      <w:r w:rsidR="005E7343">
        <w:t xml:space="preserve"> (approved in S4-251576).</w:t>
      </w:r>
    </w:p>
    <w:p w14:paraId="4D01B96A" w14:textId="77777777" w:rsidR="00864F44" w:rsidRDefault="00864F44" w:rsidP="00864F44">
      <w:pPr>
        <w:pStyle w:val="B1"/>
      </w:pPr>
      <w:r>
        <w:t>-</w:t>
      </w:r>
      <w:r>
        <w:tab/>
      </w:r>
      <w:r>
        <w:rPr>
          <w:b/>
          <w:bCs/>
        </w:rPr>
        <w:t>Summary of change:</w:t>
      </w:r>
      <w:r>
        <w:t xml:space="preserve"> Updates to introduce and describe how CMMF may be used to enable multi-access media delivery (clause 5.18.1.2 of TR 26.804 [1]), a mapping of application-layer multi-access approaches onto the 5GMS architecture (clause 5.18.3.2 of TR 26.804 [1]), a high-level call flow showing the application-layer multi-access media delivery procedure (clause 5.18.4.1 of TR 26.804 [1]), additions to the gap analysis (clause 5.18.5.1 of TR 26.804 [1]), updates to the CMMF candidate solution (clause 5.18.6.1 of TR 26.804 [1]), updates to the key issue’s summary and conclusions (clause 5.18.7 of TR 26.804 [1]), and updates to the multi-access media streaming conclusions (clause 6.18 of TR 26.804 [1]).</w:t>
      </w:r>
    </w:p>
    <w:p w14:paraId="1520FD18" w14:textId="21429C78" w:rsidR="00AA2C1C" w:rsidRPr="00AA2C1C" w:rsidRDefault="00AA2C1C" w:rsidP="00BB771C">
      <w:pPr>
        <w:pStyle w:val="B1"/>
      </w:pPr>
      <w:r>
        <w:t>-</w:t>
      </w:r>
      <w:r>
        <w:tab/>
      </w:r>
      <w:r>
        <w:rPr>
          <w:b/>
          <w:bCs/>
        </w:rPr>
        <w:t>Consequences if not approved:</w:t>
      </w:r>
      <w:r>
        <w:t xml:space="preserve"> </w:t>
      </w:r>
      <w:r w:rsidR="009963BB">
        <w:t>Multi-access media delivery feature is incomplete.</w:t>
      </w:r>
    </w:p>
    <w:p w14:paraId="4AAA7E2F" w14:textId="77777777" w:rsidR="00F34CFA" w:rsidRDefault="00F34CFA" w:rsidP="00F34CFA">
      <w:pPr>
        <w:pStyle w:val="Heading1"/>
      </w:pPr>
      <w:r>
        <w:t>4</w:t>
      </w:r>
      <w:r>
        <w:tab/>
        <w:t>Detailed proposal</w:t>
      </w:r>
    </w:p>
    <w:p w14:paraId="463A4060" w14:textId="43C4797E" w:rsidR="00797035" w:rsidRDefault="00797035" w:rsidP="001616F3">
      <w:pPr>
        <w:pStyle w:val="StockhammerChange"/>
        <w:rPr>
          <w:highlight w:val="yellow"/>
        </w:rPr>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0B4DD53E" w14:textId="536C306C" w:rsidR="00AA0D4F" w:rsidRPr="00AA0D4F" w:rsidRDefault="00AA0D4F" w:rsidP="00AA0D4F">
      <w:pPr>
        <w:rPr>
          <w:highlight w:val="yellow"/>
        </w:rPr>
      </w:pPr>
      <w:r>
        <w:t>…</w:t>
      </w:r>
    </w:p>
    <w:p w14:paraId="611A2ED4" w14:textId="6D5259D9" w:rsidR="00797035" w:rsidRDefault="00797035" w:rsidP="00797035">
      <w:pPr>
        <w:pStyle w:val="EW"/>
        <w:rPr>
          <w:ins w:id="0" w:author="Cloud, Jason (2/9/2026)" w:date="2026-02-09T14:47:00Z" w16du:dateUtc="2026-02-09T22:47:00Z"/>
        </w:rPr>
      </w:pPr>
      <w:r w:rsidRPr="00FE7A1B">
        <w:t>MTSI</w:t>
      </w:r>
      <w:r w:rsidRPr="00FE7A1B">
        <w:tab/>
        <w:t>Multimedia Telephony Service for IMS</w:t>
      </w:r>
    </w:p>
    <w:p w14:paraId="5E7311B8" w14:textId="5B35CC15" w:rsidR="00AA0D4F" w:rsidRPr="00FE7A1B" w:rsidRDefault="00AA0D4F" w:rsidP="00797035">
      <w:pPr>
        <w:pStyle w:val="EW"/>
      </w:pPr>
      <w:ins w:id="1" w:author="Cloud, Jason (2/9/2026)" w:date="2026-02-09T14:47:00Z" w16du:dateUtc="2026-02-09T22:47:00Z">
        <w:r>
          <w:t>N3IWF</w:t>
        </w:r>
        <w:r>
          <w:tab/>
          <w:t>Non-3GPP InterWorking Function</w:t>
        </w:r>
      </w:ins>
    </w:p>
    <w:p w14:paraId="4483645D" w14:textId="77777777" w:rsidR="00797035" w:rsidRPr="00FE7A1B" w:rsidRDefault="00797035" w:rsidP="00797035">
      <w:pPr>
        <w:pStyle w:val="EW"/>
      </w:pPr>
      <w:r w:rsidRPr="00FE7A1B">
        <w:t>NAT</w:t>
      </w:r>
      <w:r w:rsidRPr="00FE7A1B">
        <w:tab/>
        <w:t>Network Address Translation</w:t>
      </w:r>
    </w:p>
    <w:p w14:paraId="27BC8370" w14:textId="660873E1" w:rsidR="00AA0D4F" w:rsidRPr="00AA0D4F" w:rsidRDefault="00AA0D4F" w:rsidP="00AA0D4F">
      <w:r>
        <w:t>…</w:t>
      </w:r>
    </w:p>
    <w:p w14:paraId="7DAC4B9D" w14:textId="77777777" w:rsidR="00797035" w:rsidRDefault="00797035" w:rsidP="00797035">
      <w:pPr>
        <w:pStyle w:val="EW"/>
        <w:rPr>
          <w:ins w:id="2" w:author="Cloud, Jason (2/9/2026)" w:date="2026-02-09T14:47:00Z" w16du:dateUtc="2026-02-09T22:47:00Z"/>
        </w:rPr>
      </w:pPr>
      <w:r w:rsidRPr="00FE7A1B">
        <w:t>TMGI</w:t>
      </w:r>
      <w:r w:rsidRPr="00FE7A1B">
        <w:tab/>
        <w:t>Temporary Mobile Group Identity</w:t>
      </w:r>
    </w:p>
    <w:p w14:paraId="6960662A" w14:textId="19B4668E" w:rsidR="00AA0D4F" w:rsidRPr="00FE7A1B" w:rsidRDefault="00AA0D4F" w:rsidP="00797035">
      <w:pPr>
        <w:pStyle w:val="EW"/>
      </w:pPr>
      <w:ins w:id="3" w:author="Cloud, Jason (2/9/2026)" w:date="2026-02-09T14:47:00Z" w16du:dateUtc="2026-02-09T22:47:00Z">
        <w:r>
          <w:t>TNGF</w:t>
        </w:r>
        <w:r>
          <w:tab/>
          <w:t>Trusted Non-</w:t>
        </w:r>
      </w:ins>
      <w:ins w:id="4" w:author="Cloud, Jason (2/9/2026)" w:date="2026-02-09T14:48:00Z" w16du:dateUtc="2026-02-09T22:48:00Z">
        <w:r>
          <w:t>3GPP Gateway Function</w:t>
        </w:r>
      </w:ins>
    </w:p>
    <w:p w14:paraId="18C80F30" w14:textId="595847D0" w:rsidR="00797035" w:rsidRDefault="00797035" w:rsidP="00AA0D4F">
      <w:pPr>
        <w:pStyle w:val="EW"/>
      </w:pPr>
      <w:r w:rsidRPr="00FE7A1B">
        <w:t>TOI</w:t>
      </w:r>
      <w:r w:rsidRPr="00FE7A1B">
        <w:tab/>
        <w:t>Transmission Object Identifier</w:t>
      </w:r>
    </w:p>
    <w:p w14:paraId="4DACDB6F" w14:textId="52586384" w:rsidR="00AA0D4F" w:rsidRPr="00AA0D4F" w:rsidRDefault="00AA0D4F" w:rsidP="00AA0D4F">
      <w:r>
        <w:t>…</w:t>
      </w:r>
    </w:p>
    <w:p w14:paraId="0FD4E254" w14:textId="1E3083BA" w:rsidR="00567E69" w:rsidRDefault="00567E69" w:rsidP="001616F3">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B5BFB28" w14:textId="6250577B" w:rsidR="00131267" w:rsidRDefault="00131267" w:rsidP="00131267">
      <w:pPr>
        <w:pStyle w:val="Heading4"/>
        <w:ind w:left="0" w:firstLine="0"/>
        <w:rPr>
          <w:lang w:eastAsia="ko-KR"/>
        </w:rPr>
      </w:pPr>
      <w:bookmarkStart w:id="5" w:name="_Toc194067703"/>
      <w:r w:rsidRPr="00FE7A1B">
        <w:rPr>
          <w:lang w:eastAsia="ko-KR"/>
        </w:rPr>
        <w:t>5.18.1.2</w:t>
      </w:r>
      <w:r w:rsidRPr="00FE7A1B">
        <w:rPr>
          <w:lang w:eastAsia="ko-KR"/>
        </w:rPr>
        <w:tab/>
      </w:r>
      <w:del w:id="6" w:author="Cloud, Jason (2/4/2026)" w:date="2026-02-04T14:59:00Z" w16du:dateUtc="2026-02-04T22:59:00Z">
        <w:r w:rsidRPr="00FE7A1B" w:rsidDel="00595C76">
          <w:rPr>
            <w:lang w:eastAsia="ko-KR"/>
          </w:rPr>
          <w:delText>Non-ATSSS m</w:delText>
        </w:r>
      </w:del>
      <w:ins w:id="7" w:author="Cloud, Jason (2/4/2026)" w:date="2026-02-04T14:59:00Z" w16du:dateUtc="2026-02-04T22:59:00Z">
        <w:r w:rsidR="00595C76">
          <w:rPr>
            <w:lang w:eastAsia="ko-KR"/>
          </w:rPr>
          <w:t>M</w:t>
        </w:r>
      </w:ins>
      <w:r w:rsidRPr="00FE7A1B">
        <w:rPr>
          <w:lang w:eastAsia="ko-KR"/>
        </w:rPr>
        <w:t>ulti-access using upper layer approaches under application control</w:t>
      </w:r>
      <w:bookmarkEnd w:id="5"/>
    </w:p>
    <w:p w14:paraId="32B83469" w14:textId="77777777" w:rsidR="00F8635B" w:rsidRPr="00F8635B" w:rsidRDefault="00131267" w:rsidP="00F8635B">
      <w:pPr>
        <w:pStyle w:val="Heading5"/>
        <w:rPr>
          <w:ins w:id="8" w:author="Cloud, Jason" w:date="2026-01-27T13:01:00Z" w16du:dateUtc="2026-01-27T21:01:00Z"/>
          <w:lang w:eastAsia="ko-KR"/>
        </w:rPr>
      </w:pPr>
      <w:ins w:id="9" w:author="Cloud, Jason" w:date="2026-01-27T13:02:00Z" w16du:dateUtc="2026-01-27T21:02:00Z">
        <w:r>
          <w:rPr>
            <w:lang w:eastAsia="ko-KR"/>
          </w:rPr>
          <w:t>5.18.1.2.1</w:t>
        </w:r>
        <w:r>
          <w:rPr>
            <w:lang w:eastAsia="ko-KR"/>
          </w:rPr>
          <w:tab/>
          <w:t>Introduction</w:t>
        </w:r>
      </w:ins>
    </w:p>
    <w:p w14:paraId="1FBA1945" w14:textId="13CF7FB0" w:rsidR="002A1297" w:rsidRDefault="00131267" w:rsidP="009E7000">
      <w:pPr>
        <w:rPr>
          <w:ins w:id="10" w:author="Cloud, Jason (2/9/2026)" w:date="2026-02-09T14:22:00Z" w16du:dateUtc="2026-02-09T22:22:00Z"/>
          <w:lang w:eastAsia="ko-KR"/>
        </w:rPr>
      </w:pPr>
      <w:r w:rsidRPr="00FE7A1B">
        <w:rPr>
          <w:lang w:eastAsia="ko-KR"/>
        </w:rPr>
        <w:t>UEs connected to multiple access networks (whether they be a 3GPP</w:t>
      </w:r>
      <w:ins w:id="11" w:author="Cloud, Jason (2/9/2026)" w:date="2026-02-09T14:02:00Z" w16du:dateUtc="2026-02-09T22:02:00Z">
        <w:r w:rsidR="00CC3940">
          <w:rPr>
            <w:lang w:eastAsia="ko-KR"/>
          </w:rPr>
          <w:t xml:space="preserve"> access</w:t>
        </w:r>
      </w:ins>
      <w:r w:rsidRPr="00FE7A1B">
        <w:rPr>
          <w:lang w:eastAsia="ko-KR"/>
        </w:rPr>
        <w:t xml:space="preserve"> </w:t>
      </w:r>
      <w:ins w:id="12" w:author="Cloud, Jason (2/9/2026)" w:date="2026-02-09T14:02:00Z" w16du:dateUtc="2026-02-09T22:02:00Z">
        <w:r w:rsidR="00CC3940">
          <w:rPr>
            <w:lang w:eastAsia="ko-KR"/>
          </w:rPr>
          <w:t>network,</w:t>
        </w:r>
      </w:ins>
      <w:del w:id="13" w:author="Cloud, Jason (2/9/2026)" w:date="2026-02-09T14:02:00Z" w16du:dateUtc="2026-02-09T22:02:00Z">
        <w:r w:rsidRPr="00FE7A1B" w:rsidDel="00CC3940">
          <w:rPr>
            <w:lang w:eastAsia="ko-KR"/>
          </w:rPr>
          <w:delText>or</w:delText>
        </w:r>
      </w:del>
      <w:r w:rsidRPr="00FE7A1B">
        <w:rPr>
          <w:lang w:eastAsia="ko-KR"/>
        </w:rPr>
        <w:t xml:space="preserve"> </w:t>
      </w:r>
      <w:ins w:id="14" w:author="Cloud, Jason (2/9/2026)" w:date="2026-02-09T14:02:00Z" w16du:dateUtc="2026-02-09T22:02:00Z">
        <w:r w:rsidR="00CC3940">
          <w:rPr>
            <w:lang w:eastAsia="ko-KR"/>
          </w:rPr>
          <w:t xml:space="preserve">a </w:t>
        </w:r>
      </w:ins>
      <w:r w:rsidRPr="00FE7A1B">
        <w:rPr>
          <w:lang w:eastAsia="ko-KR"/>
        </w:rPr>
        <w:t xml:space="preserve">non-3GPP </w:t>
      </w:r>
      <w:ins w:id="15" w:author="Cloud, Jason (2/9/2026)" w:date="2026-02-09T14:02:00Z" w16du:dateUtc="2026-02-09T22:02:00Z">
        <w:r w:rsidR="00CC3940">
          <w:rPr>
            <w:lang w:eastAsia="ko-KR"/>
          </w:rPr>
          <w:t xml:space="preserve">access </w:t>
        </w:r>
      </w:ins>
      <w:r w:rsidRPr="00FE7A1B">
        <w:rPr>
          <w:lang w:eastAsia="ko-KR"/>
        </w:rPr>
        <w:t xml:space="preserve">network, multiple disjoint 3GPP </w:t>
      </w:r>
      <w:ins w:id="16" w:author="Cloud, Jason (2/9/2026)" w:date="2026-02-09T14:02:00Z" w16du:dateUtc="2026-02-09T22:02:00Z">
        <w:r w:rsidR="00CC3940">
          <w:rPr>
            <w:lang w:eastAsia="ko-KR"/>
          </w:rPr>
          <w:t xml:space="preserve">access </w:t>
        </w:r>
      </w:ins>
      <w:r w:rsidRPr="00FE7A1B">
        <w:rPr>
          <w:lang w:eastAsia="ko-KR"/>
        </w:rPr>
        <w:t>networks, etc.) inherently have the capability to deploy and utilise multi-access techniques without lower-layer support such as ATSSS.</w:t>
      </w:r>
      <w:ins w:id="17" w:author="Cloud, Jason (2/4/2026)" w:date="2026-02-04T15:04:00Z" w16du:dateUtc="2026-02-04T23:04:00Z">
        <w:r w:rsidR="00595C76">
          <w:rPr>
            <w:lang w:eastAsia="ko-KR"/>
          </w:rPr>
          <w:t xml:space="preserve"> </w:t>
        </w:r>
      </w:ins>
      <w:ins w:id="18" w:author="Cloud, Jason (2/9/2026)" w:date="2026-02-09T14:22:00Z" w16du:dateUtc="2026-02-09T22:22:00Z">
        <w:r w:rsidR="002A1297">
          <w:rPr>
            <w:lang w:eastAsia="ko-KR"/>
          </w:rPr>
          <w:t>Upper layer approaches not dependent on lower layer multi-access implementations may be preferred in cases where lower layer protocols are not supported at both endpoints, the Media Application Provider wants to influence how connections over multiple access networks are used, media is streamed from multiple service locations that are possibly tied to one access network or another, etc.</w:t>
        </w:r>
      </w:ins>
    </w:p>
    <w:p w14:paraId="22F68209" w14:textId="4C31709D" w:rsidR="00515DA7" w:rsidRDefault="009E7000" w:rsidP="009E7000">
      <w:pPr>
        <w:rPr>
          <w:ins w:id="19" w:author="Cloud, Jason (2/9/2026)" w:date="2026-02-09T14:07:00Z" w16du:dateUtc="2026-02-09T22:07:00Z"/>
          <w:lang w:eastAsia="ko-KR"/>
        </w:rPr>
      </w:pPr>
      <w:ins w:id="20" w:author="Cloud, Jason (2/9/2026)" w:date="2026-02-09T13:52:00Z" w16du:dateUtc="2026-02-09T21:52:00Z">
        <w:r>
          <w:rPr>
            <w:lang w:eastAsia="ko-KR"/>
          </w:rPr>
          <w:t>Within the 5G System (5GS) architecture</w:t>
        </w:r>
      </w:ins>
      <w:ins w:id="21" w:author="Cloud, Jason (2/9/2026)" w:date="2026-02-09T14:07:00Z" w16du:dateUtc="2026-02-09T22:07:00Z">
        <w:r w:rsidR="00515DA7">
          <w:rPr>
            <w:lang w:eastAsia="ko-KR"/>
          </w:rPr>
          <w:t>:</w:t>
        </w:r>
      </w:ins>
    </w:p>
    <w:p w14:paraId="4CD6ECE8" w14:textId="77777777" w:rsidR="00515DA7" w:rsidRDefault="00515DA7" w:rsidP="00515DA7">
      <w:pPr>
        <w:pStyle w:val="B1"/>
        <w:rPr>
          <w:ins w:id="22" w:author="Cloud, Jason (2/9/2026)" w:date="2026-02-09T14:08:00Z" w16du:dateUtc="2026-02-09T22:08:00Z"/>
          <w:lang w:eastAsia="ko-KR"/>
        </w:rPr>
      </w:pPr>
      <w:ins w:id="23" w:author="Cloud, Jason (2/9/2026)" w:date="2026-02-09T14:07:00Z" w16du:dateUtc="2026-02-09T22:07:00Z">
        <w:r>
          <w:rPr>
            <w:lang w:eastAsia="ko-KR"/>
          </w:rPr>
          <w:t>-</w:t>
        </w:r>
        <w:r>
          <w:rPr>
            <w:lang w:eastAsia="ko-KR"/>
          </w:rPr>
          <w:tab/>
          <w:t>A</w:t>
        </w:r>
      </w:ins>
      <w:ins w:id="24" w:author="Cloud, Jason (2/9/2026)" w:date="2026-02-09T13:52:00Z" w16du:dateUtc="2026-02-09T21:52:00Z">
        <w:r w:rsidR="009E7000">
          <w:rPr>
            <w:lang w:eastAsia="ko-KR"/>
          </w:rPr>
          <w:t xml:space="preserve"> UE may be registered and served over both a 3GPP access and a non-3GPP access either consecutively or simultaneously as specified in clause 5.3.2.4 of TS 23.501 [23]. </w:t>
        </w:r>
      </w:ins>
    </w:p>
    <w:p w14:paraId="6B0D8CB2" w14:textId="25DFE71C" w:rsidR="00515DA7" w:rsidRDefault="00515DA7" w:rsidP="00515DA7">
      <w:pPr>
        <w:pStyle w:val="B1"/>
        <w:rPr>
          <w:ins w:id="25" w:author="Cloud, Jason (2/9/2026)" w:date="2026-02-09T14:09:00Z" w16du:dateUtc="2026-02-09T22:09:00Z"/>
          <w:lang w:eastAsia="ko-KR"/>
        </w:rPr>
      </w:pPr>
      <w:ins w:id="26" w:author="Cloud, Jason (2/9/2026)" w:date="2026-02-09T14:08:00Z" w16du:dateUtc="2026-02-09T22:08:00Z">
        <w:r>
          <w:rPr>
            <w:lang w:eastAsia="ko-KR"/>
          </w:rPr>
          <w:t>-</w:t>
        </w:r>
        <w:r>
          <w:rPr>
            <w:lang w:eastAsia="ko-KR"/>
          </w:rPr>
          <w:tab/>
          <w:t xml:space="preserve">A </w:t>
        </w:r>
      </w:ins>
      <w:ins w:id="27" w:author="Cloud, Jason (2/9/2026)" w:date="2026-02-09T13:54:00Z" w16du:dateUtc="2026-02-09T21:54:00Z">
        <w:r w:rsidR="009E7000">
          <w:rPr>
            <w:lang w:eastAsia="ko-KR"/>
          </w:rPr>
          <w:t>single-access PDU Session as defined in clause 5.6.1 of TS 23.501 [23]</w:t>
        </w:r>
      </w:ins>
      <w:ins w:id="28" w:author="Cloud, Jason (2/9/2026)" w:date="2026-02-09T13:55:00Z" w16du:dateUtc="2026-02-09T21:55:00Z">
        <w:r w:rsidR="009E7000">
          <w:rPr>
            <w:lang w:eastAsia="ko-KR"/>
          </w:rPr>
          <w:t xml:space="preserve"> may be set</w:t>
        </w:r>
      </w:ins>
      <w:ins w:id="29" w:author="Cloud, Jason (2/9/2026)" w:date="2026-02-09T13:56:00Z" w16du:dateUtc="2026-02-09T21:56:00Z">
        <w:r w:rsidR="009E7000">
          <w:rPr>
            <w:lang w:eastAsia="ko-KR"/>
          </w:rPr>
          <w:t xml:space="preserve">up where </w:t>
        </w:r>
      </w:ins>
      <w:ins w:id="30" w:author="Cloud, Jason (2/9/2026)" w:date="2026-02-09T14:16:00Z" w16du:dateUtc="2026-02-09T22:16:00Z">
        <w:r w:rsidR="002A1297">
          <w:rPr>
            <w:lang w:eastAsia="ko-KR"/>
          </w:rPr>
          <w:t>a</w:t>
        </w:r>
      </w:ins>
      <w:ins w:id="31" w:author="Cloud, Jason (2/9/2026)" w:date="2026-02-09T13:56:00Z" w16du:dateUtc="2026-02-09T21:56:00Z">
        <w:r w:rsidR="009E7000">
          <w:rPr>
            <w:lang w:eastAsia="ko-KR"/>
          </w:rPr>
          <w:t xml:space="preserve"> PDU Session is associated with a single access</w:t>
        </w:r>
        <w:r w:rsidR="00CC3940">
          <w:rPr>
            <w:lang w:eastAsia="ko-KR"/>
          </w:rPr>
          <w:t xml:space="preserve"> (</w:t>
        </w:r>
      </w:ins>
      <w:ins w:id="32" w:author="Cloud, Jason (2/9/2026)" w:date="2026-02-09T13:57:00Z" w16du:dateUtc="2026-02-09T21:57:00Z">
        <w:r w:rsidR="00CC3940">
          <w:rPr>
            <w:lang w:eastAsia="ko-KR"/>
          </w:rPr>
          <w:t>i.e., either 3GPP access or non-3GPP access)</w:t>
        </w:r>
      </w:ins>
      <w:ins w:id="33" w:author="Cloud, Jason (2/9/2026)" w:date="2026-02-09T13:56:00Z" w16du:dateUtc="2026-02-09T21:56:00Z">
        <w:r w:rsidR="009E7000">
          <w:rPr>
            <w:lang w:eastAsia="ko-KR"/>
          </w:rPr>
          <w:t xml:space="preserve"> type at given time</w:t>
        </w:r>
      </w:ins>
      <w:ins w:id="34" w:author="Cloud, Jason (2/9/2026)" w:date="2026-02-09T14:04:00Z" w16du:dateUtc="2026-02-09T22:04:00Z">
        <w:r w:rsidR="00CC3940">
          <w:rPr>
            <w:lang w:eastAsia="ko-KR"/>
          </w:rPr>
          <w:t>.</w:t>
        </w:r>
      </w:ins>
    </w:p>
    <w:p w14:paraId="49373356" w14:textId="00EA54E7" w:rsidR="00515DA7" w:rsidRDefault="00515DA7" w:rsidP="00515DA7">
      <w:pPr>
        <w:pStyle w:val="NO"/>
        <w:rPr>
          <w:ins w:id="35" w:author="Cloud, Jason (2/9/2026)" w:date="2026-02-09T14:18:00Z" w16du:dateUtc="2026-02-09T22:18:00Z"/>
          <w:lang w:eastAsia="ko-KR"/>
        </w:rPr>
      </w:pPr>
      <w:ins w:id="36" w:author="Cloud, Jason (2/9/2026)" w:date="2026-02-09T14:09:00Z" w16du:dateUtc="2026-02-09T22:09:00Z">
        <w:r>
          <w:rPr>
            <w:lang w:eastAsia="ko-KR"/>
          </w:rPr>
          <w:t>NOTE</w:t>
        </w:r>
      </w:ins>
      <w:ins w:id="37" w:author="Cloud, Jason (2/9/2026)" w:date="2026-02-09T14:18:00Z" w16du:dateUtc="2026-02-09T22:18:00Z">
        <w:r w:rsidR="002A1297">
          <w:rPr>
            <w:lang w:eastAsia="ko-KR"/>
          </w:rPr>
          <w:t xml:space="preserve"> 1</w:t>
        </w:r>
      </w:ins>
      <w:ins w:id="38" w:author="Cloud, Jason (2/9/2026)" w:date="2026-02-09T14:09:00Z" w16du:dateUtc="2026-02-09T22:09:00Z">
        <w:r>
          <w:rPr>
            <w:lang w:eastAsia="ko-KR"/>
          </w:rPr>
          <w:t>:</w:t>
        </w:r>
        <w:r>
          <w:rPr>
            <w:lang w:eastAsia="ko-KR"/>
          </w:rPr>
          <w:tab/>
        </w:r>
      </w:ins>
      <w:ins w:id="39" w:author="Cloud, Jason (2/9/2026)" w:date="2026-02-09T14:13:00Z" w16du:dateUtc="2026-02-09T22:13:00Z">
        <w:r>
          <w:rPr>
            <w:lang w:eastAsia="ko-KR"/>
          </w:rPr>
          <w:t xml:space="preserve">Clause 5.6.1 of TS 23.501 [23] </w:t>
        </w:r>
      </w:ins>
      <w:ins w:id="40" w:author="Cloud, Jason (2/9/2026)" w:date="2026-02-09T14:34:00Z" w16du:dateUtc="2026-02-09T22:34:00Z">
        <w:r w:rsidR="00262995">
          <w:rPr>
            <w:lang w:eastAsia="ko-KR"/>
          </w:rPr>
          <w:t>specifies</w:t>
        </w:r>
      </w:ins>
      <w:ins w:id="41" w:author="Cloud, Jason (2/9/2026)" w:date="2026-02-09T14:13:00Z" w16du:dateUtc="2026-02-09T22:13:00Z">
        <w:r>
          <w:rPr>
            <w:lang w:eastAsia="ko-KR"/>
          </w:rPr>
          <w:t xml:space="preserve"> th</w:t>
        </w:r>
      </w:ins>
      <w:ins w:id="42" w:author="Cloud, Jason (2/9/2026)" w:date="2026-02-09T14:14:00Z" w16du:dateUtc="2026-02-09T22:14:00Z">
        <w:r>
          <w:rPr>
            <w:lang w:eastAsia="ko-KR"/>
          </w:rPr>
          <w:t>at a</w:t>
        </w:r>
      </w:ins>
      <w:ins w:id="43" w:author="Cloud, Jason (2/9/2026)" w:date="2026-02-09T14:10:00Z" w16du:dateUtc="2026-02-09T22:10:00Z">
        <w:r>
          <w:rPr>
            <w:lang w:eastAsia="ko-KR"/>
          </w:rPr>
          <w:t xml:space="preserve"> PDU Session may support a single-access PDU Connectivity Service</w:t>
        </w:r>
      </w:ins>
      <w:ins w:id="44" w:author="Cloud, Jason (2/9/2026)" w:date="2026-02-09T14:11:00Z" w16du:dateUtc="2026-02-09T22:11:00Z">
        <w:r>
          <w:rPr>
            <w:lang w:eastAsia="ko-KR"/>
          </w:rPr>
          <w:t xml:space="preserve"> or a multi-access PDU Connectivity Service</w:t>
        </w:r>
      </w:ins>
      <w:ins w:id="45" w:author="Cloud, Jason (2/9/2026)" w:date="2026-02-09T14:17:00Z" w16du:dateUtc="2026-02-09T22:17:00Z">
        <w:r w:rsidR="002A1297">
          <w:rPr>
            <w:lang w:eastAsia="ko-KR"/>
          </w:rPr>
          <w:t xml:space="preserve"> (i.e.,</w:t>
        </w:r>
      </w:ins>
      <w:ins w:id="46" w:author="Cloud, Jason (2/9/2026)" w:date="2026-02-09T14:11:00Z" w16du:dateUtc="2026-02-09T22:11:00Z">
        <w:r>
          <w:rPr>
            <w:lang w:eastAsia="ko-KR"/>
          </w:rPr>
          <w:t xml:space="preserve"> the PDU Session is simultaneously associated with both 3GPP access and non-</w:t>
        </w:r>
      </w:ins>
      <w:ins w:id="47" w:author="Cloud, Jason (2/9/2026)" w:date="2026-02-09T14:12:00Z" w16du:dateUtc="2026-02-09T22:12:00Z">
        <w:r>
          <w:rPr>
            <w:lang w:eastAsia="ko-KR"/>
          </w:rPr>
          <w:t>3GPP acces</w:t>
        </w:r>
      </w:ins>
      <w:ins w:id="48" w:author="Cloud, Jason (2/9/2026)" w:date="2026-02-09T14:13:00Z" w16du:dateUtc="2026-02-09T22:13:00Z">
        <w:r>
          <w:rPr>
            <w:lang w:eastAsia="ko-KR"/>
          </w:rPr>
          <w:t>s</w:t>
        </w:r>
      </w:ins>
      <w:ins w:id="49" w:author="Cloud, Jason (2/9/2026)" w:date="2026-02-09T14:17:00Z" w16du:dateUtc="2026-02-09T22:17:00Z">
        <w:r w:rsidR="002A1297">
          <w:rPr>
            <w:lang w:eastAsia="ko-KR"/>
          </w:rPr>
          <w:t>)</w:t>
        </w:r>
      </w:ins>
      <w:ins w:id="50" w:author="Cloud, Jason (2/9/2026)" w:date="2026-02-09T14:12:00Z" w16du:dateUtc="2026-02-09T22:12:00Z">
        <w:r>
          <w:rPr>
            <w:lang w:eastAsia="ko-KR"/>
          </w:rPr>
          <w:t xml:space="preserve">. </w:t>
        </w:r>
      </w:ins>
      <w:ins w:id="51" w:author="Cloud, Jason (2/9/2026)" w:date="2026-02-09T14:13:00Z" w16du:dateUtc="2026-02-09T22:13:00Z">
        <w:r>
          <w:rPr>
            <w:lang w:eastAsia="ko-KR"/>
          </w:rPr>
          <w:t xml:space="preserve">A PDU Session supporting a single-access PDU Connectivity Service is </w:t>
        </w:r>
      </w:ins>
      <w:ins w:id="52" w:author="Cloud, Jason (2/9/2026)" w:date="2026-02-09T14:14:00Z" w16du:dateUtc="2026-02-09T22:14:00Z">
        <w:r>
          <w:rPr>
            <w:lang w:eastAsia="ko-KR"/>
          </w:rPr>
          <w:t>referred</w:t>
        </w:r>
      </w:ins>
      <w:ins w:id="53" w:author="Cloud, Jason (2/9/2026)" w:date="2026-02-09T14:13:00Z" w16du:dateUtc="2026-02-09T22:13:00Z">
        <w:r>
          <w:rPr>
            <w:lang w:eastAsia="ko-KR"/>
          </w:rPr>
          <w:t xml:space="preserve"> to </w:t>
        </w:r>
      </w:ins>
      <w:ins w:id="54" w:author="Cloud, Jason (2/9/2026)" w:date="2026-02-09T14:14:00Z" w16du:dateUtc="2026-02-09T22:14:00Z">
        <w:r>
          <w:rPr>
            <w:lang w:eastAsia="ko-KR"/>
          </w:rPr>
          <w:t>as single-access PDU Session, while a PDU Session supporting multi-access PDU Connectivity Servic</w:t>
        </w:r>
      </w:ins>
      <w:ins w:id="55" w:author="Cloud, Jason (2/9/2026)" w:date="2026-02-09T14:15:00Z" w16du:dateUtc="2026-02-09T22:15:00Z">
        <w:r>
          <w:rPr>
            <w:lang w:eastAsia="ko-KR"/>
          </w:rPr>
          <w:t xml:space="preserve">e is referred to as a Multi-Access PDU Session (MA PDU). A MA PDU Session is used to support the </w:t>
        </w:r>
      </w:ins>
      <w:ins w:id="56" w:author="Cloud, Jason (2/9/2026)" w:date="2026-02-09T14:16:00Z" w16du:dateUtc="2026-02-09T22:16:00Z">
        <w:r>
          <w:rPr>
            <w:lang w:eastAsia="ko-KR"/>
          </w:rPr>
          <w:t>ATSSS feature as specified in clause 5.32 of TS 23.501 [23].</w:t>
        </w:r>
      </w:ins>
    </w:p>
    <w:p w14:paraId="62BC42A4" w14:textId="742DE5B8" w:rsidR="002A1297" w:rsidRDefault="002A1297" w:rsidP="00515DA7">
      <w:pPr>
        <w:pStyle w:val="NO"/>
        <w:rPr>
          <w:ins w:id="57" w:author="Cloud, Jason (2/9/2026)" w:date="2026-02-09T14:08:00Z" w16du:dateUtc="2026-02-09T22:08:00Z"/>
          <w:lang w:eastAsia="ko-KR"/>
        </w:rPr>
      </w:pPr>
      <w:ins w:id="58" w:author="Cloud, Jason (2/9/2026)" w:date="2026-02-09T14:18:00Z" w16du:dateUtc="2026-02-09T22:18:00Z">
        <w:r>
          <w:rPr>
            <w:lang w:eastAsia="ko-KR"/>
          </w:rPr>
          <w:t>NOTE 2:</w:t>
        </w:r>
        <w:r>
          <w:rPr>
            <w:lang w:eastAsia="ko-KR"/>
          </w:rPr>
          <w:tab/>
        </w:r>
      </w:ins>
      <w:ins w:id="59" w:author="Cloud, Jason (2/9/2026)" w:date="2026-02-09T14:19:00Z" w16du:dateUtc="2026-02-09T22:19:00Z">
        <w:r>
          <w:rPr>
            <w:lang w:eastAsia="ko-KR"/>
          </w:rPr>
          <w:t xml:space="preserve">As of Release 20 of TS 23.501 [23], </w:t>
        </w:r>
      </w:ins>
      <w:ins w:id="60" w:author="Cloud, Jason (2/9/2026)" w:date="2026-02-09T14:20:00Z" w16du:dateUtc="2026-02-09T22:20:00Z">
        <w:r>
          <w:rPr>
            <w:lang w:eastAsia="ko-KR"/>
          </w:rPr>
          <w:t xml:space="preserve">at any given time, </w:t>
        </w:r>
      </w:ins>
      <w:ins w:id="61" w:author="Cloud, Jason (2/9/2026)" w:date="2026-02-09T14:19:00Z" w16du:dateUtc="2026-02-09T22:19:00Z">
        <w:r>
          <w:rPr>
            <w:lang w:eastAsia="ko-KR"/>
          </w:rPr>
          <w:t>a single-access PDU Session is routed over only a single access network.</w:t>
        </w:r>
      </w:ins>
    </w:p>
    <w:p w14:paraId="31DF6916" w14:textId="0BF482CF" w:rsidR="00515DA7" w:rsidRDefault="00515DA7" w:rsidP="00515DA7">
      <w:pPr>
        <w:pStyle w:val="B1"/>
        <w:rPr>
          <w:ins w:id="62" w:author="Cloud, Jason (2/9/2026)" w:date="2026-02-09T14:09:00Z" w16du:dateUtc="2026-02-09T22:09:00Z"/>
          <w:lang w:eastAsia="ko-KR"/>
        </w:rPr>
      </w:pPr>
      <w:ins w:id="63" w:author="Cloud, Jason (2/9/2026)" w:date="2026-02-09T14:08:00Z" w16du:dateUtc="2026-02-09T22:08:00Z">
        <w:r>
          <w:rPr>
            <w:lang w:eastAsia="ko-KR"/>
          </w:rPr>
          <w:t>-</w:t>
        </w:r>
        <w:r>
          <w:rPr>
            <w:lang w:eastAsia="ko-KR"/>
          </w:rPr>
          <w:tab/>
        </w:r>
      </w:ins>
      <w:ins w:id="64" w:author="Cloud, Jason (2/9/2026)" w:date="2026-02-09T14:04:00Z" w16du:dateUtc="2026-02-09T22:04:00Z">
        <w:r w:rsidR="00CC3940">
          <w:rPr>
            <w:lang w:eastAsia="ko-KR"/>
          </w:rPr>
          <w:t>A</w:t>
        </w:r>
      </w:ins>
      <w:ins w:id="65" w:author="Cloud, Jason (2/9/2026)" w:date="2026-02-09T13:58:00Z" w16du:dateUtc="2026-02-09T21:58:00Z">
        <w:r w:rsidR="00CC3940">
          <w:rPr>
            <w:lang w:eastAsia="ko-KR"/>
          </w:rPr>
          <w:t xml:space="preserve"> UE</w:t>
        </w:r>
      </w:ins>
      <w:ins w:id="66" w:author="Cloud, Jason (2/9/2026)" w:date="2026-02-09T14:04:00Z" w16du:dateUtc="2026-02-09T22:04:00Z">
        <w:r w:rsidR="00CC3940">
          <w:rPr>
            <w:lang w:eastAsia="ko-KR"/>
          </w:rPr>
          <w:t xml:space="preserve"> registered over multiple</w:t>
        </w:r>
      </w:ins>
      <w:ins w:id="67" w:author="Cloud, Jason (2/9/2026)" w:date="2026-02-09T14:05:00Z" w16du:dateUtc="2026-02-09T22:05:00Z">
        <w:r w:rsidR="00CC3940">
          <w:rPr>
            <w:lang w:eastAsia="ko-KR"/>
          </w:rPr>
          <w:t xml:space="preserve"> accesses may choose over which access to establish a </w:t>
        </w:r>
      </w:ins>
      <w:ins w:id="68" w:author="Cloud, Jason (2/9/2026)" w:date="2026-02-09T14:18:00Z" w16du:dateUtc="2026-02-09T22:18:00Z">
        <w:r w:rsidR="002A1297">
          <w:rPr>
            <w:lang w:eastAsia="ko-KR"/>
          </w:rPr>
          <w:t xml:space="preserve">single-access </w:t>
        </w:r>
      </w:ins>
      <w:ins w:id="69" w:author="Cloud, Jason (2/9/2026)" w:date="2026-02-09T14:05:00Z" w16du:dateUtc="2026-02-09T22:05:00Z">
        <w:r w:rsidR="00CC3940">
          <w:rPr>
            <w:lang w:eastAsia="ko-KR"/>
          </w:rPr>
          <w:t>PDU Session</w:t>
        </w:r>
      </w:ins>
      <w:ins w:id="70" w:author="Cloud, Jason (2/9/2026)" w:date="2026-02-09T14:08:00Z" w16du:dateUtc="2026-02-09T22:08:00Z">
        <w:r>
          <w:rPr>
            <w:lang w:eastAsia="ko-KR"/>
          </w:rPr>
          <w:t xml:space="preserve"> as specified in clause 5.6.1 of TS 23.501 [23</w:t>
        </w:r>
      </w:ins>
      <w:ins w:id="71" w:author="Cloud, Jason (2/9/2026)" w:date="2026-02-09T14:09:00Z" w16du:dateUtc="2026-02-09T22:09:00Z">
        <w:r>
          <w:rPr>
            <w:lang w:eastAsia="ko-KR"/>
          </w:rPr>
          <w:t>]</w:t>
        </w:r>
      </w:ins>
      <w:ins w:id="72" w:author="Cloud, Jason (2/9/2026)" w:date="2026-02-09T14:06:00Z" w16du:dateUtc="2026-02-09T22:06:00Z">
        <w:r w:rsidR="00CC3940">
          <w:rPr>
            <w:lang w:eastAsia="ko-KR"/>
          </w:rPr>
          <w:t>,</w:t>
        </w:r>
      </w:ins>
    </w:p>
    <w:p w14:paraId="221FC201" w14:textId="0CF3ACF6" w:rsidR="00515DA7" w:rsidRDefault="00515DA7" w:rsidP="00515DA7">
      <w:pPr>
        <w:pStyle w:val="B1"/>
        <w:rPr>
          <w:ins w:id="73" w:author="Cloud, Jason (2/9/2026)" w:date="2026-02-09T14:09:00Z" w16du:dateUtc="2026-02-09T22:09:00Z"/>
          <w:lang w:eastAsia="ko-KR"/>
        </w:rPr>
      </w:pPr>
      <w:ins w:id="74" w:author="Cloud, Jason (2/9/2026)" w:date="2026-02-09T14:09:00Z" w16du:dateUtc="2026-02-09T22:09:00Z">
        <w:r>
          <w:rPr>
            <w:lang w:eastAsia="ko-KR"/>
          </w:rPr>
          <w:t>-</w:t>
        </w:r>
        <w:r>
          <w:rPr>
            <w:lang w:eastAsia="ko-KR"/>
          </w:rPr>
          <w:tab/>
          <w:t>A</w:t>
        </w:r>
      </w:ins>
      <w:ins w:id="75" w:author="Cloud, Jason (2/9/2026)" w:date="2026-02-09T14:06:00Z" w16du:dateUtc="2026-02-09T22:06:00Z">
        <w:r w:rsidR="00CC3940">
          <w:rPr>
            <w:lang w:eastAsia="ko-KR"/>
          </w:rPr>
          <w:t xml:space="preserve"> UE may </w:t>
        </w:r>
        <w:r>
          <w:rPr>
            <w:lang w:eastAsia="ko-KR"/>
          </w:rPr>
          <w:t xml:space="preserve">establish multiple </w:t>
        </w:r>
      </w:ins>
      <w:ins w:id="76" w:author="Cloud, Jason (2/9/2026)" w:date="2026-02-09T14:20:00Z" w16du:dateUtc="2026-02-09T22:20:00Z">
        <w:r w:rsidR="002A1297">
          <w:rPr>
            <w:lang w:eastAsia="ko-KR"/>
          </w:rPr>
          <w:t xml:space="preserve">single-access </w:t>
        </w:r>
      </w:ins>
      <w:ins w:id="77" w:author="Cloud, Jason (2/9/2026)" w:date="2026-02-09T14:06:00Z" w16du:dateUtc="2026-02-09T22:06:00Z">
        <w:r>
          <w:rPr>
            <w:lang w:eastAsia="ko-KR"/>
          </w:rPr>
          <w:t>PDU Sessions, to the same data network or to different data networks, via 3GPP and via non</w:t>
        </w:r>
      </w:ins>
      <w:ins w:id="78" w:author="Cloud, Jason (2/9/2026)" w:date="2026-02-09T14:07:00Z" w16du:dateUtc="2026-02-09T22:07:00Z">
        <w:r>
          <w:rPr>
            <w:lang w:eastAsia="ko-KR"/>
          </w:rPr>
          <w:t>-3GPP access networks at the same time</w:t>
        </w:r>
      </w:ins>
      <w:ins w:id="79" w:author="Cloud, Jason (2/9/2026)" w:date="2026-02-09T14:24:00Z" w16du:dateUtc="2026-02-09T22:24:00Z">
        <w:r w:rsidR="002A1297">
          <w:rPr>
            <w:lang w:eastAsia="ko-KR"/>
          </w:rPr>
          <w:t xml:space="preserve"> as specified in clause 5.6.1 of TS 23.5</w:t>
        </w:r>
      </w:ins>
      <w:ins w:id="80" w:author="Cloud, Jason (2/9/2026)" w:date="2026-02-09T14:25:00Z" w16du:dateUtc="2026-02-09T22:25:00Z">
        <w:r w:rsidR="002A1297">
          <w:rPr>
            <w:lang w:eastAsia="ko-KR"/>
          </w:rPr>
          <w:t>01 [23]</w:t>
        </w:r>
      </w:ins>
      <w:ins w:id="81" w:author="Cloud, Jason (2/9/2026)" w:date="2026-02-09T13:56:00Z" w16du:dateUtc="2026-02-09T21:56:00Z">
        <w:r w:rsidR="00CC3940">
          <w:rPr>
            <w:lang w:eastAsia="ko-KR"/>
          </w:rPr>
          <w:t>.</w:t>
        </w:r>
      </w:ins>
      <w:ins w:id="82" w:author="Cloud, Jason (2/9/2026)" w:date="2026-02-09T13:58:00Z" w16du:dateUtc="2026-02-09T21:58:00Z">
        <w:r w:rsidR="00CC3940">
          <w:rPr>
            <w:lang w:eastAsia="ko-KR"/>
          </w:rPr>
          <w:t xml:space="preserve"> </w:t>
        </w:r>
      </w:ins>
    </w:p>
    <w:p w14:paraId="59602D87" w14:textId="70D0C355" w:rsidR="009E7000" w:rsidRDefault="00CC3940" w:rsidP="00131267">
      <w:pPr>
        <w:rPr>
          <w:ins w:id="83" w:author="Cloud, Jason (2/9/2026)" w:date="2026-02-09T13:52:00Z" w16du:dateUtc="2026-02-09T21:52:00Z"/>
          <w:lang w:eastAsia="ko-KR"/>
        </w:rPr>
      </w:pPr>
      <w:ins w:id="84" w:author="Cloud, Jason (2/9/2026)" w:date="2026-02-09T13:58:00Z" w16du:dateUtc="2026-02-09T21:58:00Z">
        <w:r>
          <w:rPr>
            <w:lang w:eastAsia="ko-KR"/>
          </w:rPr>
          <w:t>In cases where the UE</w:t>
        </w:r>
      </w:ins>
      <w:ins w:id="85" w:author="Cloud, Jason (2/9/2026)" w:date="2026-02-09T14:00:00Z" w16du:dateUtc="2026-02-09T22:00:00Z">
        <w:r>
          <w:rPr>
            <w:lang w:eastAsia="ko-KR"/>
          </w:rPr>
          <w:t xml:space="preserve"> allows </w:t>
        </w:r>
      </w:ins>
      <w:ins w:id="86" w:author="Cloud, Jason (2/9/2026)" w:date="2026-02-09T14:32:00Z" w16du:dateUtc="2026-02-09T22:32:00Z">
        <w:r w:rsidR="00262995">
          <w:rPr>
            <w:lang w:eastAsia="ko-KR"/>
          </w:rPr>
          <w:t xml:space="preserve">a transport-layer protocol or </w:t>
        </w:r>
      </w:ins>
      <w:ins w:id="87" w:author="Cloud, Jason (2/9/2026)" w:date="2026-02-09T14:01:00Z" w16du:dateUtc="2026-02-09T22:01:00Z">
        <w:r>
          <w:rPr>
            <w:lang w:eastAsia="ko-KR"/>
          </w:rPr>
          <w:t xml:space="preserve">application to select which PDU session to use at any given time, the application may </w:t>
        </w:r>
      </w:ins>
      <w:ins w:id="88" w:author="Cloud, Jason (2/9/2026)" w:date="2026-02-09T14:33:00Z" w16du:dateUtc="2026-02-09T22:33:00Z">
        <w:r w:rsidR="00262995">
          <w:rPr>
            <w:lang w:eastAsia="ko-KR"/>
          </w:rPr>
          <w:t xml:space="preserve">use a multipath transport-layer protocol or </w:t>
        </w:r>
      </w:ins>
      <w:ins w:id="89" w:author="Cloud, Jason (2/9/2026)" w:date="2026-02-09T14:01:00Z" w16du:dateUtc="2026-02-09T22:01:00Z">
        <w:r>
          <w:rPr>
            <w:lang w:eastAsia="ko-KR"/>
          </w:rPr>
          <w:t>implement its own multi-access strategy regardless of whether</w:t>
        </w:r>
      </w:ins>
      <w:ins w:id="90" w:author="Cloud, Jason (2/9/2026)" w:date="2026-02-09T14:21:00Z" w16du:dateUtc="2026-02-09T22:21:00Z">
        <w:r w:rsidR="002A1297">
          <w:rPr>
            <w:lang w:eastAsia="ko-KR"/>
          </w:rPr>
          <w:t xml:space="preserve"> lower-layer multi-access support (e.g., ATSSS) is available.</w:t>
        </w:r>
      </w:ins>
    </w:p>
    <w:p w14:paraId="51ACD44B" w14:textId="163CB224" w:rsidR="001F6193" w:rsidDel="002A1297" w:rsidRDefault="00595C76" w:rsidP="00131267">
      <w:pPr>
        <w:rPr>
          <w:del w:id="91" w:author="Cloud, Jason (2/9/2026)" w:date="2026-02-09T14:22:00Z" w16du:dateUtc="2026-02-09T22:22:00Z"/>
          <w:lang w:eastAsia="ko-KR"/>
        </w:rPr>
      </w:pPr>
      <w:ins w:id="92" w:author="Cloud, Jason (2/4/2026)" w:date="2026-02-04T15:04:00Z" w16du:dateUtc="2026-02-04T23:04:00Z">
        <w:del w:id="93" w:author="Cloud, Jason (2/9/2026)" w:date="2026-02-09T14:22:00Z" w16du:dateUtc="2026-02-09T22:22:00Z">
          <w:r w:rsidDel="002A1297">
            <w:rPr>
              <w:lang w:eastAsia="ko-KR"/>
            </w:rPr>
            <w:delText>Upper layer approaches</w:delText>
          </w:r>
        </w:del>
      </w:ins>
      <w:ins w:id="94" w:author="Cloud, Jason (2/4/2026)" w:date="2026-02-04T15:05:00Z" w16du:dateUtc="2026-02-04T23:05:00Z">
        <w:del w:id="95" w:author="Cloud, Jason (2/9/2026)" w:date="2026-02-09T14:22:00Z" w16du:dateUtc="2026-02-09T22:22:00Z">
          <w:r w:rsidDel="002A1297">
            <w:rPr>
              <w:lang w:eastAsia="ko-KR"/>
            </w:rPr>
            <w:delText xml:space="preserve"> </w:delText>
          </w:r>
        </w:del>
      </w:ins>
      <w:ins w:id="96" w:author="Cloud, Jason (2/4/2026)" w:date="2026-02-04T15:13:00Z" w16du:dateUtc="2026-02-04T23:13:00Z">
        <w:del w:id="97" w:author="Cloud, Jason (2/9/2026)" w:date="2026-02-09T14:22:00Z" w16du:dateUtc="2026-02-09T22:22:00Z">
          <w:r w:rsidR="001F6193" w:rsidDel="002A1297">
            <w:rPr>
              <w:lang w:eastAsia="ko-KR"/>
            </w:rPr>
            <w:delText>n</w:delText>
          </w:r>
        </w:del>
      </w:ins>
      <w:ins w:id="98" w:author="Cloud, Jason (2/4/2026)" w:date="2026-02-04T15:11:00Z" w16du:dateUtc="2026-02-04T23:11:00Z">
        <w:del w:id="99" w:author="Cloud, Jason (2/9/2026)" w:date="2026-02-09T14:22:00Z" w16du:dateUtc="2026-02-09T22:22:00Z">
          <w:r w:rsidR="001F6193" w:rsidDel="002A1297">
            <w:rPr>
              <w:lang w:eastAsia="ko-KR"/>
            </w:rPr>
            <w:delText>ot dependent on lower layer multi-access implementations</w:delText>
          </w:r>
        </w:del>
      </w:ins>
      <w:ins w:id="100" w:author="Cloud, Jason (2/4/2026)" w:date="2026-02-04T15:05:00Z" w16du:dateUtc="2026-02-04T23:05:00Z">
        <w:del w:id="101" w:author="Cloud, Jason (2/9/2026)" w:date="2026-02-09T14:22:00Z" w16du:dateUtc="2026-02-09T22:22:00Z">
          <w:r w:rsidDel="002A1297">
            <w:rPr>
              <w:lang w:eastAsia="ko-KR"/>
            </w:rPr>
            <w:delText xml:space="preserve"> </w:delText>
          </w:r>
        </w:del>
      </w:ins>
      <w:ins w:id="102" w:author="Cloud, Jason (2/4/2026)" w:date="2026-02-04T15:04:00Z" w16du:dateUtc="2026-02-04T23:04:00Z">
        <w:del w:id="103" w:author="Cloud, Jason (2/9/2026)" w:date="2026-02-09T14:22:00Z" w16du:dateUtc="2026-02-09T22:22:00Z">
          <w:r w:rsidDel="002A1297">
            <w:rPr>
              <w:lang w:eastAsia="ko-KR"/>
            </w:rPr>
            <w:delText xml:space="preserve">may be </w:delText>
          </w:r>
        </w:del>
      </w:ins>
      <w:ins w:id="104" w:author="Cloud, Jason (2/4/2026)" w:date="2026-02-04T15:08:00Z" w16du:dateUtc="2026-02-04T23:08:00Z">
        <w:del w:id="105" w:author="Cloud, Jason (2/9/2026)" w:date="2026-02-09T14:22:00Z" w16du:dateUtc="2026-02-09T22:22:00Z">
          <w:r w:rsidR="001F6193" w:rsidDel="002A1297">
            <w:rPr>
              <w:lang w:eastAsia="ko-KR"/>
            </w:rPr>
            <w:delText>preferred</w:delText>
          </w:r>
        </w:del>
      </w:ins>
      <w:ins w:id="106" w:author="Cloud, Jason (2/4/2026)" w:date="2026-02-04T15:04:00Z" w16du:dateUtc="2026-02-04T23:04:00Z">
        <w:del w:id="107" w:author="Cloud, Jason (2/9/2026)" w:date="2026-02-09T14:22:00Z" w16du:dateUtc="2026-02-09T22:22:00Z">
          <w:r w:rsidDel="002A1297">
            <w:rPr>
              <w:lang w:eastAsia="ko-KR"/>
            </w:rPr>
            <w:delText xml:space="preserve"> i</w:delText>
          </w:r>
        </w:del>
      </w:ins>
      <w:ins w:id="108" w:author="Cloud, Jason (2/4/2026)" w:date="2026-02-04T15:05:00Z" w16du:dateUtc="2026-02-04T23:05:00Z">
        <w:del w:id="109" w:author="Cloud, Jason (2/9/2026)" w:date="2026-02-09T14:22:00Z" w16du:dateUtc="2026-02-09T22:22:00Z">
          <w:r w:rsidDel="002A1297">
            <w:rPr>
              <w:lang w:eastAsia="ko-KR"/>
            </w:rPr>
            <w:delText>n cases where lower layer protocols are not supported at both endpoints</w:delText>
          </w:r>
        </w:del>
      </w:ins>
      <w:ins w:id="110" w:author="Cloud, Jason (2/4/2026)" w:date="2026-02-04T15:06:00Z" w16du:dateUtc="2026-02-04T23:06:00Z">
        <w:del w:id="111" w:author="Cloud, Jason (2/9/2026)" w:date="2026-02-09T14:22:00Z" w16du:dateUtc="2026-02-09T22:22:00Z">
          <w:r w:rsidDel="002A1297">
            <w:rPr>
              <w:lang w:eastAsia="ko-KR"/>
            </w:rPr>
            <w:delText>, the 5G</w:delText>
          </w:r>
        </w:del>
      </w:ins>
      <w:ins w:id="112" w:author="Cloud, Jason (2/4/2026)" w:date="2026-02-04T15:07:00Z" w16du:dateUtc="2026-02-04T23:07:00Z">
        <w:del w:id="113" w:author="Cloud, Jason (2/9/2026)" w:date="2026-02-09T14:22:00Z" w16du:dateUtc="2026-02-09T22:22:00Z">
          <w:r w:rsidDel="002A1297">
            <w:rPr>
              <w:lang w:eastAsia="ko-KR"/>
            </w:rPr>
            <w:delText>MS</w:delText>
          </w:r>
        </w:del>
      </w:ins>
      <w:ins w:id="114" w:author="Richard Bradbury (2026-02-05)" w:date="2026-02-05T18:48:00Z" w16du:dateUtc="2026-02-05T18:48:00Z">
        <w:del w:id="115" w:author="Cloud, Jason (2/9/2026)" w:date="2026-02-09T14:22:00Z" w16du:dateUtc="2026-02-09T22:22:00Z">
          <w:r w:rsidR="005C4A20" w:rsidDel="002A1297">
            <w:rPr>
              <w:lang w:eastAsia="ko-KR"/>
            </w:rPr>
            <w:delText>Media</w:delText>
          </w:r>
        </w:del>
      </w:ins>
      <w:ins w:id="116" w:author="Cloud, Jason (2/4/2026)" w:date="2026-02-04T15:07:00Z" w16du:dateUtc="2026-02-04T23:07:00Z">
        <w:del w:id="117" w:author="Cloud, Jason (2/9/2026)" w:date="2026-02-09T14:22:00Z" w16du:dateUtc="2026-02-09T22:22:00Z">
          <w:r w:rsidDel="002A1297">
            <w:rPr>
              <w:lang w:eastAsia="ko-KR"/>
            </w:rPr>
            <w:delText xml:space="preserve"> Application Provider wants to </w:delText>
          </w:r>
        </w:del>
      </w:ins>
      <w:ins w:id="118" w:author="Cloud, Jason (2/4/2026)" w:date="2026-02-04T15:08:00Z" w16du:dateUtc="2026-02-04T23:08:00Z">
        <w:del w:id="119" w:author="Cloud, Jason (2/9/2026)" w:date="2026-02-09T14:22:00Z" w16du:dateUtc="2026-02-09T22:22:00Z">
          <w:r w:rsidR="001F6193" w:rsidDel="002A1297">
            <w:rPr>
              <w:lang w:eastAsia="ko-KR"/>
            </w:rPr>
            <w:delText>influence how connections over multiple access networks are used,</w:delText>
          </w:r>
        </w:del>
      </w:ins>
      <w:ins w:id="120" w:author="Cloud, Jason (2/4/2026)" w:date="2026-02-04T15:09:00Z" w16du:dateUtc="2026-02-04T23:09:00Z">
        <w:del w:id="121" w:author="Cloud, Jason (2/9/2026)" w:date="2026-02-09T14:22:00Z" w16du:dateUtc="2026-02-09T22:22:00Z">
          <w:r w:rsidR="001F6193" w:rsidDel="002A1297">
            <w:rPr>
              <w:lang w:eastAsia="ko-KR"/>
            </w:rPr>
            <w:delText xml:space="preserve"> media is streamed from multiple service locations that are possibly tied to one access network or another, etc.</w:delText>
          </w:r>
        </w:del>
      </w:ins>
    </w:p>
    <w:p w14:paraId="7DB1FE78" w14:textId="0DC92348" w:rsidR="005C4A20" w:rsidRDefault="001F6193" w:rsidP="005C4A20">
      <w:pPr>
        <w:keepNext/>
        <w:rPr>
          <w:ins w:id="122" w:author="Cloud, Jason (2/4/2026)" w:date="2026-02-04T15:12:00Z" w16du:dateUtc="2026-02-04T23:12:00Z"/>
          <w:lang w:eastAsia="ko-KR"/>
        </w:rPr>
      </w:pPr>
      <w:ins w:id="123" w:author="Cloud, Jason (2/4/2026)" w:date="2026-02-04T15:12:00Z" w16du:dateUtc="2026-02-04T23:12:00Z">
        <w:r>
          <w:rPr>
            <w:lang w:eastAsia="ko-KR"/>
          </w:rPr>
          <w:t>Examples of non-ATSSS upper</w:t>
        </w:r>
      </w:ins>
      <w:ins w:id="124" w:author="Cloud, Jason (2/9/2026)" w:date="2026-02-09T14:33:00Z" w16du:dateUtc="2026-02-09T22:33:00Z">
        <w:r w:rsidR="00262995">
          <w:rPr>
            <w:lang w:eastAsia="ko-KR"/>
          </w:rPr>
          <w:t>-</w:t>
        </w:r>
      </w:ins>
      <w:ins w:id="125" w:author="Cloud, Jason (2/4/2026)" w:date="2026-02-04T15:12:00Z" w16du:dateUtc="2026-02-04T23:12:00Z">
        <w:del w:id="126" w:author="Cloud, Jason (2/9/2026)" w:date="2026-02-09T14:33:00Z" w16du:dateUtc="2026-02-09T22:33:00Z">
          <w:r w:rsidDel="00262995">
            <w:rPr>
              <w:lang w:eastAsia="ko-KR"/>
            </w:rPr>
            <w:delText xml:space="preserve"> </w:delText>
          </w:r>
        </w:del>
        <w:r>
          <w:rPr>
            <w:lang w:eastAsia="ko-KR"/>
          </w:rPr>
          <w:t xml:space="preserve">layer approaches </w:t>
        </w:r>
      </w:ins>
      <w:ins w:id="127" w:author="Cloud, Jason (2/4/2026)" w:date="2026-02-04T15:10:00Z" w16du:dateUtc="2026-02-04T23:10:00Z">
        <w:r>
          <w:rPr>
            <w:lang w:eastAsia="ko-KR"/>
          </w:rPr>
          <w:t>include:</w:t>
        </w:r>
      </w:ins>
    </w:p>
    <w:p w14:paraId="72DB9817" w14:textId="33F39D2A" w:rsidR="00131267" w:rsidRDefault="00131267" w:rsidP="00131267">
      <w:pPr>
        <w:pStyle w:val="B1"/>
        <w:rPr>
          <w:ins w:id="128" w:author="Cloud, Jason (2/9/2026)" w:date="2026-02-09T14:26:00Z" w16du:dateUtc="2026-02-09T22:26:00Z"/>
          <w:lang w:eastAsia="ko-KR"/>
        </w:rPr>
      </w:pPr>
      <w:r w:rsidRPr="00FE7A1B">
        <w:rPr>
          <w:lang w:eastAsia="ko-KR"/>
        </w:rPr>
        <w:t>-</w:t>
      </w:r>
      <w:r w:rsidRPr="00FE7A1B">
        <w:rPr>
          <w:lang w:eastAsia="ko-KR"/>
        </w:rPr>
        <w:tab/>
      </w:r>
      <w:del w:id="129" w:author="Cloud, Jason (2/9/2026)" w:date="2026-02-09T14:28:00Z" w16du:dateUtc="2026-02-09T22:28:00Z">
        <w:r w:rsidRPr="00FE7A1B" w:rsidDel="00262995">
          <w:rPr>
            <w:lang w:eastAsia="ko-KR"/>
          </w:rPr>
          <w:delText>The u</w:delText>
        </w:r>
      </w:del>
      <w:ins w:id="130" w:author="Cloud, Jason (2/9/2026)" w:date="2026-02-09T14:28:00Z" w16du:dateUtc="2026-02-09T22:28:00Z">
        <w:r w:rsidR="00262995">
          <w:rPr>
            <w:lang w:eastAsia="ko-KR"/>
          </w:rPr>
          <w:t>U</w:t>
        </w:r>
      </w:ins>
      <w:r w:rsidRPr="00FE7A1B">
        <w:rPr>
          <w:lang w:eastAsia="ko-KR"/>
        </w:rPr>
        <w:t>se of a multipath transport protocol</w:t>
      </w:r>
      <w:del w:id="131" w:author="Cloud, Jason (2/9/2026)" w:date="2026-02-09T14:28:00Z" w16du:dateUtc="2026-02-09T22:28:00Z">
        <w:r w:rsidRPr="00FE7A1B" w:rsidDel="00262995">
          <w:rPr>
            <w:lang w:eastAsia="ko-KR"/>
          </w:rPr>
          <w:delText>s</w:delText>
        </w:r>
      </w:del>
      <w:r w:rsidRPr="00FE7A1B">
        <w:rPr>
          <w:lang w:eastAsia="ko-KR"/>
        </w:rPr>
        <w:t xml:space="preserve"> such as MPTCP [134] or MPQUIC [136]</w:t>
      </w:r>
      <w:ins w:id="132" w:author="Cloud, Jason (2/9/2026)" w:date="2026-02-09T14:26:00Z" w16du:dateUtc="2026-02-09T22:26:00Z">
        <w:r w:rsidR="002A1297">
          <w:rPr>
            <w:lang w:eastAsia="ko-KR"/>
          </w:rPr>
          <w:t>. T</w:t>
        </w:r>
      </w:ins>
      <w:del w:id="133" w:author="Cloud, Jason (2/9/2026)" w:date="2026-02-09T14:26:00Z" w16du:dateUtc="2026-02-09T22:26:00Z">
        <w:r w:rsidRPr="00FE7A1B" w:rsidDel="002A1297">
          <w:rPr>
            <w:lang w:eastAsia="ko-KR"/>
          </w:rPr>
          <w:delText xml:space="preserve"> is one approach to enable multi-access media delivery. However, t</w:delText>
        </w:r>
      </w:del>
      <w:r w:rsidRPr="00FE7A1B">
        <w:rPr>
          <w:lang w:eastAsia="ko-KR"/>
        </w:rPr>
        <w:t xml:space="preserve">his approach requires implementation of the protocol(s) on both the UE and </w:t>
      </w:r>
      <w:del w:id="134" w:author="Cloud, Jason (2/9/2026)" w:date="2026-02-09T14:26:00Z" w16du:dateUtc="2026-02-09T22:26:00Z">
        <w:r w:rsidRPr="00FE7A1B" w:rsidDel="002A1297">
          <w:rPr>
            <w:lang w:eastAsia="ko-KR"/>
          </w:rPr>
          <w:delText xml:space="preserve">on the </w:delText>
        </w:r>
      </w:del>
      <w:r w:rsidRPr="00FE7A1B">
        <w:rPr>
          <w:lang w:eastAsia="ko-KR"/>
        </w:rPr>
        <w:t>Application Server.</w:t>
      </w:r>
    </w:p>
    <w:p w14:paraId="424C8926" w14:textId="3357E8ED" w:rsidR="002A1297" w:rsidRPr="00FE7A1B" w:rsidDel="00262995" w:rsidRDefault="002A1297" w:rsidP="00131267">
      <w:pPr>
        <w:pStyle w:val="B1"/>
        <w:rPr>
          <w:del w:id="135" w:author="Cloud, Jason (2/9/2026)" w:date="2026-02-09T14:30:00Z" w16du:dateUtc="2026-02-09T22:30:00Z"/>
          <w:lang w:eastAsia="ko-KR"/>
        </w:rPr>
      </w:pPr>
    </w:p>
    <w:p w14:paraId="6D669D98" w14:textId="16F5CD70" w:rsidR="00131267" w:rsidRPr="00FE7A1B" w:rsidRDefault="00131267" w:rsidP="00131267">
      <w:pPr>
        <w:pStyle w:val="B1"/>
        <w:rPr>
          <w:lang w:eastAsia="ko-KR"/>
        </w:rPr>
      </w:pPr>
      <w:r w:rsidRPr="00FE7A1B">
        <w:rPr>
          <w:lang w:eastAsia="ko-KR"/>
        </w:rPr>
        <w:t>-</w:t>
      </w:r>
      <w:r w:rsidRPr="00FE7A1B">
        <w:rPr>
          <w:lang w:eastAsia="ko-KR"/>
        </w:rPr>
        <w:tab/>
      </w:r>
      <w:ins w:id="136" w:author="Cloud, Jason (2/9/2026)" w:date="2026-02-09T14:30:00Z" w16du:dateUtc="2026-02-09T22:30:00Z">
        <w:r w:rsidR="00262995">
          <w:rPr>
            <w:lang w:eastAsia="ko-KR"/>
          </w:rPr>
          <w:t>U</w:t>
        </w:r>
      </w:ins>
      <w:del w:id="137" w:author="Cloud, Jason (2/9/2026)" w:date="2026-02-09T14:30:00Z" w16du:dateUtc="2026-02-09T22:30:00Z">
        <w:r w:rsidRPr="00FE7A1B" w:rsidDel="00262995">
          <w:rPr>
            <w:lang w:eastAsia="ko-KR"/>
          </w:rPr>
          <w:delText>Another method to enable multi-access media delivery is to u</w:delText>
        </w:r>
      </w:del>
      <w:r w:rsidRPr="00FE7A1B">
        <w:rPr>
          <w:lang w:eastAsia="ko-KR"/>
        </w:rPr>
        <w:t xml:space="preserve">se </w:t>
      </w:r>
      <w:ins w:id="138" w:author="Cloud, Jason (2/9/2026)" w:date="2026-02-09T14:30:00Z" w16du:dateUtc="2026-02-09T22:30:00Z">
        <w:r w:rsidR="00262995">
          <w:rPr>
            <w:lang w:eastAsia="ko-KR"/>
          </w:rPr>
          <w:t>of an</w:t>
        </w:r>
      </w:ins>
      <w:del w:id="139" w:author="Cloud, Jason (2/9/2026)" w:date="2026-02-09T14:30:00Z" w16du:dateUtc="2026-02-09T22:30:00Z">
        <w:r w:rsidRPr="00FE7A1B" w:rsidDel="00262995">
          <w:rPr>
            <w:lang w:eastAsia="ko-KR"/>
          </w:rPr>
          <w:delText>an</w:delText>
        </w:r>
      </w:del>
      <w:r w:rsidRPr="00FE7A1B">
        <w:rPr>
          <w:lang w:eastAsia="ko-KR"/>
        </w:rPr>
        <w:t xml:space="preserve"> application layer approach similar to </w:t>
      </w:r>
      <w:del w:id="140" w:author="Cloud, Jason (2/9/2026)" w:date="2026-02-09T14:30:00Z" w16du:dateUtc="2026-02-09T22:30:00Z">
        <w:r w:rsidRPr="00FE7A1B" w:rsidDel="00262995">
          <w:rPr>
            <w:lang w:eastAsia="ko-KR"/>
          </w:rPr>
          <w:delText xml:space="preserve">that </w:delText>
        </w:r>
      </w:del>
      <w:ins w:id="141" w:author="Cloud, Jason (2/9/2026)" w:date="2026-02-09T14:30:00Z" w16du:dateUtc="2026-02-09T22:30:00Z">
        <w:r w:rsidR="00262995">
          <w:rPr>
            <w:lang w:eastAsia="ko-KR"/>
          </w:rPr>
          <w:t>those</w:t>
        </w:r>
        <w:r w:rsidR="00262995" w:rsidRPr="00FE7A1B">
          <w:rPr>
            <w:lang w:eastAsia="ko-KR"/>
          </w:rPr>
          <w:t xml:space="preserve"> </w:t>
        </w:r>
      </w:ins>
      <w:r w:rsidRPr="00FE7A1B">
        <w:rPr>
          <w:lang w:eastAsia="ko-KR"/>
        </w:rPr>
        <w:t>described in clause</w:t>
      </w:r>
      <w:r w:rsidR="002319BB">
        <w:rPr>
          <w:lang w:eastAsia="ko-KR"/>
        </w:rPr>
        <w:t> </w:t>
      </w:r>
      <w:r w:rsidRPr="00FE7A1B">
        <w:rPr>
          <w:lang w:eastAsia="ko-KR"/>
        </w:rPr>
        <w:t>5.19.1.</w:t>
      </w:r>
      <w:del w:id="142" w:author="Cloud, Jason" w:date="2026-01-27T15:29:00Z" w16du:dateUtc="2026-01-27T23:29:00Z">
        <w:r w:rsidRPr="00FE7A1B" w:rsidDel="00340455">
          <w:rPr>
            <w:lang w:eastAsia="ko-KR"/>
          </w:rPr>
          <w:delText>3</w:delText>
        </w:r>
      </w:del>
      <w:ins w:id="143" w:author="Cloud, Jason" w:date="2026-01-27T15:29:00Z" w16du:dateUtc="2026-01-27T23:29:00Z">
        <w:del w:id="144" w:author="Cloud, Jason (2/9/2026)" w:date="2026-02-09T14:30:00Z" w16du:dateUtc="2026-02-09T22:30:00Z">
          <w:r w:rsidR="00340455" w:rsidDel="00262995">
            <w:rPr>
              <w:lang w:eastAsia="ko-KR"/>
            </w:rPr>
            <w:delText>7</w:delText>
          </w:r>
        </w:del>
      </w:ins>
      <w:r w:rsidR="00340455" w:rsidRPr="00FE7A1B">
        <w:rPr>
          <w:lang w:eastAsia="ko-KR"/>
        </w:rPr>
        <w:t xml:space="preserve"> </w:t>
      </w:r>
      <w:ins w:id="145" w:author="Cloud, Jason (2/9/2026)" w:date="2026-02-09T14:30:00Z" w16du:dateUtc="2026-02-09T22:30:00Z">
        <w:r w:rsidR="00262995">
          <w:rPr>
            <w:lang w:eastAsia="ko-KR"/>
          </w:rPr>
          <w:t>For ex</w:t>
        </w:r>
      </w:ins>
      <w:ins w:id="146" w:author="Cloud, Jason (2/9/2026)" w:date="2026-02-09T14:31:00Z" w16du:dateUtc="2026-02-09T22:31:00Z">
        <w:r w:rsidR="00262995">
          <w:rPr>
            <w:lang w:eastAsia="ko-KR"/>
          </w:rPr>
          <w:t xml:space="preserve">ample, an application may switch between access networks or employ </w:t>
        </w:r>
      </w:ins>
      <w:del w:id="147" w:author="Cloud, Jason (2/9/2026)" w:date="2026-02-09T14:31:00Z" w16du:dateUtc="2026-02-09T22:31:00Z">
        <w:r w:rsidRPr="00FE7A1B" w:rsidDel="00262995">
          <w:rPr>
            <w:lang w:eastAsia="ko-KR"/>
          </w:rPr>
          <w:delText xml:space="preserve">whereby </w:delText>
        </w:r>
      </w:del>
      <w:r w:rsidRPr="00FE7A1B">
        <w:rPr>
          <w:lang w:eastAsia="ko-KR"/>
        </w:rPr>
        <w:t>CMMF</w:t>
      </w:r>
      <w:r w:rsidR="00864F44">
        <w:rPr>
          <w:lang w:eastAsia="ko-KR"/>
        </w:rPr>
        <w:t> </w:t>
      </w:r>
      <w:r w:rsidRPr="00FE7A1B">
        <w:rPr>
          <w:lang w:eastAsia="ko-KR"/>
        </w:rPr>
        <w:t xml:space="preserve">[126] </w:t>
      </w:r>
      <w:del w:id="148" w:author="Cloud, Jason (2/9/2026)" w:date="2026-02-09T14:31:00Z" w16du:dateUtc="2026-02-09T22:31:00Z">
        <w:r w:rsidRPr="00FE7A1B" w:rsidDel="00262995">
          <w:rPr>
            <w:lang w:eastAsia="ko-KR"/>
          </w:rPr>
          <w:delText xml:space="preserve">is employed </w:delText>
        </w:r>
      </w:del>
      <w:r w:rsidRPr="00FE7A1B">
        <w:rPr>
          <w:lang w:eastAsia="ko-KR"/>
        </w:rPr>
        <w:t>to enable efficient simultaneous use of the available access networks. The benefit</w:t>
      </w:r>
      <w:r w:rsidR="00340455">
        <w:rPr>
          <w:lang w:eastAsia="ko-KR"/>
        </w:rPr>
        <w:t>s</w:t>
      </w:r>
      <w:r w:rsidRPr="00FE7A1B">
        <w:rPr>
          <w:lang w:eastAsia="ko-KR"/>
        </w:rPr>
        <w:t xml:space="preserve"> of th</w:t>
      </w:r>
      <w:ins w:id="149" w:author="Cloud, Jason (2/9/2026)" w:date="2026-02-09T14:36:00Z" w16du:dateUtc="2026-02-09T22:36:00Z">
        <w:r w:rsidR="00262995">
          <w:rPr>
            <w:lang w:eastAsia="ko-KR"/>
          </w:rPr>
          <w:t>ese</w:t>
        </w:r>
      </w:ins>
      <w:del w:id="150" w:author="Cloud, Jason (2/9/2026)" w:date="2026-02-09T14:36:00Z" w16du:dateUtc="2026-02-09T22:36:00Z">
        <w:r w:rsidRPr="00FE7A1B" w:rsidDel="00262995">
          <w:rPr>
            <w:lang w:eastAsia="ko-KR"/>
          </w:rPr>
          <w:delText>is</w:delText>
        </w:r>
      </w:del>
      <w:r w:rsidRPr="00FE7A1B">
        <w:rPr>
          <w:lang w:eastAsia="ko-KR"/>
        </w:rPr>
        <w:t xml:space="preserve"> approach</w:t>
      </w:r>
      <w:ins w:id="151" w:author="Cloud, Jason (2/9/2026)" w:date="2026-02-09T14:36:00Z" w16du:dateUtc="2026-02-09T22:36:00Z">
        <w:r w:rsidR="00262995">
          <w:rPr>
            <w:lang w:eastAsia="ko-KR"/>
          </w:rPr>
          <w:t>es</w:t>
        </w:r>
      </w:ins>
      <w:r w:rsidRPr="00FE7A1B">
        <w:rPr>
          <w:lang w:eastAsia="ko-KR"/>
        </w:rPr>
        <w:t xml:space="preserve"> </w:t>
      </w:r>
      <w:r w:rsidR="00340455">
        <w:rPr>
          <w:lang w:eastAsia="ko-KR"/>
        </w:rPr>
        <w:t>are</w:t>
      </w:r>
      <w:r w:rsidRPr="00FE7A1B">
        <w:rPr>
          <w:lang w:eastAsia="ko-KR"/>
        </w:rPr>
        <w:t xml:space="preserve"> the </w:t>
      </w:r>
      <w:r w:rsidR="002319BB">
        <w:rPr>
          <w:lang w:eastAsia="ko-KR"/>
        </w:rPr>
        <w:t>transport</w:t>
      </w:r>
      <w:ins w:id="152" w:author="Cloud, Jason (2/9/2026)" w:date="2026-02-09T14:36:00Z" w16du:dateUtc="2026-02-09T22:36:00Z">
        <w:r w:rsidR="00262995">
          <w:rPr>
            <w:lang w:eastAsia="ko-KR"/>
          </w:rPr>
          <w:t>-</w:t>
        </w:r>
      </w:ins>
      <w:del w:id="153" w:author="Cloud, Jason (2/9/2026)" w:date="2026-02-09T14:36:00Z" w16du:dateUtc="2026-02-09T22:36:00Z">
        <w:r w:rsidR="002319BB" w:rsidDel="00262995">
          <w:rPr>
            <w:lang w:eastAsia="ko-KR"/>
          </w:rPr>
          <w:delText xml:space="preserve"> </w:delText>
        </w:r>
      </w:del>
      <w:r w:rsidR="002319BB">
        <w:rPr>
          <w:lang w:eastAsia="ko-KR"/>
        </w:rPr>
        <w:t>layer, network</w:t>
      </w:r>
      <w:ins w:id="154" w:author="Cloud, Jason (2/9/2026)" w:date="2026-02-09T14:36:00Z" w16du:dateUtc="2026-02-09T22:36:00Z">
        <w:r w:rsidR="00262995">
          <w:rPr>
            <w:lang w:eastAsia="ko-KR"/>
          </w:rPr>
          <w:t>-</w:t>
        </w:r>
      </w:ins>
      <w:del w:id="155" w:author="Cloud, Jason (2/9/2026)" w:date="2026-02-09T14:36:00Z" w16du:dateUtc="2026-02-09T22:36:00Z">
        <w:r w:rsidR="002319BB" w:rsidDel="00262995">
          <w:rPr>
            <w:lang w:eastAsia="ko-KR"/>
          </w:rPr>
          <w:delText xml:space="preserve"> </w:delText>
        </w:r>
      </w:del>
      <w:r w:rsidR="002319BB">
        <w:rPr>
          <w:lang w:eastAsia="ko-KR"/>
        </w:rPr>
        <w:t xml:space="preserve">layer, and </w:t>
      </w:r>
      <w:r w:rsidRPr="00FE7A1B">
        <w:rPr>
          <w:lang w:eastAsia="ko-KR"/>
        </w:rPr>
        <w:t>Application Server can remain agnostic of the UEs’ use of multiple access networks.</w:t>
      </w:r>
    </w:p>
    <w:p w14:paraId="14B8CEED" w14:textId="2A7920CD" w:rsidR="00131267" w:rsidRDefault="00131267" w:rsidP="00131267">
      <w:pPr>
        <w:rPr>
          <w:lang w:eastAsia="ko-KR"/>
        </w:rPr>
      </w:pPr>
      <w:r w:rsidRPr="00FE7A1B">
        <w:rPr>
          <w:lang w:eastAsia="ko-KR"/>
        </w:rPr>
        <w:t xml:space="preserve">In either case, traffic steering and routing across the appropriate network is performed using existing functionality in both the UE and network. Multiple TCP and/or QUIC connections are set up where each is bound to a different </w:t>
      </w:r>
      <w:ins w:id="156" w:author="Cloud, Jason (2/9/2026)" w:date="2026-02-09T14:37:00Z" w16du:dateUtc="2026-02-09T22:37:00Z">
        <w:r w:rsidR="00797035">
          <w:rPr>
            <w:lang w:eastAsia="ko-KR"/>
          </w:rPr>
          <w:t>single-access PDU Session</w:t>
        </w:r>
      </w:ins>
      <w:ins w:id="157" w:author="Cloud, Jason (2/9/2026)" w:date="2026-02-09T14:38:00Z" w16du:dateUtc="2026-02-09T22:38:00Z">
        <w:r w:rsidR="00797035">
          <w:rPr>
            <w:lang w:eastAsia="ko-KR"/>
          </w:rPr>
          <w:t xml:space="preserve"> or </w:t>
        </w:r>
      </w:ins>
      <w:r w:rsidRPr="00FE7A1B">
        <w:rPr>
          <w:lang w:eastAsia="ko-KR"/>
        </w:rPr>
        <w:t>UE network interface (each with an assigned IP address appropriate to its interface’s network). An Application Server may transmit media over one access network or another via the appropriate TCP and/or QUIC connection.</w:t>
      </w:r>
    </w:p>
    <w:p w14:paraId="4111C655" w14:textId="3E1C2646" w:rsidR="00CC17E1" w:rsidRDefault="00131267" w:rsidP="008750B0">
      <w:pPr>
        <w:pStyle w:val="Heading5"/>
        <w:rPr>
          <w:lang w:eastAsia="ko-KR"/>
        </w:rPr>
      </w:pPr>
      <w:ins w:id="158" w:author="Cloud, Jason" w:date="2026-01-27T13:02:00Z" w16du:dateUtc="2026-01-27T21:02:00Z">
        <w:r>
          <w:rPr>
            <w:lang w:eastAsia="ko-KR"/>
          </w:rPr>
          <w:t>5.18.1.2.2</w:t>
        </w:r>
        <w:r>
          <w:rPr>
            <w:lang w:eastAsia="ko-KR"/>
          </w:rPr>
          <w:tab/>
          <w:t>Multi-</w:t>
        </w:r>
      </w:ins>
      <w:ins w:id="159" w:author="Cloud, Jason" w:date="2026-01-27T15:27:00Z" w16du:dateUtc="2026-01-27T23:27:00Z">
        <w:r w:rsidR="002A2128">
          <w:rPr>
            <w:lang w:eastAsia="ko-KR"/>
          </w:rPr>
          <w:t>access</w:t>
        </w:r>
      </w:ins>
      <w:r w:rsidR="00340455">
        <w:rPr>
          <w:lang w:eastAsia="ko-KR"/>
        </w:rPr>
        <w:t xml:space="preserve"> downlink media streaming</w:t>
      </w:r>
      <w:ins w:id="160" w:author="Cloud, Jason" w:date="2026-01-27T15:27:00Z" w16du:dateUtc="2026-01-27T23:27:00Z">
        <w:r w:rsidR="002A2128">
          <w:rPr>
            <w:lang w:eastAsia="ko-KR"/>
          </w:rPr>
          <w:t xml:space="preserve"> using CMMF</w:t>
        </w:r>
      </w:ins>
    </w:p>
    <w:p w14:paraId="4A830B42" w14:textId="78E7E5A6" w:rsidR="008750B0" w:rsidRDefault="00797035" w:rsidP="008750B0">
      <w:pPr>
        <w:rPr>
          <w:ins w:id="161" w:author="Cloud, Jason" w:date="2026-01-27T16:16:00Z" w16du:dateUtc="2026-01-28T00:16:00Z"/>
        </w:rPr>
      </w:pPr>
      <w:ins w:id="162" w:author="Cloud, Jason (2/9/2026)" w:date="2026-02-09T14:39:00Z" w16du:dateUtc="2026-02-09T22:39:00Z">
        <w:r>
          <w:t xml:space="preserve">Given the capabilities described above, </w:t>
        </w:r>
      </w:ins>
      <w:ins w:id="163" w:author="Cloud, Jason" w:date="2026-01-27T16:16:00Z" w16du:dateUtc="2026-01-28T00:16:00Z">
        <w:del w:id="164" w:author="Cloud, Jason (2/9/2026)" w:date="2026-02-09T14:39:00Z" w16du:dateUtc="2026-02-09T22:39:00Z">
          <w:r w:rsidR="008750B0" w:rsidDel="00797035">
            <w:delText>E</w:delText>
          </w:r>
        </w:del>
      </w:ins>
      <w:ins w:id="165" w:author="Cloud, Jason (2/9/2026)" w:date="2026-02-09T14:39:00Z" w16du:dateUtc="2026-02-09T22:39:00Z">
        <w:r>
          <w:t>e</w:t>
        </w:r>
      </w:ins>
      <w:ins w:id="166" w:author="Cloud, Jason" w:date="2026-01-27T16:16:00Z" w16du:dateUtc="2026-01-28T00:16:00Z">
        <w:r w:rsidR="008750B0">
          <w:t xml:space="preserve">nabling multi-access </w:t>
        </w:r>
      </w:ins>
      <w:ins w:id="167" w:author="Richard Bradbury (2026-02-05)" w:date="2026-02-05T18:36:00Z" w16du:dateUtc="2026-02-05T18:36:00Z">
        <w:r w:rsidR="00864F44">
          <w:t xml:space="preserve">downlink </w:t>
        </w:r>
      </w:ins>
      <w:ins w:id="168" w:author="Cloud, Jason" w:date="2026-01-27T16:16:00Z" w16du:dateUtc="2026-01-28T00:16:00Z">
        <w:r w:rsidR="008750B0">
          <w:t xml:space="preserve">media streaming using CMMF is similar to the multiple service location use case </w:t>
        </w:r>
        <w:del w:id="169" w:author="Richard Bradbury (2026-02-05)" w:date="2026-02-05T18:49:00Z" w16du:dateUtc="2026-02-05T18:49:00Z">
          <w:r w:rsidR="008750B0" w:rsidDel="00124144">
            <w:delText xml:space="preserve">as </w:delText>
          </w:r>
        </w:del>
        <w:r w:rsidR="008750B0">
          <w:t xml:space="preserve">described in clause 5.19. Media is encoded within CMMF bitstreams or transport objects and made available at one or more service locations. Media clients request and download these CMMF </w:t>
        </w:r>
        <w:r w:rsidR="008750B0">
          <w:lastRenderedPageBreak/>
          <w:t>bitstreams/transport objects, decode</w:t>
        </w:r>
        <w:del w:id="170" w:author="Richard Bradbury (2026-02-05)" w:date="2026-02-05T18:49:00Z" w16du:dateUtc="2026-02-05T18:49:00Z">
          <w:r w:rsidR="008750B0" w:rsidDel="00124144">
            <w:delText>s</w:delText>
          </w:r>
        </w:del>
        <w:r w:rsidR="008750B0">
          <w:t xml:space="preserve"> them, and render</w:t>
        </w:r>
        <w:del w:id="171" w:author="Richard Bradbury (2026-02-05)" w:date="2026-02-05T18:49:00Z" w16du:dateUtc="2026-02-05T18:49:00Z">
          <w:r w:rsidR="008750B0" w:rsidDel="00124144">
            <w:delText>s</w:delText>
          </w:r>
        </w:del>
        <w:r w:rsidR="008750B0">
          <w:t xml:space="preserve"> the desired media. No changes to how the CMMF bitstream/transport objects are created nor how the network is provisioned are necessary. Furthermore, network and transport layer support (e.g., availability of multipath transport protocols, ATSSS support, etc.) are not required to enable multi-access media delivery when using CMMF. Clients using CMMF to enable multiple access delivery only require</w:t>
        </w:r>
        <w:del w:id="172" w:author="Richard Bradbury (2026-02-05)" w:date="2026-02-05T18:50:00Z" w16du:dateUtc="2026-02-05T18:50:00Z">
          <w:r w:rsidR="008750B0" w:rsidDel="00124144">
            <w:delText>s</w:delText>
          </w:r>
        </w:del>
        <w:r w:rsidR="008750B0">
          <w:t xml:space="preserve"> the capabilities to communicate over multiple access networks and to steer network traffic (e.g., HTTP requests/responses) over the access network of their choice. </w:t>
        </w:r>
      </w:ins>
      <w:ins w:id="173" w:author="Cloud, Jason" w:date="2026-01-28T17:20:00Z" w16du:dateUtc="2026-01-29T01:20:00Z">
        <w:r w:rsidR="00A35108">
          <w:t>Finally,</w:t>
        </w:r>
      </w:ins>
      <w:ins w:id="174" w:author="Cloud, Jason" w:date="2026-01-28T17:21:00Z" w16du:dateUtc="2026-01-29T01:21:00Z">
        <w:r w:rsidR="00A35108">
          <w:t xml:space="preserve"> the use of CMMF enables </w:t>
        </w:r>
        <w:r w:rsidR="00F03439">
          <w:t xml:space="preserve">the operation over one access network to be largely independent of the </w:t>
        </w:r>
        <w:r w:rsidR="00DC2FD4">
          <w:t xml:space="preserve">others. Whichever CMMF </w:t>
        </w:r>
      </w:ins>
      <w:ins w:id="175" w:author="Cloud, Jason" w:date="2026-01-28T17:22:00Z" w16du:dateUtc="2026-01-29T01:22:00Z">
        <w:r w:rsidR="00DC2FD4">
          <w:t xml:space="preserve">information </w:t>
        </w:r>
      </w:ins>
      <w:ins w:id="176" w:author="Cloud, Jason" w:date="2026-02-03T11:04:00Z" w16du:dateUtc="2026-02-03T19:04:00Z">
        <w:r w:rsidR="005D6159">
          <w:t xml:space="preserve">(i.e., </w:t>
        </w:r>
        <w:r w:rsidR="005D3011">
          <w:t>from one or more</w:t>
        </w:r>
      </w:ins>
      <w:ins w:id="177" w:author="Cloud, Jason" w:date="2026-02-03T11:05:00Z" w16du:dateUtc="2026-02-03T19:05:00Z">
        <w:r w:rsidR="005D3011">
          <w:t xml:space="preserve"> CMMF bitstreams/transport objects)</w:t>
        </w:r>
      </w:ins>
      <w:ins w:id="178" w:author="Cloud, Jason" w:date="2026-02-03T11:04:00Z" w16du:dateUtc="2026-02-03T19:04:00Z">
        <w:r w:rsidR="005D3011">
          <w:t xml:space="preserve"> </w:t>
        </w:r>
      </w:ins>
      <w:ins w:id="179" w:author="Cloud, Jason" w:date="2026-01-28T17:22:00Z" w16du:dateUtc="2026-01-29T01:22:00Z">
        <w:r w:rsidR="00DC2FD4">
          <w:t>is obtained, regardless of the access network it was obtained from, is used to recover media resources.</w:t>
        </w:r>
      </w:ins>
    </w:p>
    <w:p w14:paraId="2053B1A7" w14:textId="1649CBAE" w:rsidR="008750B0" w:rsidDel="00FF7171" w:rsidRDefault="008750B0" w:rsidP="008750B0">
      <w:pPr>
        <w:rPr>
          <w:ins w:id="180" w:author="Cloud, Jason" w:date="2026-01-27T16:16:00Z" w16du:dateUtc="2026-01-28T00:16:00Z"/>
          <w:del w:id="181" w:author="Cloud, Jason (2/6/2026)" w:date="2026-02-06T15:24:00Z" w16du:dateUtc="2026-02-06T23:24:00Z"/>
        </w:rPr>
      </w:pPr>
      <w:ins w:id="182" w:author="Cloud, Jason" w:date="2026-01-27T16:16:00Z" w16du:dateUtc="2026-01-28T00:16:00Z">
        <w:r>
          <w:t xml:space="preserve">Two HTTP-based deployment examples are provided in </w:t>
        </w:r>
      </w:ins>
      <w:ins w:id="183" w:author="Cloud, Jason" w:date="2026-01-27T18:54:00Z" w16du:dateUtc="2026-01-28T02:54:00Z">
        <w:r w:rsidR="00627A97">
          <w:t>f</w:t>
        </w:r>
      </w:ins>
      <w:ins w:id="184" w:author="Cloud, Jason" w:date="2026-01-27T16:16:00Z" w16du:dateUtc="2026-01-28T00:16:00Z">
        <w:r>
          <w:t>igures 5.18.1.2.2-1 and</w:t>
        </w:r>
      </w:ins>
      <w:ins w:id="185" w:author="Richard Bradbury (2026-02-05)" w:date="2026-02-05T18:36:00Z" w16du:dateUtc="2026-02-05T18:36:00Z">
        <w:r w:rsidR="00864F44">
          <w:t> </w:t>
        </w:r>
      </w:ins>
      <w:ins w:id="186" w:author="Cloud, Jason" w:date="2026-01-27T16:16:00Z" w16du:dateUtc="2026-01-28T00:16:00Z">
        <w:r>
          <w:t xml:space="preserve">5.18.2.2-2. The first figure illustrates a deployment scenario where CMMF-encoded media is made available to media clients from multiple service locations and each of these service locations </w:t>
        </w:r>
        <w:del w:id="187" w:author="Richard Bradbury (2026-02-05)" w:date="2026-02-05T18:50:00Z" w16du:dateUtc="2026-02-05T18:50:00Z">
          <w:r w:rsidDel="00124144">
            <w:delText>are</w:delText>
          </w:r>
        </w:del>
      </w:ins>
      <w:ins w:id="188" w:author="Richard Bradbury (2026-02-05)" w:date="2026-02-05T18:50:00Z" w16du:dateUtc="2026-02-05T18:50:00Z">
        <w:r w:rsidR="00124144">
          <w:t>is</w:t>
        </w:r>
      </w:ins>
      <w:ins w:id="189" w:author="Cloud, Jason" w:date="2026-01-27T16:16:00Z" w16du:dateUtc="2026-01-28T00:16:00Z">
        <w:r>
          <w:t xml:space="preserve"> used to serve requests obtained over a specific access network. This deployment scenario is almost identical to the one described in clause 5.19. The second figure illustrates a deployment scenario where a single service location is used to deliver CMMF-encoded media across both access networks. In both scenarios, the CMMF Access Client requests and downloads a different CMMF-encoded representation (e.g., CMMF-A and CMMF-B) over each of the different access networks.</w:t>
        </w:r>
      </w:ins>
    </w:p>
    <w:p w14:paraId="45D322DE" w14:textId="4A4F0EBF" w:rsidR="008750B0" w:rsidRDefault="008750B0" w:rsidP="00FF7171">
      <w:pPr>
        <w:rPr>
          <w:ins w:id="190" w:author="Jason Cloud" w:date="2026-02-06T15:14:00Z" w16du:dateUtc="2026-02-06T23:14:00Z"/>
        </w:rPr>
      </w:pPr>
      <w:commentRangeStart w:id="191"/>
      <w:commentRangeStart w:id="192"/>
      <w:commentRangeStart w:id="193"/>
      <w:commentRangeStart w:id="194"/>
      <w:commentRangeStart w:id="195"/>
      <w:commentRangeStart w:id="196"/>
      <w:ins w:id="197" w:author="Cloud, Jason" w:date="2026-01-27T16:16:00Z" w16du:dateUtc="2026-01-28T00:16:00Z">
        <w:del w:id="198" w:author="Cloud, Jason (2/6/2026)" w:date="2026-02-06T15:23:00Z" w16du:dateUtc="2026-02-06T23:23:00Z">
          <w:r w:rsidDel="00FF7171">
            <w:rPr>
              <w:noProof/>
              <w14:ligatures w14:val="standardContextual"/>
            </w:rPr>
            <w:drawing>
              <wp:inline distT="0" distB="0" distL="0" distR="0" wp14:anchorId="3508D31D" wp14:editId="55F5827D">
                <wp:extent cx="6053243" cy="1034415"/>
                <wp:effectExtent l="0" t="0" r="5080" b="0"/>
                <wp:docPr id="3007593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759317" name="Picture 6"/>
                        <pic:cNvPicPr/>
                      </pic:nvPicPr>
                      <pic:blipFill>
                        <a:blip r:embed="rId11"/>
                        <a:stretch>
                          <a:fillRect/>
                        </a:stretch>
                      </pic:blipFill>
                      <pic:spPr>
                        <a:xfrm>
                          <a:off x="0" y="0"/>
                          <a:ext cx="6403163" cy="1094212"/>
                        </a:xfrm>
                        <a:prstGeom prst="rect">
                          <a:avLst/>
                        </a:prstGeom>
                      </pic:spPr>
                    </pic:pic>
                  </a:graphicData>
                </a:graphic>
              </wp:inline>
            </w:drawing>
          </w:r>
        </w:del>
      </w:ins>
      <w:commentRangeEnd w:id="195"/>
      <w:del w:id="199" w:author="Cloud, Jason (2/6/2026)" w:date="2026-02-06T15:23:00Z" w16du:dateUtc="2026-02-06T23:23:00Z">
        <w:r w:rsidR="00864F44" w:rsidDel="00FF7171">
          <w:rPr>
            <w:rStyle w:val="CommentReference"/>
            <w:sz w:val="20"/>
          </w:rPr>
          <w:commentReference w:id="195"/>
        </w:r>
      </w:del>
      <w:commentRangeEnd w:id="196"/>
      <w:r w:rsidR="00FF7171">
        <w:rPr>
          <w:rStyle w:val="CommentReference"/>
          <w:sz w:val="20"/>
        </w:rPr>
        <w:commentReference w:id="196"/>
      </w:r>
      <w:commentRangeEnd w:id="193"/>
      <w:del w:id="200" w:author="Cloud, Jason (2/6/2026)" w:date="2026-02-06T15:23:00Z" w16du:dateUtc="2026-02-06T23:23:00Z">
        <w:r w:rsidR="00864F44" w:rsidDel="00FF7171">
          <w:rPr>
            <w:rStyle w:val="CommentReference"/>
            <w:sz w:val="20"/>
          </w:rPr>
          <w:commentReference w:id="193"/>
        </w:r>
      </w:del>
      <w:commentRangeEnd w:id="194"/>
      <w:r w:rsidR="00FF7171">
        <w:rPr>
          <w:rStyle w:val="CommentReference"/>
          <w:sz w:val="20"/>
        </w:rPr>
        <w:commentReference w:id="194"/>
      </w:r>
      <w:commentRangeEnd w:id="191"/>
      <w:del w:id="201" w:author="Cloud, Jason (2/6/2026)" w:date="2026-02-06T15:23:00Z" w16du:dateUtc="2026-02-06T23:23:00Z">
        <w:r w:rsidR="00124144" w:rsidDel="00FF7171">
          <w:rPr>
            <w:rStyle w:val="CommentReference"/>
            <w:sz w:val="20"/>
          </w:rPr>
          <w:commentReference w:id="191"/>
        </w:r>
      </w:del>
      <w:commentRangeEnd w:id="192"/>
      <w:r w:rsidR="00FF7171">
        <w:rPr>
          <w:rStyle w:val="CommentReference"/>
          <w:sz w:val="20"/>
        </w:rPr>
        <w:commentReference w:id="192"/>
      </w:r>
    </w:p>
    <w:p w14:paraId="51290F76" w14:textId="187C2A1A" w:rsidR="00C854C1" w:rsidRDefault="00473EBA" w:rsidP="00AA50A2">
      <w:pPr>
        <w:jc w:val="center"/>
        <w:rPr>
          <w:ins w:id="202" w:author="Cloud, Jason" w:date="2026-01-27T16:16:00Z" w16du:dateUtc="2026-01-28T00:16:00Z"/>
        </w:rPr>
      </w:pPr>
      <w:ins w:id="203" w:author="Jason Cloud" w:date="2026-02-06T15:14:00Z" w16du:dateUtc="2026-02-06T23:14:00Z">
        <w:r>
          <w:rPr>
            <w:noProof/>
          </w:rPr>
          <w:object w:dxaOrig="22980" w:dyaOrig="6436" w14:anchorId="2C96EC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483.7pt;height:135.9pt;mso-width-percent:0;mso-height-percent:0;mso-width-percent:0;mso-height-percent:0" o:ole="">
              <v:imagedata r:id="rId16" o:title=""/>
            </v:shape>
            <o:OLEObject Type="Embed" ProgID="Visio.Drawing.15" ShapeID="_x0000_i1027" DrawAspect="Content" ObjectID="_1832158917" r:id="rId17"/>
          </w:object>
        </w:r>
      </w:ins>
    </w:p>
    <w:p w14:paraId="4FED7843" w14:textId="73497B99" w:rsidR="008750B0" w:rsidRPr="00FE7A1B" w:rsidRDefault="008750B0" w:rsidP="008750B0">
      <w:pPr>
        <w:pStyle w:val="TF"/>
        <w:rPr>
          <w:ins w:id="204" w:author="Cloud, Jason" w:date="2026-01-27T16:16:00Z" w16du:dateUtc="2026-01-28T00:16:00Z"/>
        </w:rPr>
      </w:pPr>
      <w:ins w:id="205" w:author="Cloud, Jason" w:date="2026-01-27T16:16:00Z" w16du:dateUtc="2026-01-28T00:16:00Z">
        <w:r w:rsidRPr="00FE7A1B">
          <w:t>Figure 5.18</w:t>
        </w:r>
        <w:r>
          <w:t>.1.2.2-1</w:t>
        </w:r>
        <w:r w:rsidRPr="00FE7A1B">
          <w:t xml:space="preserve">: </w:t>
        </w:r>
        <w:r>
          <w:t>Example multi-access and multi-service location network deployment scenario enabled by CMMF</w:t>
        </w:r>
      </w:ins>
    </w:p>
    <w:p w14:paraId="642B8578" w14:textId="02E01851" w:rsidR="008750B0" w:rsidRDefault="008750B0" w:rsidP="00FF7171">
      <w:pPr>
        <w:rPr>
          <w:ins w:id="206" w:author="Jason Cloud" w:date="2026-02-06T15:21:00Z" w16du:dateUtc="2026-02-06T23:21:00Z"/>
          <w:lang w:eastAsia="ko-KR"/>
        </w:rPr>
      </w:pPr>
      <w:ins w:id="207" w:author="Cloud, Jason" w:date="2026-01-27T16:16:00Z" w16du:dateUtc="2026-01-28T00:16:00Z">
        <w:del w:id="208" w:author="Cloud, Jason (2/6/2026)" w:date="2026-02-06T15:25:00Z" w16du:dateUtc="2026-02-06T23:25:00Z">
          <w:r w:rsidDel="00FF7171">
            <w:rPr>
              <w:noProof/>
              <w14:ligatures w14:val="standardContextual"/>
            </w:rPr>
            <w:drawing>
              <wp:inline distT="0" distB="0" distL="0" distR="0" wp14:anchorId="1084002F" wp14:editId="6A11981E">
                <wp:extent cx="6123732" cy="1114286"/>
                <wp:effectExtent l="0" t="0" r="0" b="3810"/>
                <wp:docPr id="15579433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943333" name="Picture 5"/>
                        <pic:cNvPicPr/>
                      </pic:nvPicPr>
                      <pic:blipFill>
                        <a:blip r:embed="rId18"/>
                        <a:stretch>
                          <a:fillRect/>
                        </a:stretch>
                      </pic:blipFill>
                      <pic:spPr>
                        <a:xfrm>
                          <a:off x="0" y="0"/>
                          <a:ext cx="6348709" cy="1155223"/>
                        </a:xfrm>
                        <a:prstGeom prst="rect">
                          <a:avLst/>
                        </a:prstGeom>
                      </pic:spPr>
                    </pic:pic>
                  </a:graphicData>
                </a:graphic>
              </wp:inline>
            </w:drawing>
          </w:r>
        </w:del>
      </w:ins>
    </w:p>
    <w:p w14:paraId="6346610F" w14:textId="6F20DBFD" w:rsidR="00780EFC" w:rsidRDefault="00473EBA" w:rsidP="00AA50A2">
      <w:pPr>
        <w:jc w:val="center"/>
        <w:rPr>
          <w:ins w:id="209" w:author="Cloud, Jason" w:date="2026-01-27T16:16:00Z" w16du:dateUtc="2026-01-28T00:16:00Z"/>
          <w:lang w:eastAsia="ko-KR"/>
        </w:rPr>
      </w:pPr>
      <w:ins w:id="210" w:author="Jason Cloud" w:date="2026-02-06T15:21:00Z" w16du:dateUtc="2026-02-06T23:21:00Z">
        <w:r>
          <w:rPr>
            <w:noProof/>
          </w:rPr>
          <w:object w:dxaOrig="22980" w:dyaOrig="6436" w14:anchorId="2C7187C6">
            <v:shape id="_x0000_i1026" type="#_x0000_t75" alt="" style="width:483.7pt;height:135.9pt;mso-width-percent:0;mso-height-percent:0;mso-width-percent:0;mso-height-percent:0" o:ole="">
              <v:imagedata r:id="rId19" o:title=""/>
            </v:shape>
            <o:OLEObject Type="Embed" ProgID="Visio.Drawing.15" ShapeID="_x0000_i1026" DrawAspect="Content" ObjectID="_1832158918" r:id="rId20"/>
          </w:object>
        </w:r>
      </w:ins>
    </w:p>
    <w:p w14:paraId="74AC3258" w14:textId="390C37BE" w:rsidR="008750B0" w:rsidRPr="00FE7A1B" w:rsidRDefault="008750B0" w:rsidP="008750B0">
      <w:pPr>
        <w:pStyle w:val="TF"/>
        <w:rPr>
          <w:ins w:id="211" w:author="Cloud, Jason" w:date="2026-01-27T16:16:00Z" w16du:dateUtc="2026-01-28T00:16:00Z"/>
        </w:rPr>
      </w:pPr>
      <w:ins w:id="212" w:author="Cloud, Jason" w:date="2026-01-27T16:16:00Z" w16du:dateUtc="2026-01-28T00:16:00Z">
        <w:r w:rsidRPr="00FE7A1B">
          <w:t>Figure 5.18</w:t>
        </w:r>
        <w:r>
          <w:t>.1.2.2-2</w:t>
        </w:r>
        <w:r w:rsidRPr="00FE7A1B">
          <w:t xml:space="preserve">: </w:t>
        </w:r>
        <w:r>
          <w:t>Example multi-access network deployment scenario enabled by CMMF</w:t>
        </w:r>
      </w:ins>
    </w:p>
    <w:p w14:paraId="0D144D70" w14:textId="6940AA52" w:rsidR="008750B0" w:rsidRDefault="008750B0" w:rsidP="008750B0">
      <w:pPr>
        <w:rPr>
          <w:ins w:id="213" w:author="Cloud, Jason" w:date="2026-01-27T16:16:00Z" w16du:dateUtc="2026-01-28T00:16:00Z"/>
        </w:rPr>
      </w:pPr>
      <w:ins w:id="214" w:author="Cloud, Jason" w:date="2026-01-27T16:16:00Z" w16du:dateUtc="2026-01-28T00:16:00Z">
        <w:r>
          <w:t xml:space="preserve">For HTTP-based delivery, steering network traffic over one access network versus the other can be accomplished, for example, by using multiple HTTP </w:t>
        </w:r>
        <w:del w:id="215" w:author="Cloud, Jason (2/4/2026)" w:date="2026-02-04T11:47:00Z" w16du:dateUtc="2026-02-04T19:47:00Z">
          <w:r w:rsidDel="004E24D4">
            <w:delText>clients</w:delText>
          </w:r>
        </w:del>
      </w:ins>
      <w:ins w:id="216" w:author="Cloud, Jason (2/4/2026)" w:date="2026-02-04T11:47:00Z" w16du:dateUtc="2026-02-04T19:47:00Z">
        <w:r w:rsidR="004E24D4">
          <w:t>connections</w:t>
        </w:r>
      </w:ins>
      <w:ins w:id="217" w:author="Richard Bradbury (2026-02-05)" w:date="2026-02-05T18:38:00Z" w16du:dateUtc="2026-02-05T18:38:00Z">
        <w:r w:rsidR="00864F44">
          <w:t xml:space="preserve"> in parallel</w:t>
        </w:r>
      </w:ins>
      <w:ins w:id="218" w:author="Cloud, Jason" w:date="2026-01-27T16:16:00Z" w16du:dateUtc="2026-01-28T00:16:00Z">
        <w:r>
          <w:t xml:space="preserve"> (one for each access network) and binding </w:t>
        </w:r>
      </w:ins>
      <w:ins w:id="219" w:author="Cloud, Jason (2/4/2026)" w:date="2026-02-04T11:48:00Z" w16du:dateUtc="2026-02-04T19:48:00Z">
        <w:r w:rsidR="004E24D4">
          <w:t xml:space="preserve">the underlying transport session for </w:t>
        </w:r>
      </w:ins>
      <w:ins w:id="220" w:author="Cloud, Jason" w:date="2026-01-27T16:16:00Z" w16du:dateUtc="2026-01-28T00:16:00Z">
        <w:r>
          <w:t xml:space="preserve">each of these HTTP </w:t>
        </w:r>
        <w:del w:id="221" w:author="Cloud, Jason (2/4/2026)" w:date="2026-02-04T11:48:00Z" w16du:dateUtc="2026-02-04T19:48:00Z">
          <w:r w:rsidDel="004E24D4">
            <w:delText>clients</w:delText>
          </w:r>
        </w:del>
      </w:ins>
      <w:ins w:id="222" w:author="Cloud, Jason (2/4/2026)" w:date="2026-02-04T11:48:00Z" w16du:dateUtc="2026-02-04T19:48:00Z">
        <w:r w:rsidR="004E24D4">
          <w:t>connections</w:t>
        </w:r>
      </w:ins>
      <w:ins w:id="223" w:author="Cloud, Jason" w:date="2026-01-27T16:16:00Z" w16du:dateUtc="2026-01-28T00:16:00Z">
        <w:r>
          <w:t xml:space="preserve"> to a different access network interface. The capability to bind an HTTP </w:t>
        </w:r>
        <w:del w:id="224" w:author="Cloud, Jason (2/4/2026)" w:date="2026-02-04T11:49:00Z" w16du:dateUtc="2026-02-04T19:49:00Z">
          <w:r w:rsidDel="004E24D4">
            <w:delText>client</w:delText>
          </w:r>
        </w:del>
      </w:ins>
      <w:ins w:id="225" w:author="Cloud, Jason (2/4/2026)" w:date="2026-02-04T11:49:00Z" w16du:dateUtc="2026-02-04T19:49:00Z">
        <w:r w:rsidR="004E24D4">
          <w:t>connection</w:t>
        </w:r>
      </w:ins>
      <w:ins w:id="226" w:author="Cloud, Jason" w:date="2026-01-27T16:16:00Z" w16du:dateUtc="2026-01-28T00:16:00Z">
        <w:r>
          <w:t xml:space="preserve"> to a specific network interface is commonly supported</w:t>
        </w:r>
      </w:ins>
      <w:ins w:id="227" w:author="Cloud, Jason" w:date="2026-02-03T11:33:00Z" w16du:dateUtc="2026-02-03T19:33:00Z">
        <w:r w:rsidR="006D40C1">
          <w:t xml:space="preserve"> </w:t>
        </w:r>
        <w:r w:rsidR="006E61D2">
          <w:t>on</w:t>
        </w:r>
        <w:r w:rsidR="006D40C1">
          <w:t xml:space="preserve"> </w:t>
        </w:r>
        <w:r w:rsidR="006E61D2">
          <w:t xml:space="preserve">existing </w:t>
        </w:r>
        <w:r w:rsidR="006D40C1">
          <w:t xml:space="preserve">mobile </w:t>
        </w:r>
        <w:r w:rsidR="006E61D2">
          <w:t>devices</w:t>
        </w:r>
      </w:ins>
      <w:ins w:id="228" w:author="Cloud, Jason" w:date="2026-01-27T16:16:00Z" w16du:dateUtc="2026-01-28T00:16:00Z">
        <w:r>
          <w:t xml:space="preserve">; </w:t>
        </w:r>
        <w:del w:id="229" w:author="Richard Bradbury (2026-02-05)" w:date="2026-02-05T18:54:00Z" w16du:dateUtc="2026-02-05T18:54:00Z">
          <w:r w:rsidDel="00A73257">
            <w:delText xml:space="preserve">and </w:delText>
          </w:r>
        </w:del>
        <w:r>
          <w:t xml:space="preserve">once bound, HTTP </w:t>
        </w:r>
        <w:del w:id="230" w:author="Richard Bradbury (2026-02-05)" w:date="2026-02-05T18:38:00Z" w16du:dateUtc="2026-02-05T18:38:00Z">
          <w:r w:rsidDel="00864F44">
            <w:delText>requests</w:delText>
          </w:r>
        </w:del>
      </w:ins>
      <w:ins w:id="231" w:author="Richard Bradbury (2026-02-05)" w:date="2026-02-05T18:38:00Z" w16du:dateUtc="2026-02-05T18:38:00Z">
        <w:r w:rsidR="00864F44">
          <w:t>messages</w:t>
        </w:r>
      </w:ins>
      <w:ins w:id="232" w:author="Cloud, Jason" w:date="2026-01-27T16:16:00Z" w16du:dateUtc="2026-01-28T00:16:00Z">
        <w:r>
          <w:t xml:space="preserve"> sent </w:t>
        </w:r>
      </w:ins>
      <w:ins w:id="233" w:author="Cloud, Jason (2/4/2026)" w:date="2026-02-04T11:49:00Z" w16du:dateUtc="2026-02-04T19:49:00Z">
        <w:r w:rsidR="004E24D4">
          <w:t>over the</w:t>
        </w:r>
      </w:ins>
      <w:ins w:id="234" w:author="Cloud, Jason" w:date="2026-01-27T16:16:00Z" w16du:dateUtc="2026-01-28T00:16:00Z">
        <w:del w:id="235" w:author="Cloud, Jason (2/4/2026)" w:date="2026-02-04T11:49:00Z" w16du:dateUtc="2026-02-04T19:49:00Z">
          <w:r w:rsidDel="004E24D4">
            <w:delText>by an</w:delText>
          </w:r>
        </w:del>
        <w:r>
          <w:t xml:space="preserve"> HTTP </w:t>
        </w:r>
        <w:del w:id="236" w:author="Cloud, Jason (2/4/2026)" w:date="2026-02-04T11:49:00Z" w16du:dateUtc="2026-02-04T19:49:00Z">
          <w:r w:rsidDel="004E24D4">
            <w:delText>client</w:delText>
          </w:r>
        </w:del>
      </w:ins>
      <w:ins w:id="237" w:author="Cloud, Jason (2/4/2026)" w:date="2026-02-04T11:49:00Z" w16du:dateUtc="2026-02-04T19:49:00Z">
        <w:r w:rsidR="004E24D4">
          <w:t>connection</w:t>
        </w:r>
      </w:ins>
      <w:ins w:id="238" w:author="Cloud, Jason" w:date="2026-01-27T16:16:00Z" w16du:dateUtc="2026-01-28T00:16:00Z">
        <w:r>
          <w:t>, as well as subsequent responses, results in the HTTP traffic being transmitted/received over the bound interface/access network.</w:t>
        </w:r>
      </w:ins>
    </w:p>
    <w:p w14:paraId="5EEB71B7" w14:textId="27C97EA0" w:rsidR="008750B0" w:rsidRDefault="008750B0" w:rsidP="008750B0">
      <w:pPr>
        <w:rPr>
          <w:ins w:id="239" w:author="Cloud, Jason" w:date="2026-01-27T16:16:00Z" w16du:dateUtc="2026-01-28T00:16:00Z"/>
        </w:rPr>
      </w:pPr>
      <w:ins w:id="240" w:author="Cloud, Jason" w:date="2026-01-27T16:16:00Z" w16du:dateUtc="2026-01-28T00:16:00Z">
        <w:r>
          <w:t xml:space="preserve">An example download process is shown in </w:t>
        </w:r>
      </w:ins>
      <w:ins w:id="241" w:author="Cloud, Jason" w:date="2026-01-27T18:54:00Z" w16du:dateUtc="2026-01-28T02:54:00Z">
        <w:r w:rsidR="00627A97">
          <w:t>f</w:t>
        </w:r>
      </w:ins>
      <w:ins w:id="242" w:author="Cloud, Jason" w:date="2026-01-27T16:16:00Z" w16du:dateUtc="2026-01-28T00:16:00Z">
        <w:r w:rsidRPr="002319BB">
          <w:t>igure</w:t>
        </w:r>
        <w:r>
          <w:t> </w:t>
        </w:r>
        <w:r w:rsidRPr="002319BB">
          <w:t>5</w:t>
        </w:r>
        <w:r>
          <w:t xml:space="preserve">.18.1.2.2-3 </w:t>
        </w:r>
        <w:r w:rsidRPr="002319BB">
          <w:t>assuming</w:t>
        </w:r>
        <w:r>
          <w:t xml:space="preserve"> the deployment example shown in </w:t>
        </w:r>
      </w:ins>
      <w:ins w:id="243" w:author="Cloud, Jason" w:date="2026-01-27T18:54:00Z" w16du:dateUtc="2026-01-28T02:54:00Z">
        <w:r w:rsidR="00627A97">
          <w:t>f</w:t>
        </w:r>
      </w:ins>
      <w:ins w:id="244" w:author="Cloud, Jason" w:date="2026-01-27T16:16:00Z" w16du:dateUtc="2026-01-28T00:16:00Z">
        <w:r>
          <w:t xml:space="preserve">igure 5.18.1.2.2-1. In this example, a Media Player requires </w:t>
        </w:r>
        <w:r w:rsidRPr="00F8574E">
          <w:rPr>
            <w:rFonts w:ascii="Courier New" w:hAnsi="Courier New" w:cs="Courier New"/>
            <w:sz w:val="18"/>
            <w:szCs w:val="18"/>
          </w:rPr>
          <w:t>seg_1.mp4</w:t>
        </w:r>
        <w:r>
          <w:t xml:space="preserve"> to be downloaded. The Media Player first requests that the segment is retrieved by the CMMF Access Client. The CMMF Access Client then generates two HTTP requests in parallel, one for a different CMMF-encoded representation of the segment, where each HTTP request is </w:t>
        </w:r>
      </w:ins>
      <w:ins w:id="245" w:author="Cloud, Jason (2/4/2026)" w:date="2026-02-04T11:49:00Z" w16du:dateUtc="2026-02-04T19:49:00Z">
        <w:r w:rsidR="004E24D4">
          <w:t>trans</w:t>
        </w:r>
      </w:ins>
      <w:ins w:id="246" w:author="Cloud, Jason (2/4/2026)" w:date="2026-02-04T11:50:00Z" w16du:dateUtc="2026-02-04T19:50:00Z">
        <w:r w:rsidR="004E24D4">
          <w:t>mitted over</w:t>
        </w:r>
      </w:ins>
      <w:ins w:id="247" w:author="Cloud, Jason" w:date="2026-01-27T16:16:00Z" w16du:dateUtc="2026-01-28T00:16:00Z">
        <w:del w:id="248" w:author="Cloud, Jason (2/4/2026)" w:date="2026-02-04T11:50:00Z" w16du:dateUtc="2026-02-04T19:50:00Z">
          <w:r w:rsidDel="004E24D4">
            <w:delText>executed by</w:delText>
          </w:r>
        </w:del>
        <w:r>
          <w:t xml:space="preserve"> a different HTTP </w:t>
        </w:r>
      </w:ins>
      <w:ins w:id="249" w:author="Cloud, Jason (2/4/2026)" w:date="2026-02-04T11:50:00Z" w16du:dateUtc="2026-02-04T19:50:00Z">
        <w:r w:rsidR="004E24D4">
          <w:t>connection</w:t>
        </w:r>
      </w:ins>
      <w:ins w:id="250" w:author="Cloud, Jason" w:date="2026-01-27T16:16:00Z" w16du:dateUtc="2026-01-28T00:16:00Z">
        <w:del w:id="251" w:author="Cloud, Jason (2/4/2026)" w:date="2026-02-04T11:50:00Z" w16du:dateUtc="2026-02-04T19:50:00Z">
          <w:r w:rsidDel="004E24D4">
            <w:delText>client</w:delText>
          </w:r>
        </w:del>
        <w:r>
          <w:t xml:space="preserve"> </w:t>
        </w:r>
      </w:ins>
      <w:ins w:id="252" w:author="Cloud, Jason (2/4/2026)" w:date="2026-02-04T11:50:00Z" w16du:dateUtc="2026-02-04T19:50:00Z">
        <w:r w:rsidR="004E24D4">
          <w:t xml:space="preserve">using a transport session </w:t>
        </w:r>
      </w:ins>
      <w:ins w:id="253" w:author="Cloud, Jason" w:date="2026-01-27T16:16:00Z" w16du:dateUtc="2026-01-28T00:16:00Z">
        <w:r>
          <w:t xml:space="preserve">bound to a different access network interface. </w:t>
        </w:r>
        <w:del w:id="254" w:author="Cloud, Jason (2/4/2026)" w:date="2026-02-04T11:51:00Z" w16du:dateUtc="2026-02-04T19:51:00Z">
          <w:r w:rsidDel="004E24D4">
            <w:lastRenderedPageBreak/>
            <w:delText xml:space="preserve">Next, the HTTP Client responsible for obtaining the CMMF-encoded representation of the segment downloads it from a service location over the access network for which it has been bound. </w:delText>
          </w:r>
        </w:del>
        <w:r>
          <w:t>Upon retrieval of enough information from both downloaded CMMF-encoded representations of the segment, the CMMF Access Client decodes the segment and delivers it to the Media Player.</w:t>
        </w:r>
      </w:ins>
    </w:p>
    <w:p w14:paraId="097663E2" w14:textId="77777777" w:rsidR="008750B0" w:rsidRDefault="008750B0" w:rsidP="008750B0">
      <w:pPr>
        <w:jc w:val="center"/>
        <w:rPr>
          <w:ins w:id="255" w:author="Cloud, Jason" w:date="2026-01-27T16:16:00Z" w16du:dateUtc="2026-01-28T00:16:00Z"/>
          <w:lang w:eastAsia="ko-KR"/>
        </w:rPr>
      </w:pPr>
      <w:commentRangeStart w:id="256"/>
      <w:commentRangeStart w:id="257"/>
      <w:commentRangeStart w:id="258"/>
      <w:commentRangeStart w:id="259"/>
      <w:ins w:id="260" w:author="Cloud, Jason" w:date="2026-01-27T16:16:00Z" w16du:dateUtc="2026-01-28T00:16:00Z">
        <w:r>
          <w:rPr>
            <w:noProof/>
            <w14:ligatures w14:val="standardContextual"/>
          </w:rPr>
          <w:drawing>
            <wp:inline distT="0" distB="0" distL="0" distR="0" wp14:anchorId="49ECA6FE" wp14:editId="669230A0">
              <wp:extent cx="4737853" cy="2916155"/>
              <wp:effectExtent l="0" t="0" r="0" b="5080"/>
              <wp:docPr id="1218185139" name="Picture 16" descr="Msc-generator~|version=8.6.3~|lang=signalling~|size=658x405~|text=#This is the default signalling chart.~n#Edit and press F2 to see the result.~n#You can change the default chart~n#with the leftmost button on the Preferences pane of the ribbon.~n~nhscale=auto;~n~nPlayer: Media Player {~n~4MP: Media Playback and\nContent Decryption\nPlatform;~n~4CAC: CMMF Access\nClient;~n};~n~nAS: 5GMSd AS {~n~4SLA: Service Location\nA;~n~4SLB: Service Location\nB;~n};~n~nCAC--CAC: Select\nseg_1.mp4;~n~nbox -- [tag=~qpar~q] {~n~4pipe --: 3GPP Access Network {~n~8CAC-~gSLA: GET seg_1.mp4 (CMMF-A);~n~8SLA-~gCAC: seg_1.mp4 (CMMF-A);~n~4};~n}~n-- [tag=~q~q] {~n~4pipe --: Non-3GPP Access Network {~n~8CAC-~gSLB: GET seg_1.mp4 (CMMF-B);~n~8SLB-~gCAC: seg_1.mp4 (CMMF-B);~n~4};~n};~n~nCAC--CAC: CMMF Decode;~n~nCAC-~gMP: seg_1.mp4;~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85139" name="Picture 16" descr="Msc-generator~|version=8.6.3~|lang=signalling~|size=658x405~|text=#This is the default signalling chart.~n#Edit and press F2 to see the result.~n#You can change the default chart~n#with the leftmost button on the Preferences pane of the ribbon.~n~nhscale=auto;~n~nPlayer: Media Player {~n~4MP: Media Playback and\nContent Decryption\nPlatform;~n~4CAC: CMMF Access\nClient;~n};~n~nAS: 5GMSd AS {~n~4SLA: Service Location\nA;~n~4SLB: Service Location\nB;~n};~n~nCAC--CAC: Select\nseg_1.mp4;~n~nbox -- [tag=~qpar~q] {~n~4pipe --: 3GPP Access Network {~n~8CAC-~gSLA: GET seg_1.mp4 (CMMF-A);~n~8SLA-~gCAC: seg_1.mp4 (CMMF-A);~n~4};~n}~n-- [tag=~q~q] {~n~4pipe --: Non-3GPP Access Network {~n~8CAC-~gSLB: GET seg_1.mp4 (CMMF-B);~n~8SLB-~gCAC: seg_1.mp4 (CMMF-B);~n~4};~n};~n~nCAC--CAC: CMMF Decode;~n~nCAC-~gMP: seg_1.mp4;~n~|"/>
                      <pic:cNvPicPr/>
                    </pic:nvPicPr>
                    <pic:blipFill>
                      <a:blip r:embed="rId21">
                        <a:extLst>
                          <a:ext uri="{28A0092B-C50C-407E-A947-70E740481C1C}">
                            <a14:useLocalDpi xmlns:a14="http://schemas.microsoft.com/office/drawing/2010/main" val="0"/>
                          </a:ext>
                        </a:extLst>
                      </a:blip>
                      <a:stretch>
                        <a:fillRect/>
                      </a:stretch>
                    </pic:blipFill>
                    <pic:spPr>
                      <a:xfrm>
                        <a:off x="0" y="0"/>
                        <a:ext cx="4737853" cy="2916155"/>
                      </a:xfrm>
                      <a:prstGeom prst="rect">
                        <a:avLst/>
                      </a:prstGeom>
                    </pic:spPr>
                  </pic:pic>
                </a:graphicData>
              </a:graphic>
            </wp:inline>
          </w:drawing>
        </w:r>
      </w:ins>
      <w:commentRangeEnd w:id="258"/>
      <w:r w:rsidR="00864F44">
        <w:rPr>
          <w:rStyle w:val="CommentReference"/>
          <w:sz w:val="20"/>
          <w:lang w:eastAsia="ko-KR"/>
        </w:rPr>
        <w:commentReference w:id="258"/>
      </w:r>
      <w:commentRangeEnd w:id="259"/>
      <w:r w:rsidR="000B513F">
        <w:rPr>
          <w:rStyle w:val="CommentReference"/>
          <w:sz w:val="20"/>
          <w:lang w:eastAsia="ko-KR"/>
        </w:rPr>
        <w:commentReference w:id="259"/>
      </w:r>
      <w:commentRangeEnd w:id="256"/>
      <w:r w:rsidR="00864F44">
        <w:rPr>
          <w:rStyle w:val="CommentReference"/>
          <w:sz w:val="20"/>
          <w:lang w:eastAsia="ko-KR"/>
        </w:rPr>
        <w:commentReference w:id="256"/>
      </w:r>
      <w:commentRangeEnd w:id="257"/>
      <w:r w:rsidR="000B513F">
        <w:rPr>
          <w:rStyle w:val="CommentReference"/>
          <w:sz w:val="20"/>
          <w:lang w:eastAsia="ko-KR"/>
        </w:rPr>
        <w:commentReference w:id="257"/>
      </w:r>
    </w:p>
    <w:p w14:paraId="1DE285E2" w14:textId="636CBF68" w:rsidR="008750B0" w:rsidRPr="00FE7A1B" w:rsidRDefault="008750B0" w:rsidP="008750B0">
      <w:pPr>
        <w:pStyle w:val="TF"/>
        <w:rPr>
          <w:ins w:id="261" w:author="Cloud, Jason" w:date="2026-01-27T16:16:00Z" w16du:dateUtc="2026-01-28T00:16:00Z"/>
        </w:rPr>
      </w:pPr>
      <w:ins w:id="262" w:author="Cloud, Jason" w:date="2026-01-27T16:16:00Z" w16du:dateUtc="2026-01-28T00:16:00Z">
        <w:r w:rsidRPr="00FE7A1B">
          <w:t>Figure</w:t>
        </w:r>
      </w:ins>
      <w:ins w:id="263" w:author="Richard Bradbury (2026-02-05)" w:date="2026-02-05T18:40:00Z" w16du:dateUtc="2026-02-05T18:40:00Z">
        <w:r w:rsidR="00864F44">
          <w:t> </w:t>
        </w:r>
      </w:ins>
      <w:ins w:id="264" w:author="Cloud, Jason" w:date="2026-01-27T16:16:00Z" w16du:dateUtc="2026-01-28T00:16:00Z">
        <w:r w:rsidRPr="00FE7A1B">
          <w:t>5.18</w:t>
        </w:r>
        <w:r>
          <w:t>.1.2.2-3</w:t>
        </w:r>
        <w:r w:rsidRPr="00FE7A1B">
          <w:t xml:space="preserve">: </w:t>
        </w:r>
        <w:r>
          <w:t>Example multi-access network deployment scenario enabled by CMMF</w:t>
        </w:r>
      </w:ins>
    </w:p>
    <w:p w14:paraId="1636EC19" w14:textId="7BC32198" w:rsidR="008750B0" w:rsidRDefault="008750B0" w:rsidP="008750B0">
      <w:pPr>
        <w:rPr>
          <w:ins w:id="265" w:author="Cloud, Jason" w:date="2026-01-27T16:16:00Z" w16du:dateUtc="2026-01-28T00:16:00Z"/>
        </w:rPr>
      </w:pPr>
      <w:ins w:id="266" w:author="Cloud, Jason" w:date="2026-01-27T16:16:00Z" w16du:dateUtc="2026-01-28T00:16:00Z">
        <w:r>
          <w:rPr>
            <w:lang w:eastAsia="ko-KR"/>
          </w:rPr>
          <w:t xml:space="preserve">The results of an example media session are provided in </w:t>
        </w:r>
      </w:ins>
      <w:ins w:id="267" w:author="Cloud, Jason" w:date="2026-01-27T18:54:00Z" w16du:dateUtc="2026-01-28T02:54:00Z">
        <w:r w:rsidR="00627A97">
          <w:rPr>
            <w:lang w:eastAsia="ko-KR"/>
          </w:rPr>
          <w:t>f</w:t>
        </w:r>
      </w:ins>
      <w:ins w:id="268" w:author="Cloud, Jason" w:date="2026-01-27T16:16:00Z" w16du:dateUtc="2026-01-28T00:16:00Z">
        <w:r>
          <w:rPr>
            <w:lang w:eastAsia="ko-KR"/>
          </w:rPr>
          <w:t>igures 5.18.1.2.2-4 through 5.18.1.2.2-6. This media session was captured using a</w:t>
        </w:r>
        <w:r>
          <w:t xml:space="preserve"> web-based media player streaming an HLS media asset through a local CMMF-enabled proxy that implemented the necessary functionality to download and recover media resources using CMMF. The client, executing both the media player and proxy, was connected to both a local </w:t>
        </w:r>
      </w:ins>
      <w:ins w:id="269" w:author="Cloud, Jason" w:date="2026-01-29T17:47:00Z" w16du:dateUtc="2026-01-30T01:47:00Z">
        <w:r w:rsidR="00013512">
          <w:t>WLAN</w:t>
        </w:r>
      </w:ins>
      <w:ins w:id="270" w:author="Cloud, Jason" w:date="2026-01-27T16:16:00Z" w16du:dateUtc="2026-01-28T00:16:00Z">
        <w:r>
          <w:t xml:space="preserve"> network and a 5G cellular network. Every media resource was encoded into two different CMMF representations/variants, and each CMMF representation was cached at a different service location (in this case, service locations were different CDNs). Throughout the media session, the client maintained a stable connection with a 5G cellular network. However, its connection with the local </w:t>
        </w:r>
      </w:ins>
      <w:ins w:id="271" w:author="Cloud, Jason" w:date="2026-01-29T17:48:00Z" w16du:dateUtc="2026-01-30T01:48:00Z">
        <w:r w:rsidR="00013512">
          <w:t xml:space="preserve">WLAN </w:t>
        </w:r>
      </w:ins>
      <w:ins w:id="272" w:author="Cloud, Jason" w:date="2026-01-27T16:16:00Z" w16du:dateUtc="2026-01-28T00:16:00Z">
        <w:r>
          <w:t>network was gradually degraded until it became unusable.</w:t>
        </w:r>
      </w:ins>
    </w:p>
    <w:p w14:paraId="540C2903" w14:textId="4A7FECC8" w:rsidR="008750B0" w:rsidRDefault="008750B0" w:rsidP="008750B0">
      <w:pPr>
        <w:rPr>
          <w:ins w:id="273" w:author="Cloud, Jason" w:date="2026-01-27T16:16:00Z" w16du:dateUtc="2026-01-28T00:16:00Z"/>
        </w:rPr>
      </w:pPr>
      <w:ins w:id="274" w:author="Cloud, Jason" w:date="2026-01-27T16:16:00Z" w16du:dateUtc="2026-01-28T00:16:00Z">
        <w:r>
          <w:t>Figure 5.18.2.2-4 shows the playback bit</w:t>
        </w:r>
      </w:ins>
      <w:ins w:id="275" w:author="Richard Bradbury (2026-02-05)" w:date="2026-02-05T18:57:00Z" w16du:dateUtc="2026-02-05T18:57:00Z">
        <w:r w:rsidR="0068192F">
          <w:t xml:space="preserve"> </w:t>
        </w:r>
      </w:ins>
      <w:ins w:id="276" w:author="Cloud, Jason" w:date="2026-01-27T16:16:00Z" w16du:dateUtc="2026-01-28T00:16:00Z">
        <w:r>
          <w:t xml:space="preserve">rate of the media streamed during the media session along with the </w:t>
        </w:r>
      </w:ins>
      <w:ins w:id="277" w:author="Cloud, Jason" w:date="2026-02-03T10:59:00Z" w16du:dateUtc="2026-02-03T18:59:00Z">
        <w:r w:rsidR="00BA48EC">
          <w:t xml:space="preserve">signal-to-noise </w:t>
        </w:r>
      </w:ins>
      <w:ins w:id="278" w:author="Cloud, Jason" w:date="2026-02-03T11:03:00Z" w16du:dateUtc="2026-02-03T19:03:00Z">
        <w:r w:rsidR="00810460">
          <w:t xml:space="preserve">ratio </w:t>
        </w:r>
      </w:ins>
      <w:ins w:id="279" w:author="Cloud, Jason" w:date="2026-02-03T10:59:00Z" w16du:dateUtc="2026-02-03T18:59:00Z">
        <w:r w:rsidR="00BA48EC">
          <w:t>(</w:t>
        </w:r>
      </w:ins>
      <w:ins w:id="280" w:author="Cloud, Jason" w:date="2026-01-27T16:16:00Z" w16du:dateUtc="2026-01-28T00:16:00Z">
        <w:r>
          <w:t>SNR</w:t>
        </w:r>
      </w:ins>
      <w:ins w:id="281" w:author="Cloud, Jason" w:date="2026-02-03T10:59:00Z" w16du:dateUtc="2026-02-03T18:59:00Z">
        <w:r w:rsidR="00BA48EC">
          <w:t>)</w:t>
        </w:r>
      </w:ins>
      <w:ins w:id="282" w:author="Cloud, Jason" w:date="2026-01-27T16:16:00Z" w16du:dateUtc="2026-01-28T00:16:00Z">
        <w:r>
          <w:t xml:space="preserve"> measured by the client’s </w:t>
        </w:r>
      </w:ins>
      <w:ins w:id="283" w:author="Cloud, Jason" w:date="2026-01-29T17:49:00Z" w16du:dateUtc="2026-01-30T01:49:00Z">
        <w:r w:rsidR="00B833C9">
          <w:t>WLAN</w:t>
        </w:r>
      </w:ins>
      <w:ins w:id="284" w:author="Cloud, Jason" w:date="2026-01-27T16:16:00Z" w16du:dateUtc="2026-01-28T00:16:00Z">
        <w:r>
          <w:t xml:space="preserve"> radio</w:t>
        </w:r>
      </w:ins>
      <w:ins w:id="285" w:author="Cloud, Jason" w:date="2026-01-29T17:49:00Z" w16du:dateUtc="2026-01-30T01:49:00Z">
        <w:r w:rsidR="00B833C9">
          <w:t xml:space="preserve"> (labelled as </w:t>
        </w:r>
      </w:ins>
      <w:ins w:id="286" w:author="Cloud, Jason" w:date="2026-01-29T17:50:00Z" w16du:dateUtc="2026-01-30T01:50:00Z">
        <w:r w:rsidR="00AA69A0">
          <w:t>"</w:t>
        </w:r>
      </w:ins>
      <w:ins w:id="287" w:author="Cloud, Jason" w:date="2026-01-29T17:49:00Z" w16du:dateUtc="2026-01-30T01:49:00Z">
        <w:r w:rsidR="00B833C9">
          <w:t>WiFi SNR</w:t>
        </w:r>
      </w:ins>
      <w:ins w:id="288" w:author="Cloud, Jason" w:date="2026-01-29T17:50:00Z" w16du:dateUtc="2026-01-30T01:50:00Z">
        <w:r w:rsidR="00AA69A0">
          <w:t>"</w:t>
        </w:r>
      </w:ins>
      <w:ins w:id="289" w:author="Cloud, Jason" w:date="2026-01-29T17:49:00Z" w16du:dateUtc="2026-01-30T01:49:00Z">
        <w:r w:rsidR="00B833C9">
          <w:t xml:space="preserve"> within the figure)</w:t>
        </w:r>
      </w:ins>
      <w:ins w:id="290" w:author="Cloud, Jason" w:date="2026-01-27T16:16:00Z" w16du:dateUtc="2026-01-28T00:16:00Z">
        <w:r>
          <w:t>. During the media session, the media player was able to establish and maintain the maximum playback bit</w:t>
        </w:r>
      </w:ins>
      <w:ins w:id="291" w:author="Richard Bradbury (2026-02-05)" w:date="2026-02-05T18:57:00Z" w16du:dateUtc="2026-02-05T18:57:00Z">
        <w:r w:rsidR="0068192F">
          <w:t xml:space="preserve"> </w:t>
        </w:r>
      </w:ins>
      <w:ins w:id="292" w:author="Cloud, Jason" w:date="2026-01-27T16:16:00Z" w16du:dateUtc="2026-01-28T00:16:00Z">
        <w:r>
          <w:t xml:space="preserve">rate regardless of the quality of its connection with the </w:t>
        </w:r>
      </w:ins>
      <w:ins w:id="293" w:author="Cloud, Jason" w:date="2026-01-29T17:50:00Z" w16du:dateUtc="2026-01-30T01:50:00Z">
        <w:r w:rsidR="00B833C9">
          <w:t>WLAN</w:t>
        </w:r>
      </w:ins>
      <w:ins w:id="294" w:author="Cloud, Jason" w:date="2026-01-27T16:16:00Z" w16du:dateUtc="2026-01-28T00:16:00Z">
        <w:r>
          <w:t xml:space="preserve"> access network.</w:t>
        </w:r>
      </w:ins>
    </w:p>
    <w:p w14:paraId="791B123D" w14:textId="77777777" w:rsidR="008750B0" w:rsidRDefault="008750B0" w:rsidP="00864F44">
      <w:pPr>
        <w:keepNext/>
        <w:jc w:val="center"/>
        <w:rPr>
          <w:ins w:id="295" w:author="Cloud, Jason" w:date="2026-01-27T16:16:00Z" w16du:dateUtc="2026-01-28T00:16:00Z"/>
          <w:lang w:eastAsia="ko-KR"/>
        </w:rPr>
      </w:pPr>
      <w:ins w:id="296" w:author="Cloud, Jason" w:date="2026-01-27T16:16:00Z" w16du:dateUtc="2026-01-28T00:16:00Z">
        <w:r>
          <w:rPr>
            <w:noProof/>
            <w14:ligatures w14:val="standardContextual"/>
          </w:rPr>
          <w:drawing>
            <wp:inline distT="0" distB="0" distL="0" distR="0" wp14:anchorId="24EAF641" wp14:editId="265F2A9C">
              <wp:extent cx="4378362" cy="1750133"/>
              <wp:effectExtent l="0" t="0" r="3175" b="2540"/>
              <wp:docPr id="94185160" name="Picture 12" descr="A graph showing a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85160" name="Picture 12" descr="A graph showing a line&#10;&#10;AI-generated content may be incorrect."/>
                      <pic:cNvPicPr/>
                    </pic:nvPicPr>
                    <pic:blipFill rotWithShape="1">
                      <a:blip r:embed="rId22">
                        <a:extLst>
                          <a:ext uri="{28A0092B-C50C-407E-A947-70E740481C1C}">
                            <a14:useLocalDpi xmlns:a14="http://schemas.microsoft.com/office/drawing/2010/main" val="0"/>
                          </a:ext>
                        </a:extLst>
                      </a:blip>
                      <a:srcRect t="18001" b="5979"/>
                      <a:stretch>
                        <a:fillRect/>
                      </a:stretch>
                    </pic:blipFill>
                    <pic:spPr bwMode="auto">
                      <a:xfrm>
                        <a:off x="0" y="0"/>
                        <a:ext cx="4575422" cy="1828902"/>
                      </a:xfrm>
                      <a:prstGeom prst="rect">
                        <a:avLst/>
                      </a:prstGeom>
                      <a:ln>
                        <a:noFill/>
                      </a:ln>
                      <a:extLst>
                        <a:ext uri="{53640926-AAD7-44D8-BBD7-CCE9431645EC}">
                          <a14:shadowObscured xmlns:a14="http://schemas.microsoft.com/office/drawing/2010/main"/>
                        </a:ext>
                      </a:extLst>
                    </pic:spPr>
                  </pic:pic>
                </a:graphicData>
              </a:graphic>
            </wp:inline>
          </w:drawing>
        </w:r>
      </w:ins>
    </w:p>
    <w:p w14:paraId="1E97AD77" w14:textId="2C875C91" w:rsidR="008750B0" w:rsidRDefault="008750B0" w:rsidP="008750B0">
      <w:pPr>
        <w:pStyle w:val="TF"/>
        <w:rPr>
          <w:ins w:id="297" w:author="Cloud, Jason" w:date="2026-01-27T16:16:00Z" w16du:dateUtc="2026-01-28T00:16:00Z"/>
        </w:rPr>
      </w:pPr>
      <w:ins w:id="298" w:author="Cloud, Jason" w:date="2026-01-27T16:16:00Z" w16du:dateUtc="2026-01-28T00:16:00Z">
        <w:r w:rsidRPr="00FE7A1B">
          <w:t>Figure</w:t>
        </w:r>
      </w:ins>
      <w:ins w:id="299" w:author="Richard Bradbury (2026-02-05)" w:date="2026-02-05T18:40:00Z" w16du:dateUtc="2026-02-05T18:40:00Z">
        <w:r w:rsidR="00864F44">
          <w:t> </w:t>
        </w:r>
      </w:ins>
      <w:ins w:id="300" w:author="Cloud, Jason" w:date="2026-01-27T16:16:00Z" w16du:dateUtc="2026-01-28T00:16:00Z">
        <w:r w:rsidRPr="00FE7A1B">
          <w:t>5.18</w:t>
        </w:r>
        <w:r>
          <w:t>.1.2.2-4</w:t>
        </w:r>
        <w:r w:rsidRPr="00FE7A1B">
          <w:t xml:space="preserve">: </w:t>
        </w:r>
        <w:r>
          <w:t>Playback bit</w:t>
        </w:r>
      </w:ins>
      <w:ins w:id="301" w:author="Richard Bradbury (2026-02-05)" w:date="2026-02-05T18:58:00Z" w16du:dateUtc="2026-02-05T18:58:00Z">
        <w:r w:rsidR="0068192F">
          <w:t xml:space="preserve"> </w:t>
        </w:r>
      </w:ins>
      <w:ins w:id="302" w:author="Cloud, Jason" w:date="2026-01-27T16:16:00Z" w16du:dateUtc="2026-01-28T00:16:00Z">
        <w:r>
          <w:t>rate during the example CMMF media session</w:t>
        </w:r>
      </w:ins>
    </w:p>
    <w:p w14:paraId="3BE67916" w14:textId="25AA8B2F" w:rsidR="008750B0" w:rsidRDefault="008750B0" w:rsidP="008750B0">
      <w:pPr>
        <w:rPr>
          <w:ins w:id="303" w:author="Cloud, Jason" w:date="2026-01-27T16:16:00Z" w16du:dateUtc="2026-01-28T00:16:00Z"/>
        </w:rPr>
      </w:pPr>
      <w:ins w:id="304" w:author="Cloud, Jason" w:date="2026-01-27T16:16:00Z" w16du:dateUtc="2026-01-28T00:16:00Z">
        <w:r>
          <w:t>Figure</w:t>
        </w:r>
      </w:ins>
      <w:ins w:id="305" w:author="Richard Bradbury (2026-02-05)" w:date="2026-02-05T18:40:00Z" w16du:dateUtc="2026-02-05T18:40:00Z">
        <w:r w:rsidR="00864F44">
          <w:t> </w:t>
        </w:r>
      </w:ins>
      <w:ins w:id="306" w:author="Cloud, Jason" w:date="2026-01-27T16:16:00Z" w16du:dateUtc="2026-01-28T00:16:00Z">
        <w:r>
          <w:t xml:space="preserve">5.18.1.2.2-5 shows the media player’s playback buffer, along with the SNR measured by the client’s </w:t>
        </w:r>
      </w:ins>
      <w:ins w:id="307" w:author="Cloud, Jason" w:date="2026-01-29T17:50:00Z" w16du:dateUtc="2026-01-30T01:50:00Z">
        <w:r w:rsidR="00AA69A0">
          <w:t>WLAN</w:t>
        </w:r>
      </w:ins>
      <w:ins w:id="308" w:author="Cloud, Jason" w:date="2026-01-27T16:16:00Z" w16du:dateUtc="2026-01-28T00:16:00Z">
        <w:r>
          <w:t xml:space="preserve"> radio, during the media session. Like the playback bit</w:t>
        </w:r>
      </w:ins>
      <w:ins w:id="309" w:author="Richard Bradbury (2026-02-05)" w:date="2026-02-05T18:57:00Z" w16du:dateUtc="2026-02-05T18:57:00Z">
        <w:r w:rsidR="0068192F">
          <w:t xml:space="preserve"> </w:t>
        </w:r>
      </w:ins>
      <w:ins w:id="310" w:author="Cloud, Jason" w:date="2026-01-27T16:16:00Z" w16du:dateUtc="2026-01-28T00:16:00Z">
        <w:r>
          <w:t xml:space="preserve">rate, the media player was able to establish and maintain a healthy playback buffer, resulting in minimizing the probability of a rebuffering event, throughout the media session regardless of the quality of its connection with the </w:t>
        </w:r>
      </w:ins>
      <w:ins w:id="311" w:author="Cloud, Jason" w:date="2026-01-29T17:50:00Z" w16du:dateUtc="2026-01-30T01:50:00Z">
        <w:r w:rsidR="00AA69A0">
          <w:t>WLAN</w:t>
        </w:r>
      </w:ins>
      <w:ins w:id="312" w:author="Cloud, Jason" w:date="2026-01-27T16:16:00Z" w16du:dateUtc="2026-01-28T00:16:00Z">
        <w:r>
          <w:t xml:space="preserve"> access network.</w:t>
        </w:r>
      </w:ins>
    </w:p>
    <w:p w14:paraId="13C00614" w14:textId="77777777" w:rsidR="008750B0" w:rsidRDefault="008750B0" w:rsidP="008750B0">
      <w:pPr>
        <w:pStyle w:val="TF"/>
        <w:rPr>
          <w:ins w:id="313" w:author="Cloud, Jason" w:date="2026-01-27T16:16:00Z" w16du:dateUtc="2026-01-28T00:16:00Z"/>
        </w:rPr>
      </w:pPr>
      <w:ins w:id="314" w:author="Cloud, Jason" w:date="2026-01-27T16:16:00Z" w16du:dateUtc="2026-01-28T00:16:00Z">
        <w:r>
          <w:rPr>
            <w:noProof/>
            <w14:ligatures w14:val="standardContextual"/>
          </w:rPr>
          <w:lastRenderedPageBreak/>
          <w:drawing>
            <wp:inline distT="0" distB="0" distL="0" distR="0" wp14:anchorId="48C26CBD" wp14:editId="3B8123F4">
              <wp:extent cx="4372983" cy="1752511"/>
              <wp:effectExtent l="0" t="0" r="0" b="635"/>
              <wp:docPr id="831294110" name="Picture 13" descr="A graph showing a cur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294110" name="Picture 13" descr="A graph showing a curve&#10;&#10;AI-generated content may be incorrect."/>
                      <pic:cNvPicPr/>
                    </pic:nvPicPr>
                    <pic:blipFill rotWithShape="1">
                      <a:blip r:embed="rId23">
                        <a:extLst>
                          <a:ext uri="{28A0092B-C50C-407E-A947-70E740481C1C}">
                            <a14:useLocalDpi xmlns:a14="http://schemas.microsoft.com/office/drawing/2010/main" val="0"/>
                          </a:ext>
                        </a:extLst>
                      </a:blip>
                      <a:srcRect t="18001" b="5780"/>
                      <a:stretch>
                        <a:fillRect/>
                      </a:stretch>
                    </pic:blipFill>
                    <pic:spPr bwMode="auto">
                      <a:xfrm>
                        <a:off x="0" y="0"/>
                        <a:ext cx="4488066" cy="1798631"/>
                      </a:xfrm>
                      <a:prstGeom prst="rect">
                        <a:avLst/>
                      </a:prstGeom>
                      <a:ln>
                        <a:noFill/>
                      </a:ln>
                      <a:extLst>
                        <a:ext uri="{53640926-AAD7-44D8-BBD7-CCE9431645EC}">
                          <a14:shadowObscured xmlns:a14="http://schemas.microsoft.com/office/drawing/2010/main"/>
                        </a:ext>
                      </a:extLst>
                    </pic:spPr>
                  </pic:pic>
                </a:graphicData>
              </a:graphic>
            </wp:inline>
          </w:drawing>
        </w:r>
      </w:ins>
    </w:p>
    <w:p w14:paraId="48B5F2E0" w14:textId="1C5B5AEF" w:rsidR="008750B0" w:rsidRDefault="008750B0" w:rsidP="008750B0">
      <w:pPr>
        <w:pStyle w:val="TF"/>
        <w:rPr>
          <w:ins w:id="315" w:author="Cloud, Jason" w:date="2026-01-27T16:16:00Z" w16du:dateUtc="2026-01-28T00:16:00Z"/>
        </w:rPr>
      </w:pPr>
      <w:ins w:id="316" w:author="Cloud, Jason" w:date="2026-01-27T16:16:00Z" w16du:dateUtc="2026-01-28T00:16:00Z">
        <w:r w:rsidRPr="00FE7A1B">
          <w:t>Figure</w:t>
        </w:r>
      </w:ins>
      <w:ins w:id="317" w:author="Richard Bradbury (2026-02-05)" w:date="2026-02-05T18:40:00Z" w16du:dateUtc="2026-02-05T18:40:00Z">
        <w:r w:rsidR="00864F44">
          <w:t> </w:t>
        </w:r>
      </w:ins>
      <w:ins w:id="318" w:author="Cloud, Jason" w:date="2026-01-27T16:16:00Z" w16du:dateUtc="2026-01-28T00:16:00Z">
        <w:r w:rsidRPr="00FE7A1B">
          <w:t>5.18</w:t>
        </w:r>
        <w:r>
          <w:t>.1.2.2-5</w:t>
        </w:r>
        <w:r w:rsidRPr="00FE7A1B">
          <w:t xml:space="preserve">: </w:t>
        </w:r>
        <w:r>
          <w:t>Playback buffer size during the example CMMF media session</w:t>
        </w:r>
      </w:ins>
    </w:p>
    <w:p w14:paraId="07334B67" w14:textId="21C31D0F" w:rsidR="008750B0" w:rsidRDefault="008750B0" w:rsidP="008750B0">
      <w:pPr>
        <w:rPr>
          <w:ins w:id="319" w:author="Cloud, Jason" w:date="2026-01-27T16:16:00Z" w16du:dateUtc="2026-01-28T00:16:00Z"/>
        </w:rPr>
      </w:pPr>
      <w:ins w:id="320" w:author="Cloud, Jason" w:date="2026-01-27T16:16:00Z" w16du:dateUtc="2026-01-28T00:16:00Z">
        <w:r>
          <w:t xml:space="preserve">Finally, </w:t>
        </w:r>
      </w:ins>
      <w:ins w:id="321" w:author="Cloud, Jason" w:date="2026-01-27T18:54:00Z" w16du:dateUtc="2026-01-28T02:54:00Z">
        <w:r w:rsidR="00627A97">
          <w:t>f</w:t>
        </w:r>
      </w:ins>
      <w:ins w:id="322" w:author="Cloud, Jason" w:date="2026-01-27T16:16:00Z" w16du:dateUtc="2026-01-28T00:16:00Z">
        <w:r>
          <w:t xml:space="preserve">igure 5.18.1.2.2-6 shows the percent of each video segment downloaded over each access network, along with the SNR measured by the client’s </w:t>
        </w:r>
      </w:ins>
      <w:ins w:id="323" w:author="Cloud, Jason" w:date="2026-01-29T17:51:00Z" w16du:dateUtc="2026-01-30T01:51:00Z">
        <w:r w:rsidR="00AA69A0">
          <w:t>WLAN</w:t>
        </w:r>
      </w:ins>
      <w:ins w:id="324" w:author="Cloud, Jason" w:date="2026-01-27T16:16:00Z" w16du:dateUtc="2026-01-28T00:16:00Z">
        <w:r>
          <w:t xml:space="preserve"> radio</w:t>
        </w:r>
      </w:ins>
      <w:ins w:id="325" w:author="Cloud, Jason" w:date="2026-01-29T17:51:00Z" w16du:dateUtc="2026-01-30T01:51:00Z">
        <w:r w:rsidR="00AA69A0">
          <w:t xml:space="preserve"> (labelled as "</w:t>
        </w:r>
        <w:r w:rsidR="00836E87">
          <w:t>Mean WiFi SNR" within the figu</w:t>
        </w:r>
      </w:ins>
      <w:ins w:id="326" w:author="Cloud, Jason" w:date="2026-01-29T17:52:00Z" w16du:dateUtc="2026-01-30T01:52:00Z">
        <w:r w:rsidR="00836E87">
          <w:t>re)</w:t>
        </w:r>
      </w:ins>
      <w:ins w:id="327" w:author="Cloud, Jason" w:date="2026-01-27T16:16:00Z" w16du:dateUtc="2026-01-28T00:16:00Z">
        <w:r>
          <w:t xml:space="preserve">, during the media session. When the client had a stable connection with the </w:t>
        </w:r>
      </w:ins>
      <w:ins w:id="328" w:author="Cloud, Jason" w:date="2026-01-29T17:52:00Z" w16du:dateUtc="2026-01-30T01:52:00Z">
        <w:r w:rsidR="00836E87">
          <w:t>WLAN</w:t>
        </w:r>
      </w:ins>
      <w:ins w:id="329" w:author="Cloud, Jason" w:date="2026-01-27T16:16:00Z" w16du:dateUtc="2026-01-28T00:16:00Z">
        <w:r>
          <w:t xml:space="preserve"> access network, most of </w:t>
        </w:r>
      </w:ins>
      <w:ins w:id="330" w:author="Cloud, Jason" w:date="2026-02-03T11:08:00Z" w16du:dateUtc="2026-02-03T19:08:00Z">
        <w:r w:rsidR="009F4C0F">
          <w:t>the information</w:t>
        </w:r>
      </w:ins>
      <w:ins w:id="331" w:author="Cloud, Jason" w:date="2026-02-03T11:09:00Z" w16du:dateUtc="2026-02-03T19:09:00Z">
        <w:r w:rsidR="0043209D">
          <w:t xml:space="preserve"> necessary</w:t>
        </w:r>
      </w:ins>
      <w:ins w:id="332" w:author="Cloud, Jason" w:date="2026-02-03T11:08:00Z" w16du:dateUtc="2026-02-03T19:08:00Z">
        <w:r w:rsidR="009F4C0F">
          <w:t xml:space="preserve"> to recover </w:t>
        </w:r>
      </w:ins>
      <w:ins w:id="333" w:author="Cloud, Jason" w:date="2026-01-27T16:16:00Z" w16du:dateUtc="2026-01-28T00:16:00Z">
        <w:r>
          <w:t xml:space="preserve">each segment was obtained </w:t>
        </w:r>
      </w:ins>
      <w:ins w:id="334" w:author="Cloud, Jason" w:date="2026-02-03T11:09:00Z" w16du:dateUtc="2026-02-03T19:09:00Z">
        <w:r w:rsidR="009F4C0F">
          <w:t xml:space="preserve">from the CMMF bitstream/transport object sent </w:t>
        </w:r>
      </w:ins>
      <w:ins w:id="335" w:author="Cloud, Jason" w:date="2026-01-27T16:16:00Z" w16du:dateUtc="2026-01-28T00:16:00Z">
        <w:r>
          <w:t xml:space="preserve">over the </w:t>
        </w:r>
      </w:ins>
      <w:ins w:id="336" w:author="Cloud, Jason" w:date="2026-01-29T17:52:00Z" w16du:dateUtc="2026-01-30T01:52:00Z">
        <w:r w:rsidR="0040076B">
          <w:t>WLAN</w:t>
        </w:r>
      </w:ins>
      <w:ins w:id="337" w:author="Cloud, Jason" w:date="2026-01-27T16:16:00Z" w16du:dateUtc="2026-01-28T00:16:00Z">
        <w:r>
          <w:t xml:space="preserve"> access network. As the </w:t>
        </w:r>
      </w:ins>
      <w:ins w:id="338" w:author="Cloud, Jason" w:date="2026-01-29T17:52:00Z" w16du:dateUtc="2026-01-30T01:52:00Z">
        <w:r w:rsidR="0040076B">
          <w:t>WLAN</w:t>
        </w:r>
      </w:ins>
      <w:ins w:id="339" w:author="Cloud, Jason" w:date="2026-01-27T16:16:00Z" w16du:dateUtc="2026-01-28T00:16:00Z">
        <w:r>
          <w:t xml:space="preserve"> access network connection degraded, the use of CMMF allowed for a seamless transition to the 5G cellular access network</w:t>
        </w:r>
      </w:ins>
      <w:ins w:id="340" w:author="Cloud, Jason" w:date="2026-02-03T11:10:00Z" w16du:dateUtc="2026-02-03T19:10:00Z">
        <w:r w:rsidR="0043209D">
          <w:t xml:space="preserve"> where most or all of the information needed to recover each segment was obtained from the CMMF bitstream/transport object sent over the 5G cellular access network</w:t>
        </w:r>
      </w:ins>
      <w:ins w:id="341" w:author="Cloud, Jason" w:date="2026-01-27T16:16:00Z" w16du:dateUtc="2026-01-28T00:16:00Z">
        <w:r>
          <w:t>.</w:t>
        </w:r>
      </w:ins>
    </w:p>
    <w:p w14:paraId="55E06198" w14:textId="77777777" w:rsidR="008750B0" w:rsidRDefault="008750B0" w:rsidP="00E866D3">
      <w:pPr>
        <w:pStyle w:val="TF"/>
        <w:keepNext/>
        <w:rPr>
          <w:ins w:id="342" w:author="Cloud, Jason" w:date="2026-01-27T16:16:00Z" w16du:dateUtc="2026-01-28T00:16:00Z"/>
        </w:rPr>
      </w:pPr>
      <w:ins w:id="343" w:author="Cloud, Jason" w:date="2026-01-27T16:16:00Z" w16du:dateUtc="2026-01-28T00:16:00Z">
        <w:r>
          <w:rPr>
            <w:noProof/>
            <w14:ligatures w14:val="standardContextual"/>
          </w:rPr>
          <w:drawing>
            <wp:inline distT="0" distB="0" distL="0" distR="0" wp14:anchorId="5333B15A" wp14:editId="1A2BBE97">
              <wp:extent cx="4372983" cy="1757876"/>
              <wp:effectExtent l="0" t="0" r="0" b="0"/>
              <wp:docPr id="1870470586" name="Picture 14" descr="A graph showing a number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470586" name="Picture 14" descr="A graph showing a number of different colored bars&#10;&#10;AI-generated content may be incorrect."/>
                      <pic:cNvPicPr/>
                    </pic:nvPicPr>
                    <pic:blipFill rotWithShape="1">
                      <a:blip r:embed="rId24">
                        <a:extLst>
                          <a:ext uri="{28A0092B-C50C-407E-A947-70E740481C1C}">
                            <a14:useLocalDpi xmlns:a14="http://schemas.microsoft.com/office/drawing/2010/main" val="0"/>
                          </a:ext>
                        </a:extLst>
                      </a:blip>
                      <a:srcRect t="18009" b="5539"/>
                      <a:stretch>
                        <a:fillRect/>
                      </a:stretch>
                    </pic:blipFill>
                    <pic:spPr bwMode="auto">
                      <a:xfrm>
                        <a:off x="0" y="0"/>
                        <a:ext cx="4448009" cy="1788035"/>
                      </a:xfrm>
                      <a:prstGeom prst="rect">
                        <a:avLst/>
                      </a:prstGeom>
                      <a:ln>
                        <a:noFill/>
                      </a:ln>
                      <a:extLst>
                        <a:ext uri="{53640926-AAD7-44D8-BBD7-CCE9431645EC}">
                          <a14:shadowObscured xmlns:a14="http://schemas.microsoft.com/office/drawing/2010/main"/>
                        </a:ext>
                      </a:extLst>
                    </pic:spPr>
                  </pic:pic>
                </a:graphicData>
              </a:graphic>
            </wp:inline>
          </w:drawing>
        </w:r>
      </w:ins>
    </w:p>
    <w:p w14:paraId="150F1733" w14:textId="353EC99A" w:rsidR="008750B0" w:rsidDel="00E866D3" w:rsidRDefault="008750B0" w:rsidP="00832544">
      <w:pPr>
        <w:pStyle w:val="TF"/>
        <w:rPr>
          <w:del w:id="344" w:author="Cloud, Jason" w:date="2026-01-27T16:17:00Z" w16du:dateUtc="2026-01-28T00:17:00Z"/>
        </w:rPr>
      </w:pPr>
      <w:ins w:id="345" w:author="Cloud, Jason" w:date="2026-01-27T16:16:00Z" w16du:dateUtc="2026-01-28T00:16:00Z">
        <w:r w:rsidRPr="00FE7A1B">
          <w:t>Figure</w:t>
        </w:r>
      </w:ins>
      <w:ins w:id="346" w:author="Richard Bradbury (2026-02-05)" w:date="2026-02-05T18:40:00Z" w16du:dateUtc="2026-02-05T18:40:00Z">
        <w:r w:rsidR="00864F44">
          <w:t> </w:t>
        </w:r>
      </w:ins>
      <w:ins w:id="347" w:author="Cloud, Jason" w:date="2026-01-27T16:16:00Z" w16du:dateUtc="2026-01-28T00:16:00Z">
        <w:r w:rsidRPr="00FE7A1B">
          <w:t>5.18</w:t>
        </w:r>
        <w:r>
          <w:t>.1.2.2-6</w:t>
        </w:r>
        <w:r w:rsidRPr="00FE7A1B">
          <w:t xml:space="preserve">: </w:t>
        </w:r>
        <w:r>
          <w:t>Percent of each video segment downloaded</w:t>
        </w:r>
      </w:ins>
      <w:ins w:id="348" w:author="Cloud, Jason (2/6/2026)" w:date="2026-02-06T16:33:00Z" w16du:dateUtc="2026-02-07T00:33:00Z">
        <w:r w:rsidR="00E866D3">
          <w:t xml:space="preserve"> </w:t>
        </w:r>
      </w:ins>
      <w:ins w:id="349" w:author="Cloud, Jason" w:date="2026-01-27T16:16:00Z" w16du:dateUtc="2026-01-28T00:16:00Z">
        <w:del w:id="350" w:author="Cloud, Jason (2/6/2026)" w:date="2026-02-06T16:33:00Z" w16du:dateUtc="2026-02-07T00:33:00Z">
          <w:r w:rsidDel="00E866D3">
            <w:delText xml:space="preserve"> </w:delText>
          </w:r>
        </w:del>
        <w:r>
          <w:t>over each access network</w:t>
        </w:r>
      </w:ins>
      <w:ins w:id="351" w:author="Richard Bradbury (2026-02-05)" w:date="2026-02-05T18:40:00Z" w16du:dateUtc="2026-02-05T18:40:00Z">
        <w:r w:rsidR="00864F44">
          <w:br/>
        </w:r>
      </w:ins>
      <w:ins w:id="352" w:author="Cloud, Jason" w:date="2026-01-27T16:16:00Z" w16du:dateUtc="2026-01-28T00:16:00Z">
        <w:r>
          <w:t>during the example CMMF media session</w:t>
        </w:r>
      </w:ins>
    </w:p>
    <w:p w14:paraId="53D984D2" w14:textId="77777777" w:rsidR="00E866D3" w:rsidRDefault="00E866D3" w:rsidP="00E866D3">
      <w:pPr>
        <w:pStyle w:val="TF"/>
        <w:keepNext/>
        <w:rPr>
          <w:ins w:id="353" w:author="Cloud, Jason (2/6/2026)" w:date="2026-02-06T16:33:00Z" w16du:dateUtc="2026-02-07T00:33:00Z"/>
        </w:rPr>
      </w:pPr>
    </w:p>
    <w:p w14:paraId="68361D1C" w14:textId="77777777" w:rsidR="00131267" w:rsidRDefault="00131267" w:rsidP="00131267">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619C2F28" w14:textId="77777777" w:rsidR="00340455" w:rsidRPr="00FE7A1B" w:rsidRDefault="00340455" w:rsidP="00340455">
      <w:pPr>
        <w:pStyle w:val="Heading3"/>
        <w:rPr>
          <w:lang w:eastAsia="ko-KR"/>
        </w:rPr>
      </w:pPr>
      <w:bookmarkStart w:id="354" w:name="_Toc194067714"/>
      <w:r w:rsidRPr="00FE7A1B">
        <w:rPr>
          <w:lang w:eastAsia="ko-KR"/>
        </w:rPr>
        <w:t>5.18.3</w:t>
      </w:r>
      <w:r w:rsidRPr="00FE7A1B">
        <w:rPr>
          <w:lang w:eastAsia="ko-KR"/>
        </w:rPr>
        <w:tab/>
        <w:t>Architecture mapping</w:t>
      </w:r>
      <w:bookmarkEnd w:id="354"/>
    </w:p>
    <w:p w14:paraId="3FC9EE2E" w14:textId="03169039" w:rsidR="00340455" w:rsidRPr="00FE7A1B" w:rsidRDefault="00340455" w:rsidP="00340455">
      <w:pPr>
        <w:pStyle w:val="Heading4"/>
      </w:pPr>
      <w:bookmarkStart w:id="355" w:name="_Toc194067715"/>
      <w:r w:rsidRPr="00FE7A1B">
        <w:t>5.18.3.1</w:t>
      </w:r>
      <w:r w:rsidRPr="00FE7A1B">
        <w:tab/>
        <w:t xml:space="preserve">Multi-access downlink media streaming using </w:t>
      </w:r>
      <w:del w:id="356" w:author="Cloud, Jason" w:date="2026-01-28T16:53:00Z" w16du:dateUtc="2026-01-29T00:53:00Z">
        <w:r w:rsidRPr="00FE7A1B" w:rsidDel="00655B4B">
          <w:delText>CMMF</w:delText>
        </w:r>
      </w:del>
      <w:bookmarkEnd w:id="355"/>
      <w:ins w:id="357" w:author="Cloud, Jason" w:date="2026-01-28T16:53:00Z" w16du:dateUtc="2026-01-29T00:53:00Z">
        <w:r w:rsidR="00655B4B">
          <w:t>application</w:t>
        </w:r>
      </w:ins>
      <w:ins w:id="358" w:author="Richard Bradbury (2026-02-05)" w:date="2026-02-05T19:01:00Z" w16du:dateUtc="2026-02-05T19:01:00Z">
        <w:r w:rsidR="00407226">
          <w:t xml:space="preserve"> </w:t>
        </w:r>
      </w:ins>
      <w:ins w:id="359" w:author="Cloud, Jason" w:date="2026-01-28T16:53:00Z" w16du:dateUtc="2026-01-29T00:53:00Z">
        <w:r w:rsidR="00655B4B">
          <w:t>layer approaches</w:t>
        </w:r>
      </w:ins>
    </w:p>
    <w:p w14:paraId="40C3385F" w14:textId="5055C800" w:rsidR="00340455" w:rsidRDefault="00407226" w:rsidP="00340455">
      <w:pPr>
        <w:rPr>
          <w:ins w:id="360" w:author="Cloud, Jason" w:date="2026-01-27T16:23:00Z" w16du:dateUtc="2026-01-28T00:23:00Z"/>
          <w:lang w:eastAsia="ko-KR"/>
        </w:rPr>
      </w:pPr>
      <w:del w:id="361" w:author="Cloud, Jason" w:date="2026-01-27T18:45:00Z" w16du:dateUtc="2026-01-28T02:45:00Z">
        <w:r w:rsidRPr="00FE7A1B" w:rsidDel="00583FC0">
          <w:rPr>
            <w:lang w:eastAsia="ko-KR"/>
          </w:rPr>
          <w:delText xml:space="preserve">Integration of </w:delText>
        </w:r>
      </w:del>
      <w:del w:id="362" w:author="Cloud, Jason" w:date="2026-01-28T16:54:00Z" w16du:dateUtc="2026-01-29T00:54:00Z">
        <w:r w:rsidRPr="00FE7A1B" w:rsidDel="008B4DFE">
          <w:rPr>
            <w:lang w:eastAsia="ko-KR"/>
          </w:rPr>
          <w:delText>CMMF</w:delText>
        </w:r>
      </w:del>
      <w:del w:id="363" w:author="Richard Bradbury (2026-02-05)" w:date="2026-02-05T18:59:00Z" w16du:dateUtc="2026-02-05T18:59:00Z">
        <w:r w:rsidRPr="00FE7A1B" w:rsidDel="00407226">
          <w:rPr>
            <w:lang w:eastAsia="ko-KR"/>
          </w:rPr>
          <w:delText xml:space="preserve"> </w:delText>
        </w:r>
      </w:del>
      <w:del w:id="364" w:author="Cloud, Jason" w:date="2026-01-27T18:45:00Z" w16du:dateUtc="2026-01-28T02:45:00Z">
        <w:r w:rsidRPr="00FE7A1B" w:rsidDel="00583FC0">
          <w:rPr>
            <w:lang w:eastAsia="ko-KR"/>
          </w:rPr>
          <w:delText>within</w:delText>
        </w:r>
      </w:del>
      <w:ins w:id="365" w:author="Cloud, Jason" w:date="2026-01-27T18:39:00Z" w16du:dateUtc="2026-01-28T02:39:00Z">
        <w:r w:rsidR="00E923AC">
          <w:rPr>
            <w:lang w:eastAsia="ko-KR"/>
          </w:rPr>
          <w:t>Figure</w:t>
        </w:r>
      </w:ins>
      <w:ins w:id="366" w:author="Richard Bradbury (2026-02-05)" w:date="2026-02-05T18:41:00Z" w16du:dateUtc="2026-02-05T18:41:00Z">
        <w:r w:rsidR="00864F44">
          <w:rPr>
            <w:lang w:eastAsia="ko-KR"/>
          </w:rPr>
          <w:t> </w:t>
        </w:r>
      </w:ins>
      <w:ins w:id="367" w:author="Cloud, Jason" w:date="2026-01-27T18:39:00Z" w16du:dateUtc="2026-01-28T02:39:00Z">
        <w:r w:rsidR="00E923AC">
          <w:rPr>
            <w:lang w:eastAsia="ko-KR"/>
          </w:rPr>
          <w:t>5.</w:t>
        </w:r>
      </w:ins>
      <w:ins w:id="368" w:author="Cloud, Jason" w:date="2026-01-27T18:40:00Z" w16du:dateUtc="2026-01-28T02:40:00Z">
        <w:r w:rsidR="00E923AC">
          <w:rPr>
            <w:lang w:eastAsia="ko-KR"/>
          </w:rPr>
          <w:t>18.3.1</w:t>
        </w:r>
        <w:r w:rsidR="003854A1">
          <w:rPr>
            <w:lang w:eastAsia="ko-KR"/>
          </w:rPr>
          <w:t xml:space="preserve">-1 shows </w:t>
        </w:r>
      </w:ins>
      <w:ins w:id="369" w:author="Cloud, Jason" w:date="2026-01-27T18:45:00Z" w16du:dateUtc="2026-01-28T02:45:00Z">
        <w:r w:rsidR="007935DA">
          <w:rPr>
            <w:lang w:eastAsia="ko-KR"/>
          </w:rPr>
          <w:t>the mapping</w:t>
        </w:r>
      </w:ins>
      <w:ins w:id="370" w:author="Cloud, Jason" w:date="2026-01-28T16:54:00Z" w16du:dateUtc="2026-01-29T00:54:00Z">
        <w:r>
          <w:rPr>
            <w:lang w:eastAsia="ko-KR"/>
          </w:rPr>
          <w:t xml:space="preserve"> </w:t>
        </w:r>
      </w:ins>
      <w:ins w:id="371" w:author="Cloud, Jason" w:date="2026-01-27T18:45:00Z" w16du:dateUtc="2026-01-28T02:45:00Z">
        <w:r>
          <w:rPr>
            <w:lang w:eastAsia="ko-KR"/>
          </w:rPr>
          <w:t>onto</w:t>
        </w:r>
      </w:ins>
      <w:r w:rsidRPr="00FE7A1B">
        <w:rPr>
          <w:lang w:eastAsia="ko-KR"/>
        </w:rPr>
        <w:t xml:space="preserve"> the 5GMS architecture</w:t>
      </w:r>
      <w:ins w:id="372" w:author="Cloud, Jason" w:date="2026-01-27T18:45:00Z" w16du:dateUtc="2026-01-28T02:45:00Z">
        <w:r w:rsidR="007935DA">
          <w:rPr>
            <w:lang w:eastAsia="ko-KR"/>
          </w:rPr>
          <w:t xml:space="preserve"> of multi-access </w:t>
        </w:r>
        <w:r w:rsidR="00583FC0">
          <w:rPr>
            <w:lang w:eastAsia="ko-KR"/>
          </w:rPr>
          <w:t xml:space="preserve">downlink media streaming using </w:t>
        </w:r>
      </w:ins>
      <w:ins w:id="373" w:author="Cloud, Jason" w:date="2026-01-28T16:54:00Z" w16du:dateUtc="2026-01-29T00:54:00Z">
        <w:r w:rsidR="008B4DFE">
          <w:rPr>
            <w:lang w:eastAsia="ko-KR"/>
          </w:rPr>
          <w:t>application-layer approaches</w:t>
        </w:r>
      </w:ins>
      <w:ins w:id="374" w:author="Cloud, Jason" w:date="2026-01-28T09:07:00Z" w16du:dateUtc="2026-01-28T17:07:00Z">
        <w:r w:rsidR="00D9578D">
          <w:rPr>
            <w:lang w:eastAsia="ko-KR"/>
          </w:rPr>
          <w:t xml:space="preserve"> assuming the collaboration scenario </w:t>
        </w:r>
        <w:r w:rsidR="00967B7B">
          <w:rPr>
            <w:lang w:eastAsia="ko-KR"/>
          </w:rPr>
          <w:t xml:space="preserve">illustrated </w:t>
        </w:r>
      </w:ins>
      <w:ins w:id="375" w:author="Cloud, Jason" w:date="2026-01-28T09:08:00Z" w16du:dateUtc="2026-01-28T17:08:00Z">
        <w:r w:rsidR="00967B7B">
          <w:rPr>
            <w:lang w:eastAsia="ko-KR"/>
          </w:rPr>
          <w:t>in figure 5.18.2.1-1</w:t>
        </w:r>
      </w:ins>
      <w:ins w:id="376" w:author="Cloud, Jason" w:date="2026-01-27T18:45:00Z" w16du:dateUtc="2026-01-28T02:45:00Z">
        <w:r w:rsidR="00583FC0">
          <w:rPr>
            <w:lang w:eastAsia="ko-KR"/>
          </w:rPr>
          <w:t>.</w:t>
        </w:r>
      </w:ins>
      <w:r w:rsidR="00340455" w:rsidRPr="00FE7A1B">
        <w:rPr>
          <w:lang w:eastAsia="ko-KR"/>
        </w:rPr>
        <w:t xml:space="preserve"> </w:t>
      </w:r>
      <w:del w:id="377" w:author="Cloud, Jason" w:date="2026-01-27T18:45:00Z" w16du:dateUtc="2026-01-28T02:45:00Z">
        <w:r w:rsidR="00340455" w:rsidRPr="00FE7A1B" w:rsidDel="007550BB">
          <w:rPr>
            <w:lang w:eastAsia="ko-KR"/>
          </w:rPr>
          <w:delText>is</w:delText>
        </w:r>
      </w:del>
      <w:ins w:id="378" w:author="Cloud, Jason" w:date="2026-01-27T18:45:00Z" w16du:dateUtc="2026-01-28T02:45:00Z">
        <w:del w:id="379" w:author="Cloud, Jason" w:date="2026-01-29T17:29:00Z" w16du:dateUtc="2026-01-30T01:29:00Z">
          <w:r w:rsidR="007550BB" w:rsidDel="005670D8">
            <w:rPr>
              <w:lang w:eastAsia="ko-KR"/>
            </w:rPr>
            <w:delText xml:space="preserve">This </w:delText>
          </w:r>
        </w:del>
      </w:ins>
      <w:ins w:id="380" w:author="Cloud, Jason" w:date="2026-01-27T18:46:00Z" w16du:dateUtc="2026-01-28T02:46:00Z">
        <w:del w:id="381" w:author="Cloud, Jason" w:date="2026-01-29T17:29:00Z" w16du:dateUtc="2026-01-30T01:29:00Z">
          <w:r w:rsidR="00B84386" w:rsidDel="005670D8">
            <w:rPr>
              <w:lang w:eastAsia="ko-KR"/>
            </w:rPr>
            <w:delText xml:space="preserve">mapping </w:delText>
          </w:r>
          <w:r w:rsidR="000621E6" w:rsidDel="005670D8">
            <w:rPr>
              <w:lang w:eastAsia="ko-KR"/>
            </w:rPr>
            <w:delText>expands upon the architecture mappings</w:delText>
          </w:r>
        </w:del>
      </w:ins>
      <w:del w:id="382" w:author="Cloud, Jason" w:date="2026-01-29T17:29:00Z" w16du:dateUtc="2026-01-30T01:29:00Z">
        <w:r w:rsidR="00340455" w:rsidRPr="00FE7A1B" w:rsidDel="005670D8">
          <w:rPr>
            <w:lang w:eastAsia="ko-KR"/>
          </w:rPr>
          <w:delText xml:space="preserve"> discussed in detail within clause 5.19</w:delText>
        </w:r>
      </w:del>
      <w:ins w:id="383" w:author="Cloud, Jason" w:date="2026-01-27T18:47:00Z" w16du:dateUtc="2026-01-28T02:47:00Z">
        <w:del w:id="384" w:author="Cloud, Jason" w:date="2026-01-29T17:29:00Z" w16du:dateUtc="2026-01-30T01:29:00Z">
          <w:r w:rsidR="000621E6" w:rsidDel="005670D8">
            <w:rPr>
              <w:lang w:eastAsia="ko-KR"/>
            </w:rPr>
            <w:delText>.3</w:delText>
          </w:r>
        </w:del>
      </w:ins>
      <w:del w:id="385" w:author="Cloud, Jason" w:date="2026-01-29T17:29:00Z" w16du:dateUtc="2026-01-30T01:29:00Z">
        <w:r w:rsidR="00340455" w:rsidRPr="00FE7A1B" w:rsidDel="005670D8">
          <w:rPr>
            <w:lang w:eastAsia="ko-KR"/>
          </w:rPr>
          <w:delText xml:space="preserve">. </w:delText>
        </w:r>
      </w:del>
      <w:del w:id="386" w:author="Cloud, Jason" w:date="2026-01-27T18:47:00Z" w16du:dateUtc="2026-01-28T02:47:00Z">
        <w:r w:rsidR="00340455" w:rsidRPr="00FE7A1B" w:rsidDel="000601C1">
          <w:rPr>
            <w:lang w:eastAsia="ko-KR"/>
          </w:rPr>
          <w:delText>This clause discusses the differences for the collaboration scenario presented in clause 5.18.2.1.</w:delText>
        </w:r>
      </w:del>
    </w:p>
    <w:p w14:paraId="50A5D185" w14:textId="2CEB1155" w:rsidR="008A4F02" w:rsidRPr="00FE7A1B" w:rsidRDefault="00473EBA" w:rsidP="00340455">
      <w:pPr>
        <w:rPr>
          <w:ins w:id="387" w:author="Cloud, Jason" w:date="2026-01-27T18:36:00Z" w16du:dateUtc="2026-01-28T02:36:00Z"/>
        </w:rPr>
      </w:pPr>
      <w:ins w:id="388" w:author="Cloud, Jason" w:date="2026-01-27T16:23:00Z" w16du:dateUtc="2026-01-28T00:23:00Z">
        <w:r w:rsidRPr="00573BDD">
          <w:rPr>
            <w:noProof/>
          </w:rPr>
          <w:object w:dxaOrig="28171" w:dyaOrig="15016" w14:anchorId="124021CF">
            <v:shape id="_x0000_i1025" type="#_x0000_t75" alt="" style="width:480.35pt;height:262.9pt;mso-width-percent:0;mso-height-percent:0;mso-width-percent:0;mso-height-percent:0" o:ole="">
              <v:imagedata r:id="rId25" o:title="" croptop="1638f" cropbottom="2162f" cropleft="917f" cropright="841f"/>
            </v:shape>
            <o:OLEObject Type="Embed" ProgID="Visio.Drawing.15" ShapeID="_x0000_i1025" DrawAspect="Content" ObjectID="_1832158919" r:id="rId26"/>
          </w:object>
        </w:r>
      </w:ins>
    </w:p>
    <w:p w14:paraId="03B3B949" w14:textId="5D3234FE" w:rsidR="00FA358C" w:rsidRDefault="00FA358C" w:rsidP="00FA358C">
      <w:pPr>
        <w:pStyle w:val="TF"/>
        <w:rPr>
          <w:ins w:id="389" w:author="Cloud, Jason" w:date="2026-01-27T18:36:00Z" w16du:dateUtc="2026-01-28T02:36:00Z"/>
        </w:rPr>
      </w:pPr>
      <w:ins w:id="390" w:author="Cloud, Jason" w:date="2026-01-27T18:36:00Z" w16du:dateUtc="2026-01-28T02:36:00Z">
        <w:r w:rsidRPr="00FE7A1B">
          <w:t>Figure 5.18</w:t>
        </w:r>
        <w:r>
          <w:t>.</w:t>
        </w:r>
      </w:ins>
      <w:ins w:id="391" w:author="Cloud, Jason" w:date="2026-01-27T18:37:00Z" w16du:dateUtc="2026-01-28T02:37:00Z">
        <w:r w:rsidR="006329CB">
          <w:t>3.</w:t>
        </w:r>
      </w:ins>
      <w:ins w:id="392" w:author="Cloud, Jason" w:date="2026-01-27T18:36:00Z" w16du:dateUtc="2026-01-28T02:36:00Z">
        <w:r>
          <w:t>1-</w:t>
        </w:r>
      </w:ins>
      <w:ins w:id="393" w:author="Cloud, Jason" w:date="2026-01-27T18:37:00Z" w16du:dateUtc="2026-01-28T02:37:00Z">
        <w:r w:rsidR="006329CB">
          <w:t>1</w:t>
        </w:r>
      </w:ins>
      <w:ins w:id="394" w:author="Cloud, Jason" w:date="2026-01-27T18:36:00Z" w16du:dateUtc="2026-01-28T02:36:00Z">
        <w:r w:rsidRPr="00FE7A1B">
          <w:t>:</w:t>
        </w:r>
      </w:ins>
      <w:ins w:id="395" w:author="Cloud, Jason" w:date="2026-01-27T18:37:00Z" w16du:dateUtc="2026-01-28T02:37:00Z">
        <w:r w:rsidR="006329CB">
          <w:t xml:space="preserve"> Multi-access media delivery </w:t>
        </w:r>
        <w:r w:rsidR="00A76AE9">
          <w:t xml:space="preserve">architecture </w:t>
        </w:r>
        <w:r w:rsidR="006329CB">
          <w:t xml:space="preserve">using </w:t>
        </w:r>
      </w:ins>
      <w:ins w:id="396" w:author="Cloud, Jason (2/9/2026)" w:date="2026-02-09T13:36:00Z" w16du:dateUtc="2026-02-09T21:36:00Z">
        <w:r w:rsidR="00541DB9">
          <w:t xml:space="preserve">application-layer </w:t>
        </w:r>
      </w:ins>
      <w:ins w:id="397" w:author="Cloud, Jason (2/9/2026)" w:date="2026-02-09T13:37:00Z" w16du:dateUtc="2026-02-09T21:37:00Z">
        <w:r w:rsidR="00541DB9">
          <w:t>approaches</w:t>
        </w:r>
      </w:ins>
      <w:ins w:id="398" w:author="Cloud, Jason" w:date="2026-01-27T18:37:00Z" w16du:dateUtc="2026-01-28T02:37:00Z">
        <w:del w:id="399" w:author="Cloud, Jason (2/9/2026)" w:date="2026-02-09T13:36:00Z" w16du:dateUtc="2026-02-09T21:36:00Z">
          <w:r w:rsidR="006329CB" w:rsidDel="00541DB9">
            <w:delText>CMMF</w:delText>
          </w:r>
        </w:del>
      </w:ins>
    </w:p>
    <w:p w14:paraId="74B561EE" w14:textId="56C88C68" w:rsidR="005C0A1B" w:rsidRDefault="00386198" w:rsidP="00386198">
      <w:pPr>
        <w:rPr>
          <w:ins w:id="400" w:author="Cloud, Jason (2/9/2026)" w:date="2026-02-09T15:39:00Z" w16du:dateUtc="2026-02-09T23:39:00Z"/>
          <w:lang w:eastAsia="ko-KR"/>
        </w:rPr>
      </w:pPr>
      <w:ins w:id="401" w:author="Cloud, Jason" w:date="2026-02-03T11:36:00Z" w16du:dateUtc="2026-02-03T19:36:00Z">
        <w:r>
          <w:rPr>
            <w:lang w:eastAsia="ko-KR"/>
          </w:rPr>
          <w:t xml:space="preserve">Within figure 5.18.3.1-1, it is assumed that the </w:t>
        </w:r>
      </w:ins>
      <w:ins w:id="402" w:author="Cloud, Jason (2/9/2026)" w:date="2026-02-09T15:36:00Z" w16du:dateUtc="2026-02-09T23:36:00Z">
        <w:r w:rsidR="00835BEF">
          <w:rPr>
            <w:lang w:eastAsia="ko-KR"/>
          </w:rPr>
          <w:t xml:space="preserve">UE exposes the capability for a </w:t>
        </w:r>
      </w:ins>
      <w:ins w:id="403" w:author="Cloud, Jason" w:date="2026-02-03T11:36:00Z" w16du:dateUtc="2026-02-03T19:36:00Z">
        <w:r>
          <w:rPr>
            <w:lang w:eastAsia="ko-KR"/>
          </w:rPr>
          <w:t xml:space="preserve">Media Access Client </w:t>
        </w:r>
        <w:del w:id="404" w:author="Cloud, Jason (2/9/2026)" w:date="2026-02-09T15:36:00Z" w16du:dateUtc="2026-02-09T23:36:00Z">
          <w:r w:rsidDel="00835BEF">
            <w:rPr>
              <w:lang w:eastAsia="ko-KR"/>
            </w:rPr>
            <w:delText xml:space="preserve">has the capability </w:delText>
          </w:r>
        </w:del>
        <w:r>
          <w:rPr>
            <w:lang w:eastAsia="ko-KR"/>
          </w:rPr>
          <w:t xml:space="preserve">to steer network traffic to one UE network interface/access network or another (e.g., by initializing multiple HTTP </w:t>
        </w:r>
        <w:del w:id="405" w:author="Cloud, Jason (2/4/2026)" w:date="2026-02-04T11:53:00Z" w16du:dateUtc="2026-02-04T19:53:00Z">
          <w:r w:rsidDel="004E24D4">
            <w:rPr>
              <w:lang w:eastAsia="ko-KR"/>
            </w:rPr>
            <w:delText>clients</w:delText>
          </w:r>
        </w:del>
      </w:ins>
      <w:ins w:id="406" w:author="Cloud, Jason (2/4/2026)" w:date="2026-02-04T11:53:00Z" w16du:dateUtc="2026-02-04T19:53:00Z">
        <w:r w:rsidR="004E24D4">
          <w:rPr>
            <w:lang w:eastAsia="ko-KR"/>
          </w:rPr>
          <w:t>connections</w:t>
        </w:r>
      </w:ins>
      <w:ins w:id="407" w:author="Cloud, Jason" w:date="2026-02-03T11:36:00Z" w16du:dateUtc="2026-02-03T19:36:00Z">
        <w:r>
          <w:rPr>
            <w:lang w:eastAsia="ko-KR"/>
          </w:rPr>
          <w:t xml:space="preserve"> where each </w:t>
        </w:r>
      </w:ins>
      <w:ins w:id="408" w:author="Cloud, Jason (2/4/2026)" w:date="2026-02-04T11:53:00Z" w16du:dateUtc="2026-02-04T19:53:00Z">
        <w:r w:rsidR="004E24D4">
          <w:rPr>
            <w:lang w:eastAsia="ko-KR"/>
          </w:rPr>
          <w:t>uses a different transport session</w:t>
        </w:r>
      </w:ins>
      <w:ins w:id="409" w:author="Cloud, Jason" w:date="2026-02-03T11:36:00Z" w16du:dateUtc="2026-02-03T19:36:00Z">
        <w:del w:id="410" w:author="Cloud, Jason (2/4/2026)" w:date="2026-02-04T11:53:00Z" w16du:dateUtc="2026-02-04T19:53:00Z">
          <w:r w:rsidDel="004E24D4">
            <w:rPr>
              <w:lang w:eastAsia="ko-KR"/>
            </w:rPr>
            <w:delText>is</w:delText>
          </w:r>
        </w:del>
        <w:r>
          <w:rPr>
            <w:lang w:eastAsia="ko-KR"/>
          </w:rPr>
          <w:t xml:space="preserve"> bound to a different </w:t>
        </w:r>
      </w:ins>
      <w:ins w:id="411" w:author="Cloud, Jason (2/9/2026)" w:date="2026-02-09T15:26:00Z" w16du:dateUtc="2026-02-09T23:26:00Z">
        <w:r w:rsidR="00835BEF">
          <w:rPr>
            <w:lang w:eastAsia="ko-KR"/>
          </w:rPr>
          <w:t xml:space="preserve">single-access PDU Session or </w:t>
        </w:r>
      </w:ins>
      <w:ins w:id="412" w:author="Cloud, Jason" w:date="2026-02-03T11:36:00Z" w16du:dateUtc="2026-02-03T19:36:00Z">
        <w:r>
          <w:rPr>
            <w:lang w:eastAsia="ko-KR"/>
          </w:rPr>
          <w:t xml:space="preserve">network interface). </w:t>
        </w:r>
      </w:ins>
      <w:ins w:id="413" w:author="Cloud, Jason (2/9/2026)" w:date="2026-02-09T15:37:00Z" w16du:dateUtc="2026-02-09T23:37:00Z">
        <w:r w:rsidR="005C0A1B">
          <w:rPr>
            <w:lang w:eastAsia="ko-KR"/>
          </w:rPr>
          <w:t xml:space="preserve">As specified in clause </w:t>
        </w:r>
      </w:ins>
      <w:ins w:id="414" w:author="Cloud, Jason (2/9/2026)" w:date="2026-02-09T15:38:00Z" w16du:dateUtc="2026-02-09T23:38:00Z">
        <w:r w:rsidR="005C0A1B">
          <w:rPr>
            <w:lang w:eastAsia="ko-KR"/>
          </w:rPr>
          <w:t>4.2.8.1 of TS 23.501 [2</w:t>
        </w:r>
      </w:ins>
      <w:ins w:id="415" w:author="Cloud, Jason (2/9/2026)" w:date="2026-02-09T15:39:00Z" w16du:dateUtc="2026-02-09T23:39:00Z">
        <w:r w:rsidR="005C0A1B">
          <w:rPr>
            <w:lang w:eastAsia="ko-KR"/>
          </w:rPr>
          <w:t>3</w:t>
        </w:r>
      </w:ins>
      <w:ins w:id="416" w:author="Cloud, Jason (2/9/2026)" w:date="2026-02-09T15:38:00Z" w16du:dateUtc="2026-02-09T23:38:00Z">
        <w:r w:rsidR="005C0A1B">
          <w:rPr>
            <w:lang w:eastAsia="ko-KR"/>
          </w:rPr>
          <w:t>]</w:t>
        </w:r>
      </w:ins>
      <w:ins w:id="417" w:author="Cloud, Jason (2/9/2026)" w:date="2026-02-09T15:39:00Z" w16du:dateUtc="2026-02-09T23:39:00Z">
        <w:r w:rsidR="005C0A1B">
          <w:rPr>
            <w:lang w:eastAsia="ko-KR"/>
          </w:rPr>
          <w:t xml:space="preserve">, </w:t>
        </w:r>
      </w:ins>
      <w:ins w:id="418" w:author="Cloud, Jason (2/9/2026)" w:date="2026-02-09T15:40:00Z" w16du:dateUtc="2026-02-09T23:40:00Z">
        <w:r w:rsidR="005C0A1B">
          <w:rPr>
            <w:lang w:eastAsia="ko-KR"/>
          </w:rPr>
          <w:t xml:space="preserve">downlink media traffic associated with a </w:t>
        </w:r>
      </w:ins>
      <w:ins w:id="419" w:author="Cloud, Jason (2/9/2026)" w:date="2026-02-09T15:39:00Z" w16du:dateUtc="2026-02-09T23:39:00Z">
        <w:r w:rsidR="005C0A1B">
          <w:rPr>
            <w:lang w:eastAsia="ko-KR"/>
          </w:rPr>
          <w:t xml:space="preserve">single-access </w:t>
        </w:r>
      </w:ins>
      <w:ins w:id="420" w:author="Cloud, Jason (2/9/2026)" w:date="2026-02-09T15:27:00Z" w16du:dateUtc="2026-02-09T23:27:00Z">
        <w:r w:rsidR="00835BEF">
          <w:rPr>
            <w:lang w:eastAsia="ko-KR"/>
          </w:rPr>
          <w:t>PDU Session</w:t>
        </w:r>
      </w:ins>
      <w:ins w:id="421" w:author="Cloud, Jason (2/9/2026)" w:date="2026-02-09T15:40:00Z" w16du:dateUtc="2026-02-09T23:40:00Z">
        <w:r w:rsidR="005C0A1B">
          <w:rPr>
            <w:lang w:eastAsia="ko-KR"/>
          </w:rPr>
          <w:t xml:space="preserve"> over</w:t>
        </w:r>
      </w:ins>
      <w:ins w:id="422" w:author="Cloud, Jason (2/9/2026)" w:date="2026-02-09T15:39:00Z" w16du:dateUtc="2026-02-09T23:39:00Z">
        <w:r w:rsidR="005C0A1B">
          <w:rPr>
            <w:lang w:eastAsia="ko-KR"/>
          </w:rPr>
          <w:t>:</w:t>
        </w:r>
      </w:ins>
    </w:p>
    <w:p w14:paraId="36B3163F" w14:textId="37876048" w:rsidR="005C0A1B" w:rsidRDefault="005C0A1B" w:rsidP="005C0A1B">
      <w:pPr>
        <w:pStyle w:val="B1"/>
        <w:numPr>
          <w:ilvl w:val="0"/>
          <w:numId w:val="4"/>
        </w:numPr>
        <w:rPr>
          <w:ins w:id="423" w:author="Cloud, Jason (2/9/2026)" w:date="2026-02-09T15:41:00Z" w16du:dateUtc="2026-02-09T23:41:00Z"/>
          <w:lang w:eastAsia="ko-KR"/>
        </w:rPr>
      </w:pPr>
      <w:ins w:id="424" w:author="Cloud, Jason (2/9/2026)" w:date="2026-02-09T15:42:00Z" w16du:dateUtc="2026-02-09T23:42:00Z">
        <w:r>
          <w:rPr>
            <w:lang w:eastAsia="ko-KR"/>
          </w:rPr>
          <w:t>3GPP access network is routed between the Media Access Client and 5GMSd AS via the UPF.</w:t>
        </w:r>
      </w:ins>
    </w:p>
    <w:p w14:paraId="6F3FE67C" w14:textId="013A5A9E" w:rsidR="005C0A1B" w:rsidRDefault="005C0A1B" w:rsidP="005C0A1B">
      <w:pPr>
        <w:pStyle w:val="B1"/>
        <w:numPr>
          <w:ilvl w:val="0"/>
          <w:numId w:val="4"/>
        </w:numPr>
        <w:rPr>
          <w:ins w:id="425" w:author="Cloud, Jason (2/9/2026)" w:date="2026-02-09T15:41:00Z" w16du:dateUtc="2026-02-09T23:41:00Z"/>
          <w:lang w:eastAsia="ko-KR"/>
        </w:rPr>
      </w:pPr>
      <w:ins w:id="426" w:author="Cloud, Jason (2/9/2026)" w:date="2026-02-09T15:41:00Z" w16du:dateUtc="2026-02-09T23:41:00Z">
        <w:r>
          <w:rPr>
            <w:lang w:eastAsia="ko-KR"/>
          </w:rPr>
          <w:t xml:space="preserve">A </w:t>
        </w:r>
      </w:ins>
      <w:ins w:id="427" w:author="Cloud, Jason (2/9/2026)" w:date="2026-02-09T15:28:00Z" w16du:dateUtc="2026-02-09T23:28:00Z">
        <w:r w:rsidR="00835BEF">
          <w:rPr>
            <w:lang w:eastAsia="ko-KR"/>
          </w:rPr>
          <w:t xml:space="preserve">Trusted Non-3GPP </w:t>
        </w:r>
      </w:ins>
      <w:ins w:id="428" w:author="Cloud, Jason (2/9/2026)" w:date="2026-02-09T15:29:00Z" w16du:dateUtc="2026-02-09T23:29:00Z">
        <w:r w:rsidR="00835BEF">
          <w:rPr>
            <w:lang w:eastAsia="ko-KR"/>
          </w:rPr>
          <w:t>a</w:t>
        </w:r>
      </w:ins>
      <w:ins w:id="429" w:author="Cloud, Jason (2/9/2026)" w:date="2026-02-09T15:28:00Z" w16du:dateUtc="2026-02-09T23:28:00Z">
        <w:r w:rsidR="00835BEF">
          <w:rPr>
            <w:lang w:eastAsia="ko-KR"/>
          </w:rPr>
          <w:t>ccess network</w:t>
        </w:r>
      </w:ins>
      <w:ins w:id="430" w:author="Cloud, Jason (2/9/2026)" w:date="2026-02-09T15:30:00Z" w16du:dateUtc="2026-02-09T23:30:00Z">
        <w:r w:rsidR="00835BEF">
          <w:rPr>
            <w:lang w:eastAsia="ko-KR"/>
          </w:rPr>
          <w:t xml:space="preserve"> is routed between the Media Access Client and 5GMSd AS via the TNGF and UPF. </w:t>
        </w:r>
      </w:ins>
    </w:p>
    <w:p w14:paraId="2B73211F" w14:textId="7230C2A1" w:rsidR="00835BEF" w:rsidRDefault="005C0A1B" w:rsidP="005C0A1B">
      <w:pPr>
        <w:pStyle w:val="B1"/>
        <w:numPr>
          <w:ilvl w:val="0"/>
          <w:numId w:val="4"/>
        </w:numPr>
        <w:rPr>
          <w:ins w:id="431" w:author="Cloud, Jason (2/9/2026)" w:date="2026-02-09T15:31:00Z" w16du:dateUtc="2026-02-09T23:31:00Z"/>
          <w:lang w:eastAsia="ko-KR"/>
        </w:rPr>
      </w:pPr>
      <w:ins w:id="432" w:author="Cloud, Jason (2/9/2026)" w:date="2026-02-09T15:41:00Z" w16du:dateUtc="2026-02-09T23:41:00Z">
        <w:r>
          <w:rPr>
            <w:lang w:eastAsia="ko-KR"/>
          </w:rPr>
          <w:t>A</w:t>
        </w:r>
      </w:ins>
      <w:ins w:id="433" w:author="Cloud, Jason (2/9/2026)" w:date="2026-02-09T15:32:00Z" w16du:dateUtc="2026-02-09T23:32:00Z">
        <w:r w:rsidR="00835BEF">
          <w:rPr>
            <w:lang w:eastAsia="ko-KR"/>
          </w:rPr>
          <w:t>n</w:t>
        </w:r>
      </w:ins>
      <w:ins w:id="434" w:author="Cloud, Jason (2/9/2026)" w:date="2026-02-09T15:31:00Z" w16du:dateUtc="2026-02-09T23:31:00Z">
        <w:r w:rsidR="00835BEF">
          <w:rPr>
            <w:lang w:eastAsia="ko-KR"/>
          </w:rPr>
          <w:t xml:space="preserve"> Untrusted Non-3GPP access network is routed between the Media Access Client and 5GMSd AS via the N3IWF and UPF. </w:t>
        </w:r>
      </w:ins>
    </w:p>
    <w:p w14:paraId="4523D39D" w14:textId="08B0DE52" w:rsidR="00386198" w:rsidRDefault="00386198" w:rsidP="00386198">
      <w:pPr>
        <w:rPr>
          <w:ins w:id="435" w:author="Cloud, Jason" w:date="2026-02-03T11:36:00Z" w16du:dateUtc="2026-02-03T19:36:00Z"/>
          <w:lang w:eastAsia="ko-KR"/>
        </w:rPr>
      </w:pPr>
      <w:ins w:id="436" w:author="Cloud, Jason" w:date="2026-02-03T11:36:00Z" w16du:dateUtc="2026-02-03T19:36:00Z">
        <w:r>
          <w:rPr>
            <w:lang w:eastAsia="ko-KR"/>
          </w:rPr>
          <w:t>A Media Access Client may switch between access networks or use both simultaneously. In the latter case where CMMF is used, a different CMMF representation</w:t>
        </w:r>
      </w:ins>
      <w:ins w:id="437" w:author="Cloud, Jason (2/4/2026)" w:date="2026-02-04T16:12:00Z" w16du:dateUtc="2026-02-05T00:12:00Z">
        <w:r w:rsidR="00CA0D9F">
          <w:rPr>
            <w:lang w:eastAsia="ko-KR"/>
          </w:rPr>
          <w:t xml:space="preserve"> or </w:t>
        </w:r>
      </w:ins>
      <w:ins w:id="438" w:author="Cloud, Jason" w:date="2026-02-03T11:36:00Z" w16du:dateUtc="2026-02-03T19:36:00Z">
        <w:del w:id="439" w:author="Cloud, Jason (2/4/2026)" w:date="2026-02-04T16:12:00Z" w16du:dateUtc="2026-02-05T00:12:00Z">
          <w:r w:rsidDel="00CA0D9F">
            <w:rPr>
              <w:lang w:eastAsia="ko-KR"/>
            </w:rPr>
            <w:delText>/</w:delText>
          </w:r>
        </w:del>
        <w:r>
          <w:rPr>
            <w:lang w:eastAsia="ko-KR"/>
          </w:rPr>
          <w:t>variation of a media resource is retrieved over each access network. Retrieved CMMF bitstreams/transport objects (either in full or partially) are provided to a CMMF decoder (a sub-component of the Media Access Client) where the requested media resource is recovered.</w:t>
        </w:r>
      </w:ins>
    </w:p>
    <w:p w14:paraId="0EBF0E9A" w14:textId="457C8F7A" w:rsidR="00A25E3B" w:rsidRDefault="00483600" w:rsidP="00340455">
      <w:pPr>
        <w:rPr>
          <w:ins w:id="440" w:author="Cloud, Jason" w:date="2026-02-03T11:15:00Z" w16du:dateUtc="2026-02-03T19:15:00Z"/>
          <w:lang w:eastAsia="ko-KR"/>
        </w:rPr>
      </w:pPr>
      <w:ins w:id="441" w:author="Cloud, Jason" w:date="2026-01-28T09:12:00Z" w16du:dateUtc="2026-01-28T17:12:00Z">
        <w:r>
          <w:rPr>
            <w:lang w:eastAsia="ko-KR"/>
          </w:rPr>
          <w:t xml:space="preserve">Since </w:t>
        </w:r>
      </w:ins>
      <w:ins w:id="442" w:author="Cloud, Jason" w:date="2026-01-29T17:36:00Z" w16du:dateUtc="2026-01-30T01:36:00Z">
        <w:r w:rsidR="0037607D">
          <w:rPr>
            <w:lang w:eastAsia="ko-KR"/>
          </w:rPr>
          <w:t>reference point M4d is defined over both 3GPP and non-3GPP access networks</w:t>
        </w:r>
      </w:ins>
      <w:ins w:id="443" w:author="Cloud, Jason" w:date="2026-01-30T10:11:00Z" w16du:dateUtc="2026-01-30T18:11:00Z">
        <w:r w:rsidR="00962FB0">
          <w:rPr>
            <w:lang w:eastAsia="ko-KR"/>
          </w:rPr>
          <w:t xml:space="preserve"> and</w:t>
        </w:r>
      </w:ins>
      <w:ins w:id="444" w:author="Cloud, Jason" w:date="2026-01-30T10:10:00Z" w16du:dateUtc="2026-01-30T18:10:00Z">
        <w:r w:rsidR="00D33CA4">
          <w:rPr>
            <w:lang w:eastAsia="ko-KR"/>
          </w:rPr>
          <w:t xml:space="preserve"> </w:t>
        </w:r>
      </w:ins>
      <w:ins w:id="445" w:author="Cloud, Jason" w:date="2026-01-28T09:12:00Z" w16du:dateUtc="2026-01-28T17:12:00Z">
        <w:r w:rsidR="003A3502">
          <w:rPr>
            <w:lang w:eastAsia="ko-KR"/>
          </w:rPr>
          <w:t>the architecture of the Media Access Client is not nor</w:t>
        </w:r>
      </w:ins>
      <w:ins w:id="446" w:author="Cloud, Jason" w:date="2026-01-28T09:13:00Z" w16du:dateUtc="2026-01-28T17:13:00Z">
        <w:r w:rsidR="003A3502">
          <w:rPr>
            <w:lang w:eastAsia="ko-KR"/>
          </w:rPr>
          <w:t xml:space="preserve">matively </w:t>
        </w:r>
      </w:ins>
      <w:ins w:id="447" w:author="Cloud, Jason" w:date="2026-01-28T09:19:00Z" w16du:dateUtc="2026-01-28T17:19:00Z">
        <w:r w:rsidR="001270A5">
          <w:rPr>
            <w:lang w:eastAsia="ko-KR"/>
          </w:rPr>
          <w:t>specified</w:t>
        </w:r>
      </w:ins>
      <w:ins w:id="448" w:author="Cloud, Jason" w:date="2026-01-28T09:13:00Z" w16du:dateUtc="2026-01-28T17:13:00Z">
        <w:r w:rsidR="003A3502">
          <w:rPr>
            <w:lang w:eastAsia="ko-KR"/>
          </w:rPr>
          <w:t xml:space="preserve"> within the 5GMS System, </w:t>
        </w:r>
        <w:r w:rsidR="003A3502" w:rsidRPr="00185504">
          <w:rPr>
            <w:b/>
            <w:bCs/>
            <w:lang w:eastAsia="ko-KR"/>
          </w:rPr>
          <w:t xml:space="preserve">no changes to the 5GMS architecture are </w:t>
        </w:r>
      </w:ins>
      <w:ins w:id="449" w:author="Cloud, Jason" w:date="2026-01-28T09:20:00Z" w16du:dateUtc="2026-01-28T17:20:00Z">
        <w:r w:rsidR="006368F5" w:rsidRPr="00185504">
          <w:rPr>
            <w:b/>
            <w:bCs/>
            <w:lang w:eastAsia="ko-KR"/>
          </w:rPr>
          <w:t>anticipated</w:t>
        </w:r>
      </w:ins>
      <w:ins w:id="450" w:author="Cloud, Jason" w:date="2026-01-28T09:13:00Z" w16du:dateUtc="2026-01-28T17:13:00Z">
        <w:r w:rsidR="002F6834">
          <w:rPr>
            <w:lang w:eastAsia="ko-KR"/>
          </w:rPr>
          <w:t>.</w:t>
        </w:r>
      </w:ins>
    </w:p>
    <w:p w14:paraId="77FE5AC4" w14:textId="30036933" w:rsidR="00C3710B" w:rsidRPr="00FE7A1B" w:rsidRDefault="00197F2F" w:rsidP="00C3710B">
      <w:pPr>
        <w:pStyle w:val="NO"/>
        <w:rPr>
          <w:lang w:eastAsia="ko-KR"/>
        </w:rPr>
      </w:pPr>
      <w:ins w:id="451" w:author="Cloud, Jason" w:date="2026-02-03T11:15:00Z" w16du:dateUtc="2026-02-03T19:15:00Z">
        <w:r>
          <w:rPr>
            <w:lang w:eastAsia="ko-KR"/>
          </w:rPr>
          <w:t>NOTE:</w:t>
        </w:r>
        <w:r>
          <w:tab/>
        </w:r>
        <w:r w:rsidR="008B1753">
          <w:rPr>
            <w:lang w:eastAsia="ko-KR"/>
          </w:rPr>
          <w:t xml:space="preserve">A Media Access Client may </w:t>
        </w:r>
        <w:r w:rsidR="002F772D">
          <w:rPr>
            <w:lang w:eastAsia="ko-KR"/>
          </w:rPr>
          <w:t xml:space="preserve">download </w:t>
        </w:r>
        <w:r w:rsidR="00087463">
          <w:rPr>
            <w:lang w:eastAsia="ko-KR"/>
          </w:rPr>
          <w:t xml:space="preserve">content over either </w:t>
        </w:r>
      </w:ins>
      <w:ins w:id="452" w:author="Cloud, Jason" w:date="2026-02-03T11:16:00Z" w16du:dateUtc="2026-02-03T19:16:00Z">
        <w:r w:rsidR="00D608E6">
          <w:rPr>
            <w:lang w:eastAsia="ko-KR"/>
          </w:rPr>
          <w:t xml:space="preserve">a 3GPP or non-3GPP access network </w:t>
        </w:r>
      </w:ins>
      <w:ins w:id="453" w:author="Cloud, Jason" w:date="2026-02-03T11:26:00Z" w16du:dateUtc="2026-02-03T19:26:00Z">
        <w:r w:rsidR="00A17677">
          <w:rPr>
            <w:lang w:eastAsia="ko-KR"/>
          </w:rPr>
          <w:t xml:space="preserve">from </w:t>
        </w:r>
        <w:r w:rsidR="002E5605">
          <w:rPr>
            <w:lang w:eastAsia="ko-KR"/>
          </w:rPr>
          <w:t xml:space="preserve">one or </w:t>
        </w:r>
        <w:r w:rsidR="00A17677">
          <w:rPr>
            <w:lang w:eastAsia="ko-KR"/>
          </w:rPr>
          <w:t xml:space="preserve">more </w:t>
        </w:r>
        <w:r w:rsidR="002E5605">
          <w:rPr>
            <w:lang w:eastAsia="ko-KR"/>
          </w:rPr>
          <w:t xml:space="preserve">service locations </w:t>
        </w:r>
      </w:ins>
      <w:ins w:id="454" w:author="Cloud, Jason" w:date="2026-02-03T11:16:00Z" w16du:dateUtc="2026-02-03T19:16:00Z">
        <w:r w:rsidR="00D608E6">
          <w:rPr>
            <w:lang w:eastAsia="ko-KR"/>
          </w:rPr>
          <w:t xml:space="preserve">at reference point M4d or reference point M13d. The latter is not shown since it is outside the scope of </w:t>
        </w:r>
      </w:ins>
      <w:ins w:id="455" w:author="Richard Bradbury (2026-02-05)" w:date="2026-02-05T19:02:00Z" w16du:dateUtc="2026-02-05T19:02:00Z">
        <w:r w:rsidR="00D00D61">
          <w:rPr>
            <w:lang w:eastAsia="ko-KR"/>
          </w:rPr>
          <w:t xml:space="preserve">the </w:t>
        </w:r>
      </w:ins>
      <w:ins w:id="456" w:author="Cloud, Jason" w:date="2026-02-03T11:16:00Z" w16du:dateUtc="2026-02-03T19:16:00Z">
        <w:r w:rsidR="00D608E6">
          <w:rPr>
            <w:lang w:eastAsia="ko-KR"/>
          </w:rPr>
          <w:t>5G</w:t>
        </w:r>
      </w:ins>
      <w:ins w:id="457" w:author="Cloud, Jason" w:date="2026-02-03T11:17:00Z" w16du:dateUtc="2026-02-03T19:17:00Z">
        <w:r w:rsidR="00D608E6">
          <w:rPr>
            <w:lang w:eastAsia="ko-KR"/>
          </w:rPr>
          <w:t>MS</w:t>
        </w:r>
      </w:ins>
      <w:ins w:id="458" w:author="Richard Bradbury (2026-02-05)" w:date="2026-02-05T19:02:00Z" w16du:dateUtc="2026-02-05T19:02:00Z">
        <w:r w:rsidR="00D00D61">
          <w:rPr>
            <w:lang w:eastAsia="ko-KR"/>
          </w:rPr>
          <w:t xml:space="preserve"> System</w:t>
        </w:r>
      </w:ins>
      <w:ins w:id="459" w:author="Cloud, Jason" w:date="2026-02-03T11:17:00Z" w16du:dateUtc="2026-02-03T19:17:00Z">
        <w:r w:rsidR="00D608E6">
          <w:rPr>
            <w:lang w:eastAsia="ko-KR"/>
          </w:rPr>
          <w:t>.</w:t>
        </w:r>
      </w:ins>
    </w:p>
    <w:p w14:paraId="1631B2DF" w14:textId="77777777" w:rsidR="00340455" w:rsidRDefault="00340455" w:rsidP="00340455">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94EC851" w14:textId="77777777" w:rsidR="00340455" w:rsidRPr="00FE7A1B" w:rsidRDefault="00340455" w:rsidP="00340455">
      <w:pPr>
        <w:pStyle w:val="Heading3"/>
        <w:rPr>
          <w:lang w:eastAsia="ko-KR"/>
        </w:rPr>
      </w:pPr>
      <w:bookmarkStart w:id="460" w:name="_Toc194067717"/>
      <w:r w:rsidRPr="00FE7A1B">
        <w:rPr>
          <w:lang w:eastAsia="ko-KR"/>
        </w:rPr>
        <w:t>5.18.4</w:t>
      </w:r>
      <w:r w:rsidRPr="00FE7A1B">
        <w:rPr>
          <w:lang w:eastAsia="ko-KR"/>
        </w:rPr>
        <w:tab/>
        <w:t>High-level call flow</w:t>
      </w:r>
      <w:bookmarkEnd w:id="460"/>
    </w:p>
    <w:p w14:paraId="4E679A9F" w14:textId="0D749070" w:rsidR="00340455" w:rsidRDefault="00340455" w:rsidP="00340455">
      <w:pPr>
        <w:pStyle w:val="Heading4"/>
        <w:rPr>
          <w:ins w:id="461" w:author="Cloud, Jason" w:date="2026-01-28T12:57:00Z" w16du:dateUtc="2026-01-28T20:57:00Z"/>
          <w:lang w:eastAsia="ko-KR"/>
        </w:rPr>
      </w:pPr>
      <w:bookmarkStart w:id="462" w:name="_Toc194067718"/>
      <w:r w:rsidRPr="00FE7A1B">
        <w:t>5.18.4.1</w:t>
      </w:r>
      <w:r w:rsidRPr="00FE7A1B">
        <w:tab/>
      </w:r>
      <w:r w:rsidRPr="00FE7A1B">
        <w:rPr>
          <w:lang w:eastAsia="ko-KR"/>
        </w:rPr>
        <w:t xml:space="preserve">Multi-access downlink media streaming using </w:t>
      </w:r>
      <w:del w:id="463" w:author="Cloud, Jason" w:date="2026-01-28T16:58:00Z" w16du:dateUtc="2026-01-29T00:58:00Z">
        <w:r w:rsidRPr="00FE7A1B" w:rsidDel="005A5FF7">
          <w:rPr>
            <w:lang w:eastAsia="ko-KR"/>
          </w:rPr>
          <w:delText>CMMF</w:delText>
        </w:r>
      </w:del>
      <w:bookmarkEnd w:id="462"/>
      <w:ins w:id="464" w:author="Cloud, Jason" w:date="2026-01-28T16:58:00Z" w16du:dateUtc="2026-01-29T00:58:00Z">
        <w:r w:rsidR="005A5FF7">
          <w:rPr>
            <w:lang w:eastAsia="ko-KR"/>
          </w:rPr>
          <w:t>application</w:t>
        </w:r>
      </w:ins>
      <w:ins w:id="465" w:author="Richard Bradbury (2026-02-05)" w:date="2026-02-05T19:01:00Z" w16du:dateUtc="2026-02-05T19:01:00Z">
        <w:r w:rsidR="00407226">
          <w:rPr>
            <w:lang w:eastAsia="ko-KR"/>
          </w:rPr>
          <w:t xml:space="preserve"> </w:t>
        </w:r>
      </w:ins>
      <w:ins w:id="466" w:author="Cloud, Jason" w:date="2026-01-28T16:58:00Z" w16du:dateUtc="2026-01-29T00:58:00Z">
        <w:r w:rsidR="005A5FF7">
          <w:rPr>
            <w:lang w:eastAsia="ko-KR"/>
          </w:rPr>
          <w:t>layer approaches</w:t>
        </w:r>
      </w:ins>
    </w:p>
    <w:p w14:paraId="5F9994CA" w14:textId="2F00424F" w:rsidR="00173AF1" w:rsidRDefault="00173AF1" w:rsidP="00173AF1">
      <w:pPr>
        <w:rPr>
          <w:ins w:id="467" w:author="Cloud, Jason" w:date="2026-01-28T13:00:00Z" w16du:dateUtc="2026-01-28T21:00:00Z"/>
          <w:lang w:eastAsia="ko-KR"/>
        </w:rPr>
      </w:pPr>
      <w:ins w:id="468" w:author="Cloud, Jason" w:date="2026-01-28T12:58:00Z" w16du:dateUtc="2026-01-28T20:58:00Z">
        <w:r>
          <w:rPr>
            <w:lang w:eastAsia="ko-KR"/>
          </w:rPr>
          <w:t xml:space="preserve">Figure 5.18.4.1-1 illustrates </w:t>
        </w:r>
        <w:r w:rsidR="009D1752">
          <w:rPr>
            <w:lang w:eastAsia="ko-KR"/>
          </w:rPr>
          <w:t>a variant of the high-level procedure for DASH streaming defined in clause 5.2.3 of TS</w:t>
        </w:r>
      </w:ins>
      <w:ins w:id="469" w:author="Richard Bradbury (2026-02-05)" w:date="2026-02-05T18:41:00Z" w16du:dateUtc="2026-02-05T18:41:00Z">
        <w:r w:rsidR="00864F44">
          <w:rPr>
            <w:lang w:eastAsia="ko-KR"/>
          </w:rPr>
          <w:t> </w:t>
        </w:r>
      </w:ins>
      <w:ins w:id="470" w:author="Cloud, Jason" w:date="2026-01-28T12:58:00Z" w16du:dateUtc="2026-01-28T20:58:00Z">
        <w:r w:rsidR="009D1752">
          <w:rPr>
            <w:lang w:eastAsia="ko-KR"/>
          </w:rPr>
          <w:t>26.501</w:t>
        </w:r>
      </w:ins>
      <w:ins w:id="471" w:author="Richard Bradbury (2026-02-05)" w:date="2026-02-05T18:41:00Z" w16du:dateUtc="2026-02-05T18:41:00Z">
        <w:r w:rsidR="00864F44">
          <w:rPr>
            <w:lang w:eastAsia="ko-KR"/>
          </w:rPr>
          <w:t> </w:t>
        </w:r>
      </w:ins>
      <w:ins w:id="472" w:author="Cloud, Jason" w:date="2026-01-28T12:58:00Z" w16du:dateUtc="2026-01-28T20:58:00Z">
        <w:r w:rsidR="009D1752">
          <w:rPr>
            <w:lang w:eastAsia="ko-KR"/>
          </w:rPr>
          <w:t>[</w:t>
        </w:r>
      </w:ins>
      <w:ins w:id="473" w:author="Cloud, Jason" w:date="2026-01-28T12:59:00Z" w16du:dateUtc="2026-01-28T20:59:00Z">
        <w:r w:rsidR="001E50EB">
          <w:rPr>
            <w:lang w:eastAsia="ko-KR"/>
          </w:rPr>
          <w:t>23]</w:t>
        </w:r>
        <w:r w:rsidR="00C31A1F">
          <w:rPr>
            <w:lang w:eastAsia="ko-KR"/>
          </w:rPr>
          <w:t xml:space="preserve"> and it is similar to the procedure for downlink streaming from multiple service locations </w:t>
        </w:r>
        <w:r w:rsidR="00642F6E">
          <w:rPr>
            <w:lang w:eastAsia="ko-KR"/>
          </w:rPr>
          <w:t>defined in clause</w:t>
        </w:r>
      </w:ins>
      <w:ins w:id="474" w:author="Richard Bradbury (2026-02-05)" w:date="2026-02-05T18:41:00Z" w16du:dateUtc="2026-02-05T18:41:00Z">
        <w:r w:rsidR="00864F44">
          <w:rPr>
            <w:lang w:eastAsia="ko-KR"/>
          </w:rPr>
          <w:t> </w:t>
        </w:r>
      </w:ins>
      <w:ins w:id="475" w:author="Cloud, Jason" w:date="2026-01-28T12:59:00Z" w16du:dateUtc="2026-01-28T20:59:00Z">
        <w:r w:rsidR="00642F6E">
          <w:rPr>
            <w:lang w:eastAsia="ko-KR"/>
          </w:rPr>
          <w:t>5.2.6 of TS</w:t>
        </w:r>
      </w:ins>
      <w:ins w:id="476" w:author="Richard Bradbury (2026-02-05)" w:date="2026-02-05T18:41:00Z" w16du:dateUtc="2026-02-05T18:41:00Z">
        <w:r w:rsidR="00864F44">
          <w:rPr>
            <w:lang w:eastAsia="ko-KR"/>
          </w:rPr>
          <w:t> </w:t>
        </w:r>
      </w:ins>
      <w:ins w:id="477" w:author="Cloud, Jason" w:date="2026-01-28T12:59:00Z" w16du:dateUtc="2026-01-28T20:59:00Z">
        <w:r w:rsidR="00642F6E">
          <w:rPr>
            <w:lang w:eastAsia="ko-KR"/>
          </w:rPr>
          <w:t>26.501</w:t>
        </w:r>
      </w:ins>
      <w:ins w:id="478" w:author="Richard Bradbury (2026-02-05)" w:date="2026-02-05T18:41:00Z" w16du:dateUtc="2026-02-05T18:41:00Z">
        <w:r w:rsidR="00864F44">
          <w:rPr>
            <w:lang w:eastAsia="ko-KR"/>
          </w:rPr>
          <w:t> </w:t>
        </w:r>
      </w:ins>
      <w:ins w:id="479" w:author="Cloud, Jason" w:date="2026-01-28T12:59:00Z" w16du:dateUtc="2026-01-28T20:59:00Z">
        <w:r w:rsidR="00642F6E">
          <w:rPr>
            <w:lang w:eastAsia="ko-KR"/>
          </w:rPr>
          <w:t>[23].</w:t>
        </w:r>
      </w:ins>
      <w:ins w:id="480" w:author="Cloud, Jason" w:date="2026-01-28T13:00:00Z" w16du:dateUtc="2026-01-28T21:00:00Z">
        <w:r w:rsidR="00642F6E">
          <w:rPr>
            <w:lang w:eastAsia="ko-KR"/>
          </w:rPr>
          <w:t xml:space="preserve"> Differences from the baseline procedure in clause 5.2.6 of TS 26.501 [23] are highlighted in </w:t>
        </w:r>
        <w:r w:rsidR="00642F6E">
          <w:rPr>
            <w:b/>
            <w:bCs/>
            <w:lang w:eastAsia="ko-KR"/>
          </w:rPr>
          <w:t>boldface</w:t>
        </w:r>
        <w:r w:rsidR="00642F6E">
          <w:rPr>
            <w:lang w:eastAsia="ko-KR"/>
          </w:rPr>
          <w:t>.</w:t>
        </w:r>
      </w:ins>
    </w:p>
    <w:p w14:paraId="750EE7DB" w14:textId="77777777" w:rsidR="001743EF" w:rsidRDefault="001743EF" w:rsidP="001743EF">
      <w:pPr>
        <w:keepNext/>
        <w:rPr>
          <w:ins w:id="481" w:author="Cloud, Jason" w:date="2026-01-28T13:01:00Z" w16du:dateUtc="2026-01-28T21:01:00Z"/>
        </w:rPr>
      </w:pPr>
      <w:ins w:id="482" w:author="Cloud, Jason" w:date="2026-01-28T13:01:00Z" w16du:dateUtc="2026-01-28T21:01:00Z">
        <w:r>
          <w:lastRenderedPageBreak/>
          <w:t>The procedure makes the following assumptions:</w:t>
        </w:r>
      </w:ins>
    </w:p>
    <w:p w14:paraId="5BDBC3C7" w14:textId="77777777" w:rsidR="000A063E" w:rsidRDefault="001743EF" w:rsidP="001743EF">
      <w:pPr>
        <w:pStyle w:val="B1"/>
        <w:rPr>
          <w:ins w:id="483" w:author="Cloud, Jason" w:date="2026-01-28T13:02:00Z" w16du:dateUtc="2026-01-28T21:02:00Z"/>
        </w:rPr>
      </w:pPr>
      <w:ins w:id="484" w:author="Cloud, Jason" w:date="2026-01-28T13:01:00Z" w16du:dateUtc="2026-01-28T21:01:00Z">
        <w:r>
          <w:t>-</w:t>
        </w:r>
        <w:r>
          <w:tab/>
          <w:t>The Media Player has the necessary functionality to stream media content from multiple service locations</w:t>
        </w:r>
        <w:r w:rsidR="00005189">
          <w:t xml:space="preserve"> </w:t>
        </w:r>
        <w:r w:rsidR="00005189">
          <w:rPr>
            <w:b/>
            <w:bCs/>
          </w:rPr>
          <w:t>and/or across multiple access networks</w:t>
        </w:r>
        <w:r>
          <w:t>. This may include the functionality needed to</w:t>
        </w:r>
      </w:ins>
      <w:ins w:id="485" w:author="Cloud, Jason" w:date="2026-01-28T13:02:00Z" w16du:dateUtc="2026-01-28T21:02:00Z">
        <w:r w:rsidR="000A063E">
          <w:t>:</w:t>
        </w:r>
      </w:ins>
    </w:p>
    <w:p w14:paraId="7AD2BF79" w14:textId="77777777" w:rsidR="0047150D" w:rsidRDefault="000A063E" w:rsidP="000A063E">
      <w:pPr>
        <w:pStyle w:val="B2"/>
        <w:rPr>
          <w:ins w:id="486" w:author="Cloud, Jason" w:date="2026-01-28T13:02:00Z" w16du:dateUtc="2026-01-28T21:02:00Z"/>
        </w:rPr>
      </w:pPr>
      <w:ins w:id="487" w:author="Cloud, Jason" w:date="2026-01-28T13:02:00Z" w16du:dateUtc="2026-01-28T21:02:00Z">
        <w:r>
          <w:t>-</w:t>
        </w:r>
        <w:r>
          <w:tab/>
          <w:t>S</w:t>
        </w:r>
      </w:ins>
      <w:ins w:id="488" w:author="Cloud, Jason" w:date="2026-01-28T13:01:00Z" w16du:dateUtc="2026-01-28T21:01:00Z">
        <w:r w:rsidR="001743EF">
          <w:t>witch between service locations, for example by client decision, or based on steering information from the network</w:t>
        </w:r>
      </w:ins>
      <w:ins w:id="489" w:author="Cloud, Jason" w:date="2026-01-28T13:02:00Z" w16du:dateUtc="2026-01-28T21:02:00Z">
        <w:r w:rsidR="0047150D">
          <w:t>,</w:t>
        </w:r>
      </w:ins>
    </w:p>
    <w:p w14:paraId="109544F1" w14:textId="77777777" w:rsidR="0047150D" w:rsidRDefault="0047150D" w:rsidP="000A063E">
      <w:pPr>
        <w:pStyle w:val="B2"/>
        <w:rPr>
          <w:ins w:id="490" w:author="Cloud, Jason" w:date="2026-01-28T13:03:00Z" w16du:dateUtc="2026-01-28T21:03:00Z"/>
        </w:rPr>
      </w:pPr>
      <w:ins w:id="491" w:author="Cloud, Jason" w:date="2026-01-28T13:03:00Z" w16du:dateUtc="2026-01-28T21:03:00Z">
        <w:r>
          <w:t>-</w:t>
        </w:r>
        <w:r>
          <w:tab/>
          <w:t>U</w:t>
        </w:r>
      </w:ins>
      <w:ins w:id="492" w:author="Cloud, Jason" w:date="2026-01-28T13:01:00Z" w16du:dateUtc="2026-01-28T21:01:00Z">
        <w:r w:rsidR="001743EF">
          <w:t>se multiple service locations concurrently,</w:t>
        </w:r>
      </w:ins>
    </w:p>
    <w:p w14:paraId="182F0D47" w14:textId="3665815A" w:rsidR="00127FF3" w:rsidRDefault="0047150D" w:rsidP="000A063E">
      <w:pPr>
        <w:pStyle w:val="B2"/>
        <w:rPr>
          <w:ins w:id="493" w:author="Cloud, Jason" w:date="2026-01-28T13:04:00Z" w16du:dateUtc="2026-01-28T21:04:00Z"/>
          <w:b/>
          <w:bCs/>
        </w:rPr>
      </w:pPr>
      <w:ins w:id="494" w:author="Cloud, Jason" w:date="2026-01-28T13:03:00Z" w16du:dateUtc="2026-01-28T21:03:00Z">
        <w:r>
          <w:t>-</w:t>
        </w:r>
        <w:r>
          <w:tab/>
        </w:r>
        <w:r w:rsidR="00127FF3" w:rsidRPr="002B03C6">
          <w:rPr>
            <w:b/>
            <w:bCs/>
          </w:rPr>
          <w:t>Steer network traffic to one UE network interface or another,</w:t>
        </w:r>
      </w:ins>
    </w:p>
    <w:p w14:paraId="17CF3936" w14:textId="6EFAF4E0" w:rsidR="00001964" w:rsidRPr="00001964" w:rsidRDefault="00001964" w:rsidP="000A063E">
      <w:pPr>
        <w:pStyle w:val="B2"/>
        <w:rPr>
          <w:ins w:id="495" w:author="Cloud, Jason" w:date="2026-01-28T13:03:00Z" w16du:dateUtc="2026-01-28T21:03:00Z"/>
          <w:b/>
          <w:bCs/>
        </w:rPr>
      </w:pPr>
      <w:ins w:id="496" w:author="Cloud, Jason" w:date="2026-01-28T13:04:00Z" w16du:dateUtc="2026-01-28T21:04:00Z">
        <w:r>
          <w:t>-</w:t>
        </w:r>
        <w:r>
          <w:tab/>
        </w:r>
        <w:r>
          <w:rPr>
            <w:b/>
            <w:bCs/>
          </w:rPr>
          <w:t>Use connections to multiple access network</w:t>
        </w:r>
      </w:ins>
      <w:ins w:id="497" w:author="Cloud, Jason" w:date="2026-01-28T13:05:00Z" w16du:dateUtc="2026-01-28T21:05:00Z">
        <w:r>
          <w:rPr>
            <w:b/>
            <w:bCs/>
          </w:rPr>
          <w:t>s concurrently,</w:t>
        </w:r>
      </w:ins>
    </w:p>
    <w:p w14:paraId="57E1AD40" w14:textId="280630A0" w:rsidR="001743EF" w:rsidRDefault="00127FF3" w:rsidP="000A063E">
      <w:pPr>
        <w:pStyle w:val="B2"/>
        <w:rPr>
          <w:ins w:id="498" w:author="Cloud, Jason" w:date="2026-01-28T13:01:00Z" w16du:dateUtc="2026-01-28T21:01:00Z"/>
        </w:rPr>
      </w:pPr>
      <w:ins w:id="499" w:author="Cloud, Jason" w:date="2026-01-28T13:03:00Z" w16du:dateUtc="2026-01-28T21:03:00Z">
        <w:r>
          <w:t>-</w:t>
        </w:r>
        <w:r>
          <w:tab/>
        </w:r>
      </w:ins>
      <w:ins w:id="500" w:author="Richard Bradbury (2026-02-05)" w:date="2026-02-05T18:41:00Z" w16du:dateUtc="2026-02-05T18:41:00Z">
        <w:r w:rsidR="00864F44">
          <w:t>e</w:t>
        </w:r>
      </w:ins>
      <w:ins w:id="501" w:author="Cloud, Jason" w:date="2026-01-28T13:01:00Z" w16du:dateUtc="2026-01-28T21:01:00Z">
        <w:r w:rsidR="001743EF">
          <w:t>tc.</w:t>
        </w:r>
      </w:ins>
    </w:p>
    <w:p w14:paraId="07C05149" w14:textId="0F25DF75" w:rsidR="001743EF" w:rsidRDefault="001743EF" w:rsidP="001743EF">
      <w:pPr>
        <w:pStyle w:val="B1"/>
        <w:rPr>
          <w:ins w:id="502" w:author="Cloud, Jason" w:date="2026-01-28T13:01:00Z" w16du:dateUtc="2026-01-28T21:01:00Z"/>
        </w:rPr>
      </w:pPr>
      <w:commentRangeStart w:id="503"/>
      <w:commentRangeStart w:id="504"/>
      <w:ins w:id="505" w:author="Cloud, Jason" w:date="2026-01-28T13:01:00Z" w16du:dateUtc="2026-01-28T21:01:00Z">
        <w:r>
          <w:t>-</w:t>
        </w:r>
        <w:r>
          <w:tab/>
          <w:t>Multiple service location</w:t>
        </w:r>
      </w:ins>
      <w:ins w:id="506" w:author="Cloud, Jason" w:date="2026-01-28T13:07:00Z" w16du:dateUtc="2026-01-28T21:07:00Z">
        <w:r w:rsidR="00D042D5">
          <w:t xml:space="preserve"> </w:t>
        </w:r>
        <w:r w:rsidR="00D042D5">
          <w:rPr>
            <w:b/>
            <w:bCs/>
          </w:rPr>
          <w:t>and/or multiple access network</w:t>
        </w:r>
      </w:ins>
      <w:ins w:id="507" w:author="Cloud, Jason" w:date="2026-01-28T13:01:00Z" w16du:dateUtc="2026-01-28T21:01:00Z">
        <w:r>
          <w:t xml:space="preserve"> configuration information required to access content across multiple service locations </w:t>
        </w:r>
      </w:ins>
      <w:ins w:id="508" w:author="Cloud, Jason" w:date="2026-01-28T13:07:00Z" w16du:dateUtc="2026-01-28T21:07:00Z">
        <w:r w:rsidR="00D042D5">
          <w:rPr>
            <w:b/>
            <w:bCs/>
          </w:rPr>
          <w:t xml:space="preserve">and/or </w:t>
        </w:r>
        <w:r w:rsidR="000D639A">
          <w:rPr>
            <w:b/>
            <w:bCs/>
          </w:rPr>
          <w:t xml:space="preserve">access networks respectively </w:t>
        </w:r>
      </w:ins>
      <w:ins w:id="509" w:author="Cloud, Jason" w:date="2026-01-28T13:01:00Z" w16du:dateUtc="2026-01-28T21:01:00Z">
        <w:r>
          <w:t xml:space="preserve">is available </w:t>
        </w:r>
      </w:ins>
      <w:ins w:id="510" w:author="Cloud, Jason" w:date="2026-02-03T12:06:00Z" w16du:dateUtc="2026-02-03T20:06:00Z">
        <w:r w:rsidR="006D4F04">
          <w:t xml:space="preserve">in </w:t>
        </w:r>
      </w:ins>
      <w:ins w:id="511" w:author="Cloud, Jason" w:date="2026-02-03T12:07:00Z" w16du:dateUtc="2026-02-03T20:07:00Z">
        <w:r w:rsidR="00273611">
          <w:t>one of the following ways:</w:t>
        </w:r>
      </w:ins>
      <w:commentRangeEnd w:id="503"/>
      <w:r w:rsidR="00976603">
        <w:rPr>
          <w:rStyle w:val="CommentReference"/>
          <w:sz w:val="20"/>
        </w:rPr>
        <w:commentReference w:id="503"/>
      </w:r>
      <w:commentRangeEnd w:id="504"/>
      <w:r w:rsidR="00B92D9A">
        <w:rPr>
          <w:rStyle w:val="CommentReference"/>
          <w:sz w:val="20"/>
        </w:rPr>
        <w:commentReference w:id="504"/>
      </w:r>
    </w:p>
    <w:p w14:paraId="77FB199C" w14:textId="77777777" w:rsidR="001743EF" w:rsidRDefault="001743EF" w:rsidP="001743EF">
      <w:pPr>
        <w:pStyle w:val="B2"/>
        <w:rPr>
          <w:ins w:id="512" w:author="Cloud, Jason" w:date="2026-01-28T13:01:00Z" w16du:dateUtc="2026-01-28T21:01:00Z"/>
        </w:rPr>
      </w:pPr>
      <w:ins w:id="513" w:author="Cloud, Jason" w:date="2026-01-28T13:01:00Z" w16du:dateUtc="2026-01-28T21:01:00Z">
        <w:r>
          <w:t>-</w:t>
        </w:r>
        <w:r>
          <w:tab/>
          <w:t>Embedded in a Media Player Entry document (e.g., MPD),</w:t>
        </w:r>
      </w:ins>
    </w:p>
    <w:p w14:paraId="7712696F" w14:textId="77777777" w:rsidR="001743EF" w:rsidRDefault="001743EF" w:rsidP="001743EF">
      <w:pPr>
        <w:pStyle w:val="B2"/>
        <w:rPr>
          <w:ins w:id="514" w:author="Cloud, Jason" w:date="2026-01-28T13:01:00Z" w16du:dateUtc="2026-01-28T21:01:00Z"/>
        </w:rPr>
      </w:pPr>
      <w:ins w:id="515" w:author="Cloud, Jason" w:date="2026-01-28T13:01:00Z" w16du:dateUtc="2026-01-28T21:01:00Z">
        <w:r>
          <w:t>-</w:t>
        </w:r>
        <w:r>
          <w:tab/>
          <w:t>Provided alongside the Media Player Entry document, such as in a separate document referenced by a Media Player Entry document (e.g., MPD), or</w:t>
        </w:r>
      </w:ins>
    </w:p>
    <w:p w14:paraId="1863B998" w14:textId="77777777" w:rsidR="001743EF" w:rsidRDefault="001743EF" w:rsidP="001743EF">
      <w:pPr>
        <w:pStyle w:val="B2"/>
        <w:rPr>
          <w:ins w:id="516" w:author="Cloud, Jason" w:date="2026-01-28T13:01:00Z" w16du:dateUtc="2026-01-28T21:01:00Z"/>
        </w:rPr>
      </w:pPr>
      <w:ins w:id="517" w:author="Cloud, Jason" w:date="2026-01-28T13:01:00Z" w16du:dateUtc="2026-01-28T21:01:00Z">
        <w:r>
          <w:t>-</w:t>
        </w:r>
        <w:r>
          <w:tab/>
          <w:t>Provided as the Media Player Entry document with a reference to a document containing the media streaming presentation information (e.g., MPD).</w:t>
        </w:r>
      </w:ins>
    </w:p>
    <w:p w14:paraId="44D3AFD8" w14:textId="734F61EB" w:rsidR="001743EF" w:rsidRDefault="001743EF" w:rsidP="001743EF">
      <w:pPr>
        <w:pStyle w:val="B1"/>
        <w:rPr>
          <w:ins w:id="518" w:author="Cloud, Jason" w:date="2026-01-28T13:07:00Z" w16du:dateUtc="2026-01-28T21:07:00Z"/>
        </w:rPr>
      </w:pPr>
      <w:ins w:id="519" w:author="Cloud, Jason" w:date="2026-01-28T13:01:00Z" w16du:dateUtc="2026-01-28T21:01:00Z">
        <w:r>
          <w:t>-</w:t>
        </w:r>
        <w:r>
          <w:tab/>
        </w:r>
      </w:ins>
      <w:ins w:id="520" w:author="Cloud, Jason" w:date="2026-01-28T13:06:00Z" w16du:dateUtc="2026-01-28T21:06:00Z">
        <w:r w:rsidR="00142E1F">
          <w:rPr>
            <w:b/>
            <w:bCs/>
          </w:rPr>
          <w:t xml:space="preserve">For media delivery from multiple service locations, </w:t>
        </w:r>
        <w:r w:rsidR="00D042D5">
          <w:t>c</w:t>
        </w:r>
      </w:ins>
      <w:ins w:id="521" w:author="Cloud, Jason" w:date="2026-01-28T13:01:00Z" w16du:dateUtc="2026-01-28T21:01:00Z">
        <w:r>
          <w:t>ontent is hosted at two or more service locations. These service locations may be located inside the 5GMS System (i.e., hosted by the 5GMSd AS) or outside (i.e., hosted by the 5GMSd Application Provider).</w:t>
        </w:r>
      </w:ins>
    </w:p>
    <w:p w14:paraId="54E5BDE2" w14:textId="544CB1C2" w:rsidR="000D639A" w:rsidRPr="00597B94" w:rsidRDefault="00597B94" w:rsidP="001743EF">
      <w:pPr>
        <w:pStyle w:val="B1"/>
        <w:rPr>
          <w:ins w:id="522" w:author="Cloud, Jason" w:date="2026-01-28T13:01:00Z" w16du:dateUtc="2026-01-28T21:01:00Z"/>
          <w:b/>
          <w:bCs/>
        </w:rPr>
      </w:pPr>
      <w:ins w:id="523" w:author="Cloud, Jason" w:date="2026-01-28T13:08:00Z" w16du:dateUtc="2026-01-28T21:08:00Z">
        <w:r>
          <w:t>-</w:t>
        </w:r>
        <w:r>
          <w:tab/>
        </w:r>
        <w:r>
          <w:rPr>
            <w:b/>
            <w:bCs/>
          </w:rPr>
          <w:t>For media delivery over multip</w:t>
        </w:r>
        <w:r w:rsidR="00DC1B59">
          <w:rPr>
            <w:b/>
            <w:bCs/>
          </w:rPr>
          <w:t>l</w:t>
        </w:r>
        <w:r>
          <w:rPr>
            <w:b/>
            <w:bCs/>
          </w:rPr>
          <w:t xml:space="preserve">e access networks, content may be </w:t>
        </w:r>
      </w:ins>
      <w:ins w:id="524" w:author="Cloud, Jason" w:date="2026-01-28T13:09:00Z" w16du:dateUtc="2026-01-28T21:09:00Z">
        <w:r w:rsidR="004B3894">
          <w:rPr>
            <w:b/>
            <w:bCs/>
          </w:rPr>
          <w:t>streamed over two or more access networks</w:t>
        </w:r>
      </w:ins>
      <w:ins w:id="525" w:author="Cloud, Jason" w:date="2026-01-28T13:08:00Z" w16du:dateUtc="2026-01-28T21:08:00Z">
        <w:r>
          <w:rPr>
            <w:b/>
            <w:bCs/>
          </w:rPr>
          <w:t>.</w:t>
        </w:r>
      </w:ins>
    </w:p>
    <w:p w14:paraId="080DD115" w14:textId="2384F073" w:rsidR="001743EF" w:rsidRPr="00CB161B" w:rsidRDefault="001743EF" w:rsidP="001743EF">
      <w:pPr>
        <w:pStyle w:val="NO"/>
        <w:rPr>
          <w:ins w:id="526" w:author="Cloud, Jason" w:date="2026-01-28T13:01:00Z" w16du:dateUtc="2026-01-28T21:01:00Z"/>
          <w:b/>
          <w:bCs/>
        </w:rPr>
      </w:pPr>
      <w:ins w:id="527" w:author="Cloud, Jason" w:date="2026-01-28T13:01:00Z" w16du:dateUtc="2026-01-28T21:01:00Z">
        <w:r>
          <w:t>NOTE</w:t>
        </w:r>
      </w:ins>
      <w:ins w:id="528" w:author="Richard Bradbury (2026-02-05)" w:date="2026-02-05T18:41:00Z" w16du:dateUtc="2026-02-05T18:41:00Z">
        <w:r w:rsidR="00864F44">
          <w:t> </w:t>
        </w:r>
      </w:ins>
      <w:ins w:id="529" w:author="Cloud, Jason" w:date="2026-01-29T18:28:00Z" w16du:dateUtc="2026-01-30T02:28:00Z">
        <w:r w:rsidR="001C78DA">
          <w:t>1</w:t>
        </w:r>
      </w:ins>
      <w:ins w:id="530" w:author="Cloud, Jason" w:date="2026-01-28T13:01:00Z" w16du:dateUtc="2026-01-28T21:01:00Z">
        <w:r>
          <w:t>:</w:t>
        </w:r>
        <w:r>
          <w:tab/>
          <w:t>It is the responsibility of the 5GMSd Application Provider to configure and provision service locations hosted outside of the 5GMS System. In such cases, the 5GMSd Application Provider is also responsible for updating the Media Player Entry to include the necessary multiple service location configuration information to access content from these service locations.</w:t>
        </w:r>
      </w:ins>
      <w:ins w:id="531" w:author="Cloud, Jason" w:date="2026-01-28T13:11:00Z" w16du:dateUtc="2026-01-28T21:11:00Z">
        <w:r w:rsidR="00CB161B">
          <w:t xml:space="preserve"> </w:t>
        </w:r>
        <w:r w:rsidR="00CB161B">
          <w:rPr>
            <w:b/>
            <w:bCs/>
          </w:rPr>
          <w:t xml:space="preserve">Furthermore, management </w:t>
        </w:r>
        <w:r w:rsidR="00BD0A78">
          <w:rPr>
            <w:b/>
            <w:bCs/>
          </w:rPr>
          <w:t xml:space="preserve">and use </w:t>
        </w:r>
        <w:r w:rsidR="00CB161B">
          <w:rPr>
            <w:b/>
            <w:bCs/>
          </w:rPr>
          <w:t xml:space="preserve">of </w:t>
        </w:r>
      </w:ins>
      <w:ins w:id="532" w:author="Cloud, Jason" w:date="2026-01-30T10:01:00Z" w16du:dateUtc="2026-01-30T18:01:00Z">
        <w:r w:rsidR="001D7A61">
          <w:rPr>
            <w:b/>
            <w:bCs/>
          </w:rPr>
          <w:t>non-3GPP</w:t>
        </w:r>
      </w:ins>
      <w:ins w:id="533" w:author="Cloud, Jason" w:date="2026-01-30T09:59:00Z" w16du:dateUtc="2026-01-30T17:59:00Z">
        <w:r w:rsidR="008F69BC">
          <w:rPr>
            <w:b/>
            <w:bCs/>
          </w:rPr>
          <w:t xml:space="preserve"> </w:t>
        </w:r>
      </w:ins>
      <w:ins w:id="534" w:author="Cloud, Jason" w:date="2026-01-28T13:11:00Z" w16du:dateUtc="2026-01-28T21:11:00Z">
        <w:r w:rsidR="00CB161B">
          <w:rPr>
            <w:b/>
            <w:bCs/>
          </w:rPr>
          <w:t>access networks</w:t>
        </w:r>
      </w:ins>
      <w:ins w:id="535" w:author="Cloud, Jason" w:date="2026-01-30T10:00:00Z" w16du:dateUtc="2026-01-30T18:00:00Z">
        <w:r w:rsidR="001861CA">
          <w:rPr>
            <w:b/>
            <w:bCs/>
          </w:rPr>
          <w:t xml:space="preserve"> </w:t>
        </w:r>
      </w:ins>
      <w:ins w:id="536" w:author="Cloud, Jason" w:date="2026-02-03T12:07:00Z" w16du:dateUtc="2026-02-03T20:07:00Z">
        <w:r w:rsidR="00273611" w:rsidRPr="00273611">
          <w:rPr>
            <w:bCs/>
          </w:rPr>
          <w:t>by the client</w:t>
        </w:r>
        <w:r w:rsidR="00273611">
          <w:rPr>
            <w:b/>
            <w:bCs/>
          </w:rPr>
          <w:t xml:space="preserve"> </w:t>
        </w:r>
      </w:ins>
      <w:ins w:id="537" w:author="Cloud, Jason" w:date="2026-01-30T10:00:00Z" w16du:dateUtc="2026-01-30T18:00:00Z">
        <w:r w:rsidR="001861CA">
          <w:rPr>
            <w:b/>
            <w:bCs/>
          </w:rPr>
          <w:t>(e.g., WLAN</w:t>
        </w:r>
      </w:ins>
      <w:ins w:id="538" w:author="Cloud, Jason" w:date="2026-01-30T10:01:00Z" w16du:dateUtc="2026-01-30T18:01:00Z">
        <w:r w:rsidR="0007037F">
          <w:rPr>
            <w:b/>
            <w:bCs/>
          </w:rPr>
          <w:t xml:space="preserve"> access networks</w:t>
        </w:r>
      </w:ins>
      <w:ins w:id="539" w:author="Cloud, Jason" w:date="2026-01-30T10:00:00Z" w16du:dateUtc="2026-01-30T18:00:00Z">
        <w:r w:rsidR="001861CA">
          <w:rPr>
            <w:b/>
            <w:bCs/>
          </w:rPr>
          <w:t>)</w:t>
        </w:r>
      </w:ins>
      <w:ins w:id="540" w:author="Cloud, Jason" w:date="2026-01-28T13:11:00Z" w16du:dateUtc="2026-01-28T21:11:00Z">
        <w:r w:rsidR="00CB161B">
          <w:rPr>
            <w:b/>
            <w:bCs/>
          </w:rPr>
          <w:t xml:space="preserve"> </w:t>
        </w:r>
        <w:r w:rsidR="00E54604">
          <w:rPr>
            <w:b/>
            <w:bCs/>
          </w:rPr>
          <w:t>a</w:t>
        </w:r>
      </w:ins>
      <w:ins w:id="541" w:author="Cloud, Jason" w:date="2026-01-28T13:12:00Z" w16du:dateUtc="2026-01-28T21:12:00Z">
        <w:r w:rsidR="00E54604">
          <w:rPr>
            <w:b/>
            <w:bCs/>
          </w:rPr>
          <w:t xml:space="preserve">re </w:t>
        </w:r>
        <w:r w:rsidR="00CD3803">
          <w:rPr>
            <w:b/>
            <w:bCs/>
          </w:rPr>
          <w:t>outside the scope of the 5GMS System.</w:t>
        </w:r>
      </w:ins>
    </w:p>
    <w:p w14:paraId="055E9AF5" w14:textId="6810320E" w:rsidR="00F24B02" w:rsidRDefault="00173AF1" w:rsidP="00E537C3">
      <w:pPr>
        <w:jc w:val="center"/>
        <w:rPr>
          <w:ins w:id="542" w:author="Cloud, Jason" w:date="2026-01-28T13:13:00Z" w16du:dateUtc="2026-01-28T21:13:00Z"/>
          <w:lang w:eastAsia="ko-KR"/>
        </w:rPr>
      </w:pPr>
      <w:commentRangeStart w:id="543"/>
      <w:commentRangeStart w:id="544"/>
      <w:ins w:id="545" w:author="Cloud, Jason" w:date="2026-01-28T12:57:00Z" w16du:dateUtc="2026-01-28T20:57:00Z">
        <w:r>
          <w:rPr>
            <w:noProof/>
          </w:rPr>
          <w:lastRenderedPageBreak/>
          <w:drawing>
            <wp:inline distT="0" distB="0" distL="0" distR="0" wp14:anchorId="505D4409" wp14:editId="523B97BA">
              <wp:extent cx="5916410" cy="8586173"/>
              <wp:effectExtent l="0" t="0" r="1905" b="0"/>
              <wp:docPr id="1901712286" name="Picture 2" descr="Msc-generator~|version=8.6.3~|lang=signalling~|size=882x1280~|text=numbering=yes;~nhscale=auto;~ndefcolor lgrey=224,224,224;~n~nApp[label=~q5GMSd-Aware \nApplication~q];~nplayer[label=~qMedia\nPlayer~q];~nsessionHnd[label=~qMedia\nSession\nHandler~q];~nupf: \bUPF;~naf[label=~q5GMSd AF~q];~nAS: \b5GMSd AS {~n~4cda[label=~qService\nLocation 1~q];~n~4cdb[label=~qService\nLocation 2~q];~n};~next[label=~q5GMSd \nApplication \nProvider~q];~n~n~nvspace 10;~naf~l-~gext [arrow.type=dot]: Service Provisioning;~n~nvspace 5;~nApp--ext [fill.color=lgrey,0.4, line.color=none, line.corner=round]: \IService Announcement and Content Discovery {~n~5App-~gext: Get Media Content Info[number=no];~n~5ext-~gApp: List of Media Content Descriptions\n\-(List of Media Player Entry URls with additional metadata)[number=no];~n};~n~nvspace 5;~nApp--App: Select\nMedia Content;~nApp~gplayer~gsessionHnd: Initiate 5G Media Streaming Service;~nbox .. [tag=~qopt~q, number=no, fill.color=lgrey,0.4]: ~q\I\[Only a reference to Service Access Information\nincluded in Service Announcement\]~q {~n~4sessionHnd~l-~gaf [arrow.type=dot]: Service Access\nInformation\nacquisition\n\-(multiple Media Player Entries);~n~4sessionHnd-~gplayer: Media Player Entries;~n};~nApp-~gplayer: Start\nmedia playback\n\-(selected Media Player Entry);~n~nplayer~l~gcda: Establish transport session for the Media Player Entry;~nplayer-~gcda: Request Media Player Entry;~ncda-~gplayer: OK\n\-Media Player Entry;~nplayer--player: Process\nMedia Player Entry;~nplayer-~gsessionHnd: Entry Point received\nnotification;~n~nvspace 5;~nplayer..ext: [tag=~qopt~q, fill.color=lgrey,0.4]{~n~4player~l~gext [arrow.type=dot]: DRM License aquisition;~n};~n~nvspace 10;~nplayer--player: Configure playback\npipeline;~n~nbox -- [tag=~qpar~q, fill.color=lgrey,0.4]: ~q\bEstablish transport sessions for content\n\-(optional Transport Session Parameters)~q {~n~4pipe player--upf [number=no, solid=0]: \B3GPP Access Network {~n~8player~l==~gupf~l==~gcda [arrow.type=dot]: ;~n~4};~n}~n~2-- [tag=~q~q, number=no]: {~n~4pipe player--upf [number=no, solid=0]: \BNon-3GPP Access Network {~n~6player~l==~gupf~l==~gcdb [arrow.type=dot]: ;~n~4};~n};~n~nplayer-~gsessionHnd: Notification\n\-(Transport Session Parameters);~n~nvspace 5;~nplayer--cdb: [tag=~qloop~q, fill.color=lgrey,0.4]{~n~4box -- [tag=~qpar~q]: ~q\bObtain Initialization Information(s)~q {~n~8pipe player--upf [number=no, solid=0, fill.color=lgrey,0.4]: \B3GPP Access Network {~n~9~2player~l-~gupf-cda: ;~n~8};~n~4} ~n~6-- [tag=~q~q, number=no]: {~n~8pipe player--upf [number=no, solid=0, fill.color=lgrey,0.4]: \BNon-3GPP Access Network {~n~9~3player~l-~gupf-cdb: ;~n~8};~n~4};~n};~n~nvspace 5;~nbox -- [tag=~qpar~q, fill.color=lgrey,0.4]: ~q\bObtain Media Segment(s)~q {~n~4pipe player--upf [number=no, solid=0]: \B3GPP Access Network {~n~8player~l-~gupf-cda [arrow.starttype=solid]: ;~n~4};~n}~n-- [tag=~q~q, number=no]: {~n~4pipe player--upf [number=no, solid=0]: \BNon-3GPP Access Network {~n~8player~l-~gupf-cdb [arrow.starttype=solid]: ;~n~4};~n};~n~n...: Repeat;~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712286" name="Picture 2" descr="Msc-generator~|version=8.6.3~|lang=signalling~|size=882x1280~|text=numbering=yes;~nhscale=auto;~ndefcolor lgrey=224,224,224;~n~nApp[label=~q5GMSd-Aware \nApplication~q];~nplayer[label=~qMedia\nPlayer~q];~nsessionHnd[label=~qMedia\nSession\nHandler~q];~nupf: \bUPF;~naf[label=~q5GMSd AF~q];~nAS: \b5GMSd AS {~n~4cda[label=~qService\nLocation 1~q];~n~4cdb[label=~qService\nLocation 2~q];~n};~next[label=~q5GMSd \nApplication \nProvider~q];~n~n~nvspace 10;~naf~l-~gext [arrow.type=dot]: Service Provisioning;~n~nvspace 5;~nApp--ext [fill.color=lgrey,0.4, line.color=none, line.corner=round]: \IService Announcement and Content Discovery {~n~5App-~gext: Get Media Content Info[number=no];~n~5ext-~gApp: List of Media Content Descriptions\n\-(List of Media Player Entry URls with additional metadata)[number=no];~n};~n~nvspace 5;~nApp--App: Select\nMedia Content;~nApp~gplayer~gsessionHnd: Initiate 5G Media Streaming Service;~nbox .. [tag=~qopt~q, number=no, fill.color=lgrey,0.4]: ~q\I\[Only a reference to Service Access Information\nincluded in Service Announcement\]~q {~n~4sessionHnd~l-~gaf [arrow.type=dot]: Service Access\nInformation\nacquisition\n\-(multiple Media Player Entries);~n~4sessionHnd-~gplayer: Media Player Entries;~n};~nApp-~gplayer: Start\nmedia playback\n\-(selected Media Player Entry);~n~nplayer~l~gcda: Establish transport session for the Media Player Entry;~nplayer-~gcda: Request Media Player Entry;~ncda-~gplayer: OK\n\-Media Player Entry;~nplayer--player: Process\nMedia Player Entry;~nplayer-~gsessionHnd: Entry Point received\nnotification;~n~nvspace 5;~nplayer..ext: [tag=~qopt~q, fill.color=lgrey,0.4]{~n~4player~l~gext [arrow.type=dot]: DRM License aquisition;~n};~n~nvspace 10;~nplayer--player: Configure playback\npipeline;~n~nbox -- [tag=~qpar~q, fill.color=lgrey,0.4]: ~q\bEstablish transport sessions for content\n\-(optional Transport Session Parameters)~q {~n~4pipe player--upf [number=no, solid=0]: \B3GPP Access Network {~n~8player~l==~gupf~l==~gcda [arrow.type=dot]: ;~n~4};~n}~n~2-- [tag=~q~q, number=no]: {~n~4pipe player--upf [number=no, solid=0]: \BNon-3GPP Access Network {~n~6player~l==~gupf~l==~gcdb [arrow.type=dot]: ;~n~4};~n};~n~nplayer-~gsessionHnd: Notification\n\-(Transport Session Parameters);~n~nvspace 5;~nplayer--cdb: [tag=~qloop~q, fill.color=lgrey,0.4]{~n~4box -- [tag=~qpar~q]: ~q\bObtain Initialization Information(s)~q {~n~8pipe player--upf [number=no, solid=0, fill.color=lgrey,0.4]: \B3GPP Access Network {~n~9~2player~l-~gupf-cda: ;~n~8};~n~4} ~n~6-- [tag=~q~q, number=no]: {~n~8pipe player--upf [number=no, solid=0, fill.color=lgrey,0.4]: \BNon-3GPP Access Network {~n~9~3player~l-~gupf-cdb: ;~n~8};~n~4};~n};~n~nvspace 5;~nbox -- [tag=~qpar~q, fill.color=lgrey,0.4]: ~q\bObtain Media Segment(s)~q {~n~4pipe player--upf [number=no, solid=0]: \B3GPP Access Network {~n~8player~l-~gupf-cda [arrow.starttype=solid]: ;~n~4};~n}~n-- [tag=~q~q, number=no]: {~n~4pipe player--upf [number=no, solid=0]: \BNon-3GPP Access Network {~n~8player~l-~gupf-cdb [arrow.starttype=solid]: ;~n~4};~n};~n~n...: Repeat;~n~n~|"/>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5916410" cy="8586173"/>
                      </a:xfrm>
                      <a:prstGeom prst="rect">
                        <a:avLst/>
                      </a:prstGeom>
                      <a:noFill/>
                      <a:ln>
                        <a:noFill/>
                      </a:ln>
                    </pic:spPr>
                  </pic:pic>
                </a:graphicData>
              </a:graphic>
            </wp:inline>
          </w:drawing>
        </w:r>
      </w:ins>
      <w:commentRangeEnd w:id="543"/>
      <w:r w:rsidR="00976603">
        <w:rPr>
          <w:rStyle w:val="CommentReference"/>
          <w:sz w:val="20"/>
          <w:lang w:eastAsia="ko-KR"/>
        </w:rPr>
        <w:commentReference w:id="543"/>
      </w:r>
      <w:commentRangeEnd w:id="544"/>
      <w:r w:rsidR="00B92D9A">
        <w:rPr>
          <w:rStyle w:val="CommentReference"/>
          <w:sz w:val="20"/>
          <w:lang w:eastAsia="ko-KR"/>
        </w:rPr>
        <w:commentReference w:id="544"/>
      </w:r>
    </w:p>
    <w:p w14:paraId="6C1AB411" w14:textId="1FDEE45F" w:rsidR="00116D8D" w:rsidRDefault="00116D8D" w:rsidP="00116D8D">
      <w:pPr>
        <w:pStyle w:val="TF"/>
        <w:rPr>
          <w:ins w:id="546" w:author="Cloud, Jason" w:date="2026-01-28T13:13:00Z" w16du:dateUtc="2026-01-28T21:13:00Z"/>
        </w:rPr>
      </w:pPr>
      <w:ins w:id="547" w:author="Cloud, Jason" w:date="2026-01-28T13:13:00Z" w16du:dateUtc="2026-01-28T21:13:00Z">
        <w:r w:rsidRPr="00FE7A1B">
          <w:t>Figure</w:t>
        </w:r>
      </w:ins>
      <w:ins w:id="548" w:author="Richard Bradbury (2026-02-05)" w:date="2026-02-05T18:41:00Z" w16du:dateUtc="2026-02-05T18:41:00Z">
        <w:r w:rsidR="00864F44">
          <w:t> </w:t>
        </w:r>
      </w:ins>
      <w:ins w:id="549" w:author="Cloud, Jason" w:date="2026-01-28T13:13:00Z" w16du:dateUtc="2026-01-28T21:13:00Z">
        <w:r w:rsidRPr="00FE7A1B">
          <w:t>5.18</w:t>
        </w:r>
        <w:r>
          <w:t>.</w:t>
        </w:r>
        <w:r w:rsidR="00A408CB">
          <w:t>4</w:t>
        </w:r>
        <w:r>
          <w:t>.1-1</w:t>
        </w:r>
        <w:r w:rsidRPr="00FE7A1B">
          <w:t>:</w:t>
        </w:r>
        <w:r>
          <w:t xml:space="preserve"> </w:t>
        </w:r>
      </w:ins>
      <w:ins w:id="550" w:author="Cloud, Jason" w:date="2026-01-28T13:14:00Z" w16du:dateUtc="2026-01-28T21:14:00Z">
        <w:r w:rsidR="00A408CB">
          <w:t>High-level procedure for downlink streaming from multiple service locations and/or over multiple access networks within the 5GMS System</w:t>
        </w:r>
      </w:ins>
    </w:p>
    <w:p w14:paraId="44D566AF" w14:textId="26476531" w:rsidR="004024B7" w:rsidRPr="00864F44" w:rsidRDefault="004024B7" w:rsidP="00864F44">
      <w:pPr>
        <w:pStyle w:val="NO"/>
        <w:rPr>
          <w:ins w:id="551" w:author="Cloud, Jason" w:date="2026-01-29T18:28:00Z" w16du:dateUtc="2026-01-30T02:28:00Z"/>
        </w:rPr>
      </w:pPr>
      <w:ins w:id="552" w:author="Cloud, Jason" w:date="2026-01-29T18:28:00Z" w16du:dateUtc="2026-01-30T02:28:00Z">
        <w:r w:rsidRPr="00864F44">
          <w:lastRenderedPageBreak/>
          <w:t>NOTE</w:t>
        </w:r>
      </w:ins>
      <w:ins w:id="553" w:author="Richard Bradbury (2026-02-05)" w:date="2026-02-05T20:00:00Z" w16du:dateUtc="2026-02-05T20:00:00Z">
        <w:r w:rsidR="00976603">
          <w:t> </w:t>
        </w:r>
      </w:ins>
      <w:ins w:id="554" w:author="Cloud, Jason" w:date="2026-01-29T18:28:00Z" w16du:dateUtc="2026-01-30T02:28:00Z">
        <w:r w:rsidR="001C78DA" w:rsidRPr="00864F44">
          <w:t>2:</w:t>
        </w:r>
        <w:r w:rsidR="001C78DA" w:rsidRPr="00864F44">
          <w:tab/>
        </w:r>
      </w:ins>
      <w:ins w:id="555" w:author="Cloud, Jason" w:date="2026-01-29T18:29:00Z" w16du:dateUtc="2026-01-30T02:29:00Z">
        <w:r w:rsidR="003A582E" w:rsidRPr="00864F44">
          <w:t>While the</w:t>
        </w:r>
        <w:r w:rsidR="001C78DA" w:rsidRPr="00864F44">
          <w:t xml:space="preserve"> procedure shows </w:t>
        </w:r>
        <w:r w:rsidR="009C67A4" w:rsidRPr="00864F44">
          <w:t>the 5GMS</w:t>
        </w:r>
      </w:ins>
      <w:ins w:id="556" w:author="Richard Bradbury (2026-02-05)" w:date="2026-02-05T20:01:00Z" w16du:dateUtc="2026-02-05T20:01:00Z">
        <w:r w:rsidR="00976603">
          <w:t>d</w:t>
        </w:r>
      </w:ins>
      <w:ins w:id="557" w:author="Richard Bradbury (2026-02-05)" w:date="2026-02-05T18:42:00Z" w16du:dateUtc="2026-02-05T18:42:00Z">
        <w:r w:rsidR="00864F44">
          <w:t> </w:t>
        </w:r>
      </w:ins>
      <w:ins w:id="558" w:author="Cloud, Jason" w:date="2026-01-29T18:29:00Z" w16du:dateUtc="2026-01-30T02:29:00Z">
        <w:r w:rsidR="009C67A4" w:rsidRPr="00864F44">
          <w:t>AS</w:t>
        </w:r>
      </w:ins>
      <w:ins w:id="559" w:author="Cloud, Jason" w:date="2026-01-29T18:30:00Z" w16du:dateUtc="2026-01-30T02:30:00Z">
        <w:r w:rsidR="009C67A4" w:rsidRPr="00864F44">
          <w:t xml:space="preserve"> has two service locations</w:t>
        </w:r>
      </w:ins>
      <w:ins w:id="560" w:author="Cloud, Jason" w:date="2026-01-29T18:31:00Z" w16du:dateUtc="2026-01-30T02:31:00Z">
        <w:r w:rsidR="00C45B90" w:rsidRPr="00864F44">
          <w:t xml:space="preserve"> where each supports content delivery </w:t>
        </w:r>
      </w:ins>
      <w:ins w:id="561" w:author="Cloud, Jason" w:date="2026-01-29T18:33:00Z" w16du:dateUtc="2026-01-30T02:33:00Z">
        <w:r w:rsidR="00600E04" w:rsidRPr="00864F44">
          <w:t xml:space="preserve">at reference point M4d </w:t>
        </w:r>
      </w:ins>
      <w:ins w:id="562" w:author="Cloud, Jason" w:date="2026-01-29T18:31:00Z" w16du:dateUtc="2026-01-30T02:31:00Z">
        <w:r w:rsidR="00D324EA" w:rsidRPr="00864F44">
          <w:t>over</w:t>
        </w:r>
      </w:ins>
      <w:ins w:id="563" w:author="Cloud, Jason" w:date="2026-01-29T18:35:00Z" w16du:dateUtc="2026-01-30T02:35:00Z">
        <w:r w:rsidR="008E2408" w:rsidRPr="00864F44">
          <w:t xml:space="preserve"> </w:t>
        </w:r>
      </w:ins>
      <w:ins w:id="564" w:author="Cloud, Jason" w:date="2026-01-29T18:31:00Z" w16du:dateUtc="2026-01-30T02:31:00Z">
        <w:r w:rsidR="00D324EA" w:rsidRPr="00864F44">
          <w:t>different access network</w:t>
        </w:r>
      </w:ins>
      <w:ins w:id="565" w:author="Cloud, Jason" w:date="2026-01-29T18:35:00Z" w16du:dateUtc="2026-01-30T02:35:00Z">
        <w:r w:rsidR="008E2408" w:rsidRPr="00864F44">
          <w:t>s</w:t>
        </w:r>
      </w:ins>
      <w:ins w:id="566" w:author="Cloud, Jason" w:date="2026-01-29T18:30:00Z" w16du:dateUtc="2026-01-30T02:30:00Z">
        <w:r w:rsidR="009C67A4" w:rsidRPr="00864F44">
          <w:t xml:space="preserve">, </w:t>
        </w:r>
      </w:ins>
      <w:ins w:id="567" w:author="Cloud, Jason" w:date="2026-01-29T18:32:00Z" w16du:dateUtc="2026-01-30T02:32:00Z">
        <w:r w:rsidR="0028663F" w:rsidRPr="00864F44">
          <w:t>a single 5GMS</w:t>
        </w:r>
      </w:ins>
      <w:ins w:id="568" w:author="Richard Bradbury (2026-02-05)" w:date="2026-02-05T20:01:00Z" w16du:dateUtc="2026-02-05T20:01:00Z">
        <w:r w:rsidR="00976603">
          <w:t>d </w:t>
        </w:r>
      </w:ins>
      <w:ins w:id="569" w:author="Cloud, Jason" w:date="2026-01-29T18:32:00Z" w16du:dateUtc="2026-01-30T02:32:00Z">
        <w:r w:rsidR="0028663F" w:rsidRPr="00864F44">
          <w:t xml:space="preserve">AS service location may support </w:t>
        </w:r>
      </w:ins>
      <w:ins w:id="570" w:author="Cloud, Jason" w:date="2026-01-29T18:31:00Z" w16du:dateUtc="2026-01-30T02:31:00Z">
        <w:r w:rsidR="00D324EA" w:rsidRPr="00864F44">
          <w:t>content</w:t>
        </w:r>
      </w:ins>
      <w:ins w:id="571" w:author="Cloud, Jason" w:date="2026-01-29T18:32:00Z" w16du:dateUtc="2026-01-30T02:32:00Z">
        <w:r w:rsidR="00D324EA" w:rsidRPr="00864F44">
          <w:t xml:space="preserve"> delivery </w:t>
        </w:r>
      </w:ins>
      <w:ins w:id="572" w:author="Cloud, Jason" w:date="2026-01-29T18:33:00Z" w16du:dateUtc="2026-01-30T02:33:00Z">
        <w:r w:rsidR="00DC103C" w:rsidRPr="00864F44">
          <w:t xml:space="preserve">at reference point M4d </w:t>
        </w:r>
      </w:ins>
      <w:ins w:id="573" w:author="Cloud, Jason" w:date="2026-01-29T18:32:00Z" w16du:dateUtc="2026-01-30T02:32:00Z">
        <w:r w:rsidR="0028663F" w:rsidRPr="00864F44">
          <w:t xml:space="preserve">over both </w:t>
        </w:r>
      </w:ins>
      <w:ins w:id="574" w:author="Cloud, Jason" w:date="2026-01-30T10:08:00Z" w16du:dateUtc="2026-01-30T18:08:00Z">
        <w:r w:rsidR="00FC1044" w:rsidRPr="00864F44">
          <w:t xml:space="preserve">3GPP and non-3GPP </w:t>
        </w:r>
      </w:ins>
      <w:ins w:id="575" w:author="Cloud, Jason" w:date="2026-01-29T18:32:00Z" w16du:dateUtc="2026-01-30T02:32:00Z">
        <w:r w:rsidR="00600E04" w:rsidRPr="00864F44">
          <w:t xml:space="preserve">access </w:t>
        </w:r>
      </w:ins>
      <w:ins w:id="576" w:author="Cloud, Jason" w:date="2026-01-29T18:33:00Z" w16du:dateUtc="2026-01-30T02:33:00Z">
        <w:r w:rsidR="00600E04" w:rsidRPr="00864F44">
          <w:t xml:space="preserve">networks. Furthermore, content may be delivered </w:t>
        </w:r>
      </w:ins>
      <w:ins w:id="577" w:author="Cloud, Jason" w:date="2026-01-29T18:34:00Z" w16du:dateUtc="2026-01-30T02:34:00Z">
        <w:r w:rsidR="00DC103C" w:rsidRPr="00864F44">
          <w:t>at reference point M13d</w:t>
        </w:r>
        <w:r w:rsidR="00D06D5A" w:rsidRPr="00864F44">
          <w:t xml:space="preserve"> from the 5GMSd Application Provider over </w:t>
        </w:r>
      </w:ins>
      <w:ins w:id="578" w:author="Cloud, Jason" w:date="2026-01-30T10:09:00Z" w16du:dateUtc="2026-01-30T18:09:00Z">
        <w:r w:rsidR="00AA2A75" w:rsidRPr="00864F44">
          <w:t xml:space="preserve">either </w:t>
        </w:r>
      </w:ins>
      <w:ins w:id="579" w:author="Cloud, Jason" w:date="2026-01-29T18:34:00Z" w16du:dateUtc="2026-01-30T02:34:00Z">
        <w:r w:rsidR="00D06D5A" w:rsidRPr="00864F44">
          <w:t>access network (</w:t>
        </w:r>
      </w:ins>
      <w:ins w:id="580" w:author="Cloud, Jason" w:date="2026-01-30T10:09:00Z" w16du:dateUtc="2026-01-30T18:09:00Z">
        <w:r w:rsidR="0071296A" w:rsidRPr="00864F44">
          <w:t xml:space="preserve">i.e., </w:t>
        </w:r>
      </w:ins>
      <w:ins w:id="581" w:author="Cloud, Jason" w:date="2026-01-29T18:35:00Z" w16du:dateUtc="2026-01-30T02:35:00Z">
        <w:r w:rsidR="008E2408" w:rsidRPr="00864F44">
          <w:t>3GPP access or non-3GPP access).</w:t>
        </w:r>
      </w:ins>
    </w:p>
    <w:p w14:paraId="2FA0DDFF" w14:textId="29F205CE" w:rsidR="00116D8D" w:rsidRDefault="00116D8D" w:rsidP="00864F44">
      <w:pPr>
        <w:keepNext/>
        <w:rPr>
          <w:ins w:id="582" w:author="Cloud, Jason" w:date="2026-01-28T13:13:00Z" w16du:dateUtc="2026-01-28T21:13:00Z"/>
        </w:rPr>
      </w:pPr>
      <w:ins w:id="583" w:author="Cloud, Jason" w:date="2026-01-28T13:13:00Z" w16du:dateUtc="2026-01-28T21:13:00Z">
        <w:r>
          <w:t>Steps:</w:t>
        </w:r>
      </w:ins>
    </w:p>
    <w:p w14:paraId="49715581" w14:textId="77777777" w:rsidR="00116D8D" w:rsidRPr="00116D8D" w:rsidRDefault="00116D8D" w:rsidP="00116D8D">
      <w:pPr>
        <w:pStyle w:val="B1"/>
        <w:rPr>
          <w:ins w:id="584" w:author="Cloud, Jason" w:date="2026-01-28T13:13:00Z" w16du:dateUtc="2026-01-28T21:13:00Z"/>
        </w:rPr>
      </w:pPr>
      <w:ins w:id="585" w:author="Cloud, Jason" w:date="2026-01-28T13:13:00Z" w16du:dateUtc="2026-01-28T21:13:00Z">
        <w:r w:rsidRPr="00116D8D">
          <w:t>1.</w:t>
        </w:r>
        <w:r w:rsidRPr="00116D8D">
          <w:tab/>
          <w:t xml:space="preserve">The 5GMSd Application Provider provisions the 5G Media Streaming System, including content hosting and ingest, such that content is available from two or more service locations (labelled </w:t>
        </w:r>
        <w:r w:rsidRPr="00116D8D">
          <w:rPr>
            <w:i/>
            <w:iCs/>
          </w:rPr>
          <w:t>Service Location 1</w:t>
        </w:r>
        <w:r w:rsidRPr="00116D8D">
          <w:t xml:space="preserve"> and </w:t>
        </w:r>
        <w:r w:rsidRPr="00116D8D">
          <w:rPr>
            <w:i/>
            <w:iCs/>
          </w:rPr>
          <w:t>Service Location 2</w:t>
        </w:r>
        <w:r w:rsidRPr="00116D8D">
          <w:t>). Upon successful provisioning and content ingest (see clause 5.4.4), either the 5GMSd Application Provider or the 5GMSd AS may create or update Media Player Entry documents (or documents pointed to by each Media Player Entry document) to include any necessary multiple service location configuration information required by the 5GMSd Client to access media content from multiple service locations.</w:t>
        </w:r>
      </w:ins>
    </w:p>
    <w:p w14:paraId="1BEA15D9" w14:textId="1C08E002" w:rsidR="00116D8D" w:rsidRPr="00116D8D" w:rsidRDefault="00116D8D" w:rsidP="00116D8D">
      <w:pPr>
        <w:pStyle w:val="B1"/>
        <w:rPr>
          <w:ins w:id="586" w:author="Cloud, Jason" w:date="2026-01-28T13:13:00Z" w16du:dateUtc="2026-01-28T21:13:00Z"/>
        </w:rPr>
      </w:pPr>
      <w:ins w:id="587" w:author="Cloud, Jason" w:date="2026-01-28T13:13:00Z" w16du:dateUtc="2026-01-28T21:13:00Z">
        <w:r w:rsidRPr="00116D8D">
          <w:t>2.</w:t>
        </w:r>
        <w:r w:rsidRPr="00116D8D">
          <w:tab/>
          <w:t>The 5GMSd-Aware Application triggers the Service Announcement and Service and Content Discovery procedure. The Service and Content Discovery procedure only involves the 5GMSd-Aware Application and the 5GMSd Application Provider. The Service Announcement includes either the Service Access Information (i.e. details for Media Session Handling at reference point M5d and for Media Streaming access at reference point M4d) or a reference to the Service Access Information.</w:t>
        </w:r>
      </w:ins>
    </w:p>
    <w:p w14:paraId="7E54F374" w14:textId="77777777" w:rsidR="00116D8D" w:rsidRPr="00116D8D" w:rsidRDefault="00116D8D" w:rsidP="00116D8D">
      <w:pPr>
        <w:pStyle w:val="B1"/>
        <w:rPr>
          <w:ins w:id="588" w:author="Cloud, Jason" w:date="2026-01-28T13:13:00Z" w16du:dateUtc="2026-01-28T21:13:00Z"/>
        </w:rPr>
      </w:pPr>
      <w:ins w:id="589" w:author="Cloud, Jason" w:date="2026-01-28T13:13:00Z" w16du:dateUtc="2026-01-28T21:13:00Z">
        <w:r w:rsidRPr="00116D8D">
          <w:t>3.</w:t>
        </w:r>
        <w:r w:rsidRPr="00116D8D">
          <w:tab/>
          <w:t>A media content item is selected.</w:t>
        </w:r>
      </w:ins>
    </w:p>
    <w:p w14:paraId="1C0CB03D" w14:textId="77777777" w:rsidR="00116D8D" w:rsidRPr="00116D8D" w:rsidRDefault="00116D8D" w:rsidP="00116D8D">
      <w:pPr>
        <w:pStyle w:val="B1"/>
        <w:rPr>
          <w:ins w:id="590" w:author="Cloud, Jason" w:date="2026-01-28T13:13:00Z" w16du:dateUtc="2026-01-28T21:13:00Z"/>
        </w:rPr>
      </w:pPr>
      <w:ins w:id="591" w:author="Cloud, Jason" w:date="2026-01-28T13:13:00Z" w16du:dateUtc="2026-01-28T21:13:00Z">
        <w:r w:rsidRPr="00116D8D">
          <w:t>4.</w:t>
        </w:r>
        <w:r w:rsidRPr="00116D8D">
          <w:tab/>
          <w:t>The 5GMSd-Aware Application triggers the 5GMSd Client to initiate the 5G Media Streaming Service.</w:t>
        </w:r>
      </w:ins>
    </w:p>
    <w:p w14:paraId="2DD1DAD2" w14:textId="60CD580A" w:rsidR="00116D8D" w:rsidRPr="00116D8D" w:rsidRDefault="00116D8D" w:rsidP="00116D8D">
      <w:pPr>
        <w:keepNext/>
        <w:rPr>
          <w:ins w:id="592" w:author="Cloud, Jason" w:date="2026-01-28T13:13:00Z" w16du:dateUtc="2026-01-28T21:13:00Z"/>
        </w:rPr>
      </w:pPr>
      <w:ins w:id="593" w:author="Cloud, Jason" w:date="2026-01-28T13:13:00Z" w16du:dateUtc="2026-01-28T21:13:00Z">
        <w:r w:rsidRPr="00116D8D">
          <w:t>When the 5GMS</w:t>
        </w:r>
      </w:ins>
      <w:ins w:id="594" w:author="Richard Bradbury (2026-02-05)" w:date="2026-02-05T20:01:00Z" w16du:dateUtc="2026-02-05T20:01:00Z">
        <w:r w:rsidR="00976603">
          <w:t>d</w:t>
        </w:r>
      </w:ins>
      <w:ins w:id="595" w:author="Cloud, Jason" w:date="2026-01-28T13:13:00Z" w16du:dateUtc="2026-01-28T21:13:00Z">
        <w:r w:rsidRPr="00116D8D">
          <w:t>-Aware Application has received only a reference to the Service Access Information (see step 1):</w:t>
        </w:r>
      </w:ins>
    </w:p>
    <w:p w14:paraId="66C468C7" w14:textId="77777777" w:rsidR="00116D8D" w:rsidRPr="00116D8D" w:rsidRDefault="00116D8D" w:rsidP="00116D8D">
      <w:pPr>
        <w:pStyle w:val="B1"/>
        <w:rPr>
          <w:ins w:id="596" w:author="Cloud, Jason" w:date="2026-01-28T13:13:00Z" w16du:dateUtc="2026-01-28T21:13:00Z"/>
        </w:rPr>
      </w:pPr>
      <w:ins w:id="597" w:author="Cloud, Jason" w:date="2026-01-28T13:13:00Z" w16du:dateUtc="2026-01-28T21:13:00Z">
        <w:r w:rsidRPr="00116D8D">
          <w:t>5.</w:t>
        </w:r>
        <w:r w:rsidRPr="00116D8D">
          <w:tab/>
          <w:t>The Media Session Handler interacts with the 5GMSd AF to acquire the whole Service Access Information. The Service Access Information may include Media Player Entry URLs.</w:t>
        </w:r>
      </w:ins>
    </w:p>
    <w:p w14:paraId="17F486DE" w14:textId="381E6B17" w:rsidR="00116D8D" w:rsidRPr="00116D8D" w:rsidRDefault="00116D8D" w:rsidP="00116D8D">
      <w:pPr>
        <w:pStyle w:val="B1"/>
        <w:rPr>
          <w:ins w:id="598" w:author="Cloud, Jason" w:date="2026-01-28T13:13:00Z" w16du:dateUtc="2026-01-28T21:13:00Z"/>
        </w:rPr>
      </w:pPr>
      <w:ins w:id="599" w:author="Cloud, Jason" w:date="2026-01-28T13:13:00Z" w16du:dateUtc="2026-01-28T21:13:00Z">
        <w:r w:rsidRPr="00116D8D">
          <w:t>6.</w:t>
        </w:r>
        <w:r w:rsidRPr="00116D8D">
          <w:tab/>
          <w:t>The Media Session Handler provides the Media Player Entries to the 5GMS</w:t>
        </w:r>
      </w:ins>
      <w:ins w:id="600" w:author="Richard Bradbury (2026-02-05)" w:date="2026-02-05T20:02:00Z" w16du:dateUtc="2026-02-05T20:02:00Z">
        <w:r w:rsidR="00976603">
          <w:t>d</w:t>
        </w:r>
      </w:ins>
      <w:ins w:id="601" w:author="Cloud, Jason" w:date="2026-01-28T13:13:00Z" w16du:dateUtc="2026-01-28T21:13:00Z">
        <w:r w:rsidRPr="00116D8D">
          <w:t>-Aware Application. The information may indicate a precedence order for these Media Player Entries.</w:t>
        </w:r>
      </w:ins>
    </w:p>
    <w:p w14:paraId="1AE6ADB2" w14:textId="77777777" w:rsidR="00116D8D" w:rsidRPr="00116D8D" w:rsidRDefault="00116D8D" w:rsidP="00116D8D">
      <w:pPr>
        <w:rPr>
          <w:ins w:id="602" w:author="Cloud, Jason" w:date="2026-01-28T13:13:00Z" w16du:dateUtc="2026-01-28T21:13:00Z"/>
        </w:rPr>
      </w:pPr>
      <w:ins w:id="603" w:author="Cloud, Jason" w:date="2026-01-28T13:13:00Z" w16du:dateUtc="2026-01-28T21:13:00Z">
        <w:r w:rsidRPr="00116D8D">
          <w:t>Then:</w:t>
        </w:r>
      </w:ins>
    </w:p>
    <w:p w14:paraId="1EA23E3D" w14:textId="77777777" w:rsidR="00116D8D" w:rsidRPr="00116D8D" w:rsidRDefault="00116D8D" w:rsidP="00116D8D">
      <w:pPr>
        <w:pStyle w:val="B1"/>
        <w:rPr>
          <w:ins w:id="604" w:author="Cloud, Jason" w:date="2026-01-28T13:13:00Z" w16du:dateUtc="2026-01-28T21:13:00Z"/>
        </w:rPr>
      </w:pPr>
      <w:ins w:id="605" w:author="Cloud, Jason" w:date="2026-01-28T13:13:00Z" w16du:dateUtc="2026-01-28T21:13:00Z">
        <w:r w:rsidRPr="00116D8D">
          <w:t>7.</w:t>
        </w:r>
        <w:r w:rsidRPr="00116D8D">
          <w:tab/>
          <w:t>The Media Player is invoked with the selected Media Player Entry to start media access and playback.</w:t>
        </w:r>
      </w:ins>
    </w:p>
    <w:p w14:paraId="513A62F5" w14:textId="77777777" w:rsidR="00116D8D" w:rsidRPr="00116D8D" w:rsidRDefault="00116D8D" w:rsidP="00116D8D">
      <w:pPr>
        <w:pStyle w:val="B1"/>
        <w:rPr>
          <w:ins w:id="606" w:author="Cloud, Jason" w:date="2026-01-28T13:13:00Z" w16du:dateUtc="2026-01-28T21:13:00Z"/>
        </w:rPr>
      </w:pPr>
      <w:ins w:id="607" w:author="Cloud, Jason" w:date="2026-01-28T13:13:00Z" w16du:dateUtc="2026-01-28T21:13:00Z">
        <w:r w:rsidRPr="00116D8D">
          <w:t>8.</w:t>
        </w:r>
        <w:r w:rsidRPr="00116D8D">
          <w:tab/>
          <w:t>The Media Player establishes the transport session for acquiring the Media Player Entry.</w:t>
        </w:r>
      </w:ins>
    </w:p>
    <w:p w14:paraId="47F31EB4" w14:textId="77777777" w:rsidR="00116D8D" w:rsidRPr="00116D8D" w:rsidRDefault="00116D8D" w:rsidP="00116D8D">
      <w:pPr>
        <w:pStyle w:val="B1"/>
        <w:rPr>
          <w:ins w:id="608" w:author="Cloud, Jason" w:date="2026-01-28T13:13:00Z" w16du:dateUtc="2026-01-28T21:13:00Z"/>
        </w:rPr>
      </w:pPr>
      <w:ins w:id="609" w:author="Cloud, Jason" w:date="2026-01-28T13:13:00Z" w16du:dateUtc="2026-01-28T21:13:00Z">
        <w:r w:rsidRPr="00116D8D">
          <w:t>9.</w:t>
        </w:r>
        <w:r w:rsidRPr="00116D8D">
          <w:tab/>
          <w:t>The Media Player requests the Media Player Entry.</w:t>
        </w:r>
      </w:ins>
    </w:p>
    <w:p w14:paraId="54EDC717" w14:textId="77777777" w:rsidR="00116D8D" w:rsidRPr="00116D8D" w:rsidRDefault="00116D8D" w:rsidP="00116D8D">
      <w:pPr>
        <w:pStyle w:val="B1"/>
        <w:rPr>
          <w:ins w:id="610" w:author="Cloud, Jason" w:date="2026-01-28T13:13:00Z" w16du:dateUtc="2026-01-28T21:13:00Z"/>
        </w:rPr>
      </w:pPr>
      <w:ins w:id="611" w:author="Cloud, Jason" w:date="2026-01-28T13:13:00Z" w16du:dateUtc="2026-01-28T21:13:00Z">
        <w:r w:rsidRPr="00116D8D">
          <w:t>10.</w:t>
        </w:r>
        <w:r w:rsidRPr="00116D8D">
          <w:tab/>
          <w:t>The Media Player receives the Media Player Entry.</w:t>
        </w:r>
      </w:ins>
    </w:p>
    <w:p w14:paraId="40FBA62E" w14:textId="77777777" w:rsidR="00116D8D" w:rsidRPr="00116D8D" w:rsidRDefault="00116D8D" w:rsidP="00116D8D">
      <w:pPr>
        <w:pStyle w:val="B1"/>
        <w:rPr>
          <w:ins w:id="612" w:author="Cloud, Jason" w:date="2026-01-28T13:13:00Z" w16du:dateUtc="2026-01-28T21:13:00Z"/>
        </w:rPr>
      </w:pPr>
      <w:ins w:id="613" w:author="Cloud, Jason" w:date="2026-01-28T13:13:00Z" w16du:dateUtc="2026-01-28T21:13:00Z">
        <w:r w:rsidRPr="00116D8D">
          <w:t>11.</w:t>
        </w:r>
        <w:r w:rsidRPr="00116D8D">
          <w:tab/>
          <w:t>The Media Player processes the Media Player Entry. From the Media Player Entry, the Media Player determines the multiple service location configuration, including the locations of the available service locations where content can be accessed and the method in which it should access this content (e.g., switch between service locations, use of a content steering to guide access to service locations, simultaneous use of service locations, etc.). It further determines, for example, the number of needed transport sessions for media acquisition to each service location. The Media Player should be able to use the Media Player Entry information to initialize the media pipelines for each media stream. The Media Player Entry should also contain information to initialize the DRM client, when DRM is used.</w:t>
        </w:r>
      </w:ins>
    </w:p>
    <w:p w14:paraId="112310F9" w14:textId="77777777" w:rsidR="00116D8D" w:rsidRPr="00116D8D" w:rsidRDefault="00116D8D" w:rsidP="00116D8D">
      <w:pPr>
        <w:pStyle w:val="B1"/>
        <w:rPr>
          <w:ins w:id="614" w:author="Cloud, Jason" w:date="2026-01-28T13:13:00Z" w16du:dateUtc="2026-01-28T21:13:00Z"/>
        </w:rPr>
      </w:pPr>
      <w:ins w:id="615" w:author="Cloud, Jason" w:date="2026-01-28T13:13:00Z" w16du:dateUtc="2026-01-28T21:13:00Z">
        <w:r w:rsidRPr="00116D8D">
          <w:t>12.</w:t>
        </w:r>
        <w:r w:rsidRPr="00116D8D">
          <w:tab/>
          <w:t>The Media Player notifies the Media Session Handler about the Media Player Entry.</w:t>
        </w:r>
      </w:ins>
    </w:p>
    <w:p w14:paraId="094EE745" w14:textId="77777777" w:rsidR="00116D8D" w:rsidRPr="00116D8D" w:rsidRDefault="00116D8D" w:rsidP="00116D8D">
      <w:pPr>
        <w:pStyle w:val="B1"/>
        <w:rPr>
          <w:ins w:id="616" w:author="Cloud, Jason" w:date="2026-01-28T13:13:00Z" w16du:dateUtc="2026-01-28T21:13:00Z"/>
        </w:rPr>
      </w:pPr>
      <w:ins w:id="617" w:author="Cloud, Jason" w:date="2026-01-28T13:13:00Z" w16du:dateUtc="2026-01-28T21:13:00Z">
        <w:r w:rsidRPr="00116D8D">
          <w:t>13.</w:t>
        </w:r>
        <w:r w:rsidRPr="00116D8D">
          <w:tab/>
          <w:t>Optional: the Media Player acquires the necessary DRM information, for example a DRM License.</w:t>
        </w:r>
      </w:ins>
    </w:p>
    <w:p w14:paraId="330AE822" w14:textId="77777777" w:rsidR="00116D8D" w:rsidRPr="00116D8D" w:rsidRDefault="00116D8D" w:rsidP="00116D8D">
      <w:pPr>
        <w:pStyle w:val="B1"/>
        <w:rPr>
          <w:ins w:id="618" w:author="Cloud, Jason" w:date="2026-01-28T13:13:00Z" w16du:dateUtc="2026-01-28T21:13:00Z"/>
        </w:rPr>
      </w:pPr>
      <w:ins w:id="619" w:author="Cloud, Jason" w:date="2026-01-28T13:13:00Z" w16du:dateUtc="2026-01-28T21:13:00Z">
        <w:r w:rsidRPr="00116D8D">
          <w:t>14.</w:t>
        </w:r>
        <w:r w:rsidRPr="00116D8D">
          <w:tab/>
          <w:t>The Media Player configures the media playback pipeline.</w:t>
        </w:r>
      </w:ins>
    </w:p>
    <w:p w14:paraId="44781E51" w14:textId="0D7108CE" w:rsidR="00116D8D" w:rsidRPr="00D16F5A" w:rsidRDefault="00116D8D" w:rsidP="00116D8D">
      <w:pPr>
        <w:pStyle w:val="B1"/>
        <w:rPr>
          <w:ins w:id="620" w:author="Cloud, Jason" w:date="2026-01-28T13:13:00Z" w16du:dateUtc="2026-01-28T21:13:00Z"/>
          <w:b/>
          <w:bCs/>
        </w:rPr>
      </w:pPr>
      <w:ins w:id="621" w:author="Cloud, Jason" w:date="2026-01-28T13:13:00Z" w16du:dateUtc="2026-01-28T21:13:00Z">
        <w:r w:rsidRPr="00116D8D">
          <w:t>15.</w:t>
        </w:r>
        <w:r w:rsidRPr="00116D8D">
          <w:tab/>
          <w:t>The Media Player establishes the necessary transport sessions for the content according to the multiple service location strategy</w:t>
        </w:r>
      </w:ins>
      <w:ins w:id="622" w:author="Cloud, Jason (2/4/2026)" w:date="2026-02-04T12:08:00Z" w16du:dateUtc="2026-02-04T20:08:00Z">
        <w:r w:rsidR="008B56EF">
          <w:rPr>
            <w:b/>
            <w:bCs/>
          </w:rPr>
          <w:t>, multiple access network strategy,</w:t>
        </w:r>
      </w:ins>
      <w:ins w:id="623" w:author="Cloud, Jason" w:date="2026-01-28T13:13:00Z" w16du:dateUtc="2026-01-28T21:13:00Z">
        <w:r w:rsidRPr="00116D8D">
          <w:t xml:space="preserve"> and configuration information indicated by the Media Player Entry. These transport sessions may be established between the Media Player and any one or more of the available service locations. For example, the Media Player may establish one transport session for each media component (audio, video, etc) and possibly additional transport sessions for other media representations to each service location.</w:t>
        </w:r>
      </w:ins>
      <w:ins w:id="624" w:author="Cloud, Jason" w:date="2026-01-28T16:39:00Z" w16du:dateUtc="2026-01-29T00:39:00Z">
        <w:r w:rsidR="00D16F5A">
          <w:rPr>
            <w:b/>
            <w:bCs/>
          </w:rPr>
          <w:t xml:space="preserve"> Furthermore, these transport sessions may be established </w:t>
        </w:r>
      </w:ins>
      <w:ins w:id="625" w:author="Cloud, Jason" w:date="2026-01-30T10:05:00Z" w16du:dateUtc="2026-01-30T18:05:00Z">
        <w:r w:rsidR="00343795">
          <w:rPr>
            <w:b/>
            <w:bCs/>
          </w:rPr>
          <w:t>between the Media Player and the 5GMSd</w:t>
        </w:r>
      </w:ins>
      <w:ins w:id="626" w:author="Richard Bradbury (2026-02-05)" w:date="2026-02-05T20:03:00Z" w16du:dateUtc="2026-02-05T20:03:00Z">
        <w:r w:rsidR="00976603">
          <w:rPr>
            <w:b/>
            <w:bCs/>
          </w:rPr>
          <w:t> </w:t>
        </w:r>
      </w:ins>
      <w:ins w:id="627" w:author="Cloud, Jason" w:date="2026-01-30T10:05:00Z" w16du:dateUtc="2026-01-30T18:05:00Z">
        <w:r w:rsidR="00343795">
          <w:rPr>
            <w:b/>
            <w:bCs/>
          </w:rPr>
          <w:t xml:space="preserve">AS </w:t>
        </w:r>
        <w:r w:rsidR="00A41BC1">
          <w:rPr>
            <w:b/>
            <w:bCs/>
          </w:rPr>
          <w:t>via the UPF over</w:t>
        </w:r>
      </w:ins>
      <w:ins w:id="628" w:author="Cloud, Jason" w:date="2026-01-28T16:39:00Z" w16du:dateUtc="2026-01-29T00:39:00Z">
        <w:r w:rsidR="00D16F5A">
          <w:rPr>
            <w:b/>
            <w:bCs/>
          </w:rPr>
          <w:t xml:space="preserve"> different </w:t>
        </w:r>
        <w:r w:rsidR="003F681A">
          <w:rPr>
            <w:b/>
            <w:bCs/>
          </w:rPr>
          <w:t xml:space="preserve">access </w:t>
        </w:r>
      </w:ins>
      <w:ins w:id="629" w:author="Cloud, Jason" w:date="2026-01-28T16:40:00Z" w16du:dateUtc="2026-01-29T00:40:00Z">
        <w:r w:rsidR="00676A9B">
          <w:rPr>
            <w:b/>
            <w:bCs/>
          </w:rPr>
          <w:t>networks</w:t>
        </w:r>
      </w:ins>
      <w:ins w:id="630" w:author="Cloud, Jason" w:date="2026-01-28T16:39:00Z" w16du:dateUtc="2026-01-29T00:39:00Z">
        <w:r w:rsidR="003F681A">
          <w:rPr>
            <w:b/>
            <w:bCs/>
          </w:rPr>
          <w:t xml:space="preserve"> </w:t>
        </w:r>
      </w:ins>
      <w:ins w:id="631" w:author="Cloud, Jason" w:date="2026-01-29T18:27:00Z" w16du:dateUtc="2026-01-30T02:27:00Z">
        <w:r w:rsidR="00CE5F3B">
          <w:rPr>
            <w:b/>
            <w:bCs/>
          </w:rPr>
          <w:t xml:space="preserve">(e.g., </w:t>
        </w:r>
        <w:r w:rsidR="00291B54">
          <w:rPr>
            <w:b/>
            <w:bCs/>
          </w:rPr>
          <w:t xml:space="preserve">3GPP access and non-3GPP access) </w:t>
        </w:r>
      </w:ins>
      <w:ins w:id="632" w:author="Cloud, Jason" w:date="2026-01-28T16:39:00Z" w16du:dateUtc="2026-01-29T00:39:00Z">
        <w:r w:rsidR="003F681A">
          <w:rPr>
            <w:b/>
            <w:bCs/>
          </w:rPr>
          <w:lastRenderedPageBreak/>
          <w:t xml:space="preserve">dependent on the </w:t>
        </w:r>
      </w:ins>
      <w:ins w:id="633" w:author="Cloud, Jason" w:date="2026-01-28T16:41:00Z" w16du:dateUtc="2026-01-29T00:41:00Z">
        <w:r w:rsidR="00C11307">
          <w:rPr>
            <w:b/>
            <w:bCs/>
          </w:rPr>
          <w:t>UE’s connection to</w:t>
        </w:r>
      </w:ins>
      <w:ins w:id="634" w:author="Cloud, Jason" w:date="2026-01-28T16:40:00Z" w16du:dateUtc="2026-01-29T00:40:00Z">
        <w:r w:rsidR="00676A9B">
          <w:rPr>
            <w:b/>
            <w:bCs/>
          </w:rPr>
          <w:t xml:space="preserve"> more than</w:t>
        </w:r>
        <w:r w:rsidR="00C11307">
          <w:rPr>
            <w:b/>
            <w:bCs/>
          </w:rPr>
          <w:t xml:space="preserve"> one access network</w:t>
        </w:r>
      </w:ins>
      <w:ins w:id="635" w:author="Cloud, Jason" w:date="2026-01-29T09:06:00Z" w16du:dateUtc="2026-01-29T17:06:00Z">
        <w:r w:rsidR="00E82EC9">
          <w:rPr>
            <w:b/>
            <w:bCs/>
          </w:rPr>
          <w:t xml:space="preserve"> </w:t>
        </w:r>
      </w:ins>
      <w:ins w:id="636" w:author="Cloud, Jason" w:date="2026-01-29T09:07:00Z" w16du:dateUtc="2026-01-29T17:07:00Z">
        <w:r w:rsidR="00566E38">
          <w:rPr>
            <w:b/>
            <w:bCs/>
          </w:rPr>
          <w:t xml:space="preserve">and </w:t>
        </w:r>
      </w:ins>
      <w:ins w:id="637" w:author="Cloud, Jason" w:date="2026-01-29T09:06:00Z" w16du:dateUtc="2026-01-29T17:06:00Z">
        <w:r w:rsidR="00E82EC9">
          <w:rPr>
            <w:b/>
            <w:bCs/>
          </w:rPr>
          <w:t xml:space="preserve">the Media Player’s </w:t>
        </w:r>
      </w:ins>
      <w:ins w:id="638" w:author="Cloud, Jason" w:date="2026-01-29T09:07:00Z" w16du:dateUtc="2026-01-29T17:07:00Z">
        <w:r w:rsidR="00D62DE3">
          <w:rPr>
            <w:b/>
            <w:bCs/>
          </w:rPr>
          <w:t>capabilities</w:t>
        </w:r>
      </w:ins>
      <w:ins w:id="639" w:author="Cloud, Jason" w:date="2026-01-29T09:06:00Z" w16du:dateUtc="2026-01-29T17:06:00Z">
        <w:r w:rsidR="00E82EC9">
          <w:rPr>
            <w:b/>
            <w:bCs/>
          </w:rPr>
          <w:t xml:space="preserve"> to steer network traffic </w:t>
        </w:r>
        <w:r w:rsidR="00566E38">
          <w:rPr>
            <w:b/>
            <w:bCs/>
          </w:rPr>
          <w:t xml:space="preserve">to one </w:t>
        </w:r>
      </w:ins>
      <w:ins w:id="640" w:author="Cloud, Jason" w:date="2026-01-29T18:24:00Z" w16du:dateUtc="2026-01-30T02:24:00Z">
        <w:r w:rsidR="00556FCB">
          <w:rPr>
            <w:b/>
            <w:bCs/>
          </w:rPr>
          <w:t>access network</w:t>
        </w:r>
      </w:ins>
      <w:ins w:id="641" w:author="Cloud, Jason" w:date="2026-01-29T09:07:00Z" w16du:dateUtc="2026-01-29T17:07:00Z">
        <w:r w:rsidR="00566E38">
          <w:rPr>
            <w:b/>
            <w:bCs/>
          </w:rPr>
          <w:t xml:space="preserve"> or another</w:t>
        </w:r>
      </w:ins>
      <w:ins w:id="642" w:author="Cloud, Jason" w:date="2026-01-28T16:40:00Z" w16du:dateUtc="2026-01-29T00:40:00Z">
        <w:r w:rsidR="00C11307">
          <w:rPr>
            <w:b/>
            <w:bCs/>
          </w:rPr>
          <w:t>.</w:t>
        </w:r>
      </w:ins>
    </w:p>
    <w:p w14:paraId="4F2FEB95" w14:textId="77777777" w:rsidR="00116D8D" w:rsidRPr="00116D8D" w:rsidRDefault="00116D8D" w:rsidP="00116D8D">
      <w:pPr>
        <w:pStyle w:val="B1"/>
        <w:rPr>
          <w:ins w:id="643" w:author="Cloud, Jason" w:date="2026-01-28T13:13:00Z" w16du:dateUtc="2026-01-28T21:13:00Z"/>
        </w:rPr>
      </w:pPr>
      <w:ins w:id="644" w:author="Cloud, Jason" w:date="2026-01-28T13:13:00Z" w16du:dateUtc="2026-01-28T21:13:00Z">
        <w:r w:rsidRPr="00116D8D">
          <w:t>16.</w:t>
        </w:r>
        <w:r w:rsidRPr="00116D8D">
          <w:tab/>
          <w:t>The Media Player notifies the Media Session Handler that it is ready to commence playback and optionally provides transport session parameters for those transport sessions terminating at the 5GMSd AS.</w:t>
        </w:r>
      </w:ins>
    </w:p>
    <w:p w14:paraId="7C6D8B04" w14:textId="0CFBADA2" w:rsidR="00116D8D" w:rsidRPr="00116D8D" w:rsidRDefault="00116D8D" w:rsidP="00116D8D">
      <w:pPr>
        <w:pStyle w:val="B1"/>
        <w:rPr>
          <w:ins w:id="645" w:author="Cloud, Jason" w:date="2026-01-28T13:13:00Z" w16du:dateUtc="2026-01-28T21:13:00Z"/>
        </w:rPr>
      </w:pPr>
      <w:ins w:id="646" w:author="Cloud, Jason" w:date="2026-01-28T13:13:00Z" w16du:dateUtc="2026-01-28T21:13:00Z">
        <w:r w:rsidRPr="00116D8D">
          <w:t>17.</w:t>
        </w:r>
        <w:r w:rsidRPr="00116D8D">
          <w:tab/>
          <w:t xml:space="preserve">The Media Player requests and obtains the initialization information according to the multiple service location strategy </w:t>
        </w:r>
      </w:ins>
      <w:ins w:id="647" w:author="Richard Bradbury (2026-02-05)" w:date="2026-02-05T20:03:00Z" w16du:dateUtc="2026-02-05T20:03:00Z">
        <w:r w:rsidR="00500B08" w:rsidRPr="00500B08">
          <w:rPr>
            <w:b/>
            <w:bCs/>
          </w:rPr>
          <w:t xml:space="preserve">and/or </w:t>
        </w:r>
      </w:ins>
      <w:ins w:id="648" w:author="Cloud, Jason (2/4/2026)" w:date="2026-02-04T12:09:00Z" w16du:dateUtc="2026-02-04T20:09:00Z">
        <w:r w:rsidR="008B56EF" w:rsidRPr="00500B08">
          <w:rPr>
            <w:b/>
            <w:bCs/>
          </w:rPr>
          <w:t>multiple access network strategy</w:t>
        </w:r>
        <w:r w:rsidR="008B56EF">
          <w:rPr>
            <w:b/>
            <w:bCs/>
          </w:rPr>
          <w:t xml:space="preserve"> </w:t>
        </w:r>
      </w:ins>
      <w:ins w:id="649" w:author="Cloud, Jason" w:date="2026-01-28T13:13:00Z" w16du:dateUtc="2026-01-28T21:13:00Z">
        <w:r w:rsidRPr="00116D8D">
          <w:t xml:space="preserve">in use. This initialization information may be obtained from any one service location or a combination of service locations. </w:t>
        </w:r>
      </w:ins>
      <w:ins w:id="650" w:author="Cloud, Jason" w:date="2026-01-28T16:42:00Z" w16du:dateUtc="2026-01-29T00:42:00Z">
        <w:r w:rsidR="00CA5438">
          <w:rPr>
            <w:b/>
            <w:bCs/>
          </w:rPr>
          <w:t xml:space="preserve">In the case where </w:t>
        </w:r>
        <w:r w:rsidR="00173598">
          <w:rPr>
            <w:b/>
            <w:bCs/>
          </w:rPr>
          <w:t xml:space="preserve">multiple </w:t>
        </w:r>
        <w:r w:rsidR="00B01830">
          <w:rPr>
            <w:b/>
            <w:bCs/>
          </w:rPr>
          <w:t xml:space="preserve">transport sessions have been established </w:t>
        </w:r>
        <w:r w:rsidR="00173598">
          <w:rPr>
            <w:b/>
            <w:bCs/>
          </w:rPr>
          <w:t xml:space="preserve">over different access networks, the Media </w:t>
        </w:r>
      </w:ins>
      <w:ins w:id="651" w:author="Cloud, Jason" w:date="2026-01-28T16:43:00Z" w16du:dateUtc="2026-01-29T00:43:00Z">
        <w:r w:rsidR="00173598">
          <w:rPr>
            <w:b/>
            <w:bCs/>
          </w:rPr>
          <w:t xml:space="preserve">Player </w:t>
        </w:r>
      </w:ins>
      <w:ins w:id="652" w:author="Cloud, Jason" w:date="2026-01-29T09:07:00Z" w16du:dateUtc="2026-01-29T17:07:00Z">
        <w:r w:rsidR="00D62DE3">
          <w:rPr>
            <w:b/>
            <w:bCs/>
          </w:rPr>
          <w:t>ma</w:t>
        </w:r>
      </w:ins>
      <w:ins w:id="653" w:author="Cloud, Jason" w:date="2026-01-29T09:08:00Z" w16du:dateUtc="2026-01-29T17:08:00Z">
        <w:r w:rsidR="00D62DE3">
          <w:rPr>
            <w:b/>
            <w:bCs/>
          </w:rPr>
          <w:t xml:space="preserve">y </w:t>
        </w:r>
      </w:ins>
      <w:ins w:id="654" w:author="Cloud, Jason" w:date="2026-01-28T16:43:00Z" w16du:dateUtc="2026-01-29T00:43:00Z">
        <w:r w:rsidR="00173598">
          <w:rPr>
            <w:b/>
            <w:bCs/>
          </w:rPr>
          <w:t xml:space="preserve">request and obtain the initialization </w:t>
        </w:r>
      </w:ins>
      <w:ins w:id="655" w:author="Cloud, Jason" w:date="2026-01-29T09:08:00Z" w16du:dateUtc="2026-01-29T17:08:00Z">
        <w:r w:rsidR="000B7C34">
          <w:rPr>
            <w:b/>
            <w:bCs/>
          </w:rPr>
          <w:t xml:space="preserve">information </w:t>
        </w:r>
      </w:ins>
      <w:ins w:id="656" w:author="Cloud, Jason" w:date="2026-01-30T10:06:00Z" w16du:dateUtc="2026-01-30T18:06:00Z">
        <w:r w:rsidR="000E5FE3">
          <w:rPr>
            <w:b/>
            <w:bCs/>
          </w:rPr>
          <w:t>from the 5GMSd</w:t>
        </w:r>
      </w:ins>
      <w:ins w:id="657" w:author="Richard Bradbury (2026-02-05)" w:date="2026-02-05T20:04:00Z" w16du:dateUtc="2026-02-05T20:04:00Z">
        <w:r w:rsidR="00500B08">
          <w:rPr>
            <w:b/>
            <w:bCs/>
          </w:rPr>
          <w:t> </w:t>
        </w:r>
      </w:ins>
      <w:ins w:id="658" w:author="Cloud, Jason" w:date="2026-01-30T10:06:00Z" w16du:dateUtc="2026-01-30T18:06:00Z">
        <w:r w:rsidR="000E5FE3">
          <w:rPr>
            <w:b/>
            <w:bCs/>
          </w:rPr>
          <w:t xml:space="preserve">AS </w:t>
        </w:r>
        <w:r w:rsidR="00B420FC">
          <w:rPr>
            <w:b/>
            <w:bCs/>
          </w:rPr>
          <w:t xml:space="preserve">at reference point M4d </w:t>
        </w:r>
      </w:ins>
      <w:ins w:id="659" w:author="Cloud, Jason" w:date="2026-01-28T16:43:00Z" w16du:dateUtc="2026-01-29T00:43:00Z">
        <w:r w:rsidR="00173598">
          <w:rPr>
            <w:b/>
            <w:bCs/>
          </w:rPr>
          <w:t xml:space="preserve">over one or more of these access networks. </w:t>
        </w:r>
      </w:ins>
      <w:ins w:id="660" w:author="Cloud, Jason" w:date="2026-01-28T13:13:00Z" w16du:dateUtc="2026-01-28T21:13:00Z">
        <w:r w:rsidRPr="00116D8D">
          <w:t>The Media Player repeats this step for each required initialization segment.</w:t>
        </w:r>
      </w:ins>
    </w:p>
    <w:p w14:paraId="117B1B22" w14:textId="791AB111" w:rsidR="00116D8D" w:rsidRPr="00116D8D" w:rsidRDefault="00116D8D" w:rsidP="00116D8D">
      <w:pPr>
        <w:pStyle w:val="B1"/>
        <w:rPr>
          <w:ins w:id="661" w:author="Cloud, Jason" w:date="2026-01-28T13:13:00Z" w16du:dateUtc="2026-01-28T21:13:00Z"/>
        </w:rPr>
      </w:pPr>
      <w:ins w:id="662" w:author="Cloud, Jason" w:date="2026-01-28T13:13:00Z" w16du:dateUtc="2026-01-28T21:13:00Z">
        <w:r w:rsidRPr="00116D8D">
          <w:t>18.</w:t>
        </w:r>
        <w:r w:rsidRPr="00116D8D">
          <w:tab/>
          <w:t xml:space="preserve">The Media Player requests and obtains the media segments according to the multiple service location strategy </w:t>
        </w:r>
      </w:ins>
      <w:ins w:id="663" w:author="Cloud, Jason (2/4/2026)" w:date="2026-02-04T12:10:00Z" w16du:dateUtc="2026-02-04T20:10:00Z">
        <w:r w:rsidR="008B56EF">
          <w:rPr>
            <w:b/>
            <w:bCs/>
          </w:rPr>
          <w:t xml:space="preserve">and/or multiple access network strategy </w:t>
        </w:r>
      </w:ins>
      <w:ins w:id="664" w:author="Cloud, Jason" w:date="2026-01-28T13:13:00Z" w16du:dateUtc="2026-01-28T21:13:00Z">
        <w:r w:rsidRPr="00116D8D">
          <w:t xml:space="preserve">in use. These media segments may be obtained from any one service location or a combination of service locations. </w:t>
        </w:r>
      </w:ins>
      <w:ins w:id="665" w:author="Cloud, Jason" w:date="2026-01-28T16:43:00Z" w16du:dateUtc="2026-01-29T00:43:00Z">
        <w:r w:rsidR="008647DC">
          <w:rPr>
            <w:b/>
            <w:bCs/>
          </w:rPr>
          <w:t>In the case where</w:t>
        </w:r>
      </w:ins>
      <w:ins w:id="666" w:author="Cloud, Jason" w:date="2026-01-28T16:44:00Z" w16du:dateUtc="2026-01-29T00:44:00Z">
        <w:r w:rsidR="008647DC">
          <w:rPr>
            <w:b/>
            <w:bCs/>
          </w:rPr>
          <w:t xml:space="preserve"> multiple transport sessions have been established over different access networks, the Media Player </w:t>
        </w:r>
      </w:ins>
      <w:ins w:id="667" w:author="Cloud, Jason" w:date="2026-01-29T09:08:00Z" w16du:dateUtc="2026-01-29T17:08:00Z">
        <w:r w:rsidR="000B7C34">
          <w:rPr>
            <w:b/>
            <w:bCs/>
          </w:rPr>
          <w:t xml:space="preserve">may </w:t>
        </w:r>
      </w:ins>
      <w:ins w:id="668" w:author="Cloud, Jason" w:date="2026-01-28T16:44:00Z" w16du:dateUtc="2026-01-29T00:44:00Z">
        <w:r w:rsidR="008647DC">
          <w:rPr>
            <w:b/>
            <w:bCs/>
          </w:rPr>
          <w:t xml:space="preserve">request and obtain </w:t>
        </w:r>
        <w:r w:rsidR="00AA1BEA">
          <w:rPr>
            <w:b/>
            <w:bCs/>
          </w:rPr>
          <w:t xml:space="preserve">the media segments </w:t>
        </w:r>
      </w:ins>
      <w:ins w:id="669" w:author="Cloud, Jason" w:date="2026-01-30T10:07:00Z" w16du:dateUtc="2026-01-30T18:07:00Z">
        <w:r w:rsidR="00B420FC">
          <w:rPr>
            <w:b/>
            <w:bCs/>
          </w:rPr>
          <w:t>from the 5GMSd</w:t>
        </w:r>
      </w:ins>
      <w:ins w:id="670" w:author="Richard Bradbury (2026-02-05)" w:date="2026-02-05T18:42:00Z" w16du:dateUtc="2026-02-05T18:42:00Z">
        <w:r w:rsidR="00864F44">
          <w:rPr>
            <w:b/>
            <w:bCs/>
          </w:rPr>
          <w:t> </w:t>
        </w:r>
      </w:ins>
      <w:ins w:id="671" w:author="Cloud, Jason" w:date="2026-01-30T10:07:00Z" w16du:dateUtc="2026-01-30T18:07:00Z">
        <w:r w:rsidR="00B420FC">
          <w:rPr>
            <w:b/>
            <w:bCs/>
          </w:rPr>
          <w:t xml:space="preserve">AS </w:t>
        </w:r>
        <w:r w:rsidR="00AE54A0">
          <w:rPr>
            <w:b/>
            <w:bCs/>
          </w:rPr>
          <w:t xml:space="preserve">at reference point M4d </w:t>
        </w:r>
      </w:ins>
      <w:ins w:id="672" w:author="Cloud, Jason" w:date="2026-01-28T16:44:00Z" w16du:dateUtc="2026-01-29T00:44:00Z">
        <w:r w:rsidR="00AA1BEA">
          <w:rPr>
            <w:b/>
            <w:bCs/>
          </w:rPr>
          <w:t>over one or more of these access networks.</w:t>
        </w:r>
      </w:ins>
      <w:ins w:id="673" w:author="Cloud, Jason" w:date="2026-01-28T16:43:00Z" w16du:dateUtc="2026-01-29T00:43:00Z">
        <w:r w:rsidR="008647DC">
          <w:rPr>
            <w:b/>
            <w:bCs/>
          </w:rPr>
          <w:t xml:space="preserve"> </w:t>
        </w:r>
      </w:ins>
      <w:ins w:id="674" w:author="Cloud, Jason" w:date="2026-01-28T13:13:00Z" w16du:dateUtc="2026-01-28T21:13:00Z">
        <w:r w:rsidRPr="00116D8D">
          <w:t>The received information is put into the appropriate media rendering pipeline.</w:t>
        </w:r>
      </w:ins>
    </w:p>
    <w:p w14:paraId="40B85C43" w14:textId="77777777" w:rsidR="00864F44" w:rsidRPr="00116D8D" w:rsidRDefault="00116D8D" w:rsidP="00864F44">
      <w:pPr>
        <w:pStyle w:val="B1"/>
        <w:rPr>
          <w:ins w:id="675" w:author="Cloud, Jason" w:date="2026-01-28T13:13:00Z" w16du:dateUtc="2026-01-28T21:13:00Z"/>
        </w:rPr>
      </w:pPr>
      <w:ins w:id="676" w:author="Cloud, Jason" w:date="2026-01-28T13:13:00Z" w16du:dateUtc="2026-01-28T21:13:00Z">
        <w:r w:rsidRPr="00116D8D">
          <w:t>19.</w:t>
        </w:r>
        <w:r w:rsidRPr="00116D8D">
          <w:tab/>
          <w:t>Previous steps are repeated according to the Media Player Entry information.</w:t>
        </w:r>
      </w:ins>
    </w:p>
    <w:p w14:paraId="46386D8F" w14:textId="77777777" w:rsidR="00340455" w:rsidRDefault="00340455" w:rsidP="00340455">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58FEE40C" w14:textId="77777777" w:rsidR="00340455" w:rsidRPr="00FE7A1B" w:rsidRDefault="00340455" w:rsidP="00340455">
      <w:pPr>
        <w:pStyle w:val="Heading3"/>
        <w:rPr>
          <w:lang w:eastAsia="ko-KR"/>
        </w:rPr>
      </w:pPr>
      <w:bookmarkStart w:id="677" w:name="_Toc194067720"/>
      <w:r w:rsidRPr="00FE7A1B">
        <w:rPr>
          <w:lang w:eastAsia="ko-KR"/>
        </w:rPr>
        <w:t>5.18.5</w:t>
      </w:r>
      <w:r w:rsidRPr="00FE7A1B">
        <w:rPr>
          <w:lang w:eastAsia="ko-KR"/>
        </w:rPr>
        <w:tab/>
        <w:t>Gap analysis and requirements</w:t>
      </w:r>
      <w:bookmarkEnd w:id="677"/>
    </w:p>
    <w:p w14:paraId="457F7913" w14:textId="0849250F" w:rsidR="00340455" w:rsidRDefault="00340455" w:rsidP="00340455">
      <w:pPr>
        <w:pStyle w:val="Heading4"/>
        <w:rPr>
          <w:ins w:id="678" w:author="Cloud, Jason" w:date="2026-01-30T10:13:00Z" w16du:dateUtc="2026-01-30T18:13:00Z"/>
          <w:lang w:eastAsia="ko-KR"/>
        </w:rPr>
      </w:pPr>
      <w:bookmarkStart w:id="679" w:name="_Toc194067721"/>
      <w:r w:rsidRPr="00FE7A1B">
        <w:t>5.18.5.1</w:t>
      </w:r>
      <w:r w:rsidRPr="00FE7A1B">
        <w:tab/>
      </w:r>
      <w:r w:rsidRPr="00FE7A1B">
        <w:rPr>
          <w:lang w:eastAsia="ko-KR"/>
        </w:rPr>
        <w:t xml:space="preserve">Multi-access downlink media streaming using </w:t>
      </w:r>
      <w:del w:id="680" w:author="Cloud, Jason" w:date="2026-01-28T17:00:00Z" w16du:dateUtc="2026-01-29T01:00:00Z">
        <w:r w:rsidRPr="00FE7A1B" w:rsidDel="003E57D2">
          <w:rPr>
            <w:lang w:eastAsia="ko-KR"/>
          </w:rPr>
          <w:delText>CMMF</w:delText>
        </w:r>
      </w:del>
      <w:bookmarkEnd w:id="679"/>
      <w:ins w:id="681" w:author="Cloud, Jason" w:date="2026-01-28T17:00:00Z" w16du:dateUtc="2026-01-29T01:00:00Z">
        <w:r w:rsidR="003E57D2">
          <w:rPr>
            <w:lang w:eastAsia="ko-KR"/>
          </w:rPr>
          <w:t>application</w:t>
        </w:r>
      </w:ins>
      <w:ins w:id="682" w:author="Richard Bradbury (2026-02-05)" w:date="2026-02-05T19:01:00Z" w16du:dateUtc="2026-02-05T19:01:00Z">
        <w:r w:rsidR="00407226">
          <w:rPr>
            <w:lang w:eastAsia="ko-KR"/>
          </w:rPr>
          <w:t xml:space="preserve"> </w:t>
        </w:r>
      </w:ins>
      <w:ins w:id="683" w:author="Cloud, Jason" w:date="2026-01-28T17:00:00Z" w16du:dateUtc="2026-01-29T01:00:00Z">
        <w:r w:rsidR="003E57D2">
          <w:rPr>
            <w:lang w:eastAsia="ko-KR"/>
          </w:rPr>
          <w:t>layer approaches</w:t>
        </w:r>
      </w:ins>
    </w:p>
    <w:p w14:paraId="73A5A7CC" w14:textId="080FED03" w:rsidR="00040476" w:rsidRDefault="00DA5D47" w:rsidP="006A513F">
      <w:pPr>
        <w:rPr>
          <w:ins w:id="684" w:author="Cloud, Jason (2/4/2026)" w:date="2026-02-04T15:51:00Z" w16du:dateUtc="2026-02-04T23:51:00Z"/>
          <w:lang w:eastAsia="ko-KR"/>
        </w:rPr>
      </w:pPr>
      <w:ins w:id="685" w:author="Cloud, Jason (2/4/2026)" w:date="2026-02-04T15:39:00Z" w16du:dateUtc="2026-02-04T23:39:00Z">
        <w:r>
          <w:rPr>
            <w:lang w:eastAsia="ko-KR"/>
          </w:rPr>
          <w:t>Existing m</w:t>
        </w:r>
      </w:ins>
      <w:ins w:id="686" w:author="Cloud, Jason (2/4/2026)" w:date="2026-02-04T15:26:00Z" w16du:dateUtc="2026-02-04T23:26:00Z">
        <w:r w:rsidR="00964282">
          <w:rPr>
            <w:lang w:eastAsia="ko-KR"/>
          </w:rPr>
          <w:t xml:space="preserve">ethods </w:t>
        </w:r>
      </w:ins>
      <w:ins w:id="687" w:author="Cloud, Jason (2/4/2026)" w:date="2026-02-04T15:39:00Z" w16du:dateUtc="2026-02-04T23:39:00Z">
        <w:del w:id="688" w:author="Richard Bradbury (2026-02-05)" w:date="2026-02-05T20:04:00Z" w16du:dateUtc="2026-02-05T20:04:00Z">
          <w:r w:rsidDel="0092658A">
            <w:rPr>
              <w:lang w:eastAsia="ko-KR"/>
            </w:rPr>
            <w:delText xml:space="preserve">exist </w:delText>
          </w:r>
        </w:del>
      </w:ins>
      <w:ins w:id="689" w:author="Cloud, Jason (2/4/2026)" w:date="2026-02-04T15:40:00Z" w16du:dateUtc="2026-02-04T23:40:00Z">
        <w:r>
          <w:rPr>
            <w:lang w:eastAsia="ko-KR"/>
          </w:rPr>
          <w:t xml:space="preserve">in </w:t>
        </w:r>
      </w:ins>
      <w:ins w:id="690" w:author="Cloud, Jason (2/4/2026)" w:date="2026-02-04T15:43:00Z" w16du:dateUtc="2026-02-04T23:43:00Z">
        <w:r>
          <w:rPr>
            <w:lang w:eastAsia="ko-KR"/>
          </w:rPr>
          <w:t xml:space="preserve">the </w:t>
        </w:r>
      </w:ins>
      <w:ins w:id="691" w:author="Cloud, Jason (2/4/2026)" w:date="2026-02-04T15:44:00Z" w16du:dateUtc="2026-02-04T23:44:00Z">
        <w:r>
          <w:rPr>
            <w:lang w:eastAsia="ko-KR"/>
          </w:rPr>
          <w:t xml:space="preserve">5GMS System </w:t>
        </w:r>
      </w:ins>
      <w:ins w:id="692" w:author="Cloud, Jason (2/4/2026)" w:date="2026-02-04T15:39:00Z" w16du:dateUtc="2026-02-04T23:39:00Z">
        <w:r>
          <w:rPr>
            <w:lang w:eastAsia="ko-KR"/>
          </w:rPr>
          <w:t>allow</w:t>
        </w:r>
        <w:del w:id="693" w:author="Richard Bradbury (2026-02-05)" w:date="2026-02-05T20:04:00Z" w16du:dateUtc="2026-02-05T20:04:00Z">
          <w:r w:rsidDel="0092658A">
            <w:rPr>
              <w:lang w:eastAsia="ko-KR"/>
            </w:rPr>
            <w:delText>ing</w:delText>
          </w:r>
        </w:del>
        <w:r>
          <w:rPr>
            <w:lang w:eastAsia="ko-KR"/>
          </w:rPr>
          <w:t xml:space="preserve"> </w:t>
        </w:r>
      </w:ins>
      <w:ins w:id="694" w:author="Cloud, Jason (2/4/2026)" w:date="2026-02-04T15:27:00Z" w16du:dateUtc="2026-02-04T23:27:00Z">
        <w:r w:rsidR="00964282">
          <w:rPr>
            <w:lang w:eastAsia="ko-KR"/>
          </w:rPr>
          <w:t>a 5GMS</w:t>
        </w:r>
      </w:ins>
      <w:ins w:id="695" w:author="Cloud, Jason (2/4/2026)" w:date="2026-02-04T15:42:00Z" w16du:dateUtc="2026-02-04T23:42:00Z">
        <w:r>
          <w:rPr>
            <w:lang w:eastAsia="ko-KR"/>
          </w:rPr>
          <w:t>d</w:t>
        </w:r>
      </w:ins>
      <w:ins w:id="696" w:author="Cloud, Jason (2/4/2026)" w:date="2026-02-04T15:27:00Z" w16du:dateUtc="2026-02-04T23:27:00Z">
        <w:r w:rsidR="00964282">
          <w:rPr>
            <w:lang w:eastAsia="ko-KR"/>
          </w:rPr>
          <w:t xml:space="preserve"> Application Provider and/or 5GMS</w:t>
        </w:r>
      </w:ins>
      <w:ins w:id="697" w:author="Cloud, Jason (2/4/2026)" w:date="2026-02-04T15:42:00Z" w16du:dateUtc="2026-02-04T23:42:00Z">
        <w:r>
          <w:rPr>
            <w:lang w:eastAsia="ko-KR"/>
          </w:rPr>
          <w:t>d</w:t>
        </w:r>
      </w:ins>
      <w:ins w:id="698" w:author="Cloud, Jason (2/4/2026)" w:date="2026-02-04T15:27:00Z" w16du:dateUtc="2026-02-04T23:27:00Z">
        <w:r w:rsidR="00964282">
          <w:rPr>
            <w:lang w:eastAsia="ko-KR"/>
          </w:rPr>
          <w:t xml:space="preserve">-Aware </w:t>
        </w:r>
      </w:ins>
      <w:ins w:id="699" w:author="Richard Bradbury (2026-02-05)" w:date="2026-02-05T20:04:00Z" w16du:dateUtc="2026-02-05T20:04:00Z">
        <w:r w:rsidR="0092658A">
          <w:rPr>
            <w:lang w:eastAsia="ko-KR"/>
          </w:rPr>
          <w:t>A</w:t>
        </w:r>
      </w:ins>
      <w:ins w:id="700" w:author="Cloud, Jason (2/4/2026)" w:date="2026-02-04T15:27:00Z" w16du:dateUtc="2026-02-04T23:27:00Z">
        <w:r w:rsidR="00964282">
          <w:rPr>
            <w:lang w:eastAsia="ko-KR"/>
          </w:rPr>
          <w:t xml:space="preserve">pplication </w:t>
        </w:r>
      </w:ins>
      <w:ins w:id="701" w:author="Cloud, Jason (2/4/2026)" w:date="2026-02-04T15:26:00Z" w16du:dateUtc="2026-02-04T23:26:00Z">
        <w:r w:rsidR="00964282">
          <w:rPr>
            <w:lang w:eastAsia="ko-KR"/>
          </w:rPr>
          <w:t xml:space="preserve">to configure </w:t>
        </w:r>
      </w:ins>
      <w:ins w:id="702" w:author="Cloud, Jason (2/4/2026)" w:date="2026-02-04T15:27:00Z" w16du:dateUtc="2026-02-04T23:27:00Z">
        <w:r w:rsidR="00964282">
          <w:rPr>
            <w:lang w:eastAsia="ko-KR"/>
          </w:rPr>
          <w:t>multi-access downlink media strea</w:t>
        </w:r>
      </w:ins>
      <w:ins w:id="703" w:author="Cloud, Jason (2/4/2026)" w:date="2026-02-04T15:28:00Z" w16du:dateUtc="2026-02-04T23:28:00Z">
        <w:r w:rsidR="00964282">
          <w:rPr>
            <w:lang w:eastAsia="ko-KR"/>
          </w:rPr>
          <w:t>ming</w:t>
        </w:r>
      </w:ins>
      <w:ins w:id="704" w:author="Cloud, Jason (2/4/2026)" w:date="2026-02-04T15:40:00Z" w16du:dateUtc="2026-02-04T23:40:00Z">
        <w:r>
          <w:rPr>
            <w:lang w:eastAsia="ko-KR"/>
          </w:rPr>
          <w:t>. Clause 1</w:t>
        </w:r>
      </w:ins>
      <w:ins w:id="705" w:author="Cloud, Jason (2/4/2026)" w:date="2026-02-04T15:28:00Z" w16du:dateUtc="2026-02-04T23:28:00Z">
        <w:r w:rsidR="00964282">
          <w:rPr>
            <w:lang w:eastAsia="ko-KR"/>
          </w:rPr>
          <w:t xml:space="preserve">2.4 </w:t>
        </w:r>
      </w:ins>
      <w:ins w:id="706" w:author="Cloud, Jason (2/4/2026)" w:date="2026-02-04T15:42:00Z" w16du:dateUtc="2026-02-04T23:42:00Z">
        <w:r>
          <w:rPr>
            <w:lang w:eastAsia="ko-KR"/>
          </w:rPr>
          <w:t xml:space="preserve">of TS 26.512 [16] </w:t>
        </w:r>
      </w:ins>
      <w:ins w:id="707" w:author="Cloud, Jason (2/4/2026)" w:date="2026-02-04T15:40:00Z" w16du:dateUtc="2026-02-04T23:40:00Z">
        <w:r>
          <w:rPr>
            <w:lang w:eastAsia="ko-KR"/>
          </w:rPr>
          <w:t xml:space="preserve">enables a </w:t>
        </w:r>
      </w:ins>
      <w:ins w:id="708" w:author="Cloud, Jason (2/4/2026)" w:date="2026-02-04T15:41:00Z" w16du:dateUtc="2026-02-04T23:41:00Z">
        <w:r>
          <w:rPr>
            <w:lang w:eastAsia="ko-KR"/>
          </w:rPr>
          <w:t>5GMS</w:t>
        </w:r>
      </w:ins>
      <w:ins w:id="709" w:author="Cloud, Jason (2/4/2026)" w:date="2026-02-04T15:43:00Z" w16du:dateUtc="2026-02-04T23:43:00Z">
        <w:r>
          <w:rPr>
            <w:lang w:eastAsia="ko-KR"/>
          </w:rPr>
          <w:t>d</w:t>
        </w:r>
      </w:ins>
      <w:ins w:id="710" w:author="Cloud, Jason (2/4/2026)" w:date="2026-02-04T15:41:00Z" w16du:dateUtc="2026-02-04T23:41:00Z">
        <w:r>
          <w:rPr>
            <w:lang w:eastAsia="ko-KR"/>
          </w:rPr>
          <w:t xml:space="preserve"> Application Provider to communicate a preference to use multipath media delivery using the 3GPP Servic</w:t>
        </w:r>
      </w:ins>
      <w:ins w:id="711" w:author="Cloud, Jason (2/4/2026)" w:date="2026-02-04T15:42:00Z" w16du:dateUtc="2026-02-04T23:42:00Z">
        <w:r>
          <w:rPr>
            <w:lang w:eastAsia="ko-KR"/>
          </w:rPr>
          <w:t>e URL, and clause </w:t>
        </w:r>
      </w:ins>
      <w:ins w:id="712" w:author="Cloud, Jason (2/4/2026)" w:date="2026-02-04T15:28:00Z" w16du:dateUtc="2026-02-04T23:28:00Z">
        <w:r w:rsidR="00964282">
          <w:rPr>
            <w:lang w:eastAsia="ko-KR"/>
          </w:rPr>
          <w:t>13.2.4 of TS 26.512 [16]</w:t>
        </w:r>
      </w:ins>
      <w:ins w:id="713" w:author="Cloud, Jason (2/4/2026)" w:date="2026-02-04T15:42:00Z" w16du:dateUtc="2026-02-04T23:42:00Z">
        <w:r>
          <w:rPr>
            <w:lang w:eastAsia="ko-KR"/>
          </w:rPr>
          <w:t xml:space="preserve"> provides an API for the 5GMS</w:t>
        </w:r>
      </w:ins>
      <w:ins w:id="714" w:author="Cloud, Jason (2/4/2026)" w:date="2026-02-04T15:43:00Z" w16du:dateUtc="2026-02-04T23:43:00Z">
        <w:r>
          <w:rPr>
            <w:lang w:eastAsia="ko-KR"/>
          </w:rPr>
          <w:t xml:space="preserve">d-Aware Application or Media Session Handler to configure </w:t>
        </w:r>
      </w:ins>
      <w:ins w:id="715" w:author="Cloud, Jason (2/4/2026)" w:date="2026-02-04T15:44:00Z" w16du:dateUtc="2026-02-04T23:44:00Z">
        <w:r>
          <w:rPr>
            <w:lang w:eastAsia="ko-KR"/>
          </w:rPr>
          <w:t xml:space="preserve">multipath </w:t>
        </w:r>
      </w:ins>
      <w:ins w:id="716" w:author="Richard Bradbury (2026-02-05)" w:date="2026-02-05T20:05:00Z" w16du:dateUtc="2026-02-05T20:05:00Z">
        <w:r w:rsidR="0092658A">
          <w:rPr>
            <w:lang w:eastAsia="ko-KR"/>
          </w:rPr>
          <w:t xml:space="preserve">operation </w:t>
        </w:r>
      </w:ins>
      <w:ins w:id="717" w:author="Cloud, Jason (2/4/2026)" w:date="2026-02-04T15:44:00Z" w16du:dateUtc="2026-02-04T23:44:00Z">
        <w:r>
          <w:rPr>
            <w:lang w:eastAsia="ko-KR"/>
          </w:rPr>
          <w:t>within the</w:t>
        </w:r>
      </w:ins>
      <w:ins w:id="718" w:author="Cloud, Jason (2/4/2026)" w:date="2026-02-04T15:43:00Z" w16du:dateUtc="2026-02-04T23:43:00Z">
        <w:r>
          <w:rPr>
            <w:lang w:eastAsia="ko-KR"/>
          </w:rPr>
          <w:t xml:space="preserve"> Media Player</w:t>
        </w:r>
      </w:ins>
      <w:ins w:id="719" w:author="Cloud, Jason (2/4/2026)" w:date="2026-02-04T15:28:00Z" w16du:dateUtc="2026-02-04T23:28:00Z">
        <w:r w:rsidR="00964282">
          <w:rPr>
            <w:lang w:eastAsia="ko-KR"/>
          </w:rPr>
          <w:t>.</w:t>
        </w:r>
      </w:ins>
      <w:ins w:id="720" w:author="Cloud, Jason (2/4/2026)" w:date="2026-02-04T15:29:00Z" w16du:dateUtc="2026-02-04T23:29:00Z">
        <w:r w:rsidR="00CC29B0">
          <w:rPr>
            <w:lang w:eastAsia="ko-KR"/>
          </w:rPr>
          <w:t xml:space="preserve"> However, there may be </w:t>
        </w:r>
      </w:ins>
      <w:ins w:id="721" w:author="Cloud, Jason (2/4/2026)" w:date="2026-02-04T15:47:00Z" w16du:dateUtc="2026-02-04T23:47:00Z">
        <w:r>
          <w:rPr>
            <w:lang w:eastAsia="ko-KR"/>
          </w:rPr>
          <w:t>situations</w:t>
        </w:r>
      </w:ins>
      <w:ins w:id="722" w:author="Cloud, Jason (2/4/2026)" w:date="2026-02-04T15:29:00Z" w16du:dateUtc="2026-02-04T23:29:00Z">
        <w:r w:rsidR="00CC29B0">
          <w:rPr>
            <w:lang w:eastAsia="ko-KR"/>
          </w:rPr>
          <w:t xml:space="preserve"> </w:t>
        </w:r>
      </w:ins>
      <w:ins w:id="723" w:author="Cloud, Jason (2/4/2026)" w:date="2026-02-04T15:45:00Z" w16du:dateUtc="2026-02-04T23:45:00Z">
        <w:r>
          <w:rPr>
            <w:lang w:eastAsia="ko-KR"/>
          </w:rPr>
          <w:t>where</w:t>
        </w:r>
      </w:ins>
      <w:ins w:id="724" w:author="Cloud, Jason (2/4/2026)" w:date="2026-02-04T15:59:00Z" w16du:dateUtc="2026-02-04T23:59:00Z">
        <w:r w:rsidR="005B0AC6">
          <w:rPr>
            <w:lang w:eastAsia="ko-KR"/>
          </w:rPr>
          <w:t xml:space="preserve"> a preference to use multiple access networks cannot be acted upon by the Media Player. Examples include</w:t>
        </w:r>
      </w:ins>
      <w:ins w:id="725" w:author="Cloud, Jason (2/4/2026)" w:date="2026-02-04T15:51:00Z" w16du:dateUtc="2026-02-04T23:51:00Z">
        <w:r w:rsidR="00040476">
          <w:rPr>
            <w:lang w:eastAsia="ko-KR"/>
          </w:rPr>
          <w:t>:</w:t>
        </w:r>
      </w:ins>
    </w:p>
    <w:p w14:paraId="78965380" w14:textId="765ED25A" w:rsidR="00040476" w:rsidRDefault="00040476" w:rsidP="00040476">
      <w:pPr>
        <w:pStyle w:val="B1"/>
        <w:rPr>
          <w:ins w:id="726" w:author="Cloud, Jason (2/4/2026)" w:date="2026-02-04T15:52:00Z" w16du:dateUtc="2026-02-04T23:52:00Z"/>
          <w:lang w:eastAsia="ko-KR"/>
        </w:rPr>
      </w:pPr>
      <w:ins w:id="727" w:author="Cloud, Jason (2/4/2026)" w:date="2026-02-04T15:51:00Z" w16du:dateUtc="2026-02-04T23:51:00Z">
        <w:r>
          <w:rPr>
            <w:lang w:eastAsia="ko-KR"/>
          </w:rPr>
          <w:t>-</w:t>
        </w:r>
        <w:r>
          <w:rPr>
            <w:lang w:eastAsia="ko-KR"/>
          </w:rPr>
          <w:tab/>
        </w:r>
      </w:ins>
      <w:ins w:id="728" w:author="Cloud, Jason (2/4/2026)" w:date="2026-02-04T15:52:00Z" w16du:dateUtc="2026-02-04T23:52:00Z">
        <w:r>
          <w:rPr>
            <w:lang w:eastAsia="ko-KR"/>
          </w:rPr>
          <w:t>T</w:t>
        </w:r>
      </w:ins>
      <w:ins w:id="729" w:author="Cloud, Jason (2/4/2026)" w:date="2026-02-04T15:46:00Z" w16du:dateUtc="2026-02-04T23:46:00Z">
        <w:r w:rsidR="00DA5D47">
          <w:rPr>
            <w:lang w:eastAsia="ko-KR"/>
          </w:rPr>
          <w:t>he Media Player cannot stream media over</w:t>
        </w:r>
      </w:ins>
      <w:ins w:id="730" w:author="Cloud, Jason (2/4/2026)" w:date="2026-02-04T15:47:00Z" w16du:dateUtc="2026-02-04T23:47:00Z">
        <w:r w:rsidR="00DA5D47">
          <w:rPr>
            <w:lang w:eastAsia="ko-KR"/>
          </w:rPr>
          <w:t xml:space="preserve"> </w:t>
        </w:r>
      </w:ins>
      <w:ins w:id="731" w:author="Cloud, Jason (2/4/2026)" w:date="2026-02-04T15:45:00Z" w16du:dateUtc="2026-02-04T23:45:00Z">
        <w:r w:rsidR="00DA5D47">
          <w:rPr>
            <w:lang w:eastAsia="ko-KR"/>
          </w:rPr>
          <w:t>multi</w:t>
        </w:r>
      </w:ins>
      <w:ins w:id="732" w:author="Richard Bradbury (2026-02-05)" w:date="2026-02-05T20:05:00Z" w16du:dateUtc="2026-02-05T20:05:00Z">
        <w:r w:rsidR="0092658A">
          <w:rPr>
            <w:lang w:eastAsia="ko-KR"/>
          </w:rPr>
          <w:t xml:space="preserve">ple </w:t>
        </w:r>
      </w:ins>
      <w:ins w:id="733" w:author="Cloud, Jason (2/4/2026)" w:date="2026-02-04T15:45:00Z" w16du:dateUtc="2026-02-04T23:45:00Z">
        <w:del w:id="734" w:author="Richard Bradbury (2026-02-05)" w:date="2026-02-05T20:05:00Z" w16du:dateUtc="2026-02-05T20:05:00Z">
          <w:r w:rsidR="00DA5D47" w:rsidDel="0092658A">
            <w:rPr>
              <w:lang w:eastAsia="ko-KR"/>
            </w:rPr>
            <w:delText>-</w:delText>
          </w:r>
        </w:del>
        <w:r w:rsidR="00DA5D47">
          <w:rPr>
            <w:lang w:eastAsia="ko-KR"/>
          </w:rPr>
          <w:t xml:space="preserve">access </w:t>
        </w:r>
      </w:ins>
      <w:ins w:id="735" w:author="Cloud, Jason (2/4/2026)" w:date="2026-02-04T15:47:00Z" w16du:dateUtc="2026-02-04T23:47:00Z">
        <w:r w:rsidR="00DA5D47">
          <w:rPr>
            <w:lang w:eastAsia="ko-KR"/>
          </w:rPr>
          <w:t xml:space="preserve">networks given a lack of </w:t>
        </w:r>
        <w:del w:id="736" w:author="Richard Bradbury (2026-02-05)" w:date="2026-02-05T20:07:00Z" w16du:dateUtc="2026-02-05T20:07:00Z">
          <w:r w:rsidR="00DA5D47" w:rsidDel="0092658A">
            <w:rPr>
              <w:lang w:eastAsia="ko-KR"/>
            </w:rPr>
            <w:delText>lower-layer</w:delText>
          </w:r>
        </w:del>
      </w:ins>
      <w:ins w:id="737" w:author="Cloud, Jason (2/4/2026)" w:date="2026-02-04T15:48:00Z" w16du:dateUtc="2026-02-04T23:48:00Z">
        <w:del w:id="738" w:author="Richard Bradbury (2026-02-05)" w:date="2026-02-05T20:08:00Z" w16du:dateUtc="2026-02-05T20:08:00Z">
          <w:r w:rsidR="00DA5D47" w:rsidDel="0092658A">
            <w:rPr>
              <w:lang w:eastAsia="ko-KR"/>
            </w:rPr>
            <w:delText xml:space="preserve"> </w:delText>
          </w:r>
        </w:del>
        <w:r w:rsidR="00DA5D47">
          <w:rPr>
            <w:lang w:eastAsia="ko-KR"/>
          </w:rPr>
          <w:t xml:space="preserve">multipath support (e.g., </w:t>
        </w:r>
      </w:ins>
      <w:ins w:id="739" w:author="Richard Bradbury (2026-02-05)" w:date="2026-02-05T20:07:00Z" w16du:dateUtc="2026-02-05T20:07:00Z">
        <w:r w:rsidR="0092658A">
          <w:rPr>
            <w:lang w:eastAsia="ko-KR"/>
          </w:rPr>
          <w:t xml:space="preserve">either </w:t>
        </w:r>
      </w:ins>
      <w:ins w:id="740" w:author="Cloud, Jason (2/4/2026)" w:date="2026-02-04T15:29:00Z" w16du:dateUtc="2026-02-04T23:29:00Z">
        <w:r w:rsidR="00CC29B0">
          <w:rPr>
            <w:lang w:eastAsia="ko-KR"/>
          </w:rPr>
          <w:t xml:space="preserve">the UE or </w:t>
        </w:r>
      </w:ins>
      <w:ins w:id="741" w:author="Richard Bradbury (2026-02-05)" w:date="2026-02-05T20:07:00Z" w16du:dateUtc="2026-02-05T20:07:00Z">
        <w:r w:rsidR="0092658A">
          <w:rPr>
            <w:lang w:eastAsia="ko-KR"/>
          </w:rPr>
          <w:t xml:space="preserve">the </w:t>
        </w:r>
      </w:ins>
      <w:ins w:id="742" w:author="Cloud, Jason (2/4/2026)" w:date="2026-02-04T15:29:00Z" w16du:dateUtc="2026-02-04T23:29:00Z">
        <w:r w:rsidR="00CC29B0">
          <w:rPr>
            <w:lang w:eastAsia="ko-KR"/>
          </w:rPr>
          <w:t>5GMS</w:t>
        </w:r>
      </w:ins>
      <w:ins w:id="743" w:author="Richard Bradbury (2026-02-05)" w:date="2026-02-05T20:07:00Z" w16du:dateUtc="2026-02-05T20:07:00Z">
        <w:r w:rsidR="0092658A">
          <w:rPr>
            <w:lang w:eastAsia="ko-KR"/>
          </w:rPr>
          <w:t>d </w:t>
        </w:r>
      </w:ins>
      <w:ins w:id="744" w:author="Cloud, Jason (2/4/2026)" w:date="2026-02-04T15:29:00Z" w16du:dateUtc="2026-02-04T23:29:00Z">
        <w:r w:rsidR="00CC29B0">
          <w:rPr>
            <w:lang w:eastAsia="ko-KR"/>
          </w:rPr>
          <w:t xml:space="preserve">AS </w:t>
        </w:r>
      </w:ins>
      <w:ins w:id="745" w:author="Richard Bradbury (2026-02-05)" w:date="2026-02-05T20:07:00Z" w16du:dateUtc="2026-02-05T20:07:00Z">
        <w:r w:rsidR="0092658A">
          <w:rPr>
            <w:lang w:eastAsia="ko-KR"/>
          </w:rPr>
          <w:t xml:space="preserve">service location </w:t>
        </w:r>
      </w:ins>
      <w:ins w:id="746" w:author="Cloud, Jason (2/4/2026)" w:date="2026-02-04T15:29:00Z" w16du:dateUtc="2026-02-04T23:29:00Z">
        <w:r w:rsidR="00CC29B0">
          <w:rPr>
            <w:lang w:eastAsia="ko-KR"/>
          </w:rPr>
          <w:t xml:space="preserve">does not support lower-layer multi-access or multipath </w:t>
        </w:r>
      </w:ins>
      <w:ins w:id="747" w:author="Richard Bradbury (2026-02-05)" w:date="2026-02-05T20:08:00Z" w16du:dateUtc="2026-02-05T20:08:00Z">
        <w:r w:rsidR="0092658A">
          <w:rPr>
            <w:lang w:eastAsia="ko-KR"/>
          </w:rPr>
          <w:t xml:space="preserve">transport </w:t>
        </w:r>
      </w:ins>
      <w:ins w:id="748" w:author="Cloud, Jason (2/4/2026)" w:date="2026-02-04T15:29:00Z" w16du:dateUtc="2026-02-04T23:29:00Z">
        <w:r w:rsidR="00CC29B0">
          <w:rPr>
            <w:lang w:eastAsia="ko-KR"/>
          </w:rPr>
          <w:t>protocols</w:t>
        </w:r>
      </w:ins>
      <w:ins w:id="749" w:author="Cloud, Jason (2/4/2026)" w:date="2026-02-04T15:48:00Z" w16du:dateUtc="2026-02-04T23:48:00Z">
        <w:r w:rsidR="00DA5D47">
          <w:rPr>
            <w:lang w:eastAsia="ko-KR"/>
          </w:rPr>
          <w:t>)</w:t>
        </w:r>
      </w:ins>
      <w:ins w:id="750" w:author="Cloud, Jason (2/4/2026)" w:date="2026-02-04T15:52:00Z" w16du:dateUtc="2026-02-04T23:52:00Z">
        <w:r>
          <w:rPr>
            <w:lang w:eastAsia="ko-KR"/>
          </w:rPr>
          <w:t>.</w:t>
        </w:r>
      </w:ins>
    </w:p>
    <w:p w14:paraId="43036A9B" w14:textId="6FAA75C2" w:rsidR="00964282" w:rsidRDefault="00040476" w:rsidP="00040476">
      <w:pPr>
        <w:pStyle w:val="B1"/>
        <w:rPr>
          <w:ins w:id="751" w:author="Cloud, Jason (2/4/2026)" w:date="2026-02-04T15:26:00Z" w16du:dateUtc="2026-02-04T23:26:00Z"/>
          <w:lang w:eastAsia="ko-KR"/>
        </w:rPr>
      </w:pPr>
      <w:ins w:id="752" w:author="Cloud, Jason (2/4/2026)" w:date="2026-02-04T15:52:00Z" w16du:dateUtc="2026-02-04T23:52:00Z">
        <w:r>
          <w:rPr>
            <w:lang w:eastAsia="ko-KR"/>
          </w:rPr>
          <w:t>-</w:t>
        </w:r>
        <w:r>
          <w:rPr>
            <w:lang w:eastAsia="ko-KR"/>
          </w:rPr>
          <w:tab/>
          <w:t>T</w:t>
        </w:r>
      </w:ins>
      <w:ins w:id="753" w:author="Cloud, Jason (2/4/2026)" w:date="2026-02-04T15:48:00Z" w16du:dateUtc="2026-02-04T23:48:00Z">
        <w:r w:rsidR="00DA5D47">
          <w:rPr>
            <w:lang w:eastAsia="ko-KR"/>
          </w:rPr>
          <w:t xml:space="preserve">he 5GMSd Application Provider may want more control over </w:t>
        </w:r>
      </w:ins>
      <w:ins w:id="754" w:author="Cloud, Jason (2/4/2026)" w:date="2026-02-04T15:49:00Z" w16du:dateUtc="2026-02-04T23:49:00Z">
        <w:r>
          <w:rPr>
            <w:lang w:eastAsia="ko-KR"/>
          </w:rPr>
          <w:t xml:space="preserve">how those access networks are used </w:t>
        </w:r>
      </w:ins>
      <w:ins w:id="755" w:author="Cloud, Jason (2/4/2026)" w:date="2026-02-04T15:53:00Z" w16du:dateUtc="2026-02-04T23:53:00Z">
        <w:r>
          <w:rPr>
            <w:lang w:eastAsia="ko-KR"/>
          </w:rPr>
          <w:t xml:space="preserve">than a </w:t>
        </w:r>
        <w:del w:id="756" w:author="Richard Bradbury (2026-02-05)" w:date="2026-02-05T20:09:00Z" w16du:dateUtc="2026-02-05T20:09:00Z">
          <w:r w:rsidDel="0092658A">
            <w:rPr>
              <w:lang w:eastAsia="ko-KR"/>
            </w:rPr>
            <w:delText xml:space="preserve">lower-layer </w:delText>
          </w:r>
        </w:del>
        <w:r>
          <w:rPr>
            <w:lang w:eastAsia="ko-KR"/>
          </w:rPr>
          <w:t xml:space="preserve">multipath </w:t>
        </w:r>
      </w:ins>
      <w:ins w:id="757" w:author="Richard Bradbury (2026-02-05)" w:date="2026-02-05T20:09:00Z" w16du:dateUtc="2026-02-05T20:09:00Z">
        <w:r w:rsidR="0092658A">
          <w:rPr>
            <w:lang w:eastAsia="ko-KR"/>
          </w:rPr>
          <w:t xml:space="preserve">transport </w:t>
        </w:r>
      </w:ins>
      <w:ins w:id="758" w:author="Cloud, Jason (2/4/2026)" w:date="2026-02-04T15:53:00Z" w16du:dateUtc="2026-02-04T23:53:00Z">
        <w:r>
          <w:rPr>
            <w:lang w:eastAsia="ko-KR"/>
          </w:rPr>
          <w:t xml:space="preserve">protocol can offer </w:t>
        </w:r>
      </w:ins>
      <w:ins w:id="759" w:author="Cloud, Jason (2/4/2026)" w:date="2026-02-04T15:49:00Z" w16du:dateUtc="2026-02-04T23:49:00Z">
        <w:r>
          <w:rPr>
            <w:lang w:eastAsia="ko-KR"/>
          </w:rPr>
          <w:t xml:space="preserve">(e.g., </w:t>
        </w:r>
      </w:ins>
      <w:ins w:id="760" w:author="Cloud, Jason (2/4/2026)" w:date="2026-02-04T15:50:00Z" w16du:dateUtc="2026-02-04T23:50:00Z">
        <w:r>
          <w:rPr>
            <w:lang w:eastAsia="ko-KR"/>
          </w:rPr>
          <w:t>the use of one access network for communications with one 5GMSd</w:t>
        </w:r>
      </w:ins>
      <w:ins w:id="761" w:author="Richard Bradbury (2026-02-05)" w:date="2026-02-05T20:09:00Z" w16du:dateUtc="2026-02-05T20:09:00Z">
        <w:r w:rsidR="0092658A">
          <w:rPr>
            <w:lang w:eastAsia="ko-KR"/>
          </w:rPr>
          <w:t> </w:t>
        </w:r>
      </w:ins>
      <w:ins w:id="762" w:author="Cloud, Jason (2/4/2026)" w:date="2026-02-04T15:51:00Z" w16du:dateUtc="2026-02-04T23:51:00Z">
        <w:r>
          <w:rPr>
            <w:lang w:eastAsia="ko-KR"/>
          </w:rPr>
          <w:t>AS service location versus the use of another access network for communications with a different 5GMSd</w:t>
        </w:r>
      </w:ins>
      <w:ins w:id="763" w:author="Richard Bradbury (2026-02-05)" w:date="2026-02-05T20:09:00Z" w16du:dateUtc="2026-02-05T20:09:00Z">
        <w:r w:rsidR="0092658A">
          <w:rPr>
            <w:lang w:eastAsia="ko-KR"/>
          </w:rPr>
          <w:t> </w:t>
        </w:r>
      </w:ins>
      <w:ins w:id="764" w:author="Cloud, Jason (2/4/2026)" w:date="2026-02-04T15:51:00Z" w16du:dateUtc="2026-02-04T23:51:00Z">
        <w:r>
          <w:rPr>
            <w:lang w:eastAsia="ko-KR"/>
          </w:rPr>
          <w:t>AS service location).</w:t>
        </w:r>
      </w:ins>
    </w:p>
    <w:p w14:paraId="7ABB8041" w14:textId="0E969D15" w:rsidR="006A513F" w:rsidRDefault="006A513F" w:rsidP="006A513F">
      <w:pPr>
        <w:rPr>
          <w:ins w:id="765" w:author="Cloud, Jason" w:date="2026-01-30T10:14:00Z" w16du:dateUtc="2026-01-30T18:14:00Z"/>
          <w:lang w:eastAsia="ko-KR"/>
        </w:rPr>
      </w:pPr>
      <w:ins w:id="766" w:author="Cloud, Jason" w:date="2026-01-30T10:13:00Z" w16du:dateUtc="2026-01-30T18:13:00Z">
        <w:r>
          <w:rPr>
            <w:lang w:eastAsia="ko-KR"/>
          </w:rPr>
          <w:t xml:space="preserve">The following potential open issues are identified in the specific case </w:t>
        </w:r>
        <w:r w:rsidR="00B25EAD">
          <w:rPr>
            <w:lang w:eastAsia="ko-KR"/>
          </w:rPr>
          <w:t>where multi-access downlink media streaming is p</w:t>
        </w:r>
      </w:ins>
      <w:ins w:id="767" w:author="Cloud, Jason" w:date="2026-01-30T10:14:00Z" w16du:dateUtc="2026-01-30T18:14:00Z">
        <w:r w:rsidR="00B25EAD">
          <w:rPr>
            <w:lang w:eastAsia="ko-KR"/>
          </w:rPr>
          <w:t>erformed using application</w:t>
        </w:r>
      </w:ins>
      <w:ins w:id="768" w:author="Richard Bradbury (2026-02-05)" w:date="2026-02-05T20:09:00Z" w16du:dateUtc="2026-02-05T20:09:00Z">
        <w:r w:rsidR="0092658A">
          <w:rPr>
            <w:lang w:eastAsia="ko-KR"/>
          </w:rPr>
          <w:t xml:space="preserve"> </w:t>
        </w:r>
      </w:ins>
      <w:ins w:id="769" w:author="Cloud, Jason" w:date="2026-01-30T10:14:00Z" w16du:dateUtc="2026-01-30T18:14:00Z">
        <w:r w:rsidR="00B25EAD">
          <w:rPr>
            <w:lang w:eastAsia="ko-KR"/>
          </w:rPr>
          <w:t>layer approaches</w:t>
        </w:r>
      </w:ins>
      <w:ins w:id="770" w:author="Richard Bradbury (2026-02-05)" w:date="2026-02-05T20:09:00Z" w16du:dateUtc="2026-02-05T20:09:00Z">
        <w:r w:rsidR="0092658A">
          <w:rPr>
            <w:lang w:eastAsia="ko-KR"/>
          </w:rPr>
          <w:t xml:space="preserve"> only</w:t>
        </w:r>
      </w:ins>
      <w:ins w:id="771" w:author="Cloud, Jason" w:date="2026-01-30T10:14:00Z" w16du:dateUtc="2026-01-30T18:14:00Z">
        <w:r w:rsidR="00B25EAD">
          <w:rPr>
            <w:lang w:eastAsia="ko-KR"/>
          </w:rPr>
          <w:t>:</w:t>
        </w:r>
      </w:ins>
    </w:p>
    <w:p w14:paraId="7CFD0363" w14:textId="4A68415F" w:rsidR="00B25EAD" w:rsidRDefault="00B25EAD" w:rsidP="00B25EAD">
      <w:pPr>
        <w:pStyle w:val="B1"/>
        <w:rPr>
          <w:ins w:id="772" w:author="Cloud, Jason" w:date="2026-01-30T10:19:00Z" w16du:dateUtc="2026-01-30T18:19:00Z"/>
          <w:lang w:eastAsia="ko-KR"/>
        </w:rPr>
      </w:pPr>
      <w:ins w:id="773" w:author="Cloud, Jason" w:date="2026-01-30T10:14:00Z" w16du:dateUtc="2026-01-30T18:14:00Z">
        <w:r>
          <w:rPr>
            <w:lang w:eastAsia="ko-KR"/>
          </w:rPr>
          <w:t>1.</w:t>
        </w:r>
        <w:r>
          <w:rPr>
            <w:lang w:eastAsia="ko-KR"/>
          </w:rPr>
          <w:tab/>
        </w:r>
      </w:ins>
      <w:ins w:id="774" w:author="Cloud, Jason" w:date="2026-01-30T10:15:00Z" w16du:dateUtc="2026-01-30T18:15:00Z">
        <w:r w:rsidR="005610AF">
          <w:rPr>
            <w:lang w:eastAsia="ko-KR"/>
          </w:rPr>
          <w:t xml:space="preserve">Existing procedures </w:t>
        </w:r>
      </w:ins>
      <w:ins w:id="775" w:author="Cloud, Jason" w:date="2026-01-30T10:18:00Z" w16du:dateUtc="2026-01-30T18:18:00Z">
        <w:r w:rsidR="00266DC0">
          <w:rPr>
            <w:lang w:eastAsia="ko-KR"/>
          </w:rPr>
          <w:t xml:space="preserve">for downlink media streaming </w:t>
        </w:r>
      </w:ins>
      <w:ins w:id="776" w:author="Cloud, Jason" w:date="2026-01-30T10:17:00Z" w16du:dateUtc="2026-01-30T18:17:00Z">
        <w:r w:rsidR="0077675A">
          <w:rPr>
            <w:lang w:eastAsia="ko-KR"/>
          </w:rPr>
          <w:t>specified in clause</w:t>
        </w:r>
      </w:ins>
      <w:ins w:id="777" w:author="Cloud, Jason" w:date="2026-01-30T10:18:00Z" w16du:dateUtc="2026-01-30T18:18:00Z">
        <w:r w:rsidR="00A158B6">
          <w:rPr>
            <w:lang w:eastAsia="ko-KR"/>
          </w:rPr>
          <w:t> </w:t>
        </w:r>
        <w:r w:rsidR="00266DC0">
          <w:rPr>
            <w:lang w:eastAsia="ko-KR"/>
          </w:rPr>
          <w:t xml:space="preserve">5 of TS 26.501 [23] </w:t>
        </w:r>
      </w:ins>
      <w:ins w:id="778" w:author="Cloud, Jason" w:date="2026-01-30T10:15:00Z" w16du:dateUtc="2026-01-30T18:15:00Z">
        <w:r w:rsidR="00877282">
          <w:rPr>
            <w:lang w:eastAsia="ko-KR"/>
          </w:rPr>
          <w:t xml:space="preserve">do not </w:t>
        </w:r>
      </w:ins>
      <w:ins w:id="779" w:author="Cloud, Jason" w:date="2026-01-30T10:19:00Z" w16du:dateUtc="2026-01-30T18:19:00Z">
        <w:r w:rsidR="00554342">
          <w:rPr>
            <w:lang w:eastAsia="ko-KR"/>
          </w:rPr>
          <w:t>address mu</w:t>
        </w:r>
      </w:ins>
      <w:ins w:id="780" w:author="Cloud, Jason" w:date="2026-01-30T10:20:00Z" w16du:dateUtc="2026-01-30T18:20:00Z">
        <w:r w:rsidR="005A5D73">
          <w:rPr>
            <w:lang w:eastAsia="ko-KR"/>
          </w:rPr>
          <w:t>lt</w:t>
        </w:r>
      </w:ins>
      <w:ins w:id="781" w:author="Cloud, Jason" w:date="2026-01-30T10:19:00Z" w16du:dateUtc="2026-01-30T18:19:00Z">
        <w:r w:rsidR="00554342">
          <w:rPr>
            <w:lang w:eastAsia="ko-KR"/>
          </w:rPr>
          <w:t>i-access downlink media streaming using application</w:t>
        </w:r>
      </w:ins>
      <w:ins w:id="782" w:author="Richard Bradbury (2026-02-05)" w:date="2026-02-05T20:09:00Z" w16du:dateUtc="2026-02-05T20:09:00Z">
        <w:r w:rsidR="0092658A">
          <w:rPr>
            <w:lang w:eastAsia="ko-KR"/>
          </w:rPr>
          <w:t xml:space="preserve"> </w:t>
        </w:r>
      </w:ins>
      <w:ins w:id="783" w:author="Cloud, Jason" w:date="2026-01-30T10:19:00Z" w16du:dateUtc="2026-01-30T18:19:00Z">
        <w:r w:rsidR="00554342">
          <w:rPr>
            <w:lang w:eastAsia="ko-KR"/>
          </w:rPr>
          <w:t>layer approaches.</w:t>
        </w:r>
      </w:ins>
    </w:p>
    <w:p w14:paraId="3A2F128F" w14:textId="03407140" w:rsidR="00554342" w:rsidRDefault="00554342" w:rsidP="00B25EAD">
      <w:pPr>
        <w:pStyle w:val="B1"/>
        <w:rPr>
          <w:ins w:id="784" w:author="Cloud, Jason" w:date="2026-01-30T10:23:00Z" w16du:dateUtc="2026-01-30T18:23:00Z"/>
          <w:lang w:eastAsia="ko-KR"/>
        </w:rPr>
      </w:pPr>
      <w:ins w:id="785" w:author="Cloud, Jason" w:date="2026-01-30T10:19:00Z" w16du:dateUtc="2026-01-30T18:19:00Z">
        <w:r>
          <w:rPr>
            <w:lang w:eastAsia="ko-KR"/>
          </w:rPr>
          <w:t>2.</w:t>
        </w:r>
        <w:r>
          <w:rPr>
            <w:lang w:eastAsia="ko-KR"/>
          </w:rPr>
          <w:tab/>
          <w:t xml:space="preserve">The </w:t>
        </w:r>
      </w:ins>
      <w:ins w:id="786" w:author="Cloud, Jason" w:date="2026-01-30T10:21:00Z" w16du:dateUtc="2026-01-30T18:21:00Z">
        <w:r w:rsidR="000F47D6">
          <w:rPr>
            <w:lang w:eastAsia="ko-KR"/>
          </w:rPr>
          <w:t xml:space="preserve">Media Access Client may have the </w:t>
        </w:r>
      </w:ins>
      <w:ins w:id="787" w:author="Cloud, Jason" w:date="2026-01-30T10:19:00Z" w16du:dateUtc="2026-01-30T18:19:00Z">
        <w:r>
          <w:rPr>
            <w:lang w:eastAsia="ko-KR"/>
          </w:rPr>
          <w:t xml:space="preserve">capability </w:t>
        </w:r>
      </w:ins>
      <w:ins w:id="788" w:author="Cloud, Jason" w:date="2026-02-03T08:59:00Z" w16du:dateUtc="2026-02-03T16:59:00Z">
        <w:r w:rsidR="00AC272E">
          <w:rPr>
            <w:lang w:eastAsia="ko-KR"/>
          </w:rPr>
          <w:t xml:space="preserve">to </w:t>
        </w:r>
      </w:ins>
      <w:ins w:id="789" w:author="Cloud, Jason" w:date="2026-01-30T10:22:00Z" w16du:dateUtc="2026-01-30T18:22:00Z">
        <w:r w:rsidR="00005744">
          <w:rPr>
            <w:lang w:eastAsia="ko-KR"/>
          </w:rPr>
          <w:t xml:space="preserve">use multiple access networks without requiring </w:t>
        </w:r>
        <w:del w:id="790" w:author="Richard Bradbury (2026-02-05)" w:date="2026-02-05T20:10:00Z" w16du:dateUtc="2026-02-05T20:10:00Z">
          <w:r w:rsidR="00005744" w:rsidDel="0092658A">
            <w:rPr>
              <w:lang w:eastAsia="ko-KR"/>
            </w:rPr>
            <w:delText xml:space="preserve">lower-layer </w:delText>
          </w:r>
        </w:del>
        <w:r w:rsidR="00005744">
          <w:rPr>
            <w:lang w:eastAsia="ko-KR"/>
          </w:rPr>
          <w:t>multipath support</w:t>
        </w:r>
        <w:r w:rsidR="008E5F50">
          <w:rPr>
            <w:lang w:eastAsia="ko-KR"/>
          </w:rPr>
          <w:t xml:space="preserve"> (e.g., MPTCP</w:t>
        </w:r>
        <w:r w:rsidR="001A66A2">
          <w:rPr>
            <w:lang w:eastAsia="ko-KR"/>
          </w:rPr>
          <w:t xml:space="preserve">, </w:t>
        </w:r>
      </w:ins>
      <w:ins w:id="791" w:author="Cloud, Jason" w:date="2026-01-30T10:23:00Z" w16du:dateUtc="2026-01-30T18:23:00Z">
        <w:r w:rsidR="001A66A2">
          <w:rPr>
            <w:lang w:eastAsia="ko-KR"/>
          </w:rPr>
          <w:t xml:space="preserve">MPQUIC, ATSSS, etc.). This capability is not addressed </w:t>
        </w:r>
        <w:del w:id="792" w:author="Richard Bradbury (2026-02-05)" w:date="2026-02-05T20:10:00Z" w16du:dateUtc="2026-02-05T20:10:00Z">
          <w:r w:rsidR="001A66A2" w:rsidDel="0092658A">
            <w:rPr>
              <w:lang w:eastAsia="ko-KR"/>
            </w:rPr>
            <w:delText xml:space="preserve">within </w:delText>
          </w:r>
          <w:r w:rsidR="00CB0839" w:rsidDel="0092658A">
            <w:rPr>
              <w:lang w:eastAsia="ko-KR"/>
            </w:rPr>
            <w:delText>the 5GMS stage-3 specifications</w:delText>
          </w:r>
        </w:del>
      </w:ins>
      <w:ins w:id="793" w:author="Richard Bradbury (2026-02-05)" w:date="2026-02-05T20:10:00Z" w16du:dateUtc="2026-02-05T20:10:00Z">
        <w:r w:rsidR="0092658A">
          <w:rPr>
            <w:lang w:eastAsia="ko-KR"/>
          </w:rPr>
          <w:t>in TS 26.512 [16]</w:t>
        </w:r>
      </w:ins>
      <w:ins w:id="794" w:author="Cloud, Jason" w:date="2026-01-30T10:23:00Z" w16du:dateUtc="2026-01-30T18:23:00Z">
        <w:r w:rsidR="00CB0839">
          <w:rPr>
            <w:lang w:eastAsia="ko-KR"/>
          </w:rPr>
          <w:t>.</w:t>
        </w:r>
      </w:ins>
    </w:p>
    <w:p w14:paraId="2D27FA15" w14:textId="53E02697" w:rsidR="00864F44" w:rsidRDefault="00CB0839" w:rsidP="00864F44">
      <w:pPr>
        <w:pStyle w:val="B1"/>
        <w:rPr>
          <w:ins w:id="795" w:author="Cloud, Jason" w:date="2026-01-30T10:23:00Z" w16du:dateUtc="2026-01-30T18:23:00Z"/>
          <w:lang w:eastAsia="ko-KR"/>
        </w:rPr>
      </w:pPr>
      <w:ins w:id="796" w:author="Cloud, Jason" w:date="2026-01-30T10:23:00Z" w16du:dateUtc="2026-01-30T18:23:00Z">
        <w:r>
          <w:rPr>
            <w:lang w:eastAsia="ko-KR"/>
          </w:rPr>
          <w:t>3.</w:t>
        </w:r>
        <w:r>
          <w:rPr>
            <w:lang w:eastAsia="ko-KR"/>
          </w:rPr>
          <w:tab/>
        </w:r>
      </w:ins>
      <w:ins w:id="797" w:author="Cloud, Jason (2/6/2026)" w:date="2026-02-06T15:59:00Z" w16du:dateUtc="2026-02-06T23:59:00Z">
        <w:r w:rsidR="00EF297D">
          <w:rPr>
            <w:lang w:eastAsia="ko-KR"/>
          </w:rPr>
          <w:t xml:space="preserve">CMMF procedures, protocols, and formats specified in </w:t>
        </w:r>
      </w:ins>
      <w:ins w:id="798" w:author="Cloud, Jason (2/6/2026)" w:date="2026-02-06T16:02:00Z" w16du:dateUtc="2026-02-07T00:02:00Z">
        <w:r w:rsidR="00EF297D">
          <w:rPr>
            <w:lang w:eastAsia="ko-KR"/>
          </w:rPr>
          <w:t>annex H</w:t>
        </w:r>
      </w:ins>
      <w:ins w:id="799" w:author="Cloud, Jason (2/6/2026)" w:date="2026-02-06T15:59:00Z" w16du:dateUtc="2026-02-06T23:59:00Z">
        <w:r w:rsidR="00EF297D">
          <w:rPr>
            <w:lang w:eastAsia="ko-KR"/>
          </w:rPr>
          <w:t xml:space="preserve"> of TS 26.512 [16] are only defined for </w:t>
        </w:r>
      </w:ins>
      <w:ins w:id="800" w:author="Cloud, Jason (2/6/2026)" w:date="2026-02-06T16:00:00Z" w16du:dateUtc="2026-02-07T00:00:00Z">
        <w:r w:rsidR="00EF297D">
          <w:rPr>
            <w:lang w:eastAsia="ko-KR"/>
          </w:rPr>
          <w:t xml:space="preserve">downlink media streaming from multiple service locations. </w:t>
        </w:r>
      </w:ins>
      <w:ins w:id="801" w:author="Cloud, Jason (2/6/2026)" w:date="2026-02-06T16:03:00Z" w16du:dateUtc="2026-02-07T00:03:00Z">
        <w:r w:rsidR="00EF297D">
          <w:rPr>
            <w:lang w:eastAsia="ko-KR"/>
          </w:rPr>
          <w:t xml:space="preserve">Procedures, protocols, and formats are not defined </w:t>
        </w:r>
      </w:ins>
      <w:ins w:id="802" w:author="Cloud, Jason (2/4/2026)" w:date="2026-02-04T16:16:00Z" w16du:dateUtc="2026-02-05T00:16:00Z">
        <w:del w:id="803" w:author="Cloud, Jason (2/6/2026)" w:date="2026-02-06T16:03:00Z" w16du:dateUtc="2026-02-07T00:03:00Z">
          <w:r w:rsidR="00CA0D9F" w:rsidDel="00EF297D">
            <w:rPr>
              <w:lang w:eastAsia="ko-KR"/>
            </w:rPr>
            <w:delText>I</w:delText>
          </w:r>
        </w:del>
      </w:ins>
      <w:ins w:id="804" w:author="Cloud, Jason (2/6/2026)" w:date="2026-02-06T16:03:00Z" w16du:dateUtc="2026-02-07T00:03:00Z">
        <w:r w:rsidR="00EF297D">
          <w:rPr>
            <w:lang w:eastAsia="ko-KR"/>
          </w:rPr>
          <w:t>i</w:t>
        </w:r>
      </w:ins>
      <w:ins w:id="805" w:author="Cloud, Jason (2/4/2026)" w:date="2026-02-04T16:16:00Z" w16du:dateUtc="2026-02-05T00:16:00Z">
        <w:r w:rsidR="00CA0D9F">
          <w:rPr>
            <w:lang w:eastAsia="ko-KR"/>
          </w:rPr>
          <w:t>n the case where CMMF is used to enable application</w:t>
        </w:r>
      </w:ins>
      <w:ins w:id="806" w:author="Richard Bradbury (2026-02-05)" w:date="2026-02-05T20:10:00Z" w16du:dateUtc="2026-02-05T20:10:00Z">
        <w:r w:rsidR="0092658A">
          <w:rPr>
            <w:lang w:eastAsia="ko-KR"/>
          </w:rPr>
          <w:t xml:space="preserve"> </w:t>
        </w:r>
      </w:ins>
      <w:ins w:id="807" w:author="Cloud, Jason (2/4/2026)" w:date="2026-02-04T16:16:00Z" w16du:dateUtc="2026-02-05T00:16:00Z">
        <w:r w:rsidR="00CA0D9F">
          <w:rPr>
            <w:lang w:eastAsia="ko-KR"/>
          </w:rPr>
          <w:t>layer multi-access d</w:t>
        </w:r>
      </w:ins>
      <w:ins w:id="808" w:author="Cloud, Jason (2/4/2026)" w:date="2026-02-04T16:17:00Z" w16du:dateUtc="2026-02-05T00:17:00Z">
        <w:r w:rsidR="00CA0D9F">
          <w:rPr>
            <w:lang w:eastAsia="ko-KR"/>
          </w:rPr>
          <w:t>ownlink media streaming</w:t>
        </w:r>
        <w:del w:id="809" w:author="Cloud, Jason (2/6/2026)" w:date="2026-02-06T16:04:00Z" w16du:dateUtc="2026-02-07T00:04:00Z">
          <w:r w:rsidR="00CA0D9F" w:rsidDel="0056152B">
            <w:rPr>
              <w:lang w:eastAsia="ko-KR"/>
            </w:rPr>
            <w:delText xml:space="preserve">, </w:delText>
          </w:r>
        </w:del>
      </w:ins>
      <w:commentRangeStart w:id="810"/>
      <w:commentRangeStart w:id="811"/>
      <w:ins w:id="812" w:author="Cloud, Jason" w:date="2026-01-30T10:26:00Z" w16du:dateUtc="2026-01-30T18:26:00Z">
        <w:del w:id="813" w:author="Cloud, Jason (2/6/2026)" w:date="2026-02-06T16:04:00Z" w16du:dateUtc="2026-02-07T00:04:00Z">
          <w:r w:rsidR="009E3382" w:rsidDel="0056152B">
            <w:rPr>
              <w:lang w:eastAsia="ko-KR"/>
            </w:rPr>
            <w:delText>CMMF p</w:delText>
          </w:r>
        </w:del>
      </w:ins>
      <w:ins w:id="814" w:author="Cloud, Jason" w:date="2026-01-30T10:25:00Z" w16du:dateUtc="2026-01-30T18:25:00Z">
        <w:del w:id="815" w:author="Cloud, Jason (2/6/2026)" w:date="2026-02-06T16:04:00Z" w16du:dateUtc="2026-02-07T00:04:00Z">
          <w:r w:rsidR="009E3382" w:rsidDel="0056152B">
            <w:rPr>
              <w:lang w:eastAsia="ko-KR"/>
            </w:rPr>
            <w:delText xml:space="preserve">rocedures, protocols, and formats </w:delText>
          </w:r>
        </w:del>
      </w:ins>
      <w:ins w:id="816" w:author="Cloud, Jason" w:date="2026-01-30T10:26:00Z" w16du:dateUtc="2026-01-30T18:26:00Z">
        <w:del w:id="817" w:author="Cloud, Jason (2/6/2026)" w:date="2026-02-06T16:04:00Z" w16du:dateUtc="2026-02-07T00:04:00Z">
          <w:r w:rsidR="00AD245D" w:rsidDel="0056152B">
            <w:rPr>
              <w:lang w:eastAsia="ko-KR"/>
            </w:rPr>
            <w:delText xml:space="preserve">are not defined </w:delText>
          </w:r>
          <w:r w:rsidR="009E3382" w:rsidDel="0056152B">
            <w:rPr>
              <w:lang w:eastAsia="ko-KR"/>
            </w:rPr>
            <w:delText xml:space="preserve">for </w:delText>
          </w:r>
          <w:r w:rsidR="00D23375" w:rsidDel="0056152B">
            <w:rPr>
              <w:lang w:eastAsia="ko-KR"/>
            </w:rPr>
            <w:delText>downlink me</w:delText>
          </w:r>
        </w:del>
        <w:del w:id="818" w:author="Cloud, Jason (2/6/2026)" w:date="2026-02-06T16:03:00Z" w16du:dateUtc="2026-02-07T00:03:00Z">
          <w:r w:rsidR="00D23375" w:rsidDel="0056152B">
            <w:rPr>
              <w:lang w:eastAsia="ko-KR"/>
            </w:rPr>
            <w:delText xml:space="preserve">dia streaming </w:delText>
          </w:r>
        </w:del>
      </w:ins>
      <w:ins w:id="819" w:author="Cloud, Jason" w:date="2026-01-30T10:27:00Z" w16du:dateUtc="2026-01-30T18:27:00Z">
        <w:del w:id="820" w:author="Cloud, Jason (2/6/2026)" w:date="2026-02-06T16:03:00Z" w16du:dateUtc="2026-02-07T00:03:00Z">
          <w:r w:rsidR="00AD245D" w:rsidDel="0056152B">
            <w:rPr>
              <w:lang w:eastAsia="ko-KR"/>
            </w:rPr>
            <w:delText xml:space="preserve">over </w:delText>
          </w:r>
        </w:del>
      </w:ins>
      <w:ins w:id="821" w:author="Cloud, Jason" w:date="2026-01-30T10:26:00Z" w16du:dateUtc="2026-01-30T18:26:00Z">
        <w:del w:id="822" w:author="Cloud, Jason (2/6/2026)" w:date="2026-02-06T16:03:00Z" w16du:dateUtc="2026-02-07T00:03:00Z">
          <w:r w:rsidR="00AD245D" w:rsidDel="0056152B">
            <w:rPr>
              <w:lang w:eastAsia="ko-KR"/>
            </w:rPr>
            <w:delText xml:space="preserve">multiple </w:delText>
          </w:r>
        </w:del>
      </w:ins>
      <w:ins w:id="823" w:author="Cloud, Jason" w:date="2026-01-30T10:27:00Z" w16du:dateUtc="2026-01-30T18:27:00Z">
        <w:del w:id="824" w:author="Cloud, Jason (2/6/2026)" w:date="2026-02-06T16:03:00Z" w16du:dateUtc="2026-02-07T00:03:00Z">
          <w:r w:rsidR="00AD245D" w:rsidDel="0056152B">
            <w:rPr>
              <w:lang w:eastAsia="ko-KR"/>
            </w:rPr>
            <w:delText xml:space="preserve">access networks in </w:delText>
          </w:r>
          <w:r w:rsidR="004F54C7" w:rsidDel="0056152B">
            <w:rPr>
              <w:lang w:eastAsia="ko-KR"/>
            </w:rPr>
            <w:delText>TS</w:delText>
          </w:r>
        </w:del>
      </w:ins>
      <w:ins w:id="825" w:author="Richard Bradbury (2026-02-05)" w:date="2026-02-05T18:43:00Z" w16du:dateUtc="2026-02-05T18:43:00Z">
        <w:del w:id="826" w:author="Cloud, Jason (2/6/2026)" w:date="2026-02-06T16:03:00Z" w16du:dateUtc="2026-02-07T00:03:00Z">
          <w:r w:rsidR="00864F44" w:rsidDel="0056152B">
            <w:rPr>
              <w:lang w:eastAsia="ko-KR"/>
            </w:rPr>
            <w:delText> </w:delText>
          </w:r>
        </w:del>
      </w:ins>
      <w:ins w:id="827" w:author="Cloud, Jason" w:date="2026-01-30T10:27:00Z" w16du:dateUtc="2026-01-30T18:27:00Z">
        <w:del w:id="828" w:author="Cloud, Jason (2/6/2026)" w:date="2026-02-06T16:03:00Z" w16du:dateUtc="2026-02-07T00:03:00Z">
          <w:r w:rsidR="004F54C7" w:rsidDel="0056152B">
            <w:rPr>
              <w:lang w:eastAsia="ko-KR"/>
            </w:rPr>
            <w:delText>26.512</w:delText>
          </w:r>
        </w:del>
      </w:ins>
      <w:ins w:id="829" w:author="Richard Bradbury (2026-02-05)" w:date="2026-02-05T18:43:00Z" w16du:dateUtc="2026-02-05T18:43:00Z">
        <w:del w:id="830" w:author="Cloud, Jason (2/6/2026)" w:date="2026-02-06T16:03:00Z" w16du:dateUtc="2026-02-07T00:03:00Z">
          <w:r w:rsidR="00864F44" w:rsidDel="0056152B">
            <w:rPr>
              <w:lang w:eastAsia="ko-KR"/>
            </w:rPr>
            <w:delText> </w:delText>
          </w:r>
        </w:del>
      </w:ins>
      <w:ins w:id="831" w:author="Cloud, Jason" w:date="2026-01-30T10:27:00Z" w16du:dateUtc="2026-01-30T18:27:00Z">
        <w:del w:id="832" w:author="Cloud, Jason (2/6/2026)" w:date="2026-02-06T16:03:00Z" w16du:dateUtc="2026-02-07T00:03:00Z">
          <w:r w:rsidR="004F54C7" w:rsidDel="0056152B">
            <w:rPr>
              <w:lang w:eastAsia="ko-KR"/>
            </w:rPr>
            <w:delText>[</w:delText>
          </w:r>
          <w:r w:rsidR="00681AB8" w:rsidDel="0056152B">
            <w:rPr>
              <w:lang w:eastAsia="ko-KR"/>
            </w:rPr>
            <w:delText>16</w:delText>
          </w:r>
          <w:r w:rsidR="004F54C7" w:rsidDel="0056152B">
            <w:rPr>
              <w:lang w:eastAsia="ko-KR"/>
            </w:rPr>
            <w:delText>]</w:delText>
          </w:r>
        </w:del>
      </w:ins>
      <w:commentRangeEnd w:id="810"/>
      <w:r w:rsidR="0092658A">
        <w:rPr>
          <w:rStyle w:val="CommentReference"/>
          <w:sz w:val="20"/>
          <w:lang w:eastAsia="ko-KR"/>
        </w:rPr>
        <w:commentReference w:id="810"/>
      </w:r>
      <w:commentRangeEnd w:id="811"/>
      <w:r w:rsidR="00EF297D">
        <w:rPr>
          <w:rStyle w:val="CommentReference"/>
          <w:sz w:val="20"/>
          <w:lang w:eastAsia="ko-KR"/>
        </w:rPr>
        <w:commentReference w:id="811"/>
      </w:r>
      <w:ins w:id="833" w:author="Cloud, Jason" w:date="2026-01-30T10:26:00Z" w16du:dateUtc="2026-01-30T18:26:00Z">
        <w:r w:rsidR="00AD245D">
          <w:rPr>
            <w:lang w:eastAsia="ko-KR"/>
          </w:rPr>
          <w:t>.</w:t>
        </w:r>
      </w:ins>
    </w:p>
    <w:p w14:paraId="15C524DB" w14:textId="77777777" w:rsidR="00340455" w:rsidRDefault="00340455" w:rsidP="00340455">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7E08D7C5" w14:textId="77777777" w:rsidR="00340455" w:rsidRPr="00FE7A1B" w:rsidRDefault="00340455" w:rsidP="00340455">
      <w:pPr>
        <w:pStyle w:val="Heading3"/>
        <w:rPr>
          <w:lang w:eastAsia="ko-KR"/>
        </w:rPr>
      </w:pPr>
      <w:bookmarkStart w:id="834" w:name="_Toc194067727"/>
      <w:r w:rsidRPr="00FE7A1B">
        <w:rPr>
          <w:lang w:eastAsia="ko-KR"/>
        </w:rPr>
        <w:t>5.18.6</w:t>
      </w:r>
      <w:r w:rsidRPr="00FE7A1B">
        <w:rPr>
          <w:lang w:eastAsia="ko-KR"/>
        </w:rPr>
        <w:tab/>
        <w:t>Candidate solutions</w:t>
      </w:r>
      <w:bookmarkEnd w:id="834"/>
    </w:p>
    <w:p w14:paraId="344A9156" w14:textId="431D3344" w:rsidR="00340455" w:rsidRDefault="00340455" w:rsidP="00340455">
      <w:pPr>
        <w:pStyle w:val="Heading4"/>
        <w:rPr>
          <w:lang w:eastAsia="ko-KR"/>
        </w:rPr>
      </w:pPr>
      <w:bookmarkStart w:id="835" w:name="_Toc194067728"/>
      <w:r w:rsidRPr="00FE7A1B">
        <w:t>5.18.6.1</w:t>
      </w:r>
      <w:r w:rsidRPr="00FE7A1B">
        <w:tab/>
      </w:r>
      <w:r w:rsidRPr="00FE7A1B">
        <w:rPr>
          <w:lang w:eastAsia="ko-KR"/>
        </w:rPr>
        <w:t xml:space="preserve">Multi-access downlink media streaming using </w:t>
      </w:r>
      <w:del w:id="836" w:author="Cloud, Jason" w:date="2026-02-03T09:01:00Z" w16du:dateUtc="2026-02-03T17:01:00Z">
        <w:r w:rsidRPr="00FE7A1B" w:rsidDel="00DF4BF5">
          <w:rPr>
            <w:lang w:eastAsia="ko-KR"/>
          </w:rPr>
          <w:delText>CMMF</w:delText>
        </w:r>
      </w:del>
      <w:bookmarkEnd w:id="835"/>
      <w:ins w:id="837" w:author="Cloud, Jason" w:date="2026-02-03T09:01:00Z" w16du:dateUtc="2026-02-03T17:01:00Z">
        <w:r w:rsidR="00DF4BF5">
          <w:rPr>
            <w:lang w:eastAsia="ko-KR"/>
          </w:rPr>
          <w:t>application</w:t>
        </w:r>
      </w:ins>
      <w:ins w:id="838" w:author="Richard Bradbury (2026-02-05)" w:date="2026-02-05T19:02:00Z" w16du:dateUtc="2026-02-05T19:02:00Z">
        <w:r w:rsidR="00407226">
          <w:rPr>
            <w:lang w:eastAsia="ko-KR"/>
          </w:rPr>
          <w:t xml:space="preserve"> </w:t>
        </w:r>
      </w:ins>
      <w:ins w:id="839" w:author="Cloud, Jason" w:date="2026-02-03T09:01:00Z" w16du:dateUtc="2026-02-03T17:01:00Z">
        <w:r w:rsidR="00DF4BF5">
          <w:rPr>
            <w:lang w:eastAsia="ko-KR"/>
          </w:rPr>
          <w:t>layer approaches</w:t>
        </w:r>
      </w:ins>
    </w:p>
    <w:p w14:paraId="1DE34096" w14:textId="6ABEDDD4" w:rsidR="00C310AB" w:rsidRDefault="008131B0" w:rsidP="008131B0">
      <w:pPr>
        <w:pStyle w:val="Heading5"/>
        <w:rPr>
          <w:ins w:id="840" w:author="Cloud, Jason" w:date="2026-02-03T09:16:00Z" w16du:dateUtc="2026-02-03T17:16:00Z"/>
          <w:lang w:eastAsia="ko-KR"/>
        </w:rPr>
      </w:pPr>
      <w:ins w:id="841" w:author="Cloud, Jason" w:date="2026-02-03T09:16:00Z" w16du:dateUtc="2026-02-03T17:16:00Z">
        <w:r>
          <w:rPr>
            <w:lang w:eastAsia="ko-KR"/>
          </w:rPr>
          <w:t>5.18.6.1.1</w:t>
        </w:r>
        <w:r>
          <w:rPr>
            <w:lang w:eastAsia="ko-KR"/>
          </w:rPr>
          <w:tab/>
        </w:r>
        <w:del w:id="842" w:author="Richard Bradbury (2026-02-05)" w:date="2026-02-05T20:14:00Z" w16du:dateUtc="2026-02-05T20:14:00Z">
          <w:r w:rsidDel="0092658A">
            <w:rPr>
              <w:lang w:eastAsia="ko-KR"/>
            </w:rPr>
            <w:delText>General</w:delText>
          </w:r>
        </w:del>
      </w:ins>
      <w:ins w:id="843" w:author="Richard Bradbury (2026-02-05)" w:date="2026-02-05T20:14:00Z" w16du:dateUtc="2026-02-05T20:14:00Z">
        <w:r w:rsidR="0092658A">
          <w:rPr>
            <w:lang w:eastAsia="ko-KR"/>
          </w:rPr>
          <w:t>Overview</w:t>
        </w:r>
      </w:ins>
    </w:p>
    <w:p w14:paraId="68E2E081" w14:textId="6B1056B8" w:rsidR="00FF08A1" w:rsidRDefault="009F5816" w:rsidP="008131B0">
      <w:pPr>
        <w:rPr>
          <w:ins w:id="844" w:author="Cloud, Jason" w:date="2026-02-03T09:58:00Z" w16du:dateUtc="2026-02-03T17:58:00Z"/>
          <w:lang w:eastAsia="ko-KR"/>
        </w:rPr>
      </w:pPr>
      <w:ins w:id="845" w:author="Cloud, Jason" w:date="2026-02-03T09:51:00Z" w16du:dateUtc="2026-02-03T17:51:00Z">
        <w:r>
          <w:rPr>
            <w:lang w:eastAsia="ko-KR"/>
          </w:rPr>
          <w:t>Th</w:t>
        </w:r>
      </w:ins>
      <w:ins w:id="846" w:author="Cloud, Jason" w:date="2026-02-03T10:16:00Z" w16du:dateUtc="2026-02-03T18:16:00Z">
        <w:r w:rsidR="00EA44B6">
          <w:rPr>
            <w:lang w:eastAsia="ko-KR"/>
          </w:rPr>
          <w:t>e</w:t>
        </w:r>
      </w:ins>
      <w:ins w:id="847" w:author="Cloud, Jason" w:date="2026-02-03T09:51:00Z" w16du:dateUtc="2026-02-03T17:51:00Z">
        <w:r>
          <w:rPr>
            <w:lang w:eastAsia="ko-KR"/>
          </w:rPr>
          <w:t xml:space="preserve"> candidate solution</w:t>
        </w:r>
      </w:ins>
      <w:ins w:id="848" w:author="Cloud, Jason" w:date="2026-02-03T10:16:00Z" w16du:dateUtc="2026-02-03T18:16:00Z">
        <w:r w:rsidR="00EA44B6">
          <w:rPr>
            <w:lang w:eastAsia="ko-KR"/>
          </w:rPr>
          <w:t>s</w:t>
        </w:r>
      </w:ins>
      <w:ins w:id="849" w:author="Cloud, Jason" w:date="2026-02-03T09:51:00Z" w16du:dateUtc="2026-02-03T17:51:00Z">
        <w:r>
          <w:rPr>
            <w:lang w:eastAsia="ko-KR"/>
          </w:rPr>
          <w:t xml:space="preserve"> </w:t>
        </w:r>
      </w:ins>
      <w:ins w:id="850" w:author="Cloud, Jason" w:date="2026-02-03T10:17:00Z" w16du:dateUtc="2026-02-03T18:17:00Z">
        <w:r w:rsidR="00A70284">
          <w:rPr>
            <w:lang w:eastAsia="ko-KR"/>
          </w:rPr>
          <w:t xml:space="preserve">in the following clauses are considered </w:t>
        </w:r>
      </w:ins>
      <w:ins w:id="851" w:author="Cloud, Jason" w:date="2026-02-03T09:58:00Z" w16du:dateUtc="2026-02-03T17:58:00Z">
        <w:r w:rsidR="00FF08A1">
          <w:rPr>
            <w:lang w:eastAsia="ko-KR"/>
          </w:rPr>
          <w:t>to enable multi-access downlink media streaming</w:t>
        </w:r>
      </w:ins>
      <w:ins w:id="852" w:author="Cloud, Jason" w:date="2026-02-03T11:46:00Z" w16du:dateUtc="2026-02-03T19:46:00Z">
        <w:r w:rsidR="007F44A7">
          <w:rPr>
            <w:lang w:eastAsia="ko-KR"/>
          </w:rPr>
          <w:t xml:space="preserve"> using application</w:t>
        </w:r>
      </w:ins>
      <w:ins w:id="853" w:author="Richard Bradbury (2026-02-05)" w:date="2026-02-05T20:12:00Z" w16du:dateUtc="2026-02-05T20:12:00Z">
        <w:r w:rsidR="0092658A">
          <w:rPr>
            <w:lang w:eastAsia="ko-KR"/>
          </w:rPr>
          <w:t xml:space="preserve"> </w:t>
        </w:r>
      </w:ins>
      <w:ins w:id="854" w:author="Cloud, Jason" w:date="2026-02-03T11:46:00Z" w16du:dateUtc="2026-02-03T19:46:00Z">
        <w:r w:rsidR="007F44A7">
          <w:rPr>
            <w:lang w:eastAsia="ko-KR"/>
          </w:rPr>
          <w:t>layer approaches</w:t>
        </w:r>
      </w:ins>
      <w:ins w:id="855" w:author="Cloud, Jason" w:date="2026-02-03T11:47:00Z" w16du:dateUtc="2026-02-03T19:47:00Z">
        <w:r w:rsidR="00BB24C8">
          <w:rPr>
            <w:lang w:eastAsia="ko-KR"/>
          </w:rPr>
          <w:t>. Situations where these application</w:t>
        </w:r>
      </w:ins>
      <w:ins w:id="856" w:author="Richard Bradbury (2026-02-05)" w:date="2026-02-05T20:12:00Z" w16du:dateUtc="2026-02-05T20:12:00Z">
        <w:r w:rsidR="0092658A">
          <w:rPr>
            <w:lang w:eastAsia="ko-KR"/>
          </w:rPr>
          <w:t xml:space="preserve"> </w:t>
        </w:r>
      </w:ins>
      <w:ins w:id="857" w:author="Cloud, Jason" w:date="2026-02-03T11:47:00Z" w16du:dateUtc="2026-02-03T19:47:00Z">
        <w:r w:rsidR="00BB24C8">
          <w:rPr>
            <w:lang w:eastAsia="ko-KR"/>
          </w:rPr>
          <w:t xml:space="preserve">layer approaches </w:t>
        </w:r>
      </w:ins>
      <w:ins w:id="858" w:author="Cloud, Jason" w:date="2026-02-03T11:48:00Z" w16du:dateUtc="2026-02-03T19:48:00Z">
        <w:r w:rsidR="00BB24C8">
          <w:rPr>
            <w:lang w:eastAsia="ko-KR"/>
          </w:rPr>
          <w:t xml:space="preserve">may be </w:t>
        </w:r>
      </w:ins>
      <w:ins w:id="859" w:author="Cloud, Jason" w:date="2026-02-03T11:47:00Z" w16du:dateUtc="2026-02-03T19:47:00Z">
        <w:r w:rsidR="00BB24C8">
          <w:rPr>
            <w:lang w:eastAsia="ko-KR"/>
          </w:rPr>
          <w:t>used</w:t>
        </w:r>
      </w:ins>
      <w:ins w:id="860" w:author="Cloud, Jason" w:date="2026-02-03T11:45:00Z" w16du:dateUtc="2026-02-03T19:45:00Z">
        <w:r w:rsidR="0012114D">
          <w:rPr>
            <w:lang w:eastAsia="ko-KR"/>
          </w:rPr>
          <w:t>, for example</w:t>
        </w:r>
        <w:r w:rsidR="00E55E5A">
          <w:rPr>
            <w:lang w:eastAsia="ko-KR"/>
          </w:rPr>
          <w:t>,</w:t>
        </w:r>
      </w:ins>
      <w:ins w:id="861" w:author="Cloud, Jason" w:date="2026-02-03T11:48:00Z" w16du:dateUtc="2026-02-03T19:48:00Z">
        <w:r w:rsidR="00BB24C8">
          <w:rPr>
            <w:lang w:eastAsia="ko-KR"/>
          </w:rPr>
          <w:t xml:space="preserve"> include</w:t>
        </w:r>
      </w:ins>
      <w:ins w:id="862" w:author="Cloud, Jason" w:date="2026-02-03T09:59:00Z" w16du:dateUtc="2026-02-03T17:59:00Z">
        <w:r w:rsidR="0089014D">
          <w:rPr>
            <w:lang w:eastAsia="ko-KR"/>
          </w:rPr>
          <w:t>:</w:t>
        </w:r>
      </w:ins>
    </w:p>
    <w:p w14:paraId="7773CFA9" w14:textId="0C7DB3D5" w:rsidR="00204B75" w:rsidRDefault="00204B75" w:rsidP="00FF08A1">
      <w:pPr>
        <w:pStyle w:val="B1"/>
        <w:rPr>
          <w:ins w:id="863" w:author="Cloud, Jason" w:date="2026-02-03T10:05:00Z" w16du:dateUtc="2026-02-03T18:05:00Z"/>
          <w:lang w:eastAsia="ko-KR"/>
        </w:rPr>
      </w:pPr>
      <w:ins w:id="864" w:author="Cloud, Jason" w:date="2026-02-03T10:01:00Z" w16du:dateUtc="2026-02-03T18:01:00Z">
        <w:r>
          <w:rPr>
            <w:lang w:eastAsia="ko-KR"/>
          </w:rPr>
          <w:t>-</w:t>
        </w:r>
        <w:r>
          <w:rPr>
            <w:lang w:eastAsia="ko-KR"/>
          </w:rPr>
          <w:tab/>
        </w:r>
      </w:ins>
      <w:ins w:id="865" w:author="Cloud, Jason" w:date="2026-02-03T10:06:00Z" w16du:dateUtc="2026-02-03T18:06:00Z">
        <w:r w:rsidR="00FB5D11">
          <w:rPr>
            <w:lang w:eastAsia="ko-KR"/>
          </w:rPr>
          <w:t>T</w:t>
        </w:r>
      </w:ins>
      <w:ins w:id="866" w:author="Cloud, Jason" w:date="2026-02-03T10:04:00Z" w16du:dateUtc="2026-02-03T18:04:00Z">
        <w:r w:rsidR="00287684">
          <w:rPr>
            <w:lang w:eastAsia="ko-KR"/>
          </w:rPr>
          <w:t xml:space="preserve">he 5GMSd Application Provider </w:t>
        </w:r>
        <w:r w:rsidR="00235B45">
          <w:rPr>
            <w:lang w:eastAsia="ko-KR"/>
          </w:rPr>
          <w:t>want</w:t>
        </w:r>
      </w:ins>
      <w:ins w:id="867" w:author="Cloud, Jason" w:date="2026-02-03T10:06:00Z" w16du:dateUtc="2026-02-03T18:06:00Z">
        <w:r w:rsidR="003E5D05">
          <w:rPr>
            <w:lang w:eastAsia="ko-KR"/>
          </w:rPr>
          <w:t>s</w:t>
        </w:r>
      </w:ins>
      <w:ins w:id="868" w:author="Cloud, Jason" w:date="2026-02-03T10:04:00Z" w16du:dateUtc="2026-02-03T18:04:00Z">
        <w:r w:rsidR="00235B45">
          <w:rPr>
            <w:lang w:eastAsia="ko-KR"/>
          </w:rPr>
          <w:t xml:space="preserve"> to influence</w:t>
        </w:r>
      </w:ins>
      <w:ins w:id="869" w:author="Cloud, Jason" w:date="2026-02-03T10:05:00Z" w16du:dateUtc="2026-02-03T18:05:00Z">
        <w:r w:rsidR="00235B45">
          <w:rPr>
            <w:lang w:eastAsia="ko-KR"/>
          </w:rPr>
          <w:t xml:space="preserve"> </w:t>
        </w:r>
      </w:ins>
      <w:ins w:id="870" w:author="Cloud, Jason" w:date="2026-02-03T10:06:00Z" w16du:dateUtc="2026-02-03T18:06:00Z">
        <w:r w:rsidR="003E5D05">
          <w:rPr>
            <w:lang w:eastAsia="ko-KR"/>
          </w:rPr>
          <w:t xml:space="preserve">how </w:t>
        </w:r>
      </w:ins>
      <w:ins w:id="871" w:author="Cloud, Jason" w:date="2026-02-03T10:07:00Z" w16du:dateUtc="2026-02-03T18:07:00Z">
        <w:r w:rsidR="003E5D05">
          <w:rPr>
            <w:lang w:eastAsia="ko-KR"/>
          </w:rPr>
          <w:t>connections to multiple</w:t>
        </w:r>
      </w:ins>
      <w:ins w:id="872" w:author="Cloud, Jason" w:date="2026-02-03T10:03:00Z" w16du:dateUtc="2026-02-03T18:03:00Z">
        <w:r w:rsidR="004C2790">
          <w:rPr>
            <w:lang w:eastAsia="ko-KR"/>
          </w:rPr>
          <w:t xml:space="preserve"> acc</w:t>
        </w:r>
      </w:ins>
      <w:ins w:id="873" w:author="Cloud, Jason" w:date="2026-02-03T10:04:00Z" w16du:dateUtc="2026-02-03T18:04:00Z">
        <w:r w:rsidR="004C2790">
          <w:rPr>
            <w:lang w:eastAsia="ko-KR"/>
          </w:rPr>
          <w:t>ess network</w:t>
        </w:r>
      </w:ins>
      <w:ins w:id="874" w:author="Cloud, Jason" w:date="2026-02-03T10:07:00Z" w16du:dateUtc="2026-02-03T18:07:00Z">
        <w:r w:rsidR="00410283">
          <w:rPr>
            <w:lang w:eastAsia="ko-KR"/>
          </w:rPr>
          <w:t>s</w:t>
        </w:r>
        <w:r w:rsidR="003E5D05">
          <w:rPr>
            <w:lang w:eastAsia="ko-KR"/>
          </w:rPr>
          <w:t xml:space="preserve"> are used</w:t>
        </w:r>
      </w:ins>
      <w:ins w:id="875" w:author="Cloud, Jason" w:date="2026-02-03T10:05:00Z" w16du:dateUtc="2026-02-03T18:05:00Z">
        <w:r w:rsidR="00FB5D11">
          <w:rPr>
            <w:lang w:eastAsia="ko-KR"/>
          </w:rPr>
          <w:t>.</w:t>
        </w:r>
      </w:ins>
    </w:p>
    <w:p w14:paraId="6EA2AE06" w14:textId="6C9AABCA" w:rsidR="004837F3" w:rsidRDefault="00FB5D11" w:rsidP="004837F3">
      <w:pPr>
        <w:pStyle w:val="B1"/>
        <w:rPr>
          <w:ins w:id="876" w:author="Cloud, Jason" w:date="2026-02-03T11:47:00Z" w16du:dateUtc="2026-02-03T19:47:00Z"/>
          <w:lang w:eastAsia="ko-KR"/>
        </w:rPr>
      </w:pPr>
      <w:ins w:id="877" w:author="Cloud, Jason" w:date="2026-02-03T10:05:00Z" w16du:dateUtc="2026-02-03T18:05:00Z">
        <w:r>
          <w:rPr>
            <w:lang w:eastAsia="ko-KR"/>
          </w:rPr>
          <w:t>-</w:t>
        </w:r>
        <w:r>
          <w:rPr>
            <w:lang w:eastAsia="ko-KR"/>
          </w:rPr>
          <w:tab/>
        </w:r>
      </w:ins>
      <w:ins w:id="878" w:author="Cloud, Jason" w:date="2026-02-03T10:14:00Z" w16du:dateUtc="2026-02-03T18:14:00Z">
        <w:r w:rsidR="002C38A8">
          <w:rPr>
            <w:lang w:eastAsia="ko-KR"/>
          </w:rPr>
          <w:t>U</w:t>
        </w:r>
      </w:ins>
      <w:ins w:id="879" w:author="Cloud, Jason" w:date="2026-02-03T10:07:00Z" w16du:dateUtc="2026-02-03T18:07:00Z">
        <w:r w:rsidR="00410283">
          <w:rPr>
            <w:lang w:eastAsia="ko-KR"/>
          </w:rPr>
          <w:t xml:space="preserve">se of </w:t>
        </w:r>
      </w:ins>
      <w:ins w:id="880" w:author="Cloud, Jason" w:date="2026-02-03T10:14:00Z" w16du:dateUtc="2026-02-03T18:14:00Z">
        <w:r w:rsidR="002C38A8">
          <w:rPr>
            <w:lang w:eastAsia="ko-KR"/>
          </w:rPr>
          <w:t>multiple access network</w:t>
        </w:r>
      </w:ins>
      <w:ins w:id="881" w:author="Richard Bradbury (2026-02-05)" w:date="2026-02-05T20:12:00Z" w16du:dateUtc="2026-02-05T20:12:00Z">
        <w:r w:rsidR="0092658A">
          <w:rPr>
            <w:lang w:eastAsia="ko-KR"/>
          </w:rPr>
          <w:t>s</w:t>
        </w:r>
      </w:ins>
      <w:ins w:id="882" w:author="Cloud, Jason" w:date="2026-02-03T10:14:00Z" w16du:dateUtc="2026-02-03T18:14:00Z">
        <w:r w:rsidR="002C38A8">
          <w:rPr>
            <w:lang w:eastAsia="ko-KR"/>
          </w:rPr>
          <w:t xml:space="preserve"> to </w:t>
        </w:r>
      </w:ins>
      <w:ins w:id="883" w:author="Cloud, Jason" w:date="2026-02-03T10:15:00Z" w16du:dateUtc="2026-02-03T18:15:00Z">
        <w:r w:rsidR="0047490D">
          <w:rPr>
            <w:lang w:eastAsia="ko-KR"/>
          </w:rPr>
          <w:t xml:space="preserve">access media hosted at different </w:t>
        </w:r>
      </w:ins>
      <w:ins w:id="884" w:author="Cloud, Jason" w:date="2026-02-03T10:08:00Z" w16du:dateUtc="2026-02-03T18:08:00Z">
        <w:r w:rsidR="00410283">
          <w:rPr>
            <w:lang w:eastAsia="ko-KR"/>
          </w:rPr>
          <w:t>service locations.</w:t>
        </w:r>
      </w:ins>
    </w:p>
    <w:p w14:paraId="13652F0A" w14:textId="76C6EAA7" w:rsidR="00BB24C8" w:rsidRDefault="00BB24C8" w:rsidP="00BB24C8">
      <w:pPr>
        <w:pStyle w:val="B1"/>
        <w:rPr>
          <w:ins w:id="885" w:author="Cloud, Jason" w:date="2026-02-03T10:15:00Z" w16du:dateUtc="2026-02-03T18:15:00Z"/>
          <w:lang w:eastAsia="ko-KR"/>
        </w:rPr>
      </w:pPr>
      <w:ins w:id="886" w:author="Cloud, Jason" w:date="2026-02-03T11:47:00Z" w16du:dateUtc="2026-02-03T19:47:00Z">
        <w:r>
          <w:rPr>
            <w:lang w:eastAsia="ko-KR"/>
          </w:rPr>
          <w:t>-</w:t>
        </w:r>
        <w:r>
          <w:rPr>
            <w:lang w:eastAsia="ko-KR"/>
          </w:rPr>
          <w:tab/>
        </w:r>
        <w:del w:id="887" w:author="Richard Bradbury (2026-02-05)" w:date="2026-02-05T20:12:00Z" w16du:dateUtc="2026-02-05T20:12:00Z">
          <w:r w:rsidDel="0092658A">
            <w:rPr>
              <w:lang w:eastAsia="ko-KR"/>
            </w:rPr>
            <w:delText>Transport and n</w:delText>
          </w:r>
        </w:del>
      </w:ins>
      <w:ins w:id="888" w:author="Richard Bradbury (2026-02-05)" w:date="2026-02-05T20:12:00Z" w16du:dateUtc="2026-02-05T20:12:00Z">
        <w:r w:rsidR="0092658A">
          <w:rPr>
            <w:lang w:eastAsia="ko-KR"/>
          </w:rPr>
          <w:t>N</w:t>
        </w:r>
      </w:ins>
      <w:ins w:id="889" w:author="Cloud, Jason" w:date="2026-02-03T11:47:00Z" w16du:dateUtc="2026-02-03T19:47:00Z">
        <w:r>
          <w:rPr>
            <w:lang w:eastAsia="ko-KR"/>
          </w:rPr>
          <w:t>etwork</w:t>
        </w:r>
      </w:ins>
      <w:ins w:id="890" w:author="Richard Bradbury (2026-02-05)" w:date="2026-02-05T20:12:00Z" w16du:dateUtc="2026-02-05T20:12:00Z">
        <w:r w:rsidR="0092658A">
          <w:rPr>
            <w:lang w:eastAsia="ko-KR"/>
          </w:rPr>
          <w:t xml:space="preserve"> </w:t>
        </w:r>
      </w:ins>
      <w:ins w:id="891" w:author="Cloud, Jason" w:date="2026-02-03T11:47:00Z" w16du:dateUtc="2026-02-03T19:47:00Z">
        <w:r>
          <w:rPr>
            <w:lang w:eastAsia="ko-KR"/>
          </w:rPr>
          <w:t xml:space="preserve">layer multi-access </w:t>
        </w:r>
      </w:ins>
      <w:ins w:id="892" w:author="Richard Bradbury (2026-02-05)" w:date="2026-02-05T20:12:00Z" w16du:dateUtc="2026-02-05T20:12:00Z">
        <w:r w:rsidR="0092658A">
          <w:rPr>
            <w:lang w:eastAsia="ko-KR"/>
          </w:rPr>
          <w:t>(e.g. AT</w:t>
        </w:r>
      </w:ins>
      <w:ins w:id="893" w:author="Richard Bradbury (2026-02-05)" w:date="2026-02-05T20:13:00Z" w16du:dateUtc="2026-02-05T20:13:00Z">
        <w:r w:rsidR="0092658A">
          <w:rPr>
            <w:lang w:eastAsia="ko-KR"/>
          </w:rPr>
          <w:t xml:space="preserve">SSS) </w:t>
        </w:r>
      </w:ins>
      <w:ins w:id="894" w:author="Cloud, Jason" w:date="2026-02-03T11:47:00Z" w16du:dateUtc="2026-02-03T19:47:00Z">
        <w:r>
          <w:rPr>
            <w:lang w:eastAsia="ko-KR"/>
          </w:rPr>
          <w:t xml:space="preserve">and/or multipath </w:t>
        </w:r>
      </w:ins>
      <w:ins w:id="895" w:author="Richard Bradbury (2026-02-05)" w:date="2026-02-05T20:12:00Z" w16du:dateUtc="2026-02-05T20:12:00Z">
        <w:r w:rsidR="0092658A">
          <w:rPr>
            <w:lang w:eastAsia="ko-KR"/>
          </w:rPr>
          <w:t xml:space="preserve">transport </w:t>
        </w:r>
      </w:ins>
      <w:ins w:id="896" w:author="Cloud, Jason" w:date="2026-02-03T11:47:00Z" w16du:dateUtc="2026-02-03T19:47:00Z">
        <w:r>
          <w:rPr>
            <w:lang w:eastAsia="ko-KR"/>
          </w:rPr>
          <w:t>protocols (e.g., MPTCP,</w:t>
        </w:r>
        <w:del w:id="897" w:author="Richard Bradbury (2026-02-05)" w:date="2026-02-05T20:13:00Z" w16du:dateUtc="2026-02-05T20:13:00Z">
          <w:r w:rsidDel="0092658A">
            <w:rPr>
              <w:lang w:eastAsia="ko-KR"/>
            </w:rPr>
            <w:delText xml:space="preserve"> ATSSS,</w:delText>
          </w:r>
        </w:del>
        <w:r>
          <w:rPr>
            <w:lang w:eastAsia="ko-KR"/>
          </w:rPr>
          <w:t xml:space="preserve"> etc.) are not supported by </w:t>
        </w:r>
        <w:del w:id="898" w:author="Richard Bradbury (2026-02-05)" w:date="2026-02-05T20:13:00Z" w16du:dateUtc="2026-02-05T20:13:00Z">
          <w:r w:rsidDel="0092658A">
            <w:rPr>
              <w:lang w:eastAsia="ko-KR"/>
            </w:rPr>
            <w:delText>either</w:delText>
          </w:r>
        </w:del>
      </w:ins>
      <w:ins w:id="899" w:author="Richard Bradbury (2026-02-05)" w:date="2026-02-05T20:13:00Z" w16du:dateUtc="2026-02-05T20:13:00Z">
        <w:r w:rsidR="0092658A">
          <w:rPr>
            <w:lang w:eastAsia="ko-KR"/>
          </w:rPr>
          <w:t>one or both of</w:t>
        </w:r>
      </w:ins>
      <w:ins w:id="900" w:author="Cloud, Jason" w:date="2026-02-03T11:47:00Z" w16du:dateUtc="2026-02-03T19:47:00Z">
        <w:r>
          <w:rPr>
            <w:lang w:eastAsia="ko-KR"/>
          </w:rPr>
          <w:t xml:space="preserve"> the 5GMSd Client </w:t>
        </w:r>
        <w:del w:id="901" w:author="Richard Bradbury (2026-02-05)" w:date="2026-02-05T20:13:00Z" w16du:dateUtc="2026-02-05T20:13:00Z">
          <w:r w:rsidDel="0092658A">
            <w:rPr>
              <w:lang w:eastAsia="ko-KR"/>
            </w:rPr>
            <w:delText>or</w:delText>
          </w:r>
        </w:del>
      </w:ins>
      <w:ins w:id="902" w:author="Richard Bradbury (2026-02-05)" w:date="2026-02-05T20:13:00Z" w16du:dateUtc="2026-02-05T20:13:00Z">
        <w:r w:rsidR="0092658A">
          <w:rPr>
            <w:lang w:eastAsia="ko-KR"/>
          </w:rPr>
          <w:t>and the</w:t>
        </w:r>
      </w:ins>
      <w:ins w:id="903" w:author="Cloud, Jason" w:date="2026-02-03T11:47:00Z" w16du:dateUtc="2026-02-03T19:47:00Z">
        <w:r>
          <w:rPr>
            <w:lang w:eastAsia="ko-KR"/>
          </w:rPr>
          <w:t xml:space="preserve"> 5GMSd</w:t>
        </w:r>
      </w:ins>
      <w:ins w:id="904" w:author="Richard Bradbury (2026-02-05)" w:date="2026-02-05T20:13:00Z" w16du:dateUtc="2026-02-05T20:13:00Z">
        <w:r w:rsidR="0092658A">
          <w:rPr>
            <w:lang w:eastAsia="ko-KR"/>
          </w:rPr>
          <w:t> </w:t>
        </w:r>
      </w:ins>
      <w:ins w:id="905" w:author="Cloud, Jason" w:date="2026-02-03T11:47:00Z" w16du:dateUtc="2026-02-03T19:47:00Z">
        <w:r>
          <w:rPr>
            <w:lang w:eastAsia="ko-KR"/>
          </w:rPr>
          <w:t>AS.</w:t>
        </w:r>
      </w:ins>
    </w:p>
    <w:p w14:paraId="32542A7F" w14:textId="77777777" w:rsidR="0092658A" w:rsidRDefault="008131B0" w:rsidP="0092658A">
      <w:pPr>
        <w:pStyle w:val="Heading5"/>
        <w:rPr>
          <w:ins w:id="906" w:author="Cloud, Jason" w:date="2026-02-03T10:24:00Z" w16du:dateUtc="2026-02-03T18:24:00Z"/>
          <w:lang w:eastAsia="ko-KR"/>
        </w:rPr>
      </w:pPr>
      <w:ins w:id="907" w:author="Cloud, Jason" w:date="2026-02-03T09:16:00Z" w16du:dateUtc="2026-02-03T17:16:00Z">
        <w:r>
          <w:rPr>
            <w:lang w:eastAsia="ko-KR"/>
          </w:rPr>
          <w:t>5.18.6.1.2</w:t>
        </w:r>
        <w:r>
          <w:rPr>
            <w:lang w:eastAsia="ko-KR"/>
          </w:rPr>
          <w:tab/>
          <w:t>Multi-access downlink media streaming using CMMF</w:t>
        </w:r>
      </w:ins>
    </w:p>
    <w:p w14:paraId="2BB651F5" w14:textId="2A6A5C6F" w:rsidR="00340455" w:rsidRPr="00FE7A1B" w:rsidRDefault="00340455" w:rsidP="00340455">
      <w:pPr>
        <w:rPr>
          <w:lang w:eastAsia="ko-KR"/>
        </w:rPr>
      </w:pPr>
      <w:r w:rsidRPr="00FE7A1B">
        <w:rPr>
          <w:lang w:eastAsia="ko-KR"/>
        </w:rPr>
        <w:t xml:space="preserve">This candidate solution includes approaches where a 5GMSd Client accesses and downloads, via reference point M4d, CMMF-encoded media objects [126], and possibly original source media (e.g., MPEG-DASH or HLS media segments), over multiple access networks simultaneously from </w:t>
      </w:r>
      <w:ins w:id="908" w:author="Cloud, Jason" w:date="2026-02-03T10:19:00Z" w16du:dateUtc="2026-02-03T18:19:00Z">
        <w:r w:rsidR="00C81915">
          <w:rPr>
            <w:lang w:eastAsia="ko-KR"/>
          </w:rPr>
          <w:t>one or more</w:t>
        </w:r>
      </w:ins>
      <w:del w:id="909" w:author="Cloud, Jason" w:date="2026-02-03T10:19:00Z" w16du:dateUtc="2026-02-03T18:19:00Z">
        <w:r w:rsidRPr="00FE7A1B" w:rsidDel="00C81915">
          <w:rPr>
            <w:lang w:eastAsia="ko-KR"/>
          </w:rPr>
          <w:delText>a single</w:delText>
        </w:r>
      </w:del>
      <w:r w:rsidRPr="00FE7A1B">
        <w:rPr>
          <w:lang w:eastAsia="ko-KR"/>
        </w:rPr>
        <w:t xml:space="preserve"> 5GMSd AS</w:t>
      </w:r>
      <w:ins w:id="910" w:author="Cloud, Jason" w:date="2026-02-03T10:19:00Z" w16du:dateUtc="2026-02-03T18:19:00Z">
        <w:r w:rsidR="00C81915">
          <w:rPr>
            <w:lang w:eastAsia="ko-KR"/>
          </w:rPr>
          <w:t xml:space="preserve"> service l</w:t>
        </w:r>
      </w:ins>
      <w:ins w:id="911" w:author="Cloud, Jason" w:date="2026-02-03T10:20:00Z" w16du:dateUtc="2026-02-03T18:20:00Z">
        <w:r w:rsidR="00C81915">
          <w:rPr>
            <w:lang w:eastAsia="ko-KR"/>
          </w:rPr>
          <w:t>ocations</w:t>
        </w:r>
      </w:ins>
      <w:r w:rsidRPr="00FE7A1B">
        <w:rPr>
          <w:lang w:eastAsia="ko-KR"/>
        </w:rPr>
        <w:t>. CMMF (discussed in detail within clause 5.19.6.3) enables multi-access capabilities through application-layer implementations of the 5GMSd Client without requiring lower-layer (e.g., network, transport, etc.) multi-access integrations.</w:t>
      </w:r>
    </w:p>
    <w:p w14:paraId="0C72E2F2" w14:textId="77777777" w:rsidR="00340455" w:rsidRPr="00FE7A1B" w:rsidRDefault="00340455" w:rsidP="00340455">
      <w:pPr>
        <w:rPr>
          <w:lang w:eastAsia="ko-KR"/>
        </w:rPr>
      </w:pPr>
      <w:r w:rsidRPr="00FE7A1B">
        <w:rPr>
          <w:lang w:eastAsia="ko-KR"/>
        </w:rPr>
        <w:t>In this solution, multiple different CMMF-encoded bitstreams/objects (or representations) of the source media are stored/cached within a single logical 5GMSd AS. A CMMF-enabled 5GMSd Client requests and downloads a different CMMF-encoded representation (stripe) of the required original source media over each of the access networks available to it. These (potentially partially) received CMMF bitstreams/objects are decoded by a CMMF decoder in the 5GMSd Client yielding the required original source content once enough information has been received over all of the available access networks.</w:t>
      </w:r>
    </w:p>
    <w:p w14:paraId="2E792792" w14:textId="77777777" w:rsidR="00340455" w:rsidRPr="00FE7A1B" w:rsidRDefault="00340455" w:rsidP="00340455">
      <w:pPr>
        <w:rPr>
          <w:lang w:eastAsia="ko-KR"/>
        </w:rPr>
      </w:pPr>
      <w:r w:rsidRPr="00FE7A1B">
        <w:rPr>
          <w:lang w:eastAsia="ko-KR"/>
        </w:rPr>
        <w:t xml:space="preserve">Unlike other multi-access technologies such as MPTCP, MPQUIC, ATSSS, etc., the responsibility to set up, request, and steer the delivery of content across each available access network rests with the application layer (e.g., Media Player) in this solution. For example, a Media Player sets up multiple HTTP connections in parallel, each one bound to a different network interface (each assigned with an IP address appropriate to that network). Requests to a single 5GMSd AS for different CMMF-encoded representations (stripes) of the original source media are sent from each of the HTTP connections over the different access networks. The HTTP response from the 5GMSd AS to each of these requests is routed appropriately over the appropriate access network, following standard network-layer/IP routing rules and procedures. </w:t>
      </w:r>
    </w:p>
    <w:p w14:paraId="78EFD4B7" w14:textId="6FE39948" w:rsidR="00340455" w:rsidRPr="00FE7A1B" w:rsidRDefault="00340455" w:rsidP="00340455">
      <w:pPr>
        <w:rPr>
          <w:lang w:eastAsia="ko-KR"/>
        </w:rPr>
      </w:pPr>
      <w:r w:rsidRPr="00FE7A1B">
        <w:rPr>
          <w:lang w:eastAsia="ko-KR"/>
        </w:rPr>
        <w:t xml:space="preserve">As mentioned above, traffic steering over each access network may be performed by the application layer (e.g., Media Player); and multiple policies can be defined/implemented based on the desired outcome. For example, a best-effort policy may </w:t>
      </w:r>
      <w:del w:id="912" w:author="Cloud, Jason" w:date="2026-02-03T10:51:00Z" w16du:dateUtc="2026-02-03T18:51:00Z">
        <w:r w:rsidRPr="00FE7A1B" w:rsidDel="001D10A8">
          <w:rPr>
            <w:lang w:eastAsia="ko-KR"/>
          </w:rPr>
          <w:delText>e</w:delText>
        </w:r>
      </w:del>
      <w:ins w:id="913" w:author="Cloud, Jason" w:date="2026-02-03T10:51:00Z" w16du:dateUtc="2026-02-03T18:51:00Z">
        <w:r w:rsidR="001D10A8">
          <w:rPr>
            <w:lang w:eastAsia="ko-KR"/>
          </w:rPr>
          <w:t>i</w:t>
        </w:r>
        <w:r w:rsidR="00733821">
          <w:rPr>
            <w:lang w:eastAsia="ko-KR"/>
          </w:rPr>
          <w:t>n</w:t>
        </w:r>
      </w:ins>
      <w:r w:rsidRPr="00FE7A1B">
        <w:rPr>
          <w:lang w:eastAsia="ko-KR"/>
        </w:rPr>
        <w:t>volve downloading as much CMMF-encoded content from each available access network until the CMMF decoder can successfully decode the required media. Networks that have lower latency, higher bandwidth, etc. will naturally contribute more to the download than those with higher latency, lower bandwidth, etc. Another policy may preference delivery of content from one access network over another. In this case, a schedular may be implemented so that requests of CMMF-encoded content made to the Application Server can be throttled over one access network so that the majority of the download is completed on the other(s).</w:t>
      </w:r>
    </w:p>
    <w:p w14:paraId="7980C38E" w14:textId="696EE0CB" w:rsidR="00AB374F" w:rsidRDefault="00340455" w:rsidP="00340455">
      <w:pPr>
        <w:rPr>
          <w:ins w:id="914" w:author="Cloud, Jason" w:date="2026-02-03T10:24:00Z" w16du:dateUtc="2026-02-03T18:24:00Z"/>
          <w:lang w:eastAsia="ko-KR"/>
        </w:rPr>
      </w:pPr>
      <w:r w:rsidRPr="00FE7A1B">
        <w:rPr>
          <w:lang w:eastAsia="ko-KR"/>
        </w:rPr>
        <w:t>Integration of CMMF within the 5GMS System</w:t>
      </w:r>
      <w:ins w:id="915" w:author="Cloud, Jason" w:date="2026-02-03T10:21:00Z" w16du:dateUtc="2026-02-03T18:21:00Z">
        <w:r w:rsidR="00CF1DCB">
          <w:rPr>
            <w:lang w:eastAsia="ko-KR"/>
          </w:rPr>
          <w:t xml:space="preserve"> for the purposes of downlink media delivery from multiple service locations</w:t>
        </w:r>
      </w:ins>
      <w:r w:rsidRPr="00FE7A1B">
        <w:rPr>
          <w:lang w:eastAsia="ko-KR"/>
        </w:rPr>
        <w:t xml:space="preserve"> is discussed in detail within clause 5.19.6.3</w:t>
      </w:r>
      <w:ins w:id="916" w:author="Cloud, Jason" w:date="2026-01-30T13:40:00Z" w16du:dateUtc="2026-01-30T21:40:00Z">
        <w:r w:rsidR="007F6883">
          <w:rPr>
            <w:lang w:eastAsia="ko-KR"/>
          </w:rPr>
          <w:t xml:space="preserve"> and annex</w:t>
        </w:r>
      </w:ins>
      <w:ins w:id="917" w:author="Richard Bradbury (2026-02-05)" w:date="2026-02-05T18:43:00Z" w16du:dateUtc="2026-02-05T18:43:00Z">
        <w:r w:rsidR="004624BC">
          <w:rPr>
            <w:lang w:eastAsia="ko-KR"/>
          </w:rPr>
          <w:t> </w:t>
        </w:r>
      </w:ins>
      <w:ins w:id="918" w:author="Cloud, Jason" w:date="2026-01-30T13:40:00Z" w16du:dateUtc="2026-01-30T21:40:00Z">
        <w:r w:rsidR="007F6883">
          <w:rPr>
            <w:lang w:eastAsia="ko-KR"/>
          </w:rPr>
          <w:t>H of TS</w:t>
        </w:r>
      </w:ins>
      <w:ins w:id="919" w:author="Cloud, Jason" w:date="2026-01-30T13:41:00Z" w16du:dateUtc="2026-01-30T21:41:00Z">
        <w:r w:rsidR="007F6883">
          <w:rPr>
            <w:lang w:eastAsia="ko-KR"/>
          </w:rPr>
          <w:t> 26.512</w:t>
        </w:r>
        <w:r w:rsidR="003D33DE">
          <w:rPr>
            <w:lang w:eastAsia="ko-KR"/>
          </w:rPr>
          <w:t> [</w:t>
        </w:r>
        <w:r w:rsidR="000A72A6">
          <w:rPr>
            <w:lang w:eastAsia="ko-KR"/>
          </w:rPr>
          <w:t>16</w:t>
        </w:r>
        <w:r w:rsidR="003D33DE">
          <w:rPr>
            <w:lang w:eastAsia="ko-KR"/>
          </w:rPr>
          <w:t>]</w:t>
        </w:r>
      </w:ins>
      <w:r w:rsidRPr="00FE7A1B">
        <w:rPr>
          <w:lang w:eastAsia="ko-KR"/>
        </w:rPr>
        <w:t>.</w:t>
      </w:r>
      <w:ins w:id="920" w:author="Cloud, Jason" w:date="2026-02-03T10:23:00Z" w16du:dateUtc="2026-02-03T18:23:00Z">
        <w:r w:rsidR="008E6777">
          <w:rPr>
            <w:lang w:eastAsia="ko-KR"/>
          </w:rPr>
          <w:t xml:space="preserve"> For the purposes of </w:t>
        </w:r>
        <w:r w:rsidR="00F12942">
          <w:rPr>
            <w:lang w:eastAsia="ko-KR"/>
          </w:rPr>
          <w:t xml:space="preserve">using CMMF to enable multi-access downlink media delivery within the 5GMS System, </w:t>
        </w:r>
      </w:ins>
      <w:ins w:id="921" w:author="Cloud, Jason" w:date="2026-02-03T10:24:00Z" w16du:dateUtc="2026-02-03T18:24:00Z">
        <w:r w:rsidR="00AB374F">
          <w:rPr>
            <w:lang w:eastAsia="ko-KR"/>
          </w:rPr>
          <w:t>the following changes are proposed:</w:t>
        </w:r>
      </w:ins>
    </w:p>
    <w:p w14:paraId="23C07807" w14:textId="38CA0D93" w:rsidR="00340455" w:rsidRDefault="00AB374F" w:rsidP="00AB374F">
      <w:pPr>
        <w:pStyle w:val="B1"/>
        <w:rPr>
          <w:ins w:id="922" w:author="Cloud, Jason" w:date="2026-02-03T10:25:00Z" w16du:dateUtc="2026-02-03T18:25:00Z"/>
        </w:rPr>
      </w:pPr>
      <w:ins w:id="923" w:author="Cloud, Jason" w:date="2026-02-03T10:24:00Z" w16du:dateUtc="2026-02-03T18:24:00Z">
        <w:r>
          <w:rPr>
            <w:lang w:eastAsia="ko-KR"/>
          </w:rPr>
          <w:t>1.</w:t>
        </w:r>
        <w:r>
          <w:rPr>
            <w:lang w:eastAsia="ko-KR"/>
          </w:rPr>
          <w:tab/>
        </w:r>
      </w:ins>
      <w:ins w:id="924" w:author="Cloud, Jason" w:date="2026-02-03T10:25:00Z" w16du:dateUtc="2026-02-03T18:25:00Z">
        <w:r w:rsidR="00BC1295">
          <w:rPr>
            <w:lang w:eastAsia="ko-KR"/>
          </w:rPr>
          <w:t xml:space="preserve">Define </w:t>
        </w:r>
      </w:ins>
      <w:ins w:id="925" w:author="Cloud, Jason" w:date="2026-02-03T10:53:00Z" w16du:dateUtc="2026-02-03T18:53:00Z">
        <w:r w:rsidR="00E60952">
          <w:rPr>
            <w:lang w:eastAsia="ko-KR"/>
          </w:rPr>
          <w:t>a</w:t>
        </w:r>
      </w:ins>
      <w:ins w:id="926" w:author="Cloud, Jason" w:date="2026-02-03T10:25:00Z" w16du:dateUtc="2026-02-03T18:25:00Z">
        <w:r w:rsidR="00BC1295">
          <w:rPr>
            <w:lang w:eastAsia="ko-KR"/>
          </w:rPr>
          <w:t xml:space="preserve"> </w:t>
        </w:r>
        <w:del w:id="927" w:author="Cloud, Jason (2/4/2026)" w:date="2026-02-04T16:21:00Z" w16du:dateUtc="2026-02-05T00:21:00Z">
          <w:r w:rsidR="00BC1295" w:rsidDel="00AE6DAB">
            <w:rPr>
              <w:lang w:eastAsia="ko-KR"/>
            </w:rPr>
            <w:delText>mapping</w:delText>
          </w:r>
        </w:del>
      </w:ins>
      <w:ins w:id="928" w:author="Cloud, Jason (2/4/2026)" w:date="2026-02-04T16:21:00Z" w16du:dateUtc="2026-02-05T00:21:00Z">
        <w:r w:rsidR="00AE6DAB">
          <w:rPr>
            <w:lang w:eastAsia="ko-KR"/>
          </w:rPr>
          <w:t xml:space="preserve">procedure </w:t>
        </w:r>
      </w:ins>
      <w:ins w:id="929" w:author="Cloud, Jason (2/4/2026)" w:date="2026-02-04T16:22:00Z" w16du:dateUtc="2026-02-05T00:22:00Z">
        <w:r w:rsidR="00AE6DAB">
          <w:t>within either clause 5.2 or annex</w:t>
        </w:r>
      </w:ins>
      <w:ins w:id="930" w:author="Richard Bradbury (2026-02-05)" w:date="2026-02-05T18:43:00Z" w16du:dateUtc="2026-02-05T18:43:00Z">
        <w:r w:rsidR="004624BC">
          <w:t> </w:t>
        </w:r>
      </w:ins>
      <w:ins w:id="931" w:author="Cloud, Jason (2/4/2026)" w:date="2026-02-04T16:22:00Z" w16du:dateUtc="2026-02-05T00:22:00Z">
        <w:r w:rsidR="00AE6DAB">
          <w:t>H of TS</w:t>
        </w:r>
      </w:ins>
      <w:ins w:id="932" w:author="Richard Bradbury (2026-02-05)" w:date="2026-02-05T18:43:00Z" w16du:dateUtc="2026-02-05T18:43:00Z">
        <w:r w:rsidR="004624BC">
          <w:t> </w:t>
        </w:r>
      </w:ins>
      <w:ins w:id="933" w:author="Cloud, Jason (2/4/2026)" w:date="2026-02-04T16:22:00Z" w16du:dateUtc="2026-02-05T00:22:00Z">
        <w:r w:rsidR="00AE6DAB">
          <w:t>26.501</w:t>
        </w:r>
      </w:ins>
      <w:ins w:id="934" w:author="Richard Bradbury (2026-02-05)" w:date="2026-02-05T18:43:00Z" w16du:dateUtc="2026-02-05T18:43:00Z">
        <w:r w:rsidR="004624BC">
          <w:t> </w:t>
        </w:r>
      </w:ins>
      <w:ins w:id="935" w:author="Cloud, Jason (2/4/2026)" w:date="2026-02-04T16:22:00Z" w16du:dateUtc="2026-02-05T00:22:00Z">
        <w:r w:rsidR="00AE6DAB">
          <w:t xml:space="preserve">[23] </w:t>
        </w:r>
      </w:ins>
      <w:ins w:id="936" w:author="Cloud, Jason (2/4/2026)" w:date="2026-02-04T16:21:00Z" w16du:dateUtc="2026-02-05T00:21:00Z">
        <w:r w:rsidR="00AE6DAB">
          <w:rPr>
            <w:lang w:eastAsia="ko-KR"/>
          </w:rPr>
          <w:t>for</w:t>
        </w:r>
      </w:ins>
      <w:ins w:id="937" w:author="Cloud, Jason" w:date="2026-02-03T10:25:00Z" w16du:dateUtc="2026-02-03T18:25:00Z">
        <w:del w:id="938" w:author="Cloud, Jason (2/4/2026)" w:date="2026-02-04T16:21:00Z" w16du:dateUtc="2026-02-05T00:21:00Z">
          <w:r w:rsidR="00BC1295" w:rsidDel="00AE6DAB">
            <w:rPr>
              <w:lang w:eastAsia="ko-KR"/>
            </w:rPr>
            <w:delText xml:space="preserve"> of</w:delText>
          </w:r>
        </w:del>
        <w:r w:rsidR="00BC1295">
          <w:rPr>
            <w:lang w:eastAsia="ko-KR"/>
          </w:rPr>
          <w:t xml:space="preserve"> application</w:t>
        </w:r>
      </w:ins>
      <w:ins w:id="939" w:author="Richard Bradbury (2026-02-05)" w:date="2026-02-05T20:33:00Z" w16du:dateUtc="2026-02-05T20:33:00Z">
        <w:r w:rsidR="00372BB0">
          <w:rPr>
            <w:lang w:eastAsia="ko-KR"/>
          </w:rPr>
          <w:t xml:space="preserve"> </w:t>
        </w:r>
      </w:ins>
      <w:ins w:id="940" w:author="Cloud, Jason" w:date="2026-02-03T10:25:00Z" w16du:dateUtc="2026-02-03T18:25:00Z">
        <w:r w:rsidR="00BC1295">
          <w:rPr>
            <w:lang w:eastAsia="ko-KR"/>
          </w:rPr>
          <w:t>layer</w:t>
        </w:r>
      </w:ins>
      <w:ins w:id="941" w:author="Cloud, Jason" w:date="2026-02-03T10:23:00Z" w16du:dateUtc="2026-02-03T18:23:00Z">
        <w:r w:rsidR="00F12942">
          <w:rPr>
            <w:lang w:eastAsia="ko-KR"/>
          </w:rPr>
          <w:t xml:space="preserve"> </w:t>
        </w:r>
      </w:ins>
      <w:ins w:id="942" w:author="Cloud, Jason (2/4/2026)" w:date="2026-02-04T16:18:00Z" w16du:dateUtc="2026-02-05T00:18:00Z">
        <w:r w:rsidR="00CA0D9F">
          <w:rPr>
            <w:lang w:eastAsia="ko-KR"/>
          </w:rPr>
          <w:t xml:space="preserve">multi-access </w:t>
        </w:r>
      </w:ins>
      <w:ins w:id="943" w:author="Cloud, Jason (2/4/2026)" w:date="2026-02-04T16:19:00Z" w16du:dateUtc="2026-02-05T00:19:00Z">
        <w:r w:rsidR="00CA0D9F">
          <w:rPr>
            <w:lang w:eastAsia="ko-KR"/>
          </w:rPr>
          <w:t xml:space="preserve">downlink media delivery </w:t>
        </w:r>
      </w:ins>
      <w:ins w:id="944" w:author="Cloud, Jason" w:date="2026-02-03T10:25:00Z" w16du:dateUtc="2026-02-03T18:25:00Z">
        <w:del w:id="945" w:author="Cloud, Jason (2/4/2026)" w:date="2026-02-04T16:21:00Z" w16du:dateUtc="2026-02-05T00:21:00Z">
          <w:r w:rsidR="00BC1295" w:rsidDel="00AE6DAB">
            <w:delText>approaches</w:delText>
          </w:r>
        </w:del>
      </w:ins>
      <w:ins w:id="946" w:author="Cloud, Jason (2/4/2026)" w:date="2026-02-04T16:19:00Z" w16du:dateUtc="2026-02-05T00:19:00Z">
        <w:r w:rsidR="00CA0D9F">
          <w:t>as described in clause 5.18.4.1 of the present document</w:t>
        </w:r>
      </w:ins>
      <w:ins w:id="947" w:author="Cloud, Jason" w:date="2026-02-03T10:25:00Z" w16du:dateUtc="2026-02-03T18:25:00Z">
        <w:del w:id="948" w:author="Cloud, Jason (2/4/2026)" w:date="2026-02-04T16:22:00Z" w16du:dateUtc="2026-02-05T00:22:00Z">
          <w:r w:rsidR="00BC1295" w:rsidDel="00AE6DAB">
            <w:delText xml:space="preserve"> into the 5GMS procedures</w:delText>
          </w:r>
        </w:del>
      </w:ins>
      <w:ins w:id="949" w:author="Cloud, Jason" w:date="2026-02-03T10:53:00Z" w16du:dateUtc="2026-02-03T18:53:00Z">
        <w:del w:id="950" w:author="Cloud, Jason (2/4/2026)" w:date="2026-02-04T16:22:00Z" w16du:dateUtc="2026-02-05T00:22:00Z">
          <w:r w:rsidR="00164AF0" w:rsidDel="00AE6DAB">
            <w:delText xml:space="preserve"> </w:delText>
          </w:r>
        </w:del>
      </w:ins>
      <w:ins w:id="951" w:author="Cloud, Jason" w:date="2026-02-03T10:54:00Z" w16du:dateUtc="2026-02-03T18:54:00Z">
        <w:del w:id="952" w:author="Cloud, Jason (2/4/2026)" w:date="2026-02-04T16:21:00Z" w16du:dateUtc="2026-02-05T00:21:00Z">
          <w:r w:rsidR="005E5B5B" w:rsidDel="00AE6DAB">
            <w:delText>within</w:delText>
          </w:r>
        </w:del>
      </w:ins>
      <w:ins w:id="953" w:author="Cloud, Jason" w:date="2026-02-03T10:52:00Z" w16du:dateUtc="2026-02-03T18:52:00Z">
        <w:del w:id="954" w:author="Cloud, Jason (2/4/2026)" w:date="2026-02-04T16:21:00Z" w16du:dateUtc="2026-02-05T00:21:00Z">
          <w:r w:rsidR="002A20B6" w:rsidDel="00AE6DAB">
            <w:delText xml:space="preserve"> </w:delText>
          </w:r>
        </w:del>
        <w:del w:id="955" w:author="Cloud, Jason (2/4/2026)" w:date="2026-02-04T12:14:00Z" w16du:dateUtc="2026-02-04T20:14:00Z">
          <w:r w:rsidR="002A20B6" w:rsidDel="008B56EF">
            <w:delText>in</w:delText>
          </w:r>
        </w:del>
        <w:del w:id="956" w:author="Cloud, Jason (2/4/2026)" w:date="2026-02-04T16:21:00Z" w16du:dateUtc="2026-02-05T00:21:00Z">
          <w:r w:rsidR="002A20B6" w:rsidDel="00AE6DAB">
            <w:delText xml:space="preserve"> TS 26.501 [23]</w:delText>
          </w:r>
        </w:del>
      </w:ins>
      <w:ins w:id="957" w:author="Cloud, Jason" w:date="2026-02-03T10:25:00Z" w16du:dateUtc="2026-02-03T18:25:00Z">
        <w:del w:id="958" w:author="Cloud, Jason (2/4/2026)" w:date="2026-02-04T16:18:00Z" w16du:dateUtc="2026-02-05T00:18:00Z">
          <w:r w:rsidR="00BC1295" w:rsidDel="00CA0D9F">
            <w:delText xml:space="preserve"> to enable multi-access network delivery using CMMF,</w:delText>
          </w:r>
        </w:del>
        <w:del w:id="959" w:author="Cloud, Jason (2/4/2026)" w:date="2026-02-04T16:19:00Z" w16du:dateUtc="2026-02-05T00:19:00Z">
          <w:r w:rsidR="00BC1295" w:rsidDel="00CA0D9F">
            <w:delText xml:space="preserve"> as described in clause 5.18.4.1 of the present document</w:delText>
          </w:r>
        </w:del>
        <w:r w:rsidR="00BC1295">
          <w:t>.</w:t>
        </w:r>
      </w:ins>
    </w:p>
    <w:p w14:paraId="4A1F8D9D" w14:textId="25E16564" w:rsidR="0062033B" w:rsidRDefault="00FD326D" w:rsidP="0064583D">
      <w:pPr>
        <w:pStyle w:val="B1"/>
        <w:keepNext/>
        <w:rPr>
          <w:ins w:id="960" w:author="Cloud, Jason" w:date="2026-02-03T10:28:00Z" w16du:dateUtc="2026-02-03T18:28:00Z"/>
        </w:rPr>
      </w:pPr>
      <w:ins w:id="961" w:author="Cloud, Jason" w:date="2026-02-03T10:26:00Z" w16du:dateUtc="2026-02-03T18:26:00Z">
        <w:r>
          <w:t>2.</w:t>
        </w:r>
        <w:r>
          <w:tab/>
        </w:r>
      </w:ins>
      <w:ins w:id="962" w:author="Cloud, Jason" w:date="2026-02-03T10:30:00Z" w16du:dateUtc="2026-02-03T18:30:00Z">
        <w:r w:rsidR="00896C13">
          <w:t>Define</w:t>
        </w:r>
      </w:ins>
      <w:ins w:id="963" w:author="Cloud, Jason" w:date="2026-02-03T10:27:00Z" w16du:dateUtc="2026-02-03T18:27:00Z">
        <w:r w:rsidR="0062033B">
          <w:t xml:space="preserve"> </w:t>
        </w:r>
        <w:r w:rsidR="0062033B">
          <w:rPr>
            <w:lang w:eastAsia="ko-KR"/>
          </w:rPr>
          <w:t xml:space="preserve">procedures, protocols, and formats </w:t>
        </w:r>
      </w:ins>
      <w:ins w:id="964" w:author="Cloud, Jason" w:date="2026-02-03T10:54:00Z" w16du:dateUtc="2026-02-03T18:54:00Z">
        <w:r w:rsidR="005D70B4">
          <w:rPr>
            <w:lang w:eastAsia="ko-KR"/>
          </w:rPr>
          <w:t>with</w:t>
        </w:r>
      </w:ins>
      <w:ins w:id="965" w:author="Cloud, Jason" w:date="2026-02-03T10:27:00Z" w16du:dateUtc="2026-02-03T18:27:00Z">
        <w:r w:rsidR="0062033B">
          <w:rPr>
            <w:lang w:eastAsia="ko-KR"/>
          </w:rPr>
          <w:t>in annex H of TS 26.512</w:t>
        </w:r>
      </w:ins>
      <w:ins w:id="966" w:author="Richard Bradbury (2026-02-05)" w:date="2026-02-05T20:15:00Z" w16du:dateUtc="2026-02-05T20:15:00Z">
        <w:r w:rsidR="0064583D">
          <w:rPr>
            <w:lang w:eastAsia="ko-KR"/>
          </w:rPr>
          <w:t> </w:t>
        </w:r>
      </w:ins>
      <w:ins w:id="967" w:author="Cloud, Jason" w:date="2026-02-03T10:27:00Z" w16du:dateUtc="2026-02-03T18:27:00Z">
        <w:r w:rsidR="0062033B">
          <w:rPr>
            <w:lang w:eastAsia="ko-KR"/>
          </w:rPr>
          <w:t>[16]</w:t>
        </w:r>
        <w:r w:rsidR="0062033B">
          <w:t xml:space="preserve"> </w:t>
        </w:r>
      </w:ins>
      <w:ins w:id="968" w:author="Cloud, Jason" w:date="2026-02-03T10:30:00Z" w16du:dateUtc="2026-02-03T18:30:00Z">
        <w:r w:rsidR="00620AAE">
          <w:t xml:space="preserve">necessary </w:t>
        </w:r>
      </w:ins>
      <w:ins w:id="969" w:author="Cloud, Jason" w:date="2026-02-03T10:27:00Z" w16du:dateUtc="2026-02-03T18:27:00Z">
        <w:r w:rsidR="0062033B">
          <w:t>to enable application-layer multi-access media delivery using CMMF.</w:t>
        </w:r>
        <w:r w:rsidR="00B76F28">
          <w:t xml:space="preserve"> These updates inc</w:t>
        </w:r>
      </w:ins>
      <w:ins w:id="970" w:author="Cloud, Jason" w:date="2026-02-03T10:28:00Z" w16du:dateUtc="2026-02-03T18:28:00Z">
        <w:r w:rsidR="00B76F28">
          <w:t>lude:</w:t>
        </w:r>
      </w:ins>
    </w:p>
    <w:p w14:paraId="09A33C17" w14:textId="2544B828" w:rsidR="00660C17" w:rsidRDefault="005B1646" w:rsidP="001E0D48">
      <w:pPr>
        <w:pStyle w:val="B2"/>
        <w:rPr>
          <w:ins w:id="971" w:author="Cloud, Jason" w:date="2026-02-03T10:34:00Z" w16du:dateUtc="2026-02-03T18:34:00Z"/>
        </w:rPr>
      </w:pPr>
      <w:ins w:id="972" w:author="Cloud, Jason" w:date="2026-02-03T10:54:00Z" w16du:dateUtc="2026-02-03T18:54:00Z">
        <w:r>
          <w:t>-</w:t>
        </w:r>
      </w:ins>
      <w:ins w:id="973" w:author="Cloud, Jason" w:date="2026-02-03T10:28:00Z" w16du:dateUtc="2026-02-03T18:28:00Z">
        <w:r w:rsidR="00B76F28">
          <w:tab/>
        </w:r>
      </w:ins>
      <w:commentRangeStart w:id="974"/>
      <w:commentRangeStart w:id="975"/>
      <w:ins w:id="976" w:author="Cloud, Jason" w:date="2026-02-03T10:32:00Z" w16du:dateUtc="2026-02-03T18:32:00Z">
        <w:r w:rsidR="00721A6F">
          <w:t xml:space="preserve">Specify </w:t>
        </w:r>
      </w:ins>
      <w:ins w:id="977" w:author="Richard Bradbury (2026-02-05)" w:date="2026-02-05T20:17:00Z" w16du:dateUtc="2026-02-05T20:17:00Z">
        <w:r w:rsidR="001A0CD7">
          <w:t>M</w:t>
        </w:r>
      </w:ins>
      <w:ins w:id="978" w:author="Cloud, Jason" w:date="2026-02-03T10:29:00Z" w16du:dateUtc="2026-02-03T18:29:00Z">
        <w:r w:rsidR="00A0305D">
          <w:t xml:space="preserve">edia </w:t>
        </w:r>
      </w:ins>
      <w:ins w:id="979" w:author="Richard Bradbury (2026-02-05)" w:date="2026-02-05T20:17:00Z" w16du:dateUtc="2026-02-05T20:17:00Z">
        <w:r w:rsidR="001A0CD7">
          <w:t>P</w:t>
        </w:r>
      </w:ins>
      <w:ins w:id="980" w:author="Cloud, Jason" w:date="2026-02-03T10:29:00Z" w16du:dateUtc="2026-02-03T18:29:00Z">
        <w:r w:rsidR="00A0305D">
          <w:t>layer requirements and recommendations</w:t>
        </w:r>
      </w:ins>
      <w:ins w:id="981" w:author="Cloud, Jason" w:date="2026-02-03T10:44:00Z" w16du:dateUtc="2026-02-03T18:44:00Z">
        <w:r w:rsidR="00430FDB">
          <w:t xml:space="preserve"> </w:t>
        </w:r>
      </w:ins>
      <w:ins w:id="982" w:author="Cloud, Jason" w:date="2026-02-03T10:33:00Z" w16du:dateUtc="2026-02-03T18:33:00Z">
        <w:r w:rsidR="00F44784">
          <w:t>necessary to enable multi-access downlink media delivery using CMMF.</w:t>
        </w:r>
      </w:ins>
      <w:commentRangeEnd w:id="974"/>
      <w:r w:rsidR="000E0571">
        <w:rPr>
          <w:rStyle w:val="CommentReference"/>
          <w:sz w:val="20"/>
        </w:rPr>
        <w:commentReference w:id="974"/>
      </w:r>
      <w:commentRangeEnd w:id="975"/>
      <w:r w:rsidR="0056152B">
        <w:rPr>
          <w:rStyle w:val="CommentReference"/>
          <w:sz w:val="20"/>
        </w:rPr>
        <w:commentReference w:id="975"/>
      </w:r>
      <w:ins w:id="983" w:author="Cloud, Jason" w:date="2026-02-03T10:40:00Z" w16du:dateUtc="2026-02-03T18:40:00Z">
        <w:r w:rsidR="007F5118">
          <w:t xml:space="preserve"> </w:t>
        </w:r>
      </w:ins>
      <w:commentRangeStart w:id="984"/>
      <w:ins w:id="985" w:author="Cloud, Jason" w:date="2026-02-03T10:43:00Z" w16du:dateUtc="2026-02-03T18:43:00Z">
        <w:r w:rsidR="003A51E1">
          <w:t xml:space="preserve">In addition to the </w:t>
        </w:r>
        <w:r w:rsidR="006F3B6C">
          <w:t xml:space="preserve">requirements and recommendations </w:t>
        </w:r>
      </w:ins>
      <w:ins w:id="986" w:author="Cloud, Jason" w:date="2026-02-03T10:44:00Z" w16du:dateUtc="2026-02-03T18:44:00Z">
        <w:r w:rsidR="004D4340">
          <w:t xml:space="preserve">listed </w:t>
        </w:r>
      </w:ins>
      <w:ins w:id="987" w:author="Cloud, Jason" w:date="2026-02-03T10:43:00Z" w16du:dateUtc="2026-02-03T18:43:00Z">
        <w:r w:rsidR="00430FDB">
          <w:t>in clause</w:t>
        </w:r>
      </w:ins>
      <w:ins w:id="988" w:author="Richard Bradbury (2026-02-05)" w:date="2026-02-05T18:44:00Z" w16du:dateUtc="2026-02-05T18:44:00Z">
        <w:r w:rsidR="004624BC">
          <w:t> </w:t>
        </w:r>
      </w:ins>
      <w:ins w:id="989" w:author="Cloud, Jason" w:date="2026-02-03T10:43:00Z" w16du:dateUtc="2026-02-03T18:43:00Z">
        <w:r w:rsidR="00430FDB">
          <w:t xml:space="preserve">H.2.2.5 of </w:t>
        </w:r>
        <w:r w:rsidR="00430FDB">
          <w:lastRenderedPageBreak/>
          <w:t>TS</w:t>
        </w:r>
      </w:ins>
      <w:ins w:id="990" w:author="Richard Bradbury (2026-02-05)" w:date="2026-02-05T18:44:00Z" w16du:dateUtc="2026-02-05T18:44:00Z">
        <w:r w:rsidR="004624BC">
          <w:t> </w:t>
        </w:r>
      </w:ins>
      <w:ins w:id="991" w:author="Cloud, Jason" w:date="2026-02-03T10:43:00Z" w16du:dateUtc="2026-02-03T18:43:00Z">
        <w:r w:rsidR="00430FDB">
          <w:t>26.512</w:t>
        </w:r>
      </w:ins>
      <w:ins w:id="992" w:author="Richard Bradbury (2026-02-05)" w:date="2026-02-05T18:44:00Z" w16du:dateUtc="2026-02-05T18:44:00Z">
        <w:r w:rsidR="004624BC">
          <w:t> </w:t>
        </w:r>
      </w:ins>
      <w:ins w:id="993" w:author="Cloud, Jason" w:date="2026-02-03T10:43:00Z" w16du:dateUtc="2026-02-03T18:43:00Z">
        <w:r w:rsidR="00430FDB">
          <w:t>[16]</w:t>
        </w:r>
      </w:ins>
      <w:ins w:id="994" w:author="Cloud, Jason" w:date="2026-02-03T10:40:00Z" w16du:dateUtc="2026-02-03T18:40:00Z">
        <w:r w:rsidR="007F5118">
          <w:t xml:space="preserve">, </w:t>
        </w:r>
        <w:del w:id="995" w:author="Richard Bradbury (2026-02-05)" w:date="2026-02-05T20:24:00Z" w16du:dateUtc="2026-02-05T20:24:00Z">
          <w:r w:rsidR="007F5118" w:rsidDel="000E0571">
            <w:delText>the</w:delText>
          </w:r>
        </w:del>
      </w:ins>
      <w:ins w:id="996" w:author="Richard Bradbury (2026-02-05)" w:date="2026-02-05T20:24:00Z" w16du:dateUtc="2026-02-05T20:24:00Z">
        <w:r w:rsidR="000E0571">
          <w:t>this clause also needs to specify that a</w:t>
        </w:r>
      </w:ins>
      <w:ins w:id="997" w:author="Cloud, Jason" w:date="2026-02-03T10:40:00Z" w16du:dateUtc="2026-02-03T18:40:00Z">
        <w:r w:rsidR="007F5118">
          <w:t xml:space="preserve"> CMMF Media Access Client </w:t>
        </w:r>
      </w:ins>
      <w:ins w:id="998" w:author="Cloud, Jason" w:date="2026-02-03T10:42:00Z" w16du:dateUtc="2026-02-03T18:42:00Z">
        <w:r w:rsidR="00F22CF0">
          <w:t xml:space="preserve">should </w:t>
        </w:r>
      </w:ins>
      <w:ins w:id="999" w:author="Cloud, Jason" w:date="2026-02-03T10:44:00Z" w16du:dateUtc="2026-02-03T18:44:00Z">
        <w:r w:rsidR="00B636DA">
          <w:t xml:space="preserve">also </w:t>
        </w:r>
      </w:ins>
      <w:ins w:id="1000" w:author="Cloud, Jason" w:date="2026-02-03T10:42:00Z" w16du:dateUtc="2026-02-03T18:42:00Z">
        <w:r w:rsidR="009C13B8">
          <w:t xml:space="preserve">support the capability to select and </w:t>
        </w:r>
      </w:ins>
      <w:ins w:id="1001" w:author="Cloud, Jason" w:date="2026-02-03T10:43:00Z" w16du:dateUtc="2026-02-03T18:43:00Z">
        <w:r w:rsidR="009C13B8">
          <w:t xml:space="preserve">steer network traffic over the access network(s) of its </w:t>
        </w:r>
        <w:r w:rsidR="001E0D48">
          <w:t>choice.</w:t>
        </w:r>
      </w:ins>
      <w:commentRangeEnd w:id="984"/>
      <w:r w:rsidR="000E0571">
        <w:rPr>
          <w:rStyle w:val="CommentReference"/>
          <w:sz w:val="20"/>
        </w:rPr>
        <w:commentReference w:id="984"/>
      </w:r>
    </w:p>
    <w:p w14:paraId="72C63D84" w14:textId="3AD27FFA" w:rsidR="00326884" w:rsidRDefault="00326884" w:rsidP="00B76F28">
      <w:pPr>
        <w:pStyle w:val="B2"/>
        <w:rPr>
          <w:ins w:id="1002" w:author="Cloud, Jason" w:date="2026-02-03T10:34:00Z" w16du:dateUtc="2026-02-03T18:34:00Z"/>
        </w:rPr>
      </w:pPr>
      <w:ins w:id="1003" w:author="Cloud, Jason" w:date="2026-02-03T10:34:00Z" w16du:dateUtc="2026-02-03T18:34:00Z">
        <w:r>
          <w:t>-</w:t>
        </w:r>
        <w:r>
          <w:tab/>
          <w:t xml:space="preserve">Specify </w:t>
        </w:r>
        <w:r w:rsidR="00A36CAF">
          <w:t>th</w:t>
        </w:r>
      </w:ins>
      <w:ins w:id="1004" w:author="Cloud, Jason" w:date="2026-02-03T10:35:00Z" w16du:dateUtc="2026-02-03T18:35:00Z">
        <w:r w:rsidR="00A36CAF">
          <w:t xml:space="preserve">e use of the </w:t>
        </w:r>
      </w:ins>
      <w:ins w:id="1005" w:author="Cloud, Jason" w:date="2026-02-03T10:34:00Z" w16du:dateUtc="2026-02-03T18:34:00Z">
        <w:r>
          <w:t>CMMF delivery conformance profile</w:t>
        </w:r>
      </w:ins>
      <w:ins w:id="1006" w:author="Cloud, Jason" w:date="2026-02-03T10:35:00Z" w16du:dateUtc="2026-02-03T18:35:00Z">
        <w:r w:rsidR="00A36CAF">
          <w:t xml:space="preserve"> specified in clause</w:t>
        </w:r>
      </w:ins>
      <w:ins w:id="1007" w:author="Richard Bradbury (2026-02-05)" w:date="2026-02-05T18:44:00Z" w16du:dateUtc="2026-02-05T18:44:00Z">
        <w:r w:rsidR="004624BC">
          <w:t> </w:t>
        </w:r>
      </w:ins>
      <w:ins w:id="1008" w:author="Cloud, Jason" w:date="2026-02-03T10:35:00Z" w16du:dateUtc="2026-02-03T18:35:00Z">
        <w:r w:rsidR="00A36CAF">
          <w:t>H.2.3.1</w:t>
        </w:r>
        <w:r w:rsidR="00E13179">
          <w:t xml:space="preserve"> of TS</w:t>
        </w:r>
      </w:ins>
      <w:ins w:id="1009" w:author="Richard Bradbury (2026-02-05)" w:date="2026-02-05T18:44:00Z" w16du:dateUtc="2026-02-05T18:44:00Z">
        <w:r w:rsidR="004624BC">
          <w:t> </w:t>
        </w:r>
      </w:ins>
      <w:ins w:id="1010" w:author="Cloud, Jason" w:date="2026-02-03T10:35:00Z" w16du:dateUtc="2026-02-03T18:35:00Z">
        <w:r w:rsidR="00E13179">
          <w:t>26.512</w:t>
        </w:r>
      </w:ins>
      <w:ins w:id="1011" w:author="Richard Bradbury (2026-02-05)" w:date="2026-02-05T18:44:00Z" w16du:dateUtc="2026-02-05T18:44:00Z">
        <w:r w:rsidR="004624BC">
          <w:t> </w:t>
        </w:r>
      </w:ins>
      <w:ins w:id="1012" w:author="Cloud, Jason" w:date="2026-02-03T10:35:00Z" w16du:dateUtc="2026-02-03T18:35:00Z">
        <w:r w:rsidR="00E13179">
          <w:t>[16]</w:t>
        </w:r>
      </w:ins>
      <w:ins w:id="1013" w:author="Cloud, Jason" w:date="2026-02-03T10:34:00Z" w16du:dateUtc="2026-02-03T18:34:00Z">
        <w:r>
          <w:t xml:space="preserve"> for </w:t>
        </w:r>
      </w:ins>
      <w:ins w:id="1014" w:author="Cloud, Jason" w:date="2026-02-03T10:45:00Z" w16du:dateUtc="2026-02-03T18:45:00Z">
        <w:r w:rsidR="00A66173">
          <w:t>use d</w:t>
        </w:r>
      </w:ins>
      <w:ins w:id="1015" w:author="Cloud, Jason" w:date="2026-02-03T10:46:00Z" w16du:dateUtc="2026-02-03T18:46:00Z">
        <w:r w:rsidR="00A66173">
          <w:t xml:space="preserve">uring </w:t>
        </w:r>
      </w:ins>
      <w:ins w:id="1016" w:author="Cloud, Jason" w:date="2026-02-03T10:34:00Z" w16du:dateUtc="2026-02-03T18:34:00Z">
        <w:r>
          <w:t>multi-access downlink media streaming.</w:t>
        </w:r>
      </w:ins>
    </w:p>
    <w:p w14:paraId="02D95CBE" w14:textId="384AF8FD" w:rsidR="004624BC" w:rsidRDefault="002F53AB" w:rsidP="004624BC">
      <w:pPr>
        <w:pStyle w:val="B2"/>
        <w:rPr>
          <w:ins w:id="1017" w:author="Cloud, Jason" w:date="2026-02-03T10:34:00Z" w16du:dateUtc="2026-02-03T18:34:00Z"/>
        </w:rPr>
      </w:pPr>
      <w:commentRangeStart w:id="1018"/>
      <w:commentRangeStart w:id="1019"/>
      <w:ins w:id="1020" w:author="Cloud, Jason" w:date="2026-02-03T10:36:00Z" w16du:dateUtc="2026-02-03T18:36:00Z">
        <w:r>
          <w:t>-</w:t>
        </w:r>
        <w:r>
          <w:tab/>
        </w:r>
        <w:r w:rsidR="005F7F8C">
          <w:t xml:space="preserve">Provide recommendations </w:t>
        </w:r>
      </w:ins>
      <w:ins w:id="1021" w:author="Cloud, Jason (2/6/2026)" w:date="2026-02-06T16:31:00Z" w16du:dateUtc="2026-02-07T00:31:00Z">
        <w:r w:rsidR="00437A3E">
          <w:t xml:space="preserve">and/or examples </w:t>
        </w:r>
      </w:ins>
      <w:ins w:id="1022" w:author="Cloud, Jason" w:date="2026-02-03T10:36:00Z" w16du:dateUtc="2026-02-03T18:36:00Z">
        <w:r w:rsidR="005F7F8C">
          <w:t>for constructing CMMF Media Player Entries for</w:t>
        </w:r>
      </w:ins>
      <w:ins w:id="1023" w:author="Cloud, Jason" w:date="2026-02-03T10:37:00Z" w16du:dateUtc="2026-02-03T18:37:00Z">
        <w:r w:rsidR="005F7F8C">
          <w:t xml:space="preserve"> the purposes of</w:t>
        </w:r>
        <w:r w:rsidR="00CD02B0">
          <w:t xml:space="preserve"> using multiple access networks.</w:t>
        </w:r>
      </w:ins>
      <w:commentRangeEnd w:id="1018"/>
      <w:r w:rsidR="00EA5138">
        <w:rPr>
          <w:rStyle w:val="CommentReference"/>
          <w:sz w:val="20"/>
        </w:rPr>
        <w:commentReference w:id="1018"/>
      </w:r>
      <w:commentRangeEnd w:id="1019"/>
      <w:r w:rsidR="00437A3E">
        <w:rPr>
          <w:rStyle w:val="CommentReference"/>
          <w:sz w:val="20"/>
        </w:rPr>
        <w:commentReference w:id="1019"/>
      </w:r>
    </w:p>
    <w:p w14:paraId="185D8000" w14:textId="77777777" w:rsidR="00340455" w:rsidRDefault="00340455" w:rsidP="00340455">
      <w:pPr>
        <w:pStyle w:val="StockhammerChange"/>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B8E5D31" w14:textId="77777777" w:rsidR="00340455" w:rsidRPr="00FE7A1B" w:rsidRDefault="00340455" w:rsidP="00340455">
      <w:pPr>
        <w:pStyle w:val="Heading3"/>
        <w:rPr>
          <w:lang w:eastAsia="ko-KR"/>
        </w:rPr>
      </w:pPr>
      <w:bookmarkStart w:id="1024" w:name="_Toc194067730"/>
      <w:r w:rsidRPr="00FE7A1B">
        <w:rPr>
          <w:lang w:eastAsia="ko-KR"/>
        </w:rPr>
        <w:t>5.18.7</w:t>
      </w:r>
      <w:r w:rsidRPr="00FE7A1B">
        <w:rPr>
          <w:lang w:eastAsia="ko-KR"/>
        </w:rPr>
        <w:tab/>
        <w:t>Summary and conclusions</w:t>
      </w:r>
      <w:bookmarkEnd w:id="1024"/>
    </w:p>
    <w:p w14:paraId="0F99E7C3" w14:textId="5C946DCA" w:rsidR="00340455" w:rsidRPr="00FE7A1B" w:rsidRDefault="00340455" w:rsidP="00340455">
      <w:r w:rsidRPr="00FE7A1B">
        <w:rPr>
          <w:lang w:eastAsia="ko-KR"/>
        </w:rPr>
        <w:t xml:space="preserve">Multi-access media delivery enables media streaming applications to efficiently access content over multiple access networks. This Key Issue has examined </w:t>
      </w:r>
      <w:ins w:id="1025" w:author="Cloud, Jason" w:date="2026-01-30T13:42:00Z" w16du:dateUtc="2026-01-30T21:42:00Z">
        <w:r w:rsidR="00E9439D">
          <w:rPr>
            <w:lang w:eastAsia="ko-KR"/>
          </w:rPr>
          <w:t>the use of application</w:t>
        </w:r>
      </w:ins>
      <w:ins w:id="1026" w:author="Richard Bradbury (2026-02-05)" w:date="2026-02-05T20:34:00Z" w16du:dateUtc="2026-02-05T20:34:00Z">
        <w:r w:rsidR="00372BB0">
          <w:rPr>
            <w:lang w:eastAsia="ko-KR"/>
          </w:rPr>
          <w:t xml:space="preserve"> </w:t>
        </w:r>
      </w:ins>
      <w:ins w:id="1027" w:author="Cloud, Jason" w:date="2026-01-30T13:42:00Z" w16du:dateUtc="2026-01-30T21:42:00Z">
        <w:r w:rsidR="00E9439D">
          <w:rPr>
            <w:lang w:eastAsia="ko-KR"/>
          </w:rPr>
          <w:t xml:space="preserve">layer multi-access approaches and </w:t>
        </w:r>
      </w:ins>
      <w:r w:rsidRPr="00FE7A1B">
        <w:rPr>
          <w:lang w:eastAsia="ko-KR"/>
        </w:rPr>
        <w:t>existing specification</w:t>
      </w:r>
      <w:ins w:id="1028" w:author="Cloud, Jason" w:date="2026-01-30T13:42:00Z" w16du:dateUtc="2026-01-30T21:42:00Z">
        <w:r w:rsidR="00EA31E2">
          <w:rPr>
            <w:lang w:eastAsia="ko-KR"/>
          </w:rPr>
          <w:t>s</w:t>
        </w:r>
      </w:ins>
      <w:r w:rsidRPr="00FE7A1B">
        <w:rPr>
          <w:lang w:eastAsia="ko-KR"/>
        </w:rPr>
        <w:t xml:space="preserve"> relating to the ATSSS (Access Traffic Steering Switching and Splitting) architecture in TS 23.501 </w:t>
      </w:r>
      <w:r w:rsidRPr="00FE7A1B">
        <w:t>[23]</w:t>
      </w:r>
      <w:r w:rsidRPr="00FE7A1B">
        <w:rPr>
          <w:lang w:eastAsia="ko-KR"/>
        </w:rPr>
        <w:t xml:space="preserve"> and TS 23.502 </w:t>
      </w:r>
      <w:r w:rsidRPr="00FE7A1B">
        <w:t>[24] to identify its impact on 5GMS. Topics relating to application awareness and influence on multi-access delivery, potential enhancements to dynamic policy feature of 5GMS to support multiple access paths, and network assistance with multi-access delivery have been studied. The Key Issue has documented collaboration scenarios</w:t>
      </w:r>
      <w:ins w:id="1029" w:author="Cloud, Jason" w:date="2026-01-30T13:43:00Z" w16du:dateUtc="2026-01-30T21:43:00Z">
        <w:r w:rsidR="00EA31E2">
          <w:t>, application</w:t>
        </w:r>
      </w:ins>
      <w:ins w:id="1030" w:author="Richard Bradbury (2026-02-05)" w:date="2026-02-05T20:34:00Z" w16du:dateUtc="2026-02-05T20:34:00Z">
        <w:r w:rsidR="002425A5">
          <w:t xml:space="preserve"> </w:t>
        </w:r>
      </w:ins>
      <w:ins w:id="1031" w:author="Cloud, Jason" w:date="2026-01-30T13:43:00Z" w16du:dateUtc="2026-01-30T21:43:00Z">
        <w:r w:rsidR="00EA31E2">
          <w:t>layer approaches,</w:t>
        </w:r>
      </w:ins>
      <w:r w:rsidRPr="00FE7A1B">
        <w:t xml:space="preserve"> and the mapping of the ATSSS architecture into the 5GMS architecture.</w:t>
      </w:r>
    </w:p>
    <w:p w14:paraId="1E5CD7D8" w14:textId="77777777" w:rsidR="00340455" w:rsidRPr="00FE7A1B" w:rsidRDefault="00340455" w:rsidP="00340455">
      <w:r w:rsidRPr="00FE7A1B">
        <w:t>The MPTCP and MPQUIC link-specific multipath IP addresses are not routable via N6 as of current release, and therefore identification of specific paths for any 5G Media Streaming procedures is not supported. Further, traffic splitting for GBR QoS Flows is not supported. If M4 media flows are transported as GBR QoS Flows, then traffic splitting of M4 media flows using ATSSS is not supported in this release, and the study is to be revisited in a future release.</w:t>
      </w:r>
    </w:p>
    <w:p w14:paraId="6AD12F31" w14:textId="77777777" w:rsidR="00340455" w:rsidRPr="00FE7A1B" w:rsidRDefault="00340455" w:rsidP="00340455">
      <w:pPr>
        <w:keepNext/>
      </w:pPr>
      <w:r w:rsidRPr="00FE7A1B">
        <w:t>It is recommended that:</w:t>
      </w:r>
    </w:p>
    <w:p w14:paraId="760C4DB4" w14:textId="77777777" w:rsidR="00340455" w:rsidRPr="00FE7A1B" w:rsidRDefault="00340455" w:rsidP="00340455">
      <w:pPr>
        <w:pStyle w:val="B1"/>
        <w:keepNext/>
      </w:pPr>
      <w:r w:rsidRPr="00FE7A1B">
        <w:t>1.</w:t>
      </w:r>
      <w:r w:rsidRPr="00FE7A1B">
        <w:tab/>
        <w:t>An informative annex is added to TS 26.501 [23] documenting:</w:t>
      </w:r>
    </w:p>
    <w:p w14:paraId="510DE99A" w14:textId="77777777" w:rsidR="00340455" w:rsidRPr="00FE7A1B" w:rsidRDefault="00340455" w:rsidP="00340455">
      <w:pPr>
        <w:pStyle w:val="B2"/>
      </w:pPr>
      <w:r w:rsidRPr="00FE7A1B">
        <w:t>a.</w:t>
      </w:r>
      <w:r w:rsidRPr="00FE7A1B">
        <w:tab/>
        <w:t>A brief description of multi-access media delivery, based on clause 5.18.1 of the present document.</w:t>
      </w:r>
    </w:p>
    <w:p w14:paraId="1DC7927D" w14:textId="77777777" w:rsidR="00340455" w:rsidRDefault="00340455" w:rsidP="00340455">
      <w:pPr>
        <w:pStyle w:val="B2"/>
      </w:pPr>
      <w:r w:rsidRPr="00FE7A1B">
        <w:t>b.</w:t>
      </w:r>
      <w:r w:rsidRPr="00FE7A1B">
        <w:tab/>
        <w:t>The mapping of the ATSSS architecture into the 5GMS architecture, as described in clause 5.18.3.2 of the present document.</w:t>
      </w:r>
    </w:p>
    <w:p w14:paraId="308479C3" w14:textId="2768D48E" w:rsidR="002425A5" w:rsidRDefault="009835CA" w:rsidP="002425A5">
      <w:pPr>
        <w:pStyle w:val="B2"/>
        <w:rPr>
          <w:ins w:id="1032" w:author="Cloud, Jason" w:date="2026-01-30T13:44:00Z" w16du:dateUtc="2026-01-30T21:44:00Z"/>
        </w:rPr>
      </w:pPr>
      <w:ins w:id="1033" w:author="Cloud, Jason" w:date="2026-01-30T13:44:00Z" w16du:dateUtc="2026-01-30T21:44:00Z">
        <w:r>
          <w:t>c.</w:t>
        </w:r>
        <w:r>
          <w:tab/>
          <w:t>The mapping o</w:t>
        </w:r>
        <w:r w:rsidR="00B707B4">
          <w:t>f application</w:t>
        </w:r>
      </w:ins>
      <w:ins w:id="1034" w:author="Richard Bradbury (2026-02-05)" w:date="2026-02-05T20:35:00Z" w16du:dateUtc="2026-02-05T20:35:00Z">
        <w:r w:rsidR="002425A5">
          <w:t xml:space="preserve"> </w:t>
        </w:r>
      </w:ins>
      <w:ins w:id="1035" w:author="Cloud, Jason" w:date="2026-01-30T13:44:00Z" w16du:dateUtc="2026-01-30T21:44:00Z">
        <w:r w:rsidR="00B707B4">
          <w:t>layer approaches</w:t>
        </w:r>
      </w:ins>
      <w:ins w:id="1036" w:author="Cloud, Jason" w:date="2026-01-30T13:45:00Z" w16du:dateUtc="2026-01-30T21:45:00Z">
        <w:r w:rsidR="00790D0D">
          <w:t xml:space="preserve"> into the 5GMS </w:t>
        </w:r>
      </w:ins>
      <w:ins w:id="1037" w:author="Cloud, Jason" w:date="2026-01-30T13:46:00Z" w16du:dateUtc="2026-01-30T21:46:00Z">
        <w:r w:rsidR="00F31FDC">
          <w:t>procedures</w:t>
        </w:r>
      </w:ins>
      <w:ins w:id="1038" w:author="Cloud, Jason" w:date="2026-01-30T13:45:00Z" w16du:dateUtc="2026-01-30T21:45:00Z">
        <w:r w:rsidR="00790D0D">
          <w:t xml:space="preserve"> to enable multi-access network delivery</w:t>
        </w:r>
      </w:ins>
      <w:ins w:id="1039" w:author="Cloud, Jason" w:date="2026-01-30T13:47:00Z" w16du:dateUtc="2026-01-30T21:47:00Z">
        <w:del w:id="1040" w:author="Richard Bradbury (2026-02-05)" w:date="2026-02-05T20:35:00Z" w16du:dateUtc="2026-02-05T20:35:00Z">
          <w:r w:rsidR="00F31FDC" w:rsidDel="002425A5">
            <w:delText xml:space="preserve"> using CMMF</w:delText>
          </w:r>
        </w:del>
        <w:r w:rsidR="00B7241C">
          <w:t>, as described in clause</w:t>
        </w:r>
        <w:r w:rsidR="002E40F3">
          <w:t> 5.18.4.1</w:t>
        </w:r>
      </w:ins>
      <w:ins w:id="1041" w:author="Cloud, Jason" w:date="2026-01-30T13:48:00Z" w16du:dateUtc="2026-01-30T21:48:00Z">
        <w:r w:rsidR="002E40F3">
          <w:t xml:space="preserve"> of the present document</w:t>
        </w:r>
      </w:ins>
      <w:ins w:id="1042" w:author="Cloud, Jason" w:date="2026-01-30T13:47:00Z" w16du:dateUtc="2026-01-30T21:47:00Z">
        <w:r w:rsidR="00B7241C">
          <w:t>.</w:t>
        </w:r>
      </w:ins>
    </w:p>
    <w:p w14:paraId="0C4B7B36" w14:textId="77777777" w:rsidR="00340455" w:rsidRDefault="00340455" w:rsidP="00340455">
      <w:pPr>
        <w:pStyle w:val="B1"/>
        <w:keepNext/>
      </w:pPr>
      <w:r w:rsidRPr="00FE7A1B">
        <w:t>2.</w:t>
      </w:r>
      <w:r w:rsidRPr="00FE7A1B">
        <w:tab/>
        <w:t>Changes to the Configuration Settings API and to the Dynamic Status Information API as described in clause 5.18.6.2 of the present document are implemented in TS 26.510 [108] to allow for application configuration and status information exchange for multi-access media delivery.</w:t>
      </w:r>
    </w:p>
    <w:p w14:paraId="46C28A21" w14:textId="77777777" w:rsidR="00340455" w:rsidRDefault="00340455" w:rsidP="00340455">
      <w:pPr>
        <w:pStyle w:val="B1"/>
        <w:keepNext/>
      </w:pPr>
      <w:r>
        <w:t>3.</w:t>
      </w:r>
      <w:r>
        <w:tab/>
        <w:t>A future study on the topic of multi-access media delivery looks into the following aspects:</w:t>
      </w:r>
    </w:p>
    <w:p w14:paraId="3039E0B7" w14:textId="77777777" w:rsidR="00340455" w:rsidRPr="00FE7A1B" w:rsidRDefault="00340455" w:rsidP="00340455">
      <w:pPr>
        <w:pStyle w:val="B2"/>
      </w:pPr>
      <w:r w:rsidRPr="00FE7A1B">
        <w:t>a.</w:t>
      </w:r>
      <w:r w:rsidRPr="00FE7A1B">
        <w:tab/>
      </w:r>
      <w:r w:rsidRPr="0021145B">
        <w:t>Whether future specification work on ATSSS supports traffic splitting for GBR QoS Flows between 3GPP and non-3GPP accesses. If it is supported, study the impact on splitting M4 media flows if they are transported as GBR QoS Flows as described in clause</w:t>
      </w:r>
      <w:r>
        <w:t> </w:t>
      </w:r>
      <w:r w:rsidRPr="0021145B">
        <w:t>5.18.5.2.2 of the present document.</w:t>
      </w:r>
    </w:p>
    <w:p w14:paraId="376EA652" w14:textId="77777777" w:rsidR="00340455" w:rsidRDefault="00340455" w:rsidP="00340455">
      <w:pPr>
        <w:pStyle w:val="B2"/>
      </w:pPr>
      <w:r w:rsidRPr="00FE7A1B">
        <w:t>b.</w:t>
      </w:r>
      <w:r w:rsidRPr="00FE7A1B">
        <w:tab/>
      </w:r>
      <w:r>
        <w:t>Impact of multi-access media delivery using ATSSS architecture on UE multi-path management, Dynamic Policy, Network Assistance, and network slicing procedures, as described in clause 5.18.5.2 of the present document.</w:t>
      </w:r>
    </w:p>
    <w:p w14:paraId="2AEF6976" w14:textId="77777777" w:rsidR="00340455" w:rsidRDefault="00340455" w:rsidP="00340455">
      <w:pPr>
        <w:pStyle w:val="B2"/>
      </w:pPr>
      <w:r>
        <w:t>c.</w:t>
      </w:r>
      <w:r>
        <w:tab/>
        <w:t>Whether and how a closer alignment with the study on media delivery from multiple service endpoints/locations in clause 5.19 of the present document is required.</w:t>
      </w:r>
    </w:p>
    <w:p w14:paraId="371E48F2" w14:textId="6C59C137" w:rsidR="00407226" w:rsidRDefault="00BE0F43" w:rsidP="00407226">
      <w:pPr>
        <w:pStyle w:val="B1"/>
        <w:rPr>
          <w:ins w:id="1043" w:author="Cloud, Jason" w:date="2026-01-30T13:48:00Z" w16du:dateUtc="2026-01-30T21:48:00Z"/>
        </w:rPr>
      </w:pPr>
      <w:ins w:id="1044" w:author="Cloud, Jason" w:date="2026-01-30T13:48:00Z" w16du:dateUtc="2026-01-30T21:48:00Z">
        <w:r>
          <w:t>4.</w:t>
        </w:r>
        <w:r>
          <w:tab/>
        </w:r>
      </w:ins>
      <w:ins w:id="1045" w:author="Cloud, Jason" w:date="2026-01-30T13:50:00Z" w16du:dateUtc="2026-01-30T21:50:00Z">
        <w:r w:rsidR="000C7A1D">
          <w:t xml:space="preserve">Updates to the </w:t>
        </w:r>
        <w:r w:rsidR="000C7A1D">
          <w:rPr>
            <w:lang w:eastAsia="ko-KR"/>
          </w:rPr>
          <w:t>procedures, protocols, and formats</w:t>
        </w:r>
        <w:r w:rsidR="004371C6">
          <w:rPr>
            <w:lang w:eastAsia="ko-KR"/>
          </w:rPr>
          <w:t xml:space="preserve"> specified in annex H of TS 26.512</w:t>
        </w:r>
      </w:ins>
      <w:ins w:id="1046" w:author="Richard Bradbury (2026-02-05)" w:date="2026-02-05T18:44:00Z" w16du:dateUtc="2026-02-05T18:44:00Z">
        <w:r w:rsidR="004624BC">
          <w:rPr>
            <w:lang w:eastAsia="ko-KR"/>
          </w:rPr>
          <w:t> </w:t>
        </w:r>
      </w:ins>
      <w:ins w:id="1047" w:author="Cloud, Jason" w:date="2026-01-30T13:50:00Z" w16du:dateUtc="2026-01-30T21:50:00Z">
        <w:r w:rsidR="004371C6">
          <w:rPr>
            <w:lang w:eastAsia="ko-KR"/>
          </w:rPr>
          <w:t>[</w:t>
        </w:r>
        <w:r w:rsidR="00530425">
          <w:rPr>
            <w:lang w:eastAsia="ko-KR"/>
          </w:rPr>
          <w:t>16</w:t>
        </w:r>
        <w:r w:rsidR="004371C6">
          <w:rPr>
            <w:lang w:eastAsia="ko-KR"/>
          </w:rPr>
          <w:t>]</w:t>
        </w:r>
      </w:ins>
      <w:ins w:id="1048" w:author="Cloud, Jason" w:date="2026-01-30T13:48:00Z" w16du:dateUtc="2026-01-30T21:48:00Z">
        <w:r w:rsidR="00682A88">
          <w:t xml:space="preserve"> to </w:t>
        </w:r>
      </w:ins>
      <w:ins w:id="1049" w:author="Cloud, Jason" w:date="2026-01-30T13:51:00Z" w16du:dateUtc="2026-01-30T21:51:00Z">
        <w:r w:rsidR="00530425">
          <w:t xml:space="preserve">enable </w:t>
        </w:r>
        <w:r w:rsidR="00121607">
          <w:t>application</w:t>
        </w:r>
      </w:ins>
      <w:ins w:id="1050" w:author="Richard Bradbury (2026-02-05)" w:date="2026-02-05T20:36:00Z" w16du:dateUtc="2026-02-05T20:36:00Z">
        <w:r w:rsidR="002425A5">
          <w:t xml:space="preserve"> </w:t>
        </w:r>
      </w:ins>
      <w:ins w:id="1051" w:author="Cloud, Jason" w:date="2026-01-30T13:51:00Z" w16du:dateUtc="2026-01-30T21:51:00Z">
        <w:r w:rsidR="00121607">
          <w:t>layer multi-access media delivery using CMMF</w:t>
        </w:r>
      </w:ins>
      <w:ins w:id="1052" w:author="Cloud, Jason" w:date="2026-02-03T10:55:00Z" w16du:dateUtc="2026-02-03T18:55:00Z">
        <w:r w:rsidR="00C32A0C">
          <w:t xml:space="preserve"> as described in clause</w:t>
        </w:r>
      </w:ins>
      <w:ins w:id="1053" w:author="Richard Bradbury (2026-02-05)" w:date="2026-02-05T18:44:00Z" w16du:dateUtc="2026-02-05T18:44:00Z">
        <w:r w:rsidR="004624BC">
          <w:t> </w:t>
        </w:r>
      </w:ins>
      <w:ins w:id="1054" w:author="Cloud, Jason" w:date="2026-02-03T10:57:00Z" w16du:dateUtc="2026-02-03T18:57:00Z">
        <w:r w:rsidR="007B6B14">
          <w:t>5.18.6.1.2</w:t>
        </w:r>
        <w:r w:rsidR="00D338D0">
          <w:t xml:space="preserve"> of the present document</w:t>
        </w:r>
      </w:ins>
      <w:ins w:id="1055" w:author="Cloud, Jason" w:date="2026-01-30T13:51:00Z" w16du:dateUtc="2026-01-30T21:51:00Z">
        <w:r w:rsidR="00121607">
          <w:t>.</w:t>
        </w:r>
      </w:ins>
    </w:p>
    <w:p w14:paraId="13D115AF" w14:textId="77777777" w:rsidR="00896040" w:rsidRDefault="00896040" w:rsidP="00896040">
      <w:pPr>
        <w:pStyle w:val="StockhammerChange"/>
      </w:pPr>
      <w:r w:rsidRPr="00FE7A1B">
        <w:rPr>
          <w:highlight w:val="yellow"/>
        </w:rPr>
        <w:lastRenderedPageBreak/>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0BFF52C" w14:textId="6E418BD3" w:rsidR="0042786F" w:rsidRDefault="0042786F" w:rsidP="0042786F">
      <w:pPr>
        <w:pStyle w:val="Heading2"/>
      </w:pPr>
      <w:bookmarkStart w:id="1056" w:name="_Toc194068004"/>
      <w:r w:rsidRPr="00FE7A1B">
        <w:t>6.18</w:t>
      </w:r>
      <w:r w:rsidRPr="00FE7A1B">
        <w:tab/>
        <w:t>Multi-access media delivery</w:t>
      </w:r>
      <w:bookmarkEnd w:id="1056"/>
    </w:p>
    <w:p w14:paraId="0B087257" w14:textId="347608B1" w:rsidR="0063526A" w:rsidRPr="00FE7A1B" w:rsidRDefault="0063526A" w:rsidP="0063526A">
      <w:r w:rsidRPr="00FE7A1B">
        <w:rPr>
          <w:lang w:eastAsia="ko-KR"/>
        </w:rPr>
        <w:t xml:space="preserve">Multi-access media delivery enables media streaming applications to efficiently access content over multiple access networks. This Key Issue has examined existing </w:t>
      </w:r>
      <w:ins w:id="1057" w:author="Cloud, Jason" w:date="2026-01-30T13:52:00Z" w16du:dateUtc="2026-01-30T21:52:00Z">
        <w:r>
          <w:rPr>
            <w:lang w:eastAsia="ko-KR"/>
          </w:rPr>
          <w:t>the use of application</w:t>
        </w:r>
      </w:ins>
      <w:ins w:id="1058" w:author="Richard Bradbury (2026-02-05)" w:date="2026-02-05T20:37:00Z" w16du:dateUtc="2026-02-05T20:37:00Z">
        <w:r w:rsidR="002425A5">
          <w:rPr>
            <w:lang w:eastAsia="ko-KR"/>
          </w:rPr>
          <w:t xml:space="preserve"> </w:t>
        </w:r>
      </w:ins>
      <w:ins w:id="1059" w:author="Cloud, Jason" w:date="2026-01-30T13:52:00Z" w16du:dateUtc="2026-01-30T21:52:00Z">
        <w:r>
          <w:rPr>
            <w:lang w:eastAsia="ko-KR"/>
          </w:rPr>
          <w:t xml:space="preserve">layer multi-access approaches and </w:t>
        </w:r>
      </w:ins>
      <w:r w:rsidRPr="00FE7A1B">
        <w:rPr>
          <w:lang w:eastAsia="ko-KR"/>
        </w:rPr>
        <w:t>specification</w:t>
      </w:r>
      <w:ins w:id="1060" w:author="Cloud, Jason" w:date="2026-01-30T13:52:00Z" w16du:dateUtc="2026-01-30T21:52:00Z">
        <w:r w:rsidR="007F4D07">
          <w:rPr>
            <w:lang w:eastAsia="ko-KR"/>
          </w:rPr>
          <w:t>s</w:t>
        </w:r>
      </w:ins>
      <w:r w:rsidRPr="00FE7A1B">
        <w:rPr>
          <w:lang w:eastAsia="ko-KR"/>
        </w:rPr>
        <w:t xml:space="preserve"> relating to the ATSSS (Access Traffic Steering</w:t>
      </w:r>
      <w:r>
        <w:rPr>
          <w:lang w:eastAsia="ko-KR"/>
        </w:rPr>
        <w:t>,</w:t>
      </w:r>
      <w:r w:rsidRPr="00FE7A1B">
        <w:rPr>
          <w:lang w:eastAsia="ko-KR"/>
        </w:rPr>
        <w:t xml:space="preserve"> Switching and Splitting) architecture in TS 23.501 </w:t>
      </w:r>
      <w:r w:rsidRPr="00FE7A1B">
        <w:t>[23]</w:t>
      </w:r>
      <w:r w:rsidRPr="00FE7A1B">
        <w:rPr>
          <w:lang w:eastAsia="ko-KR"/>
        </w:rPr>
        <w:t xml:space="preserve"> and TS 23.502 </w:t>
      </w:r>
      <w:r w:rsidRPr="00FE7A1B">
        <w:t>[24] to identify its impact on 5GMS. Topics relating to application awareness and influence on multi-access delivery, potential enhancements to dynamic policy feature of 5GMS to support multiple access paths, and network assistance with multi-access delivery have been studied. The Key Issue has documented collaboration scenarios</w:t>
      </w:r>
      <w:ins w:id="1061" w:author="Cloud, Jason" w:date="2026-01-30T13:53:00Z" w16du:dateUtc="2026-01-30T21:53:00Z">
        <w:r w:rsidR="007F4D07">
          <w:t>, application</w:t>
        </w:r>
      </w:ins>
      <w:ins w:id="1062" w:author="Richard Bradbury (2026-02-05)" w:date="2026-02-05T20:37:00Z" w16du:dateUtc="2026-02-05T20:37:00Z">
        <w:r w:rsidR="002425A5">
          <w:t xml:space="preserve"> </w:t>
        </w:r>
      </w:ins>
      <w:ins w:id="1063" w:author="Cloud, Jason" w:date="2026-01-30T13:53:00Z" w16du:dateUtc="2026-01-30T21:53:00Z">
        <w:r w:rsidR="007F4D07">
          <w:t>layer approaches,</w:t>
        </w:r>
      </w:ins>
      <w:r w:rsidRPr="00FE7A1B">
        <w:t xml:space="preserve"> and the mapping of the ATSSS architecture into the 5GMS architecture.</w:t>
      </w:r>
    </w:p>
    <w:p w14:paraId="5E172C06" w14:textId="50BF7220" w:rsidR="0063526A" w:rsidRPr="00FE7A1B" w:rsidRDefault="0063526A" w:rsidP="0063526A">
      <w:pPr>
        <w:keepNext/>
      </w:pPr>
      <w:r w:rsidRPr="00FE7A1B">
        <w:t xml:space="preserve">Based on the conclusions, </w:t>
      </w:r>
      <w:ins w:id="1064" w:author="Richard Bradbury (2026-02-05)" w:date="2026-02-05T18:45:00Z" w16du:dateUtc="2026-02-05T18:45:00Z">
        <w:r w:rsidR="004624BC">
          <w:t xml:space="preserve">the </w:t>
        </w:r>
      </w:ins>
      <w:r w:rsidRPr="00FE7A1B">
        <w:t xml:space="preserve">following </w:t>
      </w:r>
      <w:ins w:id="1065" w:author="Richard Bradbury (2026-02-05)" w:date="2026-02-05T18:45:00Z" w16du:dateUtc="2026-02-05T18:45:00Z">
        <w:r w:rsidR="004624BC">
          <w:t xml:space="preserve">normative changes </w:t>
        </w:r>
      </w:ins>
      <w:r w:rsidRPr="00FE7A1B">
        <w:t>are recommended for stage-2:</w:t>
      </w:r>
    </w:p>
    <w:p w14:paraId="3A00D9C4" w14:textId="77777777" w:rsidR="0063526A" w:rsidRPr="00FE7A1B" w:rsidRDefault="0063526A" w:rsidP="0063526A">
      <w:pPr>
        <w:pStyle w:val="B1"/>
        <w:keepNext/>
      </w:pPr>
      <w:r w:rsidRPr="00FE7A1B">
        <w:t>-</w:t>
      </w:r>
      <w:r w:rsidRPr="00FE7A1B">
        <w:tab/>
        <w:t>An informative annex is added to TS 26.501 [15] documenting:</w:t>
      </w:r>
    </w:p>
    <w:p w14:paraId="4DAF0A25" w14:textId="77777777" w:rsidR="0063526A" w:rsidRPr="00FE7A1B" w:rsidRDefault="0063526A" w:rsidP="0063526A">
      <w:pPr>
        <w:pStyle w:val="B2"/>
      </w:pPr>
      <w:r w:rsidRPr="00FE7A1B">
        <w:t>a.</w:t>
      </w:r>
      <w:r w:rsidRPr="00FE7A1B">
        <w:tab/>
        <w:t>A brief description of multi-access media delivery, based on clause 5.18.1 of the present document.</w:t>
      </w:r>
    </w:p>
    <w:p w14:paraId="57C05CC4" w14:textId="77777777" w:rsidR="007F4D07" w:rsidRDefault="0063526A" w:rsidP="007F4D07">
      <w:pPr>
        <w:pStyle w:val="B2"/>
      </w:pPr>
      <w:r w:rsidRPr="00FE7A1B">
        <w:t>b.</w:t>
      </w:r>
      <w:r w:rsidRPr="00FE7A1B">
        <w:tab/>
        <w:t>The mapping of the ATSSS architecture into the 5GMS architecture, as described in clause 5.18.3.2 of the present document.</w:t>
      </w:r>
    </w:p>
    <w:p w14:paraId="521C96BD" w14:textId="366494DC" w:rsidR="004624BC" w:rsidRDefault="007F4D07" w:rsidP="004624BC">
      <w:pPr>
        <w:pStyle w:val="B2"/>
        <w:rPr>
          <w:ins w:id="1066" w:author="Cloud, Jason" w:date="2026-01-30T13:53:00Z" w16du:dateUtc="2026-01-30T21:53:00Z"/>
        </w:rPr>
      </w:pPr>
      <w:ins w:id="1067" w:author="Cloud, Jason" w:date="2026-01-30T13:53:00Z" w16du:dateUtc="2026-01-30T21:53:00Z">
        <w:r>
          <w:t>c.</w:t>
        </w:r>
        <w:r>
          <w:tab/>
          <w:t>The mapping of application</w:t>
        </w:r>
      </w:ins>
      <w:ins w:id="1068" w:author="Richard Bradbury (2026-02-05)" w:date="2026-02-05T19:02:00Z" w16du:dateUtc="2026-02-05T19:02:00Z">
        <w:r w:rsidR="00407226">
          <w:t xml:space="preserve"> </w:t>
        </w:r>
      </w:ins>
      <w:ins w:id="1069" w:author="Cloud, Jason" w:date="2026-01-30T13:53:00Z" w16du:dateUtc="2026-01-30T21:53:00Z">
        <w:r>
          <w:t>layer approaches into the 5GMS procedures to enable multi-access network delivery</w:t>
        </w:r>
        <w:del w:id="1070" w:author="Richard Bradbury (2026-02-05)" w:date="2026-02-05T20:37:00Z" w16du:dateUtc="2026-02-05T20:37:00Z">
          <w:r w:rsidDel="002425A5">
            <w:delText xml:space="preserve"> using CMMF</w:delText>
          </w:r>
        </w:del>
        <w:r>
          <w:t>, as described in clause 5.18.4.1 of the present document.</w:t>
        </w:r>
      </w:ins>
    </w:p>
    <w:p w14:paraId="5C8C3032" w14:textId="6B5BBD9F" w:rsidR="0063526A" w:rsidRPr="00FE7A1B" w:rsidRDefault="0063526A" w:rsidP="0063526A">
      <w:pPr>
        <w:pStyle w:val="B2"/>
        <w:ind w:left="0" w:firstLine="0"/>
      </w:pPr>
      <w:r w:rsidRPr="00FE7A1B">
        <w:t xml:space="preserve">Based on the conclusions, </w:t>
      </w:r>
      <w:ins w:id="1071" w:author="Richard Bradbury (2026-02-05)" w:date="2026-02-05T18:45:00Z" w16du:dateUtc="2026-02-05T18:45:00Z">
        <w:r w:rsidR="004624BC">
          <w:t xml:space="preserve">the </w:t>
        </w:r>
      </w:ins>
      <w:r w:rsidRPr="00FE7A1B">
        <w:t xml:space="preserve">following </w:t>
      </w:r>
      <w:ins w:id="1072" w:author="Richard Bradbury (2026-02-05)" w:date="2026-02-05T18:45:00Z" w16du:dateUtc="2026-02-05T18:45:00Z">
        <w:r w:rsidR="004624BC">
          <w:t xml:space="preserve">normative changes </w:t>
        </w:r>
      </w:ins>
      <w:r w:rsidRPr="00FE7A1B">
        <w:t>are recommended for stage-3:</w:t>
      </w:r>
    </w:p>
    <w:p w14:paraId="0921CF46" w14:textId="77777777" w:rsidR="0063526A" w:rsidRDefault="0063526A" w:rsidP="0063526A">
      <w:pPr>
        <w:pStyle w:val="B1"/>
        <w:keepNext/>
        <w:ind w:left="540" w:hanging="270"/>
      </w:pPr>
      <w:r w:rsidRPr="00FE7A1B">
        <w:t>-</w:t>
      </w:r>
      <w:r w:rsidRPr="00FE7A1B">
        <w:tab/>
        <w:t>Changes to the Configuration Settings API and to the Dynamic Status Information API as described in clause 5.18.6.2 of the present document are implemented in TS 26.510 [108] to allow for application configuration and status information exchange for multi-access media delivery.</w:t>
      </w:r>
    </w:p>
    <w:p w14:paraId="337B5AB6" w14:textId="5F64B228" w:rsidR="004624BC" w:rsidRDefault="00171A68" w:rsidP="004624BC">
      <w:pPr>
        <w:pStyle w:val="B1"/>
        <w:keepNext/>
        <w:ind w:left="540" w:hanging="270"/>
        <w:rPr>
          <w:ins w:id="1073" w:author="Cloud, Jason" w:date="2026-01-30T13:53:00Z" w16du:dateUtc="2026-01-30T21:53:00Z"/>
        </w:rPr>
      </w:pPr>
      <w:ins w:id="1074" w:author="Cloud, Jason" w:date="2026-01-30T13:53:00Z" w16du:dateUtc="2026-01-30T21:53:00Z">
        <w:r>
          <w:t>-</w:t>
        </w:r>
        <w:r>
          <w:tab/>
          <w:t xml:space="preserve">Updates to the </w:t>
        </w:r>
        <w:r>
          <w:rPr>
            <w:lang w:eastAsia="ko-KR"/>
          </w:rPr>
          <w:t>procedures, protocols, and formats specified in annex H of TS 26.512 [16]</w:t>
        </w:r>
        <w:r>
          <w:t xml:space="preserve"> to enable application</w:t>
        </w:r>
      </w:ins>
      <w:ins w:id="1075" w:author="Richard Bradbury (2026-02-05)" w:date="2026-02-05T19:02:00Z" w16du:dateUtc="2026-02-05T19:02:00Z">
        <w:r w:rsidR="00407226">
          <w:t xml:space="preserve"> </w:t>
        </w:r>
      </w:ins>
      <w:ins w:id="1076" w:author="Cloud, Jason" w:date="2026-01-30T13:53:00Z" w16du:dateUtc="2026-01-30T21:53:00Z">
        <w:r>
          <w:t>layer multi-access media delivery using CMMF</w:t>
        </w:r>
      </w:ins>
      <w:ins w:id="1077" w:author="Cloud, Jason" w:date="2026-02-03T10:57:00Z" w16du:dateUtc="2026-02-03T18:57:00Z">
        <w:r w:rsidR="00444F68">
          <w:t xml:space="preserve"> as describe</w:t>
        </w:r>
      </w:ins>
      <w:ins w:id="1078" w:author="Cloud, Jason" w:date="2026-02-03T10:58:00Z" w16du:dateUtc="2026-02-03T18:58:00Z">
        <w:r w:rsidR="00444F68">
          <w:t>d in clause 5.18.6.1.2</w:t>
        </w:r>
      </w:ins>
      <w:ins w:id="1079" w:author="Cloud, Jason" w:date="2026-01-30T13:53:00Z" w16du:dateUtc="2026-01-30T21:53:00Z">
        <w:r>
          <w:t>.</w:t>
        </w:r>
      </w:ins>
    </w:p>
    <w:p w14:paraId="7119737D" w14:textId="77777777" w:rsidR="0063526A" w:rsidRDefault="0063526A" w:rsidP="0063526A">
      <w:pPr>
        <w:pStyle w:val="B1"/>
        <w:keepNext/>
        <w:ind w:left="0" w:firstLine="0"/>
      </w:pPr>
      <w:r w:rsidRPr="00FE7A1B">
        <w:t>It is recommended that future specification work on ATSSS in TS 23.501 [23] and TS 23.502 [24] is to be monitored to further study traffic splitting of M4 flows across multiple access networks.</w:t>
      </w:r>
    </w:p>
    <w:p w14:paraId="7870720D" w14:textId="77777777" w:rsidR="0063526A" w:rsidRPr="00FE7A1B" w:rsidRDefault="0063526A" w:rsidP="0063526A">
      <w:pPr>
        <w:pStyle w:val="B1"/>
        <w:keepNext/>
        <w:ind w:left="0" w:firstLine="0"/>
      </w:pPr>
      <w:r>
        <w:t>It is recommended that future study on this topic looks into the impact of media delivery using ATSSS architecture on UE multi-access path management, Dynamic Policies, Network Assistance, and network slicing procedures as described in clause 5.18.7 of the present document.</w:t>
      </w:r>
    </w:p>
    <w:sectPr w:rsidR="0063526A" w:rsidRPr="00FE7A1B"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95" w:author="Richard Bradbury (2026-02-05)" w:date="2026-02-05T18:36:00Z" w:initials="RB">
    <w:p w14:paraId="1B10959A" w14:textId="77777777" w:rsidR="00864F44" w:rsidRDefault="00864F44" w:rsidP="00864F44">
      <w:pPr>
        <w:pStyle w:val="CommentText"/>
      </w:pPr>
      <w:r>
        <w:rPr>
          <w:rStyle w:val="CommentReference"/>
        </w:rPr>
        <w:annotationRef/>
      </w:r>
      <w:r>
        <w:t>Encapsulation on the network side should be:</w:t>
      </w:r>
    </w:p>
    <w:p w14:paraId="6647FBC0" w14:textId="77777777" w:rsidR="00864F44" w:rsidRDefault="00864F44" w:rsidP="00864F44">
      <w:pPr>
        <w:pStyle w:val="CommentText"/>
        <w:numPr>
          <w:ilvl w:val="0"/>
          <w:numId w:val="3"/>
        </w:numPr>
      </w:pPr>
      <w:r>
        <w:tab/>
        <w:t>5GMSd AS</w:t>
      </w:r>
    </w:p>
    <w:p w14:paraId="48283CA7" w14:textId="77777777" w:rsidR="00864F44" w:rsidRDefault="00864F44" w:rsidP="00864F44">
      <w:pPr>
        <w:pStyle w:val="CommentText"/>
        <w:numPr>
          <w:ilvl w:val="1"/>
          <w:numId w:val="3"/>
        </w:numPr>
      </w:pPr>
      <w:r>
        <w:tab/>
        <w:t>Service Location 1</w:t>
      </w:r>
    </w:p>
    <w:p w14:paraId="6DEF2059" w14:textId="4F032ED3" w:rsidR="00864F44" w:rsidRDefault="00864F44" w:rsidP="00864F44">
      <w:pPr>
        <w:pStyle w:val="CommentText"/>
        <w:numPr>
          <w:ilvl w:val="1"/>
          <w:numId w:val="3"/>
        </w:numPr>
      </w:pPr>
      <w:r>
        <w:tab/>
        <w:t>Service Location 2</w:t>
      </w:r>
    </w:p>
  </w:comment>
  <w:comment w:id="196" w:author="Cloud, Jason (2/6/2026)" w:date="2026-02-06T15:24:00Z" w:initials="CJ">
    <w:p w14:paraId="50C31E06" w14:textId="77777777" w:rsidR="00FF7171" w:rsidRDefault="00FF7171" w:rsidP="00FF7171">
      <w:r>
        <w:rPr>
          <w:rStyle w:val="CommentReference"/>
        </w:rPr>
        <w:annotationRef/>
      </w:r>
      <w:r>
        <w:t>Replaced figure with Visio diagram and fixed labels.</w:t>
      </w:r>
    </w:p>
  </w:comment>
  <w:comment w:id="193" w:author="Richard Bradbury (2026-02-05)" w:date="2026-02-05T18:37:00Z" w:initials="RB">
    <w:p w14:paraId="44CF8A9C" w14:textId="62C62321" w:rsidR="00864F44" w:rsidRDefault="00864F44">
      <w:pPr>
        <w:pStyle w:val="CommentText"/>
      </w:pPr>
      <w:r>
        <w:rPr>
          <w:rStyle w:val="CommentReference"/>
        </w:rPr>
        <w:annotationRef/>
      </w:r>
      <w:r>
        <w:t>Bitmap image is of very poor quality. A vector format (e.g. EMF, WMF, Visio) would give a much better result.</w:t>
      </w:r>
    </w:p>
  </w:comment>
  <w:comment w:id="194" w:author="Cloud, Jason (2/6/2026)" w:date="2026-02-06T15:25:00Z" w:initials="CJ">
    <w:p w14:paraId="04E4A66C" w14:textId="77777777" w:rsidR="00FF7171" w:rsidRDefault="00FF7171" w:rsidP="00FF7171">
      <w:r>
        <w:rPr>
          <w:rStyle w:val="CommentReference"/>
        </w:rPr>
        <w:annotationRef/>
      </w:r>
      <w:r>
        <w:t>Replaced figure with Visio diagram and fixed labels.</w:t>
      </w:r>
    </w:p>
  </w:comment>
  <w:comment w:id="191" w:author="Richard Bradbury (2026-02-05)" w:date="2026-02-05T18:52:00Z" w:initials="RB">
    <w:p w14:paraId="722FC73D" w14:textId="19B61C92" w:rsidR="00124144" w:rsidRDefault="00124144">
      <w:pPr>
        <w:pStyle w:val="CommentText"/>
      </w:pPr>
      <w:r>
        <w:rPr>
          <w:rStyle w:val="CommentReference"/>
        </w:rPr>
        <w:annotationRef/>
      </w:r>
      <w:r>
        <w:t>I think “Client” should be “5GMSd Client”.</w:t>
      </w:r>
    </w:p>
  </w:comment>
  <w:comment w:id="192" w:author="Cloud, Jason (2/6/2026)" w:date="2026-02-06T15:25:00Z" w:initials="CJ">
    <w:p w14:paraId="230ABB93" w14:textId="77777777" w:rsidR="00FF7171" w:rsidRDefault="00FF7171" w:rsidP="00FF7171">
      <w:r>
        <w:rPr>
          <w:rStyle w:val="CommentReference"/>
        </w:rPr>
        <w:annotationRef/>
      </w:r>
      <w:r>
        <w:t>Replaced figure with Visio diagram and fixed labels.</w:t>
      </w:r>
    </w:p>
  </w:comment>
  <w:comment w:id="258" w:author="Richard Bradbury (2026-02-05)" w:date="2026-02-05T18:39:00Z" w:initials="RB">
    <w:p w14:paraId="1EDC2580" w14:textId="5BBF7DC4" w:rsidR="00864F44" w:rsidRDefault="00864F44">
      <w:pPr>
        <w:pStyle w:val="CommentText"/>
      </w:pPr>
      <w:r>
        <w:rPr>
          <w:rStyle w:val="CommentReference"/>
        </w:rPr>
        <w:annotationRef/>
      </w:r>
      <w:r>
        <w:t>Service Locations are not functions in and of themselves; they exist only inside a Media AS (in the case of CMMF, specifically a 5GMSd AS).</w:t>
      </w:r>
      <w:r w:rsidR="00A73257">
        <w:t xml:space="preserve"> So, encapsulating them in a 5GMSd AS actor would be more accurate.</w:t>
      </w:r>
    </w:p>
  </w:comment>
  <w:comment w:id="259" w:author="Cloud, Jason (2/6/2026)" w:date="2026-02-06T15:38:00Z" w:initials="CJ">
    <w:p w14:paraId="053D9779" w14:textId="77777777" w:rsidR="000B513F" w:rsidRDefault="000B513F" w:rsidP="000B513F">
      <w:r>
        <w:rPr>
          <w:rStyle w:val="CommentReference"/>
        </w:rPr>
        <w:annotationRef/>
      </w:r>
      <w:r>
        <w:t>Modified the figure.</w:t>
      </w:r>
    </w:p>
  </w:comment>
  <w:comment w:id="256" w:author="Richard Bradbury (2026-02-05)" w:date="2026-02-05T18:39:00Z" w:initials="RB">
    <w:p w14:paraId="1DFBF9EC" w14:textId="33F7E039" w:rsidR="00864F44" w:rsidRDefault="00864F44">
      <w:pPr>
        <w:pStyle w:val="CommentText"/>
      </w:pPr>
      <w:r>
        <w:rPr>
          <w:rStyle w:val="CommentReference"/>
        </w:rPr>
        <w:annotationRef/>
      </w:r>
      <w:r>
        <w:t>“Media Client” should be “5GMSd Client”.</w:t>
      </w:r>
    </w:p>
  </w:comment>
  <w:comment w:id="257" w:author="Cloud, Jason (2/6/2026)" w:date="2026-02-06T15:38:00Z" w:initials="CJ">
    <w:p w14:paraId="7E429546" w14:textId="77777777" w:rsidR="000B513F" w:rsidRDefault="000B513F" w:rsidP="000B513F">
      <w:r>
        <w:rPr>
          <w:rStyle w:val="CommentReference"/>
        </w:rPr>
        <w:annotationRef/>
      </w:r>
      <w:r>
        <w:t>Modified the figure.</w:t>
      </w:r>
    </w:p>
  </w:comment>
  <w:comment w:id="503" w:author="Richard Bradbury (2026-02-05)" w:date="2026-02-05T19:58:00Z" w:initials="RB">
    <w:p w14:paraId="14B33DDA" w14:textId="77777777" w:rsidR="00976603" w:rsidRDefault="00976603">
      <w:pPr>
        <w:pStyle w:val="CommentText"/>
      </w:pPr>
      <w:r>
        <w:rPr>
          <w:rStyle w:val="CommentReference"/>
        </w:rPr>
        <w:annotationRef/>
      </w:r>
      <w:r>
        <w:t>Don’t understand what role configuration has here.</w:t>
      </w:r>
    </w:p>
    <w:p w14:paraId="21B35EA6" w14:textId="5E71379E" w:rsidR="00976603" w:rsidRDefault="00976603">
      <w:pPr>
        <w:pStyle w:val="CommentText"/>
      </w:pPr>
      <w:r>
        <w:t>Doesn’t the Media Access Client just autodetect multiple access networks by enumerating the available network interfaces?</w:t>
      </w:r>
    </w:p>
  </w:comment>
  <w:comment w:id="504" w:author="Cloud, Jason (2/6/2026)" w:date="2026-02-06T15:45:00Z" w:initials="CJ">
    <w:p w14:paraId="34600722" w14:textId="77777777" w:rsidR="00B92D9A" w:rsidRDefault="00B92D9A" w:rsidP="00B92D9A">
      <w:r>
        <w:rPr>
          <w:rStyle w:val="CommentReference"/>
        </w:rPr>
        <w:annotationRef/>
      </w:r>
      <w:r>
        <w:t xml:space="preserve">In most situations, there probably is no need to provide multi-access configuration information. However, there may be cases where the configuration information may need to provide the Media Access Client suggestions regarding which service location should be used to deliver content  over a particular access network (e.g., service location 1 should be used with the 3GPP access network and service location 2 should be used with the non-3GPP access network). </w:t>
      </w:r>
    </w:p>
  </w:comment>
  <w:comment w:id="543" w:author="Richard Bradbury (2026-02-05)" w:date="2026-02-05T20:00:00Z" w:initials="RB">
    <w:p w14:paraId="00FCE365" w14:textId="61A84AF9" w:rsidR="00976603" w:rsidRDefault="00976603">
      <w:pPr>
        <w:pStyle w:val="CommentText"/>
      </w:pPr>
      <w:r>
        <w:rPr>
          <w:rStyle w:val="CommentReference"/>
        </w:rPr>
        <w:annotationRef/>
      </w:r>
      <w:r>
        <w:t>Should be 5GMS</w:t>
      </w:r>
      <w:r w:rsidRPr="00976603">
        <w:rPr>
          <w:b/>
          <w:bCs/>
        </w:rPr>
        <w:t>d</w:t>
      </w:r>
      <w:r>
        <w:t> AS.</w:t>
      </w:r>
    </w:p>
  </w:comment>
  <w:comment w:id="544" w:author="Cloud, Jason (2/6/2026)" w:date="2026-02-06T15:53:00Z" w:initials="CJ">
    <w:p w14:paraId="29DA37E5" w14:textId="77777777" w:rsidR="00B92D9A" w:rsidRDefault="00B92D9A" w:rsidP="00B92D9A">
      <w:r>
        <w:rPr>
          <w:rStyle w:val="CommentReference"/>
        </w:rPr>
        <w:annotationRef/>
      </w:r>
      <w:r>
        <w:t>Fixed.</w:t>
      </w:r>
    </w:p>
  </w:comment>
  <w:comment w:id="810" w:author="Richard Bradbury (2026-02-05)" w:date="2026-02-05T20:11:00Z" w:initials="RB">
    <w:p w14:paraId="51280AEC" w14:textId="115CEF55" w:rsidR="0092658A" w:rsidRDefault="0092658A">
      <w:pPr>
        <w:pStyle w:val="CommentText"/>
      </w:pPr>
      <w:r>
        <w:rPr>
          <w:rStyle w:val="CommentReference"/>
        </w:rPr>
        <w:annotationRef/>
      </w:r>
      <w:r>
        <w:t>Nor should they be, arguably.</w:t>
      </w:r>
    </w:p>
    <w:p w14:paraId="204C7962" w14:textId="27110D33" w:rsidR="0092658A" w:rsidRDefault="0092658A">
      <w:pPr>
        <w:pStyle w:val="CommentText"/>
      </w:pPr>
      <w:r>
        <w:t>Surely that’s out of scope of the 5GMS System.</w:t>
      </w:r>
    </w:p>
  </w:comment>
  <w:comment w:id="811" w:author="Cloud, Jason (2/6/2026)" w:date="2026-02-06T15:58:00Z" w:initials="CJ">
    <w:p w14:paraId="2680538A" w14:textId="77777777" w:rsidR="00CF4534" w:rsidRDefault="00EF297D" w:rsidP="00CF4534">
      <w:r>
        <w:rPr>
          <w:rStyle w:val="CommentReference"/>
        </w:rPr>
        <w:annotationRef/>
      </w:r>
      <w:r w:rsidR="00CF4534">
        <w:t>Procedures, protocols, and formats for downlink media streaming from multiple service locations using CMMF are defined in clause H.2 of TS 26.512. These are not defined for downlink media streaming over multiple access networks. The statement has been updated to call out this oversight out in the Rel-19 specifications.</w:t>
      </w:r>
    </w:p>
  </w:comment>
  <w:comment w:id="974" w:author="Richard Bradbury (2026-02-05)" w:date="2026-02-05T20:22:00Z" w:initials="RB">
    <w:p w14:paraId="175CE08A" w14:textId="7108AB1D" w:rsidR="000E0571" w:rsidRDefault="000E0571">
      <w:pPr>
        <w:pStyle w:val="CommentText"/>
      </w:pPr>
      <w:r>
        <w:rPr>
          <w:rStyle w:val="CommentReference"/>
        </w:rPr>
        <w:annotationRef/>
      </w:r>
      <w:r>
        <w:t>Better specified generically in ETSI TS 103 973?</w:t>
      </w:r>
    </w:p>
  </w:comment>
  <w:comment w:id="975" w:author="Cloud, Jason (2/6/2026)" w:date="2026-02-06T16:09:00Z" w:initials="CJ">
    <w:p w14:paraId="308C4545" w14:textId="5C81684E" w:rsidR="0056152B" w:rsidRDefault="0056152B" w:rsidP="0056152B">
      <w:r>
        <w:rPr>
          <w:rStyle w:val="CommentReference"/>
        </w:rPr>
        <w:annotationRef/>
      </w:r>
      <w:r>
        <w:t xml:space="preserve">Media Player requirements and recommendations for downlink media streaming from multiple service locations using CMMF are specified in clause H.2.2.5 of TS 26.512. The intent of this statement is to add an additional requirement or suggestion that the Media Access Client should support the capability to select and steer network traffic in the case where CMMF is used to enable multi-access media delivery. As you suggest, anything else should be specified elsewhere or left to implementation. </w:t>
      </w:r>
    </w:p>
  </w:comment>
  <w:comment w:id="984" w:author="Richard Bradbury (2026-02-05)" w:date="2026-02-05T20:22:00Z" w:initials="RB">
    <w:p w14:paraId="631498FE" w14:textId="62844C01" w:rsidR="000E0571" w:rsidRDefault="000E0571">
      <w:pPr>
        <w:pStyle w:val="CommentText"/>
      </w:pPr>
      <w:r>
        <w:rPr>
          <w:rStyle w:val="CommentReference"/>
        </w:rPr>
        <w:annotationRef/>
      </w:r>
      <w:r>
        <w:t>This limited scope seems fine.</w:t>
      </w:r>
    </w:p>
  </w:comment>
  <w:comment w:id="1018" w:author="Richard Bradbury (2026-02-05)" w:date="2026-02-05T20:24:00Z" w:initials="RB">
    <w:p w14:paraId="2B340077" w14:textId="3931ED82" w:rsidR="00EA5138" w:rsidRDefault="00EA5138">
      <w:pPr>
        <w:pStyle w:val="CommentText"/>
      </w:pPr>
      <w:r>
        <w:rPr>
          <w:rStyle w:val="CommentReference"/>
        </w:rPr>
        <w:annotationRef/>
      </w:r>
      <w:r>
        <w:t>Better specified generically in ETSI TS 103 973 for all CMMF decoders with access to multiple network interfaces.</w:t>
      </w:r>
    </w:p>
  </w:comment>
  <w:comment w:id="1019" w:author="Cloud, Jason (2/6/2026)" w:date="2026-02-06T16:28:00Z" w:initials="CJ">
    <w:p w14:paraId="49E13CBE" w14:textId="77777777" w:rsidR="00437A3E" w:rsidRDefault="00437A3E" w:rsidP="00437A3E">
      <w:r>
        <w:rPr>
          <w:rStyle w:val="CommentReference"/>
        </w:rPr>
        <w:annotationRef/>
      </w:r>
      <w:r>
        <w:t>I believe that the Media Player Entries in ETSI TS 103 973 work for this use case without modification. However, there may be instances where information on how to interpret them is needed. For example, consider the case where the access network is tied to the service location. How this is communicated in the Media Player Entry should be discussed somewhere. It can either be discussed in a clause similar to H.2.3.3 or as an informative example.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DEF2059" w15:done="0"/>
  <w15:commentEx w15:paraId="50C31E06" w15:paraIdParent="6DEF2059" w15:done="0"/>
  <w15:commentEx w15:paraId="44CF8A9C" w15:done="0"/>
  <w15:commentEx w15:paraId="04E4A66C" w15:paraIdParent="44CF8A9C" w15:done="0"/>
  <w15:commentEx w15:paraId="722FC73D" w15:done="0"/>
  <w15:commentEx w15:paraId="230ABB93" w15:paraIdParent="722FC73D" w15:done="0"/>
  <w15:commentEx w15:paraId="1EDC2580" w15:done="0"/>
  <w15:commentEx w15:paraId="053D9779" w15:paraIdParent="1EDC2580" w15:done="0"/>
  <w15:commentEx w15:paraId="1DFBF9EC" w15:done="0"/>
  <w15:commentEx w15:paraId="7E429546" w15:paraIdParent="1DFBF9EC" w15:done="0"/>
  <w15:commentEx w15:paraId="21B35EA6" w15:done="0"/>
  <w15:commentEx w15:paraId="34600722" w15:paraIdParent="21B35EA6" w15:done="0"/>
  <w15:commentEx w15:paraId="00FCE365" w15:done="0"/>
  <w15:commentEx w15:paraId="29DA37E5" w15:paraIdParent="00FCE365" w15:done="0"/>
  <w15:commentEx w15:paraId="204C7962" w15:done="0"/>
  <w15:commentEx w15:paraId="2680538A" w15:paraIdParent="204C7962" w15:done="0"/>
  <w15:commentEx w15:paraId="175CE08A" w15:done="0"/>
  <w15:commentEx w15:paraId="308C4545" w15:paraIdParent="175CE08A" w15:done="0"/>
  <w15:commentEx w15:paraId="631498FE" w15:done="0"/>
  <w15:commentEx w15:paraId="2B340077" w15:done="0"/>
  <w15:commentEx w15:paraId="49E13CBE" w15:paraIdParent="2B34007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EAE46A" w16cex:dateUtc="2026-02-05T18:36:00Z"/>
  <w16cex:commentExtensible w16cex:durableId="2305D734" w16cex:dateUtc="2026-02-06T23:24:00Z"/>
  <w16cex:commentExtensible w16cex:durableId="35E920EE" w16cex:dateUtc="2026-02-05T18:37:00Z"/>
  <w16cex:commentExtensible w16cex:durableId="0B8466E5" w16cex:dateUtc="2026-02-06T23:25:00Z"/>
  <w16cex:commentExtensible w16cex:durableId="77F8DB9B" w16cex:dateUtc="2026-02-05T18:52:00Z"/>
  <w16cex:commentExtensible w16cex:durableId="1707F094" w16cex:dateUtc="2026-02-06T23:25:00Z"/>
  <w16cex:commentExtensible w16cex:durableId="0EF05A6F" w16cex:dateUtc="2026-02-05T18:39:00Z"/>
  <w16cex:commentExtensible w16cex:durableId="31A0E2B7" w16cex:dateUtc="2026-02-06T23:38:00Z"/>
  <w16cex:commentExtensible w16cex:durableId="5D1E4D2A" w16cex:dateUtc="2026-02-05T18:39:00Z"/>
  <w16cex:commentExtensible w16cex:durableId="530BA0D8" w16cex:dateUtc="2026-02-06T23:38:00Z"/>
  <w16cex:commentExtensible w16cex:durableId="4BF0FD4F" w16cex:dateUtc="2026-02-05T19:58:00Z"/>
  <w16cex:commentExtensible w16cex:durableId="3459F4EB" w16cex:dateUtc="2026-02-06T23:45:00Z"/>
  <w16cex:commentExtensible w16cex:durableId="67BCB24F" w16cex:dateUtc="2026-02-05T20:00:00Z"/>
  <w16cex:commentExtensible w16cex:durableId="7877733C" w16cex:dateUtc="2026-02-06T23:53:00Z"/>
  <w16cex:commentExtensible w16cex:durableId="2733AA7B" w16cex:dateUtc="2026-02-05T20:11:00Z"/>
  <w16cex:commentExtensible w16cex:durableId="5707DF8C" w16cex:dateUtc="2026-02-06T23:58:00Z"/>
  <w16cex:commentExtensible w16cex:durableId="2DE50DDC" w16cex:dateUtc="2026-02-05T20:22:00Z"/>
  <w16cex:commentExtensible w16cex:durableId="5BE939A9" w16cex:dateUtc="2026-02-07T00:09:00Z"/>
  <w16cex:commentExtensible w16cex:durableId="31A4AA8D" w16cex:dateUtc="2026-02-05T20:22:00Z">
    <w16cex:extLst>
      <w16:ext w16:uri="{CE6994B0-6A32-4C9F-8C6B-6E91EDA988CE}">
        <cr:reactions xmlns:cr="http://schemas.microsoft.com/office/comments/2020/reactions">
          <cr:reaction reactionType="1">
            <cr:reactionInfo dateUtc="2026-02-07T00:20:37Z">
              <cr:user userId="Cloud, Jason (2/6/2026)" userProvider="None" userName="Cloud, Jason (2/6/2026)"/>
            </cr:reactionInfo>
          </cr:reaction>
        </cr:reactions>
      </w16:ext>
    </w16cex:extLst>
  </w16cex:commentExtensible>
  <w16cex:commentExtensible w16cex:durableId="33407A15" w16cex:dateUtc="2026-02-05T20:24:00Z"/>
  <w16cex:commentExtensible w16cex:durableId="48C8D24E" w16cex:dateUtc="2026-02-07T00: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DEF2059" w16cid:durableId="26EAE46A"/>
  <w16cid:commentId w16cid:paraId="50C31E06" w16cid:durableId="2305D734"/>
  <w16cid:commentId w16cid:paraId="44CF8A9C" w16cid:durableId="35E920EE"/>
  <w16cid:commentId w16cid:paraId="04E4A66C" w16cid:durableId="0B8466E5"/>
  <w16cid:commentId w16cid:paraId="722FC73D" w16cid:durableId="77F8DB9B"/>
  <w16cid:commentId w16cid:paraId="230ABB93" w16cid:durableId="1707F094"/>
  <w16cid:commentId w16cid:paraId="1EDC2580" w16cid:durableId="0EF05A6F"/>
  <w16cid:commentId w16cid:paraId="053D9779" w16cid:durableId="31A0E2B7"/>
  <w16cid:commentId w16cid:paraId="1DFBF9EC" w16cid:durableId="5D1E4D2A"/>
  <w16cid:commentId w16cid:paraId="7E429546" w16cid:durableId="530BA0D8"/>
  <w16cid:commentId w16cid:paraId="21B35EA6" w16cid:durableId="4BF0FD4F"/>
  <w16cid:commentId w16cid:paraId="34600722" w16cid:durableId="3459F4EB"/>
  <w16cid:commentId w16cid:paraId="00FCE365" w16cid:durableId="67BCB24F"/>
  <w16cid:commentId w16cid:paraId="29DA37E5" w16cid:durableId="7877733C"/>
  <w16cid:commentId w16cid:paraId="204C7962" w16cid:durableId="2733AA7B"/>
  <w16cid:commentId w16cid:paraId="2680538A" w16cid:durableId="5707DF8C"/>
  <w16cid:commentId w16cid:paraId="175CE08A" w16cid:durableId="2DE50DDC"/>
  <w16cid:commentId w16cid:paraId="308C4545" w16cid:durableId="5BE939A9"/>
  <w16cid:commentId w16cid:paraId="631498FE" w16cid:durableId="31A4AA8D"/>
  <w16cid:commentId w16cid:paraId="2B340077" w16cid:durableId="33407A15"/>
  <w16cid:commentId w16cid:paraId="49E13CBE" w16cid:durableId="48C8D24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3949C" w14:textId="77777777" w:rsidR="00473EBA" w:rsidRDefault="00473EBA">
      <w:r>
        <w:separator/>
      </w:r>
    </w:p>
  </w:endnote>
  <w:endnote w:type="continuationSeparator" w:id="0">
    <w:p w14:paraId="0B490E63" w14:textId="77777777" w:rsidR="00473EBA" w:rsidRDefault="00473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90DC0" w14:textId="77777777" w:rsidR="00473EBA" w:rsidRDefault="00473EBA">
      <w:r>
        <w:separator/>
      </w:r>
    </w:p>
  </w:footnote>
  <w:footnote w:type="continuationSeparator" w:id="0">
    <w:p w14:paraId="66B390DD" w14:textId="77777777" w:rsidR="00473EBA" w:rsidRDefault="00473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5359"/>
    <w:multiLevelType w:val="hybridMultilevel"/>
    <w:tmpl w:val="96DAD16C"/>
    <w:lvl w:ilvl="0" w:tplc="1E9A6BA8">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289F1823"/>
    <w:multiLevelType w:val="hybridMultilevel"/>
    <w:tmpl w:val="3CCA8B36"/>
    <w:lvl w:ilvl="0" w:tplc="7C125716">
      <w:start w:val="5"/>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EF3F42"/>
    <w:multiLevelType w:val="hybridMultilevel"/>
    <w:tmpl w:val="2670F4B8"/>
    <w:lvl w:ilvl="0" w:tplc="58A0610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7B1C2D56"/>
    <w:multiLevelType w:val="hybridMultilevel"/>
    <w:tmpl w:val="5D9C83B0"/>
    <w:lvl w:ilvl="0" w:tplc="5F1C112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0677377">
    <w:abstractNumId w:val="2"/>
  </w:num>
  <w:num w:numId="2" w16cid:durableId="617225855">
    <w:abstractNumId w:val="3"/>
  </w:num>
  <w:num w:numId="3" w16cid:durableId="106777422">
    <w:abstractNumId w:val="1"/>
  </w:num>
  <w:num w:numId="4" w16cid:durableId="41799151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oud, Jason (2/9/2026)">
    <w15:presenceInfo w15:providerId="None" w15:userId="Cloud, Jason (2/9/2026)"/>
  </w15:person>
  <w15:person w15:author="Cloud, Jason (2/4/2026)">
    <w15:presenceInfo w15:providerId="None" w15:userId="Cloud, Jason (2/4/2026)"/>
  </w15:person>
  <w15:person w15:author="Cloud, Jason">
    <w15:presenceInfo w15:providerId="None" w15:userId="Cloud, Jason"/>
  </w15:person>
  <w15:person w15:author="Richard Bradbury (2026-02-05)">
    <w15:presenceInfo w15:providerId="None" w15:userId="Richard Bradbury (2026-02-05)"/>
  </w15:person>
  <w15:person w15:author="Cloud, Jason (2/6/2026)">
    <w15:presenceInfo w15:providerId="None" w15:userId="Cloud, Jason (2/6/2026)"/>
  </w15:person>
  <w15:person w15:author="Jason Cloud">
    <w15:presenceInfo w15:providerId="None" w15:userId="Jason Clou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intFractionalCharacterWidth/>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220"/>
    <w:rsid w:val="00001964"/>
    <w:rsid w:val="00004A73"/>
    <w:rsid w:val="00005189"/>
    <w:rsid w:val="00005744"/>
    <w:rsid w:val="0000578F"/>
    <w:rsid w:val="0000695C"/>
    <w:rsid w:val="00011DED"/>
    <w:rsid w:val="00012749"/>
    <w:rsid w:val="00013512"/>
    <w:rsid w:val="00013D15"/>
    <w:rsid w:val="000160D6"/>
    <w:rsid w:val="00022E4A"/>
    <w:rsid w:val="00023EF1"/>
    <w:rsid w:val="000259A9"/>
    <w:rsid w:val="00032EE1"/>
    <w:rsid w:val="000342FA"/>
    <w:rsid w:val="000403A9"/>
    <w:rsid w:val="00040476"/>
    <w:rsid w:val="00040D08"/>
    <w:rsid w:val="00042178"/>
    <w:rsid w:val="00044007"/>
    <w:rsid w:val="000443DE"/>
    <w:rsid w:val="00051E90"/>
    <w:rsid w:val="00053C90"/>
    <w:rsid w:val="0005500D"/>
    <w:rsid w:val="000572B2"/>
    <w:rsid w:val="000601C1"/>
    <w:rsid w:val="000607CA"/>
    <w:rsid w:val="00060E3D"/>
    <w:rsid w:val="000621E6"/>
    <w:rsid w:val="0007037F"/>
    <w:rsid w:val="000706BA"/>
    <w:rsid w:val="00070B6C"/>
    <w:rsid w:val="00070E09"/>
    <w:rsid w:val="00071A10"/>
    <w:rsid w:val="000733BC"/>
    <w:rsid w:val="000743DA"/>
    <w:rsid w:val="000805FF"/>
    <w:rsid w:val="00082895"/>
    <w:rsid w:val="00086228"/>
    <w:rsid w:val="00087463"/>
    <w:rsid w:val="000962D0"/>
    <w:rsid w:val="000A063E"/>
    <w:rsid w:val="000A6394"/>
    <w:rsid w:val="000A72A6"/>
    <w:rsid w:val="000B080A"/>
    <w:rsid w:val="000B0E40"/>
    <w:rsid w:val="000B3402"/>
    <w:rsid w:val="000B37E1"/>
    <w:rsid w:val="000B513F"/>
    <w:rsid w:val="000B6283"/>
    <w:rsid w:val="000B7369"/>
    <w:rsid w:val="000B7900"/>
    <w:rsid w:val="000B7C34"/>
    <w:rsid w:val="000B7FED"/>
    <w:rsid w:val="000C038A"/>
    <w:rsid w:val="000C2160"/>
    <w:rsid w:val="000C31A1"/>
    <w:rsid w:val="000C6598"/>
    <w:rsid w:val="000C765D"/>
    <w:rsid w:val="000C7A1D"/>
    <w:rsid w:val="000D27FE"/>
    <w:rsid w:val="000D3CBB"/>
    <w:rsid w:val="000D44B3"/>
    <w:rsid w:val="000D44E4"/>
    <w:rsid w:val="000D5197"/>
    <w:rsid w:val="000D639A"/>
    <w:rsid w:val="000E0571"/>
    <w:rsid w:val="000E2686"/>
    <w:rsid w:val="000E2BB5"/>
    <w:rsid w:val="000E46F0"/>
    <w:rsid w:val="000E5FE3"/>
    <w:rsid w:val="000E7785"/>
    <w:rsid w:val="000F0725"/>
    <w:rsid w:val="000F0E4C"/>
    <w:rsid w:val="000F3A1B"/>
    <w:rsid w:val="000F47D6"/>
    <w:rsid w:val="000F7611"/>
    <w:rsid w:val="001033C2"/>
    <w:rsid w:val="00103C92"/>
    <w:rsid w:val="00103EE6"/>
    <w:rsid w:val="00104389"/>
    <w:rsid w:val="001055DD"/>
    <w:rsid w:val="00116D8D"/>
    <w:rsid w:val="0012114D"/>
    <w:rsid w:val="00121607"/>
    <w:rsid w:val="0012176F"/>
    <w:rsid w:val="00124144"/>
    <w:rsid w:val="001244F3"/>
    <w:rsid w:val="00125420"/>
    <w:rsid w:val="00126FDD"/>
    <w:rsid w:val="001270A5"/>
    <w:rsid w:val="001270B4"/>
    <w:rsid w:val="001272E5"/>
    <w:rsid w:val="00127F0F"/>
    <w:rsid w:val="00127FF3"/>
    <w:rsid w:val="00130C9E"/>
    <w:rsid w:val="00131267"/>
    <w:rsid w:val="00132264"/>
    <w:rsid w:val="001323ED"/>
    <w:rsid w:val="00133639"/>
    <w:rsid w:val="001402B3"/>
    <w:rsid w:val="00141DCA"/>
    <w:rsid w:val="00142E1F"/>
    <w:rsid w:val="00143F21"/>
    <w:rsid w:val="001440DC"/>
    <w:rsid w:val="00145C31"/>
    <w:rsid w:val="00145D43"/>
    <w:rsid w:val="00150107"/>
    <w:rsid w:val="00155884"/>
    <w:rsid w:val="00156C5D"/>
    <w:rsid w:val="001602B6"/>
    <w:rsid w:val="001609AE"/>
    <w:rsid w:val="001616F3"/>
    <w:rsid w:val="001646AE"/>
    <w:rsid w:val="00164AF0"/>
    <w:rsid w:val="00166FF8"/>
    <w:rsid w:val="0016777D"/>
    <w:rsid w:val="00170A99"/>
    <w:rsid w:val="00171A68"/>
    <w:rsid w:val="001721C5"/>
    <w:rsid w:val="00172E17"/>
    <w:rsid w:val="00173598"/>
    <w:rsid w:val="00173AF1"/>
    <w:rsid w:val="001743EF"/>
    <w:rsid w:val="0017766E"/>
    <w:rsid w:val="00182789"/>
    <w:rsid w:val="00185504"/>
    <w:rsid w:val="00185D99"/>
    <w:rsid w:val="001861CA"/>
    <w:rsid w:val="0018734A"/>
    <w:rsid w:val="00190EA0"/>
    <w:rsid w:val="0019195A"/>
    <w:rsid w:val="00192C46"/>
    <w:rsid w:val="0019322C"/>
    <w:rsid w:val="00195270"/>
    <w:rsid w:val="0019562B"/>
    <w:rsid w:val="00196609"/>
    <w:rsid w:val="00197F2F"/>
    <w:rsid w:val="001A0319"/>
    <w:rsid w:val="001A08B3"/>
    <w:rsid w:val="001A0CD7"/>
    <w:rsid w:val="001A59B1"/>
    <w:rsid w:val="001A66A2"/>
    <w:rsid w:val="001A7B60"/>
    <w:rsid w:val="001B52F0"/>
    <w:rsid w:val="001B7A65"/>
    <w:rsid w:val="001C16AB"/>
    <w:rsid w:val="001C2595"/>
    <w:rsid w:val="001C2717"/>
    <w:rsid w:val="001C5477"/>
    <w:rsid w:val="001C78DA"/>
    <w:rsid w:val="001D10A8"/>
    <w:rsid w:val="001D1246"/>
    <w:rsid w:val="001D2C08"/>
    <w:rsid w:val="001D733E"/>
    <w:rsid w:val="001D7A61"/>
    <w:rsid w:val="001E0D48"/>
    <w:rsid w:val="001E1EBE"/>
    <w:rsid w:val="001E41F3"/>
    <w:rsid w:val="001E50EB"/>
    <w:rsid w:val="001F0D27"/>
    <w:rsid w:val="001F2ACB"/>
    <w:rsid w:val="001F3C55"/>
    <w:rsid w:val="001F6193"/>
    <w:rsid w:val="00204B75"/>
    <w:rsid w:val="002063E4"/>
    <w:rsid w:val="00211D8F"/>
    <w:rsid w:val="0021406E"/>
    <w:rsid w:val="00214EBA"/>
    <w:rsid w:val="00216DFA"/>
    <w:rsid w:val="00222409"/>
    <w:rsid w:val="00222F3C"/>
    <w:rsid w:val="00224832"/>
    <w:rsid w:val="00225877"/>
    <w:rsid w:val="00227770"/>
    <w:rsid w:val="002310CF"/>
    <w:rsid w:val="002319BB"/>
    <w:rsid w:val="002353DF"/>
    <w:rsid w:val="00235466"/>
    <w:rsid w:val="00235B45"/>
    <w:rsid w:val="00235F76"/>
    <w:rsid w:val="002416E6"/>
    <w:rsid w:val="002425A5"/>
    <w:rsid w:val="00244C83"/>
    <w:rsid w:val="002473AC"/>
    <w:rsid w:val="00252A6B"/>
    <w:rsid w:val="002534CA"/>
    <w:rsid w:val="002537CF"/>
    <w:rsid w:val="0026004D"/>
    <w:rsid w:val="00260DB9"/>
    <w:rsid w:val="00262995"/>
    <w:rsid w:val="002640DD"/>
    <w:rsid w:val="00266DC0"/>
    <w:rsid w:val="00267AF4"/>
    <w:rsid w:val="00272A5E"/>
    <w:rsid w:val="00273611"/>
    <w:rsid w:val="00275D12"/>
    <w:rsid w:val="00277F65"/>
    <w:rsid w:val="0028062E"/>
    <w:rsid w:val="00280BC0"/>
    <w:rsid w:val="00283C0B"/>
    <w:rsid w:val="00284D40"/>
    <w:rsid w:val="00284FEB"/>
    <w:rsid w:val="002860C4"/>
    <w:rsid w:val="0028663F"/>
    <w:rsid w:val="00287684"/>
    <w:rsid w:val="00291B54"/>
    <w:rsid w:val="00291F4D"/>
    <w:rsid w:val="00293FD7"/>
    <w:rsid w:val="002A1297"/>
    <w:rsid w:val="002A20B6"/>
    <w:rsid w:val="002A2128"/>
    <w:rsid w:val="002A25AA"/>
    <w:rsid w:val="002A2DD4"/>
    <w:rsid w:val="002A506E"/>
    <w:rsid w:val="002A775F"/>
    <w:rsid w:val="002B03C6"/>
    <w:rsid w:val="002B0469"/>
    <w:rsid w:val="002B2D12"/>
    <w:rsid w:val="002B44C8"/>
    <w:rsid w:val="002B4CE5"/>
    <w:rsid w:val="002B54FD"/>
    <w:rsid w:val="002B5741"/>
    <w:rsid w:val="002B727A"/>
    <w:rsid w:val="002C1D56"/>
    <w:rsid w:val="002C38A8"/>
    <w:rsid w:val="002C5999"/>
    <w:rsid w:val="002C6D1F"/>
    <w:rsid w:val="002C77DD"/>
    <w:rsid w:val="002D14D6"/>
    <w:rsid w:val="002D2152"/>
    <w:rsid w:val="002D3B1B"/>
    <w:rsid w:val="002D4C1A"/>
    <w:rsid w:val="002D6773"/>
    <w:rsid w:val="002D6FA6"/>
    <w:rsid w:val="002D7C7E"/>
    <w:rsid w:val="002E1FC5"/>
    <w:rsid w:val="002E2E01"/>
    <w:rsid w:val="002E3A25"/>
    <w:rsid w:val="002E40F3"/>
    <w:rsid w:val="002E472E"/>
    <w:rsid w:val="002E550D"/>
    <w:rsid w:val="002E5590"/>
    <w:rsid w:val="002E5605"/>
    <w:rsid w:val="002E5BDF"/>
    <w:rsid w:val="002F02CA"/>
    <w:rsid w:val="002F0353"/>
    <w:rsid w:val="002F53AB"/>
    <w:rsid w:val="002F6834"/>
    <w:rsid w:val="002F70E1"/>
    <w:rsid w:val="002F772D"/>
    <w:rsid w:val="00304139"/>
    <w:rsid w:val="00304C23"/>
    <w:rsid w:val="00305409"/>
    <w:rsid w:val="00315323"/>
    <w:rsid w:val="00320368"/>
    <w:rsid w:val="00321352"/>
    <w:rsid w:val="003217D6"/>
    <w:rsid w:val="00321D58"/>
    <w:rsid w:val="003225D6"/>
    <w:rsid w:val="00326884"/>
    <w:rsid w:val="00327F30"/>
    <w:rsid w:val="00340455"/>
    <w:rsid w:val="0034120A"/>
    <w:rsid w:val="00341854"/>
    <w:rsid w:val="00343795"/>
    <w:rsid w:val="003446C9"/>
    <w:rsid w:val="0034713B"/>
    <w:rsid w:val="00351680"/>
    <w:rsid w:val="00354125"/>
    <w:rsid w:val="003554A3"/>
    <w:rsid w:val="003607D2"/>
    <w:rsid w:val="003609EF"/>
    <w:rsid w:val="0036231A"/>
    <w:rsid w:val="00363122"/>
    <w:rsid w:val="0036461D"/>
    <w:rsid w:val="0036718F"/>
    <w:rsid w:val="00370829"/>
    <w:rsid w:val="00372BB0"/>
    <w:rsid w:val="00374DD4"/>
    <w:rsid w:val="0037516B"/>
    <w:rsid w:val="0037607D"/>
    <w:rsid w:val="00382271"/>
    <w:rsid w:val="00382B8E"/>
    <w:rsid w:val="003854A1"/>
    <w:rsid w:val="00386198"/>
    <w:rsid w:val="00386332"/>
    <w:rsid w:val="003A3502"/>
    <w:rsid w:val="003A3BA0"/>
    <w:rsid w:val="003A51E1"/>
    <w:rsid w:val="003A582E"/>
    <w:rsid w:val="003B011C"/>
    <w:rsid w:val="003B133D"/>
    <w:rsid w:val="003B5663"/>
    <w:rsid w:val="003B5673"/>
    <w:rsid w:val="003B65F2"/>
    <w:rsid w:val="003B7358"/>
    <w:rsid w:val="003C189F"/>
    <w:rsid w:val="003C2D18"/>
    <w:rsid w:val="003C3FD1"/>
    <w:rsid w:val="003C5FDE"/>
    <w:rsid w:val="003D33DE"/>
    <w:rsid w:val="003D5C67"/>
    <w:rsid w:val="003D7475"/>
    <w:rsid w:val="003E0BEB"/>
    <w:rsid w:val="003E1A36"/>
    <w:rsid w:val="003E4F9A"/>
    <w:rsid w:val="003E508B"/>
    <w:rsid w:val="003E57D2"/>
    <w:rsid w:val="003E5D05"/>
    <w:rsid w:val="003E75EA"/>
    <w:rsid w:val="003F27F3"/>
    <w:rsid w:val="003F5700"/>
    <w:rsid w:val="003F681A"/>
    <w:rsid w:val="0040076B"/>
    <w:rsid w:val="00401012"/>
    <w:rsid w:val="004024B7"/>
    <w:rsid w:val="00407226"/>
    <w:rsid w:val="00410283"/>
    <w:rsid w:val="00410371"/>
    <w:rsid w:val="004124F6"/>
    <w:rsid w:val="00413AAF"/>
    <w:rsid w:val="00416776"/>
    <w:rsid w:val="00416968"/>
    <w:rsid w:val="00422A16"/>
    <w:rsid w:val="00423DCB"/>
    <w:rsid w:val="004242F1"/>
    <w:rsid w:val="0042518E"/>
    <w:rsid w:val="004266A8"/>
    <w:rsid w:val="00426E89"/>
    <w:rsid w:val="0042786F"/>
    <w:rsid w:val="00430FDB"/>
    <w:rsid w:val="004314BD"/>
    <w:rsid w:val="0043209D"/>
    <w:rsid w:val="004371C6"/>
    <w:rsid w:val="00437A3E"/>
    <w:rsid w:val="00443824"/>
    <w:rsid w:val="00443E5F"/>
    <w:rsid w:val="00444F68"/>
    <w:rsid w:val="00445FA8"/>
    <w:rsid w:val="004471F7"/>
    <w:rsid w:val="00452595"/>
    <w:rsid w:val="00452F27"/>
    <w:rsid w:val="00455609"/>
    <w:rsid w:val="00457361"/>
    <w:rsid w:val="004624BC"/>
    <w:rsid w:val="00462B54"/>
    <w:rsid w:val="00465E10"/>
    <w:rsid w:val="0047118E"/>
    <w:rsid w:val="0047150D"/>
    <w:rsid w:val="0047319F"/>
    <w:rsid w:val="0047384C"/>
    <w:rsid w:val="00473EBA"/>
    <w:rsid w:val="0047490D"/>
    <w:rsid w:val="00474EA7"/>
    <w:rsid w:val="004802C4"/>
    <w:rsid w:val="00480E09"/>
    <w:rsid w:val="00483600"/>
    <w:rsid w:val="004837F3"/>
    <w:rsid w:val="004859E6"/>
    <w:rsid w:val="00485DFE"/>
    <w:rsid w:val="00485E9C"/>
    <w:rsid w:val="00487153"/>
    <w:rsid w:val="00487B54"/>
    <w:rsid w:val="00487D69"/>
    <w:rsid w:val="00490812"/>
    <w:rsid w:val="0049101E"/>
    <w:rsid w:val="004915BE"/>
    <w:rsid w:val="00491FAC"/>
    <w:rsid w:val="004921E0"/>
    <w:rsid w:val="004924B0"/>
    <w:rsid w:val="00494B77"/>
    <w:rsid w:val="00496986"/>
    <w:rsid w:val="00497891"/>
    <w:rsid w:val="004A409A"/>
    <w:rsid w:val="004A444A"/>
    <w:rsid w:val="004A5D60"/>
    <w:rsid w:val="004A678B"/>
    <w:rsid w:val="004B3894"/>
    <w:rsid w:val="004B3FDB"/>
    <w:rsid w:val="004B75B7"/>
    <w:rsid w:val="004B7952"/>
    <w:rsid w:val="004C01F0"/>
    <w:rsid w:val="004C0F8D"/>
    <w:rsid w:val="004C2742"/>
    <w:rsid w:val="004C2790"/>
    <w:rsid w:val="004C7781"/>
    <w:rsid w:val="004D4340"/>
    <w:rsid w:val="004D55E5"/>
    <w:rsid w:val="004D5E28"/>
    <w:rsid w:val="004E0BB0"/>
    <w:rsid w:val="004E24D4"/>
    <w:rsid w:val="004E2523"/>
    <w:rsid w:val="004E44F0"/>
    <w:rsid w:val="004E59B7"/>
    <w:rsid w:val="004F2FDF"/>
    <w:rsid w:val="004F3AAC"/>
    <w:rsid w:val="004F3E11"/>
    <w:rsid w:val="004F54C7"/>
    <w:rsid w:val="004F5908"/>
    <w:rsid w:val="004F5A98"/>
    <w:rsid w:val="004F7F73"/>
    <w:rsid w:val="00500B08"/>
    <w:rsid w:val="00503A84"/>
    <w:rsid w:val="0050622E"/>
    <w:rsid w:val="00510690"/>
    <w:rsid w:val="00512AEC"/>
    <w:rsid w:val="005131E4"/>
    <w:rsid w:val="005141D9"/>
    <w:rsid w:val="0051580D"/>
    <w:rsid w:val="00515DA7"/>
    <w:rsid w:val="005174BC"/>
    <w:rsid w:val="00520C84"/>
    <w:rsid w:val="00521094"/>
    <w:rsid w:val="005224A4"/>
    <w:rsid w:val="005279F7"/>
    <w:rsid w:val="00530158"/>
    <w:rsid w:val="00530425"/>
    <w:rsid w:val="005377C7"/>
    <w:rsid w:val="00537E35"/>
    <w:rsid w:val="00541DB9"/>
    <w:rsid w:val="00546419"/>
    <w:rsid w:val="005470A6"/>
    <w:rsid w:val="00547111"/>
    <w:rsid w:val="00552134"/>
    <w:rsid w:val="00554342"/>
    <w:rsid w:val="00554B56"/>
    <w:rsid w:val="0055586F"/>
    <w:rsid w:val="00556FCB"/>
    <w:rsid w:val="00560676"/>
    <w:rsid w:val="00560DDE"/>
    <w:rsid w:val="005610AF"/>
    <w:rsid w:val="0056152B"/>
    <w:rsid w:val="00564BCA"/>
    <w:rsid w:val="00564EFA"/>
    <w:rsid w:val="00565459"/>
    <w:rsid w:val="00566E38"/>
    <w:rsid w:val="005670D8"/>
    <w:rsid w:val="00567E69"/>
    <w:rsid w:val="00573050"/>
    <w:rsid w:val="00575EC7"/>
    <w:rsid w:val="00576873"/>
    <w:rsid w:val="00583FC0"/>
    <w:rsid w:val="005849A7"/>
    <w:rsid w:val="00585935"/>
    <w:rsid w:val="00585E51"/>
    <w:rsid w:val="00591BC0"/>
    <w:rsid w:val="00592D74"/>
    <w:rsid w:val="00592FCC"/>
    <w:rsid w:val="00595C76"/>
    <w:rsid w:val="00597B94"/>
    <w:rsid w:val="005A32B6"/>
    <w:rsid w:val="005A3CB3"/>
    <w:rsid w:val="005A5D73"/>
    <w:rsid w:val="005A5FF7"/>
    <w:rsid w:val="005A6DDF"/>
    <w:rsid w:val="005A7673"/>
    <w:rsid w:val="005B0AC6"/>
    <w:rsid w:val="005B13B2"/>
    <w:rsid w:val="005B1646"/>
    <w:rsid w:val="005B1C2C"/>
    <w:rsid w:val="005B3264"/>
    <w:rsid w:val="005B3CF9"/>
    <w:rsid w:val="005B3E4D"/>
    <w:rsid w:val="005B6BFD"/>
    <w:rsid w:val="005B7A75"/>
    <w:rsid w:val="005B7C12"/>
    <w:rsid w:val="005C0A1B"/>
    <w:rsid w:val="005C4246"/>
    <w:rsid w:val="005C4294"/>
    <w:rsid w:val="005C4A20"/>
    <w:rsid w:val="005D3011"/>
    <w:rsid w:val="005D309E"/>
    <w:rsid w:val="005D49B1"/>
    <w:rsid w:val="005D6159"/>
    <w:rsid w:val="005D6463"/>
    <w:rsid w:val="005D70B4"/>
    <w:rsid w:val="005E05BA"/>
    <w:rsid w:val="005E2C06"/>
    <w:rsid w:val="005E2C44"/>
    <w:rsid w:val="005E4415"/>
    <w:rsid w:val="005E5B5B"/>
    <w:rsid w:val="005E7343"/>
    <w:rsid w:val="005F0DC9"/>
    <w:rsid w:val="005F34E2"/>
    <w:rsid w:val="005F3A8B"/>
    <w:rsid w:val="005F4C71"/>
    <w:rsid w:val="005F7758"/>
    <w:rsid w:val="005F79ED"/>
    <w:rsid w:val="005F7F8C"/>
    <w:rsid w:val="00600E04"/>
    <w:rsid w:val="00605BA6"/>
    <w:rsid w:val="0060609B"/>
    <w:rsid w:val="00607BAA"/>
    <w:rsid w:val="006126F5"/>
    <w:rsid w:val="006153DD"/>
    <w:rsid w:val="0061752A"/>
    <w:rsid w:val="00617D0F"/>
    <w:rsid w:val="0062033B"/>
    <w:rsid w:val="00620AAE"/>
    <w:rsid w:val="00621188"/>
    <w:rsid w:val="00624EAC"/>
    <w:rsid w:val="006257ED"/>
    <w:rsid w:val="00625C99"/>
    <w:rsid w:val="006269F4"/>
    <w:rsid w:val="00627A97"/>
    <w:rsid w:val="006329CB"/>
    <w:rsid w:val="0063526A"/>
    <w:rsid w:val="0063559E"/>
    <w:rsid w:val="006368F5"/>
    <w:rsid w:val="006419CB"/>
    <w:rsid w:val="00642F6E"/>
    <w:rsid w:val="00644051"/>
    <w:rsid w:val="0064583D"/>
    <w:rsid w:val="006459D0"/>
    <w:rsid w:val="006518AD"/>
    <w:rsid w:val="006530DB"/>
    <w:rsid w:val="00653DE4"/>
    <w:rsid w:val="006541AC"/>
    <w:rsid w:val="00655B4B"/>
    <w:rsid w:val="00660C17"/>
    <w:rsid w:val="00661C9C"/>
    <w:rsid w:val="00663EF9"/>
    <w:rsid w:val="00665C47"/>
    <w:rsid w:val="00676A9B"/>
    <w:rsid w:val="006806DE"/>
    <w:rsid w:val="0068192F"/>
    <w:rsid w:val="00681AB8"/>
    <w:rsid w:val="00682A88"/>
    <w:rsid w:val="00682CD1"/>
    <w:rsid w:val="006838D7"/>
    <w:rsid w:val="006877D2"/>
    <w:rsid w:val="00692DAE"/>
    <w:rsid w:val="00693492"/>
    <w:rsid w:val="006937CF"/>
    <w:rsid w:val="00695808"/>
    <w:rsid w:val="006A513F"/>
    <w:rsid w:val="006B043A"/>
    <w:rsid w:val="006B46FB"/>
    <w:rsid w:val="006B476C"/>
    <w:rsid w:val="006B58F3"/>
    <w:rsid w:val="006B600A"/>
    <w:rsid w:val="006C1EF0"/>
    <w:rsid w:val="006C1F74"/>
    <w:rsid w:val="006C288A"/>
    <w:rsid w:val="006C73DC"/>
    <w:rsid w:val="006D00FD"/>
    <w:rsid w:val="006D11E7"/>
    <w:rsid w:val="006D340B"/>
    <w:rsid w:val="006D40A8"/>
    <w:rsid w:val="006D40C1"/>
    <w:rsid w:val="006D4A8A"/>
    <w:rsid w:val="006D4F04"/>
    <w:rsid w:val="006D6EED"/>
    <w:rsid w:val="006D797D"/>
    <w:rsid w:val="006E0CAD"/>
    <w:rsid w:val="006E1037"/>
    <w:rsid w:val="006E12CA"/>
    <w:rsid w:val="006E18F2"/>
    <w:rsid w:val="006E21FB"/>
    <w:rsid w:val="006E2D58"/>
    <w:rsid w:val="006E387C"/>
    <w:rsid w:val="006E47D1"/>
    <w:rsid w:val="006E61D2"/>
    <w:rsid w:val="006E62FE"/>
    <w:rsid w:val="006F3B6C"/>
    <w:rsid w:val="006F6463"/>
    <w:rsid w:val="00701C12"/>
    <w:rsid w:val="00702F43"/>
    <w:rsid w:val="0070496D"/>
    <w:rsid w:val="0070644D"/>
    <w:rsid w:val="0071296A"/>
    <w:rsid w:val="00721A6F"/>
    <w:rsid w:val="0072392B"/>
    <w:rsid w:val="00726710"/>
    <w:rsid w:val="00732ECA"/>
    <w:rsid w:val="00733821"/>
    <w:rsid w:val="0074004A"/>
    <w:rsid w:val="00741799"/>
    <w:rsid w:val="007450E5"/>
    <w:rsid w:val="0075145C"/>
    <w:rsid w:val="00752463"/>
    <w:rsid w:val="007550BB"/>
    <w:rsid w:val="0076043C"/>
    <w:rsid w:val="00761E48"/>
    <w:rsid w:val="00764335"/>
    <w:rsid w:val="00765CC9"/>
    <w:rsid w:val="00767483"/>
    <w:rsid w:val="00767BC1"/>
    <w:rsid w:val="00770531"/>
    <w:rsid w:val="007715A6"/>
    <w:rsid w:val="0077558A"/>
    <w:rsid w:val="0077675A"/>
    <w:rsid w:val="00780EFC"/>
    <w:rsid w:val="00781C6C"/>
    <w:rsid w:val="007834D2"/>
    <w:rsid w:val="00784730"/>
    <w:rsid w:val="007848B3"/>
    <w:rsid w:val="007864FC"/>
    <w:rsid w:val="00790D0D"/>
    <w:rsid w:val="00791412"/>
    <w:rsid w:val="00792342"/>
    <w:rsid w:val="00792402"/>
    <w:rsid w:val="0079337F"/>
    <w:rsid w:val="007935DA"/>
    <w:rsid w:val="00793951"/>
    <w:rsid w:val="00793CC2"/>
    <w:rsid w:val="00796CB0"/>
    <w:rsid w:val="00797035"/>
    <w:rsid w:val="007977A8"/>
    <w:rsid w:val="007A0EFC"/>
    <w:rsid w:val="007A37F3"/>
    <w:rsid w:val="007A5059"/>
    <w:rsid w:val="007A5244"/>
    <w:rsid w:val="007A6C3E"/>
    <w:rsid w:val="007B2077"/>
    <w:rsid w:val="007B26EA"/>
    <w:rsid w:val="007B512A"/>
    <w:rsid w:val="007B5AB0"/>
    <w:rsid w:val="007B6268"/>
    <w:rsid w:val="007B6B14"/>
    <w:rsid w:val="007B6C59"/>
    <w:rsid w:val="007B6D8E"/>
    <w:rsid w:val="007C2097"/>
    <w:rsid w:val="007C6DDF"/>
    <w:rsid w:val="007D1C81"/>
    <w:rsid w:val="007D3CCF"/>
    <w:rsid w:val="007D4ACE"/>
    <w:rsid w:val="007D6A07"/>
    <w:rsid w:val="007E1CB7"/>
    <w:rsid w:val="007E2021"/>
    <w:rsid w:val="007F3DC1"/>
    <w:rsid w:val="007F4212"/>
    <w:rsid w:val="007F44A7"/>
    <w:rsid w:val="007F4CD7"/>
    <w:rsid w:val="007F4D07"/>
    <w:rsid w:val="007F5118"/>
    <w:rsid w:val="007F6883"/>
    <w:rsid w:val="007F7259"/>
    <w:rsid w:val="00800B22"/>
    <w:rsid w:val="00801285"/>
    <w:rsid w:val="008035C9"/>
    <w:rsid w:val="008040A8"/>
    <w:rsid w:val="00805421"/>
    <w:rsid w:val="008075C4"/>
    <w:rsid w:val="008100E2"/>
    <w:rsid w:val="00810460"/>
    <w:rsid w:val="00810F38"/>
    <w:rsid w:val="008131B0"/>
    <w:rsid w:val="00823336"/>
    <w:rsid w:val="008279FA"/>
    <w:rsid w:val="008306FB"/>
    <w:rsid w:val="008319FD"/>
    <w:rsid w:val="0083201E"/>
    <w:rsid w:val="00832544"/>
    <w:rsid w:val="00832669"/>
    <w:rsid w:val="008334B3"/>
    <w:rsid w:val="00835BEF"/>
    <w:rsid w:val="00836E87"/>
    <w:rsid w:val="00837C8E"/>
    <w:rsid w:val="00837CAE"/>
    <w:rsid w:val="00853805"/>
    <w:rsid w:val="00854F92"/>
    <w:rsid w:val="008579C0"/>
    <w:rsid w:val="008626E7"/>
    <w:rsid w:val="00863360"/>
    <w:rsid w:val="008647DC"/>
    <w:rsid w:val="00864F44"/>
    <w:rsid w:val="00870EE7"/>
    <w:rsid w:val="00874DD9"/>
    <w:rsid w:val="00874F50"/>
    <w:rsid w:val="008750B0"/>
    <w:rsid w:val="008757EF"/>
    <w:rsid w:val="00875FC3"/>
    <w:rsid w:val="00877282"/>
    <w:rsid w:val="00877CBA"/>
    <w:rsid w:val="00880114"/>
    <w:rsid w:val="00883A8C"/>
    <w:rsid w:val="00884099"/>
    <w:rsid w:val="008863B9"/>
    <w:rsid w:val="0088692D"/>
    <w:rsid w:val="0089014D"/>
    <w:rsid w:val="00896040"/>
    <w:rsid w:val="00896C13"/>
    <w:rsid w:val="008A07F5"/>
    <w:rsid w:val="008A45A6"/>
    <w:rsid w:val="008A4F02"/>
    <w:rsid w:val="008A564D"/>
    <w:rsid w:val="008A7423"/>
    <w:rsid w:val="008B06B1"/>
    <w:rsid w:val="008B1753"/>
    <w:rsid w:val="008B328A"/>
    <w:rsid w:val="008B34BC"/>
    <w:rsid w:val="008B37AB"/>
    <w:rsid w:val="008B47A7"/>
    <w:rsid w:val="008B4DFE"/>
    <w:rsid w:val="008B56EF"/>
    <w:rsid w:val="008B5CF5"/>
    <w:rsid w:val="008C0C68"/>
    <w:rsid w:val="008C1E47"/>
    <w:rsid w:val="008C4A82"/>
    <w:rsid w:val="008C5157"/>
    <w:rsid w:val="008D1242"/>
    <w:rsid w:val="008D3CCC"/>
    <w:rsid w:val="008D46EA"/>
    <w:rsid w:val="008D4C2A"/>
    <w:rsid w:val="008D7DBB"/>
    <w:rsid w:val="008E0F8E"/>
    <w:rsid w:val="008E1294"/>
    <w:rsid w:val="008E19A7"/>
    <w:rsid w:val="008E2408"/>
    <w:rsid w:val="008E245F"/>
    <w:rsid w:val="008E521E"/>
    <w:rsid w:val="008E5F50"/>
    <w:rsid w:val="008E6777"/>
    <w:rsid w:val="008F3789"/>
    <w:rsid w:val="008F463B"/>
    <w:rsid w:val="008F686C"/>
    <w:rsid w:val="008F69BC"/>
    <w:rsid w:val="008F77E7"/>
    <w:rsid w:val="009060CB"/>
    <w:rsid w:val="00906790"/>
    <w:rsid w:val="00907550"/>
    <w:rsid w:val="00910FAE"/>
    <w:rsid w:val="00912261"/>
    <w:rsid w:val="00912CDF"/>
    <w:rsid w:val="009148DE"/>
    <w:rsid w:val="009149D8"/>
    <w:rsid w:val="00921D81"/>
    <w:rsid w:val="0092383C"/>
    <w:rsid w:val="0092631C"/>
    <w:rsid w:val="0092658A"/>
    <w:rsid w:val="00935688"/>
    <w:rsid w:val="0094073D"/>
    <w:rsid w:val="00941E30"/>
    <w:rsid w:val="009424D6"/>
    <w:rsid w:val="0094302F"/>
    <w:rsid w:val="0095129A"/>
    <w:rsid w:val="00951AB4"/>
    <w:rsid w:val="009531B0"/>
    <w:rsid w:val="00962FB0"/>
    <w:rsid w:val="00963A46"/>
    <w:rsid w:val="00963D1E"/>
    <w:rsid w:val="00964282"/>
    <w:rsid w:val="00964308"/>
    <w:rsid w:val="009647B1"/>
    <w:rsid w:val="00967B7B"/>
    <w:rsid w:val="00970AB0"/>
    <w:rsid w:val="009741B3"/>
    <w:rsid w:val="00976603"/>
    <w:rsid w:val="0097717F"/>
    <w:rsid w:val="009777D9"/>
    <w:rsid w:val="0098296A"/>
    <w:rsid w:val="009835CA"/>
    <w:rsid w:val="00984397"/>
    <w:rsid w:val="00985AA1"/>
    <w:rsid w:val="009905B6"/>
    <w:rsid w:val="00991B88"/>
    <w:rsid w:val="00991FD4"/>
    <w:rsid w:val="009963BB"/>
    <w:rsid w:val="00997A21"/>
    <w:rsid w:val="009A16EC"/>
    <w:rsid w:val="009A2947"/>
    <w:rsid w:val="009A428E"/>
    <w:rsid w:val="009A5753"/>
    <w:rsid w:val="009A579D"/>
    <w:rsid w:val="009B0087"/>
    <w:rsid w:val="009B3864"/>
    <w:rsid w:val="009B5176"/>
    <w:rsid w:val="009B7A03"/>
    <w:rsid w:val="009C13B8"/>
    <w:rsid w:val="009C24FF"/>
    <w:rsid w:val="009C45FA"/>
    <w:rsid w:val="009C67A4"/>
    <w:rsid w:val="009C6E17"/>
    <w:rsid w:val="009C70B9"/>
    <w:rsid w:val="009C782A"/>
    <w:rsid w:val="009D05E5"/>
    <w:rsid w:val="009D1752"/>
    <w:rsid w:val="009D5A12"/>
    <w:rsid w:val="009D5D61"/>
    <w:rsid w:val="009D6833"/>
    <w:rsid w:val="009E3297"/>
    <w:rsid w:val="009E3382"/>
    <w:rsid w:val="009E41A9"/>
    <w:rsid w:val="009E6607"/>
    <w:rsid w:val="009E7000"/>
    <w:rsid w:val="009F150E"/>
    <w:rsid w:val="009F1FEF"/>
    <w:rsid w:val="009F4C0F"/>
    <w:rsid w:val="009F5816"/>
    <w:rsid w:val="009F734F"/>
    <w:rsid w:val="00A00519"/>
    <w:rsid w:val="00A0305D"/>
    <w:rsid w:val="00A04651"/>
    <w:rsid w:val="00A05FC6"/>
    <w:rsid w:val="00A05FDA"/>
    <w:rsid w:val="00A14213"/>
    <w:rsid w:val="00A153D0"/>
    <w:rsid w:val="00A158B6"/>
    <w:rsid w:val="00A1731F"/>
    <w:rsid w:val="00A17677"/>
    <w:rsid w:val="00A20CAA"/>
    <w:rsid w:val="00A2196F"/>
    <w:rsid w:val="00A22BFE"/>
    <w:rsid w:val="00A23B18"/>
    <w:rsid w:val="00A246B6"/>
    <w:rsid w:val="00A25E3B"/>
    <w:rsid w:val="00A27A74"/>
    <w:rsid w:val="00A34A63"/>
    <w:rsid w:val="00A35108"/>
    <w:rsid w:val="00A36CAF"/>
    <w:rsid w:val="00A408CB"/>
    <w:rsid w:val="00A41BC1"/>
    <w:rsid w:val="00A47E70"/>
    <w:rsid w:val="00A50BA8"/>
    <w:rsid w:val="00A50CF0"/>
    <w:rsid w:val="00A52B0A"/>
    <w:rsid w:val="00A56447"/>
    <w:rsid w:val="00A56D72"/>
    <w:rsid w:val="00A57467"/>
    <w:rsid w:val="00A57DBC"/>
    <w:rsid w:val="00A61E3E"/>
    <w:rsid w:val="00A6266D"/>
    <w:rsid w:val="00A6336A"/>
    <w:rsid w:val="00A64C03"/>
    <w:rsid w:val="00A66173"/>
    <w:rsid w:val="00A67FD6"/>
    <w:rsid w:val="00A70284"/>
    <w:rsid w:val="00A73257"/>
    <w:rsid w:val="00A7671C"/>
    <w:rsid w:val="00A76AE9"/>
    <w:rsid w:val="00A77647"/>
    <w:rsid w:val="00A84583"/>
    <w:rsid w:val="00A9159C"/>
    <w:rsid w:val="00A96EDA"/>
    <w:rsid w:val="00A9744E"/>
    <w:rsid w:val="00AA03F5"/>
    <w:rsid w:val="00AA0D4F"/>
    <w:rsid w:val="00AA1BEA"/>
    <w:rsid w:val="00AA2A75"/>
    <w:rsid w:val="00AA2C1C"/>
    <w:rsid w:val="00AA2CBC"/>
    <w:rsid w:val="00AA427A"/>
    <w:rsid w:val="00AA50A2"/>
    <w:rsid w:val="00AA69A0"/>
    <w:rsid w:val="00AA69C0"/>
    <w:rsid w:val="00AB04AB"/>
    <w:rsid w:val="00AB374F"/>
    <w:rsid w:val="00AB488E"/>
    <w:rsid w:val="00AB5F92"/>
    <w:rsid w:val="00AC17C2"/>
    <w:rsid w:val="00AC272E"/>
    <w:rsid w:val="00AC3D0E"/>
    <w:rsid w:val="00AC5820"/>
    <w:rsid w:val="00AC78CD"/>
    <w:rsid w:val="00AD1CD8"/>
    <w:rsid w:val="00AD245D"/>
    <w:rsid w:val="00AD2E28"/>
    <w:rsid w:val="00AD44FE"/>
    <w:rsid w:val="00AE02E5"/>
    <w:rsid w:val="00AE07CF"/>
    <w:rsid w:val="00AE0A12"/>
    <w:rsid w:val="00AE15D9"/>
    <w:rsid w:val="00AE4A90"/>
    <w:rsid w:val="00AE54A0"/>
    <w:rsid w:val="00AE5834"/>
    <w:rsid w:val="00AE611E"/>
    <w:rsid w:val="00AE6DAB"/>
    <w:rsid w:val="00AE7122"/>
    <w:rsid w:val="00AF7B43"/>
    <w:rsid w:val="00B015BF"/>
    <w:rsid w:val="00B01830"/>
    <w:rsid w:val="00B026C0"/>
    <w:rsid w:val="00B04FF1"/>
    <w:rsid w:val="00B052AE"/>
    <w:rsid w:val="00B0648A"/>
    <w:rsid w:val="00B1234C"/>
    <w:rsid w:val="00B128B2"/>
    <w:rsid w:val="00B13CCF"/>
    <w:rsid w:val="00B14C12"/>
    <w:rsid w:val="00B15E25"/>
    <w:rsid w:val="00B16583"/>
    <w:rsid w:val="00B1705A"/>
    <w:rsid w:val="00B2542D"/>
    <w:rsid w:val="00B258BB"/>
    <w:rsid w:val="00B25EAD"/>
    <w:rsid w:val="00B25EDF"/>
    <w:rsid w:val="00B25FAE"/>
    <w:rsid w:val="00B26189"/>
    <w:rsid w:val="00B3065A"/>
    <w:rsid w:val="00B31169"/>
    <w:rsid w:val="00B31F30"/>
    <w:rsid w:val="00B3306F"/>
    <w:rsid w:val="00B3342E"/>
    <w:rsid w:val="00B35735"/>
    <w:rsid w:val="00B37003"/>
    <w:rsid w:val="00B37E35"/>
    <w:rsid w:val="00B420FC"/>
    <w:rsid w:val="00B42908"/>
    <w:rsid w:val="00B42AB0"/>
    <w:rsid w:val="00B42DFE"/>
    <w:rsid w:val="00B50F46"/>
    <w:rsid w:val="00B52988"/>
    <w:rsid w:val="00B53CC8"/>
    <w:rsid w:val="00B54877"/>
    <w:rsid w:val="00B56299"/>
    <w:rsid w:val="00B568FD"/>
    <w:rsid w:val="00B57D34"/>
    <w:rsid w:val="00B6033D"/>
    <w:rsid w:val="00B636DA"/>
    <w:rsid w:val="00B660BF"/>
    <w:rsid w:val="00B6723E"/>
    <w:rsid w:val="00B67B97"/>
    <w:rsid w:val="00B707B4"/>
    <w:rsid w:val="00B7241C"/>
    <w:rsid w:val="00B726BF"/>
    <w:rsid w:val="00B75E5B"/>
    <w:rsid w:val="00B7687F"/>
    <w:rsid w:val="00B76F28"/>
    <w:rsid w:val="00B8031D"/>
    <w:rsid w:val="00B82A53"/>
    <w:rsid w:val="00B833C9"/>
    <w:rsid w:val="00B84386"/>
    <w:rsid w:val="00B92D9A"/>
    <w:rsid w:val="00B944B0"/>
    <w:rsid w:val="00B968C8"/>
    <w:rsid w:val="00BA1375"/>
    <w:rsid w:val="00BA3EC5"/>
    <w:rsid w:val="00BA444E"/>
    <w:rsid w:val="00BA4624"/>
    <w:rsid w:val="00BA48EC"/>
    <w:rsid w:val="00BA4B2B"/>
    <w:rsid w:val="00BA51D9"/>
    <w:rsid w:val="00BA6343"/>
    <w:rsid w:val="00BA65F1"/>
    <w:rsid w:val="00BB098D"/>
    <w:rsid w:val="00BB1553"/>
    <w:rsid w:val="00BB22C9"/>
    <w:rsid w:val="00BB24C8"/>
    <w:rsid w:val="00BB3590"/>
    <w:rsid w:val="00BB5DFC"/>
    <w:rsid w:val="00BB6F74"/>
    <w:rsid w:val="00BB771C"/>
    <w:rsid w:val="00BC05FB"/>
    <w:rsid w:val="00BC1295"/>
    <w:rsid w:val="00BC3805"/>
    <w:rsid w:val="00BD00B7"/>
    <w:rsid w:val="00BD0A78"/>
    <w:rsid w:val="00BD279D"/>
    <w:rsid w:val="00BD5FE3"/>
    <w:rsid w:val="00BD6BB8"/>
    <w:rsid w:val="00BE0F43"/>
    <w:rsid w:val="00BE1C38"/>
    <w:rsid w:val="00BE1F3D"/>
    <w:rsid w:val="00BE2482"/>
    <w:rsid w:val="00BE5CBF"/>
    <w:rsid w:val="00BF1B31"/>
    <w:rsid w:val="00BF221F"/>
    <w:rsid w:val="00BF3458"/>
    <w:rsid w:val="00BF7C9D"/>
    <w:rsid w:val="00C10DF3"/>
    <w:rsid w:val="00C11307"/>
    <w:rsid w:val="00C118C1"/>
    <w:rsid w:val="00C12E35"/>
    <w:rsid w:val="00C13815"/>
    <w:rsid w:val="00C16C02"/>
    <w:rsid w:val="00C1781E"/>
    <w:rsid w:val="00C2258C"/>
    <w:rsid w:val="00C24F2B"/>
    <w:rsid w:val="00C310AB"/>
    <w:rsid w:val="00C31A1F"/>
    <w:rsid w:val="00C3249F"/>
    <w:rsid w:val="00C32A0C"/>
    <w:rsid w:val="00C35168"/>
    <w:rsid w:val="00C36859"/>
    <w:rsid w:val="00C3710B"/>
    <w:rsid w:val="00C379F3"/>
    <w:rsid w:val="00C4083D"/>
    <w:rsid w:val="00C43559"/>
    <w:rsid w:val="00C45B90"/>
    <w:rsid w:val="00C505EC"/>
    <w:rsid w:val="00C53B1F"/>
    <w:rsid w:val="00C56881"/>
    <w:rsid w:val="00C62390"/>
    <w:rsid w:val="00C6318B"/>
    <w:rsid w:val="00C66BA2"/>
    <w:rsid w:val="00C67F28"/>
    <w:rsid w:val="00C713E5"/>
    <w:rsid w:val="00C75EE3"/>
    <w:rsid w:val="00C77C9B"/>
    <w:rsid w:val="00C80FB6"/>
    <w:rsid w:val="00C81915"/>
    <w:rsid w:val="00C82994"/>
    <w:rsid w:val="00C82C95"/>
    <w:rsid w:val="00C82E91"/>
    <w:rsid w:val="00C83A9A"/>
    <w:rsid w:val="00C854C1"/>
    <w:rsid w:val="00C86E3F"/>
    <w:rsid w:val="00C870F6"/>
    <w:rsid w:val="00C876DE"/>
    <w:rsid w:val="00C907B5"/>
    <w:rsid w:val="00C90E42"/>
    <w:rsid w:val="00C93036"/>
    <w:rsid w:val="00C95985"/>
    <w:rsid w:val="00C96105"/>
    <w:rsid w:val="00C96486"/>
    <w:rsid w:val="00C9726E"/>
    <w:rsid w:val="00C977EF"/>
    <w:rsid w:val="00CA073E"/>
    <w:rsid w:val="00CA0D9F"/>
    <w:rsid w:val="00CA1F43"/>
    <w:rsid w:val="00CA46C2"/>
    <w:rsid w:val="00CA5438"/>
    <w:rsid w:val="00CA55E8"/>
    <w:rsid w:val="00CA6441"/>
    <w:rsid w:val="00CB0839"/>
    <w:rsid w:val="00CB161B"/>
    <w:rsid w:val="00CB4B07"/>
    <w:rsid w:val="00CB6BAC"/>
    <w:rsid w:val="00CC17E1"/>
    <w:rsid w:val="00CC29B0"/>
    <w:rsid w:val="00CC3940"/>
    <w:rsid w:val="00CC5026"/>
    <w:rsid w:val="00CC68D0"/>
    <w:rsid w:val="00CC6B50"/>
    <w:rsid w:val="00CD02B0"/>
    <w:rsid w:val="00CD0FA5"/>
    <w:rsid w:val="00CD2228"/>
    <w:rsid w:val="00CD3803"/>
    <w:rsid w:val="00CD4752"/>
    <w:rsid w:val="00CD608B"/>
    <w:rsid w:val="00CD6DAA"/>
    <w:rsid w:val="00CE2B08"/>
    <w:rsid w:val="00CE3F7B"/>
    <w:rsid w:val="00CE442E"/>
    <w:rsid w:val="00CE587D"/>
    <w:rsid w:val="00CE5F3B"/>
    <w:rsid w:val="00CF06AE"/>
    <w:rsid w:val="00CF0C1A"/>
    <w:rsid w:val="00CF160B"/>
    <w:rsid w:val="00CF1DCB"/>
    <w:rsid w:val="00CF4534"/>
    <w:rsid w:val="00D00D61"/>
    <w:rsid w:val="00D03F9A"/>
    <w:rsid w:val="00D042D5"/>
    <w:rsid w:val="00D047CD"/>
    <w:rsid w:val="00D063D2"/>
    <w:rsid w:val="00D06D51"/>
    <w:rsid w:val="00D06D5A"/>
    <w:rsid w:val="00D06E0B"/>
    <w:rsid w:val="00D11436"/>
    <w:rsid w:val="00D12DE9"/>
    <w:rsid w:val="00D15A68"/>
    <w:rsid w:val="00D16F5A"/>
    <w:rsid w:val="00D2038A"/>
    <w:rsid w:val="00D206F4"/>
    <w:rsid w:val="00D222C3"/>
    <w:rsid w:val="00D23375"/>
    <w:rsid w:val="00D2496D"/>
    <w:rsid w:val="00D24991"/>
    <w:rsid w:val="00D24F08"/>
    <w:rsid w:val="00D251B1"/>
    <w:rsid w:val="00D26871"/>
    <w:rsid w:val="00D324EA"/>
    <w:rsid w:val="00D32E3F"/>
    <w:rsid w:val="00D338D0"/>
    <w:rsid w:val="00D33BF3"/>
    <w:rsid w:val="00D33CA4"/>
    <w:rsid w:val="00D379BA"/>
    <w:rsid w:val="00D41F3C"/>
    <w:rsid w:val="00D50255"/>
    <w:rsid w:val="00D50C39"/>
    <w:rsid w:val="00D513F0"/>
    <w:rsid w:val="00D55FCE"/>
    <w:rsid w:val="00D57068"/>
    <w:rsid w:val="00D608E6"/>
    <w:rsid w:val="00D62DE3"/>
    <w:rsid w:val="00D64594"/>
    <w:rsid w:val="00D66520"/>
    <w:rsid w:val="00D7400D"/>
    <w:rsid w:val="00D743D0"/>
    <w:rsid w:val="00D8130B"/>
    <w:rsid w:val="00D821A0"/>
    <w:rsid w:val="00D84AE9"/>
    <w:rsid w:val="00D86E4F"/>
    <w:rsid w:val="00D86EF2"/>
    <w:rsid w:val="00D9124E"/>
    <w:rsid w:val="00D91681"/>
    <w:rsid w:val="00D91F65"/>
    <w:rsid w:val="00D92ADB"/>
    <w:rsid w:val="00D9578D"/>
    <w:rsid w:val="00D962A7"/>
    <w:rsid w:val="00D96A54"/>
    <w:rsid w:val="00D97C04"/>
    <w:rsid w:val="00DA2FB0"/>
    <w:rsid w:val="00DA5D47"/>
    <w:rsid w:val="00DA6852"/>
    <w:rsid w:val="00DA6A14"/>
    <w:rsid w:val="00DA7674"/>
    <w:rsid w:val="00DB14D3"/>
    <w:rsid w:val="00DB41A9"/>
    <w:rsid w:val="00DB4A67"/>
    <w:rsid w:val="00DB659D"/>
    <w:rsid w:val="00DB75E9"/>
    <w:rsid w:val="00DB7C61"/>
    <w:rsid w:val="00DC103C"/>
    <w:rsid w:val="00DC157C"/>
    <w:rsid w:val="00DC1B59"/>
    <w:rsid w:val="00DC2E7F"/>
    <w:rsid w:val="00DC2FD4"/>
    <w:rsid w:val="00DC4159"/>
    <w:rsid w:val="00DC4A93"/>
    <w:rsid w:val="00DC5C78"/>
    <w:rsid w:val="00DC7603"/>
    <w:rsid w:val="00DD22E2"/>
    <w:rsid w:val="00DD3A6B"/>
    <w:rsid w:val="00DE34CF"/>
    <w:rsid w:val="00DE38DC"/>
    <w:rsid w:val="00DE58F4"/>
    <w:rsid w:val="00DF0817"/>
    <w:rsid w:val="00DF168C"/>
    <w:rsid w:val="00DF2258"/>
    <w:rsid w:val="00DF31B2"/>
    <w:rsid w:val="00DF4BF5"/>
    <w:rsid w:val="00DF665A"/>
    <w:rsid w:val="00E0235A"/>
    <w:rsid w:val="00E045C5"/>
    <w:rsid w:val="00E04A48"/>
    <w:rsid w:val="00E120D5"/>
    <w:rsid w:val="00E124F9"/>
    <w:rsid w:val="00E13179"/>
    <w:rsid w:val="00E13F3D"/>
    <w:rsid w:val="00E2664C"/>
    <w:rsid w:val="00E279E1"/>
    <w:rsid w:val="00E27E71"/>
    <w:rsid w:val="00E3071A"/>
    <w:rsid w:val="00E34898"/>
    <w:rsid w:val="00E406CB"/>
    <w:rsid w:val="00E41460"/>
    <w:rsid w:val="00E418E8"/>
    <w:rsid w:val="00E42652"/>
    <w:rsid w:val="00E46B94"/>
    <w:rsid w:val="00E51694"/>
    <w:rsid w:val="00E518EE"/>
    <w:rsid w:val="00E51CCC"/>
    <w:rsid w:val="00E537C3"/>
    <w:rsid w:val="00E53A4A"/>
    <w:rsid w:val="00E54604"/>
    <w:rsid w:val="00E5488E"/>
    <w:rsid w:val="00E55E5A"/>
    <w:rsid w:val="00E60952"/>
    <w:rsid w:val="00E616EC"/>
    <w:rsid w:val="00E62611"/>
    <w:rsid w:val="00E638FF"/>
    <w:rsid w:val="00E6392B"/>
    <w:rsid w:val="00E64108"/>
    <w:rsid w:val="00E642C5"/>
    <w:rsid w:val="00E66AD0"/>
    <w:rsid w:val="00E70F6B"/>
    <w:rsid w:val="00E71D7C"/>
    <w:rsid w:val="00E76A4E"/>
    <w:rsid w:val="00E82EC9"/>
    <w:rsid w:val="00E866D3"/>
    <w:rsid w:val="00E86A79"/>
    <w:rsid w:val="00E86F06"/>
    <w:rsid w:val="00E923AC"/>
    <w:rsid w:val="00E92E26"/>
    <w:rsid w:val="00E9439D"/>
    <w:rsid w:val="00E958E1"/>
    <w:rsid w:val="00E96347"/>
    <w:rsid w:val="00E97751"/>
    <w:rsid w:val="00EA1184"/>
    <w:rsid w:val="00EA31E2"/>
    <w:rsid w:val="00EA44B6"/>
    <w:rsid w:val="00EA5138"/>
    <w:rsid w:val="00EA61A8"/>
    <w:rsid w:val="00EA76CD"/>
    <w:rsid w:val="00EB09B7"/>
    <w:rsid w:val="00EB42F3"/>
    <w:rsid w:val="00EB4551"/>
    <w:rsid w:val="00EB53CD"/>
    <w:rsid w:val="00EB7FB4"/>
    <w:rsid w:val="00EC1064"/>
    <w:rsid w:val="00EC36BC"/>
    <w:rsid w:val="00EC3AD2"/>
    <w:rsid w:val="00ED312A"/>
    <w:rsid w:val="00ED52E4"/>
    <w:rsid w:val="00EE2E42"/>
    <w:rsid w:val="00EE3610"/>
    <w:rsid w:val="00EE48DF"/>
    <w:rsid w:val="00EE4D3B"/>
    <w:rsid w:val="00EE4DE7"/>
    <w:rsid w:val="00EE7D7C"/>
    <w:rsid w:val="00EF1468"/>
    <w:rsid w:val="00EF1D34"/>
    <w:rsid w:val="00EF297D"/>
    <w:rsid w:val="00EF6AEB"/>
    <w:rsid w:val="00F00870"/>
    <w:rsid w:val="00F02E0F"/>
    <w:rsid w:val="00F03439"/>
    <w:rsid w:val="00F07C1E"/>
    <w:rsid w:val="00F12942"/>
    <w:rsid w:val="00F13CE5"/>
    <w:rsid w:val="00F13E5E"/>
    <w:rsid w:val="00F222F6"/>
    <w:rsid w:val="00F22CF0"/>
    <w:rsid w:val="00F22F4C"/>
    <w:rsid w:val="00F23F6C"/>
    <w:rsid w:val="00F24B02"/>
    <w:rsid w:val="00F25C21"/>
    <w:rsid w:val="00F25D98"/>
    <w:rsid w:val="00F300FB"/>
    <w:rsid w:val="00F317CD"/>
    <w:rsid w:val="00F3181A"/>
    <w:rsid w:val="00F31FDC"/>
    <w:rsid w:val="00F33E02"/>
    <w:rsid w:val="00F34CFA"/>
    <w:rsid w:val="00F370D2"/>
    <w:rsid w:val="00F411A1"/>
    <w:rsid w:val="00F413F4"/>
    <w:rsid w:val="00F44784"/>
    <w:rsid w:val="00F46306"/>
    <w:rsid w:val="00F46C06"/>
    <w:rsid w:val="00F47437"/>
    <w:rsid w:val="00F5084B"/>
    <w:rsid w:val="00F575DA"/>
    <w:rsid w:val="00F629F9"/>
    <w:rsid w:val="00F71D98"/>
    <w:rsid w:val="00F77E93"/>
    <w:rsid w:val="00F80B88"/>
    <w:rsid w:val="00F8635B"/>
    <w:rsid w:val="00F921BB"/>
    <w:rsid w:val="00F93AB2"/>
    <w:rsid w:val="00F93C68"/>
    <w:rsid w:val="00FA11F9"/>
    <w:rsid w:val="00FA358C"/>
    <w:rsid w:val="00FA5384"/>
    <w:rsid w:val="00FA5CAB"/>
    <w:rsid w:val="00FA66BA"/>
    <w:rsid w:val="00FA6FC7"/>
    <w:rsid w:val="00FB5227"/>
    <w:rsid w:val="00FB55A4"/>
    <w:rsid w:val="00FB5D11"/>
    <w:rsid w:val="00FB6386"/>
    <w:rsid w:val="00FB7D5B"/>
    <w:rsid w:val="00FC0863"/>
    <w:rsid w:val="00FC1044"/>
    <w:rsid w:val="00FC301E"/>
    <w:rsid w:val="00FC6208"/>
    <w:rsid w:val="00FC6B70"/>
    <w:rsid w:val="00FC7F4D"/>
    <w:rsid w:val="00FD08DB"/>
    <w:rsid w:val="00FD326D"/>
    <w:rsid w:val="00FD4414"/>
    <w:rsid w:val="00FD4DD0"/>
    <w:rsid w:val="00FD50B5"/>
    <w:rsid w:val="00FD72E3"/>
    <w:rsid w:val="00FE09C2"/>
    <w:rsid w:val="00FE1689"/>
    <w:rsid w:val="00FE71A4"/>
    <w:rsid w:val="00FF08A1"/>
    <w:rsid w:val="00FF7171"/>
    <w:rsid w:val="3530869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A0072010-43CF-DA41-8616-8FF8209F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386332"/>
    <w:pPr>
      <w:pBdr>
        <w:top w:val="none" w:sz="0" w:space="0" w:color="auto"/>
      </w:pBdr>
      <w:spacing w:before="180"/>
      <w:outlineLvl w:val="1"/>
    </w:pPr>
    <w:rPr>
      <w:sz w:val="32"/>
    </w:rPr>
  </w:style>
  <w:style w:type="paragraph" w:styleId="Heading3">
    <w:name w:val="heading 3"/>
    <w:basedOn w:val="Heading2"/>
    <w:next w:val="Normal"/>
    <w:qFormat/>
    <w:rsid w:val="00386332"/>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386332"/>
    <w:pPr>
      <w:ind w:left="1418" w:hanging="1418"/>
      <w:outlineLvl w:val="3"/>
    </w:pPr>
    <w:rPr>
      <w:sz w:val="24"/>
    </w:rPr>
  </w:style>
  <w:style w:type="paragraph" w:styleId="Heading5">
    <w:name w:val="heading 5"/>
    <w:basedOn w:val="Heading4"/>
    <w:next w:val="Normal"/>
    <w:qFormat/>
    <w:rsid w:val="00386332"/>
    <w:pPr>
      <w:ind w:left="1701" w:hanging="1701"/>
      <w:outlineLvl w:val="4"/>
    </w:pPr>
    <w:rPr>
      <w:sz w:val="22"/>
    </w:rPr>
  </w:style>
  <w:style w:type="paragraph" w:styleId="Heading6">
    <w:name w:val="heading 6"/>
    <w:basedOn w:val="H6"/>
    <w:next w:val="Normal"/>
    <w:qFormat/>
    <w:rsid w:val="00386332"/>
    <w:pPr>
      <w:outlineLvl w:val="5"/>
    </w:pPr>
  </w:style>
  <w:style w:type="paragraph" w:styleId="Heading7">
    <w:name w:val="heading 7"/>
    <w:basedOn w:val="H6"/>
    <w:next w:val="Normal"/>
    <w:qFormat/>
    <w:rsid w:val="00386332"/>
    <w:pPr>
      <w:outlineLvl w:val="6"/>
    </w:pPr>
  </w:style>
  <w:style w:type="paragraph" w:styleId="Heading8">
    <w:name w:val="heading 8"/>
    <w:basedOn w:val="Heading1"/>
    <w:next w:val="Normal"/>
    <w:qFormat/>
    <w:rsid w:val="00386332"/>
    <w:pPr>
      <w:ind w:left="0" w:firstLine="0"/>
      <w:outlineLvl w:val="7"/>
    </w:pPr>
  </w:style>
  <w:style w:type="paragraph" w:styleId="Heading9">
    <w:name w:val="heading 9"/>
    <w:basedOn w:val="Heading8"/>
    <w:next w:val="Normal"/>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386332"/>
    <w:pPr>
      <w:spacing w:before="180"/>
      <w:ind w:left="2693" w:hanging="2693"/>
    </w:pPr>
    <w:rPr>
      <w:b/>
    </w:rPr>
  </w:style>
  <w:style w:type="paragraph" w:styleId="TOC1">
    <w:name w:val="toc 1"/>
    <w:semiHidden/>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386332"/>
    <w:pPr>
      <w:ind w:left="1701" w:hanging="1701"/>
    </w:pPr>
  </w:style>
  <w:style w:type="paragraph" w:styleId="TOC4">
    <w:name w:val="toc 4"/>
    <w:basedOn w:val="TOC3"/>
    <w:semiHidden/>
    <w:rsid w:val="00386332"/>
    <w:pPr>
      <w:ind w:left="1418" w:hanging="1418"/>
    </w:pPr>
  </w:style>
  <w:style w:type="paragraph" w:styleId="TOC3">
    <w:name w:val="toc 3"/>
    <w:basedOn w:val="TOC2"/>
    <w:semiHidden/>
    <w:rsid w:val="00386332"/>
    <w:pPr>
      <w:ind w:left="1134" w:hanging="1134"/>
    </w:pPr>
  </w:style>
  <w:style w:type="paragraph" w:styleId="TOC2">
    <w:name w:val="toc 2"/>
    <w:basedOn w:val="TOC1"/>
    <w:semiHidden/>
    <w:rsid w:val="00386332"/>
    <w:pPr>
      <w:keepNext w:val="0"/>
      <w:spacing w:before="0"/>
      <w:ind w:left="851" w:hanging="851"/>
    </w:pPr>
    <w:rPr>
      <w:sz w:val="20"/>
    </w:rPr>
  </w:style>
  <w:style w:type="paragraph" w:styleId="Index2">
    <w:name w:val="index 2"/>
    <w:basedOn w:val="Index1"/>
    <w:semiHidden/>
    <w:rsid w:val="00386332"/>
    <w:pPr>
      <w:ind w:left="284"/>
    </w:pPr>
  </w:style>
  <w:style w:type="paragraph" w:styleId="Index1">
    <w:name w:val="index 1"/>
    <w:basedOn w:val="Normal"/>
    <w:semiHidden/>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rsid w:val="00386332"/>
    <w:pPr>
      <w:ind w:left="851"/>
    </w:pPr>
  </w:style>
  <w:style w:type="paragraph" w:styleId="Header">
    <w:name w:val="heade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386332"/>
    <w:rPr>
      <w:b/>
      <w:position w:val="6"/>
      <w:sz w:val="16"/>
    </w:rPr>
  </w:style>
  <w:style w:type="paragraph" w:styleId="FootnoteText">
    <w:name w:val="footnote text"/>
    <w:basedOn w:val="Normal"/>
    <w:semiHidden/>
    <w:rsid w:val="00386332"/>
    <w:pPr>
      <w:keepLines/>
      <w:spacing w:after="0"/>
      <w:ind w:left="454" w:hanging="454"/>
    </w:pPr>
    <w:rPr>
      <w:sz w:val="16"/>
    </w:rPr>
  </w:style>
  <w:style w:type="paragraph" w:customStyle="1" w:styleId="TAH">
    <w:name w:val="TAH"/>
    <w:basedOn w:val="TAC"/>
    <w:link w:val="TAHCar"/>
    <w:qFormat/>
    <w:rsid w:val="00386332"/>
    <w:rPr>
      <w:b/>
    </w:rPr>
  </w:style>
  <w:style w:type="paragraph" w:customStyle="1" w:styleId="TAC">
    <w:name w:val="TAC"/>
    <w:basedOn w:val="TAL"/>
    <w:rsid w:val="00386332"/>
    <w:pPr>
      <w:jc w:val="center"/>
    </w:pPr>
  </w:style>
  <w:style w:type="paragraph" w:customStyle="1" w:styleId="TF">
    <w:name w:val="TF"/>
    <w:aliases w:val="left"/>
    <w:basedOn w:val="TH"/>
    <w:link w:val="TFChar"/>
    <w:qFormat/>
    <w:rsid w:val="00386332"/>
    <w:pPr>
      <w:keepNext w:val="0"/>
      <w:spacing w:before="0" w:after="240"/>
    </w:pPr>
  </w:style>
  <w:style w:type="paragraph" w:customStyle="1" w:styleId="NO">
    <w:name w:val="NO"/>
    <w:basedOn w:val="Normal"/>
    <w:link w:val="NOChar"/>
    <w:qFormat/>
    <w:rsid w:val="00386332"/>
    <w:pPr>
      <w:keepLines/>
      <w:ind w:left="1135" w:hanging="851"/>
    </w:pPr>
  </w:style>
  <w:style w:type="paragraph" w:styleId="TOC9">
    <w:name w:val="toc 9"/>
    <w:basedOn w:val="TOC8"/>
    <w:semiHidden/>
    <w:rsid w:val="00386332"/>
    <w:pPr>
      <w:ind w:left="1418" w:hanging="1418"/>
    </w:pPr>
  </w:style>
  <w:style w:type="paragraph" w:customStyle="1" w:styleId="EX">
    <w:name w:val="EX"/>
    <w:basedOn w:val="Normal"/>
    <w:link w:val="EXChar"/>
    <w:qFormat/>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link w:val="EWChar"/>
    <w:rsid w:val="00386332"/>
    <w:pPr>
      <w:spacing w:after="0"/>
    </w:pPr>
  </w:style>
  <w:style w:type="paragraph" w:styleId="TOC6">
    <w:name w:val="toc 6"/>
    <w:basedOn w:val="TOC5"/>
    <w:next w:val="Normal"/>
    <w:semiHidden/>
    <w:rsid w:val="00386332"/>
    <w:pPr>
      <w:ind w:left="1985" w:hanging="1985"/>
    </w:pPr>
  </w:style>
  <w:style w:type="paragraph" w:styleId="TOC7">
    <w:name w:val="toc 7"/>
    <w:basedOn w:val="TOC6"/>
    <w:next w:val="Normal"/>
    <w:semiHidden/>
    <w:rsid w:val="00386332"/>
    <w:pPr>
      <w:ind w:left="2268" w:hanging="2268"/>
    </w:pPr>
  </w:style>
  <w:style w:type="paragraph" w:styleId="ListBullet2">
    <w:name w:val="List Bullet 2"/>
    <w:basedOn w:val="ListBullet"/>
    <w:rsid w:val="00386332"/>
    <w:pPr>
      <w:ind w:left="851"/>
    </w:pPr>
  </w:style>
  <w:style w:type="paragraph" w:styleId="ListBullet3">
    <w:name w:val="List Bullet 3"/>
    <w:basedOn w:val="ListBullet2"/>
    <w:rsid w:val="00386332"/>
    <w:pPr>
      <w:ind w:left="1135"/>
    </w:pPr>
  </w:style>
  <w:style w:type="paragraph" w:styleId="ListNumber">
    <w:name w:val="List Number"/>
    <w:basedOn w:val="Lis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link w:val="THChar"/>
    <w:qFormat/>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link w:val="PLChar"/>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rsid w:val="00386332"/>
    <w:pPr>
      <w:ind w:left="1985" w:hanging="1985"/>
      <w:outlineLvl w:val="9"/>
    </w:pPr>
    <w:rPr>
      <w:sz w:val="20"/>
    </w:rPr>
  </w:style>
  <w:style w:type="paragraph" w:customStyle="1" w:styleId="TAN">
    <w:name w:val="TAN"/>
    <w:basedOn w:val="TAL"/>
    <w:rsid w:val="00386332"/>
    <w:pPr>
      <w:ind w:left="851" w:hanging="851"/>
    </w:pPr>
  </w:style>
  <w:style w:type="paragraph" w:customStyle="1" w:styleId="TAL">
    <w:name w:val="TAL"/>
    <w:basedOn w:val="Normal"/>
    <w:link w:val="TALCar"/>
    <w:qFormat/>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rsid w:val="00386332"/>
    <w:rPr>
      <w:color w:val="FF0000"/>
    </w:rPr>
  </w:style>
  <w:style w:type="paragraph" w:styleId="List">
    <w:name w:val="List"/>
    <w:basedOn w:val="Normal"/>
    <w:rsid w:val="00386332"/>
    <w:pPr>
      <w:ind w:left="568" w:hanging="284"/>
    </w:pPr>
  </w:style>
  <w:style w:type="paragraph" w:styleId="ListBullet">
    <w:name w:val="List Bullet"/>
    <w:basedOn w:val="Lis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link w:val="B1Char"/>
    <w:qFormat/>
    <w:rsid w:val="00386332"/>
  </w:style>
  <w:style w:type="paragraph" w:customStyle="1" w:styleId="B2">
    <w:name w:val="B2"/>
    <w:basedOn w:val="List2"/>
    <w:link w:val="B2Char"/>
    <w:qFormat/>
    <w:rsid w:val="00386332"/>
  </w:style>
  <w:style w:type="paragraph" w:customStyle="1" w:styleId="B3">
    <w:name w:val="B3"/>
    <w:basedOn w:val="List3"/>
    <w:rsid w:val="00386332"/>
  </w:style>
  <w:style w:type="paragraph" w:customStyle="1" w:styleId="B4">
    <w:name w:val="B4"/>
    <w:basedOn w:val="List4"/>
    <w:rsid w:val="00386332"/>
  </w:style>
  <w:style w:type="paragraph" w:customStyle="1" w:styleId="B5">
    <w:name w:val="B5"/>
    <w:basedOn w:val="List5"/>
    <w:rsid w:val="00386332"/>
  </w:style>
  <w:style w:type="paragraph" w:styleId="Footer">
    <w:name w:val="footer"/>
    <w:basedOn w:val="Heade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character" w:customStyle="1" w:styleId="B1Char">
    <w:name w:val="B1 Char"/>
    <w:link w:val="B1"/>
    <w:qFormat/>
    <w:locked/>
    <w:rsid w:val="001616F3"/>
    <w:rPr>
      <w:rFonts w:ascii="Times New Roman" w:hAnsi="Times New Roman"/>
      <w:lang w:val="en-GB" w:eastAsia="en-GB"/>
    </w:rPr>
  </w:style>
  <w:style w:type="paragraph" w:customStyle="1" w:styleId="StockhammerChange">
    <w:name w:val="Stockhammer Change"/>
    <w:basedOn w:val="Heading2"/>
    <w:rsid w:val="001616F3"/>
    <w:pPr>
      <w:overflowPunct/>
      <w:autoSpaceDE/>
      <w:autoSpaceDN/>
      <w:adjustRightInd/>
      <w:spacing w:before="480"/>
      <w:ind w:left="0" w:firstLine="0"/>
      <w:textAlignment w:val="auto"/>
    </w:pPr>
    <w:rPr>
      <w:lang w:eastAsia="en-US"/>
    </w:rPr>
  </w:style>
  <w:style w:type="character" w:customStyle="1" w:styleId="EXChar">
    <w:name w:val="EX Char"/>
    <w:link w:val="EX"/>
    <w:qFormat/>
    <w:locked/>
    <w:rsid w:val="001616F3"/>
    <w:rPr>
      <w:rFonts w:ascii="Times New Roman" w:hAnsi="Times New Roman"/>
      <w:lang w:val="en-GB" w:eastAsia="en-GB"/>
    </w:rPr>
  </w:style>
  <w:style w:type="character" w:customStyle="1" w:styleId="Codechar">
    <w:name w:val="Code (char)"/>
    <w:basedOn w:val="DefaultParagraphFont"/>
    <w:uiPriority w:val="1"/>
    <w:qFormat/>
    <w:rsid w:val="0037516B"/>
    <w:rPr>
      <w:rFonts w:ascii="Arial" w:hAnsi="Arial"/>
      <w:i/>
      <w:noProof/>
      <w:sz w:val="18"/>
      <w:bdr w:val="none" w:sz="0" w:space="0" w:color="auto"/>
      <w:shd w:val="clear" w:color="auto" w:fill="auto"/>
      <w:lang w:val="en-US"/>
    </w:rPr>
  </w:style>
  <w:style w:type="character" w:customStyle="1" w:styleId="THChar">
    <w:name w:val="TH Char"/>
    <w:link w:val="TH"/>
    <w:qFormat/>
    <w:rsid w:val="001616F3"/>
    <w:rPr>
      <w:rFonts w:ascii="Arial" w:hAnsi="Arial"/>
      <w:b/>
      <w:lang w:val="en-GB" w:eastAsia="en-GB"/>
    </w:rPr>
  </w:style>
  <w:style w:type="character" w:customStyle="1" w:styleId="TALCar">
    <w:name w:val="TAL Car"/>
    <w:link w:val="TAL"/>
    <w:rsid w:val="001616F3"/>
    <w:rPr>
      <w:rFonts w:ascii="Arial" w:hAnsi="Arial"/>
      <w:sz w:val="18"/>
      <w:lang w:val="en-GB" w:eastAsia="en-GB"/>
    </w:rPr>
  </w:style>
  <w:style w:type="character" w:customStyle="1" w:styleId="TAHCar">
    <w:name w:val="TAH Car"/>
    <w:link w:val="TAH"/>
    <w:rsid w:val="001616F3"/>
    <w:rPr>
      <w:rFonts w:ascii="Arial" w:hAnsi="Arial"/>
      <w:b/>
      <w:sz w:val="18"/>
      <w:lang w:val="en-GB" w:eastAsia="en-GB"/>
    </w:rPr>
  </w:style>
  <w:style w:type="table" w:customStyle="1" w:styleId="ETSItablestyle">
    <w:name w:val="ETSI table style"/>
    <w:basedOn w:val="TableNormal"/>
    <w:uiPriority w:val="99"/>
    <w:rsid w:val="001616F3"/>
    <w:rPr>
      <w:rFonts w:ascii="Times New Roman" w:hAnsi="Times New Roman"/>
      <w:lang w:val="en-US" w:eastAsia="ja-JP"/>
    </w:rPr>
    <w:tblPr/>
  </w:style>
  <w:style w:type="character" w:customStyle="1" w:styleId="PLChar">
    <w:name w:val="PL Char"/>
    <w:link w:val="PL"/>
    <w:qFormat/>
    <w:locked/>
    <w:rsid w:val="001616F3"/>
    <w:rPr>
      <w:rFonts w:ascii="Courier New" w:hAnsi="Courier New"/>
      <w:noProof/>
      <w:sz w:val="16"/>
      <w:lang w:val="en-GB" w:eastAsia="en-GB"/>
    </w:rPr>
  </w:style>
  <w:style w:type="character" w:customStyle="1" w:styleId="URLchar">
    <w:name w:val="URL (char)"/>
    <w:uiPriority w:val="1"/>
    <w:qFormat/>
    <w:rsid w:val="001616F3"/>
    <w:rPr>
      <w:rFonts w:ascii="Courier New" w:hAnsi="Courier New" w:cs="Courier New" w:hint="default"/>
      <w:w w:val="90"/>
      <w:sz w:val="18"/>
    </w:rPr>
  </w:style>
  <w:style w:type="paragraph" w:styleId="Revision">
    <w:name w:val="Revision"/>
    <w:hidden/>
    <w:uiPriority w:val="99"/>
    <w:semiHidden/>
    <w:rsid w:val="00185D99"/>
    <w:rPr>
      <w:rFonts w:ascii="Times New Roman" w:hAnsi="Times New Roman"/>
      <w:lang w:val="en-GB" w:eastAsia="en-GB"/>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link w:val="Heading4"/>
    <w:rsid w:val="00C83A9A"/>
    <w:rPr>
      <w:rFonts w:ascii="Arial" w:hAnsi="Arial"/>
      <w:sz w:val="24"/>
      <w:lang w:val="en-GB" w:eastAsia="en-GB"/>
    </w:rPr>
  </w:style>
  <w:style w:type="character" w:customStyle="1" w:styleId="B1Char1">
    <w:name w:val="B1 Char1"/>
    <w:qFormat/>
    <w:rsid w:val="00C83A9A"/>
    <w:rPr>
      <w:lang w:val="en-GB" w:eastAsia="en-US"/>
    </w:rPr>
  </w:style>
  <w:style w:type="paragraph" w:styleId="ListParagraph">
    <w:name w:val="List Paragraph"/>
    <w:basedOn w:val="Normal"/>
    <w:uiPriority w:val="34"/>
    <w:qFormat/>
    <w:rsid w:val="00304C23"/>
    <w:pPr>
      <w:ind w:left="720"/>
      <w:contextualSpacing/>
    </w:pPr>
  </w:style>
  <w:style w:type="character" w:customStyle="1" w:styleId="B2Char">
    <w:name w:val="B2 Char"/>
    <w:link w:val="B2"/>
    <w:qFormat/>
    <w:rsid w:val="00340455"/>
    <w:rPr>
      <w:rFonts w:ascii="Times New Roman" w:hAnsi="Times New Roman"/>
      <w:lang w:val="en-GB" w:eastAsia="en-GB"/>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2319BB"/>
    <w:rPr>
      <w:rFonts w:ascii="Arial" w:hAnsi="Arial"/>
      <w:b/>
      <w:lang w:val="en-GB" w:eastAsia="en-GB"/>
    </w:rPr>
  </w:style>
  <w:style w:type="character" w:customStyle="1" w:styleId="NOChar">
    <w:name w:val="NO Char"/>
    <w:link w:val="NO"/>
    <w:qFormat/>
    <w:locked/>
    <w:rsid w:val="001743EF"/>
    <w:rPr>
      <w:rFonts w:ascii="Times New Roman" w:hAnsi="Times New Roman"/>
      <w:lang w:val="en-GB" w:eastAsia="en-GB"/>
    </w:rPr>
  </w:style>
  <w:style w:type="paragraph" w:customStyle="1" w:styleId="Reference">
    <w:name w:val="Reference"/>
    <w:basedOn w:val="Normal"/>
    <w:rsid w:val="00F34CFA"/>
    <w:pPr>
      <w:tabs>
        <w:tab w:val="left" w:pos="851"/>
      </w:tabs>
      <w:overflowPunct/>
      <w:autoSpaceDE/>
      <w:autoSpaceDN/>
      <w:adjustRightInd/>
      <w:ind w:left="851" w:hanging="851"/>
      <w:textAlignment w:val="auto"/>
    </w:pPr>
    <w:rPr>
      <w:rFonts w:eastAsia="SimSun"/>
      <w:lang w:eastAsia="en-US"/>
    </w:rPr>
  </w:style>
  <w:style w:type="character" w:customStyle="1" w:styleId="EWChar">
    <w:name w:val="EW Char"/>
    <w:link w:val="EW"/>
    <w:locked/>
    <w:rsid w:val="00C4083D"/>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3.emf"/><Relationship Id="rId26" Type="http://schemas.openxmlformats.org/officeDocument/2006/relationships/package" Target="embeddings/Microsoft_Visio_Drawing2.vsdx"/><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package" Target="embeddings/Microsoft_Visio_Drawing.vsdx"/><Relationship Id="rId25" Type="http://schemas.openxmlformats.org/officeDocument/2006/relationships/image" Target="media/image9.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package" Target="embeddings/Microsoft_Visio_Drawing1.vsdx"/><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png"/><Relationship Id="rId32" Type="http://schemas.microsoft.com/office/2011/relationships/people" Target="peop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image" Target="media/image7.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image" Target="media/image6.png"/><Relationship Id="rId27" Type="http://schemas.openxmlformats.org/officeDocument/2006/relationships/image" Target="media/image10.png"/><Relationship Id="rId30" Type="http://schemas.openxmlformats.org/officeDocument/2006/relationships/header" Target="header3.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9e1863-6419-4ae9-b137-ab59de5e18c9" xsi:nil="true"/>
    <lcf76f155ced4ddcb4097134ff3c332f xmlns="1e0b0434-7d06-457a-aa66-515fa08439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66b84ecb1b9df57fe59bc1be6cc89cf">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1913367381f03147be23fb792ae70749"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E48826-EE06-4084-BD93-B0F8FC07ECB1}">
  <ds:schemaRefs>
    <ds:schemaRef ds:uri="http://schemas.microsoft.com/office/2006/metadata/properties"/>
    <ds:schemaRef ds:uri="http://schemas.microsoft.com/office/infopath/2007/PartnerControls"/>
    <ds:schemaRef ds:uri="459e1863-6419-4ae9-b137-ab59de5e18c9"/>
    <ds:schemaRef ds:uri="1e0b0434-7d06-457a-aa66-515fa0843930"/>
  </ds:schemaRefs>
</ds:datastoreItem>
</file>

<file path=customXml/itemProps2.xml><?xml version="1.0" encoding="utf-8"?>
<ds:datastoreItem xmlns:ds="http://schemas.openxmlformats.org/officeDocument/2006/customXml" ds:itemID="{CD301156-D4E3-4C56-AB5E-BEE8A63B9A83}">
  <ds:schemaRefs>
    <ds:schemaRef ds:uri="http://schemas.microsoft.com/sharepoint/v3/contenttype/form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473F58CC-270B-40D0-8703-84360F2BF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C:\Users\kimdodongw\AppData\Roaming\Microsoft\Templates\3gpp_70.dot</Template>
  <TotalTime>32</TotalTime>
  <Pages>13</Pages>
  <Words>5589</Words>
  <Characters>31691</Characters>
  <Application>Microsoft Office Word</Application>
  <DocSecurity>0</DocSecurity>
  <Lines>440</Lines>
  <Paragraphs>204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Cloud, Jason (2/9/2026)</cp:lastModifiedBy>
  <cp:revision>4</cp:revision>
  <cp:lastPrinted>1900-01-01T08:00:00Z</cp:lastPrinted>
  <dcterms:created xsi:type="dcterms:W3CDTF">2026-02-09T22:45:00Z</dcterms:created>
  <dcterms:modified xsi:type="dcterms:W3CDTF">2026-02-09T23:43:00Z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134</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S4-251789</vt:lpwstr>
  </property>
  <property fmtid="{D5CDD505-2E9C-101B-9397-08002B2CF9AE}" pid="10" name="Spec#">
    <vt:lpwstr>26.512</vt:lpwstr>
  </property>
  <property fmtid="{D5CDD505-2E9C-101B-9397-08002B2CF9AE}" pid="11" name="Cr#">
    <vt:lpwstr>0102</vt:lpwstr>
  </property>
  <property fmtid="{D5CDD505-2E9C-101B-9397-08002B2CF9AE}" pid="12" name="Revision">
    <vt:lpwstr>-</vt:lpwstr>
  </property>
  <property fmtid="{D5CDD505-2E9C-101B-9397-08002B2CF9AE}" pid="13" name="Version">
    <vt:lpwstr>19.0.0</vt:lpwstr>
  </property>
  <property fmtid="{D5CDD505-2E9C-101B-9397-08002B2CF9AE}" pid="14" name="CrTitle">
    <vt:lpwstr>[AMD_PRO-MED] Updates to normative references.</vt:lpwstr>
  </property>
  <property fmtid="{D5CDD505-2E9C-101B-9397-08002B2CF9AE}" pid="15" name="SourceIfWg">
    <vt:lpwstr>Dolby Laboratories Inc.</vt:lpwstr>
  </property>
  <property fmtid="{D5CDD505-2E9C-101B-9397-08002B2CF9AE}" pid="16" name="SourceIfTsg">
    <vt:lpwstr/>
  </property>
  <property fmtid="{D5CDD505-2E9C-101B-9397-08002B2CF9AE}" pid="17" name="RelatedWis">
    <vt:lpwstr>AMD_PRO-MED</vt:lpwstr>
  </property>
  <property fmtid="{D5CDD505-2E9C-101B-9397-08002B2CF9AE}" pid="18" name="Cat">
    <vt:lpwstr>F</vt:lpwstr>
  </property>
  <property fmtid="{D5CDD505-2E9C-101B-9397-08002B2CF9AE}" pid="19" name="ResDate">
    <vt:lpwstr>2025-11-11</vt:lpwstr>
  </property>
  <property fmtid="{D5CDD505-2E9C-101B-9397-08002B2CF9AE}" pid="20" name="Release">
    <vt:lpwstr>Rel-19</vt:lpwstr>
  </property>
  <property fmtid="{D5CDD505-2E9C-101B-9397-08002B2CF9AE}" pid="21" name="ContentTypeId">
    <vt:lpwstr>0x0101005A93DE52A8ADBE409B80032F7A622632</vt:lpwstr>
  </property>
  <property fmtid="{D5CDD505-2E9C-101B-9397-08002B2CF9AE}" pid="22" name="MediaServiceImageTags">
    <vt:lpwstr/>
  </property>
  <property fmtid="{D5CDD505-2E9C-101B-9397-08002B2CF9AE}" pid="23" name="docLang">
    <vt:lpwstr>en</vt:lpwstr>
  </property>
  <property fmtid="{D5CDD505-2E9C-101B-9397-08002B2CF9AE}" pid="24" name="GrammarlyDocumentId">
    <vt:lpwstr>b08f34b0-619d-4c51-bd19-1ded7c29f26d</vt:lpwstr>
  </property>
</Properties>
</file>