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137B" w14:textId="3FEBAAB8" w:rsidR="003953D1" w:rsidRDefault="003953D1" w:rsidP="003953D1">
      <w:pPr>
        <w:pStyle w:val="CRCoverPage"/>
        <w:tabs>
          <w:tab w:val="right" w:pos="9639"/>
        </w:tabs>
        <w:spacing w:after="0"/>
        <w:rPr>
          <w:b/>
          <w:i/>
          <w:noProof/>
          <w:sz w:val="28"/>
        </w:rPr>
      </w:pPr>
      <w:r>
        <w:rPr>
          <w:b/>
          <w:noProof/>
          <w:sz w:val="24"/>
        </w:rPr>
        <w:t>3GPP TSG-SA WG4 Meeting #</w:t>
      </w:r>
      <w:r w:rsidR="00077EB5">
        <w:rPr>
          <w:b/>
          <w:noProof/>
          <w:sz w:val="24"/>
        </w:rPr>
        <w:t>13</w:t>
      </w:r>
      <w:r w:rsidR="00216DD7">
        <w:rPr>
          <w:b/>
          <w:noProof/>
          <w:sz w:val="24"/>
        </w:rPr>
        <w:t>5</w:t>
      </w:r>
      <w:r>
        <w:rPr>
          <w:b/>
          <w:i/>
          <w:noProof/>
          <w:sz w:val="28"/>
        </w:rPr>
        <w:tab/>
      </w:r>
      <w:r>
        <w:rPr>
          <w:b/>
          <w:noProof/>
          <w:sz w:val="24"/>
        </w:rPr>
        <w:t>S4-</w:t>
      </w:r>
      <w:r w:rsidR="003760B0" w:rsidRPr="003760B0">
        <w:rPr>
          <w:b/>
          <w:noProof/>
          <w:sz w:val="24"/>
        </w:rPr>
        <w:t>260213</w:t>
      </w:r>
    </w:p>
    <w:p w14:paraId="5902F839" w14:textId="573EAD99" w:rsidR="003953D1" w:rsidRDefault="00216DD7" w:rsidP="003953D1">
      <w:pPr>
        <w:pStyle w:val="CRCoverPage"/>
        <w:outlineLvl w:val="0"/>
        <w:rPr>
          <w:b/>
          <w:noProof/>
          <w:sz w:val="24"/>
        </w:rPr>
      </w:pPr>
      <w:r>
        <w:rPr>
          <w:b/>
          <w:noProof/>
          <w:sz w:val="24"/>
        </w:rPr>
        <w:t>9-13 February</w:t>
      </w:r>
      <w:r w:rsidR="00077EB5">
        <w:rPr>
          <w:b/>
          <w:noProof/>
          <w:sz w:val="24"/>
        </w:rPr>
        <w:t xml:space="preserve"> </w:t>
      </w:r>
      <w:r w:rsidR="003953D1">
        <w:rPr>
          <w:b/>
          <w:noProof/>
          <w:sz w:val="24"/>
        </w:rPr>
        <w:t>202</w:t>
      </w:r>
      <w:r>
        <w:rPr>
          <w:b/>
          <w:noProof/>
          <w:sz w:val="24"/>
        </w:rPr>
        <w:t>6, Goa, India</w:t>
      </w:r>
    </w:p>
    <w:p w14:paraId="7146E855" w14:textId="77777777" w:rsidR="00DD40D2" w:rsidRPr="007B5456" w:rsidRDefault="00DD40D2">
      <w:pPr>
        <w:spacing w:after="120"/>
        <w:ind w:left="1985" w:hanging="1985"/>
        <w:rPr>
          <w:rFonts w:ascii="Arial" w:hAnsi="Arial" w:cs="Arial"/>
          <w:bCs/>
        </w:rPr>
      </w:pPr>
    </w:p>
    <w:p w14:paraId="484BE995" w14:textId="3EC4EDF6"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3760B0">
        <w:rPr>
          <w:rFonts w:ascii="Arial" w:hAnsi="Arial" w:cs="Arial"/>
          <w:b/>
          <w:bCs/>
        </w:rPr>
        <w:t>Xiaomi</w:t>
      </w:r>
    </w:p>
    <w:p w14:paraId="234CD7C4" w14:textId="00C1B63B"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3760B0" w:rsidRPr="003760B0">
        <w:rPr>
          <w:rFonts w:ascii="Arial" w:hAnsi="Arial" w:cs="Arial"/>
          <w:b/>
          <w:bCs/>
        </w:rPr>
        <w:t>[FS_QStream_MED] Proposed template for targeted application and services</w:t>
      </w:r>
    </w:p>
    <w:p w14:paraId="55FE3D7D" w14:textId="13DA2887"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3760B0">
        <w:rPr>
          <w:rFonts w:ascii="Arial" w:hAnsi="Arial" w:cs="Arial"/>
          <w:b/>
          <w:bCs/>
        </w:rPr>
        <w:t>8</w:t>
      </w:r>
      <w:r>
        <w:rPr>
          <w:rFonts w:ascii="Arial" w:hAnsi="Arial" w:cs="Arial"/>
          <w:b/>
          <w:bCs/>
        </w:rPr>
        <w:t>.</w:t>
      </w:r>
      <w:r w:rsidR="003760B0">
        <w:rPr>
          <w:rFonts w:ascii="Arial" w:hAnsi="Arial" w:cs="Arial"/>
          <w:b/>
          <w:bCs/>
        </w:rPr>
        <w:t>7</w:t>
      </w:r>
    </w:p>
    <w:p w14:paraId="1589C299" w14:textId="4F2BD57A"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3760B0">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7CDC98A4" w14:textId="77777777" w:rsidR="003F5598" w:rsidRPr="00A71150" w:rsidRDefault="003F5598" w:rsidP="003F5598">
      <w:pPr>
        <w:pStyle w:val="Heading1"/>
      </w:pPr>
      <w:r>
        <w:t xml:space="preserve">1. </w:t>
      </w:r>
      <w:r w:rsidRPr="00A71150">
        <w:t>Introduction</w:t>
      </w:r>
    </w:p>
    <w:p w14:paraId="35D8B9E0" w14:textId="1E597670" w:rsidR="003F5598" w:rsidRDefault="003F5598" w:rsidP="003F5598">
      <w:r w:rsidRPr="00D941F9">
        <w:rPr>
          <w:color w:val="000000"/>
        </w:rPr>
        <w:t xml:space="preserve">This contribution </w:t>
      </w:r>
      <w:r>
        <w:rPr>
          <w:color w:val="000000"/>
        </w:rPr>
        <w:t xml:space="preserve">provides a template to be used when media streaming application scenarios are proposed to be included in </w:t>
      </w:r>
      <w:ins w:id="0" w:author="Emmanouil Potetsianakis" w:date="2026-02-09T12:22:00Z">
        <w:r w:rsidR="00916BC5" w:rsidRPr="00916BC5">
          <w:rPr>
            <w:color w:val="000000"/>
          </w:rPr>
          <w:t>TR 26.835</w:t>
        </w:r>
        <w:r w:rsidR="00916BC5">
          <w:rPr>
            <w:color w:val="000000"/>
          </w:rPr>
          <w:t xml:space="preserve">, for </w:t>
        </w:r>
      </w:ins>
      <w:r>
        <w:rPr>
          <w:color w:val="000000"/>
        </w:rPr>
        <w:t>the study FS_QStream_MED. As a reference we have included the objectives of the study and we propose to integrate the template in the Work Plan.</w:t>
      </w:r>
    </w:p>
    <w:p w14:paraId="565F883C" w14:textId="77777777" w:rsidR="003F5598" w:rsidRDefault="003F5598" w:rsidP="003F5598">
      <w:pPr>
        <w:rPr>
          <w:iCs/>
        </w:rPr>
      </w:pPr>
    </w:p>
    <w:p w14:paraId="29FA590A" w14:textId="1845A1DB" w:rsidR="003F5598" w:rsidRDefault="003F5598" w:rsidP="003F5598">
      <w:pPr>
        <w:pStyle w:val="Heading1"/>
        <w:tabs>
          <w:tab w:val="num" w:pos="360"/>
        </w:tabs>
      </w:pPr>
      <w:r>
        <w:t>2. Objectives of FS_QStream_MED</w:t>
      </w:r>
    </w:p>
    <w:p w14:paraId="633BE8E2" w14:textId="28673E3C" w:rsidR="003F5598" w:rsidRPr="006761BF" w:rsidRDefault="003F5598" w:rsidP="003F5598">
      <w:pPr>
        <w:overflowPunct w:val="0"/>
        <w:autoSpaceDE w:val="0"/>
        <w:autoSpaceDN w:val="0"/>
        <w:adjustRightInd w:val="0"/>
        <w:spacing w:after="180"/>
        <w:textAlignment w:val="baseline"/>
        <w:rPr>
          <w:lang w:val="en-US" w:eastAsia="en-GB"/>
        </w:rPr>
      </w:pPr>
      <w:r w:rsidRPr="006761BF">
        <w:rPr>
          <w:lang w:val="en-US" w:eastAsia="en-GB"/>
        </w:rPr>
        <w:t>The objectives</w:t>
      </w:r>
      <w:r>
        <w:rPr>
          <w:lang w:val="en-US" w:eastAsia="en-GB"/>
        </w:rPr>
        <w:t xml:space="preserve"> of the study</w:t>
      </w:r>
      <w:r w:rsidRPr="006761BF">
        <w:rPr>
          <w:lang w:val="en-US" w:eastAsia="en-GB"/>
        </w:rPr>
        <w:t xml:space="preserve"> are</w:t>
      </w:r>
      <w:r>
        <w:rPr>
          <w:lang w:val="en-US" w:eastAsia="en-GB"/>
        </w:rPr>
        <w:t xml:space="preserve"> the following (the objectives relevant to application scenarios are </w:t>
      </w:r>
      <w:r w:rsidR="009E6C0F">
        <w:rPr>
          <w:lang w:val="en-US" w:eastAsia="en-GB"/>
        </w:rPr>
        <w:t>highlighted</w:t>
      </w:r>
      <w:r>
        <w:rPr>
          <w:lang w:val="en-US" w:eastAsia="en-GB"/>
        </w:rPr>
        <w:t>)</w:t>
      </w:r>
      <w:r w:rsidRPr="006761BF">
        <w:rPr>
          <w:lang w:val="en-US" w:eastAsia="en-GB"/>
        </w:rPr>
        <w:t>:</w:t>
      </w:r>
    </w:p>
    <w:p w14:paraId="0C62087C" w14:textId="77777777" w:rsidR="003F5598" w:rsidRPr="003F5598" w:rsidRDefault="003F5598" w:rsidP="003F5598">
      <w:pPr>
        <w:numPr>
          <w:ilvl w:val="0"/>
          <w:numId w:val="4"/>
        </w:numPr>
        <w:overflowPunct w:val="0"/>
        <w:autoSpaceDE w:val="0"/>
        <w:autoSpaceDN w:val="0"/>
        <w:adjustRightInd w:val="0"/>
        <w:spacing w:after="180"/>
        <w:textAlignment w:val="baseline"/>
        <w:rPr>
          <w:highlight w:val="yellow"/>
          <w:lang w:val="en-US" w:eastAsia="en-GB"/>
        </w:rPr>
      </w:pPr>
      <w:bookmarkStart w:id="1" w:name="_Hlk29546021"/>
      <w:r w:rsidRPr="003F5598">
        <w:rPr>
          <w:highlight w:val="yellow"/>
          <w:lang w:val="en-US" w:eastAsia="en-GB"/>
        </w:rPr>
        <w:t>Identify application scenarios and their (uplink and downlink) delivery characteristics of segmented media delivery services and applications to be considered in this study, e.g. low latency video streaming, live streaming, on-demand and short-form video platforms.</w:t>
      </w:r>
    </w:p>
    <w:p w14:paraId="27EC437B" w14:textId="77777777" w:rsidR="003F5598" w:rsidRPr="003F5598" w:rsidRDefault="003F5598" w:rsidP="003F5598">
      <w:pPr>
        <w:numPr>
          <w:ilvl w:val="0"/>
          <w:numId w:val="4"/>
        </w:numPr>
        <w:overflowPunct w:val="0"/>
        <w:autoSpaceDE w:val="0"/>
        <w:autoSpaceDN w:val="0"/>
        <w:adjustRightInd w:val="0"/>
        <w:spacing w:after="180"/>
        <w:textAlignment w:val="baseline"/>
        <w:rPr>
          <w:highlight w:val="yellow"/>
          <w:lang w:val="en-US" w:eastAsia="en-GB"/>
        </w:rPr>
      </w:pPr>
      <w:r w:rsidRPr="003F5598">
        <w:rPr>
          <w:highlight w:val="yellow"/>
        </w:rPr>
        <w:t xml:space="preserve">Identify existing and emerging segmented media streaming technologies such </w:t>
      </w:r>
      <w:r w:rsidRPr="003F5598">
        <w:rPr>
          <w:highlight w:val="yellow"/>
          <w:lang w:val="en-US" w:eastAsia="en-GB"/>
        </w:rPr>
        <w:t>as QUIC-based streaming technologies based on those identified in TR 26.804, i.e. DASH over HTTP/3, MoQ, MPEG-DASH over WebTransport, MPEG-DASH Part 6 over QUIC.</w:t>
      </w:r>
    </w:p>
    <w:p w14:paraId="2DE595A2" w14:textId="77777777" w:rsidR="003F5598" w:rsidRDefault="003F5598" w:rsidP="003F5598">
      <w:pPr>
        <w:numPr>
          <w:ilvl w:val="0"/>
          <w:numId w:val="4"/>
        </w:numPr>
        <w:overflowPunct w:val="0"/>
        <w:autoSpaceDE w:val="0"/>
        <w:autoSpaceDN w:val="0"/>
        <w:adjustRightInd w:val="0"/>
        <w:spacing w:after="180"/>
        <w:textAlignment w:val="baseline"/>
        <w:rPr>
          <w:lang w:val="en-US" w:eastAsia="en-GB"/>
        </w:rPr>
      </w:pPr>
      <w:r w:rsidRPr="00C43C0A">
        <w:rPr>
          <w:lang w:val="en-US" w:eastAsia="en-GB"/>
        </w:rPr>
        <w:t xml:space="preserve">Define an evaluation framework for media delivery protocols in the context of </w:t>
      </w:r>
      <w:r>
        <w:rPr>
          <w:lang w:val="en-US" w:eastAsia="en-GB"/>
        </w:rPr>
        <w:t>5G Media Streaming downlink</w:t>
      </w:r>
      <w:r w:rsidRPr="00C43C0A">
        <w:rPr>
          <w:lang w:val="en-US" w:eastAsia="en-GB"/>
        </w:rPr>
        <w:t xml:space="preserve"> as defined in TS 26.50</w:t>
      </w:r>
      <w:r>
        <w:rPr>
          <w:lang w:val="en-US" w:eastAsia="en-GB"/>
        </w:rPr>
        <w:t xml:space="preserve">1 and </w:t>
      </w:r>
      <w:r w:rsidRPr="00C43C0A">
        <w:rPr>
          <w:lang w:val="en-US" w:eastAsia="en-GB"/>
        </w:rPr>
        <w:t>TS 26.</w:t>
      </w:r>
      <w:r>
        <w:rPr>
          <w:lang w:val="en-US" w:eastAsia="en-GB"/>
        </w:rPr>
        <w:t>512 to evaluate emerging technologies:</w:t>
      </w:r>
    </w:p>
    <w:p w14:paraId="5BAA3A6C" w14:textId="77777777" w:rsidR="003F5598" w:rsidRPr="00A61D23" w:rsidRDefault="003F5598" w:rsidP="003F5598">
      <w:pPr>
        <w:numPr>
          <w:ilvl w:val="1"/>
          <w:numId w:val="5"/>
        </w:numPr>
        <w:overflowPunct w:val="0"/>
        <w:autoSpaceDE w:val="0"/>
        <w:autoSpaceDN w:val="0"/>
        <w:adjustRightInd w:val="0"/>
        <w:spacing w:after="180"/>
        <w:textAlignment w:val="baseline"/>
        <w:rPr>
          <w:lang w:val="en-US" w:eastAsia="en-GB"/>
        </w:rPr>
      </w:pPr>
      <w:r w:rsidRPr="00A61D23">
        <w:rPr>
          <w:lang w:val="en-US" w:eastAsia="en-GB"/>
        </w:rPr>
        <w:t xml:space="preserve">Determine the set of existing metrics to be collected (e.g. possibly from TS 26.247, TR 26.944, ITU-T P.1203, CTA-2066, etc.), that are reflecting QoE, e.g. playback time from live edge, start-up time, rebuffering events and duration, streaming quality, etc. and, if needed, their respective QoS metrics. </w:t>
      </w:r>
    </w:p>
    <w:p w14:paraId="2C902185" w14:textId="77777777" w:rsidR="003F5598" w:rsidRPr="00A61D23" w:rsidRDefault="003F5598" w:rsidP="003F5598">
      <w:pPr>
        <w:numPr>
          <w:ilvl w:val="1"/>
          <w:numId w:val="5"/>
        </w:numPr>
        <w:overflowPunct w:val="0"/>
        <w:autoSpaceDE w:val="0"/>
        <w:autoSpaceDN w:val="0"/>
        <w:adjustRightInd w:val="0"/>
        <w:spacing w:after="180"/>
        <w:textAlignment w:val="baseline"/>
        <w:rPr>
          <w:lang w:val="en-US" w:eastAsia="en-GB"/>
        </w:rPr>
      </w:pPr>
      <w:bookmarkStart w:id="2" w:name="_Hlk213966966"/>
      <w:r w:rsidRPr="00A61D23">
        <w:rPr>
          <w:lang w:val="en-US" w:eastAsia="en-GB"/>
        </w:rPr>
        <w:t>Document potential impact of deploying QUIC-based streaming technologies on the media delivery architecture defined in TS 26.501</w:t>
      </w:r>
      <w:r>
        <w:rPr>
          <w:lang w:val="en-US" w:eastAsia="en-GB"/>
        </w:rPr>
        <w:t xml:space="preserve">, </w:t>
      </w:r>
      <w:r w:rsidRPr="00A61D23">
        <w:rPr>
          <w:lang w:val="en-US" w:eastAsia="en-GB"/>
        </w:rPr>
        <w:t>the delivery protocols in TS 26.5</w:t>
      </w:r>
      <w:r>
        <w:rPr>
          <w:lang w:val="en-US" w:eastAsia="en-GB"/>
        </w:rPr>
        <w:t>12 and the codecs and formats defined in TS 26.511</w:t>
      </w:r>
      <w:r w:rsidRPr="00A61D23">
        <w:rPr>
          <w:lang w:val="en-US" w:eastAsia="en-GB"/>
        </w:rPr>
        <w:t>, taking into account: current CDN architectures, the 3GPP core network architecture defined in TS 23.501</w:t>
      </w:r>
      <w:r>
        <w:rPr>
          <w:lang w:val="en-US" w:eastAsia="en-GB"/>
        </w:rPr>
        <w:t>, UE implementation, encrypted content</w:t>
      </w:r>
      <w:r w:rsidRPr="00A61D23">
        <w:rPr>
          <w:lang w:val="en-US" w:eastAsia="en-GB"/>
        </w:rPr>
        <w:t>; and identify advantages and disadvantages for deployments. For example, caching efficiency, ability to scale, ability to provide a distributed deployment and readiness of general-purpose implementations.</w:t>
      </w:r>
      <w:bookmarkEnd w:id="2"/>
    </w:p>
    <w:p w14:paraId="3062AE74" w14:textId="77777777" w:rsidR="003F5598" w:rsidRDefault="003F5598" w:rsidP="003F5598">
      <w:pPr>
        <w:numPr>
          <w:ilvl w:val="1"/>
          <w:numId w:val="5"/>
        </w:numPr>
        <w:overflowPunct w:val="0"/>
        <w:autoSpaceDE w:val="0"/>
        <w:autoSpaceDN w:val="0"/>
        <w:adjustRightInd w:val="0"/>
        <w:spacing w:after="180"/>
        <w:textAlignment w:val="baseline"/>
        <w:rPr>
          <w:lang w:val="en-US" w:eastAsia="en-GB"/>
        </w:rPr>
      </w:pPr>
      <w:r w:rsidRPr="006761BF">
        <w:rPr>
          <w:lang w:val="en-US" w:eastAsia="en-GB"/>
        </w:rPr>
        <w:t xml:space="preserve">Design a test framework for collecting the selected metrics for evaluating the baseline (DASH over HTTP 1.1) with </w:t>
      </w:r>
      <w:r>
        <w:rPr>
          <w:lang w:val="en-US" w:eastAsia="en-GB"/>
        </w:rPr>
        <w:t>technologies identified in objective #2</w:t>
      </w:r>
      <w:r w:rsidRPr="006761BF">
        <w:rPr>
          <w:lang w:val="en-US" w:eastAsia="en-GB"/>
        </w:rPr>
        <w:t>.</w:t>
      </w:r>
    </w:p>
    <w:p w14:paraId="54CB6863" w14:textId="77777777" w:rsidR="003F5598" w:rsidRPr="006761BF" w:rsidRDefault="003F5598" w:rsidP="003F5598">
      <w:pPr>
        <w:numPr>
          <w:ilvl w:val="0"/>
          <w:numId w:val="4"/>
        </w:numPr>
        <w:overflowPunct w:val="0"/>
        <w:autoSpaceDE w:val="0"/>
        <w:autoSpaceDN w:val="0"/>
        <w:adjustRightInd w:val="0"/>
        <w:spacing w:after="180"/>
        <w:textAlignment w:val="baseline"/>
        <w:rPr>
          <w:lang w:val="en-US" w:eastAsia="en-GB"/>
        </w:rPr>
      </w:pPr>
      <w:r>
        <w:rPr>
          <w:lang w:val="en-US" w:eastAsia="en-GB"/>
        </w:rPr>
        <w:t>Evaluate selected technologies, by collecting the QoE metrics of objective #3A, using the framework from objective #3, for the use cases identified in objective #1, under 3GPP network conditions, using mobile network traces. Develop the network simulation setup and select the network traces for the identified relevant application scenarios (Objective 1).</w:t>
      </w:r>
    </w:p>
    <w:p w14:paraId="1A708C69" w14:textId="77777777" w:rsidR="003F5598" w:rsidRDefault="003F5598" w:rsidP="003F5598">
      <w:pPr>
        <w:pStyle w:val="ListParagraph"/>
        <w:numPr>
          <w:ilvl w:val="0"/>
          <w:numId w:val="4"/>
        </w:numPr>
        <w:overflowPunct w:val="0"/>
        <w:autoSpaceDE w:val="0"/>
        <w:autoSpaceDN w:val="0"/>
        <w:adjustRightInd w:val="0"/>
        <w:textAlignment w:val="baseline"/>
        <w:rPr>
          <w:sz w:val="20"/>
          <w:szCs w:val="20"/>
        </w:rPr>
      </w:pPr>
      <w:r>
        <w:rPr>
          <w:sz w:val="20"/>
          <w:szCs w:val="20"/>
        </w:rPr>
        <w:t>If sufficient evidence of benefits for emerging segmented media</w:t>
      </w:r>
      <w:r w:rsidRPr="00FD620C">
        <w:rPr>
          <w:sz w:val="20"/>
          <w:szCs w:val="20"/>
        </w:rPr>
        <w:t xml:space="preserve"> delivery protocols</w:t>
      </w:r>
      <w:r>
        <w:rPr>
          <w:sz w:val="20"/>
          <w:szCs w:val="20"/>
        </w:rPr>
        <w:t xml:space="preserve"> in the context of 5G media streaming are identified based on the evaluation in objective 3 and 4:</w:t>
      </w:r>
    </w:p>
    <w:p w14:paraId="6AC767F1" w14:textId="77777777" w:rsidR="003F5598" w:rsidRDefault="003F5598" w:rsidP="003F5598">
      <w:pPr>
        <w:numPr>
          <w:ilvl w:val="2"/>
          <w:numId w:val="6"/>
        </w:numPr>
        <w:overflowPunct w:val="0"/>
        <w:autoSpaceDE w:val="0"/>
        <w:autoSpaceDN w:val="0"/>
        <w:adjustRightInd w:val="0"/>
        <w:spacing w:after="180"/>
        <w:textAlignment w:val="baseline"/>
        <w:rPr>
          <w:lang w:val="en-US" w:eastAsia="en-GB"/>
        </w:rPr>
      </w:pPr>
      <w:r>
        <w:rPr>
          <w:lang w:val="en-US" w:eastAsia="en-GB"/>
        </w:rPr>
        <w:t xml:space="preserve">Study the integration of beneficial emerging segmented media technologies into 5G Media streaming and identify potential gaps in the architecture in TS 26.501 as well as in the protocols in TS 26.512 and the codecs and formats in TS 26.511, e.g. </w:t>
      </w:r>
      <w:r w:rsidRPr="000A737A">
        <w:rPr>
          <w:lang w:val="en-US" w:eastAsia="en-GB"/>
        </w:rPr>
        <w:t>relevant video coding tools (such as layered video coding, particularly temporal subsequences).</w:t>
      </w:r>
    </w:p>
    <w:p w14:paraId="7EEB738B" w14:textId="77777777" w:rsidR="003F5598" w:rsidRPr="000A737A" w:rsidRDefault="003F5598" w:rsidP="003F5598">
      <w:pPr>
        <w:numPr>
          <w:ilvl w:val="2"/>
          <w:numId w:val="6"/>
        </w:numPr>
        <w:overflowPunct w:val="0"/>
        <w:autoSpaceDE w:val="0"/>
        <w:autoSpaceDN w:val="0"/>
        <w:adjustRightInd w:val="0"/>
        <w:spacing w:after="180"/>
        <w:textAlignment w:val="baseline"/>
        <w:rPr>
          <w:lang w:val="en-US" w:eastAsia="en-GB"/>
        </w:rPr>
      </w:pPr>
      <w:r>
        <w:rPr>
          <w:lang w:val="en-US" w:eastAsia="en-GB"/>
        </w:rPr>
        <w:t>Identify potential normative work on architecture in TS 26.501 as well as in the protocols in TS 26.512 and, identifying potential gaps on the codecs and formats in TS 26.511</w:t>
      </w:r>
    </w:p>
    <w:p w14:paraId="29BCAA63" w14:textId="77777777" w:rsidR="003F5598" w:rsidRPr="00210191" w:rsidRDefault="003F5598" w:rsidP="003F5598">
      <w:pPr>
        <w:pStyle w:val="NO"/>
        <w:rPr>
          <w:lang w:val="en-US"/>
        </w:rPr>
      </w:pPr>
      <w:r w:rsidRPr="00210191">
        <w:rPr>
          <w:lang w:val="en-US"/>
        </w:rPr>
        <w:lastRenderedPageBreak/>
        <w:t>Note:</w:t>
      </w:r>
      <w:r w:rsidRPr="00210191">
        <w:rPr>
          <w:lang w:val="en-US"/>
        </w:rPr>
        <w:tab/>
        <w:t>Each service and application may have different requirements on those metrics, hence this analysis will be done per service and application.</w:t>
      </w:r>
    </w:p>
    <w:bookmarkEnd w:id="1"/>
    <w:p w14:paraId="1E242AC9" w14:textId="1FCE0520" w:rsidR="00236D1F" w:rsidRPr="009E6C0F" w:rsidRDefault="003F5598" w:rsidP="009E6C0F">
      <w:pPr>
        <w:numPr>
          <w:ilvl w:val="0"/>
          <w:numId w:val="4"/>
        </w:numPr>
        <w:overflowPunct w:val="0"/>
        <w:autoSpaceDE w:val="0"/>
        <w:autoSpaceDN w:val="0"/>
        <w:adjustRightInd w:val="0"/>
        <w:spacing w:after="180"/>
        <w:textAlignment w:val="baseline"/>
        <w:rPr>
          <w:lang w:val="en-US" w:eastAsia="en-GB"/>
        </w:rPr>
      </w:pPr>
      <w:r w:rsidRPr="006761BF">
        <w:rPr>
          <w:lang w:val="en-US" w:eastAsia="en-GB"/>
        </w:rPr>
        <w:t xml:space="preserve">Communicate the progress of this study to relevant SDOs such as the IETF </w:t>
      </w:r>
      <w:r>
        <w:rPr>
          <w:lang w:val="en-US" w:eastAsia="en-GB"/>
        </w:rPr>
        <w:t>MoQ</w:t>
      </w:r>
      <w:r w:rsidRPr="006761BF">
        <w:rPr>
          <w:lang w:val="en-US" w:eastAsia="en-GB"/>
        </w:rPr>
        <w:t xml:space="preserve"> Working Groups</w:t>
      </w:r>
      <w:r>
        <w:rPr>
          <w:lang w:val="en-US" w:eastAsia="en-GB"/>
        </w:rPr>
        <w:t>,</w:t>
      </w:r>
      <w:r w:rsidRPr="006761BF">
        <w:rPr>
          <w:lang w:val="en-US" w:eastAsia="en-GB"/>
        </w:rPr>
        <w:t xml:space="preserve"> </w:t>
      </w:r>
      <w:r>
        <w:rPr>
          <w:lang w:val="en-US" w:eastAsia="en-GB"/>
        </w:rPr>
        <w:t>and</w:t>
      </w:r>
      <w:r w:rsidRPr="006761BF">
        <w:rPr>
          <w:lang w:val="en-US" w:eastAsia="en-GB"/>
        </w:rPr>
        <w:t xml:space="preserve"> </w:t>
      </w:r>
      <w:r>
        <w:rPr>
          <w:lang w:val="en-US" w:eastAsia="en-GB"/>
        </w:rPr>
        <w:t xml:space="preserve">solicit collaboration with organizations conducting similar work such as </w:t>
      </w:r>
      <w:r w:rsidRPr="006761BF">
        <w:rPr>
          <w:lang w:val="en-US" w:eastAsia="en-GB"/>
        </w:rPr>
        <w:t>SVTA.</w:t>
      </w:r>
    </w:p>
    <w:p w14:paraId="45564373" w14:textId="4E729672" w:rsidR="003F5598" w:rsidRDefault="003F5598" w:rsidP="003F5598">
      <w:pPr>
        <w:pStyle w:val="Heading1"/>
      </w:pPr>
      <w:r>
        <w:t xml:space="preserve">4. </w:t>
      </w:r>
      <w:r w:rsidR="009E6C0F">
        <w:t>Application scenarios</w:t>
      </w:r>
      <w:r>
        <w:t xml:space="preserve"> template</w:t>
      </w:r>
    </w:p>
    <w:p w14:paraId="6A331916" w14:textId="29BFADE9" w:rsidR="003F5598" w:rsidRDefault="00F07BA7" w:rsidP="002F15F0">
      <w:pPr>
        <w:rPr>
          <w:lang w:val="en-US"/>
        </w:rPr>
      </w:pPr>
      <w:ins w:id="3" w:author="Emmanouil Potetsianakis" w:date="2026-02-09T12:18:00Z">
        <w:r>
          <w:rPr>
            <w:lang w:val="en-US"/>
          </w:rPr>
          <w:t>TR 2</w:t>
        </w:r>
      </w:ins>
      <w:ins w:id="4" w:author="Emmanouil Potetsianakis" w:date="2026-02-09T12:19:00Z">
        <w:r>
          <w:rPr>
            <w:lang w:val="en-US"/>
          </w:rPr>
          <w:t>6.835</w:t>
        </w:r>
      </w:ins>
      <w:ins w:id="5" w:author="Emmanouil Potetsianakis" w:date="2026-02-09T12:18:00Z">
        <w:r>
          <w:rPr>
            <w:lang w:val="en-US"/>
          </w:rPr>
          <w:t xml:space="preserve"> </w:t>
        </w:r>
      </w:ins>
      <w:ins w:id="6" w:author="Emmanouil Potetsianakis" w:date="2026-02-09T12:19:00Z">
        <w:r>
          <w:rPr>
            <w:lang w:val="en-US"/>
          </w:rPr>
          <w:t>“</w:t>
        </w:r>
      </w:ins>
      <w:ins w:id="7" w:author="Emmanouil Potetsianakis" w:date="2026-02-09T12:18:00Z">
        <w:r w:rsidRPr="00F07BA7">
          <w:rPr>
            <w:lang w:val="en-US"/>
          </w:rPr>
          <w:t>Evaluation of QUIC-based streaming protocols for on-demand and live video services</w:t>
        </w:r>
      </w:ins>
      <w:ins w:id="8" w:author="Emmanouil Potetsianakis" w:date="2026-02-09T12:19:00Z">
        <w:r>
          <w:rPr>
            <w:lang w:val="en-US"/>
          </w:rPr>
          <w:t>” will document the relevant application scenarios.</w:t>
        </w:r>
      </w:ins>
      <w:ins w:id="9" w:author="Emmanouil Potetsianakis" w:date="2026-02-09T12:18:00Z">
        <w:r>
          <w:rPr>
            <w:lang w:val="en-US"/>
          </w:rPr>
          <w:t xml:space="preserve"> </w:t>
        </w:r>
      </w:ins>
      <w:r w:rsidR="002F15F0">
        <w:rPr>
          <w:lang w:val="en-US"/>
        </w:rPr>
        <w:t xml:space="preserve">The following template is proposed for introducing application </w:t>
      </w:r>
      <w:r w:rsidR="008E3C22">
        <w:rPr>
          <w:lang w:val="en-US"/>
        </w:rPr>
        <w:t>scenarios</w:t>
      </w:r>
      <w:ins w:id="10" w:author="Emmanouil Potetsianakis" w:date="2026-02-09T12:21:00Z">
        <w:r>
          <w:rPr>
            <w:lang w:val="en-US"/>
          </w:rPr>
          <w:t xml:space="preserve"> into TR 26.835</w:t>
        </w:r>
      </w:ins>
      <w:r w:rsidR="002F15F0">
        <w:rPr>
          <w:lang w:val="en-US"/>
        </w:rPr>
        <w:t>.</w:t>
      </w:r>
    </w:p>
    <w:p w14:paraId="59172EE0" w14:textId="0C5D5537" w:rsidR="002F15F0" w:rsidRDefault="002F15F0" w:rsidP="002F15F0">
      <w:pPr>
        <w:rPr>
          <w:lang w:val="en-US"/>
        </w:rPr>
      </w:pPr>
    </w:p>
    <w:p w14:paraId="739AC8F0" w14:textId="683A6DE7" w:rsidR="002F15F0" w:rsidRPr="00354F0D" w:rsidRDefault="002F15F0" w:rsidP="002F15F0">
      <w:pPr>
        <w:rPr>
          <w:b/>
          <w:bCs/>
          <w:lang w:val="en-US"/>
        </w:rPr>
      </w:pPr>
      <w:r w:rsidRPr="00354F0D">
        <w:rPr>
          <w:b/>
          <w:bCs/>
          <w:lang w:val="en-US"/>
        </w:rPr>
        <w:t>Scenario Name</w:t>
      </w:r>
    </w:p>
    <w:p w14:paraId="24971435" w14:textId="7F659B82" w:rsidR="002F15F0" w:rsidRDefault="002F15F0" w:rsidP="002F15F0">
      <w:pPr>
        <w:rPr>
          <w:lang w:val="en-US"/>
        </w:rPr>
      </w:pPr>
      <w:r>
        <w:rPr>
          <w:lang w:val="en-US"/>
        </w:rPr>
        <w:t>A descriptive name to be used as a title for the application scenario</w:t>
      </w:r>
      <w:ins w:id="11" w:author="Emmanouil Potetsianakis" w:date="2026-02-12T05:04:00Z">
        <w:r w:rsidR="00B0282A">
          <w:rPr>
            <w:lang w:val="en-US"/>
          </w:rPr>
          <w:t xml:space="preserve"> </w:t>
        </w:r>
      </w:ins>
      <w:del w:id="12" w:author="Emmanouil Potetsianakis" w:date="2026-02-12T04:55:00Z">
        <w:r w:rsidDel="00F15890">
          <w:rPr>
            <w:lang w:val="en-US"/>
          </w:rPr>
          <w:delText xml:space="preserve"> </w:delText>
        </w:r>
      </w:del>
      <w:r>
        <w:rPr>
          <w:lang w:val="en-US"/>
        </w:rPr>
        <w:t>(</w:t>
      </w:r>
      <w:r w:rsidR="00354F0D">
        <w:rPr>
          <w:lang w:val="en-US"/>
        </w:rPr>
        <w:t>i.e.</w:t>
      </w:r>
      <w:ins w:id="13" w:author="Emmanouil Potetsianakis" w:date="2026-02-12T04:55:00Z">
        <w:r w:rsidR="00F15890">
          <w:rPr>
            <w:lang w:val="en-US"/>
          </w:rPr>
          <w:t xml:space="preserve"> To be added </w:t>
        </w:r>
      </w:ins>
      <w:ins w:id="14" w:author="Emmanouil Potetsianakis" w:date="2026-02-12T05:01:00Z">
        <w:r w:rsidR="00E543DA">
          <w:rPr>
            <w:lang w:val="en-US"/>
          </w:rPr>
          <w:t>in Clause 5.2 “</w:t>
        </w:r>
        <w:r w:rsidR="00E543DA" w:rsidRPr="00E543DA">
          <w:rPr>
            <w:lang w:val="en-US"/>
          </w:rPr>
          <w:t>Considered applications</w:t>
        </w:r>
        <w:r w:rsidR="00E543DA">
          <w:rPr>
            <w:lang w:val="en-US"/>
          </w:rPr>
          <w:t>”</w:t>
        </w:r>
      </w:ins>
      <w:ins w:id="15" w:author="Emmanouil Potetsianakis" w:date="2026-02-12T05:05:00Z">
        <w:r w:rsidR="00B0282A">
          <w:rPr>
            <w:lang w:val="en-US"/>
          </w:rPr>
          <w:t>,</w:t>
        </w:r>
      </w:ins>
      <w:ins w:id="16" w:author="Emmanouil Potetsianakis" w:date="2026-02-12T05:01:00Z">
        <w:r w:rsidR="00E543DA">
          <w:rPr>
            <w:lang w:val="en-US"/>
          </w:rPr>
          <w:t xml:space="preserve"> </w:t>
        </w:r>
      </w:ins>
      <w:ins w:id="17" w:author="Emmanouil Potetsianakis" w:date="2026-02-12T04:55:00Z">
        <w:r w:rsidR="00F15890">
          <w:rPr>
            <w:lang w:val="en-US"/>
          </w:rPr>
          <w:t>as title of</w:t>
        </w:r>
      </w:ins>
      <w:r w:rsidR="00354F0D">
        <w:rPr>
          <w:lang w:val="en-US"/>
        </w:rPr>
        <w:t xml:space="preserve"> </w:t>
      </w:r>
      <w:ins w:id="18" w:author="Emmanouil Potetsianakis" w:date="2026-02-12T04:55:00Z">
        <w:r w:rsidR="00F15890">
          <w:rPr>
            <w:lang w:val="en-US"/>
          </w:rPr>
          <w:t xml:space="preserve">a new </w:t>
        </w:r>
      </w:ins>
      <w:del w:id="19" w:author="Emmanouil Potetsianakis" w:date="2026-02-12T05:02:00Z">
        <w:r w:rsidDel="00E543DA">
          <w:rPr>
            <w:lang w:val="en-US"/>
          </w:rPr>
          <w:delText xml:space="preserve">Clause </w:delText>
        </w:r>
      </w:del>
      <w:ins w:id="20" w:author="Emmanouil Potetsianakis" w:date="2026-02-12T05:02:00Z">
        <w:r w:rsidR="00E543DA">
          <w:rPr>
            <w:lang w:val="en-US"/>
          </w:rPr>
          <w:t xml:space="preserve">Subclause </w:t>
        </w:r>
      </w:ins>
      <w:r>
        <w:rPr>
          <w:lang w:val="en-US"/>
        </w:rPr>
        <w:t>5.2.</w:t>
      </w:r>
      <w:del w:id="21" w:author="Emmanouil Potetsianakis" w:date="2026-02-12T05:02:00Z">
        <w:r w:rsidDel="00E543DA">
          <w:rPr>
            <w:lang w:val="en-US"/>
          </w:rPr>
          <w:delText xml:space="preserve">1 </w:delText>
        </w:r>
      </w:del>
      <w:ins w:id="22" w:author="Emmanouil Potetsianakis" w:date="2026-02-12T05:02:00Z">
        <w:r w:rsidR="00E543DA">
          <w:rPr>
            <w:lang w:val="en-US"/>
          </w:rPr>
          <w:t xml:space="preserve">X </w:t>
        </w:r>
      </w:ins>
      <w:r>
        <w:rPr>
          <w:lang w:val="en-US"/>
        </w:rPr>
        <w:t>of TR 26.835</w:t>
      </w:r>
      <w:r w:rsidR="00354F0D">
        <w:rPr>
          <w:lang w:val="en-US"/>
        </w:rPr>
        <w:t xml:space="preserve"> v0.0.1</w:t>
      </w:r>
      <w:r>
        <w:rPr>
          <w:lang w:val="en-US"/>
        </w:rPr>
        <w:t>)</w:t>
      </w:r>
      <w:ins w:id="23" w:author="Emmanouil Potetsianakis" w:date="2026-02-12T04:55:00Z">
        <w:r w:rsidR="00F15890">
          <w:rPr>
            <w:lang w:val="en-US"/>
          </w:rPr>
          <w:t xml:space="preserve"> – for examp</w:t>
        </w:r>
      </w:ins>
      <w:ins w:id="24" w:author="Emmanouil Potetsianakis" w:date="2026-02-12T04:56:00Z">
        <w:r w:rsidR="00F15890">
          <w:rPr>
            <w:lang w:val="en-US"/>
          </w:rPr>
          <w:t>le, “short-form video streaming”</w:t>
        </w:r>
      </w:ins>
      <w:r w:rsidR="00C10908">
        <w:rPr>
          <w:lang w:val="en-US"/>
        </w:rPr>
        <w:t>.</w:t>
      </w:r>
    </w:p>
    <w:p w14:paraId="4929719D" w14:textId="37CEC50E" w:rsidR="002F15F0" w:rsidRPr="00354F0D" w:rsidRDefault="002F15F0" w:rsidP="002F15F0">
      <w:pPr>
        <w:rPr>
          <w:b/>
          <w:bCs/>
          <w:lang w:val="en-US"/>
        </w:rPr>
      </w:pPr>
      <w:r w:rsidRPr="00354F0D">
        <w:rPr>
          <w:b/>
          <w:bCs/>
          <w:lang w:val="en-US"/>
        </w:rPr>
        <w:t>Description</w:t>
      </w:r>
    </w:p>
    <w:p w14:paraId="126A8188" w14:textId="4F095CAB" w:rsidR="002F15F0" w:rsidRDefault="002F15F0" w:rsidP="002F15F0">
      <w:pPr>
        <w:rPr>
          <w:lang w:val="en-US"/>
        </w:rPr>
      </w:pPr>
      <w:r>
        <w:rPr>
          <w:lang w:val="en-US"/>
        </w:rPr>
        <w:t xml:space="preserve">The details of the application scenario </w:t>
      </w:r>
      <w:del w:id="25" w:author="Emmanouil Potetsianakis" w:date="2026-02-12T04:56:00Z">
        <w:r w:rsidDel="00F15890">
          <w:rPr>
            <w:lang w:val="en-US"/>
          </w:rPr>
          <w:delText>and an explanation of its relevance</w:delText>
        </w:r>
        <w:r w:rsidR="00354F0D" w:rsidDel="00F15890">
          <w:rPr>
            <w:lang w:val="en-US"/>
          </w:rPr>
          <w:delText xml:space="preserve"> </w:delText>
        </w:r>
      </w:del>
      <w:r w:rsidR="00354F0D">
        <w:rPr>
          <w:lang w:val="en-US"/>
        </w:rPr>
        <w:t xml:space="preserve">(i.e. </w:t>
      </w:r>
      <w:ins w:id="26" w:author="Emmanouil Potetsianakis" w:date="2026-02-12T04:56:00Z">
        <w:r w:rsidR="00F15890">
          <w:rPr>
            <w:lang w:val="en-US"/>
          </w:rPr>
          <w:t xml:space="preserve">To be added as content </w:t>
        </w:r>
      </w:ins>
      <w:ins w:id="27" w:author="Emmanouil Potetsianakis" w:date="2026-02-12T04:57:00Z">
        <w:r w:rsidR="00F15890">
          <w:rPr>
            <w:lang w:val="en-US"/>
          </w:rPr>
          <w:t xml:space="preserve">of a new </w:t>
        </w:r>
      </w:ins>
      <w:del w:id="28" w:author="Emmanouil Potetsianakis" w:date="2026-02-12T05:02:00Z">
        <w:r w:rsidR="00354F0D" w:rsidDel="00E543DA">
          <w:rPr>
            <w:lang w:val="en-US"/>
          </w:rPr>
          <w:delText xml:space="preserve">Clause </w:delText>
        </w:r>
      </w:del>
      <w:ins w:id="29" w:author="Emmanouil Potetsianakis" w:date="2026-02-12T05:02:00Z">
        <w:r w:rsidR="00E543DA">
          <w:rPr>
            <w:lang w:val="en-US"/>
          </w:rPr>
          <w:t xml:space="preserve">Subclause </w:t>
        </w:r>
      </w:ins>
      <w:r w:rsidR="00354F0D">
        <w:rPr>
          <w:lang w:val="en-US"/>
        </w:rPr>
        <w:t>5.2.</w:t>
      </w:r>
      <w:del w:id="30" w:author="Emmanouil Potetsianakis" w:date="2026-02-12T05:02:00Z">
        <w:r w:rsidR="00354F0D" w:rsidDel="00E543DA">
          <w:rPr>
            <w:lang w:val="en-US"/>
          </w:rPr>
          <w:delText>1</w:delText>
        </w:r>
      </w:del>
      <w:ins w:id="31" w:author="Emmanouil Potetsianakis" w:date="2026-02-12T05:02:00Z">
        <w:r w:rsidR="00E543DA">
          <w:rPr>
            <w:lang w:val="en-US"/>
          </w:rPr>
          <w:t>X</w:t>
        </w:r>
      </w:ins>
      <w:r w:rsidR="00354F0D">
        <w:rPr>
          <w:lang w:val="en-US"/>
        </w:rPr>
        <w:t xml:space="preserve">.1 </w:t>
      </w:r>
      <w:ins w:id="32" w:author="Emmanouil Potetsianakis" w:date="2026-02-12T05:11:00Z">
        <w:r w:rsidR="006750F2">
          <w:rPr>
            <w:lang w:val="en-US"/>
          </w:rPr>
          <w:t xml:space="preserve">“Scenario Description” </w:t>
        </w:r>
      </w:ins>
      <w:r w:rsidR="00354F0D">
        <w:rPr>
          <w:lang w:val="en-US"/>
        </w:rPr>
        <w:t>of TR 26.835 v0.0.1)</w:t>
      </w:r>
      <w:r>
        <w:rPr>
          <w:lang w:val="en-US"/>
        </w:rPr>
        <w:t>. The description should contain at least the following elements:</w:t>
      </w:r>
    </w:p>
    <w:p w14:paraId="594C9253" w14:textId="3980A9D7" w:rsidR="002F15F0" w:rsidRDefault="002F15F0" w:rsidP="002F15F0">
      <w:pPr>
        <w:numPr>
          <w:ilvl w:val="0"/>
          <w:numId w:val="7"/>
        </w:numPr>
        <w:rPr>
          <w:lang w:val="en-US"/>
        </w:rPr>
      </w:pPr>
      <w:r>
        <w:rPr>
          <w:lang w:val="en-US"/>
        </w:rPr>
        <w:t>Freeform text describing the use case</w:t>
      </w:r>
      <w:r w:rsidR="00C10908">
        <w:rPr>
          <w:lang w:val="en-US"/>
        </w:rPr>
        <w:t>.</w:t>
      </w:r>
    </w:p>
    <w:p w14:paraId="30498F7A" w14:textId="3534EFB4" w:rsidR="002F15F0" w:rsidRDefault="002F15F0" w:rsidP="002F15F0">
      <w:pPr>
        <w:numPr>
          <w:ilvl w:val="0"/>
          <w:numId w:val="7"/>
        </w:numPr>
        <w:rPr>
          <w:lang w:val="en-US"/>
        </w:rPr>
      </w:pPr>
      <w:r>
        <w:rPr>
          <w:lang w:val="en-US"/>
        </w:rPr>
        <w:t xml:space="preserve">Details relevant to </w:t>
      </w:r>
      <w:r w:rsidR="00C10908">
        <w:rPr>
          <w:lang w:val="en-US"/>
        </w:rPr>
        <w:t xml:space="preserve">the streaming aspects of the scenario, such as </w:t>
      </w:r>
      <w:r>
        <w:rPr>
          <w:lang w:val="en-US"/>
        </w:rPr>
        <w:t xml:space="preserve">delivery delay (e.g. Live, On-demand), content source (e.g. Studio, User-Generated) and content characteristics (e.g. Low </w:t>
      </w:r>
      <w:r w:rsidR="00354F0D">
        <w:rPr>
          <w:lang w:val="en-US"/>
        </w:rPr>
        <w:t>Bitrate, 4K)</w:t>
      </w:r>
      <w:del w:id="33" w:author="Emmanouil Potetsianakis" w:date="2026-02-12T05:11:00Z">
        <w:r w:rsidR="00354F0D" w:rsidDel="006750F2">
          <w:rPr>
            <w:lang w:val="en-US"/>
          </w:rPr>
          <w:delText>, as well as justification for these assumptions</w:delText>
        </w:r>
      </w:del>
      <w:r>
        <w:rPr>
          <w:lang w:val="en-US"/>
        </w:rPr>
        <w:t>.</w:t>
      </w:r>
    </w:p>
    <w:p w14:paraId="47981DA8" w14:textId="650AA3E1" w:rsidR="00153E72" w:rsidDel="00F15890" w:rsidRDefault="00153E72" w:rsidP="002F15F0">
      <w:pPr>
        <w:numPr>
          <w:ilvl w:val="0"/>
          <w:numId w:val="7"/>
        </w:numPr>
        <w:rPr>
          <w:del w:id="34" w:author="Emmanouil Potetsianakis" w:date="2026-02-12T04:58:00Z"/>
          <w:lang w:val="en-US"/>
        </w:rPr>
      </w:pPr>
      <w:del w:id="35" w:author="Emmanouil Potetsianakis" w:date="2026-02-12T04:58:00Z">
        <w:r w:rsidDel="00F15890">
          <w:rPr>
            <w:lang w:val="en-US"/>
          </w:rPr>
          <w:delText>Overview of underlying technologies enabling the scenario.</w:delText>
        </w:r>
      </w:del>
    </w:p>
    <w:p w14:paraId="5BDD7DC1" w14:textId="777A3A04" w:rsidR="002F15F0" w:rsidRDefault="00354F0D" w:rsidP="002F15F0">
      <w:pPr>
        <w:numPr>
          <w:ilvl w:val="0"/>
          <w:numId w:val="7"/>
        </w:numPr>
        <w:rPr>
          <w:lang w:val="en-US"/>
        </w:rPr>
      </w:pPr>
      <w:r>
        <w:rPr>
          <w:lang w:val="en-US"/>
        </w:rPr>
        <w:t xml:space="preserve">Relevance to QUIC-based technologies; i.e. </w:t>
      </w:r>
      <w:del w:id="36" w:author="Emmanouil Potetsianakis" w:date="2026-02-12T05:12:00Z">
        <w:r w:rsidDel="006750F2">
          <w:rPr>
            <w:lang w:val="en-US"/>
          </w:rPr>
          <w:delText xml:space="preserve">how it can potentially benefit from </w:delText>
        </w:r>
        <w:r w:rsidR="008A7195" w:rsidDel="006750F2">
          <w:rPr>
            <w:lang w:val="en-US"/>
          </w:rPr>
          <w:delText xml:space="preserve">specific </w:delText>
        </w:r>
        <w:r w:rsidDel="006750F2">
          <w:rPr>
            <w:lang w:val="en-US"/>
          </w:rPr>
          <w:delText>QUIC</w:delText>
        </w:r>
        <w:r w:rsidR="008A7195" w:rsidDel="006750F2">
          <w:rPr>
            <w:lang w:val="en-US"/>
          </w:rPr>
          <w:delText xml:space="preserve"> features</w:delText>
        </w:r>
      </w:del>
      <w:del w:id="37" w:author="Emmanouil Potetsianakis" w:date="2026-02-12T04:59:00Z">
        <w:r w:rsidDel="00F15890">
          <w:rPr>
            <w:lang w:val="en-US"/>
          </w:rPr>
          <w:delText>. Also,</w:delText>
        </w:r>
      </w:del>
      <w:del w:id="38" w:author="Emmanouil Potetsianakis" w:date="2026-02-12T05:12:00Z">
        <w:r w:rsidDel="006750F2">
          <w:rPr>
            <w:lang w:val="en-US"/>
          </w:rPr>
          <w:delText xml:space="preserve"> </w:delText>
        </w:r>
      </w:del>
      <w:r>
        <w:rPr>
          <w:lang w:val="en-US"/>
        </w:rPr>
        <w:t>which</w:t>
      </w:r>
      <w:del w:id="39" w:author="Emmanouil Potetsianakis" w:date="2026-02-12T05:01:00Z">
        <w:r w:rsidDel="00E543DA">
          <w:rPr>
            <w:lang w:val="en-US"/>
          </w:rPr>
          <w:delText xml:space="preserve"> QUIC-based</w:delText>
        </w:r>
      </w:del>
      <w:r>
        <w:rPr>
          <w:lang w:val="en-US"/>
        </w:rPr>
        <w:t xml:space="preserve"> protocol</w:t>
      </w:r>
      <w:ins w:id="40" w:author="Emmanouil Potetsianakis" w:date="2026-02-12T05:00:00Z">
        <w:r w:rsidR="00F15890">
          <w:rPr>
            <w:lang w:val="en-US"/>
          </w:rPr>
          <w:t>(s)</w:t>
        </w:r>
      </w:ins>
      <w:r>
        <w:rPr>
          <w:lang w:val="en-US"/>
        </w:rPr>
        <w:t xml:space="preserve">, identified in Clause 4.2 </w:t>
      </w:r>
      <w:ins w:id="41" w:author="Emmanouil Potetsianakis" w:date="2026-02-12T05:00:00Z">
        <w:r w:rsidR="00E543DA">
          <w:rPr>
            <w:lang w:val="en-US"/>
          </w:rPr>
          <w:t>“</w:t>
        </w:r>
        <w:r w:rsidR="00E543DA" w:rsidRPr="00E543DA">
          <w:rPr>
            <w:lang w:val="en-US"/>
          </w:rPr>
          <w:t>Protocols for media streaming</w:t>
        </w:r>
        <w:r w:rsidR="00E543DA">
          <w:rPr>
            <w:lang w:val="en-US"/>
          </w:rPr>
          <w:t xml:space="preserve">” </w:t>
        </w:r>
      </w:ins>
      <w:r>
        <w:rPr>
          <w:lang w:val="en-US"/>
        </w:rPr>
        <w:t>of TR 26.835</w:t>
      </w:r>
      <w:del w:id="42" w:author="Emmanouil Potetsianakis" w:date="2026-02-12T04:59:00Z">
        <w:r w:rsidDel="00F15890">
          <w:rPr>
            <w:lang w:val="en-US"/>
          </w:rPr>
          <w:delText xml:space="preserve">, and why </w:delText>
        </w:r>
        <w:r w:rsidR="008A7195" w:rsidDel="00F15890">
          <w:rPr>
            <w:lang w:val="en-US"/>
          </w:rPr>
          <w:delText>it</w:delText>
        </w:r>
      </w:del>
      <w:r w:rsidR="008A7195">
        <w:rPr>
          <w:lang w:val="en-US"/>
        </w:rPr>
        <w:t xml:space="preserve"> </w:t>
      </w:r>
      <w:del w:id="43" w:author="Emmanouil Potetsianakis" w:date="2026-02-12T05:01:00Z">
        <w:r w:rsidDel="00E543DA">
          <w:rPr>
            <w:lang w:val="en-US"/>
          </w:rPr>
          <w:delText xml:space="preserve">is </w:delText>
        </w:r>
      </w:del>
      <w:ins w:id="44" w:author="Emmanouil Potetsianakis" w:date="2026-02-12T05:01:00Z">
        <w:r w:rsidR="00E543DA">
          <w:rPr>
            <w:lang w:val="en-US"/>
          </w:rPr>
          <w:t xml:space="preserve">are </w:t>
        </w:r>
      </w:ins>
      <w:r>
        <w:rPr>
          <w:lang w:val="en-US"/>
        </w:rPr>
        <w:t xml:space="preserve">relevant to the scenario. </w:t>
      </w:r>
      <w:del w:id="45" w:author="Emmanouil Potetsianakis" w:date="2026-02-12T05:00:00Z">
        <w:r w:rsidDel="00E543DA">
          <w:rPr>
            <w:lang w:val="en-US"/>
          </w:rPr>
          <w:delText xml:space="preserve">If no such protocol is listed in 4.2 the proponents are encouraged to first contribute to add it in Clause 4.2 of TR 26.835. </w:delText>
        </w:r>
      </w:del>
    </w:p>
    <w:p w14:paraId="27958E44" w14:textId="6391B284" w:rsidR="002F15F0" w:rsidRPr="00354F0D" w:rsidRDefault="002F15F0" w:rsidP="002F15F0">
      <w:pPr>
        <w:rPr>
          <w:b/>
          <w:bCs/>
          <w:lang w:val="en-US"/>
        </w:rPr>
      </w:pPr>
      <w:r w:rsidRPr="00354F0D">
        <w:rPr>
          <w:b/>
          <w:bCs/>
          <w:lang w:val="en-US"/>
        </w:rPr>
        <w:t>Application</w:t>
      </w:r>
      <w:r w:rsidR="00354F0D" w:rsidRPr="00354F0D">
        <w:rPr>
          <w:b/>
          <w:bCs/>
          <w:lang w:val="en-US"/>
        </w:rPr>
        <w:t xml:space="preserve"> Scenario</w:t>
      </w:r>
      <w:r w:rsidRPr="00354F0D">
        <w:rPr>
          <w:b/>
          <w:bCs/>
          <w:lang w:val="en-US"/>
        </w:rPr>
        <w:t xml:space="preserve"> Requirements</w:t>
      </w:r>
    </w:p>
    <w:p w14:paraId="54FC4E5F" w14:textId="24D7CB9B" w:rsidR="00354F0D" w:rsidRDefault="00354F0D" w:rsidP="002F15F0">
      <w:pPr>
        <w:rPr>
          <w:lang w:val="en-US"/>
        </w:rPr>
      </w:pPr>
      <w:r>
        <w:rPr>
          <w:lang w:val="en-US"/>
        </w:rPr>
        <w:t xml:space="preserve">Specific requirements identified for that use case (i.e. </w:t>
      </w:r>
      <w:del w:id="46" w:author="Emmanouil Potetsianakis" w:date="2026-02-12T05:02:00Z">
        <w:r w:rsidDel="00E543DA">
          <w:rPr>
            <w:lang w:val="en-US"/>
          </w:rPr>
          <w:delText xml:space="preserve">Clause </w:delText>
        </w:r>
      </w:del>
      <w:ins w:id="47" w:author="Emmanouil Potetsianakis" w:date="2026-02-12T05:03:00Z">
        <w:r w:rsidR="00E543DA">
          <w:rPr>
            <w:lang w:val="en-US"/>
          </w:rPr>
          <w:t>As new s</w:t>
        </w:r>
      </w:ins>
      <w:ins w:id="48" w:author="Emmanouil Potetsianakis" w:date="2026-02-12T05:02:00Z">
        <w:r w:rsidR="00E543DA">
          <w:rPr>
            <w:lang w:val="en-US"/>
          </w:rPr>
          <w:t xml:space="preserve">ubclause </w:t>
        </w:r>
      </w:ins>
      <w:r>
        <w:rPr>
          <w:lang w:val="en-US"/>
        </w:rPr>
        <w:t>5.2.</w:t>
      </w:r>
      <w:del w:id="49" w:author="Emmanouil Potetsianakis" w:date="2026-02-12T05:02:00Z">
        <w:r w:rsidDel="00E543DA">
          <w:rPr>
            <w:lang w:val="en-US"/>
          </w:rPr>
          <w:delText>1</w:delText>
        </w:r>
      </w:del>
      <w:ins w:id="50" w:author="Emmanouil Potetsianakis" w:date="2026-02-12T05:02:00Z">
        <w:r w:rsidR="00E543DA">
          <w:rPr>
            <w:lang w:val="en-US"/>
          </w:rPr>
          <w:t>X</w:t>
        </w:r>
      </w:ins>
      <w:r>
        <w:rPr>
          <w:lang w:val="en-US"/>
        </w:rPr>
        <w:t xml:space="preserve">.2 </w:t>
      </w:r>
      <w:ins w:id="51" w:author="Emmanouil Potetsianakis" w:date="2026-02-12T05:12:00Z">
        <w:r w:rsidR="006750F2">
          <w:rPr>
            <w:lang w:val="en-US"/>
          </w:rPr>
          <w:t xml:space="preserve">“Scenario Requirements” </w:t>
        </w:r>
      </w:ins>
      <w:r>
        <w:rPr>
          <w:lang w:val="en-US"/>
        </w:rPr>
        <w:t>of TR 26.835 v0.0.1), including: media formats, bitrate allocation, latency requirements, startup delay</w:t>
      </w:r>
      <w:r w:rsidR="008A7195">
        <w:rPr>
          <w:lang w:val="en-US"/>
        </w:rPr>
        <w:t>,</w:t>
      </w:r>
      <w:r>
        <w:rPr>
          <w:lang w:val="en-US"/>
        </w:rPr>
        <w:t xml:space="preserve"> etc.</w:t>
      </w:r>
    </w:p>
    <w:p w14:paraId="497FCD8D" w14:textId="77777777" w:rsidR="0077150F" w:rsidRPr="008E3C22" w:rsidRDefault="0077150F" w:rsidP="002F15F0">
      <w:pPr>
        <w:rPr>
          <w:b/>
          <w:bCs/>
          <w:lang w:val="en-US"/>
        </w:rPr>
      </w:pPr>
      <w:r w:rsidRPr="008E3C22">
        <w:rPr>
          <w:b/>
          <w:bCs/>
          <w:lang w:val="en-US"/>
        </w:rPr>
        <w:t>Scenario Analysis</w:t>
      </w:r>
    </w:p>
    <w:p w14:paraId="5876B213" w14:textId="602E3AB6" w:rsidR="002F15F0" w:rsidRPr="008579F6" w:rsidRDefault="0077150F">
      <w:pPr>
        <w:rPr>
          <w:lang w:val="en-US"/>
        </w:rPr>
      </w:pPr>
      <w:r>
        <w:rPr>
          <w:lang w:val="en-US"/>
        </w:rPr>
        <w:t xml:space="preserve">This section (i.e. </w:t>
      </w:r>
      <w:del w:id="52" w:author="Emmanouil Potetsianakis" w:date="2026-02-12T05:03:00Z">
        <w:r w:rsidDel="00E543DA">
          <w:rPr>
            <w:lang w:val="en-US"/>
          </w:rPr>
          <w:delText xml:space="preserve">Clause </w:delText>
        </w:r>
      </w:del>
      <w:ins w:id="53" w:author="Emmanouil Potetsianakis" w:date="2026-02-12T05:06:00Z">
        <w:r w:rsidR="00B0282A">
          <w:rPr>
            <w:lang w:val="en-US"/>
          </w:rPr>
          <w:t>As n</w:t>
        </w:r>
      </w:ins>
      <w:ins w:id="54" w:author="Emmanouil Potetsianakis" w:date="2026-02-12T05:03:00Z">
        <w:r w:rsidR="00E543DA">
          <w:rPr>
            <w:lang w:val="en-US"/>
          </w:rPr>
          <w:t>ew sub</w:t>
        </w:r>
      </w:ins>
      <w:ins w:id="55" w:author="Emmanouil Potetsianakis" w:date="2026-02-12T05:06:00Z">
        <w:r w:rsidR="00B0282A">
          <w:rPr>
            <w:lang w:val="en-US"/>
          </w:rPr>
          <w:t>c</w:t>
        </w:r>
      </w:ins>
      <w:ins w:id="56" w:author="Emmanouil Potetsianakis" w:date="2026-02-12T05:03:00Z">
        <w:r w:rsidR="00E543DA">
          <w:rPr>
            <w:lang w:val="en-US"/>
          </w:rPr>
          <w:t xml:space="preserve">lause </w:t>
        </w:r>
      </w:ins>
      <w:r>
        <w:rPr>
          <w:lang w:val="en-US"/>
        </w:rPr>
        <w:t>5.2.</w:t>
      </w:r>
      <w:del w:id="57" w:author="Emmanouil Potetsianakis" w:date="2026-02-12T05:03:00Z">
        <w:r w:rsidDel="00E543DA">
          <w:rPr>
            <w:lang w:val="en-US"/>
          </w:rPr>
          <w:delText>1</w:delText>
        </w:r>
      </w:del>
      <w:ins w:id="58" w:author="Emmanouil Potetsianakis" w:date="2026-02-12T05:03:00Z">
        <w:r w:rsidR="00E543DA">
          <w:rPr>
            <w:lang w:val="en-US"/>
          </w:rPr>
          <w:t>X</w:t>
        </w:r>
      </w:ins>
      <w:r>
        <w:rPr>
          <w:lang w:val="en-US"/>
        </w:rPr>
        <w:t xml:space="preserve">.3 </w:t>
      </w:r>
      <w:ins w:id="59" w:author="Emmanouil Potetsianakis" w:date="2026-02-12T05:13:00Z">
        <w:r w:rsidR="006750F2">
          <w:rPr>
            <w:lang w:val="en-US"/>
          </w:rPr>
          <w:t xml:space="preserve">“Scenario Analysis” </w:t>
        </w:r>
      </w:ins>
      <w:r>
        <w:rPr>
          <w:lang w:val="en-US"/>
        </w:rPr>
        <w:t xml:space="preserve">of TR 26.835 v0.0.1) </w:t>
      </w:r>
      <w:r w:rsidR="00DC159E">
        <w:rPr>
          <w:lang w:val="en-US"/>
        </w:rPr>
        <w:t>should detail the test</w:t>
      </w:r>
      <w:r>
        <w:rPr>
          <w:lang w:val="en-US"/>
        </w:rPr>
        <w:t xml:space="preserve"> conditions </w:t>
      </w:r>
      <w:r w:rsidR="008E3C22">
        <w:rPr>
          <w:lang w:val="en-US"/>
        </w:rPr>
        <w:t>preparation</w:t>
      </w:r>
      <w:r>
        <w:rPr>
          <w:lang w:val="en-US"/>
        </w:rPr>
        <w:t>, proposed relevant metrics</w:t>
      </w:r>
      <w:r w:rsidR="008E3C22">
        <w:rPr>
          <w:lang w:val="en-US"/>
        </w:rPr>
        <w:t xml:space="preserve"> (</w:t>
      </w:r>
      <w:del w:id="60" w:author="Emmanouil Potetsianakis" w:date="2026-02-12T05:04:00Z">
        <w:r w:rsidR="008E3C22" w:rsidDel="00E543DA">
          <w:rPr>
            <w:lang w:val="en-US"/>
          </w:rPr>
          <w:delText>to be further defined in</w:delText>
        </w:r>
      </w:del>
      <w:ins w:id="61" w:author="Emmanouil Potetsianakis" w:date="2026-02-12T05:04:00Z">
        <w:r w:rsidR="00E543DA">
          <w:rPr>
            <w:lang w:val="en-US"/>
          </w:rPr>
          <w:t>from</w:t>
        </w:r>
      </w:ins>
      <w:r w:rsidR="008E3C22">
        <w:rPr>
          <w:lang w:val="en-US"/>
        </w:rPr>
        <w:t xml:space="preserve"> Clause 5.3 </w:t>
      </w:r>
      <w:ins w:id="62" w:author="Emmanouil Potetsianakis" w:date="2026-02-12T05:04:00Z">
        <w:r w:rsidR="00E543DA">
          <w:rPr>
            <w:lang w:val="en-US"/>
          </w:rPr>
          <w:t>“</w:t>
        </w:r>
        <w:r w:rsidR="00E543DA" w:rsidRPr="00E543DA">
          <w:rPr>
            <w:lang w:val="en-US"/>
          </w:rPr>
          <w:t>Metrics selection</w:t>
        </w:r>
        <w:r w:rsidR="00E543DA">
          <w:rPr>
            <w:lang w:val="en-US"/>
          </w:rPr>
          <w:t xml:space="preserve">” </w:t>
        </w:r>
      </w:ins>
      <w:r w:rsidR="008E3C22">
        <w:rPr>
          <w:lang w:val="en-US"/>
        </w:rPr>
        <w:t>of TR 26.835 v0.0.1), evaluation considerations</w:t>
      </w:r>
      <w:r w:rsidR="008A7195">
        <w:rPr>
          <w:lang w:val="en-US"/>
        </w:rPr>
        <w:t>,</w:t>
      </w:r>
      <w:r>
        <w:rPr>
          <w:lang w:val="en-US"/>
        </w:rPr>
        <w:t xml:space="preserve"> and </w:t>
      </w:r>
      <w:r w:rsidR="008A7195">
        <w:rPr>
          <w:lang w:val="en-US"/>
        </w:rPr>
        <w:t xml:space="preserve">additional </w:t>
      </w:r>
      <w:r w:rsidR="008E3C22">
        <w:rPr>
          <w:lang w:val="en-US"/>
        </w:rPr>
        <w:t>testing</w:t>
      </w:r>
      <w:r w:rsidR="008A7195">
        <w:rPr>
          <w:lang w:val="en-US"/>
        </w:rPr>
        <w:t>-related information</w:t>
      </w:r>
      <w:r w:rsidR="008E3C22">
        <w:rPr>
          <w:lang w:val="en-US"/>
        </w:rPr>
        <w:t>.</w:t>
      </w:r>
    </w:p>
    <w:p w14:paraId="01EA32D7" w14:textId="77777777" w:rsidR="003F5598" w:rsidRDefault="003F5598">
      <w:pPr>
        <w:rPr>
          <w:rFonts w:ascii="Arial" w:hAnsi="Arial" w:cs="Arial"/>
          <w:b/>
          <w:bCs/>
        </w:rPr>
      </w:pPr>
    </w:p>
    <w:p w14:paraId="0F807A5F" w14:textId="77777777" w:rsidR="003F5598" w:rsidRPr="00680BBF" w:rsidRDefault="003F5598" w:rsidP="003F5598">
      <w:pPr>
        <w:pStyle w:val="Heading1"/>
      </w:pPr>
      <w:r>
        <w:t>5. Proposal</w:t>
      </w:r>
    </w:p>
    <w:p w14:paraId="43BDFCAE" w14:textId="399AE485" w:rsidR="003F5598" w:rsidRDefault="0097456B" w:rsidP="003F5598">
      <w:pPr>
        <w:rPr>
          <w:rFonts w:ascii="Arial" w:hAnsi="Arial" w:cs="Arial"/>
          <w:b/>
          <w:bCs/>
        </w:rPr>
      </w:pPr>
      <w:r>
        <w:rPr>
          <w:color w:val="000000"/>
        </w:rPr>
        <w:t>Clause 4</w:t>
      </w:r>
      <w:r w:rsidR="003F5598" w:rsidRPr="00A13A11">
        <w:rPr>
          <w:color w:val="000000"/>
        </w:rPr>
        <w:t xml:space="preserve"> is proposed</w:t>
      </w:r>
      <w:r w:rsidR="008579F6">
        <w:rPr>
          <w:color w:val="000000"/>
        </w:rPr>
        <w:t xml:space="preserve"> to </w:t>
      </w:r>
      <w:r>
        <w:rPr>
          <w:color w:val="000000"/>
        </w:rPr>
        <w:t xml:space="preserve">be </w:t>
      </w:r>
      <w:r w:rsidR="008579F6">
        <w:rPr>
          <w:color w:val="000000"/>
        </w:rPr>
        <w:t>included as a new subclause</w:t>
      </w:r>
      <w:r w:rsidR="000A40D4">
        <w:rPr>
          <w:color w:val="000000"/>
        </w:rPr>
        <w:t xml:space="preserve"> </w:t>
      </w:r>
      <w:r w:rsidR="008579F6">
        <w:rPr>
          <w:color w:val="000000"/>
        </w:rPr>
        <w:t>in the Work Plan of FS_QStream_MED.</w:t>
      </w:r>
    </w:p>
    <w:sectPr w:rsidR="003F5598">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3E88" w14:textId="77777777" w:rsidR="0009217F" w:rsidRDefault="0009217F">
      <w:r>
        <w:separator/>
      </w:r>
    </w:p>
  </w:endnote>
  <w:endnote w:type="continuationSeparator" w:id="0">
    <w:p w14:paraId="5576BDC3" w14:textId="77777777" w:rsidR="0009217F" w:rsidRDefault="0009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061D5" w14:textId="77777777" w:rsidR="0009217F" w:rsidRDefault="0009217F">
      <w:r>
        <w:separator/>
      </w:r>
    </w:p>
  </w:footnote>
  <w:footnote w:type="continuationSeparator" w:id="0">
    <w:p w14:paraId="2BF3B3D7" w14:textId="77777777" w:rsidR="0009217F" w:rsidRDefault="00092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31F427EB"/>
    <w:multiLevelType w:val="multilevel"/>
    <w:tmpl w:val="12D00B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5EF370C"/>
    <w:multiLevelType w:val="hybridMultilevel"/>
    <w:tmpl w:val="BF18A6E4"/>
    <w:lvl w:ilvl="0" w:tplc="A530A432">
      <w:start w:val="4"/>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53EB3175"/>
    <w:multiLevelType w:val="hybridMultilevel"/>
    <w:tmpl w:val="3194412C"/>
    <w:lvl w:ilvl="0" w:tplc="FFFFFFFF">
      <w:start w:val="1"/>
      <w:numFmt w:val="decimal"/>
      <w:lvlText w:val="%1."/>
      <w:lvlJc w:val="left"/>
      <w:pPr>
        <w:ind w:left="720" w:hanging="360"/>
      </w:pPr>
      <w:rPr>
        <w:rFonts w:hint="default"/>
        <w:sz w:val="24"/>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6E5A4D"/>
    <w:multiLevelType w:val="hybridMultilevel"/>
    <w:tmpl w:val="1E389EDE"/>
    <w:lvl w:ilvl="0" w:tplc="BF3CD638">
      <w:start w:val="1"/>
      <w:numFmt w:val="decimal"/>
      <w:lvlText w:val="%1."/>
      <w:lvlJc w:val="left"/>
      <w:pPr>
        <w:ind w:left="720" w:hanging="360"/>
      </w:pPr>
      <w:rPr>
        <w:rFonts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5"/>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ouil Potetsianakis">
    <w15:presenceInfo w15:providerId="None" w15:userId="Emmanouil Potetsianak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0354"/>
    <w:rsid w:val="0001570A"/>
    <w:rsid w:val="0002191A"/>
    <w:rsid w:val="00030CD4"/>
    <w:rsid w:val="00046686"/>
    <w:rsid w:val="00046FDD"/>
    <w:rsid w:val="00050925"/>
    <w:rsid w:val="00054884"/>
    <w:rsid w:val="00057E1E"/>
    <w:rsid w:val="00072A7C"/>
    <w:rsid w:val="000775E7"/>
    <w:rsid w:val="0007775C"/>
    <w:rsid w:val="00077EB5"/>
    <w:rsid w:val="0009217F"/>
    <w:rsid w:val="00094F23"/>
    <w:rsid w:val="000967F4"/>
    <w:rsid w:val="000A40D4"/>
    <w:rsid w:val="000D6D78"/>
    <w:rsid w:val="000E0429"/>
    <w:rsid w:val="000F6E51"/>
    <w:rsid w:val="00102A24"/>
    <w:rsid w:val="00103FFE"/>
    <w:rsid w:val="0013259C"/>
    <w:rsid w:val="00135831"/>
    <w:rsid w:val="001376A6"/>
    <w:rsid w:val="001424CD"/>
    <w:rsid w:val="0014413C"/>
    <w:rsid w:val="00153E72"/>
    <w:rsid w:val="00163D28"/>
    <w:rsid w:val="00166A1B"/>
    <w:rsid w:val="00181F38"/>
    <w:rsid w:val="00192B41"/>
    <w:rsid w:val="00197E4A"/>
    <w:rsid w:val="001A31EF"/>
    <w:rsid w:val="001B01F1"/>
    <w:rsid w:val="001B2414"/>
    <w:rsid w:val="001B5421"/>
    <w:rsid w:val="001B650D"/>
    <w:rsid w:val="001D0B09"/>
    <w:rsid w:val="001E6729"/>
    <w:rsid w:val="002070CB"/>
    <w:rsid w:val="00216DD7"/>
    <w:rsid w:val="002336BF"/>
    <w:rsid w:val="00235F9B"/>
    <w:rsid w:val="00236BBA"/>
    <w:rsid w:val="00236D1F"/>
    <w:rsid w:val="002407FF"/>
    <w:rsid w:val="00250F58"/>
    <w:rsid w:val="002541D3"/>
    <w:rsid w:val="00256429"/>
    <w:rsid w:val="0026253E"/>
    <w:rsid w:val="00272D61"/>
    <w:rsid w:val="002919B7"/>
    <w:rsid w:val="00295D61"/>
    <w:rsid w:val="002B074C"/>
    <w:rsid w:val="002B2FE7"/>
    <w:rsid w:val="002B34EA"/>
    <w:rsid w:val="002B5361"/>
    <w:rsid w:val="002C1BA4"/>
    <w:rsid w:val="002C47B8"/>
    <w:rsid w:val="002E397B"/>
    <w:rsid w:val="002E3AE2"/>
    <w:rsid w:val="002F15F0"/>
    <w:rsid w:val="002F7CCB"/>
    <w:rsid w:val="00310E70"/>
    <w:rsid w:val="00313F3E"/>
    <w:rsid w:val="00320536"/>
    <w:rsid w:val="00325E33"/>
    <w:rsid w:val="003275E6"/>
    <w:rsid w:val="00354553"/>
    <w:rsid w:val="00354F0D"/>
    <w:rsid w:val="003760B0"/>
    <w:rsid w:val="00392C87"/>
    <w:rsid w:val="003953D1"/>
    <w:rsid w:val="003A5FFA"/>
    <w:rsid w:val="003A67E1"/>
    <w:rsid w:val="003D4593"/>
    <w:rsid w:val="003E2C8B"/>
    <w:rsid w:val="003E710B"/>
    <w:rsid w:val="003F1C0E"/>
    <w:rsid w:val="003F5598"/>
    <w:rsid w:val="004008D7"/>
    <w:rsid w:val="0040145D"/>
    <w:rsid w:val="00411339"/>
    <w:rsid w:val="004131BD"/>
    <w:rsid w:val="00416CEA"/>
    <w:rsid w:val="00421AFD"/>
    <w:rsid w:val="00432048"/>
    <w:rsid w:val="004518DB"/>
    <w:rsid w:val="004726C5"/>
    <w:rsid w:val="00477EBC"/>
    <w:rsid w:val="004A0A73"/>
    <w:rsid w:val="004A661C"/>
    <w:rsid w:val="004C481F"/>
    <w:rsid w:val="004C4C9B"/>
    <w:rsid w:val="004D2FA0"/>
    <w:rsid w:val="004D6D84"/>
    <w:rsid w:val="004E1010"/>
    <w:rsid w:val="004F3EA4"/>
    <w:rsid w:val="0050202A"/>
    <w:rsid w:val="0052032E"/>
    <w:rsid w:val="005220FF"/>
    <w:rsid w:val="00544D8F"/>
    <w:rsid w:val="00551C4D"/>
    <w:rsid w:val="00553BDE"/>
    <w:rsid w:val="00562495"/>
    <w:rsid w:val="00577727"/>
    <w:rsid w:val="005777AF"/>
    <w:rsid w:val="00586562"/>
    <w:rsid w:val="00593DC4"/>
    <w:rsid w:val="0059529B"/>
    <w:rsid w:val="005A3249"/>
    <w:rsid w:val="005A6ABC"/>
    <w:rsid w:val="005B1577"/>
    <w:rsid w:val="005C0CC6"/>
    <w:rsid w:val="005C0FFC"/>
    <w:rsid w:val="005C3F71"/>
    <w:rsid w:val="005C7352"/>
    <w:rsid w:val="005D1F7E"/>
    <w:rsid w:val="005D2738"/>
    <w:rsid w:val="005D4A24"/>
    <w:rsid w:val="005E12F4"/>
    <w:rsid w:val="005E7235"/>
    <w:rsid w:val="005F041C"/>
    <w:rsid w:val="005F4B34"/>
    <w:rsid w:val="005F6505"/>
    <w:rsid w:val="0061369B"/>
    <w:rsid w:val="00616E18"/>
    <w:rsid w:val="00623AED"/>
    <w:rsid w:val="0062443C"/>
    <w:rsid w:val="00632157"/>
    <w:rsid w:val="00633971"/>
    <w:rsid w:val="0064121E"/>
    <w:rsid w:val="00660354"/>
    <w:rsid w:val="00665B9B"/>
    <w:rsid w:val="006750F2"/>
    <w:rsid w:val="006D3D54"/>
    <w:rsid w:val="006E1A49"/>
    <w:rsid w:val="006F1B00"/>
    <w:rsid w:val="006F4B7A"/>
    <w:rsid w:val="006F7727"/>
    <w:rsid w:val="00700A59"/>
    <w:rsid w:val="00710142"/>
    <w:rsid w:val="00712E81"/>
    <w:rsid w:val="00723919"/>
    <w:rsid w:val="007261D3"/>
    <w:rsid w:val="0074596C"/>
    <w:rsid w:val="00762474"/>
    <w:rsid w:val="0077150F"/>
    <w:rsid w:val="007814A8"/>
    <w:rsid w:val="00781A62"/>
    <w:rsid w:val="00783C0E"/>
    <w:rsid w:val="00787383"/>
    <w:rsid w:val="00791B51"/>
    <w:rsid w:val="00795AD1"/>
    <w:rsid w:val="007B5456"/>
    <w:rsid w:val="007B5F65"/>
    <w:rsid w:val="007D3C7C"/>
    <w:rsid w:val="007F6574"/>
    <w:rsid w:val="00850CD4"/>
    <w:rsid w:val="00854A49"/>
    <w:rsid w:val="008579F6"/>
    <w:rsid w:val="008A06BE"/>
    <w:rsid w:val="008A56FD"/>
    <w:rsid w:val="008A7195"/>
    <w:rsid w:val="008D3DA6"/>
    <w:rsid w:val="008E3C22"/>
    <w:rsid w:val="008F7444"/>
    <w:rsid w:val="0091399A"/>
    <w:rsid w:val="00916BC5"/>
    <w:rsid w:val="00926791"/>
    <w:rsid w:val="0093661C"/>
    <w:rsid w:val="00940736"/>
    <w:rsid w:val="00950CF7"/>
    <w:rsid w:val="00960A44"/>
    <w:rsid w:val="0097456B"/>
    <w:rsid w:val="009768C3"/>
    <w:rsid w:val="00977C43"/>
    <w:rsid w:val="00990EEE"/>
    <w:rsid w:val="00996533"/>
    <w:rsid w:val="009A3833"/>
    <w:rsid w:val="009A5F57"/>
    <w:rsid w:val="009A62E2"/>
    <w:rsid w:val="009B110B"/>
    <w:rsid w:val="009B13F0"/>
    <w:rsid w:val="009B196A"/>
    <w:rsid w:val="009D6D9F"/>
    <w:rsid w:val="009E1910"/>
    <w:rsid w:val="009E5DBA"/>
    <w:rsid w:val="009E6C0F"/>
    <w:rsid w:val="009F6047"/>
    <w:rsid w:val="00A03D2A"/>
    <w:rsid w:val="00A10ADB"/>
    <w:rsid w:val="00A12C91"/>
    <w:rsid w:val="00A144AB"/>
    <w:rsid w:val="00A151A1"/>
    <w:rsid w:val="00A17F01"/>
    <w:rsid w:val="00A24557"/>
    <w:rsid w:val="00A248B2"/>
    <w:rsid w:val="00A27A64"/>
    <w:rsid w:val="00A37F80"/>
    <w:rsid w:val="00A46B3F"/>
    <w:rsid w:val="00A46F30"/>
    <w:rsid w:val="00A61169"/>
    <w:rsid w:val="00A63024"/>
    <w:rsid w:val="00A63C4A"/>
    <w:rsid w:val="00A82FCC"/>
    <w:rsid w:val="00A906A4"/>
    <w:rsid w:val="00AA574E"/>
    <w:rsid w:val="00AD324E"/>
    <w:rsid w:val="00AD5B51"/>
    <w:rsid w:val="00AD7B78"/>
    <w:rsid w:val="00AF4118"/>
    <w:rsid w:val="00B0282A"/>
    <w:rsid w:val="00B22C6B"/>
    <w:rsid w:val="00B3526C"/>
    <w:rsid w:val="00B47534"/>
    <w:rsid w:val="00B84B54"/>
    <w:rsid w:val="00B92C7D"/>
    <w:rsid w:val="00B93BB2"/>
    <w:rsid w:val="00B9697B"/>
    <w:rsid w:val="00BA46C7"/>
    <w:rsid w:val="00BA4DA4"/>
    <w:rsid w:val="00BB7B45"/>
    <w:rsid w:val="00BC2E5F"/>
    <w:rsid w:val="00BC481E"/>
    <w:rsid w:val="00BC5AF6"/>
    <w:rsid w:val="00BD3E51"/>
    <w:rsid w:val="00BF0A84"/>
    <w:rsid w:val="00C03706"/>
    <w:rsid w:val="00C03F46"/>
    <w:rsid w:val="00C10908"/>
    <w:rsid w:val="00C159BC"/>
    <w:rsid w:val="00C15A54"/>
    <w:rsid w:val="00C2214E"/>
    <w:rsid w:val="00C2519B"/>
    <w:rsid w:val="00C3782E"/>
    <w:rsid w:val="00C404D1"/>
    <w:rsid w:val="00C42176"/>
    <w:rsid w:val="00C52914"/>
    <w:rsid w:val="00C5567D"/>
    <w:rsid w:val="00C63F06"/>
    <w:rsid w:val="00C6590B"/>
    <w:rsid w:val="00C7131F"/>
    <w:rsid w:val="00CA5DB0"/>
    <w:rsid w:val="00CC58ED"/>
    <w:rsid w:val="00CD19F0"/>
    <w:rsid w:val="00CE555E"/>
    <w:rsid w:val="00D02A1D"/>
    <w:rsid w:val="00D145EC"/>
    <w:rsid w:val="00D43C0B"/>
    <w:rsid w:val="00D44A74"/>
    <w:rsid w:val="00D57CD2"/>
    <w:rsid w:val="00D57E66"/>
    <w:rsid w:val="00D73350"/>
    <w:rsid w:val="00D82231"/>
    <w:rsid w:val="00D8756E"/>
    <w:rsid w:val="00D938DD"/>
    <w:rsid w:val="00D974EA"/>
    <w:rsid w:val="00DC0F52"/>
    <w:rsid w:val="00DC159E"/>
    <w:rsid w:val="00DC4726"/>
    <w:rsid w:val="00DD40D2"/>
    <w:rsid w:val="00DE5BBF"/>
    <w:rsid w:val="00E03A99"/>
    <w:rsid w:val="00E041CD"/>
    <w:rsid w:val="00E1463F"/>
    <w:rsid w:val="00E3403D"/>
    <w:rsid w:val="00E363A9"/>
    <w:rsid w:val="00E413E0"/>
    <w:rsid w:val="00E53AE3"/>
    <w:rsid w:val="00E543DA"/>
    <w:rsid w:val="00E5574A"/>
    <w:rsid w:val="00E610B9"/>
    <w:rsid w:val="00E64FB2"/>
    <w:rsid w:val="00E81E2C"/>
    <w:rsid w:val="00EB5D2F"/>
    <w:rsid w:val="00EC10EC"/>
    <w:rsid w:val="00ED6080"/>
    <w:rsid w:val="00EE0176"/>
    <w:rsid w:val="00EF0942"/>
    <w:rsid w:val="00EF291F"/>
    <w:rsid w:val="00F0218C"/>
    <w:rsid w:val="00F0393B"/>
    <w:rsid w:val="00F07BA7"/>
    <w:rsid w:val="00F1342A"/>
    <w:rsid w:val="00F15890"/>
    <w:rsid w:val="00F313DD"/>
    <w:rsid w:val="00F378BE"/>
    <w:rsid w:val="00F43120"/>
    <w:rsid w:val="00F763A4"/>
    <w:rsid w:val="00F81BA0"/>
    <w:rsid w:val="00F81CF2"/>
    <w:rsid w:val="00F87FD2"/>
    <w:rsid w:val="00F941B8"/>
    <w:rsid w:val="00FA5FA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paragraph" w:styleId="ListParagraph">
    <w:name w:val="List Paragraph"/>
    <w:basedOn w:val="Normal"/>
    <w:uiPriority w:val="34"/>
    <w:qFormat/>
    <w:rsid w:val="003F5598"/>
    <w:pPr>
      <w:spacing w:before="100" w:beforeAutospacing="1" w:after="100" w:afterAutospacing="1"/>
    </w:pPr>
    <w:rPr>
      <w:sz w:val="24"/>
      <w:szCs w:val="24"/>
      <w:lang w:val="en-US"/>
    </w:rPr>
  </w:style>
  <w:style w:type="paragraph" w:customStyle="1" w:styleId="NO">
    <w:name w:val="NO"/>
    <w:basedOn w:val="Normal"/>
    <w:qFormat/>
    <w:rsid w:val="003F5598"/>
    <w:pPr>
      <w:keepLines/>
      <w:spacing w:after="180"/>
      <w:ind w:left="1135" w:hanging="851"/>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4300988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4795652">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9" ma:contentTypeDescription="Create a new document." ma:contentTypeScope="" ma:versionID="6b8ad0f8a87f7ab92ad5e7974570217f">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6e69c53642785e24712057b42626ae3e"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001B2-67F6-4056-BBCF-DBA433C51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A63D24-0872-451E-A894-588B46A1CED1}">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A8DC226F-E7BA-443A-80B9-11B0D665B3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Emmanouil Potetsianakis</cp:lastModifiedBy>
  <cp:revision>77</cp:revision>
  <cp:lastPrinted>2001-04-23T09:30:00Z</cp:lastPrinted>
  <dcterms:created xsi:type="dcterms:W3CDTF">2019-01-14T13:29:00Z</dcterms:created>
  <dcterms:modified xsi:type="dcterms:W3CDTF">2026-02-12T04:13:00Z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0x010100598371A9B2F58942932503DC52E58014</vt:lpwstr>
  </property>
  <property fmtid="{D5CDD505-2E9C-101B-9397-08002B2CF9AE}" pid="3" name="MediaServiceImageTags">
    <vt:lpwstr/>
  </property>
</Properties>
</file>