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5958" w14:textId="473FE950" w:rsidR="00571F06" w:rsidRPr="00571F06" w:rsidRDefault="00571F06" w:rsidP="00F14C4E">
      <w:pPr>
        <w:tabs>
          <w:tab w:val="right" w:pos="9639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>3GPP TSG-SA4 Meeting#135</w:t>
      </w: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A08A8" w:rsidRPr="008A08A8">
        <w:rPr>
          <w:rFonts w:ascii="Arial" w:eastAsia="MS Mincho" w:hAnsi="Arial" w:cs="Arial"/>
          <w:b/>
          <w:sz w:val="24"/>
          <w:szCs w:val="24"/>
          <w:lang w:eastAsia="ja-JP"/>
        </w:rPr>
        <w:t>S4-260212</w:t>
      </w:r>
    </w:p>
    <w:p w14:paraId="5BC66F84" w14:textId="77777777" w:rsidR="00571F06" w:rsidRPr="00571F06" w:rsidRDefault="00571F06" w:rsidP="00F14C4E">
      <w:pPr>
        <w:tabs>
          <w:tab w:val="right" w:pos="9639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Pr="00571F06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14:paraId="66B10008" w14:textId="77777777" w:rsidR="00571F06" w:rsidRPr="00571F06" w:rsidRDefault="00571F06" w:rsidP="00571F06">
      <w:pPr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</w:p>
    <w:p w14:paraId="533AFB0D" w14:textId="2F44943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E02E05">
        <w:rPr>
          <w:rFonts w:ascii="Arial" w:hAnsi="Arial" w:cs="Arial"/>
          <w:b/>
          <w:bCs/>
          <w:lang w:val="en-US"/>
        </w:rPr>
        <w:t>Xiaomi</w:t>
      </w:r>
    </w:p>
    <w:p w14:paraId="18BE02D5" w14:textId="6B90DD2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E8060E" w:rsidRPr="00E8060E">
        <w:rPr>
          <w:rFonts w:ascii="Arial" w:hAnsi="Arial" w:cs="Arial"/>
          <w:b/>
          <w:bCs/>
          <w:lang w:val="en-US"/>
        </w:rPr>
        <w:t>Design principles for the QUIC test platform</w:t>
      </w:r>
    </w:p>
    <w:p w14:paraId="4C7F6870" w14:textId="5BABAAB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E8060E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E8060E" w:rsidRPr="00E8060E">
        <w:rPr>
          <w:rFonts w:ascii="Arial" w:hAnsi="Arial" w:cs="Arial"/>
          <w:b/>
          <w:bCs/>
          <w:lang w:val="en-US"/>
        </w:rPr>
        <w:t>26.934</w:t>
      </w:r>
      <w:r w:rsidR="00E8060E">
        <w:rPr>
          <w:rFonts w:ascii="Arial" w:hAnsi="Arial" w:cs="Arial"/>
          <w:b/>
          <w:bCs/>
          <w:lang w:val="en-US"/>
        </w:rPr>
        <w:t xml:space="preserve"> v0.0.1</w:t>
      </w:r>
    </w:p>
    <w:p w14:paraId="4ED68054" w14:textId="3B4FB3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027321">
        <w:rPr>
          <w:rFonts w:ascii="Arial" w:hAnsi="Arial" w:cs="Arial"/>
          <w:b/>
          <w:bCs/>
          <w:lang w:val="en-US"/>
        </w:rPr>
        <w:t>8</w:t>
      </w:r>
      <w:r w:rsidRPr="006B5418">
        <w:rPr>
          <w:rFonts w:ascii="Arial" w:hAnsi="Arial" w:cs="Arial"/>
          <w:b/>
          <w:bCs/>
          <w:lang w:val="en-US"/>
        </w:rPr>
        <w:t>.</w:t>
      </w:r>
      <w:r w:rsidR="00027321">
        <w:rPr>
          <w:rFonts w:ascii="Arial" w:hAnsi="Arial" w:cs="Arial"/>
          <w:b/>
          <w:bCs/>
          <w:lang w:val="en-US"/>
        </w:rPr>
        <w:t>7</w:t>
      </w:r>
    </w:p>
    <w:p w14:paraId="16060915" w14:textId="7017C45F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027321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21D473BC" w:rsidR="00CD2478" w:rsidRPr="006B5418" w:rsidRDefault="00BA6A90" w:rsidP="00CD2478">
      <w:pPr>
        <w:rPr>
          <w:lang w:val="en-US"/>
        </w:rPr>
      </w:pPr>
      <w:r>
        <w:rPr>
          <w:lang w:val="en-US"/>
        </w:rPr>
        <w:t>TR 26.934 “</w:t>
      </w:r>
      <w:r w:rsidRPr="00BA6A90">
        <w:rPr>
          <w:lang w:val="en-US"/>
        </w:rPr>
        <w:t>Test platform for media delivery technologies</w:t>
      </w:r>
      <w:r>
        <w:rPr>
          <w:lang w:val="en-US"/>
        </w:rPr>
        <w:t>” will document a test platform to be used to study QUIC-based protocols for delivery of media, both in segmented media (FS_QStream_MED) and Real-time Communication (FS_Q4RTC_MED) scenarios. This contribution proposes some initial design principles upon which the test platform can be built.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13B408A4" w:rsidR="00CD2478" w:rsidRPr="006B5418" w:rsidRDefault="007F156B" w:rsidP="00CD2478">
      <w:pPr>
        <w:rPr>
          <w:lang w:val="en-US"/>
        </w:rPr>
      </w:pPr>
      <w:r>
        <w:rPr>
          <w:lang w:val="en-US"/>
        </w:rPr>
        <w:t>This contribution updates the outline of TR 26.934 by formatting the structure of Clause 4 and adding some initial content.</w:t>
      </w:r>
      <w:ins w:id="0" w:author="Emmanouil Potetsianakis" w:date="2026-02-12T03:23:00Z">
        <w:r w:rsidR="00044DA8">
          <w:rPr>
            <w:lang w:val="en-US"/>
          </w:rPr>
          <w:t xml:space="preserve"> The purpose of this Clause is to provide an outline of the architecture of the testbed platform, and it is b</w:t>
        </w:r>
      </w:ins>
      <w:ins w:id="1" w:author="Emmanouil Potetsianakis" w:date="2026-02-12T03:24:00Z">
        <w:r w:rsidR="00044DA8">
          <w:rPr>
            <w:lang w:val="en-US"/>
          </w:rPr>
          <w:t>ased on three distinct blocks: Network, Transport Protocol</w:t>
        </w:r>
      </w:ins>
      <w:ins w:id="2" w:author="Emmanouil Potetsianakis" w:date="2026-02-12T03:25:00Z">
        <w:r w:rsidR="00044DA8">
          <w:rPr>
            <w:lang w:val="en-US"/>
          </w:rPr>
          <w:t xml:space="preserve"> and Application. The </w:t>
        </w:r>
      </w:ins>
      <w:ins w:id="3" w:author="Emmanouil Potetsianakis" w:date="2026-02-12T03:26:00Z">
        <w:r w:rsidR="00044DA8">
          <w:rPr>
            <w:lang w:val="en-US"/>
          </w:rPr>
          <w:t>relationship</w:t>
        </w:r>
      </w:ins>
      <w:ins w:id="4" w:author="Emmanouil Potetsianakis" w:date="2026-02-12T03:25:00Z">
        <w:r w:rsidR="00044DA8">
          <w:rPr>
            <w:lang w:val="en-US"/>
          </w:rPr>
          <w:t xml:space="preserve"> between these blocks will be described in the</w:t>
        </w:r>
      </w:ins>
      <w:ins w:id="5" w:author="Emmanouil Potetsianakis" w:date="2026-02-12T03:26:00Z">
        <w:r w:rsidR="00044DA8">
          <w:rPr>
            <w:lang w:val="en-US"/>
          </w:rPr>
          <w:t>ir</w:t>
        </w:r>
      </w:ins>
      <w:ins w:id="6" w:author="Emmanouil Potetsianakis" w:date="2026-02-12T03:25:00Z">
        <w:r w:rsidR="00044DA8">
          <w:rPr>
            <w:lang w:val="en-US"/>
          </w:rPr>
          <w:t xml:space="preserve"> respective </w:t>
        </w:r>
      </w:ins>
      <w:ins w:id="7" w:author="Emmanouil Potetsianakis" w:date="2026-02-12T03:26:00Z">
        <w:r w:rsidR="00044DA8">
          <w:rPr>
            <w:lang w:val="en-US"/>
          </w:rPr>
          <w:t>Sub</w:t>
        </w:r>
        <w:r w:rsidR="000C6557">
          <w:rPr>
            <w:lang w:val="en-US"/>
          </w:rPr>
          <w:t>c</w:t>
        </w:r>
      </w:ins>
      <w:ins w:id="8" w:author="Emmanouil Potetsianakis" w:date="2026-02-12T03:25:00Z">
        <w:r w:rsidR="00044DA8">
          <w:rPr>
            <w:lang w:val="en-US"/>
          </w:rPr>
          <w:t>lause</w:t>
        </w:r>
      </w:ins>
      <w:ins w:id="9" w:author="Emmanouil Potetsianakis" w:date="2026-02-12T03:26:00Z">
        <w:r w:rsidR="00044DA8">
          <w:rPr>
            <w:lang w:val="en-US"/>
          </w:rPr>
          <w:t>s</w:t>
        </w:r>
      </w:ins>
      <w:ins w:id="10" w:author="Emmanouil Potetsianakis" w:date="2026-02-12T03:25:00Z">
        <w:r w:rsidR="00044DA8">
          <w:rPr>
            <w:lang w:val="en-US"/>
          </w:rPr>
          <w:t>.</w:t>
        </w:r>
      </w:ins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7CD06ADA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It is proposed to agree the following changes to 3GPP T</w:t>
      </w:r>
      <w:r w:rsidR="007F156B">
        <w:rPr>
          <w:lang w:val="en-US"/>
        </w:rPr>
        <w:t>R 26.934 v0.0.1</w:t>
      </w:r>
      <w:r w:rsidRPr="006B5418">
        <w:rPr>
          <w:lang w:val="en-US"/>
        </w:rPr>
        <w:t>.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39299A2" w14:textId="77777777" w:rsidR="00937C2C" w:rsidRPr="00937C2C" w:rsidRDefault="00937C2C" w:rsidP="00937C2C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12" w:name="_Toc221040937"/>
      <w:r w:rsidRPr="00937C2C">
        <w:rPr>
          <w:rFonts w:ascii="Arial" w:hAnsi="Arial"/>
          <w:sz w:val="36"/>
        </w:rPr>
        <w:t>4</w:t>
      </w:r>
      <w:r w:rsidRPr="00937C2C">
        <w:rPr>
          <w:rFonts w:ascii="Arial" w:hAnsi="Arial"/>
          <w:sz w:val="36"/>
        </w:rPr>
        <w:tab/>
        <w:t>Test platform description</w:t>
      </w:r>
      <w:bookmarkEnd w:id="12"/>
    </w:p>
    <w:p w14:paraId="6A1CC6EC" w14:textId="77777777" w:rsidR="00937C2C" w:rsidRPr="00937C2C" w:rsidRDefault="00937C2C" w:rsidP="00F14C4E">
      <w:pPr>
        <w:pStyle w:val="Heading2"/>
      </w:pPr>
      <w:bookmarkStart w:id="13" w:name="_Toc221040938"/>
      <w:r w:rsidRPr="00937C2C">
        <w:t>4.1</w:t>
      </w:r>
      <w:r w:rsidRPr="00937C2C">
        <w:tab/>
        <w:t>General</w:t>
      </w:r>
      <w:bookmarkEnd w:id="13"/>
    </w:p>
    <w:p w14:paraId="6D083B3A" w14:textId="77777777" w:rsidR="00937C2C" w:rsidRPr="00D32BFA" w:rsidRDefault="00937C2C" w:rsidP="00D32BFA">
      <w:pPr>
        <w:pStyle w:val="NO"/>
        <w:rPr>
          <w:color w:val="FF0000"/>
        </w:rPr>
      </w:pPr>
      <w:r w:rsidRPr="00D32BFA">
        <w:rPr>
          <w:color w:val="FF0000"/>
        </w:rPr>
        <w:t>Editor’s Note: This clause introduces the test platform and overviews the functionalities.</w:t>
      </w:r>
    </w:p>
    <w:p w14:paraId="447011F3" w14:textId="7F838B46" w:rsidR="00ED42FD" w:rsidRPr="00937C2C" w:rsidRDefault="00937C2C" w:rsidP="00F14C4E">
      <w:pPr>
        <w:pStyle w:val="Heading2"/>
      </w:pPr>
      <w:bookmarkStart w:id="14" w:name="_Toc221040939"/>
      <w:r w:rsidRPr="00937C2C">
        <w:t>4.2</w:t>
      </w:r>
      <w:r w:rsidRPr="00937C2C">
        <w:tab/>
        <w:t>Architecture</w:t>
      </w:r>
      <w:bookmarkEnd w:id="14"/>
    </w:p>
    <w:p w14:paraId="5A221EC4" w14:textId="74830446" w:rsidR="00937C2C" w:rsidRPr="00D32BFA" w:rsidRDefault="00937C2C" w:rsidP="00D32BFA">
      <w:pPr>
        <w:pStyle w:val="NO"/>
        <w:rPr>
          <w:color w:val="FF0000"/>
        </w:rPr>
      </w:pPr>
      <w:r w:rsidRPr="00D32BFA">
        <w:rPr>
          <w:color w:val="FF0000"/>
        </w:rPr>
        <w:t>Editor’s Note: This clause details the tools and building blocks of the platform.</w:t>
      </w:r>
    </w:p>
    <w:p w14:paraId="3EEE98CA" w14:textId="669DBFD8" w:rsidR="00F14C4E" w:rsidRDefault="00F14C4E" w:rsidP="00F14C4E">
      <w:pPr>
        <w:pStyle w:val="Heading3"/>
        <w:rPr>
          <w:ins w:id="15" w:author="Richard Bradbury (2026-02-06)" w:date="2026-02-06T11:19:00Z"/>
        </w:rPr>
      </w:pPr>
      <w:ins w:id="16" w:author="Richard Bradbury (2026-02-06)" w:date="2026-02-06T11:19:00Z">
        <w:r>
          <w:t>4.2.1</w:t>
        </w:r>
        <w:r>
          <w:tab/>
          <w:t>General</w:t>
        </w:r>
      </w:ins>
    </w:p>
    <w:p w14:paraId="1C1F92DD" w14:textId="3A2A9F7D" w:rsidR="00ED42FD" w:rsidRPr="00703284" w:rsidRDefault="00ED42FD" w:rsidP="00ED42FD">
      <w:pPr>
        <w:rPr>
          <w:ins w:id="17" w:author="Emmanouil Potetsianakis" w:date="2026-02-03T20:50:00Z"/>
        </w:rPr>
      </w:pPr>
      <w:ins w:id="18" w:author="Emmanouil Potetsianakis" w:date="2026-02-03T20:50:00Z">
        <w:r w:rsidRPr="00703284">
          <w:t>The test platform consists of three distinct blocks</w:t>
        </w:r>
      </w:ins>
      <w:ins w:id="19" w:author="Emmanouil Potetsianakis" w:date="2026-02-12T03:10:00Z">
        <w:r w:rsidR="00C40BEC">
          <w:t>, documented in the respective subclauses</w:t>
        </w:r>
      </w:ins>
      <w:ins w:id="20" w:author="Emmanouil Potetsianakis" w:date="2026-02-03T20:50:00Z">
        <w:r w:rsidRPr="00703284">
          <w:t xml:space="preserve">: </w:t>
        </w:r>
      </w:ins>
    </w:p>
    <w:p w14:paraId="0251F936" w14:textId="37481EE8" w:rsidR="00ED42FD" w:rsidRPr="00703284" w:rsidRDefault="00F14C4E" w:rsidP="00F14C4E">
      <w:pPr>
        <w:pStyle w:val="B1"/>
        <w:rPr>
          <w:ins w:id="21" w:author="Emmanouil Potetsianakis" w:date="2026-02-03T20:50:00Z"/>
        </w:rPr>
      </w:pPr>
      <w:ins w:id="22" w:author="Richard Bradbury (2026-02-06)" w:date="2026-02-06T11:20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23" w:author="Emmanouil Potetsianakis" w:date="2026-02-03T20:50:00Z">
        <w:r w:rsidR="00ED42FD" w:rsidRPr="00703284">
          <w:rPr>
            <w:b/>
            <w:bCs/>
          </w:rPr>
          <w:t>Network</w:t>
        </w:r>
        <w:r w:rsidR="00ED42FD" w:rsidRPr="00703284">
          <w:t xml:space="preserve"> </w:t>
        </w:r>
      </w:ins>
      <w:ins w:id="24" w:author="Emmanouil Potetsianakis" w:date="2026-02-12T03:10:00Z">
        <w:r w:rsidR="00C40BEC">
          <w:t>(</w:t>
        </w:r>
      </w:ins>
      <w:ins w:id="25" w:author="Emmanouil Potetsianakis" w:date="2026-02-12T06:24:00Z">
        <w:r w:rsidR="00D642E3">
          <w:t>c</w:t>
        </w:r>
      </w:ins>
      <w:ins w:id="26" w:author="Emmanouil Potetsianakis" w:date="2026-02-12T03:10:00Z">
        <w:r w:rsidR="00C40BEC">
          <w:t>lause 4.2.2) documen</w:t>
        </w:r>
      </w:ins>
      <w:ins w:id="27" w:author="Emmanouil Potetsianakis" w:date="2026-02-12T03:11:00Z">
        <w:r w:rsidR="00C40BEC">
          <w:t xml:space="preserve">ts </w:t>
        </w:r>
      </w:ins>
      <w:ins w:id="28" w:author="Emmanouil Potetsianakis" w:date="2026-02-03T20:50:00Z">
        <w:del w:id="29" w:author="Richard Bradbury (2026-02-06)" w:date="2026-02-06T11:20:00Z">
          <w:r w:rsidR="00ED42FD" w:rsidRPr="00703284" w:rsidDel="00F14C4E">
            <w:delText xml:space="preserve">that </w:delText>
          </w:r>
        </w:del>
        <w:r w:rsidR="00ED42FD" w:rsidRPr="00703284">
          <w:t xml:space="preserve">the </w:t>
        </w:r>
      </w:ins>
      <w:ins w:id="30" w:author="Emmanouil Potetsianakis" w:date="2026-02-12T03:11:00Z">
        <w:r w:rsidR="00C40BEC">
          <w:t xml:space="preserve">mechanisms of the </w:t>
        </w:r>
      </w:ins>
      <w:ins w:id="31" w:author="Emmanouil Potetsianakis" w:date="2026-02-03T20:51:00Z">
        <w:r w:rsidR="00ED42FD" w:rsidRPr="00703284">
          <w:t xml:space="preserve">network </w:t>
        </w:r>
      </w:ins>
      <w:ins w:id="32" w:author="Emmanouil Potetsianakis" w:date="2026-02-12T03:09:00Z">
        <w:r w:rsidR="00C40BEC">
          <w:t>emulation</w:t>
        </w:r>
      </w:ins>
      <w:ins w:id="33" w:author="Emmanouil Potetsianakis" w:date="2026-02-03T20:51:00Z">
        <w:r w:rsidR="00ED42FD" w:rsidRPr="00703284">
          <w:t>.</w:t>
        </w:r>
      </w:ins>
    </w:p>
    <w:p w14:paraId="6147D768" w14:textId="14B429A5" w:rsidR="00ED42FD" w:rsidRPr="00703284" w:rsidRDefault="00F14C4E" w:rsidP="00F14C4E">
      <w:pPr>
        <w:pStyle w:val="B1"/>
        <w:rPr>
          <w:ins w:id="34" w:author="Emmanouil Potetsianakis" w:date="2026-02-03T20:55:00Z"/>
        </w:rPr>
      </w:pPr>
      <w:ins w:id="35" w:author="Richard Bradbury (2026-02-06)" w:date="2026-02-06T11:20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36" w:author="Emmanouil Potetsianakis" w:date="2026-02-03T20:59:00Z">
        <w:r w:rsidR="00D32BFA" w:rsidRPr="00703284">
          <w:rPr>
            <w:b/>
            <w:bCs/>
          </w:rPr>
          <w:t xml:space="preserve">Transport </w:t>
        </w:r>
      </w:ins>
      <w:ins w:id="37" w:author="Emmanouil Potetsianakis" w:date="2026-02-03T20:51:00Z">
        <w:r w:rsidR="00ED42FD" w:rsidRPr="00703284">
          <w:rPr>
            <w:b/>
            <w:bCs/>
          </w:rPr>
          <w:t>Protocol</w:t>
        </w:r>
        <w:r w:rsidR="00ED42FD" w:rsidRPr="00703284">
          <w:t xml:space="preserve"> </w:t>
        </w:r>
      </w:ins>
      <w:ins w:id="38" w:author="Emmanouil Potetsianakis" w:date="2026-02-12T03:11:00Z">
        <w:r w:rsidR="00C40BEC">
          <w:t>(</w:t>
        </w:r>
      </w:ins>
      <w:ins w:id="39" w:author="Emmanouil Potetsianakis" w:date="2026-02-12T06:24:00Z">
        <w:r w:rsidR="00D642E3">
          <w:t>c</w:t>
        </w:r>
      </w:ins>
      <w:ins w:id="40" w:author="Emmanouil Potetsianakis" w:date="2026-02-12T03:11:00Z">
        <w:r w:rsidR="00C40BEC">
          <w:t xml:space="preserve">lause 4.2.3) documents </w:t>
        </w:r>
      </w:ins>
      <w:ins w:id="41" w:author="Emmanouil Potetsianakis" w:date="2026-02-03T20:53:00Z">
        <w:r w:rsidR="00ED42FD" w:rsidRPr="00703284">
          <w:t>the transport layer protocol</w:t>
        </w:r>
      </w:ins>
      <w:ins w:id="42" w:author="Emmanouil Potetsianakis" w:date="2026-02-12T03:21:00Z">
        <w:r w:rsidR="0072685C">
          <w:t>s</w:t>
        </w:r>
      </w:ins>
      <w:ins w:id="43" w:author="Emmanouil Potetsianakis" w:date="2026-02-03T20:53:00Z">
        <w:r w:rsidR="00ED42FD" w:rsidRPr="00703284">
          <w:t xml:space="preserve"> (e.g. QUIC) </w:t>
        </w:r>
      </w:ins>
      <w:ins w:id="44" w:author="Emmanouil Potetsianakis" w:date="2026-02-03T20:54:00Z">
        <w:r w:rsidR="00ED42FD" w:rsidRPr="00703284">
          <w:t xml:space="preserve">that is managing the </w:t>
        </w:r>
      </w:ins>
      <w:ins w:id="45" w:author="Emmanouil Potetsianakis" w:date="2026-02-03T20:55:00Z">
        <w:r w:rsidR="00ED42FD" w:rsidRPr="00703284">
          <w:t xml:space="preserve">transmissions going over the </w:t>
        </w:r>
      </w:ins>
      <w:ins w:id="46" w:author="Emmanouil Potetsianakis" w:date="2026-02-12T03:09:00Z">
        <w:r w:rsidR="00C40BEC">
          <w:t>emulated</w:t>
        </w:r>
        <w:r w:rsidR="00C40BEC" w:rsidRPr="00703284">
          <w:t xml:space="preserve"> </w:t>
        </w:r>
      </w:ins>
      <w:ins w:id="47" w:author="Emmanouil Potetsianakis" w:date="2026-02-03T20:55:00Z">
        <w:r w:rsidR="00ED42FD" w:rsidRPr="00703284">
          <w:t>network.</w:t>
        </w:r>
      </w:ins>
    </w:p>
    <w:p w14:paraId="5CDD6187" w14:textId="601E2A3B" w:rsidR="00ED42FD" w:rsidRPr="00703284" w:rsidRDefault="00F14C4E" w:rsidP="00F14C4E">
      <w:pPr>
        <w:pStyle w:val="B1"/>
        <w:rPr>
          <w:ins w:id="48" w:author="Emmanouil Potetsianakis" w:date="2026-02-03T20:57:00Z"/>
        </w:rPr>
      </w:pPr>
      <w:ins w:id="49" w:author="Richard Bradbury (2026-02-06)" w:date="2026-02-06T11:20:00Z">
        <w:r>
          <w:rPr>
            <w:b/>
            <w:bCs/>
          </w:rPr>
          <w:t>-</w:t>
        </w:r>
        <w:r>
          <w:rPr>
            <w:b/>
            <w:bCs/>
          </w:rPr>
          <w:tab/>
        </w:r>
      </w:ins>
      <w:ins w:id="50" w:author="Emmanouil Potetsianakis" w:date="2026-02-03T20:55:00Z">
        <w:r w:rsidR="00ED42FD" w:rsidRPr="00703284">
          <w:rPr>
            <w:b/>
            <w:bCs/>
          </w:rPr>
          <w:t>Application</w:t>
        </w:r>
        <w:r w:rsidR="00ED42FD" w:rsidRPr="00703284">
          <w:t xml:space="preserve"> </w:t>
        </w:r>
      </w:ins>
      <w:ins w:id="51" w:author="Emmanouil Potetsianakis" w:date="2026-02-12T03:15:00Z">
        <w:r w:rsidR="00C40BEC">
          <w:t>(</w:t>
        </w:r>
      </w:ins>
      <w:ins w:id="52" w:author="Emmanouil Potetsianakis" w:date="2026-02-12T06:24:00Z">
        <w:r w:rsidR="00D642E3">
          <w:t>c</w:t>
        </w:r>
      </w:ins>
      <w:ins w:id="53" w:author="Emmanouil Potetsianakis" w:date="2026-02-12T03:15:00Z">
        <w:r w:rsidR="00C40BEC">
          <w:t xml:space="preserve">lause 4.2.4) documents </w:t>
        </w:r>
      </w:ins>
      <w:ins w:id="54" w:author="Emmanouil Potetsianakis" w:date="2026-02-12T03:16:00Z">
        <w:r w:rsidR="00C40BEC">
          <w:t>the supported</w:t>
        </w:r>
      </w:ins>
      <w:ins w:id="55" w:author="Emmanouil Potetsianakis" w:date="2026-02-03T20:56:00Z">
        <w:r w:rsidR="00ED42FD" w:rsidRPr="00703284">
          <w:t xml:space="preserve"> media technolog</w:t>
        </w:r>
      </w:ins>
      <w:ins w:id="56" w:author="Emmanouil Potetsianakis" w:date="2026-02-12T03:16:00Z">
        <w:r w:rsidR="00C40BEC">
          <w:t>ies</w:t>
        </w:r>
      </w:ins>
      <w:ins w:id="57" w:author="Emmanouil Potetsianakis" w:date="2026-02-03T20:56:00Z">
        <w:r w:rsidR="00ED42FD" w:rsidRPr="00703284">
          <w:t xml:space="preserve"> that </w:t>
        </w:r>
      </w:ins>
      <w:ins w:id="58" w:author="Emmanouil Potetsianakis" w:date="2026-02-12T03:16:00Z">
        <w:r w:rsidR="00C40BEC">
          <w:t>can be</w:t>
        </w:r>
      </w:ins>
      <w:ins w:id="59" w:author="Emmanouil Potetsianakis" w:date="2026-02-03T20:56:00Z">
        <w:r w:rsidR="00ED42FD" w:rsidRPr="00703284">
          <w:t xml:space="preserve"> tested.</w:t>
        </w:r>
      </w:ins>
    </w:p>
    <w:p w14:paraId="13265F1A" w14:textId="413E3F7F" w:rsidR="00D32BFA" w:rsidRDefault="00D32BFA" w:rsidP="00D32BFA">
      <w:pPr>
        <w:pStyle w:val="Heading3"/>
        <w:rPr>
          <w:ins w:id="60" w:author="Emmanouil Potetsianakis" w:date="2026-02-03T20:58:00Z"/>
        </w:rPr>
      </w:pPr>
      <w:ins w:id="61" w:author="Emmanouil Potetsianakis" w:date="2026-02-03T20:57:00Z">
        <w:r>
          <w:t>4.2.</w:t>
        </w:r>
      </w:ins>
      <w:ins w:id="62" w:author="Richard Bradbury (2026-02-06)" w:date="2026-02-06T11:20:00Z">
        <w:r w:rsidR="00F14C4E">
          <w:t>2</w:t>
        </w:r>
        <w:r w:rsidR="00F14C4E">
          <w:tab/>
        </w:r>
      </w:ins>
      <w:ins w:id="63" w:author="Emmanouil Potetsianakis" w:date="2026-02-03T20:58:00Z">
        <w:r>
          <w:t>Network</w:t>
        </w:r>
      </w:ins>
    </w:p>
    <w:p w14:paraId="5CE72416" w14:textId="1F9C14B7" w:rsidR="00D32BFA" w:rsidRPr="00D32BFA" w:rsidRDefault="00D32BFA" w:rsidP="00D32BFA">
      <w:pPr>
        <w:pStyle w:val="NO"/>
        <w:rPr>
          <w:ins w:id="64" w:author="Emmanouil Potetsianakis" w:date="2026-02-03T21:00:00Z"/>
          <w:color w:val="FF0000"/>
        </w:rPr>
      </w:pPr>
      <w:ins w:id="65" w:author="Emmanouil Potetsianakis" w:date="2026-02-03T21:00:00Z">
        <w:r w:rsidRPr="00D32BFA">
          <w:rPr>
            <w:color w:val="FF0000"/>
          </w:rPr>
          <w:t xml:space="preserve">Editor’s Note: This clause details the </w:t>
        </w:r>
        <w:r>
          <w:rPr>
            <w:color w:val="FF0000"/>
          </w:rPr>
          <w:t xml:space="preserve">network </w:t>
        </w:r>
      </w:ins>
      <w:ins w:id="66" w:author="Emmanouil Potetsianakis" w:date="2026-02-12T03:09:00Z">
        <w:r w:rsidR="00C40BEC" w:rsidRPr="00C40BEC">
          <w:rPr>
            <w:color w:val="FF0000"/>
          </w:rPr>
          <w:t xml:space="preserve">emulation </w:t>
        </w:r>
      </w:ins>
      <w:ins w:id="67" w:author="Emmanouil Potetsianakis" w:date="2026-02-03T21:00:00Z">
        <w:r>
          <w:rPr>
            <w:color w:val="FF0000"/>
          </w:rPr>
          <w:t>mechanisms</w:t>
        </w:r>
        <w:r w:rsidRPr="00D32BFA">
          <w:rPr>
            <w:color w:val="FF0000"/>
          </w:rPr>
          <w:t>.</w:t>
        </w:r>
      </w:ins>
    </w:p>
    <w:p w14:paraId="3D37E98D" w14:textId="5B9C6D7D" w:rsidR="00D32BFA" w:rsidRDefault="00D32BFA" w:rsidP="00D32BFA">
      <w:pPr>
        <w:pStyle w:val="Heading3"/>
        <w:rPr>
          <w:ins w:id="68" w:author="Emmanouil Potetsianakis" w:date="2026-02-03T21:01:00Z"/>
        </w:rPr>
      </w:pPr>
      <w:ins w:id="69" w:author="Emmanouil Potetsianakis" w:date="2026-02-03T20:58:00Z">
        <w:r>
          <w:lastRenderedPageBreak/>
          <w:t>4.2.</w:t>
        </w:r>
      </w:ins>
      <w:ins w:id="70" w:author="Richard Bradbury (2026-02-06)" w:date="2026-02-06T11:20:00Z">
        <w:r w:rsidR="00F14C4E">
          <w:t>3</w:t>
        </w:r>
        <w:r w:rsidR="00F14C4E">
          <w:tab/>
        </w:r>
      </w:ins>
      <w:ins w:id="71" w:author="Emmanouil Potetsianakis" w:date="2026-02-03T20:59:00Z">
        <w:r>
          <w:t>Transport Protocol</w:t>
        </w:r>
      </w:ins>
    </w:p>
    <w:p w14:paraId="35BC7BD6" w14:textId="6857B6DA" w:rsidR="00D32BFA" w:rsidRPr="00D32BFA" w:rsidRDefault="00D32BFA" w:rsidP="00D32BFA">
      <w:pPr>
        <w:pStyle w:val="NO"/>
        <w:rPr>
          <w:ins w:id="72" w:author="Emmanouil Potetsianakis" w:date="2026-02-03T20:58:00Z"/>
          <w:color w:val="FF0000"/>
        </w:rPr>
      </w:pPr>
      <w:ins w:id="73" w:author="Emmanouil Potetsianakis" w:date="2026-02-03T21:01:00Z">
        <w:r w:rsidRPr="00D32BFA">
          <w:rPr>
            <w:color w:val="FF0000"/>
          </w:rPr>
          <w:t xml:space="preserve">Editor’s Note: This clause details the </w:t>
        </w:r>
        <w:r>
          <w:rPr>
            <w:color w:val="FF0000"/>
          </w:rPr>
          <w:t>supported transport layer protocols</w:t>
        </w:r>
        <w:r w:rsidRPr="00D32BFA">
          <w:rPr>
            <w:color w:val="FF0000"/>
          </w:rPr>
          <w:t>.</w:t>
        </w:r>
      </w:ins>
    </w:p>
    <w:p w14:paraId="13780C2F" w14:textId="3F48B3B2" w:rsidR="00D32BFA" w:rsidRDefault="00D32BFA" w:rsidP="00D32BFA">
      <w:pPr>
        <w:pStyle w:val="Heading3"/>
        <w:rPr>
          <w:ins w:id="74" w:author="Emmanouil Potetsianakis" w:date="2026-02-03T21:01:00Z"/>
        </w:rPr>
      </w:pPr>
      <w:ins w:id="75" w:author="Emmanouil Potetsianakis" w:date="2026-02-03T20:58:00Z">
        <w:r>
          <w:t>4.2.</w:t>
        </w:r>
      </w:ins>
      <w:ins w:id="76" w:author="Richard Bradbury (2026-02-06)" w:date="2026-02-06T11:20:00Z">
        <w:r w:rsidR="00F14C4E">
          <w:t>4</w:t>
        </w:r>
        <w:r w:rsidR="00F14C4E">
          <w:tab/>
        </w:r>
      </w:ins>
      <w:ins w:id="77" w:author="Emmanouil Potetsianakis" w:date="2026-02-03T20:59:00Z">
        <w:r>
          <w:t>Application</w:t>
        </w:r>
      </w:ins>
    </w:p>
    <w:p w14:paraId="0E54A387" w14:textId="6D761CC8" w:rsidR="00D32BFA" w:rsidRPr="00D32BFA" w:rsidRDefault="00D32BFA" w:rsidP="00D32BFA">
      <w:pPr>
        <w:pStyle w:val="NO"/>
        <w:rPr>
          <w:color w:val="FF0000"/>
        </w:rPr>
      </w:pPr>
      <w:ins w:id="78" w:author="Emmanouil Potetsianakis" w:date="2026-02-03T21:01:00Z">
        <w:r w:rsidRPr="00D32BFA">
          <w:rPr>
            <w:color w:val="FF0000"/>
          </w:rPr>
          <w:t xml:space="preserve">Editor’s Note: This clause </w:t>
        </w:r>
      </w:ins>
      <w:ins w:id="79" w:author="Emmanouil Potetsianakis" w:date="2026-02-03T21:02:00Z">
        <w:r>
          <w:rPr>
            <w:color w:val="FF0000"/>
          </w:rPr>
          <w:t>documents the mechanisms for using the test platform with media applications</w:t>
        </w:r>
      </w:ins>
      <w:ins w:id="80" w:author="Emmanouil Potetsianakis" w:date="2026-02-03T21:01:00Z">
        <w:r w:rsidRPr="00D32BFA">
          <w:rPr>
            <w:color w:val="FF0000"/>
          </w:rPr>
          <w:t>.</w:t>
        </w:r>
      </w:ins>
    </w:p>
    <w:p w14:paraId="6A033A04" w14:textId="77777777" w:rsidR="00937C2C" w:rsidRPr="00937C2C" w:rsidRDefault="00937C2C" w:rsidP="00937C2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81" w:name="_Toc221040940"/>
      <w:r w:rsidRPr="00937C2C">
        <w:rPr>
          <w:rFonts w:ascii="Arial" w:hAnsi="Arial"/>
          <w:sz w:val="32"/>
        </w:rPr>
        <w:t>4.3</w:t>
      </w:r>
      <w:r w:rsidRPr="00937C2C">
        <w:rPr>
          <w:rFonts w:ascii="Arial" w:hAnsi="Arial"/>
          <w:sz w:val="32"/>
        </w:rPr>
        <w:tab/>
        <w:t>Features</w:t>
      </w:r>
      <w:bookmarkEnd w:id="81"/>
    </w:p>
    <w:p w14:paraId="18D58C1D" w14:textId="77777777" w:rsidR="00937C2C" w:rsidRPr="00D32BFA" w:rsidRDefault="00937C2C" w:rsidP="00D32BFA">
      <w:pPr>
        <w:pStyle w:val="NO"/>
        <w:rPr>
          <w:color w:val="FF0000"/>
        </w:rPr>
      </w:pPr>
      <w:r w:rsidRPr="00D32BFA">
        <w:rPr>
          <w:color w:val="FF0000"/>
        </w:rPr>
        <w:t>Editor’s Note: This clause details the capabilities of the test platform.</w:t>
      </w:r>
    </w:p>
    <w:p w14:paraId="536CF426" w14:textId="77777777" w:rsidR="00937C2C" w:rsidRPr="00937C2C" w:rsidRDefault="00937C2C" w:rsidP="00937C2C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bookmarkStart w:id="82" w:name="_Toc221040941"/>
      <w:r w:rsidRPr="00937C2C">
        <w:rPr>
          <w:rFonts w:ascii="Arial" w:hAnsi="Arial"/>
          <w:sz w:val="32"/>
        </w:rPr>
        <w:t>4.4</w:t>
      </w:r>
      <w:r w:rsidRPr="00937C2C">
        <w:rPr>
          <w:rFonts w:ascii="Arial" w:hAnsi="Arial"/>
          <w:sz w:val="32"/>
        </w:rPr>
        <w:tab/>
        <w:t>Limitations and assumptions</w:t>
      </w:r>
      <w:bookmarkEnd w:id="82"/>
    </w:p>
    <w:p w14:paraId="7BECAEB0" w14:textId="3EAF4512" w:rsidR="00A32441" w:rsidRPr="00F14C4E" w:rsidRDefault="00937C2C" w:rsidP="00F14C4E">
      <w:pPr>
        <w:pStyle w:val="NO"/>
        <w:rPr>
          <w:color w:val="FF0000"/>
        </w:rPr>
      </w:pPr>
      <w:r w:rsidRPr="00D32BFA">
        <w:rPr>
          <w:color w:val="FF0000"/>
        </w:rPr>
        <w:t>Editor’s Note: This clause indicates aspects that are out of the scope of the test platform and assumptions made in the design of the test platform.</w:t>
      </w:r>
    </w:p>
    <w:p w14:paraId="2D606404" w14:textId="667B79D9" w:rsidR="00C21836" w:rsidRPr="00F14C4E" w:rsidRDefault="00A32441" w:rsidP="00F14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11"/>
    </w:p>
    <w:sectPr w:rsidR="00C21836" w:rsidRPr="00F14C4E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1F272" w14:textId="77777777" w:rsidR="00A7658F" w:rsidRDefault="00A7658F">
      <w:r>
        <w:separator/>
      </w:r>
    </w:p>
  </w:endnote>
  <w:endnote w:type="continuationSeparator" w:id="0">
    <w:p w14:paraId="20CE73DD" w14:textId="77777777" w:rsidR="00A7658F" w:rsidRDefault="00A7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CC08" w14:textId="77777777" w:rsidR="00A7658F" w:rsidRDefault="00A7658F">
      <w:r>
        <w:separator/>
      </w:r>
    </w:p>
  </w:footnote>
  <w:footnote w:type="continuationSeparator" w:id="0">
    <w:p w14:paraId="43556E40" w14:textId="77777777" w:rsidR="00A7658F" w:rsidRDefault="00A7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mmanouil Potetsianakis">
    <w15:presenceInfo w15:providerId="None" w15:userId="Emmanouil Potetsianakis"/>
  </w15:person>
  <w15:person w15:author="Richard Bradbury (2026-02-06)">
    <w15:presenceInfo w15:providerId="None" w15:userId="Richard Bradbury (2026-02-0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27321"/>
    <w:rsid w:val="00032D56"/>
    <w:rsid w:val="0003711D"/>
    <w:rsid w:val="00043E25"/>
    <w:rsid w:val="00044DA8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57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F151F"/>
    <w:rsid w:val="001F3B42"/>
    <w:rsid w:val="00212096"/>
    <w:rsid w:val="002153AE"/>
    <w:rsid w:val="00216490"/>
    <w:rsid w:val="00231568"/>
    <w:rsid w:val="00232FD1"/>
    <w:rsid w:val="00241597"/>
    <w:rsid w:val="0024668B"/>
    <w:rsid w:val="00275D12"/>
    <w:rsid w:val="0027780F"/>
    <w:rsid w:val="002A6BBA"/>
    <w:rsid w:val="002B1A87"/>
    <w:rsid w:val="002B3C88"/>
    <w:rsid w:val="002E48BE"/>
    <w:rsid w:val="002E6115"/>
    <w:rsid w:val="002E6C6B"/>
    <w:rsid w:val="002F4FF2"/>
    <w:rsid w:val="002F6340"/>
    <w:rsid w:val="00304F6B"/>
    <w:rsid w:val="00305C60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20F0"/>
    <w:rsid w:val="00394E81"/>
    <w:rsid w:val="003A59CB"/>
    <w:rsid w:val="003A6FA9"/>
    <w:rsid w:val="003B2CE5"/>
    <w:rsid w:val="003B79F5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72132"/>
    <w:rsid w:val="00497F14"/>
    <w:rsid w:val="004A4BEC"/>
    <w:rsid w:val="004B45A4"/>
    <w:rsid w:val="004C1E90"/>
    <w:rsid w:val="004C5815"/>
    <w:rsid w:val="004D077E"/>
    <w:rsid w:val="0050780D"/>
    <w:rsid w:val="00511527"/>
    <w:rsid w:val="0051277C"/>
    <w:rsid w:val="005275CB"/>
    <w:rsid w:val="0054453D"/>
    <w:rsid w:val="00545C48"/>
    <w:rsid w:val="005651FD"/>
    <w:rsid w:val="00567F90"/>
    <w:rsid w:val="00571F06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3317"/>
    <w:rsid w:val="00661116"/>
    <w:rsid w:val="00662550"/>
    <w:rsid w:val="006B5418"/>
    <w:rsid w:val="006E21FB"/>
    <w:rsid w:val="006E292A"/>
    <w:rsid w:val="00703284"/>
    <w:rsid w:val="00710497"/>
    <w:rsid w:val="00712563"/>
    <w:rsid w:val="00714B2E"/>
    <w:rsid w:val="0072685C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7F156B"/>
    <w:rsid w:val="00800E7F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08A8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A10"/>
    <w:rsid w:val="00917C15"/>
    <w:rsid w:val="00920903"/>
    <w:rsid w:val="0093578B"/>
    <w:rsid w:val="00937C2C"/>
    <w:rsid w:val="00943DC1"/>
    <w:rsid w:val="00945CB4"/>
    <w:rsid w:val="009629FD"/>
    <w:rsid w:val="00963D50"/>
    <w:rsid w:val="00986D55"/>
    <w:rsid w:val="009B0391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67F"/>
    <w:rsid w:val="00A47E70"/>
    <w:rsid w:val="00A72DCE"/>
    <w:rsid w:val="00A752C5"/>
    <w:rsid w:val="00A7658F"/>
    <w:rsid w:val="00A83ECE"/>
    <w:rsid w:val="00A84816"/>
    <w:rsid w:val="00A9104D"/>
    <w:rsid w:val="00AD7C25"/>
    <w:rsid w:val="00AE4D95"/>
    <w:rsid w:val="00AE6AF4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A6A90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21836"/>
    <w:rsid w:val="00C31593"/>
    <w:rsid w:val="00C37922"/>
    <w:rsid w:val="00C40BEC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32BFA"/>
    <w:rsid w:val="00D51C49"/>
    <w:rsid w:val="00D53BE5"/>
    <w:rsid w:val="00D641A9"/>
    <w:rsid w:val="00D642E3"/>
    <w:rsid w:val="00D908E8"/>
    <w:rsid w:val="00DB72BB"/>
    <w:rsid w:val="00DC2EEA"/>
    <w:rsid w:val="00DD45AE"/>
    <w:rsid w:val="00E015DE"/>
    <w:rsid w:val="00E02E05"/>
    <w:rsid w:val="00E159F8"/>
    <w:rsid w:val="00E212E4"/>
    <w:rsid w:val="00E23A56"/>
    <w:rsid w:val="00E24619"/>
    <w:rsid w:val="00E4306D"/>
    <w:rsid w:val="00E44155"/>
    <w:rsid w:val="00E65E8A"/>
    <w:rsid w:val="00E8060E"/>
    <w:rsid w:val="00E90A16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D42FD"/>
    <w:rsid w:val="00EE6A83"/>
    <w:rsid w:val="00EE7D7C"/>
    <w:rsid w:val="00EE7FCF"/>
    <w:rsid w:val="00EF44FB"/>
    <w:rsid w:val="00F022B3"/>
    <w:rsid w:val="00F02E5B"/>
    <w:rsid w:val="00F1278B"/>
    <w:rsid w:val="00F14C4E"/>
    <w:rsid w:val="00F21CC1"/>
    <w:rsid w:val="00F25D98"/>
    <w:rsid w:val="00F26950"/>
    <w:rsid w:val="00F300FB"/>
    <w:rsid w:val="00F34816"/>
    <w:rsid w:val="00F432E2"/>
    <w:rsid w:val="00F71A8C"/>
    <w:rsid w:val="00F7680F"/>
    <w:rsid w:val="00F831EE"/>
    <w:rsid w:val="00F86788"/>
    <w:rsid w:val="00FB6386"/>
    <w:rsid w:val="00FB641F"/>
    <w:rsid w:val="00FC4B4B"/>
    <w:rsid w:val="00FC6BF7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F14C4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9" ma:contentTypeDescription="Create a new document." ma:contentTypeScope="" ma:versionID="6b8ad0f8a87f7ab92ad5e7974570217f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6e69c53642785e24712057b42626ae3e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0CB5B-6770-4E01-9016-EED652933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A84B8-7A02-4FCA-9E1F-1C97279DD5B1}">
  <ds:schemaRefs>
    <ds:schemaRef ds:uri="http://schemas.microsoft.com/office/2006/metadata/properties"/>
    <ds:schemaRef ds:uri="http://schemas.microsoft.com/office/infopath/2007/PartnerControls"/>
    <ds:schemaRef ds:uri="459e1863-6419-4ae9-b137-ab59de5e18c9"/>
    <ds:schemaRef ds:uri="1e0b0434-7d06-457a-aa66-515fa0843930"/>
    <ds:schemaRef ds:uri="229579ab-57a9-4bef-bc1b-2624410c5e1c"/>
    <ds:schemaRef ds:uri="c872df49-ebad-488d-a324-025e4f6ab39d"/>
  </ds:schemaRefs>
</ds:datastoreItem>
</file>

<file path=customXml/itemProps3.xml><?xml version="1.0" encoding="utf-8"?>
<ds:datastoreItem xmlns:ds="http://schemas.openxmlformats.org/officeDocument/2006/customXml" ds:itemID="{18D49E57-994A-4826-967C-575B9409D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361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Emmanouil Potetsianakis</cp:lastModifiedBy>
  <cp:revision>7</cp:revision>
  <cp:lastPrinted>1900-01-01T00:00:00Z</cp:lastPrinted>
  <dcterms:created xsi:type="dcterms:W3CDTF">2026-02-12T02:09:00Z</dcterms:created>
  <dcterms:modified xsi:type="dcterms:W3CDTF">2026-02-12T05:24:00Z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0x010100598371A9B2F58942932503DC52E58014</vt:lpwstr>
  </property>
  <property fmtid="{D5CDD505-2E9C-101B-9397-08002B2CF9AE}" pid="4" name="MediaServiceImageTags">
    <vt:lpwstr/>
  </property>
</Properties>
</file>