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137B" w14:textId="528011BE"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w:t>
      </w:r>
      <w:r w:rsidR="00216DD7">
        <w:rPr>
          <w:b/>
          <w:noProof/>
          <w:sz w:val="24"/>
        </w:rPr>
        <w:t>5</w:t>
      </w:r>
      <w:r>
        <w:rPr>
          <w:b/>
          <w:i/>
          <w:noProof/>
          <w:sz w:val="28"/>
        </w:rPr>
        <w:tab/>
      </w:r>
      <w:r w:rsidR="00156575" w:rsidRPr="00156575">
        <w:rPr>
          <w:b/>
          <w:noProof/>
          <w:sz w:val="24"/>
        </w:rPr>
        <w:t>S4-260208</w:t>
      </w:r>
    </w:p>
    <w:p w14:paraId="5902F839" w14:textId="573EAD99" w:rsidR="003953D1" w:rsidRDefault="00216DD7" w:rsidP="003953D1">
      <w:pPr>
        <w:pStyle w:val="CRCoverPage"/>
        <w:outlineLvl w:val="0"/>
        <w:rPr>
          <w:b/>
          <w:noProof/>
          <w:sz w:val="24"/>
        </w:rPr>
      </w:pPr>
      <w:r>
        <w:rPr>
          <w:b/>
          <w:noProof/>
          <w:sz w:val="24"/>
        </w:rPr>
        <w:t>9-13 February</w:t>
      </w:r>
      <w:r w:rsidR="00077EB5">
        <w:rPr>
          <w:b/>
          <w:noProof/>
          <w:sz w:val="24"/>
        </w:rPr>
        <w:t xml:space="preserve"> </w:t>
      </w:r>
      <w:r w:rsidR="003953D1">
        <w:rPr>
          <w:b/>
          <w:noProof/>
          <w:sz w:val="24"/>
        </w:rPr>
        <w:t>202</w:t>
      </w:r>
      <w:r>
        <w:rPr>
          <w:b/>
          <w:noProof/>
          <w:sz w:val="24"/>
        </w:rPr>
        <w:t>6, Goa, India</w:t>
      </w:r>
    </w:p>
    <w:p w14:paraId="7146E855" w14:textId="77777777" w:rsidR="00DD40D2" w:rsidRPr="007B5456" w:rsidRDefault="00DD40D2">
      <w:pPr>
        <w:spacing w:after="120"/>
        <w:ind w:left="1985" w:hanging="1985"/>
        <w:rPr>
          <w:rFonts w:ascii="Arial" w:hAnsi="Arial" w:cs="Arial"/>
          <w:bCs/>
        </w:rPr>
      </w:pPr>
    </w:p>
    <w:p w14:paraId="484BE995" w14:textId="65CD286F"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156575">
        <w:rPr>
          <w:rFonts w:ascii="Arial" w:hAnsi="Arial" w:cs="Arial"/>
          <w:b/>
          <w:bCs/>
        </w:rPr>
        <w:t>Xiaomi</w:t>
      </w:r>
    </w:p>
    <w:p w14:paraId="234CD7C4" w14:textId="6C572F30"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56575" w:rsidRPr="00156575">
        <w:rPr>
          <w:rFonts w:ascii="Arial" w:hAnsi="Arial" w:cs="Arial"/>
          <w:b/>
          <w:bCs/>
        </w:rPr>
        <w:t>[</w:t>
      </w:r>
      <w:proofErr w:type="spellStart"/>
      <w:r w:rsidR="00156575" w:rsidRPr="00156575">
        <w:rPr>
          <w:rFonts w:ascii="Arial" w:hAnsi="Arial" w:cs="Arial"/>
          <w:b/>
          <w:bCs/>
        </w:rPr>
        <w:t>FS_QStream_MED</w:t>
      </w:r>
      <w:proofErr w:type="spellEnd"/>
      <w:r w:rsidR="00156575" w:rsidRPr="00156575">
        <w:rPr>
          <w:rFonts w:ascii="Arial" w:hAnsi="Arial" w:cs="Arial"/>
          <w:b/>
          <w:bCs/>
        </w:rPr>
        <w:t>] Work Plan for Evaluation of QUIC-based protocols for on-demand and live video services</w:t>
      </w:r>
      <w:r>
        <w:rPr>
          <w:rFonts w:ascii="Arial" w:hAnsi="Arial" w:cs="Arial"/>
          <w:b/>
          <w:bCs/>
        </w:rPr>
        <w:t xml:space="preserve"> </w:t>
      </w:r>
    </w:p>
    <w:p w14:paraId="55FE3D7D" w14:textId="54C2AE42"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156575">
        <w:rPr>
          <w:rFonts w:ascii="Arial" w:hAnsi="Arial" w:cs="Arial"/>
          <w:b/>
          <w:bCs/>
        </w:rPr>
        <w:t>8</w:t>
      </w:r>
      <w:r>
        <w:rPr>
          <w:rFonts w:ascii="Arial" w:hAnsi="Arial" w:cs="Arial"/>
          <w:b/>
          <w:bCs/>
        </w:rPr>
        <w:t>.</w:t>
      </w:r>
      <w:r w:rsidR="00156575">
        <w:rPr>
          <w:rFonts w:ascii="Arial" w:hAnsi="Arial" w:cs="Arial"/>
          <w:b/>
          <w:bCs/>
        </w:rPr>
        <w:t>7</w:t>
      </w:r>
    </w:p>
    <w:p w14:paraId="1589C299" w14:textId="2291E23E"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156575">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0A66BD28" w14:textId="77777777" w:rsidR="00071BE1" w:rsidRPr="0050198A" w:rsidRDefault="00071BE1" w:rsidP="00071BE1">
      <w:pPr>
        <w:keepNext/>
        <w:keepLines/>
        <w:numPr>
          <w:ilvl w:val="0"/>
          <w:numId w:val="4"/>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lang w:eastAsia="en-GB"/>
        </w:rPr>
      </w:pPr>
      <w:r w:rsidRPr="0050198A">
        <w:rPr>
          <w:rFonts w:ascii="Arial" w:eastAsia="SimSun" w:hAnsi="Arial"/>
          <w:sz w:val="36"/>
          <w:lang w:eastAsia="en-GB"/>
        </w:rPr>
        <w:t>Introduction</w:t>
      </w:r>
    </w:p>
    <w:p w14:paraId="22736546" w14:textId="77777777" w:rsidR="00071BE1" w:rsidRPr="0050198A" w:rsidRDefault="00071BE1" w:rsidP="00071BE1">
      <w:pPr>
        <w:overflowPunct w:val="0"/>
        <w:autoSpaceDE w:val="0"/>
        <w:autoSpaceDN w:val="0"/>
        <w:adjustRightInd w:val="0"/>
        <w:spacing w:after="180"/>
        <w:textAlignment w:val="baseline"/>
        <w:rPr>
          <w:rFonts w:eastAsia="SimSun"/>
          <w:iCs/>
          <w:sz w:val="22"/>
          <w:szCs w:val="22"/>
          <w:lang w:eastAsia="en-GB"/>
        </w:rPr>
      </w:pPr>
      <w:r w:rsidRPr="0050198A">
        <w:rPr>
          <w:rFonts w:eastAsia="SimSun"/>
          <w:iCs/>
          <w:sz w:val="22"/>
          <w:szCs w:val="22"/>
          <w:lang w:eastAsia="en-GB"/>
        </w:rPr>
        <w:t xml:space="preserve">This contribution contains a </w:t>
      </w:r>
      <w:r>
        <w:rPr>
          <w:rFonts w:eastAsia="SimSun"/>
          <w:iCs/>
          <w:sz w:val="22"/>
          <w:szCs w:val="22"/>
          <w:lang w:eastAsia="en-GB"/>
        </w:rPr>
        <w:t>proposed</w:t>
      </w:r>
      <w:r w:rsidRPr="0050198A">
        <w:rPr>
          <w:rFonts w:eastAsia="SimSun"/>
          <w:iCs/>
          <w:sz w:val="22"/>
          <w:szCs w:val="22"/>
          <w:lang w:eastAsia="en-GB"/>
        </w:rPr>
        <w:t xml:space="preserve"> work plan for the </w:t>
      </w:r>
      <w:r>
        <w:rPr>
          <w:rFonts w:eastAsia="SimSun"/>
          <w:iCs/>
          <w:sz w:val="22"/>
          <w:szCs w:val="22"/>
          <w:lang w:eastAsia="en-GB"/>
        </w:rPr>
        <w:t>study</w:t>
      </w:r>
      <w:r w:rsidRPr="0050198A">
        <w:rPr>
          <w:rFonts w:eastAsia="SimSun"/>
          <w:iCs/>
          <w:sz w:val="22"/>
          <w:szCs w:val="22"/>
          <w:lang w:eastAsia="en-GB"/>
        </w:rPr>
        <w:t xml:space="preserve"> on Evaluation of QUIC-based protocols for on-demand and live video services (</w:t>
      </w:r>
      <w:proofErr w:type="spellStart"/>
      <w:r w:rsidRPr="0050198A">
        <w:rPr>
          <w:rFonts w:eastAsia="SimSun"/>
          <w:b/>
          <w:bCs/>
          <w:iCs/>
          <w:sz w:val="22"/>
          <w:szCs w:val="22"/>
          <w:lang w:eastAsia="en-GB"/>
        </w:rPr>
        <w:t>FS_QStream</w:t>
      </w:r>
      <w:r>
        <w:rPr>
          <w:rFonts w:eastAsia="SimSun"/>
          <w:b/>
          <w:bCs/>
          <w:iCs/>
          <w:sz w:val="22"/>
          <w:szCs w:val="22"/>
          <w:lang w:eastAsia="en-GB"/>
        </w:rPr>
        <w:t>_</w:t>
      </w:r>
      <w:r w:rsidRPr="0050198A">
        <w:rPr>
          <w:rFonts w:eastAsia="SimSun"/>
          <w:b/>
          <w:bCs/>
          <w:iCs/>
          <w:sz w:val="22"/>
          <w:szCs w:val="22"/>
          <w:lang w:eastAsia="en-GB"/>
        </w:rPr>
        <w:t>MED</w:t>
      </w:r>
      <w:proofErr w:type="spellEnd"/>
      <w:r w:rsidRPr="0050198A">
        <w:rPr>
          <w:rFonts w:eastAsia="SimSun"/>
          <w:iCs/>
          <w:sz w:val="22"/>
          <w:szCs w:val="22"/>
          <w:lang w:eastAsia="en-GB"/>
        </w:rPr>
        <w:t xml:space="preserve">). </w:t>
      </w:r>
    </w:p>
    <w:p w14:paraId="4000FBAE" w14:textId="77777777" w:rsidR="00071BE1" w:rsidRPr="0050198A" w:rsidRDefault="00071BE1" w:rsidP="00071BE1">
      <w:pPr>
        <w:overflowPunct w:val="0"/>
        <w:autoSpaceDE w:val="0"/>
        <w:autoSpaceDN w:val="0"/>
        <w:adjustRightInd w:val="0"/>
        <w:spacing w:after="180"/>
        <w:textAlignment w:val="baseline"/>
        <w:rPr>
          <w:rFonts w:eastAsia="SimSun"/>
          <w:iCs/>
          <w:sz w:val="22"/>
          <w:szCs w:val="22"/>
          <w:lang w:eastAsia="en-GB"/>
        </w:rPr>
      </w:pPr>
      <w:r w:rsidRPr="0050198A">
        <w:rPr>
          <w:rFonts w:eastAsia="SimSun"/>
          <w:iCs/>
          <w:sz w:val="22"/>
          <w:szCs w:val="22"/>
          <w:lang w:eastAsia="en-GB"/>
        </w:rPr>
        <w:t xml:space="preserve">It is a </w:t>
      </w:r>
      <w:r w:rsidRPr="0050198A">
        <w:rPr>
          <w:rFonts w:eastAsia="SimSun"/>
          <w:b/>
          <w:bCs/>
          <w:iCs/>
          <w:sz w:val="22"/>
          <w:szCs w:val="22"/>
          <w:lang w:eastAsia="en-GB"/>
        </w:rPr>
        <w:t>Rel-20</w:t>
      </w:r>
      <w:r w:rsidRPr="0050198A">
        <w:rPr>
          <w:rFonts w:eastAsia="SimSun"/>
          <w:iCs/>
          <w:sz w:val="22"/>
          <w:szCs w:val="22"/>
          <w:lang w:eastAsia="en-GB"/>
        </w:rPr>
        <w:t xml:space="preserve"> study, hosted by the </w:t>
      </w:r>
      <w:r w:rsidRPr="0050198A">
        <w:rPr>
          <w:rFonts w:eastAsia="SimSun"/>
          <w:b/>
          <w:bCs/>
          <w:iCs/>
          <w:sz w:val="22"/>
          <w:szCs w:val="22"/>
          <w:lang w:eastAsia="en-GB"/>
        </w:rPr>
        <w:t>MBS</w:t>
      </w:r>
      <w:r w:rsidRPr="0050198A">
        <w:rPr>
          <w:rFonts w:eastAsia="SimSun"/>
          <w:iCs/>
          <w:sz w:val="22"/>
          <w:szCs w:val="22"/>
          <w:lang w:eastAsia="en-GB"/>
        </w:rPr>
        <w:t xml:space="preserve"> SWG.</w:t>
      </w:r>
    </w:p>
    <w:p w14:paraId="00C42678" w14:textId="77777777" w:rsidR="00071BE1" w:rsidRPr="0050198A" w:rsidRDefault="00071BE1" w:rsidP="00071BE1">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SimSun" w:hAnsi="Arial"/>
          <w:sz w:val="36"/>
          <w:lang w:eastAsia="en-GB"/>
        </w:rPr>
      </w:pPr>
      <w:r w:rsidRPr="0050198A">
        <w:rPr>
          <w:rFonts w:ascii="Arial" w:eastAsia="SimSun" w:hAnsi="Arial"/>
          <w:sz w:val="36"/>
          <w:lang w:eastAsia="en-GB"/>
        </w:rPr>
        <w:t>2</w:t>
      </w:r>
      <w:r w:rsidRPr="0050198A">
        <w:rPr>
          <w:rFonts w:ascii="Arial" w:eastAsia="SimSun" w:hAnsi="Arial"/>
          <w:sz w:val="36"/>
          <w:lang w:eastAsia="en-GB"/>
        </w:rPr>
        <w:tab/>
        <w:t>Objectives</w:t>
      </w:r>
    </w:p>
    <w:p w14:paraId="00047E6C" w14:textId="77777777" w:rsidR="00071BE1" w:rsidRPr="006761BF" w:rsidRDefault="00071BE1" w:rsidP="00071BE1">
      <w:pPr>
        <w:overflowPunct w:val="0"/>
        <w:autoSpaceDE w:val="0"/>
        <w:autoSpaceDN w:val="0"/>
        <w:adjustRightInd w:val="0"/>
        <w:spacing w:after="180"/>
        <w:textAlignment w:val="baseline"/>
        <w:rPr>
          <w:lang w:val="en-US" w:eastAsia="en-GB"/>
        </w:rPr>
      </w:pPr>
      <w:r w:rsidRPr="006761BF">
        <w:rPr>
          <w:lang w:val="en-US" w:eastAsia="en-GB"/>
        </w:rPr>
        <w:t>The objectives</w:t>
      </w:r>
      <w:r>
        <w:rPr>
          <w:lang w:val="en-US" w:eastAsia="en-GB"/>
        </w:rPr>
        <w:t xml:space="preserve"> of the study</w:t>
      </w:r>
      <w:r w:rsidRPr="006761BF">
        <w:rPr>
          <w:lang w:val="en-US" w:eastAsia="en-GB"/>
        </w:rPr>
        <w:t xml:space="preserve"> are</w:t>
      </w:r>
      <w:r>
        <w:rPr>
          <w:lang w:val="en-US" w:eastAsia="en-GB"/>
        </w:rPr>
        <w:t xml:space="preserve"> the following</w:t>
      </w:r>
      <w:r w:rsidRPr="006761BF">
        <w:rPr>
          <w:lang w:val="en-US" w:eastAsia="en-GB"/>
        </w:rPr>
        <w:t>:</w:t>
      </w:r>
    </w:p>
    <w:p w14:paraId="4772AAE2" w14:textId="77777777" w:rsidR="00071BE1" w:rsidRDefault="00071BE1" w:rsidP="00071BE1">
      <w:pPr>
        <w:numPr>
          <w:ilvl w:val="0"/>
          <w:numId w:val="6"/>
        </w:numPr>
        <w:overflowPunct w:val="0"/>
        <w:autoSpaceDE w:val="0"/>
        <w:autoSpaceDN w:val="0"/>
        <w:adjustRightInd w:val="0"/>
        <w:spacing w:after="180"/>
        <w:textAlignment w:val="baseline"/>
        <w:rPr>
          <w:lang w:val="en-US" w:eastAsia="en-GB"/>
        </w:rPr>
      </w:pPr>
      <w:bookmarkStart w:id="0" w:name="_Hlk29546021"/>
      <w:r>
        <w:rPr>
          <w:lang w:val="en-US" w:eastAsia="en-GB"/>
        </w:rPr>
        <w:t>Identify application scenarios and their (uplink and downlink) delivery characteristics</w:t>
      </w:r>
      <w:r w:rsidRPr="006761BF">
        <w:rPr>
          <w:lang w:val="en-US" w:eastAsia="en-GB"/>
        </w:rPr>
        <w:t xml:space="preserve"> of </w:t>
      </w:r>
      <w:r>
        <w:rPr>
          <w:lang w:val="en-US" w:eastAsia="en-GB"/>
        </w:rPr>
        <w:t>segmented media delivery</w:t>
      </w:r>
      <w:r w:rsidRPr="006761BF">
        <w:rPr>
          <w:lang w:val="en-US" w:eastAsia="en-GB"/>
        </w:rPr>
        <w:t xml:space="preserve"> services and applications to be </w:t>
      </w:r>
      <w:r>
        <w:rPr>
          <w:lang w:val="en-US" w:eastAsia="en-GB"/>
        </w:rPr>
        <w:t>considered</w:t>
      </w:r>
      <w:r w:rsidRPr="006761BF">
        <w:rPr>
          <w:lang w:val="en-US" w:eastAsia="en-GB"/>
        </w:rPr>
        <w:t xml:space="preserve"> in this study, e.g. low latency video streaming, live streaming, on-demand and short-form video platforms.</w:t>
      </w:r>
    </w:p>
    <w:p w14:paraId="1512878A" w14:textId="77777777" w:rsidR="00071BE1" w:rsidRPr="006761BF" w:rsidRDefault="00071BE1" w:rsidP="00071BE1">
      <w:pPr>
        <w:numPr>
          <w:ilvl w:val="0"/>
          <w:numId w:val="6"/>
        </w:numPr>
        <w:overflowPunct w:val="0"/>
        <w:autoSpaceDE w:val="0"/>
        <w:autoSpaceDN w:val="0"/>
        <w:adjustRightInd w:val="0"/>
        <w:spacing w:after="180"/>
        <w:textAlignment w:val="baseline"/>
        <w:rPr>
          <w:lang w:val="en-US" w:eastAsia="en-GB"/>
        </w:rPr>
      </w:pPr>
      <w:r>
        <w:t>Identify existing and emerging</w:t>
      </w:r>
      <w:r w:rsidRPr="00FD620C">
        <w:t xml:space="preserve"> </w:t>
      </w:r>
      <w:r>
        <w:t xml:space="preserve">segmented media streaming technologies such </w:t>
      </w:r>
      <w:r>
        <w:rPr>
          <w:lang w:val="en-US" w:eastAsia="en-GB"/>
        </w:rPr>
        <w:t>as</w:t>
      </w:r>
      <w:r w:rsidRPr="006761BF">
        <w:rPr>
          <w:lang w:val="en-US" w:eastAsia="en-GB"/>
        </w:rPr>
        <w:t xml:space="preserve"> QUIC-based </w:t>
      </w:r>
      <w:r>
        <w:rPr>
          <w:lang w:val="en-US" w:eastAsia="en-GB"/>
        </w:rPr>
        <w:t>streaming technologies</w:t>
      </w:r>
      <w:r w:rsidRPr="006761BF">
        <w:rPr>
          <w:lang w:val="en-US" w:eastAsia="en-GB"/>
        </w:rPr>
        <w:t xml:space="preserve"> based on those identified in TR 26.804, i.e. DASH over HTTP/3, </w:t>
      </w:r>
      <w:proofErr w:type="spellStart"/>
      <w:r>
        <w:rPr>
          <w:lang w:val="en-US" w:eastAsia="en-GB"/>
        </w:rPr>
        <w:t>MoQ</w:t>
      </w:r>
      <w:proofErr w:type="spellEnd"/>
      <w:r w:rsidRPr="006761BF">
        <w:rPr>
          <w:lang w:val="en-US" w:eastAsia="en-GB"/>
        </w:rPr>
        <w:t xml:space="preserve">, MPEG-DASH over </w:t>
      </w:r>
      <w:proofErr w:type="spellStart"/>
      <w:r w:rsidRPr="006761BF">
        <w:rPr>
          <w:lang w:val="en-US" w:eastAsia="en-GB"/>
        </w:rPr>
        <w:t>WebTransport</w:t>
      </w:r>
      <w:proofErr w:type="spellEnd"/>
      <w:r w:rsidRPr="006761BF">
        <w:rPr>
          <w:lang w:val="en-US" w:eastAsia="en-GB"/>
        </w:rPr>
        <w:t xml:space="preserve">, MPEG-DASH </w:t>
      </w:r>
      <w:r>
        <w:rPr>
          <w:lang w:val="en-US" w:eastAsia="en-GB"/>
        </w:rPr>
        <w:t>P</w:t>
      </w:r>
      <w:r w:rsidRPr="006761BF">
        <w:rPr>
          <w:lang w:val="en-US" w:eastAsia="en-GB"/>
        </w:rPr>
        <w:t>art 6 over QUIC.</w:t>
      </w:r>
    </w:p>
    <w:p w14:paraId="02E6881C" w14:textId="77777777" w:rsidR="00071BE1" w:rsidRDefault="00071BE1" w:rsidP="00071BE1">
      <w:pPr>
        <w:numPr>
          <w:ilvl w:val="0"/>
          <w:numId w:val="6"/>
        </w:numPr>
        <w:overflowPunct w:val="0"/>
        <w:autoSpaceDE w:val="0"/>
        <w:autoSpaceDN w:val="0"/>
        <w:adjustRightInd w:val="0"/>
        <w:spacing w:after="180"/>
        <w:textAlignment w:val="baseline"/>
        <w:rPr>
          <w:lang w:val="en-US" w:eastAsia="en-GB"/>
        </w:rPr>
      </w:pPr>
      <w:r w:rsidRPr="00C43C0A">
        <w:rPr>
          <w:lang w:val="en-US" w:eastAsia="en-GB"/>
        </w:rPr>
        <w:t xml:space="preserve">Define an evaluation framework for media delivery protocols in the context of </w:t>
      </w:r>
      <w:r>
        <w:rPr>
          <w:lang w:val="en-US" w:eastAsia="en-GB"/>
        </w:rPr>
        <w:t>5G Media Streaming downlink</w:t>
      </w:r>
      <w:r w:rsidRPr="00C43C0A">
        <w:rPr>
          <w:lang w:val="en-US" w:eastAsia="en-GB"/>
        </w:rPr>
        <w:t xml:space="preserve"> as defined in TS 26.50</w:t>
      </w:r>
      <w:r>
        <w:rPr>
          <w:lang w:val="en-US" w:eastAsia="en-GB"/>
        </w:rPr>
        <w:t xml:space="preserve">1 and </w:t>
      </w:r>
      <w:r w:rsidRPr="00C43C0A">
        <w:rPr>
          <w:lang w:val="en-US" w:eastAsia="en-GB"/>
        </w:rPr>
        <w:t>TS 26.</w:t>
      </w:r>
      <w:r>
        <w:rPr>
          <w:lang w:val="en-US" w:eastAsia="en-GB"/>
        </w:rPr>
        <w:t>512 to evaluate emerging technologies:</w:t>
      </w:r>
    </w:p>
    <w:p w14:paraId="61005EE1" w14:textId="77777777" w:rsidR="00071BE1" w:rsidRPr="00A61D23" w:rsidRDefault="00071BE1" w:rsidP="00071BE1">
      <w:pPr>
        <w:numPr>
          <w:ilvl w:val="1"/>
          <w:numId w:val="7"/>
        </w:numPr>
        <w:overflowPunct w:val="0"/>
        <w:autoSpaceDE w:val="0"/>
        <w:autoSpaceDN w:val="0"/>
        <w:adjustRightInd w:val="0"/>
        <w:spacing w:after="180"/>
        <w:textAlignment w:val="baseline"/>
        <w:rPr>
          <w:lang w:val="en-US" w:eastAsia="en-GB"/>
        </w:rPr>
      </w:pPr>
      <w:r w:rsidRPr="00A61D23">
        <w:rPr>
          <w:lang w:val="en-US" w:eastAsia="en-GB"/>
        </w:rPr>
        <w:t xml:space="preserve">Determine the set of existing metrics to be collected (e.g. possibly from TS 26.247, TR 26.944, ITU-T P.1203, CTA-2066, etc.), that are reflecting </w:t>
      </w:r>
      <w:proofErr w:type="spellStart"/>
      <w:r w:rsidRPr="00A61D23">
        <w:rPr>
          <w:lang w:val="en-US" w:eastAsia="en-GB"/>
        </w:rPr>
        <w:t>QoE</w:t>
      </w:r>
      <w:proofErr w:type="spellEnd"/>
      <w:r w:rsidRPr="00A61D23">
        <w:rPr>
          <w:lang w:val="en-US" w:eastAsia="en-GB"/>
        </w:rPr>
        <w:t xml:space="preserve">, e.g. playback time from live edge, start-up time, rebuffering events and duration, streaming quality, etc. and, if needed, their respective QoS metrics. </w:t>
      </w:r>
    </w:p>
    <w:p w14:paraId="6644CD3B" w14:textId="77777777" w:rsidR="00071BE1" w:rsidRPr="00A61D23" w:rsidRDefault="00071BE1" w:rsidP="00071BE1">
      <w:pPr>
        <w:numPr>
          <w:ilvl w:val="1"/>
          <w:numId w:val="7"/>
        </w:numPr>
        <w:overflowPunct w:val="0"/>
        <w:autoSpaceDE w:val="0"/>
        <w:autoSpaceDN w:val="0"/>
        <w:adjustRightInd w:val="0"/>
        <w:spacing w:after="180"/>
        <w:textAlignment w:val="baseline"/>
        <w:rPr>
          <w:lang w:val="en-US" w:eastAsia="en-GB"/>
        </w:rPr>
      </w:pPr>
      <w:bookmarkStart w:id="1" w:name="_Hlk213966966"/>
      <w:r w:rsidRPr="00A61D23">
        <w:rPr>
          <w:lang w:val="en-US" w:eastAsia="en-GB"/>
        </w:rPr>
        <w:t>Document potential impact of deploying QUIC-based streaming technologies on the media delivery architecture defined in TS 26.501</w:t>
      </w:r>
      <w:r>
        <w:rPr>
          <w:lang w:val="en-US" w:eastAsia="en-GB"/>
        </w:rPr>
        <w:t xml:space="preserve">, </w:t>
      </w:r>
      <w:r w:rsidRPr="00A61D23">
        <w:rPr>
          <w:lang w:val="en-US" w:eastAsia="en-GB"/>
        </w:rPr>
        <w:t>the delivery protocols in TS 26.5</w:t>
      </w:r>
      <w:r>
        <w:rPr>
          <w:lang w:val="en-US" w:eastAsia="en-GB"/>
        </w:rPr>
        <w:t>12 and the codecs and formats defined in TS 26.511</w:t>
      </w:r>
      <w:r w:rsidRPr="00A61D23">
        <w:rPr>
          <w:lang w:val="en-US" w:eastAsia="en-GB"/>
        </w:rPr>
        <w:t>, taking into account: current CDN architectures, the 3GPP core network architecture defined in TS 23.501</w:t>
      </w:r>
      <w:r>
        <w:rPr>
          <w:lang w:val="en-US" w:eastAsia="en-GB"/>
        </w:rPr>
        <w:t>, UE implementation, encrypted content</w:t>
      </w:r>
      <w:r w:rsidRPr="00A61D23">
        <w:rPr>
          <w:lang w:val="en-US" w:eastAsia="en-GB"/>
        </w:rPr>
        <w:t>; and identify advantages and disadvantages for deployments. For example, caching efficiency, ability to scale, ability to provide a distributed deployment and readiness of general-purpose implementations.</w:t>
      </w:r>
      <w:bookmarkEnd w:id="1"/>
    </w:p>
    <w:p w14:paraId="78824C10" w14:textId="77777777" w:rsidR="00071BE1" w:rsidRDefault="00071BE1" w:rsidP="00071BE1">
      <w:pPr>
        <w:numPr>
          <w:ilvl w:val="1"/>
          <w:numId w:val="7"/>
        </w:numPr>
        <w:overflowPunct w:val="0"/>
        <w:autoSpaceDE w:val="0"/>
        <w:autoSpaceDN w:val="0"/>
        <w:adjustRightInd w:val="0"/>
        <w:spacing w:after="180"/>
        <w:textAlignment w:val="baseline"/>
        <w:rPr>
          <w:lang w:val="en-US" w:eastAsia="en-GB"/>
        </w:rPr>
      </w:pPr>
      <w:r w:rsidRPr="006761BF">
        <w:rPr>
          <w:lang w:val="en-US" w:eastAsia="en-GB"/>
        </w:rPr>
        <w:t xml:space="preserve">Design a test framework for collecting the selected metrics for evaluating the baseline (DASH over HTTP 1.1) with </w:t>
      </w:r>
      <w:r>
        <w:rPr>
          <w:lang w:val="en-US" w:eastAsia="en-GB"/>
        </w:rPr>
        <w:t>technologies identified in objective #2</w:t>
      </w:r>
      <w:r w:rsidRPr="006761BF">
        <w:rPr>
          <w:lang w:val="en-US" w:eastAsia="en-GB"/>
        </w:rPr>
        <w:t>.</w:t>
      </w:r>
    </w:p>
    <w:p w14:paraId="39ACF6C7" w14:textId="77777777" w:rsidR="00071BE1" w:rsidRPr="006761BF" w:rsidRDefault="00071BE1" w:rsidP="00071BE1">
      <w:pPr>
        <w:numPr>
          <w:ilvl w:val="0"/>
          <w:numId w:val="6"/>
        </w:numPr>
        <w:overflowPunct w:val="0"/>
        <w:autoSpaceDE w:val="0"/>
        <w:autoSpaceDN w:val="0"/>
        <w:adjustRightInd w:val="0"/>
        <w:spacing w:after="180"/>
        <w:textAlignment w:val="baseline"/>
        <w:rPr>
          <w:lang w:val="en-US" w:eastAsia="en-GB"/>
        </w:rPr>
      </w:pPr>
      <w:r>
        <w:rPr>
          <w:lang w:val="en-US" w:eastAsia="en-GB"/>
        </w:rPr>
        <w:t xml:space="preserve">Evaluate selected technologies, by collecting the </w:t>
      </w:r>
      <w:proofErr w:type="spellStart"/>
      <w:r>
        <w:rPr>
          <w:lang w:val="en-US" w:eastAsia="en-GB"/>
        </w:rPr>
        <w:t>QoE</w:t>
      </w:r>
      <w:proofErr w:type="spellEnd"/>
      <w:r>
        <w:rPr>
          <w:lang w:val="en-US" w:eastAsia="en-GB"/>
        </w:rPr>
        <w:t xml:space="preserve"> metrics of objective #3A, using the framework from objective #3, for the use cases identified in objective #1, under 3GPP network conditions, using mobile network traces. Develop the network simulation setup and select the network traces for the identified relevant application scenarios (Objective 1).</w:t>
      </w:r>
    </w:p>
    <w:p w14:paraId="3B83F899" w14:textId="77777777" w:rsidR="00071BE1" w:rsidRDefault="00071BE1" w:rsidP="00071BE1">
      <w:pPr>
        <w:pStyle w:val="ListParagraph"/>
        <w:numPr>
          <w:ilvl w:val="0"/>
          <w:numId w:val="6"/>
        </w:numPr>
        <w:overflowPunct w:val="0"/>
        <w:autoSpaceDE w:val="0"/>
        <w:autoSpaceDN w:val="0"/>
        <w:adjustRightInd w:val="0"/>
        <w:textAlignment w:val="baseline"/>
        <w:rPr>
          <w:sz w:val="20"/>
          <w:szCs w:val="20"/>
        </w:rPr>
      </w:pPr>
      <w:r>
        <w:rPr>
          <w:sz w:val="20"/>
          <w:szCs w:val="20"/>
        </w:rPr>
        <w:t>If sufficient evidence of benefits for emerging segmented media</w:t>
      </w:r>
      <w:r w:rsidRPr="00FD620C">
        <w:rPr>
          <w:sz w:val="20"/>
          <w:szCs w:val="20"/>
        </w:rPr>
        <w:t xml:space="preserve"> delivery protocols</w:t>
      </w:r>
      <w:r>
        <w:rPr>
          <w:sz w:val="20"/>
          <w:szCs w:val="20"/>
        </w:rPr>
        <w:t xml:space="preserve"> in the context of 5G media streaming are identified based on the evaluation in objective 3 and 4:</w:t>
      </w:r>
    </w:p>
    <w:p w14:paraId="50E4EA49" w14:textId="77777777" w:rsidR="00071BE1" w:rsidRDefault="00071BE1" w:rsidP="00071BE1">
      <w:pPr>
        <w:numPr>
          <w:ilvl w:val="2"/>
          <w:numId w:val="8"/>
        </w:numPr>
        <w:overflowPunct w:val="0"/>
        <w:autoSpaceDE w:val="0"/>
        <w:autoSpaceDN w:val="0"/>
        <w:adjustRightInd w:val="0"/>
        <w:spacing w:after="180"/>
        <w:textAlignment w:val="baseline"/>
        <w:rPr>
          <w:lang w:val="en-US" w:eastAsia="en-GB"/>
        </w:rPr>
      </w:pPr>
      <w:r>
        <w:rPr>
          <w:lang w:val="en-US" w:eastAsia="en-GB"/>
        </w:rPr>
        <w:t xml:space="preserve">Study the integration of beneficial emerging segmented media technologies into 5G Media streaming and identify potential gaps in the architecture in TS 26.501 as well as in the protocols in TS 26.512 and the </w:t>
      </w:r>
      <w:r>
        <w:rPr>
          <w:lang w:val="en-US" w:eastAsia="en-GB"/>
        </w:rPr>
        <w:lastRenderedPageBreak/>
        <w:t xml:space="preserve">codecs and formats in TS 26.511, e.g. </w:t>
      </w:r>
      <w:r w:rsidRPr="000A737A">
        <w:rPr>
          <w:lang w:val="en-US" w:eastAsia="en-GB"/>
        </w:rPr>
        <w:t>relevant video coding tools (such as layered video coding, particularly temporal subsequences).</w:t>
      </w:r>
    </w:p>
    <w:p w14:paraId="78FCD127" w14:textId="77777777" w:rsidR="00071BE1" w:rsidRPr="000A737A" w:rsidRDefault="00071BE1" w:rsidP="00071BE1">
      <w:pPr>
        <w:numPr>
          <w:ilvl w:val="2"/>
          <w:numId w:val="8"/>
        </w:numPr>
        <w:overflowPunct w:val="0"/>
        <w:autoSpaceDE w:val="0"/>
        <w:autoSpaceDN w:val="0"/>
        <w:adjustRightInd w:val="0"/>
        <w:spacing w:after="180"/>
        <w:textAlignment w:val="baseline"/>
        <w:rPr>
          <w:lang w:val="en-US" w:eastAsia="en-GB"/>
        </w:rPr>
      </w:pPr>
      <w:r>
        <w:rPr>
          <w:lang w:val="en-US" w:eastAsia="en-GB"/>
        </w:rPr>
        <w:t>Identify potential normative work on architecture in TS 26.501 as well as in the protocols in TS 26.512 and, identifying potential gaps on the codecs and formats in TS 26.511</w:t>
      </w:r>
    </w:p>
    <w:p w14:paraId="15F0AED2" w14:textId="77777777" w:rsidR="00071BE1" w:rsidRPr="00210191" w:rsidRDefault="00071BE1" w:rsidP="00071BE1">
      <w:pPr>
        <w:pStyle w:val="NO"/>
        <w:rPr>
          <w:lang w:val="en-US"/>
        </w:rPr>
      </w:pPr>
      <w:r w:rsidRPr="00210191">
        <w:rPr>
          <w:lang w:val="en-US"/>
        </w:rPr>
        <w:t>Note:</w:t>
      </w:r>
      <w:r w:rsidRPr="00210191">
        <w:rPr>
          <w:lang w:val="en-US"/>
        </w:rPr>
        <w:tab/>
        <w:t>Each service and application may have different requirements on those metrics, hence this analysis will be done per service and application.</w:t>
      </w:r>
    </w:p>
    <w:bookmarkEnd w:id="0"/>
    <w:p w14:paraId="4D6F6643" w14:textId="77777777" w:rsidR="00071BE1" w:rsidRPr="009504F1" w:rsidRDefault="00071BE1" w:rsidP="00071BE1">
      <w:pPr>
        <w:numPr>
          <w:ilvl w:val="0"/>
          <w:numId w:val="6"/>
        </w:numPr>
        <w:overflowPunct w:val="0"/>
        <w:autoSpaceDE w:val="0"/>
        <w:autoSpaceDN w:val="0"/>
        <w:adjustRightInd w:val="0"/>
        <w:spacing w:after="180"/>
        <w:textAlignment w:val="baseline"/>
        <w:rPr>
          <w:lang w:val="en-US" w:eastAsia="en-GB"/>
        </w:rPr>
      </w:pPr>
      <w:r w:rsidRPr="006761BF">
        <w:rPr>
          <w:lang w:val="en-US" w:eastAsia="en-GB"/>
        </w:rPr>
        <w:t xml:space="preserve">Communicate the progress of this study to relevant SDOs such as the IETF </w:t>
      </w:r>
      <w:proofErr w:type="spellStart"/>
      <w:r>
        <w:rPr>
          <w:lang w:val="en-US" w:eastAsia="en-GB"/>
        </w:rPr>
        <w:t>MoQ</w:t>
      </w:r>
      <w:proofErr w:type="spellEnd"/>
      <w:r w:rsidRPr="006761BF">
        <w:rPr>
          <w:lang w:val="en-US" w:eastAsia="en-GB"/>
        </w:rPr>
        <w:t xml:space="preserve"> Working Groups</w:t>
      </w:r>
      <w:r>
        <w:rPr>
          <w:lang w:val="en-US" w:eastAsia="en-GB"/>
        </w:rPr>
        <w:t>,</w:t>
      </w:r>
      <w:r w:rsidRPr="006761BF">
        <w:rPr>
          <w:lang w:val="en-US" w:eastAsia="en-GB"/>
        </w:rPr>
        <w:t xml:space="preserve"> </w:t>
      </w:r>
      <w:r>
        <w:rPr>
          <w:lang w:val="en-US" w:eastAsia="en-GB"/>
        </w:rPr>
        <w:t>and</w:t>
      </w:r>
      <w:r w:rsidRPr="006761BF">
        <w:rPr>
          <w:lang w:val="en-US" w:eastAsia="en-GB"/>
        </w:rPr>
        <w:t xml:space="preserve"> </w:t>
      </w:r>
      <w:r>
        <w:rPr>
          <w:lang w:val="en-US" w:eastAsia="en-GB"/>
        </w:rPr>
        <w:t xml:space="preserve">solicit collaboration with organizations conducting similar work such as </w:t>
      </w:r>
      <w:r w:rsidRPr="006761BF">
        <w:rPr>
          <w:lang w:val="en-US" w:eastAsia="en-GB"/>
        </w:rPr>
        <w:t>SVTA.</w:t>
      </w:r>
    </w:p>
    <w:p w14:paraId="45B2E61E" w14:textId="77777777" w:rsidR="00071BE1" w:rsidRPr="0050198A" w:rsidRDefault="00071BE1" w:rsidP="00071BE1">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SimSun" w:hAnsi="Arial"/>
          <w:sz w:val="36"/>
          <w:lang w:eastAsia="en-GB"/>
        </w:rPr>
      </w:pPr>
      <w:r w:rsidRPr="0050198A">
        <w:rPr>
          <w:rFonts w:ascii="Arial" w:eastAsia="SimSun" w:hAnsi="Arial"/>
          <w:sz w:val="36"/>
          <w:lang w:eastAsia="en-GB"/>
        </w:rPr>
        <w:t>3</w:t>
      </w:r>
      <w:r w:rsidRPr="0050198A">
        <w:rPr>
          <w:rFonts w:ascii="Arial" w:eastAsia="SimSun" w:hAnsi="Arial"/>
          <w:sz w:val="36"/>
          <w:lang w:eastAsia="en-GB"/>
        </w:rPr>
        <w:tab/>
        <w:t>Work plan</w:t>
      </w:r>
    </w:p>
    <w:p w14:paraId="11EC3375" w14:textId="77777777" w:rsidR="00071BE1" w:rsidRDefault="00071BE1" w:rsidP="00071BE1">
      <w:pPr>
        <w:overflowPunct w:val="0"/>
        <w:autoSpaceDE w:val="0"/>
        <w:autoSpaceDN w:val="0"/>
        <w:adjustRightInd w:val="0"/>
        <w:spacing w:after="180"/>
        <w:textAlignment w:val="baseline"/>
        <w:rPr>
          <w:rFonts w:eastAsia="SimSun"/>
          <w:lang w:eastAsia="en-GB"/>
        </w:rPr>
      </w:pPr>
      <w:r w:rsidRPr="0050198A">
        <w:rPr>
          <w:rFonts w:eastAsia="SimSun"/>
          <w:lang w:eastAsia="en-GB"/>
        </w:rPr>
        <w:t xml:space="preserve">The following time plan is proposed for the execution of the </w:t>
      </w:r>
      <w:proofErr w:type="spellStart"/>
      <w:r w:rsidRPr="0050198A">
        <w:rPr>
          <w:rFonts w:eastAsia="SimSun"/>
          <w:lang w:eastAsia="en-GB"/>
        </w:rPr>
        <w:t>FS_QStream</w:t>
      </w:r>
      <w:r>
        <w:rPr>
          <w:rFonts w:eastAsia="SimSun"/>
          <w:lang w:eastAsia="en-GB"/>
        </w:rPr>
        <w:t>_</w:t>
      </w:r>
      <w:r w:rsidRPr="0050198A">
        <w:rPr>
          <w:rFonts w:eastAsia="SimSun"/>
          <w:lang w:eastAsia="en-GB"/>
        </w:rPr>
        <w:t>MED</w:t>
      </w:r>
      <w:proofErr w:type="spellEnd"/>
      <w:r w:rsidRPr="0050198A">
        <w:rPr>
          <w:rFonts w:eastAsia="SimSun"/>
          <w:lang w:eastAsia="en-GB"/>
        </w:rPr>
        <w:t xml:space="preserve"> study item objectives.</w:t>
      </w:r>
    </w:p>
    <w:p w14:paraId="665BC70F" w14:textId="29EF8A47" w:rsidR="00071BE1" w:rsidRPr="0050198A" w:rsidRDefault="00071BE1" w:rsidP="00071BE1">
      <w:pPr>
        <w:pStyle w:val="NO"/>
        <w:rPr>
          <w:lang w:eastAsia="en-GB"/>
        </w:rPr>
      </w:pPr>
      <w:r>
        <w:rPr>
          <w:lang w:eastAsia="en-GB"/>
        </w:rPr>
        <w:t>NOTE To better assign and prioritize the workload, Objective 4 has been split into the following phases:</w:t>
      </w:r>
      <w:r>
        <w:rPr>
          <w:lang w:eastAsia="en-GB"/>
        </w:rPr>
        <w:br/>
      </w:r>
      <w:r w:rsidRPr="00071BE1">
        <w:rPr>
          <w:lang w:eastAsia="en-GB"/>
        </w:rPr>
        <w:t>phase 1: develop network simulation setup</w:t>
      </w:r>
      <w:r>
        <w:rPr>
          <w:lang w:eastAsia="en-GB"/>
        </w:rPr>
        <w:br/>
      </w:r>
      <w:r w:rsidRPr="00071BE1">
        <w:rPr>
          <w:lang w:eastAsia="en-GB"/>
        </w:rPr>
        <w:t>phase 2: select network scenarios</w:t>
      </w:r>
      <w:r>
        <w:rPr>
          <w:lang w:eastAsia="en-GB"/>
        </w:rPr>
        <w:br/>
      </w:r>
      <w:r w:rsidRPr="00071BE1">
        <w:rPr>
          <w:lang w:eastAsia="en-GB"/>
        </w:rPr>
        <w:t>phase 3: run experiments and evaluation</w:t>
      </w:r>
      <w:r>
        <w:rPr>
          <w:lang w:eastAsia="en-GB"/>
        </w:rPr>
        <w:t>s</w:t>
      </w:r>
    </w:p>
    <w:p w14:paraId="682A1098" w14:textId="77777777" w:rsidR="00071BE1" w:rsidRPr="0050198A" w:rsidRDefault="00071BE1" w:rsidP="00071BE1">
      <w:pPr>
        <w:overflowPunct w:val="0"/>
        <w:autoSpaceDE w:val="0"/>
        <w:autoSpaceDN w:val="0"/>
        <w:adjustRightInd w:val="0"/>
        <w:spacing w:after="180"/>
        <w:textAlignment w:val="baseline"/>
        <w:rPr>
          <w:rFonts w:eastAsia="SimSun"/>
          <w:lang w:eastAsia="en-GB"/>
        </w:rPr>
      </w:pPr>
      <w:r w:rsidRPr="0050198A">
        <w:rPr>
          <w:rFonts w:eastAsia="SimSun"/>
          <w:lang w:eastAsia="en-GB"/>
        </w:rPr>
        <w:t xml:space="preserve">‡ Indicates work </w:t>
      </w:r>
      <w:r>
        <w:rPr>
          <w:rFonts w:eastAsia="SimSun"/>
          <w:lang w:eastAsia="en-GB"/>
        </w:rPr>
        <w:t>related to</w:t>
      </w:r>
      <w:r w:rsidRPr="0050198A">
        <w:rPr>
          <w:rFonts w:eastAsia="SimSun"/>
          <w:lang w:eastAsia="en-GB"/>
        </w:rPr>
        <w:t xml:space="preserve"> the test platform (TR </w:t>
      </w:r>
      <w:r w:rsidRPr="00A439CF">
        <w:rPr>
          <w:rFonts w:eastAsia="SimSun"/>
          <w:lang w:eastAsia="en-GB"/>
        </w:rPr>
        <w:t>26.934</w:t>
      </w:r>
      <w:r w:rsidRPr="0050198A">
        <w:rPr>
          <w:rFonts w:eastAsia="SimSun"/>
          <w:lang w:eastAsia="en-GB"/>
        </w:rPr>
        <w:t xml:space="preserve"> “Test platform for media delivery technologies”)</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7"/>
        <w:gridCol w:w="6674"/>
      </w:tblGrid>
      <w:tr w:rsidR="00071BE1" w:rsidRPr="0050198A" w14:paraId="0ED3DDA8" w14:textId="77777777" w:rsidTr="00A46585">
        <w:trPr>
          <w:trHeight w:val="669"/>
        </w:trPr>
        <w:tc>
          <w:tcPr>
            <w:tcW w:w="1616" w:type="pct"/>
            <w:shd w:val="clear" w:color="auto" w:fill="F2F2F2"/>
          </w:tcPr>
          <w:p w14:paraId="30CB75DB" w14:textId="77777777" w:rsidR="00071BE1" w:rsidRPr="0050198A" w:rsidRDefault="00071BE1" w:rsidP="00A46585">
            <w:pPr>
              <w:overflowPunct w:val="0"/>
              <w:autoSpaceDE w:val="0"/>
              <w:autoSpaceDN w:val="0"/>
              <w:adjustRightInd w:val="0"/>
              <w:spacing w:after="180"/>
              <w:textAlignment w:val="baseline"/>
              <w:rPr>
                <w:rFonts w:eastAsia="SimSun"/>
                <w:b/>
                <w:bCs/>
                <w:lang w:eastAsia="en-GB"/>
              </w:rPr>
            </w:pPr>
            <w:r w:rsidRPr="0050198A">
              <w:rPr>
                <w:rFonts w:eastAsia="SimSun"/>
                <w:b/>
                <w:bCs/>
                <w:lang w:eastAsia="en-GB"/>
              </w:rPr>
              <w:t>Meeting</w:t>
            </w:r>
          </w:p>
        </w:tc>
        <w:tc>
          <w:tcPr>
            <w:tcW w:w="3384" w:type="pct"/>
            <w:tcBorders>
              <w:bottom w:val="single" w:sz="4" w:space="0" w:color="000000"/>
            </w:tcBorders>
            <w:shd w:val="clear" w:color="auto" w:fill="F2F2F2"/>
          </w:tcPr>
          <w:p w14:paraId="087515D9" w14:textId="77777777" w:rsidR="00071BE1" w:rsidRPr="0050198A" w:rsidRDefault="00071BE1" w:rsidP="00A46585">
            <w:pPr>
              <w:overflowPunct w:val="0"/>
              <w:autoSpaceDE w:val="0"/>
              <w:autoSpaceDN w:val="0"/>
              <w:adjustRightInd w:val="0"/>
              <w:spacing w:after="180"/>
              <w:textAlignment w:val="baseline"/>
              <w:rPr>
                <w:rFonts w:eastAsia="SimSun"/>
                <w:b/>
                <w:bCs/>
                <w:lang w:eastAsia="en-GB"/>
              </w:rPr>
            </w:pPr>
            <w:r w:rsidRPr="0050198A">
              <w:rPr>
                <w:rFonts w:eastAsia="SimSun"/>
                <w:b/>
                <w:bCs/>
                <w:lang w:eastAsia="en-GB"/>
              </w:rPr>
              <w:t>Study Item on Evaluation of QUIC-based protocols for on-demand and live video services</w:t>
            </w:r>
          </w:p>
        </w:tc>
      </w:tr>
      <w:tr w:rsidR="00071BE1" w:rsidRPr="0050198A" w14:paraId="317D5DFB" w14:textId="77777777" w:rsidTr="00A46585">
        <w:tc>
          <w:tcPr>
            <w:tcW w:w="1616" w:type="pct"/>
            <w:shd w:val="clear" w:color="auto" w:fill="E2EFD9"/>
          </w:tcPr>
          <w:p w14:paraId="70EB35DE"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SA4#134 (17–21 November 2025, Dallas, US)</w:t>
            </w:r>
          </w:p>
        </w:tc>
        <w:tc>
          <w:tcPr>
            <w:tcW w:w="3384" w:type="pct"/>
            <w:tcBorders>
              <w:bottom w:val="single" w:sz="4" w:space="0" w:color="000000"/>
            </w:tcBorders>
            <w:shd w:val="clear" w:color="auto" w:fill="E2EFD9"/>
          </w:tcPr>
          <w:p w14:paraId="0A7E7C90"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line="240" w:lineRule="atLeast"/>
              <w:textAlignment w:val="baseline"/>
              <w:rPr>
                <w:rFonts w:ascii="Arial" w:eastAsia="Yu Mincho" w:hAnsi="Arial" w:cs="Arial"/>
                <w:bCs/>
                <w:color w:val="000000"/>
                <w:lang w:val="en-US"/>
              </w:rPr>
            </w:pPr>
            <w:r w:rsidRPr="0050198A">
              <w:rPr>
                <w:rFonts w:ascii="Arial" w:eastAsia="Yu Mincho" w:hAnsi="Arial" w:cs="Arial"/>
                <w:bCs/>
                <w:color w:val="000000"/>
                <w:lang w:val="en-US"/>
              </w:rPr>
              <w:t>Agree study item description</w:t>
            </w:r>
          </w:p>
        </w:tc>
      </w:tr>
      <w:tr w:rsidR="00071BE1" w:rsidRPr="0050198A" w14:paraId="7F1E4A1E" w14:textId="77777777" w:rsidTr="00A46585">
        <w:tc>
          <w:tcPr>
            <w:tcW w:w="1616" w:type="pct"/>
            <w:shd w:val="clear" w:color="auto" w:fill="FBE4D5"/>
          </w:tcPr>
          <w:p w14:paraId="318B2C78"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SA#110 (9–12 December 2025, Baltimore, US)</w:t>
            </w:r>
          </w:p>
        </w:tc>
        <w:tc>
          <w:tcPr>
            <w:tcW w:w="3384" w:type="pct"/>
            <w:tcBorders>
              <w:bottom w:val="single" w:sz="4" w:space="0" w:color="000000"/>
            </w:tcBorders>
            <w:shd w:val="clear" w:color="auto" w:fill="FBE4D5"/>
          </w:tcPr>
          <w:p w14:paraId="4335B99B"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Approve new study Item</w:t>
            </w:r>
          </w:p>
        </w:tc>
      </w:tr>
      <w:tr w:rsidR="00071BE1" w:rsidRPr="0050198A" w14:paraId="23ADAA90" w14:textId="77777777" w:rsidTr="00A46585">
        <w:tc>
          <w:tcPr>
            <w:tcW w:w="1616" w:type="pct"/>
            <w:shd w:val="clear" w:color="auto" w:fill="D9E2F3"/>
          </w:tcPr>
          <w:p w14:paraId="480E66CC"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Post SA4#134 MBS SWG call</w:t>
            </w:r>
            <w:r>
              <w:rPr>
                <w:rFonts w:ascii="Arial" w:eastAsia="SimSun" w:hAnsi="Arial" w:cs="Arial"/>
                <w:b/>
                <w:color w:val="000000"/>
                <w:lang w:val="en-US" w:eastAsia="en-GB"/>
              </w:rPr>
              <w:t>s</w:t>
            </w:r>
          </w:p>
          <w:p w14:paraId="6B8A6A5C"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w:t>
            </w:r>
            <w:r>
              <w:rPr>
                <w:rFonts w:ascii="Arial" w:eastAsia="SimSun" w:hAnsi="Arial" w:cs="Arial"/>
                <w:b/>
                <w:color w:val="000000"/>
                <w:lang w:val="en-US" w:eastAsia="en-GB"/>
              </w:rPr>
              <w:t>29 January 2026</w:t>
            </w:r>
            <w:r w:rsidRPr="0050198A">
              <w:rPr>
                <w:rFonts w:ascii="Arial" w:eastAsia="SimSun" w:hAnsi="Arial" w:cs="Arial"/>
                <w:b/>
                <w:color w:val="000000"/>
                <w:lang w:val="en-US" w:eastAsia="en-GB"/>
              </w:rPr>
              <w:t>)</w:t>
            </w:r>
          </w:p>
        </w:tc>
        <w:tc>
          <w:tcPr>
            <w:tcW w:w="3384" w:type="pct"/>
            <w:tcBorders>
              <w:bottom w:val="single" w:sz="4" w:space="0" w:color="000000"/>
            </w:tcBorders>
            <w:shd w:val="clear" w:color="auto" w:fill="D9E2F3"/>
          </w:tcPr>
          <w:p w14:paraId="381F4BDA"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Pr>
                <w:rFonts w:ascii="Arial" w:eastAsia="Yu Mincho" w:hAnsi="Arial" w:cs="Arial"/>
                <w:bCs/>
                <w:color w:val="000000"/>
                <w:lang w:val="en-US"/>
              </w:rPr>
              <w:t>Discuss</w:t>
            </w:r>
            <w:r w:rsidRPr="0050198A">
              <w:rPr>
                <w:rFonts w:ascii="Arial" w:eastAsia="Yu Mincho" w:hAnsi="Arial" w:cs="Arial"/>
                <w:bCs/>
                <w:color w:val="000000"/>
                <w:lang w:val="en-US"/>
              </w:rPr>
              <w:t xml:space="preserve"> work plan</w:t>
            </w:r>
          </w:p>
        </w:tc>
      </w:tr>
      <w:tr w:rsidR="00071BE1" w:rsidRPr="0050198A" w14:paraId="5E7A72D2" w14:textId="77777777" w:rsidTr="00A46585">
        <w:tc>
          <w:tcPr>
            <w:tcW w:w="1616" w:type="pct"/>
            <w:shd w:val="clear" w:color="auto" w:fill="E2EFD9"/>
          </w:tcPr>
          <w:p w14:paraId="58750AE9"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SA4#135 (9–13 February 2026, Goa, India)</w:t>
            </w:r>
          </w:p>
        </w:tc>
        <w:tc>
          <w:tcPr>
            <w:tcW w:w="3384" w:type="pct"/>
            <w:shd w:val="clear" w:color="auto" w:fill="E2EFD9"/>
          </w:tcPr>
          <w:p w14:paraId="1D307A1E" w14:textId="77777777" w:rsidR="00071BE1" w:rsidRPr="00DE06F1"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Finalize work plan</w:t>
            </w:r>
          </w:p>
          <w:p w14:paraId="67C992D5"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 xml:space="preserve">Agree on specification skeleton for Test Platform TR (TR </w:t>
            </w:r>
            <w:r w:rsidRPr="00A439CF">
              <w:rPr>
                <w:rFonts w:ascii="Arial" w:eastAsia="Yu Mincho" w:hAnsi="Arial" w:cs="Arial"/>
                <w:bCs/>
                <w:color w:val="000000"/>
                <w:lang w:val="en-US"/>
              </w:rPr>
              <w:t>26.934</w:t>
            </w:r>
            <w:r w:rsidRPr="0050198A">
              <w:rPr>
                <w:rFonts w:ascii="Arial" w:eastAsia="Yu Mincho" w:hAnsi="Arial" w:cs="Arial"/>
                <w:bCs/>
                <w:color w:val="000000"/>
                <w:lang w:val="en-US"/>
              </w:rPr>
              <w:t xml:space="preserve"> “Test platform for media delivery technologies”) ‡</w:t>
            </w:r>
          </w:p>
          <w:p w14:paraId="3B12EF96"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Pr>
                <w:rFonts w:ascii="Arial" w:eastAsia="Yu Mincho" w:hAnsi="Arial" w:cs="Arial"/>
                <w:bCs/>
                <w:color w:val="000000"/>
                <w:lang w:val="en-US"/>
              </w:rPr>
              <w:t>Agree</w:t>
            </w:r>
            <w:r w:rsidRPr="0050198A">
              <w:rPr>
                <w:rFonts w:ascii="Arial" w:eastAsia="Yu Mincho" w:hAnsi="Arial" w:cs="Arial"/>
                <w:bCs/>
                <w:color w:val="000000"/>
                <w:lang w:val="en-US"/>
              </w:rPr>
              <w:t xml:space="preserve"> on specification skeleton for Study TR (TR </w:t>
            </w:r>
            <w:r w:rsidRPr="00A439CF">
              <w:rPr>
                <w:rFonts w:ascii="Arial" w:eastAsia="Yu Mincho" w:hAnsi="Arial" w:cs="Arial"/>
                <w:bCs/>
                <w:color w:val="000000"/>
                <w:lang w:val="en-US"/>
              </w:rPr>
              <w:t>26.835</w:t>
            </w:r>
            <w:r w:rsidRPr="0050198A">
              <w:rPr>
                <w:rFonts w:ascii="Arial" w:eastAsia="Yu Mincho" w:hAnsi="Arial" w:cs="Arial"/>
                <w:bCs/>
                <w:color w:val="000000"/>
                <w:lang w:val="en-US"/>
              </w:rPr>
              <w:t xml:space="preserve"> “Evaluation of QUIC-based streaming protocols for on-demand and live video services”)</w:t>
            </w:r>
          </w:p>
          <w:p w14:paraId="607E3125" w14:textId="7CFDAB19" w:rsidR="00071BE1"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Initiate work on objective 1 (select services and application use cases)</w:t>
            </w:r>
          </w:p>
          <w:p w14:paraId="2A99DD9D" w14:textId="301FEB67" w:rsidR="00071BE1" w:rsidRPr="00071BE1" w:rsidRDefault="00071BE1" w:rsidP="00071BE1">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 xml:space="preserve">Initiate work on objective </w:t>
            </w:r>
            <w:r w:rsidRPr="004D75F5">
              <w:rPr>
                <w:rFonts w:ascii="Arial" w:eastAsia="Yu Mincho" w:hAnsi="Arial" w:cs="Arial"/>
                <w:bCs/>
                <w:color w:val="000000"/>
                <w:lang w:val="en-US"/>
              </w:rPr>
              <w:t>3</w:t>
            </w:r>
            <w:r>
              <w:rPr>
                <w:rFonts w:ascii="Arial" w:eastAsia="Yu Mincho" w:hAnsi="Arial" w:cs="Arial"/>
                <w:bCs/>
                <w:color w:val="000000"/>
                <w:lang w:val="en-US"/>
              </w:rPr>
              <w:t>c</w:t>
            </w:r>
            <w:r w:rsidRPr="0050198A">
              <w:rPr>
                <w:rFonts w:ascii="Arial" w:eastAsia="Yu Mincho" w:hAnsi="Arial" w:cs="Arial"/>
                <w:bCs/>
                <w:color w:val="000000"/>
                <w:lang w:val="en-US"/>
              </w:rPr>
              <w:t xml:space="preserve"> (</w:t>
            </w:r>
            <w:r>
              <w:rPr>
                <w:rFonts w:ascii="Arial" w:eastAsia="Yu Mincho" w:hAnsi="Arial" w:cs="Arial"/>
                <w:bCs/>
                <w:color w:val="000000"/>
                <w:lang w:val="en-US"/>
              </w:rPr>
              <w:t>test framework design</w:t>
            </w:r>
            <w:r w:rsidRPr="0050198A">
              <w:rPr>
                <w:rFonts w:ascii="Arial" w:eastAsia="Yu Mincho" w:hAnsi="Arial" w:cs="Arial"/>
                <w:bCs/>
                <w:color w:val="000000"/>
                <w:lang w:val="en-US"/>
              </w:rPr>
              <w:t>)</w:t>
            </w:r>
            <w:r w:rsidRPr="004D75F5">
              <w:rPr>
                <w:rFonts w:ascii="Arial" w:eastAsia="Yu Mincho" w:hAnsi="Arial" w:cs="Arial"/>
                <w:bCs/>
                <w:color w:val="000000"/>
                <w:lang w:val="en-US"/>
              </w:rPr>
              <w:t xml:space="preserve"> </w:t>
            </w:r>
            <w:r w:rsidRPr="0050198A">
              <w:rPr>
                <w:rFonts w:ascii="Arial" w:eastAsia="Yu Mincho" w:hAnsi="Arial" w:cs="Arial"/>
                <w:bCs/>
                <w:color w:val="000000"/>
                <w:lang w:val="en-US"/>
              </w:rPr>
              <w:t>‡</w:t>
            </w:r>
          </w:p>
          <w:p w14:paraId="2B5E5F4A"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Pr>
                <w:rFonts w:ascii="Arial" w:eastAsia="Yu Mincho" w:hAnsi="Arial" w:cs="Arial"/>
                <w:bCs/>
                <w:color w:val="000000"/>
                <w:lang w:val="en-US"/>
              </w:rPr>
              <w:t xml:space="preserve">Initiate work on objective </w:t>
            </w:r>
            <w:r w:rsidRPr="004D75F5">
              <w:rPr>
                <w:rFonts w:ascii="Arial" w:eastAsia="Yu Mincho" w:hAnsi="Arial" w:cs="Arial"/>
                <w:bCs/>
                <w:color w:val="000000"/>
                <w:lang w:val="en-US"/>
              </w:rPr>
              <w:t>3b</w:t>
            </w:r>
            <w:r w:rsidRPr="0050198A">
              <w:rPr>
                <w:rFonts w:ascii="Arial" w:eastAsia="Yu Mincho" w:hAnsi="Arial" w:cs="Arial"/>
                <w:bCs/>
                <w:color w:val="000000"/>
                <w:lang w:val="en-US"/>
              </w:rPr>
              <w:t xml:space="preserve"> (study impact on architectures)</w:t>
            </w:r>
            <w:r>
              <w:rPr>
                <w:rFonts w:ascii="Arial" w:eastAsia="Yu Mincho" w:hAnsi="Arial" w:cs="Arial"/>
                <w:bCs/>
                <w:color w:val="000000"/>
                <w:lang w:val="en-US"/>
              </w:rPr>
              <w:t xml:space="preserve"> </w:t>
            </w:r>
            <w:r w:rsidRPr="0050198A">
              <w:rPr>
                <w:rFonts w:ascii="Arial" w:eastAsia="Yu Mincho" w:hAnsi="Arial" w:cs="Arial"/>
                <w:bCs/>
                <w:color w:val="000000"/>
                <w:lang w:val="en-US"/>
              </w:rPr>
              <w:t>‡</w:t>
            </w:r>
          </w:p>
        </w:tc>
      </w:tr>
      <w:tr w:rsidR="00071BE1" w:rsidRPr="0050198A" w14:paraId="28AABE12" w14:textId="77777777" w:rsidTr="00A46585">
        <w:tc>
          <w:tcPr>
            <w:tcW w:w="1616" w:type="pct"/>
            <w:shd w:val="clear" w:color="auto" w:fill="D9E2F3"/>
          </w:tcPr>
          <w:p w14:paraId="1A93D36F"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Post SA4#135 MBS SWG calls</w:t>
            </w:r>
          </w:p>
          <w:p w14:paraId="2574280D" w14:textId="77777777" w:rsidR="005357E5" w:rsidRDefault="005357E5" w:rsidP="00A46585">
            <w:pPr>
              <w:overflowPunct w:val="0"/>
              <w:autoSpaceDE w:val="0"/>
              <w:autoSpaceDN w:val="0"/>
              <w:adjustRightInd w:val="0"/>
              <w:spacing w:before="100" w:beforeAutospacing="1" w:after="160" w:afterAutospacing="1" w:line="257" w:lineRule="auto"/>
              <w:contextualSpacing/>
              <w:textAlignment w:val="baseline"/>
              <w:rPr>
                <w:ins w:id="2" w:author="Emmanouil Potetsianakis" w:date="2026-02-12T06:38:00Z"/>
                <w:rFonts w:ascii="Arial" w:eastAsia="SimSun" w:hAnsi="Arial" w:cs="Arial"/>
                <w:b/>
                <w:color w:val="000000"/>
                <w:lang w:val="en-US" w:eastAsia="en-GB"/>
              </w:rPr>
            </w:pPr>
          </w:p>
          <w:p w14:paraId="0232DA86" w14:textId="77777777" w:rsidR="005357E5" w:rsidRDefault="00071BE1" w:rsidP="00A46585">
            <w:pPr>
              <w:overflowPunct w:val="0"/>
              <w:autoSpaceDE w:val="0"/>
              <w:autoSpaceDN w:val="0"/>
              <w:adjustRightInd w:val="0"/>
              <w:spacing w:before="100" w:beforeAutospacing="1" w:after="160" w:afterAutospacing="1" w:line="257" w:lineRule="auto"/>
              <w:contextualSpacing/>
              <w:textAlignment w:val="baseline"/>
              <w:rPr>
                <w:ins w:id="3" w:author="Emmanouil Potetsianakis" w:date="2026-02-12T06:39:00Z"/>
                <w:rFonts w:ascii="Arial" w:eastAsia="SimSun" w:hAnsi="Arial" w:cs="Arial"/>
                <w:b/>
                <w:color w:val="000000"/>
                <w:lang w:val="en-US" w:eastAsia="en-GB"/>
              </w:rPr>
            </w:pPr>
            <w:del w:id="4" w:author="Emmanouil Potetsianakis" w:date="2026-02-12T06:39:00Z">
              <w:r w:rsidRPr="0050198A" w:rsidDel="005357E5">
                <w:rPr>
                  <w:rFonts w:ascii="Arial" w:eastAsia="SimSun" w:hAnsi="Arial" w:cs="Arial"/>
                  <w:b/>
                  <w:color w:val="000000"/>
                  <w:lang w:val="en-US" w:eastAsia="en-GB"/>
                </w:rPr>
                <w:delText>(</w:delText>
              </w:r>
            </w:del>
            <w:ins w:id="5" w:author="Emmanouil Potetsianakis" w:date="2026-02-12T06:36:00Z">
              <w:r w:rsidR="005357E5">
                <w:rPr>
                  <w:rFonts w:ascii="Arial" w:eastAsia="SimSun" w:hAnsi="Arial" w:cs="Arial"/>
                  <w:b/>
                  <w:color w:val="000000"/>
                  <w:lang w:val="en-US" w:eastAsia="en-GB"/>
                </w:rPr>
                <w:t>05/03</w:t>
              </w:r>
            </w:ins>
            <w:ins w:id="6" w:author="Emmanouil Potetsianakis" w:date="2026-02-12T06:37:00Z">
              <w:r w:rsidR="005357E5">
                <w:rPr>
                  <w:rFonts w:ascii="Arial" w:eastAsia="SimSun" w:hAnsi="Arial" w:cs="Arial"/>
                  <w:b/>
                  <w:color w:val="000000"/>
                  <w:lang w:val="en-US" w:eastAsia="en-GB"/>
                </w:rPr>
                <w:t xml:space="preserve"> 15:30 – 17:30 CET </w:t>
              </w:r>
            </w:ins>
            <w:ins w:id="7" w:author="Emmanouil Potetsianakis" w:date="2026-02-12T06:38:00Z">
              <w:r w:rsidR="005357E5" w:rsidRPr="005357E5">
                <w:rPr>
                  <w:rFonts w:ascii="Arial" w:eastAsia="SimSun" w:hAnsi="Arial" w:cs="Arial"/>
                  <w:b/>
                  <w:color w:val="000000"/>
                  <w:lang w:val="en-US" w:eastAsia="en-GB"/>
                </w:rPr>
                <w:t xml:space="preserve">TR </w:t>
              </w:r>
            </w:ins>
          </w:p>
          <w:p w14:paraId="17BB248B" w14:textId="452D9ED3" w:rsidR="005357E5" w:rsidRDefault="005357E5" w:rsidP="00A46585">
            <w:pPr>
              <w:overflowPunct w:val="0"/>
              <w:autoSpaceDE w:val="0"/>
              <w:autoSpaceDN w:val="0"/>
              <w:adjustRightInd w:val="0"/>
              <w:spacing w:before="100" w:beforeAutospacing="1" w:after="160" w:afterAutospacing="1" w:line="257" w:lineRule="auto"/>
              <w:contextualSpacing/>
              <w:textAlignment w:val="baseline"/>
              <w:rPr>
                <w:ins w:id="8" w:author="Emmanouil Potetsianakis" w:date="2026-02-12T06:36:00Z"/>
                <w:rFonts w:ascii="Arial" w:eastAsia="SimSun" w:hAnsi="Arial" w:cs="Arial"/>
                <w:b/>
                <w:color w:val="000000"/>
                <w:lang w:val="en-US" w:eastAsia="en-GB"/>
              </w:rPr>
            </w:pPr>
            <w:ins w:id="9" w:author="Emmanouil Potetsianakis" w:date="2026-02-12T06:38:00Z">
              <w:r w:rsidRPr="005357E5">
                <w:rPr>
                  <w:rFonts w:ascii="Arial" w:eastAsia="SimSun" w:hAnsi="Arial" w:cs="Arial"/>
                  <w:b/>
                  <w:color w:val="000000"/>
                  <w:lang w:val="en-US" w:eastAsia="en-GB"/>
                </w:rPr>
                <w:t>26.934</w:t>
              </w:r>
              <w:r>
                <w:rPr>
                  <w:rFonts w:ascii="Arial" w:eastAsia="SimSun" w:hAnsi="Arial" w:cs="Arial"/>
                  <w:b/>
                  <w:color w:val="000000"/>
                  <w:lang w:val="en-US" w:eastAsia="en-GB"/>
                </w:rPr>
                <w:t xml:space="preserve"> (Test Platform </w:t>
              </w:r>
              <w:r w:rsidRPr="0050198A">
                <w:rPr>
                  <w:rFonts w:ascii="Arial" w:eastAsia="Yu Mincho" w:hAnsi="Arial" w:cs="Arial"/>
                  <w:bCs/>
                  <w:color w:val="000000"/>
                  <w:lang w:val="en-US"/>
                </w:rPr>
                <w:t>‡</w:t>
              </w:r>
              <w:r>
                <w:rPr>
                  <w:rFonts w:ascii="Arial" w:eastAsia="SimSun" w:hAnsi="Arial" w:cs="Arial"/>
                  <w:b/>
                  <w:color w:val="000000"/>
                  <w:lang w:val="en-US" w:eastAsia="en-GB"/>
                </w:rPr>
                <w:t>)</w:t>
              </w:r>
            </w:ins>
          </w:p>
          <w:p w14:paraId="3F76579A" w14:textId="77777777" w:rsidR="005357E5" w:rsidRDefault="005357E5" w:rsidP="00A46585">
            <w:pPr>
              <w:overflowPunct w:val="0"/>
              <w:autoSpaceDE w:val="0"/>
              <w:autoSpaceDN w:val="0"/>
              <w:adjustRightInd w:val="0"/>
              <w:spacing w:before="100" w:beforeAutospacing="1" w:after="160" w:afterAutospacing="1" w:line="257" w:lineRule="auto"/>
              <w:contextualSpacing/>
              <w:textAlignment w:val="baseline"/>
              <w:rPr>
                <w:ins w:id="10" w:author="Emmanouil Potetsianakis" w:date="2026-02-12T06:39:00Z"/>
                <w:rFonts w:ascii="Arial" w:eastAsia="SimSun" w:hAnsi="Arial" w:cs="Arial"/>
                <w:b/>
                <w:color w:val="000000"/>
                <w:lang w:val="en-US" w:eastAsia="en-GB"/>
              </w:rPr>
            </w:pPr>
          </w:p>
          <w:p w14:paraId="1A1B180B" w14:textId="73F6004C" w:rsidR="005357E5" w:rsidRDefault="005357E5" w:rsidP="00A46585">
            <w:pPr>
              <w:overflowPunct w:val="0"/>
              <w:autoSpaceDE w:val="0"/>
              <w:autoSpaceDN w:val="0"/>
              <w:adjustRightInd w:val="0"/>
              <w:spacing w:before="100" w:beforeAutospacing="1" w:after="160" w:afterAutospacing="1" w:line="257" w:lineRule="auto"/>
              <w:contextualSpacing/>
              <w:textAlignment w:val="baseline"/>
              <w:rPr>
                <w:ins w:id="11" w:author="Emmanouil Potetsianakis" w:date="2026-02-12T06:36:00Z"/>
                <w:rFonts w:ascii="Arial" w:eastAsia="SimSun" w:hAnsi="Arial" w:cs="Arial"/>
                <w:b/>
                <w:color w:val="000000"/>
                <w:lang w:val="en-US" w:eastAsia="en-GB"/>
              </w:rPr>
            </w:pPr>
            <w:ins w:id="12" w:author="Emmanouil Potetsianakis" w:date="2026-02-12T06:36:00Z">
              <w:r>
                <w:rPr>
                  <w:rFonts w:ascii="Arial" w:eastAsia="SimSun" w:hAnsi="Arial" w:cs="Arial"/>
                  <w:b/>
                  <w:color w:val="000000"/>
                  <w:lang w:val="en-US" w:eastAsia="en-GB"/>
                </w:rPr>
                <w:t>26/03 17:00 – 19:00 CET</w:t>
              </w:r>
            </w:ins>
            <w:ins w:id="13" w:author="Emmanouil Potetsianakis" w:date="2026-02-12T06:37:00Z">
              <w:r>
                <w:rPr>
                  <w:rFonts w:ascii="Arial" w:eastAsia="SimSun" w:hAnsi="Arial" w:cs="Arial"/>
                  <w:b/>
                  <w:color w:val="000000"/>
                  <w:lang w:val="en-US" w:eastAsia="en-GB"/>
                </w:rPr>
                <w:t xml:space="preserve"> </w:t>
              </w:r>
              <w:r w:rsidRPr="005357E5">
                <w:rPr>
                  <w:rFonts w:ascii="Arial" w:eastAsia="SimSun" w:hAnsi="Arial" w:cs="Arial"/>
                  <w:b/>
                  <w:color w:val="000000"/>
                  <w:lang w:val="en-US" w:eastAsia="en-GB"/>
                </w:rPr>
                <w:t>TR 26.835</w:t>
              </w:r>
            </w:ins>
            <w:ins w:id="14" w:author="Emmanouil Potetsianakis" w:date="2026-02-12T06:38:00Z">
              <w:r>
                <w:rPr>
                  <w:rFonts w:ascii="Arial" w:eastAsia="SimSun" w:hAnsi="Arial" w:cs="Arial"/>
                  <w:b/>
                  <w:color w:val="000000"/>
                  <w:lang w:val="en-US" w:eastAsia="en-GB"/>
                </w:rPr>
                <w:t xml:space="preserve"> (</w:t>
              </w:r>
            </w:ins>
            <w:ins w:id="15" w:author="Emmanouil Potetsianakis" w:date="2026-02-12T06:39:00Z">
              <w:r>
                <w:rPr>
                  <w:rFonts w:ascii="Arial" w:eastAsia="SimSun" w:hAnsi="Arial" w:cs="Arial"/>
                  <w:b/>
                  <w:color w:val="000000"/>
                  <w:lang w:val="en-US" w:eastAsia="en-GB"/>
                </w:rPr>
                <w:t>Evaluation)</w:t>
              </w:r>
            </w:ins>
          </w:p>
          <w:p w14:paraId="34230771" w14:textId="5295510E" w:rsidR="00071BE1" w:rsidRPr="0050198A" w:rsidDel="005357E5" w:rsidRDefault="00071BE1" w:rsidP="00A46585">
            <w:pPr>
              <w:overflowPunct w:val="0"/>
              <w:autoSpaceDE w:val="0"/>
              <w:autoSpaceDN w:val="0"/>
              <w:adjustRightInd w:val="0"/>
              <w:spacing w:before="100" w:beforeAutospacing="1" w:after="160" w:afterAutospacing="1" w:line="257" w:lineRule="auto"/>
              <w:contextualSpacing/>
              <w:textAlignment w:val="baseline"/>
              <w:rPr>
                <w:del w:id="16" w:author="Emmanouil Potetsianakis" w:date="2026-02-12T06:39:00Z"/>
                <w:rFonts w:ascii="Arial" w:eastAsia="SimSun" w:hAnsi="Arial" w:cs="Arial"/>
                <w:b/>
                <w:color w:val="000000"/>
                <w:lang w:val="en-US" w:eastAsia="en-GB"/>
              </w:rPr>
            </w:pPr>
            <w:del w:id="17" w:author="Emmanouil Potetsianakis" w:date="2026-02-12T06:39:00Z">
              <w:r w:rsidRPr="0050198A" w:rsidDel="005357E5">
                <w:rPr>
                  <w:rFonts w:ascii="Arial" w:eastAsia="SimSun" w:hAnsi="Arial" w:cs="Arial"/>
                  <w:b/>
                  <w:color w:val="000000"/>
                  <w:lang w:val="en-US" w:eastAsia="en-GB"/>
                </w:rPr>
                <w:delText>date/time TBD,</w:delText>
              </w:r>
            </w:del>
          </w:p>
          <w:p w14:paraId="2CFDDCF7" w14:textId="77777777" w:rsidR="005357E5" w:rsidRDefault="005357E5" w:rsidP="00A46585">
            <w:pPr>
              <w:overflowPunct w:val="0"/>
              <w:autoSpaceDE w:val="0"/>
              <w:autoSpaceDN w:val="0"/>
              <w:adjustRightInd w:val="0"/>
              <w:spacing w:before="100" w:beforeAutospacing="1" w:after="160" w:afterAutospacing="1" w:line="257" w:lineRule="auto"/>
              <w:contextualSpacing/>
              <w:textAlignment w:val="baseline"/>
              <w:rPr>
                <w:ins w:id="18" w:author="Emmanouil Potetsianakis" w:date="2026-02-12T06:39:00Z"/>
                <w:rFonts w:ascii="Arial" w:eastAsia="SimSun" w:hAnsi="Arial" w:cs="Arial"/>
                <w:b/>
                <w:color w:val="000000"/>
                <w:lang w:val="en-US" w:eastAsia="en-GB"/>
              </w:rPr>
            </w:pPr>
          </w:p>
          <w:p w14:paraId="3EE143C8" w14:textId="16E8DC7E"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strike/>
                <w:color w:val="000000"/>
                <w:lang w:val="en-US" w:eastAsia="en-GB"/>
              </w:rPr>
            </w:pPr>
            <w:r w:rsidRPr="0050198A">
              <w:rPr>
                <w:rFonts w:ascii="Arial" w:eastAsia="SimSun" w:hAnsi="Arial" w:cs="Arial"/>
                <w:b/>
                <w:color w:val="000000"/>
                <w:lang w:val="en-US" w:eastAsia="en-GB"/>
              </w:rPr>
              <w:t xml:space="preserve">submission deadline: </w:t>
            </w:r>
            <w:del w:id="19" w:author="Emmanouil Potetsianakis" w:date="2026-02-12T06:39:00Z">
              <w:r w:rsidRPr="0050198A" w:rsidDel="005357E5">
                <w:rPr>
                  <w:rFonts w:ascii="Arial" w:eastAsia="SimSun" w:hAnsi="Arial" w:cs="Arial"/>
                  <w:b/>
                  <w:color w:val="000000"/>
                  <w:lang w:val="en-US" w:eastAsia="en-GB"/>
                </w:rPr>
                <w:delText>TBD)</w:delText>
              </w:r>
            </w:del>
            <w:ins w:id="20" w:author="Emmanouil Potetsianakis" w:date="2026-02-12T06:39:00Z">
              <w:r w:rsidR="005357E5">
                <w:rPr>
                  <w:rFonts w:ascii="Arial" w:eastAsia="SimSun" w:hAnsi="Arial" w:cs="Arial"/>
                  <w:b/>
                  <w:color w:val="000000"/>
                  <w:lang w:val="en-US" w:eastAsia="en-GB"/>
                </w:rPr>
                <w:t>24hr before the call</w:t>
              </w:r>
            </w:ins>
          </w:p>
        </w:tc>
        <w:tc>
          <w:tcPr>
            <w:tcW w:w="3384" w:type="pct"/>
            <w:shd w:val="clear" w:color="auto" w:fill="D9E2F3"/>
          </w:tcPr>
          <w:p w14:paraId="62F21F4E" w14:textId="2BAFF079" w:rsidR="00071BE1" w:rsidRPr="004D75F5"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Progress objective</w:t>
            </w:r>
            <w:r>
              <w:rPr>
                <w:rFonts w:ascii="Arial" w:eastAsia="Yu Mincho" w:hAnsi="Arial" w:cs="Arial"/>
                <w:bCs/>
                <w:color w:val="000000"/>
                <w:lang w:val="en-US"/>
              </w:rPr>
              <w:t>s</w:t>
            </w:r>
            <w:r w:rsidRPr="0050198A">
              <w:rPr>
                <w:rFonts w:ascii="Arial" w:eastAsia="Yu Mincho" w:hAnsi="Arial" w:cs="Arial"/>
                <w:bCs/>
                <w:color w:val="000000"/>
                <w:lang w:val="en-US"/>
              </w:rPr>
              <w:t xml:space="preserve"> 1</w:t>
            </w:r>
            <w:r>
              <w:rPr>
                <w:rFonts w:ascii="Arial" w:eastAsia="Yu Mincho" w:hAnsi="Arial" w:cs="Arial"/>
                <w:bCs/>
                <w:color w:val="000000"/>
                <w:lang w:val="en-US"/>
              </w:rPr>
              <w:t>, 3b and 3c</w:t>
            </w:r>
          </w:p>
          <w:p w14:paraId="7DA7D065" w14:textId="30CD4168" w:rsidR="00071BE1"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4D75F5">
              <w:rPr>
                <w:rFonts w:ascii="Arial" w:eastAsia="Yu Mincho" w:hAnsi="Arial" w:cs="Arial"/>
                <w:bCs/>
                <w:color w:val="000000"/>
                <w:lang w:val="en-US"/>
              </w:rPr>
              <w:t>Progress objective</w:t>
            </w:r>
            <w:r>
              <w:rPr>
                <w:rFonts w:ascii="Arial" w:eastAsia="Yu Mincho" w:hAnsi="Arial" w:cs="Arial"/>
                <w:bCs/>
                <w:color w:val="000000"/>
                <w:lang w:val="en-US"/>
              </w:rPr>
              <w:t>s</w:t>
            </w:r>
            <w:r w:rsidRPr="004D75F5">
              <w:rPr>
                <w:rFonts w:ascii="Arial" w:eastAsia="Yu Mincho" w:hAnsi="Arial" w:cs="Arial"/>
                <w:bCs/>
                <w:color w:val="000000"/>
                <w:lang w:val="en-US"/>
              </w:rPr>
              <w:t xml:space="preserve"> </w:t>
            </w:r>
            <w:r>
              <w:rPr>
                <w:rFonts w:ascii="Arial" w:eastAsia="Yu Mincho" w:hAnsi="Arial" w:cs="Arial"/>
                <w:bCs/>
                <w:color w:val="000000"/>
                <w:lang w:val="en-US"/>
              </w:rPr>
              <w:t>3b</w:t>
            </w:r>
            <w:r w:rsidRPr="004D75F5">
              <w:rPr>
                <w:rFonts w:ascii="Arial" w:eastAsia="Yu Mincho" w:hAnsi="Arial" w:cs="Arial"/>
                <w:bCs/>
                <w:color w:val="000000"/>
                <w:lang w:val="en-US"/>
              </w:rPr>
              <w:t xml:space="preserve"> </w:t>
            </w:r>
            <w:r w:rsidRPr="0050198A">
              <w:rPr>
                <w:rFonts w:ascii="Arial" w:eastAsia="Yu Mincho" w:hAnsi="Arial" w:cs="Arial"/>
                <w:bCs/>
                <w:color w:val="000000"/>
                <w:lang w:val="en-US"/>
              </w:rPr>
              <w:t>‡</w:t>
            </w:r>
          </w:p>
          <w:p w14:paraId="4D530102" w14:textId="41F2BDE9" w:rsidR="00071BE1" w:rsidRPr="00071BE1" w:rsidRDefault="00071BE1" w:rsidP="00071BE1">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Pr>
                <w:rFonts w:ascii="Arial" w:eastAsia="Yu Mincho" w:hAnsi="Arial" w:cs="Arial"/>
                <w:bCs/>
                <w:color w:val="000000"/>
                <w:lang w:val="en-US"/>
              </w:rPr>
              <w:t>Initiate work on objective 3a (determine relevant metrics)</w:t>
            </w:r>
          </w:p>
          <w:p w14:paraId="5C75A794"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4D75F5">
              <w:rPr>
                <w:rFonts w:ascii="Arial" w:eastAsia="Yu Mincho" w:hAnsi="Arial" w:cs="Arial"/>
                <w:bCs/>
                <w:color w:val="000000"/>
                <w:lang w:val="en-US"/>
              </w:rPr>
              <w:t>Initiate work on objective 2 (identify media streaming technologies)</w:t>
            </w:r>
          </w:p>
        </w:tc>
      </w:tr>
      <w:tr w:rsidR="00071BE1" w:rsidRPr="0050198A" w14:paraId="4B7FBC73" w14:textId="77777777" w:rsidTr="00A46585">
        <w:tc>
          <w:tcPr>
            <w:tcW w:w="1616" w:type="pct"/>
            <w:shd w:val="clear" w:color="auto" w:fill="E2EFD9"/>
          </w:tcPr>
          <w:p w14:paraId="394A8232"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SA4#135-bis-e (13–17 April 2026)</w:t>
            </w:r>
          </w:p>
        </w:tc>
        <w:tc>
          <w:tcPr>
            <w:tcW w:w="3384" w:type="pct"/>
            <w:shd w:val="clear" w:color="auto" w:fill="E2EFD9"/>
          </w:tcPr>
          <w:p w14:paraId="7A7180D7" w14:textId="1FDA318E"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Complete work on objective</w:t>
            </w:r>
            <w:r w:rsidRPr="00844154">
              <w:rPr>
                <w:rFonts w:ascii="Arial" w:eastAsia="Yu Mincho" w:hAnsi="Arial" w:cs="Arial"/>
                <w:bCs/>
                <w:color w:val="000000"/>
                <w:lang w:val="en-US"/>
              </w:rPr>
              <w:t>s</w:t>
            </w:r>
            <w:r w:rsidRPr="0050198A">
              <w:rPr>
                <w:rFonts w:ascii="Arial" w:eastAsia="Yu Mincho" w:hAnsi="Arial" w:cs="Arial"/>
                <w:bCs/>
                <w:color w:val="000000"/>
                <w:lang w:val="en-US"/>
              </w:rPr>
              <w:t xml:space="preserve"> 1</w:t>
            </w:r>
            <w:r>
              <w:rPr>
                <w:rFonts w:ascii="Arial" w:eastAsia="Yu Mincho" w:hAnsi="Arial" w:cs="Arial"/>
                <w:bCs/>
                <w:color w:val="000000"/>
                <w:lang w:val="en-US"/>
              </w:rPr>
              <w:t xml:space="preserve"> </w:t>
            </w:r>
            <w:r w:rsidRPr="0050198A">
              <w:rPr>
                <w:rFonts w:ascii="Arial" w:eastAsia="Yu Mincho" w:hAnsi="Arial" w:cs="Arial"/>
                <w:bCs/>
                <w:color w:val="000000"/>
                <w:lang w:val="en-US"/>
              </w:rPr>
              <w:t>(select services and application use cases)</w:t>
            </w:r>
            <w:r>
              <w:rPr>
                <w:rFonts w:ascii="Arial" w:eastAsia="Yu Mincho" w:hAnsi="Arial" w:cs="Arial"/>
                <w:bCs/>
                <w:color w:val="000000"/>
                <w:lang w:val="en-US"/>
              </w:rPr>
              <w:t xml:space="preserve"> and</w:t>
            </w:r>
            <w:r w:rsidRPr="00844154">
              <w:rPr>
                <w:rFonts w:ascii="Arial" w:eastAsia="Yu Mincho" w:hAnsi="Arial" w:cs="Arial"/>
                <w:bCs/>
                <w:color w:val="000000"/>
                <w:lang w:val="en-US"/>
              </w:rPr>
              <w:t xml:space="preserve"> 2</w:t>
            </w:r>
            <w:r>
              <w:rPr>
                <w:rFonts w:ascii="Arial" w:eastAsia="Yu Mincho" w:hAnsi="Arial" w:cs="Arial"/>
                <w:bCs/>
                <w:color w:val="000000"/>
                <w:lang w:val="en-US"/>
              </w:rPr>
              <w:t xml:space="preserve"> </w:t>
            </w:r>
            <w:r w:rsidRPr="004D75F5">
              <w:rPr>
                <w:rFonts w:ascii="Arial" w:eastAsia="Yu Mincho" w:hAnsi="Arial" w:cs="Arial"/>
                <w:bCs/>
                <w:color w:val="000000"/>
                <w:lang w:val="en-US"/>
              </w:rPr>
              <w:t>(identify media streaming technologies)</w:t>
            </w:r>
          </w:p>
          <w:p w14:paraId="6F68BFA6" w14:textId="44920269"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 xml:space="preserve">Complete work on objective </w:t>
            </w:r>
            <w:r w:rsidRPr="00844154">
              <w:rPr>
                <w:rFonts w:ascii="Arial" w:eastAsia="Yu Mincho" w:hAnsi="Arial" w:cs="Arial"/>
                <w:bCs/>
                <w:color w:val="000000"/>
                <w:lang w:val="en-US"/>
              </w:rPr>
              <w:t xml:space="preserve">3b </w:t>
            </w:r>
            <w:r w:rsidRPr="0050198A">
              <w:rPr>
                <w:rFonts w:ascii="Arial" w:eastAsia="Yu Mincho" w:hAnsi="Arial" w:cs="Arial"/>
                <w:bCs/>
                <w:color w:val="000000"/>
                <w:lang w:val="en-US"/>
              </w:rPr>
              <w:t>(study impact on architectures)‡</w:t>
            </w:r>
          </w:p>
          <w:p w14:paraId="208D33C6" w14:textId="1847EADB" w:rsidR="00071BE1"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844154">
              <w:rPr>
                <w:rFonts w:ascii="Arial" w:eastAsia="Yu Mincho" w:hAnsi="Arial" w:cs="Arial"/>
                <w:bCs/>
                <w:color w:val="000000"/>
                <w:lang w:val="en-US"/>
              </w:rPr>
              <w:lastRenderedPageBreak/>
              <w:t>Progress</w:t>
            </w:r>
            <w:r w:rsidRPr="0050198A">
              <w:rPr>
                <w:rFonts w:ascii="Arial" w:eastAsia="Yu Mincho" w:hAnsi="Arial" w:cs="Arial"/>
                <w:bCs/>
                <w:color w:val="000000"/>
                <w:lang w:val="en-US"/>
              </w:rPr>
              <w:t xml:space="preserve"> work on objective 3</w:t>
            </w:r>
            <w:r w:rsidRPr="00844154">
              <w:rPr>
                <w:rFonts w:ascii="Arial" w:eastAsia="Yu Mincho" w:hAnsi="Arial" w:cs="Arial"/>
                <w:bCs/>
                <w:color w:val="000000"/>
                <w:lang w:val="en-US"/>
              </w:rPr>
              <w:t xml:space="preserve">c </w:t>
            </w:r>
            <w:r w:rsidRPr="0050198A">
              <w:rPr>
                <w:rFonts w:ascii="Arial" w:eastAsia="Yu Mincho" w:hAnsi="Arial" w:cs="Arial"/>
                <w:bCs/>
                <w:color w:val="000000"/>
                <w:lang w:val="en-US"/>
              </w:rPr>
              <w:t>(</w:t>
            </w:r>
            <w:r>
              <w:rPr>
                <w:rFonts w:ascii="Arial" w:eastAsia="Yu Mincho" w:hAnsi="Arial" w:cs="Arial"/>
                <w:bCs/>
                <w:color w:val="000000"/>
                <w:lang w:val="en-US"/>
              </w:rPr>
              <w:t>test framework design</w:t>
            </w:r>
            <w:r w:rsidRPr="0050198A">
              <w:rPr>
                <w:rFonts w:ascii="Arial" w:eastAsia="Yu Mincho" w:hAnsi="Arial" w:cs="Arial"/>
                <w:bCs/>
                <w:color w:val="000000"/>
                <w:lang w:val="en-US"/>
              </w:rPr>
              <w:t>)‡</w:t>
            </w:r>
          </w:p>
          <w:p w14:paraId="29E1B714" w14:textId="00C6501E" w:rsidR="00071BE1" w:rsidRPr="00844154"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Pr>
                <w:rFonts w:ascii="Arial" w:eastAsia="Yu Mincho" w:hAnsi="Arial" w:cs="Arial"/>
                <w:bCs/>
                <w:color w:val="000000"/>
                <w:lang w:val="en-US"/>
              </w:rPr>
              <w:t>Progress work on objective 3a</w:t>
            </w:r>
          </w:p>
          <w:p w14:paraId="6407FF21"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844154">
              <w:rPr>
                <w:rFonts w:ascii="Arial" w:eastAsia="Yu Mincho" w:hAnsi="Arial" w:cs="Arial"/>
                <w:bCs/>
                <w:color w:val="000000"/>
                <w:lang w:val="en-US"/>
              </w:rPr>
              <w:t>Initiate work on objective 4</w:t>
            </w:r>
            <w:r>
              <w:rPr>
                <w:rFonts w:ascii="Arial" w:eastAsia="Yu Mincho" w:hAnsi="Arial" w:cs="Arial"/>
                <w:bCs/>
                <w:color w:val="000000"/>
                <w:lang w:val="en-US"/>
              </w:rPr>
              <w:t xml:space="preserve">, phase 1: </w:t>
            </w:r>
            <w:r w:rsidRPr="00844154">
              <w:rPr>
                <w:rFonts w:ascii="Arial" w:eastAsia="Yu Mincho" w:hAnsi="Arial" w:cs="Arial"/>
                <w:bCs/>
                <w:color w:val="000000"/>
                <w:lang w:val="en-US"/>
              </w:rPr>
              <w:t>develop network simulation setup</w:t>
            </w:r>
          </w:p>
          <w:p w14:paraId="21D38AC7"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strike/>
                <w:color w:val="000000"/>
                <w:lang w:val="en-US"/>
              </w:rPr>
            </w:pPr>
            <w:r w:rsidRPr="0050198A">
              <w:rPr>
                <w:rFonts w:ascii="Arial" w:eastAsia="Yu Mincho" w:hAnsi="Arial" w:cs="Arial"/>
                <w:bCs/>
                <w:color w:val="000000"/>
                <w:lang w:val="en-US"/>
              </w:rPr>
              <w:t>Communicate with other 3GPP WG and external organizations if necessary (objective 6)</w:t>
            </w:r>
          </w:p>
        </w:tc>
      </w:tr>
      <w:tr w:rsidR="00071BE1" w:rsidRPr="0050198A" w14:paraId="1E9EF552" w14:textId="77777777" w:rsidTr="00A46585">
        <w:tc>
          <w:tcPr>
            <w:tcW w:w="1616" w:type="pct"/>
            <w:shd w:val="clear" w:color="auto" w:fill="D9E2F3"/>
          </w:tcPr>
          <w:p w14:paraId="7E6D5E8A"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de-DE" w:eastAsia="en-GB"/>
              </w:rPr>
              <w:lastRenderedPageBreak/>
              <w:t xml:space="preserve">Post SA4#135-bis-e </w:t>
            </w:r>
            <w:r w:rsidRPr="0050198A">
              <w:rPr>
                <w:rFonts w:ascii="Arial" w:eastAsia="SimSun" w:hAnsi="Arial" w:cs="Arial"/>
                <w:b/>
                <w:color w:val="000000"/>
                <w:lang w:val="en-US" w:eastAsia="en-GB"/>
              </w:rPr>
              <w:t>MBS SWG calls</w:t>
            </w:r>
          </w:p>
          <w:p w14:paraId="44D0E15F"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(date/time TBD,</w:t>
            </w:r>
          </w:p>
          <w:p w14:paraId="1C62E27D"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strike/>
                <w:color w:val="000000"/>
                <w:lang w:val="en-US" w:eastAsia="en-GB"/>
              </w:rPr>
            </w:pPr>
            <w:r w:rsidRPr="0050198A">
              <w:rPr>
                <w:rFonts w:ascii="Arial" w:eastAsia="SimSun" w:hAnsi="Arial" w:cs="Arial"/>
                <w:b/>
                <w:color w:val="000000"/>
                <w:lang w:val="en-US" w:eastAsia="en-GB"/>
              </w:rPr>
              <w:t>submission deadline: TBD)</w:t>
            </w:r>
          </w:p>
        </w:tc>
        <w:tc>
          <w:tcPr>
            <w:tcW w:w="3384" w:type="pct"/>
            <w:shd w:val="clear" w:color="auto" w:fill="D9E2F3"/>
          </w:tcPr>
          <w:p w14:paraId="18979B3F" w14:textId="21EFC39D" w:rsidR="00071BE1" w:rsidRPr="00844154"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 xml:space="preserve">Progress </w:t>
            </w:r>
            <w:r>
              <w:rPr>
                <w:rFonts w:ascii="Arial" w:eastAsia="Yu Mincho" w:hAnsi="Arial" w:cs="Arial"/>
                <w:bCs/>
                <w:color w:val="000000"/>
                <w:lang w:val="en-US"/>
              </w:rPr>
              <w:t xml:space="preserve">work on </w:t>
            </w:r>
            <w:r w:rsidRPr="00844154">
              <w:rPr>
                <w:rFonts w:ascii="Arial" w:eastAsia="Yu Mincho" w:hAnsi="Arial" w:cs="Arial"/>
                <w:bCs/>
                <w:color w:val="000000"/>
                <w:lang w:val="en-US"/>
              </w:rPr>
              <w:t xml:space="preserve">objective 3c </w:t>
            </w:r>
            <w:r w:rsidRPr="0050198A">
              <w:rPr>
                <w:rFonts w:ascii="Arial" w:eastAsia="Yu Mincho" w:hAnsi="Arial" w:cs="Arial"/>
                <w:bCs/>
                <w:color w:val="000000"/>
                <w:lang w:val="en-US"/>
              </w:rPr>
              <w:t>‡</w:t>
            </w:r>
          </w:p>
          <w:p w14:paraId="489D0D25" w14:textId="2AE9866E" w:rsidR="00071BE1"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844154">
              <w:rPr>
                <w:rFonts w:ascii="Arial" w:eastAsia="Yu Mincho" w:hAnsi="Arial" w:cs="Arial"/>
                <w:bCs/>
                <w:color w:val="000000"/>
                <w:lang w:val="en-US"/>
              </w:rPr>
              <w:t xml:space="preserve">Progress </w:t>
            </w:r>
            <w:r>
              <w:rPr>
                <w:rFonts w:ascii="Arial" w:eastAsia="Yu Mincho" w:hAnsi="Arial" w:cs="Arial"/>
                <w:bCs/>
                <w:color w:val="000000"/>
                <w:lang w:val="en-US"/>
              </w:rPr>
              <w:t xml:space="preserve">work on </w:t>
            </w:r>
            <w:r w:rsidRPr="00844154">
              <w:rPr>
                <w:rFonts w:ascii="Arial" w:eastAsia="Yu Mincho" w:hAnsi="Arial" w:cs="Arial"/>
                <w:bCs/>
                <w:color w:val="000000"/>
                <w:lang w:val="en-US"/>
              </w:rPr>
              <w:t>objective 4</w:t>
            </w:r>
          </w:p>
          <w:p w14:paraId="0B2B7E75" w14:textId="5D630485" w:rsidR="00071BE1" w:rsidRPr="00071BE1" w:rsidRDefault="00071BE1" w:rsidP="00071BE1">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Pr>
                <w:rFonts w:ascii="Arial" w:eastAsia="Yu Mincho" w:hAnsi="Arial" w:cs="Arial"/>
                <w:bCs/>
                <w:color w:val="000000"/>
                <w:lang w:val="en-US"/>
              </w:rPr>
              <w:t>Complete work on objective 3a (determine relevant metrics)</w:t>
            </w:r>
          </w:p>
        </w:tc>
      </w:tr>
      <w:tr w:rsidR="00071BE1" w:rsidRPr="0050198A" w14:paraId="11C183DD" w14:textId="77777777" w:rsidTr="00A46585">
        <w:tc>
          <w:tcPr>
            <w:tcW w:w="1616" w:type="pct"/>
            <w:shd w:val="clear" w:color="auto" w:fill="E2EFD9"/>
          </w:tcPr>
          <w:p w14:paraId="533601B6"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SA4#136 (11–15 May 2026, Montreal, Canada)</w:t>
            </w:r>
          </w:p>
        </w:tc>
        <w:tc>
          <w:tcPr>
            <w:tcW w:w="3384" w:type="pct"/>
            <w:shd w:val="clear" w:color="auto" w:fill="E2EFD9"/>
          </w:tcPr>
          <w:p w14:paraId="59EC826D" w14:textId="77777777" w:rsidR="00071BE1" w:rsidRPr="00546F8B"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 xml:space="preserve">Complete work on objective </w:t>
            </w:r>
            <w:r w:rsidRPr="00546F8B">
              <w:rPr>
                <w:rFonts w:ascii="Arial" w:eastAsia="Yu Mincho" w:hAnsi="Arial" w:cs="Arial"/>
                <w:bCs/>
                <w:color w:val="000000"/>
                <w:lang w:val="en-US"/>
              </w:rPr>
              <w:t>3 (finalize</w:t>
            </w:r>
            <w:r w:rsidRPr="00546F8B">
              <w:t xml:space="preserve"> </w:t>
            </w:r>
            <w:r w:rsidRPr="00546F8B">
              <w:rPr>
                <w:rFonts w:ascii="Arial" w:eastAsia="Yu Mincho" w:hAnsi="Arial" w:cs="Arial"/>
                <w:bCs/>
                <w:color w:val="000000"/>
                <w:lang w:val="en-US"/>
              </w:rPr>
              <w:t xml:space="preserve">TR 26.934)  </w:t>
            </w:r>
            <w:r w:rsidRPr="0050198A">
              <w:rPr>
                <w:rFonts w:ascii="Arial" w:eastAsia="Yu Mincho" w:hAnsi="Arial" w:cs="Arial"/>
                <w:bCs/>
                <w:color w:val="000000"/>
                <w:lang w:val="en-US"/>
              </w:rPr>
              <w:t>‡</w:t>
            </w:r>
          </w:p>
          <w:p w14:paraId="61546B3C" w14:textId="72A416D8" w:rsidR="00071BE1" w:rsidRPr="00546F8B"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46F8B">
              <w:rPr>
                <w:rFonts w:ascii="Arial" w:eastAsia="Yu Mincho" w:hAnsi="Arial" w:cs="Arial"/>
                <w:bCs/>
                <w:color w:val="000000"/>
                <w:lang w:val="en-US"/>
              </w:rPr>
              <w:t>Complete work on objective 4, phase 1</w:t>
            </w:r>
            <w:r>
              <w:rPr>
                <w:rFonts w:ascii="Arial" w:eastAsia="Yu Mincho" w:hAnsi="Arial" w:cs="Arial"/>
                <w:bCs/>
                <w:color w:val="000000"/>
                <w:lang w:val="en-US"/>
              </w:rPr>
              <w:t xml:space="preserve"> (</w:t>
            </w:r>
            <w:r w:rsidRPr="00844154">
              <w:rPr>
                <w:rFonts w:ascii="Arial" w:eastAsia="Yu Mincho" w:hAnsi="Arial" w:cs="Arial"/>
                <w:bCs/>
                <w:color w:val="000000"/>
                <w:lang w:val="en-US"/>
              </w:rPr>
              <w:t>develop network simulation setup</w:t>
            </w:r>
            <w:r>
              <w:rPr>
                <w:rFonts w:ascii="Arial" w:eastAsia="Yu Mincho" w:hAnsi="Arial" w:cs="Arial"/>
                <w:bCs/>
                <w:color w:val="000000"/>
                <w:lang w:val="en-US"/>
              </w:rPr>
              <w:t>)</w:t>
            </w:r>
          </w:p>
          <w:p w14:paraId="7EA2BC41"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Initiate work on objective 4</w:t>
            </w:r>
            <w:r w:rsidRPr="00546F8B">
              <w:rPr>
                <w:rFonts w:ascii="Arial" w:eastAsia="Yu Mincho" w:hAnsi="Arial" w:cs="Arial"/>
                <w:bCs/>
                <w:color w:val="000000"/>
                <w:lang w:val="en-US"/>
              </w:rPr>
              <w:t xml:space="preserve">, </w:t>
            </w:r>
            <w:r w:rsidRPr="0050198A">
              <w:rPr>
                <w:rFonts w:ascii="Arial" w:eastAsia="Yu Mincho" w:hAnsi="Arial" w:cs="Arial"/>
                <w:bCs/>
                <w:color w:val="000000"/>
                <w:lang w:val="en-US"/>
              </w:rPr>
              <w:t xml:space="preserve">phase </w:t>
            </w:r>
            <w:r w:rsidRPr="00546F8B">
              <w:rPr>
                <w:rFonts w:ascii="Arial" w:eastAsia="Yu Mincho" w:hAnsi="Arial" w:cs="Arial"/>
                <w:bCs/>
                <w:color w:val="000000"/>
                <w:lang w:val="en-US"/>
              </w:rPr>
              <w:t>2</w:t>
            </w:r>
            <w:r w:rsidRPr="0050198A">
              <w:rPr>
                <w:rFonts w:ascii="Arial" w:eastAsia="Yu Mincho" w:hAnsi="Arial" w:cs="Arial"/>
                <w:bCs/>
                <w:color w:val="000000"/>
                <w:lang w:val="en-US"/>
              </w:rPr>
              <w:t xml:space="preserve">: select network scenarios </w:t>
            </w:r>
          </w:p>
          <w:p w14:paraId="441CF330"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Communicate with other 3GPP WG and external organizations if necessary (objective 6)</w:t>
            </w:r>
          </w:p>
          <w:p w14:paraId="25AA4FBB" w14:textId="77777777" w:rsidR="00071BE1" w:rsidRPr="0050198A" w:rsidRDefault="00071BE1" w:rsidP="00A46585">
            <w:pPr>
              <w:widowControl w:val="0"/>
              <w:tabs>
                <w:tab w:val="left" w:pos="7200"/>
              </w:tabs>
              <w:spacing w:before="60" w:after="60"/>
              <w:ind w:left="720"/>
              <w:rPr>
                <w:rFonts w:ascii="Arial" w:eastAsia="Yu Mincho" w:hAnsi="Arial" w:cs="Arial"/>
                <w:bCs/>
                <w:strike/>
                <w:color w:val="000000"/>
                <w:lang w:val="en-US"/>
              </w:rPr>
            </w:pPr>
          </w:p>
        </w:tc>
      </w:tr>
      <w:tr w:rsidR="00071BE1" w:rsidRPr="0050198A" w14:paraId="1A7F711F" w14:textId="77777777" w:rsidTr="00071BE1">
        <w:tc>
          <w:tcPr>
            <w:tcW w:w="1616" w:type="pct"/>
            <w:shd w:val="clear" w:color="auto" w:fill="FBE4D5"/>
          </w:tcPr>
          <w:p w14:paraId="47EC8156" w14:textId="77777777" w:rsidR="00071BE1" w:rsidRPr="00546F8B"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SA#11</w:t>
            </w:r>
            <w:r w:rsidRPr="00546F8B">
              <w:rPr>
                <w:rFonts w:ascii="Arial" w:eastAsia="SimSun" w:hAnsi="Arial" w:cs="Arial"/>
                <w:b/>
                <w:color w:val="000000"/>
                <w:lang w:val="en-US" w:eastAsia="en-GB"/>
              </w:rPr>
              <w:t>2</w:t>
            </w:r>
            <w:r w:rsidRPr="0050198A">
              <w:rPr>
                <w:rFonts w:ascii="Arial" w:eastAsia="SimSun" w:hAnsi="Arial" w:cs="Arial"/>
                <w:b/>
                <w:color w:val="000000"/>
                <w:lang w:val="en-US" w:eastAsia="en-GB"/>
              </w:rPr>
              <w:t xml:space="preserve"> (</w:t>
            </w:r>
            <w:r w:rsidRPr="00546F8B">
              <w:rPr>
                <w:rFonts w:ascii="Arial" w:eastAsia="SimSun" w:hAnsi="Arial" w:cs="Arial"/>
                <w:b/>
                <w:color w:val="000000"/>
                <w:lang w:val="en-US" w:eastAsia="en-GB"/>
              </w:rPr>
              <w:t>6</w:t>
            </w:r>
            <w:r w:rsidRPr="0050198A">
              <w:rPr>
                <w:rFonts w:ascii="Arial" w:eastAsia="SimSun" w:hAnsi="Arial" w:cs="Arial"/>
                <w:b/>
                <w:color w:val="000000"/>
                <w:lang w:val="en-US" w:eastAsia="en-GB"/>
              </w:rPr>
              <w:t>–</w:t>
            </w:r>
            <w:r w:rsidRPr="00546F8B">
              <w:rPr>
                <w:rFonts w:ascii="Arial" w:eastAsia="SimSun" w:hAnsi="Arial" w:cs="Arial"/>
                <w:b/>
                <w:color w:val="000000"/>
                <w:lang w:val="en-US" w:eastAsia="en-GB"/>
              </w:rPr>
              <w:t>9</w:t>
            </w:r>
            <w:r w:rsidRPr="0050198A">
              <w:rPr>
                <w:rFonts w:ascii="Arial" w:eastAsia="SimSun" w:hAnsi="Arial" w:cs="Arial"/>
                <w:b/>
                <w:color w:val="000000"/>
                <w:lang w:val="en-US" w:eastAsia="en-GB"/>
              </w:rPr>
              <w:t xml:space="preserve"> </w:t>
            </w:r>
            <w:r w:rsidRPr="00546F8B">
              <w:rPr>
                <w:rFonts w:ascii="Arial" w:eastAsia="SimSun" w:hAnsi="Arial" w:cs="Arial"/>
                <w:b/>
                <w:color w:val="000000"/>
                <w:lang w:val="en-US" w:eastAsia="en-GB"/>
              </w:rPr>
              <w:t>June</w:t>
            </w:r>
            <w:r w:rsidRPr="0050198A">
              <w:rPr>
                <w:rFonts w:ascii="Arial" w:eastAsia="SimSun" w:hAnsi="Arial" w:cs="Arial"/>
                <w:b/>
                <w:color w:val="000000"/>
                <w:lang w:val="en-US" w:eastAsia="en-GB"/>
              </w:rPr>
              <w:t xml:space="preserve"> 2026, </w:t>
            </w:r>
            <w:r w:rsidRPr="00546F8B">
              <w:rPr>
                <w:rFonts w:ascii="Arial" w:eastAsia="SimSun" w:hAnsi="Arial" w:cs="Arial"/>
                <w:b/>
                <w:color w:val="000000"/>
                <w:lang w:val="en-US" w:eastAsia="en-GB"/>
              </w:rPr>
              <w:t>SG</w:t>
            </w:r>
            <w:r w:rsidRPr="0050198A">
              <w:rPr>
                <w:rFonts w:ascii="Arial" w:eastAsia="SimSun" w:hAnsi="Arial" w:cs="Arial"/>
                <w:b/>
                <w:color w:val="000000"/>
                <w:lang w:val="en-US" w:eastAsia="en-GB"/>
              </w:rPr>
              <w:t>)</w:t>
            </w:r>
          </w:p>
        </w:tc>
        <w:tc>
          <w:tcPr>
            <w:tcW w:w="3384" w:type="pct"/>
            <w:shd w:val="clear" w:color="auto" w:fill="FBE4D5"/>
          </w:tcPr>
          <w:p w14:paraId="572AA817" w14:textId="77777777" w:rsidR="00071BE1" w:rsidRPr="00546F8B"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46F8B">
              <w:rPr>
                <w:rFonts w:ascii="Arial" w:eastAsia="Yu Mincho" w:hAnsi="Arial" w:cs="Arial"/>
                <w:bCs/>
                <w:color w:val="000000"/>
                <w:lang w:val="en-US"/>
              </w:rPr>
              <w:t>Approval</w:t>
            </w:r>
            <w:r w:rsidRPr="0050198A">
              <w:rPr>
                <w:rFonts w:ascii="Arial" w:eastAsia="Yu Mincho" w:hAnsi="Arial" w:cs="Arial"/>
                <w:bCs/>
                <w:color w:val="000000"/>
                <w:lang w:val="en-US"/>
              </w:rPr>
              <w:t xml:space="preserve"> of </w:t>
            </w:r>
            <w:r w:rsidRPr="00546F8B">
              <w:rPr>
                <w:rFonts w:ascii="Arial" w:eastAsia="Yu Mincho" w:hAnsi="Arial" w:cs="Arial"/>
                <w:bCs/>
                <w:color w:val="000000"/>
                <w:lang w:val="en-US"/>
              </w:rPr>
              <w:t>TR 26.934</w:t>
            </w:r>
            <w:r w:rsidRPr="0050198A">
              <w:rPr>
                <w:rFonts w:ascii="Arial" w:eastAsia="Yu Mincho" w:hAnsi="Arial" w:cs="Arial"/>
                <w:bCs/>
                <w:color w:val="000000"/>
                <w:lang w:val="en-US"/>
              </w:rPr>
              <w:t xml:space="preserve"> </w:t>
            </w:r>
            <w:r w:rsidRPr="00546F8B">
              <w:rPr>
                <w:rFonts w:ascii="Arial" w:eastAsia="Yu Mincho" w:hAnsi="Arial" w:cs="Arial"/>
                <w:bCs/>
                <w:color w:val="000000"/>
                <w:lang w:val="en-US"/>
              </w:rPr>
              <w:t>in</w:t>
            </w:r>
            <w:r w:rsidRPr="0050198A">
              <w:rPr>
                <w:rFonts w:ascii="Arial" w:eastAsia="Yu Mincho" w:hAnsi="Arial" w:cs="Arial"/>
                <w:bCs/>
                <w:color w:val="000000"/>
                <w:lang w:val="en-US"/>
              </w:rPr>
              <w:t xml:space="preserve"> SA</w:t>
            </w:r>
          </w:p>
        </w:tc>
      </w:tr>
      <w:tr w:rsidR="00071BE1" w:rsidRPr="0050198A" w14:paraId="61EE9CBF" w14:textId="77777777" w:rsidTr="00A46585">
        <w:tc>
          <w:tcPr>
            <w:tcW w:w="1616" w:type="pct"/>
            <w:shd w:val="clear" w:color="auto" w:fill="DEEAF6"/>
          </w:tcPr>
          <w:p w14:paraId="262361EB"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Post SA4#136 MBS SWG calls</w:t>
            </w:r>
          </w:p>
          <w:p w14:paraId="36703BEE"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(date/time TBD,</w:t>
            </w:r>
          </w:p>
          <w:p w14:paraId="0AB7DED9"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strike/>
                <w:color w:val="000000"/>
                <w:lang w:val="en-US" w:eastAsia="en-GB"/>
              </w:rPr>
            </w:pPr>
            <w:r w:rsidRPr="0050198A">
              <w:rPr>
                <w:rFonts w:ascii="Arial" w:eastAsia="SimSun" w:hAnsi="Arial" w:cs="Arial"/>
                <w:b/>
                <w:color w:val="000000"/>
                <w:lang w:val="en-US" w:eastAsia="en-GB"/>
              </w:rPr>
              <w:t>submission deadline: TBD)</w:t>
            </w:r>
          </w:p>
        </w:tc>
        <w:tc>
          <w:tcPr>
            <w:tcW w:w="3384" w:type="pct"/>
            <w:shd w:val="clear" w:color="auto" w:fill="DEEAF6"/>
          </w:tcPr>
          <w:p w14:paraId="4AECE5F3"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Progress work on objective 4</w:t>
            </w:r>
            <w:r>
              <w:rPr>
                <w:rFonts w:ascii="Arial" w:eastAsia="Yu Mincho" w:hAnsi="Arial" w:cs="Arial"/>
                <w:bCs/>
                <w:color w:val="000000"/>
                <w:lang w:val="en-US"/>
              </w:rPr>
              <w:t>, phase 2</w:t>
            </w:r>
          </w:p>
          <w:p w14:paraId="7D3E812D" w14:textId="77777777" w:rsidR="00071BE1" w:rsidRPr="0050198A" w:rsidRDefault="00071BE1" w:rsidP="00A46585">
            <w:pPr>
              <w:widowControl w:val="0"/>
              <w:tabs>
                <w:tab w:val="left" w:pos="7200"/>
              </w:tabs>
              <w:spacing w:before="60" w:after="60"/>
              <w:ind w:left="720"/>
              <w:rPr>
                <w:rFonts w:ascii="Arial" w:eastAsia="Yu Mincho" w:hAnsi="Arial" w:cs="Arial"/>
                <w:bCs/>
                <w:strike/>
                <w:color w:val="000000"/>
                <w:highlight w:val="yellow"/>
                <w:lang w:val="en-US"/>
              </w:rPr>
            </w:pPr>
          </w:p>
        </w:tc>
      </w:tr>
      <w:tr w:rsidR="00071BE1" w:rsidRPr="0050198A" w14:paraId="7230CDEA" w14:textId="77777777" w:rsidTr="00A46585">
        <w:tc>
          <w:tcPr>
            <w:tcW w:w="1616" w:type="pct"/>
            <w:shd w:val="clear" w:color="auto" w:fill="E2EFD9"/>
          </w:tcPr>
          <w:p w14:paraId="1A003FE7"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de-DE" w:eastAsia="en-GB"/>
              </w:rPr>
            </w:pPr>
            <w:r w:rsidRPr="0050198A">
              <w:rPr>
                <w:rFonts w:ascii="Arial" w:eastAsia="SimSun" w:hAnsi="Arial" w:cs="Arial"/>
                <w:b/>
                <w:color w:val="000000"/>
                <w:lang w:val="de-DE" w:eastAsia="en-GB"/>
              </w:rPr>
              <w:t>SA4#137-e (24–28 August 2026, online)</w:t>
            </w:r>
          </w:p>
        </w:tc>
        <w:tc>
          <w:tcPr>
            <w:tcW w:w="3384" w:type="pct"/>
            <w:shd w:val="clear" w:color="auto" w:fill="E2EFD9"/>
          </w:tcPr>
          <w:p w14:paraId="16A045B4" w14:textId="03DFAE2F" w:rsidR="00071BE1" w:rsidRPr="00546F8B"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 xml:space="preserve">Complete work on objective </w:t>
            </w:r>
            <w:r w:rsidRPr="00546F8B">
              <w:rPr>
                <w:rFonts w:ascii="Arial" w:eastAsia="Yu Mincho" w:hAnsi="Arial" w:cs="Arial"/>
                <w:bCs/>
                <w:color w:val="000000"/>
                <w:lang w:val="en-US"/>
              </w:rPr>
              <w:t>4, phase 2</w:t>
            </w:r>
            <w:r>
              <w:rPr>
                <w:rFonts w:ascii="Arial" w:eastAsia="Yu Mincho" w:hAnsi="Arial" w:cs="Arial"/>
                <w:bCs/>
                <w:color w:val="000000"/>
                <w:lang w:val="en-US"/>
              </w:rPr>
              <w:t xml:space="preserve"> (</w:t>
            </w:r>
            <w:r w:rsidRPr="0050198A">
              <w:rPr>
                <w:rFonts w:ascii="Arial" w:eastAsia="Yu Mincho" w:hAnsi="Arial" w:cs="Arial"/>
                <w:bCs/>
                <w:color w:val="000000"/>
                <w:lang w:val="en-US"/>
              </w:rPr>
              <w:t>select network scenarios</w:t>
            </w:r>
            <w:r>
              <w:rPr>
                <w:rFonts w:ascii="Arial" w:eastAsia="Yu Mincho" w:hAnsi="Arial" w:cs="Arial"/>
                <w:bCs/>
                <w:color w:val="000000"/>
                <w:lang w:val="en-US"/>
              </w:rPr>
              <w:t>)</w:t>
            </w:r>
          </w:p>
          <w:p w14:paraId="1D9EDA7E"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46F8B">
              <w:rPr>
                <w:rFonts w:ascii="Arial" w:eastAsia="Yu Mincho" w:hAnsi="Arial" w:cs="Arial"/>
                <w:bCs/>
                <w:color w:val="000000"/>
                <w:lang w:val="en-US"/>
              </w:rPr>
              <w:t>Initiate work on objective 4, phase 3: run experiments and evaluations</w:t>
            </w:r>
          </w:p>
        </w:tc>
      </w:tr>
      <w:tr w:rsidR="00071BE1" w:rsidRPr="0050198A" w14:paraId="4992229C" w14:textId="77777777" w:rsidTr="00A46585">
        <w:tc>
          <w:tcPr>
            <w:tcW w:w="1616" w:type="pct"/>
            <w:shd w:val="clear" w:color="auto" w:fill="DEEAF6"/>
          </w:tcPr>
          <w:p w14:paraId="55588869"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Post SA4#137-e MBS SWG calls</w:t>
            </w:r>
          </w:p>
          <w:p w14:paraId="40760E78"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(date/time TBD,</w:t>
            </w:r>
          </w:p>
          <w:p w14:paraId="0C15E1C5"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strike/>
                <w:color w:val="000000"/>
                <w:lang w:val="en-US" w:eastAsia="en-GB"/>
              </w:rPr>
            </w:pPr>
            <w:r w:rsidRPr="0050198A">
              <w:rPr>
                <w:rFonts w:ascii="Arial" w:eastAsia="SimSun" w:hAnsi="Arial" w:cs="Arial"/>
                <w:b/>
                <w:color w:val="000000"/>
                <w:lang w:val="en-US" w:eastAsia="en-GB"/>
              </w:rPr>
              <w:t>submission deadline: TBD)</w:t>
            </w:r>
          </w:p>
        </w:tc>
        <w:tc>
          <w:tcPr>
            <w:tcW w:w="3384" w:type="pct"/>
            <w:shd w:val="clear" w:color="auto" w:fill="DEEAF6"/>
          </w:tcPr>
          <w:p w14:paraId="3E8303AE"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Progress work on objective 4</w:t>
            </w:r>
            <w:r>
              <w:rPr>
                <w:rFonts w:ascii="Arial" w:eastAsia="Yu Mincho" w:hAnsi="Arial" w:cs="Arial"/>
                <w:bCs/>
                <w:color w:val="000000"/>
                <w:lang w:val="en-US"/>
              </w:rPr>
              <w:t>, phase 3</w:t>
            </w:r>
          </w:p>
          <w:p w14:paraId="4330FE21" w14:textId="77777777" w:rsidR="00071BE1" w:rsidRPr="0050198A" w:rsidRDefault="00071BE1" w:rsidP="00A46585">
            <w:pPr>
              <w:widowControl w:val="0"/>
              <w:tabs>
                <w:tab w:val="left" w:pos="7200"/>
              </w:tabs>
              <w:spacing w:before="60" w:after="60"/>
              <w:ind w:left="360"/>
              <w:rPr>
                <w:rFonts w:ascii="Arial" w:eastAsia="Yu Mincho" w:hAnsi="Arial" w:cs="Arial"/>
                <w:bCs/>
                <w:strike/>
                <w:color w:val="000000"/>
                <w:lang w:val="en-US"/>
              </w:rPr>
            </w:pPr>
          </w:p>
        </w:tc>
      </w:tr>
      <w:tr w:rsidR="00071BE1" w:rsidRPr="0050198A" w14:paraId="6EDF288B" w14:textId="77777777" w:rsidTr="00A46585">
        <w:tc>
          <w:tcPr>
            <w:tcW w:w="1616" w:type="pct"/>
            <w:shd w:val="clear" w:color="auto" w:fill="E2EFD9"/>
          </w:tcPr>
          <w:p w14:paraId="0646A6B9"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de-DE" w:eastAsia="en-GB"/>
              </w:rPr>
            </w:pPr>
            <w:r w:rsidRPr="0050198A">
              <w:rPr>
                <w:rFonts w:ascii="Arial" w:eastAsia="SimSun" w:hAnsi="Arial" w:cs="Arial"/>
                <w:b/>
                <w:color w:val="000000"/>
                <w:lang w:val="de-DE" w:eastAsia="en-GB"/>
              </w:rPr>
              <w:t>SA4#138 (16–20 November 2026, Calgary, Canada)</w:t>
            </w:r>
          </w:p>
        </w:tc>
        <w:tc>
          <w:tcPr>
            <w:tcW w:w="3384" w:type="pct"/>
            <w:shd w:val="clear" w:color="auto" w:fill="E2EFD9"/>
          </w:tcPr>
          <w:p w14:paraId="5F76B7D5" w14:textId="2220390B"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46F8B">
              <w:rPr>
                <w:rFonts w:ascii="Arial" w:eastAsia="Yu Mincho" w:hAnsi="Arial" w:cs="Arial"/>
                <w:color w:val="000000"/>
                <w:lang w:val="en-US"/>
              </w:rPr>
              <w:t>Complete work on objective 4</w:t>
            </w:r>
            <w:r>
              <w:rPr>
                <w:rFonts w:ascii="Arial" w:eastAsia="Yu Mincho" w:hAnsi="Arial" w:cs="Arial"/>
                <w:color w:val="000000"/>
                <w:lang w:val="en-US"/>
              </w:rPr>
              <w:t xml:space="preserve"> (evaluate selected technologies)</w:t>
            </w:r>
          </w:p>
          <w:p w14:paraId="68776229" w14:textId="77777777" w:rsidR="00071BE1" w:rsidRPr="00546F8B"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46F8B">
              <w:rPr>
                <w:rFonts w:ascii="Arial" w:eastAsia="Yu Mincho" w:hAnsi="Arial" w:cs="Arial"/>
                <w:color w:val="000000"/>
                <w:lang w:val="en-US"/>
              </w:rPr>
              <w:t>Initiate work on objective 5 (result analysis)</w:t>
            </w:r>
          </w:p>
          <w:p w14:paraId="46FD9B6E"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Communicate with other 3GPP WG and external organizations if necessary (objective 6)</w:t>
            </w:r>
          </w:p>
          <w:p w14:paraId="0A40B151" w14:textId="080BBCFD"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strike/>
                <w:color w:val="000000"/>
                <w:lang w:val="en-US"/>
              </w:rPr>
            </w:pPr>
            <w:r w:rsidRPr="0050198A">
              <w:rPr>
                <w:rFonts w:ascii="Arial" w:eastAsia="Yu Mincho" w:hAnsi="Arial" w:cs="Arial"/>
                <w:bCs/>
                <w:color w:val="000000"/>
                <w:lang w:val="en-US"/>
              </w:rPr>
              <w:t>Send TR 26.</w:t>
            </w:r>
            <w:ins w:id="21" w:author="Emmanouil Potetsianakis" w:date="2026-02-11T17:43:00Z">
              <w:r w:rsidR="00041B16">
                <w:rPr>
                  <w:rFonts w:ascii="Arial" w:eastAsia="Yu Mincho" w:hAnsi="Arial" w:cs="Arial"/>
                  <w:bCs/>
                  <w:color w:val="000000"/>
                  <w:lang w:val="en-US"/>
                </w:rPr>
                <w:t>835</w:t>
              </w:r>
            </w:ins>
            <w:del w:id="22" w:author="Emmanouil Potetsianakis" w:date="2026-02-11T17:43:00Z">
              <w:r w:rsidRPr="0050198A" w:rsidDel="00041B16">
                <w:rPr>
                  <w:rFonts w:ascii="Arial" w:eastAsia="Yu Mincho" w:hAnsi="Arial" w:cs="Arial"/>
                  <w:bCs/>
                  <w:color w:val="000000"/>
                  <w:lang w:val="en-US"/>
                </w:rPr>
                <w:delText>9xx</w:delText>
              </w:r>
            </w:del>
            <w:r w:rsidRPr="0050198A">
              <w:rPr>
                <w:rFonts w:ascii="Arial" w:eastAsia="Yu Mincho" w:hAnsi="Arial" w:cs="Arial"/>
                <w:bCs/>
                <w:color w:val="000000"/>
                <w:lang w:val="en-US"/>
              </w:rPr>
              <w:t xml:space="preserve"> for information to SA</w:t>
            </w:r>
          </w:p>
        </w:tc>
      </w:tr>
      <w:tr w:rsidR="00071BE1" w:rsidRPr="0050198A" w14:paraId="0C75D3B0" w14:textId="77777777" w:rsidTr="00A46585">
        <w:tc>
          <w:tcPr>
            <w:tcW w:w="1616" w:type="pct"/>
            <w:shd w:val="clear" w:color="auto" w:fill="FBE4D5"/>
          </w:tcPr>
          <w:p w14:paraId="02235E93"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SA#114 (8–11 December 2026, US)</w:t>
            </w:r>
          </w:p>
        </w:tc>
        <w:tc>
          <w:tcPr>
            <w:tcW w:w="3384" w:type="pct"/>
            <w:shd w:val="clear" w:color="auto" w:fill="FBE4D5"/>
          </w:tcPr>
          <w:p w14:paraId="21EFED78"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 xml:space="preserve">Presentation of TR </w:t>
            </w:r>
            <w:r w:rsidRPr="00546F8B">
              <w:rPr>
                <w:rFonts w:ascii="Arial" w:eastAsia="Yu Mincho" w:hAnsi="Arial" w:cs="Arial"/>
                <w:bCs/>
                <w:color w:val="000000"/>
                <w:lang w:val="en-US"/>
              </w:rPr>
              <w:t xml:space="preserve">26.835 </w:t>
            </w:r>
            <w:r w:rsidRPr="0050198A">
              <w:rPr>
                <w:rFonts w:ascii="Arial" w:eastAsia="Yu Mincho" w:hAnsi="Arial" w:cs="Arial"/>
                <w:bCs/>
                <w:color w:val="000000"/>
                <w:lang w:val="en-US"/>
              </w:rPr>
              <w:t xml:space="preserve"> to SA</w:t>
            </w:r>
          </w:p>
        </w:tc>
      </w:tr>
      <w:tr w:rsidR="00071BE1" w:rsidRPr="0050198A" w14:paraId="13FB9A02" w14:textId="77777777" w:rsidTr="00A46585">
        <w:tc>
          <w:tcPr>
            <w:tcW w:w="1616" w:type="pct"/>
            <w:shd w:val="clear" w:color="auto" w:fill="D9E2F3"/>
          </w:tcPr>
          <w:p w14:paraId="1F46CF2C"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Post SA4#138 MBS SWG calls</w:t>
            </w:r>
          </w:p>
          <w:p w14:paraId="7A86825A"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(date/time TBD,</w:t>
            </w:r>
          </w:p>
          <w:p w14:paraId="1543BFD1"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en-US" w:eastAsia="en-GB"/>
              </w:rPr>
              <w:t>submission deadline: TBD)</w:t>
            </w:r>
          </w:p>
        </w:tc>
        <w:tc>
          <w:tcPr>
            <w:tcW w:w="3384" w:type="pct"/>
            <w:shd w:val="clear" w:color="auto" w:fill="D9E2F3"/>
          </w:tcPr>
          <w:p w14:paraId="632277FC"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Progress work on objective 5</w:t>
            </w:r>
          </w:p>
          <w:p w14:paraId="3C61EE31" w14:textId="77777777" w:rsidR="00071BE1" w:rsidRPr="00546F8B"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color w:val="000000"/>
                <w:lang w:val="en-US"/>
              </w:rPr>
            </w:pPr>
            <w:r w:rsidRPr="00546F8B">
              <w:rPr>
                <w:rFonts w:ascii="Arial" w:eastAsia="Yu Mincho" w:hAnsi="Arial" w:cs="Arial"/>
                <w:color w:val="000000"/>
                <w:lang w:val="en-US"/>
              </w:rPr>
              <w:t xml:space="preserve">Start working on conclusions and recommendations for future work. </w:t>
            </w:r>
          </w:p>
        </w:tc>
      </w:tr>
      <w:tr w:rsidR="00071BE1" w:rsidRPr="0050198A" w14:paraId="493706DC" w14:textId="77777777" w:rsidTr="00A46585">
        <w:tc>
          <w:tcPr>
            <w:tcW w:w="1616" w:type="pct"/>
            <w:shd w:val="clear" w:color="auto" w:fill="E2EFD9"/>
          </w:tcPr>
          <w:p w14:paraId="364FE7CA"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en-US" w:eastAsia="en-GB"/>
              </w:rPr>
            </w:pPr>
            <w:r w:rsidRPr="0050198A">
              <w:rPr>
                <w:rFonts w:ascii="Arial" w:eastAsia="SimSun" w:hAnsi="Arial" w:cs="Arial"/>
                <w:b/>
                <w:color w:val="000000"/>
                <w:lang w:val="de-DE" w:eastAsia="en-GB"/>
              </w:rPr>
              <w:t>SA4#139 (22–26 February 2027, South Korea)</w:t>
            </w:r>
          </w:p>
        </w:tc>
        <w:tc>
          <w:tcPr>
            <w:tcW w:w="3384" w:type="pct"/>
            <w:shd w:val="clear" w:color="auto" w:fill="E2EFD9"/>
          </w:tcPr>
          <w:p w14:paraId="327BF88A"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46F8B">
              <w:rPr>
                <w:rFonts w:ascii="Arial" w:eastAsia="Yu Mincho" w:hAnsi="Arial" w:cs="Arial"/>
                <w:color w:val="000000"/>
                <w:lang w:val="en-US"/>
              </w:rPr>
              <w:t>Complete work on all objectives</w:t>
            </w:r>
          </w:p>
          <w:p w14:paraId="58FA9CE6" w14:textId="77777777" w:rsidR="00071BE1" w:rsidRPr="00546F8B"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color w:val="000000"/>
                <w:lang w:val="en-US"/>
              </w:rPr>
            </w:pPr>
            <w:r w:rsidRPr="00546F8B">
              <w:rPr>
                <w:rFonts w:ascii="Arial" w:eastAsia="Yu Mincho" w:hAnsi="Arial" w:cs="Arial"/>
                <w:color w:val="000000"/>
                <w:lang w:val="en-US"/>
              </w:rPr>
              <w:t>Finalize conclusions and recommendations for future work.</w:t>
            </w:r>
          </w:p>
          <w:p w14:paraId="21620A6F" w14:textId="77777777" w:rsidR="00071BE1" w:rsidRPr="0050198A"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bCs/>
                <w:color w:val="000000"/>
                <w:lang w:val="en-US"/>
              </w:rPr>
            </w:pPr>
            <w:r w:rsidRPr="0050198A">
              <w:rPr>
                <w:rFonts w:ascii="Arial" w:eastAsia="Yu Mincho" w:hAnsi="Arial" w:cs="Arial"/>
                <w:bCs/>
                <w:color w:val="000000"/>
                <w:lang w:val="en-US"/>
              </w:rPr>
              <w:t xml:space="preserve">Send TR </w:t>
            </w:r>
            <w:r w:rsidRPr="00546F8B">
              <w:rPr>
                <w:rFonts w:ascii="Arial" w:eastAsia="Yu Mincho" w:hAnsi="Arial" w:cs="Arial"/>
                <w:bCs/>
                <w:color w:val="000000"/>
                <w:lang w:val="en-US"/>
              </w:rPr>
              <w:t>26.835</w:t>
            </w:r>
            <w:r w:rsidRPr="0050198A">
              <w:rPr>
                <w:rFonts w:ascii="Arial" w:eastAsia="Yu Mincho" w:hAnsi="Arial" w:cs="Arial"/>
                <w:bCs/>
                <w:color w:val="000000"/>
                <w:lang w:val="en-US"/>
              </w:rPr>
              <w:t xml:space="preserve">  for approval to SA</w:t>
            </w:r>
          </w:p>
        </w:tc>
      </w:tr>
      <w:tr w:rsidR="00071BE1" w:rsidRPr="0050198A" w14:paraId="26BA335D" w14:textId="77777777" w:rsidTr="00A46585">
        <w:tc>
          <w:tcPr>
            <w:tcW w:w="1616" w:type="pct"/>
            <w:shd w:val="clear" w:color="auto" w:fill="FBE4D5"/>
          </w:tcPr>
          <w:p w14:paraId="5F0F0B26" w14:textId="77777777" w:rsidR="00071BE1" w:rsidRPr="0050198A" w:rsidRDefault="00071BE1" w:rsidP="00A46585">
            <w:pPr>
              <w:overflowPunct w:val="0"/>
              <w:autoSpaceDE w:val="0"/>
              <w:autoSpaceDN w:val="0"/>
              <w:adjustRightInd w:val="0"/>
              <w:spacing w:before="100" w:beforeAutospacing="1" w:after="160" w:afterAutospacing="1" w:line="257" w:lineRule="auto"/>
              <w:contextualSpacing/>
              <w:textAlignment w:val="baseline"/>
              <w:rPr>
                <w:rFonts w:ascii="Arial" w:eastAsia="SimSun" w:hAnsi="Arial" w:cs="Arial"/>
                <w:b/>
                <w:color w:val="000000"/>
                <w:lang w:val="de-DE" w:eastAsia="en-GB"/>
              </w:rPr>
            </w:pPr>
            <w:r w:rsidRPr="0050198A">
              <w:rPr>
                <w:rFonts w:ascii="Arial" w:eastAsia="SimSun" w:hAnsi="Arial" w:cs="Arial"/>
                <w:b/>
                <w:color w:val="000000"/>
                <w:lang w:val="en-US" w:eastAsia="en-GB"/>
              </w:rPr>
              <w:t>SA#115 (16–19 March 2027, TBD)</w:t>
            </w:r>
          </w:p>
        </w:tc>
        <w:tc>
          <w:tcPr>
            <w:tcW w:w="3384" w:type="pct"/>
            <w:shd w:val="clear" w:color="auto" w:fill="FBE4D5"/>
          </w:tcPr>
          <w:p w14:paraId="5F2B99DA" w14:textId="77777777" w:rsidR="00071BE1" w:rsidRPr="00546F8B" w:rsidRDefault="00071BE1" w:rsidP="00A46585">
            <w:pPr>
              <w:widowControl w:val="0"/>
              <w:numPr>
                <w:ilvl w:val="0"/>
                <w:numId w:val="5"/>
              </w:numPr>
              <w:tabs>
                <w:tab w:val="left" w:pos="7200"/>
              </w:tabs>
              <w:overflowPunct w:val="0"/>
              <w:autoSpaceDE w:val="0"/>
              <w:autoSpaceDN w:val="0"/>
              <w:adjustRightInd w:val="0"/>
              <w:spacing w:before="60" w:after="60"/>
              <w:textAlignment w:val="baseline"/>
              <w:rPr>
                <w:rFonts w:ascii="Arial" w:eastAsia="Yu Mincho" w:hAnsi="Arial" w:cs="Arial"/>
                <w:color w:val="000000"/>
                <w:lang w:val="en-US"/>
              </w:rPr>
            </w:pPr>
            <w:r w:rsidRPr="0050198A">
              <w:rPr>
                <w:rFonts w:ascii="Arial" w:eastAsia="Yu Mincho" w:hAnsi="Arial" w:cs="Arial"/>
                <w:bCs/>
                <w:color w:val="000000"/>
                <w:lang w:val="en-US"/>
              </w:rPr>
              <w:t xml:space="preserve">Approval of TR </w:t>
            </w:r>
            <w:r w:rsidRPr="00546F8B">
              <w:rPr>
                <w:rFonts w:ascii="Arial" w:eastAsia="Yu Mincho" w:hAnsi="Arial" w:cs="Arial"/>
                <w:bCs/>
                <w:color w:val="000000"/>
                <w:lang w:val="en-US"/>
              </w:rPr>
              <w:t>26.835</w:t>
            </w:r>
            <w:r w:rsidRPr="0050198A">
              <w:rPr>
                <w:rFonts w:ascii="Arial" w:eastAsia="Yu Mincho" w:hAnsi="Arial" w:cs="Arial"/>
                <w:bCs/>
                <w:color w:val="000000"/>
                <w:lang w:val="en-US"/>
              </w:rPr>
              <w:t xml:space="preserve">  in SA</w:t>
            </w:r>
          </w:p>
        </w:tc>
      </w:tr>
    </w:tbl>
    <w:p w14:paraId="5051313B" w14:textId="77777777" w:rsidR="00071BE1" w:rsidRPr="0050198A" w:rsidRDefault="00071BE1" w:rsidP="00071BE1">
      <w:pPr>
        <w:overflowPunct w:val="0"/>
        <w:autoSpaceDE w:val="0"/>
        <w:autoSpaceDN w:val="0"/>
        <w:adjustRightInd w:val="0"/>
        <w:spacing w:after="180"/>
        <w:textAlignment w:val="baseline"/>
        <w:rPr>
          <w:rFonts w:eastAsia="SimSun"/>
          <w:lang w:eastAsia="en-GB"/>
        </w:rPr>
      </w:pPr>
    </w:p>
    <w:p w14:paraId="55DA71FC" w14:textId="77777777" w:rsidR="00071BE1" w:rsidRPr="0050198A" w:rsidRDefault="00071BE1" w:rsidP="00071BE1">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SimSun" w:hAnsi="Arial"/>
          <w:sz w:val="36"/>
          <w:lang w:val="en-US"/>
        </w:rPr>
      </w:pPr>
      <w:r w:rsidRPr="0050198A">
        <w:rPr>
          <w:rFonts w:ascii="Arial" w:eastAsia="SimSun" w:hAnsi="Arial"/>
          <w:sz w:val="36"/>
          <w:lang w:val="en-US"/>
        </w:rPr>
        <w:lastRenderedPageBreak/>
        <w:t>4</w:t>
      </w:r>
      <w:r w:rsidRPr="0050198A">
        <w:rPr>
          <w:rFonts w:ascii="Arial" w:eastAsia="SimSun" w:hAnsi="Arial"/>
          <w:sz w:val="36"/>
          <w:lang w:val="en-US"/>
        </w:rPr>
        <w:tab/>
        <w:t>Proposal</w:t>
      </w:r>
    </w:p>
    <w:p w14:paraId="3853AA50" w14:textId="286F532F" w:rsidR="00071BE1" w:rsidRPr="0050198A" w:rsidRDefault="00071BE1" w:rsidP="00071BE1">
      <w:pPr>
        <w:overflowPunct w:val="0"/>
        <w:autoSpaceDE w:val="0"/>
        <w:autoSpaceDN w:val="0"/>
        <w:adjustRightInd w:val="0"/>
        <w:spacing w:after="180"/>
        <w:textAlignment w:val="baseline"/>
        <w:rPr>
          <w:rFonts w:ascii="Arial" w:eastAsia="SimSun" w:hAnsi="Arial"/>
          <w:b/>
          <w:sz w:val="24"/>
          <w:lang w:val="en-US" w:eastAsia="en-GB"/>
        </w:rPr>
      </w:pPr>
      <w:r w:rsidRPr="0050198A">
        <w:rPr>
          <w:rFonts w:eastAsia="SimSun"/>
          <w:sz w:val="22"/>
          <w:szCs w:val="22"/>
          <w:lang w:val="en-US" w:eastAsia="en-GB"/>
        </w:rPr>
        <w:t xml:space="preserve">It is proposed to agree on the work plan </w:t>
      </w:r>
      <w:r w:rsidR="00C67EF9">
        <w:rPr>
          <w:rFonts w:eastAsia="SimSun"/>
          <w:sz w:val="22"/>
          <w:szCs w:val="22"/>
          <w:lang w:val="en-US" w:eastAsia="en-GB"/>
        </w:rPr>
        <w:t>detailed</w:t>
      </w:r>
      <w:r w:rsidRPr="0050198A">
        <w:rPr>
          <w:rFonts w:eastAsia="SimSun"/>
          <w:sz w:val="22"/>
          <w:szCs w:val="22"/>
          <w:lang w:val="en-US" w:eastAsia="en-GB"/>
        </w:rPr>
        <w:t xml:space="preserve"> in section </w:t>
      </w:r>
      <w:r>
        <w:rPr>
          <w:rFonts w:eastAsia="SimSun"/>
          <w:sz w:val="22"/>
          <w:szCs w:val="22"/>
          <w:lang w:val="en-US" w:eastAsia="en-GB"/>
        </w:rPr>
        <w:t>3</w:t>
      </w:r>
      <w:r w:rsidRPr="0050198A">
        <w:rPr>
          <w:rFonts w:eastAsia="SimSun"/>
          <w:sz w:val="22"/>
          <w:szCs w:val="22"/>
          <w:lang w:val="en-US" w:eastAsia="en-GB"/>
        </w:rPr>
        <w:t>.</w:t>
      </w:r>
    </w:p>
    <w:p w14:paraId="1E242AC9" w14:textId="77777777" w:rsidR="00236D1F" w:rsidRPr="00071BE1" w:rsidRDefault="00236D1F">
      <w:pPr>
        <w:rPr>
          <w:rFonts w:ascii="Arial" w:hAnsi="Arial" w:cs="Arial"/>
          <w:b/>
          <w:bCs/>
          <w:lang w:val="en-US"/>
        </w:rPr>
      </w:pPr>
    </w:p>
    <w:sectPr w:rsidR="00236D1F" w:rsidRPr="00071BE1">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FF1E" w14:textId="77777777" w:rsidR="00CD19F0" w:rsidRDefault="00CD19F0">
      <w:r>
        <w:separator/>
      </w:r>
    </w:p>
  </w:endnote>
  <w:endnote w:type="continuationSeparator" w:id="0">
    <w:p w14:paraId="311E9CE7" w14:textId="77777777" w:rsidR="00CD19F0" w:rsidRDefault="00CD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D795" w14:textId="77777777" w:rsidR="00CD19F0" w:rsidRDefault="00CD19F0">
      <w:r>
        <w:separator/>
      </w:r>
    </w:p>
  </w:footnote>
  <w:footnote w:type="continuationSeparator" w:id="0">
    <w:p w14:paraId="30E0E9B7" w14:textId="77777777" w:rsidR="00CD19F0" w:rsidRDefault="00CD1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DAB37BC"/>
    <w:multiLevelType w:val="hybridMultilevel"/>
    <w:tmpl w:val="58DC4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1F427EB"/>
    <w:multiLevelType w:val="multilevel"/>
    <w:tmpl w:val="12D00B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3EB3175"/>
    <w:multiLevelType w:val="hybridMultilevel"/>
    <w:tmpl w:val="3194412C"/>
    <w:lvl w:ilvl="0" w:tplc="FFFFFFFF">
      <w:start w:val="1"/>
      <w:numFmt w:val="decimal"/>
      <w:lvlText w:val="%1."/>
      <w:lvlJc w:val="left"/>
      <w:pPr>
        <w:ind w:left="720" w:hanging="360"/>
      </w:pPr>
      <w:rPr>
        <w:rFonts w:hint="default"/>
        <w:sz w:val="24"/>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6E5A4D"/>
    <w:multiLevelType w:val="hybridMultilevel"/>
    <w:tmpl w:val="1E389EDE"/>
    <w:lvl w:ilvl="0" w:tplc="BF3CD638">
      <w:start w:val="1"/>
      <w:numFmt w:val="decimal"/>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F160D78"/>
    <w:multiLevelType w:val="hybridMultilevel"/>
    <w:tmpl w:val="002CFDD0"/>
    <w:lvl w:ilvl="0" w:tplc="CAB4FFFC">
      <w:start w:val="1"/>
      <w:numFmt w:val="decimal"/>
      <w:lvlText w:val="%1"/>
      <w:lvlJc w:val="left"/>
      <w:pPr>
        <w:ind w:left="1140" w:hanging="11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7"/>
  </w:num>
  <w:num w:numId="5">
    <w:abstractNumId w:val="1"/>
  </w:num>
  <w:num w:numId="6">
    <w:abstractNumId w:val="6"/>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ouil Potetsianakis">
    <w15:presenceInfo w15:providerId="None" w15:userId="Emmanouil Potetsianak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570A"/>
    <w:rsid w:val="0002191A"/>
    <w:rsid w:val="00030CD4"/>
    <w:rsid w:val="00041B16"/>
    <w:rsid w:val="00046686"/>
    <w:rsid w:val="00046FDD"/>
    <w:rsid w:val="00050925"/>
    <w:rsid w:val="00054884"/>
    <w:rsid w:val="00057E1E"/>
    <w:rsid w:val="00071BE1"/>
    <w:rsid w:val="00072A7C"/>
    <w:rsid w:val="000775E7"/>
    <w:rsid w:val="0007775C"/>
    <w:rsid w:val="00077EB5"/>
    <w:rsid w:val="00094F23"/>
    <w:rsid w:val="000967F4"/>
    <w:rsid w:val="000D6D78"/>
    <w:rsid w:val="000E0429"/>
    <w:rsid w:val="000F6E51"/>
    <w:rsid w:val="00102A24"/>
    <w:rsid w:val="00103FFE"/>
    <w:rsid w:val="0013259C"/>
    <w:rsid w:val="00135831"/>
    <w:rsid w:val="001376A6"/>
    <w:rsid w:val="001424CD"/>
    <w:rsid w:val="0014413C"/>
    <w:rsid w:val="00156575"/>
    <w:rsid w:val="00163D28"/>
    <w:rsid w:val="00166A1B"/>
    <w:rsid w:val="00181F38"/>
    <w:rsid w:val="00192B41"/>
    <w:rsid w:val="00197E4A"/>
    <w:rsid w:val="001A31EF"/>
    <w:rsid w:val="001B01F1"/>
    <w:rsid w:val="001B2414"/>
    <w:rsid w:val="001B5421"/>
    <w:rsid w:val="001B650D"/>
    <w:rsid w:val="001D0B09"/>
    <w:rsid w:val="001E6729"/>
    <w:rsid w:val="002070CB"/>
    <w:rsid w:val="00216DD7"/>
    <w:rsid w:val="002336BF"/>
    <w:rsid w:val="00235F9B"/>
    <w:rsid w:val="00236BBA"/>
    <w:rsid w:val="00236D1F"/>
    <w:rsid w:val="002407FF"/>
    <w:rsid w:val="00250F58"/>
    <w:rsid w:val="002541D3"/>
    <w:rsid w:val="00256429"/>
    <w:rsid w:val="0026253E"/>
    <w:rsid w:val="00272D61"/>
    <w:rsid w:val="002919B7"/>
    <w:rsid w:val="00295D61"/>
    <w:rsid w:val="002B074C"/>
    <w:rsid w:val="002B2FE7"/>
    <w:rsid w:val="002B34EA"/>
    <w:rsid w:val="002B5361"/>
    <w:rsid w:val="002C1BA4"/>
    <w:rsid w:val="002C47B8"/>
    <w:rsid w:val="002E397B"/>
    <w:rsid w:val="002E3AE2"/>
    <w:rsid w:val="002F7CCB"/>
    <w:rsid w:val="00310E70"/>
    <w:rsid w:val="00313F3E"/>
    <w:rsid w:val="00320536"/>
    <w:rsid w:val="00325E33"/>
    <w:rsid w:val="003275E6"/>
    <w:rsid w:val="00354553"/>
    <w:rsid w:val="00392C87"/>
    <w:rsid w:val="003953D1"/>
    <w:rsid w:val="003A5FFA"/>
    <w:rsid w:val="003A67E1"/>
    <w:rsid w:val="003D4593"/>
    <w:rsid w:val="003E2C8B"/>
    <w:rsid w:val="003E710B"/>
    <w:rsid w:val="003F1C0E"/>
    <w:rsid w:val="004008D7"/>
    <w:rsid w:val="0040145D"/>
    <w:rsid w:val="00411339"/>
    <w:rsid w:val="004131BD"/>
    <w:rsid w:val="00416CEA"/>
    <w:rsid w:val="00421AFD"/>
    <w:rsid w:val="00432048"/>
    <w:rsid w:val="004518DB"/>
    <w:rsid w:val="004726C5"/>
    <w:rsid w:val="00477EBC"/>
    <w:rsid w:val="004A0A73"/>
    <w:rsid w:val="004A661C"/>
    <w:rsid w:val="004C481F"/>
    <w:rsid w:val="004C4C9B"/>
    <w:rsid w:val="004D2FA0"/>
    <w:rsid w:val="004D6D84"/>
    <w:rsid w:val="004E1010"/>
    <w:rsid w:val="0050202A"/>
    <w:rsid w:val="0052032E"/>
    <w:rsid w:val="005220FF"/>
    <w:rsid w:val="005357E5"/>
    <w:rsid w:val="00544D8F"/>
    <w:rsid w:val="00551C4D"/>
    <w:rsid w:val="00553BDE"/>
    <w:rsid w:val="00562495"/>
    <w:rsid w:val="00577727"/>
    <w:rsid w:val="005777AF"/>
    <w:rsid w:val="00586562"/>
    <w:rsid w:val="00593DC4"/>
    <w:rsid w:val="0059529B"/>
    <w:rsid w:val="005A3249"/>
    <w:rsid w:val="005A6ABC"/>
    <w:rsid w:val="005B1577"/>
    <w:rsid w:val="005C0CC6"/>
    <w:rsid w:val="005C0FFC"/>
    <w:rsid w:val="005C3F71"/>
    <w:rsid w:val="005C7352"/>
    <w:rsid w:val="005D1F7E"/>
    <w:rsid w:val="005D2738"/>
    <w:rsid w:val="005D4A24"/>
    <w:rsid w:val="005E12F4"/>
    <w:rsid w:val="005E7235"/>
    <w:rsid w:val="005F041C"/>
    <w:rsid w:val="005F4B34"/>
    <w:rsid w:val="005F6505"/>
    <w:rsid w:val="0061369B"/>
    <w:rsid w:val="00616E18"/>
    <w:rsid w:val="00623AED"/>
    <w:rsid w:val="0062443C"/>
    <w:rsid w:val="00632157"/>
    <w:rsid w:val="00633971"/>
    <w:rsid w:val="0064121E"/>
    <w:rsid w:val="00660354"/>
    <w:rsid w:val="00665B9B"/>
    <w:rsid w:val="006D3D54"/>
    <w:rsid w:val="006E1A49"/>
    <w:rsid w:val="006F1B00"/>
    <w:rsid w:val="006F4B7A"/>
    <w:rsid w:val="006F7727"/>
    <w:rsid w:val="00700A59"/>
    <w:rsid w:val="00710142"/>
    <w:rsid w:val="00712E81"/>
    <w:rsid w:val="00723919"/>
    <w:rsid w:val="007261D3"/>
    <w:rsid w:val="0074596C"/>
    <w:rsid w:val="00762474"/>
    <w:rsid w:val="007814A8"/>
    <w:rsid w:val="00781A62"/>
    <w:rsid w:val="00783C0E"/>
    <w:rsid w:val="00787383"/>
    <w:rsid w:val="00791B51"/>
    <w:rsid w:val="00795AD1"/>
    <w:rsid w:val="007B5456"/>
    <w:rsid w:val="007B5F65"/>
    <w:rsid w:val="007D3C7C"/>
    <w:rsid w:val="007F6574"/>
    <w:rsid w:val="00850CD4"/>
    <w:rsid w:val="00854A49"/>
    <w:rsid w:val="008A06BE"/>
    <w:rsid w:val="008A56FD"/>
    <w:rsid w:val="008D3DA6"/>
    <w:rsid w:val="008F7444"/>
    <w:rsid w:val="0091399A"/>
    <w:rsid w:val="00926791"/>
    <w:rsid w:val="0093661C"/>
    <w:rsid w:val="00940736"/>
    <w:rsid w:val="00950CF7"/>
    <w:rsid w:val="00960A44"/>
    <w:rsid w:val="009768C3"/>
    <w:rsid w:val="00977C43"/>
    <w:rsid w:val="00990EEE"/>
    <w:rsid w:val="00996533"/>
    <w:rsid w:val="009A3833"/>
    <w:rsid w:val="009A5F57"/>
    <w:rsid w:val="009A62E2"/>
    <w:rsid w:val="009B110B"/>
    <w:rsid w:val="009B13F0"/>
    <w:rsid w:val="009B196A"/>
    <w:rsid w:val="009D6D9F"/>
    <w:rsid w:val="009E1910"/>
    <w:rsid w:val="009E5DBA"/>
    <w:rsid w:val="009F6047"/>
    <w:rsid w:val="00A03D2A"/>
    <w:rsid w:val="00A10ADB"/>
    <w:rsid w:val="00A12C91"/>
    <w:rsid w:val="00A144AB"/>
    <w:rsid w:val="00A151A1"/>
    <w:rsid w:val="00A17F01"/>
    <w:rsid w:val="00A24557"/>
    <w:rsid w:val="00A248B2"/>
    <w:rsid w:val="00A27A64"/>
    <w:rsid w:val="00A37F80"/>
    <w:rsid w:val="00A46B3F"/>
    <w:rsid w:val="00A46F30"/>
    <w:rsid w:val="00A61169"/>
    <w:rsid w:val="00A63024"/>
    <w:rsid w:val="00A63C4A"/>
    <w:rsid w:val="00A82FCC"/>
    <w:rsid w:val="00A906A4"/>
    <w:rsid w:val="00AA574E"/>
    <w:rsid w:val="00AD324E"/>
    <w:rsid w:val="00AD5B51"/>
    <w:rsid w:val="00AD7B78"/>
    <w:rsid w:val="00AF4118"/>
    <w:rsid w:val="00B1530F"/>
    <w:rsid w:val="00B22C6B"/>
    <w:rsid w:val="00B3526C"/>
    <w:rsid w:val="00B47534"/>
    <w:rsid w:val="00B84B54"/>
    <w:rsid w:val="00B92C7D"/>
    <w:rsid w:val="00B93BB2"/>
    <w:rsid w:val="00B9697B"/>
    <w:rsid w:val="00BA46C7"/>
    <w:rsid w:val="00BA4DA4"/>
    <w:rsid w:val="00BB7B45"/>
    <w:rsid w:val="00BC2E5F"/>
    <w:rsid w:val="00BC481E"/>
    <w:rsid w:val="00BC5AF6"/>
    <w:rsid w:val="00BD3E51"/>
    <w:rsid w:val="00BF0A84"/>
    <w:rsid w:val="00C03706"/>
    <w:rsid w:val="00C03F46"/>
    <w:rsid w:val="00C159BC"/>
    <w:rsid w:val="00C15A54"/>
    <w:rsid w:val="00C2214E"/>
    <w:rsid w:val="00C2519B"/>
    <w:rsid w:val="00C3782E"/>
    <w:rsid w:val="00C404D1"/>
    <w:rsid w:val="00C42176"/>
    <w:rsid w:val="00C52914"/>
    <w:rsid w:val="00C5567D"/>
    <w:rsid w:val="00C63F06"/>
    <w:rsid w:val="00C6590B"/>
    <w:rsid w:val="00C67EF9"/>
    <w:rsid w:val="00C7131F"/>
    <w:rsid w:val="00CA5DB0"/>
    <w:rsid w:val="00CC58ED"/>
    <w:rsid w:val="00CD19F0"/>
    <w:rsid w:val="00CE555E"/>
    <w:rsid w:val="00D02A1D"/>
    <w:rsid w:val="00D145EC"/>
    <w:rsid w:val="00D43C0B"/>
    <w:rsid w:val="00D44A74"/>
    <w:rsid w:val="00D57CD2"/>
    <w:rsid w:val="00D57E66"/>
    <w:rsid w:val="00D73350"/>
    <w:rsid w:val="00D82231"/>
    <w:rsid w:val="00D8756E"/>
    <w:rsid w:val="00D938DD"/>
    <w:rsid w:val="00D974EA"/>
    <w:rsid w:val="00DC0F52"/>
    <w:rsid w:val="00DC4726"/>
    <w:rsid w:val="00DD40D2"/>
    <w:rsid w:val="00DE5BBF"/>
    <w:rsid w:val="00E03A99"/>
    <w:rsid w:val="00E041CD"/>
    <w:rsid w:val="00E1463F"/>
    <w:rsid w:val="00E3403D"/>
    <w:rsid w:val="00E363A9"/>
    <w:rsid w:val="00E413E0"/>
    <w:rsid w:val="00E53AE3"/>
    <w:rsid w:val="00E5574A"/>
    <w:rsid w:val="00E610B9"/>
    <w:rsid w:val="00E64FB2"/>
    <w:rsid w:val="00E81E2C"/>
    <w:rsid w:val="00EB5D2F"/>
    <w:rsid w:val="00EC10EC"/>
    <w:rsid w:val="00ED6080"/>
    <w:rsid w:val="00EE0176"/>
    <w:rsid w:val="00EF0942"/>
    <w:rsid w:val="00EF291F"/>
    <w:rsid w:val="00F0218C"/>
    <w:rsid w:val="00F0393B"/>
    <w:rsid w:val="00F1342A"/>
    <w:rsid w:val="00F313DD"/>
    <w:rsid w:val="00F378BE"/>
    <w:rsid w:val="00F43120"/>
    <w:rsid w:val="00F763A4"/>
    <w:rsid w:val="00F81BA0"/>
    <w:rsid w:val="00F81CF2"/>
    <w:rsid w:val="00F87FD2"/>
    <w:rsid w:val="00F941B8"/>
    <w:rsid w:val="00FA5FA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basedOn w:val="Normal"/>
    <w:uiPriority w:val="34"/>
    <w:qFormat/>
    <w:rsid w:val="00071BE1"/>
    <w:pPr>
      <w:spacing w:before="100" w:beforeAutospacing="1" w:after="100" w:afterAutospacing="1"/>
    </w:pPr>
    <w:rPr>
      <w:sz w:val="24"/>
      <w:szCs w:val="24"/>
      <w:lang w:val="en-US"/>
    </w:rPr>
  </w:style>
  <w:style w:type="paragraph" w:customStyle="1" w:styleId="NO">
    <w:name w:val="NO"/>
    <w:basedOn w:val="Normal"/>
    <w:qFormat/>
    <w:rsid w:val="00071BE1"/>
    <w:pPr>
      <w:keepLines/>
      <w:spacing w:after="180"/>
      <w:ind w:left="1135" w:hanging="851"/>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4300988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4795652">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9" ma:contentTypeDescription="Create a new document." ma:contentTypeScope="" ma:versionID="6b8ad0f8a87f7ab92ad5e7974570217f">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6e69c53642785e24712057b42626ae3e"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001B2-67F6-4056-BBCF-DBA433C51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63D24-0872-451E-A894-588B46A1CED1}">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A8DC226F-E7BA-443A-80B9-11B0D665B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Emmanouil Potetsianakis</cp:lastModifiedBy>
  <cp:revision>2</cp:revision>
  <cp:lastPrinted>2001-04-23T09:30:00Z</cp:lastPrinted>
  <dcterms:created xsi:type="dcterms:W3CDTF">2026-02-12T06:12:00Z</dcterms:created>
  <dcterms:modified xsi:type="dcterms:W3CDTF">2026-02-12T06:12:00Z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0x010100598371A9B2F58942932503DC52E58014</vt:lpwstr>
  </property>
</Properties>
</file>