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F4FF" w14:textId="40191E02" w:rsidR="003D5198" w:rsidRPr="00235707" w:rsidRDefault="001E41F3" w:rsidP="003D5198">
      <w:pPr>
        <w:pStyle w:val="CRCoverPage"/>
        <w:tabs>
          <w:tab w:val="right" w:pos="9639"/>
        </w:tabs>
        <w:jc w:val="right"/>
        <w:rPr>
          <w:b/>
          <w:noProof/>
          <w:sz w:val="24"/>
          <w:lang w:val="en-US"/>
        </w:rPr>
      </w:pPr>
      <w:r>
        <w:rPr>
          <w:b/>
          <w:noProof/>
          <w:sz w:val="24"/>
        </w:rPr>
        <w:t>3GPP TSG-</w:t>
      </w:r>
      <w:r w:rsidR="00723794" w:rsidRPr="00723794">
        <w:rPr>
          <w:b/>
          <w:noProof/>
          <w:sz w:val="24"/>
        </w:rPr>
        <w:t>SA WG4</w:t>
      </w:r>
      <w:r w:rsidR="00C66BA2">
        <w:rPr>
          <w:b/>
          <w:noProof/>
          <w:sz w:val="24"/>
        </w:rPr>
        <w:t xml:space="preserve"> </w:t>
      </w:r>
      <w:r>
        <w:rPr>
          <w:b/>
          <w:noProof/>
          <w:sz w:val="24"/>
        </w:rPr>
        <w:t xml:space="preserve">Meeting </w:t>
      </w:r>
      <w:r w:rsidR="00EA7BBE">
        <w:rPr>
          <w:b/>
          <w:noProof/>
          <w:sz w:val="24"/>
        </w:rPr>
        <w:t>SA4</w:t>
      </w:r>
      <w:r w:rsidR="00B33255">
        <w:rPr>
          <w:b/>
          <w:noProof/>
          <w:sz w:val="24"/>
        </w:rPr>
        <w:t xml:space="preserve"> #</w:t>
      </w:r>
      <w:r w:rsidR="00723794" w:rsidRPr="00723794">
        <w:rPr>
          <w:b/>
          <w:noProof/>
          <w:sz w:val="24"/>
        </w:rPr>
        <w:t>1</w:t>
      </w:r>
      <w:r w:rsidR="009550BF">
        <w:rPr>
          <w:b/>
          <w:noProof/>
          <w:sz w:val="24"/>
        </w:rPr>
        <w:t>3</w:t>
      </w:r>
      <w:r w:rsidR="005E0178">
        <w:rPr>
          <w:b/>
          <w:noProof/>
          <w:sz w:val="24"/>
        </w:rPr>
        <w:t>5</w:t>
      </w:r>
      <w:r w:rsidR="000B1D99">
        <w:rPr>
          <w:b/>
          <w:noProof/>
          <w:sz w:val="24"/>
        </w:rPr>
        <w:t xml:space="preserve"> </w:t>
      </w:r>
      <w:r w:rsidRPr="00723794">
        <w:rPr>
          <w:b/>
          <w:noProof/>
          <w:sz w:val="24"/>
        </w:rPr>
        <w:tab/>
      </w:r>
      <w:r w:rsidR="006E4016" w:rsidRPr="006E4016">
        <w:rPr>
          <w:b/>
          <w:noProof/>
          <w:sz w:val="24"/>
        </w:rPr>
        <w:t>S4-260170</w:t>
      </w:r>
    </w:p>
    <w:p w14:paraId="7CB45193" w14:textId="563847CD" w:rsidR="001E41F3" w:rsidRDefault="006E4016" w:rsidP="00723794">
      <w:pPr>
        <w:pStyle w:val="CRCoverPage"/>
        <w:tabs>
          <w:tab w:val="right" w:pos="9639"/>
        </w:tabs>
        <w:spacing w:after="0"/>
        <w:rPr>
          <w:b/>
          <w:noProof/>
          <w:sz w:val="24"/>
        </w:rPr>
      </w:pPr>
      <w:fldSimple w:instr=" DOCPROPERTY  StartDate  \* MERGEFORMAT ">
        <w:r>
          <w:rPr>
            <w:b/>
            <w:noProof/>
            <w:sz w:val="24"/>
          </w:rPr>
          <w:t xml:space="preserve"> </w:t>
        </w:r>
        <w:r w:rsidR="005E0178">
          <w:rPr>
            <w:b/>
            <w:noProof/>
            <w:sz w:val="24"/>
          </w:rPr>
          <w:t>9</w:t>
        </w:r>
        <w:r w:rsidR="0066661E" w:rsidRPr="0066661E">
          <w:rPr>
            <w:b/>
            <w:noProof/>
            <w:sz w:val="24"/>
            <w:vertAlign w:val="superscript"/>
          </w:rPr>
          <w:t>th</w:t>
        </w:r>
        <w:r w:rsidR="0066661E">
          <w:rPr>
            <w:b/>
            <w:noProof/>
            <w:sz w:val="24"/>
          </w:rPr>
          <w:t xml:space="preserve">- </w:t>
        </w:r>
        <w:r w:rsidR="005E0178">
          <w:rPr>
            <w:b/>
            <w:noProof/>
            <w:sz w:val="24"/>
          </w:rPr>
          <w:t>1</w:t>
        </w:r>
        <w:r w:rsidR="00ED20A4">
          <w:rPr>
            <w:b/>
            <w:noProof/>
            <w:sz w:val="24"/>
          </w:rPr>
          <w:t>3</w:t>
        </w:r>
        <w:r w:rsidR="003C5658">
          <w:rPr>
            <w:b/>
            <w:noProof/>
            <w:sz w:val="24"/>
            <w:vertAlign w:val="superscript"/>
          </w:rPr>
          <w:t>th</w:t>
        </w:r>
        <w:r w:rsidR="00ED20A4">
          <w:rPr>
            <w:b/>
            <w:noProof/>
            <w:sz w:val="24"/>
          </w:rPr>
          <w:t xml:space="preserve"> </w:t>
        </w:r>
        <w:r w:rsidR="005E0178">
          <w:rPr>
            <w:b/>
            <w:noProof/>
            <w:sz w:val="24"/>
          </w:rPr>
          <w:t xml:space="preserve">February </w:t>
        </w:r>
        <w:r w:rsidR="006F5CDB">
          <w:rPr>
            <w:b/>
            <w:noProof/>
            <w:sz w:val="24"/>
          </w:rPr>
          <w:t>202</w:t>
        </w:r>
      </w:fldSimple>
      <w:r w:rsidR="005E0178">
        <w:rPr>
          <w:b/>
          <w:noProof/>
          <w:sz w:val="24"/>
        </w:rPr>
        <w:t>6</w:t>
      </w:r>
      <w:r>
        <w:rPr>
          <w:b/>
          <w:noProof/>
          <w:sz w:val="24"/>
        </w:rPr>
        <w:t>, Goa, India</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B14FF3" w:rsidR="001E41F3" w:rsidRPr="00723794" w:rsidRDefault="00723794" w:rsidP="00723794">
            <w:pPr>
              <w:pStyle w:val="CRCoverPage"/>
              <w:spacing w:after="0"/>
              <w:jc w:val="center"/>
              <w:rPr>
                <w:b/>
                <w:bCs/>
                <w:noProof/>
                <w:sz w:val="28"/>
              </w:rPr>
            </w:pPr>
            <w:r w:rsidRPr="00723794">
              <w:rPr>
                <w:b/>
                <w:bCs/>
              </w:rPr>
              <w:t>26.</w:t>
            </w:r>
            <w:r w:rsidR="003C5658">
              <w:rPr>
                <w:b/>
                <w:bCs/>
              </w:rPr>
              <w:t>501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08F23349"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42E447" w:rsidR="001E41F3" w:rsidRPr="00991BB2" w:rsidRDefault="00991BB2" w:rsidP="00547111">
            <w:pPr>
              <w:pStyle w:val="CRCoverPage"/>
              <w:spacing w:after="0"/>
              <w:rPr>
                <w:b/>
                <w:bCs/>
                <w:noProof/>
              </w:rPr>
            </w:pPr>
            <w:r w:rsidRPr="00991BB2">
              <w:rPr>
                <w:b/>
                <w:bCs/>
                <w:noProof/>
              </w:rPr>
              <w:t>0034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384E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E7AFFA" w:rsidR="001E41F3" w:rsidRPr="00E759F5" w:rsidRDefault="0066661E" w:rsidP="00E759F5">
            <w:pPr>
              <w:pStyle w:val="CRCoverPage"/>
              <w:spacing w:after="0"/>
              <w:jc w:val="center"/>
              <w:rPr>
                <w:b/>
                <w:bCs/>
              </w:rPr>
            </w:pPr>
            <w:r>
              <w:rPr>
                <w:b/>
                <w:bCs/>
              </w:rPr>
              <w:t>19.</w:t>
            </w:r>
            <w:r w:rsidR="003C5658">
              <w:rPr>
                <w:b/>
                <w:bCs/>
              </w:rPr>
              <w:t>3</w:t>
            </w:r>
            <w:r>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DB793F" w:rsidR="001E41F3" w:rsidRPr="00471855" w:rsidRDefault="00350F07" w:rsidP="00471855">
            <w:pPr>
              <w:pStyle w:val="Heading3"/>
              <w:rPr>
                <w:noProof/>
                <w:sz w:val="20"/>
              </w:rPr>
            </w:pPr>
            <w:r>
              <w:rPr>
                <w:sz w:val="20"/>
              </w:rPr>
              <w:t>[</w:t>
            </w:r>
            <w:r w:rsidR="003C5658">
              <w:rPr>
                <w:sz w:val="20"/>
              </w:rPr>
              <w:t>5GMSA</w:t>
            </w:r>
            <w:r>
              <w:rPr>
                <w:sz w:val="20"/>
              </w:rPr>
              <w:t xml:space="preserve">] </w:t>
            </w:r>
            <w:r w:rsidR="003C5658">
              <w:rPr>
                <w:sz w:val="20"/>
              </w:rPr>
              <w:t>Correction to interface M11</w:t>
            </w:r>
            <w:r w:rsidR="006E4016">
              <w:rPr>
                <w:sz w:val="20"/>
              </w:rPr>
              <w:t xml:space="preserve"> in 5GMS architecture</w:t>
            </w:r>
            <w:r w:rsidR="003C5658">
              <w:rPr>
                <w:sz w:val="20"/>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C17271" w:rsidR="001E41F3" w:rsidRDefault="00F11662" w:rsidP="00723794">
            <w:pPr>
              <w:pStyle w:val="CRCoverPage"/>
              <w:spacing w:after="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24DCF" w:rsidR="001E41F3" w:rsidRDefault="003C5658" w:rsidP="00723794">
            <w:pPr>
              <w:pStyle w:val="CRCoverPage"/>
              <w:spacing w:after="0"/>
              <w:rPr>
                <w:noProof/>
              </w:rPr>
            </w:pPr>
            <w:r>
              <w:t>5GMSA, 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24C8A2" w:rsidR="001E41F3" w:rsidRDefault="00723794">
            <w:pPr>
              <w:pStyle w:val="CRCoverPage"/>
              <w:spacing w:after="0"/>
              <w:ind w:left="100"/>
              <w:rPr>
                <w:noProof/>
              </w:rPr>
            </w:pPr>
            <w:r>
              <w:t>202</w:t>
            </w:r>
            <w:r w:rsidR="003C5658">
              <w:t>6</w:t>
            </w:r>
            <w:r w:rsidR="00031CFD">
              <w:t>-</w:t>
            </w:r>
            <w:r w:rsidR="003C5658">
              <w:t>02</w:t>
            </w:r>
            <w:r w:rsidR="00031CFD">
              <w:t>-</w:t>
            </w:r>
            <w:r w:rsidR="003C5658">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B94EE3" w:rsidR="001E41F3" w:rsidRDefault="003C5658" w:rsidP="0072379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4FF77B" w:rsidR="001E41F3" w:rsidRDefault="00723794">
            <w:pPr>
              <w:pStyle w:val="CRCoverPage"/>
              <w:spacing w:after="0"/>
              <w:ind w:left="100"/>
              <w:rPr>
                <w:noProof/>
              </w:rPr>
            </w:pPr>
            <w:r>
              <w:t>Rel-</w:t>
            </w:r>
            <w:r w:rsidR="003C5658">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6690D9" w:rsidR="0091225A" w:rsidRDefault="003C5658" w:rsidP="00CF5F92">
            <w:pPr>
              <w:pStyle w:val="CRCoverPage"/>
              <w:spacing w:after="0"/>
            </w:pPr>
            <w:r>
              <w:t>The r</w:t>
            </w:r>
            <w:r w:rsidRPr="00573BDD">
              <w:t>eference point between the Media Session Handler and the Media Access Function (both in the Media Client) for the purpose of configuring the Media Session Handler and/or media access control</w:t>
            </w:r>
            <w:r>
              <w:t xml:space="preserve"> is M11. This is not correctly represented under several clauses in the TS 26.501.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E39257" w:rsidR="00D21FA8" w:rsidRDefault="00F11662" w:rsidP="003C5658">
            <w:pPr>
              <w:pStyle w:val="CRCoverPage"/>
              <w:spacing w:after="0"/>
              <w:rPr>
                <w:noProof/>
              </w:rPr>
            </w:pPr>
            <w:r>
              <w:rPr>
                <w:noProof/>
              </w:rPr>
              <w:t>This CR proposes</w:t>
            </w:r>
            <w:r w:rsidR="009F55BB">
              <w:rPr>
                <w:noProof/>
              </w:rPr>
              <w:t xml:space="preserve"> </w:t>
            </w:r>
            <w:r w:rsidR="003C5658">
              <w:rPr>
                <w:noProof/>
              </w:rPr>
              <w:t xml:space="preserve">corrections </w:t>
            </w:r>
            <w:r w:rsidR="009B303B">
              <w:rPr>
                <w:noProof/>
              </w:rPr>
              <w:t>to be added in T</w:t>
            </w:r>
            <w:r w:rsidR="006E4016">
              <w:rPr>
                <w:noProof/>
              </w:rPr>
              <w:t>S</w:t>
            </w:r>
            <w:r w:rsidR="009B303B">
              <w:rPr>
                <w:noProof/>
              </w:rPr>
              <w:t xml:space="preserve"> 26.</w:t>
            </w:r>
            <w:r w:rsidR="003C5658">
              <w:rPr>
                <w:noProof/>
              </w:rPr>
              <w:t>501</w:t>
            </w:r>
            <w:r w:rsidR="009B303B">
              <w:rPr>
                <w:noProof/>
              </w:rPr>
              <w:t xml:space="preserve"> on </w:t>
            </w:r>
            <w:r w:rsidR="003C5658">
              <w:rPr>
                <w:noProof/>
              </w:rPr>
              <w:t xml:space="preserve">the usuage of M11 interface.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159DE1" w:rsidR="001E41F3" w:rsidRDefault="006E4016" w:rsidP="009F55BB">
            <w:pPr>
              <w:pStyle w:val="CRCoverPage"/>
              <w:spacing w:after="0"/>
              <w:ind w:left="100"/>
              <w:rPr>
                <w:noProof/>
              </w:rPr>
            </w:pPr>
            <w:r>
              <w:rPr>
                <w:noProof/>
              </w:rPr>
              <w:t>specification</w:t>
            </w:r>
            <w:r w:rsidR="003C5658">
              <w:rPr>
                <w:noProof/>
              </w:rPr>
              <w:t xml:space="preserve"> with incorrect </w:t>
            </w:r>
            <w:r w:rsidR="003C5658">
              <w:t>r</w:t>
            </w:r>
            <w:r w:rsidR="003C5658" w:rsidRPr="00573BDD">
              <w:t xml:space="preserve">eference point </w:t>
            </w:r>
            <w:r w:rsidR="003C5658">
              <w:rPr>
                <w:noProof/>
              </w:rPr>
              <w:t>to the architecture</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89C596" w:rsidR="00E60469" w:rsidRDefault="006E4016" w:rsidP="006E4016">
            <w:pPr>
              <w:pStyle w:val="CRCoverPage"/>
              <w:spacing w:after="0"/>
              <w:rPr>
                <w:noProof/>
              </w:rPr>
            </w:pPr>
            <w:r>
              <w:rPr>
                <w:noProof/>
              </w:rPr>
              <w:t>4.5.2, 4.6.1, 4.6.2</w:t>
            </w:r>
            <w:r w:rsidR="006B4BB3">
              <w:rPr>
                <w:noProof/>
              </w:rPr>
              <w:t>.9 (new)</w:t>
            </w:r>
            <w:r>
              <w:rPr>
                <w:noProof/>
              </w:rPr>
              <w:t>, 4.7.1, 4.9.1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86F2E">
        <w:tc>
          <w:tcPr>
            <w:tcW w:w="9639" w:type="dxa"/>
            <w:tcBorders>
              <w:top w:val="nil"/>
              <w:left w:val="nil"/>
              <w:bottom w:val="nil"/>
              <w:right w:val="nil"/>
            </w:tcBorders>
            <w:shd w:val="clear" w:color="auto" w:fill="FFFF00"/>
          </w:tcPr>
          <w:p w14:paraId="2FFAE502" w14:textId="4F1D3791" w:rsidR="006F5CDB" w:rsidRDefault="00FC1CA8" w:rsidP="00686F2E">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r w:rsidR="00AA1E6A">
              <w:rPr>
                <w:lang w:eastAsia="ko-KR"/>
              </w:rPr>
              <w:t xml:space="preserve"> </w:t>
            </w:r>
          </w:p>
        </w:tc>
      </w:tr>
    </w:tbl>
    <w:p w14:paraId="0882C2B3" w14:textId="77777777" w:rsidR="003C5658" w:rsidRPr="00573BDD" w:rsidRDefault="003C5658" w:rsidP="003C5658">
      <w:pPr>
        <w:pStyle w:val="Heading3"/>
      </w:pPr>
      <w:bookmarkStart w:id="1" w:name="_Toc123915314"/>
      <w:bookmarkStart w:id="2" w:name="_Toc218675241"/>
      <w:bookmarkStart w:id="3" w:name="_Toc162962330"/>
      <w:r w:rsidRPr="00573BDD">
        <w:t>4.5.2</w:t>
      </w:r>
      <w:r w:rsidRPr="00573BDD">
        <w:tab/>
        <w:t>5G Media Streaming combined with Edge Computing</w:t>
      </w:r>
      <w:bookmarkEnd w:id="1"/>
      <w:bookmarkEnd w:id="2"/>
    </w:p>
    <w:p w14:paraId="1B740933" w14:textId="77777777" w:rsidR="003C5658" w:rsidRPr="00573BDD" w:rsidRDefault="003C5658" w:rsidP="003C5658">
      <w:pPr>
        <w:keepNext/>
        <w:keepLines/>
      </w:pPr>
      <w:r w:rsidRPr="00573BDD">
        <w:t>The 5GMS architecture is extended to add support for media processing in the edge. The extended architecture is an integration of the 5GMS architecture defined in the present document with the architecture for enabling Edge Applications defined in TS 23.558 [16], and the Edge Computing management architecture defined in TS 28.538 [17]. The extended architecture is depicted in figure 8.2-1.</w:t>
      </w:r>
    </w:p>
    <w:p w14:paraId="4D919788" w14:textId="208D2424" w:rsidR="003C5658" w:rsidRDefault="00CD6A12" w:rsidP="003C5658">
      <w:pPr>
        <w:pStyle w:val="TH"/>
      </w:pPr>
      <w:del w:id="4" w:author="Daniel " w:date="2026-02-03T12:19:00Z" w16du:dateUtc="2026-02-03T11:19:00Z">
        <w:r w:rsidRPr="00573BDD" w:rsidDel="00D16D6F">
          <w:object w:dxaOrig="23881" w:dyaOrig="16781" w14:anchorId="1D34A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37.45pt;mso-position-horizontal:absolute;mso-position-horizontal-relative:text;mso-position-vertical:absolute;mso-position-vertical-relative:text" o:ole="">
              <v:imagedata r:id="rId16" o:title=""/>
            </v:shape>
            <o:OLEObject Type="Embed" ProgID="Visio.Drawing.15" ShapeID="_x0000_i1025" DrawAspect="Content" ObjectID="_1833462012" r:id="rId17"/>
          </w:object>
        </w:r>
      </w:del>
      <w:ins w:id="5" w:author="Richard Bradbury" w:date="2026-02-23T18:11:00Z" w16du:dateUtc="2026-02-23T18:11:00Z">
        <w:r>
          <w:object w:dxaOrig="23880" w:dyaOrig="16780" w14:anchorId="35718237">
            <v:shape id="_x0000_i1044" type="#_x0000_t75" style="width:481.45pt;height:338.1pt" o:ole="">
              <v:imagedata r:id="rId18" o:title=""/>
            </v:shape>
            <o:OLEObject Type="Embed" ProgID="Visio.Drawing.15" ShapeID="_x0000_i1044" DrawAspect="Content" ObjectID="_1833462013" r:id="rId19"/>
          </w:object>
        </w:r>
      </w:ins>
    </w:p>
    <w:p w14:paraId="656F2A79" w14:textId="05936C8C" w:rsidR="003C5658" w:rsidRPr="00573BDD" w:rsidRDefault="003C5658" w:rsidP="003C5658">
      <w:pPr>
        <w:pStyle w:val="TF"/>
      </w:pPr>
      <w:bookmarkStart w:id="6" w:name="_CRFigure4_5_21"/>
      <w:r w:rsidRPr="00573BDD">
        <w:t>Figure </w:t>
      </w:r>
      <w:bookmarkEnd w:id="6"/>
      <w:r w:rsidRPr="00573BDD">
        <w:t>4.5.2-1: Reference edge-enabled 5GMS media architecture</w:t>
      </w:r>
    </w:p>
    <w:tbl>
      <w:tblPr>
        <w:tblStyle w:val="TableGrid"/>
        <w:tblW w:w="0" w:type="auto"/>
        <w:shd w:val="clear" w:color="auto" w:fill="FFFF00"/>
        <w:tblLook w:val="04A0" w:firstRow="1" w:lastRow="0" w:firstColumn="1" w:lastColumn="0" w:noHBand="0" w:noVBand="1"/>
      </w:tblPr>
      <w:tblGrid>
        <w:gridCol w:w="9639"/>
      </w:tblGrid>
      <w:tr w:rsidR="00D16D6F" w14:paraId="1AC57B30" w14:textId="77777777" w:rsidTr="00820C0C">
        <w:tc>
          <w:tcPr>
            <w:tcW w:w="9639" w:type="dxa"/>
            <w:tcBorders>
              <w:top w:val="nil"/>
              <w:left w:val="nil"/>
              <w:bottom w:val="nil"/>
              <w:right w:val="nil"/>
            </w:tcBorders>
            <w:shd w:val="clear" w:color="auto" w:fill="FFFF00"/>
          </w:tcPr>
          <w:p w14:paraId="2D185D71" w14:textId="143C7EFF" w:rsidR="00D16D6F" w:rsidRDefault="00D16D6F" w:rsidP="00820C0C">
            <w:pPr>
              <w:pStyle w:val="Heading2"/>
              <w:ind w:left="0" w:firstLine="0"/>
              <w:jc w:val="center"/>
              <w:rPr>
                <w:lang w:eastAsia="ko-KR"/>
              </w:rPr>
            </w:pPr>
            <w:r>
              <w:rPr>
                <w:lang w:eastAsia="ko-KR"/>
              </w:rPr>
              <w:lastRenderedPageBreak/>
              <w:t>2</w:t>
            </w:r>
            <w:r>
              <w:rPr>
                <w:vertAlign w:val="superscript"/>
                <w:lang w:eastAsia="ko-KR"/>
              </w:rPr>
              <w:t>nd</w:t>
            </w:r>
            <w:r>
              <w:rPr>
                <w:lang w:eastAsia="ko-KR"/>
              </w:rPr>
              <w:t xml:space="preserve"> Change</w:t>
            </w:r>
          </w:p>
        </w:tc>
      </w:tr>
    </w:tbl>
    <w:p w14:paraId="5826FB1C" w14:textId="77777777" w:rsidR="00D16D6F" w:rsidRPr="00573BDD" w:rsidRDefault="00D16D6F" w:rsidP="00D16D6F">
      <w:pPr>
        <w:pStyle w:val="Heading3"/>
      </w:pPr>
      <w:bookmarkStart w:id="7" w:name="_Toc218675247"/>
      <w:r w:rsidRPr="00573BDD">
        <w:t>4.6.1</w:t>
      </w:r>
      <w:r w:rsidRPr="00573BDD">
        <w:tab/>
        <w:t>Architecture for 5G Downlink Media Streaming over eMBMS</w:t>
      </w:r>
      <w:bookmarkEnd w:id="7"/>
    </w:p>
    <w:p w14:paraId="6A7C36F6" w14:textId="77777777" w:rsidR="00D16D6F" w:rsidRPr="00573BDD" w:rsidRDefault="00D16D6F" w:rsidP="00D16D6F">
      <w:pPr>
        <w:keepNext/>
      </w:pPr>
      <w:r w:rsidRPr="00573BDD">
        <w:t>Figure 4.6.1-1 below depicts an architecture for downlink 5G Media Streaming via eMBMS that combines the functions and reference points of the 5GMS System with those of the MBMS System.</w:t>
      </w:r>
    </w:p>
    <w:p w14:paraId="3A557ABF" w14:textId="2B6FFEE2" w:rsidR="00D16D6F" w:rsidRPr="00573BDD" w:rsidRDefault="00CD6A12" w:rsidP="00D16D6F">
      <w:pPr>
        <w:pStyle w:val="TH"/>
      </w:pPr>
      <w:del w:id="8" w:author="Daniel " w:date="2026-02-03T12:27:00Z" w16du:dateUtc="2026-02-03T11:27:00Z">
        <w:r w:rsidRPr="00573BDD" w:rsidDel="00D16D6F">
          <w:object w:dxaOrig="25570" w:dyaOrig="16700" w14:anchorId="33622B61">
            <v:shape id="_x0000_i1027" type="#_x0000_t75" style="width:485.85pt;height:318.7pt;mso-position-horizontal:absolute;mso-position-horizontal-relative:text;mso-position-vertical:absolute;mso-position-vertical-relative:text" o:ole="">
              <v:imagedata r:id="rId20" o:title=""/>
            </v:shape>
            <o:OLEObject Type="Embed" ProgID="Visio.Drawing.15" ShapeID="_x0000_i1027" DrawAspect="Content" ObjectID="_1833462014" r:id="rId21"/>
          </w:object>
        </w:r>
      </w:del>
      <w:ins w:id="9" w:author="Richard Bradbury" w:date="2026-02-23T18:19:00Z" w16du:dateUtc="2026-02-23T18:19:00Z">
        <w:r w:rsidR="00701986">
          <w:object w:dxaOrig="25570" w:dyaOrig="16700" w14:anchorId="287E485D">
            <v:shape id="_x0000_i1049" type="#_x0000_t75" style="width:480.85pt;height:313.65pt" o:ole="">
              <v:imagedata r:id="rId22" o:title=""/>
            </v:shape>
            <o:OLEObject Type="Embed" ProgID="Visio.Drawing.15" ShapeID="_x0000_i1049" DrawAspect="Content" ObjectID="_1833462015" r:id="rId23"/>
          </w:object>
        </w:r>
      </w:ins>
    </w:p>
    <w:bookmarkStart w:id="10" w:name="_CRFigure4_6_11"/>
    <w:p w14:paraId="7C52C321" w14:textId="115E28A5" w:rsidR="00D16D6F" w:rsidRPr="00573BDD" w:rsidRDefault="00D16D6F" w:rsidP="00D16D6F">
      <w:pPr>
        <w:pStyle w:val="TF"/>
        <w:rPr>
          <w:rFonts w:eastAsia="SimSun"/>
        </w:rPr>
      </w:pPr>
      <w:r w:rsidRPr="00573BDD">
        <w:fldChar w:fldCharType="begin"/>
      </w:r>
      <w:r w:rsidRPr="00573BDD">
        <w:fldChar w:fldCharType="separate"/>
      </w:r>
      <w:r w:rsidRPr="00573BDD">
        <w:fldChar w:fldCharType="end"/>
      </w:r>
      <w:r w:rsidRPr="00573BDD">
        <w:t>Figure </w:t>
      </w:r>
      <w:bookmarkEnd w:id="10"/>
      <w:r w:rsidRPr="00573BDD">
        <w:t>4.6.1-1: Architecture for downlink 5G Media Streaming over eMBMS</w:t>
      </w:r>
    </w:p>
    <w:tbl>
      <w:tblPr>
        <w:tblStyle w:val="TableGrid"/>
        <w:tblW w:w="0" w:type="auto"/>
        <w:shd w:val="clear" w:color="auto" w:fill="FFFF00"/>
        <w:tblLook w:val="04A0" w:firstRow="1" w:lastRow="0" w:firstColumn="1" w:lastColumn="0" w:noHBand="0" w:noVBand="1"/>
      </w:tblPr>
      <w:tblGrid>
        <w:gridCol w:w="9639"/>
      </w:tblGrid>
      <w:tr w:rsidR="00D16D6F" w14:paraId="55C74749" w14:textId="77777777" w:rsidTr="00820C0C">
        <w:tc>
          <w:tcPr>
            <w:tcW w:w="9639" w:type="dxa"/>
            <w:tcBorders>
              <w:top w:val="nil"/>
              <w:left w:val="nil"/>
              <w:bottom w:val="nil"/>
              <w:right w:val="nil"/>
            </w:tcBorders>
            <w:shd w:val="clear" w:color="auto" w:fill="FFFF00"/>
          </w:tcPr>
          <w:p w14:paraId="4BE97200" w14:textId="186965C4" w:rsidR="00D16D6F" w:rsidRDefault="006B4BB3" w:rsidP="00820C0C">
            <w:pPr>
              <w:pStyle w:val="Heading2"/>
              <w:ind w:left="0" w:firstLine="0"/>
              <w:jc w:val="center"/>
              <w:rPr>
                <w:lang w:eastAsia="ko-KR"/>
              </w:rPr>
            </w:pPr>
            <w:r w:rsidRPr="00573BDD">
              <w:lastRenderedPageBreak/>
              <w:t xml:space="preserve">Usage of </w:t>
            </w:r>
            <w:r w:rsidRPr="00573BDD" w:rsidDel="003066FB">
              <w:t>5GMS reference points</w:t>
            </w:r>
            <w:r w:rsidRPr="00573BDD">
              <w:t xml:space="preserve"> for eMBMS-based delivery</w:t>
            </w:r>
          </w:p>
        </w:tc>
      </w:tr>
    </w:tbl>
    <w:p w14:paraId="0B7578AB" w14:textId="7CF02FF8" w:rsidR="00C26F83" w:rsidRPr="00573BDD" w:rsidDel="003066FB" w:rsidRDefault="00C26F83" w:rsidP="00C26F83">
      <w:pPr>
        <w:pStyle w:val="Heading4"/>
        <w:rPr>
          <w:ins w:id="11" w:author="Daniel " w:date="2026-02-03T12:30:00Z" w16du:dateUtc="2026-02-03T11:30:00Z"/>
        </w:rPr>
      </w:pPr>
      <w:bookmarkStart w:id="12" w:name="_CR4_6_2_1"/>
      <w:bookmarkEnd w:id="12"/>
      <w:ins w:id="13" w:author="Daniel " w:date="2026-02-03T12:30:00Z" w16du:dateUtc="2026-02-03T11:30:00Z">
        <w:r w:rsidRPr="00573BDD" w:rsidDel="003066FB">
          <w:t>4.</w:t>
        </w:r>
        <w:r w:rsidRPr="00573BDD">
          <w:t>6</w:t>
        </w:r>
        <w:r w:rsidRPr="00573BDD" w:rsidDel="003066FB">
          <w:t>.2.</w:t>
        </w:r>
      </w:ins>
      <w:ins w:id="14" w:author="Daniel " w:date="2026-02-03T12:32:00Z" w16du:dateUtc="2026-02-03T11:32:00Z">
        <w:r>
          <w:t>9</w:t>
        </w:r>
      </w:ins>
      <w:ins w:id="15" w:author="Daniel " w:date="2026-02-03T12:30:00Z" w16du:dateUtc="2026-02-03T11:30:00Z">
        <w:r w:rsidRPr="00573BDD" w:rsidDel="003066FB">
          <w:tab/>
        </w:r>
        <w:r w:rsidRPr="00573BDD">
          <w:t>Usage of</w:t>
        </w:r>
        <w:r w:rsidRPr="00573BDD" w:rsidDel="003066FB">
          <w:t xml:space="preserve"> M</w:t>
        </w:r>
        <w:r>
          <w:t>11</w:t>
        </w:r>
        <w:r w:rsidRPr="00573BDD" w:rsidDel="003066FB">
          <w:t>d</w:t>
        </w:r>
      </w:ins>
    </w:p>
    <w:p w14:paraId="34A2F9E9" w14:textId="25F34DB4" w:rsidR="00C26F83" w:rsidRPr="00573BDD" w:rsidDel="003066FB" w:rsidRDefault="00C26F83" w:rsidP="00C26F83">
      <w:pPr>
        <w:rPr>
          <w:ins w:id="16" w:author="Daniel " w:date="2026-02-03T12:30:00Z" w16du:dateUtc="2026-02-03T11:30:00Z"/>
        </w:rPr>
      </w:pPr>
      <w:ins w:id="17" w:author="Daniel " w:date="2026-02-03T12:30:00Z" w16du:dateUtc="2026-02-03T11:30:00Z">
        <w:r w:rsidRPr="00573BDD" w:rsidDel="003066FB">
          <w:rPr>
            <w:rFonts w:eastAsia="SimSun"/>
          </w:rPr>
          <w:t>Reference point M</w:t>
        </w:r>
        <w:r>
          <w:rPr>
            <w:rFonts w:eastAsia="SimSun"/>
          </w:rPr>
          <w:t>11</w:t>
        </w:r>
        <w:r w:rsidRPr="00573BDD" w:rsidDel="003066FB">
          <w:rPr>
            <w:rFonts w:eastAsia="SimSun"/>
          </w:rPr>
          <w:t xml:space="preserve">d is </w:t>
        </w:r>
        <w:r w:rsidRPr="00573BDD">
          <w:rPr>
            <w:rFonts w:eastAsia="SimSun"/>
          </w:rPr>
          <w:t>used as defined in clauses</w:t>
        </w:r>
        <w:r>
          <w:rPr>
            <w:rFonts w:eastAsia="SimSun"/>
          </w:rPr>
          <w:t> </w:t>
        </w:r>
        <w:r w:rsidRPr="00573BDD">
          <w:rPr>
            <w:rFonts w:eastAsia="SimSun"/>
          </w:rPr>
          <w:t>4.1 to</w:t>
        </w:r>
        <w:r>
          <w:rPr>
            <w:rFonts w:eastAsia="SimSun"/>
          </w:rPr>
          <w:t> </w:t>
        </w:r>
        <w:r w:rsidRPr="00573BDD">
          <w:rPr>
            <w:rFonts w:eastAsia="SimSun"/>
          </w:rPr>
          <w:t>4.4.</w:t>
        </w:r>
      </w:ins>
    </w:p>
    <w:tbl>
      <w:tblPr>
        <w:tblStyle w:val="TableGrid"/>
        <w:tblW w:w="0" w:type="auto"/>
        <w:shd w:val="clear" w:color="auto" w:fill="FFFF00"/>
        <w:tblLook w:val="04A0" w:firstRow="1" w:lastRow="0" w:firstColumn="1" w:lastColumn="0" w:noHBand="0" w:noVBand="1"/>
      </w:tblPr>
      <w:tblGrid>
        <w:gridCol w:w="9639"/>
      </w:tblGrid>
      <w:tr w:rsidR="00C26F83" w14:paraId="194DFEA6" w14:textId="77777777" w:rsidTr="00820C0C">
        <w:tc>
          <w:tcPr>
            <w:tcW w:w="9639" w:type="dxa"/>
            <w:tcBorders>
              <w:top w:val="nil"/>
              <w:left w:val="nil"/>
              <w:bottom w:val="nil"/>
              <w:right w:val="nil"/>
            </w:tcBorders>
            <w:shd w:val="clear" w:color="auto" w:fill="FFFF00"/>
          </w:tcPr>
          <w:p w14:paraId="5F77FDBC" w14:textId="05E09629" w:rsidR="00C26F83" w:rsidRDefault="00C26F83" w:rsidP="00820C0C">
            <w:pPr>
              <w:pStyle w:val="Heading2"/>
              <w:ind w:left="0" w:firstLine="0"/>
              <w:jc w:val="center"/>
              <w:rPr>
                <w:lang w:eastAsia="ko-KR"/>
              </w:rPr>
            </w:pPr>
            <w:r>
              <w:rPr>
                <w:lang w:eastAsia="ko-KR"/>
              </w:rPr>
              <w:lastRenderedPageBreak/>
              <w:t>3</w:t>
            </w:r>
            <w:r>
              <w:rPr>
                <w:vertAlign w:val="superscript"/>
                <w:lang w:eastAsia="ko-KR"/>
              </w:rPr>
              <w:t>rd</w:t>
            </w:r>
            <w:r>
              <w:rPr>
                <w:lang w:eastAsia="ko-KR"/>
              </w:rPr>
              <w:t xml:space="preserve"> Change</w:t>
            </w:r>
          </w:p>
        </w:tc>
      </w:tr>
    </w:tbl>
    <w:p w14:paraId="24E0E181" w14:textId="77777777" w:rsidR="00C26F83" w:rsidRPr="00573BDD" w:rsidRDefault="00C26F83" w:rsidP="00C26F83">
      <w:pPr>
        <w:pStyle w:val="Heading3"/>
      </w:pPr>
      <w:bookmarkStart w:id="18" w:name="_Toc218675264"/>
      <w:r w:rsidRPr="00573BDD">
        <w:t>4.7.1</w:t>
      </w:r>
      <w:r w:rsidRPr="00573BDD">
        <w:tab/>
        <w:t>Reference architecture instantiation</w:t>
      </w:r>
      <w:bookmarkEnd w:id="18"/>
    </w:p>
    <w:p w14:paraId="6237CB1B" w14:textId="77777777" w:rsidR="00C26F83" w:rsidRPr="00573BDD" w:rsidRDefault="00C26F83" w:rsidP="00000C48">
      <w:pPr>
        <w:keepNext/>
      </w:pPr>
      <w:r w:rsidRPr="00573BDD">
        <w:t>The abstract data collection and reporting architecture defined in clause 4 of TS 26.531 [22] and depicted in figure 4.2</w:t>
      </w:r>
      <w:r w:rsidRPr="00573BDD">
        <w:noBreakHyphen/>
        <w:t>1 of TS 26.531 [22] is instantiated in the 5G Media Streaming architecture as shown in figure 4.7.1</w:t>
      </w:r>
      <w:r w:rsidRPr="00573BDD">
        <w:noBreakHyphen/>
        <w:t>1 and as defined below.</w:t>
      </w:r>
    </w:p>
    <w:p w14:paraId="1177C253" w14:textId="69E30767" w:rsidR="00C26F83" w:rsidRPr="00573BDD" w:rsidRDefault="0062321C" w:rsidP="00C26F83">
      <w:pPr>
        <w:pStyle w:val="TH"/>
      </w:pPr>
      <w:del w:id="19" w:author="Daniel " w:date="2026-02-03T12:33:00Z" w16du:dateUtc="2026-02-03T11:33:00Z">
        <w:r w:rsidRPr="00573BDD" w:rsidDel="00C26F83">
          <w:object w:dxaOrig="13941" w:dyaOrig="10261" w14:anchorId="058A4760">
            <v:shape id="_x0000_i1029" type="#_x0000_t75" style="width:480.85pt;height:352.5pt;mso-position-horizontal:absolute;mso-position-horizontal-relative:text;mso-position-vertical:absolute;mso-position-vertical-relative:text" o:ole="">
              <v:imagedata r:id="rId24" o:title=""/>
            </v:shape>
            <o:OLEObject Type="Embed" ProgID="Visio.Drawing.15" ShapeID="_x0000_i1029" DrawAspect="Content" ObjectID="_1833462016" r:id="rId25"/>
          </w:object>
        </w:r>
      </w:del>
      <w:r>
        <w:object w:dxaOrig="13940" w:dyaOrig="10260" w14:anchorId="24077BF6">
          <v:shape id="_x0000_i1053" type="#_x0000_t75" style="width:481.45pt;height:354.35pt" o:ole="">
            <v:imagedata r:id="rId26" o:title=""/>
          </v:shape>
          <o:OLEObject Type="Embed" ProgID="Visio.Drawing.15" ShapeID="_x0000_i1053" DrawAspect="Content" ObjectID="_1833462017" r:id="rId27"/>
        </w:object>
      </w:r>
    </w:p>
    <w:p w14:paraId="3A6692C4" w14:textId="31F09A7A" w:rsidR="00C26F83" w:rsidRPr="00573BDD" w:rsidRDefault="00C26F83" w:rsidP="00C26F83">
      <w:pPr>
        <w:pStyle w:val="TF"/>
      </w:pPr>
      <w:bookmarkStart w:id="20" w:name="_CRFigure4_7_11"/>
      <w:r w:rsidRPr="00573BDD">
        <w:lastRenderedPageBreak/>
        <w:t xml:space="preserve">Figure </w:t>
      </w:r>
      <w:bookmarkEnd w:id="20"/>
      <w:r w:rsidRPr="00573BDD">
        <w:t>4.7.1</w:t>
      </w:r>
      <w:r w:rsidRPr="00573BDD">
        <w:noBreakHyphen/>
        <w:t>1: Data collection and reporting architecture instantiation for 5G Media Streaming</w:t>
      </w:r>
    </w:p>
    <w:tbl>
      <w:tblPr>
        <w:tblStyle w:val="TableGrid"/>
        <w:tblW w:w="0" w:type="auto"/>
        <w:shd w:val="clear" w:color="auto" w:fill="FFFF00"/>
        <w:tblLook w:val="04A0" w:firstRow="1" w:lastRow="0" w:firstColumn="1" w:lastColumn="0" w:noHBand="0" w:noVBand="1"/>
      </w:tblPr>
      <w:tblGrid>
        <w:gridCol w:w="9639"/>
      </w:tblGrid>
      <w:tr w:rsidR="00C26F83" w14:paraId="0F591B54" w14:textId="77777777" w:rsidTr="00820C0C">
        <w:tc>
          <w:tcPr>
            <w:tcW w:w="9639" w:type="dxa"/>
            <w:tcBorders>
              <w:top w:val="nil"/>
              <w:left w:val="nil"/>
              <w:bottom w:val="nil"/>
              <w:right w:val="nil"/>
            </w:tcBorders>
            <w:shd w:val="clear" w:color="auto" w:fill="FFFF00"/>
          </w:tcPr>
          <w:p w14:paraId="2848E3D5" w14:textId="04F9E5E9" w:rsidR="00C26F83" w:rsidRDefault="00C26F83" w:rsidP="00820C0C">
            <w:pPr>
              <w:pStyle w:val="Heading2"/>
              <w:ind w:left="0" w:firstLine="0"/>
              <w:jc w:val="center"/>
              <w:rPr>
                <w:lang w:eastAsia="ko-KR"/>
              </w:rPr>
            </w:pPr>
            <w:r>
              <w:rPr>
                <w:lang w:eastAsia="ko-KR"/>
              </w:rPr>
              <w:t>4</w:t>
            </w:r>
            <w:r>
              <w:rPr>
                <w:vertAlign w:val="superscript"/>
                <w:lang w:eastAsia="ko-KR"/>
              </w:rPr>
              <w:t>th</w:t>
            </w:r>
            <w:r>
              <w:rPr>
                <w:lang w:eastAsia="ko-KR"/>
              </w:rPr>
              <w:t xml:space="preserve"> Change </w:t>
            </w:r>
          </w:p>
        </w:tc>
      </w:tr>
    </w:tbl>
    <w:p w14:paraId="187A6CBB" w14:textId="77777777" w:rsidR="00A92931" w:rsidRPr="00573BDD" w:rsidRDefault="00A92931" w:rsidP="00A92931">
      <w:pPr>
        <w:pStyle w:val="Heading3"/>
      </w:pPr>
      <w:bookmarkStart w:id="21" w:name="_Toc218675284"/>
      <w:r w:rsidRPr="00573BDD">
        <w:t>4.9.1</w:t>
      </w:r>
      <w:r w:rsidRPr="00573BDD">
        <w:tab/>
        <w:t>Architecture for downlink 5G Media Streaming over MBS</w:t>
      </w:r>
      <w:bookmarkEnd w:id="21"/>
    </w:p>
    <w:p w14:paraId="2BA9FCD4" w14:textId="77777777" w:rsidR="00A92931" w:rsidRPr="00573BDD" w:rsidRDefault="00A92931" w:rsidP="00176830">
      <w:pPr>
        <w:keepNext/>
      </w:pPr>
      <w:r w:rsidRPr="00573BDD">
        <w:t xml:space="preserve">Figure 4.9.1-1 below depicts an architecture for downlink 5G Media Streaming via MBS as defined in TS 26.502 [30] that combines the functions and reference points of the 5GMS System with those of the MBS System. In the simple case, the 5GMSd AF is deployed in a Trusted DN together with the MBS System according to the collaboration model in clause A.3 of [30] and </w:t>
      </w:r>
      <w:r w:rsidRPr="00573BDD">
        <w:rPr>
          <w:rStyle w:val="Codechar"/>
        </w:rPr>
        <w:t>Nmbsf</w:t>
      </w:r>
      <w:r w:rsidRPr="00573BDD">
        <w:t xml:space="preserve"> service operations on the MBSF are invoked by the 5GMSd AF directly at reference point Nmb10. In other deployments, as for example shown in clauses A.4 and A.5 of [30], the 5GMS System may be </w:t>
      </w:r>
      <w:r w:rsidRPr="00573BDD">
        <w:lastRenderedPageBreak/>
        <w:t>external to the MBS System. In this case, the service operations on the MBSF are instead invoked on the NEF at reference point N33, and the NEF then communicates with the MBSF at reference point Nmb5.</w:t>
      </w:r>
    </w:p>
    <w:p w14:paraId="33552204" w14:textId="515D40C1" w:rsidR="00A92931" w:rsidRPr="00573BDD" w:rsidRDefault="00A92931" w:rsidP="00A92931">
      <w:pPr>
        <w:pStyle w:val="TH"/>
      </w:pPr>
      <w:del w:id="22" w:author="Daniel " w:date="2026-02-03T13:00:00Z" w16du:dateUtc="2026-02-03T12:00:00Z">
        <w:r w:rsidRPr="00573BDD" w:rsidDel="00A92931">
          <w:object w:dxaOrig="16610" w:dyaOrig="13315" w14:anchorId="66424C6A">
            <v:shape id="_x0000_i1031" type="#_x0000_t75" style="width:481.45pt;height:385.65pt" o:ole="">
              <v:imagedata r:id="rId28" o:title=""/>
            </v:shape>
            <o:OLEObject Type="Embed" ProgID="Visio.Drawing.15" ShapeID="_x0000_i1031" DrawAspect="Content" ObjectID="_1833462018" r:id="rId29"/>
          </w:object>
        </w:r>
      </w:del>
      <w:r w:rsidR="00176830">
        <w:object w:dxaOrig="22150" w:dyaOrig="17751" w14:anchorId="0E20823C">
          <v:shape id="_x0000_i1057" type="#_x0000_t75" style="width:481.45pt;height:386.3pt" o:ole="">
            <v:imagedata r:id="rId30" o:title=""/>
          </v:shape>
          <o:OLEObject Type="Embed" ProgID="Visio.Drawing.15" ShapeID="_x0000_i1057" DrawAspect="Content" ObjectID="_1833462019" r:id="rId31"/>
        </w:object>
      </w:r>
    </w:p>
    <w:p w14:paraId="6406B47D" w14:textId="3E43CAD1" w:rsidR="00A92931" w:rsidRPr="00573BDD" w:rsidRDefault="00A92931" w:rsidP="00A92931">
      <w:pPr>
        <w:pStyle w:val="TF"/>
        <w:rPr>
          <w:rFonts w:eastAsia="SimSun"/>
        </w:rPr>
      </w:pPr>
      <w:bookmarkStart w:id="23" w:name="_CRFigure4_9_11"/>
      <w:r w:rsidRPr="00573BDD">
        <w:t xml:space="preserve">Figure </w:t>
      </w:r>
      <w:bookmarkEnd w:id="23"/>
      <w:r w:rsidRPr="00573BDD">
        <w:t>4.9.1-1: Architecture for 5G Media Streaming over MBS</w:t>
      </w:r>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686F2E">
        <w:tc>
          <w:tcPr>
            <w:tcW w:w="9639" w:type="dxa"/>
            <w:tcBorders>
              <w:top w:val="nil"/>
              <w:left w:val="nil"/>
              <w:bottom w:val="nil"/>
              <w:right w:val="nil"/>
            </w:tcBorders>
            <w:shd w:val="clear" w:color="auto" w:fill="FFFF00"/>
          </w:tcPr>
          <w:bookmarkEnd w:id="3"/>
          <w:p w14:paraId="0170BF32" w14:textId="60CE5F9F" w:rsidR="009B303B" w:rsidRDefault="009B303B" w:rsidP="00686F2E">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7247" w14:textId="77777777" w:rsidR="002061DD" w:rsidRDefault="002061DD">
      <w:r>
        <w:separator/>
      </w:r>
    </w:p>
  </w:endnote>
  <w:endnote w:type="continuationSeparator" w:id="0">
    <w:p w14:paraId="23D6CEC3" w14:textId="77777777" w:rsidR="002061DD" w:rsidRDefault="002061DD">
      <w:r>
        <w:continuationSeparator/>
      </w:r>
    </w:p>
  </w:endnote>
  <w:endnote w:type="continuationNotice" w:id="1">
    <w:p w14:paraId="1F0AE43D" w14:textId="77777777" w:rsidR="002061DD" w:rsidRDefault="002061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3A22" w14:textId="77777777" w:rsidR="002061DD" w:rsidRDefault="002061DD">
      <w:r>
        <w:separator/>
      </w:r>
    </w:p>
  </w:footnote>
  <w:footnote w:type="continuationSeparator" w:id="0">
    <w:p w14:paraId="3D177935" w14:textId="77777777" w:rsidR="002061DD" w:rsidRDefault="002061DD">
      <w:r>
        <w:continuationSeparator/>
      </w:r>
    </w:p>
  </w:footnote>
  <w:footnote w:type="continuationNotice" w:id="1">
    <w:p w14:paraId="174FEF40" w14:textId="77777777" w:rsidR="002061DD" w:rsidRDefault="002061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71B"/>
    <w:multiLevelType w:val="multilevel"/>
    <w:tmpl w:val="750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B56D4"/>
    <w:multiLevelType w:val="multilevel"/>
    <w:tmpl w:val="99E08AB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 w15:restartNumberingAfterBreak="0">
    <w:nsid w:val="138B5E50"/>
    <w:multiLevelType w:val="multilevel"/>
    <w:tmpl w:val="D0D64F3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 w15:restartNumberingAfterBreak="0">
    <w:nsid w:val="14791B64"/>
    <w:multiLevelType w:val="multilevel"/>
    <w:tmpl w:val="EE06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76D8"/>
    <w:multiLevelType w:val="multilevel"/>
    <w:tmpl w:val="3EE43B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E295210"/>
    <w:multiLevelType w:val="multilevel"/>
    <w:tmpl w:val="F11A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643D1"/>
    <w:multiLevelType w:val="multilevel"/>
    <w:tmpl w:val="EAB8518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7"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26B51721"/>
    <w:multiLevelType w:val="multilevel"/>
    <w:tmpl w:val="F29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F066F"/>
    <w:multiLevelType w:val="multilevel"/>
    <w:tmpl w:val="DE14341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0" w15:restartNumberingAfterBreak="0">
    <w:nsid w:val="2CA72DD1"/>
    <w:multiLevelType w:val="multilevel"/>
    <w:tmpl w:val="D090C35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1" w15:restartNumberingAfterBreak="0">
    <w:nsid w:val="2EA47CAB"/>
    <w:multiLevelType w:val="multilevel"/>
    <w:tmpl w:val="1EFC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B6DFC"/>
    <w:multiLevelType w:val="multilevel"/>
    <w:tmpl w:val="3E8C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63E38"/>
    <w:multiLevelType w:val="multilevel"/>
    <w:tmpl w:val="77B25D2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4" w15:restartNumberingAfterBreak="0">
    <w:nsid w:val="3EC26140"/>
    <w:multiLevelType w:val="multilevel"/>
    <w:tmpl w:val="5FDA854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5" w15:restartNumberingAfterBreak="0">
    <w:nsid w:val="42B42B6F"/>
    <w:multiLevelType w:val="multilevel"/>
    <w:tmpl w:val="132E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356F5"/>
    <w:multiLevelType w:val="multilevel"/>
    <w:tmpl w:val="5594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F731C"/>
    <w:multiLevelType w:val="multilevel"/>
    <w:tmpl w:val="86828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A350CD4"/>
    <w:multiLevelType w:val="multilevel"/>
    <w:tmpl w:val="89E0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2445AA"/>
    <w:multiLevelType w:val="multilevel"/>
    <w:tmpl w:val="7BC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8768E"/>
    <w:multiLevelType w:val="multilevel"/>
    <w:tmpl w:val="0EBCBDE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1" w15:restartNumberingAfterBreak="0">
    <w:nsid w:val="4DC13546"/>
    <w:multiLevelType w:val="multilevel"/>
    <w:tmpl w:val="D534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D12C7"/>
    <w:multiLevelType w:val="multilevel"/>
    <w:tmpl w:val="3266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F9582E"/>
    <w:multiLevelType w:val="multilevel"/>
    <w:tmpl w:val="49C6B2CE"/>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4" w15:restartNumberingAfterBreak="0">
    <w:nsid w:val="55323014"/>
    <w:multiLevelType w:val="multilevel"/>
    <w:tmpl w:val="44CA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C3D14"/>
    <w:multiLevelType w:val="multilevel"/>
    <w:tmpl w:val="B5A29D4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6" w15:restartNumberingAfterBreak="0">
    <w:nsid w:val="60E15D39"/>
    <w:multiLevelType w:val="multilevel"/>
    <w:tmpl w:val="30F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A3A87"/>
    <w:multiLevelType w:val="multilevel"/>
    <w:tmpl w:val="19960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437C3"/>
    <w:multiLevelType w:val="multilevel"/>
    <w:tmpl w:val="C18C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650C3"/>
    <w:multiLevelType w:val="multilevel"/>
    <w:tmpl w:val="4372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A24FE3"/>
    <w:multiLevelType w:val="multilevel"/>
    <w:tmpl w:val="101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24A5B"/>
    <w:multiLevelType w:val="multilevel"/>
    <w:tmpl w:val="7DE88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DF16AA"/>
    <w:multiLevelType w:val="multilevel"/>
    <w:tmpl w:val="3E6C1C3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3" w15:restartNumberingAfterBreak="0">
    <w:nsid w:val="7C3834C9"/>
    <w:multiLevelType w:val="multilevel"/>
    <w:tmpl w:val="983C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2756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1589628">
    <w:abstractNumId w:val="4"/>
  </w:num>
  <w:num w:numId="3" w16cid:durableId="1434470809">
    <w:abstractNumId w:val="27"/>
  </w:num>
  <w:num w:numId="4" w16cid:durableId="203295859">
    <w:abstractNumId w:val="17"/>
  </w:num>
  <w:num w:numId="5" w16cid:durableId="27338805">
    <w:abstractNumId w:val="1"/>
  </w:num>
  <w:num w:numId="6" w16cid:durableId="996568520">
    <w:abstractNumId w:val="6"/>
  </w:num>
  <w:num w:numId="7" w16cid:durableId="459105171">
    <w:abstractNumId w:val="25"/>
  </w:num>
  <w:num w:numId="8" w16cid:durableId="2139255432">
    <w:abstractNumId w:val="23"/>
  </w:num>
  <w:num w:numId="9" w16cid:durableId="700979802">
    <w:abstractNumId w:val="9"/>
  </w:num>
  <w:num w:numId="10" w16cid:durableId="391007128">
    <w:abstractNumId w:val="10"/>
  </w:num>
  <w:num w:numId="11" w16cid:durableId="397943254">
    <w:abstractNumId w:val="13"/>
  </w:num>
  <w:num w:numId="12" w16cid:durableId="1717660730">
    <w:abstractNumId w:val="20"/>
  </w:num>
  <w:num w:numId="13" w16cid:durableId="2051874500">
    <w:abstractNumId w:val="14"/>
  </w:num>
  <w:num w:numId="14" w16cid:durableId="1328754537">
    <w:abstractNumId w:val="32"/>
  </w:num>
  <w:num w:numId="15" w16cid:durableId="1283656695">
    <w:abstractNumId w:val="2"/>
  </w:num>
  <w:num w:numId="16" w16cid:durableId="670645307">
    <w:abstractNumId w:val="11"/>
  </w:num>
  <w:num w:numId="17" w16cid:durableId="954099832">
    <w:abstractNumId w:val="24"/>
  </w:num>
  <w:num w:numId="18" w16cid:durableId="1991447921">
    <w:abstractNumId w:val="0"/>
  </w:num>
  <w:num w:numId="19" w16cid:durableId="1802184723">
    <w:abstractNumId w:val="22"/>
  </w:num>
  <w:num w:numId="20" w16cid:durableId="836311580">
    <w:abstractNumId w:val="8"/>
  </w:num>
  <w:num w:numId="21" w16cid:durableId="1550417144">
    <w:abstractNumId w:val="19"/>
  </w:num>
  <w:num w:numId="22" w16cid:durableId="797526569">
    <w:abstractNumId w:val="33"/>
  </w:num>
  <w:num w:numId="23" w16cid:durableId="1318070379">
    <w:abstractNumId w:val="12"/>
  </w:num>
  <w:num w:numId="24" w16cid:durableId="413211302">
    <w:abstractNumId w:val="15"/>
  </w:num>
  <w:num w:numId="25" w16cid:durableId="624043061">
    <w:abstractNumId w:val="3"/>
  </w:num>
  <w:num w:numId="26" w16cid:durableId="2117285085">
    <w:abstractNumId w:val="16"/>
  </w:num>
  <w:num w:numId="27" w16cid:durableId="2115665443">
    <w:abstractNumId w:val="18"/>
  </w:num>
  <w:num w:numId="28" w16cid:durableId="1929734373">
    <w:abstractNumId w:val="26"/>
  </w:num>
  <w:num w:numId="29" w16cid:durableId="1941981945">
    <w:abstractNumId w:val="30"/>
  </w:num>
  <w:num w:numId="30" w16cid:durableId="1569072345">
    <w:abstractNumId w:val="29"/>
  </w:num>
  <w:num w:numId="31" w16cid:durableId="865871308">
    <w:abstractNumId w:val="5"/>
  </w:num>
  <w:num w:numId="32" w16cid:durableId="2039309175">
    <w:abstractNumId w:val="21"/>
  </w:num>
  <w:num w:numId="33" w16cid:durableId="459960432">
    <w:abstractNumId w:val="31"/>
  </w:num>
  <w:num w:numId="34" w16cid:durableId="1476414627">
    <w:abstractNumId w:val="2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48"/>
    <w:rsid w:val="000045AA"/>
    <w:rsid w:val="00006710"/>
    <w:rsid w:val="00006BC1"/>
    <w:rsid w:val="0001440A"/>
    <w:rsid w:val="00022725"/>
    <w:rsid w:val="00022778"/>
    <w:rsid w:val="000227DA"/>
    <w:rsid w:val="00022E4A"/>
    <w:rsid w:val="00024930"/>
    <w:rsid w:val="00030AEB"/>
    <w:rsid w:val="00031CFD"/>
    <w:rsid w:val="00047838"/>
    <w:rsid w:val="00053363"/>
    <w:rsid w:val="000539C8"/>
    <w:rsid w:val="00056818"/>
    <w:rsid w:val="00066B09"/>
    <w:rsid w:val="0007169B"/>
    <w:rsid w:val="000800CF"/>
    <w:rsid w:val="00082EB4"/>
    <w:rsid w:val="000855AE"/>
    <w:rsid w:val="000931C6"/>
    <w:rsid w:val="0009574E"/>
    <w:rsid w:val="00095E63"/>
    <w:rsid w:val="000A4CF1"/>
    <w:rsid w:val="000A6394"/>
    <w:rsid w:val="000A7298"/>
    <w:rsid w:val="000B1255"/>
    <w:rsid w:val="000B1D99"/>
    <w:rsid w:val="000B43EF"/>
    <w:rsid w:val="000B6F1A"/>
    <w:rsid w:val="000B7FED"/>
    <w:rsid w:val="000C038A"/>
    <w:rsid w:val="000C6598"/>
    <w:rsid w:val="000D28C2"/>
    <w:rsid w:val="000D28D1"/>
    <w:rsid w:val="000D44B3"/>
    <w:rsid w:val="000D44B8"/>
    <w:rsid w:val="000D67FA"/>
    <w:rsid w:val="000D7623"/>
    <w:rsid w:val="000E3B12"/>
    <w:rsid w:val="000E717B"/>
    <w:rsid w:val="000F1678"/>
    <w:rsid w:val="00102292"/>
    <w:rsid w:val="00104358"/>
    <w:rsid w:val="0010747A"/>
    <w:rsid w:val="00120452"/>
    <w:rsid w:val="00132583"/>
    <w:rsid w:val="00145D13"/>
    <w:rsid w:val="00145D43"/>
    <w:rsid w:val="00147D72"/>
    <w:rsid w:val="00150B1D"/>
    <w:rsid w:val="00162E4C"/>
    <w:rsid w:val="001648B6"/>
    <w:rsid w:val="00165593"/>
    <w:rsid w:val="00175D7C"/>
    <w:rsid w:val="00176830"/>
    <w:rsid w:val="001769BC"/>
    <w:rsid w:val="001801E0"/>
    <w:rsid w:val="001822D8"/>
    <w:rsid w:val="00184176"/>
    <w:rsid w:val="00184B3F"/>
    <w:rsid w:val="001851C3"/>
    <w:rsid w:val="00192BDF"/>
    <w:rsid w:val="00192C46"/>
    <w:rsid w:val="00195D84"/>
    <w:rsid w:val="00196BAE"/>
    <w:rsid w:val="001976AF"/>
    <w:rsid w:val="001A08B3"/>
    <w:rsid w:val="001A1B7D"/>
    <w:rsid w:val="001A306A"/>
    <w:rsid w:val="001A7B60"/>
    <w:rsid w:val="001B0111"/>
    <w:rsid w:val="001B50DA"/>
    <w:rsid w:val="001B52F0"/>
    <w:rsid w:val="001B5F6B"/>
    <w:rsid w:val="001B7A65"/>
    <w:rsid w:val="001C77DE"/>
    <w:rsid w:val="001D29C4"/>
    <w:rsid w:val="001E41F3"/>
    <w:rsid w:val="001F12A9"/>
    <w:rsid w:val="001F2EAC"/>
    <w:rsid w:val="001F3778"/>
    <w:rsid w:val="001F37CE"/>
    <w:rsid w:val="001F5D22"/>
    <w:rsid w:val="002011C6"/>
    <w:rsid w:val="00203F32"/>
    <w:rsid w:val="002061DD"/>
    <w:rsid w:val="002112C4"/>
    <w:rsid w:val="00211C37"/>
    <w:rsid w:val="00214CA2"/>
    <w:rsid w:val="00222993"/>
    <w:rsid w:val="002259B1"/>
    <w:rsid w:val="00227B7E"/>
    <w:rsid w:val="002324F6"/>
    <w:rsid w:val="00235707"/>
    <w:rsid w:val="002420CD"/>
    <w:rsid w:val="00245DA1"/>
    <w:rsid w:val="00246684"/>
    <w:rsid w:val="0025406B"/>
    <w:rsid w:val="0026004D"/>
    <w:rsid w:val="002640DD"/>
    <w:rsid w:val="00270B94"/>
    <w:rsid w:val="00273D74"/>
    <w:rsid w:val="00275D12"/>
    <w:rsid w:val="0028348C"/>
    <w:rsid w:val="00283705"/>
    <w:rsid w:val="00284FEB"/>
    <w:rsid w:val="002860C4"/>
    <w:rsid w:val="0029449F"/>
    <w:rsid w:val="002947AF"/>
    <w:rsid w:val="002A3AEC"/>
    <w:rsid w:val="002A6DBE"/>
    <w:rsid w:val="002A790C"/>
    <w:rsid w:val="002B0D6B"/>
    <w:rsid w:val="002B4B73"/>
    <w:rsid w:val="002B5741"/>
    <w:rsid w:val="002B5CD1"/>
    <w:rsid w:val="002B7470"/>
    <w:rsid w:val="002C2441"/>
    <w:rsid w:val="002C28F4"/>
    <w:rsid w:val="002D4F97"/>
    <w:rsid w:val="002E472E"/>
    <w:rsid w:val="002E66D4"/>
    <w:rsid w:val="002F06EB"/>
    <w:rsid w:val="002F5252"/>
    <w:rsid w:val="002F5DDD"/>
    <w:rsid w:val="003049EE"/>
    <w:rsid w:val="00305409"/>
    <w:rsid w:val="00315919"/>
    <w:rsid w:val="003226B1"/>
    <w:rsid w:val="00325657"/>
    <w:rsid w:val="00334E4A"/>
    <w:rsid w:val="00335503"/>
    <w:rsid w:val="003360F2"/>
    <w:rsid w:val="00341CC5"/>
    <w:rsid w:val="00347DF7"/>
    <w:rsid w:val="00350F07"/>
    <w:rsid w:val="00353222"/>
    <w:rsid w:val="003549EA"/>
    <w:rsid w:val="00354FC2"/>
    <w:rsid w:val="003609EF"/>
    <w:rsid w:val="0036231A"/>
    <w:rsid w:val="00362980"/>
    <w:rsid w:val="00364BA5"/>
    <w:rsid w:val="00373706"/>
    <w:rsid w:val="00374DD4"/>
    <w:rsid w:val="00380684"/>
    <w:rsid w:val="00382273"/>
    <w:rsid w:val="00383124"/>
    <w:rsid w:val="00384869"/>
    <w:rsid w:val="003854BA"/>
    <w:rsid w:val="00390CF2"/>
    <w:rsid w:val="00397C41"/>
    <w:rsid w:val="003A4DB5"/>
    <w:rsid w:val="003A5AD0"/>
    <w:rsid w:val="003C5658"/>
    <w:rsid w:val="003D1359"/>
    <w:rsid w:val="003D1560"/>
    <w:rsid w:val="003D44AF"/>
    <w:rsid w:val="003D5198"/>
    <w:rsid w:val="003D586F"/>
    <w:rsid w:val="003D7224"/>
    <w:rsid w:val="003E1A36"/>
    <w:rsid w:val="003E5C5B"/>
    <w:rsid w:val="003E5CA1"/>
    <w:rsid w:val="003E6D3F"/>
    <w:rsid w:val="003F27D7"/>
    <w:rsid w:val="003F35D2"/>
    <w:rsid w:val="003F473C"/>
    <w:rsid w:val="003F491B"/>
    <w:rsid w:val="003F714A"/>
    <w:rsid w:val="00403399"/>
    <w:rsid w:val="00405921"/>
    <w:rsid w:val="00406013"/>
    <w:rsid w:val="00410371"/>
    <w:rsid w:val="0041089B"/>
    <w:rsid w:val="004141E4"/>
    <w:rsid w:val="004205FC"/>
    <w:rsid w:val="00421CAD"/>
    <w:rsid w:val="004228A0"/>
    <w:rsid w:val="004242F1"/>
    <w:rsid w:val="00424706"/>
    <w:rsid w:val="0042512D"/>
    <w:rsid w:val="004275F0"/>
    <w:rsid w:val="0043226E"/>
    <w:rsid w:val="00433956"/>
    <w:rsid w:val="00433B3B"/>
    <w:rsid w:val="00434FFD"/>
    <w:rsid w:val="0043793C"/>
    <w:rsid w:val="0044243D"/>
    <w:rsid w:val="00442C74"/>
    <w:rsid w:val="0044673F"/>
    <w:rsid w:val="0045349A"/>
    <w:rsid w:val="004552E5"/>
    <w:rsid w:val="00455A93"/>
    <w:rsid w:val="00464539"/>
    <w:rsid w:val="0047104D"/>
    <w:rsid w:val="00471855"/>
    <w:rsid w:val="00472083"/>
    <w:rsid w:val="00475894"/>
    <w:rsid w:val="00476F71"/>
    <w:rsid w:val="0048114D"/>
    <w:rsid w:val="004859F1"/>
    <w:rsid w:val="0048625E"/>
    <w:rsid w:val="0048790E"/>
    <w:rsid w:val="00490339"/>
    <w:rsid w:val="0049416D"/>
    <w:rsid w:val="00494DA9"/>
    <w:rsid w:val="00496574"/>
    <w:rsid w:val="004A08E3"/>
    <w:rsid w:val="004A2DC6"/>
    <w:rsid w:val="004A32BF"/>
    <w:rsid w:val="004B5C3A"/>
    <w:rsid w:val="004B6AB6"/>
    <w:rsid w:val="004B75B7"/>
    <w:rsid w:val="004C0760"/>
    <w:rsid w:val="004C0AF2"/>
    <w:rsid w:val="004C6023"/>
    <w:rsid w:val="004C6A88"/>
    <w:rsid w:val="004C7255"/>
    <w:rsid w:val="004D40B4"/>
    <w:rsid w:val="004D4F90"/>
    <w:rsid w:val="004E0785"/>
    <w:rsid w:val="004E7CB0"/>
    <w:rsid w:val="004F4703"/>
    <w:rsid w:val="004F7425"/>
    <w:rsid w:val="0050340E"/>
    <w:rsid w:val="00510D85"/>
    <w:rsid w:val="00512B7B"/>
    <w:rsid w:val="0051407A"/>
    <w:rsid w:val="005141D9"/>
    <w:rsid w:val="005153A9"/>
    <w:rsid w:val="0051580D"/>
    <w:rsid w:val="00521D3E"/>
    <w:rsid w:val="005252DB"/>
    <w:rsid w:val="00526D85"/>
    <w:rsid w:val="0052756D"/>
    <w:rsid w:val="0053677B"/>
    <w:rsid w:val="00537177"/>
    <w:rsid w:val="00547111"/>
    <w:rsid w:val="00550D24"/>
    <w:rsid w:val="0055153A"/>
    <w:rsid w:val="00557E84"/>
    <w:rsid w:val="005714C1"/>
    <w:rsid w:val="0057576D"/>
    <w:rsid w:val="005833FF"/>
    <w:rsid w:val="00591474"/>
    <w:rsid w:val="005921F4"/>
    <w:rsid w:val="00592D74"/>
    <w:rsid w:val="00594F10"/>
    <w:rsid w:val="00595B64"/>
    <w:rsid w:val="00596822"/>
    <w:rsid w:val="005A04D9"/>
    <w:rsid w:val="005A3B28"/>
    <w:rsid w:val="005A3F0F"/>
    <w:rsid w:val="005A583D"/>
    <w:rsid w:val="005A730C"/>
    <w:rsid w:val="005B0CC5"/>
    <w:rsid w:val="005B1CFC"/>
    <w:rsid w:val="005B5B8C"/>
    <w:rsid w:val="005B7100"/>
    <w:rsid w:val="005C34CA"/>
    <w:rsid w:val="005C75F3"/>
    <w:rsid w:val="005E0178"/>
    <w:rsid w:val="005E2C44"/>
    <w:rsid w:val="005F29DA"/>
    <w:rsid w:val="005F2DB5"/>
    <w:rsid w:val="005F51E8"/>
    <w:rsid w:val="00602367"/>
    <w:rsid w:val="0060526D"/>
    <w:rsid w:val="00605B6A"/>
    <w:rsid w:val="0060760F"/>
    <w:rsid w:val="00607977"/>
    <w:rsid w:val="00611DB6"/>
    <w:rsid w:val="00620B68"/>
    <w:rsid w:val="00621188"/>
    <w:rsid w:val="00622210"/>
    <w:rsid w:val="0062321C"/>
    <w:rsid w:val="006241B3"/>
    <w:rsid w:val="006257ED"/>
    <w:rsid w:val="00637A24"/>
    <w:rsid w:val="0064058D"/>
    <w:rsid w:val="00650DD2"/>
    <w:rsid w:val="00653050"/>
    <w:rsid w:val="00653755"/>
    <w:rsid w:val="00653DE4"/>
    <w:rsid w:val="0065468F"/>
    <w:rsid w:val="00665682"/>
    <w:rsid w:val="00665734"/>
    <w:rsid w:val="006657EA"/>
    <w:rsid w:val="00665C47"/>
    <w:rsid w:val="0066661E"/>
    <w:rsid w:val="006710B2"/>
    <w:rsid w:val="00674256"/>
    <w:rsid w:val="00683DAD"/>
    <w:rsid w:val="0068628E"/>
    <w:rsid w:val="00686F2E"/>
    <w:rsid w:val="0069102E"/>
    <w:rsid w:val="00692230"/>
    <w:rsid w:val="00692C8E"/>
    <w:rsid w:val="00695808"/>
    <w:rsid w:val="0069644D"/>
    <w:rsid w:val="006A06E0"/>
    <w:rsid w:val="006A36F6"/>
    <w:rsid w:val="006A390B"/>
    <w:rsid w:val="006A3A98"/>
    <w:rsid w:val="006B46FB"/>
    <w:rsid w:val="006B481D"/>
    <w:rsid w:val="006B4BB3"/>
    <w:rsid w:val="006B58D3"/>
    <w:rsid w:val="006C116E"/>
    <w:rsid w:val="006C5672"/>
    <w:rsid w:val="006C7F4A"/>
    <w:rsid w:val="006D0B02"/>
    <w:rsid w:val="006E214C"/>
    <w:rsid w:val="006E21FB"/>
    <w:rsid w:val="006E4016"/>
    <w:rsid w:val="006F3F15"/>
    <w:rsid w:val="006F5CDB"/>
    <w:rsid w:val="00701986"/>
    <w:rsid w:val="007037C3"/>
    <w:rsid w:val="007055F0"/>
    <w:rsid w:val="00706161"/>
    <w:rsid w:val="00710D2C"/>
    <w:rsid w:val="007126A2"/>
    <w:rsid w:val="007146C4"/>
    <w:rsid w:val="00714E0A"/>
    <w:rsid w:val="00720748"/>
    <w:rsid w:val="00723794"/>
    <w:rsid w:val="00725548"/>
    <w:rsid w:val="00730312"/>
    <w:rsid w:val="00731C33"/>
    <w:rsid w:val="007331A1"/>
    <w:rsid w:val="00736194"/>
    <w:rsid w:val="007414D0"/>
    <w:rsid w:val="00744731"/>
    <w:rsid w:val="0075270A"/>
    <w:rsid w:val="007543E9"/>
    <w:rsid w:val="00754484"/>
    <w:rsid w:val="0076054D"/>
    <w:rsid w:val="007635F0"/>
    <w:rsid w:val="007642B0"/>
    <w:rsid w:val="0077087C"/>
    <w:rsid w:val="007712DD"/>
    <w:rsid w:val="007757CE"/>
    <w:rsid w:val="00776A5F"/>
    <w:rsid w:val="00781BF3"/>
    <w:rsid w:val="007843E0"/>
    <w:rsid w:val="00784BB1"/>
    <w:rsid w:val="007920DB"/>
    <w:rsid w:val="00792342"/>
    <w:rsid w:val="007977A8"/>
    <w:rsid w:val="007B20DF"/>
    <w:rsid w:val="007B366A"/>
    <w:rsid w:val="007B512A"/>
    <w:rsid w:val="007C14B3"/>
    <w:rsid w:val="007C2097"/>
    <w:rsid w:val="007D070A"/>
    <w:rsid w:val="007D3954"/>
    <w:rsid w:val="007D4915"/>
    <w:rsid w:val="007D546B"/>
    <w:rsid w:val="007D59CA"/>
    <w:rsid w:val="007D6A07"/>
    <w:rsid w:val="007D7D12"/>
    <w:rsid w:val="007E3217"/>
    <w:rsid w:val="007E71C5"/>
    <w:rsid w:val="007E7287"/>
    <w:rsid w:val="007F1B0F"/>
    <w:rsid w:val="007F5863"/>
    <w:rsid w:val="007F6DAB"/>
    <w:rsid w:val="007F7259"/>
    <w:rsid w:val="00803F1A"/>
    <w:rsid w:val="008040A8"/>
    <w:rsid w:val="00805345"/>
    <w:rsid w:val="0080728E"/>
    <w:rsid w:val="008078F5"/>
    <w:rsid w:val="00813AB2"/>
    <w:rsid w:val="00816A32"/>
    <w:rsid w:val="00816F16"/>
    <w:rsid w:val="00821A53"/>
    <w:rsid w:val="00825321"/>
    <w:rsid w:val="008279FA"/>
    <w:rsid w:val="00827DA6"/>
    <w:rsid w:val="00830849"/>
    <w:rsid w:val="00837D02"/>
    <w:rsid w:val="008419A9"/>
    <w:rsid w:val="00842608"/>
    <w:rsid w:val="00844444"/>
    <w:rsid w:val="008451F3"/>
    <w:rsid w:val="008470AE"/>
    <w:rsid w:val="00847FDB"/>
    <w:rsid w:val="0085145F"/>
    <w:rsid w:val="00855541"/>
    <w:rsid w:val="00855AC6"/>
    <w:rsid w:val="00860FF3"/>
    <w:rsid w:val="008626E7"/>
    <w:rsid w:val="00862EBD"/>
    <w:rsid w:val="00870EE7"/>
    <w:rsid w:val="00876CE5"/>
    <w:rsid w:val="00880586"/>
    <w:rsid w:val="00882067"/>
    <w:rsid w:val="008863B9"/>
    <w:rsid w:val="00886EB6"/>
    <w:rsid w:val="008935CC"/>
    <w:rsid w:val="008A45A6"/>
    <w:rsid w:val="008A6B68"/>
    <w:rsid w:val="008B0836"/>
    <w:rsid w:val="008B11E7"/>
    <w:rsid w:val="008B239A"/>
    <w:rsid w:val="008B3434"/>
    <w:rsid w:val="008B583F"/>
    <w:rsid w:val="008C0EC5"/>
    <w:rsid w:val="008C1457"/>
    <w:rsid w:val="008C1AE8"/>
    <w:rsid w:val="008C2856"/>
    <w:rsid w:val="008D3CCC"/>
    <w:rsid w:val="008E03E9"/>
    <w:rsid w:val="008E2269"/>
    <w:rsid w:val="008E4652"/>
    <w:rsid w:val="008F124A"/>
    <w:rsid w:val="008F20C0"/>
    <w:rsid w:val="008F3789"/>
    <w:rsid w:val="008F49CD"/>
    <w:rsid w:val="008F686C"/>
    <w:rsid w:val="008F6FC0"/>
    <w:rsid w:val="00901C60"/>
    <w:rsid w:val="00903148"/>
    <w:rsid w:val="009102C5"/>
    <w:rsid w:val="009111D1"/>
    <w:rsid w:val="0091225A"/>
    <w:rsid w:val="00913775"/>
    <w:rsid w:val="009148DE"/>
    <w:rsid w:val="0091673E"/>
    <w:rsid w:val="00916D04"/>
    <w:rsid w:val="009214C0"/>
    <w:rsid w:val="00927491"/>
    <w:rsid w:val="009336DB"/>
    <w:rsid w:val="00934B5A"/>
    <w:rsid w:val="00941E30"/>
    <w:rsid w:val="009524B6"/>
    <w:rsid w:val="00952708"/>
    <w:rsid w:val="00953436"/>
    <w:rsid w:val="009550BF"/>
    <w:rsid w:val="00956FDE"/>
    <w:rsid w:val="00960B4E"/>
    <w:rsid w:val="0096172E"/>
    <w:rsid w:val="00961860"/>
    <w:rsid w:val="00972521"/>
    <w:rsid w:val="009777D9"/>
    <w:rsid w:val="00982865"/>
    <w:rsid w:val="00982ED5"/>
    <w:rsid w:val="00984262"/>
    <w:rsid w:val="00986DF2"/>
    <w:rsid w:val="00991B88"/>
    <w:rsid w:val="00991BB2"/>
    <w:rsid w:val="009938BE"/>
    <w:rsid w:val="00996C68"/>
    <w:rsid w:val="009973B1"/>
    <w:rsid w:val="009A0AB2"/>
    <w:rsid w:val="009A5753"/>
    <w:rsid w:val="009A579D"/>
    <w:rsid w:val="009B10BD"/>
    <w:rsid w:val="009B303B"/>
    <w:rsid w:val="009C5798"/>
    <w:rsid w:val="009C62A3"/>
    <w:rsid w:val="009D1C94"/>
    <w:rsid w:val="009D3354"/>
    <w:rsid w:val="009D4ADD"/>
    <w:rsid w:val="009E298B"/>
    <w:rsid w:val="009E3297"/>
    <w:rsid w:val="009E734B"/>
    <w:rsid w:val="009E7562"/>
    <w:rsid w:val="009E7EC0"/>
    <w:rsid w:val="009F1767"/>
    <w:rsid w:val="009F500F"/>
    <w:rsid w:val="009F55BB"/>
    <w:rsid w:val="009F734F"/>
    <w:rsid w:val="00A055D4"/>
    <w:rsid w:val="00A06C2F"/>
    <w:rsid w:val="00A21102"/>
    <w:rsid w:val="00A246B6"/>
    <w:rsid w:val="00A3047E"/>
    <w:rsid w:val="00A3277A"/>
    <w:rsid w:val="00A408D1"/>
    <w:rsid w:val="00A41547"/>
    <w:rsid w:val="00A43581"/>
    <w:rsid w:val="00A47E70"/>
    <w:rsid w:val="00A50CF0"/>
    <w:rsid w:val="00A51174"/>
    <w:rsid w:val="00A53CF6"/>
    <w:rsid w:val="00A56371"/>
    <w:rsid w:val="00A57094"/>
    <w:rsid w:val="00A60A57"/>
    <w:rsid w:val="00A73895"/>
    <w:rsid w:val="00A7671C"/>
    <w:rsid w:val="00A82E88"/>
    <w:rsid w:val="00A92931"/>
    <w:rsid w:val="00A94472"/>
    <w:rsid w:val="00A9760C"/>
    <w:rsid w:val="00AA06C0"/>
    <w:rsid w:val="00AA1E6A"/>
    <w:rsid w:val="00AA2CBC"/>
    <w:rsid w:val="00AA5628"/>
    <w:rsid w:val="00AB24DB"/>
    <w:rsid w:val="00AB2E20"/>
    <w:rsid w:val="00AB5D87"/>
    <w:rsid w:val="00AB648F"/>
    <w:rsid w:val="00AC43D3"/>
    <w:rsid w:val="00AC4546"/>
    <w:rsid w:val="00AC5820"/>
    <w:rsid w:val="00AC5C12"/>
    <w:rsid w:val="00AD1CD8"/>
    <w:rsid w:val="00AD4129"/>
    <w:rsid w:val="00AD4F02"/>
    <w:rsid w:val="00AE152B"/>
    <w:rsid w:val="00AE3D85"/>
    <w:rsid w:val="00AE6C0C"/>
    <w:rsid w:val="00AF1C7E"/>
    <w:rsid w:val="00B00542"/>
    <w:rsid w:val="00B14822"/>
    <w:rsid w:val="00B15C3D"/>
    <w:rsid w:val="00B1653D"/>
    <w:rsid w:val="00B16EA6"/>
    <w:rsid w:val="00B17DC1"/>
    <w:rsid w:val="00B22CD2"/>
    <w:rsid w:val="00B23DA2"/>
    <w:rsid w:val="00B258BB"/>
    <w:rsid w:val="00B27540"/>
    <w:rsid w:val="00B33255"/>
    <w:rsid w:val="00B33877"/>
    <w:rsid w:val="00B34B04"/>
    <w:rsid w:val="00B34C20"/>
    <w:rsid w:val="00B353E5"/>
    <w:rsid w:val="00B375B7"/>
    <w:rsid w:val="00B40EA2"/>
    <w:rsid w:val="00B4366C"/>
    <w:rsid w:val="00B44CC9"/>
    <w:rsid w:val="00B46A73"/>
    <w:rsid w:val="00B52064"/>
    <w:rsid w:val="00B61E48"/>
    <w:rsid w:val="00B658EA"/>
    <w:rsid w:val="00B66371"/>
    <w:rsid w:val="00B67B97"/>
    <w:rsid w:val="00B73DB1"/>
    <w:rsid w:val="00B73ED4"/>
    <w:rsid w:val="00B85636"/>
    <w:rsid w:val="00B93966"/>
    <w:rsid w:val="00B9627C"/>
    <w:rsid w:val="00B968C8"/>
    <w:rsid w:val="00B969E3"/>
    <w:rsid w:val="00BA3E58"/>
    <w:rsid w:val="00BA3EC5"/>
    <w:rsid w:val="00BA51D9"/>
    <w:rsid w:val="00BB3682"/>
    <w:rsid w:val="00BB5918"/>
    <w:rsid w:val="00BB5DFC"/>
    <w:rsid w:val="00BB608B"/>
    <w:rsid w:val="00BB6992"/>
    <w:rsid w:val="00BB7204"/>
    <w:rsid w:val="00BB7488"/>
    <w:rsid w:val="00BC07F8"/>
    <w:rsid w:val="00BC4793"/>
    <w:rsid w:val="00BD279D"/>
    <w:rsid w:val="00BD2F11"/>
    <w:rsid w:val="00BD3B81"/>
    <w:rsid w:val="00BD58AC"/>
    <w:rsid w:val="00BD6BB8"/>
    <w:rsid w:val="00BE0D04"/>
    <w:rsid w:val="00BE0DD2"/>
    <w:rsid w:val="00BE44A8"/>
    <w:rsid w:val="00BE6D3D"/>
    <w:rsid w:val="00BE7782"/>
    <w:rsid w:val="00BF6441"/>
    <w:rsid w:val="00BF6A30"/>
    <w:rsid w:val="00C01746"/>
    <w:rsid w:val="00C022CC"/>
    <w:rsid w:val="00C04A5C"/>
    <w:rsid w:val="00C05FA7"/>
    <w:rsid w:val="00C07D1F"/>
    <w:rsid w:val="00C07E0B"/>
    <w:rsid w:val="00C14540"/>
    <w:rsid w:val="00C147D1"/>
    <w:rsid w:val="00C147D5"/>
    <w:rsid w:val="00C14EC0"/>
    <w:rsid w:val="00C17A57"/>
    <w:rsid w:val="00C23D93"/>
    <w:rsid w:val="00C2649D"/>
    <w:rsid w:val="00C26F83"/>
    <w:rsid w:val="00C315B5"/>
    <w:rsid w:val="00C43448"/>
    <w:rsid w:val="00C478B3"/>
    <w:rsid w:val="00C47D10"/>
    <w:rsid w:val="00C50FDC"/>
    <w:rsid w:val="00C51250"/>
    <w:rsid w:val="00C52FED"/>
    <w:rsid w:val="00C54849"/>
    <w:rsid w:val="00C563A7"/>
    <w:rsid w:val="00C66BA2"/>
    <w:rsid w:val="00C76B2E"/>
    <w:rsid w:val="00C853CA"/>
    <w:rsid w:val="00C86479"/>
    <w:rsid w:val="00C870F6"/>
    <w:rsid w:val="00C90986"/>
    <w:rsid w:val="00C91854"/>
    <w:rsid w:val="00C94B43"/>
    <w:rsid w:val="00C95394"/>
    <w:rsid w:val="00C95985"/>
    <w:rsid w:val="00CA78D2"/>
    <w:rsid w:val="00CB30F8"/>
    <w:rsid w:val="00CB3D21"/>
    <w:rsid w:val="00CC5026"/>
    <w:rsid w:val="00CC50C7"/>
    <w:rsid w:val="00CC68D0"/>
    <w:rsid w:val="00CC6EE9"/>
    <w:rsid w:val="00CC7796"/>
    <w:rsid w:val="00CD30C2"/>
    <w:rsid w:val="00CD6A12"/>
    <w:rsid w:val="00CD7632"/>
    <w:rsid w:val="00CF0447"/>
    <w:rsid w:val="00CF5F92"/>
    <w:rsid w:val="00CF7A75"/>
    <w:rsid w:val="00D014A8"/>
    <w:rsid w:val="00D03F9A"/>
    <w:rsid w:val="00D04370"/>
    <w:rsid w:val="00D06D51"/>
    <w:rsid w:val="00D16D6F"/>
    <w:rsid w:val="00D21FA8"/>
    <w:rsid w:val="00D238A4"/>
    <w:rsid w:val="00D2465C"/>
    <w:rsid w:val="00D24991"/>
    <w:rsid w:val="00D26F8D"/>
    <w:rsid w:val="00D31DF4"/>
    <w:rsid w:val="00D32CE2"/>
    <w:rsid w:val="00D37E74"/>
    <w:rsid w:val="00D4427B"/>
    <w:rsid w:val="00D442CB"/>
    <w:rsid w:val="00D448AC"/>
    <w:rsid w:val="00D44F00"/>
    <w:rsid w:val="00D4639D"/>
    <w:rsid w:val="00D50255"/>
    <w:rsid w:val="00D5428D"/>
    <w:rsid w:val="00D555F9"/>
    <w:rsid w:val="00D61A11"/>
    <w:rsid w:val="00D6256D"/>
    <w:rsid w:val="00D63DE4"/>
    <w:rsid w:val="00D64D50"/>
    <w:rsid w:val="00D66520"/>
    <w:rsid w:val="00D67C38"/>
    <w:rsid w:val="00D67C9D"/>
    <w:rsid w:val="00D71CBA"/>
    <w:rsid w:val="00D84AE9"/>
    <w:rsid w:val="00D85805"/>
    <w:rsid w:val="00D91C69"/>
    <w:rsid w:val="00DA00CB"/>
    <w:rsid w:val="00DA0A99"/>
    <w:rsid w:val="00DA2175"/>
    <w:rsid w:val="00DA7BB5"/>
    <w:rsid w:val="00DB0449"/>
    <w:rsid w:val="00DB20E5"/>
    <w:rsid w:val="00DC10DC"/>
    <w:rsid w:val="00DC3797"/>
    <w:rsid w:val="00DD28E3"/>
    <w:rsid w:val="00DD4031"/>
    <w:rsid w:val="00DD559F"/>
    <w:rsid w:val="00DD5D8D"/>
    <w:rsid w:val="00DD60AA"/>
    <w:rsid w:val="00DE34CF"/>
    <w:rsid w:val="00DE63C2"/>
    <w:rsid w:val="00DE74AE"/>
    <w:rsid w:val="00DE7F86"/>
    <w:rsid w:val="00DF6761"/>
    <w:rsid w:val="00DF79E7"/>
    <w:rsid w:val="00E01F7B"/>
    <w:rsid w:val="00E02BF7"/>
    <w:rsid w:val="00E03EDE"/>
    <w:rsid w:val="00E13F3D"/>
    <w:rsid w:val="00E252B8"/>
    <w:rsid w:val="00E34898"/>
    <w:rsid w:val="00E34F14"/>
    <w:rsid w:val="00E3583A"/>
    <w:rsid w:val="00E37D48"/>
    <w:rsid w:val="00E45774"/>
    <w:rsid w:val="00E60469"/>
    <w:rsid w:val="00E63DC5"/>
    <w:rsid w:val="00E70A65"/>
    <w:rsid w:val="00E71CE7"/>
    <w:rsid w:val="00E73B92"/>
    <w:rsid w:val="00E759F5"/>
    <w:rsid w:val="00E822B6"/>
    <w:rsid w:val="00E8446A"/>
    <w:rsid w:val="00E86D81"/>
    <w:rsid w:val="00E91448"/>
    <w:rsid w:val="00E9541B"/>
    <w:rsid w:val="00E9567F"/>
    <w:rsid w:val="00EA7BBE"/>
    <w:rsid w:val="00EB0445"/>
    <w:rsid w:val="00EB09B7"/>
    <w:rsid w:val="00EB6AD0"/>
    <w:rsid w:val="00EB71E5"/>
    <w:rsid w:val="00EC4EE2"/>
    <w:rsid w:val="00EC7D6B"/>
    <w:rsid w:val="00ED20A4"/>
    <w:rsid w:val="00ED2225"/>
    <w:rsid w:val="00ED3F62"/>
    <w:rsid w:val="00ED799F"/>
    <w:rsid w:val="00EE02E7"/>
    <w:rsid w:val="00EE35A6"/>
    <w:rsid w:val="00EE63B7"/>
    <w:rsid w:val="00EE7D7C"/>
    <w:rsid w:val="00EF4AD4"/>
    <w:rsid w:val="00F078A5"/>
    <w:rsid w:val="00F11662"/>
    <w:rsid w:val="00F156A8"/>
    <w:rsid w:val="00F16555"/>
    <w:rsid w:val="00F20FEE"/>
    <w:rsid w:val="00F2584C"/>
    <w:rsid w:val="00F25D98"/>
    <w:rsid w:val="00F267BC"/>
    <w:rsid w:val="00F27DF1"/>
    <w:rsid w:val="00F300FB"/>
    <w:rsid w:val="00F4326C"/>
    <w:rsid w:val="00F548E4"/>
    <w:rsid w:val="00F603FC"/>
    <w:rsid w:val="00F70E99"/>
    <w:rsid w:val="00F71152"/>
    <w:rsid w:val="00F7188C"/>
    <w:rsid w:val="00F71A49"/>
    <w:rsid w:val="00F720AD"/>
    <w:rsid w:val="00F72D86"/>
    <w:rsid w:val="00F80834"/>
    <w:rsid w:val="00F840C6"/>
    <w:rsid w:val="00F85333"/>
    <w:rsid w:val="00F90810"/>
    <w:rsid w:val="00F90897"/>
    <w:rsid w:val="00F92624"/>
    <w:rsid w:val="00FB2B29"/>
    <w:rsid w:val="00FB31C4"/>
    <w:rsid w:val="00FB5EAE"/>
    <w:rsid w:val="00FB6386"/>
    <w:rsid w:val="00FC1CA8"/>
    <w:rsid w:val="00FC42E0"/>
    <w:rsid w:val="00FC51F8"/>
    <w:rsid w:val="00FC55AA"/>
    <w:rsid w:val="00FC5F37"/>
    <w:rsid w:val="00FC5F66"/>
    <w:rsid w:val="00FD343F"/>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8B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Bullets,목록 단락,リスト段落,列出段落,?? ??,?????,????,Lista1,列出段落1,中等深浅网格 1 - 着色 21,列表段落,1st level - Bullet List Paragraph,List Paragraph1,Lettre d'introduction,Paragrafo elenco,Normal bullet 2,Bullet list,Task Body"/>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Bullets Char,목록 단락 Char,リスト段落 Char,列出段落 Char,?? ?? Char,????? Char,???? Char,Lista1 Char,列出段落1 Char,中等深浅网格 1 - 着色 21 Char,列表段落 Char,1st level - Bullet List Paragraph Char,Bullet list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843E0"/>
    <w:rPr>
      <w:rFonts w:ascii="Arial" w:hAnsi="Arial"/>
      <w:sz w:val="24"/>
      <w:lang w:val="en-GB" w:eastAsia="en-US"/>
    </w:rPr>
  </w:style>
  <w:style w:type="character" w:customStyle="1" w:styleId="Codechar">
    <w:name w:val="Code (char)"/>
    <w:basedOn w:val="DefaultParagraphFont"/>
    <w:uiPriority w:val="1"/>
    <w:qFormat/>
    <w:rsid w:val="00C26F83"/>
    <w:rPr>
      <w:rFonts w:ascii="Arial" w:hAnsi="Arial"/>
      <w:i/>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21" Type="http://schemas.openxmlformats.org/officeDocument/2006/relationships/package" Target="embeddings/Microsoft_Visio_Drawing2.vsdx"/><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image" Target="media/image7.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package" Target="embeddings/Microsoft_Visio_Drawing7.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8.e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3.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4.xml><?xml version="1.0" encoding="utf-8"?>
<ds:datastoreItem xmlns:ds="http://schemas.openxmlformats.org/officeDocument/2006/customXml" ds:itemID="{6253203D-1B3A-4D7F-B1C2-8238FE026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1440</TotalTime>
  <Pages>12</Pages>
  <Words>725</Words>
  <Characters>3949</Characters>
  <Application>Microsoft Office Word</Application>
  <DocSecurity>0</DocSecurity>
  <Lines>75</Lines>
  <Paragraphs>50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7</cp:revision>
  <cp:lastPrinted>1900-01-01T06:00:00Z</cp:lastPrinted>
  <dcterms:created xsi:type="dcterms:W3CDTF">2026-02-23T18:06:00Z</dcterms:created>
  <dcterms:modified xsi:type="dcterms:W3CDTF">2026-02-24T18:10:00Z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