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SA4</w:t>
        </w:r>
      </w:fldSimple>
      <w:r w:rsidR="00C66BA2">
        <w:rPr>
          <w:b/>
          <w:noProof/>
          <w:sz w:val="24"/>
        </w:rPr>
        <w:t xml:space="preserve"> </w:t>
      </w:r>
      <w:r>
        <w:rPr>
          <w:b/>
          <w:noProof/>
          <w:sz w:val="24"/>
        </w:rPr>
        <w:t>Meeting #</w:t>
      </w:r>
      <w:fldSimple w:instr=" DOCPROPERTY  MtgSeq  \* MERGEFORMAT ">
        <w:r w:rsidR="00EB09B7" w:rsidRPr="00EB09B7">
          <w:rPr>
            <w:b/>
            <w:noProof/>
            <w:sz w:val="24"/>
          </w:rPr>
          <w:t>135</w:t>
        </w:r>
      </w:fldSimple>
      <w:fldSimple w:instr=" DOCPROPERTY  MtgTitle  \* MERGEFORMAT "/>
      <w:r>
        <w:rPr>
          <w:b/>
          <w:i/>
          <w:noProof/>
          <w:sz w:val="28"/>
        </w:rPr>
        <w:tab/>
      </w:r>
      <w:fldSimple w:instr=" DOCPROPERTY  Tdoc#  \* MERGEFORMAT ">
        <w:r w:rsidR="00E13F3D" w:rsidRPr="00E13F3D">
          <w:rPr>
            <w:b/>
            <w:i/>
            <w:noProof/>
            <w:sz w:val="28"/>
          </w:rPr>
          <w:t>S4-260111</w:t>
        </w:r>
      </w:fldSimple>
    </w:p>
    <w:p w14:paraId="7CB45193" w14:textId="77777777" w:rsidR="001E41F3" w:rsidRDefault="003609EF" w:rsidP="005E2C44">
      <w:pPr>
        <w:pStyle w:val="CRCoverPage"/>
        <w:outlineLvl w:val="0"/>
        <w:rPr>
          <w:b/>
          <w:noProof/>
          <w:sz w:val="24"/>
        </w:rPr>
      </w:pPr>
      <w:fldSimple w:instr=" DOCPROPERTY  Location  \* MERGEFORMAT ">
        <w:r w:rsidRPr="00BA51D9">
          <w:rPr>
            <w:b/>
            <w:noProof/>
            <w:sz w:val="24"/>
          </w:rPr>
          <w:t>India</w:t>
        </w:r>
      </w:fldSimple>
      <w:r w:rsidR="001E41F3">
        <w:rPr>
          <w:b/>
          <w:noProof/>
          <w:sz w:val="24"/>
        </w:rPr>
        <w:t xml:space="preserve">, </w:t>
      </w:r>
      <w:fldSimple w:instr=" DOCPROPERTY  Country  \* MERGEFORMAT ">
        <w:r w:rsidRPr="00BA51D9">
          <w:rPr>
            <w:b/>
            <w:noProof/>
            <w:sz w:val="24"/>
          </w:rPr>
          <w:t>India</w:t>
        </w:r>
      </w:fldSimple>
      <w:r w:rsidR="001E41F3">
        <w:rPr>
          <w:b/>
          <w:noProof/>
          <w:sz w:val="24"/>
        </w:rPr>
        <w:t xml:space="preserve">, </w:t>
      </w:r>
      <w:fldSimple w:instr=" DOCPROPERTY  StartDate  \* MERGEFORMAT ">
        <w:r w:rsidRPr="00BA51D9">
          <w:rPr>
            <w:b/>
            <w:noProof/>
            <w:sz w:val="24"/>
          </w:rPr>
          <w:t>9th Feb 2026</w:t>
        </w:r>
      </w:fldSimple>
      <w:r w:rsidR="00547111">
        <w:rPr>
          <w:b/>
          <w:noProof/>
          <w:sz w:val="24"/>
        </w:rPr>
        <w:t xml:space="preserve"> - </w:t>
      </w:r>
      <w:fldSimple w:instr=" DOCPROPERTY  EndDate  \* MERGEFORMAT ">
        <w:r w:rsidRPr="00BA51D9">
          <w:rPr>
            <w:b/>
            <w:noProof/>
            <w:sz w:val="24"/>
          </w:rPr>
          <w:t>13th Feb 2026</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1315CB8D" w:rsidR="001E41F3" w:rsidRDefault="00305409" w:rsidP="00E34898">
            <w:pPr>
              <w:pStyle w:val="CRCoverPage"/>
              <w:spacing w:after="0"/>
              <w:jc w:val="right"/>
              <w:rPr>
                <w:i/>
                <w:noProof/>
              </w:rPr>
            </w:pPr>
            <w:r>
              <w:rPr>
                <w:i/>
                <w:noProof/>
                <w:sz w:val="14"/>
              </w:rPr>
              <w:t>CR-Form-v</w:t>
            </w:r>
            <w:r w:rsidR="008863B9">
              <w:rPr>
                <w:i/>
                <w:noProof/>
                <w:sz w:val="14"/>
              </w:rPr>
              <w:t>12.</w:t>
            </w:r>
            <w:r w:rsidR="00D34878">
              <w:rPr>
                <w:i/>
                <w:noProof/>
                <w:sz w:val="14"/>
              </w:rPr>
              <w:t>5</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26.247</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13F3D" w:rsidP="00547111">
            <w:pPr>
              <w:pStyle w:val="CRCoverPage"/>
              <w:spacing w:after="0"/>
              <w:rPr>
                <w:noProof/>
              </w:rPr>
            </w:pPr>
            <w:fldSimple w:instr=" DOCPROPERTY  Cr#  \* MERGEFORMAT ">
              <w:r w:rsidRPr="00410371">
                <w:rPr>
                  <w:b/>
                  <w:noProof/>
                  <w:sz w:val="28"/>
                </w:rPr>
                <w:t>0194</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E13F3D" w:rsidP="00E13F3D">
            <w:pPr>
              <w:pStyle w:val="CRCoverPage"/>
              <w:spacing w:after="0"/>
              <w:jc w:val="center"/>
              <w:rPr>
                <w:b/>
                <w:noProof/>
              </w:rPr>
            </w:pPr>
            <w:fldSimple w:instr=" DOCPROPERTY  Revision  \* MERGEFORMAT ">
              <w:r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E13F3D">
            <w:pPr>
              <w:pStyle w:val="CRCoverPage"/>
              <w:spacing w:after="0"/>
              <w:jc w:val="center"/>
              <w:rPr>
                <w:noProof/>
                <w:sz w:val="28"/>
              </w:rPr>
            </w:pPr>
            <w:fldSimple w:instr=" DOCPROPERTY  Version  \* MERGEFORMAT ">
              <w:r w:rsidRPr="00410371">
                <w:rPr>
                  <w:b/>
                  <w:noProof/>
                  <w:sz w:val="28"/>
                </w:rPr>
                <w:t>18.4.0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EBDF29D"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t>
              </w:r>
              <w:r w:rsidR="00386332">
                <w:rPr>
                  <w:rStyle w:val="Hyperlink"/>
                  <w:rFonts w:cs="Arial"/>
                  <w:i/>
                  <w:noProof/>
                </w:rPr>
                <w:t>s</w:t>
              </w:r>
              <w:r w:rsidR="00DE34CF">
                <w:rPr>
                  <w:rStyle w:val="Hyperlink"/>
                  <w:rFonts w:cs="Arial"/>
                  <w:i/>
                  <w:noProof/>
                </w:rPr>
                <w:t>://www.3gpp.org/Change-Requests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6F57516" w:rsidR="00F25D98" w:rsidRDefault="007238D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1FD924"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2640DD">
            <w:pPr>
              <w:pStyle w:val="CRCoverPage"/>
              <w:spacing w:after="0"/>
              <w:ind w:left="100"/>
              <w:rPr>
                <w:noProof/>
              </w:rPr>
            </w:pPr>
            <w:fldSimple w:instr=" DOCPROPERTY  CrTitle  \* MERGEFORMAT ">
              <w:r>
                <w:t>Correction to quality reporting scheme information</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E13F3D">
            <w:pPr>
              <w:pStyle w:val="CRCoverPage"/>
              <w:spacing w:after="0"/>
              <w:ind w:left="100"/>
              <w:rPr>
                <w:noProof/>
              </w:rPr>
            </w:pPr>
            <w:fldSimple w:instr=" DOCPROPERTY  SourceIfWg  \* MERGEFORMAT ">
              <w:r>
                <w:rPr>
                  <w:noProof/>
                </w:rPr>
                <w:t>Nokia</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004E1FF" w:rsidR="001E41F3" w:rsidRDefault="009309DD"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E13F3D">
            <w:pPr>
              <w:pStyle w:val="CRCoverPage"/>
              <w:spacing w:after="0"/>
              <w:ind w:left="100"/>
              <w:rPr>
                <w:noProof/>
              </w:rPr>
            </w:pPr>
            <w:fldSimple w:instr=" DOCPROPERTY  RelatedWis  \* MERGEFORMAT ">
              <w:r>
                <w:rPr>
                  <w:noProof/>
                </w:rPr>
                <w:t>NR_QoE_enh-Core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60D18AC" w:rsidR="001E41F3" w:rsidRDefault="002E5590">
            <w:pPr>
              <w:pStyle w:val="CRCoverPage"/>
              <w:spacing w:after="0"/>
              <w:ind w:left="100"/>
              <w:rPr>
                <w:noProof/>
              </w:rPr>
            </w:pPr>
            <w:fldSimple w:instr=" DOCPROPERTY  ResDate  \* MERGEFORMAT ">
              <w:r>
                <w:rPr>
                  <w:noProof/>
                </w:rPr>
                <w:t>2026-02-02</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24991" w:rsidP="00D24991">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24991">
            <w:pPr>
              <w:pStyle w:val="CRCoverPage"/>
              <w:spacing w:after="0"/>
              <w:ind w:left="100"/>
              <w:rPr>
                <w:noProof/>
              </w:rPr>
            </w:pPr>
            <w:fldSimple w:instr=" DOCPROPERTY  Release  \* MERGEFORMAT ">
              <w:r>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F51FCA3" w:rsidR="00D34878"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r>
            <w:r w:rsidR="00D34878">
              <w:rPr>
                <w:i/>
                <w:noProof/>
                <w:sz w:val="18"/>
              </w:rPr>
              <w:t>Rel-20</w:t>
            </w:r>
            <w:r w:rsidR="00D34878">
              <w:rPr>
                <w:i/>
                <w:noProof/>
                <w:sz w:val="18"/>
              </w:rPr>
              <w:tab/>
              <w:t xml:space="preserve">(Release 20) </w:t>
            </w:r>
            <w:r w:rsidR="00D34878">
              <w:rPr>
                <w:i/>
                <w:noProof/>
                <w:sz w:val="18"/>
              </w:rPr>
              <w:br/>
            </w:r>
            <w:r w:rsidR="00D9124E">
              <w:rPr>
                <w:i/>
                <w:noProof/>
                <w:sz w:val="18"/>
              </w:rPr>
              <w:t>Rel-2</w:t>
            </w:r>
            <w:r w:rsidR="00D34878">
              <w:rPr>
                <w:i/>
                <w:noProof/>
                <w:sz w:val="18"/>
              </w:rPr>
              <w:t>1</w:t>
            </w:r>
            <w:r w:rsidR="00D9124E">
              <w:rPr>
                <w:i/>
                <w:noProof/>
                <w:sz w:val="18"/>
              </w:rPr>
              <w:tab/>
              <w:t>(Release 2</w:t>
            </w:r>
            <w:r w:rsidR="00D34878">
              <w:rPr>
                <w:i/>
                <w:noProof/>
                <w:sz w:val="18"/>
              </w:rPr>
              <w:t>1</w:t>
            </w:r>
            <w:r w:rsidR="00D9124E">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F08368E" w14:textId="77777777" w:rsidR="009309DD" w:rsidRDefault="009309DD" w:rsidP="009309DD">
            <w:pPr>
              <w:pStyle w:val="CRCoverPage"/>
              <w:spacing w:after="0"/>
              <w:ind w:left="100"/>
              <w:rPr>
                <w:noProof/>
              </w:rPr>
            </w:pPr>
            <w:r w:rsidRPr="0066483D">
              <w:rPr>
                <w:noProof/>
              </w:rPr>
              <w:t xml:space="preserve">RAN3 </w:t>
            </w:r>
            <w:r>
              <w:rPr>
                <w:noProof/>
              </w:rPr>
              <w:t xml:space="preserve">informed </w:t>
            </w:r>
            <w:r w:rsidRPr="00C529EF">
              <w:rPr>
                <w:noProof/>
              </w:rPr>
              <w:t xml:space="preserve">SA4 in </w:t>
            </w:r>
            <w:r w:rsidRPr="0068672F">
              <w:rPr>
                <w:noProof/>
              </w:rPr>
              <w:t xml:space="preserve">S4-251660/R3-255896 </w:t>
            </w:r>
            <w:r>
              <w:rPr>
                <w:noProof/>
              </w:rPr>
              <w:t xml:space="preserve">and S4-260016 </w:t>
            </w:r>
            <w:r w:rsidRPr="00C529EF">
              <w:rPr>
                <w:noProof/>
              </w:rPr>
              <w:t>about</w:t>
            </w:r>
            <w:r>
              <w:rPr>
                <w:noProof/>
              </w:rPr>
              <w:t xml:space="preserve"> misaligned usage of communication service type for QMC for MBS in RAN3 specification and SA4 specification. </w:t>
            </w:r>
          </w:p>
          <w:p w14:paraId="5B5CC11A" w14:textId="6C44033D" w:rsidR="006B7E5A" w:rsidRDefault="006B7E5A" w:rsidP="009309DD">
            <w:pPr>
              <w:pStyle w:val="CRCoverPage"/>
              <w:spacing w:after="0"/>
              <w:ind w:left="100"/>
              <w:rPr>
                <w:noProof/>
              </w:rPr>
            </w:pPr>
            <w:r>
              <w:rPr>
                <w:noProof/>
              </w:rPr>
              <w:t xml:space="preserve">S4-252077 was noted at SA4#134. </w:t>
            </w:r>
          </w:p>
          <w:p w14:paraId="6E42D0A5" w14:textId="595F7978" w:rsidR="009309DD" w:rsidRDefault="009309DD" w:rsidP="009309DD">
            <w:pPr>
              <w:pStyle w:val="CRCoverPage"/>
              <w:spacing w:after="0"/>
              <w:ind w:left="100"/>
              <w:rPr>
                <w:noProof/>
              </w:rPr>
            </w:pPr>
            <w:r w:rsidRPr="009309DD">
              <w:rPr>
                <w:noProof/>
              </w:rPr>
              <w:t>S4aI260011</w:t>
            </w:r>
            <w:r>
              <w:rPr>
                <w:noProof/>
              </w:rPr>
              <w:t xml:space="preserve"> was agreed on the MBS SWG Telco </w:t>
            </w:r>
            <w:r w:rsidR="006B7E5A">
              <w:rPr>
                <w:noProof/>
              </w:rPr>
              <w:t>for further work on</w:t>
            </w:r>
            <w:r>
              <w:rPr>
                <w:noProof/>
              </w:rPr>
              <w:t xml:space="preserve"> TS 26.247 to address this issue. </w:t>
            </w:r>
          </w:p>
          <w:p w14:paraId="708AA7DE" w14:textId="0584F6F1" w:rsidR="001E41F3" w:rsidRDefault="009309DD" w:rsidP="009309DD">
            <w:pPr>
              <w:pStyle w:val="CRCoverPage"/>
              <w:spacing w:after="0"/>
              <w:ind w:left="100"/>
              <w:rPr>
                <w:noProof/>
              </w:rPr>
            </w:pPr>
            <w:r>
              <w:rPr>
                <w:noProof/>
              </w:rPr>
              <w:t xml:space="preserve">The present CR provides updates to the 10.5 and Annex L to address above </w:t>
            </w:r>
            <w:r w:rsidR="006B7E5A">
              <w:rPr>
                <w:noProof/>
              </w:rPr>
              <w:t>discussion</w:t>
            </w:r>
            <w:r>
              <w:rPr>
                <w:noProof/>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228F2E3" w14:textId="77777777" w:rsidR="009309DD" w:rsidRDefault="009309DD" w:rsidP="009309DD">
            <w:pPr>
              <w:pStyle w:val="CRCoverPage"/>
              <w:spacing w:after="0"/>
              <w:ind w:left="100"/>
            </w:pPr>
            <w:r w:rsidRPr="009309DD">
              <w:rPr>
                <w:noProof/>
              </w:rPr>
              <w:t>•</w:t>
            </w:r>
            <w:r w:rsidRPr="009309DD">
              <w:rPr>
                <w:noProof/>
              </w:rPr>
              <w:tab/>
              <w:t>Keep generic quality reporting scheme for DASH in 10.5, and move QMC related parts to Annex L.</w:t>
            </w:r>
            <w:r>
              <w:t xml:space="preserve"> </w:t>
            </w:r>
          </w:p>
          <w:p w14:paraId="4B6BDCD3" w14:textId="6088DF1A" w:rsidR="009309DD" w:rsidRDefault="009309DD" w:rsidP="009309DD">
            <w:pPr>
              <w:pStyle w:val="CRCoverPage"/>
              <w:spacing w:after="0"/>
              <w:ind w:left="100"/>
              <w:rPr>
                <w:noProof/>
              </w:rPr>
            </w:pPr>
            <w:r>
              <w:rPr>
                <w:noProof/>
              </w:rPr>
              <w:t>•</w:t>
            </w:r>
            <w:r>
              <w:rPr>
                <w:noProof/>
              </w:rPr>
              <w:tab/>
              <w:t xml:space="preserve">Specifically,  move </w:t>
            </w:r>
            <w:r w:rsidRPr="009309DD">
              <w:rPr>
                <w:rFonts w:ascii="Courier New" w:hAnsi="Courier New" w:cs="Courier New"/>
                <w:noProof/>
              </w:rPr>
              <w:t>@SliceScope</w:t>
            </w:r>
            <w:r>
              <w:rPr>
                <w:noProof/>
              </w:rPr>
              <w:t xml:space="preserve"> and </w:t>
            </w:r>
            <w:r w:rsidRPr="009309DD">
              <w:rPr>
                <w:rFonts w:ascii="Courier New" w:hAnsi="Courier New" w:cs="Courier New"/>
                <w:noProof/>
              </w:rPr>
              <w:t>@communicationServiceType</w:t>
            </w:r>
            <w:r>
              <w:rPr>
                <w:noProof/>
              </w:rPr>
              <w:t xml:space="preserve"> (both attributes and related XML schema) to the Annex L</w:t>
            </w:r>
          </w:p>
          <w:p w14:paraId="04035EE0" w14:textId="1F4ED126" w:rsidR="009309DD" w:rsidRDefault="009309DD" w:rsidP="009309DD">
            <w:pPr>
              <w:pStyle w:val="CRCoverPage"/>
              <w:spacing w:after="0"/>
              <w:ind w:left="100"/>
              <w:rPr>
                <w:noProof/>
              </w:rPr>
            </w:pPr>
            <w:r>
              <w:rPr>
                <w:noProof/>
              </w:rPr>
              <w:t>•</w:t>
            </w:r>
            <w:r>
              <w:rPr>
                <w:noProof/>
              </w:rPr>
              <w:tab/>
              <w:t>A new table added in Annex L.2 to include QMC related attributes</w:t>
            </w:r>
          </w:p>
          <w:p w14:paraId="25915104" w14:textId="7ED5A32C" w:rsidR="009309DD" w:rsidRDefault="009309DD">
            <w:pPr>
              <w:pStyle w:val="CRCoverPage"/>
              <w:spacing w:after="0"/>
              <w:ind w:left="100"/>
              <w:rPr>
                <w:noProof/>
              </w:rPr>
            </w:pPr>
            <w:r>
              <w:rPr>
                <w:noProof/>
              </w:rPr>
              <w:t>•</w:t>
            </w:r>
            <w:r>
              <w:rPr>
                <w:noProof/>
              </w:rPr>
              <w:tab/>
              <w:t xml:space="preserve">Exclude </w:t>
            </w:r>
            <w:r w:rsidRPr="009309DD">
              <w:rPr>
                <w:rFonts w:ascii="Courier New" w:hAnsi="Courier New" w:cs="Courier New"/>
                <w:noProof/>
              </w:rPr>
              <w:t>@reportingse</w:t>
            </w:r>
            <w:r w:rsidR="00C02BE1">
              <w:rPr>
                <w:rFonts w:ascii="Courier New" w:hAnsi="Courier New" w:cs="Courier New"/>
                <w:noProof/>
              </w:rPr>
              <w:t>r</w:t>
            </w:r>
            <w:r w:rsidRPr="009309DD">
              <w:rPr>
                <w:rFonts w:ascii="Courier New" w:hAnsi="Courier New" w:cs="Courier New"/>
                <w:noProof/>
              </w:rPr>
              <w:t>ver</w:t>
            </w:r>
            <w:r>
              <w:rPr>
                <w:noProof/>
              </w:rPr>
              <w:t xml:space="preserve"> for the QMC, as it is not needed for QMC (refer to the clause 5.5.4 of TS 26.501).</w:t>
            </w:r>
          </w:p>
          <w:p w14:paraId="31C656EC" w14:textId="2D038B5A" w:rsidR="009309DD" w:rsidRDefault="00CD4B3A">
            <w:pPr>
              <w:pStyle w:val="CRCoverPage"/>
              <w:spacing w:after="0"/>
              <w:ind w:left="100"/>
              <w:rPr>
                <w:noProof/>
              </w:rPr>
            </w:pPr>
            <w:r>
              <w:rPr>
                <w:noProof/>
              </w:rPr>
              <w:t>•</w:t>
            </w:r>
            <w:r>
              <w:rPr>
                <w:noProof/>
              </w:rPr>
              <w:tab/>
              <w:t>Related editorial updates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1DB160B" w:rsidR="001E41F3" w:rsidRDefault="009309DD">
            <w:pPr>
              <w:pStyle w:val="CRCoverPage"/>
              <w:spacing w:after="0"/>
              <w:ind w:left="100"/>
              <w:rPr>
                <w:noProof/>
              </w:rPr>
            </w:pPr>
            <w:r>
              <w:rPr>
                <w:noProof/>
              </w:rPr>
              <w:t>Misaligned specifications on quality reporting scheme.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CE3F6B1" w:rsidR="001E41F3" w:rsidRDefault="00C02BE1">
            <w:pPr>
              <w:pStyle w:val="CRCoverPage"/>
              <w:spacing w:after="0"/>
              <w:ind w:left="100"/>
              <w:rPr>
                <w:noProof/>
              </w:rPr>
            </w:pPr>
            <w:r>
              <w:rPr>
                <w:noProof/>
              </w:rPr>
              <w:t xml:space="preserve">10.1, </w:t>
            </w:r>
            <w:r w:rsidR="009309DD">
              <w:rPr>
                <w:noProof/>
              </w:rPr>
              <w:t xml:space="preserve">10.5, L.1, L.2 </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9309DD" w14:paraId="34ACE2EB" w14:textId="77777777" w:rsidTr="00547111">
        <w:tc>
          <w:tcPr>
            <w:tcW w:w="2694" w:type="dxa"/>
            <w:gridSpan w:val="2"/>
            <w:tcBorders>
              <w:left w:val="single" w:sz="4" w:space="0" w:color="auto"/>
            </w:tcBorders>
          </w:tcPr>
          <w:p w14:paraId="571382F3" w14:textId="77777777" w:rsidR="009309DD" w:rsidRDefault="009309DD" w:rsidP="009309D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9309DD" w:rsidRDefault="009309DD" w:rsidP="009309D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DCDC12E" w:rsidR="009309DD" w:rsidRDefault="009309DD" w:rsidP="009309DD">
            <w:pPr>
              <w:pStyle w:val="CRCoverPage"/>
              <w:spacing w:after="0"/>
              <w:jc w:val="center"/>
              <w:rPr>
                <w:b/>
                <w:caps/>
                <w:noProof/>
              </w:rPr>
            </w:pPr>
            <w:r>
              <w:rPr>
                <w:b/>
                <w:caps/>
                <w:noProof/>
              </w:rPr>
              <w:t>X</w:t>
            </w:r>
          </w:p>
        </w:tc>
        <w:tc>
          <w:tcPr>
            <w:tcW w:w="2977" w:type="dxa"/>
            <w:gridSpan w:val="4"/>
          </w:tcPr>
          <w:p w14:paraId="7DB274D8" w14:textId="77777777" w:rsidR="009309DD" w:rsidRDefault="009309DD" w:rsidP="009309D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9309DD" w:rsidRDefault="009309DD" w:rsidP="009309DD">
            <w:pPr>
              <w:pStyle w:val="CRCoverPage"/>
              <w:spacing w:after="0"/>
              <w:ind w:left="99"/>
              <w:rPr>
                <w:noProof/>
              </w:rPr>
            </w:pPr>
            <w:r>
              <w:rPr>
                <w:noProof/>
              </w:rPr>
              <w:t xml:space="preserve">TS/TR ... CR ... </w:t>
            </w:r>
          </w:p>
        </w:tc>
      </w:tr>
      <w:tr w:rsidR="009309DD" w14:paraId="446DDBAC" w14:textId="77777777" w:rsidTr="00547111">
        <w:tc>
          <w:tcPr>
            <w:tcW w:w="2694" w:type="dxa"/>
            <w:gridSpan w:val="2"/>
            <w:tcBorders>
              <w:left w:val="single" w:sz="4" w:space="0" w:color="auto"/>
            </w:tcBorders>
          </w:tcPr>
          <w:p w14:paraId="678A1AA6" w14:textId="77777777" w:rsidR="009309DD" w:rsidRDefault="009309DD" w:rsidP="009309D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9309DD" w:rsidRDefault="009309DD" w:rsidP="009309D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978E9B7" w:rsidR="009309DD" w:rsidRDefault="009309DD" w:rsidP="009309DD">
            <w:pPr>
              <w:pStyle w:val="CRCoverPage"/>
              <w:spacing w:after="0"/>
              <w:jc w:val="center"/>
              <w:rPr>
                <w:b/>
                <w:caps/>
                <w:noProof/>
              </w:rPr>
            </w:pPr>
            <w:r>
              <w:rPr>
                <w:b/>
                <w:caps/>
                <w:noProof/>
              </w:rPr>
              <w:t>X</w:t>
            </w:r>
          </w:p>
        </w:tc>
        <w:tc>
          <w:tcPr>
            <w:tcW w:w="2977" w:type="dxa"/>
            <w:gridSpan w:val="4"/>
          </w:tcPr>
          <w:p w14:paraId="1A4306D9" w14:textId="77777777" w:rsidR="009309DD" w:rsidRDefault="009309DD" w:rsidP="009309D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9309DD" w:rsidRDefault="009309DD" w:rsidP="009309DD">
            <w:pPr>
              <w:pStyle w:val="CRCoverPage"/>
              <w:spacing w:after="0"/>
              <w:ind w:left="99"/>
              <w:rPr>
                <w:noProof/>
              </w:rPr>
            </w:pPr>
            <w:r>
              <w:rPr>
                <w:noProof/>
              </w:rPr>
              <w:t xml:space="preserve">TS/TR ... CR ... </w:t>
            </w:r>
          </w:p>
        </w:tc>
      </w:tr>
      <w:tr w:rsidR="009309DD" w14:paraId="55C714D2" w14:textId="77777777" w:rsidTr="00547111">
        <w:tc>
          <w:tcPr>
            <w:tcW w:w="2694" w:type="dxa"/>
            <w:gridSpan w:val="2"/>
            <w:tcBorders>
              <w:left w:val="single" w:sz="4" w:space="0" w:color="auto"/>
            </w:tcBorders>
          </w:tcPr>
          <w:p w14:paraId="45913E62" w14:textId="77777777" w:rsidR="009309DD" w:rsidRDefault="009309DD" w:rsidP="009309D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9309DD" w:rsidRDefault="009309DD" w:rsidP="009309D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EAAC974" w:rsidR="009309DD" w:rsidRDefault="009309DD" w:rsidP="009309DD">
            <w:pPr>
              <w:pStyle w:val="CRCoverPage"/>
              <w:spacing w:after="0"/>
              <w:jc w:val="center"/>
              <w:rPr>
                <w:b/>
                <w:caps/>
                <w:noProof/>
              </w:rPr>
            </w:pPr>
            <w:r>
              <w:rPr>
                <w:b/>
                <w:caps/>
                <w:noProof/>
              </w:rPr>
              <w:t>X</w:t>
            </w:r>
          </w:p>
        </w:tc>
        <w:tc>
          <w:tcPr>
            <w:tcW w:w="2977" w:type="dxa"/>
            <w:gridSpan w:val="4"/>
          </w:tcPr>
          <w:p w14:paraId="1B4FF921" w14:textId="77777777" w:rsidR="009309DD" w:rsidRDefault="009309DD" w:rsidP="009309D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9309DD" w:rsidRDefault="009309DD" w:rsidP="009309DD">
            <w:pPr>
              <w:pStyle w:val="CRCoverPage"/>
              <w:spacing w:after="0"/>
              <w:ind w:left="99"/>
              <w:rPr>
                <w:noProof/>
              </w:rPr>
            </w:pPr>
            <w:r>
              <w:rPr>
                <w:noProof/>
              </w:rPr>
              <w:t xml:space="preserve">TS/TR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4F630932" w14:textId="77777777" w:rsidR="00907550" w:rsidRPr="00CE4669" w:rsidRDefault="00907550" w:rsidP="00907550">
      <w:pPr>
        <w:pStyle w:val="CRSeparator"/>
      </w:pPr>
      <w:r w:rsidRPr="00CE4669">
        <w:lastRenderedPageBreak/>
        <w:t>==============First change==============</w:t>
      </w:r>
    </w:p>
    <w:p w14:paraId="598F273F" w14:textId="77777777" w:rsidR="00C02BE1" w:rsidRPr="00ED2331" w:rsidRDefault="00C02BE1" w:rsidP="00C02BE1">
      <w:pPr>
        <w:pStyle w:val="Heading2"/>
      </w:pPr>
      <w:bookmarkStart w:id="1" w:name="_Toc26283697"/>
      <w:bookmarkStart w:id="2" w:name="_Toc146216912"/>
      <w:bookmarkStart w:id="3" w:name="_Toc195870776"/>
      <w:bookmarkStart w:id="4" w:name="_Toc195871956"/>
      <w:bookmarkStart w:id="5" w:name="_Toc202167976"/>
      <w:r w:rsidRPr="00ED2331">
        <w:t>10.1</w:t>
      </w:r>
      <w:r w:rsidRPr="00ED2331">
        <w:tab/>
        <w:t>General</w:t>
      </w:r>
      <w:bookmarkEnd w:id="1"/>
      <w:bookmarkEnd w:id="2"/>
      <w:bookmarkEnd w:id="3"/>
      <w:bookmarkEnd w:id="4"/>
    </w:p>
    <w:p w14:paraId="63E17CD8" w14:textId="77777777" w:rsidR="00C02BE1" w:rsidRPr="00ED2331" w:rsidRDefault="00C02BE1" w:rsidP="00C02BE1">
      <w:r w:rsidRPr="00ED2331">
        <w:t>A progressive download or 3GP-DASH client supporting Quality of Experience (QoE) shall report QoE metrics according to the QoE configuration. QoE reporting is optional, but if a 3GP-DASH client reports DASH metrics, it shall report all requested metrics.</w:t>
      </w:r>
    </w:p>
    <w:p w14:paraId="5C7F45F4" w14:textId="77777777" w:rsidR="00C02BE1" w:rsidRPr="00ED2331" w:rsidRDefault="00C02BE1" w:rsidP="00C02BE1">
      <w:r w:rsidRPr="00ED2331">
        <w:t>The quality metrics are defined in c</w:t>
      </w:r>
      <w:r>
        <w:t>lause </w:t>
      </w:r>
      <w:r w:rsidRPr="00ED2331">
        <w:t>10.2.</w:t>
      </w:r>
    </w:p>
    <w:p w14:paraId="19AB9987" w14:textId="77777777" w:rsidR="00C02BE1" w:rsidRPr="00ED2331" w:rsidRDefault="00C02BE1" w:rsidP="00C02BE1">
      <w:r w:rsidRPr="00ED2331">
        <w:t>The quality metrics applicable for progressive download are specified in c</w:t>
      </w:r>
      <w:r>
        <w:t>lause </w:t>
      </w:r>
      <w:r w:rsidRPr="00ED2331">
        <w:t>10.3. In this case the activation and configuration of QoE reporting framework is achieved by a corresponding OMA DM QoE Management Object as specified in a</w:t>
      </w:r>
      <w:r>
        <w:t>nnex </w:t>
      </w:r>
      <w:r w:rsidRPr="00ED2331">
        <w:t>F, or by the QMC functionality as specified in a</w:t>
      </w:r>
      <w:r>
        <w:t>nnex </w:t>
      </w:r>
      <w:r w:rsidRPr="00ED2331">
        <w:t>L.</w:t>
      </w:r>
    </w:p>
    <w:p w14:paraId="672D9B7E" w14:textId="070F1198" w:rsidR="00C02BE1" w:rsidRPr="00ED2331" w:rsidRDefault="00C02BE1" w:rsidP="00C02BE1">
      <w:r w:rsidRPr="00ED2331">
        <w:t>The quality metrics for DASH are specified in c</w:t>
      </w:r>
      <w:r>
        <w:t>lause </w:t>
      </w:r>
      <w:r w:rsidRPr="00ED2331">
        <w:t xml:space="preserve">10.4. In this case, QoE reporting may be triggered using the MPD ( i.e. when the </w:t>
      </w:r>
      <w:bookmarkStart w:id="6" w:name="MCCQCTEMPBM_00000257"/>
      <w:r w:rsidRPr="00ED2331">
        <w:rPr>
          <w:rFonts w:ascii="Courier New" w:hAnsi="Courier New" w:cs="Courier New"/>
          <w:b/>
        </w:rPr>
        <w:t>Metrics</w:t>
      </w:r>
      <w:bookmarkEnd w:id="6"/>
      <w:r w:rsidRPr="00ED2331">
        <w:t xml:space="preserve"> element is present in the MPD) or using OMA DM QoE Management Object as specified in </w:t>
      </w:r>
      <w:del w:id="7" w:author="Shane He (Nokia) R2" w:date="2026-02-03T16:57:00Z" w16du:dateUtc="2026-02-03T15:57:00Z">
        <w:r w:rsidRPr="00ED2331" w:rsidDel="00872BA0">
          <w:delText>A</w:delText>
        </w:r>
      </w:del>
      <w:ins w:id="8" w:author="Shane He (Nokia) R2" w:date="2026-02-03T16:57:00Z" w16du:dateUtc="2026-02-03T15:57:00Z">
        <w:r w:rsidR="00B65556">
          <w:t>a</w:t>
        </w:r>
      </w:ins>
      <w:r>
        <w:t>nnex </w:t>
      </w:r>
      <w:r w:rsidRPr="00ED2331">
        <w:t>F, or by the QMC functionality as specified in a</w:t>
      </w:r>
      <w:r>
        <w:t>nnex </w:t>
      </w:r>
      <w:r w:rsidRPr="00ED2331">
        <w:t>L. When QoE reporting is triggered via any of the above methods, the 3GP-DASH client is expected to collect quality metrics according to the QoE configuration. When using the MPD</w:t>
      </w:r>
      <w:del w:id="9" w:author="Shane He (Nokia) R2" w:date="2026-02-03T16:56:00Z" w16du:dateUtc="2026-02-03T15:56:00Z">
        <w:r w:rsidRPr="00ED2331" w:rsidDel="00C02BE1">
          <w:delText xml:space="preserve"> or the </w:delText>
        </w:r>
        <w:r w:rsidRPr="00C02BE1" w:rsidDel="00C02BE1">
          <w:delText>QMC functionality</w:delText>
        </w:r>
      </w:del>
      <w:r w:rsidRPr="00C02BE1">
        <w:t>, the Quality Reporting scheme as defined in clause 10.5 may be used.</w:t>
      </w:r>
      <w:ins w:id="10" w:author="Shane He (Nokia) R2" w:date="2026-02-03T16:56:00Z" w16du:dateUtc="2026-02-03T15:56:00Z">
        <w:r>
          <w:t xml:space="preserve"> </w:t>
        </w:r>
        <w:r w:rsidR="00872BA0">
          <w:t>When using the</w:t>
        </w:r>
        <w:r w:rsidRPr="00ED2331">
          <w:t xml:space="preserve"> </w:t>
        </w:r>
        <w:r w:rsidRPr="00C02BE1">
          <w:t>QMC functionality, the Quality Reporting scheme as defined in</w:t>
        </w:r>
        <w:r w:rsidR="00B65556">
          <w:t xml:space="preserve"> </w:t>
        </w:r>
      </w:ins>
      <w:ins w:id="11" w:author="Shane He (Nokia) R2" w:date="2026-02-03T16:57:00Z" w16du:dateUtc="2026-02-03T15:57:00Z">
        <w:r w:rsidR="00872BA0">
          <w:t>a</w:t>
        </w:r>
      </w:ins>
      <w:ins w:id="12" w:author="Shane He (Nokia) R2" w:date="2026-02-03T16:56:00Z" w16du:dateUtc="2026-02-03T15:56:00Z">
        <w:r w:rsidR="00872BA0">
          <w:t>nnex</w:t>
        </w:r>
        <w:r w:rsidR="00B65556" w:rsidRPr="00C02BE1">
          <w:t> </w:t>
        </w:r>
        <w:r w:rsidR="00872BA0">
          <w:t>L</w:t>
        </w:r>
        <w:r w:rsidRPr="00C02BE1">
          <w:t xml:space="preserve"> may be used.</w:t>
        </w:r>
      </w:ins>
    </w:p>
    <w:p w14:paraId="5BB32D9A" w14:textId="77777777" w:rsidR="00C02BE1" w:rsidRPr="00ED2331" w:rsidRDefault="00C02BE1" w:rsidP="00C02BE1">
      <w:r w:rsidRPr="00ED2331">
        <w:t>The QoE configuration shall only be evaluated by the client at the start of a QoE measurement and reporting session (“QoE session”) associated with a streaming session. This includes evaluation of any filtering criteria such as by geographical area. Client evaluation of all measurement and reporting criteria for an ongoing QoE session shall be unaffected by any QoE configuration changes received during that session – i.e., any changes to the QoE configuration shall only affect QoE sessions started after these configuration changes have been received.</w:t>
      </w:r>
    </w:p>
    <w:p w14:paraId="375AC733" w14:textId="77777777" w:rsidR="00C02BE1" w:rsidRDefault="00C02BE1" w:rsidP="00C02BE1">
      <w:pPr>
        <w:rPr>
          <w:lang w:eastAsia="zh-CN"/>
        </w:rPr>
      </w:pPr>
      <w:r w:rsidRPr="00ED2331">
        <w:t>The quality metric reporting protocol is defined in c</w:t>
      </w:r>
      <w:r>
        <w:t>lause </w:t>
      </w:r>
      <w:r w:rsidRPr="00ED2331">
        <w:t>10.6. This protocol shall be used when QoE reporting is triggered via the MPD or OMA DM QoE Management Object. When QoE reporting is triggered via the QMC functionality, the reporting is specified in a</w:t>
      </w:r>
      <w:r>
        <w:t>nnex </w:t>
      </w:r>
      <w:r w:rsidRPr="00ED2331">
        <w:t>L.</w:t>
      </w:r>
      <w:del w:id="13" w:author="Richard Bradbury (2026-02-02)" w:date="2026-02-03T17:59:00Z" w16du:dateUtc="2026-02-03T17:59:00Z">
        <w:r w:rsidRPr="00C02BE1" w:rsidDel="00827EB3">
          <w:rPr>
            <w:rFonts w:hint="eastAsia"/>
            <w:lang w:eastAsia="zh-CN"/>
          </w:rPr>
          <w:delText xml:space="preserve"> </w:delText>
        </w:r>
      </w:del>
    </w:p>
    <w:p w14:paraId="2D9755B6" w14:textId="0AE96881" w:rsidR="00C02BE1" w:rsidRPr="00ED2331" w:rsidRDefault="00C02BE1" w:rsidP="00C02BE1">
      <w:pPr>
        <w:rPr>
          <w:lang w:eastAsia="zh-CN"/>
        </w:rPr>
      </w:pPr>
      <w:r w:rsidRPr="00ED2331">
        <w:rPr>
          <w:rFonts w:hint="eastAsia"/>
          <w:lang w:eastAsia="zh-CN"/>
        </w:rPr>
        <w:t xml:space="preserve">The </w:t>
      </w:r>
      <w:r w:rsidRPr="00ED2331">
        <w:rPr>
          <w:lang w:eastAsia="zh-CN"/>
        </w:rPr>
        <w:t>usage of ITU-T P.1203</w:t>
      </w:r>
      <w:r>
        <w:rPr>
          <w:lang w:eastAsia="zh-CN"/>
        </w:rPr>
        <w:t> [</w:t>
      </w:r>
      <w:r w:rsidRPr="00ED2331">
        <w:rPr>
          <w:lang w:eastAsia="zh-CN"/>
        </w:rPr>
        <w:t xml:space="preserve">49] </w:t>
      </w:r>
      <w:r w:rsidRPr="00ED2331">
        <w:rPr>
          <w:rFonts w:hint="eastAsia"/>
          <w:lang w:eastAsia="zh-CN"/>
        </w:rPr>
        <w:t xml:space="preserve">Audio/Video Mean Opinion Score (A/V MOS) estimation is defined in </w:t>
      </w:r>
      <w:r w:rsidRPr="00ED2331">
        <w:rPr>
          <w:lang w:eastAsia="zh-CN"/>
        </w:rPr>
        <w:t>a</w:t>
      </w:r>
      <w:r>
        <w:rPr>
          <w:rFonts w:hint="eastAsia"/>
          <w:lang w:eastAsia="zh-CN"/>
        </w:rPr>
        <w:t>nnex</w:t>
      </w:r>
      <w:r>
        <w:rPr>
          <w:lang w:eastAsia="zh-CN"/>
        </w:rPr>
        <w:t> </w:t>
      </w:r>
      <w:r w:rsidRPr="00ED2331">
        <w:rPr>
          <w:lang w:eastAsia="zh-CN"/>
        </w:rPr>
        <w:t>K</w:t>
      </w:r>
      <w:r w:rsidRPr="00ED2331">
        <w:rPr>
          <w:rFonts w:hint="eastAsia"/>
          <w:lang w:eastAsia="zh-CN"/>
        </w:rPr>
        <w:t>.</w:t>
      </w:r>
    </w:p>
    <w:p w14:paraId="6E4CE585" w14:textId="77777777" w:rsidR="00C02BE1" w:rsidRPr="00CE4669" w:rsidRDefault="00C02BE1" w:rsidP="00C02BE1">
      <w:pPr>
        <w:pStyle w:val="CRSeparator"/>
      </w:pPr>
      <w:r w:rsidRPr="00CE4669">
        <w:t>==============Next change==============</w:t>
      </w:r>
    </w:p>
    <w:p w14:paraId="74B15AAA" w14:textId="2160B05E" w:rsidR="00F74201" w:rsidRPr="00BC0309" w:rsidRDefault="00F74201" w:rsidP="00F74201">
      <w:pPr>
        <w:pStyle w:val="Heading2"/>
      </w:pPr>
      <w:r w:rsidRPr="00BC0309">
        <w:t>10.5</w:t>
      </w:r>
      <w:r w:rsidRPr="00BC0309">
        <w:tab/>
        <w:t>Quality reporting scheme for DASH</w:t>
      </w:r>
      <w:bookmarkEnd w:id="5"/>
    </w:p>
    <w:p w14:paraId="52F02717" w14:textId="77777777" w:rsidR="00F74201" w:rsidRPr="00BC0309" w:rsidRDefault="00F74201" w:rsidP="00F74201">
      <w:r>
        <w:t xml:space="preserve">This clause </w:t>
      </w:r>
      <w:r w:rsidRPr="00BC0309">
        <w:t>specifies a 3GP-DASH quality reporting scheme.</w:t>
      </w:r>
    </w:p>
    <w:p w14:paraId="62187698" w14:textId="77777777" w:rsidR="00F74201" w:rsidRPr="00BC0309" w:rsidRDefault="00F74201" w:rsidP="00F74201">
      <w:r w:rsidRPr="00BC0309">
        <w:t>The quality reporting scheme is signal</w:t>
      </w:r>
      <w:r>
        <w:t>l</w:t>
      </w:r>
      <w:r w:rsidRPr="00BC0309">
        <w:t xml:space="preserve">ed using in the </w:t>
      </w:r>
      <w:bookmarkStart w:id="14" w:name="MCCQCTEMPBM_00000280"/>
      <w:r w:rsidRPr="00BC0309">
        <w:rPr>
          <w:rFonts w:ascii="Courier New" w:hAnsi="Courier New" w:cs="Courier New"/>
          <w:b/>
        </w:rPr>
        <w:t>Reporting</w:t>
      </w:r>
      <w:bookmarkEnd w:id="14"/>
      <w:r w:rsidRPr="00BC0309">
        <w:t xml:space="preserve"> element in the </w:t>
      </w:r>
      <w:bookmarkStart w:id="15" w:name="MCCQCTEMPBM_00000281"/>
      <w:r w:rsidRPr="00BC0309">
        <w:rPr>
          <w:rFonts w:ascii="Courier New" w:hAnsi="Courier New" w:cs="Courier New"/>
          <w:b/>
        </w:rPr>
        <w:t>Metrics</w:t>
      </w:r>
      <w:bookmarkEnd w:id="15"/>
      <w:r w:rsidRPr="00BC0309">
        <w:t xml:space="preserve"> element. The URN to be used for the </w:t>
      </w:r>
      <w:bookmarkStart w:id="16" w:name="MCCQCTEMPBM_00000282"/>
      <w:r w:rsidRPr="00BC0309">
        <w:rPr>
          <w:rFonts w:ascii="Courier New" w:hAnsi="Courier New" w:cs="Courier New"/>
          <w:b/>
        </w:rPr>
        <w:t>Reporting</w:t>
      </w:r>
      <w:r w:rsidRPr="00BC0309">
        <w:rPr>
          <w:rFonts w:ascii="Courier New" w:hAnsi="Courier New" w:cs="Courier New"/>
        </w:rPr>
        <w:t>@schemeIdUri</w:t>
      </w:r>
      <w:bookmarkEnd w:id="16"/>
      <w:r w:rsidRPr="00BC0309">
        <w:t xml:space="preserve"> shall be "</w:t>
      </w:r>
      <w:bookmarkStart w:id="17" w:name="MCCQCTEMPBM_00000283"/>
      <w:r w:rsidRPr="00BC0309">
        <w:rPr>
          <w:rFonts w:ascii="Courier New" w:hAnsi="Courier New" w:cs="Courier New"/>
        </w:rPr>
        <w:t>urn:3GPP:ns:PSS:DASH:QM10</w:t>
      </w:r>
      <w:bookmarkEnd w:id="17"/>
      <w:r w:rsidRPr="00BC0309">
        <w:t>".</w:t>
      </w:r>
    </w:p>
    <w:p w14:paraId="055847C5" w14:textId="05D3655B" w:rsidR="00872BA0" w:rsidRPr="00BC0309" w:rsidRDefault="00F74201" w:rsidP="00872BA0">
      <w:r w:rsidRPr="00BC0309">
        <w:t>The reporting scheme shall use the quality reporting protocol defined in c</w:t>
      </w:r>
      <w:r>
        <w:t>lause </w:t>
      </w:r>
      <w:r w:rsidRPr="00BC0309">
        <w:t>10.6.</w:t>
      </w:r>
    </w:p>
    <w:p w14:paraId="6124BE01" w14:textId="77777777" w:rsidR="00F74201" w:rsidRPr="00BC0309" w:rsidRDefault="00F74201" w:rsidP="00F74201">
      <w:r w:rsidRPr="00BC0309">
        <w:t xml:space="preserve">The semantics and XML syntax of the scheme information for the 3GP-DASH quality reporting scheme are specified </w:t>
      </w:r>
      <w:r>
        <w:t>in table</w:t>
      </w:r>
      <w:r w:rsidRPr="00BC0309">
        <w:t xml:space="preserve"> 34 and </w:t>
      </w:r>
      <w:r>
        <w:t>t</w:t>
      </w:r>
      <w:r w:rsidRPr="00BC0309">
        <w:t>able 35, respectively.</w:t>
      </w:r>
      <w:r w:rsidRPr="004E4A49">
        <w:t xml:space="preserve"> The filename of this schema is "</w:t>
      </w:r>
      <w:r>
        <w:t>TS26</w:t>
      </w:r>
      <w:r w:rsidRPr="004E4A49">
        <w:t>247_</w:t>
      </w:r>
      <w:r>
        <w:t>Quality‌</w:t>
      </w:r>
      <w:r w:rsidRPr="004E4A49">
        <w:t>Report</w:t>
      </w:r>
      <w:r>
        <w:t>ing‌Scheme‌Information</w:t>
      </w:r>
      <w:r w:rsidRPr="004E4A49">
        <w:t>.xsd".</w:t>
      </w:r>
    </w:p>
    <w:p w14:paraId="599A1DF4" w14:textId="77777777" w:rsidR="00F74201" w:rsidRPr="00BC0309" w:rsidRDefault="00F74201" w:rsidP="00F74201">
      <w:pPr>
        <w:pStyle w:val="TH"/>
      </w:pPr>
      <w:bookmarkStart w:id="18" w:name="_CRTable34"/>
      <w:bookmarkStart w:id="19" w:name="tab_qr_semantics"/>
      <w:bookmarkStart w:id="20" w:name="tab_qr_xml"/>
      <w:r w:rsidRPr="00BC0309">
        <w:lastRenderedPageBreak/>
        <w:t>T</w:t>
      </w:r>
      <w:r>
        <w:t>able </w:t>
      </w:r>
      <w:bookmarkEnd w:id="18"/>
      <w:r w:rsidRPr="00BC0309">
        <w:t>34</w:t>
      </w:r>
      <w:bookmarkEnd w:id="19"/>
      <w:r w:rsidRPr="00BC0309">
        <w:t>: Semantics of quality reporting scheme information</w:t>
      </w:r>
    </w:p>
    <w:tbl>
      <w:tblPr>
        <w:tblW w:w="4934" w:type="pct"/>
        <w:tblInd w:w="28"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CellMar>
          <w:left w:w="28" w:type="dxa"/>
        </w:tblCellMar>
        <w:tblLook w:val="00A0" w:firstRow="1" w:lastRow="0" w:firstColumn="1" w:lastColumn="0" w:noHBand="0" w:noVBand="0"/>
      </w:tblPr>
      <w:tblGrid>
        <w:gridCol w:w="246"/>
        <w:gridCol w:w="2841"/>
        <w:gridCol w:w="566"/>
        <w:gridCol w:w="5849"/>
      </w:tblGrid>
      <w:tr w:rsidR="00F74201" w:rsidRPr="00BC0309" w14:paraId="353CFB20" w14:textId="77777777" w:rsidTr="00427570">
        <w:tc>
          <w:tcPr>
            <w:tcW w:w="1624" w:type="pct"/>
            <w:gridSpan w:val="2"/>
            <w:tcBorders>
              <w:right w:val="single" w:sz="4" w:space="0" w:color="000000"/>
            </w:tcBorders>
            <w:shd w:val="clear" w:color="auto" w:fill="BFBFBF" w:themeFill="background1" w:themeFillShade="BF"/>
          </w:tcPr>
          <w:p w14:paraId="087C0192" w14:textId="77777777" w:rsidR="00F74201" w:rsidRPr="00BC0309" w:rsidRDefault="00F74201" w:rsidP="00427570">
            <w:pPr>
              <w:pStyle w:val="TAH"/>
              <w:rPr>
                <w:szCs w:val="18"/>
              </w:rPr>
            </w:pPr>
            <w:r w:rsidRPr="00BC0309">
              <w:rPr>
                <w:szCs w:val="18"/>
              </w:rPr>
              <w:t>Element or attribute name</w:t>
            </w:r>
          </w:p>
        </w:tc>
        <w:tc>
          <w:tcPr>
            <w:tcW w:w="298" w:type="pct"/>
            <w:tcBorders>
              <w:left w:val="single" w:sz="4" w:space="0" w:color="000000"/>
              <w:right w:val="single" w:sz="4" w:space="0" w:color="000000"/>
            </w:tcBorders>
            <w:shd w:val="clear" w:color="auto" w:fill="BFBFBF" w:themeFill="background1" w:themeFillShade="BF"/>
          </w:tcPr>
          <w:p w14:paraId="1854EF0B" w14:textId="77777777" w:rsidR="00F74201" w:rsidRPr="00BC0309" w:rsidRDefault="00F74201" w:rsidP="00427570">
            <w:pPr>
              <w:pStyle w:val="TAH"/>
              <w:rPr>
                <w:szCs w:val="18"/>
              </w:rPr>
            </w:pPr>
            <w:r w:rsidRPr="00BC0309">
              <w:rPr>
                <w:szCs w:val="18"/>
              </w:rPr>
              <w:t>Use</w:t>
            </w:r>
          </w:p>
        </w:tc>
        <w:tc>
          <w:tcPr>
            <w:tcW w:w="3078" w:type="pct"/>
            <w:tcBorders>
              <w:left w:val="single" w:sz="4" w:space="0" w:color="000000"/>
            </w:tcBorders>
            <w:shd w:val="clear" w:color="auto" w:fill="BFBFBF" w:themeFill="background1" w:themeFillShade="BF"/>
          </w:tcPr>
          <w:p w14:paraId="0D634AE5" w14:textId="77777777" w:rsidR="00F74201" w:rsidRPr="00BC0309" w:rsidRDefault="00F74201" w:rsidP="00427570">
            <w:pPr>
              <w:pStyle w:val="TAH"/>
              <w:rPr>
                <w:szCs w:val="18"/>
              </w:rPr>
            </w:pPr>
            <w:r w:rsidRPr="00BC0309">
              <w:rPr>
                <w:szCs w:val="18"/>
              </w:rPr>
              <w:t>Description</w:t>
            </w:r>
          </w:p>
        </w:tc>
      </w:tr>
      <w:tr w:rsidR="00F74201" w:rsidRPr="00BC0309" w14:paraId="24F7428E" w14:textId="77777777" w:rsidTr="00427570">
        <w:tc>
          <w:tcPr>
            <w:tcW w:w="129" w:type="pct"/>
          </w:tcPr>
          <w:p w14:paraId="7F7ABC7C" w14:textId="77777777" w:rsidR="00F74201" w:rsidRPr="00BC0309" w:rsidRDefault="00F74201" w:rsidP="00427570">
            <w:pPr>
              <w:pStyle w:val="TableCell"/>
              <w:keepNext/>
              <w:rPr>
                <w:b/>
                <w:szCs w:val="18"/>
              </w:rPr>
            </w:pPr>
          </w:p>
        </w:tc>
        <w:tc>
          <w:tcPr>
            <w:tcW w:w="1495" w:type="pct"/>
            <w:tcBorders>
              <w:right w:val="single" w:sz="4" w:space="0" w:color="000000"/>
            </w:tcBorders>
          </w:tcPr>
          <w:p w14:paraId="229DD44A" w14:textId="77777777" w:rsidR="00F74201" w:rsidRPr="00BC0309" w:rsidRDefault="00F74201" w:rsidP="00427570">
            <w:pPr>
              <w:pStyle w:val="TAL"/>
              <w:rPr>
                <w:rFonts w:ascii="Courier New" w:hAnsi="Courier New" w:cs="Courier New"/>
              </w:rPr>
            </w:pPr>
            <w:bookmarkStart w:id="21" w:name="MCCQCTEMPBM_00000284"/>
            <w:r w:rsidRPr="00BC0309">
              <w:rPr>
                <w:rFonts w:ascii="Courier New" w:hAnsi="Courier New" w:cs="Courier New"/>
              </w:rPr>
              <w:t>@apn</w:t>
            </w:r>
            <w:bookmarkEnd w:id="21"/>
          </w:p>
        </w:tc>
        <w:tc>
          <w:tcPr>
            <w:tcW w:w="298" w:type="pct"/>
            <w:tcBorders>
              <w:left w:val="single" w:sz="4" w:space="0" w:color="000000"/>
              <w:right w:val="single" w:sz="4" w:space="0" w:color="000000"/>
            </w:tcBorders>
          </w:tcPr>
          <w:p w14:paraId="1BE5DC73" w14:textId="77777777" w:rsidR="00F74201" w:rsidRPr="00BC0309" w:rsidRDefault="00F74201" w:rsidP="00427570">
            <w:pPr>
              <w:pStyle w:val="TAC"/>
              <w:rPr>
                <w:lang w:eastAsia="zh-CN"/>
              </w:rPr>
            </w:pPr>
            <w:r w:rsidRPr="00BC0309">
              <w:rPr>
                <w:lang w:eastAsia="zh-CN"/>
              </w:rPr>
              <w:t>O</w:t>
            </w:r>
          </w:p>
        </w:tc>
        <w:tc>
          <w:tcPr>
            <w:tcW w:w="3078" w:type="pct"/>
            <w:tcBorders>
              <w:left w:val="single" w:sz="4" w:space="0" w:color="000000"/>
            </w:tcBorders>
          </w:tcPr>
          <w:p w14:paraId="5C46D8C7" w14:textId="77777777" w:rsidR="00F74201" w:rsidRPr="00BC0309" w:rsidRDefault="00F74201" w:rsidP="00427570">
            <w:pPr>
              <w:pStyle w:val="TAL"/>
              <w:rPr>
                <w:lang w:eastAsia="zh-CN"/>
              </w:rPr>
            </w:pPr>
            <w:r w:rsidRPr="00BC0309">
              <w:t>This attribute gives the access point that should be used for sending the QoE reports.</w:t>
            </w:r>
          </w:p>
        </w:tc>
      </w:tr>
      <w:tr w:rsidR="00F74201" w:rsidRPr="00BC0309" w14:paraId="17FB7C80" w14:textId="77777777" w:rsidTr="00427570">
        <w:tc>
          <w:tcPr>
            <w:tcW w:w="129" w:type="pct"/>
          </w:tcPr>
          <w:p w14:paraId="3CC10985" w14:textId="77777777" w:rsidR="00F74201" w:rsidRPr="00BC0309" w:rsidRDefault="00F74201" w:rsidP="00427570">
            <w:pPr>
              <w:pStyle w:val="TableCell"/>
              <w:keepNext/>
              <w:rPr>
                <w:b/>
                <w:szCs w:val="18"/>
              </w:rPr>
            </w:pPr>
          </w:p>
        </w:tc>
        <w:tc>
          <w:tcPr>
            <w:tcW w:w="1495" w:type="pct"/>
            <w:tcBorders>
              <w:right w:val="single" w:sz="4" w:space="0" w:color="000000"/>
            </w:tcBorders>
          </w:tcPr>
          <w:p w14:paraId="5496F52D" w14:textId="77777777" w:rsidR="00F74201" w:rsidRPr="00BC0309" w:rsidRDefault="00F74201" w:rsidP="00427570">
            <w:pPr>
              <w:pStyle w:val="TAL"/>
              <w:rPr>
                <w:rFonts w:ascii="Courier New" w:hAnsi="Courier New" w:cs="Courier New"/>
              </w:rPr>
            </w:pPr>
            <w:r w:rsidRPr="00BC0309">
              <w:rPr>
                <w:rFonts w:ascii="Courier New" w:hAnsi="Courier New" w:cs="Courier New"/>
              </w:rPr>
              <w:t>@format</w:t>
            </w:r>
          </w:p>
        </w:tc>
        <w:tc>
          <w:tcPr>
            <w:tcW w:w="298" w:type="pct"/>
            <w:tcBorders>
              <w:left w:val="single" w:sz="4" w:space="0" w:color="000000"/>
              <w:right w:val="single" w:sz="4" w:space="0" w:color="000000"/>
            </w:tcBorders>
          </w:tcPr>
          <w:p w14:paraId="3E48B296" w14:textId="77777777" w:rsidR="00F74201" w:rsidRPr="00BC0309" w:rsidRDefault="00F74201" w:rsidP="00427570">
            <w:pPr>
              <w:pStyle w:val="TAC"/>
              <w:rPr>
                <w:lang w:eastAsia="zh-CN"/>
              </w:rPr>
            </w:pPr>
            <w:r w:rsidRPr="00BC0309">
              <w:rPr>
                <w:lang w:eastAsia="zh-CN"/>
              </w:rPr>
              <w:t>O</w:t>
            </w:r>
          </w:p>
        </w:tc>
        <w:tc>
          <w:tcPr>
            <w:tcW w:w="3078" w:type="pct"/>
            <w:tcBorders>
              <w:left w:val="single" w:sz="4" w:space="0" w:color="000000"/>
            </w:tcBorders>
          </w:tcPr>
          <w:p w14:paraId="05F80C46" w14:textId="77777777" w:rsidR="00F74201" w:rsidRPr="00BC0309" w:rsidRDefault="00F74201" w:rsidP="00427570">
            <w:pPr>
              <w:pStyle w:val="TAL"/>
              <w:rPr>
                <w:lang w:eastAsia="zh-CN"/>
              </w:rPr>
            </w:pPr>
            <w:r w:rsidRPr="00BC0309">
              <w:t>This field gives the requested format for the reports. Possible formats are: "uncompressed" and "gzip".</w:t>
            </w:r>
          </w:p>
        </w:tc>
      </w:tr>
      <w:tr w:rsidR="00F74201" w:rsidRPr="00BC0309" w14:paraId="0AEC8B47" w14:textId="77777777" w:rsidTr="00427570">
        <w:tc>
          <w:tcPr>
            <w:tcW w:w="129" w:type="pct"/>
          </w:tcPr>
          <w:p w14:paraId="25E3EE47" w14:textId="77777777" w:rsidR="00F74201" w:rsidRPr="00BC0309" w:rsidRDefault="00F74201" w:rsidP="00427570">
            <w:pPr>
              <w:pStyle w:val="TableCell"/>
              <w:keepNext/>
              <w:rPr>
                <w:b/>
                <w:szCs w:val="18"/>
              </w:rPr>
            </w:pPr>
          </w:p>
        </w:tc>
        <w:tc>
          <w:tcPr>
            <w:tcW w:w="1495" w:type="pct"/>
            <w:tcBorders>
              <w:right w:val="single" w:sz="4" w:space="0" w:color="000000"/>
            </w:tcBorders>
          </w:tcPr>
          <w:p w14:paraId="3438E0FA" w14:textId="77777777" w:rsidR="00F74201" w:rsidRPr="00BC0309" w:rsidRDefault="00F74201" w:rsidP="00427570">
            <w:pPr>
              <w:pStyle w:val="TAL"/>
              <w:rPr>
                <w:rFonts w:ascii="Courier New" w:hAnsi="Courier New" w:cs="Courier New"/>
              </w:rPr>
            </w:pPr>
            <w:r w:rsidRPr="00BC0309">
              <w:rPr>
                <w:rFonts w:ascii="Courier New" w:hAnsi="Courier New" w:cs="Courier New"/>
              </w:rPr>
              <w:t>@samplepercentage</w:t>
            </w:r>
          </w:p>
        </w:tc>
        <w:tc>
          <w:tcPr>
            <w:tcW w:w="298" w:type="pct"/>
            <w:tcBorders>
              <w:left w:val="single" w:sz="4" w:space="0" w:color="000000"/>
              <w:right w:val="single" w:sz="4" w:space="0" w:color="000000"/>
            </w:tcBorders>
          </w:tcPr>
          <w:p w14:paraId="051B9FBB" w14:textId="77777777" w:rsidR="00F74201" w:rsidRPr="00BC0309" w:rsidRDefault="00F74201" w:rsidP="00427570">
            <w:pPr>
              <w:pStyle w:val="TAC"/>
              <w:rPr>
                <w:lang w:eastAsia="zh-CN"/>
              </w:rPr>
            </w:pPr>
            <w:r w:rsidRPr="00BC0309">
              <w:rPr>
                <w:lang w:eastAsia="zh-CN"/>
              </w:rPr>
              <w:t>O</w:t>
            </w:r>
          </w:p>
        </w:tc>
        <w:tc>
          <w:tcPr>
            <w:tcW w:w="3078" w:type="pct"/>
            <w:tcBorders>
              <w:left w:val="single" w:sz="4" w:space="0" w:color="000000"/>
            </w:tcBorders>
          </w:tcPr>
          <w:p w14:paraId="0FCB724C" w14:textId="77777777" w:rsidR="00F74201" w:rsidRPr="00BC0309" w:rsidRDefault="00F74201" w:rsidP="00427570">
            <w:pPr>
              <w:pStyle w:val="TAL"/>
              <w:rPr>
                <w:lang w:eastAsia="zh-CN"/>
              </w:rPr>
            </w:pPr>
            <w:r w:rsidRPr="00BC0309">
              <w:t>Percentage of the clients that should report QoE. The client uses a random number generator with the given percentage to find out if the client should report or not.</w:t>
            </w:r>
          </w:p>
        </w:tc>
      </w:tr>
      <w:tr w:rsidR="00F74201" w:rsidRPr="00BC0309" w14:paraId="726329B8" w14:textId="77777777" w:rsidTr="00427570">
        <w:tc>
          <w:tcPr>
            <w:tcW w:w="129" w:type="pct"/>
          </w:tcPr>
          <w:p w14:paraId="2FA7E914" w14:textId="77777777" w:rsidR="00F74201" w:rsidRPr="00BC0309" w:rsidRDefault="00F74201" w:rsidP="00427570">
            <w:pPr>
              <w:pStyle w:val="TableCell"/>
              <w:keepNext/>
              <w:rPr>
                <w:b/>
                <w:szCs w:val="18"/>
              </w:rPr>
            </w:pPr>
          </w:p>
        </w:tc>
        <w:tc>
          <w:tcPr>
            <w:tcW w:w="1495" w:type="pct"/>
            <w:tcBorders>
              <w:right w:val="single" w:sz="4" w:space="0" w:color="000000"/>
            </w:tcBorders>
          </w:tcPr>
          <w:p w14:paraId="57A56647" w14:textId="77777777" w:rsidR="00F74201" w:rsidRPr="00BC0309" w:rsidRDefault="00F74201" w:rsidP="00427570">
            <w:pPr>
              <w:pStyle w:val="TAL"/>
              <w:rPr>
                <w:rFonts w:ascii="Courier New" w:hAnsi="Courier New" w:cs="Courier New"/>
              </w:rPr>
            </w:pPr>
            <w:r w:rsidRPr="00BC0309">
              <w:rPr>
                <w:rFonts w:ascii="Courier New" w:hAnsi="Courier New" w:cs="Courier New"/>
              </w:rPr>
              <w:t>@reportingserver</w:t>
            </w:r>
          </w:p>
        </w:tc>
        <w:tc>
          <w:tcPr>
            <w:tcW w:w="298" w:type="pct"/>
            <w:tcBorders>
              <w:left w:val="single" w:sz="4" w:space="0" w:color="000000"/>
              <w:right w:val="single" w:sz="4" w:space="0" w:color="000000"/>
            </w:tcBorders>
          </w:tcPr>
          <w:p w14:paraId="7F518C9A" w14:textId="77777777" w:rsidR="00F74201" w:rsidRPr="00BC0309" w:rsidRDefault="00F74201" w:rsidP="00427570">
            <w:pPr>
              <w:pStyle w:val="TAC"/>
              <w:rPr>
                <w:lang w:eastAsia="zh-CN"/>
              </w:rPr>
            </w:pPr>
            <w:r w:rsidRPr="00BC0309">
              <w:rPr>
                <w:lang w:eastAsia="zh-CN"/>
              </w:rPr>
              <w:t>M</w:t>
            </w:r>
          </w:p>
        </w:tc>
        <w:tc>
          <w:tcPr>
            <w:tcW w:w="3078" w:type="pct"/>
            <w:tcBorders>
              <w:left w:val="single" w:sz="4" w:space="0" w:color="000000"/>
            </w:tcBorders>
          </w:tcPr>
          <w:p w14:paraId="768BF5D7" w14:textId="77777777" w:rsidR="00F74201" w:rsidRPr="00BC0309" w:rsidRDefault="00F74201" w:rsidP="00427570">
            <w:pPr>
              <w:pStyle w:val="TAL"/>
            </w:pPr>
            <w:r w:rsidRPr="00BC0309">
              <w:t>The reporting server URL to which the reports will be sent.</w:t>
            </w:r>
          </w:p>
        </w:tc>
      </w:tr>
      <w:tr w:rsidR="00F74201" w:rsidRPr="00BC0309" w14:paraId="5AD6D22C" w14:textId="77777777" w:rsidTr="00427570">
        <w:tc>
          <w:tcPr>
            <w:tcW w:w="129" w:type="pct"/>
          </w:tcPr>
          <w:p w14:paraId="61447858" w14:textId="77777777" w:rsidR="00F74201" w:rsidRPr="00BC0309" w:rsidRDefault="00F74201" w:rsidP="00427570">
            <w:pPr>
              <w:pStyle w:val="TableCell"/>
              <w:keepNext/>
              <w:rPr>
                <w:b/>
                <w:szCs w:val="18"/>
              </w:rPr>
            </w:pPr>
          </w:p>
        </w:tc>
        <w:tc>
          <w:tcPr>
            <w:tcW w:w="1495" w:type="pct"/>
            <w:tcBorders>
              <w:right w:val="single" w:sz="4" w:space="0" w:color="000000"/>
            </w:tcBorders>
          </w:tcPr>
          <w:p w14:paraId="1AC9B597" w14:textId="77777777" w:rsidR="00F74201" w:rsidRPr="00BC0309" w:rsidRDefault="00F74201" w:rsidP="00427570">
            <w:pPr>
              <w:pStyle w:val="TAL"/>
              <w:rPr>
                <w:rFonts w:ascii="Courier New" w:hAnsi="Courier New" w:cs="Courier New"/>
              </w:rPr>
            </w:pPr>
            <w:r w:rsidRPr="00BC0309">
              <w:rPr>
                <w:rFonts w:ascii="Courier New" w:hAnsi="Courier New" w:cs="Courier New"/>
              </w:rPr>
              <w:t>@reportinginterval</w:t>
            </w:r>
          </w:p>
        </w:tc>
        <w:tc>
          <w:tcPr>
            <w:tcW w:w="298" w:type="pct"/>
            <w:tcBorders>
              <w:left w:val="single" w:sz="4" w:space="0" w:color="000000"/>
              <w:right w:val="single" w:sz="4" w:space="0" w:color="000000"/>
            </w:tcBorders>
          </w:tcPr>
          <w:p w14:paraId="474831BB" w14:textId="77777777" w:rsidR="00F74201" w:rsidRPr="00BC0309" w:rsidRDefault="00F74201" w:rsidP="00427570">
            <w:pPr>
              <w:pStyle w:val="TAC"/>
              <w:rPr>
                <w:lang w:eastAsia="zh-CN"/>
              </w:rPr>
            </w:pPr>
            <w:r w:rsidRPr="00BC0309">
              <w:rPr>
                <w:lang w:eastAsia="zh-CN"/>
              </w:rPr>
              <w:t>O</w:t>
            </w:r>
          </w:p>
        </w:tc>
        <w:tc>
          <w:tcPr>
            <w:tcW w:w="3078" w:type="pct"/>
            <w:tcBorders>
              <w:left w:val="single" w:sz="4" w:space="0" w:color="000000"/>
            </w:tcBorders>
          </w:tcPr>
          <w:p w14:paraId="37A89E89" w14:textId="77777777" w:rsidR="00F74201" w:rsidRPr="00BC0309" w:rsidRDefault="00F74201" w:rsidP="00427570">
            <w:pPr>
              <w:pStyle w:val="TAL"/>
            </w:pPr>
            <w:r w:rsidRPr="00BC0309">
              <w:t xml:space="preserve">Indicates the time(s) reports should be sent. If not present, then the client should send a report after the streaming session has ended. If present, </w:t>
            </w:r>
            <w:r w:rsidRPr="00BC0309">
              <w:rPr>
                <w:rFonts w:ascii="Courier New" w:hAnsi="Courier New" w:cs="Courier New"/>
              </w:rPr>
              <w:t>@reportingInterval=n</w:t>
            </w:r>
            <w:r w:rsidRPr="00BC0309">
              <w:t xml:space="preserve"> indicates that the client should send a report every n-th second provided that new metrics information has become available since the previous report. For each report sent, only the newly collected information since the previous report shall be reported.</w:t>
            </w:r>
          </w:p>
        </w:tc>
      </w:tr>
      <w:tr w:rsidR="00F74201" w:rsidRPr="00BC0309" w14:paraId="35B3DDE3" w14:textId="77777777" w:rsidTr="00427570">
        <w:tc>
          <w:tcPr>
            <w:tcW w:w="129" w:type="pct"/>
          </w:tcPr>
          <w:p w14:paraId="7E49CB1B" w14:textId="77777777" w:rsidR="00F74201" w:rsidRPr="00BC0309" w:rsidRDefault="00F74201" w:rsidP="00427570">
            <w:pPr>
              <w:rPr>
                <w:b/>
                <w:sz w:val="18"/>
              </w:rPr>
            </w:pPr>
          </w:p>
        </w:tc>
        <w:tc>
          <w:tcPr>
            <w:tcW w:w="1495" w:type="pct"/>
            <w:tcBorders>
              <w:right w:val="single" w:sz="4" w:space="0" w:color="000000"/>
            </w:tcBorders>
          </w:tcPr>
          <w:p w14:paraId="7001C4F0" w14:textId="77777777" w:rsidR="00F74201" w:rsidRPr="00BC0309" w:rsidRDefault="00F74201" w:rsidP="00427570">
            <w:pPr>
              <w:rPr>
                <w:rFonts w:ascii="Courier New" w:hAnsi="Courier New" w:cs="Courier New"/>
                <w:b/>
                <w:sz w:val="18"/>
                <w:szCs w:val="18"/>
              </w:rPr>
            </w:pPr>
            <w:r w:rsidRPr="00BC0309">
              <w:rPr>
                <w:rFonts w:ascii="Courier New" w:hAnsi="Courier New" w:cs="Courier New"/>
                <w:b/>
                <w:bCs/>
                <w:sz w:val="18"/>
                <w:szCs w:val="18"/>
              </w:rPr>
              <w:t>LocationFilter</w:t>
            </w:r>
          </w:p>
        </w:tc>
        <w:tc>
          <w:tcPr>
            <w:tcW w:w="298" w:type="pct"/>
            <w:tcBorders>
              <w:left w:val="single" w:sz="4" w:space="0" w:color="000000"/>
              <w:right w:val="single" w:sz="4" w:space="0" w:color="000000"/>
            </w:tcBorders>
          </w:tcPr>
          <w:p w14:paraId="0EED2E64" w14:textId="77777777" w:rsidR="00F74201" w:rsidRPr="00BC0309" w:rsidRDefault="00F74201" w:rsidP="00427570">
            <w:pPr>
              <w:pStyle w:val="TAC"/>
              <w:rPr>
                <w:szCs w:val="18"/>
              </w:rPr>
            </w:pPr>
            <w:r w:rsidRPr="00BC0309">
              <w:rPr>
                <w:szCs w:val="18"/>
                <w:lang w:eastAsia="zh-CN"/>
              </w:rPr>
              <w:t>0..1</w:t>
            </w:r>
          </w:p>
        </w:tc>
        <w:tc>
          <w:tcPr>
            <w:tcW w:w="3078" w:type="pct"/>
            <w:tcBorders>
              <w:left w:val="single" w:sz="4" w:space="0" w:color="000000"/>
            </w:tcBorders>
          </w:tcPr>
          <w:p w14:paraId="3C1967E7" w14:textId="77777777" w:rsidR="00F74201" w:rsidRPr="00BC0309" w:rsidRDefault="00F74201" w:rsidP="00427570">
            <w:pPr>
              <w:pStyle w:val="TAL"/>
              <w:rPr>
                <w:szCs w:val="18"/>
              </w:rPr>
            </w:pPr>
            <w:r w:rsidRPr="00BC0309">
              <w:rPr>
                <w:szCs w:val="18"/>
              </w:rPr>
              <w:t>When present, this element indicates the geographic area(s) or location(s) where quality metric collection is requested. When not present, quality metric collection is requested regardless of the device’s location. The LocationFilter element comprises one or more instances of any combination of targeted cell-IDs, polygons and circular areas. Each cell-ID entry in LocationFilter is announced in cellList, and each polygon and circular area entry is announced in the polygonList or and circularAreaList elements, respectively.</w:t>
            </w:r>
          </w:p>
        </w:tc>
      </w:tr>
      <w:tr w:rsidR="00F74201" w:rsidRPr="00BC0309" w14:paraId="2F505DB0" w14:textId="77777777" w:rsidTr="00427570">
        <w:tc>
          <w:tcPr>
            <w:tcW w:w="129" w:type="pct"/>
          </w:tcPr>
          <w:p w14:paraId="5054268E" w14:textId="77777777" w:rsidR="00F74201" w:rsidRPr="00BC0309" w:rsidRDefault="00F74201" w:rsidP="00427570">
            <w:pPr>
              <w:rPr>
                <w:b/>
                <w:sz w:val="18"/>
              </w:rPr>
            </w:pPr>
          </w:p>
        </w:tc>
        <w:tc>
          <w:tcPr>
            <w:tcW w:w="1495" w:type="pct"/>
            <w:tcBorders>
              <w:right w:val="single" w:sz="4" w:space="0" w:color="000000"/>
            </w:tcBorders>
          </w:tcPr>
          <w:p w14:paraId="4757EE4D" w14:textId="77777777" w:rsidR="00F74201" w:rsidRPr="00BC0309" w:rsidRDefault="00F74201" w:rsidP="00427570">
            <w:pPr>
              <w:rPr>
                <w:rFonts w:ascii="Courier New" w:hAnsi="Courier New" w:cs="Courier New"/>
                <w:b/>
                <w:sz w:val="18"/>
                <w:szCs w:val="18"/>
              </w:rPr>
            </w:pPr>
            <w:r w:rsidRPr="00BC0309">
              <w:rPr>
                <w:rFonts w:ascii="Courier New" w:hAnsi="Courier New" w:cs="Courier New"/>
                <w:sz w:val="18"/>
                <w:szCs w:val="18"/>
              </w:rPr>
              <w:t xml:space="preserve">   cellList</w:t>
            </w:r>
          </w:p>
        </w:tc>
        <w:tc>
          <w:tcPr>
            <w:tcW w:w="298" w:type="pct"/>
            <w:tcBorders>
              <w:left w:val="single" w:sz="4" w:space="0" w:color="000000"/>
              <w:right w:val="single" w:sz="4" w:space="0" w:color="000000"/>
            </w:tcBorders>
          </w:tcPr>
          <w:p w14:paraId="135DDC36" w14:textId="77777777" w:rsidR="00F74201" w:rsidRPr="00BC0309" w:rsidRDefault="00F74201" w:rsidP="00427570">
            <w:pPr>
              <w:pStyle w:val="TAC"/>
              <w:rPr>
                <w:szCs w:val="18"/>
              </w:rPr>
            </w:pPr>
            <w:r w:rsidRPr="00BC0309">
              <w:rPr>
                <w:szCs w:val="18"/>
                <w:lang w:eastAsia="zh-CN"/>
              </w:rPr>
              <w:t>0..N</w:t>
            </w:r>
          </w:p>
        </w:tc>
        <w:tc>
          <w:tcPr>
            <w:tcW w:w="3078" w:type="pct"/>
            <w:tcBorders>
              <w:left w:val="single" w:sz="4" w:space="0" w:color="000000"/>
            </w:tcBorders>
          </w:tcPr>
          <w:p w14:paraId="12D5CE19" w14:textId="77777777" w:rsidR="00F74201" w:rsidRPr="00BC0309" w:rsidRDefault="00F74201" w:rsidP="00427570">
            <w:pPr>
              <w:pStyle w:val="TAL"/>
              <w:rPr>
                <w:szCs w:val="18"/>
              </w:rPr>
            </w:pPr>
            <w:r w:rsidRPr="00BC0309">
              <w:rPr>
                <w:szCs w:val="18"/>
              </w:rPr>
              <w:t>This element specifies a list of cell</w:t>
            </w:r>
            <w:r w:rsidRPr="00DF4D83">
              <w:rPr>
                <w:szCs w:val="18"/>
              </w:rPr>
              <w:t>s</w:t>
            </w:r>
            <w:r w:rsidRPr="00BC0309">
              <w:rPr>
                <w:szCs w:val="18"/>
              </w:rPr>
              <w:t xml:space="preserve"> identified by E-UTRAN-CGI or CGI.</w:t>
            </w:r>
          </w:p>
        </w:tc>
      </w:tr>
      <w:tr w:rsidR="00F74201" w:rsidRPr="00BC0309" w14:paraId="00CFD903" w14:textId="77777777" w:rsidTr="00427570">
        <w:tc>
          <w:tcPr>
            <w:tcW w:w="129" w:type="pct"/>
          </w:tcPr>
          <w:p w14:paraId="39270327" w14:textId="77777777" w:rsidR="00F74201" w:rsidRPr="00BC0309" w:rsidRDefault="00F74201" w:rsidP="00427570">
            <w:pPr>
              <w:rPr>
                <w:b/>
                <w:sz w:val="18"/>
              </w:rPr>
            </w:pPr>
          </w:p>
        </w:tc>
        <w:tc>
          <w:tcPr>
            <w:tcW w:w="1495" w:type="pct"/>
            <w:tcBorders>
              <w:right w:val="single" w:sz="4" w:space="0" w:color="000000"/>
            </w:tcBorders>
          </w:tcPr>
          <w:p w14:paraId="28B0BD52" w14:textId="77777777" w:rsidR="00F74201" w:rsidRPr="00BC0309" w:rsidRDefault="00F74201" w:rsidP="00427570">
            <w:pPr>
              <w:rPr>
                <w:rFonts w:ascii="Courier New" w:hAnsi="Courier New" w:cs="Courier New"/>
                <w:b/>
                <w:sz w:val="18"/>
                <w:szCs w:val="18"/>
              </w:rPr>
            </w:pPr>
            <w:r w:rsidRPr="00BC0309">
              <w:rPr>
                <w:rFonts w:ascii="Courier New" w:hAnsi="Courier New" w:cs="Courier New"/>
                <w:sz w:val="18"/>
                <w:szCs w:val="18"/>
              </w:rPr>
              <w:t xml:space="preserve">   shape</w:t>
            </w:r>
          </w:p>
        </w:tc>
        <w:tc>
          <w:tcPr>
            <w:tcW w:w="298" w:type="pct"/>
            <w:tcBorders>
              <w:left w:val="single" w:sz="4" w:space="0" w:color="000000"/>
              <w:right w:val="single" w:sz="4" w:space="0" w:color="000000"/>
            </w:tcBorders>
          </w:tcPr>
          <w:p w14:paraId="1F5BB793" w14:textId="77777777" w:rsidR="00F74201" w:rsidRPr="00BC0309" w:rsidRDefault="00F74201" w:rsidP="00427570">
            <w:pPr>
              <w:pStyle w:val="TAC"/>
              <w:rPr>
                <w:szCs w:val="18"/>
              </w:rPr>
            </w:pPr>
          </w:p>
        </w:tc>
        <w:tc>
          <w:tcPr>
            <w:tcW w:w="3078" w:type="pct"/>
            <w:tcBorders>
              <w:left w:val="single" w:sz="4" w:space="0" w:color="000000"/>
            </w:tcBorders>
          </w:tcPr>
          <w:p w14:paraId="1C9E5281" w14:textId="77777777" w:rsidR="00F74201" w:rsidRPr="00BC0309" w:rsidRDefault="00F74201" w:rsidP="00427570">
            <w:pPr>
              <w:pStyle w:val="TAL"/>
              <w:rPr>
                <w:szCs w:val="18"/>
              </w:rPr>
            </w:pPr>
            <w:r w:rsidRPr="00BC0309">
              <w:rPr>
                <w:szCs w:val="18"/>
              </w:rPr>
              <w:t>Geographic area comprising one or more instances of polygonList and/or circularAreaList elements.</w:t>
            </w:r>
          </w:p>
        </w:tc>
      </w:tr>
      <w:tr w:rsidR="00F74201" w:rsidRPr="00BC0309" w14:paraId="5DFE1F7E" w14:textId="77777777" w:rsidTr="00427570">
        <w:tc>
          <w:tcPr>
            <w:tcW w:w="129" w:type="pct"/>
          </w:tcPr>
          <w:p w14:paraId="40C4F9C5" w14:textId="77777777" w:rsidR="00F74201" w:rsidRPr="00BC0309" w:rsidRDefault="00F74201" w:rsidP="00427570">
            <w:pPr>
              <w:rPr>
                <w:b/>
                <w:sz w:val="18"/>
              </w:rPr>
            </w:pPr>
          </w:p>
        </w:tc>
        <w:tc>
          <w:tcPr>
            <w:tcW w:w="1495" w:type="pct"/>
            <w:tcBorders>
              <w:right w:val="single" w:sz="4" w:space="0" w:color="000000"/>
            </w:tcBorders>
          </w:tcPr>
          <w:p w14:paraId="5FAEBE73" w14:textId="77777777" w:rsidR="00F74201" w:rsidRPr="00BC0309" w:rsidRDefault="00F74201" w:rsidP="00427570">
            <w:pPr>
              <w:rPr>
                <w:rFonts w:ascii="Courier New" w:hAnsi="Courier New" w:cs="Courier New"/>
                <w:b/>
                <w:sz w:val="18"/>
                <w:szCs w:val="18"/>
              </w:rPr>
            </w:pPr>
            <w:r w:rsidRPr="00BC0309">
              <w:rPr>
                <w:rFonts w:ascii="Courier New" w:hAnsi="Courier New" w:cs="Courier New"/>
                <w:sz w:val="18"/>
                <w:szCs w:val="18"/>
              </w:rPr>
              <w:t xml:space="preserve">      polygonList</w:t>
            </w:r>
          </w:p>
        </w:tc>
        <w:tc>
          <w:tcPr>
            <w:tcW w:w="298" w:type="pct"/>
            <w:tcBorders>
              <w:left w:val="single" w:sz="4" w:space="0" w:color="000000"/>
              <w:right w:val="single" w:sz="4" w:space="0" w:color="000000"/>
            </w:tcBorders>
          </w:tcPr>
          <w:p w14:paraId="4DCD3CCF" w14:textId="77777777" w:rsidR="00F74201" w:rsidRPr="00BC0309" w:rsidRDefault="00F74201" w:rsidP="00427570">
            <w:pPr>
              <w:pStyle w:val="TAC"/>
              <w:rPr>
                <w:szCs w:val="18"/>
              </w:rPr>
            </w:pPr>
            <w:r w:rsidRPr="00BC0309">
              <w:rPr>
                <w:szCs w:val="18"/>
                <w:lang w:eastAsia="zh-CN"/>
              </w:rPr>
              <w:t>0..N</w:t>
            </w:r>
          </w:p>
        </w:tc>
        <w:tc>
          <w:tcPr>
            <w:tcW w:w="3078" w:type="pct"/>
            <w:tcBorders>
              <w:left w:val="single" w:sz="4" w:space="0" w:color="000000"/>
            </w:tcBorders>
          </w:tcPr>
          <w:p w14:paraId="55A2B4C7" w14:textId="77777777" w:rsidR="00F74201" w:rsidRPr="00BC0309" w:rsidRDefault="00F74201" w:rsidP="00427570">
            <w:pPr>
              <w:pStyle w:val="TAL"/>
              <w:rPr>
                <w:szCs w:val="18"/>
              </w:rPr>
            </w:pPr>
            <w:r w:rsidRPr="00BC0309">
              <w:rPr>
                <w:szCs w:val="18"/>
              </w:rPr>
              <w:t>This element, when present, comprises a list of ‘Polygon’ shapes as defined by OMA MLP</w:t>
            </w:r>
            <w:r>
              <w:rPr>
                <w:szCs w:val="18"/>
              </w:rPr>
              <w:t> [</w:t>
            </w:r>
            <w:r w:rsidRPr="00BC0309">
              <w:rPr>
                <w:szCs w:val="18"/>
              </w:rPr>
              <w:t>51].</w:t>
            </w:r>
          </w:p>
        </w:tc>
      </w:tr>
      <w:tr w:rsidR="00F74201" w:rsidRPr="00BC0309" w14:paraId="64F64415" w14:textId="77777777" w:rsidTr="00427570">
        <w:tc>
          <w:tcPr>
            <w:tcW w:w="129" w:type="pct"/>
          </w:tcPr>
          <w:p w14:paraId="790AFF82" w14:textId="77777777" w:rsidR="00F74201" w:rsidRPr="00BC0309" w:rsidRDefault="00F74201" w:rsidP="00427570">
            <w:pPr>
              <w:rPr>
                <w:b/>
                <w:sz w:val="18"/>
              </w:rPr>
            </w:pPr>
          </w:p>
        </w:tc>
        <w:tc>
          <w:tcPr>
            <w:tcW w:w="1495" w:type="pct"/>
            <w:tcBorders>
              <w:right w:val="single" w:sz="4" w:space="0" w:color="000000"/>
            </w:tcBorders>
          </w:tcPr>
          <w:p w14:paraId="35F91D28" w14:textId="77777777" w:rsidR="00F74201" w:rsidRPr="00BC0309" w:rsidRDefault="00F74201" w:rsidP="00427570">
            <w:pPr>
              <w:rPr>
                <w:rFonts w:ascii="Courier New" w:hAnsi="Courier New" w:cs="Courier New"/>
                <w:b/>
                <w:sz w:val="18"/>
                <w:szCs w:val="18"/>
              </w:rPr>
            </w:pPr>
            <w:r w:rsidRPr="00BC0309">
              <w:rPr>
                <w:rFonts w:ascii="Courier New" w:hAnsi="Courier New" w:cs="Courier New"/>
                <w:sz w:val="18"/>
                <w:szCs w:val="18"/>
              </w:rPr>
              <w:t xml:space="preserve">         @confLevel</w:t>
            </w:r>
          </w:p>
        </w:tc>
        <w:tc>
          <w:tcPr>
            <w:tcW w:w="298" w:type="pct"/>
            <w:tcBorders>
              <w:left w:val="single" w:sz="4" w:space="0" w:color="000000"/>
              <w:right w:val="single" w:sz="4" w:space="0" w:color="000000"/>
            </w:tcBorders>
          </w:tcPr>
          <w:p w14:paraId="30E055FB" w14:textId="77777777" w:rsidR="00F74201" w:rsidRPr="00BC0309" w:rsidRDefault="00F74201" w:rsidP="00427570">
            <w:pPr>
              <w:pStyle w:val="TAC"/>
              <w:rPr>
                <w:szCs w:val="18"/>
              </w:rPr>
            </w:pPr>
            <w:r w:rsidRPr="00BC0309">
              <w:rPr>
                <w:szCs w:val="18"/>
                <w:lang w:eastAsia="zh-CN"/>
              </w:rPr>
              <w:t>O</w:t>
            </w:r>
          </w:p>
        </w:tc>
        <w:tc>
          <w:tcPr>
            <w:tcW w:w="3078" w:type="pct"/>
            <w:tcBorders>
              <w:left w:val="single" w:sz="4" w:space="0" w:color="000000"/>
            </w:tcBorders>
          </w:tcPr>
          <w:p w14:paraId="294F5ED8" w14:textId="77777777" w:rsidR="00F74201" w:rsidRPr="00BC0309" w:rsidRDefault="00F74201" w:rsidP="00427570">
            <w:pPr>
              <w:pStyle w:val="TAL"/>
              <w:rPr>
                <w:szCs w:val="18"/>
              </w:rPr>
            </w:pPr>
            <w:r w:rsidRPr="00BC0309">
              <w:rPr>
                <w:szCs w:val="18"/>
              </w:rPr>
              <w:t>This attribute indicates the probability in percent that the DASH client is located in the corresponding polygon area. It is defined as ‘lev_conf’ by OMA MLP. If not present, it has default value of 60.</w:t>
            </w:r>
          </w:p>
        </w:tc>
      </w:tr>
      <w:tr w:rsidR="00F74201" w:rsidRPr="00BC0309" w14:paraId="6F95CEE2" w14:textId="77777777" w:rsidTr="00427570">
        <w:tc>
          <w:tcPr>
            <w:tcW w:w="129" w:type="pct"/>
          </w:tcPr>
          <w:p w14:paraId="569EBBA2" w14:textId="77777777" w:rsidR="00F74201" w:rsidRPr="00BC0309" w:rsidRDefault="00F74201" w:rsidP="00427570">
            <w:pPr>
              <w:rPr>
                <w:b/>
                <w:sz w:val="18"/>
              </w:rPr>
            </w:pPr>
          </w:p>
        </w:tc>
        <w:tc>
          <w:tcPr>
            <w:tcW w:w="1495" w:type="pct"/>
            <w:tcBorders>
              <w:right w:val="single" w:sz="4" w:space="0" w:color="000000"/>
            </w:tcBorders>
          </w:tcPr>
          <w:p w14:paraId="2291262C" w14:textId="77777777" w:rsidR="00F74201" w:rsidRPr="00BC0309" w:rsidRDefault="00F74201" w:rsidP="00427570">
            <w:pPr>
              <w:rPr>
                <w:rFonts w:ascii="Courier New" w:hAnsi="Courier New" w:cs="Courier New"/>
                <w:b/>
                <w:sz w:val="18"/>
                <w:szCs w:val="18"/>
              </w:rPr>
            </w:pPr>
            <w:r w:rsidRPr="00BC0309">
              <w:rPr>
                <w:rFonts w:ascii="Courier New" w:hAnsi="Courier New" w:cs="Courier New"/>
                <w:sz w:val="18"/>
                <w:szCs w:val="18"/>
              </w:rPr>
              <w:t xml:space="preserve">      circularAreaList</w:t>
            </w:r>
          </w:p>
        </w:tc>
        <w:tc>
          <w:tcPr>
            <w:tcW w:w="298" w:type="pct"/>
            <w:tcBorders>
              <w:left w:val="single" w:sz="4" w:space="0" w:color="000000"/>
              <w:right w:val="single" w:sz="4" w:space="0" w:color="000000"/>
            </w:tcBorders>
          </w:tcPr>
          <w:p w14:paraId="3572242D" w14:textId="77777777" w:rsidR="00F74201" w:rsidRPr="00BC0309" w:rsidRDefault="00F74201" w:rsidP="00427570">
            <w:pPr>
              <w:pStyle w:val="TAC"/>
              <w:rPr>
                <w:szCs w:val="18"/>
              </w:rPr>
            </w:pPr>
            <w:r w:rsidRPr="00BC0309">
              <w:rPr>
                <w:szCs w:val="18"/>
                <w:lang w:eastAsia="zh-CN"/>
              </w:rPr>
              <w:t>0..N</w:t>
            </w:r>
          </w:p>
        </w:tc>
        <w:tc>
          <w:tcPr>
            <w:tcW w:w="3078" w:type="pct"/>
            <w:tcBorders>
              <w:left w:val="single" w:sz="4" w:space="0" w:color="000000"/>
            </w:tcBorders>
          </w:tcPr>
          <w:p w14:paraId="76E2A30B" w14:textId="77777777" w:rsidR="00F74201" w:rsidRPr="00BC0309" w:rsidRDefault="00F74201" w:rsidP="00427570">
            <w:pPr>
              <w:pStyle w:val="TAL"/>
              <w:rPr>
                <w:szCs w:val="18"/>
              </w:rPr>
            </w:pPr>
            <w:r w:rsidRPr="00BC0309">
              <w:rPr>
                <w:szCs w:val="18"/>
              </w:rPr>
              <w:t>This element, when present, comprises a list of ‘CircularArea’ shapes as defined by OMA MLP</w:t>
            </w:r>
            <w:r>
              <w:rPr>
                <w:szCs w:val="18"/>
              </w:rPr>
              <w:t> [</w:t>
            </w:r>
            <w:r w:rsidRPr="00BC0309">
              <w:rPr>
                <w:szCs w:val="18"/>
              </w:rPr>
              <w:t>51].</w:t>
            </w:r>
          </w:p>
        </w:tc>
      </w:tr>
      <w:tr w:rsidR="00F74201" w:rsidRPr="00BC0309" w14:paraId="0435964C" w14:textId="77777777" w:rsidTr="00427570">
        <w:tc>
          <w:tcPr>
            <w:tcW w:w="129" w:type="pct"/>
          </w:tcPr>
          <w:p w14:paraId="612EB7E6" w14:textId="77777777" w:rsidR="00F74201" w:rsidRPr="00BC0309" w:rsidRDefault="00F74201" w:rsidP="00427570">
            <w:pPr>
              <w:rPr>
                <w:b/>
                <w:sz w:val="18"/>
              </w:rPr>
            </w:pPr>
          </w:p>
        </w:tc>
        <w:tc>
          <w:tcPr>
            <w:tcW w:w="1495" w:type="pct"/>
            <w:tcBorders>
              <w:right w:val="single" w:sz="4" w:space="0" w:color="000000"/>
            </w:tcBorders>
          </w:tcPr>
          <w:p w14:paraId="5851DFE0" w14:textId="77777777" w:rsidR="00F74201" w:rsidRPr="00BC0309" w:rsidRDefault="00F74201" w:rsidP="00427570">
            <w:pPr>
              <w:rPr>
                <w:rFonts w:ascii="Courier New" w:hAnsi="Courier New" w:cs="Courier New"/>
                <w:b/>
                <w:sz w:val="18"/>
                <w:szCs w:val="18"/>
              </w:rPr>
            </w:pPr>
            <w:r w:rsidRPr="00BC0309">
              <w:rPr>
                <w:rFonts w:ascii="Courier New" w:hAnsi="Courier New" w:cs="Courier New"/>
                <w:sz w:val="18"/>
                <w:szCs w:val="18"/>
              </w:rPr>
              <w:t xml:space="preserve">         @confLevel</w:t>
            </w:r>
          </w:p>
        </w:tc>
        <w:tc>
          <w:tcPr>
            <w:tcW w:w="298" w:type="pct"/>
            <w:tcBorders>
              <w:left w:val="single" w:sz="4" w:space="0" w:color="000000"/>
              <w:right w:val="single" w:sz="4" w:space="0" w:color="000000"/>
            </w:tcBorders>
          </w:tcPr>
          <w:p w14:paraId="58066EBD" w14:textId="77777777" w:rsidR="00F74201" w:rsidRPr="00BC0309" w:rsidRDefault="00F74201" w:rsidP="00427570">
            <w:pPr>
              <w:pStyle w:val="TAC"/>
              <w:rPr>
                <w:szCs w:val="18"/>
              </w:rPr>
            </w:pPr>
            <w:r w:rsidRPr="00BC0309">
              <w:rPr>
                <w:szCs w:val="18"/>
                <w:lang w:eastAsia="zh-CN"/>
              </w:rPr>
              <w:t>O</w:t>
            </w:r>
          </w:p>
        </w:tc>
        <w:tc>
          <w:tcPr>
            <w:tcW w:w="3078" w:type="pct"/>
            <w:tcBorders>
              <w:left w:val="single" w:sz="4" w:space="0" w:color="000000"/>
            </w:tcBorders>
          </w:tcPr>
          <w:p w14:paraId="09D324C0" w14:textId="77777777" w:rsidR="00F74201" w:rsidRPr="00BC0309" w:rsidRDefault="00F74201" w:rsidP="00427570">
            <w:pPr>
              <w:pStyle w:val="TAL"/>
              <w:rPr>
                <w:szCs w:val="18"/>
              </w:rPr>
            </w:pPr>
            <w:r w:rsidRPr="00BC0309">
              <w:rPr>
                <w:szCs w:val="18"/>
              </w:rPr>
              <w:t>This attribute indicates the probability in percent that the DASH client is located in the corresponding circular area. It is defined as ‘lev_conf’ by OMA MLP. If not present, it has default value of 60.</w:t>
            </w:r>
          </w:p>
        </w:tc>
      </w:tr>
      <w:tr w:rsidR="00F74201" w:rsidRPr="00BC0309" w:rsidDel="00F74201" w14:paraId="0667EB62" w14:textId="3F84E60C" w:rsidTr="00427570">
        <w:trPr>
          <w:del w:id="22" w:author="Shane He (Nokia) R2" w:date="2026-02-02T20:46:00Z"/>
        </w:trPr>
        <w:tc>
          <w:tcPr>
            <w:tcW w:w="129" w:type="pct"/>
            <w:tcBorders>
              <w:top w:val="single" w:sz="4" w:space="0" w:color="000000"/>
              <w:left w:val="single" w:sz="4" w:space="0" w:color="000000"/>
              <w:bottom w:val="single" w:sz="4" w:space="0" w:color="000000"/>
              <w:right w:val="nil"/>
            </w:tcBorders>
          </w:tcPr>
          <w:p w14:paraId="16D38C19" w14:textId="70687BC2" w:rsidR="00F74201" w:rsidRPr="00BC0309" w:rsidDel="00F74201" w:rsidRDefault="00F74201" w:rsidP="00427570">
            <w:pPr>
              <w:rPr>
                <w:del w:id="23" w:author="Shane He (Nokia) R2" w:date="2026-02-02T20:46:00Z" w16du:dateUtc="2026-02-02T19:46:00Z"/>
                <w:rFonts w:ascii="Courier New" w:hAnsi="Courier New" w:cs="Courier New"/>
                <w:b/>
                <w:bCs/>
                <w:sz w:val="18"/>
                <w:szCs w:val="18"/>
              </w:rPr>
            </w:pPr>
          </w:p>
        </w:tc>
        <w:tc>
          <w:tcPr>
            <w:tcW w:w="1495" w:type="pct"/>
            <w:tcBorders>
              <w:top w:val="single" w:sz="4" w:space="0" w:color="000000"/>
              <w:left w:val="nil"/>
              <w:bottom w:val="single" w:sz="4" w:space="0" w:color="000000"/>
              <w:right w:val="single" w:sz="4" w:space="0" w:color="000000"/>
            </w:tcBorders>
          </w:tcPr>
          <w:p w14:paraId="4CB24E2F" w14:textId="7360C6FF" w:rsidR="00F74201" w:rsidRPr="00BC0309" w:rsidDel="00F74201" w:rsidRDefault="00F74201" w:rsidP="00427570">
            <w:pPr>
              <w:rPr>
                <w:del w:id="24" w:author="Shane He (Nokia) R2" w:date="2026-02-02T20:46:00Z" w16du:dateUtc="2026-02-02T19:46:00Z"/>
                <w:rFonts w:ascii="Courier New" w:hAnsi="Courier New" w:cs="Courier New"/>
                <w:b/>
                <w:sz w:val="18"/>
                <w:szCs w:val="18"/>
                <w:lang w:eastAsia="zh-CN"/>
              </w:rPr>
            </w:pPr>
            <w:del w:id="25" w:author="Shane He (Nokia) R2" w:date="2026-02-02T20:46:00Z" w16du:dateUtc="2026-02-02T19:46:00Z">
              <w:r w:rsidRPr="00BC0309" w:rsidDel="00F74201">
                <w:rPr>
                  <w:rFonts w:ascii="Courier New" w:hAnsi="Courier New" w:cs="Courier New"/>
                  <w:b/>
                  <w:bCs/>
                  <w:sz w:val="18"/>
                  <w:szCs w:val="18"/>
                  <w:lang w:eastAsia="zh-CN"/>
                </w:rPr>
                <w:delText>@</w:delText>
              </w:r>
              <w:r w:rsidRPr="00BC0309" w:rsidDel="00F74201">
                <w:rPr>
                  <w:rFonts w:ascii="Courier New" w:hAnsi="Courier New" w:cs="Courier New"/>
                  <w:b/>
                  <w:sz w:val="18"/>
                  <w:szCs w:val="18"/>
                  <w:lang w:eastAsia="zh-CN"/>
                </w:rPr>
                <w:delText>sliceScope</w:delText>
              </w:r>
            </w:del>
          </w:p>
        </w:tc>
        <w:tc>
          <w:tcPr>
            <w:tcW w:w="298" w:type="pct"/>
            <w:tcBorders>
              <w:top w:val="single" w:sz="4" w:space="0" w:color="000000"/>
              <w:left w:val="single" w:sz="4" w:space="0" w:color="000000"/>
              <w:bottom w:val="single" w:sz="4" w:space="0" w:color="000000"/>
              <w:right w:val="single" w:sz="4" w:space="0" w:color="000000"/>
            </w:tcBorders>
          </w:tcPr>
          <w:p w14:paraId="6F6E3644" w14:textId="62BF18D9" w:rsidR="00F74201" w:rsidRPr="00BC0309" w:rsidDel="00F74201" w:rsidRDefault="00F74201" w:rsidP="00427570">
            <w:pPr>
              <w:pStyle w:val="TAC"/>
              <w:rPr>
                <w:del w:id="26" w:author="Shane He (Nokia) R2" w:date="2026-02-02T20:46:00Z" w16du:dateUtc="2026-02-02T19:46:00Z"/>
                <w:szCs w:val="18"/>
                <w:lang w:eastAsia="zh-CN"/>
              </w:rPr>
            </w:pPr>
            <w:del w:id="27" w:author="Shane He (Nokia) R2" w:date="2026-02-02T20:46:00Z" w16du:dateUtc="2026-02-02T19:46:00Z">
              <w:r w:rsidRPr="00BC0309" w:rsidDel="00F74201">
                <w:rPr>
                  <w:szCs w:val="18"/>
                  <w:lang w:eastAsia="zh-CN"/>
                </w:rPr>
                <w:delText>O</w:delText>
              </w:r>
            </w:del>
          </w:p>
        </w:tc>
        <w:tc>
          <w:tcPr>
            <w:tcW w:w="3078" w:type="pct"/>
            <w:tcBorders>
              <w:top w:val="single" w:sz="4" w:space="0" w:color="000000"/>
              <w:left w:val="single" w:sz="4" w:space="0" w:color="000000"/>
              <w:bottom w:val="single" w:sz="4" w:space="0" w:color="000000"/>
              <w:right w:val="single" w:sz="4" w:space="0" w:color="000000"/>
            </w:tcBorders>
          </w:tcPr>
          <w:p w14:paraId="7224BCB2" w14:textId="5829328B" w:rsidR="00F74201" w:rsidRPr="00BC0309" w:rsidDel="00F74201" w:rsidRDefault="00F74201" w:rsidP="00427570">
            <w:pPr>
              <w:pStyle w:val="TAL"/>
              <w:rPr>
                <w:del w:id="28" w:author="Shane He (Nokia) R2" w:date="2026-02-02T20:46:00Z" w16du:dateUtc="2026-02-02T19:46:00Z"/>
                <w:szCs w:val="18"/>
              </w:rPr>
            </w:pPr>
            <w:del w:id="29" w:author="Shane He (Nokia) R2" w:date="2026-02-02T20:46:00Z" w16du:dateUtc="2026-02-02T19:46:00Z">
              <w:r w:rsidRPr="00BC0309" w:rsidDel="00F74201">
                <w:rPr>
                  <w:szCs w:val="18"/>
                </w:rPr>
                <w:delText xml:space="preserve">When present, this attribute indicates a list of network slices in which the collection </w:delText>
              </w:r>
              <w:r w:rsidDel="00F74201">
                <w:rPr>
                  <w:szCs w:val="18"/>
                </w:rPr>
                <w:delText xml:space="preserve">and reporting of QoE metrics </w:delText>
              </w:r>
              <w:r w:rsidRPr="00BC0309" w:rsidDel="00F74201">
                <w:rPr>
                  <w:szCs w:val="18"/>
                </w:rPr>
                <w:delText>is requested. When not present, quality metric collection is requested for all network slices. The value is a list of S-NSSAIs.</w:delText>
              </w:r>
            </w:del>
          </w:p>
        </w:tc>
      </w:tr>
      <w:tr w:rsidR="00F74201" w:rsidRPr="00BC0309" w:rsidDel="00F74201" w14:paraId="38144F43" w14:textId="5BC53880" w:rsidTr="00427570">
        <w:trPr>
          <w:del w:id="30" w:author="Shane He (Nokia) R2" w:date="2026-02-02T20:46:00Z"/>
        </w:trPr>
        <w:tc>
          <w:tcPr>
            <w:tcW w:w="129" w:type="pct"/>
            <w:tcBorders>
              <w:top w:val="single" w:sz="4" w:space="0" w:color="000000"/>
              <w:left w:val="single" w:sz="4" w:space="0" w:color="000000"/>
              <w:bottom w:val="single" w:sz="4" w:space="0" w:color="000000"/>
              <w:right w:val="nil"/>
            </w:tcBorders>
          </w:tcPr>
          <w:p w14:paraId="5BBDC5AC" w14:textId="687A353F" w:rsidR="00F74201" w:rsidRPr="00BC0309" w:rsidDel="00F74201" w:rsidRDefault="00F74201" w:rsidP="00427570">
            <w:pPr>
              <w:rPr>
                <w:del w:id="31" w:author="Shane He (Nokia) R2" w:date="2026-02-02T20:46:00Z" w16du:dateUtc="2026-02-02T19:46:00Z"/>
                <w:rFonts w:ascii="Courier New" w:hAnsi="Courier New" w:cs="Courier New"/>
                <w:b/>
                <w:bCs/>
                <w:sz w:val="18"/>
                <w:szCs w:val="18"/>
              </w:rPr>
            </w:pPr>
          </w:p>
        </w:tc>
        <w:tc>
          <w:tcPr>
            <w:tcW w:w="1495" w:type="pct"/>
            <w:tcBorders>
              <w:top w:val="single" w:sz="4" w:space="0" w:color="000000"/>
              <w:left w:val="nil"/>
              <w:bottom w:val="single" w:sz="4" w:space="0" w:color="000000"/>
              <w:right w:val="single" w:sz="4" w:space="0" w:color="000000"/>
            </w:tcBorders>
          </w:tcPr>
          <w:p w14:paraId="1A5544BC" w14:textId="33599864" w:rsidR="00F74201" w:rsidRPr="00BC0309" w:rsidDel="00F74201" w:rsidRDefault="00F74201" w:rsidP="00427570">
            <w:pPr>
              <w:rPr>
                <w:del w:id="32" w:author="Shane He (Nokia) R2" w:date="2026-02-02T20:46:00Z" w16du:dateUtc="2026-02-02T19:46:00Z"/>
                <w:rFonts w:ascii="Courier New" w:hAnsi="Courier New" w:cs="Courier New"/>
                <w:b/>
                <w:sz w:val="18"/>
                <w:szCs w:val="18"/>
                <w:lang w:eastAsia="zh-CN"/>
              </w:rPr>
            </w:pPr>
            <w:del w:id="33" w:author="Shane He (Nokia) R2" w:date="2026-02-02T20:46:00Z" w16du:dateUtc="2026-02-02T19:46:00Z">
              <w:r w:rsidRPr="00BC0309" w:rsidDel="00F74201">
                <w:rPr>
                  <w:rFonts w:ascii="Courier New" w:hAnsi="Courier New" w:cs="Courier New"/>
                  <w:bCs/>
                  <w:sz w:val="18"/>
                  <w:szCs w:val="18"/>
                  <w:lang w:eastAsia="zh-CN"/>
                </w:rPr>
                <w:delText>@communicationServiceType</w:delText>
              </w:r>
            </w:del>
          </w:p>
        </w:tc>
        <w:tc>
          <w:tcPr>
            <w:tcW w:w="298" w:type="pct"/>
            <w:tcBorders>
              <w:top w:val="single" w:sz="4" w:space="0" w:color="000000"/>
              <w:left w:val="single" w:sz="4" w:space="0" w:color="000000"/>
              <w:bottom w:val="single" w:sz="4" w:space="0" w:color="000000"/>
              <w:right w:val="single" w:sz="4" w:space="0" w:color="000000"/>
            </w:tcBorders>
          </w:tcPr>
          <w:p w14:paraId="543A8D54" w14:textId="0F37FA64" w:rsidR="00F74201" w:rsidRPr="00BC0309" w:rsidDel="00F74201" w:rsidRDefault="00F74201" w:rsidP="00427570">
            <w:pPr>
              <w:pStyle w:val="TAC"/>
              <w:rPr>
                <w:del w:id="34" w:author="Shane He (Nokia) R2" w:date="2026-02-02T20:46:00Z" w16du:dateUtc="2026-02-02T19:46:00Z"/>
                <w:szCs w:val="18"/>
                <w:lang w:eastAsia="zh-CN"/>
              </w:rPr>
            </w:pPr>
            <w:del w:id="35" w:author="Shane He (Nokia) R2" w:date="2026-02-02T20:46:00Z" w16du:dateUtc="2026-02-02T19:46:00Z">
              <w:r w:rsidRPr="00BC0309" w:rsidDel="00F74201">
                <w:rPr>
                  <w:szCs w:val="18"/>
                  <w:lang w:eastAsia="zh-CN"/>
                </w:rPr>
                <w:delText>O</w:delText>
              </w:r>
            </w:del>
          </w:p>
        </w:tc>
        <w:tc>
          <w:tcPr>
            <w:tcW w:w="3078" w:type="pct"/>
            <w:tcBorders>
              <w:top w:val="single" w:sz="4" w:space="0" w:color="000000"/>
              <w:left w:val="single" w:sz="4" w:space="0" w:color="000000"/>
              <w:bottom w:val="single" w:sz="4" w:space="0" w:color="000000"/>
              <w:right w:val="single" w:sz="4" w:space="0" w:color="000000"/>
            </w:tcBorders>
          </w:tcPr>
          <w:p w14:paraId="654CAFB9" w14:textId="59C47598" w:rsidR="00F74201" w:rsidDel="00F74201" w:rsidRDefault="00F74201" w:rsidP="00427570">
            <w:pPr>
              <w:pStyle w:val="TAL"/>
              <w:rPr>
                <w:del w:id="36" w:author="Shane He (Nokia) R2" w:date="2026-02-02T20:46:00Z" w16du:dateUtc="2026-02-02T19:46:00Z"/>
                <w:szCs w:val="18"/>
              </w:rPr>
            </w:pPr>
            <w:del w:id="37" w:author="Shane He (Nokia) R2" w:date="2026-02-02T20:46:00Z" w16du:dateUtc="2026-02-02T19:46:00Z">
              <w:r w:rsidRPr="00BC0309" w:rsidDel="00F74201">
                <w:rPr>
                  <w:szCs w:val="18"/>
                </w:rPr>
                <w:delText xml:space="preserve">When present, this attribute indicates </w:delText>
              </w:r>
              <w:r w:rsidDel="00F74201">
                <w:rPr>
                  <w:szCs w:val="18"/>
                </w:rPr>
                <w:delText xml:space="preserve">a list of communication service type(s) for </w:delText>
              </w:r>
              <w:r w:rsidRPr="00BC0309" w:rsidDel="00F74201">
                <w:rPr>
                  <w:szCs w:val="18"/>
                </w:rPr>
                <w:delText xml:space="preserve">which communication service type the collection </w:delText>
              </w:r>
              <w:r w:rsidDel="00F74201">
                <w:rPr>
                  <w:szCs w:val="18"/>
                </w:rPr>
                <w:delText>and reporting of QoE metrics</w:delText>
              </w:r>
              <w:r w:rsidRPr="00BC0309" w:rsidDel="00F74201">
                <w:rPr>
                  <w:szCs w:val="18"/>
                </w:rPr>
                <w:delText xml:space="preserve"> is requested</w:delText>
              </w:r>
              <w:r w:rsidDel="00F74201">
                <w:rPr>
                  <w:szCs w:val="18"/>
                </w:rPr>
                <w:delText>, and shall contain one or more of the following values:</w:delText>
              </w:r>
            </w:del>
          </w:p>
          <w:p w14:paraId="49FE2EBD" w14:textId="1C475B88" w:rsidR="00F74201" w:rsidRPr="00BC0309" w:rsidDel="00F74201" w:rsidRDefault="00F74201" w:rsidP="00427570">
            <w:pPr>
              <w:pStyle w:val="TAL"/>
              <w:rPr>
                <w:del w:id="38" w:author="Shane He (Nokia) R2" w:date="2026-02-02T20:46:00Z" w16du:dateUtc="2026-02-02T19:46:00Z"/>
                <w:szCs w:val="18"/>
              </w:rPr>
            </w:pPr>
            <w:del w:id="39" w:author="Shane He (Nokia) R2" w:date="2026-02-02T20:46:00Z" w16du:dateUtc="2026-02-02T19:46:00Z">
              <w:r w:rsidRPr="00427EBF" w:rsidDel="00F74201">
                <w:rPr>
                  <w:rFonts w:cs="Arial"/>
                  <w:szCs w:val="18"/>
                </w:rPr>
                <w:delText>-</w:delText>
              </w:r>
              <w:r w:rsidRPr="00427EBF" w:rsidDel="00F74201">
                <w:rPr>
                  <w:rFonts w:cs="Arial"/>
                  <w:szCs w:val="18"/>
                </w:rPr>
                <w:tab/>
              </w:r>
              <w:r w:rsidDel="00F74201">
                <w:rPr>
                  <w:rFonts w:cs="Arial"/>
                  <w:szCs w:val="18"/>
                </w:rPr>
                <w:delText xml:space="preserve">The value </w:delText>
              </w:r>
              <w:r w:rsidRPr="0002559A" w:rsidDel="00F74201">
                <w:rPr>
                  <w:rFonts w:ascii="Courier New" w:hAnsi="Courier New" w:cs="Courier New"/>
                  <w:szCs w:val="18"/>
                </w:rPr>
                <w:delText>unicast</w:delText>
              </w:r>
              <w:r w:rsidDel="00F74201">
                <w:rPr>
                  <w:rFonts w:cs="Arial"/>
                  <w:szCs w:val="18"/>
                </w:rPr>
                <w:delText xml:space="preserve"> refers to the common unicast communication type carrying media streaming services.</w:delText>
              </w:r>
            </w:del>
          </w:p>
          <w:p w14:paraId="3753DD08" w14:textId="61C6B6E0" w:rsidR="00F74201" w:rsidRPr="00BC0309" w:rsidDel="00F74201" w:rsidRDefault="00F74201" w:rsidP="00427570">
            <w:pPr>
              <w:pStyle w:val="TAL"/>
              <w:rPr>
                <w:del w:id="40" w:author="Shane He (Nokia) R2" w:date="2026-02-02T20:46:00Z" w16du:dateUtc="2026-02-02T19:46:00Z"/>
              </w:rPr>
            </w:pPr>
            <w:del w:id="41" w:author="Shane He (Nokia) R2" w:date="2026-02-02T20:46:00Z" w16du:dateUtc="2026-02-02T19:46:00Z">
              <w:r w:rsidRPr="00BC0309" w:rsidDel="00F74201">
                <w:delText>-</w:delText>
              </w:r>
              <w:r w:rsidRPr="00BC0309" w:rsidDel="00F74201">
                <w:tab/>
                <w:delText xml:space="preserve">The value </w:delText>
              </w:r>
              <w:r w:rsidRPr="00D350DF" w:rsidDel="00F74201">
                <w:rPr>
                  <w:rFonts w:ascii="Courier New" w:hAnsi="Courier New" w:cs="Courier New"/>
                  <w:szCs w:val="18"/>
                </w:rPr>
                <w:delText>mbsMulticast</w:delText>
              </w:r>
              <w:r w:rsidRPr="00BC0309" w:rsidDel="00F74201">
                <w:delText xml:space="preserve"> refers to the </w:delText>
              </w:r>
              <w:r w:rsidRPr="00BC0309" w:rsidDel="00F74201">
                <w:rPr>
                  <w:i/>
                  <w:iCs/>
                </w:rPr>
                <w:delText>MBS Multicast</w:delText>
              </w:r>
              <w:r w:rsidRPr="00BC0309" w:rsidDel="00F74201">
                <w:delText xml:space="preserve"> </w:delText>
              </w:r>
              <w:r w:rsidRPr="00BC0309" w:rsidDel="00F74201">
                <w:rPr>
                  <w:i/>
                  <w:iCs/>
                </w:rPr>
                <w:delText>communication service</w:delText>
              </w:r>
              <w:r w:rsidRPr="00BC0309" w:rsidDel="00F74201">
                <w:delText xml:space="preserve"> per c</w:delText>
              </w:r>
              <w:r w:rsidDel="00F74201">
                <w:delText>lause </w:delText>
              </w:r>
              <w:r w:rsidRPr="00BC0309" w:rsidDel="00F74201">
                <w:delText xml:space="preserve">21.1 of </w:delText>
              </w:r>
              <w:r w:rsidDel="00F74201">
                <w:delText>TS </w:delText>
              </w:r>
              <w:r w:rsidRPr="00BC0309" w:rsidDel="00F74201">
                <w:delText>38.300</w:delText>
              </w:r>
              <w:r w:rsidDel="00F74201">
                <w:delText> [</w:delText>
              </w:r>
              <w:r w:rsidRPr="00BC0309" w:rsidDel="00F74201">
                <w:delText>71].</w:delText>
              </w:r>
            </w:del>
          </w:p>
          <w:p w14:paraId="2753439D" w14:textId="41F6B2DC" w:rsidR="00F74201" w:rsidRPr="00BC0309" w:rsidDel="00F74201" w:rsidRDefault="00F74201" w:rsidP="00427570">
            <w:pPr>
              <w:pStyle w:val="TAL"/>
              <w:rPr>
                <w:del w:id="42" w:author="Shane He (Nokia) R2" w:date="2026-02-02T20:46:00Z" w16du:dateUtc="2026-02-02T19:46:00Z"/>
              </w:rPr>
            </w:pPr>
            <w:del w:id="43" w:author="Shane He (Nokia) R2" w:date="2026-02-02T20:46:00Z" w16du:dateUtc="2026-02-02T19:46:00Z">
              <w:r w:rsidRPr="00BC0309" w:rsidDel="00F74201">
                <w:delText>-</w:delText>
              </w:r>
              <w:r w:rsidRPr="00BC0309" w:rsidDel="00F74201">
                <w:tab/>
                <w:delText xml:space="preserve">The value </w:delText>
              </w:r>
              <w:r w:rsidRPr="00D350DF" w:rsidDel="00F74201">
                <w:rPr>
                  <w:rFonts w:ascii="Courier New" w:hAnsi="Courier New" w:cs="Courier New"/>
                  <w:szCs w:val="18"/>
                </w:rPr>
                <w:delText>mbsBroadcast</w:delText>
              </w:r>
              <w:r w:rsidRPr="00BC0309" w:rsidDel="00F74201">
                <w:delText xml:space="preserve"> refers to the </w:delText>
              </w:r>
              <w:r w:rsidRPr="00BC0309" w:rsidDel="00F74201">
                <w:rPr>
                  <w:i/>
                  <w:iCs/>
                </w:rPr>
                <w:delText>MBS Broadcast communication service</w:delText>
              </w:r>
              <w:r w:rsidRPr="00BC0309" w:rsidDel="00F74201">
                <w:delText xml:space="preserve"> per c</w:delText>
              </w:r>
              <w:r w:rsidDel="00F74201">
                <w:delText>lause </w:delText>
              </w:r>
              <w:r w:rsidRPr="00BC0309" w:rsidDel="00F74201">
                <w:delText xml:space="preserve">21.1 of </w:delText>
              </w:r>
              <w:r w:rsidDel="00F74201">
                <w:delText>TS </w:delText>
              </w:r>
              <w:r w:rsidRPr="00BC0309" w:rsidDel="00F74201">
                <w:delText>38.300</w:delText>
              </w:r>
              <w:r w:rsidDel="00F74201">
                <w:delText> [</w:delText>
              </w:r>
              <w:r w:rsidRPr="00BC0309" w:rsidDel="00F74201">
                <w:delText>71].</w:delText>
              </w:r>
            </w:del>
          </w:p>
          <w:p w14:paraId="4055B15B" w14:textId="2B8B08E6" w:rsidR="00F74201" w:rsidRPr="00BC0309" w:rsidDel="00F74201" w:rsidRDefault="00F74201" w:rsidP="00427570">
            <w:pPr>
              <w:pStyle w:val="TAL"/>
              <w:rPr>
                <w:del w:id="44" w:author="Shane He (Nokia) R2" w:date="2026-02-02T20:46:00Z" w16du:dateUtc="2026-02-02T19:46:00Z"/>
              </w:rPr>
            </w:pPr>
            <w:del w:id="45" w:author="Shane He (Nokia) R2" w:date="2026-02-02T20:46:00Z" w16du:dateUtc="2026-02-02T19:46:00Z">
              <w:r w:rsidRPr="00BC0309" w:rsidDel="00F74201">
                <w:delText>-</w:delText>
              </w:r>
              <w:r w:rsidRPr="00BC0309" w:rsidDel="00F74201">
                <w:tab/>
                <w:delText xml:space="preserve">The value </w:delText>
              </w:r>
              <w:r w:rsidRPr="00D350DF" w:rsidDel="00F74201">
                <w:rPr>
                  <w:rFonts w:ascii="Courier New" w:hAnsi="Courier New" w:cs="Courier New"/>
                  <w:szCs w:val="18"/>
                </w:rPr>
                <w:delText>all</w:delText>
              </w:r>
              <w:r w:rsidRPr="00BC0309" w:rsidDel="00F74201">
                <w:delText xml:space="preserve"> refers to all communication service types.</w:delText>
              </w:r>
            </w:del>
          </w:p>
          <w:p w14:paraId="3281C94D" w14:textId="718D7B6F" w:rsidR="00F74201" w:rsidRPr="00BC0309" w:rsidDel="00F74201" w:rsidRDefault="00F74201" w:rsidP="00427570">
            <w:pPr>
              <w:pStyle w:val="TAL"/>
              <w:rPr>
                <w:del w:id="46" w:author="Shane He (Nokia) R2" w:date="2026-02-02T20:46:00Z" w16du:dateUtc="2026-02-02T19:46:00Z"/>
                <w:szCs w:val="18"/>
              </w:rPr>
            </w:pPr>
            <w:del w:id="47" w:author="Shane He (Nokia) R2" w:date="2026-02-02T20:46:00Z" w16du:dateUtc="2026-02-02T19:46:00Z">
              <w:r w:rsidRPr="00BC0309" w:rsidDel="00F74201">
                <w:rPr>
                  <w:szCs w:val="18"/>
                </w:rPr>
                <w:delText xml:space="preserve">When absent, quality metrics collection is requested for all </w:delText>
              </w:r>
              <w:r w:rsidDel="00F74201">
                <w:rPr>
                  <w:szCs w:val="18"/>
                </w:rPr>
                <w:delText>communication service types</w:delText>
              </w:r>
              <w:r w:rsidRPr="00BC0309" w:rsidDel="00F74201">
                <w:rPr>
                  <w:szCs w:val="18"/>
                </w:rPr>
                <w:delText>.</w:delText>
              </w:r>
            </w:del>
          </w:p>
        </w:tc>
      </w:tr>
      <w:tr w:rsidR="00F74201" w:rsidRPr="00BC0309" w14:paraId="62629E78" w14:textId="77777777" w:rsidTr="00427570">
        <w:tc>
          <w:tcPr>
            <w:tcW w:w="5000" w:type="pct"/>
            <w:gridSpan w:val="4"/>
          </w:tcPr>
          <w:p w14:paraId="7E319155" w14:textId="77777777" w:rsidR="00F74201" w:rsidRPr="00BC0309" w:rsidRDefault="00F74201" w:rsidP="00427570">
            <w:pPr>
              <w:pStyle w:val="TH"/>
              <w:spacing w:before="0" w:after="0"/>
              <w:jc w:val="left"/>
              <w:rPr>
                <w:sz w:val="18"/>
                <w:szCs w:val="18"/>
              </w:rPr>
            </w:pPr>
            <w:r w:rsidRPr="00BC0309">
              <w:rPr>
                <w:sz w:val="18"/>
                <w:szCs w:val="18"/>
              </w:rPr>
              <w:t>Legend:</w:t>
            </w:r>
          </w:p>
          <w:p w14:paraId="4EA15B78" w14:textId="77777777" w:rsidR="00F74201" w:rsidRPr="00BC0309" w:rsidRDefault="00F74201" w:rsidP="00427570">
            <w:pPr>
              <w:pStyle w:val="TH"/>
              <w:spacing w:before="0" w:after="0"/>
              <w:ind w:left="360"/>
              <w:jc w:val="left"/>
              <w:rPr>
                <w:b w:val="0"/>
                <w:sz w:val="18"/>
                <w:szCs w:val="18"/>
              </w:rPr>
            </w:pPr>
            <w:r w:rsidRPr="00BC0309">
              <w:rPr>
                <w:b w:val="0"/>
                <w:sz w:val="18"/>
                <w:szCs w:val="18"/>
              </w:rPr>
              <w:t>For attributes: M=Mandatory, O=Optional, CM=Conditionally Mandatory.</w:t>
            </w:r>
          </w:p>
          <w:p w14:paraId="1F3EF286" w14:textId="77777777" w:rsidR="00F74201" w:rsidRPr="00BC0309" w:rsidRDefault="00F74201" w:rsidP="00427570">
            <w:pPr>
              <w:pStyle w:val="TH"/>
              <w:spacing w:before="0" w:after="0"/>
              <w:ind w:left="360"/>
              <w:jc w:val="left"/>
              <w:rPr>
                <w:b w:val="0"/>
                <w:sz w:val="18"/>
                <w:szCs w:val="18"/>
              </w:rPr>
            </w:pPr>
            <w:r w:rsidRPr="00BC0309">
              <w:rPr>
                <w:b w:val="0"/>
                <w:sz w:val="18"/>
                <w:szCs w:val="18"/>
              </w:rPr>
              <w:t>For elements: &lt;minOccurs&gt;…&lt;maxOccurs&gt; (N=unbounded)</w:t>
            </w:r>
          </w:p>
          <w:p w14:paraId="4CEAAFAF" w14:textId="77777777" w:rsidR="00F74201" w:rsidRPr="00BC0309" w:rsidRDefault="00F74201" w:rsidP="00427570">
            <w:pPr>
              <w:pStyle w:val="TH"/>
              <w:spacing w:before="0" w:after="0"/>
              <w:jc w:val="left"/>
              <w:rPr>
                <w:b w:val="0"/>
                <w:sz w:val="18"/>
                <w:szCs w:val="18"/>
              </w:rPr>
            </w:pPr>
            <w:r w:rsidRPr="00BC0309">
              <w:rPr>
                <w:b w:val="0"/>
                <w:sz w:val="18"/>
                <w:szCs w:val="18"/>
              </w:rPr>
              <w:t xml:space="preserve">Elements are </w:t>
            </w:r>
            <w:r w:rsidRPr="00BC0309">
              <w:rPr>
                <w:sz w:val="18"/>
                <w:szCs w:val="18"/>
              </w:rPr>
              <w:t>bold</w:t>
            </w:r>
            <w:r w:rsidRPr="00BC0309">
              <w:rPr>
                <w:b w:val="0"/>
                <w:sz w:val="18"/>
                <w:szCs w:val="18"/>
              </w:rPr>
              <w:t>; attributes are non-bold and preceded with an @</w:t>
            </w:r>
          </w:p>
        </w:tc>
      </w:tr>
    </w:tbl>
    <w:p w14:paraId="7C664FE3" w14:textId="77777777" w:rsidR="00F74201" w:rsidRPr="00BC0309" w:rsidRDefault="00F74201" w:rsidP="00F74201">
      <w:pPr>
        <w:pStyle w:val="FP"/>
      </w:pPr>
    </w:p>
    <w:p w14:paraId="7C139FB0" w14:textId="77777777" w:rsidR="00F74201" w:rsidRPr="00BC0309" w:rsidRDefault="00F74201" w:rsidP="00F74201">
      <w:pPr>
        <w:pStyle w:val="TH"/>
      </w:pPr>
      <w:bookmarkStart w:id="48" w:name="_CRTable35"/>
      <w:bookmarkEnd w:id="20"/>
      <w:r w:rsidRPr="00BC0309">
        <w:t>Table </w:t>
      </w:r>
      <w:bookmarkEnd w:id="48"/>
      <w:r w:rsidRPr="00BC0309">
        <w:t>35: Syntax of quality reporting scheme information</w:t>
      </w:r>
    </w:p>
    <w:tbl>
      <w:tblPr>
        <w:tblW w:w="0" w:type="auto"/>
        <w:tblBorders>
          <w:top w:val="single" w:sz="4" w:space="0" w:color="auto"/>
          <w:left w:val="single" w:sz="4" w:space="0" w:color="auto"/>
          <w:bottom w:val="single" w:sz="4" w:space="0" w:color="auto"/>
          <w:right w:val="single" w:sz="4" w:space="0" w:color="auto"/>
        </w:tblBorders>
        <w:shd w:val="clear" w:color="auto" w:fill="E6E6E6"/>
        <w:tblLook w:val="00A0" w:firstRow="1" w:lastRow="0" w:firstColumn="1" w:lastColumn="0" w:noHBand="0" w:noVBand="0"/>
      </w:tblPr>
      <w:tblGrid>
        <w:gridCol w:w="9629"/>
      </w:tblGrid>
      <w:tr w:rsidR="00F74201" w:rsidRPr="00786144" w14:paraId="1C77B24A" w14:textId="77777777" w:rsidTr="00427570">
        <w:tc>
          <w:tcPr>
            <w:tcW w:w="9747" w:type="dxa"/>
            <w:shd w:val="clear" w:color="auto" w:fill="E6E6E6"/>
          </w:tcPr>
          <w:p w14:paraId="17E21641" w14:textId="77777777" w:rsidR="00F74201" w:rsidRDefault="00F74201" w:rsidP="00427570">
            <w:pPr>
              <w:pStyle w:val="PL"/>
              <w:rPr>
                <w:color w:val="000096"/>
                <w:lang w:eastAsia="de-DE"/>
              </w:rPr>
            </w:pPr>
            <w:r w:rsidRPr="00CC1F51">
              <w:rPr>
                <w:color w:val="8B26C9"/>
                <w:lang w:eastAsia="de-DE"/>
              </w:rPr>
              <w:t>&lt;?xml version="1.0"?&gt;</w:t>
            </w:r>
            <w:r w:rsidRPr="00CC1F51">
              <w:rPr>
                <w:color w:val="000000"/>
                <w:lang w:eastAsia="de-DE"/>
              </w:rPr>
              <w:br/>
            </w:r>
            <w:r w:rsidRPr="00CC1F51">
              <w:rPr>
                <w:color w:val="003296"/>
                <w:lang w:eastAsia="de-DE"/>
              </w:rPr>
              <w:t>&lt;xs:schema</w:t>
            </w:r>
            <w:r w:rsidRPr="00CC1F51">
              <w:rPr>
                <w:color w:val="F5844C"/>
                <w:lang w:eastAsia="de-DE"/>
              </w:rPr>
              <w:t xml:space="preserve"> targetNamespace</w:t>
            </w:r>
            <w:r w:rsidRPr="00CC1F51">
              <w:rPr>
                <w:color w:val="FF8040"/>
                <w:lang w:eastAsia="de-DE"/>
              </w:rPr>
              <w:t>=</w:t>
            </w:r>
            <w:r w:rsidRPr="00CC1F51">
              <w:rPr>
                <w:lang w:eastAsia="de-DE"/>
              </w:rPr>
              <w:t>"urn:3GPP:ns:PSS:AdaptiveHTTPStreaming:2009:qm"</w:t>
            </w:r>
            <w:r w:rsidRPr="00CC1F51">
              <w:rPr>
                <w:color w:val="F5844C"/>
                <w:lang w:eastAsia="de-DE"/>
              </w:rPr>
              <w:t xml:space="preserve"> </w:t>
            </w:r>
            <w:r w:rsidRPr="00CC1F51">
              <w:rPr>
                <w:color w:val="000000"/>
                <w:lang w:eastAsia="de-DE"/>
              </w:rPr>
              <w:br/>
            </w:r>
            <w:r w:rsidRPr="00CC1F51">
              <w:rPr>
                <w:color w:val="F5844C"/>
                <w:lang w:eastAsia="de-DE"/>
              </w:rPr>
              <w:lastRenderedPageBreak/>
              <w:t xml:space="preserve">    attributeFormDefault</w:t>
            </w:r>
            <w:r w:rsidRPr="00CC1F51">
              <w:rPr>
                <w:color w:val="FF8040"/>
                <w:lang w:eastAsia="de-DE"/>
              </w:rPr>
              <w:t>=</w:t>
            </w:r>
            <w:r w:rsidRPr="00CC1F51">
              <w:rPr>
                <w:lang w:eastAsia="de-DE"/>
              </w:rPr>
              <w:t>"unqualified"</w:t>
            </w:r>
            <w:r w:rsidRPr="00CC1F51">
              <w:rPr>
                <w:color w:val="F5844C"/>
                <w:lang w:eastAsia="de-DE"/>
              </w:rPr>
              <w:t xml:space="preserve"> </w:t>
            </w:r>
            <w:r w:rsidRPr="00CC1F51">
              <w:rPr>
                <w:color w:val="000000"/>
                <w:lang w:eastAsia="de-DE"/>
              </w:rPr>
              <w:br/>
            </w:r>
            <w:r w:rsidRPr="00CC1F51">
              <w:rPr>
                <w:color w:val="F5844C"/>
                <w:lang w:eastAsia="de-DE"/>
              </w:rPr>
              <w:t xml:space="preserve">    elementFormDefault</w:t>
            </w:r>
            <w:r w:rsidRPr="00CC1F51">
              <w:rPr>
                <w:color w:val="FF8040"/>
                <w:lang w:eastAsia="de-DE"/>
              </w:rPr>
              <w:t>=</w:t>
            </w:r>
            <w:r w:rsidRPr="00CC1F51">
              <w:rPr>
                <w:lang w:eastAsia="de-DE"/>
              </w:rPr>
              <w:t>"qualified"</w:t>
            </w:r>
            <w:r w:rsidRPr="00CC1F51">
              <w:rPr>
                <w:color w:val="F5844C"/>
                <w:lang w:eastAsia="de-DE"/>
              </w:rPr>
              <w:t xml:space="preserve">  </w:t>
            </w:r>
            <w:r w:rsidRPr="00CC1F51">
              <w:rPr>
                <w:color w:val="000000"/>
                <w:lang w:eastAsia="de-DE"/>
              </w:rPr>
              <w:br/>
            </w:r>
            <w:r w:rsidRPr="00CC1F51">
              <w:rPr>
                <w:color w:val="F5844C"/>
                <w:lang w:eastAsia="de-DE"/>
              </w:rPr>
              <w:t xml:space="preserve">    </w:t>
            </w:r>
            <w:r w:rsidRPr="00CC1F51">
              <w:rPr>
                <w:color w:val="0099CC"/>
                <w:lang w:eastAsia="de-DE"/>
              </w:rPr>
              <w:t>xmlns:xs</w:t>
            </w:r>
            <w:r w:rsidRPr="00CC1F51">
              <w:rPr>
                <w:color w:val="FF8040"/>
                <w:lang w:eastAsia="de-DE"/>
              </w:rPr>
              <w:t>=</w:t>
            </w:r>
            <w:r w:rsidRPr="00CC1F51">
              <w:rPr>
                <w:lang w:eastAsia="de-DE"/>
              </w:rPr>
              <w:t>"http://www.w3.org/2001/XMLSchema"</w:t>
            </w:r>
            <w:r w:rsidRPr="00CC1F51">
              <w:rPr>
                <w:color w:val="000000"/>
                <w:lang w:eastAsia="de-DE"/>
              </w:rPr>
              <w:br/>
            </w:r>
            <w:r w:rsidRPr="00CC1F51">
              <w:rPr>
                <w:color w:val="F5844C"/>
                <w:lang w:eastAsia="de-DE"/>
              </w:rPr>
              <w:t xml:space="preserve">    </w:t>
            </w:r>
            <w:r w:rsidRPr="00CC1F51">
              <w:rPr>
                <w:color w:val="0099CC"/>
                <w:lang w:eastAsia="de-DE"/>
              </w:rPr>
              <w:t>xmlns:xlink</w:t>
            </w:r>
            <w:r w:rsidRPr="00CC1F51">
              <w:rPr>
                <w:color w:val="FF8040"/>
                <w:lang w:eastAsia="de-DE"/>
              </w:rPr>
              <w:t>=</w:t>
            </w:r>
            <w:r w:rsidRPr="00CC1F51">
              <w:rPr>
                <w:lang w:eastAsia="de-DE"/>
              </w:rPr>
              <w:t>"http://www.w3.org/1999/xlink"</w:t>
            </w:r>
            <w:r w:rsidRPr="00CC1F51">
              <w:rPr>
                <w:color w:val="000000"/>
                <w:lang w:eastAsia="de-DE"/>
              </w:rPr>
              <w:br/>
            </w:r>
            <w:r w:rsidRPr="00CC1F51">
              <w:rPr>
                <w:color w:val="F5844C"/>
                <w:lang w:eastAsia="de-DE"/>
              </w:rPr>
              <w:t xml:space="preserve">    xmlns</w:t>
            </w:r>
            <w:r w:rsidRPr="00CC1F51">
              <w:rPr>
                <w:color w:val="FF8040"/>
                <w:lang w:eastAsia="de-DE"/>
              </w:rPr>
              <w:t>=</w:t>
            </w:r>
            <w:r w:rsidRPr="00CC1F51">
              <w:rPr>
                <w:lang w:eastAsia="de-DE"/>
              </w:rPr>
              <w:t>"urn:3GPP:ns:PSS:AdaptiveHTTPStreaming:2009:qm"</w:t>
            </w:r>
            <w:r w:rsidRPr="00CC1F51">
              <w:rPr>
                <w:color w:val="000096"/>
                <w:lang w:eastAsia="de-DE"/>
              </w:rPr>
              <w:t>&gt;</w:t>
            </w:r>
            <w:r w:rsidRPr="00CC1F51">
              <w:rPr>
                <w:color w:val="000000"/>
                <w:lang w:eastAsia="de-DE"/>
              </w:rPr>
              <w:br/>
              <w:t xml:space="preserve">    </w:t>
            </w:r>
            <w:r w:rsidRPr="00CC1F51">
              <w:rPr>
                <w:color w:val="000000"/>
                <w:lang w:eastAsia="de-DE"/>
              </w:rPr>
              <w:br/>
              <w:t xml:space="preserve">    </w:t>
            </w:r>
            <w:r w:rsidRPr="00CC1F51">
              <w:rPr>
                <w:color w:val="003296"/>
                <w:lang w:eastAsia="de-DE"/>
              </w:rPr>
              <w:t>&lt;xs:annotation&gt;</w:t>
            </w:r>
            <w:r w:rsidRPr="00CC1F51">
              <w:rPr>
                <w:color w:val="000000"/>
                <w:lang w:eastAsia="de-DE"/>
              </w:rPr>
              <w:br/>
              <w:t xml:space="preserve">        </w:t>
            </w:r>
            <w:r w:rsidRPr="00CC1F51">
              <w:rPr>
                <w:color w:val="003296"/>
                <w:lang w:eastAsia="de-DE"/>
              </w:rPr>
              <w:t>&lt;xs:appinfo&gt;</w:t>
            </w:r>
            <w:r w:rsidRPr="00CC1F51">
              <w:rPr>
                <w:color w:val="000000"/>
                <w:lang w:eastAsia="de-DE"/>
              </w:rPr>
              <w:t>3GPP DASH Quality Reporting</w:t>
            </w:r>
            <w:r w:rsidRPr="00CC1F51">
              <w:rPr>
                <w:color w:val="003296"/>
                <w:lang w:eastAsia="de-DE"/>
              </w:rPr>
              <w:t>&lt;/xs:appinfo&gt;</w:t>
            </w:r>
            <w:r w:rsidRPr="00CC1F51">
              <w:rPr>
                <w:color w:val="000000"/>
                <w:lang w:eastAsia="de-DE"/>
              </w:rPr>
              <w:br/>
              <w:t xml:space="preserve">        </w:t>
            </w:r>
            <w:r w:rsidRPr="00CC1F51">
              <w:rPr>
                <w:color w:val="003296"/>
                <w:lang w:eastAsia="de-DE"/>
              </w:rPr>
              <w:t>&lt;xs:documentation</w:t>
            </w:r>
            <w:r w:rsidRPr="00CC1F51">
              <w:rPr>
                <w:color w:val="F5844C"/>
                <w:lang w:eastAsia="de-DE"/>
              </w:rPr>
              <w:t xml:space="preserve"> xml:lang</w:t>
            </w:r>
            <w:r w:rsidRPr="00CC1F51">
              <w:rPr>
                <w:color w:val="FF8040"/>
                <w:lang w:eastAsia="de-DE"/>
              </w:rPr>
              <w:t>=</w:t>
            </w:r>
            <w:r w:rsidRPr="00CC1F51">
              <w:rPr>
                <w:lang w:eastAsia="de-DE"/>
              </w:rPr>
              <w:t>"en"</w:t>
            </w:r>
            <w:r w:rsidRPr="00CC1F51">
              <w:rPr>
                <w:color w:val="000096"/>
                <w:lang w:eastAsia="de-DE"/>
              </w:rPr>
              <w:t>&gt;</w:t>
            </w:r>
            <w:r w:rsidRPr="00CC1F51">
              <w:rPr>
                <w:color w:val="000000"/>
                <w:lang w:eastAsia="de-DE"/>
              </w:rPr>
              <w:br/>
              <w:t xml:space="preserve">            This Schema defines the quality reporting scheme information for 3GPP DASH.</w:t>
            </w:r>
            <w:r w:rsidRPr="00CC1F51">
              <w:rPr>
                <w:color w:val="000000"/>
                <w:lang w:eastAsia="de-DE"/>
              </w:rPr>
              <w:br/>
              <w:t xml:space="preserve">        </w:t>
            </w:r>
            <w:r w:rsidRPr="00CC1F51">
              <w:rPr>
                <w:color w:val="003296"/>
                <w:lang w:eastAsia="de-DE"/>
              </w:rPr>
              <w:t>&lt;/xs:documentation&gt;</w:t>
            </w:r>
            <w:r w:rsidRPr="00CC1F51">
              <w:rPr>
                <w:color w:val="000000"/>
                <w:lang w:eastAsia="de-DE"/>
              </w:rPr>
              <w:br/>
              <w:t xml:space="preserve">    </w:t>
            </w:r>
            <w:r w:rsidRPr="00CC1F51">
              <w:rPr>
                <w:color w:val="003296"/>
                <w:lang w:eastAsia="de-DE"/>
              </w:rPr>
              <w:t>&lt;/xs:annotation&gt;</w:t>
            </w:r>
            <w:r w:rsidRPr="00CC1F51">
              <w:rPr>
                <w:color w:val="000000"/>
                <w:lang w:eastAsia="de-DE"/>
              </w:rPr>
              <w:br/>
              <w:t xml:space="preserve">    </w:t>
            </w:r>
            <w:r w:rsidRPr="00CC1F51">
              <w:rPr>
                <w:color w:val="000000"/>
                <w:lang w:eastAsia="de-DE"/>
              </w:rPr>
              <w:br/>
              <w:t xml:space="preserve">    </w:t>
            </w:r>
            <w:r w:rsidRPr="00CC1F51">
              <w:rPr>
                <w:color w:val="003296"/>
                <w:lang w:eastAsia="de-DE"/>
              </w:rPr>
              <w:t>&lt;xs:element</w:t>
            </w:r>
            <w:r w:rsidRPr="00CC1F51">
              <w:rPr>
                <w:color w:val="F5844C"/>
                <w:lang w:eastAsia="de-DE"/>
              </w:rPr>
              <w:t xml:space="preserve"> name</w:t>
            </w:r>
            <w:r w:rsidRPr="00CC1F51">
              <w:rPr>
                <w:color w:val="FF8040"/>
                <w:lang w:eastAsia="de-DE"/>
              </w:rPr>
              <w:t>=</w:t>
            </w:r>
            <w:r w:rsidRPr="00CC1F51">
              <w:rPr>
                <w:lang w:eastAsia="de-DE"/>
              </w:rPr>
              <w:t>"ThreeGPQualityReporting"</w:t>
            </w:r>
            <w:r w:rsidRPr="00CC1F51">
              <w:rPr>
                <w:color w:val="F5844C"/>
                <w:lang w:eastAsia="de-DE"/>
              </w:rPr>
              <w:t xml:space="preserve"> type</w:t>
            </w:r>
            <w:r w:rsidRPr="00CC1F51">
              <w:rPr>
                <w:color w:val="FF8040"/>
                <w:lang w:eastAsia="de-DE"/>
              </w:rPr>
              <w:t>=</w:t>
            </w:r>
            <w:r w:rsidRPr="00CC1F51">
              <w:rPr>
                <w:lang w:eastAsia="de-DE"/>
              </w:rPr>
              <w:t>"SimpleQualityReportingType"</w:t>
            </w:r>
            <w:r w:rsidRPr="00CC1F51">
              <w:rPr>
                <w:color w:val="000096"/>
                <w:lang w:eastAsia="de-DE"/>
              </w:rPr>
              <w:t>/&gt;</w:t>
            </w:r>
            <w:r w:rsidRPr="00CC1F51">
              <w:rPr>
                <w:color w:val="000000"/>
                <w:lang w:eastAsia="de-DE"/>
              </w:rPr>
              <w:br/>
              <w:t xml:space="preserve">    </w:t>
            </w:r>
            <w:r w:rsidRPr="00CC1F51">
              <w:rPr>
                <w:color w:val="000000"/>
                <w:lang w:eastAsia="de-DE"/>
              </w:rPr>
              <w:br/>
              <w:t xml:space="preserve">    </w:t>
            </w:r>
            <w:r w:rsidRPr="00CC1F51">
              <w:rPr>
                <w:color w:val="003296"/>
                <w:lang w:eastAsia="de-DE"/>
              </w:rPr>
              <w:t>&lt;xs:complexType</w:t>
            </w:r>
            <w:r w:rsidRPr="00CC1F51">
              <w:rPr>
                <w:color w:val="F5844C"/>
                <w:lang w:eastAsia="de-DE"/>
              </w:rPr>
              <w:t xml:space="preserve"> name</w:t>
            </w:r>
            <w:r w:rsidRPr="00CC1F51">
              <w:rPr>
                <w:color w:val="FF8040"/>
                <w:lang w:eastAsia="de-DE"/>
              </w:rPr>
              <w:t>=</w:t>
            </w:r>
            <w:r w:rsidRPr="00CC1F51">
              <w:rPr>
                <w:lang w:eastAsia="de-DE"/>
              </w:rPr>
              <w:t>"SimpleQualityReportingType"</w:t>
            </w:r>
            <w:r w:rsidRPr="00CC1F51">
              <w:rPr>
                <w:color w:val="000096"/>
                <w:lang w:eastAsia="de-DE"/>
              </w:rPr>
              <w:t>&gt;</w:t>
            </w:r>
          </w:p>
          <w:p w14:paraId="577C8411" w14:textId="77777777" w:rsidR="00F74201" w:rsidRDefault="00F74201" w:rsidP="00427570">
            <w:pPr>
              <w:pStyle w:val="PL"/>
              <w:rPr>
                <w:color w:val="000096"/>
              </w:rPr>
            </w:pPr>
            <w:r>
              <w:rPr>
                <w:color w:val="000096"/>
                <w:lang w:eastAsia="de-DE"/>
              </w:rPr>
              <w:t xml:space="preserve">        &lt;xs:sequence&gt;</w:t>
            </w:r>
            <w:r w:rsidRPr="00CC1F51">
              <w:rPr>
                <w:color w:val="000000"/>
                <w:lang w:eastAsia="de-DE"/>
              </w:rPr>
              <w:br/>
            </w:r>
            <w:r>
              <w:rPr>
                <w:color w:val="003296"/>
              </w:rPr>
              <w:t xml:space="preserve">            </w:t>
            </w:r>
            <w:r w:rsidRPr="00651DD0">
              <w:rPr>
                <w:color w:val="003296"/>
              </w:rPr>
              <w:t>&lt;xs:element</w:t>
            </w:r>
            <w:r w:rsidRPr="00651DD0">
              <w:rPr>
                <w:color w:val="F5844C"/>
              </w:rPr>
              <w:t xml:space="preserve"> name</w:t>
            </w:r>
            <w:r w:rsidRPr="00651DD0">
              <w:rPr>
                <w:color w:val="FF8040"/>
              </w:rPr>
              <w:t>=</w:t>
            </w:r>
            <w:r w:rsidRPr="00651DD0">
              <w:t>"</w:t>
            </w:r>
            <w:r>
              <w:rPr>
                <w:rFonts w:hint="eastAsia"/>
                <w:lang w:eastAsia="zh-CN"/>
              </w:rPr>
              <w:t>LocationFilter</w:t>
            </w:r>
            <w:r w:rsidRPr="00651DD0">
              <w:t>"</w:t>
            </w:r>
            <w:r w:rsidRPr="00651DD0">
              <w:rPr>
                <w:color w:val="F5844C"/>
              </w:rPr>
              <w:t xml:space="preserve"> type</w:t>
            </w:r>
            <w:r w:rsidRPr="00651DD0">
              <w:rPr>
                <w:color w:val="FF8040"/>
              </w:rPr>
              <w:t>=</w:t>
            </w:r>
            <w:r w:rsidRPr="00651DD0">
              <w:t>"</w:t>
            </w:r>
            <w:r>
              <w:rPr>
                <w:rFonts w:hint="eastAsia"/>
                <w:lang w:eastAsia="zh-CN"/>
              </w:rPr>
              <w:t>LocationFilter</w:t>
            </w:r>
            <w:r w:rsidRPr="00651DD0">
              <w:t>Type"</w:t>
            </w:r>
            <w:r w:rsidRPr="00651DD0">
              <w:rPr>
                <w:color w:val="F5844C"/>
              </w:rPr>
              <w:t xml:space="preserve"> </w:t>
            </w:r>
            <w:r w:rsidRPr="00CC1F51">
              <w:rPr>
                <w:color w:val="F5844C"/>
              </w:rPr>
              <w:t>minOccurs</w:t>
            </w:r>
            <w:r w:rsidRPr="00CC1F51">
              <w:rPr>
                <w:color w:val="FF8040"/>
              </w:rPr>
              <w:t>=</w:t>
            </w:r>
            <w:r w:rsidRPr="00CC1F51">
              <w:t>"0"</w:t>
            </w:r>
            <w:r w:rsidRPr="00651DD0">
              <w:rPr>
                <w:color w:val="000096"/>
              </w:rPr>
              <w:t>/&gt;</w:t>
            </w:r>
          </w:p>
          <w:p w14:paraId="5EE372D1" w14:textId="77777777" w:rsidR="00F74201" w:rsidRDefault="00F74201" w:rsidP="00427570">
            <w:pPr>
              <w:pStyle w:val="PL"/>
              <w:rPr>
                <w:color w:val="000096"/>
              </w:rPr>
            </w:pPr>
            <w:r>
              <w:rPr>
                <w:color w:val="000000"/>
              </w:rPr>
              <w:t xml:space="preserve">            </w:t>
            </w:r>
            <w:r w:rsidRPr="00CC1F51">
              <w:rPr>
                <w:color w:val="003296"/>
              </w:rPr>
              <w:t>&lt;xs:any</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F5844C"/>
              </w:rPr>
              <w:t xml:space="preserve"> minOccurs</w:t>
            </w:r>
            <w:r w:rsidRPr="00CC1F51">
              <w:rPr>
                <w:color w:val="FF8040"/>
              </w:rPr>
              <w:t>=</w:t>
            </w:r>
            <w:r w:rsidRPr="00CC1F51">
              <w:t>"0"</w:t>
            </w:r>
            <w:r w:rsidRPr="00CC1F51">
              <w:rPr>
                <w:color w:val="F5844C"/>
              </w:rPr>
              <w:t xml:space="preserve"> maxOccurs</w:t>
            </w:r>
            <w:r w:rsidRPr="00CC1F51">
              <w:rPr>
                <w:color w:val="FF8040"/>
              </w:rPr>
              <w:t>=</w:t>
            </w:r>
            <w:r w:rsidRPr="00CC1F51">
              <w:t>"unbounded"</w:t>
            </w:r>
            <w:r w:rsidRPr="00CC1F51">
              <w:rPr>
                <w:color w:val="000096"/>
              </w:rPr>
              <w:t>/&gt;</w:t>
            </w:r>
          </w:p>
          <w:p w14:paraId="56B89251" w14:textId="154C2303" w:rsidR="00F74201" w:rsidRDefault="00F74201" w:rsidP="00427570">
            <w:pPr>
              <w:pStyle w:val="PL"/>
              <w:rPr>
                <w:color w:val="003296"/>
                <w:lang w:eastAsia="de-DE"/>
              </w:rPr>
            </w:pPr>
            <w:r>
              <w:rPr>
                <w:color w:val="000096"/>
              </w:rPr>
              <w:t xml:space="preserve">        &lt;/xs:sequence&gt;</w:t>
            </w:r>
            <w:r w:rsidRPr="00CC1F51">
              <w:rPr>
                <w:color w:val="000000"/>
              </w:rPr>
              <w:br/>
            </w:r>
            <w:r w:rsidRPr="00CC1F51">
              <w:rPr>
                <w:color w:val="000000"/>
                <w:lang w:eastAsia="de-DE"/>
              </w:rP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"apn"</w:t>
            </w:r>
            <w:r w:rsidRPr="00CC1F51">
              <w:rPr>
                <w:color w:val="F5844C"/>
                <w:lang w:eastAsia="de-DE"/>
              </w:rPr>
              <w:t xml:space="preserve"> type</w:t>
            </w:r>
            <w:r w:rsidRPr="00CC1F51">
              <w:rPr>
                <w:color w:val="FF8040"/>
                <w:lang w:eastAsia="de-DE"/>
              </w:rPr>
              <w:t>=</w:t>
            </w:r>
            <w:r w:rsidRPr="00CC1F51">
              <w:rPr>
                <w:lang w:eastAsia="de-DE"/>
              </w:rPr>
              <w:t>"xs:string"</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"format"</w:t>
            </w:r>
            <w:r w:rsidRPr="00CC1F51">
              <w:rPr>
                <w:color w:val="F5844C"/>
                <w:lang w:eastAsia="de-DE"/>
              </w:rPr>
              <w:t xml:space="preserve"> type</w:t>
            </w:r>
            <w:r w:rsidRPr="00CC1F51">
              <w:rPr>
                <w:color w:val="FF8040"/>
                <w:lang w:eastAsia="de-DE"/>
              </w:rPr>
              <w:t>=</w:t>
            </w:r>
            <w:r w:rsidRPr="00CC1F51">
              <w:rPr>
                <w:lang w:eastAsia="de-DE"/>
              </w:rPr>
              <w:t>"FormatType"</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"samplePercentage"</w:t>
            </w:r>
            <w:r w:rsidRPr="00CC1F51">
              <w:rPr>
                <w:color w:val="F5844C"/>
                <w:lang w:eastAsia="de-DE"/>
              </w:rPr>
              <w:t xml:space="preserve"> type</w:t>
            </w:r>
            <w:r w:rsidRPr="00CC1F51">
              <w:rPr>
                <w:color w:val="FF8040"/>
                <w:lang w:eastAsia="de-DE"/>
              </w:rPr>
              <w:t>=</w:t>
            </w:r>
            <w:r w:rsidRPr="00CC1F51">
              <w:rPr>
                <w:lang w:eastAsia="de-DE"/>
              </w:rPr>
              <w:t>"xs:double"</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"reportingServer"</w:t>
            </w:r>
            <w:r w:rsidRPr="00CC1F51">
              <w:rPr>
                <w:color w:val="F5844C"/>
                <w:lang w:eastAsia="de-DE"/>
              </w:rPr>
              <w:t xml:space="preserve"> type</w:t>
            </w:r>
            <w:r w:rsidRPr="00CC1F51">
              <w:rPr>
                <w:color w:val="FF8040"/>
                <w:lang w:eastAsia="de-DE"/>
              </w:rPr>
              <w:t>=</w:t>
            </w:r>
            <w:r w:rsidRPr="00CC1F51">
              <w:rPr>
                <w:lang w:eastAsia="de-DE"/>
              </w:rPr>
              <w:t>"xs:anyURI"</w:t>
            </w:r>
            <w:r w:rsidRPr="00CC1F51">
              <w:rPr>
                <w:color w:val="F5844C"/>
                <w:lang w:eastAsia="de-DE"/>
              </w:rPr>
              <w:t xml:space="preserve"> use</w:t>
            </w:r>
            <w:r w:rsidRPr="00CC1F51">
              <w:rPr>
                <w:color w:val="FF8040"/>
                <w:lang w:eastAsia="de-DE"/>
              </w:rPr>
              <w:t>=</w:t>
            </w:r>
            <w:r w:rsidRPr="00CC1F51">
              <w:rPr>
                <w:lang w:eastAsia="de-DE"/>
              </w:rPr>
              <w:t>"required"</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"reportingInterval"</w:t>
            </w:r>
            <w:r w:rsidRPr="00CC1F51">
              <w:rPr>
                <w:color w:val="F5844C"/>
                <w:lang w:eastAsia="de-DE"/>
              </w:rPr>
              <w:t xml:space="preserve"> type</w:t>
            </w:r>
            <w:r w:rsidRPr="00CC1F51">
              <w:rPr>
                <w:color w:val="FF8040"/>
                <w:lang w:eastAsia="de-DE"/>
              </w:rPr>
              <w:t>=</w:t>
            </w:r>
            <w:r w:rsidRPr="00CC1F51">
              <w:rPr>
                <w:lang w:eastAsia="de-DE"/>
              </w:rPr>
              <w:t>"xs:unsignedInt"</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Pr>
                <w:color w:val="000000"/>
                <w:lang w:eastAsia="de-DE"/>
              </w:rPr>
              <w:br/>
            </w:r>
            <w:del w:id="49" w:author="Shane He (Nokia) R2" w:date="2026-02-02T20:59:00Z" w16du:dateUtc="2026-02-02T19:59:00Z">
              <w:r w:rsidDel="00337476">
                <w:rPr>
                  <w:color w:val="000096"/>
                  <w:lang w:eastAsia="zh-CN"/>
                </w:rPr>
                <w:delText xml:space="preserve">        &lt;xs:attribute name=</w:delText>
              </w:r>
              <w:r w:rsidDel="00337476">
                <w:delText>"sliceScope" type="</w:delText>
              </w:r>
              <w:r w:rsidRPr="000E417E" w:rsidDel="00337476">
                <w:delText>UnsignedIntVectorType</w:delText>
              </w:r>
              <w:r w:rsidDel="00337476">
                <w:delText>" use="optional"/&gt;</w:delText>
              </w:r>
              <w:r w:rsidDel="00337476">
                <w:rPr>
                  <w:color w:val="000000"/>
                  <w:lang w:eastAsia="de-DE"/>
                </w:rPr>
                <w:br/>
              </w:r>
              <w:r w:rsidDel="00337476">
                <w:rPr>
                  <w:color w:val="000096"/>
                  <w:lang w:eastAsia="zh-CN"/>
                </w:rPr>
                <w:delText xml:space="preserve">        &lt;xs:attribute name=</w:delText>
              </w:r>
              <w:r w:rsidDel="00337476">
                <w:delText>"communicationServiceType" type="CommunicationServiceTypeType" use="optional" default="all"/&gt;</w:delText>
              </w:r>
            </w:del>
            <w:r>
              <w:rPr>
                <w:color w:val="000000"/>
                <w:lang w:eastAsia="de-DE"/>
              </w:rPr>
              <w:br/>
            </w:r>
            <w:r>
              <w:rPr>
                <w:color w:val="003296"/>
              </w:rPr>
              <w:t xml:space="preserve">        </w:t>
            </w:r>
            <w:r w:rsidRPr="00651DD0">
              <w:rPr>
                <w:color w:val="003296"/>
              </w:rPr>
              <w:t>&lt;xs:any</w:t>
            </w:r>
            <w:r>
              <w:rPr>
                <w:color w:val="003296"/>
              </w:rPr>
              <w:t>Attribute</w:t>
            </w:r>
            <w:r w:rsidRPr="00651DD0">
              <w:rPr>
                <w:color w:val="F5844C"/>
              </w:rPr>
              <w:t xml:space="preserve"> namespace</w:t>
            </w:r>
            <w:r w:rsidRPr="00651DD0">
              <w:rPr>
                <w:color w:val="FF8040"/>
              </w:rPr>
              <w:t>=</w:t>
            </w:r>
            <w:r w:rsidRPr="00651DD0">
              <w:t>"##other"</w:t>
            </w:r>
            <w:r w:rsidRPr="00651DD0">
              <w:rPr>
                <w:color w:val="F5844C"/>
              </w:rPr>
              <w:t xml:space="preserve"> processContents</w:t>
            </w:r>
            <w:r w:rsidRPr="00651DD0">
              <w:rPr>
                <w:color w:val="FF8040"/>
              </w:rPr>
              <w:t>=</w:t>
            </w:r>
            <w:r w:rsidRPr="00651DD0">
              <w:t>"lax"</w:t>
            </w:r>
            <w:r w:rsidRPr="00651DD0">
              <w:rPr>
                <w:color w:val="000096"/>
              </w:rPr>
              <w:t>/&gt;</w:t>
            </w:r>
            <w:r w:rsidRPr="00CC1F51">
              <w:rPr>
                <w:color w:val="000000"/>
                <w:lang w:eastAsia="de-DE"/>
              </w:rPr>
              <w:br/>
              <w:t xml:space="preserve">    </w:t>
            </w:r>
            <w:r w:rsidRPr="00CC1F51">
              <w:rPr>
                <w:color w:val="003296"/>
                <w:lang w:eastAsia="de-DE"/>
              </w:rPr>
              <w:t>&lt;/xs:complexType&gt;</w:t>
            </w:r>
            <w:r w:rsidRPr="00CC1F51">
              <w:rPr>
                <w:color w:val="000000"/>
                <w:lang w:eastAsia="de-DE"/>
              </w:rPr>
              <w:br/>
              <w:t xml:space="preserve">    </w:t>
            </w:r>
            <w:r w:rsidRPr="00CC1F51">
              <w:rPr>
                <w:color w:val="000000"/>
                <w:lang w:eastAsia="de-DE"/>
              </w:rPr>
              <w:br/>
              <w:t xml:space="preserve">    </w:t>
            </w:r>
            <w:r w:rsidRPr="00CC1F51">
              <w:rPr>
                <w:color w:val="003296"/>
                <w:lang w:eastAsia="de-DE"/>
              </w:rPr>
              <w:t>&lt;xs:simpleType</w:t>
            </w:r>
            <w:r w:rsidRPr="00CC1F51">
              <w:rPr>
                <w:color w:val="F5844C"/>
                <w:lang w:eastAsia="de-DE"/>
              </w:rPr>
              <w:t xml:space="preserve"> name</w:t>
            </w:r>
            <w:r w:rsidRPr="00CC1F51">
              <w:rPr>
                <w:color w:val="FF8040"/>
                <w:lang w:eastAsia="de-DE"/>
              </w:rPr>
              <w:t>=</w:t>
            </w:r>
            <w:r w:rsidRPr="00CC1F51">
              <w:rPr>
                <w:lang w:eastAsia="de-DE"/>
              </w:rPr>
              <w:t>"FormatType"</w:t>
            </w:r>
            <w:r w:rsidRPr="00CC1F51">
              <w:rPr>
                <w:color w:val="000096"/>
                <w:lang w:eastAsia="de-DE"/>
              </w:rPr>
              <w:t>&gt;</w:t>
            </w:r>
            <w:r w:rsidRPr="00CC1F51">
              <w:rPr>
                <w:color w:val="000000"/>
                <w:lang w:eastAsia="de-DE"/>
              </w:rPr>
              <w:br/>
              <w:t xml:space="preserve">        </w:t>
            </w:r>
            <w:r w:rsidRPr="00CC1F51">
              <w:rPr>
                <w:color w:val="003296"/>
                <w:lang w:eastAsia="de-DE"/>
              </w:rPr>
              <w:t>&lt;xs:restriction</w:t>
            </w:r>
            <w:r w:rsidRPr="00CC1F51">
              <w:rPr>
                <w:color w:val="F5844C"/>
                <w:lang w:eastAsia="de-DE"/>
              </w:rPr>
              <w:t xml:space="preserve"> base</w:t>
            </w:r>
            <w:r w:rsidRPr="00CC1F51">
              <w:rPr>
                <w:color w:val="FF8040"/>
                <w:lang w:eastAsia="de-DE"/>
              </w:rPr>
              <w:t>=</w:t>
            </w:r>
            <w:r w:rsidRPr="00CC1F51">
              <w:rPr>
                <w:lang w:eastAsia="de-DE"/>
              </w:rPr>
              <w:t>"xs:string"</w:t>
            </w:r>
            <w:r w:rsidRPr="00CC1F51">
              <w:rPr>
                <w:color w:val="000096"/>
                <w:lang w:eastAsia="de-DE"/>
              </w:rPr>
              <w:t>&gt;</w:t>
            </w:r>
            <w:r w:rsidRPr="00CC1F51">
              <w:rPr>
                <w:color w:val="000000"/>
                <w:lang w:eastAsia="de-DE"/>
              </w:rPr>
              <w:b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"uncompressed"</w:t>
            </w:r>
            <w:r w:rsidRPr="00CC1F51">
              <w:rPr>
                <w:color w:val="F5844C"/>
                <w:lang w:eastAsia="de-DE"/>
              </w:rPr>
              <w:t xml:space="preserve"> </w:t>
            </w:r>
            <w:r w:rsidRPr="00CC1F51">
              <w:rPr>
                <w:color w:val="000096"/>
                <w:lang w:eastAsia="de-DE"/>
              </w:rPr>
              <w:t>/&gt;</w:t>
            </w:r>
            <w:r w:rsidRPr="00CC1F51">
              <w:rPr>
                <w:color w:val="000000"/>
                <w:lang w:eastAsia="de-DE"/>
              </w:rPr>
              <w:b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"gzip"</w:t>
            </w:r>
            <w:r w:rsidRPr="00CC1F51">
              <w:rPr>
                <w:color w:val="F5844C"/>
                <w:lang w:eastAsia="de-DE"/>
              </w:rPr>
              <w:t xml:space="preserve"> </w:t>
            </w:r>
            <w:r w:rsidRPr="00CC1F51">
              <w:rPr>
                <w:color w:val="000096"/>
                <w:lang w:eastAsia="de-DE"/>
              </w:rPr>
              <w:t>/&gt;</w:t>
            </w:r>
            <w:r w:rsidRPr="00CC1F51">
              <w:rPr>
                <w:color w:val="000000"/>
                <w:lang w:eastAsia="de-DE"/>
              </w:rPr>
              <w:br/>
              <w:t xml:space="preserve">        </w:t>
            </w:r>
            <w:r w:rsidRPr="00CC1F51">
              <w:rPr>
                <w:color w:val="003296"/>
                <w:lang w:eastAsia="de-DE"/>
              </w:rPr>
              <w:t>&lt;/xs:restriction&gt;</w:t>
            </w:r>
            <w:r w:rsidRPr="00CC1F51">
              <w:rPr>
                <w:color w:val="000000"/>
                <w:lang w:eastAsia="de-DE"/>
              </w:rPr>
              <w:br/>
              <w:t xml:space="preserve">    </w:t>
            </w:r>
            <w:r w:rsidRPr="00CC1F51">
              <w:rPr>
                <w:color w:val="003296"/>
                <w:lang w:eastAsia="de-DE"/>
              </w:rPr>
              <w:t>&lt;/xs:simpleType&gt;</w:t>
            </w:r>
          </w:p>
          <w:p w14:paraId="01D217D4" w14:textId="77777777" w:rsidR="00F74201" w:rsidRDefault="00F74201" w:rsidP="00427570">
            <w:pPr>
              <w:pStyle w:val="PL"/>
              <w:rPr>
                <w:color w:val="000000"/>
                <w:lang w:eastAsia="de-DE"/>
              </w:rPr>
            </w:pPr>
          </w:p>
          <w:p w14:paraId="73E8D0CB" w14:textId="0A8FD780" w:rsidR="00F74201" w:rsidDel="004B3E45" w:rsidRDefault="00F74201" w:rsidP="00427570">
            <w:pPr>
              <w:pStyle w:val="PL"/>
              <w:rPr>
                <w:del w:id="50" w:author="Shane He (Nokia) R2" w:date="2026-02-02T20:59:00Z" w16du:dateUtc="2026-02-02T19:59:00Z"/>
                <w:color w:val="000096"/>
                <w:lang w:eastAsia="de-DE"/>
              </w:rPr>
            </w:pPr>
            <w:del w:id="51" w:author="Shane He (Nokia) R2" w:date="2026-02-02T20:59:00Z" w16du:dateUtc="2026-02-02T19:59:00Z">
              <w:r w:rsidRPr="00CC1F51" w:rsidDel="004B3E45">
                <w:rPr>
                  <w:color w:val="000000"/>
                  <w:lang w:eastAsia="de-DE"/>
                </w:rPr>
                <w:delText xml:space="preserve">    </w:delText>
              </w:r>
              <w:r w:rsidRPr="00CC1F51" w:rsidDel="004B3E45">
                <w:rPr>
                  <w:color w:val="003296"/>
                  <w:lang w:eastAsia="de-DE"/>
                </w:rPr>
                <w:delText>&lt;xs:simpleType</w:delText>
              </w:r>
              <w:r w:rsidRPr="00CC1F51" w:rsidDel="004B3E45">
                <w:rPr>
                  <w:color w:val="F5844C"/>
                  <w:lang w:eastAsia="de-DE"/>
                </w:rPr>
                <w:delText xml:space="preserve"> name</w:delText>
              </w:r>
              <w:r w:rsidRPr="00CC1F51" w:rsidDel="004B3E45">
                <w:rPr>
                  <w:color w:val="FF8040"/>
                  <w:lang w:eastAsia="de-DE"/>
                </w:rPr>
                <w:delText>=</w:delText>
              </w:r>
              <w:r w:rsidRPr="00CC1F51" w:rsidDel="004B3E45">
                <w:rPr>
                  <w:lang w:eastAsia="de-DE"/>
                </w:rPr>
                <w:delText>"</w:delText>
              </w:r>
              <w:r w:rsidDel="004B3E45">
                <w:delText>CommunicationServiceTypeType</w:delText>
              </w:r>
              <w:r w:rsidRPr="00CC1F51" w:rsidDel="004B3E45">
                <w:rPr>
                  <w:lang w:eastAsia="de-DE"/>
                </w:rPr>
                <w:delText>"</w:delText>
              </w:r>
              <w:r w:rsidRPr="00CC1F51" w:rsidDel="004B3E45">
                <w:rPr>
                  <w:color w:val="000096"/>
                  <w:lang w:eastAsia="de-DE"/>
                </w:rPr>
                <w:delText>&gt;</w:delText>
              </w:r>
            </w:del>
          </w:p>
          <w:p w14:paraId="459EDF1A" w14:textId="42F5D48E" w:rsidR="00F74201" w:rsidDel="004B3E45" w:rsidRDefault="00F74201" w:rsidP="00427570">
            <w:pPr>
              <w:pStyle w:val="PL"/>
              <w:rPr>
                <w:del w:id="52" w:author="Shane He (Nokia) R2" w:date="2026-02-02T20:59:00Z" w16du:dateUtc="2026-02-02T19:59:00Z"/>
                <w:color w:val="000096"/>
                <w:lang w:eastAsia="de-DE"/>
              </w:rPr>
            </w:pPr>
            <w:del w:id="53" w:author="Shane He (Nokia) R2" w:date="2026-02-02T20:59:00Z" w16du:dateUtc="2026-02-02T19:59:00Z">
              <w:r w:rsidRPr="00CC1F51" w:rsidDel="004B3E45">
                <w:rPr>
                  <w:color w:val="000000"/>
                  <w:lang w:eastAsia="de-DE"/>
                </w:rPr>
                <w:delText xml:space="preserve">        </w:delText>
              </w:r>
              <w:r w:rsidRPr="00CC1F51" w:rsidDel="004B3E45">
                <w:rPr>
                  <w:color w:val="003296"/>
                  <w:lang w:eastAsia="de-DE"/>
                </w:rPr>
                <w:delText>&lt;xs:</w:delText>
              </w:r>
              <w:r w:rsidDel="004B3E45">
                <w:rPr>
                  <w:rFonts w:hint="eastAsia"/>
                  <w:color w:val="003296"/>
                  <w:lang w:eastAsia="zh-CN"/>
                </w:rPr>
                <w:delText>list</w:delText>
              </w:r>
              <w:r w:rsidRPr="00CC1F51" w:rsidDel="004B3E45">
                <w:rPr>
                  <w:color w:val="000096"/>
                  <w:lang w:eastAsia="de-DE"/>
                </w:rPr>
                <w:delText>&gt;</w:delText>
              </w:r>
              <w:r w:rsidRPr="00CC1F51" w:rsidDel="004B3E45">
                <w:rPr>
                  <w:color w:val="000000"/>
                  <w:lang w:eastAsia="de-DE"/>
                </w:rPr>
                <w:br/>
              </w:r>
              <w:r w:rsidDel="004B3E45">
                <w:rPr>
                  <w:rFonts w:hint="eastAsia"/>
                  <w:color w:val="000000"/>
                  <w:lang w:eastAsia="zh-CN"/>
                </w:rPr>
                <w:delText xml:space="preserve">    </w:delText>
              </w:r>
              <w:r w:rsidRPr="00CC1F51" w:rsidDel="004B3E45">
                <w:rPr>
                  <w:color w:val="000000"/>
                  <w:lang w:eastAsia="de-DE"/>
                </w:rPr>
                <w:delText xml:space="preserve">    </w:delText>
              </w:r>
              <w:r w:rsidDel="004B3E45">
                <w:rPr>
                  <w:rFonts w:hint="eastAsia"/>
                  <w:color w:val="000000"/>
                  <w:lang w:eastAsia="zh-CN"/>
                </w:rPr>
                <w:delText xml:space="preserve">    </w:delText>
              </w:r>
              <w:r w:rsidRPr="00CC1F51" w:rsidDel="004B3E45">
                <w:rPr>
                  <w:color w:val="003296"/>
                  <w:lang w:eastAsia="de-DE"/>
                </w:rPr>
                <w:delText>&lt;xs:simpleType</w:delText>
              </w:r>
              <w:r w:rsidDel="004B3E45">
                <w:rPr>
                  <w:rFonts w:hint="eastAsia"/>
                  <w:color w:val="003296"/>
                  <w:lang w:eastAsia="zh-CN"/>
                </w:rPr>
                <w:delText>&gt;</w:delText>
              </w:r>
              <w:r w:rsidRPr="00CC1F51" w:rsidDel="004B3E45">
                <w:rPr>
                  <w:color w:val="000000"/>
                  <w:lang w:eastAsia="de-DE"/>
                </w:rPr>
                <w:br/>
                <w:delText xml:space="preserve">       </w:delText>
              </w:r>
              <w:r w:rsidDel="004B3E45">
                <w:rPr>
                  <w:rFonts w:hint="eastAsia"/>
                  <w:color w:val="000000"/>
                  <w:lang w:eastAsia="zh-CN"/>
                </w:rPr>
                <w:delText xml:space="preserve">        </w:delText>
              </w:r>
              <w:r w:rsidRPr="00CC1F51" w:rsidDel="004B3E45">
                <w:rPr>
                  <w:color w:val="000000"/>
                  <w:lang w:eastAsia="de-DE"/>
                </w:rPr>
                <w:delText xml:space="preserve"> </w:delText>
              </w:r>
              <w:r w:rsidRPr="00CC1F51" w:rsidDel="004B3E45">
                <w:rPr>
                  <w:color w:val="003296"/>
                  <w:lang w:eastAsia="de-DE"/>
                </w:rPr>
                <w:delText>&lt;xs:restriction</w:delText>
              </w:r>
              <w:r w:rsidRPr="00CC1F51" w:rsidDel="004B3E45">
                <w:rPr>
                  <w:color w:val="F5844C"/>
                  <w:lang w:eastAsia="de-DE"/>
                </w:rPr>
                <w:delText xml:space="preserve"> base</w:delText>
              </w:r>
              <w:r w:rsidRPr="00CC1F51" w:rsidDel="004B3E45">
                <w:rPr>
                  <w:color w:val="FF8040"/>
                  <w:lang w:eastAsia="de-DE"/>
                </w:rPr>
                <w:delText>=</w:delText>
              </w:r>
              <w:r w:rsidRPr="00CC1F51" w:rsidDel="004B3E45">
                <w:rPr>
                  <w:lang w:eastAsia="de-DE"/>
                </w:rPr>
                <w:delText>"xs:</w:delText>
              </w:r>
              <w:r w:rsidDel="004B3E45">
                <w:rPr>
                  <w:rFonts w:hint="eastAsia"/>
                  <w:lang w:eastAsia="zh-CN"/>
                </w:rPr>
                <w:delText>NMTOKEN</w:delText>
              </w:r>
              <w:r w:rsidRPr="00CC1F51" w:rsidDel="004B3E45">
                <w:rPr>
                  <w:lang w:eastAsia="de-DE"/>
                </w:rPr>
                <w:delText>"</w:delText>
              </w:r>
              <w:r w:rsidRPr="00CC1F51" w:rsidDel="004B3E45">
                <w:rPr>
                  <w:color w:val="000096"/>
                  <w:lang w:eastAsia="de-DE"/>
                </w:rPr>
                <w:delText>&gt;</w:delText>
              </w:r>
              <w:r w:rsidRPr="00CC1F51" w:rsidDel="004B3E45">
                <w:rPr>
                  <w:color w:val="000000"/>
                  <w:lang w:eastAsia="de-DE"/>
                </w:rPr>
                <w:br/>
                <w:delText xml:space="preserve">          </w:delText>
              </w:r>
              <w:r w:rsidDel="004B3E45">
                <w:rPr>
                  <w:rFonts w:hint="eastAsia"/>
                  <w:color w:val="000000"/>
                  <w:lang w:eastAsia="zh-CN"/>
                </w:rPr>
                <w:delText xml:space="preserve">        </w:delText>
              </w:r>
              <w:r w:rsidRPr="00CC1F51" w:rsidDel="004B3E45">
                <w:rPr>
                  <w:color w:val="000000"/>
                  <w:lang w:eastAsia="de-DE"/>
                </w:rPr>
                <w:delText xml:space="preserve">  </w:delText>
              </w:r>
              <w:r w:rsidRPr="00CC1F51" w:rsidDel="004B3E45">
                <w:rPr>
                  <w:color w:val="003296"/>
                  <w:lang w:eastAsia="de-DE"/>
                </w:rPr>
                <w:delText>&lt;xs:enumeration</w:delText>
              </w:r>
              <w:r w:rsidRPr="00CC1F51" w:rsidDel="004B3E45">
                <w:rPr>
                  <w:color w:val="F5844C"/>
                  <w:lang w:eastAsia="de-DE"/>
                </w:rPr>
                <w:delText xml:space="preserve"> value</w:delText>
              </w:r>
              <w:r w:rsidRPr="00CC1F51" w:rsidDel="004B3E45">
                <w:rPr>
                  <w:color w:val="FF8040"/>
                  <w:lang w:eastAsia="de-DE"/>
                </w:rPr>
                <w:delText>=</w:delText>
              </w:r>
              <w:r w:rsidRPr="00CC1F51" w:rsidDel="004B3E45">
                <w:rPr>
                  <w:lang w:eastAsia="de-DE"/>
                </w:rPr>
                <w:delText>"</w:delText>
              </w:r>
              <w:r w:rsidDel="004B3E45">
                <w:rPr>
                  <w:lang w:eastAsia="de-DE"/>
                </w:rPr>
                <w:delText>all</w:delText>
              </w:r>
              <w:r w:rsidRPr="00CC1F51" w:rsidDel="004B3E45">
                <w:rPr>
                  <w:lang w:eastAsia="de-DE"/>
                </w:rPr>
                <w:delText>"</w:delText>
              </w:r>
              <w:r w:rsidRPr="00CC1F51" w:rsidDel="004B3E45">
                <w:rPr>
                  <w:color w:val="F5844C"/>
                  <w:lang w:eastAsia="de-DE"/>
                </w:rPr>
                <w:delText xml:space="preserve"> </w:delText>
              </w:r>
              <w:r w:rsidRPr="00CC1F51" w:rsidDel="004B3E45">
                <w:rPr>
                  <w:color w:val="000096"/>
                  <w:lang w:eastAsia="de-DE"/>
                </w:rPr>
                <w:delText>/&gt;</w:delText>
              </w:r>
              <w:r w:rsidRPr="00CC1F51" w:rsidDel="004B3E45">
                <w:rPr>
                  <w:color w:val="000000"/>
                  <w:lang w:eastAsia="de-DE"/>
                </w:rPr>
                <w:br/>
              </w:r>
              <w:r w:rsidDel="004B3E45">
                <w:rPr>
                  <w:rFonts w:hint="eastAsia"/>
                  <w:color w:val="000000"/>
                  <w:lang w:eastAsia="zh-CN"/>
                </w:rPr>
                <w:delText xml:space="preserve">        </w:delText>
              </w:r>
              <w:r w:rsidRPr="00CC1F51" w:rsidDel="004B3E45">
                <w:rPr>
                  <w:color w:val="000000"/>
                  <w:lang w:eastAsia="de-DE"/>
                </w:rPr>
                <w:delText xml:space="preserve">            </w:delText>
              </w:r>
              <w:r w:rsidRPr="00CC1F51" w:rsidDel="004B3E45">
                <w:rPr>
                  <w:color w:val="003296"/>
                  <w:lang w:eastAsia="de-DE"/>
                </w:rPr>
                <w:delText>&lt;xs:enumeration</w:delText>
              </w:r>
              <w:r w:rsidRPr="00CC1F51" w:rsidDel="004B3E45">
                <w:rPr>
                  <w:color w:val="F5844C"/>
                  <w:lang w:eastAsia="de-DE"/>
                </w:rPr>
                <w:delText xml:space="preserve"> value</w:delText>
              </w:r>
              <w:r w:rsidRPr="00CC1F51" w:rsidDel="004B3E45">
                <w:rPr>
                  <w:color w:val="FF8040"/>
                  <w:lang w:eastAsia="de-DE"/>
                </w:rPr>
                <w:delText>=</w:delText>
              </w:r>
              <w:r w:rsidRPr="00CC1F51" w:rsidDel="004B3E45">
                <w:rPr>
                  <w:lang w:eastAsia="de-DE"/>
                </w:rPr>
                <w:delText>"</w:delText>
              </w:r>
              <w:r w:rsidDel="004B3E45">
                <w:rPr>
                  <w:rFonts w:hint="eastAsia"/>
                  <w:lang w:eastAsia="zh-CN"/>
                </w:rPr>
                <w:delText>un</w:delText>
              </w:r>
              <w:r w:rsidDel="004B3E45">
                <w:rPr>
                  <w:lang w:eastAsia="de-DE"/>
                </w:rPr>
                <w:delText>icast</w:delText>
              </w:r>
              <w:r w:rsidRPr="00CC1F51" w:rsidDel="004B3E45">
                <w:rPr>
                  <w:lang w:eastAsia="de-DE"/>
                </w:rPr>
                <w:delText>"</w:delText>
              </w:r>
              <w:r w:rsidRPr="00CC1F51" w:rsidDel="004B3E45">
                <w:rPr>
                  <w:color w:val="F5844C"/>
                  <w:lang w:eastAsia="de-DE"/>
                </w:rPr>
                <w:delText xml:space="preserve"> </w:delText>
              </w:r>
              <w:r w:rsidRPr="00CC1F51" w:rsidDel="004B3E45">
                <w:rPr>
                  <w:color w:val="000096"/>
                  <w:lang w:eastAsia="de-DE"/>
                </w:rPr>
                <w:delText>/&gt;</w:delText>
              </w:r>
              <w:r w:rsidRPr="00CC1F51" w:rsidDel="004B3E45">
                <w:rPr>
                  <w:color w:val="000000"/>
                  <w:lang w:eastAsia="de-DE"/>
                </w:rPr>
                <w:br/>
                <w:delText xml:space="preserve">          </w:delText>
              </w:r>
              <w:r w:rsidDel="004B3E45">
                <w:rPr>
                  <w:rFonts w:hint="eastAsia"/>
                  <w:color w:val="000000"/>
                  <w:lang w:eastAsia="zh-CN"/>
                </w:rPr>
                <w:delText xml:space="preserve">        </w:delText>
              </w:r>
              <w:r w:rsidRPr="00CC1F51" w:rsidDel="004B3E45">
                <w:rPr>
                  <w:color w:val="000000"/>
                  <w:lang w:eastAsia="de-DE"/>
                </w:rPr>
                <w:delText xml:space="preserve">  </w:delText>
              </w:r>
              <w:r w:rsidRPr="00CC1F51" w:rsidDel="004B3E45">
                <w:rPr>
                  <w:color w:val="003296"/>
                  <w:lang w:eastAsia="de-DE"/>
                </w:rPr>
                <w:delText>&lt;xs:enumeration</w:delText>
              </w:r>
              <w:r w:rsidRPr="00CC1F51" w:rsidDel="004B3E45">
                <w:rPr>
                  <w:color w:val="F5844C"/>
                  <w:lang w:eastAsia="de-DE"/>
                </w:rPr>
                <w:delText xml:space="preserve"> value</w:delText>
              </w:r>
              <w:r w:rsidRPr="00CC1F51" w:rsidDel="004B3E45">
                <w:rPr>
                  <w:color w:val="FF8040"/>
                  <w:lang w:eastAsia="de-DE"/>
                </w:rPr>
                <w:delText>=</w:delText>
              </w:r>
              <w:r w:rsidRPr="00CC1F51" w:rsidDel="004B3E45">
                <w:rPr>
                  <w:lang w:eastAsia="de-DE"/>
                </w:rPr>
                <w:delText>"</w:delText>
              </w:r>
              <w:r w:rsidDel="004B3E45">
                <w:rPr>
                  <w:lang w:eastAsia="de-DE"/>
                </w:rPr>
                <w:delText>mbsBroadcast</w:delText>
              </w:r>
              <w:r w:rsidRPr="00CC1F51" w:rsidDel="004B3E45">
                <w:rPr>
                  <w:lang w:eastAsia="de-DE"/>
                </w:rPr>
                <w:delText>"</w:delText>
              </w:r>
              <w:r w:rsidRPr="00CC1F51" w:rsidDel="004B3E45">
                <w:rPr>
                  <w:color w:val="F5844C"/>
                  <w:lang w:eastAsia="de-DE"/>
                </w:rPr>
                <w:delText xml:space="preserve"> </w:delText>
              </w:r>
              <w:r w:rsidRPr="00CC1F51" w:rsidDel="004B3E45">
                <w:rPr>
                  <w:color w:val="000096"/>
                  <w:lang w:eastAsia="de-DE"/>
                </w:rPr>
                <w:delText>/&gt;</w:delText>
              </w:r>
              <w:r w:rsidRPr="00CC1F51" w:rsidDel="004B3E45">
                <w:rPr>
                  <w:color w:val="000000"/>
                  <w:lang w:eastAsia="de-DE"/>
                </w:rPr>
                <w:br/>
                <w:delText xml:space="preserve">            </w:delText>
              </w:r>
              <w:r w:rsidDel="004B3E45">
                <w:rPr>
                  <w:rFonts w:hint="eastAsia"/>
                  <w:color w:val="000000"/>
                  <w:lang w:eastAsia="zh-CN"/>
                </w:rPr>
                <w:delText xml:space="preserve">        </w:delText>
              </w:r>
              <w:r w:rsidRPr="00CC1F51" w:rsidDel="004B3E45">
                <w:rPr>
                  <w:color w:val="003296"/>
                  <w:lang w:eastAsia="de-DE"/>
                </w:rPr>
                <w:delText>&lt;xs:enumeration</w:delText>
              </w:r>
              <w:r w:rsidRPr="00CC1F51" w:rsidDel="004B3E45">
                <w:rPr>
                  <w:color w:val="F5844C"/>
                  <w:lang w:eastAsia="de-DE"/>
                </w:rPr>
                <w:delText xml:space="preserve"> value</w:delText>
              </w:r>
              <w:r w:rsidRPr="00CC1F51" w:rsidDel="004B3E45">
                <w:rPr>
                  <w:color w:val="FF8040"/>
                  <w:lang w:eastAsia="de-DE"/>
                </w:rPr>
                <w:delText>=</w:delText>
              </w:r>
              <w:r w:rsidRPr="00CC1F51" w:rsidDel="004B3E45">
                <w:rPr>
                  <w:lang w:eastAsia="de-DE"/>
                </w:rPr>
                <w:delText>"</w:delText>
              </w:r>
              <w:r w:rsidDel="004B3E45">
                <w:rPr>
                  <w:lang w:eastAsia="de-DE"/>
                </w:rPr>
                <w:delText>mbsMulticast</w:delText>
              </w:r>
              <w:r w:rsidRPr="00CC1F51" w:rsidDel="004B3E45">
                <w:rPr>
                  <w:lang w:eastAsia="de-DE"/>
                </w:rPr>
                <w:delText>"</w:delText>
              </w:r>
              <w:r w:rsidRPr="00CC1F51" w:rsidDel="004B3E45">
                <w:rPr>
                  <w:color w:val="F5844C"/>
                  <w:lang w:eastAsia="de-DE"/>
                </w:rPr>
                <w:delText xml:space="preserve"> </w:delText>
              </w:r>
              <w:r w:rsidRPr="00CC1F51" w:rsidDel="004B3E45">
                <w:rPr>
                  <w:color w:val="000096"/>
                  <w:lang w:eastAsia="de-DE"/>
                </w:rPr>
                <w:delText>/&gt;</w:delText>
              </w:r>
            </w:del>
          </w:p>
          <w:p w14:paraId="7AE1D3D0" w14:textId="5F3DF0AB" w:rsidR="00F74201" w:rsidDel="004B3E45" w:rsidRDefault="00F74201" w:rsidP="00427570">
            <w:pPr>
              <w:pStyle w:val="PL"/>
              <w:rPr>
                <w:del w:id="54" w:author="Shane He (Nokia) R2" w:date="2026-02-02T20:59:00Z" w16du:dateUtc="2026-02-02T19:59:00Z"/>
                <w:color w:val="003296"/>
                <w:lang w:eastAsia="de-DE"/>
              </w:rPr>
            </w:pPr>
            <w:del w:id="55" w:author="Shane He (Nokia) R2" w:date="2026-02-02T20:59:00Z" w16du:dateUtc="2026-02-02T19:59:00Z">
              <w:r w:rsidRPr="00CC1F51" w:rsidDel="004B3E45">
                <w:rPr>
                  <w:color w:val="000000"/>
                  <w:lang w:eastAsia="de-DE"/>
                </w:rPr>
                <w:delText xml:space="preserve">     </w:delText>
              </w:r>
              <w:r w:rsidDel="004B3E45">
                <w:rPr>
                  <w:rFonts w:hint="eastAsia"/>
                  <w:color w:val="000000"/>
                  <w:lang w:eastAsia="zh-CN"/>
                </w:rPr>
                <w:delText xml:space="preserve">        </w:delText>
              </w:r>
              <w:r w:rsidRPr="00CC1F51" w:rsidDel="004B3E45">
                <w:rPr>
                  <w:color w:val="000000"/>
                  <w:lang w:eastAsia="de-DE"/>
                </w:rPr>
                <w:delText xml:space="preserve">   </w:delText>
              </w:r>
              <w:r w:rsidRPr="00CC1F51" w:rsidDel="004B3E45">
                <w:rPr>
                  <w:color w:val="003296"/>
                  <w:lang w:eastAsia="de-DE"/>
                </w:rPr>
                <w:delText>&lt;/xs:restriction&gt;</w:delText>
              </w:r>
            </w:del>
          </w:p>
          <w:p w14:paraId="4487DDEE" w14:textId="39D4B355" w:rsidR="00F74201" w:rsidDel="004B3E45" w:rsidRDefault="00F74201" w:rsidP="00427570">
            <w:pPr>
              <w:pStyle w:val="PL"/>
              <w:rPr>
                <w:del w:id="56" w:author="Shane He (Nokia) R2" w:date="2026-02-02T20:59:00Z" w16du:dateUtc="2026-02-02T19:59:00Z"/>
                <w:color w:val="003296"/>
                <w:lang w:eastAsia="zh-CN"/>
              </w:rPr>
            </w:pPr>
            <w:del w:id="57" w:author="Shane He (Nokia) R2" w:date="2026-02-02T20:59:00Z" w16du:dateUtc="2026-02-02T19:59:00Z">
              <w:r w:rsidDel="004B3E45">
                <w:rPr>
                  <w:rFonts w:hint="eastAsia"/>
                  <w:color w:val="000000"/>
                  <w:lang w:eastAsia="zh-CN"/>
                </w:rPr>
                <w:delText xml:space="preserve">    </w:delText>
              </w:r>
              <w:r w:rsidRPr="00CC1F51" w:rsidDel="004B3E45">
                <w:rPr>
                  <w:color w:val="000000"/>
                  <w:lang w:eastAsia="de-DE"/>
                </w:rPr>
                <w:delText xml:space="preserve">    </w:delText>
              </w:r>
              <w:r w:rsidDel="004B3E45">
                <w:rPr>
                  <w:rFonts w:hint="eastAsia"/>
                  <w:color w:val="000000"/>
                  <w:lang w:eastAsia="zh-CN"/>
                </w:rPr>
                <w:delText xml:space="preserve">    </w:delText>
              </w:r>
              <w:r w:rsidRPr="00CC1F51" w:rsidDel="004B3E45">
                <w:rPr>
                  <w:color w:val="003296"/>
                  <w:lang w:eastAsia="de-DE"/>
                </w:rPr>
                <w:delText>&lt;</w:delText>
              </w:r>
              <w:r w:rsidDel="004B3E45">
                <w:rPr>
                  <w:rFonts w:hint="eastAsia"/>
                  <w:color w:val="003296"/>
                  <w:lang w:eastAsia="zh-CN"/>
                </w:rPr>
                <w:delText>/</w:delText>
              </w:r>
              <w:r w:rsidRPr="00CC1F51" w:rsidDel="004B3E45">
                <w:rPr>
                  <w:color w:val="003296"/>
                  <w:lang w:eastAsia="de-DE"/>
                </w:rPr>
                <w:delText>xs:simpleType</w:delText>
              </w:r>
              <w:r w:rsidDel="004B3E45">
                <w:rPr>
                  <w:rFonts w:hint="eastAsia"/>
                  <w:color w:val="003296"/>
                  <w:lang w:eastAsia="zh-CN"/>
                </w:rPr>
                <w:delText>&gt;</w:delText>
              </w:r>
            </w:del>
          </w:p>
          <w:p w14:paraId="2B59C79B" w14:textId="038CAA6E" w:rsidR="00F74201" w:rsidDel="004B3E45" w:rsidRDefault="00F74201" w:rsidP="00427570">
            <w:pPr>
              <w:pStyle w:val="PL"/>
              <w:rPr>
                <w:del w:id="58" w:author="Shane He (Nokia) R2" w:date="2026-02-02T20:59:00Z" w16du:dateUtc="2026-02-02T19:59:00Z"/>
                <w:color w:val="003296"/>
              </w:rPr>
            </w:pPr>
            <w:del w:id="59" w:author="Shane He (Nokia) R2" w:date="2026-02-02T20:59:00Z" w16du:dateUtc="2026-02-02T19:59:00Z">
              <w:r w:rsidRPr="00CC1F51" w:rsidDel="004B3E45">
                <w:rPr>
                  <w:color w:val="000000"/>
                  <w:lang w:eastAsia="de-DE"/>
                </w:rPr>
                <w:delText xml:space="preserve">        </w:delText>
              </w:r>
              <w:r w:rsidRPr="00CC1F51" w:rsidDel="004B3E45">
                <w:rPr>
                  <w:color w:val="003296"/>
                  <w:lang w:eastAsia="de-DE"/>
                </w:rPr>
                <w:delText>&lt;</w:delText>
              </w:r>
              <w:r w:rsidDel="004B3E45">
                <w:rPr>
                  <w:rFonts w:hint="eastAsia"/>
                  <w:color w:val="003296"/>
                  <w:lang w:eastAsia="zh-CN"/>
                </w:rPr>
                <w:delText>/</w:delText>
              </w:r>
              <w:r w:rsidRPr="00CC1F51" w:rsidDel="004B3E45">
                <w:rPr>
                  <w:color w:val="003296"/>
                  <w:lang w:eastAsia="de-DE"/>
                </w:rPr>
                <w:delText>xs:</w:delText>
              </w:r>
              <w:r w:rsidDel="004B3E45">
                <w:rPr>
                  <w:rFonts w:hint="eastAsia"/>
                  <w:color w:val="003296"/>
                  <w:lang w:eastAsia="zh-CN"/>
                </w:rPr>
                <w:delText>list</w:delText>
              </w:r>
              <w:r w:rsidRPr="00CC1F51" w:rsidDel="004B3E45">
                <w:rPr>
                  <w:color w:val="000096"/>
                  <w:lang w:eastAsia="de-DE"/>
                </w:rPr>
                <w:delText>&gt;</w:delText>
              </w:r>
            </w:del>
          </w:p>
          <w:p w14:paraId="2E4B5E7A" w14:textId="258AD4C9" w:rsidR="00F74201" w:rsidDel="004B3E45" w:rsidRDefault="00F74201" w:rsidP="00427570">
            <w:pPr>
              <w:pStyle w:val="PL"/>
              <w:rPr>
                <w:del w:id="60" w:author="Shane He (Nokia) R2" w:date="2026-02-02T20:59:00Z" w16du:dateUtc="2026-02-02T19:59:00Z"/>
                <w:color w:val="003296"/>
                <w:lang w:eastAsia="de-DE"/>
              </w:rPr>
            </w:pPr>
            <w:del w:id="61" w:author="Shane He (Nokia) R2" w:date="2026-02-02T20:59:00Z" w16du:dateUtc="2026-02-02T19:59:00Z">
              <w:r w:rsidRPr="00CC1F51" w:rsidDel="004B3E45">
                <w:rPr>
                  <w:color w:val="000000"/>
                  <w:lang w:eastAsia="de-DE"/>
                </w:rPr>
                <w:delText xml:space="preserve">    </w:delText>
              </w:r>
              <w:r w:rsidRPr="00CC1F51" w:rsidDel="004B3E45">
                <w:rPr>
                  <w:color w:val="003296"/>
                  <w:lang w:eastAsia="de-DE"/>
                </w:rPr>
                <w:delText>&lt;/xs:simpleType&gt;</w:delText>
              </w:r>
            </w:del>
          </w:p>
          <w:p w14:paraId="1C7427A5" w14:textId="1F62B511" w:rsidR="00F74201" w:rsidDel="003F3AFB" w:rsidRDefault="00F74201" w:rsidP="00427570">
            <w:pPr>
              <w:pStyle w:val="PL"/>
              <w:rPr>
                <w:del w:id="62" w:author="Richard Bradbury (2026-02-02)" w:date="2026-02-03T18:05:00Z" w16du:dateUtc="2026-02-03T18:05:00Z"/>
                <w:color w:val="003296"/>
                <w:lang w:eastAsia="de-DE"/>
              </w:rPr>
            </w:pPr>
          </w:p>
          <w:p w14:paraId="2F2196B2" w14:textId="77777777" w:rsidR="00F74201" w:rsidRDefault="00F74201" w:rsidP="00427570">
            <w:pPr>
              <w:pStyle w:val="PL"/>
              <w:rPr>
                <w:color w:val="000096"/>
              </w:rPr>
            </w:pPr>
            <w:r>
              <w:rPr>
                <w:color w:val="003296"/>
              </w:rPr>
              <w:t xml:space="preserve">    </w:t>
            </w:r>
            <w:r w:rsidRPr="00651DD0">
              <w:rPr>
                <w:color w:val="003296"/>
              </w:rPr>
              <w:t>&lt;xs:complexType</w:t>
            </w:r>
            <w:r w:rsidRPr="00651DD0">
              <w:rPr>
                <w:color w:val="F5844C"/>
              </w:rPr>
              <w:t xml:space="preserve"> name</w:t>
            </w:r>
            <w:r w:rsidRPr="00651DD0">
              <w:rPr>
                <w:color w:val="FF8040"/>
              </w:rPr>
              <w:t>=</w:t>
            </w:r>
            <w:r w:rsidRPr="00651DD0">
              <w:t>"</w:t>
            </w:r>
            <w:r>
              <w:rPr>
                <w:rFonts w:hint="eastAsia"/>
                <w:lang w:eastAsia="zh-CN"/>
              </w:rPr>
              <w:t>LocationFilter</w:t>
            </w:r>
            <w:r w:rsidRPr="00651DD0">
              <w:t>Type"</w:t>
            </w:r>
            <w:r w:rsidRPr="00651DD0">
              <w:rPr>
                <w:color w:val="000096"/>
              </w:rPr>
              <w:t>&gt;</w:t>
            </w:r>
            <w:r w:rsidRPr="00651DD0">
              <w:rPr>
                <w:color w:val="000000"/>
              </w:rPr>
              <w:br/>
              <w:t xml:space="preserve">        </w:t>
            </w:r>
            <w:r w:rsidRPr="00651DD0">
              <w:rPr>
                <w:color w:val="003296"/>
              </w:rPr>
              <w:t>&lt;xs:sequence&gt;</w:t>
            </w:r>
            <w:r w:rsidRPr="00651DD0">
              <w:rPr>
                <w:color w:val="000000"/>
              </w:rPr>
              <w:br/>
              <w:t xml:space="preserve">            </w:t>
            </w:r>
            <w:r w:rsidRPr="00815D29">
              <w:rPr>
                <w:color w:val="003296"/>
              </w:rPr>
              <w:t>&lt;xs:element</w:t>
            </w:r>
            <w:r w:rsidRPr="00172B81">
              <w:rPr>
                <w:color w:val="F5844C"/>
              </w:rPr>
              <w:t xml:space="preserve"> name=</w:t>
            </w:r>
            <w:r w:rsidRPr="00172B81">
              <w:rPr>
                <w:lang w:eastAsia="zh-CN"/>
              </w:rPr>
              <w:t>"cellID"</w:t>
            </w:r>
            <w:r w:rsidRPr="00172B81">
              <w:rPr>
                <w:color w:val="F5844C"/>
              </w:rPr>
              <w:t xml:space="preserve"> type=</w:t>
            </w:r>
            <w:r w:rsidRPr="00172B81">
              <w:rPr>
                <w:lang w:eastAsia="zh-CN"/>
              </w:rPr>
              <w:t>"xs:unsignedLong"</w:t>
            </w:r>
            <w:r w:rsidRPr="00651DD0">
              <w:rPr>
                <w:color w:val="F5844C"/>
              </w:rPr>
              <w:t xml:space="preserve"> 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p>
          <w:p w14:paraId="369EF585" w14:textId="77777777" w:rsidR="00F74201" w:rsidRDefault="00F74201" w:rsidP="00427570">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shape</w:t>
            </w:r>
            <w:r w:rsidRPr="00172B81">
              <w:rPr>
                <w:lang w:eastAsia="zh-CN"/>
              </w:rPr>
              <w:t>"</w:t>
            </w:r>
            <w:r w:rsidRPr="00172B81">
              <w:rPr>
                <w:color w:val="F5844C"/>
              </w:rPr>
              <w:t xml:space="preserve"> type=</w:t>
            </w:r>
            <w:r w:rsidRPr="00172B81">
              <w:rPr>
                <w:lang w:eastAsia="zh-CN"/>
              </w:rPr>
              <w:t>"</w:t>
            </w:r>
            <w:r>
              <w:rPr>
                <w:lang w:eastAsia="zh-CN"/>
              </w:rPr>
              <w:t>ShapeType</w:t>
            </w:r>
            <w:r w:rsidRPr="00172B81">
              <w:rPr>
                <w:lang w:eastAsia="zh-CN"/>
              </w:rPr>
              <w:t>"</w:t>
            </w:r>
            <w:r>
              <w:rPr>
                <w:lang w:eastAsia="zh-CN"/>
              </w:rPr>
              <w:t xml:space="preserve"> </w:t>
            </w:r>
            <w:r w:rsidRPr="00651DD0">
              <w:rPr>
                <w:color w:val="F5844C"/>
              </w:rPr>
              <w:t>minOccurs</w:t>
            </w:r>
            <w:r w:rsidRPr="00651DD0">
              <w:rPr>
                <w:color w:val="FF8040"/>
              </w:rPr>
              <w:t>=</w:t>
            </w:r>
            <w:r w:rsidRPr="00651DD0">
              <w:t>"0"</w:t>
            </w:r>
            <w:r w:rsidRPr="00651DD0">
              <w:rPr>
                <w:color w:val="000096"/>
              </w:rPr>
              <w:t>/&gt;</w:t>
            </w:r>
          </w:p>
          <w:p w14:paraId="0B3DB467" w14:textId="77777777" w:rsidR="00F74201" w:rsidRDefault="00F74201" w:rsidP="00427570">
            <w:pPr>
              <w:pStyle w:val="PL"/>
              <w:rPr>
                <w:color w:val="003296"/>
              </w:rPr>
            </w:pPr>
            <w:r>
              <w:rPr>
                <w:color w:val="003296"/>
              </w:rPr>
              <w:t xml:space="preserve">            </w:t>
            </w:r>
            <w:r w:rsidRPr="00651DD0">
              <w:rPr>
                <w:color w:val="003296"/>
              </w:rPr>
              <w:t>&lt;xs:any</w:t>
            </w:r>
            <w:r w:rsidRPr="00651DD0">
              <w:rPr>
                <w:color w:val="F5844C"/>
              </w:rPr>
              <w:t xml:space="preserve"> namespace</w:t>
            </w:r>
            <w:r w:rsidRPr="00651DD0">
              <w:rPr>
                <w:color w:val="FF8040"/>
              </w:rPr>
              <w:t>=</w:t>
            </w:r>
            <w:r w:rsidRPr="00651DD0">
              <w:t>"##other"</w:t>
            </w:r>
            <w:r w:rsidRPr="00651DD0">
              <w:rPr>
                <w:color w:val="F5844C"/>
              </w:rPr>
              <w:t xml:space="preserve"> processContents</w:t>
            </w:r>
            <w:r w:rsidRPr="00651DD0">
              <w:rPr>
                <w:color w:val="FF8040"/>
              </w:rPr>
              <w:t>=</w:t>
            </w:r>
            <w:r w:rsidRPr="00651DD0">
              <w:t>"lax"</w:t>
            </w:r>
            <w:r w:rsidRPr="00651DD0">
              <w:rPr>
                <w:color w:val="F5844C"/>
              </w:rPr>
              <w:t xml:space="preserve"> 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r w:rsidRPr="00651DD0">
              <w:rPr>
                <w:color w:val="000000"/>
              </w:rPr>
              <w:br/>
            </w:r>
            <w:r>
              <w:rPr>
                <w:color w:val="003296"/>
              </w:rPr>
              <w:t xml:space="preserve">        </w:t>
            </w:r>
            <w:r w:rsidRPr="00651DD0">
              <w:rPr>
                <w:color w:val="003296"/>
              </w:rPr>
              <w:t>&lt;</w:t>
            </w:r>
            <w:r>
              <w:rPr>
                <w:rFonts w:hint="eastAsia"/>
                <w:color w:val="003296"/>
                <w:lang w:eastAsia="zh-CN"/>
              </w:rPr>
              <w:t>/</w:t>
            </w:r>
            <w:r w:rsidRPr="00651DD0">
              <w:rPr>
                <w:color w:val="003296"/>
              </w:rPr>
              <w:t>xs:sequence&gt;</w:t>
            </w:r>
          </w:p>
          <w:p w14:paraId="593E9906" w14:textId="77777777" w:rsidR="00F74201" w:rsidRDefault="00F74201" w:rsidP="00427570">
            <w:pPr>
              <w:pStyle w:val="PL"/>
              <w:rPr>
                <w:color w:val="000096"/>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51817191" w14:textId="77777777" w:rsidR="00F74201" w:rsidRDefault="00F74201" w:rsidP="00427570">
            <w:pPr>
              <w:pStyle w:val="PL"/>
              <w:rPr>
                <w:color w:val="003296"/>
              </w:rPr>
            </w:pPr>
            <w:r w:rsidRPr="00651DD0">
              <w:rPr>
                <w:color w:val="000000"/>
              </w:rPr>
              <w:t xml:space="preserve">    </w:t>
            </w:r>
            <w:r w:rsidRPr="00651DD0">
              <w:rPr>
                <w:color w:val="003296"/>
              </w:rPr>
              <w:t>&lt;/xs:complexType&gt;</w:t>
            </w:r>
          </w:p>
          <w:p w14:paraId="6DEEA136" w14:textId="77777777" w:rsidR="00F74201" w:rsidRDefault="00F74201" w:rsidP="00427570">
            <w:pPr>
              <w:pStyle w:val="PL"/>
              <w:rPr>
                <w:color w:val="000096"/>
                <w:lang w:eastAsia="de-DE"/>
              </w:rPr>
            </w:pPr>
          </w:p>
          <w:p w14:paraId="76AB9724" w14:textId="77777777" w:rsidR="00F74201" w:rsidRDefault="00F74201" w:rsidP="00427570">
            <w:pPr>
              <w:pStyle w:val="PL"/>
              <w:rPr>
                <w:color w:val="000096"/>
                <w:lang w:eastAsia="zh-CN"/>
              </w:rPr>
            </w:pPr>
            <w:r>
              <w:rPr>
                <w:color w:val="003296"/>
              </w:rPr>
              <w:t xml:space="preserve">    </w:t>
            </w:r>
            <w:r w:rsidRPr="00CC1F51">
              <w:rPr>
                <w:color w:val="003296"/>
              </w:rPr>
              <w:t>&lt;xs:complexType</w:t>
            </w:r>
            <w:r w:rsidRPr="00CC1F51">
              <w:rPr>
                <w:color w:val="F5844C"/>
              </w:rPr>
              <w:t xml:space="preserve"> name</w:t>
            </w:r>
            <w:r w:rsidRPr="00CC1F51">
              <w:rPr>
                <w:color w:val="FF8040"/>
              </w:rPr>
              <w:t>=</w:t>
            </w:r>
            <w:r w:rsidRPr="00CC1F51">
              <w:t>"</w:t>
            </w:r>
            <w:r>
              <w:t>Shape</w:t>
            </w:r>
            <w:r w:rsidRPr="00CC1F51">
              <w:t>Type"</w:t>
            </w:r>
            <w:r w:rsidRPr="00CC1F51">
              <w:rPr>
                <w:color w:val="000096"/>
              </w:rPr>
              <w:t>&gt;</w:t>
            </w:r>
            <w:r>
              <w:rPr>
                <w:color w:val="000096"/>
              </w:rPr>
              <w:br/>
              <w:t xml:space="preserve">        &lt;xs:sequence&gt;</w:t>
            </w:r>
            <w:r w:rsidRPr="00CC1F51">
              <w:rPr>
                <w:color w:val="000000"/>
              </w:rPr>
              <w:br/>
            </w: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PolygonList</w:t>
            </w:r>
            <w:r w:rsidRPr="00172B81">
              <w:rPr>
                <w:lang w:eastAsia="zh-CN"/>
              </w:rPr>
              <w:t>"</w:t>
            </w:r>
            <w:r w:rsidRPr="00172B81">
              <w:rPr>
                <w:color w:val="F5844C"/>
              </w:rPr>
              <w:t xml:space="preserve"> type=</w:t>
            </w:r>
            <w:r w:rsidRPr="00172B81">
              <w:rPr>
                <w:lang w:eastAsia="zh-CN"/>
              </w:rPr>
              <w:t>"</w:t>
            </w:r>
            <w:r>
              <w:rPr>
                <w:lang w:eastAsia="zh-CN"/>
              </w:rPr>
              <w:t>PolygonListType</w:t>
            </w:r>
            <w:r w:rsidRPr="00172B81">
              <w:rPr>
                <w:lang w:eastAsia="zh-CN"/>
              </w:rPr>
              <w:t>"</w:t>
            </w:r>
            <w:r>
              <w:rPr>
                <w:lang w:eastAsia="zh-CN"/>
              </w:rPr>
              <w:t xml:space="preserve"> </w:t>
            </w:r>
            <w:r>
              <w:t>minOccurs="0"</w:t>
            </w:r>
            <w:r w:rsidRPr="00651DD0">
              <w:rPr>
                <w:color w:val="000096"/>
              </w:rPr>
              <w:t>/</w:t>
            </w:r>
            <w:r>
              <w:rPr>
                <w:color w:val="000096"/>
              </w:rPr>
              <w:t>&gt;</w:t>
            </w:r>
          </w:p>
          <w:p w14:paraId="2FD22A1A" w14:textId="77777777" w:rsidR="00F74201" w:rsidRDefault="00F74201" w:rsidP="00427570">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CircularAreaList</w:t>
            </w:r>
            <w:r w:rsidRPr="00172B81">
              <w:rPr>
                <w:lang w:eastAsia="zh-CN"/>
              </w:rPr>
              <w:t>"</w:t>
            </w:r>
            <w:r w:rsidRPr="00172B81">
              <w:rPr>
                <w:color w:val="F5844C"/>
              </w:rPr>
              <w:t xml:space="preserve"> type=</w:t>
            </w:r>
            <w:r w:rsidRPr="00172B81">
              <w:rPr>
                <w:lang w:eastAsia="zh-CN"/>
              </w:rPr>
              <w:t>"</w:t>
            </w:r>
            <w:r>
              <w:rPr>
                <w:lang w:eastAsia="zh-CN"/>
              </w:rPr>
              <w:t>CircularAreaListType</w:t>
            </w:r>
            <w:r w:rsidRPr="00172B81">
              <w:rPr>
                <w:lang w:eastAsia="zh-CN"/>
              </w:rPr>
              <w:t>"</w:t>
            </w:r>
            <w:r>
              <w:rPr>
                <w:lang w:eastAsia="zh-CN"/>
              </w:rPr>
              <w:t xml:space="preserve"> </w:t>
            </w:r>
            <w:r>
              <w:t>minOccurs="0"</w:t>
            </w:r>
            <w:r w:rsidRPr="00651DD0">
              <w:rPr>
                <w:color w:val="000096"/>
              </w:rPr>
              <w:t>/&gt;</w:t>
            </w:r>
            <w:r>
              <w:rPr>
                <w:color w:val="000096"/>
              </w:rPr>
              <w:br/>
            </w:r>
            <w:r>
              <w:rPr>
                <w:color w:val="003296"/>
              </w:rPr>
              <w:t xml:space="preserve">            </w:t>
            </w:r>
            <w:r w:rsidRPr="00651DD0">
              <w:rPr>
                <w:color w:val="003296"/>
              </w:rPr>
              <w:t>&lt;xs:any</w:t>
            </w:r>
            <w:r w:rsidRPr="00651DD0">
              <w:rPr>
                <w:color w:val="F5844C"/>
              </w:rPr>
              <w:t xml:space="preserve"> namespace</w:t>
            </w:r>
            <w:r w:rsidRPr="00651DD0">
              <w:rPr>
                <w:color w:val="FF8040"/>
              </w:rPr>
              <w:t>=</w:t>
            </w:r>
            <w:r w:rsidRPr="00651DD0">
              <w:t>"##other"</w:t>
            </w:r>
            <w:r w:rsidRPr="00651DD0">
              <w:rPr>
                <w:color w:val="F5844C"/>
              </w:rPr>
              <w:t xml:space="preserve"> processContents</w:t>
            </w:r>
            <w:r w:rsidRPr="00651DD0">
              <w:rPr>
                <w:color w:val="FF8040"/>
              </w:rPr>
              <w:t>=</w:t>
            </w:r>
            <w:r w:rsidRPr="00651DD0">
              <w:t>"lax"</w:t>
            </w:r>
            <w:r w:rsidRPr="00651DD0">
              <w:rPr>
                <w:color w:val="F5844C"/>
              </w:rPr>
              <w:t xml:space="preserve"> 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r w:rsidRPr="00651DD0">
              <w:rPr>
                <w:color w:val="000000"/>
              </w:rPr>
              <w:br/>
            </w:r>
            <w:r>
              <w:rPr>
                <w:color w:val="000096"/>
              </w:rPr>
              <w:t xml:space="preserve">        &lt;/xs:sequence&gt;</w:t>
            </w:r>
          </w:p>
          <w:p w14:paraId="2CA6022F" w14:textId="77777777" w:rsidR="00F74201" w:rsidRDefault="00F74201" w:rsidP="00427570">
            <w:pPr>
              <w:pStyle w:val="PL"/>
              <w:rPr>
                <w:color w:val="000096"/>
                <w:lang w:eastAsia="zh-CN"/>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77AE9DA3" w14:textId="77777777" w:rsidR="00F74201" w:rsidRDefault="00F74201" w:rsidP="00427570">
            <w:pPr>
              <w:pStyle w:val="PL"/>
              <w:rPr>
                <w:color w:val="003296"/>
              </w:rPr>
            </w:pPr>
            <w:r>
              <w:rPr>
                <w:color w:val="003296"/>
              </w:rPr>
              <w:t xml:space="preserve">    </w:t>
            </w:r>
            <w:r w:rsidRPr="00CC1F51">
              <w:rPr>
                <w:color w:val="003296"/>
              </w:rPr>
              <w:t>&lt;/xs:</w:t>
            </w:r>
            <w:r>
              <w:rPr>
                <w:color w:val="003296"/>
              </w:rPr>
              <w:t>complexType</w:t>
            </w:r>
            <w:r w:rsidRPr="00CC1F51">
              <w:rPr>
                <w:color w:val="003296"/>
              </w:rPr>
              <w:t>&gt;</w:t>
            </w:r>
          </w:p>
          <w:p w14:paraId="00E26AE2" w14:textId="77777777" w:rsidR="00F74201" w:rsidRDefault="00F74201" w:rsidP="00427570">
            <w:pPr>
              <w:pStyle w:val="PL"/>
              <w:rPr>
                <w:color w:val="000096"/>
                <w:lang w:eastAsia="de-DE"/>
              </w:rPr>
            </w:pPr>
          </w:p>
          <w:p w14:paraId="092B0C8A" w14:textId="77777777" w:rsidR="00F74201" w:rsidRDefault="00F74201" w:rsidP="00427570">
            <w:pPr>
              <w:pStyle w:val="PL"/>
              <w:rPr>
                <w:color w:val="000096"/>
                <w:lang w:eastAsia="zh-CN"/>
              </w:rPr>
            </w:pPr>
            <w:r>
              <w:rPr>
                <w:color w:val="003296"/>
              </w:rPr>
              <w:t xml:space="preserve">    </w:t>
            </w:r>
            <w:r w:rsidRPr="00CC1F51">
              <w:rPr>
                <w:color w:val="003296"/>
              </w:rPr>
              <w:t>&lt;xs:complexType</w:t>
            </w:r>
            <w:r w:rsidRPr="00CC1F51">
              <w:rPr>
                <w:color w:val="F5844C"/>
              </w:rPr>
              <w:t xml:space="preserve"> name</w:t>
            </w:r>
            <w:r w:rsidRPr="00CC1F51">
              <w:rPr>
                <w:color w:val="FF8040"/>
              </w:rPr>
              <w:t>=</w:t>
            </w:r>
            <w:r w:rsidRPr="00CC1F51">
              <w:t>"</w:t>
            </w:r>
            <w:r>
              <w:t>PolygonList</w:t>
            </w:r>
            <w:r w:rsidRPr="00CC1F51">
              <w:t>Type"</w:t>
            </w:r>
            <w:r w:rsidRPr="00CC1F51">
              <w:rPr>
                <w:color w:val="000096"/>
              </w:rPr>
              <w:t>&gt;</w:t>
            </w:r>
            <w:r w:rsidRPr="00CC1F51">
              <w:rPr>
                <w:color w:val="000000"/>
              </w:rPr>
              <w:br/>
            </w:r>
            <w:r>
              <w:rPr>
                <w:color w:val="003296"/>
              </w:rPr>
              <w:t xml:space="preserve">        </w:t>
            </w:r>
            <w:r w:rsidRPr="00815D29">
              <w:rPr>
                <w:color w:val="003296"/>
              </w:rPr>
              <w:t>&lt;xs:</w:t>
            </w:r>
            <w:r>
              <w:rPr>
                <w:rFonts w:hint="eastAsia"/>
                <w:color w:val="003296"/>
                <w:lang w:eastAsia="zh-CN"/>
              </w:rPr>
              <w:t>annotation</w:t>
            </w:r>
            <w:r w:rsidRPr="00651DD0">
              <w:rPr>
                <w:color w:val="000096"/>
              </w:rPr>
              <w:t>&gt;</w:t>
            </w:r>
          </w:p>
          <w:p w14:paraId="538CB298" w14:textId="77777777" w:rsidR="00F74201" w:rsidRDefault="00F74201" w:rsidP="00427570">
            <w:pPr>
              <w:pStyle w:val="PL"/>
              <w:rPr>
                <w:color w:val="000096"/>
                <w:lang w:eastAsia="zh-CN"/>
              </w:rPr>
            </w:pPr>
            <w:r>
              <w:rPr>
                <w:color w:val="003296"/>
              </w:rPr>
              <w:t xml:space="preserve">            </w:t>
            </w:r>
            <w:r w:rsidRPr="00815D29">
              <w:rPr>
                <w:color w:val="003296"/>
              </w:rPr>
              <w:t>&lt;xs:</w:t>
            </w:r>
            <w:r>
              <w:rPr>
                <w:rFonts w:hint="eastAsia"/>
                <w:color w:val="003296"/>
                <w:lang w:eastAsia="zh-CN"/>
              </w:rPr>
              <w:t>documentation</w:t>
            </w:r>
            <w:r w:rsidRPr="00651DD0">
              <w:rPr>
                <w:color w:val="000096"/>
              </w:rPr>
              <w:t>&gt;</w:t>
            </w:r>
            <w:r>
              <w:rPr>
                <w:rFonts w:hint="eastAsia"/>
                <w:color w:val="000096"/>
                <w:lang w:eastAsia="zh-CN"/>
              </w:rPr>
              <w:t xml:space="preserve"> see [OMA MLP] </w:t>
            </w:r>
            <w:r w:rsidRPr="00815D29">
              <w:rPr>
                <w:color w:val="003296"/>
              </w:rPr>
              <w:t>&lt;</w:t>
            </w:r>
            <w:r>
              <w:rPr>
                <w:rFonts w:hint="eastAsia"/>
                <w:color w:val="003296"/>
                <w:lang w:eastAsia="zh-CN"/>
              </w:rPr>
              <w:t>/</w:t>
            </w:r>
            <w:r w:rsidRPr="00815D29">
              <w:rPr>
                <w:color w:val="003296"/>
              </w:rPr>
              <w:t>xs:</w:t>
            </w:r>
            <w:r>
              <w:rPr>
                <w:rFonts w:hint="eastAsia"/>
                <w:color w:val="003296"/>
                <w:lang w:eastAsia="zh-CN"/>
              </w:rPr>
              <w:t>documentation</w:t>
            </w:r>
            <w:r w:rsidRPr="00651DD0">
              <w:rPr>
                <w:color w:val="000096"/>
              </w:rPr>
              <w:t>&gt;</w:t>
            </w:r>
          </w:p>
          <w:p w14:paraId="57AC59DB" w14:textId="77777777" w:rsidR="00F74201" w:rsidRDefault="00F74201" w:rsidP="00427570">
            <w:pPr>
              <w:pStyle w:val="PL"/>
              <w:rPr>
                <w:color w:val="000096"/>
              </w:rPr>
            </w:pPr>
            <w:r>
              <w:rPr>
                <w:color w:val="003296"/>
              </w:rPr>
              <w:t xml:space="preserve">        </w:t>
            </w:r>
            <w:r w:rsidRPr="00815D29">
              <w:rPr>
                <w:color w:val="003296"/>
              </w:rPr>
              <w:t>&lt;</w:t>
            </w:r>
            <w:r>
              <w:rPr>
                <w:rFonts w:hint="eastAsia"/>
                <w:color w:val="003296"/>
                <w:lang w:eastAsia="zh-CN"/>
              </w:rPr>
              <w:t>/</w:t>
            </w:r>
            <w:r w:rsidRPr="00815D29">
              <w:rPr>
                <w:color w:val="003296"/>
              </w:rPr>
              <w:t>xs:</w:t>
            </w:r>
            <w:r>
              <w:rPr>
                <w:rFonts w:hint="eastAsia"/>
                <w:color w:val="003296"/>
                <w:lang w:eastAsia="zh-CN"/>
              </w:rPr>
              <w:t>annotation</w:t>
            </w:r>
            <w:r w:rsidRPr="00651DD0">
              <w:rPr>
                <w:color w:val="000096"/>
              </w:rPr>
              <w:t>&gt;</w:t>
            </w:r>
          </w:p>
          <w:p w14:paraId="0A00069F" w14:textId="77777777" w:rsidR="00F74201" w:rsidRDefault="00F74201" w:rsidP="00427570">
            <w:pPr>
              <w:pStyle w:val="PL"/>
              <w:rPr>
                <w:color w:val="003296"/>
              </w:rPr>
            </w:pPr>
            <w:r w:rsidRPr="00CC1F51">
              <w:rPr>
                <w:color w:val="000000"/>
              </w:rPr>
              <w:t xml:space="preserve">        </w:t>
            </w:r>
            <w:r w:rsidRPr="00CC1F51">
              <w:rPr>
                <w:color w:val="003296"/>
              </w:rPr>
              <w:t>&lt;xs:sequence&gt;</w:t>
            </w:r>
          </w:p>
          <w:p w14:paraId="3E0AAFFE" w14:textId="77777777" w:rsidR="00F74201" w:rsidRDefault="00F74201" w:rsidP="00427570">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Polygon</w:t>
            </w:r>
            <w:r w:rsidRPr="00172B81">
              <w:rPr>
                <w:lang w:eastAsia="zh-CN"/>
              </w:rPr>
              <w:t>"</w:t>
            </w:r>
            <w:r w:rsidRPr="00172B81">
              <w:rPr>
                <w:color w:val="F5844C"/>
              </w:rPr>
              <w:t xml:space="preserve"> </w:t>
            </w:r>
            <w:r w:rsidRPr="00651DD0">
              <w:rPr>
                <w:color w:val="F5844C"/>
              </w:rPr>
              <w:t>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p>
          <w:p w14:paraId="3B0E7FE3" w14:textId="77777777" w:rsidR="00F74201" w:rsidRDefault="00F74201" w:rsidP="00427570">
            <w:pPr>
              <w:pStyle w:val="PL"/>
              <w:rPr>
                <w:color w:val="000096"/>
                <w:lang w:eastAsia="zh-CN"/>
              </w:rPr>
            </w:pPr>
            <w:r w:rsidRPr="00CC1F51">
              <w:rPr>
                <w:color w:val="000000"/>
              </w:rPr>
              <w:lastRenderedPageBreak/>
              <w:t xml:space="preserve">            </w:t>
            </w:r>
            <w:r w:rsidRPr="00CC1F51">
              <w:rPr>
                <w:color w:val="003296"/>
              </w:rPr>
              <w:t>&lt;xs:any</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F5844C"/>
              </w:rPr>
              <w:t xml:space="preserve"> minOccurs</w:t>
            </w:r>
            <w:r w:rsidRPr="00CC1F51">
              <w:rPr>
                <w:color w:val="FF8040"/>
              </w:rPr>
              <w:t>=</w:t>
            </w:r>
            <w:r w:rsidRPr="00CC1F51">
              <w:t>"0"</w:t>
            </w:r>
            <w:r w:rsidRPr="00CC1F51">
              <w:rPr>
                <w:color w:val="F5844C"/>
              </w:rPr>
              <w:t xml:space="preserve"> maxOccurs</w:t>
            </w:r>
            <w:r w:rsidRPr="00CC1F51">
              <w:rPr>
                <w:color w:val="FF8040"/>
              </w:rPr>
              <w:t>=</w:t>
            </w:r>
            <w:r w:rsidRPr="00CC1F51">
              <w:t>"unbounded"</w:t>
            </w:r>
            <w:r w:rsidRPr="00CC1F51">
              <w:rPr>
                <w:color w:val="000096"/>
              </w:rPr>
              <w:t>/&gt;</w:t>
            </w:r>
          </w:p>
          <w:p w14:paraId="364CEE6C" w14:textId="77777777" w:rsidR="00F74201" w:rsidRDefault="00F74201" w:rsidP="00427570">
            <w:pPr>
              <w:pStyle w:val="PL"/>
              <w:rPr>
                <w:color w:val="000096"/>
              </w:rPr>
            </w:pPr>
            <w:r w:rsidRPr="00CC1F51">
              <w:rPr>
                <w:color w:val="000000"/>
              </w:rPr>
              <w:t xml:space="preserve">        </w:t>
            </w:r>
            <w:r w:rsidRPr="00CC1F51">
              <w:rPr>
                <w:color w:val="003296"/>
              </w:rPr>
              <w:t>&lt;/xs:sequence&gt;</w:t>
            </w:r>
          </w:p>
          <w:p w14:paraId="40637F99" w14:textId="77777777" w:rsidR="00F74201" w:rsidRDefault="00F74201" w:rsidP="00427570">
            <w:pPr>
              <w:pStyle w:val="PL"/>
              <w:rPr>
                <w:color w:val="000096"/>
                <w:lang w:eastAsia="de-DE"/>
              </w:rPr>
            </w:pPr>
            <w:r>
              <w:rPr>
                <w:color w:val="003296"/>
                <w:lang w:eastAsia="de-DE"/>
              </w:rP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w:t>
            </w:r>
            <w:r>
              <w:rPr>
                <w:lang w:eastAsia="de-DE"/>
              </w:rPr>
              <w:t>ConfLevel</w:t>
            </w:r>
            <w:r w:rsidRPr="00CC1F51">
              <w:rPr>
                <w:lang w:eastAsia="de-DE"/>
              </w:rPr>
              <w:t>"</w:t>
            </w:r>
            <w:r w:rsidRPr="00CC1F51">
              <w:rPr>
                <w:color w:val="F5844C"/>
                <w:lang w:eastAsia="de-DE"/>
              </w:rPr>
              <w:t xml:space="preserve"> type</w:t>
            </w:r>
            <w:r w:rsidRPr="00CC1F51">
              <w:rPr>
                <w:color w:val="FF8040"/>
                <w:lang w:eastAsia="de-DE"/>
              </w:rPr>
              <w:t>=</w:t>
            </w:r>
            <w:r w:rsidRPr="00CC1F51">
              <w:rPr>
                <w:lang w:eastAsia="de-DE"/>
              </w:rPr>
              <w:t>"xs:unsignedInt"</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p>
          <w:p w14:paraId="4422ECAB" w14:textId="77777777" w:rsidR="00F74201" w:rsidRDefault="00F74201" w:rsidP="00427570">
            <w:pPr>
              <w:pStyle w:val="PL"/>
              <w:rPr>
                <w:color w:val="000096"/>
                <w:lang w:eastAsia="zh-CN"/>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0ADE3F08" w14:textId="77777777" w:rsidR="00F74201" w:rsidRDefault="00F74201" w:rsidP="00427570">
            <w:pPr>
              <w:pStyle w:val="PL"/>
              <w:rPr>
                <w:color w:val="003296"/>
              </w:rPr>
            </w:pPr>
            <w:r>
              <w:rPr>
                <w:color w:val="003296"/>
              </w:rPr>
              <w:t xml:space="preserve">    </w:t>
            </w:r>
            <w:r w:rsidRPr="00CC1F51">
              <w:rPr>
                <w:color w:val="003296"/>
              </w:rPr>
              <w:t>&lt;/xs:</w:t>
            </w:r>
            <w:r>
              <w:rPr>
                <w:color w:val="003296"/>
              </w:rPr>
              <w:t>complexType</w:t>
            </w:r>
            <w:r w:rsidRPr="00CC1F51">
              <w:rPr>
                <w:color w:val="003296"/>
              </w:rPr>
              <w:t>&gt;</w:t>
            </w:r>
          </w:p>
          <w:p w14:paraId="0B24C065" w14:textId="77777777" w:rsidR="00F74201" w:rsidRDefault="00F74201" w:rsidP="00427570">
            <w:pPr>
              <w:pStyle w:val="PL"/>
              <w:rPr>
                <w:color w:val="000000"/>
              </w:rPr>
            </w:pPr>
          </w:p>
          <w:p w14:paraId="1BF595CC" w14:textId="77777777" w:rsidR="00F74201" w:rsidRDefault="00F74201" w:rsidP="00427570">
            <w:pPr>
              <w:pStyle w:val="PL"/>
              <w:rPr>
                <w:color w:val="000096"/>
                <w:lang w:eastAsia="zh-CN"/>
              </w:rPr>
            </w:pPr>
            <w:r>
              <w:rPr>
                <w:color w:val="003296"/>
              </w:rPr>
              <w:t xml:space="preserve">    </w:t>
            </w:r>
            <w:r w:rsidRPr="00CC1F51">
              <w:rPr>
                <w:color w:val="003296"/>
              </w:rPr>
              <w:t>&lt;xs:complexType</w:t>
            </w:r>
            <w:r w:rsidRPr="00CC1F51">
              <w:rPr>
                <w:color w:val="F5844C"/>
              </w:rPr>
              <w:t xml:space="preserve"> name</w:t>
            </w:r>
            <w:r w:rsidRPr="00CC1F51">
              <w:rPr>
                <w:color w:val="FF8040"/>
              </w:rPr>
              <w:t>=</w:t>
            </w:r>
            <w:r w:rsidRPr="00CC1F51">
              <w:t>"</w:t>
            </w:r>
            <w:r>
              <w:t>CircularAreaList</w:t>
            </w:r>
            <w:r w:rsidRPr="00CC1F51">
              <w:t>Type"</w:t>
            </w:r>
            <w:r w:rsidRPr="00CC1F51">
              <w:rPr>
                <w:color w:val="000096"/>
              </w:rPr>
              <w:t>&gt;</w:t>
            </w:r>
            <w:r w:rsidRPr="00CC1F51">
              <w:rPr>
                <w:color w:val="000000"/>
              </w:rPr>
              <w:br/>
            </w:r>
            <w:r>
              <w:rPr>
                <w:color w:val="003296"/>
              </w:rPr>
              <w:t xml:space="preserve">        </w:t>
            </w:r>
            <w:r w:rsidRPr="00815D29">
              <w:rPr>
                <w:color w:val="003296"/>
              </w:rPr>
              <w:t>&lt;xs:</w:t>
            </w:r>
            <w:r>
              <w:rPr>
                <w:rFonts w:hint="eastAsia"/>
                <w:color w:val="003296"/>
                <w:lang w:eastAsia="zh-CN"/>
              </w:rPr>
              <w:t>annotation</w:t>
            </w:r>
            <w:r w:rsidRPr="00651DD0">
              <w:rPr>
                <w:color w:val="000096"/>
              </w:rPr>
              <w:t>&gt;</w:t>
            </w:r>
          </w:p>
          <w:p w14:paraId="378061F1" w14:textId="77777777" w:rsidR="00F74201" w:rsidRDefault="00F74201" w:rsidP="00427570">
            <w:pPr>
              <w:pStyle w:val="PL"/>
              <w:rPr>
                <w:color w:val="000096"/>
                <w:lang w:eastAsia="zh-CN"/>
              </w:rPr>
            </w:pPr>
            <w:r>
              <w:rPr>
                <w:color w:val="003296"/>
              </w:rPr>
              <w:t xml:space="preserve">            </w:t>
            </w:r>
            <w:r w:rsidRPr="00815D29">
              <w:rPr>
                <w:color w:val="003296"/>
              </w:rPr>
              <w:t>&lt;xs:</w:t>
            </w:r>
            <w:r>
              <w:rPr>
                <w:rFonts w:hint="eastAsia"/>
                <w:color w:val="003296"/>
                <w:lang w:eastAsia="zh-CN"/>
              </w:rPr>
              <w:t>documentation</w:t>
            </w:r>
            <w:r w:rsidRPr="00651DD0">
              <w:rPr>
                <w:color w:val="000096"/>
              </w:rPr>
              <w:t>&gt;</w:t>
            </w:r>
            <w:r>
              <w:rPr>
                <w:rFonts w:hint="eastAsia"/>
                <w:color w:val="000096"/>
                <w:lang w:eastAsia="zh-CN"/>
              </w:rPr>
              <w:t xml:space="preserve"> see [OMA MLP] </w:t>
            </w:r>
            <w:r w:rsidRPr="00815D29">
              <w:rPr>
                <w:color w:val="003296"/>
              </w:rPr>
              <w:t>&lt;</w:t>
            </w:r>
            <w:r>
              <w:rPr>
                <w:rFonts w:hint="eastAsia"/>
                <w:color w:val="003296"/>
                <w:lang w:eastAsia="zh-CN"/>
              </w:rPr>
              <w:t>/</w:t>
            </w:r>
            <w:r w:rsidRPr="00815D29">
              <w:rPr>
                <w:color w:val="003296"/>
              </w:rPr>
              <w:t>xs:</w:t>
            </w:r>
            <w:r>
              <w:rPr>
                <w:rFonts w:hint="eastAsia"/>
                <w:color w:val="003296"/>
                <w:lang w:eastAsia="zh-CN"/>
              </w:rPr>
              <w:t>documentation</w:t>
            </w:r>
            <w:r w:rsidRPr="00651DD0">
              <w:rPr>
                <w:color w:val="000096"/>
              </w:rPr>
              <w:t>&gt;</w:t>
            </w:r>
          </w:p>
          <w:p w14:paraId="533A222E" w14:textId="77777777" w:rsidR="00F74201" w:rsidRDefault="00F74201" w:rsidP="00427570">
            <w:pPr>
              <w:pStyle w:val="PL"/>
              <w:rPr>
                <w:color w:val="000096"/>
              </w:rPr>
            </w:pPr>
            <w:r>
              <w:rPr>
                <w:color w:val="003296"/>
              </w:rPr>
              <w:t xml:space="preserve">        </w:t>
            </w:r>
            <w:r w:rsidRPr="00815D29">
              <w:rPr>
                <w:color w:val="003296"/>
              </w:rPr>
              <w:t>&lt;</w:t>
            </w:r>
            <w:r>
              <w:rPr>
                <w:rFonts w:hint="eastAsia"/>
                <w:color w:val="003296"/>
                <w:lang w:eastAsia="zh-CN"/>
              </w:rPr>
              <w:t>/</w:t>
            </w:r>
            <w:r w:rsidRPr="00815D29">
              <w:rPr>
                <w:color w:val="003296"/>
              </w:rPr>
              <w:t>xs:</w:t>
            </w:r>
            <w:r>
              <w:rPr>
                <w:rFonts w:hint="eastAsia"/>
                <w:color w:val="003296"/>
                <w:lang w:eastAsia="zh-CN"/>
              </w:rPr>
              <w:t>annotation</w:t>
            </w:r>
            <w:r w:rsidRPr="00651DD0">
              <w:rPr>
                <w:color w:val="000096"/>
              </w:rPr>
              <w:t>&gt;</w:t>
            </w:r>
          </w:p>
          <w:p w14:paraId="783E316C" w14:textId="77777777" w:rsidR="00F74201" w:rsidRDefault="00F74201" w:rsidP="00427570">
            <w:pPr>
              <w:pStyle w:val="PL"/>
              <w:rPr>
                <w:color w:val="003296"/>
              </w:rPr>
            </w:pPr>
            <w:r w:rsidRPr="00CC1F51">
              <w:rPr>
                <w:color w:val="000000"/>
              </w:rPr>
              <w:t xml:space="preserve">        </w:t>
            </w:r>
            <w:r w:rsidRPr="00CC1F51">
              <w:rPr>
                <w:color w:val="003296"/>
              </w:rPr>
              <w:t>&lt;xs:sequence&gt;</w:t>
            </w:r>
          </w:p>
          <w:p w14:paraId="04FAFFF6" w14:textId="77777777" w:rsidR="00F74201" w:rsidRDefault="00F74201" w:rsidP="00427570">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CircularArea</w:t>
            </w:r>
            <w:r w:rsidRPr="00172B81">
              <w:rPr>
                <w:lang w:eastAsia="zh-CN"/>
              </w:rPr>
              <w:t>"</w:t>
            </w:r>
            <w:r w:rsidRPr="00172B81">
              <w:rPr>
                <w:color w:val="F5844C"/>
              </w:rPr>
              <w:t xml:space="preserve"> </w:t>
            </w:r>
            <w:r w:rsidRPr="00651DD0">
              <w:rPr>
                <w:color w:val="F5844C"/>
              </w:rPr>
              <w:t>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p>
          <w:p w14:paraId="2C3A406F" w14:textId="77777777" w:rsidR="00F74201" w:rsidRDefault="00F74201" w:rsidP="00427570">
            <w:pPr>
              <w:pStyle w:val="PL"/>
              <w:rPr>
                <w:color w:val="000096"/>
                <w:lang w:eastAsia="zh-CN"/>
              </w:rPr>
            </w:pPr>
            <w:r w:rsidRPr="00CC1F51">
              <w:rPr>
                <w:color w:val="000000"/>
              </w:rPr>
              <w:t xml:space="preserve">            </w:t>
            </w:r>
            <w:r w:rsidRPr="00CC1F51">
              <w:rPr>
                <w:color w:val="003296"/>
              </w:rPr>
              <w:t>&lt;xs:any</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F5844C"/>
              </w:rPr>
              <w:t xml:space="preserve"> minOccurs</w:t>
            </w:r>
            <w:r w:rsidRPr="00CC1F51">
              <w:rPr>
                <w:color w:val="FF8040"/>
              </w:rPr>
              <w:t>=</w:t>
            </w:r>
            <w:r w:rsidRPr="00CC1F51">
              <w:t>"0"</w:t>
            </w:r>
            <w:r w:rsidRPr="00CC1F51">
              <w:rPr>
                <w:color w:val="F5844C"/>
              </w:rPr>
              <w:t xml:space="preserve"> maxOccurs</w:t>
            </w:r>
            <w:r w:rsidRPr="00CC1F51">
              <w:rPr>
                <w:color w:val="FF8040"/>
              </w:rPr>
              <w:t>=</w:t>
            </w:r>
            <w:r w:rsidRPr="00CC1F51">
              <w:t>"unbounded"</w:t>
            </w:r>
            <w:r w:rsidRPr="00CC1F51">
              <w:rPr>
                <w:color w:val="000096"/>
              </w:rPr>
              <w:t>/&gt;</w:t>
            </w:r>
          </w:p>
          <w:p w14:paraId="51C6A16A" w14:textId="77777777" w:rsidR="00F74201" w:rsidRDefault="00F74201" w:rsidP="00427570">
            <w:pPr>
              <w:pStyle w:val="PL"/>
              <w:rPr>
                <w:color w:val="000096"/>
              </w:rPr>
            </w:pPr>
            <w:r w:rsidRPr="00CC1F51">
              <w:rPr>
                <w:color w:val="000000"/>
              </w:rPr>
              <w:t xml:space="preserve">        </w:t>
            </w:r>
            <w:r w:rsidRPr="00CC1F51">
              <w:rPr>
                <w:color w:val="003296"/>
              </w:rPr>
              <w:t>&lt;/xs:sequence&gt;</w:t>
            </w:r>
          </w:p>
          <w:p w14:paraId="4C2B3719" w14:textId="77777777" w:rsidR="00F74201" w:rsidRDefault="00F74201" w:rsidP="00427570">
            <w:pPr>
              <w:pStyle w:val="PL"/>
              <w:rPr>
                <w:color w:val="000096"/>
                <w:lang w:eastAsia="de-DE"/>
              </w:rPr>
            </w:pPr>
            <w:r>
              <w:rPr>
                <w:color w:val="003296"/>
                <w:lang w:eastAsia="de-DE"/>
              </w:rP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w:t>
            </w:r>
            <w:r>
              <w:rPr>
                <w:lang w:eastAsia="de-DE"/>
              </w:rPr>
              <w:t>ConfLevel</w:t>
            </w:r>
            <w:r w:rsidRPr="00CC1F51">
              <w:rPr>
                <w:lang w:eastAsia="de-DE"/>
              </w:rPr>
              <w:t>"</w:t>
            </w:r>
            <w:r w:rsidRPr="00CC1F51">
              <w:rPr>
                <w:color w:val="F5844C"/>
                <w:lang w:eastAsia="de-DE"/>
              </w:rPr>
              <w:t xml:space="preserve"> type</w:t>
            </w:r>
            <w:r w:rsidRPr="00CC1F51">
              <w:rPr>
                <w:color w:val="FF8040"/>
                <w:lang w:eastAsia="de-DE"/>
              </w:rPr>
              <w:t>=</w:t>
            </w:r>
            <w:r w:rsidRPr="00CC1F51">
              <w:rPr>
                <w:lang w:eastAsia="de-DE"/>
              </w:rPr>
              <w:t>"xs:unsignedInt"</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p>
          <w:p w14:paraId="30EDA0E3" w14:textId="77777777" w:rsidR="00F74201" w:rsidRDefault="00F74201" w:rsidP="00427570">
            <w:pPr>
              <w:pStyle w:val="PL"/>
              <w:rPr>
                <w:color w:val="000096"/>
                <w:lang w:eastAsia="zh-CN"/>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2741E009" w14:textId="77777777" w:rsidR="00F74201" w:rsidRDefault="00F74201" w:rsidP="00427570">
            <w:pPr>
              <w:pStyle w:val="PL"/>
              <w:rPr>
                <w:color w:val="003296"/>
              </w:rPr>
            </w:pPr>
            <w:r>
              <w:rPr>
                <w:color w:val="003296"/>
              </w:rPr>
              <w:t xml:space="preserve">    </w:t>
            </w:r>
            <w:r w:rsidRPr="00CC1F51">
              <w:rPr>
                <w:color w:val="003296"/>
              </w:rPr>
              <w:t>&lt;/xs:</w:t>
            </w:r>
            <w:r>
              <w:rPr>
                <w:color w:val="003296"/>
              </w:rPr>
              <w:t>complexType</w:t>
            </w:r>
            <w:r w:rsidRPr="00CC1F51">
              <w:rPr>
                <w:color w:val="003296"/>
              </w:rPr>
              <w:t>&gt;</w:t>
            </w:r>
          </w:p>
          <w:p w14:paraId="253C7C42" w14:textId="35DBA4E6" w:rsidR="00F74201" w:rsidRPr="00786144" w:rsidRDefault="00F74201" w:rsidP="00427570">
            <w:pPr>
              <w:pStyle w:val="PL"/>
              <w:rPr>
                <w:color w:val="000096"/>
                <w:lang w:eastAsia="de-DE"/>
              </w:rPr>
            </w:pPr>
            <w:del w:id="63" w:author="Shane He (Nokia) R2" w:date="2026-02-02T21:02:00Z" w16du:dateUtc="2026-02-02T20:02:00Z">
              <w:r w:rsidDel="004B3E45">
                <w:rPr>
                  <w:color w:val="003296"/>
                </w:rPr>
                <w:delText xml:space="preserve">    </w:delText>
              </w:r>
              <w:r w:rsidDel="004B3E45">
                <w:rPr>
                  <w:color w:val="003296"/>
                  <w:lang w:eastAsia="de-DE"/>
                </w:rPr>
                <w:delText>&lt;xs:simpleType</w:delText>
              </w:r>
              <w:r w:rsidDel="004B3E45">
                <w:rPr>
                  <w:color w:val="F5844C"/>
                  <w:lang w:eastAsia="de-DE"/>
                </w:rPr>
                <w:delText xml:space="preserve"> name</w:delText>
              </w:r>
              <w:r w:rsidDel="004B3E45">
                <w:rPr>
                  <w:color w:val="FF8040"/>
                  <w:lang w:eastAsia="de-DE"/>
                </w:rPr>
                <w:delText>=</w:delText>
              </w:r>
              <w:r w:rsidDel="004B3E45">
                <w:rPr>
                  <w:lang w:eastAsia="de-DE"/>
                </w:rPr>
                <w:delText>"UnsignedIntVectorType"</w:delText>
              </w:r>
              <w:r w:rsidDel="004B3E45">
                <w:rPr>
                  <w:color w:val="000096"/>
                  <w:lang w:eastAsia="de-DE"/>
                </w:rPr>
                <w:delText>&gt;</w:delText>
              </w:r>
              <w:r w:rsidDel="004B3E45">
                <w:rPr>
                  <w:color w:val="000000"/>
                  <w:lang w:eastAsia="de-DE"/>
                </w:rPr>
                <w:br/>
                <w:delText xml:space="preserve">        </w:delText>
              </w:r>
              <w:r w:rsidDel="004B3E45">
                <w:rPr>
                  <w:color w:val="003296"/>
                  <w:lang w:eastAsia="de-DE"/>
                </w:rPr>
                <w:delText>&lt;xs:list</w:delText>
              </w:r>
              <w:r w:rsidDel="004B3E45">
                <w:rPr>
                  <w:color w:val="F5844C"/>
                  <w:lang w:eastAsia="de-DE"/>
                </w:rPr>
                <w:delText xml:space="preserve"> itemType</w:delText>
              </w:r>
              <w:r w:rsidDel="004B3E45">
                <w:rPr>
                  <w:color w:val="FF8040"/>
                  <w:lang w:eastAsia="de-DE"/>
                </w:rPr>
                <w:delText>=</w:delText>
              </w:r>
              <w:r w:rsidDel="004B3E45">
                <w:rPr>
                  <w:lang w:eastAsia="de-DE"/>
                </w:rPr>
                <w:delText>"xs:unsignedInt"</w:delText>
              </w:r>
              <w:r w:rsidDel="004B3E45">
                <w:rPr>
                  <w:color w:val="000096"/>
                  <w:lang w:eastAsia="de-DE"/>
                </w:rPr>
                <w:delText>/&gt;</w:delText>
              </w:r>
              <w:r w:rsidDel="004B3E45">
                <w:rPr>
                  <w:color w:val="000000"/>
                  <w:lang w:eastAsia="de-DE"/>
                </w:rPr>
                <w:br/>
                <w:delText xml:space="preserve">    </w:delText>
              </w:r>
              <w:r w:rsidDel="004B3E45">
                <w:rPr>
                  <w:color w:val="003296"/>
                  <w:lang w:eastAsia="de-DE"/>
                </w:rPr>
                <w:delText>&lt;/xs:simpleType&gt;</w:delText>
              </w:r>
            </w:del>
            <w:r>
              <w:rPr>
                <w:color w:val="000000"/>
                <w:lang w:eastAsia="de-DE"/>
              </w:rPr>
              <w:br/>
            </w:r>
            <w:r w:rsidRPr="00CC1F51">
              <w:rPr>
                <w:color w:val="003296"/>
                <w:lang w:eastAsia="de-DE"/>
              </w:rPr>
              <w:t>&lt;/xs:schema&gt;</w:t>
            </w:r>
          </w:p>
        </w:tc>
      </w:tr>
      <w:tr w:rsidR="00F74201" w:rsidRPr="00CC1F51" w14:paraId="05726D4F" w14:textId="77777777" w:rsidTr="00427570">
        <w:tc>
          <w:tcPr>
            <w:tcW w:w="9747" w:type="dxa"/>
            <w:shd w:val="clear" w:color="auto" w:fill="E6E6E6"/>
          </w:tcPr>
          <w:p w14:paraId="36FF9135" w14:textId="77777777" w:rsidR="00F74201" w:rsidRPr="00CC1F51" w:rsidRDefault="00F74201" w:rsidP="00427570">
            <w:pPr>
              <w:pStyle w:val="PL"/>
              <w:rPr>
                <w:color w:val="8B26C9"/>
                <w:lang w:eastAsia="de-DE"/>
              </w:rPr>
            </w:pPr>
          </w:p>
        </w:tc>
      </w:tr>
    </w:tbl>
    <w:p w14:paraId="11D81504" w14:textId="77777777" w:rsidR="00F74201" w:rsidRPr="00BC0309" w:rsidRDefault="00F74201" w:rsidP="00F74201"/>
    <w:p w14:paraId="1FD10212" w14:textId="77777777" w:rsidR="00907550" w:rsidRPr="00CE4669" w:rsidRDefault="00907550" w:rsidP="00907550">
      <w:pPr>
        <w:pStyle w:val="CRSeparator"/>
      </w:pPr>
      <w:r w:rsidRPr="00CE4669">
        <w:t>==============Next change==============</w:t>
      </w:r>
    </w:p>
    <w:p w14:paraId="6ACF4F66" w14:textId="77777777" w:rsidR="00F74201" w:rsidRPr="00BC0309" w:rsidRDefault="00F74201" w:rsidP="00F74201">
      <w:pPr>
        <w:pStyle w:val="Heading1"/>
      </w:pPr>
      <w:bookmarkStart w:id="64" w:name="_Toc26283897"/>
      <w:bookmarkStart w:id="65" w:name="_Toc146217112"/>
      <w:bookmarkStart w:id="66" w:name="_Toc202168162"/>
      <w:r w:rsidRPr="00BC0309">
        <w:t>L.1</w:t>
      </w:r>
      <w:r w:rsidRPr="00BC0309">
        <w:tab/>
        <w:t>Configuration and reporting</w:t>
      </w:r>
      <w:bookmarkEnd w:id="64"/>
      <w:bookmarkEnd w:id="65"/>
      <w:bookmarkEnd w:id="66"/>
    </w:p>
    <w:p w14:paraId="2E25F2AB" w14:textId="77777777" w:rsidR="00F74201" w:rsidRDefault="00F74201" w:rsidP="00F74201">
      <w:r>
        <w:t>As an alternative to configuration via MPD or OMA-DM, the QoE configuration can optionally be specified by the QoE Measurement Collection (QMC) functionality. In this case the QoE configuration is received via specific RRC [53] messages for UMTS, RRC [59] messages for LTE, and RRC messages for NR [</w:t>
      </w:r>
      <w:r>
        <w:rPr>
          <w:lang w:eastAsia="zh-CN"/>
        </w:rPr>
        <w:t>70</w:t>
      </w:r>
      <w:r>
        <w:t>] over the control plane, and the QoE reporting is also sent back via RRC messages over the control plane.</w:t>
      </w:r>
    </w:p>
    <w:p w14:paraId="00DB5248" w14:textId="77777777" w:rsidR="00F74201" w:rsidRDefault="00F74201" w:rsidP="00F74201">
      <w:r>
        <w:t>If QMC is supported, the UE shall support the following QMC functionalities:</w:t>
      </w:r>
    </w:p>
    <w:p w14:paraId="78F0448F" w14:textId="706588AC" w:rsidR="00F74201" w:rsidRDefault="00F74201" w:rsidP="00F74201">
      <w:pPr>
        <w:pStyle w:val="B1"/>
      </w:pPr>
      <w:r>
        <w:t>-</w:t>
      </w:r>
      <w:r>
        <w:tab/>
        <w:t>QoE Configuration: The QoE configuration is delivered via RRC to the UE as a container according to "Application Layer Measurement Configuration" (see [53]) for UMTS, "measConfigAppLayer" (see [59]) for LTE and “</w:t>
      </w:r>
      <w:r w:rsidRPr="0031122B">
        <w:t>AppLayerMeasConfig</w:t>
      </w:r>
      <w:r>
        <w:t>” (see [</w:t>
      </w:r>
      <w:r>
        <w:rPr>
          <w:lang w:eastAsia="zh-CN"/>
        </w:rPr>
        <w:t>70</w:t>
      </w:r>
      <w:r>
        <w:t>]) for NR. The container is an octet string with gzip-encoded data (see [18]) stored in network byte order. The maximum size of the container is 1000 bytes for UMTS (see </w:t>
      </w:r>
      <w:r w:rsidRPr="002918A4">
        <w:t>[</w:t>
      </w:r>
      <w:r>
        <w:t>53</w:t>
      </w:r>
      <w:r w:rsidRPr="002918A4">
        <w:t>]</w:t>
      </w:r>
      <w:r>
        <w:t>) and LTE (see [59]), and 8000 bytes for NR (see [</w:t>
      </w:r>
      <w:r>
        <w:rPr>
          <w:lang w:eastAsia="zh-CN"/>
        </w:rPr>
        <w:t>70</w:t>
      </w:r>
      <w:r>
        <w:t xml:space="preserve">]). The container shall be uncompressed, and is then expected to conform to XML-formatted QoE configuration data according to clause L.2 in the present document. This QoE Configuration </w:t>
      </w:r>
      <w:del w:id="67" w:author="Thomas Stockhammer (26-C)" w:date="2026-02-12T05:13:00Z" w16du:dateUtc="2026-02-11T23:43:00Z">
        <w:r w:rsidDel="00DB223E">
          <w:delText>shall be</w:delText>
        </w:r>
      </w:del>
      <w:ins w:id="68" w:author="Thomas Stockhammer (26-C)" w:date="2026-02-12T05:13:00Z" w16du:dateUtc="2026-02-11T23:43:00Z">
        <w:r w:rsidR="00DB223E">
          <w:t>is</w:t>
        </w:r>
      </w:ins>
      <w:r>
        <w:t xml:space="preserve"> forwarded to the DASH client</w:t>
      </w:r>
      <w:ins w:id="69" w:author="Thomas Stockhammer (26-C)" w:date="2026-02-12T05:13:00Z" w16du:dateUtc="2026-02-11T23:43:00Z">
        <w:r w:rsidR="00DB223E">
          <w:t xml:space="preserve">, </w:t>
        </w:r>
      </w:ins>
      <w:ins w:id="70" w:author="Thomas Stockhammer (26-C)" w:date="2026-02-12T05:14:00Z" w16du:dateUtc="2026-02-11T23:44:00Z">
        <w:r w:rsidR="00DB223E">
          <w:t>by means unspecified in this specification</w:t>
        </w:r>
      </w:ins>
      <w:r>
        <w:t>. The interface towards the RRC signalling is handled by the AT command +CAPPLEVMC for UMTS and LTE, and AT command +CAPPLEVMCNR for NR [61].</w:t>
      </w:r>
      <w:r w:rsidRPr="007066FA">
        <w:t xml:space="preserve"> </w:t>
      </w:r>
      <w:r>
        <w:t>In the case where QMC is enabled</w:t>
      </w:r>
      <w:r w:rsidRPr="003C05FE">
        <w:t xml:space="preserve"> for </w:t>
      </w:r>
      <w:r>
        <w:t>streaming services</w:t>
      </w:r>
      <w:r w:rsidRPr="003C05FE">
        <w:t xml:space="preserve"> delivered via the MBS communication service</w:t>
      </w:r>
      <w:r>
        <w:t xml:space="preserve">, the </w:t>
      </w:r>
      <w:r w:rsidRPr="00ED0EFC">
        <w:rPr>
          <w:rFonts w:ascii="Courier New" w:hAnsi="Courier New" w:cs="Courier New"/>
          <w:sz w:val="18"/>
          <w:szCs w:val="18"/>
        </w:rPr>
        <w:t>@</w:t>
      </w:r>
      <w:r>
        <w:rPr>
          <w:rFonts w:ascii="Courier New" w:hAnsi="Courier New" w:cs="Courier New"/>
          <w:sz w:val="18"/>
          <w:szCs w:val="18"/>
        </w:rPr>
        <w:t>c</w:t>
      </w:r>
      <w:r w:rsidRPr="00ED0EFC">
        <w:rPr>
          <w:rFonts w:ascii="Courier New" w:hAnsi="Courier New" w:cs="Courier New"/>
          <w:sz w:val="18"/>
          <w:szCs w:val="18"/>
        </w:rPr>
        <w:t>ommunicationServiceType</w:t>
      </w:r>
      <w:r w:rsidRPr="00ED0EFC">
        <w:t xml:space="preserve"> attribute</w:t>
      </w:r>
      <w:r>
        <w:t xml:space="preserve"> in the QoE configuration (see clause </w:t>
      </w:r>
      <w:del w:id="71" w:author="Shane He (Nokia) v1" w:date="2026-02-11T06:29:00Z" w16du:dateUtc="2026-02-11T05:29:00Z">
        <w:r w:rsidDel="00A17CBC">
          <w:delText>10.5</w:delText>
        </w:r>
      </w:del>
      <w:ins w:id="72" w:author="Shane He (Nokia) R2" w:date="2026-02-02T21:11:00Z" w16du:dateUtc="2026-02-02T20:11:00Z">
        <w:r w:rsidR="00354B3E">
          <w:t>L.2</w:t>
        </w:r>
      </w:ins>
      <w:r>
        <w:t xml:space="preserve">) shall indicate whether the </w:t>
      </w:r>
      <w:ins w:id="73" w:author="Thomas Stockhammer (26-C)" w:date="2026-02-12T05:15:00Z" w16du:dateUtc="2026-02-11T23:45:00Z">
        <w:r w:rsidR="00DB223E">
          <w:t xml:space="preserve">UE </w:t>
        </w:r>
      </w:ins>
      <w:del w:id="74" w:author="Thomas Stockhammer (26-C)" w:date="2026-02-12T05:15:00Z" w16du:dateUtc="2026-02-11T23:45:00Z">
        <w:r w:rsidDel="00DB223E">
          <w:delText xml:space="preserve">DASH client </w:delText>
        </w:r>
      </w:del>
      <w:r>
        <w:t xml:space="preserve">is requested to collect and report QoE metrics about content received via unicast, via MBS </w:t>
      </w:r>
      <w:r w:rsidRPr="001331C4">
        <w:t>broadcast</w:t>
      </w:r>
      <w:r>
        <w:t>,</w:t>
      </w:r>
      <w:r w:rsidRPr="001331C4">
        <w:t xml:space="preserve"> </w:t>
      </w:r>
      <w:ins w:id="75" w:author="Shane He (Nokia) " w:date="2026-02-03T17:25:00Z" w16du:dateUtc="2026-02-03T16:25:00Z">
        <w:r w:rsidR="006B7E5A">
          <w:t xml:space="preserve">or </w:t>
        </w:r>
      </w:ins>
      <w:r>
        <w:t xml:space="preserve">via </w:t>
      </w:r>
      <w:r w:rsidRPr="001331C4">
        <w:t>MBS multicast</w:t>
      </w:r>
      <w:del w:id="76" w:author="Shane He (Nokia) " w:date="2026-02-03T17:25:00Z" w16du:dateUtc="2026-02-03T16:25:00Z">
        <w:r w:rsidDel="006B7E5A">
          <w:delText>, or via all of these communication service types</w:delText>
        </w:r>
      </w:del>
      <w:r w:rsidRPr="001331C4">
        <w:t>.</w:t>
      </w:r>
      <w:ins w:id="77" w:author="Thomas Stockhammer (26-C)" w:date="2026-02-12T05:15:00Z" w16du:dateUtc="2026-02-11T23:45:00Z">
        <w:r w:rsidR="00DB223E">
          <w:t xml:space="preserve"> In an implementation, the QMC handler may decide to</w:t>
        </w:r>
      </w:ins>
      <w:ins w:id="78" w:author="Thomas Stockhammer (26-C)" w:date="2026-02-12T05:16:00Z" w16du:dateUtc="2026-02-11T23:46:00Z">
        <w:r w:rsidR="00DB223E">
          <w:t xml:space="preserve"> configure the client for QoE reporting based on the access type.</w:t>
        </w:r>
      </w:ins>
    </w:p>
    <w:p w14:paraId="348308D4" w14:textId="79F89C6D" w:rsidR="00F74201" w:rsidRDefault="00F74201" w:rsidP="00F74201">
      <w:pPr>
        <w:pStyle w:val="B1"/>
      </w:pPr>
      <w:r>
        <w:t>-</w:t>
      </w:r>
      <w:r>
        <w:tab/>
        <w:t xml:space="preserve">QoE Metrics: QoE Metrics </w:t>
      </w:r>
      <w:ins w:id="79" w:author="Thomas Stockhammer (26-C)" w:date="2026-02-12T05:17:00Z" w16du:dateUtc="2026-02-11T23:47:00Z">
        <w:r w:rsidR="00DB223E">
          <w:t xml:space="preserve">received </w:t>
        </w:r>
      </w:ins>
      <w:r>
        <w:t xml:space="preserve">from the DASH client </w:t>
      </w:r>
      <w:ins w:id="80" w:author="Thomas Stockhammer (26-C)" w:date="2026-02-12T05:17:00Z" w16du:dateUtc="2026-02-11T23:47:00Z">
        <w:r w:rsidR="00DB223E">
          <w:t xml:space="preserve">by an unspecified interface </w:t>
        </w:r>
      </w:ins>
      <w:r>
        <w:t xml:space="preserve">shall </w:t>
      </w:r>
      <w:ins w:id="81" w:author="Thomas Stockhammer (26-C)" w:date="2026-02-12T05:17:00Z" w16du:dateUtc="2026-02-11T23:47:00Z">
        <w:r w:rsidR="00DB223E">
          <w:t xml:space="preserve">then </w:t>
        </w:r>
      </w:ins>
      <w:r>
        <w:t xml:space="preserve">be XML-formatted according to clause 10.6 in the present document. </w:t>
      </w:r>
      <w:ins w:id="82" w:author="Thomas Stockhammer (26-C)" w:date="2026-02-12T05:19:00Z" w16du:dateUtc="2026-02-11T23:49:00Z">
        <w:r w:rsidR="000B21AD">
          <w:t xml:space="preserve">For delivery to </w:t>
        </w:r>
        <w:del w:id="83" w:author="Thorsten Lohmar" w:date="2026-02-12T12:14:00Z" w16du:dateUtc="2026-02-12T11:14:00Z">
          <w:r w:rsidR="000B21AD" w:rsidDel="00FE559D">
            <w:delText xml:space="preserve">the </w:delText>
          </w:r>
          <w:commentRangeStart w:id="84"/>
          <w:r w:rsidR="000B21AD" w:rsidDel="00FE559D">
            <w:delText>gNB</w:delText>
          </w:r>
        </w:del>
      </w:ins>
      <w:commentRangeEnd w:id="84"/>
      <w:r w:rsidR="00FE559D">
        <w:rPr>
          <w:rStyle w:val="CommentReference"/>
          <w:sz w:val="20"/>
        </w:rPr>
        <w:commentReference w:id="84"/>
      </w:r>
      <w:ins w:id="85" w:author="Thorsten Lohmar" w:date="2026-02-12T12:14:00Z" w16du:dateUtc="2026-02-12T11:14:00Z">
        <w:r w:rsidR="00FE559D">
          <w:t>RAN</w:t>
        </w:r>
      </w:ins>
      <w:ins w:id="86" w:author="Thomas Stockhammer (26-C)" w:date="2026-02-12T05:19:00Z" w16du:dateUtc="2026-02-11T23:49:00Z">
        <w:r w:rsidR="000B21AD">
          <w:t xml:space="preserve">, </w:t>
        </w:r>
      </w:ins>
      <w:del w:id="87" w:author="Thomas Stockhammer (26-C)" w:date="2026-02-12T05:19:00Z" w16du:dateUtc="2026-02-11T23:49:00Z">
        <w:r w:rsidDel="000B21AD">
          <w:delText xml:space="preserve">The </w:delText>
        </w:r>
      </w:del>
      <w:ins w:id="88" w:author="Thomas Stockhammer (26-C)" w:date="2026-02-12T05:19:00Z" w16du:dateUtc="2026-02-11T23:49:00Z">
        <w:r w:rsidR="000B21AD">
          <w:t xml:space="preserve">the </w:t>
        </w:r>
      </w:ins>
      <w:r>
        <w:t>XML data shall be compressed with gzip (see [18]) and stored in network byte order into an octet string container. The maximum size of the container is 8000 bytes for UMTS (see [53</w:t>
      </w:r>
      <w:r w:rsidRPr="002918A4">
        <w:t>]</w:t>
      </w:r>
      <w:r>
        <w:t>) and LTE (see [59</w:t>
      </w:r>
      <w:r w:rsidRPr="002918A4">
        <w:t>]</w:t>
      </w:r>
      <w:r>
        <w:t>). For NR [</w:t>
      </w:r>
      <w:r>
        <w:rPr>
          <w:lang w:eastAsia="zh-CN"/>
        </w:rPr>
        <w:t>70</w:t>
      </w:r>
      <w:r>
        <w:t>], the maximum size is 8000 bytes if RRC segmentation is not enabled, and 144000 bytes if enabled. The container shall be delivered via RRC to the RNC according to "Application Layer Measurement Reporting" (see [53]) for UMTS, to the eNB according to "measReportAppLayer" (see [59]) for LTE, and to the gNB according to “</w:t>
      </w:r>
      <w:r w:rsidRPr="0031122B">
        <w:t>MeasurementReportAppLayer</w:t>
      </w:r>
      <w:r>
        <w:t>” (see [</w:t>
      </w:r>
      <w:r>
        <w:rPr>
          <w:lang w:eastAsia="zh-CN"/>
        </w:rPr>
        <w:t>70</w:t>
      </w:r>
      <w:r>
        <w:t>]) for NR. The behaviour if the compressed data is larger than the maximum container size is unspecified in this version of the specification. The interface towards the RRC signalling is handled by the AT command +CAPPLEVMR for UMTS and LTE, and AT command +CAPPLEVMRNR for NR [61].</w:t>
      </w:r>
    </w:p>
    <w:p w14:paraId="21F67B2B" w14:textId="77777777" w:rsidR="00F74201" w:rsidRPr="006B5B70" w:rsidRDefault="00F74201" w:rsidP="00F74201">
      <w:pPr>
        <w:pStyle w:val="B1"/>
        <w:rPr>
          <w:lang w:eastAsia="zh-CN"/>
        </w:rPr>
      </w:pPr>
      <w:r>
        <w:lastRenderedPageBreak/>
        <w:t>-</w:t>
      </w:r>
      <w:r>
        <w:tab/>
        <w:t xml:space="preserve">The UE shall also set the QMC capability "QoE Measurement Collection for streaming services" (see [53]) to TRUE for UMTS, include the QMC capability "qoe-MeasReport" (see [59]) for LTE </w:t>
      </w:r>
      <w:r>
        <w:rPr>
          <w:rFonts w:hint="eastAsia"/>
          <w:lang w:eastAsia="zh-CN"/>
        </w:rPr>
        <w:t>and</w:t>
      </w:r>
      <w:r>
        <w:t xml:space="preserve"> include the QMC capability “</w:t>
      </w:r>
      <w:r w:rsidRPr="006B5B70">
        <w:t>qoe-Streaming-MeasReport</w:t>
      </w:r>
      <w:r>
        <w:t xml:space="preserve">” </w:t>
      </w:r>
      <w:r>
        <w:rPr>
          <w:lang w:eastAsia="zh-CN"/>
        </w:rPr>
        <w:t>(see [70</w:t>
      </w:r>
      <w:r>
        <w:t>]</w:t>
      </w:r>
      <w:r>
        <w:rPr>
          <w:lang w:eastAsia="zh-CN"/>
        </w:rPr>
        <w:t>) for NR</w:t>
      </w:r>
      <w:r>
        <w:t>.</w:t>
      </w:r>
    </w:p>
    <w:p w14:paraId="07DFE569" w14:textId="77777777" w:rsidR="00F74201" w:rsidRDefault="00F74201" w:rsidP="00F74201">
      <w:pPr>
        <w:pStyle w:val="B1"/>
      </w:pPr>
      <w:r>
        <w:t>-</w:t>
      </w:r>
      <w:r>
        <w:tab/>
        <w:t>When a new session is started, the QoE reporting AT command +CAPPLEVMRNR [61] shall be used to send a Recording Session Indication. Such an indication does not contain any QoE report, but indicates that QoE recording has started for a session.</w:t>
      </w:r>
    </w:p>
    <w:p w14:paraId="337096E1" w14:textId="77777777" w:rsidR="00F74201" w:rsidRDefault="00F74201" w:rsidP="00F74201">
      <w:pPr>
        <w:pStyle w:val="B1"/>
      </w:pPr>
      <w:r>
        <w:rPr>
          <w:lang w:eastAsia="zh-CN"/>
        </w:rPr>
        <w:t>-</w:t>
      </w:r>
      <w:r>
        <w:rPr>
          <w:lang w:eastAsia="zh-CN"/>
        </w:rPr>
        <w:tab/>
      </w:r>
      <w:r>
        <w:t xml:space="preserve">When the QoE configuration is to be released, an unsolicited result code, associated with the AT command +CAPPLEVMC or AT command +CAPPLEVMCNR [61] and containing the parameter &lt;start-stop_reporting&gt; </w:t>
      </w:r>
      <w:r w:rsidRPr="00902A1F">
        <w:t xml:space="preserve">or &lt;start-stop_measurement&gt; </w:t>
      </w:r>
      <w:r>
        <w:t>set to "1" shall be sent to the DASH client as notification of a discard request. Then the DASH client shall stop collecting quality metrics and discard any already collected information [63].</w:t>
      </w:r>
    </w:p>
    <w:p w14:paraId="01591640" w14:textId="77777777" w:rsidR="00F74201" w:rsidRPr="00EA3AEB" w:rsidRDefault="00F74201" w:rsidP="00F74201">
      <w:r>
        <w:t>For NR, the RAN visible QoE may be supported. The gNB can use RAN visible QoE configurations to instruct the UE to collect application layer measurements for network optimization.</w:t>
      </w:r>
    </w:p>
    <w:p w14:paraId="51B746ED" w14:textId="77777777" w:rsidR="00F74201" w:rsidRPr="00EA3AEB" w:rsidRDefault="00F74201" w:rsidP="00F74201">
      <w:pPr>
        <w:pStyle w:val="B1"/>
        <w:rPr>
          <w:lang w:eastAsia="zh-CN"/>
        </w:rPr>
      </w:pPr>
      <w:r>
        <w:t>-</w:t>
      </w:r>
      <w:r>
        <w:tab/>
        <w:t xml:space="preserve">The RAN visible QoE configuration generated by the gNB shall be forwarded </w:t>
      </w:r>
      <w:r w:rsidRPr="00CF0C74">
        <w:t xml:space="preserve">by the UE AS layer </w:t>
      </w:r>
      <w:r>
        <w:t>to the DASH client</w:t>
      </w:r>
      <w:r w:rsidRPr="003C5671">
        <w:t xml:space="preserve"> via AT command +CAPPLEVMCNR</w:t>
      </w:r>
      <w:r>
        <w:t xml:space="preserve">, including the </w:t>
      </w:r>
      <w:r>
        <w:rPr>
          <w:rFonts w:hint="eastAsia"/>
          <w:lang w:eastAsia="zh-CN"/>
        </w:rPr>
        <w:t>required</w:t>
      </w:r>
      <w:r>
        <w:t xml:space="preserve"> RAN visible QoE metrics, service type, the RRC identifier and optionally reporting periodicity. </w:t>
      </w:r>
      <w:r>
        <w:rPr>
          <w:lang w:eastAsia="zh-CN"/>
        </w:rPr>
        <w:t xml:space="preserve">The set of RAN visible QoE metrics is a subset of the QoE metrics defined in clause 10.4. </w:t>
      </w:r>
      <w:r w:rsidRPr="00D9724F">
        <w:rPr>
          <w:lang w:eastAsia="zh-CN"/>
        </w:rPr>
        <w:t xml:space="preserve">In this release of the specification, the set of RAN visible QoE metrics include "Buffer Level" and "Playout Delay for Media Startup". </w:t>
      </w:r>
      <w:r w:rsidRPr="00B252FA">
        <w:rPr>
          <w:lang w:eastAsia="zh-CN"/>
        </w:rPr>
        <w:t>If the reporting periodicity for RAN visible QoE metrics is not specified,</w:t>
      </w:r>
      <w:r>
        <w:rPr>
          <w:lang w:eastAsia="zh-CN"/>
        </w:rPr>
        <w:t xml:space="preserve"> the reporting periodicity follows the baseline NR QoE configuration. The measurement interval f</w:t>
      </w:r>
      <w:r w:rsidRPr="00383760">
        <w:rPr>
          <w:lang w:eastAsia="zh-CN"/>
        </w:rPr>
        <w:t xml:space="preserve">or "Buffer Level" metric collection </w:t>
      </w:r>
      <w:r>
        <w:rPr>
          <w:lang w:eastAsia="zh-CN"/>
        </w:rPr>
        <w:t xml:space="preserve">is given by </w:t>
      </w:r>
      <w:r w:rsidRPr="00807711">
        <w:rPr>
          <w:lang w:eastAsia="zh-CN"/>
        </w:rPr>
        <w:t xml:space="preserve">reporting periodicity divided by </w:t>
      </w:r>
      <w:r w:rsidRPr="001A4325">
        <w:rPr>
          <w:lang w:eastAsia="zh-CN"/>
        </w:rPr>
        <w:t>"</w:t>
      </w:r>
      <w:r w:rsidRPr="00807711">
        <w:rPr>
          <w:lang w:eastAsia="zh-CN"/>
        </w:rPr>
        <w:t>numberOfBufferLevelEntries</w:t>
      </w:r>
      <w:r w:rsidRPr="001A4325">
        <w:rPr>
          <w:lang w:eastAsia="zh-CN"/>
        </w:rPr>
        <w:t>"</w:t>
      </w:r>
      <w:r>
        <w:rPr>
          <w:lang w:eastAsia="zh-CN"/>
        </w:rPr>
        <w:t xml:space="preserve"> as specified in [70</w:t>
      </w:r>
      <w:r w:rsidRPr="00807711">
        <w:rPr>
          <w:lang w:eastAsia="zh-CN"/>
        </w:rPr>
        <w:t>]</w:t>
      </w:r>
      <w:r>
        <w:rPr>
          <w:lang w:eastAsia="zh-CN"/>
        </w:rPr>
        <w:t>.</w:t>
      </w:r>
    </w:p>
    <w:p w14:paraId="7F28DC58" w14:textId="77777777" w:rsidR="00F74201" w:rsidRPr="006B5B70" w:rsidRDefault="00F74201" w:rsidP="00F74201">
      <w:pPr>
        <w:pStyle w:val="B1"/>
        <w:keepLines/>
        <w:rPr>
          <w:lang w:eastAsia="zh-CN"/>
        </w:rPr>
      </w:pPr>
      <w:r>
        <w:t>-</w:t>
      </w:r>
      <w:r>
        <w:tab/>
        <w:t>Based on the RAN visible QoE configuration, the RAN visible QoE re</w:t>
      </w:r>
      <w:r>
        <w:rPr>
          <w:rFonts w:hint="eastAsia"/>
          <w:lang w:eastAsia="zh-CN"/>
        </w:rPr>
        <w:t>port</w:t>
      </w:r>
      <w:r>
        <w:t xml:space="preserve"> shall be delivered to the UE AS layer </w:t>
      </w:r>
      <w:r w:rsidRPr="00D3681D">
        <w:t xml:space="preserve">via AT command +CAPPLEVMRNR </w:t>
      </w:r>
      <w:r>
        <w:t xml:space="preserve">and the collected metrics shall be sent to the </w:t>
      </w:r>
      <w:r>
        <w:rPr>
          <w:rFonts w:hint="eastAsia"/>
          <w:lang w:eastAsia="zh-CN"/>
        </w:rPr>
        <w:t>gNB</w:t>
      </w:r>
      <w:r>
        <w:t xml:space="preserve"> via the “MeasurementReportAppLayer” message. </w:t>
      </w:r>
      <w:r w:rsidRPr="001E7B96">
        <w:t xml:space="preserve">The PDU session ID(s) corresponding to the service that is subject to </w:t>
      </w:r>
      <w:r>
        <w:t xml:space="preserve">RAN visible </w:t>
      </w:r>
      <w:r w:rsidRPr="001E7B96">
        <w:t xml:space="preserve">QoE measurement can also be reported by the DASH client along with the RAN visible QoE </w:t>
      </w:r>
      <w:r>
        <w:t>report.</w:t>
      </w:r>
    </w:p>
    <w:p w14:paraId="5D9A1700" w14:textId="77777777" w:rsidR="00F74201" w:rsidRDefault="00F74201" w:rsidP="00F74201">
      <w:pPr>
        <w:pStyle w:val="B1"/>
        <w:rPr>
          <w:lang w:eastAsia="zh-CN"/>
        </w:rPr>
      </w:pPr>
      <w:r>
        <w:t>-</w:t>
      </w:r>
      <w:r>
        <w:tab/>
        <w:t>When the RAN visible QoE measurement is deactivated by the gNB, the DASH client shall be notified to terminate and release the RAN visible QoE measurement.</w:t>
      </w:r>
    </w:p>
    <w:p w14:paraId="7B713EBA" w14:textId="77777777" w:rsidR="00F74201" w:rsidRDefault="00F74201" w:rsidP="00F74201">
      <w:pPr>
        <w:pStyle w:val="NO"/>
      </w:pPr>
      <w:r>
        <w:t>NOTE:</w:t>
      </w:r>
      <w:r>
        <w:tab/>
        <w:t xml:space="preserve">The </w:t>
      </w:r>
      <w:r w:rsidRPr="00635730">
        <w:t xml:space="preserve">RAN visible QoE metrics collection can be configured only if </w:t>
      </w:r>
      <w:r>
        <w:t xml:space="preserve">baseline NR </w:t>
      </w:r>
      <w:r w:rsidRPr="00635730">
        <w:t xml:space="preserve">QoE </w:t>
      </w:r>
      <w:r>
        <w:t>measurements</w:t>
      </w:r>
      <w:r w:rsidRPr="00635730">
        <w:t xml:space="preserve"> are configured for the same service type.</w:t>
      </w:r>
      <w:r>
        <w:t xml:space="preserve"> When the baseline NR QoE measurements are released, the RAN visible QoE configuration shall also be released.</w:t>
      </w:r>
    </w:p>
    <w:p w14:paraId="42805CB5" w14:textId="040B7429" w:rsidR="00F74201" w:rsidRDefault="00F74201" w:rsidP="00F74201">
      <w:r>
        <w:t>The exact implementation is not specified here, but example signalling diagrams for UMTS, LTE and NR below show the QMC functionality with a hypothetical "QMC Handler" entity.</w:t>
      </w:r>
    </w:p>
    <w:p w14:paraId="51715E66" w14:textId="77777777" w:rsidR="00F74201" w:rsidRPr="00BC0309" w:rsidRDefault="00F74201" w:rsidP="00F74201">
      <w:pPr>
        <w:pStyle w:val="TH"/>
      </w:pPr>
      <w:r w:rsidRPr="00BC0309">
        <w:rPr>
          <w:noProof/>
        </w:rPr>
        <w:lastRenderedPageBreak/>
        <w:drawing>
          <wp:inline distT="0" distB="0" distL="0" distR="0" wp14:anchorId="04B69DC3" wp14:editId="6CCEF893">
            <wp:extent cx="5534025" cy="4705350"/>
            <wp:effectExtent l="0" t="0" r="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34025" cy="4705350"/>
                    </a:xfrm>
                    <a:prstGeom prst="rect">
                      <a:avLst/>
                    </a:prstGeom>
                    <a:noFill/>
                    <a:ln>
                      <a:noFill/>
                    </a:ln>
                  </pic:spPr>
                </pic:pic>
              </a:graphicData>
            </a:graphic>
          </wp:inline>
        </w:drawing>
      </w:r>
    </w:p>
    <w:p w14:paraId="053F564F" w14:textId="77777777" w:rsidR="00F74201" w:rsidRPr="00BC0309" w:rsidRDefault="00F74201" w:rsidP="00F74201">
      <w:pPr>
        <w:pStyle w:val="TF"/>
      </w:pPr>
      <w:bookmarkStart w:id="89" w:name="_CRFigureL1"/>
      <w:r w:rsidRPr="00BC0309">
        <w:t>F</w:t>
      </w:r>
      <w:r>
        <w:t>igure </w:t>
      </w:r>
      <w:bookmarkEnd w:id="89"/>
      <w:r w:rsidRPr="00BC0309">
        <w:t>L-1: Example signalling diagram for UMTS</w:t>
      </w:r>
    </w:p>
    <w:p w14:paraId="69DED3B6" w14:textId="77777777" w:rsidR="00F74201" w:rsidRPr="00BC0309" w:rsidRDefault="00F74201" w:rsidP="00F74201">
      <w:pPr>
        <w:pStyle w:val="TH"/>
      </w:pPr>
      <w:r w:rsidRPr="00BC0309">
        <w:object w:dxaOrig="9886" w:dyaOrig="8565" w14:anchorId="42ACC3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374.25pt" o:ole="">
            <v:imagedata r:id="rId20" o:title=""/>
          </v:shape>
          <o:OLEObject Type="Embed" ProgID="Visio.Drawing.15" ShapeID="_x0000_i1025" DrawAspect="Content" ObjectID="_1832421730" r:id="rId21"/>
        </w:object>
      </w:r>
    </w:p>
    <w:p w14:paraId="246CE41B" w14:textId="77777777" w:rsidR="00F74201" w:rsidRPr="00BC0309" w:rsidRDefault="00F74201" w:rsidP="00F74201">
      <w:pPr>
        <w:pStyle w:val="TF"/>
      </w:pPr>
      <w:bookmarkStart w:id="90" w:name="_CRFigureL2"/>
      <w:r w:rsidRPr="00BC0309">
        <w:t>F</w:t>
      </w:r>
      <w:r>
        <w:t>igure </w:t>
      </w:r>
      <w:bookmarkEnd w:id="90"/>
      <w:r w:rsidRPr="00BC0309">
        <w:t>L-2: Example signalling diagram for LTE</w:t>
      </w:r>
    </w:p>
    <w:p w14:paraId="0077A45F" w14:textId="30FAF5C8" w:rsidR="00F74201" w:rsidRDefault="00793382" w:rsidP="00F74201">
      <w:pPr>
        <w:pStyle w:val="TH"/>
      </w:pPr>
      <w:del w:id="91" w:author="Shane He (Nokia) r5" w:date="2026-02-12T10:48:00Z" w16du:dateUtc="2026-02-12T09:48:00Z">
        <w:r w:rsidRPr="00BC0309" w:rsidDel="00793382">
          <w:object w:dxaOrig="10170" w:dyaOrig="8565" w14:anchorId="684D8989">
            <v:shape id="_x0000_i1026" type="#_x0000_t75" style="width:364.25pt;height:304.95pt;mso-position-horizontal:absolute" o:ole="">
              <v:imagedata r:id="rId22" o:title=""/>
            </v:shape>
            <o:OLEObject Type="Embed" ProgID="Visio.Drawing.15" ShapeID="_x0000_i1026" DrawAspect="Content" ObjectID="_1832421731" r:id="rId23"/>
          </w:object>
        </w:r>
      </w:del>
    </w:p>
    <w:p w14:paraId="65215059" w14:textId="4A643659" w:rsidR="00793382" w:rsidRPr="00BC0309" w:rsidRDefault="00793382" w:rsidP="00F74201">
      <w:pPr>
        <w:pStyle w:val="TH"/>
      </w:pPr>
      <w:ins w:id="92" w:author="Shane He (Nokia) r5" w:date="2026-02-12T10:49:00Z" w16du:dateUtc="2026-02-12T09:49:00Z">
        <w:r w:rsidRPr="00BC0309">
          <w:object w:dxaOrig="6046" w:dyaOrig="5071" w14:anchorId="38D7D070">
            <v:shape id="_x0000_i1027" type="#_x0000_t75" style="width:338.45pt;height:4in" o:ole="">
              <v:imagedata r:id="rId24" o:title=""/>
            </v:shape>
            <o:OLEObject Type="Embed" ProgID="Visio.Drawing.15" ShapeID="_x0000_i1027" DrawAspect="Content" ObjectID="_1832421732" r:id="rId25"/>
          </w:object>
        </w:r>
      </w:ins>
    </w:p>
    <w:p w14:paraId="08E98BB5" w14:textId="77777777" w:rsidR="00F74201" w:rsidRPr="00BC0309" w:rsidRDefault="00F74201" w:rsidP="00F74201">
      <w:pPr>
        <w:pStyle w:val="TF"/>
      </w:pPr>
      <w:bookmarkStart w:id="93" w:name="_CRFigureL3"/>
      <w:r w:rsidRPr="00BC0309">
        <w:t>F</w:t>
      </w:r>
      <w:r>
        <w:t>igure </w:t>
      </w:r>
      <w:bookmarkEnd w:id="93"/>
      <w:r w:rsidRPr="00BC0309">
        <w:t>L-3: Example signalling diagram for NR</w:t>
      </w:r>
    </w:p>
    <w:p w14:paraId="02A16544" w14:textId="77777777" w:rsidR="00F74201" w:rsidRDefault="00F74201" w:rsidP="00F74201">
      <w:pPr>
        <w:rPr>
          <w:ins w:id="94" w:author="Shane He (Nokia) v1" w:date="2026-02-11T06:43:00Z" w16du:dateUtc="2026-02-11T05:43:00Z"/>
        </w:rPr>
      </w:pPr>
      <w:r w:rsidRPr="00BC0309">
        <w:t>Note that the QMC Handler is only shown here as one possible implementation, and it need not be implemented as such. The corresponding QMC functionality could be built into the DASH client or into other UE entities. In this version of the specification the detailed implementation of the above functionalities is left to the UE vendor.</w:t>
      </w:r>
    </w:p>
    <w:p w14:paraId="1BD3354C" w14:textId="6A3270A4" w:rsidR="00BF1E1C" w:rsidRDefault="004B3A2A" w:rsidP="00F74201">
      <w:pPr>
        <w:rPr>
          <w:ins w:id="95" w:author="Richard Bradbury (2026-02-11)" w:date="2026-02-11T16:19:00Z" w16du:dateUtc="2026-02-11T10:49:00Z"/>
        </w:rPr>
      </w:pPr>
      <w:ins w:id="96" w:author="Shane He (Nokia) v1" w:date="2026-02-11T06:43:00Z" w16du:dateUtc="2026-02-11T05:43:00Z">
        <w:r>
          <w:lastRenderedPageBreak/>
          <w:t>The XM</w:t>
        </w:r>
      </w:ins>
      <w:ins w:id="97" w:author="Shane He (Nokia) v1" w:date="2026-02-11T06:44:00Z" w16du:dateUtc="2026-02-11T05:44:00Z">
        <w:r>
          <w:t xml:space="preserve">L schema of QMC configuration specified in </w:t>
        </w:r>
      </w:ins>
      <w:ins w:id="98" w:author="Richard Bradbury (2026-02-11)" w:date="2026-02-11T16:08:00Z" w16du:dateUtc="2026-02-11T10:38:00Z">
        <w:r w:rsidR="00A33DD8">
          <w:t>annex </w:t>
        </w:r>
      </w:ins>
      <w:ins w:id="99" w:author="Shane He (Nokia) v1" w:date="2026-02-11T06:44:00Z" w16du:dateUtc="2026-02-11T05:44:00Z">
        <w:r>
          <w:t xml:space="preserve">L.2 </w:t>
        </w:r>
      </w:ins>
      <w:ins w:id="100" w:author="Thomas Stockhammer (26-C)" w:date="2026-02-12T05:21:00Z" w16du:dateUtc="2026-02-11T23:51:00Z">
        <w:r w:rsidR="000B21AD">
          <w:t>shall</w:t>
        </w:r>
      </w:ins>
      <w:ins w:id="101" w:author="Shane He (Nokia) v1" w:date="2026-02-11T06:44:00Z" w16du:dateUtc="2026-02-11T05:44:00Z">
        <w:r>
          <w:t xml:space="preserve"> be </w:t>
        </w:r>
      </w:ins>
      <w:ins w:id="102" w:author="Shane He (Nokia) v1" w:date="2026-02-11T06:45:00Z" w16du:dateUtc="2026-02-11T05:45:00Z">
        <w:r>
          <w:t xml:space="preserve">used </w:t>
        </w:r>
      </w:ins>
      <w:ins w:id="103" w:author="Shane He (Nokia) v1" w:date="2026-02-11T06:46:00Z" w16du:dateUtc="2026-02-11T05:46:00Z">
        <w:r>
          <w:t>for</w:t>
        </w:r>
      </w:ins>
      <w:ins w:id="104" w:author="Shane He (Nokia) v1" w:date="2026-02-11T06:45:00Z" w16du:dateUtc="2026-02-11T05:45:00Z">
        <w:r>
          <w:t xml:space="preserve"> </w:t>
        </w:r>
      </w:ins>
      <w:ins w:id="105" w:author="Shane He (Nokia) v1" w:date="2026-02-11T06:48:00Z" w16du:dateUtc="2026-02-11T05:48:00Z">
        <w:r>
          <w:t xml:space="preserve">"Application Layer Measurement Configuration" (see [53]) for UMTS, "measConfigAppLayer" (see [59]) for LTE and </w:t>
        </w:r>
      </w:ins>
      <w:ins w:id="106" w:author="Richard Bradbury (2026-02-11)" w:date="2026-02-11T16:09:00Z" w16du:dateUtc="2026-02-11T10:39:00Z">
        <w:r w:rsidR="00A33DD8">
          <w:t>"</w:t>
        </w:r>
      </w:ins>
      <w:ins w:id="107" w:author="Shane He (Nokia) v1" w:date="2026-02-11T06:48:00Z" w16du:dateUtc="2026-02-11T05:48:00Z">
        <w:r w:rsidRPr="0031122B">
          <w:t>AppLayerMeasConfig</w:t>
        </w:r>
      </w:ins>
      <w:ins w:id="108" w:author="Richard Bradbury (2026-02-11)" w:date="2026-02-11T16:09:00Z" w16du:dateUtc="2026-02-11T10:39:00Z">
        <w:r w:rsidR="00A33DD8">
          <w:t>"</w:t>
        </w:r>
      </w:ins>
      <w:ins w:id="109" w:author="Shane He (Nokia) v1" w:date="2026-02-11T06:48:00Z" w16du:dateUtc="2026-02-11T05:48:00Z">
        <w:r>
          <w:t xml:space="preserve"> (see [</w:t>
        </w:r>
        <w:r>
          <w:rPr>
            <w:lang w:eastAsia="zh-CN"/>
          </w:rPr>
          <w:t>70</w:t>
        </w:r>
        <w:r>
          <w:t>]) for NR</w:t>
        </w:r>
      </w:ins>
      <w:ins w:id="110" w:author="Shane He (Nokia) v1" w:date="2026-02-11T06:45:00Z" w16du:dateUtc="2026-02-11T05:45:00Z">
        <w:r>
          <w:t xml:space="preserve"> between </w:t>
        </w:r>
      </w:ins>
      <w:ins w:id="111" w:author="Richard Bradbury (2026-02-11)" w:date="2026-02-11T16:32:00Z" w16du:dateUtc="2026-02-11T11:02:00Z">
        <w:r w:rsidR="00C870BD">
          <w:t xml:space="preserve">the </w:t>
        </w:r>
      </w:ins>
      <w:ins w:id="112" w:author="Shane He (Nokia) v1" w:date="2026-02-11T06:45:00Z" w16du:dateUtc="2026-02-11T05:45:00Z">
        <w:r>
          <w:t>gN</w:t>
        </w:r>
      </w:ins>
      <w:ins w:id="113" w:author="Richard Bradbury (2026-02-11)" w:date="2026-02-11T16:31:00Z" w16du:dateUtc="2026-02-11T11:01:00Z">
        <w:r w:rsidR="00C870BD">
          <w:t>ode</w:t>
        </w:r>
      </w:ins>
      <w:ins w:id="114" w:author="Shane He (Nokia) v1" w:date="2026-02-11T06:45:00Z" w16du:dateUtc="2026-02-11T05:45:00Z">
        <w:r>
          <w:t xml:space="preserve">B and </w:t>
        </w:r>
      </w:ins>
      <w:ins w:id="115" w:author="Richard Bradbury (2026-02-11)" w:date="2026-02-11T16:32:00Z" w16du:dateUtc="2026-02-11T11:02:00Z">
        <w:r w:rsidR="00C870BD">
          <w:t xml:space="preserve">the </w:t>
        </w:r>
      </w:ins>
      <w:ins w:id="116" w:author="Shane He (Nokia) v1" w:date="2026-02-11T06:45:00Z" w16du:dateUtc="2026-02-11T05:45:00Z">
        <w:r>
          <w:t xml:space="preserve">QMC </w:t>
        </w:r>
      </w:ins>
      <w:ins w:id="117" w:author="Shane He (Nokia) v4" w:date="2026-02-12T04:51:00Z" w16du:dateUtc="2026-02-12T03:51:00Z">
        <w:r w:rsidR="0071471B" w:rsidRPr="0071471B">
          <w:t>Handler</w:t>
        </w:r>
      </w:ins>
      <w:ins w:id="118" w:author="Shane He (Nokia) v1" w:date="2026-02-11T06:45:00Z" w16du:dateUtc="2026-02-11T05:45:00Z">
        <w:r w:rsidRPr="0071471B">
          <w:t>.</w:t>
        </w:r>
      </w:ins>
    </w:p>
    <w:p w14:paraId="7F6B0708" w14:textId="39128B98" w:rsidR="00F74201" w:rsidRPr="00CE4669" w:rsidRDefault="00F74201" w:rsidP="00F74201">
      <w:pPr>
        <w:pStyle w:val="CRSeparator"/>
      </w:pPr>
      <w:r w:rsidRPr="00CE4669">
        <w:t>==============Next change==============</w:t>
      </w:r>
    </w:p>
    <w:p w14:paraId="5CE5AE83" w14:textId="77777777" w:rsidR="00F74201" w:rsidRPr="00BC0309" w:rsidRDefault="00F74201" w:rsidP="00F74201">
      <w:pPr>
        <w:pStyle w:val="Heading1"/>
      </w:pPr>
      <w:bookmarkStart w:id="119" w:name="_Toc26283898"/>
      <w:bookmarkStart w:id="120" w:name="_Toc146217113"/>
      <w:bookmarkStart w:id="121" w:name="_Toc202168163"/>
      <w:r w:rsidRPr="00BC0309">
        <w:t>L.2</w:t>
      </w:r>
      <w:r w:rsidRPr="00BC0309">
        <w:tab/>
        <w:t>XML configuration</w:t>
      </w:r>
      <w:bookmarkEnd w:id="119"/>
      <w:bookmarkEnd w:id="120"/>
      <w:bookmarkEnd w:id="121"/>
    </w:p>
    <w:p w14:paraId="13F106D7" w14:textId="58793D70" w:rsidR="00A17CBC" w:rsidRDefault="00F74201" w:rsidP="004B3E45">
      <w:pPr>
        <w:rPr>
          <w:ins w:id="122" w:author="Shane He (Nokia) v1" w:date="2026-02-11T06:30:00Z" w16du:dateUtc="2026-02-11T05:30:00Z"/>
        </w:rPr>
      </w:pPr>
      <w:r w:rsidRPr="00BC0309">
        <w:t xml:space="preserve">When QoE reporting is configured via the QMC functionality, the configuration is done according to the XML schema </w:t>
      </w:r>
      <w:del w:id="123" w:author="Shane He (Nokia) R2" w:date="2026-02-02T20:53:00Z" w16du:dateUtc="2026-02-02T19:53:00Z">
        <w:r w:rsidRPr="00BC0309" w:rsidDel="00337476">
          <w:delText>below</w:delText>
        </w:r>
      </w:del>
      <w:ins w:id="124" w:author="Shane He (Nokia) R2" w:date="2026-02-02T20:53:00Z" w16du:dateUtc="2026-02-02T19:53:00Z">
        <w:r w:rsidR="00337476">
          <w:t xml:space="preserve">in </w:t>
        </w:r>
      </w:ins>
      <w:ins w:id="125" w:author="Richard Bradbury (2026-02-11)" w:date="2026-02-11T16:20:00Z" w16du:dateUtc="2026-02-11T10:50:00Z">
        <w:r w:rsidR="00673D24">
          <w:t>listing</w:t>
        </w:r>
      </w:ins>
      <w:ins w:id="126" w:author="Richard Bradbury (2026-02-02)" w:date="2026-02-03T17:59:00Z" w16du:dateUtc="2026-02-03T17:59:00Z">
        <w:r w:rsidR="00827EB3">
          <w:t> </w:t>
        </w:r>
      </w:ins>
      <w:ins w:id="127" w:author="Richard Bradbury (2026-02-02)" w:date="2026-02-03T18:00:00Z" w16du:dateUtc="2026-02-03T18:00:00Z">
        <w:r w:rsidR="00827EB3">
          <w:t>L.2-1</w:t>
        </w:r>
      </w:ins>
      <w:r w:rsidRPr="00BC0309">
        <w:t>.</w:t>
      </w:r>
      <w:ins w:id="128" w:author="Richard Bradbury (2026-02-02)" w:date="2026-02-03T18:00:00Z" w16du:dateUtc="2026-02-03T18:00:00Z">
        <w:r w:rsidR="00827EB3" w:rsidRPr="004E4A49">
          <w:t xml:space="preserve"> The filename of this schema is "</w:t>
        </w:r>
        <w:r w:rsidR="00827EB3">
          <w:t>TS26</w:t>
        </w:r>
        <w:r w:rsidR="00827EB3" w:rsidRPr="004E4A49">
          <w:t>247_</w:t>
        </w:r>
        <w:r w:rsidR="00827EB3">
          <w:t>QMCConfiguration</w:t>
        </w:r>
        <w:r w:rsidR="00827EB3" w:rsidRPr="004E4A49">
          <w:t>.xsd".</w:t>
        </w:r>
      </w:ins>
      <w:r w:rsidRPr="00BC0309">
        <w:t xml:space="preserve"> The interpretation of the different elements and attributes </w:t>
      </w:r>
      <w:del w:id="129" w:author="Richard Bradbury (2026-02-11)" w:date="2026-02-11T16:28:00Z" w16du:dateUtc="2026-02-11T10:58:00Z">
        <w:r w:rsidRPr="00BC0309" w:rsidDel="005803A0">
          <w:delText xml:space="preserve">are </w:delText>
        </w:r>
      </w:del>
      <w:ins w:id="130" w:author="Richard Bradbury (2026-02-11)" w:date="2026-02-11T16:28:00Z" w16du:dateUtc="2026-02-11T10:58:00Z">
        <w:r w:rsidR="005803A0">
          <w:t xml:space="preserve">is </w:t>
        </w:r>
      </w:ins>
      <w:ins w:id="131" w:author="Richard Bradbury (2026-02-11)" w:date="2026-02-11T16:20:00Z" w16du:dateUtc="2026-02-11T10:50:00Z">
        <w:r w:rsidR="00673D24">
          <w:t>specified in table L.2</w:t>
        </w:r>
        <w:r w:rsidR="00673D24">
          <w:noBreakHyphen/>
          <w:t xml:space="preserve">1 and </w:t>
        </w:r>
      </w:ins>
      <w:ins w:id="132" w:author="Richard Bradbury (2026-02-11)" w:date="2026-02-11T16:28:00Z" w16du:dateUtc="2026-02-11T10:58:00Z">
        <w:r w:rsidR="005803A0">
          <w:t>is</w:t>
        </w:r>
      </w:ins>
      <w:ins w:id="133" w:author="Richard Bradbury (2026-02-11)" w:date="2026-02-11T16:20:00Z" w16du:dateUtc="2026-02-11T10:50:00Z">
        <w:r w:rsidR="00673D24">
          <w:t xml:space="preserve"> substantially </w:t>
        </w:r>
      </w:ins>
      <w:r w:rsidRPr="00BC0309">
        <w:t xml:space="preserve">the same as described in </w:t>
      </w:r>
      <w:r>
        <w:t>clause</w:t>
      </w:r>
      <w:del w:id="134" w:author="Richard Bradbury (2026-02-11)" w:date="2026-02-11T16:28:00Z" w16du:dateUtc="2026-02-11T10:58:00Z">
        <w:r w:rsidDel="005803A0">
          <w:delText>s</w:delText>
        </w:r>
      </w:del>
      <w:r>
        <w:t> </w:t>
      </w:r>
      <w:r w:rsidRPr="00BC0309">
        <w:t>10.4</w:t>
      </w:r>
      <w:del w:id="135" w:author="Richard Bradbury (2026-02-11)" w:date="2026-02-11T16:11:00Z" w16du:dateUtc="2026-02-11T10:41:00Z">
        <w:r w:rsidRPr="00BC0309" w:rsidDel="00A33DD8">
          <w:delText>,</w:delText>
        </w:r>
      </w:del>
      <w:r w:rsidRPr="00BC0309">
        <w:t xml:space="preserve"> </w:t>
      </w:r>
      <w:del w:id="136" w:author="Shane He (Nokia) " w:date="2026-02-09T05:48:00Z" w16du:dateUtc="2026-02-09T04:48:00Z">
        <w:r w:rsidRPr="00BC0309" w:rsidDel="00653439">
          <w:delText>10.5</w:delText>
        </w:r>
      </w:del>
      <w:r w:rsidRPr="00BC0309">
        <w:t xml:space="preserve"> and a</w:t>
      </w:r>
      <w:r>
        <w:t>nnex </w:t>
      </w:r>
      <w:r w:rsidRPr="00BC0309">
        <w:t xml:space="preserve">F in the </w:t>
      </w:r>
      <w:r>
        <w:t>present document</w:t>
      </w:r>
      <w:r w:rsidRPr="00BC0309">
        <w:t>.</w:t>
      </w:r>
    </w:p>
    <w:p w14:paraId="1E841D47" w14:textId="0DDCF928" w:rsidR="00F74201" w:rsidRPr="00BC0309" w:rsidRDefault="00337476" w:rsidP="00A17CBC">
      <w:ins w:id="137" w:author="Shane He (Nokia) R2" w:date="2026-02-02T20:54:00Z" w16du:dateUtc="2026-02-02T19:54:00Z">
        <w:del w:id="138" w:author="Shane He (Nokia) v1" w:date="2026-02-11T06:31:00Z" w16du:dateUtc="2026-02-11T05:31:00Z">
          <w:r w:rsidRPr="00337476" w:rsidDel="00A17CBC">
            <w:delText xml:space="preserve"> </w:delText>
          </w:r>
        </w:del>
      </w:ins>
      <w:del w:id="139" w:author="Richard Bradbury (2026-02-02)" w:date="2026-02-03T17:57:00Z" w16du:dateUtc="2026-02-03T17:57:00Z">
        <w:r w:rsidR="00F74201" w:rsidRPr="00BC0309" w:rsidDel="00827EB3">
          <w:delText>Note that i</w:delText>
        </w:r>
      </w:del>
      <w:ins w:id="140" w:author="Richard Bradbury (2026-02-02)" w:date="2026-02-03T17:57:00Z" w16du:dateUtc="2026-02-03T17:57:00Z">
        <w:r w:rsidR="00827EB3">
          <w:t>I</w:t>
        </w:r>
      </w:ins>
      <w:r w:rsidR="00F74201" w:rsidRPr="00BC0309">
        <w:t xml:space="preserve">f geographical filtering is handled on the network side (i.e. QoE reporting is turned on/off by the network depending on the UE location), no </w:t>
      </w:r>
      <w:r w:rsidR="00F74201" w:rsidRPr="00A23B4B">
        <w:rPr>
          <w:i/>
          <w:iCs/>
        </w:rPr>
        <w:t>LocationFilter</w:t>
      </w:r>
      <w:r w:rsidR="00F74201" w:rsidRPr="00BC0309">
        <w:t xml:space="preserve"> should be specified in the QoE Configuration, as this would </w:t>
      </w:r>
      <w:del w:id="141" w:author="Richard Bradbury (2026-02-11)" w:date="2026-02-11T16:29:00Z" w16du:dateUtc="2026-02-11T10:59:00Z">
        <w:r w:rsidR="00F74201" w:rsidRPr="00BC0309" w:rsidDel="005803A0">
          <w:delText>mea</w:delText>
        </w:r>
      </w:del>
      <w:del w:id="142" w:author="Richard Bradbury (2026-02-11)" w:date="2026-02-11T16:30:00Z" w16du:dateUtc="2026-02-11T11:00:00Z">
        <w:r w:rsidR="00F74201" w:rsidRPr="00BC0309" w:rsidDel="005803A0">
          <w:delText>n two consecutive</w:delText>
        </w:r>
      </w:del>
      <w:ins w:id="143" w:author="Richard Bradbury (2026-02-11)" w:date="2026-02-11T16:30:00Z" w16du:dateUtc="2026-02-11T11:00:00Z">
        <w:r w:rsidR="005803A0">
          <w:t>result in redundant</w:t>
        </w:r>
      </w:ins>
      <w:r w:rsidR="00F74201" w:rsidRPr="00BC0309">
        <w:t xml:space="preserve"> filtering</w:t>
      </w:r>
      <w:del w:id="144" w:author="Richard Bradbury (2026-02-11)" w:date="2026-02-11T16:30:00Z" w16du:dateUtc="2026-02-11T11:00:00Z">
        <w:r w:rsidR="00F74201" w:rsidRPr="00BC0309" w:rsidDel="005803A0">
          <w:delText>s</w:delText>
        </w:r>
      </w:del>
      <w:ins w:id="145" w:author="Richard Bradbury (2026-02-11)" w:date="2026-02-11T16:30:00Z" w16du:dateUtc="2026-02-11T11:00:00Z">
        <w:r w:rsidR="005803A0">
          <w:t xml:space="preserve"> by the UE and by the network</w:t>
        </w:r>
      </w:ins>
      <w:r w:rsidR="00F74201" w:rsidRPr="00BC0309">
        <w:t>.</w:t>
      </w:r>
    </w:p>
    <w:p w14:paraId="4D63F77F" w14:textId="12B8E429" w:rsidR="00F74201" w:rsidRDefault="00F74201" w:rsidP="00A17CBC">
      <w:del w:id="146" w:author="Richard Bradbury (2026-02-02)" w:date="2026-02-03T17:58:00Z" w16du:dateUtc="2026-02-03T17:58:00Z">
        <w:r w:rsidRPr="00BC0309" w:rsidDel="00827EB3">
          <w:delText>Also note that t</w:delText>
        </w:r>
      </w:del>
      <w:ins w:id="147" w:author="Richard Bradbury (2026-02-02)" w:date="2026-02-03T17:58:00Z" w16du:dateUtc="2026-02-03T17:58:00Z">
        <w:r w:rsidR="00827EB3">
          <w:t>T</w:t>
        </w:r>
      </w:ins>
      <w:r w:rsidRPr="00BC0309">
        <w:t xml:space="preserve">he optional attribute </w:t>
      </w:r>
      <w:r w:rsidRPr="009D1494">
        <w:rPr>
          <w:i/>
          <w:iCs/>
        </w:rPr>
        <w:t>qoeReferenceId</w:t>
      </w:r>
      <w:r w:rsidRPr="00BC0309">
        <w:t xml:space="preserve"> is a reference set by the network side (see</w:t>
      </w:r>
      <w:r>
        <w:t> [</w:t>
      </w:r>
      <w:r w:rsidRPr="00BC0309">
        <w:t>63]), which is not directly used by the client. However, if this attribute is defined, it shall be copied into each QoE report, to facilitate network-side correlation.</w:t>
      </w:r>
    </w:p>
    <w:p w14:paraId="12DAF06C" w14:textId="7F05663B" w:rsidR="00337476" w:rsidRPr="00BC0309" w:rsidRDefault="00A33DD8" w:rsidP="00337476">
      <w:pPr>
        <w:pStyle w:val="TH"/>
      </w:pPr>
      <w:ins w:id="148" w:author="Richard Bradbury (2026-02-11)" w:date="2026-02-11T16:09:00Z" w16du:dateUtc="2026-02-11T10:39:00Z">
        <w:r>
          <w:t>Listing </w:t>
        </w:r>
      </w:ins>
      <w:ins w:id="149" w:author="Richard Bradbury (2026-02-02)" w:date="2026-02-03T17:59:00Z" w16du:dateUtc="2026-02-03T17:59:00Z">
        <w:r w:rsidR="00827EB3">
          <w:t>L.2-1</w:t>
        </w:r>
      </w:ins>
      <w:ins w:id="150" w:author="Shane He (Nokia) R2" w:date="2026-02-02T20:55:00Z" w16du:dateUtc="2026-02-02T19:55:00Z">
        <w:r w:rsidR="00337476" w:rsidRPr="00BC0309">
          <w:t xml:space="preserve">: </w:t>
        </w:r>
      </w:ins>
      <w:ins w:id="151" w:author="Shane He (Nokia) R2" w:date="2026-02-02T21:10:00Z" w16du:dateUtc="2026-02-02T20:10:00Z">
        <w:r w:rsidR="00354B3E">
          <w:t>XML schema</w:t>
        </w:r>
      </w:ins>
      <w:ins w:id="152" w:author="Shane He (Nokia) R2" w:date="2026-02-02T20:55:00Z" w16du:dateUtc="2026-02-02T19:55:00Z">
        <w:r w:rsidR="00337476" w:rsidRPr="00BC0309">
          <w:t xml:space="preserve"> of </w:t>
        </w:r>
      </w:ins>
      <w:ins w:id="153" w:author="Shane He (Nokia) R2" w:date="2026-02-02T20:56:00Z" w16du:dateUtc="2026-02-02T19:56:00Z">
        <w:r w:rsidR="00337476">
          <w:t>QMC</w:t>
        </w:r>
      </w:ins>
      <w:ins w:id="154" w:author="Shane He (Nokia) R2" w:date="2026-02-02T20:55:00Z" w16du:dateUtc="2026-02-02T19:55:00Z">
        <w:r w:rsidR="00337476" w:rsidRPr="00BC0309">
          <w:t xml:space="preserve"> </w:t>
        </w:r>
      </w:ins>
      <w:ins w:id="155" w:author="Shane He (Nokia) R2" w:date="2026-02-02T21:05:00Z" w16du:dateUtc="2026-02-02T20:05:00Z">
        <w:r w:rsidR="004B3E45">
          <w:t>Configuration</w:t>
        </w:r>
      </w:ins>
    </w:p>
    <w:tbl>
      <w:tblPr>
        <w:tblStyle w:val="TableGrid"/>
        <w:tblW w:w="5000" w:type="pct"/>
        <w:shd w:val="clear" w:color="auto" w:fill="D9D9D9" w:themeFill="background1" w:themeFillShade="D9"/>
        <w:tblLook w:val="04A0" w:firstRow="1" w:lastRow="0" w:firstColumn="1" w:lastColumn="0" w:noHBand="0" w:noVBand="1"/>
      </w:tblPr>
      <w:tblGrid>
        <w:gridCol w:w="9629"/>
      </w:tblGrid>
      <w:tr w:rsidR="00F74201" w:rsidRPr="00BC0309" w14:paraId="2BE729D2" w14:textId="77777777" w:rsidTr="00427570">
        <w:tc>
          <w:tcPr>
            <w:tcW w:w="5000" w:type="pct"/>
            <w:shd w:val="clear" w:color="auto" w:fill="D9D9D9" w:themeFill="background1" w:themeFillShade="D9"/>
          </w:tcPr>
          <w:p w14:paraId="0F1AA0A7" w14:textId="77777777" w:rsidR="00F74201" w:rsidRPr="00BC0309" w:rsidRDefault="00F74201" w:rsidP="00427570">
            <w:pPr>
              <w:pStyle w:val="PL"/>
            </w:pPr>
            <w:r w:rsidRPr="00BC0309">
              <w:t>&lt;?xml version="1.0" encoding="UTF-8"?&gt;</w:t>
            </w:r>
          </w:p>
          <w:p w14:paraId="0B91CE29" w14:textId="77777777" w:rsidR="00F74201" w:rsidRPr="00BC0309" w:rsidRDefault="00F74201" w:rsidP="00427570">
            <w:pPr>
              <w:pStyle w:val="PL"/>
            </w:pPr>
            <w:r w:rsidRPr="00BC0309">
              <w:t xml:space="preserve">&lt;xs:schema targetNamespace="urn:3GPP:ns:PSS:DASH:QMC14" </w:t>
            </w:r>
          </w:p>
          <w:p w14:paraId="739EA3CD" w14:textId="77777777" w:rsidR="00F74201" w:rsidRPr="00BC0309" w:rsidRDefault="00F74201" w:rsidP="00427570">
            <w:pPr>
              <w:pStyle w:val="PL"/>
            </w:pPr>
            <w:r w:rsidRPr="00BC0309">
              <w:t xml:space="preserve">    elementFormDefault="qualified"</w:t>
            </w:r>
          </w:p>
          <w:p w14:paraId="27FEF66C" w14:textId="77777777" w:rsidR="00F74201" w:rsidRPr="00BC0309" w:rsidRDefault="00F74201" w:rsidP="00427570">
            <w:pPr>
              <w:pStyle w:val="PL"/>
            </w:pPr>
            <w:r w:rsidRPr="00BC0309">
              <w:t xml:space="preserve">    xmlns:xs="http://www.w3.org/2001/XMLSchema"</w:t>
            </w:r>
          </w:p>
          <w:p w14:paraId="7B4045F4" w14:textId="77777777" w:rsidR="00F74201" w:rsidRPr="00BC0309" w:rsidRDefault="00F74201" w:rsidP="00427570">
            <w:pPr>
              <w:pStyle w:val="PL"/>
            </w:pPr>
            <w:r w:rsidRPr="00BC0309">
              <w:t xml:space="preserve">    xmlns:sv="urn:3gpp:metadata:2016:PSS:schemaVersion"</w:t>
            </w:r>
          </w:p>
          <w:p w14:paraId="6BC88EBC" w14:textId="77777777" w:rsidR="00F74201" w:rsidRPr="00BC0309" w:rsidRDefault="00F74201" w:rsidP="00427570">
            <w:pPr>
              <w:pStyle w:val="PL"/>
            </w:pPr>
            <w:r w:rsidRPr="00BC0309">
              <w:t xml:space="preserve">    xmlns="urn:3GPP:ns:PSS:DASH:QMC14"&gt;</w:t>
            </w:r>
            <w:r w:rsidRPr="00BC0309">
              <w:br/>
            </w:r>
          </w:p>
          <w:p w14:paraId="0818AE1F" w14:textId="77777777" w:rsidR="00F74201" w:rsidRPr="00BC0309" w:rsidRDefault="00F74201" w:rsidP="00427570">
            <w:pPr>
              <w:pStyle w:val="PL"/>
            </w:pPr>
            <w:r w:rsidRPr="00BC0309">
              <w:t xml:space="preserve">    &lt;xs:element name="QmcConfiguration" type="QmcConfigurationType"/&gt;</w:t>
            </w:r>
          </w:p>
          <w:p w14:paraId="35DC9D6D" w14:textId="77777777" w:rsidR="00F74201" w:rsidRPr="00BC0309" w:rsidRDefault="00F74201" w:rsidP="00427570">
            <w:pPr>
              <w:pStyle w:val="PL"/>
            </w:pPr>
            <w:r w:rsidRPr="00BC0309">
              <w:t xml:space="preserve">    </w:t>
            </w:r>
          </w:p>
          <w:p w14:paraId="6B9020FB" w14:textId="77777777" w:rsidR="00F74201" w:rsidRPr="00BC0309" w:rsidRDefault="00F74201" w:rsidP="00427570">
            <w:pPr>
              <w:pStyle w:val="PL"/>
            </w:pPr>
            <w:r w:rsidRPr="00BC0309">
              <w:t xml:space="preserve">    &lt;xs:complexType name="QmcConfigurationType"&gt;</w:t>
            </w:r>
          </w:p>
          <w:p w14:paraId="1E9057D7" w14:textId="09119FAB" w:rsidR="00C74A73" w:rsidRPr="00BC0309" w:rsidRDefault="00F74201" w:rsidP="00427570">
            <w:pPr>
              <w:pStyle w:val="PL"/>
              <w:rPr>
                <w:color w:val="000096"/>
              </w:rPr>
            </w:pPr>
            <w:r w:rsidRPr="00BC0309">
              <w:t xml:space="preserve">        &lt;xs:sequence&gt;</w:t>
            </w:r>
            <w:r w:rsidRPr="00BC0309">
              <w:rPr>
                <w:color w:val="000000"/>
              </w:rPr>
              <w:br/>
              <w:t xml:space="preserve">            </w:t>
            </w:r>
            <w:r w:rsidRPr="00BC0309">
              <w:rPr>
                <w:color w:val="003296"/>
              </w:rPr>
              <w:t>&lt;xs:element</w:t>
            </w:r>
            <w:r w:rsidRPr="00BC0309">
              <w:rPr>
                <w:color w:val="F5844C"/>
              </w:rPr>
              <w:t xml:space="preserve"> name</w:t>
            </w:r>
            <w:r w:rsidRPr="00BC0309">
              <w:rPr>
                <w:color w:val="FF8040"/>
              </w:rPr>
              <w:t>=</w:t>
            </w:r>
            <w:r w:rsidRPr="00BC0309">
              <w:t>"Range"</w:t>
            </w:r>
            <w:r w:rsidRPr="00BC0309">
              <w:rPr>
                <w:color w:val="F5844C"/>
              </w:rPr>
              <w:t xml:space="preserve"> type</w:t>
            </w:r>
            <w:r w:rsidRPr="00BC0309">
              <w:rPr>
                <w:color w:val="FF8040"/>
              </w:rPr>
              <w:t>=</w:t>
            </w:r>
            <w:r w:rsidRPr="00BC0309">
              <w:t>"RangeType"</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p>
          <w:p w14:paraId="3B34151C" w14:textId="77777777" w:rsidR="00F74201" w:rsidRPr="00BC0309" w:rsidRDefault="00F74201" w:rsidP="00427570">
            <w:pPr>
              <w:pStyle w:val="PL"/>
              <w:rPr>
                <w:color w:val="000096"/>
              </w:rPr>
            </w:pPr>
            <w:r w:rsidRPr="00BC0309">
              <w:rPr>
                <w:color w:val="003296"/>
              </w:rPr>
              <w:t xml:space="preserve">            &lt;xs:element</w:t>
            </w:r>
            <w:r w:rsidRPr="00BC0309">
              <w:rPr>
                <w:color w:val="F5844C"/>
              </w:rPr>
              <w:t xml:space="preserve"> name</w:t>
            </w:r>
            <w:r w:rsidRPr="00BC0309">
              <w:rPr>
                <w:color w:val="FF8040"/>
              </w:rPr>
              <w:t>=</w:t>
            </w:r>
            <w:r w:rsidRPr="00BC0309">
              <w:t>"</w:t>
            </w:r>
            <w:r w:rsidRPr="00BC0309">
              <w:rPr>
                <w:rFonts w:hint="eastAsia"/>
                <w:lang w:eastAsia="zh-CN"/>
              </w:rPr>
              <w:t>LocationFilter</w:t>
            </w:r>
            <w:r w:rsidRPr="00BC0309">
              <w:t>"</w:t>
            </w:r>
            <w:r w:rsidRPr="00BC0309">
              <w:rPr>
                <w:color w:val="F5844C"/>
              </w:rPr>
              <w:t xml:space="preserve"> type</w:t>
            </w:r>
            <w:r w:rsidRPr="00BC0309">
              <w:rPr>
                <w:color w:val="FF8040"/>
              </w:rPr>
              <w:t>=</w:t>
            </w:r>
            <w:r w:rsidRPr="00BC0309">
              <w:t>"</w:t>
            </w:r>
            <w:r w:rsidRPr="00BC0309">
              <w:rPr>
                <w:rFonts w:hint="eastAsia"/>
                <w:lang w:eastAsia="zh-CN"/>
              </w:rPr>
              <w:t>LocationFilter</w:t>
            </w:r>
            <w:r w:rsidRPr="00BC0309">
              <w:t>Type"</w:t>
            </w:r>
            <w:r w:rsidRPr="00BC0309">
              <w:rPr>
                <w:color w:val="F5844C"/>
              </w:rPr>
              <w:t xml:space="preserve"> minOccurs</w:t>
            </w:r>
            <w:r w:rsidRPr="00BC0309">
              <w:rPr>
                <w:color w:val="FF8040"/>
              </w:rPr>
              <w:t>=</w:t>
            </w:r>
            <w:r w:rsidRPr="00BC0309">
              <w:t>"0"</w:t>
            </w:r>
            <w:r w:rsidRPr="00BC0309">
              <w:rPr>
                <w:color w:val="000096"/>
              </w:rPr>
              <w:t>/&gt;</w:t>
            </w:r>
          </w:p>
          <w:p w14:paraId="581AA631" w14:textId="77777777" w:rsidR="00F74201" w:rsidRPr="00BC0309" w:rsidRDefault="00F74201" w:rsidP="00427570">
            <w:pPr>
              <w:pStyle w:val="PL"/>
              <w:rPr>
                <w:color w:val="000096"/>
              </w:rPr>
            </w:pPr>
            <w:r w:rsidRPr="00BC0309">
              <w:rPr>
                <w:color w:val="000000"/>
              </w:rPr>
              <w:t xml:space="preserve">            </w:t>
            </w:r>
            <w:r w:rsidRPr="00BC0309">
              <w:rPr>
                <w:color w:val="003296"/>
              </w:rPr>
              <w:t>&lt;xs:element</w:t>
            </w:r>
            <w:r w:rsidRPr="00BC0309">
              <w:rPr>
                <w:color w:val="000000"/>
              </w:rPr>
              <w:t xml:space="preserve"> </w:t>
            </w:r>
            <w:r w:rsidRPr="00BC0309">
              <w:rPr>
                <w:color w:val="F5844C"/>
              </w:rPr>
              <w:t>name=</w:t>
            </w:r>
            <w:r w:rsidRPr="00BC0309">
              <w:rPr>
                <w:color w:val="000000"/>
              </w:rPr>
              <w:t xml:space="preserve">"StreamingSourceFilter" </w:t>
            </w:r>
            <w:r w:rsidRPr="00BC0309">
              <w:rPr>
                <w:color w:val="F5844C"/>
              </w:rPr>
              <w:t>type=</w:t>
            </w:r>
            <w:r w:rsidRPr="00BC0309">
              <w:rPr>
                <w:color w:val="000000"/>
              </w:rPr>
              <w:t xml:space="preserve">"StreamingSourceFilterType" </w:t>
            </w:r>
            <w:r w:rsidRPr="00BC0309">
              <w:rPr>
                <w:color w:val="F5844C"/>
              </w:rPr>
              <w:t>minOccurs</w:t>
            </w:r>
            <w:r w:rsidRPr="00BC0309">
              <w:rPr>
                <w:color w:val="FF8040"/>
              </w:rPr>
              <w:t>=</w:t>
            </w:r>
            <w:r w:rsidRPr="00BC0309">
              <w:t xml:space="preserve">"0" </w:t>
            </w:r>
            <w:r w:rsidRPr="00BC0309">
              <w:rPr>
                <w:color w:val="F5844C"/>
              </w:rPr>
              <w:t>maxOccurs</w:t>
            </w:r>
            <w:r w:rsidRPr="00BC0309">
              <w:rPr>
                <w:color w:val="FF8040"/>
              </w:rPr>
              <w:t>=</w:t>
            </w:r>
            <w:r w:rsidRPr="00BC0309">
              <w:t>"unbounded"</w:t>
            </w:r>
            <w:r w:rsidRPr="00BC0309">
              <w:rPr>
                <w:color w:val="000096"/>
              </w:rPr>
              <w:t>/&gt;</w:t>
            </w:r>
            <w:r w:rsidRPr="00BC0309">
              <w:rPr>
                <w:color w:val="000000"/>
              </w:rPr>
              <w:br/>
              <w:t xml:space="preserve">            </w:t>
            </w:r>
            <w:r w:rsidRPr="00BC0309">
              <w:rPr>
                <w:color w:val="003296"/>
              </w:rPr>
              <w:t>&lt;xs:any</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r w:rsidRPr="00BC0309">
              <w:rPr>
                <w:color w:val="000000"/>
              </w:rPr>
              <w:br/>
              <w:t xml:space="preserve">        </w:t>
            </w:r>
            <w:r w:rsidRPr="00BC0309">
              <w:rPr>
                <w:color w:val="003296"/>
              </w:rPr>
              <w:t>&lt;/xs:sequence&gt;</w:t>
            </w:r>
            <w:r w:rsidRPr="00BC0309">
              <w:rPr>
                <w:color w:val="000000"/>
              </w:rPr>
              <w:br/>
              <w:t xml:space="preserve">        </w:t>
            </w:r>
            <w:r w:rsidRPr="00BC0309">
              <w:rPr>
                <w:color w:val="003296"/>
              </w:rPr>
              <w:t>&lt;xs:attribute</w:t>
            </w:r>
            <w:r w:rsidRPr="00BC0309">
              <w:rPr>
                <w:color w:val="F5844C"/>
              </w:rPr>
              <w:t xml:space="preserve"> name</w:t>
            </w:r>
            <w:r w:rsidRPr="00BC0309">
              <w:rPr>
                <w:color w:val="FF8040"/>
              </w:rPr>
              <w:t>=</w:t>
            </w:r>
            <w:r w:rsidRPr="00BC0309">
              <w:t>"metrics"</w:t>
            </w:r>
            <w:r w:rsidRPr="00BC0309">
              <w:rPr>
                <w:color w:val="F5844C"/>
              </w:rPr>
              <w:t xml:space="preserve"> type</w:t>
            </w:r>
            <w:r w:rsidRPr="00BC0309">
              <w:rPr>
                <w:color w:val="FF8040"/>
              </w:rPr>
              <w:t>=</w:t>
            </w:r>
            <w:r w:rsidRPr="00BC0309">
              <w:t>"xs:string"</w:t>
            </w:r>
            <w:r w:rsidRPr="00BC0309">
              <w:rPr>
                <w:color w:val="F5844C"/>
              </w:rPr>
              <w:t xml:space="preserve"> use</w:t>
            </w:r>
            <w:r w:rsidRPr="00BC0309">
              <w:rPr>
                <w:color w:val="FF8040"/>
              </w:rPr>
              <w:t>=</w:t>
            </w:r>
            <w:r w:rsidRPr="00BC0309">
              <w:t>"required"</w:t>
            </w:r>
            <w:r w:rsidRPr="00BC0309">
              <w:rPr>
                <w:color w:val="000096"/>
              </w:rPr>
              <w:t>/&gt;</w:t>
            </w:r>
          </w:p>
          <w:p w14:paraId="11668989" w14:textId="77777777" w:rsidR="00F74201" w:rsidRPr="00BC0309" w:rsidRDefault="00F74201" w:rsidP="00427570">
            <w:pPr>
              <w:pStyle w:val="PL"/>
              <w:rPr>
                <w:color w:val="000000"/>
              </w:rPr>
            </w:pPr>
            <w:r w:rsidRPr="00BC0309">
              <w:rPr>
                <w:color w:val="000000"/>
              </w:rPr>
              <w:t xml:space="preserve">        &lt;xs:attribute name="samplePercentage" type="xs:double" use="optional"/&gt;</w:t>
            </w:r>
          </w:p>
          <w:p w14:paraId="25B6F72E" w14:textId="77777777" w:rsidR="00F74201" w:rsidRDefault="00F74201" w:rsidP="00427570">
            <w:pPr>
              <w:pStyle w:val="PL"/>
              <w:rPr>
                <w:color w:val="000000"/>
              </w:rPr>
            </w:pPr>
            <w:r w:rsidRPr="00BC0309">
              <w:rPr>
                <w:color w:val="000000"/>
              </w:rPr>
              <w:t xml:space="preserve">        &lt;xs:attribute name="reportingInterval" type="xs:unsignedInt" use="optional"/&gt;</w:t>
            </w:r>
          </w:p>
          <w:p w14:paraId="592392B0" w14:textId="77777777" w:rsidR="00827EB3" w:rsidRDefault="00C74A73" w:rsidP="00827EB3">
            <w:pPr>
              <w:pStyle w:val="PL"/>
              <w:rPr>
                <w:ins w:id="156" w:author="Shane He (Nokia) R2" w:date="2026-02-03T17:12:00Z" w16du:dateUtc="2026-02-03T16:12:00Z"/>
                <w:color w:val="000000"/>
              </w:rPr>
            </w:pPr>
            <w:ins w:id="157" w:author="Shane He (Nokia) R2" w:date="2026-02-03T17:13:00Z" w16du:dateUtc="2026-02-03T16:13:00Z">
              <w:r>
                <w:rPr>
                  <w:color w:val="000096"/>
                  <w:lang w:eastAsia="zh-CN"/>
                </w:rPr>
                <w:t xml:space="preserve">        &lt;xs:attribute name=</w:t>
              </w:r>
              <w:r>
                <w:t>"sliceScope" type="</w:t>
              </w:r>
              <w:r w:rsidRPr="000E417E">
                <w:t>UnsignedIntVectorType</w:t>
              </w:r>
              <w:r>
                <w:t>" use="optional"/&gt;</w:t>
              </w:r>
              <w:r>
                <w:rPr>
                  <w:color w:val="000000"/>
                  <w:lang w:eastAsia="de-DE"/>
                </w:rPr>
                <w:br/>
              </w:r>
              <w:r>
                <w:rPr>
                  <w:color w:val="000096"/>
                  <w:lang w:eastAsia="zh-CN"/>
                </w:rPr>
                <w:t xml:space="preserve">        &lt;xs:attribute name=</w:t>
              </w:r>
              <w:r>
                <w:t>"communicationServiceType" type="CommunicationServiceTypeType" use="optional"/&gt;</w:t>
              </w:r>
            </w:ins>
          </w:p>
          <w:p w14:paraId="77357234" w14:textId="77777777" w:rsidR="00F74201" w:rsidRPr="00BC0309" w:rsidRDefault="00F74201" w:rsidP="00427570">
            <w:pPr>
              <w:pStyle w:val="PL"/>
              <w:rPr>
                <w:color w:val="003296"/>
              </w:rPr>
            </w:pPr>
            <w:r w:rsidRPr="00BC0309">
              <w:rPr>
                <w:color w:val="000096"/>
                <w:lang w:eastAsia="de-DE"/>
              </w:rPr>
              <w:t xml:space="preserve">        &lt;xs:attribute name="qoeReferenceId" type="xs:hexBinary" use="optional"/&gt;</w:t>
            </w:r>
            <w:r w:rsidRPr="00BC0309">
              <w:rPr>
                <w:color w:val="000000"/>
              </w:rPr>
              <w:br/>
              <w:t xml:space="preserve">        </w:t>
            </w:r>
            <w:r w:rsidRPr="00BC0309">
              <w:rPr>
                <w:color w:val="003296"/>
              </w:rPr>
              <w:t>&lt;xs:anyAttribute</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000096"/>
              </w:rPr>
              <w:t>/&gt;</w:t>
            </w:r>
            <w:r w:rsidRPr="00BC0309">
              <w:rPr>
                <w:color w:val="000000"/>
              </w:rPr>
              <w:br/>
              <w:t xml:space="preserve">    </w:t>
            </w:r>
            <w:r w:rsidRPr="00BC0309">
              <w:rPr>
                <w:color w:val="003296"/>
              </w:rPr>
              <w:t>&lt;/xs:complexType&gt;</w:t>
            </w:r>
            <w:r w:rsidRPr="00BC0309">
              <w:rPr>
                <w:color w:val="000000"/>
              </w:rPr>
              <w:br/>
            </w:r>
          </w:p>
          <w:p w14:paraId="586B3491" w14:textId="330BEFCD" w:rsidR="00F74201" w:rsidRDefault="00F74201" w:rsidP="00872BA0">
            <w:pPr>
              <w:pStyle w:val="PL"/>
              <w:ind w:firstLine="390"/>
              <w:rPr>
                <w:color w:val="003296"/>
              </w:rPr>
            </w:pPr>
            <w:del w:id="158" w:author="Shane He (Nokia) R2" w:date="2026-02-03T17:02:00Z" w16du:dateUtc="2026-02-03T16:02:00Z">
              <w:r w:rsidRPr="00BC0309" w:rsidDel="00872BA0">
                <w:rPr>
                  <w:color w:val="000000"/>
                </w:rPr>
                <w:delText xml:space="preserve">    </w:delText>
              </w:r>
            </w:del>
            <w:r w:rsidRPr="00BC0309">
              <w:rPr>
                <w:color w:val="003296"/>
              </w:rPr>
              <w:t>&lt;xs:complexType</w:t>
            </w:r>
            <w:r w:rsidRPr="00BC0309">
              <w:rPr>
                <w:color w:val="F5844C"/>
              </w:rPr>
              <w:t xml:space="preserve"> name</w:t>
            </w:r>
            <w:r w:rsidRPr="00BC0309">
              <w:rPr>
                <w:color w:val="FF8040"/>
              </w:rPr>
              <w:t>=</w:t>
            </w:r>
            <w:r w:rsidRPr="00BC0309">
              <w:t>"RangeType"</w:t>
            </w:r>
            <w:r w:rsidRPr="00BC0309">
              <w:rPr>
                <w:color w:val="000096"/>
              </w:rPr>
              <w:t>&gt;</w:t>
            </w:r>
            <w:r w:rsidRPr="00BC0309">
              <w:rPr>
                <w:color w:val="000000"/>
              </w:rPr>
              <w:br/>
              <w:t xml:space="preserve">        </w:t>
            </w:r>
            <w:r w:rsidRPr="00BC0309">
              <w:rPr>
                <w:color w:val="003296"/>
              </w:rPr>
              <w:t>&lt;xs:sequence&gt;</w:t>
            </w:r>
            <w:r w:rsidRPr="00BC0309">
              <w:rPr>
                <w:color w:val="000000"/>
              </w:rPr>
              <w:br/>
              <w:t xml:space="preserve">            </w:t>
            </w:r>
            <w:r w:rsidRPr="00BC0309">
              <w:rPr>
                <w:color w:val="003296"/>
              </w:rPr>
              <w:t>&lt;xs:any</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r w:rsidRPr="00BC0309">
              <w:rPr>
                <w:color w:val="000000"/>
              </w:rPr>
              <w:br/>
              <w:t xml:space="preserve">        </w:t>
            </w:r>
            <w:r w:rsidRPr="00BC0309">
              <w:rPr>
                <w:color w:val="003296"/>
              </w:rPr>
              <w:t>&lt;/xs:sequence&gt;</w:t>
            </w:r>
            <w:r w:rsidRPr="00BC0309">
              <w:rPr>
                <w:color w:val="000000"/>
              </w:rPr>
              <w:br/>
              <w:t xml:space="preserve">        </w:t>
            </w:r>
            <w:r w:rsidRPr="00BC0309">
              <w:rPr>
                <w:color w:val="003296"/>
              </w:rPr>
              <w:t>&lt;xs:attribute</w:t>
            </w:r>
            <w:r w:rsidRPr="00BC0309">
              <w:rPr>
                <w:color w:val="F5844C"/>
              </w:rPr>
              <w:t xml:space="preserve"> name</w:t>
            </w:r>
            <w:r w:rsidRPr="00BC0309">
              <w:rPr>
                <w:color w:val="FF8040"/>
              </w:rPr>
              <w:t>=</w:t>
            </w:r>
            <w:r w:rsidRPr="00BC0309">
              <w:t>"startTime"</w:t>
            </w:r>
            <w:r w:rsidRPr="00BC0309">
              <w:rPr>
                <w:color w:val="F5844C"/>
              </w:rPr>
              <w:t xml:space="preserve"> type</w:t>
            </w:r>
            <w:r w:rsidRPr="00BC0309">
              <w:rPr>
                <w:color w:val="FF8040"/>
              </w:rPr>
              <w:t>=</w:t>
            </w:r>
            <w:r w:rsidRPr="00BC0309">
              <w:t>"xs:unsignedInt"</w:t>
            </w:r>
            <w:r w:rsidRPr="00BC0309">
              <w:rPr>
                <w:color w:val="F5844C"/>
              </w:rPr>
              <w:t xml:space="preserve"> use</w:t>
            </w:r>
            <w:r w:rsidRPr="00BC0309">
              <w:rPr>
                <w:color w:val="FF8040"/>
              </w:rPr>
              <w:t>=</w:t>
            </w:r>
            <w:r w:rsidRPr="00BC0309">
              <w:t>"optional"</w:t>
            </w:r>
            <w:r w:rsidRPr="00BC0309">
              <w:rPr>
                <w:color w:val="000096"/>
              </w:rPr>
              <w:t>/&gt;</w:t>
            </w:r>
            <w:r w:rsidRPr="00BC0309">
              <w:rPr>
                <w:color w:val="000000"/>
              </w:rPr>
              <w:br/>
              <w:t xml:space="preserve">        </w:t>
            </w:r>
            <w:r w:rsidRPr="00BC0309">
              <w:rPr>
                <w:color w:val="003296"/>
              </w:rPr>
              <w:t>&lt;xs:attribute</w:t>
            </w:r>
            <w:r w:rsidRPr="00BC0309">
              <w:rPr>
                <w:color w:val="F5844C"/>
              </w:rPr>
              <w:t xml:space="preserve"> name</w:t>
            </w:r>
            <w:r w:rsidRPr="00BC0309">
              <w:rPr>
                <w:color w:val="FF8040"/>
              </w:rPr>
              <w:t>=</w:t>
            </w:r>
            <w:r w:rsidRPr="00BC0309">
              <w:t>"duration"</w:t>
            </w:r>
            <w:r w:rsidRPr="00BC0309">
              <w:rPr>
                <w:color w:val="F5844C"/>
              </w:rPr>
              <w:t xml:space="preserve"> type</w:t>
            </w:r>
            <w:r w:rsidRPr="00BC0309">
              <w:rPr>
                <w:color w:val="FF8040"/>
              </w:rPr>
              <w:t>=</w:t>
            </w:r>
            <w:r w:rsidRPr="00BC0309">
              <w:t>"xs:duration"</w:t>
            </w:r>
            <w:r w:rsidRPr="00BC0309">
              <w:rPr>
                <w:color w:val="F5844C"/>
              </w:rPr>
              <w:t xml:space="preserve"> use</w:t>
            </w:r>
            <w:r w:rsidRPr="00BC0309">
              <w:rPr>
                <w:color w:val="FF8040"/>
              </w:rPr>
              <w:t>=</w:t>
            </w:r>
            <w:r w:rsidRPr="00BC0309">
              <w:t>"required"</w:t>
            </w:r>
            <w:r w:rsidRPr="00BC0309">
              <w:rPr>
                <w:color w:val="000096"/>
              </w:rPr>
              <w:t>/&gt;</w:t>
            </w:r>
            <w:r w:rsidRPr="00BC0309">
              <w:rPr>
                <w:color w:val="000000"/>
              </w:rPr>
              <w:br/>
              <w:t xml:space="preserve">        </w:t>
            </w:r>
            <w:r w:rsidRPr="00BC0309">
              <w:rPr>
                <w:color w:val="003296"/>
              </w:rPr>
              <w:t>&lt;xs:anyAttribute</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000096"/>
              </w:rPr>
              <w:t>/&gt;</w:t>
            </w:r>
            <w:r w:rsidRPr="00BC0309">
              <w:rPr>
                <w:color w:val="000000"/>
              </w:rPr>
              <w:br/>
              <w:t xml:space="preserve">    </w:t>
            </w:r>
            <w:r w:rsidRPr="00BC0309">
              <w:rPr>
                <w:color w:val="003296"/>
              </w:rPr>
              <w:t>&lt;/xs:complexType&gt;</w:t>
            </w:r>
          </w:p>
          <w:p w14:paraId="03C777CC" w14:textId="77777777" w:rsidR="00827EB3" w:rsidRPr="00BC0309" w:rsidRDefault="00827EB3" w:rsidP="00827EB3">
            <w:pPr>
              <w:pStyle w:val="PL"/>
              <w:rPr>
                <w:color w:val="003296"/>
              </w:rPr>
            </w:pPr>
          </w:p>
          <w:p w14:paraId="2D827B65" w14:textId="25D12BA3" w:rsidR="003F3AFB" w:rsidRPr="003F3AFB" w:rsidRDefault="00C74A73" w:rsidP="003F3AFB">
            <w:pPr>
              <w:pStyle w:val="PL"/>
              <w:ind w:firstLine="390"/>
              <w:rPr>
                <w:ins w:id="159" w:author="Shane He (Nokia) R2" w:date="2026-02-03T17:14:00Z" w16du:dateUtc="2026-02-03T16:14:00Z"/>
                <w:color w:val="000096"/>
                <w:lang w:eastAsia="de-DE"/>
              </w:rPr>
            </w:pPr>
            <w:ins w:id="160" w:author="Shane He (Nokia) R2" w:date="2026-02-03T17:14:00Z" w16du:dateUtc="2026-02-03T16:14:00Z">
              <w:r>
                <w:rPr>
                  <w:color w:val="003296"/>
                  <w:lang w:eastAsia="de-DE"/>
                </w:rPr>
                <w:t>&lt;xs:simpleType</w:t>
              </w:r>
              <w:r>
                <w:rPr>
                  <w:color w:val="F5844C"/>
                  <w:lang w:eastAsia="de-DE"/>
                </w:rPr>
                <w:t xml:space="preserve"> name</w:t>
              </w:r>
              <w:r>
                <w:rPr>
                  <w:color w:val="FF8040"/>
                  <w:lang w:eastAsia="de-DE"/>
                </w:rPr>
                <w:t>=</w:t>
              </w:r>
              <w:r>
                <w:rPr>
                  <w:lang w:eastAsia="de-DE"/>
                </w:rPr>
                <w:t>"UnsignedIntVectorType"</w:t>
              </w:r>
              <w:r>
                <w:rPr>
                  <w:color w:val="000096"/>
                  <w:lang w:eastAsia="de-DE"/>
                </w:rPr>
                <w:t>&gt;</w:t>
              </w:r>
            </w:ins>
          </w:p>
          <w:p w14:paraId="02C02D5B" w14:textId="32B2FC4E" w:rsidR="003F3AFB" w:rsidRPr="003F3AFB" w:rsidRDefault="00C74A73" w:rsidP="003F3AFB">
            <w:pPr>
              <w:pStyle w:val="PL"/>
              <w:ind w:firstLine="390"/>
              <w:rPr>
                <w:ins w:id="161" w:author="Shane He (Nokia) R2" w:date="2026-02-03T17:14:00Z" w16du:dateUtc="2026-02-03T16:14:00Z"/>
                <w:color w:val="000096"/>
                <w:lang w:eastAsia="de-DE"/>
              </w:rPr>
            </w:pPr>
            <w:ins w:id="162" w:author="Shane He (Nokia) R2" w:date="2026-02-03T17:14:00Z" w16du:dateUtc="2026-02-03T16:14:00Z">
              <w:r>
                <w:rPr>
                  <w:color w:val="000000"/>
                  <w:lang w:eastAsia="de-DE"/>
                </w:rPr>
                <w:t xml:space="preserve">        </w:t>
              </w:r>
              <w:r>
                <w:rPr>
                  <w:color w:val="003296"/>
                  <w:lang w:eastAsia="de-DE"/>
                </w:rPr>
                <w:t>&lt;xs:list</w:t>
              </w:r>
              <w:r>
                <w:rPr>
                  <w:color w:val="F5844C"/>
                  <w:lang w:eastAsia="de-DE"/>
                </w:rPr>
                <w:t xml:space="preserve"> itemType</w:t>
              </w:r>
              <w:r>
                <w:rPr>
                  <w:color w:val="FF8040"/>
                  <w:lang w:eastAsia="de-DE"/>
                </w:rPr>
                <w:t>=</w:t>
              </w:r>
              <w:r>
                <w:rPr>
                  <w:lang w:eastAsia="de-DE"/>
                </w:rPr>
                <w:t>"xs:unsignedInt"</w:t>
              </w:r>
              <w:r>
                <w:rPr>
                  <w:color w:val="000096"/>
                  <w:lang w:eastAsia="de-DE"/>
                </w:rPr>
                <w:t>/&gt;</w:t>
              </w:r>
            </w:ins>
          </w:p>
          <w:p w14:paraId="06B04321" w14:textId="73F30318" w:rsidR="00872BA0" w:rsidRDefault="00C74A73" w:rsidP="00872BA0">
            <w:pPr>
              <w:pStyle w:val="PL"/>
              <w:ind w:firstLine="390"/>
              <w:rPr>
                <w:ins w:id="163" w:author="Shane He (Nokia) R2" w:date="2026-02-03T17:14:00Z" w16du:dateUtc="2026-02-03T16:14:00Z"/>
                <w:color w:val="003296"/>
              </w:rPr>
            </w:pPr>
            <w:ins w:id="164" w:author="Shane He (Nokia) R2" w:date="2026-02-03T17:14:00Z" w16du:dateUtc="2026-02-03T16:14:00Z">
              <w:r>
                <w:rPr>
                  <w:color w:val="003296"/>
                  <w:lang w:eastAsia="de-DE"/>
                </w:rPr>
                <w:t>&lt;/xs:simpleType&gt;</w:t>
              </w:r>
            </w:ins>
          </w:p>
          <w:p w14:paraId="5450C4B1" w14:textId="77777777" w:rsidR="00C74A73" w:rsidRDefault="00C74A73" w:rsidP="00872BA0">
            <w:pPr>
              <w:pStyle w:val="PL"/>
              <w:ind w:firstLine="390"/>
              <w:rPr>
                <w:ins w:id="165" w:author="Shane He (Nokia) R2" w:date="2026-02-03T17:02:00Z" w16du:dateUtc="2026-02-03T16:02:00Z"/>
                <w:color w:val="003296"/>
              </w:rPr>
            </w:pPr>
          </w:p>
          <w:p w14:paraId="3C2FA700" w14:textId="77777777" w:rsidR="00C74A73" w:rsidRDefault="00C74A73" w:rsidP="00C74A73">
            <w:pPr>
              <w:pStyle w:val="PL"/>
              <w:rPr>
                <w:ins w:id="166" w:author="Shane He (Nokia) R2" w:date="2026-02-03T17:08:00Z" w16du:dateUtc="2026-02-03T16:08:00Z"/>
                <w:color w:val="000096"/>
                <w:lang w:eastAsia="de-DE"/>
              </w:rPr>
            </w:pPr>
            <w:ins w:id="167" w:author="Shane He (Nokia) R2" w:date="2026-02-03T17:08:00Z" w16du:dateUtc="2026-02-03T16:08:00Z">
              <w:r w:rsidRPr="00CC1F51">
                <w:rPr>
                  <w:color w:val="000000"/>
                  <w:lang w:eastAsia="de-DE"/>
                </w:rPr>
                <w:t xml:space="preserve">    </w:t>
              </w:r>
              <w:r w:rsidRPr="00CC1F51">
                <w:rPr>
                  <w:color w:val="003296"/>
                  <w:lang w:eastAsia="de-DE"/>
                </w:rPr>
                <w:t>&lt;xs:simpleType</w:t>
              </w:r>
              <w:r w:rsidRPr="00CC1F51">
                <w:rPr>
                  <w:color w:val="F5844C"/>
                  <w:lang w:eastAsia="de-DE"/>
                </w:rPr>
                <w:t xml:space="preserve"> name</w:t>
              </w:r>
              <w:r w:rsidRPr="00CC1F51">
                <w:rPr>
                  <w:color w:val="FF8040"/>
                  <w:lang w:eastAsia="de-DE"/>
                </w:rPr>
                <w:t>=</w:t>
              </w:r>
              <w:r w:rsidRPr="00CC1F51">
                <w:rPr>
                  <w:lang w:eastAsia="de-DE"/>
                </w:rPr>
                <w:t>"</w:t>
              </w:r>
              <w:r>
                <w:t>CommunicationServiceTypeType</w:t>
              </w:r>
              <w:r w:rsidRPr="00CC1F51">
                <w:rPr>
                  <w:lang w:eastAsia="de-DE"/>
                </w:rPr>
                <w:t>"</w:t>
              </w:r>
              <w:r w:rsidRPr="00CC1F51">
                <w:rPr>
                  <w:color w:val="000096"/>
                  <w:lang w:eastAsia="de-DE"/>
                </w:rPr>
                <w:t>&gt;</w:t>
              </w:r>
            </w:ins>
          </w:p>
          <w:p w14:paraId="486A288C" w14:textId="77777777" w:rsidR="003F3AFB" w:rsidRDefault="00C74A73" w:rsidP="003F3AFB">
            <w:pPr>
              <w:pStyle w:val="PL"/>
              <w:rPr>
                <w:ins w:id="168" w:author="Shane He (Nokia) R2" w:date="2026-02-03T17:14:00Z" w16du:dateUtc="2026-02-03T16:14:00Z"/>
                <w:color w:val="003296"/>
              </w:rPr>
            </w:pPr>
            <w:ins w:id="169" w:author="Shane He (Nokia) R2" w:date="2026-02-03T17:08:00Z" w16du:dateUtc="2026-02-03T16:08:00Z">
              <w:r w:rsidRPr="00CC1F51">
                <w:rPr>
                  <w:color w:val="000000"/>
                  <w:lang w:eastAsia="de-DE"/>
                </w:rPr>
                <w:t xml:space="preserve">       </w:t>
              </w:r>
              <w:r>
                <w:rPr>
                  <w:rFonts w:hint="eastAsia"/>
                  <w:color w:val="000000"/>
                  <w:lang w:eastAsia="zh-CN"/>
                </w:rPr>
                <w:t xml:space="preserve"> </w:t>
              </w:r>
              <w:r w:rsidRPr="00CC1F51">
                <w:rPr>
                  <w:color w:val="003296"/>
                  <w:lang w:eastAsia="de-DE"/>
                </w:rPr>
                <w:t>&lt;xs:restriction</w:t>
              </w:r>
              <w:r w:rsidRPr="00CC1F51">
                <w:rPr>
                  <w:color w:val="F5844C"/>
                  <w:lang w:eastAsia="de-DE"/>
                </w:rPr>
                <w:t xml:space="preserve"> base</w:t>
              </w:r>
              <w:r w:rsidRPr="00CC1F51">
                <w:rPr>
                  <w:color w:val="FF8040"/>
                  <w:lang w:eastAsia="de-DE"/>
                </w:rPr>
                <w:t>=</w:t>
              </w:r>
              <w:r w:rsidRPr="00CC1F51">
                <w:rPr>
                  <w:lang w:eastAsia="de-DE"/>
                </w:rPr>
                <w:t>"xs:</w:t>
              </w:r>
              <w:r>
                <w:rPr>
                  <w:rFonts w:hint="eastAsia"/>
                  <w:lang w:eastAsia="zh-CN"/>
                </w:rPr>
                <w:t>NMTOKEN</w:t>
              </w:r>
              <w:r w:rsidRPr="00CC1F51">
                <w:rPr>
                  <w:lang w:eastAsia="de-DE"/>
                </w:rPr>
                <w:t>"</w:t>
              </w:r>
              <w:r w:rsidRPr="00CC1F51">
                <w:rPr>
                  <w:color w:val="000096"/>
                  <w:lang w:eastAsia="de-DE"/>
                </w:rPr>
                <w:t>&gt;</w:t>
              </w:r>
            </w:ins>
          </w:p>
          <w:p w14:paraId="50BEEC4E" w14:textId="4C0D7962" w:rsidR="003F3AFB" w:rsidRDefault="00C74A73" w:rsidP="003F3AFB">
            <w:pPr>
              <w:pStyle w:val="PL"/>
              <w:rPr>
                <w:ins w:id="170" w:author="Shane He (Nokia) R2" w:date="2026-02-03T17:14:00Z" w16du:dateUtc="2026-02-03T16:14:00Z"/>
                <w:color w:val="003296"/>
              </w:rPr>
            </w:pPr>
            <w:ins w:id="171" w:author="Shane He (Nokia) R2" w:date="2026-02-03T17:08:00Z" w16du:dateUtc="2026-02-03T16:08:00Z">
              <w:r>
                <w:rPr>
                  <w:rFonts w:hint="eastAsia"/>
                  <w:color w:val="000000"/>
                  <w:lang w:eastAsia="zh-CN"/>
                </w:rPr>
                <w:t xml:space="preserve">        </w:t>
              </w:r>
              <w:r w:rsidRPr="00CC1F51">
                <w:rPr>
                  <w:color w:val="000000"/>
                  <w:lang w:eastAsia="de-DE"/>
                </w:rP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w:t>
              </w:r>
              <w:r>
                <w:rPr>
                  <w:rFonts w:hint="eastAsia"/>
                  <w:lang w:eastAsia="zh-CN"/>
                </w:rPr>
                <w:t>un</w:t>
              </w:r>
              <w:r>
                <w:rPr>
                  <w:lang w:eastAsia="de-DE"/>
                </w:rPr>
                <w:t>icast</w:t>
              </w:r>
              <w:r w:rsidRPr="00CC1F51">
                <w:rPr>
                  <w:lang w:eastAsia="de-DE"/>
                </w:rPr>
                <w:t>"</w:t>
              </w:r>
              <w:r w:rsidRPr="00CC1F51">
                <w:rPr>
                  <w:color w:val="000096"/>
                  <w:lang w:eastAsia="de-DE"/>
                </w:rPr>
                <w:t>/&gt;</w:t>
              </w:r>
            </w:ins>
          </w:p>
          <w:p w14:paraId="184012CA" w14:textId="77777777" w:rsidR="003F3AFB" w:rsidRDefault="00C74A73" w:rsidP="003F3AFB">
            <w:pPr>
              <w:pStyle w:val="PL"/>
              <w:rPr>
                <w:ins w:id="172" w:author="Shane He (Nokia) R2" w:date="2026-02-03T17:14:00Z" w16du:dateUtc="2026-02-03T16:14:00Z"/>
                <w:color w:val="003296"/>
              </w:rPr>
            </w:pPr>
            <w:ins w:id="173" w:author="Shane He (Nokia) R2" w:date="2026-02-03T17:08:00Z" w16du:dateUtc="2026-02-03T16:08:00Z">
              <w:r w:rsidRPr="00CC1F51">
                <w:rPr>
                  <w:color w:val="000000"/>
                  <w:lang w:eastAsia="de-DE"/>
                </w:rPr>
                <w:t xml:space="preserve">        </w:t>
              </w:r>
              <w:r>
                <w:rPr>
                  <w:rFonts w:hint="eastAsia"/>
                  <w:color w:val="000000"/>
                  <w:lang w:eastAsia="zh-CN"/>
                </w:rPr>
                <w:t xml:space="preserve">  </w:t>
              </w:r>
              <w:r w:rsidRPr="00CC1F51">
                <w:rPr>
                  <w:color w:val="000000"/>
                  <w:lang w:eastAsia="de-DE"/>
                </w:rP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w:t>
              </w:r>
              <w:r>
                <w:rPr>
                  <w:lang w:eastAsia="de-DE"/>
                </w:rPr>
                <w:t>mbsBroadcast</w:t>
              </w:r>
              <w:r w:rsidRPr="00CC1F51">
                <w:rPr>
                  <w:lang w:eastAsia="de-DE"/>
                </w:rPr>
                <w:t>"</w:t>
              </w:r>
              <w:r w:rsidRPr="00CC1F51">
                <w:rPr>
                  <w:color w:val="000096"/>
                  <w:lang w:eastAsia="de-DE"/>
                </w:rPr>
                <w:t>/&gt;</w:t>
              </w:r>
            </w:ins>
          </w:p>
          <w:p w14:paraId="0B26915B" w14:textId="03828359" w:rsidR="00C74A73" w:rsidRPr="003F3AFB" w:rsidRDefault="00C74A73" w:rsidP="00C74A73">
            <w:pPr>
              <w:pStyle w:val="PL"/>
              <w:rPr>
                <w:ins w:id="174" w:author="Shane He (Nokia) R2" w:date="2026-02-03T17:08:00Z" w16du:dateUtc="2026-02-03T16:08:00Z"/>
                <w:color w:val="003296"/>
              </w:rPr>
            </w:pPr>
            <w:ins w:id="175" w:author="Shane He (Nokia) R2" w:date="2026-02-03T17:08:00Z" w16du:dateUtc="2026-02-03T16:08:00Z">
              <w:r w:rsidRPr="00CC1F51">
                <w:rPr>
                  <w:color w:val="000000"/>
                  <w:lang w:eastAsia="de-DE"/>
                </w:rPr>
                <w:lastRenderedPageBreak/>
                <w:t xml:space="preserve">        </w:t>
              </w:r>
              <w:r>
                <w:rPr>
                  <w:rFonts w:hint="eastAsia"/>
                  <w:color w:val="000000"/>
                  <w:lang w:eastAsia="zh-CN"/>
                </w:rP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w:t>
              </w:r>
              <w:r>
                <w:rPr>
                  <w:lang w:eastAsia="de-DE"/>
                </w:rPr>
                <w:t>mbsMulticast</w:t>
              </w:r>
              <w:r w:rsidRPr="00CC1F51">
                <w:rPr>
                  <w:lang w:eastAsia="de-DE"/>
                </w:rPr>
                <w:t>"</w:t>
              </w:r>
              <w:r w:rsidRPr="00CC1F51">
                <w:rPr>
                  <w:color w:val="000096"/>
                  <w:lang w:eastAsia="de-DE"/>
                </w:rPr>
                <w:t>/&gt;</w:t>
              </w:r>
            </w:ins>
          </w:p>
          <w:p w14:paraId="61A3082E" w14:textId="77777777" w:rsidR="00C74A73" w:rsidRDefault="00C74A73" w:rsidP="00C74A73">
            <w:pPr>
              <w:pStyle w:val="PL"/>
              <w:rPr>
                <w:ins w:id="176" w:author="Shane He (Nokia) R2" w:date="2026-02-03T17:08:00Z" w16du:dateUtc="2026-02-03T16:08:00Z"/>
                <w:color w:val="003296"/>
                <w:lang w:eastAsia="de-DE"/>
              </w:rPr>
            </w:pPr>
            <w:ins w:id="177" w:author="Shane He (Nokia) R2" w:date="2026-02-03T17:08:00Z" w16du:dateUtc="2026-02-03T16:08:00Z">
              <w:r w:rsidRPr="00CC1F51">
                <w:rPr>
                  <w:color w:val="000000"/>
                  <w:lang w:eastAsia="de-DE"/>
                </w:rPr>
                <w:t xml:space="preserve">     </w:t>
              </w:r>
              <w:r>
                <w:rPr>
                  <w:rFonts w:hint="eastAsia"/>
                  <w:color w:val="000000"/>
                  <w:lang w:eastAsia="zh-CN"/>
                </w:rPr>
                <w:t xml:space="preserve">   </w:t>
              </w:r>
              <w:r w:rsidRPr="00CC1F51">
                <w:rPr>
                  <w:color w:val="003296"/>
                  <w:lang w:eastAsia="de-DE"/>
                </w:rPr>
                <w:t>&lt;/xs:restriction&gt;</w:t>
              </w:r>
            </w:ins>
          </w:p>
          <w:p w14:paraId="467DA86C" w14:textId="77777777" w:rsidR="00C74A73" w:rsidRDefault="00C74A73" w:rsidP="00C74A73">
            <w:pPr>
              <w:pStyle w:val="PL"/>
              <w:rPr>
                <w:ins w:id="178" w:author="Shane He (Nokia) R2" w:date="2026-02-03T17:08:00Z" w16du:dateUtc="2026-02-03T16:08:00Z"/>
                <w:color w:val="003296"/>
                <w:lang w:eastAsia="de-DE"/>
              </w:rPr>
            </w:pPr>
            <w:ins w:id="179" w:author="Shane He (Nokia) R2" w:date="2026-02-03T17:08:00Z" w16du:dateUtc="2026-02-03T16:08:00Z">
              <w:r w:rsidRPr="00CC1F51">
                <w:rPr>
                  <w:color w:val="000000"/>
                  <w:lang w:eastAsia="de-DE"/>
                </w:rPr>
                <w:t xml:space="preserve">    </w:t>
              </w:r>
              <w:r w:rsidRPr="00CC1F51">
                <w:rPr>
                  <w:color w:val="003296"/>
                  <w:lang w:eastAsia="de-DE"/>
                </w:rPr>
                <w:t>&lt;/xs:simpleType&gt;</w:t>
              </w:r>
            </w:ins>
          </w:p>
          <w:p w14:paraId="23CC8C4C" w14:textId="77777777" w:rsidR="00F74201" w:rsidRPr="00BC0309" w:rsidRDefault="00F74201" w:rsidP="00427570">
            <w:pPr>
              <w:pStyle w:val="PL"/>
              <w:rPr>
                <w:color w:val="003296"/>
              </w:rPr>
            </w:pPr>
          </w:p>
          <w:p w14:paraId="792F0F7B" w14:textId="77777777" w:rsidR="00F74201" w:rsidRPr="00BC0309" w:rsidRDefault="00F74201" w:rsidP="00427570">
            <w:pPr>
              <w:pStyle w:val="PL"/>
              <w:rPr>
                <w:color w:val="000096"/>
              </w:rPr>
            </w:pPr>
            <w:r w:rsidRPr="00BC0309">
              <w:rPr>
                <w:color w:val="003296"/>
              </w:rPr>
              <w:t>&lt;xs:complexType</w:t>
            </w:r>
            <w:r w:rsidRPr="00BC0309">
              <w:rPr>
                <w:color w:val="F5844C"/>
              </w:rPr>
              <w:t xml:space="preserve"> name</w:t>
            </w:r>
            <w:r w:rsidRPr="00BC0309">
              <w:rPr>
                <w:color w:val="FF8040"/>
              </w:rPr>
              <w:t>=</w:t>
            </w:r>
            <w:r w:rsidRPr="00BC0309">
              <w:t>"</w:t>
            </w:r>
            <w:r w:rsidRPr="00BC0309">
              <w:rPr>
                <w:rFonts w:hint="eastAsia"/>
                <w:lang w:eastAsia="zh-CN"/>
              </w:rPr>
              <w:t>LocationFilter</w:t>
            </w:r>
            <w:r w:rsidRPr="00BC0309">
              <w:t>Type"</w:t>
            </w:r>
            <w:r w:rsidRPr="00BC0309">
              <w:rPr>
                <w:color w:val="000096"/>
              </w:rPr>
              <w:t>&gt;</w:t>
            </w:r>
            <w:r w:rsidRPr="00BC0309">
              <w:rPr>
                <w:color w:val="000000"/>
              </w:rPr>
              <w:br/>
              <w:t xml:space="preserve">        </w:t>
            </w:r>
            <w:r w:rsidRPr="00BC0309">
              <w:rPr>
                <w:color w:val="003296"/>
              </w:rPr>
              <w:t>&lt;xs:sequence&gt;</w:t>
            </w:r>
            <w:r w:rsidRPr="00BC0309">
              <w:rPr>
                <w:color w:val="000000"/>
              </w:rPr>
              <w:br/>
              <w:t xml:space="preserve">            </w:t>
            </w:r>
            <w:r w:rsidRPr="00BC0309">
              <w:rPr>
                <w:color w:val="003296"/>
              </w:rPr>
              <w:t>&lt;xs:element</w:t>
            </w:r>
            <w:r w:rsidRPr="00BC0309">
              <w:rPr>
                <w:color w:val="F5844C"/>
              </w:rPr>
              <w:t xml:space="preserve"> name=</w:t>
            </w:r>
            <w:r w:rsidRPr="00BC0309">
              <w:rPr>
                <w:lang w:eastAsia="zh-CN"/>
              </w:rPr>
              <w:t>"cellID"</w:t>
            </w:r>
            <w:r w:rsidRPr="00BC0309">
              <w:rPr>
                <w:color w:val="F5844C"/>
              </w:rPr>
              <w:t xml:space="preserve"> type=</w:t>
            </w:r>
            <w:r w:rsidRPr="00BC0309">
              <w:rPr>
                <w:lang w:eastAsia="zh-CN"/>
              </w:rPr>
              <w:t>"xs:unsignedLong"</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p>
          <w:p w14:paraId="1D71D3A7" w14:textId="77777777" w:rsidR="00F74201" w:rsidRPr="00BC0309" w:rsidRDefault="00F74201" w:rsidP="00427570">
            <w:pPr>
              <w:pStyle w:val="PL"/>
              <w:rPr>
                <w:color w:val="000096"/>
              </w:rPr>
            </w:pPr>
            <w:r w:rsidRPr="00BC0309">
              <w:rPr>
                <w:color w:val="003296"/>
              </w:rPr>
              <w:t xml:space="preserve">            &lt;xs:element</w:t>
            </w:r>
            <w:r w:rsidRPr="00BC0309">
              <w:rPr>
                <w:color w:val="F5844C"/>
              </w:rPr>
              <w:t xml:space="preserve"> name=</w:t>
            </w:r>
            <w:r w:rsidRPr="00BC0309">
              <w:rPr>
                <w:lang w:eastAsia="zh-CN"/>
              </w:rPr>
              <w:t>"shape"</w:t>
            </w:r>
            <w:r w:rsidRPr="00BC0309">
              <w:rPr>
                <w:color w:val="F5844C"/>
              </w:rPr>
              <w:t xml:space="preserve"> type=</w:t>
            </w:r>
            <w:r w:rsidRPr="00BC0309">
              <w:rPr>
                <w:lang w:eastAsia="zh-CN"/>
              </w:rPr>
              <w:t xml:space="preserve">"ShapeType" </w:t>
            </w:r>
            <w:r w:rsidRPr="00BC0309">
              <w:rPr>
                <w:color w:val="F5844C"/>
              </w:rPr>
              <w:t>minOccurs</w:t>
            </w:r>
            <w:r w:rsidRPr="00BC0309">
              <w:rPr>
                <w:color w:val="FF8040"/>
              </w:rPr>
              <w:t>=</w:t>
            </w:r>
            <w:r w:rsidRPr="00BC0309">
              <w:t>"0"</w:t>
            </w:r>
            <w:r w:rsidRPr="00BC0309">
              <w:rPr>
                <w:color w:val="000096"/>
              </w:rPr>
              <w:t>/&gt;</w:t>
            </w:r>
          </w:p>
          <w:p w14:paraId="32D16BC9" w14:textId="77777777" w:rsidR="00F74201" w:rsidRPr="00BC0309" w:rsidRDefault="00F74201" w:rsidP="00427570">
            <w:pPr>
              <w:pStyle w:val="PL"/>
              <w:rPr>
                <w:color w:val="003296"/>
              </w:rPr>
            </w:pPr>
            <w:r w:rsidRPr="00BC0309">
              <w:rPr>
                <w:color w:val="003296"/>
              </w:rPr>
              <w:t xml:space="preserve">            &lt;xs:any</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r w:rsidRPr="00BC0309">
              <w:rPr>
                <w:color w:val="000000"/>
              </w:rPr>
              <w:br/>
            </w:r>
            <w:r w:rsidRPr="00BC0309">
              <w:rPr>
                <w:color w:val="003296"/>
              </w:rPr>
              <w:t xml:space="preserve">        &lt;</w:t>
            </w:r>
            <w:r w:rsidRPr="00BC0309">
              <w:rPr>
                <w:rFonts w:hint="eastAsia"/>
                <w:color w:val="003296"/>
                <w:lang w:eastAsia="zh-CN"/>
              </w:rPr>
              <w:t>/</w:t>
            </w:r>
            <w:r w:rsidRPr="00BC0309">
              <w:rPr>
                <w:color w:val="003296"/>
              </w:rPr>
              <w:t>xs:sequence&gt;</w:t>
            </w:r>
          </w:p>
          <w:p w14:paraId="2720C7C0" w14:textId="77777777" w:rsidR="00F74201" w:rsidRPr="00BC0309" w:rsidRDefault="00F74201" w:rsidP="00427570">
            <w:pPr>
              <w:pStyle w:val="PL"/>
              <w:rPr>
                <w:color w:val="000096"/>
              </w:rPr>
            </w:pPr>
            <w:r w:rsidRPr="00BC0309">
              <w:rPr>
                <w:color w:val="000000"/>
              </w:rPr>
              <w:t xml:space="preserve">        </w:t>
            </w:r>
            <w:r w:rsidRPr="00BC0309">
              <w:rPr>
                <w:color w:val="003296"/>
              </w:rPr>
              <w:t>&lt;xs:anyAttribute</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000096"/>
              </w:rPr>
              <w:t>/&gt;</w:t>
            </w:r>
          </w:p>
          <w:p w14:paraId="2F9BE066" w14:textId="77777777" w:rsidR="00F74201" w:rsidRPr="00BC0309" w:rsidRDefault="00F74201" w:rsidP="00427570">
            <w:pPr>
              <w:pStyle w:val="PL"/>
              <w:rPr>
                <w:color w:val="003296"/>
              </w:rPr>
            </w:pPr>
            <w:r w:rsidRPr="00BC0309">
              <w:rPr>
                <w:color w:val="000000"/>
              </w:rPr>
              <w:t xml:space="preserve">    </w:t>
            </w:r>
            <w:r w:rsidRPr="00BC0309">
              <w:rPr>
                <w:color w:val="003296"/>
              </w:rPr>
              <w:t>&lt;/xs:complexType&gt;</w:t>
            </w:r>
          </w:p>
          <w:p w14:paraId="09FC861F" w14:textId="77777777" w:rsidR="00F74201" w:rsidRPr="00BC0309" w:rsidRDefault="00F74201" w:rsidP="00427570">
            <w:pPr>
              <w:pStyle w:val="PL"/>
              <w:rPr>
                <w:color w:val="000096"/>
                <w:lang w:eastAsia="de-DE"/>
              </w:rPr>
            </w:pPr>
          </w:p>
          <w:p w14:paraId="37B1F74E" w14:textId="77777777" w:rsidR="00F74201" w:rsidRPr="00BC0309" w:rsidRDefault="00F74201" w:rsidP="00427570">
            <w:pPr>
              <w:pStyle w:val="PL"/>
              <w:rPr>
                <w:color w:val="000096"/>
                <w:lang w:eastAsia="zh-CN"/>
              </w:rPr>
            </w:pPr>
            <w:r w:rsidRPr="00BC0309">
              <w:rPr>
                <w:color w:val="003296"/>
              </w:rPr>
              <w:t xml:space="preserve">    &lt;xs:complexType</w:t>
            </w:r>
            <w:r w:rsidRPr="00BC0309">
              <w:rPr>
                <w:color w:val="F5844C"/>
              </w:rPr>
              <w:t xml:space="preserve"> name</w:t>
            </w:r>
            <w:r w:rsidRPr="00BC0309">
              <w:rPr>
                <w:color w:val="FF8040"/>
              </w:rPr>
              <w:t>=</w:t>
            </w:r>
            <w:r w:rsidRPr="00BC0309">
              <w:t>"ShapeType"</w:t>
            </w:r>
            <w:r w:rsidRPr="00BC0309">
              <w:rPr>
                <w:color w:val="000096"/>
              </w:rPr>
              <w:t>&gt;</w:t>
            </w:r>
            <w:r w:rsidRPr="00BC0309">
              <w:rPr>
                <w:color w:val="000096"/>
              </w:rPr>
              <w:br/>
              <w:t xml:space="preserve">        &lt;xs:sequence&gt;</w:t>
            </w:r>
            <w:r w:rsidRPr="00BC0309">
              <w:rPr>
                <w:color w:val="000000"/>
              </w:rPr>
              <w:br/>
            </w:r>
            <w:r w:rsidRPr="00BC0309">
              <w:rPr>
                <w:color w:val="003296"/>
              </w:rPr>
              <w:t xml:space="preserve">            &lt;xs:element</w:t>
            </w:r>
            <w:r w:rsidRPr="00BC0309">
              <w:rPr>
                <w:color w:val="F5844C"/>
              </w:rPr>
              <w:t xml:space="preserve"> name=</w:t>
            </w:r>
            <w:r w:rsidRPr="00BC0309">
              <w:rPr>
                <w:lang w:eastAsia="zh-CN"/>
              </w:rPr>
              <w:t>"PolygonList"</w:t>
            </w:r>
            <w:r w:rsidRPr="00BC0309">
              <w:rPr>
                <w:color w:val="F5844C"/>
              </w:rPr>
              <w:t xml:space="preserve"> type=</w:t>
            </w:r>
            <w:r w:rsidRPr="00BC0309">
              <w:rPr>
                <w:lang w:eastAsia="zh-CN"/>
              </w:rPr>
              <w:t xml:space="preserve">"PolygonListType" </w:t>
            </w:r>
            <w:r w:rsidRPr="00BC0309">
              <w:t>minOccurs="0"</w:t>
            </w:r>
            <w:r w:rsidRPr="00BC0309">
              <w:rPr>
                <w:color w:val="000096"/>
              </w:rPr>
              <w:t>/&gt;</w:t>
            </w:r>
          </w:p>
          <w:p w14:paraId="41692CF9" w14:textId="77777777" w:rsidR="00F74201" w:rsidRPr="00BC0309" w:rsidRDefault="00F74201" w:rsidP="00427570">
            <w:pPr>
              <w:pStyle w:val="PL"/>
              <w:rPr>
                <w:color w:val="000096"/>
              </w:rPr>
            </w:pPr>
            <w:r w:rsidRPr="00BC0309">
              <w:rPr>
                <w:color w:val="003296"/>
              </w:rPr>
              <w:t xml:space="preserve">            &lt;xs:element</w:t>
            </w:r>
            <w:r w:rsidRPr="00BC0309">
              <w:rPr>
                <w:color w:val="F5844C"/>
              </w:rPr>
              <w:t xml:space="preserve"> name=</w:t>
            </w:r>
            <w:r w:rsidRPr="00BC0309">
              <w:rPr>
                <w:lang w:eastAsia="zh-CN"/>
              </w:rPr>
              <w:t>"CircularAreaList"</w:t>
            </w:r>
            <w:r w:rsidRPr="00BC0309">
              <w:rPr>
                <w:color w:val="F5844C"/>
              </w:rPr>
              <w:t xml:space="preserve"> type=</w:t>
            </w:r>
            <w:r w:rsidRPr="00BC0309">
              <w:rPr>
                <w:lang w:eastAsia="zh-CN"/>
              </w:rPr>
              <w:t xml:space="preserve">"CircularAreaListType" </w:t>
            </w:r>
            <w:r w:rsidRPr="00BC0309">
              <w:t>minOccurs="0"</w:t>
            </w:r>
            <w:r w:rsidRPr="00BC0309">
              <w:rPr>
                <w:color w:val="000096"/>
              </w:rPr>
              <w:t>/&gt;</w:t>
            </w:r>
            <w:r w:rsidRPr="00BC0309">
              <w:rPr>
                <w:color w:val="000096"/>
              </w:rPr>
              <w:br/>
            </w:r>
            <w:r w:rsidRPr="00BC0309">
              <w:rPr>
                <w:color w:val="003296"/>
              </w:rPr>
              <w:t xml:space="preserve">            &lt;xs:any</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r w:rsidRPr="00BC0309">
              <w:rPr>
                <w:color w:val="000000"/>
              </w:rPr>
              <w:br/>
            </w:r>
            <w:r w:rsidRPr="00BC0309">
              <w:rPr>
                <w:color w:val="000096"/>
              </w:rPr>
              <w:t xml:space="preserve">        &lt;/xs:sequence&gt;</w:t>
            </w:r>
          </w:p>
          <w:p w14:paraId="7AEF2ACA" w14:textId="77777777" w:rsidR="00F74201" w:rsidRPr="00BC0309" w:rsidRDefault="00F74201" w:rsidP="00427570">
            <w:pPr>
              <w:pStyle w:val="PL"/>
              <w:rPr>
                <w:color w:val="000096"/>
                <w:lang w:eastAsia="zh-CN"/>
              </w:rPr>
            </w:pPr>
            <w:r w:rsidRPr="00BC0309">
              <w:rPr>
                <w:color w:val="000000"/>
              </w:rPr>
              <w:t xml:space="preserve">        </w:t>
            </w:r>
            <w:r w:rsidRPr="00BC0309">
              <w:rPr>
                <w:color w:val="003296"/>
              </w:rPr>
              <w:t>&lt;xs:anyAttribute</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000096"/>
              </w:rPr>
              <w:t>/&gt;</w:t>
            </w:r>
          </w:p>
          <w:p w14:paraId="44497B86" w14:textId="77777777" w:rsidR="00F74201" w:rsidRPr="00BC0309" w:rsidRDefault="00F74201" w:rsidP="00427570">
            <w:pPr>
              <w:pStyle w:val="PL"/>
              <w:rPr>
                <w:color w:val="003296"/>
              </w:rPr>
            </w:pPr>
            <w:r w:rsidRPr="00BC0309">
              <w:rPr>
                <w:color w:val="003296"/>
              </w:rPr>
              <w:t xml:space="preserve">    &lt;/xs:complexType&gt;</w:t>
            </w:r>
          </w:p>
          <w:p w14:paraId="52148C22" w14:textId="77777777" w:rsidR="00F74201" w:rsidRPr="00BC0309" w:rsidRDefault="00F74201" w:rsidP="00427570">
            <w:pPr>
              <w:pStyle w:val="PL"/>
              <w:rPr>
                <w:color w:val="000096"/>
                <w:lang w:eastAsia="de-DE"/>
              </w:rPr>
            </w:pPr>
          </w:p>
          <w:p w14:paraId="7950E6FD" w14:textId="77777777" w:rsidR="00F74201" w:rsidRPr="00BC0309" w:rsidRDefault="00F74201" w:rsidP="00427570">
            <w:pPr>
              <w:pStyle w:val="PL"/>
              <w:rPr>
                <w:color w:val="000096"/>
                <w:lang w:eastAsia="zh-CN"/>
              </w:rPr>
            </w:pPr>
            <w:r w:rsidRPr="00BC0309">
              <w:rPr>
                <w:color w:val="003296"/>
              </w:rPr>
              <w:t xml:space="preserve">    &lt;xs:complexType</w:t>
            </w:r>
            <w:r w:rsidRPr="00BC0309">
              <w:rPr>
                <w:color w:val="F5844C"/>
              </w:rPr>
              <w:t xml:space="preserve"> name</w:t>
            </w:r>
            <w:r w:rsidRPr="00BC0309">
              <w:rPr>
                <w:color w:val="FF8040"/>
              </w:rPr>
              <w:t>=</w:t>
            </w:r>
            <w:r w:rsidRPr="00BC0309">
              <w:t>"PolygonListType"</w:t>
            </w:r>
            <w:r w:rsidRPr="00BC0309">
              <w:rPr>
                <w:color w:val="000096"/>
              </w:rPr>
              <w:t>&gt;</w:t>
            </w:r>
            <w:r w:rsidRPr="00BC0309">
              <w:rPr>
                <w:color w:val="000000"/>
              </w:rPr>
              <w:br/>
            </w:r>
            <w:r w:rsidRPr="00BC0309">
              <w:rPr>
                <w:color w:val="003296"/>
              </w:rPr>
              <w:t xml:space="preserve">        &lt;xs:</w:t>
            </w:r>
            <w:r w:rsidRPr="00BC0309">
              <w:rPr>
                <w:rFonts w:hint="eastAsia"/>
                <w:color w:val="003296"/>
                <w:lang w:eastAsia="zh-CN"/>
              </w:rPr>
              <w:t>annotation</w:t>
            </w:r>
            <w:r w:rsidRPr="00BC0309">
              <w:rPr>
                <w:color w:val="000096"/>
              </w:rPr>
              <w:t>&gt;</w:t>
            </w:r>
          </w:p>
          <w:p w14:paraId="2FBA74AB" w14:textId="77777777" w:rsidR="00F74201" w:rsidRPr="00BC0309" w:rsidRDefault="00F74201" w:rsidP="00427570">
            <w:pPr>
              <w:pStyle w:val="PL"/>
              <w:rPr>
                <w:color w:val="000096"/>
                <w:lang w:eastAsia="zh-CN"/>
              </w:rPr>
            </w:pPr>
            <w:r w:rsidRPr="00BC0309">
              <w:rPr>
                <w:color w:val="003296"/>
              </w:rPr>
              <w:t xml:space="preserve">            &lt;xs:</w:t>
            </w:r>
            <w:r w:rsidRPr="00BC0309">
              <w:rPr>
                <w:rFonts w:hint="eastAsia"/>
                <w:color w:val="003296"/>
                <w:lang w:eastAsia="zh-CN"/>
              </w:rPr>
              <w:t>documentation</w:t>
            </w:r>
            <w:r w:rsidRPr="00BC0309">
              <w:rPr>
                <w:color w:val="000096"/>
              </w:rPr>
              <w:t>&gt;</w:t>
            </w:r>
            <w:r w:rsidRPr="00BC0309">
              <w:rPr>
                <w:rFonts w:hint="eastAsia"/>
                <w:color w:val="000096"/>
                <w:lang w:eastAsia="zh-CN"/>
              </w:rPr>
              <w:t xml:space="preserve"> see</w:t>
            </w:r>
            <w:r>
              <w:rPr>
                <w:color w:val="000096"/>
                <w:lang w:eastAsia="zh-CN"/>
              </w:rPr>
              <w:t> </w:t>
            </w:r>
            <w:r>
              <w:rPr>
                <w:rFonts w:hint="eastAsia"/>
                <w:color w:val="000096"/>
                <w:lang w:eastAsia="zh-CN"/>
              </w:rPr>
              <w:t>[</w:t>
            </w:r>
            <w:r w:rsidRPr="00BC0309">
              <w:rPr>
                <w:rFonts w:hint="eastAsia"/>
                <w:color w:val="000096"/>
                <w:lang w:eastAsia="zh-CN"/>
              </w:rPr>
              <w:t xml:space="preserve">OMA MLP] </w:t>
            </w:r>
            <w:r w:rsidRPr="00BC0309">
              <w:rPr>
                <w:color w:val="003296"/>
              </w:rPr>
              <w:t>&lt;</w:t>
            </w:r>
            <w:r w:rsidRPr="00BC0309">
              <w:rPr>
                <w:rFonts w:hint="eastAsia"/>
                <w:color w:val="003296"/>
                <w:lang w:eastAsia="zh-CN"/>
              </w:rPr>
              <w:t>/</w:t>
            </w:r>
            <w:r w:rsidRPr="00BC0309">
              <w:rPr>
                <w:color w:val="003296"/>
              </w:rPr>
              <w:t>xs:</w:t>
            </w:r>
            <w:r w:rsidRPr="00BC0309">
              <w:rPr>
                <w:rFonts w:hint="eastAsia"/>
                <w:color w:val="003296"/>
                <w:lang w:eastAsia="zh-CN"/>
              </w:rPr>
              <w:t>documentation</w:t>
            </w:r>
            <w:r w:rsidRPr="00BC0309">
              <w:rPr>
                <w:color w:val="000096"/>
              </w:rPr>
              <w:t>&gt;</w:t>
            </w:r>
          </w:p>
          <w:p w14:paraId="1F1A883C" w14:textId="77777777" w:rsidR="00F74201" w:rsidRPr="00BC0309" w:rsidRDefault="00F74201" w:rsidP="00427570">
            <w:pPr>
              <w:pStyle w:val="PL"/>
              <w:rPr>
                <w:color w:val="000096"/>
              </w:rPr>
            </w:pPr>
            <w:r w:rsidRPr="00BC0309">
              <w:rPr>
                <w:color w:val="003296"/>
              </w:rPr>
              <w:t xml:space="preserve">        &lt;</w:t>
            </w:r>
            <w:r w:rsidRPr="00BC0309">
              <w:rPr>
                <w:rFonts w:hint="eastAsia"/>
                <w:color w:val="003296"/>
                <w:lang w:eastAsia="zh-CN"/>
              </w:rPr>
              <w:t>/</w:t>
            </w:r>
            <w:r w:rsidRPr="00BC0309">
              <w:rPr>
                <w:color w:val="003296"/>
              </w:rPr>
              <w:t>xs:</w:t>
            </w:r>
            <w:r w:rsidRPr="00BC0309">
              <w:rPr>
                <w:rFonts w:hint="eastAsia"/>
                <w:color w:val="003296"/>
                <w:lang w:eastAsia="zh-CN"/>
              </w:rPr>
              <w:t>annotation</w:t>
            </w:r>
            <w:r w:rsidRPr="00BC0309">
              <w:rPr>
                <w:color w:val="000096"/>
              </w:rPr>
              <w:t>&gt;</w:t>
            </w:r>
          </w:p>
          <w:p w14:paraId="57E91D8B" w14:textId="77777777" w:rsidR="00F74201" w:rsidRPr="00BC0309" w:rsidRDefault="00F74201" w:rsidP="00427570">
            <w:pPr>
              <w:pStyle w:val="PL"/>
              <w:rPr>
                <w:color w:val="003296"/>
              </w:rPr>
            </w:pPr>
            <w:r w:rsidRPr="00BC0309">
              <w:rPr>
                <w:color w:val="000000"/>
              </w:rPr>
              <w:t xml:space="preserve">        </w:t>
            </w:r>
            <w:r w:rsidRPr="00BC0309">
              <w:rPr>
                <w:color w:val="003296"/>
              </w:rPr>
              <w:t>&lt;xs:sequence&gt;</w:t>
            </w:r>
          </w:p>
          <w:p w14:paraId="251F3CBB" w14:textId="77777777" w:rsidR="00F74201" w:rsidRPr="00BC0309" w:rsidRDefault="00F74201" w:rsidP="00427570">
            <w:pPr>
              <w:pStyle w:val="PL"/>
              <w:rPr>
                <w:color w:val="000096"/>
              </w:rPr>
            </w:pPr>
            <w:r w:rsidRPr="00BC0309">
              <w:rPr>
                <w:color w:val="003296"/>
              </w:rPr>
              <w:t xml:space="preserve">            &lt;xs:element</w:t>
            </w:r>
            <w:r w:rsidRPr="00BC0309">
              <w:rPr>
                <w:color w:val="F5844C"/>
              </w:rPr>
              <w:t xml:space="preserve"> name=</w:t>
            </w:r>
            <w:r w:rsidRPr="00BC0309">
              <w:rPr>
                <w:lang w:eastAsia="zh-CN"/>
              </w:rPr>
              <w:t>"Polygon"</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p>
          <w:p w14:paraId="3A69A69A" w14:textId="77777777" w:rsidR="00F74201" w:rsidRPr="00BC0309" w:rsidRDefault="00F74201" w:rsidP="00427570">
            <w:pPr>
              <w:pStyle w:val="PL"/>
              <w:rPr>
                <w:color w:val="000096"/>
                <w:lang w:eastAsia="zh-CN"/>
              </w:rPr>
            </w:pPr>
            <w:r w:rsidRPr="00BC0309">
              <w:rPr>
                <w:color w:val="000000"/>
              </w:rPr>
              <w:t xml:space="preserve">            </w:t>
            </w:r>
            <w:r w:rsidRPr="00BC0309">
              <w:rPr>
                <w:color w:val="003296"/>
              </w:rPr>
              <w:t>&lt;xs:any</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p>
          <w:p w14:paraId="02294587" w14:textId="77777777" w:rsidR="00F74201" w:rsidRPr="00BC0309" w:rsidRDefault="00F74201" w:rsidP="00427570">
            <w:pPr>
              <w:pStyle w:val="PL"/>
              <w:rPr>
                <w:color w:val="000096"/>
              </w:rPr>
            </w:pPr>
            <w:r w:rsidRPr="00BC0309">
              <w:rPr>
                <w:color w:val="000000"/>
              </w:rPr>
              <w:t xml:space="preserve">        </w:t>
            </w:r>
            <w:r w:rsidRPr="00BC0309">
              <w:rPr>
                <w:color w:val="003296"/>
              </w:rPr>
              <w:t>&lt;/xs:sequence&gt;</w:t>
            </w:r>
          </w:p>
          <w:p w14:paraId="045D0EE2" w14:textId="77777777" w:rsidR="00F74201" w:rsidRPr="00BC0309" w:rsidRDefault="00F74201" w:rsidP="00427570">
            <w:pPr>
              <w:pStyle w:val="PL"/>
              <w:rPr>
                <w:color w:val="000096"/>
                <w:lang w:eastAsia="de-DE"/>
              </w:rPr>
            </w:pPr>
            <w:r w:rsidRPr="00BC0309">
              <w:rPr>
                <w:color w:val="003296"/>
                <w:lang w:eastAsia="de-DE"/>
              </w:rPr>
              <w:t xml:space="preserve">        &lt;xs:attribute</w:t>
            </w:r>
            <w:r w:rsidRPr="00BC0309">
              <w:rPr>
                <w:color w:val="F5844C"/>
                <w:lang w:eastAsia="de-DE"/>
              </w:rPr>
              <w:t xml:space="preserve"> name</w:t>
            </w:r>
            <w:r w:rsidRPr="00BC0309">
              <w:rPr>
                <w:color w:val="FF8040"/>
                <w:lang w:eastAsia="de-DE"/>
              </w:rPr>
              <w:t>=</w:t>
            </w:r>
            <w:r w:rsidRPr="00BC0309">
              <w:rPr>
                <w:lang w:eastAsia="de-DE"/>
              </w:rPr>
              <w:t>"ConfLevel"</w:t>
            </w:r>
            <w:r w:rsidRPr="00BC0309">
              <w:rPr>
                <w:color w:val="F5844C"/>
                <w:lang w:eastAsia="de-DE"/>
              </w:rPr>
              <w:t xml:space="preserve"> type</w:t>
            </w:r>
            <w:r w:rsidRPr="00BC0309">
              <w:rPr>
                <w:color w:val="FF8040"/>
                <w:lang w:eastAsia="de-DE"/>
              </w:rPr>
              <w:t>=</w:t>
            </w:r>
            <w:r w:rsidRPr="00BC0309">
              <w:rPr>
                <w:lang w:eastAsia="de-DE"/>
              </w:rPr>
              <w:t>"xs:unsignedInt"</w:t>
            </w:r>
            <w:r w:rsidRPr="00BC0309">
              <w:rPr>
                <w:color w:val="F5844C"/>
                <w:lang w:eastAsia="de-DE"/>
              </w:rPr>
              <w:t xml:space="preserve"> use</w:t>
            </w:r>
            <w:r w:rsidRPr="00BC0309">
              <w:rPr>
                <w:color w:val="FF8040"/>
                <w:lang w:eastAsia="de-DE"/>
              </w:rPr>
              <w:t>=</w:t>
            </w:r>
            <w:r w:rsidRPr="00BC0309">
              <w:rPr>
                <w:lang w:eastAsia="de-DE"/>
              </w:rPr>
              <w:t>"optional"</w:t>
            </w:r>
            <w:r w:rsidRPr="00BC0309">
              <w:rPr>
                <w:color w:val="000096"/>
                <w:lang w:eastAsia="de-DE"/>
              </w:rPr>
              <w:t>/&gt;</w:t>
            </w:r>
          </w:p>
          <w:p w14:paraId="0110A87C" w14:textId="77777777" w:rsidR="00F74201" w:rsidRPr="00BC0309" w:rsidRDefault="00F74201" w:rsidP="00427570">
            <w:pPr>
              <w:pStyle w:val="PL"/>
              <w:rPr>
                <w:color w:val="000096"/>
                <w:lang w:eastAsia="zh-CN"/>
              </w:rPr>
            </w:pPr>
            <w:r w:rsidRPr="00BC0309">
              <w:rPr>
                <w:color w:val="000000"/>
              </w:rPr>
              <w:t xml:space="preserve">        </w:t>
            </w:r>
            <w:r w:rsidRPr="00BC0309">
              <w:rPr>
                <w:color w:val="003296"/>
              </w:rPr>
              <w:t>&lt;xs:anyAttribute</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000096"/>
              </w:rPr>
              <w:t>/&gt;</w:t>
            </w:r>
          </w:p>
          <w:p w14:paraId="771C3FE0" w14:textId="77777777" w:rsidR="00F74201" w:rsidRPr="00BC0309" w:rsidRDefault="00F74201" w:rsidP="00427570">
            <w:pPr>
              <w:pStyle w:val="PL"/>
              <w:rPr>
                <w:color w:val="003296"/>
              </w:rPr>
            </w:pPr>
            <w:r w:rsidRPr="00BC0309">
              <w:rPr>
                <w:color w:val="003296"/>
              </w:rPr>
              <w:t xml:space="preserve">    &lt;/xs:complexType&gt;</w:t>
            </w:r>
          </w:p>
          <w:p w14:paraId="11CB7715" w14:textId="77777777" w:rsidR="00F74201" w:rsidRPr="00BC0309" w:rsidRDefault="00F74201" w:rsidP="00427570">
            <w:pPr>
              <w:pStyle w:val="PL"/>
              <w:rPr>
                <w:color w:val="000000"/>
              </w:rPr>
            </w:pPr>
          </w:p>
          <w:p w14:paraId="45A41EBF" w14:textId="77777777" w:rsidR="00F74201" w:rsidRPr="00BC0309" w:rsidRDefault="00F74201" w:rsidP="00427570">
            <w:pPr>
              <w:pStyle w:val="PL"/>
              <w:rPr>
                <w:color w:val="000096"/>
                <w:lang w:eastAsia="zh-CN"/>
              </w:rPr>
            </w:pPr>
            <w:r w:rsidRPr="00BC0309">
              <w:rPr>
                <w:color w:val="003296"/>
              </w:rPr>
              <w:t xml:space="preserve">    &lt;xs:complexType</w:t>
            </w:r>
            <w:r w:rsidRPr="00BC0309">
              <w:rPr>
                <w:color w:val="F5844C"/>
              </w:rPr>
              <w:t xml:space="preserve"> name</w:t>
            </w:r>
            <w:r w:rsidRPr="00BC0309">
              <w:rPr>
                <w:color w:val="FF8040"/>
              </w:rPr>
              <w:t>=</w:t>
            </w:r>
            <w:r w:rsidRPr="00BC0309">
              <w:t>"CircularAreaListType"</w:t>
            </w:r>
            <w:r w:rsidRPr="00BC0309">
              <w:rPr>
                <w:color w:val="000096"/>
              </w:rPr>
              <w:t>&gt;</w:t>
            </w:r>
            <w:r w:rsidRPr="00BC0309">
              <w:rPr>
                <w:color w:val="000000"/>
              </w:rPr>
              <w:br/>
            </w:r>
            <w:r w:rsidRPr="00BC0309">
              <w:rPr>
                <w:color w:val="003296"/>
              </w:rPr>
              <w:t xml:space="preserve">        &lt;xs:</w:t>
            </w:r>
            <w:r w:rsidRPr="00BC0309">
              <w:rPr>
                <w:rFonts w:hint="eastAsia"/>
                <w:color w:val="003296"/>
                <w:lang w:eastAsia="zh-CN"/>
              </w:rPr>
              <w:t>annotation</w:t>
            </w:r>
            <w:r w:rsidRPr="00BC0309">
              <w:rPr>
                <w:color w:val="000096"/>
              </w:rPr>
              <w:t>&gt;</w:t>
            </w:r>
          </w:p>
          <w:p w14:paraId="443C4F1E" w14:textId="77777777" w:rsidR="00F74201" w:rsidRPr="00BC0309" w:rsidRDefault="00F74201" w:rsidP="00427570">
            <w:pPr>
              <w:pStyle w:val="PL"/>
              <w:rPr>
                <w:color w:val="000096"/>
                <w:lang w:eastAsia="zh-CN"/>
              </w:rPr>
            </w:pPr>
            <w:r w:rsidRPr="00BC0309">
              <w:rPr>
                <w:color w:val="003296"/>
              </w:rPr>
              <w:t xml:space="preserve">            &lt;xs:</w:t>
            </w:r>
            <w:r w:rsidRPr="00BC0309">
              <w:rPr>
                <w:rFonts w:hint="eastAsia"/>
                <w:color w:val="003296"/>
                <w:lang w:eastAsia="zh-CN"/>
              </w:rPr>
              <w:t>documentation</w:t>
            </w:r>
            <w:r w:rsidRPr="00BC0309">
              <w:rPr>
                <w:color w:val="000096"/>
              </w:rPr>
              <w:t>&gt;</w:t>
            </w:r>
            <w:r w:rsidRPr="00BC0309">
              <w:rPr>
                <w:rFonts w:hint="eastAsia"/>
                <w:color w:val="000096"/>
                <w:lang w:eastAsia="zh-CN"/>
              </w:rPr>
              <w:t xml:space="preserve"> see</w:t>
            </w:r>
            <w:r>
              <w:rPr>
                <w:color w:val="000096"/>
                <w:lang w:eastAsia="zh-CN"/>
              </w:rPr>
              <w:t> </w:t>
            </w:r>
            <w:r>
              <w:rPr>
                <w:rFonts w:hint="eastAsia"/>
                <w:color w:val="000096"/>
                <w:lang w:eastAsia="zh-CN"/>
              </w:rPr>
              <w:t>[</w:t>
            </w:r>
            <w:r w:rsidRPr="00BC0309">
              <w:rPr>
                <w:rFonts w:hint="eastAsia"/>
                <w:color w:val="000096"/>
                <w:lang w:eastAsia="zh-CN"/>
              </w:rPr>
              <w:t xml:space="preserve">OMA MLP] </w:t>
            </w:r>
            <w:r w:rsidRPr="00BC0309">
              <w:rPr>
                <w:color w:val="003296"/>
              </w:rPr>
              <w:t>&lt;</w:t>
            </w:r>
            <w:r w:rsidRPr="00BC0309">
              <w:rPr>
                <w:rFonts w:hint="eastAsia"/>
                <w:color w:val="003296"/>
                <w:lang w:eastAsia="zh-CN"/>
              </w:rPr>
              <w:t>/</w:t>
            </w:r>
            <w:r w:rsidRPr="00BC0309">
              <w:rPr>
                <w:color w:val="003296"/>
              </w:rPr>
              <w:t>xs:</w:t>
            </w:r>
            <w:r w:rsidRPr="00BC0309">
              <w:rPr>
                <w:rFonts w:hint="eastAsia"/>
                <w:color w:val="003296"/>
                <w:lang w:eastAsia="zh-CN"/>
              </w:rPr>
              <w:t>documentation</w:t>
            </w:r>
            <w:r w:rsidRPr="00BC0309">
              <w:rPr>
                <w:color w:val="000096"/>
              </w:rPr>
              <w:t>&gt;</w:t>
            </w:r>
          </w:p>
          <w:p w14:paraId="58B4018C" w14:textId="77777777" w:rsidR="00F74201" w:rsidRPr="00BC0309" w:rsidRDefault="00F74201" w:rsidP="00427570">
            <w:pPr>
              <w:pStyle w:val="PL"/>
              <w:rPr>
                <w:color w:val="000096"/>
              </w:rPr>
            </w:pPr>
            <w:r w:rsidRPr="00BC0309">
              <w:rPr>
                <w:color w:val="003296"/>
              </w:rPr>
              <w:t xml:space="preserve">        &lt;</w:t>
            </w:r>
            <w:r w:rsidRPr="00BC0309">
              <w:rPr>
                <w:rFonts w:hint="eastAsia"/>
                <w:color w:val="003296"/>
                <w:lang w:eastAsia="zh-CN"/>
              </w:rPr>
              <w:t>/</w:t>
            </w:r>
            <w:r w:rsidRPr="00BC0309">
              <w:rPr>
                <w:color w:val="003296"/>
              </w:rPr>
              <w:t>xs:</w:t>
            </w:r>
            <w:r w:rsidRPr="00BC0309">
              <w:rPr>
                <w:rFonts w:hint="eastAsia"/>
                <w:color w:val="003296"/>
                <w:lang w:eastAsia="zh-CN"/>
              </w:rPr>
              <w:t>annotation</w:t>
            </w:r>
            <w:r w:rsidRPr="00BC0309">
              <w:rPr>
                <w:color w:val="000096"/>
              </w:rPr>
              <w:t>&gt;</w:t>
            </w:r>
          </w:p>
          <w:p w14:paraId="0CAC34EC" w14:textId="77777777" w:rsidR="00F74201" w:rsidRPr="00BC0309" w:rsidRDefault="00F74201" w:rsidP="00427570">
            <w:pPr>
              <w:pStyle w:val="PL"/>
              <w:rPr>
                <w:color w:val="003296"/>
              </w:rPr>
            </w:pPr>
            <w:r w:rsidRPr="00BC0309">
              <w:rPr>
                <w:color w:val="000000"/>
              </w:rPr>
              <w:t xml:space="preserve">        </w:t>
            </w:r>
            <w:r w:rsidRPr="00BC0309">
              <w:rPr>
                <w:color w:val="003296"/>
              </w:rPr>
              <w:t>&lt;xs:sequence&gt;</w:t>
            </w:r>
          </w:p>
          <w:p w14:paraId="45770C23" w14:textId="77777777" w:rsidR="00F74201" w:rsidRPr="00BC0309" w:rsidRDefault="00F74201" w:rsidP="00427570">
            <w:pPr>
              <w:pStyle w:val="PL"/>
              <w:rPr>
                <w:color w:val="000096"/>
              </w:rPr>
            </w:pPr>
            <w:r w:rsidRPr="00BC0309">
              <w:rPr>
                <w:color w:val="003296"/>
              </w:rPr>
              <w:t xml:space="preserve">            &lt;xs:element</w:t>
            </w:r>
            <w:r w:rsidRPr="00BC0309">
              <w:rPr>
                <w:color w:val="F5844C"/>
              </w:rPr>
              <w:t xml:space="preserve"> name=</w:t>
            </w:r>
            <w:r w:rsidRPr="00BC0309">
              <w:rPr>
                <w:lang w:eastAsia="zh-CN"/>
              </w:rPr>
              <w:t>"CircularArea"</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p>
          <w:p w14:paraId="031982B8" w14:textId="77777777" w:rsidR="00F74201" w:rsidRPr="00BC0309" w:rsidRDefault="00F74201" w:rsidP="00427570">
            <w:pPr>
              <w:pStyle w:val="PL"/>
              <w:rPr>
                <w:color w:val="000096"/>
                <w:lang w:eastAsia="zh-CN"/>
              </w:rPr>
            </w:pPr>
            <w:r w:rsidRPr="00BC0309">
              <w:rPr>
                <w:color w:val="000000"/>
              </w:rPr>
              <w:t xml:space="preserve">            </w:t>
            </w:r>
            <w:r w:rsidRPr="00BC0309">
              <w:rPr>
                <w:color w:val="003296"/>
              </w:rPr>
              <w:t>&lt;xs:any</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p>
          <w:p w14:paraId="04B884D2" w14:textId="77777777" w:rsidR="00F74201" w:rsidRPr="00BC0309" w:rsidRDefault="00F74201" w:rsidP="00427570">
            <w:pPr>
              <w:pStyle w:val="PL"/>
              <w:rPr>
                <w:color w:val="000096"/>
              </w:rPr>
            </w:pPr>
            <w:r w:rsidRPr="00BC0309">
              <w:rPr>
                <w:color w:val="000000"/>
              </w:rPr>
              <w:t xml:space="preserve">        </w:t>
            </w:r>
            <w:r w:rsidRPr="00BC0309">
              <w:rPr>
                <w:color w:val="003296"/>
              </w:rPr>
              <w:t>&lt;/xs:sequence&gt;</w:t>
            </w:r>
          </w:p>
          <w:p w14:paraId="35CC13B4" w14:textId="77777777" w:rsidR="00F74201" w:rsidRPr="00BC0309" w:rsidRDefault="00F74201" w:rsidP="00427570">
            <w:pPr>
              <w:pStyle w:val="PL"/>
              <w:rPr>
                <w:color w:val="000096"/>
                <w:lang w:eastAsia="de-DE"/>
              </w:rPr>
            </w:pPr>
            <w:r w:rsidRPr="00BC0309">
              <w:rPr>
                <w:color w:val="003296"/>
                <w:lang w:eastAsia="de-DE"/>
              </w:rPr>
              <w:t xml:space="preserve">        &lt;xs:attribute</w:t>
            </w:r>
            <w:r w:rsidRPr="00BC0309">
              <w:rPr>
                <w:color w:val="F5844C"/>
                <w:lang w:eastAsia="de-DE"/>
              </w:rPr>
              <w:t xml:space="preserve"> name</w:t>
            </w:r>
            <w:r w:rsidRPr="00BC0309">
              <w:rPr>
                <w:color w:val="FF8040"/>
                <w:lang w:eastAsia="de-DE"/>
              </w:rPr>
              <w:t>=</w:t>
            </w:r>
            <w:r w:rsidRPr="00BC0309">
              <w:rPr>
                <w:lang w:eastAsia="de-DE"/>
              </w:rPr>
              <w:t>"ConfLevel"</w:t>
            </w:r>
            <w:r w:rsidRPr="00BC0309">
              <w:rPr>
                <w:color w:val="F5844C"/>
                <w:lang w:eastAsia="de-DE"/>
              </w:rPr>
              <w:t xml:space="preserve"> type</w:t>
            </w:r>
            <w:r w:rsidRPr="00BC0309">
              <w:rPr>
                <w:color w:val="FF8040"/>
                <w:lang w:eastAsia="de-DE"/>
              </w:rPr>
              <w:t>=</w:t>
            </w:r>
            <w:r w:rsidRPr="00BC0309">
              <w:rPr>
                <w:lang w:eastAsia="de-DE"/>
              </w:rPr>
              <w:t>"xs:unsignedInt"</w:t>
            </w:r>
            <w:r w:rsidRPr="00BC0309">
              <w:rPr>
                <w:color w:val="F5844C"/>
                <w:lang w:eastAsia="de-DE"/>
              </w:rPr>
              <w:t xml:space="preserve"> use</w:t>
            </w:r>
            <w:r w:rsidRPr="00BC0309">
              <w:rPr>
                <w:color w:val="FF8040"/>
                <w:lang w:eastAsia="de-DE"/>
              </w:rPr>
              <w:t>=</w:t>
            </w:r>
            <w:r w:rsidRPr="00BC0309">
              <w:rPr>
                <w:lang w:eastAsia="de-DE"/>
              </w:rPr>
              <w:t>"optional"</w:t>
            </w:r>
            <w:r w:rsidRPr="00BC0309">
              <w:rPr>
                <w:color w:val="000096"/>
                <w:lang w:eastAsia="de-DE"/>
              </w:rPr>
              <w:t>/&gt;</w:t>
            </w:r>
          </w:p>
          <w:p w14:paraId="711CBFB0" w14:textId="77777777" w:rsidR="00F74201" w:rsidRPr="00BC0309" w:rsidRDefault="00F74201" w:rsidP="00427570">
            <w:pPr>
              <w:pStyle w:val="PL"/>
              <w:rPr>
                <w:color w:val="000096"/>
                <w:lang w:eastAsia="zh-CN"/>
              </w:rPr>
            </w:pPr>
            <w:r w:rsidRPr="00BC0309">
              <w:rPr>
                <w:color w:val="000000"/>
              </w:rPr>
              <w:t xml:space="preserve">        </w:t>
            </w:r>
            <w:r w:rsidRPr="00BC0309">
              <w:rPr>
                <w:color w:val="003296"/>
              </w:rPr>
              <w:t>&lt;xs:anyAttribute</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000096"/>
              </w:rPr>
              <w:t>/&gt;</w:t>
            </w:r>
          </w:p>
          <w:p w14:paraId="76F2B5A6" w14:textId="77777777" w:rsidR="00F74201" w:rsidRPr="00BC0309" w:rsidRDefault="00F74201" w:rsidP="00427570">
            <w:pPr>
              <w:pStyle w:val="PL"/>
              <w:rPr>
                <w:color w:val="003296"/>
              </w:rPr>
            </w:pPr>
            <w:r w:rsidRPr="00BC0309">
              <w:rPr>
                <w:color w:val="003296"/>
              </w:rPr>
              <w:t xml:space="preserve">    &lt;/xs:complexType&gt;</w:t>
            </w:r>
          </w:p>
          <w:p w14:paraId="582FA51A" w14:textId="77777777" w:rsidR="00F74201" w:rsidRPr="00BC0309" w:rsidRDefault="00F74201" w:rsidP="00427570">
            <w:pPr>
              <w:pStyle w:val="PL"/>
              <w:rPr>
                <w:color w:val="003296"/>
              </w:rPr>
            </w:pPr>
          </w:p>
          <w:p w14:paraId="36DDC3C4" w14:textId="77777777" w:rsidR="00F74201" w:rsidRPr="00BC0309" w:rsidRDefault="00F74201" w:rsidP="00427570">
            <w:pPr>
              <w:pStyle w:val="PL"/>
              <w:rPr>
                <w:color w:val="003296"/>
              </w:rPr>
            </w:pPr>
            <w:r w:rsidRPr="00BC0309">
              <w:rPr>
                <w:color w:val="000000"/>
              </w:rPr>
              <w:t xml:space="preserve">    </w:t>
            </w:r>
            <w:r w:rsidRPr="00BC0309">
              <w:rPr>
                <w:color w:val="003296"/>
              </w:rPr>
              <w:t>&lt;xs:complexType</w:t>
            </w:r>
            <w:r w:rsidRPr="00BC0309">
              <w:rPr>
                <w:color w:val="F5844C"/>
              </w:rPr>
              <w:t xml:space="preserve"> name</w:t>
            </w:r>
            <w:r w:rsidRPr="00BC0309">
              <w:rPr>
                <w:color w:val="FF8040"/>
              </w:rPr>
              <w:t>=</w:t>
            </w:r>
            <w:r w:rsidRPr="00BC0309">
              <w:t>"StreamingSourceFilterType"</w:t>
            </w:r>
            <w:r w:rsidRPr="00BC0309">
              <w:rPr>
                <w:color w:val="000096"/>
              </w:rPr>
              <w:t>&gt;</w:t>
            </w:r>
            <w:r w:rsidRPr="00BC0309">
              <w:rPr>
                <w:color w:val="000000"/>
              </w:rPr>
              <w:br/>
              <w:t xml:space="preserve">        </w:t>
            </w:r>
            <w:r w:rsidRPr="00BC0309">
              <w:rPr>
                <w:color w:val="003296"/>
              </w:rPr>
              <w:t>&lt;xs:sequence&gt;</w:t>
            </w:r>
            <w:r w:rsidRPr="00BC0309">
              <w:rPr>
                <w:color w:val="000000"/>
              </w:rPr>
              <w:br/>
              <w:t xml:space="preserve">            </w:t>
            </w:r>
            <w:r w:rsidRPr="00BC0309">
              <w:rPr>
                <w:color w:val="003296"/>
              </w:rPr>
              <w:t>&lt;xs:any</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r w:rsidRPr="00BC0309">
              <w:rPr>
                <w:color w:val="000000"/>
              </w:rPr>
              <w:br/>
              <w:t xml:space="preserve">        </w:t>
            </w:r>
            <w:r w:rsidRPr="00BC0309">
              <w:rPr>
                <w:color w:val="003296"/>
              </w:rPr>
              <w:t>&lt;/xs:sequence&gt;</w:t>
            </w:r>
          </w:p>
          <w:p w14:paraId="303B80CB" w14:textId="77777777" w:rsidR="00793382" w:rsidRDefault="00F74201" w:rsidP="00427570">
            <w:pPr>
              <w:pStyle w:val="PL"/>
              <w:rPr>
                <w:color w:val="003296"/>
              </w:rPr>
            </w:pPr>
            <w:r w:rsidRPr="00BC0309">
              <w:rPr>
                <w:color w:val="003296"/>
              </w:rPr>
              <w:t xml:space="preserve">        &lt;xs:attribute </w:t>
            </w:r>
            <w:r w:rsidRPr="00BC0309">
              <w:rPr>
                <w:color w:val="F5844C"/>
              </w:rPr>
              <w:t>name=</w:t>
            </w:r>
            <w:r w:rsidRPr="00BC0309">
              <w:rPr>
                <w:color w:val="003296"/>
              </w:rPr>
              <w:t>"</w:t>
            </w:r>
            <w:r w:rsidRPr="00BC0309">
              <w:t xml:space="preserve">streamingSource" </w:t>
            </w:r>
            <w:r w:rsidRPr="00BC0309">
              <w:rPr>
                <w:color w:val="F5844C"/>
              </w:rPr>
              <w:t>type=</w:t>
            </w:r>
            <w:r w:rsidRPr="00BC0309">
              <w:t>"xs:string"</w:t>
            </w:r>
            <w:r w:rsidRPr="00BC0309">
              <w:rPr>
                <w:color w:val="003296"/>
              </w:rPr>
              <w:t xml:space="preserve"> </w:t>
            </w:r>
            <w:r w:rsidRPr="00BC0309">
              <w:rPr>
                <w:color w:val="F5844C"/>
              </w:rPr>
              <w:t>use=</w:t>
            </w:r>
            <w:r w:rsidRPr="00BC0309">
              <w:t>"required"/&gt;</w:t>
            </w:r>
            <w:r w:rsidRPr="00BC0309">
              <w:rPr>
                <w:color w:val="000000"/>
              </w:rPr>
              <w:br/>
              <w:t xml:space="preserve">        </w:t>
            </w:r>
            <w:r w:rsidRPr="00BC0309">
              <w:rPr>
                <w:color w:val="003296"/>
              </w:rPr>
              <w:t>&lt;xs:anyAttribute</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000096"/>
              </w:rPr>
              <w:t>/&gt;</w:t>
            </w:r>
            <w:r w:rsidRPr="00BC0309">
              <w:rPr>
                <w:color w:val="000000"/>
              </w:rPr>
              <w:br/>
              <w:t xml:space="preserve">    </w:t>
            </w:r>
            <w:r w:rsidRPr="00BC0309">
              <w:rPr>
                <w:color w:val="003296"/>
              </w:rPr>
              <w:t>&lt;/xs:complexType&gt;</w:t>
            </w:r>
            <w:r w:rsidR="00793382">
              <w:rPr>
                <w:color w:val="003296"/>
              </w:rPr>
              <w:t xml:space="preserve"> </w:t>
            </w:r>
          </w:p>
          <w:p w14:paraId="080466C4" w14:textId="40F91F88" w:rsidR="00F74201" w:rsidRPr="00BC0309" w:rsidRDefault="00F74201" w:rsidP="00427570">
            <w:pPr>
              <w:pStyle w:val="PL"/>
            </w:pPr>
            <w:r w:rsidRPr="00BC0309">
              <w:t>&lt;/xs:schema&gt;</w:t>
            </w:r>
          </w:p>
        </w:tc>
      </w:tr>
    </w:tbl>
    <w:p w14:paraId="5E3C351A" w14:textId="737120F1" w:rsidR="00F74201" w:rsidRDefault="00F74201" w:rsidP="004B3E45"/>
    <w:p w14:paraId="1112A0CE" w14:textId="23CD805D" w:rsidR="004B3E45" w:rsidRDefault="004B3E45" w:rsidP="00827EB3">
      <w:pPr>
        <w:keepNext/>
      </w:pPr>
      <w:bookmarkStart w:id="180" w:name="_CRAnnexMinformative"/>
      <w:bookmarkEnd w:id="180"/>
      <w:ins w:id="181" w:author="Shane He (Nokia) R2" w:date="2026-02-02T21:09:00Z" w16du:dateUtc="2026-02-02T20:09:00Z">
        <w:r>
          <w:lastRenderedPageBreak/>
          <w:t xml:space="preserve">The semantics of the </w:t>
        </w:r>
      </w:ins>
      <w:ins w:id="182" w:author="Richard Bradbury (2026-02-11)" w:date="2026-02-11T16:22:00Z" w16du:dateUtc="2026-02-11T10:52:00Z">
        <w:r w:rsidR="0027470A">
          <w:t>above QMC configuration schema</w:t>
        </w:r>
      </w:ins>
      <w:ins w:id="183" w:author="Shane He (Nokia) R2" w:date="2026-02-02T21:09:00Z" w16du:dateUtc="2026-02-02T20:09:00Z">
        <w:r>
          <w:t xml:space="preserve"> are specified in table</w:t>
        </w:r>
      </w:ins>
      <w:ins w:id="184" w:author="Richard Bradbury (2026-02-11)" w:date="2026-02-11T16:14:00Z" w16du:dateUtc="2026-02-11T10:44:00Z">
        <w:r w:rsidR="00A33DD8">
          <w:t> L.2</w:t>
        </w:r>
        <w:r w:rsidR="00A33DD8">
          <w:noBreakHyphen/>
          <w:t>1</w:t>
        </w:r>
      </w:ins>
      <w:ins w:id="185" w:author="Shane He (Nokia) R2" w:date="2026-02-02T21:09:00Z" w16du:dateUtc="2026-02-02T20:09:00Z">
        <w:r>
          <w:t xml:space="preserve">. </w:t>
        </w:r>
      </w:ins>
    </w:p>
    <w:p w14:paraId="25CB571C" w14:textId="03549F09" w:rsidR="004B3E45" w:rsidRPr="00BC0309" w:rsidRDefault="004B3E45" w:rsidP="004B3E45">
      <w:pPr>
        <w:pStyle w:val="TH"/>
        <w:rPr>
          <w:ins w:id="186" w:author="Shane He (Nokia) R2" w:date="2026-02-02T21:09:00Z" w16du:dateUtc="2026-02-02T20:09:00Z"/>
        </w:rPr>
      </w:pPr>
      <w:ins w:id="187" w:author="Shane He (Nokia) R2" w:date="2026-02-02T21:09:00Z" w16du:dateUtc="2026-02-02T20:09:00Z">
        <w:r w:rsidRPr="00BC0309">
          <w:t>T</w:t>
        </w:r>
        <w:r>
          <w:t>able </w:t>
        </w:r>
      </w:ins>
      <w:ins w:id="188" w:author="Richard Bradbury (2026-02-11)" w:date="2026-02-11T16:14:00Z" w16du:dateUtc="2026-02-11T10:44:00Z">
        <w:r w:rsidR="00A33DD8">
          <w:t>L.2-1</w:t>
        </w:r>
      </w:ins>
      <w:ins w:id="189" w:author="Shane He (Nokia) R2" w:date="2026-02-02T21:09:00Z" w16du:dateUtc="2026-02-02T20:09:00Z">
        <w:r w:rsidRPr="00BC0309">
          <w:t xml:space="preserve">: Semantics of </w:t>
        </w:r>
        <w:r>
          <w:t>QMC</w:t>
        </w:r>
        <w:r w:rsidRPr="00BC0309">
          <w:t xml:space="preserve"> </w:t>
        </w:r>
      </w:ins>
      <w:ins w:id="190" w:author="Richard Bradbury (2026-02-11)" w:date="2026-02-11T16:21:00Z" w16du:dateUtc="2026-02-11T10:51:00Z">
        <w:r w:rsidR="0027470A">
          <w:t>configuration</w:t>
        </w:r>
      </w:ins>
    </w:p>
    <w:tbl>
      <w:tblPr>
        <w:tblW w:w="4934" w:type="pct"/>
        <w:tblInd w:w="28"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CellMar>
          <w:left w:w="28" w:type="dxa"/>
        </w:tblCellMar>
        <w:tblLook w:val="00A0" w:firstRow="1" w:lastRow="0" w:firstColumn="1" w:lastColumn="0" w:noHBand="0" w:noVBand="0"/>
      </w:tblPr>
      <w:tblGrid>
        <w:gridCol w:w="253"/>
        <w:gridCol w:w="2976"/>
        <w:gridCol w:w="709"/>
        <w:gridCol w:w="5564"/>
      </w:tblGrid>
      <w:tr w:rsidR="004B3E45" w:rsidRPr="00BC0309" w14:paraId="5DAE2120" w14:textId="77777777" w:rsidTr="00793382">
        <w:trPr>
          <w:ins w:id="191" w:author="Shane He (Nokia) R2" w:date="2026-02-02T21:09:00Z"/>
        </w:trPr>
        <w:tc>
          <w:tcPr>
            <w:tcW w:w="1699" w:type="pct"/>
            <w:gridSpan w:val="2"/>
            <w:tcBorders>
              <w:right w:val="single" w:sz="4" w:space="0" w:color="000000"/>
            </w:tcBorders>
            <w:shd w:val="clear" w:color="auto" w:fill="BFBFBF" w:themeFill="background1" w:themeFillShade="BF"/>
          </w:tcPr>
          <w:p w14:paraId="04D9933C" w14:textId="77777777" w:rsidR="004B3E45" w:rsidRPr="00BC0309" w:rsidRDefault="004B3E45" w:rsidP="00427570">
            <w:pPr>
              <w:pStyle w:val="TAH"/>
              <w:rPr>
                <w:ins w:id="192" w:author="Shane He (Nokia) R2" w:date="2026-02-02T21:09:00Z" w16du:dateUtc="2026-02-02T20:09:00Z"/>
                <w:szCs w:val="18"/>
              </w:rPr>
            </w:pPr>
            <w:ins w:id="193" w:author="Shane He (Nokia) R2" w:date="2026-02-02T21:09:00Z" w16du:dateUtc="2026-02-02T20:09:00Z">
              <w:r w:rsidRPr="00BC0309">
                <w:rPr>
                  <w:szCs w:val="18"/>
                </w:rPr>
                <w:t>Element or attribute name</w:t>
              </w:r>
            </w:ins>
          </w:p>
        </w:tc>
        <w:tc>
          <w:tcPr>
            <w:tcW w:w="373" w:type="pct"/>
            <w:tcBorders>
              <w:left w:val="single" w:sz="4" w:space="0" w:color="000000"/>
              <w:right w:val="single" w:sz="4" w:space="0" w:color="000000"/>
            </w:tcBorders>
            <w:shd w:val="clear" w:color="auto" w:fill="BFBFBF" w:themeFill="background1" w:themeFillShade="BF"/>
          </w:tcPr>
          <w:p w14:paraId="29F211E8" w14:textId="77777777" w:rsidR="004B3E45" w:rsidRPr="00BC0309" w:rsidRDefault="004B3E45" w:rsidP="00427570">
            <w:pPr>
              <w:pStyle w:val="TAH"/>
              <w:rPr>
                <w:ins w:id="194" w:author="Shane He (Nokia) R2" w:date="2026-02-02T21:09:00Z" w16du:dateUtc="2026-02-02T20:09:00Z"/>
                <w:szCs w:val="18"/>
              </w:rPr>
            </w:pPr>
            <w:ins w:id="195" w:author="Shane He (Nokia) R2" w:date="2026-02-02T21:09:00Z" w16du:dateUtc="2026-02-02T20:09:00Z">
              <w:r w:rsidRPr="00BC0309">
                <w:rPr>
                  <w:szCs w:val="18"/>
                </w:rPr>
                <w:t>Use</w:t>
              </w:r>
            </w:ins>
          </w:p>
        </w:tc>
        <w:tc>
          <w:tcPr>
            <w:tcW w:w="2928" w:type="pct"/>
            <w:tcBorders>
              <w:left w:val="single" w:sz="4" w:space="0" w:color="000000"/>
            </w:tcBorders>
            <w:shd w:val="clear" w:color="auto" w:fill="BFBFBF" w:themeFill="background1" w:themeFillShade="BF"/>
          </w:tcPr>
          <w:p w14:paraId="46A5B218" w14:textId="77777777" w:rsidR="004B3E45" w:rsidRPr="00BC0309" w:rsidRDefault="004B3E45" w:rsidP="00427570">
            <w:pPr>
              <w:pStyle w:val="TAH"/>
              <w:rPr>
                <w:ins w:id="196" w:author="Shane He (Nokia) R2" w:date="2026-02-02T21:09:00Z" w16du:dateUtc="2026-02-02T20:09:00Z"/>
                <w:szCs w:val="18"/>
              </w:rPr>
            </w:pPr>
            <w:ins w:id="197" w:author="Shane He (Nokia) R2" w:date="2026-02-02T21:09:00Z" w16du:dateUtc="2026-02-02T20:09:00Z">
              <w:r w:rsidRPr="00BC0309">
                <w:rPr>
                  <w:szCs w:val="18"/>
                </w:rPr>
                <w:t>Description</w:t>
              </w:r>
            </w:ins>
          </w:p>
        </w:tc>
      </w:tr>
      <w:tr w:rsidR="004B3E45" w:rsidRPr="00BC0309" w14:paraId="1CA8EB74" w14:textId="77777777" w:rsidTr="00793382">
        <w:trPr>
          <w:ins w:id="198" w:author="Shane He (Nokia) R2" w:date="2026-02-02T21:09:00Z"/>
        </w:trPr>
        <w:tc>
          <w:tcPr>
            <w:tcW w:w="133" w:type="pct"/>
          </w:tcPr>
          <w:p w14:paraId="03544FE1" w14:textId="77777777" w:rsidR="004B3E45" w:rsidRPr="00BC0309" w:rsidRDefault="004B3E45" w:rsidP="00427570">
            <w:pPr>
              <w:pStyle w:val="TableCell"/>
              <w:keepNext/>
              <w:rPr>
                <w:ins w:id="199" w:author="Shane He (Nokia) R2" w:date="2026-02-02T21:09:00Z" w16du:dateUtc="2026-02-02T20:09:00Z"/>
                <w:b/>
                <w:szCs w:val="18"/>
              </w:rPr>
            </w:pPr>
            <w:commentRangeStart w:id="200"/>
            <w:commentRangeStart w:id="201"/>
          </w:p>
        </w:tc>
        <w:tc>
          <w:tcPr>
            <w:tcW w:w="1566" w:type="pct"/>
            <w:tcBorders>
              <w:right w:val="single" w:sz="4" w:space="0" w:color="000000"/>
            </w:tcBorders>
          </w:tcPr>
          <w:p w14:paraId="54891585" w14:textId="77777777" w:rsidR="004B3E45" w:rsidRPr="00BC0309" w:rsidRDefault="004B3E45" w:rsidP="00427570">
            <w:pPr>
              <w:pStyle w:val="TAL"/>
              <w:rPr>
                <w:ins w:id="202" w:author="Shane He (Nokia) R2" w:date="2026-02-02T21:09:00Z" w16du:dateUtc="2026-02-02T20:09:00Z"/>
                <w:rFonts w:ascii="Courier New" w:hAnsi="Courier New" w:cs="Courier New"/>
              </w:rPr>
            </w:pPr>
            <w:ins w:id="203" w:author="Shane He (Nokia) R2" w:date="2026-02-02T21:09:00Z" w16du:dateUtc="2026-02-02T20:09:00Z">
              <w:r w:rsidRPr="00BC0309">
                <w:rPr>
                  <w:rFonts w:ascii="Courier New" w:hAnsi="Courier New" w:cs="Courier New"/>
                </w:rPr>
                <w:t>@samplepercentage</w:t>
              </w:r>
            </w:ins>
          </w:p>
        </w:tc>
        <w:tc>
          <w:tcPr>
            <w:tcW w:w="373" w:type="pct"/>
            <w:tcBorders>
              <w:left w:val="single" w:sz="4" w:space="0" w:color="000000"/>
              <w:right w:val="single" w:sz="4" w:space="0" w:color="000000"/>
            </w:tcBorders>
          </w:tcPr>
          <w:p w14:paraId="2A0B84A8" w14:textId="77777777" w:rsidR="004B3E45" w:rsidRPr="00BC0309" w:rsidRDefault="004B3E45" w:rsidP="00427570">
            <w:pPr>
              <w:pStyle w:val="TAC"/>
              <w:rPr>
                <w:ins w:id="204" w:author="Shane He (Nokia) R2" w:date="2026-02-02T21:09:00Z" w16du:dateUtc="2026-02-02T20:09:00Z"/>
                <w:lang w:eastAsia="zh-CN"/>
              </w:rPr>
            </w:pPr>
            <w:ins w:id="205" w:author="Shane He (Nokia) R2" w:date="2026-02-02T21:09:00Z" w16du:dateUtc="2026-02-02T20:09:00Z">
              <w:r w:rsidRPr="00BC0309">
                <w:rPr>
                  <w:lang w:eastAsia="zh-CN"/>
                </w:rPr>
                <w:t>O</w:t>
              </w:r>
            </w:ins>
          </w:p>
        </w:tc>
        <w:tc>
          <w:tcPr>
            <w:tcW w:w="2928" w:type="pct"/>
            <w:tcBorders>
              <w:left w:val="single" w:sz="4" w:space="0" w:color="000000"/>
            </w:tcBorders>
          </w:tcPr>
          <w:p w14:paraId="16ECFCBF" w14:textId="20255A04" w:rsidR="004B3E45" w:rsidRPr="00BC0309" w:rsidRDefault="004B3E45" w:rsidP="00427570">
            <w:pPr>
              <w:pStyle w:val="TAL"/>
              <w:rPr>
                <w:ins w:id="206" w:author="Shane He (Nokia) R2" w:date="2026-02-02T21:09:00Z" w16du:dateUtc="2026-02-02T20:09:00Z"/>
                <w:lang w:eastAsia="zh-CN"/>
              </w:rPr>
            </w:pPr>
            <w:ins w:id="207" w:author="Shane He (Nokia) R2" w:date="2026-02-02T21:09:00Z" w16du:dateUtc="2026-02-02T20:09:00Z">
              <w:r w:rsidRPr="00BC0309">
                <w:t xml:space="preserve">Percentage of the clients that </w:t>
              </w:r>
            </w:ins>
            <w:ins w:id="208" w:author="Thomas Stockhammer (26-C)" w:date="2026-02-12T05:24:00Z" w16du:dateUtc="2026-02-11T23:54:00Z">
              <w:r w:rsidR="000B21AD">
                <w:t>are expected to</w:t>
              </w:r>
            </w:ins>
            <w:ins w:id="209" w:author="Shane He (Nokia) R2" w:date="2026-02-02T21:09:00Z" w16du:dateUtc="2026-02-02T20:09:00Z">
              <w:r w:rsidRPr="00BC0309">
                <w:t xml:space="preserve"> report QoE. The client </w:t>
              </w:r>
            </w:ins>
            <w:ins w:id="210" w:author="Thomas Stockhammer (26-C)" w:date="2026-02-12T05:24:00Z" w16du:dateUtc="2026-02-11T23:54:00Z">
              <w:r w:rsidR="000B21AD">
                <w:t xml:space="preserve">shall </w:t>
              </w:r>
            </w:ins>
            <w:ins w:id="211" w:author="Shane He (Nokia) R2" w:date="2026-02-02T21:09:00Z" w16du:dateUtc="2026-02-02T20:09:00Z">
              <w:r w:rsidRPr="00BC0309">
                <w:t>use a random number generator</w:t>
              </w:r>
            </w:ins>
            <w:ins w:id="212" w:author="Thomas Stockhammer (26-C)" w:date="2026-02-12T05:25:00Z" w16du:dateUtc="2026-02-11T23:55:00Z">
              <w:r w:rsidR="000B21AD">
                <w:t xml:space="preserve"> </w:t>
              </w:r>
            </w:ins>
            <w:ins w:id="213" w:author="Thomas Stockhammer (26-C)" w:date="2026-02-12T05:26:00Z" w16du:dateUtc="2026-02-11T23:56:00Z">
              <w:r w:rsidR="000B21AD">
                <w:t>between 0 and 100</w:t>
              </w:r>
            </w:ins>
            <w:ins w:id="214" w:author="Thomas Stockhammer (26-C)" w:date="2026-02-12T05:25:00Z" w16du:dateUtc="2026-02-11T23:55:00Z">
              <w:r w:rsidR="000B21AD">
                <w:t xml:space="preserve">, and </w:t>
              </w:r>
            </w:ins>
            <w:ins w:id="215" w:author="Thomas Stockhammer (26-C)" w:date="2026-02-12T05:26:00Z" w16du:dateUtc="2026-02-11T23:56:00Z">
              <w:r w:rsidR="000B21AD">
                <w:t>only if</w:t>
              </w:r>
            </w:ins>
            <w:ins w:id="216" w:author="Thomas Stockhammer (26-C)" w:date="2026-02-12T05:25:00Z" w16du:dateUtc="2026-02-11T23:55:00Z">
              <w:r w:rsidR="000B21AD">
                <w:t xml:space="preserve"> it draws a </w:t>
              </w:r>
            </w:ins>
            <w:ins w:id="217" w:author="Thomas Stockhammer (26-C)" w:date="2026-02-12T05:26:00Z" w16du:dateUtc="2026-02-11T23:56:00Z">
              <w:r w:rsidR="000B21AD">
                <w:t>number that is smaller than or equal</w:t>
              </w:r>
            </w:ins>
            <w:ins w:id="218" w:author="Shane He (Nokia) R2" w:date="2026-02-02T21:09:00Z" w16du:dateUtc="2026-02-02T20:09:00Z">
              <w:r w:rsidRPr="00BC0309">
                <w:t xml:space="preserve"> </w:t>
              </w:r>
            </w:ins>
            <w:ins w:id="219" w:author="Thomas Stockhammer (26-C)" w:date="2026-02-12T05:26:00Z" w16du:dateUtc="2026-02-11T23:56:00Z">
              <w:r w:rsidR="000B21AD">
                <w:t xml:space="preserve">to the value of the attribute </w:t>
              </w:r>
            </w:ins>
            <w:ins w:id="220" w:author="Thomas Stockhammer (26-C)" w:date="2026-02-12T05:27:00Z" w16du:dateUtc="2026-02-11T23:57:00Z">
              <w:r w:rsidR="000B21AD">
                <w:t>it shall report, other it shall not report</w:t>
              </w:r>
            </w:ins>
            <w:ins w:id="221" w:author="Shane He (Nokia) R2" w:date="2026-02-02T21:09:00Z" w16du:dateUtc="2026-02-02T20:09:00Z">
              <w:r w:rsidRPr="00BC0309">
                <w:t>.</w:t>
              </w:r>
            </w:ins>
            <w:commentRangeEnd w:id="200"/>
            <w:r w:rsidR="002172B9" w:rsidRPr="00BC0309">
              <w:rPr>
                <w:rStyle w:val="CommentReference"/>
                <w:sz w:val="18"/>
                <w:lang w:eastAsia="zh-CN"/>
              </w:rPr>
              <w:commentReference w:id="200"/>
            </w:r>
            <w:commentRangeEnd w:id="201"/>
            <w:r w:rsidR="0071471B" w:rsidRPr="00BC0309">
              <w:rPr>
                <w:rStyle w:val="CommentReference"/>
                <w:sz w:val="18"/>
                <w:lang w:eastAsia="zh-CN"/>
              </w:rPr>
              <w:commentReference w:id="201"/>
            </w:r>
          </w:p>
        </w:tc>
      </w:tr>
      <w:tr w:rsidR="004B3E45" w:rsidRPr="00BC0309" w14:paraId="03AE7BE3" w14:textId="77777777" w:rsidTr="00793382">
        <w:trPr>
          <w:ins w:id="222" w:author="Shane He (Nokia) R2" w:date="2026-02-02T21:09:00Z"/>
        </w:trPr>
        <w:tc>
          <w:tcPr>
            <w:tcW w:w="133" w:type="pct"/>
          </w:tcPr>
          <w:p w14:paraId="175D803C" w14:textId="77777777" w:rsidR="004B3E45" w:rsidRPr="00BC0309" w:rsidRDefault="004B3E45" w:rsidP="00427570">
            <w:pPr>
              <w:pStyle w:val="TableCell"/>
              <w:keepNext/>
              <w:rPr>
                <w:ins w:id="223" w:author="Shane He (Nokia) R2" w:date="2026-02-02T21:09:00Z" w16du:dateUtc="2026-02-02T20:09:00Z"/>
                <w:b/>
                <w:szCs w:val="18"/>
              </w:rPr>
            </w:pPr>
          </w:p>
        </w:tc>
        <w:tc>
          <w:tcPr>
            <w:tcW w:w="1566" w:type="pct"/>
            <w:tcBorders>
              <w:right w:val="single" w:sz="4" w:space="0" w:color="000000"/>
            </w:tcBorders>
          </w:tcPr>
          <w:p w14:paraId="790D2F06" w14:textId="77777777" w:rsidR="004B3E45" w:rsidRPr="00BC0309" w:rsidRDefault="004B3E45" w:rsidP="00427570">
            <w:pPr>
              <w:pStyle w:val="TAL"/>
              <w:rPr>
                <w:ins w:id="224" w:author="Shane He (Nokia) R2" w:date="2026-02-02T21:09:00Z" w16du:dateUtc="2026-02-02T20:09:00Z"/>
                <w:rFonts w:ascii="Courier New" w:hAnsi="Courier New" w:cs="Courier New"/>
              </w:rPr>
            </w:pPr>
            <w:ins w:id="225" w:author="Shane He (Nokia) R2" w:date="2026-02-02T21:09:00Z" w16du:dateUtc="2026-02-02T20:09:00Z">
              <w:r w:rsidRPr="00BC0309">
                <w:rPr>
                  <w:rFonts w:ascii="Courier New" w:hAnsi="Courier New" w:cs="Courier New"/>
                </w:rPr>
                <w:t>@reportinginterval</w:t>
              </w:r>
            </w:ins>
          </w:p>
        </w:tc>
        <w:tc>
          <w:tcPr>
            <w:tcW w:w="373" w:type="pct"/>
            <w:tcBorders>
              <w:left w:val="single" w:sz="4" w:space="0" w:color="000000"/>
              <w:right w:val="single" w:sz="4" w:space="0" w:color="000000"/>
            </w:tcBorders>
          </w:tcPr>
          <w:p w14:paraId="09D1DFFC" w14:textId="77777777" w:rsidR="004B3E45" w:rsidRPr="00BC0309" w:rsidRDefault="004B3E45" w:rsidP="00427570">
            <w:pPr>
              <w:pStyle w:val="TAC"/>
              <w:rPr>
                <w:ins w:id="226" w:author="Shane He (Nokia) R2" w:date="2026-02-02T21:09:00Z" w16du:dateUtc="2026-02-02T20:09:00Z"/>
                <w:lang w:eastAsia="zh-CN"/>
              </w:rPr>
            </w:pPr>
            <w:ins w:id="227" w:author="Shane He (Nokia) R2" w:date="2026-02-02T21:09:00Z" w16du:dateUtc="2026-02-02T20:09:00Z">
              <w:r w:rsidRPr="00BC0309">
                <w:rPr>
                  <w:lang w:eastAsia="zh-CN"/>
                </w:rPr>
                <w:t>O</w:t>
              </w:r>
            </w:ins>
          </w:p>
        </w:tc>
        <w:tc>
          <w:tcPr>
            <w:tcW w:w="2928" w:type="pct"/>
            <w:tcBorders>
              <w:left w:val="single" w:sz="4" w:space="0" w:color="000000"/>
            </w:tcBorders>
          </w:tcPr>
          <w:p w14:paraId="538A821D" w14:textId="77777777" w:rsidR="004B3E45" w:rsidRPr="00BC0309" w:rsidRDefault="004B3E45" w:rsidP="00427570">
            <w:pPr>
              <w:pStyle w:val="TAL"/>
              <w:rPr>
                <w:ins w:id="228" w:author="Shane He (Nokia) R2" w:date="2026-02-02T21:09:00Z" w16du:dateUtc="2026-02-02T20:09:00Z"/>
              </w:rPr>
            </w:pPr>
            <w:ins w:id="229" w:author="Shane He (Nokia) R2" w:date="2026-02-02T21:09:00Z" w16du:dateUtc="2026-02-02T20:09:00Z">
              <w:r w:rsidRPr="00BC0309">
                <w:t xml:space="preserve">Indicates the time(s) reports should be sent. If not present, then the client should send a report after the streaming session has ended. If present, </w:t>
              </w:r>
              <w:r w:rsidRPr="00BC0309">
                <w:rPr>
                  <w:rFonts w:ascii="Courier New" w:hAnsi="Courier New" w:cs="Courier New"/>
                </w:rPr>
                <w:t>@reportingInterval=n</w:t>
              </w:r>
              <w:r w:rsidRPr="00BC0309">
                <w:t xml:space="preserve"> indicates that the client should send a report every n-th second provided that new metrics information has become available since the previous report. For each report sent, only the newly collected information since the previous report shall be reported.</w:t>
              </w:r>
            </w:ins>
          </w:p>
        </w:tc>
      </w:tr>
      <w:tr w:rsidR="004617AE" w:rsidRPr="00BC0309" w14:paraId="64732BF1" w14:textId="77777777" w:rsidTr="00793382">
        <w:trPr>
          <w:ins w:id="230" w:author="Shane He (Nokia) r5" w:date="2026-02-12T11:04:00Z"/>
        </w:trPr>
        <w:tc>
          <w:tcPr>
            <w:tcW w:w="133" w:type="pct"/>
          </w:tcPr>
          <w:p w14:paraId="4C0C4FDA" w14:textId="77777777" w:rsidR="004617AE" w:rsidRPr="00BC0309" w:rsidRDefault="004617AE" w:rsidP="004617AE">
            <w:pPr>
              <w:rPr>
                <w:ins w:id="231" w:author="Shane He (Nokia) r5" w:date="2026-02-12T11:04:00Z" w16du:dateUtc="2026-02-12T10:04:00Z"/>
                <w:b/>
                <w:sz w:val="18"/>
              </w:rPr>
            </w:pPr>
          </w:p>
        </w:tc>
        <w:tc>
          <w:tcPr>
            <w:tcW w:w="1566" w:type="pct"/>
            <w:tcBorders>
              <w:right w:val="single" w:sz="4" w:space="0" w:color="000000"/>
            </w:tcBorders>
          </w:tcPr>
          <w:p w14:paraId="0F602C46" w14:textId="5A26650C" w:rsidR="004617AE" w:rsidRPr="00BC0309" w:rsidRDefault="004617AE" w:rsidP="004617AE">
            <w:pPr>
              <w:rPr>
                <w:ins w:id="232" w:author="Shane He (Nokia) r5" w:date="2026-02-12T11:04:00Z" w16du:dateUtc="2026-02-12T10:04:00Z"/>
                <w:rFonts w:ascii="Courier New" w:hAnsi="Courier New" w:cs="Courier New"/>
                <w:b/>
                <w:bCs/>
                <w:sz w:val="18"/>
                <w:szCs w:val="18"/>
              </w:rPr>
            </w:pPr>
            <w:ins w:id="233" w:author="Shane He (Nokia) r5" w:date="2026-02-12T11:04:00Z" w16du:dateUtc="2026-02-12T10:04:00Z">
              <w:r w:rsidRPr="002172B9">
                <w:rPr>
                  <w:rFonts w:ascii="Courier New" w:hAnsi="Courier New" w:cs="Courier New"/>
                  <w:sz w:val="18"/>
                  <w:szCs w:val="18"/>
                  <w:lang w:eastAsia="zh-CN"/>
                </w:rPr>
                <w:t>@sliceScope</w:t>
              </w:r>
            </w:ins>
          </w:p>
        </w:tc>
        <w:tc>
          <w:tcPr>
            <w:tcW w:w="373" w:type="pct"/>
            <w:tcBorders>
              <w:left w:val="single" w:sz="4" w:space="0" w:color="000000"/>
              <w:right w:val="single" w:sz="4" w:space="0" w:color="000000"/>
            </w:tcBorders>
          </w:tcPr>
          <w:p w14:paraId="778F373E" w14:textId="0DFF5A0D" w:rsidR="004617AE" w:rsidRPr="00BC0309" w:rsidRDefault="004617AE" w:rsidP="004617AE">
            <w:pPr>
              <w:pStyle w:val="TAC"/>
              <w:rPr>
                <w:ins w:id="234" w:author="Shane He (Nokia) r5" w:date="2026-02-12T11:04:00Z" w16du:dateUtc="2026-02-12T10:04:00Z"/>
                <w:szCs w:val="18"/>
                <w:lang w:eastAsia="zh-CN"/>
              </w:rPr>
            </w:pPr>
            <w:ins w:id="235" w:author="Shane He (Nokia) r5" w:date="2026-02-12T11:04:00Z" w16du:dateUtc="2026-02-12T10:04:00Z">
              <w:r w:rsidRPr="00BC0309">
                <w:rPr>
                  <w:szCs w:val="18"/>
                  <w:lang w:eastAsia="zh-CN"/>
                </w:rPr>
                <w:t>O</w:t>
              </w:r>
            </w:ins>
          </w:p>
        </w:tc>
        <w:tc>
          <w:tcPr>
            <w:tcW w:w="2928" w:type="pct"/>
            <w:tcBorders>
              <w:left w:val="single" w:sz="4" w:space="0" w:color="000000"/>
            </w:tcBorders>
          </w:tcPr>
          <w:p w14:paraId="4C47401B" w14:textId="543C9E2F" w:rsidR="004617AE" w:rsidRPr="00BC0309" w:rsidRDefault="004617AE" w:rsidP="000F2912">
            <w:pPr>
              <w:pStyle w:val="TAL"/>
              <w:rPr>
                <w:ins w:id="236" w:author="Shane He (Nokia) r5" w:date="2026-02-12T11:04:00Z" w16du:dateUtc="2026-02-12T10:04:00Z"/>
                <w:szCs w:val="18"/>
              </w:rPr>
            </w:pPr>
            <w:ins w:id="237" w:author="Shane He (Nokia) r5" w:date="2026-02-12T11:04:00Z" w16du:dateUtc="2026-02-12T10:04:00Z">
              <w:r w:rsidRPr="00BC0309">
                <w:rPr>
                  <w:szCs w:val="18"/>
                </w:rPr>
                <w:t xml:space="preserve">When present, this attribute indicates a list of network slices in which the collection </w:t>
              </w:r>
              <w:r>
                <w:rPr>
                  <w:szCs w:val="18"/>
                </w:rPr>
                <w:t xml:space="preserve">and reporting of QoE metrics </w:t>
              </w:r>
              <w:r w:rsidRPr="00BC0309">
                <w:rPr>
                  <w:szCs w:val="18"/>
                </w:rPr>
                <w:t>is requested. When not present, quality metric collection is requested for all network slices. The value is a list of S-NSSAIs</w:t>
              </w:r>
            </w:ins>
            <w:ins w:id="238" w:author="Shane He (Nokia) r5" w:date="2026-02-12T11:23:00Z" w16du:dateUtc="2026-02-12T10:23:00Z">
              <w:r w:rsidR="000F2912">
                <w:rPr>
                  <w:szCs w:val="18"/>
                </w:rPr>
                <w:t xml:space="preserve"> (NOTE</w:t>
              </w:r>
            </w:ins>
            <w:ins w:id="239" w:author="Richard Bradbury (2026-02-11)" w:date="2026-02-12T17:13:00Z" w16du:dateUtc="2026-02-12T11:43:00Z">
              <w:r w:rsidR="00A128CC">
                <w:rPr>
                  <w:szCs w:val="18"/>
                </w:rPr>
                <w:t> </w:t>
              </w:r>
            </w:ins>
            <w:ins w:id="240" w:author="Shane He (Nokia) r5" w:date="2026-02-12T11:27:00Z" w16du:dateUtc="2026-02-12T10:27:00Z">
              <w:r w:rsidR="000F2912">
                <w:rPr>
                  <w:szCs w:val="18"/>
                </w:rPr>
                <w:t>1</w:t>
              </w:r>
            </w:ins>
            <w:ins w:id="241" w:author="Shane He (Nokia) r5" w:date="2026-02-12T11:23:00Z" w16du:dateUtc="2026-02-12T10:23:00Z">
              <w:r w:rsidR="000F2912">
                <w:rPr>
                  <w:szCs w:val="18"/>
                </w:rPr>
                <w:t>)</w:t>
              </w:r>
            </w:ins>
            <w:ins w:id="242" w:author="Shane He (Nokia) r5" w:date="2026-02-12T11:04:00Z" w16du:dateUtc="2026-02-12T10:04:00Z">
              <w:r w:rsidRPr="00BC0309">
                <w:rPr>
                  <w:szCs w:val="18"/>
                </w:rPr>
                <w:t>.</w:t>
              </w:r>
              <w:commentRangeStart w:id="243"/>
              <w:commentRangeStart w:id="244"/>
              <w:commentRangeEnd w:id="243"/>
              <w:r w:rsidRPr="00BC0309">
                <w:rPr>
                  <w:rStyle w:val="CommentReference"/>
                  <w:sz w:val="18"/>
                  <w:szCs w:val="18"/>
                </w:rPr>
                <w:commentReference w:id="243"/>
              </w:r>
              <w:commentRangeEnd w:id="244"/>
              <w:r w:rsidRPr="00BC0309">
                <w:rPr>
                  <w:rStyle w:val="CommentReference"/>
                  <w:sz w:val="18"/>
                  <w:szCs w:val="18"/>
                </w:rPr>
                <w:commentReference w:id="244"/>
              </w:r>
            </w:ins>
          </w:p>
        </w:tc>
      </w:tr>
      <w:tr w:rsidR="004617AE" w:rsidRPr="00BC0309" w14:paraId="7B54D017" w14:textId="77777777" w:rsidTr="00793382">
        <w:trPr>
          <w:ins w:id="245" w:author="Shane He (Nokia) r5" w:date="2026-02-12T11:04:00Z"/>
        </w:trPr>
        <w:tc>
          <w:tcPr>
            <w:tcW w:w="133" w:type="pct"/>
          </w:tcPr>
          <w:p w14:paraId="4EB2EE1D" w14:textId="77777777" w:rsidR="004617AE" w:rsidRPr="00BC0309" w:rsidRDefault="004617AE" w:rsidP="004617AE">
            <w:pPr>
              <w:rPr>
                <w:ins w:id="246" w:author="Shane He (Nokia) r5" w:date="2026-02-12T11:04:00Z" w16du:dateUtc="2026-02-12T10:04:00Z"/>
                <w:b/>
                <w:sz w:val="18"/>
              </w:rPr>
            </w:pPr>
          </w:p>
        </w:tc>
        <w:tc>
          <w:tcPr>
            <w:tcW w:w="1566" w:type="pct"/>
            <w:tcBorders>
              <w:right w:val="single" w:sz="4" w:space="0" w:color="000000"/>
            </w:tcBorders>
          </w:tcPr>
          <w:p w14:paraId="4165AC45" w14:textId="4E629BEC" w:rsidR="004617AE" w:rsidRPr="00BC0309" w:rsidRDefault="004617AE" w:rsidP="004617AE">
            <w:pPr>
              <w:rPr>
                <w:ins w:id="247" w:author="Shane He (Nokia) r5" w:date="2026-02-12T11:04:00Z" w16du:dateUtc="2026-02-12T10:04:00Z"/>
                <w:rFonts w:ascii="Courier New" w:hAnsi="Courier New" w:cs="Courier New"/>
                <w:b/>
                <w:bCs/>
                <w:sz w:val="18"/>
                <w:szCs w:val="18"/>
              </w:rPr>
            </w:pPr>
            <w:ins w:id="248" w:author="Shane He (Nokia) r5" w:date="2026-02-12T11:05:00Z" w16du:dateUtc="2026-02-12T10:05:00Z">
              <w:r w:rsidRPr="00BC0309">
                <w:rPr>
                  <w:rFonts w:ascii="Courier New" w:hAnsi="Courier New" w:cs="Courier New"/>
                  <w:bCs/>
                  <w:sz w:val="18"/>
                  <w:szCs w:val="18"/>
                  <w:lang w:eastAsia="zh-CN"/>
                </w:rPr>
                <w:t>@communicationServiceType</w:t>
              </w:r>
            </w:ins>
          </w:p>
        </w:tc>
        <w:tc>
          <w:tcPr>
            <w:tcW w:w="373" w:type="pct"/>
            <w:tcBorders>
              <w:left w:val="single" w:sz="4" w:space="0" w:color="000000"/>
              <w:right w:val="single" w:sz="4" w:space="0" w:color="000000"/>
            </w:tcBorders>
          </w:tcPr>
          <w:p w14:paraId="748EB5D2" w14:textId="38049410" w:rsidR="004617AE" w:rsidRPr="00BC0309" w:rsidRDefault="004617AE" w:rsidP="004617AE">
            <w:pPr>
              <w:pStyle w:val="TAC"/>
              <w:rPr>
                <w:ins w:id="249" w:author="Shane He (Nokia) r5" w:date="2026-02-12T11:04:00Z" w16du:dateUtc="2026-02-12T10:04:00Z"/>
                <w:szCs w:val="18"/>
                <w:lang w:eastAsia="zh-CN"/>
              </w:rPr>
            </w:pPr>
            <w:ins w:id="250" w:author="Shane He (Nokia) r5" w:date="2026-02-12T11:05:00Z" w16du:dateUtc="2026-02-12T10:05:00Z">
              <w:r w:rsidRPr="00BC0309">
                <w:rPr>
                  <w:szCs w:val="18"/>
                  <w:lang w:eastAsia="zh-CN"/>
                </w:rPr>
                <w:t>O</w:t>
              </w:r>
            </w:ins>
          </w:p>
        </w:tc>
        <w:tc>
          <w:tcPr>
            <w:tcW w:w="2928" w:type="pct"/>
            <w:tcBorders>
              <w:left w:val="single" w:sz="4" w:space="0" w:color="000000"/>
            </w:tcBorders>
          </w:tcPr>
          <w:p w14:paraId="22B0EFCC" w14:textId="3CA9E3F2" w:rsidR="004617AE" w:rsidRDefault="004617AE" w:rsidP="004617AE">
            <w:pPr>
              <w:pStyle w:val="TAL"/>
              <w:rPr>
                <w:ins w:id="251" w:author="Shane He (Nokia) r5" w:date="2026-02-12T11:05:00Z" w16du:dateUtc="2026-02-12T10:05:00Z"/>
                <w:szCs w:val="18"/>
              </w:rPr>
            </w:pPr>
            <w:ins w:id="252" w:author="Shane He (Nokia) r5" w:date="2026-02-12T11:05:00Z" w16du:dateUtc="2026-02-12T10:05:00Z">
              <w:r w:rsidRPr="00BC0309">
                <w:rPr>
                  <w:szCs w:val="18"/>
                </w:rPr>
                <w:t xml:space="preserve">When present, this attribute indicates </w:t>
              </w:r>
              <w:r>
                <w:rPr>
                  <w:szCs w:val="18"/>
                </w:rPr>
                <w:t xml:space="preserve">the communication service type for </w:t>
              </w:r>
              <w:r w:rsidRPr="00BC0309">
                <w:rPr>
                  <w:szCs w:val="18"/>
                </w:rPr>
                <w:t xml:space="preserve">which the collection </w:t>
              </w:r>
              <w:r>
                <w:rPr>
                  <w:szCs w:val="18"/>
                </w:rPr>
                <w:t>and reporting of QoE metrics</w:t>
              </w:r>
              <w:r w:rsidRPr="00BC0309">
                <w:rPr>
                  <w:szCs w:val="18"/>
                </w:rPr>
                <w:t xml:space="preserve"> is requested</w:t>
              </w:r>
              <w:r>
                <w:rPr>
                  <w:szCs w:val="18"/>
                </w:rPr>
                <w:t>, and shall contain one of the following values</w:t>
              </w:r>
            </w:ins>
            <w:ins w:id="253" w:author="Shane He (Nokia) r5" w:date="2026-02-12T11:23:00Z" w16du:dateUtc="2026-02-12T10:23:00Z">
              <w:r w:rsidR="000F2912">
                <w:rPr>
                  <w:szCs w:val="18"/>
                </w:rPr>
                <w:t xml:space="preserve"> (NOTE</w:t>
              </w:r>
            </w:ins>
            <w:ins w:id="254" w:author="Richard Bradbury (2026-02-11)" w:date="2026-02-12T17:13:00Z" w16du:dateUtc="2026-02-12T11:43:00Z">
              <w:r w:rsidR="00A128CC">
                <w:rPr>
                  <w:szCs w:val="18"/>
                </w:rPr>
                <w:t> </w:t>
              </w:r>
            </w:ins>
            <w:ins w:id="255" w:author="Shane He (Nokia) r5" w:date="2026-02-12T11:27:00Z" w16du:dateUtc="2026-02-12T10:27:00Z">
              <w:r w:rsidR="000F2912">
                <w:rPr>
                  <w:szCs w:val="18"/>
                </w:rPr>
                <w:t>2</w:t>
              </w:r>
            </w:ins>
            <w:ins w:id="256" w:author="Shane He (Nokia) r5" w:date="2026-02-12T11:23:00Z" w16du:dateUtc="2026-02-12T10:23:00Z">
              <w:r w:rsidR="000F2912">
                <w:rPr>
                  <w:szCs w:val="18"/>
                </w:rPr>
                <w:t>)</w:t>
              </w:r>
            </w:ins>
            <w:ins w:id="257" w:author="Shane He (Nokia) r5" w:date="2026-02-12T11:05:00Z" w16du:dateUtc="2026-02-12T10:05:00Z">
              <w:r>
                <w:rPr>
                  <w:szCs w:val="18"/>
                </w:rPr>
                <w:t>:</w:t>
              </w:r>
            </w:ins>
          </w:p>
          <w:p w14:paraId="78EC319C" w14:textId="77777777" w:rsidR="004617AE" w:rsidRPr="00BC0309" w:rsidRDefault="004617AE" w:rsidP="004617AE">
            <w:pPr>
              <w:pStyle w:val="TAL"/>
              <w:rPr>
                <w:ins w:id="258" w:author="Shane He (Nokia) r5" w:date="2026-02-12T11:05:00Z" w16du:dateUtc="2026-02-12T10:05:00Z"/>
                <w:szCs w:val="18"/>
              </w:rPr>
            </w:pPr>
            <w:ins w:id="259" w:author="Shane He (Nokia) r5" w:date="2026-02-12T11:05:00Z" w16du:dateUtc="2026-02-12T10:05:00Z">
              <w:r w:rsidRPr="00427EBF">
                <w:rPr>
                  <w:rFonts w:cs="Arial"/>
                  <w:szCs w:val="18"/>
                </w:rPr>
                <w:t>-</w:t>
              </w:r>
              <w:r w:rsidRPr="00427EBF">
                <w:rPr>
                  <w:rFonts w:cs="Arial"/>
                  <w:szCs w:val="18"/>
                </w:rPr>
                <w:tab/>
              </w:r>
              <w:r>
                <w:rPr>
                  <w:rFonts w:cs="Arial"/>
                  <w:szCs w:val="18"/>
                </w:rPr>
                <w:t xml:space="preserve">The value </w:t>
              </w:r>
              <w:r w:rsidRPr="0002559A">
                <w:rPr>
                  <w:rFonts w:ascii="Courier New" w:hAnsi="Courier New" w:cs="Courier New"/>
                  <w:szCs w:val="18"/>
                </w:rPr>
                <w:t>unicast</w:t>
              </w:r>
              <w:r>
                <w:rPr>
                  <w:rFonts w:cs="Arial"/>
                  <w:szCs w:val="18"/>
                </w:rPr>
                <w:t xml:space="preserve"> refers to the common unicast communication type carrying media streaming services.</w:t>
              </w:r>
            </w:ins>
          </w:p>
          <w:p w14:paraId="183818F9" w14:textId="77777777" w:rsidR="004617AE" w:rsidRPr="00BC0309" w:rsidRDefault="004617AE" w:rsidP="004617AE">
            <w:pPr>
              <w:pStyle w:val="TAL"/>
              <w:rPr>
                <w:ins w:id="260" w:author="Shane He (Nokia) r5" w:date="2026-02-12T11:05:00Z" w16du:dateUtc="2026-02-12T10:05:00Z"/>
              </w:rPr>
            </w:pPr>
            <w:ins w:id="261" w:author="Shane He (Nokia) r5" w:date="2026-02-12T11:05:00Z" w16du:dateUtc="2026-02-12T10:05:00Z">
              <w:r w:rsidRPr="00BC0309">
                <w:t>-</w:t>
              </w:r>
              <w:r w:rsidRPr="00BC0309">
                <w:tab/>
                <w:t xml:space="preserve">The value </w:t>
              </w:r>
              <w:r w:rsidRPr="00D350DF">
                <w:rPr>
                  <w:rFonts w:ascii="Courier New" w:hAnsi="Courier New" w:cs="Courier New"/>
                  <w:szCs w:val="18"/>
                </w:rPr>
                <w:t>mbsMulticast</w:t>
              </w:r>
              <w:r w:rsidRPr="00BC0309">
                <w:t xml:space="preserve"> refers to the </w:t>
              </w:r>
              <w:r w:rsidRPr="00BC0309">
                <w:rPr>
                  <w:i/>
                  <w:iCs/>
                </w:rPr>
                <w:t>MBS Multicast</w:t>
              </w:r>
              <w:r w:rsidRPr="00BC0309">
                <w:t xml:space="preserve"> </w:t>
              </w:r>
              <w:r w:rsidRPr="00BC0309">
                <w:rPr>
                  <w:i/>
                  <w:iCs/>
                </w:rPr>
                <w:t>communication service</w:t>
              </w:r>
              <w:r w:rsidRPr="00BC0309">
                <w:t xml:space="preserve"> per c</w:t>
              </w:r>
              <w:r>
                <w:t>lause </w:t>
              </w:r>
              <w:r w:rsidRPr="00BC0309">
                <w:t xml:space="preserve">21.1 of </w:t>
              </w:r>
              <w:r>
                <w:t>TS </w:t>
              </w:r>
              <w:r w:rsidRPr="00BC0309">
                <w:t>38.300</w:t>
              </w:r>
              <w:r>
                <w:t> [</w:t>
              </w:r>
              <w:r w:rsidRPr="00BC0309">
                <w:t>71].</w:t>
              </w:r>
            </w:ins>
          </w:p>
          <w:p w14:paraId="3B22C021" w14:textId="77777777" w:rsidR="004617AE" w:rsidRPr="00BC0309" w:rsidRDefault="004617AE" w:rsidP="004617AE">
            <w:pPr>
              <w:pStyle w:val="TAL"/>
              <w:rPr>
                <w:ins w:id="262" w:author="Shane He (Nokia) r5" w:date="2026-02-12T11:05:00Z" w16du:dateUtc="2026-02-12T10:05:00Z"/>
              </w:rPr>
            </w:pPr>
            <w:ins w:id="263" w:author="Shane He (Nokia) r5" w:date="2026-02-12T11:05:00Z" w16du:dateUtc="2026-02-12T10:05:00Z">
              <w:r w:rsidRPr="00BC0309">
                <w:t>-</w:t>
              </w:r>
              <w:r w:rsidRPr="00BC0309">
                <w:tab/>
                <w:t xml:space="preserve">The value </w:t>
              </w:r>
              <w:r w:rsidRPr="00D350DF">
                <w:rPr>
                  <w:rFonts w:ascii="Courier New" w:hAnsi="Courier New" w:cs="Courier New"/>
                  <w:szCs w:val="18"/>
                </w:rPr>
                <w:t>mbsBroadcast</w:t>
              </w:r>
              <w:r w:rsidRPr="00BC0309">
                <w:t xml:space="preserve"> refers to the </w:t>
              </w:r>
              <w:r w:rsidRPr="00BC0309">
                <w:rPr>
                  <w:i/>
                  <w:iCs/>
                </w:rPr>
                <w:t>MBS Broadcast communication service</w:t>
              </w:r>
              <w:r w:rsidRPr="00BC0309">
                <w:t xml:space="preserve"> per c</w:t>
              </w:r>
              <w:r>
                <w:t>lause </w:t>
              </w:r>
              <w:r w:rsidRPr="00BC0309">
                <w:t xml:space="preserve">21.1 of </w:t>
              </w:r>
              <w:r>
                <w:t>TS </w:t>
              </w:r>
              <w:r w:rsidRPr="00BC0309">
                <w:t>38.300</w:t>
              </w:r>
              <w:r>
                <w:t> [</w:t>
              </w:r>
              <w:r w:rsidRPr="00BC0309">
                <w:t>71].</w:t>
              </w:r>
            </w:ins>
          </w:p>
          <w:p w14:paraId="21E22291" w14:textId="4DDE7EBF" w:rsidR="004617AE" w:rsidRPr="00BC0309" w:rsidRDefault="004617AE" w:rsidP="000F2912">
            <w:pPr>
              <w:pStyle w:val="TAL"/>
              <w:rPr>
                <w:ins w:id="264" w:author="Shane He (Nokia) r5" w:date="2026-02-12T11:04:00Z" w16du:dateUtc="2026-02-12T10:04:00Z"/>
                <w:szCs w:val="18"/>
              </w:rPr>
            </w:pPr>
            <w:ins w:id="265" w:author="Shane He (Nokia) r5" w:date="2026-02-12T11:05:00Z" w16du:dateUtc="2026-02-12T10:05:00Z">
              <w:r w:rsidRPr="00BC0309">
                <w:rPr>
                  <w:szCs w:val="18"/>
                </w:rPr>
                <w:t xml:space="preserve">When absent, quality metrics collection is requested for </w:t>
              </w:r>
              <w:r>
                <w:rPr>
                  <w:rFonts w:hint="eastAsia"/>
                  <w:szCs w:val="18"/>
                  <w:lang w:eastAsia="zh-CN"/>
                </w:rPr>
                <w:t>any</w:t>
              </w:r>
              <w:r w:rsidRPr="00BC0309">
                <w:rPr>
                  <w:szCs w:val="18"/>
                </w:rPr>
                <w:t xml:space="preserve"> </w:t>
              </w:r>
              <w:r>
                <w:rPr>
                  <w:szCs w:val="18"/>
                </w:rPr>
                <w:t>communication service types</w:t>
              </w:r>
              <w:r w:rsidRPr="00BC0309">
                <w:rPr>
                  <w:szCs w:val="18"/>
                </w:rPr>
                <w:t>.</w:t>
              </w:r>
            </w:ins>
          </w:p>
        </w:tc>
      </w:tr>
      <w:tr w:rsidR="00A128CC" w:rsidRPr="00BC0309" w14:paraId="42818040" w14:textId="77777777" w:rsidTr="00793382">
        <w:trPr>
          <w:ins w:id="266" w:author="Richard Bradbury (2026-02-11)" w:date="2026-02-12T17:14:00Z" w16du:dateUtc="2026-02-12T11:44:00Z"/>
        </w:trPr>
        <w:tc>
          <w:tcPr>
            <w:tcW w:w="133" w:type="pct"/>
          </w:tcPr>
          <w:p w14:paraId="2EBA8BEE" w14:textId="77777777" w:rsidR="00A128CC" w:rsidRPr="00BC0309" w:rsidRDefault="00A128CC" w:rsidP="00427570">
            <w:pPr>
              <w:rPr>
                <w:ins w:id="267" w:author="Richard Bradbury (2026-02-11)" w:date="2026-02-12T17:14:00Z" w16du:dateUtc="2026-02-12T11:44:00Z"/>
                <w:b/>
                <w:sz w:val="18"/>
              </w:rPr>
            </w:pPr>
          </w:p>
        </w:tc>
        <w:tc>
          <w:tcPr>
            <w:tcW w:w="1566" w:type="pct"/>
            <w:tcBorders>
              <w:right w:val="single" w:sz="4" w:space="0" w:color="000000"/>
            </w:tcBorders>
          </w:tcPr>
          <w:p w14:paraId="459701E0" w14:textId="5074A5A7" w:rsidR="00A128CC" w:rsidRPr="00BC0309" w:rsidRDefault="00A128CC" w:rsidP="00427570">
            <w:pPr>
              <w:rPr>
                <w:ins w:id="268" w:author="Richard Bradbury (2026-02-11)" w:date="2026-02-12T17:14:00Z" w16du:dateUtc="2026-02-12T11:44:00Z"/>
                <w:rFonts w:ascii="Courier New" w:hAnsi="Courier New" w:cs="Courier New"/>
                <w:b/>
                <w:bCs/>
                <w:sz w:val="18"/>
                <w:szCs w:val="18"/>
              </w:rPr>
            </w:pPr>
            <w:ins w:id="269" w:author="Richard Bradbury (2026-02-11)" w:date="2026-02-12T17:14:00Z" w16du:dateUtc="2026-02-12T11:44:00Z">
              <w:r>
                <w:rPr>
                  <w:rFonts w:ascii="Courier New" w:hAnsi="Courier New" w:cs="Courier New"/>
                  <w:b/>
                  <w:bCs/>
                  <w:sz w:val="18"/>
                  <w:szCs w:val="18"/>
                </w:rPr>
                <w:t>Range</w:t>
              </w:r>
            </w:ins>
          </w:p>
        </w:tc>
        <w:tc>
          <w:tcPr>
            <w:tcW w:w="373" w:type="pct"/>
            <w:tcBorders>
              <w:left w:val="single" w:sz="4" w:space="0" w:color="000000"/>
              <w:right w:val="single" w:sz="4" w:space="0" w:color="000000"/>
            </w:tcBorders>
          </w:tcPr>
          <w:p w14:paraId="4D2FD51A" w14:textId="310941D8" w:rsidR="00A128CC" w:rsidRPr="00BC0309" w:rsidRDefault="00A128CC" w:rsidP="00427570">
            <w:pPr>
              <w:pStyle w:val="TAC"/>
              <w:rPr>
                <w:ins w:id="270" w:author="Richard Bradbury (2026-02-11)" w:date="2026-02-12T17:14:00Z" w16du:dateUtc="2026-02-12T11:44:00Z"/>
                <w:szCs w:val="18"/>
                <w:lang w:eastAsia="zh-CN"/>
              </w:rPr>
            </w:pPr>
            <w:ins w:id="271" w:author="Richard Bradbury (2026-02-11)" w:date="2026-02-12T17:14:00Z" w16du:dateUtc="2026-02-12T11:44:00Z">
              <w:r>
                <w:rPr>
                  <w:szCs w:val="18"/>
                  <w:lang w:eastAsia="zh-CN"/>
                </w:rPr>
                <w:t>0..N</w:t>
              </w:r>
            </w:ins>
          </w:p>
        </w:tc>
        <w:tc>
          <w:tcPr>
            <w:tcW w:w="2928" w:type="pct"/>
            <w:tcBorders>
              <w:left w:val="single" w:sz="4" w:space="0" w:color="000000"/>
            </w:tcBorders>
          </w:tcPr>
          <w:p w14:paraId="3F0F2169" w14:textId="77777777" w:rsidR="00A128CC" w:rsidRPr="00BC0309" w:rsidRDefault="00A128CC" w:rsidP="00427570">
            <w:pPr>
              <w:pStyle w:val="TAL"/>
              <w:rPr>
                <w:ins w:id="272" w:author="Richard Bradbury (2026-02-11)" w:date="2026-02-12T17:14:00Z" w16du:dateUtc="2026-02-12T11:44:00Z"/>
                <w:szCs w:val="18"/>
              </w:rPr>
            </w:pPr>
          </w:p>
        </w:tc>
      </w:tr>
      <w:tr w:rsidR="004B3E45" w:rsidRPr="00BC0309" w14:paraId="715CE383" w14:textId="77777777" w:rsidTr="00793382">
        <w:trPr>
          <w:ins w:id="273" w:author="Shane He (Nokia) R2" w:date="2026-02-02T21:09:00Z"/>
        </w:trPr>
        <w:tc>
          <w:tcPr>
            <w:tcW w:w="133" w:type="pct"/>
          </w:tcPr>
          <w:p w14:paraId="57D375C6" w14:textId="77777777" w:rsidR="004B3E45" w:rsidRPr="00BC0309" w:rsidRDefault="004B3E45" w:rsidP="00427570">
            <w:pPr>
              <w:rPr>
                <w:ins w:id="274" w:author="Shane He (Nokia) R2" w:date="2026-02-02T21:09:00Z" w16du:dateUtc="2026-02-02T20:09:00Z"/>
                <w:b/>
                <w:sz w:val="18"/>
              </w:rPr>
            </w:pPr>
          </w:p>
        </w:tc>
        <w:tc>
          <w:tcPr>
            <w:tcW w:w="1566" w:type="pct"/>
            <w:tcBorders>
              <w:right w:val="single" w:sz="4" w:space="0" w:color="000000"/>
            </w:tcBorders>
          </w:tcPr>
          <w:p w14:paraId="665A239D" w14:textId="77777777" w:rsidR="004B3E45" w:rsidRPr="00BC0309" w:rsidRDefault="004B3E45" w:rsidP="00427570">
            <w:pPr>
              <w:rPr>
                <w:ins w:id="275" w:author="Shane He (Nokia) R2" w:date="2026-02-02T21:09:00Z" w16du:dateUtc="2026-02-02T20:09:00Z"/>
                <w:rFonts w:ascii="Courier New" w:hAnsi="Courier New" w:cs="Courier New"/>
                <w:b/>
                <w:sz w:val="18"/>
                <w:szCs w:val="18"/>
              </w:rPr>
            </w:pPr>
            <w:ins w:id="276" w:author="Shane He (Nokia) R2" w:date="2026-02-02T21:09:00Z" w16du:dateUtc="2026-02-02T20:09:00Z">
              <w:r w:rsidRPr="00BC0309">
                <w:rPr>
                  <w:rFonts w:ascii="Courier New" w:hAnsi="Courier New" w:cs="Courier New"/>
                  <w:b/>
                  <w:bCs/>
                  <w:sz w:val="18"/>
                  <w:szCs w:val="18"/>
                </w:rPr>
                <w:t>LocationFilter</w:t>
              </w:r>
            </w:ins>
          </w:p>
        </w:tc>
        <w:tc>
          <w:tcPr>
            <w:tcW w:w="373" w:type="pct"/>
            <w:tcBorders>
              <w:left w:val="single" w:sz="4" w:space="0" w:color="000000"/>
              <w:right w:val="single" w:sz="4" w:space="0" w:color="000000"/>
            </w:tcBorders>
          </w:tcPr>
          <w:p w14:paraId="2B153373" w14:textId="77777777" w:rsidR="004B3E45" w:rsidRPr="00BC0309" w:rsidRDefault="004B3E45" w:rsidP="00427570">
            <w:pPr>
              <w:pStyle w:val="TAC"/>
              <w:rPr>
                <w:ins w:id="277" w:author="Shane He (Nokia) R2" w:date="2026-02-02T21:09:00Z" w16du:dateUtc="2026-02-02T20:09:00Z"/>
                <w:szCs w:val="18"/>
              </w:rPr>
            </w:pPr>
            <w:ins w:id="278" w:author="Shane He (Nokia) R2" w:date="2026-02-02T21:09:00Z" w16du:dateUtc="2026-02-02T20:09:00Z">
              <w:r w:rsidRPr="00BC0309">
                <w:rPr>
                  <w:szCs w:val="18"/>
                  <w:lang w:eastAsia="zh-CN"/>
                </w:rPr>
                <w:t>0..1</w:t>
              </w:r>
            </w:ins>
          </w:p>
        </w:tc>
        <w:tc>
          <w:tcPr>
            <w:tcW w:w="2928" w:type="pct"/>
            <w:tcBorders>
              <w:left w:val="single" w:sz="4" w:space="0" w:color="000000"/>
            </w:tcBorders>
          </w:tcPr>
          <w:p w14:paraId="67638E74" w14:textId="77777777" w:rsidR="004B3E45" w:rsidRPr="00BC0309" w:rsidRDefault="004B3E45" w:rsidP="00427570">
            <w:pPr>
              <w:pStyle w:val="TAL"/>
              <w:rPr>
                <w:ins w:id="279" w:author="Shane He (Nokia) R2" w:date="2026-02-02T21:09:00Z" w16du:dateUtc="2026-02-02T20:09:00Z"/>
                <w:szCs w:val="18"/>
              </w:rPr>
            </w:pPr>
            <w:ins w:id="280" w:author="Shane He (Nokia) R2" w:date="2026-02-02T21:09:00Z" w16du:dateUtc="2026-02-02T20:09:00Z">
              <w:r w:rsidRPr="00BC0309">
                <w:rPr>
                  <w:szCs w:val="18"/>
                </w:rPr>
                <w:t>When present, this element indicates the geographic area(s) or location(s) where quality metric collection is requested. When not present, quality metric collection is requested regardless of the device’s location. The LocationFilter element comprises one or more instances of any combination of targeted cell-IDs, polygons and circular areas. Each cell-ID entry in LocationFilter is announced in cellList, and each polygon and circular area entry is announced in the polygonList or and circularAreaList elements, respectively.</w:t>
              </w:r>
            </w:ins>
          </w:p>
        </w:tc>
      </w:tr>
      <w:tr w:rsidR="004B3E45" w:rsidRPr="00BC0309" w14:paraId="1B91D67C" w14:textId="77777777" w:rsidTr="00793382">
        <w:trPr>
          <w:ins w:id="281" w:author="Shane He (Nokia) R2" w:date="2026-02-02T21:09:00Z"/>
        </w:trPr>
        <w:tc>
          <w:tcPr>
            <w:tcW w:w="133" w:type="pct"/>
          </w:tcPr>
          <w:p w14:paraId="1390FD99" w14:textId="77777777" w:rsidR="004B3E45" w:rsidRPr="00BC0309" w:rsidRDefault="004B3E45" w:rsidP="00427570">
            <w:pPr>
              <w:rPr>
                <w:ins w:id="282" w:author="Shane He (Nokia) R2" w:date="2026-02-02T21:09:00Z" w16du:dateUtc="2026-02-02T20:09:00Z"/>
                <w:b/>
                <w:sz w:val="18"/>
              </w:rPr>
            </w:pPr>
          </w:p>
        </w:tc>
        <w:tc>
          <w:tcPr>
            <w:tcW w:w="1566" w:type="pct"/>
            <w:tcBorders>
              <w:right w:val="single" w:sz="4" w:space="0" w:color="000000"/>
            </w:tcBorders>
          </w:tcPr>
          <w:p w14:paraId="3C5D845D" w14:textId="5351BA02" w:rsidR="004B3E45" w:rsidRPr="00BC0309" w:rsidRDefault="004B3E45" w:rsidP="00427570">
            <w:pPr>
              <w:rPr>
                <w:ins w:id="283" w:author="Shane He (Nokia) R2" w:date="2026-02-02T21:09:00Z" w16du:dateUtc="2026-02-02T20:09:00Z"/>
                <w:rFonts w:ascii="Courier New" w:hAnsi="Courier New" w:cs="Courier New"/>
                <w:b/>
                <w:sz w:val="18"/>
                <w:szCs w:val="18"/>
              </w:rPr>
            </w:pPr>
            <w:ins w:id="284" w:author="Shane He (Nokia) R2" w:date="2026-02-02T21:09:00Z" w16du:dateUtc="2026-02-02T20:09:00Z">
              <w:r w:rsidRPr="00BC0309">
                <w:rPr>
                  <w:rFonts w:ascii="Courier New" w:hAnsi="Courier New" w:cs="Courier New"/>
                  <w:sz w:val="18"/>
                  <w:szCs w:val="18"/>
                </w:rPr>
                <w:t xml:space="preserve">   cellList</w:t>
              </w:r>
            </w:ins>
          </w:p>
        </w:tc>
        <w:tc>
          <w:tcPr>
            <w:tcW w:w="373" w:type="pct"/>
            <w:tcBorders>
              <w:left w:val="single" w:sz="4" w:space="0" w:color="000000"/>
              <w:right w:val="single" w:sz="4" w:space="0" w:color="000000"/>
            </w:tcBorders>
          </w:tcPr>
          <w:p w14:paraId="6AABBCF3" w14:textId="77777777" w:rsidR="004B3E45" w:rsidRPr="00BC0309" w:rsidRDefault="004B3E45" w:rsidP="00427570">
            <w:pPr>
              <w:pStyle w:val="TAC"/>
              <w:rPr>
                <w:ins w:id="285" w:author="Shane He (Nokia) R2" w:date="2026-02-02T21:09:00Z" w16du:dateUtc="2026-02-02T20:09:00Z"/>
                <w:szCs w:val="18"/>
              </w:rPr>
            </w:pPr>
            <w:ins w:id="286" w:author="Shane He (Nokia) R2" w:date="2026-02-02T21:09:00Z" w16du:dateUtc="2026-02-02T20:09:00Z">
              <w:r w:rsidRPr="00BC0309">
                <w:rPr>
                  <w:szCs w:val="18"/>
                  <w:lang w:eastAsia="zh-CN"/>
                </w:rPr>
                <w:t>0..N</w:t>
              </w:r>
            </w:ins>
          </w:p>
        </w:tc>
        <w:tc>
          <w:tcPr>
            <w:tcW w:w="2928" w:type="pct"/>
            <w:tcBorders>
              <w:left w:val="single" w:sz="4" w:space="0" w:color="000000"/>
            </w:tcBorders>
          </w:tcPr>
          <w:p w14:paraId="597C95F6" w14:textId="77777777" w:rsidR="004B3E45" w:rsidRPr="00BC0309" w:rsidRDefault="004B3E45" w:rsidP="00427570">
            <w:pPr>
              <w:pStyle w:val="TAL"/>
              <w:rPr>
                <w:ins w:id="287" w:author="Shane He (Nokia) R2" w:date="2026-02-02T21:09:00Z" w16du:dateUtc="2026-02-02T20:09:00Z"/>
                <w:szCs w:val="18"/>
              </w:rPr>
            </w:pPr>
            <w:ins w:id="288" w:author="Shane He (Nokia) R2" w:date="2026-02-02T21:09:00Z" w16du:dateUtc="2026-02-02T20:09:00Z">
              <w:r w:rsidRPr="00BC0309">
                <w:rPr>
                  <w:szCs w:val="18"/>
                </w:rPr>
                <w:t>This element specifies a list of cell</w:t>
              </w:r>
              <w:r w:rsidRPr="00DF4D83">
                <w:rPr>
                  <w:szCs w:val="18"/>
                </w:rPr>
                <w:t>s</w:t>
              </w:r>
              <w:r w:rsidRPr="00BC0309">
                <w:rPr>
                  <w:szCs w:val="18"/>
                </w:rPr>
                <w:t xml:space="preserve"> identified by E-UTRAN-CGI or CGI.</w:t>
              </w:r>
            </w:ins>
          </w:p>
        </w:tc>
      </w:tr>
      <w:tr w:rsidR="004B3E45" w:rsidRPr="00BC0309" w14:paraId="65FE0739" w14:textId="77777777" w:rsidTr="00793382">
        <w:trPr>
          <w:ins w:id="289" w:author="Shane He (Nokia) R2" w:date="2026-02-02T21:09:00Z"/>
        </w:trPr>
        <w:tc>
          <w:tcPr>
            <w:tcW w:w="133" w:type="pct"/>
          </w:tcPr>
          <w:p w14:paraId="44DE1DE6" w14:textId="77777777" w:rsidR="004B3E45" w:rsidRPr="00BC0309" w:rsidRDefault="004B3E45" w:rsidP="00427570">
            <w:pPr>
              <w:rPr>
                <w:ins w:id="290" w:author="Shane He (Nokia) R2" w:date="2026-02-02T21:09:00Z" w16du:dateUtc="2026-02-02T20:09:00Z"/>
                <w:b/>
                <w:sz w:val="18"/>
              </w:rPr>
            </w:pPr>
          </w:p>
        </w:tc>
        <w:tc>
          <w:tcPr>
            <w:tcW w:w="1566" w:type="pct"/>
            <w:tcBorders>
              <w:right w:val="single" w:sz="4" w:space="0" w:color="000000"/>
            </w:tcBorders>
          </w:tcPr>
          <w:p w14:paraId="182DEC01" w14:textId="77777777" w:rsidR="004B3E45" w:rsidRPr="00BC0309" w:rsidRDefault="004B3E45" w:rsidP="00427570">
            <w:pPr>
              <w:rPr>
                <w:ins w:id="291" w:author="Shane He (Nokia) R2" w:date="2026-02-02T21:09:00Z" w16du:dateUtc="2026-02-02T20:09:00Z"/>
                <w:rFonts w:ascii="Courier New" w:hAnsi="Courier New" w:cs="Courier New"/>
                <w:b/>
                <w:sz w:val="18"/>
                <w:szCs w:val="18"/>
              </w:rPr>
            </w:pPr>
            <w:ins w:id="292" w:author="Shane He (Nokia) R2" w:date="2026-02-02T21:09:00Z" w16du:dateUtc="2026-02-02T20:09:00Z">
              <w:r w:rsidRPr="00BC0309">
                <w:rPr>
                  <w:rFonts w:ascii="Courier New" w:hAnsi="Courier New" w:cs="Courier New"/>
                  <w:sz w:val="18"/>
                  <w:szCs w:val="18"/>
                </w:rPr>
                <w:t xml:space="preserve">   shape</w:t>
              </w:r>
            </w:ins>
          </w:p>
        </w:tc>
        <w:tc>
          <w:tcPr>
            <w:tcW w:w="373" w:type="pct"/>
            <w:tcBorders>
              <w:left w:val="single" w:sz="4" w:space="0" w:color="000000"/>
              <w:right w:val="single" w:sz="4" w:space="0" w:color="000000"/>
            </w:tcBorders>
          </w:tcPr>
          <w:p w14:paraId="34C3A7F9" w14:textId="77777777" w:rsidR="004B3E45" w:rsidRPr="00BC0309" w:rsidRDefault="004B3E45" w:rsidP="00427570">
            <w:pPr>
              <w:pStyle w:val="TAC"/>
              <w:rPr>
                <w:ins w:id="293" w:author="Shane He (Nokia) R2" w:date="2026-02-02T21:09:00Z" w16du:dateUtc="2026-02-02T20:09:00Z"/>
                <w:szCs w:val="18"/>
              </w:rPr>
            </w:pPr>
          </w:p>
        </w:tc>
        <w:tc>
          <w:tcPr>
            <w:tcW w:w="2928" w:type="pct"/>
            <w:tcBorders>
              <w:left w:val="single" w:sz="4" w:space="0" w:color="000000"/>
            </w:tcBorders>
          </w:tcPr>
          <w:p w14:paraId="510FCB7B" w14:textId="77777777" w:rsidR="004B3E45" w:rsidRPr="00BC0309" w:rsidRDefault="004B3E45" w:rsidP="00427570">
            <w:pPr>
              <w:pStyle w:val="TAL"/>
              <w:rPr>
                <w:ins w:id="294" w:author="Shane He (Nokia) R2" w:date="2026-02-02T21:09:00Z" w16du:dateUtc="2026-02-02T20:09:00Z"/>
                <w:szCs w:val="18"/>
              </w:rPr>
            </w:pPr>
            <w:ins w:id="295" w:author="Shane He (Nokia) R2" w:date="2026-02-02T21:09:00Z" w16du:dateUtc="2026-02-02T20:09:00Z">
              <w:r w:rsidRPr="00BC0309">
                <w:rPr>
                  <w:szCs w:val="18"/>
                </w:rPr>
                <w:t>Geographic area comprising one or more instances of polygonList and/or circularAreaList elements.</w:t>
              </w:r>
            </w:ins>
          </w:p>
        </w:tc>
      </w:tr>
      <w:tr w:rsidR="004B3E45" w:rsidRPr="00BC0309" w14:paraId="588A486F" w14:textId="77777777" w:rsidTr="00793382">
        <w:trPr>
          <w:ins w:id="296" w:author="Shane He (Nokia) R2" w:date="2026-02-02T21:09:00Z"/>
        </w:trPr>
        <w:tc>
          <w:tcPr>
            <w:tcW w:w="133" w:type="pct"/>
          </w:tcPr>
          <w:p w14:paraId="5D67F1DE" w14:textId="77777777" w:rsidR="004B3E45" w:rsidRPr="00BC0309" w:rsidRDefault="004B3E45" w:rsidP="00427570">
            <w:pPr>
              <w:rPr>
                <w:ins w:id="297" w:author="Shane He (Nokia) R2" w:date="2026-02-02T21:09:00Z" w16du:dateUtc="2026-02-02T20:09:00Z"/>
                <w:b/>
                <w:sz w:val="18"/>
              </w:rPr>
            </w:pPr>
          </w:p>
        </w:tc>
        <w:tc>
          <w:tcPr>
            <w:tcW w:w="1566" w:type="pct"/>
            <w:tcBorders>
              <w:right w:val="single" w:sz="4" w:space="0" w:color="000000"/>
            </w:tcBorders>
          </w:tcPr>
          <w:p w14:paraId="77B6BB85" w14:textId="77777777" w:rsidR="004B3E45" w:rsidRPr="00BC0309" w:rsidRDefault="004B3E45" w:rsidP="00427570">
            <w:pPr>
              <w:rPr>
                <w:ins w:id="298" w:author="Shane He (Nokia) R2" w:date="2026-02-02T21:09:00Z" w16du:dateUtc="2026-02-02T20:09:00Z"/>
                <w:rFonts w:ascii="Courier New" w:hAnsi="Courier New" w:cs="Courier New"/>
                <w:b/>
                <w:sz w:val="18"/>
                <w:szCs w:val="18"/>
              </w:rPr>
            </w:pPr>
            <w:ins w:id="299" w:author="Shane He (Nokia) R2" w:date="2026-02-02T21:09:00Z" w16du:dateUtc="2026-02-02T20:09:00Z">
              <w:r w:rsidRPr="00BC0309">
                <w:rPr>
                  <w:rFonts w:ascii="Courier New" w:hAnsi="Courier New" w:cs="Courier New"/>
                  <w:sz w:val="18"/>
                  <w:szCs w:val="18"/>
                </w:rPr>
                <w:t xml:space="preserve">      polygonList</w:t>
              </w:r>
            </w:ins>
          </w:p>
        </w:tc>
        <w:tc>
          <w:tcPr>
            <w:tcW w:w="373" w:type="pct"/>
            <w:tcBorders>
              <w:left w:val="single" w:sz="4" w:space="0" w:color="000000"/>
              <w:right w:val="single" w:sz="4" w:space="0" w:color="000000"/>
            </w:tcBorders>
          </w:tcPr>
          <w:p w14:paraId="3844D068" w14:textId="77777777" w:rsidR="004B3E45" w:rsidRPr="00BC0309" w:rsidRDefault="004B3E45" w:rsidP="00427570">
            <w:pPr>
              <w:pStyle w:val="TAC"/>
              <w:rPr>
                <w:ins w:id="300" w:author="Shane He (Nokia) R2" w:date="2026-02-02T21:09:00Z" w16du:dateUtc="2026-02-02T20:09:00Z"/>
                <w:szCs w:val="18"/>
              </w:rPr>
            </w:pPr>
            <w:ins w:id="301" w:author="Shane He (Nokia) R2" w:date="2026-02-02T21:09:00Z" w16du:dateUtc="2026-02-02T20:09:00Z">
              <w:r w:rsidRPr="00BC0309">
                <w:rPr>
                  <w:szCs w:val="18"/>
                  <w:lang w:eastAsia="zh-CN"/>
                </w:rPr>
                <w:t>0..N</w:t>
              </w:r>
            </w:ins>
          </w:p>
        </w:tc>
        <w:tc>
          <w:tcPr>
            <w:tcW w:w="2928" w:type="pct"/>
            <w:tcBorders>
              <w:left w:val="single" w:sz="4" w:space="0" w:color="000000"/>
            </w:tcBorders>
          </w:tcPr>
          <w:p w14:paraId="42FBFF9F" w14:textId="77777777" w:rsidR="004B3E45" w:rsidRPr="00BC0309" w:rsidRDefault="004B3E45" w:rsidP="00427570">
            <w:pPr>
              <w:pStyle w:val="TAL"/>
              <w:rPr>
                <w:ins w:id="302" w:author="Shane He (Nokia) R2" w:date="2026-02-02T21:09:00Z" w16du:dateUtc="2026-02-02T20:09:00Z"/>
                <w:szCs w:val="18"/>
              </w:rPr>
            </w:pPr>
            <w:ins w:id="303" w:author="Shane He (Nokia) R2" w:date="2026-02-02T21:09:00Z" w16du:dateUtc="2026-02-02T20:09:00Z">
              <w:r w:rsidRPr="00BC0309">
                <w:rPr>
                  <w:szCs w:val="18"/>
                </w:rPr>
                <w:t>This element, when present, comprises a list of ‘Polygon’ shapes as defined by OMA MLP</w:t>
              </w:r>
              <w:r>
                <w:rPr>
                  <w:szCs w:val="18"/>
                </w:rPr>
                <w:t> [</w:t>
              </w:r>
              <w:r w:rsidRPr="00BC0309">
                <w:rPr>
                  <w:szCs w:val="18"/>
                </w:rPr>
                <w:t>51].</w:t>
              </w:r>
            </w:ins>
          </w:p>
        </w:tc>
      </w:tr>
      <w:tr w:rsidR="004B3E45" w:rsidRPr="00BC0309" w14:paraId="77BB2EC5" w14:textId="77777777" w:rsidTr="00793382">
        <w:trPr>
          <w:ins w:id="304" w:author="Shane He (Nokia) R2" w:date="2026-02-02T21:09:00Z"/>
        </w:trPr>
        <w:tc>
          <w:tcPr>
            <w:tcW w:w="133" w:type="pct"/>
          </w:tcPr>
          <w:p w14:paraId="4C09A3B7" w14:textId="77777777" w:rsidR="004B3E45" w:rsidRPr="00BC0309" w:rsidRDefault="004B3E45" w:rsidP="00427570">
            <w:pPr>
              <w:rPr>
                <w:ins w:id="305" w:author="Shane He (Nokia) R2" w:date="2026-02-02T21:09:00Z" w16du:dateUtc="2026-02-02T20:09:00Z"/>
                <w:b/>
                <w:sz w:val="18"/>
              </w:rPr>
            </w:pPr>
          </w:p>
        </w:tc>
        <w:tc>
          <w:tcPr>
            <w:tcW w:w="1566" w:type="pct"/>
            <w:tcBorders>
              <w:right w:val="single" w:sz="4" w:space="0" w:color="000000"/>
            </w:tcBorders>
          </w:tcPr>
          <w:p w14:paraId="28DA71B5" w14:textId="77777777" w:rsidR="004B3E45" w:rsidRPr="00BC0309" w:rsidRDefault="004B3E45" w:rsidP="00427570">
            <w:pPr>
              <w:rPr>
                <w:ins w:id="306" w:author="Shane He (Nokia) R2" w:date="2026-02-02T21:09:00Z" w16du:dateUtc="2026-02-02T20:09:00Z"/>
                <w:rFonts w:ascii="Courier New" w:hAnsi="Courier New" w:cs="Courier New"/>
                <w:b/>
                <w:sz w:val="18"/>
                <w:szCs w:val="18"/>
              </w:rPr>
            </w:pPr>
            <w:ins w:id="307" w:author="Shane He (Nokia) R2" w:date="2026-02-02T21:09:00Z" w16du:dateUtc="2026-02-02T20:09:00Z">
              <w:r w:rsidRPr="00BC0309">
                <w:rPr>
                  <w:rFonts w:ascii="Courier New" w:hAnsi="Courier New" w:cs="Courier New"/>
                  <w:sz w:val="18"/>
                  <w:szCs w:val="18"/>
                </w:rPr>
                <w:t xml:space="preserve">         @confLevel</w:t>
              </w:r>
            </w:ins>
          </w:p>
        </w:tc>
        <w:tc>
          <w:tcPr>
            <w:tcW w:w="373" w:type="pct"/>
            <w:tcBorders>
              <w:left w:val="single" w:sz="4" w:space="0" w:color="000000"/>
              <w:right w:val="single" w:sz="4" w:space="0" w:color="000000"/>
            </w:tcBorders>
          </w:tcPr>
          <w:p w14:paraId="5F48F881" w14:textId="77777777" w:rsidR="004B3E45" w:rsidRPr="00BC0309" w:rsidRDefault="004B3E45" w:rsidP="00427570">
            <w:pPr>
              <w:pStyle w:val="TAC"/>
              <w:rPr>
                <w:ins w:id="308" w:author="Shane He (Nokia) R2" w:date="2026-02-02T21:09:00Z" w16du:dateUtc="2026-02-02T20:09:00Z"/>
                <w:szCs w:val="18"/>
              </w:rPr>
            </w:pPr>
            <w:ins w:id="309" w:author="Shane He (Nokia) R2" w:date="2026-02-02T21:09:00Z" w16du:dateUtc="2026-02-02T20:09:00Z">
              <w:r w:rsidRPr="00BC0309">
                <w:rPr>
                  <w:szCs w:val="18"/>
                  <w:lang w:eastAsia="zh-CN"/>
                </w:rPr>
                <w:t>O</w:t>
              </w:r>
            </w:ins>
          </w:p>
        </w:tc>
        <w:tc>
          <w:tcPr>
            <w:tcW w:w="2928" w:type="pct"/>
            <w:tcBorders>
              <w:left w:val="single" w:sz="4" w:space="0" w:color="000000"/>
            </w:tcBorders>
          </w:tcPr>
          <w:p w14:paraId="0D725F35" w14:textId="77777777" w:rsidR="004B3E45" w:rsidRPr="00BC0309" w:rsidRDefault="004B3E45" w:rsidP="00427570">
            <w:pPr>
              <w:pStyle w:val="TAL"/>
              <w:rPr>
                <w:ins w:id="310" w:author="Shane He (Nokia) R2" w:date="2026-02-02T21:09:00Z" w16du:dateUtc="2026-02-02T20:09:00Z"/>
                <w:szCs w:val="18"/>
              </w:rPr>
            </w:pPr>
            <w:ins w:id="311" w:author="Shane He (Nokia) R2" w:date="2026-02-02T21:09:00Z" w16du:dateUtc="2026-02-02T20:09:00Z">
              <w:r w:rsidRPr="00BC0309">
                <w:rPr>
                  <w:szCs w:val="18"/>
                </w:rPr>
                <w:t>This attribute indicates the probability in percent that the DASH client is located in the corresponding polygon area. It is defined as ‘lev_conf’ by OMA MLP. If not present, it has default value of 60.</w:t>
              </w:r>
            </w:ins>
          </w:p>
        </w:tc>
      </w:tr>
      <w:tr w:rsidR="004B3E45" w:rsidRPr="00BC0309" w14:paraId="3873A255" w14:textId="77777777" w:rsidTr="00793382">
        <w:trPr>
          <w:ins w:id="312" w:author="Shane He (Nokia) R2" w:date="2026-02-02T21:09:00Z"/>
        </w:trPr>
        <w:tc>
          <w:tcPr>
            <w:tcW w:w="133" w:type="pct"/>
          </w:tcPr>
          <w:p w14:paraId="62FE3672" w14:textId="77777777" w:rsidR="004B3E45" w:rsidRPr="00BC0309" w:rsidRDefault="004B3E45" w:rsidP="00427570">
            <w:pPr>
              <w:rPr>
                <w:ins w:id="313" w:author="Shane He (Nokia) R2" w:date="2026-02-02T21:09:00Z" w16du:dateUtc="2026-02-02T20:09:00Z"/>
                <w:b/>
                <w:sz w:val="18"/>
              </w:rPr>
            </w:pPr>
          </w:p>
        </w:tc>
        <w:tc>
          <w:tcPr>
            <w:tcW w:w="1566" w:type="pct"/>
            <w:tcBorders>
              <w:right w:val="single" w:sz="4" w:space="0" w:color="000000"/>
            </w:tcBorders>
          </w:tcPr>
          <w:p w14:paraId="4D7BAF6B" w14:textId="77777777" w:rsidR="004B3E45" w:rsidRPr="00BC0309" w:rsidRDefault="004B3E45" w:rsidP="00427570">
            <w:pPr>
              <w:rPr>
                <w:ins w:id="314" w:author="Shane He (Nokia) R2" w:date="2026-02-02T21:09:00Z" w16du:dateUtc="2026-02-02T20:09:00Z"/>
                <w:rFonts w:ascii="Courier New" w:hAnsi="Courier New" w:cs="Courier New"/>
                <w:b/>
                <w:sz w:val="18"/>
                <w:szCs w:val="18"/>
              </w:rPr>
            </w:pPr>
            <w:ins w:id="315" w:author="Shane He (Nokia) R2" w:date="2026-02-02T21:09:00Z" w16du:dateUtc="2026-02-02T20:09:00Z">
              <w:r w:rsidRPr="00BC0309">
                <w:rPr>
                  <w:rFonts w:ascii="Courier New" w:hAnsi="Courier New" w:cs="Courier New"/>
                  <w:sz w:val="18"/>
                  <w:szCs w:val="18"/>
                </w:rPr>
                <w:t xml:space="preserve">      circularAreaList</w:t>
              </w:r>
            </w:ins>
          </w:p>
        </w:tc>
        <w:tc>
          <w:tcPr>
            <w:tcW w:w="373" w:type="pct"/>
            <w:tcBorders>
              <w:left w:val="single" w:sz="4" w:space="0" w:color="000000"/>
              <w:right w:val="single" w:sz="4" w:space="0" w:color="000000"/>
            </w:tcBorders>
          </w:tcPr>
          <w:p w14:paraId="1D058D51" w14:textId="77777777" w:rsidR="004B3E45" w:rsidRPr="00BC0309" w:rsidRDefault="004B3E45" w:rsidP="00427570">
            <w:pPr>
              <w:pStyle w:val="TAC"/>
              <w:rPr>
                <w:ins w:id="316" w:author="Shane He (Nokia) R2" w:date="2026-02-02T21:09:00Z" w16du:dateUtc="2026-02-02T20:09:00Z"/>
                <w:szCs w:val="18"/>
              </w:rPr>
            </w:pPr>
            <w:ins w:id="317" w:author="Shane He (Nokia) R2" w:date="2026-02-02T21:09:00Z" w16du:dateUtc="2026-02-02T20:09:00Z">
              <w:r w:rsidRPr="00BC0309">
                <w:rPr>
                  <w:szCs w:val="18"/>
                  <w:lang w:eastAsia="zh-CN"/>
                </w:rPr>
                <w:t>0..N</w:t>
              </w:r>
            </w:ins>
          </w:p>
        </w:tc>
        <w:tc>
          <w:tcPr>
            <w:tcW w:w="2928" w:type="pct"/>
            <w:tcBorders>
              <w:left w:val="single" w:sz="4" w:space="0" w:color="000000"/>
            </w:tcBorders>
          </w:tcPr>
          <w:p w14:paraId="790B100C" w14:textId="77777777" w:rsidR="004B3E45" w:rsidRPr="00BC0309" w:rsidRDefault="004B3E45" w:rsidP="00427570">
            <w:pPr>
              <w:pStyle w:val="TAL"/>
              <w:rPr>
                <w:ins w:id="318" w:author="Shane He (Nokia) R2" w:date="2026-02-02T21:09:00Z" w16du:dateUtc="2026-02-02T20:09:00Z"/>
                <w:szCs w:val="18"/>
              </w:rPr>
            </w:pPr>
            <w:ins w:id="319" w:author="Shane He (Nokia) R2" w:date="2026-02-02T21:09:00Z" w16du:dateUtc="2026-02-02T20:09:00Z">
              <w:r w:rsidRPr="00BC0309">
                <w:rPr>
                  <w:szCs w:val="18"/>
                </w:rPr>
                <w:t>This element, when present, comprises a list of ‘CircularArea’ shapes as defined by OMA MLP</w:t>
              </w:r>
              <w:r>
                <w:rPr>
                  <w:szCs w:val="18"/>
                </w:rPr>
                <w:t> [</w:t>
              </w:r>
              <w:r w:rsidRPr="00BC0309">
                <w:rPr>
                  <w:szCs w:val="18"/>
                </w:rPr>
                <w:t>51].</w:t>
              </w:r>
            </w:ins>
          </w:p>
        </w:tc>
      </w:tr>
      <w:tr w:rsidR="004B3E45" w:rsidRPr="00BC0309" w14:paraId="47FFC61D" w14:textId="77777777" w:rsidTr="00793382">
        <w:trPr>
          <w:ins w:id="320" w:author="Shane He (Nokia) R2" w:date="2026-02-02T21:09:00Z"/>
        </w:trPr>
        <w:tc>
          <w:tcPr>
            <w:tcW w:w="133" w:type="pct"/>
          </w:tcPr>
          <w:p w14:paraId="47276807" w14:textId="77777777" w:rsidR="004B3E45" w:rsidRPr="00BC0309" w:rsidRDefault="004B3E45" w:rsidP="00427570">
            <w:pPr>
              <w:rPr>
                <w:ins w:id="321" w:author="Shane He (Nokia) R2" w:date="2026-02-02T21:09:00Z" w16du:dateUtc="2026-02-02T20:09:00Z"/>
                <w:b/>
                <w:sz w:val="18"/>
              </w:rPr>
            </w:pPr>
          </w:p>
        </w:tc>
        <w:tc>
          <w:tcPr>
            <w:tcW w:w="1566" w:type="pct"/>
            <w:tcBorders>
              <w:right w:val="single" w:sz="4" w:space="0" w:color="000000"/>
            </w:tcBorders>
          </w:tcPr>
          <w:p w14:paraId="4DCEA384" w14:textId="77777777" w:rsidR="004B3E45" w:rsidRPr="00BC0309" w:rsidRDefault="004B3E45" w:rsidP="00427570">
            <w:pPr>
              <w:rPr>
                <w:ins w:id="322" w:author="Shane He (Nokia) R2" w:date="2026-02-02T21:09:00Z" w16du:dateUtc="2026-02-02T20:09:00Z"/>
                <w:rFonts w:ascii="Courier New" w:hAnsi="Courier New" w:cs="Courier New"/>
                <w:b/>
                <w:sz w:val="18"/>
                <w:szCs w:val="18"/>
              </w:rPr>
            </w:pPr>
            <w:ins w:id="323" w:author="Shane He (Nokia) R2" w:date="2026-02-02T21:09:00Z" w16du:dateUtc="2026-02-02T20:09:00Z">
              <w:r w:rsidRPr="00BC0309">
                <w:rPr>
                  <w:rFonts w:ascii="Courier New" w:hAnsi="Courier New" w:cs="Courier New"/>
                  <w:sz w:val="18"/>
                  <w:szCs w:val="18"/>
                </w:rPr>
                <w:t xml:space="preserve">         @confLevel</w:t>
              </w:r>
            </w:ins>
          </w:p>
        </w:tc>
        <w:tc>
          <w:tcPr>
            <w:tcW w:w="373" w:type="pct"/>
            <w:tcBorders>
              <w:left w:val="single" w:sz="4" w:space="0" w:color="000000"/>
              <w:right w:val="single" w:sz="4" w:space="0" w:color="000000"/>
            </w:tcBorders>
          </w:tcPr>
          <w:p w14:paraId="0B63EA07" w14:textId="77777777" w:rsidR="004B3E45" w:rsidRPr="00BC0309" w:rsidRDefault="004B3E45" w:rsidP="00427570">
            <w:pPr>
              <w:pStyle w:val="TAC"/>
              <w:rPr>
                <w:ins w:id="324" w:author="Shane He (Nokia) R2" w:date="2026-02-02T21:09:00Z" w16du:dateUtc="2026-02-02T20:09:00Z"/>
                <w:szCs w:val="18"/>
              </w:rPr>
            </w:pPr>
            <w:ins w:id="325" w:author="Shane He (Nokia) R2" w:date="2026-02-02T21:09:00Z" w16du:dateUtc="2026-02-02T20:09:00Z">
              <w:r w:rsidRPr="00BC0309">
                <w:rPr>
                  <w:szCs w:val="18"/>
                  <w:lang w:eastAsia="zh-CN"/>
                </w:rPr>
                <w:t>O</w:t>
              </w:r>
            </w:ins>
          </w:p>
        </w:tc>
        <w:tc>
          <w:tcPr>
            <w:tcW w:w="2928" w:type="pct"/>
            <w:tcBorders>
              <w:left w:val="single" w:sz="4" w:space="0" w:color="000000"/>
            </w:tcBorders>
          </w:tcPr>
          <w:p w14:paraId="1315D7AD" w14:textId="77777777" w:rsidR="004B3E45" w:rsidRPr="00BC0309" w:rsidRDefault="004B3E45" w:rsidP="00427570">
            <w:pPr>
              <w:pStyle w:val="TAL"/>
              <w:rPr>
                <w:ins w:id="326" w:author="Shane He (Nokia) R2" w:date="2026-02-02T21:09:00Z" w16du:dateUtc="2026-02-02T20:09:00Z"/>
                <w:szCs w:val="18"/>
              </w:rPr>
            </w:pPr>
            <w:ins w:id="327" w:author="Shane He (Nokia) R2" w:date="2026-02-02T21:09:00Z" w16du:dateUtc="2026-02-02T20:09:00Z">
              <w:r w:rsidRPr="00BC0309">
                <w:rPr>
                  <w:szCs w:val="18"/>
                </w:rPr>
                <w:t>This attribute indicates the probability in percent that the DASH client is located in the corresponding circular area. It is defined as ‘lev_conf’ by OMA MLP. If not present, it has default value of 60.</w:t>
              </w:r>
            </w:ins>
          </w:p>
        </w:tc>
      </w:tr>
      <w:tr w:rsidR="00A128CC" w:rsidRPr="00BC0309" w14:paraId="47C361CA" w14:textId="77777777" w:rsidTr="00793382">
        <w:trPr>
          <w:ins w:id="328" w:author="Richard Bradbury (2026-02-11)" w:date="2026-02-12T17:14:00Z" w16du:dateUtc="2026-02-12T11:44:00Z"/>
        </w:trPr>
        <w:tc>
          <w:tcPr>
            <w:tcW w:w="133" w:type="pct"/>
          </w:tcPr>
          <w:p w14:paraId="0C2DED3F" w14:textId="77777777" w:rsidR="00A128CC" w:rsidRPr="00BC0309" w:rsidRDefault="00A128CC" w:rsidP="00427570">
            <w:pPr>
              <w:rPr>
                <w:ins w:id="329" w:author="Richard Bradbury (2026-02-11)" w:date="2026-02-12T17:14:00Z" w16du:dateUtc="2026-02-12T11:44:00Z"/>
                <w:b/>
                <w:sz w:val="18"/>
              </w:rPr>
            </w:pPr>
          </w:p>
        </w:tc>
        <w:tc>
          <w:tcPr>
            <w:tcW w:w="1566" w:type="pct"/>
            <w:tcBorders>
              <w:right w:val="single" w:sz="4" w:space="0" w:color="000000"/>
            </w:tcBorders>
          </w:tcPr>
          <w:p w14:paraId="58F3477A" w14:textId="72F25981" w:rsidR="00A128CC" w:rsidRPr="00BC0309" w:rsidRDefault="00A128CC" w:rsidP="00427570">
            <w:pPr>
              <w:rPr>
                <w:ins w:id="330" w:author="Richard Bradbury (2026-02-11)" w:date="2026-02-12T17:14:00Z" w16du:dateUtc="2026-02-12T11:44:00Z"/>
                <w:rFonts w:ascii="Courier New" w:hAnsi="Courier New" w:cs="Courier New"/>
                <w:sz w:val="18"/>
                <w:szCs w:val="18"/>
              </w:rPr>
            </w:pPr>
            <w:ins w:id="331" w:author="Richard Bradbury (2026-02-11)" w:date="2026-02-12T17:14:00Z" w16du:dateUtc="2026-02-12T11:44:00Z">
              <w:r w:rsidRPr="00A128CC">
                <w:rPr>
                  <w:rFonts w:ascii="Courier New" w:hAnsi="Courier New" w:cs="Courier New"/>
                  <w:b/>
                  <w:bCs/>
                  <w:sz w:val="18"/>
                  <w:szCs w:val="18"/>
                </w:rPr>
                <w:t>StreamingSourceFilter</w:t>
              </w:r>
            </w:ins>
          </w:p>
        </w:tc>
        <w:tc>
          <w:tcPr>
            <w:tcW w:w="373" w:type="pct"/>
            <w:tcBorders>
              <w:left w:val="single" w:sz="4" w:space="0" w:color="000000"/>
              <w:right w:val="single" w:sz="4" w:space="0" w:color="000000"/>
            </w:tcBorders>
          </w:tcPr>
          <w:p w14:paraId="0809F900" w14:textId="56B9805B" w:rsidR="00A128CC" w:rsidRPr="00BC0309" w:rsidRDefault="00A128CC" w:rsidP="00427570">
            <w:pPr>
              <w:pStyle w:val="TAC"/>
              <w:rPr>
                <w:ins w:id="332" w:author="Richard Bradbury (2026-02-11)" w:date="2026-02-12T17:14:00Z" w16du:dateUtc="2026-02-12T11:44:00Z"/>
                <w:szCs w:val="18"/>
                <w:lang w:eastAsia="zh-CN"/>
              </w:rPr>
            </w:pPr>
            <w:ins w:id="333" w:author="Richard Bradbury (2026-02-11)" w:date="2026-02-12T17:15:00Z" w16du:dateUtc="2026-02-12T11:45:00Z">
              <w:r>
                <w:rPr>
                  <w:szCs w:val="18"/>
                  <w:lang w:eastAsia="zh-CN"/>
                </w:rPr>
                <w:t>0..N</w:t>
              </w:r>
            </w:ins>
          </w:p>
        </w:tc>
        <w:tc>
          <w:tcPr>
            <w:tcW w:w="2928" w:type="pct"/>
            <w:tcBorders>
              <w:left w:val="single" w:sz="4" w:space="0" w:color="000000"/>
            </w:tcBorders>
          </w:tcPr>
          <w:p w14:paraId="01A23B23" w14:textId="77777777" w:rsidR="00A128CC" w:rsidRPr="00BC0309" w:rsidRDefault="00A128CC" w:rsidP="00427570">
            <w:pPr>
              <w:pStyle w:val="TAL"/>
              <w:rPr>
                <w:ins w:id="334" w:author="Richard Bradbury (2026-02-11)" w:date="2026-02-12T17:14:00Z" w16du:dateUtc="2026-02-12T11:44:00Z"/>
                <w:szCs w:val="18"/>
              </w:rPr>
            </w:pPr>
          </w:p>
        </w:tc>
      </w:tr>
      <w:tr w:rsidR="004B3E45" w:rsidRPr="00BC0309" w14:paraId="4DA7FEDA" w14:textId="77777777" w:rsidTr="00427570">
        <w:trPr>
          <w:ins w:id="335" w:author="Shane He (Nokia) R2" w:date="2026-02-02T21:09:00Z"/>
        </w:trPr>
        <w:tc>
          <w:tcPr>
            <w:tcW w:w="5000" w:type="pct"/>
            <w:gridSpan w:val="4"/>
          </w:tcPr>
          <w:p w14:paraId="48E7A1E7" w14:textId="77777777" w:rsidR="004B3E45" w:rsidRPr="00BC0309" w:rsidRDefault="004B3E45" w:rsidP="00427570">
            <w:pPr>
              <w:pStyle w:val="TH"/>
              <w:spacing w:before="0" w:after="0"/>
              <w:jc w:val="left"/>
              <w:rPr>
                <w:ins w:id="336" w:author="Shane He (Nokia) R2" w:date="2026-02-02T21:09:00Z" w16du:dateUtc="2026-02-02T20:09:00Z"/>
                <w:sz w:val="18"/>
                <w:szCs w:val="18"/>
              </w:rPr>
            </w:pPr>
            <w:ins w:id="337" w:author="Shane He (Nokia) R2" w:date="2026-02-02T21:09:00Z" w16du:dateUtc="2026-02-02T20:09:00Z">
              <w:r w:rsidRPr="00BC0309">
                <w:rPr>
                  <w:sz w:val="18"/>
                  <w:szCs w:val="18"/>
                </w:rPr>
                <w:t>Legend:</w:t>
              </w:r>
            </w:ins>
          </w:p>
          <w:p w14:paraId="793AED43" w14:textId="77777777" w:rsidR="004B3E45" w:rsidRPr="00BC0309" w:rsidRDefault="004B3E45" w:rsidP="00427570">
            <w:pPr>
              <w:pStyle w:val="TH"/>
              <w:spacing w:before="0" w:after="0"/>
              <w:ind w:left="360"/>
              <w:jc w:val="left"/>
              <w:rPr>
                <w:ins w:id="338" w:author="Shane He (Nokia) R2" w:date="2026-02-02T21:09:00Z" w16du:dateUtc="2026-02-02T20:09:00Z"/>
                <w:b w:val="0"/>
                <w:sz w:val="18"/>
                <w:szCs w:val="18"/>
              </w:rPr>
            </w:pPr>
            <w:ins w:id="339" w:author="Shane He (Nokia) R2" w:date="2026-02-02T21:09:00Z" w16du:dateUtc="2026-02-02T20:09:00Z">
              <w:r w:rsidRPr="00BC0309">
                <w:rPr>
                  <w:b w:val="0"/>
                  <w:sz w:val="18"/>
                  <w:szCs w:val="18"/>
                </w:rPr>
                <w:t>For attributes: M=Mandatory, O=Optional, CM=Conditionally Mandatory.</w:t>
              </w:r>
            </w:ins>
          </w:p>
          <w:p w14:paraId="64AD1514" w14:textId="77777777" w:rsidR="004B3E45" w:rsidRPr="00BC0309" w:rsidRDefault="004B3E45" w:rsidP="00427570">
            <w:pPr>
              <w:pStyle w:val="TH"/>
              <w:spacing w:before="0" w:after="0"/>
              <w:ind w:left="360"/>
              <w:jc w:val="left"/>
              <w:rPr>
                <w:ins w:id="340" w:author="Shane He (Nokia) R2" w:date="2026-02-02T21:09:00Z" w16du:dateUtc="2026-02-02T20:09:00Z"/>
                <w:b w:val="0"/>
                <w:sz w:val="18"/>
                <w:szCs w:val="18"/>
              </w:rPr>
            </w:pPr>
            <w:ins w:id="341" w:author="Shane He (Nokia) R2" w:date="2026-02-02T21:09:00Z" w16du:dateUtc="2026-02-02T20:09:00Z">
              <w:r w:rsidRPr="00BC0309">
                <w:rPr>
                  <w:b w:val="0"/>
                  <w:sz w:val="18"/>
                  <w:szCs w:val="18"/>
                </w:rPr>
                <w:t>For elements: &lt;minOccurs&gt;…&lt;maxOccurs&gt; (N=unbounded)</w:t>
              </w:r>
            </w:ins>
          </w:p>
          <w:p w14:paraId="1FF02E0B" w14:textId="77777777" w:rsidR="004B3E45" w:rsidRDefault="004B3E45" w:rsidP="00427570">
            <w:pPr>
              <w:pStyle w:val="TH"/>
              <w:spacing w:before="0" w:after="0"/>
              <w:jc w:val="left"/>
              <w:rPr>
                <w:ins w:id="342" w:author="Shane He (Nokia) r5" w:date="2026-02-12T10:57:00Z" w16du:dateUtc="2026-02-12T09:57:00Z"/>
                <w:b w:val="0"/>
                <w:sz w:val="18"/>
                <w:szCs w:val="18"/>
              </w:rPr>
            </w:pPr>
            <w:ins w:id="343" w:author="Shane He (Nokia) R2" w:date="2026-02-02T21:09:00Z" w16du:dateUtc="2026-02-02T20:09:00Z">
              <w:r w:rsidRPr="00BC0309">
                <w:rPr>
                  <w:b w:val="0"/>
                  <w:sz w:val="18"/>
                  <w:szCs w:val="18"/>
                </w:rPr>
                <w:t xml:space="preserve">Elements are </w:t>
              </w:r>
              <w:r w:rsidRPr="00BC0309">
                <w:rPr>
                  <w:sz w:val="18"/>
                  <w:szCs w:val="18"/>
                </w:rPr>
                <w:t>bold</w:t>
              </w:r>
              <w:r w:rsidRPr="00BC0309">
                <w:rPr>
                  <w:b w:val="0"/>
                  <w:sz w:val="18"/>
                  <w:szCs w:val="18"/>
                </w:rPr>
                <w:t>; attributes are non-bold and preceded with an @</w:t>
              </w:r>
            </w:ins>
          </w:p>
          <w:p w14:paraId="318FA376" w14:textId="77777777" w:rsidR="00A128CC" w:rsidRDefault="00A128CC" w:rsidP="00922255">
            <w:pPr>
              <w:pStyle w:val="TAN"/>
              <w:rPr>
                <w:ins w:id="344" w:author="Richard Bradbury (2026-02-11)" w:date="2026-02-12T17:12:00Z" w16du:dateUtc="2026-02-12T11:42:00Z"/>
              </w:rPr>
            </w:pPr>
          </w:p>
          <w:p w14:paraId="22DBC306" w14:textId="42E36131" w:rsidR="000F2912" w:rsidRPr="00922255" w:rsidRDefault="000F2912" w:rsidP="00922255">
            <w:pPr>
              <w:pStyle w:val="TAN"/>
              <w:rPr>
                <w:ins w:id="345" w:author="Shane He (Nokia) r5" w:date="2026-02-12T11:21:00Z" w16du:dateUtc="2026-02-12T10:21:00Z"/>
              </w:rPr>
            </w:pPr>
            <w:ins w:id="346" w:author="Shane He (Nokia) r5" w:date="2026-02-12T11:20:00Z" w16du:dateUtc="2026-02-12T10:20:00Z">
              <w:r w:rsidRPr="00922255">
                <w:t>NOTE</w:t>
              </w:r>
            </w:ins>
            <w:ins w:id="347" w:author="Richard Bradbury (2026-02-11)" w:date="2026-02-12T17:12:00Z" w16du:dateUtc="2026-02-12T11:42:00Z">
              <w:r w:rsidR="00A128CC">
                <w:t> </w:t>
              </w:r>
            </w:ins>
            <w:ins w:id="348" w:author="Shane He (Nokia) r5" w:date="2026-02-12T11:26:00Z" w16du:dateUtc="2026-02-12T10:26:00Z">
              <w:r w:rsidRPr="00922255">
                <w:t>1</w:t>
              </w:r>
            </w:ins>
            <w:ins w:id="349" w:author="Shane He (Nokia) r5" w:date="2026-02-12T11:20:00Z" w16du:dateUtc="2026-02-12T10:20:00Z">
              <w:r w:rsidRPr="00922255">
                <w:t>:</w:t>
              </w:r>
            </w:ins>
            <w:ins w:id="350" w:author="Richard Bradbury (2026-02-11)" w:date="2026-02-12T17:12:00Z" w16du:dateUtc="2026-02-12T11:42:00Z">
              <w:r w:rsidR="00A128CC">
                <w:tab/>
              </w:r>
            </w:ins>
            <w:ins w:id="351" w:author="Shane He (Nokia) r5" w:date="2026-02-12T11:20:00Z" w16du:dateUtc="2026-02-12T10:20:00Z">
              <w:r w:rsidRPr="00922255">
                <w:t>The element @sliceScope is restricted to be used for "AppLayerMeasConfig" (see [70]) for NR.</w:t>
              </w:r>
            </w:ins>
          </w:p>
          <w:p w14:paraId="5F0E9647" w14:textId="02B143E9" w:rsidR="00793382" w:rsidRPr="00A128CC" w:rsidRDefault="000F2912" w:rsidP="00A128CC">
            <w:pPr>
              <w:pStyle w:val="TAN"/>
              <w:rPr>
                <w:ins w:id="352" w:author="Shane He (Nokia) R2" w:date="2026-02-02T21:09:00Z" w16du:dateUtc="2026-02-02T20:09:00Z"/>
              </w:rPr>
            </w:pPr>
            <w:ins w:id="353" w:author="Shane He (Nokia) r5" w:date="2026-02-12T11:21:00Z" w16du:dateUtc="2026-02-12T10:21:00Z">
              <w:r w:rsidRPr="00922255">
                <w:t>NOTE</w:t>
              </w:r>
            </w:ins>
            <w:ins w:id="354" w:author="Richard Bradbury (2026-02-11)" w:date="2026-02-12T17:12:00Z" w16du:dateUtc="2026-02-12T11:42:00Z">
              <w:r w:rsidR="00A128CC">
                <w:t> </w:t>
              </w:r>
            </w:ins>
            <w:ins w:id="355" w:author="Shane He (Nokia) r5" w:date="2026-02-12T11:26:00Z" w16du:dateUtc="2026-02-12T10:26:00Z">
              <w:r w:rsidRPr="00922255">
                <w:t>2</w:t>
              </w:r>
            </w:ins>
            <w:ins w:id="356" w:author="Shane He (Nokia) r5" w:date="2026-02-12T11:21:00Z" w16du:dateUtc="2026-02-12T10:21:00Z">
              <w:r w:rsidRPr="00922255">
                <w:t>:</w:t>
              </w:r>
            </w:ins>
            <w:ins w:id="357" w:author="Richard Bradbury (2026-02-11)" w:date="2026-02-12T17:12:00Z" w16du:dateUtc="2026-02-12T11:42:00Z">
              <w:r w:rsidR="00A128CC">
                <w:tab/>
              </w:r>
            </w:ins>
            <w:ins w:id="358" w:author="Shane He (Nokia) r5" w:date="2026-02-12T11:21:00Z" w16du:dateUtc="2026-02-12T10:21:00Z">
              <w:r w:rsidRPr="00922255">
                <w:t>The UE may differentiate MBS multicast communication from MBS broadcast communication by whether it receives a dedicated RRC configuration with Multicast Radio Bearers (multicast) or only cell</w:t>
              </w:r>
              <w:r w:rsidRPr="00922255">
                <w:rPr>
                  <w:rFonts w:ascii="Cambria Math" w:hAnsi="Cambria Math" w:cs="Cambria Math"/>
                </w:rPr>
                <w:t>‑</w:t>
              </w:r>
              <w:r w:rsidRPr="00922255">
                <w:t>wide/system</w:t>
              </w:r>
              <w:r w:rsidRPr="00922255">
                <w:rPr>
                  <w:rFonts w:ascii="Cambria Math" w:hAnsi="Cambria Math" w:cs="Cambria Math"/>
                </w:rPr>
                <w:t>‑</w:t>
              </w:r>
              <w:r w:rsidRPr="00922255">
                <w:t>information configuration with no MRBs (broadcast).</w:t>
              </w:r>
            </w:ins>
          </w:p>
        </w:tc>
      </w:tr>
    </w:tbl>
    <w:p w14:paraId="40E8E1F6" w14:textId="77777777" w:rsidR="004B3E45" w:rsidRDefault="004B3E45" w:rsidP="004B3E45">
      <w:pPr>
        <w:rPr>
          <w:ins w:id="359" w:author="Shane He (Nokia) R2" w:date="2026-02-02T21:09:00Z" w16du:dateUtc="2026-02-02T20:09:00Z"/>
        </w:rPr>
      </w:pPr>
    </w:p>
    <w:p w14:paraId="15CCC530" w14:textId="34C1D42D" w:rsidR="004E40ED" w:rsidRDefault="00907550" w:rsidP="00A128CC">
      <w:pPr>
        <w:pStyle w:val="CRSeparator"/>
      </w:pPr>
      <w:r w:rsidRPr="00CE4669">
        <w:lastRenderedPageBreak/>
        <w:t>==============End of change==============</w:t>
      </w:r>
    </w:p>
    <w:sectPr w:rsidR="004E40ED"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4" w:author="Thorsten Lohmar" w:date="2026-02-12T12:14:00Z" w:initials="TL">
    <w:p w14:paraId="369D0B67" w14:textId="77777777" w:rsidR="00FE559D" w:rsidRDefault="00FE559D" w:rsidP="00FE559D">
      <w:pPr>
        <w:pStyle w:val="CommentText"/>
      </w:pPr>
      <w:r>
        <w:rPr>
          <w:rStyle w:val="CommentReference"/>
        </w:rPr>
        <w:annotationRef/>
      </w:r>
      <w:r>
        <w:t>Not only NR.</w:t>
      </w:r>
    </w:p>
  </w:comment>
  <w:comment w:id="200" w:author="Thomas Stockhammer (26-C)" w:date="2026-02-12T05:29:00Z" w:initials="TS">
    <w:p w14:paraId="0732EE53" w14:textId="6B0A1222" w:rsidR="002172B9" w:rsidRDefault="002172B9" w:rsidP="002172B9">
      <w:pPr>
        <w:pStyle w:val="CommentText"/>
      </w:pPr>
      <w:r>
        <w:rPr>
          <w:rStyle w:val="CommentReference"/>
        </w:rPr>
        <w:annotationRef/>
      </w:r>
      <w:r>
        <w:t>It is unclear whether this holds for everytime you receive this report or once per session.</w:t>
      </w:r>
    </w:p>
  </w:comment>
  <w:comment w:id="201" w:author="Shane He (Nokia) v4" w:date="2026-02-12T04:57:00Z" w:initials="H.S">
    <w:p w14:paraId="1128EF53" w14:textId="77777777" w:rsidR="0071471B" w:rsidRDefault="0071471B" w:rsidP="0071471B">
      <w:pPr>
        <w:pStyle w:val="CommentText"/>
      </w:pPr>
      <w:r>
        <w:rPr>
          <w:rStyle w:val="CommentReference"/>
        </w:rPr>
        <w:annotationRef/>
      </w:r>
      <w:r>
        <w:t>Do you want to revise only here or also table 34?</w:t>
      </w:r>
    </w:p>
  </w:comment>
  <w:comment w:id="243" w:author="Thomas Stockhammer (26-C)" w:date="2026-02-12T05:32:00Z" w:initials="TS">
    <w:p w14:paraId="4DA111AA" w14:textId="77777777" w:rsidR="004617AE" w:rsidRDefault="004617AE" w:rsidP="002172B9">
      <w:pPr>
        <w:pStyle w:val="CommentText"/>
      </w:pPr>
      <w:r>
        <w:rPr>
          <w:rStyle w:val="CommentReference"/>
        </w:rPr>
        <w:annotationRef/>
      </w:r>
      <w:r>
        <w:t>This needs to be restricted to NR</w:t>
      </w:r>
    </w:p>
  </w:comment>
  <w:comment w:id="244" w:author="Shane He (Nokia) v4" w:date="2026-02-12T04:59:00Z" w:initials="H.S">
    <w:p w14:paraId="372F8219" w14:textId="77777777" w:rsidR="000F2912" w:rsidRDefault="004617AE" w:rsidP="000F2912">
      <w:pPr>
        <w:pStyle w:val="CommentText"/>
      </w:pPr>
      <w:r>
        <w:rPr>
          <w:rStyle w:val="CommentReference"/>
        </w:rPr>
        <w:annotationRef/>
      </w:r>
      <w:r w:rsidR="000F2912">
        <w:t>Note 1 is added at the end of table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69D0B67" w15:done="0"/>
  <w15:commentEx w15:paraId="0732EE53" w15:done="0"/>
  <w15:commentEx w15:paraId="1128EF53" w15:paraIdParent="0732EE53" w15:done="0"/>
  <w15:commentEx w15:paraId="4DA111AA" w15:done="0"/>
  <w15:commentEx w15:paraId="372F8219" w15:paraIdParent="4DA111A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33A9D9A" w16cex:dateUtc="2026-02-12T11:14:00Z"/>
  <w16cex:commentExtensible w16cex:durableId="504F8806" w16cex:dateUtc="2026-02-11T23:59:00Z"/>
  <w16cex:commentExtensible w16cex:durableId="4D08C7F7" w16cex:dateUtc="2026-02-12T03:57:00Z"/>
  <w16cex:commentExtensible w16cex:durableId="23D25DA2" w16cex:dateUtc="2026-02-12T00:02:00Z"/>
  <w16cex:commentExtensible w16cex:durableId="176F014D" w16cex:dateUtc="2026-02-12T03: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9D0B67" w16cid:durableId="033A9D9A"/>
  <w16cid:commentId w16cid:paraId="0732EE53" w16cid:durableId="504F8806"/>
  <w16cid:commentId w16cid:paraId="1128EF53" w16cid:durableId="4D08C7F7"/>
  <w16cid:commentId w16cid:paraId="4DA111AA" w16cid:durableId="23D25DA2"/>
  <w16cid:commentId w16cid:paraId="372F8219" w16cid:durableId="176F014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CA38C" w14:textId="77777777" w:rsidR="00660AF5" w:rsidRDefault="00660AF5">
      <w:r>
        <w:separator/>
      </w:r>
    </w:p>
  </w:endnote>
  <w:endnote w:type="continuationSeparator" w:id="0">
    <w:p w14:paraId="7A3966BB" w14:textId="77777777" w:rsidR="00660AF5" w:rsidRDefault="00660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8A839" w14:textId="77777777" w:rsidR="00660AF5" w:rsidRDefault="00660AF5">
      <w:r>
        <w:separator/>
      </w:r>
    </w:p>
  </w:footnote>
  <w:footnote w:type="continuationSeparator" w:id="0">
    <w:p w14:paraId="3874BFE2" w14:textId="77777777" w:rsidR="00660AF5" w:rsidRDefault="00660A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ane He (Nokia) R2">
    <w15:presenceInfo w15:providerId="None" w15:userId="Shane He (Nokia) R2"/>
  </w15:person>
  <w15:person w15:author="Richard Bradbury (2026-02-02)">
    <w15:presenceInfo w15:providerId="None" w15:userId="Richard Bradbury (2026-02-02)"/>
  </w15:person>
  <w15:person w15:author="Thomas Stockhammer (26-C)">
    <w15:presenceInfo w15:providerId="None" w15:userId="Thomas Stockhammer (26-C)"/>
  </w15:person>
  <w15:person w15:author="Shane He (Nokia) v1">
    <w15:presenceInfo w15:providerId="None" w15:userId="Shane He (Nokia) v1"/>
  </w15:person>
  <w15:person w15:author="Shane He (Nokia) ">
    <w15:presenceInfo w15:providerId="None" w15:userId="Shane He (Nokia) "/>
  </w15:person>
  <w15:person w15:author="Thorsten Lohmar">
    <w15:presenceInfo w15:providerId="None" w15:userId="Thorsten Lohmar"/>
  </w15:person>
  <w15:person w15:author="Shane He (Nokia) r5">
    <w15:presenceInfo w15:providerId="None" w15:userId="Shane He (Nokia) r5"/>
  </w15:person>
  <w15:person w15:author="Richard Bradbury (2026-02-11)">
    <w15:presenceInfo w15:providerId="None" w15:userId="Richard Bradbury (2026-02-11)"/>
  </w15:person>
  <w15:person w15:author="Shane He (Nokia) v4">
    <w15:presenceInfo w15:providerId="None" w15:userId="Shane He (Nokia) v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285"/>
    <w:rsid w:val="00070E09"/>
    <w:rsid w:val="000826B8"/>
    <w:rsid w:val="000A6394"/>
    <w:rsid w:val="000B21AD"/>
    <w:rsid w:val="000B7FED"/>
    <w:rsid w:val="000C038A"/>
    <w:rsid w:val="000C6598"/>
    <w:rsid w:val="000D44B3"/>
    <w:rsid w:val="000D63F7"/>
    <w:rsid w:val="000F2912"/>
    <w:rsid w:val="001270B4"/>
    <w:rsid w:val="00145D43"/>
    <w:rsid w:val="00155A40"/>
    <w:rsid w:val="00192C46"/>
    <w:rsid w:val="00196B98"/>
    <w:rsid w:val="001A08B3"/>
    <w:rsid w:val="001A7B60"/>
    <w:rsid w:val="001B52F0"/>
    <w:rsid w:val="001B7A65"/>
    <w:rsid w:val="001D33B2"/>
    <w:rsid w:val="001E41F3"/>
    <w:rsid w:val="001F1B48"/>
    <w:rsid w:val="002172B9"/>
    <w:rsid w:val="00240757"/>
    <w:rsid w:val="002550E7"/>
    <w:rsid w:val="0026004D"/>
    <w:rsid w:val="002640DD"/>
    <w:rsid w:val="002666C6"/>
    <w:rsid w:val="00271250"/>
    <w:rsid w:val="0027470A"/>
    <w:rsid w:val="00275D12"/>
    <w:rsid w:val="00284FEB"/>
    <w:rsid w:val="002860C4"/>
    <w:rsid w:val="002A16AE"/>
    <w:rsid w:val="002A4223"/>
    <w:rsid w:val="002B5741"/>
    <w:rsid w:val="002E136E"/>
    <w:rsid w:val="002E472E"/>
    <w:rsid w:val="002E5590"/>
    <w:rsid w:val="00305409"/>
    <w:rsid w:val="00337476"/>
    <w:rsid w:val="00354B3E"/>
    <w:rsid w:val="003609EF"/>
    <w:rsid w:val="0036231A"/>
    <w:rsid w:val="00374DD4"/>
    <w:rsid w:val="00386332"/>
    <w:rsid w:val="003A6547"/>
    <w:rsid w:val="003E1A36"/>
    <w:rsid w:val="003F3AFB"/>
    <w:rsid w:val="00410371"/>
    <w:rsid w:val="004242F1"/>
    <w:rsid w:val="00455609"/>
    <w:rsid w:val="004617AE"/>
    <w:rsid w:val="004B3A2A"/>
    <w:rsid w:val="004B3E45"/>
    <w:rsid w:val="004B75B7"/>
    <w:rsid w:val="004D5E28"/>
    <w:rsid w:val="004E40ED"/>
    <w:rsid w:val="0050622E"/>
    <w:rsid w:val="005141D9"/>
    <w:rsid w:val="0051580D"/>
    <w:rsid w:val="00530B9A"/>
    <w:rsid w:val="00547111"/>
    <w:rsid w:val="00565403"/>
    <w:rsid w:val="00573515"/>
    <w:rsid w:val="00574688"/>
    <w:rsid w:val="005803A0"/>
    <w:rsid w:val="00592D74"/>
    <w:rsid w:val="0059685F"/>
    <w:rsid w:val="005A0B93"/>
    <w:rsid w:val="005A63DF"/>
    <w:rsid w:val="005E2C44"/>
    <w:rsid w:val="005F0C79"/>
    <w:rsid w:val="005F7D01"/>
    <w:rsid w:val="0060739D"/>
    <w:rsid w:val="00621188"/>
    <w:rsid w:val="006257ED"/>
    <w:rsid w:val="00653439"/>
    <w:rsid w:val="00653DE4"/>
    <w:rsid w:val="006547A7"/>
    <w:rsid w:val="00660AF5"/>
    <w:rsid w:val="00661C9C"/>
    <w:rsid w:val="00662587"/>
    <w:rsid w:val="00665C47"/>
    <w:rsid w:val="00673D24"/>
    <w:rsid w:val="00695808"/>
    <w:rsid w:val="006B46FB"/>
    <w:rsid w:val="006B692C"/>
    <w:rsid w:val="006B7E5A"/>
    <w:rsid w:val="006C32F0"/>
    <w:rsid w:val="006E21FB"/>
    <w:rsid w:val="0071471B"/>
    <w:rsid w:val="00721ED4"/>
    <w:rsid w:val="007238D1"/>
    <w:rsid w:val="00792342"/>
    <w:rsid w:val="00793382"/>
    <w:rsid w:val="00795B7D"/>
    <w:rsid w:val="007977A8"/>
    <w:rsid w:val="007B15E3"/>
    <w:rsid w:val="007B512A"/>
    <w:rsid w:val="007C2097"/>
    <w:rsid w:val="007D0AAC"/>
    <w:rsid w:val="007D6A07"/>
    <w:rsid w:val="007F7259"/>
    <w:rsid w:val="008040A8"/>
    <w:rsid w:val="008132AC"/>
    <w:rsid w:val="008279FA"/>
    <w:rsid w:val="00827EB3"/>
    <w:rsid w:val="00832121"/>
    <w:rsid w:val="00846E94"/>
    <w:rsid w:val="008507CA"/>
    <w:rsid w:val="00857B36"/>
    <w:rsid w:val="008626E7"/>
    <w:rsid w:val="00870EE7"/>
    <w:rsid w:val="00872BA0"/>
    <w:rsid w:val="008851C6"/>
    <w:rsid w:val="008863B9"/>
    <w:rsid w:val="0088692D"/>
    <w:rsid w:val="008A45A6"/>
    <w:rsid w:val="008D2AAE"/>
    <w:rsid w:val="008D3CCC"/>
    <w:rsid w:val="008F0DD7"/>
    <w:rsid w:val="008F3789"/>
    <w:rsid w:val="008F686C"/>
    <w:rsid w:val="00907550"/>
    <w:rsid w:val="009148DE"/>
    <w:rsid w:val="00922255"/>
    <w:rsid w:val="009309DD"/>
    <w:rsid w:val="00941E30"/>
    <w:rsid w:val="009531B0"/>
    <w:rsid w:val="0096056A"/>
    <w:rsid w:val="009741B3"/>
    <w:rsid w:val="009769BB"/>
    <w:rsid w:val="009777D9"/>
    <w:rsid w:val="0097794D"/>
    <w:rsid w:val="00985374"/>
    <w:rsid w:val="00991B88"/>
    <w:rsid w:val="009964E1"/>
    <w:rsid w:val="009A5753"/>
    <w:rsid w:val="009A579D"/>
    <w:rsid w:val="009C184B"/>
    <w:rsid w:val="009E240E"/>
    <w:rsid w:val="009E3297"/>
    <w:rsid w:val="009F0A7F"/>
    <w:rsid w:val="009F734F"/>
    <w:rsid w:val="00A128CC"/>
    <w:rsid w:val="00A17CBC"/>
    <w:rsid w:val="00A246B6"/>
    <w:rsid w:val="00A33DD8"/>
    <w:rsid w:val="00A36175"/>
    <w:rsid w:val="00A47E70"/>
    <w:rsid w:val="00A50CF0"/>
    <w:rsid w:val="00A7671C"/>
    <w:rsid w:val="00AA2CBC"/>
    <w:rsid w:val="00AC5820"/>
    <w:rsid w:val="00AD1CD8"/>
    <w:rsid w:val="00AF35F2"/>
    <w:rsid w:val="00B258BB"/>
    <w:rsid w:val="00B65556"/>
    <w:rsid w:val="00B67B97"/>
    <w:rsid w:val="00B968C8"/>
    <w:rsid w:val="00BA3EC5"/>
    <w:rsid w:val="00BA51D9"/>
    <w:rsid w:val="00BB5DFC"/>
    <w:rsid w:val="00BB7BF1"/>
    <w:rsid w:val="00BD279D"/>
    <w:rsid w:val="00BD6BB8"/>
    <w:rsid w:val="00BE5DD6"/>
    <w:rsid w:val="00BF1E1C"/>
    <w:rsid w:val="00C02BE1"/>
    <w:rsid w:val="00C27C06"/>
    <w:rsid w:val="00C42F9F"/>
    <w:rsid w:val="00C66BA2"/>
    <w:rsid w:val="00C74A73"/>
    <w:rsid w:val="00C870BD"/>
    <w:rsid w:val="00C870F6"/>
    <w:rsid w:val="00C907B5"/>
    <w:rsid w:val="00C95985"/>
    <w:rsid w:val="00CC5026"/>
    <w:rsid w:val="00CC68D0"/>
    <w:rsid w:val="00CD490A"/>
    <w:rsid w:val="00CD4B3A"/>
    <w:rsid w:val="00D03F9A"/>
    <w:rsid w:val="00D06D51"/>
    <w:rsid w:val="00D24991"/>
    <w:rsid w:val="00D3381F"/>
    <w:rsid w:val="00D34878"/>
    <w:rsid w:val="00D50255"/>
    <w:rsid w:val="00D66520"/>
    <w:rsid w:val="00D84AE9"/>
    <w:rsid w:val="00D9124E"/>
    <w:rsid w:val="00D962A7"/>
    <w:rsid w:val="00DB223E"/>
    <w:rsid w:val="00DE34CF"/>
    <w:rsid w:val="00DE3531"/>
    <w:rsid w:val="00DF729F"/>
    <w:rsid w:val="00E035A6"/>
    <w:rsid w:val="00E13F3D"/>
    <w:rsid w:val="00E15A47"/>
    <w:rsid w:val="00E34898"/>
    <w:rsid w:val="00E44B9E"/>
    <w:rsid w:val="00EB09B7"/>
    <w:rsid w:val="00EB0D85"/>
    <w:rsid w:val="00ED2D72"/>
    <w:rsid w:val="00EE7D7C"/>
    <w:rsid w:val="00F25D98"/>
    <w:rsid w:val="00F300FB"/>
    <w:rsid w:val="00F370D2"/>
    <w:rsid w:val="00F74201"/>
    <w:rsid w:val="00F9066D"/>
    <w:rsid w:val="00FB6386"/>
    <w:rsid w:val="00FC7F4D"/>
    <w:rsid w:val="00FE559D"/>
    <w:rsid w:val="00FE604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066D"/>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aliases w:val="Alt+1,Alt+11,Alt+12,Alt+13,Alt+14,Alt+15,Alt+16,Alt+17,Alt+18,Alt+19,Alt+110,Alt+111,Alt+112,Alt+113,Alt+114,Alt+115,Alt+116,H1,h1"/>
    <w:next w:val="Normal"/>
    <w:link w:val="Heading1Char"/>
    <w:qFormat/>
    <w:rsid w:val="00F906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link w:val="Heading2Char"/>
    <w:qFormat/>
    <w:rsid w:val="00F9066D"/>
    <w:pPr>
      <w:pBdr>
        <w:top w:val="none" w:sz="0" w:space="0" w:color="auto"/>
      </w:pBdr>
      <w:spacing w:before="180"/>
      <w:outlineLvl w:val="1"/>
    </w:pPr>
    <w:rPr>
      <w:sz w:val="32"/>
    </w:rPr>
  </w:style>
  <w:style w:type="paragraph" w:styleId="Heading3">
    <w:name w:val="heading 3"/>
    <w:basedOn w:val="Heading2"/>
    <w:next w:val="Normal"/>
    <w:qFormat/>
    <w:rsid w:val="00F9066D"/>
    <w:pPr>
      <w:spacing w:before="120"/>
      <w:outlineLvl w:val="2"/>
    </w:pPr>
    <w:rPr>
      <w:sz w:val="28"/>
    </w:rPr>
  </w:style>
  <w:style w:type="paragraph" w:styleId="Heading4">
    <w:name w:val="heading 4"/>
    <w:basedOn w:val="Heading3"/>
    <w:next w:val="Normal"/>
    <w:qFormat/>
    <w:rsid w:val="00F9066D"/>
    <w:pPr>
      <w:ind w:left="1418" w:hanging="1418"/>
      <w:outlineLvl w:val="3"/>
    </w:pPr>
    <w:rPr>
      <w:sz w:val="24"/>
    </w:rPr>
  </w:style>
  <w:style w:type="paragraph" w:styleId="Heading5">
    <w:name w:val="heading 5"/>
    <w:basedOn w:val="Heading4"/>
    <w:next w:val="Normal"/>
    <w:qFormat/>
    <w:rsid w:val="00F9066D"/>
    <w:pPr>
      <w:ind w:left="1701" w:hanging="1701"/>
      <w:outlineLvl w:val="4"/>
    </w:pPr>
    <w:rPr>
      <w:sz w:val="22"/>
    </w:rPr>
  </w:style>
  <w:style w:type="paragraph" w:styleId="Heading6">
    <w:name w:val="heading 6"/>
    <w:basedOn w:val="H6"/>
    <w:next w:val="Normal"/>
    <w:qFormat/>
    <w:rsid w:val="00F9066D"/>
    <w:pPr>
      <w:outlineLvl w:val="5"/>
    </w:pPr>
  </w:style>
  <w:style w:type="paragraph" w:styleId="Heading7">
    <w:name w:val="heading 7"/>
    <w:basedOn w:val="H6"/>
    <w:next w:val="Normal"/>
    <w:qFormat/>
    <w:rsid w:val="00F9066D"/>
    <w:pPr>
      <w:outlineLvl w:val="6"/>
    </w:pPr>
  </w:style>
  <w:style w:type="paragraph" w:styleId="Heading8">
    <w:name w:val="heading 8"/>
    <w:basedOn w:val="Heading1"/>
    <w:next w:val="Normal"/>
    <w:qFormat/>
    <w:rsid w:val="00F9066D"/>
    <w:pPr>
      <w:ind w:left="0" w:firstLine="0"/>
      <w:outlineLvl w:val="7"/>
    </w:pPr>
  </w:style>
  <w:style w:type="paragraph" w:styleId="Heading9">
    <w:name w:val="heading 9"/>
    <w:basedOn w:val="Heading8"/>
    <w:next w:val="Normal"/>
    <w:qFormat/>
    <w:rsid w:val="00F906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F9066D"/>
    <w:pPr>
      <w:spacing w:before="180"/>
      <w:ind w:left="2693" w:hanging="2693"/>
    </w:pPr>
    <w:rPr>
      <w:b/>
    </w:rPr>
  </w:style>
  <w:style w:type="paragraph" w:styleId="TOC1">
    <w:name w:val="toc 1"/>
    <w:semiHidden/>
    <w:rsid w:val="00F9066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F906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F9066D"/>
    <w:pPr>
      <w:ind w:left="1701" w:hanging="1701"/>
    </w:pPr>
  </w:style>
  <w:style w:type="paragraph" w:styleId="TOC4">
    <w:name w:val="toc 4"/>
    <w:basedOn w:val="TOC3"/>
    <w:semiHidden/>
    <w:rsid w:val="00F9066D"/>
    <w:pPr>
      <w:ind w:left="1418" w:hanging="1418"/>
    </w:pPr>
  </w:style>
  <w:style w:type="paragraph" w:styleId="TOC3">
    <w:name w:val="toc 3"/>
    <w:basedOn w:val="TOC2"/>
    <w:semiHidden/>
    <w:rsid w:val="00F9066D"/>
    <w:pPr>
      <w:ind w:left="1134" w:hanging="1134"/>
    </w:pPr>
  </w:style>
  <w:style w:type="paragraph" w:styleId="TOC2">
    <w:name w:val="toc 2"/>
    <w:basedOn w:val="TOC1"/>
    <w:semiHidden/>
    <w:rsid w:val="00F9066D"/>
    <w:pPr>
      <w:keepNext w:val="0"/>
      <w:spacing w:before="0"/>
      <w:ind w:left="851" w:hanging="851"/>
    </w:pPr>
    <w:rPr>
      <w:sz w:val="20"/>
    </w:rPr>
  </w:style>
  <w:style w:type="paragraph" w:styleId="Index2">
    <w:name w:val="index 2"/>
    <w:basedOn w:val="Index1"/>
    <w:semiHidden/>
    <w:rsid w:val="00F9066D"/>
    <w:pPr>
      <w:ind w:left="284"/>
    </w:pPr>
  </w:style>
  <w:style w:type="paragraph" w:styleId="Index1">
    <w:name w:val="index 1"/>
    <w:basedOn w:val="Normal"/>
    <w:semiHidden/>
    <w:rsid w:val="00F9066D"/>
    <w:pPr>
      <w:keepLines/>
      <w:spacing w:after="0"/>
    </w:pPr>
  </w:style>
  <w:style w:type="paragraph" w:customStyle="1" w:styleId="ZH">
    <w:name w:val="ZH"/>
    <w:rsid w:val="00F906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F9066D"/>
    <w:pPr>
      <w:outlineLvl w:val="9"/>
    </w:pPr>
  </w:style>
  <w:style w:type="paragraph" w:styleId="ListNumber2">
    <w:name w:val="List Number 2"/>
    <w:basedOn w:val="ListNumber"/>
    <w:rsid w:val="00F9066D"/>
    <w:pPr>
      <w:ind w:left="851"/>
    </w:pPr>
  </w:style>
  <w:style w:type="paragraph" w:styleId="Header">
    <w:name w:val="header"/>
    <w:rsid w:val="00F9066D"/>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basedOn w:val="DefaultParagraphFont"/>
    <w:semiHidden/>
    <w:rsid w:val="00F9066D"/>
    <w:rPr>
      <w:b/>
      <w:position w:val="6"/>
      <w:sz w:val="16"/>
    </w:rPr>
  </w:style>
  <w:style w:type="paragraph" w:styleId="FootnoteText">
    <w:name w:val="footnote text"/>
    <w:basedOn w:val="Normal"/>
    <w:semiHidden/>
    <w:rsid w:val="00F9066D"/>
    <w:pPr>
      <w:keepLines/>
      <w:spacing w:after="0"/>
      <w:ind w:left="454" w:hanging="454"/>
    </w:pPr>
    <w:rPr>
      <w:sz w:val="16"/>
    </w:rPr>
  </w:style>
  <w:style w:type="paragraph" w:customStyle="1" w:styleId="TAH">
    <w:name w:val="TAH"/>
    <w:basedOn w:val="TAC"/>
    <w:link w:val="TAHCar"/>
    <w:rsid w:val="00F9066D"/>
    <w:rPr>
      <w:b/>
    </w:rPr>
  </w:style>
  <w:style w:type="paragraph" w:customStyle="1" w:styleId="TAC">
    <w:name w:val="TAC"/>
    <w:basedOn w:val="TAL"/>
    <w:link w:val="TACChar"/>
    <w:qFormat/>
    <w:rsid w:val="00F9066D"/>
    <w:pPr>
      <w:jc w:val="center"/>
    </w:pPr>
  </w:style>
  <w:style w:type="paragraph" w:customStyle="1" w:styleId="TF">
    <w:name w:val="TF"/>
    <w:basedOn w:val="TH"/>
    <w:link w:val="TFChar"/>
    <w:rsid w:val="00F9066D"/>
    <w:pPr>
      <w:keepNext w:val="0"/>
      <w:spacing w:before="0" w:after="240"/>
    </w:pPr>
  </w:style>
  <w:style w:type="paragraph" w:customStyle="1" w:styleId="NO">
    <w:name w:val="NO"/>
    <w:basedOn w:val="Normal"/>
    <w:link w:val="NOChar"/>
    <w:rsid w:val="00F9066D"/>
    <w:pPr>
      <w:keepLines/>
      <w:ind w:left="1135" w:hanging="851"/>
    </w:pPr>
  </w:style>
  <w:style w:type="paragraph" w:styleId="TOC9">
    <w:name w:val="toc 9"/>
    <w:basedOn w:val="TOC8"/>
    <w:semiHidden/>
    <w:rsid w:val="00F9066D"/>
    <w:pPr>
      <w:ind w:left="1418" w:hanging="1418"/>
    </w:pPr>
  </w:style>
  <w:style w:type="paragraph" w:customStyle="1" w:styleId="EX">
    <w:name w:val="EX"/>
    <w:basedOn w:val="Normal"/>
    <w:rsid w:val="00F9066D"/>
    <w:pPr>
      <w:keepLines/>
      <w:ind w:left="1702" w:hanging="1418"/>
    </w:pPr>
  </w:style>
  <w:style w:type="paragraph" w:customStyle="1" w:styleId="FP">
    <w:name w:val="FP"/>
    <w:basedOn w:val="Normal"/>
    <w:rsid w:val="00F9066D"/>
    <w:pPr>
      <w:spacing w:after="0"/>
    </w:pPr>
  </w:style>
  <w:style w:type="paragraph" w:customStyle="1" w:styleId="LD">
    <w:name w:val="LD"/>
    <w:rsid w:val="00F9066D"/>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F9066D"/>
    <w:pPr>
      <w:spacing w:after="0"/>
    </w:pPr>
  </w:style>
  <w:style w:type="paragraph" w:customStyle="1" w:styleId="EW">
    <w:name w:val="EW"/>
    <w:basedOn w:val="EX"/>
    <w:rsid w:val="00F9066D"/>
    <w:pPr>
      <w:spacing w:after="0"/>
    </w:pPr>
  </w:style>
  <w:style w:type="paragraph" w:styleId="TOC6">
    <w:name w:val="toc 6"/>
    <w:basedOn w:val="TOC5"/>
    <w:next w:val="Normal"/>
    <w:semiHidden/>
    <w:rsid w:val="00F9066D"/>
    <w:pPr>
      <w:ind w:left="1985" w:hanging="1985"/>
    </w:pPr>
  </w:style>
  <w:style w:type="paragraph" w:styleId="TOC7">
    <w:name w:val="toc 7"/>
    <w:basedOn w:val="TOC6"/>
    <w:next w:val="Normal"/>
    <w:semiHidden/>
    <w:rsid w:val="00F9066D"/>
    <w:pPr>
      <w:ind w:left="2268" w:hanging="2268"/>
    </w:pPr>
  </w:style>
  <w:style w:type="paragraph" w:styleId="ListBullet2">
    <w:name w:val="List Bullet 2"/>
    <w:basedOn w:val="ListBullet"/>
    <w:rsid w:val="00F9066D"/>
    <w:pPr>
      <w:ind w:left="851"/>
    </w:pPr>
  </w:style>
  <w:style w:type="paragraph" w:styleId="ListBullet3">
    <w:name w:val="List Bullet 3"/>
    <w:basedOn w:val="ListBullet2"/>
    <w:rsid w:val="00F9066D"/>
    <w:pPr>
      <w:ind w:left="1135"/>
    </w:pPr>
  </w:style>
  <w:style w:type="paragraph" w:styleId="ListNumber">
    <w:name w:val="List Number"/>
    <w:basedOn w:val="List"/>
    <w:rsid w:val="00F9066D"/>
  </w:style>
  <w:style w:type="paragraph" w:customStyle="1" w:styleId="EQ">
    <w:name w:val="EQ"/>
    <w:basedOn w:val="Normal"/>
    <w:next w:val="Normal"/>
    <w:rsid w:val="00F9066D"/>
    <w:pPr>
      <w:keepLines/>
      <w:tabs>
        <w:tab w:val="center" w:pos="4536"/>
        <w:tab w:val="right" w:pos="9072"/>
      </w:tabs>
    </w:pPr>
    <w:rPr>
      <w:noProof/>
    </w:rPr>
  </w:style>
  <w:style w:type="paragraph" w:customStyle="1" w:styleId="TH">
    <w:name w:val="TH"/>
    <w:basedOn w:val="Normal"/>
    <w:link w:val="THChar"/>
    <w:qFormat/>
    <w:rsid w:val="00F9066D"/>
    <w:pPr>
      <w:keepNext/>
      <w:keepLines/>
      <w:spacing w:before="60"/>
      <w:jc w:val="center"/>
    </w:pPr>
    <w:rPr>
      <w:rFonts w:ascii="Arial" w:hAnsi="Arial"/>
      <w:b/>
    </w:rPr>
  </w:style>
  <w:style w:type="paragraph" w:customStyle="1" w:styleId="NF">
    <w:name w:val="NF"/>
    <w:basedOn w:val="NO"/>
    <w:rsid w:val="00F9066D"/>
    <w:pPr>
      <w:keepNext/>
      <w:spacing w:after="0"/>
    </w:pPr>
    <w:rPr>
      <w:rFonts w:ascii="Arial" w:hAnsi="Arial"/>
      <w:sz w:val="18"/>
    </w:rPr>
  </w:style>
  <w:style w:type="paragraph" w:customStyle="1" w:styleId="PL">
    <w:name w:val="PL"/>
    <w:link w:val="PLChar"/>
    <w:rsid w:val="00F906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F9066D"/>
    <w:pPr>
      <w:jc w:val="right"/>
    </w:pPr>
  </w:style>
  <w:style w:type="paragraph" w:customStyle="1" w:styleId="H6">
    <w:name w:val="H6"/>
    <w:basedOn w:val="Heading5"/>
    <w:next w:val="Normal"/>
    <w:rsid w:val="00F9066D"/>
    <w:pPr>
      <w:ind w:left="1985" w:hanging="1985"/>
      <w:outlineLvl w:val="9"/>
    </w:pPr>
    <w:rPr>
      <w:sz w:val="20"/>
    </w:rPr>
  </w:style>
  <w:style w:type="paragraph" w:customStyle="1" w:styleId="TAN">
    <w:name w:val="TAN"/>
    <w:basedOn w:val="TAL"/>
    <w:rsid w:val="00F9066D"/>
    <w:pPr>
      <w:ind w:left="851" w:hanging="851"/>
    </w:pPr>
  </w:style>
  <w:style w:type="paragraph" w:customStyle="1" w:styleId="TAL">
    <w:name w:val="TAL"/>
    <w:basedOn w:val="Normal"/>
    <w:link w:val="TALCar"/>
    <w:qFormat/>
    <w:rsid w:val="00F9066D"/>
    <w:pPr>
      <w:keepNext/>
      <w:keepLines/>
      <w:spacing w:after="0"/>
    </w:pPr>
    <w:rPr>
      <w:rFonts w:ascii="Arial" w:hAnsi="Arial"/>
      <w:sz w:val="18"/>
    </w:rPr>
  </w:style>
  <w:style w:type="paragraph" w:customStyle="1" w:styleId="ZA">
    <w:name w:val="ZA"/>
    <w:rsid w:val="00F906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F906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F906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F906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F9066D"/>
    <w:pPr>
      <w:framePr w:wrap="notBeside" w:y="16161"/>
    </w:pPr>
  </w:style>
  <w:style w:type="character" w:customStyle="1" w:styleId="ZGSM">
    <w:name w:val="ZGSM"/>
    <w:rsid w:val="00F9066D"/>
  </w:style>
  <w:style w:type="paragraph" w:styleId="List2">
    <w:name w:val="List 2"/>
    <w:basedOn w:val="List"/>
    <w:rsid w:val="00F9066D"/>
    <w:pPr>
      <w:ind w:left="851"/>
    </w:pPr>
  </w:style>
  <w:style w:type="paragraph" w:customStyle="1" w:styleId="ZG">
    <w:name w:val="ZG"/>
    <w:rsid w:val="00F906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F9066D"/>
    <w:pPr>
      <w:ind w:left="1135"/>
    </w:pPr>
  </w:style>
  <w:style w:type="paragraph" w:styleId="List4">
    <w:name w:val="List 4"/>
    <w:basedOn w:val="List3"/>
    <w:rsid w:val="00F9066D"/>
    <w:pPr>
      <w:ind w:left="1418"/>
    </w:pPr>
  </w:style>
  <w:style w:type="paragraph" w:styleId="List5">
    <w:name w:val="List 5"/>
    <w:basedOn w:val="List4"/>
    <w:rsid w:val="00F9066D"/>
    <w:pPr>
      <w:ind w:left="1702"/>
    </w:pPr>
  </w:style>
  <w:style w:type="paragraph" w:customStyle="1" w:styleId="EditorsNote">
    <w:name w:val="Editor's Note"/>
    <w:basedOn w:val="NO"/>
    <w:rsid w:val="00F9066D"/>
    <w:rPr>
      <w:color w:val="FF0000"/>
    </w:rPr>
  </w:style>
  <w:style w:type="paragraph" w:styleId="List">
    <w:name w:val="List"/>
    <w:basedOn w:val="Normal"/>
    <w:rsid w:val="00F9066D"/>
    <w:pPr>
      <w:ind w:left="568" w:hanging="284"/>
    </w:pPr>
  </w:style>
  <w:style w:type="paragraph" w:styleId="ListBullet">
    <w:name w:val="List Bullet"/>
    <w:basedOn w:val="List"/>
    <w:rsid w:val="00F9066D"/>
  </w:style>
  <w:style w:type="paragraph" w:styleId="ListBullet4">
    <w:name w:val="List Bullet 4"/>
    <w:basedOn w:val="ListBullet3"/>
    <w:rsid w:val="00F9066D"/>
    <w:pPr>
      <w:ind w:left="1418"/>
    </w:pPr>
  </w:style>
  <w:style w:type="paragraph" w:styleId="ListBullet5">
    <w:name w:val="List Bullet 5"/>
    <w:basedOn w:val="ListBullet4"/>
    <w:rsid w:val="00F9066D"/>
    <w:pPr>
      <w:ind w:left="1702"/>
    </w:pPr>
  </w:style>
  <w:style w:type="paragraph" w:customStyle="1" w:styleId="B1">
    <w:name w:val="B1"/>
    <w:basedOn w:val="List"/>
    <w:link w:val="B1Char"/>
    <w:qFormat/>
    <w:rsid w:val="00F9066D"/>
  </w:style>
  <w:style w:type="paragraph" w:customStyle="1" w:styleId="B2">
    <w:name w:val="B2"/>
    <w:basedOn w:val="List2"/>
    <w:rsid w:val="00F9066D"/>
  </w:style>
  <w:style w:type="paragraph" w:customStyle="1" w:styleId="B3">
    <w:name w:val="B3"/>
    <w:basedOn w:val="List3"/>
    <w:rsid w:val="00F9066D"/>
  </w:style>
  <w:style w:type="paragraph" w:customStyle="1" w:styleId="B4">
    <w:name w:val="B4"/>
    <w:basedOn w:val="List4"/>
    <w:rsid w:val="00F9066D"/>
  </w:style>
  <w:style w:type="paragraph" w:customStyle="1" w:styleId="B5">
    <w:name w:val="B5"/>
    <w:basedOn w:val="List5"/>
    <w:rsid w:val="00F9066D"/>
  </w:style>
  <w:style w:type="paragraph" w:styleId="Footer">
    <w:name w:val="footer"/>
    <w:basedOn w:val="Header"/>
    <w:rsid w:val="00F9066D"/>
    <w:pPr>
      <w:jc w:val="center"/>
    </w:pPr>
    <w:rPr>
      <w:i/>
    </w:rPr>
  </w:style>
  <w:style w:type="paragraph" w:customStyle="1" w:styleId="ZTD">
    <w:name w:val="ZTD"/>
    <w:basedOn w:val="ZB"/>
    <w:rsid w:val="00F9066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RSeparator">
    <w:name w:val="CR_Separator"/>
    <w:basedOn w:val="Normal"/>
    <w:link w:val="CRSeparatorChar"/>
    <w:rsid w:val="00827EB3"/>
    <w:pPr>
      <w:spacing w:before="480" w:after="0"/>
      <w:jc w:val="center"/>
    </w:pPr>
    <w:rPr>
      <w:color w:val="0000FF"/>
      <w:sz w:val="36"/>
      <w:szCs w:val="36"/>
    </w:rPr>
  </w:style>
  <w:style w:type="character" w:customStyle="1" w:styleId="CRSeparatorChar">
    <w:name w:val="CR_Separator Char"/>
    <w:basedOn w:val="DefaultParagraphFont"/>
    <w:link w:val="CRSeparator"/>
    <w:rsid w:val="00827EB3"/>
    <w:rPr>
      <w:rFonts w:ascii="Times New Roman" w:hAnsi="Times New Roman"/>
      <w:color w:val="0000FF"/>
      <w:sz w:val="36"/>
      <w:szCs w:val="36"/>
      <w:lang w:val="en-GB" w:eastAsia="en-GB"/>
    </w:rPr>
  </w:style>
  <w:style w:type="paragraph" w:customStyle="1" w:styleId="TableCell">
    <w:name w:val="Table Cell"/>
    <w:basedOn w:val="Normal"/>
    <w:rsid w:val="00F74201"/>
    <w:pPr>
      <w:tabs>
        <w:tab w:val="left" w:pos="720"/>
        <w:tab w:val="left" w:pos="1080"/>
        <w:tab w:val="left" w:pos="1440"/>
        <w:tab w:val="left" w:pos="1800"/>
        <w:tab w:val="left" w:pos="2160"/>
      </w:tabs>
      <w:suppressAutoHyphens/>
      <w:overflowPunct/>
      <w:autoSpaceDE/>
      <w:autoSpaceDN/>
      <w:adjustRightInd/>
      <w:spacing w:after="240"/>
      <w:textAlignment w:val="auto"/>
    </w:pPr>
    <w:rPr>
      <w:rFonts w:ascii="Arial" w:eastAsia="MS Mincho" w:hAnsi="Arial"/>
      <w:sz w:val="18"/>
      <w:szCs w:val="22"/>
      <w:lang w:eastAsia="en-US"/>
    </w:rPr>
  </w:style>
  <w:style w:type="character" w:customStyle="1" w:styleId="TALCar">
    <w:name w:val="TAL Car"/>
    <w:link w:val="TAL"/>
    <w:locked/>
    <w:rsid w:val="00F74201"/>
    <w:rPr>
      <w:rFonts w:ascii="Arial" w:hAnsi="Arial"/>
      <w:sz w:val="18"/>
      <w:lang w:val="en-GB" w:eastAsia="en-GB"/>
    </w:rPr>
  </w:style>
  <w:style w:type="character" w:customStyle="1" w:styleId="Heading2Char">
    <w:name w:val="Heading 2 Char"/>
    <w:link w:val="Heading2"/>
    <w:rsid w:val="00F74201"/>
    <w:rPr>
      <w:rFonts w:ascii="Arial" w:hAnsi="Arial"/>
      <w:sz w:val="32"/>
      <w:lang w:val="en-GB" w:eastAsia="en-GB"/>
    </w:rPr>
  </w:style>
  <w:style w:type="character" w:customStyle="1" w:styleId="THChar">
    <w:name w:val="TH Char"/>
    <w:link w:val="TH"/>
    <w:qFormat/>
    <w:locked/>
    <w:rsid w:val="00F74201"/>
    <w:rPr>
      <w:rFonts w:ascii="Arial" w:hAnsi="Arial"/>
      <w:b/>
      <w:lang w:val="en-GB" w:eastAsia="en-GB"/>
    </w:rPr>
  </w:style>
  <w:style w:type="character" w:customStyle="1" w:styleId="TAHCar">
    <w:name w:val="TAH Car"/>
    <w:link w:val="TAH"/>
    <w:rsid w:val="00F74201"/>
    <w:rPr>
      <w:rFonts w:ascii="Arial" w:hAnsi="Arial"/>
      <w:b/>
      <w:sz w:val="18"/>
      <w:lang w:val="en-GB" w:eastAsia="en-GB"/>
    </w:rPr>
  </w:style>
  <w:style w:type="character" w:customStyle="1" w:styleId="TACChar">
    <w:name w:val="TAC Char"/>
    <w:link w:val="TAC"/>
    <w:qFormat/>
    <w:locked/>
    <w:rsid w:val="00F74201"/>
    <w:rPr>
      <w:rFonts w:ascii="Arial" w:hAnsi="Arial"/>
      <w:sz w:val="18"/>
      <w:lang w:val="en-GB" w:eastAsia="en-GB"/>
    </w:rPr>
  </w:style>
  <w:style w:type="character" w:customStyle="1" w:styleId="PLChar">
    <w:name w:val="PL Char"/>
    <w:link w:val="PL"/>
    <w:qFormat/>
    <w:locked/>
    <w:rsid w:val="00F74201"/>
    <w:rPr>
      <w:rFonts w:ascii="Courier New" w:hAnsi="Courier New"/>
      <w:noProof/>
      <w:sz w:val="16"/>
      <w:lang w:val="en-GB" w:eastAsia="en-GB"/>
    </w:rPr>
  </w:style>
  <w:style w:type="character" w:customStyle="1" w:styleId="NOChar">
    <w:name w:val="NO Char"/>
    <w:link w:val="NO"/>
    <w:rsid w:val="00F74201"/>
    <w:rPr>
      <w:rFonts w:ascii="Times New Roman" w:hAnsi="Times New Roman"/>
      <w:lang w:val="en-GB" w:eastAsia="en-GB"/>
    </w:rPr>
  </w:style>
  <w:style w:type="character" w:customStyle="1" w:styleId="B1Char">
    <w:name w:val="B1 Char"/>
    <w:link w:val="B1"/>
    <w:qFormat/>
    <w:rsid w:val="00F74201"/>
    <w:rPr>
      <w:rFonts w:ascii="Times New Roman" w:hAnsi="Times New Roman"/>
      <w:lang w:val="en-GB" w:eastAsia="en-GB"/>
    </w:rPr>
  </w:style>
  <w:style w:type="character" w:customStyle="1" w:styleId="TFChar">
    <w:name w:val="TF Char"/>
    <w:link w:val="TF"/>
    <w:rsid w:val="00F74201"/>
    <w:rPr>
      <w:rFonts w:ascii="Arial" w:hAnsi="Arial"/>
      <w:b/>
      <w:lang w:val="en-GB" w:eastAsia="en-GB"/>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F74201"/>
    <w:rPr>
      <w:rFonts w:ascii="Arial" w:hAnsi="Arial"/>
      <w:sz w:val="36"/>
      <w:lang w:val="en-GB" w:eastAsia="en-GB"/>
    </w:rPr>
  </w:style>
  <w:style w:type="table" w:styleId="TableGrid">
    <w:name w:val="Table Grid"/>
    <w:basedOn w:val="TableNormal"/>
    <w:rsid w:val="00F74201"/>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F74201"/>
    <w:rPr>
      <w:rFonts w:ascii="Times New Roman" w:hAnsi="Times New Roman"/>
      <w:lang w:val="en-GB" w:eastAsia="en-GB"/>
    </w:rPr>
  </w:style>
  <w:style w:type="character" w:styleId="UnresolvedMention">
    <w:name w:val="Unresolved Mention"/>
    <w:basedOn w:val="DefaultParagraphFont"/>
    <w:uiPriority w:val="99"/>
    <w:semiHidden/>
    <w:unhideWhenUsed/>
    <w:rsid w:val="005A0B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26"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package" Target="embeddings/Microsoft_Visio_Drawing.vsdx"/><Relationship Id="rId7" Type="http://schemas.openxmlformats.org/officeDocument/2006/relationships/settings" Target="settings.xml"/><Relationship Id="rId12" Type="http://schemas.openxmlformats.org/officeDocument/2006/relationships/hyperlink" Target="https://www.3gpp.org/Change-Requests" TargetMode="External"/><Relationship Id="rId17" Type="http://schemas.microsoft.com/office/2016/09/relationships/commentsIds" Target="commentsIds.xml"/><Relationship Id="rId25" Type="http://schemas.openxmlformats.org/officeDocument/2006/relationships/package" Target="embeddings/Microsoft_Visio_Drawing2.vsdx"/><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image" Target="media/image2.emf"/><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4.emf"/><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package" Target="embeddings/Microsoft_Visio_Drawing1.vsdx"/><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image" Target="media/image1.emf"/><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3.emf"/><Relationship Id="rId27" Type="http://schemas.openxmlformats.org/officeDocument/2006/relationships/header" Target="header3.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66b84ecb1b9df57fe59bc1be6cc89cf">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1913367381f03147be23fb792ae70749"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FBD8FF-EA74-469D-92C7-C3870CE05CB5}">
  <ds:schemaRefs>
    <ds:schemaRef ds:uri="http://schemas.microsoft.com/sharepoint/v3/contenttype/forms"/>
  </ds:schemaRefs>
</ds:datastoreItem>
</file>

<file path=customXml/itemProps2.xml><?xml version="1.0" encoding="utf-8"?>
<ds:datastoreItem xmlns:ds="http://schemas.openxmlformats.org/officeDocument/2006/customXml" ds:itemID="{B2C3C606-8FB8-4608-B8D3-D768FAE9CB0A}">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3DF01E23-5423-4989-8D6B-2EA4AE60C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4</TotalTime>
  <Pages>13</Pages>
  <Words>3935</Words>
  <Characters>26844</Characters>
  <Application>Microsoft Office Word</Application>
  <DocSecurity>0</DocSecurity>
  <Lines>766</Lines>
  <Paragraphs>389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30390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(2026-02-11)</cp:lastModifiedBy>
  <cp:revision>2</cp:revision>
  <cp:lastPrinted>1900-01-01T00:00:00Z</cp:lastPrinted>
  <dcterms:created xsi:type="dcterms:W3CDTF">2026-02-12T11:45:00Z</dcterms:created>
  <dcterms:modified xsi:type="dcterms:W3CDTF">2026-02-12T11:45:00Z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135</vt:lpwstr>
  </property>
  <property fmtid="{D5CDD505-2E9C-101B-9397-08002B2CF9AE}" pid="4" name="MtgTitle">
    <vt:lpwstr/>
  </property>
  <property fmtid="{D5CDD505-2E9C-101B-9397-08002B2CF9AE}" pid="5" name="Location">
    <vt:lpwstr>India</vt:lpwstr>
  </property>
  <property fmtid="{D5CDD505-2E9C-101B-9397-08002B2CF9AE}" pid="6" name="Country">
    <vt:lpwstr>India</vt:lpwstr>
  </property>
  <property fmtid="{D5CDD505-2E9C-101B-9397-08002B2CF9AE}" pid="7" name="StartDate">
    <vt:lpwstr>9th Feb 2026</vt:lpwstr>
  </property>
  <property fmtid="{D5CDD505-2E9C-101B-9397-08002B2CF9AE}" pid="8" name="EndDate">
    <vt:lpwstr>13th Feb 2026</vt:lpwstr>
  </property>
  <property fmtid="{D5CDD505-2E9C-101B-9397-08002B2CF9AE}" pid="9" name="Tdoc#">
    <vt:lpwstr>S4-260111</vt:lpwstr>
  </property>
  <property fmtid="{D5CDD505-2E9C-101B-9397-08002B2CF9AE}" pid="10" name="Spec#">
    <vt:lpwstr>26.247</vt:lpwstr>
  </property>
  <property fmtid="{D5CDD505-2E9C-101B-9397-08002B2CF9AE}" pid="11" name="Cr#">
    <vt:lpwstr>0194</vt:lpwstr>
  </property>
  <property fmtid="{D5CDD505-2E9C-101B-9397-08002B2CF9AE}" pid="12" name="Revision">
    <vt:lpwstr>-</vt:lpwstr>
  </property>
  <property fmtid="{D5CDD505-2E9C-101B-9397-08002B2CF9AE}" pid="13" name="Version">
    <vt:lpwstr>18.4.0</vt:lpwstr>
  </property>
  <property fmtid="{D5CDD505-2E9C-101B-9397-08002B2CF9AE}" pid="14" name="CrTitle">
    <vt:lpwstr>Correction to quality reporting scheme information</vt:lpwstr>
  </property>
  <property fmtid="{D5CDD505-2E9C-101B-9397-08002B2CF9AE}" pid="15" name="SourceIfWg">
    <vt:lpwstr>Nokia</vt:lpwstr>
  </property>
  <property fmtid="{D5CDD505-2E9C-101B-9397-08002B2CF9AE}" pid="16" name="SourceIfTsg">
    <vt:lpwstr/>
  </property>
  <property fmtid="{D5CDD505-2E9C-101B-9397-08002B2CF9AE}" pid="17" name="RelatedWis">
    <vt:lpwstr>NR_QoE_enh-Core</vt:lpwstr>
  </property>
  <property fmtid="{D5CDD505-2E9C-101B-9397-08002B2CF9AE}" pid="18" name="Cat">
    <vt:lpwstr>F</vt:lpwstr>
  </property>
  <property fmtid="{D5CDD505-2E9C-101B-9397-08002B2CF9AE}" pid="19" name="ResDate">
    <vt:lpwstr>2026-02-02</vt:lpwstr>
  </property>
  <property fmtid="{D5CDD505-2E9C-101B-9397-08002B2CF9AE}" pid="20" name="Release">
    <vt:lpwstr>Rel-18</vt:lpwstr>
  </property>
  <property fmtid="{D5CDD505-2E9C-101B-9397-08002B2CF9AE}" pid="21" name="ContentTypeId">
    <vt:lpwstr>0x0101005A93DE52A8ADBE409B80032F7A622632</vt:lpwstr>
  </property>
  <property fmtid="{D5CDD505-2E9C-101B-9397-08002B2CF9AE}" pid="22" name="MediaServiceImageTags">
    <vt:lpwstr/>
  </property>
</Properties>
</file>